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E8D3" w14:textId="77777777" w:rsidR="00BB22C6" w:rsidRDefault="00BB22C6" w:rsidP="00BB22C6">
      <w:pPr>
        <w:rPr>
          <w:lang w:val="en-US"/>
        </w:rPr>
      </w:pPr>
      <w:r>
        <w:rPr>
          <w:lang w:val="en-US"/>
        </w:rPr>
        <w:t xml:space="preserve">Abstract </w:t>
      </w:r>
    </w:p>
    <w:p w14:paraId="5266903D" w14:textId="1262A139" w:rsidR="00B212F2" w:rsidRPr="0038649B" w:rsidRDefault="00543931" w:rsidP="00345256">
      <w:pPr>
        <w:rPr>
          <w:rFonts w:asciiTheme="majorBidi" w:hAnsiTheme="majorBidi" w:cstheme="majorBidi"/>
          <w:lang w:val="en-US"/>
        </w:rPr>
      </w:pPr>
      <w:bookmarkStart w:id="0" w:name="_Hlk158414892"/>
      <w:r w:rsidRPr="0038649B">
        <w:rPr>
          <w:rFonts w:asciiTheme="majorBidi" w:hAnsiTheme="majorBidi" w:cstheme="majorBidi"/>
          <w:color w:val="0D0D0D"/>
          <w:shd w:val="clear" w:color="auto" w:fill="FFFFFF"/>
        </w:rPr>
        <w:t>Recent scholarship on affirmative action has primarily examined the practical fallout of the Court's stance against race-conscious admission policies</w:t>
      </w:r>
      <w:r w:rsidRPr="0038649B">
        <w:rPr>
          <w:rFonts w:asciiTheme="majorBidi" w:hAnsiTheme="majorBidi" w:cstheme="majorBidi"/>
          <w:color w:val="0D0D0D"/>
          <w:shd w:val="clear" w:color="auto" w:fill="FFFFFF"/>
          <w:lang w:val="en-US"/>
        </w:rPr>
        <w:t xml:space="preserve"> </w:t>
      </w:r>
      <w:r w:rsidR="00507101" w:rsidRPr="0038649B">
        <w:rPr>
          <w:rFonts w:asciiTheme="majorBidi" w:hAnsiTheme="majorBidi" w:cstheme="majorBidi"/>
          <w:lang w:val="en-US"/>
        </w:rPr>
        <w:t xml:space="preserve">in </w:t>
      </w:r>
      <w:bookmarkEnd w:id="0"/>
      <w:r w:rsidR="00507101" w:rsidRPr="0038649B">
        <w:rPr>
          <w:rFonts w:asciiTheme="majorBidi" w:hAnsiTheme="majorBidi" w:cstheme="majorBidi"/>
          <w:i/>
          <w:iCs/>
        </w:rPr>
        <w:t>Students for Fair Admissions v. Harvard</w:t>
      </w:r>
      <w:r w:rsidR="00507101" w:rsidRPr="0038649B">
        <w:rPr>
          <w:rFonts w:asciiTheme="majorBidi" w:hAnsiTheme="majorBidi" w:cstheme="majorBidi"/>
          <w:i/>
          <w:iCs/>
          <w:lang w:val="en-US"/>
        </w:rPr>
        <w:t xml:space="preserve"> (SFFA)</w:t>
      </w:r>
      <w:r w:rsidR="00507101" w:rsidRPr="0038649B">
        <w:rPr>
          <w:rFonts w:asciiTheme="majorBidi" w:hAnsiTheme="majorBidi" w:cstheme="majorBidi"/>
        </w:rPr>
        <w:t>.</w:t>
      </w:r>
      <w:r w:rsidR="00507101" w:rsidRPr="0038649B">
        <w:rPr>
          <w:rFonts w:asciiTheme="majorBidi" w:hAnsiTheme="majorBidi" w:cstheme="majorBidi"/>
          <w:lang w:val="en-US"/>
        </w:rPr>
        <w:t xml:space="preserve"> This article has a different purpose. </w:t>
      </w:r>
      <w:bookmarkStart w:id="1" w:name="_Hlk158414991"/>
      <w:r w:rsidR="00507101" w:rsidRPr="0038649B">
        <w:rPr>
          <w:rFonts w:asciiTheme="majorBidi" w:hAnsiTheme="majorBidi" w:cstheme="majorBidi"/>
          <w:lang w:val="en-US"/>
        </w:rPr>
        <w:t xml:space="preserve">It </w:t>
      </w:r>
      <w:r w:rsidR="008438A5" w:rsidRPr="0038649B">
        <w:rPr>
          <w:rFonts w:asciiTheme="majorBidi" w:hAnsiTheme="majorBidi" w:cstheme="majorBidi"/>
          <w:lang w:val="en-US"/>
        </w:rPr>
        <w:t xml:space="preserve">argues that </w:t>
      </w:r>
      <w:r w:rsidRPr="0038649B">
        <w:rPr>
          <w:rFonts w:asciiTheme="majorBidi" w:hAnsiTheme="majorBidi" w:cstheme="majorBidi"/>
          <w:lang w:val="en-US"/>
        </w:rPr>
        <w:t xml:space="preserve">the </w:t>
      </w:r>
      <w:r w:rsidR="008438A5" w:rsidRPr="0038649B">
        <w:rPr>
          <w:rFonts w:asciiTheme="majorBidi" w:hAnsiTheme="majorBidi" w:cstheme="majorBidi"/>
          <w:i/>
          <w:iCs/>
          <w:lang w:val="en-US"/>
        </w:rPr>
        <w:t>SFFA</w:t>
      </w:r>
      <w:r w:rsidR="008438A5" w:rsidRPr="0038649B">
        <w:rPr>
          <w:rFonts w:asciiTheme="majorBidi" w:hAnsiTheme="majorBidi" w:cstheme="majorBidi"/>
          <w:lang w:val="en-US"/>
        </w:rPr>
        <w:t xml:space="preserve"> majority opinion, like Critical</w:t>
      </w:r>
      <w:r w:rsidRPr="0038649B">
        <w:rPr>
          <w:rFonts w:asciiTheme="majorBidi" w:hAnsiTheme="majorBidi" w:cstheme="majorBidi"/>
          <w:lang w:val="en-US"/>
        </w:rPr>
        <w:t xml:space="preserve"> </w:t>
      </w:r>
      <w:r w:rsidR="008438A5" w:rsidRPr="0038649B">
        <w:rPr>
          <w:rFonts w:asciiTheme="majorBidi" w:hAnsiTheme="majorBidi" w:cstheme="majorBidi"/>
          <w:lang w:val="en-US"/>
        </w:rPr>
        <w:t>Race</w:t>
      </w:r>
      <w:r w:rsidRPr="0038649B">
        <w:rPr>
          <w:rFonts w:asciiTheme="majorBidi" w:hAnsiTheme="majorBidi" w:cstheme="majorBidi"/>
          <w:lang w:val="en-US"/>
        </w:rPr>
        <w:t xml:space="preserve"> </w:t>
      </w:r>
      <w:r w:rsidR="008438A5" w:rsidRPr="0038649B">
        <w:rPr>
          <w:rFonts w:asciiTheme="majorBidi" w:hAnsiTheme="majorBidi" w:cstheme="majorBidi"/>
          <w:lang w:val="en-US"/>
        </w:rPr>
        <w:t>Theory</w:t>
      </w:r>
      <w:r w:rsidRPr="0038649B">
        <w:rPr>
          <w:rFonts w:asciiTheme="majorBidi" w:hAnsiTheme="majorBidi" w:cstheme="majorBidi"/>
          <w:lang w:val="en-US"/>
        </w:rPr>
        <w:t xml:space="preserve"> </w:t>
      </w:r>
      <w:r w:rsidR="004C59AF">
        <w:rPr>
          <w:rFonts w:asciiTheme="majorBidi" w:hAnsiTheme="majorBidi" w:cstheme="majorBidi"/>
          <w:lang w:val="en-US"/>
        </w:rPr>
        <w:t>bans</w:t>
      </w:r>
      <w:r w:rsidR="008438A5" w:rsidRPr="0038649B">
        <w:rPr>
          <w:rFonts w:asciiTheme="majorBidi" w:hAnsiTheme="majorBidi" w:cstheme="majorBidi"/>
          <w:lang w:val="en-US"/>
        </w:rPr>
        <w:t xml:space="preserve">, is </w:t>
      </w:r>
      <w:r w:rsidR="005642DA" w:rsidRPr="0038649B">
        <w:rPr>
          <w:rFonts w:asciiTheme="majorBidi" w:hAnsiTheme="majorBidi" w:cstheme="majorBidi"/>
          <w:lang w:val="en-US"/>
        </w:rPr>
        <w:t xml:space="preserve">a </w:t>
      </w:r>
      <w:r w:rsidR="008438A5" w:rsidRPr="0038649B">
        <w:rPr>
          <w:rFonts w:asciiTheme="majorBidi" w:hAnsiTheme="majorBidi" w:cstheme="majorBidi"/>
          <w:lang w:val="en-US"/>
        </w:rPr>
        <w:t xml:space="preserve">part of a collaborative assault on the nation’s collective memory of race and racism. </w:t>
      </w:r>
      <w:bookmarkEnd w:id="1"/>
      <w:r w:rsidR="008438A5" w:rsidRPr="0038649B">
        <w:rPr>
          <w:rFonts w:asciiTheme="majorBidi" w:hAnsiTheme="majorBidi" w:cstheme="majorBidi"/>
          <w:lang w:val="en-US"/>
        </w:rPr>
        <w:t>The article makes three distinct contributions</w:t>
      </w:r>
      <w:r w:rsidRPr="0038649B">
        <w:rPr>
          <w:rFonts w:asciiTheme="majorBidi" w:hAnsiTheme="majorBidi" w:cstheme="majorBidi"/>
          <w:lang w:val="en-US"/>
        </w:rPr>
        <w:t>:</w:t>
      </w:r>
      <w:r w:rsidR="008438A5" w:rsidRPr="0038649B">
        <w:rPr>
          <w:rFonts w:asciiTheme="majorBidi" w:hAnsiTheme="majorBidi" w:cstheme="majorBidi"/>
          <w:lang w:val="en-US"/>
        </w:rPr>
        <w:t xml:space="preserve"> </w:t>
      </w:r>
      <w:r w:rsidR="008438A5" w:rsidRPr="0038649B">
        <w:rPr>
          <w:rFonts w:asciiTheme="majorBidi" w:hAnsiTheme="majorBidi" w:cstheme="majorBidi"/>
          <w:i/>
          <w:iCs/>
          <w:lang w:val="en-US"/>
        </w:rPr>
        <w:t>First</w:t>
      </w:r>
      <w:r w:rsidR="008438A5" w:rsidRPr="0038649B">
        <w:rPr>
          <w:rFonts w:asciiTheme="majorBidi" w:hAnsiTheme="majorBidi" w:cstheme="majorBidi"/>
          <w:lang w:val="en-US"/>
        </w:rPr>
        <w:t xml:space="preserve">, </w:t>
      </w:r>
      <w:r w:rsidRPr="0038649B">
        <w:rPr>
          <w:rFonts w:asciiTheme="majorBidi" w:hAnsiTheme="majorBidi" w:cstheme="majorBidi"/>
          <w:lang w:val="en-US"/>
        </w:rPr>
        <w:t xml:space="preserve">by analyzing the </w:t>
      </w:r>
      <w:r w:rsidRPr="004C59AF">
        <w:rPr>
          <w:rFonts w:asciiTheme="majorBidi" w:hAnsiTheme="majorBidi" w:cstheme="majorBidi"/>
          <w:i/>
          <w:iCs/>
          <w:lang w:val="en-US"/>
        </w:rPr>
        <w:t xml:space="preserve">SFFA </w:t>
      </w:r>
      <w:r w:rsidRPr="0038649B">
        <w:rPr>
          <w:rFonts w:asciiTheme="majorBidi" w:hAnsiTheme="majorBidi" w:cstheme="majorBidi"/>
          <w:lang w:val="en-US"/>
        </w:rPr>
        <w:t xml:space="preserve">majority opinion through the lens of constitutional memory-making, </w:t>
      </w:r>
      <w:bookmarkStart w:id="2" w:name="_Hlk158415324"/>
      <w:r w:rsidRPr="0038649B">
        <w:rPr>
          <w:rFonts w:asciiTheme="majorBidi" w:hAnsiTheme="majorBidi" w:cstheme="majorBidi"/>
          <w:lang w:val="en-US"/>
        </w:rPr>
        <w:t>it exposes how it distorts collective recollections of racism, undermining the legitimacy of racial redress</w:t>
      </w:r>
      <w:r w:rsidR="008438A5" w:rsidRPr="0038649B">
        <w:rPr>
          <w:rFonts w:asciiTheme="majorBidi" w:hAnsiTheme="majorBidi" w:cstheme="majorBidi"/>
        </w:rPr>
        <w:t>.</w:t>
      </w:r>
      <w:r w:rsidR="008438A5" w:rsidRPr="0038649B">
        <w:rPr>
          <w:rFonts w:asciiTheme="majorBidi" w:hAnsiTheme="majorBidi" w:cstheme="majorBidi"/>
          <w:lang w:val="en-US"/>
        </w:rPr>
        <w:t xml:space="preserve"> </w:t>
      </w:r>
      <w:bookmarkEnd w:id="2"/>
      <w:r w:rsidR="008438A5" w:rsidRPr="0038649B">
        <w:rPr>
          <w:rFonts w:asciiTheme="majorBidi" w:hAnsiTheme="majorBidi" w:cstheme="majorBidi"/>
          <w:lang w:val="en-US"/>
        </w:rPr>
        <w:t xml:space="preserve">As a </w:t>
      </w:r>
      <w:r w:rsidR="008438A5" w:rsidRPr="0038649B">
        <w:rPr>
          <w:rFonts w:asciiTheme="majorBidi" w:hAnsiTheme="majorBidi" w:cstheme="majorBidi"/>
          <w:i/>
          <w:iCs/>
          <w:lang w:val="en-US"/>
        </w:rPr>
        <w:t xml:space="preserve">second </w:t>
      </w:r>
      <w:r w:rsidR="008438A5" w:rsidRPr="0038649B">
        <w:rPr>
          <w:rFonts w:asciiTheme="majorBidi" w:hAnsiTheme="majorBidi" w:cstheme="majorBidi"/>
          <w:lang w:val="en-US"/>
        </w:rPr>
        <w:t xml:space="preserve">contribution, </w:t>
      </w:r>
      <w:bookmarkStart w:id="3" w:name="_Hlk158415989"/>
      <w:r w:rsidR="008438A5" w:rsidRPr="0038649B">
        <w:rPr>
          <w:rFonts w:asciiTheme="majorBidi" w:hAnsiTheme="majorBidi" w:cstheme="majorBidi"/>
          <w:lang w:val="en-US"/>
        </w:rPr>
        <w:t xml:space="preserve">this article </w:t>
      </w:r>
      <w:r w:rsidR="00C35C27" w:rsidRPr="0038649B">
        <w:rPr>
          <w:rFonts w:asciiTheme="majorBidi" w:hAnsiTheme="majorBidi" w:cstheme="majorBidi"/>
          <w:lang w:val="en-US"/>
        </w:rPr>
        <w:t>analy</w:t>
      </w:r>
      <w:r w:rsidR="008A7789">
        <w:rPr>
          <w:rFonts w:asciiTheme="majorBidi" w:hAnsiTheme="majorBidi" w:cstheme="majorBidi"/>
          <w:lang w:val="en-US"/>
        </w:rPr>
        <w:t>z</w:t>
      </w:r>
      <w:r w:rsidR="00C35C27" w:rsidRPr="0038649B">
        <w:rPr>
          <w:rFonts w:asciiTheme="majorBidi" w:hAnsiTheme="majorBidi" w:cstheme="majorBidi"/>
          <w:lang w:val="en-US"/>
        </w:rPr>
        <w:t xml:space="preserve">es the amicus curiae briefs submitted to the Court in </w:t>
      </w:r>
      <w:r w:rsidR="00C35C27" w:rsidRPr="0038649B">
        <w:rPr>
          <w:rFonts w:asciiTheme="majorBidi" w:hAnsiTheme="majorBidi" w:cstheme="majorBidi"/>
          <w:i/>
          <w:iCs/>
          <w:lang w:val="en-US"/>
        </w:rPr>
        <w:t>SFFA</w:t>
      </w:r>
      <w:r w:rsidR="00C35C27" w:rsidRPr="0038649B">
        <w:rPr>
          <w:rFonts w:asciiTheme="majorBidi" w:hAnsiTheme="majorBidi" w:cstheme="majorBidi"/>
          <w:lang w:val="en-US"/>
        </w:rPr>
        <w:t xml:space="preserve"> </w:t>
      </w:r>
      <w:r w:rsidR="008A7789">
        <w:rPr>
          <w:rFonts w:asciiTheme="majorBidi" w:hAnsiTheme="majorBidi" w:cstheme="majorBidi"/>
          <w:lang w:val="en-US"/>
        </w:rPr>
        <w:t>to show</w:t>
      </w:r>
      <w:r w:rsidR="008438A5" w:rsidRPr="0038649B">
        <w:rPr>
          <w:rFonts w:asciiTheme="majorBidi" w:hAnsiTheme="majorBidi" w:cstheme="majorBidi"/>
          <w:lang w:val="en-US"/>
        </w:rPr>
        <w:t xml:space="preserve"> how </w:t>
      </w:r>
      <w:bookmarkEnd w:id="3"/>
      <w:r w:rsidR="008438A5" w:rsidRPr="0038649B">
        <w:rPr>
          <w:rFonts w:asciiTheme="majorBidi" w:hAnsiTheme="majorBidi" w:cstheme="majorBidi"/>
          <w:lang w:val="en-US"/>
        </w:rPr>
        <w:t xml:space="preserve">universities and other proponents of affirmative action participated in forming the ahistorical narrative that was ultimately adopted and applied by the </w:t>
      </w:r>
      <w:r w:rsidR="008438A5" w:rsidRPr="0038649B">
        <w:rPr>
          <w:rFonts w:asciiTheme="majorBidi" w:hAnsiTheme="majorBidi" w:cstheme="majorBidi"/>
          <w:i/>
          <w:iCs/>
          <w:lang w:val="en-US"/>
        </w:rPr>
        <w:t xml:space="preserve">SFFA </w:t>
      </w:r>
      <w:r w:rsidR="008438A5" w:rsidRPr="0038649B">
        <w:rPr>
          <w:rFonts w:asciiTheme="majorBidi" w:hAnsiTheme="majorBidi" w:cstheme="majorBidi"/>
          <w:lang w:val="en-US"/>
        </w:rPr>
        <w:t xml:space="preserve">majority. </w:t>
      </w:r>
      <w:r w:rsidR="00B212F2" w:rsidRPr="0038649B">
        <w:rPr>
          <w:rFonts w:asciiTheme="majorBidi" w:hAnsiTheme="majorBidi" w:cstheme="majorBidi"/>
          <w:i/>
          <w:iCs/>
          <w:lang w:val="en-US"/>
        </w:rPr>
        <w:t>Third</w:t>
      </w:r>
      <w:r w:rsidR="00B212F2" w:rsidRPr="0038649B">
        <w:rPr>
          <w:rFonts w:asciiTheme="majorBidi" w:hAnsiTheme="majorBidi" w:cstheme="majorBidi"/>
          <w:lang w:val="en-US"/>
        </w:rPr>
        <w:t xml:space="preserve">, the article proposes strategies for reshaping collective memories </w:t>
      </w:r>
      <w:bookmarkStart w:id="4" w:name="_Hlk158416053"/>
      <w:r w:rsidR="00B212F2" w:rsidRPr="0038649B">
        <w:rPr>
          <w:rFonts w:asciiTheme="majorBidi" w:hAnsiTheme="majorBidi" w:cstheme="majorBidi"/>
          <w:lang w:val="en-US"/>
        </w:rPr>
        <w:t>at the grassroots level</w:t>
      </w:r>
      <w:bookmarkEnd w:id="4"/>
      <w:r w:rsidR="00D77A72">
        <w:rPr>
          <w:rFonts w:asciiTheme="majorBidi" w:hAnsiTheme="majorBidi" w:cstheme="majorBidi"/>
          <w:lang w:val="en-US"/>
        </w:rPr>
        <w:t xml:space="preserve">. It urges universities </w:t>
      </w:r>
      <w:r w:rsidR="00B212F2" w:rsidRPr="0038649B">
        <w:rPr>
          <w:rFonts w:asciiTheme="majorBidi" w:hAnsiTheme="majorBidi" w:cstheme="majorBidi"/>
          <w:lang w:val="en-US"/>
        </w:rPr>
        <w:t xml:space="preserve">and racial justice advocates to </w:t>
      </w:r>
      <w:bookmarkStart w:id="5" w:name="_Hlk158416230"/>
      <w:r w:rsidR="00D77A72">
        <w:rPr>
          <w:rFonts w:asciiTheme="majorBidi" w:hAnsiTheme="majorBidi" w:cstheme="majorBidi"/>
          <w:lang w:val="en-US"/>
        </w:rPr>
        <w:t xml:space="preserve">treat the </w:t>
      </w:r>
      <w:r w:rsidR="00D77A72" w:rsidRPr="00D77A72">
        <w:rPr>
          <w:rFonts w:asciiTheme="majorBidi" w:hAnsiTheme="majorBidi" w:cstheme="majorBidi"/>
          <w:i/>
          <w:iCs/>
          <w:lang w:val="en-US"/>
        </w:rPr>
        <w:t>SFFA</w:t>
      </w:r>
      <w:r w:rsidR="00D77A72">
        <w:rPr>
          <w:rFonts w:asciiTheme="majorBidi" w:hAnsiTheme="majorBidi" w:cstheme="majorBidi"/>
          <w:lang w:val="en-US"/>
        </w:rPr>
        <w:t xml:space="preserve">’s loss as an opportunity to </w:t>
      </w:r>
      <w:r w:rsidR="0038649B" w:rsidRPr="0038649B">
        <w:rPr>
          <w:rFonts w:asciiTheme="majorBidi" w:hAnsiTheme="majorBidi" w:cstheme="majorBidi"/>
          <w:lang w:val="en-US"/>
        </w:rPr>
        <w:t>reclaim diversity in way</w:t>
      </w:r>
      <w:r w:rsidR="004C59AF">
        <w:rPr>
          <w:rFonts w:asciiTheme="majorBidi" w:hAnsiTheme="majorBidi" w:cstheme="majorBidi"/>
          <w:lang w:val="en-US"/>
        </w:rPr>
        <w:t>s</w:t>
      </w:r>
      <w:r w:rsidR="00B212F2" w:rsidRPr="0038649B">
        <w:rPr>
          <w:rFonts w:asciiTheme="majorBidi" w:hAnsiTheme="majorBidi" w:cstheme="majorBidi"/>
          <w:lang w:val="en-US"/>
        </w:rPr>
        <w:t xml:space="preserve"> </w:t>
      </w:r>
      <w:r w:rsidR="0038649B" w:rsidRPr="0038649B">
        <w:rPr>
          <w:rFonts w:asciiTheme="majorBidi" w:hAnsiTheme="majorBidi" w:cstheme="majorBidi"/>
          <w:lang w:val="en-US"/>
        </w:rPr>
        <w:t xml:space="preserve">that </w:t>
      </w:r>
      <w:r w:rsidR="00B212F2" w:rsidRPr="0038649B">
        <w:rPr>
          <w:rFonts w:asciiTheme="majorBidi" w:hAnsiTheme="majorBidi" w:cstheme="majorBidi"/>
          <w:lang w:val="en-US"/>
        </w:rPr>
        <w:t>reflect past and present racial experiences in Americ</w:t>
      </w:r>
      <w:bookmarkEnd w:id="5"/>
      <w:r w:rsidR="00FE0592">
        <w:rPr>
          <w:rFonts w:asciiTheme="majorBidi" w:hAnsiTheme="majorBidi" w:cstheme="majorBidi"/>
          <w:lang w:val="en-US"/>
        </w:rPr>
        <w:t xml:space="preserve">a rather than </w:t>
      </w:r>
      <w:r w:rsidR="004569BF">
        <w:rPr>
          <w:rFonts w:asciiTheme="majorBidi" w:hAnsiTheme="majorBidi" w:cstheme="majorBidi"/>
          <w:lang w:val="en-US"/>
        </w:rPr>
        <w:t>strategies</w:t>
      </w:r>
      <w:r w:rsidR="00FE0592">
        <w:rPr>
          <w:rFonts w:asciiTheme="majorBidi" w:hAnsiTheme="majorBidi" w:cstheme="majorBidi"/>
          <w:lang w:val="en-US"/>
        </w:rPr>
        <w:t xml:space="preserve"> </w:t>
      </w:r>
      <w:r w:rsidR="004569BF">
        <w:rPr>
          <w:rFonts w:asciiTheme="majorBidi" w:hAnsiTheme="majorBidi" w:cstheme="majorBidi"/>
          <w:lang w:val="en-US"/>
        </w:rPr>
        <w:t xml:space="preserve">aimed </w:t>
      </w:r>
      <w:r w:rsidR="00A4006A">
        <w:rPr>
          <w:rFonts w:asciiTheme="majorBidi" w:hAnsiTheme="majorBidi" w:cstheme="majorBidi"/>
          <w:lang w:val="en-US"/>
        </w:rPr>
        <w:t xml:space="preserve">solely </w:t>
      </w:r>
      <w:r w:rsidR="004569BF">
        <w:rPr>
          <w:rFonts w:asciiTheme="majorBidi" w:hAnsiTheme="majorBidi" w:cstheme="majorBidi"/>
          <w:lang w:val="en-US"/>
        </w:rPr>
        <w:t>at making</w:t>
      </w:r>
      <w:r w:rsidR="00FE0592">
        <w:rPr>
          <w:rFonts w:asciiTheme="majorBidi" w:hAnsiTheme="majorBidi" w:cstheme="majorBidi"/>
          <w:lang w:val="en-US"/>
        </w:rPr>
        <w:t xml:space="preserve"> affirmative action </w:t>
      </w:r>
      <w:r w:rsidR="004569BF">
        <w:rPr>
          <w:rFonts w:asciiTheme="majorBidi" w:hAnsiTheme="majorBidi" w:cstheme="majorBidi"/>
          <w:lang w:val="en-US"/>
        </w:rPr>
        <w:t xml:space="preserve">seem </w:t>
      </w:r>
      <w:r w:rsidR="00D77A72">
        <w:rPr>
          <w:rFonts w:asciiTheme="majorBidi" w:hAnsiTheme="majorBidi" w:cstheme="majorBidi"/>
          <w:lang w:val="en-US"/>
        </w:rPr>
        <w:t>attractive for conservative justices</w:t>
      </w:r>
      <w:r w:rsidR="00FE0592">
        <w:rPr>
          <w:rFonts w:asciiTheme="majorBidi" w:hAnsiTheme="majorBidi" w:cstheme="majorBidi"/>
          <w:lang w:val="en-US"/>
        </w:rPr>
        <w:t>.</w:t>
      </w:r>
    </w:p>
    <w:p w14:paraId="6EB16BCB" w14:textId="74B570A8" w:rsidR="008438A5" w:rsidRDefault="008438A5" w:rsidP="00BB22C6">
      <w:pPr>
        <w:rPr>
          <w:rFonts w:asciiTheme="majorBidi" w:hAnsiTheme="majorBidi" w:cstheme="majorBidi"/>
          <w:lang w:val="en-US"/>
        </w:rPr>
      </w:pPr>
    </w:p>
    <w:p w14:paraId="68603AFC" w14:textId="77777777" w:rsidR="005E1B0D" w:rsidRDefault="005E1B0D" w:rsidP="00BB22C6">
      <w:pPr>
        <w:rPr>
          <w:rFonts w:asciiTheme="majorBidi" w:hAnsiTheme="majorBidi" w:cstheme="majorBidi"/>
          <w:lang w:val="en-US"/>
        </w:rPr>
      </w:pPr>
    </w:p>
    <w:p w14:paraId="49C990FA" w14:textId="77777777" w:rsidR="005E1B0D" w:rsidRDefault="005E1B0D" w:rsidP="00BB22C6">
      <w:pPr>
        <w:rPr>
          <w:rFonts w:asciiTheme="majorBidi" w:hAnsiTheme="majorBidi" w:cstheme="majorBidi"/>
          <w:lang w:val="en-US"/>
        </w:rPr>
      </w:pPr>
    </w:p>
    <w:p w14:paraId="231BA25A" w14:textId="676A5340" w:rsidR="005E1B0D" w:rsidRDefault="005E1B0D" w:rsidP="00BB22C6">
      <w:pPr>
        <w:rPr>
          <w:rFonts w:asciiTheme="majorBidi" w:hAnsiTheme="majorBidi" w:cstheme="majorBidi"/>
          <w:lang w:val="en-US"/>
        </w:rPr>
      </w:pPr>
      <w:r>
        <w:rPr>
          <w:rFonts w:asciiTheme="majorBidi" w:hAnsiTheme="majorBidi" w:cstheme="majorBidi"/>
          <w:lang w:val="en-US"/>
        </w:rPr>
        <w:t>Last paragraph of the conclusion:</w:t>
      </w:r>
    </w:p>
    <w:p w14:paraId="65F8F970" w14:textId="77777777" w:rsidR="005E1B0D" w:rsidRDefault="005E1B0D" w:rsidP="00BB22C6">
      <w:pPr>
        <w:rPr>
          <w:rFonts w:asciiTheme="majorBidi" w:hAnsiTheme="majorBidi" w:cstheme="majorBidi"/>
          <w:lang w:val="en-US"/>
        </w:rPr>
      </w:pPr>
    </w:p>
    <w:p w14:paraId="390761A3" w14:textId="77777777" w:rsidR="005E1B0D" w:rsidRPr="00A60183" w:rsidRDefault="005E1B0D" w:rsidP="005E1B0D">
      <w:pPr>
        <w:ind w:firstLine="720"/>
        <w:rPr>
          <w:ins w:id="6" w:author="Ofra Bloch" w:date="2024-02-09T21:42:00Z"/>
          <w:rFonts w:asciiTheme="majorBidi" w:hAnsiTheme="majorBidi" w:cstheme="majorBidi"/>
          <w:shd w:val="clear" w:color="auto" w:fill="FFFFFF"/>
          <w:rtl/>
          <w:lang w:val="en-US"/>
        </w:rPr>
      </w:pPr>
      <w:ins w:id="7" w:author="Ofra Bloch" w:date="2024-02-09T21:42:00Z">
        <w:r w:rsidRPr="00A60183">
          <w:rPr>
            <w:rFonts w:asciiTheme="majorBidi" w:hAnsiTheme="majorBidi" w:cstheme="majorBidi"/>
            <w:highlight w:val="yellow"/>
            <w:lang w:val="en-US"/>
            <w:rPrChange w:id="8" w:author="Ofra Bloch" w:date="2024-02-09T23:27:00Z">
              <w:rPr>
                <w:rFonts w:asciiTheme="majorBidi" w:hAnsiTheme="majorBidi" w:cstheme="majorBidi"/>
                <w:lang w:val="en-US"/>
              </w:rPr>
            </w:rPrChange>
          </w:rPr>
          <w:t xml:space="preserve">University deans, administrators, school principals, CEOs and other who support efforts to diversify their institutions, can </w:t>
        </w:r>
      </w:ins>
      <w:ins w:id="9" w:author="Ofra Bloch" w:date="2024-02-09T22:54:00Z">
        <w:r w:rsidRPr="00A60183">
          <w:rPr>
            <w:rFonts w:asciiTheme="majorBidi" w:hAnsiTheme="majorBidi" w:cstheme="majorBidi"/>
            <w:highlight w:val="yellow"/>
            <w:lang w:val="en-US"/>
            <w:rPrChange w:id="10" w:author="Ofra Bloch" w:date="2024-02-09T23:27:00Z">
              <w:rPr>
                <w:rFonts w:asciiTheme="majorBidi" w:hAnsiTheme="majorBidi" w:cstheme="majorBidi"/>
                <w:lang w:val="en-US"/>
              </w:rPr>
            </w:rPrChange>
          </w:rPr>
          <w:t xml:space="preserve">and should </w:t>
        </w:r>
      </w:ins>
      <w:ins w:id="11" w:author="Ofra Bloch" w:date="2024-02-09T21:42:00Z">
        <w:r w:rsidRPr="00A60183">
          <w:rPr>
            <w:rFonts w:asciiTheme="majorBidi" w:hAnsiTheme="majorBidi" w:cstheme="majorBidi"/>
            <w:highlight w:val="yellow"/>
            <w:lang w:val="en-US"/>
            <w:rPrChange w:id="12" w:author="Ofra Bloch" w:date="2024-02-09T23:27:00Z">
              <w:rPr>
                <w:rFonts w:asciiTheme="majorBidi" w:hAnsiTheme="majorBidi" w:cstheme="majorBidi"/>
                <w:lang w:val="en-US"/>
              </w:rPr>
            </w:rPrChange>
          </w:rPr>
          <w:t>become “memory activists” and strategically change the stories they tell about why these efforts are important in a way that more accurately reflects the past and how it resonates today.</w:t>
        </w:r>
        <w:r w:rsidRPr="00A60183">
          <w:rPr>
            <w:rStyle w:val="FootnoteReference"/>
            <w:rFonts w:asciiTheme="majorBidi" w:hAnsiTheme="majorBidi" w:cstheme="majorBidi"/>
            <w:highlight w:val="yellow"/>
            <w:lang w:val="en-US"/>
            <w:rPrChange w:id="13" w:author="Ofra Bloch" w:date="2024-02-09T23:27:00Z">
              <w:rPr>
                <w:rStyle w:val="FootnoteReference"/>
                <w:rFonts w:asciiTheme="majorBidi" w:hAnsiTheme="majorBidi"/>
                <w:lang w:val="en-US"/>
              </w:rPr>
            </w:rPrChange>
          </w:rPr>
          <w:footnoteReference w:id="1"/>
        </w:r>
        <w:r w:rsidRPr="00A60183">
          <w:rPr>
            <w:rFonts w:asciiTheme="majorBidi" w:hAnsiTheme="majorBidi" w:cstheme="majorBidi"/>
            <w:highlight w:val="yellow"/>
            <w:lang w:val="en-US"/>
            <w:rPrChange w:id="19" w:author="Ofra Bloch" w:date="2024-02-09T23:27:00Z">
              <w:rPr>
                <w:rFonts w:asciiTheme="majorBidi" w:hAnsiTheme="majorBidi" w:cstheme="majorBidi"/>
                <w:lang w:val="en-US"/>
              </w:rPr>
            </w:rPrChange>
          </w:rPr>
          <w:t xml:space="preserve"> </w:t>
        </w:r>
      </w:ins>
      <w:ins w:id="20" w:author="Ofra Bloch" w:date="2024-02-09T23:01:00Z">
        <w:r w:rsidRPr="00A60183">
          <w:rPr>
            <w:rFonts w:asciiTheme="majorBidi" w:hAnsiTheme="majorBidi" w:cstheme="majorBidi"/>
            <w:highlight w:val="yellow"/>
            <w:lang w:val="en-US"/>
            <w:rPrChange w:id="21" w:author="Ofra Bloch" w:date="2024-02-09T23:27:00Z">
              <w:rPr>
                <w:rFonts w:asciiTheme="majorBidi" w:hAnsiTheme="majorBidi" w:cstheme="majorBidi"/>
                <w:lang w:val="en-US"/>
              </w:rPr>
            </w:rPrChange>
          </w:rPr>
          <w:t>I argue that the doctrinal loss of race-conscious affirmative action</w:t>
        </w:r>
      </w:ins>
      <w:ins w:id="22" w:author="Ofra Bloch" w:date="2024-02-09T23:05:00Z">
        <w:r w:rsidRPr="00A60183">
          <w:rPr>
            <w:rFonts w:asciiTheme="majorBidi" w:hAnsiTheme="majorBidi" w:cstheme="majorBidi"/>
            <w:highlight w:val="yellow"/>
            <w:lang w:val="en-US"/>
            <w:rPrChange w:id="23" w:author="Ofra Bloch" w:date="2024-02-09T23:27:00Z">
              <w:rPr>
                <w:rFonts w:asciiTheme="majorBidi" w:hAnsiTheme="majorBidi" w:cstheme="majorBidi"/>
                <w:lang w:val="en-US"/>
              </w:rPr>
            </w:rPrChange>
          </w:rPr>
          <w:t xml:space="preserve"> and the </w:t>
        </w:r>
      </w:ins>
      <w:ins w:id="24" w:author="Ofra Bloch" w:date="2024-02-09T23:06:00Z">
        <w:r w:rsidRPr="00A60183">
          <w:rPr>
            <w:rFonts w:asciiTheme="majorBidi" w:hAnsiTheme="majorBidi" w:cstheme="majorBidi"/>
            <w:highlight w:val="yellow"/>
            <w:lang w:val="en-US"/>
            <w:rPrChange w:id="25" w:author="Ofra Bloch" w:date="2024-02-09T23:27:00Z">
              <w:rPr>
                <w:rFonts w:asciiTheme="majorBidi" w:hAnsiTheme="majorBidi" w:cstheme="majorBidi"/>
                <w:lang w:val="en-US"/>
              </w:rPr>
            </w:rPrChange>
          </w:rPr>
          <w:t xml:space="preserve">fact that there is no moderate swing </w:t>
        </w:r>
      </w:ins>
      <w:ins w:id="26" w:author="Ofra Bloch" w:date="2024-02-09T23:07:00Z">
        <w:r w:rsidRPr="00A60183">
          <w:rPr>
            <w:rFonts w:asciiTheme="majorBidi" w:hAnsiTheme="majorBidi" w:cstheme="majorBidi"/>
            <w:highlight w:val="yellow"/>
            <w:lang w:val="en-US"/>
            <w:rPrChange w:id="27" w:author="Ofra Bloch" w:date="2024-02-09T23:27:00Z">
              <w:rPr>
                <w:rFonts w:asciiTheme="majorBidi" w:hAnsiTheme="majorBidi" w:cstheme="majorBidi"/>
                <w:lang w:val="en-US"/>
              </w:rPr>
            </w:rPrChange>
          </w:rPr>
          <w:t>justice</w:t>
        </w:r>
      </w:ins>
      <w:ins w:id="28" w:author="Ofra Bloch" w:date="2024-02-09T23:06:00Z">
        <w:r w:rsidRPr="00A60183">
          <w:rPr>
            <w:rFonts w:asciiTheme="majorBidi" w:hAnsiTheme="majorBidi" w:cstheme="majorBidi"/>
            <w:highlight w:val="yellow"/>
            <w:lang w:val="en-US"/>
            <w:rPrChange w:id="29" w:author="Ofra Bloch" w:date="2024-02-09T23:27:00Z">
              <w:rPr>
                <w:rFonts w:asciiTheme="majorBidi" w:hAnsiTheme="majorBidi" w:cstheme="majorBidi"/>
                <w:lang w:val="en-US"/>
              </w:rPr>
            </w:rPrChange>
          </w:rPr>
          <w:t xml:space="preserve"> on the Court that </w:t>
        </w:r>
      </w:ins>
      <w:ins w:id="30" w:author="Ofra Bloch" w:date="2024-02-09T23:07:00Z">
        <w:r w:rsidRPr="00A60183">
          <w:rPr>
            <w:rFonts w:asciiTheme="majorBidi" w:hAnsiTheme="majorBidi" w:cstheme="majorBidi"/>
            <w:highlight w:val="yellow"/>
            <w:lang w:val="en-US"/>
            <w:rPrChange w:id="31" w:author="Ofra Bloch" w:date="2024-02-09T23:27:00Z">
              <w:rPr>
                <w:rFonts w:asciiTheme="majorBidi" w:hAnsiTheme="majorBidi" w:cstheme="majorBidi"/>
                <w:lang w:val="en-US"/>
              </w:rPr>
            </w:rPrChange>
          </w:rPr>
          <w:t xml:space="preserve">is likely to reverse it in the near future, </w:t>
        </w:r>
      </w:ins>
      <w:ins w:id="32" w:author="Ofra Bloch" w:date="2024-02-09T23:01:00Z">
        <w:r w:rsidRPr="00A60183">
          <w:rPr>
            <w:rFonts w:asciiTheme="majorBidi" w:hAnsiTheme="majorBidi" w:cstheme="majorBidi"/>
            <w:highlight w:val="yellow"/>
            <w:lang w:val="en-US"/>
            <w:rPrChange w:id="33" w:author="Ofra Bloch" w:date="2024-02-09T23:27:00Z">
              <w:rPr>
                <w:rFonts w:asciiTheme="majorBidi" w:hAnsiTheme="majorBidi" w:cstheme="majorBidi"/>
                <w:lang w:val="en-US"/>
              </w:rPr>
            </w:rPrChange>
          </w:rPr>
          <w:t xml:space="preserve"> could </w:t>
        </w:r>
      </w:ins>
      <w:ins w:id="34" w:author="Ofra Bloch" w:date="2024-02-09T23:02:00Z">
        <w:r w:rsidRPr="00A60183">
          <w:rPr>
            <w:rFonts w:asciiTheme="majorBidi" w:hAnsiTheme="majorBidi" w:cstheme="majorBidi"/>
            <w:highlight w:val="yellow"/>
            <w:lang w:val="en-US"/>
            <w:rPrChange w:id="35" w:author="Ofra Bloch" w:date="2024-02-09T23:27:00Z">
              <w:rPr>
                <w:rFonts w:asciiTheme="majorBidi" w:hAnsiTheme="majorBidi" w:cstheme="majorBidi"/>
                <w:lang w:val="en-US"/>
              </w:rPr>
            </w:rPrChange>
          </w:rPr>
          <w:t>be</w:t>
        </w:r>
      </w:ins>
      <w:ins w:id="36" w:author="Ofra Bloch" w:date="2024-02-09T23:07:00Z">
        <w:r w:rsidRPr="00A60183">
          <w:rPr>
            <w:rFonts w:asciiTheme="majorBidi" w:hAnsiTheme="majorBidi" w:cstheme="majorBidi"/>
            <w:highlight w:val="yellow"/>
            <w:lang w:val="en-US"/>
            <w:rPrChange w:id="37" w:author="Ofra Bloch" w:date="2024-02-09T23:27:00Z">
              <w:rPr>
                <w:rFonts w:asciiTheme="majorBidi" w:hAnsiTheme="majorBidi" w:cstheme="majorBidi"/>
                <w:lang w:val="en-US"/>
              </w:rPr>
            </w:rPrChange>
          </w:rPr>
          <w:t>, somewhat paradoxically,</w:t>
        </w:r>
      </w:ins>
      <w:ins w:id="38" w:author="Ofra Bloch" w:date="2024-02-09T23:02:00Z">
        <w:r w:rsidRPr="00A60183">
          <w:rPr>
            <w:rFonts w:asciiTheme="majorBidi" w:hAnsiTheme="majorBidi" w:cstheme="majorBidi"/>
            <w:highlight w:val="yellow"/>
            <w:lang w:val="en-US"/>
            <w:rPrChange w:id="39" w:author="Ofra Bloch" w:date="2024-02-09T23:27:00Z">
              <w:rPr>
                <w:rFonts w:asciiTheme="majorBidi" w:hAnsiTheme="majorBidi" w:cstheme="majorBidi"/>
                <w:lang w:val="en-US"/>
              </w:rPr>
            </w:rPrChange>
          </w:rPr>
          <w:t xml:space="preserve"> a liberating moment for advocates of racial justice</w:t>
        </w:r>
      </w:ins>
      <w:ins w:id="40" w:author="Ofra Bloch" w:date="2024-02-09T23:08:00Z">
        <w:r w:rsidRPr="00A60183">
          <w:rPr>
            <w:rFonts w:asciiTheme="majorBidi" w:hAnsiTheme="majorBidi" w:cstheme="majorBidi"/>
            <w:highlight w:val="yellow"/>
            <w:lang w:val="en-US"/>
            <w:rPrChange w:id="41" w:author="Ofra Bloch" w:date="2024-02-09T23:27:00Z">
              <w:rPr>
                <w:rFonts w:asciiTheme="majorBidi" w:hAnsiTheme="majorBidi" w:cstheme="majorBidi"/>
                <w:lang w:val="en-US"/>
              </w:rPr>
            </w:rPrChange>
          </w:rPr>
          <w:t xml:space="preserve">, who should use it to </w:t>
        </w:r>
      </w:ins>
      <w:ins w:id="42" w:author="Ofra Bloch" w:date="2024-02-09T23:01:00Z">
        <w:r w:rsidRPr="00A60183">
          <w:rPr>
            <w:rFonts w:asciiTheme="majorBidi" w:hAnsiTheme="majorBidi" w:cstheme="majorBidi"/>
            <w:highlight w:val="yellow"/>
            <w:lang w:val="en-US"/>
            <w:rPrChange w:id="43" w:author="Ofra Bloch" w:date="2024-02-09T23:27:00Z">
              <w:rPr>
                <w:rFonts w:asciiTheme="majorBidi" w:hAnsiTheme="majorBidi" w:cstheme="majorBidi"/>
                <w:lang w:val="en-US"/>
              </w:rPr>
            </w:rPrChange>
          </w:rPr>
          <w:t>reclaim and reshape constitutional memories with respect to race</w:t>
        </w:r>
      </w:ins>
      <w:ins w:id="44" w:author="Ofra Bloch" w:date="2024-02-09T23:08:00Z">
        <w:r w:rsidRPr="00A60183">
          <w:rPr>
            <w:rFonts w:asciiTheme="majorBidi" w:hAnsiTheme="majorBidi" w:cstheme="majorBidi"/>
            <w:highlight w:val="yellow"/>
            <w:lang w:val="en-US"/>
            <w:rPrChange w:id="45" w:author="Ofra Bloch" w:date="2024-02-09T23:27:00Z">
              <w:rPr>
                <w:rFonts w:asciiTheme="majorBidi" w:hAnsiTheme="majorBidi" w:cstheme="majorBidi"/>
                <w:lang w:val="en-US"/>
              </w:rPr>
            </w:rPrChange>
          </w:rPr>
          <w:t xml:space="preserve">. </w:t>
        </w:r>
      </w:ins>
      <w:ins w:id="46" w:author="Ofra Bloch" w:date="2024-02-09T21:42:00Z">
        <w:r w:rsidRPr="00A60183">
          <w:rPr>
            <w:rFonts w:asciiTheme="majorBidi" w:hAnsiTheme="majorBidi" w:cstheme="majorBidi"/>
            <w:highlight w:val="yellow"/>
            <w:lang w:val="en-US"/>
            <w:rPrChange w:id="47" w:author="Ofra Bloch" w:date="2024-02-09T23:27:00Z">
              <w:rPr>
                <w:rFonts w:asciiTheme="majorBidi" w:hAnsiTheme="majorBidi" w:cstheme="majorBidi"/>
                <w:lang w:val="en-US"/>
              </w:rPr>
            </w:rPrChange>
          </w:rPr>
          <w:t xml:space="preserve">Reclaiming diversity </w:t>
        </w:r>
      </w:ins>
      <w:ins w:id="48" w:author="Ofra Bloch" w:date="2024-02-09T22:59:00Z">
        <w:r w:rsidRPr="00A60183">
          <w:rPr>
            <w:rFonts w:asciiTheme="majorBidi" w:hAnsiTheme="majorBidi" w:cstheme="majorBidi"/>
            <w:highlight w:val="yellow"/>
            <w:lang w:val="en-US"/>
            <w:rPrChange w:id="49" w:author="Ofra Bloch" w:date="2024-02-09T23:27:00Z">
              <w:rPr>
                <w:rFonts w:asciiTheme="majorBidi" w:hAnsiTheme="majorBidi" w:cstheme="majorBidi"/>
                <w:lang w:val="en-US"/>
              </w:rPr>
            </w:rPrChange>
          </w:rPr>
          <w:t xml:space="preserve">is </w:t>
        </w:r>
      </w:ins>
      <w:ins w:id="50" w:author="Ofra Bloch" w:date="2024-02-09T21:42:00Z">
        <w:r w:rsidRPr="00A60183">
          <w:rPr>
            <w:rFonts w:asciiTheme="majorBidi" w:hAnsiTheme="majorBidi" w:cstheme="majorBidi"/>
            <w:highlight w:val="yellow"/>
            <w:lang w:val="en-US"/>
            <w:rPrChange w:id="51" w:author="Ofra Bloch" w:date="2024-02-09T23:27:00Z">
              <w:rPr>
                <w:rFonts w:asciiTheme="majorBidi" w:hAnsiTheme="majorBidi" w:cstheme="majorBidi"/>
                <w:lang w:val="en-US"/>
              </w:rPr>
            </w:rPrChange>
          </w:rPr>
          <w:t>essential</w:t>
        </w:r>
      </w:ins>
      <w:ins w:id="52" w:author="Ofra Bloch" w:date="2024-02-09T22:59:00Z">
        <w:r w:rsidRPr="00A60183">
          <w:rPr>
            <w:rFonts w:asciiTheme="majorBidi" w:hAnsiTheme="majorBidi" w:cstheme="majorBidi"/>
            <w:highlight w:val="yellow"/>
            <w:lang w:val="en-US"/>
            <w:rPrChange w:id="53" w:author="Ofra Bloch" w:date="2024-02-09T23:27:00Z">
              <w:rPr>
                <w:rFonts w:asciiTheme="majorBidi" w:hAnsiTheme="majorBidi" w:cstheme="majorBidi"/>
                <w:lang w:val="en-US"/>
              </w:rPr>
            </w:rPrChange>
          </w:rPr>
          <w:t xml:space="preserve"> </w:t>
        </w:r>
      </w:ins>
      <w:ins w:id="54" w:author="Ofra Bloch" w:date="2024-02-09T22:55:00Z">
        <w:r w:rsidRPr="00A60183">
          <w:rPr>
            <w:rFonts w:asciiTheme="majorBidi" w:hAnsiTheme="majorBidi" w:cstheme="majorBidi"/>
            <w:highlight w:val="yellow"/>
            <w:lang w:val="en-US"/>
            <w:rPrChange w:id="55" w:author="Ofra Bloch" w:date="2024-02-09T23:27:00Z">
              <w:rPr>
                <w:rFonts w:asciiTheme="majorBidi" w:hAnsiTheme="majorBidi" w:cstheme="majorBidi"/>
                <w:lang w:val="en-US"/>
              </w:rPr>
            </w:rPrChange>
          </w:rPr>
          <w:t xml:space="preserve">not </w:t>
        </w:r>
      </w:ins>
      <w:ins w:id="56" w:author="Ofra Bloch" w:date="2024-02-09T22:56:00Z">
        <w:r w:rsidRPr="00A60183">
          <w:rPr>
            <w:rFonts w:asciiTheme="majorBidi" w:hAnsiTheme="majorBidi" w:cstheme="majorBidi"/>
            <w:highlight w:val="yellow"/>
            <w:lang w:val="en-US"/>
            <w:rPrChange w:id="57" w:author="Ofra Bloch" w:date="2024-02-09T23:27:00Z">
              <w:rPr>
                <w:rFonts w:asciiTheme="majorBidi" w:hAnsiTheme="majorBidi" w:cstheme="majorBidi"/>
                <w:lang w:val="en-US"/>
              </w:rPr>
            </w:rPrChange>
          </w:rPr>
          <w:t xml:space="preserve">because it might </w:t>
        </w:r>
      </w:ins>
      <w:ins w:id="58" w:author="Ofra Bloch" w:date="2024-02-09T22:57:00Z">
        <w:r w:rsidRPr="00A60183">
          <w:rPr>
            <w:rFonts w:asciiTheme="majorBidi" w:hAnsiTheme="majorBidi" w:cstheme="majorBidi"/>
            <w:highlight w:val="yellow"/>
            <w:lang w:val="en-US"/>
            <w:rPrChange w:id="59" w:author="Ofra Bloch" w:date="2024-02-09T23:27:00Z">
              <w:rPr>
                <w:rFonts w:asciiTheme="majorBidi" w:hAnsiTheme="majorBidi" w:cstheme="majorBidi"/>
                <w:lang w:val="en-US"/>
              </w:rPr>
            </w:rPrChange>
          </w:rPr>
          <w:t>influence the Court one day</w:t>
        </w:r>
      </w:ins>
      <w:ins w:id="60" w:author="Ofra Bloch" w:date="2024-02-09T21:42:00Z">
        <w:r w:rsidRPr="00A60183">
          <w:rPr>
            <w:rFonts w:asciiTheme="majorBidi" w:hAnsiTheme="majorBidi" w:cstheme="majorBidi"/>
            <w:highlight w:val="yellow"/>
            <w:lang w:val="en-US"/>
            <w:rPrChange w:id="61" w:author="Ofra Bloch" w:date="2024-02-09T23:27:00Z">
              <w:rPr>
                <w:rFonts w:asciiTheme="majorBidi" w:hAnsiTheme="majorBidi" w:cstheme="majorBidi"/>
                <w:lang w:val="en-US"/>
              </w:rPr>
            </w:rPrChange>
          </w:rPr>
          <w:t xml:space="preserve">, </w:t>
        </w:r>
      </w:ins>
      <w:ins w:id="62" w:author="Ofra Bloch" w:date="2024-02-09T22:57:00Z">
        <w:r w:rsidRPr="00A60183">
          <w:rPr>
            <w:rFonts w:asciiTheme="majorBidi" w:hAnsiTheme="majorBidi" w:cstheme="majorBidi"/>
            <w:highlight w:val="yellow"/>
            <w:lang w:val="en-US"/>
            <w:rPrChange w:id="63" w:author="Ofra Bloch" w:date="2024-02-09T23:27:00Z">
              <w:rPr>
                <w:rFonts w:asciiTheme="majorBidi" w:hAnsiTheme="majorBidi" w:cstheme="majorBidi"/>
                <w:lang w:val="en-US"/>
              </w:rPr>
            </w:rPrChange>
          </w:rPr>
          <w:t xml:space="preserve">but because </w:t>
        </w:r>
      </w:ins>
      <w:ins w:id="64" w:author="Ofra Bloch" w:date="2024-02-09T23:09:00Z">
        <w:r w:rsidRPr="00A60183">
          <w:rPr>
            <w:rFonts w:asciiTheme="majorBidi" w:hAnsiTheme="majorBidi" w:cstheme="majorBidi"/>
            <w:highlight w:val="yellow"/>
            <w:lang w:val="en-US"/>
            <w:rPrChange w:id="65" w:author="Ofra Bloch" w:date="2024-02-09T23:27:00Z">
              <w:rPr>
                <w:rFonts w:asciiTheme="majorBidi" w:hAnsiTheme="majorBidi" w:cstheme="majorBidi"/>
                <w:lang w:val="en-US"/>
              </w:rPr>
            </w:rPrChange>
          </w:rPr>
          <w:t xml:space="preserve">it works to </w:t>
        </w:r>
      </w:ins>
      <w:ins w:id="66" w:author="Ofra Bloch" w:date="2024-02-09T23:10:00Z">
        <w:r w:rsidRPr="00A60183">
          <w:rPr>
            <w:rFonts w:asciiTheme="majorBidi" w:hAnsiTheme="majorBidi" w:cstheme="majorBidi"/>
            <w:highlight w:val="yellow"/>
            <w:lang w:val="en-US"/>
            <w:rPrChange w:id="67" w:author="Ofra Bloch" w:date="2024-02-09T23:27:00Z">
              <w:rPr>
                <w:rFonts w:asciiTheme="majorBidi" w:hAnsiTheme="majorBidi" w:cstheme="majorBidi"/>
                <w:lang w:val="en-US"/>
              </w:rPr>
            </w:rPrChange>
          </w:rPr>
          <w:t>d</w:t>
        </w:r>
      </w:ins>
      <w:ins w:id="68" w:author="Ofra Bloch" w:date="2024-02-09T21:42:00Z">
        <w:r w:rsidRPr="00A60183">
          <w:rPr>
            <w:rFonts w:asciiTheme="majorBidi" w:hAnsiTheme="majorBidi" w:cstheme="majorBidi"/>
            <w:highlight w:val="yellow"/>
            <w:lang w:val="en-US"/>
            <w:rPrChange w:id="69" w:author="Ofra Bloch" w:date="2024-02-09T23:27:00Z">
              <w:rPr>
                <w:rFonts w:asciiTheme="majorBidi" w:hAnsiTheme="majorBidi" w:cstheme="majorBidi"/>
                <w:lang w:val="en-US"/>
              </w:rPr>
            </w:rPrChange>
          </w:rPr>
          <w:t xml:space="preserve">emocratize constitutional memory and initiate its reshaping from the grassroots level as a society, </w:t>
        </w:r>
      </w:ins>
      <w:ins w:id="70" w:author="Ofra Bloch" w:date="2024-02-09T21:54:00Z">
        <w:r w:rsidRPr="00A60183">
          <w:rPr>
            <w:rFonts w:asciiTheme="majorBidi" w:hAnsiTheme="majorBidi" w:cstheme="majorBidi"/>
            <w:highlight w:val="yellow"/>
            <w:lang w:val="en-US"/>
            <w:rPrChange w:id="71" w:author="Ofra Bloch" w:date="2024-02-09T23:27:00Z">
              <w:rPr>
                <w:rFonts w:asciiTheme="majorBidi" w:hAnsiTheme="majorBidi" w:cstheme="majorBidi"/>
                <w:lang w:val="en-US"/>
              </w:rPr>
            </w:rPrChange>
          </w:rPr>
          <w:t>ways that</w:t>
        </w:r>
      </w:ins>
      <w:ins w:id="72" w:author="Ofra Bloch" w:date="2024-02-09T21:42:00Z">
        <w:r w:rsidRPr="00A60183">
          <w:rPr>
            <w:rFonts w:asciiTheme="majorBidi" w:hAnsiTheme="majorBidi" w:cstheme="majorBidi"/>
            <w:highlight w:val="yellow"/>
            <w:lang w:val="en-US"/>
            <w:rPrChange w:id="73" w:author="Ofra Bloch" w:date="2024-02-09T23:27:00Z">
              <w:rPr>
                <w:rFonts w:asciiTheme="majorBidi" w:hAnsiTheme="majorBidi" w:cstheme="majorBidi"/>
                <w:lang w:val="en-US"/>
              </w:rPr>
            </w:rPrChange>
          </w:rPr>
          <w:t xml:space="preserve"> reflects real life experiences of race in America.</w:t>
        </w:r>
        <w:r w:rsidRPr="00A60183">
          <w:rPr>
            <w:rFonts w:asciiTheme="majorBidi" w:hAnsiTheme="majorBidi" w:cstheme="majorBidi"/>
            <w:lang w:val="en-US"/>
          </w:rPr>
          <w:t xml:space="preserve"> </w:t>
        </w:r>
      </w:ins>
    </w:p>
    <w:p w14:paraId="071B2FDA" w14:textId="77777777" w:rsidR="005E1B0D" w:rsidRDefault="005E1B0D" w:rsidP="00BB22C6">
      <w:pPr>
        <w:rPr>
          <w:rFonts w:asciiTheme="majorBidi" w:hAnsiTheme="majorBidi" w:cstheme="majorBidi"/>
          <w:lang w:val="en-US"/>
        </w:rPr>
      </w:pPr>
    </w:p>
    <w:p w14:paraId="2405D68B" w14:textId="77777777" w:rsidR="008438A5" w:rsidRDefault="008438A5" w:rsidP="00BB22C6">
      <w:pPr>
        <w:rPr>
          <w:rFonts w:asciiTheme="majorBidi" w:hAnsiTheme="majorBidi" w:cstheme="majorBidi"/>
          <w:lang w:val="en-US"/>
        </w:rPr>
      </w:pPr>
    </w:p>
    <w:sectPr w:rsidR="00843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7D21" w14:textId="77777777" w:rsidR="008E59B4" w:rsidRDefault="008E59B4" w:rsidP="00A65E20">
      <w:pPr>
        <w:spacing w:after="0" w:line="240" w:lineRule="auto"/>
      </w:pPr>
      <w:r>
        <w:separator/>
      </w:r>
    </w:p>
  </w:endnote>
  <w:endnote w:type="continuationSeparator" w:id="0">
    <w:p w14:paraId="34D4362E" w14:textId="77777777" w:rsidR="008E59B4" w:rsidRDefault="008E59B4" w:rsidP="00A6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DB7C" w14:textId="77777777" w:rsidR="008E59B4" w:rsidRDefault="008E59B4" w:rsidP="00A65E20">
      <w:pPr>
        <w:spacing w:after="0" w:line="240" w:lineRule="auto"/>
      </w:pPr>
      <w:r>
        <w:separator/>
      </w:r>
    </w:p>
  </w:footnote>
  <w:footnote w:type="continuationSeparator" w:id="0">
    <w:p w14:paraId="4D6CF0DB" w14:textId="77777777" w:rsidR="008E59B4" w:rsidRDefault="008E59B4" w:rsidP="00A65E20">
      <w:pPr>
        <w:spacing w:after="0" w:line="240" w:lineRule="auto"/>
      </w:pPr>
      <w:r>
        <w:continuationSeparator/>
      </w:r>
    </w:p>
  </w:footnote>
  <w:footnote w:id="1">
    <w:p w14:paraId="6B3980D4" w14:textId="77777777" w:rsidR="005E1B0D" w:rsidRPr="00A60183" w:rsidRDefault="005E1B0D" w:rsidP="005E1B0D">
      <w:pPr>
        <w:pStyle w:val="FootnoteText"/>
        <w:jc w:val="both"/>
        <w:rPr>
          <w:ins w:id="14" w:author="Ofra Bloch" w:date="2024-02-09T21:42:00Z"/>
          <w:rFonts w:asciiTheme="majorBidi" w:hAnsiTheme="majorBidi" w:cstheme="majorBidi"/>
          <w:rtl/>
          <w:lang w:val="en-US"/>
        </w:rPr>
      </w:pPr>
      <w:ins w:id="15" w:author="Ofra Bloch" w:date="2024-02-09T21:42:00Z">
        <w:r w:rsidRPr="00A60183">
          <w:rPr>
            <w:rStyle w:val="FootnoteReference"/>
            <w:rFonts w:asciiTheme="majorBidi" w:hAnsiTheme="majorBidi" w:cstheme="majorBidi"/>
          </w:rPr>
          <w:footnoteRef/>
        </w:r>
        <w:r w:rsidRPr="00A60183">
          <w:rPr>
            <w:rFonts w:asciiTheme="majorBidi" w:hAnsiTheme="majorBidi" w:cstheme="majorBidi"/>
          </w:rPr>
          <w:t xml:space="preserve"> </w:t>
        </w:r>
        <w:del w:id="16" w:author="TIL" w:date="2024-02-07T23:33:00Z">
          <w:r w:rsidRPr="00A60183" w:rsidDel="00CA7A11">
            <w:rPr>
              <w:rFonts w:asciiTheme="majorBidi" w:hAnsiTheme="majorBidi" w:cstheme="majorBidi"/>
            </w:rPr>
            <w:delText>Gutman, Y., &amp; Wüstenberg, J. (2022). Challenging the meaning of the past from below: A typology for comparative research on memory activists. Memory Studies, 15(5), 1070-1086.</w:delText>
          </w:r>
        </w:del>
        <w:proofErr w:type="spellStart"/>
        <w:r w:rsidRPr="00A60183">
          <w:rPr>
            <w:rFonts w:asciiTheme="majorBidi" w:hAnsiTheme="majorBidi" w:cstheme="majorBidi"/>
            <w:shd w:val="clear" w:color="auto" w:fill="FFFFFF"/>
          </w:rPr>
          <w:t>Yifat</w:t>
        </w:r>
        <w:proofErr w:type="spellEnd"/>
        <w:r w:rsidRPr="00A60183">
          <w:rPr>
            <w:rFonts w:asciiTheme="majorBidi" w:hAnsiTheme="majorBidi" w:cstheme="majorBidi"/>
            <w:shd w:val="clear" w:color="auto" w:fill="FFFFFF"/>
          </w:rPr>
          <w:t xml:space="preserve"> Gutman</w:t>
        </w:r>
        <w:r w:rsidRPr="00A60183">
          <w:rPr>
            <w:rFonts w:asciiTheme="majorBidi" w:hAnsiTheme="majorBidi" w:cstheme="majorBidi"/>
            <w:shd w:val="clear" w:color="auto" w:fill="FFFFFF"/>
            <w:lang w:val="en-US"/>
          </w:rPr>
          <w:t xml:space="preserve"> &amp;</w:t>
        </w:r>
        <w:r w:rsidRPr="00A60183">
          <w:rPr>
            <w:rFonts w:asciiTheme="majorBidi" w:hAnsiTheme="majorBidi" w:cstheme="majorBidi"/>
            <w:shd w:val="clear" w:color="auto" w:fill="FFFFFF"/>
          </w:rPr>
          <w:t xml:space="preserve"> Jenny </w:t>
        </w:r>
        <w:proofErr w:type="spellStart"/>
        <w:r w:rsidRPr="00A60183">
          <w:rPr>
            <w:rFonts w:asciiTheme="majorBidi" w:hAnsiTheme="majorBidi" w:cstheme="majorBidi"/>
            <w:shd w:val="clear" w:color="auto" w:fill="FFFFFF"/>
          </w:rPr>
          <w:t>Wüstenberg</w:t>
        </w:r>
        <w:proofErr w:type="spellEnd"/>
        <w:r w:rsidRPr="00A60183">
          <w:rPr>
            <w:rFonts w:asciiTheme="majorBidi" w:hAnsiTheme="majorBidi" w:cstheme="majorBidi"/>
            <w:shd w:val="clear" w:color="auto" w:fill="FFFFFF"/>
            <w:lang w:val="en-US"/>
          </w:rPr>
          <w:t xml:space="preserve">, </w:t>
        </w:r>
        <w:r w:rsidRPr="00A60183">
          <w:rPr>
            <w:rFonts w:asciiTheme="majorBidi" w:hAnsiTheme="majorBidi" w:cstheme="majorBidi"/>
            <w:i/>
            <w:iCs/>
            <w:shd w:val="clear" w:color="auto" w:fill="FFFFFF"/>
            <w:rPrChange w:id="17" w:author="TIL" w:date="2024-02-07T23:33:00Z">
              <w:rPr>
                <w:rFonts w:ascii="Arial" w:hAnsi="Arial" w:cs="Arial"/>
                <w:color w:val="222222"/>
                <w:shd w:val="clear" w:color="auto" w:fill="FFFFFF"/>
              </w:rPr>
            </w:rPrChange>
          </w:rPr>
          <w:t>Challenging the meaning of the past from below: A typology for comparative research on memory activists</w:t>
        </w:r>
        <w:r w:rsidRPr="00A60183">
          <w:rPr>
            <w:rFonts w:asciiTheme="majorBidi" w:hAnsiTheme="majorBidi" w:cstheme="majorBidi"/>
            <w:shd w:val="clear" w:color="auto" w:fill="FFFFFF"/>
            <w:lang w:val="en-US"/>
          </w:rPr>
          <w:t xml:space="preserve">, </w:t>
        </w:r>
        <w:r w:rsidRPr="00A60183">
          <w:rPr>
            <w:rFonts w:asciiTheme="majorBidi" w:hAnsiTheme="majorBidi" w:cstheme="majorBidi"/>
            <w:shd w:val="clear" w:color="auto" w:fill="FFFFFF"/>
          </w:rPr>
          <w:t>15</w:t>
        </w:r>
        <w:r w:rsidRPr="00A60183">
          <w:rPr>
            <w:rFonts w:asciiTheme="majorBidi" w:hAnsiTheme="majorBidi" w:cstheme="majorBidi"/>
            <w:shd w:val="clear" w:color="auto" w:fill="FFFFFF"/>
            <w:lang w:val="en-US"/>
          </w:rPr>
          <w:t>(</w:t>
        </w:r>
        <w:r w:rsidRPr="00A60183">
          <w:rPr>
            <w:rFonts w:asciiTheme="majorBidi" w:hAnsiTheme="majorBidi" w:cstheme="majorBidi"/>
            <w:shd w:val="clear" w:color="auto" w:fill="FFFFFF"/>
          </w:rPr>
          <w:t>5</w:t>
        </w:r>
        <w:r w:rsidRPr="00A60183">
          <w:rPr>
            <w:rFonts w:asciiTheme="majorBidi" w:hAnsiTheme="majorBidi" w:cstheme="majorBidi"/>
            <w:shd w:val="clear" w:color="auto" w:fill="FFFFFF"/>
            <w:lang w:val="en-US"/>
          </w:rPr>
          <w:t xml:space="preserve">) </w:t>
        </w:r>
        <w:r w:rsidRPr="00A60183">
          <w:rPr>
            <w:rFonts w:asciiTheme="majorBidi" w:hAnsiTheme="majorBidi" w:cstheme="majorBidi"/>
            <w:smallCaps/>
            <w:shd w:val="clear" w:color="auto" w:fill="FFFFFF"/>
            <w:rPrChange w:id="18" w:author="TIL" w:date="2024-02-07T23:33:00Z">
              <w:rPr>
                <w:rFonts w:ascii="Arial" w:hAnsi="Arial" w:cs="Arial"/>
                <w:i/>
                <w:iCs/>
                <w:color w:val="222222"/>
                <w:shd w:val="clear" w:color="auto" w:fill="FFFFFF"/>
              </w:rPr>
            </w:rPrChange>
          </w:rPr>
          <w:t>Memory Studies</w:t>
        </w:r>
        <w:r w:rsidRPr="00A60183">
          <w:rPr>
            <w:rFonts w:asciiTheme="majorBidi" w:hAnsiTheme="majorBidi" w:cstheme="majorBidi"/>
            <w:shd w:val="clear" w:color="auto" w:fill="FFFFFF"/>
          </w:rPr>
          <w:t> 1070</w:t>
        </w:r>
        <w:r w:rsidRPr="00A60183">
          <w:rPr>
            <w:rFonts w:asciiTheme="majorBidi" w:hAnsiTheme="majorBidi" w:cstheme="majorBidi"/>
            <w:shd w:val="clear" w:color="auto" w:fill="FFFFFF"/>
            <w:lang w:val="en-US"/>
          </w:rPr>
          <w:t xml:space="preserve"> </w:t>
        </w:r>
        <w:r w:rsidRPr="00A60183">
          <w:rPr>
            <w:rFonts w:asciiTheme="majorBidi" w:hAnsiTheme="majorBidi" w:cstheme="majorBidi"/>
            <w:shd w:val="clear" w:color="auto" w:fill="FFFFFF"/>
          </w:rPr>
          <w:t>(2022)</w:t>
        </w:r>
        <w:r w:rsidRPr="00A60183">
          <w:rPr>
            <w:rFonts w:asciiTheme="majorBidi" w:hAnsiTheme="majorBidi" w:cstheme="majorBidi"/>
            <w:lang w:val="en-US"/>
          </w:rPr>
          <w:t xml:space="preserve"> (defining “memory activists as actors (individual or collective), who engage in the strategic commemoration of the past in order to achieve or prevent change in public memory by working outside state channels.”).</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ra Bloch">
    <w15:presenceInfo w15:providerId="AD" w15:userId="S::ofrabloch@tauex.tau.ac.il::78b15f0d-c4d2-4e73-a3f7-4a2d5afc3d8b"/>
  </w15:person>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6"/>
    <w:rsid w:val="00126177"/>
    <w:rsid w:val="001B3936"/>
    <w:rsid w:val="002D224F"/>
    <w:rsid w:val="00345256"/>
    <w:rsid w:val="00360B3A"/>
    <w:rsid w:val="0038649B"/>
    <w:rsid w:val="004569BF"/>
    <w:rsid w:val="004C59AF"/>
    <w:rsid w:val="00507101"/>
    <w:rsid w:val="00543931"/>
    <w:rsid w:val="005642DA"/>
    <w:rsid w:val="005845D9"/>
    <w:rsid w:val="005E1B0D"/>
    <w:rsid w:val="008438A5"/>
    <w:rsid w:val="008A7789"/>
    <w:rsid w:val="008E59B4"/>
    <w:rsid w:val="009F6CBA"/>
    <w:rsid w:val="00A4006A"/>
    <w:rsid w:val="00A65E20"/>
    <w:rsid w:val="00A83EF1"/>
    <w:rsid w:val="00B212F2"/>
    <w:rsid w:val="00B44657"/>
    <w:rsid w:val="00B55CD5"/>
    <w:rsid w:val="00BB22C6"/>
    <w:rsid w:val="00BD6383"/>
    <w:rsid w:val="00C35C27"/>
    <w:rsid w:val="00C43763"/>
    <w:rsid w:val="00D3335C"/>
    <w:rsid w:val="00D77A72"/>
    <w:rsid w:val="00FE059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E607"/>
  <w15:chartTrackingRefBased/>
  <w15:docId w15:val="{2FE49BDC-22C3-4122-97C0-C0B20A7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C6"/>
  </w:style>
  <w:style w:type="paragraph" w:styleId="Heading1">
    <w:name w:val="heading 1"/>
    <w:basedOn w:val="Normal"/>
    <w:next w:val="Normal"/>
    <w:link w:val="Heading1Char"/>
    <w:uiPriority w:val="9"/>
    <w:qFormat/>
    <w:rsid w:val="00BB2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2C6"/>
    <w:rPr>
      <w:rFonts w:eastAsiaTheme="majorEastAsia" w:cstheme="majorBidi"/>
      <w:color w:val="272727" w:themeColor="text1" w:themeTint="D8"/>
    </w:rPr>
  </w:style>
  <w:style w:type="paragraph" w:styleId="Title">
    <w:name w:val="Title"/>
    <w:basedOn w:val="Normal"/>
    <w:next w:val="Normal"/>
    <w:link w:val="TitleChar"/>
    <w:uiPriority w:val="10"/>
    <w:qFormat/>
    <w:rsid w:val="00BB2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C6"/>
    <w:pPr>
      <w:spacing w:before="160"/>
      <w:jc w:val="center"/>
    </w:pPr>
    <w:rPr>
      <w:i/>
      <w:iCs/>
      <w:color w:val="404040" w:themeColor="text1" w:themeTint="BF"/>
    </w:rPr>
  </w:style>
  <w:style w:type="character" w:customStyle="1" w:styleId="QuoteChar">
    <w:name w:val="Quote Char"/>
    <w:basedOn w:val="DefaultParagraphFont"/>
    <w:link w:val="Quote"/>
    <w:uiPriority w:val="29"/>
    <w:rsid w:val="00BB22C6"/>
    <w:rPr>
      <w:i/>
      <w:iCs/>
      <w:color w:val="404040" w:themeColor="text1" w:themeTint="BF"/>
    </w:rPr>
  </w:style>
  <w:style w:type="paragraph" w:styleId="ListParagraph">
    <w:name w:val="List Paragraph"/>
    <w:basedOn w:val="Normal"/>
    <w:uiPriority w:val="34"/>
    <w:qFormat/>
    <w:rsid w:val="00BB22C6"/>
    <w:pPr>
      <w:ind w:left="720"/>
      <w:contextualSpacing/>
    </w:pPr>
  </w:style>
  <w:style w:type="character" w:styleId="IntenseEmphasis">
    <w:name w:val="Intense Emphasis"/>
    <w:basedOn w:val="DefaultParagraphFont"/>
    <w:uiPriority w:val="21"/>
    <w:qFormat/>
    <w:rsid w:val="00BB22C6"/>
    <w:rPr>
      <w:i/>
      <w:iCs/>
      <w:color w:val="0F4761" w:themeColor="accent1" w:themeShade="BF"/>
    </w:rPr>
  </w:style>
  <w:style w:type="paragraph" w:styleId="IntenseQuote">
    <w:name w:val="Intense Quote"/>
    <w:basedOn w:val="Normal"/>
    <w:next w:val="Normal"/>
    <w:link w:val="IntenseQuoteChar"/>
    <w:uiPriority w:val="30"/>
    <w:qFormat/>
    <w:rsid w:val="00BB2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2C6"/>
    <w:rPr>
      <w:i/>
      <w:iCs/>
      <w:color w:val="0F4761" w:themeColor="accent1" w:themeShade="BF"/>
    </w:rPr>
  </w:style>
  <w:style w:type="character" w:styleId="IntenseReference">
    <w:name w:val="Intense Reference"/>
    <w:basedOn w:val="DefaultParagraphFont"/>
    <w:uiPriority w:val="32"/>
    <w:qFormat/>
    <w:rsid w:val="00BB22C6"/>
    <w:rPr>
      <w:b/>
      <w:bCs/>
      <w:smallCaps/>
      <w:color w:val="0F4761" w:themeColor="accent1" w:themeShade="BF"/>
      <w:spacing w:val="5"/>
    </w:rPr>
  </w:style>
  <w:style w:type="paragraph" w:styleId="FootnoteText">
    <w:name w:val="footnote text"/>
    <w:basedOn w:val="Normal"/>
    <w:link w:val="FootnoteTextChar"/>
    <w:uiPriority w:val="99"/>
    <w:unhideWhenUsed/>
    <w:rsid w:val="00A65E20"/>
    <w:pPr>
      <w:spacing w:after="0" w:line="240" w:lineRule="auto"/>
    </w:pPr>
    <w:rPr>
      <w:sz w:val="20"/>
      <w:szCs w:val="20"/>
    </w:rPr>
  </w:style>
  <w:style w:type="character" w:customStyle="1" w:styleId="FootnoteTextChar">
    <w:name w:val="Footnote Text Char"/>
    <w:basedOn w:val="DefaultParagraphFont"/>
    <w:link w:val="FootnoteText"/>
    <w:uiPriority w:val="99"/>
    <w:rsid w:val="00A65E20"/>
    <w:rPr>
      <w:sz w:val="20"/>
      <w:szCs w:val="20"/>
      <w:lang w:val="en-IL"/>
    </w:rPr>
  </w:style>
  <w:style w:type="character" w:styleId="FootnoteReference">
    <w:name w:val="footnote reference"/>
    <w:basedOn w:val="DefaultParagraphFont"/>
    <w:uiPriority w:val="99"/>
    <w:unhideWhenUsed/>
    <w:rsid w:val="00A65E20"/>
    <w:rPr>
      <w:vertAlign w:val="superscript"/>
    </w:rPr>
  </w:style>
  <w:style w:type="character" w:styleId="Hyperlink">
    <w:name w:val="Hyperlink"/>
    <w:basedOn w:val="DefaultParagraphFont"/>
    <w:uiPriority w:val="99"/>
    <w:unhideWhenUsed/>
    <w:rsid w:val="00A65E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1978</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 Doron</cp:lastModifiedBy>
  <cp:revision>2</cp:revision>
  <dcterms:created xsi:type="dcterms:W3CDTF">2024-02-10T10:13:00Z</dcterms:created>
  <dcterms:modified xsi:type="dcterms:W3CDTF">2024-02-10T10:13:00Z</dcterms:modified>
</cp:coreProperties>
</file>