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1.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0F7E" w14:textId="01027DED" w:rsidR="001D7A96" w:rsidRDefault="001D7A96" w:rsidP="00646B9D">
      <w:pPr>
        <w:bidi w:val="0"/>
        <w:spacing w:line="360" w:lineRule="auto"/>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Title Page</w:t>
      </w:r>
    </w:p>
    <w:p w14:paraId="67BB7E10" w14:textId="40C9D717" w:rsidR="00115567" w:rsidRPr="00EE40CC" w:rsidRDefault="001D7A96" w:rsidP="00EE40CC">
      <w:pPr>
        <w:bidi w:val="0"/>
        <w:jc w:val="center"/>
        <w:rPr>
          <w:rFonts w:asciiTheme="majorBidi" w:eastAsia="Times New Roman" w:hAnsiTheme="majorBidi" w:cstheme="majorBidi"/>
          <w:sz w:val="20"/>
          <w:szCs w:val="20"/>
          <w:lang w:val="en-IL" w:bidi="ar-SA"/>
        </w:rPr>
      </w:pPr>
      <w:r>
        <w:rPr>
          <w:rFonts w:asciiTheme="majorBidi" w:eastAsia="Calibri" w:hAnsiTheme="majorBidi" w:cstheme="majorBidi"/>
          <w:b/>
          <w:bCs/>
          <w:sz w:val="24"/>
          <w:szCs w:val="24"/>
        </w:rPr>
        <w:t xml:space="preserve">Journal: </w:t>
      </w:r>
      <w:r w:rsidR="00115567" w:rsidRPr="00115567">
        <w:rPr>
          <w:rFonts w:ascii="Times New Roman" w:eastAsia="Times New Roman" w:hAnsi="Times New Roman" w:cs="Times New Roman"/>
          <w:b/>
          <w:bCs/>
          <w:i/>
          <w:iCs/>
          <w:sz w:val="24"/>
          <w:szCs w:val="24"/>
          <w:lang w:bidi="ar-SA"/>
        </w:rPr>
        <w:t>Women and Birth</w:t>
      </w:r>
      <w:r w:rsidR="00EE40CC">
        <w:rPr>
          <w:rFonts w:ascii="Times New Roman" w:eastAsia="Times New Roman" w:hAnsi="Times New Roman" w:cs="Times New Roman"/>
          <w:b/>
          <w:bCs/>
          <w:i/>
          <w:iCs/>
          <w:sz w:val="24"/>
          <w:szCs w:val="24"/>
          <w:lang w:bidi="ar-SA"/>
        </w:rPr>
        <w:t xml:space="preserve"> </w:t>
      </w:r>
      <w:r w:rsidR="00EE40CC" w:rsidRPr="00EE40CC">
        <w:rPr>
          <w:rFonts w:asciiTheme="majorBidi" w:eastAsia="Times New Roman" w:hAnsiTheme="majorBidi" w:cstheme="majorBidi"/>
          <w:b/>
          <w:bCs/>
          <w:sz w:val="20"/>
          <w:szCs w:val="20"/>
          <w:lang w:bidi="ar-SA"/>
        </w:rPr>
        <w:t>(</w:t>
      </w:r>
      <w:r w:rsidR="00EE40CC" w:rsidRPr="00EE40CC">
        <w:rPr>
          <w:rFonts w:asciiTheme="majorBidi" w:eastAsia="Times New Roman" w:hAnsiTheme="majorBidi" w:cstheme="majorBidi"/>
          <w:color w:val="505050"/>
          <w:sz w:val="20"/>
          <w:szCs w:val="20"/>
          <w:lang w:val="en-IL" w:bidi="ar-SA"/>
        </w:rPr>
        <w:t>Double-Blind Peer Review Process</w:t>
      </w:r>
      <w:r w:rsidR="00EE40CC">
        <w:rPr>
          <w:rFonts w:asciiTheme="majorBidi" w:eastAsia="Times New Roman" w:hAnsiTheme="majorBidi" w:cstheme="majorBidi"/>
          <w:color w:val="505050"/>
          <w:sz w:val="20"/>
          <w:szCs w:val="20"/>
          <w:shd w:val="clear" w:color="auto" w:fill="FFFFFF"/>
          <w:lang w:val="en-IL" w:bidi="ar-SA"/>
        </w:rPr>
        <w:t>)</w:t>
      </w:r>
    </w:p>
    <w:p w14:paraId="5EE62E5B" w14:textId="3293B60A" w:rsidR="001D7A96" w:rsidRPr="001D7A96" w:rsidRDefault="001D7A96" w:rsidP="00115567">
      <w:pPr>
        <w:bidi w:val="0"/>
        <w:spacing w:line="360" w:lineRule="auto"/>
        <w:jc w:val="center"/>
        <w:rPr>
          <w:rFonts w:ascii="Times New Roman" w:eastAsia="Times New Roman" w:hAnsi="Times New Roman" w:cs="Times New Roman"/>
          <w:b/>
          <w:bCs/>
          <w:i/>
          <w:iCs/>
          <w:sz w:val="32"/>
          <w:szCs w:val="32"/>
          <w:lang w:bidi="ar-SA"/>
        </w:rPr>
      </w:pPr>
      <w:r>
        <w:rPr>
          <w:rFonts w:ascii="Times New Roman" w:eastAsia="Times New Roman" w:hAnsi="Times New Roman" w:cs="Times New Roman"/>
          <w:b/>
          <w:bCs/>
          <w:i/>
          <w:iCs/>
          <w:sz w:val="32"/>
          <w:szCs w:val="32"/>
          <w:lang w:bidi="ar-SA"/>
        </w:rPr>
        <w:t>Title</w:t>
      </w:r>
    </w:p>
    <w:p w14:paraId="31AFC4E3" w14:textId="04C963DF" w:rsidR="00735661" w:rsidRDefault="00735661" w:rsidP="001D7A96">
      <w:pPr>
        <w:bidi w:val="0"/>
        <w:spacing w:line="360" w:lineRule="auto"/>
        <w:jc w:val="center"/>
        <w:rPr>
          <w:rFonts w:asciiTheme="majorBidi" w:eastAsia="Calibri" w:hAnsiTheme="majorBidi" w:cstheme="majorBidi"/>
          <w:b/>
          <w:bCs/>
          <w:sz w:val="24"/>
          <w:szCs w:val="24"/>
        </w:rPr>
      </w:pPr>
      <w:r w:rsidRPr="00735661">
        <w:rPr>
          <w:rFonts w:asciiTheme="majorBidi" w:eastAsia="Calibri" w:hAnsiTheme="majorBidi" w:cstheme="majorBidi"/>
          <w:b/>
          <w:bCs/>
          <w:sz w:val="24"/>
          <w:szCs w:val="24"/>
        </w:rPr>
        <w:t>The association between anemia and postpartum depression in Bedouin mothers in southern Israel</w:t>
      </w:r>
    </w:p>
    <w:p w14:paraId="31B129C4" w14:textId="37E8BBE8" w:rsidR="001D7A96" w:rsidRPr="004860CF" w:rsidRDefault="001D7A96" w:rsidP="001D7A96">
      <w:pPr>
        <w:tabs>
          <w:tab w:val="left" w:pos="720"/>
          <w:tab w:val="decimal" w:pos="8460"/>
        </w:tabs>
        <w:bidi w:val="0"/>
        <w:spacing w:after="0" w:line="360" w:lineRule="auto"/>
        <w:ind w:left="-283" w:right="-227"/>
        <w:rPr>
          <w:rFonts w:asciiTheme="majorBidi" w:eastAsia="Calibri" w:hAnsiTheme="majorBidi" w:cstheme="majorBidi"/>
          <w:sz w:val="20"/>
          <w:szCs w:val="20"/>
          <w:vertAlign w:val="superscript"/>
          <w:lang w:bidi="ar-SA"/>
        </w:rPr>
      </w:pPr>
      <w:r w:rsidRPr="004860CF">
        <w:rPr>
          <w:rFonts w:asciiTheme="majorBidi" w:eastAsia="Times New Roman" w:hAnsiTheme="majorBidi" w:cstheme="majorBidi"/>
          <w:bCs/>
          <w:sz w:val="20"/>
          <w:szCs w:val="20"/>
        </w:rPr>
        <w:t>Samira Alfayumi-</w:t>
      </w:r>
      <w:proofErr w:type="spellStart"/>
      <w:r w:rsidRPr="004860CF">
        <w:rPr>
          <w:rFonts w:asciiTheme="majorBidi" w:eastAsia="Times New Roman" w:hAnsiTheme="majorBidi" w:cstheme="majorBidi"/>
          <w:bCs/>
          <w:sz w:val="20"/>
          <w:szCs w:val="20"/>
        </w:rPr>
        <w:t>Zeadna</w:t>
      </w:r>
      <w:proofErr w:type="spellEnd"/>
      <w:r w:rsidRPr="004860CF">
        <w:rPr>
          <w:rFonts w:asciiTheme="majorBidi" w:eastAsia="Times New Roman" w:hAnsiTheme="majorBidi" w:cstheme="majorBidi"/>
          <w:bCs/>
          <w:sz w:val="20"/>
          <w:szCs w:val="20"/>
        </w:rPr>
        <w:t xml:space="preserve">, </w:t>
      </w:r>
      <w:proofErr w:type="spellStart"/>
      <w:r w:rsidRPr="004860CF">
        <w:rPr>
          <w:rFonts w:asciiTheme="majorBidi" w:eastAsia="Times New Roman" w:hAnsiTheme="majorBidi" w:cstheme="majorBidi"/>
          <w:bCs/>
          <w:sz w:val="20"/>
          <w:szCs w:val="20"/>
        </w:rPr>
        <w:t>Ph.D</w:t>
      </w:r>
      <w:proofErr w:type="spellEnd"/>
      <w:r w:rsidRPr="004860CF">
        <w:rPr>
          <w:rFonts w:asciiTheme="majorBidi" w:eastAsia="Times New Roman" w:hAnsiTheme="majorBidi" w:cstheme="majorBidi"/>
          <w:bCs/>
          <w:sz w:val="20"/>
          <w:szCs w:val="20"/>
        </w:rPr>
        <w:t xml:space="preserve"> </w:t>
      </w:r>
      <w:r w:rsidRPr="004860CF">
        <w:rPr>
          <w:rFonts w:asciiTheme="majorBidi" w:eastAsia="Times New Roman" w:hAnsiTheme="majorBidi" w:cstheme="majorBidi"/>
          <w:b/>
          <w:sz w:val="20"/>
          <w:szCs w:val="20"/>
        </w:rPr>
        <w:t>¹</w:t>
      </w:r>
      <w:r w:rsidRPr="004860CF">
        <w:rPr>
          <w:rFonts w:asciiTheme="majorBidi" w:eastAsia="Times New Roman" w:hAnsiTheme="majorBidi" w:cstheme="majorBidi"/>
          <w:bCs/>
          <w:sz w:val="20"/>
          <w:szCs w:val="20"/>
          <w:vertAlign w:val="superscript"/>
        </w:rPr>
        <w:t xml:space="preserve"> </w:t>
      </w:r>
      <w:r w:rsidRPr="004860CF">
        <w:rPr>
          <w:rFonts w:asciiTheme="majorBidi" w:eastAsia="Times New Roman" w:hAnsiTheme="majorBidi" w:cstheme="majorBidi"/>
          <w:bCs/>
          <w:sz w:val="20"/>
          <w:szCs w:val="20"/>
        </w:rPr>
        <w:t xml:space="preserve">, Huda Abu </w:t>
      </w:r>
      <w:proofErr w:type="spellStart"/>
      <w:r w:rsidRPr="004860CF">
        <w:rPr>
          <w:rFonts w:asciiTheme="majorBidi" w:eastAsia="Times New Roman" w:hAnsiTheme="majorBidi" w:cstheme="majorBidi"/>
          <w:bCs/>
          <w:sz w:val="20"/>
          <w:szCs w:val="20"/>
        </w:rPr>
        <w:t>Ghalion</w:t>
      </w:r>
      <w:proofErr w:type="spellEnd"/>
      <w:r w:rsidRPr="004860CF">
        <w:rPr>
          <w:rFonts w:asciiTheme="majorBidi" w:eastAsia="Times New Roman" w:hAnsiTheme="majorBidi" w:cstheme="majorBidi"/>
          <w:bCs/>
          <w:sz w:val="20"/>
          <w:szCs w:val="20"/>
        </w:rPr>
        <w:t xml:space="preserve">, M.P.H </w:t>
      </w:r>
      <w:bookmarkStart w:id="0" w:name="_Hlk147517704"/>
      <w:r w:rsidRPr="004860CF">
        <w:rPr>
          <w:rFonts w:asciiTheme="majorBidi" w:eastAsia="Times New Roman" w:hAnsiTheme="majorBidi" w:cstheme="majorBidi"/>
          <w:b/>
          <w:sz w:val="20"/>
          <w:szCs w:val="20"/>
        </w:rPr>
        <w:t>²</w:t>
      </w:r>
      <w:r w:rsidRPr="004860CF">
        <w:rPr>
          <w:rFonts w:asciiTheme="majorBidi" w:eastAsia="Times New Roman" w:hAnsiTheme="majorBidi" w:cstheme="majorBidi"/>
          <w:b/>
          <w:bCs/>
          <w:sz w:val="20"/>
          <w:szCs w:val="20"/>
          <w:vertAlign w:val="superscript"/>
        </w:rPr>
        <w:t>,</w:t>
      </w:r>
      <w:bookmarkEnd w:id="0"/>
      <w:r w:rsidRPr="004860CF">
        <w:rPr>
          <w:rFonts w:asciiTheme="majorBidi" w:eastAsia="Times New Roman" w:hAnsiTheme="majorBidi" w:cstheme="majorBidi"/>
          <w:b/>
          <w:bCs/>
          <w:sz w:val="20"/>
          <w:szCs w:val="20"/>
          <w:vertAlign w:val="superscript"/>
        </w:rPr>
        <w:t xml:space="preserve"> 3</w:t>
      </w:r>
      <w:r w:rsidRPr="004860CF">
        <w:rPr>
          <w:rFonts w:asciiTheme="majorBidi" w:eastAsia="Times New Roman" w:hAnsiTheme="majorBidi" w:cstheme="majorBidi"/>
          <w:bCs/>
          <w:sz w:val="20"/>
          <w:szCs w:val="20"/>
        </w:rPr>
        <w:t xml:space="preserve">, </w:t>
      </w:r>
      <w:proofErr w:type="spellStart"/>
      <w:r w:rsidRPr="004860CF">
        <w:rPr>
          <w:rFonts w:asciiTheme="majorBidi" w:eastAsia="Times New Roman" w:hAnsiTheme="majorBidi" w:cstheme="majorBidi"/>
          <w:bCs/>
          <w:sz w:val="20"/>
          <w:szCs w:val="20"/>
        </w:rPr>
        <w:t>Zuya</w:t>
      </w:r>
      <w:proofErr w:type="spellEnd"/>
      <w:r w:rsidRPr="004860CF">
        <w:rPr>
          <w:rFonts w:asciiTheme="majorBidi" w:eastAsia="Times New Roman" w:hAnsiTheme="majorBidi" w:cstheme="majorBidi"/>
          <w:bCs/>
          <w:sz w:val="20"/>
          <w:szCs w:val="20"/>
        </w:rPr>
        <w:t> </w:t>
      </w:r>
      <w:proofErr w:type="spellStart"/>
      <w:r w:rsidRPr="004860CF">
        <w:rPr>
          <w:rFonts w:asciiTheme="majorBidi" w:eastAsia="Times New Roman" w:hAnsiTheme="majorBidi" w:cstheme="majorBidi"/>
          <w:bCs/>
          <w:sz w:val="20"/>
          <w:szCs w:val="20"/>
        </w:rPr>
        <w:t>Azbarga</w:t>
      </w:r>
      <w:proofErr w:type="spellEnd"/>
      <w:r w:rsidRPr="004860CF">
        <w:rPr>
          <w:rFonts w:asciiTheme="majorBidi" w:eastAsia="Times New Roman" w:hAnsiTheme="majorBidi" w:cstheme="majorBidi"/>
          <w:bCs/>
          <w:sz w:val="20"/>
          <w:szCs w:val="20"/>
        </w:rPr>
        <w:t xml:space="preserve"> M.D</w:t>
      </w:r>
      <w:r w:rsidRPr="004860CF">
        <w:rPr>
          <w:rFonts w:asciiTheme="majorBidi" w:eastAsia="Calibri" w:hAnsiTheme="majorBidi" w:cstheme="majorBidi"/>
          <w:sz w:val="20"/>
          <w:szCs w:val="20"/>
          <w:vertAlign w:val="superscript"/>
          <w:lang w:bidi="ar-SA"/>
        </w:rPr>
        <w:t xml:space="preserve"> </w:t>
      </w:r>
      <w:r w:rsidRPr="004860CF">
        <w:rPr>
          <w:rFonts w:asciiTheme="majorBidi" w:eastAsia="Times New Roman" w:hAnsiTheme="majorBidi" w:cstheme="majorBidi"/>
          <w:b/>
          <w:bCs/>
          <w:sz w:val="20"/>
          <w:szCs w:val="20"/>
          <w:vertAlign w:val="superscript"/>
        </w:rPr>
        <w:t>3</w:t>
      </w:r>
      <w:r w:rsidRPr="004860CF">
        <w:rPr>
          <w:rFonts w:asciiTheme="majorBidi" w:eastAsia="Times New Roman" w:hAnsiTheme="majorBidi" w:cstheme="majorBidi"/>
          <w:bCs/>
          <w:sz w:val="20"/>
          <w:szCs w:val="20"/>
        </w:rPr>
        <w:t xml:space="preserve">, </w:t>
      </w:r>
      <w:proofErr w:type="spellStart"/>
      <w:r w:rsidRPr="004860CF">
        <w:rPr>
          <w:rFonts w:asciiTheme="majorBidi" w:eastAsia="Times New Roman" w:hAnsiTheme="majorBidi" w:cstheme="majorBidi"/>
          <w:bCs/>
          <w:sz w:val="20"/>
          <w:szCs w:val="20"/>
        </w:rPr>
        <w:t>Nihaya</w:t>
      </w:r>
      <w:proofErr w:type="spellEnd"/>
      <w:r w:rsidRPr="004860CF">
        <w:rPr>
          <w:rFonts w:asciiTheme="majorBidi" w:eastAsia="Times New Roman" w:hAnsiTheme="majorBidi" w:cstheme="majorBidi"/>
          <w:bCs/>
          <w:sz w:val="20"/>
          <w:szCs w:val="20"/>
        </w:rPr>
        <w:t xml:space="preserve"> Daoud, </w:t>
      </w:r>
      <w:proofErr w:type="spellStart"/>
      <w:r w:rsidRPr="004860CF">
        <w:rPr>
          <w:rFonts w:asciiTheme="majorBidi" w:eastAsia="Times New Roman" w:hAnsiTheme="majorBidi" w:cstheme="majorBidi"/>
          <w:bCs/>
          <w:sz w:val="20"/>
          <w:szCs w:val="20"/>
        </w:rPr>
        <w:t>Ph.D</w:t>
      </w:r>
      <w:proofErr w:type="spellEnd"/>
      <w:r w:rsidRPr="004860CF">
        <w:rPr>
          <w:rFonts w:asciiTheme="majorBidi" w:eastAsia="Calibri" w:hAnsiTheme="majorBidi" w:cstheme="majorBidi"/>
          <w:sz w:val="20"/>
          <w:szCs w:val="20"/>
          <w:vertAlign w:val="superscript"/>
          <w:lang w:bidi="ar-SA"/>
        </w:rPr>
        <w:t xml:space="preserve"> </w:t>
      </w:r>
      <w:r w:rsidRPr="004860CF">
        <w:rPr>
          <w:rFonts w:asciiTheme="majorBidi" w:eastAsia="Times New Roman" w:hAnsiTheme="majorBidi" w:cstheme="majorBidi"/>
          <w:b/>
          <w:sz w:val="20"/>
          <w:szCs w:val="20"/>
        </w:rPr>
        <w:t>²</w:t>
      </w:r>
    </w:p>
    <w:p w14:paraId="749C131A" w14:textId="77777777" w:rsidR="001D7A96" w:rsidRPr="004860CF" w:rsidRDefault="001D7A96" w:rsidP="001D7A96">
      <w:pPr>
        <w:tabs>
          <w:tab w:val="left" w:pos="720"/>
          <w:tab w:val="decimal" w:pos="8460"/>
        </w:tabs>
        <w:bidi w:val="0"/>
        <w:spacing w:after="0" w:line="360" w:lineRule="auto"/>
        <w:ind w:left="-288" w:right="432"/>
        <w:rPr>
          <w:rFonts w:asciiTheme="majorBidi" w:eastAsia="Times New Roman" w:hAnsiTheme="majorBidi" w:cstheme="majorBidi"/>
          <w:bCs/>
          <w:sz w:val="20"/>
          <w:szCs w:val="20"/>
        </w:rPr>
      </w:pPr>
    </w:p>
    <w:p w14:paraId="2295B08D" w14:textId="77777777" w:rsidR="001D7A96" w:rsidRPr="004860CF" w:rsidRDefault="001D7A96" w:rsidP="001D7A96">
      <w:pPr>
        <w:bidi w:val="0"/>
        <w:spacing w:after="120" w:line="240" w:lineRule="auto"/>
        <w:ind w:left="-284" w:right="-720" w:hanging="142"/>
        <w:rPr>
          <w:rFonts w:asciiTheme="majorBidi" w:eastAsia="Calibri" w:hAnsiTheme="majorBidi" w:cstheme="majorBidi"/>
          <w:sz w:val="20"/>
          <w:szCs w:val="20"/>
          <w:lang w:bidi="ar-SA"/>
        </w:rPr>
      </w:pPr>
      <w:r w:rsidRPr="004860CF">
        <w:rPr>
          <w:rFonts w:asciiTheme="majorBidi" w:eastAsia="Calibri" w:hAnsiTheme="majorBidi" w:cstheme="majorBidi"/>
          <w:b/>
          <w:bCs/>
          <w:sz w:val="20"/>
          <w:szCs w:val="20"/>
          <w:lang w:bidi="ar-SA"/>
        </w:rPr>
        <w:t>¹</w:t>
      </w:r>
      <w:r w:rsidRPr="004860CF">
        <w:rPr>
          <w:rFonts w:asciiTheme="majorBidi" w:eastAsia="Calibri" w:hAnsiTheme="majorBidi" w:cstheme="majorBidi"/>
          <w:sz w:val="20"/>
          <w:szCs w:val="20"/>
          <w:lang w:bidi="ar-SA"/>
        </w:rPr>
        <w:t xml:space="preserve"> </w:t>
      </w:r>
      <w:r w:rsidRPr="004860CF">
        <w:rPr>
          <w:rFonts w:asciiTheme="majorBidi" w:eastAsia="Calibri" w:hAnsiTheme="majorBidi" w:cstheme="majorBidi"/>
          <w:sz w:val="20"/>
          <w:szCs w:val="20"/>
          <w:lang w:bidi="ar-SA"/>
        </w:rPr>
        <w:tab/>
        <w:t>Nursing Department, School of Health Sciences, Ashkelon Academic College, Ashkelon, Israel.</w:t>
      </w:r>
    </w:p>
    <w:p w14:paraId="63A2DE79" w14:textId="77777777" w:rsidR="001D7A96" w:rsidRPr="004860CF" w:rsidRDefault="001D7A96" w:rsidP="001D7A96">
      <w:pPr>
        <w:bidi w:val="0"/>
        <w:spacing w:after="120" w:line="240" w:lineRule="auto"/>
        <w:ind w:left="-284" w:right="-720" w:hanging="142"/>
        <w:rPr>
          <w:rFonts w:asciiTheme="majorBidi" w:eastAsia="Calibri" w:hAnsiTheme="majorBidi" w:cstheme="majorBidi"/>
          <w:sz w:val="20"/>
          <w:szCs w:val="20"/>
          <w:lang w:bidi="ar-SA"/>
        </w:rPr>
      </w:pPr>
      <w:r w:rsidRPr="004860CF">
        <w:rPr>
          <w:rFonts w:asciiTheme="majorBidi" w:eastAsia="Times New Roman" w:hAnsiTheme="majorBidi" w:cstheme="majorBidi"/>
          <w:b/>
          <w:sz w:val="20"/>
          <w:szCs w:val="20"/>
        </w:rPr>
        <w:t xml:space="preserve">² </w:t>
      </w:r>
      <w:r w:rsidRPr="004860CF">
        <w:rPr>
          <w:rFonts w:asciiTheme="majorBidi" w:eastAsia="Calibri" w:hAnsiTheme="majorBidi" w:cstheme="majorBidi"/>
          <w:sz w:val="20"/>
          <w:szCs w:val="20"/>
          <w:lang w:bidi="ar-SA"/>
        </w:rPr>
        <w:t xml:space="preserve">Department of Epidemiology, Biostatistics, and Community Health Sciences, Faculty of Health Sciences, Ben-Gurion, University of the Negev, </w:t>
      </w:r>
      <w:proofErr w:type="spellStart"/>
      <w:r w:rsidRPr="004860CF">
        <w:rPr>
          <w:rFonts w:asciiTheme="majorBidi" w:eastAsia="Calibri" w:hAnsiTheme="majorBidi" w:cstheme="majorBidi"/>
          <w:sz w:val="20"/>
          <w:szCs w:val="20"/>
          <w:lang w:bidi="ar-SA"/>
        </w:rPr>
        <w:t>Be’er</w:t>
      </w:r>
      <w:proofErr w:type="spellEnd"/>
      <w:r w:rsidRPr="004860CF">
        <w:rPr>
          <w:rFonts w:asciiTheme="majorBidi" w:eastAsia="Calibri" w:hAnsiTheme="majorBidi" w:cstheme="majorBidi"/>
          <w:sz w:val="20"/>
          <w:szCs w:val="20"/>
          <w:lang w:bidi="ar-SA"/>
        </w:rPr>
        <w:t xml:space="preserve"> Sheva, Israel</w:t>
      </w:r>
    </w:p>
    <w:p w14:paraId="7A3DAC35" w14:textId="77777777" w:rsidR="001D7A96" w:rsidRPr="004860CF" w:rsidRDefault="001D7A96" w:rsidP="001D7A96">
      <w:pPr>
        <w:bidi w:val="0"/>
        <w:spacing w:after="120" w:line="240" w:lineRule="auto"/>
        <w:ind w:left="-284" w:right="-720" w:hanging="142"/>
        <w:rPr>
          <w:rFonts w:asciiTheme="majorBidi" w:eastAsia="Calibri" w:hAnsiTheme="majorBidi" w:cstheme="majorBidi"/>
          <w:sz w:val="20"/>
          <w:szCs w:val="20"/>
          <w:lang w:bidi="ar-SA"/>
        </w:rPr>
      </w:pPr>
      <w:r w:rsidRPr="004860CF">
        <w:rPr>
          <w:rFonts w:asciiTheme="majorBidi" w:eastAsia="Times New Roman" w:hAnsiTheme="majorBidi" w:cstheme="majorBidi"/>
          <w:b/>
          <w:bCs/>
          <w:sz w:val="20"/>
          <w:szCs w:val="20"/>
        </w:rPr>
        <w:t xml:space="preserve">³ </w:t>
      </w:r>
      <w:proofErr w:type="spellStart"/>
      <w:r w:rsidRPr="004860CF">
        <w:rPr>
          <w:rFonts w:asciiTheme="majorBidi" w:eastAsia="Calibri" w:hAnsiTheme="majorBidi" w:cstheme="majorBidi"/>
          <w:sz w:val="20"/>
          <w:szCs w:val="20"/>
          <w:lang w:bidi="ar-SA"/>
        </w:rPr>
        <w:t>Clalit</w:t>
      </w:r>
      <w:proofErr w:type="spellEnd"/>
      <w:r w:rsidRPr="004860CF">
        <w:rPr>
          <w:rFonts w:asciiTheme="majorBidi" w:eastAsia="Calibri" w:hAnsiTheme="majorBidi" w:cstheme="majorBidi"/>
          <w:sz w:val="20"/>
          <w:szCs w:val="20"/>
          <w:lang w:bidi="ar-SA"/>
        </w:rPr>
        <w:t xml:space="preserve"> Health Services, Southern Region, </w:t>
      </w:r>
      <w:proofErr w:type="spellStart"/>
      <w:r w:rsidRPr="004860CF">
        <w:rPr>
          <w:rFonts w:asciiTheme="majorBidi" w:eastAsia="Calibri" w:hAnsiTheme="majorBidi" w:cstheme="majorBidi"/>
          <w:sz w:val="20"/>
          <w:szCs w:val="20"/>
          <w:lang w:bidi="ar-SA"/>
        </w:rPr>
        <w:t>Be’er</w:t>
      </w:r>
      <w:proofErr w:type="spellEnd"/>
      <w:r w:rsidRPr="004860CF">
        <w:rPr>
          <w:rFonts w:asciiTheme="majorBidi" w:eastAsia="Calibri" w:hAnsiTheme="majorBidi" w:cstheme="majorBidi"/>
          <w:sz w:val="20"/>
          <w:szCs w:val="20"/>
          <w:lang w:bidi="ar-SA"/>
        </w:rPr>
        <w:t xml:space="preserve"> Sheva, Israel.</w:t>
      </w:r>
    </w:p>
    <w:p w14:paraId="7FD9D46C" w14:textId="77777777" w:rsidR="001D7A96" w:rsidRPr="001F7981" w:rsidRDefault="001D7A96" w:rsidP="001D7A96">
      <w:pPr>
        <w:bidi w:val="0"/>
        <w:spacing w:after="0" w:line="240" w:lineRule="auto"/>
        <w:ind w:right="1008"/>
        <w:rPr>
          <w:rFonts w:asciiTheme="majorBidi" w:eastAsia="Calibri" w:hAnsiTheme="majorBidi" w:cstheme="majorBidi"/>
          <w:b/>
          <w:bCs/>
          <w:sz w:val="18"/>
          <w:szCs w:val="18"/>
        </w:rPr>
      </w:pPr>
    </w:p>
    <w:p w14:paraId="62B7330F" w14:textId="77777777" w:rsidR="001D7A96" w:rsidRPr="001F7981" w:rsidRDefault="001D7A96" w:rsidP="001D7A96">
      <w:pPr>
        <w:bidi w:val="0"/>
        <w:spacing w:after="0" w:line="240" w:lineRule="auto"/>
        <w:ind w:right="1008"/>
        <w:jc w:val="center"/>
        <w:rPr>
          <w:rFonts w:asciiTheme="majorBidi" w:eastAsia="Cambria" w:hAnsiTheme="majorBidi" w:cstheme="majorBidi"/>
          <w:b/>
          <w:bCs/>
          <w:sz w:val="18"/>
          <w:szCs w:val="18"/>
        </w:rPr>
      </w:pPr>
      <w:r w:rsidRPr="001F7981">
        <w:rPr>
          <w:rFonts w:asciiTheme="majorBidi" w:eastAsia="Calibri" w:hAnsiTheme="majorBidi" w:cstheme="majorBidi"/>
          <w:b/>
          <w:bCs/>
          <w:sz w:val="18"/>
          <w:szCs w:val="18"/>
        </w:rPr>
        <w:t>*Corresponding author</w:t>
      </w:r>
    </w:p>
    <w:p w14:paraId="292EC202" w14:textId="77777777" w:rsidR="001D7A96" w:rsidRPr="001F7981" w:rsidRDefault="001D7A96" w:rsidP="001D7A96">
      <w:pPr>
        <w:bidi w:val="0"/>
        <w:spacing w:line="240" w:lineRule="auto"/>
        <w:ind w:left="-432" w:right="432"/>
        <w:contextualSpacing/>
        <w:jc w:val="center"/>
        <w:rPr>
          <w:rFonts w:asciiTheme="majorBidi" w:eastAsia="Calibri" w:hAnsiTheme="majorBidi" w:cstheme="majorBidi"/>
          <w:b/>
          <w:bCs/>
          <w:sz w:val="18"/>
          <w:szCs w:val="18"/>
        </w:rPr>
      </w:pPr>
      <w:r w:rsidRPr="001F7981">
        <w:rPr>
          <w:rFonts w:asciiTheme="majorBidi" w:eastAsia="Calibri" w:hAnsiTheme="majorBidi" w:cstheme="majorBidi"/>
          <w:b/>
          <w:bCs/>
          <w:sz w:val="18"/>
          <w:szCs w:val="18"/>
        </w:rPr>
        <w:t>Samira Alfayumi-</w:t>
      </w:r>
      <w:proofErr w:type="spellStart"/>
      <w:r w:rsidRPr="001F7981">
        <w:rPr>
          <w:rFonts w:asciiTheme="majorBidi" w:eastAsia="Calibri" w:hAnsiTheme="majorBidi" w:cstheme="majorBidi"/>
          <w:b/>
          <w:bCs/>
          <w:sz w:val="18"/>
          <w:szCs w:val="18"/>
        </w:rPr>
        <w:t>Zeadna</w:t>
      </w:r>
      <w:proofErr w:type="spellEnd"/>
    </w:p>
    <w:p w14:paraId="01D58E5D" w14:textId="77777777" w:rsidR="001D7A96" w:rsidRPr="001F7981" w:rsidRDefault="001D7A96" w:rsidP="001D7A96">
      <w:pPr>
        <w:bidi w:val="0"/>
        <w:spacing w:after="0" w:line="240" w:lineRule="auto"/>
        <w:ind w:left="-864" w:right="-720"/>
        <w:jc w:val="center"/>
        <w:rPr>
          <w:rFonts w:asciiTheme="majorBidi" w:eastAsia="Calibri" w:hAnsiTheme="majorBidi" w:cstheme="majorBidi"/>
          <w:sz w:val="18"/>
          <w:szCs w:val="18"/>
          <w:lang w:bidi="ar-SA"/>
        </w:rPr>
      </w:pPr>
      <w:r w:rsidRPr="001F7981">
        <w:rPr>
          <w:rFonts w:asciiTheme="majorBidi" w:eastAsia="Calibri" w:hAnsiTheme="majorBidi" w:cstheme="majorBidi"/>
          <w:sz w:val="18"/>
          <w:szCs w:val="18"/>
          <w:lang w:bidi="ar-SA"/>
        </w:rPr>
        <w:t>Nursing Department, Ashkelon Academic College, Ashkelon, Israel.</w:t>
      </w:r>
    </w:p>
    <w:p w14:paraId="78C32BC5" w14:textId="77777777" w:rsidR="001D7A96" w:rsidRPr="001F7981" w:rsidRDefault="001D7A96" w:rsidP="001D7A96">
      <w:pPr>
        <w:bidi w:val="0"/>
        <w:spacing w:line="240" w:lineRule="auto"/>
        <w:ind w:left="-432" w:right="432"/>
        <w:contextualSpacing/>
        <w:jc w:val="center"/>
        <w:rPr>
          <w:rFonts w:asciiTheme="majorBidi" w:eastAsia="Calibri" w:hAnsiTheme="majorBidi" w:cstheme="majorBidi"/>
          <w:sz w:val="18"/>
          <w:szCs w:val="18"/>
        </w:rPr>
      </w:pPr>
      <w:r w:rsidRPr="001F7981">
        <w:rPr>
          <w:rFonts w:asciiTheme="majorBidi" w:eastAsia="Calibri" w:hAnsiTheme="majorBidi" w:cstheme="majorBidi"/>
          <w:sz w:val="18"/>
          <w:szCs w:val="18"/>
        </w:rPr>
        <w:t>Tel: +972-509001147</w:t>
      </w:r>
    </w:p>
    <w:p w14:paraId="7273284A" w14:textId="77777777" w:rsidR="001D7A96" w:rsidRPr="001F7981" w:rsidRDefault="001D7A96" w:rsidP="001D7A96">
      <w:pPr>
        <w:bidi w:val="0"/>
        <w:spacing w:line="240" w:lineRule="auto"/>
        <w:ind w:left="-432" w:right="432"/>
        <w:contextualSpacing/>
        <w:jc w:val="center"/>
        <w:rPr>
          <w:rFonts w:asciiTheme="majorBidi" w:eastAsia="Calibri" w:hAnsiTheme="majorBidi" w:cstheme="majorBidi"/>
          <w:sz w:val="18"/>
          <w:szCs w:val="18"/>
        </w:rPr>
      </w:pPr>
      <w:bookmarkStart w:id="1" w:name="_Hlk67767490"/>
      <w:r w:rsidRPr="001F7981">
        <w:rPr>
          <w:rFonts w:asciiTheme="majorBidi" w:eastAsia="Calibri" w:hAnsiTheme="majorBidi" w:cstheme="majorBidi"/>
          <w:color w:val="333333"/>
          <w:sz w:val="18"/>
          <w:szCs w:val="18"/>
          <w:shd w:val="clear" w:color="auto" w:fill="FFFFFF"/>
        </w:rPr>
        <w:t xml:space="preserve">E-mail: </w:t>
      </w:r>
      <w:bookmarkEnd w:id="1"/>
      <w:r w:rsidRPr="001F7981">
        <w:rPr>
          <w:rFonts w:asciiTheme="majorBidi" w:eastAsia="Calibri" w:hAnsiTheme="majorBidi" w:cstheme="majorBidi"/>
          <w:sz w:val="18"/>
          <w:szCs w:val="18"/>
        </w:rPr>
        <w:fldChar w:fldCharType="begin"/>
      </w:r>
      <w:r w:rsidRPr="001F7981">
        <w:rPr>
          <w:rFonts w:asciiTheme="majorBidi" w:eastAsia="Calibri" w:hAnsiTheme="majorBidi" w:cstheme="majorBidi"/>
          <w:sz w:val="18"/>
          <w:szCs w:val="18"/>
        </w:rPr>
        <w:instrText xml:space="preserve"> HYPERLINK "mailto:samira.fayumi@gmail.com" </w:instrText>
      </w:r>
      <w:r w:rsidRPr="001F7981">
        <w:rPr>
          <w:rFonts w:asciiTheme="majorBidi" w:eastAsia="Calibri" w:hAnsiTheme="majorBidi" w:cstheme="majorBidi"/>
          <w:sz w:val="18"/>
          <w:szCs w:val="18"/>
        </w:rPr>
      </w:r>
      <w:r w:rsidRPr="001F7981">
        <w:rPr>
          <w:rFonts w:asciiTheme="majorBidi" w:eastAsia="Calibri" w:hAnsiTheme="majorBidi" w:cstheme="majorBidi"/>
          <w:sz w:val="18"/>
          <w:szCs w:val="18"/>
        </w:rPr>
        <w:fldChar w:fldCharType="separate"/>
      </w:r>
      <w:r w:rsidRPr="001F7981">
        <w:rPr>
          <w:rFonts w:asciiTheme="majorBidi" w:eastAsia="Calibri" w:hAnsiTheme="majorBidi" w:cstheme="majorBidi"/>
          <w:color w:val="0563C1"/>
          <w:sz w:val="18"/>
          <w:szCs w:val="18"/>
          <w:u w:val="single"/>
          <w:shd w:val="clear" w:color="auto" w:fill="FFFFFF"/>
        </w:rPr>
        <w:t>samira.fayumi@gmail.com</w:t>
      </w:r>
      <w:r w:rsidRPr="001F7981">
        <w:rPr>
          <w:rFonts w:asciiTheme="majorBidi" w:eastAsia="Calibri" w:hAnsiTheme="majorBidi" w:cstheme="majorBidi"/>
          <w:sz w:val="18"/>
          <w:szCs w:val="18"/>
        </w:rPr>
        <w:fldChar w:fldCharType="end"/>
      </w:r>
    </w:p>
    <w:p w14:paraId="46DD9C17" w14:textId="77777777" w:rsidR="001D7A96" w:rsidRPr="001F7981" w:rsidRDefault="001D7A96" w:rsidP="001D7A96">
      <w:pPr>
        <w:bidi w:val="0"/>
        <w:spacing w:after="0" w:line="360" w:lineRule="auto"/>
        <w:rPr>
          <w:rFonts w:asciiTheme="majorBidi" w:eastAsia="Times New Roman" w:hAnsiTheme="majorBidi" w:cstheme="majorBidi"/>
          <w:color w:val="000000"/>
          <w:sz w:val="20"/>
          <w:szCs w:val="20"/>
          <w:lang w:bidi="ar-SA"/>
        </w:rPr>
      </w:pPr>
    </w:p>
    <w:p w14:paraId="3EB9E5EA" w14:textId="77777777" w:rsidR="001D7A96" w:rsidRPr="001F7981" w:rsidRDefault="001D7A96" w:rsidP="001D7A96">
      <w:pPr>
        <w:bidi w:val="0"/>
        <w:spacing w:after="0" w:line="360" w:lineRule="auto"/>
        <w:rPr>
          <w:rFonts w:asciiTheme="majorBidi" w:eastAsia="Times New Roman" w:hAnsiTheme="majorBidi" w:cstheme="majorBidi"/>
          <w:color w:val="000000"/>
          <w:sz w:val="20"/>
          <w:szCs w:val="20"/>
          <w:lang w:bidi="ar-SA"/>
        </w:rPr>
      </w:pPr>
      <w:r w:rsidRPr="001F7981">
        <w:rPr>
          <w:rFonts w:asciiTheme="majorBidi" w:eastAsia="Times New Roman" w:hAnsiTheme="majorBidi" w:cstheme="majorBidi"/>
          <w:b/>
          <w:bCs/>
          <w:color w:val="000000"/>
          <w:sz w:val="20"/>
          <w:szCs w:val="20"/>
          <w:lang w:bidi="ar-SA"/>
        </w:rPr>
        <w:t xml:space="preserve">Funding: </w:t>
      </w:r>
      <w:r w:rsidRPr="001F7981">
        <w:rPr>
          <w:rFonts w:asciiTheme="majorBidi" w:eastAsia="Times New Roman" w:hAnsiTheme="majorBidi" w:cstheme="majorBidi"/>
          <w:color w:val="000000"/>
          <w:sz w:val="20"/>
          <w:szCs w:val="20"/>
          <w:lang w:bidi="ar-SA"/>
        </w:rPr>
        <w:t>This study was funded by the Ministry of Science and Technology (# 8762591), Israel.</w:t>
      </w:r>
    </w:p>
    <w:p w14:paraId="7CB60763" w14:textId="77777777" w:rsidR="001D7A96" w:rsidRPr="001F7981" w:rsidRDefault="001D7A96" w:rsidP="001D7A96">
      <w:pPr>
        <w:bidi w:val="0"/>
        <w:spacing w:after="0" w:line="276" w:lineRule="auto"/>
        <w:rPr>
          <w:rFonts w:asciiTheme="majorBidi" w:eastAsia="Times New Roman" w:hAnsiTheme="majorBidi" w:cstheme="majorBidi"/>
          <w:color w:val="000000"/>
          <w:sz w:val="20"/>
          <w:szCs w:val="20"/>
          <w:lang w:bidi="ar-SA"/>
        </w:rPr>
      </w:pPr>
      <w:r w:rsidRPr="001F7981">
        <w:rPr>
          <w:rFonts w:asciiTheme="majorBidi" w:eastAsia="Times New Roman" w:hAnsiTheme="majorBidi" w:cstheme="majorBidi"/>
          <w:b/>
          <w:bCs/>
          <w:color w:val="000000"/>
          <w:sz w:val="20"/>
          <w:szCs w:val="20"/>
          <w:lang w:bidi="ar-SA"/>
        </w:rPr>
        <w:t>Institutional Review Board Statement:</w:t>
      </w:r>
      <w:r w:rsidRPr="001F7981">
        <w:rPr>
          <w:rFonts w:asciiTheme="majorBidi" w:eastAsia="Times New Roman" w:hAnsiTheme="majorBidi" w:cstheme="majorBidi"/>
          <w:color w:val="000000"/>
          <w:sz w:val="20"/>
          <w:szCs w:val="20"/>
          <w:lang w:bidi="ar-SA"/>
        </w:rPr>
        <w:t xml:space="preserve"> The study was conducted in accordance with the Declaration of Helsinki and approved by the Ethics Review Committees at Ben-Gurion University of the Negev (BGU) and by the Ethics Committee of </w:t>
      </w:r>
      <w:proofErr w:type="spellStart"/>
      <w:r w:rsidRPr="001F7981">
        <w:rPr>
          <w:rFonts w:asciiTheme="majorBidi" w:eastAsia="Times New Roman" w:hAnsiTheme="majorBidi" w:cstheme="majorBidi"/>
          <w:color w:val="000000"/>
          <w:sz w:val="20"/>
          <w:szCs w:val="20"/>
          <w:lang w:bidi="ar-SA"/>
        </w:rPr>
        <w:t>Clalit</w:t>
      </w:r>
      <w:proofErr w:type="spellEnd"/>
      <w:r w:rsidRPr="001F7981">
        <w:rPr>
          <w:rFonts w:asciiTheme="majorBidi" w:eastAsia="Times New Roman" w:hAnsiTheme="majorBidi" w:cstheme="majorBidi"/>
          <w:color w:val="000000"/>
          <w:sz w:val="20"/>
          <w:szCs w:val="20"/>
          <w:lang w:bidi="ar-SA"/>
        </w:rPr>
        <w:t xml:space="preserve"> Health Care Services (0004–16-COM2, date of approval: October 2017).</w:t>
      </w:r>
      <w:r w:rsidRPr="001F7981">
        <w:rPr>
          <w:rFonts w:asciiTheme="majorBidi" w:eastAsia="Times New Roman" w:hAnsiTheme="majorBidi" w:cstheme="majorBidi"/>
          <w:sz w:val="24"/>
          <w:szCs w:val="24"/>
        </w:rPr>
        <w:t xml:space="preserve"> </w:t>
      </w:r>
      <w:r w:rsidRPr="001F7981">
        <w:rPr>
          <w:rFonts w:asciiTheme="majorBidi" w:eastAsia="Times New Roman" w:hAnsiTheme="majorBidi" w:cstheme="majorBidi"/>
          <w:color w:val="000000"/>
          <w:sz w:val="20"/>
          <w:szCs w:val="20"/>
          <w:lang w:bidi="ar-SA"/>
        </w:rPr>
        <w:t>Further ethical approval (COM-0107-21: November 2021) was received for data collection between October 2017 and July 2018.</w:t>
      </w:r>
    </w:p>
    <w:p w14:paraId="6E4668CF" w14:textId="77777777" w:rsidR="001D7A96" w:rsidRPr="001F7981" w:rsidRDefault="001D7A96" w:rsidP="001D7A96">
      <w:pPr>
        <w:bidi w:val="0"/>
        <w:spacing w:after="0" w:line="240" w:lineRule="auto"/>
        <w:rPr>
          <w:rFonts w:asciiTheme="majorBidi" w:eastAsia="Times New Roman" w:hAnsiTheme="majorBidi" w:cstheme="majorBidi"/>
          <w:b/>
          <w:bCs/>
          <w:color w:val="000000"/>
          <w:sz w:val="20"/>
          <w:szCs w:val="20"/>
          <w:lang w:bidi="ar-SA"/>
        </w:rPr>
      </w:pPr>
    </w:p>
    <w:p w14:paraId="1E2FB32E" w14:textId="77777777" w:rsidR="001D7A96" w:rsidRPr="001F7981" w:rsidRDefault="001D7A96" w:rsidP="001D7A96">
      <w:pPr>
        <w:bidi w:val="0"/>
        <w:spacing w:after="0" w:line="240" w:lineRule="auto"/>
        <w:rPr>
          <w:rFonts w:asciiTheme="majorBidi" w:eastAsia="Times New Roman" w:hAnsiTheme="majorBidi" w:cstheme="majorBidi"/>
          <w:color w:val="000000"/>
          <w:sz w:val="20"/>
          <w:szCs w:val="20"/>
          <w:lang w:bidi="ar-SA"/>
        </w:rPr>
      </w:pPr>
      <w:r w:rsidRPr="001F7981">
        <w:rPr>
          <w:rFonts w:asciiTheme="majorBidi" w:eastAsia="Times New Roman" w:hAnsiTheme="majorBidi" w:cstheme="majorBidi"/>
          <w:b/>
          <w:bCs/>
          <w:color w:val="000000"/>
          <w:sz w:val="20"/>
          <w:szCs w:val="20"/>
          <w:lang w:bidi="ar-SA"/>
        </w:rPr>
        <w:t>Informed Consent Statement:</w:t>
      </w:r>
      <w:r w:rsidRPr="001F7981">
        <w:rPr>
          <w:rFonts w:asciiTheme="majorBidi" w:eastAsia="Times New Roman" w:hAnsiTheme="majorBidi" w:cstheme="majorBidi"/>
          <w:color w:val="000000"/>
          <w:sz w:val="20"/>
          <w:szCs w:val="20"/>
          <w:lang w:bidi="ar-SA"/>
        </w:rPr>
        <w:t xml:space="preserve">  Informed written consent was obtained from all subjects involved in the study. participants at recruitment.</w:t>
      </w:r>
    </w:p>
    <w:p w14:paraId="26F9A76E" w14:textId="77777777" w:rsidR="001D7A96" w:rsidRPr="001F7981" w:rsidRDefault="001D7A96" w:rsidP="001D7A96">
      <w:pPr>
        <w:bidi w:val="0"/>
        <w:spacing w:after="0" w:line="240" w:lineRule="auto"/>
        <w:rPr>
          <w:rFonts w:asciiTheme="majorBidi" w:eastAsia="Times New Roman" w:hAnsiTheme="majorBidi" w:cstheme="majorBidi"/>
          <w:color w:val="000000"/>
          <w:sz w:val="20"/>
          <w:szCs w:val="20"/>
          <w:lang w:bidi="ar-SA"/>
        </w:rPr>
      </w:pPr>
    </w:p>
    <w:p w14:paraId="5298F7E2" w14:textId="77777777" w:rsidR="001D7A96" w:rsidRPr="001F7981" w:rsidRDefault="001D7A96" w:rsidP="001D7A96">
      <w:pPr>
        <w:bidi w:val="0"/>
        <w:spacing w:after="0" w:line="276" w:lineRule="auto"/>
        <w:rPr>
          <w:rFonts w:asciiTheme="majorBidi" w:eastAsia="Times New Roman" w:hAnsiTheme="majorBidi" w:cstheme="majorBidi"/>
          <w:color w:val="000000"/>
          <w:sz w:val="20"/>
          <w:szCs w:val="20"/>
          <w:lang w:bidi="ar-SA"/>
        </w:rPr>
      </w:pPr>
      <w:r w:rsidRPr="001F7981">
        <w:rPr>
          <w:rFonts w:asciiTheme="majorBidi" w:eastAsia="Times New Roman" w:hAnsiTheme="majorBidi" w:cstheme="majorBidi"/>
          <w:b/>
          <w:bCs/>
          <w:color w:val="000000"/>
          <w:sz w:val="20"/>
          <w:szCs w:val="20"/>
          <w:lang w:bidi="ar-SA"/>
        </w:rPr>
        <w:t>Data Availability Statement:</w:t>
      </w:r>
      <w:r w:rsidRPr="001F7981">
        <w:rPr>
          <w:rFonts w:asciiTheme="majorBidi" w:eastAsia="Times New Roman" w:hAnsiTheme="majorBidi" w:cstheme="majorBidi"/>
          <w:color w:val="000000"/>
          <w:sz w:val="20"/>
          <w:szCs w:val="20"/>
          <w:lang w:bidi="ar-SA"/>
        </w:rPr>
        <w:t xml:space="preserve"> Anonymized data are available from the corresponding author upon reasonable request.</w:t>
      </w:r>
    </w:p>
    <w:p w14:paraId="516A7989" w14:textId="77777777" w:rsidR="001D7A96" w:rsidRPr="001F7981" w:rsidRDefault="001D7A96" w:rsidP="001D7A96">
      <w:pPr>
        <w:bidi w:val="0"/>
        <w:spacing w:after="0" w:line="240" w:lineRule="auto"/>
        <w:rPr>
          <w:rFonts w:asciiTheme="majorBidi" w:eastAsia="Times New Roman" w:hAnsiTheme="majorBidi" w:cstheme="majorBidi"/>
          <w:color w:val="000000"/>
          <w:sz w:val="20"/>
          <w:szCs w:val="20"/>
          <w:lang w:bidi="ar-SA"/>
        </w:rPr>
      </w:pPr>
    </w:p>
    <w:p w14:paraId="7CC54DD7" w14:textId="77777777" w:rsidR="001D7A96" w:rsidRPr="001F7981" w:rsidRDefault="001D7A96" w:rsidP="001D7A96">
      <w:pPr>
        <w:bidi w:val="0"/>
        <w:spacing w:after="0" w:line="276" w:lineRule="auto"/>
        <w:rPr>
          <w:rFonts w:asciiTheme="majorBidi" w:eastAsia="Times New Roman" w:hAnsiTheme="majorBidi" w:cstheme="majorBidi"/>
          <w:color w:val="000000"/>
          <w:sz w:val="20"/>
          <w:szCs w:val="20"/>
          <w:lang w:bidi="ar-SA"/>
        </w:rPr>
      </w:pPr>
      <w:r w:rsidRPr="001F7981">
        <w:rPr>
          <w:rFonts w:asciiTheme="majorBidi" w:eastAsia="Times New Roman" w:hAnsiTheme="majorBidi" w:cstheme="majorBidi"/>
          <w:b/>
          <w:bCs/>
          <w:color w:val="000000"/>
          <w:sz w:val="20"/>
          <w:szCs w:val="20"/>
          <w:lang w:bidi="ar-SA"/>
        </w:rPr>
        <w:t>Acknowledgments:</w:t>
      </w:r>
      <w:r w:rsidRPr="001F7981">
        <w:rPr>
          <w:rFonts w:asciiTheme="majorBidi" w:eastAsia="Times New Roman" w:hAnsiTheme="majorBidi" w:cstheme="majorBidi"/>
          <w:color w:val="000000"/>
          <w:sz w:val="20"/>
          <w:szCs w:val="20"/>
          <w:lang w:bidi="ar-SA"/>
        </w:rPr>
        <w:t xml:space="preserve"> We would like to thank the participants for taking part in this study. And we thank </w:t>
      </w:r>
      <w:proofErr w:type="spellStart"/>
      <w:r w:rsidRPr="001F7981">
        <w:rPr>
          <w:rFonts w:asciiTheme="majorBidi" w:eastAsia="Times New Roman" w:hAnsiTheme="majorBidi" w:cstheme="majorBidi"/>
          <w:color w:val="000000"/>
          <w:sz w:val="20"/>
          <w:szCs w:val="20"/>
          <w:lang w:bidi="ar-SA"/>
        </w:rPr>
        <w:t>Clalit</w:t>
      </w:r>
      <w:proofErr w:type="spellEnd"/>
      <w:r w:rsidRPr="001F7981">
        <w:rPr>
          <w:rFonts w:asciiTheme="majorBidi" w:eastAsia="Times New Roman" w:hAnsiTheme="majorBidi" w:cstheme="majorBidi"/>
          <w:color w:val="000000"/>
          <w:sz w:val="20"/>
          <w:szCs w:val="20"/>
          <w:lang w:bidi="ar-SA"/>
        </w:rPr>
        <w:t xml:space="preserve"> Healthcare Services for their assistance in facilitating this study.</w:t>
      </w:r>
    </w:p>
    <w:p w14:paraId="38481F7A" w14:textId="77777777" w:rsidR="001D7A96" w:rsidRPr="001F7981" w:rsidRDefault="001D7A96" w:rsidP="001D7A96">
      <w:pPr>
        <w:bidi w:val="0"/>
        <w:spacing w:after="0" w:line="240" w:lineRule="auto"/>
        <w:rPr>
          <w:rFonts w:asciiTheme="majorBidi" w:eastAsia="Times New Roman" w:hAnsiTheme="majorBidi" w:cstheme="majorBidi"/>
          <w:color w:val="000000"/>
          <w:sz w:val="20"/>
          <w:szCs w:val="20"/>
          <w:lang w:bidi="ar-SA"/>
        </w:rPr>
      </w:pPr>
    </w:p>
    <w:p w14:paraId="41EC543A" w14:textId="77777777" w:rsidR="001D7A96" w:rsidRPr="001F7981" w:rsidRDefault="001D7A96" w:rsidP="001D7A96">
      <w:pPr>
        <w:bidi w:val="0"/>
        <w:spacing w:after="0" w:line="276" w:lineRule="auto"/>
        <w:rPr>
          <w:rFonts w:asciiTheme="majorBidi" w:eastAsia="Times New Roman" w:hAnsiTheme="majorBidi" w:cstheme="majorBidi"/>
          <w:color w:val="000000"/>
          <w:sz w:val="20"/>
          <w:szCs w:val="20"/>
          <w:lang w:bidi="ar-SA"/>
        </w:rPr>
      </w:pPr>
      <w:r w:rsidRPr="001F7981">
        <w:rPr>
          <w:rFonts w:asciiTheme="majorBidi" w:eastAsia="Times New Roman" w:hAnsiTheme="majorBidi" w:cstheme="majorBidi"/>
          <w:b/>
          <w:bCs/>
          <w:color w:val="000000"/>
          <w:sz w:val="20"/>
          <w:szCs w:val="20"/>
          <w:lang w:bidi="ar-SA"/>
        </w:rPr>
        <w:t>Conflicts of Interest:</w:t>
      </w:r>
      <w:r w:rsidRPr="001F7981">
        <w:rPr>
          <w:rFonts w:asciiTheme="majorBidi" w:eastAsia="Times New Roman" w:hAnsiTheme="majorBidi" w:cstheme="majorBidi"/>
          <w:color w:val="000000"/>
          <w:sz w:val="20"/>
          <w:szCs w:val="20"/>
          <w:lang w:bidi="ar-SA"/>
        </w:rPr>
        <w:t xml:space="preserve"> The authors declare no conflict of interest. MOST had no role in the design of the study; in the collection, analyses, or interpretation of data; writing the manuscript; or the decision of where to submit the results.</w:t>
      </w:r>
    </w:p>
    <w:p w14:paraId="226804CC" w14:textId="77777777" w:rsidR="001D7A96" w:rsidRPr="001F7981" w:rsidRDefault="001D7A96" w:rsidP="001D7A96">
      <w:pPr>
        <w:bidi w:val="0"/>
        <w:spacing w:after="0" w:line="276" w:lineRule="auto"/>
        <w:rPr>
          <w:rFonts w:asciiTheme="majorBidi" w:eastAsia="Times New Roman" w:hAnsiTheme="majorBidi" w:cstheme="majorBidi"/>
          <w:color w:val="000000"/>
          <w:sz w:val="20"/>
          <w:szCs w:val="20"/>
          <w:lang w:bidi="ar-SA"/>
        </w:rPr>
      </w:pPr>
    </w:p>
    <w:p w14:paraId="0B8CC3C7" w14:textId="2B0ED0A2" w:rsidR="001D7A96" w:rsidRDefault="001D7A96" w:rsidP="001D7A96">
      <w:pPr>
        <w:bidi w:val="0"/>
        <w:spacing w:after="0" w:line="276" w:lineRule="auto"/>
        <w:rPr>
          <w:ins w:id="2" w:author="Samira Alfayumi-Zeadna" w:date="2024-02-10T13:58:00Z"/>
          <w:rFonts w:asciiTheme="majorBidi" w:eastAsia="Times New Roman" w:hAnsiTheme="majorBidi" w:cstheme="majorBidi"/>
          <w:color w:val="000000"/>
          <w:sz w:val="20"/>
          <w:szCs w:val="20"/>
          <w:lang w:bidi="ar-SA"/>
        </w:rPr>
      </w:pPr>
      <w:r w:rsidRPr="001F7981">
        <w:rPr>
          <w:rFonts w:asciiTheme="majorBidi" w:eastAsia="Times New Roman" w:hAnsiTheme="majorBidi" w:cstheme="majorBidi"/>
          <w:b/>
          <w:bCs/>
          <w:color w:val="000000"/>
          <w:sz w:val="20"/>
          <w:szCs w:val="20"/>
          <w:lang w:bidi="ar-SA"/>
        </w:rPr>
        <w:t>Author Contributions:</w:t>
      </w:r>
      <w:r w:rsidRPr="001F7981">
        <w:rPr>
          <w:rFonts w:asciiTheme="majorBidi" w:eastAsia="Times New Roman" w:hAnsiTheme="majorBidi" w:cstheme="majorBidi"/>
          <w:color w:val="000000"/>
          <w:sz w:val="20"/>
          <w:szCs w:val="20"/>
          <w:lang w:bidi="ar-SA"/>
        </w:rPr>
        <w:t xml:space="preserve"> Conceptualization, S.A.-Z. and N.D.; methodology, S.A.-Z. and N.D.; submission to Helsinki Committee, S.A.-Z., Z.A., and H.A.G. and ND; formal analysis, S.A.-Z.</w:t>
      </w:r>
      <w:r w:rsidR="00115567">
        <w:rPr>
          <w:rFonts w:asciiTheme="majorBidi" w:eastAsia="Times New Roman" w:hAnsiTheme="majorBidi" w:cstheme="majorBidi"/>
          <w:color w:val="000000"/>
          <w:sz w:val="20"/>
          <w:szCs w:val="20"/>
          <w:lang w:bidi="ar-SA"/>
        </w:rPr>
        <w:t xml:space="preserve">, </w:t>
      </w:r>
      <w:r w:rsidR="00115567" w:rsidRPr="001F7981">
        <w:rPr>
          <w:rFonts w:asciiTheme="majorBidi" w:eastAsia="Times New Roman" w:hAnsiTheme="majorBidi" w:cstheme="majorBidi"/>
          <w:color w:val="000000"/>
          <w:sz w:val="20"/>
          <w:szCs w:val="20"/>
          <w:lang w:bidi="ar-SA"/>
        </w:rPr>
        <w:t xml:space="preserve">H.A.G. </w:t>
      </w:r>
      <w:r w:rsidRPr="001F7981">
        <w:rPr>
          <w:rFonts w:asciiTheme="majorBidi" w:eastAsia="Times New Roman" w:hAnsiTheme="majorBidi" w:cstheme="majorBidi"/>
          <w:color w:val="000000"/>
          <w:sz w:val="20"/>
          <w:szCs w:val="20"/>
          <w:lang w:bidi="ar-SA"/>
        </w:rPr>
        <w:t>and ND ; data duration, S.A.-Z., and Z.A.; writing—original draft preparation, S.A.-Z., H.A.G and N.D.; writing-review and editing, S.A.-Z., H.A.G and N.D.; supervision, N.D.; project administration, S.A.-Z. H.A.G and N.D.; funding acquisition, S.A.-Z. and N.D.; All authors have read and agreed to the published version of the manuscript.</w:t>
      </w:r>
    </w:p>
    <w:p w14:paraId="0794D1F3" w14:textId="77777777" w:rsidR="004B77D1" w:rsidRPr="001F7981" w:rsidRDefault="004B77D1" w:rsidP="004B77D1">
      <w:pPr>
        <w:bidi w:val="0"/>
        <w:spacing w:after="0" w:line="276" w:lineRule="auto"/>
        <w:rPr>
          <w:rFonts w:asciiTheme="majorBidi" w:eastAsia="Times New Roman" w:hAnsiTheme="majorBidi" w:cstheme="majorBidi"/>
          <w:color w:val="000000"/>
          <w:sz w:val="20"/>
          <w:szCs w:val="20"/>
          <w:lang w:bidi="ar-SA"/>
        </w:rPr>
      </w:pPr>
    </w:p>
    <w:p w14:paraId="267B3FF9" w14:textId="77777777" w:rsidR="001D7A96" w:rsidRPr="00735661" w:rsidRDefault="001D7A96" w:rsidP="001D7A96">
      <w:pPr>
        <w:bidi w:val="0"/>
        <w:spacing w:line="360" w:lineRule="auto"/>
        <w:jc w:val="center"/>
        <w:rPr>
          <w:rFonts w:asciiTheme="majorBidi" w:eastAsia="Calibri" w:hAnsiTheme="majorBidi" w:cstheme="majorBidi"/>
          <w:b/>
          <w:bCs/>
          <w:sz w:val="24"/>
          <w:szCs w:val="24"/>
        </w:rPr>
      </w:pPr>
    </w:p>
    <w:p w14:paraId="3A818765" w14:textId="2883FD33" w:rsidR="00646B9D" w:rsidRPr="006C3DC8" w:rsidRDefault="00646B9D" w:rsidP="00735661">
      <w:pPr>
        <w:bidi w:val="0"/>
        <w:spacing w:line="360" w:lineRule="auto"/>
        <w:jc w:val="center"/>
        <w:rPr>
          <w:rFonts w:asciiTheme="majorBidi" w:eastAsia="Calibri" w:hAnsiTheme="majorBidi" w:cstheme="majorBidi"/>
          <w:b/>
          <w:bCs/>
          <w:color w:val="5B9BD5" w:themeColor="accent1"/>
          <w:sz w:val="24"/>
          <w:szCs w:val="24"/>
        </w:rPr>
      </w:pPr>
      <w:r w:rsidRPr="00735661">
        <w:rPr>
          <w:rFonts w:asciiTheme="majorBidi" w:eastAsia="Calibri" w:hAnsiTheme="majorBidi" w:cstheme="majorBidi"/>
          <w:b/>
          <w:bCs/>
          <w:sz w:val="24"/>
          <w:szCs w:val="24"/>
        </w:rPr>
        <w:lastRenderedPageBreak/>
        <w:t>Abstract</w:t>
      </w:r>
      <w:r w:rsidR="006C3DC8">
        <w:rPr>
          <w:rFonts w:asciiTheme="majorBidi" w:eastAsia="Calibri" w:hAnsiTheme="majorBidi" w:cstheme="majorBidi"/>
          <w:b/>
          <w:bCs/>
          <w:sz w:val="24"/>
          <w:szCs w:val="24"/>
        </w:rPr>
        <w:t xml:space="preserve"> </w:t>
      </w:r>
      <w:r w:rsidR="006C3DC8" w:rsidRPr="006C3DC8">
        <w:rPr>
          <w:rFonts w:asciiTheme="majorBidi" w:eastAsia="Calibri" w:hAnsiTheme="majorBidi" w:cstheme="majorBidi"/>
          <w:b/>
          <w:bCs/>
          <w:color w:val="5B9BD5" w:themeColor="accent1"/>
          <w:sz w:val="24"/>
          <w:szCs w:val="24"/>
        </w:rPr>
        <w:t>(up to 250 words)</w:t>
      </w:r>
    </w:p>
    <w:p w14:paraId="1634110D" w14:textId="76E8CE04" w:rsidR="00646B9D" w:rsidRPr="00854C3D" w:rsidRDefault="00646B9D" w:rsidP="0028140E">
      <w:pPr>
        <w:bidi w:val="0"/>
        <w:spacing w:line="480" w:lineRule="auto"/>
        <w:jc w:val="both"/>
        <w:rPr>
          <w:rFonts w:ascii="Times New Roman" w:eastAsia="Calibri" w:hAnsi="Times New Roman" w:cs="Times New Roman"/>
          <w:sz w:val="24"/>
          <w:szCs w:val="24"/>
          <w:lang w:bidi="ar-SA"/>
        </w:rPr>
      </w:pPr>
      <w:r w:rsidRPr="00854C3D">
        <w:rPr>
          <w:rFonts w:ascii="Times New Roman" w:eastAsia="Calibri" w:hAnsi="Times New Roman" w:cs="Times New Roman"/>
          <w:b/>
          <w:bCs/>
          <w:color w:val="000000"/>
          <w:sz w:val="24"/>
          <w:szCs w:val="24"/>
          <w:lang w:bidi="ar-SA"/>
        </w:rPr>
        <w:t>Introduction:</w:t>
      </w:r>
      <w:r w:rsidRPr="00854C3D">
        <w:rPr>
          <w:rFonts w:ascii="Times New Roman" w:eastAsia="Calibri" w:hAnsi="Times New Roman" w:cs="Times New Roman"/>
          <w:color w:val="000000"/>
          <w:sz w:val="24"/>
          <w:szCs w:val="24"/>
          <w:lang w:bidi="ar-SA"/>
        </w:rPr>
        <w:t xml:space="preserve"> </w:t>
      </w:r>
      <w:r w:rsidRPr="00854C3D">
        <w:rPr>
          <w:rFonts w:ascii="Times New Roman" w:eastAsia="Calibri" w:hAnsi="Times New Roman" w:cs="Times New Roman" w:hint="cs"/>
          <w:color w:val="000000"/>
          <w:sz w:val="24"/>
          <w:szCs w:val="24"/>
          <w:lang w:bidi="ar-SA"/>
        </w:rPr>
        <w:t>A</w:t>
      </w:r>
      <w:r w:rsidRPr="00854C3D">
        <w:rPr>
          <w:rFonts w:ascii="Times New Roman" w:eastAsia="Calibri" w:hAnsi="Times New Roman" w:cs="Times New Roman"/>
          <w:color w:val="000000"/>
          <w:sz w:val="24"/>
          <w:szCs w:val="24"/>
          <w:lang w:bidi="ar-SA"/>
        </w:rPr>
        <w:t xml:space="preserve">nemia and postpartum depression (PPD) are  common morbidities during the perinatal period. </w:t>
      </w:r>
      <w:bookmarkStart w:id="3" w:name="_Hlk149202007"/>
      <w:r w:rsidRPr="00854C3D">
        <w:rPr>
          <w:rFonts w:ascii="Times New Roman" w:eastAsia="Calibri" w:hAnsi="Times New Roman" w:cs="Times New Roman"/>
          <w:color w:val="000000"/>
          <w:sz w:val="24"/>
          <w:szCs w:val="24"/>
        </w:rPr>
        <w:t>Recognizing postpartum anemia as a major risk factor for PPD</w:t>
      </w:r>
      <w:r w:rsidRPr="00854C3D">
        <w:t xml:space="preserve"> </w:t>
      </w:r>
      <w:r w:rsidRPr="00854C3D">
        <w:rPr>
          <w:rFonts w:ascii="Times New Roman" w:eastAsia="Calibri" w:hAnsi="Times New Roman" w:cs="Times New Roman"/>
          <w:color w:val="000000"/>
          <w:sz w:val="24"/>
          <w:szCs w:val="24"/>
        </w:rPr>
        <w:t>is crucial for postpartum maternal health.</w:t>
      </w:r>
      <w:r w:rsidRPr="00854C3D">
        <w:rPr>
          <w:rFonts w:ascii="Times New Roman" w:eastAsia="Calibri" w:hAnsi="Times New Roman" w:cs="Times New Roman"/>
          <w:color w:val="000000"/>
          <w:sz w:val="24"/>
          <w:szCs w:val="24"/>
          <w:lang w:bidi="ar-SA"/>
        </w:rPr>
        <w:t xml:space="preserve"> This study aimed to examine </w:t>
      </w:r>
      <w:r w:rsidRPr="00854C3D">
        <w:rPr>
          <w:rFonts w:ascii="Times New Roman" w:eastAsia="Calibri" w:hAnsi="Times New Roman" w:cs="Times New Roman"/>
          <w:sz w:val="24"/>
          <w:szCs w:val="24"/>
          <w:lang w:bidi="ar-SA"/>
        </w:rPr>
        <w:t>the association between anemia and PPD in indigenous</w:t>
      </w:r>
      <w:r w:rsidRPr="00854C3D" w:rsidDel="00655CE8">
        <w:rPr>
          <w:rFonts w:ascii="Times New Roman" w:eastAsia="Calibri" w:hAnsi="Times New Roman" w:cs="Times New Roman"/>
          <w:sz w:val="24"/>
          <w:szCs w:val="24"/>
          <w:lang w:bidi="ar-SA"/>
        </w:rPr>
        <w:t xml:space="preserve"> </w:t>
      </w:r>
      <w:r w:rsidRPr="00854C3D">
        <w:rPr>
          <w:rFonts w:ascii="Times New Roman" w:eastAsia="Calibri" w:hAnsi="Times New Roman" w:cs="Times New Roman"/>
          <w:sz w:val="24"/>
          <w:szCs w:val="24"/>
          <w:lang w:bidi="ar-SA"/>
        </w:rPr>
        <w:t xml:space="preserve">Bedouin mothers in southern Israel who have higher rates of these conditions </w:t>
      </w:r>
      <w:r w:rsidR="00D23CFE">
        <w:rPr>
          <w:rFonts w:ascii="Times New Roman" w:eastAsia="Calibri" w:hAnsi="Times New Roman" w:cs="Times New Roman"/>
          <w:sz w:val="24"/>
          <w:szCs w:val="24"/>
          <w:lang w:bidi="ar-SA"/>
        </w:rPr>
        <w:t>compared to</w:t>
      </w:r>
      <w:r w:rsidR="00D23CFE" w:rsidRPr="00854C3D">
        <w:rPr>
          <w:rFonts w:ascii="Times New Roman" w:eastAsia="Calibri" w:hAnsi="Times New Roman" w:cs="Times New Roman"/>
          <w:sz w:val="24"/>
          <w:szCs w:val="24"/>
          <w:lang w:bidi="ar-SA"/>
        </w:rPr>
        <w:t xml:space="preserve"> </w:t>
      </w:r>
      <w:r w:rsidRPr="00854C3D">
        <w:rPr>
          <w:rFonts w:ascii="Times New Roman" w:eastAsia="Calibri" w:hAnsi="Times New Roman" w:cs="Times New Roman"/>
          <w:sz w:val="24"/>
          <w:szCs w:val="24"/>
          <w:lang w:bidi="ar-SA"/>
        </w:rPr>
        <w:t xml:space="preserve">other Israeli women. </w:t>
      </w:r>
    </w:p>
    <w:bookmarkEnd w:id="3"/>
    <w:p w14:paraId="667ECDA7" w14:textId="499063FB" w:rsidR="00646B9D" w:rsidRPr="00854C3D" w:rsidRDefault="00646B9D" w:rsidP="0028140E">
      <w:pPr>
        <w:bidi w:val="0"/>
        <w:spacing w:line="480" w:lineRule="auto"/>
        <w:jc w:val="both"/>
        <w:rPr>
          <w:rFonts w:ascii="Times New Roman" w:eastAsia="Calibri" w:hAnsi="Times New Roman" w:cs="Times New Roman"/>
          <w:sz w:val="24"/>
          <w:szCs w:val="24"/>
          <w:lang w:bidi="ar-SA"/>
        </w:rPr>
      </w:pPr>
      <w:r w:rsidRPr="00854C3D">
        <w:rPr>
          <w:rFonts w:ascii="Times New Roman" w:eastAsia="Calibri" w:hAnsi="Times New Roman" w:cs="Times New Roman"/>
          <w:b/>
          <w:bCs/>
          <w:color w:val="000000"/>
          <w:sz w:val="24"/>
          <w:szCs w:val="24"/>
          <w:lang w:bidi="ar-SA"/>
        </w:rPr>
        <w:t xml:space="preserve">Methods: </w:t>
      </w:r>
      <w:r w:rsidRPr="00854C3D">
        <w:rPr>
          <w:rFonts w:ascii="Times New Roman" w:eastAsia="Calibri" w:hAnsi="Times New Roman" w:cs="Times New Roman"/>
          <w:color w:val="000000"/>
          <w:sz w:val="24"/>
          <w:szCs w:val="24"/>
          <w:lang w:bidi="ar-SA"/>
        </w:rPr>
        <w:t xml:space="preserve">A </w:t>
      </w:r>
      <w:r w:rsidRPr="005D1561">
        <w:rPr>
          <w:rFonts w:ascii="Times New Roman" w:eastAsia="Calibri" w:hAnsi="Times New Roman" w:cs="Times New Roman"/>
          <w:color w:val="000000"/>
          <w:sz w:val="24"/>
          <w:szCs w:val="24"/>
          <w:lang w:bidi="ar-SA"/>
        </w:rPr>
        <w:t>cross-sectional study</w:t>
      </w:r>
      <w:r w:rsidR="00D0286E" w:rsidRPr="005D1561">
        <w:rPr>
          <w:rFonts w:ascii="Times New Roman" w:eastAsia="Calibri" w:hAnsi="Times New Roman" w:cs="Times New Roman"/>
          <w:color w:val="000000"/>
          <w:sz w:val="24"/>
          <w:szCs w:val="24"/>
        </w:rPr>
        <w:t xml:space="preserve"> that</w:t>
      </w:r>
      <w:r w:rsidRPr="005D1561">
        <w:rPr>
          <w:rFonts w:ascii="Times New Roman" w:eastAsia="Calibri" w:hAnsi="Times New Roman" w:cs="Times New Roman"/>
          <w:color w:val="000000"/>
          <w:sz w:val="24"/>
          <w:szCs w:val="24"/>
        </w:rPr>
        <w:t xml:space="preserve"> included </w:t>
      </w:r>
      <w:r w:rsidRPr="005D1561">
        <w:rPr>
          <w:rFonts w:ascii="Times New Roman" w:eastAsia="Calibri" w:hAnsi="Times New Roman" w:cs="Times New Roman"/>
          <w:color w:val="000000"/>
          <w:sz w:val="24"/>
          <w:szCs w:val="24"/>
          <w:lang w:bidi="ar-SA"/>
        </w:rPr>
        <w:t xml:space="preserve">332 women aged 18 to 45 years who were </w:t>
      </w:r>
      <w:r w:rsidR="005D1561" w:rsidRPr="005D1561">
        <w:rPr>
          <w:rFonts w:ascii="Times New Roman" w:eastAsia="Calibri" w:hAnsi="Times New Roman" w:cs="Times New Roman" w:hint="cs"/>
          <w:color w:val="000000"/>
          <w:sz w:val="24"/>
          <w:szCs w:val="24"/>
          <w:rtl/>
          <w:lang w:bidi="ar-SA"/>
        </w:rPr>
        <w:t>2</w:t>
      </w:r>
      <w:r w:rsidRPr="005D1561">
        <w:rPr>
          <w:rFonts w:ascii="Times New Roman" w:eastAsia="Calibri" w:hAnsi="Times New Roman" w:cs="Times New Roman"/>
          <w:color w:val="000000"/>
          <w:sz w:val="24"/>
          <w:szCs w:val="24"/>
          <w:lang w:bidi="ar-SA"/>
        </w:rPr>
        <w:t>-4 months postpartum during</w:t>
      </w:r>
      <w:r w:rsidRPr="00854C3D">
        <w:rPr>
          <w:rFonts w:ascii="Times New Roman" w:eastAsia="Calibri" w:hAnsi="Times New Roman" w:cs="Times New Roman"/>
          <w:color w:val="000000"/>
          <w:sz w:val="24"/>
          <w:szCs w:val="24"/>
          <w:lang w:bidi="ar-SA"/>
        </w:rPr>
        <w:t xml:space="preserve"> follow-up at </w:t>
      </w:r>
      <w:r w:rsidR="00D0286E">
        <w:rPr>
          <w:rFonts w:ascii="Times New Roman" w:eastAsia="Calibri" w:hAnsi="Times New Roman" w:cs="Times New Roman"/>
          <w:color w:val="000000"/>
          <w:sz w:val="24"/>
          <w:szCs w:val="24"/>
          <w:lang w:bidi="ar-SA"/>
        </w:rPr>
        <w:t>two</w:t>
      </w:r>
      <w:r w:rsidRPr="00854C3D">
        <w:rPr>
          <w:rFonts w:ascii="Times New Roman" w:eastAsia="Calibri" w:hAnsi="Times New Roman" w:cs="Times New Roman"/>
          <w:color w:val="000000"/>
          <w:sz w:val="24"/>
          <w:szCs w:val="24"/>
          <w:lang w:bidi="ar-SA"/>
        </w:rPr>
        <w:t xml:space="preserve"> clinics from October 2017-July 2018.</w:t>
      </w:r>
      <w:r w:rsidRPr="00854C3D">
        <w:rPr>
          <w:rFonts w:ascii="Times New Roman" w:eastAsia="Calibri" w:hAnsi="Times New Roman" w:cs="Times New Roman"/>
          <w:color w:val="000000"/>
          <w:sz w:val="24"/>
          <w:szCs w:val="24"/>
        </w:rPr>
        <w:t xml:space="preserve"> </w:t>
      </w:r>
      <w:r w:rsidR="00D0286E">
        <w:rPr>
          <w:rFonts w:ascii="Times New Roman" w:eastAsia="Calibri" w:hAnsi="Times New Roman" w:cs="Times New Roman"/>
          <w:sz w:val="24"/>
          <w:szCs w:val="24"/>
          <w:lang w:bidi="ar-SA"/>
        </w:rPr>
        <w:t>Postpartum a</w:t>
      </w:r>
      <w:r w:rsidRPr="00854C3D">
        <w:rPr>
          <w:rFonts w:ascii="Times New Roman" w:eastAsia="Calibri" w:hAnsi="Times New Roman" w:cs="Times New Roman"/>
          <w:sz w:val="24"/>
          <w:szCs w:val="24"/>
          <w:lang w:bidi="ar-SA"/>
        </w:rPr>
        <w:t xml:space="preserve">nemia was </w:t>
      </w:r>
      <w:r w:rsidR="00D0286E">
        <w:rPr>
          <w:rFonts w:ascii="Times New Roman" w:eastAsia="Calibri" w:hAnsi="Times New Roman" w:cs="Times New Roman"/>
          <w:sz w:val="24"/>
          <w:szCs w:val="24"/>
          <w:lang w:bidi="ar-SA"/>
        </w:rPr>
        <w:t xml:space="preserve">measured </w:t>
      </w:r>
      <w:r w:rsidRPr="00854C3D">
        <w:rPr>
          <w:rFonts w:ascii="Times New Roman" w:eastAsia="Calibri" w:hAnsi="Times New Roman" w:cs="Times New Roman"/>
          <w:sz w:val="24"/>
          <w:szCs w:val="24"/>
          <w:lang w:bidi="ar-SA"/>
        </w:rPr>
        <w:t xml:space="preserve">based on  hemoglobin </w:t>
      </w:r>
      <w:r w:rsidR="00D0286E">
        <w:rPr>
          <w:rFonts w:ascii="Times New Roman" w:eastAsia="Calibri" w:hAnsi="Times New Roman" w:cs="Times New Roman"/>
          <w:sz w:val="24"/>
          <w:szCs w:val="24"/>
          <w:lang w:bidi="ar-SA"/>
        </w:rPr>
        <w:t>levels</w:t>
      </w:r>
      <w:r w:rsidRPr="00854C3D">
        <w:rPr>
          <w:rFonts w:ascii="Times New Roman" w:eastAsia="Calibri" w:hAnsi="Times New Roman" w:cs="Times New Roman"/>
          <w:sz w:val="24"/>
          <w:szCs w:val="24"/>
          <w:lang w:bidi="ar-SA"/>
        </w:rPr>
        <w:t xml:space="preserve"> </w:t>
      </w:r>
      <w:r w:rsidR="00D0286E" w:rsidRPr="00854C3D">
        <w:rPr>
          <w:rFonts w:ascii="Times New Roman" w:eastAsia="Calibri" w:hAnsi="Times New Roman" w:cs="Times New Roman"/>
          <w:sz w:val="24"/>
          <w:szCs w:val="24"/>
          <w:lang w:bidi="ar-SA"/>
        </w:rPr>
        <w:t xml:space="preserve">&lt;12 mg/dl </w:t>
      </w:r>
      <w:r w:rsidRPr="00854C3D">
        <w:rPr>
          <w:rFonts w:ascii="Times New Roman" w:eastAsia="Calibri" w:hAnsi="Times New Roman" w:cs="Times New Roman"/>
          <w:sz w:val="24"/>
          <w:szCs w:val="24"/>
          <w:lang w:bidi="ar-SA"/>
        </w:rPr>
        <w:t>collected from the women’s medical records</w:t>
      </w:r>
      <w:r w:rsidR="00D0286E">
        <w:rPr>
          <w:rFonts w:ascii="Times New Roman" w:eastAsia="Calibri" w:hAnsi="Times New Roman" w:cs="Times New Roman"/>
          <w:sz w:val="24"/>
          <w:szCs w:val="24"/>
          <w:lang w:bidi="ar-SA"/>
        </w:rPr>
        <w:t>.</w:t>
      </w:r>
      <w:r w:rsidRPr="00854C3D">
        <w:rPr>
          <w:rFonts w:ascii="Times New Roman" w:eastAsia="Calibri" w:hAnsi="Times New Roman" w:cs="Times New Roman"/>
          <w:sz w:val="24"/>
          <w:szCs w:val="24"/>
          <w:lang w:bidi="ar-SA"/>
        </w:rPr>
        <w:t xml:space="preserve"> . </w:t>
      </w:r>
      <w:r w:rsidRPr="00854C3D">
        <w:rPr>
          <w:rFonts w:ascii="Times New Roman" w:eastAsia="Calibri" w:hAnsi="Times New Roman" w:cs="Times New Roman"/>
          <w:color w:val="000000"/>
          <w:sz w:val="24"/>
          <w:szCs w:val="24"/>
          <w:lang w:bidi="ar-SA"/>
        </w:rPr>
        <w:t>PPD was measured by the Edinburgh Postnatal Depression Scale (EPDS)</w:t>
      </w:r>
      <w:r w:rsidR="00D0286E">
        <w:rPr>
          <w:rFonts w:ascii="Times New Roman" w:eastAsia="Calibri" w:hAnsi="Times New Roman" w:cs="Times New Roman"/>
          <w:color w:val="000000"/>
          <w:sz w:val="24"/>
          <w:szCs w:val="24"/>
          <w:lang w:bidi="ar-SA"/>
        </w:rPr>
        <w:t xml:space="preserve"> with a </w:t>
      </w:r>
      <w:r w:rsidRPr="00854C3D">
        <w:rPr>
          <w:rFonts w:ascii="Times New Roman" w:eastAsia="Calibri" w:hAnsi="Times New Roman" w:cs="Times New Roman"/>
          <w:color w:val="000000"/>
          <w:sz w:val="24"/>
          <w:szCs w:val="24"/>
          <w:lang w:bidi="ar-SA"/>
        </w:rPr>
        <w:t xml:space="preserve"> cutoff point </w:t>
      </w:r>
      <w:r w:rsidRPr="00854C3D">
        <w:rPr>
          <w:rFonts w:ascii="Times New Roman" w:eastAsia="Calibri" w:hAnsi="Times New Roman" w:cs="Times New Roman"/>
          <w:sz w:val="24"/>
          <w:szCs w:val="24"/>
          <w:lang w:bidi="ar-SA"/>
        </w:rPr>
        <w:t xml:space="preserve"> ≥ 10</w:t>
      </w:r>
      <w:r w:rsidR="00D0286E">
        <w:rPr>
          <w:rFonts w:ascii="Times New Roman" w:eastAsia="Calibri" w:hAnsi="Times New Roman" w:cs="Times New Roman"/>
          <w:sz w:val="24"/>
          <w:szCs w:val="24"/>
          <w:lang w:bidi="ar-SA"/>
        </w:rPr>
        <w:t xml:space="preserve"> based on face-to-face interviews.</w:t>
      </w:r>
    </w:p>
    <w:p w14:paraId="29A466C5" w14:textId="4E3FE0B5" w:rsidR="00646B9D" w:rsidRPr="00854C3D" w:rsidRDefault="00646B9D" w:rsidP="0028140E">
      <w:pPr>
        <w:bidi w:val="0"/>
        <w:spacing w:line="480" w:lineRule="auto"/>
        <w:rPr>
          <w:rFonts w:ascii="Times New Roman" w:eastAsia="Calibri" w:hAnsi="Times New Roman" w:cs="Times New Roman"/>
          <w:color w:val="212121"/>
          <w:sz w:val="24"/>
          <w:szCs w:val="24"/>
          <w:shd w:val="clear" w:color="auto" w:fill="FFFFFF"/>
          <w:rtl/>
        </w:rPr>
      </w:pPr>
      <w:r w:rsidRPr="00854C3D">
        <w:rPr>
          <w:rFonts w:ascii="Times New Roman" w:eastAsia="Calibri" w:hAnsi="Times New Roman" w:cs="Times New Roman"/>
          <w:b/>
          <w:bCs/>
          <w:color w:val="212121"/>
          <w:sz w:val="24"/>
          <w:szCs w:val="24"/>
          <w:shd w:val="clear" w:color="auto" w:fill="FFFFFF"/>
        </w:rPr>
        <w:t>Results</w:t>
      </w:r>
      <w:r w:rsidRPr="00854C3D">
        <w:rPr>
          <w:rFonts w:ascii="Times New Roman" w:eastAsia="Calibri" w:hAnsi="Times New Roman" w:cs="Times New Roman"/>
          <w:color w:val="212121"/>
          <w:sz w:val="24"/>
          <w:szCs w:val="24"/>
          <w:shd w:val="clear" w:color="auto" w:fill="FFFFFF"/>
        </w:rPr>
        <w:t xml:space="preserve">: </w:t>
      </w:r>
      <w:r w:rsidR="000507B9">
        <w:rPr>
          <w:rFonts w:ascii="Times New Roman" w:eastAsia="Calibri" w:hAnsi="Times New Roman" w:cs="Times New Roman"/>
          <w:color w:val="212121"/>
          <w:sz w:val="24"/>
          <w:szCs w:val="24"/>
          <w:shd w:val="clear" w:color="auto" w:fill="FFFFFF"/>
        </w:rPr>
        <w:t>PPD prevalence was</w:t>
      </w:r>
      <w:r w:rsidRPr="00854C3D">
        <w:rPr>
          <w:rFonts w:ascii="Times New Roman" w:eastAsia="Calibri" w:hAnsi="Times New Roman" w:cs="Times New Roman"/>
          <w:color w:val="212121"/>
          <w:sz w:val="24"/>
          <w:szCs w:val="24"/>
          <w:shd w:val="clear" w:color="auto" w:fill="FFFFFF"/>
        </w:rPr>
        <w:t xml:space="preserve"> 23.2% </w:t>
      </w:r>
      <w:r w:rsidR="000507B9">
        <w:rPr>
          <w:rFonts w:ascii="Times New Roman" w:eastAsia="Calibri" w:hAnsi="Times New Roman" w:cs="Times New Roman"/>
          <w:color w:val="212121"/>
          <w:sz w:val="24"/>
          <w:szCs w:val="24"/>
          <w:shd w:val="clear" w:color="auto" w:fill="FFFFFF"/>
        </w:rPr>
        <w:t>and</w:t>
      </w:r>
      <w:r w:rsidRPr="00854C3D">
        <w:rPr>
          <w:rFonts w:ascii="Times New Roman" w:eastAsia="Calibri" w:hAnsi="Times New Roman" w:cs="Times New Roman"/>
          <w:color w:val="212121"/>
          <w:sz w:val="24"/>
          <w:szCs w:val="24"/>
          <w:shd w:val="clear" w:color="auto" w:fill="FFFFFF"/>
        </w:rPr>
        <w:t xml:space="preserve"> 69% of mothers </w:t>
      </w:r>
      <w:r w:rsidR="000507B9">
        <w:rPr>
          <w:rFonts w:ascii="Times New Roman" w:eastAsia="Calibri" w:hAnsi="Times New Roman" w:cs="Times New Roman"/>
          <w:color w:val="212121"/>
          <w:sz w:val="24"/>
          <w:szCs w:val="24"/>
          <w:shd w:val="clear" w:color="auto" w:fill="FFFFFF"/>
        </w:rPr>
        <w:t>had</w:t>
      </w:r>
      <w:r w:rsidR="000507B9" w:rsidRPr="00854C3D">
        <w:rPr>
          <w:rFonts w:ascii="Times New Roman" w:eastAsia="Calibri" w:hAnsi="Times New Roman" w:cs="Times New Roman"/>
          <w:color w:val="212121"/>
          <w:sz w:val="24"/>
          <w:szCs w:val="24"/>
          <w:shd w:val="clear" w:color="auto" w:fill="FFFFFF"/>
        </w:rPr>
        <w:t xml:space="preserve"> </w:t>
      </w:r>
      <w:r w:rsidRPr="00854C3D">
        <w:rPr>
          <w:rFonts w:ascii="Times New Roman" w:eastAsia="Calibri" w:hAnsi="Times New Roman" w:cs="Times New Roman"/>
          <w:color w:val="212121"/>
          <w:sz w:val="24"/>
          <w:szCs w:val="24"/>
          <w:shd w:val="clear" w:color="auto" w:fill="FFFFFF"/>
        </w:rPr>
        <w:t xml:space="preserve">anemia. Multivariate analysis showed that </w:t>
      </w:r>
      <w:r w:rsidR="000507B9">
        <w:rPr>
          <w:rFonts w:ascii="Times New Roman" w:eastAsia="Calibri" w:hAnsi="Times New Roman" w:cs="Times New Roman"/>
          <w:color w:val="212121"/>
          <w:sz w:val="24"/>
          <w:szCs w:val="24"/>
          <w:shd w:val="clear" w:color="auto" w:fill="FFFFFF"/>
        </w:rPr>
        <w:t xml:space="preserve"> anemia was associated with</w:t>
      </w:r>
      <w:r w:rsidRPr="00854C3D">
        <w:rPr>
          <w:rFonts w:ascii="Times New Roman" w:eastAsia="Calibri" w:hAnsi="Times New Roman" w:cs="Times New Roman"/>
          <w:color w:val="212121"/>
          <w:sz w:val="24"/>
          <w:szCs w:val="24"/>
          <w:shd w:val="clear" w:color="auto" w:fill="FFFFFF"/>
        </w:rPr>
        <w:t xml:space="preserve">  nearly threefold increased risk of PPD (</w:t>
      </w:r>
      <w:r w:rsidR="000507B9">
        <w:rPr>
          <w:rFonts w:ascii="Times New Roman" w:eastAsia="Calibri" w:hAnsi="Times New Roman" w:cs="Times New Roman"/>
          <w:color w:val="212121"/>
          <w:sz w:val="24"/>
          <w:szCs w:val="24"/>
          <w:shd w:val="clear" w:color="auto" w:fill="FFFFFF"/>
        </w:rPr>
        <w:t>odds ratio, 95% CI=</w:t>
      </w:r>
      <w:r w:rsidRPr="00854C3D">
        <w:rPr>
          <w:rFonts w:ascii="Times New Roman" w:eastAsia="Calibri" w:hAnsi="Times New Roman" w:cs="Times New Roman"/>
          <w:color w:val="212121"/>
          <w:sz w:val="24"/>
          <w:szCs w:val="24"/>
          <w:shd w:val="clear" w:color="auto" w:fill="FFFFFF"/>
        </w:rPr>
        <w:t xml:space="preserve"> 2.8</w:t>
      </w:r>
      <w:r w:rsidR="000507B9">
        <w:rPr>
          <w:rFonts w:ascii="Times New Roman" w:eastAsia="Calibri" w:hAnsi="Times New Roman" w:cs="Times New Roman"/>
          <w:color w:val="212121"/>
          <w:sz w:val="24"/>
          <w:szCs w:val="24"/>
          <w:shd w:val="clear" w:color="auto" w:fill="FFFFFF"/>
        </w:rPr>
        <w:t xml:space="preserve">, </w:t>
      </w:r>
      <w:r w:rsidR="000507B9">
        <w:rPr>
          <w:rFonts w:ascii="Times New Roman" w:eastAsia="Calibri" w:hAnsi="Times New Roman" w:cs="Times New Roman"/>
          <w:color w:val="212121"/>
          <w:sz w:val="24"/>
          <w:szCs w:val="24"/>
          <w:shd w:val="clear" w:color="auto" w:fill="FFFFFF"/>
        </w:rPr>
        <w:t>add 95%CI here</w:t>
      </w:r>
      <w:r w:rsidRPr="00854C3D">
        <w:rPr>
          <w:rFonts w:ascii="Times New Roman" w:eastAsia="Calibri" w:hAnsi="Times New Roman" w:cs="Times New Roman"/>
          <w:color w:val="212121"/>
          <w:sz w:val="24"/>
          <w:szCs w:val="24"/>
          <w:shd w:val="clear" w:color="auto" w:fill="FFFFFF"/>
        </w:rPr>
        <w:t>)</w:t>
      </w:r>
      <w:r w:rsidR="00AB42B4">
        <w:rPr>
          <w:rFonts w:ascii="Times New Roman" w:eastAsia="Calibri" w:hAnsi="Times New Roman" w:cs="Times New Roman"/>
          <w:color w:val="212121"/>
          <w:sz w:val="24"/>
          <w:szCs w:val="24"/>
          <w:shd w:val="clear" w:color="auto" w:fill="FFFFFF"/>
        </w:rPr>
        <w:t xml:space="preserve"> while considering  other risk factors (</w:t>
      </w:r>
      <w:r w:rsidRPr="00854C3D">
        <w:rPr>
          <w:rFonts w:ascii="Times New Roman" w:eastAsia="Calibri" w:hAnsi="Times New Roman" w:cs="Times New Roman"/>
          <w:color w:val="212121"/>
          <w:sz w:val="24"/>
          <w:szCs w:val="24"/>
          <w:shd w:val="clear" w:color="auto" w:fill="FFFFFF"/>
        </w:rPr>
        <w:t>living in unrecognized villages</w:t>
      </w:r>
      <w:r w:rsidR="00AB42B4">
        <w:rPr>
          <w:rFonts w:ascii="Times New Roman" w:eastAsia="Calibri" w:hAnsi="Times New Roman" w:cs="Times New Roman"/>
          <w:color w:val="212121"/>
          <w:sz w:val="24"/>
          <w:szCs w:val="24"/>
          <w:shd w:val="clear" w:color="auto" w:fill="FFFFFF"/>
        </w:rPr>
        <w:t xml:space="preserve">, </w:t>
      </w:r>
      <w:r w:rsidRPr="00854C3D">
        <w:rPr>
          <w:rFonts w:ascii="Times New Roman" w:eastAsia="Calibri" w:hAnsi="Times New Roman" w:cs="Times New Roman"/>
          <w:color w:val="212121"/>
          <w:sz w:val="24"/>
          <w:szCs w:val="24"/>
          <w:shd w:val="clear" w:color="auto" w:fill="FFFFFF"/>
        </w:rPr>
        <w:t>experiencing one or more miscarriages</w:t>
      </w:r>
      <w:r w:rsidR="00AB42B4">
        <w:rPr>
          <w:rFonts w:ascii="Times New Roman" w:eastAsia="Calibri" w:hAnsi="Times New Roman" w:cs="Times New Roman"/>
          <w:color w:val="212121"/>
          <w:sz w:val="24"/>
          <w:szCs w:val="24"/>
          <w:shd w:val="clear" w:color="auto" w:fill="FFFFFF"/>
        </w:rPr>
        <w:t>,</w:t>
      </w:r>
      <w:r w:rsidRPr="00854C3D">
        <w:rPr>
          <w:rFonts w:ascii="Times New Roman" w:eastAsia="Calibri" w:hAnsi="Times New Roman" w:cs="Times New Roman"/>
          <w:color w:val="212121"/>
          <w:sz w:val="24"/>
          <w:szCs w:val="24"/>
          <w:shd w:val="clear" w:color="auto" w:fill="FFFFFF"/>
        </w:rPr>
        <w:t xml:space="preserve"> , and being 1-2 months postpartum  compared to 2-4 months postpartum.</w:t>
      </w:r>
    </w:p>
    <w:p w14:paraId="0FABF99B" w14:textId="79951B6F" w:rsidR="00AB42B4" w:rsidRDefault="00646B9D" w:rsidP="008C64D9">
      <w:pPr>
        <w:bidi w:val="0"/>
        <w:spacing w:line="480" w:lineRule="auto"/>
        <w:rPr>
          <w:rFonts w:ascii="Times New Roman" w:eastAsia="Calibri" w:hAnsi="Times New Roman" w:cs="Times New Roman"/>
          <w:color w:val="212121"/>
          <w:sz w:val="24"/>
          <w:szCs w:val="24"/>
          <w:shd w:val="clear" w:color="auto" w:fill="FFFFFF"/>
        </w:rPr>
      </w:pPr>
      <w:r w:rsidRPr="00854C3D">
        <w:rPr>
          <w:rFonts w:ascii="Times New Roman" w:eastAsia="Calibri" w:hAnsi="Times New Roman" w:cs="Times New Roman"/>
          <w:color w:val="212121"/>
          <w:sz w:val="24"/>
          <w:szCs w:val="24"/>
          <w:shd w:val="clear" w:color="auto" w:fill="FFFFFF"/>
        </w:rPr>
        <w:t xml:space="preserve"> </w:t>
      </w:r>
      <w:r w:rsidRPr="00854C3D">
        <w:rPr>
          <w:rFonts w:ascii="Times New Roman" w:eastAsia="Calibri" w:hAnsi="Times New Roman" w:cs="Times New Roman"/>
          <w:b/>
          <w:bCs/>
          <w:color w:val="212121"/>
          <w:sz w:val="24"/>
          <w:szCs w:val="24"/>
          <w:shd w:val="clear" w:color="auto" w:fill="FFFFFF"/>
        </w:rPr>
        <w:t xml:space="preserve">Conclusions: </w:t>
      </w:r>
      <w:r w:rsidRPr="00854C3D">
        <w:rPr>
          <w:rFonts w:ascii="Times New Roman" w:eastAsia="Calibri" w:hAnsi="Times New Roman" w:cs="Times New Roman"/>
          <w:color w:val="212121"/>
          <w:sz w:val="24"/>
          <w:szCs w:val="24"/>
          <w:shd w:val="clear" w:color="auto" w:fill="FFFFFF"/>
        </w:rPr>
        <w:t>Our research suggests</w:t>
      </w:r>
      <w:r w:rsidRPr="00854C3D" w:rsidDel="008A6DC7">
        <w:rPr>
          <w:rFonts w:ascii="Times New Roman" w:eastAsia="Calibri" w:hAnsi="Times New Roman" w:cs="Times New Roman"/>
          <w:color w:val="212121"/>
          <w:sz w:val="24"/>
          <w:szCs w:val="24"/>
          <w:shd w:val="clear" w:color="auto" w:fill="FFFFFF"/>
        </w:rPr>
        <w:t xml:space="preserve"> </w:t>
      </w:r>
      <w:r w:rsidRPr="00854C3D">
        <w:rPr>
          <w:rFonts w:ascii="Times New Roman" w:eastAsia="Calibri" w:hAnsi="Times New Roman" w:cs="Times New Roman"/>
          <w:color w:val="212121"/>
          <w:sz w:val="24"/>
          <w:szCs w:val="24"/>
          <w:shd w:val="clear" w:color="auto" w:fill="FFFFFF"/>
        </w:rPr>
        <w:t>an association between anemia and PPD</w:t>
      </w:r>
      <w:r w:rsidRPr="00854C3D" w:rsidDel="00394DE7">
        <w:rPr>
          <w:rFonts w:ascii="Times New Roman" w:eastAsia="Calibri" w:hAnsi="Times New Roman" w:cs="Times New Roman"/>
          <w:color w:val="212121"/>
          <w:sz w:val="24"/>
          <w:szCs w:val="24"/>
          <w:shd w:val="clear" w:color="auto" w:fill="FFFFFF"/>
        </w:rPr>
        <w:t xml:space="preserve"> </w:t>
      </w:r>
      <w:r w:rsidRPr="00854C3D">
        <w:rPr>
          <w:rFonts w:ascii="Times New Roman" w:eastAsia="Calibri" w:hAnsi="Times New Roman" w:cs="Times New Roman"/>
          <w:color w:val="212121"/>
          <w:sz w:val="24"/>
          <w:szCs w:val="24"/>
          <w:shd w:val="clear" w:color="auto" w:fill="FFFFFF"/>
        </w:rPr>
        <w:t xml:space="preserve">in Bedouin women in southern Israel.  </w:t>
      </w:r>
      <w:r w:rsidR="00B24740">
        <w:rPr>
          <w:rFonts w:ascii="Times New Roman" w:eastAsia="Calibri" w:hAnsi="Times New Roman" w:cs="Times New Roman"/>
          <w:color w:val="212121"/>
          <w:sz w:val="24"/>
          <w:szCs w:val="24"/>
          <w:shd w:val="clear" w:color="auto" w:fill="FFFFFF"/>
        </w:rPr>
        <w:t>W</w:t>
      </w:r>
      <w:r w:rsidR="00B24740" w:rsidRPr="00854C3D">
        <w:rPr>
          <w:rFonts w:ascii="Times New Roman" w:eastAsia="Calibri" w:hAnsi="Times New Roman" w:cs="Times New Roman"/>
          <w:color w:val="212121"/>
          <w:sz w:val="24"/>
          <w:szCs w:val="24"/>
          <w:shd w:val="clear" w:color="auto" w:fill="FFFFFF"/>
        </w:rPr>
        <w:t xml:space="preserve">omen </w:t>
      </w:r>
      <w:r w:rsidR="00AB42B4">
        <w:rPr>
          <w:rFonts w:ascii="Times New Roman" w:eastAsia="Calibri" w:hAnsi="Times New Roman" w:cs="Times New Roman"/>
          <w:color w:val="212121"/>
          <w:sz w:val="24"/>
          <w:szCs w:val="24"/>
          <w:shd w:val="clear" w:color="auto" w:fill="FFFFFF"/>
          <w:lang w:bidi="ar-SA"/>
        </w:rPr>
        <w:t xml:space="preserve">with anemia </w:t>
      </w:r>
      <w:r w:rsidRPr="00854C3D">
        <w:rPr>
          <w:rFonts w:ascii="Times New Roman" w:eastAsia="Calibri" w:hAnsi="Times New Roman" w:cs="Times New Roman"/>
          <w:color w:val="212121"/>
          <w:sz w:val="24"/>
          <w:szCs w:val="24"/>
          <w:shd w:val="clear" w:color="auto" w:fill="FFFFFF"/>
        </w:rPr>
        <w:t xml:space="preserve">require closer monitoring for PPD and </w:t>
      </w:r>
      <w:r w:rsidR="00AB42B4">
        <w:rPr>
          <w:rFonts w:ascii="Times New Roman" w:eastAsia="Calibri" w:hAnsi="Times New Roman" w:cs="Times New Roman"/>
          <w:color w:val="212121"/>
          <w:sz w:val="24"/>
          <w:szCs w:val="24"/>
          <w:shd w:val="clear" w:color="auto" w:fill="FFFFFF"/>
        </w:rPr>
        <w:t xml:space="preserve">referral to </w:t>
      </w:r>
      <w:r w:rsidRPr="00854C3D">
        <w:rPr>
          <w:rFonts w:ascii="Times New Roman" w:eastAsia="Calibri" w:hAnsi="Times New Roman" w:cs="Times New Roman"/>
          <w:color w:val="212121"/>
          <w:sz w:val="24"/>
          <w:szCs w:val="24"/>
          <w:shd w:val="clear" w:color="auto" w:fill="FFFFFF"/>
        </w:rPr>
        <w:t xml:space="preserve"> treatment. Interventions for enhancing nutrition for perinatal women might help prevent anemia and reduce PPD risk.</w:t>
      </w:r>
    </w:p>
    <w:p w14:paraId="62E9CEAC" w14:textId="34625318" w:rsidR="00646B9D" w:rsidRPr="0028140E" w:rsidRDefault="00646B9D" w:rsidP="00AB42B4">
      <w:pPr>
        <w:bidi w:val="0"/>
        <w:spacing w:line="480" w:lineRule="auto"/>
        <w:rPr>
          <w:rFonts w:ascii="Times New Roman" w:eastAsia="Calibri" w:hAnsi="Times New Roman" w:cs="Times New Roman"/>
          <w:sz w:val="24"/>
          <w:szCs w:val="24"/>
          <w:rtl/>
        </w:rPr>
      </w:pPr>
      <w:r w:rsidRPr="00854C3D">
        <w:rPr>
          <w:rFonts w:ascii="Times New Roman" w:eastAsia="Calibri" w:hAnsi="Times New Roman" w:cs="Times New Roman"/>
          <w:b/>
          <w:bCs/>
          <w:sz w:val="24"/>
          <w:szCs w:val="24"/>
          <w:lang w:bidi="ar-SA"/>
        </w:rPr>
        <w:t>Keywords:</w:t>
      </w:r>
      <w:r w:rsidRPr="00854C3D">
        <w:rPr>
          <w:rFonts w:ascii="Times New Roman" w:eastAsia="Calibri" w:hAnsi="Times New Roman" w:cs="Times New Roman"/>
          <w:sz w:val="24"/>
          <w:szCs w:val="24"/>
          <w:lang w:bidi="ar-SA"/>
        </w:rPr>
        <w:t xml:space="preserve"> Anemia, </w:t>
      </w:r>
      <w:r w:rsidR="00041480" w:rsidRPr="00854C3D">
        <w:rPr>
          <w:rFonts w:ascii="Times New Roman" w:eastAsia="Calibri" w:hAnsi="Times New Roman" w:cs="Times New Roman"/>
          <w:sz w:val="24"/>
          <w:szCs w:val="24"/>
        </w:rPr>
        <w:t>postpartum depression</w:t>
      </w:r>
      <w:r w:rsidR="00041480">
        <w:rPr>
          <w:rFonts w:ascii="Times New Roman" w:eastAsia="Calibri" w:hAnsi="Times New Roman" w:cs="Times New Roman"/>
          <w:sz w:val="24"/>
          <w:szCs w:val="24"/>
        </w:rPr>
        <w:t>,</w:t>
      </w:r>
      <w:r w:rsidRPr="00854C3D">
        <w:rPr>
          <w:rFonts w:ascii="Times New Roman" w:eastAsia="Calibri" w:hAnsi="Times New Roman" w:cs="Times New Roman"/>
          <w:sz w:val="24"/>
          <w:szCs w:val="24"/>
          <w:lang w:bidi="ar-SA"/>
        </w:rPr>
        <w:t xml:space="preserve"> Edinburgh Postpartum Depression Scale, hemoglobin, </w:t>
      </w:r>
      <w:r w:rsidR="00041480" w:rsidRPr="00854C3D">
        <w:rPr>
          <w:rFonts w:ascii="Times New Roman" w:eastAsia="Calibri" w:hAnsi="Times New Roman" w:cs="Times New Roman"/>
          <w:sz w:val="24"/>
          <w:szCs w:val="24"/>
          <w:lang w:bidi="ar-SA"/>
        </w:rPr>
        <w:t>Bedouin women</w:t>
      </w:r>
      <w:r w:rsidR="00041480">
        <w:rPr>
          <w:rFonts w:ascii="Times New Roman" w:eastAsia="Calibri" w:hAnsi="Times New Roman" w:cs="Times New Roman"/>
          <w:sz w:val="24"/>
          <w:szCs w:val="24"/>
          <w:lang w:bidi="ar-SA"/>
        </w:rPr>
        <w:t>,</w:t>
      </w:r>
      <w:r w:rsidR="00041480" w:rsidRPr="00854C3D">
        <w:rPr>
          <w:rFonts w:ascii="Times New Roman" w:eastAsia="Calibri" w:hAnsi="Times New Roman" w:cs="Times New Roman"/>
          <w:sz w:val="24"/>
          <w:szCs w:val="24"/>
          <w:lang w:bidi="ar-SA"/>
        </w:rPr>
        <w:t xml:space="preserve"> </w:t>
      </w:r>
      <w:r w:rsidRPr="00854C3D">
        <w:rPr>
          <w:rFonts w:ascii="Times New Roman" w:eastAsia="Calibri" w:hAnsi="Times New Roman" w:cs="Times New Roman"/>
          <w:sz w:val="24"/>
          <w:szCs w:val="24"/>
          <w:lang w:bidi="ar-SA"/>
        </w:rPr>
        <w:t>indigenous</w:t>
      </w:r>
      <w:r w:rsidR="00041480">
        <w:rPr>
          <w:rFonts w:ascii="Times New Roman" w:eastAsia="Calibri" w:hAnsi="Times New Roman" w:cs="Times New Roman"/>
          <w:sz w:val="24"/>
          <w:szCs w:val="24"/>
          <w:lang w:bidi="ar-SA"/>
        </w:rPr>
        <w:t xml:space="preserve"> women.</w:t>
      </w:r>
      <w:del w:id="4" w:author="Samira Alfayumi-Zeadna" w:date="2024-02-06T22:11:00Z">
        <w:r w:rsidRPr="00854C3D" w:rsidDel="00AF2E72">
          <w:rPr>
            <w:rFonts w:ascii="Times New Roman" w:eastAsia="Calibri" w:hAnsi="Times New Roman" w:cs="Times New Roman"/>
            <w:sz w:val="24"/>
            <w:szCs w:val="24"/>
          </w:rPr>
          <w:delText>.</w:delText>
        </w:r>
      </w:del>
    </w:p>
    <w:p w14:paraId="49488B21" w14:textId="77777777" w:rsidR="001D7A96" w:rsidRDefault="001D7A96" w:rsidP="000F6750">
      <w:pPr>
        <w:bidi w:val="0"/>
        <w:spacing w:line="360" w:lineRule="auto"/>
        <w:rPr>
          <w:rFonts w:asciiTheme="majorBidi" w:hAnsiTheme="majorBidi" w:cstheme="majorBidi"/>
          <w:b/>
          <w:bCs/>
          <w:sz w:val="24"/>
          <w:szCs w:val="24"/>
        </w:rPr>
      </w:pPr>
      <w:bookmarkStart w:id="5" w:name="_Hlk149424279"/>
    </w:p>
    <w:p w14:paraId="63BA40C3" w14:textId="77777777" w:rsidR="00EE40CC" w:rsidRDefault="00EE40CC" w:rsidP="00EE40CC">
      <w:pPr>
        <w:bidi w:val="0"/>
        <w:spacing w:line="360" w:lineRule="auto"/>
        <w:rPr>
          <w:rFonts w:asciiTheme="majorBidi" w:hAnsiTheme="majorBidi" w:cstheme="majorBidi"/>
          <w:b/>
          <w:bCs/>
          <w:sz w:val="24"/>
          <w:szCs w:val="24"/>
        </w:rPr>
      </w:pPr>
    </w:p>
    <w:p w14:paraId="66D61747" w14:textId="442A5EB9" w:rsidR="00EE40CC" w:rsidRPr="00EE40CC" w:rsidRDefault="00EE40CC" w:rsidP="001D7A96">
      <w:pPr>
        <w:bidi w:val="0"/>
        <w:spacing w:line="360" w:lineRule="auto"/>
        <w:rPr>
          <w:rFonts w:asciiTheme="majorBidi" w:hAnsiTheme="majorBidi" w:cstheme="majorBidi"/>
          <w:b/>
          <w:bCs/>
          <w:color w:val="5B9BD5" w:themeColor="accent1"/>
          <w:sz w:val="20"/>
          <w:szCs w:val="20"/>
        </w:rPr>
      </w:pPr>
      <w:r w:rsidRPr="00EE40CC">
        <w:rPr>
          <w:rFonts w:ascii="Helvetica" w:hAnsi="Helvetica"/>
          <w:color w:val="5B9BD5" w:themeColor="accent1"/>
          <w:sz w:val="21"/>
          <w:szCs w:val="21"/>
          <w:highlight w:val="yellow"/>
          <w:shd w:val="clear" w:color="auto" w:fill="FFFFFF"/>
        </w:rPr>
        <w:t>For primary research articles, the maximum length up to 5000 words, 50 references, and 6 tables or figures. The word count refers to the main body of text, excluding the title page, abstract, references etc.</w:t>
      </w:r>
      <w:r w:rsidRPr="00EE40CC">
        <w:rPr>
          <w:rStyle w:val="apple-converted-space"/>
          <w:rFonts w:ascii="Helvetica" w:hAnsi="Helvetica"/>
          <w:color w:val="5B9BD5" w:themeColor="accent1"/>
          <w:sz w:val="21"/>
          <w:szCs w:val="21"/>
          <w:shd w:val="clear" w:color="auto" w:fill="FFFFFF"/>
        </w:rPr>
        <w:t> </w:t>
      </w:r>
    </w:p>
    <w:p w14:paraId="5562FCD1" w14:textId="05D5D5A8" w:rsidR="00F947B7" w:rsidRPr="006C3DC8" w:rsidRDefault="00C55BFD" w:rsidP="0040647C">
      <w:pPr>
        <w:bidi w:val="0"/>
        <w:spacing w:line="360" w:lineRule="auto"/>
        <w:rPr>
          <w:rFonts w:asciiTheme="majorBidi" w:hAnsiTheme="majorBidi" w:cstheme="majorBidi"/>
          <w:b/>
          <w:bCs/>
          <w:color w:val="5B9BD5" w:themeColor="accent1"/>
          <w:sz w:val="24"/>
          <w:szCs w:val="24"/>
        </w:rPr>
      </w:pPr>
      <w:r w:rsidRPr="00A27CE6">
        <w:rPr>
          <w:rFonts w:asciiTheme="majorBidi" w:hAnsiTheme="majorBidi" w:cstheme="majorBidi"/>
          <w:b/>
          <w:bCs/>
          <w:sz w:val="24"/>
          <w:szCs w:val="24"/>
        </w:rPr>
        <w:t>Introduction</w:t>
      </w:r>
      <w:r w:rsidR="002447DE">
        <w:rPr>
          <w:rFonts w:asciiTheme="majorBidi" w:hAnsiTheme="majorBidi" w:cstheme="majorBidi"/>
          <w:b/>
          <w:bCs/>
          <w:sz w:val="24"/>
          <w:szCs w:val="24"/>
        </w:rPr>
        <w:t xml:space="preserve"> </w:t>
      </w:r>
    </w:p>
    <w:p w14:paraId="163D1062" w14:textId="3407BC9E" w:rsidR="003D13B4" w:rsidRPr="00DE4AA2" w:rsidRDefault="00C55BFD" w:rsidP="00D96123">
      <w:pPr>
        <w:bidi w:val="0"/>
        <w:spacing w:line="480" w:lineRule="auto"/>
        <w:jc w:val="both"/>
        <w:rPr>
          <w:rStyle w:val="cf01"/>
          <w:rFonts w:asciiTheme="majorBidi" w:hAnsiTheme="majorBidi" w:cstheme="majorBidi"/>
          <w:sz w:val="24"/>
          <w:szCs w:val="24"/>
        </w:rPr>
      </w:pPr>
      <w:bookmarkStart w:id="6" w:name="_Hlk146484099"/>
      <w:r w:rsidRPr="00E10CF0">
        <w:rPr>
          <w:rStyle w:val="cf01"/>
          <w:rFonts w:asciiTheme="majorBidi" w:hAnsiTheme="majorBidi" w:cstheme="majorBidi"/>
          <w:b/>
          <w:bCs/>
          <w:sz w:val="24"/>
          <w:szCs w:val="24"/>
        </w:rPr>
        <w:t xml:space="preserve">Postpartum depression </w:t>
      </w:r>
      <w:r w:rsidR="00207045" w:rsidRPr="00E10CF0">
        <w:rPr>
          <w:rStyle w:val="cf01"/>
          <w:rFonts w:asciiTheme="majorBidi" w:hAnsiTheme="majorBidi" w:cstheme="majorBidi"/>
          <w:b/>
          <w:bCs/>
          <w:sz w:val="24"/>
          <w:szCs w:val="24"/>
        </w:rPr>
        <w:t xml:space="preserve">(PPD) </w:t>
      </w:r>
      <w:r w:rsidRPr="00E10CF0">
        <w:rPr>
          <w:rStyle w:val="cf01"/>
          <w:rFonts w:asciiTheme="majorBidi" w:hAnsiTheme="majorBidi" w:cstheme="majorBidi"/>
          <w:b/>
          <w:bCs/>
          <w:sz w:val="24"/>
          <w:szCs w:val="24"/>
        </w:rPr>
        <w:t>is</w:t>
      </w:r>
      <w:r w:rsidRPr="00E10CF0">
        <w:rPr>
          <w:rStyle w:val="cf01"/>
          <w:rFonts w:asciiTheme="majorBidi" w:hAnsiTheme="majorBidi" w:cstheme="majorBidi"/>
          <w:sz w:val="24"/>
          <w:szCs w:val="24"/>
        </w:rPr>
        <w:t xml:space="preserve"> </w:t>
      </w:r>
      <w:r w:rsidR="00C74F39" w:rsidRPr="00E10CF0">
        <w:rPr>
          <w:rStyle w:val="cf01"/>
          <w:rFonts w:asciiTheme="majorBidi" w:hAnsiTheme="majorBidi" w:cstheme="majorBidi"/>
          <w:sz w:val="24"/>
          <w:szCs w:val="24"/>
        </w:rPr>
        <w:t xml:space="preserve">a significant public health concern </w:t>
      </w:r>
      <w:r w:rsidR="00041480">
        <w:rPr>
          <w:rFonts w:asciiTheme="majorBidi" w:hAnsiTheme="majorBidi" w:cstheme="majorBidi"/>
        </w:rPr>
        <w:t>with</w:t>
      </w:r>
      <w:r w:rsidR="00914BDE" w:rsidRPr="00914BDE">
        <w:rPr>
          <w:rFonts w:asciiTheme="majorBidi" w:hAnsiTheme="majorBidi" w:cstheme="majorBidi"/>
        </w:rPr>
        <w:t xml:space="preserve"> </w:t>
      </w:r>
      <w:r w:rsidR="00424EDA" w:rsidRPr="00424EDA">
        <w:rPr>
          <w:rFonts w:asciiTheme="majorBidi" w:hAnsiTheme="majorBidi" w:cstheme="majorBidi"/>
        </w:rPr>
        <w:t>adverse</w:t>
      </w:r>
      <w:r w:rsidR="00424EDA">
        <w:rPr>
          <w:rFonts w:asciiTheme="majorBidi" w:hAnsiTheme="majorBidi" w:cstheme="majorBidi"/>
          <w:sz w:val="24"/>
          <w:szCs w:val="24"/>
        </w:rPr>
        <w:t xml:space="preserve"> implications for </w:t>
      </w:r>
      <w:r w:rsidR="003B5D00" w:rsidRPr="003B5D00">
        <w:rPr>
          <w:rFonts w:asciiTheme="majorBidi" w:hAnsiTheme="majorBidi" w:cstheme="majorBidi"/>
          <w:sz w:val="24"/>
          <w:szCs w:val="24"/>
        </w:rPr>
        <w:t xml:space="preserve">physical and </w:t>
      </w:r>
      <w:r w:rsidR="00041480">
        <w:rPr>
          <w:rFonts w:asciiTheme="majorBidi" w:hAnsiTheme="majorBidi" w:cstheme="majorBidi"/>
          <w:sz w:val="24"/>
          <w:szCs w:val="24"/>
        </w:rPr>
        <w:t>mental</w:t>
      </w:r>
      <w:r w:rsidR="00041480" w:rsidRPr="003B5D00">
        <w:rPr>
          <w:rFonts w:asciiTheme="majorBidi" w:hAnsiTheme="majorBidi" w:cstheme="majorBidi"/>
          <w:sz w:val="24"/>
          <w:szCs w:val="24"/>
        </w:rPr>
        <w:t xml:space="preserve"> </w:t>
      </w:r>
      <w:r w:rsidR="003B5D00" w:rsidRPr="003B5D00">
        <w:rPr>
          <w:rFonts w:asciiTheme="majorBidi" w:hAnsiTheme="majorBidi" w:cstheme="majorBidi"/>
          <w:sz w:val="24"/>
          <w:szCs w:val="24"/>
        </w:rPr>
        <w:t>health of mother</w:t>
      </w:r>
      <w:r w:rsidR="00041480">
        <w:rPr>
          <w:rFonts w:asciiTheme="majorBidi" w:hAnsiTheme="majorBidi" w:cstheme="majorBidi"/>
          <w:sz w:val="24"/>
          <w:szCs w:val="24"/>
        </w:rPr>
        <w:t xml:space="preserve">s, </w:t>
      </w:r>
      <w:r w:rsidR="003B5D00" w:rsidRPr="003B5D00">
        <w:rPr>
          <w:rFonts w:asciiTheme="majorBidi" w:hAnsiTheme="majorBidi" w:cstheme="majorBidi"/>
          <w:sz w:val="24"/>
          <w:szCs w:val="24"/>
        </w:rPr>
        <w:t xml:space="preserve"> </w:t>
      </w:r>
      <w:r w:rsidR="00041480">
        <w:rPr>
          <w:rFonts w:asciiTheme="majorBidi" w:hAnsiTheme="majorBidi" w:cstheme="majorBidi"/>
          <w:sz w:val="24"/>
          <w:szCs w:val="24"/>
        </w:rPr>
        <w:t>their partners.</w:t>
      </w:r>
      <w:r w:rsidR="00424EDA">
        <w:rPr>
          <w:rFonts w:asciiTheme="majorBidi" w:hAnsiTheme="majorBidi" w:cstheme="majorBidi"/>
          <w:sz w:val="24"/>
          <w:szCs w:val="24"/>
        </w:rPr>
        <w:t xml:space="preserve"> mother-child </w:t>
      </w:r>
      <w:r w:rsidR="00041480">
        <w:rPr>
          <w:rFonts w:asciiTheme="majorBidi" w:hAnsiTheme="majorBidi" w:cstheme="majorBidi"/>
          <w:sz w:val="24"/>
          <w:szCs w:val="24"/>
        </w:rPr>
        <w:t xml:space="preserve"> relationships</w:t>
      </w:r>
      <w:r w:rsidR="00424EDA">
        <w:rPr>
          <w:rFonts w:asciiTheme="majorBidi" w:hAnsiTheme="majorBidi" w:cstheme="majorBidi"/>
          <w:sz w:val="24"/>
          <w:szCs w:val="24"/>
        </w:rPr>
        <w:t xml:space="preserve">, and child </w:t>
      </w:r>
      <w:r w:rsidR="00424EDA" w:rsidRPr="008C64D9">
        <w:rPr>
          <w:rFonts w:asciiTheme="majorBidi" w:hAnsiTheme="majorBidi" w:cstheme="majorBidi"/>
          <w:sz w:val="24"/>
          <w:szCs w:val="24"/>
        </w:rPr>
        <w:t>developmental outcomes</w:t>
      </w:r>
      <w:r w:rsidR="003C41A9" w:rsidRPr="008C64D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50365a2a66497589ce6a&quot;],&quot;referencesOptions&quot;:{&quot;doc:653f50365a2a66497589ce6a&quot;:{&quot;author&quot;:true,&quot;year&quot;:true,&quot;pageReplace&quot;:&quot;&quot;,&quot;prefix&quot;:&quot;&quot;,&quot;suffix&quot;:&quot;&quot;}},&quot;hasBrokenReferences&quot;:false,&quot;hasManualEdits&quot;:false,&quot;citationType&quot;:&quot;inline&quot;,&quot;id&quot;:-1625302611,&quot;citationText&quot;:&quot;&lt;span style=\&quot;font-family:Times New Roman;font-size:16px;color:#000000\&quot;&gt;(Slomian et al., 2019)&lt;/span&gt;&quot;}"/>
          <w:id w:val="-1625302611"/>
          <w:placeholder>
            <w:docPart w:val="2FE4B44D24FC4FBB9EF5C70A434E6DA7"/>
          </w:placeholder>
        </w:sdtPr>
        <w:sdtContent>
          <w:r w:rsidR="00C17E54" w:rsidRPr="008C64D9">
            <w:rPr>
              <w:rFonts w:asciiTheme="majorBidi" w:eastAsia="Times New Roman" w:hAnsiTheme="majorBidi" w:cstheme="majorBidi"/>
              <w:color w:val="000000"/>
              <w:sz w:val="24"/>
              <w:szCs w:val="24"/>
            </w:rPr>
            <w:t>(</w:t>
          </w:r>
          <w:proofErr w:type="spellStart"/>
          <w:r w:rsidR="00C17E54" w:rsidRPr="008C64D9">
            <w:rPr>
              <w:rFonts w:asciiTheme="majorBidi" w:eastAsia="Times New Roman" w:hAnsiTheme="majorBidi" w:cstheme="majorBidi"/>
              <w:color w:val="000000"/>
              <w:sz w:val="24"/>
              <w:szCs w:val="24"/>
            </w:rPr>
            <w:t>Slomian</w:t>
          </w:r>
          <w:proofErr w:type="spellEnd"/>
          <w:r w:rsidR="00C17E54" w:rsidRPr="008C64D9">
            <w:rPr>
              <w:rFonts w:asciiTheme="majorBidi" w:eastAsia="Times New Roman" w:hAnsiTheme="majorBidi" w:cstheme="majorBidi"/>
              <w:color w:val="000000"/>
              <w:sz w:val="24"/>
              <w:szCs w:val="24"/>
            </w:rPr>
            <w:t xml:space="preserve"> et al., 2019</w:t>
          </w:r>
        </w:sdtContent>
      </w:sdt>
      <w:r w:rsidR="00CF01FD" w:rsidRPr="008C64D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515927a3815fbf9e9c6b&quot;],&quot;referencesOptions&quot;:{&quot;doc:653f515927a3815fbf9e9c6b&quot;:{&quot;author&quot;:true,&quot;year&quot;:true,&quot;pageReplace&quot;:&quot;&quot;,&quot;prefix&quot;:&quot;&quot;,&quot;suffix&quot;:&quot;&quot;}},&quot;hasBrokenReferences&quot;:false,&quot;hasManualEdits&quot;:false,&quot;citationType&quot;:&quot;inline&quot;}"/>
          <w:id w:val="-1206407541"/>
          <w:placeholder>
            <w:docPart w:val="343DA9500F0D4624BCE6583513AD4F05"/>
          </w:placeholder>
        </w:sdtPr>
        <w:sdtContent>
          <w:proofErr w:type="spellStart"/>
          <w:r w:rsidR="00C17E54" w:rsidRPr="008C64D9">
            <w:rPr>
              <w:rFonts w:asciiTheme="majorBidi" w:eastAsia="Times New Roman" w:hAnsiTheme="majorBidi" w:cstheme="majorBidi"/>
              <w:color w:val="000000"/>
              <w:sz w:val="24"/>
              <w:szCs w:val="24"/>
            </w:rPr>
            <w:t>Kassier</w:t>
          </w:r>
          <w:proofErr w:type="spellEnd"/>
          <w:r w:rsidR="00C17E54" w:rsidRPr="008C64D9">
            <w:rPr>
              <w:rFonts w:asciiTheme="majorBidi" w:eastAsia="Times New Roman" w:hAnsiTheme="majorBidi" w:cstheme="majorBidi"/>
              <w:color w:val="000000"/>
              <w:sz w:val="24"/>
              <w:szCs w:val="24"/>
            </w:rPr>
            <w:t xml:space="preserve"> &amp; </w:t>
          </w:r>
          <w:proofErr w:type="spellStart"/>
          <w:r w:rsidR="00C17E54" w:rsidRPr="008C64D9">
            <w:rPr>
              <w:rFonts w:asciiTheme="majorBidi" w:eastAsia="Times New Roman" w:hAnsiTheme="majorBidi" w:cstheme="majorBidi"/>
              <w:color w:val="000000"/>
              <w:sz w:val="24"/>
              <w:szCs w:val="24"/>
            </w:rPr>
            <w:t>Madlala</w:t>
          </w:r>
          <w:proofErr w:type="spellEnd"/>
          <w:r w:rsidR="00C17E54" w:rsidRPr="008C64D9">
            <w:rPr>
              <w:rFonts w:asciiTheme="majorBidi" w:eastAsia="Times New Roman" w:hAnsiTheme="majorBidi" w:cstheme="majorBidi"/>
              <w:color w:val="000000"/>
              <w:sz w:val="24"/>
              <w:szCs w:val="24"/>
            </w:rPr>
            <w:t>, 2018</w:t>
          </w:r>
        </w:sdtContent>
      </w:sdt>
      <w:r w:rsidR="005D7210" w:rsidRPr="008C64D9">
        <w:rPr>
          <w:rFonts w:asciiTheme="majorBidi" w:hAnsiTheme="majorBidi" w:cstheme="majorBidi"/>
          <w:sz w:val="24"/>
          <w:szCs w:val="24"/>
        </w:rPr>
        <w:t>;</w:t>
      </w:r>
      <w:r w:rsidR="00CF01FD" w:rsidRPr="008C64D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53cd40a84e3f81de78f2&quot;],&quot;referencesOptions&quot;:{&quot;doc:653f53cd40a84e3f81de78f2&quot;:{&quot;author&quot;:true,&quot;year&quot;:true,&quot;pageReplace&quot;:&quot;&quot;,&quot;prefix&quot;:&quot;&quot;,&quot;suffix&quot;:&quot;&quot;}},&quot;hasBrokenReferences&quot;:false,&quot;hasManualEdits&quot;:false,&quot;citationType&quot;:&quot;inline&quot;}"/>
          <w:id w:val="-991016146"/>
          <w:placeholder>
            <w:docPart w:val="99A6D66B5A5A44B587DEB994979B0584"/>
          </w:placeholder>
        </w:sdtPr>
        <w:sdtContent>
          <w:r w:rsidR="00C17E54" w:rsidRPr="008C64D9">
            <w:rPr>
              <w:rFonts w:asciiTheme="majorBidi" w:eastAsia="Times New Roman" w:hAnsiTheme="majorBidi" w:cstheme="majorBidi"/>
              <w:color w:val="000000"/>
              <w:sz w:val="24"/>
              <w:szCs w:val="24"/>
            </w:rPr>
            <w:t>Ip et al., 2018</w:t>
          </w:r>
        </w:sdtContent>
      </w:sdt>
      <w:r w:rsidR="005D7210" w:rsidRPr="008C64D9">
        <w:rPr>
          <w:rFonts w:asciiTheme="majorBidi" w:hAnsiTheme="majorBidi" w:cstheme="majorBidi"/>
          <w:sz w:val="24"/>
          <w:szCs w:val="24"/>
        </w:rPr>
        <w:t>;</w:t>
      </w:r>
      <w:r w:rsidR="00CF01FD" w:rsidRPr="008C64D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544a3d02e0020e46a297&quot;],&quot;referencesOptions&quot;:{&quot;doc:653f544a3d02e0020e46a297&quot;:{&quot;author&quot;:true,&quot;year&quot;:true,&quot;pageReplace&quot;:&quot;&quot;,&quot;prefix&quot;:&quot;&quot;,&quot;suffix&quot;:&quot;&quot;}},&quot;hasBrokenReferences&quot;:false,&quot;hasManualEdits&quot;:false,&quot;citationType&quot;:&quot;inline&quot;}"/>
          <w:id w:val="450282393"/>
          <w:placeholder>
            <w:docPart w:val="2C555BB2BC664CD5BC1F6579135039C7"/>
          </w:placeholder>
        </w:sdtPr>
        <w:sdtContent>
          <w:r w:rsidR="00C17E54" w:rsidRPr="008C64D9">
            <w:rPr>
              <w:rFonts w:asciiTheme="majorBidi" w:eastAsia="Times New Roman" w:hAnsiTheme="majorBidi" w:cstheme="majorBidi"/>
              <w:color w:val="000000"/>
              <w:sz w:val="24"/>
              <w:szCs w:val="24"/>
            </w:rPr>
            <w:t>Badr et al., 2018)</w:t>
          </w:r>
        </w:sdtContent>
      </w:sdt>
      <w:r w:rsidR="00424EDA" w:rsidRPr="008C64D9">
        <w:rPr>
          <w:rFonts w:asciiTheme="majorBidi" w:hAnsiTheme="majorBidi" w:cstheme="majorBidi"/>
          <w:sz w:val="24"/>
          <w:szCs w:val="24"/>
        </w:rPr>
        <w:t>.</w:t>
      </w:r>
      <w:r w:rsidR="00914BDE" w:rsidRPr="008C64D9">
        <w:rPr>
          <w:rFonts w:asciiTheme="majorBidi" w:hAnsiTheme="majorBidi" w:cstheme="majorBidi"/>
          <w:sz w:val="24"/>
          <w:szCs w:val="24"/>
        </w:rPr>
        <w:t xml:space="preserve"> </w:t>
      </w:r>
      <w:r w:rsidR="00424EDA" w:rsidRPr="008C64D9">
        <w:rPr>
          <w:rFonts w:asciiTheme="majorBidi" w:hAnsiTheme="majorBidi" w:cstheme="majorBidi"/>
          <w:sz w:val="24"/>
          <w:szCs w:val="24"/>
        </w:rPr>
        <w:t xml:space="preserve">PPD is </w:t>
      </w:r>
      <w:r w:rsidR="000E66C5" w:rsidRPr="008C64D9">
        <w:rPr>
          <w:rFonts w:asciiTheme="majorBidi" w:hAnsiTheme="majorBidi" w:cstheme="majorBidi"/>
          <w:color w:val="000000"/>
          <w:sz w:val="24"/>
          <w:szCs w:val="24"/>
          <w:shd w:val="clear" w:color="auto" w:fill="FFFFFF"/>
        </w:rPr>
        <w:t>one</w:t>
      </w:r>
      <w:r w:rsidR="000E66C5" w:rsidRPr="00E10CF0">
        <w:rPr>
          <w:rFonts w:asciiTheme="majorBidi" w:hAnsiTheme="majorBidi" w:cstheme="majorBidi"/>
          <w:color w:val="000000"/>
          <w:sz w:val="24"/>
          <w:szCs w:val="24"/>
          <w:shd w:val="clear" w:color="auto" w:fill="FFFFFF"/>
        </w:rPr>
        <w:t xml:space="preserve"> of the most common non</w:t>
      </w:r>
      <w:r w:rsidR="00A27CE6" w:rsidRPr="00E10CF0">
        <w:rPr>
          <w:rFonts w:asciiTheme="majorBidi" w:hAnsiTheme="majorBidi" w:cstheme="majorBidi"/>
          <w:color w:val="000000"/>
          <w:sz w:val="24"/>
          <w:szCs w:val="24"/>
          <w:shd w:val="clear" w:color="auto" w:fill="FFFFFF"/>
        </w:rPr>
        <w:t>-</w:t>
      </w:r>
      <w:r w:rsidR="000E66C5" w:rsidRPr="00E10CF0">
        <w:rPr>
          <w:rFonts w:asciiTheme="majorBidi" w:hAnsiTheme="majorBidi" w:cstheme="majorBidi"/>
          <w:color w:val="000000"/>
          <w:sz w:val="24"/>
          <w:szCs w:val="24"/>
          <w:shd w:val="clear" w:color="auto" w:fill="FFFFFF"/>
        </w:rPr>
        <w:t>obstetric complications associated with childbearing</w:t>
      </w:r>
      <w:r w:rsidR="00041480">
        <w:rPr>
          <w:rFonts w:asciiTheme="majorBidi" w:hAnsiTheme="majorBidi" w:cstheme="majorBidi"/>
          <w:color w:val="000000"/>
          <w:sz w:val="24"/>
          <w:szCs w:val="24"/>
          <w:shd w:val="clear" w:color="auto" w:fill="FFFFFF"/>
        </w:rPr>
        <w:t xml:space="preserve"> age or </w:t>
      </w:r>
      <w:r w:rsidR="00041480" w:rsidRPr="002415C1">
        <w:rPr>
          <w:rFonts w:asciiTheme="majorBidi" w:hAnsiTheme="majorBidi" w:cstheme="majorBidi"/>
          <w:color w:val="000000"/>
          <w:sz w:val="24"/>
          <w:szCs w:val="24"/>
          <w:shd w:val="clear" w:color="auto" w:fill="FFFFFF"/>
        </w:rPr>
        <w:t xml:space="preserve">childbirth </w:t>
      </w:r>
      <w:r w:rsidR="00BD7612" w:rsidRPr="002415C1">
        <w:rPr>
          <w:rFonts w:asciiTheme="majorBidi" w:hAnsiTheme="majorBidi" w:cstheme="majorBidi"/>
          <w:color w:val="000000"/>
          <w:sz w:val="24"/>
          <w:szCs w:val="24"/>
          <w:shd w:val="clear" w:color="auto" w:fill="FFFFFF"/>
        </w:rPr>
        <w:t xml:space="preserve"> </w:t>
      </w:r>
      <w:sdt>
        <w:sdtPr>
          <w:rPr>
            <w:rFonts w:asciiTheme="majorBidi" w:hAnsiTheme="majorBidi" w:cstheme="majorBidi"/>
            <w:color w:val="222222"/>
            <w:sz w:val="24"/>
            <w:szCs w:val="24"/>
            <w:highlight w:val="white"/>
            <w:shd w:val="clear" w:color="auto" w:fill="FFFFFF"/>
          </w:rPr>
          <w:alias w:val="Citation"/>
          <w:tag w:val="{&quot;referencesIds&quot;:[&quot;doc:653f553c40a84e3f81de7913&quot;],&quot;referencesOptions&quot;:{&quot;doc:653f553c40a84e3f81de7913&quot;:{&quot;author&quot;:true,&quot;year&quot;:true,&quot;pageReplace&quot;:&quot;&quot;,&quot;prefix&quot;:&quot;&quot;,&quot;suffix&quot;:&quot;&quot;}},&quot;hasBrokenReferences&quot;:false,&quot;hasManualEdits&quot;:false,&quot;citationType&quot;:&quot;inline&quot;}"/>
          <w:id w:val="1973243878"/>
          <w:placeholder>
            <w:docPart w:val="F8E32D4D5B174E35A2DC48CA1E18457E"/>
          </w:placeholder>
        </w:sdtPr>
        <w:sdtContent>
          <w:r w:rsidR="00C17E54" w:rsidRPr="000F6750">
            <w:rPr>
              <w:rFonts w:asciiTheme="majorBidi" w:eastAsia="Times New Roman" w:hAnsiTheme="majorBidi" w:cstheme="majorBidi"/>
              <w:color w:val="000000"/>
              <w:sz w:val="24"/>
              <w:szCs w:val="24"/>
            </w:rPr>
            <w:t>(Werner et al., 2015)</w:t>
          </w:r>
        </w:sdtContent>
      </w:sdt>
      <w:r w:rsidR="00CD200D" w:rsidRPr="002415C1">
        <w:rPr>
          <w:rFonts w:asciiTheme="majorBidi" w:hAnsiTheme="majorBidi" w:cstheme="majorBidi"/>
          <w:color w:val="000000"/>
          <w:sz w:val="24"/>
          <w:szCs w:val="24"/>
          <w:shd w:val="clear" w:color="auto" w:fill="FFFFFF"/>
        </w:rPr>
        <w:t>,</w:t>
      </w:r>
      <w:r w:rsidR="00FF4F4E" w:rsidRPr="002415C1">
        <w:rPr>
          <w:rStyle w:val="cf01"/>
          <w:rFonts w:asciiTheme="majorBidi" w:hAnsiTheme="majorBidi" w:cstheme="majorBidi"/>
          <w:sz w:val="24"/>
          <w:szCs w:val="24"/>
        </w:rPr>
        <w:t xml:space="preserve"> </w:t>
      </w:r>
      <w:r w:rsidR="00FF4F4E" w:rsidRPr="002415C1">
        <w:rPr>
          <w:rFonts w:asciiTheme="majorBidi" w:hAnsiTheme="majorBidi" w:cstheme="majorBidi"/>
          <w:sz w:val="24"/>
          <w:szCs w:val="24"/>
        </w:rPr>
        <w:t>affecting an estimated 1</w:t>
      </w:r>
      <w:r w:rsidR="00D33CD8" w:rsidRPr="002415C1">
        <w:rPr>
          <w:rFonts w:asciiTheme="majorBidi" w:hAnsiTheme="majorBidi" w:cstheme="majorBidi"/>
          <w:sz w:val="24"/>
          <w:szCs w:val="24"/>
        </w:rPr>
        <w:t>4</w:t>
      </w:r>
      <w:r w:rsidR="00FF4F4E" w:rsidRPr="002415C1">
        <w:rPr>
          <w:rFonts w:asciiTheme="majorBidi" w:hAnsiTheme="majorBidi" w:cstheme="majorBidi"/>
          <w:sz w:val="24"/>
          <w:szCs w:val="24"/>
        </w:rPr>
        <w:t xml:space="preserve">% </w:t>
      </w:r>
      <w:r w:rsidR="00041480" w:rsidRPr="002415C1">
        <w:rPr>
          <w:rFonts w:asciiTheme="majorBidi" w:hAnsiTheme="majorBidi" w:cstheme="majorBidi"/>
          <w:sz w:val="24"/>
          <w:szCs w:val="24"/>
        </w:rPr>
        <w:t xml:space="preserve">(range 5%-26%) </w:t>
      </w:r>
      <w:r w:rsidR="00FF4F4E" w:rsidRPr="002415C1">
        <w:rPr>
          <w:rFonts w:asciiTheme="majorBidi" w:hAnsiTheme="majorBidi" w:cstheme="majorBidi"/>
          <w:sz w:val="24"/>
          <w:szCs w:val="24"/>
        </w:rPr>
        <w:t>of mothers worldwide</w:t>
      </w:r>
      <w:r w:rsidR="00D33CD8" w:rsidRPr="002415C1">
        <w:rPr>
          <w:rFonts w:asciiTheme="majorBidi" w:hAnsiTheme="majorBidi" w:cstheme="majorBidi"/>
          <w:sz w:val="24"/>
          <w:szCs w:val="24"/>
        </w:rPr>
        <w:t xml:space="preserve"> and</w:t>
      </w:r>
      <w:r w:rsidR="00D33CD8" w:rsidRPr="008C64D9">
        <w:rPr>
          <w:rFonts w:asciiTheme="majorBidi" w:hAnsiTheme="majorBidi" w:cstheme="majorBidi"/>
          <w:sz w:val="24"/>
          <w:szCs w:val="24"/>
        </w:rPr>
        <w:t xml:space="preserve"> varies by country, cultural background, and economic status </w:t>
      </w:r>
      <w:r w:rsidR="00BD7612" w:rsidRPr="008C64D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5643fea06b0c9789c14f&quot;],&quot;referencesOptions&quot;:{&quot;doc:653f5643fea06b0c9789c14f&quot;:{&quot;author&quot;:true,&quot;year&quot;:true,&quot;pageReplace&quot;:&quot;&quot;,&quot;prefix&quot;:&quot;&quot;,&quot;suffix&quot;:&quot;&quot;}},&quot;hasBrokenReferences&quot;:false,&quot;hasManualEdits&quot;:false,&quot;citationType&quot;:&quot;inline&quot;}"/>
          <w:id w:val="1216776191"/>
          <w:placeholder>
            <w:docPart w:val="1D85D3D21F5D4CE898074F43B78CFB89"/>
          </w:placeholder>
        </w:sdtPr>
        <w:sdtContent>
          <w:r w:rsidR="00C17E54" w:rsidRPr="008C64D9">
            <w:rPr>
              <w:rFonts w:asciiTheme="majorBidi" w:eastAsia="Times New Roman" w:hAnsiTheme="majorBidi" w:cstheme="majorBidi"/>
              <w:color w:val="000000"/>
              <w:sz w:val="24"/>
              <w:szCs w:val="24"/>
            </w:rPr>
            <w:t>(Liu et al., 2022</w:t>
          </w:r>
        </w:sdtContent>
      </w:sdt>
      <w:r w:rsidR="00D33CD8" w:rsidRPr="008C64D9">
        <w:rPr>
          <w:rFonts w:asciiTheme="majorBidi" w:hAnsiTheme="majorBidi" w:cstheme="majorBidi"/>
          <w:sz w:val="24"/>
          <w:szCs w:val="24"/>
        </w:rPr>
        <w:t>;</w:t>
      </w:r>
      <w:r w:rsidR="00BD7612" w:rsidRPr="008C64D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568cec6e97264c6472f5&quot;],&quot;referencesOptions&quot;:{&quot;doc:653f568cec6e97264c6472f5&quot;:{&quot;author&quot;:true,&quot;year&quot;:true,&quot;pageReplace&quot;:&quot;&quot;,&quot;prefix&quot;:&quot;&quot;,&quot;suffix&quot;:&quot;&quot;}},&quot;hasBrokenReferences&quot;:false,&quot;hasManualEdits&quot;:false,&quot;citationType&quot;:&quot;inline&quot;}"/>
          <w:id w:val="-898514530"/>
          <w:placeholder>
            <w:docPart w:val="018BEE1A5BEB46ED8554F8990941458D"/>
          </w:placeholder>
        </w:sdtPr>
        <w:sdtContent>
          <w:r w:rsidR="00C17E54" w:rsidRPr="008C64D9">
            <w:rPr>
              <w:rFonts w:asciiTheme="majorBidi" w:eastAsia="Times New Roman" w:hAnsiTheme="majorBidi" w:cstheme="majorBidi"/>
              <w:color w:val="000000"/>
              <w:sz w:val="24"/>
              <w:szCs w:val="24"/>
            </w:rPr>
            <w:t>Anokye et al., 2018)</w:t>
          </w:r>
        </w:sdtContent>
      </w:sdt>
      <w:r w:rsidR="00FF4F4E" w:rsidRPr="008C64D9">
        <w:rPr>
          <w:rFonts w:asciiTheme="majorBidi" w:hAnsiTheme="majorBidi" w:cstheme="majorBidi"/>
          <w:sz w:val="24"/>
          <w:szCs w:val="24"/>
        </w:rPr>
        <w:t>.</w:t>
      </w:r>
      <w:r w:rsidR="003D13B4" w:rsidRPr="008C64D9">
        <w:rPr>
          <w:rStyle w:val="cf01"/>
          <w:rFonts w:asciiTheme="majorBidi" w:hAnsiTheme="majorBidi" w:cstheme="majorBidi"/>
          <w:sz w:val="24"/>
          <w:szCs w:val="24"/>
        </w:rPr>
        <w:t xml:space="preserve"> </w:t>
      </w:r>
      <w:r w:rsidR="003D13B4" w:rsidRPr="008C64D9">
        <w:rPr>
          <w:rFonts w:asciiTheme="majorBidi" w:hAnsiTheme="majorBidi" w:cstheme="majorBidi"/>
          <w:sz w:val="24"/>
          <w:szCs w:val="24"/>
        </w:rPr>
        <w:t>The fifth</w:t>
      </w:r>
      <w:r w:rsidR="003D13B4" w:rsidRPr="00E10CF0">
        <w:rPr>
          <w:rFonts w:asciiTheme="majorBidi" w:hAnsiTheme="majorBidi" w:cstheme="majorBidi"/>
          <w:sz w:val="24"/>
          <w:szCs w:val="24"/>
        </w:rPr>
        <w:t xml:space="preserve"> </w:t>
      </w:r>
      <w:r w:rsidR="00041480" w:rsidRPr="00E10CF0">
        <w:rPr>
          <w:rFonts w:asciiTheme="majorBidi" w:hAnsiTheme="majorBidi" w:cstheme="majorBidi"/>
          <w:sz w:val="24"/>
          <w:szCs w:val="24"/>
        </w:rPr>
        <w:t>DSM-5</w:t>
      </w:r>
      <w:r w:rsidR="00041480">
        <w:rPr>
          <w:rFonts w:asciiTheme="majorBidi" w:hAnsiTheme="majorBidi" w:cstheme="majorBidi"/>
          <w:sz w:val="24"/>
          <w:szCs w:val="24"/>
        </w:rPr>
        <w:t xml:space="preserve"> </w:t>
      </w:r>
      <w:r w:rsidR="003D13B4" w:rsidRPr="00E10CF0">
        <w:rPr>
          <w:rFonts w:asciiTheme="majorBidi" w:hAnsiTheme="majorBidi" w:cstheme="majorBidi"/>
          <w:sz w:val="24"/>
          <w:szCs w:val="24"/>
        </w:rPr>
        <w:t xml:space="preserve">Edition expanded the definition of PPD to include major depressive episodes with a perinatal onset as those beginning in either pregnancy or within the first </w:t>
      </w:r>
      <w:r w:rsidR="00CD200D" w:rsidRPr="00E10CF0">
        <w:rPr>
          <w:rFonts w:asciiTheme="majorBidi" w:hAnsiTheme="majorBidi" w:cstheme="majorBidi"/>
          <w:sz w:val="24"/>
          <w:szCs w:val="24"/>
        </w:rPr>
        <w:t>four</w:t>
      </w:r>
      <w:r w:rsidR="003D13B4" w:rsidRPr="00E10CF0">
        <w:rPr>
          <w:rFonts w:asciiTheme="majorBidi" w:hAnsiTheme="majorBidi" w:cstheme="majorBidi"/>
          <w:sz w:val="24"/>
          <w:szCs w:val="24"/>
        </w:rPr>
        <w:t xml:space="preserve"> weeks </w:t>
      </w:r>
      <w:r w:rsidR="003D13B4" w:rsidRPr="008C64D9">
        <w:rPr>
          <w:rFonts w:asciiTheme="majorBidi" w:hAnsiTheme="majorBidi" w:cstheme="majorBidi"/>
          <w:sz w:val="24"/>
          <w:szCs w:val="24"/>
        </w:rPr>
        <w:t>postpartum</w:t>
      </w:r>
      <w:r w:rsidR="000C2310" w:rsidRPr="008C64D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60454af19f5bc6f64654&quot;],&quot;referencesOptions&quot;:{&quot;doc:653f60454af19f5bc6f64654&quot;:{&quot;author&quot;:true,&quot;year&quot;:true,&quot;pageReplace&quot;:&quot;&quot;,&quot;prefix&quot;:&quot;&quot;,&quot;suffix&quot;:&quot;&quot;}},&quot;hasBrokenReferences&quot;:false,&quot;hasManualEdits&quot;:false,&quot;citationType&quot;:&quot;inline&quot;}"/>
          <w:id w:val="58067677"/>
          <w:placeholder>
            <w:docPart w:val="E80B04CD59F74ABEB2C9CC5ECFFEBC88"/>
          </w:placeholder>
        </w:sdtPr>
        <w:sdtContent>
          <w:r w:rsidR="00C17E54" w:rsidRPr="008C64D9">
            <w:rPr>
              <w:rFonts w:asciiTheme="majorBidi" w:eastAsia="Times New Roman" w:hAnsiTheme="majorBidi" w:cstheme="majorBidi"/>
              <w:color w:val="000000"/>
              <w:sz w:val="24"/>
              <w:szCs w:val="24"/>
            </w:rPr>
            <w:t>(APA, 2013)</w:t>
          </w:r>
        </w:sdtContent>
      </w:sdt>
      <w:r w:rsidR="003D13B4" w:rsidRPr="008C64D9">
        <w:rPr>
          <w:rStyle w:val="cf01"/>
          <w:rFonts w:asciiTheme="majorBidi" w:hAnsiTheme="majorBidi" w:cstheme="majorBidi"/>
          <w:sz w:val="24"/>
          <w:szCs w:val="24"/>
        </w:rPr>
        <w:t xml:space="preserve">. </w:t>
      </w:r>
      <w:r w:rsidR="00CC00EF" w:rsidRPr="008C64D9">
        <w:rPr>
          <w:rStyle w:val="cf01"/>
          <w:rFonts w:asciiTheme="majorBidi" w:hAnsiTheme="majorBidi" w:cstheme="majorBidi"/>
          <w:sz w:val="24"/>
          <w:szCs w:val="24"/>
        </w:rPr>
        <w:t>PPD symptoms</w:t>
      </w:r>
      <w:r w:rsidR="00CC00EF" w:rsidRPr="00E10CF0">
        <w:rPr>
          <w:rStyle w:val="cf01"/>
          <w:rFonts w:asciiTheme="majorBidi" w:hAnsiTheme="majorBidi" w:cstheme="majorBidi"/>
          <w:sz w:val="24"/>
          <w:szCs w:val="24"/>
        </w:rPr>
        <w:t xml:space="preserve"> can range from mild to severe and </w:t>
      </w:r>
      <w:r w:rsidR="006D1E39" w:rsidRPr="00E10CF0">
        <w:rPr>
          <w:rStyle w:val="cf01"/>
          <w:rFonts w:asciiTheme="majorBidi" w:hAnsiTheme="majorBidi" w:cstheme="majorBidi"/>
          <w:sz w:val="24"/>
          <w:szCs w:val="24"/>
        </w:rPr>
        <w:t xml:space="preserve">might include </w:t>
      </w:r>
      <w:r w:rsidR="00CC00EF" w:rsidRPr="00E10CF0">
        <w:rPr>
          <w:rFonts w:asciiTheme="majorBidi" w:hAnsiTheme="majorBidi" w:cstheme="majorBidi"/>
          <w:sz w:val="24"/>
          <w:szCs w:val="24"/>
        </w:rPr>
        <w:t>feelings of sadness, hopelessness, or emptiness</w:t>
      </w:r>
      <w:r w:rsidR="003D13B4" w:rsidRPr="00E10CF0">
        <w:rPr>
          <w:rFonts w:asciiTheme="majorBidi" w:hAnsiTheme="majorBidi" w:cstheme="majorBidi"/>
          <w:sz w:val="24"/>
          <w:szCs w:val="24"/>
        </w:rPr>
        <w:t xml:space="preserve">, sleep and appetite disturbance, </w:t>
      </w:r>
      <w:r w:rsidR="003D13B4" w:rsidRPr="00DE4AA2">
        <w:rPr>
          <w:rFonts w:asciiTheme="majorBidi" w:hAnsiTheme="majorBidi" w:cstheme="majorBidi"/>
          <w:sz w:val="24"/>
          <w:szCs w:val="24"/>
        </w:rPr>
        <w:t>impaired concentration, anhedonia, feeling</w:t>
      </w:r>
      <w:r w:rsidR="006D1E39" w:rsidRPr="00DE4AA2">
        <w:rPr>
          <w:rFonts w:asciiTheme="majorBidi" w:hAnsiTheme="majorBidi" w:cstheme="majorBidi"/>
          <w:sz w:val="24"/>
          <w:szCs w:val="24"/>
        </w:rPr>
        <w:t>s of worthlessness or guilt</w:t>
      </w:r>
      <w:r w:rsidR="00CD200D" w:rsidRPr="00DE4AA2">
        <w:rPr>
          <w:rFonts w:asciiTheme="majorBidi" w:hAnsiTheme="majorBidi" w:cstheme="majorBidi"/>
          <w:sz w:val="24"/>
          <w:szCs w:val="24"/>
        </w:rPr>
        <w:t>,</w:t>
      </w:r>
      <w:r w:rsidR="003D13B4" w:rsidRPr="00DE4AA2">
        <w:rPr>
          <w:rFonts w:asciiTheme="majorBidi" w:hAnsiTheme="majorBidi" w:cstheme="majorBidi"/>
          <w:sz w:val="24"/>
          <w:szCs w:val="24"/>
        </w:rPr>
        <w:t xml:space="preserve"> </w:t>
      </w:r>
      <w:r w:rsidR="00B45869" w:rsidRPr="00DE4AA2">
        <w:rPr>
          <w:rFonts w:asciiTheme="majorBidi" w:hAnsiTheme="majorBidi" w:cstheme="majorBidi"/>
          <w:sz w:val="24"/>
          <w:szCs w:val="24"/>
        </w:rPr>
        <w:t xml:space="preserve">and </w:t>
      </w:r>
      <w:r w:rsidR="00C77848" w:rsidRPr="00DE4AA2">
        <w:rPr>
          <w:rFonts w:asciiTheme="majorBidi" w:hAnsiTheme="majorBidi" w:cstheme="majorBidi"/>
          <w:sz w:val="24"/>
          <w:szCs w:val="24"/>
        </w:rPr>
        <w:t xml:space="preserve">anxiety </w:t>
      </w:r>
      <w:sdt>
        <w:sdtPr>
          <w:rPr>
            <w:rFonts w:asciiTheme="majorBidi" w:hAnsiTheme="majorBidi" w:cstheme="majorBidi"/>
            <w:color w:val="000000"/>
            <w:sz w:val="24"/>
            <w:szCs w:val="24"/>
            <w:highlight w:val="white"/>
          </w:rPr>
          <w:alias w:val="Citation"/>
          <w:tag w:val="{&quot;referencesIds&quot;:[&quot;doc:653f6282ec6e97264c64736b&quot;],&quot;referencesOptions&quot;:{&quot;doc:653f6282ec6e97264c64736b&quot;:{&quot;author&quot;:true,&quot;year&quot;:true,&quot;pageReplace&quot;:&quot;&quot;,&quot;prefix&quot;:&quot;&quot;,&quot;suffix&quot;:&quot;&quot;}},&quot;hasBrokenReferences&quot;:false,&quot;hasManualEdits&quot;:false,&quot;citationType&quot;:&quot;inline&quot;}"/>
          <w:id w:val="-1381323722"/>
          <w:placeholder>
            <w:docPart w:val="DCB6F6C7A24A4119A13470FA3A782574"/>
          </w:placeholder>
        </w:sdtPr>
        <w:sdtContent>
          <w:r w:rsidR="00C17E54" w:rsidRPr="00DE4AA2">
            <w:rPr>
              <w:rFonts w:asciiTheme="majorBidi" w:eastAsia="Times New Roman" w:hAnsiTheme="majorBidi" w:cstheme="majorBidi"/>
              <w:color w:val="000000"/>
              <w:sz w:val="24"/>
              <w:szCs w:val="24"/>
            </w:rPr>
            <w:t>(Bernstein et al., 2008</w:t>
          </w:r>
        </w:sdtContent>
      </w:sdt>
      <w:r w:rsidR="00C77848" w:rsidRPr="00DE4AA2">
        <w:rPr>
          <w:rFonts w:asciiTheme="majorBidi" w:hAnsiTheme="majorBidi" w:cstheme="majorBidi"/>
          <w:sz w:val="24"/>
          <w:szCs w:val="24"/>
        </w:rPr>
        <w:t>;</w:t>
      </w:r>
      <w:r w:rsidR="00D36D76" w:rsidRPr="00DE4AA2">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62c907dcbc30ddf04346&quot;],&quot;referencesOptions&quot;:{&quot;doc:653f62c907dcbc30ddf04346&quot;:{&quot;author&quot;:true,&quot;year&quot;:true,&quot;pageReplace&quot;:&quot;&quot;,&quot;prefix&quot;:&quot;&quot;,&quot;suffix&quot;:&quot;&quot;}},&quot;hasBrokenReferences&quot;:false,&quot;hasManualEdits&quot;:false,&quot;citationType&quot;:&quot;inline&quot;}"/>
          <w:id w:val="-1433890943"/>
          <w:placeholder>
            <w:docPart w:val="CD4C6BB313A547B98644D925672CC4A9"/>
          </w:placeholder>
        </w:sdtPr>
        <w:sdtContent>
          <w:r w:rsidR="00C17E54" w:rsidRPr="00DE4AA2">
            <w:rPr>
              <w:rFonts w:asciiTheme="majorBidi" w:eastAsia="Times New Roman" w:hAnsiTheme="majorBidi" w:cstheme="majorBidi"/>
              <w:color w:val="000000"/>
              <w:sz w:val="24"/>
              <w:szCs w:val="24"/>
            </w:rPr>
            <w:t>Fonseca et al., 2020)</w:t>
          </w:r>
        </w:sdtContent>
      </w:sdt>
      <w:r w:rsidR="006D1E39" w:rsidRPr="00DE4AA2">
        <w:rPr>
          <w:rFonts w:asciiTheme="majorBidi" w:hAnsiTheme="majorBidi" w:cstheme="majorBidi"/>
          <w:sz w:val="24"/>
          <w:szCs w:val="24"/>
        </w:rPr>
        <w:t>.</w:t>
      </w:r>
      <w:r w:rsidR="00597A7E" w:rsidRPr="00DE4AA2">
        <w:rPr>
          <w:rFonts w:asciiTheme="majorBidi" w:hAnsiTheme="majorBidi" w:cstheme="majorBidi"/>
          <w:sz w:val="24"/>
          <w:szCs w:val="24"/>
        </w:rPr>
        <w:t xml:space="preserve"> </w:t>
      </w:r>
    </w:p>
    <w:p w14:paraId="4A118FC3" w14:textId="7C36D471" w:rsidR="00D43B09" w:rsidRDefault="00C55BFD" w:rsidP="000F6750">
      <w:pPr>
        <w:pStyle w:val="pf0"/>
        <w:spacing w:line="480" w:lineRule="auto"/>
        <w:jc w:val="both"/>
        <w:rPr>
          <w:rStyle w:val="cf01"/>
          <w:rFonts w:asciiTheme="majorBidi" w:hAnsiTheme="majorBidi" w:cstheme="majorBidi"/>
          <w:sz w:val="24"/>
          <w:szCs w:val="24"/>
        </w:rPr>
      </w:pPr>
      <w:r w:rsidRPr="00543363">
        <w:rPr>
          <w:rStyle w:val="cf01"/>
          <w:rFonts w:asciiTheme="majorBidi" w:hAnsiTheme="majorBidi" w:cstheme="majorBidi"/>
          <w:sz w:val="24"/>
          <w:szCs w:val="24"/>
        </w:rPr>
        <w:t xml:space="preserve">Anemia during </w:t>
      </w:r>
      <w:r w:rsidRPr="00543363">
        <w:rPr>
          <w:rStyle w:val="cf01"/>
          <w:rFonts w:asciiTheme="majorBidi" w:hAnsiTheme="majorBidi" w:cstheme="majorBidi"/>
          <w:sz w:val="24"/>
          <w:szCs w:val="24"/>
        </w:rPr>
        <w:t xml:space="preserve">pregnancy and postpartum is </w:t>
      </w:r>
      <w:r w:rsidR="00B94BAB" w:rsidRPr="00543363">
        <w:rPr>
          <w:rStyle w:val="cf01"/>
          <w:rFonts w:asciiTheme="majorBidi" w:hAnsiTheme="majorBidi" w:cstheme="majorBidi"/>
          <w:sz w:val="24"/>
          <w:szCs w:val="24"/>
        </w:rPr>
        <w:t xml:space="preserve">also a </w:t>
      </w:r>
      <w:r w:rsidRPr="00543363">
        <w:rPr>
          <w:rStyle w:val="cf01"/>
          <w:rFonts w:asciiTheme="majorBidi" w:hAnsiTheme="majorBidi" w:cstheme="majorBidi"/>
          <w:sz w:val="24"/>
          <w:szCs w:val="24"/>
        </w:rPr>
        <w:t>serious public health issue</w:t>
      </w:r>
      <w:r w:rsidRPr="00E10CF0">
        <w:rPr>
          <w:rStyle w:val="cf01"/>
          <w:rFonts w:asciiTheme="majorBidi" w:hAnsiTheme="majorBidi" w:cstheme="majorBidi"/>
          <w:sz w:val="24"/>
          <w:szCs w:val="24"/>
        </w:rPr>
        <w:t xml:space="preserve"> </w:t>
      </w:r>
      <w:r w:rsidR="00041480">
        <w:rPr>
          <w:rFonts w:asciiTheme="majorBidi" w:hAnsiTheme="majorBidi" w:cstheme="majorBidi"/>
        </w:rPr>
        <w:t>as</w:t>
      </w:r>
      <w:r w:rsidR="00041480" w:rsidRPr="00E10CF0">
        <w:rPr>
          <w:rFonts w:asciiTheme="majorBidi" w:hAnsiTheme="majorBidi" w:cstheme="majorBidi"/>
        </w:rPr>
        <w:t xml:space="preserve"> </w:t>
      </w:r>
      <w:r w:rsidR="00637BDF" w:rsidRPr="00E10CF0">
        <w:rPr>
          <w:rFonts w:asciiTheme="majorBidi" w:hAnsiTheme="majorBidi" w:cstheme="majorBidi"/>
        </w:rPr>
        <w:t xml:space="preserve">it affects </w:t>
      </w:r>
      <w:r w:rsidR="002E2D26">
        <w:rPr>
          <w:rFonts w:asciiTheme="majorBidi" w:hAnsiTheme="majorBidi" w:cstheme="majorBidi"/>
        </w:rPr>
        <w:t xml:space="preserve">almost </w:t>
      </w:r>
      <w:r w:rsidR="00637BDF" w:rsidRPr="00E10CF0">
        <w:rPr>
          <w:rFonts w:asciiTheme="majorBidi" w:hAnsiTheme="majorBidi" w:cstheme="majorBidi"/>
        </w:rPr>
        <w:t>half a billion women of reproductive age worldwide</w:t>
      </w:r>
      <w:r w:rsidR="00CE53CE">
        <w:rPr>
          <w:rFonts w:asciiTheme="majorBidi" w:hAnsiTheme="majorBidi" w:cstheme="majorBidi"/>
        </w:rPr>
        <w:t xml:space="preserve"> </w:t>
      </w:r>
      <w:sdt>
        <w:sdtPr>
          <w:rPr>
            <w:color w:val="000000"/>
            <w:highlight w:val="white"/>
          </w:rPr>
          <w:alias w:val="Citation"/>
          <w:tag w:val="{&quot;referencesIds&quot;:[&quot;doc:653f63255a2a66497589cf4d&quot;],&quot;referencesOptions&quot;:{&quot;doc:653f63255a2a66497589cf4d&quot;:{&quot;author&quot;:true,&quot;year&quot;:true,&quot;pageReplace&quot;:&quot;&quot;,&quot;prefix&quot;:&quot;&quot;,&quot;suffix&quot;:&quot;&quot;}},&quot;hasBrokenReferences&quot;:false,&quot;hasManualEdits&quot;:false,&quot;citationType&quot;:&quot;inline&quot;}"/>
          <w:id w:val="1650781400"/>
          <w:placeholder>
            <w:docPart w:val="25DB2F83358945AC9FEEC17E20B8C0BE"/>
          </w:placeholder>
        </w:sdtPr>
        <w:sdtContent>
          <w:r w:rsidR="00C17E54">
            <w:rPr>
              <w:color w:val="000000"/>
            </w:rPr>
            <w:t>(WHO, 2014)</w:t>
          </w:r>
        </w:sdtContent>
      </w:sdt>
      <w:r w:rsidR="00637BDF" w:rsidRPr="00E10CF0">
        <w:rPr>
          <w:rStyle w:val="cf01"/>
          <w:rFonts w:asciiTheme="majorBidi" w:hAnsiTheme="majorBidi" w:cstheme="majorBidi"/>
          <w:sz w:val="24"/>
          <w:szCs w:val="24"/>
        </w:rPr>
        <w:t xml:space="preserve">. </w:t>
      </w:r>
      <w:r w:rsidR="00F52052" w:rsidRPr="00F52052">
        <w:rPr>
          <w:rStyle w:val="cf01"/>
          <w:rFonts w:asciiTheme="majorBidi" w:hAnsiTheme="majorBidi" w:cstheme="majorBidi"/>
          <w:sz w:val="24"/>
          <w:szCs w:val="24"/>
        </w:rPr>
        <w:t xml:space="preserve">Anemia is a medical condition characterized by a reduction in hemoglobin concentration below a certain threshold and can result from various factors, including micronutrient deficiencies, inherited hemoglobinopathies, chronic infection, parasitic infection and blood loss </w:t>
      </w:r>
      <w:r w:rsidR="000F3E5F">
        <w:rPr>
          <w:rStyle w:val="cf01"/>
          <w:rFonts w:asciiTheme="majorBidi" w:hAnsiTheme="majorBidi" w:cstheme="majorBidi"/>
          <w:sz w:val="24"/>
          <w:szCs w:val="24"/>
        </w:rPr>
        <w:t xml:space="preserve"> </w:t>
      </w:r>
      <w:sdt>
        <w:sdtPr>
          <w:rPr>
            <w:rStyle w:val="cf01"/>
            <w:rFonts w:ascii="Times New Roman" w:hAnsi="Times New Roman" w:cs="Times New Roman"/>
            <w:color w:val="000000"/>
            <w:sz w:val="24"/>
            <w:szCs w:val="24"/>
            <w:highlight w:val="white"/>
          </w:rPr>
          <w:alias w:val="Citation"/>
          <w:tag w:val="{&quot;referencesIds&quot;:[&quot;doc:653f64ad78eeb108cf309b71&quot;],&quot;referencesOptions&quot;:{&quot;doc:653f64ad78eeb108cf309b71&quot;:{&quot;author&quot;:true,&quot;year&quot;:true,&quot;pageReplace&quot;:&quot;&quot;,&quot;prefix&quot;:&quot;&quot;,&quot;suffix&quot;:&quot;&quot;}},&quot;hasBrokenReferences&quot;:false,&quot;hasManualEdits&quot;:false,&quot;citationType&quot;:&quot;inline&quot;}"/>
          <w:id w:val="-770704033"/>
          <w:placeholder>
            <w:docPart w:val="4C89E17EA3B54337AFE9E3C72F56A6DD"/>
          </w:placeholder>
        </w:sdtPr>
        <w:sdtContent>
          <w:r w:rsidR="00C17E54">
            <w:rPr>
              <w:color w:val="000000"/>
            </w:rPr>
            <w:t>(WHO, 2023</w:t>
          </w:r>
        </w:sdtContent>
      </w:sdt>
      <w:r w:rsidR="00543363">
        <w:rPr>
          <w:rStyle w:val="cf01"/>
          <w:rFonts w:asciiTheme="majorBidi" w:hAnsiTheme="majorBidi" w:cstheme="majorBidi"/>
          <w:sz w:val="24"/>
          <w:szCs w:val="24"/>
        </w:rPr>
        <w:t>;</w:t>
      </w:r>
      <w:r w:rsidR="000F3E5F">
        <w:rPr>
          <w:rStyle w:val="cf01"/>
          <w:rFonts w:asciiTheme="majorBidi" w:hAnsiTheme="majorBidi" w:cstheme="majorBidi"/>
          <w:sz w:val="24"/>
          <w:szCs w:val="24"/>
        </w:rPr>
        <w:t xml:space="preserve"> </w:t>
      </w:r>
      <w:sdt>
        <w:sdtPr>
          <w:rPr>
            <w:rStyle w:val="cf01"/>
            <w:rFonts w:ascii="Times New Roman" w:hAnsi="Times New Roman" w:cs="Times New Roman"/>
            <w:color w:val="000000"/>
            <w:sz w:val="24"/>
            <w:szCs w:val="24"/>
            <w:highlight w:val="white"/>
          </w:rPr>
          <w:alias w:val="Citation"/>
          <w:tag w:val="{&quot;referencesIds&quot;:[&quot;doc:653f64fa27a3815fbf9e9d38&quot;],&quot;referencesOptions&quot;:{&quot;doc:653f64fa27a3815fbf9e9d38&quot;:{&quot;author&quot;:true,&quot;year&quot;:true,&quot;pageReplace&quot;:&quot;&quot;,&quot;prefix&quot;:&quot;&quot;,&quot;suffix&quot;:&quot;&quot;}},&quot;hasBrokenReferences&quot;:false,&quot;hasManualEdits&quot;:false,&quot;citationType&quot;:&quot;inline&quot;}"/>
          <w:id w:val="280074790"/>
          <w:placeholder>
            <w:docPart w:val="DF4265DA73DE4D6480D632002906A2F6"/>
          </w:placeholder>
        </w:sdtPr>
        <w:sdtContent>
          <w:r w:rsidR="00C17E54">
            <w:rPr>
              <w:color w:val="000000"/>
            </w:rPr>
            <w:t>Rubio-Álvarez et al., 2018)</w:t>
          </w:r>
        </w:sdtContent>
      </w:sdt>
      <w:r w:rsidR="00DE4AA2">
        <w:rPr>
          <w:rStyle w:val="cf01"/>
          <w:rFonts w:asciiTheme="majorBidi" w:hAnsiTheme="majorBidi" w:cstheme="majorBidi"/>
          <w:sz w:val="24"/>
          <w:szCs w:val="24"/>
        </w:rPr>
        <w:t xml:space="preserve">. </w:t>
      </w:r>
      <w:r w:rsidR="00F52052" w:rsidRPr="00F52052">
        <w:rPr>
          <w:rStyle w:val="cf01"/>
          <w:rFonts w:asciiTheme="majorBidi" w:hAnsiTheme="majorBidi" w:cstheme="majorBidi"/>
          <w:sz w:val="24"/>
          <w:szCs w:val="24"/>
        </w:rPr>
        <w:t>Although WHO's thresholds to define anemia across many populations are currently under review</w:t>
      </w:r>
      <w:r w:rsidR="00FA4FF7">
        <w:rPr>
          <w:rStyle w:val="cf01"/>
          <w:rFonts w:asciiTheme="majorBidi" w:hAnsiTheme="majorBidi" w:cstheme="majorBidi"/>
          <w:sz w:val="24"/>
          <w:szCs w:val="24"/>
        </w:rPr>
        <w:t xml:space="preserve"> </w:t>
      </w:r>
      <w:sdt>
        <w:sdtPr>
          <w:rPr>
            <w:rStyle w:val="cf01"/>
            <w:rFonts w:ascii="Times New Roman" w:hAnsi="Times New Roman" w:cs="Times New Roman"/>
            <w:color w:val="000000"/>
            <w:sz w:val="24"/>
            <w:szCs w:val="24"/>
            <w:highlight w:val="white"/>
          </w:rPr>
          <w:alias w:val="Citation"/>
          <w:tag w:val="{&quot;referencesIds&quot;:[&quot;doc:653f64ad78eeb108cf309b71&quot;],&quot;referencesOptions&quot;:{&quot;doc:653f64ad78eeb108cf309b71&quot;:{&quot;author&quot;:true,&quot;year&quot;:true,&quot;pageReplace&quot;:&quot;&quot;,&quot;prefix&quot;:&quot;&quot;,&quot;suffix&quot;:&quot;&quot;}},&quot;hasBrokenReferences&quot;:false,&quot;hasManualEdits&quot;:false,&quot;citationType&quot;:&quot;inline&quot;}"/>
          <w:id w:val="43268595"/>
          <w:placeholder>
            <w:docPart w:val="3C88D3575B50A24C8A2307E85148C99C"/>
          </w:placeholder>
        </w:sdtPr>
        <w:sdtContent>
          <w:r w:rsidR="00FA4FF7">
            <w:rPr>
              <w:rStyle w:val="cf01"/>
              <w:rFonts w:ascii="Times New Roman" w:hAnsi="Times New Roman" w:cs="Times New Roman"/>
              <w:color w:val="000000"/>
              <w:sz w:val="24"/>
              <w:szCs w:val="24"/>
            </w:rPr>
            <w:t xml:space="preserve"> </w:t>
          </w:r>
          <w:r w:rsidR="00FA4FF7">
            <w:rPr>
              <w:color w:val="000000"/>
            </w:rPr>
            <w:t xml:space="preserve">WHO, </w:t>
          </w:r>
          <w:r w:rsidR="00FA4FF7">
            <w:rPr>
              <w:color w:val="000000"/>
            </w:rPr>
            <w:lastRenderedPageBreak/>
            <w:t>2023)</w:t>
          </w:r>
        </w:sdtContent>
      </w:sdt>
      <w:r w:rsidR="00F52052" w:rsidRPr="00F52052">
        <w:rPr>
          <w:rStyle w:val="cf01"/>
          <w:rFonts w:asciiTheme="majorBidi" w:hAnsiTheme="majorBidi" w:cstheme="majorBidi"/>
          <w:sz w:val="24"/>
          <w:szCs w:val="24"/>
        </w:rPr>
        <w:t xml:space="preserve">, as of now, it is still defined as having </w:t>
      </w:r>
      <w:r w:rsidR="00F52052" w:rsidRPr="00F52052">
        <w:rPr>
          <w:rStyle w:val="cf01"/>
          <w:rFonts w:asciiTheme="majorBidi" w:hAnsiTheme="majorBidi" w:cstheme="majorBidi"/>
          <w:sz w:val="24"/>
          <w:szCs w:val="24"/>
        </w:rPr>
        <w:t>a hemoglobin concentration of less than 12.0 g/L for non-pregnant and lactating women and less than 11.0 g/L for pregnant women</w:t>
      </w:r>
      <w:r w:rsidR="005D1577">
        <w:rPr>
          <w:rStyle w:val="cf01"/>
          <w:rFonts w:asciiTheme="majorBidi" w:hAnsiTheme="majorBidi" w:cstheme="majorBidi"/>
          <w:sz w:val="24"/>
          <w:szCs w:val="24"/>
        </w:rPr>
        <w:t xml:space="preserve"> </w:t>
      </w:r>
      <w:sdt>
        <w:sdtPr>
          <w:rPr>
            <w:rStyle w:val="cf01"/>
            <w:rFonts w:ascii="Times New Roman" w:hAnsi="Times New Roman" w:cs="Times New Roman"/>
            <w:color w:val="000000"/>
            <w:sz w:val="24"/>
            <w:szCs w:val="24"/>
            <w:highlight w:val="white"/>
          </w:rPr>
          <w:alias w:val="Citation"/>
          <w:tag w:val="{&quot;referencesIds&quot;:[&quot;doc:653f65506a10a12d97f2e844&quot;],&quot;referencesOptions&quot;:{&quot;doc:653f65506a10a12d97f2e844&quot;:{&quot;author&quot;:true,&quot;year&quot;:true,&quot;pageReplace&quot;:&quot;&quot;,&quot;prefix&quot;:&quot;&quot;,&quot;suffix&quot;:&quot;&quot;}},&quot;hasBrokenReferences&quot;:false,&quot;hasManualEdits&quot;:false,&quot;citationType&quot;:&quot;inline&quot;}"/>
          <w:id w:val="392319025"/>
          <w:placeholder>
            <w:docPart w:val="150449FF7E1D427080C512834F083354"/>
          </w:placeholder>
        </w:sdtPr>
        <w:sdtContent>
          <w:r w:rsidR="00C17E54">
            <w:rPr>
              <w:color w:val="000000"/>
            </w:rPr>
            <w:t>(Garcia‐Casal et al., 2019</w:t>
          </w:r>
        </w:sdtContent>
      </w:sdt>
      <w:r w:rsidR="00046F81">
        <w:rPr>
          <w:rStyle w:val="cf01"/>
          <w:rFonts w:asciiTheme="majorBidi" w:hAnsiTheme="majorBidi" w:cstheme="majorBidi"/>
          <w:sz w:val="24"/>
          <w:szCs w:val="24"/>
        </w:rPr>
        <w:t>;</w:t>
      </w:r>
      <w:sdt>
        <w:sdtPr>
          <w:rPr>
            <w:rStyle w:val="cf01"/>
            <w:rFonts w:ascii="Times New Roman" w:hAnsi="Times New Roman" w:cs="Times New Roman"/>
            <w:color w:val="000000"/>
            <w:sz w:val="24"/>
            <w:szCs w:val="24"/>
            <w:highlight w:val="white"/>
          </w:rPr>
          <w:alias w:val="Citation"/>
          <w:tag w:val="{&quot;referencesIds&quot;:[&quot;doc:653f64ad78eeb108cf309b71&quot;],&quot;referencesOptions&quot;:{&quot;doc:653f64ad78eeb108cf309b71&quot;:{&quot;author&quot;:true,&quot;year&quot;:true,&quot;pageReplace&quot;:&quot;&quot;,&quot;prefix&quot;:&quot;&quot;,&quot;suffix&quot;:&quot;&quot;}},&quot;hasBrokenReferences&quot;:false,&quot;hasManualEdits&quot;:false,&quot;citationType&quot;:&quot;inline&quot;}"/>
          <w:id w:val="-1794051034"/>
          <w:placeholder>
            <w:docPart w:val="500AFE3F0CAB4CFC942AE4B782A8FE16"/>
          </w:placeholder>
        </w:sdtPr>
        <w:sdtContent>
          <w:r w:rsidR="00DE4AA2">
            <w:rPr>
              <w:rStyle w:val="cf01"/>
              <w:rFonts w:ascii="Times New Roman" w:hAnsi="Times New Roman" w:cs="Times New Roman"/>
              <w:color w:val="000000"/>
              <w:sz w:val="24"/>
              <w:szCs w:val="24"/>
            </w:rPr>
            <w:t xml:space="preserve"> </w:t>
          </w:r>
          <w:r w:rsidR="00C17E54">
            <w:rPr>
              <w:color w:val="000000"/>
            </w:rPr>
            <w:t>WHO, 2023)</w:t>
          </w:r>
        </w:sdtContent>
      </w:sdt>
      <w:r w:rsidR="00F52052" w:rsidRPr="00F52052">
        <w:rPr>
          <w:rStyle w:val="cf01"/>
          <w:rFonts w:asciiTheme="majorBidi" w:hAnsiTheme="majorBidi" w:cstheme="majorBidi"/>
          <w:sz w:val="24"/>
          <w:szCs w:val="24"/>
        </w:rPr>
        <w:t>.</w:t>
      </w:r>
      <w:r w:rsidR="00F52052" w:rsidRPr="00F52052">
        <w:t xml:space="preserve"> </w:t>
      </w:r>
      <w:r w:rsidR="00F52052" w:rsidRPr="00F52052">
        <w:rPr>
          <w:rStyle w:val="cf01"/>
          <w:rFonts w:asciiTheme="majorBidi" w:hAnsiTheme="majorBidi" w:cstheme="majorBidi"/>
          <w:sz w:val="24"/>
          <w:szCs w:val="24"/>
        </w:rPr>
        <w:t xml:space="preserve">Half the cases are due to iron </w:t>
      </w:r>
      <w:r w:rsidR="00F52052" w:rsidRPr="00F52052">
        <w:rPr>
          <w:rStyle w:val="cf01"/>
          <w:rFonts w:asciiTheme="majorBidi" w:hAnsiTheme="majorBidi" w:cstheme="majorBidi"/>
          <w:sz w:val="24"/>
          <w:szCs w:val="24"/>
        </w:rPr>
        <w:t xml:space="preserve">deficiency, </w:t>
      </w:r>
      <w:r w:rsidR="00416807">
        <w:rPr>
          <w:rStyle w:val="cf01"/>
          <w:rFonts w:asciiTheme="majorBidi" w:hAnsiTheme="majorBidi" w:cstheme="majorBidi"/>
          <w:sz w:val="24"/>
          <w:szCs w:val="24"/>
        </w:rPr>
        <w:t>i</w:t>
      </w:r>
      <w:r w:rsidR="00F52052" w:rsidRPr="00F52052">
        <w:rPr>
          <w:rStyle w:val="cf01"/>
          <w:rFonts w:asciiTheme="majorBidi" w:hAnsiTheme="majorBidi" w:cstheme="majorBidi"/>
          <w:sz w:val="24"/>
          <w:szCs w:val="24"/>
        </w:rPr>
        <w:t xml:space="preserve">ron is vital </w:t>
      </w:r>
      <w:proofErr w:type="gramStart"/>
      <w:r w:rsidR="00F52052" w:rsidRPr="00F52052">
        <w:rPr>
          <w:rStyle w:val="cf01"/>
          <w:rFonts w:asciiTheme="majorBidi" w:hAnsiTheme="majorBidi" w:cstheme="majorBidi"/>
          <w:sz w:val="24"/>
          <w:szCs w:val="24"/>
        </w:rPr>
        <w:t>for the production of</w:t>
      </w:r>
      <w:proofErr w:type="gramEnd"/>
      <w:r w:rsidR="00F52052" w:rsidRPr="00F52052">
        <w:rPr>
          <w:rStyle w:val="cf01"/>
          <w:rFonts w:asciiTheme="majorBidi" w:hAnsiTheme="majorBidi" w:cstheme="majorBidi"/>
          <w:sz w:val="24"/>
          <w:szCs w:val="24"/>
        </w:rPr>
        <w:t xml:space="preserve"> hemoglobin by erythroblasts. If the iron supply is inadequate, the hemoglobin production </w:t>
      </w:r>
      <w:r w:rsidR="00416807" w:rsidRPr="00F52052">
        <w:rPr>
          <w:rStyle w:val="cf01"/>
          <w:rFonts w:asciiTheme="majorBidi" w:hAnsiTheme="majorBidi" w:cstheme="majorBidi"/>
          <w:sz w:val="24"/>
          <w:szCs w:val="24"/>
        </w:rPr>
        <w:t>fails</w:t>
      </w:r>
      <w:r w:rsidR="00F52052" w:rsidRPr="00F52052">
        <w:rPr>
          <w:rStyle w:val="cf01"/>
          <w:rFonts w:asciiTheme="majorBidi" w:hAnsiTheme="majorBidi" w:cstheme="majorBidi"/>
          <w:sz w:val="24"/>
          <w:szCs w:val="24"/>
        </w:rPr>
        <w:t>, and the number of red blood cells decreases</w:t>
      </w:r>
      <w:r w:rsidR="00F30EDD">
        <w:rPr>
          <w:rStyle w:val="cf01"/>
          <w:rFonts w:asciiTheme="majorBidi" w:hAnsiTheme="majorBidi" w:cstheme="majorBidi"/>
          <w:sz w:val="24"/>
          <w:szCs w:val="24"/>
        </w:rPr>
        <w:t xml:space="preserve"> </w:t>
      </w:r>
      <w:sdt>
        <w:sdtPr>
          <w:rPr>
            <w:rStyle w:val="cf01"/>
            <w:rFonts w:ascii="Times New Roman" w:hAnsi="Times New Roman" w:cs="Times New Roman"/>
            <w:color w:val="000000"/>
            <w:sz w:val="24"/>
            <w:szCs w:val="24"/>
            <w:highlight w:val="white"/>
          </w:rPr>
          <w:alias w:val="Citation"/>
          <w:tag w:val="{&quot;referencesIds&quot;:[&quot;doc:653f68f8f8bc4c724b8baa08&quot;],&quot;referencesOptions&quot;:{&quot;doc:653f68f8f8bc4c724b8baa08&quot;:{&quot;author&quot;:true,&quot;year&quot;:true,&quot;pageReplace&quot;:&quot;&quot;,&quot;prefix&quot;:&quot;&quot;,&quot;suffix&quot;:&quot;&quot;}},&quot;hasBrokenReferences&quot;:false,&quot;hasManualEdits&quot;:false,&quot;citationType&quot;:&quot;inline&quot;}"/>
          <w:id w:val="-951313843"/>
          <w:placeholder>
            <w:docPart w:val="FDAE4856976049DDB3BD542D384C55CC"/>
          </w:placeholder>
        </w:sdtPr>
        <w:sdtContent>
          <w:r w:rsidR="00C17E54">
            <w:rPr>
              <w:color w:val="000000"/>
            </w:rPr>
            <w:t>(</w:t>
          </w:r>
          <w:proofErr w:type="spellStart"/>
          <w:r w:rsidR="00C17E54">
            <w:rPr>
              <w:color w:val="000000"/>
            </w:rPr>
            <w:t>Tairo</w:t>
          </w:r>
          <w:proofErr w:type="spellEnd"/>
          <w:r w:rsidR="00C17E54">
            <w:rPr>
              <w:color w:val="000000"/>
            </w:rPr>
            <w:t xml:space="preserve"> &amp; </w:t>
          </w:r>
          <w:proofErr w:type="spellStart"/>
          <w:r w:rsidR="00C17E54">
            <w:rPr>
              <w:color w:val="000000"/>
            </w:rPr>
            <w:t>Munyogwa</w:t>
          </w:r>
          <w:proofErr w:type="spellEnd"/>
          <w:r w:rsidR="00C17E54">
            <w:rPr>
              <w:color w:val="000000"/>
            </w:rPr>
            <w:t>, 2022)</w:t>
          </w:r>
        </w:sdtContent>
      </w:sdt>
      <w:r w:rsidR="00F52052">
        <w:rPr>
          <w:rStyle w:val="cf01"/>
          <w:rFonts w:asciiTheme="majorBidi" w:hAnsiTheme="majorBidi" w:cstheme="majorBidi"/>
          <w:sz w:val="24"/>
          <w:szCs w:val="24"/>
        </w:rPr>
        <w:t xml:space="preserve"> </w:t>
      </w:r>
      <w:r w:rsidR="00F52052" w:rsidRPr="00F52052">
        <w:rPr>
          <w:rStyle w:val="cf01"/>
          <w:rFonts w:asciiTheme="majorBidi" w:hAnsiTheme="majorBidi" w:cstheme="majorBidi"/>
          <w:sz w:val="24"/>
          <w:szCs w:val="24"/>
        </w:rPr>
        <w:t>.</w:t>
      </w:r>
      <w:r w:rsidR="00D85511">
        <w:rPr>
          <w:rStyle w:val="cf01"/>
          <w:rFonts w:asciiTheme="majorBidi" w:hAnsiTheme="majorBidi" w:cstheme="majorBidi"/>
          <w:sz w:val="24"/>
          <w:szCs w:val="24"/>
        </w:rPr>
        <w:t xml:space="preserve"> </w:t>
      </w:r>
      <w:r w:rsidR="008A0E31" w:rsidRPr="00E10CF0">
        <w:rPr>
          <w:rFonts w:asciiTheme="majorBidi" w:hAnsiTheme="majorBidi" w:cstheme="majorBidi"/>
        </w:rPr>
        <w:t xml:space="preserve">Postpartum anemia </w:t>
      </w:r>
      <w:r w:rsidR="008A0E31" w:rsidRPr="00E10CF0">
        <w:rPr>
          <w:rFonts w:asciiTheme="majorBidi" w:hAnsiTheme="majorBidi" w:cstheme="majorBidi"/>
        </w:rPr>
        <w:t>is mainly caused by untreated antenatal iron deficiency and excessive blood loss during or after childbirth</w:t>
      </w:r>
      <w:r w:rsidR="00255BDF" w:rsidRPr="00E10CF0">
        <w:rPr>
          <w:rFonts w:asciiTheme="majorBidi" w:hAnsiTheme="majorBidi" w:cstheme="majorBidi"/>
        </w:rPr>
        <w:t>,</w:t>
      </w:r>
      <w:r w:rsidR="008A0E31" w:rsidRPr="00E10CF0">
        <w:rPr>
          <w:rFonts w:asciiTheme="majorBidi" w:hAnsiTheme="majorBidi" w:cstheme="majorBidi"/>
        </w:rPr>
        <w:t xml:space="preserve"> and it</w:t>
      </w:r>
      <w:r w:rsidR="00255BDF" w:rsidRPr="00E10CF0">
        <w:rPr>
          <w:rFonts w:asciiTheme="majorBidi" w:hAnsiTheme="majorBidi" w:cstheme="majorBidi"/>
        </w:rPr>
        <w:t>s</w:t>
      </w:r>
      <w:r w:rsidR="008A0E31" w:rsidRPr="00E10CF0">
        <w:rPr>
          <w:rFonts w:asciiTheme="majorBidi" w:hAnsiTheme="majorBidi" w:cstheme="majorBidi"/>
        </w:rPr>
        <w:t xml:space="preserve"> prevalence in women after </w:t>
      </w:r>
      <w:r w:rsidR="00255BDF" w:rsidRPr="00E10CF0">
        <w:rPr>
          <w:rFonts w:asciiTheme="majorBidi" w:hAnsiTheme="majorBidi" w:cstheme="majorBidi"/>
        </w:rPr>
        <w:t>delivery</w:t>
      </w:r>
      <w:r w:rsidR="008A0E31" w:rsidRPr="00E10CF0">
        <w:rPr>
          <w:rFonts w:asciiTheme="majorBidi" w:hAnsiTheme="majorBidi" w:cstheme="majorBidi"/>
        </w:rPr>
        <w:t xml:space="preserve"> remains unacceptably high in both developed (22–50%) and developing (50–80%) countries</w:t>
      </w:r>
      <w:r w:rsidR="00BC7474">
        <w:rPr>
          <w:rFonts w:asciiTheme="majorBidi" w:hAnsiTheme="majorBidi" w:cstheme="majorBidi"/>
        </w:rPr>
        <w:t xml:space="preserve"> </w:t>
      </w:r>
      <w:sdt>
        <w:sdtPr>
          <w:rPr>
            <w:color w:val="000000"/>
            <w:highlight w:val="white"/>
          </w:rPr>
          <w:alias w:val="Citation"/>
          <w:tag w:val="{&quot;referencesIds&quot;:[&quot;doc:653f6b47ec6e97264c647412&quot;],&quot;referencesOptions&quot;:{&quot;doc:653f6b47ec6e97264c647412&quot;:{&quot;author&quot;:true,&quot;year&quot;:true,&quot;pageReplace&quot;:&quot;&quot;,&quot;prefix&quot;:&quot;&quot;,&quot;suffix&quot;:&quot;&quot;}},&quot;hasBrokenReferences&quot;:false,&quot;hasManualEdits&quot;:false,&quot;citationType&quot;:&quot;inline&quot;}"/>
          <w:id w:val="700979812"/>
          <w:placeholder>
            <w:docPart w:val="EA21E478C91C489EBC2EBECCA224A229"/>
          </w:placeholder>
        </w:sdtPr>
        <w:sdtContent>
          <w:r w:rsidR="00C17E54">
            <w:rPr>
              <w:color w:val="000000"/>
            </w:rPr>
            <w:t>(Infante-Torres et al., 2018</w:t>
          </w:r>
        </w:sdtContent>
      </w:sdt>
      <w:r w:rsidR="00543363">
        <w:rPr>
          <w:rFonts w:asciiTheme="majorBidi" w:hAnsiTheme="majorBidi" w:cstheme="majorBidi"/>
        </w:rPr>
        <w:t>;</w:t>
      </w:r>
      <w:r w:rsidR="00BC7474">
        <w:rPr>
          <w:rFonts w:asciiTheme="majorBidi" w:hAnsiTheme="majorBidi" w:cstheme="majorBidi"/>
        </w:rPr>
        <w:t xml:space="preserve"> </w:t>
      </w:r>
      <w:sdt>
        <w:sdtPr>
          <w:rPr>
            <w:color w:val="000000"/>
            <w:highlight w:val="white"/>
          </w:rPr>
          <w:alias w:val="Citation"/>
          <w:tag w:val="{&quot;referencesIds&quot;:[&quot;doc:653f6b9f07dcbc30ddf043b0&quot;],&quot;referencesOptions&quot;:{&quot;doc:653f6b9f07dcbc30ddf043b0&quot;:{&quot;author&quot;:true,&quot;year&quot;:true,&quot;pageReplace&quot;:&quot;&quot;,&quot;prefix&quot;:&quot;&quot;,&quot;suffix&quot;:&quot;&quot;}},&quot;hasBrokenReferences&quot;:false,&quot;hasManualEdits&quot;:false,&quot;citationType&quot;:&quot;inline&quot;}"/>
          <w:id w:val="762346063"/>
          <w:placeholder>
            <w:docPart w:val="EB0A87453BE549FD86A8C985F3D7BD8E"/>
          </w:placeholder>
        </w:sdtPr>
        <w:sdtContent>
          <w:r w:rsidR="00C17E54">
            <w:rPr>
              <w:color w:val="000000"/>
            </w:rPr>
            <w:t>Milman, 2012)</w:t>
          </w:r>
        </w:sdtContent>
      </w:sdt>
      <w:r w:rsidR="008A0E31" w:rsidRPr="00E10CF0">
        <w:rPr>
          <w:rFonts w:asciiTheme="majorBidi" w:hAnsiTheme="majorBidi" w:cstheme="majorBidi"/>
        </w:rPr>
        <w:t xml:space="preserve">. </w:t>
      </w:r>
      <w:r w:rsidR="00BC5F83" w:rsidRPr="000664EA">
        <w:rPr>
          <w:rStyle w:val="cf01"/>
          <w:rFonts w:asciiTheme="majorBidi" w:hAnsiTheme="majorBidi" w:cstheme="majorBidi"/>
          <w:sz w:val="24"/>
          <w:szCs w:val="24"/>
        </w:rPr>
        <w:t>A</w:t>
      </w:r>
      <w:r w:rsidR="00BC5F83" w:rsidRPr="00DB7C91">
        <w:rPr>
          <w:rStyle w:val="cf01"/>
          <w:rFonts w:asciiTheme="majorBidi" w:hAnsiTheme="majorBidi" w:cstheme="majorBidi"/>
          <w:sz w:val="24"/>
          <w:szCs w:val="24"/>
        </w:rPr>
        <w:t xml:space="preserve">nemia </w:t>
      </w:r>
      <w:r w:rsidR="00BC5F83">
        <w:rPr>
          <w:rStyle w:val="cf01"/>
          <w:rFonts w:asciiTheme="majorBidi" w:hAnsiTheme="majorBidi" w:cstheme="majorBidi"/>
          <w:sz w:val="24"/>
          <w:szCs w:val="24"/>
        </w:rPr>
        <w:t xml:space="preserve">is one of the significant </w:t>
      </w:r>
      <w:r w:rsidRPr="00DB7C91">
        <w:rPr>
          <w:rStyle w:val="cf01"/>
          <w:rFonts w:asciiTheme="majorBidi" w:hAnsiTheme="majorBidi" w:cstheme="majorBidi"/>
          <w:sz w:val="24"/>
          <w:szCs w:val="24"/>
        </w:rPr>
        <w:t xml:space="preserve"> symptoms that are often observed in women</w:t>
      </w:r>
      <w:r w:rsidR="005E78A0">
        <w:rPr>
          <w:rStyle w:val="cf01"/>
          <w:rFonts w:asciiTheme="majorBidi" w:hAnsiTheme="majorBidi" w:cstheme="majorBidi"/>
          <w:sz w:val="24"/>
          <w:szCs w:val="24"/>
        </w:rPr>
        <w:t xml:space="preserve"> with PPD</w:t>
      </w:r>
      <w:r w:rsidRPr="00DB7C91">
        <w:rPr>
          <w:rStyle w:val="cf01"/>
          <w:rFonts w:asciiTheme="majorBidi" w:hAnsiTheme="majorBidi" w:cstheme="majorBidi"/>
          <w:sz w:val="24"/>
          <w:szCs w:val="24"/>
        </w:rPr>
        <w:t xml:space="preserve">, anemia is an important concern because both conditions share </w:t>
      </w:r>
      <w:r w:rsidR="002B0B08" w:rsidRPr="00DB7C91">
        <w:rPr>
          <w:rStyle w:val="cf01"/>
          <w:rFonts w:asciiTheme="majorBidi" w:hAnsiTheme="majorBidi" w:cstheme="majorBidi"/>
          <w:sz w:val="24"/>
          <w:szCs w:val="24"/>
        </w:rPr>
        <w:t xml:space="preserve">common </w:t>
      </w:r>
      <w:r w:rsidRPr="00DB7C91">
        <w:rPr>
          <w:rStyle w:val="cf01"/>
          <w:rFonts w:asciiTheme="majorBidi" w:hAnsiTheme="majorBidi" w:cstheme="majorBidi"/>
          <w:sz w:val="24"/>
          <w:szCs w:val="24"/>
        </w:rPr>
        <w:t>features, ranging from</w:t>
      </w:r>
      <w:r w:rsidR="002337E6" w:rsidRPr="00E10CF0">
        <w:rPr>
          <w:rFonts w:asciiTheme="majorBidi" w:hAnsiTheme="majorBidi" w:cstheme="majorBidi"/>
        </w:rPr>
        <w:t xml:space="preserve"> fatigue, weakness, dizziness, </w:t>
      </w:r>
      <w:r w:rsidR="002B0B08" w:rsidRPr="00E10CF0">
        <w:rPr>
          <w:rFonts w:asciiTheme="majorBidi" w:hAnsiTheme="majorBidi" w:cstheme="majorBidi"/>
        </w:rPr>
        <w:t xml:space="preserve">and </w:t>
      </w:r>
      <w:r w:rsidR="002337E6" w:rsidRPr="00E10CF0">
        <w:rPr>
          <w:rFonts w:asciiTheme="majorBidi" w:hAnsiTheme="majorBidi" w:cstheme="majorBidi"/>
        </w:rPr>
        <w:t>shortness of breath</w:t>
      </w:r>
      <w:r w:rsidR="005F4B8B" w:rsidRPr="00E10CF0">
        <w:rPr>
          <w:rFonts w:asciiTheme="majorBidi" w:hAnsiTheme="majorBidi" w:cstheme="majorBidi"/>
        </w:rPr>
        <w:t xml:space="preserve"> to irritability</w:t>
      </w:r>
      <w:r w:rsidR="005F4B8B" w:rsidRPr="00E10CF0">
        <w:rPr>
          <w:rStyle w:val="cf01"/>
          <w:rFonts w:asciiTheme="majorBidi" w:hAnsiTheme="majorBidi" w:cstheme="majorBidi"/>
          <w:sz w:val="24"/>
          <w:szCs w:val="24"/>
        </w:rPr>
        <w:t xml:space="preserve"> </w:t>
      </w:r>
      <w:r w:rsidR="00A827BC">
        <w:rPr>
          <w:rStyle w:val="cf01"/>
          <w:rFonts w:asciiTheme="majorBidi" w:hAnsiTheme="majorBidi" w:cstheme="majorBidi"/>
          <w:sz w:val="24"/>
          <w:szCs w:val="24"/>
        </w:rPr>
        <w:t xml:space="preserve"> </w:t>
      </w:r>
      <w:sdt>
        <w:sdtPr>
          <w:rPr>
            <w:rFonts w:asciiTheme="majorBidi" w:hAnsiTheme="majorBidi" w:cstheme="majorBidi"/>
            <w:color w:val="000000"/>
            <w:highlight w:val="white"/>
          </w:rPr>
          <w:alias w:val="Citation"/>
          <w:tag w:val="{&quot;referencesIds&quot;:[&quot;doc:653ff854ec6e97264c6489ef&quot;],&quot;referencesOptions&quot;:{&quot;doc:653ff854ec6e97264c6489ef&quot;:{&quot;author&quot;:true,&quot;year&quot;:true,&quot;pageReplace&quot;:&quot;&quot;,&quot;prefix&quot;:&quot;&quot;,&quot;suffix&quot;:&quot;&quot;}},&quot;hasBrokenReferences&quot;:false,&quot;hasManualEdits&quot;:false,&quot;citationType&quot;:&quot;inline&quot;}"/>
          <w:id w:val="-1724826860"/>
          <w:placeholder>
            <w:docPart w:val="EFBF0520C633466CA5B1129F48A5C09F"/>
          </w:placeholder>
        </w:sdtPr>
        <w:sdtContent>
          <w:r w:rsidR="00D43B09" w:rsidRPr="00D43B09">
            <w:rPr>
              <w:rFonts w:asciiTheme="majorBidi" w:hAnsiTheme="majorBidi" w:cstheme="majorBidi"/>
              <w:color w:val="000000"/>
            </w:rPr>
            <w:t>(</w:t>
          </w:r>
          <w:proofErr w:type="spellStart"/>
          <w:r w:rsidR="00D43B09" w:rsidRPr="00D43B09">
            <w:rPr>
              <w:rFonts w:asciiTheme="majorBidi" w:hAnsiTheme="majorBidi" w:cstheme="majorBidi"/>
              <w:color w:val="000000"/>
            </w:rPr>
            <w:t>Weckmann</w:t>
          </w:r>
          <w:proofErr w:type="spellEnd"/>
          <w:r w:rsidR="00D43B09" w:rsidRPr="00D43B09">
            <w:rPr>
              <w:rFonts w:asciiTheme="majorBidi" w:hAnsiTheme="majorBidi" w:cstheme="majorBidi"/>
              <w:color w:val="000000"/>
            </w:rPr>
            <w:t xml:space="preserve"> et al., 2023</w:t>
          </w:r>
        </w:sdtContent>
      </w:sdt>
      <w:r w:rsidR="00A827BC" w:rsidRPr="00D43B09">
        <w:rPr>
          <w:rStyle w:val="cf01"/>
          <w:rFonts w:asciiTheme="majorBidi" w:hAnsiTheme="majorBidi" w:cstheme="majorBidi"/>
          <w:sz w:val="24"/>
          <w:szCs w:val="24"/>
        </w:rPr>
        <w:t xml:space="preserve"> </w:t>
      </w:r>
      <w:r w:rsidR="002337E6" w:rsidRPr="00D43B09">
        <w:rPr>
          <w:rFonts w:asciiTheme="majorBidi" w:hAnsiTheme="majorBidi" w:cstheme="majorBidi"/>
        </w:rPr>
        <w:t xml:space="preserve">; </w:t>
      </w:r>
      <w:sdt>
        <w:sdtPr>
          <w:rPr>
            <w:rStyle w:val="cf01"/>
            <w:rFonts w:asciiTheme="majorBidi" w:hAnsiTheme="majorBidi" w:cstheme="majorBidi"/>
            <w:color w:val="000000"/>
            <w:sz w:val="24"/>
            <w:szCs w:val="24"/>
            <w:highlight w:val="white"/>
          </w:rPr>
          <w:alias w:val="Citation"/>
          <w:tag w:val="{&quot;referencesIds&quot;:[&quot;doc:653f64ad78eeb108cf309b71&quot;],&quot;referencesOptions&quot;:{&quot;doc:653f64ad78eeb108cf309b71&quot;:{&quot;author&quot;:true,&quot;year&quot;:true,&quot;pageReplace&quot;:&quot;&quot;,&quot;prefix&quot;:&quot;&quot;,&quot;suffix&quot;:&quot;&quot;}},&quot;hasBrokenReferences&quot;:false,&quot;hasManualEdits&quot;:false,&quot;citationType&quot;:&quot;inline&quot;}"/>
          <w:id w:val="1220480397"/>
          <w:placeholder>
            <w:docPart w:val="AAA97F8490984ABFA0186C32AA8C572E"/>
          </w:placeholder>
        </w:sdtPr>
        <w:sdtContent>
          <w:r w:rsidR="00C17E54" w:rsidRPr="00D43B09">
            <w:rPr>
              <w:rFonts w:asciiTheme="majorBidi" w:hAnsiTheme="majorBidi" w:cstheme="majorBidi"/>
              <w:color w:val="000000"/>
            </w:rPr>
            <w:t>WHO, 2023)</w:t>
          </w:r>
        </w:sdtContent>
      </w:sdt>
      <w:r w:rsidR="00255BDF" w:rsidRPr="00E10CF0">
        <w:rPr>
          <w:rStyle w:val="cf01"/>
          <w:rFonts w:asciiTheme="majorBidi" w:hAnsiTheme="majorBidi" w:cstheme="majorBidi"/>
          <w:sz w:val="24"/>
          <w:szCs w:val="24"/>
        </w:rPr>
        <w:t>.</w:t>
      </w:r>
    </w:p>
    <w:p w14:paraId="3CB0F95B" w14:textId="485B34C1" w:rsidR="0064391F" w:rsidRPr="000F6750" w:rsidRDefault="0015548C" w:rsidP="000F6750">
      <w:pPr>
        <w:pStyle w:val="pf0"/>
        <w:spacing w:line="480" w:lineRule="auto"/>
        <w:jc w:val="both"/>
        <w:rPr>
          <w:rFonts w:asciiTheme="majorBidi" w:hAnsiTheme="majorBidi" w:cstheme="majorBidi"/>
          <w:lang w:bidi="he-IL"/>
        </w:rPr>
      </w:pPr>
      <w:r w:rsidRPr="00E10CF0">
        <w:rPr>
          <w:rFonts w:asciiTheme="majorBidi" w:hAnsiTheme="majorBidi" w:cstheme="majorBidi"/>
        </w:rPr>
        <w:t>Anemia impairs the health and well-being of women and increases the risk of maternal and neonatal adverse outcomes</w:t>
      </w:r>
      <w:r w:rsidR="00A827BC">
        <w:rPr>
          <w:rFonts w:asciiTheme="majorBidi" w:hAnsiTheme="majorBidi" w:cstheme="majorBidi"/>
        </w:rPr>
        <w:t xml:space="preserve"> </w:t>
      </w:r>
      <w:sdt>
        <w:sdtPr>
          <w:rPr>
            <w:color w:val="000000"/>
            <w:highlight w:val="white"/>
          </w:rPr>
          <w:alias w:val="Citation"/>
          <w:tag w:val="{&quot;referencesIds&quot;:[&quot;doc:653f70e0f2dd3721a7ad1133&quot;],&quot;referencesOptions&quot;:{&quot;doc:653f70e0f2dd3721a7ad1133&quot;:{&quot;author&quot;:true,&quot;year&quot;:true,&quot;pageReplace&quot;:&quot;&quot;,&quot;prefix&quot;:&quot;&quot;,&quot;suffix&quot;:&quot;&quot;}},&quot;hasBrokenReferences&quot;:false,&quot;hasManualEdits&quot;:false,&quot;citationType&quot;:&quot;inline&quot;}"/>
          <w:id w:val="133768732"/>
          <w:placeholder>
            <w:docPart w:val="6CF6C9321B784B8E965E3E0223EA53BD"/>
          </w:placeholder>
        </w:sdtPr>
        <w:sdtContent>
          <w:r w:rsidR="00C17E54">
            <w:rPr>
              <w:color w:val="000000"/>
            </w:rPr>
            <w:t>(Drukker et al., 2015)</w:t>
          </w:r>
        </w:sdtContent>
      </w:sdt>
      <w:r w:rsidRPr="00E10CF0">
        <w:rPr>
          <w:rFonts w:asciiTheme="majorBidi" w:hAnsiTheme="majorBidi" w:cstheme="majorBidi"/>
        </w:rPr>
        <w:t>.</w:t>
      </w:r>
      <w:r w:rsidRPr="00E10CF0">
        <w:rPr>
          <w:rStyle w:val="cf01"/>
          <w:rFonts w:asciiTheme="majorBidi" w:hAnsiTheme="majorBidi" w:cstheme="majorBidi"/>
          <w:sz w:val="24"/>
          <w:szCs w:val="24"/>
        </w:rPr>
        <w:t xml:space="preserve"> </w:t>
      </w:r>
      <w:r w:rsidR="00B6142E" w:rsidRPr="00B6142E">
        <w:t xml:space="preserve">A recent meta-analysis  showed that </w:t>
      </w:r>
      <w:r w:rsidR="00DB7C91">
        <w:t xml:space="preserve">perinatal </w:t>
      </w:r>
      <w:r w:rsidR="00B6142E" w:rsidRPr="00B6142E">
        <w:t xml:space="preserve">anemia significantly increases the risk of </w:t>
      </w:r>
      <w:r w:rsidR="00B6142E">
        <w:t>PPD</w:t>
      </w:r>
      <w:r w:rsidR="00EB1BA2">
        <w:t xml:space="preserve"> </w:t>
      </w:r>
      <w:sdt>
        <w:sdtPr>
          <w:rPr>
            <w:color w:val="000000"/>
            <w:highlight w:val="white"/>
          </w:rPr>
          <w:alias w:val="Citation"/>
          <w:tag w:val="{&quot;referencesIds&quot;:[&quot;doc:653f714cf8bc4c724b8baa80&quot;],&quot;referencesOptions&quot;:{&quot;doc:653f714cf8bc4c724b8baa80&quot;:{&quot;author&quot;:true,&quot;year&quot;:true,&quot;pageReplace&quot;:&quot;&quot;,&quot;prefix&quot;:&quot;&quot;,&quot;suffix&quot;:&quot;&quot;}},&quot;hasBrokenReferences&quot;:false,&quot;hasManualEdits&quot;:false,&quot;citationType&quot;:&quot;inline&quot;}"/>
          <w:id w:val="-2101704785"/>
          <w:placeholder>
            <w:docPart w:val="E0D2BD7D36E840A49C764A349198534B"/>
          </w:placeholder>
        </w:sdtPr>
        <w:sdtContent>
          <w:r w:rsidR="00C17E54">
            <w:rPr>
              <w:color w:val="000000"/>
            </w:rPr>
            <w:t>(Azami et al., 2019)</w:t>
          </w:r>
        </w:sdtContent>
      </w:sdt>
      <w:r w:rsidR="00B6142E" w:rsidRPr="00B6142E">
        <w:t>.</w:t>
      </w:r>
      <w:r w:rsidR="00B6142E">
        <w:t xml:space="preserve"> </w:t>
      </w:r>
      <w:r w:rsidRPr="0015548C">
        <w:t xml:space="preserve">Iron deficiency can affect </w:t>
      </w:r>
      <w:r w:rsidRPr="0015548C">
        <w:t xml:space="preserve">neurophysiological mechanisms, cognition, social behavior and over time, a diverse set of neuro-pathologies </w:t>
      </w:r>
      <w:bookmarkStart w:id="7" w:name="_Hlk147230845"/>
      <w:r w:rsidR="00EB1BA2">
        <w:t xml:space="preserve"> </w:t>
      </w:r>
      <w:sdt>
        <w:sdtPr>
          <w:rPr>
            <w:color w:val="000000"/>
            <w:highlight w:val="white"/>
          </w:rPr>
          <w:alias w:val="Citation"/>
          <w:tag w:val="{&quot;referencesIds&quot;:[&quot;doc:653f71bc78eeb108cf309c0e&quot;],&quot;referencesOptions&quot;:{&quot;doc:653f71bc78eeb108cf309c0e&quot;:{&quot;author&quot;:true,&quot;year&quot;:true,&quot;pageReplace&quot;:&quot;&quot;,&quot;prefix&quot;:&quot;&quot;,&quot;suffix&quot;:&quot;&quot;}},&quot;hasBrokenReferences&quot;:false,&quot;hasManualEdits&quot;:false,&quot;citationType&quot;:&quot;inline&quot;}"/>
          <w:id w:val="-627711691"/>
          <w:placeholder>
            <w:docPart w:val="038A9F1FF40A4B37A6DBC2F72881E5AE"/>
          </w:placeholder>
        </w:sdtPr>
        <w:sdtContent>
          <w:r w:rsidR="00C17E54">
            <w:rPr>
              <w:color w:val="000000"/>
            </w:rPr>
            <w:t>(Ferreira et al., 2019)</w:t>
          </w:r>
        </w:sdtContent>
      </w:sdt>
      <w:bookmarkEnd w:id="7"/>
      <w:r w:rsidRPr="00D04EEB">
        <w:t>.</w:t>
      </w:r>
      <w:r w:rsidRPr="0015548C">
        <w:t xml:space="preserve"> </w:t>
      </w:r>
      <w:r w:rsidR="00EF323D">
        <w:rPr>
          <w:rStyle w:val="cf01"/>
          <w:rFonts w:asciiTheme="majorBidi" w:hAnsiTheme="majorBidi" w:cstheme="majorBidi" w:hint="cs"/>
          <w:sz w:val="24"/>
          <w:szCs w:val="24"/>
        </w:rPr>
        <w:t>S</w:t>
      </w:r>
      <w:r w:rsidR="00EF323D">
        <w:rPr>
          <w:rStyle w:val="cf01"/>
          <w:rFonts w:asciiTheme="majorBidi" w:hAnsiTheme="majorBidi" w:cstheme="majorBidi"/>
          <w:sz w:val="24"/>
          <w:szCs w:val="24"/>
        </w:rPr>
        <w:t>tudies found that consuming I</w:t>
      </w:r>
      <w:r w:rsidR="00EF323D" w:rsidRPr="0015548C">
        <w:rPr>
          <w:rStyle w:val="cf01"/>
          <w:rFonts w:asciiTheme="majorBidi" w:hAnsiTheme="majorBidi" w:cstheme="majorBidi"/>
          <w:sz w:val="24"/>
          <w:szCs w:val="24"/>
        </w:rPr>
        <w:t xml:space="preserve">ron supplement results in lower depression and stress in previously iron-deficient mothers </w:t>
      </w:r>
      <w:r w:rsidR="00EF323D">
        <w:rPr>
          <w:rStyle w:val="cf01"/>
          <w:rFonts w:asciiTheme="majorBidi" w:hAnsiTheme="majorBidi" w:cstheme="majorBidi"/>
          <w:sz w:val="24"/>
          <w:szCs w:val="24"/>
        </w:rPr>
        <w:t xml:space="preserve"> </w:t>
      </w:r>
      <w:sdt>
        <w:sdtPr>
          <w:rPr>
            <w:rStyle w:val="cf01"/>
            <w:rFonts w:ascii="Times New Roman" w:hAnsi="Times New Roman" w:cs="Times New Roman"/>
            <w:color w:val="000000"/>
            <w:sz w:val="24"/>
            <w:szCs w:val="24"/>
            <w:highlight w:val="white"/>
          </w:rPr>
          <w:alias w:val="Citation"/>
          <w:tag w:val="{&quot;referencesIds&quot;:[&quot;doc:653f853407dcbc30ddf04669&quot;],&quot;referencesOptions&quot;:{&quot;doc:653f853407dcbc30ddf04669&quot;:{&quot;author&quot;:true,&quot;year&quot;:true,&quot;pageReplace&quot;:&quot;&quot;,&quot;prefix&quot;:&quot;&quot;,&quot;suffix&quot;:&quot;&quot;}},&quot;hasBrokenReferences&quot;:false,&quot;hasManualEdits&quot;:false,&quot;citationType&quot;:&quot;inline&quot;}"/>
          <w:id w:val="1781833416"/>
          <w:placeholder>
            <w:docPart w:val="BC5B4B1B2F36AF4581C2B3A2549E097C"/>
          </w:placeholder>
        </w:sdtPr>
        <w:sdtContent>
          <w:r w:rsidR="00EF323D">
            <w:rPr>
              <w:color w:val="000000"/>
            </w:rPr>
            <w:t>(</w:t>
          </w:r>
          <w:proofErr w:type="spellStart"/>
          <w:r w:rsidR="00EF323D">
            <w:rPr>
              <w:color w:val="000000"/>
            </w:rPr>
            <w:t>Balarajan</w:t>
          </w:r>
          <w:proofErr w:type="spellEnd"/>
          <w:r w:rsidR="00EF323D">
            <w:rPr>
              <w:color w:val="000000"/>
            </w:rPr>
            <w:t xml:space="preserve"> et al., 2011</w:t>
          </w:r>
        </w:sdtContent>
      </w:sdt>
      <w:r w:rsidR="00EF323D" w:rsidRPr="00DB7C91">
        <w:rPr>
          <w:rStyle w:val="cf01"/>
          <w:rFonts w:asciiTheme="majorBidi" w:hAnsiTheme="majorBidi" w:cstheme="majorBidi"/>
          <w:sz w:val="24"/>
          <w:szCs w:val="24"/>
        </w:rPr>
        <w:t xml:space="preserve">; </w:t>
      </w:r>
      <w:sdt>
        <w:sdtPr>
          <w:rPr>
            <w:color w:val="000000"/>
            <w:highlight w:val="white"/>
          </w:rPr>
          <w:alias w:val="Citation"/>
          <w:tag w:val="{&quot;referencesIds&quot;:[&quot;doc:653f75af78eeb108cf309cca&quot;],&quot;referencesOptions&quot;:{&quot;doc:653f75af78eeb108cf309cca&quot;:{&quot;author&quot;:true,&quot;year&quot;:true,&quot;pageReplace&quot;:&quot;&quot;,&quot;prefix&quot;:&quot;&quot;,&quot;suffix&quot;:&quot;&quot;}},&quot;hasBrokenReferences&quot;:false,&quot;hasManualEdits&quot;:false,&quot;citationType&quot;:&quot;inline&quot;}"/>
          <w:id w:val="-1222746625"/>
          <w:placeholder>
            <w:docPart w:val="95355E28967BDE479ACB0536D9446013"/>
          </w:placeholder>
        </w:sdtPr>
        <w:sdtContent>
          <w:r w:rsidR="00EF323D">
            <w:rPr>
              <w:color w:val="000000"/>
            </w:rPr>
            <w:t>Mitra &amp; Khoury, 2012)</w:t>
          </w:r>
        </w:sdtContent>
      </w:sdt>
      <w:r w:rsidR="00EF323D" w:rsidRPr="00DB7C91">
        <w:rPr>
          <w:rStyle w:val="cf01"/>
          <w:rFonts w:asciiTheme="majorBidi" w:hAnsiTheme="majorBidi" w:cstheme="majorBidi"/>
          <w:sz w:val="24"/>
          <w:szCs w:val="24"/>
        </w:rPr>
        <w:t>.</w:t>
      </w:r>
    </w:p>
    <w:p w14:paraId="359C2DB1" w14:textId="5CC2F5B1" w:rsidR="00B731B6" w:rsidRPr="00DB7C91" w:rsidRDefault="0015548C" w:rsidP="00EF323D">
      <w:pPr>
        <w:pStyle w:val="pf0"/>
        <w:spacing w:line="480" w:lineRule="auto"/>
        <w:jc w:val="both"/>
        <w:rPr>
          <w:rStyle w:val="cf01"/>
          <w:rFonts w:asciiTheme="majorBidi" w:hAnsiTheme="majorBidi" w:cstheme="majorBidi"/>
          <w:sz w:val="24"/>
          <w:szCs w:val="24"/>
          <w:rtl/>
          <w:lang w:bidi="he-IL"/>
        </w:rPr>
      </w:pPr>
      <w:r w:rsidRPr="001A75B4">
        <w:rPr>
          <w:rStyle w:val="cf01"/>
          <w:rFonts w:asciiTheme="majorBidi" w:hAnsiTheme="majorBidi" w:cstheme="majorBidi"/>
          <w:sz w:val="24"/>
          <w:szCs w:val="24"/>
        </w:rPr>
        <w:t>Postpartum anemia can lead to cognitive challenges and emotional issues</w:t>
      </w:r>
      <w:r w:rsidR="0064391F">
        <w:rPr>
          <w:rStyle w:val="cf01"/>
          <w:rFonts w:asciiTheme="majorBidi" w:hAnsiTheme="majorBidi" w:cstheme="majorBidi"/>
          <w:sz w:val="24"/>
          <w:szCs w:val="24"/>
        </w:rPr>
        <w:t xml:space="preserve">. </w:t>
      </w:r>
      <w:r w:rsidRPr="0015548C">
        <w:rPr>
          <w:rStyle w:val="cf01"/>
          <w:rFonts w:asciiTheme="majorBidi" w:hAnsiTheme="majorBidi" w:cstheme="majorBidi"/>
          <w:sz w:val="24"/>
          <w:szCs w:val="24"/>
        </w:rPr>
        <w:t>Mood is strongly affected by brain iron levels, especially iron deficiency</w:t>
      </w:r>
      <w:r w:rsidR="00101F13">
        <w:rPr>
          <w:rStyle w:val="cf01"/>
          <w:rFonts w:asciiTheme="majorBidi" w:hAnsiTheme="majorBidi" w:cstheme="majorBidi"/>
          <w:sz w:val="24"/>
          <w:szCs w:val="24"/>
        </w:rPr>
        <w:t xml:space="preserve">  </w:t>
      </w:r>
      <w:sdt>
        <w:sdtPr>
          <w:rPr>
            <w:rStyle w:val="cf01"/>
            <w:rFonts w:ascii="Times New Roman" w:hAnsi="Times New Roman" w:cs="Times New Roman"/>
            <w:color w:val="000000"/>
            <w:sz w:val="24"/>
            <w:szCs w:val="24"/>
            <w:highlight w:val="white"/>
          </w:rPr>
          <w:alias w:val="Citation"/>
          <w:tag w:val="{&quot;referencesIds&quot;:[&quot;doc:653f843dfea06b0c9789c550&quot;],&quot;referencesOptions&quot;:{&quot;doc:653f843dfea06b0c9789c550&quot;:{&quot;author&quot;:true,&quot;year&quot;:true,&quot;pageReplace&quot;:&quot;&quot;,&quot;prefix&quot;:&quot;&quot;,&quot;suffix&quot;:&quot;&quot;}},&quot;hasBrokenReferences&quot;:false,&quot;hasManualEdits&quot;:false,&quot;citationType&quot;:&quot;inline&quot;}"/>
          <w:id w:val="599227601"/>
          <w:placeholder>
            <w:docPart w:val="5D60D521D5AC405E9DA05E8E1F9AB8F3"/>
          </w:placeholder>
        </w:sdtPr>
        <w:sdtContent>
          <w:r w:rsidR="00C17E54">
            <w:rPr>
              <w:color w:val="000000"/>
            </w:rPr>
            <w:t>(Kim &amp; Wessling-Resnick, 2014)</w:t>
          </w:r>
        </w:sdtContent>
      </w:sdt>
      <w:r w:rsidRPr="0015548C">
        <w:rPr>
          <w:rStyle w:val="cf01"/>
          <w:rFonts w:asciiTheme="majorBidi" w:hAnsiTheme="majorBidi" w:cstheme="majorBidi"/>
          <w:sz w:val="24"/>
          <w:szCs w:val="24"/>
        </w:rPr>
        <w:t xml:space="preserve"> </w:t>
      </w:r>
      <w:r w:rsidRPr="00101F13">
        <w:rPr>
          <w:rStyle w:val="cf01"/>
          <w:rFonts w:asciiTheme="majorBidi" w:hAnsiTheme="majorBidi" w:cstheme="majorBidi"/>
          <w:sz w:val="24"/>
          <w:szCs w:val="24"/>
        </w:rPr>
        <w:t>.</w:t>
      </w:r>
      <w:r w:rsidRPr="0015548C">
        <w:t xml:space="preserve"> </w:t>
      </w:r>
      <w:r w:rsidRPr="0015548C">
        <w:rPr>
          <w:rStyle w:val="cf01"/>
          <w:rFonts w:asciiTheme="majorBidi" w:hAnsiTheme="majorBidi" w:cstheme="majorBidi"/>
          <w:sz w:val="24"/>
          <w:szCs w:val="24"/>
        </w:rPr>
        <w:t xml:space="preserve">A review of the literature reported that eight of ten studies found a higher risk for PPD in </w:t>
      </w:r>
      <w:r w:rsidRPr="00D04EEB">
        <w:rPr>
          <w:rStyle w:val="cf01"/>
          <w:rFonts w:asciiTheme="majorBidi" w:hAnsiTheme="majorBidi" w:cstheme="majorBidi"/>
          <w:sz w:val="24"/>
          <w:szCs w:val="24"/>
        </w:rPr>
        <w:t>women</w:t>
      </w:r>
      <w:r w:rsidR="00F30569">
        <w:rPr>
          <w:rStyle w:val="cf01"/>
          <w:rFonts w:asciiTheme="majorBidi" w:hAnsiTheme="majorBidi" w:cstheme="majorBidi"/>
          <w:sz w:val="24"/>
          <w:szCs w:val="24"/>
        </w:rPr>
        <w:t xml:space="preserve"> with anemia</w:t>
      </w:r>
      <w:r w:rsidRPr="00D04EEB">
        <w:rPr>
          <w:rStyle w:val="cf01"/>
          <w:rFonts w:asciiTheme="majorBidi" w:hAnsiTheme="majorBidi" w:cstheme="majorBidi"/>
          <w:sz w:val="24"/>
          <w:szCs w:val="24"/>
        </w:rPr>
        <w:t xml:space="preserve"> </w:t>
      </w:r>
      <w:r w:rsidR="00101F13">
        <w:rPr>
          <w:rStyle w:val="cf01"/>
          <w:rFonts w:asciiTheme="majorBidi" w:hAnsiTheme="majorBidi" w:cstheme="majorBidi"/>
          <w:sz w:val="24"/>
          <w:szCs w:val="24"/>
        </w:rPr>
        <w:t xml:space="preserve"> </w:t>
      </w:r>
      <w:sdt>
        <w:sdtPr>
          <w:rPr>
            <w:rStyle w:val="cf01"/>
            <w:rFonts w:ascii="Times New Roman" w:hAnsi="Times New Roman" w:cs="Times New Roman"/>
            <w:color w:val="000000"/>
            <w:sz w:val="24"/>
            <w:szCs w:val="24"/>
            <w:highlight w:val="white"/>
          </w:rPr>
          <w:alias w:val="Citation"/>
          <w:tag w:val="{&quot;referencesIds&quot;:[&quot;doc:653f84b278eeb108cf309e3a&quot;],&quot;referencesOptions&quot;:{&quot;doc:653f84b278eeb108cf309e3a&quot;:{&quot;author&quot;:true,&quot;year&quot;:true,&quot;pageReplace&quot;:&quot;&quot;,&quot;prefix&quot;:&quot;&quot;,&quot;suffix&quot;:&quot;&quot;}},&quot;hasBrokenReferences&quot;:false,&quot;hasManualEdits&quot;:false,&quot;citationType&quot;:&quot;inline&quot;}"/>
          <w:id w:val="1996599140"/>
          <w:placeholder>
            <w:docPart w:val="6BA3D8580B2E4C098E43BAD71506940F"/>
          </w:placeholder>
        </w:sdtPr>
        <w:sdtContent>
          <w:r w:rsidR="00C17E54">
            <w:rPr>
              <w:color w:val="000000"/>
            </w:rPr>
            <w:t>(Wassef et al., 2019)</w:t>
          </w:r>
        </w:sdtContent>
      </w:sdt>
      <w:r w:rsidRPr="00D04EEB">
        <w:rPr>
          <w:rStyle w:val="cf01"/>
          <w:rFonts w:asciiTheme="majorBidi" w:hAnsiTheme="majorBidi" w:cstheme="majorBidi"/>
          <w:sz w:val="24"/>
          <w:szCs w:val="24"/>
        </w:rPr>
        <w:t>.</w:t>
      </w:r>
      <w:r w:rsidRPr="00D04EEB">
        <w:t xml:space="preserve"> </w:t>
      </w:r>
      <w:r w:rsidRPr="00D04EEB">
        <w:rPr>
          <w:rStyle w:val="cf01"/>
          <w:rFonts w:asciiTheme="majorBidi" w:hAnsiTheme="majorBidi" w:cstheme="majorBidi"/>
          <w:sz w:val="24"/>
          <w:szCs w:val="24"/>
        </w:rPr>
        <w:t>A</w:t>
      </w:r>
      <w:r w:rsidR="00DB7C91">
        <w:rPr>
          <w:rStyle w:val="cf01"/>
          <w:rFonts w:asciiTheme="majorBidi" w:hAnsiTheme="majorBidi" w:cstheme="majorBidi"/>
          <w:sz w:val="24"/>
          <w:szCs w:val="24"/>
        </w:rPr>
        <w:t xml:space="preserve"> recent study </w:t>
      </w:r>
      <w:r w:rsidR="00DB7C91">
        <w:rPr>
          <w:rStyle w:val="cf01"/>
          <w:rFonts w:asciiTheme="majorBidi" w:hAnsiTheme="majorBidi" w:cstheme="majorBidi"/>
          <w:sz w:val="24"/>
          <w:szCs w:val="24"/>
        </w:rPr>
        <w:lastRenderedPageBreak/>
        <w:t xml:space="preserve">reported that </w:t>
      </w:r>
      <w:r w:rsidRPr="0015548C">
        <w:rPr>
          <w:rStyle w:val="cf01"/>
          <w:rFonts w:asciiTheme="majorBidi" w:hAnsiTheme="majorBidi" w:cstheme="majorBidi"/>
          <w:sz w:val="24"/>
          <w:szCs w:val="24"/>
        </w:rPr>
        <w:t xml:space="preserve">mothers </w:t>
      </w:r>
      <w:r w:rsidR="00DB7C91">
        <w:rPr>
          <w:rStyle w:val="cf01"/>
          <w:rFonts w:asciiTheme="majorBidi" w:hAnsiTheme="majorBidi" w:cstheme="majorBidi"/>
          <w:sz w:val="24"/>
          <w:szCs w:val="24"/>
        </w:rPr>
        <w:t>with</w:t>
      </w:r>
      <w:r w:rsidRPr="0015548C">
        <w:rPr>
          <w:rStyle w:val="cf01"/>
          <w:rFonts w:asciiTheme="majorBidi" w:hAnsiTheme="majorBidi" w:cstheme="majorBidi"/>
          <w:sz w:val="24"/>
          <w:szCs w:val="24"/>
        </w:rPr>
        <w:t xml:space="preserve"> iron deficien</w:t>
      </w:r>
      <w:r w:rsidR="00F30569">
        <w:rPr>
          <w:rStyle w:val="cf01"/>
          <w:rFonts w:asciiTheme="majorBidi" w:hAnsiTheme="majorBidi" w:cstheme="majorBidi"/>
          <w:sz w:val="24"/>
          <w:szCs w:val="24"/>
        </w:rPr>
        <w:t>cy</w:t>
      </w:r>
      <w:r w:rsidRPr="0015548C">
        <w:rPr>
          <w:rStyle w:val="cf01"/>
          <w:rFonts w:asciiTheme="majorBidi" w:hAnsiTheme="majorBidi" w:cstheme="majorBidi"/>
          <w:sz w:val="24"/>
          <w:szCs w:val="24"/>
        </w:rPr>
        <w:t xml:space="preserve"> were three times more likely to have PPD </w:t>
      </w:r>
      <w:r w:rsidR="009E6955">
        <w:rPr>
          <w:rStyle w:val="cf01"/>
          <w:rFonts w:asciiTheme="majorBidi" w:hAnsiTheme="majorBidi" w:cstheme="majorBidi"/>
          <w:sz w:val="24"/>
          <w:szCs w:val="24"/>
        </w:rPr>
        <w:t xml:space="preserve"> </w:t>
      </w:r>
      <w:sdt>
        <w:sdtPr>
          <w:rPr>
            <w:rStyle w:val="cf01"/>
            <w:rFonts w:ascii="Times New Roman" w:hAnsi="Times New Roman" w:cs="Times New Roman"/>
            <w:color w:val="000000"/>
            <w:sz w:val="24"/>
            <w:szCs w:val="24"/>
            <w:highlight w:val="white"/>
          </w:rPr>
          <w:alias w:val="Citation"/>
          <w:tag w:val="{&quot;referencesIds&quot;:[&quot;doc:653f84f7fea06b0c9789c568&quot;],&quot;referencesOptions&quot;:{&quot;doc:653f84f7fea06b0c9789c568&quot;:{&quot;author&quot;:true,&quot;year&quot;:true,&quot;pageReplace&quot;:&quot;&quot;,&quot;prefix&quot;:&quot;&quot;,&quot;suffix&quot;:&quot;&quot;}},&quot;hasBrokenReferences&quot;:false,&quot;hasManualEdits&quot;:false,&quot;citationType&quot;:&quot;inline&quot;}"/>
          <w:id w:val="-1601868369"/>
          <w:placeholder>
            <w:docPart w:val="FFC54808D46F4023A40C7BBAA80A036C"/>
          </w:placeholder>
        </w:sdtPr>
        <w:sdtContent>
          <w:r w:rsidR="00C17E54">
            <w:rPr>
              <w:color w:val="000000"/>
            </w:rPr>
            <w:t>(Hameed et al., 2022)</w:t>
          </w:r>
        </w:sdtContent>
      </w:sdt>
      <w:r w:rsidRPr="007C7211">
        <w:rPr>
          <w:rStyle w:val="cf01"/>
          <w:rFonts w:asciiTheme="majorBidi" w:hAnsiTheme="majorBidi" w:cstheme="majorBidi"/>
          <w:sz w:val="24"/>
          <w:szCs w:val="24"/>
        </w:rPr>
        <w:t>.</w:t>
      </w:r>
      <w:r w:rsidRPr="0015548C">
        <w:t xml:space="preserve"> </w:t>
      </w:r>
    </w:p>
    <w:p w14:paraId="39C21A8B" w14:textId="4873CC72" w:rsidR="002B5F64" w:rsidRPr="00D43B09" w:rsidRDefault="00C55BFD" w:rsidP="00BF5D9F">
      <w:pPr>
        <w:autoSpaceDE w:val="0"/>
        <w:autoSpaceDN w:val="0"/>
        <w:bidi w:val="0"/>
        <w:adjustRightInd w:val="0"/>
        <w:spacing w:after="0" w:line="480" w:lineRule="auto"/>
        <w:jc w:val="both"/>
        <w:rPr>
          <w:rStyle w:val="cf01"/>
          <w:rFonts w:asciiTheme="majorBidi" w:eastAsia="Times New Roman" w:hAnsiTheme="majorBidi" w:cstheme="majorBidi"/>
          <w:sz w:val="24"/>
          <w:szCs w:val="24"/>
        </w:rPr>
      </w:pPr>
      <w:r w:rsidRPr="00DB7C91">
        <w:rPr>
          <w:rStyle w:val="cf01"/>
          <w:rFonts w:asciiTheme="majorBidi" w:hAnsiTheme="majorBidi" w:cstheme="majorBidi"/>
          <w:sz w:val="24"/>
          <w:szCs w:val="24"/>
        </w:rPr>
        <w:t xml:space="preserve">Anemia </w:t>
      </w:r>
      <w:r w:rsidR="007F2315" w:rsidRPr="00DB7C91">
        <w:rPr>
          <w:rStyle w:val="cf01"/>
          <w:rFonts w:asciiTheme="majorBidi" w:hAnsiTheme="majorBidi" w:cstheme="majorBidi"/>
          <w:sz w:val="24"/>
          <w:szCs w:val="24"/>
        </w:rPr>
        <w:t xml:space="preserve">in perinatal women </w:t>
      </w:r>
      <w:r w:rsidRPr="00DB7C91">
        <w:rPr>
          <w:rStyle w:val="cf01"/>
          <w:rFonts w:asciiTheme="majorBidi" w:hAnsiTheme="majorBidi" w:cstheme="majorBidi"/>
          <w:sz w:val="24"/>
          <w:szCs w:val="24"/>
        </w:rPr>
        <w:t>is much more common in low</w:t>
      </w:r>
      <w:r w:rsidR="002934D6" w:rsidRPr="00DB7C91">
        <w:rPr>
          <w:rStyle w:val="cf01"/>
          <w:rFonts w:asciiTheme="majorBidi" w:hAnsiTheme="majorBidi" w:cstheme="majorBidi"/>
          <w:sz w:val="24"/>
          <w:szCs w:val="24"/>
        </w:rPr>
        <w:t xml:space="preserve"> and </w:t>
      </w:r>
      <w:r w:rsidR="002934D6" w:rsidRPr="00DB7C91">
        <w:rPr>
          <w:rFonts w:asciiTheme="majorBidi" w:hAnsiTheme="majorBidi" w:cstheme="majorBidi"/>
          <w:sz w:val="24"/>
          <w:szCs w:val="24"/>
        </w:rPr>
        <w:t xml:space="preserve">middle-income countries, reaching 60% of </w:t>
      </w:r>
      <w:r w:rsidR="002934D6" w:rsidRPr="00D43B09">
        <w:rPr>
          <w:rFonts w:asciiTheme="majorBidi" w:hAnsiTheme="majorBidi" w:cstheme="majorBidi"/>
          <w:sz w:val="24"/>
          <w:szCs w:val="24"/>
        </w:rPr>
        <w:t>prevalence</w:t>
      </w:r>
      <w:r w:rsidR="009E6955" w:rsidRPr="00D43B0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85ac5a2a66497589d220&quot;],&quot;referencesOptions&quot;:{&quot;doc:653f85ac5a2a66497589d220&quot;:{&quot;author&quot;:true,&quot;year&quot;:true,&quot;pageReplace&quot;:&quot;&quot;,&quot;prefix&quot;:&quot;&quot;,&quot;suffix&quot;:&quot;&quot;}},&quot;hasBrokenReferences&quot;:false,&quot;hasManualEdits&quot;:false,&quot;citationType&quot;:&quot;inline&quot;}"/>
          <w:id w:val="311604536"/>
          <w:placeholder>
            <w:docPart w:val="55236339A74E49B386906DBCD7331C6C"/>
          </w:placeholder>
        </w:sdtPr>
        <w:sdtContent>
          <w:r w:rsidR="00C17E54" w:rsidRPr="00D43B09">
            <w:rPr>
              <w:rFonts w:asciiTheme="majorBidi" w:eastAsia="Times New Roman" w:hAnsiTheme="majorBidi" w:cstheme="majorBidi"/>
              <w:color w:val="000000"/>
              <w:sz w:val="24"/>
              <w:szCs w:val="24"/>
            </w:rPr>
            <w:t>(Du et al., 2022)</w:t>
          </w:r>
        </w:sdtContent>
      </w:sdt>
      <w:r w:rsidR="002934D6" w:rsidRPr="00D43B09">
        <w:rPr>
          <w:rFonts w:asciiTheme="majorBidi" w:hAnsiTheme="majorBidi" w:cstheme="majorBidi"/>
          <w:sz w:val="24"/>
          <w:szCs w:val="24"/>
        </w:rPr>
        <w:t>.</w:t>
      </w:r>
      <w:r w:rsidR="002934D6" w:rsidRPr="00D43B09" w:rsidDel="002934D6">
        <w:rPr>
          <w:rStyle w:val="cf01"/>
          <w:rFonts w:asciiTheme="majorBidi" w:hAnsiTheme="majorBidi" w:cstheme="majorBidi"/>
          <w:sz w:val="24"/>
          <w:szCs w:val="24"/>
        </w:rPr>
        <w:t xml:space="preserve"> </w:t>
      </w:r>
      <w:r w:rsidR="002B5F64" w:rsidRPr="00D43B09">
        <w:rPr>
          <w:rStyle w:val="cf01"/>
          <w:rFonts w:asciiTheme="majorBidi" w:hAnsiTheme="majorBidi" w:cstheme="majorBidi"/>
          <w:sz w:val="24"/>
          <w:szCs w:val="24"/>
        </w:rPr>
        <w:t xml:space="preserve">Moreover, </w:t>
      </w:r>
      <w:r w:rsidR="00AD14A5">
        <w:rPr>
          <w:rStyle w:val="cf01"/>
          <w:rFonts w:asciiTheme="majorBidi" w:hAnsiTheme="majorBidi" w:cstheme="majorBidi"/>
          <w:sz w:val="24"/>
          <w:szCs w:val="24"/>
        </w:rPr>
        <w:t xml:space="preserve">women </w:t>
      </w:r>
      <w:r w:rsidR="002B5F64" w:rsidRPr="00D43B09">
        <w:rPr>
          <w:rStyle w:val="cf01"/>
          <w:rFonts w:asciiTheme="majorBidi" w:hAnsiTheme="majorBidi" w:cstheme="majorBidi"/>
          <w:sz w:val="24"/>
          <w:szCs w:val="24"/>
        </w:rPr>
        <w:t>belonging to a minority</w:t>
      </w:r>
      <w:r w:rsidR="00646B9D" w:rsidRPr="00D43B09">
        <w:rPr>
          <w:rStyle w:val="cf01"/>
          <w:rFonts w:asciiTheme="majorBidi" w:hAnsiTheme="majorBidi" w:cstheme="majorBidi"/>
          <w:sz w:val="24"/>
          <w:szCs w:val="24"/>
        </w:rPr>
        <w:t xml:space="preserve"> or ethnic</w:t>
      </w:r>
      <w:r w:rsidR="002B5F64" w:rsidRPr="00D43B09">
        <w:rPr>
          <w:rStyle w:val="cf01"/>
          <w:rFonts w:asciiTheme="majorBidi" w:hAnsiTheme="majorBidi" w:cstheme="majorBidi"/>
          <w:sz w:val="24"/>
          <w:szCs w:val="24"/>
        </w:rPr>
        <w:t xml:space="preserve"> group </w:t>
      </w:r>
      <w:r w:rsidR="00AD14A5">
        <w:rPr>
          <w:rStyle w:val="cf01"/>
          <w:rFonts w:asciiTheme="majorBidi" w:hAnsiTheme="majorBidi" w:cstheme="majorBidi"/>
          <w:sz w:val="24"/>
          <w:szCs w:val="24"/>
        </w:rPr>
        <w:t>can</w:t>
      </w:r>
      <w:r w:rsidR="002B5F64" w:rsidRPr="00D43B09">
        <w:rPr>
          <w:rStyle w:val="cf01"/>
          <w:rFonts w:asciiTheme="majorBidi" w:hAnsiTheme="majorBidi" w:cstheme="majorBidi"/>
          <w:sz w:val="24"/>
          <w:szCs w:val="24"/>
        </w:rPr>
        <w:t xml:space="preserve"> elevate the risk of anemia</w:t>
      </w:r>
      <w:r w:rsidR="004908FE" w:rsidRPr="00D43B09">
        <w:rPr>
          <w:rStyle w:val="cf01"/>
          <w:rFonts w:asciiTheme="majorBidi" w:hAnsiTheme="majorBidi" w:cstheme="majorBidi"/>
          <w:b/>
          <w:bCs/>
          <w:sz w:val="24"/>
          <w:szCs w:val="24"/>
        </w:rPr>
        <w:t xml:space="preserve"> </w:t>
      </w:r>
      <w:sdt>
        <w:sdtPr>
          <w:rPr>
            <w:rStyle w:val="cf01"/>
            <w:rFonts w:asciiTheme="majorBidi" w:hAnsiTheme="majorBidi" w:cstheme="majorBidi"/>
            <w:b/>
            <w:bCs/>
            <w:color w:val="000000"/>
            <w:sz w:val="24"/>
            <w:szCs w:val="24"/>
            <w:highlight w:val="white"/>
          </w:rPr>
          <w:alias w:val="Citation"/>
          <w:tag w:val="{&quot;referencesIds&quot;:[&quot;doc:653f85edd07b9e7e55ab9054&quot;],&quot;referencesOptions&quot;:{&quot;doc:653f85edd07b9e7e55ab9054&quot;:{&quot;author&quot;:true,&quot;year&quot;:true,&quot;pageReplace&quot;:&quot;&quot;,&quot;prefix&quot;:&quot;&quot;,&quot;suffix&quot;:&quot;&quot;}},&quot;hasBrokenReferences&quot;:false,&quot;hasManualEdits&quot;:false,&quot;citationType&quot;:&quot;inline&quot;}"/>
          <w:id w:val="1337033053"/>
          <w:placeholder>
            <w:docPart w:val="9C585DE4B11542BEAEC39E27C27B3728"/>
          </w:placeholder>
        </w:sdtPr>
        <w:sdtContent>
          <w:r w:rsidR="00C17E54" w:rsidRPr="00D43B09">
            <w:rPr>
              <w:rFonts w:asciiTheme="majorBidi" w:eastAsia="Times New Roman" w:hAnsiTheme="majorBidi" w:cstheme="majorBidi"/>
              <w:color w:val="000000"/>
              <w:sz w:val="24"/>
              <w:szCs w:val="24"/>
            </w:rPr>
            <w:t>(Kang et al., 2021)</w:t>
          </w:r>
        </w:sdtContent>
      </w:sdt>
      <w:r w:rsidR="002B5F64" w:rsidRPr="00D43B09">
        <w:rPr>
          <w:rStyle w:val="cf01"/>
          <w:rFonts w:asciiTheme="majorBidi" w:hAnsiTheme="majorBidi" w:cstheme="majorBidi"/>
          <w:b/>
          <w:bCs/>
          <w:sz w:val="24"/>
          <w:szCs w:val="24"/>
        </w:rPr>
        <w:t xml:space="preserve">. </w:t>
      </w:r>
      <w:r w:rsidR="002742E4">
        <w:rPr>
          <w:rStyle w:val="cf01"/>
          <w:rFonts w:asciiTheme="majorBidi" w:hAnsiTheme="majorBidi" w:cstheme="majorBidi"/>
          <w:sz w:val="24"/>
          <w:szCs w:val="24"/>
        </w:rPr>
        <w:t>As for minority women,</w:t>
      </w:r>
      <w:r w:rsidR="002742E4" w:rsidRPr="001A75B4">
        <w:rPr>
          <w:rStyle w:val="cf01"/>
          <w:rFonts w:asciiTheme="majorBidi" w:hAnsiTheme="majorBidi" w:cstheme="majorBidi"/>
          <w:sz w:val="24"/>
          <w:szCs w:val="24"/>
        </w:rPr>
        <w:t xml:space="preserve"> </w:t>
      </w:r>
      <w:r w:rsidR="002742E4">
        <w:rPr>
          <w:rStyle w:val="cf01"/>
          <w:rFonts w:asciiTheme="majorBidi" w:hAnsiTheme="majorBidi" w:cstheme="majorBidi"/>
          <w:sz w:val="24"/>
          <w:szCs w:val="24"/>
        </w:rPr>
        <w:t xml:space="preserve">postpartum anemia </w:t>
      </w:r>
      <w:r w:rsidR="002742E4" w:rsidRPr="002742E4">
        <w:rPr>
          <w:rStyle w:val="cf01"/>
          <w:rFonts w:asciiTheme="majorBidi" w:hAnsiTheme="majorBidi" w:cstheme="majorBidi"/>
          <w:sz w:val="24"/>
          <w:szCs w:val="24"/>
        </w:rPr>
        <w:t xml:space="preserve">can increase and posing a public health concern for women of reproductive age  </w:t>
      </w:r>
      <w:sdt>
        <w:sdtPr>
          <w:rPr>
            <w:rStyle w:val="cf01"/>
            <w:rFonts w:asciiTheme="majorBidi" w:hAnsiTheme="majorBidi" w:cstheme="majorBidi"/>
            <w:color w:val="000000"/>
            <w:sz w:val="24"/>
            <w:szCs w:val="24"/>
            <w:highlight w:val="white"/>
          </w:rPr>
          <w:alias w:val="Citation"/>
          <w:tag w:val="{&quot;referencesIds&quot;:[&quot;doc:653f70e0f2dd3721a7ad1133&quot;],&quot;referencesOptions&quot;:{&quot;doc:653f70e0f2dd3721a7ad1133&quot;:{&quot;author&quot;:true,&quot;year&quot;:true,&quot;pageReplace&quot;:&quot;&quot;,&quot;prefix&quot;:&quot;&quot;,&quot;suffix&quot;:&quot;&quot;}},&quot;hasBrokenReferences&quot;:false,&quot;hasManualEdits&quot;:false,&quot;citationType&quot;:&quot;inline&quot;}"/>
          <w:id w:val="-596632418"/>
          <w:placeholder>
            <w:docPart w:val="0FBFA3D6625446429E589BEBE1AA1829"/>
          </w:placeholder>
        </w:sdtPr>
        <w:sdtContent>
          <w:r w:rsidR="002742E4" w:rsidRPr="000F6750">
            <w:rPr>
              <w:rFonts w:asciiTheme="majorBidi" w:hAnsiTheme="majorBidi" w:cstheme="majorBidi"/>
              <w:color w:val="000000"/>
              <w:sz w:val="24"/>
              <w:szCs w:val="24"/>
            </w:rPr>
            <w:t>(</w:t>
          </w:r>
          <w:proofErr w:type="spellStart"/>
          <w:r w:rsidR="002742E4" w:rsidRPr="000F6750">
            <w:rPr>
              <w:rFonts w:asciiTheme="majorBidi" w:hAnsiTheme="majorBidi" w:cstheme="majorBidi"/>
              <w:color w:val="000000"/>
              <w:sz w:val="24"/>
              <w:szCs w:val="24"/>
            </w:rPr>
            <w:t>Drukker</w:t>
          </w:r>
          <w:proofErr w:type="spellEnd"/>
          <w:r w:rsidR="002742E4" w:rsidRPr="000F6750">
            <w:rPr>
              <w:rFonts w:asciiTheme="majorBidi" w:hAnsiTheme="majorBidi" w:cstheme="majorBidi"/>
              <w:color w:val="000000"/>
              <w:sz w:val="24"/>
              <w:szCs w:val="24"/>
            </w:rPr>
            <w:t xml:space="preserve"> et al., 2015</w:t>
          </w:r>
        </w:sdtContent>
      </w:sdt>
      <w:r w:rsidR="002742E4" w:rsidRPr="002742E4">
        <w:rPr>
          <w:rStyle w:val="cf01"/>
          <w:rFonts w:asciiTheme="majorBidi" w:hAnsiTheme="majorBidi" w:cstheme="majorBidi"/>
          <w:sz w:val="24"/>
          <w:szCs w:val="24"/>
        </w:rPr>
        <w:t>;</w:t>
      </w:r>
      <w:r w:rsidR="002742E4" w:rsidRPr="000F6750">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75af78eeb108cf309cca&quot;],&quot;referencesOptions&quot;:{&quot;doc:653f75af78eeb108cf309cca&quot;:{&quot;author&quot;:true,&quot;year&quot;:true,&quot;pageReplace&quot;:&quot;&quot;,&quot;prefix&quot;:&quot;&quot;,&quot;suffix&quot;:&quot;&quot;}},&quot;hasBrokenReferences&quot;:false,&quot;hasManualEdits&quot;:false,&quot;citationType&quot;:&quot;inline&quot;}"/>
          <w:id w:val="683401862"/>
          <w:placeholder>
            <w:docPart w:val="6767D10326514F4E9B46B5C26601224D"/>
          </w:placeholder>
        </w:sdtPr>
        <w:sdtContent>
          <w:r w:rsidR="002742E4" w:rsidRPr="000F6750">
            <w:rPr>
              <w:rFonts w:asciiTheme="majorBidi" w:hAnsiTheme="majorBidi" w:cstheme="majorBidi"/>
              <w:color w:val="000000"/>
              <w:sz w:val="24"/>
              <w:szCs w:val="24"/>
            </w:rPr>
            <w:t>Mitra &amp; Khoury, 2012)</w:t>
          </w:r>
        </w:sdtContent>
      </w:sdt>
      <w:r w:rsidR="002742E4" w:rsidRPr="002742E4">
        <w:rPr>
          <w:rStyle w:val="cf01"/>
          <w:rFonts w:asciiTheme="majorBidi" w:hAnsiTheme="majorBidi" w:cstheme="majorBidi"/>
          <w:sz w:val="24"/>
          <w:szCs w:val="24"/>
        </w:rPr>
        <w:t xml:space="preserve">. </w:t>
      </w:r>
      <w:r w:rsidR="006D6DCA" w:rsidRPr="002742E4">
        <w:rPr>
          <w:rFonts w:asciiTheme="majorBidi" w:hAnsiTheme="majorBidi" w:cstheme="majorBidi"/>
          <w:sz w:val="24"/>
          <w:szCs w:val="24"/>
        </w:rPr>
        <w:t>Ethnic</w:t>
      </w:r>
      <w:r w:rsidR="006D6DCA" w:rsidRPr="00D43B09">
        <w:rPr>
          <w:rFonts w:asciiTheme="majorBidi" w:hAnsiTheme="majorBidi" w:cstheme="majorBidi"/>
          <w:sz w:val="24"/>
          <w:szCs w:val="24"/>
        </w:rPr>
        <w:t xml:space="preserve"> minority women </w:t>
      </w:r>
      <w:r w:rsidR="00CD6F92" w:rsidRPr="00D43B09">
        <w:rPr>
          <w:rFonts w:asciiTheme="majorBidi" w:hAnsiTheme="majorBidi" w:cstheme="majorBidi"/>
          <w:sz w:val="24"/>
          <w:szCs w:val="24"/>
        </w:rPr>
        <w:t xml:space="preserve">sometimes </w:t>
      </w:r>
      <w:r w:rsidR="006D6DCA" w:rsidRPr="00D43B09">
        <w:rPr>
          <w:rFonts w:asciiTheme="majorBidi" w:hAnsiTheme="majorBidi" w:cstheme="majorBidi"/>
          <w:sz w:val="24"/>
          <w:szCs w:val="24"/>
        </w:rPr>
        <w:t xml:space="preserve">live in remote areas with low </w:t>
      </w:r>
      <w:r w:rsidR="00AD14A5">
        <w:rPr>
          <w:rFonts w:asciiTheme="majorBidi" w:hAnsiTheme="majorBidi" w:cstheme="majorBidi"/>
          <w:sz w:val="24"/>
          <w:szCs w:val="24"/>
        </w:rPr>
        <w:t xml:space="preserve">socioeconomic status, low </w:t>
      </w:r>
      <w:r w:rsidR="006D6DCA" w:rsidRPr="00D43B09">
        <w:rPr>
          <w:rFonts w:asciiTheme="majorBidi" w:hAnsiTheme="majorBidi" w:cstheme="majorBidi"/>
          <w:sz w:val="24"/>
          <w:szCs w:val="24"/>
        </w:rPr>
        <w:t xml:space="preserve">education, </w:t>
      </w:r>
      <w:r w:rsidR="00AD14A5">
        <w:rPr>
          <w:rFonts w:asciiTheme="majorBidi" w:hAnsiTheme="majorBidi" w:cstheme="majorBidi"/>
          <w:sz w:val="24"/>
          <w:szCs w:val="24"/>
        </w:rPr>
        <w:t xml:space="preserve">and </w:t>
      </w:r>
      <w:r w:rsidR="006D6DCA" w:rsidRPr="00D43B09">
        <w:rPr>
          <w:rFonts w:asciiTheme="majorBidi" w:hAnsiTheme="majorBidi" w:cstheme="majorBidi"/>
          <w:sz w:val="24"/>
          <w:szCs w:val="24"/>
        </w:rPr>
        <w:t xml:space="preserve">unique dietary habits. Moreover, some may lack the knowledge </w:t>
      </w:r>
      <w:r w:rsidR="006D6DCA" w:rsidRPr="00D43B09">
        <w:rPr>
          <w:rFonts w:asciiTheme="majorBidi" w:hAnsiTheme="majorBidi" w:cstheme="majorBidi"/>
          <w:sz w:val="24"/>
          <w:szCs w:val="24"/>
        </w:rPr>
        <w:t xml:space="preserve">of prenatal </w:t>
      </w:r>
      <w:r w:rsidR="006D6DCA" w:rsidRPr="00D43B09">
        <w:rPr>
          <w:rFonts w:asciiTheme="majorBidi" w:hAnsiTheme="majorBidi" w:cstheme="majorBidi"/>
          <w:sz w:val="24"/>
          <w:szCs w:val="24"/>
        </w:rPr>
        <w:t>healthcare</w:t>
      </w:r>
      <w:r w:rsidR="00464F24" w:rsidRPr="00D43B0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8740f8bc4c724b8bae36&quot;],&quot;referencesOptions&quot;:{&quot;doc:653f8740f8bc4c724b8bae36&quot;:{&quot;author&quot;:true,&quot;year&quot;:true,&quot;pageReplace&quot;:&quot;&quot;,&quot;prefix&quot;:&quot;&quot;,&quot;suffix&quot;:&quot;&quot;}},&quot;hasBrokenReferences&quot;:false,&quot;hasManualEdits&quot;:false,&quot;citationType&quot;:&quot;inline&quot;}"/>
          <w:id w:val="-1407142947"/>
          <w:placeholder>
            <w:docPart w:val="823E9DA28D324E3B8FFDA20A201A273E"/>
          </w:placeholder>
        </w:sdtPr>
        <w:sdtContent>
          <w:r w:rsidR="00C17E54" w:rsidRPr="00D43B09">
            <w:rPr>
              <w:rFonts w:asciiTheme="majorBidi" w:eastAsia="Times New Roman" w:hAnsiTheme="majorBidi" w:cstheme="majorBidi"/>
              <w:color w:val="000000"/>
              <w:sz w:val="24"/>
              <w:szCs w:val="24"/>
            </w:rPr>
            <w:t>(Zhang et al., 2017)</w:t>
          </w:r>
        </w:sdtContent>
      </w:sdt>
      <w:r w:rsidR="006D6DCA" w:rsidRPr="00D43B09">
        <w:rPr>
          <w:rFonts w:asciiTheme="majorBidi" w:hAnsiTheme="majorBidi" w:cstheme="majorBidi"/>
          <w:sz w:val="24"/>
          <w:szCs w:val="24"/>
        </w:rPr>
        <w:t xml:space="preserve"> </w:t>
      </w:r>
      <w:r w:rsidR="003C1514" w:rsidRPr="00D43B09">
        <w:rPr>
          <w:rStyle w:val="cf01"/>
          <w:rFonts w:asciiTheme="majorBidi" w:hAnsiTheme="majorBidi" w:cstheme="majorBidi"/>
          <w:sz w:val="24"/>
          <w:szCs w:val="24"/>
        </w:rPr>
        <w:t>.</w:t>
      </w:r>
      <w:r w:rsidR="006D6DCA" w:rsidRPr="00D43B09">
        <w:rPr>
          <w:rFonts w:asciiTheme="majorBidi" w:hAnsiTheme="majorBidi" w:cstheme="majorBidi"/>
          <w:sz w:val="24"/>
          <w:szCs w:val="24"/>
        </w:rPr>
        <w:t xml:space="preserve"> </w:t>
      </w:r>
      <w:r w:rsidR="00DB7C91" w:rsidRPr="00D43B09">
        <w:rPr>
          <w:rFonts w:asciiTheme="majorBidi" w:hAnsiTheme="majorBidi" w:cstheme="majorBidi"/>
          <w:sz w:val="24"/>
          <w:szCs w:val="24"/>
        </w:rPr>
        <w:t>E</w:t>
      </w:r>
      <w:r w:rsidR="006D6DCA" w:rsidRPr="00D43B09">
        <w:rPr>
          <w:rFonts w:asciiTheme="majorBidi" w:hAnsiTheme="majorBidi" w:cstheme="majorBidi"/>
          <w:sz w:val="24"/>
          <w:szCs w:val="24"/>
        </w:rPr>
        <w:t>thnic minority</w:t>
      </w:r>
      <w:r w:rsidR="006D6DCA" w:rsidRPr="00E10CF0">
        <w:rPr>
          <w:rFonts w:asciiTheme="majorBidi" w:hAnsiTheme="majorBidi" w:cstheme="majorBidi"/>
          <w:sz w:val="24"/>
          <w:szCs w:val="24"/>
        </w:rPr>
        <w:t xml:space="preserve"> </w:t>
      </w:r>
      <w:r w:rsidR="006D6DCA" w:rsidRPr="000664EA">
        <w:rPr>
          <w:rFonts w:asciiTheme="majorBidi" w:hAnsiTheme="majorBidi" w:cstheme="majorBidi"/>
          <w:sz w:val="24"/>
          <w:szCs w:val="24"/>
        </w:rPr>
        <w:t xml:space="preserve">background </w:t>
      </w:r>
      <w:r w:rsidR="00055290" w:rsidRPr="000664EA">
        <w:rPr>
          <w:rFonts w:asciiTheme="majorBidi" w:hAnsiTheme="majorBidi" w:cstheme="majorBidi"/>
          <w:sz w:val="24"/>
          <w:szCs w:val="24"/>
        </w:rPr>
        <w:t>has been</w:t>
      </w:r>
      <w:r w:rsidR="006D6DCA" w:rsidRPr="000664EA">
        <w:rPr>
          <w:rFonts w:asciiTheme="majorBidi" w:hAnsiTheme="majorBidi" w:cstheme="majorBidi"/>
          <w:sz w:val="24"/>
          <w:szCs w:val="24"/>
        </w:rPr>
        <w:t xml:space="preserve"> </w:t>
      </w:r>
      <w:r w:rsidR="00055290" w:rsidRPr="000664EA">
        <w:rPr>
          <w:rFonts w:asciiTheme="majorBidi" w:hAnsiTheme="majorBidi" w:cstheme="majorBidi"/>
          <w:sz w:val="24"/>
          <w:szCs w:val="24"/>
        </w:rPr>
        <w:t>identified</w:t>
      </w:r>
      <w:r w:rsidR="00055290" w:rsidRPr="00055290">
        <w:rPr>
          <w:rFonts w:asciiTheme="majorBidi" w:hAnsiTheme="majorBidi" w:cstheme="majorBidi"/>
        </w:rPr>
        <w:t xml:space="preserve"> </w:t>
      </w:r>
      <w:r w:rsidR="006D6DCA" w:rsidRPr="00E10CF0">
        <w:rPr>
          <w:rFonts w:asciiTheme="majorBidi" w:hAnsiTheme="majorBidi" w:cstheme="majorBidi"/>
          <w:sz w:val="24"/>
          <w:szCs w:val="24"/>
        </w:rPr>
        <w:t xml:space="preserve"> as a </w:t>
      </w:r>
      <w:r w:rsidR="006D6DCA" w:rsidRPr="00DB7C91">
        <w:rPr>
          <w:rFonts w:asciiTheme="majorBidi" w:hAnsiTheme="majorBidi" w:cstheme="majorBidi"/>
          <w:sz w:val="24"/>
          <w:szCs w:val="24"/>
        </w:rPr>
        <w:t>risk factor</w:t>
      </w:r>
      <w:r w:rsidR="007D4CBC" w:rsidRPr="00DB7C91">
        <w:rPr>
          <w:rFonts w:asciiTheme="majorBidi" w:hAnsiTheme="majorBidi" w:cstheme="majorBidi"/>
          <w:sz w:val="24"/>
          <w:szCs w:val="24"/>
        </w:rPr>
        <w:t xml:space="preserve"> </w:t>
      </w:r>
      <w:r w:rsidR="002253D7" w:rsidRPr="00DB7C91">
        <w:rPr>
          <w:rFonts w:asciiTheme="majorBidi" w:hAnsiTheme="majorBidi" w:cstheme="majorBidi"/>
          <w:sz w:val="24"/>
          <w:szCs w:val="24"/>
        </w:rPr>
        <w:t xml:space="preserve"> </w:t>
      </w:r>
      <w:bookmarkStart w:id="8" w:name="_Hlk149562445"/>
      <w:r w:rsidR="00055290" w:rsidRPr="00DB7C91">
        <w:rPr>
          <w:rFonts w:asciiTheme="majorBidi" w:hAnsiTheme="majorBidi" w:cstheme="majorBidi"/>
          <w:sz w:val="24"/>
          <w:szCs w:val="24"/>
        </w:rPr>
        <w:t xml:space="preserve">postpartum </w:t>
      </w:r>
      <w:r w:rsidR="00055290" w:rsidRPr="00D43B09">
        <w:rPr>
          <w:rFonts w:asciiTheme="majorBidi" w:hAnsiTheme="majorBidi" w:cstheme="majorBidi"/>
          <w:sz w:val="24"/>
          <w:szCs w:val="24"/>
        </w:rPr>
        <w:t xml:space="preserve">anemia </w:t>
      </w:r>
      <w:r w:rsidR="00464F24" w:rsidRPr="00D43B09">
        <w:rPr>
          <w:rFonts w:asciiTheme="majorBidi" w:hAnsiTheme="majorBidi" w:cstheme="majorBidi"/>
          <w:sz w:val="24"/>
          <w:szCs w:val="24"/>
        </w:rPr>
        <w:t xml:space="preserve"> </w:t>
      </w:r>
      <w:bookmarkEnd w:id="8"/>
      <w:sdt>
        <w:sdtPr>
          <w:rPr>
            <w:rFonts w:asciiTheme="majorBidi" w:hAnsiTheme="majorBidi" w:cstheme="majorBidi"/>
            <w:color w:val="000000"/>
            <w:sz w:val="24"/>
            <w:szCs w:val="24"/>
            <w:highlight w:val="white"/>
          </w:rPr>
          <w:alias w:val="Citation"/>
          <w:tag w:val="{&quot;referencesIds&quot;:[&quot;doc:653f8784fea06b0c9789c5a6&quot;],&quot;referencesOptions&quot;:{&quot;doc:653f8784fea06b0c9789c5a6&quot;:{&quot;author&quot;:true,&quot;year&quot;:true,&quot;pageReplace&quot;:&quot;&quot;,&quot;prefix&quot;:&quot;&quot;,&quot;suffix&quot;:&quot;&quot;}},&quot;hasBrokenReferences&quot;:false,&quot;hasManualEdits&quot;:false,&quot;citationType&quot;:&quot;inline&quot;}"/>
          <w:id w:val="1368029412"/>
          <w:placeholder>
            <w:docPart w:val="4425713972ED49518DBB53E31F5F84EA"/>
          </w:placeholder>
        </w:sdtPr>
        <w:sdtContent>
          <w:r w:rsidR="00C17E54" w:rsidRPr="00D43B09">
            <w:rPr>
              <w:rFonts w:asciiTheme="majorBidi" w:eastAsia="Times New Roman" w:hAnsiTheme="majorBidi" w:cstheme="majorBidi"/>
              <w:color w:val="000000"/>
              <w:sz w:val="24"/>
              <w:szCs w:val="24"/>
            </w:rPr>
            <w:t>(Bergmann et al., 2010</w:t>
          </w:r>
        </w:sdtContent>
      </w:sdt>
      <w:r w:rsidR="002253D7" w:rsidRPr="00D43B09">
        <w:rPr>
          <w:rFonts w:asciiTheme="majorBidi" w:hAnsiTheme="majorBidi" w:cstheme="majorBidi"/>
          <w:sz w:val="24"/>
          <w:szCs w:val="24"/>
        </w:rPr>
        <w:t>;</w:t>
      </w:r>
      <w:r w:rsidR="00464F24" w:rsidRPr="00D43B0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87bd78eeb108cf30a08c&quot;],&quot;referencesOptions&quot;:{&quot;doc:653f87bd78eeb108cf30a08c&quot;:{&quot;author&quot;:true,&quot;year&quot;:true,&quot;pageReplace&quot;:&quot;&quot;,&quot;prefix&quot;:&quot;&quot;,&quot;suffix&quot;:&quot;&quot;}},&quot;hasBrokenReferences&quot;:false,&quot;hasManualEdits&quot;:false,&quot;citationType&quot;:&quot;inline&quot;}"/>
          <w:id w:val="-550463042"/>
          <w:placeholder>
            <w:docPart w:val="347CB93E117A46D69AB496893D9C4540"/>
          </w:placeholder>
        </w:sdtPr>
        <w:sdtContent>
          <w:r w:rsidR="00C17E54" w:rsidRPr="00D43B09">
            <w:rPr>
              <w:rFonts w:asciiTheme="majorBidi" w:eastAsia="Times New Roman" w:hAnsiTheme="majorBidi" w:cstheme="majorBidi"/>
              <w:color w:val="000000"/>
              <w:sz w:val="24"/>
              <w:szCs w:val="24"/>
            </w:rPr>
            <w:t>Bodnar et al., 2005)</w:t>
          </w:r>
        </w:sdtContent>
      </w:sdt>
      <w:r w:rsidR="00055290" w:rsidRPr="00D43B09">
        <w:rPr>
          <w:rFonts w:asciiTheme="majorBidi" w:hAnsiTheme="majorBidi" w:cstheme="majorBidi"/>
          <w:sz w:val="24"/>
          <w:szCs w:val="24"/>
        </w:rPr>
        <w:t>.</w:t>
      </w:r>
      <w:r w:rsidR="006D6DCA" w:rsidRPr="00D43B09">
        <w:rPr>
          <w:rFonts w:asciiTheme="majorBidi" w:hAnsiTheme="majorBidi" w:cstheme="majorBidi"/>
          <w:sz w:val="24"/>
          <w:szCs w:val="24"/>
        </w:rPr>
        <w:t xml:space="preserve"> </w:t>
      </w:r>
      <w:r w:rsidR="00055290" w:rsidRPr="00D43B09">
        <w:rPr>
          <w:rFonts w:asciiTheme="majorBidi" w:hAnsiTheme="majorBidi" w:cstheme="majorBidi"/>
          <w:sz w:val="24"/>
          <w:szCs w:val="24"/>
        </w:rPr>
        <w:t xml:space="preserve">However, </w:t>
      </w:r>
      <w:r w:rsidR="002253D7" w:rsidRPr="00D43B09">
        <w:rPr>
          <w:rFonts w:asciiTheme="majorBidi" w:hAnsiTheme="majorBidi" w:cstheme="majorBidi"/>
          <w:sz w:val="24"/>
          <w:szCs w:val="24"/>
        </w:rPr>
        <w:t xml:space="preserve">a study conducted </w:t>
      </w:r>
      <w:r w:rsidR="002253D7" w:rsidRPr="00D43B09">
        <w:rPr>
          <w:rFonts w:asciiTheme="majorBidi" w:hAnsiTheme="majorBidi" w:cstheme="majorBidi"/>
          <w:sz w:val="24"/>
          <w:szCs w:val="24"/>
        </w:rPr>
        <w:t>on a Norwegian population-based cohort</w:t>
      </w:r>
      <w:r w:rsidR="00652C33" w:rsidRPr="00D43B09">
        <w:rPr>
          <w:rFonts w:asciiTheme="majorBidi" w:hAnsiTheme="majorBidi" w:cstheme="majorBidi"/>
          <w:sz w:val="24"/>
          <w:szCs w:val="24"/>
        </w:rPr>
        <w:t xml:space="preserve"> </w:t>
      </w:r>
      <w:r w:rsidR="00055290" w:rsidRPr="00D43B09">
        <w:rPr>
          <w:rFonts w:asciiTheme="majorBidi" w:hAnsiTheme="majorBidi" w:cstheme="majorBidi"/>
          <w:sz w:val="24"/>
          <w:szCs w:val="24"/>
        </w:rPr>
        <w:t xml:space="preserve">by </w:t>
      </w:r>
      <w:r w:rsidR="00464F24" w:rsidRPr="00D43B0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882cec6e97264c6477ab&quot;],&quot;referencesOptions&quot;:{&quot;doc:653f882cec6e97264c6477ab&quot;:{&quot;author&quot;:true,&quot;year&quot;:true,&quot;pageReplace&quot;:&quot;&quot;,&quot;prefix&quot;:&quot;&quot;,&quot;suffix&quot;:&quot;&quot;}},&quot;hasBrokenReferences&quot;:false,&quot;hasManualEdits&quot;:false,&quot;citationType&quot;:&quot;inline&quot;}"/>
          <w:id w:val="-124931737"/>
          <w:placeholder>
            <w:docPart w:val="ED8C50AA928747DA8774E4D841720CE7"/>
          </w:placeholder>
        </w:sdtPr>
        <w:sdtContent>
          <w:r w:rsidR="00C17E54" w:rsidRPr="00D43B09">
            <w:rPr>
              <w:rFonts w:asciiTheme="majorBidi" w:eastAsia="Times New Roman" w:hAnsiTheme="majorBidi" w:cstheme="majorBidi"/>
              <w:color w:val="000000"/>
              <w:sz w:val="24"/>
              <w:szCs w:val="24"/>
            </w:rPr>
            <w:t>(Næss-Andresen et al., 2022)</w:t>
          </w:r>
        </w:sdtContent>
      </w:sdt>
      <w:r w:rsidR="00055290" w:rsidRPr="00D43B09">
        <w:rPr>
          <w:rFonts w:asciiTheme="majorBidi" w:hAnsiTheme="majorBidi" w:cstheme="majorBidi"/>
          <w:sz w:val="24"/>
          <w:szCs w:val="24"/>
        </w:rPr>
        <w:t xml:space="preserve"> </w:t>
      </w:r>
      <w:r w:rsidR="002253D7" w:rsidRPr="00D43B09">
        <w:rPr>
          <w:rFonts w:asciiTheme="majorBidi" w:hAnsiTheme="majorBidi" w:cstheme="majorBidi"/>
          <w:sz w:val="24"/>
          <w:szCs w:val="24"/>
        </w:rPr>
        <w:t xml:space="preserve">found that the prevalence of </w:t>
      </w:r>
      <w:r w:rsidR="00BF5D9F" w:rsidRPr="00D43B09">
        <w:rPr>
          <w:rFonts w:asciiTheme="majorBidi" w:hAnsiTheme="majorBidi" w:cstheme="majorBidi"/>
          <w:sz w:val="24"/>
          <w:szCs w:val="24"/>
        </w:rPr>
        <w:t xml:space="preserve">postpartum anemia   </w:t>
      </w:r>
      <w:r w:rsidR="002253D7" w:rsidRPr="00D43B09">
        <w:rPr>
          <w:rFonts w:asciiTheme="majorBidi" w:hAnsiTheme="majorBidi" w:cstheme="majorBidi"/>
          <w:sz w:val="24"/>
          <w:szCs w:val="24"/>
        </w:rPr>
        <w:t>in minority groups was slightly lower than</w:t>
      </w:r>
      <w:r w:rsidR="00055290" w:rsidRPr="00D43B09">
        <w:rPr>
          <w:rFonts w:asciiTheme="majorBidi" w:hAnsiTheme="majorBidi" w:cstheme="majorBidi"/>
          <w:sz w:val="24"/>
          <w:szCs w:val="24"/>
        </w:rPr>
        <w:t xml:space="preserve"> </w:t>
      </w:r>
      <w:r w:rsidR="00055290" w:rsidRPr="00D43B09">
        <w:rPr>
          <w:rFonts w:asciiTheme="majorBidi" w:hAnsiTheme="majorBidi" w:cstheme="majorBidi"/>
          <w:sz w:val="24"/>
          <w:szCs w:val="24"/>
        </w:rPr>
        <w:t>reported in the US</w:t>
      </w:r>
      <w:r w:rsidR="00E24045">
        <w:rPr>
          <w:rFonts w:asciiTheme="majorBidi" w:hAnsiTheme="majorBidi" w:cstheme="majorBidi" w:hint="cs"/>
          <w:sz w:val="24"/>
          <w:szCs w:val="24"/>
          <w:rtl/>
        </w:rPr>
        <w:t xml:space="preserve"> </w:t>
      </w:r>
      <w:del w:id="9" w:author="Samira Alfayumi-Zeadna" w:date="2024-02-09T16:04:00Z">
        <w:r w:rsidR="00E24045" w:rsidDel="002415C1">
          <w:rPr>
            <w:rFonts w:asciiTheme="majorBidi" w:hAnsiTheme="majorBidi" w:cstheme="majorBidi"/>
            <w:sz w:val="24"/>
            <w:szCs w:val="24"/>
            <w:lang w:bidi="ar-SA"/>
          </w:rPr>
          <w:delText xml:space="preserve"> </w:delText>
        </w:r>
      </w:del>
      <w:r w:rsidR="00055290" w:rsidRPr="00D43B09">
        <w:rPr>
          <w:rFonts w:asciiTheme="majorBidi" w:hAnsiTheme="majorBidi" w:cstheme="majorBidi"/>
          <w:sz w:val="24"/>
          <w:szCs w:val="24"/>
        </w:rPr>
        <w:t xml:space="preserve"> </w:t>
      </w:r>
      <w:r w:rsidR="00BF5D9F" w:rsidRPr="00D43B09">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88e5f8bc4c724b8baebe&quot;],&quot;referencesOptions&quot;:{&quot;doc:653f88e5f8bc4c724b8baebe&quot;:{&quot;author&quot;:true,&quot;year&quot;:true,&quot;pageReplace&quot;:&quot;&quot;,&quot;prefix&quot;:&quot;&quot;,&quot;suffix&quot;:&quot;&quot;}},&quot;hasBrokenReferences&quot;:false,&quot;hasManualEdits&quot;:false,&quot;citationType&quot;:&quot;inline&quot;}"/>
          <w:id w:val="-1117212103"/>
          <w:placeholder>
            <w:docPart w:val="BFD6C695F4354D62B1C31FCE2426F22D"/>
          </w:placeholder>
        </w:sdtPr>
        <w:sdtContent>
          <w:r w:rsidR="00C17E54" w:rsidRPr="00D43B09">
            <w:rPr>
              <w:rFonts w:asciiTheme="majorBidi" w:eastAsia="Times New Roman" w:hAnsiTheme="majorBidi" w:cstheme="majorBidi"/>
              <w:color w:val="000000"/>
              <w:sz w:val="24"/>
              <w:szCs w:val="24"/>
            </w:rPr>
            <w:t>(Miller, 2014)</w:t>
          </w:r>
        </w:sdtContent>
      </w:sdt>
      <w:r w:rsidR="00055290" w:rsidRPr="00D43B09">
        <w:rPr>
          <w:rFonts w:asciiTheme="majorBidi" w:hAnsiTheme="majorBidi" w:cstheme="majorBidi"/>
          <w:sz w:val="24"/>
          <w:szCs w:val="24"/>
        </w:rPr>
        <w:t xml:space="preserve">. </w:t>
      </w:r>
    </w:p>
    <w:p w14:paraId="4DA14D25" w14:textId="3F8F410F" w:rsidR="00D3428B" w:rsidRDefault="00E24045" w:rsidP="00C03317">
      <w:pPr>
        <w:pStyle w:val="NormalWeb"/>
        <w:spacing w:line="480" w:lineRule="auto"/>
        <w:jc w:val="both"/>
        <w:rPr>
          <w:rFonts w:asciiTheme="majorBidi" w:hAnsiTheme="majorBidi" w:cstheme="majorBidi"/>
        </w:rPr>
      </w:pPr>
      <w:bookmarkStart w:id="10" w:name="_Hlk149157874"/>
      <w:r>
        <w:rPr>
          <w:rFonts w:asciiTheme="majorBidi" w:hAnsiTheme="majorBidi" w:cstheme="majorBidi"/>
        </w:rPr>
        <w:t xml:space="preserve">Among </w:t>
      </w:r>
      <w:r w:rsidR="00AB53F5" w:rsidRPr="00AB53F5">
        <w:rPr>
          <w:rFonts w:asciiTheme="majorBidi" w:hAnsiTheme="majorBidi" w:cstheme="majorBidi"/>
        </w:rPr>
        <w:t xml:space="preserve">Bedouin </w:t>
      </w:r>
      <w:r>
        <w:rPr>
          <w:rFonts w:asciiTheme="majorBidi" w:hAnsiTheme="majorBidi" w:cstheme="majorBidi"/>
        </w:rPr>
        <w:t xml:space="preserve">women in </w:t>
      </w:r>
      <w:r w:rsidR="00D652EB">
        <w:rPr>
          <w:rFonts w:asciiTheme="majorBidi" w:hAnsiTheme="majorBidi" w:cstheme="majorBidi"/>
        </w:rPr>
        <w:t xml:space="preserve">Israel, Anemia was higher than that in women in other population groups. </w:t>
      </w:r>
      <w:r w:rsidR="00774E49">
        <w:rPr>
          <w:rFonts w:asciiTheme="majorBidi" w:hAnsiTheme="majorBidi" w:cstheme="majorBidi"/>
          <w:color w:val="333333"/>
          <w:shd w:val="clear" w:color="auto" w:fill="FCFCFC"/>
        </w:rPr>
        <w:t xml:space="preserve">A recent study reported that </w:t>
      </w:r>
      <w:r w:rsidR="00C03317">
        <w:rPr>
          <w:rFonts w:asciiTheme="majorBidi" w:hAnsiTheme="majorBidi" w:cstheme="majorBidi"/>
        </w:rPr>
        <w:t>s</w:t>
      </w:r>
      <w:r w:rsidR="00C03317" w:rsidRPr="003D57B8">
        <w:rPr>
          <w:rFonts w:asciiTheme="majorBidi" w:hAnsiTheme="majorBidi" w:cstheme="majorBidi"/>
        </w:rPr>
        <w:t xml:space="preserve">evere anemia </w:t>
      </w:r>
      <w:r w:rsidR="00C03317">
        <w:rPr>
          <w:rFonts w:asciiTheme="majorBidi" w:hAnsiTheme="majorBidi" w:cstheme="majorBidi"/>
          <w:color w:val="333333"/>
          <w:shd w:val="clear" w:color="auto" w:fill="FCFCFC"/>
        </w:rPr>
        <w:t xml:space="preserve">(HB &lt; 8 mg/dl) </w:t>
      </w:r>
      <w:r w:rsidR="00C03317" w:rsidRPr="003D57B8">
        <w:rPr>
          <w:rFonts w:asciiTheme="majorBidi" w:hAnsiTheme="majorBidi" w:cstheme="majorBidi"/>
        </w:rPr>
        <w:t xml:space="preserve">is more prevalent among Bedouin women compared to Jewish women in Israel </w:t>
      </w:r>
      <w:r w:rsidR="00774E49">
        <w:rPr>
          <w:rFonts w:asciiTheme="majorBidi" w:hAnsiTheme="majorBidi" w:cstheme="majorBidi"/>
          <w:color w:val="333333"/>
          <w:shd w:val="clear" w:color="auto" w:fill="FCFCFC"/>
        </w:rPr>
        <w:t xml:space="preserve"> (8.1% vs. 6.3%)</w:t>
      </w:r>
      <w:r w:rsidR="00D705B2">
        <w:rPr>
          <w:rFonts w:asciiTheme="majorBidi" w:hAnsiTheme="majorBidi" w:cstheme="majorBidi"/>
          <w:color w:val="333333"/>
          <w:shd w:val="clear" w:color="auto" w:fill="FCFCFC"/>
        </w:rPr>
        <w:t xml:space="preserve"> </w:t>
      </w:r>
      <w:sdt>
        <w:sdtPr>
          <w:rPr>
            <w:color w:val="000000"/>
            <w:highlight w:val="white"/>
            <w:shd w:val="clear" w:color="auto" w:fill="FCFCFC"/>
          </w:rPr>
          <w:alias w:val="Citation"/>
          <w:tag w:val="{&quot;referencesIds&quot;:[&quot;doc:653f9389742d7a789053fdc6&quot;],&quot;referencesOptions&quot;:{&quot;doc:653f9389742d7a789053fdc6&quot;:{&quot;author&quot;:true,&quot;year&quot;:true,&quot;pageReplace&quot;:&quot;&quot;,&quot;prefix&quot;:&quot;&quot;,&quot;suffix&quot;:&quot;&quot;}},&quot;hasBrokenReferences&quot;:false,&quot;hasManualEdits&quot;:false,&quot;citationType&quot;:&quot;inline&quot;}"/>
          <w:id w:val="2057732155"/>
          <w:placeholder>
            <w:docPart w:val="FE431D678F30FC4BAABF97F00BEEC76B"/>
          </w:placeholder>
        </w:sdtPr>
        <w:sdtContent>
          <w:r w:rsidR="00D705B2">
            <w:rPr>
              <w:color w:val="000000"/>
            </w:rPr>
            <w:t>(</w:t>
          </w:r>
          <w:proofErr w:type="spellStart"/>
          <w:r w:rsidR="00D705B2">
            <w:rPr>
              <w:color w:val="000000"/>
            </w:rPr>
            <w:t>Treister-Goltzman</w:t>
          </w:r>
          <w:proofErr w:type="spellEnd"/>
          <w:r w:rsidR="00D705B2">
            <w:rPr>
              <w:color w:val="000000"/>
            </w:rPr>
            <w:t xml:space="preserve"> et al., 2020)</w:t>
          </w:r>
        </w:sdtContent>
      </w:sdt>
      <w:r w:rsidR="00D705B2" w:rsidRPr="005077D6">
        <w:rPr>
          <w:rStyle w:val="cf01"/>
          <w:rFonts w:asciiTheme="majorBidi" w:hAnsiTheme="majorBidi" w:cstheme="majorBidi"/>
          <w:sz w:val="24"/>
          <w:szCs w:val="24"/>
          <w:lang w:bidi="he-IL"/>
        </w:rPr>
        <w:t xml:space="preserve">. </w:t>
      </w:r>
      <w:r w:rsidR="00C03317" w:rsidRPr="003D57B8">
        <w:rPr>
          <w:rFonts w:asciiTheme="majorBidi" w:hAnsiTheme="majorBidi" w:cstheme="majorBidi"/>
        </w:rPr>
        <w:t>Several factors</w:t>
      </w:r>
      <w:r w:rsidR="00C03317" w:rsidRPr="000429C6">
        <w:t xml:space="preserve"> might explain the disparity in anemia rates between Bedouin and Jewish women in Israel, including socioeconomic challenges, limited access to health services in particular in unrecognized villages, and a lack of nutritional and anemia prevention awareness.</w:t>
      </w:r>
      <w:r w:rsidR="00C03317">
        <w:rPr>
          <w:rStyle w:val="cf01"/>
          <w:rFonts w:asciiTheme="majorBidi" w:hAnsiTheme="majorBidi" w:cstheme="majorBidi"/>
          <w:sz w:val="24"/>
          <w:szCs w:val="24"/>
        </w:rPr>
        <w:t xml:space="preserve"> </w:t>
      </w:r>
      <w:r w:rsidR="00852920">
        <w:rPr>
          <w:rFonts w:asciiTheme="majorBidi" w:hAnsiTheme="majorBidi" w:cstheme="majorBidi"/>
        </w:rPr>
        <w:t xml:space="preserve">Bedouin </w:t>
      </w:r>
      <w:r w:rsidR="00AB53F5" w:rsidRPr="00AB53F5">
        <w:rPr>
          <w:rFonts w:asciiTheme="majorBidi" w:hAnsiTheme="majorBidi" w:cstheme="majorBidi"/>
        </w:rPr>
        <w:t xml:space="preserve">society is a unique social group within Arab minority in </w:t>
      </w:r>
      <w:bookmarkEnd w:id="10"/>
      <w:r w:rsidR="000F6750" w:rsidRPr="00AB53F5">
        <w:rPr>
          <w:rFonts w:asciiTheme="majorBidi" w:hAnsiTheme="majorBidi" w:cstheme="majorBidi"/>
        </w:rPr>
        <w:t>Israel and</w:t>
      </w:r>
      <w:r w:rsidR="00AB53F5" w:rsidRPr="00AB53F5">
        <w:rPr>
          <w:rFonts w:asciiTheme="majorBidi" w:hAnsiTheme="majorBidi" w:cstheme="majorBidi"/>
        </w:rPr>
        <w:t xml:space="preserve"> comprise 27.4% of the Negev region’s population</w:t>
      </w:r>
      <w:r w:rsidR="00BF5D9F">
        <w:rPr>
          <w:rFonts w:asciiTheme="majorBidi" w:hAnsiTheme="majorBidi" w:cstheme="majorBidi"/>
        </w:rPr>
        <w:t xml:space="preserve"> </w:t>
      </w:r>
      <w:sdt>
        <w:sdtPr>
          <w:rPr>
            <w:color w:val="000000"/>
            <w:highlight w:val="white"/>
          </w:rPr>
          <w:alias w:val="Citation"/>
          <w:tag w:val="{&quot;referencesIds&quot;:[&quot;doc:6497538c00ae655ab56a679c&quot;],&quot;referencesOptions&quot;:{&quot;doc:6497538c00ae655ab56a679c&quot;:{&quot;author&quot;:true,&quot;year&quot;:true,&quot;pageReplace&quot;:&quot;&quot;,&quot;prefix&quot;:&quot;&quot;,&quot;suffix&quot;:&quot;&quot;}},&quot;hasBrokenReferences&quot;:false,&quot;hasManualEdits&quot;:false,&quot;citationType&quot;:&quot;inline&quot;}"/>
          <w:id w:val="887772768"/>
          <w:placeholder>
            <w:docPart w:val="99FD4EA6F9A34312A5A6D268531887CF"/>
          </w:placeholder>
        </w:sdtPr>
        <w:sdtContent>
          <w:r w:rsidR="00C17E54">
            <w:rPr>
              <w:color w:val="000000"/>
            </w:rPr>
            <w:t>(CBS, 2014)</w:t>
          </w:r>
        </w:sdtContent>
      </w:sdt>
      <w:r w:rsidR="004775D6" w:rsidRPr="00AB4681">
        <w:rPr>
          <w:rFonts w:asciiTheme="majorBidi" w:hAnsiTheme="majorBidi" w:cstheme="majorBidi"/>
        </w:rPr>
        <w:t xml:space="preserve">. </w:t>
      </w:r>
      <w:r w:rsidR="00CD6F92">
        <w:rPr>
          <w:rFonts w:asciiTheme="majorBidi" w:hAnsiTheme="majorBidi" w:cstheme="majorBidi"/>
        </w:rPr>
        <w:t>Most</w:t>
      </w:r>
      <w:r w:rsidR="004775D6" w:rsidRPr="00AB4681">
        <w:rPr>
          <w:rFonts w:asciiTheme="majorBidi" w:hAnsiTheme="majorBidi" w:cstheme="majorBidi"/>
        </w:rPr>
        <w:t xml:space="preserve"> </w:t>
      </w:r>
      <w:r w:rsidR="00832289">
        <w:rPr>
          <w:rFonts w:asciiTheme="majorBidi" w:hAnsiTheme="majorBidi" w:cstheme="majorBidi"/>
        </w:rPr>
        <w:t xml:space="preserve">(60%) </w:t>
      </w:r>
      <w:r w:rsidR="004775D6" w:rsidRPr="00AB4681">
        <w:rPr>
          <w:rFonts w:asciiTheme="majorBidi" w:hAnsiTheme="majorBidi" w:cstheme="majorBidi"/>
        </w:rPr>
        <w:t>live in eight Bedouin towns</w:t>
      </w:r>
      <w:r w:rsidR="00CD6F92">
        <w:rPr>
          <w:rFonts w:asciiTheme="majorBidi" w:hAnsiTheme="majorBidi" w:cstheme="majorBidi"/>
        </w:rPr>
        <w:t>,</w:t>
      </w:r>
      <w:r w:rsidR="004775D6" w:rsidRPr="00AB4681">
        <w:rPr>
          <w:rFonts w:asciiTheme="majorBidi" w:hAnsiTheme="majorBidi" w:cstheme="majorBidi"/>
        </w:rPr>
        <w:t xml:space="preserve"> and the rest </w:t>
      </w:r>
      <w:r w:rsidR="00832289">
        <w:rPr>
          <w:rFonts w:asciiTheme="majorBidi" w:hAnsiTheme="majorBidi" w:cstheme="majorBidi"/>
        </w:rPr>
        <w:t xml:space="preserve">(40%) </w:t>
      </w:r>
      <w:r w:rsidR="004775D6" w:rsidRPr="00AB4681">
        <w:rPr>
          <w:rFonts w:asciiTheme="majorBidi" w:hAnsiTheme="majorBidi" w:cstheme="majorBidi"/>
        </w:rPr>
        <w:t xml:space="preserve">live in </w:t>
      </w:r>
      <w:r w:rsidR="00832289">
        <w:rPr>
          <w:rFonts w:asciiTheme="majorBidi" w:hAnsiTheme="majorBidi" w:cstheme="majorBidi"/>
        </w:rPr>
        <w:t>unrecognized villages</w:t>
      </w:r>
      <w:r w:rsidR="005077D6">
        <w:rPr>
          <w:rFonts w:asciiTheme="majorBidi" w:hAnsiTheme="majorBidi" w:cstheme="majorBidi"/>
        </w:rPr>
        <w:t xml:space="preserve">. </w:t>
      </w:r>
      <w:r w:rsidR="004775D6" w:rsidRPr="00AB4681">
        <w:rPr>
          <w:rFonts w:asciiTheme="majorBidi" w:hAnsiTheme="majorBidi" w:cstheme="majorBidi"/>
        </w:rPr>
        <w:t xml:space="preserve">The standard of living among the Bedouin population, </w:t>
      </w:r>
      <w:r w:rsidR="004775D6" w:rsidRPr="00AB4681">
        <w:rPr>
          <w:rFonts w:asciiTheme="majorBidi" w:hAnsiTheme="majorBidi" w:cstheme="majorBidi"/>
        </w:rPr>
        <w:lastRenderedPageBreak/>
        <w:t xml:space="preserve">particularly those residing in the unrecognized villages, is considerably lower than the average standard of living in </w:t>
      </w:r>
      <w:r w:rsidR="005077D6">
        <w:rPr>
          <w:rFonts w:asciiTheme="majorBidi" w:hAnsiTheme="majorBidi" w:cstheme="majorBidi"/>
        </w:rPr>
        <w:t>other</w:t>
      </w:r>
      <w:r w:rsidR="004775D6" w:rsidRPr="00AB4681">
        <w:rPr>
          <w:rFonts w:asciiTheme="majorBidi" w:hAnsiTheme="majorBidi" w:cstheme="majorBidi"/>
        </w:rPr>
        <w:t xml:space="preserve"> </w:t>
      </w:r>
      <w:r w:rsidR="00340CB1">
        <w:rPr>
          <w:rFonts w:asciiTheme="majorBidi" w:hAnsiTheme="majorBidi" w:cstheme="majorBidi"/>
        </w:rPr>
        <w:t>areas</w:t>
      </w:r>
      <w:r w:rsidR="00340CB1" w:rsidRPr="00AB4681">
        <w:rPr>
          <w:rFonts w:asciiTheme="majorBidi" w:hAnsiTheme="majorBidi" w:cstheme="majorBidi"/>
        </w:rPr>
        <w:t xml:space="preserve"> </w:t>
      </w:r>
      <w:r w:rsidR="004775D6" w:rsidRPr="00AB4681">
        <w:rPr>
          <w:rFonts w:asciiTheme="majorBidi" w:hAnsiTheme="majorBidi" w:cstheme="majorBidi"/>
        </w:rPr>
        <w:t xml:space="preserve">in Israel. </w:t>
      </w:r>
      <w:r w:rsidR="00340CB1">
        <w:rPr>
          <w:rFonts w:asciiTheme="majorBidi" w:hAnsiTheme="majorBidi" w:cstheme="majorBidi"/>
        </w:rPr>
        <w:t xml:space="preserve">Bedouin local authorities mostly </w:t>
      </w:r>
      <w:r w:rsidR="004775D6" w:rsidRPr="00AB4681">
        <w:rPr>
          <w:rFonts w:asciiTheme="majorBidi" w:hAnsiTheme="majorBidi" w:cstheme="majorBidi"/>
        </w:rPr>
        <w:t xml:space="preserve"> lack basic welfare, educational</w:t>
      </w:r>
      <w:r w:rsidR="00CD6F92">
        <w:rPr>
          <w:rFonts w:asciiTheme="majorBidi" w:hAnsiTheme="majorBidi" w:cstheme="majorBidi"/>
        </w:rPr>
        <w:t>,</w:t>
      </w:r>
      <w:r w:rsidR="004775D6" w:rsidRPr="00AB4681">
        <w:rPr>
          <w:rFonts w:asciiTheme="majorBidi" w:hAnsiTheme="majorBidi" w:cstheme="majorBidi"/>
        </w:rPr>
        <w:t xml:space="preserve"> and health services </w:t>
      </w:r>
      <w:r w:rsidR="00362CA3">
        <w:rPr>
          <w:rFonts w:asciiTheme="majorBidi" w:hAnsiTheme="majorBidi" w:cstheme="majorBidi"/>
        </w:rPr>
        <w:t xml:space="preserve"> </w:t>
      </w:r>
      <w:sdt>
        <w:sdtPr>
          <w:rPr>
            <w:color w:val="000000"/>
            <w:highlight w:val="white"/>
          </w:rPr>
          <w:alias w:val="Citation"/>
          <w:tag w:val="{&quot;referencesIds&quot;:[&quot;doc:649753a600ae655ab56a6afd&quot;],&quot;referencesOptions&quot;:{&quot;doc:649753a600ae655ab56a6afd&quot;:{&quot;author&quot;:true,&quot;year&quot;:true,&quot;pageReplace&quot;:&quot;&quot;,&quot;prefix&quot;:&quot;&quot;,&quot;suffix&quot;:&quot;&quot;}},&quot;hasBrokenReferences&quot;:false,&quot;hasManualEdits&quot;:false,&quot;citationType&quot;:&quot;inline&quot;}"/>
          <w:id w:val="-454019031"/>
          <w:placeholder>
            <w:docPart w:val="57E43A3CAD044FBB92ADAAB2352E6C9E"/>
          </w:placeholder>
        </w:sdtPr>
        <w:sdtContent>
          <w:r w:rsidR="00C17E54">
            <w:rPr>
              <w:color w:val="000000"/>
            </w:rPr>
            <w:t>(</w:t>
          </w:r>
          <w:proofErr w:type="spellStart"/>
          <w:r w:rsidR="00C17E54">
            <w:rPr>
              <w:color w:val="000000"/>
            </w:rPr>
            <w:t>Rudnitzky</w:t>
          </w:r>
          <w:proofErr w:type="spellEnd"/>
          <w:r w:rsidR="00C17E54">
            <w:rPr>
              <w:color w:val="000000"/>
            </w:rPr>
            <w:t xml:space="preserve"> et al., 2012)</w:t>
          </w:r>
        </w:sdtContent>
      </w:sdt>
      <w:r w:rsidR="004775D6" w:rsidRPr="00362CA3">
        <w:rPr>
          <w:rFonts w:asciiTheme="majorBidi" w:hAnsiTheme="majorBidi" w:cstheme="majorBidi"/>
        </w:rPr>
        <w:t>.</w:t>
      </w:r>
      <w:r w:rsidR="00C91AE2" w:rsidRPr="00362CA3">
        <w:rPr>
          <w:rStyle w:val="cf01"/>
          <w:rFonts w:asciiTheme="majorBidi" w:hAnsiTheme="majorBidi" w:cstheme="majorBidi"/>
          <w:sz w:val="24"/>
          <w:szCs w:val="24"/>
          <w:lang w:bidi="he-IL"/>
        </w:rPr>
        <w:t xml:space="preserve"> Bedouin women</w:t>
      </w:r>
      <w:r w:rsidR="00501835" w:rsidRPr="00362CA3">
        <w:rPr>
          <w:rStyle w:val="cf01"/>
          <w:rFonts w:asciiTheme="majorBidi" w:hAnsiTheme="majorBidi" w:cstheme="majorBidi"/>
          <w:sz w:val="24"/>
          <w:szCs w:val="24"/>
          <w:lang w:bidi="he-IL"/>
        </w:rPr>
        <w:t>'s</w:t>
      </w:r>
      <w:r w:rsidR="00C91AE2" w:rsidRPr="00362CA3">
        <w:rPr>
          <w:rStyle w:val="cf01"/>
          <w:rFonts w:asciiTheme="majorBidi" w:hAnsiTheme="majorBidi" w:cstheme="majorBidi"/>
          <w:sz w:val="24"/>
          <w:szCs w:val="24"/>
          <w:lang w:bidi="he-IL"/>
        </w:rPr>
        <w:t xml:space="preserve"> </w:t>
      </w:r>
      <w:r w:rsidR="00501835" w:rsidRPr="00362CA3">
        <w:rPr>
          <w:rStyle w:val="cf01"/>
          <w:rFonts w:asciiTheme="majorBidi" w:hAnsiTheme="majorBidi" w:cstheme="majorBidi"/>
          <w:sz w:val="24"/>
          <w:szCs w:val="24"/>
          <w:lang w:bidi="he-IL"/>
        </w:rPr>
        <w:t>low socioeconomic</w:t>
      </w:r>
      <w:r w:rsidR="00501835" w:rsidRPr="00441ACE">
        <w:rPr>
          <w:rStyle w:val="cf01"/>
          <w:rFonts w:asciiTheme="majorBidi" w:hAnsiTheme="majorBidi" w:cstheme="majorBidi"/>
          <w:sz w:val="24"/>
          <w:szCs w:val="24"/>
          <w:lang w:bidi="he-IL"/>
        </w:rPr>
        <w:t xml:space="preserve"> resour</w:t>
      </w:r>
      <w:r w:rsidR="00501835">
        <w:rPr>
          <w:rStyle w:val="cf01"/>
          <w:rFonts w:asciiTheme="majorBidi" w:hAnsiTheme="majorBidi" w:cstheme="majorBidi"/>
          <w:sz w:val="24"/>
          <w:szCs w:val="24"/>
          <w:lang w:bidi="he-IL"/>
        </w:rPr>
        <w:t>c</w:t>
      </w:r>
      <w:r w:rsidR="00501835" w:rsidRPr="00441ACE">
        <w:rPr>
          <w:rStyle w:val="cf01"/>
          <w:rFonts w:asciiTheme="majorBidi" w:hAnsiTheme="majorBidi" w:cstheme="majorBidi"/>
          <w:sz w:val="24"/>
          <w:szCs w:val="24"/>
          <w:lang w:bidi="he-IL"/>
        </w:rPr>
        <w:t xml:space="preserve">es </w:t>
      </w:r>
      <w:r w:rsidR="00340CB1">
        <w:rPr>
          <w:rStyle w:val="cf01"/>
          <w:rFonts w:asciiTheme="majorBidi" w:hAnsiTheme="majorBidi" w:cstheme="majorBidi"/>
          <w:sz w:val="24"/>
          <w:szCs w:val="24"/>
          <w:lang w:bidi="he-IL"/>
        </w:rPr>
        <w:t>were</w:t>
      </w:r>
      <w:r w:rsidR="00340CB1" w:rsidRPr="00AB4681">
        <w:rPr>
          <w:rStyle w:val="cf01"/>
          <w:rFonts w:asciiTheme="majorBidi" w:hAnsiTheme="majorBidi" w:cstheme="majorBidi"/>
          <w:sz w:val="24"/>
          <w:szCs w:val="24"/>
          <w:lang w:bidi="he-IL"/>
        </w:rPr>
        <w:t xml:space="preserve"> </w:t>
      </w:r>
      <w:r w:rsidR="00C91AE2" w:rsidRPr="00AB4681">
        <w:rPr>
          <w:rStyle w:val="cf01"/>
          <w:rFonts w:asciiTheme="majorBidi" w:hAnsiTheme="majorBidi" w:cstheme="majorBidi"/>
          <w:sz w:val="24"/>
          <w:szCs w:val="24"/>
          <w:lang w:bidi="he-IL"/>
        </w:rPr>
        <w:t xml:space="preserve">associated </w:t>
      </w:r>
      <w:r w:rsidR="009E67C3" w:rsidRPr="00AB4681">
        <w:rPr>
          <w:rStyle w:val="cf01"/>
          <w:rFonts w:asciiTheme="majorBidi" w:hAnsiTheme="majorBidi" w:cstheme="majorBidi"/>
          <w:sz w:val="24"/>
          <w:szCs w:val="24"/>
          <w:lang w:bidi="he-IL"/>
        </w:rPr>
        <w:t>with</w:t>
      </w:r>
      <w:r w:rsidR="00C91AE2" w:rsidRPr="00AB4681">
        <w:rPr>
          <w:rStyle w:val="cf01"/>
          <w:rFonts w:asciiTheme="majorBidi" w:hAnsiTheme="majorBidi" w:cstheme="majorBidi"/>
          <w:sz w:val="24"/>
          <w:szCs w:val="24"/>
          <w:lang w:bidi="he-IL"/>
        </w:rPr>
        <w:t xml:space="preserve"> the high prevalence </w:t>
      </w:r>
      <w:r w:rsidR="009E67C3" w:rsidRPr="00AB4681">
        <w:rPr>
          <w:rStyle w:val="cf01"/>
          <w:rFonts w:asciiTheme="majorBidi" w:hAnsiTheme="majorBidi" w:cstheme="majorBidi"/>
          <w:sz w:val="24"/>
          <w:szCs w:val="24"/>
          <w:lang w:bidi="he-IL"/>
        </w:rPr>
        <w:t xml:space="preserve">of PPD </w:t>
      </w:r>
      <w:sdt>
        <w:sdtPr>
          <w:rPr>
            <w:rStyle w:val="cf01"/>
            <w:rFonts w:ascii="Times New Roman" w:hAnsi="Times New Roman" w:cs="Times New Roman"/>
            <w:color w:val="000000"/>
            <w:sz w:val="24"/>
            <w:szCs w:val="24"/>
            <w:highlight w:val="white"/>
            <w:lang w:bidi="he-IL"/>
          </w:rPr>
          <w:alias w:val="Citation"/>
          <w:tag w:val="{&quot;referencesIds&quot;:[&quot;doc:653f929cf8bc4c724b8bb1cf&quot;],&quot;referencesOptions&quot;:{&quot;doc:653f929cf8bc4c724b8bb1cf&quot;:{&quot;author&quot;:true,&quot;year&quot;:true,&quot;pageReplace&quot;:&quot;&quot;,&quot;prefix&quot;:&quot;&quot;,&quot;suffix&quot;:&quot;&quot;}},&quot;hasBrokenReferences&quot;:false,&quot;hasManualEdits&quot;:false,&quot;citationType&quot;:&quot;inline&quot;}"/>
          <w:id w:val="-1057628653"/>
          <w:placeholder>
            <w:docPart w:val="A16B08C7876E4D5EAB7A6C2BF938341D"/>
          </w:placeholder>
        </w:sdtPr>
        <w:sdtContent>
          <w:r w:rsidR="00C17E54">
            <w:rPr>
              <w:color w:val="000000"/>
            </w:rPr>
            <w:t>(Alfayumi-</w:t>
          </w:r>
          <w:proofErr w:type="spellStart"/>
          <w:r w:rsidR="00C17E54">
            <w:rPr>
              <w:color w:val="000000"/>
            </w:rPr>
            <w:t>Zeadna</w:t>
          </w:r>
          <w:proofErr w:type="spellEnd"/>
          <w:r w:rsidR="00C17E54">
            <w:rPr>
              <w:color w:val="000000"/>
            </w:rPr>
            <w:t xml:space="preserve"> et al., 2022)</w:t>
          </w:r>
        </w:sdtContent>
      </w:sdt>
      <w:r w:rsidR="00357D0B" w:rsidRPr="00A27CE6">
        <w:rPr>
          <w:rFonts w:asciiTheme="majorBidi" w:hAnsiTheme="majorBidi" w:cstheme="majorBidi"/>
          <w:color w:val="333333"/>
        </w:rPr>
        <w:t>.</w:t>
      </w:r>
      <w:r w:rsidR="001E105B" w:rsidRPr="00A27CE6">
        <w:rPr>
          <w:rFonts w:asciiTheme="majorBidi" w:hAnsiTheme="majorBidi" w:cstheme="majorBidi"/>
          <w:color w:val="333333"/>
        </w:rPr>
        <w:t xml:space="preserve"> </w:t>
      </w:r>
      <w:r w:rsidR="00A27CE6" w:rsidRPr="00AB4681">
        <w:rPr>
          <w:rFonts w:asciiTheme="majorBidi" w:hAnsiTheme="majorBidi" w:cstheme="majorBidi"/>
          <w:color w:val="000000"/>
          <w:shd w:val="clear" w:color="auto" w:fill="FFFFFF"/>
        </w:rPr>
        <w:t xml:space="preserve">The prevalence of PPD among </w:t>
      </w:r>
      <w:r w:rsidR="00A27CE6" w:rsidRPr="00A27CE6">
        <w:rPr>
          <w:rFonts w:asciiTheme="majorBidi" w:hAnsiTheme="majorBidi" w:cstheme="majorBidi"/>
          <w:color w:val="000000"/>
          <w:shd w:val="clear" w:color="auto" w:fill="FFFFFF"/>
        </w:rPr>
        <w:t xml:space="preserve">Bedouin </w:t>
      </w:r>
      <w:r w:rsidR="00A27CE6" w:rsidRPr="00AB4681">
        <w:rPr>
          <w:rFonts w:asciiTheme="majorBidi" w:hAnsiTheme="majorBidi" w:cstheme="majorBidi"/>
          <w:color w:val="000000"/>
          <w:shd w:val="clear" w:color="auto" w:fill="FFFFFF"/>
        </w:rPr>
        <w:t>women was 31%, of which 19.1% were assessed as having moderate to severe symptoms (EPDS ≥ 13)</w:t>
      </w:r>
      <w:r w:rsidR="000615D1">
        <w:rPr>
          <w:rFonts w:asciiTheme="majorBidi" w:hAnsiTheme="majorBidi" w:cstheme="majorBidi"/>
          <w:color w:val="000000"/>
          <w:shd w:val="clear" w:color="auto" w:fill="FFFFFF"/>
        </w:rPr>
        <w:t xml:space="preserve"> </w:t>
      </w:r>
      <w:sdt>
        <w:sdtPr>
          <w:rPr>
            <w:color w:val="000000"/>
            <w:highlight w:val="white"/>
            <w:shd w:val="clear" w:color="auto" w:fill="FFFFFF"/>
          </w:rPr>
          <w:alias w:val="Citation"/>
          <w:tag w:val="{&quot;referencesIds&quot;:[&quot;doc:653f9323f2dd3721a7ad1b3c&quot;],&quot;referencesOptions&quot;:{&quot;doc:653f9323f2dd3721a7ad1b3c&quot;:{&quot;author&quot;:true,&quot;year&quot;:true,&quot;pageReplace&quot;:&quot;&quot;,&quot;prefix&quot;:&quot;&quot;,&quot;suffix&quot;:&quot;&quot;}},&quot;hasBrokenReferences&quot;:false,&quot;hasManualEdits&quot;:false,&quot;citationType&quot;:&quot;inline&quot;}"/>
          <w:id w:val="1100070020"/>
          <w:placeholder>
            <w:docPart w:val="9C07B1EFFE4A45BFB6BA22855D818B71"/>
          </w:placeholder>
        </w:sdtPr>
        <w:sdtContent>
          <w:r w:rsidR="00C17E54">
            <w:rPr>
              <w:color w:val="000000"/>
            </w:rPr>
            <w:t>(Alfayumi‐</w:t>
          </w:r>
          <w:proofErr w:type="spellStart"/>
          <w:r w:rsidR="00C17E54">
            <w:rPr>
              <w:color w:val="000000"/>
            </w:rPr>
            <w:t>Zeadna</w:t>
          </w:r>
          <w:proofErr w:type="spellEnd"/>
          <w:r w:rsidR="00C17E54">
            <w:rPr>
              <w:color w:val="000000"/>
            </w:rPr>
            <w:t xml:space="preserve"> et al., 2015)</w:t>
          </w:r>
        </w:sdtContent>
      </w:sdt>
      <w:r w:rsidR="001E105B" w:rsidRPr="00AB4681">
        <w:rPr>
          <w:rStyle w:val="cf01"/>
          <w:rFonts w:asciiTheme="majorBidi" w:hAnsiTheme="majorBidi" w:cstheme="majorBidi"/>
          <w:sz w:val="24"/>
          <w:szCs w:val="24"/>
          <w:lang w:bidi="he-IL"/>
        </w:rPr>
        <w:t>.</w:t>
      </w:r>
      <w:r w:rsidR="00357D0B" w:rsidRPr="00AB4681">
        <w:rPr>
          <w:rStyle w:val="cf01"/>
          <w:rFonts w:asciiTheme="majorBidi" w:hAnsiTheme="majorBidi" w:cstheme="majorBidi"/>
          <w:sz w:val="24"/>
          <w:szCs w:val="24"/>
          <w:lang w:bidi="he-IL"/>
        </w:rPr>
        <w:t xml:space="preserve"> </w:t>
      </w:r>
      <w:r w:rsidR="00C55BFD" w:rsidRPr="005077D6">
        <w:rPr>
          <w:rFonts w:asciiTheme="majorBidi" w:hAnsiTheme="majorBidi" w:cstheme="majorBidi"/>
        </w:rPr>
        <w:t xml:space="preserve">Despite the high </w:t>
      </w:r>
      <w:r w:rsidR="00207045" w:rsidRPr="005077D6">
        <w:rPr>
          <w:rFonts w:asciiTheme="majorBidi" w:hAnsiTheme="majorBidi" w:cstheme="majorBidi"/>
        </w:rPr>
        <w:t>PPD</w:t>
      </w:r>
      <w:r w:rsidR="00C55BFD" w:rsidRPr="005077D6">
        <w:rPr>
          <w:rFonts w:asciiTheme="majorBidi" w:hAnsiTheme="majorBidi" w:cstheme="majorBidi"/>
        </w:rPr>
        <w:t xml:space="preserve"> rates and high prevalence of </w:t>
      </w:r>
      <w:r w:rsidR="00832289" w:rsidRPr="005077D6">
        <w:rPr>
          <w:rFonts w:asciiTheme="majorBidi" w:hAnsiTheme="majorBidi" w:cstheme="majorBidi"/>
        </w:rPr>
        <w:t>post</w:t>
      </w:r>
      <w:r w:rsidR="00D3428B" w:rsidRPr="005077D6">
        <w:rPr>
          <w:rFonts w:asciiTheme="majorBidi" w:hAnsiTheme="majorBidi" w:cstheme="majorBidi"/>
        </w:rPr>
        <w:t xml:space="preserve">partum </w:t>
      </w:r>
      <w:r w:rsidR="00C55BFD" w:rsidRPr="005077D6">
        <w:rPr>
          <w:rFonts w:asciiTheme="majorBidi" w:hAnsiTheme="majorBidi" w:cstheme="majorBidi"/>
        </w:rPr>
        <w:t xml:space="preserve">anemia </w:t>
      </w:r>
      <w:r w:rsidR="00C55BFD" w:rsidRPr="005077D6">
        <w:rPr>
          <w:rFonts w:asciiTheme="majorBidi" w:hAnsiTheme="majorBidi" w:cstheme="majorBidi"/>
        </w:rPr>
        <w:t xml:space="preserve">in Bedouin women, empirical evidence in these regards is </w:t>
      </w:r>
      <w:r w:rsidR="00501835" w:rsidRPr="005077D6">
        <w:rPr>
          <w:rFonts w:asciiTheme="majorBidi" w:hAnsiTheme="majorBidi" w:cstheme="majorBidi"/>
        </w:rPr>
        <w:t xml:space="preserve">mainly </w:t>
      </w:r>
      <w:r w:rsidR="00C55BFD" w:rsidRPr="005077D6">
        <w:rPr>
          <w:rFonts w:asciiTheme="majorBidi" w:hAnsiTheme="majorBidi" w:cstheme="majorBidi"/>
        </w:rPr>
        <w:t>lacking</w:t>
      </w:r>
      <w:r w:rsidR="00D3428B" w:rsidRPr="005077D6">
        <w:rPr>
          <w:rFonts w:asciiTheme="majorBidi" w:hAnsiTheme="majorBidi" w:cstheme="majorBidi"/>
        </w:rPr>
        <w:t xml:space="preserve">. </w:t>
      </w:r>
      <w:bookmarkEnd w:id="6"/>
      <w:r w:rsidR="005077D6" w:rsidRPr="005077D6">
        <w:rPr>
          <w:rFonts w:asciiTheme="majorBidi" w:hAnsiTheme="majorBidi" w:cstheme="majorBidi"/>
        </w:rPr>
        <w:t xml:space="preserve">Recognizing postpartum anemia as a major risk factor for PPD is crucial for postpartum maternal </w:t>
      </w:r>
      <w:r w:rsidR="005077D6" w:rsidRPr="005077D6">
        <w:rPr>
          <w:rFonts w:asciiTheme="majorBidi" w:hAnsiTheme="majorBidi" w:cstheme="majorBidi"/>
        </w:rPr>
        <w:t xml:space="preserve">health. </w:t>
      </w:r>
      <w:r w:rsidR="003C722F" w:rsidRPr="00624274">
        <w:rPr>
          <w:rFonts w:asciiTheme="majorBidi" w:hAnsiTheme="majorBidi" w:cstheme="majorBidi"/>
        </w:rPr>
        <w:t xml:space="preserve">Iron deficiency is the most common cause of maternal anemia because of insufficient maternal iron stores at conception, increased pregnancy‐related iron requirements, and iron losses due to blood loss during </w:t>
      </w:r>
      <w:r w:rsidR="003C722F" w:rsidRPr="003D57B8">
        <w:rPr>
          <w:rFonts w:asciiTheme="majorBidi" w:hAnsiTheme="majorBidi" w:cstheme="majorBidi"/>
        </w:rPr>
        <w:t xml:space="preserve">childbirth </w:t>
      </w:r>
      <w:sdt>
        <w:sdtPr>
          <w:rPr>
            <w:rFonts w:asciiTheme="majorBidi" w:hAnsiTheme="majorBidi" w:cstheme="majorBidi"/>
            <w:color w:val="000000"/>
            <w:highlight w:val="white"/>
          </w:rPr>
          <w:alias w:val="Citation"/>
          <w:tag w:val="{&quot;referencesIds&quot;:[&quot;doc:653fab8a07dcbc30ddf04f41&quot;],&quot;referencesOptions&quot;:{&quot;doc:653fab8a07dcbc30ddf04f41&quot;:{&quot;author&quot;:true,&quot;year&quot;:true,&quot;pageReplace&quot;:&quot;&quot;,&quot;prefix&quot;:&quot;&quot;,&quot;suffix&quot;:&quot;&quot;}},&quot;hasBrokenReferences&quot;:false,&quot;hasManualEdits&quot;:false,&quot;citationType&quot;:&quot;inline&quot;}"/>
          <w:id w:val="-1660067097"/>
          <w:placeholder>
            <w:docPart w:val="C11BAE2864C23F4AB4545E9744B18A62"/>
          </w:placeholder>
        </w:sdtPr>
        <w:sdtContent>
          <w:r w:rsidR="003C722F" w:rsidRPr="003D57B8">
            <w:rPr>
              <w:rFonts w:asciiTheme="majorBidi" w:hAnsiTheme="majorBidi" w:cstheme="majorBidi"/>
              <w:color w:val="000000"/>
            </w:rPr>
            <w:t>(</w:t>
          </w:r>
          <w:proofErr w:type="spellStart"/>
          <w:r w:rsidR="003C722F" w:rsidRPr="003D57B8">
            <w:rPr>
              <w:rFonts w:asciiTheme="majorBidi" w:hAnsiTheme="majorBidi" w:cstheme="majorBidi"/>
              <w:color w:val="000000"/>
            </w:rPr>
            <w:t>Uduwana</w:t>
          </w:r>
          <w:proofErr w:type="spellEnd"/>
          <w:r w:rsidR="003C722F" w:rsidRPr="003D57B8">
            <w:rPr>
              <w:rFonts w:asciiTheme="majorBidi" w:hAnsiTheme="majorBidi" w:cstheme="majorBidi"/>
              <w:color w:val="000000"/>
            </w:rPr>
            <w:t xml:space="preserve"> &amp; </w:t>
          </w:r>
          <w:proofErr w:type="spellStart"/>
          <w:r w:rsidR="003C722F" w:rsidRPr="003D57B8">
            <w:rPr>
              <w:rFonts w:asciiTheme="majorBidi" w:hAnsiTheme="majorBidi" w:cstheme="majorBidi"/>
              <w:color w:val="000000"/>
            </w:rPr>
            <w:t>Nemerofsky</w:t>
          </w:r>
          <w:proofErr w:type="spellEnd"/>
          <w:r w:rsidR="003C722F" w:rsidRPr="003D57B8">
            <w:rPr>
              <w:rFonts w:asciiTheme="majorBidi" w:hAnsiTheme="majorBidi" w:cstheme="majorBidi"/>
              <w:color w:val="000000"/>
            </w:rPr>
            <w:t>, 2023)</w:t>
          </w:r>
        </w:sdtContent>
      </w:sdt>
      <w:r w:rsidR="003C722F" w:rsidRPr="003D57B8">
        <w:rPr>
          <w:rFonts w:asciiTheme="majorBidi" w:hAnsiTheme="majorBidi" w:cstheme="majorBidi"/>
        </w:rPr>
        <w:t xml:space="preserve">. Anemia is associated with PPD, fatigue, impaired cognition, impeding maternal‐infant bonding </w:t>
      </w:r>
      <w:sdt>
        <w:sdtPr>
          <w:rPr>
            <w:rFonts w:asciiTheme="majorBidi" w:hAnsiTheme="majorBidi" w:cstheme="majorBidi"/>
            <w:color w:val="000000"/>
            <w:highlight w:val="white"/>
          </w:rPr>
          <w:alias w:val="Citation"/>
          <w:tag w:val="{&quot;referencesIds&quot;:[&quot;doc:653fad8140a84e3f81de832a&quot;],&quot;referencesOptions&quot;:{&quot;doc:653fad8140a84e3f81de832a&quot;:{&quot;author&quot;:true,&quot;year&quot;:true,&quot;pageReplace&quot;:&quot;&quot;,&quot;prefix&quot;:&quot;&quot;,&quot;suffix&quot;:&quot;&quot;}},&quot;hasBrokenReferences&quot;:false,&quot;hasManualEdits&quot;:false,&quot;citationType&quot;:&quot;inline&quot;}"/>
          <w:id w:val="-1826274948"/>
          <w:placeholder>
            <w:docPart w:val="0BA954215673D14CB0943E2B2A0D4AD5"/>
          </w:placeholder>
        </w:sdtPr>
        <w:sdtContent>
          <w:r w:rsidR="003C722F" w:rsidRPr="003D57B8">
            <w:rPr>
              <w:rFonts w:asciiTheme="majorBidi" w:hAnsiTheme="majorBidi" w:cstheme="majorBidi"/>
              <w:color w:val="000000"/>
            </w:rPr>
            <w:t>(</w:t>
          </w:r>
          <w:proofErr w:type="spellStart"/>
          <w:r w:rsidR="003C722F" w:rsidRPr="003D57B8">
            <w:rPr>
              <w:rFonts w:asciiTheme="majorBidi" w:hAnsiTheme="majorBidi" w:cstheme="majorBidi"/>
              <w:color w:val="000000"/>
            </w:rPr>
            <w:t>Butwick</w:t>
          </w:r>
          <w:proofErr w:type="spellEnd"/>
          <w:r w:rsidR="003C722F" w:rsidRPr="003D57B8">
            <w:rPr>
              <w:rFonts w:asciiTheme="majorBidi" w:hAnsiTheme="majorBidi" w:cstheme="majorBidi"/>
              <w:color w:val="000000"/>
            </w:rPr>
            <w:t xml:space="preserve"> &amp; McDonnell, 2021)</w:t>
          </w:r>
        </w:sdtContent>
      </w:sdt>
      <w:r w:rsidR="003C722F" w:rsidRPr="003D57B8">
        <w:rPr>
          <w:rFonts w:asciiTheme="majorBidi" w:hAnsiTheme="majorBidi" w:cstheme="majorBidi"/>
        </w:rPr>
        <w:t xml:space="preserve">. Additionally, Infants born to mothers with anemia are more vulnerable to anemia in the first year of life </w:t>
      </w:r>
      <w:sdt>
        <w:sdtPr>
          <w:rPr>
            <w:rFonts w:asciiTheme="majorBidi" w:hAnsiTheme="majorBidi" w:cstheme="majorBidi"/>
            <w:color w:val="000000"/>
            <w:highlight w:val="white"/>
          </w:rPr>
          <w:alias w:val="Citation"/>
          <w:tag w:val="{&quot;referencesIds&quot;:[&quot;doc:653fadccec6e97264c647e14&quot;],&quot;referencesOptions&quot;:{&quot;doc:653fadccec6e97264c647e14&quot;:{&quot;author&quot;:true,&quot;year&quot;:true,&quot;pageReplace&quot;:&quot;&quot;,&quot;prefix&quot;:&quot;&quot;,&quot;suffix&quot;:&quot;&quot;}},&quot;hasBrokenReferences&quot;:false,&quot;hasManualEdits&quot;:false,&quot;citationType&quot;:&quot;inline&quot;}"/>
          <w:id w:val="680775834"/>
          <w:placeholder>
            <w:docPart w:val="B696B28E7EAA2748B382F5E3592767DD"/>
          </w:placeholder>
        </w:sdtPr>
        <w:sdtContent>
          <w:r w:rsidR="003C722F" w:rsidRPr="003D57B8">
            <w:rPr>
              <w:rFonts w:asciiTheme="majorBidi" w:hAnsiTheme="majorBidi" w:cstheme="majorBidi"/>
              <w:color w:val="000000"/>
            </w:rPr>
            <w:t>(Scholl, 2011)</w:t>
          </w:r>
        </w:sdtContent>
      </w:sdt>
      <w:r w:rsidR="003C722F" w:rsidRPr="003D57B8">
        <w:rPr>
          <w:rFonts w:asciiTheme="majorBidi" w:hAnsiTheme="majorBidi" w:cstheme="majorBidi"/>
        </w:rPr>
        <w:t xml:space="preserve">, also mothers with anemia might have reduced iron levels in their breast milk, potentially leading to their babies receiving insufficient mineral content for optimal growth and development </w:t>
      </w:r>
      <w:sdt>
        <w:sdtPr>
          <w:rPr>
            <w:rFonts w:asciiTheme="majorBidi" w:hAnsiTheme="majorBidi" w:cstheme="majorBidi"/>
            <w:color w:val="000000"/>
            <w:highlight w:val="white"/>
          </w:rPr>
          <w:alias w:val="Citation"/>
          <w:tag w:val="{&quot;referencesIds&quot;:[&quot;doc:653fb4cf6a10a12d97f2f3b3&quot;],&quot;referencesOptions&quot;:{&quot;doc:653fb4cf6a10a12d97f2f3b3&quot;:{&quot;author&quot;:true,&quot;year&quot;:true,&quot;pageReplace&quot;:&quot;&quot;,&quot;prefix&quot;:&quot;&quot;,&quot;suffix&quot;:&quot;&quot;}},&quot;hasBrokenReferences&quot;:false,&quot;hasManualEdits&quot;:false,&quot;citationType&quot;:&quot;inline&quot;}"/>
          <w:id w:val="276842176"/>
          <w:placeholder>
            <w:docPart w:val="99D53986031F4D42AFFBAC6310C90A23"/>
          </w:placeholder>
        </w:sdtPr>
        <w:sdtContent>
          <w:r w:rsidR="003C722F" w:rsidRPr="003D57B8">
            <w:rPr>
              <w:rFonts w:asciiTheme="majorBidi" w:hAnsiTheme="majorBidi" w:cstheme="majorBidi"/>
              <w:color w:val="000000"/>
            </w:rPr>
            <w:t>(Marin et al., 2012)</w:t>
          </w:r>
        </w:sdtContent>
      </w:sdt>
      <w:r w:rsidR="003C722F" w:rsidRPr="003D57B8">
        <w:rPr>
          <w:rFonts w:asciiTheme="majorBidi" w:hAnsiTheme="majorBidi" w:cstheme="majorBidi"/>
        </w:rPr>
        <w:t>. It's important to emphasize that breastfeeding has many benefits for infants</w:t>
      </w:r>
      <w:r w:rsidR="003C722F" w:rsidRPr="00624274">
        <w:rPr>
          <w:rFonts w:asciiTheme="majorBidi" w:hAnsiTheme="majorBidi" w:cstheme="majorBidi"/>
        </w:rPr>
        <w:t xml:space="preserve"> beyond just nutrition. It provides essential antibodies, promotes bonding, and offers protection against many illnesses. The recommendation for exclusive breastfeeding for the first six months of life is based on these myriad </w:t>
      </w:r>
      <w:r w:rsidR="003C722F" w:rsidRPr="003D57B8">
        <w:rPr>
          <w:rFonts w:asciiTheme="majorBidi" w:hAnsiTheme="majorBidi" w:cstheme="majorBidi"/>
        </w:rPr>
        <w:t xml:space="preserve">benefits </w:t>
      </w:r>
      <w:sdt>
        <w:sdtPr>
          <w:rPr>
            <w:rFonts w:asciiTheme="majorBidi" w:hAnsiTheme="majorBidi" w:cstheme="majorBidi"/>
            <w:color w:val="000000"/>
            <w:highlight w:val="white"/>
          </w:rPr>
          <w:alias w:val="Citation"/>
          <w:tag w:val="{&quot;referencesIds&quot;:[&quot;doc:653fb6c607dcbc30ddf050a8&quot;],&quot;referencesOptions&quot;:{&quot;doc:653fb6c607dcbc30ddf050a8&quot;:{&quot;author&quot;:true,&quot;year&quot;:true,&quot;pageReplace&quot;:&quot;&quot;,&quot;prefix&quot;:&quot;&quot;,&quot;suffix&quot;:&quot;&quot;}},&quot;hasBrokenReferences&quot;:false,&quot;hasManualEdits&quot;:false,&quot;citationType&quot;:&quot;inline&quot;}"/>
          <w:id w:val="2119868976"/>
          <w:placeholder>
            <w:docPart w:val="A57BA3AAD7CB444CBD40B6E387D67B28"/>
          </w:placeholder>
        </w:sdtPr>
        <w:sdtContent>
          <w:r w:rsidR="003C722F" w:rsidRPr="003D57B8">
            <w:rPr>
              <w:rFonts w:asciiTheme="majorBidi" w:hAnsiTheme="majorBidi" w:cstheme="majorBidi"/>
              <w:color w:val="000000"/>
            </w:rPr>
            <w:t>(Kristiansen et al., 2023)</w:t>
          </w:r>
        </w:sdtContent>
      </w:sdt>
      <w:r w:rsidR="003C722F" w:rsidRPr="003D57B8">
        <w:rPr>
          <w:rFonts w:asciiTheme="majorBidi" w:hAnsiTheme="majorBidi" w:cstheme="majorBidi"/>
        </w:rPr>
        <w:t xml:space="preserve">. </w:t>
      </w:r>
      <w:r w:rsidR="005077D6" w:rsidRPr="005077D6">
        <w:rPr>
          <w:rFonts w:asciiTheme="majorBidi" w:hAnsiTheme="majorBidi" w:cstheme="majorBidi"/>
        </w:rPr>
        <w:t>This study aimed to examine the association between anemia and PPD in indigenous Bedouin mothers in southern Israel who have higher rates of these conditions than other Israeli women.</w:t>
      </w:r>
    </w:p>
    <w:p w14:paraId="001C4180" w14:textId="6AE239B5" w:rsidR="004A3660" w:rsidRDefault="00646B9D" w:rsidP="004A3660">
      <w:pPr>
        <w:bidi w:val="0"/>
        <w:spacing w:line="360" w:lineRule="auto"/>
        <w:rPr>
          <w:rFonts w:asciiTheme="majorBidi" w:hAnsiTheme="majorBidi" w:cstheme="majorBidi"/>
          <w:b/>
          <w:bCs/>
          <w:sz w:val="28"/>
          <w:szCs w:val="28"/>
        </w:rPr>
      </w:pPr>
      <w:r w:rsidRPr="00646B9D">
        <w:rPr>
          <w:rFonts w:asciiTheme="majorBidi" w:hAnsiTheme="majorBidi" w:cstheme="majorBidi"/>
          <w:b/>
          <w:bCs/>
          <w:sz w:val="28"/>
          <w:szCs w:val="28"/>
        </w:rPr>
        <w:t>Methods</w:t>
      </w:r>
    </w:p>
    <w:p w14:paraId="00A0FFAB" w14:textId="77777777" w:rsidR="002B56E6" w:rsidRPr="00E650E2" w:rsidRDefault="002B56E6" w:rsidP="002B56E6">
      <w:pPr>
        <w:bidi w:val="0"/>
        <w:spacing w:after="0" w:line="480" w:lineRule="auto"/>
        <w:ind w:right="4"/>
        <w:jc w:val="both"/>
        <w:rPr>
          <w:rFonts w:asciiTheme="majorBidi" w:eastAsia="Calibri" w:hAnsiTheme="majorBidi" w:cstheme="majorBidi"/>
          <w:sz w:val="24"/>
          <w:szCs w:val="24"/>
        </w:rPr>
      </w:pPr>
      <w:r w:rsidRPr="00E650E2">
        <w:rPr>
          <w:rFonts w:asciiTheme="majorBidi" w:eastAsia="Calibri" w:hAnsiTheme="majorBidi" w:cstheme="majorBidi"/>
          <w:b/>
          <w:bCs/>
          <w:i/>
          <w:iCs/>
          <w:sz w:val="24"/>
          <w:szCs w:val="24"/>
        </w:rPr>
        <w:lastRenderedPageBreak/>
        <w:t>Study design and</w:t>
      </w:r>
      <w:r w:rsidRPr="00E650E2">
        <w:rPr>
          <w:rFonts w:asciiTheme="majorBidi" w:eastAsia="Calibri" w:hAnsiTheme="majorBidi" w:cstheme="majorBidi"/>
          <w:sz w:val="24"/>
          <w:szCs w:val="24"/>
        </w:rPr>
        <w:t xml:space="preserve"> </w:t>
      </w:r>
      <w:r w:rsidRPr="00E650E2">
        <w:rPr>
          <w:rFonts w:asciiTheme="majorBidi" w:eastAsia="Calibri" w:hAnsiTheme="majorBidi" w:cstheme="majorBidi"/>
          <w:b/>
          <w:bCs/>
          <w:i/>
          <w:iCs/>
          <w:sz w:val="24"/>
          <w:szCs w:val="24"/>
        </w:rPr>
        <w:t>Participants</w:t>
      </w:r>
    </w:p>
    <w:p w14:paraId="3B7CEA62" w14:textId="2EDB39D1" w:rsidR="002B56E6" w:rsidRDefault="002B56E6" w:rsidP="0082728B">
      <w:pPr>
        <w:bidi w:val="0"/>
        <w:spacing w:after="0" w:line="480" w:lineRule="auto"/>
        <w:ind w:right="4"/>
        <w:jc w:val="both"/>
        <w:rPr>
          <w:rFonts w:asciiTheme="majorBidi" w:eastAsia="Calibri" w:hAnsiTheme="majorBidi" w:cstheme="majorBidi"/>
          <w:sz w:val="24"/>
          <w:szCs w:val="24"/>
        </w:rPr>
      </w:pPr>
      <w:bookmarkStart w:id="11" w:name="_Hlk129443861"/>
      <w:r w:rsidRPr="00E650E2">
        <w:rPr>
          <w:rFonts w:asciiTheme="majorBidi" w:eastAsia="Calibri" w:hAnsiTheme="majorBidi" w:cstheme="majorBidi"/>
          <w:sz w:val="24"/>
          <w:szCs w:val="24"/>
        </w:rPr>
        <w:t xml:space="preserve">This </w:t>
      </w:r>
      <w:r w:rsidRPr="00821AFC">
        <w:rPr>
          <w:rFonts w:asciiTheme="majorBidi" w:eastAsia="Calibri" w:hAnsiTheme="majorBidi" w:cstheme="majorBidi"/>
          <w:sz w:val="24"/>
          <w:szCs w:val="24"/>
          <w:highlight w:val="yellow"/>
        </w:rPr>
        <w:t>cross-sectional study</w:t>
      </w:r>
      <w:r w:rsidRPr="00E650E2">
        <w:rPr>
          <w:rFonts w:asciiTheme="majorBidi" w:eastAsia="Calibri" w:hAnsiTheme="majorBidi" w:cstheme="majorBidi"/>
          <w:sz w:val="24"/>
          <w:szCs w:val="24"/>
        </w:rPr>
        <w:t xml:space="preserve"> </w:t>
      </w:r>
      <w:r w:rsidR="004957D5">
        <w:rPr>
          <w:rFonts w:asciiTheme="majorBidi" w:eastAsia="Calibri" w:hAnsiTheme="majorBidi" w:cstheme="majorBidi"/>
          <w:sz w:val="24"/>
          <w:szCs w:val="24"/>
        </w:rPr>
        <w:t xml:space="preserve">that </w:t>
      </w:r>
      <w:r w:rsidRPr="00E650E2">
        <w:rPr>
          <w:rFonts w:asciiTheme="majorBidi" w:eastAsia="Calibri" w:hAnsiTheme="majorBidi" w:cstheme="majorBidi"/>
          <w:sz w:val="24"/>
          <w:szCs w:val="24"/>
        </w:rPr>
        <w:t>includ</w:t>
      </w:r>
      <w:r w:rsidR="004957D5">
        <w:rPr>
          <w:rFonts w:asciiTheme="majorBidi" w:eastAsia="Calibri" w:hAnsiTheme="majorBidi" w:cstheme="majorBidi"/>
          <w:sz w:val="24"/>
          <w:szCs w:val="24"/>
        </w:rPr>
        <w:t>es</w:t>
      </w:r>
      <w:r w:rsidRPr="00E650E2">
        <w:rPr>
          <w:rFonts w:asciiTheme="majorBidi" w:eastAsia="Calibri" w:hAnsiTheme="majorBidi" w:cstheme="majorBidi"/>
          <w:sz w:val="24"/>
          <w:szCs w:val="24"/>
        </w:rPr>
        <w:t xml:space="preserve"> a convenience sample </w:t>
      </w:r>
      <w:r w:rsidR="004957D5">
        <w:rPr>
          <w:rFonts w:asciiTheme="majorBidi" w:eastAsia="Calibri" w:hAnsiTheme="majorBidi" w:cstheme="majorBidi"/>
          <w:sz w:val="24"/>
          <w:szCs w:val="24"/>
        </w:rPr>
        <w:t xml:space="preserve">of </w:t>
      </w:r>
      <w:r>
        <w:rPr>
          <w:rFonts w:asciiTheme="majorBidi" w:eastAsia="Calibri" w:hAnsiTheme="majorBidi" w:cstheme="majorBidi"/>
          <w:sz w:val="24"/>
          <w:szCs w:val="24"/>
        </w:rPr>
        <w:t>332</w:t>
      </w:r>
      <w:r w:rsidRPr="00E650E2">
        <w:rPr>
          <w:rFonts w:asciiTheme="majorBidi" w:eastAsia="Calibri" w:hAnsiTheme="majorBidi" w:cstheme="majorBidi"/>
          <w:sz w:val="24"/>
          <w:szCs w:val="24"/>
        </w:rPr>
        <w:t xml:space="preserve"> women between 18 to 45 years of age who were recruited during </w:t>
      </w:r>
      <w:r w:rsidRPr="000F6750">
        <w:rPr>
          <w:rFonts w:asciiTheme="majorBidi" w:eastAsia="Calibri" w:hAnsiTheme="majorBidi" w:cstheme="majorBidi"/>
          <w:sz w:val="24"/>
          <w:szCs w:val="24"/>
        </w:rPr>
        <w:t xml:space="preserve">their visits to women’s health clinics. Participants were individually interviewed </w:t>
      </w:r>
      <w:r w:rsidRPr="000F6750">
        <w:rPr>
          <w:rFonts w:asciiTheme="majorBidi" w:eastAsia="Calibri" w:hAnsiTheme="majorBidi" w:cstheme="majorBidi"/>
          <w:color w:val="000000"/>
          <w:sz w:val="24"/>
          <w:szCs w:val="24"/>
        </w:rPr>
        <w:t xml:space="preserve">2-4 months postpartum </w:t>
      </w:r>
      <w:bookmarkEnd w:id="11"/>
      <w:r w:rsidRPr="000F6750">
        <w:rPr>
          <w:rFonts w:asciiTheme="majorBidi" w:eastAsia="Calibri" w:hAnsiTheme="majorBidi" w:cstheme="majorBidi"/>
          <w:sz w:val="24"/>
          <w:szCs w:val="24"/>
        </w:rPr>
        <w:t>as part</w:t>
      </w:r>
      <w:r w:rsidRPr="00E650E2">
        <w:rPr>
          <w:rFonts w:asciiTheme="majorBidi" w:eastAsia="Calibri" w:hAnsiTheme="majorBidi" w:cstheme="majorBidi"/>
          <w:sz w:val="24"/>
          <w:szCs w:val="24"/>
        </w:rPr>
        <w:t xml:space="preserve"> of a larger cohort </w:t>
      </w:r>
      <w:r w:rsidRPr="007203AD">
        <w:rPr>
          <w:rFonts w:asciiTheme="majorBidi" w:eastAsia="Calibri" w:hAnsiTheme="majorBidi" w:cstheme="majorBidi"/>
          <w:sz w:val="24"/>
          <w:szCs w:val="24"/>
        </w:rPr>
        <w:t>study</w:t>
      </w:r>
      <w:r w:rsidR="00F43DBC" w:rsidRPr="007203AD">
        <w:rPr>
          <w:rFonts w:asciiTheme="majorBidi" w:eastAsia="Calibri" w:hAnsiTheme="majorBidi" w:cstheme="majorBidi"/>
          <w:sz w:val="24"/>
          <w:szCs w:val="24"/>
          <w:rtl/>
        </w:rPr>
        <w:t xml:space="preserve"> </w:t>
      </w:r>
      <w:sdt>
        <w:sdtPr>
          <w:rPr>
            <w:rStyle w:val="cf01"/>
            <w:rFonts w:asciiTheme="majorBidi" w:hAnsiTheme="majorBidi" w:cstheme="majorBidi"/>
            <w:color w:val="000000"/>
            <w:sz w:val="24"/>
            <w:szCs w:val="24"/>
            <w:highlight w:val="white"/>
          </w:rPr>
          <w:alias w:val="Citation"/>
          <w:tag w:val="{&quot;referencesIds&quot;:[&quot;doc:653f929cf8bc4c724b8bb1cf&quot;],&quot;referencesOptions&quot;:{&quot;doc:653f929cf8bc4c724b8bb1cf&quot;:{&quot;author&quot;:true,&quot;year&quot;:true,&quot;pageReplace&quot;:&quot;&quot;,&quot;prefix&quot;:&quot;&quot;,&quot;suffix&quot;:&quot;&quot;}},&quot;hasBrokenReferences&quot;:false,&quot;hasManualEdits&quot;:false,&quot;citationType&quot;:&quot;inline&quot;}"/>
          <w:id w:val="-1160839130"/>
          <w:placeholder>
            <w:docPart w:val="6D76292F1393415A89865E442D77C529"/>
          </w:placeholder>
        </w:sdtPr>
        <w:sdtContent>
          <w:r w:rsidR="00C17E54" w:rsidRPr="007203AD">
            <w:rPr>
              <w:rFonts w:asciiTheme="majorBidi" w:eastAsia="Times New Roman" w:hAnsiTheme="majorBidi" w:cstheme="majorBidi"/>
              <w:color w:val="000000"/>
              <w:sz w:val="24"/>
              <w:szCs w:val="24"/>
            </w:rPr>
            <w:t>(Alfayumi-</w:t>
          </w:r>
          <w:proofErr w:type="spellStart"/>
          <w:r w:rsidR="00C17E54" w:rsidRPr="007203AD">
            <w:rPr>
              <w:rFonts w:asciiTheme="majorBidi" w:eastAsia="Times New Roman" w:hAnsiTheme="majorBidi" w:cstheme="majorBidi"/>
              <w:color w:val="000000"/>
              <w:sz w:val="24"/>
              <w:szCs w:val="24"/>
            </w:rPr>
            <w:t>Zeadna</w:t>
          </w:r>
          <w:proofErr w:type="spellEnd"/>
          <w:r w:rsidR="00C17E54" w:rsidRPr="007203AD">
            <w:rPr>
              <w:rFonts w:asciiTheme="majorBidi" w:eastAsia="Times New Roman" w:hAnsiTheme="majorBidi" w:cstheme="majorBidi"/>
              <w:color w:val="000000"/>
              <w:sz w:val="24"/>
              <w:szCs w:val="24"/>
            </w:rPr>
            <w:t xml:space="preserve"> et al., 2022)</w:t>
          </w:r>
        </w:sdtContent>
      </w:sdt>
      <w:r w:rsidR="00F43DBC" w:rsidRPr="007203AD">
        <w:rPr>
          <w:rFonts w:asciiTheme="majorBidi" w:eastAsia="Calibri" w:hAnsiTheme="majorBidi" w:cstheme="majorBidi"/>
          <w:sz w:val="24"/>
          <w:szCs w:val="24"/>
        </w:rPr>
        <w:t>.</w:t>
      </w:r>
      <w:r w:rsidRPr="007203AD">
        <w:rPr>
          <w:rFonts w:asciiTheme="majorBidi" w:eastAsia="Calibri" w:hAnsiTheme="majorBidi" w:cstheme="majorBidi"/>
          <w:sz w:val="24"/>
          <w:szCs w:val="24"/>
        </w:rPr>
        <w:t xml:space="preserve"> Those</w:t>
      </w:r>
      <w:r w:rsidRPr="00E650E2">
        <w:rPr>
          <w:rFonts w:asciiTheme="majorBidi" w:eastAsia="Calibri" w:hAnsiTheme="majorBidi" w:cstheme="majorBidi"/>
          <w:sz w:val="24"/>
          <w:szCs w:val="24"/>
        </w:rPr>
        <w:t xml:space="preserve"> excluded were younger than 18 years</w:t>
      </w:r>
      <w:r w:rsidR="00A807F1">
        <w:rPr>
          <w:rFonts w:asciiTheme="majorBidi" w:eastAsia="Calibri" w:hAnsiTheme="majorBidi" w:cstheme="majorBidi"/>
          <w:sz w:val="24"/>
          <w:szCs w:val="24"/>
        </w:rPr>
        <w:t xml:space="preserve"> </w:t>
      </w:r>
      <w:r w:rsidRPr="00E650E2">
        <w:rPr>
          <w:rFonts w:asciiTheme="majorBidi" w:eastAsia="Calibri" w:hAnsiTheme="majorBidi" w:cstheme="majorBidi"/>
          <w:sz w:val="24"/>
          <w:szCs w:val="24"/>
        </w:rPr>
        <w:t xml:space="preserve">and unable to speak Arabic. </w:t>
      </w:r>
    </w:p>
    <w:p w14:paraId="7A3662C0" w14:textId="77777777" w:rsidR="00E17513" w:rsidRPr="00E650E2" w:rsidRDefault="00E17513" w:rsidP="00E17513">
      <w:pPr>
        <w:shd w:val="clear" w:color="auto" w:fill="FCFCFC"/>
        <w:bidi w:val="0"/>
        <w:spacing w:after="0" w:line="480" w:lineRule="auto"/>
        <w:jc w:val="both"/>
        <w:rPr>
          <w:rFonts w:asciiTheme="majorBidi" w:eastAsia="Times New Roman" w:hAnsiTheme="majorBidi" w:cstheme="majorBidi"/>
          <w:b/>
          <w:bCs/>
          <w:i/>
          <w:iCs/>
          <w:color w:val="333333"/>
          <w:sz w:val="24"/>
          <w:szCs w:val="24"/>
          <w:lang w:bidi="ar-SA"/>
        </w:rPr>
      </w:pPr>
      <w:r w:rsidRPr="00E650E2">
        <w:rPr>
          <w:rFonts w:asciiTheme="majorBidi" w:eastAsia="Times New Roman" w:hAnsiTheme="majorBidi" w:cstheme="majorBidi"/>
          <w:b/>
          <w:bCs/>
          <w:i/>
          <w:iCs/>
          <w:color w:val="333333"/>
          <w:sz w:val="24"/>
          <w:szCs w:val="24"/>
          <w:lang w:bidi="ar-SA"/>
        </w:rPr>
        <w:t xml:space="preserve">Study Procedures and Data Collection </w:t>
      </w:r>
    </w:p>
    <w:p w14:paraId="13775A8F" w14:textId="77777777" w:rsidR="00E17513" w:rsidRPr="00E650E2" w:rsidRDefault="00E17513" w:rsidP="00E17513">
      <w:pPr>
        <w:shd w:val="clear" w:color="auto" w:fill="FCFCFC"/>
        <w:bidi w:val="0"/>
        <w:spacing w:after="0" w:line="480" w:lineRule="auto"/>
        <w:jc w:val="both"/>
        <w:rPr>
          <w:rFonts w:asciiTheme="majorBidi" w:eastAsia="Times New Roman" w:hAnsiTheme="majorBidi" w:cstheme="majorBidi"/>
          <w:color w:val="333333"/>
          <w:sz w:val="24"/>
          <w:szCs w:val="24"/>
          <w:lang w:bidi="ar-SA"/>
        </w:rPr>
      </w:pPr>
      <w:r w:rsidRPr="00E650E2">
        <w:rPr>
          <w:rFonts w:asciiTheme="majorBidi" w:eastAsia="Times New Roman" w:hAnsiTheme="majorBidi" w:cstheme="majorBidi"/>
          <w:color w:val="333333"/>
          <w:sz w:val="24"/>
          <w:szCs w:val="24"/>
          <w:lang w:bidi="ar-SA"/>
        </w:rPr>
        <w:t xml:space="preserve">Data collection was conducted in two women’s health clinics in southern Israel.  Women were approached by a physician or nurse who requested their participation after providing a short description of the study. Those who agreed and met the inclusion criteria received written information in Arabic and signed a consent form. </w:t>
      </w:r>
    </w:p>
    <w:p w14:paraId="01E4BB8D" w14:textId="16334191" w:rsidR="00E17513" w:rsidRPr="00E17513" w:rsidRDefault="00E17513" w:rsidP="00F43DBC">
      <w:pPr>
        <w:shd w:val="clear" w:color="auto" w:fill="FCFCFC"/>
        <w:bidi w:val="0"/>
        <w:spacing w:after="0" w:line="480" w:lineRule="auto"/>
        <w:jc w:val="both"/>
        <w:rPr>
          <w:rFonts w:asciiTheme="majorBidi" w:eastAsia="Times New Roman" w:hAnsiTheme="majorBidi" w:cstheme="majorBidi"/>
          <w:color w:val="333333"/>
          <w:sz w:val="24"/>
          <w:szCs w:val="24"/>
          <w:lang w:bidi="ar-SA"/>
        </w:rPr>
      </w:pPr>
      <w:r w:rsidRPr="00E650E2">
        <w:rPr>
          <w:rFonts w:asciiTheme="majorBidi" w:eastAsia="Times New Roman" w:hAnsiTheme="majorBidi" w:cstheme="majorBidi"/>
          <w:color w:val="333333"/>
          <w:sz w:val="24"/>
          <w:szCs w:val="24"/>
          <w:lang w:bidi="ar-SA"/>
        </w:rPr>
        <w:t xml:space="preserve">Participants completed a structured questionnaire administered by a female nurse or trained research assistant in a separate clinic room. Clinical history and chart data were drawn from medical records. </w:t>
      </w:r>
    </w:p>
    <w:p w14:paraId="036A28BF" w14:textId="77777777" w:rsidR="002B56E6" w:rsidRPr="00E650E2" w:rsidRDefault="002B56E6" w:rsidP="002B56E6">
      <w:pPr>
        <w:bidi w:val="0"/>
        <w:spacing w:after="0" w:line="480" w:lineRule="auto"/>
        <w:ind w:right="4"/>
        <w:jc w:val="both"/>
        <w:rPr>
          <w:rFonts w:asciiTheme="majorBidi" w:eastAsia="Times New Roman" w:hAnsiTheme="majorBidi" w:cstheme="majorBidi"/>
          <w:b/>
          <w:bCs/>
          <w:i/>
          <w:iCs/>
          <w:sz w:val="24"/>
          <w:szCs w:val="24"/>
        </w:rPr>
      </w:pPr>
      <w:r w:rsidRPr="00E650E2">
        <w:rPr>
          <w:rFonts w:asciiTheme="majorBidi" w:eastAsia="Times New Roman" w:hAnsiTheme="majorBidi" w:cstheme="majorBidi"/>
          <w:b/>
          <w:bCs/>
          <w:i/>
          <w:iCs/>
          <w:sz w:val="24"/>
          <w:szCs w:val="24"/>
        </w:rPr>
        <w:t>Study Measures</w:t>
      </w:r>
    </w:p>
    <w:p w14:paraId="3C403503" w14:textId="7AC202D4" w:rsidR="002B56E6" w:rsidRPr="00F43DBC" w:rsidRDefault="002B56E6" w:rsidP="00F43DBC">
      <w:pPr>
        <w:bidi w:val="0"/>
        <w:spacing w:after="0" w:line="480" w:lineRule="auto"/>
        <w:ind w:right="4"/>
        <w:jc w:val="both"/>
        <w:rPr>
          <w:rFonts w:asciiTheme="majorBidi" w:eastAsia="Calibri" w:hAnsiTheme="majorBidi" w:cstheme="majorBidi"/>
          <w:b/>
          <w:bCs/>
          <w:i/>
          <w:iCs/>
          <w:sz w:val="24"/>
          <w:szCs w:val="24"/>
        </w:rPr>
      </w:pPr>
      <w:r w:rsidRPr="00E650E2">
        <w:rPr>
          <w:rFonts w:asciiTheme="majorBidi" w:eastAsia="Times New Roman" w:hAnsiTheme="majorBidi" w:cstheme="majorBidi"/>
          <w:b/>
          <w:bCs/>
          <w:i/>
          <w:iCs/>
          <w:sz w:val="24"/>
          <w:szCs w:val="24"/>
        </w:rPr>
        <w:t>Dependent Variable:</w:t>
      </w:r>
      <w:r w:rsidR="00F43DBC">
        <w:rPr>
          <w:rFonts w:asciiTheme="majorBidi" w:eastAsia="Calibri" w:hAnsiTheme="majorBidi" w:cstheme="majorBidi"/>
          <w:b/>
          <w:bCs/>
          <w:i/>
          <w:iCs/>
          <w:sz w:val="24"/>
          <w:szCs w:val="24"/>
        </w:rPr>
        <w:t xml:space="preserve"> </w:t>
      </w:r>
      <w:r w:rsidRPr="00E650E2">
        <w:rPr>
          <w:rFonts w:asciiTheme="majorBidi" w:eastAsia="Calibri" w:hAnsiTheme="majorBidi" w:cstheme="majorBidi"/>
          <w:sz w:val="24"/>
          <w:szCs w:val="24"/>
        </w:rPr>
        <w:t xml:space="preserve">The Edinburgh Postnatal Depression Scale (EPDS) was used to measure PPD symptoms. </w:t>
      </w:r>
      <w:r w:rsidRPr="00E650E2">
        <w:rPr>
          <w:rFonts w:asciiTheme="majorBidi" w:eastAsia="Times New Roman" w:hAnsiTheme="majorBidi" w:cstheme="majorBidi"/>
          <w:color w:val="333333"/>
          <w:sz w:val="24"/>
          <w:szCs w:val="24"/>
          <w:shd w:val="clear" w:color="auto" w:fill="FCFCFC"/>
        </w:rPr>
        <w:t xml:space="preserve">We used the Arabic version of </w:t>
      </w:r>
      <w:r w:rsidRPr="007203AD">
        <w:rPr>
          <w:rFonts w:asciiTheme="majorBidi" w:eastAsia="Times New Roman" w:hAnsiTheme="majorBidi" w:cstheme="majorBidi"/>
          <w:color w:val="333333"/>
          <w:sz w:val="24"/>
          <w:szCs w:val="24"/>
          <w:shd w:val="clear" w:color="auto" w:fill="FCFCFC"/>
        </w:rPr>
        <w:t xml:space="preserve">the </w:t>
      </w:r>
      <w:r w:rsidRPr="007203AD">
        <w:rPr>
          <w:rFonts w:asciiTheme="majorBidi" w:eastAsia="Times New Roman" w:hAnsiTheme="majorBidi" w:cstheme="majorBidi"/>
          <w:sz w:val="24"/>
          <w:szCs w:val="24"/>
          <w:shd w:val="clear" w:color="auto" w:fill="FCFCFC"/>
        </w:rPr>
        <w:t xml:space="preserve">EPDS </w:t>
      </w:r>
      <w:bookmarkStart w:id="12" w:name="_Hlk142502359"/>
      <w:sdt>
        <w:sdtPr>
          <w:rPr>
            <w:rFonts w:asciiTheme="majorBidi" w:eastAsia="Times New Roman" w:hAnsiTheme="majorBidi" w:cstheme="majorBidi"/>
            <w:color w:val="000000"/>
            <w:sz w:val="24"/>
            <w:szCs w:val="24"/>
            <w:highlight w:val="white"/>
            <w:shd w:val="clear" w:color="auto" w:fill="FCFCFC"/>
          </w:rPr>
          <w:alias w:val="Citation"/>
          <w:tag w:val="{&quot;referencesIds&quot;:[&quot;doc:6497538f00ae655ab56a6829&quot;],&quot;referencesOptions&quot;:{&quot;doc:6497538f00ae655ab56a6829&quot;:{&quot;author&quot;:true,&quot;year&quot;:true,&quot;pageReplace&quot;:&quot;&quot;,&quot;prefix&quot;:&quot;&quot;,&quot;suffix&quot;:&quot;&quot;}},&quot;hasBrokenReferences&quot;:false,&quot;hasManualEdits&quot;:false,&quot;citationType&quot;:&quot;inline&quot;,&quot;id&quot;:1382668290,&quot;citationText&quot;:&quot;&lt;span style=\&quot;font-family:Times New Roman;font-size:16px;color:#000000\&quot;&gt;(Cox et al., 1987)&lt;/span&gt;&quot;}"/>
          <w:id w:val="1382668290"/>
          <w:placeholder>
            <w:docPart w:val="C77C88442CDA4A879048991B8E078C33"/>
          </w:placeholder>
        </w:sdtPr>
        <w:sdtContent>
          <w:r w:rsidR="00C17E54" w:rsidRPr="007203AD">
            <w:rPr>
              <w:rFonts w:asciiTheme="majorBidi" w:eastAsia="Times New Roman" w:hAnsiTheme="majorBidi" w:cstheme="majorBidi"/>
              <w:color w:val="000000"/>
              <w:sz w:val="24"/>
              <w:szCs w:val="24"/>
            </w:rPr>
            <w:t>(Cox et al., 1987</w:t>
          </w:r>
        </w:sdtContent>
      </w:sdt>
      <w:bookmarkEnd w:id="12"/>
      <w:r w:rsidRPr="007203AD">
        <w:rPr>
          <w:rFonts w:asciiTheme="majorBidi" w:eastAsia="Times New Roman" w:hAnsiTheme="majorBidi" w:cstheme="majorBidi"/>
          <w:color w:val="000000"/>
          <w:sz w:val="24"/>
          <w:szCs w:val="24"/>
          <w:shd w:val="clear" w:color="auto" w:fill="FCFCFC"/>
        </w:rPr>
        <w:t xml:space="preserve">; </w:t>
      </w:r>
      <w:sdt>
        <w:sdtPr>
          <w:rPr>
            <w:rFonts w:asciiTheme="majorBidi" w:eastAsia="Times New Roman" w:hAnsiTheme="majorBidi" w:cstheme="majorBidi"/>
            <w:color w:val="000000"/>
            <w:sz w:val="24"/>
            <w:szCs w:val="24"/>
            <w:highlight w:val="white"/>
            <w:shd w:val="clear" w:color="auto" w:fill="FCFCFC"/>
          </w:rPr>
          <w:alias w:val="Citation"/>
          <w:tag w:val="{&quot;referencesIds&quot;:[&quot;doc:6497539900ae655ab56a69cc&quot;],&quot;referencesOptions&quot;:{&quot;doc:6497539900ae655ab56a69cc&quot;:{&quot;author&quot;:true,&quot;year&quot;:true,&quot;pageReplace&quot;:&quot;&quot;,&quot;prefix&quot;:&quot;&quot;,&quot;suffix&quot;:&quot;&quot;}},&quot;hasBrokenReferences&quot;:false,&quot;hasManualEdits&quot;:false,&quot;citationType&quot;:&quot;inline&quot;,&quot;id&quot;:-566189683,&quot;citationText&quot;:&quot;&lt;span style=\&quot;font-family:Times New Roman;font-size:16px;color:#000000\&quot;&gt;(Ghubash, R. et al., 1997)&lt;/span&gt;&quot;}"/>
          <w:id w:val="-566189683"/>
          <w:placeholder>
            <w:docPart w:val="CB9C98B5053146D298F77EA562BF2FA8"/>
          </w:placeholder>
        </w:sdtPr>
        <w:sdtContent>
          <w:proofErr w:type="spellStart"/>
          <w:r w:rsidR="00C17E54" w:rsidRPr="007203AD">
            <w:rPr>
              <w:rFonts w:asciiTheme="majorBidi" w:eastAsia="Times New Roman" w:hAnsiTheme="majorBidi" w:cstheme="majorBidi"/>
              <w:color w:val="000000"/>
              <w:sz w:val="24"/>
              <w:szCs w:val="24"/>
            </w:rPr>
            <w:t>Ghubash</w:t>
          </w:r>
          <w:proofErr w:type="spellEnd"/>
          <w:r w:rsidR="00C17E54" w:rsidRPr="007203AD">
            <w:rPr>
              <w:rFonts w:asciiTheme="majorBidi" w:eastAsia="Times New Roman" w:hAnsiTheme="majorBidi" w:cstheme="majorBidi"/>
              <w:color w:val="000000"/>
              <w:sz w:val="24"/>
              <w:szCs w:val="24"/>
            </w:rPr>
            <w:t>, R. et al., 1997)</w:t>
          </w:r>
        </w:sdtContent>
      </w:sdt>
      <w:r w:rsidRPr="007203AD">
        <w:rPr>
          <w:rFonts w:asciiTheme="majorBidi" w:eastAsia="Times New Roman" w:hAnsiTheme="majorBidi" w:cstheme="majorBidi"/>
          <w:sz w:val="24"/>
          <w:szCs w:val="24"/>
          <w:shd w:val="clear" w:color="auto" w:fill="FCFCFC"/>
        </w:rPr>
        <w:t>, which asks women to report the frequency of various depressive symptoms over the past week. This Arabic version of the EPDS has been widely used in the Middle East including Bedouin women in Israel</w:t>
      </w:r>
      <w:r w:rsidR="00327B39" w:rsidRPr="007203AD">
        <w:rPr>
          <w:rFonts w:asciiTheme="majorBidi" w:eastAsia="Times New Roman" w:hAnsiTheme="majorBidi" w:cstheme="majorBidi"/>
          <w:sz w:val="24"/>
          <w:szCs w:val="24"/>
          <w:shd w:val="clear" w:color="auto" w:fill="FCFCFC"/>
        </w:rPr>
        <w:t xml:space="preserve"> </w:t>
      </w:r>
      <w:r w:rsidR="00BB7B99" w:rsidRPr="007203AD">
        <w:rPr>
          <w:rFonts w:asciiTheme="majorBidi" w:eastAsia="Times New Roman" w:hAnsiTheme="majorBidi" w:cstheme="majorBidi"/>
          <w:color w:val="000000"/>
          <w:sz w:val="24"/>
          <w:szCs w:val="24"/>
        </w:rPr>
        <w:t xml:space="preserve"> </w:t>
      </w:r>
      <w:r w:rsidR="00A27F77">
        <w:rPr>
          <w:rFonts w:asciiTheme="majorBidi" w:eastAsia="Times New Roman" w:hAnsiTheme="majorBidi" w:cstheme="majorBidi"/>
          <w:color w:val="000000"/>
          <w:sz w:val="24"/>
          <w:szCs w:val="24"/>
        </w:rPr>
        <w:t>(</w:t>
      </w:r>
      <w:sdt>
        <w:sdtPr>
          <w:rPr>
            <w:rFonts w:asciiTheme="majorBidi" w:hAnsiTheme="majorBidi" w:cstheme="majorBidi"/>
            <w:color w:val="000000"/>
            <w:sz w:val="24"/>
            <w:szCs w:val="24"/>
            <w:highlight w:val="white"/>
            <w:shd w:val="clear" w:color="auto" w:fill="FFFFFF"/>
          </w:rPr>
          <w:alias w:val="Citation"/>
          <w:tag w:val="{&quot;referencesIds&quot;:[&quot;doc:653f9323f2dd3721a7ad1b3c&quot;],&quot;referencesOptions&quot;:{&quot;doc:653f9323f2dd3721a7ad1b3c&quot;:{&quot;author&quot;:true,&quot;year&quot;:true,&quot;pageReplace&quot;:&quot;&quot;,&quot;prefix&quot;:&quot;&quot;,&quot;suffix&quot;:&quot;&quot;}},&quot;hasBrokenReferences&quot;:false,&quot;hasManualEdits&quot;:false,&quot;citationType&quot;:&quot;inline&quot;}"/>
          <w:id w:val="1779215011"/>
          <w:placeholder>
            <w:docPart w:val="302BD41E590E439DACB7941FB61BA695"/>
          </w:placeholder>
        </w:sdtPr>
        <w:sdtContent>
          <w:r w:rsidR="00C17E54" w:rsidRPr="007203AD">
            <w:rPr>
              <w:rFonts w:asciiTheme="majorBidi" w:eastAsia="Times New Roman" w:hAnsiTheme="majorBidi" w:cstheme="majorBidi"/>
              <w:color w:val="000000"/>
              <w:sz w:val="24"/>
              <w:szCs w:val="24"/>
            </w:rPr>
            <w:t>Alfayumi‐</w:t>
          </w:r>
          <w:proofErr w:type="spellStart"/>
          <w:r w:rsidR="00C17E54" w:rsidRPr="007203AD">
            <w:rPr>
              <w:rFonts w:asciiTheme="majorBidi" w:eastAsia="Times New Roman" w:hAnsiTheme="majorBidi" w:cstheme="majorBidi"/>
              <w:color w:val="000000"/>
              <w:sz w:val="24"/>
              <w:szCs w:val="24"/>
            </w:rPr>
            <w:t>Zeadna</w:t>
          </w:r>
          <w:proofErr w:type="spellEnd"/>
          <w:r w:rsidR="00C17E54" w:rsidRPr="007203AD">
            <w:rPr>
              <w:rFonts w:asciiTheme="majorBidi" w:eastAsia="Times New Roman" w:hAnsiTheme="majorBidi" w:cstheme="majorBidi"/>
              <w:color w:val="000000"/>
              <w:sz w:val="24"/>
              <w:szCs w:val="24"/>
            </w:rPr>
            <w:t xml:space="preserve"> et al., 2015</w:t>
          </w:r>
        </w:sdtContent>
      </w:sdt>
      <w:r w:rsidRPr="007203AD">
        <w:rPr>
          <w:rFonts w:asciiTheme="majorBidi" w:eastAsia="Times New Roman" w:hAnsiTheme="majorBidi" w:cstheme="majorBidi"/>
          <w:color w:val="000000"/>
          <w:sz w:val="24"/>
          <w:szCs w:val="24"/>
          <w:shd w:val="clear" w:color="auto" w:fill="FCFCFC"/>
        </w:rPr>
        <w:t xml:space="preserve">; </w:t>
      </w:r>
      <w:sdt>
        <w:sdtPr>
          <w:rPr>
            <w:rFonts w:asciiTheme="majorBidi" w:eastAsia="Times New Roman" w:hAnsiTheme="majorBidi" w:cstheme="majorBidi"/>
            <w:color w:val="000000"/>
            <w:sz w:val="24"/>
            <w:szCs w:val="24"/>
            <w:highlight w:val="white"/>
            <w:shd w:val="clear" w:color="auto" w:fill="FCFCFC"/>
          </w:rPr>
          <w:alias w:val="Citation"/>
          <w:tag w:val="{&quot;referencesIds&quot;:[&quot;doc:6497539a00ae655ab56a69d1&quot;],&quot;referencesOptions&quot;:{&quot;doc:6497539a00ae655ab56a69d1&quot;:{&quot;author&quot;:true,&quot;year&quot;:true,&quot;pageReplace&quot;:&quot;&quot;,&quot;prefix&quot;:&quot;&quot;,&quot;suffix&quot;:&quot;&quot;}},&quot;hasBrokenReferences&quot;:false,&quot;hasManualEdits&quot;:false,&quot;citationType&quot;:&quot;inline&quot;,&quot;id&quot;:277230682,&quot;citationText&quot;:&quot;&lt;span style=\&quot;font-family:Times New Roman;font-size:16px;color:#000000\&quot;&gt;(Ghubash, Rafia &amp;amp; Abou-Saleh, 1997)&lt;/span&gt;&quot;}"/>
          <w:id w:val="277230682"/>
          <w:placeholder>
            <w:docPart w:val="8157D0D1EBBA445BB156C0A47197DFBA"/>
          </w:placeholder>
        </w:sdtPr>
        <w:sdtContent>
          <w:proofErr w:type="spellStart"/>
          <w:r w:rsidR="00C17E54" w:rsidRPr="007203AD">
            <w:rPr>
              <w:rFonts w:asciiTheme="majorBidi" w:eastAsia="Times New Roman" w:hAnsiTheme="majorBidi" w:cstheme="majorBidi"/>
              <w:color w:val="000000"/>
              <w:sz w:val="24"/>
              <w:szCs w:val="24"/>
            </w:rPr>
            <w:t>Ghubash</w:t>
          </w:r>
          <w:proofErr w:type="spellEnd"/>
          <w:r w:rsidR="00C17E54" w:rsidRPr="007203AD">
            <w:rPr>
              <w:rFonts w:asciiTheme="majorBidi" w:eastAsia="Times New Roman" w:hAnsiTheme="majorBidi" w:cstheme="majorBidi"/>
              <w:color w:val="000000"/>
              <w:sz w:val="24"/>
              <w:szCs w:val="24"/>
            </w:rPr>
            <w:t xml:space="preserve">, </w:t>
          </w:r>
          <w:proofErr w:type="spellStart"/>
          <w:r w:rsidR="00C17E54" w:rsidRPr="007203AD">
            <w:rPr>
              <w:rFonts w:asciiTheme="majorBidi" w:eastAsia="Times New Roman" w:hAnsiTheme="majorBidi" w:cstheme="majorBidi"/>
              <w:color w:val="000000"/>
              <w:sz w:val="24"/>
              <w:szCs w:val="24"/>
            </w:rPr>
            <w:t>Rafia</w:t>
          </w:r>
          <w:proofErr w:type="spellEnd"/>
          <w:r w:rsidR="00C17E54" w:rsidRPr="007203AD">
            <w:rPr>
              <w:rFonts w:asciiTheme="majorBidi" w:eastAsia="Times New Roman" w:hAnsiTheme="majorBidi" w:cstheme="majorBidi"/>
              <w:color w:val="000000"/>
              <w:sz w:val="24"/>
              <w:szCs w:val="24"/>
            </w:rPr>
            <w:t xml:space="preserve"> &amp; Abou-Saleh, 1997)</w:t>
          </w:r>
        </w:sdtContent>
      </w:sdt>
      <w:r w:rsidRPr="007203AD">
        <w:rPr>
          <w:rFonts w:asciiTheme="majorBidi" w:eastAsia="Times New Roman" w:hAnsiTheme="majorBidi" w:cstheme="majorBidi"/>
          <w:sz w:val="24"/>
          <w:szCs w:val="24"/>
          <w:shd w:val="clear" w:color="auto" w:fill="FCFCFC"/>
        </w:rPr>
        <w:t>. The</w:t>
      </w:r>
      <w:r w:rsidRPr="00E650E2">
        <w:rPr>
          <w:rFonts w:asciiTheme="majorBidi" w:eastAsia="Times New Roman" w:hAnsiTheme="majorBidi" w:cstheme="majorBidi"/>
          <w:sz w:val="24"/>
          <w:szCs w:val="24"/>
          <w:shd w:val="clear" w:color="auto" w:fill="FCFCFC"/>
        </w:rPr>
        <w:t xml:space="preserve"> EPDS is a 10-item self-report scale with the frequency of symptoms reported along a Likert scale ranging from </w:t>
      </w:r>
      <w:r w:rsidRPr="00E650E2">
        <w:rPr>
          <w:rFonts w:asciiTheme="majorBidi" w:eastAsia="Times New Roman" w:hAnsiTheme="majorBidi" w:cstheme="majorBidi"/>
          <w:i/>
          <w:iCs/>
          <w:sz w:val="24"/>
          <w:szCs w:val="24"/>
          <w:shd w:val="clear" w:color="auto" w:fill="FCFCFC"/>
        </w:rPr>
        <w:t>not at all</w:t>
      </w:r>
      <w:r w:rsidRPr="00E650E2">
        <w:rPr>
          <w:rFonts w:asciiTheme="majorBidi" w:eastAsia="Times New Roman" w:hAnsiTheme="majorBidi" w:cstheme="majorBidi"/>
          <w:sz w:val="24"/>
          <w:szCs w:val="24"/>
          <w:shd w:val="clear" w:color="auto" w:fill="FCFCFC"/>
        </w:rPr>
        <w:t xml:space="preserve"> (0) to </w:t>
      </w:r>
      <w:r w:rsidRPr="00E650E2">
        <w:rPr>
          <w:rFonts w:asciiTheme="majorBidi" w:eastAsia="Times New Roman" w:hAnsiTheme="majorBidi" w:cstheme="majorBidi"/>
          <w:i/>
          <w:iCs/>
          <w:sz w:val="24"/>
          <w:szCs w:val="24"/>
          <w:shd w:val="clear" w:color="auto" w:fill="FCFCFC"/>
        </w:rPr>
        <w:t>yes, all the time</w:t>
      </w:r>
      <w:r w:rsidRPr="00E650E2">
        <w:rPr>
          <w:rFonts w:asciiTheme="majorBidi" w:eastAsia="Times New Roman" w:hAnsiTheme="majorBidi" w:cstheme="majorBidi"/>
          <w:sz w:val="24"/>
          <w:szCs w:val="24"/>
          <w:shd w:val="clear" w:color="auto" w:fill="FCFCFC"/>
        </w:rPr>
        <w:t xml:space="preserve"> (3), with higher scores indicating a higher level of PPD symptoms. The total score ranges from 0 to 30, with higher scores indicating a higher likelihood of PPD</w:t>
      </w:r>
      <w:r w:rsidRPr="00E650E2">
        <w:rPr>
          <w:rFonts w:asciiTheme="majorBidi" w:eastAsia="Times New Roman" w:hAnsiTheme="majorBidi" w:cstheme="majorBidi"/>
          <w:sz w:val="24"/>
          <w:szCs w:val="24"/>
          <w:shd w:val="clear" w:color="auto" w:fill="FCFCFC"/>
          <w:rtl/>
        </w:rPr>
        <w:t>.</w:t>
      </w:r>
      <w:r w:rsidRPr="00E650E2">
        <w:rPr>
          <w:rFonts w:asciiTheme="majorBidi" w:hAnsiTheme="majorBidi" w:cstheme="majorBidi"/>
          <w:sz w:val="24"/>
          <w:szCs w:val="24"/>
        </w:rPr>
        <w:t xml:space="preserve"> </w:t>
      </w:r>
      <w:r w:rsidRPr="00E650E2">
        <w:rPr>
          <w:rFonts w:asciiTheme="majorBidi" w:eastAsia="Times New Roman" w:hAnsiTheme="majorBidi" w:cstheme="majorBidi"/>
          <w:sz w:val="24"/>
          <w:szCs w:val="24"/>
          <w:shd w:val="clear" w:color="auto" w:fill="FCFCFC"/>
        </w:rPr>
        <w:t xml:space="preserve">In this study, internal consistency of EPDS responses was in ideal </w:t>
      </w:r>
      <w:r w:rsidRPr="00E650E2">
        <w:rPr>
          <w:rFonts w:asciiTheme="majorBidi" w:eastAsia="Times New Roman" w:hAnsiTheme="majorBidi" w:cstheme="majorBidi"/>
          <w:sz w:val="24"/>
          <w:szCs w:val="24"/>
          <w:shd w:val="clear" w:color="auto" w:fill="FCFCFC"/>
        </w:rPr>
        <w:lastRenderedPageBreak/>
        <w:t>parameters during pregnancy and postpartum (</w:t>
      </w:r>
      <w:bookmarkStart w:id="13" w:name="_Hlk142419157"/>
      <w:r w:rsidRPr="00E650E2">
        <w:rPr>
          <w:rFonts w:asciiTheme="majorBidi" w:eastAsia="Times New Roman" w:hAnsiTheme="majorBidi" w:cstheme="majorBidi"/>
          <w:sz w:val="24"/>
          <w:szCs w:val="24"/>
          <w:shd w:val="clear" w:color="auto" w:fill="FCFCFC"/>
        </w:rPr>
        <w:t>Cronbach’s</w:t>
      </w:r>
      <w:bookmarkEnd w:id="13"/>
      <w:r w:rsidRPr="00E650E2">
        <w:rPr>
          <w:rFonts w:asciiTheme="majorBidi" w:eastAsia="Times New Roman" w:hAnsiTheme="majorBidi" w:cstheme="majorBidi"/>
          <w:sz w:val="24"/>
          <w:szCs w:val="24"/>
          <w:shd w:val="clear" w:color="auto" w:fill="FCFCFC"/>
        </w:rPr>
        <w:t xml:space="preserve"> </w:t>
      </w:r>
      <w:r w:rsidRPr="00E650E2">
        <w:rPr>
          <w:rFonts w:asciiTheme="majorBidi" w:eastAsia="Times New Roman" w:hAnsiTheme="majorBidi" w:cstheme="majorBidi"/>
          <w:sz w:val="24"/>
          <w:szCs w:val="24"/>
          <w:shd w:val="clear" w:color="auto" w:fill="FCFCFC"/>
        </w:rPr>
        <w:sym w:font="Symbol" w:char="F061"/>
      </w:r>
      <w:r w:rsidRPr="00E650E2">
        <w:rPr>
          <w:rFonts w:asciiTheme="majorBidi" w:eastAsia="Times New Roman" w:hAnsiTheme="majorBidi" w:cstheme="majorBidi"/>
          <w:sz w:val="24"/>
          <w:szCs w:val="24"/>
          <w:shd w:val="clear" w:color="auto" w:fill="FCFCFC"/>
        </w:rPr>
        <w:t xml:space="preserve"> = 0.80). </w:t>
      </w:r>
      <w:r w:rsidRPr="00E650E2">
        <w:rPr>
          <w:rFonts w:asciiTheme="majorBidi" w:eastAsia="Calibri" w:hAnsiTheme="majorBidi" w:cstheme="majorBidi"/>
          <w:sz w:val="24"/>
          <w:szCs w:val="24"/>
        </w:rPr>
        <w:t xml:space="preserve">We used the EPDS score ≥ 10 are suggestive of clinically significant </w:t>
      </w:r>
      <w:r w:rsidRPr="007203AD">
        <w:rPr>
          <w:rFonts w:asciiTheme="majorBidi" w:eastAsia="Calibri" w:hAnsiTheme="majorBidi" w:cstheme="majorBidi"/>
          <w:sz w:val="24"/>
          <w:szCs w:val="24"/>
        </w:rPr>
        <w:t>symptomology</w:t>
      </w:r>
      <w:r w:rsidRPr="007203AD">
        <w:rPr>
          <w:rFonts w:asciiTheme="majorBidi" w:eastAsia="Times New Roman" w:hAnsiTheme="majorBidi" w:cstheme="majorBidi"/>
          <w:color w:val="000000"/>
          <w:sz w:val="24"/>
          <w:szCs w:val="24"/>
          <w:shd w:val="clear" w:color="auto" w:fill="FCFCFC"/>
        </w:rPr>
        <w:t xml:space="preserve"> </w:t>
      </w:r>
      <w:sdt>
        <w:sdtPr>
          <w:rPr>
            <w:rFonts w:asciiTheme="majorBidi" w:eastAsia="Times New Roman" w:hAnsiTheme="majorBidi" w:cstheme="majorBidi"/>
            <w:color w:val="000000"/>
            <w:sz w:val="24"/>
            <w:szCs w:val="24"/>
            <w:highlight w:val="white"/>
            <w:shd w:val="clear" w:color="auto" w:fill="FCFCFC"/>
          </w:rPr>
          <w:alias w:val="Citation"/>
          <w:tag w:val="{&quot;referencesIds&quot;:[&quot;doc:6497538f00ae655ab56a6829&quot;],&quot;referencesOptions&quot;:{&quot;doc:6497538f00ae655ab56a6829&quot;:{&quot;author&quot;:true,&quot;year&quot;:true,&quot;pageReplace&quot;:&quot;&quot;,&quot;prefix&quot;:&quot;&quot;,&quot;suffix&quot;:&quot;&quot;}},&quot;hasBrokenReferences&quot;:false,&quot;hasManualEdits&quot;:false,&quot;citationType&quot;:&quot;inline&quot;,&quot;id&quot;:-1212422486,&quot;citationText&quot;:&quot;&lt;span style=\&quot;font-family:Times New Roman;font-size:16px;color:#000000\&quot;&gt;(Cox et al., 1987)&lt;/span&gt;&quot;}"/>
          <w:id w:val="-1212422486"/>
          <w:placeholder>
            <w:docPart w:val="48076CC1229C447EB8860455A885D97D"/>
          </w:placeholder>
        </w:sdtPr>
        <w:sdtContent>
          <w:r w:rsidR="00C17E54" w:rsidRPr="007203AD">
            <w:rPr>
              <w:rFonts w:asciiTheme="majorBidi" w:eastAsia="Times New Roman" w:hAnsiTheme="majorBidi" w:cstheme="majorBidi"/>
              <w:color w:val="000000"/>
              <w:sz w:val="24"/>
              <w:szCs w:val="24"/>
            </w:rPr>
            <w:t>(Cox et al., 1987)</w:t>
          </w:r>
        </w:sdtContent>
      </w:sdt>
      <w:r w:rsidRPr="007203AD">
        <w:rPr>
          <w:rFonts w:asciiTheme="majorBidi" w:eastAsia="Calibri" w:hAnsiTheme="majorBidi" w:cstheme="majorBidi"/>
          <w:sz w:val="24"/>
          <w:szCs w:val="24"/>
        </w:rPr>
        <w:t xml:space="preserve">. </w:t>
      </w:r>
      <w:r w:rsidR="009E7E2C" w:rsidRPr="007203AD">
        <w:rPr>
          <w:rFonts w:asciiTheme="majorBidi" w:eastAsia="Calibri" w:hAnsiTheme="majorBidi" w:cstheme="majorBidi"/>
          <w:sz w:val="24"/>
          <w:szCs w:val="24"/>
        </w:rPr>
        <w:t>W</w:t>
      </w:r>
      <w:r w:rsidRPr="007203AD">
        <w:rPr>
          <w:rFonts w:asciiTheme="majorBidi" w:eastAsia="Calibri" w:hAnsiTheme="majorBidi" w:cstheme="majorBidi"/>
          <w:sz w:val="24"/>
          <w:szCs w:val="24"/>
        </w:rPr>
        <w:t>omen with EPDS</w:t>
      </w:r>
      <w:r w:rsidRPr="00E650E2">
        <w:rPr>
          <w:rFonts w:asciiTheme="majorBidi" w:eastAsia="Calibri" w:hAnsiTheme="majorBidi" w:cstheme="majorBidi"/>
          <w:sz w:val="24"/>
          <w:szCs w:val="24"/>
        </w:rPr>
        <w:t xml:space="preserve"> responses greater than 10 and all reporting thoughts of self-harm (item #10) were referred to the clinic nurse for more thorough assessment and treatment.</w:t>
      </w:r>
    </w:p>
    <w:p w14:paraId="063E7E33" w14:textId="420FB2DD" w:rsidR="002B56E6" w:rsidRDefault="002B56E6" w:rsidP="002B56E6">
      <w:pPr>
        <w:bidi w:val="0"/>
        <w:spacing w:after="0" w:line="480" w:lineRule="auto"/>
        <w:ind w:right="6"/>
        <w:jc w:val="both"/>
        <w:rPr>
          <w:rFonts w:asciiTheme="majorBidi" w:eastAsia="Calibri" w:hAnsiTheme="majorBidi" w:cstheme="majorBidi"/>
          <w:b/>
          <w:bCs/>
          <w:i/>
          <w:iCs/>
          <w:sz w:val="24"/>
          <w:szCs w:val="24"/>
        </w:rPr>
      </w:pPr>
      <w:r w:rsidRPr="00E650E2">
        <w:rPr>
          <w:rFonts w:asciiTheme="majorBidi" w:eastAsia="Calibri" w:hAnsiTheme="majorBidi" w:cstheme="majorBidi"/>
          <w:b/>
          <w:bCs/>
          <w:i/>
          <w:iCs/>
          <w:sz w:val="24"/>
          <w:szCs w:val="24"/>
        </w:rPr>
        <w:t>Independent variables</w:t>
      </w:r>
    </w:p>
    <w:p w14:paraId="34B53121" w14:textId="66BACAF9" w:rsidR="00DB29E5" w:rsidRPr="00774E49" w:rsidRDefault="00080C47" w:rsidP="00774E49">
      <w:pPr>
        <w:shd w:val="clear" w:color="auto" w:fill="FCFCFC"/>
        <w:bidi w:val="0"/>
        <w:spacing w:after="0" w:line="480" w:lineRule="auto"/>
        <w:jc w:val="both"/>
        <w:rPr>
          <w:rFonts w:asciiTheme="majorBidi" w:eastAsia="Times New Roman" w:hAnsiTheme="majorBidi" w:cstheme="majorBidi"/>
          <w:b/>
          <w:bCs/>
          <w:color w:val="222222"/>
          <w:sz w:val="28"/>
          <w:szCs w:val="28"/>
          <w:lang w:bidi="ar-SA"/>
        </w:rPr>
      </w:pPr>
      <w:r w:rsidRPr="00E650E2">
        <w:rPr>
          <w:rFonts w:asciiTheme="majorBidi" w:eastAsia="Times New Roman" w:hAnsiTheme="majorBidi" w:cstheme="majorBidi"/>
          <w:color w:val="333333"/>
          <w:sz w:val="24"/>
          <w:szCs w:val="24"/>
          <w:lang w:bidi="ar-SA"/>
        </w:rPr>
        <w:t>Anemia was estimated based on hemoglobin levels measured two to four months after delivery. Postpartum anemia is defined as a hemoglobin level below 12 g/dl</w:t>
      </w:r>
      <w:r w:rsidR="00D535E4">
        <w:rPr>
          <w:rFonts w:asciiTheme="majorBidi" w:eastAsia="Times New Roman" w:hAnsiTheme="majorBidi" w:cstheme="majorBidi"/>
          <w:color w:val="333333"/>
          <w:sz w:val="24"/>
          <w:szCs w:val="24"/>
          <w:lang w:bidi="ar-SA"/>
        </w:rPr>
        <w:t xml:space="preserve"> </w:t>
      </w:r>
      <w:sdt>
        <w:sdtPr>
          <w:rPr>
            <w:rStyle w:val="cf01"/>
            <w:rFonts w:asciiTheme="majorBidi" w:hAnsiTheme="majorBidi" w:cstheme="majorBidi"/>
            <w:color w:val="000000"/>
            <w:sz w:val="24"/>
            <w:szCs w:val="24"/>
            <w:highlight w:val="white"/>
          </w:rPr>
          <w:alias w:val="Citation"/>
          <w:tag w:val="{&quot;referencesIds&quot;:[&quot;doc:653f64ad78eeb108cf309b71&quot;],&quot;referencesOptions&quot;:{&quot;doc:653f64ad78eeb108cf309b71&quot;:{&quot;author&quot;:true,&quot;year&quot;:true,&quot;pageReplace&quot;:&quot;&quot;,&quot;prefix&quot;:&quot;&quot;,&quot;suffix&quot;:&quot;&quot;}},&quot;hasBrokenReferences&quot;:false,&quot;hasManualEdits&quot;:false,&quot;citationType&quot;:&quot;inline&quot;}"/>
          <w:id w:val="1502924851"/>
          <w:placeholder>
            <w:docPart w:val="E6064647D5304FB69E6A20806A5FFAD8"/>
          </w:placeholder>
        </w:sdtPr>
        <w:sdtContent>
          <w:r w:rsidR="007203AD" w:rsidRPr="00D43B09">
            <w:rPr>
              <w:rFonts w:asciiTheme="majorBidi" w:eastAsia="Times New Roman" w:hAnsiTheme="majorBidi" w:cstheme="majorBidi"/>
              <w:color w:val="000000"/>
              <w:sz w:val="24"/>
              <w:szCs w:val="24"/>
            </w:rPr>
            <w:t>WHO, 2023</w:t>
          </w:r>
        </w:sdtContent>
      </w:sdt>
      <w:r w:rsidRPr="007203AD">
        <w:rPr>
          <w:rFonts w:asciiTheme="majorBidi" w:eastAsia="Times New Roman" w:hAnsiTheme="majorBidi" w:cstheme="majorBidi"/>
          <w:color w:val="333333"/>
          <w:sz w:val="24"/>
          <w:szCs w:val="24"/>
          <w:lang w:bidi="ar-SA"/>
        </w:rPr>
        <w:t xml:space="preserve">; </w:t>
      </w:r>
      <w:sdt>
        <w:sdtPr>
          <w:rPr>
            <w:rFonts w:asciiTheme="majorBidi" w:eastAsia="Times New Roman" w:hAnsiTheme="majorBidi" w:cstheme="majorBidi"/>
            <w:color w:val="333333"/>
            <w:sz w:val="24"/>
            <w:szCs w:val="24"/>
            <w:highlight w:val="white"/>
            <w:lang w:bidi="ar-SA"/>
          </w:rPr>
          <w:alias w:val="Citation"/>
          <w:tag w:val="{&quot;referencesIds&quot;:[&quot;doc:649753a700ae655ab56a6b4d&quot;],&quot;referencesOptions&quot;:{&quot;doc:649753a700ae655ab56a6b4d&quot;:{&quot;author&quot;:true,&quot;year&quot;:true,&quot;pageReplace&quot;:&quot;&quot;,&quot;prefix&quot;:&quot;&quot;,&quot;suffix&quot;:&quot;&quot;}},&quot;hasBrokenReferences&quot;:false,&quot;hasManualEdits&quot;:false,&quot;citationType&quot;:&quot;inline&quot;,&quot;id&quot;:-613666869,&quot;citationText&quot;:&quot;&lt;span style=\&quot;font-family:Times New Roman;font-size:16px;color:#000000\&quot;&gt;(Ruiz de Viñaspre‐Hernández et al., 2021)&lt;/span&gt;&quot;}"/>
          <w:id w:val="-613666869"/>
          <w:placeholder>
            <w:docPart w:val="14AFB13A8BFB4A6591766A217B91BCB8"/>
          </w:placeholder>
        </w:sdtPr>
        <w:sdtContent>
          <w:r w:rsidR="00C17E54" w:rsidRPr="007203AD">
            <w:rPr>
              <w:rFonts w:asciiTheme="majorBidi" w:eastAsia="Times New Roman" w:hAnsiTheme="majorBidi" w:cstheme="majorBidi"/>
              <w:color w:val="000000"/>
              <w:sz w:val="24"/>
              <w:szCs w:val="24"/>
            </w:rPr>
            <w:t xml:space="preserve">Ruiz de </w:t>
          </w:r>
          <w:proofErr w:type="spellStart"/>
          <w:r w:rsidR="00C17E54" w:rsidRPr="007203AD">
            <w:rPr>
              <w:rFonts w:asciiTheme="majorBidi" w:eastAsia="Times New Roman" w:hAnsiTheme="majorBidi" w:cstheme="majorBidi"/>
              <w:color w:val="000000"/>
              <w:sz w:val="24"/>
              <w:szCs w:val="24"/>
            </w:rPr>
            <w:t>Viñaspre</w:t>
          </w:r>
          <w:proofErr w:type="spellEnd"/>
          <w:r w:rsidR="00C17E54" w:rsidRPr="007203AD">
            <w:rPr>
              <w:rFonts w:asciiTheme="majorBidi" w:eastAsia="Times New Roman" w:hAnsiTheme="majorBidi" w:cstheme="majorBidi"/>
              <w:color w:val="000000"/>
              <w:sz w:val="24"/>
              <w:szCs w:val="24"/>
            </w:rPr>
            <w:t>‐Hernández et al., 2021)</w:t>
          </w:r>
        </w:sdtContent>
      </w:sdt>
      <w:r w:rsidRPr="007203AD">
        <w:rPr>
          <w:rFonts w:asciiTheme="majorBidi" w:eastAsia="Times New Roman" w:hAnsiTheme="majorBidi" w:cstheme="majorBidi"/>
          <w:color w:val="333333"/>
          <w:sz w:val="24"/>
          <w:szCs w:val="24"/>
          <w:lang w:bidi="ar-SA"/>
        </w:rPr>
        <w:t>.</w:t>
      </w:r>
      <w:r w:rsidR="001E0753" w:rsidRPr="007203AD">
        <w:rPr>
          <w:rFonts w:asciiTheme="majorBidi" w:eastAsia="Times New Roman" w:hAnsiTheme="majorBidi" w:cstheme="majorBidi"/>
          <w:color w:val="333333"/>
          <w:sz w:val="24"/>
          <w:szCs w:val="24"/>
          <w:lang w:bidi="ar-SA"/>
        </w:rPr>
        <w:t xml:space="preserve"> We used the </w:t>
      </w:r>
      <w:r w:rsidR="00005675" w:rsidRPr="007203AD">
        <w:rPr>
          <w:rFonts w:asciiTheme="majorBidi" w:eastAsia="Times New Roman" w:hAnsiTheme="majorBidi" w:cstheme="majorBidi"/>
          <w:color w:val="333333"/>
          <w:sz w:val="24"/>
          <w:szCs w:val="24"/>
          <w:lang w:bidi="ar-SA"/>
        </w:rPr>
        <w:t>dichotomous</w:t>
      </w:r>
      <w:r w:rsidR="001E0753" w:rsidRPr="007203AD">
        <w:rPr>
          <w:rFonts w:asciiTheme="majorBidi" w:eastAsia="Times New Roman" w:hAnsiTheme="majorBidi" w:cstheme="majorBidi"/>
          <w:color w:val="333333"/>
          <w:sz w:val="24"/>
          <w:szCs w:val="24"/>
          <w:lang w:bidi="ar-SA"/>
        </w:rPr>
        <w:t xml:space="preserve"> </w:t>
      </w:r>
      <w:r w:rsidR="000F6750" w:rsidRPr="007203AD">
        <w:rPr>
          <w:rFonts w:asciiTheme="majorBidi" w:eastAsia="Times New Roman" w:hAnsiTheme="majorBidi" w:cstheme="majorBidi"/>
          <w:color w:val="333333"/>
          <w:sz w:val="24"/>
          <w:szCs w:val="24"/>
          <w:lang w:bidi="ar-SA"/>
        </w:rPr>
        <w:t>variable of anemia</w:t>
      </w:r>
      <w:r w:rsidR="000F6750" w:rsidRPr="007203AD">
        <w:rPr>
          <w:rFonts w:asciiTheme="majorBidi" w:eastAsia="Times New Roman" w:hAnsiTheme="majorBidi" w:cstheme="majorBidi"/>
          <w:color w:val="333333"/>
          <w:sz w:val="24"/>
          <w:szCs w:val="24"/>
          <w:lang w:bidi="ar-SA"/>
        </w:rPr>
        <w:t xml:space="preserve"> </w:t>
      </w:r>
      <w:r w:rsidR="001E0753" w:rsidRPr="007203AD">
        <w:rPr>
          <w:rFonts w:asciiTheme="majorBidi" w:eastAsia="Times New Roman" w:hAnsiTheme="majorBidi" w:cstheme="majorBidi"/>
          <w:color w:val="333333"/>
          <w:sz w:val="24"/>
          <w:szCs w:val="24"/>
          <w:lang w:bidi="ar-SA"/>
        </w:rPr>
        <w:t>with cutoff 12 g/dl, and another variable with five</w:t>
      </w:r>
      <w:r w:rsidR="001E0753">
        <w:rPr>
          <w:rFonts w:asciiTheme="majorBidi" w:eastAsia="Times New Roman" w:hAnsiTheme="majorBidi" w:cstheme="majorBidi"/>
          <w:color w:val="333333"/>
          <w:sz w:val="24"/>
          <w:szCs w:val="24"/>
          <w:lang w:bidi="ar-SA"/>
        </w:rPr>
        <w:t xml:space="preserve"> categories (&lt; 0.8</w:t>
      </w:r>
      <w:r w:rsidR="00AC1BB1">
        <w:rPr>
          <w:rFonts w:asciiTheme="majorBidi" w:eastAsia="Times New Roman" w:hAnsiTheme="majorBidi" w:cstheme="majorBidi"/>
          <w:color w:val="333333"/>
          <w:sz w:val="24"/>
          <w:szCs w:val="24"/>
          <w:lang w:bidi="ar-SA"/>
        </w:rPr>
        <w:t xml:space="preserve"> g/dl (</w:t>
      </w:r>
      <w:r w:rsidR="00976D64" w:rsidRPr="00AC1BB1">
        <w:rPr>
          <w:rFonts w:ascii="Times New Roman" w:hAnsi="Times New Roman" w:cs="Times New Roman"/>
          <w:i/>
          <w:iCs/>
          <w:lang w:bidi="ar-SA"/>
        </w:rPr>
        <w:t>severe</w:t>
      </w:r>
      <w:r w:rsidR="00AC1BB1" w:rsidRPr="00AC1BB1">
        <w:rPr>
          <w:rFonts w:ascii="Times New Roman" w:hAnsi="Times New Roman" w:cs="Times New Roman"/>
          <w:i/>
          <w:iCs/>
          <w:lang w:bidi="ar-SA"/>
        </w:rPr>
        <w:t xml:space="preserve"> anemia</w:t>
      </w:r>
      <w:r w:rsidR="00AC1BB1">
        <w:rPr>
          <w:rFonts w:ascii="Times New Roman" w:hAnsi="Times New Roman" w:cs="Times New Roman"/>
          <w:lang w:bidi="ar-SA"/>
        </w:rPr>
        <w:t>)</w:t>
      </w:r>
      <w:r w:rsidR="00AC1BB1">
        <w:rPr>
          <w:rFonts w:asciiTheme="majorBidi" w:eastAsia="Times New Roman" w:hAnsiTheme="majorBidi" w:cstheme="majorBidi"/>
          <w:color w:val="333333"/>
          <w:sz w:val="24"/>
          <w:szCs w:val="24"/>
          <w:lang w:bidi="ar-SA"/>
        </w:rPr>
        <w:t>, 0.8-10.9 g/dl (</w:t>
      </w:r>
      <w:r w:rsidR="00AC1BB1" w:rsidRPr="00AC1BB1">
        <w:rPr>
          <w:rFonts w:ascii="Times New Roman" w:hAnsi="Times New Roman" w:cs="Times New Roman"/>
          <w:i/>
          <w:iCs/>
          <w:lang w:bidi="ar-SA"/>
        </w:rPr>
        <w:t>moderate anemia</w:t>
      </w:r>
      <w:r w:rsidR="00AC1BB1">
        <w:rPr>
          <w:rFonts w:ascii="Times New Roman" w:hAnsi="Times New Roman" w:cs="Times New Roman"/>
          <w:lang w:bidi="ar-SA"/>
        </w:rPr>
        <w:t>)</w:t>
      </w:r>
      <w:r w:rsidR="00AC1BB1">
        <w:rPr>
          <w:rFonts w:asciiTheme="majorBidi" w:eastAsia="Times New Roman" w:hAnsiTheme="majorBidi" w:cstheme="majorBidi"/>
          <w:color w:val="333333"/>
          <w:sz w:val="24"/>
          <w:szCs w:val="24"/>
          <w:lang w:bidi="ar-SA"/>
        </w:rPr>
        <w:t>, 11.0-11.9 g/dl (</w:t>
      </w:r>
      <w:r w:rsidR="00AC1BB1" w:rsidRPr="00AC1BB1">
        <w:rPr>
          <w:rFonts w:asciiTheme="majorBidi" w:eastAsia="Times New Roman" w:hAnsiTheme="majorBidi" w:cstheme="majorBidi"/>
          <w:i/>
          <w:iCs/>
          <w:color w:val="333333"/>
          <w:sz w:val="24"/>
          <w:szCs w:val="24"/>
          <w:lang w:bidi="ar-SA"/>
        </w:rPr>
        <w:t>mild anemia</w:t>
      </w:r>
      <w:r w:rsidR="00AC1BB1">
        <w:rPr>
          <w:rFonts w:asciiTheme="majorBidi" w:eastAsia="Times New Roman" w:hAnsiTheme="majorBidi" w:cstheme="majorBidi"/>
          <w:color w:val="333333"/>
          <w:sz w:val="24"/>
          <w:szCs w:val="24"/>
          <w:lang w:bidi="ar-SA"/>
        </w:rPr>
        <w:t>), 12.0-13.0 g/dl, 13.10-15 gr/dl)</w:t>
      </w:r>
      <w:r w:rsidR="008560FF">
        <w:rPr>
          <w:rFonts w:asciiTheme="majorBidi" w:eastAsia="Times New Roman" w:hAnsiTheme="majorBidi" w:cstheme="majorBidi"/>
          <w:color w:val="333333"/>
          <w:sz w:val="24"/>
          <w:szCs w:val="24"/>
          <w:lang w:bidi="ar-SA"/>
        </w:rPr>
        <w:t xml:space="preserve"> </w:t>
      </w:r>
      <w:sdt>
        <w:sdtPr>
          <w:rPr>
            <w:rStyle w:val="cf01"/>
            <w:rFonts w:asciiTheme="majorBidi" w:hAnsiTheme="majorBidi" w:cstheme="majorBidi"/>
            <w:color w:val="000000"/>
            <w:sz w:val="24"/>
            <w:szCs w:val="24"/>
            <w:highlight w:val="white"/>
          </w:rPr>
          <w:alias w:val="Citation"/>
          <w:tag w:val="{&quot;referencesIds&quot;:[&quot;doc:653f64ad78eeb108cf309b71&quot;],&quot;referencesOptions&quot;:{&quot;doc:653f64ad78eeb108cf309b71&quot;:{&quot;author&quot;:true,&quot;year&quot;:true,&quot;pageReplace&quot;:&quot;&quot;,&quot;prefix&quot;:&quot;&quot;,&quot;suffix&quot;:&quot;&quot;}},&quot;hasBrokenReferences&quot;:false,&quot;hasManualEdits&quot;:false,&quot;citationType&quot;:&quot;inline&quot;}"/>
          <w:id w:val="1732807964"/>
          <w:placeholder>
            <w:docPart w:val="F6A2FC01B80E41DD82B6249EAD89543E"/>
          </w:placeholder>
        </w:sdtPr>
        <w:sdtContent>
          <w:r w:rsidR="007203AD" w:rsidRPr="00DB29E5">
            <w:rPr>
              <w:rFonts w:asciiTheme="majorBidi" w:eastAsia="Times New Roman" w:hAnsiTheme="majorBidi" w:cstheme="majorBidi"/>
              <w:color w:val="000000"/>
              <w:sz w:val="24"/>
              <w:szCs w:val="24"/>
            </w:rPr>
            <w:t>WHO, 2023)</w:t>
          </w:r>
        </w:sdtContent>
      </w:sdt>
      <w:r w:rsidR="007203AD" w:rsidRPr="00DB29E5">
        <w:rPr>
          <w:rFonts w:asciiTheme="majorBidi" w:eastAsia="Times New Roman" w:hAnsiTheme="majorBidi" w:cstheme="majorBidi"/>
          <w:color w:val="222222"/>
          <w:sz w:val="24"/>
          <w:szCs w:val="24"/>
          <w:lang w:bidi="ar-SA"/>
        </w:rPr>
        <w:t>.</w:t>
      </w:r>
      <w:r w:rsidR="00D705B2">
        <w:rPr>
          <w:rFonts w:ascii="Segoe UI" w:hAnsi="Segoe UI" w:cs="Segoe UI" w:hint="cs"/>
          <w:color w:val="0D0D0D"/>
          <w:shd w:val="clear" w:color="auto" w:fill="FFFFFF"/>
          <w:rtl/>
        </w:rPr>
        <w:t xml:space="preserve"> </w:t>
      </w:r>
      <w:r w:rsidR="000F6750">
        <w:rPr>
          <w:rFonts w:asciiTheme="majorBidi" w:hAnsiTheme="majorBidi" w:cstheme="majorBidi"/>
          <w:color w:val="0D0D0D"/>
          <w:sz w:val="24"/>
          <w:szCs w:val="24"/>
          <w:shd w:val="clear" w:color="auto" w:fill="FFFFFF"/>
        </w:rPr>
        <w:t>For t</w:t>
      </w:r>
      <w:r w:rsidR="00BC72B0" w:rsidRPr="000F6750">
        <w:rPr>
          <w:rFonts w:asciiTheme="majorBidi" w:hAnsiTheme="majorBidi" w:cstheme="majorBidi"/>
          <w:color w:val="0D0D0D"/>
          <w:sz w:val="24"/>
          <w:szCs w:val="24"/>
          <w:shd w:val="clear" w:color="auto" w:fill="FFFFFF"/>
        </w:rPr>
        <w:t>he data analysis, a dichotomous anemia variable was</w:t>
      </w:r>
      <w:r w:rsidR="000F6750">
        <w:rPr>
          <w:rFonts w:asciiTheme="majorBidi" w:hAnsiTheme="majorBidi" w:cstheme="majorBidi"/>
          <w:color w:val="0D0D0D"/>
          <w:sz w:val="24"/>
          <w:szCs w:val="24"/>
          <w:shd w:val="clear" w:color="auto" w:fill="FFFFFF"/>
        </w:rPr>
        <w:t xml:space="preserve"> </w:t>
      </w:r>
      <w:proofErr w:type="spellStart"/>
      <w:r w:rsidR="00BC72B0" w:rsidRPr="000F6750">
        <w:rPr>
          <w:rFonts w:asciiTheme="majorBidi" w:hAnsiTheme="majorBidi" w:cstheme="majorBidi"/>
          <w:color w:val="0D0D0D"/>
          <w:sz w:val="24"/>
          <w:szCs w:val="24"/>
          <w:shd w:val="clear" w:color="auto" w:fill="FFFFFF"/>
          <w:rtl/>
        </w:rPr>
        <w:t>used</w:t>
      </w:r>
      <w:proofErr w:type="spellEnd"/>
      <w:r w:rsidR="00BC72B0" w:rsidRPr="000F6750">
        <w:rPr>
          <w:rFonts w:asciiTheme="majorBidi" w:hAnsiTheme="majorBidi" w:cstheme="majorBidi"/>
          <w:color w:val="0D0D0D"/>
          <w:sz w:val="24"/>
          <w:szCs w:val="24"/>
          <w:shd w:val="clear" w:color="auto" w:fill="FFFFFF"/>
        </w:rPr>
        <w:t>.</w:t>
      </w:r>
    </w:p>
    <w:p w14:paraId="769EB384" w14:textId="127382C9" w:rsidR="00DB29E5" w:rsidRPr="00E650E2" w:rsidRDefault="002B56E6" w:rsidP="00DB29E5">
      <w:pPr>
        <w:shd w:val="clear" w:color="auto" w:fill="FCFCFC"/>
        <w:bidi w:val="0"/>
        <w:spacing w:after="0" w:line="480" w:lineRule="auto"/>
        <w:jc w:val="both"/>
        <w:rPr>
          <w:rFonts w:asciiTheme="majorBidi" w:eastAsia="Times New Roman" w:hAnsiTheme="majorBidi" w:cstheme="majorBidi"/>
          <w:b/>
          <w:bCs/>
          <w:color w:val="222222"/>
          <w:sz w:val="24"/>
          <w:szCs w:val="24"/>
          <w:lang w:bidi="ar-SA"/>
        </w:rPr>
      </w:pPr>
      <w:r w:rsidRPr="00E650E2">
        <w:rPr>
          <w:rFonts w:asciiTheme="majorBidi" w:eastAsia="Times New Roman" w:hAnsiTheme="majorBidi" w:cstheme="majorBidi"/>
          <w:b/>
          <w:bCs/>
          <w:color w:val="222222"/>
          <w:sz w:val="24"/>
          <w:szCs w:val="24"/>
          <w:lang w:bidi="ar-SA"/>
        </w:rPr>
        <w:t>Sociodemographic Characteristic</w:t>
      </w:r>
      <w:r w:rsidR="00DB29E5">
        <w:rPr>
          <w:rFonts w:asciiTheme="majorBidi" w:eastAsia="Times New Roman" w:hAnsiTheme="majorBidi" w:cstheme="majorBidi"/>
          <w:b/>
          <w:bCs/>
          <w:color w:val="222222"/>
          <w:sz w:val="24"/>
          <w:szCs w:val="24"/>
          <w:lang w:bidi="ar-SA"/>
        </w:rPr>
        <w:t>s</w:t>
      </w:r>
    </w:p>
    <w:p w14:paraId="0089D5B5" w14:textId="00D9C2E5" w:rsidR="002B56E6" w:rsidRPr="00E650E2" w:rsidRDefault="002B56E6" w:rsidP="00080C47">
      <w:pPr>
        <w:bidi w:val="0"/>
        <w:spacing w:after="0" w:line="480" w:lineRule="auto"/>
        <w:ind w:right="4"/>
        <w:jc w:val="both"/>
        <w:rPr>
          <w:rFonts w:asciiTheme="majorBidi" w:eastAsia="Times New Roman" w:hAnsiTheme="majorBidi" w:cstheme="majorBidi"/>
          <w:color w:val="333333"/>
          <w:sz w:val="24"/>
          <w:szCs w:val="24"/>
          <w:shd w:val="clear" w:color="auto" w:fill="FCFCFC"/>
        </w:rPr>
      </w:pPr>
      <w:r w:rsidRPr="00E650E2">
        <w:rPr>
          <w:rFonts w:asciiTheme="majorBidi" w:eastAsia="Times New Roman" w:hAnsiTheme="majorBidi" w:cstheme="majorBidi"/>
          <w:color w:val="333333"/>
          <w:sz w:val="24"/>
          <w:szCs w:val="24"/>
          <w:shd w:val="clear" w:color="auto" w:fill="FCFCFC"/>
        </w:rPr>
        <w:t xml:space="preserve">We asked women </w:t>
      </w:r>
      <w:r w:rsidR="00DD3F16">
        <w:rPr>
          <w:rFonts w:asciiTheme="majorBidi" w:eastAsia="Times New Roman" w:hAnsiTheme="majorBidi" w:cstheme="majorBidi"/>
          <w:color w:val="333333"/>
          <w:sz w:val="24"/>
          <w:szCs w:val="24"/>
          <w:shd w:val="clear" w:color="auto" w:fill="FCFCFC"/>
          <w:lang w:bidi="ar-SA"/>
        </w:rPr>
        <w:t xml:space="preserve">about </w:t>
      </w:r>
      <w:r w:rsidRPr="00E650E2">
        <w:rPr>
          <w:rFonts w:asciiTheme="majorBidi" w:eastAsia="Times New Roman" w:hAnsiTheme="majorBidi" w:cstheme="majorBidi"/>
          <w:color w:val="333333"/>
          <w:sz w:val="24"/>
          <w:szCs w:val="24"/>
          <w:shd w:val="clear" w:color="auto" w:fill="FCFCFC"/>
        </w:rPr>
        <w:t>their age</w:t>
      </w:r>
      <w:r w:rsidR="00080C47">
        <w:rPr>
          <w:rFonts w:asciiTheme="majorBidi" w:eastAsia="Times New Roman" w:hAnsiTheme="majorBidi" w:cstheme="majorBidi"/>
          <w:color w:val="333333"/>
          <w:sz w:val="24"/>
          <w:szCs w:val="24"/>
          <w:shd w:val="clear" w:color="auto" w:fill="FCFCFC"/>
        </w:rPr>
        <w:t xml:space="preserve"> (</w:t>
      </w:r>
      <w:r w:rsidR="00BE5F0C">
        <w:rPr>
          <w:rFonts w:asciiTheme="majorBidi" w:eastAsia="Times New Roman" w:hAnsiTheme="majorBidi" w:cstheme="majorBidi"/>
          <w:color w:val="333333"/>
          <w:sz w:val="24"/>
          <w:szCs w:val="24"/>
          <w:shd w:val="clear" w:color="auto" w:fill="FCFCFC"/>
        </w:rPr>
        <w:t xml:space="preserve">categories: </w:t>
      </w:r>
      <w:r w:rsidR="00080C47" w:rsidRPr="00080C47">
        <w:rPr>
          <w:rFonts w:asciiTheme="majorBidi" w:eastAsia="Times New Roman" w:hAnsiTheme="majorBidi" w:cstheme="majorBidi"/>
          <w:color w:val="333333"/>
          <w:sz w:val="24"/>
          <w:szCs w:val="24"/>
          <w:shd w:val="clear" w:color="auto" w:fill="FCFCFC"/>
        </w:rPr>
        <w:t>15–24, 25–34, and ≥ 35)</w:t>
      </w:r>
      <w:r w:rsidRPr="00E650E2">
        <w:rPr>
          <w:rFonts w:asciiTheme="majorBidi" w:eastAsia="Times New Roman" w:hAnsiTheme="majorBidi" w:cstheme="majorBidi"/>
          <w:color w:val="333333"/>
          <w:sz w:val="24"/>
          <w:szCs w:val="24"/>
          <w:shd w:val="clear" w:color="auto" w:fill="FCFCFC"/>
        </w:rPr>
        <w:t xml:space="preserve">, </w:t>
      </w:r>
      <w:r w:rsidR="00080C47">
        <w:rPr>
          <w:rFonts w:asciiTheme="majorBidi" w:eastAsia="Times New Roman" w:hAnsiTheme="majorBidi" w:cstheme="majorBidi"/>
          <w:color w:val="333333"/>
          <w:sz w:val="24"/>
          <w:szCs w:val="24"/>
          <w:shd w:val="clear" w:color="auto" w:fill="FCFCFC"/>
        </w:rPr>
        <w:t xml:space="preserve">residence type (recognized / unrecognized), </w:t>
      </w:r>
      <w:r w:rsidRPr="00E650E2">
        <w:rPr>
          <w:rFonts w:asciiTheme="majorBidi" w:eastAsia="Times New Roman" w:hAnsiTheme="majorBidi" w:cstheme="majorBidi"/>
          <w:color w:val="333333"/>
          <w:sz w:val="24"/>
          <w:szCs w:val="24"/>
          <w:shd w:val="clear" w:color="auto" w:fill="FCFCFC"/>
        </w:rPr>
        <w:t>number of children</w:t>
      </w:r>
      <w:r w:rsidR="00080C47">
        <w:rPr>
          <w:rFonts w:asciiTheme="majorBidi" w:eastAsia="Times New Roman" w:hAnsiTheme="majorBidi" w:cstheme="majorBidi"/>
          <w:color w:val="333333"/>
          <w:sz w:val="24"/>
          <w:szCs w:val="24"/>
          <w:shd w:val="clear" w:color="auto" w:fill="FCFCFC"/>
        </w:rPr>
        <w:t xml:space="preserve"> </w:t>
      </w:r>
      <w:r w:rsidRPr="00E650E2">
        <w:rPr>
          <w:rFonts w:asciiTheme="majorBidi" w:eastAsia="Times New Roman" w:hAnsiTheme="majorBidi" w:cstheme="majorBidi"/>
          <w:color w:val="333333"/>
          <w:sz w:val="24"/>
          <w:szCs w:val="24"/>
          <w:shd w:val="clear" w:color="auto" w:fill="FCFCFC"/>
        </w:rPr>
        <w:t xml:space="preserve"> (0–1, 2–3, and ≥ 4)</w:t>
      </w:r>
      <w:r w:rsidR="00D535E4">
        <w:rPr>
          <w:rFonts w:asciiTheme="majorBidi" w:eastAsia="Times New Roman" w:hAnsiTheme="majorBidi" w:cstheme="majorBidi"/>
          <w:color w:val="333333"/>
          <w:sz w:val="24"/>
          <w:szCs w:val="24"/>
          <w:shd w:val="clear" w:color="auto" w:fill="FCFCFC"/>
        </w:rPr>
        <w:t>.</w:t>
      </w:r>
    </w:p>
    <w:p w14:paraId="42D826AB" w14:textId="77777777" w:rsidR="002B56E6" w:rsidRPr="00E650E2" w:rsidRDefault="002B56E6" w:rsidP="002B56E6">
      <w:pPr>
        <w:shd w:val="clear" w:color="auto" w:fill="FCFCFC"/>
        <w:bidi w:val="0"/>
        <w:spacing w:after="0" w:line="480" w:lineRule="auto"/>
        <w:outlineLvl w:val="3"/>
        <w:rPr>
          <w:rFonts w:asciiTheme="majorBidi" w:eastAsia="Times New Roman" w:hAnsiTheme="majorBidi" w:cstheme="majorBidi"/>
          <w:b/>
          <w:bCs/>
          <w:color w:val="222222"/>
          <w:sz w:val="24"/>
          <w:szCs w:val="24"/>
          <w:lang w:bidi="ar-SA"/>
        </w:rPr>
      </w:pPr>
      <w:r w:rsidRPr="00E650E2">
        <w:rPr>
          <w:rFonts w:asciiTheme="majorBidi" w:eastAsia="Times New Roman" w:hAnsiTheme="majorBidi" w:cstheme="majorBidi"/>
          <w:b/>
          <w:bCs/>
          <w:color w:val="222222"/>
          <w:sz w:val="24"/>
          <w:szCs w:val="24"/>
          <w:lang w:bidi="ar-SA"/>
        </w:rPr>
        <w:t>Socioeconomic Status</w:t>
      </w:r>
    </w:p>
    <w:p w14:paraId="38F58E91" w14:textId="3D16833D" w:rsidR="00D535E4" w:rsidRDefault="00F21FA2" w:rsidP="00C37AA1">
      <w:pPr>
        <w:shd w:val="clear" w:color="auto" w:fill="FCFCFC"/>
        <w:bidi w:val="0"/>
        <w:spacing w:after="0" w:line="480" w:lineRule="auto"/>
        <w:outlineLvl w:val="3"/>
        <w:rPr>
          <w:rFonts w:asciiTheme="majorBidi" w:eastAsia="Times New Roman" w:hAnsiTheme="majorBidi" w:cstheme="majorBidi"/>
          <w:sz w:val="24"/>
          <w:szCs w:val="24"/>
        </w:rPr>
      </w:pPr>
      <w:bookmarkStart w:id="14" w:name="_Hlk146550670"/>
      <w:r>
        <w:rPr>
          <w:rFonts w:asciiTheme="majorBidi" w:eastAsia="Times New Roman" w:hAnsiTheme="majorBidi" w:cstheme="majorBidi"/>
          <w:color w:val="333333"/>
          <w:sz w:val="24"/>
          <w:szCs w:val="24"/>
          <w:lang w:bidi="ar-SA"/>
        </w:rPr>
        <w:t>Woman’s</w:t>
      </w:r>
      <w:bookmarkEnd w:id="14"/>
      <w:r w:rsidR="002B56E6" w:rsidRPr="00E650E2">
        <w:rPr>
          <w:rFonts w:asciiTheme="majorBidi" w:eastAsia="Times New Roman" w:hAnsiTheme="majorBidi" w:cstheme="majorBidi"/>
          <w:color w:val="333333"/>
          <w:sz w:val="24"/>
          <w:szCs w:val="24"/>
          <w:lang w:bidi="ar-SA"/>
        </w:rPr>
        <w:t xml:space="preserve"> education ( non-</w:t>
      </w:r>
      <w:bookmarkStart w:id="15" w:name="_Hlk134649437"/>
      <w:r w:rsidR="002B56E6" w:rsidRPr="00E650E2">
        <w:rPr>
          <w:rFonts w:asciiTheme="majorBidi" w:eastAsia="Times New Roman" w:hAnsiTheme="majorBidi" w:cstheme="majorBidi"/>
          <w:color w:val="333333"/>
          <w:sz w:val="24"/>
          <w:szCs w:val="24"/>
          <w:lang w:bidi="ar-SA"/>
        </w:rPr>
        <w:t>academic</w:t>
      </w:r>
      <w:bookmarkEnd w:id="15"/>
      <w:r>
        <w:rPr>
          <w:rFonts w:asciiTheme="majorBidi" w:eastAsia="Times New Roman" w:hAnsiTheme="majorBidi" w:cstheme="majorBidi"/>
          <w:color w:val="333333"/>
          <w:sz w:val="24"/>
          <w:szCs w:val="24"/>
          <w:lang w:bidi="ar-SA"/>
        </w:rPr>
        <w:t>/</w:t>
      </w:r>
      <w:r w:rsidR="002B56E6" w:rsidRPr="00E650E2">
        <w:rPr>
          <w:rFonts w:asciiTheme="majorBidi" w:eastAsia="Times New Roman" w:hAnsiTheme="majorBidi" w:cstheme="majorBidi"/>
          <w:color w:val="333333"/>
          <w:sz w:val="24"/>
          <w:szCs w:val="24"/>
          <w:lang w:bidi="ar-SA"/>
        </w:rPr>
        <w:t xml:space="preserve"> academic degree), </w:t>
      </w:r>
      <w:r w:rsidRPr="00F21FA2">
        <w:rPr>
          <w:rFonts w:asciiTheme="majorBidi" w:eastAsia="Times New Roman" w:hAnsiTheme="majorBidi" w:cstheme="majorBidi"/>
          <w:color w:val="333333"/>
          <w:sz w:val="24"/>
          <w:szCs w:val="24"/>
          <w:lang w:bidi="ar-SA"/>
        </w:rPr>
        <w:t>Woman’s</w:t>
      </w:r>
      <w:r w:rsidR="002B56E6" w:rsidRPr="00E650E2">
        <w:rPr>
          <w:rFonts w:asciiTheme="majorBidi" w:eastAsia="Times New Roman" w:hAnsiTheme="majorBidi" w:cstheme="majorBidi"/>
          <w:color w:val="333333"/>
          <w:sz w:val="24"/>
          <w:szCs w:val="24"/>
          <w:lang w:bidi="ar-SA"/>
        </w:rPr>
        <w:t xml:space="preserve"> </w:t>
      </w:r>
      <w:bookmarkStart w:id="16" w:name="_Hlk146551179"/>
      <w:r w:rsidR="002B56E6" w:rsidRPr="00E650E2">
        <w:rPr>
          <w:rFonts w:asciiTheme="majorBidi" w:eastAsia="Times New Roman" w:hAnsiTheme="majorBidi" w:cstheme="majorBidi"/>
          <w:color w:val="333333"/>
          <w:sz w:val="24"/>
          <w:szCs w:val="24"/>
          <w:lang w:bidi="ar-SA"/>
        </w:rPr>
        <w:t>employment</w:t>
      </w:r>
      <w:r>
        <w:rPr>
          <w:rFonts w:asciiTheme="majorBidi" w:eastAsia="Times New Roman" w:hAnsiTheme="majorBidi" w:cstheme="majorBidi"/>
          <w:color w:val="333333"/>
          <w:sz w:val="24"/>
          <w:szCs w:val="24"/>
          <w:lang w:bidi="ar-SA"/>
        </w:rPr>
        <w:t xml:space="preserve"> status</w:t>
      </w:r>
      <w:r w:rsidR="002B56E6" w:rsidRPr="00E650E2">
        <w:rPr>
          <w:rFonts w:asciiTheme="majorBidi" w:eastAsia="Times New Roman" w:hAnsiTheme="majorBidi" w:cstheme="majorBidi"/>
          <w:color w:val="333333"/>
          <w:sz w:val="24"/>
          <w:szCs w:val="24"/>
          <w:lang w:bidi="ar-SA"/>
        </w:rPr>
        <w:t xml:space="preserve"> (</w:t>
      </w:r>
      <w:r w:rsidR="00C37AA1" w:rsidRPr="00C37AA1">
        <w:rPr>
          <w:rFonts w:asciiTheme="majorBidi" w:eastAsia="Times New Roman" w:hAnsiTheme="majorBidi" w:cstheme="majorBidi"/>
          <w:color w:val="333333"/>
          <w:sz w:val="24"/>
          <w:szCs w:val="24"/>
          <w:lang w:bidi="ar-SA"/>
        </w:rPr>
        <w:t>currently employed/unemployed,</w:t>
      </w:r>
      <w:r w:rsidR="002B56E6" w:rsidRPr="00E650E2">
        <w:rPr>
          <w:rFonts w:asciiTheme="majorBidi" w:eastAsia="Times New Roman" w:hAnsiTheme="majorBidi" w:cstheme="majorBidi"/>
          <w:color w:val="333333"/>
          <w:sz w:val="24"/>
          <w:szCs w:val="24"/>
          <w:lang w:bidi="ar-SA"/>
        </w:rPr>
        <w:t xml:space="preserve">), </w:t>
      </w:r>
      <w:bookmarkEnd w:id="16"/>
      <w:r w:rsidR="00C37AA1">
        <w:rPr>
          <w:rFonts w:asciiTheme="majorBidi" w:eastAsia="Times New Roman" w:hAnsiTheme="majorBidi" w:cstheme="majorBidi"/>
          <w:color w:val="333333"/>
          <w:sz w:val="24"/>
          <w:szCs w:val="24"/>
          <w:lang w:bidi="ar-SA"/>
        </w:rPr>
        <w:t>husband</w:t>
      </w:r>
      <w:r w:rsidR="00C37AA1" w:rsidRPr="00C37AA1">
        <w:rPr>
          <w:rFonts w:asciiTheme="majorBidi" w:eastAsia="Times New Roman" w:hAnsiTheme="majorBidi" w:cstheme="majorBidi"/>
          <w:color w:val="333333"/>
          <w:sz w:val="24"/>
          <w:szCs w:val="24"/>
          <w:lang w:bidi="ar-SA"/>
        </w:rPr>
        <w:t>’s</w:t>
      </w:r>
      <w:r w:rsidR="00C37AA1">
        <w:rPr>
          <w:rFonts w:asciiTheme="majorBidi" w:eastAsia="Times New Roman" w:hAnsiTheme="majorBidi" w:cstheme="majorBidi"/>
          <w:color w:val="333333"/>
          <w:sz w:val="24"/>
          <w:szCs w:val="24"/>
          <w:lang w:bidi="ar-SA"/>
        </w:rPr>
        <w:t xml:space="preserve"> </w:t>
      </w:r>
      <w:r w:rsidR="00C37AA1" w:rsidRPr="00C37AA1">
        <w:rPr>
          <w:rFonts w:asciiTheme="majorBidi" w:eastAsia="Times New Roman" w:hAnsiTheme="majorBidi" w:cstheme="majorBidi"/>
          <w:color w:val="333333"/>
          <w:sz w:val="24"/>
          <w:szCs w:val="24"/>
          <w:lang w:bidi="ar-SA"/>
        </w:rPr>
        <w:t xml:space="preserve">employment status (currently employed/unemployed), </w:t>
      </w:r>
      <w:r w:rsidR="002B56E6" w:rsidRPr="00E650E2">
        <w:rPr>
          <w:rFonts w:asciiTheme="majorBidi" w:eastAsia="Times New Roman" w:hAnsiTheme="majorBidi" w:cstheme="majorBidi"/>
          <w:color w:val="333333"/>
          <w:sz w:val="24"/>
          <w:szCs w:val="24"/>
          <w:lang w:bidi="ar-SA"/>
        </w:rPr>
        <w:t>and family income</w:t>
      </w:r>
      <w:r w:rsidR="002B56E6" w:rsidRPr="00E650E2">
        <w:rPr>
          <w:rFonts w:asciiTheme="majorBidi" w:eastAsia="Times New Roman" w:hAnsiTheme="majorBidi" w:cstheme="majorBidi"/>
          <w:sz w:val="24"/>
          <w:szCs w:val="24"/>
        </w:rPr>
        <w:t xml:space="preserve"> </w:t>
      </w:r>
      <w:r w:rsidR="00C37AA1" w:rsidRPr="00C37AA1">
        <w:rPr>
          <w:rFonts w:asciiTheme="majorBidi" w:eastAsia="Times New Roman" w:hAnsiTheme="majorBidi" w:cstheme="majorBidi"/>
          <w:sz w:val="24"/>
          <w:szCs w:val="24"/>
        </w:rPr>
        <w:t xml:space="preserve"> (lower than </w:t>
      </w:r>
      <w:r w:rsidR="00A02242">
        <w:rPr>
          <w:rFonts w:asciiTheme="majorBidi" w:eastAsia="Times New Roman" w:hAnsiTheme="majorBidi" w:cstheme="majorBidi"/>
          <w:sz w:val="24"/>
          <w:szCs w:val="24"/>
        </w:rPr>
        <w:t xml:space="preserve">monthly </w:t>
      </w:r>
      <w:r w:rsidR="00C37AA1" w:rsidRPr="00C37AA1">
        <w:rPr>
          <w:rFonts w:asciiTheme="majorBidi" w:eastAsia="Times New Roman" w:hAnsiTheme="majorBidi" w:cstheme="majorBidi"/>
          <w:sz w:val="24"/>
          <w:szCs w:val="24"/>
        </w:rPr>
        <w:t xml:space="preserve">average (&lt; ILS 15,149 /month), </w:t>
      </w:r>
      <w:proofErr w:type="gramStart"/>
      <w:r w:rsidR="00C37AA1" w:rsidRPr="00C37AA1">
        <w:rPr>
          <w:rFonts w:asciiTheme="majorBidi" w:eastAsia="Times New Roman" w:hAnsiTheme="majorBidi" w:cstheme="majorBidi"/>
          <w:sz w:val="24"/>
          <w:szCs w:val="24"/>
        </w:rPr>
        <w:t>similar to</w:t>
      </w:r>
      <w:proofErr w:type="gramEnd"/>
      <w:r w:rsidR="00C37AA1" w:rsidRPr="00C37AA1">
        <w:rPr>
          <w:rFonts w:asciiTheme="majorBidi" w:eastAsia="Times New Roman" w:hAnsiTheme="majorBidi" w:cstheme="majorBidi"/>
          <w:sz w:val="24"/>
          <w:szCs w:val="24"/>
        </w:rPr>
        <w:t>, or higher than average</w:t>
      </w:r>
      <w:r w:rsidR="00C37AA1">
        <w:rPr>
          <w:rFonts w:asciiTheme="majorBidi" w:eastAsia="Times New Roman" w:hAnsiTheme="majorBidi" w:cstheme="majorBidi"/>
          <w:sz w:val="24"/>
          <w:szCs w:val="24"/>
        </w:rPr>
        <w:t xml:space="preserve">. </w:t>
      </w:r>
    </w:p>
    <w:p w14:paraId="50CFB675" w14:textId="40CF1842" w:rsidR="009E7E2C" w:rsidRPr="00F37015" w:rsidRDefault="00F37015" w:rsidP="00D535E4">
      <w:pPr>
        <w:shd w:val="clear" w:color="auto" w:fill="FCFCFC"/>
        <w:bidi w:val="0"/>
        <w:spacing w:after="0" w:line="480" w:lineRule="auto"/>
        <w:outlineLvl w:val="3"/>
        <w:rPr>
          <w:rFonts w:asciiTheme="majorBidi" w:eastAsia="Times New Roman" w:hAnsiTheme="majorBidi" w:cstheme="majorBidi"/>
          <w:b/>
          <w:bCs/>
          <w:color w:val="222222"/>
          <w:sz w:val="24"/>
          <w:szCs w:val="24"/>
          <w:rtl/>
        </w:rPr>
      </w:pPr>
      <w:r w:rsidRPr="000F6750">
        <w:rPr>
          <w:rFonts w:asciiTheme="majorBidi" w:hAnsiTheme="majorBidi" w:cstheme="majorBidi"/>
          <w:b/>
          <w:bCs/>
          <w:color w:val="0D0D0D"/>
          <w:sz w:val="24"/>
          <w:szCs w:val="24"/>
          <w:shd w:val="clear" w:color="auto" w:fill="FFFFFF"/>
        </w:rPr>
        <w:t xml:space="preserve">Reproductive </w:t>
      </w:r>
      <w:r w:rsidR="009E7E2C" w:rsidRPr="00F37015">
        <w:rPr>
          <w:rFonts w:asciiTheme="majorBidi" w:eastAsia="Times New Roman" w:hAnsiTheme="majorBidi" w:cstheme="majorBidi"/>
          <w:b/>
          <w:bCs/>
          <w:color w:val="222222"/>
          <w:sz w:val="24"/>
          <w:szCs w:val="24"/>
          <w:lang w:bidi="ar-SA"/>
        </w:rPr>
        <w:t>Health Variables</w:t>
      </w:r>
    </w:p>
    <w:p w14:paraId="4B9799F8" w14:textId="5AC784D3" w:rsidR="009E7E2C" w:rsidRDefault="009E7E2C" w:rsidP="00C37AA1">
      <w:pPr>
        <w:shd w:val="clear" w:color="auto" w:fill="FCFCFC"/>
        <w:bidi w:val="0"/>
        <w:spacing w:after="0" w:line="480" w:lineRule="auto"/>
        <w:jc w:val="both"/>
        <w:rPr>
          <w:rFonts w:asciiTheme="majorBidi" w:eastAsia="Times New Roman" w:hAnsiTheme="majorBidi" w:cstheme="majorBidi"/>
          <w:color w:val="333333"/>
          <w:sz w:val="24"/>
          <w:szCs w:val="24"/>
          <w:lang w:bidi="ar-SA"/>
        </w:rPr>
      </w:pPr>
      <w:r w:rsidRPr="00E650E2">
        <w:rPr>
          <w:rFonts w:asciiTheme="majorBidi" w:eastAsia="Times New Roman" w:hAnsiTheme="majorBidi" w:cstheme="majorBidi"/>
          <w:color w:val="333333"/>
          <w:sz w:val="24"/>
          <w:szCs w:val="24"/>
          <w:lang w:bidi="ar-SA"/>
        </w:rPr>
        <w:t xml:space="preserve">Women reported </w:t>
      </w:r>
      <w:r w:rsidRPr="00DB27B9">
        <w:rPr>
          <w:rFonts w:asciiTheme="majorBidi" w:eastAsia="Times New Roman" w:hAnsiTheme="majorBidi" w:cstheme="majorBidi"/>
          <w:color w:val="333333"/>
          <w:sz w:val="24"/>
          <w:szCs w:val="24"/>
          <w:lang w:bidi="ar-SA"/>
        </w:rPr>
        <w:t>number of miscarriages</w:t>
      </w:r>
      <w:r w:rsidRPr="00E650E2">
        <w:rPr>
          <w:rFonts w:asciiTheme="majorBidi" w:eastAsia="Times New Roman" w:hAnsiTheme="majorBidi" w:cstheme="majorBidi"/>
          <w:color w:val="333333"/>
          <w:sz w:val="24"/>
          <w:szCs w:val="24"/>
          <w:lang w:bidi="ar-SA"/>
        </w:rPr>
        <w:t xml:space="preserve"> </w:t>
      </w:r>
      <w:r w:rsidR="007B13B6">
        <w:rPr>
          <w:rFonts w:asciiTheme="majorBidi" w:eastAsia="Times New Roman" w:hAnsiTheme="majorBidi" w:cstheme="majorBidi"/>
          <w:color w:val="333333"/>
          <w:sz w:val="24"/>
          <w:szCs w:val="24"/>
          <w:lang w:bidi="ar-SA"/>
        </w:rPr>
        <w:t xml:space="preserve">a continuous </w:t>
      </w:r>
      <w:r w:rsidR="007B13B6" w:rsidRPr="001B51B1">
        <w:rPr>
          <w:rFonts w:asciiTheme="majorBidi" w:eastAsia="Times New Roman" w:hAnsiTheme="majorBidi" w:cstheme="majorBidi"/>
          <w:color w:val="333333"/>
          <w:sz w:val="24"/>
          <w:szCs w:val="24"/>
          <w:lang w:bidi="ar-SA"/>
        </w:rPr>
        <w:t xml:space="preserve">variable </w:t>
      </w:r>
      <w:r w:rsidRPr="001B51B1">
        <w:rPr>
          <w:rFonts w:asciiTheme="majorBidi" w:eastAsia="Times New Roman" w:hAnsiTheme="majorBidi" w:cstheme="majorBidi"/>
          <w:color w:val="333333"/>
          <w:sz w:val="24"/>
          <w:szCs w:val="24"/>
          <w:lang w:bidi="ar-SA"/>
        </w:rPr>
        <w:t xml:space="preserve">(i.e., "How many miscarriages have you had in the past?"). The </w:t>
      </w:r>
      <w:r w:rsidRPr="000F6750">
        <w:rPr>
          <w:rFonts w:asciiTheme="majorBidi" w:eastAsia="Times New Roman" w:hAnsiTheme="majorBidi" w:cstheme="majorBidi"/>
          <w:color w:val="333333"/>
          <w:sz w:val="24"/>
          <w:szCs w:val="24"/>
          <w:lang w:bidi="ar-SA"/>
        </w:rPr>
        <w:t xml:space="preserve">World Health Organization </w:t>
      </w:r>
      <w:sdt>
        <w:sdtPr>
          <w:rPr>
            <w:rFonts w:asciiTheme="majorBidi" w:eastAsia="Times New Roman" w:hAnsiTheme="majorBidi" w:cstheme="majorBidi"/>
            <w:color w:val="333333"/>
            <w:sz w:val="24"/>
            <w:szCs w:val="24"/>
            <w:lang w:bidi="ar-SA"/>
          </w:rPr>
          <w:alias w:val="Citation"/>
          <w:tag w:val="{&quot;referencesIds&quot;:[&quot;doc:649753b200ae655ab56a6cf0&quot;],&quot;referencesOptions&quot;:{&quot;doc:649753b200ae655ab56a6cf0&quot;:{&quot;author&quot;:true,&quot;year&quot;:true,&quot;pageReplace&quot;:&quot;&quot;,&quot;prefix&quot;:&quot;&quot;,&quot;suffix&quot;:&quot;&quot;}},&quot;hasBrokenReferences&quot;:false,&quot;hasManualEdits&quot;:false,&quot;citationType&quot;:&quot;inline&quot;,&quot;id&quot;:1680775448,&quot;citationText&quot;:&quot;&lt;span style=\&quot;font-family:Times New Roman;font-size:16px;color:#000000\&quot;&gt;(WHO, 1977)&lt;/span&gt;&quot;}"/>
          <w:id w:val="1680775448"/>
          <w:placeholder>
            <w:docPart w:val="597B4E61401E4A36B6B64C3638A12D2C"/>
          </w:placeholder>
        </w:sdtPr>
        <w:sdtContent>
          <w:r w:rsidR="00C17E54" w:rsidRPr="000F6750">
            <w:rPr>
              <w:rFonts w:asciiTheme="majorBidi" w:eastAsia="Times New Roman" w:hAnsiTheme="majorBidi" w:cstheme="majorBidi"/>
              <w:color w:val="000000"/>
              <w:sz w:val="24"/>
              <w:szCs w:val="24"/>
            </w:rPr>
            <w:t>(WHO, 1977)</w:t>
          </w:r>
        </w:sdtContent>
      </w:sdt>
      <w:r w:rsidRPr="001B51B1">
        <w:rPr>
          <w:rFonts w:asciiTheme="majorBidi" w:eastAsia="Times New Roman" w:hAnsiTheme="majorBidi" w:cstheme="majorBidi"/>
          <w:color w:val="333333"/>
          <w:sz w:val="24"/>
          <w:szCs w:val="24"/>
          <w:lang w:bidi="ar-SA"/>
        </w:rPr>
        <w:t xml:space="preserve"> </w:t>
      </w:r>
      <w:r w:rsidRPr="001B51B1">
        <w:rPr>
          <w:rFonts w:asciiTheme="majorBidi" w:eastAsia="Times New Roman" w:hAnsiTheme="majorBidi" w:cstheme="majorBidi"/>
          <w:color w:val="333333"/>
          <w:sz w:val="24"/>
          <w:szCs w:val="24"/>
          <w:lang w:bidi="ar-SA"/>
        </w:rPr>
        <w:lastRenderedPageBreak/>
        <w:t>defines miscarriage as the premature loss of a fetus up to 23 weeks of pregnancy and</w:t>
      </w:r>
      <w:r w:rsidRPr="00E650E2">
        <w:rPr>
          <w:rFonts w:asciiTheme="majorBidi" w:eastAsia="Times New Roman" w:hAnsiTheme="majorBidi" w:cstheme="majorBidi"/>
          <w:color w:val="333333"/>
          <w:sz w:val="24"/>
          <w:szCs w:val="24"/>
          <w:lang w:bidi="ar-SA"/>
        </w:rPr>
        <w:t xml:space="preserve"> weighing up to 500 grams. </w:t>
      </w:r>
    </w:p>
    <w:p w14:paraId="245E091B" w14:textId="49142256" w:rsidR="00C37AA1" w:rsidRPr="00E650E2" w:rsidRDefault="00C37AA1" w:rsidP="00E17513">
      <w:pPr>
        <w:shd w:val="clear" w:color="auto" w:fill="FCFCFC"/>
        <w:bidi w:val="0"/>
        <w:spacing w:after="0" w:line="480" w:lineRule="auto"/>
        <w:jc w:val="both"/>
        <w:rPr>
          <w:rFonts w:asciiTheme="majorBidi" w:eastAsia="Times New Roman" w:hAnsiTheme="majorBidi" w:cstheme="majorBidi"/>
          <w:color w:val="333333"/>
          <w:sz w:val="24"/>
          <w:szCs w:val="24"/>
          <w:lang w:bidi="ar-SA"/>
        </w:rPr>
      </w:pPr>
      <w:r w:rsidRPr="00C37AA1">
        <w:rPr>
          <w:rFonts w:asciiTheme="majorBidi" w:eastAsia="Times New Roman" w:hAnsiTheme="majorBidi" w:cstheme="majorBidi"/>
          <w:color w:val="333333"/>
          <w:sz w:val="24"/>
          <w:szCs w:val="24"/>
          <w:lang w:bidi="ar-SA"/>
        </w:rPr>
        <w:t>Planned pregnancy</w:t>
      </w:r>
      <w:r w:rsidR="00265C1F">
        <w:rPr>
          <w:rFonts w:asciiTheme="majorBidi" w:eastAsia="Times New Roman" w:hAnsiTheme="majorBidi" w:cstheme="majorBidi"/>
          <w:color w:val="333333"/>
          <w:sz w:val="24"/>
          <w:szCs w:val="24"/>
          <w:lang w:bidi="ar-SA"/>
        </w:rPr>
        <w:t xml:space="preserve"> </w:t>
      </w:r>
      <w:r w:rsidR="00265C1F" w:rsidRPr="00265C1F">
        <w:rPr>
          <w:rFonts w:asciiTheme="majorBidi" w:eastAsia="Times New Roman" w:hAnsiTheme="majorBidi" w:cstheme="majorBidi"/>
          <w:color w:val="333333"/>
          <w:sz w:val="24"/>
          <w:szCs w:val="24"/>
          <w:lang w:bidi="ar-SA"/>
        </w:rPr>
        <w:t>(yes/no)</w:t>
      </w:r>
      <w:r>
        <w:rPr>
          <w:rFonts w:asciiTheme="majorBidi" w:eastAsia="Times New Roman" w:hAnsiTheme="majorBidi" w:cstheme="majorBidi"/>
          <w:color w:val="333333"/>
          <w:sz w:val="24"/>
          <w:szCs w:val="24"/>
          <w:lang w:bidi="ar-SA"/>
        </w:rPr>
        <w:t>,</w:t>
      </w:r>
      <w:r w:rsidR="003615E2">
        <w:rPr>
          <w:rFonts w:asciiTheme="majorBidi" w:eastAsia="Times New Roman" w:hAnsiTheme="majorBidi" w:cstheme="majorBidi"/>
          <w:color w:val="333333"/>
          <w:sz w:val="24"/>
          <w:szCs w:val="24"/>
          <w:lang w:bidi="ar-SA"/>
        </w:rPr>
        <w:t>mode</w:t>
      </w:r>
      <w:r w:rsidRPr="00C37AA1">
        <w:rPr>
          <w:rFonts w:asciiTheme="majorBidi" w:eastAsia="Times New Roman" w:hAnsiTheme="majorBidi" w:cstheme="majorBidi"/>
          <w:color w:val="333333"/>
          <w:sz w:val="24"/>
          <w:szCs w:val="24"/>
          <w:lang w:bidi="ar-SA"/>
        </w:rPr>
        <w:t xml:space="preserve"> of delivery</w:t>
      </w:r>
      <w:r w:rsidR="00265C1F">
        <w:rPr>
          <w:rFonts w:asciiTheme="majorBidi" w:eastAsia="Times New Roman" w:hAnsiTheme="majorBidi" w:cstheme="majorBidi"/>
          <w:color w:val="333333"/>
          <w:sz w:val="24"/>
          <w:szCs w:val="24"/>
          <w:lang w:bidi="ar-SA"/>
        </w:rPr>
        <w:t xml:space="preserve"> (spontaneous/ cesarian section)</w:t>
      </w:r>
      <w:r>
        <w:rPr>
          <w:rFonts w:asciiTheme="majorBidi" w:eastAsia="Times New Roman" w:hAnsiTheme="majorBidi" w:cstheme="majorBidi"/>
          <w:color w:val="333333"/>
          <w:sz w:val="24"/>
          <w:szCs w:val="24"/>
          <w:lang w:bidi="ar-SA"/>
        </w:rPr>
        <w:t xml:space="preserve">, </w:t>
      </w:r>
      <w:r w:rsidR="00265C1F">
        <w:rPr>
          <w:rFonts w:asciiTheme="majorBidi" w:eastAsia="Times New Roman" w:hAnsiTheme="majorBidi" w:cstheme="majorBidi"/>
          <w:color w:val="333333"/>
          <w:sz w:val="24"/>
          <w:szCs w:val="24"/>
          <w:lang w:bidi="ar-SA"/>
        </w:rPr>
        <w:t xml:space="preserve">number of months postpartum, using iron supplements postpartum </w:t>
      </w:r>
      <w:r w:rsidR="00265C1F" w:rsidRPr="00265C1F">
        <w:rPr>
          <w:rFonts w:asciiTheme="majorBidi" w:eastAsia="Times New Roman" w:hAnsiTheme="majorBidi" w:cstheme="majorBidi"/>
          <w:color w:val="333333"/>
          <w:sz w:val="24"/>
          <w:szCs w:val="24"/>
          <w:lang w:bidi="ar-SA"/>
        </w:rPr>
        <w:t>(yes/no)</w:t>
      </w:r>
      <w:r w:rsidR="00265C1F">
        <w:rPr>
          <w:rFonts w:asciiTheme="majorBidi" w:eastAsia="Times New Roman" w:hAnsiTheme="majorBidi" w:cstheme="majorBidi"/>
          <w:color w:val="333333"/>
          <w:sz w:val="24"/>
          <w:szCs w:val="24"/>
          <w:lang w:bidi="ar-SA"/>
        </w:rPr>
        <w:t xml:space="preserve">, </w:t>
      </w:r>
      <w:r w:rsidR="003615E2">
        <w:rPr>
          <w:rFonts w:asciiTheme="majorBidi" w:eastAsia="Times New Roman" w:hAnsiTheme="majorBidi" w:cstheme="majorBidi"/>
          <w:color w:val="333333"/>
          <w:sz w:val="24"/>
          <w:szCs w:val="24"/>
          <w:lang w:bidi="ar-SA"/>
        </w:rPr>
        <w:t>history</w:t>
      </w:r>
      <w:r w:rsidR="00265C1F">
        <w:rPr>
          <w:rFonts w:asciiTheme="majorBidi" w:eastAsia="Times New Roman" w:hAnsiTheme="majorBidi" w:cstheme="majorBidi"/>
          <w:color w:val="333333"/>
          <w:sz w:val="24"/>
          <w:szCs w:val="24"/>
          <w:lang w:bidi="ar-SA"/>
        </w:rPr>
        <w:t xml:space="preserve"> of general depression</w:t>
      </w:r>
      <w:r w:rsidR="003615E2">
        <w:rPr>
          <w:rFonts w:asciiTheme="majorBidi" w:eastAsia="Times New Roman" w:hAnsiTheme="majorBidi" w:cstheme="majorBidi"/>
          <w:color w:val="333333"/>
          <w:sz w:val="24"/>
          <w:szCs w:val="24"/>
          <w:lang w:bidi="ar-SA"/>
        </w:rPr>
        <w:t xml:space="preserve"> </w:t>
      </w:r>
      <w:r w:rsidR="00265C1F" w:rsidRPr="00265C1F">
        <w:rPr>
          <w:rFonts w:asciiTheme="majorBidi" w:eastAsia="Times New Roman" w:hAnsiTheme="majorBidi" w:cstheme="majorBidi"/>
          <w:color w:val="333333"/>
          <w:sz w:val="24"/>
          <w:szCs w:val="24"/>
          <w:lang w:bidi="ar-SA"/>
        </w:rPr>
        <w:t>(yes/no)</w:t>
      </w:r>
      <w:r w:rsidR="00265C1F">
        <w:rPr>
          <w:rFonts w:asciiTheme="majorBidi" w:eastAsia="Times New Roman" w:hAnsiTheme="majorBidi" w:cstheme="majorBidi"/>
          <w:color w:val="333333"/>
          <w:sz w:val="24"/>
          <w:szCs w:val="24"/>
          <w:lang w:bidi="ar-SA"/>
        </w:rPr>
        <w:t xml:space="preserve">, and history of PPD </w:t>
      </w:r>
      <w:bookmarkStart w:id="17" w:name="_Hlk146551737"/>
      <w:r w:rsidR="00265C1F">
        <w:rPr>
          <w:rFonts w:asciiTheme="majorBidi" w:eastAsia="Times New Roman" w:hAnsiTheme="majorBidi" w:cstheme="majorBidi"/>
          <w:color w:val="333333"/>
          <w:sz w:val="24"/>
          <w:szCs w:val="24"/>
          <w:lang w:bidi="ar-SA"/>
        </w:rPr>
        <w:t>(yes/no).</w:t>
      </w:r>
      <w:bookmarkEnd w:id="17"/>
    </w:p>
    <w:p w14:paraId="1D8736BE" w14:textId="090E459F" w:rsidR="009E7E2C" w:rsidRDefault="009E7E2C" w:rsidP="009E7E2C">
      <w:pPr>
        <w:bidi w:val="0"/>
        <w:spacing w:before="240" w:after="0" w:line="480" w:lineRule="auto"/>
        <w:ind w:right="4"/>
        <w:rPr>
          <w:rFonts w:asciiTheme="majorBidi" w:eastAsia="Times New Roman" w:hAnsiTheme="majorBidi" w:cstheme="majorBidi"/>
          <w:b/>
          <w:bCs/>
          <w:i/>
          <w:iCs/>
          <w:color w:val="000000"/>
          <w:sz w:val="24"/>
          <w:szCs w:val="24"/>
          <w:rtl/>
        </w:rPr>
      </w:pPr>
      <w:r w:rsidRPr="00DB27B9">
        <w:rPr>
          <w:rFonts w:asciiTheme="majorBidi" w:eastAsia="Times New Roman" w:hAnsiTheme="majorBidi" w:cstheme="majorBidi"/>
          <w:b/>
          <w:bCs/>
          <w:i/>
          <w:iCs/>
          <w:color w:val="000000"/>
          <w:sz w:val="24"/>
          <w:szCs w:val="24"/>
          <w:lang w:bidi="ar-SA"/>
        </w:rPr>
        <w:t>Statistical Methods</w:t>
      </w:r>
    </w:p>
    <w:p w14:paraId="698B531B" w14:textId="34CB3A7C" w:rsidR="002B56E6" w:rsidRPr="000F6750" w:rsidRDefault="00AE6EB5" w:rsidP="0018740D">
      <w:pPr>
        <w:bidi w:val="0"/>
        <w:spacing w:after="0" w:line="480" w:lineRule="auto"/>
        <w:jc w:val="both"/>
        <w:rPr>
          <w:rFonts w:asciiTheme="majorBidi" w:eastAsia="Times New Roman" w:hAnsiTheme="majorBidi" w:cstheme="majorBidi"/>
          <w:color w:val="000000"/>
          <w:sz w:val="28"/>
          <w:szCs w:val="28"/>
          <w:lang w:bidi="ar-SA"/>
        </w:rPr>
      </w:pPr>
      <w:r>
        <w:rPr>
          <w:rFonts w:asciiTheme="majorBidi" w:eastAsia="Times New Roman" w:hAnsiTheme="majorBidi" w:cstheme="majorBidi"/>
          <w:color w:val="000000"/>
          <w:sz w:val="24"/>
          <w:szCs w:val="24"/>
          <w:lang w:bidi="ar-SA"/>
        </w:rPr>
        <w:t xml:space="preserve">Data were analyzed using </w:t>
      </w:r>
      <w:r w:rsidR="007D6CBC">
        <w:rPr>
          <w:rFonts w:asciiTheme="majorBidi" w:eastAsia="Times New Roman" w:hAnsiTheme="majorBidi" w:cstheme="majorBidi"/>
          <w:color w:val="000000"/>
          <w:sz w:val="24"/>
          <w:szCs w:val="24"/>
          <w:lang w:bidi="ar-SA"/>
        </w:rPr>
        <w:t xml:space="preserve">descriptive statistics to summarize the participants characteristics and the prevalence of PPD </w:t>
      </w:r>
      <w:r w:rsidR="00C32708">
        <w:rPr>
          <w:rFonts w:asciiTheme="majorBidi" w:eastAsia="Times New Roman" w:hAnsiTheme="majorBidi" w:cstheme="majorBidi"/>
          <w:color w:val="000000"/>
          <w:sz w:val="24"/>
          <w:szCs w:val="24"/>
          <w:lang w:bidi="ar-SA"/>
        </w:rPr>
        <w:t>symptoms</w:t>
      </w:r>
      <w:r w:rsidR="007D6CBC">
        <w:rPr>
          <w:rFonts w:asciiTheme="majorBidi" w:eastAsia="Times New Roman" w:hAnsiTheme="majorBidi" w:cstheme="majorBidi"/>
          <w:color w:val="000000"/>
          <w:sz w:val="24"/>
          <w:szCs w:val="24"/>
          <w:lang w:bidi="ar-SA"/>
        </w:rPr>
        <w:t xml:space="preserve"> and anemia</w:t>
      </w:r>
      <w:r w:rsidR="00C32708">
        <w:rPr>
          <w:rFonts w:asciiTheme="majorBidi" w:eastAsia="Times New Roman" w:hAnsiTheme="majorBidi" w:cstheme="majorBidi"/>
          <w:color w:val="000000"/>
          <w:sz w:val="24"/>
          <w:szCs w:val="24"/>
          <w:lang w:bidi="ar-SA"/>
        </w:rPr>
        <w:t>.</w:t>
      </w:r>
      <w:r w:rsidR="0018740D" w:rsidRPr="0018740D">
        <w:rPr>
          <w:rFonts w:asciiTheme="majorBidi" w:eastAsia="Times New Roman" w:hAnsiTheme="majorBidi" w:cstheme="majorBidi"/>
          <w:color w:val="000000"/>
          <w:sz w:val="24"/>
          <w:szCs w:val="24"/>
          <w:lang w:bidi="ar-SA"/>
        </w:rPr>
        <w:t xml:space="preserve"> </w:t>
      </w:r>
      <w:r w:rsidR="009316C2">
        <w:rPr>
          <w:rFonts w:asciiTheme="majorBidi" w:eastAsia="Times New Roman" w:hAnsiTheme="majorBidi" w:cstheme="majorBidi"/>
          <w:color w:val="000000"/>
          <w:sz w:val="24"/>
          <w:szCs w:val="24"/>
          <w:lang w:bidi="ar-SA"/>
        </w:rPr>
        <w:t xml:space="preserve"> </w:t>
      </w:r>
      <w:r w:rsidR="00916160">
        <w:rPr>
          <w:rFonts w:asciiTheme="majorBidi" w:eastAsia="Times New Roman" w:hAnsiTheme="majorBidi" w:cstheme="majorBidi"/>
          <w:color w:val="000000"/>
          <w:sz w:val="24"/>
          <w:szCs w:val="24"/>
          <w:lang w:bidi="ar-SA"/>
        </w:rPr>
        <w:t>A</w:t>
      </w:r>
      <w:r w:rsidR="0018740D" w:rsidRPr="0018740D">
        <w:rPr>
          <w:rFonts w:asciiTheme="majorBidi" w:eastAsia="Times New Roman" w:hAnsiTheme="majorBidi" w:cstheme="majorBidi"/>
          <w:color w:val="000000"/>
          <w:sz w:val="24"/>
          <w:szCs w:val="24"/>
          <w:lang w:bidi="ar-SA"/>
        </w:rPr>
        <w:t xml:space="preserve"> univariate analysis between independent variables and PPD using the chi-square</w:t>
      </w:r>
      <w:r w:rsidR="0018740D">
        <w:rPr>
          <w:rFonts w:asciiTheme="majorBidi" w:eastAsia="Times New Roman" w:hAnsiTheme="majorBidi" w:cstheme="majorBidi"/>
          <w:color w:val="000000"/>
          <w:sz w:val="24"/>
          <w:szCs w:val="24"/>
          <w:lang w:bidi="ar-SA"/>
        </w:rPr>
        <w:t xml:space="preserve"> test</w:t>
      </w:r>
      <w:r w:rsidR="0018740D" w:rsidRPr="0018740D">
        <w:rPr>
          <w:rFonts w:asciiTheme="majorBidi" w:eastAsia="Times New Roman" w:hAnsiTheme="majorBidi" w:cstheme="majorBidi"/>
          <w:color w:val="000000"/>
          <w:sz w:val="24"/>
          <w:szCs w:val="24"/>
          <w:lang w:bidi="ar-SA"/>
        </w:rPr>
        <w:t xml:space="preserve"> </w:t>
      </w:r>
      <w:r w:rsidR="0018740D">
        <w:rPr>
          <w:rFonts w:asciiTheme="majorBidi" w:eastAsia="Times New Roman" w:hAnsiTheme="majorBidi" w:cstheme="majorBidi"/>
          <w:color w:val="000000"/>
          <w:sz w:val="24"/>
          <w:szCs w:val="24"/>
          <w:lang w:bidi="ar-SA"/>
        </w:rPr>
        <w:t>and t-</w:t>
      </w:r>
      <w:r w:rsidR="0018740D" w:rsidRPr="0018740D">
        <w:rPr>
          <w:rFonts w:asciiTheme="majorBidi" w:eastAsia="Times New Roman" w:hAnsiTheme="majorBidi" w:cstheme="majorBidi"/>
          <w:color w:val="000000"/>
          <w:sz w:val="24"/>
          <w:szCs w:val="24"/>
          <w:lang w:bidi="ar-SA"/>
        </w:rPr>
        <w:t>test. In addition, a multivariate logistic regression</w:t>
      </w:r>
      <w:r w:rsidR="00916160">
        <w:rPr>
          <w:rFonts w:asciiTheme="majorBidi" w:eastAsia="Times New Roman" w:hAnsiTheme="majorBidi" w:cstheme="majorBidi"/>
          <w:color w:val="000000"/>
          <w:sz w:val="24"/>
          <w:szCs w:val="24"/>
          <w:lang w:bidi="ar-SA"/>
        </w:rPr>
        <w:t xml:space="preserve"> analysis</w:t>
      </w:r>
      <w:r w:rsidR="0018740D" w:rsidRPr="0018740D">
        <w:rPr>
          <w:rFonts w:asciiTheme="majorBidi" w:eastAsia="Times New Roman" w:hAnsiTheme="majorBidi" w:cstheme="majorBidi"/>
          <w:color w:val="000000"/>
          <w:sz w:val="24"/>
          <w:szCs w:val="24"/>
          <w:lang w:bidi="ar-SA"/>
        </w:rPr>
        <w:t xml:space="preserve"> </w:t>
      </w:r>
      <w:r w:rsidR="00916160">
        <w:rPr>
          <w:rFonts w:asciiTheme="majorBidi" w:eastAsia="Times New Roman" w:hAnsiTheme="majorBidi" w:cstheme="majorBidi"/>
          <w:color w:val="000000"/>
          <w:sz w:val="24"/>
          <w:szCs w:val="24"/>
          <w:lang w:bidi="ar-SA"/>
        </w:rPr>
        <w:t xml:space="preserve">was conducted to examine the relationship between anemia and </w:t>
      </w:r>
      <w:r w:rsidR="00613C6C">
        <w:rPr>
          <w:rFonts w:asciiTheme="majorBidi" w:eastAsia="Times New Roman" w:hAnsiTheme="majorBidi" w:cstheme="majorBidi"/>
          <w:color w:val="000000"/>
          <w:sz w:val="24"/>
          <w:szCs w:val="24"/>
          <w:lang w:bidi="ar-SA"/>
        </w:rPr>
        <w:t xml:space="preserve">PPD symptoms, adjusting for potential </w:t>
      </w:r>
      <w:r w:rsidR="0018740D" w:rsidRPr="0018740D">
        <w:rPr>
          <w:rFonts w:asciiTheme="majorBidi" w:eastAsia="Times New Roman" w:hAnsiTheme="majorBidi" w:cstheme="majorBidi"/>
          <w:color w:val="000000"/>
          <w:sz w:val="24"/>
          <w:szCs w:val="24"/>
          <w:lang w:bidi="ar-SA"/>
        </w:rPr>
        <w:t xml:space="preserve">confounding variables </w:t>
      </w:r>
      <w:r w:rsidR="00D768C4">
        <w:rPr>
          <w:rFonts w:asciiTheme="majorBidi" w:eastAsia="Times New Roman" w:hAnsiTheme="majorBidi" w:cstheme="majorBidi"/>
          <w:color w:val="000000"/>
          <w:sz w:val="24"/>
          <w:szCs w:val="24"/>
          <w:lang w:bidi="ar-SA"/>
        </w:rPr>
        <w:t xml:space="preserve">that were </w:t>
      </w:r>
      <w:r w:rsidR="00524C21" w:rsidRPr="00524C21">
        <w:rPr>
          <w:rFonts w:asciiTheme="majorBidi" w:eastAsia="Times New Roman" w:hAnsiTheme="majorBidi" w:cstheme="majorBidi"/>
          <w:color w:val="000000"/>
          <w:sz w:val="24"/>
          <w:szCs w:val="24"/>
          <w:lang w:bidi="ar-SA"/>
        </w:rPr>
        <w:t xml:space="preserve"> significantly (p &lt; 0.05) associated with EPDS ≥ 10 in the univariate analysis.</w:t>
      </w:r>
      <w:r w:rsidR="00613C6C" w:rsidRPr="00613C6C">
        <w:rPr>
          <w:rFonts w:ascii="Segoe UI" w:hAnsi="Segoe UI" w:cs="Segoe UI"/>
          <w:color w:val="0D0D0D"/>
          <w:shd w:val="clear" w:color="auto" w:fill="FFFFFF"/>
        </w:rPr>
        <w:t xml:space="preserve"> </w:t>
      </w:r>
      <w:r w:rsidR="00613C6C" w:rsidRPr="000F6750">
        <w:rPr>
          <w:rFonts w:asciiTheme="majorBidi" w:hAnsiTheme="majorBidi" w:cstheme="majorBidi"/>
          <w:color w:val="0D0D0D"/>
          <w:sz w:val="24"/>
          <w:szCs w:val="24"/>
          <w:shd w:val="clear" w:color="auto" w:fill="FFFFFF"/>
        </w:rPr>
        <w:t>Two models were utilized: an unadjusted model (Model 1) and an adjusted model (Model 2) that included variables significantly associated with PPD in the univariate analysis. Odds ratios (OR) and 95% confidence intervals (CI) were calculated to estimate the strength of associations.</w:t>
      </w:r>
    </w:p>
    <w:p w14:paraId="1103FDE8" w14:textId="77777777" w:rsidR="009E7E2C" w:rsidRPr="00E650E2" w:rsidRDefault="009E7E2C" w:rsidP="009E7E2C">
      <w:pPr>
        <w:bidi w:val="0"/>
        <w:spacing w:after="0" w:line="480" w:lineRule="auto"/>
        <w:ind w:right="4"/>
        <w:jc w:val="both"/>
        <w:rPr>
          <w:rFonts w:asciiTheme="majorBidi" w:eastAsia="Calibri" w:hAnsiTheme="majorBidi" w:cstheme="majorBidi"/>
          <w:b/>
          <w:bCs/>
          <w:i/>
          <w:iCs/>
          <w:sz w:val="24"/>
          <w:szCs w:val="24"/>
        </w:rPr>
      </w:pPr>
      <w:r w:rsidRPr="00E650E2">
        <w:rPr>
          <w:rFonts w:asciiTheme="majorBidi" w:eastAsia="Calibri" w:hAnsiTheme="majorBidi" w:cstheme="majorBidi"/>
          <w:b/>
          <w:bCs/>
          <w:i/>
          <w:iCs/>
          <w:sz w:val="24"/>
          <w:szCs w:val="24"/>
        </w:rPr>
        <w:t>Ethical considerations</w:t>
      </w:r>
    </w:p>
    <w:p w14:paraId="7F6D839F" w14:textId="439EF910" w:rsidR="009E7E2C" w:rsidRPr="00ED2994" w:rsidRDefault="009E7E2C" w:rsidP="00ED2994">
      <w:pPr>
        <w:bidi w:val="0"/>
        <w:spacing w:after="120" w:line="480" w:lineRule="auto"/>
        <w:ind w:right="4"/>
        <w:jc w:val="both"/>
        <w:rPr>
          <w:rFonts w:asciiTheme="majorBidi" w:eastAsia="Calibri" w:hAnsiTheme="majorBidi" w:cstheme="majorBidi"/>
          <w:sz w:val="24"/>
          <w:szCs w:val="24"/>
        </w:rPr>
      </w:pPr>
      <w:r w:rsidRPr="00E650E2">
        <w:rPr>
          <w:rFonts w:asciiTheme="majorBidi" w:eastAsia="Calibri" w:hAnsiTheme="majorBidi" w:cstheme="majorBidi"/>
          <w:sz w:val="24"/>
          <w:szCs w:val="24"/>
        </w:rPr>
        <w:t xml:space="preserve">This study was approved by the Ethics Review Committees at </w:t>
      </w:r>
      <w:r w:rsidR="00D535E4" w:rsidRPr="00D535E4">
        <w:rPr>
          <w:rFonts w:asciiTheme="majorBidi" w:eastAsia="Calibri" w:hAnsiTheme="majorBidi" w:cstheme="majorBidi"/>
          <w:sz w:val="24"/>
          <w:szCs w:val="24"/>
          <w:highlight w:val="yellow"/>
        </w:rPr>
        <w:t>Ben-Gurion University</w:t>
      </w:r>
      <w:r w:rsidRPr="00E650E2">
        <w:rPr>
          <w:rFonts w:asciiTheme="majorBidi" w:eastAsia="Calibri" w:hAnsiTheme="majorBidi" w:cstheme="majorBidi"/>
          <w:sz w:val="24"/>
          <w:szCs w:val="24"/>
        </w:rPr>
        <w:t xml:space="preserve"> of the </w:t>
      </w:r>
      <w:r w:rsidR="00D535E4" w:rsidRPr="00D535E4">
        <w:rPr>
          <w:rFonts w:asciiTheme="majorBidi" w:eastAsia="Calibri" w:hAnsiTheme="majorBidi" w:cstheme="majorBidi"/>
          <w:sz w:val="24"/>
          <w:szCs w:val="24"/>
          <w:highlight w:val="yellow"/>
        </w:rPr>
        <w:t>Negev (BGU)</w:t>
      </w:r>
      <w:r w:rsidRPr="00E650E2">
        <w:rPr>
          <w:rFonts w:asciiTheme="majorBidi" w:eastAsia="Calibri" w:hAnsiTheme="majorBidi" w:cstheme="majorBidi"/>
          <w:sz w:val="24"/>
          <w:szCs w:val="24"/>
        </w:rPr>
        <w:t xml:space="preserve"> and </w:t>
      </w:r>
      <w:proofErr w:type="spellStart"/>
      <w:r w:rsidR="00D535E4" w:rsidRPr="00D535E4">
        <w:rPr>
          <w:rFonts w:asciiTheme="majorBidi" w:eastAsia="Calibri" w:hAnsiTheme="majorBidi" w:cstheme="majorBidi"/>
          <w:sz w:val="24"/>
          <w:szCs w:val="24"/>
        </w:rPr>
        <w:t>Clalit</w:t>
      </w:r>
      <w:proofErr w:type="spellEnd"/>
      <w:r w:rsidR="00D535E4" w:rsidRPr="00D535E4">
        <w:rPr>
          <w:rFonts w:asciiTheme="majorBidi" w:eastAsia="Calibri" w:hAnsiTheme="majorBidi" w:cstheme="majorBidi"/>
          <w:sz w:val="24"/>
          <w:szCs w:val="24"/>
        </w:rPr>
        <w:t xml:space="preserve"> Health Services</w:t>
      </w:r>
      <w:r w:rsidRPr="00E650E2">
        <w:rPr>
          <w:rFonts w:asciiTheme="majorBidi" w:eastAsia="Calibri" w:hAnsiTheme="majorBidi" w:cstheme="majorBidi"/>
          <w:sz w:val="24"/>
          <w:szCs w:val="24"/>
        </w:rPr>
        <w:t xml:space="preserve"> (COM-004-16). Further ethical approval </w:t>
      </w:r>
      <w:r w:rsidRPr="00E650E2">
        <w:rPr>
          <w:rFonts w:asciiTheme="majorBidi" w:eastAsia="Times New Roman" w:hAnsiTheme="majorBidi" w:cstheme="majorBidi"/>
          <w:sz w:val="24"/>
          <w:szCs w:val="24"/>
        </w:rPr>
        <w:t>(</w:t>
      </w:r>
      <w:r w:rsidRPr="00E650E2">
        <w:rPr>
          <w:rFonts w:asciiTheme="majorBidi" w:eastAsia="Calibri" w:hAnsiTheme="majorBidi" w:cstheme="majorBidi"/>
          <w:sz w:val="24"/>
          <w:szCs w:val="24"/>
        </w:rPr>
        <w:t>COM-0107-21)</w:t>
      </w:r>
      <w:r w:rsidRPr="00E650E2">
        <w:rPr>
          <w:rFonts w:asciiTheme="majorBidi" w:eastAsia="Times New Roman" w:hAnsiTheme="majorBidi" w:cstheme="majorBidi"/>
          <w:sz w:val="24"/>
          <w:szCs w:val="24"/>
        </w:rPr>
        <w:t xml:space="preserve"> was received for data </w:t>
      </w:r>
      <w:r w:rsidRPr="00E650E2">
        <w:rPr>
          <w:rFonts w:asciiTheme="majorBidi" w:eastAsia="Calibri" w:hAnsiTheme="majorBidi" w:cstheme="majorBidi"/>
          <w:sz w:val="24"/>
          <w:szCs w:val="24"/>
        </w:rPr>
        <w:t>collection</w:t>
      </w:r>
      <w:r w:rsidR="00D535E4">
        <w:rPr>
          <w:rFonts w:asciiTheme="majorBidi" w:eastAsia="Calibri" w:hAnsiTheme="majorBidi" w:cstheme="majorBidi"/>
          <w:sz w:val="24"/>
          <w:szCs w:val="24"/>
        </w:rPr>
        <w:t xml:space="preserve"> </w:t>
      </w:r>
      <w:r w:rsidR="00F43DBC">
        <w:rPr>
          <w:rFonts w:asciiTheme="majorBidi" w:eastAsia="Calibri" w:hAnsiTheme="majorBidi" w:cstheme="majorBidi"/>
          <w:sz w:val="24"/>
          <w:szCs w:val="24"/>
        </w:rPr>
        <w:t xml:space="preserve"> </w:t>
      </w:r>
      <w:r w:rsidR="00D535E4" w:rsidRPr="00D535E4">
        <w:rPr>
          <w:rFonts w:asciiTheme="majorBidi" w:eastAsia="Calibri" w:hAnsiTheme="majorBidi" w:cstheme="majorBidi"/>
          <w:sz w:val="24"/>
          <w:szCs w:val="24"/>
        </w:rPr>
        <w:t xml:space="preserve">from the participants' medical </w:t>
      </w:r>
      <w:r w:rsidR="00D535E4" w:rsidRPr="00DB29E5">
        <w:rPr>
          <w:rFonts w:asciiTheme="majorBidi" w:eastAsia="Calibri" w:hAnsiTheme="majorBidi" w:cstheme="majorBidi"/>
          <w:sz w:val="24"/>
          <w:szCs w:val="24"/>
        </w:rPr>
        <w:t xml:space="preserve">record </w:t>
      </w:r>
      <w:sdt>
        <w:sdtPr>
          <w:rPr>
            <w:rStyle w:val="cf01"/>
            <w:rFonts w:asciiTheme="majorBidi" w:hAnsiTheme="majorBidi" w:cstheme="majorBidi"/>
            <w:color w:val="000000"/>
            <w:sz w:val="24"/>
            <w:szCs w:val="24"/>
            <w:highlight w:val="yellow"/>
          </w:rPr>
          <w:alias w:val="Citation"/>
          <w:tag w:val="{&quot;referencesIds&quot;:[&quot;doc:653f929cf8bc4c724b8bb1cf&quot;],&quot;referencesOptions&quot;:{&quot;doc:653f929cf8bc4c724b8bb1cf&quot;:{&quot;author&quot;:true,&quot;year&quot;:true,&quot;pageReplace&quot;:&quot;&quot;,&quot;prefix&quot;:&quot;&quot;,&quot;suffix&quot;:&quot;&quot;}},&quot;hasBrokenReferences&quot;:false,&quot;hasManualEdits&quot;:false,&quot;citationType&quot;:&quot;inline&quot;}"/>
          <w:id w:val="696591930"/>
          <w:placeholder>
            <w:docPart w:val="738708F9B5F94D4AA18E4384797D9EDC"/>
          </w:placeholder>
        </w:sdtPr>
        <w:sdtContent>
          <w:r w:rsidR="00C17E54" w:rsidRPr="007B5EF2">
            <w:rPr>
              <w:rFonts w:asciiTheme="majorBidi" w:eastAsia="Times New Roman" w:hAnsiTheme="majorBidi" w:cstheme="majorBidi"/>
              <w:color w:val="000000"/>
              <w:sz w:val="24"/>
              <w:szCs w:val="24"/>
              <w:highlight w:val="yellow"/>
            </w:rPr>
            <w:t>(Alfayumi-</w:t>
          </w:r>
          <w:proofErr w:type="spellStart"/>
          <w:r w:rsidR="00C17E54" w:rsidRPr="007B5EF2">
            <w:rPr>
              <w:rFonts w:asciiTheme="majorBidi" w:eastAsia="Times New Roman" w:hAnsiTheme="majorBidi" w:cstheme="majorBidi"/>
              <w:color w:val="000000"/>
              <w:sz w:val="24"/>
              <w:szCs w:val="24"/>
              <w:highlight w:val="yellow"/>
            </w:rPr>
            <w:t>Zeadna</w:t>
          </w:r>
          <w:proofErr w:type="spellEnd"/>
          <w:r w:rsidR="00C17E54" w:rsidRPr="007B5EF2">
            <w:rPr>
              <w:rFonts w:asciiTheme="majorBidi" w:eastAsia="Times New Roman" w:hAnsiTheme="majorBidi" w:cstheme="majorBidi"/>
              <w:color w:val="000000"/>
              <w:sz w:val="24"/>
              <w:szCs w:val="24"/>
              <w:highlight w:val="yellow"/>
            </w:rPr>
            <w:t xml:space="preserve"> et al., 2022)</w:t>
          </w:r>
        </w:sdtContent>
      </w:sdt>
      <w:r w:rsidRPr="00E650E2">
        <w:rPr>
          <w:rFonts w:asciiTheme="majorBidi" w:eastAsia="Calibri" w:hAnsiTheme="majorBidi" w:cstheme="majorBidi"/>
          <w:sz w:val="24"/>
          <w:szCs w:val="24"/>
        </w:rPr>
        <w:t>.</w:t>
      </w:r>
    </w:p>
    <w:p w14:paraId="1F4A9B6D" w14:textId="535F1F96" w:rsidR="003B4864" w:rsidRPr="000F6750" w:rsidRDefault="00646B9D" w:rsidP="000F6750">
      <w:pPr>
        <w:shd w:val="clear" w:color="auto" w:fill="FFFFFF"/>
        <w:bidi w:val="0"/>
        <w:spacing w:after="120" w:line="276" w:lineRule="auto"/>
        <w:rPr>
          <w:rFonts w:asciiTheme="majorBidi" w:eastAsia="Calibri" w:hAnsiTheme="majorBidi" w:cstheme="majorBidi"/>
          <w:b/>
          <w:bCs/>
          <w:sz w:val="28"/>
          <w:szCs w:val="28"/>
        </w:rPr>
      </w:pPr>
      <w:r w:rsidRPr="00ED2994">
        <w:rPr>
          <w:rFonts w:asciiTheme="majorBidi" w:eastAsia="Calibri" w:hAnsiTheme="majorBidi" w:cstheme="majorBidi"/>
          <w:b/>
          <w:bCs/>
          <w:sz w:val="28"/>
          <w:szCs w:val="28"/>
        </w:rPr>
        <w:t>Results</w:t>
      </w:r>
    </w:p>
    <w:p w14:paraId="35802F3E" w14:textId="5C07EB2A" w:rsidR="00D230CF" w:rsidRPr="00D230CF" w:rsidRDefault="00D230CF" w:rsidP="003B4864">
      <w:pPr>
        <w:shd w:val="clear" w:color="auto" w:fill="FFFFFF"/>
        <w:bidi w:val="0"/>
        <w:spacing w:after="0" w:line="276" w:lineRule="auto"/>
        <w:rPr>
          <w:rFonts w:asciiTheme="majorBidi" w:eastAsia="Calibri" w:hAnsiTheme="majorBidi" w:cs="Times New Roman"/>
          <w:sz w:val="24"/>
          <w:szCs w:val="24"/>
        </w:rPr>
      </w:pPr>
      <w:r w:rsidRPr="00D230CF">
        <w:rPr>
          <w:rFonts w:asciiTheme="majorBidi" w:eastAsia="Calibri" w:hAnsiTheme="majorBidi" w:cs="Times New Roman"/>
          <w:sz w:val="24"/>
          <w:szCs w:val="24"/>
        </w:rPr>
        <w:t xml:space="preserve">Figure </w:t>
      </w:r>
      <w:r w:rsidR="00132139">
        <w:rPr>
          <w:rFonts w:asciiTheme="majorBidi" w:eastAsia="Calibri" w:hAnsiTheme="majorBidi" w:cs="Times New Roman"/>
          <w:sz w:val="24"/>
          <w:szCs w:val="24"/>
        </w:rPr>
        <w:t>1</w:t>
      </w:r>
      <w:r w:rsidRPr="00D230CF">
        <w:rPr>
          <w:rFonts w:asciiTheme="majorBidi" w:eastAsia="Calibri" w:hAnsiTheme="majorBidi" w:cs="Times New Roman"/>
          <w:sz w:val="24"/>
          <w:szCs w:val="24"/>
        </w:rPr>
        <w:t xml:space="preserve"> shows that the prevalence of Anemia in the total study population</w:t>
      </w:r>
      <w:r w:rsidRPr="00D230CF">
        <w:t xml:space="preserve"> </w:t>
      </w:r>
      <w:r w:rsidRPr="00D230CF">
        <w:rPr>
          <w:rFonts w:asciiTheme="majorBidi" w:eastAsia="Calibri" w:hAnsiTheme="majorBidi" w:cs="Times New Roman"/>
          <w:sz w:val="24"/>
          <w:szCs w:val="24"/>
        </w:rPr>
        <w:t>of 332 Bedouin women in southern Israel based on their hemoglobin levels was 69.0%.</w:t>
      </w:r>
    </w:p>
    <w:p w14:paraId="6D2F867C" w14:textId="77777777" w:rsidR="00D230CF" w:rsidRPr="00D230CF" w:rsidRDefault="00D230CF" w:rsidP="00D230CF">
      <w:pPr>
        <w:shd w:val="clear" w:color="auto" w:fill="FFFFFF"/>
        <w:bidi w:val="0"/>
        <w:spacing w:after="0" w:line="276" w:lineRule="auto"/>
        <w:rPr>
          <w:rFonts w:asciiTheme="majorBidi" w:eastAsia="Calibri" w:hAnsiTheme="majorBidi" w:cs="Times New Roman"/>
          <w:b/>
          <w:bCs/>
          <w:sz w:val="24"/>
          <w:szCs w:val="24"/>
          <w:rtl/>
        </w:rPr>
      </w:pPr>
    </w:p>
    <w:p w14:paraId="53473F6D" w14:textId="6442EBDC" w:rsidR="00D230CF" w:rsidRPr="00D230CF" w:rsidRDefault="009C5341" w:rsidP="00D230CF">
      <w:pPr>
        <w:shd w:val="clear" w:color="auto" w:fill="FFFFFF"/>
        <w:bidi w:val="0"/>
        <w:spacing w:after="0" w:line="276" w:lineRule="auto"/>
        <w:rPr>
          <w:rFonts w:asciiTheme="majorBidi" w:eastAsia="Calibri" w:hAnsiTheme="majorBidi" w:cs="Times New Roman"/>
          <w:b/>
          <w:bCs/>
          <w:sz w:val="24"/>
          <w:szCs w:val="24"/>
        </w:rPr>
      </w:pPr>
      <w:r w:rsidRPr="00D230CF">
        <w:rPr>
          <w:noProof/>
          <w:lang w:bidi="ar-SA"/>
        </w:rPr>
        <w:lastRenderedPageBreak/>
        <mc:AlternateContent>
          <mc:Choice Requires="wps">
            <w:drawing>
              <wp:anchor distT="0" distB="0" distL="114300" distR="114300" simplePos="0" relativeHeight="251659264" behindDoc="0" locked="0" layoutInCell="1" allowOverlap="1" wp14:anchorId="3165B6CF" wp14:editId="31B376A1">
                <wp:simplePos x="0" y="0"/>
                <wp:positionH relativeFrom="column">
                  <wp:posOffset>1329800</wp:posOffset>
                </wp:positionH>
                <wp:positionV relativeFrom="paragraph">
                  <wp:posOffset>857250</wp:posOffset>
                </wp:positionV>
                <wp:extent cx="667799" cy="241824"/>
                <wp:effectExtent l="0" t="0" r="0" b="0"/>
                <wp:wrapNone/>
                <wp:docPr id="2" name="Text Box 3"/>
                <wp:cNvGraphicFramePr/>
                <a:graphic xmlns:a="http://schemas.openxmlformats.org/drawingml/2006/main">
                  <a:graphicData uri="http://schemas.microsoft.com/office/word/2010/wordprocessingShape">
                    <wps:wsp>
                      <wps:cNvSpPr txBox="1"/>
                      <wps:spPr>
                        <a:xfrm>
                          <a:off x="0" y="0"/>
                          <a:ext cx="667799" cy="241824"/>
                        </a:xfrm>
                        <a:prstGeom prst="rect">
                          <a:avLst/>
                        </a:prstGeom>
                      </wps:spPr>
                      <wps:txbx>
                        <w:txbxContent>
                          <w:p w14:paraId="45CC0D67" w14:textId="77777777" w:rsidR="00D230CF" w:rsidRDefault="00D230CF" w:rsidP="00D230CF">
                            <w:pPr>
                              <w:rPr>
                                <w:rFonts w:ascii="Calibri" w:eastAsia="+mn-ea" w:hAnsi="Calibri" w:cs="+mn-cs"/>
                                <w:b/>
                                <w:bCs/>
                              </w:rPr>
                            </w:pPr>
                            <w:r>
                              <w:rPr>
                                <w:rFonts w:ascii="Calibri" w:eastAsia="+mn-ea" w:hAnsi="Calibri" w:cs="+mn-cs"/>
                                <w:b/>
                                <w:bCs/>
                              </w:rPr>
                              <w:t>31.0%</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165B6CF" id="_x0000_t202" coordsize="21600,21600" o:spt="202" path="m,l,21600r21600,l21600,xe">
                <v:stroke joinstyle="miter"/>
                <v:path gradientshapeok="t" o:connecttype="rect"/>
              </v:shapetype>
              <v:shape id="Text Box 3" o:spid="_x0000_s1026" type="#_x0000_t202" style="position:absolute;margin-left:104.7pt;margin-top:67.5pt;width:52.6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" filled="f" stroked="f">
                <v:textbox>
                  <w:txbxContent>
                    <w:p w14:paraId="45CC0D67" w14:textId="77777777" w:rsidR="00D230CF" w:rsidRDefault="00D230CF" w:rsidP="00D230CF">
                      <w:pPr>
                        <w:rPr>
                          <w:rFonts w:ascii="Calibri" w:eastAsia="+mn-ea" w:hAnsi="Calibri" w:cs="+mn-cs"/>
                          <w:b/>
                          <w:bCs/>
                        </w:rPr>
                      </w:pPr>
                      <w:r>
                        <w:rPr>
                          <w:rFonts w:ascii="Calibri" w:eastAsia="+mn-ea" w:hAnsi="Calibri" w:cs="+mn-cs"/>
                          <w:b/>
                          <w:bCs/>
                        </w:rPr>
                        <w:t>31.0%</w:t>
                      </w:r>
                    </w:p>
                  </w:txbxContent>
                </v:textbox>
              </v:shape>
            </w:pict>
          </mc:Fallback>
        </mc:AlternateContent>
      </w:r>
      <w:r w:rsidRPr="00D230CF">
        <w:rPr>
          <w:noProof/>
          <w:lang w:bidi="ar-SA"/>
        </w:rPr>
        <mc:AlternateContent>
          <mc:Choice Requires="wps">
            <w:drawing>
              <wp:anchor distT="0" distB="0" distL="114300" distR="114300" simplePos="0" relativeHeight="251660288" behindDoc="0" locked="0" layoutInCell="1" allowOverlap="1" wp14:anchorId="25AE8D30" wp14:editId="207ADA69">
                <wp:simplePos x="0" y="0"/>
                <wp:positionH relativeFrom="column">
                  <wp:posOffset>2880443</wp:posOffset>
                </wp:positionH>
                <wp:positionV relativeFrom="paragraph">
                  <wp:posOffset>186055</wp:posOffset>
                </wp:positionV>
                <wp:extent cx="638810" cy="293370"/>
                <wp:effectExtent l="0" t="0" r="0" b="0"/>
                <wp:wrapNone/>
                <wp:docPr id="1987553095" name="Text Box 2"/>
                <wp:cNvGraphicFramePr/>
                <a:graphic xmlns:a="http://schemas.openxmlformats.org/drawingml/2006/main">
                  <a:graphicData uri="http://schemas.microsoft.com/office/word/2010/wordprocessingShape">
                    <wps:wsp>
                      <wps:cNvSpPr txBox="1"/>
                      <wps:spPr>
                        <a:xfrm>
                          <a:off x="0" y="0"/>
                          <a:ext cx="638810" cy="293370"/>
                        </a:xfrm>
                        <a:prstGeom prst="rect">
                          <a:avLst/>
                        </a:prstGeom>
                      </wps:spPr>
                      <wps:txbx>
                        <w:txbxContent>
                          <w:p w14:paraId="4F3E75E9" w14:textId="77777777" w:rsidR="00D230CF" w:rsidRDefault="00D230CF" w:rsidP="00D230CF">
                            <w:pPr>
                              <w:rPr>
                                <w:rFonts w:ascii="Calibri" w:eastAsia="+mn-ea" w:hAnsi="Calibri" w:cs="+mn-cs"/>
                                <w:b/>
                                <w:bCs/>
                              </w:rPr>
                            </w:pPr>
                            <w:r>
                              <w:rPr>
                                <w:rFonts w:ascii="Calibri" w:eastAsia="+mn-ea" w:hAnsi="Calibri" w:cs="+mn-cs"/>
                                <w:b/>
                                <w:bCs/>
                              </w:rPr>
                              <w:t>69.0%</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25AE8D30" id="Text Box 2" o:spid="_x0000_s1027" type="#_x0000_t202" style="position:absolute;margin-left:226.8pt;margin-top:14.65pt;width:50.3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" filled="f" stroked="f">
                <v:textbox>
                  <w:txbxContent>
                    <w:p w14:paraId="4F3E75E9" w14:textId="77777777" w:rsidR="00D230CF" w:rsidRDefault="00D230CF" w:rsidP="00D230CF">
                      <w:pPr>
                        <w:rPr>
                          <w:rFonts w:ascii="Calibri" w:eastAsia="+mn-ea" w:hAnsi="Calibri" w:cs="+mn-cs"/>
                          <w:b/>
                          <w:bCs/>
                        </w:rPr>
                      </w:pPr>
                      <w:r>
                        <w:rPr>
                          <w:rFonts w:ascii="Calibri" w:eastAsia="+mn-ea" w:hAnsi="Calibri" w:cs="+mn-cs"/>
                          <w:b/>
                          <w:bCs/>
                        </w:rPr>
                        <w:t>69.0%</w:t>
                      </w:r>
                    </w:p>
                  </w:txbxContent>
                </v:textbox>
              </v:shape>
            </w:pict>
          </mc:Fallback>
        </mc:AlternateContent>
      </w:r>
      <w:r w:rsidR="00D230CF" w:rsidRPr="00D230CF">
        <w:rPr>
          <w:noProof/>
          <w:lang w:bidi="ar-SA"/>
        </w:rPr>
        <w:drawing>
          <wp:inline distT="0" distB="0" distL="0" distR="0" wp14:anchorId="10443F32" wp14:editId="3E58FA94">
            <wp:extent cx="4540195" cy="2353310"/>
            <wp:effectExtent l="0" t="0" r="6985" b="8890"/>
            <wp:docPr id="1520694083" name="Chart 4">
              <a:extLst xmlns:a="http://schemas.openxmlformats.org/drawingml/2006/main">
                <a:ext uri="{FF2B5EF4-FFF2-40B4-BE49-F238E27FC236}">
                  <a16:creationId xmlns:a16="http://schemas.microsoft.com/office/drawing/2014/main" id="{F0EB25FD-60E2-85D1-450A-11E9E3D4E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592684" w14:textId="77777777" w:rsidR="00D230CF" w:rsidRPr="00D230CF" w:rsidRDefault="00D230CF" w:rsidP="00D230CF">
      <w:pPr>
        <w:shd w:val="clear" w:color="auto" w:fill="FFFFFF"/>
        <w:bidi w:val="0"/>
        <w:spacing w:after="0" w:line="276" w:lineRule="auto"/>
        <w:rPr>
          <w:rFonts w:asciiTheme="majorBidi" w:eastAsia="Calibri" w:hAnsiTheme="majorBidi" w:cs="Times New Roman"/>
          <w:b/>
          <w:bCs/>
          <w:sz w:val="24"/>
          <w:szCs w:val="24"/>
        </w:rPr>
      </w:pPr>
    </w:p>
    <w:p w14:paraId="47E9D1AA" w14:textId="43E1A04E" w:rsidR="00813A20" w:rsidRDefault="00D230CF" w:rsidP="00613C6C">
      <w:pPr>
        <w:shd w:val="clear" w:color="auto" w:fill="FFFFFF"/>
        <w:bidi w:val="0"/>
        <w:spacing w:after="0" w:line="276" w:lineRule="auto"/>
        <w:rPr>
          <w:rFonts w:asciiTheme="majorBidi" w:eastAsia="Calibri" w:hAnsiTheme="majorBidi" w:cs="Times New Roman"/>
          <w:b/>
          <w:bCs/>
          <w:sz w:val="24"/>
          <w:szCs w:val="24"/>
        </w:rPr>
      </w:pPr>
      <w:r w:rsidRPr="00D230CF">
        <w:rPr>
          <w:rFonts w:asciiTheme="majorBidi" w:eastAsia="Calibri" w:hAnsiTheme="majorBidi" w:cs="Times New Roman"/>
          <w:b/>
          <w:bCs/>
          <w:sz w:val="24"/>
          <w:szCs w:val="24"/>
        </w:rPr>
        <w:t xml:space="preserve">Figure </w:t>
      </w:r>
      <w:r w:rsidR="00132139">
        <w:rPr>
          <w:rFonts w:asciiTheme="majorBidi" w:eastAsia="Calibri" w:hAnsiTheme="majorBidi" w:cs="Times New Roman"/>
          <w:b/>
          <w:bCs/>
          <w:sz w:val="24"/>
          <w:szCs w:val="24"/>
        </w:rPr>
        <w:t>1</w:t>
      </w:r>
      <w:r w:rsidRPr="00D230CF">
        <w:rPr>
          <w:rFonts w:asciiTheme="majorBidi" w:eastAsia="Calibri" w:hAnsiTheme="majorBidi" w:cs="Times New Roman"/>
          <w:b/>
          <w:bCs/>
          <w:sz w:val="24"/>
          <w:szCs w:val="24"/>
        </w:rPr>
        <w:t>: Prevalence of Anemia (HB &lt; 12) among total study sample (N = 332)</w:t>
      </w:r>
    </w:p>
    <w:p w14:paraId="078FD2F1" w14:textId="77777777" w:rsidR="000F6750" w:rsidRPr="00613C6C" w:rsidRDefault="000F6750" w:rsidP="000F6750">
      <w:pPr>
        <w:shd w:val="clear" w:color="auto" w:fill="FFFFFF"/>
        <w:bidi w:val="0"/>
        <w:spacing w:after="0" w:line="276" w:lineRule="auto"/>
        <w:rPr>
          <w:rFonts w:asciiTheme="majorBidi" w:eastAsia="Calibri" w:hAnsiTheme="majorBidi" w:cs="Times New Roman"/>
          <w:b/>
          <w:bCs/>
          <w:sz w:val="24"/>
          <w:szCs w:val="24"/>
          <w:rtl/>
        </w:rPr>
      </w:pPr>
    </w:p>
    <w:p w14:paraId="3E62EF97" w14:textId="7CE6D2AD" w:rsidR="003B4864" w:rsidRPr="00132139" w:rsidRDefault="003B4864" w:rsidP="00813A20">
      <w:pPr>
        <w:shd w:val="clear" w:color="auto" w:fill="FFFFFF"/>
        <w:bidi w:val="0"/>
        <w:spacing w:after="0" w:line="480" w:lineRule="auto"/>
        <w:jc w:val="both"/>
        <w:rPr>
          <w:rFonts w:asciiTheme="majorBidi" w:eastAsia="Calibri" w:hAnsiTheme="majorBidi" w:cstheme="majorBidi"/>
          <w:color w:val="000000" w:themeColor="text1"/>
          <w:sz w:val="24"/>
          <w:szCs w:val="24"/>
          <w:lang w:bidi="ar-SA"/>
        </w:rPr>
      </w:pPr>
      <w:r w:rsidRPr="00132139">
        <w:rPr>
          <w:rFonts w:asciiTheme="majorBidi" w:eastAsia="Calibri" w:hAnsiTheme="majorBidi" w:cstheme="majorBidi"/>
          <w:color w:val="000000" w:themeColor="text1"/>
          <w:sz w:val="24"/>
          <w:szCs w:val="24"/>
          <w:lang w:bidi="ar-SA"/>
        </w:rPr>
        <w:t xml:space="preserve">Figure </w:t>
      </w:r>
      <w:r w:rsidR="00132139">
        <w:rPr>
          <w:rFonts w:asciiTheme="majorBidi" w:eastAsia="Calibri" w:hAnsiTheme="majorBidi" w:cstheme="majorBidi"/>
          <w:color w:val="000000" w:themeColor="text1"/>
          <w:sz w:val="24"/>
          <w:szCs w:val="24"/>
          <w:lang w:bidi="ar-SA"/>
        </w:rPr>
        <w:t>2</w:t>
      </w:r>
      <w:r w:rsidR="0017175D" w:rsidRPr="00132139">
        <w:rPr>
          <w:rFonts w:asciiTheme="majorBidi" w:eastAsia="Calibri" w:hAnsiTheme="majorBidi" w:cstheme="majorBidi"/>
          <w:color w:val="000000" w:themeColor="text1"/>
          <w:sz w:val="24"/>
          <w:szCs w:val="24"/>
          <w:lang w:bidi="ar-SA"/>
        </w:rPr>
        <w:t>.</w:t>
      </w:r>
      <w:r w:rsidRPr="00132139">
        <w:rPr>
          <w:rFonts w:asciiTheme="majorBidi" w:eastAsia="Calibri" w:hAnsiTheme="majorBidi" w:cstheme="majorBidi"/>
          <w:color w:val="000000" w:themeColor="text1"/>
          <w:sz w:val="24"/>
          <w:szCs w:val="24"/>
          <w:lang w:bidi="ar-SA"/>
        </w:rPr>
        <w:t xml:space="preserve"> shows the distribution of </w:t>
      </w:r>
      <w:r w:rsidR="00146C6C" w:rsidRPr="00132139">
        <w:rPr>
          <w:rFonts w:asciiTheme="majorBidi" w:eastAsia="Calibri" w:hAnsiTheme="majorBidi" w:cstheme="majorBidi"/>
          <w:color w:val="000000" w:themeColor="text1"/>
          <w:sz w:val="24"/>
          <w:szCs w:val="24"/>
          <w:lang w:bidi="ar-SA"/>
        </w:rPr>
        <w:t>anemia level</w:t>
      </w:r>
      <w:r w:rsidRPr="00132139">
        <w:rPr>
          <w:rFonts w:asciiTheme="majorBidi" w:eastAsia="Calibri" w:hAnsiTheme="majorBidi" w:cstheme="majorBidi"/>
          <w:color w:val="000000" w:themeColor="text1"/>
          <w:sz w:val="24"/>
          <w:szCs w:val="24"/>
          <w:lang w:bidi="ar-SA"/>
        </w:rPr>
        <w:t xml:space="preserve">. </w:t>
      </w:r>
      <w:r w:rsidRPr="00132139">
        <w:rPr>
          <w:rFonts w:ascii="Times New Roman" w:hAnsi="Times New Roman" w:cs="Times New Roman"/>
          <w:color w:val="000000" w:themeColor="text1"/>
          <w:lang w:bidi="ar-SA"/>
        </w:rPr>
        <w:t xml:space="preserve">Of the 332 women, 69% were found with anemia (had hemoglobin levels ≤ 12 g/l). 115 (34.6%) women were classified as having mild anemia (a level of hemoglobin </w:t>
      </w:r>
      <w:r w:rsidR="00613C6C" w:rsidRPr="00132139">
        <w:rPr>
          <w:rFonts w:ascii="Times New Roman" w:hAnsi="Times New Roman" w:cs="Times New Roman"/>
          <w:color w:val="000000" w:themeColor="text1"/>
          <w:lang w:bidi="ar-SA"/>
        </w:rPr>
        <w:t>concentrated</w:t>
      </w:r>
      <w:r w:rsidRPr="00132139">
        <w:rPr>
          <w:rFonts w:ascii="Times New Roman" w:hAnsi="Times New Roman" w:cs="Times New Roman"/>
          <w:color w:val="000000" w:themeColor="text1"/>
          <w:lang w:bidi="ar-SA"/>
        </w:rPr>
        <w:t xml:space="preserve"> between 11-11.9 g/l), 108 (32.5%) women were classified as having moderate anemia (hemoglobin levels between 8-10.9 g/l), and 6 (1.8%) women were classified having </w:t>
      </w:r>
      <w:bookmarkStart w:id="18" w:name="_Hlk149210194"/>
      <w:r w:rsidR="00613C6C" w:rsidRPr="00132139">
        <w:rPr>
          <w:rFonts w:ascii="Times New Roman" w:hAnsi="Times New Roman" w:cs="Times New Roman"/>
          <w:color w:val="000000" w:themeColor="text1"/>
          <w:lang w:bidi="ar-SA"/>
        </w:rPr>
        <w:t>severe</w:t>
      </w:r>
      <w:r w:rsidRPr="00132139">
        <w:rPr>
          <w:rFonts w:ascii="Times New Roman" w:hAnsi="Times New Roman" w:cs="Times New Roman"/>
          <w:color w:val="000000" w:themeColor="text1"/>
          <w:lang w:bidi="ar-SA"/>
        </w:rPr>
        <w:t xml:space="preserve"> anemia </w:t>
      </w:r>
      <w:bookmarkEnd w:id="18"/>
      <w:r w:rsidRPr="00132139">
        <w:rPr>
          <w:rFonts w:ascii="Times New Roman" w:hAnsi="Times New Roman" w:cs="Times New Roman"/>
          <w:color w:val="000000" w:themeColor="text1"/>
          <w:lang w:bidi="ar-SA"/>
        </w:rPr>
        <w:t>(hemoglobin levels below 8 g/L). (Figure 3).</w:t>
      </w:r>
    </w:p>
    <w:p w14:paraId="748E3C02" w14:textId="77777777" w:rsidR="003B4864" w:rsidRPr="00885076" w:rsidRDefault="003B4864" w:rsidP="003B4864">
      <w:pPr>
        <w:shd w:val="clear" w:color="auto" w:fill="FFFFFF"/>
        <w:bidi w:val="0"/>
        <w:spacing w:after="0" w:line="360" w:lineRule="auto"/>
        <w:jc w:val="both"/>
        <w:rPr>
          <w:rFonts w:asciiTheme="majorBidi" w:eastAsia="Calibri" w:hAnsiTheme="majorBidi" w:cstheme="majorBidi"/>
          <w:sz w:val="24"/>
          <w:szCs w:val="24"/>
          <w:lang w:bidi="ar-SA"/>
        </w:rPr>
      </w:pPr>
      <w:r>
        <w:rPr>
          <w:noProof/>
          <w:lang w:bidi="ar-SA"/>
        </w:rPr>
        <w:drawing>
          <wp:inline distT="0" distB="0" distL="0" distR="0" wp14:anchorId="094AA3B8" wp14:editId="307F9A00">
            <wp:extent cx="5201285" cy="2401874"/>
            <wp:effectExtent l="0" t="0" r="18415" b="1143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A115DC" w14:textId="6C135186" w:rsidR="003B4864" w:rsidRPr="0031107F" w:rsidRDefault="007A3E0A" w:rsidP="003B4864">
      <w:pPr>
        <w:shd w:val="clear" w:color="auto" w:fill="FFFFFF"/>
        <w:bidi w:val="0"/>
        <w:spacing w:after="0" w:line="360" w:lineRule="auto"/>
        <w:jc w:val="both"/>
        <w:rPr>
          <w:rFonts w:asciiTheme="majorBidi" w:eastAsia="Calibri" w:hAnsiTheme="majorBidi" w:cstheme="majorBidi"/>
          <w:b/>
          <w:bCs/>
          <w:color w:val="000000" w:themeColor="text1"/>
          <w:sz w:val="24"/>
          <w:szCs w:val="24"/>
          <w:rtl/>
        </w:rPr>
      </w:pPr>
      <w:r w:rsidRPr="0031107F">
        <w:rPr>
          <w:rFonts w:asciiTheme="majorBidi" w:eastAsia="Calibri" w:hAnsiTheme="majorBidi" w:cstheme="majorBidi"/>
          <w:b/>
          <w:bCs/>
          <w:color w:val="000000" w:themeColor="text1"/>
          <w:sz w:val="24"/>
          <w:szCs w:val="24"/>
          <w:lang w:bidi="ar-SA"/>
        </w:rPr>
        <w:t>Figure</w:t>
      </w:r>
      <w:r w:rsidR="00D57B1B" w:rsidRPr="0031107F">
        <w:rPr>
          <w:rFonts w:asciiTheme="majorBidi" w:eastAsia="Calibri" w:hAnsiTheme="majorBidi" w:cstheme="majorBidi"/>
          <w:b/>
          <w:bCs/>
          <w:color w:val="000000" w:themeColor="text1"/>
          <w:sz w:val="24"/>
          <w:szCs w:val="24"/>
          <w:lang w:bidi="ar-SA"/>
        </w:rPr>
        <w:t xml:space="preserve"> 2.</w:t>
      </w:r>
      <w:r w:rsidR="00D57B1B" w:rsidRPr="0031107F">
        <w:rPr>
          <w:rFonts w:asciiTheme="majorBidi" w:eastAsia="Calibri" w:hAnsiTheme="majorBidi" w:cstheme="majorBidi"/>
          <w:color w:val="000000" w:themeColor="text1"/>
          <w:sz w:val="24"/>
          <w:szCs w:val="24"/>
          <w:lang w:bidi="ar-SA"/>
        </w:rPr>
        <w:t xml:space="preserve"> </w:t>
      </w:r>
      <w:r w:rsidR="003B4864" w:rsidRPr="0031107F">
        <w:rPr>
          <w:rFonts w:asciiTheme="majorBidi" w:eastAsia="Calibri" w:hAnsiTheme="majorBidi" w:cstheme="majorBidi"/>
          <w:b/>
          <w:bCs/>
          <w:color w:val="000000" w:themeColor="text1"/>
          <w:sz w:val="24"/>
          <w:szCs w:val="24"/>
          <w:lang w:bidi="ar-SA"/>
        </w:rPr>
        <w:t xml:space="preserve">Frequency distribution of </w:t>
      </w:r>
      <w:r w:rsidR="0031107F">
        <w:rPr>
          <w:rFonts w:asciiTheme="majorBidi" w:eastAsia="Calibri" w:hAnsiTheme="majorBidi" w:cstheme="majorBidi"/>
          <w:b/>
          <w:bCs/>
          <w:color w:val="000000" w:themeColor="text1"/>
          <w:sz w:val="24"/>
          <w:szCs w:val="24"/>
          <w:lang w:bidi="ar-SA"/>
        </w:rPr>
        <w:t>anemia</w:t>
      </w:r>
      <w:r w:rsidR="003B4864" w:rsidRPr="0031107F">
        <w:rPr>
          <w:rFonts w:asciiTheme="majorBidi" w:eastAsia="Calibri" w:hAnsiTheme="majorBidi" w:cstheme="majorBidi"/>
          <w:b/>
          <w:bCs/>
          <w:color w:val="000000" w:themeColor="text1"/>
          <w:sz w:val="24"/>
          <w:szCs w:val="24"/>
          <w:lang w:bidi="ar-SA"/>
        </w:rPr>
        <w:t xml:space="preserve"> levels</w:t>
      </w:r>
      <w:r w:rsidR="0031107F">
        <w:rPr>
          <w:rFonts w:asciiTheme="majorBidi" w:eastAsia="Calibri" w:hAnsiTheme="majorBidi" w:cstheme="majorBidi"/>
          <w:b/>
          <w:bCs/>
          <w:color w:val="000000" w:themeColor="text1"/>
          <w:sz w:val="24"/>
          <w:szCs w:val="24"/>
          <w:lang w:bidi="ar-SA"/>
        </w:rPr>
        <w:t xml:space="preserve"> in study participants</w:t>
      </w:r>
      <w:r w:rsidR="003B4864" w:rsidRPr="0031107F">
        <w:rPr>
          <w:rFonts w:asciiTheme="majorBidi" w:eastAsia="Calibri" w:hAnsiTheme="majorBidi" w:cstheme="majorBidi"/>
          <w:b/>
          <w:bCs/>
          <w:color w:val="000000" w:themeColor="text1"/>
          <w:sz w:val="24"/>
          <w:szCs w:val="24"/>
          <w:lang w:bidi="ar-SA"/>
        </w:rPr>
        <w:t xml:space="preserve"> (N=332)</w:t>
      </w:r>
    </w:p>
    <w:p w14:paraId="42FD92B1" w14:textId="77777777" w:rsidR="003B4864" w:rsidRDefault="003B4864" w:rsidP="003B4864">
      <w:pPr>
        <w:shd w:val="clear" w:color="auto" w:fill="FFFFFF"/>
        <w:bidi w:val="0"/>
        <w:spacing w:after="0" w:line="276" w:lineRule="auto"/>
        <w:rPr>
          <w:rFonts w:asciiTheme="majorBidi" w:eastAsia="Calibri" w:hAnsiTheme="majorBidi" w:cstheme="majorBidi"/>
          <w:sz w:val="24"/>
          <w:szCs w:val="24"/>
        </w:rPr>
      </w:pPr>
    </w:p>
    <w:p w14:paraId="7F21AE26" w14:textId="20079026" w:rsidR="00132139" w:rsidRPr="00132139" w:rsidRDefault="00132139" w:rsidP="00132139">
      <w:pPr>
        <w:shd w:val="clear" w:color="auto" w:fill="FFFFFF"/>
        <w:bidi w:val="0"/>
        <w:spacing w:after="0" w:line="276" w:lineRule="auto"/>
        <w:rPr>
          <w:rFonts w:asciiTheme="majorBidi" w:eastAsia="Calibri" w:hAnsiTheme="majorBidi" w:cstheme="majorBidi"/>
          <w:sz w:val="24"/>
          <w:szCs w:val="24"/>
        </w:rPr>
      </w:pPr>
      <w:r w:rsidRPr="00165D2D">
        <w:rPr>
          <w:rFonts w:asciiTheme="majorBidi" w:eastAsia="Calibri" w:hAnsiTheme="majorBidi" w:cstheme="majorBidi"/>
          <w:sz w:val="24"/>
          <w:szCs w:val="24"/>
        </w:rPr>
        <w:t xml:space="preserve">Figure </w:t>
      </w:r>
      <w:r w:rsidR="000F6750">
        <w:rPr>
          <w:rFonts w:asciiTheme="majorBidi" w:eastAsia="Calibri" w:hAnsiTheme="majorBidi" w:cstheme="majorBidi"/>
          <w:sz w:val="24"/>
          <w:szCs w:val="24"/>
        </w:rPr>
        <w:t>3</w:t>
      </w:r>
      <w:r w:rsidRPr="00165D2D">
        <w:rPr>
          <w:rFonts w:asciiTheme="majorBidi" w:eastAsia="Calibri" w:hAnsiTheme="majorBidi" w:cstheme="majorBidi"/>
          <w:sz w:val="24"/>
          <w:szCs w:val="24"/>
        </w:rPr>
        <w:t xml:space="preserve"> shows that the prevalence of PPD</w:t>
      </w:r>
      <w:r>
        <w:rPr>
          <w:rFonts w:asciiTheme="majorBidi" w:eastAsia="Calibri" w:hAnsiTheme="majorBidi" w:cstheme="majorBidi"/>
          <w:sz w:val="24"/>
          <w:szCs w:val="24"/>
        </w:rPr>
        <w:t xml:space="preserve"> </w:t>
      </w:r>
      <w:r w:rsidRPr="007B5EF2">
        <w:rPr>
          <w:rFonts w:asciiTheme="majorBidi" w:eastAsia="Calibri" w:hAnsiTheme="majorBidi" w:cstheme="majorBidi"/>
          <w:sz w:val="24"/>
          <w:szCs w:val="24"/>
        </w:rPr>
        <w:t>symptoms</w:t>
      </w:r>
      <w:r w:rsidRPr="007B5EF2">
        <w:rPr>
          <w:rFonts w:asciiTheme="majorBidi" w:eastAsia="Calibri" w:hAnsiTheme="majorBidi" w:cstheme="majorBidi" w:hint="cs"/>
          <w:sz w:val="24"/>
          <w:szCs w:val="24"/>
          <w:rtl/>
        </w:rPr>
        <w:t xml:space="preserve"> </w:t>
      </w:r>
      <w:r w:rsidRPr="007B5EF2">
        <w:rPr>
          <w:rFonts w:asciiTheme="majorBidi" w:eastAsia="Calibri" w:hAnsiTheme="majorBidi" w:cstheme="majorBidi"/>
          <w:sz w:val="24"/>
          <w:szCs w:val="24"/>
        </w:rPr>
        <w:t>(EPDS ≥ 10)</w:t>
      </w:r>
      <w:r w:rsidRPr="007B5EF2">
        <w:rPr>
          <w:rFonts w:asciiTheme="majorBidi" w:eastAsia="Calibri" w:hAnsiTheme="majorBidi" w:cstheme="majorBidi" w:hint="cs"/>
          <w:sz w:val="24"/>
          <w:szCs w:val="24"/>
          <w:rtl/>
        </w:rPr>
        <w:t xml:space="preserve"> </w:t>
      </w:r>
      <w:r w:rsidRPr="007B5EF2">
        <w:rPr>
          <w:rFonts w:asciiTheme="majorBidi" w:eastAsia="Calibri" w:hAnsiTheme="majorBidi" w:cstheme="majorBidi"/>
          <w:sz w:val="24"/>
          <w:szCs w:val="24"/>
        </w:rPr>
        <w:t xml:space="preserve"> in the</w:t>
      </w:r>
      <w:r w:rsidRPr="00165D2D">
        <w:rPr>
          <w:rFonts w:asciiTheme="majorBidi" w:eastAsia="Calibri" w:hAnsiTheme="majorBidi" w:cstheme="majorBidi"/>
          <w:sz w:val="24"/>
          <w:szCs w:val="24"/>
        </w:rPr>
        <w:t xml:space="preserve"> total study population was 23.2%.</w:t>
      </w:r>
    </w:p>
    <w:p w14:paraId="4A22D4D3" w14:textId="77777777" w:rsidR="00132139" w:rsidRPr="00165D2D" w:rsidRDefault="00132139" w:rsidP="00132139">
      <w:pPr>
        <w:shd w:val="clear" w:color="auto" w:fill="FFFFFF"/>
        <w:bidi w:val="0"/>
        <w:spacing w:after="120" w:line="276" w:lineRule="auto"/>
        <w:rPr>
          <w:rFonts w:asciiTheme="majorBidi" w:eastAsia="Calibri" w:hAnsiTheme="majorBidi" w:cstheme="majorBidi"/>
          <w:b/>
          <w:bCs/>
          <w:sz w:val="24"/>
          <w:szCs w:val="24"/>
        </w:rPr>
      </w:pPr>
      <w:r w:rsidRPr="00165D2D">
        <w:rPr>
          <w:noProof/>
          <w:lang w:bidi="ar-SA"/>
        </w:rPr>
        <w:lastRenderedPageBreak/>
        <w:drawing>
          <wp:inline distT="0" distB="0" distL="0" distR="0" wp14:anchorId="01B989A0" wp14:editId="2D110E91">
            <wp:extent cx="4460682" cy="2686050"/>
            <wp:effectExtent l="0" t="0" r="10160" b="6350"/>
            <wp:docPr id="1402704546" name="Chart 1">
              <a:extLst xmlns:a="http://schemas.openxmlformats.org/drawingml/2006/main">
                <a:ext uri="{FF2B5EF4-FFF2-40B4-BE49-F238E27FC236}">
                  <a16:creationId xmlns:a16="http://schemas.microsoft.com/office/drawing/2014/main" id="{F6759ECD-84B1-0E11-1A81-C96084363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65CC46" w14:textId="64F55CC8" w:rsidR="0031107F" w:rsidRDefault="00132139" w:rsidP="00132139">
      <w:pPr>
        <w:shd w:val="clear" w:color="auto" w:fill="FFFFFF"/>
        <w:bidi w:val="0"/>
        <w:spacing w:after="0" w:line="276" w:lineRule="auto"/>
        <w:rPr>
          <w:rFonts w:asciiTheme="majorBidi" w:eastAsia="Calibri" w:hAnsiTheme="majorBidi" w:cstheme="majorBidi"/>
          <w:b/>
          <w:bCs/>
          <w:sz w:val="24"/>
          <w:szCs w:val="24"/>
        </w:rPr>
      </w:pPr>
      <w:r w:rsidRPr="00165D2D">
        <w:rPr>
          <w:rFonts w:asciiTheme="majorBidi" w:eastAsia="Calibri" w:hAnsiTheme="majorBidi" w:cstheme="majorBidi"/>
          <w:b/>
          <w:bCs/>
          <w:sz w:val="24"/>
          <w:szCs w:val="24"/>
        </w:rPr>
        <w:t xml:space="preserve">Figure </w:t>
      </w:r>
      <w:r w:rsidR="000F6750">
        <w:rPr>
          <w:rFonts w:asciiTheme="majorBidi" w:eastAsia="Calibri" w:hAnsiTheme="majorBidi" w:cstheme="majorBidi"/>
          <w:b/>
          <w:bCs/>
          <w:sz w:val="24"/>
          <w:szCs w:val="24"/>
        </w:rPr>
        <w:t>3</w:t>
      </w:r>
      <w:r w:rsidRPr="00165D2D">
        <w:rPr>
          <w:rFonts w:asciiTheme="majorBidi" w:eastAsia="Calibri" w:hAnsiTheme="majorBidi" w:cstheme="majorBidi"/>
          <w:b/>
          <w:bCs/>
          <w:sz w:val="24"/>
          <w:szCs w:val="24"/>
        </w:rPr>
        <w:t>: Prevalence of PPD (EPDS ≥ 10) among total study sample (N = 332)</w:t>
      </w:r>
    </w:p>
    <w:p w14:paraId="4B94909B" w14:textId="77777777" w:rsidR="000F6750" w:rsidRPr="00D230CF" w:rsidRDefault="000F6750" w:rsidP="000F6750">
      <w:pPr>
        <w:shd w:val="clear" w:color="auto" w:fill="FFFFFF"/>
        <w:bidi w:val="0"/>
        <w:spacing w:after="0" w:line="276" w:lineRule="auto"/>
        <w:rPr>
          <w:rFonts w:asciiTheme="majorBidi" w:eastAsia="Calibri" w:hAnsiTheme="majorBidi" w:cstheme="majorBidi"/>
          <w:b/>
          <w:bCs/>
          <w:sz w:val="24"/>
          <w:szCs w:val="24"/>
          <w:rtl/>
        </w:rPr>
      </w:pPr>
    </w:p>
    <w:p w14:paraId="075C129F" w14:textId="1B6CB933" w:rsidR="004A0717" w:rsidRPr="004A0717" w:rsidDel="00EF7751" w:rsidRDefault="004A0717" w:rsidP="00813A20">
      <w:pPr>
        <w:bidi w:val="0"/>
        <w:spacing w:line="480" w:lineRule="auto"/>
        <w:jc w:val="both"/>
        <w:rPr>
          <w:del w:id="19" w:author="Samira Alfayumi-Zeadna" w:date="2024-02-10T13:47:00Z"/>
          <w:rFonts w:asciiTheme="majorBidi" w:hAnsiTheme="majorBidi" w:cstheme="majorBidi"/>
          <w:sz w:val="24"/>
          <w:szCs w:val="24"/>
        </w:rPr>
      </w:pPr>
      <w:del w:id="20" w:author="Samira Alfayumi-Zeadna" w:date="2024-02-10T13:47:00Z">
        <w:r w:rsidRPr="004A0717" w:rsidDel="00EF7751">
          <w:rPr>
            <w:rFonts w:asciiTheme="majorBidi" w:hAnsiTheme="majorBidi" w:cstheme="majorBidi"/>
            <w:sz w:val="24"/>
            <w:szCs w:val="24"/>
          </w:rPr>
          <w:delText xml:space="preserve">Figure </w:delText>
        </w:r>
        <w:r w:rsidR="000F6750" w:rsidDel="00EF7751">
          <w:rPr>
            <w:rFonts w:asciiTheme="majorBidi" w:hAnsiTheme="majorBidi" w:cstheme="majorBidi"/>
            <w:sz w:val="24"/>
            <w:szCs w:val="24"/>
          </w:rPr>
          <w:delText>4</w:delText>
        </w:r>
        <w:r w:rsidRPr="004A0717" w:rsidDel="00EF7751">
          <w:rPr>
            <w:rFonts w:asciiTheme="majorBidi" w:hAnsiTheme="majorBidi" w:cstheme="majorBidi"/>
            <w:sz w:val="24"/>
            <w:szCs w:val="24"/>
          </w:rPr>
          <w:delText xml:space="preserve"> shows that there is </w:delText>
        </w:r>
        <w:r w:rsidR="00117A57" w:rsidDel="00EF7751">
          <w:rPr>
            <w:rFonts w:asciiTheme="majorBidi" w:hAnsiTheme="majorBidi" w:cstheme="majorBidi"/>
            <w:sz w:val="24"/>
            <w:szCs w:val="24"/>
          </w:rPr>
          <w:delText xml:space="preserve">a </w:delText>
        </w:r>
        <w:r w:rsidRPr="004A0717" w:rsidDel="00EF7751">
          <w:rPr>
            <w:rFonts w:asciiTheme="majorBidi" w:hAnsiTheme="majorBidi" w:cstheme="majorBidi"/>
            <w:sz w:val="24"/>
            <w:szCs w:val="24"/>
          </w:rPr>
          <w:delText xml:space="preserve">strong </w:delText>
        </w:r>
        <w:bookmarkStart w:id="21" w:name="_Hlk149638828"/>
        <w:r w:rsidRPr="004A0717" w:rsidDel="00EF7751">
          <w:rPr>
            <w:rFonts w:asciiTheme="majorBidi" w:hAnsiTheme="majorBidi" w:cstheme="majorBidi"/>
            <w:sz w:val="24"/>
            <w:szCs w:val="24"/>
          </w:rPr>
          <w:delText xml:space="preserve">association between anemia (HB &lt; 12) postpartum and PPD symptoms (EPDS ≥ 10). </w:delText>
        </w:r>
        <w:bookmarkEnd w:id="21"/>
        <w:r w:rsidRPr="004A0717" w:rsidDel="00EF7751">
          <w:rPr>
            <w:rFonts w:asciiTheme="majorBidi" w:hAnsiTheme="majorBidi" w:cstheme="majorBidi"/>
            <w:sz w:val="24"/>
            <w:szCs w:val="24"/>
          </w:rPr>
          <w:delText>The rate of</w:delText>
        </w:r>
        <w:r w:rsidDel="00EF7751">
          <w:rPr>
            <w:rFonts w:asciiTheme="majorBidi" w:hAnsiTheme="majorBidi" w:cstheme="majorBidi"/>
            <w:sz w:val="24"/>
            <w:szCs w:val="24"/>
          </w:rPr>
          <w:delText xml:space="preserve"> PPD in</w:delText>
        </w:r>
        <w:r w:rsidRPr="004A0717" w:rsidDel="00EF7751">
          <w:rPr>
            <w:rFonts w:asciiTheme="majorBidi" w:hAnsiTheme="majorBidi" w:cstheme="majorBidi"/>
            <w:sz w:val="24"/>
            <w:szCs w:val="24"/>
          </w:rPr>
          <w:delText xml:space="preserve"> women with </w:delText>
        </w:r>
        <w:r w:rsidDel="00EF7751">
          <w:rPr>
            <w:rFonts w:asciiTheme="majorBidi" w:hAnsiTheme="majorBidi" w:cstheme="majorBidi"/>
            <w:sz w:val="24"/>
            <w:szCs w:val="24"/>
          </w:rPr>
          <w:delText>anemia</w:delText>
        </w:r>
        <w:r w:rsidRPr="004A0717" w:rsidDel="00EF7751">
          <w:rPr>
            <w:rFonts w:asciiTheme="majorBidi" w:hAnsiTheme="majorBidi" w:cstheme="majorBidi"/>
            <w:sz w:val="24"/>
            <w:szCs w:val="24"/>
          </w:rPr>
          <w:delText xml:space="preserve"> is more than double the rate in </w:delText>
        </w:r>
        <w:r w:rsidDel="00EF7751">
          <w:rPr>
            <w:rFonts w:asciiTheme="majorBidi" w:hAnsiTheme="majorBidi" w:cstheme="majorBidi"/>
            <w:sz w:val="24"/>
            <w:szCs w:val="24"/>
          </w:rPr>
          <w:delText xml:space="preserve">women </w:delText>
        </w:r>
        <w:r w:rsidR="00307A72" w:rsidDel="00EF7751">
          <w:rPr>
            <w:rFonts w:asciiTheme="majorBidi" w:hAnsiTheme="majorBidi" w:cstheme="majorBidi"/>
            <w:sz w:val="24"/>
            <w:szCs w:val="24"/>
          </w:rPr>
          <w:delText>without anemia</w:delText>
        </w:r>
        <w:r w:rsidRPr="004A0717" w:rsidDel="00EF7751">
          <w:rPr>
            <w:rFonts w:asciiTheme="majorBidi" w:hAnsiTheme="majorBidi" w:cstheme="majorBidi"/>
            <w:sz w:val="24"/>
            <w:szCs w:val="24"/>
          </w:rPr>
          <w:delText xml:space="preserve">. 28% of women with HB </w:delText>
        </w:r>
        <w:r w:rsidR="00307A72" w:rsidDel="00EF7751">
          <w:rPr>
            <w:rFonts w:asciiTheme="majorBidi" w:hAnsiTheme="majorBidi" w:cstheme="majorBidi"/>
            <w:sz w:val="24"/>
            <w:szCs w:val="24"/>
          </w:rPr>
          <w:delText>&lt;</w:delText>
        </w:r>
        <w:r w:rsidRPr="004A0717" w:rsidDel="00EF7751">
          <w:rPr>
            <w:rFonts w:asciiTheme="majorBidi" w:hAnsiTheme="majorBidi" w:cstheme="majorBidi"/>
            <w:sz w:val="24"/>
            <w:szCs w:val="24"/>
          </w:rPr>
          <w:delText xml:space="preserve"> 12 reported PPD symptoms compare to 11.7% of women with HB levels </w:delText>
        </w:r>
        <w:r w:rsidR="00307A72" w:rsidDel="00EF7751">
          <w:rPr>
            <w:rFonts w:ascii="Palatino Linotype" w:hAnsi="Palatino Linotype" w:cstheme="majorBidi"/>
            <w:sz w:val="24"/>
            <w:szCs w:val="24"/>
          </w:rPr>
          <w:delText>≥</w:delText>
        </w:r>
        <w:r w:rsidR="00307A72" w:rsidDel="00EF7751">
          <w:rPr>
            <w:rFonts w:asciiTheme="majorBidi" w:hAnsiTheme="majorBidi" w:cstheme="majorBidi"/>
            <w:sz w:val="24"/>
            <w:szCs w:val="24"/>
          </w:rPr>
          <w:delText xml:space="preserve"> </w:delText>
        </w:r>
        <w:r w:rsidRPr="004A0717" w:rsidDel="00EF7751">
          <w:rPr>
            <w:rFonts w:asciiTheme="majorBidi" w:hAnsiTheme="majorBidi" w:cstheme="majorBidi"/>
            <w:sz w:val="24"/>
            <w:szCs w:val="24"/>
          </w:rPr>
          <w:delText>12. Women who suffer from postpartum anemia are three times more at risk of developing PPD symptoms.</w:delText>
        </w:r>
      </w:del>
    </w:p>
    <w:p w14:paraId="72430180" w14:textId="7D9FC888" w:rsidR="004A0717" w:rsidRPr="004A0717" w:rsidDel="00EF7751" w:rsidRDefault="004A0717" w:rsidP="004A0717">
      <w:pPr>
        <w:bidi w:val="0"/>
        <w:spacing w:line="360" w:lineRule="auto"/>
        <w:jc w:val="both"/>
        <w:rPr>
          <w:del w:id="22" w:author="Samira Alfayumi-Zeadna" w:date="2024-02-10T13:47:00Z"/>
          <w:rFonts w:asciiTheme="majorBidi" w:eastAsia="Calibri" w:hAnsiTheme="majorBidi" w:cstheme="majorBidi"/>
          <w:sz w:val="24"/>
          <w:szCs w:val="24"/>
        </w:rPr>
      </w:pPr>
      <w:del w:id="23" w:author="Samira Alfayumi-Zeadna" w:date="2024-02-10T13:47:00Z">
        <w:r w:rsidRPr="004A0717" w:rsidDel="00EF7751">
          <w:rPr>
            <w:noProof/>
            <w:lang w:bidi="ar-SA"/>
          </w:rPr>
          <w:drawing>
            <wp:inline distT="0" distB="0" distL="0" distR="0" wp14:anchorId="27F741BB" wp14:editId="35479A87">
              <wp:extent cx="5664200" cy="2825750"/>
              <wp:effectExtent l="0" t="0" r="12700" b="6350"/>
              <wp:docPr id="847004455" name="Chart 6">
                <a:extLst xmlns:a="http://schemas.openxmlformats.org/drawingml/2006/main">
                  <a:ext uri="{FF2B5EF4-FFF2-40B4-BE49-F238E27FC236}">
                    <a16:creationId xmlns:a16="http://schemas.microsoft.com/office/drawing/2014/main" id="{E6C1953F-DDE9-467F-8E71-953DE1AF6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p>
    <w:p w14:paraId="1EF5C69E" w14:textId="063ABA30" w:rsidR="00077F21" w:rsidRPr="00077F21" w:rsidDel="00EF7751" w:rsidRDefault="00077F21" w:rsidP="00077F21">
      <w:pPr>
        <w:bidi w:val="0"/>
        <w:spacing w:line="256" w:lineRule="auto"/>
        <w:rPr>
          <w:del w:id="24" w:author="Samira Alfayumi-Zeadna" w:date="2024-02-10T13:47:00Z"/>
          <w:rFonts w:asciiTheme="majorBidi" w:hAnsiTheme="majorBidi" w:cstheme="majorBidi"/>
          <w:b/>
          <w:bCs/>
        </w:rPr>
      </w:pPr>
      <w:del w:id="25" w:author="Samira Alfayumi-Zeadna" w:date="2024-02-10T13:47:00Z">
        <w:r w:rsidRPr="00077F21" w:rsidDel="00EF7751">
          <w:rPr>
            <w:rFonts w:asciiTheme="majorBidi" w:hAnsiTheme="majorBidi" w:cstheme="majorBidi"/>
            <w:b/>
            <w:bCs/>
          </w:rPr>
          <w:delText xml:space="preserve">Figure </w:delText>
        </w:r>
        <w:r w:rsidR="000F6750" w:rsidDel="00EF7751">
          <w:rPr>
            <w:rFonts w:asciiTheme="majorBidi" w:hAnsiTheme="majorBidi" w:cstheme="majorBidi"/>
            <w:b/>
            <w:bCs/>
          </w:rPr>
          <w:delText>4</w:delText>
        </w:r>
        <w:r w:rsidRPr="00077F21" w:rsidDel="00EF7751">
          <w:rPr>
            <w:rFonts w:asciiTheme="majorBidi" w:hAnsiTheme="majorBidi" w:cstheme="majorBidi"/>
            <w:b/>
            <w:bCs/>
          </w:rPr>
          <w:delText xml:space="preserve">: </w:delText>
        </w:r>
        <w:r w:rsidDel="00EF7751">
          <w:rPr>
            <w:rFonts w:asciiTheme="majorBidi" w:hAnsiTheme="majorBidi" w:cstheme="majorBidi"/>
            <w:b/>
            <w:bCs/>
          </w:rPr>
          <w:delText xml:space="preserve">The </w:delText>
        </w:r>
        <w:r w:rsidRPr="00077F21" w:rsidDel="00EF7751">
          <w:rPr>
            <w:rFonts w:asciiTheme="majorBidi" w:hAnsiTheme="majorBidi" w:cstheme="majorBidi"/>
            <w:b/>
            <w:bCs/>
          </w:rPr>
          <w:delText xml:space="preserve">association between anemia (HB &lt; 12) postpartum and PPD symptoms (EPDS ≥ 10) among the study participants (N=332). </w:delText>
        </w:r>
      </w:del>
    </w:p>
    <w:p w14:paraId="6EAEF3B8" w14:textId="1457D2C7" w:rsidR="00D230CF" w:rsidRPr="00165D2D" w:rsidRDefault="00D230CF" w:rsidP="00D230CF">
      <w:pPr>
        <w:shd w:val="clear" w:color="auto" w:fill="FFFFFF"/>
        <w:bidi w:val="0"/>
        <w:spacing w:after="0" w:line="360" w:lineRule="auto"/>
        <w:jc w:val="both"/>
        <w:rPr>
          <w:rFonts w:asciiTheme="majorBidi" w:eastAsia="Calibri" w:hAnsiTheme="majorBidi" w:cstheme="majorBidi"/>
          <w:sz w:val="24"/>
          <w:szCs w:val="24"/>
        </w:rPr>
      </w:pPr>
    </w:p>
    <w:p w14:paraId="469644BA" w14:textId="500F1B47" w:rsidR="00646B9D" w:rsidRPr="00885076" w:rsidRDefault="00646B9D" w:rsidP="0028140E">
      <w:pPr>
        <w:shd w:val="clear" w:color="auto" w:fill="FFFFFF"/>
        <w:bidi w:val="0"/>
        <w:spacing w:after="0" w:line="480" w:lineRule="auto"/>
        <w:jc w:val="both"/>
        <w:rPr>
          <w:rFonts w:asciiTheme="majorBidi" w:eastAsia="Calibri" w:hAnsiTheme="majorBidi" w:cstheme="majorBidi"/>
          <w:sz w:val="24"/>
          <w:szCs w:val="24"/>
        </w:rPr>
      </w:pPr>
      <w:r w:rsidRPr="00165D2D">
        <w:rPr>
          <w:rFonts w:asciiTheme="majorBidi" w:eastAsia="Calibri" w:hAnsiTheme="majorBidi" w:cstheme="majorBidi"/>
          <w:sz w:val="24"/>
          <w:szCs w:val="24"/>
        </w:rPr>
        <w:lastRenderedPageBreak/>
        <w:t xml:space="preserve">Table 1 </w:t>
      </w:r>
      <w:r w:rsidR="00957B8B" w:rsidRPr="00957B8B">
        <w:rPr>
          <w:rFonts w:asciiTheme="majorBidi" w:eastAsia="Calibri" w:hAnsiTheme="majorBidi" w:cstheme="majorBidi"/>
          <w:sz w:val="24"/>
          <w:szCs w:val="24"/>
        </w:rPr>
        <w:t>summarizes the study sample characteristics and their association with PPD, as measured by EPDS scores</w:t>
      </w:r>
      <w:r w:rsidRPr="00165D2D">
        <w:rPr>
          <w:rFonts w:asciiTheme="majorBidi" w:eastAsia="Calibri" w:hAnsiTheme="majorBidi" w:cstheme="majorBidi"/>
          <w:sz w:val="24"/>
          <w:szCs w:val="24"/>
        </w:rPr>
        <w:t xml:space="preserve">. </w:t>
      </w:r>
      <w:r w:rsidR="00957B8B" w:rsidRPr="00957B8B">
        <w:rPr>
          <w:rFonts w:asciiTheme="majorBidi" w:eastAsia="Calibri" w:hAnsiTheme="majorBidi" w:cstheme="majorBidi"/>
          <w:sz w:val="24"/>
          <w:szCs w:val="24"/>
        </w:rPr>
        <w:t xml:space="preserve">Key findings include that </w:t>
      </w:r>
      <w:r w:rsidR="007947A1">
        <w:rPr>
          <w:rFonts w:asciiTheme="majorBidi" w:eastAsia="Calibri" w:hAnsiTheme="majorBidi" w:cstheme="majorBidi"/>
          <w:sz w:val="24"/>
          <w:szCs w:val="24"/>
          <w:lang w:bidi="ar-SA"/>
        </w:rPr>
        <w:t>h</w:t>
      </w:r>
      <w:r w:rsidR="00ED3F27" w:rsidRPr="00ED3F27">
        <w:rPr>
          <w:rFonts w:asciiTheme="majorBidi" w:eastAsia="Calibri" w:hAnsiTheme="majorBidi" w:cstheme="majorBidi"/>
          <w:sz w:val="24"/>
          <w:szCs w:val="24"/>
        </w:rPr>
        <w:t>alf of</w:t>
      </w:r>
      <w:r w:rsidR="00957B8B" w:rsidRPr="00957B8B">
        <w:rPr>
          <w:rFonts w:asciiTheme="majorBidi" w:eastAsia="Calibri" w:hAnsiTheme="majorBidi" w:cstheme="majorBidi"/>
          <w:sz w:val="24"/>
          <w:szCs w:val="24"/>
        </w:rPr>
        <w:t xml:space="preserve"> participants (53.9%) were aged 25-34, with an average age of 28.5</w:t>
      </w:r>
      <w:r w:rsidR="007A76B4">
        <w:rPr>
          <w:rFonts w:asciiTheme="majorBidi" w:eastAsia="Calibri" w:hAnsiTheme="majorBidi" w:cstheme="majorBidi"/>
          <w:sz w:val="24"/>
          <w:szCs w:val="24"/>
        </w:rPr>
        <w:t xml:space="preserve"> </w:t>
      </w:r>
      <w:r w:rsidR="007A76B4" w:rsidRPr="007A76B4">
        <w:rPr>
          <w:rFonts w:asciiTheme="majorBidi" w:hAnsiTheme="majorBidi" w:cstheme="majorBidi"/>
          <w:sz w:val="24"/>
          <w:szCs w:val="24"/>
        </w:rPr>
        <w:t>(6.0)</w:t>
      </w:r>
      <w:r w:rsidR="007A76B4">
        <w:rPr>
          <w:rFonts w:asciiTheme="majorBidi" w:hAnsiTheme="majorBidi" w:cstheme="majorBidi"/>
          <w:sz w:val="20"/>
          <w:szCs w:val="20"/>
        </w:rPr>
        <w:t xml:space="preserve"> </w:t>
      </w:r>
      <w:r w:rsidR="00957B8B" w:rsidRPr="00957B8B">
        <w:rPr>
          <w:rFonts w:asciiTheme="majorBidi" w:eastAsia="Calibri" w:hAnsiTheme="majorBidi" w:cstheme="majorBidi"/>
          <w:sz w:val="24"/>
          <w:szCs w:val="24"/>
        </w:rPr>
        <w:t>years</w:t>
      </w:r>
      <w:r w:rsidR="007A76B4">
        <w:rPr>
          <w:rFonts w:asciiTheme="majorBidi" w:eastAsia="Calibri" w:hAnsiTheme="majorBidi" w:cstheme="majorBidi"/>
          <w:sz w:val="24"/>
          <w:szCs w:val="24"/>
        </w:rPr>
        <w:t xml:space="preserve"> and age range of 18-45</w:t>
      </w:r>
      <w:r w:rsidR="00957B8B" w:rsidRPr="00957B8B">
        <w:rPr>
          <w:rFonts w:asciiTheme="majorBidi" w:eastAsia="Calibri" w:hAnsiTheme="majorBidi" w:cstheme="majorBidi"/>
          <w:sz w:val="24"/>
          <w:szCs w:val="24"/>
        </w:rPr>
        <w:t xml:space="preserve">. Many lived in unrecognized villages (26%) and had 1-3 children (45.5%). </w:t>
      </w:r>
      <w:r w:rsidR="00ED3F27">
        <w:rPr>
          <w:rFonts w:asciiTheme="majorBidi" w:eastAsia="Calibri" w:hAnsiTheme="majorBidi" w:cstheme="majorBidi"/>
          <w:sz w:val="24"/>
          <w:szCs w:val="24"/>
        </w:rPr>
        <w:t>76.6%</w:t>
      </w:r>
      <w:r w:rsidR="00957B8B" w:rsidRPr="00957B8B">
        <w:rPr>
          <w:rFonts w:asciiTheme="majorBidi" w:eastAsia="Calibri" w:hAnsiTheme="majorBidi" w:cstheme="majorBidi"/>
          <w:sz w:val="24"/>
          <w:szCs w:val="24"/>
        </w:rPr>
        <w:t xml:space="preserve"> had an education level of high school diploma or below. </w:t>
      </w:r>
      <w:proofErr w:type="gramStart"/>
      <w:r w:rsidR="00957B8B" w:rsidRPr="00957B8B">
        <w:rPr>
          <w:rFonts w:asciiTheme="majorBidi" w:eastAsia="Calibri" w:hAnsiTheme="majorBidi" w:cstheme="majorBidi"/>
          <w:sz w:val="24"/>
          <w:szCs w:val="24"/>
        </w:rPr>
        <w:t>The majority of</w:t>
      </w:r>
      <w:proofErr w:type="gramEnd"/>
      <w:r w:rsidR="00957B8B" w:rsidRPr="00957B8B">
        <w:rPr>
          <w:rFonts w:asciiTheme="majorBidi" w:eastAsia="Calibri" w:hAnsiTheme="majorBidi" w:cstheme="majorBidi"/>
          <w:sz w:val="24"/>
          <w:szCs w:val="24"/>
        </w:rPr>
        <w:t xml:space="preserve"> women were unemployed (82.8%), while their husbands were mostly employed (87.0%). Notably, 87.7% reported family incomes below the national average, indicating potential economic challenges. About a third did not plan their pregnancies, and most births were spontaneous (81.9%). </w:t>
      </w:r>
      <w:r w:rsidR="00ED3F27">
        <w:rPr>
          <w:rFonts w:asciiTheme="majorBidi" w:eastAsia="Calibri" w:hAnsiTheme="majorBidi" w:cstheme="majorBidi"/>
          <w:sz w:val="24"/>
          <w:szCs w:val="24"/>
        </w:rPr>
        <w:t>33.7%</w:t>
      </w:r>
      <w:r w:rsidR="00957B8B" w:rsidRPr="00957B8B">
        <w:rPr>
          <w:rFonts w:asciiTheme="majorBidi" w:eastAsia="Calibri" w:hAnsiTheme="majorBidi" w:cstheme="majorBidi"/>
          <w:sz w:val="24"/>
          <w:szCs w:val="24"/>
        </w:rPr>
        <w:t xml:space="preserve"> participants had experienced miscarriages, and </w:t>
      </w:r>
      <w:r w:rsidR="00ED3F27">
        <w:rPr>
          <w:rFonts w:asciiTheme="majorBidi" w:eastAsia="Calibri" w:hAnsiTheme="majorBidi" w:cstheme="majorBidi"/>
          <w:sz w:val="24"/>
          <w:szCs w:val="24"/>
        </w:rPr>
        <w:t xml:space="preserve">only </w:t>
      </w:r>
      <w:r w:rsidR="00957B8B" w:rsidRPr="00957B8B">
        <w:rPr>
          <w:rFonts w:asciiTheme="majorBidi" w:eastAsia="Calibri" w:hAnsiTheme="majorBidi" w:cstheme="majorBidi"/>
          <w:sz w:val="24"/>
          <w:szCs w:val="24"/>
        </w:rPr>
        <w:t xml:space="preserve">47.3% took postpartum iron supplements. </w:t>
      </w:r>
      <w:r w:rsidR="00ED3F27">
        <w:rPr>
          <w:rFonts w:asciiTheme="majorBidi" w:eastAsia="Calibri" w:hAnsiTheme="majorBidi" w:cstheme="majorBidi"/>
          <w:sz w:val="24"/>
          <w:szCs w:val="24"/>
        </w:rPr>
        <w:t>9.6%</w:t>
      </w:r>
      <w:r w:rsidR="00957B8B" w:rsidRPr="00957B8B">
        <w:rPr>
          <w:rFonts w:asciiTheme="majorBidi" w:eastAsia="Calibri" w:hAnsiTheme="majorBidi" w:cstheme="majorBidi"/>
          <w:sz w:val="24"/>
          <w:szCs w:val="24"/>
        </w:rPr>
        <w:t xml:space="preserve"> had a history of general depression (9.6%), and a similar percentage reported a history of PPD (9.0%).</w:t>
      </w:r>
    </w:p>
    <w:p w14:paraId="23CCAC01" w14:textId="47471909" w:rsidR="00500154" w:rsidRDefault="006F6A96" w:rsidP="0028140E">
      <w:pPr>
        <w:shd w:val="clear" w:color="auto" w:fill="FFFFFF"/>
        <w:bidi w:val="0"/>
        <w:spacing w:after="0" w:line="480" w:lineRule="auto"/>
        <w:jc w:val="both"/>
        <w:rPr>
          <w:rFonts w:asciiTheme="majorBidi" w:eastAsia="Calibri" w:hAnsiTheme="majorBidi" w:cstheme="majorBidi"/>
          <w:sz w:val="24"/>
          <w:szCs w:val="24"/>
        </w:rPr>
      </w:pPr>
      <w:r w:rsidRPr="006F6A96">
        <w:rPr>
          <w:rFonts w:asciiTheme="majorBidi" w:eastAsia="Calibri" w:hAnsiTheme="majorBidi" w:cstheme="majorBidi"/>
          <w:sz w:val="24"/>
          <w:szCs w:val="24"/>
        </w:rPr>
        <w:t xml:space="preserve">Results of univariate </w:t>
      </w:r>
      <w:r w:rsidR="00962469" w:rsidRPr="006F6A96">
        <w:rPr>
          <w:rFonts w:asciiTheme="majorBidi" w:eastAsia="Calibri" w:hAnsiTheme="majorBidi" w:cstheme="majorBidi"/>
          <w:sz w:val="24"/>
          <w:szCs w:val="24"/>
        </w:rPr>
        <w:t>analysis</w:t>
      </w:r>
      <w:r w:rsidRPr="006F6A96">
        <w:rPr>
          <w:rFonts w:asciiTheme="majorBidi" w:eastAsia="Calibri" w:hAnsiTheme="majorBidi" w:cstheme="majorBidi"/>
          <w:sz w:val="24"/>
          <w:szCs w:val="24"/>
        </w:rPr>
        <w:t xml:space="preserve"> indicate significant associations with PPD</w:t>
      </w:r>
      <w:r w:rsidR="000A2A31">
        <w:rPr>
          <w:rFonts w:asciiTheme="majorBidi" w:eastAsia="Calibri" w:hAnsiTheme="majorBidi" w:cstheme="majorBidi"/>
          <w:sz w:val="24"/>
          <w:szCs w:val="24"/>
        </w:rPr>
        <w:t xml:space="preserve"> </w:t>
      </w:r>
      <w:r w:rsidR="000A2A31" w:rsidRPr="000A2A31">
        <w:rPr>
          <w:rFonts w:asciiTheme="majorBidi" w:eastAsia="Calibri" w:hAnsiTheme="majorBidi" w:cstheme="majorBidi"/>
          <w:sz w:val="24"/>
          <w:szCs w:val="24"/>
        </w:rPr>
        <w:t>(EPDS ≥ 10)</w:t>
      </w:r>
      <w:r w:rsidRPr="006F6A96">
        <w:rPr>
          <w:rFonts w:asciiTheme="majorBidi" w:eastAsia="Calibri" w:hAnsiTheme="majorBidi" w:cstheme="majorBidi"/>
          <w:sz w:val="24"/>
          <w:szCs w:val="24"/>
        </w:rPr>
        <w:t xml:space="preserve">. </w:t>
      </w:r>
      <w:r w:rsidR="00500154" w:rsidRPr="00500154">
        <w:rPr>
          <w:rFonts w:asciiTheme="majorBidi" w:eastAsia="Calibri" w:hAnsiTheme="majorBidi" w:cstheme="majorBidi"/>
          <w:sz w:val="24"/>
          <w:szCs w:val="24"/>
        </w:rPr>
        <w:t xml:space="preserve">Women with anemia </w:t>
      </w:r>
      <w:bookmarkStart w:id="26" w:name="_Hlk149393026"/>
      <w:r w:rsidR="00500154" w:rsidRPr="00500154">
        <w:rPr>
          <w:rFonts w:asciiTheme="majorBidi" w:eastAsia="Calibri" w:hAnsiTheme="majorBidi" w:cstheme="majorBidi"/>
          <w:sz w:val="24"/>
          <w:szCs w:val="24"/>
        </w:rPr>
        <w:t>had a double rate (28.4%) of PPD compared to mothers without anemia (11.7%)</w:t>
      </w:r>
      <w:bookmarkEnd w:id="26"/>
      <w:r w:rsidR="00500154" w:rsidRPr="00500154">
        <w:rPr>
          <w:rFonts w:asciiTheme="majorBidi" w:eastAsia="Calibri" w:hAnsiTheme="majorBidi" w:cstheme="majorBidi"/>
          <w:sz w:val="24"/>
          <w:szCs w:val="24"/>
        </w:rPr>
        <w:t xml:space="preserve">. </w:t>
      </w:r>
      <w:r w:rsidR="00500154">
        <w:rPr>
          <w:rFonts w:asciiTheme="majorBidi" w:eastAsia="Calibri" w:hAnsiTheme="majorBidi" w:cstheme="majorBidi"/>
          <w:sz w:val="24"/>
          <w:szCs w:val="24"/>
        </w:rPr>
        <w:t>A</w:t>
      </w:r>
      <w:r w:rsidR="00500154" w:rsidRPr="00500154">
        <w:rPr>
          <w:rFonts w:asciiTheme="majorBidi" w:eastAsia="Calibri" w:hAnsiTheme="majorBidi" w:cstheme="majorBidi"/>
          <w:sz w:val="24"/>
          <w:szCs w:val="24"/>
        </w:rPr>
        <w:t>ddition</w:t>
      </w:r>
      <w:r w:rsidR="00500154">
        <w:rPr>
          <w:rFonts w:asciiTheme="majorBidi" w:eastAsia="Calibri" w:hAnsiTheme="majorBidi" w:cstheme="majorBidi"/>
          <w:sz w:val="24"/>
          <w:szCs w:val="24"/>
        </w:rPr>
        <w:t>ally</w:t>
      </w:r>
      <w:r w:rsidR="00500154" w:rsidRPr="00500154">
        <w:rPr>
          <w:rFonts w:asciiTheme="majorBidi" w:eastAsia="Calibri" w:hAnsiTheme="majorBidi" w:cstheme="majorBidi"/>
          <w:sz w:val="24"/>
          <w:szCs w:val="24"/>
        </w:rPr>
        <w:t xml:space="preserve">, residence in unrecognized villages (p = 0.005) </w:t>
      </w:r>
      <w:r w:rsidR="005C0828">
        <w:rPr>
          <w:rFonts w:asciiTheme="majorBidi" w:eastAsia="Calibri" w:hAnsiTheme="majorBidi" w:cstheme="majorBidi"/>
          <w:sz w:val="24"/>
          <w:szCs w:val="24"/>
        </w:rPr>
        <w:t xml:space="preserve">was </w:t>
      </w:r>
      <w:r w:rsidR="00885076">
        <w:rPr>
          <w:rFonts w:asciiTheme="majorBidi" w:eastAsia="Calibri" w:hAnsiTheme="majorBidi" w:cstheme="majorBidi"/>
          <w:sz w:val="24"/>
          <w:szCs w:val="24"/>
        </w:rPr>
        <w:t xml:space="preserve">associated </w:t>
      </w:r>
      <w:r w:rsidR="005C0828">
        <w:rPr>
          <w:rFonts w:asciiTheme="majorBidi" w:eastAsia="Calibri" w:hAnsiTheme="majorBidi" w:cstheme="majorBidi"/>
          <w:sz w:val="24"/>
          <w:szCs w:val="24"/>
        </w:rPr>
        <w:t>with</w:t>
      </w:r>
      <w:r w:rsidR="00500154" w:rsidRPr="00500154">
        <w:rPr>
          <w:rFonts w:asciiTheme="majorBidi" w:eastAsia="Calibri" w:hAnsiTheme="majorBidi" w:cstheme="majorBidi"/>
          <w:sz w:val="24"/>
          <w:szCs w:val="24"/>
        </w:rPr>
        <w:t xml:space="preserve"> higher PPD rates. History of depression significantly increase PPD risk (around 40% vs. 21% without). Miscarriages showed a borderline relation (p = 0.053), with about a third of affected women reporting PPD, while several other variables, including age, education, employment, planned pregnancy, delivery mode, and postpartum iron intake, did not show significant PPD associations.</w:t>
      </w:r>
    </w:p>
    <w:p w14:paraId="052FFD96" w14:textId="146D3C6E" w:rsidR="00646B9D" w:rsidRPr="000F6750" w:rsidRDefault="00646B9D" w:rsidP="000F6750">
      <w:pPr>
        <w:shd w:val="clear" w:color="auto" w:fill="FFFFFF"/>
        <w:spacing w:after="120" w:line="276" w:lineRule="auto"/>
        <w:ind w:left="-567"/>
        <w:jc w:val="right"/>
        <w:rPr>
          <w:rFonts w:asciiTheme="majorBidi" w:eastAsia="Calibri" w:hAnsiTheme="majorBidi" w:cstheme="majorBidi"/>
          <w:b/>
          <w:bCs/>
          <w:sz w:val="24"/>
          <w:szCs w:val="24"/>
          <w:rtl/>
        </w:rPr>
      </w:pPr>
      <w:r w:rsidRPr="000F6750">
        <w:rPr>
          <w:rFonts w:asciiTheme="majorBidi" w:eastAsia="Calibri" w:hAnsiTheme="majorBidi" w:cstheme="majorBidi"/>
          <w:b/>
          <w:bCs/>
          <w:sz w:val="24"/>
          <w:szCs w:val="24"/>
        </w:rPr>
        <w:t>Table</w:t>
      </w:r>
      <w:r w:rsidRPr="000F6750">
        <w:rPr>
          <w:rFonts w:asciiTheme="majorBidi" w:eastAsia="Calibri" w:hAnsiTheme="majorBidi" w:cstheme="majorBidi"/>
          <w:b/>
          <w:bCs/>
          <w:sz w:val="24"/>
          <w:szCs w:val="24"/>
          <w:lang w:bidi="ar-SA"/>
        </w:rPr>
        <w:t xml:space="preserve"> 1</w:t>
      </w:r>
      <w:r w:rsidRPr="000F6750">
        <w:rPr>
          <w:rFonts w:asciiTheme="majorBidi" w:eastAsia="Calibri" w:hAnsiTheme="majorBidi" w:cstheme="majorBidi"/>
          <w:b/>
          <w:bCs/>
          <w:sz w:val="24"/>
          <w:szCs w:val="24"/>
        </w:rPr>
        <w:t xml:space="preserve">: Characteristics of study sample and </w:t>
      </w:r>
      <w:r w:rsidR="005C0828" w:rsidRPr="000F6750">
        <w:rPr>
          <w:rFonts w:asciiTheme="majorBidi" w:eastAsia="Calibri" w:hAnsiTheme="majorBidi" w:cstheme="majorBidi"/>
          <w:b/>
          <w:bCs/>
          <w:sz w:val="24"/>
          <w:szCs w:val="24"/>
        </w:rPr>
        <w:t>u</w:t>
      </w:r>
      <w:r w:rsidRPr="000F6750">
        <w:rPr>
          <w:rFonts w:asciiTheme="majorBidi" w:eastAsia="Calibri" w:hAnsiTheme="majorBidi" w:cstheme="majorBidi"/>
          <w:b/>
          <w:bCs/>
          <w:sz w:val="24"/>
          <w:szCs w:val="24"/>
        </w:rPr>
        <w:t>nivariate association</w:t>
      </w:r>
      <w:r w:rsidR="005C0828" w:rsidRPr="000F6750">
        <w:rPr>
          <w:rFonts w:asciiTheme="majorBidi" w:eastAsia="Calibri" w:hAnsiTheme="majorBidi" w:cstheme="majorBidi"/>
          <w:b/>
          <w:bCs/>
          <w:sz w:val="24"/>
          <w:szCs w:val="24"/>
        </w:rPr>
        <w:t>s</w:t>
      </w:r>
      <w:r w:rsidRPr="000F6750">
        <w:rPr>
          <w:rFonts w:asciiTheme="majorBidi" w:eastAsia="Calibri" w:hAnsiTheme="majorBidi" w:cstheme="majorBidi"/>
          <w:b/>
          <w:bCs/>
          <w:sz w:val="24"/>
          <w:szCs w:val="24"/>
        </w:rPr>
        <w:t xml:space="preserve"> between study </w:t>
      </w:r>
      <w:r w:rsidR="005C0828" w:rsidRPr="000F6750">
        <w:rPr>
          <w:rFonts w:asciiTheme="majorBidi" w:eastAsia="Calibri" w:hAnsiTheme="majorBidi" w:cstheme="majorBidi"/>
          <w:b/>
          <w:bCs/>
          <w:sz w:val="24"/>
          <w:szCs w:val="24"/>
        </w:rPr>
        <w:t xml:space="preserve">characteristics </w:t>
      </w:r>
      <w:r w:rsidRPr="000F6750">
        <w:rPr>
          <w:rFonts w:asciiTheme="majorBidi" w:eastAsia="Calibri" w:hAnsiTheme="majorBidi" w:cstheme="majorBidi"/>
          <w:b/>
          <w:bCs/>
          <w:sz w:val="24"/>
          <w:szCs w:val="24"/>
        </w:rPr>
        <w:t>and PPD (N=332)</w:t>
      </w:r>
    </w:p>
    <w:tbl>
      <w:tblPr>
        <w:tblStyle w:val="TableGrid"/>
        <w:tblW w:w="8926" w:type="dxa"/>
        <w:tblLook w:val="04A0" w:firstRow="1" w:lastRow="0" w:firstColumn="1" w:lastColumn="0" w:noHBand="0" w:noVBand="1"/>
      </w:tblPr>
      <w:tblGrid>
        <w:gridCol w:w="3145"/>
        <w:gridCol w:w="1583"/>
        <w:gridCol w:w="1671"/>
        <w:gridCol w:w="1585"/>
        <w:gridCol w:w="942"/>
      </w:tblGrid>
      <w:tr w:rsidR="00646B9D" w:rsidRPr="00165D2D" w14:paraId="59CC9361" w14:textId="77777777" w:rsidTr="000F6750">
        <w:trPr>
          <w:trHeight w:val="495"/>
        </w:trPr>
        <w:tc>
          <w:tcPr>
            <w:tcW w:w="3145" w:type="dxa"/>
            <w:shd w:val="clear" w:color="auto" w:fill="DBDBDB" w:themeFill="accent3" w:themeFillTint="66"/>
          </w:tcPr>
          <w:p w14:paraId="1D200B35" w14:textId="77777777" w:rsidR="00646B9D" w:rsidRPr="00165D2D" w:rsidRDefault="00646B9D" w:rsidP="00D5596F">
            <w:pPr>
              <w:bidi w:val="0"/>
              <w:spacing w:line="256" w:lineRule="auto"/>
              <w:rPr>
                <w:rFonts w:asciiTheme="majorBidi" w:hAnsiTheme="majorBidi" w:cstheme="majorBidi"/>
                <w:b/>
                <w:bCs/>
                <w:sz w:val="20"/>
                <w:szCs w:val="20"/>
                <w:rtl/>
              </w:rPr>
            </w:pPr>
            <w:r w:rsidRPr="00165D2D">
              <w:rPr>
                <w:rFonts w:asciiTheme="majorBidi" w:hAnsiTheme="majorBidi" w:cstheme="majorBidi"/>
                <w:b/>
                <w:bCs/>
                <w:sz w:val="20"/>
                <w:szCs w:val="20"/>
              </w:rPr>
              <w:t>Variables</w:t>
            </w:r>
          </w:p>
        </w:tc>
        <w:tc>
          <w:tcPr>
            <w:tcW w:w="1583" w:type="dxa"/>
            <w:shd w:val="clear" w:color="auto" w:fill="DBDBDB" w:themeFill="accent3" w:themeFillTint="66"/>
          </w:tcPr>
          <w:p w14:paraId="715AAE11" w14:textId="77777777" w:rsidR="00646B9D" w:rsidRPr="00165D2D" w:rsidRDefault="00646B9D" w:rsidP="00D5596F">
            <w:pPr>
              <w:bidi w:val="0"/>
              <w:spacing w:line="256" w:lineRule="auto"/>
              <w:jc w:val="center"/>
              <w:rPr>
                <w:rFonts w:asciiTheme="majorBidi" w:hAnsiTheme="majorBidi" w:cstheme="majorBidi"/>
                <w:b/>
                <w:bCs/>
                <w:sz w:val="20"/>
                <w:szCs w:val="20"/>
              </w:rPr>
            </w:pPr>
            <w:r w:rsidRPr="00165D2D">
              <w:rPr>
                <w:rFonts w:asciiTheme="majorBidi" w:hAnsiTheme="majorBidi" w:cstheme="majorBidi"/>
                <w:b/>
                <w:bCs/>
                <w:sz w:val="20"/>
                <w:szCs w:val="20"/>
              </w:rPr>
              <w:t>Total Sample</w:t>
            </w:r>
          </w:p>
          <w:p w14:paraId="3ED4BCC2" w14:textId="77777777" w:rsidR="00646B9D" w:rsidRPr="00165D2D" w:rsidRDefault="00646B9D" w:rsidP="00D5596F">
            <w:pPr>
              <w:bidi w:val="0"/>
              <w:spacing w:line="256" w:lineRule="auto"/>
              <w:jc w:val="center"/>
              <w:rPr>
                <w:rFonts w:asciiTheme="majorBidi" w:hAnsiTheme="majorBidi" w:cstheme="majorBidi"/>
                <w:b/>
                <w:bCs/>
                <w:sz w:val="20"/>
                <w:szCs w:val="20"/>
              </w:rPr>
            </w:pPr>
            <w:r w:rsidRPr="00165D2D">
              <w:rPr>
                <w:rFonts w:asciiTheme="majorBidi" w:hAnsiTheme="majorBidi" w:cstheme="majorBidi"/>
                <w:b/>
                <w:bCs/>
                <w:sz w:val="20"/>
                <w:szCs w:val="20"/>
              </w:rPr>
              <w:t>N = 332</w:t>
            </w:r>
          </w:p>
        </w:tc>
        <w:tc>
          <w:tcPr>
            <w:tcW w:w="1671" w:type="dxa"/>
            <w:shd w:val="clear" w:color="auto" w:fill="DBDBDB" w:themeFill="accent3" w:themeFillTint="66"/>
          </w:tcPr>
          <w:p w14:paraId="025A3E9D" w14:textId="77777777" w:rsidR="00646B9D" w:rsidRPr="00165D2D" w:rsidRDefault="00646B9D" w:rsidP="00D5596F">
            <w:pPr>
              <w:bidi w:val="0"/>
              <w:spacing w:line="256" w:lineRule="auto"/>
              <w:jc w:val="center"/>
              <w:rPr>
                <w:rFonts w:asciiTheme="majorBidi" w:hAnsiTheme="majorBidi" w:cstheme="majorBidi"/>
                <w:b/>
                <w:bCs/>
                <w:sz w:val="20"/>
                <w:szCs w:val="20"/>
              </w:rPr>
            </w:pPr>
            <w:r w:rsidRPr="00165D2D">
              <w:rPr>
                <w:rFonts w:asciiTheme="majorBidi" w:hAnsiTheme="majorBidi" w:cstheme="majorBidi"/>
                <w:b/>
                <w:bCs/>
                <w:sz w:val="20"/>
                <w:szCs w:val="20"/>
              </w:rPr>
              <w:t>EPDS &lt; 10</w:t>
            </w:r>
          </w:p>
          <w:p w14:paraId="5B20C23C" w14:textId="77777777" w:rsidR="00646B9D" w:rsidRPr="00165D2D" w:rsidRDefault="00646B9D" w:rsidP="00D5596F">
            <w:pPr>
              <w:bidi w:val="0"/>
              <w:spacing w:line="256" w:lineRule="auto"/>
              <w:jc w:val="center"/>
              <w:rPr>
                <w:rFonts w:asciiTheme="majorBidi" w:hAnsiTheme="majorBidi" w:cstheme="majorBidi"/>
                <w:b/>
                <w:bCs/>
                <w:sz w:val="20"/>
                <w:szCs w:val="20"/>
              </w:rPr>
            </w:pPr>
            <w:r w:rsidRPr="00165D2D">
              <w:rPr>
                <w:rFonts w:asciiTheme="majorBidi" w:hAnsiTheme="majorBidi" w:cstheme="majorBidi"/>
                <w:b/>
                <w:bCs/>
                <w:sz w:val="20"/>
                <w:szCs w:val="20"/>
              </w:rPr>
              <w:t>N=255 (76.8%)</w:t>
            </w:r>
          </w:p>
        </w:tc>
        <w:tc>
          <w:tcPr>
            <w:tcW w:w="1585" w:type="dxa"/>
            <w:shd w:val="clear" w:color="auto" w:fill="DBDBDB" w:themeFill="accent3" w:themeFillTint="66"/>
          </w:tcPr>
          <w:p w14:paraId="12C8504B" w14:textId="77777777" w:rsidR="00646B9D" w:rsidRPr="00165D2D" w:rsidRDefault="00646B9D" w:rsidP="00D5596F">
            <w:pPr>
              <w:bidi w:val="0"/>
              <w:spacing w:line="256" w:lineRule="auto"/>
              <w:jc w:val="center"/>
              <w:rPr>
                <w:rFonts w:asciiTheme="majorBidi" w:hAnsiTheme="majorBidi" w:cstheme="majorBidi"/>
                <w:b/>
                <w:bCs/>
                <w:sz w:val="20"/>
                <w:szCs w:val="20"/>
              </w:rPr>
            </w:pPr>
            <w:r w:rsidRPr="00165D2D">
              <w:rPr>
                <w:rFonts w:asciiTheme="majorBidi" w:hAnsiTheme="majorBidi" w:cstheme="majorBidi"/>
                <w:b/>
                <w:bCs/>
                <w:sz w:val="20"/>
                <w:szCs w:val="20"/>
              </w:rPr>
              <w:t>EPDS ≥ 10</w:t>
            </w:r>
          </w:p>
          <w:p w14:paraId="29BD0538" w14:textId="77777777" w:rsidR="00646B9D" w:rsidRPr="00165D2D" w:rsidRDefault="00646B9D" w:rsidP="00D5596F">
            <w:pPr>
              <w:bidi w:val="0"/>
              <w:spacing w:line="256" w:lineRule="auto"/>
              <w:jc w:val="center"/>
              <w:rPr>
                <w:rFonts w:asciiTheme="majorBidi" w:hAnsiTheme="majorBidi" w:cstheme="majorBidi"/>
                <w:b/>
                <w:bCs/>
                <w:sz w:val="20"/>
                <w:szCs w:val="20"/>
              </w:rPr>
            </w:pPr>
            <w:r w:rsidRPr="00165D2D">
              <w:rPr>
                <w:rFonts w:asciiTheme="majorBidi" w:hAnsiTheme="majorBidi" w:cstheme="majorBidi"/>
                <w:b/>
                <w:bCs/>
                <w:sz w:val="20"/>
                <w:szCs w:val="20"/>
              </w:rPr>
              <w:t>N=77 (23.2%)</w:t>
            </w:r>
          </w:p>
        </w:tc>
        <w:tc>
          <w:tcPr>
            <w:tcW w:w="942" w:type="dxa"/>
            <w:shd w:val="clear" w:color="auto" w:fill="DBDBDB" w:themeFill="accent3" w:themeFillTint="66"/>
          </w:tcPr>
          <w:p w14:paraId="537E031E" w14:textId="77777777" w:rsidR="00646B9D" w:rsidRPr="00165D2D" w:rsidRDefault="00646B9D" w:rsidP="00D5596F">
            <w:pPr>
              <w:bidi w:val="0"/>
              <w:spacing w:line="256" w:lineRule="auto"/>
              <w:jc w:val="center"/>
              <w:rPr>
                <w:rFonts w:asciiTheme="majorBidi" w:hAnsiTheme="majorBidi" w:cstheme="majorBidi"/>
                <w:b/>
                <w:bCs/>
                <w:sz w:val="20"/>
                <w:szCs w:val="20"/>
              </w:rPr>
            </w:pPr>
          </w:p>
          <w:p w14:paraId="244A8492" w14:textId="77777777" w:rsidR="00646B9D" w:rsidRPr="00165D2D" w:rsidRDefault="00646B9D" w:rsidP="00D5596F">
            <w:pPr>
              <w:bidi w:val="0"/>
              <w:spacing w:line="256" w:lineRule="auto"/>
              <w:jc w:val="center"/>
              <w:rPr>
                <w:rFonts w:asciiTheme="majorBidi" w:hAnsiTheme="majorBidi" w:cstheme="majorBidi"/>
                <w:b/>
                <w:bCs/>
                <w:sz w:val="20"/>
                <w:szCs w:val="20"/>
              </w:rPr>
            </w:pPr>
            <w:r w:rsidRPr="00165D2D">
              <w:rPr>
                <w:rFonts w:asciiTheme="majorBidi" w:hAnsiTheme="majorBidi" w:cstheme="majorBidi"/>
                <w:b/>
                <w:bCs/>
                <w:sz w:val="20"/>
                <w:szCs w:val="20"/>
              </w:rPr>
              <w:t xml:space="preserve">P-Value </w:t>
            </w:r>
          </w:p>
        </w:tc>
      </w:tr>
      <w:tr w:rsidR="00646B9D" w:rsidRPr="00165D2D" w14:paraId="730C7388" w14:textId="77777777" w:rsidTr="000F6750">
        <w:trPr>
          <w:trHeight w:val="243"/>
        </w:trPr>
        <w:tc>
          <w:tcPr>
            <w:tcW w:w="3145" w:type="dxa"/>
          </w:tcPr>
          <w:p w14:paraId="183ECEE0" w14:textId="77777777" w:rsidR="00646B9D" w:rsidRPr="00165D2D" w:rsidRDefault="00646B9D" w:rsidP="00D5596F">
            <w:pPr>
              <w:bidi w:val="0"/>
              <w:spacing w:line="256" w:lineRule="auto"/>
              <w:rPr>
                <w:rFonts w:asciiTheme="majorBidi" w:hAnsiTheme="majorBidi" w:cstheme="majorBidi"/>
                <w:b/>
                <w:bCs/>
                <w:sz w:val="20"/>
                <w:szCs w:val="20"/>
              </w:rPr>
            </w:pPr>
          </w:p>
        </w:tc>
        <w:tc>
          <w:tcPr>
            <w:tcW w:w="1583" w:type="dxa"/>
          </w:tcPr>
          <w:p w14:paraId="3C932AA9" w14:textId="4212385D" w:rsidR="00646B9D" w:rsidRPr="00165D2D" w:rsidRDefault="003B4864"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N (%)</w:t>
            </w:r>
          </w:p>
        </w:tc>
        <w:tc>
          <w:tcPr>
            <w:tcW w:w="1671" w:type="dxa"/>
          </w:tcPr>
          <w:p w14:paraId="74D87394"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N (%)</w:t>
            </w:r>
          </w:p>
        </w:tc>
        <w:tc>
          <w:tcPr>
            <w:tcW w:w="1585" w:type="dxa"/>
          </w:tcPr>
          <w:p w14:paraId="2ED6DAF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N (%)</w:t>
            </w:r>
          </w:p>
        </w:tc>
        <w:tc>
          <w:tcPr>
            <w:tcW w:w="942" w:type="dxa"/>
          </w:tcPr>
          <w:p w14:paraId="039B2CA5"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1E354C" w:rsidRPr="00165D2D" w14:paraId="54C082CB" w14:textId="77777777" w:rsidTr="000F6750">
        <w:trPr>
          <w:trHeight w:val="243"/>
        </w:trPr>
        <w:tc>
          <w:tcPr>
            <w:tcW w:w="3145" w:type="dxa"/>
          </w:tcPr>
          <w:p w14:paraId="1A5115F8" w14:textId="0E6C91AA" w:rsidR="001E354C" w:rsidRPr="00EF7751" w:rsidRDefault="001E354C" w:rsidP="001E354C">
            <w:pPr>
              <w:bidi w:val="0"/>
              <w:spacing w:line="256" w:lineRule="auto"/>
              <w:rPr>
                <w:rFonts w:asciiTheme="majorBidi" w:hAnsiTheme="majorBidi" w:cstheme="majorBidi"/>
                <w:b/>
                <w:bCs/>
                <w:sz w:val="20"/>
                <w:szCs w:val="20"/>
                <w:highlight w:val="yellow"/>
                <w:rPrChange w:id="27" w:author="Samira Alfayumi-Zeadna" w:date="2024-02-10T13:47:00Z">
                  <w:rPr>
                    <w:rFonts w:asciiTheme="majorBidi" w:hAnsiTheme="majorBidi" w:cstheme="majorBidi"/>
                    <w:b/>
                    <w:bCs/>
                    <w:sz w:val="20"/>
                    <w:szCs w:val="20"/>
                  </w:rPr>
                </w:rPrChange>
              </w:rPr>
            </w:pPr>
            <w:r w:rsidRPr="00EF7751">
              <w:rPr>
                <w:rFonts w:asciiTheme="majorBidi" w:hAnsiTheme="majorBidi" w:cstheme="majorBidi"/>
                <w:b/>
                <w:bCs/>
                <w:sz w:val="20"/>
                <w:szCs w:val="20"/>
                <w:highlight w:val="yellow"/>
                <w:lang w:eastAsia="he-IL"/>
                <w:rPrChange w:id="28" w:author="Samira Alfayumi-Zeadna" w:date="2024-02-10T13:47:00Z">
                  <w:rPr>
                    <w:rFonts w:asciiTheme="majorBidi" w:hAnsiTheme="majorBidi" w:cstheme="majorBidi"/>
                    <w:b/>
                    <w:bCs/>
                    <w:sz w:val="20"/>
                    <w:szCs w:val="20"/>
                    <w:lang w:eastAsia="he-IL"/>
                  </w:rPr>
                </w:rPrChange>
              </w:rPr>
              <w:t>Anemia status</w:t>
            </w:r>
          </w:p>
        </w:tc>
        <w:tc>
          <w:tcPr>
            <w:tcW w:w="1583" w:type="dxa"/>
          </w:tcPr>
          <w:p w14:paraId="33C48610" w14:textId="77777777" w:rsidR="001E354C" w:rsidRPr="00EF7751" w:rsidRDefault="001E354C" w:rsidP="001E354C">
            <w:pPr>
              <w:bidi w:val="0"/>
              <w:spacing w:line="256" w:lineRule="auto"/>
              <w:jc w:val="center"/>
              <w:rPr>
                <w:rFonts w:asciiTheme="majorBidi" w:hAnsiTheme="majorBidi" w:cstheme="majorBidi"/>
                <w:sz w:val="20"/>
                <w:szCs w:val="20"/>
                <w:highlight w:val="yellow"/>
                <w:rPrChange w:id="29" w:author="Samira Alfayumi-Zeadna" w:date="2024-02-10T13:47:00Z">
                  <w:rPr>
                    <w:rFonts w:asciiTheme="majorBidi" w:hAnsiTheme="majorBidi" w:cstheme="majorBidi"/>
                    <w:sz w:val="20"/>
                    <w:szCs w:val="20"/>
                  </w:rPr>
                </w:rPrChange>
              </w:rPr>
            </w:pPr>
          </w:p>
        </w:tc>
        <w:tc>
          <w:tcPr>
            <w:tcW w:w="1671" w:type="dxa"/>
          </w:tcPr>
          <w:p w14:paraId="1557EBC8" w14:textId="77777777" w:rsidR="001E354C" w:rsidRPr="00EF7751" w:rsidRDefault="001E354C" w:rsidP="001E354C">
            <w:pPr>
              <w:bidi w:val="0"/>
              <w:spacing w:line="256" w:lineRule="auto"/>
              <w:jc w:val="center"/>
              <w:rPr>
                <w:rFonts w:asciiTheme="majorBidi" w:hAnsiTheme="majorBidi" w:cstheme="majorBidi"/>
                <w:sz w:val="20"/>
                <w:szCs w:val="20"/>
                <w:highlight w:val="yellow"/>
                <w:rPrChange w:id="30" w:author="Samira Alfayumi-Zeadna" w:date="2024-02-10T13:47:00Z">
                  <w:rPr>
                    <w:rFonts w:asciiTheme="majorBidi" w:hAnsiTheme="majorBidi" w:cstheme="majorBidi"/>
                    <w:sz w:val="20"/>
                    <w:szCs w:val="20"/>
                  </w:rPr>
                </w:rPrChange>
              </w:rPr>
            </w:pPr>
          </w:p>
        </w:tc>
        <w:tc>
          <w:tcPr>
            <w:tcW w:w="1585" w:type="dxa"/>
          </w:tcPr>
          <w:p w14:paraId="68FD1492" w14:textId="77777777" w:rsidR="001E354C" w:rsidRPr="00EF7751" w:rsidRDefault="001E354C" w:rsidP="001E354C">
            <w:pPr>
              <w:bidi w:val="0"/>
              <w:spacing w:line="256" w:lineRule="auto"/>
              <w:jc w:val="center"/>
              <w:rPr>
                <w:rFonts w:asciiTheme="majorBidi" w:hAnsiTheme="majorBidi" w:cstheme="majorBidi"/>
                <w:sz w:val="20"/>
                <w:szCs w:val="20"/>
                <w:highlight w:val="yellow"/>
                <w:rPrChange w:id="31" w:author="Samira Alfayumi-Zeadna" w:date="2024-02-10T13:47:00Z">
                  <w:rPr>
                    <w:rFonts w:asciiTheme="majorBidi" w:hAnsiTheme="majorBidi" w:cstheme="majorBidi"/>
                    <w:sz w:val="20"/>
                    <w:szCs w:val="20"/>
                  </w:rPr>
                </w:rPrChange>
              </w:rPr>
            </w:pPr>
          </w:p>
        </w:tc>
        <w:tc>
          <w:tcPr>
            <w:tcW w:w="942" w:type="dxa"/>
          </w:tcPr>
          <w:p w14:paraId="500B18BA" w14:textId="7B9A3D05" w:rsidR="001E354C" w:rsidRPr="00EF7751" w:rsidRDefault="001E354C" w:rsidP="001E354C">
            <w:pPr>
              <w:bidi w:val="0"/>
              <w:spacing w:line="256" w:lineRule="auto"/>
              <w:jc w:val="center"/>
              <w:rPr>
                <w:rFonts w:asciiTheme="majorBidi" w:hAnsiTheme="majorBidi" w:cstheme="majorBidi"/>
                <w:sz w:val="20"/>
                <w:szCs w:val="20"/>
                <w:highlight w:val="yellow"/>
                <w:rPrChange w:id="32" w:author="Samira Alfayumi-Zeadna" w:date="2024-02-10T13:47:00Z">
                  <w:rPr>
                    <w:rFonts w:asciiTheme="majorBidi" w:hAnsiTheme="majorBidi" w:cstheme="majorBidi"/>
                    <w:sz w:val="20"/>
                    <w:szCs w:val="20"/>
                  </w:rPr>
                </w:rPrChange>
              </w:rPr>
            </w:pPr>
            <w:r w:rsidRPr="00EF7751">
              <w:rPr>
                <w:rFonts w:asciiTheme="majorBidi" w:hAnsiTheme="majorBidi" w:cstheme="majorBidi"/>
                <w:sz w:val="20"/>
                <w:szCs w:val="20"/>
                <w:highlight w:val="yellow"/>
                <w:rPrChange w:id="33" w:author="Samira Alfayumi-Zeadna" w:date="2024-02-10T13:47:00Z">
                  <w:rPr>
                    <w:rFonts w:asciiTheme="majorBidi" w:hAnsiTheme="majorBidi" w:cstheme="majorBidi"/>
                    <w:sz w:val="20"/>
                    <w:szCs w:val="20"/>
                  </w:rPr>
                </w:rPrChange>
              </w:rPr>
              <w:t>&lt;0.001</w:t>
            </w:r>
          </w:p>
        </w:tc>
      </w:tr>
      <w:tr w:rsidR="001E354C" w:rsidRPr="00165D2D" w14:paraId="429C83DA" w14:textId="77777777" w:rsidTr="000F6750">
        <w:trPr>
          <w:trHeight w:val="243"/>
        </w:trPr>
        <w:tc>
          <w:tcPr>
            <w:tcW w:w="3145" w:type="dxa"/>
          </w:tcPr>
          <w:p w14:paraId="0E8AB55D" w14:textId="761CE3E5" w:rsidR="001E354C" w:rsidRPr="00EF7751" w:rsidRDefault="001E354C" w:rsidP="001E354C">
            <w:pPr>
              <w:bidi w:val="0"/>
              <w:spacing w:line="256" w:lineRule="auto"/>
              <w:rPr>
                <w:rFonts w:asciiTheme="majorBidi" w:hAnsiTheme="majorBidi" w:cstheme="majorBidi"/>
                <w:b/>
                <w:bCs/>
                <w:sz w:val="20"/>
                <w:szCs w:val="20"/>
                <w:highlight w:val="yellow"/>
                <w:rPrChange w:id="34" w:author="Samira Alfayumi-Zeadna" w:date="2024-02-10T13:47:00Z">
                  <w:rPr>
                    <w:rFonts w:asciiTheme="majorBidi" w:hAnsiTheme="majorBidi" w:cstheme="majorBidi"/>
                    <w:b/>
                    <w:bCs/>
                    <w:sz w:val="20"/>
                    <w:szCs w:val="20"/>
                  </w:rPr>
                </w:rPrChange>
              </w:rPr>
            </w:pPr>
            <w:r w:rsidRPr="00EF7751">
              <w:rPr>
                <w:rFonts w:asciiTheme="majorBidi" w:hAnsiTheme="majorBidi" w:cstheme="majorBidi"/>
                <w:sz w:val="20"/>
                <w:szCs w:val="20"/>
                <w:highlight w:val="yellow"/>
                <w:lang w:eastAsia="he-IL"/>
                <w:rPrChange w:id="35" w:author="Samira Alfayumi-Zeadna" w:date="2024-02-10T13:47:00Z">
                  <w:rPr>
                    <w:rFonts w:asciiTheme="majorBidi" w:hAnsiTheme="majorBidi" w:cstheme="majorBidi"/>
                    <w:sz w:val="20"/>
                    <w:szCs w:val="20"/>
                    <w:lang w:eastAsia="he-IL"/>
                  </w:rPr>
                </w:rPrChange>
              </w:rPr>
              <w:t>HB ≥ 12</w:t>
            </w:r>
          </w:p>
        </w:tc>
        <w:tc>
          <w:tcPr>
            <w:tcW w:w="1583" w:type="dxa"/>
          </w:tcPr>
          <w:p w14:paraId="7A5C61B6" w14:textId="0C9260B2" w:rsidR="001E354C" w:rsidRPr="00EF7751" w:rsidRDefault="001E354C" w:rsidP="001E354C">
            <w:pPr>
              <w:bidi w:val="0"/>
              <w:spacing w:line="256" w:lineRule="auto"/>
              <w:jc w:val="center"/>
              <w:rPr>
                <w:rFonts w:asciiTheme="majorBidi" w:hAnsiTheme="majorBidi" w:cstheme="majorBidi"/>
                <w:sz w:val="20"/>
                <w:szCs w:val="20"/>
                <w:highlight w:val="yellow"/>
                <w:rPrChange w:id="36" w:author="Samira Alfayumi-Zeadna" w:date="2024-02-10T13:47:00Z">
                  <w:rPr>
                    <w:rFonts w:asciiTheme="majorBidi" w:hAnsiTheme="majorBidi" w:cstheme="majorBidi"/>
                    <w:sz w:val="20"/>
                    <w:szCs w:val="20"/>
                  </w:rPr>
                </w:rPrChange>
              </w:rPr>
            </w:pPr>
            <w:r w:rsidRPr="00EF7751">
              <w:rPr>
                <w:rFonts w:asciiTheme="majorBidi" w:hAnsiTheme="majorBidi" w:cstheme="majorBidi"/>
                <w:sz w:val="20"/>
                <w:szCs w:val="20"/>
                <w:highlight w:val="yellow"/>
                <w:rPrChange w:id="37" w:author="Samira Alfayumi-Zeadna" w:date="2024-02-10T13:47:00Z">
                  <w:rPr>
                    <w:rFonts w:asciiTheme="majorBidi" w:hAnsiTheme="majorBidi" w:cstheme="majorBidi"/>
                    <w:sz w:val="20"/>
                    <w:szCs w:val="20"/>
                  </w:rPr>
                </w:rPrChange>
              </w:rPr>
              <w:t>103 (31.0)</w:t>
            </w:r>
          </w:p>
        </w:tc>
        <w:tc>
          <w:tcPr>
            <w:tcW w:w="1671" w:type="dxa"/>
          </w:tcPr>
          <w:p w14:paraId="451D7469" w14:textId="66945664" w:rsidR="001E354C" w:rsidRPr="00EF7751" w:rsidRDefault="001E354C" w:rsidP="001E354C">
            <w:pPr>
              <w:bidi w:val="0"/>
              <w:spacing w:line="256" w:lineRule="auto"/>
              <w:jc w:val="center"/>
              <w:rPr>
                <w:rFonts w:asciiTheme="majorBidi" w:hAnsiTheme="majorBidi" w:cstheme="majorBidi"/>
                <w:sz w:val="20"/>
                <w:szCs w:val="20"/>
                <w:highlight w:val="yellow"/>
                <w:rPrChange w:id="38" w:author="Samira Alfayumi-Zeadna" w:date="2024-02-10T13:47:00Z">
                  <w:rPr>
                    <w:rFonts w:asciiTheme="majorBidi" w:hAnsiTheme="majorBidi" w:cstheme="majorBidi"/>
                    <w:sz w:val="20"/>
                    <w:szCs w:val="20"/>
                  </w:rPr>
                </w:rPrChange>
              </w:rPr>
            </w:pPr>
            <w:r w:rsidRPr="00EF7751">
              <w:rPr>
                <w:rFonts w:asciiTheme="majorBidi" w:hAnsiTheme="majorBidi" w:cstheme="majorBidi"/>
                <w:sz w:val="20"/>
                <w:szCs w:val="20"/>
                <w:highlight w:val="yellow"/>
                <w:rPrChange w:id="39" w:author="Samira Alfayumi-Zeadna" w:date="2024-02-10T13:47:00Z">
                  <w:rPr>
                    <w:rFonts w:asciiTheme="majorBidi" w:hAnsiTheme="majorBidi" w:cstheme="majorBidi"/>
                    <w:sz w:val="20"/>
                    <w:szCs w:val="20"/>
                  </w:rPr>
                </w:rPrChange>
              </w:rPr>
              <w:t>91 (88.3)</w:t>
            </w:r>
          </w:p>
        </w:tc>
        <w:tc>
          <w:tcPr>
            <w:tcW w:w="1585" w:type="dxa"/>
          </w:tcPr>
          <w:p w14:paraId="1607AC33" w14:textId="63C33057" w:rsidR="001E354C" w:rsidRPr="00EF7751" w:rsidRDefault="001E354C" w:rsidP="001E354C">
            <w:pPr>
              <w:bidi w:val="0"/>
              <w:spacing w:line="256" w:lineRule="auto"/>
              <w:jc w:val="center"/>
              <w:rPr>
                <w:rFonts w:asciiTheme="majorBidi" w:hAnsiTheme="majorBidi" w:cstheme="majorBidi"/>
                <w:sz w:val="20"/>
                <w:szCs w:val="20"/>
                <w:highlight w:val="yellow"/>
                <w:rPrChange w:id="40" w:author="Samira Alfayumi-Zeadna" w:date="2024-02-10T13:47:00Z">
                  <w:rPr>
                    <w:rFonts w:asciiTheme="majorBidi" w:hAnsiTheme="majorBidi" w:cstheme="majorBidi"/>
                    <w:sz w:val="20"/>
                    <w:szCs w:val="20"/>
                  </w:rPr>
                </w:rPrChange>
              </w:rPr>
            </w:pPr>
            <w:r w:rsidRPr="00EF7751">
              <w:rPr>
                <w:rFonts w:asciiTheme="majorBidi" w:hAnsiTheme="majorBidi" w:cstheme="majorBidi"/>
                <w:sz w:val="20"/>
                <w:szCs w:val="20"/>
                <w:highlight w:val="yellow"/>
                <w:rPrChange w:id="41" w:author="Samira Alfayumi-Zeadna" w:date="2024-02-10T13:47:00Z">
                  <w:rPr>
                    <w:rFonts w:asciiTheme="majorBidi" w:hAnsiTheme="majorBidi" w:cstheme="majorBidi"/>
                    <w:sz w:val="20"/>
                    <w:szCs w:val="20"/>
                  </w:rPr>
                </w:rPrChange>
              </w:rPr>
              <w:t>12 (11.7)</w:t>
            </w:r>
          </w:p>
        </w:tc>
        <w:tc>
          <w:tcPr>
            <w:tcW w:w="942" w:type="dxa"/>
          </w:tcPr>
          <w:p w14:paraId="3F65E204" w14:textId="77777777" w:rsidR="001E354C" w:rsidRPr="00EF7751" w:rsidRDefault="001E354C" w:rsidP="001E354C">
            <w:pPr>
              <w:bidi w:val="0"/>
              <w:spacing w:line="256" w:lineRule="auto"/>
              <w:jc w:val="center"/>
              <w:rPr>
                <w:rFonts w:asciiTheme="majorBidi" w:hAnsiTheme="majorBidi" w:cstheme="majorBidi"/>
                <w:sz w:val="20"/>
                <w:szCs w:val="20"/>
                <w:highlight w:val="yellow"/>
                <w:rPrChange w:id="42" w:author="Samira Alfayumi-Zeadna" w:date="2024-02-10T13:47:00Z">
                  <w:rPr>
                    <w:rFonts w:asciiTheme="majorBidi" w:hAnsiTheme="majorBidi" w:cstheme="majorBidi"/>
                    <w:sz w:val="20"/>
                    <w:szCs w:val="20"/>
                  </w:rPr>
                </w:rPrChange>
              </w:rPr>
            </w:pPr>
          </w:p>
        </w:tc>
      </w:tr>
      <w:tr w:rsidR="001E354C" w:rsidRPr="00165D2D" w14:paraId="16DCD5AB" w14:textId="77777777" w:rsidTr="000F6750">
        <w:trPr>
          <w:trHeight w:val="243"/>
        </w:trPr>
        <w:tc>
          <w:tcPr>
            <w:tcW w:w="3145" w:type="dxa"/>
          </w:tcPr>
          <w:p w14:paraId="70CC5AEA" w14:textId="4D5FD0C9" w:rsidR="001E354C" w:rsidRPr="00EF7751" w:rsidRDefault="001E354C" w:rsidP="001E354C">
            <w:pPr>
              <w:bidi w:val="0"/>
              <w:spacing w:line="256" w:lineRule="auto"/>
              <w:rPr>
                <w:rFonts w:asciiTheme="majorBidi" w:hAnsiTheme="majorBidi" w:cstheme="majorBidi"/>
                <w:b/>
                <w:bCs/>
                <w:sz w:val="20"/>
                <w:szCs w:val="20"/>
                <w:highlight w:val="yellow"/>
                <w:rPrChange w:id="43" w:author="Samira Alfayumi-Zeadna" w:date="2024-02-10T13:47:00Z">
                  <w:rPr>
                    <w:rFonts w:asciiTheme="majorBidi" w:hAnsiTheme="majorBidi" w:cstheme="majorBidi"/>
                    <w:b/>
                    <w:bCs/>
                    <w:sz w:val="20"/>
                    <w:szCs w:val="20"/>
                  </w:rPr>
                </w:rPrChange>
              </w:rPr>
            </w:pPr>
            <w:r w:rsidRPr="00EF7751">
              <w:rPr>
                <w:rFonts w:asciiTheme="majorBidi" w:hAnsiTheme="majorBidi" w:cstheme="majorBidi"/>
                <w:sz w:val="20"/>
                <w:szCs w:val="20"/>
                <w:highlight w:val="yellow"/>
                <w:lang w:eastAsia="he-IL"/>
                <w:rPrChange w:id="44" w:author="Samira Alfayumi-Zeadna" w:date="2024-02-10T13:47:00Z">
                  <w:rPr>
                    <w:rFonts w:asciiTheme="majorBidi" w:hAnsiTheme="majorBidi" w:cstheme="majorBidi"/>
                    <w:sz w:val="20"/>
                    <w:szCs w:val="20"/>
                    <w:lang w:eastAsia="he-IL"/>
                  </w:rPr>
                </w:rPrChange>
              </w:rPr>
              <w:t>HB &lt; 12</w:t>
            </w:r>
          </w:p>
        </w:tc>
        <w:tc>
          <w:tcPr>
            <w:tcW w:w="1583" w:type="dxa"/>
          </w:tcPr>
          <w:p w14:paraId="6AC8C1C9" w14:textId="522256AA" w:rsidR="001E354C" w:rsidRPr="00EF7751" w:rsidRDefault="001E354C" w:rsidP="001E354C">
            <w:pPr>
              <w:bidi w:val="0"/>
              <w:spacing w:line="256" w:lineRule="auto"/>
              <w:jc w:val="center"/>
              <w:rPr>
                <w:rFonts w:asciiTheme="majorBidi" w:hAnsiTheme="majorBidi" w:cstheme="majorBidi"/>
                <w:sz w:val="20"/>
                <w:szCs w:val="20"/>
                <w:highlight w:val="yellow"/>
                <w:rPrChange w:id="45" w:author="Samira Alfayumi-Zeadna" w:date="2024-02-10T13:47:00Z">
                  <w:rPr>
                    <w:rFonts w:asciiTheme="majorBidi" w:hAnsiTheme="majorBidi" w:cstheme="majorBidi"/>
                    <w:sz w:val="20"/>
                    <w:szCs w:val="20"/>
                  </w:rPr>
                </w:rPrChange>
              </w:rPr>
            </w:pPr>
            <w:r w:rsidRPr="00EF7751">
              <w:rPr>
                <w:rFonts w:asciiTheme="majorBidi" w:hAnsiTheme="majorBidi" w:cstheme="majorBidi"/>
                <w:sz w:val="20"/>
                <w:szCs w:val="20"/>
                <w:highlight w:val="yellow"/>
                <w:rPrChange w:id="46" w:author="Samira Alfayumi-Zeadna" w:date="2024-02-10T13:47:00Z">
                  <w:rPr>
                    <w:rFonts w:asciiTheme="majorBidi" w:hAnsiTheme="majorBidi" w:cstheme="majorBidi"/>
                    <w:sz w:val="20"/>
                    <w:szCs w:val="20"/>
                  </w:rPr>
                </w:rPrChange>
              </w:rPr>
              <w:t>69 (229)</w:t>
            </w:r>
          </w:p>
        </w:tc>
        <w:tc>
          <w:tcPr>
            <w:tcW w:w="1671" w:type="dxa"/>
          </w:tcPr>
          <w:p w14:paraId="32BF22BF" w14:textId="0A63A887" w:rsidR="001E354C" w:rsidRPr="00EF7751" w:rsidRDefault="001E354C" w:rsidP="001E354C">
            <w:pPr>
              <w:bidi w:val="0"/>
              <w:spacing w:line="256" w:lineRule="auto"/>
              <w:jc w:val="center"/>
              <w:rPr>
                <w:rFonts w:asciiTheme="majorBidi" w:hAnsiTheme="majorBidi" w:cstheme="majorBidi"/>
                <w:sz w:val="20"/>
                <w:szCs w:val="20"/>
                <w:highlight w:val="yellow"/>
                <w:rPrChange w:id="47" w:author="Samira Alfayumi-Zeadna" w:date="2024-02-10T13:47:00Z">
                  <w:rPr>
                    <w:rFonts w:asciiTheme="majorBidi" w:hAnsiTheme="majorBidi" w:cstheme="majorBidi"/>
                    <w:sz w:val="20"/>
                    <w:szCs w:val="20"/>
                  </w:rPr>
                </w:rPrChange>
              </w:rPr>
            </w:pPr>
            <w:r w:rsidRPr="00EF7751">
              <w:rPr>
                <w:rFonts w:asciiTheme="majorBidi" w:hAnsiTheme="majorBidi" w:cstheme="majorBidi"/>
                <w:sz w:val="20"/>
                <w:szCs w:val="20"/>
                <w:highlight w:val="yellow"/>
                <w:rPrChange w:id="48" w:author="Samira Alfayumi-Zeadna" w:date="2024-02-10T13:47:00Z">
                  <w:rPr>
                    <w:rFonts w:asciiTheme="majorBidi" w:hAnsiTheme="majorBidi" w:cstheme="majorBidi"/>
                    <w:sz w:val="20"/>
                    <w:szCs w:val="20"/>
                  </w:rPr>
                </w:rPrChange>
              </w:rPr>
              <w:t>164 (71.6)</w:t>
            </w:r>
          </w:p>
        </w:tc>
        <w:tc>
          <w:tcPr>
            <w:tcW w:w="1585" w:type="dxa"/>
          </w:tcPr>
          <w:p w14:paraId="69A4D46C" w14:textId="2C4504AF" w:rsidR="001E354C" w:rsidRPr="00EF7751" w:rsidRDefault="001E354C" w:rsidP="001E354C">
            <w:pPr>
              <w:bidi w:val="0"/>
              <w:spacing w:line="256" w:lineRule="auto"/>
              <w:jc w:val="center"/>
              <w:rPr>
                <w:rFonts w:asciiTheme="majorBidi" w:hAnsiTheme="majorBidi" w:cstheme="majorBidi"/>
                <w:sz w:val="20"/>
                <w:szCs w:val="20"/>
                <w:highlight w:val="yellow"/>
                <w:rPrChange w:id="49" w:author="Samira Alfayumi-Zeadna" w:date="2024-02-10T13:47:00Z">
                  <w:rPr>
                    <w:rFonts w:asciiTheme="majorBidi" w:hAnsiTheme="majorBidi" w:cstheme="majorBidi"/>
                    <w:sz w:val="20"/>
                    <w:szCs w:val="20"/>
                  </w:rPr>
                </w:rPrChange>
              </w:rPr>
            </w:pPr>
            <w:r w:rsidRPr="00EF7751">
              <w:rPr>
                <w:rFonts w:asciiTheme="majorBidi" w:hAnsiTheme="majorBidi" w:cstheme="majorBidi"/>
                <w:sz w:val="20"/>
                <w:szCs w:val="20"/>
                <w:highlight w:val="yellow"/>
                <w:rPrChange w:id="50" w:author="Samira Alfayumi-Zeadna" w:date="2024-02-10T13:47:00Z">
                  <w:rPr>
                    <w:rFonts w:asciiTheme="majorBidi" w:hAnsiTheme="majorBidi" w:cstheme="majorBidi"/>
                    <w:sz w:val="20"/>
                    <w:szCs w:val="20"/>
                  </w:rPr>
                </w:rPrChange>
              </w:rPr>
              <w:t>65 (28.4)</w:t>
            </w:r>
          </w:p>
        </w:tc>
        <w:tc>
          <w:tcPr>
            <w:tcW w:w="942" w:type="dxa"/>
          </w:tcPr>
          <w:p w14:paraId="737627AC" w14:textId="77777777" w:rsidR="001E354C" w:rsidRPr="00EF7751" w:rsidRDefault="001E354C" w:rsidP="001E354C">
            <w:pPr>
              <w:bidi w:val="0"/>
              <w:spacing w:line="256" w:lineRule="auto"/>
              <w:jc w:val="center"/>
              <w:rPr>
                <w:rFonts w:asciiTheme="majorBidi" w:hAnsiTheme="majorBidi" w:cstheme="majorBidi"/>
                <w:sz w:val="20"/>
                <w:szCs w:val="20"/>
                <w:highlight w:val="yellow"/>
                <w:rPrChange w:id="51" w:author="Samira Alfayumi-Zeadna" w:date="2024-02-10T13:47:00Z">
                  <w:rPr>
                    <w:rFonts w:asciiTheme="majorBidi" w:hAnsiTheme="majorBidi" w:cstheme="majorBidi"/>
                    <w:sz w:val="20"/>
                    <w:szCs w:val="20"/>
                  </w:rPr>
                </w:rPrChange>
              </w:rPr>
            </w:pPr>
          </w:p>
        </w:tc>
      </w:tr>
      <w:tr w:rsidR="00646B9D" w:rsidRPr="00165D2D" w14:paraId="09E8527C" w14:textId="77777777" w:rsidTr="000F6750">
        <w:trPr>
          <w:trHeight w:val="243"/>
        </w:trPr>
        <w:tc>
          <w:tcPr>
            <w:tcW w:w="3145" w:type="dxa"/>
          </w:tcPr>
          <w:p w14:paraId="70A49299"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b/>
                <w:bCs/>
                <w:sz w:val="20"/>
                <w:szCs w:val="20"/>
              </w:rPr>
              <w:t>Maternal Age (</w:t>
            </w:r>
            <w:r w:rsidRPr="00165D2D">
              <w:rPr>
                <w:rFonts w:asciiTheme="majorBidi" w:hAnsiTheme="majorBidi" w:cstheme="majorBidi"/>
                <w:sz w:val="20"/>
                <w:szCs w:val="20"/>
              </w:rPr>
              <w:t>Mean (SD), range)</w:t>
            </w:r>
          </w:p>
        </w:tc>
        <w:tc>
          <w:tcPr>
            <w:tcW w:w="1583" w:type="dxa"/>
          </w:tcPr>
          <w:p w14:paraId="7498FAB4" w14:textId="438B84E9"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28.5 (6.0), 18-4</w:t>
            </w:r>
            <w:r w:rsidR="007A76B4">
              <w:rPr>
                <w:rFonts w:asciiTheme="majorBidi" w:hAnsiTheme="majorBidi" w:cstheme="majorBidi"/>
                <w:sz w:val="20"/>
                <w:szCs w:val="20"/>
              </w:rPr>
              <w:t>5</w:t>
            </w:r>
          </w:p>
        </w:tc>
        <w:tc>
          <w:tcPr>
            <w:tcW w:w="1671" w:type="dxa"/>
          </w:tcPr>
          <w:p w14:paraId="2BD6C6CD"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6995603D"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229A061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0.754</w:t>
            </w:r>
          </w:p>
        </w:tc>
      </w:tr>
      <w:tr w:rsidR="00646B9D" w:rsidRPr="00165D2D" w14:paraId="09D3C545" w14:textId="77777777" w:rsidTr="000F6750">
        <w:trPr>
          <w:trHeight w:val="253"/>
        </w:trPr>
        <w:tc>
          <w:tcPr>
            <w:tcW w:w="3145" w:type="dxa"/>
          </w:tcPr>
          <w:p w14:paraId="30B12661"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18-24</w:t>
            </w:r>
          </w:p>
        </w:tc>
        <w:tc>
          <w:tcPr>
            <w:tcW w:w="1583" w:type="dxa"/>
          </w:tcPr>
          <w:p w14:paraId="171A2E15"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93 (28.0)</w:t>
            </w:r>
          </w:p>
        </w:tc>
        <w:tc>
          <w:tcPr>
            <w:tcW w:w="1671" w:type="dxa"/>
          </w:tcPr>
          <w:p w14:paraId="6266A31C"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73 (78.5)</w:t>
            </w:r>
          </w:p>
        </w:tc>
        <w:tc>
          <w:tcPr>
            <w:tcW w:w="1585" w:type="dxa"/>
          </w:tcPr>
          <w:p w14:paraId="168C4DF4"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20 (21.5)</w:t>
            </w:r>
          </w:p>
        </w:tc>
        <w:tc>
          <w:tcPr>
            <w:tcW w:w="942" w:type="dxa"/>
          </w:tcPr>
          <w:p w14:paraId="1F9748E2"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02D17FCC" w14:textId="77777777" w:rsidTr="000F6750">
        <w:trPr>
          <w:trHeight w:val="243"/>
        </w:trPr>
        <w:tc>
          <w:tcPr>
            <w:tcW w:w="3145" w:type="dxa"/>
          </w:tcPr>
          <w:p w14:paraId="1C43A044"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25-34</w:t>
            </w:r>
          </w:p>
        </w:tc>
        <w:tc>
          <w:tcPr>
            <w:tcW w:w="1583" w:type="dxa"/>
          </w:tcPr>
          <w:p w14:paraId="69680D05"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179 (53.9)</w:t>
            </w:r>
          </w:p>
        </w:tc>
        <w:tc>
          <w:tcPr>
            <w:tcW w:w="1671" w:type="dxa"/>
          </w:tcPr>
          <w:p w14:paraId="57C85B1F"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138 (77.1)</w:t>
            </w:r>
          </w:p>
        </w:tc>
        <w:tc>
          <w:tcPr>
            <w:tcW w:w="1585" w:type="dxa"/>
          </w:tcPr>
          <w:p w14:paraId="3C5C9A1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41 (22.9)</w:t>
            </w:r>
          </w:p>
        </w:tc>
        <w:tc>
          <w:tcPr>
            <w:tcW w:w="942" w:type="dxa"/>
          </w:tcPr>
          <w:p w14:paraId="4790386D"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37C3E0AE" w14:textId="77777777" w:rsidTr="000F6750">
        <w:trPr>
          <w:trHeight w:val="253"/>
        </w:trPr>
        <w:tc>
          <w:tcPr>
            <w:tcW w:w="3145" w:type="dxa"/>
          </w:tcPr>
          <w:p w14:paraId="3A20728D"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35-45</w:t>
            </w:r>
          </w:p>
        </w:tc>
        <w:tc>
          <w:tcPr>
            <w:tcW w:w="1583" w:type="dxa"/>
          </w:tcPr>
          <w:p w14:paraId="09D762F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60 (18.1)</w:t>
            </w:r>
          </w:p>
        </w:tc>
        <w:tc>
          <w:tcPr>
            <w:tcW w:w="1671" w:type="dxa"/>
          </w:tcPr>
          <w:p w14:paraId="26FC831C"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44 (73.3)</w:t>
            </w:r>
          </w:p>
        </w:tc>
        <w:tc>
          <w:tcPr>
            <w:tcW w:w="1585" w:type="dxa"/>
          </w:tcPr>
          <w:p w14:paraId="403E99CC"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16 (26.7)</w:t>
            </w:r>
          </w:p>
        </w:tc>
        <w:tc>
          <w:tcPr>
            <w:tcW w:w="942" w:type="dxa"/>
          </w:tcPr>
          <w:p w14:paraId="3C9EEBAB"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0362682F" w14:textId="77777777" w:rsidTr="000F6750">
        <w:trPr>
          <w:trHeight w:val="243"/>
        </w:trPr>
        <w:tc>
          <w:tcPr>
            <w:tcW w:w="3145" w:type="dxa"/>
          </w:tcPr>
          <w:p w14:paraId="708F39B7"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b/>
                <w:bCs/>
                <w:sz w:val="20"/>
                <w:szCs w:val="20"/>
                <w:highlight w:val="green"/>
                <w:lang w:eastAsia="he-IL"/>
              </w:rPr>
              <w:lastRenderedPageBreak/>
              <w:t>Residence</w:t>
            </w:r>
            <w:r w:rsidRPr="00165D2D">
              <w:rPr>
                <w:rFonts w:asciiTheme="majorBidi" w:hAnsiTheme="majorBidi" w:cstheme="majorBidi" w:hint="cs"/>
                <w:b/>
                <w:bCs/>
                <w:sz w:val="20"/>
                <w:szCs w:val="20"/>
                <w:highlight w:val="green"/>
                <w:rtl/>
                <w:lang w:eastAsia="he-IL"/>
              </w:rPr>
              <w:t xml:space="preserve"> </w:t>
            </w:r>
            <w:r w:rsidRPr="00165D2D">
              <w:rPr>
                <w:rFonts w:asciiTheme="majorBidi" w:hAnsiTheme="majorBidi" w:cstheme="majorBidi"/>
                <w:b/>
                <w:bCs/>
                <w:sz w:val="20"/>
                <w:szCs w:val="20"/>
                <w:highlight w:val="green"/>
                <w:lang w:eastAsia="he-IL"/>
              </w:rPr>
              <w:t>type</w:t>
            </w:r>
            <w:r w:rsidRPr="00165D2D">
              <w:rPr>
                <w:rFonts w:asciiTheme="majorBidi" w:hAnsiTheme="majorBidi" w:cstheme="majorBidi"/>
                <w:b/>
                <w:bCs/>
                <w:sz w:val="20"/>
                <w:szCs w:val="20"/>
                <w:lang w:eastAsia="he-IL"/>
              </w:rPr>
              <w:t xml:space="preserve"> </w:t>
            </w:r>
          </w:p>
        </w:tc>
        <w:tc>
          <w:tcPr>
            <w:tcW w:w="1583" w:type="dxa"/>
          </w:tcPr>
          <w:p w14:paraId="41A61EC3"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1CF6ED4B"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47FA108A"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5F59641C"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highlight w:val="green"/>
              </w:rPr>
              <w:t>0.005</w:t>
            </w:r>
          </w:p>
        </w:tc>
      </w:tr>
      <w:tr w:rsidR="00646B9D" w:rsidRPr="00165D2D" w14:paraId="22740986" w14:textId="77777777" w:rsidTr="000F6750">
        <w:trPr>
          <w:trHeight w:val="243"/>
        </w:trPr>
        <w:tc>
          <w:tcPr>
            <w:tcW w:w="3145" w:type="dxa"/>
          </w:tcPr>
          <w:p w14:paraId="714376AA"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lang w:eastAsia="he-IL"/>
              </w:rPr>
              <w:t>Recognized village</w:t>
            </w:r>
          </w:p>
        </w:tc>
        <w:tc>
          <w:tcPr>
            <w:tcW w:w="1583" w:type="dxa"/>
          </w:tcPr>
          <w:p w14:paraId="442C3C50"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244 (73.5)</w:t>
            </w:r>
          </w:p>
        </w:tc>
        <w:tc>
          <w:tcPr>
            <w:tcW w:w="1671" w:type="dxa"/>
          </w:tcPr>
          <w:p w14:paraId="701299E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197 (80.7)</w:t>
            </w:r>
          </w:p>
        </w:tc>
        <w:tc>
          <w:tcPr>
            <w:tcW w:w="1585" w:type="dxa"/>
          </w:tcPr>
          <w:p w14:paraId="14A7591D"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47 (19.3)</w:t>
            </w:r>
          </w:p>
        </w:tc>
        <w:tc>
          <w:tcPr>
            <w:tcW w:w="942" w:type="dxa"/>
          </w:tcPr>
          <w:p w14:paraId="73125C83"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6C020E14" w14:textId="77777777" w:rsidTr="000F6750">
        <w:trPr>
          <w:trHeight w:val="253"/>
        </w:trPr>
        <w:tc>
          <w:tcPr>
            <w:tcW w:w="3145" w:type="dxa"/>
          </w:tcPr>
          <w:p w14:paraId="589E1DF0"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lang w:eastAsia="he-IL"/>
              </w:rPr>
              <w:t>Unrecognized village</w:t>
            </w:r>
          </w:p>
        </w:tc>
        <w:tc>
          <w:tcPr>
            <w:tcW w:w="1583" w:type="dxa"/>
          </w:tcPr>
          <w:p w14:paraId="44EF6C3C"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88 (26.5)</w:t>
            </w:r>
          </w:p>
        </w:tc>
        <w:tc>
          <w:tcPr>
            <w:tcW w:w="1671" w:type="dxa"/>
          </w:tcPr>
          <w:p w14:paraId="301810CA"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58 (65.9)</w:t>
            </w:r>
          </w:p>
        </w:tc>
        <w:tc>
          <w:tcPr>
            <w:tcW w:w="1585" w:type="dxa"/>
          </w:tcPr>
          <w:p w14:paraId="2648EACE"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30 (34.1)</w:t>
            </w:r>
          </w:p>
        </w:tc>
        <w:tc>
          <w:tcPr>
            <w:tcW w:w="942" w:type="dxa"/>
          </w:tcPr>
          <w:p w14:paraId="56649702"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06CA30B9" w14:textId="77777777" w:rsidTr="000F6750">
        <w:trPr>
          <w:trHeight w:val="243"/>
        </w:trPr>
        <w:tc>
          <w:tcPr>
            <w:tcW w:w="3145" w:type="dxa"/>
          </w:tcPr>
          <w:p w14:paraId="25E2F3C1" w14:textId="77777777" w:rsidR="00646B9D" w:rsidRPr="00165D2D" w:rsidRDefault="00646B9D" w:rsidP="00D5596F">
            <w:pPr>
              <w:shd w:val="clear" w:color="auto" w:fill="FFFFFF"/>
              <w:bidi w:val="0"/>
              <w:rPr>
                <w:rFonts w:asciiTheme="majorBidi" w:hAnsiTheme="majorBidi" w:cstheme="majorBidi"/>
                <w:b/>
                <w:bCs/>
                <w:sz w:val="20"/>
                <w:szCs w:val="20"/>
              </w:rPr>
            </w:pPr>
            <w:r w:rsidRPr="00165D2D">
              <w:rPr>
                <w:rFonts w:asciiTheme="majorBidi" w:hAnsiTheme="majorBidi" w:cstheme="majorBidi"/>
                <w:b/>
                <w:bCs/>
                <w:sz w:val="20"/>
                <w:szCs w:val="20"/>
              </w:rPr>
              <w:t>Number of children</w:t>
            </w:r>
          </w:p>
        </w:tc>
        <w:tc>
          <w:tcPr>
            <w:tcW w:w="1583" w:type="dxa"/>
          </w:tcPr>
          <w:p w14:paraId="0EADE88A"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40BEBD2A"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706BD596"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73EDD9D2"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0.400</w:t>
            </w:r>
          </w:p>
        </w:tc>
      </w:tr>
      <w:tr w:rsidR="00646B9D" w:rsidRPr="00165D2D" w14:paraId="08470126" w14:textId="77777777" w:rsidTr="000F6750">
        <w:trPr>
          <w:trHeight w:val="243"/>
        </w:trPr>
        <w:tc>
          <w:tcPr>
            <w:tcW w:w="3145" w:type="dxa"/>
          </w:tcPr>
          <w:p w14:paraId="15BBDE2F"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0</w:t>
            </w:r>
          </w:p>
        </w:tc>
        <w:tc>
          <w:tcPr>
            <w:tcW w:w="1583" w:type="dxa"/>
          </w:tcPr>
          <w:p w14:paraId="634774A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97 (29.2)</w:t>
            </w:r>
          </w:p>
        </w:tc>
        <w:tc>
          <w:tcPr>
            <w:tcW w:w="1671" w:type="dxa"/>
          </w:tcPr>
          <w:p w14:paraId="47534B1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76 (78.4)</w:t>
            </w:r>
          </w:p>
        </w:tc>
        <w:tc>
          <w:tcPr>
            <w:tcW w:w="1585" w:type="dxa"/>
          </w:tcPr>
          <w:p w14:paraId="61748712"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21 (21.6)</w:t>
            </w:r>
          </w:p>
        </w:tc>
        <w:tc>
          <w:tcPr>
            <w:tcW w:w="942" w:type="dxa"/>
          </w:tcPr>
          <w:p w14:paraId="4E6EB5F3"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443ADFBB" w14:textId="77777777" w:rsidTr="000F6750">
        <w:trPr>
          <w:trHeight w:val="253"/>
        </w:trPr>
        <w:tc>
          <w:tcPr>
            <w:tcW w:w="3145" w:type="dxa"/>
          </w:tcPr>
          <w:p w14:paraId="2703C86D"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1-3</w:t>
            </w:r>
          </w:p>
        </w:tc>
        <w:tc>
          <w:tcPr>
            <w:tcW w:w="1583" w:type="dxa"/>
          </w:tcPr>
          <w:p w14:paraId="572CCB39"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151 (45.5)</w:t>
            </w:r>
          </w:p>
        </w:tc>
        <w:tc>
          <w:tcPr>
            <w:tcW w:w="1671" w:type="dxa"/>
          </w:tcPr>
          <w:p w14:paraId="6C7D2A70"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119 (78.8)</w:t>
            </w:r>
          </w:p>
        </w:tc>
        <w:tc>
          <w:tcPr>
            <w:tcW w:w="1585" w:type="dxa"/>
          </w:tcPr>
          <w:p w14:paraId="18D1F7A3"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32 (21.2)</w:t>
            </w:r>
          </w:p>
        </w:tc>
        <w:tc>
          <w:tcPr>
            <w:tcW w:w="942" w:type="dxa"/>
          </w:tcPr>
          <w:p w14:paraId="4A15DFE3"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37BB0F83" w14:textId="77777777" w:rsidTr="000F6750">
        <w:trPr>
          <w:trHeight w:val="243"/>
        </w:trPr>
        <w:tc>
          <w:tcPr>
            <w:tcW w:w="3145" w:type="dxa"/>
          </w:tcPr>
          <w:p w14:paraId="21A5E1BA" w14:textId="1C19421F" w:rsidR="00646B9D" w:rsidRPr="00165D2D" w:rsidRDefault="00646B9D" w:rsidP="005C7DF5">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 xml:space="preserve">4-12 </w:t>
            </w:r>
          </w:p>
        </w:tc>
        <w:tc>
          <w:tcPr>
            <w:tcW w:w="1583" w:type="dxa"/>
          </w:tcPr>
          <w:p w14:paraId="73D15969"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84 (25.3)</w:t>
            </w:r>
          </w:p>
        </w:tc>
        <w:tc>
          <w:tcPr>
            <w:tcW w:w="1671" w:type="dxa"/>
          </w:tcPr>
          <w:p w14:paraId="415FFDDE"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60 (71.4)</w:t>
            </w:r>
          </w:p>
        </w:tc>
        <w:tc>
          <w:tcPr>
            <w:tcW w:w="1585" w:type="dxa"/>
          </w:tcPr>
          <w:p w14:paraId="1A9AF6B5"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24 (28.6)</w:t>
            </w:r>
          </w:p>
        </w:tc>
        <w:tc>
          <w:tcPr>
            <w:tcW w:w="942" w:type="dxa"/>
          </w:tcPr>
          <w:p w14:paraId="45F7350D"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6407DF52" w14:textId="77777777" w:rsidTr="000F6750">
        <w:trPr>
          <w:trHeight w:val="253"/>
        </w:trPr>
        <w:tc>
          <w:tcPr>
            <w:tcW w:w="3145" w:type="dxa"/>
          </w:tcPr>
          <w:p w14:paraId="1E4EDBA0"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b/>
                <w:bCs/>
                <w:sz w:val="20"/>
                <w:szCs w:val="20"/>
              </w:rPr>
              <w:t xml:space="preserve">Woman’s education </w:t>
            </w:r>
          </w:p>
        </w:tc>
        <w:tc>
          <w:tcPr>
            <w:tcW w:w="1583" w:type="dxa"/>
          </w:tcPr>
          <w:p w14:paraId="524C4418"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52DD24AF"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08D530DC"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75C00EE2"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0.581</w:t>
            </w:r>
          </w:p>
        </w:tc>
      </w:tr>
      <w:tr w:rsidR="00646B9D" w:rsidRPr="00165D2D" w14:paraId="1399C56A" w14:textId="77777777" w:rsidTr="000F6750">
        <w:trPr>
          <w:trHeight w:val="243"/>
        </w:trPr>
        <w:tc>
          <w:tcPr>
            <w:tcW w:w="3145" w:type="dxa"/>
          </w:tcPr>
          <w:p w14:paraId="1D0F4A4C"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 xml:space="preserve">≤ High school </w:t>
            </w:r>
          </w:p>
        </w:tc>
        <w:tc>
          <w:tcPr>
            <w:tcW w:w="1583" w:type="dxa"/>
          </w:tcPr>
          <w:p w14:paraId="6EA20299"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252 (76.6)</w:t>
            </w:r>
          </w:p>
        </w:tc>
        <w:tc>
          <w:tcPr>
            <w:tcW w:w="1671" w:type="dxa"/>
          </w:tcPr>
          <w:p w14:paraId="584AA23D"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192 (76.2)</w:t>
            </w:r>
          </w:p>
        </w:tc>
        <w:tc>
          <w:tcPr>
            <w:tcW w:w="1585" w:type="dxa"/>
          </w:tcPr>
          <w:p w14:paraId="423EE556"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60 (23.8)</w:t>
            </w:r>
          </w:p>
        </w:tc>
        <w:tc>
          <w:tcPr>
            <w:tcW w:w="942" w:type="dxa"/>
          </w:tcPr>
          <w:p w14:paraId="01F0F2A8"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194AC1BA" w14:textId="77777777" w:rsidTr="000F6750">
        <w:trPr>
          <w:trHeight w:val="243"/>
        </w:trPr>
        <w:tc>
          <w:tcPr>
            <w:tcW w:w="3145" w:type="dxa"/>
          </w:tcPr>
          <w:p w14:paraId="0D3737B3"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&gt; Secondary and higher</w:t>
            </w:r>
            <w:r w:rsidRPr="00165D2D">
              <w:rPr>
                <w:rFonts w:asciiTheme="majorBidi" w:hAnsiTheme="majorBidi" w:cstheme="majorBidi"/>
                <w:b/>
                <w:bCs/>
                <w:sz w:val="20"/>
                <w:szCs w:val="20"/>
              </w:rPr>
              <w:t xml:space="preserve"> </w:t>
            </w:r>
            <w:r w:rsidRPr="00165D2D">
              <w:rPr>
                <w:rFonts w:asciiTheme="majorBidi" w:hAnsiTheme="majorBidi" w:cstheme="majorBidi"/>
                <w:sz w:val="20"/>
                <w:szCs w:val="20"/>
              </w:rPr>
              <w:t>education</w:t>
            </w:r>
          </w:p>
        </w:tc>
        <w:tc>
          <w:tcPr>
            <w:tcW w:w="1583" w:type="dxa"/>
          </w:tcPr>
          <w:p w14:paraId="1A607D62"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77 (23.4)</w:t>
            </w:r>
          </w:p>
        </w:tc>
        <w:tc>
          <w:tcPr>
            <w:tcW w:w="1671" w:type="dxa"/>
          </w:tcPr>
          <w:p w14:paraId="02B6EAA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61 (58.4)</w:t>
            </w:r>
          </w:p>
        </w:tc>
        <w:tc>
          <w:tcPr>
            <w:tcW w:w="1585" w:type="dxa"/>
          </w:tcPr>
          <w:p w14:paraId="3E54B82C"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16 (18.2)</w:t>
            </w:r>
          </w:p>
        </w:tc>
        <w:tc>
          <w:tcPr>
            <w:tcW w:w="942" w:type="dxa"/>
          </w:tcPr>
          <w:p w14:paraId="532A4FF8"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12982BD5" w14:textId="77777777" w:rsidTr="000F6750">
        <w:trPr>
          <w:trHeight w:val="253"/>
        </w:trPr>
        <w:tc>
          <w:tcPr>
            <w:tcW w:w="3145" w:type="dxa"/>
          </w:tcPr>
          <w:p w14:paraId="63F6ADDF"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b/>
                <w:bCs/>
                <w:sz w:val="20"/>
                <w:szCs w:val="20"/>
              </w:rPr>
              <w:t>Woman's employment status</w:t>
            </w:r>
          </w:p>
        </w:tc>
        <w:tc>
          <w:tcPr>
            <w:tcW w:w="1583" w:type="dxa"/>
          </w:tcPr>
          <w:p w14:paraId="097931C9"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0977A378"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4DC6F5F4"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64D676CB"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0.444</w:t>
            </w:r>
          </w:p>
        </w:tc>
      </w:tr>
      <w:tr w:rsidR="00646B9D" w:rsidRPr="00165D2D" w14:paraId="04BD4317" w14:textId="77777777" w:rsidTr="000F6750">
        <w:trPr>
          <w:trHeight w:val="243"/>
        </w:trPr>
        <w:tc>
          <w:tcPr>
            <w:tcW w:w="3145" w:type="dxa"/>
          </w:tcPr>
          <w:p w14:paraId="72D634EF"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 xml:space="preserve">Employed </w:t>
            </w:r>
          </w:p>
        </w:tc>
        <w:tc>
          <w:tcPr>
            <w:tcW w:w="1583" w:type="dxa"/>
          </w:tcPr>
          <w:p w14:paraId="1EB9BB9F"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57 (17.2)</w:t>
            </w:r>
          </w:p>
        </w:tc>
        <w:tc>
          <w:tcPr>
            <w:tcW w:w="1671" w:type="dxa"/>
          </w:tcPr>
          <w:p w14:paraId="565F93E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46 (80.7)</w:t>
            </w:r>
          </w:p>
        </w:tc>
        <w:tc>
          <w:tcPr>
            <w:tcW w:w="1585" w:type="dxa"/>
          </w:tcPr>
          <w:p w14:paraId="2BBA209F"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11 (19.3)</w:t>
            </w:r>
          </w:p>
        </w:tc>
        <w:tc>
          <w:tcPr>
            <w:tcW w:w="942" w:type="dxa"/>
          </w:tcPr>
          <w:p w14:paraId="1E823879"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5EE73521" w14:textId="77777777" w:rsidTr="000F6750">
        <w:trPr>
          <w:trHeight w:val="243"/>
        </w:trPr>
        <w:tc>
          <w:tcPr>
            <w:tcW w:w="3145" w:type="dxa"/>
          </w:tcPr>
          <w:p w14:paraId="6BC3879E"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Unemployed</w:t>
            </w:r>
          </w:p>
        </w:tc>
        <w:tc>
          <w:tcPr>
            <w:tcW w:w="1583" w:type="dxa"/>
          </w:tcPr>
          <w:p w14:paraId="4736B66D"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275 (82.8)</w:t>
            </w:r>
          </w:p>
        </w:tc>
        <w:tc>
          <w:tcPr>
            <w:tcW w:w="1671" w:type="dxa"/>
          </w:tcPr>
          <w:p w14:paraId="19016185"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209 (76.0)</w:t>
            </w:r>
          </w:p>
        </w:tc>
        <w:tc>
          <w:tcPr>
            <w:tcW w:w="1585" w:type="dxa"/>
          </w:tcPr>
          <w:p w14:paraId="6506F0B3"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66 (24.0)</w:t>
            </w:r>
          </w:p>
        </w:tc>
        <w:tc>
          <w:tcPr>
            <w:tcW w:w="942" w:type="dxa"/>
          </w:tcPr>
          <w:p w14:paraId="564CE482"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0BA5BF47" w14:textId="77777777" w:rsidTr="000F6750">
        <w:trPr>
          <w:trHeight w:val="253"/>
        </w:trPr>
        <w:tc>
          <w:tcPr>
            <w:tcW w:w="3145" w:type="dxa"/>
          </w:tcPr>
          <w:p w14:paraId="66EE0E06"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b/>
                <w:bCs/>
                <w:sz w:val="20"/>
                <w:szCs w:val="20"/>
              </w:rPr>
              <w:t xml:space="preserve">Husband's employment status </w:t>
            </w:r>
          </w:p>
        </w:tc>
        <w:tc>
          <w:tcPr>
            <w:tcW w:w="1583" w:type="dxa"/>
          </w:tcPr>
          <w:p w14:paraId="559CF09E"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00C7C195"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0A5A1EFD"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3E6389AE"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0.691</w:t>
            </w:r>
          </w:p>
        </w:tc>
      </w:tr>
      <w:tr w:rsidR="00646B9D" w:rsidRPr="00165D2D" w14:paraId="759B0F6A" w14:textId="77777777" w:rsidTr="000F6750">
        <w:trPr>
          <w:trHeight w:val="243"/>
        </w:trPr>
        <w:tc>
          <w:tcPr>
            <w:tcW w:w="3145" w:type="dxa"/>
          </w:tcPr>
          <w:p w14:paraId="70A7C787"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 xml:space="preserve">Employed </w:t>
            </w:r>
          </w:p>
        </w:tc>
        <w:tc>
          <w:tcPr>
            <w:tcW w:w="1583" w:type="dxa"/>
          </w:tcPr>
          <w:p w14:paraId="6F9E83D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289 (87.0)</w:t>
            </w:r>
          </w:p>
        </w:tc>
        <w:tc>
          <w:tcPr>
            <w:tcW w:w="1671" w:type="dxa"/>
          </w:tcPr>
          <w:p w14:paraId="2F34F4C6"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223 (77.2)</w:t>
            </w:r>
          </w:p>
        </w:tc>
        <w:tc>
          <w:tcPr>
            <w:tcW w:w="1585" w:type="dxa"/>
          </w:tcPr>
          <w:p w14:paraId="1D9F1AC9"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66 (22.8)</w:t>
            </w:r>
          </w:p>
        </w:tc>
        <w:tc>
          <w:tcPr>
            <w:tcW w:w="942" w:type="dxa"/>
          </w:tcPr>
          <w:p w14:paraId="7BD3561A"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0155B3E7" w14:textId="77777777" w:rsidTr="000F6750">
        <w:trPr>
          <w:trHeight w:val="243"/>
        </w:trPr>
        <w:tc>
          <w:tcPr>
            <w:tcW w:w="3145" w:type="dxa"/>
          </w:tcPr>
          <w:p w14:paraId="58AB4BF8"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Unemployed</w:t>
            </w:r>
          </w:p>
        </w:tc>
        <w:tc>
          <w:tcPr>
            <w:tcW w:w="1583" w:type="dxa"/>
          </w:tcPr>
          <w:p w14:paraId="3E8E49AD"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43 (13.0)</w:t>
            </w:r>
          </w:p>
        </w:tc>
        <w:tc>
          <w:tcPr>
            <w:tcW w:w="1671" w:type="dxa"/>
          </w:tcPr>
          <w:p w14:paraId="73AD50DB"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32 (67.2)</w:t>
            </w:r>
          </w:p>
        </w:tc>
        <w:tc>
          <w:tcPr>
            <w:tcW w:w="1585" w:type="dxa"/>
          </w:tcPr>
          <w:p w14:paraId="5B03C7AF"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11 (25.6)</w:t>
            </w:r>
          </w:p>
        </w:tc>
        <w:tc>
          <w:tcPr>
            <w:tcW w:w="942" w:type="dxa"/>
          </w:tcPr>
          <w:p w14:paraId="3B107498"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3126825D" w14:textId="77777777" w:rsidTr="000F6750">
        <w:trPr>
          <w:trHeight w:val="253"/>
        </w:trPr>
        <w:tc>
          <w:tcPr>
            <w:tcW w:w="3145" w:type="dxa"/>
          </w:tcPr>
          <w:p w14:paraId="4FE35FBC"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b/>
                <w:bCs/>
                <w:sz w:val="20"/>
                <w:szCs w:val="20"/>
              </w:rPr>
              <w:t xml:space="preserve">Family income </w:t>
            </w:r>
          </w:p>
        </w:tc>
        <w:tc>
          <w:tcPr>
            <w:tcW w:w="1583" w:type="dxa"/>
          </w:tcPr>
          <w:p w14:paraId="60DC9FB0"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0AE719ED"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5EDA5DA8"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7A47D796"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0.806</w:t>
            </w:r>
          </w:p>
        </w:tc>
      </w:tr>
      <w:tr w:rsidR="00646B9D" w:rsidRPr="00165D2D" w14:paraId="1B754B94" w14:textId="77777777" w:rsidTr="000F6750">
        <w:trPr>
          <w:trHeight w:val="243"/>
        </w:trPr>
        <w:tc>
          <w:tcPr>
            <w:tcW w:w="3145" w:type="dxa"/>
          </w:tcPr>
          <w:p w14:paraId="2D6400C7"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 xml:space="preserve">Below the national average </w:t>
            </w:r>
          </w:p>
        </w:tc>
        <w:tc>
          <w:tcPr>
            <w:tcW w:w="1583" w:type="dxa"/>
          </w:tcPr>
          <w:p w14:paraId="707EA7B5"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291 (87.7)</w:t>
            </w:r>
          </w:p>
        </w:tc>
        <w:tc>
          <w:tcPr>
            <w:tcW w:w="1671" w:type="dxa"/>
          </w:tcPr>
          <w:p w14:paraId="45F4CDA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145 (76.3)</w:t>
            </w:r>
          </w:p>
        </w:tc>
        <w:tc>
          <w:tcPr>
            <w:tcW w:w="1585" w:type="dxa"/>
          </w:tcPr>
          <w:p w14:paraId="5B82661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45 (23.7)</w:t>
            </w:r>
          </w:p>
        </w:tc>
        <w:tc>
          <w:tcPr>
            <w:tcW w:w="942" w:type="dxa"/>
          </w:tcPr>
          <w:p w14:paraId="34938C2C"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52FFDD6B" w14:textId="77777777" w:rsidTr="000F6750">
        <w:trPr>
          <w:trHeight w:val="243"/>
        </w:trPr>
        <w:tc>
          <w:tcPr>
            <w:tcW w:w="3145" w:type="dxa"/>
          </w:tcPr>
          <w:p w14:paraId="7DE12D33"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Above/</w:t>
            </w:r>
            <w:proofErr w:type="gramStart"/>
            <w:r w:rsidRPr="00165D2D">
              <w:rPr>
                <w:rFonts w:asciiTheme="majorBidi" w:hAnsiTheme="majorBidi" w:cstheme="majorBidi"/>
                <w:sz w:val="20"/>
                <w:szCs w:val="20"/>
              </w:rPr>
              <w:t>similar to</w:t>
            </w:r>
            <w:proofErr w:type="gramEnd"/>
            <w:r w:rsidRPr="00165D2D">
              <w:rPr>
                <w:rFonts w:asciiTheme="majorBidi" w:hAnsiTheme="majorBidi" w:cstheme="majorBidi"/>
                <w:sz w:val="20"/>
                <w:szCs w:val="20"/>
              </w:rPr>
              <w:t xml:space="preserve"> the national average </w:t>
            </w:r>
          </w:p>
        </w:tc>
        <w:tc>
          <w:tcPr>
            <w:tcW w:w="1583" w:type="dxa"/>
          </w:tcPr>
          <w:p w14:paraId="429005D2"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41 (12.3)</w:t>
            </w:r>
          </w:p>
        </w:tc>
        <w:tc>
          <w:tcPr>
            <w:tcW w:w="1671" w:type="dxa"/>
          </w:tcPr>
          <w:p w14:paraId="2A3C32B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110 (77.5)</w:t>
            </w:r>
          </w:p>
        </w:tc>
        <w:tc>
          <w:tcPr>
            <w:tcW w:w="1585" w:type="dxa"/>
          </w:tcPr>
          <w:p w14:paraId="62725FC2"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32 (22.5)</w:t>
            </w:r>
          </w:p>
        </w:tc>
        <w:tc>
          <w:tcPr>
            <w:tcW w:w="942" w:type="dxa"/>
          </w:tcPr>
          <w:p w14:paraId="58D0880A"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591836AC" w14:textId="77777777" w:rsidTr="000F6750">
        <w:trPr>
          <w:trHeight w:val="253"/>
        </w:trPr>
        <w:tc>
          <w:tcPr>
            <w:tcW w:w="3145" w:type="dxa"/>
            <w:shd w:val="clear" w:color="auto" w:fill="auto"/>
          </w:tcPr>
          <w:p w14:paraId="3CDE4064"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b/>
                <w:bCs/>
                <w:sz w:val="20"/>
                <w:szCs w:val="20"/>
                <w:highlight w:val="cyan"/>
              </w:rPr>
              <w:t>Number of Miscarriages</w:t>
            </w:r>
            <w:r w:rsidRPr="00165D2D">
              <w:rPr>
                <w:rFonts w:asciiTheme="majorBidi" w:hAnsiTheme="majorBidi" w:cstheme="majorBidi"/>
                <w:b/>
                <w:bCs/>
                <w:sz w:val="20"/>
                <w:szCs w:val="20"/>
              </w:rPr>
              <w:t xml:space="preserve"> </w:t>
            </w:r>
          </w:p>
        </w:tc>
        <w:tc>
          <w:tcPr>
            <w:tcW w:w="1583" w:type="dxa"/>
          </w:tcPr>
          <w:p w14:paraId="35591319"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shd w:val="clear" w:color="auto" w:fill="auto"/>
          </w:tcPr>
          <w:p w14:paraId="353E6699"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shd w:val="clear" w:color="auto" w:fill="auto"/>
          </w:tcPr>
          <w:p w14:paraId="35F2BE1F"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shd w:val="clear" w:color="auto" w:fill="auto"/>
          </w:tcPr>
          <w:p w14:paraId="3C746A21"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highlight w:val="cyan"/>
              </w:rPr>
              <w:t>0.053</w:t>
            </w:r>
          </w:p>
        </w:tc>
      </w:tr>
      <w:tr w:rsidR="00646B9D" w:rsidRPr="00165D2D" w14:paraId="6D86F238" w14:textId="77777777" w:rsidTr="000F6750">
        <w:trPr>
          <w:trHeight w:val="243"/>
        </w:trPr>
        <w:tc>
          <w:tcPr>
            <w:tcW w:w="3145" w:type="dxa"/>
            <w:shd w:val="clear" w:color="auto" w:fill="auto"/>
          </w:tcPr>
          <w:p w14:paraId="10F657A7"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tl/>
              </w:rPr>
              <w:t>0</w:t>
            </w:r>
          </w:p>
        </w:tc>
        <w:tc>
          <w:tcPr>
            <w:tcW w:w="1583" w:type="dxa"/>
          </w:tcPr>
          <w:p w14:paraId="558D5C1C"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220 (66.3)</w:t>
            </w:r>
          </w:p>
        </w:tc>
        <w:tc>
          <w:tcPr>
            <w:tcW w:w="1671" w:type="dxa"/>
            <w:shd w:val="clear" w:color="auto" w:fill="auto"/>
          </w:tcPr>
          <w:p w14:paraId="2B139216"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176 (80.0)</w:t>
            </w:r>
          </w:p>
        </w:tc>
        <w:tc>
          <w:tcPr>
            <w:tcW w:w="1585" w:type="dxa"/>
            <w:shd w:val="clear" w:color="auto" w:fill="auto"/>
          </w:tcPr>
          <w:p w14:paraId="28D82FC2"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hint="cs"/>
                <w:sz w:val="20"/>
                <w:szCs w:val="20"/>
                <w:rtl/>
              </w:rPr>
              <w:t>44</w:t>
            </w:r>
            <w:r w:rsidRPr="00165D2D">
              <w:rPr>
                <w:rFonts w:asciiTheme="majorBidi" w:hAnsiTheme="majorBidi" w:cstheme="majorBidi"/>
                <w:sz w:val="20"/>
                <w:szCs w:val="20"/>
              </w:rPr>
              <w:t xml:space="preserve"> (</w:t>
            </w:r>
            <w:r w:rsidRPr="00165D2D">
              <w:rPr>
                <w:rFonts w:asciiTheme="majorBidi" w:hAnsiTheme="majorBidi" w:cstheme="majorBidi" w:hint="cs"/>
                <w:sz w:val="20"/>
                <w:szCs w:val="20"/>
                <w:rtl/>
              </w:rPr>
              <w:t>20.0</w:t>
            </w:r>
            <w:r w:rsidRPr="00165D2D">
              <w:rPr>
                <w:rFonts w:asciiTheme="majorBidi" w:hAnsiTheme="majorBidi" w:cstheme="majorBidi"/>
                <w:sz w:val="20"/>
                <w:szCs w:val="20"/>
              </w:rPr>
              <w:t>)</w:t>
            </w:r>
          </w:p>
        </w:tc>
        <w:tc>
          <w:tcPr>
            <w:tcW w:w="942" w:type="dxa"/>
            <w:shd w:val="clear" w:color="auto" w:fill="auto"/>
          </w:tcPr>
          <w:p w14:paraId="08ACF02F"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63F9D327" w14:textId="77777777" w:rsidTr="000F6750">
        <w:trPr>
          <w:trHeight w:val="243"/>
        </w:trPr>
        <w:tc>
          <w:tcPr>
            <w:tcW w:w="3145" w:type="dxa"/>
            <w:shd w:val="clear" w:color="auto" w:fill="auto"/>
          </w:tcPr>
          <w:p w14:paraId="6D07428E"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w:t>
            </w:r>
            <w:r w:rsidRPr="00165D2D">
              <w:rPr>
                <w:rFonts w:asciiTheme="majorBidi" w:hAnsiTheme="majorBidi" w:cstheme="majorBidi"/>
                <w:sz w:val="20"/>
                <w:szCs w:val="20"/>
                <w:rtl/>
              </w:rPr>
              <w:t>1</w:t>
            </w:r>
          </w:p>
        </w:tc>
        <w:tc>
          <w:tcPr>
            <w:tcW w:w="1583" w:type="dxa"/>
          </w:tcPr>
          <w:p w14:paraId="4A91374C" w14:textId="77777777" w:rsidR="00646B9D" w:rsidRPr="00165D2D" w:rsidRDefault="00646B9D" w:rsidP="00D5596F">
            <w:pPr>
              <w:bidi w:val="0"/>
              <w:spacing w:line="256" w:lineRule="auto"/>
              <w:jc w:val="center"/>
              <w:rPr>
                <w:rFonts w:asciiTheme="majorBidi" w:hAnsiTheme="majorBidi" w:cstheme="majorBidi"/>
                <w:sz w:val="20"/>
                <w:szCs w:val="20"/>
                <w:rtl/>
              </w:rPr>
            </w:pPr>
            <w:r w:rsidRPr="00165D2D">
              <w:rPr>
                <w:rFonts w:asciiTheme="majorBidi" w:hAnsiTheme="majorBidi" w:cstheme="majorBidi"/>
                <w:sz w:val="20"/>
                <w:szCs w:val="20"/>
              </w:rPr>
              <w:t>112 (33.7)</w:t>
            </w:r>
          </w:p>
        </w:tc>
        <w:tc>
          <w:tcPr>
            <w:tcW w:w="1671" w:type="dxa"/>
            <w:shd w:val="clear" w:color="auto" w:fill="auto"/>
          </w:tcPr>
          <w:p w14:paraId="4003463C"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hint="cs"/>
                <w:sz w:val="20"/>
                <w:szCs w:val="20"/>
                <w:rtl/>
              </w:rPr>
              <w:t>79</w:t>
            </w:r>
            <w:r w:rsidRPr="00165D2D">
              <w:rPr>
                <w:rFonts w:asciiTheme="majorBidi" w:hAnsiTheme="majorBidi" w:cstheme="majorBidi"/>
                <w:sz w:val="20"/>
                <w:szCs w:val="20"/>
              </w:rPr>
              <w:t xml:space="preserve"> (</w:t>
            </w:r>
            <w:r w:rsidRPr="00165D2D">
              <w:rPr>
                <w:rFonts w:asciiTheme="majorBidi" w:hAnsiTheme="majorBidi" w:cstheme="majorBidi" w:hint="cs"/>
                <w:sz w:val="20"/>
                <w:szCs w:val="20"/>
                <w:rtl/>
              </w:rPr>
              <w:t>70.5</w:t>
            </w:r>
            <w:r w:rsidRPr="00165D2D">
              <w:rPr>
                <w:rFonts w:asciiTheme="majorBidi" w:hAnsiTheme="majorBidi" w:cstheme="majorBidi"/>
                <w:sz w:val="20"/>
                <w:szCs w:val="20"/>
              </w:rPr>
              <w:t>)</w:t>
            </w:r>
          </w:p>
        </w:tc>
        <w:tc>
          <w:tcPr>
            <w:tcW w:w="1585" w:type="dxa"/>
            <w:shd w:val="clear" w:color="auto" w:fill="auto"/>
          </w:tcPr>
          <w:p w14:paraId="58AA4DA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33 (29.5)</w:t>
            </w:r>
          </w:p>
        </w:tc>
        <w:tc>
          <w:tcPr>
            <w:tcW w:w="942" w:type="dxa"/>
            <w:shd w:val="clear" w:color="auto" w:fill="auto"/>
          </w:tcPr>
          <w:p w14:paraId="1871E20D"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3BD5009C" w14:textId="77777777" w:rsidTr="000F6750">
        <w:trPr>
          <w:trHeight w:val="253"/>
        </w:trPr>
        <w:tc>
          <w:tcPr>
            <w:tcW w:w="3145" w:type="dxa"/>
          </w:tcPr>
          <w:p w14:paraId="0226757C"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b/>
                <w:bCs/>
                <w:sz w:val="20"/>
                <w:szCs w:val="20"/>
              </w:rPr>
              <w:t xml:space="preserve">Planned pregnancy </w:t>
            </w:r>
          </w:p>
        </w:tc>
        <w:tc>
          <w:tcPr>
            <w:tcW w:w="1583" w:type="dxa"/>
          </w:tcPr>
          <w:p w14:paraId="1875C242"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78AA17E5"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3063ACB2"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7AE4EFEB"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0.071</w:t>
            </w:r>
          </w:p>
        </w:tc>
      </w:tr>
      <w:tr w:rsidR="00646B9D" w:rsidRPr="00165D2D" w14:paraId="6434D246" w14:textId="77777777" w:rsidTr="000F6750">
        <w:trPr>
          <w:trHeight w:val="243"/>
        </w:trPr>
        <w:tc>
          <w:tcPr>
            <w:tcW w:w="3145" w:type="dxa"/>
          </w:tcPr>
          <w:p w14:paraId="75852C6C"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Yes</w:t>
            </w:r>
          </w:p>
        </w:tc>
        <w:tc>
          <w:tcPr>
            <w:tcW w:w="1583" w:type="dxa"/>
          </w:tcPr>
          <w:p w14:paraId="11061D94"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206 (62.0)</w:t>
            </w:r>
          </w:p>
        </w:tc>
        <w:tc>
          <w:tcPr>
            <w:tcW w:w="1671" w:type="dxa"/>
          </w:tcPr>
          <w:p w14:paraId="32A97170"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168 (80.0)</w:t>
            </w:r>
          </w:p>
        </w:tc>
        <w:tc>
          <w:tcPr>
            <w:tcW w:w="1585" w:type="dxa"/>
          </w:tcPr>
          <w:p w14:paraId="297191C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42 (20.0)</w:t>
            </w:r>
          </w:p>
        </w:tc>
        <w:tc>
          <w:tcPr>
            <w:tcW w:w="942" w:type="dxa"/>
          </w:tcPr>
          <w:p w14:paraId="04F27310"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0182B2AB" w14:textId="77777777" w:rsidTr="000F6750">
        <w:trPr>
          <w:trHeight w:val="253"/>
        </w:trPr>
        <w:tc>
          <w:tcPr>
            <w:tcW w:w="3145" w:type="dxa"/>
          </w:tcPr>
          <w:p w14:paraId="5973C0BD"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No</w:t>
            </w:r>
          </w:p>
        </w:tc>
        <w:tc>
          <w:tcPr>
            <w:tcW w:w="1583" w:type="dxa"/>
          </w:tcPr>
          <w:p w14:paraId="48B5EF6C"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126 (38.0)</w:t>
            </w:r>
          </w:p>
        </w:tc>
        <w:tc>
          <w:tcPr>
            <w:tcW w:w="1671" w:type="dxa"/>
          </w:tcPr>
          <w:p w14:paraId="06AED722"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87 (71.3)</w:t>
            </w:r>
          </w:p>
        </w:tc>
        <w:tc>
          <w:tcPr>
            <w:tcW w:w="1585" w:type="dxa"/>
          </w:tcPr>
          <w:p w14:paraId="7C7FDF1B"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35 (28.7)</w:t>
            </w:r>
          </w:p>
        </w:tc>
        <w:tc>
          <w:tcPr>
            <w:tcW w:w="942" w:type="dxa"/>
          </w:tcPr>
          <w:p w14:paraId="509F1202"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78E831DA" w14:textId="77777777" w:rsidTr="000F6750">
        <w:trPr>
          <w:trHeight w:val="243"/>
        </w:trPr>
        <w:tc>
          <w:tcPr>
            <w:tcW w:w="3145" w:type="dxa"/>
          </w:tcPr>
          <w:p w14:paraId="0E0CF8BB"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b/>
                <w:bCs/>
                <w:sz w:val="20"/>
                <w:szCs w:val="20"/>
                <w:lang w:eastAsia="he-IL"/>
              </w:rPr>
              <w:t>Mode of delivery</w:t>
            </w:r>
          </w:p>
        </w:tc>
        <w:tc>
          <w:tcPr>
            <w:tcW w:w="1583" w:type="dxa"/>
          </w:tcPr>
          <w:p w14:paraId="22AED0AA"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2787C79D"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1F01968F"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1AF9B6D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0.757</w:t>
            </w:r>
          </w:p>
        </w:tc>
      </w:tr>
      <w:tr w:rsidR="00646B9D" w:rsidRPr="00165D2D" w14:paraId="2B5C36B5" w14:textId="77777777" w:rsidTr="000F6750">
        <w:trPr>
          <w:trHeight w:val="243"/>
        </w:trPr>
        <w:tc>
          <w:tcPr>
            <w:tcW w:w="3145" w:type="dxa"/>
          </w:tcPr>
          <w:p w14:paraId="7ECD7549"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lang w:eastAsia="he-IL"/>
              </w:rPr>
              <w:t xml:space="preserve">Spontaneous </w:t>
            </w:r>
          </w:p>
        </w:tc>
        <w:tc>
          <w:tcPr>
            <w:tcW w:w="1583" w:type="dxa"/>
          </w:tcPr>
          <w:p w14:paraId="2B196822"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272 (81.9)</w:t>
            </w:r>
          </w:p>
        </w:tc>
        <w:tc>
          <w:tcPr>
            <w:tcW w:w="1671" w:type="dxa"/>
          </w:tcPr>
          <w:p w14:paraId="08BCA883"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208 (76.5)</w:t>
            </w:r>
          </w:p>
        </w:tc>
        <w:tc>
          <w:tcPr>
            <w:tcW w:w="1585" w:type="dxa"/>
          </w:tcPr>
          <w:p w14:paraId="489959FE"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64 (23.5)</w:t>
            </w:r>
          </w:p>
        </w:tc>
        <w:tc>
          <w:tcPr>
            <w:tcW w:w="942" w:type="dxa"/>
          </w:tcPr>
          <w:p w14:paraId="3E1E4C27"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000CD669" w14:textId="77777777" w:rsidTr="000F6750">
        <w:trPr>
          <w:trHeight w:val="253"/>
        </w:trPr>
        <w:tc>
          <w:tcPr>
            <w:tcW w:w="3145" w:type="dxa"/>
          </w:tcPr>
          <w:p w14:paraId="0BAB7C9F"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lang w:eastAsia="he-IL"/>
              </w:rPr>
              <w:t>Cesarean section</w:t>
            </w:r>
          </w:p>
        </w:tc>
        <w:tc>
          <w:tcPr>
            <w:tcW w:w="1583" w:type="dxa"/>
          </w:tcPr>
          <w:p w14:paraId="4CD8A273"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60 (18.1)</w:t>
            </w:r>
          </w:p>
        </w:tc>
        <w:tc>
          <w:tcPr>
            <w:tcW w:w="1671" w:type="dxa"/>
          </w:tcPr>
          <w:p w14:paraId="2DDCE295"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47 (78.3)</w:t>
            </w:r>
          </w:p>
        </w:tc>
        <w:tc>
          <w:tcPr>
            <w:tcW w:w="1585" w:type="dxa"/>
          </w:tcPr>
          <w:p w14:paraId="0DED2894"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13 (21.7)</w:t>
            </w:r>
          </w:p>
        </w:tc>
        <w:tc>
          <w:tcPr>
            <w:tcW w:w="942" w:type="dxa"/>
          </w:tcPr>
          <w:p w14:paraId="5E3A5CF4"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6FACA895" w14:textId="77777777" w:rsidTr="000F6750">
        <w:trPr>
          <w:trHeight w:val="243"/>
        </w:trPr>
        <w:tc>
          <w:tcPr>
            <w:tcW w:w="3145" w:type="dxa"/>
          </w:tcPr>
          <w:p w14:paraId="078A1E7D" w14:textId="77777777" w:rsidR="00646B9D" w:rsidRPr="00165D2D" w:rsidRDefault="00646B9D" w:rsidP="00D5596F">
            <w:pPr>
              <w:bidi w:val="0"/>
              <w:spacing w:line="256" w:lineRule="auto"/>
              <w:rPr>
                <w:rFonts w:asciiTheme="majorBidi" w:hAnsiTheme="majorBidi" w:cstheme="majorBidi"/>
                <w:b/>
                <w:bCs/>
                <w:sz w:val="20"/>
                <w:szCs w:val="20"/>
                <w:rtl/>
              </w:rPr>
            </w:pPr>
            <w:r w:rsidRPr="00165D2D">
              <w:rPr>
                <w:rFonts w:asciiTheme="majorBidi" w:hAnsiTheme="majorBidi" w:cstheme="majorBidi"/>
                <w:b/>
                <w:bCs/>
                <w:sz w:val="20"/>
                <w:szCs w:val="20"/>
                <w:highlight w:val="green"/>
                <w:lang w:eastAsia="he-IL"/>
              </w:rPr>
              <w:t>Number of months postpartum</w:t>
            </w:r>
          </w:p>
        </w:tc>
        <w:tc>
          <w:tcPr>
            <w:tcW w:w="1583" w:type="dxa"/>
          </w:tcPr>
          <w:p w14:paraId="58C0588F"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66124174"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6565EF28"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1294C094"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highlight w:val="green"/>
              </w:rPr>
              <w:t>0.044</w:t>
            </w:r>
          </w:p>
        </w:tc>
      </w:tr>
      <w:tr w:rsidR="00646B9D" w:rsidRPr="00165D2D" w14:paraId="21DB964F" w14:textId="77777777" w:rsidTr="000F6750">
        <w:trPr>
          <w:trHeight w:val="243"/>
        </w:trPr>
        <w:tc>
          <w:tcPr>
            <w:tcW w:w="3145" w:type="dxa"/>
          </w:tcPr>
          <w:p w14:paraId="4DCC4C85" w14:textId="47479E95" w:rsidR="00646B9D" w:rsidRPr="00165D2D" w:rsidRDefault="004976BA" w:rsidP="00D5596F">
            <w:pPr>
              <w:bidi w:val="0"/>
              <w:spacing w:line="256" w:lineRule="auto"/>
              <w:rPr>
                <w:rFonts w:asciiTheme="majorBidi" w:hAnsiTheme="majorBidi" w:cstheme="majorBidi"/>
                <w:sz w:val="20"/>
                <w:szCs w:val="20"/>
                <w:lang w:bidi="ar-SA"/>
              </w:rPr>
            </w:pPr>
            <w:r>
              <w:rPr>
                <w:rFonts w:asciiTheme="majorBidi" w:hAnsiTheme="majorBidi" w:cstheme="majorBidi" w:hint="cs"/>
                <w:sz w:val="20"/>
                <w:szCs w:val="20"/>
                <w:rtl/>
                <w:lang w:eastAsia="he-IL"/>
              </w:rPr>
              <w:t>2</w:t>
            </w:r>
            <w:r>
              <w:rPr>
                <w:rFonts w:asciiTheme="majorBidi" w:hAnsiTheme="majorBidi" w:cstheme="majorBidi"/>
                <w:sz w:val="20"/>
                <w:szCs w:val="20"/>
                <w:lang w:eastAsia="he-IL" w:bidi="ar-SA"/>
              </w:rPr>
              <w:t xml:space="preserve"> months</w:t>
            </w:r>
          </w:p>
        </w:tc>
        <w:tc>
          <w:tcPr>
            <w:tcW w:w="1583" w:type="dxa"/>
          </w:tcPr>
          <w:p w14:paraId="31A075D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118 (35.5)</w:t>
            </w:r>
          </w:p>
        </w:tc>
        <w:tc>
          <w:tcPr>
            <w:tcW w:w="1671" w:type="dxa"/>
          </w:tcPr>
          <w:p w14:paraId="73D585AE"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83 (70.3)</w:t>
            </w:r>
          </w:p>
        </w:tc>
        <w:tc>
          <w:tcPr>
            <w:tcW w:w="1585" w:type="dxa"/>
          </w:tcPr>
          <w:p w14:paraId="6176567A"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35 (29.7)</w:t>
            </w:r>
          </w:p>
        </w:tc>
        <w:tc>
          <w:tcPr>
            <w:tcW w:w="942" w:type="dxa"/>
          </w:tcPr>
          <w:p w14:paraId="13E06050"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29737CA0" w14:textId="77777777" w:rsidTr="000F6750">
        <w:trPr>
          <w:trHeight w:val="253"/>
        </w:trPr>
        <w:tc>
          <w:tcPr>
            <w:tcW w:w="3145" w:type="dxa"/>
          </w:tcPr>
          <w:p w14:paraId="002225DA" w14:textId="66E4C382"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tl/>
                <w:lang w:eastAsia="he-IL"/>
              </w:rPr>
              <w:t>3</w:t>
            </w:r>
            <w:r w:rsidRPr="00165D2D">
              <w:rPr>
                <w:rFonts w:asciiTheme="majorBidi" w:hAnsiTheme="majorBidi" w:cstheme="majorBidi"/>
                <w:sz w:val="20"/>
                <w:szCs w:val="20"/>
                <w:lang w:eastAsia="he-IL"/>
              </w:rPr>
              <w:t>-4</w:t>
            </w:r>
            <w:r w:rsidR="004976BA">
              <w:rPr>
                <w:rFonts w:asciiTheme="majorBidi" w:hAnsiTheme="majorBidi" w:cstheme="majorBidi"/>
                <w:sz w:val="20"/>
                <w:szCs w:val="20"/>
                <w:lang w:eastAsia="he-IL"/>
              </w:rPr>
              <w:t xml:space="preserve"> months </w:t>
            </w:r>
          </w:p>
        </w:tc>
        <w:tc>
          <w:tcPr>
            <w:tcW w:w="1583" w:type="dxa"/>
          </w:tcPr>
          <w:p w14:paraId="3912C4CF"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207 (62.3)</w:t>
            </w:r>
          </w:p>
        </w:tc>
        <w:tc>
          <w:tcPr>
            <w:tcW w:w="1671" w:type="dxa"/>
          </w:tcPr>
          <w:p w14:paraId="2014FDEA"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166 (80.2)</w:t>
            </w:r>
          </w:p>
        </w:tc>
        <w:tc>
          <w:tcPr>
            <w:tcW w:w="1585" w:type="dxa"/>
          </w:tcPr>
          <w:p w14:paraId="605DAB29"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41 (19.8)</w:t>
            </w:r>
          </w:p>
        </w:tc>
        <w:tc>
          <w:tcPr>
            <w:tcW w:w="942" w:type="dxa"/>
          </w:tcPr>
          <w:p w14:paraId="047C23BB"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7431B723" w14:textId="77777777" w:rsidTr="000F6750">
        <w:trPr>
          <w:trHeight w:val="243"/>
        </w:trPr>
        <w:tc>
          <w:tcPr>
            <w:tcW w:w="3145" w:type="dxa"/>
          </w:tcPr>
          <w:p w14:paraId="4E80C8BC"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b/>
                <w:bCs/>
                <w:sz w:val="20"/>
                <w:szCs w:val="20"/>
              </w:rPr>
              <w:t xml:space="preserve">Using iron postpartum </w:t>
            </w:r>
          </w:p>
        </w:tc>
        <w:tc>
          <w:tcPr>
            <w:tcW w:w="1583" w:type="dxa"/>
            <w:shd w:val="clear" w:color="auto" w:fill="auto"/>
          </w:tcPr>
          <w:p w14:paraId="3DA1C07E"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016286B5"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3BD67491"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2D42BBF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0.713</w:t>
            </w:r>
          </w:p>
        </w:tc>
      </w:tr>
      <w:tr w:rsidR="00646B9D" w:rsidRPr="00165D2D" w14:paraId="1991F655" w14:textId="77777777" w:rsidTr="000F6750">
        <w:trPr>
          <w:trHeight w:val="243"/>
        </w:trPr>
        <w:tc>
          <w:tcPr>
            <w:tcW w:w="3145" w:type="dxa"/>
            <w:shd w:val="clear" w:color="auto" w:fill="auto"/>
          </w:tcPr>
          <w:p w14:paraId="324BB3B3"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Yes</w:t>
            </w:r>
          </w:p>
        </w:tc>
        <w:tc>
          <w:tcPr>
            <w:tcW w:w="1583" w:type="dxa"/>
            <w:shd w:val="clear" w:color="auto" w:fill="auto"/>
          </w:tcPr>
          <w:p w14:paraId="1D39A8C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157 (47.3)</w:t>
            </w:r>
          </w:p>
        </w:tc>
        <w:tc>
          <w:tcPr>
            <w:tcW w:w="1671" w:type="dxa"/>
            <w:shd w:val="clear" w:color="auto" w:fill="auto"/>
          </w:tcPr>
          <w:p w14:paraId="480CB076"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122 (77.7)</w:t>
            </w:r>
          </w:p>
        </w:tc>
        <w:tc>
          <w:tcPr>
            <w:tcW w:w="1585" w:type="dxa"/>
            <w:shd w:val="clear" w:color="auto" w:fill="auto"/>
          </w:tcPr>
          <w:p w14:paraId="29DA745D"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35 (22.3)</w:t>
            </w:r>
          </w:p>
        </w:tc>
        <w:tc>
          <w:tcPr>
            <w:tcW w:w="942" w:type="dxa"/>
            <w:shd w:val="clear" w:color="auto" w:fill="auto"/>
          </w:tcPr>
          <w:p w14:paraId="3CAED0ED"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732A55FB" w14:textId="77777777" w:rsidTr="000F6750">
        <w:trPr>
          <w:trHeight w:val="253"/>
        </w:trPr>
        <w:tc>
          <w:tcPr>
            <w:tcW w:w="3145" w:type="dxa"/>
            <w:shd w:val="clear" w:color="auto" w:fill="auto"/>
          </w:tcPr>
          <w:p w14:paraId="0FA3D361"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No</w:t>
            </w:r>
          </w:p>
        </w:tc>
        <w:tc>
          <w:tcPr>
            <w:tcW w:w="1583" w:type="dxa"/>
            <w:shd w:val="clear" w:color="auto" w:fill="auto"/>
          </w:tcPr>
          <w:p w14:paraId="1AF0E211"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175 (52.7)</w:t>
            </w:r>
          </w:p>
        </w:tc>
        <w:tc>
          <w:tcPr>
            <w:tcW w:w="1671" w:type="dxa"/>
            <w:shd w:val="clear" w:color="auto" w:fill="auto"/>
          </w:tcPr>
          <w:p w14:paraId="261D7800"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133 (76.0)</w:t>
            </w:r>
          </w:p>
        </w:tc>
        <w:tc>
          <w:tcPr>
            <w:tcW w:w="1585" w:type="dxa"/>
            <w:shd w:val="clear" w:color="auto" w:fill="auto"/>
          </w:tcPr>
          <w:p w14:paraId="539158F6"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42 (24.0)</w:t>
            </w:r>
          </w:p>
        </w:tc>
        <w:tc>
          <w:tcPr>
            <w:tcW w:w="942" w:type="dxa"/>
            <w:shd w:val="clear" w:color="auto" w:fill="auto"/>
          </w:tcPr>
          <w:p w14:paraId="0A0EC1B8"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38D5BFC3" w14:textId="77777777" w:rsidTr="000F6750">
        <w:trPr>
          <w:trHeight w:val="243"/>
        </w:trPr>
        <w:tc>
          <w:tcPr>
            <w:tcW w:w="3145" w:type="dxa"/>
          </w:tcPr>
          <w:p w14:paraId="3A31697B"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b/>
                <w:bCs/>
                <w:sz w:val="20"/>
                <w:szCs w:val="20"/>
                <w:highlight w:val="green"/>
              </w:rPr>
              <w:t>History of general depression</w:t>
            </w:r>
          </w:p>
        </w:tc>
        <w:tc>
          <w:tcPr>
            <w:tcW w:w="1583" w:type="dxa"/>
          </w:tcPr>
          <w:p w14:paraId="14A871B9"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1D1F781D"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5B4FA2F6"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192B9A93"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highlight w:val="green"/>
              </w:rPr>
              <w:t>0.014</w:t>
            </w:r>
          </w:p>
        </w:tc>
      </w:tr>
      <w:tr w:rsidR="00646B9D" w:rsidRPr="00165D2D" w14:paraId="1DC63159" w14:textId="77777777" w:rsidTr="000F6750">
        <w:trPr>
          <w:trHeight w:val="243"/>
        </w:trPr>
        <w:tc>
          <w:tcPr>
            <w:tcW w:w="3145" w:type="dxa"/>
          </w:tcPr>
          <w:p w14:paraId="7B2A64D1"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sz w:val="20"/>
                <w:szCs w:val="20"/>
              </w:rPr>
              <w:t>No</w:t>
            </w:r>
          </w:p>
        </w:tc>
        <w:tc>
          <w:tcPr>
            <w:tcW w:w="1583" w:type="dxa"/>
          </w:tcPr>
          <w:p w14:paraId="246AA2FC"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32 (9.6)</w:t>
            </w:r>
          </w:p>
        </w:tc>
        <w:tc>
          <w:tcPr>
            <w:tcW w:w="1671" w:type="dxa"/>
          </w:tcPr>
          <w:p w14:paraId="29FB572B"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236 (78.7)</w:t>
            </w:r>
          </w:p>
        </w:tc>
        <w:tc>
          <w:tcPr>
            <w:tcW w:w="1585" w:type="dxa"/>
          </w:tcPr>
          <w:p w14:paraId="2A4BDA40"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64 (21.3)</w:t>
            </w:r>
          </w:p>
        </w:tc>
        <w:tc>
          <w:tcPr>
            <w:tcW w:w="942" w:type="dxa"/>
          </w:tcPr>
          <w:p w14:paraId="3B00839F" w14:textId="77777777" w:rsidR="00646B9D" w:rsidRPr="00165D2D" w:rsidRDefault="00646B9D" w:rsidP="00D5596F">
            <w:pPr>
              <w:bidi w:val="0"/>
              <w:spacing w:line="256" w:lineRule="auto"/>
              <w:jc w:val="center"/>
              <w:rPr>
                <w:rFonts w:asciiTheme="majorBidi" w:hAnsiTheme="majorBidi" w:cstheme="majorBidi"/>
                <w:sz w:val="20"/>
                <w:szCs w:val="20"/>
                <w:highlight w:val="green"/>
              </w:rPr>
            </w:pPr>
          </w:p>
        </w:tc>
      </w:tr>
      <w:tr w:rsidR="00646B9D" w:rsidRPr="00165D2D" w14:paraId="7819F396" w14:textId="77777777" w:rsidTr="000F6750">
        <w:trPr>
          <w:trHeight w:val="253"/>
        </w:trPr>
        <w:tc>
          <w:tcPr>
            <w:tcW w:w="3145" w:type="dxa"/>
          </w:tcPr>
          <w:p w14:paraId="575FDADA"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rPr>
              <w:t>Yes</w:t>
            </w:r>
          </w:p>
        </w:tc>
        <w:tc>
          <w:tcPr>
            <w:tcW w:w="1583" w:type="dxa"/>
          </w:tcPr>
          <w:p w14:paraId="135BCDE4"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300 (90.4)</w:t>
            </w:r>
          </w:p>
        </w:tc>
        <w:tc>
          <w:tcPr>
            <w:tcW w:w="1671" w:type="dxa"/>
          </w:tcPr>
          <w:p w14:paraId="43F65E7F"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19 (59.4)</w:t>
            </w:r>
          </w:p>
        </w:tc>
        <w:tc>
          <w:tcPr>
            <w:tcW w:w="1585" w:type="dxa"/>
          </w:tcPr>
          <w:p w14:paraId="5D94109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13 (40.6)</w:t>
            </w:r>
          </w:p>
        </w:tc>
        <w:tc>
          <w:tcPr>
            <w:tcW w:w="942" w:type="dxa"/>
          </w:tcPr>
          <w:p w14:paraId="144D649F" w14:textId="77777777" w:rsidR="00646B9D" w:rsidRPr="00165D2D" w:rsidRDefault="00646B9D" w:rsidP="00D5596F">
            <w:pPr>
              <w:bidi w:val="0"/>
              <w:spacing w:line="256" w:lineRule="auto"/>
              <w:jc w:val="center"/>
              <w:rPr>
                <w:rFonts w:asciiTheme="majorBidi" w:hAnsiTheme="majorBidi" w:cstheme="majorBidi"/>
                <w:sz w:val="20"/>
                <w:szCs w:val="20"/>
              </w:rPr>
            </w:pPr>
          </w:p>
        </w:tc>
      </w:tr>
      <w:tr w:rsidR="00646B9D" w:rsidRPr="00165D2D" w14:paraId="0FB19E8E" w14:textId="77777777" w:rsidTr="000F6750">
        <w:trPr>
          <w:trHeight w:val="243"/>
        </w:trPr>
        <w:tc>
          <w:tcPr>
            <w:tcW w:w="3145" w:type="dxa"/>
          </w:tcPr>
          <w:p w14:paraId="16A2BACE" w14:textId="77777777" w:rsidR="00646B9D" w:rsidRPr="00165D2D" w:rsidRDefault="00646B9D" w:rsidP="00D5596F">
            <w:pPr>
              <w:bidi w:val="0"/>
              <w:spacing w:line="256" w:lineRule="auto"/>
              <w:rPr>
                <w:rFonts w:asciiTheme="majorBidi" w:hAnsiTheme="majorBidi" w:cstheme="majorBidi"/>
                <w:b/>
                <w:bCs/>
                <w:sz w:val="20"/>
                <w:szCs w:val="20"/>
              </w:rPr>
            </w:pPr>
            <w:r w:rsidRPr="00165D2D">
              <w:rPr>
                <w:rFonts w:asciiTheme="majorBidi" w:hAnsiTheme="majorBidi" w:cstheme="majorBidi"/>
                <w:b/>
                <w:bCs/>
                <w:sz w:val="20"/>
                <w:szCs w:val="20"/>
                <w:highlight w:val="green"/>
                <w:lang w:eastAsia="he-IL"/>
              </w:rPr>
              <w:t>History of PPD</w:t>
            </w:r>
          </w:p>
        </w:tc>
        <w:tc>
          <w:tcPr>
            <w:tcW w:w="1583" w:type="dxa"/>
          </w:tcPr>
          <w:p w14:paraId="7BE5274E"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671" w:type="dxa"/>
          </w:tcPr>
          <w:p w14:paraId="2121DD90"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1585" w:type="dxa"/>
          </w:tcPr>
          <w:p w14:paraId="2B3DAB77" w14:textId="77777777" w:rsidR="00646B9D" w:rsidRPr="00165D2D" w:rsidRDefault="00646B9D" w:rsidP="00D5596F">
            <w:pPr>
              <w:bidi w:val="0"/>
              <w:spacing w:line="256" w:lineRule="auto"/>
              <w:jc w:val="center"/>
              <w:rPr>
                <w:rFonts w:asciiTheme="majorBidi" w:hAnsiTheme="majorBidi" w:cstheme="majorBidi"/>
                <w:sz w:val="20"/>
                <w:szCs w:val="20"/>
              </w:rPr>
            </w:pPr>
          </w:p>
        </w:tc>
        <w:tc>
          <w:tcPr>
            <w:tcW w:w="942" w:type="dxa"/>
          </w:tcPr>
          <w:p w14:paraId="77E7B903"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highlight w:val="green"/>
              </w:rPr>
              <w:t>0.022</w:t>
            </w:r>
          </w:p>
        </w:tc>
      </w:tr>
      <w:tr w:rsidR="00646B9D" w:rsidRPr="00165D2D" w14:paraId="07C2D624" w14:textId="77777777" w:rsidTr="000F6750">
        <w:trPr>
          <w:trHeight w:val="243"/>
        </w:trPr>
        <w:tc>
          <w:tcPr>
            <w:tcW w:w="3145" w:type="dxa"/>
          </w:tcPr>
          <w:p w14:paraId="2C1C67CF" w14:textId="77777777" w:rsidR="00646B9D" w:rsidRPr="00165D2D" w:rsidRDefault="00646B9D" w:rsidP="00D5596F">
            <w:pPr>
              <w:bidi w:val="0"/>
              <w:spacing w:line="256" w:lineRule="auto"/>
              <w:rPr>
                <w:rFonts w:asciiTheme="majorBidi" w:hAnsiTheme="majorBidi" w:cstheme="majorBidi"/>
                <w:b/>
                <w:bCs/>
                <w:sz w:val="20"/>
                <w:szCs w:val="20"/>
                <w:lang w:eastAsia="he-IL"/>
              </w:rPr>
            </w:pPr>
            <w:r w:rsidRPr="00165D2D">
              <w:rPr>
                <w:rFonts w:asciiTheme="majorBidi" w:hAnsiTheme="majorBidi" w:cstheme="majorBidi"/>
                <w:sz w:val="20"/>
                <w:szCs w:val="20"/>
                <w:lang w:eastAsia="he-IL"/>
              </w:rPr>
              <w:t>No</w:t>
            </w:r>
          </w:p>
        </w:tc>
        <w:tc>
          <w:tcPr>
            <w:tcW w:w="1583" w:type="dxa"/>
          </w:tcPr>
          <w:p w14:paraId="58C728D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30 (9.0)</w:t>
            </w:r>
          </w:p>
        </w:tc>
        <w:tc>
          <w:tcPr>
            <w:tcW w:w="1671" w:type="dxa"/>
          </w:tcPr>
          <w:p w14:paraId="6B76CC98"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237 (78.5)</w:t>
            </w:r>
          </w:p>
        </w:tc>
        <w:tc>
          <w:tcPr>
            <w:tcW w:w="1585" w:type="dxa"/>
          </w:tcPr>
          <w:p w14:paraId="4793D329"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65 (21.5)</w:t>
            </w:r>
          </w:p>
        </w:tc>
        <w:tc>
          <w:tcPr>
            <w:tcW w:w="942" w:type="dxa"/>
          </w:tcPr>
          <w:p w14:paraId="0D18B420" w14:textId="77777777" w:rsidR="00646B9D" w:rsidRPr="00165D2D" w:rsidRDefault="00646B9D" w:rsidP="00D5596F">
            <w:pPr>
              <w:bidi w:val="0"/>
              <w:spacing w:line="256" w:lineRule="auto"/>
              <w:jc w:val="center"/>
              <w:rPr>
                <w:rFonts w:asciiTheme="majorBidi" w:hAnsiTheme="majorBidi" w:cstheme="majorBidi"/>
                <w:sz w:val="20"/>
                <w:szCs w:val="20"/>
                <w:highlight w:val="green"/>
              </w:rPr>
            </w:pPr>
          </w:p>
        </w:tc>
      </w:tr>
      <w:tr w:rsidR="00646B9D" w:rsidRPr="00165D2D" w14:paraId="4DDC7B10" w14:textId="77777777" w:rsidTr="000F6750">
        <w:trPr>
          <w:trHeight w:val="253"/>
        </w:trPr>
        <w:tc>
          <w:tcPr>
            <w:tcW w:w="3145" w:type="dxa"/>
          </w:tcPr>
          <w:p w14:paraId="589DE47D" w14:textId="77777777" w:rsidR="00646B9D" w:rsidRPr="00165D2D" w:rsidRDefault="00646B9D" w:rsidP="00D5596F">
            <w:pPr>
              <w:bidi w:val="0"/>
              <w:spacing w:line="256" w:lineRule="auto"/>
              <w:rPr>
                <w:rFonts w:asciiTheme="majorBidi" w:hAnsiTheme="majorBidi" w:cstheme="majorBidi"/>
                <w:sz w:val="20"/>
                <w:szCs w:val="20"/>
              </w:rPr>
            </w:pPr>
            <w:r w:rsidRPr="00165D2D">
              <w:rPr>
                <w:rFonts w:asciiTheme="majorBidi" w:hAnsiTheme="majorBidi" w:cstheme="majorBidi"/>
                <w:sz w:val="20"/>
                <w:szCs w:val="20"/>
                <w:lang w:eastAsia="he-IL"/>
              </w:rPr>
              <w:t xml:space="preserve">Yes </w:t>
            </w:r>
          </w:p>
        </w:tc>
        <w:tc>
          <w:tcPr>
            <w:tcW w:w="1583" w:type="dxa"/>
          </w:tcPr>
          <w:p w14:paraId="3C537F34"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302 (91.0)</w:t>
            </w:r>
          </w:p>
        </w:tc>
        <w:tc>
          <w:tcPr>
            <w:tcW w:w="1671" w:type="dxa"/>
          </w:tcPr>
          <w:p w14:paraId="6A43C80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18 (60.0)</w:t>
            </w:r>
          </w:p>
        </w:tc>
        <w:tc>
          <w:tcPr>
            <w:tcW w:w="1585" w:type="dxa"/>
          </w:tcPr>
          <w:p w14:paraId="455DA217" w14:textId="77777777" w:rsidR="00646B9D" w:rsidRPr="00165D2D" w:rsidRDefault="00646B9D" w:rsidP="00D5596F">
            <w:pPr>
              <w:bidi w:val="0"/>
              <w:spacing w:line="256" w:lineRule="auto"/>
              <w:jc w:val="center"/>
              <w:rPr>
                <w:rFonts w:asciiTheme="majorBidi" w:hAnsiTheme="majorBidi" w:cstheme="majorBidi"/>
                <w:sz w:val="20"/>
                <w:szCs w:val="20"/>
              </w:rPr>
            </w:pPr>
            <w:r w:rsidRPr="00165D2D">
              <w:rPr>
                <w:rFonts w:asciiTheme="majorBidi" w:hAnsiTheme="majorBidi" w:cstheme="majorBidi"/>
                <w:sz w:val="20"/>
                <w:szCs w:val="20"/>
              </w:rPr>
              <w:t>12 (40.0)</w:t>
            </w:r>
          </w:p>
        </w:tc>
        <w:tc>
          <w:tcPr>
            <w:tcW w:w="942" w:type="dxa"/>
          </w:tcPr>
          <w:p w14:paraId="34201543" w14:textId="77777777" w:rsidR="00646B9D" w:rsidRPr="00165D2D" w:rsidRDefault="00646B9D" w:rsidP="00D5596F">
            <w:pPr>
              <w:bidi w:val="0"/>
              <w:spacing w:line="256" w:lineRule="auto"/>
              <w:jc w:val="center"/>
              <w:rPr>
                <w:rFonts w:asciiTheme="majorBidi" w:hAnsiTheme="majorBidi" w:cstheme="majorBidi"/>
                <w:sz w:val="20"/>
                <w:szCs w:val="20"/>
              </w:rPr>
            </w:pPr>
          </w:p>
        </w:tc>
      </w:tr>
    </w:tbl>
    <w:p w14:paraId="5CA08B6D" w14:textId="77777777" w:rsidR="00646B9D" w:rsidRPr="00165D2D" w:rsidRDefault="00646B9D" w:rsidP="00646B9D">
      <w:pPr>
        <w:bidi w:val="0"/>
        <w:spacing w:line="256" w:lineRule="auto"/>
        <w:rPr>
          <w:b/>
          <w:bCs/>
        </w:rPr>
      </w:pPr>
    </w:p>
    <w:p w14:paraId="48A34866" w14:textId="4BF5DC5B" w:rsidR="00077F21" w:rsidRPr="00165D2D" w:rsidRDefault="00646B9D" w:rsidP="00132139">
      <w:pPr>
        <w:bidi w:val="0"/>
        <w:spacing w:line="480" w:lineRule="auto"/>
        <w:jc w:val="both"/>
        <w:rPr>
          <w:rFonts w:asciiTheme="majorBidi" w:hAnsiTheme="majorBidi" w:cstheme="majorBidi"/>
          <w:sz w:val="24"/>
          <w:szCs w:val="24"/>
          <w:rtl/>
        </w:rPr>
      </w:pPr>
      <w:r w:rsidRPr="00165D2D">
        <w:rPr>
          <w:rFonts w:asciiTheme="majorBidi" w:hAnsiTheme="majorBidi" w:cstheme="majorBidi"/>
          <w:sz w:val="24"/>
          <w:szCs w:val="24"/>
        </w:rPr>
        <w:t xml:space="preserve">Table 2 presents the results of a multivariate logistic regression model comparing women with EPDS scores ≥ 10 to women who scored lower than 10. All variables significantly associated with PPD </w:t>
      </w:r>
      <w:r w:rsidRPr="00165D2D">
        <w:rPr>
          <w:rFonts w:asciiTheme="majorBidi" w:hAnsiTheme="majorBidi" w:cstheme="majorBidi"/>
          <w:sz w:val="24"/>
          <w:szCs w:val="24"/>
          <w:highlight w:val="yellow"/>
        </w:rPr>
        <w:t>(p-value &lt; 0.01)</w:t>
      </w:r>
      <w:r w:rsidRPr="00165D2D">
        <w:rPr>
          <w:rFonts w:asciiTheme="majorBidi" w:hAnsiTheme="majorBidi" w:cstheme="majorBidi"/>
          <w:sz w:val="24"/>
          <w:szCs w:val="24"/>
        </w:rPr>
        <w:t xml:space="preserve"> in the bivariate analysis were included as independent variables in the multivariate analysis.</w:t>
      </w:r>
      <w:r w:rsidRPr="00165D2D">
        <w:rPr>
          <w:rFonts w:asciiTheme="majorBidi" w:hAnsiTheme="majorBidi" w:cstheme="majorBidi"/>
        </w:rPr>
        <w:t xml:space="preserve"> </w:t>
      </w:r>
      <w:r w:rsidRPr="00165D2D">
        <w:rPr>
          <w:rFonts w:asciiTheme="majorBidi" w:hAnsiTheme="majorBidi" w:cstheme="majorBidi"/>
          <w:sz w:val="24"/>
          <w:szCs w:val="24"/>
        </w:rPr>
        <w:t xml:space="preserve">Across </w:t>
      </w:r>
      <w:r w:rsidR="00982997">
        <w:rPr>
          <w:rFonts w:asciiTheme="majorBidi" w:hAnsiTheme="majorBidi" w:cstheme="majorBidi"/>
          <w:sz w:val="24"/>
          <w:szCs w:val="24"/>
        </w:rPr>
        <w:t>both</w:t>
      </w:r>
      <w:r w:rsidRPr="00165D2D">
        <w:rPr>
          <w:rFonts w:asciiTheme="majorBidi" w:hAnsiTheme="majorBidi" w:cstheme="majorBidi"/>
          <w:sz w:val="24"/>
          <w:szCs w:val="24"/>
        </w:rPr>
        <w:t xml:space="preserve"> models, women with anemia have a substantially higher risk of PPD symptoms compared to </w:t>
      </w:r>
      <w:r w:rsidRPr="00165D2D">
        <w:rPr>
          <w:rFonts w:asciiTheme="majorBidi" w:hAnsiTheme="majorBidi" w:cstheme="majorBidi"/>
          <w:sz w:val="24"/>
          <w:szCs w:val="24"/>
        </w:rPr>
        <w:lastRenderedPageBreak/>
        <w:t xml:space="preserve">those with HB of 12 or higher (i.e., </w:t>
      </w:r>
      <w:r w:rsidR="00982997">
        <w:rPr>
          <w:rFonts w:asciiTheme="majorBidi" w:hAnsiTheme="majorBidi" w:cstheme="majorBidi"/>
          <w:sz w:val="24"/>
          <w:szCs w:val="24"/>
        </w:rPr>
        <w:t>without anemia</w:t>
      </w:r>
      <w:r w:rsidRPr="00165D2D">
        <w:rPr>
          <w:rFonts w:asciiTheme="majorBidi" w:hAnsiTheme="majorBidi" w:cstheme="majorBidi"/>
          <w:sz w:val="24"/>
          <w:szCs w:val="24"/>
        </w:rPr>
        <w:t>). The odds ratios (OR) range from 2.8 to 3.0</w:t>
      </w:r>
      <w:r w:rsidR="00111B8A">
        <w:rPr>
          <w:rFonts w:asciiTheme="majorBidi" w:hAnsiTheme="majorBidi" w:cstheme="majorBidi"/>
          <w:sz w:val="24"/>
          <w:szCs w:val="24"/>
        </w:rPr>
        <w:t xml:space="preserve"> (</w:t>
      </w:r>
      <w:r w:rsidR="00111B8A" w:rsidRPr="00111B8A">
        <w:rPr>
          <w:rFonts w:asciiTheme="majorBidi" w:hAnsiTheme="majorBidi" w:cstheme="majorBidi"/>
          <w:sz w:val="24"/>
          <w:szCs w:val="24"/>
        </w:rPr>
        <w:t>95%, confidence intervals (CI) = 1.4 – 5.7).</w:t>
      </w:r>
      <w:r w:rsidRPr="00165D2D">
        <w:rPr>
          <w:rFonts w:asciiTheme="majorBidi" w:hAnsiTheme="majorBidi" w:cstheme="majorBidi"/>
          <w:sz w:val="24"/>
          <w:szCs w:val="24"/>
        </w:rPr>
        <w:t>, indicating that women who suffer from postpartum anemia are three times more at risk of developing PPD symptoms compared to women</w:t>
      </w:r>
      <w:r w:rsidR="00982997">
        <w:rPr>
          <w:rFonts w:asciiTheme="majorBidi" w:hAnsiTheme="majorBidi" w:cstheme="majorBidi"/>
          <w:sz w:val="24"/>
          <w:szCs w:val="24"/>
        </w:rPr>
        <w:t xml:space="preserve"> without anemia</w:t>
      </w:r>
      <w:r w:rsidRPr="00165D2D">
        <w:rPr>
          <w:rFonts w:asciiTheme="majorBidi" w:hAnsiTheme="majorBidi" w:cstheme="majorBidi"/>
          <w:sz w:val="24"/>
          <w:szCs w:val="24"/>
        </w:rPr>
        <w:t>. Furthermore, the likelihood of experiencing PPD was found to be more than 2.</w:t>
      </w:r>
      <w:r w:rsidR="00B56662">
        <w:rPr>
          <w:rFonts w:asciiTheme="majorBidi" w:hAnsiTheme="majorBidi" w:cstheme="majorBidi"/>
          <w:sz w:val="24"/>
          <w:szCs w:val="24"/>
        </w:rPr>
        <w:t>1</w:t>
      </w:r>
      <w:r w:rsidRPr="00165D2D">
        <w:rPr>
          <w:rFonts w:asciiTheme="majorBidi" w:hAnsiTheme="majorBidi" w:cstheme="majorBidi"/>
          <w:sz w:val="24"/>
          <w:szCs w:val="24"/>
        </w:rPr>
        <w:t xml:space="preserve"> times greater for women who live in unrecognized village (OR = 2.1, 95%, CI = 1.4–5.7), nearly twice greater for those who experienced one or more miscarriages (OR = 1.9, 95% CI = 1.0–3.4), and 1.8 times greater for those who were 2 months postpartum (OR = 1.8, 95% CI = 1.1–3.1), compared to th</w:t>
      </w:r>
      <w:r w:rsidR="00044500">
        <w:rPr>
          <w:rFonts w:asciiTheme="majorBidi" w:hAnsiTheme="majorBidi" w:cstheme="majorBidi"/>
          <w:sz w:val="24"/>
          <w:szCs w:val="24"/>
        </w:rPr>
        <w:t xml:space="preserve">ose who 2-4 months postpartum. </w:t>
      </w:r>
    </w:p>
    <w:p w14:paraId="15BC2829" w14:textId="1CB762AB" w:rsidR="00646B9D" w:rsidRPr="00165D2D" w:rsidRDefault="00646B9D" w:rsidP="00646B9D">
      <w:pPr>
        <w:bidi w:val="0"/>
        <w:spacing w:after="240" w:line="256" w:lineRule="auto"/>
        <w:rPr>
          <w:rFonts w:asciiTheme="majorBidi" w:eastAsia="Calibri" w:hAnsiTheme="majorBidi" w:cstheme="majorBidi"/>
          <w:b/>
          <w:bCs/>
          <w:sz w:val="24"/>
          <w:szCs w:val="24"/>
          <w:rtl/>
        </w:rPr>
      </w:pPr>
      <w:r w:rsidRPr="00165D2D">
        <w:rPr>
          <w:rFonts w:asciiTheme="majorBidi" w:eastAsia="Calibri" w:hAnsiTheme="majorBidi" w:cstheme="majorBidi"/>
          <w:b/>
          <w:bCs/>
          <w:sz w:val="24"/>
          <w:szCs w:val="24"/>
        </w:rPr>
        <w:t>Table 2. Unadjusted and adjusted regression models for the association between</w:t>
      </w:r>
      <w:r w:rsidR="00132139">
        <w:rPr>
          <w:rFonts w:asciiTheme="majorBidi" w:eastAsia="Calibri" w:hAnsiTheme="majorBidi" w:cstheme="majorBidi"/>
          <w:b/>
          <w:bCs/>
          <w:sz w:val="24"/>
          <w:szCs w:val="24"/>
        </w:rPr>
        <w:t xml:space="preserve"> </w:t>
      </w:r>
      <w:r w:rsidR="00C631F9">
        <w:rPr>
          <w:rFonts w:asciiTheme="majorBidi" w:eastAsia="Calibri" w:hAnsiTheme="majorBidi" w:cstheme="majorBidi" w:hint="cs"/>
          <w:b/>
          <w:bCs/>
          <w:sz w:val="24"/>
          <w:szCs w:val="24"/>
          <w:rtl/>
        </w:rPr>
        <w:t>a</w:t>
      </w:r>
      <w:proofErr w:type="spellStart"/>
      <w:r w:rsidR="00C631F9" w:rsidRPr="00165D2D">
        <w:rPr>
          <w:rFonts w:asciiTheme="majorBidi" w:eastAsia="Calibri" w:hAnsiTheme="majorBidi" w:cstheme="majorBidi"/>
          <w:b/>
          <w:bCs/>
          <w:sz w:val="24"/>
          <w:szCs w:val="24"/>
        </w:rPr>
        <w:t>nemia</w:t>
      </w:r>
      <w:proofErr w:type="spellEnd"/>
      <w:r w:rsidRPr="00165D2D">
        <w:rPr>
          <w:rFonts w:asciiTheme="majorBidi" w:eastAsia="Calibri" w:hAnsiTheme="majorBidi" w:cstheme="majorBidi"/>
          <w:b/>
          <w:bCs/>
          <w:sz w:val="24"/>
          <w:szCs w:val="24"/>
        </w:rPr>
        <w:t xml:space="preserve"> and PPD (EPDS</w:t>
      </w:r>
      <w:r w:rsidR="00885076">
        <w:rPr>
          <w:rFonts w:asciiTheme="majorBidi" w:eastAsia="Calibri" w:hAnsiTheme="majorBidi" w:cstheme="majorBidi"/>
          <w:b/>
          <w:bCs/>
          <w:sz w:val="24"/>
          <w:szCs w:val="24"/>
        </w:rPr>
        <w:t xml:space="preserve"> </w:t>
      </w:r>
      <w:r w:rsidRPr="00165D2D">
        <w:rPr>
          <w:rFonts w:asciiTheme="majorBidi" w:eastAsia="Calibri" w:hAnsiTheme="majorBidi" w:cstheme="majorBidi"/>
          <w:b/>
          <w:bCs/>
          <w:sz w:val="24"/>
          <w:szCs w:val="24"/>
        </w:rPr>
        <w:t>≥</w:t>
      </w:r>
      <w:r w:rsidR="00885076">
        <w:rPr>
          <w:rFonts w:asciiTheme="majorBidi" w:eastAsia="Calibri" w:hAnsiTheme="majorBidi" w:cstheme="majorBidi"/>
          <w:b/>
          <w:bCs/>
          <w:sz w:val="24"/>
          <w:szCs w:val="24"/>
        </w:rPr>
        <w:t xml:space="preserve"> </w:t>
      </w:r>
      <w:r w:rsidRPr="00165D2D">
        <w:rPr>
          <w:rFonts w:asciiTheme="majorBidi" w:eastAsia="Calibri" w:hAnsiTheme="majorBidi" w:cstheme="majorBidi"/>
          <w:b/>
          <w:bCs/>
          <w:sz w:val="24"/>
          <w:szCs w:val="24"/>
        </w:rPr>
        <w:t xml:space="preserve">10) among the total study sample (N=332)  </w:t>
      </w:r>
    </w:p>
    <w:tbl>
      <w:tblPr>
        <w:tblStyle w:val="2"/>
        <w:tblW w:w="84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379"/>
        <w:gridCol w:w="1231"/>
        <w:gridCol w:w="1456"/>
        <w:gridCol w:w="1334"/>
      </w:tblGrid>
      <w:tr w:rsidR="00646B9D" w:rsidRPr="00165D2D" w14:paraId="6DFBFE74" w14:textId="77777777" w:rsidTr="00D5596F">
        <w:trPr>
          <w:trHeight w:val="503"/>
        </w:trPr>
        <w:tc>
          <w:tcPr>
            <w:tcW w:w="30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5D7C3E" w14:textId="77777777" w:rsidR="00646B9D" w:rsidRPr="00165D2D" w:rsidRDefault="00646B9D" w:rsidP="00D5596F">
            <w:pPr>
              <w:bidi w:val="0"/>
              <w:rPr>
                <w:rFonts w:asciiTheme="majorBidi" w:hAnsiTheme="majorBidi" w:cstheme="majorBidi"/>
                <w:sz w:val="20"/>
                <w:szCs w:val="20"/>
              </w:rPr>
            </w:pPr>
          </w:p>
        </w:tc>
        <w:tc>
          <w:tcPr>
            <w:tcW w:w="2610" w:type="dxa"/>
            <w:gridSpan w:val="2"/>
            <w:tcBorders>
              <w:top w:val="single" w:sz="4" w:space="0" w:color="auto"/>
              <w:left w:val="single" w:sz="4" w:space="0" w:color="auto"/>
              <w:right w:val="single" w:sz="4" w:space="0" w:color="auto"/>
            </w:tcBorders>
            <w:shd w:val="clear" w:color="auto" w:fill="BDD6EE" w:themeFill="accent1" w:themeFillTint="66"/>
            <w:hideMark/>
          </w:tcPr>
          <w:p w14:paraId="13743E14" w14:textId="77777777" w:rsidR="00646B9D" w:rsidRPr="00165D2D" w:rsidRDefault="00646B9D" w:rsidP="00D5596F">
            <w:pPr>
              <w:bidi w:val="0"/>
              <w:jc w:val="center"/>
              <w:rPr>
                <w:rFonts w:asciiTheme="majorBidi" w:hAnsiTheme="majorBidi" w:cstheme="majorBidi"/>
                <w:b/>
                <w:bCs/>
                <w:sz w:val="20"/>
                <w:szCs w:val="20"/>
              </w:rPr>
            </w:pPr>
            <w:r w:rsidRPr="00165D2D">
              <w:rPr>
                <w:rFonts w:asciiTheme="majorBidi" w:hAnsiTheme="majorBidi" w:cstheme="majorBidi"/>
                <w:b/>
                <w:bCs/>
                <w:sz w:val="20"/>
                <w:szCs w:val="20"/>
              </w:rPr>
              <w:t>*Model 1</w:t>
            </w:r>
          </w:p>
        </w:tc>
        <w:tc>
          <w:tcPr>
            <w:tcW w:w="1456" w:type="dxa"/>
            <w:tcBorders>
              <w:top w:val="single" w:sz="4" w:space="0" w:color="auto"/>
              <w:left w:val="single" w:sz="4" w:space="0" w:color="auto"/>
              <w:bottom w:val="single" w:sz="4" w:space="0" w:color="auto"/>
            </w:tcBorders>
            <w:shd w:val="clear" w:color="auto" w:fill="BDD6EE" w:themeFill="accent1" w:themeFillTint="66"/>
            <w:hideMark/>
          </w:tcPr>
          <w:p w14:paraId="6D7E39F0" w14:textId="77777777" w:rsidR="00646B9D" w:rsidRPr="00165D2D" w:rsidRDefault="00646B9D" w:rsidP="00D5596F">
            <w:pPr>
              <w:bidi w:val="0"/>
              <w:jc w:val="center"/>
              <w:rPr>
                <w:rFonts w:asciiTheme="majorBidi" w:hAnsiTheme="majorBidi" w:cstheme="majorBidi"/>
                <w:b/>
                <w:bCs/>
                <w:sz w:val="20"/>
                <w:szCs w:val="20"/>
              </w:rPr>
            </w:pPr>
            <w:r w:rsidRPr="00165D2D">
              <w:rPr>
                <w:rFonts w:asciiTheme="majorBidi" w:hAnsiTheme="majorBidi" w:cstheme="majorBidi"/>
                <w:b/>
                <w:bCs/>
                <w:sz w:val="20"/>
                <w:szCs w:val="20"/>
              </w:rPr>
              <w:t>*Model 3</w:t>
            </w:r>
          </w:p>
        </w:tc>
        <w:tc>
          <w:tcPr>
            <w:tcW w:w="1334" w:type="dxa"/>
            <w:tcBorders>
              <w:top w:val="single" w:sz="4" w:space="0" w:color="auto"/>
              <w:bottom w:val="single" w:sz="4" w:space="0" w:color="auto"/>
              <w:right w:val="single" w:sz="4" w:space="0" w:color="auto"/>
            </w:tcBorders>
            <w:shd w:val="clear" w:color="auto" w:fill="BDD6EE" w:themeFill="accent1" w:themeFillTint="66"/>
          </w:tcPr>
          <w:p w14:paraId="1E81A0A1" w14:textId="77777777" w:rsidR="00646B9D" w:rsidRPr="00165D2D" w:rsidRDefault="00646B9D" w:rsidP="00D5596F">
            <w:pPr>
              <w:bidi w:val="0"/>
              <w:jc w:val="center"/>
              <w:rPr>
                <w:rFonts w:asciiTheme="majorBidi" w:hAnsiTheme="majorBidi" w:cstheme="majorBidi"/>
                <w:b/>
                <w:bCs/>
                <w:sz w:val="20"/>
                <w:szCs w:val="20"/>
              </w:rPr>
            </w:pPr>
          </w:p>
        </w:tc>
      </w:tr>
      <w:tr w:rsidR="00646B9D" w:rsidRPr="00165D2D" w14:paraId="12E09FEF" w14:textId="77777777" w:rsidTr="00D5596F">
        <w:trPr>
          <w:trHeight w:val="245"/>
        </w:trPr>
        <w:tc>
          <w:tcPr>
            <w:tcW w:w="30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75D8A4B" w14:textId="77777777" w:rsidR="00646B9D" w:rsidRPr="00165D2D" w:rsidRDefault="00646B9D" w:rsidP="00D5596F">
            <w:pPr>
              <w:bidi w:val="0"/>
              <w:spacing w:line="360" w:lineRule="auto"/>
              <w:rPr>
                <w:rFonts w:asciiTheme="majorBidi" w:hAnsiTheme="majorBidi" w:cstheme="majorBidi"/>
                <w:b/>
                <w:bCs/>
                <w:sz w:val="20"/>
                <w:szCs w:val="20"/>
              </w:rPr>
            </w:pPr>
            <w:r w:rsidRPr="00165D2D">
              <w:rPr>
                <w:rFonts w:asciiTheme="majorBidi" w:hAnsiTheme="majorBidi" w:cstheme="majorBidi"/>
                <w:b/>
                <w:bCs/>
                <w:sz w:val="20"/>
                <w:szCs w:val="20"/>
              </w:rPr>
              <w:t>Variables</w:t>
            </w:r>
          </w:p>
        </w:tc>
        <w:tc>
          <w:tcPr>
            <w:tcW w:w="1379" w:type="dxa"/>
            <w:tcBorders>
              <w:top w:val="single" w:sz="4" w:space="0" w:color="auto"/>
              <w:left w:val="single" w:sz="4" w:space="0" w:color="auto"/>
            </w:tcBorders>
            <w:shd w:val="clear" w:color="auto" w:fill="DEEAF6" w:themeFill="accent1" w:themeFillTint="33"/>
            <w:hideMark/>
          </w:tcPr>
          <w:p w14:paraId="5A8F5DA6" w14:textId="77777777" w:rsidR="00646B9D" w:rsidRPr="00165D2D" w:rsidRDefault="00646B9D" w:rsidP="00D5596F">
            <w:pPr>
              <w:bidi w:val="0"/>
              <w:spacing w:line="360" w:lineRule="auto"/>
              <w:jc w:val="center"/>
              <w:rPr>
                <w:rFonts w:asciiTheme="majorBidi" w:hAnsiTheme="majorBidi" w:cstheme="majorBidi"/>
                <w:b/>
                <w:bCs/>
                <w:sz w:val="20"/>
                <w:szCs w:val="20"/>
              </w:rPr>
            </w:pPr>
            <w:r w:rsidRPr="00165D2D">
              <w:rPr>
                <w:rFonts w:asciiTheme="majorBidi" w:hAnsiTheme="majorBidi" w:cstheme="majorBidi"/>
                <w:b/>
                <w:bCs/>
                <w:sz w:val="20"/>
                <w:szCs w:val="20"/>
              </w:rPr>
              <w:t>OR (90% CI)</w:t>
            </w:r>
          </w:p>
        </w:tc>
        <w:tc>
          <w:tcPr>
            <w:tcW w:w="1231" w:type="dxa"/>
            <w:tcBorders>
              <w:top w:val="single" w:sz="4" w:space="0" w:color="auto"/>
              <w:right w:val="single" w:sz="4" w:space="0" w:color="auto"/>
            </w:tcBorders>
            <w:shd w:val="clear" w:color="auto" w:fill="DEEAF6" w:themeFill="accent1" w:themeFillTint="33"/>
          </w:tcPr>
          <w:p w14:paraId="490893A1" w14:textId="77777777" w:rsidR="00646B9D" w:rsidRPr="00165D2D" w:rsidRDefault="00646B9D" w:rsidP="00D5596F">
            <w:pPr>
              <w:bidi w:val="0"/>
              <w:spacing w:line="360" w:lineRule="auto"/>
              <w:jc w:val="center"/>
              <w:rPr>
                <w:rFonts w:asciiTheme="majorBidi" w:hAnsiTheme="majorBidi" w:cstheme="majorBidi"/>
                <w:b/>
                <w:bCs/>
                <w:sz w:val="20"/>
                <w:szCs w:val="20"/>
              </w:rPr>
            </w:pPr>
            <w:r w:rsidRPr="00165D2D">
              <w:rPr>
                <w:rFonts w:asciiTheme="majorBidi" w:hAnsiTheme="majorBidi" w:cstheme="majorBidi"/>
                <w:b/>
                <w:bCs/>
                <w:sz w:val="20"/>
                <w:szCs w:val="20"/>
              </w:rPr>
              <w:t>PV</w:t>
            </w:r>
          </w:p>
        </w:tc>
        <w:tc>
          <w:tcPr>
            <w:tcW w:w="1456" w:type="dxa"/>
            <w:tcBorders>
              <w:top w:val="single" w:sz="4" w:space="0" w:color="auto"/>
              <w:left w:val="single" w:sz="4" w:space="0" w:color="auto"/>
              <w:bottom w:val="single" w:sz="4" w:space="0" w:color="auto"/>
            </w:tcBorders>
            <w:shd w:val="clear" w:color="auto" w:fill="DEEAF6" w:themeFill="accent1" w:themeFillTint="33"/>
            <w:hideMark/>
          </w:tcPr>
          <w:p w14:paraId="691457A9" w14:textId="77777777" w:rsidR="00646B9D" w:rsidRPr="00165D2D" w:rsidRDefault="00646B9D" w:rsidP="00D5596F">
            <w:pPr>
              <w:bidi w:val="0"/>
              <w:spacing w:line="360" w:lineRule="auto"/>
              <w:jc w:val="center"/>
              <w:rPr>
                <w:rFonts w:asciiTheme="majorBidi" w:hAnsiTheme="majorBidi" w:cstheme="majorBidi"/>
                <w:b/>
                <w:bCs/>
                <w:sz w:val="20"/>
                <w:szCs w:val="20"/>
              </w:rPr>
            </w:pPr>
            <w:r w:rsidRPr="00165D2D">
              <w:rPr>
                <w:rFonts w:asciiTheme="majorBidi" w:hAnsiTheme="majorBidi" w:cstheme="majorBidi"/>
                <w:b/>
                <w:bCs/>
                <w:sz w:val="20"/>
                <w:szCs w:val="20"/>
              </w:rPr>
              <w:t>OR (90% CI)</w:t>
            </w:r>
          </w:p>
        </w:tc>
        <w:tc>
          <w:tcPr>
            <w:tcW w:w="1334" w:type="dxa"/>
            <w:tcBorders>
              <w:top w:val="single" w:sz="4" w:space="0" w:color="auto"/>
              <w:bottom w:val="single" w:sz="4" w:space="0" w:color="auto"/>
              <w:right w:val="single" w:sz="4" w:space="0" w:color="auto"/>
            </w:tcBorders>
            <w:shd w:val="clear" w:color="auto" w:fill="DEEAF6" w:themeFill="accent1" w:themeFillTint="33"/>
          </w:tcPr>
          <w:p w14:paraId="4C73D5DF" w14:textId="77777777" w:rsidR="00646B9D" w:rsidRPr="00165D2D" w:rsidRDefault="00646B9D" w:rsidP="00D5596F">
            <w:pPr>
              <w:bidi w:val="0"/>
              <w:spacing w:line="360" w:lineRule="auto"/>
              <w:jc w:val="center"/>
              <w:rPr>
                <w:rFonts w:asciiTheme="majorBidi" w:hAnsiTheme="majorBidi" w:cstheme="majorBidi"/>
                <w:b/>
                <w:bCs/>
                <w:sz w:val="20"/>
                <w:szCs w:val="20"/>
              </w:rPr>
            </w:pPr>
          </w:p>
        </w:tc>
      </w:tr>
      <w:tr w:rsidR="00646B9D" w:rsidRPr="00165D2D" w14:paraId="5FA57839" w14:textId="77777777" w:rsidTr="00D5596F">
        <w:trPr>
          <w:trHeight w:val="211"/>
        </w:trPr>
        <w:tc>
          <w:tcPr>
            <w:tcW w:w="3060" w:type="dxa"/>
            <w:tcBorders>
              <w:top w:val="single" w:sz="4" w:space="0" w:color="auto"/>
              <w:left w:val="single" w:sz="4" w:space="0" w:color="auto"/>
              <w:right w:val="single" w:sz="4" w:space="0" w:color="auto"/>
            </w:tcBorders>
            <w:shd w:val="clear" w:color="auto" w:fill="auto"/>
          </w:tcPr>
          <w:p w14:paraId="4E645815" w14:textId="77777777" w:rsidR="00646B9D" w:rsidRPr="00165D2D" w:rsidRDefault="00646B9D" w:rsidP="00D5596F">
            <w:pPr>
              <w:bidi w:val="0"/>
              <w:rPr>
                <w:rFonts w:asciiTheme="majorBidi" w:hAnsiTheme="majorBidi" w:cstheme="majorBidi"/>
                <w:b/>
                <w:bCs/>
                <w:sz w:val="20"/>
                <w:szCs w:val="20"/>
              </w:rPr>
            </w:pPr>
            <w:r w:rsidRPr="00165D2D">
              <w:rPr>
                <w:rFonts w:asciiTheme="majorBidi" w:hAnsiTheme="majorBidi" w:cstheme="majorBidi"/>
                <w:b/>
                <w:bCs/>
                <w:sz w:val="20"/>
                <w:szCs w:val="20"/>
              </w:rPr>
              <w:t>Anemia status</w:t>
            </w:r>
          </w:p>
        </w:tc>
        <w:tc>
          <w:tcPr>
            <w:tcW w:w="1379" w:type="dxa"/>
            <w:tcBorders>
              <w:top w:val="single" w:sz="4" w:space="0" w:color="auto"/>
              <w:left w:val="single" w:sz="4" w:space="0" w:color="auto"/>
            </w:tcBorders>
            <w:shd w:val="clear" w:color="auto" w:fill="auto"/>
          </w:tcPr>
          <w:p w14:paraId="7A9409AC" w14:textId="77777777" w:rsidR="00646B9D" w:rsidRPr="00165D2D" w:rsidRDefault="00646B9D" w:rsidP="00D5596F">
            <w:pPr>
              <w:bidi w:val="0"/>
              <w:jc w:val="center"/>
              <w:rPr>
                <w:rFonts w:asciiTheme="majorBidi" w:hAnsiTheme="majorBidi" w:cstheme="majorBidi"/>
                <w:b/>
                <w:bCs/>
                <w:sz w:val="20"/>
                <w:szCs w:val="20"/>
              </w:rPr>
            </w:pPr>
          </w:p>
        </w:tc>
        <w:tc>
          <w:tcPr>
            <w:tcW w:w="1231" w:type="dxa"/>
            <w:tcBorders>
              <w:top w:val="single" w:sz="4" w:space="0" w:color="auto"/>
              <w:right w:val="single" w:sz="4" w:space="0" w:color="auto"/>
            </w:tcBorders>
          </w:tcPr>
          <w:p w14:paraId="1C4408D8" w14:textId="77777777" w:rsidR="00646B9D" w:rsidRPr="00165D2D" w:rsidRDefault="00646B9D" w:rsidP="00D5596F">
            <w:pPr>
              <w:bidi w:val="0"/>
              <w:jc w:val="center"/>
              <w:rPr>
                <w:rFonts w:asciiTheme="majorBidi" w:hAnsiTheme="majorBidi" w:cstheme="majorBidi"/>
                <w:b/>
                <w:bCs/>
                <w:sz w:val="20"/>
                <w:szCs w:val="20"/>
              </w:rPr>
            </w:pPr>
          </w:p>
        </w:tc>
        <w:tc>
          <w:tcPr>
            <w:tcW w:w="1456" w:type="dxa"/>
            <w:tcBorders>
              <w:top w:val="single" w:sz="4" w:space="0" w:color="auto"/>
              <w:left w:val="single" w:sz="4" w:space="0" w:color="auto"/>
            </w:tcBorders>
            <w:shd w:val="clear" w:color="auto" w:fill="auto"/>
          </w:tcPr>
          <w:p w14:paraId="7913F598" w14:textId="77777777" w:rsidR="00646B9D" w:rsidRPr="00165D2D" w:rsidRDefault="00646B9D" w:rsidP="00D5596F">
            <w:pPr>
              <w:bidi w:val="0"/>
              <w:jc w:val="center"/>
              <w:rPr>
                <w:rFonts w:asciiTheme="majorBidi" w:hAnsiTheme="majorBidi" w:cstheme="majorBidi"/>
                <w:b/>
                <w:bCs/>
                <w:sz w:val="20"/>
                <w:szCs w:val="20"/>
                <w:lang w:bidi="ar-SA"/>
              </w:rPr>
            </w:pPr>
          </w:p>
        </w:tc>
        <w:tc>
          <w:tcPr>
            <w:tcW w:w="1334" w:type="dxa"/>
            <w:tcBorders>
              <w:top w:val="single" w:sz="4" w:space="0" w:color="auto"/>
              <w:right w:val="single" w:sz="4" w:space="0" w:color="auto"/>
            </w:tcBorders>
          </w:tcPr>
          <w:p w14:paraId="0DC1D217" w14:textId="77777777" w:rsidR="00646B9D" w:rsidRPr="00165D2D" w:rsidRDefault="00646B9D" w:rsidP="00D5596F">
            <w:pPr>
              <w:bidi w:val="0"/>
              <w:jc w:val="center"/>
              <w:rPr>
                <w:rFonts w:asciiTheme="majorBidi" w:hAnsiTheme="majorBidi" w:cstheme="majorBidi"/>
                <w:b/>
                <w:bCs/>
                <w:sz w:val="20"/>
                <w:szCs w:val="20"/>
                <w:lang w:bidi="ar-SA"/>
              </w:rPr>
            </w:pPr>
          </w:p>
        </w:tc>
      </w:tr>
      <w:tr w:rsidR="00646B9D" w:rsidRPr="00165D2D" w14:paraId="1C951559" w14:textId="77777777" w:rsidTr="00D5596F">
        <w:trPr>
          <w:trHeight w:val="245"/>
        </w:trPr>
        <w:tc>
          <w:tcPr>
            <w:tcW w:w="3060" w:type="dxa"/>
            <w:tcBorders>
              <w:left w:val="single" w:sz="4" w:space="0" w:color="auto"/>
              <w:right w:val="single" w:sz="4" w:space="0" w:color="auto"/>
            </w:tcBorders>
            <w:shd w:val="clear" w:color="auto" w:fill="auto"/>
            <w:hideMark/>
          </w:tcPr>
          <w:p w14:paraId="6A020190" w14:textId="77777777" w:rsidR="00646B9D" w:rsidRPr="00165D2D" w:rsidRDefault="00646B9D" w:rsidP="00D5596F">
            <w:pPr>
              <w:tabs>
                <w:tab w:val="center" w:pos="1631"/>
              </w:tabs>
              <w:bidi w:val="0"/>
              <w:rPr>
                <w:rFonts w:asciiTheme="majorBidi" w:hAnsiTheme="majorBidi" w:cstheme="majorBidi"/>
                <w:b/>
                <w:bCs/>
                <w:sz w:val="20"/>
                <w:szCs w:val="20"/>
              </w:rPr>
            </w:pPr>
            <w:r w:rsidRPr="00165D2D">
              <w:rPr>
                <w:rFonts w:asciiTheme="majorBidi" w:hAnsiTheme="majorBidi" w:cstheme="majorBidi"/>
                <w:sz w:val="20"/>
                <w:szCs w:val="20"/>
              </w:rPr>
              <w:t>HB ≥ 12</w:t>
            </w:r>
          </w:p>
        </w:tc>
        <w:tc>
          <w:tcPr>
            <w:tcW w:w="1379" w:type="dxa"/>
            <w:tcBorders>
              <w:left w:val="single" w:sz="4" w:space="0" w:color="auto"/>
            </w:tcBorders>
            <w:shd w:val="clear" w:color="auto" w:fill="auto"/>
            <w:hideMark/>
          </w:tcPr>
          <w:p w14:paraId="6A02EFDD"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rPr>
              <w:t>1</w:t>
            </w:r>
          </w:p>
        </w:tc>
        <w:tc>
          <w:tcPr>
            <w:tcW w:w="1231" w:type="dxa"/>
            <w:tcBorders>
              <w:right w:val="single" w:sz="4" w:space="0" w:color="auto"/>
            </w:tcBorders>
          </w:tcPr>
          <w:p w14:paraId="0DB8E979" w14:textId="77777777" w:rsidR="00646B9D" w:rsidRPr="00165D2D" w:rsidRDefault="00646B9D" w:rsidP="00D5596F">
            <w:pPr>
              <w:bidi w:val="0"/>
              <w:jc w:val="center"/>
              <w:rPr>
                <w:rFonts w:asciiTheme="majorBidi" w:hAnsiTheme="majorBidi" w:cstheme="majorBidi"/>
                <w:sz w:val="20"/>
                <w:szCs w:val="20"/>
              </w:rPr>
            </w:pPr>
          </w:p>
        </w:tc>
        <w:tc>
          <w:tcPr>
            <w:tcW w:w="1456" w:type="dxa"/>
            <w:tcBorders>
              <w:left w:val="single" w:sz="4" w:space="0" w:color="auto"/>
            </w:tcBorders>
            <w:shd w:val="clear" w:color="auto" w:fill="auto"/>
            <w:hideMark/>
          </w:tcPr>
          <w:p w14:paraId="09E187EC"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rPr>
              <w:t>1</w:t>
            </w:r>
          </w:p>
        </w:tc>
        <w:tc>
          <w:tcPr>
            <w:tcW w:w="1334" w:type="dxa"/>
            <w:tcBorders>
              <w:right w:val="single" w:sz="4" w:space="0" w:color="auto"/>
            </w:tcBorders>
          </w:tcPr>
          <w:p w14:paraId="2C282EB8" w14:textId="77777777" w:rsidR="00646B9D" w:rsidRPr="00165D2D" w:rsidRDefault="00646B9D" w:rsidP="00D5596F">
            <w:pPr>
              <w:bidi w:val="0"/>
              <w:jc w:val="center"/>
              <w:rPr>
                <w:rFonts w:asciiTheme="majorBidi" w:hAnsiTheme="majorBidi" w:cstheme="majorBidi"/>
                <w:sz w:val="20"/>
                <w:szCs w:val="20"/>
              </w:rPr>
            </w:pPr>
          </w:p>
        </w:tc>
      </w:tr>
      <w:tr w:rsidR="00646B9D" w:rsidRPr="00165D2D" w14:paraId="0936E704" w14:textId="77777777" w:rsidTr="00D5596F">
        <w:trPr>
          <w:trHeight w:val="245"/>
        </w:trPr>
        <w:tc>
          <w:tcPr>
            <w:tcW w:w="3060" w:type="dxa"/>
            <w:tcBorders>
              <w:left w:val="single" w:sz="4" w:space="0" w:color="auto"/>
              <w:right w:val="single" w:sz="4" w:space="0" w:color="auto"/>
            </w:tcBorders>
            <w:shd w:val="clear" w:color="auto" w:fill="auto"/>
            <w:hideMark/>
          </w:tcPr>
          <w:p w14:paraId="1E60BC45" w14:textId="77777777" w:rsidR="00646B9D" w:rsidRPr="00165D2D" w:rsidRDefault="00646B9D" w:rsidP="00D5596F">
            <w:pPr>
              <w:tabs>
                <w:tab w:val="center" w:pos="1631"/>
              </w:tabs>
              <w:bidi w:val="0"/>
              <w:spacing w:after="120"/>
              <w:rPr>
                <w:rFonts w:asciiTheme="majorBidi" w:hAnsiTheme="majorBidi" w:cstheme="majorBidi"/>
                <w:sz w:val="20"/>
                <w:szCs w:val="20"/>
              </w:rPr>
            </w:pPr>
            <w:r w:rsidRPr="00165D2D">
              <w:rPr>
                <w:rFonts w:asciiTheme="majorBidi" w:hAnsiTheme="majorBidi" w:cstheme="majorBidi"/>
                <w:sz w:val="20"/>
                <w:szCs w:val="20"/>
              </w:rPr>
              <w:t>HB &lt; 12</w:t>
            </w:r>
          </w:p>
        </w:tc>
        <w:tc>
          <w:tcPr>
            <w:tcW w:w="1379" w:type="dxa"/>
            <w:tcBorders>
              <w:left w:val="single" w:sz="4" w:space="0" w:color="auto"/>
            </w:tcBorders>
            <w:shd w:val="clear" w:color="auto" w:fill="auto"/>
            <w:hideMark/>
          </w:tcPr>
          <w:p w14:paraId="00235ABE" w14:textId="77777777" w:rsidR="00646B9D" w:rsidRPr="00165D2D" w:rsidRDefault="00646B9D" w:rsidP="00D5596F">
            <w:pPr>
              <w:bidi w:val="0"/>
              <w:jc w:val="center"/>
              <w:rPr>
                <w:rFonts w:asciiTheme="majorBidi" w:hAnsiTheme="majorBidi" w:cstheme="majorBidi"/>
                <w:sz w:val="20"/>
                <w:szCs w:val="20"/>
                <w:highlight w:val="green"/>
              </w:rPr>
            </w:pPr>
            <w:r w:rsidRPr="00165D2D">
              <w:rPr>
                <w:rFonts w:asciiTheme="majorBidi" w:hAnsiTheme="majorBidi" w:cstheme="majorBidi"/>
                <w:sz w:val="20"/>
                <w:szCs w:val="20"/>
                <w:highlight w:val="green"/>
                <w:rtl/>
              </w:rPr>
              <w:t>3.0</w:t>
            </w:r>
            <w:r w:rsidRPr="00165D2D">
              <w:rPr>
                <w:rFonts w:asciiTheme="majorBidi" w:hAnsiTheme="majorBidi" w:cstheme="majorBidi"/>
                <w:sz w:val="20"/>
                <w:szCs w:val="20"/>
                <w:highlight w:val="green"/>
              </w:rPr>
              <w:t xml:space="preserve"> (1.5-5.</w:t>
            </w:r>
            <w:r w:rsidRPr="00165D2D">
              <w:rPr>
                <w:rFonts w:asciiTheme="majorBidi" w:hAnsiTheme="majorBidi" w:cstheme="majorBidi"/>
                <w:sz w:val="20"/>
                <w:szCs w:val="20"/>
                <w:highlight w:val="green"/>
                <w:rtl/>
              </w:rPr>
              <w:t>8</w:t>
            </w:r>
            <w:r w:rsidRPr="00165D2D">
              <w:rPr>
                <w:rFonts w:asciiTheme="majorBidi" w:hAnsiTheme="majorBidi" w:cstheme="majorBidi"/>
                <w:sz w:val="20"/>
                <w:szCs w:val="20"/>
                <w:highlight w:val="green"/>
              </w:rPr>
              <w:t xml:space="preserve">) </w:t>
            </w:r>
          </w:p>
        </w:tc>
        <w:tc>
          <w:tcPr>
            <w:tcW w:w="1231" w:type="dxa"/>
            <w:tcBorders>
              <w:right w:val="single" w:sz="4" w:space="0" w:color="auto"/>
            </w:tcBorders>
          </w:tcPr>
          <w:p w14:paraId="675CDCEC" w14:textId="77777777" w:rsidR="00646B9D" w:rsidRPr="00165D2D" w:rsidRDefault="00646B9D" w:rsidP="00D5596F">
            <w:pPr>
              <w:bidi w:val="0"/>
              <w:jc w:val="center"/>
              <w:rPr>
                <w:rFonts w:asciiTheme="majorBidi" w:hAnsiTheme="majorBidi" w:cstheme="majorBidi"/>
                <w:sz w:val="20"/>
                <w:szCs w:val="20"/>
                <w:highlight w:val="green"/>
              </w:rPr>
            </w:pPr>
            <w:r w:rsidRPr="00165D2D">
              <w:rPr>
                <w:rFonts w:asciiTheme="majorBidi" w:hAnsiTheme="majorBidi" w:cstheme="majorBidi"/>
                <w:sz w:val="20"/>
                <w:szCs w:val="20"/>
                <w:highlight w:val="green"/>
              </w:rPr>
              <w:t>&lt;0.001</w:t>
            </w:r>
          </w:p>
        </w:tc>
        <w:tc>
          <w:tcPr>
            <w:tcW w:w="1456" w:type="dxa"/>
            <w:tcBorders>
              <w:left w:val="single" w:sz="4" w:space="0" w:color="auto"/>
            </w:tcBorders>
            <w:shd w:val="clear" w:color="auto" w:fill="auto"/>
            <w:hideMark/>
          </w:tcPr>
          <w:p w14:paraId="709448E3"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highlight w:val="green"/>
              </w:rPr>
              <w:t>2.8 (1.4 – 5.6)</w:t>
            </w:r>
          </w:p>
        </w:tc>
        <w:tc>
          <w:tcPr>
            <w:tcW w:w="1334" w:type="dxa"/>
            <w:tcBorders>
              <w:right w:val="single" w:sz="4" w:space="0" w:color="auto"/>
            </w:tcBorders>
          </w:tcPr>
          <w:p w14:paraId="03BD1E0F" w14:textId="77777777" w:rsidR="00646B9D" w:rsidRPr="00165D2D" w:rsidRDefault="00646B9D" w:rsidP="00D5596F">
            <w:pPr>
              <w:bidi w:val="0"/>
              <w:jc w:val="center"/>
              <w:rPr>
                <w:rFonts w:asciiTheme="majorBidi" w:hAnsiTheme="majorBidi" w:cstheme="majorBidi"/>
                <w:sz w:val="20"/>
                <w:szCs w:val="20"/>
                <w:highlight w:val="green"/>
              </w:rPr>
            </w:pPr>
            <w:r w:rsidRPr="00165D2D">
              <w:rPr>
                <w:rFonts w:asciiTheme="majorBidi" w:hAnsiTheme="majorBidi" w:cstheme="majorBidi"/>
                <w:sz w:val="20"/>
                <w:szCs w:val="20"/>
                <w:highlight w:val="green"/>
              </w:rPr>
              <w:t>0.003</w:t>
            </w:r>
          </w:p>
        </w:tc>
      </w:tr>
      <w:tr w:rsidR="00646B9D" w:rsidRPr="00165D2D" w14:paraId="14CCE46E" w14:textId="77777777" w:rsidTr="00D5596F">
        <w:trPr>
          <w:trHeight w:val="245"/>
        </w:trPr>
        <w:tc>
          <w:tcPr>
            <w:tcW w:w="3060" w:type="dxa"/>
            <w:tcBorders>
              <w:left w:val="single" w:sz="4" w:space="0" w:color="auto"/>
              <w:right w:val="single" w:sz="4" w:space="0" w:color="auto"/>
            </w:tcBorders>
            <w:shd w:val="clear" w:color="auto" w:fill="auto"/>
          </w:tcPr>
          <w:p w14:paraId="1A493575" w14:textId="77777777" w:rsidR="00646B9D" w:rsidRPr="00165D2D" w:rsidRDefault="00646B9D" w:rsidP="00D5596F">
            <w:pPr>
              <w:tabs>
                <w:tab w:val="center" w:pos="1631"/>
              </w:tabs>
              <w:bidi w:val="0"/>
              <w:rPr>
                <w:rFonts w:asciiTheme="majorBidi" w:hAnsiTheme="majorBidi" w:cstheme="majorBidi"/>
                <w:b/>
                <w:bCs/>
                <w:sz w:val="20"/>
                <w:szCs w:val="20"/>
              </w:rPr>
            </w:pPr>
            <w:r w:rsidRPr="00165D2D">
              <w:rPr>
                <w:rFonts w:asciiTheme="majorBidi" w:hAnsiTheme="majorBidi" w:cstheme="majorBidi"/>
                <w:b/>
                <w:bCs/>
                <w:sz w:val="20"/>
                <w:szCs w:val="20"/>
                <w:lang w:eastAsia="he-IL"/>
              </w:rPr>
              <w:t>Residence</w:t>
            </w:r>
            <w:r w:rsidRPr="00165D2D">
              <w:rPr>
                <w:rFonts w:asciiTheme="majorBidi" w:hAnsiTheme="majorBidi" w:cstheme="majorBidi" w:hint="cs"/>
                <w:b/>
                <w:bCs/>
                <w:sz w:val="20"/>
                <w:szCs w:val="20"/>
                <w:rtl/>
                <w:lang w:eastAsia="he-IL"/>
              </w:rPr>
              <w:t xml:space="preserve"> </w:t>
            </w:r>
            <w:r w:rsidRPr="00165D2D">
              <w:rPr>
                <w:rFonts w:asciiTheme="majorBidi" w:hAnsiTheme="majorBidi" w:cstheme="majorBidi"/>
                <w:b/>
                <w:bCs/>
                <w:sz w:val="20"/>
                <w:szCs w:val="20"/>
                <w:lang w:eastAsia="he-IL" w:bidi="ar-SA"/>
              </w:rPr>
              <w:t>type</w:t>
            </w:r>
          </w:p>
        </w:tc>
        <w:tc>
          <w:tcPr>
            <w:tcW w:w="2610" w:type="dxa"/>
            <w:gridSpan w:val="2"/>
            <w:vMerge w:val="restart"/>
            <w:tcBorders>
              <w:left w:val="single" w:sz="4" w:space="0" w:color="auto"/>
              <w:right w:val="single" w:sz="4" w:space="0" w:color="auto"/>
            </w:tcBorders>
            <w:shd w:val="clear" w:color="auto" w:fill="auto"/>
          </w:tcPr>
          <w:p w14:paraId="05949B68" w14:textId="77777777" w:rsidR="00646B9D" w:rsidRPr="00165D2D" w:rsidRDefault="00646B9D" w:rsidP="00D5596F">
            <w:pPr>
              <w:bidi w:val="0"/>
              <w:jc w:val="center"/>
              <w:rPr>
                <w:rFonts w:asciiTheme="majorBidi" w:hAnsiTheme="majorBidi" w:cstheme="majorBidi"/>
                <w:sz w:val="20"/>
                <w:szCs w:val="20"/>
              </w:rPr>
            </w:pPr>
          </w:p>
          <w:p w14:paraId="311A865A" w14:textId="77777777" w:rsidR="00646B9D" w:rsidRPr="00165D2D" w:rsidRDefault="00646B9D" w:rsidP="00D5596F">
            <w:pPr>
              <w:bidi w:val="0"/>
              <w:jc w:val="center"/>
              <w:rPr>
                <w:rFonts w:asciiTheme="majorBidi" w:hAnsiTheme="majorBidi" w:cstheme="majorBidi"/>
                <w:sz w:val="20"/>
                <w:szCs w:val="20"/>
              </w:rPr>
            </w:pPr>
          </w:p>
        </w:tc>
        <w:tc>
          <w:tcPr>
            <w:tcW w:w="1456" w:type="dxa"/>
            <w:tcBorders>
              <w:left w:val="single" w:sz="4" w:space="0" w:color="auto"/>
            </w:tcBorders>
            <w:shd w:val="clear" w:color="auto" w:fill="auto"/>
          </w:tcPr>
          <w:p w14:paraId="61A0EC8E" w14:textId="77777777" w:rsidR="00646B9D" w:rsidRPr="00165D2D" w:rsidRDefault="00646B9D" w:rsidP="00D5596F">
            <w:pPr>
              <w:bidi w:val="0"/>
              <w:jc w:val="center"/>
              <w:rPr>
                <w:rFonts w:asciiTheme="majorBidi" w:hAnsiTheme="majorBidi" w:cstheme="majorBidi"/>
                <w:sz w:val="20"/>
                <w:szCs w:val="20"/>
              </w:rPr>
            </w:pPr>
          </w:p>
        </w:tc>
        <w:tc>
          <w:tcPr>
            <w:tcW w:w="1334" w:type="dxa"/>
            <w:tcBorders>
              <w:right w:val="single" w:sz="4" w:space="0" w:color="auto"/>
            </w:tcBorders>
          </w:tcPr>
          <w:p w14:paraId="759FF6D3" w14:textId="77777777" w:rsidR="00646B9D" w:rsidRPr="00165D2D" w:rsidRDefault="00646B9D" w:rsidP="00D5596F">
            <w:pPr>
              <w:bidi w:val="0"/>
              <w:jc w:val="center"/>
              <w:rPr>
                <w:rFonts w:asciiTheme="majorBidi" w:hAnsiTheme="majorBidi" w:cstheme="majorBidi"/>
                <w:sz w:val="20"/>
                <w:szCs w:val="20"/>
              </w:rPr>
            </w:pPr>
          </w:p>
        </w:tc>
      </w:tr>
      <w:tr w:rsidR="00646B9D" w:rsidRPr="00165D2D" w14:paraId="75149A9F" w14:textId="77777777" w:rsidTr="00D5596F">
        <w:trPr>
          <w:trHeight w:val="54"/>
        </w:trPr>
        <w:tc>
          <w:tcPr>
            <w:tcW w:w="3060" w:type="dxa"/>
            <w:tcBorders>
              <w:left w:val="single" w:sz="4" w:space="0" w:color="auto"/>
              <w:right w:val="single" w:sz="4" w:space="0" w:color="auto"/>
            </w:tcBorders>
            <w:shd w:val="clear" w:color="auto" w:fill="auto"/>
          </w:tcPr>
          <w:p w14:paraId="13641978" w14:textId="77777777" w:rsidR="00646B9D" w:rsidRPr="00165D2D" w:rsidRDefault="00646B9D" w:rsidP="00D5596F">
            <w:pPr>
              <w:bidi w:val="0"/>
              <w:rPr>
                <w:rFonts w:asciiTheme="majorBidi" w:hAnsiTheme="majorBidi" w:cstheme="majorBidi"/>
                <w:sz w:val="20"/>
                <w:szCs w:val="20"/>
              </w:rPr>
            </w:pPr>
            <w:r w:rsidRPr="00165D2D">
              <w:rPr>
                <w:rFonts w:asciiTheme="majorBidi" w:hAnsiTheme="majorBidi" w:cstheme="majorBidi"/>
                <w:sz w:val="20"/>
                <w:szCs w:val="20"/>
              </w:rPr>
              <w:t>Recognized village</w:t>
            </w:r>
          </w:p>
        </w:tc>
        <w:tc>
          <w:tcPr>
            <w:tcW w:w="2610" w:type="dxa"/>
            <w:gridSpan w:val="2"/>
            <w:vMerge/>
            <w:tcBorders>
              <w:left w:val="single" w:sz="4" w:space="0" w:color="auto"/>
              <w:right w:val="single" w:sz="4" w:space="0" w:color="auto"/>
            </w:tcBorders>
            <w:shd w:val="clear" w:color="auto" w:fill="auto"/>
          </w:tcPr>
          <w:p w14:paraId="0231CB57" w14:textId="77777777" w:rsidR="00646B9D" w:rsidRPr="00165D2D" w:rsidRDefault="00646B9D" w:rsidP="00D5596F">
            <w:pPr>
              <w:bidi w:val="0"/>
              <w:jc w:val="center"/>
              <w:rPr>
                <w:rFonts w:asciiTheme="majorBidi" w:hAnsiTheme="majorBidi" w:cstheme="majorBidi"/>
                <w:sz w:val="20"/>
                <w:szCs w:val="20"/>
              </w:rPr>
            </w:pPr>
          </w:p>
        </w:tc>
        <w:tc>
          <w:tcPr>
            <w:tcW w:w="1456" w:type="dxa"/>
            <w:tcBorders>
              <w:left w:val="single" w:sz="4" w:space="0" w:color="auto"/>
            </w:tcBorders>
            <w:shd w:val="clear" w:color="auto" w:fill="auto"/>
          </w:tcPr>
          <w:p w14:paraId="4B528BAA"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rPr>
              <w:t>1</w:t>
            </w:r>
          </w:p>
        </w:tc>
        <w:tc>
          <w:tcPr>
            <w:tcW w:w="1334" w:type="dxa"/>
            <w:tcBorders>
              <w:right w:val="single" w:sz="4" w:space="0" w:color="auto"/>
            </w:tcBorders>
          </w:tcPr>
          <w:p w14:paraId="38C4E867" w14:textId="77777777" w:rsidR="00646B9D" w:rsidRPr="00165D2D" w:rsidRDefault="00646B9D" w:rsidP="00D5596F">
            <w:pPr>
              <w:bidi w:val="0"/>
              <w:jc w:val="center"/>
              <w:rPr>
                <w:rFonts w:asciiTheme="majorBidi" w:hAnsiTheme="majorBidi" w:cstheme="majorBidi"/>
                <w:sz w:val="20"/>
                <w:szCs w:val="20"/>
              </w:rPr>
            </w:pPr>
          </w:p>
        </w:tc>
      </w:tr>
      <w:tr w:rsidR="00646B9D" w:rsidRPr="00165D2D" w14:paraId="362FA25B" w14:textId="77777777" w:rsidTr="00D5596F">
        <w:trPr>
          <w:trHeight w:val="54"/>
        </w:trPr>
        <w:tc>
          <w:tcPr>
            <w:tcW w:w="3060" w:type="dxa"/>
            <w:tcBorders>
              <w:left w:val="single" w:sz="4" w:space="0" w:color="auto"/>
              <w:right w:val="single" w:sz="4" w:space="0" w:color="auto"/>
            </w:tcBorders>
            <w:shd w:val="clear" w:color="auto" w:fill="auto"/>
          </w:tcPr>
          <w:p w14:paraId="327CB27C" w14:textId="77777777" w:rsidR="00646B9D" w:rsidRPr="00165D2D" w:rsidRDefault="00646B9D" w:rsidP="00D5596F">
            <w:pPr>
              <w:bidi w:val="0"/>
              <w:spacing w:after="120"/>
              <w:rPr>
                <w:rFonts w:asciiTheme="majorBidi" w:hAnsiTheme="majorBidi" w:cstheme="majorBidi"/>
                <w:sz w:val="20"/>
                <w:szCs w:val="20"/>
              </w:rPr>
            </w:pPr>
            <w:r w:rsidRPr="00165D2D">
              <w:rPr>
                <w:rFonts w:asciiTheme="majorBidi" w:hAnsiTheme="majorBidi" w:cstheme="majorBidi"/>
                <w:sz w:val="20"/>
                <w:szCs w:val="20"/>
              </w:rPr>
              <w:t>Unrecognized village</w:t>
            </w:r>
          </w:p>
        </w:tc>
        <w:tc>
          <w:tcPr>
            <w:tcW w:w="2610" w:type="dxa"/>
            <w:gridSpan w:val="2"/>
            <w:vMerge/>
            <w:tcBorders>
              <w:left w:val="single" w:sz="4" w:space="0" w:color="auto"/>
              <w:right w:val="single" w:sz="4" w:space="0" w:color="auto"/>
            </w:tcBorders>
            <w:shd w:val="clear" w:color="auto" w:fill="auto"/>
          </w:tcPr>
          <w:p w14:paraId="74D80819" w14:textId="77777777" w:rsidR="00646B9D" w:rsidRPr="00165D2D" w:rsidRDefault="00646B9D" w:rsidP="00D5596F">
            <w:pPr>
              <w:bidi w:val="0"/>
              <w:jc w:val="center"/>
              <w:rPr>
                <w:rFonts w:asciiTheme="majorBidi" w:hAnsiTheme="majorBidi" w:cstheme="majorBidi"/>
                <w:sz w:val="20"/>
                <w:szCs w:val="20"/>
              </w:rPr>
            </w:pPr>
          </w:p>
        </w:tc>
        <w:tc>
          <w:tcPr>
            <w:tcW w:w="1456" w:type="dxa"/>
            <w:tcBorders>
              <w:left w:val="single" w:sz="4" w:space="0" w:color="auto"/>
            </w:tcBorders>
            <w:shd w:val="clear" w:color="auto" w:fill="auto"/>
          </w:tcPr>
          <w:p w14:paraId="1EBBAB1C"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highlight w:val="green"/>
              </w:rPr>
              <w:t xml:space="preserve">2.1 (1.2-3.8) </w:t>
            </w:r>
          </w:p>
        </w:tc>
        <w:tc>
          <w:tcPr>
            <w:tcW w:w="1334" w:type="dxa"/>
            <w:tcBorders>
              <w:right w:val="single" w:sz="4" w:space="0" w:color="auto"/>
            </w:tcBorders>
          </w:tcPr>
          <w:p w14:paraId="20A006BF" w14:textId="77777777" w:rsidR="00646B9D" w:rsidRPr="00165D2D" w:rsidRDefault="00646B9D" w:rsidP="00D5596F">
            <w:pPr>
              <w:bidi w:val="0"/>
              <w:jc w:val="center"/>
              <w:rPr>
                <w:rFonts w:asciiTheme="majorBidi" w:hAnsiTheme="majorBidi" w:cstheme="majorBidi"/>
                <w:sz w:val="20"/>
                <w:szCs w:val="20"/>
                <w:highlight w:val="green"/>
              </w:rPr>
            </w:pPr>
            <w:r w:rsidRPr="00165D2D">
              <w:rPr>
                <w:rFonts w:asciiTheme="majorBidi" w:hAnsiTheme="majorBidi" w:cstheme="majorBidi"/>
                <w:sz w:val="20"/>
                <w:szCs w:val="20"/>
                <w:highlight w:val="green"/>
              </w:rPr>
              <w:t>0.010</w:t>
            </w:r>
          </w:p>
        </w:tc>
      </w:tr>
      <w:tr w:rsidR="00646B9D" w:rsidRPr="00165D2D" w14:paraId="07C040A8" w14:textId="77777777" w:rsidTr="00D5596F">
        <w:trPr>
          <w:trHeight w:val="54"/>
        </w:trPr>
        <w:tc>
          <w:tcPr>
            <w:tcW w:w="3060" w:type="dxa"/>
            <w:tcBorders>
              <w:left w:val="single" w:sz="4" w:space="0" w:color="auto"/>
              <w:right w:val="single" w:sz="4" w:space="0" w:color="auto"/>
            </w:tcBorders>
            <w:shd w:val="clear" w:color="auto" w:fill="auto"/>
          </w:tcPr>
          <w:p w14:paraId="5C745626" w14:textId="77777777" w:rsidR="00646B9D" w:rsidRPr="00165D2D" w:rsidRDefault="00646B9D" w:rsidP="00D5596F">
            <w:pPr>
              <w:bidi w:val="0"/>
              <w:rPr>
                <w:rFonts w:asciiTheme="majorBidi" w:hAnsiTheme="majorBidi" w:cstheme="majorBidi"/>
                <w:b/>
                <w:bCs/>
                <w:sz w:val="20"/>
                <w:szCs w:val="20"/>
              </w:rPr>
            </w:pPr>
            <w:r w:rsidRPr="00165D2D">
              <w:rPr>
                <w:rFonts w:asciiTheme="majorBidi" w:hAnsiTheme="majorBidi" w:cstheme="majorBidi"/>
                <w:b/>
                <w:bCs/>
                <w:sz w:val="20"/>
                <w:szCs w:val="20"/>
              </w:rPr>
              <w:t>Number of miscarriages</w:t>
            </w:r>
          </w:p>
        </w:tc>
        <w:tc>
          <w:tcPr>
            <w:tcW w:w="2610" w:type="dxa"/>
            <w:gridSpan w:val="2"/>
            <w:vMerge/>
            <w:tcBorders>
              <w:left w:val="single" w:sz="4" w:space="0" w:color="auto"/>
              <w:right w:val="single" w:sz="4" w:space="0" w:color="auto"/>
            </w:tcBorders>
            <w:shd w:val="clear" w:color="auto" w:fill="auto"/>
          </w:tcPr>
          <w:p w14:paraId="7619C884"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tcBorders>
            <w:shd w:val="clear" w:color="auto" w:fill="auto"/>
          </w:tcPr>
          <w:p w14:paraId="562E728D" w14:textId="77777777" w:rsidR="00646B9D" w:rsidRPr="00165D2D" w:rsidRDefault="00646B9D" w:rsidP="00D5596F">
            <w:pPr>
              <w:bidi w:val="0"/>
              <w:rPr>
                <w:rFonts w:asciiTheme="majorBidi" w:hAnsiTheme="majorBidi" w:cstheme="majorBidi"/>
                <w:sz w:val="20"/>
                <w:szCs w:val="20"/>
              </w:rPr>
            </w:pPr>
          </w:p>
        </w:tc>
        <w:tc>
          <w:tcPr>
            <w:tcW w:w="1334" w:type="dxa"/>
            <w:tcBorders>
              <w:right w:val="single" w:sz="4" w:space="0" w:color="auto"/>
            </w:tcBorders>
          </w:tcPr>
          <w:p w14:paraId="4EED7C24" w14:textId="77777777" w:rsidR="00646B9D" w:rsidRPr="00165D2D" w:rsidRDefault="00646B9D" w:rsidP="00D5596F">
            <w:pPr>
              <w:bidi w:val="0"/>
              <w:rPr>
                <w:rFonts w:asciiTheme="majorBidi" w:hAnsiTheme="majorBidi" w:cstheme="majorBidi"/>
                <w:sz w:val="20"/>
                <w:szCs w:val="20"/>
              </w:rPr>
            </w:pPr>
          </w:p>
        </w:tc>
      </w:tr>
      <w:tr w:rsidR="00646B9D" w:rsidRPr="00165D2D" w14:paraId="19661662" w14:textId="77777777" w:rsidTr="00D5596F">
        <w:trPr>
          <w:trHeight w:val="245"/>
        </w:trPr>
        <w:tc>
          <w:tcPr>
            <w:tcW w:w="3060" w:type="dxa"/>
            <w:tcBorders>
              <w:left w:val="single" w:sz="4" w:space="0" w:color="auto"/>
              <w:right w:val="single" w:sz="4" w:space="0" w:color="auto"/>
            </w:tcBorders>
            <w:shd w:val="clear" w:color="auto" w:fill="auto"/>
            <w:hideMark/>
          </w:tcPr>
          <w:p w14:paraId="757D1CC2" w14:textId="77777777" w:rsidR="00646B9D" w:rsidRPr="00165D2D" w:rsidRDefault="00646B9D" w:rsidP="00D5596F">
            <w:pPr>
              <w:bidi w:val="0"/>
              <w:rPr>
                <w:rFonts w:asciiTheme="majorBidi" w:hAnsiTheme="majorBidi" w:cstheme="majorBidi"/>
                <w:sz w:val="20"/>
                <w:szCs w:val="20"/>
              </w:rPr>
            </w:pPr>
            <w:r w:rsidRPr="00165D2D">
              <w:rPr>
                <w:rFonts w:asciiTheme="majorBidi" w:hAnsiTheme="majorBidi" w:cstheme="majorBidi"/>
                <w:sz w:val="20"/>
                <w:szCs w:val="20"/>
              </w:rPr>
              <w:t>0</w:t>
            </w:r>
          </w:p>
        </w:tc>
        <w:tc>
          <w:tcPr>
            <w:tcW w:w="2610" w:type="dxa"/>
            <w:gridSpan w:val="2"/>
            <w:vMerge/>
            <w:tcBorders>
              <w:left w:val="single" w:sz="4" w:space="0" w:color="auto"/>
              <w:right w:val="single" w:sz="4" w:space="0" w:color="auto"/>
            </w:tcBorders>
            <w:shd w:val="clear" w:color="auto" w:fill="auto"/>
            <w:vAlign w:val="center"/>
          </w:tcPr>
          <w:p w14:paraId="5BC5335D"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tcBorders>
            <w:shd w:val="clear" w:color="auto" w:fill="auto"/>
          </w:tcPr>
          <w:p w14:paraId="37505E69" w14:textId="77777777" w:rsidR="00646B9D" w:rsidRPr="00165D2D" w:rsidRDefault="00646B9D" w:rsidP="00D5596F">
            <w:pPr>
              <w:tabs>
                <w:tab w:val="left" w:pos="910"/>
              </w:tabs>
              <w:bidi w:val="0"/>
              <w:jc w:val="center"/>
              <w:rPr>
                <w:rFonts w:asciiTheme="majorBidi" w:hAnsiTheme="majorBidi" w:cstheme="majorBidi"/>
                <w:sz w:val="20"/>
                <w:szCs w:val="20"/>
              </w:rPr>
            </w:pPr>
            <w:r w:rsidRPr="00165D2D">
              <w:rPr>
                <w:rFonts w:asciiTheme="majorBidi" w:hAnsiTheme="majorBidi" w:cstheme="majorBidi"/>
                <w:sz w:val="20"/>
                <w:szCs w:val="20"/>
              </w:rPr>
              <w:t>1</w:t>
            </w:r>
          </w:p>
        </w:tc>
        <w:tc>
          <w:tcPr>
            <w:tcW w:w="1334" w:type="dxa"/>
            <w:tcBorders>
              <w:right w:val="single" w:sz="4" w:space="0" w:color="auto"/>
            </w:tcBorders>
          </w:tcPr>
          <w:p w14:paraId="2142C401" w14:textId="77777777" w:rsidR="00646B9D" w:rsidRPr="00165D2D" w:rsidRDefault="00646B9D" w:rsidP="00D5596F">
            <w:pPr>
              <w:tabs>
                <w:tab w:val="left" w:pos="910"/>
              </w:tabs>
              <w:bidi w:val="0"/>
              <w:jc w:val="center"/>
              <w:rPr>
                <w:rFonts w:asciiTheme="majorBidi" w:hAnsiTheme="majorBidi" w:cstheme="majorBidi"/>
                <w:sz w:val="20"/>
                <w:szCs w:val="20"/>
              </w:rPr>
            </w:pPr>
          </w:p>
        </w:tc>
      </w:tr>
      <w:tr w:rsidR="00646B9D" w:rsidRPr="00165D2D" w14:paraId="7DF2DE45" w14:textId="77777777" w:rsidTr="00D5596F">
        <w:trPr>
          <w:trHeight w:val="257"/>
        </w:trPr>
        <w:tc>
          <w:tcPr>
            <w:tcW w:w="3060" w:type="dxa"/>
            <w:tcBorders>
              <w:left w:val="single" w:sz="4" w:space="0" w:color="auto"/>
              <w:right w:val="single" w:sz="4" w:space="0" w:color="auto"/>
            </w:tcBorders>
            <w:shd w:val="clear" w:color="auto" w:fill="auto"/>
            <w:hideMark/>
          </w:tcPr>
          <w:p w14:paraId="7C757408" w14:textId="77777777" w:rsidR="00646B9D" w:rsidRPr="00165D2D" w:rsidRDefault="00646B9D" w:rsidP="00D5596F">
            <w:pPr>
              <w:bidi w:val="0"/>
              <w:spacing w:after="120"/>
              <w:rPr>
                <w:rFonts w:asciiTheme="majorBidi" w:hAnsiTheme="majorBidi" w:cstheme="majorBidi"/>
                <w:sz w:val="20"/>
                <w:szCs w:val="20"/>
              </w:rPr>
            </w:pPr>
            <w:r w:rsidRPr="00165D2D">
              <w:rPr>
                <w:rFonts w:asciiTheme="majorBidi" w:hAnsiTheme="majorBidi" w:cstheme="majorBidi"/>
                <w:sz w:val="20"/>
                <w:szCs w:val="20"/>
              </w:rPr>
              <w:t>≥</w:t>
            </w:r>
            <w:r w:rsidRPr="00165D2D">
              <w:rPr>
                <w:rFonts w:asciiTheme="majorBidi" w:hAnsiTheme="majorBidi" w:cstheme="majorBidi"/>
                <w:sz w:val="20"/>
                <w:szCs w:val="20"/>
                <w:rtl/>
              </w:rPr>
              <w:t>1</w:t>
            </w:r>
          </w:p>
        </w:tc>
        <w:tc>
          <w:tcPr>
            <w:tcW w:w="2610" w:type="dxa"/>
            <w:gridSpan w:val="2"/>
            <w:vMerge/>
            <w:tcBorders>
              <w:left w:val="single" w:sz="4" w:space="0" w:color="auto"/>
              <w:right w:val="single" w:sz="4" w:space="0" w:color="auto"/>
            </w:tcBorders>
            <w:shd w:val="clear" w:color="auto" w:fill="auto"/>
            <w:vAlign w:val="center"/>
            <w:hideMark/>
          </w:tcPr>
          <w:p w14:paraId="40F14D38"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tcBorders>
            <w:shd w:val="clear" w:color="auto" w:fill="auto"/>
          </w:tcPr>
          <w:p w14:paraId="042C2FFE"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highlight w:val="green"/>
              </w:rPr>
              <w:t xml:space="preserve">1.9 (1.0 – 3.3) </w:t>
            </w:r>
          </w:p>
        </w:tc>
        <w:tc>
          <w:tcPr>
            <w:tcW w:w="1334" w:type="dxa"/>
            <w:tcBorders>
              <w:right w:val="single" w:sz="4" w:space="0" w:color="auto"/>
            </w:tcBorders>
          </w:tcPr>
          <w:p w14:paraId="2E39E42A" w14:textId="77777777" w:rsidR="00646B9D" w:rsidRPr="00165D2D" w:rsidRDefault="00646B9D" w:rsidP="00D5596F">
            <w:pPr>
              <w:bidi w:val="0"/>
              <w:jc w:val="center"/>
              <w:rPr>
                <w:rFonts w:asciiTheme="majorBidi" w:hAnsiTheme="majorBidi" w:cstheme="majorBidi"/>
                <w:sz w:val="20"/>
                <w:szCs w:val="20"/>
                <w:highlight w:val="green"/>
              </w:rPr>
            </w:pPr>
            <w:r w:rsidRPr="00165D2D">
              <w:rPr>
                <w:rFonts w:asciiTheme="majorBidi" w:hAnsiTheme="majorBidi" w:cstheme="majorBidi"/>
                <w:sz w:val="20"/>
                <w:szCs w:val="20"/>
                <w:highlight w:val="green"/>
              </w:rPr>
              <w:t>0.029</w:t>
            </w:r>
          </w:p>
        </w:tc>
      </w:tr>
      <w:tr w:rsidR="00646B9D" w:rsidRPr="00165D2D" w14:paraId="4F375CB8" w14:textId="77777777" w:rsidTr="00D5596F">
        <w:trPr>
          <w:trHeight w:val="245"/>
        </w:trPr>
        <w:tc>
          <w:tcPr>
            <w:tcW w:w="3060" w:type="dxa"/>
            <w:tcBorders>
              <w:left w:val="single" w:sz="4" w:space="0" w:color="auto"/>
              <w:right w:val="single" w:sz="4" w:space="0" w:color="auto"/>
            </w:tcBorders>
            <w:shd w:val="clear" w:color="auto" w:fill="auto"/>
          </w:tcPr>
          <w:p w14:paraId="6945F40D" w14:textId="77777777" w:rsidR="00646B9D" w:rsidRPr="00165D2D" w:rsidRDefault="00646B9D" w:rsidP="00D5596F">
            <w:pPr>
              <w:bidi w:val="0"/>
              <w:rPr>
                <w:rFonts w:asciiTheme="majorBidi" w:hAnsiTheme="majorBidi" w:cstheme="majorBidi"/>
                <w:b/>
                <w:bCs/>
                <w:sz w:val="20"/>
                <w:szCs w:val="20"/>
              </w:rPr>
            </w:pPr>
            <w:r w:rsidRPr="00165D2D">
              <w:rPr>
                <w:rFonts w:asciiTheme="majorBidi" w:hAnsiTheme="majorBidi" w:cstheme="majorBidi"/>
                <w:b/>
                <w:bCs/>
                <w:sz w:val="20"/>
                <w:szCs w:val="20"/>
              </w:rPr>
              <w:t>History of general depression</w:t>
            </w:r>
          </w:p>
        </w:tc>
        <w:tc>
          <w:tcPr>
            <w:tcW w:w="2610" w:type="dxa"/>
            <w:gridSpan w:val="2"/>
            <w:vMerge/>
            <w:tcBorders>
              <w:left w:val="single" w:sz="4" w:space="0" w:color="auto"/>
              <w:right w:val="single" w:sz="4" w:space="0" w:color="auto"/>
            </w:tcBorders>
            <w:shd w:val="clear" w:color="auto" w:fill="auto"/>
            <w:vAlign w:val="center"/>
            <w:hideMark/>
          </w:tcPr>
          <w:p w14:paraId="3BB081A5"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tcBorders>
            <w:shd w:val="clear" w:color="auto" w:fill="auto"/>
          </w:tcPr>
          <w:p w14:paraId="7D6A787F" w14:textId="77777777" w:rsidR="00646B9D" w:rsidRPr="00165D2D" w:rsidRDefault="00646B9D" w:rsidP="00D5596F">
            <w:pPr>
              <w:bidi w:val="0"/>
              <w:jc w:val="center"/>
              <w:rPr>
                <w:rFonts w:asciiTheme="majorBidi" w:hAnsiTheme="majorBidi" w:cstheme="majorBidi"/>
                <w:sz w:val="20"/>
                <w:szCs w:val="20"/>
              </w:rPr>
            </w:pPr>
          </w:p>
        </w:tc>
        <w:tc>
          <w:tcPr>
            <w:tcW w:w="1334" w:type="dxa"/>
            <w:tcBorders>
              <w:right w:val="single" w:sz="4" w:space="0" w:color="auto"/>
            </w:tcBorders>
          </w:tcPr>
          <w:p w14:paraId="789D8D01" w14:textId="77777777" w:rsidR="00646B9D" w:rsidRPr="00165D2D" w:rsidRDefault="00646B9D" w:rsidP="00D5596F">
            <w:pPr>
              <w:bidi w:val="0"/>
              <w:jc w:val="center"/>
              <w:rPr>
                <w:rFonts w:asciiTheme="majorBidi" w:hAnsiTheme="majorBidi" w:cstheme="majorBidi"/>
                <w:sz w:val="20"/>
                <w:szCs w:val="20"/>
              </w:rPr>
            </w:pPr>
          </w:p>
        </w:tc>
      </w:tr>
      <w:tr w:rsidR="00646B9D" w:rsidRPr="00165D2D" w14:paraId="6ACED32A" w14:textId="77777777" w:rsidTr="00D5596F">
        <w:trPr>
          <w:trHeight w:val="257"/>
        </w:trPr>
        <w:tc>
          <w:tcPr>
            <w:tcW w:w="3060" w:type="dxa"/>
            <w:tcBorders>
              <w:left w:val="single" w:sz="4" w:space="0" w:color="auto"/>
              <w:right w:val="single" w:sz="4" w:space="0" w:color="auto"/>
            </w:tcBorders>
            <w:shd w:val="clear" w:color="auto" w:fill="auto"/>
          </w:tcPr>
          <w:p w14:paraId="19ECD457" w14:textId="77777777" w:rsidR="00646B9D" w:rsidRPr="00165D2D" w:rsidRDefault="00646B9D" w:rsidP="00D5596F">
            <w:pPr>
              <w:bidi w:val="0"/>
              <w:rPr>
                <w:rFonts w:asciiTheme="majorBidi" w:hAnsiTheme="majorBidi" w:cstheme="majorBidi"/>
                <w:sz w:val="20"/>
                <w:szCs w:val="20"/>
              </w:rPr>
            </w:pPr>
            <w:r w:rsidRPr="00165D2D">
              <w:rPr>
                <w:rFonts w:asciiTheme="majorBidi" w:hAnsiTheme="majorBidi" w:cstheme="majorBidi"/>
                <w:sz w:val="20"/>
                <w:szCs w:val="20"/>
              </w:rPr>
              <w:t xml:space="preserve">No </w:t>
            </w:r>
          </w:p>
        </w:tc>
        <w:tc>
          <w:tcPr>
            <w:tcW w:w="2610" w:type="dxa"/>
            <w:gridSpan w:val="2"/>
            <w:vMerge/>
            <w:tcBorders>
              <w:left w:val="single" w:sz="4" w:space="0" w:color="auto"/>
              <w:right w:val="single" w:sz="4" w:space="0" w:color="auto"/>
            </w:tcBorders>
            <w:shd w:val="clear" w:color="auto" w:fill="auto"/>
            <w:vAlign w:val="center"/>
            <w:hideMark/>
          </w:tcPr>
          <w:p w14:paraId="2D9ACAC0"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tcBorders>
            <w:shd w:val="clear" w:color="auto" w:fill="auto"/>
          </w:tcPr>
          <w:p w14:paraId="2660E39F"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rPr>
              <w:t>1</w:t>
            </w:r>
          </w:p>
        </w:tc>
        <w:tc>
          <w:tcPr>
            <w:tcW w:w="1334" w:type="dxa"/>
            <w:tcBorders>
              <w:right w:val="single" w:sz="4" w:space="0" w:color="auto"/>
            </w:tcBorders>
          </w:tcPr>
          <w:p w14:paraId="6E090341" w14:textId="77777777" w:rsidR="00646B9D" w:rsidRPr="00165D2D" w:rsidRDefault="00646B9D" w:rsidP="00D5596F">
            <w:pPr>
              <w:bidi w:val="0"/>
              <w:jc w:val="center"/>
              <w:rPr>
                <w:rFonts w:asciiTheme="majorBidi" w:hAnsiTheme="majorBidi" w:cstheme="majorBidi"/>
                <w:sz w:val="20"/>
                <w:szCs w:val="20"/>
              </w:rPr>
            </w:pPr>
          </w:p>
        </w:tc>
      </w:tr>
      <w:tr w:rsidR="00646B9D" w:rsidRPr="00165D2D" w14:paraId="2B51DE20" w14:textId="77777777" w:rsidTr="00D5596F">
        <w:trPr>
          <w:trHeight w:val="245"/>
        </w:trPr>
        <w:tc>
          <w:tcPr>
            <w:tcW w:w="3060" w:type="dxa"/>
            <w:tcBorders>
              <w:left w:val="single" w:sz="4" w:space="0" w:color="auto"/>
              <w:right w:val="single" w:sz="4" w:space="0" w:color="auto"/>
            </w:tcBorders>
            <w:shd w:val="clear" w:color="auto" w:fill="auto"/>
          </w:tcPr>
          <w:p w14:paraId="1B87EA85" w14:textId="77777777" w:rsidR="00646B9D" w:rsidRPr="00165D2D" w:rsidRDefault="00646B9D" w:rsidP="00D5596F">
            <w:pPr>
              <w:bidi w:val="0"/>
              <w:spacing w:after="120"/>
              <w:rPr>
                <w:rFonts w:asciiTheme="majorBidi" w:hAnsiTheme="majorBidi" w:cstheme="majorBidi"/>
                <w:sz w:val="20"/>
                <w:szCs w:val="20"/>
              </w:rPr>
            </w:pPr>
            <w:r w:rsidRPr="00165D2D">
              <w:rPr>
                <w:rFonts w:asciiTheme="majorBidi" w:hAnsiTheme="majorBidi" w:cstheme="majorBidi"/>
                <w:sz w:val="20"/>
                <w:szCs w:val="20"/>
              </w:rPr>
              <w:t xml:space="preserve">Yes </w:t>
            </w:r>
          </w:p>
        </w:tc>
        <w:tc>
          <w:tcPr>
            <w:tcW w:w="2610" w:type="dxa"/>
            <w:gridSpan w:val="2"/>
            <w:vMerge/>
            <w:tcBorders>
              <w:left w:val="single" w:sz="4" w:space="0" w:color="auto"/>
              <w:right w:val="single" w:sz="4" w:space="0" w:color="auto"/>
            </w:tcBorders>
            <w:shd w:val="clear" w:color="auto" w:fill="auto"/>
            <w:vAlign w:val="center"/>
            <w:hideMark/>
          </w:tcPr>
          <w:p w14:paraId="483CB853"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tcBorders>
            <w:shd w:val="clear" w:color="auto" w:fill="auto"/>
          </w:tcPr>
          <w:p w14:paraId="5C7810FB"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rPr>
              <w:t>1.6 (0.6 – 3.7)</w:t>
            </w:r>
          </w:p>
        </w:tc>
        <w:tc>
          <w:tcPr>
            <w:tcW w:w="1334" w:type="dxa"/>
            <w:tcBorders>
              <w:right w:val="single" w:sz="4" w:space="0" w:color="auto"/>
            </w:tcBorders>
          </w:tcPr>
          <w:p w14:paraId="05305C4E"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rPr>
              <w:t>0.309</w:t>
            </w:r>
          </w:p>
        </w:tc>
      </w:tr>
      <w:tr w:rsidR="00646B9D" w:rsidRPr="00165D2D" w14:paraId="206203B3" w14:textId="77777777" w:rsidTr="00D5596F">
        <w:trPr>
          <w:trHeight w:val="245"/>
        </w:trPr>
        <w:tc>
          <w:tcPr>
            <w:tcW w:w="3060" w:type="dxa"/>
            <w:tcBorders>
              <w:left w:val="single" w:sz="4" w:space="0" w:color="auto"/>
              <w:right w:val="single" w:sz="4" w:space="0" w:color="auto"/>
            </w:tcBorders>
            <w:shd w:val="clear" w:color="auto" w:fill="auto"/>
          </w:tcPr>
          <w:p w14:paraId="7EC33788" w14:textId="77777777" w:rsidR="00646B9D" w:rsidRPr="00165D2D" w:rsidRDefault="00646B9D" w:rsidP="00D5596F">
            <w:pPr>
              <w:bidi w:val="0"/>
              <w:rPr>
                <w:rFonts w:asciiTheme="majorBidi" w:hAnsiTheme="majorBidi" w:cstheme="majorBidi"/>
                <w:b/>
                <w:bCs/>
                <w:sz w:val="20"/>
                <w:szCs w:val="20"/>
              </w:rPr>
            </w:pPr>
            <w:r w:rsidRPr="00165D2D">
              <w:rPr>
                <w:rFonts w:asciiTheme="majorBidi" w:hAnsiTheme="majorBidi" w:cstheme="majorBidi"/>
                <w:b/>
                <w:bCs/>
                <w:sz w:val="20"/>
                <w:szCs w:val="20"/>
              </w:rPr>
              <w:t>History of PPD</w:t>
            </w:r>
          </w:p>
        </w:tc>
        <w:tc>
          <w:tcPr>
            <w:tcW w:w="2610" w:type="dxa"/>
            <w:gridSpan w:val="2"/>
            <w:vMerge/>
            <w:tcBorders>
              <w:left w:val="single" w:sz="4" w:space="0" w:color="auto"/>
              <w:right w:val="single" w:sz="4" w:space="0" w:color="auto"/>
            </w:tcBorders>
            <w:shd w:val="clear" w:color="auto" w:fill="auto"/>
            <w:vAlign w:val="center"/>
            <w:hideMark/>
          </w:tcPr>
          <w:p w14:paraId="2236484E"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tcBorders>
            <w:shd w:val="clear" w:color="auto" w:fill="auto"/>
          </w:tcPr>
          <w:p w14:paraId="1780A165" w14:textId="77777777" w:rsidR="00646B9D" w:rsidRPr="00165D2D" w:rsidRDefault="00646B9D" w:rsidP="00D5596F">
            <w:pPr>
              <w:bidi w:val="0"/>
              <w:jc w:val="center"/>
              <w:rPr>
                <w:rFonts w:asciiTheme="majorBidi" w:hAnsiTheme="majorBidi" w:cstheme="majorBidi"/>
                <w:sz w:val="20"/>
                <w:szCs w:val="20"/>
              </w:rPr>
            </w:pPr>
          </w:p>
        </w:tc>
        <w:tc>
          <w:tcPr>
            <w:tcW w:w="1334" w:type="dxa"/>
            <w:tcBorders>
              <w:right w:val="single" w:sz="4" w:space="0" w:color="auto"/>
            </w:tcBorders>
          </w:tcPr>
          <w:p w14:paraId="3CBC56FD" w14:textId="77777777" w:rsidR="00646B9D" w:rsidRPr="00165D2D" w:rsidRDefault="00646B9D" w:rsidP="00D5596F">
            <w:pPr>
              <w:bidi w:val="0"/>
              <w:jc w:val="center"/>
              <w:rPr>
                <w:rFonts w:asciiTheme="majorBidi" w:hAnsiTheme="majorBidi" w:cstheme="majorBidi"/>
                <w:sz w:val="20"/>
                <w:szCs w:val="20"/>
              </w:rPr>
            </w:pPr>
          </w:p>
        </w:tc>
      </w:tr>
      <w:tr w:rsidR="00646B9D" w:rsidRPr="00165D2D" w14:paraId="0A89C937" w14:textId="77777777" w:rsidTr="00D5596F">
        <w:trPr>
          <w:trHeight w:val="257"/>
        </w:trPr>
        <w:tc>
          <w:tcPr>
            <w:tcW w:w="3060" w:type="dxa"/>
            <w:tcBorders>
              <w:left w:val="single" w:sz="4" w:space="0" w:color="auto"/>
              <w:right w:val="single" w:sz="4" w:space="0" w:color="auto"/>
            </w:tcBorders>
            <w:shd w:val="clear" w:color="auto" w:fill="auto"/>
          </w:tcPr>
          <w:p w14:paraId="6B34B10F" w14:textId="77777777" w:rsidR="00646B9D" w:rsidRPr="00165D2D" w:rsidRDefault="00646B9D" w:rsidP="00D5596F">
            <w:pPr>
              <w:bidi w:val="0"/>
              <w:rPr>
                <w:rFonts w:asciiTheme="majorBidi" w:hAnsiTheme="majorBidi" w:cstheme="majorBidi"/>
                <w:sz w:val="20"/>
                <w:szCs w:val="20"/>
              </w:rPr>
            </w:pPr>
            <w:r w:rsidRPr="00165D2D">
              <w:rPr>
                <w:rFonts w:asciiTheme="majorBidi" w:hAnsiTheme="majorBidi" w:cstheme="majorBidi"/>
                <w:sz w:val="20"/>
                <w:szCs w:val="20"/>
              </w:rPr>
              <w:t xml:space="preserve">No </w:t>
            </w:r>
          </w:p>
        </w:tc>
        <w:tc>
          <w:tcPr>
            <w:tcW w:w="2610" w:type="dxa"/>
            <w:gridSpan w:val="2"/>
            <w:vMerge/>
            <w:tcBorders>
              <w:left w:val="single" w:sz="4" w:space="0" w:color="auto"/>
              <w:right w:val="single" w:sz="4" w:space="0" w:color="auto"/>
            </w:tcBorders>
            <w:shd w:val="clear" w:color="auto" w:fill="auto"/>
            <w:vAlign w:val="center"/>
            <w:hideMark/>
          </w:tcPr>
          <w:p w14:paraId="5F796DC8"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tcBorders>
            <w:shd w:val="clear" w:color="auto" w:fill="auto"/>
          </w:tcPr>
          <w:p w14:paraId="507569B2"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rPr>
              <w:t>1</w:t>
            </w:r>
          </w:p>
        </w:tc>
        <w:tc>
          <w:tcPr>
            <w:tcW w:w="1334" w:type="dxa"/>
            <w:tcBorders>
              <w:right w:val="single" w:sz="4" w:space="0" w:color="auto"/>
            </w:tcBorders>
          </w:tcPr>
          <w:p w14:paraId="4364BBEA" w14:textId="77777777" w:rsidR="00646B9D" w:rsidRPr="00165D2D" w:rsidRDefault="00646B9D" w:rsidP="00D5596F">
            <w:pPr>
              <w:bidi w:val="0"/>
              <w:jc w:val="center"/>
              <w:rPr>
                <w:rFonts w:asciiTheme="majorBidi" w:hAnsiTheme="majorBidi" w:cstheme="majorBidi"/>
                <w:sz w:val="20"/>
                <w:szCs w:val="20"/>
              </w:rPr>
            </w:pPr>
          </w:p>
        </w:tc>
      </w:tr>
      <w:tr w:rsidR="00646B9D" w:rsidRPr="00165D2D" w14:paraId="3CC5F9AB" w14:textId="77777777" w:rsidTr="00D5596F">
        <w:trPr>
          <w:trHeight w:val="257"/>
        </w:trPr>
        <w:tc>
          <w:tcPr>
            <w:tcW w:w="3060" w:type="dxa"/>
            <w:tcBorders>
              <w:left w:val="single" w:sz="4" w:space="0" w:color="auto"/>
              <w:right w:val="single" w:sz="4" w:space="0" w:color="auto"/>
            </w:tcBorders>
            <w:shd w:val="clear" w:color="auto" w:fill="auto"/>
          </w:tcPr>
          <w:p w14:paraId="62F90836" w14:textId="77777777" w:rsidR="00646B9D" w:rsidRPr="00165D2D" w:rsidRDefault="00646B9D" w:rsidP="00D5596F">
            <w:pPr>
              <w:bidi w:val="0"/>
              <w:spacing w:after="120"/>
              <w:rPr>
                <w:rFonts w:asciiTheme="majorBidi" w:hAnsiTheme="majorBidi" w:cstheme="majorBidi"/>
                <w:sz w:val="20"/>
                <w:szCs w:val="20"/>
              </w:rPr>
            </w:pPr>
            <w:r w:rsidRPr="00165D2D">
              <w:rPr>
                <w:rFonts w:asciiTheme="majorBidi" w:hAnsiTheme="majorBidi" w:cstheme="majorBidi"/>
                <w:sz w:val="20"/>
                <w:szCs w:val="20"/>
              </w:rPr>
              <w:t xml:space="preserve">Yes </w:t>
            </w:r>
          </w:p>
        </w:tc>
        <w:tc>
          <w:tcPr>
            <w:tcW w:w="2610" w:type="dxa"/>
            <w:gridSpan w:val="2"/>
            <w:vMerge/>
            <w:tcBorders>
              <w:left w:val="single" w:sz="4" w:space="0" w:color="auto"/>
              <w:right w:val="single" w:sz="4" w:space="0" w:color="auto"/>
            </w:tcBorders>
            <w:shd w:val="clear" w:color="auto" w:fill="auto"/>
            <w:vAlign w:val="center"/>
          </w:tcPr>
          <w:p w14:paraId="06BCF988"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tcBorders>
            <w:shd w:val="clear" w:color="auto" w:fill="auto"/>
          </w:tcPr>
          <w:p w14:paraId="1ABD77D4"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rPr>
              <w:t>2.1 (0.9 – 5.1)</w:t>
            </w:r>
          </w:p>
        </w:tc>
        <w:tc>
          <w:tcPr>
            <w:tcW w:w="1334" w:type="dxa"/>
            <w:tcBorders>
              <w:right w:val="single" w:sz="4" w:space="0" w:color="auto"/>
            </w:tcBorders>
          </w:tcPr>
          <w:p w14:paraId="71AAB3F0"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rPr>
              <w:t>0.078</w:t>
            </w:r>
          </w:p>
        </w:tc>
      </w:tr>
      <w:tr w:rsidR="00646B9D" w:rsidRPr="00165D2D" w14:paraId="0247707B" w14:textId="77777777" w:rsidTr="00D5596F">
        <w:trPr>
          <w:trHeight w:val="245"/>
        </w:trPr>
        <w:tc>
          <w:tcPr>
            <w:tcW w:w="3060" w:type="dxa"/>
            <w:tcBorders>
              <w:left w:val="single" w:sz="4" w:space="0" w:color="auto"/>
              <w:right w:val="single" w:sz="4" w:space="0" w:color="auto"/>
            </w:tcBorders>
            <w:shd w:val="clear" w:color="auto" w:fill="auto"/>
          </w:tcPr>
          <w:p w14:paraId="1207FC27" w14:textId="77777777" w:rsidR="00646B9D" w:rsidRPr="00165D2D" w:rsidRDefault="00646B9D" w:rsidP="00D5596F">
            <w:pPr>
              <w:bidi w:val="0"/>
              <w:rPr>
                <w:rFonts w:asciiTheme="majorBidi" w:hAnsiTheme="majorBidi" w:cstheme="majorBidi"/>
                <w:b/>
                <w:bCs/>
                <w:sz w:val="20"/>
                <w:szCs w:val="20"/>
              </w:rPr>
            </w:pPr>
            <w:bookmarkStart w:id="52" w:name="_Hlk146531670"/>
            <w:r w:rsidRPr="00165D2D">
              <w:rPr>
                <w:rFonts w:asciiTheme="majorBidi" w:hAnsiTheme="majorBidi" w:cstheme="majorBidi"/>
                <w:b/>
                <w:bCs/>
                <w:sz w:val="20"/>
                <w:szCs w:val="20"/>
              </w:rPr>
              <w:t xml:space="preserve">Number of months postpartum </w:t>
            </w:r>
            <w:bookmarkEnd w:id="52"/>
          </w:p>
        </w:tc>
        <w:tc>
          <w:tcPr>
            <w:tcW w:w="2610" w:type="dxa"/>
            <w:gridSpan w:val="2"/>
            <w:vMerge/>
            <w:tcBorders>
              <w:left w:val="single" w:sz="4" w:space="0" w:color="auto"/>
              <w:right w:val="single" w:sz="4" w:space="0" w:color="auto"/>
            </w:tcBorders>
            <w:shd w:val="clear" w:color="auto" w:fill="auto"/>
            <w:vAlign w:val="center"/>
            <w:hideMark/>
          </w:tcPr>
          <w:p w14:paraId="57610E47"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tcBorders>
            <w:shd w:val="clear" w:color="auto" w:fill="auto"/>
          </w:tcPr>
          <w:p w14:paraId="416D96C7" w14:textId="77777777" w:rsidR="00646B9D" w:rsidRPr="00165D2D" w:rsidRDefault="00646B9D" w:rsidP="00D5596F">
            <w:pPr>
              <w:bidi w:val="0"/>
              <w:jc w:val="center"/>
              <w:rPr>
                <w:rFonts w:asciiTheme="majorBidi" w:hAnsiTheme="majorBidi" w:cstheme="majorBidi"/>
                <w:sz w:val="20"/>
                <w:szCs w:val="20"/>
              </w:rPr>
            </w:pPr>
          </w:p>
        </w:tc>
        <w:tc>
          <w:tcPr>
            <w:tcW w:w="1334" w:type="dxa"/>
            <w:tcBorders>
              <w:right w:val="single" w:sz="4" w:space="0" w:color="auto"/>
            </w:tcBorders>
          </w:tcPr>
          <w:p w14:paraId="243E3A18" w14:textId="77777777" w:rsidR="00646B9D" w:rsidRPr="00165D2D" w:rsidRDefault="00646B9D" w:rsidP="00D5596F">
            <w:pPr>
              <w:bidi w:val="0"/>
              <w:jc w:val="center"/>
              <w:rPr>
                <w:rFonts w:asciiTheme="majorBidi" w:hAnsiTheme="majorBidi" w:cstheme="majorBidi"/>
                <w:sz w:val="20"/>
                <w:szCs w:val="20"/>
              </w:rPr>
            </w:pPr>
          </w:p>
        </w:tc>
      </w:tr>
      <w:tr w:rsidR="00646B9D" w:rsidRPr="00165D2D" w14:paraId="4CB731AF" w14:textId="77777777" w:rsidTr="00D5596F">
        <w:trPr>
          <w:trHeight w:val="245"/>
        </w:trPr>
        <w:tc>
          <w:tcPr>
            <w:tcW w:w="3060" w:type="dxa"/>
            <w:tcBorders>
              <w:left w:val="single" w:sz="4" w:space="0" w:color="auto"/>
              <w:right w:val="single" w:sz="4" w:space="0" w:color="auto"/>
            </w:tcBorders>
            <w:shd w:val="clear" w:color="auto" w:fill="auto"/>
          </w:tcPr>
          <w:p w14:paraId="09B2D649" w14:textId="712D36A1" w:rsidR="00646B9D" w:rsidRPr="00165D2D" w:rsidRDefault="00646B9D" w:rsidP="00D5596F">
            <w:pPr>
              <w:bidi w:val="0"/>
              <w:rPr>
                <w:rFonts w:asciiTheme="majorBidi" w:hAnsiTheme="majorBidi" w:cstheme="majorBidi"/>
                <w:sz w:val="20"/>
                <w:szCs w:val="20"/>
              </w:rPr>
            </w:pPr>
            <w:r w:rsidRPr="00165D2D">
              <w:rPr>
                <w:rFonts w:asciiTheme="majorBidi" w:hAnsiTheme="majorBidi" w:cstheme="majorBidi"/>
                <w:sz w:val="20"/>
                <w:szCs w:val="20"/>
              </w:rPr>
              <w:t>2 months</w:t>
            </w:r>
          </w:p>
        </w:tc>
        <w:tc>
          <w:tcPr>
            <w:tcW w:w="2610" w:type="dxa"/>
            <w:gridSpan w:val="2"/>
            <w:vMerge/>
            <w:tcBorders>
              <w:left w:val="single" w:sz="4" w:space="0" w:color="auto"/>
              <w:right w:val="single" w:sz="4" w:space="0" w:color="auto"/>
            </w:tcBorders>
            <w:shd w:val="clear" w:color="auto" w:fill="auto"/>
            <w:vAlign w:val="center"/>
            <w:hideMark/>
          </w:tcPr>
          <w:p w14:paraId="2CD35975"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tcBorders>
            <w:shd w:val="clear" w:color="auto" w:fill="auto"/>
          </w:tcPr>
          <w:p w14:paraId="431BAB0C"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highlight w:val="green"/>
              </w:rPr>
              <w:t xml:space="preserve">1.8 (1.1 – 3.3) </w:t>
            </w:r>
          </w:p>
        </w:tc>
        <w:tc>
          <w:tcPr>
            <w:tcW w:w="1334" w:type="dxa"/>
            <w:tcBorders>
              <w:right w:val="single" w:sz="4" w:space="0" w:color="auto"/>
            </w:tcBorders>
          </w:tcPr>
          <w:p w14:paraId="177DB5E1" w14:textId="77777777" w:rsidR="00646B9D" w:rsidRPr="00165D2D" w:rsidRDefault="00646B9D" w:rsidP="00D5596F">
            <w:pPr>
              <w:bidi w:val="0"/>
              <w:jc w:val="center"/>
              <w:rPr>
                <w:rFonts w:asciiTheme="majorBidi" w:hAnsiTheme="majorBidi" w:cstheme="majorBidi"/>
                <w:sz w:val="20"/>
                <w:szCs w:val="20"/>
                <w:highlight w:val="green"/>
              </w:rPr>
            </w:pPr>
            <w:r w:rsidRPr="00165D2D">
              <w:rPr>
                <w:rFonts w:asciiTheme="majorBidi" w:hAnsiTheme="majorBidi" w:cstheme="majorBidi"/>
                <w:sz w:val="20"/>
                <w:szCs w:val="20"/>
                <w:highlight w:val="green"/>
              </w:rPr>
              <w:t>0.026</w:t>
            </w:r>
          </w:p>
        </w:tc>
      </w:tr>
      <w:tr w:rsidR="00646B9D" w:rsidRPr="00165D2D" w14:paraId="10F35C19" w14:textId="77777777" w:rsidTr="00D5596F">
        <w:trPr>
          <w:trHeight w:val="245"/>
        </w:trPr>
        <w:tc>
          <w:tcPr>
            <w:tcW w:w="3060" w:type="dxa"/>
            <w:tcBorders>
              <w:left w:val="single" w:sz="4" w:space="0" w:color="auto"/>
              <w:bottom w:val="single" w:sz="4" w:space="0" w:color="auto"/>
              <w:right w:val="single" w:sz="4" w:space="0" w:color="auto"/>
            </w:tcBorders>
            <w:shd w:val="clear" w:color="auto" w:fill="auto"/>
          </w:tcPr>
          <w:p w14:paraId="2AF9E237" w14:textId="77777777" w:rsidR="00646B9D" w:rsidRPr="00165D2D" w:rsidRDefault="00646B9D" w:rsidP="00D5596F">
            <w:pPr>
              <w:bidi w:val="0"/>
              <w:rPr>
                <w:rFonts w:asciiTheme="majorBidi" w:hAnsiTheme="majorBidi" w:cstheme="majorBidi"/>
                <w:sz w:val="20"/>
                <w:szCs w:val="20"/>
              </w:rPr>
            </w:pPr>
            <w:r w:rsidRPr="00165D2D">
              <w:rPr>
                <w:rFonts w:asciiTheme="majorBidi" w:hAnsiTheme="majorBidi" w:cstheme="majorBidi"/>
                <w:sz w:val="20"/>
                <w:szCs w:val="20"/>
              </w:rPr>
              <w:t>3-4 months</w:t>
            </w:r>
          </w:p>
        </w:tc>
        <w:tc>
          <w:tcPr>
            <w:tcW w:w="2610" w:type="dxa"/>
            <w:gridSpan w:val="2"/>
            <w:vMerge/>
            <w:tcBorders>
              <w:left w:val="single" w:sz="4" w:space="0" w:color="auto"/>
              <w:bottom w:val="single" w:sz="4" w:space="0" w:color="auto"/>
              <w:right w:val="single" w:sz="4" w:space="0" w:color="auto"/>
            </w:tcBorders>
            <w:shd w:val="clear" w:color="auto" w:fill="auto"/>
            <w:vAlign w:val="center"/>
            <w:hideMark/>
          </w:tcPr>
          <w:p w14:paraId="4F681113" w14:textId="77777777" w:rsidR="00646B9D" w:rsidRPr="00165D2D" w:rsidRDefault="00646B9D" w:rsidP="00D5596F">
            <w:pPr>
              <w:bidi w:val="0"/>
              <w:rPr>
                <w:rFonts w:asciiTheme="majorBidi" w:hAnsiTheme="majorBidi" w:cstheme="majorBidi"/>
                <w:sz w:val="20"/>
                <w:szCs w:val="20"/>
              </w:rPr>
            </w:pPr>
          </w:p>
        </w:tc>
        <w:tc>
          <w:tcPr>
            <w:tcW w:w="1456" w:type="dxa"/>
            <w:tcBorders>
              <w:left w:val="single" w:sz="4" w:space="0" w:color="auto"/>
              <w:bottom w:val="single" w:sz="4" w:space="0" w:color="auto"/>
            </w:tcBorders>
            <w:shd w:val="clear" w:color="auto" w:fill="auto"/>
            <w:vAlign w:val="center"/>
            <w:hideMark/>
          </w:tcPr>
          <w:p w14:paraId="6663EF79" w14:textId="77777777" w:rsidR="00646B9D" w:rsidRPr="00165D2D" w:rsidRDefault="00646B9D" w:rsidP="00D5596F">
            <w:pPr>
              <w:bidi w:val="0"/>
              <w:jc w:val="center"/>
              <w:rPr>
                <w:rFonts w:asciiTheme="majorBidi" w:hAnsiTheme="majorBidi" w:cstheme="majorBidi"/>
                <w:sz w:val="20"/>
                <w:szCs w:val="20"/>
              </w:rPr>
            </w:pPr>
            <w:r w:rsidRPr="00165D2D">
              <w:rPr>
                <w:rFonts w:asciiTheme="majorBidi" w:hAnsiTheme="majorBidi" w:cstheme="majorBidi"/>
                <w:sz w:val="20"/>
                <w:szCs w:val="20"/>
              </w:rPr>
              <w:t>1</w:t>
            </w:r>
          </w:p>
        </w:tc>
        <w:tc>
          <w:tcPr>
            <w:tcW w:w="1334" w:type="dxa"/>
            <w:tcBorders>
              <w:bottom w:val="single" w:sz="4" w:space="0" w:color="auto"/>
              <w:right w:val="single" w:sz="4" w:space="0" w:color="auto"/>
            </w:tcBorders>
          </w:tcPr>
          <w:p w14:paraId="22E6F28A" w14:textId="77777777" w:rsidR="00646B9D" w:rsidRPr="00165D2D" w:rsidRDefault="00646B9D" w:rsidP="00D5596F">
            <w:pPr>
              <w:bidi w:val="0"/>
              <w:jc w:val="center"/>
              <w:rPr>
                <w:rFonts w:asciiTheme="majorBidi" w:hAnsiTheme="majorBidi" w:cstheme="majorBidi"/>
                <w:sz w:val="20"/>
                <w:szCs w:val="20"/>
              </w:rPr>
            </w:pPr>
          </w:p>
        </w:tc>
      </w:tr>
    </w:tbl>
    <w:p w14:paraId="0FF4AF10" w14:textId="77777777" w:rsidR="009C5341" w:rsidRPr="00A27CE6" w:rsidRDefault="009C5341" w:rsidP="009C5341">
      <w:pPr>
        <w:bidi w:val="0"/>
        <w:spacing w:line="360" w:lineRule="auto"/>
        <w:rPr>
          <w:rFonts w:asciiTheme="majorBidi" w:hAnsiTheme="majorBidi" w:cstheme="majorBidi"/>
          <w:sz w:val="24"/>
          <w:szCs w:val="24"/>
        </w:rPr>
      </w:pPr>
    </w:p>
    <w:p w14:paraId="0E349F4E" w14:textId="3DFFA6C5" w:rsidR="00646B9D" w:rsidRPr="00ED2994" w:rsidRDefault="00646B9D" w:rsidP="00646B9D">
      <w:pPr>
        <w:bidi w:val="0"/>
        <w:spacing w:line="360" w:lineRule="auto"/>
        <w:rPr>
          <w:rFonts w:asciiTheme="majorBidi" w:hAnsiTheme="majorBidi" w:cstheme="majorBidi"/>
          <w:b/>
          <w:bCs/>
          <w:sz w:val="28"/>
          <w:szCs w:val="28"/>
        </w:rPr>
      </w:pPr>
      <w:r w:rsidRPr="00ED2994">
        <w:rPr>
          <w:rFonts w:asciiTheme="majorBidi" w:hAnsiTheme="majorBidi" w:cstheme="majorBidi"/>
          <w:b/>
          <w:bCs/>
          <w:sz w:val="28"/>
          <w:szCs w:val="28"/>
        </w:rPr>
        <w:t>Dis</w:t>
      </w:r>
      <w:r w:rsidR="00C80F3A">
        <w:rPr>
          <w:rFonts w:asciiTheme="majorBidi" w:hAnsiTheme="majorBidi" w:cstheme="majorBidi"/>
          <w:b/>
          <w:bCs/>
          <w:sz w:val="28"/>
          <w:szCs w:val="28"/>
        </w:rPr>
        <w:t>cussion</w:t>
      </w:r>
    </w:p>
    <w:p w14:paraId="217D1553" w14:textId="556E9983" w:rsidR="00D02726" w:rsidRPr="000F6750" w:rsidRDefault="009E7E2C" w:rsidP="00421945">
      <w:pPr>
        <w:bidi w:val="0"/>
        <w:spacing w:after="0" w:line="480" w:lineRule="auto"/>
        <w:jc w:val="both"/>
        <w:rPr>
          <w:rFonts w:asciiTheme="majorBidi" w:eastAsia="Times New Roman" w:hAnsiTheme="majorBidi" w:cstheme="majorBidi"/>
          <w:sz w:val="24"/>
          <w:szCs w:val="24"/>
        </w:rPr>
      </w:pPr>
      <w:r w:rsidRPr="00E650E2">
        <w:rPr>
          <w:rFonts w:asciiTheme="majorBidi" w:eastAsia="Times New Roman" w:hAnsiTheme="majorBidi" w:cstheme="majorBidi"/>
          <w:sz w:val="24"/>
          <w:szCs w:val="24"/>
        </w:rPr>
        <w:t xml:space="preserve">The current study set out to </w:t>
      </w:r>
      <w:r w:rsidR="002B0257" w:rsidRPr="002B0257">
        <w:rPr>
          <w:rFonts w:asciiTheme="majorBidi" w:eastAsia="Times New Roman" w:hAnsiTheme="majorBidi" w:cstheme="majorBidi"/>
          <w:sz w:val="24"/>
          <w:szCs w:val="24"/>
        </w:rPr>
        <w:t xml:space="preserve">examine the association between anemia and PPD in Bedouin mothers in southern Israel who have higher rates of these conditions than other </w:t>
      </w:r>
      <w:r w:rsidR="002B0257" w:rsidRPr="002B0257">
        <w:rPr>
          <w:rFonts w:asciiTheme="majorBidi" w:eastAsia="Times New Roman" w:hAnsiTheme="majorBidi" w:cstheme="majorBidi"/>
          <w:sz w:val="24"/>
          <w:szCs w:val="24"/>
        </w:rPr>
        <w:lastRenderedPageBreak/>
        <w:t>Israeli wome</w:t>
      </w:r>
      <w:r w:rsidR="002B0257" w:rsidRPr="00044500">
        <w:rPr>
          <w:rFonts w:asciiTheme="majorBidi" w:eastAsia="Times New Roman" w:hAnsiTheme="majorBidi" w:cstheme="majorBidi"/>
          <w:sz w:val="24"/>
          <w:szCs w:val="24"/>
        </w:rPr>
        <w:t>n</w:t>
      </w:r>
      <w:r w:rsidR="002B0257" w:rsidRPr="002B0257">
        <w:rPr>
          <w:rFonts w:asciiTheme="majorBidi" w:eastAsia="Times New Roman" w:hAnsiTheme="majorBidi" w:cstheme="majorBidi"/>
          <w:sz w:val="24"/>
          <w:szCs w:val="24"/>
        </w:rPr>
        <w:t xml:space="preserve">. </w:t>
      </w:r>
      <w:r w:rsidR="00D02726" w:rsidRPr="00D02726">
        <w:rPr>
          <w:rFonts w:asciiTheme="majorBidi" w:eastAsia="Times New Roman" w:hAnsiTheme="majorBidi" w:cstheme="majorBidi"/>
          <w:sz w:val="24"/>
          <w:szCs w:val="24"/>
        </w:rPr>
        <w:t xml:space="preserve">The study found a 23.2% prevalence of PPD, </w:t>
      </w:r>
      <w:r w:rsidR="001530C7">
        <w:rPr>
          <w:rFonts w:asciiTheme="majorBidi" w:eastAsia="Times New Roman" w:hAnsiTheme="majorBidi" w:cstheme="majorBidi"/>
          <w:sz w:val="24"/>
          <w:szCs w:val="24"/>
          <w:lang w:bidi="ar-SA"/>
        </w:rPr>
        <w:t xml:space="preserve">and </w:t>
      </w:r>
      <w:r w:rsidR="00D02726" w:rsidRPr="00D02726">
        <w:rPr>
          <w:rFonts w:asciiTheme="majorBidi" w:eastAsia="Times New Roman" w:hAnsiTheme="majorBidi" w:cstheme="majorBidi"/>
          <w:sz w:val="24"/>
          <w:szCs w:val="24"/>
        </w:rPr>
        <w:t xml:space="preserve"> </w:t>
      </w:r>
      <w:r w:rsidR="001530C7">
        <w:rPr>
          <w:rFonts w:asciiTheme="majorBidi" w:eastAsia="Times New Roman" w:hAnsiTheme="majorBidi" w:cstheme="majorBidi"/>
          <w:sz w:val="24"/>
          <w:szCs w:val="24"/>
        </w:rPr>
        <w:t xml:space="preserve">a rate of anemia of </w:t>
      </w:r>
      <w:r w:rsidR="00D02726" w:rsidRPr="00D02726">
        <w:rPr>
          <w:rFonts w:asciiTheme="majorBidi" w:eastAsia="Times New Roman" w:hAnsiTheme="majorBidi" w:cstheme="majorBidi"/>
          <w:sz w:val="24"/>
          <w:szCs w:val="24"/>
        </w:rPr>
        <w:t xml:space="preserve">69%. </w:t>
      </w:r>
      <w:r w:rsidR="00D02726">
        <w:rPr>
          <w:rFonts w:asciiTheme="majorBidi" w:eastAsia="Times New Roman" w:hAnsiTheme="majorBidi" w:cstheme="majorBidi"/>
          <w:sz w:val="24"/>
          <w:szCs w:val="24"/>
        </w:rPr>
        <w:t>The results</w:t>
      </w:r>
      <w:r w:rsidR="00D02726" w:rsidRPr="00D02726">
        <w:rPr>
          <w:rFonts w:asciiTheme="majorBidi" w:eastAsia="Times New Roman" w:hAnsiTheme="majorBidi" w:cstheme="majorBidi"/>
          <w:sz w:val="24"/>
          <w:szCs w:val="24"/>
        </w:rPr>
        <w:t xml:space="preserve"> showed that anemia was significantly associated with increased risk of PPD. </w:t>
      </w:r>
      <w:r w:rsidR="00421945">
        <w:rPr>
          <w:rFonts w:asciiTheme="majorBidi" w:eastAsia="Times New Roman" w:hAnsiTheme="majorBidi" w:cstheme="majorBidi"/>
          <w:sz w:val="24"/>
          <w:szCs w:val="24"/>
        </w:rPr>
        <w:t>M</w:t>
      </w:r>
      <w:r w:rsidR="00D02726" w:rsidRPr="00D02726">
        <w:rPr>
          <w:rFonts w:asciiTheme="majorBidi" w:eastAsia="Times New Roman" w:hAnsiTheme="majorBidi" w:cstheme="majorBidi"/>
          <w:sz w:val="24"/>
          <w:szCs w:val="24"/>
        </w:rPr>
        <w:t>others</w:t>
      </w:r>
      <w:r w:rsidR="00421945">
        <w:rPr>
          <w:rFonts w:asciiTheme="majorBidi" w:eastAsia="Times New Roman" w:hAnsiTheme="majorBidi" w:cstheme="majorBidi"/>
          <w:sz w:val="24"/>
          <w:szCs w:val="24"/>
        </w:rPr>
        <w:t xml:space="preserve"> who have anemia</w:t>
      </w:r>
      <w:r w:rsidR="00D02726" w:rsidRPr="00D02726">
        <w:rPr>
          <w:rFonts w:asciiTheme="majorBidi" w:eastAsia="Times New Roman" w:hAnsiTheme="majorBidi" w:cstheme="majorBidi"/>
          <w:sz w:val="24"/>
          <w:szCs w:val="24"/>
        </w:rPr>
        <w:t xml:space="preserve"> had a nearly threefold </w:t>
      </w:r>
      <w:r w:rsidR="00D02726">
        <w:rPr>
          <w:rFonts w:asciiTheme="majorBidi" w:eastAsia="Times New Roman" w:hAnsiTheme="majorBidi" w:cstheme="majorBidi"/>
          <w:sz w:val="24"/>
          <w:szCs w:val="24"/>
        </w:rPr>
        <w:t>increased risk of PPD</w:t>
      </w:r>
      <w:r w:rsidR="00D02726" w:rsidRPr="00D02726">
        <w:rPr>
          <w:rFonts w:asciiTheme="majorBidi" w:eastAsia="Times New Roman" w:hAnsiTheme="majorBidi" w:cstheme="majorBidi"/>
          <w:sz w:val="24"/>
          <w:szCs w:val="24"/>
        </w:rPr>
        <w:t xml:space="preserve">. Other factors increasing PPD risk included living in </w:t>
      </w:r>
      <w:r w:rsidR="008C7DEA">
        <w:rPr>
          <w:rFonts w:asciiTheme="majorBidi" w:eastAsia="Times New Roman" w:hAnsiTheme="majorBidi" w:cstheme="majorBidi"/>
          <w:sz w:val="24"/>
          <w:szCs w:val="24"/>
        </w:rPr>
        <w:t>unrecognized villages</w:t>
      </w:r>
      <w:r w:rsidR="00D02726" w:rsidRPr="00D02726">
        <w:rPr>
          <w:rFonts w:asciiTheme="majorBidi" w:eastAsia="Times New Roman" w:hAnsiTheme="majorBidi" w:cstheme="majorBidi"/>
          <w:sz w:val="24"/>
          <w:szCs w:val="24"/>
        </w:rPr>
        <w:t>, experiencing one</w:t>
      </w:r>
      <w:r w:rsidR="008C7DEA">
        <w:rPr>
          <w:rFonts w:asciiTheme="majorBidi" w:eastAsia="Times New Roman" w:hAnsiTheme="majorBidi" w:cstheme="majorBidi"/>
          <w:sz w:val="24"/>
          <w:szCs w:val="24"/>
        </w:rPr>
        <w:t xml:space="preserve"> or more miscarriages</w:t>
      </w:r>
      <w:r w:rsidR="00D02726" w:rsidRPr="00D02726">
        <w:rPr>
          <w:rFonts w:asciiTheme="majorBidi" w:eastAsia="Times New Roman" w:hAnsiTheme="majorBidi" w:cstheme="majorBidi"/>
          <w:sz w:val="24"/>
          <w:szCs w:val="24"/>
        </w:rPr>
        <w:t xml:space="preserve">, and being </w:t>
      </w:r>
      <w:r w:rsidR="008C7DEA">
        <w:rPr>
          <w:rFonts w:asciiTheme="majorBidi" w:eastAsia="Times New Roman" w:hAnsiTheme="majorBidi" w:cstheme="majorBidi"/>
          <w:sz w:val="24"/>
          <w:szCs w:val="24"/>
        </w:rPr>
        <w:t>2 months postpartum</w:t>
      </w:r>
      <w:r w:rsidR="00D02726" w:rsidRPr="00D02726">
        <w:rPr>
          <w:rFonts w:asciiTheme="majorBidi" w:eastAsia="Times New Roman" w:hAnsiTheme="majorBidi" w:cstheme="majorBidi"/>
          <w:sz w:val="24"/>
          <w:szCs w:val="24"/>
        </w:rPr>
        <w:t xml:space="preserve"> </w:t>
      </w:r>
      <w:r w:rsidR="00D02726" w:rsidRPr="000F6750">
        <w:rPr>
          <w:rFonts w:asciiTheme="majorBidi" w:eastAsia="Times New Roman" w:hAnsiTheme="majorBidi" w:cstheme="majorBidi"/>
          <w:sz w:val="24"/>
          <w:szCs w:val="24"/>
        </w:rPr>
        <w:t>c</w:t>
      </w:r>
      <w:r w:rsidR="008C7DEA" w:rsidRPr="000F6750">
        <w:rPr>
          <w:rFonts w:asciiTheme="majorBidi" w:eastAsia="Times New Roman" w:hAnsiTheme="majorBidi" w:cstheme="majorBidi"/>
          <w:sz w:val="24"/>
          <w:szCs w:val="24"/>
        </w:rPr>
        <w:t>ompared to 2-4 months</w:t>
      </w:r>
      <w:r w:rsidR="00D02726" w:rsidRPr="000F6750">
        <w:rPr>
          <w:rFonts w:asciiTheme="majorBidi" w:eastAsia="Times New Roman" w:hAnsiTheme="majorBidi" w:cstheme="majorBidi"/>
          <w:sz w:val="24"/>
          <w:szCs w:val="24"/>
        </w:rPr>
        <w:t>.</w:t>
      </w:r>
    </w:p>
    <w:p w14:paraId="2779F744" w14:textId="0C326400" w:rsidR="00E04CD8" w:rsidRPr="003D57B8" w:rsidRDefault="004617D5" w:rsidP="001F630C">
      <w:pPr>
        <w:bidi w:val="0"/>
        <w:spacing w:after="0" w:line="480" w:lineRule="auto"/>
        <w:jc w:val="both"/>
        <w:rPr>
          <w:rFonts w:asciiTheme="majorBidi" w:eastAsia="Times New Roman" w:hAnsiTheme="majorBidi" w:cstheme="majorBidi"/>
          <w:sz w:val="24"/>
          <w:szCs w:val="24"/>
          <w:rtl/>
        </w:rPr>
      </w:pPr>
      <w:r w:rsidRPr="000F6750">
        <w:rPr>
          <w:rFonts w:asciiTheme="majorBidi" w:eastAsia="Times New Roman" w:hAnsiTheme="majorBidi" w:cstheme="majorBidi"/>
          <w:sz w:val="24"/>
          <w:szCs w:val="24"/>
        </w:rPr>
        <w:t>In our study, 23.2% of women reported clinically elevated PPD symptoms 2</w:t>
      </w:r>
      <w:r w:rsidRPr="00624274">
        <w:rPr>
          <w:rFonts w:asciiTheme="majorBidi" w:eastAsia="Times New Roman" w:hAnsiTheme="majorBidi" w:cstheme="majorBidi"/>
          <w:sz w:val="24"/>
          <w:szCs w:val="24"/>
        </w:rPr>
        <w:t>-4 months</w:t>
      </w:r>
      <w:r w:rsidRPr="004617D5">
        <w:rPr>
          <w:rFonts w:asciiTheme="majorBidi" w:eastAsia="Times New Roman" w:hAnsiTheme="majorBidi" w:cstheme="majorBidi"/>
          <w:sz w:val="24"/>
          <w:szCs w:val="24"/>
        </w:rPr>
        <w:t xml:space="preserve"> after giving birth, indicating potential clinical symptomology. Previous research </w:t>
      </w:r>
      <w:r>
        <w:rPr>
          <w:rFonts w:asciiTheme="majorBidi" w:eastAsia="Times New Roman" w:hAnsiTheme="majorBidi" w:cstheme="majorBidi"/>
          <w:sz w:val="24"/>
          <w:szCs w:val="24"/>
        </w:rPr>
        <w:t xml:space="preserve">showed </w:t>
      </w:r>
      <w:r w:rsidRPr="004617D5">
        <w:rPr>
          <w:rFonts w:asciiTheme="majorBidi" w:eastAsia="Times New Roman" w:hAnsiTheme="majorBidi" w:cstheme="majorBidi"/>
          <w:sz w:val="24"/>
          <w:szCs w:val="24"/>
        </w:rPr>
        <w:t xml:space="preserve">31.1% of </w:t>
      </w:r>
      <w:r w:rsidRPr="00DB29E5">
        <w:rPr>
          <w:rFonts w:asciiTheme="majorBidi" w:eastAsia="Times New Roman" w:hAnsiTheme="majorBidi" w:cstheme="majorBidi"/>
          <w:sz w:val="24"/>
          <w:szCs w:val="24"/>
        </w:rPr>
        <w:t>Bedouin women in southern Israel reported PPD symptoms</w:t>
      </w:r>
      <w:r w:rsidR="00327B39" w:rsidRPr="00DB29E5">
        <w:rPr>
          <w:rFonts w:asciiTheme="majorBidi" w:eastAsia="Times New Roman" w:hAnsiTheme="majorBidi" w:cstheme="majorBidi"/>
          <w:sz w:val="24"/>
          <w:szCs w:val="24"/>
        </w:rPr>
        <w:t xml:space="preserve">  </w:t>
      </w:r>
      <w:sdt>
        <w:sdtPr>
          <w:rPr>
            <w:rFonts w:asciiTheme="majorBidi" w:eastAsia="Times New Roman" w:hAnsiTheme="majorBidi" w:cstheme="majorBidi"/>
            <w:color w:val="000000"/>
            <w:sz w:val="24"/>
            <w:szCs w:val="24"/>
            <w:highlight w:val="white"/>
          </w:rPr>
          <w:alias w:val="Citation"/>
          <w:tag w:val="{&quot;referencesIds&quot;:[&quot;doc:653f9323f2dd3721a7ad1b3c&quot;],&quot;referencesOptions&quot;:{&quot;doc:653f9323f2dd3721a7ad1b3c&quot;:{&quot;author&quot;:true,&quot;year&quot;:true,&quot;pageReplace&quot;:&quot;&quot;,&quot;prefix&quot;:&quot;&quot;,&quot;suffix&quot;:&quot;&quot;}},&quot;hasBrokenReferences&quot;:false,&quot;hasManualEdits&quot;:false,&quot;citationType&quot;:&quot;inline&quot;}"/>
          <w:id w:val="-1150365676"/>
          <w:placeholder>
            <w:docPart w:val="24DD3C7CCF5B448F9C2F780D7604A905"/>
          </w:placeholder>
        </w:sdtPr>
        <w:sdtContent>
          <w:r w:rsidR="00C17E54" w:rsidRPr="00DB29E5">
            <w:rPr>
              <w:rFonts w:asciiTheme="majorBidi" w:eastAsia="Times New Roman" w:hAnsiTheme="majorBidi" w:cstheme="majorBidi"/>
              <w:color w:val="000000"/>
              <w:sz w:val="24"/>
              <w:szCs w:val="24"/>
            </w:rPr>
            <w:t>(Alfayumi‐</w:t>
          </w:r>
          <w:proofErr w:type="spellStart"/>
          <w:r w:rsidR="00C17E54" w:rsidRPr="00DB29E5">
            <w:rPr>
              <w:rFonts w:asciiTheme="majorBidi" w:eastAsia="Times New Roman" w:hAnsiTheme="majorBidi" w:cstheme="majorBidi"/>
              <w:color w:val="000000"/>
              <w:sz w:val="24"/>
              <w:szCs w:val="24"/>
            </w:rPr>
            <w:t>Zeadna</w:t>
          </w:r>
          <w:proofErr w:type="spellEnd"/>
          <w:r w:rsidR="00C17E54" w:rsidRPr="00DB29E5">
            <w:rPr>
              <w:rFonts w:asciiTheme="majorBidi" w:eastAsia="Times New Roman" w:hAnsiTheme="majorBidi" w:cstheme="majorBidi"/>
              <w:color w:val="000000"/>
              <w:sz w:val="24"/>
              <w:szCs w:val="24"/>
            </w:rPr>
            <w:t xml:space="preserve"> et al., 2015)</w:t>
          </w:r>
        </w:sdtContent>
      </w:sdt>
      <w:r w:rsidRPr="00DB29E5">
        <w:rPr>
          <w:rFonts w:asciiTheme="majorBidi" w:eastAsia="Times New Roman" w:hAnsiTheme="majorBidi" w:cstheme="majorBidi"/>
          <w:sz w:val="24"/>
          <w:szCs w:val="24"/>
        </w:rPr>
        <w:t>. These findings are higher than the 19.0% to 20.8% observed among other Arab women in Israel</w:t>
      </w:r>
      <w:r w:rsidR="00327B39" w:rsidRPr="00DB29E5">
        <w:rPr>
          <w:rFonts w:asciiTheme="majorBidi" w:eastAsia="Times New Roman" w:hAnsiTheme="majorBidi" w:cstheme="majorBidi"/>
          <w:sz w:val="24"/>
          <w:szCs w:val="24"/>
        </w:rPr>
        <w:t xml:space="preserve"> </w:t>
      </w:r>
      <w:sdt>
        <w:sdtPr>
          <w:rPr>
            <w:rFonts w:asciiTheme="majorBidi" w:eastAsia="Times New Roman" w:hAnsiTheme="majorBidi" w:cstheme="majorBidi"/>
            <w:color w:val="000000"/>
            <w:sz w:val="24"/>
            <w:szCs w:val="24"/>
            <w:highlight w:val="white"/>
          </w:rPr>
          <w:alias w:val="Citation"/>
          <w:tag w:val="{&quot;referencesIds&quot;:[&quot;doc:653f9420d07b9e7e55ab93da&quot;],&quot;referencesOptions&quot;:{&quot;doc:653f9420d07b9e7e55ab93da&quot;:{&quot;author&quot;:true,&quot;year&quot;:true,&quot;pageReplace&quot;:&quot;&quot;,&quot;prefix&quot;:&quot;&quot;,&quot;suffix&quot;:&quot;&quot;}},&quot;hasBrokenReferences&quot;:false,&quot;hasManualEdits&quot;:false,&quot;citationType&quot;:&quot;inline&quot;}"/>
          <w:id w:val="121902486"/>
          <w:placeholder>
            <w:docPart w:val="53A0125B26B04DBB9379837F29C08E33"/>
          </w:placeholder>
        </w:sdtPr>
        <w:sdtContent>
          <w:r w:rsidR="00C17E54" w:rsidRPr="00DB29E5">
            <w:rPr>
              <w:rFonts w:asciiTheme="majorBidi" w:eastAsia="Times New Roman" w:hAnsiTheme="majorBidi" w:cstheme="majorBidi"/>
              <w:color w:val="000000"/>
              <w:sz w:val="24"/>
              <w:szCs w:val="24"/>
            </w:rPr>
            <w:t>(Shwartz et al., 2019)</w:t>
          </w:r>
        </w:sdtContent>
      </w:sdt>
      <w:r w:rsidRPr="00DB29E5">
        <w:rPr>
          <w:rFonts w:asciiTheme="majorBidi" w:eastAsia="Times New Roman" w:hAnsiTheme="majorBidi" w:cstheme="majorBidi"/>
          <w:sz w:val="24"/>
          <w:szCs w:val="24"/>
        </w:rPr>
        <w:t xml:space="preserve"> and the 10.3% to 11.9% among Jewish women </w:t>
      </w:r>
      <w:sdt>
        <w:sdtPr>
          <w:rPr>
            <w:rFonts w:asciiTheme="majorBidi" w:eastAsia="Times New Roman" w:hAnsiTheme="majorBidi" w:cstheme="majorBidi"/>
            <w:color w:val="000000"/>
            <w:sz w:val="24"/>
            <w:szCs w:val="24"/>
            <w:highlight w:val="white"/>
          </w:rPr>
          <w:alias w:val="Citation"/>
          <w:tag w:val="{&quot;referencesIds&quot;:[&quot;doc:653f9420d07b9e7e55ab93da&quot;],&quot;referencesOptions&quot;:{&quot;doc:653f9420d07b9e7e55ab93da&quot;:{&quot;author&quot;:true,&quot;year&quot;:true,&quot;pageReplace&quot;:&quot;&quot;,&quot;prefix&quot;:&quot;&quot;,&quot;suffix&quot;:&quot;&quot;}},&quot;hasBrokenReferences&quot;:false,&quot;hasManualEdits&quot;:false,&quot;citationType&quot;:&quot;inline&quot;}"/>
          <w:id w:val="1348058877"/>
          <w:placeholder>
            <w:docPart w:val="F3636022D2034706A4422F55770F4F3C"/>
          </w:placeholder>
        </w:sdtPr>
        <w:sdtContent>
          <w:r w:rsidR="00C17E54" w:rsidRPr="00DB29E5">
            <w:rPr>
              <w:rFonts w:asciiTheme="majorBidi" w:eastAsia="Times New Roman" w:hAnsiTheme="majorBidi" w:cstheme="majorBidi"/>
              <w:color w:val="000000"/>
              <w:sz w:val="24"/>
              <w:szCs w:val="24"/>
            </w:rPr>
            <w:t>(Shwartz et al., 2019</w:t>
          </w:r>
        </w:sdtContent>
      </w:sdt>
      <w:r w:rsidRPr="00DB29E5">
        <w:rPr>
          <w:rFonts w:asciiTheme="majorBidi" w:eastAsia="Times New Roman" w:hAnsiTheme="majorBidi" w:cstheme="majorBidi"/>
          <w:sz w:val="24"/>
          <w:szCs w:val="24"/>
        </w:rPr>
        <w:t xml:space="preserve">; </w:t>
      </w:r>
      <w:sdt>
        <w:sdtPr>
          <w:rPr>
            <w:rFonts w:asciiTheme="majorBidi" w:eastAsia="Times New Roman" w:hAnsiTheme="majorBidi" w:cstheme="majorBidi"/>
            <w:color w:val="000000"/>
            <w:sz w:val="24"/>
            <w:szCs w:val="24"/>
            <w:highlight w:val="white"/>
          </w:rPr>
          <w:alias w:val="Citation"/>
          <w:tag w:val="{&quot;referencesIds&quot;:[&quot;doc:6497539700ae655ab56a690c&quot;],&quot;referencesOptions&quot;:{&quot;doc:6497539700ae655ab56a690c&quot;:{&quot;author&quot;:true,&quot;year&quot;:true,&quot;pageReplace&quot;:&quot;&quot;,&quot;prefix&quot;:&quot;&quot;,&quot;suffix&quot;:&quot;&quot;}},&quot;hasBrokenReferences&quot;:false,&quot;hasManualEdits&quot;:false,&quot;citationType&quot;:&quot;inline&quot;}"/>
          <w:id w:val="2108606488"/>
          <w:placeholder>
            <w:docPart w:val="964D90EDAAD9425B8776BC881133CDE2"/>
          </w:placeholder>
        </w:sdtPr>
        <w:sdtContent>
          <w:r w:rsidR="00C17E54" w:rsidRPr="00DB29E5">
            <w:rPr>
              <w:rFonts w:asciiTheme="majorBidi" w:eastAsia="Times New Roman" w:hAnsiTheme="majorBidi" w:cstheme="majorBidi"/>
              <w:color w:val="000000"/>
              <w:sz w:val="24"/>
              <w:szCs w:val="24"/>
            </w:rPr>
            <w:t>Glasser et al., 2016)</w:t>
          </w:r>
        </w:sdtContent>
      </w:sdt>
      <w:r w:rsidRPr="00DB29E5">
        <w:rPr>
          <w:rFonts w:asciiTheme="majorBidi" w:eastAsia="Times New Roman" w:hAnsiTheme="majorBidi" w:cstheme="majorBidi"/>
          <w:sz w:val="24"/>
          <w:szCs w:val="24"/>
        </w:rPr>
        <w:t>.</w:t>
      </w:r>
      <w:r w:rsidR="001F630C" w:rsidRPr="00DB29E5">
        <w:rPr>
          <w:rFonts w:asciiTheme="majorBidi" w:eastAsia="Times New Roman" w:hAnsiTheme="majorBidi" w:cstheme="majorBidi"/>
          <w:sz w:val="24"/>
          <w:szCs w:val="24"/>
        </w:rPr>
        <w:t xml:space="preserve"> </w:t>
      </w:r>
      <w:r w:rsidRPr="00DB29E5">
        <w:rPr>
          <w:rFonts w:asciiTheme="majorBidi" w:eastAsia="Times New Roman" w:hAnsiTheme="majorBidi" w:cstheme="majorBidi"/>
          <w:sz w:val="24"/>
          <w:szCs w:val="24"/>
        </w:rPr>
        <w:t>A comprehensive systematic review and meta-analysis encompassing 33 studies revealed</w:t>
      </w:r>
      <w:r w:rsidRPr="00C364C5">
        <w:rPr>
          <w:rFonts w:asciiTheme="majorBidi" w:eastAsia="Times New Roman" w:hAnsiTheme="majorBidi" w:cstheme="majorBidi"/>
          <w:sz w:val="24"/>
          <w:szCs w:val="24"/>
        </w:rPr>
        <w:t xml:space="preserve"> that PPD prevalence fluctuates </w:t>
      </w:r>
      <w:r w:rsidRPr="003D57B8">
        <w:rPr>
          <w:rFonts w:asciiTheme="majorBidi" w:eastAsia="Times New Roman" w:hAnsiTheme="majorBidi" w:cstheme="majorBidi"/>
          <w:sz w:val="24"/>
          <w:szCs w:val="24"/>
        </w:rPr>
        <w:t xml:space="preserve">by country, spanning 5% to 26% </w:t>
      </w:r>
      <w:r w:rsidR="0050242D">
        <w:rPr>
          <w:rFonts w:asciiTheme="majorBidi" w:eastAsia="Times New Roman" w:hAnsiTheme="majorBidi" w:cstheme="majorBidi"/>
          <w:sz w:val="24"/>
          <w:szCs w:val="24"/>
        </w:rPr>
        <w:t xml:space="preserve">including </w:t>
      </w:r>
      <w:r w:rsidRPr="003D57B8">
        <w:rPr>
          <w:rFonts w:asciiTheme="majorBidi" w:eastAsia="Times New Roman" w:hAnsiTheme="majorBidi" w:cstheme="majorBidi"/>
          <w:sz w:val="24"/>
          <w:szCs w:val="24"/>
        </w:rPr>
        <w:t xml:space="preserve">developing countries </w:t>
      </w:r>
      <w:r w:rsidR="0050242D">
        <w:rPr>
          <w:rFonts w:asciiTheme="majorBidi" w:eastAsia="Times New Roman" w:hAnsiTheme="majorBidi" w:cstheme="majorBidi"/>
          <w:sz w:val="24"/>
          <w:szCs w:val="24"/>
        </w:rPr>
        <w:t xml:space="preserve">which </w:t>
      </w:r>
      <w:r w:rsidRPr="003D57B8">
        <w:rPr>
          <w:rFonts w:asciiTheme="majorBidi" w:eastAsia="Times New Roman" w:hAnsiTheme="majorBidi" w:cstheme="majorBidi"/>
          <w:sz w:val="24"/>
          <w:szCs w:val="24"/>
        </w:rPr>
        <w:t>exhibit particularly high rates</w:t>
      </w:r>
      <w:r w:rsidR="00327B39" w:rsidRPr="003D57B8">
        <w:rPr>
          <w:rFonts w:asciiTheme="majorBidi" w:eastAsia="Times New Roman" w:hAnsiTheme="majorBidi" w:cstheme="majorBidi"/>
          <w:sz w:val="24"/>
          <w:szCs w:val="24"/>
        </w:rPr>
        <w:t xml:space="preserve"> </w:t>
      </w:r>
      <w:sdt>
        <w:sdtPr>
          <w:rPr>
            <w:rFonts w:asciiTheme="majorBidi" w:eastAsia="Times New Roman" w:hAnsiTheme="majorBidi" w:cstheme="majorBidi"/>
            <w:color w:val="000000"/>
            <w:sz w:val="24"/>
            <w:szCs w:val="24"/>
            <w:highlight w:val="white"/>
          </w:rPr>
          <w:alias w:val="Citation"/>
          <w:tag w:val="{&quot;referencesIds&quot;:[&quot;doc:653f5643fea06b0c9789c14f&quot;],&quot;referencesOptions&quot;:{&quot;doc:653f5643fea06b0c9789c14f&quot;:{&quot;author&quot;:true,&quot;year&quot;:true,&quot;pageReplace&quot;:&quot;&quot;,&quot;prefix&quot;:&quot;&quot;,&quot;suffix&quot;:&quot;&quot;}},&quot;hasBrokenReferences&quot;:false,&quot;hasManualEdits&quot;:false,&quot;citationType&quot;:&quot;inline&quot;}"/>
          <w:id w:val="-1889558884"/>
          <w:placeholder>
            <w:docPart w:val="45E478B9390044F8A123A108D7E114CE"/>
          </w:placeholder>
        </w:sdtPr>
        <w:sdtContent>
          <w:r w:rsidR="00C17E54" w:rsidRPr="003D57B8">
            <w:rPr>
              <w:rFonts w:asciiTheme="majorBidi" w:eastAsia="Times New Roman" w:hAnsiTheme="majorBidi" w:cstheme="majorBidi"/>
              <w:color w:val="000000"/>
              <w:sz w:val="24"/>
              <w:szCs w:val="24"/>
            </w:rPr>
            <w:t>(Liu et al., 2022)</w:t>
          </w:r>
        </w:sdtContent>
      </w:sdt>
      <w:r w:rsidRPr="003D57B8">
        <w:rPr>
          <w:rFonts w:asciiTheme="majorBidi" w:eastAsia="Times New Roman" w:hAnsiTheme="majorBidi" w:cstheme="majorBidi"/>
          <w:sz w:val="24"/>
          <w:szCs w:val="24"/>
        </w:rPr>
        <w:t>.</w:t>
      </w:r>
      <w:r w:rsidR="001F630C" w:rsidRPr="003D57B8">
        <w:rPr>
          <w:rFonts w:asciiTheme="majorBidi" w:eastAsia="Times New Roman" w:hAnsiTheme="majorBidi" w:cstheme="majorBidi"/>
          <w:sz w:val="24"/>
          <w:szCs w:val="24"/>
        </w:rPr>
        <w:t xml:space="preserve"> </w:t>
      </w:r>
      <w:r w:rsidR="005E058A" w:rsidRPr="003D57B8">
        <w:rPr>
          <w:rFonts w:asciiTheme="majorBidi" w:eastAsia="Times New Roman" w:hAnsiTheme="majorBidi" w:cstheme="majorBidi"/>
          <w:sz w:val="24"/>
          <w:szCs w:val="24"/>
        </w:rPr>
        <w:t xml:space="preserve">PPD rates found in the current study are higher than the depression rates reported in global studies </w:t>
      </w:r>
      <w:r w:rsidR="00374691" w:rsidRPr="003D57B8">
        <w:rPr>
          <w:rFonts w:asciiTheme="majorBidi" w:eastAsia="Times New Roman" w:hAnsiTheme="majorBidi" w:cstheme="majorBidi"/>
          <w:sz w:val="24"/>
          <w:szCs w:val="24"/>
        </w:rPr>
        <w:t>which</w:t>
      </w:r>
      <w:r w:rsidR="005E058A" w:rsidRPr="003D57B8">
        <w:rPr>
          <w:rFonts w:asciiTheme="majorBidi" w:eastAsia="Times New Roman" w:hAnsiTheme="majorBidi" w:cstheme="majorBidi"/>
          <w:sz w:val="24"/>
          <w:szCs w:val="24"/>
        </w:rPr>
        <w:t xml:space="preserve"> indicate that the global prevalence of </w:t>
      </w:r>
      <w:r w:rsidR="00FC796D" w:rsidRPr="003D57B8">
        <w:rPr>
          <w:rFonts w:asciiTheme="majorBidi" w:eastAsia="Times New Roman" w:hAnsiTheme="majorBidi" w:cstheme="majorBidi"/>
          <w:sz w:val="24"/>
          <w:szCs w:val="24"/>
        </w:rPr>
        <w:t xml:space="preserve">PPD </w:t>
      </w:r>
      <w:r w:rsidR="000554AF">
        <w:rPr>
          <w:rFonts w:asciiTheme="majorBidi" w:eastAsia="Times New Roman" w:hAnsiTheme="majorBidi" w:cstheme="majorBidi"/>
          <w:sz w:val="24"/>
          <w:szCs w:val="24"/>
        </w:rPr>
        <w:t>of</w:t>
      </w:r>
      <w:r w:rsidR="00FC796D" w:rsidRPr="003D57B8">
        <w:rPr>
          <w:rFonts w:asciiTheme="majorBidi" w:eastAsia="Times New Roman" w:hAnsiTheme="majorBidi" w:cstheme="majorBidi"/>
          <w:sz w:val="24"/>
          <w:szCs w:val="24"/>
        </w:rPr>
        <w:t xml:space="preserve"> 17.22% </w:t>
      </w:r>
      <w:r w:rsidR="000554AF">
        <w:rPr>
          <w:rFonts w:asciiTheme="majorBidi" w:eastAsia="Times New Roman" w:hAnsiTheme="majorBidi" w:cstheme="majorBidi"/>
          <w:sz w:val="24"/>
          <w:szCs w:val="24"/>
        </w:rPr>
        <w:t>in</w:t>
      </w:r>
      <w:r w:rsidR="00FC796D" w:rsidRPr="003D57B8">
        <w:rPr>
          <w:rFonts w:asciiTheme="majorBidi" w:eastAsia="Times New Roman" w:hAnsiTheme="majorBidi" w:cstheme="majorBidi"/>
          <w:sz w:val="24"/>
          <w:szCs w:val="24"/>
        </w:rPr>
        <w:t xml:space="preserve"> the world's population </w:t>
      </w:r>
      <w:r w:rsidR="00327B39" w:rsidRPr="003D57B8">
        <w:rPr>
          <w:rFonts w:asciiTheme="majorBidi" w:eastAsia="Times New Roman" w:hAnsiTheme="majorBidi" w:cstheme="majorBidi"/>
          <w:sz w:val="24"/>
          <w:szCs w:val="24"/>
        </w:rPr>
        <w:t xml:space="preserve"> </w:t>
      </w:r>
      <w:sdt>
        <w:sdtPr>
          <w:rPr>
            <w:rFonts w:asciiTheme="majorBidi" w:eastAsia="Times New Roman" w:hAnsiTheme="majorBidi" w:cstheme="majorBidi"/>
            <w:color w:val="000000"/>
            <w:sz w:val="24"/>
            <w:szCs w:val="24"/>
            <w:highlight w:val="white"/>
          </w:rPr>
          <w:alias w:val="Citation"/>
          <w:tag w:val="{&quot;referencesIds&quot;:[&quot;doc:653f96a227a3815fbf9ea43f&quot;],&quot;referencesOptions&quot;:{&quot;doc:653f96a227a3815fbf9ea43f&quot;:{&quot;author&quot;:true,&quot;year&quot;:true,&quot;pageReplace&quot;:&quot;&quot;,&quot;prefix&quot;:&quot;&quot;,&quot;suffix&quot;:&quot;&quot;}},&quot;hasBrokenReferences&quot;:false,&quot;hasManualEdits&quot;:false,&quot;citationType&quot;:&quot;inline&quot;}"/>
          <w:id w:val="1506011794"/>
          <w:placeholder>
            <w:docPart w:val="0563E588A44742A59CACD1B1CF7F05BC"/>
          </w:placeholder>
        </w:sdtPr>
        <w:sdtContent>
          <w:r w:rsidR="00C17E54" w:rsidRPr="003D57B8">
            <w:rPr>
              <w:rFonts w:asciiTheme="majorBidi" w:eastAsia="Times New Roman" w:hAnsiTheme="majorBidi" w:cstheme="majorBidi"/>
              <w:color w:val="000000"/>
              <w:sz w:val="24"/>
              <w:szCs w:val="24"/>
            </w:rPr>
            <w:t>(Wang et al., 2021)</w:t>
          </w:r>
        </w:sdtContent>
      </w:sdt>
      <w:r w:rsidR="005E058A" w:rsidRPr="003D57B8">
        <w:rPr>
          <w:rFonts w:asciiTheme="majorBidi" w:eastAsia="Times New Roman" w:hAnsiTheme="majorBidi" w:cstheme="majorBidi"/>
          <w:sz w:val="24"/>
          <w:szCs w:val="24"/>
        </w:rPr>
        <w:t>.</w:t>
      </w:r>
      <w:r w:rsidR="00F44842" w:rsidRPr="003D57B8">
        <w:rPr>
          <w:rFonts w:asciiTheme="majorBidi" w:hAnsiTheme="majorBidi" w:cstheme="majorBidi"/>
          <w:sz w:val="24"/>
          <w:szCs w:val="24"/>
        </w:rPr>
        <w:t xml:space="preserve"> </w:t>
      </w:r>
      <w:r w:rsidR="007662D5">
        <w:rPr>
          <w:rFonts w:asciiTheme="majorBidi" w:eastAsia="Times New Roman" w:hAnsiTheme="majorBidi" w:cstheme="majorBidi"/>
          <w:sz w:val="24"/>
          <w:szCs w:val="24"/>
        </w:rPr>
        <w:t>The</w:t>
      </w:r>
      <w:r w:rsidR="00F44842" w:rsidRPr="003D57B8">
        <w:rPr>
          <w:rFonts w:asciiTheme="majorBidi" w:eastAsia="Times New Roman" w:hAnsiTheme="majorBidi" w:cstheme="majorBidi"/>
          <w:sz w:val="24"/>
          <w:szCs w:val="24"/>
        </w:rPr>
        <w:t xml:space="preserve"> rate</w:t>
      </w:r>
      <w:r w:rsidR="00B530AE">
        <w:rPr>
          <w:rFonts w:asciiTheme="majorBidi" w:eastAsia="Times New Roman" w:hAnsiTheme="majorBidi" w:cstheme="majorBidi"/>
          <w:sz w:val="24"/>
          <w:szCs w:val="24"/>
        </w:rPr>
        <w:t xml:space="preserve"> of PPD</w:t>
      </w:r>
      <w:r w:rsidR="00F44842" w:rsidRPr="003D57B8">
        <w:rPr>
          <w:rFonts w:asciiTheme="majorBidi" w:eastAsia="Times New Roman" w:hAnsiTheme="majorBidi" w:cstheme="majorBidi"/>
          <w:sz w:val="24"/>
          <w:szCs w:val="24"/>
        </w:rPr>
        <w:t xml:space="preserve"> </w:t>
      </w:r>
      <w:r w:rsidR="00374691" w:rsidRPr="003D57B8">
        <w:rPr>
          <w:rFonts w:asciiTheme="majorBidi" w:eastAsia="Times New Roman" w:hAnsiTheme="majorBidi" w:cstheme="majorBidi"/>
          <w:sz w:val="24"/>
          <w:szCs w:val="24"/>
        </w:rPr>
        <w:t xml:space="preserve">in minority women </w:t>
      </w:r>
      <w:r w:rsidR="00F44842" w:rsidRPr="003D57B8">
        <w:rPr>
          <w:rFonts w:asciiTheme="majorBidi" w:eastAsia="Times New Roman" w:hAnsiTheme="majorBidi" w:cstheme="majorBidi"/>
          <w:sz w:val="24"/>
          <w:szCs w:val="24"/>
        </w:rPr>
        <w:t>is</w:t>
      </w:r>
      <w:r w:rsidR="00374691" w:rsidRPr="003D57B8">
        <w:rPr>
          <w:rFonts w:asciiTheme="majorBidi" w:eastAsia="Times New Roman" w:hAnsiTheme="majorBidi" w:cstheme="majorBidi"/>
          <w:sz w:val="24"/>
          <w:szCs w:val="24"/>
        </w:rPr>
        <w:t xml:space="preserve"> </w:t>
      </w:r>
      <w:r w:rsidR="006D1B33" w:rsidRPr="003D57B8">
        <w:rPr>
          <w:rFonts w:asciiTheme="majorBidi" w:eastAsia="Times New Roman" w:hAnsiTheme="majorBidi" w:cstheme="majorBidi"/>
          <w:sz w:val="24"/>
          <w:szCs w:val="24"/>
        </w:rPr>
        <w:t xml:space="preserve">higher </w:t>
      </w:r>
      <w:r w:rsidR="004A7B4E">
        <w:rPr>
          <w:rFonts w:asciiTheme="majorBidi" w:eastAsia="Times New Roman" w:hAnsiTheme="majorBidi" w:cstheme="majorBidi"/>
          <w:sz w:val="24"/>
          <w:szCs w:val="24"/>
        </w:rPr>
        <w:t>(</w:t>
      </w:r>
      <w:r w:rsidR="00F44842" w:rsidRPr="003D57B8">
        <w:rPr>
          <w:rFonts w:asciiTheme="majorBidi" w:eastAsia="Times New Roman" w:hAnsiTheme="majorBidi" w:cstheme="majorBidi"/>
          <w:sz w:val="24"/>
          <w:szCs w:val="24"/>
        </w:rPr>
        <w:t xml:space="preserve">approximately </w:t>
      </w:r>
      <w:r w:rsidR="006D1B33" w:rsidRPr="003D57B8">
        <w:rPr>
          <w:rFonts w:asciiTheme="majorBidi" w:eastAsia="Times New Roman" w:hAnsiTheme="majorBidi" w:cstheme="majorBidi"/>
          <w:sz w:val="24"/>
          <w:szCs w:val="24"/>
        </w:rPr>
        <w:t>24</w:t>
      </w:r>
      <w:r w:rsidR="00251350" w:rsidRPr="003D57B8">
        <w:rPr>
          <w:rFonts w:asciiTheme="majorBidi" w:eastAsia="Times New Roman" w:hAnsiTheme="majorBidi" w:cstheme="majorBidi"/>
          <w:sz w:val="24"/>
          <w:szCs w:val="24"/>
        </w:rPr>
        <w:t>%</w:t>
      </w:r>
      <w:r w:rsidR="004A7B4E">
        <w:rPr>
          <w:rFonts w:asciiTheme="majorBidi" w:eastAsia="Times New Roman" w:hAnsiTheme="majorBidi" w:cstheme="majorBidi"/>
          <w:sz w:val="24"/>
          <w:szCs w:val="24"/>
        </w:rPr>
        <w:t>)</w:t>
      </w:r>
      <w:r w:rsidR="006D1B33" w:rsidRPr="003D57B8">
        <w:rPr>
          <w:rFonts w:asciiTheme="majorBidi" w:eastAsia="Times New Roman" w:hAnsiTheme="majorBidi" w:cstheme="majorBidi"/>
          <w:sz w:val="24"/>
          <w:szCs w:val="24"/>
        </w:rPr>
        <w:t xml:space="preserve"> in the US</w:t>
      </w:r>
      <w:r w:rsidR="00251350" w:rsidRPr="003D57B8">
        <w:rPr>
          <w:rFonts w:asciiTheme="majorBidi" w:eastAsia="Times New Roman" w:hAnsiTheme="majorBidi" w:cstheme="majorBidi"/>
          <w:sz w:val="24"/>
          <w:szCs w:val="24"/>
        </w:rPr>
        <w:t xml:space="preserve"> (</w:t>
      </w:r>
      <w:r w:rsidR="00251350" w:rsidRPr="00B8064B">
        <w:rPr>
          <w:rFonts w:asciiTheme="majorBidi" w:eastAsia="Times New Roman" w:hAnsiTheme="majorBidi" w:cstheme="majorBidi"/>
          <w:sz w:val="24"/>
          <w:szCs w:val="24"/>
          <w:highlight w:val="yellow"/>
        </w:rPr>
        <w:t>Lau &amp; Adams, 2023</w:t>
      </w:r>
      <w:r w:rsidR="00251350" w:rsidRPr="00251350">
        <w:rPr>
          <w:rFonts w:asciiTheme="majorBidi" w:eastAsia="Times New Roman" w:hAnsiTheme="majorBidi" w:cstheme="majorBidi"/>
          <w:sz w:val="24"/>
          <w:szCs w:val="24"/>
        </w:rPr>
        <w:t>)</w:t>
      </w:r>
      <w:r w:rsidR="00F44842" w:rsidRPr="00F44842">
        <w:rPr>
          <w:rFonts w:asciiTheme="majorBidi" w:eastAsia="Times New Roman" w:hAnsiTheme="majorBidi" w:cstheme="majorBidi"/>
          <w:sz w:val="24"/>
          <w:szCs w:val="24"/>
        </w:rPr>
        <w:t xml:space="preserve">, in </w:t>
      </w:r>
      <w:r w:rsidR="00D12CDD" w:rsidRPr="00D12CDD">
        <w:rPr>
          <w:rFonts w:asciiTheme="majorBidi" w:eastAsia="Times New Roman" w:hAnsiTheme="majorBidi" w:cstheme="majorBidi"/>
          <w:sz w:val="24"/>
          <w:szCs w:val="24"/>
        </w:rPr>
        <w:t>women in southwest minority areas in China</w:t>
      </w:r>
      <w:r w:rsidR="00D12CDD">
        <w:rPr>
          <w:rFonts w:asciiTheme="majorBidi" w:eastAsia="Times New Roman" w:hAnsiTheme="majorBidi" w:cstheme="majorBidi"/>
          <w:sz w:val="24"/>
          <w:szCs w:val="24"/>
        </w:rPr>
        <w:t xml:space="preserve"> </w:t>
      </w:r>
      <w:r w:rsidR="00B8064B">
        <w:rPr>
          <w:rFonts w:asciiTheme="majorBidi" w:eastAsia="Times New Roman" w:hAnsiTheme="majorBidi" w:cstheme="majorBidi"/>
          <w:sz w:val="24"/>
          <w:szCs w:val="24"/>
        </w:rPr>
        <w:t>t</w:t>
      </w:r>
      <w:r w:rsidR="00C364C5" w:rsidRPr="00C364C5">
        <w:rPr>
          <w:rFonts w:asciiTheme="majorBidi" w:eastAsia="Times New Roman" w:hAnsiTheme="majorBidi" w:cstheme="majorBidi"/>
          <w:sz w:val="24"/>
          <w:szCs w:val="24"/>
        </w:rPr>
        <w:t xml:space="preserve">he total prevalence of PPD (score &gt; 12) was 16.46%, and that of mild </w:t>
      </w:r>
      <w:r w:rsidR="00347A6A">
        <w:rPr>
          <w:rFonts w:asciiTheme="majorBidi" w:eastAsia="Times New Roman" w:hAnsiTheme="majorBidi" w:cstheme="majorBidi"/>
          <w:sz w:val="24"/>
          <w:szCs w:val="24"/>
        </w:rPr>
        <w:t>PPD</w:t>
      </w:r>
      <w:r w:rsidR="00C364C5" w:rsidRPr="00C364C5">
        <w:rPr>
          <w:rFonts w:asciiTheme="majorBidi" w:eastAsia="Times New Roman" w:hAnsiTheme="majorBidi" w:cstheme="majorBidi"/>
          <w:sz w:val="24"/>
          <w:szCs w:val="24"/>
        </w:rPr>
        <w:t xml:space="preserve"> (9-12 score) </w:t>
      </w:r>
      <w:r w:rsidR="00C364C5" w:rsidRPr="003D57B8">
        <w:rPr>
          <w:rFonts w:asciiTheme="majorBidi" w:eastAsia="Times New Roman" w:hAnsiTheme="majorBidi" w:cstheme="majorBidi"/>
          <w:sz w:val="24"/>
          <w:szCs w:val="24"/>
        </w:rPr>
        <w:t>was 22.03%</w:t>
      </w:r>
      <w:r w:rsidR="00327B39" w:rsidRPr="003D57B8">
        <w:rPr>
          <w:rFonts w:asciiTheme="majorBidi" w:eastAsia="Times New Roman" w:hAnsiTheme="majorBidi" w:cstheme="majorBidi"/>
          <w:sz w:val="24"/>
          <w:szCs w:val="24"/>
        </w:rPr>
        <w:t xml:space="preserve"> </w:t>
      </w:r>
      <w:sdt>
        <w:sdtPr>
          <w:rPr>
            <w:rFonts w:asciiTheme="majorBidi" w:eastAsia="Times New Roman" w:hAnsiTheme="majorBidi" w:cstheme="majorBidi"/>
            <w:color w:val="000000"/>
            <w:sz w:val="24"/>
            <w:szCs w:val="24"/>
            <w:highlight w:val="white"/>
          </w:rPr>
          <w:alias w:val="Citation"/>
          <w:tag w:val="{&quot;referencesIds&quot;:[&quot;doc:653f96f65a2a66497589d567&quot;],&quot;referencesOptions&quot;:{&quot;doc:653f96f65a2a66497589d567&quot;:{&quot;author&quot;:true,&quot;year&quot;:true,&quot;pageReplace&quot;:&quot;&quot;,&quot;prefix&quot;:&quot;&quot;,&quot;suffix&quot;:&quot;&quot;}},&quot;hasBrokenReferences&quot;:false,&quot;hasManualEdits&quot;:false,&quot;citationType&quot;:&quot;inline&quot;}"/>
          <w:id w:val="418300069"/>
          <w:placeholder>
            <w:docPart w:val="1A162499A79A48C3B7E37C64D1A39F8B"/>
          </w:placeholder>
        </w:sdtPr>
        <w:sdtContent>
          <w:r w:rsidR="00C17E54" w:rsidRPr="003D57B8">
            <w:rPr>
              <w:rFonts w:asciiTheme="majorBidi" w:eastAsia="Times New Roman" w:hAnsiTheme="majorBidi" w:cstheme="majorBidi"/>
              <w:color w:val="000000"/>
              <w:sz w:val="24"/>
              <w:szCs w:val="24"/>
            </w:rPr>
            <w:t>(Qin et al., 2022)</w:t>
          </w:r>
        </w:sdtContent>
      </w:sdt>
      <w:r w:rsidR="00C364C5" w:rsidRPr="003D57B8">
        <w:rPr>
          <w:rFonts w:asciiTheme="majorBidi" w:eastAsia="Times New Roman" w:hAnsiTheme="majorBidi" w:cstheme="majorBidi"/>
          <w:sz w:val="24"/>
          <w:szCs w:val="24"/>
        </w:rPr>
        <w:t>.</w:t>
      </w:r>
      <w:r w:rsidR="00F44842" w:rsidRPr="003D57B8">
        <w:rPr>
          <w:rFonts w:asciiTheme="majorBidi" w:hAnsiTheme="majorBidi" w:cstheme="majorBidi"/>
          <w:sz w:val="24"/>
          <w:szCs w:val="24"/>
        </w:rPr>
        <w:t xml:space="preserve"> </w:t>
      </w:r>
      <w:r w:rsidR="00544424" w:rsidRPr="003D57B8">
        <w:rPr>
          <w:rFonts w:asciiTheme="majorBidi" w:hAnsiTheme="majorBidi" w:cstheme="majorBidi"/>
          <w:sz w:val="24"/>
          <w:szCs w:val="24"/>
        </w:rPr>
        <w:t>A</w:t>
      </w:r>
      <w:r w:rsidR="00C364C5" w:rsidRPr="003D57B8">
        <w:rPr>
          <w:rFonts w:asciiTheme="majorBidi" w:hAnsiTheme="majorBidi" w:cstheme="majorBidi"/>
          <w:sz w:val="24"/>
          <w:szCs w:val="24"/>
        </w:rPr>
        <w:t>nother</w:t>
      </w:r>
      <w:r w:rsidR="00544424" w:rsidRPr="003D57B8">
        <w:rPr>
          <w:rFonts w:asciiTheme="majorBidi" w:hAnsiTheme="majorBidi" w:cstheme="majorBidi"/>
          <w:sz w:val="24"/>
          <w:szCs w:val="24"/>
        </w:rPr>
        <w:t xml:space="preserve"> study examined prevalence of PPD</w:t>
      </w:r>
      <w:r w:rsidR="00DF0ACD" w:rsidRPr="003D57B8">
        <w:rPr>
          <w:rFonts w:asciiTheme="majorBidi" w:hAnsiTheme="majorBidi" w:cstheme="majorBidi"/>
          <w:sz w:val="24"/>
          <w:szCs w:val="24"/>
        </w:rPr>
        <w:t xml:space="preserve"> (EPDS ≥ 10)</w:t>
      </w:r>
      <w:r w:rsidR="00544424" w:rsidRPr="003D57B8">
        <w:rPr>
          <w:rFonts w:asciiTheme="majorBidi" w:hAnsiTheme="majorBidi" w:cstheme="majorBidi"/>
          <w:sz w:val="24"/>
          <w:szCs w:val="24"/>
        </w:rPr>
        <w:t xml:space="preserve"> among mothers </w:t>
      </w:r>
      <w:r w:rsidR="008A4692" w:rsidRPr="003D57B8">
        <w:rPr>
          <w:rFonts w:asciiTheme="majorBidi" w:hAnsiTheme="majorBidi" w:cstheme="majorBidi"/>
          <w:sz w:val="24"/>
          <w:szCs w:val="24"/>
        </w:rPr>
        <w:t xml:space="preserve">in </w:t>
      </w:r>
      <w:r w:rsidR="00544424" w:rsidRPr="003D57B8">
        <w:rPr>
          <w:rFonts w:asciiTheme="majorBidi" w:hAnsiTheme="majorBidi" w:cstheme="majorBidi"/>
          <w:sz w:val="24"/>
          <w:szCs w:val="24"/>
        </w:rPr>
        <w:t xml:space="preserve"> Canad</w:t>
      </w:r>
      <w:r w:rsidR="008A4692" w:rsidRPr="003D57B8">
        <w:rPr>
          <w:rFonts w:asciiTheme="majorBidi" w:hAnsiTheme="majorBidi" w:cstheme="majorBidi"/>
          <w:sz w:val="24"/>
          <w:szCs w:val="24"/>
        </w:rPr>
        <w:t xml:space="preserve">a, </w:t>
      </w:r>
      <w:r w:rsidR="00F44842" w:rsidRPr="003D57B8">
        <w:rPr>
          <w:rFonts w:asciiTheme="majorBidi" w:eastAsia="Times New Roman" w:hAnsiTheme="majorBidi" w:cstheme="majorBidi"/>
          <w:sz w:val="24"/>
          <w:szCs w:val="24"/>
        </w:rPr>
        <w:t xml:space="preserve">women from minority populations </w:t>
      </w:r>
      <w:r w:rsidR="00544424" w:rsidRPr="003D57B8">
        <w:rPr>
          <w:rFonts w:asciiTheme="majorBidi" w:eastAsia="Times New Roman" w:hAnsiTheme="majorBidi" w:cstheme="majorBidi"/>
          <w:sz w:val="24"/>
          <w:szCs w:val="24"/>
        </w:rPr>
        <w:t>(e.g.</w:t>
      </w:r>
      <w:r w:rsidR="00F44842" w:rsidRPr="003D57B8">
        <w:rPr>
          <w:rFonts w:asciiTheme="majorBidi" w:eastAsia="Times New Roman" w:hAnsiTheme="majorBidi" w:cstheme="majorBidi"/>
          <w:sz w:val="24"/>
          <w:szCs w:val="24"/>
        </w:rPr>
        <w:t xml:space="preserve">, </w:t>
      </w:r>
      <w:r w:rsidR="00544424" w:rsidRPr="003D57B8">
        <w:rPr>
          <w:rFonts w:asciiTheme="majorBidi" w:eastAsia="Times New Roman" w:hAnsiTheme="majorBidi" w:cstheme="majorBidi"/>
          <w:sz w:val="24"/>
          <w:szCs w:val="24"/>
        </w:rPr>
        <w:t>immigrant and Indigenous</w:t>
      </w:r>
      <w:r w:rsidR="00544424">
        <w:rPr>
          <w:rFonts w:asciiTheme="majorBidi" w:eastAsia="Times New Roman" w:hAnsiTheme="majorBidi" w:cstheme="majorBidi"/>
          <w:sz w:val="24"/>
          <w:szCs w:val="24"/>
        </w:rPr>
        <w:t xml:space="preserve">) the </w:t>
      </w:r>
      <w:r w:rsidR="00F44842" w:rsidRPr="00F44842">
        <w:rPr>
          <w:rFonts w:asciiTheme="majorBidi" w:eastAsia="Times New Roman" w:hAnsiTheme="majorBidi" w:cstheme="majorBidi"/>
          <w:sz w:val="24"/>
          <w:szCs w:val="24"/>
        </w:rPr>
        <w:t xml:space="preserve"> prevalence </w:t>
      </w:r>
      <w:r w:rsidR="00544424" w:rsidRPr="00544424">
        <w:rPr>
          <w:rFonts w:asciiTheme="majorBidi" w:eastAsia="Times New Roman" w:hAnsiTheme="majorBidi" w:cstheme="majorBidi"/>
          <w:sz w:val="24"/>
          <w:szCs w:val="24"/>
        </w:rPr>
        <w:t xml:space="preserve">was </w:t>
      </w:r>
      <w:r w:rsidR="00544424" w:rsidRPr="00624274">
        <w:rPr>
          <w:rFonts w:asciiTheme="majorBidi" w:eastAsia="Times New Roman" w:hAnsiTheme="majorBidi" w:cstheme="majorBidi"/>
          <w:sz w:val="24"/>
          <w:szCs w:val="24"/>
        </w:rPr>
        <w:t>significantly higher</w:t>
      </w:r>
      <w:r w:rsidR="00C364C5" w:rsidRPr="00624274">
        <w:rPr>
          <w:rFonts w:asciiTheme="majorBidi" w:eastAsia="Times New Roman" w:hAnsiTheme="majorBidi" w:cstheme="majorBidi"/>
          <w:sz w:val="24"/>
          <w:szCs w:val="24"/>
        </w:rPr>
        <w:t xml:space="preserve"> </w:t>
      </w:r>
      <w:r w:rsidR="00C364C5" w:rsidRPr="003D57B8">
        <w:rPr>
          <w:rFonts w:asciiTheme="majorBidi" w:eastAsia="Times New Roman" w:hAnsiTheme="majorBidi" w:cstheme="majorBidi"/>
          <w:sz w:val="24"/>
          <w:szCs w:val="24"/>
        </w:rPr>
        <w:t>(</w:t>
      </w:r>
      <w:r w:rsidR="00DF0ACD" w:rsidRPr="003D57B8">
        <w:rPr>
          <w:rFonts w:asciiTheme="majorBidi" w:eastAsia="Times New Roman" w:hAnsiTheme="majorBidi" w:cstheme="majorBidi"/>
          <w:sz w:val="24"/>
          <w:szCs w:val="24"/>
        </w:rPr>
        <w:t>12.2</w:t>
      </w:r>
      <w:r w:rsidR="00C364C5" w:rsidRPr="003D57B8">
        <w:rPr>
          <w:rFonts w:asciiTheme="majorBidi" w:eastAsia="Times New Roman" w:hAnsiTheme="majorBidi" w:cstheme="majorBidi"/>
          <w:sz w:val="24"/>
          <w:szCs w:val="24"/>
        </w:rPr>
        <w:t>%</w:t>
      </w:r>
      <w:r w:rsidR="00DF0ACD" w:rsidRPr="003D57B8">
        <w:rPr>
          <w:rFonts w:asciiTheme="majorBidi" w:eastAsia="Times New Roman" w:hAnsiTheme="majorBidi" w:cstheme="majorBidi"/>
          <w:sz w:val="24"/>
          <w:szCs w:val="24"/>
        </w:rPr>
        <w:t xml:space="preserve"> and 11.1%, respectively</w:t>
      </w:r>
      <w:r w:rsidR="00C364C5" w:rsidRPr="003D57B8">
        <w:rPr>
          <w:rFonts w:asciiTheme="majorBidi" w:eastAsia="Times New Roman" w:hAnsiTheme="majorBidi" w:cstheme="majorBidi"/>
          <w:sz w:val="24"/>
          <w:szCs w:val="24"/>
        </w:rPr>
        <w:t>)</w:t>
      </w:r>
      <w:r w:rsidR="00544424" w:rsidRPr="003D57B8">
        <w:rPr>
          <w:rFonts w:asciiTheme="majorBidi" w:eastAsia="Times New Roman" w:hAnsiTheme="majorBidi" w:cstheme="majorBidi"/>
          <w:sz w:val="24"/>
          <w:szCs w:val="24"/>
        </w:rPr>
        <w:t xml:space="preserve"> compared to Canadian-born non-Indigenous mothers</w:t>
      </w:r>
      <w:r w:rsidR="00DF0ACD" w:rsidRPr="003D57B8">
        <w:rPr>
          <w:rFonts w:asciiTheme="majorBidi" w:eastAsia="Times New Roman" w:hAnsiTheme="majorBidi" w:cstheme="majorBidi"/>
          <w:sz w:val="24"/>
          <w:szCs w:val="24"/>
        </w:rPr>
        <w:t xml:space="preserve"> (5.6%)</w:t>
      </w:r>
      <w:r w:rsidR="00327B39" w:rsidRPr="003D57B8">
        <w:rPr>
          <w:rFonts w:asciiTheme="majorBidi" w:eastAsia="Times New Roman" w:hAnsiTheme="majorBidi" w:cstheme="majorBidi"/>
          <w:sz w:val="24"/>
          <w:szCs w:val="24"/>
        </w:rPr>
        <w:t xml:space="preserve"> </w:t>
      </w:r>
      <w:sdt>
        <w:sdtPr>
          <w:rPr>
            <w:rFonts w:asciiTheme="majorBidi" w:eastAsia="Times New Roman" w:hAnsiTheme="majorBidi" w:cstheme="majorBidi"/>
            <w:color w:val="000000"/>
            <w:sz w:val="24"/>
            <w:szCs w:val="24"/>
            <w:highlight w:val="white"/>
          </w:rPr>
          <w:alias w:val="Citation"/>
          <w:tag w:val="{&quot;referencesIds&quot;:[&quot;doc:653f975ff8bc4c724b8bb267&quot;],&quot;referencesOptions&quot;:{&quot;doc:653f975ff8bc4c724b8bb267&quot;:{&quot;author&quot;:true,&quot;year&quot;:true,&quot;pageReplace&quot;:&quot;&quot;,&quot;prefix&quot;:&quot;&quot;,&quot;suffix&quot;:&quot;&quot;}},&quot;hasBrokenReferences&quot;:false,&quot;hasManualEdits&quot;:false,&quot;citationType&quot;:&quot;inline&quot;}"/>
          <w:id w:val="643476444"/>
          <w:placeholder>
            <w:docPart w:val="A1D35AD509AF4095AA6261338FC2FF8C"/>
          </w:placeholder>
        </w:sdtPr>
        <w:sdtContent>
          <w:r w:rsidR="00C17E54" w:rsidRPr="003D57B8">
            <w:rPr>
              <w:rFonts w:asciiTheme="majorBidi" w:eastAsia="Times New Roman" w:hAnsiTheme="majorBidi" w:cstheme="majorBidi"/>
              <w:color w:val="000000"/>
              <w:sz w:val="24"/>
              <w:szCs w:val="24"/>
            </w:rPr>
            <w:t>(Daoud et al., 2019)</w:t>
          </w:r>
        </w:sdtContent>
      </w:sdt>
      <w:r w:rsidR="00F44842" w:rsidRPr="003D57B8">
        <w:rPr>
          <w:rFonts w:asciiTheme="majorBidi" w:eastAsia="Times New Roman" w:hAnsiTheme="majorBidi" w:cstheme="majorBidi"/>
          <w:sz w:val="24"/>
          <w:szCs w:val="24"/>
        </w:rPr>
        <w:t>.</w:t>
      </w:r>
    </w:p>
    <w:p w14:paraId="46AF9760" w14:textId="28BF4D11" w:rsidR="00956BA3" w:rsidRPr="003D57B8" w:rsidRDefault="000A43E3" w:rsidP="00956BA3">
      <w:pPr>
        <w:bidi w:val="0"/>
        <w:spacing w:line="480" w:lineRule="auto"/>
        <w:jc w:val="both"/>
        <w:rPr>
          <w:rFonts w:asciiTheme="majorBidi" w:hAnsiTheme="majorBidi" w:cstheme="majorBidi"/>
          <w:sz w:val="24"/>
          <w:szCs w:val="24"/>
          <w:rtl/>
        </w:rPr>
      </w:pPr>
      <w:r w:rsidRPr="001F630C">
        <w:rPr>
          <w:rFonts w:ascii="Times New Roman" w:hAnsi="Times New Roman" w:cs="Times New Roman"/>
          <w:sz w:val="24"/>
          <w:szCs w:val="24"/>
          <w:highlight w:val="green"/>
          <w:lang w:bidi="ar-SA"/>
        </w:rPr>
        <w:t xml:space="preserve">The main </w:t>
      </w:r>
      <w:r w:rsidR="00A41D7E">
        <w:rPr>
          <w:rFonts w:ascii="Times New Roman" w:hAnsi="Times New Roman" w:cs="Times New Roman"/>
          <w:sz w:val="24"/>
          <w:szCs w:val="24"/>
          <w:highlight w:val="green"/>
          <w:lang w:bidi="ar-SA"/>
        </w:rPr>
        <w:t xml:space="preserve">goal </w:t>
      </w:r>
      <w:r w:rsidRPr="001F630C">
        <w:rPr>
          <w:rFonts w:ascii="Times New Roman" w:hAnsi="Times New Roman" w:cs="Times New Roman"/>
          <w:sz w:val="24"/>
          <w:szCs w:val="24"/>
          <w:highlight w:val="green"/>
          <w:lang w:bidi="ar-SA"/>
        </w:rPr>
        <w:t xml:space="preserve">of the </w:t>
      </w:r>
      <w:r w:rsidR="005C0828" w:rsidRPr="001F630C">
        <w:rPr>
          <w:rFonts w:ascii="Times New Roman" w:hAnsi="Times New Roman" w:cs="Times New Roman"/>
          <w:sz w:val="24"/>
          <w:szCs w:val="24"/>
          <w:highlight w:val="green"/>
          <w:lang w:bidi="ar-SA"/>
        </w:rPr>
        <w:t>current</w:t>
      </w:r>
      <w:r w:rsidRPr="001F630C">
        <w:rPr>
          <w:rFonts w:ascii="Times New Roman" w:hAnsi="Times New Roman" w:cs="Times New Roman"/>
          <w:sz w:val="24"/>
          <w:szCs w:val="24"/>
          <w:highlight w:val="green"/>
          <w:lang w:bidi="ar-SA"/>
        </w:rPr>
        <w:t xml:space="preserve"> study is to examine</w:t>
      </w:r>
      <w:r w:rsidR="00C364C5" w:rsidRPr="001F630C">
        <w:rPr>
          <w:rFonts w:ascii="Times New Roman" w:hAnsi="Times New Roman" w:cs="Times New Roman"/>
          <w:sz w:val="24"/>
          <w:szCs w:val="24"/>
          <w:highlight w:val="green"/>
          <w:lang w:bidi="ar-SA"/>
        </w:rPr>
        <w:t xml:space="preserve"> the association between</w:t>
      </w:r>
      <w:r w:rsidRPr="001F630C">
        <w:rPr>
          <w:rFonts w:ascii="Times New Roman" w:hAnsi="Times New Roman" w:cs="Times New Roman"/>
          <w:sz w:val="24"/>
          <w:szCs w:val="24"/>
          <w:highlight w:val="green"/>
          <w:lang w:bidi="ar-SA"/>
        </w:rPr>
        <w:t xml:space="preserve"> anemia</w:t>
      </w:r>
      <w:r w:rsidR="006064B7">
        <w:rPr>
          <w:rFonts w:ascii="Times New Roman" w:hAnsi="Times New Roman" w:cs="Times New Roman"/>
          <w:sz w:val="24"/>
          <w:szCs w:val="24"/>
          <w:lang w:bidi="ar-SA"/>
        </w:rPr>
        <w:t xml:space="preserve"> </w:t>
      </w:r>
      <w:r w:rsidRPr="00624274">
        <w:rPr>
          <w:rFonts w:ascii="Times New Roman" w:hAnsi="Times New Roman" w:cs="Times New Roman"/>
          <w:sz w:val="24"/>
          <w:szCs w:val="24"/>
          <w:lang w:bidi="ar-SA"/>
        </w:rPr>
        <w:t>(Hemoglobin</w:t>
      </w:r>
      <w:r w:rsidR="00624274">
        <w:rPr>
          <w:rFonts w:ascii="Times New Roman" w:hAnsi="Times New Roman" w:cs="Times New Roman"/>
          <w:sz w:val="24"/>
          <w:szCs w:val="24"/>
          <w:lang w:bidi="ar-SA"/>
        </w:rPr>
        <w:t xml:space="preserve"> </w:t>
      </w:r>
      <w:bookmarkStart w:id="53" w:name="_Hlk149395908"/>
      <w:r w:rsidRPr="00624274">
        <w:rPr>
          <w:rFonts w:ascii="Times New Roman" w:hAnsi="Times New Roman" w:cs="Times New Roman"/>
          <w:sz w:val="24"/>
          <w:szCs w:val="24"/>
          <w:lang w:bidi="ar-SA"/>
        </w:rPr>
        <w:t>&lt;</w:t>
      </w:r>
      <w:r w:rsidR="00624274">
        <w:rPr>
          <w:rFonts w:ascii="Times New Roman" w:hAnsi="Times New Roman" w:cs="Times New Roman"/>
          <w:sz w:val="24"/>
          <w:szCs w:val="24"/>
          <w:lang w:bidi="ar-SA"/>
        </w:rPr>
        <w:t xml:space="preserve"> </w:t>
      </w:r>
      <w:bookmarkEnd w:id="53"/>
      <w:r w:rsidRPr="00624274">
        <w:rPr>
          <w:rFonts w:ascii="Times New Roman" w:hAnsi="Times New Roman" w:cs="Times New Roman"/>
          <w:sz w:val="24"/>
          <w:szCs w:val="24"/>
          <w:lang w:bidi="ar-SA"/>
        </w:rPr>
        <w:t>12)</w:t>
      </w:r>
      <w:r w:rsidR="00C364C5" w:rsidRPr="00624274">
        <w:rPr>
          <w:rFonts w:ascii="Times New Roman" w:hAnsi="Times New Roman" w:cs="Times New Roman"/>
          <w:sz w:val="24"/>
          <w:szCs w:val="24"/>
          <w:lang w:bidi="ar-SA"/>
        </w:rPr>
        <w:t xml:space="preserve"> and PPD</w:t>
      </w:r>
      <w:r w:rsidR="00815512" w:rsidRPr="00624274">
        <w:rPr>
          <w:rFonts w:ascii="Times New Roman" w:hAnsi="Times New Roman" w:cs="Times New Roman"/>
          <w:sz w:val="24"/>
          <w:szCs w:val="24"/>
          <w:lang w:bidi="ar-SA"/>
        </w:rPr>
        <w:t xml:space="preserve"> in Bedouin mothers</w:t>
      </w:r>
      <w:r w:rsidRPr="00624274">
        <w:rPr>
          <w:rFonts w:ascii="Times New Roman" w:hAnsi="Times New Roman" w:cs="Times New Roman"/>
          <w:sz w:val="24"/>
          <w:szCs w:val="24"/>
          <w:lang w:bidi="ar-SA"/>
        </w:rPr>
        <w:t xml:space="preserve">, two to four months after birth. </w:t>
      </w:r>
      <w:r w:rsidR="00F06A81" w:rsidRPr="00624274">
        <w:rPr>
          <w:rFonts w:ascii="Times New Roman" w:hAnsi="Times New Roman" w:cs="Times New Roman"/>
          <w:sz w:val="24"/>
          <w:szCs w:val="24"/>
          <w:lang w:bidi="ar-SA"/>
        </w:rPr>
        <w:t xml:space="preserve">The </w:t>
      </w:r>
      <w:r w:rsidR="00F06A81" w:rsidRPr="00624274">
        <w:rPr>
          <w:rFonts w:ascii="Times New Roman" w:hAnsi="Times New Roman" w:cs="Times New Roman"/>
          <w:sz w:val="24"/>
          <w:szCs w:val="24"/>
          <w:lang w:bidi="ar-SA"/>
        </w:rPr>
        <w:lastRenderedPageBreak/>
        <w:t xml:space="preserve">findings indicated that the anemia rate among the participants was about 69% (had hemoglobin levels </w:t>
      </w:r>
      <w:r w:rsidR="00624274" w:rsidRPr="00624274">
        <w:rPr>
          <w:rFonts w:ascii="Times New Roman" w:hAnsi="Times New Roman" w:cs="Times New Roman"/>
          <w:sz w:val="24"/>
          <w:szCs w:val="24"/>
          <w:lang w:bidi="ar-SA"/>
        </w:rPr>
        <w:t xml:space="preserve">&lt; </w:t>
      </w:r>
      <w:r w:rsidR="00F06A81" w:rsidRPr="00624274">
        <w:rPr>
          <w:rFonts w:ascii="Times New Roman" w:hAnsi="Times New Roman" w:cs="Times New Roman"/>
          <w:sz w:val="24"/>
          <w:szCs w:val="24"/>
          <w:lang w:bidi="ar-SA"/>
        </w:rPr>
        <w:t>12 g/l).</w:t>
      </w:r>
      <w:r w:rsidR="00631471" w:rsidRPr="00624274">
        <w:rPr>
          <w:sz w:val="24"/>
          <w:szCs w:val="24"/>
        </w:rPr>
        <w:t xml:space="preserve"> </w:t>
      </w:r>
      <w:r w:rsidR="00631471" w:rsidRPr="00624274">
        <w:rPr>
          <w:rFonts w:ascii="Times New Roman" w:hAnsi="Times New Roman" w:cs="Times New Roman"/>
          <w:sz w:val="24"/>
          <w:szCs w:val="24"/>
          <w:lang w:bidi="ar-SA"/>
        </w:rPr>
        <w:t>Of these,</w:t>
      </w:r>
      <w:r w:rsidR="00631471" w:rsidRPr="00624274">
        <w:rPr>
          <w:sz w:val="24"/>
          <w:szCs w:val="24"/>
        </w:rPr>
        <w:t xml:space="preserve"> </w:t>
      </w:r>
      <w:r w:rsidR="00631471" w:rsidRPr="00624274">
        <w:rPr>
          <w:rFonts w:ascii="Times New Roman" w:hAnsi="Times New Roman" w:cs="Times New Roman"/>
          <w:sz w:val="24"/>
          <w:szCs w:val="24"/>
          <w:lang w:bidi="ar-SA"/>
        </w:rPr>
        <w:t xml:space="preserve">34.6% </w:t>
      </w:r>
      <w:r w:rsidR="000857C7">
        <w:rPr>
          <w:rFonts w:ascii="Times New Roman" w:hAnsi="Times New Roman" w:cs="Times New Roman"/>
          <w:sz w:val="24"/>
          <w:szCs w:val="24"/>
          <w:lang w:bidi="ar-SA"/>
        </w:rPr>
        <w:t>had</w:t>
      </w:r>
      <w:r w:rsidR="00631471" w:rsidRPr="00624274">
        <w:rPr>
          <w:rFonts w:ascii="Times New Roman" w:hAnsi="Times New Roman" w:cs="Times New Roman"/>
          <w:sz w:val="24"/>
          <w:szCs w:val="24"/>
          <w:lang w:bidi="ar-SA"/>
        </w:rPr>
        <w:t xml:space="preserve"> mild anemia, 32.5% moderate anemia and 1.8% seve</w:t>
      </w:r>
      <w:r w:rsidR="000857C7">
        <w:rPr>
          <w:rFonts w:ascii="Times New Roman" w:hAnsi="Times New Roman" w:cs="Times New Roman"/>
          <w:sz w:val="24"/>
          <w:szCs w:val="24"/>
          <w:lang w:bidi="ar-SA"/>
        </w:rPr>
        <w:t>r</w:t>
      </w:r>
      <w:r w:rsidR="00631471" w:rsidRPr="00624274">
        <w:rPr>
          <w:rFonts w:ascii="Times New Roman" w:hAnsi="Times New Roman" w:cs="Times New Roman"/>
          <w:sz w:val="24"/>
          <w:szCs w:val="24"/>
          <w:lang w:bidi="ar-SA"/>
        </w:rPr>
        <w:t xml:space="preserve">. </w:t>
      </w:r>
      <w:proofErr w:type="gramStart"/>
      <w:r w:rsidR="00956BA3" w:rsidRPr="00956BA3">
        <w:rPr>
          <w:rFonts w:ascii="Times New Roman" w:hAnsi="Times New Roman" w:cs="Times New Roman"/>
          <w:sz w:val="24"/>
          <w:szCs w:val="24"/>
          <w:lang w:bidi="ar-SA"/>
        </w:rPr>
        <w:t>Similar to</w:t>
      </w:r>
      <w:proofErr w:type="gramEnd"/>
      <w:r w:rsidR="00956BA3" w:rsidRPr="00956BA3">
        <w:rPr>
          <w:rFonts w:ascii="Times New Roman" w:hAnsi="Times New Roman" w:cs="Times New Roman"/>
          <w:sz w:val="24"/>
          <w:szCs w:val="24"/>
          <w:lang w:bidi="ar-SA"/>
        </w:rPr>
        <w:t xml:space="preserve"> our findings, </w:t>
      </w:r>
      <w:r w:rsidR="00956BA3">
        <w:rPr>
          <w:rFonts w:asciiTheme="majorBidi" w:hAnsiTheme="majorBidi" w:cstheme="majorBidi"/>
          <w:sz w:val="24"/>
          <w:szCs w:val="24"/>
          <w:lang w:bidi="ar-SA"/>
        </w:rPr>
        <w:t>a</w:t>
      </w:r>
      <w:r w:rsidR="00956BA3" w:rsidRPr="003D57B8">
        <w:rPr>
          <w:rFonts w:asciiTheme="majorBidi" w:hAnsiTheme="majorBidi" w:cstheme="majorBidi"/>
          <w:sz w:val="24"/>
          <w:szCs w:val="24"/>
          <w:lang w:bidi="ar-SA"/>
        </w:rPr>
        <w:t xml:space="preserve"> study conducted among</w:t>
      </w:r>
      <w:r w:rsidR="00956BA3" w:rsidRPr="00624274">
        <w:rPr>
          <w:rFonts w:ascii="Times New Roman" w:hAnsi="Times New Roman" w:cs="Times New Roman"/>
          <w:sz w:val="24"/>
          <w:szCs w:val="24"/>
          <w:lang w:bidi="ar-SA"/>
        </w:rPr>
        <w:t xml:space="preserve"> women in the US reported a higher prevalence of anemia</w:t>
      </w:r>
      <w:r w:rsidR="00956BA3">
        <w:rPr>
          <w:rFonts w:ascii="Times New Roman" w:hAnsi="Times New Roman" w:cs="Times New Roman"/>
          <w:sz w:val="24"/>
          <w:szCs w:val="24"/>
          <w:lang w:bidi="ar-SA"/>
        </w:rPr>
        <w:t xml:space="preserve"> (</w:t>
      </w:r>
      <w:r w:rsidR="00956BA3" w:rsidRPr="00624274">
        <w:rPr>
          <w:rFonts w:ascii="Times New Roman" w:hAnsi="Times New Roman" w:cs="Times New Roman"/>
          <w:sz w:val="24"/>
          <w:szCs w:val="24"/>
          <w:lang w:bidi="ar-SA"/>
        </w:rPr>
        <w:t>48%</w:t>
      </w:r>
      <w:r w:rsidR="00956BA3">
        <w:rPr>
          <w:rFonts w:ascii="Times New Roman" w:hAnsi="Times New Roman" w:cs="Times New Roman"/>
          <w:sz w:val="24"/>
          <w:szCs w:val="24"/>
          <w:lang w:bidi="ar-SA"/>
        </w:rPr>
        <w:t>)</w:t>
      </w:r>
      <w:r w:rsidR="00956BA3" w:rsidRPr="00624274">
        <w:rPr>
          <w:rFonts w:ascii="Times New Roman" w:hAnsi="Times New Roman" w:cs="Times New Roman"/>
          <w:sz w:val="24"/>
          <w:szCs w:val="24"/>
          <w:lang w:bidi="ar-SA"/>
        </w:rPr>
        <w:t xml:space="preserve">, among women from minority </w:t>
      </w:r>
      <w:r w:rsidR="00956BA3" w:rsidRPr="003D57B8">
        <w:rPr>
          <w:rFonts w:asciiTheme="majorBidi" w:hAnsiTheme="majorBidi" w:cstheme="majorBidi"/>
          <w:sz w:val="24"/>
          <w:szCs w:val="24"/>
          <w:lang w:bidi="ar-SA"/>
        </w:rPr>
        <w:t xml:space="preserve">groups, compared to 27% among women not belonging to ethnic minority groups </w:t>
      </w:r>
      <w:sdt>
        <w:sdtPr>
          <w:rPr>
            <w:rFonts w:asciiTheme="majorBidi" w:hAnsiTheme="majorBidi" w:cstheme="majorBidi"/>
            <w:color w:val="000000"/>
            <w:sz w:val="24"/>
            <w:szCs w:val="24"/>
            <w:highlight w:val="white"/>
            <w:lang w:bidi="ar-SA"/>
          </w:rPr>
          <w:alias w:val="Citation"/>
          <w:tag w:val="{&quot;referencesIds&quot;:[&quot;doc:653f75af78eeb108cf309cca&quot;],&quot;referencesOptions&quot;:{&quot;doc:653f75af78eeb108cf309cca&quot;:{&quot;author&quot;:true,&quot;year&quot;:true,&quot;pageReplace&quot;:&quot;&quot;,&quot;prefix&quot;:&quot;&quot;,&quot;suffix&quot;:&quot;&quot;}},&quot;hasBrokenReferences&quot;:false,&quot;hasManualEdits&quot;:false,&quot;citationType&quot;:&quot;inline&quot;}"/>
          <w:id w:val="-1507135195"/>
          <w:placeholder>
            <w:docPart w:val="2EC231AD57F6ED4CAB2E2DC88DC99357"/>
          </w:placeholder>
        </w:sdtPr>
        <w:sdtContent>
          <w:r w:rsidR="00956BA3" w:rsidRPr="003D57B8">
            <w:rPr>
              <w:rFonts w:asciiTheme="majorBidi" w:eastAsia="Times New Roman" w:hAnsiTheme="majorBidi" w:cstheme="majorBidi"/>
              <w:color w:val="000000"/>
              <w:sz w:val="24"/>
              <w:szCs w:val="24"/>
            </w:rPr>
            <w:t>(Mitra &amp; Khoury, 2012)</w:t>
          </w:r>
        </w:sdtContent>
      </w:sdt>
      <w:r w:rsidR="00956BA3" w:rsidRPr="003D57B8">
        <w:rPr>
          <w:rFonts w:asciiTheme="majorBidi" w:hAnsiTheme="majorBidi" w:cstheme="majorBidi"/>
          <w:sz w:val="24"/>
          <w:szCs w:val="24"/>
          <w:lang w:bidi="ar-SA"/>
        </w:rPr>
        <w:t>.</w:t>
      </w:r>
      <w:r w:rsidR="00956BA3" w:rsidRPr="003D57B8">
        <w:rPr>
          <w:rFonts w:asciiTheme="majorBidi" w:hAnsiTheme="majorBidi" w:cstheme="majorBidi"/>
          <w:sz w:val="24"/>
          <w:szCs w:val="24"/>
          <w:rtl/>
          <w:lang w:bidi="ar-SA"/>
        </w:rPr>
        <w:t xml:space="preserve"> </w:t>
      </w:r>
      <w:r w:rsidR="00956BA3" w:rsidRPr="003D57B8">
        <w:rPr>
          <w:rFonts w:asciiTheme="majorBidi" w:hAnsiTheme="majorBidi" w:cstheme="majorBidi"/>
          <w:sz w:val="24"/>
          <w:szCs w:val="24"/>
          <w:lang w:bidi="ar-SA"/>
        </w:rPr>
        <w:t xml:space="preserve"> Another study that discusses the multiple causes of anemia among women of reproductive age, which examined explanatory pathways for anemia, found that low socio-economic status and belonging to an ethnic minority group are directly related to postpartum anemia </w:t>
      </w:r>
      <w:sdt>
        <w:sdtPr>
          <w:rPr>
            <w:rFonts w:asciiTheme="majorBidi" w:hAnsiTheme="majorBidi" w:cstheme="majorBidi"/>
            <w:color w:val="000000"/>
            <w:sz w:val="24"/>
            <w:szCs w:val="24"/>
            <w:highlight w:val="white"/>
            <w:lang w:bidi="ar-SA"/>
          </w:rPr>
          <w:alias w:val="Citation"/>
          <w:tag w:val="{&quot;referencesIds&quot;:[&quot;doc:653fa6615a2a66497589d766&quot;],&quot;referencesOptions&quot;:{&quot;doc:653fa6615a2a66497589d766&quot;:{&quot;author&quot;:true,&quot;year&quot;:true,&quot;pageReplace&quot;:&quot;&quot;,&quot;prefix&quot;:&quot;&quot;,&quot;suffix&quot;:&quot;&quot;}},&quot;hasBrokenReferences&quot;:false,&quot;hasManualEdits&quot;:false,&quot;citationType&quot;:&quot;inline&quot;}"/>
          <w:id w:val="-2011824795"/>
          <w:placeholder>
            <w:docPart w:val="07EA62A37304CA479362789314FD46A2"/>
          </w:placeholder>
        </w:sdtPr>
        <w:sdtContent>
          <w:r w:rsidR="00956BA3" w:rsidRPr="003D57B8">
            <w:rPr>
              <w:rFonts w:asciiTheme="majorBidi" w:eastAsia="Times New Roman" w:hAnsiTheme="majorBidi" w:cstheme="majorBidi"/>
              <w:color w:val="000000"/>
              <w:sz w:val="24"/>
              <w:szCs w:val="24"/>
            </w:rPr>
            <w:t>(Nguyen et al., 2015</w:t>
          </w:r>
        </w:sdtContent>
      </w:sdt>
      <w:r w:rsidR="00956BA3" w:rsidRPr="003D57B8">
        <w:rPr>
          <w:rFonts w:asciiTheme="majorBidi" w:hAnsiTheme="majorBidi" w:cstheme="majorBidi"/>
          <w:color w:val="000000"/>
          <w:sz w:val="24"/>
          <w:szCs w:val="24"/>
          <w:lang w:bidi="ar-SA"/>
        </w:rPr>
        <w:t>)</w:t>
      </w:r>
      <w:r w:rsidR="00956BA3" w:rsidRPr="003D57B8">
        <w:rPr>
          <w:rFonts w:asciiTheme="majorBidi" w:hAnsiTheme="majorBidi" w:cstheme="majorBidi"/>
          <w:sz w:val="24"/>
          <w:szCs w:val="24"/>
          <w:lang w:bidi="ar-SA"/>
        </w:rPr>
        <w:t>.</w:t>
      </w:r>
    </w:p>
    <w:p w14:paraId="5F4A0500" w14:textId="53D38CF2" w:rsidR="009804D2" w:rsidRPr="00624274" w:rsidRDefault="00956BA3" w:rsidP="00403346">
      <w:pPr>
        <w:bidi w:val="0"/>
        <w:spacing w:after="0" w:line="480" w:lineRule="auto"/>
        <w:jc w:val="both"/>
        <w:rPr>
          <w:rFonts w:asciiTheme="majorBidi" w:hAnsiTheme="majorBidi" w:cstheme="majorBidi"/>
          <w:sz w:val="24"/>
          <w:szCs w:val="24"/>
          <w:lang w:bidi="ar-SA"/>
        </w:rPr>
      </w:pPr>
      <w:r>
        <w:rPr>
          <w:rFonts w:ascii="Times New Roman" w:hAnsi="Times New Roman" w:cs="Times New Roman"/>
          <w:sz w:val="24"/>
          <w:szCs w:val="24"/>
          <w:lang w:bidi="ar-SA"/>
        </w:rPr>
        <w:t>W</w:t>
      </w:r>
      <w:r w:rsidR="00D12CDD" w:rsidRPr="00624274">
        <w:rPr>
          <w:rFonts w:ascii="Times New Roman" w:hAnsi="Times New Roman" w:cs="Times New Roman"/>
          <w:sz w:val="24"/>
          <w:szCs w:val="24"/>
          <w:lang w:bidi="ar-SA"/>
        </w:rPr>
        <w:t>e</w:t>
      </w:r>
      <w:r w:rsidR="00473B75" w:rsidRPr="00624274">
        <w:rPr>
          <w:rFonts w:ascii="Times New Roman" w:hAnsi="Times New Roman" w:cs="Times New Roman"/>
          <w:sz w:val="24"/>
          <w:szCs w:val="24"/>
          <w:lang w:bidi="ar-SA"/>
        </w:rPr>
        <w:t xml:space="preserve"> found </w:t>
      </w:r>
      <w:r w:rsidR="000857C7">
        <w:rPr>
          <w:rFonts w:ascii="Times New Roman" w:hAnsi="Times New Roman" w:cs="Times New Roman"/>
          <w:sz w:val="24"/>
          <w:szCs w:val="24"/>
          <w:lang w:bidi="ar-SA"/>
        </w:rPr>
        <w:t xml:space="preserve">an </w:t>
      </w:r>
      <w:r w:rsidR="00473B75" w:rsidRPr="00624274">
        <w:rPr>
          <w:rFonts w:ascii="Times New Roman" w:hAnsi="Times New Roman" w:cs="Times New Roman"/>
          <w:sz w:val="24"/>
          <w:szCs w:val="24"/>
          <w:lang w:bidi="ar-SA"/>
        </w:rPr>
        <w:t>association between low hemoglobin and PPD,</w:t>
      </w:r>
      <w:r w:rsidR="00631471" w:rsidRPr="00624274">
        <w:rPr>
          <w:rFonts w:ascii="Times New Roman" w:hAnsi="Times New Roman" w:cs="Times New Roman"/>
          <w:sz w:val="24"/>
          <w:szCs w:val="24"/>
          <w:lang w:bidi="ar-SA"/>
        </w:rPr>
        <w:t xml:space="preserve"> </w:t>
      </w:r>
      <w:r w:rsidR="00CF634D" w:rsidRPr="00624274">
        <w:rPr>
          <w:rFonts w:ascii="Times New Roman" w:hAnsi="Times New Roman" w:cs="Times New Roman"/>
          <w:sz w:val="24"/>
          <w:szCs w:val="24"/>
          <w:lang w:bidi="ar-SA"/>
        </w:rPr>
        <w:t xml:space="preserve">the findings indicated that anemia is a risk factor for PPD, </w:t>
      </w:r>
      <w:r w:rsidR="00631471" w:rsidRPr="00624274">
        <w:rPr>
          <w:rFonts w:ascii="Times New Roman" w:hAnsi="Times New Roman" w:cs="Times New Roman"/>
          <w:sz w:val="24"/>
          <w:szCs w:val="24"/>
          <w:lang w:bidi="ar-SA"/>
        </w:rPr>
        <w:t xml:space="preserve">women </w:t>
      </w:r>
      <w:r w:rsidR="00CF634D" w:rsidRPr="00624274">
        <w:rPr>
          <w:rFonts w:ascii="Times New Roman" w:hAnsi="Times New Roman" w:cs="Times New Roman"/>
          <w:sz w:val="24"/>
          <w:szCs w:val="24"/>
          <w:lang w:bidi="ar-SA"/>
        </w:rPr>
        <w:t>with</w:t>
      </w:r>
      <w:r w:rsidR="00631471" w:rsidRPr="00624274">
        <w:rPr>
          <w:rFonts w:ascii="Times New Roman" w:hAnsi="Times New Roman" w:cs="Times New Roman"/>
          <w:sz w:val="24"/>
          <w:szCs w:val="24"/>
          <w:lang w:bidi="ar-SA"/>
        </w:rPr>
        <w:t xml:space="preserve"> postpartum anemia </w:t>
      </w:r>
      <w:r w:rsidR="000857C7">
        <w:rPr>
          <w:rFonts w:ascii="Times New Roman" w:hAnsi="Times New Roman" w:cs="Times New Roman"/>
          <w:sz w:val="24"/>
          <w:szCs w:val="24"/>
          <w:lang w:bidi="ar-SA"/>
        </w:rPr>
        <w:t>were</w:t>
      </w:r>
      <w:r w:rsidR="00CF634D" w:rsidRPr="00624274">
        <w:rPr>
          <w:rFonts w:ascii="Times New Roman" w:hAnsi="Times New Roman" w:cs="Times New Roman"/>
          <w:sz w:val="24"/>
          <w:szCs w:val="24"/>
          <w:lang w:bidi="ar-SA"/>
        </w:rPr>
        <w:t xml:space="preserve"> 2.7 times more</w:t>
      </w:r>
      <w:r w:rsidR="000857C7">
        <w:rPr>
          <w:rFonts w:ascii="Times New Roman" w:hAnsi="Times New Roman" w:cs="Times New Roman"/>
          <w:sz w:val="24"/>
          <w:szCs w:val="24"/>
          <w:lang w:bidi="ar-SA"/>
        </w:rPr>
        <w:t xml:space="preserve"> likely to experience</w:t>
      </w:r>
      <w:r w:rsidR="00CF634D" w:rsidRPr="00624274">
        <w:rPr>
          <w:rFonts w:ascii="Times New Roman" w:hAnsi="Times New Roman" w:cs="Times New Roman"/>
          <w:sz w:val="24"/>
          <w:szCs w:val="24"/>
          <w:lang w:bidi="ar-SA"/>
        </w:rPr>
        <w:t xml:space="preserve"> </w:t>
      </w:r>
      <w:r w:rsidR="00631471" w:rsidRPr="00624274">
        <w:rPr>
          <w:rFonts w:ascii="Times New Roman" w:hAnsi="Times New Roman" w:cs="Times New Roman"/>
          <w:sz w:val="24"/>
          <w:szCs w:val="24"/>
          <w:lang w:bidi="ar-SA"/>
        </w:rPr>
        <w:t xml:space="preserve">PPD symptoms </w:t>
      </w:r>
      <w:r w:rsidR="000857C7">
        <w:rPr>
          <w:rFonts w:ascii="Times New Roman" w:hAnsi="Times New Roman" w:cs="Times New Roman"/>
          <w:sz w:val="24"/>
          <w:szCs w:val="24"/>
          <w:lang w:bidi="ar-SA"/>
        </w:rPr>
        <w:t>than those</w:t>
      </w:r>
      <w:r w:rsidR="00631471" w:rsidRPr="00624274">
        <w:rPr>
          <w:rFonts w:ascii="Times New Roman" w:hAnsi="Times New Roman" w:cs="Times New Roman"/>
          <w:sz w:val="24"/>
          <w:szCs w:val="24"/>
          <w:lang w:bidi="ar-SA"/>
        </w:rPr>
        <w:t xml:space="preserve"> without anemia.</w:t>
      </w:r>
      <w:r w:rsidR="000857C7">
        <w:rPr>
          <w:rFonts w:ascii="Times New Roman" w:hAnsi="Times New Roman" w:cs="Times New Roman"/>
          <w:sz w:val="24"/>
          <w:szCs w:val="24"/>
          <w:lang w:bidi="ar-SA"/>
        </w:rPr>
        <w:t xml:space="preserve"> </w:t>
      </w:r>
      <w:r w:rsidR="00BD0DD0" w:rsidRPr="00624274">
        <w:rPr>
          <w:rFonts w:ascii="Times New Roman" w:hAnsi="Times New Roman" w:cs="Times New Roman"/>
          <w:sz w:val="24"/>
          <w:szCs w:val="24"/>
        </w:rPr>
        <w:t xml:space="preserve">To our knowledge, this is the first study </w:t>
      </w:r>
      <w:r w:rsidR="000857C7">
        <w:rPr>
          <w:rFonts w:ascii="Times New Roman" w:hAnsi="Times New Roman" w:cs="Times New Roman"/>
          <w:sz w:val="24"/>
          <w:szCs w:val="24"/>
        </w:rPr>
        <w:t xml:space="preserve">in Israel, </w:t>
      </w:r>
      <w:r w:rsidR="000857C7" w:rsidRPr="000857C7">
        <w:rPr>
          <w:rFonts w:ascii="Times New Roman" w:hAnsi="Times New Roman" w:cs="Times New Roman"/>
          <w:sz w:val="24"/>
          <w:szCs w:val="24"/>
        </w:rPr>
        <w:t xml:space="preserve">specifically among Bedouin mothers, </w:t>
      </w:r>
      <w:r w:rsidR="000857C7">
        <w:rPr>
          <w:rFonts w:ascii="Times New Roman" w:hAnsi="Times New Roman" w:cs="Times New Roman"/>
          <w:sz w:val="24"/>
          <w:szCs w:val="24"/>
        </w:rPr>
        <w:t>examining</w:t>
      </w:r>
      <w:r w:rsidR="000857C7" w:rsidRPr="000857C7">
        <w:rPr>
          <w:rFonts w:ascii="Times New Roman" w:hAnsi="Times New Roman" w:cs="Times New Roman"/>
          <w:sz w:val="24"/>
          <w:szCs w:val="24"/>
        </w:rPr>
        <w:t xml:space="preserve"> the </w:t>
      </w:r>
      <w:r w:rsidR="007B28A4">
        <w:rPr>
          <w:rFonts w:ascii="Times New Roman" w:hAnsi="Times New Roman" w:cs="Times New Roman"/>
          <w:sz w:val="24"/>
          <w:szCs w:val="24"/>
        </w:rPr>
        <w:t>association</w:t>
      </w:r>
      <w:r w:rsidR="000857C7" w:rsidRPr="000857C7">
        <w:rPr>
          <w:rFonts w:ascii="Times New Roman" w:hAnsi="Times New Roman" w:cs="Times New Roman"/>
          <w:sz w:val="24"/>
          <w:szCs w:val="24"/>
        </w:rPr>
        <w:t xml:space="preserve"> between postpartum anemia and PPD</w:t>
      </w:r>
      <w:r w:rsidR="00BD0DD0" w:rsidRPr="00624274">
        <w:rPr>
          <w:rFonts w:ascii="Times New Roman" w:hAnsi="Times New Roman" w:cs="Times New Roman"/>
          <w:sz w:val="24"/>
          <w:szCs w:val="24"/>
        </w:rPr>
        <w:t>.</w:t>
      </w:r>
      <w:r w:rsidR="00BD0DD0" w:rsidRPr="00624274">
        <w:rPr>
          <w:rFonts w:ascii="Times New Roman" w:hAnsi="Times New Roman" w:cs="Times New Roman" w:hint="cs"/>
          <w:sz w:val="24"/>
          <w:szCs w:val="24"/>
          <w:rtl/>
        </w:rPr>
        <w:t xml:space="preserve"> </w:t>
      </w:r>
      <w:r w:rsidR="00F85B17">
        <w:rPr>
          <w:rFonts w:ascii="Times New Roman" w:hAnsi="Times New Roman" w:cs="Times New Roman"/>
          <w:sz w:val="24"/>
          <w:szCs w:val="24"/>
        </w:rPr>
        <w:t>To date</w:t>
      </w:r>
      <w:r w:rsidR="00F35BF3" w:rsidRPr="00624274">
        <w:rPr>
          <w:rFonts w:ascii="Times New Roman" w:hAnsi="Times New Roman" w:cs="Times New Roman"/>
          <w:sz w:val="24"/>
          <w:szCs w:val="24"/>
        </w:rPr>
        <w:t>, two studies have been conducted in Israel t</w:t>
      </w:r>
      <w:r w:rsidR="00F85B17">
        <w:rPr>
          <w:rFonts w:ascii="Times New Roman" w:hAnsi="Times New Roman" w:cs="Times New Roman"/>
          <w:sz w:val="24"/>
          <w:szCs w:val="24"/>
        </w:rPr>
        <w:t>o</w:t>
      </w:r>
      <w:r w:rsidR="00F35BF3" w:rsidRPr="00624274">
        <w:rPr>
          <w:rFonts w:ascii="Times New Roman" w:hAnsi="Times New Roman" w:cs="Times New Roman"/>
          <w:sz w:val="24"/>
          <w:szCs w:val="24"/>
        </w:rPr>
        <w:t xml:space="preserve"> examine the </w:t>
      </w:r>
      <w:r w:rsidR="00BD0DD0" w:rsidRPr="00624274">
        <w:rPr>
          <w:rFonts w:ascii="Times New Roman" w:hAnsi="Times New Roman" w:cs="Times New Roman"/>
          <w:sz w:val="24"/>
          <w:szCs w:val="24"/>
        </w:rPr>
        <w:t>prevalence of anemia</w:t>
      </w:r>
      <w:r w:rsidR="00F35BF3" w:rsidRPr="00624274">
        <w:rPr>
          <w:rFonts w:ascii="Times New Roman" w:hAnsi="Times New Roman" w:cs="Times New Roman"/>
          <w:sz w:val="24"/>
          <w:szCs w:val="24"/>
        </w:rPr>
        <w:t xml:space="preserve"> among</w:t>
      </w:r>
      <w:r w:rsidR="00BD0DD0" w:rsidRPr="00624274">
        <w:rPr>
          <w:rFonts w:ascii="Times New Roman" w:hAnsi="Times New Roman" w:cs="Times New Roman"/>
          <w:sz w:val="24"/>
          <w:szCs w:val="24"/>
        </w:rPr>
        <w:t xml:space="preserve"> women</w:t>
      </w:r>
      <w:r w:rsidR="00F85B17">
        <w:rPr>
          <w:rFonts w:ascii="Times New Roman" w:hAnsi="Times New Roman" w:cs="Times New Roman"/>
          <w:sz w:val="24"/>
          <w:szCs w:val="24"/>
        </w:rPr>
        <w:t xml:space="preserve"> in general</w:t>
      </w:r>
      <w:r w:rsidR="00F35BF3" w:rsidRPr="00624274">
        <w:rPr>
          <w:rFonts w:ascii="Times New Roman" w:hAnsi="Times New Roman" w:cs="Times New Roman"/>
          <w:sz w:val="24"/>
          <w:szCs w:val="24"/>
        </w:rPr>
        <w:t xml:space="preserve"> (</w:t>
      </w:r>
      <w:r w:rsidR="00F85B17">
        <w:rPr>
          <w:rFonts w:ascii="Times New Roman" w:hAnsi="Times New Roman" w:cs="Times New Roman"/>
          <w:sz w:val="24"/>
          <w:szCs w:val="24"/>
        </w:rPr>
        <w:t xml:space="preserve">including both </w:t>
      </w:r>
      <w:r w:rsidR="00F35BF3" w:rsidRPr="00624274">
        <w:rPr>
          <w:rFonts w:ascii="Times New Roman" w:hAnsi="Times New Roman" w:cs="Times New Roman"/>
          <w:sz w:val="24"/>
          <w:szCs w:val="24"/>
        </w:rPr>
        <w:t>Arab and Jewish</w:t>
      </w:r>
      <w:r w:rsidR="00F85B17">
        <w:rPr>
          <w:rFonts w:ascii="Times New Roman" w:hAnsi="Times New Roman" w:cs="Times New Roman"/>
          <w:sz w:val="24"/>
          <w:szCs w:val="24"/>
        </w:rPr>
        <w:t xml:space="preserve"> populations</w:t>
      </w:r>
      <w:r w:rsidR="00F35BF3" w:rsidRPr="00624274">
        <w:rPr>
          <w:rFonts w:ascii="Times New Roman" w:hAnsi="Times New Roman" w:cs="Times New Roman"/>
          <w:sz w:val="24"/>
          <w:szCs w:val="24"/>
        </w:rPr>
        <w:t>)</w:t>
      </w:r>
      <w:r w:rsidR="00F85B17">
        <w:rPr>
          <w:rFonts w:ascii="Times New Roman" w:hAnsi="Times New Roman" w:cs="Times New Roman"/>
          <w:sz w:val="24"/>
          <w:szCs w:val="24"/>
        </w:rPr>
        <w:t>,</w:t>
      </w:r>
      <w:r w:rsidR="00F35BF3" w:rsidRPr="00624274">
        <w:rPr>
          <w:rFonts w:ascii="Times New Roman" w:hAnsi="Times New Roman" w:cs="Times New Roman"/>
          <w:sz w:val="24"/>
          <w:szCs w:val="24"/>
        </w:rPr>
        <w:t xml:space="preserve"> </w:t>
      </w:r>
      <w:r w:rsidR="00236863" w:rsidRPr="00236863">
        <w:rPr>
          <w:rFonts w:ascii="Times New Roman" w:hAnsi="Times New Roman" w:cs="Times New Roman"/>
          <w:sz w:val="24"/>
          <w:szCs w:val="24"/>
        </w:rPr>
        <w:t xml:space="preserve">without specifically </w:t>
      </w:r>
      <w:r w:rsidR="00236863" w:rsidRPr="003D57B8">
        <w:rPr>
          <w:rFonts w:asciiTheme="majorBidi" w:hAnsiTheme="majorBidi" w:cstheme="majorBidi"/>
          <w:sz w:val="24"/>
          <w:szCs w:val="24"/>
        </w:rPr>
        <w:t>targeting postpartum anemia.</w:t>
      </w:r>
      <w:sdt>
        <w:sdtPr>
          <w:rPr>
            <w:rFonts w:asciiTheme="majorBidi" w:hAnsiTheme="majorBidi" w:cstheme="majorBidi"/>
            <w:color w:val="000000"/>
            <w:sz w:val="24"/>
            <w:szCs w:val="24"/>
            <w:highlight w:val="white"/>
          </w:rPr>
          <w:alias w:val="Citation"/>
          <w:tag w:val="{&quot;referencesIds&quot;:[&quot;doc:653f9389742d7a789053fdc6&quot;],&quot;referencesOptions&quot;:{&quot;doc:653f9389742d7a789053fdc6&quot;:{&quot;author&quot;:true,&quot;year&quot;:true,&quot;pageReplace&quot;:&quot;&quot;,&quot;prefix&quot;:&quot;&quot;,&quot;suffix&quot;:&quot;&quot;}},&quot;hasBrokenReferences&quot;:false,&quot;hasManualEdits&quot;:false,&quot;citationType&quot;:&quot;inline&quot;}"/>
          <w:id w:val="-1340995389"/>
          <w:placeholder>
            <w:docPart w:val="B87585511E25460D8326FAEA81D88E06"/>
          </w:placeholder>
        </w:sdtPr>
        <w:sdtContent>
          <w:r w:rsidR="00C17E54" w:rsidRPr="003D57B8">
            <w:rPr>
              <w:rFonts w:asciiTheme="majorBidi" w:eastAsia="Times New Roman" w:hAnsiTheme="majorBidi" w:cstheme="majorBidi"/>
              <w:color w:val="000000"/>
              <w:sz w:val="24"/>
              <w:szCs w:val="24"/>
            </w:rPr>
            <w:t>(</w:t>
          </w:r>
          <w:proofErr w:type="spellStart"/>
          <w:r w:rsidR="00C17E54" w:rsidRPr="003D57B8">
            <w:rPr>
              <w:rFonts w:asciiTheme="majorBidi" w:eastAsia="Times New Roman" w:hAnsiTheme="majorBidi" w:cstheme="majorBidi"/>
              <w:color w:val="000000"/>
              <w:sz w:val="24"/>
              <w:szCs w:val="24"/>
            </w:rPr>
            <w:t>Treister-Goltzman</w:t>
          </w:r>
          <w:proofErr w:type="spellEnd"/>
          <w:r w:rsidR="00C17E54" w:rsidRPr="003D57B8">
            <w:rPr>
              <w:rFonts w:asciiTheme="majorBidi" w:eastAsia="Times New Roman" w:hAnsiTheme="majorBidi" w:cstheme="majorBidi"/>
              <w:color w:val="000000"/>
              <w:sz w:val="24"/>
              <w:szCs w:val="24"/>
            </w:rPr>
            <w:t xml:space="preserve"> et al., 2020</w:t>
          </w:r>
        </w:sdtContent>
      </w:sdt>
      <w:r w:rsidR="00F35BF3" w:rsidRPr="003D57B8">
        <w:rPr>
          <w:rFonts w:asciiTheme="majorBidi" w:hAnsiTheme="majorBidi" w:cstheme="majorBidi"/>
          <w:sz w:val="24"/>
          <w:szCs w:val="24"/>
        </w:rPr>
        <w:t>;</w:t>
      </w:r>
      <w:r w:rsidR="0003283E" w:rsidRPr="003D57B8">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982f6a10a12d97f2ed78&quot;],&quot;referencesOptions&quot;:{&quot;doc:653f982f6a10a12d97f2ed78&quot;:{&quot;author&quot;:true,&quot;year&quot;:true,&quot;pageReplace&quot;:&quot;&quot;,&quot;prefix&quot;:&quot;&quot;,&quot;suffix&quot;:&quot;&quot;}},&quot;hasBrokenReferences&quot;:false,&quot;hasManualEdits&quot;:false,&quot;citationType&quot;:&quot;inline&quot;}"/>
          <w:id w:val="979510004"/>
          <w:placeholder>
            <w:docPart w:val="AF2A06975B1149028756906AB90701FE"/>
          </w:placeholder>
        </w:sdtPr>
        <w:sdtContent>
          <w:proofErr w:type="spellStart"/>
          <w:r w:rsidR="00C17E54" w:rsidRPr="003D57B8">
            <w:rPr>
              <w:rFonts w:asciiTheme="majorBidi" w:eastAsia="Times New Roman" w:hAnsiTheme="majorBidi" w:cstheme="majorBidi"/>
              <w:color w:val="000000"/>
              <w:sz w:val="24"/>
              <w:szCs w:val="24"/>
            </w:rPr>
            <w:t>Treister-Goltzman</w:t>
          </w:r>
          <w:proofErr w:type="spellEnd"/>
          <w:r w:rsidR="00C17E54" w:rsidRPr="003D57B8">
            <w:rPr>
              <w:rFonts w:asciiTheme="majorBidi" w:eastAsia="Times New Roman" w:hAnsiTheme="majorBidi" w:cstheme="majorBidi"/>
              <w:color w:val="000000"/>
              <w:sz w:val="24"/>
              <w:szCs w:val="24"/>
            </w:rPr>
            <w:t xml:space="preserve"> et al., 2015</w:t>
          </w:r>
        </w:sdtContent>
      </w:sdt>
      <w:r w:rsidR="00F35BF3" w:rsidRPr="003D57B8">
        <w:rPr>
          <w:rFonts w:asciiTheme="majorBidi" w:hAnsiTheme="majorBidi" w:cstheme="majorBidi"/>
          <w:sz w:val="24"/>
          <w:szCs w:val="24"/>
        </w:rPr>
        <w:t>)</w:t>
      </w:r>
      <w:r w:rsidR="00104FB4" w:rsidRPr="003D57B8">
        <w:rPr>
          <w:rFonts w:asciiTheme="majorBidi" w:hAnsiTheme="majorBidi" w:cstheme="majorBidi"/>
          <w:sz w:val="24"/>
          <w:szCs w:val="24"/>
        </w:rPr>
        <w:t xml:space="preserve">. </w:t>
      </w:r>
      <w:r w:rsidRPr="00624274">
        <w:rPr>
          <w:rFonts w:ascii="Times New Roman" w:hAnsi="Times New Roman" w:cs="Times New Roman"/>
          <w:sz w:val="24"/>
          <w:szCs w:val="24"/>
        </w:rPr>
        <w:t>A recent meta</w:t>
      </w:r>
      <w:r w:rsidRPr="003D57B8">
        <w:rPr>
          <w:rFonts w:asciiTheme="majorBidi" w:hAnsiTheme="majorBidi" w:cstheme="majorBidi"/>
          <w:sz w:val="24"/>
          <w:szCs w:val="24"/>
        </w:rPr>
        <w:t xml:space="preserve">-analysis showed that </w:t>
      </w:r>
      <w:r w:rsidR="000344F3">
        <w:rPr>
          <w:rFonts w:asciiTheme="majorBidi" w:hAnsiTheme="majorBidi" w:cstheme="majorBidi"/>
          <w:sz w:val="24"/>
          <w:szCs w:val="24"/>
        </w:rPr>
        <w:t xml:space="preserve">postpartum </w:t>
      </w:r>
      <w:r w:rsidRPr="003D57B8">
        <w:rPr>
          <w:rFonts w:asciiTheme="majorBidi" w:hAnsiTheme="majorBidi" w:cstheme="majorBidi"/>
          <w:sz w:val="24"/>
          <w:szCs w:val="24"/>
        </w:rPr>
        <w:t xml:space="preserve">anemia </w:t>
      </w:r>
      <w:r w:rsidR="000344F3">
        <w:rPr>
          <w:rFonts w:asciiTheme="majorBidi" w:hAnsiTheme="majorBidi" w:cstheme="majorBidi"/>
          <w:sz w:val="24"/>
          <w:szCs w:val="24"/>
        </w:rPr>
        <w:t xml:space="preserve">is </w:t>
      </w:r>
      <w:r w:rsidRPr="003D57B8">
        <w:rPr>
          <w:rFonts w:asciiTheme="majorBidi" w:hAnsiTheme="majorBidi" w:cstheme="majorBidi"/>
          <w:sz w:val="24"/>
          <w:szCs w:val="24"/>
        </w:rPr>
        <w:t xml:space="preserve">significantly increases PPD risk </w:t>
      </w:r>
      <w:sdt>
        <w:sdtPr>
          <w:rPr>
            <w:rFonts w:asciiTheme="majorBidi" w:hAnsiTheme="majorBidi" w:cstheme="majorBidi"/>
            <w:color w:val="000000"/>
            <w:sz w:val="24"/>
            <w:szCs w:val="24"/>
            <w:highlight w:val="white"/>
          </w:rPr>
          <w:alias w:val="Citation"/>
          <w:tag w:val="{&quot;referencesIds&quot;:[&quot;doc:653f714cf8bc4c724b8baa80&quot;],&quot;referencesOptions&quot;:{&quot;doc:653f714cf8bc4c724b8baa80&quot;:{&quot;author&quot;:true,&quot;year&quot;:true,&quot;pageReplace&quot;:&quot;&quot;,&quot;prefix&quot;:&quot;&quot;,&quot;suffix&quot;:&quot;&quot;}},&quot;hasBrokenReferences&quot;:false,&quot;hasManualEdits&quot;:false,&quot;citationType&quot;:&quot;inline&quot;}"/>
          <w:id w:val="584275219"/>
          <w:placeholder>
            <w:docPart w:val="8F5D0A4B5977BB40A820EF8BC5D2F97E"/>
          </w:placeholder>
        </w:sdtPr>
        <w:sdtContent>
          <w:r w:rsidRPr="003D57B8">
            <w:rPr>
              <w:rFonts w:asciiTheme="majorBidi" w:eastAsia="Times New Roman" w:hAnsiTheme="majorBidi" w:cstheme="majorBidi"/>
              <w:color w:val="000000"/>
              <w:sz w:val="24"/>
              <w:szCs w:val="24"/>
            </w:rPr>
            <w:t>(</w:t>
          </w:r>
          <w:proofErr w:type="spellStart"/>
          <w:r w:rsidRPr="003D57B8">
            <w:rPr>
              <w:rFonts w:asciiTheme="majorBidi" w:eastAsia="Times New Roman" w:hAnsiTheme="majorBidi" w:cstheme="majorBidi"/>
              <w:color w:val="000000"/>
              <w:sz w:val="24"/>
              <w:szCs w:val="24"/>
            </w:rPr>
            <w:t>Azami</w:t>
          </w:r>
          <w:proofErr w:type="spellEnd"/>
          <w:r w:rsidRPr="003D57B8">
            <w:rPr>
              <w:rFonts w:asciiTheme="majorBidi" w:eastAsia="Times New Roman" w:hAnsiTheme="majorBidi" w:cstheme="majorBidi"/>
              <w:color w:val="000000"/>
              <w:sz w:val="24"/>
              <w:szCs w:val="24"/>
            </w:rPr>
            <w:t xml:space="preserve"> et al., 2019</w:t>
          </w:r>
        </w:sdtContent>
      </w:sdt>
      <w:r w:rsidRPr="003D57B8">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a05a3d02e0020e46b4cb&quot;],&quot;referencesOptions&quot;:{&quot;doc:653fa05a3d02e0020e46b4cb&quot;:{&quot;author&quot;:true,&quot;year&quot;:true,&quot;pageReplace&quot;:&quot;&quot;,&quot;prefix&quot;:&quot;&quot;,&quot;suffix&quot;:&quot;&quot;}},&quot;hasBrokenReferences&quot;:false,&quot;hasManualEdits&quot;:false,&quot;citationType&quot;:&quot;inline&quot;}"/>
          <w:id w:val="578565643"/>
          <w:placeholder>
            <w:docPart w:val="0DA84080C426824CAA468AD5EB178D1C"/>
          </w:placeholder>
        </w:sdtPr>
        <w:sdtContent>
          <w:r w:rsidRPr="003D57B8">
            <w:rPr>
              <w:rFonts w:asciiTheme="majorBidi" w:eastAsia="Times New Roman" w:hAnsiTheme="majorBidi" w:cstheme="majorBidi"/>
              <w:color w:val="000000"/>
              <w:sz w:val="24"/>
              <w:szCs w:val="24"/>
            </w:rPr>
            <w:t>Maeda et al., 2020)</w:t>
          </w:r>
        </w:sdtContent>
      </w:sdt>
      <w:r w:rsidRPr="003D57B8">
        <w:rPr>
          <w:rFonts w:asciiTheme="majorBidi" w:hAnsiTheme="majorBidi" w:cstheme="majorBidi"/>
          <w:sz w:val="24"/>
          <w:szCs w:val="24"/>
        </w:rPr>
        <w:t xml:space="preserve">. </w:t>
      </w:r>
      <w:r w:rsidR="000344F3" w:rsidRPr="003D57B8">
        <w:rPr>
          <w:rFonts w:asciiTheme="majorBidi" w:hAnsiTheme="majorBidi" w:cstheme="majorBidi"/>
          <w:sz w:val="24"/>
          <w:szCs w:val="24"/>
        </w:rPr>
        <w:t>In addition, several</w:t>
      </w:r>
      <w:r w:rsidR="000344F3" w:rsidRPr="003D57B8">
        <w:rPr>
          <w:rFonts w:asciiTheme="majorBidi" w:hAnsiTheme="majorBidi" w:cstheme="majorBidi"/>
          <w:sz w:val="24"/>
          <w:szCs w:val="24"/>
          <w:lang w:bidi="ar-SA"/>
        </w:rPr>
        <w:t xml:space="preserve"> studies worldwide have explored the association between anemia and PPD among women from minority and low-income groups  </w:t>
      </w:r>
      <w:sdt>
        <w:sdtPr>
          <w:rPr>
            <w:rFonts w:asciiTheme="majorBidi" w:hAnsiTheme="majorBidi" w:cstheme="majorBidi"/>
            <w:color w:val="000000"/>
            <w:sz w:val="24"/>
            <w:szCs w:val="24"/>
            <w:highlight w:val="white"/>
            <w:lang w:bidi="ar-SA"/>
          </w:rPr>
          <w:alias w:val="Citation"/>
          <w:tag w:val="{&quot;referencesIds&quot;:[&quot;doc:653f75af78eeb108cf309cca&quot;],&quot;referencesOptions&quot;:{&quot;doc:653f75af78eeb108cf309cca&quot;:{&quot;author&quot;:true,&quot;year&quot;:true,&quot;pageReplace&quot;:&quot;&quot;,&quot;prefix&quot;:&quot;&quot;,&quot;suffix&quot;:&quot;&quot;}},&quot;hasBrokenReferences&quot;:false,&quot;hasManualEdits&quot;:false,&quot;citationType&quot;:&quot;inline&quot;}"/>
          <w:id w:val="-733851523"/>
          <w:placeholder>
            <w:docPart w:val="52653979A6BEEF4A9E16A20DD5042464"/>
          </w:placeholder>
        </w:sdtPr>
        <w:sdtContent>
          <w:r w:rsidR="000344F3" w:rsidRPr="003D57B8">
            <w:rPr>
              <w:rFonts w:asciiTheme="majorBidi" w:eastAsia="Times New Roman" w:hAnsiTheme="majorBidi" w:cstheme="majorBidi"/>
              <w:color w:val="000000"/>
              <w:sz w:val="24"/>
              <w:szCs w:val="24"/>
            </w:rPr>
            <w:t>(Mitra &amp; Khoury, 2012</w:t>
          </w:r>
        </w:sdtContent>
      </w:sdt>
      <w:r w:rsidR="000344F3" w:rsidRPr="003D57B8">
        <w:rPr>
          <w:rFonts w:asciiTheme="majorBidi" w:hAnsiTheme="majorBidi" w:cstheme="majorBidi"/>
          <w:sz w:val="24"/>
          <w:szCs w:val="24"/>
          <w:lang w:bidi="ar-SA"/>
        </w:rPr>
        <w:t xml:space="preserve">; </w:t>
      </w:r>
      <w:sdt>
        <w:sdtPr>
          <w:rPr>
            <w:rFonts w:asciiTheme="majorBidi" w:hAnsiTheme="majorBidi" w:cstheme="majorBidi"/>
            <w:color w:val="000000"/>
            <w:sz w:val="24"/>
            <w:szCs w:val="24"/>
            <w:highlight w:val="white"/>
            <w:lang w:bidi="ar-SA"/>
          </w:rPr>
          <w:alias w:val="Citation"/>
          <w:tag w:val="{&quot;referencesIds&quot;:[&quot;doc:653fa6615a2a66497589d766&quot;],&quot;referencesOptions&quot;:{&quot;doc:653fa6615a2a66497589d766&quot;:{&quot;author&quot;:true,&quot;year&quot;:true,&quot;pageReplace&quot;:&quot;&quot;,&quot;prefix&quot;:&quot;&quot;,&quot;suffix&quot;:&quot;&quot;}},&quot;hasBrokenReferences&quot;:false,&quot;hasManualEdits&quot;:false,&quot;citationType&quot;:&quot;inline&quot;}"/>
          <w:id w:val="482674068"/>
          <w:placeholder>
            <w:docPart w:val="B41CB4A06DBAEE4DAA623B33A81AE0BA"/>
          </w:placeholder>
        </w:sdtPr>
        <w:sdtContent>
          <w:r w:rsidR="000344F3" w:rsidRPr="003D57B8">
            <w:rPr>
              <w:rFonts w:asciiTheme="majorBidi" w:eastAsia="Times New Roman" w:hAnsiTheme="majorBidi" w:cstheme="majorBidi"/>
              <w:color w:val="000000"/>
              <w:sz w:val="24"/>
              <w:szCs w:val="24"/>
            </w:rPr>
            <w:t>Nguyen et al., 2015</w:t>
          </w:r>
        </w:sdtContent>
      </w:sdt>
      <w:r w:rsidR="000344F3" w:rsidRPr="003D57B8">
        <w:rPr>
          <w:rFonts w:asciiTheme="majorBidi" w:hAnsiTheme="majorBidi" w:cstheme="majorBidi"/>
          <w:sz w:val="24"/>
          <w:szCs w:val="24"/>
          <w:lang w:bidi="ar-SA"/>
        </w:rPr>
        <w:t xml:space="preserve">; </w:t>
      </w:r>
      <w:sdt>
        <w:sdtPr>
          <w:rPr>
            <w:rFonts w:asciiTheme="majorBidi" w:hAnsiTheme="majorBidi" w:cstheme="majorBidi"/>
            <w:color w:val="000000"/>
            <w:sz w:val="24"/>
            <w:szCs w:val="24"/>
            <w:highlight w:val="white"/>
            <w:lang w:bidi="ar-SA"/>
          </w:rPr>
          <w:alias w:val="Citation"/>
          <w:tag w:val="{&quot;referencesIds&quot;:[&quot;doc:653f853407dcbc30ddf04669&quot;],&quot;referencesOptions&quot;:{&quot;doc:653f853407dcbc30ddf04669&quot;:{&quot;author&quot;:true,&quot;year&quot;:true,&quot;pageReplace&quot;:&quot;&quot;,&quot;prefix&quot;:&quot;&quot;,&quot;suffix&quot;:&quot;&quot;}},&quot;hasBrokenReferences&quot;:false,&quot;hasManualEdits&quot;:false,&quot;citationType&quot;:&quot;inline&quot;}"/>
          <w:id w:val="1456296714"/>
          <w:placeholder>
            <w:docPart w:val="743E3208D1A593428659F299DC04DD7F"/>
          </w:placeholder>
        </w:sdtPr>
        <w:sdtContent>
          <w:proofErr w:type="spellStart"/>
          <w:r w:rsidR="000344F3" w:rsidRPr="003D57B8">
            <w:rPr>
              <w:rFonts w:asciiTheme="majorBidi" w:eastAsia="Times New Roman" w:hAnsiTheme="majorBidi" w:cstheme="majorBidi"/>
              <w:color w:val="000000"/>
              <w:sz w:val="24"/>
              <w:szCs w:val="24"/>
            </w:rPr>
            <w:t>Balarajan</w:t>
          </w:r>
          <w:proofErr w:type="spellEnd"/>
          <w:r w:rsidR="000344F3" w:rsidRPr="003D57B8">
            <w:rPr>
              <w:rFonts w:asciiTheme="majorBidi" w:eastAsia="Times New Roman" w:hAnsiTheme="majorBidi" w:cstheme="majorBidi"/>
              <w:color w:val="000000"/>
              <w:sz w:val="24"/>
              <w:szCs w:val="24"/>
            </w:rPr>
            <w:t xml:space="preserve"> et al., 2011)</w:t>
          </w:r>
        </w:sdtContent>
      </w:sdt>
      <w:r w:rsidR="000344F3" w:rsidRPr="003D57B8">
        <w:rPr>
          <w:rFonts w:asciiTheme="majorBidi" w:hAnsiTheme="majorBidi" w:cstheme="majorBidi"/>
          <w:sz w:val="24"/>
          <w:szCs w:val="24"/>
          <w:lang w:bidi="ar-SA"/>
        </w:rPr>
        <w:t xml:space="preserve">. </w:t>
      </w:r>
      <w:r w:rsidRPr="003D57B8">
        <w:rPr>
          <w:rFonts w:asciiTheme="majorBidi" w:hAnsiTheme="majorBidi" w:cstheme="majorBidi"/>
          <w:sz w:val="24"/>
          <w:szCs w:val="24"/>
        </w:rPr>
        <w:t xml:space="preserve"> </w:t>
      </w:r>
      <w:sdt>
        <w:sdtPr>
          <w:rPr>
            <w:rFonts w:asciiTheme="majorBidi" w:hAnsiTheme="majorBidi" w:cstheme="majorBidi"/>
            <w:color w:val="000000"/>
            <w:sz w:val="24"/>
            <w:szCs w:val="24"/>
          </w:rPr>
          <w:alias w:val="Citation"/>
          <w:tag w:val="{&quot;referencesIds&quot;:[&quot;doc:653fa16ff2dd3721a7ad1fd3&quot;],&quot;referencesOptions&quot;:{&quot;doc:653fa16ff2dd3721a7ad1fd3&quot;:{&quot;author&quot;:true,&quot;year&quot;:true,&quot;pageReplace&quot;:&quot;&quot;,&quot;prefix&quot;:&quot;&quot;,&quot;suffix&quot;:&quot;&quot;}},&quot;hasBrokenReferences&quot;:false,&quot;hasManualEdits&quot;:false,&quot;citationType&quot;:&quot;inline&quot;}"/>
          <w:id w:val="-1488387568"/>
          <w:placeholder>
            <w:docPart w:val="DA1D65618AE7B74CB5CBB77385061E38"/>
          </w:placeholder>
        </w:sdtPr>
        <w:sdtContent>
          <w:r w:rsidRPr="000F6750">
            <w:rPr>
              <w:rFonts w:asciiTheme="majorBidi" w:eastAsia="Times New Roman" w:hAnsiTheme="majorBidi" w:cstheme="majorBidi"/>
              <w:color w:val="000000"/>
              <w:sz w:val="24"/>
              <w:szCs w:val="24"/>
            </w:rPr>
            <w:t>Xu et al. (2018)</w:t>
          </w:r>
        </w:sdtContent>
      </w:sdt>
      <w:r w:rsidRPr="000F6750">
        <w:rPr>
          <w:rFonts w:asciiTheme="majorBidi" w:hAnsiTheme="majorBidi" w:cstheme="majorBidi"/>
          <w:sz w:val="24"/>
          <w:szCs w:val="24"/>
        </w:rPr>
        <w:t xml:space="preserve"> reported that women with anemia were more likely to be admitted to hospital for depression than those  without. </w:t>
      </w:r>
      <w:r w:rsidR="00C631F9" w:rsidRPr="000F6750">
        <w:rPr>
          <w:rFonts w:asciiTheme="majorBidi" w:hAnsiTheme="majorBidi" w:cstheme="majorBidi"/>
          <w:sz w:val="24"/>
          <w:szCs w:val="24"/>
        </w:rPr>
        <w:t>I</w:t>
      </w:r>
      <w:r w:rsidR="009804D2" w:rsidRPr="000F6750">
        <w:rPr>
          <w:rFonts w:asciiTheme="majorBidi" w:hAnsiTheme="majorBidi" w:cstheme="majorBidi"/>
          <w:sz w:val="24"/>
          <w:szCs w:val="24"/>
        </w:rPr>
        <w:t xml:space="preserve">nterventions needed to emphasize the importance of a well-balanced diet rich in iron and other essential nutrients during pregnancy and the postpartum period. Good dietary sources of iron and </w:t>
      </w:r>
      <w:r w:rsidR="009804D2" w:rsidRPr="000F6750">
        <w:rPr>
          <w:rFonts w:asciiTheme="majorBidi" w:hAnsiTheme="majorBidi" w:cstheme="majorBidi"/>
          <w:sz w:val="24"/>
          <w:szCs w:val="24"/>
        </w:rPr>
        <w:lastRenderedPageBreak/>
        <w:t>Iron supplementation</w:t>
      </w:r>
      <w:r w:rsidR="009804D2" w:rsidRPr="00624274">
        <w:rPr>
          <w:rFonts w:asciiTheme="majorBidi" w:hAnsiTheme="majorBidi" w:cstheme="majorBidi"/>
          <w:sz w:val="24"/>
          <w:szCs w:val="24"/>
        </w:rPr>
        <w:t xml:space="preserve"> </w:t>
      </w:r>
      <w:r w:rsidR="009804D2" w:rsidRPr="00624274">
        <w:rPr>
          <w:rFonts w:asciiTheme="majorBidi" w:hAnsiTheme="majorBidi" w:cstheme="majorBidi"/>
          <w:sz w:val="24"/>
          <w:szCs w:val="24"/>
        </w:rPr>
        <w:t>should be combined with other appropriate interventions, such as emotional support, counseling, and lifestyle adjustments.</w:t>
      </w:r>
    </w:p>
    <w:p w14:paraId="383FFFF8" w14:textId="4EAA6566" w:rsidR="00282323" w:rsidRPr="003D57B8" w:rsidRDefault="00282323" w:rsidP="009B6264">
      <w:pPr>
        <w:bidi w:val="0"/>
        <w:spacing w:after="0" w:line="480" w:lineRule="auto"/>
        <w:jc w:val="both"/>
        <w:rPr>
          <w:rFonts w:asciiTheme="majorBidi" w:eastAsia="Times New Roman" w:hAnsiTheme="majorBidi" w:cstheme="majorBidi"/>
          <w:b/>
          <w:bCs/>
          <w:sz w:val="24"/>
          <w:szCs w:val="24"/>
        </w:rPr>
      </w:pPr>
      <w:r>
        <w:rPr>
          <w:rFonts w:asciiTheme="majorBidi" w:hAnsiTheme="majorBidi" w:cstheme="majorBidi"/>
          <w:sz w:val="24"/>
          <w:szCs w:val="24"/>
        </w:rPr>
        <w:t>This study</w:t>
      </w:r>
      <w:r w:rsidRPr="00483CFA">
        <w:rPr>
          <w:rFonts w:asciiTheme="majorBidi" w:hAnsiTheme="majorBidi" w:cstheme="majorBidi"/>
          <w:sz w:val="24"/>
          <w:szCs w:val="24"/>
        </w:rPr>
        <w:t xml:space="preserve"> </w:t>
      </w:r>
      <w:r w:rsidR="005C31E6">
        <w:rPr>
          <w:rFonts w:asciiTheme="majorBidi" w:hAnsiTheme="majorBidi" w:cstheme="majorBidi"/>
          <w:sz w:val="24"/>
          <w:szCs w:val="24"/>
        </w:rPr>
        <w:t xml:space="preserve">also </w:t>
      </w:r>
      <w:r w:rsidRPr="00483CFA">
        <w:rPr>
          <w:rFonts w:asciiTheme="majorBidi" w:hAnsiTheme="majorBidi" w:cstheme="majorBidi"/>
          <w:sz w:val="24"/>
          <w:szCs w:val="24"/>
        </w:rPr>
        <w:t xml:space="preserve">suggests that women who have experienced </w:t>
      </w:r>
      <w:r w:rsidRPr="001F630C">
        <w:rPr>
          <w:rFonts w:asciiTheme="majorBidi" w:hAnsiTheme="majorBidi" w:cstheme="majorBidi"/>
          <w:sz w:val="24"/>
          <w:szCs w:val="24"/>
          <w:highlight w:val="green"/>
        </w:rPr>
        <w:t>a miscarriage</w:t>
      </w:r>
      <w:r w:rsidRPr="00483CFA">
        <w:rPr>
          <w:rFonts w:asciiTheme="majorBidi" w:hAnsiTheme="majorBidi" w:cstheme="majorBidi"/>
          <w:sz w:val="24"/>
          <w:szCs w:val="24"/>
        </w:rPr>
        <w:t xml:space="preserve"> may be at an increased risk of developing </w:t>
      </w:r>
      <w:r>
        <w:rPr>
          <w:rFonts w:asciiTheme="majorBidi" w:hAnsiTheme="majorBidi" w:cstheme="majorBidi"/>
          <w:sz w:val="24"/>
          <w:szCs w:val="24"/>
        </w:rPr>
        <w:t>PPD</w:t>
      </w:r>
      <w:r w:rsidRPr="00483CFA">
        <w:rPr>
          <w:rFonts w:asciiTheme="majorBidi" w:hAnsiTheme="majorBidi" w:cstheme="majorBidi"/>
          <w:sz w:val="24"/>
          <w:szCs w:val="24"/>
        </w:rPr>
        <w:t>. About a third of women who had miscarriages reported PPD symptoms compared to 20% of women w</w:t>
      </w:r>
      <w:r>
        <w:rPr>
          <w:rFonts w:asciiTheme="majorBidi" w:hAnsiTheme="majorBidi" w:cstheme="majorBidi"/>
          <w:sz w:val="24"/>
          <w:szCs w:val="24"/>
        </w:rPr>
        <w:t xml:space="preserve">ho had never had a </w:t>
      </w:r>
      <w:r w:rsidR="00403346">
        <w:rPr>
          <w:rFonts w:asciiTheme="majorBidi" w:hAnsiTheme="majorBidi" w:cstheme="majorBidi"/>
          <w:sz w:val="24"/>
          <w:szCs w:val="24"/>
        </w:rPr>
        <w:t>miscarriage</w:t>
      </w:r>
      <w:r>
        <w:rPr>
          <w:rFonts w:asciiTheme="majorBidi" w:hAnsiTheme="majorBidi" w:cstheme="majorBidi"/>
          <w:sz w:val="24"/>
          <w:szCs w:val="24"/>
        </w:rPr>
        <w:t xml:space="preserve"> and </w:t>
      </w:r>
      <w:r w:rsidRPr="00165D2D">
        <w:rPr>
          <w:rFonts w:asciiTheme="majorBidi" w:hAnsiTheme="majorBidi" w:cstheme="majorBidi"/>
          <w:sz w:val="24"/>
          <w:szCs w:val="24"/>
        </w:rPr>
        <w:t>nearly twice greater for those who experienced one or more miscarria</w:t>
      </w:r>
      <w:r>
        <w:rPr>
          <w:rFonts w:asciiTheme="majorBidi" w:hAnsiTheme="majorBidi" w:cstheme="majorBidi"/>
          <w:sz w:val="24"/>
          <w:szCs w:val="24"/>
        </w:rPr>
        <w:t xml:space="preserve">ges. </w:t>
      </w:r>
      <w:r w:rsidR="00403346">
        <w:rPr>
          <w:rFonts w:asciiTheme="majorBidi" w:hAnsiTheme="majorBidi" w:cstheme="majorBidi"/>
          <w:sz w:val="24"/>
          <w:szCs w:val="24"/>
        </w:rPr>
        <w:t>Miscarriage</w:t>
      </w:r>
      <w:r>
        <w:rPr>
          <w:rFonts w:asciiTheme="majorBidi" w:hAnsiTheme="majorBidi" w:cstheme="majorBidi"/>
          <w:sz w:val="24"/>
          <w:szCs w:val="24"/>
        </w:rPr>
        <w:t xml:space="preserve"> </w:t>
      </w:r>
      <w:r w:rsidRPr="00204465">
        <w:rPr>
          <w:rFonts w:asciiTheme="majorBidi" w:hAnsiTheme="majorBidi" w:cstheme="majorBidi"/>
          <w:sz w:val="24"/>
          <w:szCs w:val="24"/>
        </w:rPr>
        <w:t>can be a traumatic event for many women, both physically and emotionally.</w:t>
      </w:r>
      <w:r w:rsidR="00C26D44">
        <w:rPr>
          <w:rFonts w:asciiTheme="majorBidi" w:hAnsiTheme="majorBidi" w:cstheme="majorBidi"/>
          <w:sz w:val="24"/>
          <w:szCs w:val="24"/>
        </w:rPr>
        <w:t xml:space="preserve"> </w:t>
      </w:r>
      <w:r w:rsidR="00C26D44" w:rsidRPr="00C26D44">
        <w:rPr>
          <w:rFonts w:asciiTheme="majorBidi" w:hAnsiTheme="majorBidi" w:cstheme="majorBidi"/>
          <w:sz w:val="24"/>
          <w:szCs w:val="24"/>
        </w:rPr>
        <w:t>Similar findings were obtained in studies conducted among women in Israel</w:t>
      </w:r>
      <w:r w:rsidR="00C26D44">
        <w:rPr>
          <w:rFonts w:asciiTheme="majorBidi" w:hAnsiTheme="majorBidi" w:cstheme="majorBidi"/>
          <w:sz w:val="24"/>
          <w:szCs w:val="24"/>
        </w:rPr>
        <w:t xml:space="preserve">. </w:t>
      </w:r>
      <w:r w:rsidR="00C26D44" w:rsidRPr="00C26D44">
        <w:rPr>
          <w:rFonts w:asciiTheme="majorBidi" w:hAnsiTheme="majorBidi" w:cstheme="majorBidi"/>
          <w:sz w:val="24"/>
          <w:szCs w:val="24"/>
        </w:rPr>
        <w:t xml:space="preserve">A positive correlation was found between EPDS score and number of spontaneous abortions  and </w:t>
      </w:r>
      <w:r w:rsidR="00C26D44" w:rsidRPr="003D57B8">
        <w:rPr>
          <w:rFonts w:asciiTheme="majorBidi" w:hAnsiTheme="majorBidi" w:cstheme="majorBidi"/>
          <w:sz w:val="24"/>
          <w:szCs w:val="24"/>
        </w:rPr>
        <w:t>elective pregnancy terminations</w:t>
      </w:r>
      <w:r w:rsidR="00814653" w:rsidRPr="003D57B8">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b96c78eeb108cf30aaf7&quot;],&quot;referencesOptions&quot;:{&quot;doc:653fb96c78eeb108cf30aaf7&quot;:{&quot;author&quot;:true,&quot;year&quot;:true,&quot;pageReplace&quot;:&quot;&quot;,&quot;prefix&quot;:&quot;&quot;,&quot;suffix&quot;:&quot;&quot;}},&quot;hasBrokenReferences&quot;:false,&quot;hasManualEdits&quot;:false,&quot;citationType&quot;:&quot;inline&quot;}"/>
          <w:id w:val="-844251594"/>
          <w:placeholder>
            <w:docPart w:val="17E9370647B7484893A189561BF32000"/>
          </w:placeholder>
        </w:sdtPr>
        <w:sdtContent>
          <w:r w:rsidR="00C17E54" w:rsidRPr="003D57B8">
            <w:rPr>
              <w:rFonts w:asciiTheme="majorBidi" w:eastAsia="Times New Roman" w:hAnsiTheme="majorBidi" w:cstheme="majorBidi"/>
              <w:color w:val="000000"/>
              <w:sz w:val="24"/>
              <w:szCs w:val="24"/>
            </w:rPr>
            <w:t>(</w:t>
          </w:r>
          <w:proofErr w:type="spellStart"/>
          <w:r w:rsidR="00C17E54" w:rsidRPr="003D57B8">
            <w:rPr>
              <w:rFonts w:asciiTheme="majorBidi" w:eastAsia="Times New Roman" w:hAnsiTheme="majorBidi" w:cstheme="majorBidi"/>
              <w:color w:val="000000"/>
              <w:sz w:val="24"/>
              <w:szCs w:val="24"/>
            </w:rPr>
            <w:t>Soltsman</w:t>
          </w:r>
          <w:proofErr w:type="spellEnd"/>
          <w:r w:rsidR="00C17E54" w:rsidRPr="003D57B8">
            <w:rPr>
              <w:rFonts w:asciiTheme="majorBidi" w:eastAsia="Times New Roman" w:hAnsiTheme="majorBidi" w:cstheme="majorBidi"/>
              <w:color w:val="000000"/>
              <w:sz w:val="24"/>
              <w:szCs w:val="24"/>
            </w:rPr>
            <w:t xml:space="preserve"> et al., 2021)</w:t>
          </w:r>
          <w:r w:rsidR="003D57B8" w:rsidRPr="003D57B8">
            <w:rPr>
              <w:rFonts w:asciiTheme="majorBidi" w:eastAsia="Times New Roman" w:hAnsiTheme="majorBidi" w:cstheme="majorBidi"/>
              <w:color w:val="000000"/>
              <w:sz w:val="24"/>
              <w:szCs w:val="24"/>
            </w:rPr>
            <w:t xml:space="preserve"> </w:t>
          </w:r>
        </w:sdtContent>
      </w:sdt>
      <w:r w:rsidR="005B14DC" w:rsidRPr="003D57B8">
        <w:rPr>
          <w:rFonts w:asciiTheme="majorBidi" w:hAnsiTheme="majorBidi" w:cstheme="majorBidi"/>
          <w:sz w:val="24"/>
          <w:szCs w:val="24"/>
        </w:rPr>
        <w:t>.</w:t>
      </w:r>
      <w:r w:rsidR="00711F5A" w:rsidRPr="003D57B8">
        <w:rPr>
          <w:rFonts w:asciiTheme="majorBidi" w:hAnsiTheme="majorBidi" w:cstheme="majorBidi"/>
          <w:sz w:val="24"/>
          <w:szCs w:val="24"/>
        </w:rPr>
        <w:t xml:space="preserve"> Also, in women from </w:t>
      </w:r>
      <w:r w:rsidR="000A6BA3" w:rsidRPr="003D57B8">
        <w:rPr>
          <w:rFonts w:asciiTheme="majorBidi" w:hAnsiTheme="majorBidi" w:cstheme="majorBidi"/>
          <w:sz w:val="24"/>
          <w:szCs w:val="24"/>
        </w:rPr>
        <w:t>other</w:t>
      </w:r>
      <w:r w:rsidR="00711F5A" w:rsidRPr="003D57B8">
        <w:rPr>
          <w:rFonts w:asciiTheme="majorBidi" w:hAnsiTheme="majorBidi" w:cstheme="majorBidi"/>
          <w:sz w:val="24"/>
          <w:szCs w:val="24"/>
        </w:rPr>
        <w:t xml:space="preserve"> countries</w:t>
      </w:r>
      <w:r w:rsidR="000A6BA3" w:rsidRPr="003D57B8">
        <w:rPr>
          <w:rFonts w:asciiTheme="majorBidi" w:hAnsiTheme="majorBidi" w:cstheme="majorBidi"/>
          <w:sz w:val="24"/>
          <w:szCs w:val="24"/>
        </w:rPr>
        <w:t xml:space="preserve">, for example a recent study conducted in Kenia reported that pregnancy loss was 5-fold higher among large cohort of perinatal women with moderate to </w:t>
      </w:r>
      <w:r w:rsidR="003C722F" w:rsidRPr="003D57B8">
        <w:rPr>
          <w:rFonts w:asciiTheme="majorBidi" w:hAnsiTheme="majorBidi" w:cstheme="majorBidi"/>
          <w:sz w:val="24"/>
          <w:szCs w:val="24"/>
        </w:rPr>
        <w:t>severe</w:t>
      </w:r>
      <w:r w:rsidR="000A6BA3" w:rsidRPr="003D57B8">
        <w:rPr>
          <w:rFonts w:asciiTheme="majorBidi" w:hAnsiTheme="majorBidi" w:cstheme="majorBidi"/>
          <w:sz w:val="24"/>
          <w:szCs w:val="24"/>
        </w:rPr>
        <w:t xml:space="preserve"> depression</w:t>
      </w:r>
      <w:r w:rsidR="00814653" w:rsidRPr="003D57B8">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bb353d02e0020e46b96b&quot;],&quot;referencesOptions&quot;:{&quot;doc:653fbb353d02e0020e46b96b&quot;:{&quot;author&quot;:true,&quot;year&quot;:true,&quot;pageReplace&quot;:&quot;&quot;,&quot;prefix&quot;:&quot;&quot;,&quot;suffix&quot;:&quot;&quot;}},&quot;hasBrokenReferences&quot;:false,&quot;hasManualEdits&quot;:false,&quot;citationType&quot;:&quot;inline&quot;}"/>
          <w:id w:val="-783337605"/>
          <w:placeholder>
            <w:docPart w:val="B02D451905F8466BBA63063A903B85D6"/>
          </w:placeholder>
        </w:sdtPr>
        <w:sdtContent>
          <w:r w:rsidR="00C17E54" w:rsidRPr="003D57B8">
            <w:rPr>
              <w:rFonts w:asciiTheme="majorBidi" w:eastAsia="Times New Roman" w:hAnsiTheme="majorBidi" w:cstheme="majorBidi"/>
              <w:color w:val="000000"/>
              <w:sz w:val="24"/>
              <w:szCs w:val="24"/>
            </w:rPr>
            <w:t>(Larsen et al., 2023)</w:t>
          </w:r>
        </w:sdtContent>
      </w:sdt>
      <w:r w:rsidR="000A6BA3" w:rsidRPr="003D57B8">
        <w:rPr>
          <w:rFonts w:asciiTheme="majorBidi" w:hAnsiTheme="majorBidi" w:cstheme="majorBidi"/>
          <w:sz w:val="24"/>
          <w:szCs w:val="24"/>
        </w:rPr>
        <w:t>.</w:t>
      </w:r>
    </w:p>
    <w:p w14:paraId="4A99CE28" w14:textId="0EB64E04" w:rsidR="002E1EFF" w:rsidRPr="00853133" w:rsidRDefault="00282323" w:rsidP="008B5FE3">
      <w:pPr>
        <w:bidi w:val="0"/>
        <w:spacing w:after="0" w:line="480" w:lineRule="auto"/>
        <w:jc w:val="both"/>
        <w:rPr>
          <w:rFonts w:asciiTheme="majorBidi" w:eastAsia="Times New Roman" w:hAnsiTheme="majorBidi" w:cstheme="majorBidi"/>
          <w:b/>
          <w:bCs/>
          <w:sz w:val="24"/>
          <w:szCs w:val="24"/>
          <w:rtl/>
          <w:lang w:bidi="ar-SA"/>
        </w:rPr>
      </w:pPr>
      <w:r w:rsidRPr="0078585D">
        <w:rPr>
          <w:rFonts w:asciiTheme="majorBidi" w:eastAsia="Calibri" w:hAnsiTheme="majorBidi" w:cstheme="majorBidi"/>
          <w:sz w:val="24"/>
          <w:szCs w:val="24"/>
        </w:rPr>
        <w:t xml:space="preserve">Another important finding related to the </w:t>
      </w:r>
      <w:r w:rsidRPr="001F630C">
        <w:rPr>
          <w:rFonts w:asciiTheme="majorBidi" w:eastAsia="Calibri" w:hAnsiTheme="majorBidi" w:cstheme="majorBidi"/>
          <w:sz w:val="24"/>
          <w:szCs w:val="24"/>
          <w:highlight w:val="green"/>
        </w:rPr>
        <w:t>number of months after birth</w:t>
      </w:r>
      <w:r w:rsidR="00DC64A7">
        <w:rPr>
          <w:rFonts w:asciiTheme="majorBidi" w:eastAsia="Calibri" w:hAnsiTheme="majorBidi" w:cstheme="majorBidi"/>
          <w:sz w:val="24"/>
          <w:szCs w:val="24"/>
        </w:rPr>
        <w:t xml:space="preserve">, </w:t>
      </w:r>
      <w:r w:rsidR="00DC64A7" w:rsidRPr="00DC64A7">
        <w:rPr>
          <w:rFonts w:asciiTheme="majorBidi" w:eastAsia="Calibri" w:hAnsiTheme="majorBidi" w:cstheme="majorBidi"/>
          <w:sz w:val="24"/>
          <w:szCs w:val="24"/>
        </w:rPr>
        <w:t xml:space="preserve">The postpartum period is typically defined as the time immediately after childbirth </w:t>
      </w:r>
      <w:r w:rsidR="00DC64A7" w:rsidRPr="003D57B8">
        <w:rPr>
          <w:rFonts w:asciiTheme="majorBidi" w:eastAsia="Calibri" w:hAnsiTheme="majorBidi" w:cstheme="majorBidi"/>
          <w:sz w:val="24"/>
          <w:szCs w:val="24"/>
        </w:rPr>
        <w:t>to the following year. However, the onset and duration of PPD symptoms can vary among women</w:t>
      </w:r>
      <w:r w:rsidR="00C0023E" w:rsidRPr="003D57B8">
        <w:rPr>
          <w:rFonts w:asciiTheme="majorBidi" w:eastAsia="Calibri" w:hAnsiTheme="majorBidi" w:cstheme="majorBidi"/>
          <w:sz w:val="24"/>
          <w:szCs w:val="24"/>
        </w:rPr>
        <w:t xml:space="preserve"> </w:t>
      </w:r>
      <w:sdt>
        <w:sdtPr>
          <w:rPr>
            <w:rFonts w:asciiTheme="majorBidi" w:eastAsia="Calibri" w:hAnsiTheme="majorBidi" w:cstheme="majorBidi"/>
            <w:color w:val="000000"/>
            <w:sz w:val="24"/>
            <w:szCs w:val="24"/>
            <w:highlight w:val="white"/>
          </w:rPr>
          <w:alias w:val="Citation"/>
          <w:tag w:val="{&quot;referencesIds&quot;:[&quot;doc:653f60454af19f5bc6f64654&quot;],&quot;referencesOptions&quot;:{&quot;doc:653f60454af19f5bc6f64654&quot;:{&quot;author&quot;:true,&quot;year&quot;:true,&quot;pageReplace&quot;:&quot;&quot;,&quot;prefix&quot;:&quot;&quot;,&quot;suffix&quot;:&quot;&quot;}},&quot;hasBrokenReferences&quot;:false,&quot;hasManualEdits&quot;:false,&quot;citationType&quot;:&quot;inline&quot;}"/>
          <w:id w:val="262577246"/>
          <w:placeholder>
            <w:docPart w:val="CAB3908199944B18A5805E1AC67B4E90"/>
          </w:placeholder>
        </w:sdtPr>
        <w:sdtContent>
          <w:r w:rsidR="00C17E54" w:rsidRPr="003D57B8">
            <w:rPr>
              <w:rFonts w:asciiTheme="majorBidi" w:eastAsia="Times New Roman" w:hAnsiTheme="majorBidi" w:cstheme="majorBidi"/>
              <w:color w:val="000000"/>
              <w:sz w:val="24"/>
              <w:szCs w:val="24"/>
            </w:rPr>
            <w:t>(APA, 2013)</w:t>
          </w:r>
        </w:sdtContent>
      </w:sdt>
      <w:r w:rsidR="00DC64A7" w:rsidRPr="003D57B8">
        <w:rPr>
          <w:rFonts w:asciiTheme="majorBidi" w:eastAsia="Calibri" w:hAnsiTheme="majorBidi" w:cstheme="majorBidi"/>
          <w:sz w:val="24"/>
          <w:szCs w:val="24"/>
        </w:rPr>
        <w:t>.  Our study shows that the point in time when a mother is assessed can influence PPD rates, mothers</w:t>
      </w:r>
      <w:r w:rsidRPr="003D57B8">
        <w:rPr>
          <w:rFonts w:asciiTheme="majorBidi" w:eastAsia="Calibri" w:hAnsiTheme="majorBidi" w:cstheme="majorBidi"/>
          <w:sz w:val="24"/>
          <w:szCs w:val="24"/>
        </w:rPr>
        <w:t xml:space="preserve"> who were 2 months postpartum had a higher rate of PPD (29.7%) compared to those 3-4 months postpartum (19.8%). Furthermore, the likelihood of experiencing PPD was found to be more than 1.8 times greater for those who were </w:t>
      </w:r>
      <w:r w:rsidR="00A33C4E" w:rsidRPr="003D57B8">
        <w:rPr>
          <w:rFonts w:asciiTheme="majorBidi" w:eastAsia="Calibri" w:hAnsiTheme="majorBidi" w:cstheme="majorBidi"/>
          <w:sz w:val="24"/>
          <w:szCs w:val="24"/>
        </w:rPr>
        <w:t>two</w:t>
      </w:r>
      <w:r w:rsidRPr="003D57B8">
        <w:rPr>
          <w:rFonts w:asciiTheme="majorBidi" w:eastAsia="Calibri" w:hAnsiTheme="majorBidi" w:cstheme="majorBidi"/>
          <w:sz w:val="24"/>
          <w:szCs w:val="24"/>
        </w:rPr>
        <w:t xml:space="preserve"> months postpartum compared to those who </w:t>
      </w:r>
      <w:r w:rsidR="002D1594" w:rsidRPr="003D57B8">
        <w:rPr>
          <w:rFonts w:asciiTheme="majorBidi" w:eastAsia="Calibri" w:hAnsiTheme="majorBidi" w:cstheme="majorBidi"/>
          <w:sz w:val="24"/>
          <w:szCs w:val="24"/>
        </w:rPr>
        <w:t>3</w:t>
      </w:r>
      <w:r w:rsidRPr="003D57B8">
        <w:rPr>
          <w:rFonts w:asciiTheme="majorBidi" w:eastAsia="Calibri" w:hAnsiTheme="majorBidi" w:cstheme="majorBidi"/>
          <w:sz w:val="24"/>
          <w:szCs w:val="24"/>
        </w:rPr>
        <w:t>-4 months postpartum.</w:t>
      </w:r>
      <w:r w:rsidR="002D1594" w:rsidRPr="003D57B8">
        <w:rPr>
          <w:rFonts w:asciiTheme="majorBidi" w:hAnsiTheme="majorBidi" w:cstheme="majorBidi"/>
          <w:sz w:val="24"/>
          <w:szCs w:val="24"/>
        </w:rPr>
        <w:t xml:space="preserve"> </w:t>
      </w:r>
      <w:r w:rsidR="00844FFF" w:rsidRPr="003D57B8">
        <w:rPr>
          <w:rFonts w:asciiTheme="majorBidi" w:eastAsia="Calibri" w:hAnsiTheme="majorBidi" w:cstheme="majorBidi"/>
          <w:sz w:val="24"/>
          <w:szCs w:val="24"/>
        </w:rPr>
        <w:t>Other studies</w:t>
      </w:r>
      <w:r w:rsidR="00C0023E" w:rsidRPr="003D57B8">
        <w:rPr>
          <w:rFonts w:asciiTheme="majorBidi" w:eastAsia="Calibri" w:hAnsiTheme="majorBidi" w:cstheme="majorBidi"/>
          <w:sz w:val="24"/>
          <w:szCs w:val="24"/>
        </w:rPr>
        <w:t xml:space="preserve"> also</w:t>
      </w:r>
      <w:r w:rsidR="00844FFF" w:rsidRPr="003D57B8">
        <w:rPr>
          <w:rFonts w:asciiTheme="majorBidi" w:eastAsia="Calibri" w:hAnsiTheme="majorBidi" w:cstheme="majorBidi"/>
          <w:sz w:val="24"/>
          <w:szCs w:val="24"/>
        </w:rPr>
        <w:t xml:space="preserve"> reported a high prevalence of PPD during the 2-3 months after birth. For example, in a</w:t>
      </w:r>
      <w:r w:rsidR="00844FFF" w:rsidRPr="00C77CDA">
        <w:rPr>
          <w:rFonts w:asciiTheme="majorBidi" w:eastAsia="Calibri" w:hAnsiTheme="majorBidi" w:cstheme="majorBidi"/>
          <w:sz w:val="24"/>
          <w:szCs w:val="24"/>
        </w:rPr>
        <w:t xml:space="preserve"> </w:t>
      </w:r>
      <w:r w:rsidR="001576FC">
        <w:rPr>
          <w:rFonts w:asciiTheme="majorBidi" w:eastAsia="Calibri" w:hAnsiTheme="majorBidi" w:cstheme="majorBidi"/>
          <w:sz w:val="24"/>
          <w:szCs w:val="24"/>
        </w:rPr>
        <w:t>previous</w:t>
      </w:r>
      <w:r w:rsidR="00A32326">
        <w:rPr>
          <w:rFonts w:asciiTheme="majorBidi" w:eastAsia="Calibri" w:hAnsiTheme="majorBidi" w:cstheme="majorBidi"/>
          <w:sz w:val="24"/>
          <w:szCs w:val="24"/>
        </w:rPr>
        <w:t xml:space="preserve"> </w:t>
      </w:r>
      <w:r w:rsidR="001576FC">
        <w:rPr>
          <w:rFonts w:asciiTheme="majorBidi" w:eastAsia="Calibri" w:hAnsiTheme="majorBidi" w:cstheme="majorBidi"/>
          <w:sz w:val="24"/>
          <w:szCs w:val="24"/>
        </w:rPr>
        <w:t>study reported</w:t>
      </w:r>
      <w:r w:rsidR="00844FFF" w:rsidRPr="00C77CDA">
        <w:rPr>
          <w:rFonts w:asciiTheme="majorBidi" w:eastAsia="Calibri" w:hAnsiTheme="majorBidi" w:cstheme="majorBidi"/>
          <w:sz w:val="24"/>
          <w:szCs w:val="24"/>
        </w:rPr>
        <w:t xml:space="preserve"> an average prevalence of about </w:t>
      </w:r>
      <w:r w:rsidR="001576FC">
        <w:rPr>
          <w:rFonts w:asciiTheme="majorBidi" w:eastAsia="Calibri" w:hAnsiTheme="majorBidi" w:cstheme="majorBidi"/>
          <w:sz w:val="24"/>
          <w:szCs w:val="24"/>
        </w:rPr>
        <w:t>16.7</w:t>
      </w:r>
      <w:r w:rsidR="00844FFF" w:rsidRPr="00C77CDA">
        <w:rPr>
          <w:rFonts w:asciiTheme="majorBidi" w:eastAsia="Calibri" w:hAnsiTheme="majorBidi" w:cstheme="majorBidi"/>
          <w:sz w:val="24"/>
          <w:szCs w:val="24"/>
        </w:rPr>
        <w:t xml:space="preserve">% of </w:t>
      </w:r>
      <w:r w:rsidR="001576FC">
        <w:rPr>
          <w:rFonts w:asciiTheme="majorBidi" w:eastAsia="Calibri" w:hAnsiTheme="majorBidi" w:cstheme="majorBidi"/>
          <w:sz w:val="24"/>
          <w:szCs w:val="24"/>
        </w:rPr>
        <w:t>PPD</w:t>
      </w:r>
      <w:r w:rsidR="00844FFF" w:rsidRPr="00C77CDA">
        <w:rPr>
          <w:rFonts w:asciiTheme="majorBidi" w:eastAsia="Calibri" w:hAnsiTheme="majorBidi" w:cstheme="majorBidi"/>
          <w:sz w:val="24"/>
          <w:szCs w:val="24"/>
        </w:rPr>
        <w:t xml:space="preserve"> was reported during the first </w:t>
      </w:r>
      <w:r w:rsidR="00A33C4E">
        <w:rPr>
          <w:rFonts w:asciiTheme="majorBidi" w:eastAsia="Calibri" w:hAnsiTheme="majorBidi" w:cstheme="majorBidi"/>
          <w:sz w:val="24"/>
          <w:szCs w:val="24"/>
        </w:rPr>
        <w:t>three</w:t>
      </w:r>
      <w:r w:rsidR="00844FFF" w:rsidRPr="00C77CDA">
        <w:rPr>
          <w:rFonts w:asciiTheme="majorBidi" w:eastAsia="Calibri" w:hAnsiTheme="majorBidi" w:cstheme="majorBidi"/>
          <w:sz w:val="24"/>
          <w:szCs w:val="24"/>
        </w:rPr>
        <w:t xml:space="preserve"> months </w:t>
      </w:r>
      <w:r w:rsidR="00844FFF" w:rsidRPr="001576FC">
        <w:rPr>
          <w:rFonts w:asciiTheme="majorBidi" w:eastAsia="Calibri" w:hAnsiTheme="majorBidi" w:cstheme="majorBidi"/>
          <w:sz w:val="24"/>
          <w:szCs w:val="24"/>
        </w:rPr>
        <w:t>postpartum</w:t>
      </w:r>
      <w:r w:rsidR="001576FC" w:rsidRPr="001576FC">
        <w:rPr>
          <w:rFonts w:asciiTheme="majorBidi" w:eastAsia="Calibr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40a0f26a10a12d97f310e6&quot;],&quot;referencesOptions&quot;:{&quot;doc:6540a0f26a10a12d97f310e6&quot;:{&quot;author&quot;:true,&quot;year&quot;:true,&quot;pageReplace&quot;:&quot;&quot;,&quot;prefix&quot;:&quot;&quot;,&quot;suffix&quot;:&quot;&quot;}},&quot;hasBrokenReferences&quot;:false,&quot;hasManualEdits&quot;:false,&quot;citationType&quot;:&quot;inline&quot;}"/>
          <w:id w:val="-405690172"/>
          <w:placeholder>
            <w:docPart w:val="54114384D6C246FA830D09D503734209"/>
          </w:placeholder>
        </w:sdtPr>
        <w:sdtContent>
          <w:r w:rsidR="001576FC" w:rsidRPr="001576FC">
            <w:rPr>
              <w:rFonts w:asciiTheme="majorBidi" w:eastAsia="Times New Roman" w:hAnsiTheme="majorBidi" w:cstheme="majorBidi"/>
              <w:color w:val="000000"/>
              <w:sz w:val="24"/>
              <w:szCs w:val="24"/>
            </w:rPr>
            <w:t>(O'Hara &amp; McCabe, 2013)</w:t>
          </w:r>
        </w:sdtContent>
      </w:sdt>
      <w:r w:rsidR="001576FC">
        <w:rPr>
          <w:rFonts w:asciiTheme="majorBidi" w:eastAsia="Calibri" w:hAnsiTheme="majorBidi" w:cstheme="majorBidi"/>
          <w:sz w:val="24"/>
          <w:szCs w:val="24"/>
        </w:rPr>
        <w:t>.</w:t>
      </w:r>
      <w:r w:rsidR="005F7096" w:rsidRPr="005F7096">
        <w:t xml:space="preserve"> </w:t>
      </w:r>
      <w:r w:rsidR="005F7096" w:rsidRPr="005F7096">
        <w:rPr>
          <w:rFonts w:asciiTheme="majorBidi" w:eastAsia="Calibri" w:hAnsiTheme="majorBidi" w:cstheme="majorBidi"/>
          <w:sz w:val="24"/>
          <w:szCs w:val="24"/>
        </w:rPr>
        <w:t xml:space="preserve">A possible explanation for this finding refers to the combination of other factors that influence this </w:t>
      </w:r>
      <w:r w:rsidR="005F7096" w:rsidRPr="005F7096">
        <w:rPr>
          <w:rFonts w:asciiTheme="majorBidi" w:eastAsia="Calibri" w:hAnsiTheme="majorBidi" w:cstheme="majorBidi"/>
          <w:sz w:val="24"/>
          <w:szCs w:val="24"/>
        </w:rPr>
        <w:lastRenderedPageBreak/>
        <w:t xml:space="preserve">report, </w:t>
      </w:r>
      <w:r w:rsidR="005F7096">
        <w:rPr>
          <w:rFonts w:asciiTheme="majorBidi" w:eastAsia="Calibri" w:hAnsiTheme="majorBidi" w:cstheme="majorBidi"/>
          <w:sz w:val="24"/>
          <w:szCs w:val="24"/>
        </w:rPr>
        <w:t>in particular</w:t>
      </w:r>
      <w:r w:rsidR="005F7096" w:rsidRPr="005F7096">
        <w:rPr>
          <w:rFonts w:asciiTheme="majorBidi" w:eastAsia="Calibri" w:hAnsiTheme="majorBidi" w:cstheme="majorBidi"/>
          <w:sz w:val="24"/>
          <w:szCs w:val="24"/>
        </w:rPr>
        <w:t xml:space="preserve"> social support. Social </w:t>
      </w:r>
      <w:r w:rsidR="005F7096" w:rsidRPr="00853133">
        <w:rPr>
          <w:rFonts w:asciiTheme="majorBidi" w:eastAsia="Calibri" w:hAnsiTheme="majorBidi" w:cstheme="majorBidi"/>
          <w:sz w:val="24"/>
          <w:szCs w:val="24"/>
        </w:rPr>
        <w:t xml:space="preserve">support has been described in many studies as having a positive effect on </w:t>
      </w:r>
      <w:r w:rsidR="00403346" w:rsidRPr="00853133">
        <w:rPr>
          <w:rFonts w:asciiTheme="majorBidi" w:eastAsia="Calibri" w:hAnsiTheme="majorBidi" w:cstheme="majorBidi"/>
          <w:sz w:val="24"/>
          <w:szCs w:val="24"/>
        </w:rPr>
        <w:t>mother’s</w:t>
      </w:r>
      <w:r w:rsidR="005F7096" w:rsidRPr="00853133">
        <w:rPr>
          <w:rFonts w:asciiTheme="majorBidi" w:eastAsia="Calibri" w:hAnsiTheme="majorBidi" w:cstheme="majorBidi"/>
          <w:sz w:val="24"/>
          <w:szCs w:val="24"/>
        </w:rPr>
        <w:t xml:space="preserve"> mental health </w:t>
      </w:r>
      <w:sdt>
        <w:sdtPr>
          <w:rPr>
            <w:rFonts w:asciiTheme="majorBidi" w:eastAsia="Calibri" w:hAnsiTheme="majorBidi" w:cstheme="majorBidi"/>
            <w:color w:val="000000"/>
            <w:sz w:val="24"/>
            <w:szCs w:val="24"/>
            <w:highlight w:val="white"/>
          </w:rPr>
          <w:alias w:val="Citation"/>
          <w:tag w:val="{&quot;referencesIds&quot;:[&quot;doc:653f929cf8bc4c724b8bb1cf&quot;],&quot;referencesOptions&quot;:{&quot;doc:653f929cf8bc4c724b8bb1cf&quot;:{&quot;author&quot;:true,&quot;year&quot;:true,&quot;pageReplace&quot;:&quot;&quot;,&quot;prefix&quot;:&quot;&quot;,&quot;suffix&quot;:&quot;&quot;}},&quot;hasBrokenReferences&quot;:false,&quot;hasManualEdits&quot;:false,&quot;citationType&quot;:&quot;inline&quot;}"/>
          <w:id w:val="-291290131"/>
          <w:placeholder>
            <w:docPart w:val="DF12DB867CF74774A11BB60F4443C493"/>
          </w:placeholder>
        </w:sdtPr>
        <w:sdtContent>
          <w:r w:rsidR="00C17E54" w:rsidRPr="00853133">
            <w:rPr>
              <w:rFonts w:asciiTheme="majorBidi" w:eastAsia="Times New Roman" w:hAnsiTheme="majorBidi" w:cstheme="majorBidi"/>
              <w:color w:val="000000"/>
              <w:sz w:val="24"/>
              <w:szCs w:val="24"/>
            </w:rPr>
            <w:t>(Alfayumi-</w:t>
          </w:r>
          <w:proofErr w:type="spellStart"/>
          <w:r w:rsidR="00C17E54" w:rsidRPr="00853133">
            <w:rPr>
              <w:rFonts w:asciiTheme="majorBidi" w:eastAsia="Times New Roman" w:hAnsiTheme="majorBidi" w:cstheme="majorBidi"/>
              <w:color w:val="000000"/>
              <w:sz w:val="24"/>
              <w:szCs w:val="24"/>
            </w:rPr>
            <w:t>Zeadna</w:t>
          </w:r>
          <w:proofErr w:type="spellEnd"/>
          <w:r w:rsidR="00C17E54" w:rsidRPr="00853133">
            <w:rPr>
              <w:rFonts w:asciiTheme="majorBidi" w:eastAsia="Times New Roman" w:hAnsiTheme="majorBidi" w:cstheme="majorBidi"/>
              <w:color w:val="000000"/>
              <w:sz w:val="24"/>
              <w:szCs w:val="24"/>
            </w:rPr>
            <w:t xml:space="preserve"> et al., 2022)</w:t>
          </w:r>
        </w:sdtContent>
      </w:sdt>
      <w:r w:rsidR="005F7096" w:rsidRPr="00853133">
        <w:rPr>
          <w:rFonts w:asciiTheme="majorBidi" w:eastAsia="Calibri" w:hAnsiTheme="majorBidi" w:cstheme="majorBidi"/>
          <w:sz w:val="24"/>
          <w:szCs w:val="24"/>
        </w:rPr>
        <w:t>;</w:t>
      </w:r>
      <w:r w:rsidR="00501581" w:rsidRPr="00853133">
        <w:rPr>
          <w:rFonts w:asciiTheme="majorBidi" w:eastAsia="Calibri" w:hAnsiTheme="majorBidi" w:cstheme="majorBidi"/>
          <w:sz w:val="24"/>
          <w:szCs w:val="24"/>
        </w:rPr>
        <w:t xml:space="preserve"> </w:t>
      </w:r>
      <w:sdt>
        <w:sdtPr>
          <w:rPr>
            <w:rFonts w:asciiTheme="majorBidi" w:eastAsia="Calibri" w:hAnsiTheme="majorBidi" w:cstheme="majorBidi"/>
            <w:color w:val="000000"/>
            <w:sz w:val="24"/>
            <w:szCs w:val="24"/>
            <w:highlight w:val="white"/>
          </w:rPr>
          <w:alias w:val="Citation"/>
          <w:tag w:val="{&quot;referencesIds&quot;:[&quot;doc:653fbf4ff8bc4c724b8bbf97&quot;],&quot;referencesOptions&quot;:{&quot;doc:653fbf4ff8bc4c724b8bbf97&quot;:{&quot;author&quot;:true,&quot;year&quot;:true,&quot;pageReplace&quot;:&quot;&quot;,&quot;prefix&quot;:&quot;&quot;,&quot;suffix&quot;:&quot;&quot;}},&quot;hasBrokenReferences&quot;:false,&quot;hasManualEdits&quot;:false,&quot;citationType&quot;:&quot;inline&quot;}"/>
          <w:id w:val="-1339992328"/>
          <w:placeholder>
            <w:docPart w:val="EFE3951982564ABCB6F7B96ED5664603"/>
          </w:placeholder>
        </w:sdtPr>
        <w:sdtContent>
          <w:r w:rsidR="00C17E54" w:rsidRPr="00853133">
            <w:rPr>
              <w:rFonts w:asciiTheme="majorBidi" w:eastAsia="Times New Roman" w:hAnsiTheme="majorBidi" w:cstheme="majorBidi"/>
              <w:color w:val="000000"/>
              <w:sz w:val="24"/>
              <w:szCs w:val="24"/>
            </w:rPr>
            <w:t>(Ayoub et al., 2020)</w:t>
          </w:r>
        </w:sdtContent>
      </w:sdt>
      <w:r w:rsidR="00501581" w:rsidRPr="00853133">
        <w:rPr>
          <w:rFonts w:asciiTheme="majorBidi" w:eastAsia="Calibri" w:hAnsiTheme="majorBidi" w:cstheme="majorBidi"/>
          <w:sz w:val="24"/>
          <w:szCs w:val="24"/>
        </w:rPr>
        <w:t xml:space="preserve"> and these findings also emphasize the need for screening at this critical time</w:t>
      </w:r>
      <w:r w:rsidR="005F7096" w:rsidRPr="00853133">
        <w:rPr>
          <w:rFonts w:asciiTheme="majorBidi" w:eastAsia="Calibri" w:hAnsiTheme="majorBidi" w:cstheme="majorBidi"/>
          <w:sz w:val="24"/>
          <w:szCs w:val="24"/>
        </w:rPr>
        <w:t>.</w:t>
      </w:r>
    </w:p>
    <w:p w14:paraId="00B68EF6" w14:textId="0FE56AB2" w:rsidR="00DA5F83" w:rsidRPr="00C77CDA" w:rsidRDefault="00B56662" w:rsidP="00C77CDA">
      <w:pPr>
        <w:bidi w:val="0"/>
        <w:spacing w:after="0" w:line="480" w:lineRule="auto"/>
        <w:jc w:val="both"/>
        <w:rPr>
          <w:rFonts w:asciiTheme="majorBidi" w:hAnsiTheme="majorBidi" w:cstheme="majorBidi"/>
          <w:sz w:val="24"/>
          <w:szCs w:val="24"/>
        </w:rPr>
      </w:pPr>
      <w:r w:rsidRPr="00B56662">
        <w:rPr>
          <w:rFonts w:asciiTheme="majorBidi" w:eastAsia="Calibri" w:hAnsiTheme="majorBidi" w:cstheme="majorBidi"/>
          <w:sz w:val="24"/>
          <w:szCs w:val="24"/>
        </w:rPr>
        <w:t>Another finding</w:t>
      </w:r>
      <w:r w:rsidR="00A33C4E">
        <w:rPr>
          <w:rFonts w:asciiTheme="majorBidi" w:eastAsia="Calibri" w:hAnsiTheme="majorBidi" w:cstheme="majorBidi"/>
          <w:sz w:val="24"/>
          <w:szCs w:val="24"/>
        </w:rPr>
        <w:t xml:space="preserve"> from this study</w:t>
      </w:r>
      <w:r w:rsidRPr="00B56662">
        <w:rPr>
          <w:rFonts w:asciiTheme="majorBidi" w:eastAsia="Calibri" w:hAnsiTheme="majorBidi" w:cstheme="majorBidi"/>
          <w:sz w:val="24"/>
          <w:szCs w:val="24"/>
        </w:rPr>
        <w:t xml:space="preserve"> related to </w:t>
      </w:r>
      <w:r>
        <w:rPr>
          <w:rFonts w:asciiTheme="majorBidi" w:eastAsia="Calibri" w:hAnsiTheme="majorBidi" w:cstheme="majorBidi" w:hint="cs"/>
          <w:sz w:val="24"/>
          <w:szCs w:val="24"/>
        </w:rPr>
        <w:t>PPD</w:t>
      </w:r>
      <w:r w:rsidRPr="00B56662">
        <w:rPr>
          <w:rFonts w:asciiTheme="majorBidi" w:eastAsia="Calibri" w:hAnsiTheme="majorBidi" w:cstheme="majorBidi"/>
          <w:sz w:val="24"/>
          <w:szCs w:val="24"/>
        </w:rPr>
        <w:t xml:space="preserve"> is </w:t>
      </w:r>
      <w:r w:rsidR="001F630C">
        <w:rPr>
          <w:rFonts w:asciiTheme="majorBidi" w:eastAsia="Calibri" w:hAnsiTheme="majorBidi" w:cstheme="majorBidi"/>
          <w:sz w:val="24"/>
          <w:szCs w:val="24"/>
          <w:highlight w:val="green"/>
        </w:rPr>
        <w:t>r</w:t>
      </w:r>
      <w:r w:rsidRPr="001F630C">
        <w:rPr>
          <w:rFonts w:asciiTheme="majorBidi" w:eastAsia="Calibri" w:hAnsiTheme="majorBidi" w:cstheme="majorBidi"/>
          <w:sz w:val="24"/>
          <w:szCs w:val="24"/>
          <w:highlight w:val="green"/>
        </w:rPr>
        <w:t>esidence type</w:t>
      </w:r>
      <w:r>
        <w:rPr>
          <w:rFonts w:asciiTheme="majorBidi" w:eastAsia="Calibri" w:hAnsiTheme="majorBidi" w:cstheme="majorBidi"/>
          <w:sz w:val="24"/>
          <w:szCs w:val="24"/>
          <w:lang w:bidi="ar-SA"/>
        </w:rPr>
        <w:t>.</w:t>
      </w:r>
      <w:r>
        <w:rPr>
          <w:rFonts w:asciiTheme="majorBidi" w:eastAsia="Calibri" w:hAnsiTheme="majorBidi" w:cstheme="majorBidi" w:hint="cs"/>
          <w:sz w:val="24"/>
          <w:szCs w:val="24"/>
        </w:rPr>
        <w:t xml:space="preserve"> </w:t>
      </w:r>
      <w:r w:rsidRPr="00165D2D">
        <w:rPr>
          <w:rFonts w:asciiTheme="majorBidi" w:eastAsia="Calibri" w:hAnsiTheme="majorBidi" w:cstheme="majorBidi"/>
          <w:sz w:val="24"/>
          <w:szCs w:val="24"/>
        </w:rPr>
        <w:t xml:space="preserve">women from unrecognized villages had a higher rate (34.1%) of PPD compared to those from recognized villages (19.3%). </w:t>
      </w:r>
      <w:r>
        <w:rPr>
          <w:rFonts w:asciiTheme="majorBidi" w:eastAsia="Calibri" w:hAnsiTheme="majorBidi" w:cstheme="majorBidi"/>
          <w:sz w:val="24"/>
          <w:szCs w:val="24"/>
        </w:rPr>
        <w:t>T</w:t>
      </w:r>
      <w:r w:rsidRPr="00B56662">
        <w:rPr>
          <w:rFonts w:asciiTheme="majorBidi" w:eastAsia="Calibri" w:hAnsiTheme="majorBidi" w:cstheme="majorBidi"/>
          <w:sz w:val="24"/>
          <w:szCs w:val="24"/>
        </w:rPr>
        <w:t>he likelihood of experiencing PPD was found to be more than 2.</w:t>
      </w:r>
      <w:r>
        <w:rPr>
          <w:rFonts w:asciiTheme="majorBidi" w:eastAsia="Calibri" w:hAnsiTheme="majorBidi" w:cstheme="majorBidi"/>
          <w:sz w:val="24"/>
          <w:szCs w:val="24"/>
        </w:rPr>
        <w:t>1</w:t>
      </w:r>
      <w:r w:rsidRPr="00B56662">
        <w:rPr>
          <w:rFonts w:asciiTheme="majorBidi" w:eastAsia="Calibri" w:hAnsiTheme="majorBidi" w:cstheme="majorBidi"/>
          <w:sz w:val="24"/>
          <w:szCs w:val="24"/>
        </w:rPr>
        <w:t xml:space="preserve"> times greater for women who live in unrecognized village.</w:t>
      </w:r>
      <w:r w:rsidR="00A33C4E">
        <w:rPr>
          <w:rFonts w:asciiTheme="majorBidi" w:eastAsia="Calibri" w:hAnsiTheme="majorBidi" w:cstheme="majorBidi"/>
          <w:sz w:val="24"/>
          <w:szCs w:val="24"/>
        </w:rPr>
        <w:t xml:space="preserve"> </w:t>
      </w:r>
      <w:r w:rsidRPr="00165D2D">
        <w:rPr>
          <w:rFonts w:asciiTheme="majorBidi" w:eastAsia="Calibri" w:hAnsiTheme="majorBidi" w:cstheme="majorBidi"/>
          <w:sz w:val="24"/>
          <w:szCs w:val="24"/>
        </w:rPr>
        <w:t>This significant difference suggests that place of residence, which reflecting socio-economic and structural factors, is significantly</w:t>
      </w:r>
      <w:r>
        <w:rPr>
          <w:rFonts w:asciiTheme="majorBidi" w:eastAsia="Calibri" w:hAnsiTheme="majorBidi" w:cstheme="majorBidi"/>
          <w:sz w:val="24"/>
          <w:szCs w:val="24"/>
        </w:rPr>
        <w:t xml:space="preserve"> associated with PPD</w:t>
      </w:r>
      <w:r w:rsidRPr="00165D2D">
        <w:rPr>
          <w:rFonts w:asciiTheme="majorBidi" w:eastAsia="Calibri" w:hAnsiTheme="majorBidi" w:cstheme="majorBidi"/>
          <w:sz w:val="24"/>
          <w:szCs w:val="24"/>
        </w:rPr>
        <w:t>.</w:t>
      </w:r>
      <w:r w:rsidR="00F7039C">
        <w:rPr>
          <w:rFonts w:asciiTheme="majorBidi" w:eastAsia="Calibri" w:hAnsiTheme="majorBidi" w:cstheme="majorBidi"/>
          <w:sz w:val="24"/>
          <w:szCs w:val="24"/>
        </w:rPr>
        <w:t xml:space="preserve"> </w:t>
      </w:r>
      <w:r w:rsidR="00F7039C" w:rsidRPr="00BA09B3">
        <w:rPr>
          <w:rFonts w:asciiTheme="majorBidi" w:eastAsia="Calibri" w:hAnsiTheme="majorBidi" w:cstheme="majorBidi"/>
          <w:sz w:val="24"/>
          <w:szCs w:val="24"/>
        </w:rPr>
        <w:t>A</w:t>
      </w:r>
      <w:r w:rsidRPr="00BA09B3">
        <w:rPr>
          <w:rFonts w:asciiTheme="majorBidi" w:hAnsiTheme="majorBidi" w:cstheme="majorBidi"/>
          <w:sz w:val="24"/>
          <w:szCs w:val="24"/>
        </w:rPr>
        <w:t xml:space="preserve"> </w:t>
      </w:r>
      <w:r w:rsidR="00F7039C" w:rsidRPr="00BA09B3">
        <w:rPr>
          <w:rFonts w:asciiTheme="majorBidi" w:hAnsiTheme="majorBidi" w:cstheme="majorBidi"/>
          <w:sz w:val="24"/>
          <w:szCs w:val="24"/>
        </w:rPr>
        <w:t xml:space="preserve">study that examined general depression in Bedouin women in southern Israel reported a higher prevalence of </w:t>
      </w:r>
      <w:proofErr w:type="spellStart"/>
      <w:r w:rsidR="00F7039C" w:rsidRPr="00BA09B3">
        <w:rPr>
          <w:rFonts w:asciiTheme="majorBidi" w:hAnsiTheme="majorBidi" w:cstheme="majorBidi"/>
          <w:sz w:val="24"/>
          <w:szCs w:val="24"/>
        </w:rPr>
        <w:t>deprissive</w:t>
      </w:r>
      <w:proofErr w:type="spellEnd"/>
      <w:r w:rsidR="00F7039C" w:rsidRPr="00BA09B3">
        <w:rPr>
          <w:rFonts w:asciiTheme="majorBidi" w:hAnsiTheme="majorBidi" w:cstheme="majorBidi"/>
          <w:sz w:val="24"/>
          <w:szCs w:val="24"/>
        </w:rPr>
        <w:t xml:space="preserve"> symptoms among women who live in unrecognized villages compared to women who live in </w:t>
      </w:r>
      <w:r w:rsidR="00F7039C" w:rsidRPr="00C42647">
        <w:rPr>
          <w:rFonts w:asciiTheme="majorBidi" w:hAnsiTheme="majorBidi" w:cstheme="majorBidi"/>
          <w:sz w:val="24"/>
          <w:szCs w:val="24"/>
        </w:rPr>
        <w:t>recognized villages (57.9% and 41.9% respectively)</w:t>
      </w:r>
      <w:r w:rsidR="00501581" w:rsidRPr="00C42647">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bfcffea06b0c9789d282&quot;],&quot;referencesOptions&quot;:{&quot;doc:653fbfcffea06b0c9789d282&quot;:{&quot;author&quot;:true,&quot;year&quot;:true,&quot;pageReplace&quot;:&quot;&quot;,&quot;prefix&quot;:&quot;&quot;,&quot;suffix&quot;:&quot;&quot;}},&quot;hasBrokenReferences&quot;:false,&quot;hasManualEdits&quot;:false,&quot;citationType&quot;:&quot;inline&quot;}"/>
          <w:id w:val="1436859563"/>
          <w:placeholder>
            <w:docPart w:val="853938C1A7034B1E9B2796A6DBB3ADBB"/>
          </w:placeholder>
        </w:sdtPr>
        <w:sdtContent>
          <w:r w:rsidR="00C17E54" w:rsidRPr="00C42647">
            <w:rPr>
              <w:rFonts w:asciiTheme="majorBidi" w:eastAsia="Times New Roman" w:hAnsiTheme="majorBidi" w:cstheme="majorBidi"/>
              <w:color w:val="000000"/>
              <w:sz w:val="24"/>
              <w:szCs w:val="24"/>
            </w:rPr>
            <w:t xml:space="preserve">(Daoud &amp; </w:t>
          </w:r>
          <w:proofErr w:type="spellStart"/>
          <w:r w:rsidR="00C17E54" w:rsidRPr="00C42647">
            <w:rPr>
              <w:rFonts w:asciiTheme="majorBidi" w:eastAsia="Times New Roman" w:hAnsiTheme="majorBidi" w:cstheme="majorBidi"/>
              <w:color w:val="000000"/>
              <w:sz w:val="24"/>
              <w:szCs w:val="24"/>
            </w:rPr>
            <w:t>Jabareen</w:t>
          </w:r>
          <w:proofErr w:type="spellEnd"/>
          <w:r w:rsidR="00C17E54" w:rsidRPr="00C42647">
            <w:rPr>
              <w:rFonts w:asciiTheme="majorBidi" w:eastAsia="Times New Roman" w:hAnsiTheme="majorBidi" w:cstheme="majorBidi"/>
              <w:color w:val="000000"/>
              <w:sz w:val="24"/>
              <w:szCs w:val="24"/>
            </w:rPr>
            <w:t>, 2014)</w:t>
          </w:r>
        </w:sdtContent>
      </w:sdt>
      <w:r w:rsidR="00F7039C" w:rsidRPr="00C42647">
        <w:rPr>
          <w:rFonts w:asciiTheme="majorBidi" w:hAnsiTheme="majorBidi" w:cstheme="majorBidi"/>
          <w:sz w:val="24"/>
          <w:szCs w:val="24"/>
        </w:rPr>
        <w:t>.</w:t>
      </w:r>
      <w:r w:rsidR="00BA09B3" w:rsidRPr="00C42647">
        <w:rPr>
          <w:rFonts w:asciiTheme="majorBidi" w:hAnsiTheme="majorBidi" w:cstheme="majorBidi"/>
          <w:sz w:val="24"/>
          <w:szCs w:val="24"/>
        </w:rPr>
        <w:t xml:space="preserve"> </w:t>
      </w:r>
      <w:r w:rsidR="00A33C4E" w:rsidRPr="00C42647">
        <w:rPr>
          <w:rFonts w:asciiTheme="majorBidi" w:hAnsiTheme="majorBidi" w:cstheme="majorBidi"/>
          <w:sz w:val="24"/>
          <w:szCs w:val="24"/>
        </w:rPr>
        <w:t xml:space="preserve">The results of this study align with global research showing that women in rural areas have a higher risk of PPD compared to those in urban areas </w:t>
      </w:r>
      <w:r w:rsidR="001203A0" w:rsidRPr="00C42647">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c070fea06b0c9789d29c&quot;],&quot;referencesOptions&quot;:{&quot;doc:653fc070fea06b0c9789d29c&quot;:{&quot;author&quot;:true,&quot;year&quot;:true,&quot;pageReplace&quot;:&quot;&quot;,&quot;prefix&quot;:&quot;&quot;,&quot;suffix&quot;:&quot;&quot;}},&quot;hasBrokenReferences&quot;:false,&quot;hasManualEdits&quot;:false,&quot;citationType&quot;:&quot;inline&quot;}"/>
          <w:id w:val="-532266528"/>
          <w:placeholder>
            <w:docPart w:val="CBFB1ACBEAFD446D87FA35F0A431C0AA"/>
          </w:placeholder>
        </w:sdtPr>
        <w:sdtContent>
          <w:r w:rsidR="00C17E54" w:rsidRPr="00C42647">
            <w:rPr>
              <w:rFonts w:asciiTheme="majorBidi" w:eastAsia="Times New Roman" w:hAnsiTheme="majorBidi" w:cstheme="majorBidi"/>
              <w:color w:val="000000"/>
              <w:sz w:val="24"/>
              <w:szCs w:val="24"/>
            </w:rPr>
            <w:t>(Azad et al., 2019</w:t>
          </w:r>
        </w:sdtContent>
      </w:sdt>
      <w:r w:rsidR="0074788D" w:rsidRPr="00C42647">
        <w:rPr>
          <w:rFonts w:asciiTheme="majorBidi" w:hAnsiTheme="majorBidi" w:cstheme="majorBidi"/>
          <w:sz w:val="24"/>
          <w:szCs w:val="24"/>
        </w:rPr>
        <w:t>;</w:t>
      </w:r>
      <w:r w:rsidR="001203A0" w:rsidRPr="00C42647">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c211742d7a7890541429&quot;],&quot;referencesOptions&quot;:{&quot;doc:653fc211742d7a7890541429&quot;:{&quot;author&quot;:true,&quot;year&quot;:true,&quot;pageReplace&quot;:&quot;&quot;,&quot;prefix&quot;:&quot;&quot;,&quot;suffix&quot;:&quot;&quot;}},&quot;hasBrokenReferences&quot;:false,&quot;hasManualEdits&quot;:false,&quot;citationType&quot;:&quot;inline&quot;}"/>
          <w:id w:val="689415559"/>
          <w:placeholder>
            <w:docPart w:val="A8A9FD8A79674B4BBB8C7E9B173D1F42"/>
          </w:placeholder>
        </w:sdtPr>
        <w:sdtContent>
          <w:r w:rsidR="00C17E54" w:rsidRPr="00C42647">
            <w:rPr>
              <w:rFonts w:asciiTheme="majorBidi" w:eastAsia="Times New Roman" w:hAnsiTheme="majorBidi" w:cstheme="majorBidi"/>
              <w:color w:val="000000"/>
              <w:sz w:val="24"/>
              <w:szCs w:val="24"/>
            </w:rPr>
            <w:t>Ross et al., 2011)</w:t>
          </w:r>
        </w:sdtContent>
      </w:sdt>
      <w:r w:rsidR="003A1B08" w:rsidRPr="00C42647">
        <w:rPr>
          <w:rFonts w:asciiTheme="majorBidi" w:hAnsiTheme="majorBidi" w:cstheme="majorBidi"/>
          <w:sz w:val="24"/>
          <w:szCs w:val="24"/>
        </w:rPr>
        <w:t>.</w:t>
      </w:r>
      <w:r w:rsidR="00C77CDA" w:rsidRPr="00C42647">
        <w:rPr>
          <w:rFonts w:asciiTheme="majorBidi" w:hAnsiTheme="majorBidi" w:cstheme="majorBidi"/>
          <w:sz w:val="24"/>
          <w:szCs w:val="24"/>
        </w:rPr>
        <w:t xml:space="preserve"> </w:t>
      </w:r>
      <w:r w:rsidR="00C14078" w:rsidRPr="00C42647">
        <w:rPr>
          <w:rFonts w:asciiTheme="majorBidi" w:hAnsiTheme="majorBidi" w:cstheme="majorBidi"/>
          <w:sz w:val="24"/>
          <w:szCs w:val="24"/>
        </w:rPr>
        <w:t>The higher prevalence of PPD in women who live in unrecognized villages compared to women in recognized villages may be attributed to</w:t>
      </w:r>
      <w:r w:rsidR="00C14078" w:rsidRPr="00C14078">
        <w:rPr>
          <w:rFonts w:asciiTheme="majorBidi" w:hAnsiTheme="majorBidi" w:cstheme="majorBidi"/>
          <w:sz w:val="24"/>
          <w:szCs w:val="24"/>
        </w:rPr>
        <w:t xml:space="preserve"> several factors </w:t>
      </w:r>
      <w:r w:rsidR="00C14078">
        <w:rPr>
          <w:rFonts w:asciiTheme="majorBidi" w:hAnsiTheme="majorBidi" w:cstheme="majorBidi"/>
          <w:sz w:val="24"/>
          <w:szCs w:val="24"/>
        </w:rPr>
        <w:t>such as l</w:t>
      </w:r>
      <w:r w:rsidR="00C14078" w:rsidRPr="00C14078">
        <w:rPr>
          <w:rFonts w:asciiTheme="majorBidi" w:hAnsiTheme="majorBidi" w:cstheme="majorBidi"/>
          <w:sz w:val="24"/>
          <w:szCs w:val="24"/>
        </w:rPr>
        <w:t xml:space="preserve">ack of </w:t>
      </w:r>
      <w:r w:rsidR="009B3696">
        <w:rPr>
          <w:rFonts w:asciiTheme="majorBidi" w:hAnsiTheme="majorBidi" w:cstheme="majorBidi"/>
          <w:sz w:val="24"/>
          <w:szCs w:val="24"/>
        </w:rPr>
        <w:t>b</w:t>
      </w:r>
      <w:r w:rsidR="00C14078" w:rsidRPr="00C14078">
        <w:rPr>
          <w:rFonts w:asciiTheme="majorBidi" w:hAnsiTheme="majorBidi" w:cstheme="majorBidi"/>
          <w:sz w:val="24"/>
          <w:szCs w:val="24"/>
        </w:rPr>
        <w:t xml:space="preserve">asic </w:t>
      </w:r>
      <w:r w:rsidR="009B3696">
        <w:rPr>
          <w:rFonts w:asciiTheme="majorBidi" w:hAnsiTheme="majorBidi" w:cstheme="majorBidi"/>
          <w:sz w:val="24"/>
          <w:szCs w:val="24"/>
        </w:rPr>
        <w:t>s</w:t>
      </w:r>
      <w:r w:rsidR="00C14078" w:rsidRPr="00C14078">
        <w:rPr>
          <w:rFonts w:asciiTheme="majorBidi" w:hAnsiTheme="majorBidi" w:cstheme="majorBidi"/>
          <w:sz w:val="24"/>
          <w:szCs w:val="24"/>
        </w:rPr>
        <w:t>ervices</w:t>
      </w:r>
      <w:r w:rsidR="00C14078">
        <w:rPr>
          <w:rFonts w:asciiTheme="majorBidi" w:hAnsiTheme="majorBidi" w:cstheme="majorBidi"/>
          <w:sz w:val="24"/>
          <w:szCs w:val="24"/>
        </w:rPr>
        <w:t xml:space="preserve">, </w:t>
      </w:r>
      <w:r w:rsidR="009B3696">
        <w:rPr>
          <w:rFonts w:asciiTheme="majorBidi" w:hAnsiTheme="majorBidi" w:cstheme="majorBidi"/>
          <w:sz w:val="24"/>
          <w:szCs w:val="24"/>
        </w:rPr>
        <w:t>e</w:t>
      </w:r>
      <w:r w:rsidR="00C14078" w:rsidRPr="00C14078">
        <w:rPr>
          <w:rFonts w:asciiTheme="majorBidi" w:hAnsiTheme="majorBidi" w:cstheme="majorBidi"/>
          <w:sz w:val="24"/>
          <w:szCs w:val="24"/>
        </w:rPr>
        <w:t xml:space="preserve">conomic </w:t>
      </w:r>
      <w:r w:rsidR="009B3696">
        <w:rPr>
          <w:rFonts w:asciiTheme="majorBidi" w:hAnsiTheme="majorBidi" w:cstheme="majorBidi"/>
          <w:sz w:val="24"/>
          <w:szCs w:val="24"/>
        </w:rPr>
        <w:t>d</w:t>
      </w:r>
      <w:r w:rsidR="00C14078" w:rsidRPr="00C14078">
        <w:rPr>
          <w:rFonts w:asciiTheme="majorBidi" w:hAnsiTheme="majorBidi" w:cstheme="majorBidi"/>
          <w:sz w:val="24"/>
          <w:szCs w:val="24"/>
        </w:rPr>
        <w:t xml:space="preserve">isparities </w:t>
      </w:r>
      <w:r w:rsidR="00C14078">
        <w:rPr>
          <w:rFonts w:asciiTheme="majorBidi" w:hAnsiTheme="majorBidi" w:cstheme="majorBidi"/>
          <w:sz w:val="24"/>
          <w:szCs w:val="24"/>
        </w:rPr>
        <w:t xml:space="preserve">, </w:t>
      </w:r>
      <w:r w:rsidR="009B3696">
        <w:rPr>
          <w:rFonts w:asciiTheme="majorBidi" w:hAnsiTheme="majorBidi" w:cstheme="majorBidi"/>
          <w:sz w:val="24"/>
          <w:szCs w:val="24"/>
        </w:rPr>
        <w:t>l</w:t>
      </w:r>
      <w:r w:rsidR="009B3696" w:rsidRPr="009B3696">
        <w:rPr>
          <w:rFonts w:asciiTheme="majorBidi" w:hAnsiTheme="majorBidi" w:cstheme="majorBidi"/>
          <w:sz w:val="24"/>
          <w:szCs w:val="24"/>
        </w:rPr>
        <w:t xml:space="preserve">imited </w:t>
      </w:r>
      <w:r w:rsidR="009B3696">
        <w:rPr>
          <w:rFonts w:asciiTheme="majorBidi" w:hAnsiTheme="majorBidi" w:cstheme="majorBidi"/>
          <w:sz w:val="24"/>
          <w:szCs w:val="24"/>
        </w:rPr>
        <w:t>a</w:t>
      </w:r>
      <w:r w:rsidR="009B3696" w:rsidRPr="009B3696">
        <w:rPr>
          <w:rFonts w:asciiTheme="majorBidi" w:hAnsiTheme="majorBidi" w:cstheme="majorBidi"/>
          <w:sz w:val="24"/>
          <w:szCs w:val="24"/>
        </w:rPr>
        <w:t xml:space="preserve">ccess to </w:t>
      </w:r>
      <w:r w:rsidR="009B3696">
        <w:rPr>
          <w:rFonts w:asciiTheme="majorBidi" w:hAnsiTheme="majorBidi" w:cstheme="majorBidi"/>
          <w:sz w:val="24"/>
          <w:szCs w:val="24"/>
        </w:rPr>
        <w:t>h</w:t>
      </w:r>
      <w:r w:rsidR="009B3696" w:rsidRPr="009B3696">
        <w:rPr>
          <w:rFonts w:asciiTheme="majorBidi" w:hAnsiTheme="majorBidi" w:cstheme="majorBidi"/>
          <w:sz w:val="24"/>
          <w:szCs w:val="24"/>
        </w:rPr>
        <w:t>ealthcare</w:t>
      </w:r>
      <w:r w:rsidR="009B3696">
        <w:rPr>
          <w:rFonts w:asciiTheme="majorBidi" w:hAnsiTheme="majorBidi" w:cstheme="majorBidi"/>
          <w:sz w:val="24"/>
          <w:szCs w:val="24"/>
        </w:rPr>
        <w:t>, c</w:t>
      </w:r>
      <w:r w:rsidR="009B3696" w:rsidRPr="009B3696">
        <w:rPr>
          <w:rFonts w:asciiTheme="majorBidi" w:hAnsiTheme="majorBidi" w:cstheme="majorBidi"/>
          <w:sz w:val="24"/>
          <w:szCs w:val="24"/>
        </w:rPr>
        <w:t xml:space="preserve">ultural </w:t>
      </w:r>
      <w:r w:rsidR="004545AD">
        <w:rPr>
          <w:rFonts w:asciiTheme="majorBidi" w:hAnsiTheme="majorBidi" w:cstheme="majorBidi"/>
          <w:sz w:val="24"/>
          <w:szCs w:val="24"/>
        </w:rPr>
        <w:t>s</w:t>
      </w:r>
      <w:r w:rsidR="009B3696" w:rsidRPr="009B3696">
        <w:rPr>
          <w:rFonts w:asciiTheme="majorBidi" w:hAnsiTheme="majorBidi" w:cstheme="majorBidi"/>
          <w:sz w:val="24"/>
          <w:szCs w:val="24"/>
        </w:rPr>
        <w:t xml:space="preserve">tigma </w:t>
      </w:r>
      <w:r w:rsidR="009B3696">
        <w:rPr>
          <w:rFonts w:asciiTheme="majorBidi" w:hAnsiTheme="majorBidi" w:cstheme="majorBidi"/>
          <w:sz w:val="24"/>
          <w:szCs w:val="24"/>
        </w:rPr>
        <w:t>and p</w:t>
      </w:r>
      <w:r w:rsidR="009B3696" w:rsidRPr="009B3696">
        <w:rPr>
          <w:rFonts w:asciiTheme="majorBidi" w:hAnsiTheme="majorBidi" w:cstheme="majorBidi"/>
          <w:sz w:val="24"/>
          <w:szCs w:val="24"/>
        </w:rPr>
        <w:t xml:space="preserve">olitical and </w:t>
      </w:r>
      <w:r w:rsidR="009B3696">
        <w:rPr>
          <w:rFonts w:asciiTheme="majorBidi" w:hAnsiTheme="majorBidi" w:cstheme="majorBidi"/>
          <w:sz w:val="24"/>
          <w:szCs w:val="24"/>
        </w:rPr>
        <w:t>l</w:t>
      </w:r>
      <w:r w:rsidR="009B3696" w:rsidRPr="009B3696">
        <w:rPr>
          <w:rFonts w:asciiTheme="majorBidi" w:hAnsiTheme="majorBidi" w:cstheme="majorBidi"/>
          <w:sz w:val="24"/>
          <w:szCs w:val="24"/>
        </w:rPr>
        <w:t xml:space="preserve">egal </w:t>
      </w:r>
      <w:r w:rsidR="009B3696">
        <w:rPr>
          <w:rFonts w:asciiTheme="majorBidi" w:hAnsiTheme="majorBidi" w:cstheme="majorBidi"/>
          <w:sz w:val="24"/>
          <w:szCs w:val="24"/>
        </w:rPr>
        <w:t>u</w:t>
      </w:r>
      <w:r w:rsidR="009B3696" w:rsidRPr="009B3696">
        <w:rPr>
          <w:rFonts w:asciiTheme="majorBidi" w:hAnsiTheme="majorBidi" w:cstheme="majorBidi"/>
          <w:sz w:val="24"/>
          <w:szCs w:val="24"/>
        </w:rPr>
        <w:t xml:space="preserve">ncertainty </w:t>
      </w:r>
      <w:r w:rsidR="009B3696">
        <w:rPr>
          <w:rFonts w:asciiTheme="majorBidi" w:hAnsiTheme="majorBidi" w:cstheme="majorBidi"/>
          <w:sz w:val="24"/>
          <w:szCs w:val="24"/>
        </w:rPr>
        <w:t>(</w:t>
      </w:r>
      <w:r w:rsidR="009B3696" w:rsidRPr="009B3696">
        <w:rPr>
          <w:rFonts w:asciiTheme="majorBidi" w:hAnsiTheme="majorBidi" w:cstheme="majorBidi"/>
          <w:sz w:val="24"/>
          <w:szCs w:val="24"/>
        </w:rPr>
        <w:t xml:space="preserve">Living in such conditions can create a sense of insecurity and </w:t>
      </w:r>
      <w:r w:rsidR="009B3696" w:rsidRPr="00C42647">
        <w:rPr>
          <w:rFonts w:asciiTheme="majorBidi" w:hAnsiTheme="majorBidi" w:cstheme="majorBidi"/>
          <w:sz w:val="24"/>
          <w:szCs w:val="24"/>
        </w:rPr>
        <w:t>anxiety, which may contribute to PPD)</w:t>
      </w:r>
      <w:r w:rsidR="00C17E54" w:rsidRPr="00C42647">
        <w:rPr>
          <w:rFonts w:asciiTheme="majorBidi" w:hAnsiTheme="majorBidi" w:cstheme="majorBidi"/>
          <w:sz w:val="24"/>
          <w:szCs w:val="24"/>
        </w:rPr>
        <w:t xml:space="preserve"> </w:t>
      </w:r>
      <w:sdt>
        <w:sdtPr>
          <w:rPr>
            <w:rFonts w:asciiTheme="majorBidi" w:hAnsiTheme="majorBidi" w:cstheme="majorBidi"/>
            <w:color w:val="000000"/>
            <w:sz w:val="24"/>
            <w:szCs w:val="24"/>
            <w:highlight w:val="white"/>
          </w:rPr>
          <w:alias w:val="Citation"/>
          <w:tag w:val="{&quot;referencesIds&quot;:[&quot;doc:653fc2f6d07b9e7e55aba42a&quot;],&quot;referencesOptions&quot;:{&quot;doc:653fc2f6d07b9e7e55aba42a&quot;:{&quot;author&quot;:true,&quot;year&quot;:true,&quot;pageReplace&quot;:&quot;&quot;,&quot;prefix&quot;:&quot;&quot;,&quot;suffix&quot;:&quot;&quot;}},&quot;hasBrokenReferences&quot;:false,&quot;hasManualEdits&quot;:false,&quot;citationType&quot;:&quot;inline&quot;}"/>
          <w:id w:val="-583533619"/>
          <w:placeholder>
            <w:docPart w:val="F64F7398148E4EAB8B18BA5A4CC790AA"/>
          </w:placeholder>
        </w:sdtPr>
        <w:sdtContent>
          <w:r w:rsidR="00C17E54" w:rsidRPr="00C42647">
            <w:rPr>
              <w:rFonts w:asciiTheme="majorBidi" w:eastAsia="Times New Roman" w:hAnsiTheme="majorBidi" w:cstheme="majorBidi"/>
              <w:color w:val="000000"/>
              <w:sz w:val="24"/>
              <w:szCs w:val="24"/>
            </w:rPr>
            <w:t>(Alfayumi‐</w:t>
          </w:r>
          <w:proofErr w:type="spellStart"/>
          <w:r w:rsidR="00C17E54" w:rsidRPr="00C42647">
            <w:rPr>
              <w:rFonts w:asciiTheme="majorBidi" w:eastAsia="Times New Roman" w:hAnsiTheme="majorBidi" w:cstheme="majorBidi"/>
              <w:color w:val="000000"/>
              <w:sz w:val="24"/>
              <w:szCs w:val="24"/>
            </w:rPr>
            <w:t>Zeadna</w:t>
          </w:r>
          <w:proofErr w:type="spellEnd"/>
          <w:r w:rsidR="00C17E54" w:rsidRPr="00C42647">
            <w:rPr>
              <w:rFonts w:asciiTheme="majorBidi" w:eastAsia="Times New Roman" w:hAnsiTheme="majorBidi" w:cstheme="majorBidi"/>
              <w:color w:val="000000"/>
              <w:sz w:val="24"/>
              <w:szCs w:val="24"/>
            </w:rPr>
            <w:t xml:space="preserve"> et al., 2019)</w:t>
          </w:r>
        </w:sdtContent>
      </w:sdt>
      <w:r w:rsidR="003A1B08" w:rsidRPr="00C42647">
        <w:rPr>
          <w:rFonts w:asciiTheme="majorBidi" w:hAnsiTheme="majorBidi" w:cstheme="majorBidi"/>
          <w:sz w:val="24"/>
          <w:szCs w:val="24"/>
        </w:rPr>
        <w:t>. Addressing the high prevalence of depressive symptoms in unrecognized villages requires a multifaceted approach</w:t>
      </w:r>
      <w:r w:rsidR="003A1B08" w:rsidRPr="003A1B08">
        <w:rPr>
          <w:rFonts w:asciiTheme="majorBidi" w:hAnsiTheme="majorBidi" w:cstheme="majorBidi"/>
          <w:sz w:val="24"/>
          <w:szCs w:val="24"/>
        </w:rPr>
        <w:t xml:space="preserve"> that includes improving access to essential services, reducing economic disparities, addressing social isolation, and increasing awareness about mental health issues and available support services.</w:t>
      </w:r>
    </w:p>
    <w:p w14:paraId="428A6CC3" w14:textId="201E70FA" w:rsidR="009E7E2C" w:rsidRPr="00E650E2" w:rsidRDefault="009E7E2C" w:rsidP="00DA5F83">
      <w:pPr>
        <w:bidi w:val="0"/>
        <w:spacing w:after="0" w:line="480" w:lineRule="auto"/>
        <w:jc w:val="both"/>
        <w:rPr>
          <w:rFonts w:asciiTheme="majorBidi" w:eastAsia="Calibri" w:hAnsiTheme="majorBidi" w:cstheme="majorBidi"/>
          <w:b/>
          <w:bCs/>
          <w:sz w:val="24"/>
          <w:szCs w:val="24"/>
        </w:rPr>
      </w:pPr>
      <w:r w:rsidRPr="00E650E2">
        <w:rPr>
          <w:rFonts w:asciiTheme="majorBidi" w:eastAsia="Calibri" w:hAnsiTheme="majorBidi" w:cstheme="majorBidi"/>
          <w:b/>
          <w:bCs/>
          <w:sz w:val="24"/>
          <w:szCs w:val="24"/>
        </w:rPr>
        <w:t xml:space="preserve">Study Limitations </w:t>
      </w:r>
    </w:p>
    <w:p w14:paraId="537B45FC" w14:textId="305C4D31" w:rsidR="009E7E2C" w:rsidRPr="00E650E2" w:rsidRDefault="00423B3E" w:rsidP="00F43A87">
      <w:pPr>
        <w:bidi w:val="0"/>
        <w:spacing w:after="0" w:line="480" w:lineRule="auto"/>
        <w:jc w:val="both"/>
        <w:rPr>
          <w:rFonts w:asciiTheme="majorBidi" w:eastAsia="Calibri" w:hAnsiTheme="majorBidi" w:cstheme="majorBidi"/>
          <w:sz w:val="24"/>
          <w:szCs w:val="24"/>
        </w:rPr>
      </w:pPr>
      <w:r>
        <w:rPr>
          <w:rFonts w:asciiTheme="majorBidi" w:eastAsia="Calibri" w:hAnsiTheme="majorBidi" w:cstheme="majorBidi"/>
          <w:sz w:val="24"/>
          <w:szCs w:val="24"/>
          <w:lang w:bidi="ar-SA"/>
        </w:rPr>
        <w:lastRenderedPageBreak/>
        <w:t xml:space="preserve">The </w:t>
      </w:r>
      <w:r w:rsidR="009E7E2C" w:rsidRPr="00E650E2">
        <w:rPr>
          <w:rFonts w:asciiTheme="majorBidi" w:eastAsia="Calibri" w:hAnsiTheme="majorBidi" w:cstheme="majorBidi"/>
          <w:sz w:val="24"/>
          <w:szCs w:val="24"/>
        </w:rPr>
        <w:t xml:space="preserve">study has various </w:t>
      </w:r>
      <w:r w:rsidR="009E7E2C" w:rsidRPr="00F43A87">
        <w:rPr>
          <w:rFonts w:asciiTheme="majorBidi" w:eastAsia="Calibri" w:hAnsiTheme="majorBidi" w:cstheme="majorBidi"/>
          <w:sz w:val="24"/>
          <w:szCs w:val="24"/>
        </w:rPr>
        <w:t>limitations. Findings cannot be generalized to all Bedouin women as participants were recruited from just two clinical settings in the south of Israel. However, these clinics primary serve Bedouin women. Moreover, clinical interviews by a psychiatrist</w:t>
      </w:r>
      <w:r w:rsidR="009E7E2C" w:rsidRPr="00F43A87">
        <w:rPr>
          <w:rFonts w:asciiTheme="majorBidi" w:eastAsia="Calibri" w:hAnsiTheme="majorBidi" w:cstheme="majorBidi"/>
          <w:sz w:val="24"/>
          <w:szCs w:val="24"/>
          <w:rtl/>
        </w:rPr>
        <w:t xml:space="preserve"> </w:t>
      </w:r>
      <w:r w:rsidR="009E7E2C" w:rsidRPr="00F43A87">
        <w:rPr>
          <w:rFonts w:asciiTheme="majorBidi" w:eastAsia="Calibri" w:hAnsiTheme="majorBidi" w:cstheme="majorBidi"/>
          <w:sz w:val="24"/>
          <w:szCs w:val="24"/>
        </w:rPr>
        <w:t>or other licensed clinician would have enabled us to corroborate self-reported PPD responses.</w:t>
      </w:r>
      <w:r w:rsidR="009E7E2C" w:rsidRPr="00F43A87">
        <w:rPr>
          <w:rFonts w:asciiTheme="majorBidi" w:hAnsiTheme="majorBidi" w:cstheme="majorBidi"/>
          <w:sz w:val="24"/>
          <w:szCs w:val="24"/>
        </w:rPr>
        <w:t xml:space="preserve"> Another limitation is </w:t>
      </w:r>
      <w:r w:rsidR="009E7E2C" w:rsidRPr="00F43A87">
        <w:rPr>
          <w:rFonts w:asciiTheme="majorBidi" w:eastAsia="Calibri" w:hAnsiTheme="majorBidi" w:cstheme="majorBidi"/>
          <w:sz w:val="24"/>
          <w:szCs w:val="24"/>
        </w:rPr>
        <w:t>the use of an</w:t>
      </w:r>
      <w:r w:rsidR="009E7E2C" w:rsidRPr="00F43A87">
        <w:rPr>
          <w:rFonts w:asciiTheme="majorBidi" w:hAnsiTheme="majorBidi" w:cstheme="majorBidi"/>
          <w:sz w:val="24"/>
          <w:szCs w:val="24"/>
        </w:rPr>
        <w:t xml:space="preserve"> </w:t>
      </w:r>
      <w:r w:rsidR="009E7E2C" w:rsidRPr="00F43A87">
        <w:rPr>
          <w:rFonts w:asciiTheme="majorBidi" w:eastAsia="Calibri" w:hAnsiTheme="majorBidi" w:cstheme="majorBidi"/>
          <w:sz w:val="24"/>
          <w:szCs w:val="24"/>
        </w:rPr>
        <w:t>observational design and inability to establish</w:t>
      </w:r>
      <w:r w:rsidR="009E7E2C" w:rsidRPr="00E650E2">
        <w:rPr>
          <w:rFonts w:asciiTheme="majorBidi" w:eastAsia="Calibri" w:hAnsiTheme="majorBidi" w:cstheme="majorBidi"/>
          <w:sz w:val="24"/>
          <w:szCs w:val="24"/>
        </w:rPr>
        <w:t xml:space="preserve"> causality </w:t>
      </w:r>
      <w:r w:rsidR="002A58F5" w:rsidRPr="002A58F5">
        <w:rPr>
          <w:rFonts w:asciiTheme="majorBidi" w:eastAsia="Calibri" w:hAnsiTheme="majorBidi" w:cstheme="majorBidi"/>
          <w:sz w:val="24"/>
          <w:szCs w:val="24"/>
        </w:rPr>
        <w:t>between anemia and</w:t>
      </w:r>
      <w:r w:rsidR="002A58F5">
        <w:rPr>
          <w:rFonts w:asciiTheme="majorBidi" w:eastAsia="Calibri" w:hAnsiTheme="majorBidi" w:cstheme="majorBidi"/>
          <w:sz w:val="24"/>
          <w:szCs w:val="24"/>
        </w:rPr>
        <w:t xml:space="preserve"> </w:t>
      </w:r>
      <w:r w:rsidR="002A58F5" w:rsidRPr="002A58F5">
        <w:rPr>
          <w:rFonts w:asciiTheme="majorBidi" w:eastAsia="Calibri" w:hAnsiTheme="majorBidi" w:cstheme="majorBidi"/>
          <w:sz w:val="24"/>
          <w:szCs w:val="24"/>
        </w:rPr>
        <w:t>PPD</w:t>
      </w:r>
      <w:r w:rsidR="002A58F5">
        <w:rPr>
          <w:rFonts w:asciiTheme="majorBidi" w:eastAsia="Calibri" w:hAnsiTheme="majorBidi" w:cstheme="majorBidi"/>
          <w:sz w:val="24"/>
          <w:szCs w:val="24"/>
        </w:rPr>
        <w:t xml:space="preserve"> </w:t>
      </w:r>
      <w:r w:rsidR="009E7E2C" w:rsidRPr="00E650E2">
        <w:rPr>
          <w:rFonts w:asciiTheme="majorBidi" w:eastAsia="Calibri" w:hAnsiTheme="majorBidi" w:cstheme="majorBidi"/>
          <w:sz w:val="24"/>
          <w:szCs w:val="24"/>
        </w:rPr>
        <w:t xml:space="preserve">because other unobserved variables may be influencing the </w:t>
      </w:r>
      <w:r w:rsidR="003C722F" w:rsidRPr="004B5F11">
        <w:rPr>
          <w:rFonts w:asciiTheme="majorBidi" w:eastAsia="Calibri" w:hAnsiTheme="majorBidi" w:cstheme="majorBidi"/>
          <w:sz w:val="24"/>
          <w:szCs w:val="24"/>
        </w:rPr>
        <w:t>relationship</w:t>
      </w:r>
      <w:r w:rsidR="0001112A" w:rsidRPr="004B5F11">
        <w:rPr>
          <w:rFonts w:asciiTheme="majorBidi" w:eastAsia="Calibri" w:hAnsiTheme="majorBidi" w:cstheme="majorBidi"/>
          <w:sz w:val="24"/>
          <w:szCs w:val="24"/>
        </w:rPr>
        <w:t xml:space="preserve"> (i.e., </w:t>
      </w:r>
      <w:r w:rsidR="00ED16C4" w:rsidRPr="00403346">
        <w:rPr>
          <w:rFonts w:asciiTheme="majorBidi" w:hAnsiTheme="majorBidi" w:cstheme="majorBidi"/>
          <w:color w:val="0D0D0D"/>
          <w:sz w:val="24"/>
          <w:szCs w:val="24"/>
          <w:shd w:val="clear" w:color="auto" w:fill="FFFFFF"/>
        </w:rPr>
        <w:t xml:space="preserve">the extent of bleeding at birth, the type of iron supplementation, or nutritional factors) which are </w:t>
      </w:r>
      <w:r w:rsidR="002A58F5" w:rsidRPr="004B5F11">
        <w:rPr>
          <w:rFonts w:asciiTheme="majorBidi" w:eastAsia="Calibri" w:hAnsiTheme="majorBidi" w:cstheme="majorBidi"/>
          <w:sz w:val="24"/>
          <w:szCs w:val="24"/>
        </w:rPr>
        <w:t>account for changes over time</w:t>
      </w:r>
      <w:r w:rsidR="009E7E2C" w:rsidRPr="004B5F11">
        <w:rPr>
          <w:rFonts w:asciiTheme="majorBidi" w:eastAsia="Calibri" w:hAnsiTheme="majorBidi" w:cstheme="majorBidi"/>
          <w:sz w:val="24"/>
          <w:szCs w:val="24"/>
        </w:rPr>
        <w:t>. Despite this limitation, observational studies remain</w:t>
      </w:r>
      <w:r w:rsidR="009E7E2C" w:rsidRPr="00E650E2">
        <w:rPr>
          <w:rFonts w:asciiTheme="majorBidi" w:eastAsia="Calibri" w:hAnsiTheme="majorBidi" w:cstheme="majorBidi"/>
          <w:sz w:val="24"/>
          <w:szCs w:val="24"/>
        </w:rPr>
        <w:t xml:space="preserve"> important in various fields, as they can provide valuable insights and generate hypotheses for further investigation. Reliance on self-report to screen for assessing </w:t>
      </w:r>
      <w:r w:rsidR="009E7E2C" w:rsidRPr="00E650E2">
        <w:rPr>
          <w:rFonts w:asciiTheme="majorBidi" w:eastAsia="Calibri" w:hAnsiTheme="majorBidi" w:cstheme="majorBidi"/>
          <w:sz w:val="24"/>
          <w:szCs w:val="24"/>
        </w:rPr>
        <w:t>PPD and the possibility of socially desirable responding (i.e., impression management) may have led to underreporting of symptoms.</w:t>
      </w:r>
      <w:r w:rsidR="007D0056" w:rsidRPr="007D0056">
        <w:t xml:space="preserve"> </w:t>
      </w:r>
      <w:r w:rsidR="007D0056" w:rsidRPr="007D0056">
        <w:rPr>
          <w:rFonts w:asciiTheme="majorBidi" w:eastAsia="Calibri" w:hAnsiTheme="majorBidi" w:cstheme="majorBidi"/>
          <w:sz w:val="24"/>
          <w:szCs w:val="24"/>
        </w:rPr>
        <w:t xml:space="preserve">These limitations should be </w:t>
      </w:r>
      <w:proofErr w:type="gramStart"/>
      <w:r w:rsidR="007D0056" w:rsidRPr="007D0056">
        <w:rPr>
          <w:rFonts w:asciiTheme="majorBidi" w:eastAsia="Calibri" w:hAnsiTheme="majorBidi" w:cstheme="majorBidi"/>
          <w:sz w:val="24"/>
          <w:szCs w:val="24"/>
        </w:rPr>
        <w:t>taken into account</w:t>
      </w:r>
      <w:proofErr w:type="gramEnd"/>
      <w:r w:rsidR="007D0056" w:rsidRPr="007D0056">
        <w:rPr>
          <w:rFonts w:asciiTheme="majorBidi" w:eastAsia="Calibri" w:hAnsiTheme="majorBidi" w:cstheme="majorBidi"/>
          <w:sz w:val="24"/>
          <w:szCs w:val="24"/>
        </w:rPr>
        <w:t xml:space="preserve"> when interpreting the study's findings and considering their implications for clinical practice and future research.</w:t>
      </w:r>
    </w:p>
    <w:p w14:paraId="3B38C9E3" w14:textId="77777777" w:rsidR="009E7E2C" w:rsidRPr="00E650E2" w:rsidRDefault="009E7E2C" w:rsidP="009E7E2C">
      <w:pPr>
        <w:bidi w:val="0"/>
        <w:spacing w:after="0" w:line="480" w:lineRule="auto"/>
        <w:jc w:val="both"/>
        <w:rPr>
          <w:rFonts w:asciiTheme="majorBidi" w:eastAsia="Calibri" w:hAnsiTheme="majorBidi" w:cstheme="majorBidi"/>
          <w:b/>
          <w:bCs/>
          <w:sz w:val="24"/>
          <w:szCs w:val="24"/>
        </w:rPr>
      </w:pPr>
      <w:r w:rsidRPr="00E650E2">
        <w:rPr>
          <w:rFonts w:asciiTheme="majorBidi" w:eastAsia="Calibri" w:hAnsiTheme="majorBidi" w:cstheme="majorBidi"/>
          <w:b/>
          <w:bCs/>
          <w:sz w:val="24"/>
          <w:szCs w:val="24"/>
        </w:rPr>
        <w:t>Conclusions</w:t>
      </w:r>
    </w:p>
    <w:p w14:paraId="042AD4C5" w14:textId="618D37DE" w:rsidR="00C42647" w:rsidRDefault="009E7E2C" w:rsidP="00C42647">
      <w:pPr>
        <w:bidi w:val="0"/>
        <w:spacing w:after="0" w:line="480" w:lineRule="auto"/>
        <w:jc w:val="both"/>
        <w:rPr>
          <w:rFonts w:asciiTheme="majorBidi" w:eastAsia="Calibri" w:hAnsiTheme="majorBidi" w:cs="Times New Roman"/>
          <w:sz w:val="24"/>
          <w:szCs w:val="24"/>
        </w:rPr>
      </w:pPr>
      <w:r w:rsidRPr="00E650E2">
        <w:rPr>
          <w:rFonts w:asciiTheme="majorBidi" w:eastAsia="Calibri" w:hAnsiTheme="majorBidi" w:cstheme="majorBidi"/>
          <w:sz w:val="24"/>
          <w:szCs w:val="24"/>
        </w:rPr>
        <w:t xml:space="preserve">This is the first study to identify </w:t>
      </w:r>
      <w:r w:rsidR="002D5286" w:rsidRPr="002D5286">
        <w:rPr>
          <w:rFonts w:asciiTheme="majorBidi" w:eastAsia="Calibri" w:hAnsiTheme="majorBidi" w:cstheme="majorBidi"/>
          <w:sz w:val="24"/>
          <w:szCs w:val="24"/>
        </w:rPr>
        <w:t>the association between anemia and PPD</w:t>
      </w:r>
      <w:r w:rsidR="00204624">
        <w:rPr>
          <w:rFonts w:asciiTheme="majorBidi" w:eastAsia="Calibri" w:hAnsiTheme="majorBidi" w:cstheme="majorBidi"/>
          <w:sz w:val="24"/>
          <w:szCs w:val="24"/>
        </w:rPr>
        <w:t xml:space="preserve"> </w:t>
      </w:r>
      <w:r w:rsidR="002D5286">
        <w:rPr>
          <w:rFonts w:asciiTheme="majorBidi" w:eastAsia="Calibri" w:hAnsiTheme="majorBidi" w:cstheme="majorBidi"/>
          <w:sz w:val="24"/>
          <w:szCs w:val="24"/>
        </w:rPr>
        <w:t>in</w:t>
      </w:r>
      <w:r w:rsidR="002D5286" w:rsidRPr="00E650E2">
        <w:rPr>
          <w:rFonts w:asciiTheme="majorBidi" w:eastAsia="Calibri" w:hAnsiTheme="majorBidi" w:cstheme="majorBidi"/>
          <w:sz w:val="24"/>
          <w:szCs w:val="24"/>
        </w:rPr>
        <w:t xml:space="preserve"> </w:t>
      </w:r>
      <w:r w:rsidRPr="00E650E2">
        <w:rPr>
          <w:rFonts w:asciiTheme="majorBidi" w:eastAsia="Calibri" w:hAnsiTheme="majorBidi" w:cstheme="majorBidi"/>
          <w:sz w:val="24"/>
          <w:szCs w:val="24"/>
        </w:rPr>
        <w:t>Bedouin women</w:t>
      </w:r>
      <w:r w:rsidR="00204624">
        <w:rPr>
          <w:rFonts w:asciiTheme="majorBidi" w:eastAsia="Calibri" w:hAnsiTheme="majorBidi" w:cstheme="majorBidi"/>
          <w:sz w:val="24"/>
          <w:szCs w:val="24"/>
        </w:rPr>
        <w:t xml:space="preserve"> in southern Israel</w:t>
      </w:r>
      <w:r w:rsidRPr="00E650E2">
        <w:rPr>
          <w:rFonts w:asciiTheme="majorBidi" w:eastAsia="Calibri" w:hAnsiTheme="majorBidi" w:cstheme="majorBidi"/>
          <w:sz w:val="24"/>
          <w:szCs w:val="24"/>
        </w:rPr>
        <w:t>.</w:t>
      </w:r>
      <w:r w:rsidR="00204624" w:rsidRPr="00204624">
        <w:t xml:space="preserve"> </w:t>
      </w:r>
      <w:r w:rsidR="00204624" w:rsidRPr="00204624">
        <w:rPr>
          <w:rFonts w:asciiTheme="majorBidi" w:eastAsia="Calibri" w:hAnsiTheme="majorBidi" w:cstheme="majorBidi"/>
          <w:sz w:val="24"/>
          <w:szCs w:val="24"/>
        </w:rPr>
        <w:t xml:space="preserve">The findings reveal a significant </w:t>
      </w:r>
      <w:r w:rsidR="00403346">
        <w:rPr>
          <w:rFonts w:asciiTheme="majorBidi" w:eastAsia="Calibri" w:hAnsiTheme="majorBidi" w:cstheme="majorBidi"/>
          <w:sz w:val="24"/>
          <w:szCs w:val="24"/>
        </w:rPr>
        <w:t>relationship</w:t>
      </w:r>
      <w:r w:rsidR="00204624" w:rsidRPr="00204624">
        <w:rPr>
          <w:rFonts w:asciiTheme="majorBidi" w:eastAsia="Calibri" w:hAnsiTheme="majorBidi" w:cstheme="majorBidi"/>
          <w:sz w:val="24"/>
          <w:szCs w:val="24"/>
        </w:rPr>
        <w:t xml:space="preserve"> between anemia and an increased risk of PPD, underscoring the importance of recognizing postpartum anemia as a potential risk factor for maternal mental health issues.</w:t>
      </w:r>
      <w:r w:rsidRPr="00E650E2">
        <w:rPr>
          <w:rFonts w:asciiTheme="majorBidi" w:eastAsia="Times New Roman" w:hAnsiTheme="majorBidi" w:cstheme="majorBidi"/>
          <w:sz w:val="24"/>
          <w:szCs w:val="24"/>
        </w:rPr>
        <w:t xml:space="preserve"> </w:t>
      </w:r>
      <w:r w:rsidRPr="00E650E2">
        <w:rPr>
          <w:rFonts w:asciiTheme="majorBidi" w:eastAsia="Calibri" w:hAnsiTheme="majorBidi" w:cstheme="majorBidi"/>
          <w:sz w:val="24"/>
          <w:szCs w:val="24"/>
        </w:rPr>
        <w:t>Our sample has unique characteristics such as high rates of</w:t>
      </w:r>
      <w:r w:rsidR="00204624">
        <w:rPr>
          <w:rFonts w:asciiTheme="majorBidi" w:eastAsia="Calibri" w:hAnsiTheme="majorBidi" w:cstheme="majorBidi"/>
          <w:sz w:val="24"/>
          <w:szCs w:val="24"/>
        </w:rPr>
        <w:t xml:space="preserve"> anemia and PPD</w:t>
      </w:r>
      <w:r w:rsidRPr="00E650E2">
        <w:rPr>
          <w:rFonts w:asciiTheme="majorBidi" w:eastAsia="Calibri" w:hAnsiTheme="majorBidi" w:cstheme="majorBidi"/>
          <w:sz w:val="24"/>
          <w:szCs w:val="24"/>
        </w:rPr>
        <w:t xml:space="preserve">, low education, low socioeconomic status, and restricted access to health services. </w:t>
      </w:r>
      <w:r w:rsidR="00204624">
        <w:rPr>
          <w:rFonts w:asciiTheme="majorBidi" w:eastAsia="Calibri" w:hAnsiTheme="majorBidi" w:cstheme="majorBidi"/>
          <w:sz w:val="24"/>
          <w:szCs w:val="24"/>
        </w:rPr>
        <w:t xml:space="preserve">The </w:t>
      </w:r>
      <w:r w:rsidR="00204624" w:rsidRPr="00204624">
        <w:rPr>
          <w:rFonts w:asciiTheme="majorBidi" w:eastAsia="Calibri" w:hAnsiTheme="majorBidi" w:cstheme="majorBidi"/>
          <w:sz w:val="24"/>
          <w:szCs w:val="24"/>
        </w:rPr>
        <w:t xml:space="preserve">findings highlight the need for closer monitoring and potential treatment of mothers </w:t>
      </w:r>
      <w:r w:rsidR="00204624">
        <w:rPr>
          <w:rFonts w:asciiTheme="majorBidi" w:eastAsia="Calibri" w:hAnsiTheme="majorBidi" w:cstheme="majorBidi"/>
          <w:sz w:val="24"/>
          <w:szCs w:val="24"/>
        </w:rPr>
        <w:t xml:space="preserve">with anemia </w:t>
      </w:r>
      <w:r w:rsidR="00204624" w:rsidRPr="00204624">
        <w:rPr>
          <w:rFonts w:asciiTheme="majorBidi" w:eastAsia="Calibri" w:hAnsiTheme="majorBidi" w:cstheme="majorBidi"/>
          <w:sz w:val="24"/>
          <w:szCs w:val="24"/>
        </w:rPr>
        <w:t>to mitigate the risk of PPD. Additionally, interventions aimed at improving perinatal nutrition may play a crucial role in preventing anemia and reducing the incidence of PPD in this vulnerable population</w:t>
      </w:r>
      <w:r w:rsidR="00204624" w:rsidRPr="00204624">
        <w:rPr>
          <w:rFonts w:asciiTheme="majorBidi" w:eastAsia="Calibri" w:hAnsiTheme="majorBidi" w:cs="Times New Roman"/>
          <w:sz w:val="24"/>
          <w:szCs w:val="24"/>
          <w:rtl/>
        </w:rPr>
        <w:t>.</w:t>
      </w:r>
      <w:r w:rsidR="00204624">
        <w:rPr>
          <w:rFonts w:asciiTheme="majorBidi" w:eastAsia="Calibri" w:hAnsiTheme="majorBidi" w:cstheme="majorBidi"/>
          <w:sz w:val="24"/>
          <w:szCs w:val="24"/>
        </w:rPr>
        <w:t xml:space="preserve"> Future</w:t>
      </w:r>
      <w:r w:rsidR="00204624" w:rsidRPr="00204624">
        <w:rPr>
          <w:rFonts w:asciiTheme="majorBidi" w:eastAsia="Calibri" w:hAnsiTheme="majorBidi" w:cstheme="majorBidi"/>
          <w:sz w:val="24"/>
          <w:szCs w:val="24"/>
        </w:rPr>
        <w:t xml:space="preserve"> research should consider longitudinal </w:t>
      </w:r>
      <w:r w:rsidR="00204624" w:rsidRPr="00204624">
        <w:rPr>
          <w:rFonts w:asciiTheme="majorBidi" w:eastAsia="Calibri" w:hAnsiTheme="majorBidi" w:cstheme="majorBidi"/>
          <w:sz w:val="24"/>
          <w:szCs w:val="24"/>
        </w:rPr>
        <w:lastRenderedPageBreak/>
        <w:t>designs, a broader participant</w:t>
      </w:r>
      <w:r w:rsidR="004545AD">
        <w:rPr>
          <w:rFonts w:asciiTheme="majorBidi" w:eastAsia="Calibri" w:hAnsiTheme="majorBidi" w:cstheme="majorBidi"/>
          <w:sz w:val="24"/>
          <w:szCs w:val="24"/>
        </w:rPr>
        <w:t>s</w:t>
      </w:r>
      <w:r w:rsidR="00204624" w:rsidRPr="00204624">
        <w:rPr>
          <w:rFonts w:asciiTheme="majorBidi" w:eastAsia="Calibri" w:hAnsiTheme="majorBidi" w:cstheme="majorBidi"/>
          <w:sz w:val="24"/>
          <w:szCs w:val="24"/>
        </w:rPr>
        <w:t xml:space="preserve"> base, </w:t>
      </w:r>
      <w:r w:rsidR="004545AD" w:rsidRPr="004545AD">
        <w:rPr>
          <w:rFonts w:asciiTheme="majorBidi" w:eastAsia="Calibri" w:hAnsiTheme="majorBidi" w:cstheme="majorBidi"/>
          <w:sz w:val="24"/>
          <w:szCs w:val="24"/>
        </w:rPr>
        <w:t xml:space="preserve">and a thorough evaluation of confounding factors to better understand the </w:t>
      </w:r>
      <w:r w:rsidR="00E7477D">
        <w:rPr>
          <w:rFonts w:asciiTheme="majorBidi" w:eastAsia="Calibri" w:hAnsiTheme="majorBidi" w:cstheme="majorBidi"/>
          <w:sz w:val="24"/>
          <w:szCs w:val="24"/>
        </w:rPr>
        <w:t>relationship</w:t>
      </w:r>
      <w:r w:rsidR="004545AD" w:rsidRPr="004545AD">
        <w:rPr>
          <w:rFonts w:asciiTheme="majorBidi" w:eastAsia="Calibri" w:hAnsiTheme="majorBidi" w:cstheme="majorBidi"/>
          <w:sz w:val="24"/>
          <w:szCs w:val="24"/>
        </w:rPr>
        <w:t xml:space="preserve"> between anemia and PPD</w:t>
      </w:r>
      <w:r w:rsidR="00204624" w:rsidRPr="00204624">
        <w:rPr>
          <w:rFonts w:asciiTheme="majorBidi" w:eastAsia="Calibri" w:hAnsiTheme="majorBidi" w:cstheme="majorBidi"/>
          <w:sz w:val="24"/>
          <w:szCs w:val="24"/>
        </w:rPr>
        <w:t>.</w:t>
      </w:r>
      <w:r w:rsidR="00824272">
        <w:rPr>
          <w:rFonts w:asciiTheme="majorBidi" w:eastAsia="Calibri" w:hAnsiTheme="majorBidi" w:cstheme="majorBidi"/>
          <w:sz w:val="24"/>
          <w:szCs w:val="24"/>
        </w:rPr>
        <w:t xml:space="preserve"> </w:t>
      </w:r>
      <w:r w:rsidR="00204624" w:rsidRPr="00204624">
        <w:rPr>
          <w:rFonts w:asciiTheme="majorBidi" w:eastAsia="Calibri" w:hAnsiTheme="majorBidi" w:cstheme="majorBidi"/>
          <w:sz w:val="24"/>
          <w:szCs w:val="24"/>
        </w:rPr>
        <w:t>Such studies will provide a more robust foundation for developing effective strategies to support the mental health and well-being of perinatal women, particularly those in underserved communities</w:t>
      </w:r>
      <w:r w:rsidR="00204624" w:rsidRPr="00204624">
        <w:rPr>
          <w:rFonts w:asciiTheme="majorBidi" w:eastAsia="Calibri" w:hAnsiTheme="majorBidi" w:cs="Times New Roman"/>
          <w:sz w:val="24"/>
          <w:szCs w:val="24"/>
          <w:rtl/>
        </w:rPr>
        <w:t>.</w:t>
      </w:r>
      <w:bookmarkEnd w:id="5"/>
    </w:p>
    <w:p w14:paraId="4AF8000A" w14:textId="77777777" w:rsidR="00C42647" w:rsidRPr="00C42647" w:rsidRDefault="00C42647" w:rsidP="00C42647">
      <w:pPr>
        <w:bidi w:val="0"/>
        <w:spacing w:after="0" w:line="480" w:lineRule="auto"/>
        <w:jc w:val="both"/>
        <w:rPr>
          <w:rFonts w:asciiTheme="majorBidi" w:eastAsia="Calibri" w:hAnsiTheme="majorBidi" w:cs="Times New Roman"/>
          <w:sz w:val="24"/>
          <w:szCs w:val="24"/>
        </w:rPr>
      </w:pPr>
    </w:p>
    <w:sdt>
      <w:sdtPr>
        <w:rPr>
          <w:rFonts w:asciiTheme="minorHAnsi" w:eastAsiaTheme="minorHAnsi" w:hAnsiTheme="minorHAnsi" w:cstheme="minorBidi"/>
          <w:sz w:val="22"/>
          <w:szCs w:val="22"/>
          <w:lang w:bidi="he-IL"/>
        </w:rPr>
        <w:tag w:val="rw.bWnCOutputStyleIdiblio"/>
        <w:id w:val="308611068"/>
        <w:placeholder>
          <w:docPart w:val="2651CEB955604EECABC0E9DBFA78B101"/>
        </w:placeholder>
      </w:sdtPr>
      <w:sdtContent>
        <w:p w14:paraId="522E7744" w14:textId="338CF922" w:rsidR="00C17E54" w:rsidRPr="008C64D9" w:rsidRDefault="00C17E54" w:rsidP="008C64D9">
          <w:pPr>
            <w:pStyle w:val="NormalWeb"/>
            <w:spacing w:line="276" w:lineRule="auto"/>
            <w:jc w:val="center"/>
            <w:divId w:val="1380785486"/>
            <w:rPr>
              <w:b/>
              <w:bCs/>
              <w:color w:val="000000"/>
            </w:rPr>
          </w:pPr>
          <w:r w:rsidRPr="008C64D9">
            <w:rPr>
              <w:b/>
              <w:bCs/>
              <w:color w:val="000000"/>
            </w:rPr>
            <w:t>References</w:t>
          </w:r>
        </w:p>
        <w:p w14:paraId="5BA25E0B" w14:textId="77777777" w:rsidR="00C17E54" w:rsidRDefault="00C17E54" w:rsidP="008C64D9">
          <w:pPr>
            <w:pStyle w:val="NormalWeb"/>
            <w:spacing w:line="276" w:lineRule="auto"/>
            <w:ind w:left="450" w:hanging="450"/>
            <w:divId w:val="1380785486"/>
            <w:rPr>
              <w:color w:val="000000"/>
            </w:rPr>
          </w:pPr>
          <w:r>
            <w:rPr>
              <w:color w:val="000000"/>
            </w:rPr>
            <w:t>Alfayumi‐</w:t>
          </w:r>
          <w:proofErr w:type="spellStart"/>
          <w:r>
            <w:rPr>
              <w:color w:val="000000"/>
            </w:rPr>
            <w:t>Zeadna</w:t>
          </w:r>
          <w:proofErr w:type="spellEnd"/>
          <w:r>
            <w:rPr>
              <w:color w:val="000000"/>
            </w:rPr>
            <w:t xml:space="preserve">, S., </w:t>
          </w:r>
          <w:proofErr w:type="spellStart"/>
          <w:r>
            <w:rPr>
              <w:color w:val="000000"/>
            </w:rPr>
            <w:t>Froimovici</w:t>
          </w:r>
          <w:proofErr w:type="spellEnd"/>
          <w:r>
            <w:rPr>
              <w:color w:val="000000"/>
            </w:rPr>
            <w:t xml:space="preserve">, M., </w:t>
          </w:r>
          <w:proofErr w:type="spellStart"/>
          <w:r>
            <w:rPr>
              <w:color w:val="000000"/>
            </w:rPr>
            <w:t>Azbarga</w:t>
          </w:r>
          <w:proofErr w:type="spellEnd"/>
          <w:r>
            <w:rPr>
              <w:color w:val="000000"/>
            </w:rPr>
            <w:t>, Z., Grotto, I., &amp; Daoud, N. (2019). Barriers to postpartum depression treatment among Indigenous Bedouin women in Israel: A focus group study.</w:t>
          </w:r>
          <w:r>
            <w:rPr>
              <w:i/>
              <w:iCs/>
              <w:color w:val="000000"/>
            </w:rPr>
            <w:t xml:space="preserve"> Health &amp; Social Care in the Community; Health Soc Care Community, 27</w:t>
          </w:r>
          <w:r>
            <w:rPr>
              <w:color w:val="000000"/>
            </w:rPr>
            <w:t>(3), 757-766. 10.1111/hsc.12693</w:t>
          </w:r>
        </w:p>
        <w:p w14:paraId="7EFEACE0" w14:textId="77777777" w:rsidR="00C17E54" w:rsidRDefault="00C17E54" w:rsidP="008C64D9">
          <w:pPr>
            <w:pStyle w:val="NormalWeb"/>
            <w:spacing w:line="276" w:lineRule="auto"/>
            <w:ind w:left="450" w:hanging="450"/>
            <w:divId w:val="1380785486"/>
            <w:rPr>
              <w:color w:val="000000"/>
            </w:rPr>
          </w:pPr>
          <w:r>
            <w:rPr>
              <w:color w:val="000000"/>
            </w:rPr>
            <w:t>Alfayumi‐</w:t>
          </w:r>
          <w:proofErr w:type="spellStart"/>
          <w:r>
            <w:rPr>
              <w:color w:val="000000"/>
            </w:rPr>
            <w:t>Zeadna</w:t>
          </w:r>
          <w:proofErr w:type="spellEnd"/>
          <w:r>
            <w:rPr>
              <w:color w:val="000000"/>
            </w:rPr>
            <w:t>, S., Kaufman‐</w:t>
          </w:r>
          <w:proofErr w:type="spellStart"/>
          <w:r>
            <w:rPr>
              <w:color w:val="000000"/>
            </w:rPr>
            <w:t>Shriqui</w:t>
          </w:r>
          <w:proofErr w:type="spellEnd"/>
          <w:r>
            <w:rPr>
              <w:color w:val="000000"/>
            </w:rPr>
            <w:t xml:space="preserve">, V., </w:t>
          </w:r>
          <w:proofErr w:type="spellStart"/>
          <w:r>
            <w:rPr>
              <w:color w:val="000000"/>
            </w:rPr>
            <w:t>Zeadna</w:t>
          </w:r>
          <w:proofErr w:type="spellEnd"/>
          <w:r>
            <w:rPr>
              <w:color w:val="000000"/>
            </w:rPr>
            <w:t>, A., Lauden, A., &amp; Shoham‐Vardi, I. (2015). The association between sociodemographic characteristics and postpartum depression symptoms among Arab‐Bedouin women in Southern Israel.</w:t>
          </w:r>
          <w:r>
            <w:rPr>
              <w:i/>
              <w:iCs/>
              <w:color w:val="000000"/>
            </w:rPr>
            <w:t xml:space="preserve"> Depression and Anxiety, 32</w:t>
          </w:r>
          <w:r>
            <w:rPr>
              <w:color w:val="000000"/>
            </w:rPr>
            <w:t xml:space="preserve">(2), 120-128. </w:t>
          </w:r>
        </w:p>
        <w:p w14:paraId="0B3B0843" w14:textId="77777777" w:rsidR="00C17E54" w:rsidRDefault="00C17E54" w:rsidP="008C64D9">
          <w:pPr>
            <w:pStyle w:val="NormalWeb"/>
            <w:spacing w:line="276" w:lineRule="auto"/>
            <w:ind w:left="450" w:hanging="450"/>
            <w:divId w:val="1380785486"/>
            <w:rPr>
              <w:color w:val="000000"/>
            </w:rPr>
          </w:pPr>
          <w:r>
            <w:rPr>
              <w:color w:val="000000"/>
            </w:rPr>
            <w:t>Alfayumi-</w:t>
          </w:r>
          <w:proofErr w:type="spellStart"/>
          <w:r>
            <w:rPr>
              <w:color w:val="000000"/>
            </w:rPr>
            <w:t>Zeadna</w:t>
          </w:r>
          <w:proofErr w:type="spellEnd"/>
          <w:r>
            <w:rPr>
              <w:color w:val="000000"/>
            </w:rPr>
            <w:t xml:space="preserve">, S., </w:t>
          </w:r>
          <w:proofErr w:type="spellStart"/>
          <w:r>
            <w:rPr>
              <w:color w:val="000000"/>
            </w:rPr>
            <w:t>Zeadna</w:t>
          </w:r>
          <w:proofErr w:type="spellEnd"/>
          <w:r>
            <w:rPr>
              <w:color w:val="000000"/>
            </w:rPr>
            <w:t xml:space="preserve">, A., </w:t>
          </w:r>
          <w:proofErr w:type="spellStart"/>
          <w:r>
            <w:rPr>
              <w:color w:val="000000"/>
            </w:rPr>
            <w:t>Azbarga</w:t>
          </w:r>
          <w:proofErr w:type="spellEnd"/>
          <w:r>
            <w:rPr>
              <w:color w:val="000000"/>
            </w:rPr>
            <w:t xml:space="preserve">, Z., Salman, L., </w:t>
          </w:r>
          <w:proofErr w:type="spellStart"/>
          <w:r>
            <w:rPr>
              <w:color w:val="000000"/>
            </w:rPr>
            <w:t>Froimovici</w:t>
          </w:r>
          <w:proofErr w:type="spellEnd"/>
          <w:r>
            <w:rPr>
              <w:color w:val="000000"/>
            </w:rPr>
            <w:t xml:space="preserve">, M., </w:t>
          </w:r>
          <w:proofErr w:type="spellStart"/>
          <w:r>
            <w:rPr>
              <w:color w:val="000000"/>
            </w:rPr>
            <w:t>Alkatnany</w:t>
          </w:r>
          <w:proofErr w:type="spellEnd"/>
          <w:r>
            <w:rPr>
              <w:color w:val="000000"/>
            </w:rPr>
            <w:t>, A., Grotto, I., &amp; Daoud, N. (2022). A Non-Randomized Controlled Trial for Reducing Postpartum Depression in Low-Income Minority Women at Community-Based Women’s Health Clinics.</w:t>
          </w:r>
          <w:r>
            <w:rPr>
              <w:i/>
              <w:iCs/>
              <w:color w:val="000000"/>
            </w:rPr>
            <w:t xml:space="preserve"> Maternal and Child Health Journal, 26</w:t>
          </w:r>
          <w:r>
            <w:rPr>
              <w:color w:val="000000"/>
            </w:rPr>
            <w:t xml:space="preserve">(8), 1689-1700. </w:t>
          </w:r>
        </w:p>
        <w:p w14:paraId="72B8A19E" w14:textId="77777777" w:rsidR="00C17E54" w:rsidRDefault="00C17E54" w:rsidP="008C64D9">
          <w:pPr>
            <w:pStyle w:val="NormalWeb"/>
            <w:spacing w:line="276" w:lineRule="auto"/>
            <w:ind w:left="450" w:hanging="450"/>
            <w:divId w:val="1380785486"/>
            <w:rPr>
              <w:color w:val="000000"/>
            </w:rPr>
          </w:pPr>
          <w:r>
            <w:rPr>
              <w:color w:val="000000"/>
            </w:rPr>
            <w:t xml:space="preserve">Anokye, R., Acheampong, E., </w:t>
          </w:r>
          <w:proofErr w:type="spellStart"/>
          <w:r>
            <w:rPr>
              <w:color w:val="000000"/>
            </w:rPr>
            <w:t>Budu-Ainooson</w:t>
          </w:r>
          <w:proofErr w:type="spellEnd"/>
          <w:r>
            <w:rPr>
              <w:color w:val="000000"/>
            </w:rPr>
            <w:t>, A., Obeng, E. I., &amp; Akwasi, A. G. (2018). Prevalence of postpartum depression and interventions utilized for its management.</w:t>
          </w:r>
          <w:r>
            <w:rPr>
              <w:i/>
              <w:iCs/>
              <w:color w:val="000000"/>
            </w:rPr>
            <w:t xml:space="preserve"> Annals of General Psychiatry, 17</w:t>
          </w:r>
          <w:r>
            <w:rPr>
              <w:color w:val="000000"/>
            </w:rPr>
            <w:t xml:space="preserve">, 1-8. </w:t>
          </w:r>
        </w:p>
        <w:p w14:paraId="301D1BD7" w14:textId="77777777" w:rsidR="00C17E54" w:rsidRDefault="00C17E54" w:rsidP="008C64D9">
          <w:pPr>
            <w:pStyle w:val="NormalWeb"/>
            <w:spacing w:line="276" w:lineRule="auto"/>
            <w:ind w:left="450" w:hanging="450"/>
            <w:divId w:val="1380785486"/>
            <w:rPr>
              <w:color w:val="000000"/>
            </w:rPr>
          </w:pPr>
          <w:r>
            <w:rPr>
              <w:color w:val="000000"/>
            </w:rPr>
            <w:t>APA, A. P. A. (2013). Diagnostic and statistical manual of mental disorders.</w:t>
          </w:r>
          <w:r>
            <w:rPr>
              <w:i/>
              <w:iCs/>
              <w:color w:val="000000"/>
            </w:rPr>
            <w:t xml:space="preserve"> The American Psychiatric Association, </w:t>
          </w:r>
        </w:p>
        <w:p w14:paraId="67C1E13E" w14:textId="77777777" w:rsidR="00C17E54" w:rsidRDefault="00C17E54" w:rsidP="008C64D9">
          <w:pPr>
            <w:pStyle w:val="NormalWeb"/>
            <w:spacing w:line="276" w:lineRule="auto"/>
            <w:ind w:left="450" w:hanging="450"/>
            <w:divId w:val="1380785486"/>
            <w:rPr>
              <w:color w:val="000000"/>
            </w:rPr>
          </w:pPr>
          <w:r>
            <w:rPr>
              <w:color w:val="000000"/>
            </w:rPr>
            <w:t>Ayoub, K., Shaheen, A., &amp; Hajat, S. (2020). Postpartum Depression in The Arab Region: A Systematic Literature Review., 142-155. 10.2174/1745017902016010142</w:t>
          </w:r>
        </w:p>
        <w:p w14:paraId="13EAF512" w14:textId="77777777" w:rsidR="00C17E54" w:rsidRDefault="00C17E54" w:rsidP="008C64D9">
          <w:pPr>
            <w:pStyle w:val="NormalWeb"/>
            <w:spacing w:line="276" w:lineRule="auto"/>
            <w:ind w:left="450" w:hanging="450"/>
            <w:divId w:val="1380785486"/>
            <w:rPr>
              <w:color w:val="000000"/>
            </w:rPr>
          </w:pPr>
          <w:r>
            <w:rPr>
              <w:color w:val="000000"/>
            </w:rPr>
            <w:t xml:space="preserve">Azad, R., Fahmi, R., Shrestha, S., Joshi, H., Hasan, M., Khan, A. N. S., Chowdhury, M. A. K., Arifeen, S. E., &amp; Billah, S. M. (2019). Prevalence and risk factors of postpartum depression within one year after birth in urban slums of Dhaka, </w:t>
          </w:r>
          <w:r>
            <w:rPr>
              <w:color w:val="000000"/>
            </w:rPr>
            <w:lastRenderedPageBreak/>
            <w:t>Bangladesh.</w:t>
          </w:r>
          <w:r>
            <w:rPr>
              <w:i/>
              <w:iCs/>
              <w:color w:val="000000"/>
            </w:rPr>
            <w:t xml:space="preserve"> </w:t>
          </w:r>
          <w:proofErr w:type="spellStart"/>
          <w:r>
            <w:rPr>
              <w:i/>
              <w:iCs/>
              <w:color w:val="000000"/>
            </w:rPr>
            <w:t>PloS</w:t>
          </w:r>
          <w:proofErr w:type="spellEnd"/>
          <w:r>
            <w:rPr>
              <w:i/>
              <w:iCs/>
              <w:color w:val="000000"/>
            </w:rPr>
            <w:t xml:space="preserve"> One; </w:t>
          </w:r>
          <w:proofErr w:type="spellStart"/>
          <w:r>
            <w:rPr>
              <w:i/>
              <w:iCs/>
              <w:color w:val="000000"/>
            </w:rPr>
            <w:t>PLoS</w:t>
          </w:r>
          <w:proofErr w:type="spellEnd"/>
          <w:r>
            <w:rPr>
              <w:i/>
              <w:iCs/>
              <w:color w:val="000000"/>
            </w:rPr>
            <w:t xml:space="preserve"> One, 14</w:t>
          </w:r>
          <w:r>
            <w:rPr>
              <w:color w:val="000000"/>
            </w:rPr>
            <w:t>(5), e0215735. 10.1371/journal.pone.0215735</w:t>
          </w:r>
        </w:p>
        <w:p w14:paraId="37C87C72" w14:textId="77777777" w:rsidR="00C17E54" w:rsidRDefault="00C17E54" w:rsidP="008C64D9">
          <w:pPr>
            <w:pStyle w:val="NormalWeb"/>
            <w:spacing w:line="276" w:lineRule="auto"/>
            <w:ind w:left="450" w:hanging="450"/>
            <w:divId w:val="1380785486"/>
            <w:rPr>
              <w:color w:val="000000"/>
            </w:rPr>
          </w:pPr>
          <w:r>
            <w:rPr>
              <w:color w:val="000000"/>
            </w:rPr>
            <w:t xml:space="preserve">Azami, M., </w:t>
          </w:r>
          <w:proofErr w:type="spellStart"/>
          <w:r>
            <w:rPr>
              <w:color w:val="000000"/>
            </w:rPr>
            <w:t>Badfar</w:t>
          </w:r>
          <w:proofErr w:type="spellEnd"/>
          <w:r>
            <w:rPr>
              <w:color w:val="000000"/>
            </w:rPr>
            <w:t xml:space="preserve">, G., </w:t>
          </w:r>
          <w:proofErr w:type="spellStart"/>
          <w:r>
            <w:rPr>
              <w:color w:val="000000"/>
            </w:rPr>
            <w:t>Khalighi</w:t>
          </w:r>
          <w:proofErr w:type="spellEnd"/>
          <w:r>
            <w:rPr>
              <w:color w:val="000000"/>
            </w:rPr>
            <w:t xml:space="preserve">, Z., Qasemi, P., </w:t>
          </w:r>
          <w:proofErr w:type="spellStart"/>
          <w:r>
            <w:rPr>
              <w:color w:val="000000"/>
            </w:rPr>
            <w:t>Shohani</w:t>
          </w:r>
          <w:proofErr w:type="spellEnd"/>
          <w:r>
            <w:rPr>
              <w:color w:val="000000"/>
            </w:rPr>
            <w:t xml:space="preserve">, M., Soleymani, A., &amp; </w:t>
          </w:r>
          <w:proofErr w:type="spellStart"/>
          <w:r>
            <w:rPr>
              <w:color w:val="000000"/>
            </w:rPr>
            <w:t>Abbasalizadeh</w:t>
          </w:r>
          <w:proofErr w:type="spellEnd"/>
          <w:r>
            <w:rPr>
              <w:color w:val="000000"/>
            </w:rPr>
            <w:t>, S. (2019). The association between anemia and postpartum depression: A systematic review and meta-analysis.</w:t>
          </w:r>
          <w:r>
            <w:rPr>
              <w:i/>
              <w:iCs/>
              <w:color w:val="000000"/>
            </w:rPr>
            <w:t xml:space="preserve"> Caspian Journal of Internal Medicine, 10</w:t>
          </w:r>
          <w:r>
            <w:rPr>
              <w:color w:val="000000"/>
            </w:rPr>
            <w:t xml:space="preserve">(2), 115. </w:t>
          </w:r>
        </w:p>
        <w:p w14:paraId="215AF124" w14:textId="77777777" w:rsidR="00C17E54" w:rsidRDefault="00C17E54" w:rsidP="008C64D9">
          <w:pPr>
            <w:pStyle w:val="NormalWeb"/>
            <w:spacing w:line="276" w:lineRule="auto"/>
            <w:ind w:left="450" w:hanging="450"/>
            <w:divId w:val="1380785486"/>
            <w:rPr>
              <w:color w:val="000000"/>
            </w:rPr>
          </w:pPr>
          <w:r>
            <w:rPr>
              <w:color w:val="000000"/>
            </w:rPr>
            <w:t xml:space="preserve">Badr, L. K., Ayvazian, N., </w:t>
          </w:r>
          <w:proofErr w:type="spellStart"/>
          <w:r>
            <w:rPr>
              <w:color w:val="000000"/>
            </w:rPr>
            <w:t>Lameh</w:t>
          </w:r>
          <w:proofErr w:type="spellEnd"/>
          <w:r>
            <w:rPr>
              <w:color w:val="000000"/>
            </w:rPr>
            <w:t xml:space="preserve">, S., &amp; </w:t>
          </w:r>
          <w:proofErr w:type="spellStart"/>
          <w:r>
            <w:rPr>
              <w:color w:val="000000"/>
            </w:rPr>
            <w:t>Charafeddine</w:t>
          </w:r>
          <w:proofErr w:type="spellEnd"/>
          <w:r>
            <w:rPr>
              <w:color w:val="000000"/>
            </w:rPr>
            <w:t>, L. (2018). Is the effect of postpartum depression on mother-infant bonding universal?</w:t>
          </w:r>
          <w:r>
            <w:rPr>
              <w:i/>
              <w:iCs/>
              <w:color w:val="000000"/>
            </w:rPr>
            <w:t xml:space="preserve"> Infant Behavior and Development, 51</w:t>
          </w:r>
          <w:r>
            <w:rPr>
              <w:color w:val="000000"/>
            </w:rPr>
            <w:t xml:space="preserve">, 15-23. </w:t>
          </w:r>
        </w:p>
        <w:p w14:paraId="38E1AFBF" w14:textId="77777777" w:rsidR="00C17E54" w:rsidRDefault="00C17E54" w:rsidP="008C64D9">
          <w:pPr>
            <w:pStyle w:val="NormalWeb"/>
            <w:spacing w:line="276" w:lineRule="auto"/>
            <w:ind w:left="450" w:hanging="450"/>
            <w:divId w:val="1380785486"/>
            <w:rPr>
              <w:color w:val="000000"/>
            </w:rPr>
          </w:pPr>
          <w:proofErr w:type="spellStart"/>
          <w:r>
            <w:rPr>
              <w:color w:val="000000"/>
            </w:rPr>
            <w:t>Balarajan</w:t>
          </w:r>
          <w:proofErr w:type="spellEnd"/>
          <w:r>
            <w:rPr>
              <w:color w:val="000000"/>
            </w:rPr>
            <w:t xml:space="preserve">, Y., Ramakrishnan, U., </w:t>
          </w:r>
          <w:proofErr w:type="spellStart"/>
          <w:r>
            <w:rPr>
              <w:color w:val="000000"/>
            </w:rPr>
            <w:t>Özaltin</w:t>
          </w:r>
          <w:proofErr w:type="spellEnd"/>
          <w:r>
            <w:rPr>
              <w:color w:val="000000"/>
            </w:rPr>
            <w:t xml:space="preserve">, E., Shankar, A. H., &amp; Subramanian, S. V. (2011). </w:t>
          </w:r>
          <w:proofErr w:type="spellStart"/>
          <w:r>
            <w:rPr>
              <w:color w:val="000000"/>
            </w:rPr>
            <w:t>Anaemia</w:t>
          </w:r>
          <w:proofErr w:type="spellEnd"/>
          <w:r>
            <w:rPr>
              <w:color w:val="000000"/>
            </w:rPr>
            <w:t xml:space="preserve"> in low-income and middle-income countries.</w:t>
          </w:r>
          <w:r>
            <w:rPr>
              <w:i/>
              <w:iCs/>
              <w:color w:val="000000"/>
            </w:rPr>
            <w:t xml:space="preserve"> The Lancet, 378</w:t>
          </w:r>
          <w:r>
            <w:rPr>
              <w:color w:val="000000"/>
            </w:rPr>
            <w:t xml:space="preserve">(9809), 2123-2135. </w:t>
          </w:r>
        </w:p>
        <w:p w14:paraId="451FF8AB" w14:textId="77777777" w:rsidR="00C17E54" w:rsidRDefault="00C17E54" w:rsidP="008C64D9">
          <w:pPr>
            <w:pStyle w:val="NormalWeb"/>
            <w:spacing w:line="276" w:lineRule="auto"/>
            <w:ind w:left="450" w:hanging="450"/>
            <w:divId w:val="1380785486"/>
            <w:rPr>
              <w:color w:val="000000"/>
            </w:rPr>
          </w:pPr>
          <w:proofErr w:type="spellStart"/>
          <w:r>
            <w:rPr>
              <w:color w:val="000000"/>
            </w:rPr>
            <w:t>Beghé</w:t>
          </w:r>
          <w:proofErr w:type="spellEnd"/>
          <w:r>
            <w:rPr>
              <w:color w:val="000000"/>
            </w:rPr>
            <w:t xml:space="preserve">, C., Wilson, A., &amp; </w:t>
          </w:r>
          <w:proofErr w:type="spellStart"/>
          <w:r>
            <w:rPr>
              <w:color w:val="000000"/>
            </w:rPr>
            <w:t>Ershler</w:t>
          </w:r>
          <w:proofErr w:type="spellEnd"/>
          <w:r>
            <w:rPr>
              <w:color w:val="000000"/>
            </w:rPr>
            <w:t>, W. B. (2004). Prevalence and outcomes of anemia in geriatrics: a systematic review of the literature.</w:t>
          </w:r>
          <w:r>
            <w:rPr>
              <w:i/>
              <w:iCs/>
              <w:color w:val="000000"/>
            </w:rPr>
            <w:t xml:space="preserve"> The American Journal of Medicine, 116</w:t>
          </w:r>
          <w:r>
            <w:rPr>
              <w:color w:val="000000"/>
            </w:rPr>
            <w:t xml:space="preserve">(7), 3-10. </w:t>
          </w:r>
        </w:p>
        <w:p w14:paraId="7693A07E" w14:textId="77777777" w:rsidR="00C17E54" w:rsidRDefault="00C17E54" w:rsidP="008C64D9">
          <w:pPr>
            <w:pStyle w:val="NormalWeb"/>
            <w:spacing w:line="276" w:lineRule="auto"/>
            <w:ind w:left="450" w:hanging="450"/>
            <w:divId w:val="1380785486"/>
            <w:rPr>
              <w:color w:val="000000"/>
            </w:rPr>
          </w:pPr>
          <w:r>
            <w:rPr>
              <w:color w:val="000000"/>
            </w:rPr>
            <w:t xml:space="preserve">Bergmann, R. L., Richter, R., Bergmann, K. E., &amp; </w:t>
          </w:r>
          <w:proofErr w:type="spellStart"/>
          <w:r>
            <w:rPr>
              <w:color w:val="000000"/>
            </w:rPr>
            <w:t>Dudenhausen</w:t>
          </w:r>
          <w:proofErr w:type="spellEnd"/>
          <w:r>
            <w:rPr>
              <w:color w:val="000000"/>
            </w:rPr>
            <w:t>, J. W. (2010). Prevalence and risk factors for early postpartum anemia.</w:t>
          </w:r>
          <w:r>
            <w:rPr>
              <w:i/>
              <w:iCs/>
              <w:color w:val="000000"/>
            </w:rPr>
            <w:t xml:space="preserve"> European Journal of Obstetrics &amp; Gynecology and Reproductive Biology, 150</w:t>
          </w:r>
          <w:r>
            <w:rPr>
              <w:color w:val="000000"/>
            </w:rPr>
            <w:t xml:space="preserve">(2), 126-131. </w:t>
          </w:r>
        </w:p>
        <w:p w14:paraId="188102F4" w14:textId="77777777" w:rsidR="00C17E54" w:rsidRDefault="00C17E54" w:rsidP="008C64D9">
          <w:pPr>
            <w:pStyle w:val="NormalWeb"/>
            <w:spacing w:line="276" w:lineRule="auto"/>
            <w:ind w:left="450" w:hanging="450"/>
            <w:divId w:val="1380785486"/>
            <w:rPr>
              <w:color w:val="000000"/>
            </w:rPr>
          </w:pPr>
          <w:r>
            <w:rPr>
              <w:color w:val="000000"/>
            </w:rPr>
            <w:t>Bernstein, I. H., Rush, A. J., Yonkers, K., Carmody, T. J., Woo, A., McConnell, K., &amp; Trivedi, M. H. (2008). Symptom features of postpartum depression: are they distinct?</w:t>
          </w:r>
          <w:r>
            <w:rPr>
              <w:i/>
              <w:iCs/>
              <w:color w:val="000000"/>
            </w:rPr>
            <w:t xml:space="preserve"> Depression and Anxiety, 25</w:t>
          </w:r>
          <w:r>
            <w:rPr>
              <w:color w:val="000000"/>
            </w:rPr>
            <w:t xml:space="preserve">(1), 20-26. </w:t>
          </w:r>
        </w:p>
        <w:p w14:paraId="46AE0CBE" w14:textId="77777777" w:rsidR="00C17E54" w:rsidRDefault="00C17E54" w:rsidP="008C64D9">
          <w:pPr>
            <w:pStyle w:val="NormalWeb"/>
            <w:spacing w:line="276" w:lineRule="auto"/>
            <w:ind w:left="450" w:hanging="450"/>
            <w:divId w:val="1380785486"/>
            <w:rPr>
              <w:color w:val="000000"/>
            </w:rPr>
          </w:pPr>
          <w:r>
            <w:rPr>
              <w:color w:val="000000"/>
            </w:rPr>
            <w:t>Bodnar, L. M., Cogswell, M. E., &amp; McDonald, T. (2005). Have we forgotten the significance of postpartum iron deficiency?</w:t>
          </w:r>
          <w:r>
            <w:rPr>
              <w:i/>
              <w:iCs/>
              <w:color w:val="000000"/>
            </w:rPr>
            <w:t xml:space="preserve"> American Journal of Obstetrics and Gynecology, 193</w:t>
          </w:r>
          <w:r>
            <w:rPr>
              <w:color w:val="000000"/>
            </w:rPr>
            <w:t xml:space="preserve">(1), 36-44. </w:t>
          </w:r>
        </w:p>
        <w:p w14:paraId="1E2BA81F" w14:textId="77777777" w:rsidR="00C17E54" w:rsidRDefault="00C17E54" w:rsidP="008C64D9">
          <w:pPr>
            <w:pStyle w:val="NormalWeb"/>
            <w:spacing w:line="276" w:lineRule="auto"/>
            <w:ind w:left="450" w:hanging="450"/>
            <w:divId w:val="1380785486"/>
            <w:rPr>
              <w:color w:val="000000"/>
            </w:rPr>
          </w:pPr>
          <w:proofErr w:type="spellStart"/>
          <w:r>
            <w:rPr>
              <w:color w:val="000000"/>
            </w:rPr>
            <w:t>Butwick</w:t>
          </w:r>
          <w:proofErr w:type="spellEnd"/>
          <w:r>
            <w:rPr>
              <w:color w:val="000000"/>
            </w:rPr>
            <w:t>, A. J., &amp; McDonnell, N. (2021). Antepartum and postpartum anemia: a narrative review.</w:t>
          </w:r>
          <w:r>
            <w:rPr>
              <w:i/>
              <w:iCs/>
              <w:color w:val="000000"/>
            </w:rPr>
            <w:t xml:space="preserve"> International Journal of Obstetric Anesthesia, 47</w:t>
          </w:r>
          <w:r>
            <w:rPr>
              <w:color w:val="000000"/>
            </w:rPr>
            <w:t xml:space="preserve">, 102985. </w:t>
          </w:r>
        </w:p>
        <w:p w14:paraId="0BDD719A" w14:textId="2235C5D9" w:rsidR="00C17E54" w:rsidRDefault="00C17E54" w:rsidP="008C64D9">
          <w:pPr>
            <w:pStyle w:val="NormalWeb"/>
            <w:spacing w:line="276" w:lineRule="auto"/>
            <w:ind w:left="450" w:hanging="450"/>
            <w:divId w:val="1380785486"/>
            <w:rPr>
              <w:color w:val="000000"/>
            </w:rPr>
          </w:pPr>
          <w:r>
            <w:rPr>
              <w:color w:val="000000"/>
            </w:rPr>
            <w:t xml:space="preserve">Central Bureau of Statistic. (2014, ). </w:t>
          </w:r>
          <w:dir w:val="rtl">
            <w:r w:rsidRPr="00C17E54">
              <w:rPr>
                <w:highlight w:val="yellow"/>
              </w:rPr>
              <w:t xml:space="preserve"> </w:t>
            </w:r>
            <w:r w:rsidRPr="00C17E54">
              <w:t xml:space="preserve">Retrieved October 18, </w:t>
            </w:r>
            <w:proofErr w:type="gramStart"/>
            <w:r w:rsidRPr="00C17E54">
              <w:t>2023</w:t>
            </w:r>
            <w:proofErr w:type="gramEnd"/>
            <w:r w:rsidRPr="00C17E54">
              <w:t xml:space="preserve"> from http://www.cbs.gov.il/shnaton65/st02_15x.pdf.</w:t>
            </w:r>
            <w:r>
              <w:rPr>
                <w:color w:val="000000"/>
              </w:rPr>
              <w:t xml:space="preserve"> </w:t>
            </w:r>
            <w:r>
              <w:t>‬</w:t>
            </w:r>
            <w:r>
              <w:t>‬</w:t>
            </w:r>
            <w:r>
              <w:t>‬</w:t>
            </w:r>
            <w:r>
              <w:t>‬</w:t>
            </w:r>
            <w:r w:rsidR="00E7477D">
              <w:t>‬</w:t>
            </w:r>
            <w:r w:rsidR="00000000">
              <w:t>‬</w:t>
            </w:r>
          </w:dir>
        </w:p>
        <w:p w14:paraId="495BC73C" w14:textId="77777777" w:rsidR="00C17E54" w:rsidRDefault="00C17E54" w:rsidP="008C64D9">
          <w:pPr>
            <w:pStyle w:val="NormalWeb"/>
            <w:spacing w:line="276" w:lineRule="auto"/>
            <w:ind w:left="450" w:hanging="450"/>
            <w:divId w:val="1380785486"/>
            <w:rPr>
              <w:color w:val="000000"/>
            </w:rPr>
          </w:pPr>
          <w:r>
            <w:rPr>
              <w:color w:val="000000"/>
            </w:rPr>
            <w:t xml:space="preserve">Cox, J. L., Holden, J. M., &amp; </w:t>
          </w:r>
          <w:proofErr w:type="spellStart"/>
          <w:r>
            <w:rPr>
              <w:color w:val="000000"/>
            </w:rPr>
            <w:t>Sagovsky</w:t>
          </w:r>
          <w:proofErr w:type="spellEnd"/>
          <w:r>
            <w:rPr>
              <w:color w:val="000000"/>
            </w:rPr>
            <w:t>, R. (1987). Detection of postnatal depression: development of the 10-item Edinburgh Postnatal Depression Scale.</w:t>
          </w:r>
          <w:r>
            <w:rPr>
              <w:i/>
              <w:iCs/>
              <w:color w:val="000000"/>
            </w:rPr>
            <w:t xml:space="preserve"> The British Journal of Psychiatry, 150</w:t>
          </w:r>
          <w:r>
            <w:rPr>
              <w:color w:val="000000"/>
            </w:rPr>
            <w:t xml:space="preserve">(6), 782-786. </w:t>
          </w:r>
        </w:p>
        <w:p w14:paraId="60F71BAA" w14:textId="77777777" w:rsidR="00C17E54" w:rsidRDefault="00C17E54" w:rsidP="008C64D9">
          <w:pPr>
            <w:pStyle w:val="NormalWeb"/>
            <w:spacing w:line="276" w:lineRule="auto"/>
            <w:ind w:left="450" w:hanging="450"/>
            <w:divId w:val="1380785486"/>
            <w:rPr>
              <w:color w:val="000000"/>
            </w:rPr>
          </w:pPr>
          <w:r>
            <w:rPr>
              <w:color w:val="000000"/>
            </w:rPr>
            <w:t xml:space="preserve">Daoud, N., &amp; </w:t>
          </w:r>
          <w:proofErr w:type="spellStart"/>
          <w:r>
            <w:rPr>
              <w:color w:val="000000"/>
            </w:rPr>
            <w:t>Jabareen</w:t>
          </w:r>
          <w:proofErr w:type="spellEnd"/>
          <w:r>
            <w:rPr>
              <w:color w:val="000000"/>
            </w:rPr>
            <w:t>, Y. (2014). Depressive symptoms among Arab Bedouin women whose houses are under threat of demolition in southern Israel: a right to housing issue.</w:t>
          </w:r>
          <w:r>
            <w:rPr>
              <w:i/>
              <w:iCs/>
              <w:color w:val="000000"/>
            </w:rPr>
            <w:t xml:space="preserve"> Health and Human Rights; Health Hum Rights, 16</w:t>
          </w:r>
          <w:r>
            <w:rPr>
              <w:color w:val="000000"/>
            </w:rPr>
            <w:t xml:space="preserve">(1), 179-191. </w:t>
          </w:r>
        </w:p>
        <w:p w14:paraId="02ED44EB" w14:textId="77777777" w:rsidR="00C17E54" w:rsidRDefault="00C17E54" w:rsidP="008C64D9">
          <w:pPr>
            <w:pStyle w:val="NormalWeb"/>
            <w:spacing w:line="276" w:lineRule="auto"/>
            <w:ind w:left="450" w:hanging="450"/>
            <w:divId w:val="1380785486"/>
            <w:rPr>
              <w:color w:val="000000"/>
            </w:rPr>
          </w:pPr>
          <w:r>
            <w:rPr>
              <w:color w:val="000000"/>
            </w:rPr>
            <w:lastRenderedPageBreak/>
            <w:t xml:space="preserve">Daoud, N., O’Brien, K., </w:t>
          </w:r>
          <w:proofErr w:type="spellStart"/>
          <w:r>
            <w:rPr>
              <w:color w:val="000000"/>
            </w:rPr>
            <w:t>O’Campo</w:t>
          </w:r>
          <w:proofErr w:type="spellEnd"/>
          <w:r>
            <w:rPr>
              <w:color w:val="000000"/>
            </w:rPr>
            <w:t>, P., Harney, S., Harney, E., Bebee, K., Bourgeois, C., &amp; Smylie, J. (2019). Postpartum depression prevalence and risk factors among Indigenous, non-Indigenous and immigrant women in Canada.</w:t>
          </w:r>
          <w:r>
            <w:rPr>
              <w:i/>
              <w:iCs/>
              <w:color w:val="000000"/>
            </w:rPr>
            <w:t xml:space="preserve"> Canadian Journal of Public Health, 110</w:t>
          </w:r>
          <w:r>
            <w:rPr>
              <w:color w:val="000000"/>
            </w:rPr>
            <w:t xml:space="preserve">, 440-452. </w:t>
          </w:r>
        </w:p>
        <w:p w14:paraId="63799E05" w14:textId="77777777" w:rsidR="00C17E54" w:rsidRDefault="00C17E54" w:rsidP="008C64D9">
          <w:pPr>
            <w:pStyle w:val="NormalWeb"/>
            <w:spacing w:line="276" w:lineRule="auto"/>
            <w:ind w:left="450" w:hanging="450"/>
            <w:divId w:val="1380785486"/>
            <w:rPr>
              <w:color w:val="000000"/>
            </w:rPr>
          </w:pPr>
          <w:r>
            <w:rPr>
              <w:color w:val="000000"/>
            </w:rPr>
            <w:t xml:space="preserve">Drukker, L., Hants, Y., Farkash, R., Ruchlemer, R., </w:t>
          </w:r>
          <w:proofErr w:type="spellStart"/>
          <w:r>
            <w:rPr>
              <w:color w:val="000000"/>
            </w:rPr>
            <w:t>Samueloff</w:t>
          </w:r>
          <w:proofErr w:type="spellEnd"/>
          <w:r>
            <w:rPr>
              <w:color w:val="000000"/>
            </w:rPr>
            <w:t xml:space="preserve">, A., &amp; </w:t>
          </w:r>
          <w:proofErr w:type="spellStart"/>
          <w:r>
            <w:rPr>
              <w:color w:val="000000"/>
            </w:rPr>
            <w:t>Grisaru‐Granovsky</w:t>
          </w:r>
          <w:proofErr w:type="spellEnd"/>
          <w:r>
            <w:rPr>
              <w:color w:val="000000"/>
            </w:rPr>
            <w:t>, S. (2015). Iron deficiency anemia at admission for labor and delivery is associated with an increased risk for Cesarean section and adverse maternal and neonatal outcomes.</w:t>
          </w:r>
          <w:r>
            <w:rPr>
              <w:i/>
              <w:iCs/>
              <w:color w:val="000000"/>
            </w:rPr>
            <w:t xml:space="preserve"> Transfusion, 55</w:t>
          </w:r>
          <w:r>
            <w:rPr>
              <w:color w:val="000000"/>
            </w:rPr>
            <w:t xml:space="preserve">(12), 2799-2806. </w:t>
          </w:r>
        </w:p>
        <w:p w14:paraId="4BB01DEE" w14:textId="77777777" w:rsidR="00C17E54" w:rsidRDefault="00C17E54" w:rsidP="008C64D9">
          <w:pPr>
            <w:pStyle w:val="NormalWeb"/>
            <w:spacing w:line="276" w:lineRule="auto"/>
            <w:ind w:left="450" w:hanging="450"/>
            <w:divId w:val="1380785486"/>
            <w:rPr>
              <w:color w:val="000000"/>
            </w:rPr>
          </w:pPr>
          <w:r>
            <w:rPr>
              <w:color w:val="000000"/>
            </w:rPr>
            <w:t xml:space="preserve">Du, Y., Liao, Y., Leng, F., Li, L., Ye, R., Mao, Y., Raat, H., &amp; Zhou, H. (2022). </w:t>
          </w:r>
          <w:proofErr w:type="spellStart"/>
          <w:r>
            <w:rPr>
              <w:color w:val="000000"/>
            </w:rPr>
            <w:t>Anaemia</w:t>
          </w:r>
          <w:proofErr w:type="spellEnd"/>
          <w:r>
            <w:rPr>
              <w:color w:val="000000"/>
            </w:rPr>
            <w:t xml:space="preserve"> prevalence and its associated factors in children under 5 years in Western China: a systematic review.</w:t>
          </w:r>
          <w:r>
            <w:rPr>
              <w:i/>
              <w:iCs/>
              <w:color w:val="000000"/>
            </w:rPr>
            <w:t xml:space="preserve"> BMJ </w:t>
          </w:r>
          <w:proofErr w:type="spellStart"/>
          <w:r>
            <w:rPr>
              <w:i/>
              <w:iCs/>
              <w:color w:val="000000"/>
            </w:rPr>
            <w:t>Paediatrics</w:t>
          </w:r>
          <w:proofErr w:type="spellEnd"/>
          <w:r>
            <w:rPr>
              <w:i/>
              <w:iCs/>
              <w:color w:val="000000"/>
            </w:rPr>
            <w:t xml:space="preserve"> Open, 6</w:t>
          </w:r>
          <w:r>
            <w:rPr>
              <w:color w:val="000000"/>
            </w:rPr>
            <w:t>(1)</w:t>
          </w:r>
        </w:p>
        <w:p w14:paraId="3E790475" w14:textId="77777777" w:rsidR="00C17E54" w:rsidRDefault="00C17E54" w:rsidP="008C64D9">
          <w:pPr>
            <w:pStyle w:val="NormalWeb"/>
            <w:spacing w:line="276" w:lineRule="auto"/>
            <w:ind w:left="450" w:hanging="450"/>
            <w:divId w:val="1380785486"/>
            <w:rPr>
              <w:color w:val="000000"/>
            </w:rPr>
          </w:pPr>
          <w:r>
            <w:rPr>
              <w:color w:val="000000"/>
            </w:rPr>
            <w:t xml:space="preserve">Ferreira, A., Neves, P., &amp; </w:t>
          </w:r>
          <w:proofErr w:type="spellStart"/>
          <w:r>
            <w:rPr>
              <w:color w:val="000000"/>
            </w:rPr>
            <w:t>Gozzelino</w:t>
          </w:r>
          <w:proofErr w:type="spellEnd"/>
          <w:r>
            <w:rPr>
              <w:color w:val="000000"/>
            </w:rPr>
            <w:t>, R. (2019). Multilevel impacts of iron in the brain.</w:t>
          </w:r>
          <w:r>
            <w:rPr>
              <w:i/>
              <w:iCs/>
              <w:color w:val="000000"/>
            </w:rPr>
            <w:t xml:space="preserve"> Pharmaceuticals, 12</w:t>
          </w:r>
          <w:r>
            <w:rPr>
              <w:color w:val="000000"/>
            </w:rPr>
            <w:t>(3)</w:t>
          </w:r>
        </w:p>
        <w:p w14:paraId="43ACE3E8" w14:textId="77777777" w:rsidR="00C17E54" w:rsidRDefault="00C17E54" w:rsidP="008C64D9">
          <w:pPr>
            <w:pStyle w:val="NormalWeb"/>
            <w:spacing w:line="276" w:lineRule="auto"/>
            <w:ind w:left="450" w:hanging="450"/>
            <w:divId w:val="1380785486"/>
            <w:rPr>
              <w:color w:val="000000"/>
            </w:rPr>
          </w:pPr>
          <w:r>
            <w:rPr>
              <w:color w:val="000000"/>
            </w:rPr>
            <w:t xml:space="preserve">Fonseca, A., </w:t>
          </w:r>
          <w:proofErr w:type="spellStart"/>
          <w:r>
            <w:rPr>
              <w:color w:val="000000"/>
            </w:rPr>
            <w:t>Ganho</w:t>
          </w:r>
          <w:proofErr w:type="spellEnd"/>
          <w:r>
            <w:rPr>
              <w:color w:val="000000"/>
            </w:rPr>
            <w:t xml:space="preserve">-Ávila, A., </w:t>
          </w:r>
          <w:proofErr w:type="spellStart"/>
          <w:r>
            <w:rPr>
              <w:color w:val="000000"/>
            </w:rPr>
            <w:t>Lambregtse</w:t>
          </w:r>
          <w:proofErr w:type="spellEnd"/>
          <w:r>
            <w:rPr>
              <w:color w:val="000000"/>
            </w:rPr>
            <w:t xml:space="preserve">-van den Berg, M., </w:t>
          </w:r>
          <w:proofErr w:type="spellStart"/>
          <w:r>
            <w:rPr>
              <w:color w:val="000000"/>
            </w:rPr>
            <w:t>Lupattelli</w:t>
          </w:r>
          <w:proofErr w:type="spellEnd"/>
          <w:r>
            <w:rPr>
              <w:color w:val="000000"/>
            </w:rPr>
            <w:t xml:space="preserve">, A., de la </w:t>
          </w:r>
          <w:proofErr w:type="spellStart"/>
          <w:r>
            <w:rPr>
              <w:color w:val="000000"/>
            </w:rPr>
            <w:t>Fé</w:t>
          </w:r>
          <w:proofErr w:type="spellEnd"/>
          <w:r>
            <w:rPr>
              <w:color w:val="000000"/>
            </w:rPr>
            <w:t xml:space="preserve"> Rodriguez-Muñoz, M., Ferreira, P., Radoš, S. N., &amp; Bina, R. (2020). Emerging issues and questions on peripartum depression prevention, diagnosis and treatment: a consensus report from the cost action </w:t>
          </w:r>
          <w:proofErr w:type="spellStart"/>
          <w:r>
            <w:rPr>
              <w:color w:val="000000"/>
            </w:rPr>
            <w:t>riseup</w:t>
          </w:r>
          <w:proofErr w:type="spellEnd"/>
          <w:r>
            <w:rPr>
              <w:color w:val="000000"/>
            </w:rPr>
            <w:t>-PPD.</w:t>
          </w:r>
          <w:r>
            <w:rPr>
              <w:i/>
              <w:iCs/>
              <w:color w:val="000000"/>
            </w:rPr>
            <w:t xml:space="preserve"> Journal of Affective Disorders, 274</w:t>
          </w:r>
          <w:r>
            <w:rPr>
              <w:color w:val="000000"/>
            </w:rPr>
            <w:t xml:space="preserve">, 167-173. </w:t>
          </w:r>
        </w:p>
        <w:p w14:paraId="5AB0083B" w14:textId="77777777" w:rsidR="00C17E54" w:rsidRDefault="00C17E54" w:rsidP="008C64D9">
          <w:pPr>
            <w:pStyle w:val="NormalWeb"/>
            <w:spacing w:line="276" w:lineRule="auto"/>
            <w:ind w:left="450" w:hanging="450"/>
            <w:divId w:val="1380785486"/>
            <w:rPr>
              <w:color w:val="000000"/>
            </w:rPr>
          </w:pPr>
          <w:r>
            <w:rPr>
              <w:color w:val="000000"/>
            </w:rPr>
            <w:t>Garcia‐Casal, M. N., Pasricha, S., Sharma, A. J., &amp; Peña‐Rosas, J. P. (2019). Use and interpretation of hemoglobin concentrations for assessing anemia status in individuals and populations: results from a WHO technical meeting.</w:t>
          </w:r>
          <w:r>
            <w:rPr>
              <w:i/>
              <w:iCs/>
              <w:color w:val="000000"/>
            </w:rPr>
            <w:t xml:space="preserve"> Annals of the New York Academy of Sciences, 1450</w:t>
          </w:r>
          <w:r>
            <w:rPr>
              <w:color w:val="000000"/>
            </w:rPr>
            <w:t xml:space="preserve">(1), 5-14. </w:t>
          </w:r>
        </w:p>
        <w:p w14:paraId="4F7EE005" w14:textId="77777777" w:rsidR="00C17E54" w:rsidRDefault="00C17E54" w:rsidP="008C64D9">
          <w:pPr>
            <w:pStyle w:val="NormalWeb"/>
            <w:spacing w:line="276" w:lineRule="auto"/>
            <w:ind w:left="450" w:hanging="450"/>
            <w:divId w:val="1380785486"/>
            <w:rPr>
              <w:color w:val="000000"/>
            </w:rPr>
          </w:pPr>
          <w:proofErr w:type="spellStart"/>
          <w:r>
            <w:rPr>
              <w:color w:val="000000"/>
            </w:rPr>
            <w:t>Ghubash</w:t>
          </w:r>
          <w:proofErr w:type="spellEnd"/>
          <w:r>
            <w:rPr>
              <w:color w:val="000000"/>
            </w:rPr>
            <w:t xml:space="preserve">, R., Abou-Saleh, M. T., &amp; </w:t>
          </w:r>
          <w:proofErr w:type="spellStart"/>
          <w:r>
            <w:rPr>
              <w:color w:val="000000"/>
            </w:rPr>
            <w:t>Daradkeh</w:t>
          </w:r>
          <w:proofErr w:type="spellEnd"/>
          <w:r>
            <w:rPr>
              <w:color w:val="000000"/>
            </w:rPr>
            <w:t>, T. K. (1997). The validity of the Arabic Edinburgh postnatal depression scale.</w:t>
          </w:r>
          <w:r>
            <w:rPr>
              <w:i/>
              <w:iCs/>
              <w:color w:val="000000"/>
            </w:rPr>
            <w:t xml:space="preserve"> Social Psychiatry and Psychiatric Epidemiology, 32</w:t>
          </w:r>
          <w:r>
            <w:rPr>
              <w:color w:val="000000"/>
            </w:rPr>
            <w:t xml:space="preserve">(8), 474-476. </w:t>
          </w:r>
        </w:p>
        <w:p w14:paraId="5164FA54" w14:textId="77777777" w:rsidR="00C17E54" w:rsidRDefault="00C17E54" w:rsidP="008C64D9">
          <w:pPr>
            <w:pStyle w:val="NormalWeb"/>
            <w:spacing w:line="276" w:lineRule="auto"/>
            <w:ind w:left="450" w:hanging="450"/>
            <w:divId w:val="1380785486"/>
            <w:rPr>
              <w:color w:val="000000"/>
            </w:rPr>
          </w:pPr>
          <w:proofErr w:type="spellStart"/>
          <w:r>
            <w:rPr>
              <w:color w:val="000000"/>
            </w:rPr>
            <w:t>Ghubash</w:t>
          </w:r>
          <w:proofErr w:type="spellEnd"/>
          <w:r>
            <w:rPr>
              <w:color w:val="000000"/>
            </w:rPr>
            <w:t>, R., &amp; Abou-Saleh, M. T. (1997). Postpartum psychiatric illness in Arab culture: prevalence and psychosocial correlates.</w:t>
          </w:r>
          <w:r>
            <w:rPr>
              <w:i/>
              <w:iCs/>
              <w:color w:val="000000"/>
            </w:rPr>
            <w:t xml:space="preserve"> The British Journal of Psychiatry, 171</w:t>
          </w:r>
          <w:r>
            <w:rPr>
              <w:color w:val="000000"/>
            </w:rPr>
            <w:t xml:space="preserve">(1), 65-68. </w:t>
          </w:r>
        </w:p>
        <w:p w14:paraId="29E4528A" w14:textId="77777777" w:rsidR="00C17E54" w:rsidRDefault="00C17E54" w:rsidP="008C64D9">
          <w:pPr>
            <w:pStyle w:val="NormalWeb"/>
            <w:spacing w:line="276" w:lineRule="auto"/>
            <w:ind w:left="450" w:hanging="450"/>
            <w:divId w:val="1380785486"/>
            <w:rPr>
              <w:color w:val="000000"/>
            </w:rPr>
          </w:pPr>
          <w:r>
            <w:rPr>
              <w:color w:val="000000"/>
            </w:rPr>
            <w:t>Glasser, S., Levinson, D., Bina, R., Munitz, H., Horev, Z., &amp; Kaplan, G. (2016). Primary Care Physicians' Attitudes Toward Postpartum Depression: Is It Part of Their Job?</w:t>
          </w:r>
          <w:r>
            <w:rPr>
              <w:i/>
              <w:iCs/>
              <w:color w:val="000000"/>
            </w:rPr>
            <w:t xml:space="preserve"> Journal of Primary Care &amp; Community Health, 7</w:t>
          </w:r>
          <w:r>
            <w:rPr>
              <w:color w:val="000000"/>
            </w:rPr>
            <w:t>(1), 24-29. 10.1177/2150131915611827</w:t>
          </w:r>
        </w:p>
        <w:p w14:paraId="373F52CC" w14:textId="77777777" w:rsidR="00C17E54" w:rsidRDefault="00C17E54" w:rsidP="008C64D9">
          <w:pPr>
            <w:pStyle w:val="NormalWeb"/>
            <w:spacing w:line="276" w:lineRule="auto"/>
            <w:ind w:left="450" w:hanging="450"/>
            <w:divId w:val="1380785486"/>
            <w:rPr>
              <w:color w:val="000000"/>
            </w:rPr>
          </w:pPr>
          <w:r>
            <w:rPr>
              <w:color w:val="000000"/>
            </w:rPr>
            <w:t xml:space="preserve">Hameed, S., Naser, I. A., Al </w:t>
          </w:r>
          <w:proofErr w:type="spellStart"/>
          <w:r>
            <w:rPr>
              <w:color w:val="000000"/>
            </w:rPr>
            <w:t>Ghussein</w:t>
          </w:r>
          <w:proofErr w:type="spellEnd"/>
          <w:r>
            <w:rPr>
              <w:color w:val="000000"/>
            </w:rPr>
            <w:t xml:space="preserve">, M. A., &amp; </w:t>
          </w:r>
          <w:proofErr w:type="spellStart"/>
          <w:r>
            <w:rPr>
              <w:color w:val="000000"/>
            </w:rPr>
            <w:t>Ellulu</w:t>
          </w:r>
          <w:proofErr w:type="spellEnd"/>
          <w:r>
            <w:rPr>
              <w:color w:val="000000"/>
            </w:rPr>
            <w:t>, M. S. (2022). Is iron deficiency a risk factor for postpartum depression? A case–control study in the Gaza Strip, Palestine.</w:t>
          </w:r>
          <w:r>
            <w:rPr>
              <w:i/>
              <w:iCs/>
              <w:color w:val="000000"/>
            </w:rPr>
            <w:t xml:space="preserve"> Public Health Nutrition, 25</w:t>
          </w:r>
          <w:r>
            <w:rPr>
              <w:color w:val="000000"/>
            </w:rPr>
            <w:t xml:space="preserve">(6), 1631-1638. </w:t>
          </w:r>
        </w:p>
        <w:p w14:paraId="13582DB6" w14:textId="77777777" w:rsidR="00C17E54" w:rsidRDefault="00C17E54" w:rsidP="008C64D9">
          <w:pPr>
            <w:pStyle w:val="NormalWeb"/>
            <w:spacing w:line="276" w:lineRule="auto"/>
            <w:ind w:left="450" w:hanging="450"/>
            <w:divId w:val="1380785486"/>
            <w:rPr>
              <w:color w:val="000000"/>
            </w:rPr>
          </w:pPr>
          <w:r>
            <w:rPr>
              <w:color w:val="000000"/>
            </w:rPr>
            <w:lastRenderedPageBreak/>
            <w:t xml:space="preserve">Infante-Torres, N., Molina-Alarcón, M., Rubio-Álvarez, A., Rodríguez-Almagro, J., &amp; Hernández-Martínez, A. (2018). Relationship between duration of second stage of </w:t>
          </w:r>
          <w:proofErr w:type="spellStart"/>
          <w:r>
            <w:rPr>
              <w:color w:val="000000"/>
            </w:rPr>
            <w:t>labour</w:t>
          </w:r>
          <w:proofErr w:type="spellEnd"/>
          <w:r>
            <w:rPr>
              <w:color w:val="000000"/>
            </w:rPr>
            <w:t xml:space="preserve"> and postpartum </w:t>
          </w:r>
          <w:proofErr w:type="spellStart"/>
          <w:r>
            <w:rPr>
              <w:color w:val="000000"/>
            </w:rPr>
            <w:t>anaemia</w:t>
          </w:r>
          <w:proofErr w:type="spellEnd"/>
          <w:r>
            <w:rPr>
              <w:color w:val="000000"/>
            </w:rPr>
            <w:t>.</w:t>
          </w:r>
          <w:r>
            <w:rPr>
              <w:i/>
              <w:iCs/>
              <w:color w:val="000000"/>
            </w:rPr>
            <w:t xml:space="preserve"> Women and Birth, 31</w:t>
          </w:r>
          <w:r>
            <w:rPr>
              <w:color w:val="000000"/>
            </w:rPr>
            <w:t xml:space="preserve">(5), e318-e324. </w:t>
          </w:r>
        </w:p>
        <w:p w14:paraId="38DE4B2D" w14:textId="77777777" w:rsidR="00C17E54" w:rsidRDefault="00C17E54" w:rsidP="008C64D9">
          <w:pPr>
            <w:pStyle w:val="NormalWeb"/>
            <w:spacing w:line="276" w:lineRule="auto"/>
            <w:ind w:left="450" w:hanging="450"/>
            <w:divId w:val="1380785486"/>
            <w:rPr>
              <w:color w:val="000000"/>
            </w:rPr>
          </w:pPr>
          <w:r>
            <w:rPr>
              <w:color w:val="000000"/>
            </w:rPr>
            <w:t>Ip, P., Li, T. M., Chan, K. L., Ting, A. Y. Y., Chan, C. Y., Koh, Y. W., Ho, F. K. W., &amp; Lee, A. (2018). Associations of paternal postpartum depressive symptoms and infant development in a Chinese longitudinal study.</w:t>
          </w:r>
          <w:r>
            <w:rPr>
              <w:i/>
              <w:iCs/>
              <w:color w:val="000000"/>
            </w:rPr>
            <w:t xml:space="preserve"> Infant Behavior and Development, 53</w:t>
          </w:r>
          <w:r>
            <w:rPr>
              <w:color w:val="000000"/>
            </w:rPr>
            <w:t xml:space="preserve">, 81-89. </w:t>
          </w:r>
        </w:p>
        <w:p w14:paraId="42F6CFB2" w14:textId="77777777" w:rsidR="00C17E54" w:rsidRDefault="00C17E54" w:rsidP="008C64D9">
          <w:pPr>
            <w:pStyle w:val="NormalWeb"/>
            <w:spacing w:line="276" w:lineRule="auto"/>
            <w:ind w:left="450" w:hanging="450"/>
            <w:divId w:val="1380785486"/>
            <w:rPr>
              <w:color w:val="000000"/>
            </w:rPr>
          </w:pPr>
          <w:r>
            <w:rPr>
              <w:color w:val="000000"/>
            </w:rPr>
            <w:t>Kang, W., Barad, A., Clark, A. G., Wang, Y., Lin, X., Gu, Z., &amp; O'Brien, K. O. (2021). Ethnic differences in iron status.</w:t>
          </w:r>
          <w:r>
            <w:rPr>
              <w:i/>
              <w:iCs/>
              <w:color w:val="000000"/>
            </w:rPr>
            <w:t xml:space="preserve"> Advances in Nutrition, 12</w:t>
          </w:r>
          <w:r>
            <w:rPr>
              <w:color w:val="000000"/>
            </w:rPr>
            <w:t xml:space="preserve">(5), 1838-1853. </w:t>
          </w:r>
        </w:p>
        <w:p w14:paraId="118AAB0C" w14:textId="77777777" w:rsidR="00C17E54" w:rsidRDefault="00C17E54" w:rsidP="008C64D9">
          <w:pPr>
            <w:pStyle w:val="NormalWeb"/>
            <w:spacing w:line="276" w:lineRule="auto"/>
            <w:ind w:left="450" w:hanging="450"/>
            <w:divId w:val="1380785486"/>
            <w:rPr>
              <w:color w:val="000000"/>
            </w:rPr>
          </w:pPr>
          <w:proofErr w:type="spellStart"/>
          <w:r>
            <w:rPr>
              <w:color w:val="000000"/>
            </w:rPr>
            <w:t>Kassier</w:t>
          </w:r>
          <w:proofErr w:type="spellEnd"/>
          <w:r>
            <w:rPr>
              <w:color w:val="000000"/>
            </w:rPr>
            <w:t>, S. M., &amp; Madlala, S. S. (2018). Antenatal and postpartum depression: effects on infant and young child health and feeding practices.</w:t>
          </w:r>
          <w:r>
            <w:rPr>
              <w:i/>
              <w:iCs/>
              <w:color w:val="000000"/>
            </w:rPr>
            <w:t xml:space="preserve"> South African Journal of Clinical Nutrition, 31</w:t>
          </w:r>
          <w:r>
            <w:rPr>
              <w:color w:val="000000"/>
            </w:rPr>
            <w:t xml:space="preserve">(1), 17-22. </w:t>
          </w:r>
        </w:p>
        <w:p w14:paraId="0FD09480" w14:textId="77777777" w:rsidR="00C17E54" w:rsidRDefault="00C17E54" w:rsidP="008C64D9">
          <w:pPr>
            <w:pStyle w:val="NormalWeb"/>
            <w:spacing w:line="276" w:lineRule="auto"/>
            <w:ind w:left="450" w:hanging="450"/>
            <w:divId w:val="1380785486"/>
            <w:rPr>
              <w:color w:val="000000"/>
            </w:rPr>
          </w:pPr>
          <w:r>
            <w:rPr>
              <w:color w:val="000000"/>
            </w:rPr>
            <w:t>Kim, J., &amp; Wessling-Resnick, M. (2014). Iron and mechanisms of emotional behavior.</w:t>
          </w:r>
          <w:r>
            <w:rPr>
              <w:i/>
              <w:iCs/>
              <w:color w:val="000000"/>
            </w:rPr>
            <w:t xml:space="preserve"> The Journal of Nutritional Biochemistry, 25</w:t>
          </w:r>
          <w:r>
            <w:rPr>
              <w:color w:val="000000"/>
            </w:rPr>
            <w:t xml:space="preserve">(11), 1101-1107. </w:t>
          </w:r>
        </w:p>
        <w:p w14:paraId="4FDD9B43" w14:textId="77777777" w:rsidR="00C17E54" w:rsidRDefault="00C17E54" w:rsidP="008C64D9">
          <w:pPr>
            <w:pStyle w:val="NormalWeb"/>
            <w:spacing w:line="276" w:lineRule="auto"/>
            <w:ind w:left="450" w:hanging="450"/>
            <w:divId w:val="1380785486"/>
            <w:rPr>
              <w:color w:val="000000"/>
            </w:rPr>
          </w:pPr>
          <w:r>
            <w:rPr>
              <w:color w:val="000000"/>
            </w:rPr>
            <w:t xml:space="preserve">Kristiansen, A. L., Myhre, J. B., Paulsen, M. M., Totland, T. H., Lande, B., &amp; Andersen, L. F. (2023). Secular trends in infant feeding practices during the first year of life in Norway: Findings from 1998 to 2019 – the </w:t>
          </w:r>
          <w:proofErr w:type="spellStart"/>
          <w:r>
            <w:rPr>
              <w:color w:val="000000"/>
            </w:rPr>
            <w:t>Spedkost</w:t>
          </w:r>
          <w:proofErr w:type="spellEnd"/>
          <w:r>
            <w:rPr>
              <w:color w:val="000000"/>
            </w:rPr>
            <w:t xml:space="preserve"> surveys.</w:t>
          </w:r>
          <w:r>
            <w:rPr>
              <w:i/>
              <w:iCs/>
              <w:color w:val="000000"/>
            </w:rPr>
            <w:t xml:space="preserve"> British Journal of Nutrition, </w:t>
          </w:r>
          <w:r>
            <w:rPr>
              <w:color w:val="000000"/>
            </w:rPr>
            <w:t>, 1-22. 10.1017/S0007114523002246</w:t>
          </w:r>
        </w:p>
        <w:p w14:paraId="039A2BFD" w14:textId="77777777" w:rsidR="00C17E54" w:rsidRDefault="00C17E54" w:rsidP="008C64D9">
          <w:pPr>
            <w:pStyle w:val="NormalWeb"/>
            <w:spacing w:line="276" w:lineRule="auto"/>
            <w:ind w:left="450" w:hanging="450"/>
            <w:divId w:val="1380785486"/>
            <w:rPr>
              <w:ins w:id="54" w:author="Samira Alfayumi-Zeadna" w:date="2024-02-09T20:08:00Z"/>
              <w:color w:val="000000"/>
            </w:rPr>
          </w:pPr>
          <w:r>
            <w:rPr>
              <w:color w:val="000000"/>
            </w:rPr>
            <w:t xml:space="preserve">Larsen, A., Pintye, J., Abuna, F., Bhat, A., Dettinger, J. C., Gomez, L., Marwa, M. M., </w:t>
          </w:r>
          <w:proofErr w:type="spellStart"/>
          <w:r>
            <w:rPr>
              <w:color w:val="000000"/>
            </w:rPr>
            <w:t>Ngumbau</w:t>
          </w:r>
          <w:proofErr w:type="spellEnd"/>
          <w:r>
            <w:rPr>
              <w:color w:val="000000"/>
            </w:rPr>
            <w:t xml:space="preserve">, N., Odhiambo, B., Phipps, A. I., Richardson, B. A., </w:t>
          </w:r>
          <w:proofErr w:type="spellStart"/>
          <w:r>
            <w:rPr>
              <w:color w:val="000000"/>
            </w:rPr>
            <w:t>Watoyi</w:t>
          </w:r>
          <w:proofErr w:type="spellEnd"/>
          <w:r>
            <w:rPr>
              <w:color w:val="000000"/>
            </w:rPr>
            <w:t>, S., Stern, J., Kinuthia, J., &amp; John‐Stewart, G. (2023). Risks of adverse perinatal outcomes in relation to maternal depressive symptoms: A prospective cohort study in Kenya.</w:t>
          </w:r>
          <w:r>
            <w:rPr>
              <w:i/>
              <w:iCs/>
              <w:color w:val="000000"/>
            </w:rPr>
            <w:t xml:space="preserve"> </w:t>
          </w:r>
          <w:proofErr w:type="spellStart"/>
          <w:r>
            <w:rPr>
              <w:i/>
              <w:iCs/>
              <w:color w:val="000000"/>
            </w:rPr>
            <w:t>Paediatric</w:t>
          </w:r>
          <w:proofErr w:type="spellEnd"/>
          <w:r>
            <w:rPr>
              <w:i/>
              <w:iCs/>
              <w:color w:val="000000"/>
            </w:rPr>
            <w:t xml:space="preserve"> and Perinatal Epidemiology; </w:t>
          </w:r>
          <w:proofErr w:type="spellStart"/>
          <w:r>
            <w:rPr>
              <w:i/>
              <w:iCs/>
              <w:color w:val="000000"/>
            </w:rPr>
            <w:t>Paediatr</w:t>
          </w:r>
          <w:proofErr w:type="spellEnd"/>
          <w:r>
            <w:rPr>
              <w:i/>
              <w:iCs/>
              <w:color w:val="000000"/>
            </w:rPr>
            <w:t xml:space="preserve"> Perinat Epidemiol, 37</w:t>
          </w:r>
          <w:r>
            <w:rPr>
              <w:color w:val="000000"/>
            </w:rPr>
            <w:t>(6), 489-504. 10.1111/ppe.12978</w:t>
          </w:r>
        </w:p>
        <w:p w14:paraId="299404E8" w14:textId="49B396A6" w:rsidR="00B8064B" w:rsidRPr="00B8064B" w:rsidRDefault="00B8064B" w:rsidP="008C64D9">
          <w:pPr>
            <w:pStyle w:val="NormalWeb"/>
            <w:spacing w:line="276" w:lineRule="auto"/>
            <w:ind w:left="450" w:hanging="450"/>
            <w:divId w:val="1380785486"/>
            <w:rPr>
              <w:rFonts w:asciiTheme="majorBidi" w:hAnsiTheme="majorBidi" w:cstheme="majorBidi"/>
              <w:color w:val="000000"/>
              <w:rPrChange w:id="55" w:author="Samira Alfayumi-Zeadna" w:date="2024-02-09T20:09:00Z">
                <w:rPr>
                  <w:color w:val="000000"/>
                </w:rPr>
              </w:rPrChange>
            </w:rPr>
          </w:pPr>
          <w:ins w:id="56" w:author="Samira Alfayumi-Zeadna" w:date="2024-02-09T20:08:00Z">
            <w:r w:rsidRPr="00B8064B">
              <w:rPr>
                <w:rFonts w:asciiTheme="majorBidi" w:hAnsiTheme="majorBidi" w:cstheme="majorBidi"/>
                <w:color w:val="212121"/>
                <w:highlight w:val="yellow"/>
                <w:shd w:val="clear" w:color="auto" w:fill="FFFFFF"/>
                <w:rPrChange w:id="57" w:author="Samira Alfayumi-Zeadna" w:date="2024-02-09T20:09:00Z">
                  <w:rPr>
                    <w:rFonts w:ascii="Segoe UI" w:hAnsi="Segoe UI" w:cs="Segoe UI"/>
                    <w:color w:val="212121"/>
                    <w:shd w:val="clear" w:color="auto" w:fill="FFFFFF"/>
                  </w:rPr>
                </w:rPrChange>
              </w:rPr>
              <w:t xml:space="preserve">Lau E, Adams YJ. Predictors of Postpartum Depression Among Women with Low Incomes in the United States. MCN Am J </w:t>
            </w:r>
            <w:proofErr w:type="spellStart"/>
            <w:r w:rsidRPr="00B8064B">
              <w:rPr>
                <w:rFonts w:asciiTheme="majorBidi" w:hAnsiTheme="majorBidi" w:cstheme="majorBidi"/>
                <w:color w:val="212121"/>
                <w:highlight w:val="yellow"/>
                <w:shd w:val="clear" w:color="auto" w:fill="FFFFFF"/>
                <w:rPrChange w:id="58" w:author="Samira Alfayumi-Zeadna" w:date="2024-02-09T20:09:00Z">
                  <w:rPr>
                    <w:rFonts w:ascii="Segoe UI" w:hAnsi="Segoe UI" w:cs="Segoe UI"/>
                    <w:color w:val="212121"/>
                    <w:shd w:val="clear" w:color="auto" w:fill="FFFFFF"/>
                  </w:rPr>
                </w:rPrChange>
              </w:rPr>
              <w:t>Matern</w:t>
            </w:r>
            <w:proofErr w:type="spellEnd"/>
            <w:r w:rsidRPr="00B8064B">
              <w:rPr>
                <w:rFonts w:asciiTheme="majorBidi" w:hAnsiTheme="majorBidi" w:cstheme="majorBidi"/>
                <w:color w:val="212121"/>
                <w:highlight w:val="yellow"/>
                <w:shd w:val="clear" w:color="auto" w:fill="FFFFFF"/>
                <w:rPrChange w:id="59" w:author="Samira Alfayumi-Zeadna" w:date="2024-02-09T20:09:00Z">
                  <w:rPr>
                    <w:rFonts w:ascii="Segoe UI" w:hAnsi="Segoe UI" w:cs="Segoe UI"/>
                    <w:color w:val="212121"/>
                    <w:shd w:val="clear" w:color="auto" w:fill="FFFFFF"/>
                  </w:rPr>
                </w:rPrChange>
              </w:rPr>
              <w:t xml:space="preserve"> Child </w:t>
            </w:r>
            <w:proofErr w:type="spellStart"/>
            <w:r w:rsidRPr="00B8064B">
              <w:rPr>
                <w:rFonts w:asciiTheme="majorBidi" w:hAnsiTheme="majorBidi" w:cstheme="majorBidi"/>
                <w:color w:val="212121"/>
                <w:highlight w:val="yellow"/>
                <w:shd w:val="clear" w:color="auto" w:fill="FFFFFF"/>
                <w:rPrChange w:id="60" w:author="Samira Alfayumi-Zeadna" w:date="2024-02-09T20:09:00Z">
                  <w:rPr>
                    <w:rFonts w:ascii="Segoe UI" w:hAnsi="Segoe UI" w:cs="Segoe UI"/>
                    <w:color w:val="212121"/>
                    <w:shd w:val="clear" w:color="auto" w:fill="FFFFFF"/>
                  </w:rPr>
                </w:rPrChange>
              </w:rPr>
              <w:t>Nurs</w:t>
            </w:r>
            <w:proofErr w:type="spellEnd"/>
            <w:r w:rsidRPr="00B8064B">
              <w:rPr>
                <w:rFonts w:asciiTheme="majorBidi" w:hAnsiTheme="majorBidi" w:cstheme="majorBidi"/>
                <w:color w:val="212121"/>
                <w:highlight w:val="yellow"/>
                <w:shd w:val="clear" w:color="auto" w:fill="FFFFFF"/>
                <w:rPrChange w:id="61" w:author="Samira Alfayumi-Zeadna" w:date="2024-02-09T20:09:00Z">
                  <w:rPr>
                    <w:rFonts w:ascii="Segoe UI" w:hAnsi="Segoe UI" w:cs="Segoe UI"/>
                    <w:color w:val="212121"/>
                    <w:shd w:val="clear" w:color="auto" w:fill="FFFFFF"/>
                  </w:rPr>
                </w:rPrChange>
              </w:rPr>
              <w:t xml:space="preserve">. 2023 Nov-Dec 01;48(6):326-333. </w:t>
            </w:r>
            <w:proofErr w:type="spellStart"/>
            <w:r w:rsidRPr="00B8064B">
              <w:rPr>
                <w:rFonts w:asciiTheme="majorBidi" w:hAnsiTheme="majorBidi" w:cstheme="majorBidi"/>
                <w:color w:val="212121"/>
                <w:highlight w:val="yellow"/>
                <w:shd w:val="clear" w:color="auto" w:fill="FFFFFF"/>
                <w:rPrChange w:id="62" w:author="Samira Alfayumi-Zeadna" w:date="2024-02-09T20:09:00Z">
                  <w:rPr>
                    <w:rFonts w:ascii="Segoe UI" w:hAnsi="Segoe UI" w:cs="Segoe UI"/>
                    <w:color w:val="212121"/>
                    <w:shd w:val="clear" w:color="auto" w:fill="FFFFFF"/>
                  </w:rPr>
                </w:rPrChange>
              </w:rPr>
              <w:t>doi</w:t>
            </w:r>
            <w:proofErr w:type="spellEnd"/>
            <w:r w:rsidRPr="00B8064B">
              <w:rPr>
                <w:rFonts w:asciiTheme="majorBidi" w:hAnsiTheme="majorBidi" w:cstheme="majorBidi"/>
                <w:color w:val="212121"/>
                <w:highlight w:val="yellow"/>
                <w:shd w:val="clear" w:color="auto" w:fill="FFFFFF"/>
                <w:rPrChange w:id="63" w:author="Samira Alfayumi-Zeadna" w:date="2024-02-09T20:09:00Z">
                  <w:rPr>
                    <w:rFonts w:ascii="Segoe UI" w:hAnsi="Segoe UI" w:cs="Segoe UI"/>
                    <w:color w:val="212121"/>
                    <w:shd w:val="clear" w:color="auto" w:fill="FFFFFF"/>
                  </w:rPr>
                </w:rPrChange>
              </w:rPr>
              <w:t>: 10.1097/NMC.0000000000000955. PMID: 37589952.</w:t>
            </w:r>
          </w:ins>
        </w:p>
        <w:p w14:paraId="4C9649CC" w14:textId="77777777" w:rsidR="00C17E54" w:rsidRDefault="00C17E54" w:rsidP="008C64D9">
          <w:pPr>
            <w:pStyle w:val="NormalWeb"/>
            <w:spacing w:line="276" w:lineRule="auto"/>
            <w:ind w:left="450" w:hanging="450"/>
            <w:divId w:val="1380785486"/>
            <w:rPr>
              <w:color w:val="000000"/>
            </w:rPr>
          </w:pPr>
          <w:r>
            <w:rPr>
              <w:color w:val="000000"/>
            </w:rPr>
            <w:t>Liu, X., Wang, S., &amp; Wang, G. (2022). Prevalence and risk factors of postpartum depression in women: a systematic review and meta‐analysis.</w:t>
          </w:r>
          <w:r>
            <w:rPr>
              <w:i/>
              <w:iCs/>
              <w:color w:val="000000"/>
            </w:rPr>
            <w:t xml:space="preserve"> Journal of Clinical Nursing, 31</w:t>
          </w:r>
          <w:r>
            <w:rPr>
              <w:color w:val="000000"/>
            </w:rPr>
            <w:t xml:space="preserve">(19-20), 2665-2677. </w:t>
          </w:r>
        </w:p>
        <w:p w14:paraId="3C99FC7D" w14:textId="77777777" w:rsidR="00C17E54" w:rsidRDefault="00C17E54" w:rsidP="008C64D9">
          <w:pPr>
            <w:pStyle w:val="NormalWeb"/>
            <w:spacing w:line="276" w:lineRule="auto"/>
            <w:ind w:left="450" w:hanging="450"/>
            <w:divId w:val="1380785486"/>
            <w:rPr>
              <w:color w:val="000000"/>
            </w:rPr>
          </w:pPr>
          <w:r>
            <w:rPr>
              <w:color w:val="000000"/>
            </w:rPr>
            <w:t>Maeda, Y., Ogawa, K., Morisaki, N., Tachibana, Y., Horikawa, R., &amp; Sago, H. (2020). Association between perinatal anemia and postpartum depression: A prospective cohort study of Japanese women.</w:t>
          </w:r>
          <w:r>
            <w:rPr>
              <w:i/>
              <w:iCs/>
              <w:color w:val="000000"/>
            </w:rPr>
            <w:t xml:space="preserve"> International Journal of Gynecology &amp; Obstetrics, 148</w:t>
          </w:r>
          <w:r>
            <w:rPr>
              <w:color w:val="000000"/>
            </w:rPr>
            <w:t xml:space="preserve">(1), 48-52. </w:t>
          </w:r>
        </w:p>
        <w:p w14:paraId="7A781808" w14:textId="77777777" w:rsidR="00C17E54" w:rsidRDefault="00C17E54" w:rsidP="008C64D9">
          <w:pPr>
            <w:pStyle w:val="NormalWeb"/>
            <w:spacing w:line="276" w:lineRule="auto"/>
            <w:ind w:left="450" w:hanging="450"/>
            <w:divId w:val="1380785486"/>
            <w:rPr>
              <w:color w:val="000000"/>
            </w:rPr>
          </w:pPr>
          <w:r>
            <w:rPr>
              <w:color w:val="000000"/>
            </w:rPr>
            <w:lastRenderedPageBreak/>
            <w:t xml:space="preserve">Marin, G. H., </w:t>
          </w:r>
          <w:proofErr w:type="spellStart"/>
          <w:r>
            <w:rPr>
              <w:color w:val="000000"/>
            </w:rPr>
            <w:t>Mestorino</w:t>
          </w:r>
          <w:proofErr w:type="spellEnd"/>
          <w:r>
            <w:rPr>
              <w:color w:val="000000"/>
            </w:rPr>
            <w:t xml:space="preserve">, N., </w:t>
          </w:r>
          <w:proofErr w:type="spellStart"/>
          <w:r>
            <w:rPr>
              <w:color w:val="000000"/>
            </w:rPr>
            <w:t>Errecalde</w:t>
          </w:r>
          <w:proofErr w:type="spellEnd"/>
          <w:r>
            <w:rPr>
              <w:color w:val="000000"/>
            </w:rPr>
            <w:t xml:space="preserve">, J., Huber, B., Uriarte, A., &amp; </w:t>
          </w:r>
          <w:proofErr w:type="spellStart"/>
          <w:r>
            <w:rPr>
              <w:color w:val="000000"/>
            </w:rPr>
            <w:t>Orchuela</w:t>
          </w:r>
          <w:proofErr w:type="spellEnd"/>
          <w:r>
            <w:rPr>
              <w:color w:val="000000"/>
            </w:rPr>
            <w:t xml:space="preserve">, J. (2012). </w:t>
          </w:r>
          <w:proofErr w:type="spellStart"/>
          <w:r>
            <w:rPr>
              <w:color w:val="000000"/>
            </w:rPr>
            <w:t>Personalised</w:t>
          </w:r>
          <w:proofErr w:type="spellEnd"/>
          <w:r>
            <w:rPr>
              <w:color w:val="000000"/>
            </w:rPr>
            <w:t xml:space="preserve"> iron supply for prophylaxis and treatment of pregnant women </w:t>
          </w:r>
          <w:proofErr w:type="gramStart"/>
          <w:r>
            <w:rPr>
              <w:color w:val="000000"/>
            </w:rPr>
            <w:t>as a way to</w:t>
          </w:r>
          <w:proofErr w:type="gramEnd"/>
          <w:r>
            <w:rPr>
              <w:color w:val="000000"/>
            </w:rPr>
            <w:t xml:space="preserve"> ensure normal iron levels in their breast milk.</w:t>
          </w:r>
          <w:r>
            <w:rPr>
              <w:i/>
              <w:iCs/>
              <w:color w:val="000000"/>
            </w:rPr>
            <w:t xml:space="preserve"> Journal of Medicine and Life; J Med Life, 5</w:t>
          </w:r>
          <w:r>
            <w:rPr>
              <w:color w:val="000000"/>
            </w:rPr>
            <w:t xml:space="preserve">(1), 29-32. </w:t>
          </w:r>
        </w:p>
        <w:p w14:paraId="6C3ED5D4" w14:textId="77777777" w:rsidR="00C17E54" w:rsidRDefault="00C17E54" w:rsidP="008C64D9">
          <w:pPr>
            <w:pStyle w:val="NormalWeb"/>
            <w:spacing w:line="276" w:lineRule="auto"/>
            <w:ind w:left="450" w:hanging="450"/>
            <w:divId w:val="1380785486"/>
            <w:rPr>
              <w:color w:val="000000"/>
            </w:rPr>
          </w:pPr>
          <w:r>
            <w:rPr>
              <w:color w:val="000000"/>
            </w:rPr>
            <w:t>Miller, E. M. (2014). Iron status and reproduction in US women: National Health and Nutrition Examination Survey, 1999-2006.</w:t>
          </w:r>
          <w:r>
            <w:rPr>
              <w:i/>
              <w:iCs/>
              <w:color w:val="000000"/>
            </w:rPr>
            <w:t xml:space="preserve"> </w:t>
          </w:r>
          <w:proofErr w:type="spellStart"/>
          <w:r>
            <w:rPr>
              <w:i/>
              <w:iCs/>
              <w:color w:val="000000"/>
            </w:rPr>
            <w:t>PLoS</w:t>
          </w:r>
          <w:proofErr w:type="spellEnd"/>
          <w:r>
            <w:rPr>
              <w:i/>
              <w:iCs/>
              <w:color w:val="000000"/>
            </w:rPr>
            <w:t xml:space="preserve"> One, 9</w:t>
          </w:r>
          <w:r>
            <w:rPr>
              <w:color w:val="000000"/>
            </w:rPr>
            <w:t xml:space="preserve">(11), e112216. </w:t>
          </w:r>
        </w:p>
        <w:p w14:paraId="419E07A6" w14:textId="77777777" w:rsidR="00C17E54" w:rsidRDefault="00C17E54" w:rsidP="008C64D9">
          <w:pPr>
            <w:pStyle w:val="NormalWeb"/>
            <w:spacing w:line="276" w:lineRule="auto"/>
            <w:ind w:left="450" w:hanging="450"/>
            <w:divId w:val="1380785486"/>
            <w:rPr>
              <w:color w:val="000000"/>
            </w:rPr>
          </w:pPr>
          <w:r>
            <w:rPr>
              <w:color w:val="000000"/>
            </w:rPr>
            <w:t>Milman, N. (2012). Postpartum anemia II: prevention and treatment.</w:t>
          </w:r>
          <w:r>
            <w:rPr>
              <w:i/>
              <w:iCs/>
              <w:color w:val="000000"/>
            </w:rPr>
            <w:t xml:space="preserve"> Annals of Hematology, 91</w:t>
          </w:r>
          <w:r>
            <w:rPr>
              <w:color w:val="000000"/>
            </w:rPr>
            <w:t xml:space="preserve">, 143-154. </w:t>
          </w:r>
        </w:p>
        <w:p w14:paraId="669838DA" w14:textId="77777777" w:rsidR="00C17E54" w:rsidRDefault="00C17E54" w:rsidP="008C64D9">
          <w:pPr>
            <w:pStyle w:val="NormalWeb"/>
            <w:spacing w:line="276" w:lineRule="auto"/>
            <w:ind w:left="450" w:hanging="450"/>
            <w:divId w:val="1380785486"/>
            <w:rPr>
              <w:color w:val="000000"/>
            </w:rPr>
          </w:pPr>
          <w:r>
            <w:rPr>
              <w:color w:val="000000"/>
            </w:rPr>
            <w:t>Mitra, A. K., &amp; Khoury, A. J. (2012). Healthcare Costs of Methicillin Resistant Staphylococcus aureus and Pseudomonas aeruginosa Infections in Veterans: Role of Vitamin D Deficiency.</w:t>
          </w:r>
          <w:r>
            <w:rPr>
              <w:i/>
              <w:iCs/>
              <w:color w:val="000000"/>
            </w:rPr>
            <w:t xml:space="preserve"> Public Health Nutrition, 15</w:t>
          </w:r>
          <w:r>
            <w:rPr>
              <w:color w:val="000000"/>
            </w:rPr>
            <w:t xml:space="preserve">(3), 546-553. </w:t>
          </w:r>
        </w:p>
        <w:p w14:paraId="78CA0352" w14:textId="77777777" w:rsidR="00C17E54" w:rsidRDefault="00C17E54" w:rsidP="008C64D9">
          <w:pPr>
            <w:pStyle w:val="NormalWeb"/>
            <w:spacing w:line="276" w:lineRule="auto"/>
            <w:ind w:left="450" w:hanging="450"/>
            <w:divId w:val="1380785486"/>
            <w:rPr>
              <w:color w:val="000000"/>
            </w:rPr>
          </w:pPr>
          <w:r>
            <w:rPr>
              <w:color w:val="000000"/>
            </w:rPr>
            <w:t xml:space="preserve">Næss-Andresen, M., </w:t>
          </w:r>
          <w:proofErr w:type="spellStart"/>
          <w:r>
            <w:rPr>
              <w:color w:val="000000"/>
            </w:rPr>
            <w:t>Jenum</w:t>
          </w:r>
          <w:proofErr w:type="spellEnd"/>
          <w:r>
            <w:rPr>
              <w:color w:val="000000"/>
            </w:rPr>
            <w:t xml:space="preserve">, A. K., Berg, J. P., Falk, R. S., &amp; Sletner, L. (2022). Prevalence of postpartum </w:t>
          </w:r>
          <w:proofErr w:type="spellStart"/>
          <w:r>
            <w:rPr>
              <w:color w:val="000000"/>
            </w:rPr>
            <w:t>anaemia</w:t>
          </w:r>
          <w:proofErr w:type="spellEnd"/>
          <w:r>
            <w:rPr>
              <w:color w:val="000000"/>
            </w:rPr>
            <w:t xml:space="preserve"> and iron deficiency by serum ferritin, soluble transferrin receptor and total body iron, and associations with ethnicity and clinical factors: a Norwegian population-based cohort study.</w:t>
          </w:r>
          <w:r>
            <w:rPr>
              <w:i/>
              <w:iCs/>
              <w:color w:val="000000"/>
            </w:rPr>
            <w:t xml:space="preserve"> Journal of Nutritional Science, 11</w:t>
          </w:r>
          <w:r>
            <w:rPr>
              <w:color w:val="000000"/>
            </w:rPr>
            <w:t xml:space="preserve">, e46. </w:t>
          </w:r>
        </w:p>
        <w:p w14:paraId="78EE51DA" w14:textId="77777777" w:rsidR="00C17E54" w:rsidRDefault="00C17E54" w:rsidP="008C64D9">
          <w:pPr>
            <w:pStyle w:val="NormalWeb"/>
            <w:spacing w:line="276" w:lineRule="auto"/>
            <w:ind w:left="450" w:hanging="450"/>
            <w:divId w:val="1380785486"/>
            <w:rPr>
              <w:color w:val="000000"/>
            </w:rPr>
          </w:pPr>
          <w:r>
            <w:rPr>
              <w:color w:val="000000"/>
            </w:rPr>
            <w:t>Nguyen, P. H., Gonzalez-Casanova, I., Nguyen, H., Pham, H., Truong, T. V., Nguyen, S., Martorell, R., &amp; Ramakrishnan, U. (2015). Multicausal etiology of anemia among women of reproductive age in Vietnam.</w:t>
          </w:r>
          <w:r>
            <w:rPr>
              <w:i/>
              <w:iCs/>
              <w:color w:val="000000"/>
            </w:rPr>
            <w:t xml:space="preserve"> European Journal of Clinical Nutrition, 69</w:t>
          </w:r>
          <w:r>
            <w:rPr>
              <w:color w:val="000000"/>
            </w:rPr>
            <w:t xml:space="preserve">(1), 107-113. </w:t>
          </w:r>
        </w:p>
        <w:p w14:paraId="69C71C24" w14:textId="38F736F9" w:rsidR="00C17E54" w:rsidRDefault="00C17E54" w:rsidP="008C64D9">
          <w:pPr>
            <w:pStyle w:val="NormalWeb"/>
            <w:spacing w:line="276" w:lineRule="auto"/>
            <w:ind w:left="450" w:hanging="450"/>
            <w:divId w:val="1380785486"/>
            <w:rPr>
              <w:color w:val="000000"/>
            </w:rPr>
          </w:pPr>
          <w:r>
            <w:rPr>
              <w:color w:val="000000"/>
            </w:rPr>
            <w:t>Qin, Y., Guo, P., Li, J., Liu, J., Jiang, S., Yang, F., Wang, R., Wang, J., Liu, H., &amp; Zhang, X. (2022). The relationship between social capital and postpartum depression symptoms of lactating women in minority areas—A cross-sectional study from Guangxi, China.</w:t>
          </w:r>
          <w:r>
            <w:rPr>
              <w:i/>
              <w:iCs/>
              <w:color w:val="000000"/>
            </w:rPr>
            <w:t xml:space="preserve"> Frontiers in Psychology, 13</w:t>
          </w:r>
          <w:r>
            <w:rPr>
              <w:color w:val="000000"/>
            </w:rPr>
            <w:t xml:space="preserve">, 905028. </w:t>
          </w:r>
        </w:p>
        <w:p w14:paraId="7F04BA81" w14:textId="14089619" w:rsidR="00730749" w:rsidRPr="007C27E8" w:rsidRDefault="00730749" w:rsidP="007C27E8">
          <w:pPr>
            <w:bidi w:val="0"/>
            <w:spacing w:before="100" w:beforeAutospacing="1" w:after="100" w:afterAutospacing="1" w:line="276" w:lineRule="auto"/>
            <w:ind w:left="450" w:hanging="450"/>
            <w:divId w:val="1380785486"/>
            <w:rPr>
              <w:rFonts w:asciiTheme="majorBidi" w:eastAsiaTheme="minorEastAsia" w:hAnsiTheme="majorBidi" w:cstheme="majorBidi"/>
              <w:color w:val="000000"/>
              <w:sz w:val="24"/>
              <w:szCs w:val="24"/>
              <w:lang w:bidi="ar-SA"/>
            </w:rPr>
          </w:pPr>
          <w:r w:rsidRPr="00730749">
            <w:rPr>
              <w:rFonts w:asciiTheme="majorBidi" w:eastAsiaTheme="minorEastAsia" w:hAnsiTheme="majorBidi" w:cstheme="majorBidi"/>
              <w:color w:val="000000"/>
              <w:sz w:val="24"/>
              <w:szCs w:val="24"/>
              <w:lang w:bidi="ar-SA"/>
            </w:rPr>
            <w:t>O'Hara, M.,W., &amp; McCabe, J. E. (2013). Postpartum Depression: Current Status and Future Directions.</w:t>
          </w:r>
          <w:r w:rsidRPr="00730749">
            <w:rPr>
              <w:rFonts w:asciiTheme="majorBidi" w:eastAsiaTheme="minorEastAsia" w:hAnsiTheme="majorBidi" w:cstheme="majorBidi"/>
              <w:i/>
              <w:iCs/>
              <w:color w:val="000000"/>
              <w:sz w:val="24"/>
              <w:szCs w:val="24"/>
              <w:lang w:bidi="ar-SA"/>
            </w:rPr>
            <w:t xml:space="preserve"> Annual Review of Clinical Psychology; Annu Rev Clin Psychol, 9</w:t>
          </w:r>
          <w:r w:rsidRPr="00730749">
            <w:rPr>
              <w:rFonts w:asciiTheme="majorBidi" w:eastAsiaTheme="minorEastAsia" w:hAnsiTheme="majorBidi" w:cstheme="majorBidi"/>
              <w:color w:val="000000"/>
              <w:sz w:val="24"/>
              <w:szCs w:val="24"/>
              <w:lang w:bidi="ar-SA"/>
            </w:rPr>
            <w:t>(1), 379-407. 10.1146/annurev-clinpsy-050212-185612</w:t>
          </w:r>
        </w:p>
        <w:p w14:paraId="168F8C57" w14:textId="77777777" w:rsidR="00C17E54" w:rsidRDefault="00C17E54" w:rsidP="008C64D9">
          <w:pPr>
            <w:pStyle w:val="NormalWeb"/>
            <w:spacing w:line="276" w:lineRule="auto"/>
            <w:ind w:left="450" w:hanging="450"/>
            <w:divId w:val="1380785486"/>
            <w:rPr>
              <w:color w:val="000000"/>
            </w:rPr>
          </w:pPr>
          <w:r>
            <w:rPr>
              <w:color w:val="000000"/>
            </w:rPr>
            <w:t>Ross, L. E., Villegas, L., Dennis, C., Bourgeault, I. L., Cairney, J., Grigoriadis, S., Steele, L. S., &amp; Yudin, M. H. (2011). Rural residence and risk for perinatal depression: a Canadian pilot study.</w:t>
          </w:r>
          <w:r>
            <w:rPr>
              <w:i/>
              <w:iCs/>
              <w:color w:val="000000"/>
            </w:rPr>
            <w:t xml:space="preserve"> Archives of Women's Mental Health; Arch </w:t>
          </w:r>
          <w:proofErr w:type="spellStart"/>
          <w:r>
            <w:rPr>
              <w:i/>
              <w:iCs/>
              <w:color w:val="000000"/>
            </w:rPr>
            <w:t>Womens</w:t>
          </w:r>
          <w:proofErr w:type="spellEnd"/>
          <w:r>
            <w:rPr>
              <w:i/>
              <w:iCs/>
              <w:color w:val="000000"/>
            </w:rPr>
            <w:t xml:space="preserve"> </w:t>
          </w:r>
          <w:proofErr w:type="spellStart"/>
          <w:r>
            <w:rPr>
              <w:i/>
              <w:iCs/>
              <w:color w:val="000000"/>
            </w:rPr>
            <w:t>Ment</w:t>
          </w:r>
          <w:proofErr w:type="spellEnd"/>
          <w:r>
            <w:rPr>
              <w:i/>
              <w:iCs/>
              <w:color w:val="000000"/>
            </w:rPr>
            <w:t xml:space="preserve"> Health, 14</w:t>
          </w:r>
          <w:r>
            <w:rPr>
              <w:color w:val="000000"/>
            </w:rPr>
            <w:t>(3), 175-185. 10.1007/s00737-011-0208-4</w:t>
          </w:r>
        </w:p>
        <w:p w14:paraId="1C07915E" w14:textId="77777777" w:rsidR="00C17E54" w:rsidRDefault="00C17E54" w:rsidP="008C64D9">
          <w:pPr>
            <w:pStyle w:val="NormalWeb"/>
            <w:spacing w:line="276" w:lineRule="auto"/>
            <w:ind w:left="450" w:hanging="450"/>
            <w:divId w:val="1380785486"/>
            <w:rPr>
              <w:color w:val="000000"/>
            </w:rPr>
          </w:pPr>
          <w:r>
            <w:rPr>
              <w:color w:val="000000"/>
            </w:rPr>
            <w:t xml:space="preserve">Rubio-Álvarez, A., Molina-Alarcón, M., &amp; Hernández-Martínez, A. (2018). Incidence of postpartum </w:t>
          </w:r>
          <w:proofErr w:type="spellStart"/>
          <w:r>
            <w:rPr>
              <w:color w:val="000000"/>
            </w:rPr>
            <w:t>anaemia</w:t>
          </w:r>
          <w:proofErr w:type="spellEnd"/>
          <w:r>
            <w:rPr>
              <w:color w:val="000000"/>
            </w:rPr>
            <w:t xml:space="preserve"> and risk factors associated with vaginal birth.</w:t>
          </w:r>
          <w:r>
            <w:rPr>
              <w:i/>
              <w:iCs/>
              <w:color w:val="000000"/>
            </w:rPr>
            <w:t xml:space="preserve"> Women and Birth, 31</w:t>
          </w:r>
          <w:r>
            <w:rPr>
              <w:color w:val="000000"/>
            </w:rPr>
            <w:t xml:space="preserve">(3), 158-165. </w:t>
          </w:r>
        </w:p>
        <w:p w14:paraId="6960799E" w14:textId="77777777" w:rsidR="00C17E54" w:rsidRDefault="00C17E54" w:rsidP="008C64D9">
          <w:pPr>
            <w:pStyle w:val="NormalWeb"/>
            <w:spacing w:line="276" w:lineRule="auto"/>
            <w:ind w:left="450" w:hanging="450"/>
            <w:divId w:val="1380785486"/>
            <w:rPr>
              <w:color w:val="000000"/>
            </w:rPr>
          </w:pPr>
          <w:proofErr w:type="spellStart"/>
          <w:r>
            <w:rPr>
              <w:color w:val="000000"/>
            </w:rPr>
            <w:lastRenderedPageBreak/>
            <w:t>Rudnitzky</w:t>
          </w:r>
          <w:proofErr w:type="spellEnd"/>
          <w:r>
            <w:rPr>
              <w:color w:val="000000"/>
            </w:rPr>
            <w:t xml:space="preserve">, A., Thabet, A., &amp; Ras. (2012). </w:t>
          </w:r>
          <w:r>
            <w:rPr>
              <w:i/>
              <w:iCs/>
              <w:color w:val="000000"/>
            </w:rPr>
            <w:t>The The Bedouin Bedouin Population Population in the in the Negev Negev Social, Demographic and Economic Factors Transformations in an Era of Urbanization</w:t>
          </w:r>
          <w:r>
            <w:rPr>
              <w:color w:val="000000"/>
            </w:rPr>
            <w:t xml:space="preserve">. The Abraham Fund Initiatives. </w:t>
          </w:r>
        </w:p>
        <w:p w14:paraId="3526A4A0" w14:textId="77777777" w:rsidR="00C17E54" w:rsidRDefault="00C17E54" w:rsidP="008C64D9">
          <w:pPr>
            <w:pStyle w:val="NormalWeb"/>
            <w:spacing w:line="276" w:lineRule="auto"/>
            <w:ind w:left="450" w:hanging="450"/>
            <w:divId w:val="1380785486"/>
            <w:rPr>
              <w:color w:val="000000"/>
            </w:rPr>
          </w:pPr>
          <w:r>
            <w:rPr>
              <w:color w:val="000000"/>
            </w:rPr>
            <w:t xml:space="preserve">Ruiz de </w:t>
          </w:r>
          <w:proofErr w:type="spellStart"/>
          <w:r>
            <w:rPr>
              <w:color w:val="000000"/>
            </w:rPr>
            <w:t>Viñaspre</w:t>
          </w:r>
          <w:proofErr w:type="spellEnd"/>
          <w:r>
            <w:rPr>
              <w:color w:val="000000"/>
            </w:rPr>
            <w:t xml:space="preserve">‐Hernández, R., Gea‐Caballero, V., Juárez‐Vela, R., &amp; </w:t>
          </w:r>
          <w:proofErr w:type="spellStart"/>
          <w:r>
            <w:rPr>
              <w:color w:val="000000"/>
            </w:rPr>
            <w:t>Iruzubieta‐Barragán</w:t>
          </w:r>
          <w:proofErr w:type="spellEnd"/>
          <w:r>
            <w:rPr>
              <w:color w:val="000000"/>
            </w:rPr>
            <w:t>, F. J. (2021). The definition, screening, and treatment of postpartum anemia: A systematic review of guidelines.</w:t>
          </w:r>
          <w:r>
            <w:rPr>
              <w:i/>
              <w:iCs/>
              <w:color w:val="000000"/>
            </w:rPr>
            <w:t xml:space="preserve"> Birth, 48</w:t>
          </w:r>
          <w:r>
            <w:rPr>
              <w:color w:val="000000"/>
            </w:rPr>
            <w:t xml:space="preserve">(1), 14-25. </w:t>
          </w:r>
        </w:p>
        <w:p w14:paraId="26865C21" w14:textId="77777777" w:rsidR="00C17E54" w:rsidRDefault="00C17E54" w:rsidP="008C64D9">
          <w:pPr>
            <w:pStyle w:val="NormalWeb"/>
            <w:spacing w:line="276" w:lineRule="auto"/>
            <w:ind w:left="450" w:hanging="450"/>
            <w:divId w:val="1380785486"/>
            <w:rPr>
              <w:color w:val="000000"/>
            </w:rPr>
          </w:pPr>
          <w:r>
            <w:rPr>
              <w:color w:val="000000"/>
            </w:rPr>
            <w:t>Scholl, T. O. (2011). Maternal iron status: relation to fetal growth, length of gestation, and iron endowment of the neonate.</w:t>
          </w:r>
          <w:r>
            <w:rPr>
              <w:i/>
              <w:iCs/>
              <w:color w:val="000000"/>
            </w:rPr>
            <w:t xml:space="preserve"> Nutrition Reviews, 69</w:t>
          </w:r>
          <w:r>
            <w:rPr>
              <w:color w:val="000000"/>
            </w:rPr>
            <w:t xml:space="preserve">(suppl_1), S23-S29. </w:t>
          </w:r>
        </w:p>
        <w:p w14:paraId="0B8914D7" w14:textId="77777777" w:rsidR="00C17E54" w:rsidRDefault="00C17E54" w:rsidP="008C64D9">
          <w:pPr>
            <w:pStyle w:val="NormalWeb"/>
            <w:spacing w:line="276" w:lineRule="auto"/>
            <w:ind w:left="450" w:hanging="450"/>
            <w:divId w:val="1380785486"/>
            <w:rPr>
              <w:color w:val="000000"/>
            </w:rPr>
          </w:pPr>
          <w:r>
            <w:rPr>
              <w:color w:val="000000"/>
            </w:rPr>
            <w:t xml:space="preserve">Shwartz, N., </w:t>
          </w:r>
          <w:proofErr w:type="spellStart"/>
          <w:r>
            <w:rPr>
              <w:color w:val="000000"/>
            </w:rPr>
            <w:t>Shoahm-Vardi</w:t>
          </w:r>
          <w:proofErr w:type="spellEnd"/>
          <w:r>
            <w:rPr>
              <w:color w:val="000000"/>
            </w:rPr>
            <w:t>, I., &amp; Daoud, N. (2019). Postpartum depression among Arab and Jewish women in Israel: ethnic inequalities and risk factors.</w:t>
          </w:r>
          <w:r>
            <w:rPr>
              <w:i/>
              <w:iCs/>
              <w:color w:val="000000"/>
            </w:rPr>
            <w:t xml:space="preserve"> Midwifery, 70</w:t>
          </w:r>
          <w:r>
            <w:rPr>
              <w:color w:val="000000"/>
            </w:rPr>
            <w:t xml:space="preserve">, 54-63. </w:t>
          </w:r>
        </w:p>
        <w:p w14:paraId="24F12E16" w14:textId="77777777" w:rsidR="00C17E54" w:rsidRDefault="00C17E54" w:rsidP="008C64D9">
          <w:pPr>
            <w:pStyle w:val="NormalWeb"/>
            <w:spacing w:line="276" w:lineRule="auto"/>
            <w:ind w:left="450" w:hanging="450"/>
            <w:divId w:val="1380785486"/>
            <w:rPr>
              <w:color w:val="000000"/>
            </w:rPr>
          </w:pPr>
          <w:proofErr w:type="spellStart"/>
          <w:r>
            <w:rPr>
              <w:color w:val="000000"/>
            </w:rPr>
            <w:t>Slomian</w:t>
          </w:r>
          <w:proofErr w:type="spellEnd"/>
          <w:r>
            <w:rPr>
              <w:color w:val="000000"/>
            </w:rPr>
            <w:t xml:space="preserve">, J., </w:t>
          </w:r>
          <w:proofErr w:type="spellStart"/>
          <w:r>
            <w:rPr>
              <w:color w:val="000000"/>
            </w:rPr>
            <w:t>Honvo</w:t>
          </w:r>
          <w:proofErr w:type="spellEnd"/>
          <w:r>
            <w:rPr>
              <w:color w:val="000000"/>
            </w:rPr>
            <w:t xml:space="preserve">, G., </w:t>
          </w:r>
          <w:proofErr w:type="spellStart"/>
          <w:r>
            <w:rPr>
              <w:color w:val="000000"/>
            </w:rPr>
            <w:t>Emonts</w:t>
          </w:r>
          <w:proofErr w:type="spellEnd"/>
          <w:r>
            <w:rPr>
              <w:color w:val="000000"/>
            </w:rPr>
            <w:t xml:space="preserve">, P., </w:t>
          </w:r>
          <w:proofErr w:type="spellStart"/>
          <w:r>
            <w:rPr>
              <w:color w:val="000000"/>
            </w:rPr>
            <w:t>Reginster</w:t>
          </w:r>
          <w:proofErr w:type="spellEnd"/>
          <w:r>
            <w:rPr>
              <w:color w:val="000000"/>
            </w:rPr>
            <w:t>, J., &amp; Bruyère, O. (2019). Consequences of maternal postpartum depression: A systematic review of maternal and infant outcomes.</w:t>
          </w:r>
          <w:r>
            <w:rPr>
              <w:i/>
              <w:iCs/>
              <w:color w:val="000000"/>
            </w:rPr>
            <w:t xml:space="preserve"> Women's Health, 15</w:t>
          </w:r>
          <w:r>
            <w:rPr>
              <w:color w:val="000000"/>
            </w:rPr>
            <w:t xml:space="preserve">, 1745506519844044. </w:t>
          </w:r>
        </w:p>
        <w:p w14:paraId="5381BB63" w14:textId="77777777" w:rsidR="00C17E54" w:rsidRDefault="00C17E54" w:rsidP="008C64D9">
          <w:pPr>
            <w:pStyle w:val="NormalWeb"/>
            <w:spacing w:line="276" w:lineRule="auto"/>
            <w:ind w:left="450" w:hanging="450"/>
            <w:divId w:val="1380785486"/>
            <w:rPr>
              <w:color w:val="000000"/>
            </w:rPr>
          </w:pPr>
          <w:proofErr w:type="spellStart"/>
          <w:r>
            <w:rPr>
              <w:color w:val="000000"/>
            </w:rPr>
            <w:t>Soltsman</w:t>
          </w:r>
          <w:proofErr w:type="spellEnd"/>
          <w:r>
            <w:rPr>
              <w:color w:val="000000"/>
            </w:rPr>
            <w:t xml:space="preserve">, S., </w:t>
          </w:r>
          <w:proofErr w:type="spellStart"/>
          <w:r>
            <w:rPr>
              <w:color w:val="000000"/>
            </w:rPr>
            <w:t>Tomsis</w:t>
          </w:r>
          <w:proofErr w:type="spellEnd"/>
          <w:r>
            <w:rPr>
              <w:color w:val="000000"/>
            </w:rPr>
            <w:t xml:space="preserve">, Y., </w:t>
          </w:r>
          <w:proofErr w:type="spellStart"/>
          <w:r>
            <w:rPr>
              <w:color w:val="000000"/>
            </w:rPr>
            <w:t>Konforty</w:t>
          </w:r>
          <w:proofErr w:type="spellEnd"/>
          <w:r>
            <w:rPr>
              <w:color w:val="000000"/>
            </w:rPr>
            <w:t xml:space="preserve">, A., &amp; Ben Shlomo, I. (2021). The Impact of Prenatal Depression in Patients of </w:t>
          </w:r>
          <w:proofErr w:type="gramStart"/>
          <w:r>
            <w:rPr>
              <w:color w:val="000000"/>
            </w:rPr>
            <w:t>High Risk</w:t>
          </w:r>
          <w:proofErr w:type="gramEnd"/>
          <w:r>
            <w:rPr>
              <w:color w:val="000000"/>
            </w:rPr>
            <w:t xml:space="preserve"> Pregnancy Clinic on Obstetric Outcomes.</w:t>
          </w:r>
          <w:r>
            <w:rPr>
              <w:i/>
              <w:iCs/>
              <w:color w:val="000000"/>
            </w:rPr>
            <w:t xml:space="preserve"> Psychiatric Quarterly; </w:t>
          </w:r>
          <w:proofErr w:type="spellStart"/>
          <w:r>
            <w:rPr>
              <w:i/>
              <w:iCs/>
              <w:color w:val="000000"/>
            </w:rPr>
            <w:t>Psychiatr</w:t>
          </w:r>
          <w:proofErr w:type="spellEnd"/>
          <w:r>
            <w:rPr>
              <w:i/>
              <w:iCs/>
              <w:color w:val="000000"/>
            </w:rPr>
            <w:t xml:space="preserve"> Q, 92</w:t>
          </w:r>
          <w:r>
            <w:rPr>
              <w:color w:val="000000"/>
            </w:rPr>
            <w:t>(4), 1673-1684. 10.1007/s11126-021-09925-8</w:t>
          </w:r>
        </w:p>
        <w:p w14:paraId="32FEA40D" w14:textId="77777777" w:rsidR="00C17E54" w:rsidRDefault="00C17E54" w:rsidP="008C64D9">
          <w:pPr>
            <w:pStyle w:val="NormalWeb"/>
            <w:spacing w:line="276" w:lineRule="auto"/>
            <w:ind w:left="450" w:hanging="450"/>
            <w:divId w:val="1380785486"/>
            <w:rPr>
              <w:color w:val="000000"/>
            </w:rPr>
          </w:pPr>
          <w:r>
            <w:rPr>
              <w:color w:val="000000"/>
            </w:rPr>
            <w:t>Stevens, G. A., Finucane, M. M., De-</w:t>
          </w:r>
          <w:proofErr w:type="spellStart"/>
          <w:r>
            <w:rPr>
              <w:color w:val="000000"/>
            </w:rPr>
            <w:t>Regil</w:t>
          </w:r>
          <w:proofErr w:type="spellEnd"/>
          <w:r>
            <w:rPr>
              <w:color w:val="000000"/>
            </w:rPr>
            <w:t xml:space="preserve">, L. M., Paciorek, C. J., Flaxman, S. R., Branca, F., Peña-Rosas, J. P., Bhutta, Z. A., &amp; Ezzati, M. (2013). Global, regional, and national trends in </w:t>
          </w:r>
          <w:proofErr w:type="spellStart"/>
          <w:r>
            <w:rPr>
              <w:color w:val="000000"/>
            </w:rPr>
            <w:t>haemoglobin</w:t>
          </w:r>
          <w:proofErr w:type="spellEnd"/>
          <w:r>
            <w:rPr>
              <w:color w:val="000000"/>
            </w:rPr>
            <w:t xml:space="preserve"> concentration and prevalence of total and severe </w:t>
          </w:r>
          <w:proofErr w:type="spellStart"/>
          <w:r>
            <w:rPr>
              <w:color w:val="000000"/>
            </w:rPr>
            <w:t>anaemia</w:t>
          </w:r>
          <w:proofErr w:type="spellEnd"/>
          <w:r>
            <w:rPr>
              <w:color w:val="000000"/>
            </w:rPr>
            <w:t xml:space="preserve"> in children and pregnant and non-pregnant women for 1995–2011: a systematic analysis of population-representative data.</w:t>
          </w:r>
          <w:r>
            <w:rPr>
              <w:i/>
              <w:iCs/>
              <w:color w:val="000000"/>
            </w:rPr>
            <w:t xml:space="preserve"> The Lancet Global Health, 1</w:t>
          </w:r>
          <w:r>
            <w:rPr>
              <w:color w:val="000000"/>
            </w:rPr>
            <w:t xml:space="preserve">(1), e16-e25. </w:t>
          </w:r>
        </w:p>
        <w:p w14:paraId="6DE84D74" w14:textId="77777777" w:rsidR="00C17E54" w:rsidRDefault="00C17E54" w:rsidP="008C64D9">
          <w:pPr>
            <w:pStyle w:val="NormalWeb"/>
            <w:spacing w:line="276" w:lineRule="auto"/>
            <w:ind w:left="450" w:hanging="450"/>
            <w:divId w:val="1380785486"/>
            <w:rPr>
              <w:color w:val="000000"/>
            </w:rPr>
          </w:pPr>
          <w:proofErr w:type="spellStart"/>
          <w:r>
            <w:rPr>
              <w:color w:val="000000"/>
            </w:rPr>
            <w:t>Tairo</w:t>
          </w:r>
          <w:proofErr w:type="spellEnd"/>
          <w:r>
            <w:rPr>
              <w:color w:val="000000"/>
            </w:rPr>
            <w:t xml:space="preserve">, S. R., &amp; </w:t>
          </w:r>
          <w:proofErr w:type="spellStart"/>
          <w:r>
            <w:rPr>
              <w:color w:val="000000"/>
            </w:rPr>
            <w:t>Munyogwa</w:t>
          </w:r>
          <w:proofErr w:type="spellEnd"/>
          <w:r>
            <w:rPr>
              <w:color w:val="000000"/>
            </w:rPr>
            <w:t xml:space="preserve">, M. J. (2022). Maternal </w:t>
          </w:r>
          <w:proofErr w:type="spellStart"/>
          <w:r>
            <w:rPr>
              <w:color w:val="000000"/>
            </w:rPr>
            <w:t>anaemia</w:t>
          </w:r>
          <w:proofErr w:type="spellEnd"/>
          <w:r>
            <w:rPr>
              <w:color w:val="000000"/>
            </w:rPr>
            <w:t xml:space="preserve"> during postpartum: Preliminary findings from a cross‐sectional study in Dodoma City, Tanzania.</w:t>
          </w:r>
          <w:r>
            <w:rPr>
              <w:i/>
              <w:iCs/>
              <w:color w:val="000000"/>
            </w:rPr>
            <w:t xml:space="preserve"> Nursing Open, 9</w:t>
          </w:r>
          <w:r>
            <w:rPr>
              <w:color w:val="000000"/>
            </w:rPr>
            <w:t xml:space="preserve">(1), 458-466. </w:t>
          </w:r>
        </w:p>
        <w:p w14:paraId="03F046F7" w14:textId="77777777" w:rsidR="00C17E54" w:rsidRDefault="00C17E54" w:rsidP="008C64D9">
          <w:pPr>
            <w:pStyle w:val="NormalWeb"/>
            <w:spacing w:line="276" w:lineRule="auto"/>
            <w:ind w:left="450" w:hanging="450"/>
            <w:divId w:val="1380785486"/>
            <w:rPr>
              <w:color w:val="000000"/>
            </w:rPr>
          </w:pPr>
          <w:proofErr w:type="spellStart"/>
          <w:r>
            <w:rPr>
              <w:color w:val="000000"/>
            </w:rPr>
            <w:t>Treister-Goltzman</w:t>
          </w:r>
          <w:proofErr w:type="spellEnd"/>
          <w:r>
            <w:rPr>
              <w:color w:val="000000"/>
            </w:rPr>
            <w:t>, Y., Peleg, R., &amp; Biderman, A. (2015). Anemia among Muslim Bedouin and Jewish women of childbearing age in Southern Israel.</w:t>
          </w:r>
          <w:r>
            <w:rPr>
              <w:i/>
              <w:iCs/>
              <w:color w:val="000000"/>
            </w:rPr>
            <w:t xml:space="preserve"> Annals of Hematology, 94</w:t>
          </w:r>
          <w:r>
            <w:rPr>
              <w:color w:val="000000"/>
            </w:rPr>
            <w:t xml:space="preserve">, 1777-1784. </w:t>
          </w:r>
        </w:p>
        <w:p w14:paraId="33DF33E5" w14:textId="77777777" w:rsidR="00C17E54" w:rsidRDefault="00C17E54" w:rsidP="008C64D9">
          <w:pPr>
            <w:pStyle w:val="NormalWeb"/>
            <w:spacing w:line="276" w:lineRule="auto"/>
            <w:ind w:left="450" w:hanging="450"/>
            <w:divId w:val="1380785486"/>
            <w:rPr>
              <w:color w:val="000000"/>
            </w:rPr>
          </w:pPr>
          <w:proofErr w:type="spellStart"/>
          <w:r>
            <w:rPr>
              <w:color w:val="000000"/>
            </w:rPr>
            <w:t>Treister-Goltzman</w:t>
          </w:r>
          <w:proofErr w:type="spellEnd"/>
          <w:r>
            <w:rPr>
              <w:color w:val="000000"/>
            </w:rPr>
            <w:t xml:space="preserve">, Y., Peleg, R., &amp; Biderman, A. (2020). A comparative study of iron deficiency anemia in </w:t>
          </w:r>
          <w:proofErr w:type="spellStart"/>
          <w:r>
            <w:rPr>
              <w:color w:val="000000"/>
            </w:rPr>
            <w:t>bedouin</w:t>
          </w:r>
          <w:proofErr w:type="spellEnd"/>
          <w:r>
            <w:rPr>
              <w:color w:val="000000"/>
            </w:rPr>
            <w:t xml:space="preserve"> and </w:t>
          </w:r>
          <w:proofErr w:type="spellStart"/>
          <w:r>
            <w:rPr>
              <w:color w:val="000000"/>
            </w:rPr>
            <w:t>jewish</w:t>
          </w:r>
          <w:proofErr w:type="spellEnd"/>
          <w:r>
            <w:rPr>
              <w:color w:val="000000"/>
            </w:rPr>
            <w:t xml:space="preserve"> women of childbearing age in Southern Israel.</w:t>
          </w:r>
          <w:r>
            <w:rPr>
              <w:i/>
              <w:iCs/>
              <w:color w:val="000000"/>
            </w:rPr>
            <w:t xml:space="preserve"> Population Health Management, 23</w:t>
          </w:r>
          <w:r>
            <w:rPr>
              <w:color w:val="000000"/>
            </w:rPr>
            <w:t xml:space="preserve">(3), 271. </w:t>
          </w:r>
        </w:p>
        <w:p w14:paraId="14D69A95" w14:textId="77777777" w:rsidR="00C17E54" w:rsidRDefault="00C17E54" w:rsidP="008C64D9">
          <w:pPr>
            <w:pStyle w:val="NormalWeb"/>
            <w:spacing w:line="276" w:lineRule="auto"/>
            <w:ind w:left="450" w:hanging="450"/>
            <w:divId w:val="1380785486"/>
            <w:rPr>
              <w:color w:val="000000"/>
            </w:rPr>
          </w:pPr>
          <w:proofErr w:type="spellStart"/>
          <w:r>
            <w:rPr>
              <w:color w:val="000000"/>
            </w:rPr>
            <w:lastRenderedPageBreak/>
            <w:t>Uduwana</w:t>
          </w:r>
          <w:proofErr w:type="spellEnd"/>
          <w:r>
            <w:rPr>
              <w:color w:val="000000"/>
            </w:rPr>
            <w:t xml:space="preserve">, S., &amp; Nemerofsky, S. (2023). Umbilical Cord Management-The First Opportunity to Improve Healthcare Disparities. Paper presented at the </w:t>
          </w:r>
          <w:r>
            <w:rPr>
              <w:i/>
              <w:iCs/>
              <w:color w:val="000000"/>
            </w:rPr>
            <w:t xml:space="preserve">Seminars in Perinatology, </w:t>
          </w:r>
          <w:r>
            <w:rPr>
              <w:color w:val="000000"/>
            </w:rPr>
            <w:t xml:space="preserve">151785. </w:t>
          </w:r>
        </w:p>
        <w:p w14:paraId="07F4F710" w14:textId="77777777" w:rsidR="00C17E54" w:rsidRDefault="00C17E54" w:rsidP="008C64D9">
          <w:pPr>
            <w:pStyle w:val="NormalWeb"/>
            <w:spacing w:line="276" w:lineRule="auto"/>
            <w:ind w:left="450" w:hanging="450"/>
            <w:divId w:val="1380785486"/>
            <w:rPr>
              <w:color w:val="000000"/>
            </w:rPr>
          </w:pPr>
          <w:proofErr w:type="spellStart"/>
          <w:r>
            <w:rPr>
              <w:color w:val="000000"/>
            </w:rPr>
            <w:t>Vulser</w:t>
          </w:r>
          <w:proofErr w:type="spellEnd"/>
          <w:r>
            <w:rPr>
              <w:color w:val="000000"/>
            </w:rPr>
            <w:t xml:space="preserve">, H., Wiernik, E., </w:t>
          </w:r>
          <w:proofErr w:type="spellStart"/>
          <w:r>
            <w:rPr>
              <w:color w:val="000000"/>
            </w:rPr>
            <w:t>Hoertel</w:t>
          </w:r>
          <w:proofErr w:type="spellEnd"/>
          <w:r>
            <w:rPr>
              <w:color w:val="000000"/>
            </w:rPr>
            <w:t xml:space="preserve">, N., Thomas, F., Pannier, B., </w:t>
          </w:r>
          <w:proofErr w:type="spellStart"/>
          <w:r>
            <w:rPr>
              <w:color w:val="000000"/>
            </w:rPr>
            <w:t>Czernichow</w:t>
          </w:r>
          <w:proofErr w:type="spellEnd"/>
          <w:r>
            <w:rPr>
              <w:color w:val="000000"/>
            </w:rPr>
            <w:t xml:space="preserve">, S., Hanon, O., Simon, T., Simon, J., &amp; </w:t>
          </w:r>
          <w:proofErr w:type="spellStart"/>
          <w:r>
            <w:rPr>
              <w:color w:val="000000"/>
            </w:rPr>
            <w:t>Danchin</w:t>
          </w:r>
          <w:proofErr w:type="spellEnd"/>
          <w:r>
            <w:rPr>
              <w:color w:val="000000"/>
            </w:rPr>
            <w:t>, N. (2016). Association between depression and anemia in otherwise healthy adults.</w:t>
          </w:r>
          <w:r>
            <w:rPr>
              <w:i/>
              <w:iCs/>
              <w:color w:val="000000"/>
            </w:rPr>
            <w:t xml:space="preserve"> Acta </w:t>
          </w:r>
          <w:proofErr w:type="spellStart"/>
          <w:r>
            <w:rPr>
              <w:i/>
              <w:iCs/>
              <w:color w:val="000000"/>
            </w:rPr>
            <w:t>Psychiatrica</w:t>
          </w:r>
          <w:proofErr w:type="spellEnd"/>
          <w:r>
            <w:rPr>
              <w:i/>
              <w:iCs/>
              <w:color w:val="000000"/>
            </w:rPr>
            <w:t xml:space="preserve"> Scandinavica, 134</w:t>
          </w:r>
          <w:r>
            <w:rPr>
              <w:color w:val="000000"/>
            </w:rPr>
            <w:t xml:space="preserve">(2), 150-160. </w:t>
          </w:r>
        </w:p>
        <w:p w14:paraId="5BB6C560" w14:textId="77777777" w:rsidR="00C17E54" w:rsidRDefault="00C17E54" w:rsidP="008C64D9">
          <w:pPr>
            <w:pStyle w:val="NormalWeb"/>
            <w:spacing w:line="276" w:lineRule="auto"/>
            <w:ind w:left="450" w:hanging="450"/>
            <w:divId w:val="1380785486"/>
            <w:rPr>
              <w:color w:val="000000"/>
            </w:rPr>
          </w:pPr>
          <w:r>
            <w:rPr>
              <w:color w:val="000000"/>
            </w:rPr>
            <w:t xml:space="preserve">Wang, Z., Liu, J., Shuai, H., Cai, Z., Fu, X., Liu, Y., Xiao, X., Zhang, W., </w:t>
          </w:r>
          <w:proofErr w:type="spellStart"/>
          <w:r>
            <w:rPr>
              <w:color w:val="000000"/>
            </w:rPr>
            <w:t>Krabbendam</w:t>
          </w:r>
          <w:proofErr w:type="spellEnd"/>
          <w:r>
            <w:rPr>
              <w:color w:val="000000"/>
            </w:rPr>
            <w:t>, E., &amp; Liu, S. (2021). Mapping global prevalence of depression among postpartum women.</w:t>
          </w:r>
          <w:r>
            <w:rPr>
              <w:i/>
              <w:iCs/>
              <w:color w:val="000000"/>
            </w:rPr>
            <w:t xml:space="preserve"> Translational Psychiatry, 11</w:t>
          </w:r>
          <w:r>
            <w:rPr>
              <w:color w:val="000000"/>
            </w:rPr>
            <w:t xml:space="preserve">(1), 543. </w:t>
          </w:r>
        </w:p>
        <w:p w14:paraId="0DBEE64B" w14:textId="6E1883B1" w:rsidR="00C17E54" w:rsidRDefault="00C17E54" w:rsidP="008C64D9">
          <w:pPr>
            <w:pStyle w:val="NormalWeb"/>
            <w:spacing w:line="276" w:lineRule="auto"/>
            <w:ind w:left="450" w:hanging="450"/>
            <w:divId w:val="1380785486"/>
            <w:rPr>
              <w:color w:val="000000"/>
            </w:rPr>
          </w:pPr>
          <w:r>
            <w:rPr>
              <w:color w:val="000000"/>
            </w:rPr>
            <w:t xml:space="preserve">Wassef, A., Nguyen, Q. D., &amp; St-André, M. (2019). </w:t>
          </w:r>
          <w:proofErr w:type="spellStart"/>
          <w:r>
            <w:rPr>
              <w:color w:val="000000"/>
            </w:rPr>
            <w:t>Anaemia</w:t>
          </w:r>
          <w:proofErr w:type="spellEnd"/>
          <w:r>
            <w:rPr>
              <w:color w:val="000000"/>
            </w:rPr>
            <w:t xml:space="preserve"> and depletion of iron stores as risk factors for postpartum depression: a literature review.</w:t>
          </w:r>
          <w:r>
            <w:rPr>
              <w:i/>
              <w:iCs/>
              <w:color w:val="000000"/>
            </w:rPr>
            <w:t xml:space="preserve"> Journal of Psychosomatic Obstetrics &amp; Gynecology, 40</w:t>
          </w:r>
          <w:r>
            <w:rPr>
              <w:color w:val="000000"/>
            </w:rPr>
            <w:t xml:space="preserve">(1), 19-28. </w:t>
          </w:r>
        </w:p>
        <w:p w14:paraId="3D810EF8" w14:textId="6BF9EDF6" w:rsidR="00D43B09" w:rsidRDefault="00D43B09" w:rsidP="00D43B09">
          <w:pPr>
            <w:pStyle w:val="NormalWeb"/>
            <w:spacing w:line="276" w:lineRule="auto"/>
            <w:divId w:val="1380785486"/>
            <w:rPr>
              <w:color w:val="000000"/>
            </w:rPr>
          </w:pPr>
          <w:proofErr w:type="spellStart"/>
          <w:r w:rsidRPr="00D43B09">
            <w:rPr>
              <w:color w:val="000000"/>
            </w:rPr>
            <w:t>Weckmann</w:t>
          </w:r>
          <w:proofErr w:type="spellEnd"/>
          <w:r w:rsidRPr="00D43B09">
            <w:rPr>
              <w:color w:val="000000"/>
            </w:rPr>
            <w:t xml:space="preserve">, G., Kiel, S., Chenot, J., &amp; </w:t>
          </w:r>
          <w:proofErr w:type="spellStart"/>
          <w:r w:rsidRPr="00D43B09">
            <w:rPr>
              <w:color w:val="000000"/>
            </w:rPr>
            <w:t>Angelow</w:t>
          </w:r>
          <w:proofErr w:type="spellEnd"/>
          <w:r w:rsidRPr="00D43B09">
            <w:rPr>
              <w:color w:val="000000"/>
            </w:rPr>
            <w:t>, A. (2023). Association of Anemia with Clinical Symptoms Commonly Attributed to Anemia-Analysis of Two Population-Based Cohorts.</w:t>
          </w:r>
          <w:r w:rsidRPr="00D43B09">
            <w:rPr>
              <w:i/>
              <w:iCs/>
              <w:color w:val="000000"/>
            </w:rPr>
            <w:t xml:space="preserve"> Journal of Clinical Medicine; J Clin Med, 12</w:t>
          </w:r>
          <w:r w:rsidRPr="00D43B09">
            <w:rPr>
              <w:color w:val="000000"/>
            </w:rPr>
            <w:t>(3), 921. 10.3390/jcm12030921</w:t>
          </w:r>
        </w:p>
        <w:p w14:paraId="6F958CBB" w14:textId="77777777" w:rsidR="00C17E54" w:rsidRDefault="00C17E54" w:rsidP="008C64D9">
          <w:pPr>
            <w:pStyle w:val="NormalWeb"/>
            <w:spacing w:line="276" w:lineRule="auto"/>
            <w:ind w:left="450" w:hanging="450"/>
            <w:divId w:val="1380785486"/>
            <w:rPr>
              <w:color w:val="000000"/>
            </w:rPr>
          </w:pPr>
          <w:r>
            <w:rPr>
              <w:color w:val="000000"/>
            </w:rPr>
            <w:t>Werner, E., Miller, M., Osborne, L. M., Kuzava, S., &amp; Monk, C. (2015). Preventing postpartum depression: review and recommendations.</w:t>
          </w:r>
          <w:r>
            <w:rPr>
              <w:i/>
              <w:iCs/>
              <w:color w:val="000000"/>
            </w:rPr>
            <w:t xml:space="preserve"> Archives of Women's Mental Health, 18</w:t>
          </w:r>
          <w:r>
            <w:rPr>
              <w:color w:val="000000"/>
            </w:rPr>
            <w:t xml:space="preserve">, 41-60. </w:t>
          </w:r>
        </w:p>
        <w:p w14:paraId="5744D8B2" w14:textId="77777777" w:rsidR="00C17E54" w:rsidRDefault="00C17E54" w:rsidP="008C64D9">
          <w:pPr>
            <w:pStyle w:val="NormalWeb"/>
            <w:spacing w:line="276" w:lineRule="auto"/>
            <w:ind w:left="450" w:hanging="450"/>
            <w:divId w:val="1380785486"/>
            <w:rPr>
              <w:color w:val="000000"/>
            </w:rPr>
          </w:pPr>
          <w:r>
            <w:rPr>
              <w:color w:val="000000"/>
            </w:rPr>
            <w:t xml:space="preserve">WHO. (1977). </w:t>
          </w:r>
          <w:r>
            <w:rPr>
              <w:i/>
              <w:iCs/>
              <w:color w:val="000000"/>
            </w:rPr>
            <w:t>Recommended definitions, terminology and format for statistical tables related to the perinatal period and use of a new certificate for cause of perinatal deaths. Modifications recommended by FIGO as amended  .</w:t>
          </w:r>
          <w:r>
            <w:rPr>
              <w:color w:val="000000"/>
            </w:rPr>
            <w:t xml:space="preserve"> ( No. 56(3), 247–253.).Acta </w:t>
          </w:r>
          <w:proofErr w:type="spellStart"/>
          <w:r>
            <w:rPr>
              <w:color w:val="000000"/>
            </w:rPr>
            <w:t>Obstetricia</w:t>
          </w:r>
          <w:proofErr w:type="spellEnd"/>
          <w:r>
            <w:rPr>
              <w:color w:val="000000"/>
            </w:rPr>
            <w:t xml:space="preserve"> et </w:t>
          </w:r>
          <w:proofErr w:type="spellStart"/>
          <w:r>
            <w:rPr>
              <w:color w:val="000000"/>
            </w:rPr>
            <w:t>Gynecologica</w:t>
          </w:r>
          <w:proofErr w:type="spellEnd"/>
          <w:r>
            <w:rPr>
              <w:color w:val="000000"/>
            </w:rPr>
            <w:t xml:space="preserve"> Scandinavica. </w:t>
          </w:r>
        </w:p>
        <w:p w14:paraId="0739FAC3" w14:textId="77777777" w:rsidR="00C17E54" w:rsidRDefault="00C17E54" w:rsidP="008C64D9">
          <w:pPr>
            <w:pStyle w:val="NormalWeb"/>
            <w:spacing w:line="276" w:lineRule="auto"/>
            <w:ind w:left="450" w:hanging="450"/>
            <w:divId w:val="1380785486"/>
            <w:rPr>
              <w:color w:val="000000"/>
            </w:rPr>
          </w:pPr>
          <w:r>
            <w:rPr>
              <w:color w:val="000000"/>
            </w:rPr>
            <w:t>WHO, U. (2014). Global nutrition targets 2025: breastfeeding policy brief (WHO/NMH/NHD14. 7).</w:t>
          </w:r>
          <w:r>
            <w:rPr>
              <w:i/>
              <w:iCs/>
              <w:color w:val="000000"/>
            </w:rPr>
            <w:t xml:space="preserve"> Geneva: World Health Organization, </w:t>
          </w:r>
        </w:p>
        <w:p w14:paraId="5655B300" w14:textId="77777777" w:rsidR="00C17E54" w:rsidRDefault="00C17E54" w:rsidP="008C64D9">
          <w:pPr>
            <w:pStyle w:val="NormalWeb"/>
            <w:spacing w:line="276" w:lineRule="auto"/>
            <w:ind w:left="450" w:hanging="450"/>
            <w:divId w:val="1380785486"/>
            <w:rPr>
              <w:color w:val="000000"/>
            </w:rPr>
          </w:pPr>
          <w:r>
            <w:rPr>
              <w:color w:val="000000"/>
            </w:rPr>
            <w:t xml:space="preserve">World Health Organization. (2023). Accelerating </w:t>
          </w:r>
          <w:proofErr w:type="spellStart"/>
          <w:r>
            <w:rPr>
              <w:color w:val="000000"/>
            </w:rPr>
            <w:t>anaemia</w:t>
          </w:r>
          <w:proofErr w:type="spellEnd"/>
          <w:r>
            <w:rPr>
              <w:color w:val="000000"/>
            </w:rPr>
            <w:t xml:space="preserve"> reduction: a comprehensive framework for action.</w:t>
          </w:r>
        </w:p>
        <w:p w14:paraId="30C0EEA1" w14:textId="77777777" w:rsidR="00C17E54" w:rsidRDefault="00C17E54" w:rsidP="008C64D9">
          <w:pPr>
            <w:pStyle w:val="NormalWeb"/>
            <w:spacing w:line="276" w:lineRule="auto"/>
            <w:ind w:left="450" w:hanging="450"/>
            <w:divId w:val="1380785486"/>
            <w:rPr>
              <w:color w:val="000000"/>
            </w:rPr>
          </w:pPr>
          <w:r>
            <w:rPr>
              <w:color w:val="000000"/>
            </w:rPr>
            <w:t xml:space="preserve">Xu, F., Roberts, L., Binns, C., Sullivan, E., &amp; Homer, C. S. (2018). </w:t>
          </w:r>
          <w:proofErr w:type="spellStart"/>
          <w:r>
            <w:rPr>
              <w:color w:val="000000"/>
            </w:rPr>
            <w:t>Anaemia</w:t>
          </w:r>
          <w:proofErr w:type="spellEnd"/>
          <w:r>
            <w:rPr>
              <w:color w:val="000000"/>
            </w:rPr>
            <w:t xml:space="preserve"> and depression before and after birth: a cohort study based on linked population data.</w:t>
          </w:r>
          <w:r>
            <w:rPr>
              <w:i/>
              <w:iCs/>
              <w:color w:val="000000"/>
            </w:rPr>
            <w:t xml:space="preserve"> BMC Psychiatry, 18</w:t>
          </w:r>
          <w:r>
            <w:rPr>
              <w:color w:val="000000"/>
            </w:rPr>
            <w:t xml:space="preserve">(1), 1-12. </w:t>
          </w:r>
        </w:p>
        <w:p w14:paraId="748F51FA" w14:textId="77777777" w:rsidR="00C17E54" w:rsidRDefault="00C17E54" w:rsidP="008C64D9">
          <w:pPr>
            <w:pStyle w:val="NormalWeb"/>
            <w:spacing w:line="276" w:lineRule="auto"/>
            <w:ind w:left="450" w:hanging="450"/>
            <w:divId w:val="1380785486"/>
            <w:rPr>
              <w:color w:val="000000"/>
            </w:rPr>
          </w:pPr>
          <w:r>
            <w:rPr>
              <w:color w:val="000000"/>
            </w:rPr>
            <w:t>Zhang, X., He, Y., Xie, X., Ji, M., Ma, X., &amp; Yu, Z. (2017). Distribution of hemoglobin and prevalence of anemia in 10 ethnic minorities in China: A population-based, cross-sectional study.</w:t>
          </w:r>
          <w:r>
            <w:rPr>
              <w:i/>
              <w:iCs/>
              <w:color w:val="000000"/>
            </w:rPr>
            <w:t xml:space="preserve"> Medicine, 96</w:t>
          </w:r>
          <w:r>
            <w:rPr>
              <w:color w:val="000000"/>
            </w:rPr>
            <w:t>(50)</w:t>
          </w:r>
        </w:p>
        <w:p w14:paraId="367207B6" w14:textId="3948EC91" w:rsidR="00C17E54" w:rsidRPr="00C17E54" w:rsidRDefault="00000000" w:rsidP="008C64D9">
          <w:pPr>
            <w:bidi w:val="0"/>
            <w:spacing w:line="276" w:lineRule="auto"/>
            <w:rPr>
              <w:rFonts w:ascii="Times New Roman" w:eastAsia="Times New Roman" w:hAnsi="Times New Roman" w:cs="Times New Roman"/>
              <w:sz w:val="24"/>
              <w:szCs w:val="24"/>
            </w:rPr>
          </w:pPr>
        </w:p>
      </w:sdtContent>
    </w:sdt>
    <w:p w14:paraId="353C312E" w14:textId="76625C0B" w:rsidR="004A3660" w:rsidRPr="00A27CE6" w:rsidRDefault="004A3660" w:rsidP="008C64D9">
      <w:pPr>
        <w:bidi w:val="0"/>
        <w:spacing w:line="276" w:lineRule="auto"/>
        <w:rPr>
          <w:rFonts w:asciiTheme="majorBidi" w:hAnsiTheme="majorBidi" w:cstheme="majorBidi"/>
          <w:sz w:val="24"/>
          <w:szCs w:val="24"/>
        </w:rPr>
      </w:pPr>
    </w:p>
    <w:sectPr w:rsidR="004A3660" w:rsidRPr="00A27CE6" w:rsidSect="003D7CE9">
      <w:footerReference w:type="default" r:id="rId12"/>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7137" w14:textId="77777777" w:rsidR="003D7CE9" w:rsidRDefault="003D7CE9" w:rsidP="003C41A9">
      <w:pPr>
        <w:spacing w:after="0" w:line="240" w:lineRule="auto"/>
      </w:pPr>
      <w:r>
        <w:separator/>
      </w:r>
    </w:p>
  </w:endnote>
  <w:endnote w:type="continuationSeparator" w:id="0">
    <w:p w14:paraId="78225CEC" w14:textId="77777777" w:rsidR="003D7CE9" w:rsidRDefault="003D7CE9" w:rsidP="003C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mn-ea">
    <w:panose1 w:val="020B0604020202020204"/>
    <w:charset w:val="00"/>
    <w:family w:val="roman"/>
    <w:notTrueType/>
    <w:pitch w:val="default"/>
  </w:font>
  <w:font w:name="+mn-cs">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64" w:author="Samira Alfayumi-Zeadna" w:date="2023-10-30T08:37:00Z"/>
  <w:sdt>
    <w:sdtPr>
      <w:rPr>
        <w:rtl/>
      </w:rPr>
      <w:id w:val="-905914799"/>
      <w:docPartObj>
        <w:docPartGallery w:val="Page Numbers (Bottom of Page)"/>
        <w:docPartUnique/>
      </w:docPartObj>
    </w:sdtPr>
    <w:sdtEndPr>
      <w:rPr>
        <w:noProof/>
      </w:rPr>
    </w:sdtEndPr>
    <w:sdtContent>
      <w:customXmlInsRangeEnd w:id="64"/>
      <w:p w14:paraId="480E5D63" w14:textId="26942A81" w:rsidR="003C41A9" w:rsidRDefault="003C41A9">
        <w:pPr>
          <w:pStyle w:val="Footer"/>
          <w:jc w:val="center"/>
          <w:rPr>
            <w:ins w:id="65" w:author="Samira Alfayumi-Zeadna" w:date="2023-10-30T08:37:00Z"/>
          </w:rPr>
        </w:pPr>
        <w:ins w:id="66" w:author="Samira Alfayumi-Zeadna" w:date="2023-10-30T08:37:00Z">
          <w:r>
            <w:fldChar w:fldCharType="begin"/>
          </w:r>
          <w:r>
            <w:instrText xml:space="preserve"> PAGE   \* MERGEFORMAT </w:instrText>
          </w:r>
          <w:r>
            <w:fldChar w:fldCharType="separate"/>
          </w:r>
          <w:r>
            <w:rPr>
              <w:noProof/>
            </w:rPr>
            <w:t>2</w:t>
          </w:r>
          <w:r>
            <w:rPr>
              <w:noProof/>
            </w:rPr>
            <w:fldChar w:fldCharType="end"/>
          </w:r>
        </w:ins>
      </w:p>
      <w:customXmlInsRangeStart w:id="67" w:author="Samira Alfayumi-Zeadna" w:date="2023-10-30T08:37:00Z"/>
    </w:sdtContent>
  </w:sdt>
  <w:customXmlInsRangeEnd w:id="67"/>
  <w:p w14:paraId="0CE25568" w14:textId="77777777" w:rsidR="003C41A9" w:rsidRDefault="003C4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1F5E" w14:textId="77777777" w:rsidR="003D7CE9" w:rsidRDefault="003D7CE9" w:rsidP="003C41A9">
      <w:pPr>
        <w:spacing w:after="0" w:line="240" w:lineRule="auto"/>
      </w:pPr>
      <w:r>
        <w:separator/>
      </w:r>
    </w:p>
  </w:footnote>
  <w:footnote w:type="continuationSeparator" w:id="0">
    <w:p w14:paraId="479E3367" w14:textId="77777777" w:rsidR="003D7CE9" w:rsidRDefault="003D7CE9" w:rsidP="003C4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B3057"/>
    <w:multiLevelType w:val="hybridMultilevel"/>
    <w:tmpl w:val="8376C47A"/>
    <w:lvl w:ilvl="0" w:tplc="2354A8DA">
      <w:start w:val="1"/>
      <w:numFmt w:val="decimal"/>
      <w:lvlText w:val="%1."/>
      <w:lvlJc w:val="left"/>
      <w:pPr>
        <w:ind w:left="1880" w:hanging="360"/>
      </w:pPr>
    </w:lvl>
    <w:lvl w:ilvl="1" w:tplc="44A84450">
      <w:start w:val="1"/>
      <w:numFmt w:val="decimal"/>
      <w:lvlText w:val="%2."/>
      <w:lvlJc w:val="left"/>
      <w:pPr>
        <w:ind w:left="1880" w:hanging="360"/>
      </w:pPr>
    </w:lvl>
    <w:lvl w:ilvl="2" w:tplc="38461D5A">
      <w:start w:val="1"/>
      <w:numFmt w:val="decimal"/>
      <w:lvlText w:val="%3."/>
      <w:lvlJc w:val="left"/>
      <w:pPr>
        <w:ind w:left="1880" w:hanging="360"/>
      </w:pPr>
    </w:lvl>
    <w:lvl w:ilvl="3" w:tplc="8308311C">
      <w:start w:val="1"/>
      <w:numFmt w:val="decimal"/>
      <w:lvlText w:val="%4."/>
      <w:lvlJc w:val="left"/>
      <w:pPr>
        <w:ind w:left="1880" w:hanging="360"/>
      </w:pPr>
    </w:lvl>
    <w:lvl w:ilvl="4" w:tplc="65D4F9FA">
      <w:start w:val="1"/>
      <w:numFmt w:val="decimal"/>
      <w:lvlText w:val="%5."/>
      <w:lvlJc w:val="left"/>
      <w:pPr>
        <w:ind w:left="1880" w:hanging="360"/>
      </w:pPr>
    </w:lvl>
    <w:lvl w:ilvl="5" w:tplc="85AEF83C">
      <w:start w:val="1"/>
      <w:numFmt w:val="decimal"/>
      <w:lvlText w:val="%6."/>
      <w:lvlJc w:val="left"/>
      <w:pPr>
        <w:ind w:left="1880" w:hanging="360"/>
      </w:pPr>
    </w:lvl>
    <w:lvl w:ilvl="6" w:tplc="C03400BA">
      <w:start w:val="1"/>
      <w:numFmt w:val="decimal"/>
      <w:lvlText w:val="%7."/>
      <w:lvlJc w:val="left"/>
      <w:pPr>
        <w:ind w:left="1880" w:hanging="360"/>
      </w:pPr>
    </w:lvl>
    <w:lvl w:ilvl="7" w:tplc="48728A98">
      <w:start w:val="1"/>
      <w:numFmt w:val="decimal"/>
      <w:lvlText w:val="%8."/>
      <w:lvlJc w:val="left"/>
      <w:pPr>
        <w:ind w:left="1880" w:hanging="360"/>
      </w:pPr>
    </w:lvl>
    <w:lvl w:ilvl="8" w:tplc="6A20B54A">
      <w:start w:val="1"/>
      <w:numFmt w:val="decimal"/>
      <w:lvlText w:val="%9."/>
      <w:lvlJc w:val="left"/>
      <w:pPr>
        <w:ind w:left="1880" w:hanging="360"/>
      </w:pPr>
    </w:lvl>
  </w:abstractNum>
  <w:abstractNum w:abstractNumId="1" w15:restartNumberingAfterBreak="0">
    <w:nsid w:val="7E6D6ACF"/>
    <w:multiLevelType w:val="hybridMultilevel"/>
    <w:tmpl w:val="95A2F9D6"/>
    <w:lvl w:ilvl="0" w:tplc="366C25A0">
      <w:start w:val="1"/>
      <w:numFmt w:val="decimal"/>
      <w:lvlText w:val="%1."/>
      <w:lvlJc w:val="left"/>
      <w:pPr>
        <w:ind w:left="1880" w:hanging="360"/>
      </w:pPr>
    </w:lvl>
    <w:lvl w:ilvl="1" w:tplc="C9BA58AE">
      <w:start w:val="1"/>
      <w:numFmt w:val="decimal"/>
      <w:lvlText w:val="%2."/>
      <w:lvlJc w:val="left"/>
      <w:pPr>
        <w:ind w:left="1880" w:hanging="360"/>
      </w:pPr>
    </w:lvl>
    <w:lvl w:ilvl="2" w:tplc="7D64FE1E">
      <w:start w:val="1"/>
      <w:numFmt w:val="decimal"/>
      <w:lvlText w:val="%3."/>
      <w:lvlJc w:val="left"/>
      <w:pPr>
        <w:ind w:left="1880" w:hanging="360"/>
      </w:pPr>
    </w:lvl>
    <w:lvl w:ilvl="3" w:tplc="63A04C8A">
      <w:start w:val="1"/>
      <w:numFmt w:val="decimal"/>
      <w:lvlText w:val="%4."/>
      <w:lvlJc w:val="left"/>
      <w:pPr>
        <w:ind w:left="1880" w:hanging="360"/>
      </w:pPr>
    </w:lvl>
    <w:lvl w:ilvl="4" w:tplc="C2F4A144">
      <w:start w:val="1"/>
      <w:numFmt w:val="decimal"/>
      <w:lvlText w:val="%5."/>
      <w:lvlJc w:val="left"/>
      <w:pPr>
        <w:ind w:left="1880" w:hanging="360"/>
      </w:pPr>
    </w:lvl>
    <w:lvl w:ilvl="5" w:tplc="5BFAE14E">
      <w:start w:val="1"/>
      <w:numFmt w:val="decimal"/>
      <w:lvlText w:val="%6."/>
      <w:lvlJc w:val="left"/>
      <w:pPr>
        <w:ind w:left="1880" w:hanging="360"/>
      </w:pPr>
    </w:lvl>
    <w:lvl w:ilvl="6" w:tplc="0DD61A4C">
      <w:start w:val="1"/>
      <w:numFmt w:val="decimal"/>
      <w:lvlText w:val="%7."/>
      <w:lvlJc w:val="left"/>
      <w:pPr>
        <w:ind w:left="1880" w:hanging="360"/>
      </w:pPr>
    </w:lvl>
    <w:lvl w:ilvl="7" w:tplc="25766872">
      <w:start w:val="1"/>
      <w:numFmt w:val="decimal"/>
      <w:lvlText w:val="%8."/>
      <w:lvlJc w:val="left"/>
      <w:pPr>
        <w:ind w:left="1880" w:hanging="360"/>
      </w:pPr>
    </w:lvl>
    <w:lvl w:ilvl="8" w:tplc="3564C97C">
      <w:start w:val="1"/>
      <w:numFmt w:val="decimal"/>
      <w:lvlText w:val="%9."/>
      <w:lvlJc w:val="left"/>
      <w:pPr>
        <w:ind w:left="1880" w:hanging="360"/>
      </w:pPr>
    </w:lvl>
  </w:abstractNum>
  <w:num w:numId="1" w16cid:durableId="435558419">
    <w:abstractNumId w:val="0"/>
  </w:num>
  <w:num w:numId="2" w16cid:durableId="6515669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ira Alfayumi-Zeadna">
    <w15:presenceInfo w15:providerId="Windows Live" w15:userId="ded6f04b286b7f36"/>
  </w15:person>
</w15:people>
</file>

<file path=word/people1.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ira Alfayumi-Zeadna">
    <w15:presenceInfo w15:providerId="Windows Live" w15:userId="ded6f04b286b7f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M7YAQgNTUzNTEyUdpeDU4uLM/DyQAuNaAOjkFaIsAAAA"/>
  </w:docVars>
  <w:rsids>
    <w:rsidRoot w:val="00C55BFD"/>
    <w:rsid w:val="00000DED"/>
    <w:rsid w:val="0000274C"/>
    <w:rsid w:val="00005675"/>
    <w:rsid w:val="0001112A"/>
    <w:rsid w:val="000174EA"/>
    <w:rsid w:val="000177B6"/>
    <w:rsid w:val="00024700"/>
    <w:rsid w:val="00027C21"/>
    <w:rsid w:val="00031008"/>
    <w:rsid w:val="0003283E"/>
    <w:rsid w:val="000344F3"/>
    <w:rsid w:val="00040719"/>
    <w:rsid w:val="00041480"/>
    <w:rsid w:val="000429C6"/>
    <w:rsid w:val="00043250"/>
    <w:rsid w:val="00044500"/>
    <w:rsid w:val="00046F81"/>
    <w:rsid w:val="00046F9A"/>
    <w:rsid w:val="000507B9"/>
    <w:rsid w:val="00052E7D"/>
    <w:rsid w:val="00053329"/>
    <w:rsid w:val="00053C0C"/>
    <w:rsid w:val="00055290"/>
    <w:rsid w:val="000554AF"/>
    <w:rsid w:val="00060605"/>
    <w:rsid w:val="000615D1"/>
    <w:rsid w:val="000664EA"/>
    <w:rsid w:val="00074F6E"/>
    <w:rsid w:val="00076D3C"/>
    <w:rsid w:val="00077F21"/>
    <w:rsid w:val="00080C47"/>
    <w:rsid w:val="000857C7"/>
    <w:rsid w:val="00097E55"/>
    <w:rsid w:val="000A1475"/>
    <w:rsid w:val="000A2A31"/>
    <w:rsid w:val="000A43E3"/>
    <w:rsid w:val="000A6BA3"/>
    <w:rsid w:val="000C2310"/>
    <w:rsid w:val="000D4474"/>
    <w:rsid w:val="000E287F"/>
    <w:rsid w:val="000E66C5"/>
    <w:rsid w:val="000E7D81"/>
    <w:rsid w:val="000F0FA6"/>
    <w:rsid w:val="000F3E5F"/>
    <w:rsid w:val="000F46E0"/>
    <w:rsid w:val="000F49F5"/>
    <w:rsid w:val="000F6750"/>
    <w:rsid w:val="000F7C22"/>
    <w:rsid w:val="00101F13"/>
    <w:rsid w:val="00104F7D"/>
    <w:rsid w:val="00104FB4"/>
    <w:rsid w:val="001059DC"/>
    <w:rsid w:val="001072C5"/>
    <w:rsid w:val="00111B8A"/>
    <w:rsid w:val="0011467B"/>
    <w:rsid w:val="00115567"/>
    <w:rsid w:val="00116D45"/>
    <w:rsid w:val="00117A57"/>
    <w:rsid w:val="001203A0"/>
    <w:rsid w:val="00120F5D"/>
    <w:rsid w:val="00126EDA"/>
    <w:rsid w:val="00131FB2"/>
    <w:rsid w:val="00132139"/>
    <w:rsid w:val="00136D13"/>
    <w:rsid w:val="00141DDE"/>
    <w:rsid w:val="00143FEA"/>
    <w:rsid w:val="00146C6C"/>
    <w:rsid w:val="001471CA"/>
    <w:rsid w:val="001530C7"/>
    <w:rsid w:val="0015548C"/>
    <w:rsid w:val="00155DF1"/>
    <w:rsid w:val="001572C4"/>
    <w:rsid w:val="001576FC"/>
    <w:rsid w:val="00161D21"/>
    <w:rsid w:val="0017175D"/>
    <w:rsid w:val="00176412"/>
    <w:rsid w:val="001833F0"/>
    <w:rsid w:val="00183A20"/>
    <w:rsid w:val="0018740D"/>
    <w:rsid w:val="00194DDC"/>
    <w:rsid w:val="001974AA"/>
    <w:rsid w:val="001A3BF3"/>
    <w:rsid w:val="001A75B4"/>
    <w:rsid w:val="001B51B1"/>
    <w:rsid w:val="001C6A49"/>
    <w:rsid w:val="001D2CCD"/>
    <w:rsid w:val="001D4403"/>
    <w:rsid w:val="001D46DD"/>
    <w:rsid w:val="001D5B82"/>
    <w:rsid w:val="001D7A96"/>
    <w:rsid w:val="001E0753"/>
    <w:rsid w:val="001E105B"/>
    <w:rsid w:val="001E354C"/>
    <w:rsid w:val="001F2BB5"/>
    <w:rsid w:val="001F5F58"/>
    <w:rsid w:val="001F630C"/>
    <w:rsid w:val="00204465"/>
    <w:rsid w:val="00204624"/>
    <w:rsid w:val="00204D66"/>
    <w:rsid w:val="0020615B"/>
    <w:rsid w:val="00207045"/>
    <w:rsid w:val="00211C9B"/>
    <w:rsid w:val="00212BA1"/>
    <w:rsid w:val="00214B62"/>
    <w:rsid w:val="002173FD"/>
    <w:rsid w:val="0022058D"/>
    <w:rsid w:val="002253D7"/>
    <w:rsid w:val="00226AB6"/>
    <w:rsid w:val="0023275C"/>
    <w:rsid w:val="0023334C"/>
    <w:rsid w:val="002337E6"/>
    <w:rsid w:val="00236863"/>
    <w:rsid w:val="002415C1"/>
    <w:rsid w:val="002421B0"/>
    <w:rsid w:val="002447DE"/>
    <w:rsid w:val="00251350"/>
    <w:rsid w:val="00253613"/>
    <w:rsid w:val="00255BDF"/>
    <w:rsid w:val="0026573E"/>
    <w:rsid w:val="00265C1F"/>
    <w:rsid w:val="002672AB"/>
    <w:rsid w:val="00272050"/>
    <w:rsid w:val="002742E4"/>
    <w:rsid w:val="00274FEE"/>
    <w:rsid w:val="0027797F"/>
    <w:rsid w:val="00280F6E"/>
    <w:rsid w:val="0028140E"/>
    <w:rsid w:val="00282323"/>
    <w:rsid w:val="00287283"/>
    <w:rsid w:val="002873CB"/>
    <w:rsid w:val="00287A69"/>
    <w:rsid w:val="00290A23"/>
    <w:rsid w:val="002934D6"/>
    <w:rsid w:val="00296F45"/>
    <w:rsid w:val="002A58F5"/>
    <w:rsid w:val="002A60A6"/>
    <w:rsid w:val="002A7CC7"/>
    <w:rsid w:val="002B0257"/>
    <w:rsid w:val="002B0B08"/>
    <w:rsid w:val="002B134C"/>
    <w:rsid w:val="002B36F0"/>
    <w:rsid w:val="002B56E6"/>
    <w:rsid w:val="002B5F64"/>
    <w:rsid w:val="002C5FE1"/>
    <w:rsid w:val="002D1594"/>
    <w:rsid w:val="002D2DBC"/>
    <w:rsid w:val="002D3AFB"/>
    <w:rsid w:val="002D40C3"/>
    <w:rsid w:val="002D5286"/>
    <w:rsid w:val="002D586A"/>
    <w:rsid w:val="002E1EFF"/>
    <w:rsid w:val="002E216F"/>
    <w:rsid w:val="002E23D0"/>
    <w:rsid w:val="002E2D26"/>
    <w:rsid w:val="002F46E3"/>
    <w:rsid w:val="0030067F"/>
    <w:rsid w:val="00306002"/>
    <w:rsid w:val="00307A72"/>
    <w:rsid w:val="0031107F"/>
    <w:rsid w:val="00316016"/>
    <w:rsid w:val="00316548"/>
    <w:rsid w:val="0031772C"/>
    <w:rsid w:val="00317BDD"/>
    <w:rsid w:val="00320023"/>
    <w:rsid w:val="00323490"/>
    <w:rsid w:val="00327B39"/>
    <w:rsid w:val="003307C8"/>
    <w:rsid w:val="00333A5A"/>
    <w:rsid w:val="00340CB1"/>
    <w:rsid w:val="00342828"/>
    <w:rsid w:val="00346762"/>
    <w:rsid w:val="0034786D"/>
    <w:rsid w:val="00347A6A"/>
    <w:rsid w:val="00352C7F"/>
    <w:rsid w:val="00357D0B"/>
    <w:rsid w:val="00360396"/>
    <w:rsid w:val="003615E2"/>
    <w:rsid w:val="00362CA3"/>
    <w:rsid w:val="00373B0B"/>
    <w:rsid w:val="00374691"/>
    <w:rsid w:val="003A0917"/>
    <w:rsid w:val="003A1B08"/>
    <w:rsid w:val="003A2AEB"/>
    <w:rsid w:val="003A3273"/>
    <w:rsid w:val="003A6C9F"/>
    <w:rsid w:val="003B4864"/>
    <w:rsid w:val="003B5D00"/>
    <w:rsid w:val="003C1514"/>
    <w:rsid w:val="003C360E"/>
    <w:rsid w:val="003C41A9"/>
    <w:rsid w:val="003C5A1E"/>
    <w:rsid w:val="003C722F"/>
    <w:rsid w:val="003D13B4"/>
    <w:rsid w:val="003D21F7"/>
    <w:rsid w:val="003D2E98"/>
    <w:rsid w:val="003D518E"/>
    <w:rsid w:val="003D57B8"/>
    <w:rsid w:val="003D6AB4"/>
    <w:rsid w:val="003D7CE9"/>
    <w:rsid w:val="00403346"/>
    <w:rsid w:val="00405119"/>
    <w:rsid w:val="0040647C"/>
    <w:rsid w:val="00413210"/>
    <w:rsid w:val="00416807"/>
    <w:rsid w:val="00421945"/>
    <w:rsid w:val="00422A45"/>
    <w:rsid w:val="00423B3E"/>
    <w:rsid w:val="00424513"/>
    <w:rsid w:val="00424CC6"/>
    <w:rsid w:val="00424EDA"/>
    <w:rsid w:val="004255D7"/>
    <w:rsid w:val="00427448"/>
    <w:rsid w:val="00427B11"/>
    <w:rsid w:val="00435BAF"/>
    <w:rsid w:val="00437C9A"/>
    <w:rsid w:val="00445394"/>
    <w:rsid w:val="00446CFC"/>
    <w:rsid w:val="00450D16"/>
    <w:rsid w:val="004545AD"/>
    <w:rsid w:val="00457364"/>
    <w:rsid w:val="004617D5"/>
    <w:rsid w:val="00461D67"/>
    <w:rsid w:val="00464F24"/>
    <w:rsid w:val="004668C6"/>
    <w:rsid w:val="00467AF3"/>
    <w:rsid w:val="00472CF2"/>
    <w:rsid w:val="00473B75"/>
    <w:rsid w:val="004775D6"/>
    <w:rsid w:val="00483CFA"/>
    <w:rsid w:val="00486054"/>
    <w:rsid w:val="004868E0"/>
    <w:rsid w:val="004908FE"/>
    <w:rsid w:val="00492E3D"/>
    <w:rsid w:val="004957D5"/>
    <w:rsid w:val="0049769D"/>
    <w:rsid w:val="004976BA"/>
    <w:rsid w:val="004A0717"/>
    <w:rsid w:val="004A3660"/>
    <w:rsid w:val="004A4969"/>
    <w:rsid w:val="004A4B56"/>
    <w:rsid w:val="004A64EF"/>
    <w:rsid w:val="004A7B4E"/>
    <w:rsid w:val="004A7C00"/>
    <w:rsid w:val="004B5F11"/>
    <w:rsid w:val="004B77D1"/>
    <w:rsid w:val="004D450E"/>
    <w:rsid w:val="004D76BB"/>
    <w:rsid w:val="004E55E2"/>
    <w:rsid w:val="004F4FD4"/>
    <w:rsid w:val="00500154"/>
    <w:rsid w:val="00501581"/>
    <w:rsid w:val="00501835"/>
    <w:rsid w:val="0050242D"/>
    <w:rsid w:val="005077D6"/>
    <w:rsid w:val="00510DD9"/>
    <w:rsid w:val="00510F5C"/>
    <w:rsid w:val="0052361B"/>
    <w:rsid w:val="00524C21"/>
    <w:rsid w:val="00543363"/>
    <w:rsid w:val="00544424"/>
    <w:rsid w:val="00544B64"/>
    <w:rsid w:val="00555B2C"/>
    <w:rsid w:val="00570DBA"/>
    <w:rsid w:val="00584901"/>
    <w:rsid w:val="005855D6"/>
    <w:rsid w:val="00597A7E"/>
    <w:rsid w:val="005A4F54"/>
    <w:rsid w:val="005A67C5"/>
    <w:rsid w:val="005B1363"/>
    <w:rsid w:val="005B14DC"/>
    <w:rsid w:val="005B47B1"/>
    <w:rsid w:val="005B4EFC"/>
    <w:rsid w:val="005B7EC6"/>
    <w:rsid w:val="005C0828"/>
    <w:rsid w:val="005C2063"/>
    <w:rsid w:val="005C31E6"/>
    <w:rsid w:val="005C7DF5"/>
    <w:rsid w:val="005D1561"/>
    <w:rsid w:val="005D1577"/>
    <w:rsid w:val="005D562E"/>
    <w:rsid w:val="005D5881"/>
    <w:rsid w:val="005D7210"/>
    <w:rsid w:val="005E058A"/>
    <w:rsid w:val="005E1F60"/>
    <w:rsid w:val="005E78A0"/>
    <w:rsid w:val="005F432B"/>
    <w:rsid w:val="005F4B8B"/>
    <w:rsid w:val="005F7096"/>
    <w:rsid w:val="006064B7"/>
    <w:rsid w:val="00606C2A"/>
    <w:rsid w:val="00606FDD"/>
    <w:rsid w:val="00613C6C"/>
    <w:rsid w:val="00624274"/>
    <w:rsid w:val="00625D2D"/>
    <w:rsid w:val="0062657D"/>
    <w:rsid w:val="006308FD"/>
    <w:rsid w:val="00631471"/>
    <w:rsid w:val="00637BDF"/>
    <w:rsid w:val="00642598"/>
    <w:rsid w:val="0064391F"/>
    <w:rsid w:val="00643CA8"/>
    <w:rsid w:val="006451AE"/>
    <w:rsid w:val="00646B9D"/>
    <w:rsid w:val="00652C33"/>
    <w:rsid w:val="0065329A"/>
    <w:rsid w:val="0065370D"/>
    <w:rsid w:val="00653D08"/>
    <w:rsid w:val="00667A53"/>
    <w:rsid w:val="00697B5B"/>
    <w:rsid w:val="006A1B27"/>
    <w:rsid w:val="006A7F3E"/>
    <w:rsid w:val="006B143E"/>
    <w:rsid w:val="006B39F5"/>
    <w:rsid w:val="006C3DC8"/>
    <w:rsid w:val="006D1B33"/>
    <w:rsid w:val="006D1E39"/>
    <w:rsid w:val="006D6DCA"/>
    <w:rsid w:val="006F6A96"/>
    <w:rsid w:val="006F6BB9"/>
    <w:rsid w:val="00700B11"/>
    <w:rsid w:val="0070257E"/>
    <w:rsid w:val="00711F5A"/>
    <w:rsid w:val="00713B54"/>
    <w:rsid w:val="007145A9"/>
    <w:rsid w:val="007203AD"/>
    <w:rsid w:val="007306E3"/>
    <w:rsid w:val="00730749"/>
    <w:rsid w:val="00735661"/>
    <w:rsid w:val="007472E9"/>
    <w:rsid w:val="0074788D"/>
    <w:rsid w:val="00751B9E"/>
    <w:rsid w:val="007561D6"/>
    <w:rsid w:val="007662D5"/>
    <w:rsid w:val="00771576"/>
    <w:rsid w:val="00771C67"/>
    <w:rsid w:val="00774E49"/>
    <w:rsid w:val="0078022B"/>
    <w:rsid w:val="00781A80"/>
    <w:rsid w:val="0078585D"/>
    <w:rsid w:val="00785978"/>
    <w:rsid w:val="007932EE"/>
    <w:rsid w:val="007947A1"/>
    <w:rsid w:val="007A3E0A"/>
    <w:rsid w:val="007A76B4"/>
    <w:rsid w:val="007B13B6"/>
    <w:rsid w:val="007B28A4"/>
    <w:rsid w:val="007B5EF2"/>
    <w:rsid w:val="007C00DA"/>
    <w:rsid w:val="007C27E8"/>
    <w:rsid w:val="007C2B24"/>
    <w:rsid w:val="007C5E71"/>
    <w:rsid w:val="007C69B9"/>
    <w:rsid w:val="007C7211"/>
    <w:rsid w:val="007C7BC6"/>
    <w:rsid w:val="007D0056"/>
    <w:rsid w:val="007D4CBC"/>
    <w:rsid w:val="007D5BB8"/>
    <w:rsid w:val="007D6CBC"/>
    <w:rsid w:val="007E496A"/>
    <w:rsid w:val="007F2315"/>
    <w:rsid w:val="007F5F11"/>
    <w:rsid w:val="007F6F35"/>
    <w:rsid w:val="00802835"/>
    <w:rsid w:val="00813A20"/>
    <w:rsid w:val="00814653"/>
    <w:rsid w:val="00815512"/>
    <w:rsid w:val="0081682B"/>
    <w:rsid w:val="00817F87"/>
    <w:rsid w:val="00821AFC"/>
    <w:rsid w:val="0082260E"/>
    <w:rsid w:val="00824272"/>
    <w:rsid w:val="0082728B"/>
    <w:rsid w:val="00832289"/>
    <w:rsid w:val="00844844"/>
    <w:rsid w:val="00844FFF"/>
    <w:rsid w:val="008463B4"/>
    <w:rsid w:val="008470D9"/>
    <w:rsid w:val="00852920"/>
    <w:rsid w:val="00853133"/>
    <w:rsid w:val="008560FF"/>
    <w:rsid w:val="00856BD5"/>
    <w:rsid w:val="00857C0F"/>
    <w:rsid w:val="00860793"/>
    <w:rsid w:val="00885076"/>
    <w:rsid w:val="00885A62"/>
    <w:rsid w:val="008869B5"/>
    <w:rsid w:val="00886FD2"/>
    <w:rsid w:val="0089379C"/>
    <w:rsid w:val="008A0E31"/>
    <w:rsid w:val="008A4692"/>
    <w:rsid w:val="008A5EDB"/>
    <w:rsid w:val="008B012B"/>
    <w:rsid w:val="008B5FE3"/>
    <w:rsid w:val="008C64D9"/>
    <w:rsid w:val="008C7178"/>
    <w:rsid w:val="008C7DEA"/>
    <w:rsid w:val="008F21DB"/>
    <w:rsid w:val="00900120"/>
    <w:rsid w:val="00906ACD"/>
    <w:rsid w:val="00914BDE"/>
    <w:rsid w:val="00916160"/>
    <w:rsid w:val="00917052"/>
    <w:rsid w:val="009316C2"/>
    <w:rsid w:val="00931DA8"/>
    <w:rsid w:val="0094687A"/>
    <w:rsid w:val="00953081"/>
    <w:rsid w:val="00956BA3"/>
    <w:rsid w:val="00957232"/>
    <w:rsid w:val="00957778"/>
    <w:rsid w:val="00957B8B"/>
    <w:rsid w:val="00960C2F"/>
    <w:rsid w:val="00962469"/>
    <w:rsid w:val="00973E42"/>
    <w:rsid w:val="00976D64"/>
    <w:rsid w:val="009804D2"/>
    <w:rsid w:val="0098252D"/>
    <w:rsid w:val="00982997"/>
    <w:rsid w:val="009957F6"/>
    <w:rsid w:val="009A2017"/>
    <w:rsid w:val="009A2437"/>
    <w:rsid w:val="009A5687"/>
    <w:rsid w:val="009B3414"/>
    <w:rsid w:val="009B3696"/>
    <w:rsid w:val="009B6264"/>
    <w:rsid w:val="009C5341"/>
    <w:rsid w:val="009D3812"/>
    <w:rsid w:val="009E461F"/>
    <w:rsid w:val="009E67C3"/>
    <w:rsid w:val="009E6955"/>
    <w:rsid w:val="009E7E2C"/>
    <w:rsid w:val="009F2EDE"/>
    <w:rsid w:val="009F71C6"/>
    <w:rsid w:val="00A02242"/>
    <w:rsid w:val="00A245AC"/>
    <w:rsid w:val="00A27CE6"/>
    <w:rsid w:val="00A27F77"/>
    <w:rsid w:val="00A32326"/>
    <w:rsid w:val="00A32F57"/>
    <w:rsid w:val="00A33B92"/>
    <w:rsid w:val="00A33C4E"/>
    <w:rsid w:val="00A33D8B"/>
    <w:rsid w:val="00A350C6"/>
    <w:rsid w:val="00A37B45"/>
    <w:rsid w:val="00A407E7"/>
    <w:rsid w:val="00A41D7E"/>
    <w:rsid w:val="00A51FFD"/>
    <w:rsid w:val="00A532CE"/>
    <w:rsid w:val="00A57065"/>
    <w:rsid w:val="00A667D4"/>
    <w:rsid w:val="00A71E0F"/>
    <w:rsid w:val="00A807F1"/>
    <w:rsid w:val="00A827BC"/>
    <w:rsid w:val="00A8619E"/>
    <w:rsid w:val="00AA03F0"/>
    <w:rsid w:val="00AA6501"/>
    <w:rsid w:val="00AB42B4"/>
    <w:rsid w:val="00AB461C"/>
    <w:rsid w:val="00AB4681"/>
    <w:rsid w:val="00AB53F5"/>
    <w:rsid w:val="00AC1BB1"/>
    <w:rsid w:val="00AC2B0F"/>
    <w:rsid w:val="00AC5386"/>
    <w:rsid w:val="00AC64D8"/>
    <w:rsid w:val="00AC78D3"/>
    <w:rsid w:val="00AD14A5"/>
    <w:rsid w:val="00AD2E56"/>
    <w:rsid w:val="00AD7856"/>
    <w:rsid w:val="00AD7C12"/>
    <w:rsid w:val="00AE47B5"/>
    <w:rsid w:val="00AE621E"/>
    <w:rsid w:val="00AE6EB5"/>
    <w:rsid w:val="00AF2E72"/>
    <w:rsid w:val="00B170C4"/>
    <w:rsid w:val="00B24740"/>
    <w:rsid w:val="00B27C1C"/>
    <w:rsid w:val="00B3360E"/>
    <w:rsid w:val="00B42207"/>
    <w:rsid w:val="00B45869"/>
    <w:rsid w:val="00B50F02"/>
    <w:rsid w:val="00B530AE"/>
    <w:rsid w:val="00B56662"/>
    <w:rsid w:val="00B6142E"/>
    <w:rsid w:val="00B62B8E"/>
    <w:rsid w:val="00B6490B"/>
    <w:rsid w:val="00B669F5"/>
    <w:rsid w:val="00B72CF9"/>
    <w:rsid w:val="00B731B6"/>
    <w:rsid w:val="00B8064B"/>
    <w:rsid w:val="00B82C76"/>
    <w:rsid w:val="00B83C1C"/>
    <w:rsid w:val="00B93626"/>
    <w:rsid w:val="00B94BAB"/>
    <w:rsid w:val="00B95A34"/>
    <w:rsid w:val="00BA072F"/>
    <w:rsid w:val="00BA089F"/>
    <w:rsid w:val="00BA09B3"/>
    <w:rsid w:val="00BA133F"/>
    <w:rsid w:val="00BA2B42"/>
    <w:rsid w:val="00BA5D39"/>
    <w:rsid w:val="00BB3CD9"/>
    <w:rsid w:val="00BB711F"/>
    <w:rsid w:val="00BB7929"/>
    <w:rsid w:val="00BB7B99"/>
    <w:rsid w:val="00BB7DF1"/>
    <w:rsid w:val="00BC584C"/>
    <w:rsid w:val="00BC5F83"/>
    <w:rsid w:val="00BC72B0"/>
    <w:rsid w:val="00BC7474"/>
    <w:rsid w:val="00BD0DD0"/>
    <w:rsid w:val="00BD2E98"/>
    <w:rsid w:val="00BD4D1F"/>
    <w:rsid w:val="00BD6A9E"/>
    <w:rsid w:val="00BD7612"/>
    <w:rsid w:val="00BE5F0C"/>
    <w:rsid w:val="00BF0694"/>
    <w:rsid w:val="00BF4208"/>
    <w:rsid w:val="00BF5D9F"/>
    <w:rsid w:val="00C0023E"/>
    <w:rsid w:val="00C03317"/>
    <w:rsid w:val="00C07CC0"/>
    <w:rsid w:val="00C14078"/>
    <w:rsid w:val="00C17E54"/>
    <w:rsid w:val="00C23A75"/>
    <w:rsid w:val="00C26D44"/>
    <w:rsid w:val="00C30FAA"/>
    <w:rsid w:val="00C32708"/>
    <w:rsid w:val="00C364C5"/>
    <w:rsid w:val="00C37033"/>
    <w:rsid w:val="00C37AA1"/>
    <w:rsid w:val="00C42647"/>
    <w:rsid w:val="00C431DB"/>
    <w:rsid w:val="00C52A99"/>
    <w:rsid w:val="00C531EF"/>
    <w:rsid w:val="00C55BFD"/>
    <w:rsid w:val="00C631F9"/>
    <w:rsid w:val="00C637A5"/>
    <w:rsid w:val="00C742C8"/>
    <w:rsid w:val="00C74F39"/>
    <w:rsid w:val="00C77848"/>
    <w:rsid w:val="00C77CDA"/>
    <w:rsid w:val="00C80F3A"/>
    <w:rsid w:val="00C82A87"/>
    <w:rsid w:val="00C91AE2"/>
    <w:rsid w:val="00C956CD"/>
    <w:rsid w:val="00CA2536"/>
    <w:rsid w:val="00CA3CD7"/>
    <w:rsid w:val="00CB0C1A"/>
    <w:rsid w:val="00CB77F9"/>
    <w:rsid w:val="00CC00EF"/>
    <w:rsid w:val="00CC0B88"/>
    <w:rsid w:val="00CC34EA"/>
    <w:rsid w:val="00CD0D1F"/>
    <w:rsid w:val="00CD200D"/>
    <w:rsid w:val="00CD6F92"/>
    <w:rsid w:val="00CE53CE"/>
    <w:rsid w:val="00CE6ECC"/>
    <w:rsid w:val="00CE7D61"/>
    <w:rsid w:val="00CF01FD"/>
    <w:rsid w:val="00CF634D"/>
    <w:rsid w:val="00D02726"/>
    <w:rsid w:val="00D0286E"/>
    <w:rsid w:val="00D04EEB"/>
    <w:rsid w:val="00D12CDD"/>
    <w:rsid w:val="00D230CF"/>
    <w:rsid w:val="00D23CFE"/>
    <w:rsid w:val="00D255F9"/>
    <w:rsid w:val="00D33CD8"/>
    <w:rsid w:val="00D3428B"/>
    <w:rsid w:val="00D36D3E"/>
    <w:rsid w:val="00D36D76"/>
    <w:rsid w:val="00D4255D"/>
    <w:rsid w:val="00D43B09"/>
    <w:rsid w:val="00D468A5"/>
    <w:rsid w:val="00D511FF"/>
    <w:rsid w:val="00D535B8"/>
    <w:rsid w:val="00D535E4"/>
    <w:rsid w:val="00D54E98"/>
    <w:rsid w:val="00D5596F"/>
    <w:rsid w:val="00D57B1B"/>
    <w:rsid w:val="00D61195"/>
    <w:rsid w:val="00D61B19"/>
    <w:rsid w:val="00D6438B"/>
    <w:rsid w:val="00D652EB"/>
    <w:rsid w:val="00D705B2"/>
    <w:rsid w:val="00D768C4"/>
    <w:rsid w:val="00D76FB9"/>
    <w:rsid w:val="00D82C7E"/>
    <w:rsid w:val="00D84264"/>
    <w:rsid w:val="00D84B5F"/>
    <w:rsid w:val="00D85511"/>
    <w:rsid w:val="00D876FF"/>
    <w:rsid w:val="00D90A5C"/>
    <w:rsid w:val="00D96123"/>
    <w:rsid w:val="00DA5F83"/>
    <w:rsid w:val="00DB27B9"/>
    <w:rsid w:val="00DB29E5"/>
    <w:rsid w:val="00DB5911"/>
    <w:rsid w:val="00DB7C91"/>
    <w:rsid w:val="00DC4AB0"/>
    <w:rsid w:val="00DC523E"/>
    <w:rsid w:val="00DC5481"/>
    <w:rsid w:val="00DC64A7"/>
    <w:rsid w:val="00DC65B6"/>
    <w:rsid w:val="00DD3F16"/>
    <w:rsid w:val="00DE373E"/>
    <w:rsid w:val="00DE459C"/>
    <w:rsid w:val="00DE4AA2"/>
    <w:rsid w:val="00DF0ACD"/>
    <w:rsid w:val="00DF14B4"/>
    <w:rsid w:val="00DF451C"/>
    <w:rsid w:val="00DF581C"/>
    <w:rsid w:val="00E01C8B"/>
    <w:rsid w:val="00E04CD8"/>
    <w:rsid w:val="00E10CF0"/>
    <w:rsid w:val="00E17513"/>
    <w:rsid w:val="00E24045"/>
    <w:rsid w:val="00E27C36"/>
    <w:rsid w:val="00E30EA0"/>
    <w:rsid w:val="00E36096"/>
    <w:rsid w:val="00E43869"/>
    <w:rsid w:val="00E51FE2"/>
    <w:rsid w:val="00E54A0D"/>
    <w:rsid w:val="00E60FBA"/>
    <w:rsid w:val="00E64BAD"/>
    <w:rsid w:val="00E7118F"/>
    <w:rsid w:val="00E7477D"/>
    <w:rsid w:val="00E75225"/>
    <w:rsid w:val="00E81101"/>
    <w:rsid w:val="00E84421"/>
    <w:rsid w:val="00E87D2E"/>
    <w:rsid w:val="00E97CCF"/>
    <w:rsid w:val="00EA532A"/>
    <w:rsid w:val="00EA72D8"/>
    <w:rsid w:val="00EB1BA2"/>
    <w:rsid w:val="00EB2E04"/>
    <w:rsid w:val="00EB3290"/>
    <w:rsid w:val="00ED16C4"/>
    <w:rsid w:val="00ED2994"/>
    <w:rsid w:val="00ED34FC"/>
    <w:rsid w:val="00ED3F27"/>
    <w:rsid w:val="00ED4507"/>
    <w:rsid w:val="00EE19C5"/>
    <w:rsid w:val="00EE40CC"/>
    <w:rsid w:val="00EF013E"/>
    <w:rsid w:val="00EF26DD"/>
    <w:rsid w:val="00EF323D"/>
    <w:rsid w:val="00EF3674"/>
    <w:rsid w:val="00EF4713"/>
    <w:rsid w:val="00EF7751"/>
    <w:rsid w:val="00F0019D"/>
    <w:rsid w:val="00F06A81"/>
    <w:rsid w:val="00F076D4"/>
    <w:rsid w:val="00F15227"/>
    <w:rsid w:val="00F21FA2"/>
    <w:rsid w:val="00F24C40"/>
    <w:rsid w:val="00F30569"/>
    <w:rsid w:val="00F30EDD"/>
    <w:rsid w:val="00F35BF3"/>
    <w:rsid w:val="00F36DB1"/>
    <w:rsid w:val="00F37015"/>
    <w:rsid w:val="00F41ACB"/>
    <w:rsid w:val="00F43A87"/>
    <w:rsid w:val="00F43DBC"/>
    <w:rsid w:val="00F44842"/>
    <w:rsid w:val="00F44B22"/>
    <w:rsid w:val="00F52052"/>
    <w:rsid w:val="00F53ECB"/>
    <w:rsid w:val="00F5585B"/>
    <w:rsid w:val="00F56C73"/>
    <w:rsid w:val="00F57439"/>
    <w:rsid w:val="00F57B66"/>
    <w:rsid w:val="00F616E8"/>
    <w:rsid w:val="00F64343"/>
    <w:rsid w:val="00F666FF"/>
    <w:rsid w:val="00F6728A"/>
    <w:rsid w:val="00F7039C"/>
    <w:rsid w:val="00F7045D"/>
    <w:rsid w:val="00F74F8E"/>
    <w:rsid w:val="00F824B5"/>
    <w:rsid w:val="00F82801"/>
    <w:rsid w:val="00F85B17"/>
    <w:rsid w:val="00F85CE3"/>
    <w:rsid w:val="00F85E7E"/>
    <w:rsid w:val="00F91DB3"/>
    <w:rsid w:val="00F93ACF"/>
    <w:rsid w:val="00F947B7"/>
    <w:rsid w:val="00F95B2C"/>
    <w:rsid w:val="00FA4FF7"/>
    <w:rsid w:val="00FA56BC"/>
    <w:rsid w:val="00FC796D"/>
    <w:rsid w:val="00FD4438"/>
    <w:rsid w:val="00FD446A"/>
    <w:rsid w:val="00FE0457"/>
    <w:rsid w:val="00FE7195"/>
    <w:rsid w:val="00FF3985"/>
    <w:rsid w:val="00FF4F4E"/>
    <w:rsid w:val="00FF77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18AE"/>
  <w15:chartTrackingRefBased/>
  <w15:docId w15:val="{542191AE-C8C7-4324-BC0A-58063846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C55BF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01">
    <w:name w:val="cf01"/>
    <w:basedOn w:val="DefaultParagraphFont"/>
    <w:rsid w:val="00C55BFD"/>
    <w:rPr>
      <w:rFonts w:ascii="Segoe UI" w:hAnsi="Segoe UI" w:cs="Segoe UI" w:hint="default"/>
      <w:sz w:val="18"/>
      <w:szCs w:val="18"/>
    </w:rPr>
  </w:style>
  <w:style w:type="character" w:customStyle="1" w:styleId="cf11">
    <w:name w:val="cf11"/>
    <w:basedOn w:val="DefaultParagraphFont"/>
    <w:rsid w:val="00C55BFD"/>
    <w:rPr>
      <w:rFonts w:ascii="Segoe UI" w:hAnsi="Segoe UI" w:cs="Segoe UI" w:hint="default"/>
      <w:color w:val="374151"/>
      <w:sz w:val="18"/>
      <w:szCs w:val="18"/>
      <w:shd w:val="clear" w:color="auto" w:fill="FFFFFF"/>
    </w:rPr>
  </w:style>
  <w:style w:type="paragraph" w:styleId="NormalWeb">
    <w:name w:val="Normal (Web)"/>
    <w:basedOn w:val="Normal"/>
    <w:uiPriority w:val="99"/>
    <w:unhideWhenUsed/>
    <w:rsid w:val="00C55BF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0E66C5"/>
    <w:rPr>
      <w:color w:val="0000FF"/>
      <w:u w:val="single"/>
    </w:rPr>
  </w:style>
  <w:style w:type="character" w:styleId="CommentReference">
    <w:name w:val="annotation reference"/>
    <w:basedOn w:val="DefaultParagraphFont"/>
    <w:uiPriority w:val="99"/>
    <w:semiHidden/>
    <w:unhideWhenUsed/>
    <w:rsid w:val="000E7D81"/>
    <w:rPr>
      <w:sz w:val="16"/>
      <w:szCs w:val="16"/>
    </w:rPr>
  </w:style>
  <w:style w:type="paragraph" w:styleId="CommentText">
    <w:name w:val="annotation text"/>
    <w:basedOn w:val="Normal"/>
    <w:link w:val="CommentTextChar"/>
    <w:uiPriority w:val="99"/>
    <w:unhideWhenUsed/>
    <w:rsid w:val="000E7D81"/>
    <w:pPr>
      <w:spacing w:line="240" w:lineRule="auto"/>
    </w:pPr>
    <w:rPr>
      <w:sz w:val="20"/>
      <w:szCs w:val="20"/>
    </w:rPr>
  </w:style>
  <w:style w:type="character" w:customStyle="1" w:styleId="CommentTextChar">
    <w:name w:val="Comment Text Char"/>
    <w:basedOn w:val="DefaultParagraphFont"/>
    <w:link w:val="CommentText"/>
    <w:uiPriority w:val="99"/>
    <w:rsid w:val="000E7D81"/>
    <w:rPr>
      <w:sz w:val="20"/>
      <w:szCs w:val="20"/>
    </w:rPr>
  </w:style>
  <w:style w:type="paragraph" w:styleId="CommentSubject">
    <w:name w:val="annotation subject"/>
    <w:basedOn w:val="CommentText"/>
    <w:next w:val="CommentText"/>
    <w:link w:val="CommentSubjectChar"/>
    <w:uiPriority w:val="99"/>
    <w:semiHidden/>
    <w:unhideWhenUsed/>
    <w:rsid w:val="000E7D81"/>
    <w:rPr>
      <w:b/>
      <w:bCs/>
    </w:rPr>
  </w:style>
  <w:style w:type="character" w:customStyle="1" w:styleId="CommentSubjectChar">
    <w:name w:val="Comment Subject Char"/>
    <w:basedOn w:val="CommentTextChar"/>
    <w:link w:val="CommentSubject"/>
    <w:uiPriority w:val="99"/>
    <w:semiHidden/>
    <w:rsid w:val="000E7D81"/>
    <w:rPr>
      <w:b/>
      <w:bCs/>
      <w:sz w:val="20"/>
      <w:szCs w:val="20"/>
    </w:rPr>
  </w:style>
  <w:style w:type="paragraph" w:styleId="BalloonText">
    <w:name w:val="Balloon Text"/>
    <w:basedOn w:val="Normal"/>
    <w:link w:val="BalloonTextChar"/>
    <w:uiPriority w:val="99"/>
    <w:semiHidden/>
    <w:unhideWhenUsed/>
    <w:rsid w:val="000E7D8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E7D81"/>
    <w:rPr>
      <w:rFonts w:ascii="Tahoma" w:hAnsi="Tahoma" w:cs="Tahoma"/>
      <w:sz w:val="18"/>
      <w:szCs w:val="18"/>
    </w:rPr>
  </w:style>
  <w:style w:type="paragraph" w:styleId="Revision">
    <w:name w:val="Revision"/>
    <w:hidden/>
    <w:uiPriority w:val="99"/>
    <w:semiHidden/>
    <w:rsid w:val="00AB4681"/>
    <w:pPr>
      <w:spacing w:after="0" w:line="240" w:lineRule="auto"/>
    </w:pPr>
  </w:style>
  <w:style w:type="table" w:styleId="TableGrid">
    <w:name w:val="Table Grid"/>
    <w:basedOn w:val="TableNormal"/>
    <w:uiPriority w:val="39"/>
    <w:rsid w:val="0064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רשת טבלה2"/>
    <w:basedOn w:val="TableNormal"/>
    <w:next w:val="TableGrid"/>
    <w:uiPriority w:val="39"/>
    <w:rsid w:val="00646B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4EEB"/>
    <w:rPr>
      <w:color w:val="605E5C"/>
      <w:shd w:val="clear" w:color="auto" w:fill="E1DFDD"/>
    </w:rPr>
  </w:style>
  <w:style w:type="character" w:customStyle="1" w:styleId="UnresolvedMention2">
    <w:name w:val="Unresolved Mention2"/>
    <w:basedOn w:val="DefaultParagraphFont"/>
    <w:uiPriority w:val="99"/>
    <w:semiHidden/>
    <w:unhideWhenUsed/>
    <w:rsid w:val="00413210"/>
    <w:rPr>
      <w:color w:val="605E5C"/>
      <w:shd w:val="clear" w:color="auto" w:fill="E1DFDD"/>
    </w:rPr>
  </w:style>
  <w:style w:type="character" w:styleId="UnresolvedMention">
    <w:name w:val="Unresolved Mention"/>
    <w:basedOn w:val="DefaultParagraphFont"/>
    <w:uiPriority w:val="99"/>
    <w:semiHidden/>
    <w:unhideWhenUsed/>
    <w:rsid w:val="000D4474"/>
    <w:rPr>
      <w:color w:val="605E5C"/>
      <w:shd w:val="clear" w:color="auto" w:fill="E1DFDD"/>
    </w:rPr>
  </w:style>
  <w:style w:type="paragraph" w:styleId="Header">
    <w:name w:val="header"/>
    <w:basedOn w:val="Normal"/>
    <w:link w:val="HeaderChar"/>
    <w:uiPriority w:val="99"/>
    <w:unhideWhenUsed/>
    <w:rsid w:val="003C41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41A9"/>
  </w:style>
  <w:style w:type="paragraph" w:styleId="Footer">
    <w:name w:val="footer"/>
    <w:basedOn w:val="Normal"/>
    <w:link w:val="FooterChar"/>
    <w:uiPriority w:val="99"/>
    <w:unhideWhenUsed/>
    <w:rsid w:val="003C41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41A9"/>
  </w:style>
  <w:style w:type="character" w:styleId="PlaceholderText">
    <w:name w:val="Placeholder Text"/>
    <w:basedOn w:val="DefaultParagraphFont"/>
    <w:uiPriority w:val="99"/>
    <w:semiHidden/>
    <w:rsid w:val="003C41A9"/>
    <w:rPr>
      <w:color w:val="808080"/>
    </w:rPr>
  </w:style>
  <w:style w:type="character" w:customStyle="1" w:styleId="apple-converted-space">
    <w:name w:val="apple-converted-space"/>
    <w:basedOn w:val="DefaultParagraphFont"/>
    <w:rsid w:val="00EE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67">
      <w:bodyDiv w:val="1"/>
      <w:marLeft w:val="0"/>
      <w:marRight w:val="0"/>
      <w:marTop w:val="0"/>
      <w:marBottom w:val="0"/>
      <w:divBdr>
        <w:top w:val="none" w:sz="0" w:space="0" w:color="auto"/>
        <w:left w:val="none" w:sz="0" w:space="0" w:color="auto"/>
        <w:bottom w:val="none" w:sz="0" w:space="0" w:color="auto"/>
        <w:right w:val="none" w:sz="0" w:space="0" w:color="auto"/>
      </w:divBdr>
    </w:div>
    <w:div w:id="620365">
      <w:bodyDiv w:val="1"/>
      <w:marLeft w:val="0"/>
      <w:marRight w:val="0"/>
      <w:marTop w:val="0"/>
      <w:marBottom w:val="0"/>
      <w:divBdr>
        <w:top w:val="none" w:sz="0" w:space="0" w:color="auto"/>
        <w:left w:val="none" w:sz="0" w:space="0" w:color="auto"/>
        <w:bottom w:val="none" w:sz="0" w:space="0" w:color="auto"/>
        <w:right w:val="none" w:sz="0" w:space="0" w:color="auto"/>
      </w:divBdr>
    </w:div>
    <w:div w:id="1124663">
      <w:bodyDiv w:val="1"/>
      <w:marLeft w:val="0"/>
      <w:marRight w:val="0"/>
      <w:marTop w:val="0"/>
      <w:marBottom w:val="0"/>
      <w:divBdr>
        <w:top w:val="none" w:sz="0" w:space="0" w:color="auto"/>
        <w:left w:val="none" w:sz="0" w:space="0" w:color="auto"/>
        <w:bottom w:val="none" w:sz="0" w:space="0" w:color="auto"/>
        <w:right w:val="none" w:sz="0" w:space="0" w:color="auto"/>
      </w:divBdr>
    </w:div>
    <w:div w:id="1125139">
      <w:bodyDiv w:val="1"/>
      <w:marLeft w:val="0"/>
      <w:marRight w:val="0"/>
      <w:marTop w:val="0"/>
      <w:marBottom w:val="0"/>
      <w:divBdr>
        <w:top w:val="none" w:sz="0" w:space="0" w:color="auto"/>
        <w:left w:val="none" w:sz="0" w:space="0" w:color="auto"/>
        <w:bottom w:val="none" w:sz="0" w:space="0" w:color="auto"/>
        <w:right w:val="none" w:sz="0" w:space="0" w:color="auto"/>
      </w:divBdr>
    </w:div>
    <w:div w:id="1206213">
      <w:bodyDiv w:val="1"/>
      <w:marLeft w:val="0"/>
      <w:marRight w:val="0"/>
      <w:marTop w:val="0"/>
      <w:marBottom w:val="0"/>
      <w:divBdr>
        <w:top w:val="none" w:sz="0" w:space="0" w:color="auto"/>
        <w:left w:val="none" w:sz="0" w:space="0" w:color="auto"/>
        <w:bottom w:val="none" w:sz="0" w:space="0" w:color="auto"/>
        <w:right w:val="none" w:sz="0" w:space="0" w:color="auto"/>
      </w:divBdr>
    </w:div>
    <w:div w:id="1442077">
      <w:bodyDiv w:val="1"/>
      <w:marLeft w:val="0"/>
      <w:marRight w:val="0"/>
      <w:marTop w:val="0"/>
      <w:marBottom w:val="0"/>
      <w:divBdr>
        <w:top w:val="none" w:sz="0" w:space="0" w:color="auto"/>
        <w:left w:val="none" w:sz="0" w:space="0" w:color="auto"/>
        <w:bottom w:val="none" w:sz="0" w:space="0" w:color="auto"/>
        <w:right w:val="none" w:sz="0" w:space="0" w:color="auto"/>
      </w:divBdr>
    </w:div>
    <w:div w:id="4065282">
      <w:bodyDiv w:val="1"/>
      <w:marLeft w:val="0"/>
      <w:marRight w:val="0"/>
      <w:marTop w:val="0"/>
      <w:marBottom w:val="0"/>
      <w:divBdr>
        <w:top w:val="none" w:sz="0" w:space="0" w:color="auto"/>
        <w:left w:val="none" w:sz="0" w:space="0" w:color="auto"/>
        <w:bottom w:val="none" w:sz="0" w:space="0" w:color="auto"/>
        <w:right w:val="none" w:sz="0" w:space="0" w:color="auto"/>
      </w:divBdr>
    </w:div>
    <w:div w:id="4327277">
      <w:bodyDiv w:val="1"/>
      <w:marLeft w:val="0"/>
      <w:marRight w:val="0"/>
      <w:marTop w:val="0"/>
      <w:marBottom w:val="0"/>
      <w:divBdr>
        <w:top w:val="none" w:sz="0" w:space="0" w:color="auto"/>
        <w:left w:val="none" w:sz="0" w:space="0" w:color="auto"/>
        <w:bottom w:val="none" w:sz="0" w:space="0" w:color="auto"/>
        <w:right w:val="none" w:sz="0" w:space="0" w:color="auto"/>
      </w:divBdr>
    </w:div>
    <w:div w:id="4403418">
      <w:bodyDiv w:val="1"/>
      <w:marLeft w:val="0"/>
      <w:marRight w:val="0"/>
      <w:marTop w:val="0"/>
      <w:marBottom w:val="0"/>
      <w:divBdr>
        <w:top w:val="none" w:sz="0" w:space="0" w:color="auto"/>
        <w:left w:val="none" w:sz="0" w:space="0" w:color="auto"/>
        <w:bottom w:val="none" w:sz="0" w:space="0" w:color="auto"/>
        <w:right w:val="none" w:sz="0" w:space="0" w:color="auto"/>
      </w:divBdr>
    </w:div>
    <w:div w:id="5446169">
      <w:bodyDiv w:val="1"/>
      <w:marLeft w:val="0"/>
      <w:marRight w:val="0"/>
      <w:marTop w:val="0"/>
      <w:marBottom w:val="0"/>
      <w:divBdr>
        <w:top w:val="none" w:sz="0" w:space="0" w:color="auto"/>
        <w:left w:val="none" w:sz="0" w:space="0" w:color="auto"/>
        <w:bottom w:val="none" w:sz="0" w:space="0" w:color="auto"/>
        <w:right w:val="none" w:sz="0" w:space="0" w:color="auto"/>
      </w:divBdr>
    </w:div>
    <w:div w:id="5638513">
      <w:bodyDiv w:val="1"/>
      <w:marLeft w:val="0"/>
      <w:marRight w:val="0"/>
      <w:marTop w:val="0"/>
      <w:marBottom w:val="0"/>
      <w:divBdr>
        <w:top w:val="none" w:sz="0" w:space="0" w:color="auto"/>
        <w:left w:val="none" w:sz="0" w:space="0" w:color="auto"/>
        <w:bottom w:val="none" w:sz="0" w:space="0" w:color="auto"/>
        <w:right w:val="none" w:sz="0" w:space="0" w:color="auto"/>
      </w:divBdr>
    </w:div>
    <w:div w:id="5720547">
      <w:bodyDiv w:val="1"/>
      <w:marLeft w:val="0"/>
      <w:marRight w:val="0"/>
      <w:marTop w:val="0"/>
      <w:marBottom w:val="0"/>
      <w:divBdr>
        <w:top w:val="none" w:sz="0" w:space="0" w:color="auto"/>
        <w:left w:val="none" w:sz="0" w:space="0" w:color="auto"/>
        <w:bottom w:val="none" w:sz="0" w:space="0" w:color="auto"/>
        <w:right w:val="none" w:sz="0" w:space="0" w:color="auto"/>
      </w:divBdr>
    </w:div>
    <w:div w:id="6257848">
      <w:bodyDiv w:val="1"/>
      <w:marLeft w:val="0"/>
      <w:marRight w:val="0"/>
      <w:marTop w:val="0"/>
      <w:marBottom w:val="0"/>
      <w:divBdr>
        <w:top w:val="none" w:sz="0" w:space="0" w:color="auto"/>
        <w:left w:val="none" w:sz="0" w:space="0" w:color="auto"/>
        <w:bottom w:val="none" w:sz="0" w:space="0" w:color="auto"/>
        <w:right w:val="none" w:sz="0" w:space="0" w:color="auto"/>
      </w:divBdr>
    </w:div>
    <w:div w:id="7024432">
      <w:bodyDiv w:val="1"/>
      <w:marLeft w:val="0"/>
      <w:marRight w:val="0"/>
      <w:marTop w:val="0"/>
      <w:marBottom w:val="0"/>
      <w:divBdr>
        <w:top w:val="none" w:sz="0" w:space="0" w:color="auto"/>
        <w:left w:val="none" w:sz="0" w:space="0" w:color="auto"/>
        <w:bottom w:val="none" w:sz="0" w:space="0" w:color="auto"/>
        <w:right w:val="none" w:sz="0" w:space="0" w:color="auto"/>
      </w:divBdr>
    </w:div>
    <w:div w:id="8722803">
      <w:bodyDiv w:val="1"/>
      <w:marLeft w:val="0"/>
      <w:marRight w:val="0"/>
      <w:marTop w:val="0"/>
      <w:marBottom w:val="0"/>
      <w:divBdr>
        <w:top w:val="none" w:sz="0" w:space="0" w:color="auto"/>
        <w:left w:val="none" w:sz="0" w:space="0" w:color="auto"/>
        <w:bottom w:val="none" w:sz="0" w:space="0" w:color="auto"/>
        <w:right w:val="none" w:sz="0" w:space="0" w:color="auto"/>
      </w:divBdr>
    </w:div>
    <w:div w:id="8875183">
      <w:bodyDiv w:val="1"/>
      <w:marLeft w:val="0"/>
      <w:marRight w:val="0"/>
      <w:marTop w:val="0"/>
      <w:marBottom w:val="0"/>
      <w:divBdr>
        <w:top w:val="none" w:sz="0" w:space="0" w:color="auto"/>
        <w:left w:val="none" w:sz="0" w:space="0" w:color="auto"/>
        <w:bottom w:val="none" w:sz="0" w:space="0" w:color="auto"/>
        <w:right w:val="none" w:sz="0" w:space="0" w:color="auto"/>
      </w:divBdr>
    </w:div>
    <w:div w:id="10299468">
      <w:bodyDiv w:val="1"/>
      <w:marLeft w:val="0"/>
      <w:marRight w:val="0"/>
      <w:marTop w:val="0"/>
      <w:marBottom w:val="0"/>
      <w:divBdr>
        <w:top w:val="none" w:sz="0" w:space="0" w:color="auto"/>
        <w:left w:val="none" w:sz="0" w:space="0" w:color="auto"/>
        <w:bottom w:val="none" w:sz="0" w:space="0" w:color="auto"/>
        <w:right w:val="none" w:sz="0" w:space="0" w:color="auto"/>
      </w:divBdr>
    </w:div>
    <w:div w:id="11029795">
      <w:bodyDiv w:val="1"/>
      <w:marLeft w:val="0"/>
      <w:marRight w:val="0"/>
      <w:marTop w:val="0"/>
      <w:marBottom w:val="0"/>
      <w:divBdr>
        <w:top w:val="none" w:sz="0" w:space="0" w:color="auto"/>
        <w:left w:val="none" w:sz="0" w:space="0" w:color="auto"/>
        <w:bottom w:val="none" w:sz="0" w:space="0" w:color="auto"/>
        <w:right w:val="none" w:sz="0" w:space="0" w:color="auto"/>
      </w:divBdr>
    </w:div>
    <w:div w:id="11498674">
      <w:bodyDiv w:val="1"/>
      <w:marLeft w:val="0"/>
      <w:marRight w:val="0"/>
      <w:marTop w:val="0"/>
      <w:marBottom w:val="0"/>
      <w:divBdr>
        <w:top w:val="none" w:sz="0" w:space="0" w:color="auto"/>
        <w:left w:val="none" w:sz="0" w:space="0" w:color="auto"/>
        <w:bottom w:val="none" w:sz="0" w:space="0" w:color="auto"/>
        <w:right w:val="none" w:sz="0" w:space="0" w:color="auto"/>
      </w:divBdr>
    </w:div>
    <w:div w:id="12457820">
      <w:bodyDiv w:val="1"/>
      <w:marLeft w:val="0"/>
      <w:marRight w:val="0"/>
      <w:marTop w:val="0"/>
      <w:marBottom w:val="0"/>
      <w:divBdr>
        <w:top w:val="none" w:sz="0" w:space="0" w:color="auto"/>
        <w:left w:val="none" w:sz="0" w:space="0" w:color="auto"/>
        <w:bottom w:val="none" w:sz="0" w:space="0" w:color="auto"/>
        <w:right w:val="none" w:sz="0" w:space="0" w:color="auto"/>
      </w:divBdr>
    </w:div>
    <w:div w:id="12810435">
      <w:bodyDiv w:val="1"/>
      <w:marLeft w:val="0"/>
      <w:marRight w:val="0"/>
      <w:marTop w:val="0"/>
      <w:marBottom w:val="0"/>
      <w:divBdr>
        <w:top w:val="none" w:sz="0" w:space="0" w:color="auto"/>
        <w:left w:val="none" w:sz="0" w:space="0" w:color="auto"/>
        <w:bottom w:val="none" w:sz="0" w:space="0" w:color="auto"/>
        <w:right w:val="none" w:sz="0" w:space="0" w:color="auto"/>
      </w:divBdr>
    </w:div>
    <w:div w:id="13115173">
      <w:bodyDiv w:val="1"/>
      <w:marLeft w:val="0"/>
      <w:marRight w:val="0"/>
      <w:marTop w:val="0"/>
      <w:marBottom w:val="0"/>
      <w:divBdr>
        <w:top w:val="none" w:sz="0" w:space="0" w:color="auto"/>
        <w:left w:val="none" w:sz="0" w:space="0" w:color="auto"/>
        <w:bottom w:val="none" w:sz="0" w:space="0" w:color="auto"/>
        <w:right w:val="none" w:sz="0" w:space="0" w:color="auto"/>
      </w:divBdr>
    </w:div>
    <w:div w:id="13389537">
      <w:bodyDiv w:val="1"/>
      <w:marLeft w:val="0"/>
      <w:marRight w:val="0"/>
      <w:marTop w:val="0"/>
      <w:marBottom w:val="0"/>
      <w:divBdr>
        <w:top w:val="none" w:sz="0" w:space="0" w:color="auto"/>
        <w:left w:val="none" w:sz="0" w:space="0" w:color="auto"/>
        <w:bottom w:val="none" w:sz="0" w:space="0" w:color="auto"/>
        <w:right w:val="none" w:sz="0" w:space="0" w:color="auto"/>
      </w:divBdr>
    </w:div>
    <w:div w:id="14233274">
      <w:bodyDiv w:val="1"/>
      <w:marLeft w:val="0"/>
      <w:marRight w:val="0"/>
      <w:marTop w:val="0"/>
      <w:marBottom w:val="0"/>
      <w:divBdr>
        <w:top w:val="none" w:sz="0" w:space="0" w:color="auto"/>
        <w:left w:val="none" w:sz="0" w:space="0" w:color="auto"/>
        <w:bottom w:val="none" w:sz="0" w:space="0" w:color="auto"/>
        <w:right w:val="none" w:sz="0" w:space="0" w:color="auto"/>
      </w:divBdr>
    </w:div>
    <w:div w:id="14431398">
      <w:bodyDiv w:val="1"/>
      <w:marLeft w:val="0"/>
      <w:marRight w:val="0"/>
      <w:marTop w:val="0"/>
      <w:marBottom w:val="0"/>
      <w:divBdr>
        <w:top w:val="none" w:sz="0" w:space="0" w:color="auto"/>
        <w:left w:val="none" w:sz="0" w:space="0" w:color="auto"/>
        <w:bottom w:val="none" w:sz="0" w:space="0" w:color="auto"/>
        <w:right w:val="none" w:sz="0" w:space="0" w:color="auto"/>
      </w:divBdr>
    </w:div>
    <w:div w:id="14502902">
      <w:bodyDiv w:val="1"/>
      <w:marLeft w:val="0"/>
      <w:marRight w:val="0"/>
      <w:marTop w:val="0"/>
      <w:marBottom w:val="0"/>
      <w:divBdr>
        <w:top w:val="none" w:sz="0" w:space="0" w:color="auto"/>
        <w:left w:val="none" w:sz="0" w:space="0" w:color="auto"/>
        <w:bottom w:val="none" w:sz="0" w:space="0" w:color="auto"/>
        <w:right w:val="none" w:sz="0" w:space="0" w:color="auto"/>
      </w:divBdr>
    </w:div>
    <w:div w:id="14890407">
      <w:bodyDiv w:val="1"/>
      <w:marLeft w:val="0"/>
      <w:marRight w:val="0"/>
      <w:marTop w:val="0"/>
      <w:marBottom w:val="0"/>
      <w:divBdr>
        <w:top w:val="none" w:sz="0" w:space="0" w:color="auto"/>
        <w:left w:val="none" w:sz="0" w:space="0" w:color="auto"/>
        <w:bottom w:val="none" w:sz="0" w:space="0" w:color="auto"/>
        <w:right w:val="none" w:sz="0" w:space="0" w:color="auto"/>
      </w:divBdr>
    </w:div>
    <w:div w:id="15548711">
      <w:bodyDiv w:val="1"/>
      <w:marLeft w:val="0"/>
      <w:marRight w:val="0"/>
      <w:marTop w:val="0"/>
      <w:marBottom w:val="0"/>
      <w:divBdr>
        <w:top w:val="none" w:sz="0" w:space="0" w:color="auto"/>
        <w:left w:val="none" w:sz="0" w:space="0" w:color="auto"/>
        <w:bottom w:val="none" w:sz="0" w:space="0" w:color="auto"/>
        <w:right w:val="none" w:sz="0" w:space="0" w:color="auto"/>
      </w:divBdr>
    </w:div>
    <w:div w:id="16658266">
      <w:bodyDiv w:val="1"/>
      <w:marLeft w:val="0"/>
      <w:marRight w:val="0"/>
      <w:marTop w:val="0"/>
      <w:marBottom w:val="0"/>
      <w:divBdr>
        <w:top w:val="none" w:sz="0" w:space="0" w:color="auto"/>
        <w:left w:val="none" w:sz="0" w:space="0" w:color="auto"/>
        <w:bottom w:val="none" w:sz="0" w:space="0" w:color="auto"/>
        <w:right w:val="none" w:sz="0" w:space="0" w:color="auto"/>
      </w:divBdr>
    </w:div>
    <w:div w:id="17121872">
      <w:bodyDiv w:val="1"/>
      <w:marLeft w:val="0"/>
      <w:marRight w:val="0"/>
      <w:marTop w:val="0"/>
      <w:marBottom w:val="0"/>
      <w:divBdr>
        <w:top w:val="none" w:sz="0" w:space="0" w:color="auto"/>
        <w:left w:val="none" w:sz="0" w:space="0" w:color="auto"/>
        <w:bottom w:val="none" w:sz="0" w:space="0" w:color="auto"/>
        <w:right w:val="none" w:sz="0" w:space="0" w:color="auto"/>
      </w:divBdr>
    </w:div>
    <w:div w:id="17200920">
      <w:bodyDiv w:val="1"/>
      <w:marLeft w:val="0"/>
      <w:marRight w:val="0"/>
      <w:marTop w:val="0"/>
      <w:marBottom w:val="0"/>
      <w:divBdr>
        <w:top w:val="none" w:sz="0" w:space="0" w:color="auto"/>
        <w:left w:val="none" w:sz="0" w:space="0" w:color="auto"/>
        <w:bottom w:val="none" w:sz="0" w:space="0" w:color="auto"/>
        <w:right w:val="none" w:sz="0" w:space="0" w:color="auto"/>
      </w:divBdr>
    </w:div>
    <w:div w:id="17586762">
      <w:bodyDiv w:val="1"/>
      <w:marLeft w:val="0"/>
      <w:marRight w:val="0"/>
      <w:marTop w:val="0"/>
      <w:marBottom w:val="0"/>
      <w:divBdr>
        <w:top w:val="none" w:sz="0" w:space="0" w:color="auto"/>
        <w:left w:val="none" w:sz="0" w:space="0" w:color="auto"/>
        <w:bottom w:val="none" w:sz="0" w:space="0" w:color="auto"/>
        <w:right w:val="none" w:sz="0" w:space="0" w:color="auto"/>
      </w:divBdr>
    </w:div>
    <w:div w:id="18557555">
      <w:bodyDiv w:val="1"/>
      <w:marLeft w:val="0"/>
      <w:marRight w:val="0"/>
      <w:marTop w:val="0"/>
      <w:marBottom w:val="0"/>
      <w:divBdr>
        <w:top w:val="none" w:sz="0" w:space="0" w:color="auto"/>
        <w:left w:val="none" w:sz="0" w:space="0" w:color="auto"/>
        <w:bottom w:val="none" w:sz="0" w:space="0" w:color="auto"/>
        <w:right w:val="none" w:sz="0" w:space="0" w:color="auto"/>
      </w:divBdr>
    </w:div>
    <w:div w:id="19012140">
      <w:bodyDiv w:val="1"/>
      <w:marLeft w:val="0"/>
      <w:marRight w:val="0"/>
      <w:marTop w:val="0"/>
      <w:marBottom w:val="0"/>
      <w:divBdr>
        <w:top w:val="none" w:sz="0" w:space="0" w:color="auto"/>
        <w:left w:val="none" w:sz="0" w:space="0" w:color="auto"/>
        <w:bottom w:val="none" w:sz="0" w:space="0" w:color="auto"/>
        <w:right w:val="none" w:sz="0" w:space="0" w:color="auto"/>
      </w:divBdr>
    </w:div>
    <w:div w:id="19429594">
      <w:bodyDiv w:val="1"/>
      <w:marLeft w:val="0"/>
      <w:marRight w:val="0"/>
      <w:marTop w:val="0"/>
      <w:marBottom w:val="0"/>
      <w:divBdr>
        <w:top w:val="none" w:sz="0" w:space="0" w:color="auto"/>
        <w:left w:val="none" w:sz="0" w:space="0" w:color="auto"/>
        <w:bottom w:val="none" w:sz="0" w:space="0" w:color="auto"/>
        <w:right w:val="none" w:sz="0" w:space="0" w:color="auto"/>
      </w:divBdr>
    </w:div>
    <w:div w:id="19745448">
      <w:bodyDiv w:val="1"/>
      <w:marLeft w:val="0"/>
      <w:marRight w:val="0"/>
      <w:marTop w:val="0"/>
      <w:marBottom w:val="0"/>
      <w:divBdr>
        <w:top w:val="none" w:sz="0" w:space="0" w:color="auto"/>
        <w:left w:val="none" w:sz="0" w:space="0" w:color="auto"/>
        <w:bottom w:val="none" w:sz="0" w:space="0" w:color="auto"/>
        <w:right w:val="none" w:sz="0" w:space="0" w:color="auto"/>
      </w:divBdr>
    </w:div>
    <w:div w:id="23872001">
      <w:bodyDiv w:val="1"/>
      <w:marLeft w:val="0"/>
      <w:marRight w:val="0"/>
      <w:marTop w:val="0"/>
      <w:marBottom w:val="0"/>
      <w:divBdr>
        <w:top w:val="none" w:sz="0" w:space="0" w:color="auto"/>
        <w:left w:val="none" w:sz="0" w:space="0" w:color="auto"/>
        <w:bottom w:val="none" w:sz="0" w:space="0" w:color="auto"/>
        <w:right w:val="none" w:sz="0" w:space="0" w:color="auto"/>
      </w:divBdr>
    </w:div>
    <w:div w:id="23949930">
      <w:bodyDiv w:val="1"/>
      <w:marLeft w:val="0"/>
      <w:marRight w:val="0"/>
      <w:marTop w:val="0"/>
      <w:marBottom w:val="0"/>
      <w:divBdr>
        <w:top w:val="none" w:sz="0" w:space="0" w:color="auto"/>
        <w:left w:val="none" w:sz="0" w:space="0" w:color="auto"/>
        <w:bottom w:val="none" w:sz="0" w:space="0" w:color="auto"/>
        <w:right w:val="none" w:sz="0" w:space="0" w:color="auto"/>
      </w:divBdr>
    </w:div>
    <w:div w:id="24017851">
      <w:bodyDiv w:val="1"/>
      <w:marLeft w:val="0"/>
      <w:marRight w:val="0"/>
      <w:marTop w:val="0"/>
      <w:marBottom w:val="0"/>
      <w:divBdr>
        <w:top w:val="none" w:sz="0" w:space="0" w:color="auto"/>
        <w:left w:val="none" w:sz="0" w:space="0" w:color="auto"/>
        <w:bottom w:val="none" w:sz="0" w:space="0" w:color="auto"/>
        <w:right w:val="none" w:sz="0" w:space="0" w:color="auto"/>
      </w:divBdr>
    </w:div>
    <w:div w:id="24141668">
      <w:bodyDiv w:val="1"/>
      <w:marLeft w:val="0"/>
      <w:marRight w:val="0"/>
      <w:marTop w:val="0"/>
      <w:marBottom w:val="0"/>
      <w:divBdr>
        <w:top w:val="none" w:sz="0" w:space="0" w:color="auto"/>
        <w:left w:val="none" w:sz="0" w:space="0" w:color="auto"/>
        <w:bottom w:val="none" w:sz="0" w:space="0" w:color="auto"/>
        <w:right w:val="none" w:sz="0" w:space="0" w:color="auto"/>
      </w:divBdr>
    </w:div>
    <w:div w:id="25184239">
      <w:bodyDiv w:val="1"/>
      <w:marLeft w:val="0"/>
      <w:marRight w:val="0"/>
      <w:marTop w:val="0"/>
      <w:marBottom w:val="0"/>
      <w:divBdr>
        <w:top w:val="none" w:sz="0" w:space="0" w:color="auto"/>
        <w:left w:val="none" w:sz="0" w:space="0" w:color="auto"/>
        <w:bottom w:val="none" w:sz="0" w:space="0" w:color="auto"/>
        <w:right w:val="none" w:sz="0" w:space="0" w:color="auto"/>
      </w:divBdr>
    </w:div>
    <w:div w:id="25756417">
      <w:bodyDiv w:val="1"/>
      <w:marLeft w:val="0"/>
      <w:marRight w:val="0"/>
      <w:marTop w:val="0"/>
      <w:marBottom w:val="0"/>
      <w:divBdr>
        <w:top w:val="none" w:sz="0" w:space="0" w:color="auto"/>
        <w:left w:val="none" w:sz="0" w:space="0" w:color="auto"/>
        <w:bottom w:val="none" w:sz="0" w:space="0" w:color="auto"/>
        <w:right w:val="none" w:sz="0" w:space="0" w:color="auto"/>
      </w:divBdr>
    </w:div>
    <w:div w:id="26415082">
      <w:bodyDiv w:val="1"/>
      <w:marLeft w:val="0"/>
      <w:marRight w:val="0"/>
      <w:marTop w:val="0"/>
      <w:marBottom w:val="0"/>
      <w:divBdr>
        <w:top w:val="none" w:sz="0" w:space="0" w:color="auto"/>
        <w:left w:val="none" w:sz="0" w:space="0" w:color="auto"/>
        <w:bottom w:val="none" w:sz="0" w:space="0" w:color="auto"/>
        <w:right w:val="none" w:sz="0" w:space="0" w:color="auto"/>
      </w:divBdr>
    </w:div>
    <w:div w:id="26488717">
      <w:bodyDiv w:val="1"/>
      <w:marLeft w:val="0"/>
      <w:marRight w:val="0"/>
      <w:marTop w:val="0"/>
      <w:marBottom w:val="0"/>
      <w:divBdr>
        <w:top w:val="none" w:sz="0" w:space="0" w:color="auto"/>
        <w:left w:val="none" w:sz="0" w:space="0" w:color="auto"/>
        <w:bottom w:val="none" w:sz="0" w:space="0" w:color="auto"/>
        <w:right w:val="none" w:sz="0" w:space="0" w:color="auto"/>
      </w:divBdr>
    </w:div>
    <w:div w:id="27028312">
      <w:bodyDiv w:val="1"/>
      <w:marLeft w:val="0"/>
      <w:marRight w:val="0"/>
      <w:marTop w:val="0"/>
      <w:marBottom w:val="0"/>
      <w:divBdr>
        <w:top w:val="none" w:sz="0" w:space="0" w:color="auto"/>
        <w:left w:val="none" w:sz="0" w:space="0" w:color="auto"/>
        <w:bottom w:val="none" w:sz="0" w:space="0" w:color="auto"/>
        <w:right w:val="none" w:sz="0" w:space="0" w:color="auto"/>
      </w:divBdr>
    </w:div>
    <w:div w:id="27220715">
      <w:bodyDiv w:val="1"/>
      <w:marLeft w:val="0"/>
      <w:marRight w:val="0"/>
      <w:marTop w:val="0"/>
      <w:marBottom w:val="0"/>
      <w:divBdr>
        <w:top w:val="none" w:sz="0" w:space="0" w:color="auto"/>
        <w:left w:val="none" w:sz="0" w:space="0" w:color="auto"/>
        <w:bottom w:val="none" w:sz="0" w:space="0" w:color="auto"/>
        <w:right w:val="none" w:sz="0" w:space="0" w:color="auto"/>
      </w:divBdr>
    </w:div>
    <w:div w:id="27335181">
      <w:bodyDiv w:val="1"/>
      <w:marLeft w:val="0"/>
      <w:marRight w:val="0"/>
      <w:marTop w:val="0"/>
      <w:marBottom w:val="0"/>
      <w:divBdr>
        <w:top w:val="none" w:sz="0" w:space="0" w:color="auto"/>
        <w:left w:val="none" w:sz="0" w:space="0" w:color="auto"/>
        <w:bottom w:val="none" w:sz="0" w:space="0" w:color="auto"/>
        <w:right w:val="none" w:sz="0" w:space="0" w:color="auto"/>
      </w:divBdr>
    </w:div>
    <w:div w:id="27419544">
      <w:bodyDiv w:val="1"/>
      <w:marLeft w:val="0"/>
      <w:marRight w:val="0"/>
      <w:marTop w:val="0"/>
      <w:marBottom w:val="0"/>
      <w:divBdr>
        <w:top w:val="none" w:sz="0" w:space="0" w:color="auto"/>
        <w:left w:val="none" w:sz="0" w:space="0" w:color="auto"/>
        <w:bottom w:val="none" w:sz="0" w:space="0" w:color="auto"/>
        <w:right w:val="none" w:sz="0" w:space="0" w:color="auto"/>
      </w:divBdr>
    </w:div>
    <w:div w:id="28797165">
      <w:bodyDiv w:val="1"/>
      <w:marLeft w:val="0"/>
      <w:marRight w:val="0"/>
      <w:marTop w:val="0"/>
      <w:marBottom w:val="0"/>
      <w:divBdr>
        <w:top w:val="none" w:sz="0" w:space="0" w:color="auto"/>
        <w:left w:val="none" w:sz="0" w:space="0" w:color="auto"/>
        <w:bottom w:val="none" w:sz="0" w:space="0" w:color="auto"/>
        <w:right w:val="none" w:sz="0" w:space="0" w:color="auto"/>
      </w:divBdr>
    </w:div>
    <w:div w:id="29310046">
      <w:bodyDiv w:val="1"/>
      <w:marLeft w:val="0"/>
      <w:marRight w:val="0"/>
      <w:marTop w:val="0"/>
      <w:marBottom w:val="0"/>
      <w:divBdr>
        <w:top w:val="none" w:sz="0" w:space="0" w:color="auto"/>
        <w:left w:val="none" w:sz="0" w:space="0" w:color="auto"/>
        <w:bottom w:val="none" w:sz="0" w:space="0" w:color="auto"/>
        <w:right w:val="none" w:sz="0" w:space="0" w:color="auto"/>
      </w:divBdr>
    </w:div>
    <w:div w:id="31610837">
      <w:bodyDiv w:val="1"/>
      <w:marLeft w:val="0"/>
      <w:marRight w:val="0"/>
      <w:marTop w:val="0"/>
      <w:marBottom w:val="0"/>
      <w:divBdr>
        <w:top w:val="none" w:sz="0" w:space="0" w:color="auto"/>
        <w:left w:val="none" w:sz="0" w:space="0" w:color="auto"/>
        <w:bottom w:val="none" w:sz="0" w:space="0" w:color="auto"/>
        <w:right w:val="none" w:sz="0" w:space="0" w:color="auto"/>
      </w:divBdr>
    </w:div>
    <w:div w:id="32049340">
      <w:bodyDiv w:val="1"/>
      <w:marLeft w:val="0"/>
      <w:marRight w:val="0"/>
      <w:marTop w:val="0"/>
      <w:marBottom w:val="0"/>
      <w:divBdr>
        <w:top w:val="none" w:sz="0" w:space="0" w:color="auto"/>
        <w:left w:val="none" w:sz="0" w:space="0" w:color="auto"/>
        <w:bottom w:val="none" w:sz="0" w:space="0" w:color="auto"/>
        <w:right w:val="none" w:sz="0" w:space="0" w:color="auto"/>
      </w:divBdr>
    </w:div>
    <w:div w:id="32312292">
      <w:bodyDiv w:val="1"/>
      <w:marLeft w:val="0"/>
      <w:marRight w:val="0"/>
      <w:marTop w:val="0"/>
      <w:marBottom w:val="0"/>
      <w:divBdr>
        <w:top w:val="none" w:sz="0" w:space="0" w:color="auto"/>
        <w:left w:val="none" w:sz="0" w:space="0" w:color="auto"/>
        <w:bottom w:val="none" w:sz="0" w:space="0" w:color="auto"/>
        <w:right w:val="none" w:sz="0" w:space="0" w:color="auto"/>
      </w:divBdr>
    </w:div>
    <w:div w:id="32778886">
      <w:bodyDiv w:val="1"/>
      <w:marLeft w:val="0"/>
      <w:marRight w:val="0"/>
      <w:marTop w:val="0"/>
      <w:marBottom w:val="0"/>
      <w:divBdr>
        <w:top w:val="none" w:sz="0" w:space="0" w:color="auto"/>
        <w:left w:val="none" w:sz="0" w:space="0" w:color="auto"/>
        <w:bottom w:val="none" w:sz="0" w:space="0" w:color="auto"/>
        <w:right w:val="none" w:sz="0" w:space="0" w:color="auto"/>
      </w:divBdr>
    </w:div>
    <w:div w:id="32849811">
      <w:bodyDiv w:val="1"/>
      <w:marLeft w:val="0"/>
      <w:marRight w:val="0"/>
      <w:marTop w:val="0"/>
      <w:marBottom w:val="0"/>
      <w:divBdr>
        <w:top w:val="none" w:sz="0" w:space="0" w:color="auto"/>
        <w:left w:val="none" w:sz="0" w:space="0" w:color="auto"/>
        <w:bottom w:val="none" w:sz="0" w:space="0" w:color="auto"/>
        <w:right w:val="none" w:sz="0" w:space="0" w:color="auto"/>
      </w:divBdr>
    </w:div>
    <w:div w:id="34696959">
      <w:bodyDiv w:val="1"/>
      <w:marLeft w:val="0"/>
      <w:marRight w:val="0"/>
      <w:marTop w:val="0"/>
      <w:marBottom w:val="0"/>
      <w:divBdr>
        <w:top w:val="none" w:sz="0" w:space="0" w:color="auto"/>
        <w:left w:val="none" w:sz="0" w:space="0" w:color="auto"/>
        <w:bottom w:val="none" w:sz="0" w:space="0" w:color="auto"/>
        <w:right w:val="none" w:sz="0" w:space="0" w:color="auto"/>
      </w:divBdr>
    </w:div>
    <w:div w:id="35395946">
      <w:bodyDiv w:val="1"/>
      <w:marLeft w:val="0"/>
      <w:marRight w:val="0"/>
      <w:marTop w:val="0"/>
      <w:marBottom w:val="0"/>
      <w:divBdr>
        <w:top w:val="none" w:sz="0" w:space="0" w:color="auto"/>
        <w:left w:val="none" w:sz="0" w:space="0" w:color="auto"/>
        <w:bottom w:val="none" w:sz="0" w:space="0" w:color="auto"/>
        <w:right w:val="none" w:sz="0" w:space="0" w:color="auto"/>
      </w:divBdr>
    </w:div>
    <w:div w:id="36007235">
      <w:bodyDiv w:val="1"/>
      <w:marLeft w:val="0"/>
      <w:marRight w:val="0"/>
      <w:marTop w:val="0"/>
      <w:marBottom w:val="0"/>
      <w:divBdr>
        <w:top w:val="none" w:sz="0" w:space="0" w:color="auto"/>
        <w:left w:val="none" w:sz="0" w:space="0" w:color="auto"/>
        <w:bottom w:val="none" w:sz="0" w:space="0" w:color="auto"/>
        <w:right w:val="none" w:sz="0" w:space="0" w:color="auto"/>
      </w:divBdr>
    </w:div>
    <w:div w:id="37051254">
      <w:bodyDiv w:val="1"/>
      <w:marLeft w:val="0"/>
      <w:marRight w:val="0"/>
      <w:marTop w:val="0"/>
      <w:marBottom w:val="0"/>
      <w:divBdr>
        <w:top w:val="none" w:sz="0" w:space="0" w:color="auto"/>
        <w:left w:val="none" w:sz="0" w:space="0" w:color="auto"/>
        <w:bottom w:val="none" w:sz="0" w:space="0" w:color="auto"/>
        <w:right w:val="none" w:sz="0" w:space="0" w:color="auto"/>
      </w:divBdr>
    </w:div>
    <w:div w:id="37631695">
      <w:bodyDiv w:val="1"/>
      <w:marLeft w:val="0"/>
      <w:marRight w:val="0"/>
      <w:marTop w:val="0"/>
      <w:marBottom w:val="0"/>
      <w:divBdr>
        <w:top w:val="none" w:sz="0" w:space="0" w:color="auto"/>
        <w:left w:val="none" w:sz="0" w:space="0" w:color="auto"/>
        <w:bottom w:val="none" w:sz="0" w:space="0" w:color="auto"/>
        <w:right w:val="none" w:sz="0" w:space="0" w:color="auto"/>
      </w:divBdr>
    </w:div>
    <w:div w:id="37777874">
      <w:bodyDiv w:val="1"/>
      <w:marLeft w:val="0"/>
      <w:marRight w:val="0"/>
      <w:marTop w:val="0"/>
      <w:marBottom w:val="0"/>
      <w:divBdr>
        <w:top w:val="none" w:sz="0" w:space="0" w:color="auto"/>
        <w:left w:val="none" w:sz="0" w:space="0" w:color="auto"/>
        <w:bottom w:val="none" w:sz="0" w:space="0" w:color="auto"/>
        <w:right w:val="none" w:sz="0" w:space="0" w:color="auto"/>
      </w:divBdr>
    </w:div>
    <w:div w:id="38478421">
      <w:bodyDiv w:val="1"/>
      <w:marLeft w:val="0"/>
      <w:marRight w:val="0"/>
      <w:marTop w:val="0"/>
      <w:marBottom w:val="0"/>
      <w:divBdr>
        <w:top w:val="none" w:sz="0" w:space="0" w:color="auto"/>
        <w:left w:val="none" w:sz="0" w:space="0" w:color="auto"/>
        <w:bottom w:val="none" w:sz="0" w:space="0" w:color="auto"/>
        <w:right w:val="none" w:sz="0" w:space="0" w:color="auto"/>
      </w:divBdr>
    </w:div>
    <w:div w:id="38745128">
      <w:bodyDiv w:val="1"/>
      <w:marLeft w:val="0"/>
      <w:marRight w:val="0"/>
      <w:marTop w:val="0"/>
      <w:marBottom w:val="0"/>
      <w:divBdr>
        <w:top w:val="none" w:sz="0" w:space="0" w:color="auto"/>
        <w:left w:val="none" w:sz="0" w:space="0" w:color="auto"/>
        <w:bottom w:val="none" w:sz="0" w:space="0" w:color="auto"/>
        <w:right w:val="none" w:sz="0" w:space="0" w:color="auto"/>
      </w:divBdr>
    </w:div>
    <w:div w:id="38868840">
      <w:bodyDiv w:val="1"/>
      <w:marLeft w:val="0"/>
      <w:marRight w:val="0"/>
      <w:marTop w:val="0"/>
      <w:marBottom w:val="0"/>
      <w:divBdr>
        <w:top w:val="none" w:sz="0" w:space="0" w:color="auto"/>
        <w:left w:val="none" w:sz="0" w:space="0" w:color="auto"/>
        <w:bottom w:val="none" w:sz="0" w:space="0" w:color="auto"/>
        <w:right w:val="none" w:sz="0" w:space="0" w:color="auto"/>
      </w:divBdr>
    </w:div>
    <w:div w:id="39134018">
      <w:bodyDiv w:val="1"/>
      <w:marLeft w:val="0"/>
      <w:marRight w:val="0"/>
      <w:marTop w:val="0"/>
      <w:marBottom w:val="0"/>
      <w:divBdr>
        <w:top w:val="none" w:sz="0" w:space="0" w:color="auto"/>
        <w:left w:val="none" w:sz="0" w:space="0" w:color="auto"/>
        <w:bottom w:val="none" w:sz="0" w:space="0" w:color="auto"/>
        <w:right w:val="none" w:sz="0" w:space="0" w:color="auto"/>
      </w:divBdr>
    </w:div>
    <w:div w:id="39286691">
      <w:bodyDiv w:val="1"/>
      <w:marLeft w:val="0"/>
      <w:marRight w:val="0"/>
      <w:marTop w:val="0"/>
      <w:marBottom w:val="0"/>
      <w:divBdr>
        <w:top w:val="none" w:sz="0" w:space="0" w:color="auto"/>
        <w:left w:val="none" w:sz="0" w:space="0" w:color="auto"/>
        <w:bottom w:val="none" w:sz="0" w:space="0" w:color="auto"/>
        <w:right w:val="none" w:sz="0" w:space="0" w:color="auto"/>
      </w:divBdr>
    </w:div>
    <w:div w:id="39399891">
      <w:bodyDiv w:val="1"/>
      <w:marLeft w:val="0"/>
      <w:marRight w:val="0"/>
      <w:marTop w:val="0"/>
      <w:marBottom w:val="0"/>
      <w:divBdr>
        <w:top w:val="none" w:sz="0" w:space="0" w:color="auto"/>
        <w:left w:val="none" w:sz="0" w:space="0" w:color="auto"/>
        <w:bottom w:val="none" w:sz="0" w:space="0" w:color="auto"/>
        <w:right w:val="none" w:sz="0" w:space="0" w:color="auto"/>
      </w:divBdr>
    </w:div>
    <w:div w:id="39939792">
      <w:bodyDiv w:val="1"/>
      <w:marLeft w:val="0"/>
      <w:marRight w:val="0"/>
      <w:marTop w:val="0"/>
      <w:marBottom w:val="0"/>
      <w:divBdr>
        <w:top w:val="none" w:sz="0" w:space="0" w:color="auto"/>
        <w:left w:val="none" w:sz="0" w:space="0" w:color="auto"/>
        <w:bottom w:val="none" w:sz="0" w:space="0" w:color="auto"/>
        <w:right w:val="none" w:sz="0" w:space="0" w:color="auto"/>
      </w:divBdr>
    </w:div>
    <w:div w:id="40447916">
      <w:bodyDiv w:val="1"/>
      <w:marLeft w:val="0"/>
      <w:marRight w:val="0"/>
      <w:marTop w:val="0"/>
      <w:marBottom w:val="0"/>
      <w:divBdr>
        <w:top w:val="none" w:sz="0" w:space="0" w:color="auto"/>
        <w:left w:val="none" w:sz="0" w:space="0" w:color="auto"/>
        <w:bottom w:val="none" w:sz="0" w:space="0" w:color="auto"/>
        <w:right w:val="none" w:sz="0" w:space="0" w:color="auto"/>
      </w:divBdr>
    </w:div>
    <w:div w:id="41289260">
      <w:bodyDiv w:val="1"/>
      <w:marLeft w:val="0"/>
      <w:marRight w:val="0"/>
      <w:marTop w:val="0"/>
      <w:marBottom w:val="0"/>
      <w:divBdr>
        <w:top w:val="none" w:sz="0" w:space="0" w:color="auto"/>
        <w:left w:val="none" w:sz="0" w:space="0" w:color="auto"/>
        <w:bottom w:val="none" w:sz="0" w:space="0" w:color="auto"/>
        <w:right w:val="none" w:sz="0" w:space="0" w:color="auto"/>
      </w:divBdr>
    </w:div>
    <w:div w:id="41558490">
      <w:bodyDiv w:val="1"/>
      <w:marLeft w:val="0"/>
      <w:marRight w:val="0"/>
      <w:marTop w:val="0"/>
      <w:marBottom w:val="0"/>
      <w:divBdr>
        <w:top w:val="none" w:sz="0" w:space="0" w:color="auto"/>
        <w:left w:val="none" w:sz="0" w:space="0" w:color="auto"/>
        <w:bottom w:val="none" w:sz="0" w:space="0" w:color="auto"/>
        <w:right w:val="none" w:sz="0" w:space="0" w:color="auto"/>
      </w:divBdr>
    </w:div>
    <w:div w:id="42026722">
      <w:bodyDiv w:val="1"/>
      <w:marLeft w:val="0"/>
      <w:marRight w:val="0"/>
      <w:marTop w:val="0"/>
      <w:marBottom w:val="0"/>
      <w:divBdr>
        <w:top w:val="none" w:sz="0" w:space="0" w:color="auto"/>
        <w:left w:val="none" w:sz="0" w:space="0" w:color="auto"/>
        <w:bottom w:val="none" w:sz="0" w:space="0" w:color="auto"/>
        <w:right w:val="none" w:sz="0" w:space="0" w:color="auto"/>
      </w:divBdr>
    </w:div>
    <w:div w:id="42292157">
      <w:bodyDiv w:val="1"/>
      <w:marLeft w:val="0"/>
      <w:marRight w:val="0"/>
      <w:marTop w:val="0"/>
      <w:marBottom w:val="0"/>
      <w:divBdr>
        <w:top w:val="none" w:sz="0" w:space="0" w:color="auto"/>
        <w:left w:val="none" w:sz="0" w:space="0" w:color="auto"/>
        <w:bottom w:val="none" w:sz="0" w:space="0" w:color="auto"/>
        <w:right w:val="none" w:sz="0" w:space="0" w:color="auto"/>
      </w:divBdr>
    </w:div>
    <w:div w:id="42602348">
      <w:bodyDiv w:val="1"/>
      <w:marLeft w:val="0"/>
      <w:marRight w:val="0"/>
      <w:marTop w:val="0"/>
      <w:marBottom w:val="0"/>
      <w:divBdr>
        <w:top w:val="none" w:sz="0" w:space="0" w:color="auto"/>
        <w:left w:val="none" w:sz="0" w:space="0" w:color="auto"/>
        <w:bottom w:val="none" w:sz="0" w:space="0" w:color="auto"/>
        <w:right w:val="none" w:sz="0" w:space="0" w:color="auto"/>
      </w:divBdr>
    </w:div>
    <w:div w:id="43483108">
      <w:bodyDiv w:val="1"/>
      <w:marLeft w:val="0"/>
      <w:marRight w:val="0"/>
      <w:marTop w:val="0"/>
      <w:marBottom w:val="0"/>
      <w:divBdr>
        <w:top w:val="none" w:sz="0" w:space="0" w:color="auto"/>
        <w:left w:val="none" w:sz="0" w:space="0" w:color="auto"/>
        <w:bottom w:val="none" w:sz="0" w:space="0" w:color="auto"/>
        <w:right w:val="none" w:sz="0" w:space="0" w:color="auto"/>
      </w:divBdr>
    </w:div>
    <w:div w:id="45298412">
      <w:bodyDiv w:val="1"/>
      <w:marLeft w:val="0"/>
      <w:marRight w:val="0"/>
      <w:marTop w:val="0"/>
      <w:marBottom w:val="0"/>
      <w:divBdr>
        <w:top w:val="none" w:sz="0" w:space="0" w:color="auto"/>
        <w:left w:val="none" w:sz="0" w:space="0" w:color="auto"/>
        <w:bottom w:val="none" w:sz="0" w:space="0" w:color="auto"/>
        <w:right w:val="none" w:sz="0" w:space="0" w:color="auto"/>
      </w:divBdr>
    </w:div>
    <w:div w:id="45689047">
      <w:bodyDiv w:val="1"/>
      <w:marLeft w:val="0"/>
      <w:marRight w:val="0"/>
      <w:marTop w:val="0"/>
      <w:marBottom w:val="0"/>
      <w:divBdr>
        <w:top w:val="none" w:sz="0" w:space="0" w:color="auto"/>
        <w:left w:val="none" w:sz="0" w:space="0" w:color="auto"/>
        <w:bottom w:val="none" w:sz="0" w:space="0" w:color="auto"/>
        <w:right w:val="none" w:sz="0" w:space="0" w:color="auto"/>
      </w:divBdr>
    </w:div>
    <w:div w:id="46295683">
      <w:bodyDiv w:val="1"/>
      <w:marLeft w:val="0"/>
      <w:marRight w:val="0"/>
      <w:marTop w:val="0"/>
      <w:marBottom w:val="0"/>
      <w:divBdr>
        <w:top w:val="none" w:sz="0" w:space="0" w:color="auto"/>
        <w:left w:val="none" w:sz="0" w:space="0" w:color="auto"/>
        <w:bottom w:val="none" w:sz="0" w:space="0" w:color="auto"/>
        <w:right w:val="none" w:sz="0" w:space="0" w:color="auto"/>
      </w:divBdr>
    </w:div>
    <w:div w:id="46878440">
      <w:bodyDiv w:val="1"/>
      <w:marLeft w:val="0"/>
      <w:marRight w:val="0"/>
      <w:marTop w:val="0"/>
      <w:marBottom w:val="0"/>
      <w:divBdr>
        <w:top w:val="none" w:sz="0" w:space="0" w:color="auto"/>
        <w:left w:val="none" w:sz="0" w:space="0" w:color="auto"/>
        <w:bottom w:val="none" w:sz="0" w:space="0" w:color="auto"/>
        <w:right w:val="none" w:sz="0" w:space="0" w:color="auto"/>
      </w:divBdr>
    </w:div>
    <w:div w:id="47002233">
      <w:bodyDiv w:val="1"/>
      <w:marLeft w:val="0"/>
      <w:marRight w:val="0"/>
      <w:marTop w:val="0"/>
      <w:marBottom w:val="0"/>
      <w:divBdr>
        <w:top w:val="none" w:sz="0" w:space="0" w:color="auto"/>
        <w:left w:val="none" w:sz="0" w:space="0" w:color="auto"/>
        <w:bottom w:val="none" w:sz="0" w:space="0" w:color="auto"/>
        <w:right w:val="none" w:sz="0" w:space="0" w:color="auto"/>
      </w:divBdr>
    </w:div>
    <w:div w:id="48115605">
      <w:bodyDiv w:val="1"/>
      <w:marLeft w:val="0"/>
      <w:marRight w:val="0"/>
      <w:marTop w:val="0"/>
      <w:marBottom w:val="0"/>
      <w:divBdr>
        <w:top w:val="none" w:sz="0" w:space="0" w:color="auto"/>
        <w:left w:val="none" w:sz="0" w:space="0" w:color="auto"/>
        <w:bottom w:val="none" w:sz="0" w:space="0" w:color="auto"/>
        <w:right w:val="none" w:sz="0" w:space="0" w:color="auto"/>
      </w:divBdr>
    </w:div>
    <w:div w:id="48190609">
      <w:bodyDiv w:val="1"/>
      <w:marLeft w:val="0"/>
      <w:marRight w:val="0"/>
      <w:marTop w:val="0"/>
      <w:marBottom w:val="0"/>
      <w:divBdr>
        <w:top w:val="none" w:sz="0" w:space="0" w:color="auto"/>
        <w:left w:val="none" w:sz="0" w:space="0" w:color="auto"/>
        <w:bottom w:val="none" w:sz="0" w:space="0" w:color="auto"/>
        <w:right w:val="none" w:sz="0" w:space="0" w:color="auto"/>
      </w:divBdr>
    </w:div>
    <w:div w:id="48773656">
      <w:bodyDiv w:val="1"/>
      <w:marLeft w:val="0"/>
      <w:marRight w:val="0"/>
      <w:marTop w:val="0"/>
      <w:marBottom w:val="0"/>
      <w:divBdr>
        <w:top w:val="none" w:sz="0" w:space="0" w:color="auto"/>
        <w:left w:val="none" w:sz="0" w:space="0" w:color="auto"/>
        <w:bottom w:val="none" w:sz="0" w:space="0" w:color="auto"/>
        <w:right w:val="none" w:sz="0" w:space="0" w:color="auto"/>
      </w:divBdr>
    </w:div>
    <w:div w:id="50426923">
      <w:bodyDiv w:val="1"/>
      <w:marLeft w:val="0"/>
      <w:marRight w:val="0"/>
      <w:marTop w:val="0"/>
      <w:marBottom w:val="0"/>
      <w:divBdr>
        <w:top w:val="none" w:sz="0" w:space="0" w:color="auto"/>
        <w:left w:val="none" w:sz="0" w:space="0" w:color="auto"/>
        <w:bottom w:val="none" w:sz="0" w:space="0" w:color="auto"/>
        <w:right w:val="none" w:sz="0" w:space="0" w:color="auto"/>
      </w:divBdr>
    </w:div>
    <w:div w:id="50661834">
      <w:bodyDiv w:val="1"/>
      <w:marLeft w:val="0"/>
      <w:marRight w:val="0"/>
      <w:marTop w:val="0"/>
      <w:marBottom w:val="0"/>
      <w:divBdr>
        <w:top w:val="none" w:sz="0" w:space="0" w:color="auto"/>
        <w:left w:val="none" w:sz="0" w:space="0" w:color="auto"/>
        <w:bottom w:val="none" w:sz="0" w:space="0" w:color="auto"/>
        <w:right w:val="none" w:sz="0" w:space="0" w:color="auto"/>
      </w:divBdr>
    </w:div>
    <w:div w:id="51467741">
      <w:bodyDiv w:val="1"/>
      <w:marLeft w:val="0"/>
      <w:marRight w:val="0"/>
      <w:marTop w:val="0"/>
      <w:marBottom w:val="0"/>
      <w:divBdr>
        <w:top w:val="none" w:sz="0" w:space="0" w:color="auto"/>
        <w:left w:val="none" w:sz="0" w:space="0" w:color="auto"/>
        <w:bottom w:val="none" w:sz="0" w:space="0" w:color="auto"/>
        <w:right w:val="none" w:sz="0" w:space="0" w:color="auto"/>
      </w:divBdr>
    </w:div>
    <w:div w:id="52120101">
      <w:bodyDiv w:val="1"/>
      <w:marLeft w:val="0"/>
      <w:marRight w:val="0"/>
      <w:marTop w:val="0"/>
      <w:marBottom w:val="0"/>
      <w:divBdr>
        <w:top w:val="none" w:sz="0" w:space="0" w:color="auto"/>
        <w:left w:val="none" w:sz="0" w:space="0" w:color="auto"/>
        <w:bottom w:val="none" w:sz="0" w:space="0" w:color="auto"/>
        <w:right w:val="none" w:sz="0" w:space="0" w:color="auto"/>
      </w:divBdr>
    </w:div>
    <w:div w:id="52581030">
      <w:bodyDiv w:val="1"/>
      <w:marLeft w:val="0"/>
      <w:marRight w:val="0"/>
      <w:marTop w:val="0"/>
      <w:marBottom w:val="0"/>
      <w:divBdr>
        <w:top w:val="none" w:sz="0" w:space="0" w:color="auto"/>
        <w:left w:val="none" w:sz="0" w:space="0" w:color="auto"/>
        <w:bottom w:val="none" w:sz="0" w:space="0" w:color="auto"/>
        <w:right w:val="none" w:sz="0" w:space="0" w:color="auto"/>
      </w:divBdr>
    </w:div>
    <w:div w:id="53355843">
      <w:bodyDiv w:val="1"/>
      <w:marLeft w:val="0"/>
      <w:marRight w:val="0"/>
      <w:marTop w:val="0"/>
      <w:marBottom w:val="0"/>
      <w:divBdr>
        <w:top w:val="none" w:sz="0" w:space="0" w:color="auto"/>
        <w:left w:val="none" w:sz="0" w:space="0" w:color="auto"/>
        <w:bottom w:val="none" w:sz="0" w:space="0" w:color="auto"/>
        <w:right w:val="none" w:sz="0" w:space="0" w:color="auto"/>
      </w:divBdr>
    </w:div>
    <w:div w:id="53705266">
      <w:bodyDiv w:val="1"/>
      <w:marLeft w:val="0"/>
      <w:marRight w:val="0"/>
      <w:marTop w:val="0"/>
      <w:marBottom w:val="0"/>
      <w:divBdr>
        <w:top w:val="none" w:sz="0" w:space="0" w:color="auto"/>
        <w:left w:val="none" w:sz="0" w:space="0" w:color="auto"/>
        <w:bottom w:val="none" w:sz="0" w:space="0" w:color="auto"/>
        <w:right w:val="none" w:sz="0" w:space="0" w:color="auto"/>
      </w:divBdr>
    </w:div>
    <w:div w:id="53941191">
      <w:bodyDiv w:val="1"/>
      <w:marLeft w:val="0"/>
      <w:marRight w:val="0"/>
      <w:marTop w:val="0"/>
      <w:marBottom w:val="0"/>
      <w:divBdr>
        <w:top w:val="none" w:sz="0" w:space="0" w:color="auto"/>
        <w:left w:val="none" w:sz="0" w:space="0" w:color="auto"/>
        <w:bottom w:val="none" w:sz="0" w:space="0" w:color="auto"/>
        <w:right w:val="none" w:sz="0" w:space="0" w:color="auto"/>
      </w:divBdr>
    </w:div>
    <w:div w:id="54280605">
      <w:bodyDiv w:val="1"/>
      <w:marLeft w:val="0"/>
      <w:marRight w:val="0"/>
      <w:marTop w:val="0"/>
      <w:marBottom w:val="0"/>
      <w:divBdr>
        <w:top w:val="none" w:sz="0" w:space="0" w:color="auto"/>
        <w:left w:val="none" w:sz="0" w:space="0" w:color="auto"/>
        <w:bottom w:val="none" w:sz="0" w:space="0" w:color="auto"/>
        <w:right w:val="none" w:sz="0" w:space="0" w:color="auto"/>
      </w:divBdr>
    </w:div>
    <w:div w:id="54356915">
      <w:bodyDiv w:val="1"/>
      <w:marLeft w:val="0"/>
      <w:marRight w:val="0"/>
      <w:marTop w:val="0"/>
      <w:marBottom w:val="0"/>
      <w:divBdr>
        <w:top w:val="none" w:sz="0" w:space="0" w:color="auto"/>
        <w:left w:val="none" w:sz="0" w:space="0" w:color="auto"/>
        <w:bottom w:val="none" w:sz="0" w:space="0" w:color="auto"/>
        <w:right w:val="none" w:sz="0" w:space="0" w:color="auto"/>
      </w:divBdr>
    </w:div>
    <w:div w:id="54593012">
      <w:bodyDiv w:val="1"/>
      <w:marLeft w:val="0"/>
      <w:marRight w:val="0"/>
      <w:marTop w:val="0"/>
      <w:marBottom w:val="0"/>
      <w:divBdr>
        <w:top w:val="none" w:sz="0" w:space="0" w:color="auto"/>
        <w:left w:val="none" w:sz="0" w:space="0" w:color="auto"/>
        <w:bottom w:val="none" w:sz="0" w:space="0" w:color="auto"/>
        <w:right w:val="none" w:sz="0" w:space="0" w:color="auto"/>
      </w:divBdr>
    </w:div>
    <w:div w:id="54741901">
      <w:bodyDiv w:val="1"/>
      <w:marLeft w:val="0"/>
      <w:marRight w:val="0"/>
      <w:marTop w:val="0"/>
      <w:marBottom w:val="0"/>
      <w:divBdr>
        <w:top w:val="none" w:sz="0" w:space="0" w:color="auto"/>
        <w:left w:val="none" w:sz="0" w:space="0" w:color="auto"/>
        <w:bottom w:val="none" w:sz="0" w:space="0" w:color="auto"/>
        <w:right w:val="none" w:sz="0" w:space="0" w:color="auto"/>
      </w:divBdr>
    </w:div>
    <w:div w:id="55326372">
      <w:bodyDiv w:val="1"/>
      <w:marLeft w:val="0"/>
      <w:marRight w:val="0"/>
      <w:marTop w:val="0"/>
      <w:marBottom w:val="0"/>
      <w:divBdr>
        <w:top w:val="none" w:sz="0" w:space="0" w:color="auto"/>
        <w:left w:val="none" w:sz="0" w:space="0" w:color="auto"/>
        <w:bottom w:val="none" w:sz="0" w:space="0" w:color="auto"/>
        <w:right w:val="none" w:sz="0" w:space="0" w:color="auto"/>
      </w:divBdr>
    </w:div>
    <w:div w:id="55398539">
      <w:bodyDiv w:val="1"/>
      <w:marLeft w:val="0"/>
      <w:marRight w:val="0"/>
      <w:marTop w:val="0"/>
      <w:marBottom w:val="0"/>
      <w:divBdr>
        <w:top w:val="none" w:sz="0" w:space="0" w:color="auto"/>
        <w:left w:val="none" w:sz="0" w:space="0" w:color="auto"/>
        <w:bottom w:val="none" w:sz="0" w:space="0" w:color="auto"/>
        <w:right w:val="none" w:sz="0" w:space="0" w:color="auto"/>
      </w:divBdr>
    </w:div>
    <w:div w:id="55859146">
      <w:bodyDiv w:val="1"/>
      <w:marLeft w:val="0"/>
      <w:marRight w:val="0"/>
      <w:marTop w:val="0"/>
      <w:marBottom w:val="0"/>
      <w:divBdr>
        <w:top w:val="none" w:sz="0" w:space="0" w:color="auto"/>
        <w:left w:val="none" w:sz="0" w:space="0" w:color="auto"/>
        <w:bottom w:val="none" w:sz="0" w:space="0" w:color="auto"/>
        <w:right w:val="none" w:sz="0" w:space="0" w:color="auto"/>
      </w:divBdr>
    </w:div>
    <w:div w:id="56754705">
      <w:bodyDiv w:val="1"/>
      <w:marLeft w:val="0"/>
      <w:marRight w:val="0"/>
      <w:marTop w:val="0"/>
      <w:marBottom w:val="0"/>
      <w:divBdr>
        <w:top w:val="none" w:sz="0" w:space="0" w:color="auto"/>
        <w:left w:val="none" w:sz="0" w:space="0" w:color="auto"/>
        <w:bottom w:val="none" w:sz="0" w:space="0" w:color="auto"/>
        <w:right w:val="none" w:sz="0" w:space="0" w:color="auto"/>
      </w:divBdr>
    </w:div>
    <w:div w:id="57023188">
      <w:bodyDiv w:val="1"/>
      <w:marLeft w:val="0"/>
      <w:marRight w:val="0"/>
      <w:marTop w:val="0"/>
      <w:marBottom w:val="0"/>
      <w:divBdr>
        <w:top w:val="none" w:sz="0" w:space="0" w:color="auto"/>
        <w:left w:val="none" w:sz="0" w:space="0" w:color="auto"/>
        <w:bottom w:val="none" w:sz="0" w:space="0" w:color="auto"/>
        <w:right w:val="none" w:sz="0" w:space="0" w:color="auto"/>
      </w:divBdr>
    </w:div>
    <w:div w:id="57171733">
      <w:bodyDiv w:val="1"/>
      <w:marLeft w:val="0"/>
      <w:marRight w:val="0"/>
      <w:marTop w:val="0"/>
      <w:marBottom w:val="0"/>
      <w:divBdr>
        <w:top w:val="none" w:sz="0" w:space="0" w:color="auto"/>
        <w:left w:val="none" w:sz="0" w:space="0" w:color="auto"/>
        <w:bottom w:val="none" w:sz="0" w:space="0" w:color="auto"/>
        <w:right w:val="none" w:sz="0" w:space="0" w:color="auto"/>
      </w:divBdr>
    </w:div>
    <w:div w:id="57284438">
      <w:bodyDiv w:val="1"/>
      <w:marLeft w:val="0"/>
      <w:marRight w:val="0"/>
      <w:marTop w:val="0"/>
      <w:marBottom w:val="0"/>
      <w:divBdr>
        <w:top w:val="none" w:sz="0" w:space="0" w:color="auto"/>
        <w:left w:val="none" w:sz="0" w:space="0" w:color="auto"/>
        <w:bottom w:val="none" w:sz="0" w:space="0" w:color="auto"/>
        <w:right w:val="none" w:sz="0" w:space="0" w:color="auto"/>
      </w:divBdr>
    </w:div>
    <w:div w:id="57679428">
      <w:bodyDiv w:val="1"/>
      <w:marLeft w:val="0"/>
      <w:marRight w:val="0"/>
      <w:marTop w:val="0"/>
      <w:marBottom w:val="0"/>
      <w:divBdr>
        <w:top w:val="none" w:sz="0" w:space="0" w:color="auto"/>
        <w:left w:val="none" w:sz="0" w:space="0" w:color="auto"/>
        <w:bottom w:val="none" w:sz="0" w:space="0" w:color="auto"/>
        <w:right w:val="none" w:sz="0" w:space="0" w:color="auto"/>
      </w:divBdr>
    </w:div>
    <w:div w:id="58596306">
      <w:bodyDiv w:val="1"/>
      <w:marLeft w:val="0"/>
      <w:marRight w:val="0"/>
      <w:marTop w:val="0"/>
      <w:marBottom w:val="0"/>
      <w:divBdr>
        <w:top w:val="none" w:sz="0" w:space="0" w:color="auto"/>
        <w:left w:val="none" w:sz="0" w:space="0" w:color="auto"/>
        <w:bottom w:val="none" w:sz="0" w:space="0" w:color="auto"/>
        <w:right w:val="none" w:sz="0" w:space="0" w:color="auto"/>
      </w:divBdr>
    </w:div>
    <w:div w:id="58989629">
      <w:bodyDiv w:val="1"/>
      <w:marLeft w:val="0"/>
      <w:marRight w:val="0"/>
      <w:marTop w:val="0"/>
      <w:marBottom w:val="0"/>
      <w:divBdr>
        <w:top w:val="none" w:sz="0" w:space="0" w:color="auto"/>
        <w:left w:val="none" w:sz="0" w:space="0" w:color="auto"/>
        <w:bottom w:val="none" w:sz="0" w:space="0" w:color="auto"/>
        <w:right w:val="none" w:sz="0" w:space="0" w:color="auto"/>
      </w:divBdr>
    </w:div>
    <w:div w:id="60062986">
      <w:bodyDiv w:val="1"/>
      <w:marLeft w:val="0"/>
      <w:marRight w:val="0"/>
      <w:marTop w:val="0"/>
      <w:marBottom w:val="0"/>
      <w:divBdr>
        <w:top w:val="none" w:sz="0" w:space="0" w:color="auto"/>
        <w:left w:val="none" w:sz="0" w:space="0" w:color="auto"/>
        <w:bottom w:val="none" w:sz="0" w:space="0" w:color="auto"/>
        <w:right w:val="none" w:sz="0" w:space="0" w:color="auto"/>
      </w:divBdr>
    </w:div>
    <w:div w:id="60718242">
      <w:bodyDiv w:val="1"/>
      <w:marLeft w:val="0"/>
      <w:marRight w:val="0"/>
      <w:marTop w:val="0"/>
      <w:marBottom w:val="0"/>
      <w:divBdr>
        <w:top w:val="none" w:sz="0" w:space="0" w:color="auto"/>
        <w:left w:val="none" w:sz="0" w:space="0" w:color="auto"/>
        <w:bottom w:val="none" w:sz="0" w:space="0" w:color="auto"/>
        <w:right w:val="none" w:sz="0" w:space="0" w:color="auto"/>
      </w:divBdr>
    </w:div>
    <w:div w:id="60907355">
      <w:bodyDiv w:val="1"/>
      <w:marLeft w:val="0"/>
      <w:marRight w:val="0"/>
      <w:marTop w:val="0"/>
      <w:marBottom w:val="0"/>
      <w:divBdr>
        <w:top w:val="none" w:sz="0" w:space="0" w:color="auto"/>
        <w:left w:val="none" w:sz="0" w:space="0" w:color="auto"/>
        <w:bottom w:val="none" w:sz="0" w:space="0" w:color="auto"/>
        <w:right w:val="none" w:sz="0" w:space="0" w:color="auto"/>
      </w:divBdr>
    </w:div>
    <w:div w:id="60950418">
      <w:bodyDiv w:val="1"/>
      <w:marLeft w:val="0"/>
      <w:marRight w:val="0"/>
      <w:marTop w:val="0"/>
      <w:marBottom w:val="0"/>
      <w:divBdr>
        <w:top w:val="none" w:sz="0" w:space="0" w:color="auto"/>
        <w:left w:val="none" w:sz="0" w:space="0" w:color="auto"/>
        <w:bottom w:val="none" w:sz="0" w:space="0" w:color="auto"/>
        <w:right w:val="none" w:sz="0" w:space="0" w:color="auto"/>
      </w:divBdr>
    </w:div>
    <w:div w:id="62262993">
      <w:bodyDiv w:val="1"/>
      <w:marLeft w:val="0"/>
      <w:marRight w:val="0"/>
      <w:marTop w:val="0"/>
      <w:marBottom w:val="0"/>
      <w:divBdr>
        <w:top w:val="none" w:sz="0" w:space="0" w:color="auto"/>
        <w:left w:val="none" w:sz="0" w:space="0" w:color="auto"/>
        <w:bottom w:val="none" w:sz="0" w:space="0" w:color="auto"/>
        <w:right w:val="none" w:sz="0" w:space="0" w:color="auto"/>
      </w:divBdr>
    </w:div>
    <w:div w:id="62266891">
      <w:bodyDiv w:val="1"/>
      <w:marLeft w:val="0"/>
      <w:marRight w:val="0"/>
      <w:marTop w:val="0"/>
      <w:marBottom w:val="0"/>
      <w:divBdr>
        <w:top w:val="none" w:sz="0" w:space="0" w:color="auto"/>
        <w:left w:val="none" w:sz="0" w:space="0" w:color="auto"/>
        <w:bottom w:val="none" w:sz="0" w:space="0" w:color="auto"/>
        <w:right w:val="none" w:sz="0" w:space="0" w:color="auto"/>
      </w:divBdr>
    </w:div>
    <w:div w:id="63263548">
      <w:bodyDiv w:val="1"/>
      <w:marLeft w:val="0"/>
      <w:marRight w:val="0"/>
      <w:marTop w:val="0"/>
      <w:marBottom w:val="0"/>
      <w:divBdr>
        <w:top w:val="none" w:sz="0" w:space="0" w:color="auto"/>
        <w:left w:val="none" w:sz="0" w:space="0" w:color="auto"/>
        <w:bottom w:val="none" w:sz="0" w:space="0" w:color="auto"/>
        <w:right w:val="none" w:sz="0" w:space="0" w:color="auto"/>
      </w:divBdr>
    </w:div>
    <w:div w:id="64190393">
      <w:bodyDiv w:val="1"/>
      <w:marLeft w:val="0"/>
      <w:marRight w:val="0"/>
      <w:marTop w:val="0"/>
      <w:marBottom w:val="0"/>
      <w:divBdr>
        <w:top w:val="none" w:sz="0" w:space="0" w:color="auto"/>
        <w:left w:val="none" w:sz="0" w:space="0" w:color="auto"/>
        <w:bottom w:val="none" w:sz="0" w:space="0" w:color="auto"/>
        <w:right w:val="none" w:sz="0" w:space="0" w:color="auto"/>
      </w:divBdr>
    </w:div>
    <w:div w:id="64256782">
      <w:bodyDiv w:val="1"/>
      <w:marLeft w:val="0"/>
      <w:marRight w:val="0"/>
      <w:marTop w:val="0"/>
      <w:marBottom w:val="0"/>
      <w:divBdr>
        <w:top w:val="none" w:sz="0" w:space="0" w:color="auto"/>
        <w:left w:val="none" w:sz="0" w:space="0" w:color="auto"/>
        <w:bottom w:val="none" w:sz="0" w:space="0" w:color="auto"/>
        <w:right w:val="none" w:sz="0" w:space="0" w:color="auto"/>
      </w:divBdr>
    </w:div>
    <w:div w:id="64644320">
      <w:bodyDiv w:val="1"/>
      <w:marLeft w:val="0"/>
      <w:marRight w:val="0"/>
      <w:marTop w:val="0"/>
      <w:marBottom w:val="0"/>
      <w:divBdr>
        <w:top w:val="none" w:sz="0" w:space="0" w:color="auto"/>
        <w:left w:val="none" w:sz="0" w:space="0" w:color="auto"/>
        <w:bottom w:val="none" w:sz="0" w:space="0" w:color="auto"/>
        <w:right w:val="none" w:sz="0" w:space="0" w:color="auto"/>
      </w:divBdr>
    </w:div>
    <w:div w:id="64844254">
      <w:bodyDiv w:val="1"/>
      <w:marLeft w:val="0"/>
      <w:marRight w:val="0"/>
      <w:marTop w:val="0"/>
      <w:marBottom w:val="0"/>
      <w:divBdr>
        <w:top w:val="none" w:sz="0" w:space="0" w:color="auto"/>
        <w:left w:val="none" w:sz="0" w:space="0" w:color="auto"/>
        <w:bottom w:val="none" w:sz="0" w:space="0" w:color="auto"/>
        <w:right w:val="none" w:sz="0" w:space="0" w:color="auto"/>
      </w:divBdr>
    </w:div>
    <w:div w:id="65222687">
      <w:bodyDiv w:val="1"/>
      <w:marLeft w:val="0"/>
      <w:marRight w:val="0"/>
      <w:marTop w:val="0"/>
      <w:marBottom w:val="0"/>
      <w:divBdr>
        <w:top w:val="none" w:sz="0" w:space="0" w:color="auto"/>
        <w:left w:val="none" w:sz="0" w:space="0" w:color="auto"/>
        <w:bottom w:val="none" w:sz="0" w:space="0" w:color="auto"/>
        <w:right w:val="none" w:sz="0" w:space="0" w:color="auto"/>
      </w:divBdr>
    </w:div>
    <w:div w:id="65274517">
      <w:bodyDiv w:val="1"/>
      <w:marLeft w:val="0"/>
      <w:marRight w:val="0"/>
      <w:marTop w:val="0"/>
      <w:marBottom w:val="0"/>
      <w:divBdr>
        <w:top w:val="none" w:sz="0" w:space="0" w:color="auto"/>
        <w:left w:val="none" w:sz="0" w:space="0" w:color="auto"/>
        <w:bottom w:val="none" w:sz="0" w:space="0" w:color="auto"/>
        <w:right w:val="none" w:sz="0" w:space="0" w:color="auto"/>
      </w:divBdr>
    </w:div>
    <w:div w:id="67190806">
      <w:bodyDiv w:val="1"/>
      <w:marLeft w:val="0"/>
      <w:marRight w:val="0"/>
      <w:marTop w:val="0"/>
      <w:marBottom w:val="0"/>
      <w:divBdr>
        <w:top w:val="none" w:sz="0" w:space="0" w:color="auto"/>
        <w:left w:val="none" w:sz="0" w:space="0" w:color="auto"/>
        <w:bottom w:val="none" w:sz="0" w:space="0" w:color="auto"/>
        <w:right w:val="none" w:sz="0" w:space="0" w:color="auto"/>
      </w:divBdr>
    </w:div>
    <w:div w:id="68699388">
      <w:bodyDiv w:val="1"/>
      <w:marLeft w:val="0"/>
      <w:marRight w:val="0"/>
      <w:marTop w:val="0"/>
      <w:marBottom w:val="0"/>
      <w:divBdr>
        <w:top w:val="none" w:sz="0" w:space="0" w:color="auto"/>
        <w:left w:val="none" w:sz="0" w:space="0" w:color="auto"/>
        <w:bottom w:val="none" w:sz="0" w:space="0" w:color="auto"/>
        <w:right w:val="none" w:sz="0" w:space="0" w:color="auto"/>
      </w:divBdr>
    </w:div>
    <w:div w:id="69429894">
      <w:bodyDiv w:val="1"/>
      <w:marLeft w:val="0"/>
      <w:marRight w:val="0"/>
      <w:marTop w:val="0"/>
      <w:marBottom w:val="0"/>
      <w:divBdr>
        <w:top w:val="none" w:sz="0" w:space="0" w:color="auto"/>
        <w:left w:val="none" w:sz="0" w:space="0" w:color="auto"/>
        <w:bottom w:val="none" w:sz="0" w:space="0" w:color="auto"/>
        <w:right w:val="none" w:sz="0" w:space="0" w:color="auto"/>
      </w:divBdr>
    </w:div>
    <w:div w:id="70274110">
      <w:bodyDiv w:val="1"/>
      <w:marLeft w:val="0"/>
      <w:marRight w:val="0"/>
      <w:marTop w:val="0"/>
      <w:marBottom w:val="0"/>
      <w:divBdr>
        <w:top w:val="none" w:sz="0" w:space="0" w:color="auto"/>
        <w:left w:val="none" w:sz="0" w:space="0" w:color="auto"/>
        <w:bottom w:val="none" w:sz="0" w:space="0" w:color="auto"/>
        <w:right w:val="none" w:sz="0" w:space="0" w:color="auto"/>
      </w:divBdr>
    </w:div>
    <w:div w:id="72312660">
      <w:bodyDiv w:val="1"/>
      <w:marLeft w:val="0"/>
      <w:marRight w:val="0"/>
      <w:marTop w:val="0"/>
      <w:marBottom w:val="0"/>
      <w:divBdr>
        <w:top w:val="none" w:sz="0" w:space="0" w:color="auto"/>
        <w:left w:val="none" w:sz="0" w:space="0" w:color="auto"/>
        <w:bottom w:val="none" w:sz="0" w:space="0" w:color="auto"/>
        <w:right w:val="none" w:sz="0" w:space="0" w:color="auto"/>
      </w:divBdr>
    </w:div>
    <w:div w:id="72359859">
      <w:bodyDiv w:val="1"/>
      <w:marLeft w:val="0"/>
      <w:marRight w:val="0"/>
      <w:marTop w:val="0"/>
      <w:marBottom w:val="0"/>
      <w:divBdr>
        <w:top w:val="none" w:sz="0" w:space="0" w:color="auto"/>
        <w:left w:val="none" w:sz="0" w:space="0" w:color="auto"/>
        <w:bottom w:val="none" w:sz="0" w:space="0" w:color="auto"/>
        <w:right w:val="none" w:sz="0" w:space="0" w:color="auto"/>
      </w:divBdr>
    </w:div>
    <w:div w:id="72361596">
      <w:bodyDiv w:val="1"/>
      <w:marLeft w:val="0"/>
      <w:marRight w:val="0"/>
      <w:marTop w:val="0"/>
      <w:marBottom w:val="0"/>
      <w:divBdr>
        <w:top w:val="none" w:sz="0" w:space="0" w:color="auto"/>
        <w:left w:val="none" w:sz="0" w:space="0" w:color="auto"/>
        <w:bottom w:val="none" w:sz="0" w:space="0" w:color="auto"/>
        <w:right w:val="none" w:sz="0" w:space="0" w:color="auto"/>
      </w:divBdr>
    </w:div>
    <w:div w:id="72699615">
      <w:bodyDiv w:val="1"/>
      <w:marLeft w:val="0"/>
      <w:marRight w:val="0"/>
      <w:marTop w:val="0"/>
      <w:marBottom w:val="0"/>
      <w:divBdr>
        <w:top w:val="none" w:sz="0" w:space="0" w:color="auto"/>
        <w:left w:val="none" w:sz="0" w:space="0" w:color="auto"/>
        <w:bottom w:val="none" w:sz="0" w:space="0" w:color="auto"/>
        <w:right w:val="none" w:sz="0" w:space="0" w:color="auto"/>
      </w:divBdr>
    </w:div>
    <w:div w:id="72900860">
      <w:bodyDiv w:val="1"/>
      <w:marLeft w:val="0"/>
      <w:marRight w:val="0"/>
      <w:marTop w:val="0"/>
      <w:marBottom w:val="0"/>
      <w:divBdr>
        <w:top w:val="none" w:sz="0" w:space="0" w:color="auto"/>
        <w:left w:val="none" w:sz="0" w:space="0" w:color="auto"/>
        <w:bottom w:val="none" w:sz="0" w:space="0" w:color="auto"/>
        <w:right w:val="none" w:sz="0" w:space="0" w:color="auto"/>
      </w:divBdr>
    </w:div>
    <w:div w:id="74015576">
      <w:bodyDiv w:val="1"/>
      <w:marLeft w:val="0"/>
      <w:marRight w:val="0"/>
      <w:marTop w:val="0"/>
      <w:marBottom w:val="0"/>
      <w:divBdr>
        <w:top w:val="none" w:sz="0" w:space="0" w:color="auto"/>
        <w:left w:val="none" w:sz="0" w:space="0" w:color="auto"/>
        <w:bottom w:val="none" w:sz="0" w:space="0" w:color="auto"/>
        <w:right w:val="none" w:sz="0" w:space="0" w:color="auto"/>
      </w:divBdr>
    </w:div>
    <w:div w:id="74481216">
      <w:bodyDiv w:val="1"/>
      <w:marLeft w:val="0"/>
      <w:marRight w:val="0"/>
      <w:marTop w:val="0"/>
      <w:marBottom w:val="0"/>
      <w:divBdr>
        <w:top w:val="none" w:sz="0" w:space="0" w:color="auto"/>
        <w:left w:val="none" w:sz="0" w:space="0" w:color="auto"/>
        <w:bottom w:val="none" w:sz="0" w:space="0" w:color="auto"/>
        <w:right w:val="none" w:sz="0" w:space="0" w:color="auto"/>
      </w:divBdr>
    </w:div>
    <w:div w:id="74672126">
      <w:bodyDiv w:val="1"/>
      <w:marLeft w:val="0"/>
      <w:marRight w:val="0"/>
      <w:marTop w:val="0"/>
      <w:marBottom w:val="0"/>
      <w:divBdr>
        <w:top w:val="none" w:sz="0" w:space="0" w:color="auto"/>
        <w:left w:val="none" w:sz="0" w:space="0" w:color="auto"/>
        <w:bottom w:val="none" w:sz="0" w:space="0" w:color="auto"/>
        <w:right w:val="none" w:sz="0" w:space="0" w:color="auto"/>
      </w:divBdr>
    </w:div>
    <w:div w:id="75398033">
      <w:bodyDiv w:val="1"/>
      <w:marLeft w:val="0"/>
      <w:marRight w:val="0"/>
      <w:marTop w:val="0"/>
      <w:marBottom w:val="0"/>
      <w:divBdr>
        <w:top w:val="none" w:sz="0" w:space="0" w:color="auto"/>
        <w:left w:val="none" w:sz="0" w:space="0" w:color="auto"/>
        <w:bottom w:val="none" w:sz="0" w:space="0" w:color="auto"/>
        <w:right w:val="none" w:sz="0" w:space="0" w:color="auto"/>
      </w:divBdr>
    </w:div>
    <w:div w:id="76635537">
      <w:bodyDiv w:val="1"/>
      <w:marLeft w:val="0"/>
      <w:marRight w:val="0"/>
      <w:marTop w:val="0"/>
      <w:marBottom w:val="0"/>
      <w:divBdr>
        <w:top w:val="none" w:sz="0" w:space="0" w:color="auto"/>
        <w:left w:val="none" w:sz="0" w:space="0" w:color="auto"/>
        <w:bottom w:val="none" w:sz="0" w:space="0" w:color="auto"/>
        <w:right w:val="none" w:sz="0" w:space="0" w:color="auto"/>
      </w:divBdr>
    </w:div>
    <w:div w:id="77214748">
      <w:bodyDiv w:val="1"/>
      <w:marLeft w:val="0"/>
      <w:marRight w:val="0"/>
      <w:marTop w:val="0"/>
      <w:marBottom w:val="0"/>
      <w:divBdr>
        <w:top w:val="none" w:sz="0" w:space="0" w:color="auto"/>
        <w:left w:val="none" w:sz="0" w:space="0" w:color="auto"/>
        <w:bottom w:val="none" w:sz="0" w:space="0" w:color="auto"/>
        <w:right w:val="none" w:sz="0" w:space="0" w:color="auto"/>
      </w:divBdr>
    </w:div>
    <w:div w:id="77482141">
      <w:bodyDiv w:val="1"/>
      <w:marLeft w:val="0"/>
      <w:marRight w:val="0"/>
      <w:marTop w:val="0"/>
      <w:marBottom w:val="0"/>
      <w:divBdr>
        <w:top w:val="none" w:sz="0" w:space="0" w:color="auto"/>
        <w:left w:val="none" w:sz="0" w:space="0" w:color="auto"/>
        <w:bottom w:val="none" w:sz="0" w:space="0" w:color="auto"/>
        <w:right w:val="none" w:sz="0" w:space="0" w:color="auto"/>
      </w:divBdr>
    </w:div>
    <w:div w:id="78210322">
      <w:bodyDiv w:val="1"/>
      <w:marLeft w:val="0"/>
      <w:marRight w:val="0"/>
      <w:marTop w:val="0"/>
      <w:marBottom w:val="0"/>
      <w:divBdr>
        <w:top w:val="none" w:sz="0" w:space="0" w:color="auto"/>
        <w:left w:val="none" w:sz="0" w:space="0" w:color="auto"/>
        <w:bottom w:val="none" w:sz="0" w:space="0" w:color="auto"/>
        <w:right w:val="none" w:sz="0" w:space="0" w:color="auto"/>
      </w:divBdr>
    </w:div>
    <w:div w:id="78210552">
      <w:bodyDiv w:val="1"/>
      <w:marLeft w:val="0"/>
      <w:marRight w:val="0"/>
      <w:marTop w:val="0"/>
      <w:marBottom w:val="0"/>
      <w:divBdr>
        <w:top w:val="none" w:sz="0" w:space="0" w:color="auto"/>
        <w:left w:val="none" w:sz="0" w:space="0" w:color="auto"/>
        <w:bottom w:val="none" w:sz="0" w:space="0" w:color="auto"/>
        <w:right w:val="none" w:sz="0" w:space="0" w:color="auto"/>
      </w:divBdr>
    </w:div>
    <w:div w:id="78254022">
      <w:bodyDiv w:val="1"/>
      <w:marLeft w:val="0"/>
      <w:marRight w:val="0"/>
      <w:marTop w:val="0"/>
      <w:marBottom w:val="0"/>
      <w:divBdr>
        <w:top w:val="none" w:sz="0" w:space="0" w:color="auto"/>
        <w:left w:val="none" w:sz="0" w:space="0" w:color="auto"/>
        <w:bottom w:val="none" w:sz="0" w:space="0" w:color="auto"/>
        <w:right w:val="none" w:sz="0" w:space="0" w:color="auto"/>
      </w:divBdr>
    </w:div>
    <w:div w:id="78408046">
      <w:bodyDiv w:val="1"/>
      <w:marLeft w:val="0"/>
      <w:marRight w:val="0"/>
      <w:marTop w:val="0"/>
      <w:marBottom w:val="0"/>
      <w:divBdr>
        <w:top w:val="none" w:sz="0" w:space="0" w:color="auto"/>
        <w:left w:val="none" w:sz="0" w:space="0" w:color="auto"/>
        <w:bottom w:val="none" w:sz="0" w:space="0" w:color="auto"/>
        <w:right w:val="none" w:sz="0" w:space="0" w:color="auto"/>
      </w:divBdr>
    </w:div>
    <w:div w:id="78450430">
      <w:bodyDiv w:val="1"/>
      <w:marLeft w:val="0"/>
      <w:marRight w:val="0"/>
      <w:marTop w:val="0"/>
      <w:marBottom w:val="0"/>
      <w:divBdr>
        <w:top w:val="none" w:sz="0" w:space="0" w:color="auto"/>
        <w:left w:val="none" w:sz="0" w:space="0" w:color="auto"/>
        <w:bottom w:val="none" w:sz="0" w:space="0" w:color="auto"/>
        <w:right w:val="none" w:sz="0" w:space="0" w:color="auto"/>
      </w:divBdr>
    </w:div>
    <w:div w:id="78908981">
      <w:bodyDiv w:val="1"/>
      <w:marLeft w:val="0"/>
      <w:marRight w:val="0"/>
      <w:marTop w:val="0"/>
      <w:marBottom w:val="0"/>
      <w:divBdr>
        <w:top w:val="none" w:sz="0" w:space="0" w:color="auto"/>
        <w:left w:val="none" w:sz="0" w:space="0" w:color="auto"/>
        <w:bottom w:val="none" w:sz="0" w:space="0" w:color="auto"/>
        <w:right w:val="none" w:sz="0" w:space="0" w:color="auto"/>
      </w:divBdr>
    </w:div>
    <w:div w:id="79108597">
      <w:bodyDiv w:val="1"/>
      <w:marLeft w:val="0"/>
      <w:marRight w:val="0"/>
      <w:marTop w:val="0"/>
      <w:marBottom w:val="0"/>
      <w:divBdr>
        <w:top w:val="none" w:sz="0" w:space="0" w:color="auto"/>
        <w:left w:val="none" w:sz="0" w:space="0" w:color="auto"/>
        <w:bottom w:val="none" w:sz="0" w:space="0" w:color="auto"/>
        <w:right w:val="none" w:sz="0" w:space="0" w:color="auto"/>
      </w:divBdr>
    </w:div>
    <w:div w:id="79567540">
      <w:bodyDiv w:val="1"/>
      <w:marLeft w:val="0"/>
      <w:marRight w:val="0"/>
      <w:marTop w:val="0"/>
      <w:marBottom w:val="0"/>
      <w:divBdr>
        <w:top w:val="none" w:sz="0" w:space="0" w:color="auto"/>
        <w:left w:val="none" w:sz="0" w:space="0" w:color="auto"/>
        <w:bottom w:val="none" w:sz="0" w:space="0" w:color="auto"/>
        <w:right w:val="none" w:sz="0" w:space="0" w:color="auto"/>
      </w:divBdr>
    </w:div>
    <w:div w:id="79914467">
      <w:bodyDiv w:val="1"/>
      <w:marLeft w:val="0"/>
      <w:marRight w:val="0"/>
      <w:marTop w:val="0"/>
      <w:marBottom w:val="0"/>
      <w:divBdr>
        <w:top w:val="none" w:sz="0" w:space="0" w:color="auto"/>
        <w:left w:val="none" w:sz="0" w:space="0" w:color="auto"/>
        <w:bottom w:val="none" w:sz="0" w:space="0" w:color="auto"/>
        <w:right w:val="none" w:sz="0" w:space="0" w:color="auto"/>
      </w:divBdr>
    </w:div>
    <w:div w:id="80640263">
      <w:bodyDiv w:val="1"/>
      <w:marLeft w:val="0"/>
      <w:marRight w:val="0"/>
      <w:marTop w:val="0"/>
      <w:marBottom w:val="0"/>
      <w:divBdr>
        <w:top w:val="none" w:sz="0" w:space="0" w:color="auto"/>
        <w:left w:val="none" w:sz="0" w:space="0" w:color="auto"/>
        <w:bottom w:val="none" w:sz="0" w:space="0" w:color="auto"/>
        <w:right w:val="none" w:sz="0" w:space="0" w:color="auto"/>
      </w:divBdr>
    </w:div>
    <w:div w:id="81220629">
      <w:bodyDiv w:val="1"/>
      <w:marLeft w:val="0"/>
      <w:marRight w:val="0"/>
      <w:marTop w:val="0"/>
      <w:marBottom w:val="0"/>
      <w:divBdr>
        <w:top w:val="none" w:sz="0" w:space="0" w:color="auto"/>
        <w:left w:val="none" w:sz="0" w:space="0" w:color="auto"/>
        <w:bottom w:val="none" w:sz="0" w:space="0" w:color="auto"/>
        <w:right w:val="none" w:sz="0" w:space="0" w:color="auto"/>
      </w:divBdr>
    </w:div>
    <w:div w:id="85150205">
      <w:bodyDiv w:val="1"/>
      <w:marLeft w:val="0"/>
      <w:marRight w:val="0"/>
      <w:marTop w:val="0"/>
      <w:marBottom w:val="0"/>
      <w:divBdr>
        <w:top w:val="none" w:sz="0" w:space="0" w:color="auto"/>
        <w:left w:val="none" w:sz="0" w:space="0" w:color="auto"/>
        <w:bottom w:val="none" w:sz="0" w:space="0" w:color="auto"/>
        <w:right w:val="none" w:sz="0" w:space="0" w:color="auto"/>
      </w:divBdr>
    </w:div>
    <w:div w:id="85729681">
      <w:bodyDiv w:val="1"/>
      <w:marLeft w:val="0"/>
      <w:marRight w:val="0"/>
      <w:marTop w:val="0"/>
      <w:marBottom w:val="0"/>
      <w:divBdr>
        <w:top w:val="none" w:sz="0" w:space="0" w:color="auto"/>
        <w:left w:val="none" w:sz="0" w:space="0" w:color="auto"/>
        <w:bottom w:val="none" w:sz="0" w:space="0" w:color="auto"/>
        <w:right w:val="none" w:sz="0" w:space="0" w:color="auto"/>
      </w:divBdr>
    </w:div>
    <w:div w:id="86125492">
      <w:bodyDiv w:val="1"/>
      <w:marLeft w:val="0"/>
      <w:marRight w:val="0"/>
      <w:marTop w:val="0"/>
      <w:marBottom w:val="0"/>
      <w:divBdr>
        <w:top w:val="none" w:sz="0" w:space="0" w:color="auto"/>
        <w:left w:val="none" w:sz="0" w:space="0" w:color="auto"/>
        <w:bottom w:val="none" w:sz="0" w:space="0" w:color="auto"/>
        <w:right w:val="none" w:sz="0" w:space="0" w:color="auto"/>
      </w:divBdr>
    </w:div>
    <w:div w:id="86199681">
      <w:bodyDiv w:val="1"/>
      <w:marLeft w:val="0"/>
      <w:marRight w:val="0"/>
      <w:marTop w:val="0"/>
      <w:marBottom w:val="0"/>
      <w:divBdr>
        <w:top w:val="none" w:sz="0" w:space="0" w:color="auto"/>
        <w:left w:val="none" w:sz="0" w:space="0" w:color="auto"/>
        <w:bottom w:val="none" w:sz="0" w:space="0" w:color="auto"/>
        <w:right w:val="none" w:sz="0" w:space="0" w:color="auto"/>
      </w:divBdr>
    </w:div>
    <w:div w:id="87891586">
      <w:bodyDiv w:val="1"/>
      <w:marLeft w:val="0"/>
      <w:marRight w:val="0"/>
      <w:marTop w:val="0"/>
      <w:marBottom w:val="0"/>
      <w:divBdr>
        <w:top w:val="none" w:sz="0" w:space="0" w:color="auto"/>
        <w:left w:val="none" w:sz="0" w:space="0" w:color="auto"/>
        <w:bottom w:val="none" w:sz="0" w:space="0" w:color="auto"/>
        <w:right w:val="none" w:sz="0" w:space="0" w:color="auto"/>
      </w:divBdr>
    </w:div>
    <w:div w:id="88746037">
      <w:bodyDiv w:val="1"/>
      <w:marLeft w:val="0"/>
      <w:marRight w:val="0"/>
      <w:marTop w:val="0"/>
      <w:marBottom w:val="0"/>
      <w:divBdr>
        <w:top w:val="none" w:sz="0" w:space="0" w:color="auto"/>
        <w:left w:val="none" w:sz="0" w:space="0" w:color="auto"/>
        <w:bottom w:val="none" w:sz="0" w:space="0" w:color="auto"/>
        <w:right w:val="none" w:sz="0" w:space="0" w:color="auto"/>
      </w:divBdr>
    </w:div>
    <w:div w:id="89202850">
      <w:bodyDiv w:val="1"/>
      <w:marLeft w:val="0"/>
      <w:marRight w:val="0"/>
      <w:marTop w:val="0"/>
      <w:marBottom w:val="0"/>
      <w:divBdr>
        <w:top w:val="none" w:sz="0" w:space="0" w:color="auto"/>
        <w:left w:val="none" w:sz="0" w:space="0" w:color="auto"/>
        <w:bottom w:val="none" w:sz="0" w:space="0" w:color="auto"/>
        <w:right w:val="none" w:sz="0" w:space="0" w:color="auto"/>
      </w:divBdr>
    </w:div>
    <w:div w:id="89854900">
      <w:bodyDiv w:val="1"/>
      <w:marLeft w:val="0"/>
      <w:marRight w:val="0"/>
      <w:marTop w:val="0"/>
      <w:marBottom w:val="0"/>
      <w:divBdr>
        <w:top w:val="none" w:sz="0" w:space="0" w:color="auto"/>
        <w:left w:val="none" w:sz="0" w:space="0" w:color="auto"/>
        <w:bottom w:val="none" w:sz="0" w:space="0" w:color="auto"/>
        <w:right w:val="none" w:sz="0" w:space="0" w:color="auto"/>
      </w:divBdr>
    </w:div>
    <w:div w:id="90781866">
      <w:bodyDiv w:val="1"/>
      <w:marLeft w:val="0"/>
      <w:marRight w:val="0"/>
      <w:marTop w:val="0"/>
      <w:marBottom w:val="0"/>
      <w:divBdr>
        <w:top w:val="none" w:sz="0" w:space="0" w:color="auto"/>
        <w:left w:val="none" w:sz="0" w:space="0" w:color="auto"/>
        <w:bottom w:val="none" w:sz="0" w:space="0" w:color="auto"/>
        <w:right w:val="none" w:sz="0" w:space="0" w:color="auto"/>
      </w:divBdr>
    </w:div>
    <w:div w:id="90860211">
      <w:bodyDiv w:val="1"/>
      <w:marLeft w:val="0"/>
      <w:marRight w:val="0"/>
      <w:marTop w:val="0"/>
      <w:marBottom w:val="0"/>
      <w:divBdr>
        <w:top w:val="none" w:sz="0" w:space="0" w:color="auto"/>
        <w:left w:val="none" w:sz="0" w:space="0" w:color="auto"/>
        <w:bottom w:val="none" w:sz="0" w:space="0" w:color="auto"/>
        <w:right w:val="none" w:sz="0" w:space="0" w:color="auto"/>
      </w:divBdr>
    </w:div>
    <w:div w:id="91706863">
      <w:bodyDiv w:val="1"/>
      <w:marLeft w:val="0"/>
      <w:marRight w:val="0"/>
      <w:marTop w:val="0"/>
      <w:marBottom w:val="0"/>
      <w:divBdr>
        <w:top w:val="none" w:sz="0" w:space="0" w:color="auto"/>
        <w:left w:val="none" w:sz="0" w:space="0" w:color="auto"/>
        <w:bottom w:val="none" w:sz="0" w:space="0" w:color="auto"/>
        <w:right w:val="none" w:sz="0" w:space="0" w:color="auto"/>
      </w:divBdr>
    </w:div>
    <w:div w:id="91781773">
      <w:bodyDiv w:val="1"/>
      <w:marLeft w:val="0"/>
      <w:marRight w:val="0"/>
      <w:marTop w:val="0"/>
      <w:marBottom w:val="0"/>
      <w:divBdr>
        <w:top w:val="none" w:sz="0" w:space="0" w:color="auto"/>
        <w:left w:val="none" w:sz="0" w:space="0" w:color="auto"/>
        <w:bottom w:val="none" w:sz="0" w:space="0" w:color="auto"/>
        <w:right w:val="none" w:sz="0" w:space="0" w:color="auto"/>
      </w:divBdr>
    </w:div>
    <w:div w:id="93670005">
      <w:bodyDiv w:val="1"/>
      <w:marLeft w:val="0"/>
      <w:marRight w:val="0"/>
      <w:marTop w:val="0"/>
      <w:marBottom w:val="0"/>
      <w:divBdr>
        <w:top w:val="none" w:sz="0" w:space="0" w:color="auto"/>
        <w:left w:val="none" w:sz="0" w:space="0" w:color="auto"/>
        <w:bottom w:val="none" w:sz="0" w:space="0" w:color="auto"/>
        <w:right w:val="none" w:sz="0" w:space="0" w:color="auto"/>
      </w:divBdr>
    </w:div>
    <w:div w:id="94176290">
      <w:bodyDiv w:val="1"/>
      <w:marLeft w:val="0"/>
      <w:marRight w:val="0"/>
      <w:marTop w:val="0"/>
      <w:marBottom w:val="0"/>
      <w:divBdr>
        <w:top w:val="none" w:sz="0" w:space="0" w:color="auto"/>
        <w:left w:val="none" w:sz="0" w:space="0" w:color="auto"/>
        <w:bottom w:val="none" w:sz="0" w:space="0" w:color="auto"/>
        <w:right w:val="none" w:sz="0" w:space="0" w:color="auto"/>
      </w:divBdr>
    </w:div>
    <w:div w:id="94256878">
      <w:bodyDiv w:val="1"/>
      <w:marLeft w:val="0"/>
      <w:marRight w:val="0"/>
      <w:marTop w:val="0"/>
      <w:marBottom w:val="0"/>
      <w:divBdr>
        <w:top w:val="none" w:sz="0" w:space="0" w:color="auto"/>
        <w:left w:val="none" w:sz="0" w:space="0" w:color="auto"/>
        <w:bottom w:val="none" w:sz="0" w:space="0" w:color="auto"/>
        <w:right w:val="none" w:sz="0" w:space="0" w:color="auto"/>
      </w:divBdr>
    </w:div>
    <w:div w:id="94639579">
      <w:bodyDiv w:val="1"/>
      <w:marLeft w:val="0"/>
      <w:marRight w:val="0"/>
      <w:marTop w:val="0"/>
      <w:marBottom w:val="0"/>
      <w:divBdr>
        <w:top w:val="none" w:sz="0" w:space="0" w:color="auto"/>
        <w:left w:val="none" w:sz="0" w:space="0" w:color="auto"/>
        <w:bottom w:val="none" w:sz="0" w:space="0" w:color="auto"/>
        <w:right w:val="none" w:sz="0" w:space="0" w:color="auto"/>
      </w:divBdr>
    </w:div>
    <w:div w:id="97680165">
      <w:bodyDiv w:val="1"/>
      <w:marLeft w:val="0"/>
      <w:marRight w:val="0"/>
      <w:marTop w:val="0"/>
      <w:marBottom w:val="0"/>
      <w:divBdr>
        <w:top w:val="none" w:sz="0" w:space="0" w:color="auto"/>
        <w:left w:val="none" w:sz="0" w:space="0" w:color="auto"/>
        <w:bottom w:val="none" w:sz="0" w:space="0" w:color="auto"/>
        <w:right w:val="none" w:sz="0" w:space="0" w:color="auto"/>
      </w:divBdr>
    </w:div>
    <w:div w:id="97680417">
      <w:bodyDiv w:val="1"/>
      <w:marLeft w:val="0"/>
      <w:marRight w:val="0"/>
      <w:marTop w:val="0"/>
      <w:marBottom w:val="0"/>
      <w:divBdr>
        <w:top w:val="none" w:sz="0" w:space="0" w:color="auto"/>
        <w:left w:val="none" w:sz="0" w:space="0" w:color="auto"/>
        <w:bottom w:val="none" w:sz="0" w:space="0" w:color="auto"/>
        <w:right w:val="none" w:sz="0" w:space="0" w:color="auto"/>
      </w:divBdr>
    </w:div>
    <w:div w:id="98375057">
      <w:bodyDiv w:val="1"/>
      <w:marLeft w:val="0"/>
      <w:marRight w:val="0"/>
      <w:marTop w:val="0"/>
      <w:marBottom w:val="0"/>
      <w:divBdr>
        <w:top w:val="none" w:sz="0" w:space="0" w:color="auto"/>
        <w:left w:val="none" w:sz="0" w:space="0" w:color="auto"/>
        <w:bottom w:val="none" w:sz="0" w:space="0" w:color="auto"/>
        <w:right w:val="none" w:sz="0" w:space="0" w:color="auto"/>
      </w:divBdr>
    </w:div>
    <w:div w:id="99223212">
      <w:bodyDiv w:val="1"/>
      <w:marLeft w:val="0"/>
      <w:marRight w:val="0"/>
      <w:marTop w:val="0"/>
      <w:marBottom w:val="0"/>
      <w:divBdr>
        <w:top w:val="none" w:sz="0" w:space="0" w:color="auto"/>
        <w:left w:val="none" w:sz="0" w:space="0" w:color="auto"/>
        <w:bottom w:val="none" w:sz="0" w:space="0" w:color="auto"/>
        <w:right w:val="none" w:sz="0" w:space="0" w:color="auto"/>
      </w:divBdr>
    </w:div>
    <w:div w:id="99839646">
      <w:bodyDiv w:val="1"/>
      <w:marLeft w:val="0"/>
      <w:marRight w:val="0"/>
      <w:marTop w:val="0"/>
      <w:marBottom w:val="0"/>
      <w:divBdr>
        <w:top w:val="none" w:sz="0" w:space="0" w:color="auto"/>
        <w:left w:val="none" w:sz="0" w:space="0" w:color="auto"/>
        <w:bottom w:val="none" w:sz="0" w:space="0" w:color="auto"/>
        <w:right w:val="none" w:sz="0" w:space="0" w:color="auto"/>
      </w:divBdr>
    </w:div>
    <w:div w:id="100612348">
      <w:bodyDiv w:val="1"/>
      <w:marLeft w:val="0"/>
      <w:marRight w:val="0"/>
      <w:marTop w:val="0"/>
      <w:marBottom w:val="0"/>
      <w:divBdr>
        <w:top w:val="none" w:sz="0" w:space="0" w:color="auto"/>
        <w:left w:val="none" w:sz="0" w:space="0" w:color="auto"/>
        <w:bottom w:val="none" w:sz="0" w:space="0" w:color="auto"/>
        <w:right w:val="none" w:sz="0" w:space="0" w:color="auto"/>
      </w:divBdr>
    </w:div>
    <w:div w:id="100683588">
      <w:bodyDiv w:val="1"/>
      <w:marLeft w:val="0"/>
      <w:marRight w:val="0"/>
      <w:marTop w:val="0"/>
      <w:marBottom w:val="0"/>
      <w:divBdr>
        <w:top w:val="none" w:sz="0" w:space="0" w:color="auto"/>
        <w:left w:val="none" w:sz="0" w:space="0" w:color="auto"/>
        <w:bottom w:val="none" w:sz="0" w:space="0" w:color="auto"/>
        <w:right w:val="none" w:sz="0" w:space="0" w:color="auto"/>
      </w:divBdr>
    </w:div>
    <w:div w:id="101652925">
      <w:bodyDiv w:val="1"/>
      <w:marLeft w:val="0"/>
      <w:marRight w:val="0"/>
      <w:marTop w:val="0"/>
      <w:marBottom w:val="0"/>
      <w:divBdr>
        <w:top w:val="none" w:sz="0" w:space="0" w:color="auto"/>
        <w:left w:val="none" w:sz="0" w:space="0" w:color="auto"/>
        <w:bottom w:val="none" w:sz="0" w:space="0" w:color="auto"/>
        <w:right w:val="none" w:sz="0" w:space="0" w:color="auto"/>
      </w:divBdr>
    </w:div>
    <w:div w:id="102655984">
      <w:bodyDiv w:val="1"/>
      <w:marLeft w:val="0"/>
      <w:marRight w:val="0"/>
      <w:marTop w:val="0"/>
      <w:marBottom w:val="0"/>
      <w:divBdr>
        <w:top w:val="none" w:sz="0" w:space="0" w:color="auto"/>
        <w:left w:val="none" w:sz="0" w:space="0" w:color="auto"/>
        <w:bottom w:val="none" w:sz="0" w:space="0" w:color="auto"/>
        <w:right w:val="none" w:sz="0" w:space="0" w:color="auto"/>
      </w:divBdr>
    </w:div>
    <w:div w:id="102767956">
      <w:bodyDiv w:val="1"/>
      <w:marLeft w:val="0"/>
      <w:marRight w:val="0"/>
      <w:marTop w:val="0"/>
      <w:marBottom w:val="0"/>
      <w:divBdr>
        <w:top w:val="none" w:sz="0" w:space="0" w:color="auto"/>
        <w:left w:val="none" w:sz="0" w:space="0" w:color="auto"/>
        <w:bottom w:val="none" w:sz="0" w:space="0" w:color="auto"/>
        <w:right w:val="none" w:sz="0" w:space="0" w:color="auto"/>
      </w:divBdr>
    </w:div>
    <w:div w:id="106892675">
      <w:bodyDiv w:val="1"/>
      <w:marLeft w:val="0"/>
      <w:marRight w:val="0"/>
      <w:marTop w:val="0"/>
      <w:marBottom w:val="0"/>
      <w:divBdr>
        <w:top w:val="none" w:sz="0" w:space="0" w:color="auto"/>
        <w:left w:val="none" w:sz="0" w:space="0" w:color="auto"/>
        <w:bottom w:val="none" w:sz="0" w:space="0" w:color="auto"/>
        <w:right w:val="none" w:sz="0" w:space="0" w:color="auto"/>
      </w:divBdr>
    </w:div>
    <w:div w:id="107051056">
      <w:bodyDiv w:val="1"/>
      <w:marLeft w:val="0"/>
      <w:marRight w:val="0"/>
      <w:marTop w:val="0"/>
      <w:marBottom w:val="0"/>
      <w:divBdr>
        <w:top w:val="none" w:sz="0" w:space="0" w:color="auto"/>
        <w:left w:val="none" w:sz="0" w:space="0" w:color="auto"/>
        <w:bottom w:val="none" w:sz="0" w:space="0" w:color="auto"/>
        <w:right w:val="none" w:sz="0" w:space="0" w:color="auto"/>
      </w:divBdr>
    </w:div>
    <w:div w:id="107244909">
      <w:bodyDiv w:val="1"/>
      <w:marLeft w:val="0"/>
      <w:marRight w:val="0"/>
      <w:marTop w:val="0"/>
      <w:marBottom w:val="0"/>
      <w:divBdr>
        <w:top w:val="none" w:sz="0" w:space="0" w:color="auto"/>
        <w:left w:val="none" w:sz="0" w:space="0" w:color="auto"/>
        <w:bottom w:val="none" w:sz="0" w:space="0" w:color="auto"/>
        <w:right w:val="none" w:sz="0" w:space="0" w:color="auto"/>
      </w:divBdr>
    </w:div>
    <w:div w:id="110323388">
      <w:bodyDiv w:val="1"/>
      <w:marLeft w:val="0"/>
      <w:marRight w:val="0"/>
      <w:marTop w:val="0"/>
      <w:marBottom w:val="0"/>
      <w:divBdr>
        <w:top w:val="none" w:sz="0" w:space="0" w:color="auto"/>
        <w:left w:val="none" w:sz="0" w:space="0" w:color="auto"/>
        <w:bottom w:val="none" w:sz="0" w:space="0" w:color="auto"/>
        <w:right w:val="none" w:sz="0" w:space="0" w:color="auto"/>
      </w:divBdr>
    </w:div>
    <w:div w:id="110563111">
      <w:bodyDiv w:val="1"/>
      <w:marLeft w:val="0"/>
      <w:marRight w:val="0"/>
      <w:marTop w:val="0"/>
      <w:marBottom w:val="0"/>
      <w:divBdr>
        <w:top w:val="none" w:sz="0" w:space="0" w:color="auto"/>
        <w:left w:val="none" w:sz="0" w:space="0" w:color="auto"/>
        <w:bottom w:val="none" w:sz="0" w:space="0" w:color="auto"/>
        <w:right w:val="none" w:sz="0" w:space="0" w:color="auto"/>
      </w:divBdr>
    </w:div>
    <w:div w:id="111096411">
      <w:bodyDiv w:val="1"/>
      <w:marLeft w:val="0"/>
      <w:marRight w:val="0"/>
      <w:marTop w:val="0"/>
      <w:marBottom w:val="0"/>
      <w:divBdr>
        <w:top w:val="none" w:sz="0" w:space="0" w:color="auto"/>
        <w:left w:val="none" w:sz="0" w:space="0" w:color="auto"/>
        <w:bottom w:val="none" w:sz="0" w:space="0" w:color="auto"/>
        <w:right w:val="none" w:sz="0" w:space="0" w:color="auto"/>
      </w:divBdr>
    </w:div>
    <w:div w:id="111242491">
      <w:bodyDiv w:val="1"/>
      <w:marLeft w:val="0"/>
      <w:marRight w:val="0"/>
      <w:marTop w:val="0"/>
      <w:marBottom w:val="0"/>
      <w:divBdr>
        <w:top w:val="none" w:sz="0" w:space="0" w:color="auto"/>
        <w:left w:val="none" w:sz="0" w:space="0" w:color="auto"/>
        <w:bottom w:val="none" w:sz="0" w:space="0" w:color="auto"/>
        <w:right w:val="none" w:sz="0" w:space="0" w:color="auto"/>
      </w:divBdr>
    </w:div>
    <w:div w:id="111628953">
      <w:bodyDiv w:val="1"/>
      <w:marLeft w:val="0"/>
      <w:marRight w:val="0"/>
      <w:marTop w:val="0"/>
      <w:marBottom w:val="0"/>
      <w:divBdr>
        <w:top w:val="none" w:sz="0" w:space="0" w:color="auto"/>
        <w:left w:val="none" w:sz="0" w:space="0" w:color="auto"/>
        <w:bottom w:val="none" w:sz="0" w:space="0" w:color="auto"/>
        <w:right w:val="none" w:sz="0" w:space="0" w:color="auto"/>
      </w:divBdr>
    </w:div>
    <w:div w:id="111872589">
      <w:bodyDiv w:val="1"/>
      <w:marLeft w:val="0"/>
      <w:marRight w:val="0"/>
      <w:marTop w:val="0"/>
      <w:marBottom w:val="0"/>
      <w:divBdr>
        <w:top w:val="none" w:sz="0" w:space="0" w:color="auto"/>
        <w:left w:val="none" w:sz="0" w:space="0" w:color="auto"/>
        <w:bottom w:val="none" w:sz="0" w:space="0" w:color="auto"/>
        <w:right w:val="none" w:sz="0" w:space="0" w:color="auto"/>
      </w:divBdr>
    </w:div>
    <w:div w:id="111899513">
      <w:bodyDiv w:val="1"/>
      <w:marLeft w:val="0"/>
      <w:marRight w:val="0"/>
      <w:marTop w:val="0"/>
      <w:marBottom w:val="0"/>
      <w:divBdr>
        <w:top w:val="none" w:sz="0" w:space="0" w:color="auto"/>
        <w:left w:val="none" w:sz="0" w:space="0" w:color="auto"/>
        <w:bottom w:val="none" w:sz="0" w:space="0" w:color="auto"/>
        <w:right w:val="none" w:sz="0" w:space="0" w:color="auto"/>
      </w:divBdr>
    </w:div>
    <w:div w:id="111949432">
      <w:bodyDiv w:val="1"/>
      <w:marLeft w:val="0"/>
      <w:marRight w:val="0"/>
      <w:marTop w:val="0"/>
      <w:marBottom w:val="0"/>
      <w:divBdr>
        <w:top w:val="none" w:sz="0" w:space="0" w:color="auto"/>
        <w:left w:val="none" w:sz="0" w:space="0" w:color="auto"/>
        <w:bottom w:val="none" w:sz="0" w:space="0" w:color="auto"/>
        <w:right w:val="none" w:sz="0" w:space="0" w:color="auto"/>
      </w:divBdr>
    </w:div>
    <w:div w:id="112210834">
      <w:bodyDiv w:val="1"/>
      <w:marLeft w:val="0"/>
      <w:marRight w:val="0"/>
      <w:marTop w:val="0"/>
      <w:marBottom w:val="0"/>
      <w:divBdr>
        <w:top w:val="none" w:sz="0" w:space="0" w:color="auto"/>
        <w:left w:val="none" w:sz="0" w:space="0" w:color="auto"/>
        <w:bottom w:val="none" w:sz="0" w:space="0" w:color="auto"/>
        <w:right w:val="none" w:sz="0" w:space="0" w:color="auto"/>
      </w:divBdr>
    </w:div>
    <w:div w:id="113137577">
      <w:bodyDiv w:val="1"/>
      <w:marLeft w:val="0"/>
      <w:marRight w:val="0"/>
      <w:marTop w:val="0"/>
      <w:marBottom w:val="0"/>
      <w:divBdr>
        <w:top w:val="none" w:sz="0" w:space="0" w:color="auto"/>
        <w:left w:val="none" w:sz="0" w:space="0" w:color="auto"/>
        <w:bottom w:val="none" w:sz="0" w:space="0" w:color="auto"/>
        <w:right w:val="none" w:sz="0" w:space="0" w:color="auto"/>
      </w:divBdr>
    </w:div>
    <w:div w:id="114521192">
      <w:bodyDiv w:val="1"/>
      <w:marLeft w:val="0"/>
      <w:marRight w:val="0"/>
      <w:marTop w:val="0"/>
      <w:marBottom w:val="0"/>
      <w:divBdr>
        <w:top w:val="none" w:sz="0" w:space="0" w:color="auto"/>
        <w:left w:val="none" w:sz="0" w:space="0" w:color="auto"/>
        <w:bottom w:val="none" w:sz="0" w:space="0" w:color="auto"/>
        <w:right w:val="none" w:sz="0" w:space="0" w:color="auto"/>
      </w:divBdr>
    </w:div>
    <w:div w:id="115414742">
      <w:bodyDiv w:val="1"/>
      <w:marLeft w:val="0"/>
      <w:marRight w:val="0"/>
      <w:marTop w:val="0"/>
      <w:marBottom w:val="0"/>
      <w:divBdr>
        <w:top w:val="none" w:sz="0" w:space="0" w:color="auto"/>
        <w:left w:val="none" w:sz="0" w:space="0" w:color="auto"/>
        <w:bottom w:val="none" w:sz="0" w:space="0" w:color="auto"/>
        <w:right w:val="none" w:sz="0" w:space="0" w:color="auto"/>
      </w:divBdr>
    </w:div>
    <w:div w:id="115492165">
      <w:bodyDiv w:val="1"/>
      <w:marLeft w:val="0"/>
      <w:marRight w:val="0"/>
      <w:marTop w:val="0"/>
      <w:marBottom w:val="0"/>
      <w:divBdr>
        <w:top w:val="none" w:sz="0" w:space="0" w:color="auto"/>
        <w:left w:val="none" w:sz="0" w:space="0" w:color="auto"/>
        <w:bottom w:val="none" w:sz="0" w:space="0" w:color="auto"/>
        <w:right w:val="none" w:sz="0" w:space="0" w:color="auto"/>
      </w:divBdr>
    </w:div>
    <w:div w:id="116145447">
      <w:bodyDiv w:val="1"/>
      <w:marLeft w:val="0"/>
      <w:marRight w:val="0"/>
      <w:marTop w:val="0"/>
      <w:marBottom w:val="0"/>
      <w:divBdr>
        <w:top w:val="none" w:sz="0" w:space="0" w:color="auto"/>
        <w:left w:val="none" w:sz="0" w:space="0" w:color="auto"/>
        <w:bottom w:val="none" w:sz="0" w:space="0" w:color="auto"/>
        <w:right w:val="none" w:sz="0" w:space="0" w:color="auto"/>
      </w:divBdr>
    </w:div>
    <w:div w:id="116413353">
      <w:bodyDiv w:val="1"/>
      <w:marLeft w:val="0"/>
      <w:marRight w:val="0"/>
      <w:marTop w:val="0"/>
      <w:marBottom w:val="0"/>
      <w:divBdr>
        <w:top w:val="none" w:sz="0" w:space="0" w:color="auto"/>
        <w:left w:val="none" w:sz="0" w:space="0" w:color="auto"/>
        <w:bottom w:val="none" w:sz="0" w:space="0" w:color="auto"/>
        <w:right w:val="none" w:sz="0" w:space="0" w:color="auto"/>
      </w:divBdr>
    </w:div>
    <w:div w:id="116529189">
      <w:bodyDiv w:val="1"/>
      <w:marLeft w:val="0"/>
      <w:marRight w:val="0"/>
      <w:marTop w:val="0"/>
      <w:marBottom w:val="0"/>
      <w:divBdr>
        <w:top w:val="none" w:sz="0" w:space="0" w:color="auto"/>
        <w:left w:val="none" w:sz="0" w:space="0" w:color="auto"/>
        <w:bottom w:val="none" w:sz="0" w:space="0" w:color="auto"/>
        <w:right w:val="none" w:sz="0" w:space="0" w:color="auto"/>
      </w:divBdr>
    </w:div>
    <w:div w:id="117578477">
      <w:bodyDiv w:val="1"/>
      <w:marLeft w:val="0"/>
      <w:marRight w:val="0"/>
      <w:marTop w:val="0"/>
      <w:marBottom w:val="0"/>
      <w:divBdr>
        <w:top w:val="none" w:sz="0" w:space="0" w:color="auto"/>
        <w:left w:val="none" w:sz="0" w:space="0" w:color="auto"/>
        <w:bottom w:val="none" w:sz="0" w:space="0" w:color="auto"/>
        <w:right w:val="none" w:sz="0" w:space="0" w:color="auto"/>
      </w:divBdr>
    </w:div>
    <w:div w:id="118186992">
      <w:bodyDiv w:val="1"/>
      <w:marLeft w:val="0"/>
      <w:marRight w:val="0"/>
      <w:marTop w:val="0"/>
      <w:marBottom w:val="0"/>
      <w:divBdr>
        <w:top w:val="none" w:sz="0" w:space="0" w:color="auto"/>
        <w:left w:val="none" w:sz="0" w:space="0" w:color="auto"/>
        <w:bottom w:val="none" w:sz="0" w:space="0" w:color="auto"/>
        <w:right w:val="none" w:sz="0" w:space="0" w:color="auto"/>
      </w:divBdr>
    </w:div>
    <w:div w:id="118188654">
      <w:bodyDiv w:val="1"/>
      <w:marLeft w:val="0"/>
      <w:marRight w:val="0"/>
      <w:marTop w:val="0"/>
      <w:marBottom w:val="0"/>
      <w:divBdr>
        <w:top w:val="none" w:sz="0" w:space="0" w:color="auto"/>
        <w:left w:val="none" w:sz="0" w:space="0" w:color="auto"/>
        <w:bottom w:val="none" w:sz="0" w:space="0" w:color="auto"/>
        <w:right w:val="none" w:sz="0" w:space="0" w:color="auto"/>
      </w:divBdr>
    </w:div>
    <w:div w:id="119349393">
      <w:bodyDiv w:val="1"/>
      <w:marLeft w:val="0"/>
      <w:marRight w:val="0"/>
      <w:marTop w:val="0"/>
      <w:marBottom w:val="0"/>
      <w:divBdr>
        <w:top w:val="none" w:sz="0" w:space="0" w:color="auto"/>
        <w:left w:val="none" w:sz="0" w:space="0" w:color="auto"/>
        <w:bottom w:val="none" w:sz="0" w:space="0" w:color="auto"/>
        <w:right w:val="none" w:sz="0" w:space="0" w:color="auto"/>
      </w:divBdr>
    </w:div>
    <w:div w:id="120459969">
      <w:bodyDiv w:val="1"/>
      <w:marLeft w:val="0"/>
      <w:marRight w:val="0"/>
      <w:marTop w:val="0"/>
      <w:marBottom w:val="0"/>
      <w:divBdr>
        <w:top w:val="none" w:sz="0" w:space="0" w:color="auto"/>
        <w:left w:val="none" w:sz="0" w:space="0" w:color="auto"/>
        <w:bottom w:val="none" w:sz="0" w:space="0" w:color="auto"/>
        <w:right w:val="none" w:sz="0" w:space="0" w:color="auto"/>
      </w:divBdr>
    </w:div>
    <w:div w:id="120879502">
      <w:bodyDiv w:val="1"/>
      <w:marLeft w:val="0"/>
      <w:marRight w:val="0"/>
      <w:marTop w:val="0"/>
      <w:marBottom w:val="0"/>
      <w:divBdr>
        <w:top w:val="none" w:sz="0" w:space="0" w:color="auto"/>
        <w:left w:val="none" w:sz="0" w:space="0" w:color="auto"/>
        <w:bottom w:val="none" w:sz="0" w:space="0" w:color="auto"/>
        <w:right w:val="none" w:sz="0" w:space="0" w:color="auto"/>
      </w:divBdr>
    </w:div>
    <w:div w:id="122846448">
      <w:bodyDiv w:val="1"/>
      <w:marLeft w:val="0"/>
      <w:marRight w:val="0"/>
      <w:marTop w:val="0"/>
      <w:marBottom w:val="0"/>
      <w:divBdr>
        <w:top w:val="none" w:sz="0" w:space="0" w:color="auto"/>
        <w:left w:val="none" w:sz="0" w:space="0" w:color="auto"/>
        <w:bottom w:val="none" w:sz="0" w:space="0" w:color="auto"/>
        <w:right w:val="none" w:sz="0" w:space="0" w:color="auto"/>
      </w:divBdr>
    </w:div>
    <w:div w:id="123550016">
      <w:bodyDiv w:val="1"/>
      <w:marLeft w:val="0"/>
      <w:marRight w:val="0"/>
      <w:marTop w:val="0"/>
      <w:marBottom w:val="0"/>
      <w:divBdr>
        <w:top w:val="none" w:sz="0" w:space="0" w:color="auto"/>
        <w:left w:val="none" w:sz="0" w:space="0" w:color="auto"/>
        <w:bottom w:val="none" w:sz="0" w:space="0" w:color="auto"/>
        <w:right w:val="none" w:sz="0" w:space="0" w:color="auto"/>
      </w:divBdr>
    </w:div>
    <w:div w:id="123620467">
      <w:bodyDiv w:val="1"/>
      <w:marLeft w:val="0"/>
      <w:marRight w:val="0"/>
      <w:marTop w:val="0"/>
      <w:marBottom w:val="0"/>
      <w:divBdr>
        <w:top w:val="none" w:sz="0" w:space="0" w:color="auto"/>
        <w:left w:val="none" w:sz="0" w:space="0" w:color="auto"/>
        <w:bottom w:val="none" w:sz="0" w:space="0" w:color="auto"/>
        <w:right w:val="none" w:sz="0" w:space="0" w:color="auto"/>
      </w:divBdr>
    </w:div>
    <w:div w:id="125321612">
      <w:bodyDiv w:val="1"/>
      <w:marLeft w:val="0"/>
      <w:marRight w:val="0"/>
      <w:marTop w:val="0"/>
      <w:marBottom w:val="0"/>
      <w:divBdr>
        <w:top w:val="none" w:sz="0" w:space="0" w:color="auto"/>
        <w:left w:val="none" w:sz="0" w:space="0" w:color="auto"/>
        <w:bottom w:val="none" w:sz="0" w:space="0" w:color="auto"/>
        <w:right w:val="none" w:sz="0" w:space="0" w:color="auto"/>
      </w:divBdr>
    </w:div>
    <w:div w:id="125583397">
      <w:bodyDiv w:val="1"/>
      <w:marLeft w:val="0"/>
      <w:marRight w:val="0"/>
      <w:marTop w:val="0"/>
      <w:marBottom w:val="0"/>
      <w:divBdr>
        <w:top w:val="none" w:sz="0" w:space="0" w:color="auto"/>
        <w:left w:val="none" w:sz="0" w:space="0" w:color="auto"/>
        <w:bottom w:val="none" w:sz="0" w:space="0" w:color="auto"/>
        <w:right w:val="none" w:sz="0" w:space="0" w:color="auto"/>
      </w:divBdr>
    </w:div>
    <w:div w:id="127280192">
      <w:bodyDiv w:val="1"/>
      <w:marLeft w:val="0"/>
      <w:marRight w:val="0"/>
      <w:marTop w:val="0"/>
      <w:marBottom w:val="0"/>
      <w:divBdr>
        <w:top w:val="none" w:sz="0" w:space="0" w:color="auto"/>
        <w:left w:val="none" w:sz="0" w:space="0" w:color="auto"/>
        <w:bottom w:val="none" w:sz="0" w:space="0" w:color="auto"/>
        <w:right w:val="none" w:sz="0" w:space="0" w:color="auto"/>
      </w:divBdr>
    </w:div>
    <w:div w:id="127433897">
      <w:bodyDiv w:val="1"/>
      <w:marLeft w:val="0"/>
      <w:marRight w:val="0"/>
      <w:marTop w:val="0"/>
      <w:marBottom w:val="0"/>
      <w:divBdr>
        <w:top w:val="none" w:sz="0" w:space="0" w:color="auto"/>
        <w:left w:val="none" w:sz="0" w:space="0" w:color="auto"/>
        <w:bottom w:val="none" w:sz="0" w:space="0" w:color="auto"/>
        <w:right w:val="none" w:sz="0" w:space="0" w:color="auto"/>
      </w:divBdr>
    </w:div>
    <w:div w:id="127745858">
      <w:bodyDiv w:val="1"/>
      <w:marLeft w:val="0"/>
      <w:marRight w:val="0"/>
      <w:marTop w:val="0"/>
      <w:marBottom w:val="0"/>
      <w:divBdr>
        <w:top w:val="none" w:sz="0" w:space="0" w:color="auto"/>
        <w:left w:val="none" w:sz="0" w:space="0" w:color="auto"/>
        <w:bottom w:val="none" w:sz="0" w:space="0" w:color="auto"/>
        <w:right w:val="none" w:sz="0" w:space="0" w:color="auto"/>
      </w:divBdr>
    </w:div>
    <w:div w:id="128204375">
      <w:bodyDiv w:val="1"/>
      <w:marLeft w:val="0"/>
      <w:marRight w:val="0"/>
      <w:marTop w:val="0"/>
      <w:marBottom w:val="0"/>
      <w:divBdr>
        <w:top w:val="none" w:sz="0" w:space="0" w:color="auto"/>
        <w:left w:val="none" w:sz="0" w:space="0" w:color="auto"/>
        <w:bottom w:val="none" w:sz="0" w:space="0" w:color="auto"/>
        <w:right w:val="none" w:sz="0" w:space="0" w:color="auto"/>
      </w:divBdr>
    </w:div>
    <w:div w:id="128280285">
      <w:bodyDiv w:val="1"/>
      <w:marLeft w:val="0"/>
      <w:marRight w:val="0"/>
      <w:marTop w:val="0"/>
      <w:marBottom w:val="0"/>
      <w:divBdr>
        <w:top w:val="none" w:sz="0" w:space="0" w:color="auto"/>
        <w:left w:val="none" w:sz="0" w:space="0" w:color="auto"/>
        <w:bottom w:val="none" w:sz="0" w:space="0" w:color="auto"/>
        <w:right w:val="none" w:sz="0" w:space="0" w:color="auto"/>
      </w:divBdr>
    </w:div>
    <w:div w:id="128594033">
      <w:bodyDiv w:val="1"/>
      <w:marLeft w:val="0"/>
      <w:marRight w:val="0"/>
      <w:marTop w:val="0"/>
      <w:marBottom w:val="0"/>
      <w:divBdr>
        <w:top w:val="none" w:sz="0" w:space="0" w:color="auto"/>
        <w:left w:val="none" w:sz="0" w:space="0" w:color="auto"/>
        <w:bottom w:val="none" w:sz="0" w:space="0" w:color="auto"/>
        <w:right w:val="none" w:sz="0" w:space="0" w:color="auto"/>
      </w:divBdr>
    </w:div>
    <w:div w:id="128789076">
      <w:bodyDiv w:val="1"/>
      <w:marLeft w:val="0"/>
      <w:marRight w:val="0"/>
      <w:marTop w:val="0"/>
      <w:marBottom w:val="0"/>
      <w:divBdr>
        <w:top w:val="none" w:sz="0" w:space="0" w:color="auto"/>
        <w:left w:val="none" w:sz="0" w:space="0" w:color="auto"/>
        <w:bottom w:val="none" w:sz="0" w:space="0" w:color="auto"/>
        <w:right w:val="none" w:sz="0" w:space="0" w:color="auto"/>
      </w:divBdr>
    </w:div>
    <w:div w:id="129171933">
      <w:bodyDiv w:val="1"/>
      <w:marLeft w:val="0"/>
      <w:marRight w:val="0"/>
      <w:marTop w:val="0"/>
      <w:marBottom w:val="0"/>
      <w:divBdr>
        <w:top w:val="none" w:sz="0" w:space="0" w:color="auto"/>
        <w:left w:val="none" w:sz="0" w:space="0" w:color="auto"/>
        <w:bottom w:val="none" w:sz="0" w:space="0" w:color="auto"/>
        <w:right w:val="none" w:sz="0" w:space="0" w:color="auto"/>
      </w:divBdr>
    </w:div>
    <w:div w:id="129632762">
      <w:bodyDiv w:val="1"/>
      <w:marLeft w:val="0"/>
      <w:marRight w:val="0"/>
      <w:marTop w:val="0"/>
      <w:marBottom w:val="0"/>
      <w:divBdr>
        <w:top w:val="none" w:sz="0" w:space="0" w:color="auto"/>
        <w:left w:val="none" w:sz="0" w:space="0" w:color="auto"/>
        <w:bottom w:val="none" w:sz="0" w:space="0" w:color="auto"/>
        <w:right w:val="none" w:sz="0" w:space="0" w:color="auto"/>
      </w:divBdr>
    </w:div>
    <w:div w:id="130103082">
      <w:bodyDiv w:val="1"/>
      <w:marLeft w:val="0"/>
      <w:marRight w:val="0"/>
      <w:marTop w:val="0"/>
      <w:marBottom w:val="0"/>
      <w:divBdr>
        <w:top w:val="none" w:sz="0" w:space="0" w:color="auto"/>
        <w:left w:val="none" w:sz="0" w:space="0" w:color="auto"/>
        <w:bottom w:val="none" w:sz="0" w:space="0" w:color="auto"/>
        <w:right w:val="none" w:sz="0" w:space="0" w:color="auto"/>
      </w:divBdr>
    </w:div>
    <w:div w:id="130177383">
      <w:bodyDiv w:val="1"/>
      <w:marLeft w:val="0"/>
      <w:marRight w:val="0"/>
      <w:marTop w:val="0"/>
      <w:marBottom w:val="0"/>
      <w:divBdr>
        <w:top w:val="none" w:sz="0" w:space="0" w:color="auto"/>
        <w:left w:val="none" w:sz="0" w:space="0" w:color="auto"/>
        <w:bottom w:val="none" w:sz="0" w:space="0" w:color="auto"/>
        <w:right w:val="none" w:sz="0" w:space="0" w:color="auto"/>
      </w:divBdr>
    </w:div>
    <w:div w:id="130366572">
      <w:bodyDiv w:val="1"/>
      <w:marLeft w:val="0"/>
      <w:marRight w:val="0"/>
      <w:marTop w:val="0"/>
      <w:marBottom w:val="0"/>
      <w:divBdr>
        <w:top w:val="none" w:sz="0" w:space="0" w:color="auto"/>
        <w:left w:val="none" w:sz="0" w:space="0" w:color="auto"/>
        <w:bottom w:val="none" w:sz="0" w:space="0" w:color="auto"/>
        <w:right w:val="none" w:sz="0" w:space="0" w:color="auto"/>
      </w:divBdr>
    </w:div>
    <w:div w:id="131991903">
      <w:bodyDiv w:val="1"/>
      <w:marLeft w:val="0"/>
      <w:marRight w:val="0"/>
      <w:marTop w:val="0"/>
      <w:marBottom w:val="0"/>
      <w:divBdr>
        <w:top w:val="none" w:sz="0" w:space="0" w:color="auto"/>
        <w:left w:val="none" w:sz="0" w:space="0" w:color="auto"/>
        <w:bottom w:val="none" w:sz="0" w:space="0" w:color="auto"/>
        <w:right w:val="none" w:sz="0" w:space="0" w:color="auto"/>
      </w:divBdr>
    </w:div>
    <w:div w:id="132599447">
      <w:bodyDiv w:val="1"/>
      <w:marLeft w:val="0"/>
      <w:marRight w:val="0"/>
      <w:marTop w:val="0"/>
      <w:marBottom w:val="0"/>
      <w:divBdr>
        <w:top w:val="none" w:sz="0" w:space="0" w:color="auto"/>
        <w:left w:val="none" w:sz="0" w:space="0" w:color="auto"/>
        <w:bottom w:val="none" w:sz="0" w:space="0" w:color="auto"/>
        <w:right w:val="none" w:sz="0" w:space="0" w:color="auto"/>
      </w:divBdr>
    </w:div>
    <w:div w:id="132722742">
      <w:bodyDiv w:val="1"/>
      <w:marLeft w:val="0"/>
      <w:marRight w:val="0"/>
      <w:marTop w:val="0"/>
      <w:marBottom w:val="0"/>
      <w:divBdr>
        <w:top w:val="none" w:sz="0" w:space="0" w:color="auto"/>
        <w:left w:val="none" w:sz="0" w:space="0" w:color="auto"/>
        <w:bottom w:val="none" w:sz="0" w:space="0" w:color="auto"/>
        <w:right w:val="none" w:sz="0" w:space="0" w:color="auto"/>
      </w:divBdr>
    </w:div>
    <w:div w:id="133300295">
      <w:bodyDiv w:val="1"/>
      <w:marLeft w:val="0"/>
      <w:marRight w:val="0"/>
      <w:marTop w:val="0"/>
      <w:marBottom w:val="0"/>
      <w:divBdr>
        <w:top w:val="none" w:sz="0" w:space="0" w:color="auto"/>
        <w:left w:val="none" w:sz="0" w:space="0" w:color="auto"/>
        <w:bottom w:val="none" w:sz="0" w:space="0" w:color="auto"/>
        <w:right w:val="none" w:sz="0" w:space="0" w:color="auto"/>
      </w:divBdr>
    </w:div>
    <w:div w:id="133300420">
      <w:bodyDiv w:val="1"/>
      <w:marLeft w:val="0"/>
      <w:marRight w:val="0"/>
      <w:marTop w:val="0"/>
      <w:marBottom w:val="0"/>
      <w:divBdr>
        <w:top w:val="none" w:sz="0" w:space="0" w:color="auto"/>
        <w:left w:val="none" w:sz="0" w:space="0" w:color="auto"/>
        <w:bottom w:val="none" w:sz="0" w:space="0" w:color="auto"/>
        <w:right w:val="none" w:sz="0" w:space="0" w:color="auto"/>
      </w:divBdr>
    </w:div>
    <w:div w:id="134414543">
      <w:bodyDiv w:val="1"/>
      <w:marLeft w:val="0"/>
      <w:marRight w:val="0"/>
      <w:marTop w:val="0"/>
      <w:marBottom w:val="0"/>
      <w:divBdr>
        <w:top w:val="none" w:sz="0" w:space="0" w:color="auto"/>
        <w:left w:val="none" w:sz="0" w:space="0" w:color="auto"/>
        <w:bottom w:val="none" w:sz="0" w:space="0" w:color="auto"/>
        <w:right w:val="none" w:sz="0" w:space="0" w:color="auto"/>
      </w:divBdr>
    </w:div>
    <w:div w:id="134421341">
      <w:bodyDiv w:val="1"/>
      <w:marLeft w:val="0"/>
      <w:marRight w:val="0"/>
      <w:marTop w:val="0"/>
      <w:marBottom w:val="0"/>
      <w:divBdr>
        <w:top w:val="none" w:sz="0" w:space="0" w:color="auto"/>
        <w:left w:val="none" w:sz="0" w:space="0" w:color="auto"/>
        <w:bottom w:val="none" w:sz="0" w:space="0" w:color="auto"/>
        <w:right w:val="none" w:sz="0" w:space="0" w:color="auto"/>
      </w:divBdr>
    </w:div>
    <w:div w:id="138036468">
      <w:bodyDiv w:val="1"/>
      <w:marLeft w:val="0"/>
      <w:marRight w:val="0"/>
      <w:marTop w:val="0"/>
      <w:marBottom w:val="0"/>
      <w:divBdr>
        <w:top w:val="none" w:sz="0" w:space="0" w:color="auto"/>
        <w:left w:val="none" w:sz="0" w:space="0" w:color="auto"/>
        <w:bottom w:val="none" w:sz="0" w:space="0" w:color="auto"/>
        <w:right w:val="none" w:sz="0" w:space="0" w:color="auto"/>
      </w:divBdr>
    </w:div>
    <w:div w:id="138622112">
      <w:bodyDiv w:val="1"/>
      <w:marLeft w:val="0"/>
      <w:marRight w:val="0"/>
      <w:marTop w:val="0"/>
      <w:marBottom w:val="0"/>
      <w:divBdr>
        <w:top w:val="none" w:sz="0" w:space="0" w:color="auto"/>
        <w:left w:val="none" w:sz="0" w:space="0" w:color="auto"/>
        <w:bottom w:val="none" w:sz="0" w:space="0" w:color="auto"/>
        <w:right w:val="none" w:sz="0" w:space="0" w:color="auto"/>
      </w:divBdr>
    </w:div>
    <w:div w:id="139152164">
      <w:bodyDiv w:val="1"/>
      <w:marLeft w:val="0"/>
      <w:marRight w:val="0"/>
      <w:marTop w:val="0"/>
      <w:marBottom w:val="0"/>
      <w:divBdr>
        <w:top w:val="none" w:sz="0" w:space="0" w:color="auto"/>
        <w:left w:val="none" w:sz="0" w:space="0" w:color="auto"/>
        <w:bottom w:val="none" w:sz="0" w:space="0" w:color="auto"/>
        <w:right w:val="none" w:sz="0" w:space="0" w:color="auto"/>
      </w:divBdr>
    </w:div>
    <w:div w:id="139200423">
      <w:bodyDiv w:val="1"/>
      <w:marLeft w:val="0"/>
      <w:marRight w:val="0"/>
      <w:marTop w:val="0"/>
      <w:marBottom w:val="0"/>
      <w:divBdr>
        <w:top w:val="none" w:sz="0" w:space="0" w:color="auto"/>
        <w:left w:val="none" w:sz="0" w:space="0" w:color="auto"/>
        <w:bottom w:val="none" w:sz="0" w:space="0" w:color="auto"/>
        <w:right w:val="none" w:sz="0" w:space="0" w:color="auto"/>
      </w:divBdr>
    </w:div>
    <w:div w:id="139882473">
      <w:bodyDiv w:val="1"/>
      <w:marLeft w:val="0"/>
      <w:marRight w:val="0"/>
      <w:marTop w:val="0"/>
      <w:marBottom w:val="0"/>
      <w:divBdr>
        <w:top w:val="none" w:sz="0" w:space="0" w:color="auto"/>
        <w:left w:val="none" w:sz="0" w:space="0" w:color="auto"/>
        <w:bottom w:val="none" w:sz="0" w:space="0" w:color="auto"/>
        <w:right w:val="none" w:sz="0" w:space="0" w:color="auto"/>
      </w:divBdr>
    </w:div>
    <w:div w:id="141318046">
      <w:bodyDiv w:val="1"/>
      <w:marLeft w:val="0"/>
      <w:marRight w:val="0"/>
      <w:marTop w:val="0"/>
      <w:marBottom w:val="0"/>
      <w:divBdr>
        <w:top w:val="none" w:sz="0" w:space="0" w:color="auto"/>
        <w:left w:val="none" w:sz="0" w:space="0" w:color="auto"/>
        <w:bottom w:val="none" w:sz="0" w:space="0" w:color="auto"/>
        <w:right w:val="none" w:sz="0" w:space="0" w:color="auto"/>
      </w:divBdr>
    </w:div>
    <w:div w:id="141427448">
      <w:bodyDiv w:val="1"/>
      <w:marLeft w:val="0"/>
      <w:marRight w:val="0"/>
      <w:marTop w:val="0"/>
      <w:marBottom w:val="0"/>
      <w:divBdr>
        <w:top w:val="none" w:sz="0" w:space="0" w:color="auto"/>
        <w:left w:val="none" w:sz="0" w:space="0" w:color="auto"/>
        <w:bottom w:val="none" w:sz="0" w:space="0" w:color="auto"/>
        <w:right w:val="none" w:sz="0" w:space="0" w:color="auto"/>
      </w:divBdr>
    </w:div>
    <w:div w:id="142505785">
      <w:bodyDiv w:val="1"/>
      <w:marLeft w:val="0"/>
      <w:marRight w:val="0"/>
      <w:marTop w:val="0"/>
      <w:marBottom w:val="0"/>
      <w:divBdr>
        <w:top w:val="none" w:sz="0" w:space="0" w:color="auto"/>
        <w:left w:val="none" w:sz="0" w:space="0" w:color="auto"/>
        <w:bottom w:val="none" w:sz="0" w:space="0" w:color="auto"/>
        <w:right w:val="none" w:sz="0" w:space="0" w:color="auto"/>
      </w:divBdr>
    </w:div>
    <w:div w:id="143013745">
      <w:bodyDiv w:val="1"/>
      <w:marLeft w:val="0"/>
      <w:marRight w:val="0"/>
      <w:marTop w:val="0"/>
      <w:marBottom w:val="0"/>
      <w:divBdr>
        <w:top w:val="none" w:sz="0" w:space="0" w:color="auto"/>
        <w:left w:val="none" w:sz="0" w:space="0" w:color="auto"/>
        <w:bottom w:val="none" w:sz="0" w:space="0" w:color="auto"/>
        <w:right w:val="none" w:sz="0" w:space="0" w:color="auto"/>
      </w:divBdr>
    </w:div>
    <w:div w:id="143592742">
      <w:bodyDiv w:val="1"/>
      <w:marLeft w:val="0"/>
      <w:marRight w:val="0"/>
      <w:marTop w:val="0"/>
      <w:marBottom w:val="0"/>
      <w:divBdr>
        <w:top w:val="none" w:sz="0" w:space="0" w:color="auto"/>
        <w:left w:val="none" w:sz="0" w:space="0" w:color="auto"/>
        <w:bottom w:val="none" w:sz="0" w:space="0" w:color="auto"/>
        <w:right w:val="none" w:sz="0" w:space="0" w:color="auto"/>
      </w:divBdr>
    </w:div>
    <w:div w:id="144904109">
      <w:bodyDiv w:val="1"/>
      <w:marLeft w:val="0"/>
      <w:marRight w:val="0"/>
      <w:marTop w:val="0"/>
      <w:marBottom w:val="0"/>
      <w:divBdr>
        <w:top w:val="none" w:sz="0" w:space="0" w:color="auto"/>
        <w:left w:val="none" w:sz="0" w:space="0" w:color="auto"/>
        <w:bottom w:val="none" w:sz="0" w:space="0" w:color="auto"/>
        <w:right w:val="none" w:sz="0" w:space="0" w:color="auto"/>
      </w:divBdr>
    </w:div>
    <w:div w:id="145364935">
      <w:bodyDiv w:val="1"/>
      <w:marLeft w:val="0"/>
      <w:marRight w:val="0"/>
      <w:marTop w:val="0"/>
      <w:marBottom w:val="0"/>
      <w:divBdr>
        <w:top w:val="none" w:sz="0" w:space="0" w:color="auto"/>
        <w:left w:val="none" w:sz="0" w:space="0" w:color="auto"/>
        <w:bottom w:val="none" w:sz="0" w:space="0" w:color="auto"/>
        <w:right w:val="none" w:sz="0" w:space="0" w:color="auto"/>
      </w:divBdr>
    </w:div>
    <w:div w:id="147333326">
      <w:bodyDiv w:val="1"/>
      <w:marLeft w:val="0"/>
      <w:marRight w:val="0"/>
      <w:marTop w:val="0"/>
      <w:marBottom w:val="0"/>
      <w:divBdr>
        <w:top w:val="none" w:sz="0" w:space="0" w:color="auto"/>
        <w:left w:val="none" w:sz="0" w:space="0" w:color="auto"/>
        <w:bottom w:val="none" w:sz="0" w:space="0" w:color="auto"/>
        <w:right w:val="none" w:sz="0" w:space="0" w:color="auto"/>
      </w:divBdr>
    </w:div>
    <w:div w:id="147670345">
      <w:bodyDiv w:val="1"/>
      <w:marLeft w:val="0"/>
      <w:marRight w:val="0"/>
      <w:marTop w:val="0"/>
      <w:marBottom w:val="0"/>
      <w:divBdr>
        <w:top w:val="none" w:sz="0" w:space="0" w:color="auto"/>
        <w:left w:val="none" w:sz="0" w:space="0" w:color="auto"/>
        <w:bottom w:val="none" w:sz="0" w:space="0" w:color="auto"/>
        <w:right w:val="none" w:sz="0" w:space="0" w:color="auto"/>
      </w:divBdr>
    </w:div>
    <w:div w:id="148519288">
      <w:bodyDiv w:val="1"/>
      <w:marLeft w:val="0"/>
      <w:marRight w:val="0"/>
      <w:marTop w:val="0"/>
      <w:marBottom w:val="0"/>
      <w:divBdr>
        <w:top w:val="none" w:sz="0" w:space="0" w:color="auto"/>
        <w:left w:val="none" w:sz="0" w:space="0" w:color="auto"/>
        <w:bottom w:val="none" w:sz="0" w:space="0" w:color="auto"/>
        <w:right w:val="none" w:sz="0" w:space="0" w:color="auto"/>
      </w:divBdr>
    </w:div>
    <w:div w:id="149291990">
      <w:bodyDiv w:val="1"/>
      <w:marLeft w:val="0"/>
      <w:marRight w:val="0"/>
      <w:marTop w:val="0"/>
      <w:marBottom w:val="0"/>
      <w:divBdr>
        <w:top w:val="none" w:sz="0" w:space="0" w:color="auto"/>
        <w:left w:val="none" w:sz="0" w:space="0" w:color="auto"/>
        <w:bottom w:val="none" w:sz="0" w:space="0" w:color="auto"/>
        <w:right w:val="none" w:sz="0" w:space="0" w:color="auto"/>
      </w:divBdr>
    </w:div>
    <w:div w:id="149753622">
      <w:bodyDiv w:val="1"/>
      <w:marLeft w:val="0"/>
      <w:marRight w:val="0"/>
      <w:marTop w:val="0"/>
      <w:marBottom w:val="0"/>
      <w:divBdr>
        <w:top w:val="none" w:sz="0" w:space="0" w:color="auto"/>
        <w:left w:val="none" w:sz="0" w:space="0" w:color="auto"/>
        <w:bottom w:val="none" w:sz="0" w:space="0" w:color="auto"/>
        <w:right w:val="none" w:sz="0" w:space="0" w:color="auto"/>
      </w:divBdr>
    </w:div>
    <w:div w:id="150831010">
      <w:bodyDiv w:val="1"/>
      <w:marLeft w:val="0"/>
      <w:marRight w:val="0"/>
      <w:marTop w:val="0"/>
      <w:marBottom w:val="0"/>
      <w:divBdr>
        <w:top w:val="none" w:sz="0" w:space="0" w:color="auto"/>
        <w:left w:val="none" w:sz="0" w:space="0" w:color="auto"/>
        <w:bottom w:val="none" w:sz="0" w:space="0" w:color="auto"/>
        <w:right w:val="none" w:sz="0" w:space="0" w:color="auto"/>
      </w:divBdr>
    </w:div>
    <w:div w:id="151799777">
      <w:bodyDiv w:val="1"/>
      <w:marLeft w:val="0"/>
      <w:marRight w:val="0"/>
      <w:marTop w:val="0"/>
      <w:marBottom w:val="0"/>
      <w:divBdr>
        <w:top w:val="none" w:sz="0" w:space="0" w:color="auto"/>
        <w:left w:val="none" w:sz="0" w:space="0" w:color="auto"/>
        <w:bottom w:val="none" w:sz="0" w:space="0" w:color="auto"/>
        <w:right w:val="none" w:sz="0" w:space="0" w:color="auto"/>
      </w:divBdr>
    </w:div>
    <w:div w:id="152528421">
      <w:bodyDiv w:val="1"/>
      <w:marLeft w:val="0"/>
      <w:marRight w:val="0"/>
      <w:marTop w:val="0"/>
      <w:marBottom w:val="0"/>
      <w:divBdr>
        <w:top w:val="none" w:sz="0" w:space="0" w:color="auto"/>
        <w:left w:val="none" w:sz="0" w:space="0" w:color="auto"/>
        <w:bottom w:val="none" w:sz="0" w:space="0" w:color="auto"/>
        <w:right w:val="none" w:sz="0" w:space="0" w:color="auto"/>
      </w:divBdr>
    </w:div>
    <w:div w:id="152920306">
      <w:bodyDiv w:val="1"/>
      <w:marLeft w:val="0"/>
      <w:marRight w:val="0"/>
      <w:marTop w:val="0"/>
      <w:marBottom w:val="0"/>
      <w:divBdr>
        <w:top w:val="none" w:sz="0" w:space="0" w:color="auto"/>
        <w:left w:val="none" w:sz="0" w:space="0" w:color="auto"/>
        <w:bottom w:val="none" w:sz="0" w:space="0" w:color="auto"/>
        <w:right w:val="none" w:sz="0" w:space="0" w:color="auto"/>
      </w:divBdr>
    </w:div>
    <w:div w:id="153648276">
      <w:bodyDiv w:val="1"/>
      <w:marLeft w:val="0"/>
      <w:marRight w:val="0"/>
      <w:marTop w:val="0"/>
      <w:marBottom w:val="0"/>
      <w:divBdr>
        <w:top w:val="none" w:sz="0" w:space="0" w:color="auto"/>
        <w:left w:val="none" w:sz="0" w:space="0" w:color="auto"/>
        <w:bottom w:val="none" w:sz="0" w:space="0" w:color="auto"/>
        <w:right w:val="none" w:sz="0" w:space="0" w:color="auto"/>
      </w:divBdr>
    </w:div>
    <w:div w:id="153763313">
      <w:bodyDiv w:val="1"/>
      <w:marLeft w:val="0"/>
      <w:marRight w:val="0"/>
      <w:marTop w:val="0"/>
      <w:marBottom w:val="0"/>
      <w:divBdr>
        <w:top w:val="none" w:sz="0" w:space="0" w:color="auto"/>
        <w:left w:val="none" w:sz="0" w:space="0" w:color="auto"/>
        <w:bottom w:val="none" w:sz="0" w:space="0" w:color="auto"/>
        <w:right w:val="none" w:sz="0" w:space="0" w:color="auto"/>
      </w:divBdr>
    </w:div>
    <w:div w:id="154299458">
      <w:bodyDiv w:val="1"/>
      <w:marLeft w:val="0"/>
      <w:marRight w:val="0"/>
      <w:marTop w:val="0"/>
      <w:marBottom w:val="0"/>
      <w:divBdr>
        <w:top w:val="none" w:sz="0" w:space="0" w:color="auto"/>
        <w:left w:val="none" w:sz="0" w:space="0" w:color="auto"/>
        <w:bottom w:val="none" w:sz="0" w:space="0" w:color="auto"/>
        <w:right w:val="none" w:sz="0" w:space="0" w:color="auto"/>
      </w:divBdr>
    </w:div>
    <w:div w:id="158079157">
      <w:bodyDiv w:val="1"/>
      <w:marLeft w:val="0"/>
      <w:marRight w:val="0"/>
      <w:marTop w:val="0"/>
      <w:marBottom w:val="0"/>
      <w:divBdr>
        <w:top w:val="none" w:sz="0" w:space="0" w:color="auto"/>
        <w:left w:val="none" w:sz="0" w:space="0" w:color="auto"/>
        <w:bottom w:val="none" w:sz="0" w:space="0" w:color="auto"/>
        <w:right w:val="none" w:sz="0" w:space="0" w:color="auto"/>
      </w:divBdr>
    </w:div>
    <w:div w:id="158543582">
      <w:bodyDiv w:val="1"/>
      <w:marLeft w:val="0"/>
      <w:marRight w:val="0"/>
      <w:marTop w:val="0"/>
      <w:marBottom w:val="0"/>
      <w:divBdr>
        <w:top w:val="none" w:sz="0" w:space="0" w:color="auto"/>
        <w:left w:val="none" w:sz="0" w:space="0" w:color="auto"/>
        <w:bottom w:val="none" w:sz="0" w:space="0" w:color="auto"/>
        <w:right w:val="none" w:sz="0" w:space="0" w:color="auto"/>
      </w:divBdr>
    </w:div>
    <w:div w:id="159084176">
      <w:bodyDiv w:val="1"/>
      <w:marLeft w:val="0"/>
      <w:marRight w:val="0"/>
      <w:marTop w:val="0"/>
      <w:marBottom w:val="0"/>
      <w:divBdr>
        <w:top w:val="none" w:sz="0" w:space="0" w:color="auto"/>
        <w:left w:val="none" w:sz="0" w:space="0" w:color="auto"/>
        <w:bottom w:val="none" w:sz="0" w:space="0" w:color="auto"/>
        <w:right w:val="none" w:sz="0" w:space="0" w:color="auto"/>
      </w:divBdr>
    </w:div>
    <w:div w:id="159349484">
      <w:bodyDiv w:val="1"/>
      <w:marLeft w:val="0"/>
      <w:marRight w:val="0"/>
      <w:marTop w:val="0"/>
      <w:marBottom w:val="0"/>
      <w:divBdr>
        <w:top w:val="none" w:sz="0" w:space="0" w:color="auto"/>
        <w:left w:val="none" w:sz="0" w:space="0" w:color="auto"/>
        <w:bottom w:val="none" w:sz="0" w:space="0" w:color="auto"/>
        <w:right w:val="none" w:sz="0" w:space="0" w:color="auto"/>
      </w:divBdr>
    </w:div>
    <w:div w:id="159514828">
      <w:bodyDiv w:val="1"/>
      <w:marLeft w:val="0"/>
      <w:marRight w:val="0"/>
      <w:marTop w:val="0"/>
      <w:marBottom w:val="0"/>
      <w:divBdr>
        <w:top w:val="none" w:sz="0" w:space="0" w:color="auto"/>
        <w:left w:val="none" w:sz="0" w:space="0" w:color="auto"/>
        <w:bottom w:val="none" w:sz="0" w:space="0" w:color="auto"/>
        <w:right w:val="none" w:sz="0" w:space="0" w:color="auto"/>
      </w:divBdr>
    </w:div>
    <w:div w:id="159733344">
      <w:bodyDiv w:val="1"/>
      <w:marLeft w:val="0"/>
      <w:marRight w:val="0"/>
      <w:marTop w:val="0"/>
      <w:marBottom w:val="0"/>
      <w:divBdr>
        <w:top w:val="none" w:sz="0" w:space="0" w:color="auto"/>
        <w:left w:val="none" w:sz="0" w:space="0" w:color="auto"/>
        <w:bottom w:val="none" w:sz="0" w:space="0" w:color="auto"/>
        <w:right w:val="none" w:sz="0" w:space="0" w:color="auto"/>
      </w:divBdr>
    </w:div>
    <w:div w:id="161163131">
      <w:bodyDiv w:val="1"/>
      <w:marLeft w:val="0"/>
      <w:marRight w:val="0"/>
      <w:marTop w:val="0"/>
      <w:marBottom w:val="0"/>
      <w:divBdr>
        <w:top w:val="none" w:sz="0" w:space="0" w:color="auto"/>
        <w:left w:val="none" w:sz="0" w:space="0" w:color="auto"/>
        <w:bottom w:val="none" w:sz="0" w:space="0" w:color="auto"/>
        <w:right w:val="none" w:sz="0" w:space="0" w:color="auto"/>
      </w:divBdr>
    </w:div>
    <w:div w:id="162673710">
      <w:bodyDiv w:val="1"/>
      <w:marLeft w:val="0"/>
      <w:marRight w:val="0"/>
      <w:marTop w:val="0"/>
      <w:marBottom w:val="0"/>
      <w:divBdr>
        <w:top w:val="none" w:sz="0" w:space="0" w:color="auto"/>
        <w:left w:val="none" w:sz="0" w:space="0" w:color="auto"/>
        <w:bottom w:val="none" w:sz="0" w:space="0" w:color="auto"/>
        <w:right w:val="none" w:sz="0" w:space="0" w:color="auto"/>
      </w:divBdr>
    </w:div>
    <w:div w:id="163056306">
      <w:bodyDiv w:val="1"/>
      <w:marLeft w:val="0"/>
      <w:marRight w:val="0"/>
      <w:marTop w:val="0"/>
      <w:marBottom w:val="0"/>
      <w:divBdr>
        <w:top w:val="none" w:sz="0" w:space="0" w:color="auto"/>
        <w:left w:val="none" w:sz="0" w:space="0" w:color="auto"/>
        <w:bottom w:val="none" w:sz="0" w:space="0" w:color="auto"/>
        <w:right w:val="none" w:sz="0" w:space="0" w:color="auto"/>
      </w:divBdr>
    </w:div>
    <w:div w:id="163596279">
      <w:bodyDiv w:val="1"/>
      <w:marLeft w:val="0"/>
      <w:marRight w:val="0"/>
      <w:marTop w:val="0"/>
      <w:marBottom w:val="0"/>
      <w:divBdr>
        <w:top w:val="none" w:sz="0" w:space="0" w:color="auto"/>
        <w:left w:val="none" w:sz="0" w:space="0" w:color="auto"/>
        <w:bottom w:val="none" w:sz="0" w:space="0" w:color="auto"/>
        <w:right w:val="none" w:sz="0" w:space="0" w:color="auto"/>
      </w:divBdr>
    </w:div>
    <w:div w:id="163740749">
      <w:bodyDiv w:val="1"/>
      <w:marLeft w:val="0"/>
      <w:marRight w:val="0"/>
      <w:marTop w:val="0"/>
      <w:marBottom w:val="0"/>
      <w:divBdr>
        <w:top w:val="none" w:sz="0" w:space="0" w:color="auto"/>
        <w:left w:val="none" w:sz="0" w:space="0" w:color="auto"/>
        <w:bottom w:val="none" w:sz="0" w:space="0" w:color="auto"/>
        <w:right w:val="none" w:sz="0" w:space="0" w:color="auto"/>
      </w:divBdr>
    </w:div>
    <w:div w:id="167645792">
      <w:bodyDiv w:val="1"/>
      <w:marLeft w:val="0"/>
      <w:marRight w:val="0"/>
      <w:marTop w:val="0"/>
      <w:marBottom w:val="0"/>
      <w:divBdr>
        <w:top w:val="none" w:sz="0" w:space="0" w:color="auto"/>
        <w:left w:val="none" w:sz="0" w:space="0" w:color="auto"/>
        <w:bottom w:val="none" w:sz="0" w:space="0" w:color="auto"/>
        <w:right w:val="none" w:sz="0" w:space="0" w:color="auto"/>
      </w:divBdr>
    </w:div>
    <w:div w:id="167797983">
      <w:bodyDiv w:val="1"/>
      <w:marLeft w:val="0"/>
      <w:marRight w:val="0"/>
      <w:marTop w:val="0"/>
      <w:marBottom w:val="0"/>
      <w:divBdr>
        <w:top w:val="none" w:sz="0" w:space="0" w:color="auto"/>
        <w:left w:val="none" w:sz="0" w:space="0" w:color="auto"/>
        <w:bottom w:val="none" w:sz="0" w:space="0" w:color="auto"/>
        <w:right w:val="none" w:sz="0" w:space="0" w:color="auto"/>
      </w:divBdr>
    </w:div>
    <w:div w:id="168443971">
      <w:bodyDiv w:val="1"/>
      <w:marLeft w:val="0"/>
      <w:marRight w:val="0"/>
      <w:marTop w:val="0"/>
      <w:marBottom w:val="0"/>
      <w:divBdr>
        <w:top w:val="none" w:sz="0" w:space="0" w:color="auto"/>
        <w:left w:val="none" w:sz="0" w:space="0" w:color="auto"/>
        <w:bottom w:val="none" w:sz="0" w:space="0" w:color="auto"/>
        <w:right w:val="none" w:sz="0" w:space="0" w:color="auto"/>
      </w:divBdr>
    </w:div>
    <w:div w:id="170605317">
      <w:bodyDiv w:val="1"/>
      <w:marLeft w:val="0"/>
      <w:marRight w:val="0"/>
      <w:marTop w:val="0"/>
      <w:marBottom w:val="0"/>
      <w:divBdr>
        <w:top w:val="none" w:sz="0" w:space="0" w:color="auto"/>
        <w:left w:val="none" w:sz="0" w:space="0" w:color="auto"/>
        <w:bottom w:val="none" w:sz="0" w:space="0" w:color="auto"/>
        <w:right w:val="none" w:sz="0" w:space="0" w:color="auto"/>
      </w:divBdr>
    </w:div>
    <w:div w:id="172454983">
      <w:bodyDiv w:val="1"/>
      <w:marLeft w:val="0"/>
      <w:marRight w:val="0"/>
      <w:marTop w:val="0"/>
      <w:marBottom w:val="0"/>
      <w:divBdr>
        <w:top w:val="none" w:sz="0" w:space="0" w:color="auto"/>
        <w:left w:val="none" w:sz="0" w:space="0" w:color="auto"/>
        <w:bottom w:val="none" w:sz="0" w:space="0" w:color="auto"/>
        <w:right w:val="none" w:sz="0" w:space="0" w:color="auto"/>
      </w:divBdr>
    </w:div>
    <w:div w:id="174267398">
      <w:bodyDiv w:val="1"/>
      <w:marLeft w:val="0"/>
      <w:marRight w:val="0"/>
      <w:marTop w:val="0"/>
      <w:marBottom w:val="0"/>
      <w:divBdr>
        <w:top w:val="none" w:sz="0" w:space="0" w:color="auto"/>
        <w:left w:val="none" w:sz="0" w:space="0" w:color="auto"/>
        <w:bottom w:val="none" w:sz="0" w:space="0" w:color="auto"/>
        <w:right w:val="none" w:sz="0" w:space="0" w:color="auto"/>
      </w:divBdr>
    </w:div>
    <w:div w:id="174736698">
      <w:bodyDiv w:val="1"/>
      <w:marLeft w:val="0"/>
      <w:marRight w:val="0"/>
      <w:marTop w:val="0"/>
      <w:marBottom w:val="0"/>
      <w:divBdr>
        <w:top w:val="none" w:sz="0" w:space="0" w:color="auto"/>
        <w:left w:val="none" w:sz="0" w:space="0" w:color="auto"/>
        <w:bottom w:val="none" w:sz="0" w:space="0" w:color="auto"/>
        <w:right w:val="none" w:sz="0" w:space="0" w:color="auto"/>
      </w:divBdr>
    </w:div>
    <w:div w:id="174850052">
      <w:bodyDiv w:val="1"/>
      <w:marLeft w:val="0"/>
      <w:marRight w:val="0"/>
      <w:marTop w:val="0"/>
      <w:marBottom w:val="0"/>
      <w:divBdr>
        <w:top w:val="none" w:sz="0" w:space="0" w:color="auto"/>
        <w:left w:val="none" w:sz="0" w:space="0" w:color="auto"/>
        <w:bottom w:val="none" w:sz="0" w:space="0" w:color="auto"/>
        <w:right w:val="none" w:sz="0" w:space="0" w:color="auto"/>
      </w:divBdr>
    </w:div>
    <w:div w:id="175073205">
      <w:bodyDiv w:val="1"/>
      <w:marLeft w:val="0"/>
      <w:marRight w:val="0"/>
      <w:marTop w:val="0"/>
      <w:marBottom w:val="0"/>
      <w:divBdr>
        <w:top w:val="none" w:sz="0" w:space="0" w:color="auto"/>
        <w:left w:val="none" w:sz="0" w:space="0" w:color="auto"/>
        <w:bottom w:val="none" w:sz="0" w:space="0" w:color="auto"/>
        <w:right w:val="none" w:sz="0" w:space="0" w:color="auto"/>
      </w:divBdr>
    </w:div>
    <w:div w:id="175266213">
      <w:bodyDiv w:val="1"/>
      <w:marLeft w:val="0"/>
      <w:marRight w:val="0"/>
      <w:marTop w:val="0"/>
      <w:marBottom w:val="0"/>
      <w:divBdr>
        <w:top w:val="none" w:sz="0" w:space="0" w:color="auto"/>
        <w:left w:val="none" w:sz="0" w:space="0" w:color="auto"/>
        <w:bottom w:val="none" w:sz="0" w:space="0" w:color="auto"/>
        <w:right w:val="none" w:sz="0" w:space="0" w:color="auto"/>
      </w:divBdr>
    </w:div>
    <w:div w:id="175317376">
      <w:bodyDiv w:val="1"/>
      <w:marLeft w:val="0"/>
      <w:marRight w:val="0"/>
      <w:marTop w:val="0"/>
      <w:marBottom w:val="0"/>
      <w:divBdr>
        <w:top w:val="none" w:sz="0" w:space="0" w:color="auto"/>
        <w:left w:val="none" w:sz="0" w:space="0" w:color="auto"/>
        <w:bottom w:val="none" w:sz="0" w:space="0" w:color="auto"/>
        <w:right w:val="none" w:sz="0" w:space="0" w:color="auto"/>
      </w:divBdr>
    </w:div>
    <w:div w:id="175460427">
      <w:bodyDiv w:val="1"/>
      <w:marLeft w:val="0"/>
      <w:marRight w:val="0"/>
      <w:marTop w:val="0"/>
      <w:marBottom w:val="0"/>
      <w:divBdr>
        <w:top w:val="none" w:sz="0" w:space="0" w:color="auto"/>
        <w:left w:val="none" w:sz="0" w:space="0" w:color="auto"/>
        <w:bottom w:val="none" w:sz="0" w:space="0" w:color="auto"/>
        <w:right w:val="none" w:sz="0" w:space="0" w:color="auto"/>
      </w:divBdr>
    </w:div>
    <w:div w:id="175468263">
      <w:bodyDiv w:val="1"/>
      <w:marLeft w:val="0"/>
      <w:marRight w:val="0"/>
      <w:marTop w:val="0"/>
      <w:marBottom w:val="0"/>
      <w:divBdr>
        <w:top w:val="none" w:sz="0" w:space="0" w:color="auto"/>
        <w:left w:val="none" w:sz="0" w:space="0" w:color="auto"/>
        <w:bottom w:val="none" w:sz="0" w:space="0" w:color="auto"/>
        <w:right w:val="none" w:sz="0" w:space="0" w:color="auto"/>
      </w:divBdr>
    </w:div>
    <w:div w:id="175777534">
      <w:bodyDiv w:val="1"/>
      <w:marLeft w:val="0"/>
      <w:marRight w:val="0"/>
      <w:marTop w:val="0"/>
      <w:marBottom w:val="0"/>
      <w:divBdr>
        <w:top w:val="none" w:sz="0" w:space="0" w:color="auto"/>
        <w:left w:val="none" w:sz="0" w:space="0" w:color="auto"/>
        <w:bottom w:val="none" w:sz="0" w:space="0" w:color="auto"/>
        <w:right w:val="none" w:sz="0" w:space="0" w:color="auto"/>
      </w:divBdr>
    </w:div>
    <w:div w:id="176970197">
      <w:bodyDiv w:val="1"/>
      <w:marLeft w:val="0"/>
      <w:marRight w:val="0"/>
      <w:marTop w:val="0"/>
      <w:marBottom w:val="0"/>
      <w:divBdr>
        <w:top w:val="none" w:sz="0" w:space="0" w:color="auto"/>
        <w:left w:val="none" w:sz="0" w:space="0" w:color="auto"/>
        <w:bottom w:val="none" w:sz="0" w:space="0" w:color="auto"/>
        <w:right w:val="none" w:sz="0" w:space="0" w:color="auto"/>
      </w:divBdr>
    </w:div>
    <w:div w:id="177086443">
      <w:bodyDiv w:val="1"/>
      <w:marLeft w:val="0"/>
      <w:marRight w:val="0"/>
      <w:marTop w:val="0"/>
      <w:marBottom w:val="0"/>
      <w:divBdr>
        <w:top w:val="none" w:sz="0" w:space="0" w:color="auto"/>
        <w:left w:val="none" w:sz="0" w:space="0" w:color="auto"/>
        <w:bottom w:val="none" w:sz="0" w:space="0" w:color="auto"/>
        <w:right w:val="none" w:sz="0" w:space="0" w:color="auto"/>
      </w:divBdr>
    </w:div>
    <w:div w:id="177694729">
      <w:bodyDiv w:val="1"/>
      <w:marLeft w:val="0"/>
      <w:marRight w:val="0"/>
      <w:marTop w:val="0"/>
      <w:marBottom w:val="0"/>
      <w:divBdr>
        <w:top w:val="none" w:sz="0" w:space="0" w:color="auto"/>
        <w:left w:val="none" w:sz="0" w:space="0" w:color="auto"/>
        <w:bottom w:val="none" w:sz="0" w:space="0" w:color="auto"/>
        <w:right w:val="none" w:sz="0" w:space="0" w:color="auto"/>
      </w:divBdr>
    </w:div>
    <w:div w:id="177739874">
      <w:bodyDiv w:val="1"/>
      <w:marLeft w:val="0"/>
      <w:marRight w:val="0"/>
      <w:marTop w:val="0"/>
      <w:marBottom w:val="0"/>
      <w:divBdr>
        <w:top w:val="none" w:sz="0" w:space="0" w:color="auto"/>
        <w:left w:val="none" w:sz="0" w:space="0" w:color="auto"/>
        <w:bottom w:val="none" w:sz="0" w:space="0" w:color="auto"/>
        <w:right w:val="none" w:sz="0" w:space="0" w:color="auto"/>
      </w:divBdr>
    </w:div>
    <w:div w:id="178399459">
      <w:bodyDiv w:val="1"/>
      <w:marLeft w:val="0"/>
      <w:marRight w:val="0"/>
      <w:marTop w:val="0"/>
      <w:marBottom w:val="0"/>
      <w:divBdr>
        <w:top w:val="none" w:sz="0" w:space="0" w:color="auto"/>
        <w:left w:val="none" w:sz="0" w:space="0" w:color="auto"/>
        <w:bottom w:val="none" w:sz="0" w:space="0" w:color="auto"/>
        <w:right w:val="none" w:sz="0" w:space="0" w:color="auto"/>
      </w:divBdr>
    </w:div>
    <w:div w:id="178472320">
      <w:bodyDiv w:val="1"/>
      <w:marLeft w:val="0"/>
      <w:marRight w:val="0"/>
      <w:marTop w:val="0"/>
      <w:marBottom w:val="0"/>
      <w:divBdr>
        <w:top w:val="none" w:sz="0" w:space="0" w:color="auto"/>
        <w:left w:val="none" w:sz="0" w:space="0" w:color="auto"/>
        <w:bottom w:val="none" w:sz="0" w:space="0" w:color="auto"/>
        <w:right w:val="none" w:sz="0" w:space="0" w:color="auto"/>
      </w:divBdr>
    </w:div>
    <w:div w:id="178858980">
      <w:bodyDiv w:val="1"/>
      <w:marLeft w:val="0"/>
      <w:marRight w:val="0"/>
      <w:marTop w:val="0"/>
      <w:marBottom w:val="0"/>
      <w:divBdr>
        <w:top w:val="none" w:sz="0" w:space="0" w:color="auto"/>
        <w:left w:val="none" w:sz="0" w:space="0" w:color="auto"/>
        <w:bottom w:val="none" w:sz="0" w:space="0" w:color="auto"/>
        <w:right w:val="none" w:sz="0" w:space="0" w:color="auto"/>
      </w:divBdr>
    </w:div>
    <w:div w:id="179782104">
      <w:bodyDiv w:val="1"/>
      <w:marLeft w:val="0"/>
      <w:marRight w:val="0"/>
      <w:marTop w:val="0"/>
      <w:marBottom w:val="0"/>
      <w:divBdr>
        <w:top w:val="none" w:sz="0" w:space="0" w:color="auto"/>
        <w:left w:val="none" w:sz="0" w:space="0" w:color="auto"/>
        <w:bottom w:val="none" w:sz="0" w:space="0" w:color="auto"/>
        <w:right w:val="none" w:sz="0" w:space="0" w:color="auto"/>
      </w:divBdr>
    </w:div>
    <w:div w:id="179900587">
      <w:bodyDiv w:val="1"/>
      <w:marLeft w:val="0"/>
      <w:marRight w:val="0"/>
      <w:marTop w:val="0"/>
      <w:marBottom w:val="0"/>
      <w:divBdr>
        <w:top w:val="none" w:sz="0" w:space="0" w:color="auto"/>
        <w:left w:val="none" w:sz="0" w:space="0" w:color="auto"/>
        <w:bottom w:val="none" w:sz="0" w:space="0" w:color="auto"/>
        <w:right w:val="none" w:sz="0" w:space="0" w:color="auto"/>
      </w:divBdr>
    </w:div>
    <w:div w:id="179971905">
      <w:bodyDiv w:val="1"/>
      <w:marLeft w:val="0"/>
      <w:marRight w:val="0"/>
      <w:marTop w:val="0"/>
      <w:marBottom w:val="0"/>
      <w:divBdr>
        <w:top w:val="none" w:sz="0" w:space="0" w:color="auto"/>
        <w:left w:val="none" w:sz="0" w:space="0" w:color="auto"/>
        <w:bottom w:val="none" w:sz="0" w:space="0" w:color="auto"/>
        <w:right w:val="none" w:sz="0" w:space="0" w:color="auto"/>
      </w:divBdr>
    </w:div>
    <w:div w:id="180357623">
      <w:bodyDiv w:val="1"/>
      <w:marLeft w:val="0"/>
      <w:marRight w:val="0"/>
      <w:marTop w:val="0"/>
      <w:marBottom w:val="0"/>
      <w:divBdr>
        <w:top w:val="none" w:sz="0" w:space="0" w:color="auto"/>
        <w:left w:val="none" w:sz="0" w:space="0" w:color="auto"/>
        <w:bottom w:val="none" w:sz="0" w:space="0" w:color="auto"/>
        <w:right w:val="none" w:sz="0" w:space="0" w:color="auto"/>
      </w:divBdr>
    </w:div>
    <w:div w:id="182402680">
      <w:bodyDiv w:val="1"/>
      <w:marLeft w:val="0"/>
      <w:marRight w:val="0"/>
      <w:marTop w:val="0"/>
      <w:marBottom w:val="0"/>
      <w:divBdr>
        <w:top w:val="none" w:sz="0" w:space="0" w:color="auto"/>
        <w:left w:val="none" w:sz="0" w:space="0" w:color="auto"/>
        <w:bottom w:val="none" w:sz="0" w:space="0" w:color="auto"/>
        <w:right w:val="none" w:sz="0" w:space="0" w:color="auto"/>
      </w:divBdr>
    </w:div>
    <w:div w:id="182743941">
      <w:bodyDiv w:val="1"/>
      <w:marLeft w:val="0"/>
      <w:marRight w:val="0"/>
      <w:marTop w:val="0"/>
      <w:marBottom w:val="0"/>
      <w:divBdr>
        <w:top w:val="none" w:sz="0" w:space="0" w:color="auto"/>
        <w:left w:val="none" w:sz="0" w:space="0" w:color="auto"/>
        <w:bottom w:val="none" w:sz="0" w:space="0" w:color="auto"/>
        <w:right w:val="none" w:sz="0" w:space="0" w:color="auto"/>
      </w:divBdr>
    </w:div>
    <w:div w:id="182941453">
      <w:bodyDiv w:val="1"/>
      <w:marLeft w:val="0"/>
      <w:marRight w:val="0"/>
      <w:marTop w:val="0"/>
      <w:marBottom w:val="0"/>
      <w:divBdr>
        <w:top w:val="none" w:sz="0" w:space="0" w:color="auto"/>
        <w:left w:val="none" w:sz="0" w:space="0" w:color="auto"/>
        <w:bottom w:val="none" w:sz="0" w:space="0" w:color="auto"/>
        <w:right w:val="none" w:sz="0" w:space="0" w:color="auto"/>
      </w:divBdr>
    </w:div>
    <w:div w:id="183596878">
      <w:bodyDiv w:val="1"/>
      <w:marLeft w:val="0"/>
      <w:marRight w:val="0"/>
      <w:marTop w:val="0"/>
      <w:marBottom w:val="0"/>
      <w:divBdr>
        <w:top w:val="none" w:sz="0" w:space="0" w:color="auto"/>
        <w:left w:val="none" w:sz="0" w:space="0" w:color="auto"/>
        <w:bottom w:val="none" w:sz="0" w:space="0" w:color="auto"/>
        <w:right w:val="none" w:sz="0" w:space="0" w:color="auto"/>
      </w:divBdr>
    </w:div>
    <w:div w:id="184179085">
      <w:bodyDiv w:val="1"/>
      <w:marLeft w:val="0"/>
      <w:marRight w:val="0"/>
      <w:marTop w:val="0"/>
      <w:marBottom w:val="0"/>
      <w:divBdr>
        <w:top w:val="none" w:sz="0" w:space="0" w:color="auto"/>
        <w:left w:val="none" w:sz="0" w:space="0" w:color="auto"/>
        <w:bottom w:val="none" w:sz="0" w:space="0" w:color="auto"/>
        <w:right w:val="none" w:sz="0" w:space="0" w:color="auto"/>
      </w:divBdr>
    </w:div>
    <w:div w:id="184632260">
      <w:bodyDiv w:val="1"/>
      <w:marLeft w:val="0"/>
      <w:marRight w:val="0"/>
      <w:marTop w:val="0"/>
      <w:marBottom w:val="0"/>
      <w:divBdr>
        <w:top w:val="none" w:sz="0" w:space="0" w:color="auto"/>
        <w:left w:val="none" w:sz="0" w:space="0" w:color="auto"/>
        <w:bottom w:val="none" w:sz="0" w:space="0" w:color="auto"/>
        <w:right w:val="none" w:sz="0" w:space="0" w:color="auto"/>
      </w:divBdr>
    </w:div>
    <w:div w:id="184830421">
      <w:bodyDiv w:val="1"/>
      <w:marLeft w:val="0"/>
      <w:marRight w:val="0"/>
      <w:marTop w:val="0"/>
      <w:marBottom w:val="0"/>
      <w:divBdr>
        <w:top w:val="none" w:sz="0" w:space="0" w:color="auto"/>
        <w:left w:val="none" w:sz="0" w:space="0" w:color="auto"/>
        <w:bottom w:val="none" w:sz="0" w:space="0" w:color="auto"/>
        <w:right w:val="none" w:sz="0" w:space="0" w:color="auto"/>
      </w:divBdr>
    </w:div>
    <w:div w:id="186677484">
      <w:bodyDiv w:val="1"/>
      <w:marLeft w:val="0"/>
      <w:marRight w:val="0"/>
      <w:marTop w:val="0"/>
      <w:marBottom w:val="0"/>
      <w:divBdr>
        <w:top w:val="none" w:sz="0" w:space="0" w:color="auto"/>
        <w:left w:val="none" w:sz="0" w:space="0" w:color="auto"/>
        <w:bottom w:val="none" w:sz="0" w:space="0" w:color="auto"/>
        <w:right w:val="none" w:sz="0" w:space="0" w:color="auto"/>
      </w:divBdr>
    </w:div>
    <w:div w:id="186910540">
      <w:bodyDiv w:val="1"/>
      <w:marLeft w:val="0"/>
      <w:marRight w:val="0"/>
      <w:marTop w:val="0"/>
      <w:marBottom w:val="0"/>
      <w:divBdr>
        <w:top w:val="none" w:sz="0" w:space="0" w:color="auto"/>
        <w:left w:val="none" w:sz="0" w:space="0" w:color="auto"/>
        <w:bottom w:val="none" w:sz="0" w:space="0" w:color="auto"/>
        <w:right w:val="none" w:sz="0" w:space="0" w:color="auto"/>
      </w:divBdr>
    </w:div>
    <w:div w:id="186986735">
      <w:bodyDiv w:val="1"/>
      <w:marLeft w:val="0"/>
      <w:marRight w:val="0"/>
      <w:marTop w:val="0"/>
      <w:marBottom w:val="0"/>
      <w:divBdr>
        <w:top w:val="none" w:sz="0" w:space="0" w:color="auto"/>
        <w:left w:val="none" w:sz="0" w:space="0" w:color="auto"/>
        <w:bottom w:val="none" w:sz="0" w:space="0" w:color="auto"/>
        <w:right w:val="none" w:sz="0" w:space="0" w:color="auto"/>
      </w:divBdr>
    </w:div>
    <w:div w:id="187255233">
      <w:bodyDiv w:val="1"/>
      <w:marLeft w:val="0"/>
      <w:marRight w:val="0"/>
      <w:marTop w:val="0"/>
      <w:marBottom w:val="0"/>
      <w:divBdr>
        <w:top w:val="none" w:sz="0" w:space="0" w:color="auto"/>
        <w:left w:val="none" w:sz="0" w:space="0" w:color="auto"/>
        <w:bottom w:val="none" w:sz="0" w:space="0" w:color="auto"/>
        <w:right w:val="none" w:sz="0" w:space="0" w:color="auto"/>
      </w:divBdr>
    </w:div>
    <w:div w:id="187522906">
      <w:bodyDiv w:val="1"/>
      <w:marLeft w:val="0"/>
      <w:marRight w:val="0"/>
      <w:marTop w:val="0"/>
      <w:marBottom w:val="0"/>
      <w:divBdr>
        <w:top w:val="none" w:sz="0" w:space="0" w:color="auto"/>
        <w:left w:val="none" w:sz="0" w:space="0" w:color="auto"/>
        <w:bottom w:val="none" w:sz="0" w:space="0" w:color="auto"/>
        <w:right w:val="none" w:sz="0" w:space="0" w:color="auto"/>
      </w:divBdr>
    </w:div>
    <w:div w:id="187645336">
      <w:bodyDiv w:val="1"/>
      <w:marLeft w:val="0"/>
      <w:marRight w:val="0"/>
      <w:marTop w:val="0"/>
      <w:marBottom w:val="0"/>
      <w:divBdr>
        <w:top w:val="none" w:sz="0" w:space="0" w:color="auto"/>
        <w:left w:val="none" w:sz="0" w:space="0" w:color="auto"/>
        <w:bottom w:val="none" w:sz="0" w:space="0" w:color="auto"/>
        <w:right w:val="none" w:sz="0" w:space="0" w:color="auto"/>
      </w:divBdr>
    </w:div>
    <w:div w:id="187719247">
      <w:bodyDiv w:val="1"/>
      <w:marLeft w:val="0"/>
      <w:marRight w:val="0"/>
      <w:marTop w:val="0"/>
      <w:marBottom w:val="0"/>
      <w:divBdr>
        <w:top w:val="none" w:sz="0" w:space="0" w:color="auto"/>
        <w:left w:val="none" w:sz="0" w:space="0" w:color="auto"/>
        <w:bottom w:val="none" w:sz="0" w:space="0" w:color="auto"/>
        <w:right w:val="none" w:sz="0" w:space="0" w:color="auto"/>
      </w:divBdr>
    </w:div>
    <w:div w:id="187842615">
      <w:bodyDiv w:val="1"/>
      <w:marLeft w:val="0"/>
      <w:marRight w:val="0"/>
      <w:marTop w:val="0"/>
      <w:marBottom w:val="0"/>
      <w:divBdr>
        <w:top w:val="none" w:sz="0" w:space="0" w:color="auto"/>
        <w:left w:val="none" w:sz="0" w:space="0" w:color="auto"/>
        <w:bottom w:val="none" w:sz="0" w:space="0" w:color="auto"/>
        <w:right w:val="none" w:sz="0" w:space="0" w:color="auto"/>
      </w:divBdr>
    </w:div>
    <w:div w:id="188376311">
      <w:bodyDiv w:val="1"/>
      <w:marLeft w:val="0"/>
      <w:marRight w:val="0"/>
      <w:marTop w:val="0"/>
      <w:marBottom w:val="0"/>
      <w:divBdr>
        <w:top w:val="none" w:sz="0" w:space="0" w:color="auto"/>
        <w:left w:val="none" w:sz="0" w:space="0" w:color="auto"/>
        <w:bottom w:val="none" w:sz="0" w:space="0" w:color="auto"/>
        <w:right w:val="none" w:sz="0" w:space="0" w:color="auto"/>
      </w:divBdr>
    </w:div>
    <w:div w:id="188494649">
      <w:bodyDiv w:val="1"/>
      <w:marLeft w:val="0"/>
      <w:marRight w:val="0"/>
      <w:marTop w:val="0"/>
      <w:marBottom w:val="0"/>
      <w:divBdr>
        <w:top w:val="none" w:sz="0" w:space="0" w:color="auto"/>
        <w:left w:val="none" w:sz="0" w:space="0" w:color="auto"/>
        <w:bottom w:val="none" w:sz="0" w:space="0" w:color="auto"/>
        <w:right w:val="none" w:sz="0" w:space="0" w:color="auto"/>
      </w:divBdr>
    </w:div>
    <w:div w:id="188640213">
      <w:bodyDiv w:val="1"/>
      <w:marLeft w:val="0"/>
      <w:marRight w:val="0"/>
      <w:marTop w:val="0"/>
      <w:marBottom w:val="0"/>
      <w:divBdr>
        <w:top w:val="none" w:sz="0" w:space="0" w:color="auto"/>
        <w:left w:val="none" w:sz="0" w:space="0" w:color="auto"/>
        <w:bottom w:val="none" w:sz="0" w:space="0" w:color="auto"/>
        <w:right w:val="none" w:sz="0" w:space="0" w:color="auto"/>
      </w:divBdr>
    </w:div>
    <w:div w:id="189341072">
      <w:bodyDiv w:val="1"/>
      <w:marLeft w:val="0"/>
      <w:marRight w:val="0"/>
      <w:marTop w:val="0"/>
      <w:marBottom w:val="0"/>
      <w:divBdr>
        <w:top w:val="none" w:sz="0" w:space="0" w:color="auto"/>
        <w:left w:val="none" w:sz="0" w:space="0" w:color="auto"/>
        <w:bottom w:val="none" w:sz="0" w:space="0" w:color="auto"/>
        <w:right w:val="none" w:sz="0" w:space="0" w:color="auto"/>
      </w:divBdr>
    </w:div>
    <w:div w:id="189611224">
      <w:bodyDiv w:val="1"/>
      <w:marLeft w:val="0"/>
      <w:marRight w:val="0"/>
      <w:marTop w:val="0"/>
      <w:marBottom w:val="0"/>
      <w:divBdr>
        <w:top w:val="none" w:sz="0" w:space="0" w:color="auto"/>
        <w:left w:val="none" w:sz="0" w:space="0" w:color="auto"/>
        <w:bottom w:val="none" w:sz="0" w:space="0" w:color="auto"/>
        <w:right w:val="none" w:sz="0" w:space="0" w:color="auto"/>
      </w:divBdr>
    </w:div>
    <w:div w:id="189994054">
      <w:bodyDiv w:val="1"/>
      <w:marLeft w:val="0"/>
      <w:marRight w:val="0"/>
      <w:marTop w:val="0"/>
      <w:marBottom w:val="0"/>
      <w:divBdr>
        <w:top w:val="none" w:sz="0" w:space="0" w:color="auto"/>
        <w:left w:val="none" w:sz="0" w:space="0" w:color="auto"/>
        <w:bottom w:val="none" w:sz="0" w:space="0" w:color="auto"/>
        <w:right w:val="none" w:sz="0" w:space="0" w:color="auto"/>
      </w:divBdr>
    </w:div>
    <w:div w:id="190266714">
      <w:bodyDiv w:val="1"/>
      <w:marLeft w:val="0"/>
      <w:marRight w:val="0"/>
      <w:marTop w:val="0"/>
      <w:marBottom w:val="0"/>
      <w:divBdr>
        <w:top w:val="none" w:sz="0" w:space="0" w:color="auto"/>
        <w:left w:val="none" w:sz="0" w:space="0" w:color="auto"/>
        <w:bottom w:val="none" w:sz="0" w:space="0" w:color="auto"/>
        <w:right w:val="none" w:sz="0" w:space="0" w:color="auto"/>
      </w:divBdr>
    </w:div>
    <w:div w:id="190344301">
      <w:bodyDiv w:val="1"/>
      <w:marLeft w:val="0"/>
      <w:marRight w:val="0"/>
      <w:marTop w:val="0"/>
      <w:marBottom w:val="0"/>
      <w:divBdr>
        <w:top w:val="none" w:sz="0" w:space="0" w:color="auto"/>
        <w:left w:val="none" w:sz="0" w:space="0" w:color="auto"/>
        <w:bottom w:val="none" w:sz="0" w:space="0" w:color="auto"/>
        <w:right w:val="none" w:sz="0" w:space="0" w:color="auto"/>
      </w:divBdr>
    </w:div>
    <w:div w:id="193200388">
      <w:bodyDiv w:val="1"/>
      <w:marLeft w:val="0"/>
      <w:marRight w:val="0"/>
      <w:marTop w:val="0"/>
      <w:marBottom w:val="0"/>
      <w:divBdr>
        <w:top w:val="none" w:sz="0" w:space="0" w:color="auto"/>
        <w:left w:val="none" w:sz="0" w:space="0" w:color="auto"/>
        <w:bottom w:val="none" w:sz="0" w:space="0" w:color="auto"/>
        <w:right w:val="none" w:sz="0" w:space="0" w:color="auto"/>
      </w:divBdr>
    </w:div>
    <w:div w:id="194391947">
      <w:bodyDiv w:val="1"/>
      <w:marLeft w:val="0"/>
      <w:marRight w:val="0"/>
      <w:marTop w:val="0"/>
      <w:marBottom w:val="0"/>
      <w:divBdr>
        <w:top w:val="none" w:sz="0" w:space="0" w:color="auto"/>
        <w:left w:val="none" w:sz="0" w:space="0" w:color="auto"/>
        <w:bottom w:val="none" w:sz="0" w:space="0" w:color="auto"/>
        <w:right w:val="none" w:sz="0" w:space="0" w:color="auto"/>
      </w:divBdr>
    </w:div>
    <w:div w:id="195124969">
      <w:bodyDiv w:val="1"/>
      <w:marLeft w:val="0"/>
      <w:marRight w:val="0"/>
      <w:marTop w:val="0"/>
      <w:marBottom w:val="0"/>
      <w:divBdr>
        <w:top w:val="none" w:sz="0" w:space="0" w:color="auto"/>
        <w:left w:val="none" w:sz="0" w:space="0" w:color="auto"/>
        <w:bottom w:val="none" w:sz="0" w:space="0" w:color="auto"/>
        <w:right w:val="none" w:sz="0" w:space="0" w:color="auto"/>
      </w:divBdr>
    </w:div>
    <w:div w:id="196164131">
      <w:bodyDiv w:val="1"/>
      <w:marLeft w:val="0"/>
      <w:marRight w:val="0"/>
      <w:marTop w:val="0"/>
      <w:marBottom w:val="0"/>
      <w:divBdr>
        <w:top w:val="none" w:sz="0" w:space="0" w:color="auto"/>
        <w:left w:val="none" w:sz="0" w:space="0" w:color="auto"/>
        <w:bottom w:val="none" w:sz="0" w:space="0" w:color="auto"/>
        <w:right w:val="none" w:sz="0" w:space="0" w:color="auto"/>
      </w:divBdr>
    </w:div>
    <w:div w:id="196816896">
      <w:bodyDiv w:val="1"/>
      <w:marLeft w:val="0"/>
      <w:marRight w:val="0"/>
      <w:marTop w:val="0"/>
      <w:marBottom w:val="0"/>
      <w:divBdr>
        <w:top w:val="none" w:sz="0" w:space="0" w:color="auto"/>
        <w:left w:val="none" w:sz="0" w:space="0" w:color="auto"/>
        <w:bottom w:val="none" w:sz="0" w:space="0" w:color="auto"/>
        <w:right w:val="none" w:sz="0" w:space="0" w:color="auto"/>
      </w:divBdr>
    </w:div>
    <w:div w:id="198402180">
      <w:bodyDiv w:val="1"/>
      <w:marLeft w:val="0"/>
      <w:marRight w:val="0"/>
      <w:marTop w:val="0"/>
      <w:marBottom w:val="0"/>
      <w:divBdr>
        <w:top w:val="none" w:sz="0" w:space="0" w:color="auto"/>
        <w:left w:val="none" w:sz="0" w:space="0" w:color="auto"/>
        <w:bottom w:val="none" w:sz="0" w:space="0" w:color="auto"/>
        <w:right w:val="none" w:sz="0" w:space="0" w:color="auto"/>
      </w:divBdr>
    </w:div>
    <w:div w:id="199829137">
      <w:bodyDiv w:val="1"/>
      <w:marLeft w:val="0"/>
      <w:marRight w:val="0"/>
      <w:marTop w:val="0"/>
      <w:marBottom w:val="0"/>
      <w:divBdr>
        <w:top w:val="none" w:sz="0" w:space="0" w:color="auto"/>
        <w:left w:val="none" w:sz="0" w:space="0" w:color="auto"/>
        <w:bottom w:val="none" w:sz="0" w:space="0" w:color="auto"/>
        <w:right w:val="none" w:sz="0" w:space="0" w:color="auto"/>
      </w:divBdr>
    </w:div>
    <w:div w:id="200939133">
      <w:bodyDiv w:val="1"/>
      <w:marLeft w:val="0"/>
      <w:marRight w:val="0"/>
      <w:marTop w:val="0"/>
      <w:marBottom w:val="0"/>
      <w:divBdr>
        <w:top w:val="none" w:sz="0" w:space="0" w:color="auto"/>
        <w:left w:val="none" w:sz="0" w:space="0" w:color="auto"/>
        <w:bottom w:val="none" w:sz="0" w:space="0" w:color="auto"/>
        <w:right w:val="none" w:sz="0" w:space="0" w:color="auto"/>
      </w:divBdr>
    </w:div>
    <w:div w:id="200943081">
      <w:bodyDiv w:val="1"/>
      <w:marLeft w:val="0"/>
      <w:marRight w:val="0"/>
      <w:marTop w:val="0"/>
      <w:marBottom w:val="0"/>
      <w:divBdr>
        <w:top w:val="none" w:sz="0" w:space="0" w:color="auto"/>
        <w:left w:val="none" w:sz="0" w:space="0" w:color="auto"/>
        <w:bottom w:val="none" w:sz="0" w:space="0" w:color="auto"/>
        <w:right w:val="none" w:sz="0" w:space="0" w:color="auto"/>
      </w:divBdr>
    </w:div>
    <w:div w:id="201136994">
      <w:bodyDiv w:val="1"/>
      <w:marLeft w:val="0"/>
      <w:marRight w:val="0"/>
      <w:marTop w:val="0"/>
      <w:marBottom w:val="0"/>
      <w:divBdr>
        <w:top w:val="none" w:sz="0" w:space="0" w:color="auto"/>
        <w:left w:val="none" w:sz="0" w:space="0" w:color="auto"/>
        <w:bottom w:val="none" w:sz="0" w:space="0" w:color="auto"/>
        <w:right w:val="none" w:sz="0" w:space="0" w:color="auto"/>
      </w:divBdr>
    </w:div>
    <w:div w:id="201333848">
      <w:bodyDiv w:val="1"/>
      <w:marLeft w:val="0"/>
      <w:marRight w:val="0"/>
      <w:marTop w:val="0"/>
      <w:marBottom w:val="0"/>
      <w:divBdr>
        <w:top w:val="none" w:sz="0" w:space="0" w:color="auto"/>
        <w:left w:val="none" w:sz="0" w:space="0" w:color="auto"/>
        <w:bottom w:val="none" w:sz="0" w:space="0" w:color="auto"/>
        <w:right w:val="none" w:sz="0" w:space="0" w:color="auto"/>
      </w:divBdr>
    </w:div>
    <w:div w:id="202448955">
      <w:bodyDiv w:val="1"/>
      <w:marLeft w:val="0"/>
      <w:marRight w:val="0"/>
      <w:marTop w:val="0"/>
      <w:marBottom w:val="0"/>
      <w:divBdr>
        <w:top w:val="none" w:sz="0" w:space="0" w:color="auto"/>
        <w:left w:val="none" w:sz="0" w:space="0" w:color="auto"/>
        <w:bottom w:val="none" w:sz="0" w:space="0" w:color="auto"/>
        <w:right w:val="none" w:sz="0" w:space="0" w:color="auto"/>
      </w:divBdr>
    </w:div>
    <w:div w:id="202988955">
      <w:bodyDiv w:val="1"/>
      <w:marLeft w:val="0"/>
      <w:marRight w:val="0"/>
      <w:marTop w:val="0"/>
      <w:marBottom w:val="0"/>
      <w:divBdr>
        <w:top w:val="none" w:sz="0" w:space="0" w:color="auto"/>
        <w:left w:val="none" w:sz="0" w:space="0" w:color="auto"/>
        <w:bottom w:val="none" w:sz="0" w:space="0" w:color="auto"/>
        <w:right w:val="none" w:sz="0" w:space="0" w:color="auto"/>
      </w:divBdr>
    </w:div>
    <w:div w:id="203061915">
      <w:bodyDiv w:val="1"/>
      <w:marLeft w:val="0"/>
      <w:marRight w:val="0"/>
      <w:marTop w:val="0"/>
      <w:marBottom w:val="0"/>
      <w:divBdr>
        <w:top w:val="none" w:sz="0" w:space="0" w:color="auto"/>
        <w:left w:val="none" w:sz="0" w:space="0" w:color="auto"/>
        <w:bottom w:val="none" w:sz="0" w:space="0" w:color="auto"/>
        <w:right w:val="none" w:sz="0" w:space="0" w:color="auto"/>
      </w:divBdr>
    </w:div>
    <w:div w:id="203292937">
      <w:bodyDiv w:val="1"/>
      <w:marLeft w:val="0"/>
      <w:marRight w:val="0"/>
      <w:marTop w:val="0"/>
      <w:marBottom w:val="0"/>
      <w:divBdr>
        <w:top w:val="none" w:sz="0" w:space="0" w:color="auto"/>
        <w:left w:val="none" w:sz="0" w:space="0" w:color="auto"/>
        <w:bottom w:val="none" w:sz="0" w:space="0" w:color="auto"/>
        <w:right w:val="none" w:sz="0" w:space="0" w:color="auto"/>
      </w:divBdr>
    </w:div>
    <w:div w:id="203567005">
      <w:bodyDiv w:val="1"/>
      <w:marLeft w:val="0"/>
      <w:marRight w:val="0"/>
      <w:marTop w:val="0"/>
      <w:marBottom w:val="0"/>
      <w:divBdr>
        <w:top w:val="none" w:sz="0" w:space="0" w:color="auto"/>
        <w:left w:val="none" w:sz="0" w:space="0" w:color="auto"/>
        <w:bottom w:val="none" w:sz="0" w:space="0" w:color="auto"/>
        <w:right w:val="none" w:sz="0" w:space="0" w:color="auto"/>
      </w:divBdr>
    </w:div>
    <w:div w:id="203755120">
      <w:bodyDiv w:val="1"/>
      <w:marLeft w:val="0"/>
      <w:marRight w:val="0"/>
      <w:marTop w:val="0"/>
      <w:marBottom w:val="0"/>
      <w:divBdr>
        <w:top w:val="none" w:sz="0" w:space="0" w:color="auto"/>
        <w:left w:val="none" w:sz="0" w:space="0" w:color="auto"/>
        <w:bottom w:val="none" w:sz="0" w:space="0" w:color="auto"/>
        <w:right w:val="none" w:sz="0" w:space="0" w:color="auto"/>
      </w:divBdr>
    </w:div>
    <w:div w:id="204297277">
      <w:bodyDiv w:val="1"/>
      <w:marLeft w:val="0"/>
      <w:marRight w:val="0"/>
      <w:marTop w:val="0"/>
      <w:marBottom w:val="0"/>
      <w:divBdr>
        <w:top w:val="none" w:sz="0" w:space="0" w:color="auto"/>
        <w:left w:val="none" w:sz="0" w:space="0" w:color="auto"/>
        <w:bottom w:val="none" w:sz="0" w:space="0" w:color="auto"/>
        <w:right w:val="none" w:sz="0" w:space="0" w:color="auto"/>
      </w:divBdr>
    </w:div>
    <w:div w:id="204371138">
      <w:bodyDiv w:val="1"/>
      <w:marLeft w:val="0"/>
      <w:marRight w:val="0"/>
      <w:marTop w:val="0"/>
      <w:marBottom w:val="0"/>
      <w:divBdr>
        <w:top w:val="none" w:sz="0" w:space="0" w:color="auto"/>
        <w:left w:val="none" w:sz="0" w:space="0" w:color="auto"/>
        <w:bottom w:val="none" w:sz="0" w:space="0" w:color="auto"/>
        <w:right w:val="none" w:sz="0" w:space="0" w:color="auto"/>
      </w:divBdr>
    </w:div>
    <w:div w:id="204410083">
      <w:bodyDiv w:val="1"/>
      <w:marLeft w:val="0"/>
      <w:marRight w:val="0"/>
      <w:marTop w:val="0"/>
      <w:marBottom w:val="0"/>
      <w:divBdr>
        <w:top w:val="none" w:sz="0" w:space="0" w:color="auto"/>
        <w:left w:val="none" w:sz="0" w:space="0" w:color="auto"/>
        <w:bottom w:val="none" w:sz="0" w:space="0" w:color="auto"/>
        <w:right w:val="none" w:sz="0" w:space="0" w:color="auto"/>
      </w:divBdr>
    </w:div>
    <w:div w:id="204878618">
      <w:bodyDiv w:val="1"/>
      <w:marLeft w:val="0"/>
      <w:marRight w:val="0"/>
      <w:marTop w:val="0"/>
      <w:marBottom w:val="0"/>
      <w:divBdr>
        <w:top w:val="none" w:sz="0" w:space="0" w:color="auto"/>
        <w:left w:val="none" w:sz="0" w:space="0" w:color="auto"/>
        <w:bottom w:val="none" w:sz="0" w:space="0" w:color="auto"/>
        <w:right w:val="none" w:sz="0" w:space="0" w:color="auto"/>
      </w:divBdr>
    </w:div>
    <w:div w:id="205525576">
      <w:bodyDiv w:val="1"/>
      <w:marLeft w:val="0"/>
      <w:marRight w:val="0"/>
      <w:marTop w:val="0"/>
      <w:marBottom w:val="0"/>
      <w:divBdr>
        <w:top w:val="none" w:sz="0" w:space="0" w:color="auto"/>
        <w:left w:val="none" w:sz="0" w:space="0" w:color="auto"/>
        <w:bottom w:val="none" w:sz="0" w:space="0" w:color="auto"/>
        <w:right w:val="none" w:sz="0" w:space="0" w:color="auto"/>
      </w:divBdr>
    </w:div>
    <w:div w:id="205946100">
      <w:bodyDiv w:val="1"/>
      <w:marLeft w:val="0"/>
      <w:marRight w:val="0"/>
      <w:marTop w:val="0"/>
      <w:marBottom w:val="0"/>
      <w:divBdr>
        <w:top w:val="none" w:sz="0" w:space="0" w:color="auto"/>
        <w:left w:val="none" w:sz="0" w:space="0" w:color="auto"/>
        <w:bottom w:val="none" w:sz="0" w:space="0" w:color="auto"/>
        <w:right w:val="none" w:sz="0" w:space="0" w:color="auto"/>
      </w:divBdr>
    </w:div>
    <w:div w:id="206139165">
      <w:bodyDiv w:val="1"/>
      <w:marLeft w:val="0"/>
      <w:marRight w:val="0"/>
      <w:marTop w:val="0"/>
      <w:marBottom w:val="0"/>
      <w:divBdr>
        <w:top w:val="none" w:sz="0" w:space="0" w:color="auto"/>
        <w:left w:val="none" w:sz="0" w:space="0" w:color="auto"/>
        <w:bottom w:val="none" w:sz="0" w:space="0" w:color="auto"/>
        <w:right w:val="none" w:sz="0" w:space="0" w:color="auto"/>
      </w:divBdr>
    </w:div>
    <w:div w:id="206720783">
      <w:bodyDiv w:val="1"/>
      <w:marLeft w:val="0"/>
      <w:marRight w:val="0"/>
      <w:marTop w:val="0"/>
      <w:marBottom w:val="0"/>
      <w:divBdr>
        <w:top w:val="none" w:sz="0" w:space="0" w:color="auto"/>
        <w:left w:val="none" w:sz="0" w:space="0" w:color="auto"/>
        <w:bottom w:val="none" w:sz="0" w:space="0" w:color="auto"/>
        <w:right w:val="none" w:sz="0" w:space="0" w:color="auto"/>
      </w:divBdr>
    </w:div>
    <w:div w:id="207189060">
      <w:bodyDiv w:val="1"/>
      <w:marLeft w:val="0"/>
      <w:marRight w:val="0"/>
      <w:marTop w:val="0"/>
      <w:marBottom w:val="0"/>
      <w:divBdr>
        <w:top w:val="none" w:sz="0" w:space="0" w:color="auto"/>
        <w:left w:val="none" w:sz="0" w:space="0" w:color="auto"/>
        <w:bottom w:val="none" w:sz="0" w:space="0" w:color="auto"/>
        <w:right w:val="none" w:sz="0" w:space="0" w:color="auto"/>
      </w:divBdr>
    </w:div>
    <w:div w:id="207229467">
      <w:bodyDiv w:val="1"/>
      <w:marLeft w:val="0"/>
      <w:marRight w:val="0"/>
      <w:marTop w:val="0"/>
      <w:marBottom w:val="0"/>
      <w:divBdr>
        <w:top w:val="none" w:sz="0" w:space="0" w:color="auto"/>
        <w:left w:val="none" w:sz="0" w:space="0" w:color="auto"/>
        <w:bottom w:val="none" w:sz="0" w:space="0" w:color="auto"/>
        <w:right w:val="none" w:sz="0" w:space="0" w:color="auto"/>
      </w:divBdr>
    </w:div>
    <w:div w:id="208884917">
      <w:bodyDiv w:val="1"/>
      <w:marLeft w:val="0"/>
      <w:marRight w:val="0"/>
      <w:marTop w:val="0"/>
      <w:marBottom w:val="0"/>
      <w:divBdr>
        <w:top w:val="none" w:sz="0" w:space="0" w:color="auto"/>
        <w:left w:val="none" w:sz="0" w:space="0" w:color="auto"/>
        <w:bottom w:val="none" w:sz="0" w:space="0" w:color="auto"/>
        <w:right w:val="none" w:sz="0" w:space="0" w:color="auto"/>
      </w:divBdr>
    </w:div>
    <w:div w:id="209000462">
      <w:bodyDiv w:val="1"/>
      <w:marLeft w:val="0"/>
      <w:marRight w:val="0"/>
      <w:marTop w:val="0"/>
      <w:marBottom w:val="0"/>
      <w:divBdr>
        <w:top w:val="none" w:sz="0" w:space="0" w:color="auto"/>
        <w:left w:val="none" w:sz="0" w:space="0" w:color="auto"/>
        <w:bottom w:val="none" w:sz="0" w:space="0" w:color="auto"/>
        <w:right w:val="none" w:sz="0" w:space="0" w:color="auto"/>
      </w:divBdr>
    </w:div>
    <w:div w:id="209152225">
      <w:bodyDiv w:val="1"/>
      <w:marLeft w:val="0"/>
      <w:marRight w:val="0"/>
      <w:marTop w:val="0"/>
      <w:marBottom w:val="0"/>
      <w:divBdr>
        <w:top w:val="none" w:sz="0" w:space="0" w:color="auto"/>
        <w:left w:val="none" w:sz="0" w:space="0" w:color="auto"/>
        <w:bottom w:val="none" w:sz="0" w:space="0" w:color="auto"/>
        <w:right w:val="none" w:sz="0" w:space="0" w:color="auto"/>
      </w:divBdr>
    </w:div>
    <w:div w:id="209459841">
      <w:bodyDiv w:val="1"/>
      <w:marLeft w:val="0"/>
      <w:marRight w:val="0"/>
      <w:marTop w:val="0"/>
      <w:marBottom w:val="0"/>
      <w:divBdr>
        <w:top w:val="none" w:sz="0" w:space="0" w:color="auto"/>
        <w:left w:val="none" w:sz="0" w:space="0" w:color="auto"/>
        <w:bottom w:val="none" w:sz="0" w:space="0" w:color="auto"/>
        <w:right w:val="none" w:sz="0" w:space="0" w:color="auto"/>
      </w:divBdr>
    </w:div>
    <w:div w:id="210650688">
      <w:bodyDiv w:val="1"/>
      <w:marLeft w:val="0"/>
      <w:marRight w:val="0"/>
      <w:marTop w:val="0"/>
      <w:marBottom w:val="0"/>
      <w:divBdr>
        <w:top w:val="none" w:sz="0" w:space="0" w:color="auto"/>
        <w:left w:val="none" w:sz="0" w:space="0" w:color="auto"/>
        <w:bottom w:val="none" w:sz="0" w:space="0" w:color="auto"/>
        <w:right w:val="none" w:sz="0" w:space="0" w:color="auto"/>
      </w:divBdr>
    </w:div>
    <w:div w:id="211312617">
      <w:bodyDiv w:val="1"/>
      <w:marLeft w:val="0"/>
      <w:marRight w:val="0"/>
      <w:marTop w:val="0"/>
      <w:marBottom w:val="0"/>
      <w:divBdr>
        <w:top w:val="none" w:sz="0" w:space="0" w:color="auto"/>
        <w:left w:val="none" w:sz="0" w:space="0" w:color="auto"/>
        <w:bottom w:val="none" w:sz="0" w:space="0" w:color="auto"/>
        <w:right w:val="none" w:sz="0" w:space="0" w:color="auto"/>
      </w:divBdr>
    </w:div>
    <w:div w:id="211356449">
      <w:bodyDiv w:val="1"/>
      <w:marLeft w:val="0"/>
      <w:marRight w:val="0"/>
      <w:marTop w:val="0"/>
      <w:marBottom w:val="0"/>
      <w:divBdr>
        <w:top w:val="none" w:sz="0" w:space="0" w:color="auto"/>
        <w:left w:val="none" w:sz="0" w:space="0" w:color="auto"/>
        <w:bottom w:val="none" w:sz="0" w:space="0" w:color="auto"/>
        <w:right w:val="none" w:sz="0" w:space="0" w:color="auto"/>
      </w:divBdr>
    </w:div>
    <w:div w:id="213007475">
      <w:bodyDiv w:val="1"/>
      <w:marLeft w:val="0"/>
      <w:marRight w:val="0"/>
      <w:marTop w:val="0"/>
      <w:marBottom w:val="0"/>
      <w:divBdr>
        <w:top w:val="none" w:sz="0" w:space="0" w:color="auto"/>
        <w:left w:val="none" w:sz="0" w:space="0" w:color="auto"/>
        <w:bottom w:val="none" w:sz="0" w:space="0" w:color="auto"/>
        <w:right w:val="none" w:sz="0" w:space="0" w:color="auto"/>
      </w:divBdr>
    </w:div>
    <w:div w:id="213468811">
      <w:bodyDiv w:val="1"/>
      <w:marLeft w:val="0"/>
      <w:marRight w:val="0"/>
      <w:marTop w:val="0"/>
      <w:marBottom w:val="0"/>
      <w:divBdr>
        <w:top w:val="none" w:sz="0" w:space="0" w:color="auto"/>
        <w:left w:val="none" w:sz="0" w:space="0" w:color="auto"/>
        <w:bottom w:val="none" w:sz="0" w:space="0" w:color="auto"/>
        <w:right w:val="none" w:sz="0" w:space="0" w:color="auto"/>
      </w:divBdr>
    </w:div>
    <w:div w:id="213545761">
      <w:bodyDiv w:val="1"/>
      <w:marLeft w:val="0"/>
      <w:marRight w:val="0"/>
      <w:marTop w:val="0"/>
      <w:marBottom w:val="0"/>
      <w:divBdr>
        <w:top w:val="none" w:sz="0" w:space="0" w:color="auto"/>
        <w:left w:val="none" w:sz="0" w:space="0" w:color="auto"/>
        <w:bottom w:val="none" w:sz="0" w:space="0" w:color="auto"/>
        <w:right w:val="none" w:sz="0" w:space="0" w:color="auto"/>
      </w:divBdr>
    </w:div>
    <w:div w:id="213929775">
      <w:bodyDiv w:val="1"/>
      <w:marLeft w:val="0"/>
      <w:marRight w:val="0"/>
      <w:marTop w:val="0"/>
      <w:marBottom w:val="0"/>
      <w:divBdr>
        <w:top w:val="none" w:sz="0" w:space="0" w:color="auto"/>
        <w:left w:val="none" w:sz="0" w:space="0" w:color="auto"/>
        <w:bottom w:val="none" w:sz="0" w:space="0" w:color="auto"/>
        <w:right w:val="none" w:sz="0" w:space="0" w:color="auto"/>
      </w:divBdr>
    </w:div>
    <w:div w:id="214316863">
      <w:bodyDiv w:val="1"/>
      <w:marLeft w:val="0"/>
      <w:marRight w:val="0"/>
      <w:marTop w:val="0"/>
      <w:marBottom w:val="0"/>
      <w:divBdr>
        <w:top w:val="none" w:sz="0" w:space="0" w:color="auto"/>
        <w:left w:val="none" w:sz="0" w:space="0" w:color="auto"/>
        <w:bottom w:val="none" w:sz="0" w:space="0" w:color="auto"/>
        <w:right w:val="none" w:sz="0" w:space="0" w:color="auto"/>
      </w:divBdr>
    </w:div>
    <w:div w:id="215705662">
      <w:bodyDiv w:val="1"/>
      <w:marLeft w:val="0"/>
      <w:marRight w:val="0"/>
      <w:marTop w:val="0"/>
      <w:marBottom w:val="0"/>
      <w:divBdr>
        <w:top w:val="none" w:sz="0" w:space="0" w:color="auto"/>
        <w:left w:val="none" w:sz="0" w:space="0" w:color="auto"/>
        <w:bottom w:val="none" w:sz="0" w:space="0" w:color="auto"/>
        <w:right w:val="none" w:sz="0" w:space="0" w:color="auto"/>
      </w:divBdr>
    </w:div>
    <w:div w:id="216360617">
      <w:bodyDiv w:val="1"/>
      <w:marLeft w:val="0"/>
      <w:marRight w:val="0"/>
      <w:marTop w:val="0"/>
      <w:marBottom w:val="0"/>
      <w:divBdr>
        <w:top w:val="none" w:sz="0" w:space="0" w:color="auto"/>
        <w:left w:val="none" w:sz="0" w:space="0" w:color="auto"/>
        <w:bottom w:val="none" w:sz="0" w:space="0" w:color="auto"/>
        <w:right w:val="none" w:sz="0" w:space="0" w:color="auto"/>
      </w:divBdr>
    </w:div>
    <w:div w:id="216360900">
      <w:bodyDiv w:val="1"/>
      <w:marLeft w:val="0"/>
      <w:marRight w:val="0"/>
      <w:marTop w:val="0"/>
      <w:marBottom w:val="0"/>
      <w:divBdr>
        <w:top w:val="none" w:sz="0" w:space="0" w:color="auto"/>
        <w:left w:val="none" w:sz="0" w:space="0" w:color="auto"/>
        <w:bottom w:val="none" w:sz="0" w:space="0" w:color="auto"/>
        <w:right w:val="none" w:sz="0" w:space="0" w:color="auto"/>
      </w:divBdr>
    </w:div>
    <w:div w:id="216623923">
      <w:bodyDiv w:val="1"/>
      <w:marLeft w:val="0"/>
      <w:marRight w:val="0"/>
      <w:marTop w:val="0"/>
      <w:marBottom w:val="0"/>
      <w:divBdr>
        <w:top w:val="none" w:sz="0" w:space="0" w:color="auto"/>
        <w:left w:val="none" w:sz="0" w:space="0" w:color="auto"/>
        <w:bottom w:val="none" w:sz="0" w:space="0" w:color="auto"/>
        <w:right w:val="none" w:sz="0" w:space="0" w:color="auto"/>
      </w:divBdr>
    </w:div>
    <w:div w:id="217985231">
      <w:bodyDiv w:val="1"/>
      <w:marLeft w:val="0"/>
      <w:marRight w:val="0"/>
      <w:marTop w:val="0"/>
      <w:marBottom w:val="0"/>
      <w:divBdr>
        <w:top w:val="none" w:sz="0" w:space="0" w:color="auto"/>
        <w:left w:val="none" w:sz="0" w:space="0" w:color="auto"/>
        <w:bottom w:val="none" w:sz="0" w:space="0" w:color="auto"/>
        <w:right w:val="none" w:sz="0" w:space="0" w:color="auto"/>
      </w:divBdr>
    </w:div>
    <w:div w:id="218128457">
      <w:bodyDiv w:val="1"/>
      <w:marLeft w:val="0"/>
      <w:marRight w:val="0"/>
      <w:marTop w:val="0"/>
      <w:marBottom w:val="0"/>
      <w:divBdr>
        <w:top w:val="none" w:sz="0" w:space="0" w:color="auto"/>
        <w:left w:val="none" w:sz="0" w:space="0" w:color="auto"/>
        <w:bottom w:val="none" w:sz="0" w:space="0" w:color="auto"/>
        <w:right w:val="none" w:sz="0" w:space="0" w:color="auto"/>
      </w:divBdr>
    </w:div>
    <w:div w:id="218371660">
      <w:bodyDiv w:val="1"/>
      <w:marLeft w:val="0"/>
      <w:marRight w:val="0"/>
      <w:marTop w:val="0"/>
      <w:marBottom w:val="0"/>
      <w:divBdr>
        <w:top w:val="none" w:sz="0" w:space="0" w:color="auto"/>
        <w:left w:val="none" w:sz="0" w:space="0" w:color="auto"/>
        <w:bottom w:val="none" w:sz="0" w:space="0" w:color="auto"/>
        <w:right w:val="none" w:sz="0" w:space="0" w:color="auto"/>
      </w:divBdr>
    </w:div>
    <w:div w:id="218589698">
      <w:bodyDiv w:val="1"/>
      <w:marLeft w:val="0"/>
      <w:marRight w:val="0"/>
      <w:marTop w:val="0"/>
      <w:marBottom w:val="0"/>
      <w:divBdr>
        <w:top w:val="none" w:sz="0" w:space="0" w:color="auto"/>
        <w:left w:val="none" w:sz="0" w:space="0" w:color="auto"/>
        <w:bottom w:val="none" w:sz="0" w:space="0" w:color="auto"/>
        <w:right w:val="none" w:sz="0" w:space="0" w:color="auto"/>
      </w:divBdr>
    </w:div>
    <w:div w:id="218901832">
      <w:bodyDiv w:val="1"/>
      <w:marLeft w:val="0"/>
      <w:marRight w:val="0"/>
      <w:marTop w:val="0"/>
      <w:marBottom w:val="0"/>
      <w:divBdr>
        <w:top w:val="none" w:sz="0" w:space="0" w:color="auto"/>
        <w:left w:val="none" w:sz="0" w:space="0" w:color="auto"/>
        <w:bottom w:val="none" w:sz="0" w:space="0" w:color="auto"/>
        <w:right w:val="none" w:sz="0" w:space="0" w:color="auto"/>
      </w:divBdr>
    </w:div>
    <w:div w:id="219097005">
      <w:bodyDiv w:val="1"/>
      <w:marLeft w:val="0"/>
      <w:marRight w:val="0"/>
      <w:marTop w:val="0"/>
      <w:marBottom w:val="0"/>
      <w:divBdr>
        <w:top w:val="none" w:sz="0" w:space="0" w:color="auto"/>
        <w:left w:val="none" w:sz="0" w:space="0" w:color="auto"/>
        <w:bottom w:val="none" w:sz="0" w:space="0" w:color="auto"/>
        <w:right w:val="none" w:sz="0" w:space="0" w:color="auto"/>
      </w:divBdr>
    </w:div>
    <w:div w:id="219175729">
      <w:bodyDiv w:val="1"/>
      <w:marLeft w:val="0"/>
      <w:marRight w:val="0"/>
      <w:marTop w:val="0"/>
      <w:marBottom w:val="0"/>
      <w:divBdr>
        <w:top w:val="none" w:sz="0" w:space="0" w:color="auto"/>
        <w:left w:val="none" w:sz="0" w:space="0" w:color="auto"/>
        <w:bottom w:val="none" w:sz="0" w:space="0" w:color="auto"/>
        <w:right w:val="none" w:sz="0" w:space="0" w:color="auto"/>
      </w:divBdr>
    </w:div>
    <w:div w:id="219220371">
      <w:bodyDiv w:val="1"/>
      <w:marLeft w:val="0"/>
      <w:marRight w:val="0"/>
      <w:marTop w:val="0"/>
      <w:marBottom w:val="0"/>
      <w:divBdr>
        <w:top w:val="none" w:sz="0" w:space="0" w:color="auto"/>
        <w:left w:val="none" w:sz="0" w:space="0" w:color="auto"/>
        <w:bottom w:val="none" w:sz="0" w:space="0" w:color="auto"/>
        <w:right w:val="none" w:sz="0" w:space="0" w:color="auto"/>
      </w:divBdr>
    </w:div>
    <w:div w:id="219635151">
      <w:bodyDiv w:val="1"/>
      <w:marLeft w:val="0"/>
      <w:marRight w:val="0"/>
      <w:marTop w:val="0"/>
      <w:marBottom w:val="0"/>
      <w:divBdr>
        <w:top w:val="none" w:sz="0" w:space="0" w:color="auto"/>
        <w:left w:val="none" w:sz="0" w:space="0" w:color="auto"/>
        <w:bottom w:val="none" w:sz="0" w:space="0" w:color="auto"/>
        <w:right w:val="none" w:sz="0" w:space="0" w:color="auto"/>
      </w:divBdr>
    </w:div>
    <w:div w:id="221214981">
      <w:bodyDiv w:val="1"/>
      <w:marLeft w:val="0"/>
      <w:marRight w:val="0"/>
      <w:marTop w:val="0"/>
      <w:marBottom w:val="0"/>
      <w:divBdr>
        <w:top w:val="none" w:sz="0" w:space="0" w:color="auto"/>
        <w:left w:val="none" w:sz="0" w:space="0" w:color="auto"/>
        <w:bottom w:val="none" w:sz="0" w:space="0" w:color="auto"/>
        <w:right w:val="none" w:sz="0" w:space="0" w:color="auto"/>
      </w:divBdr>
    </w:div>
    <w:div w:id="221216246">
      <w:bodyDiv w:val="1"/>
      <w:marLeft w:val="0"/>
      <w:marRight w:val="0"/>
      <w:marTop w:val="0"/>
      <w:marBottom w:val="0"/>
      <w:divBdr>
        <w:top w:val="none" w:sz="0" w:space="0" w:color="auto"/>
        <w:left w:val="none" w:sz="0" w:space="0" w:color="auto"/>
        <w:bottom w:val="none" w:sz="0" w:space="0" w:color="auto"/>
        <w:right w:val="none" w:sz="0" w:space="0" w:color="auto"/>
      </w:divBdr>
    </w:div>
    <w:div w:id="221529390">
      <w:bodyDiv w:val="1"/>
      <w:marLeft w:val="0"/>
      <w:marRight w:val="0"/>
      <w:marTop w:val="0"/>
      <w:marBottom w:val="0"/>
      <w:divBdr>
        <w:top w:val="none" w:sz="0" w:space="0" w:color="auto"/>
        <w:left w:val="none" w:sz="0" w:space="0" w:color="auto"/>
        <w:bottom w:val="none" w:sz="0" w:space="0" w:color="auto"/>
        <w:right w:val="none" w:sz="0" w:space="0" w:color="auto"/>
      </w:divBdr>
    </w:div>
    <w:div w:id="221719474">
      <w:bodyDiv w:val="1"/>
      <w:marLeft w:val="0"/>
      <w:marRight w:val="0"/>
      <w:marTop w:val="0"/>
      <w:marBottom w:val="0"/>
      <w:divBdr>
        <w:top w:val="none" w:sz="0" w:space="0" w:color="auto"/>
        <w:left w:val="none" w:sz="0" w:space="0" w:color="auto"/>
        <w:bottom w:val="none" w:sz="0" w:space="0" w:color="auto"/>
        <w:right w:val="none" w:sz="0" w:space="0" w:color="auto"/>
      </w:divBdr>
    </w:div>
    <w:div w:id="222644751">
      <w:bodyDiv w:val="1"/>
      <w:marLeft w:val="0"/>
      <w:marRight w:val="0"/>
      <w:marTop w:val="0"/>
      <w:marBottom w:val="0"/>
      <w:divBdr>
        <w:top w:val="none" w:sz="0" w:space="0" w:color="auto"/>
        <w:left w:val="none" w:sz="0" w:space="0" w:color="auto"/>
        <w:bottom w:val="none" w:sz="0" w:space="0" w:color="auto"/>
        <w:right w:val="none" w:sz="0" w:space="0" w:color="auto"/>
      </w:divBdr>
    </w:div>
    <w:div w:id="223414247">
      <w:bodyDiv w:val="1"/>
      <w:marLeft w:val="0"/>
      <w:marRight w:val="0"/>
      <w:marTop w:val="0"/>
      <w:marBottom w:val="0"/>
      <w:divBdr>
        <w:top w:val="none" w:sz="0" w:space="0" w:color="auto"/>
        <w:left w:val="none" w:sz="0" w:space="0" w:color="auto"/>
        <w:bottom w:val="none" w:sz="0" w:space="0" w:color="auto"/>
        <w:right w:val="none" w:sz="0" w:space="0" w:color="auto"/>
      </w:divBdr>
    </w:div>
    <w:div w:id="223879945">
      <w:bodyDiv w:val="1"/>
      <w:marLeft w:val="0"/>
      <w:marRight w:val="0"/>
      <w:marTop w:val="0"/>
      <w:marBottom w:val="0"/>
      <w:divBdr>
        <w:top w:val="none" w:sz="0" w:space="0" w:color="auto"/>
        <w:left w:val="none" w:sz="0" w:space="0" w:color="auto"/>
        <w:bottom w:val="none" w:sz="0" w:space="0" w:color="auto"/>
        <w:right w:val="none" w:sz="0" w:space="0" w:color="auto"/>
      </w:divBdr>
    </w:div>
    <w:div w:id="224067816">
      <w:bodyDiv w:val="1"/>
      <w:marLeft w:val="0"/>
      <w:marRight w:val="0"/>
      <w:marTop w:val="0"/>
      <w:marBottom w:val="0"/>
      <w:divBdr>
        <w:top w:val="none" w:sz="0" w:space="0" w:color="auto"/>
        <w:left w:val="none" w:sz="0" w:space="0" w:color="auto"/>
        <w:bottom w:val="none" w:sz="0" w:space="0" w:color="auto"/>
        <w:right w:val="none" w:sz="0" w:space="0" w:color="auto"/>
      </w:divBdr>
    </w:div>
    <w:div w:id="224755524">
      <w:bodyDiv w:val="1"/>
      <w:marLeft w:val="0"/>
      <w:marRight w:val="0"/>
      <w:marTop w:val="0"/>
      <w:marBottom w:val="0"/>
      <w:divBdr>
        <w:top w:val="none" w:sz="0" w:space="0" w:color="auto"/>
        <w:left w:val="none" w:sz="0" w:space="0" w:color="auto"/>
        <w:bottom w:val="none" w:sz="0" w:space="0" w:color="auto"/>
        <w:right w:val="none" w:sz="0" w:space="0" w:color="auto"/>
      </w:divBdr>
    </w:div>
    <w:div w:id="225453908">
      <w:bodyDiv w:val="1"/>
      <w:marLeft w:val="0"/>
      <w:marRight w:val="0"/>
      <w:marTop w:val="0"/>
      <w:marBottom w:val="0"/>
      <w:divBdr>
        <w:top w:val="none" w:sz="0" w:space="0" w:color="auto"/>
        <w:left w:val="none" w:sz="0" w:space="0" w:color="auto"/>
        <w:bottom w:val="none" w:sz="0" w:space="0" w:color="auto"/>
        <w:right w:val="none" w:sz="0" w:space="0" w:color="auto"/>
      </w:divBdr>
    </w:div>
    <w:div w:id="226889827">
      <w:bodyDiv w:val="1"/>
      <w:marLeft w:val="0"/>
      <w:marRight w:val="0"/>
      <w:marTop w:val="0"/>
      <w:marBottom w:val="0"/>
      <w:divBdr>
        <w:top w:val="none" w:sz="0" w:space="0" w:color="auto"/>
        <w:left w:val="none" w:sz="0" w:space="0" w:color="auto"/>
        <w:bottom w:val="none" w:sz="0" w:space="0" w:color="auto"/>
        <w:right w:val="none" w:sz="0" w:space="0" w:color="auto"/>
      </w:divBdr>
    </w:div>
    <w:div w:id="227154413">
      <w:bodyDiv w:val="1"/>
      <w:marLeft w:val="0"/>
      <w:marRight w:val="0"/>
      <w:marTop w:val="0"/>
      <w:marBottom w:val="0"/>
      <w:divBdr>
        <w:top w:val="none" w:sz="0" w:space="0" w:color="auto"/>
        <w:left w:val="none" w:sz="0" w:space="0" w:color="auto"/>
        <w:bottom w:val="none" w:sz="0" w:space="0" w:color="auto"/>
        <w:right w:val="none" w:sz="0" w:space="0" w:color="auto"/>
      </w:divBdr>
    </w:div>
    <w:div w:id="228419408">
      <w:bodyDiv w:val="1"/>
      <w:marLeft w:val="0"/>
      <w:marRight w:val="0"/>
      <w:marTop w:val="0"/>
      <w:marBottom w:val="0"/>
      <w:divBdr>
        <w:top w:val="none" w:sz="0" w:space="0" w:color="auto"/>
        <w:left w:val="none" w:sz="0" w:space="0" w:color="auto"/>
        <w:bottom w:val="none" w:sz="0" w:space="0" w:color="auto"/>
        <w:right w:val="none" w:sz="0" w:space="0" w:color="auto"/>
      </w:divBdr>
    </w:div>
    <w:div w:id="229507690">
      <w:bodyDiv w:val="1"/>
      <w:marLeft w:val="0"/>
      <w:marRight w:val="0"/>
      <w:marTop w:val="0"/>
      <w:marBottom w:val="0"/>
      <w:divBdr>
        <w:top w:val="none" w:sz="0" w:space="0" w:color="auto"/>
        <w:left w:val="none" w:sz="0" w:space="0" w:color="auto"/>
        <w:bottom w:val="none" w:sz="0" w:space="0" w:color="auto"/>
        <w:right w:val="none" w:sz="0" w:space="0" w:color="auto"/>
      </w:divBdr>
    </w:div>
    <w:div w:id="229582534">
      <w:bodyDiv w:val="1"/>
      <w:marLeft w:val="0"/>
      <w:marRight w:val="0"/>
      <w:marTop w:val="0"/>
      <w:marBottom w:val="0"/>
      <w:divBdr>
        <w:top w:val="none" w:sz="0" w:space="0" w:color="auto"/>
        <w:left w:val="none" w:sz="0" w:space="0" w:color="auto"/>
        <w:bottom w:val="none" w:sz="0" w:space="0" w:color="auto"/>
        <w:right w:val="none" w:sz="0" w:space="0" w:color="auto"/>
      </w:divBdr>
    </w:div>
    <w:div w:id="230239538">
      <w:bodyDiv w:val="1"/>
      <w:marLeft w:val="0"/>
      <w:marRight w:val="0"/>
      <w:marTop w:val="0"/>
      <w:marBottom w:val="0"/>
      <w:divBdr>
        <w:top w:val="none" w:sz="0" w:space="0" w:color="auto"/>
        <w:left w:val="none" w:sz="0" w:space="0" w:color="auto"/>
        <w:bottom w:val="none" w:sz="0" w:space="0" w:color="auto"/>
        <w:right w:val="none" w:sz="0" w:space="0" w:color="auto"/>
      </w:divBdr>
    </w:div>
    <w:div w:id="230430702">
      <w:bodyDiv w:val="1"/>
      <w:marLeft w:val="0"/>
      <w:marRight w:val="0"/>
      <w:marTop w:val="0"/>
      <w:marBottom w:val="0"/>
      <w:divBdr>
        <w:top w:val="none" w:sz="0" w:space="0" w:color="auto"/>
        <w:left w:val="none" w:sz="0" w:space="0" w:color="auto"/>
        <w:bottom w:val="none" w:sz="0" w:space="0" w:color="auto"/>
        <w:right w:val="none" w:sz="0" w:space="0" w:color="auto"/>
      </w:divBdr>
    </w:div>
    <w:div w:id="230818263">
      <w:bodyDiv w:val="1"/>
      <w:marLeft w:val="0"/>
      <w:marRight w:val="0"/>
      <w:marTop w:val="0"/>
      <w:marBottom w:val="0"/>
      <w:divBdr>
        <w:top w:val="none" w:sz="0" w:space="0" w:color="auto"/>
        <w:left w:val="none" w:sz="0" w:space="0" w:color="auto"/>
        <w:bottom w:val="none" w:sz="0" w:space="0" w:color="auto"/>
        <w:right w:val="none" w:sz="0" w:space="0" w:color="auto"/>
      </w:divBdr>
    </w:div>
    <w:div w:id="230892656">
      <w:bodyDiv w:val="1"/>
      <w:marLeft w:val="0"/>
      <w:marRight w:val="0"/>
      <w:marTop w:val="0"/>
      <w:marBottom w:val="0"/>
      <w:divBdr>
        <w:top w:val="none" w:sz="0" w:space="0" w:color="auto"/>
        <w:left w:val="none" w:sz="0" w:space="0" w:color="auto"/>
        <w:bottom w:val="none" w:sz="0" w:space="0" w:color="auto"/>
        <w:right w:val="none" w:sz="0" w:space="0" w:color="auto"/>
      </w:divBdr>
    </w:div>
    <w:div w:id="231814021">
      <w:bodyDiv w:val="1"/>
      <w:marLeft w:val="0"/>
      <w:marRight w:val="0"/>
      <w:marTop w:val="0"/>
      <w:marBottom w:val="0"/>
      <w:divBdr>
        <w:top w:val="none" w:sz="0" w:space="0" w:color="auto"/>
        <w:left w:val="none" w:sz="0" w:space="0" w:color="auto"/>
        <w:bottom w:val="none" w:sz="0" w:space="0" w:color="auto"/>
        <w:right w:val="none" w:sz="0" w:space="0" w:color="auto"/>
      </w:divBdr>
    </w:div>
    <w:div w:id="231932718">
      <w:bodyDiv w:val="1"/>
      <w:marLeft w:val="0"/>
      <w:marRight w:val="0"/>
      <w:marTop w:val="0"/>
      <w:marBottom w:val="0"/>
      <w:divBdr>
        <w:top w:val="none" w:sz="0" w:space="0" w:color="auto"/>
        <w:left w:val="none" w:sz="0" w:space="0" w:color="auto"/>
        <w:bottom w:val="none" w:sz="0" w:space="0" w:color="auto"/>
        <w:right w:val="none" w:sz="0" w:space="0" w:color="auto"/>
      </w:divBdr>
    </w:div>
    <w:div w:id="233122370">
      <w:bodyDiv w:val="1"/>
      <w:marLeft w:val="0"/>
      <w:marRight w:val="0"/>
      <w:marTop w:val="0"/>
      <w:marBottom w:val="0"/>
      <w:divBdr>
        <w:top w:val="none" w:sz="0" w:space="0" w:color="auto"/>
        <w:left w:val="none" w:sz="0" w:space="0" w:color="auto"/>
        <w:bottom w:val="none" w:sz="0" w:space="0" w:color="auto"/>
        <w:right w:val="none" w:sz="0" w:space="0" w:color="auto"/>
      </w:divBdr>
    </w:div>
    <w:div w:id="234514977">
      <w:bodyDiv w:val="1"/>
      <w:marLeft w:val="0"/>
      <w:marRight w:val="0"/>
      <w:marTop w:val="0"/>
      <w:marBottom w:val="0"/>
      <w:divBdr>
        <w:top w:val="none" w:sz="0" w:space="0" w:color="auto"/>
        <w:left w:val="none" w:sz="0" w:space="0" w:color="auto"/>
        <w:bottom w:val="none" w:sz="0" w:space="0" w:color="auto"/>
        <w:right w:val="none" w:sz="0" w:space="0" w:color="auto"/>
      </w:divBdr>
    </w:div>
    <w:div w:id="235168855">
      <w:bodyDiv w:val="1"/>
      <w:marLeft w:val="0"/>
      <w:marRight w:val="0"/>
      <w:marTop w:val="0"/>
      <w:marBottom w:val="0"/>
      <w:divBdr>
        <w:top w:val="none" w:sz="0" w:space="0" w:color="auto"/>
        <w:left w:val="none" w:sz="0" w:space="0" w:color="auto"/>
        <w:bottom w:val="none" w:sz="0" w:space="0" w:color="auto"/>
        <w:right w:val="none" w:sz="0" w:space="0" w:color="auto"/>
      </w:divBdr>
    </w:div>
    <w:div w:id="235285227">
      <w:bodyDiv w:val="1"/>
      <w:marLeft w:val="0"/>
      <w:marRight w:val="0"/>
      <w:marTop w:val="0"/>
      <w:marBottom w:val="0"/>
      <w:divBdr>
        <w:top w:val="none" w:sz="0" w:space="0" w:color="auto"/>
        <w:left w:val="none" w:sz="0" w:space="0" w:color="auto"/>
        <w:bottom w:val="none" w:sz="0" w:space="0" w:color="auto"/>
        <w:right w:val="none" w:sz="0" w:space="0" w:color="auto"/>
      </w:divBdr>
    </w:div>
    <w:div w:id="235633955">
      <w:bodyDiv w:val="1"/>
      <w:marLeft w:val="0"/>
      <w:marRight w:val="0"/>
      <w:marTop w:val="0"/>
      <w:marBottom w:val="0"/>
      <w:divBdr>
        <w:top w:val="none" w:sz="0" w:space="0" w:color="auto"/>
        <w:left w:val="none" w:sz="0" w:space="0" w:color="auto"/>
        <w:bottom w:val="none" w:sz="0" w:space="0" w:color="auto"/>
        <w:right w:val="none" w:sz="0" w:space="0" w:color="auto"/>
      </w:divBdr>
    </w:div>
    <w:div w:id="235668700">
      <w:bodyDiv w:val="1"/>
      <w:marLeft w:val="0"/>
      <w:marRight w:val="0"/>
      <w:marTop w:val="0"/>
      <w:marBottom w:val="0"/>
      <w:divBdr>
        <w:top w:val="none" w:sz="0" w:space="0" w:color="auto"/>
        <w:left w:val="none" w:sz="0" w:space="0" w:color="auto"/>
        <w:bottom w:val="none" w:sz="0" w:space="0" w:color="auto"/>
        <w:right w:val="none" w:sz="0" w:space="0" w:color="auto"/>
      </w:divBdr>
    </w:div>
    <w:div w:id="236062658">
      <w:bodyDiv w:val="1"/>
      <w:marLeft w:val="0"/>
      <w:marRight w:val="0"/>
      <w:marTop w:val="0"/>
      <w:marBottom w:val="0"/>
      <w:divBdr>
        <w:top w:val="none" w:sz="0" w:space="0" w:color="auto"/>
        <w:left w:val="none" w:sz="0" w:space="0" w:color="auto"/>
        <w:bottom w:val="none" w:sz="0" w:space="0" w:color="auto"/>
        <w:right w:val="none" w:sz="0" w:space="0" w:color="auto"/>
      </w:divBdr>
    </w:div>
    <w:div w:id="236668710">
      <w:bodyDiv w:val="1"/>
      <w:marLeft w:val="0"/>
      <w:marRight w:val="0"/>
      <w:marTop w:val="0"/>
      <w:marBottom w:val="0"/>
      <w:divBdr>
        <w:top w:val="none" w:sz="0" w:space="0" w:color="auto"/>
        <w:left w:val="none" w:sz="0" w:space="0" w:color="auto"/>
        <w:bottom w:val="none" w:sz="0" w:space="0" w:color="auto"/>
        <w:right w:val="none" w:sz="0" w:space="0" w:color="auto"/>
      </w:divBdr>
    </w:div>
    <w:div w:id="237328221">
      <w:bodyDiv w:val="1"/>
      <w:marLeft w:val="0"/>
      <w:marRight w:val="0"/>
      <w:marTop w:val="0"/>
      <w:marBottom w:val="0"/>
      <w:divBdr>
        <w:top w:val="none" w:sz="0" w:space="0" w:color="auto"/>
        <w:left w:val="none" w:sz="0" w:space="0" w:color="auto"/>
        <w:bottom w:val="none" w:sz="0" w:space="0" w:color="auto"/>
        <w:right w:val="none" w:sz="0" w:space="0" w:color="auto"/>
      </w:divBdr>
    </w:div>
    <w:div w:id="237371401">
      <w:bodyDiv w:val="1"/>
      <w:marLeft w:val="0"/>
      <w:marRight w:val="0"/>
      <w:marTop w:val="0"/>
      <w:marBottom w:val="0"/>
      <w:divBdr>
        <w:top w:val="none" w:sz="0" w:space="0" w:color="auto"/>
        <w:left w:val="none" w:sz="0" w:space="0" w:color="auto"/>
        <w:bottom w:val="none" w:sz="0" w:space="0" w:color="auto"/>
        <w:right w:val="none" w:sz="0" w:space="0" w:color="auto"/>
      </w:divBdr>
    </w:div>
    <w:div w:id="237785328">
      <w:bodyDiv w:val="1"/>
      <w:marLeft w:val="0"/>
      <w:marRight w:val="0"/>
      <w:marTop w:val="0"/>
      <w:marBottom w:val="0"/>
      <w:divBdr>
        <w:top w:val="none" w:sz="0" w:space="0" w:color="auto"/>
        <w:left w:val="none" w:sz="0" w:space="0" w:color="auto"/>
        <w:bottom w:val="none" w:sz="0" w:space="0" w:color="auto"/>
        <w:right w:val="none" w:sz="0" w:space="0" w:color="auto"/>
      </w:divBdr>
    </w:div>
    <w:div w:id="238297501">
      <w:bodyDiv w:val="1"/>
      <w:marLeft w:val="0"/>
      <w:marRight w:val="0"/>
      <w:marTop w:val="0"/>
      <w:marBottom w:val="0"/>
      <w:divBdr>
        <w:top w:val="none" w:sz="0" w:space="0" w:color="auto"/>
        <w:left w:val="none" w:sz="0" w:space="0" w:color="auto"/>
        <w:bottom w:val="none" w:sz="0" w:space="0" w:color="auto"/>
        <w:right w:val="none" w:sz="0" w:space="0" w:color="auto"/>
      </w:divBdr>
    </w:div>
    <w:div w:id="238910505">
      <w:bodyDiv w:val="1"/>
      <w:marLeft w:val="0"/>
      <w:marRight w:val="0"/>
      <w:marTop w:val="0"/>
      <w:marBottom w:val="0"/>
      <w:divBdr>
        <w:top w:val="none" w:sz="0" w:space="0" w:color="auto"/>
        <w:left w:val="none" w:sz="0" w:space="0" w:color="auto"/>
        <w:bottom w:val="none" w:sz="0" w:space="0" w:color="auto"/>
        <w:right w:val="none" w:sz="0" w:space="0" w:color="auto"/>
      </w:divBdr>
    </w:div>
    <w:div w:id="239172132">
      <w:bodyDiv w:val="1"/>
      <w:marLeft w:val="0"/>
      <w:marRight w:val="0"/>
      <w:marTop w:val="0"/>
      <w:marBottom w:val="0"/>
      <w:divBdr>
        <w:top w:val="none" w:sz="0" w:space="0" w:color="auto"/>
        <w:left w:val="none" w:sz="0" w:space="0" w:color="auto"/>
        <w:bottom w:val="none" w:sz="0" w:space="0" w:color="auto"/>
        <w:right w:val="none" w:sz="0" w:space="0" w:color="auto"/>
      </w:divBdr>
    </w:div>
    <w:div w:id="239872639">
      <w:bodyDiv w:val="1"/>
      <w:marLeft w:val="0"/>
      <w:marRight w:val="0"/>
      <w:marTop w:val="0"/>
      <w:marBottom w:val="0"/>
      <w:divBdr>
        <w:top w:val="none" w:sz="0" w:space="0" w:color="auto"/>
        <w:left w:val="none" w:sz="0" w:space="0" w:color="auto"/>
        <w:bottom w:val="none" w:sz="0" w:space="0" w:color="auto"/>
        <w:right w:val="none" w:sz="0" w:space="0" w:color="auto"/>
      </w:divBdr>
    </w:div>
    <w:div w:id="240213026">
      <w:bodyDiv w:val="1"/>
      <w:marLeft w:val="0"/>
      <w:marRight w:val="0"/>
      <w:marTop w:val="0"/>
      <w:marBottom w:val="0"/>
      <w:divBdr>
        <w:top w:val="none" w:sz="0" w:space="0" w:color="auto"/>
        <w:left w:val="none" w:sz="0" w:space="0" w:color="auto"/>
        <w:bottom w:val="none" w:sz="0" w:space="0" w:color="auto"/>
        <w:right w:val="none" w:sz="0" w:space="0" w:color="auto"/>
      </w:divBdr>
    </w:div>
    <w:div w:id="240876528">
      <w:bodyDiv w:val="1"/>
      <w:marLeft w:val="0"/>
      <w:marRight w:val="0"/>
      <w:marTop w:val="0"/>
      <w:marBottom w:val="0"/>
      <w:divBdr>
        <w:top w:val="none" w:sz="0" w:space="0" w:color="auto"/>
        <w:left w:val="none" w:sz="0" w:space="0" w:color="auto"/>
        <w:bottom w:val="none" w:sz="0" w:space="0" w:color="auto"/>
        <w:right w:val="none" w:sz="0" w:space="0" w:color="auto"/>
      </w:divBdr>
    </w:div>
    <w:div w:id="240989802">
      <w:bodyDiv w:val="1"/>
      <w:marLeft w:val="0"/>
      <w:marRight w:val="0"/>
      <w:marTop w:val="0"/>
      <w:marBottom w:val="0"/>
      <w:divBdr>
        <w:top w:val="none" w:sz="0" w:space="0" w:color="auto"/>
        <w:left w:val="none" w:sz="0" w:space="0" w:color="auto"/>
        <w:bottom w:val="none" w:sz="0" w:space="0" w:color="auto"/>
        <w:right w:val="none" w:sz="0" w:space="0" w:color="auto"/>
      </w:divBdr>
    </w:div>
    <w:div w:id="241255174">
      <w:bodyDiv w:val="1"/>
      <w:marLeft w:val="0"/>
      <w:marRight w:val="0"/>
      <w:marTop w:val="0"/>
      <w:marBottom w:val="0"/>
      <w:divBdr>
        <w:top w:val="none" w:sz="0" w:space="0" w:color="auto"/>
        <w:left w:val="none" w:sz="0" w:space="0" w:color="auto"/>
        <w:bottom w:val="none" w:sz="0" w:space="0" w:color="auto"/>
        <w:right w:val="none" w:sz="0" w:space="0" w:color="auto"/>
      </w:divBdr>
    </w:div>
    <w:div w:id="241526123">
      <w:bodyDiv w:val="1"/>
      <w:marLeft w:val="0"/>
      <w:marRight w:val="0"/>
      <w:marTop w:val="0"/>
      <w:marBottom w:val="0"/>
      <w:divBdr>
        <w:top w:val="none" w:sz="0" w:space="0" w:color="auto"/>
        <w:left w:val="none" w:sz="0" w:space="0" w:color="auto"/>
        <w:bottom w:val="none" w:sz="0" w:space="0" w:color="auto"/>
        <w:right w:val="none" w:sz="0" w:space="0" w:color="auto"/>
      </w:divBdr>
    </w:div>
    <w:div w:id="241724036">
      <w:bodyDiv w:val="1"/>
      <w:marLeft w:val="0"/>
      <w:marRight w:val="0"/>
      <w:marTop w:val="0"/>
      <w:marBottom w:val="0"/>
      <w:divBdr>
        <w:top w:val="none" w:sz="0" w:space="0" w:color="auto"/>
        <w:left w:val="none" w:sz="0" w:space="0" w:color="auto"/>
        <w:bottom w:val="none" w:sz="0" w:space="0" w:color="auto"/>
        <w:right w:val="none" w:sz="0" w:space="0" w:color="auto"/>
      </w:divBdr>
    </w:div>
    <w:div w:id="243610350">
      <w:bodyDiv w:val="1"/>
      <w:marLeft w:val="0"/>
      <w:marRight w:val="0"/>
      <w:marTop w:val="0"/>
      <w:marBottom w:val="0"/>
      <w:divBdr>
        <w:top w:val="none" w:sz="0" w:space="0" w:color="auto"/>
        <w:left w:val="none" w:sz="0" w:space="0" w:color="auto"/>
        <w:bottom w:val="none" w:sz="0" w:space="0" w:color="auto"/>
        <w:right w:val="none" w:sz="0" w:space="0" w:color="auto"/>
      </w:divBdr>
    </w:div>
    <w:div w:id="243995937">
      <w:bodyDiv w:val="1"/>
      <w:marLeft w:val="0"/>
      <w:marRight w:val="0"/>
      <w:marTop w:val="0"/>
      <w:marBottom w:val="0"/>
      <w:divBdr>
        <w:top w:val="none" w:sz="0" w:space="0" w:color="auto"/>
        <w:left w:val="none" w:sz="0" w:space="0" w:color="auto"/>
        <w:bottom w:val="none" w:sz="0" w:space="0" w:color="auto"/>
        <w:right w:val="none" w:sz="0" w:space="0" w:color="auto"/>
      </w:divBdr>
    </w:div>
    <w:div w:id="244073188">
      <w:bodyDiv w:val="1"/>
      <w:marLeft w:val="0"/>
      <w:marRight w:val="0"/>
      <w:marTop w:val="0"/>
      <w:marBottom w:val="0"/>
      <w:divBdr>
        <w:top w:val="none" w:sz="0" w:space="0" w:color="auto"/>
        <w:left w:val="none" w:sz="0" w:space="0" w:color="auto"/>
        <w:bottom w:val="none" w:sz="0" w:space="0" w:color="auto"/>
        <w:right w:val="none" w:sz="0" w:space="0" w:color="auto"/>
      </w:divBdr>
    </w:div>
    <w:div w:id="245185774">
      <w:bodyDiv w:val="1"/>
      <w:marLeft w:val="0"/>
      <w:marRight w:val="0"/>
      <w:marTop w:val="0"/>
      <w:marBottom w:val="0"/>
      <w:divBdr>
        <w:top w:val="none" w:sz="0" w:space="0" w:color="auto"/>
        <w:left w:val="none" w:sz="0" w:space="0" w:color="auto"/>
        <w:bottom w:val="none" w:sz="0" w:space="0" w:color="auto"/>
        <w:right w:val="none" w:sz="0" w:space="0" w:color="auto"/>
      </w:divBdr>
    </w:div>
    <w:div w:id="245460977">
      <w:bodyDiv w:val="1"/>
      <w:marLeft w:val="0"/>
      <w:marRight w:val="0"/>
      <w:marTop w:val="0"/>
      <w:marBottom w:val="0"/>
      <w:divBdr>
        <w:top w:val="none" w:sz="0" w:space="0" w:color="auto"/>
        <w:left w:val="none" w:sz="0" w:space="0" w:color="auto"/>
        <w:bottom w:val="none" w:sz="0" w:space="0" w:color="auto"/>
        <w:right w:val="none" w:sz="0" w:space="0" w:color="auto"/>
      </w:divBdr>
    </w:div>
    <w:div w:id="246041976">
      <w:bodyDiv w:val="1"/>
      <w:marLeft w:val="0"/>
      <w:marRight w:val="0"/>
      <w:marTop w:val="0"/>
      <w:marBottom w:val="0"/>
      <w:divBdr>
        <w:top w:val="none" w:sz="0" w:space="0" w:color="auto"/>
        <w:left w:val="none" w:sz="0" w:space="0" w:color="auto"/>
        <w:bottom w:val="none" w:sz="0" w:space="0" w:color="auto"/>
        <w:right w:val="none" w:sz="0" w:space="0" w:color="auto"/>
      </w:divBdr>
    </w:div>
    <w:div w:id="246185588">
      <w:bodyDiv w:val="1"/>
      <w:marLeft w:val="0"/>
      <w:marRight w:val="0"/>
      <w:marTop w:val="0"/>
      <w:marBottom w:val="0"/>
      <w:divBdr>
        <w:top w:val="none" w:sz="0" w:space="0" w:color="auto"/>
        <w:left w:val="none" w:sz="0" w:space="0" w:color="auto"/>
        <w:bottom w:val="none" w:sz="0" w:space="0" w:color="auto"/>
        <w:right w:val="none" w:sz="0" w:space="0" w:color="auto"/>
      </w:divBdr>
    </w:div>
    <w:div w:id="246575280">
      <w:bodyDiv w:val="1"/>
      <w:marLeft w:val="0"/>
      <w:marRight w:val="0"/>
      <w:marTop w:val="0"/>
      <w:marBottom w:val="0"/>
      <w:divBdr>
        <w:top w:val="none" w:sz="0" w:space="0" w:color="auto"/>
        <w:left w:val="none" w:sz="0" w:space="0" w:color="auto"/>
        <w:bottom w:val="none" w:sz="0" w:space="0" w:color="auto"/>
        <w:right w:val="none" w:sz="0" w:space="0" w:color="auto"/>
      </w:divBdr>
    </w:div>
    <w:div w:id="247810273">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49236693">
      <w:bodyDiv w:val="1"/>
      <w:marLeft w:val="0"/>
      <w:marRight w:val="0"/>
      <w:marTop w:val="0"/>
      <w:marBottom w:val="0"/>
      <w:divBdr>
        <w:top w:val="none" w:sz="0" w:space="0" w:color="auto"/>
        <w:left w:val="none" w:sz="0" w:space="0" w:color="auto"/>
        <w:bottom w:val="none" w:sz="0" w:space="0" w:color="auto"/>
        <w:right w:val="none" w:sz="0" w:space="0" w:color="auto"/>
      </w:divBdr>
    </w:div>
    <w:div w:id="249390028">
      <w:bodyDiv w:val="1"/>
      <w:marLeft w:val="0"/>
      <w:marRight w:val="0"/>
      <w:marTop w:val="0"/>
      <w:marBottom w:val="0"/>
      <w:divBdr>
        <w:top w:val="none" w:sz="0" w:space="0" w:color="auto"/>
        <w:left w:val="none" w:sz="0" w:space="0" w:color="auto"/>
        <w:bottom w:val="none" w:sz="0" w:space="0" w:color="auto"/>
        <w:right w:val="none" w:sz="0" w:space="0" w:color="auto"/>
      </w:divBdr>
    </w:div>
    <w:div w:id="249461317">
      <w:bodyDiv w:val="1"/>
      <w:marLeft w:val="0"/>
      <w:marRight w:val="0"/>
      <w:marTop w:val="0"/>
      <w:marBottom w:val="0"/>
      <w:divBdr>
        <w:top w:val="none" w:sz="0" w:space="0" w:color="auto"/>
        <w:left w:val="none" w:sz="0" w:space="0" w:color="auto"/>
        <w:bottom w:val="none" w:sz="0" w:space="0" w:color="auto"/>
        <w:right w:val="none" w:sz="0" w:space="0" w:color="auto"/>
      </w:divBdr>
    </w:div>
    <w:div w:id="250087408">
      <w:bodyDiv w:val="1"/>
      <w:marLeft w:val="0"/>
      <w:marRight w:val="0"/>
      <w:marTop w:val="0"/>
      <w:marBottom w:val="0"/>
      <w:divBdr>
        <w:top w:val="none" w:sz="0" w:space="0" w:color="auto"/>
        <w:left w:val="none" w:sz="0" w:space="0" w:color="auto"/>
        <w:bottom w:val="none" w:sz="0" w:space="0" w:color="auto"/>
        <w:right w:val="none" w:sz="0" w:space="0" w:color="auto"/>
      </w:divBdr>
    </w:div>
    <w:div w:id="250360883">
      <w:bodyDiv w:val="1"/>
      <w:marLeft w:val="0"/>
      <w:marRight w:val="0"/>
      <w:marTop w:val="0"/>
      <w:marBottom w:val="0"/>
      <w:divBdr>
        <w:top w:val="none" w:sz="0" w:space="0" w:color="auto"/>
        <w:left w:val="none" w:sz="0" w:space="0" w:color="auto"/>
        <w:bottom w:val="none" w:sz="0" w:space="0" w:color="auto"/>
        <w:right w:val="none" w:sz="0" w:space="0" w:color="auto"/>
      </w:divBdr>
    </w:div>
    <w:div w:id="251551797">
      <w:bodyDiv w:val="1"/>
      <w:marLeft w:val="0"/>
      <w:marRight w:val="0"/>
      <w:marTop w:val="0"/>
      <w:marBottom w:val="0"/>
      <w:divBdr>
        <w:top w:val="none" w:sz="0" w:space="0" w:color="auto"/>
        <w:left w:val="none" w:sz="0" w:space="0" w:color="auto"/>
        <w:bottom w:val="none" w:sz="0" w:space="0" w:color="auto"/>
        <w:right w:val="none" w:sz="0" w:space="0" w:color="auto"/>
      </w:divBdr>
    </w:div>
    <w:div w:id="252277062">
      <w:bodyDiv w:val="1"/>
      <w:marLeft w:val="0"/>
      <w:marRight w:val="0"/>
      <w:marTop w:val="0"/>
      <w:marBottom w:val="0"/>
      <w:divBdr>
        <w:top w:val="none" w:sz="0" w:space="0" w:color="auto"/>
        <w:left w:val="none" w:sz="0" w:space="0" w:color="auto"/>
        <w:bottom w:val="none" w:sz="0" w:space="0" w:color="auto"/>
        <w:right w:val="none" w:sz="0" w:space="0" w:color="auto"/>
      </w:divBdr>
    </w:div>
    <w:div w:id="254553462">
      <w:bodyDiv w:val="1"/>
      <w:marLeft w:val="0"/>
      <w:marRight w:val="0"/>
      <w:marTop w:val="0"/>
      <w:marBottom w:val="0"/>
      <w:divBdr>
        <w:top w:val="none" w:sz="0" w:space="0" w:color="auto"/>
        <w:left w:val="none" w:sz="0" w:space="0" w:color="auto"/>
        <w:bottom w:val="none" w:sz="0" w:space="0" w:color="auto"/>
        <w:right w:val="none" w:sz="0" w:space="0" w:color="auto"/>
      </w:divBdr>
    </w:div>
    <w:div w:id="254823435">
      <w:bodyDiv w:val="1"/>
      <w:marLeft w:val="0"/>
      <w:marRight w:val="0"/>
      <w:marTop w:val="0"/>
      <w:marBottom w:val="0"/>
      <w:divBdr>
        <w:top w:val="none" w:sz="0" w:space="0" w:color="auto"/>
        <w:left w:val="none" w:sz="0" w:space="0" w:color="auto"/>
        <w:bottom w:val="none" w:sz="0" w:space="0" w:color="auto"/>
        <w:right w:val="none" w:sz="0" w:space="0" w:color="auto"/>
      </w:divBdr>
    </w:div>
    <w:div w:id="254826676">
      <w:bodyDiv w:val="1"/>
      <w:marLeft w:val="0"/>
      <w:marRight w:val="0"/>
      <w:marTop w:val="0"/>
      <w:marBottom w:val="0"/>
      <w:divBdr>
        <w:top w:val="none" w:sz="0" w:space="0" w:color="auto"/>
        <w:left w:val="none" w:sz="0" w:space="0" w:color="auto"/>
        <w:bottom w:val="none" w:sz="0" w:space="0" w:color="auto"/>
        <w:right w:val="none" w:sz="0" w:space="0" w:color="auto"/>
      </w:divBdr>
    </w:div>
    <w:div w:id="255292944">
      <w:bodyDiv w:val="1"/>
      <w:marLeft w:val="0"/>
      <w:marRight w:val="0"/>
      <w:marTop w:val="0"/>
      <w:marBottom w:val="0"/>
      <w:divBdr>
        <w:top w:val="none" w:sz="0" w:space="0" w:color="auto"/>
        <w:left w:val="none" w:sz="0" w:space="0" w:color="auto"/>
        <w:bottom w:val="none" w:sz="0" w:space="0" w:color="auto"/>
        <w:right w:val="none" w:sz="0" w:space="0" w:color="auto"/>
      </w:divBdr>
    </w:div>
    <w:div w:id="255870763">
      <w:bodyDiv w:val="1"/>
      <w:marLeft w:val="0"/>
      <w:marRight w:val="0"/>
      <w:marTop w:val="0"/>
      <w:marBottom w:val="0"/>
      <w:divBdr>
        <w:top w:val="none" w:sz="0" w:space="0" w:color="auto"/>
        <w:left w:val="none" w:sz="0" w:space="0" w:color="auto"/>
        <w:bottom w:val="none" w:sz="0" w:space="0" w:color="auto"/>
        <w:right w:val="none" w:sz="0" w:space="0" w:color="auto"/>
      </w:divBdr>
    </w:div>
    <w:div w:id="255988734">
      <w:bodyDiv w:val="1"/>
      <w:marLeft w:val="0"/>
      <w:marRight w:val="0"/>
      <w:marTop w:val="0"/>
      <w:marBottom w:val="0"/>
      <w:divBdr>
        <w:top w:val="none" w:sz="0" w:space="0" w:color="auto"/>
        <w:left w:val="none" w:sz="0" w:space="0" w:color="auto"/>
        <w:bottom w:val="none" w:sz="0" w:space="0" w:color="auto"/>
        <w:right w:val="none" w:sz="0" w:space="0" w:color="auto"/>
      </w:divBdr>
    </w:div>
    <w:div w:id="258025298">
      <w:bodyDiv w:val="1"/>
      <w:marLeft w:val="0"/>
      <w:marRight w:val="0"/>
      <w:marTop w:val="0"/>
      <w:marBottom w:val="0"/>
      <w:divBdr>
        <w:top w:val="none" w:sz="0" w:space="0" w:color="auto"/>
        <w:left w:val="none" w:sz="0" w:space="0" w:color="auto"/>
        <w:bottom w:val="none" w:sz="0" w:space="0" w:color="auto"/>
        <w:right w:val="none" w:sz="0" w:space="0" w:color="auto"/>
      </w:divBdr>
    </w:div>
    <w:div w:id="258217140">
      <w:bodyDiv w:val="1"/>
      <w:marLeft w:val="0"/>
      <w:marRight w:val="0"/>
      <w:marTop w:val="0"/>
      <w:marBottom w:val="0"/>
      <w:divBdr>
        <w:top w:val="none" w:sz="0" w:space="0" w:color="auto"/>
        <w:left w:val="none" w:sz="0" w:space="0" w:color="auto"/>
        <w:bottom w:val="none" w:sz="0" w:space="0" w:color="auto"/>
        <w:right w:val="none" w:sz="0" w:space="0" w:color="auto"/>
      </w:divBdr>
    </w:div>
    <w:div w:id="258605160">
      <w:bodyDiv w:val="1"/>
      <w:marLeft w:val="0"/>
      <w:marRight w:val="0"/>
      <w:marTop w:val="0"/>
      <w:marBottom w:val="0"/>
      <w:divBdr>
        <w:top w:val="none" w:sz="0" w:space="0" w:color="auto"/>
        <w:left w:val="none" w:sz="0" w:space="0" w:color="auto"/>
        <w:bottom w:val="none" w:sz="0" w:space="0" w:color="auto"/>
        <w:right w:val="none" w:sz="0" w:space="0" w:color="auto"/>
      </w:divBdr>
    </w:div>
    <w:div w:id="258686539">
      <w:bodyDiv w:val="1"/>
      <w:marLeft w:val="0"/>
      <w:marRight w:val="0"/>
      <w:marTop w:val="0"/>
      <w:marBottom w:val="0"/>
      <w:divBdr>
        <w:top w:val="none" w:sz="0" w:space="0" w:color="auto"/>
        <w:left w:val="none" w:sz="0" w:space="0" w:color="auto"/>
        <w:bottom w:val="none" w:sz="0" w:space="0" w:color="auto"/>
        <w:right w:val="none" w:sz="0" w:space="0" w:color="auto"/>
      </w:divBdr>
    </w:div>
    <w:div w:id="259486790">
      <w:bodyDiv w:val="1"/>
      <w:marLeft w:val="0"/>
      <w:marRight w:val="0"/>
      <w:marTop w:val="0"/>
      <w:marBottom w:val="0"/>
      <w:divBdr>
        <w:top w:val="none" w:sz="0" w:space="0" w:color="auto"/>
        <w:left w:val="none" w:sz="0" w:space="0" w:color="auto"/>
        <w:bottom w:val="none" w:sz="0" w:space="0" w:color="auto"/>
        <w:right w:val="none" w:sz="0" w:space="0" w:color="auto"/>
      </w:divBdr>
    </w:div>
    <w:div w:id="259877694">
      <w:bodyDiv w:val="1"/>
      <w:marLeft w:val="0"/>
      <w:marRight w:val="0"/>
      <w:marTop w:val="0"/>
      <w:marBottom w:val="0"/>
      <w:divBdr>
        <w:top w:val="none" w:sz="0" w:space="0" w:color="auto"/>
        <w:left w:val="none" w:sz="0" w:space="0" w:color="auto"/>
        <w:bottom w:val="none" w:sz="0" w:space="0" w:color="auto"/>
        <w:right w:val="none" w:sz="0" w:space="0" w:color="auto"/>
      </w:divBdr>
    </w:div>
    <w:div w:id="260263154">
      <w:bodyDiv w:val="1"/>
      <w:marLeft w:val="0"/>
      <w:marRight w:val="0"/>
      <w:marTop w:val="0"/>
      <w:marBottom w:val="0"/>
      <w:divBdr>
        <w:top w:val="none" w:sz="0" w:space="0" w:color="auto"/>
        <w:left w:val="none" w:sz="0" w:space="0" w:color="auto"/>
        <w:bottom w:val="none" w:sz="0" w:space="0" w:color="auto"/>
        <w:right w:val="none" w:sz="0" w:space="0" w:color="auto"/>
      </w:divBdr>
    </w:div>
    <w:div w:id="260455317">
      <w:bodyDiv w:val="1"/>
      <w:marLeft w:val="0"/>
      <w:marRight w:val="0"/>
      <w:marTop w:val="0"/>
      <w:marBottom w:val="0"/>
      <w:divBdr>
        <w:top w:val="none" w:sz="0" w:space="0" w:color="auto"/>
        <w:left w:val="none" w:sz="0" w:space="0" w:color="auto"/>
        <w:bottom w:val="none" w:sz="0" w:space="0" w:color="auto"/>
        <w:right w:val="none" w:sz="0" w:space="0" w:color="auto"/>
      </w:divBdr>
    </w:div>
    <w:div w:id="261181365">
      <w:bodyDiv w:val="1"/>
      <w:marLeft w:val="0"/>
      <w:marRight w:val="0"/>
      <w:marTop w:val="0"/>
      <w:marBottom w:val="0"/>
      <w:divBdr>
        <w:top w:val="none" w:sz="0" w:space="0" w:color="auto"/>
        <w:left w:val="none" w:sz="0" w:space="0" w:color="auto"/>
        <w:bottom w:val="none" w:sz="0" w:space="0" w:color="auto"/>
        <w:right w:val="none" w:sz="0" w:space="0" w:color="auto"/>
      </w:divBdr>
    </w:div>
    <w:div w:id="262803162">
      <w:bodyDiv w:val="1"/>
      <w:marLeft w:val="0"/>
      <w:marRight w:val="0"/>
      <w:marTop w:val="0"/>
      <w:marBottom w:val="0"/>
      <w:divBdr>
        <w:top w:val="none" w:sz="0" w:space="0" w:color="auto"/>
        <w:left w:val="none" w:sz="0" w:space="0" w:color="auto"/>
        <w:bottom w:val="none" w:sz="0" w:space="0" w:color="auto"/>
        <w:right w:val="none" w:sz="0" w:space="0" w:color="auto"/>
      </w:divBdr>
    </w:div>
    <w:div w:id="263459559">
      <w:bodyDiv w:val="1"/>
      <w:marLeft w:val="0"/>
      <w:marRight w:val="0"/>
      <w:marTop w:val="0"/>
      <w:marBottom w:val="0"/>
      <w:divBdr>
        <w:top w:val="none" w:sz="0" w:space="0" w:color="auto"/>
        <w:left w:val="none" w:sz="0" w:space="0" w:color="auto"/>
        <w:bottom w:val="none" w:sz="0" w:space="0" w:color="auto"/>
        <w:right w:val="none" w:sz="0" w:space="0" w:color="auto"/>
      </w:divBdr>
    </w:div>
    <w:div w:id="264307527">
      <w:bodyDiv w:val="1"/>
      <w:marLeft w:val="0"/>
      <w:marRight w:val="0"/>
      <w:marTop w:val="0"/>
      <w:marBottom w:val="0"/>
      <w:divBdr>
        <w:top w:val="none" w:sz="0" w:space="0" w:color="auto"/>
        <w:left w:val="none" w:sz="0" w:space="0" w:color="auto"/>
        <w:bottom w:val="none" w:sz="0" w:space="0" w:color="auto"/>
        <w:right w:val="none" w:sz="0" w:space="0" w:color="auto"/>
      </w:divBdr>
    </w:div>
    <w:div w:id="264464665">
      <w:bodyDiv w:val="1"/>
      <w:marLeft w:val="0"/>
      <w:marRight w:val="0"/>
      <w:marTop w:val="0"/>
      <w:marBottom w:val="0"/>
      <w:divBdr>
        <w:top w:val="none" w:sz="0" w:space="0" w:color="auto"/>
        <w:left w:val="none" w:sz="0" w:space="0" w:color="auto"/>
        <w:bottom w:val="none" w:sz="0" w:space="0" w:color="auto"/>
        <w:right w:val="none" w:sz="0" w:space="0" w:color="auto"/>
      </w:divBdr>
    </w:div>
    <w:div w:id="264576569">
      <w:bodyDiv w:val="1"/>
      <w:marLeft w:val="0"/>
      <w:marRight w:val="0"/>
      <w:marTop w:val="0"/>
      <w:marBottom w:val="0"/>
      <w:divBdr>
        <w:top w:val="none" w:sz="0" w:space="0" w:color="auto"/>
        <w:left w:val="none" w:sz="0" w:space="0" w:color="auto"/>
        <w:bottom w:val="none" w:sz="0" w:space="0" w:color="auto"/>
        <w:right w:val="none" w:sz="0" w:space="0" w:color="auto"/>
      </w:divBdr>
    </w:div>
    <w:div w:id="266696554">
      <w:bodyDiv w:val="1"/>
      <w:marLeft w:val="0"/>
      <w:marRight w:val="0"/>
      <w:marTop w:val="0"/>
      <w:marBottom w:val="0"/>
      <w:divBdr>
        <w:top w:val="none" w:sz="0" w:space="0" w:color="auto"/>
        <w:left w:val="none" w:sz="0" w:space="0" w:color="auto"/>
        <w:bottom w:val="none" w:sz="0" w:space="0" w:color="auto"/>
        <w:right w:val="none" w:sz="0" w:space="0" w:color="auto"/>
      </w:divBdr>
    </w:div>
    <w:div w:id="269121330">
      <w:bodyDiv w:val="1"/>
      <w:marLeft w:val="0"/>
      <w:marRight w:val="0"/>
      <w:marTop w:val="0"/>
      <w:marBottom w:val="0"/>
      <w:divBdr>
        <w:top w:val="none" w:sz="0" w:space="0" w:color="auto"/>
        <w:left w:val="none" w:sz="0" w:space="0" w:color="auto"/>
        <w:bottom w:val="none" w:sz="0" w:space="0" w:color="auto"/>
        <w:right w:val="none" w:sz="0" w:space="0" w:color="auto"/>
      </w:divBdr>
    </w:div>
    <w:div w:id="271128590">
      <w:bodyDiv w:val="1"/>
      <w:marLeft w:val="0"/>
      <w:marRight w:val="0"/>
      <w:marTop w:val="0"/>
      <w:marBottom w:val="0"/>
      <w:divBdr>
        <w:top w:val="none" w:sz="0" w:space="0" w:color="auto"/>
        <w:left w:val="none" w:sz="0" w:space="0" w:color="auto"/>
        <w:bottom w:val="none" w:sz="0" w:space="0" w:color="auto"/>
        <w:right w:val="none" w:sz="0" w:space="0" w:color="auto"/>
      </w:divBdr>
    </w:div>
    <w:div w:id="271865680">
      <w:bodyDiv w:val="1"/>
      <w:marLeft w:val="0"/>
      <w:marRight w:val="0"/>
      <w:marTop w:val="0"/>
      <w:marBottom w:val="0"/>
      <w:divBdr>
        <w:top w:val="none" w:sz="0" w:space="0" w:color="auto"/>
        <w:left w:val="none" w:sz="0" w:space="0" w:color="auto"/>
        <w:bottom w:val="none" w:sz="0" w:space="0" w:color="auto"/>
        <w:right w:val="none" w:sz="0" w:space="0" w:color="auto"/>
      </w:divBdr>
    </w:div>
    <w:div w:id="272323467">
      <w:bodyDiv w:val="1"/>
      <w:marLeft w:val="0"/>
      <w:marRight w:val="0"/>
      <w:marTop w:val="0"/>
      <w:marBottom w:val="0"/>
      <w:divBdr>
        <w:top w:val="none" w:sz="0" w:space="0" w:color="auto"/>
        <w:left w:val="none" w:sz="0" w:space="0" w:color="auto"/>
        <w:bottom w:val="none" w:sz="0" w:space="0" w:color="auto"/>
        <w:right w:val="none" w:sz="0" w:space="0" w:color="auto"/>
      </w:divBdr>
    </w:div>
    <w:div w:id="272565720">
      <w:bodyDiv w:val="1"/>
      <w:marLeft w:val="0"/>
      <w:marRight w:val="0"/>
      <w:marTop w:val="0"/>
      <w:marBottom w:val="0"/>
      <w:divBdr>
        <w:top w:val="none" w:sz="0" w:space="0" w:color="auto"/>
        <w:left w:val="none" w:sz="0" w:space="0" w:color="auto"/>
        <w:bottom w:val="none" w:sz="0" w:space="0" w:color="auto"/>
        <w:right w:val="none" w:sz="0" w:space="0" w:color="auto"/>
      </w:divBdr>
    </w:div>
    <w:div w:id="274022841">
      <w:bodyDiv w:val="1"/>
      <w:marLeft w:val="0"/>
      <w:marRight w:val="0"/>
      <w:marTop w:val="0"/>
      <w:marBottom w:val="0"/>
      <w:divBdr>
        <w:top w:val="none" w:sz="0" w:space="0" w:color="auto"/>
        <w:left w:val="none" w:sz="0" w:space="0" w:color="auto"/>
        <w:bottom w:val="none" w:sz="0" w:space="0" w:color="auto"/>
        <w:right w:val="none" w:sz="0" w:space="0" w:color="auto"/>
      </w:divBdr>
    </w:div>
    <w:div w:id="274211518">
      <w:bodyDiv w:val="1"/>
      <w:marLeft w:val="0"/>
      <w:marRight w:val="0"/>
      <w:marTop w:val="0"/>
      <w:marBottom w:val="0"/>
      <w:divBdr>
        <w:top w:val="none" w:sz="0" w:space="0" w:color="auto"/>
        <w:left w:val="none" w:sz="0" w:space="0" w:color="auto"/>
        <w:bottom w:val="none" w:sz="0" w:space="0" w:color="auto"/>
        <w:right w:val="none" w:sz="0" w:space="0" w:color="auto"/>
      </w:divBdr>
    </w:div>
    <w:div w:id="274870814">
      <w:bodyDiv w:val="1"/>
      <w:marLeft w:val="0"/>
      <w:marRight w:val="0"/>
      <w:marTop w:val="0"/>
      <w:marBottom w:val="0"/>
      <w:divBdr>
        <w:top w:val="none" w:sz="0" w:space="0" w:color="auto"/>
        <w:left w:val="none" w:sz="0" w:space="0" w:color="auto"/>
        <w:bottom w:val="none" w:sz="0" w:space="0" w:color="auto"/>
        <w:right w:val="none" w:sz="0" w:space="0" w:color="auto"/>
      </w:divBdr>
    </w:div>
    <w:div w:id="275143196">
      <w:bodyDiv w:val="1"/>
      <w:marLeft w:val="0"/>
      <w:marRight w:val="0"/>
      <w:marTop w:val="0"/>
      <w:marBottom w:val="0"/>
      <w:divBdr>
        <w:top w:val="none" w:sz="0" w:space="0" w:color="auto"/>
        <w:left w:val="none" w:sz="0" w:space="0" w:color="auto"/>
        <w:bottom w:val="none" w:sz="0" w:space="0" w:color="auto"/>
        <w:right w:val="none" w:sz="0" w:space="0" w:color="auto"/>
      </w:divBdr>
    </w:div>
    <w:div w:id="276571975">
      <w:bodyDiv w:val="1"/>
      <w:marLeft w:val="0"/>
      <w:marRight w:val="0"/>
      <w:marTop w:val="0"/>
      <w:marBottom w:val="0"/>
      <w:divBdr>
        <w:top w:val="none" w:sz="0" w:space="0" w:color="auto"/>
        <w:left w:val="none" w:sz="0" w:space="0" w:color="auto"/>
        <w:bottom w:val="none" w:sz="0" w:space="0" w:color="auto"/>
        <w:right w:val="none" w:sz="0" w:space="0" w:color="auto"/>
      </w:divBdr>
    </w:div>
    <w:div w:id="277761485">
      <w:bodyDiv w:val="1"/>
      <w:marLeft w:val="0"/>
      <w:marRight w:val="0"/>
      <w:marTop w:val="0"/>
      <w:marBottom w:val="0"/>
      <w:divBdr>
        <w:top w:val="none" w:sz="0" w:space="0" w:color="auto"/>
        <w:left w:val="none" w:sz="0" w:space="0" w:color="auto"/>
        <w:bottom w:val="none" w:sz="0" w:space="0" w:color="auto"/>
        <w:right w:val="none" w:sz="0" w:space="0" w:color="auto"/>
      </w:divBdr>
    </w:div>
    <w:div w:id="279456041">
      <w:bodyDiv w:val="1"/>
      <w:marLeft w:val="0"/>
      <w:marRight w:val="0"/>
      <w:marTop w:val="0"/>
      <w:marBottom w:val="0"/>
      <w:divBdr>
        <w:top w:val="none" w:sz="0" w:space="0" w:color="auto"/>
        <w:left w:val="none" w:sz="0" w:space="0" w:color="auto"/>
        <w:bottom w:val="none" w:sz="0" w:space="0" w:color="auto"/>
        <w:right w:val="none" w:sz="0" w:space="0" w:color="auto"/>
      </w:divBdr>
    </w:div>
    <w:div w:id="279654050">
      <w:bodyDiv w:val="1"/>
      <w:marLeft w:val="0"/>
      <w:marRight w:val="0"/>
      <w:marTop w:val="0"/>
      <w:marBottom w:val="0"/>
      <w:divBdr>
        <w:top w:val="none" w:sz="0" w:space="0" w:color="auto"/>
        <w:left w:val="none" w:sz="0" w:space="0" w:color="auto"/>
        <w:bottom w:val="none" w:sz="0" w:space="0" w:color="auto"/>
        <w:right w:val="none" w:sz="0" w:space="0" w:color="auto"/>
      </w:divBdr>
    </w:div>
    <w:div w:id="279994417">
      <w:bodyDiv w:val="1"/>
      <w:marLeft w:val="0"/>
      <w:marRight w:val="0"/>
      <w:marTop w:val="0"/>
      <w:marBottom w:val="0"/>
      <w:divBdr>
        <w:top w:val="none" w:sz="0" w:space="0" w:color="auto"/>
        <w:left w:val="none" w:sz="0" w:space="0" w:color="auto"/>
        <w:bottom w:val="none" w:sz="0" w:space="0" w:color="auto"/>
        <w:right w:val="none" w:sz="0" w:space="0" w:color="auto"/>
      </w:divBdr>
    </w:div>
    <w:div w:id="280764105">
      <w:bodyDiv w:val="1"/>
      <w:marLeft w:val="0"/>
      <w:marRight w:val="0"/>
      <w:marTop w:val="0"/>
      <w:marBottom w:val="0"/>
      <w:divBdr>
        <w:top w:val="none" w:sz="0" w:space="0" w:color="auto"/>
        <w:left w:val="none" w:sz="0" w:space="0" w:color="auto"/>
        <w:bottom w:val="none" w:sz="0" w:space="0" w:color="auto"/>
        <w:right w:val="none" w:sz="0" w:space="0" w:color="auto"/>
      </w:divBdr>
    </w:div>
    <w:div w:id="281376254">
      <w:bodyDiv w:val="1"/>
      <w:marLeft w:val="0"/>
      <w:marRight w:val="0"/>
      <w:marTop w:val="0"/>
      <w:marBottom w:val="0"/>
      <w:divBdr>
        <w:top w:val="none" w:sz="0" w:space="0" w:color="auto"/>
        <w:left w:val="none" w:sz="0" w:space="0" w:color="auto"/>
        <w:bottom w:val="none" w:sz="0" w:space="0" w:color="auto"/>
        <w:right w:val="none" w:sz="0" w:space="0" w:color="auto"/>
      </w:divBdr>
    </w:div>
    <w:div w:id="282268743">
      <w:bodyDiv w:val="1"/>
      <w:marLeft w:val="0"/>
      <w:marRight w:val="0"/>
      <w:marTop w:val="0"/>
      <w:marBottom w:val="0"/>
      <w:divBdr>
        <w:top w:val="none" w:sz="0" w:space="0" w:color="auto"/>
        <w:left w:val="none" w:sz="0" w:space="0" w:color="auto"/>
        <w:bottom w:val="none" w:sz="0" w:space="0" w:color="auto"/>
        <w:right w:val="none" w:sz="0" w:space="0" w:color="auto"/>
      </w:divBdr>
    </w:div>
    <w:div w:id="282926964">
      <w:bodyDiv w:val="1"/>
      <w:marLeft w:val="0"/>
      <w:marRight w:val="0"/>
      <w:marTop w:val="0"/>
      <w:marBottom w:val="0"/>
      <w:divBdr>
        <w:top w:val="none" w:sz="0" w:space="0" w:color="auto"/>
        <w:left w:val="none" w:sz="0" w:space="0" w:color="auto"/>
        <w:bottom w:val="none" w:sz="0" w:space="0" w:color="auto"/>
        <w:right w:val="none" w:sz="0" w:space="0" w:color="auto"/>
      </w:divBdr>
    </w:div>
    <w:div w:id="283536241">
      <w:bodyDiv w:val="1"/>
      <w:marLeft w:val="0"/>
      <w:marRight w:val="0"/>
      <w:marTop w:val="0"/>
      <w:marBottom w:val="0"/>
      <w:divBdr>
        <w:top w:val="none" w:sz="0" w:space="0" w:color="auto"/>
        <w:left w:val="none" w:sz="0" w:space="0" w:color="auto"/>
        <w:bottom w:val="none" w:sz="0" w:space="0" w:color="auto"/>
        <w:right w:val="none" w:sz="0" w:space="0" w:color="auto"/>
      </w:divBdr>
    </w:div>
    <w:div w:id="284891338">
      <w:bodyDiv w:val="1"/>
      <w:marLeft w:val="0"/>
      <w:marRight w:val="0"/>
      <w:marTop w:val="0"/>
      <w:marBottom w:val="0"/>
      <w:divBdr>
        <w:top w:val="none" w:sz="0" w:space="0" w:color="auto"/>
        <w:left w:val="none" w:sz="0" w:space="0" w:color="auto"/>
        <w:bottom w:val="none" w:sz="0" w:space="0" w:color="auto"/>
        <w:right w:val="none" w:sz="0" w:space="0" w:color="auto"/>
      </w:divBdr>
    </w:div>
    <w:div w:id="284965584">
      <w:bodyDiv w:val="1"/>
      <w:marLeft w:val="0"/>
      <w:marRight w:val="0"/>
      <w:marTop w:val="0"/>
      <w:marBottom w:val="0"/>
      <w:divBdr>
        <w:top w:val="none" w:sz="0" w:space="0" w:color="auto"/>
        <w:left w:val="none" w:sz="0" w:space="0" w:color="auto"/>
        <w:bottom w:val="none" w:sz="0" w:space="0" w:color="auto"/>
        <w:right w:val="none" w:sz="0" w:space="0" w:color="auto"/>
      </w:divBdr>
    </w:div>
    <w:div w:id="285043733">
      <w:bodyDiv w:val="1"/>
      <w:marLeft w:val="0"/>
      <w:marRight w:val="0"/>
      <w:marTop w:val="0"/>
      <w:marBottom w:val="0"/>
      <w:divBdr>
        <w:top w:val="none" w:sz="0" w:space="0" w:color="auto"/>
        <w:left w:val="none" w:sz="0" w:space="0" w:color="auto"/>
        <w:bottom w:val="none" w:sz="0" w:space="0" w:color="auto"/>
        <w:right w:val="none" w:sz="0" w:space="0" w:color="auto"/>
      </w:divBdr>
    </w:div>
    <w:div w:id="285082590">
      <w:bodyDiv w:val="1"/>
      <w:marLeft w:val="0"/>
      <w:marRight w:val="0"/>
      <w:marTop w:val="0"/>
      <w:marBottom w:val="0"/>
      <w:divBdr>
        <w:top w:val="none" w:sz="0" w:space="0" w:color="auto"/>
        <w:left w:val="none" w:sz="0" w:space="0" w:color="auto"/>
        <w:bottom w:val="none" w:sz="0" w:space="0" w:color="auto"/>
        <w:right w:val="none" w:sz="0" w:space="0" w:color="auto"/>
      </w:divBdr>
    </w:div>
    <w:div w:id="286014982">
      <w:bodyDiv w:val="1"/>
      <w:marLeft w:val="0"/>
      <w:marRight w:val="0"/>
      <w:marTop w:val="0"/>
      <w:marBottom w:val="0"/>
      <w:divBdr>
        <w:top w:val="none" w:sz="0" w:space="0" w:color="auto"/>
        <w:left w:val="none" w:sz="0" w:space="0" w:color="auto"/>
        <w:bottom w:val="none" w:sz="0" w:space="0" w:color="auto"/>
        <w:right w:val="none" w:sz="0" w:space="0" w:color="auto"/>
      </w:divBdr>
    </w:div>
    <w:div w:id="287974295">
      <w:bodyDiv w:val="1"/>
      <w:marLeft w:val="0"/>
      <w:marRight w:val="0"/>
      <w:marTop w:val="0"/>
      <w:marBottom w:val="0"/>
      <w:divBdr>
        <w:top w:val="none" w:sz="0" w:space="0" w:color="auto"/>
        <w:left w:val="none" w:sz="0" w:space="0" w:color="auto"/>
        <w:bottom w:val="none" w:sz="0" w:space="0" w:color="auto"/>
        <w:right w:val="none" w:sz="0" w:space="0" w:color="auto"/>
      </w:divBdr>
    </w:div>
    <w:div w:id="288096454">
      <w:bodyDiv w:val="1"/>
      <w:marLeft w:val="0"/>
      <w:marRight w:val="0"/>
      <w:marTop w:val="0"/>
      <w:marBottom w:val="0"/>
      <w:divBdr>
        <w:top w:val="none" w:sz="0" w:space="0" w:color="auto"/>
        <w:left w:val="none" w:sz="0" w:space="0" w:color="auto"/>
        <w:bottom w:val="none" w:sz="0" w:space="0" w:color="auto"/>
        <w:right w:val="none" w:sz="0" w:space="0" w:color="auto"/>
      </w:divBdr>
    </w:div>
    <w:div w:id="288823638">
      <w:bodyDiv w:val="1"/>
      <w:marLeft w:val="0"/>
      <w:marRight w:val="0"/>
      <w:marTop w:val="0"/>
      <w:marBottom w:val="0"/>
      <w:divBdr>
        <w:top w:val="none" w:sz="0" w:space="0" w:color="auto"/>
        <w:left w:val="none" w:sz="0" w:space="0" w:color="auto"/>
        <w:bottom w:val="none" w:sz="0" w:space="0" w:color="auto"/>
        <w:right w:val="none" w:sz="0" w:space="0" w:color="auto"/>
      </w:divBdr>
    </w:div>
    <w:div w:id="289432945">
      <w:bodyDiv w:val="1"/>
      <w:marLeft w:val="0"/>
      <w:marRight w:val="0"/>
      <w:marTop w:val="0"/>
      <w:marBottom w:val="0"/>
      <w:divBdr>
        <w:top w:val="none" w:sz="0" w:space="0" w:color="auto"/>
        <w:left w:val="none" w:sz="0" w:space="0" w:color="auto"/>
        <w:bottom w:val="none" w:sz="0" w:space="0" w:color="auto"/>
        <w:right w:val="none" w:sz="0" w:space="0" w:color="auto"/>
      </w:divBdr>
    </w:div>
    <w:div w:id="289481865">
      <w:bodyDiv w:val="1"/>
      <w:marLeft w:val="0"/>
      <w:marRight w:val="0"/>
      <w:marTop w:val="0"/>
      <w:marBottom w:val="0"/>
      <w:divBdr>
        <w:top w:val="none" w:sz="0" w:space="0" w:color="auto"/>
        <w:left w:val="none" w:sz="0" w:space="0" w:color="auto"/>
        <w:bottom w:val="none" w:sz="0" w:space="0" w:color="auto"/>
        <w:right w:val="none" w:sz="0" w:space="0" w:color="auto"/>
      </w:divBdr>
    </w:div>
    <w:div w:id="290481041">
      <w:bodyDiv w:val="1"/>
      <w:marLeft w:val="0"/>
      <w:marRight w:val="0"/>
      <w:marTop w:val="0"/>
      <w:marBottom w:val="0"/>
      <w:divBdr>
        <w:top w:val="none" w:sz="0" w:space="0" w:color="auto"/>
        <w:left w:val="none" w:sz="0" w:space="0" w:color="auto"/>
        <w:bottom w:val="none" w:sz="0" w:space="0" w:color="auto"/>
        <w:right w:val="none" w:sz="0" w:space="0" w:color="auto"/>
      </w:divBdr>
    </w:div>
    <w:div w:id="290868763">
      <w:bodyDiv w:val="1"/>
      <w:marLeft w:val="0"/>
      <w:marRight w:val="0"/>
      <w:marTop w:val="0"/>
      <w:marBottom w:val="0"/>
      <w:divBdr>
        <w:top w:val="none" w:sz="0" w:space="0" w:color="auto"/>
        <w:left w:val="none" w:sz="0" w:space="0" w:color="auto"/>
        <w:bottom w:val="none" w:sz="0" w:space="0" w:color="auto"/>
        <w:right w:val="none" w:sz="0" w:space="0" w:color="auto"/>
      </w:divBdr>
    </w:div>
    <w:div w:id="292256024">
      <w:bodyDiv w:val="1"/>
      <w:marLeft w:val="0"/>
      <w:marRight w:val="0"/>
      <w:marTop w:val="0"/>
      <w:marBottom w:val="0"/>
      <w:divBdr>
        <w:top w:val="none" w:sz="0" w:space="0" w:color="auto"/>
        <w:left w:val="none" w:sz="0" w:space="0" w:color="auto"/>
        <w:bottom w:val="none" w:sz="0" w:space="0" w:color="auto"/>
        <w:right w:val="none" w:sz="0" w:space="0" w:color="auto"/>
      </w:divBdr>
    </w:div>
    <w:div w:id="292449773">
      <w:bodyDiv w:val="1"/>
      <w:marLeft w:val="0"/>
      <w:marRight w:val="0"/>
      <w:marTop w:val="0"/>
      <w:marBottom w:val="0"/>
      <w:divBdr>
        <w:top w:val="none" w:sz="0" w:space="0" w:color="auto"/>
        <w:left w:val="none" w:sz="0" w:space="0" w:color="auto"/>
        <w:bottom w:val="none" w:sz="0" w:space="0" w:color="auto"/>
        <w:right w:val="none" w:sz="0" w:space="0" w:color="auto"/>
      </w:divBdr>
    </w:div>
    <w:div w:id="293603505">
      <w:bodyDiv w:val="1"/>
      <w:marLeft w:val="0"/>
      <w:marRight w:val="0"/>
      <w:marTop w:val="0"/>
      <w:marBottom w:val="0"/>
      <w:divBdr>
        <w:top w:val="none" w:sz="0" w:space="0" w:color="auto"/>
        <w:left w:val="none" w:sz="0" w:space="0" w:color="auto"/>
        <w:bottom w:val="none" w:sz="0" w:space="0" w:color="auto"/>
        <w:right w:val="none" w:sz="0" w:space="0" w:color="auto"/>
      </w:divBdr>
    </w:div>
    <w:div w:id="294137907">
      <w:bodyDiv w:val="1"/>
      <w:marLeft w:val="0"/>
      <w:marRight w:val="0"/>
      <w:marTop w:val="0"/>
      <w:marBottom w:val="0"/>
      <w:divBdr>
        <w:top w:val="none" w:sz="0" w:space="0" w:color="auto"/>
        <w:left w:val="none" w:sz="0" w:space="0" w:color="auto"/>
        <w:bottom w:val="none" w:sz="0" w:space="0" w:color="auto"/>
        <w:right w:val="none" w:sz="0" w:space="0" w:color="auto"/>
      </w:divBdr>
    </w:div>
    <w:div w:id="295530873">
      <w:bodyDiv w:val="1"/>
      <w:marLeft w:val="0"/>
      <w:marRight w:val="0"/>
      <w:marTop w:val="0"/>
      <w:marBottom w:val="0"/>
      <w:divBdr>
        <w:top w:val="none" w:sz="0" w:space="0" w:color="auto"/>
        <w:left w:val="none" w:sz="0" w:space="0" w:color="auto"/>
        <w:bottom w:val="none" w:sz="0" w:space="0" w:color="auto"/>
        <w:right w:val="none" w:sz="0" w:space="0" w:color="auto"/>
      </w:divBdr>
    </w:div>
    <w:div w:id="295642320">
      <w:bodyDiv w:val="1"/>
      <w:marLeft w:val="0"/>
      <w:marRight w:val="0"/>
      <w:marTop w:val="0"/>
      <w:marBottom w:val="0"/>
      <w:divBdr>
        <w:top w:val="none" w:sz="0" w:space="0" w:color="auto"/>
        <w:left w:val="none" w:sz="0" w:space="0" w:color="auto"/>
        <w:bottom w:val="none" w:sz="0" w:space="0" w:color="auto"/>
        <w:right w:val="none" w:sz="0" w:space="0" w:color="auto"/>
      </w:divBdr>
    </w:div>
    <w:div w:id="296835434">
      <w:bodyDiv w:val="1"/>
      <w:marLeft w:val="0"/>
      <w:marRight w:val="0"/>
      <w:marTop w:val="0"/>
      <w:marBottom w:val="0"/>
      <w:divBdr>
        <w:top w:val="none" w:sz="0" w:space="0" w:color="auto"/>
        <w:left w:val="none" w:sz="0" w:space="0" w:color="auto"/>
        <w:bottom w:val="none" w:sz="0" w:space="0" w:color="auto"/>
        <w:right w:val="none" w:sz="0" w:space="0" w:color="auto"/>
      </w:divBdr>
    </w:div>
    <w:div w:id="298875625">
      <w:bodyDiv w:val="1"/>
      <w:marLeft w:val="0"/>
      <w:marRight w:val="0"/>
      <w:marTop w:val="0"/>
      <w:marBottom w:val="0"/>
      <w:divBdr>
        <w:top w:val="none" w:sz="0" w:space="0" w:color="auto"/>
        <w:left w:val="none" w:sz="0" w:space="0" w:color="auto"/>
        <w:bottom w:val="none" w:sz="0" w:space="0" w:color="auto"/>
        <w:right w:val="none" w:sz="0" w:space="0" w:color="auto"/>
      </w:divBdr>
    </w:div>
    <w:div w:id="299002687">
      <w:bodyDiv w:val="1"/>
      <w:marLeft w:val="0"/>
      <w:marRight w:val="0"/>
      <w:marTop w:val="0"/>
      <w:marBottom w:val="0"/>
      <w:divBdr>
        <w:top w:val="none" w:sz="0" w:space="0" w:color="auto"/>
        <w:left w:val="none" w:sz="0" w:space="0" w:color="auto"/>
        <w:bottom w:val="none" w:sz="0" w:space="0" w:color="auto"/>
        <w:right w:val="none" w:sz="0" w:space="0" w:color="auto"/>
      </w:divBdr>
    </w:div>
    <w:div w:id="300306410">
      <w:bodyDiv w:val="1"/>
      <w:marLeft w:val="0"/>
      <w:marRight w:val="0"/>
      <w:marTop w:val="0"/>
      <w:marBottom w:val="0"/>
      <w:divBdr>
        <w:top w:val="none" w:sz="0" w:space="0" w:color="auto"/>
        <w:left w:val="none" w:sz="0" w:space="0" w:color="auto"/>
        <w:bottom w:val="none" w:sz="0" w:space="0" w:color="auto"/>
        <w:right w:val="none" w:sz="0" w:space="0" w:color="auto"/>
      </w:divBdr>
    </w:div>
    <w:div w:id="300426249">
      <w:bodyDiv w:val="1"/>
      <w:marLeft w:val="0"/>
      <w:marRight w:val="0"/>
      <w:marTop w:val="0"/>
      <w:marBottom w:val="0"/>
      <w:divBdr>
        <w:top w:val="none" w:sz="0" w:space="0" w:color="auto"/>
        <w:left w:val="none" w:sz="0" w:space="0" w:color="auto"/>
        <w:bottom w:val="none" w:sz="0" w:space="0" w:color="auto"/>
        <w:right w:val="none" w:sz="0" w:space="0" w:color="auto"/>
      </w:divBdr>
    </w:div>
    <w:div w:id="300499314">
      <w:bodyDiv w:val="1"/>
      <w:marLeft w:val="0"/>
      <w:marRight w:val="0"/>
      <w:marTop w:val="0"/>
      <w:marBottom w:val="0"/>
      <w:divBdr>
        <w:top w:val="none" w:sz="0" w:space="0" w:color="auto"/>
        <w:left w:val="none" w:sz="0" w:space="0" w:color="auto"/>
        <w:bottom w:val="none" w:sz="0" w:space="0" w:color="auto"/>
        <w:right w:val="none" w:sz="0" w:space="0" w:color="auto"/>
      </w:divBdr>
    </w:div>
    <w:div w:id="300771133">
      <w:bodyDiv w:val="1"/>
      <w:marLeft w:val="0"/>
      <w:marRight w:val="0"/>
      <w:marTop w:val="0"/>
      <w:marBottom w:val="0"/>
      <w:divBdr>
        <w:top w:val="none" w:sz="0" w:space="0" w:color="auto"/>
        <w:left w:val="none" w:sz="0" w:space="0" w:color="auto"/>
        <w:bottom w:val="none" w:sz="0" w:space="0" w:color="auto"/>
        <w:right w:val="none" w:sz="0" w:space="0" w:color="auto"/>
      </w:divBdr>
    </w:div>
    <w:div w:id="300962585">
      <w:bodyDiv w:val="1"/>
      <w:marLeft w:val="0"/>
      <w:marRight w:val="0"/>
      <w:marTop w:val="0"/>
      <w:marBottom w:val="0"/>
      <w:divBdr>
        <w:top w:val="none" w:sz="0" w:space="0" w:color="auto"/>
        <w:left w:val="none" w:sz="0" w:space="0" w:color="auto"/>
        <w:bottom w:val="none" w:sz="0" w:space="0" w:color="auto"/>
        <w:right w:val="none" w:sz="0" w:space="0" w:color="auto"/>
      </w:divBdr>
    </w:div>
    <w:div w:id="300966953">
      <w:bodyDiv w:val="1"/>
      <w:marLeft w:val="0"/>
      <w:marRight w:val="0"/>
      <w:marTop w:val="0"/>
      <w:marBottom w:val="0"/>
      <w:divBdr>
        <w:top w:val="none" w:sz="0" w:space="0" w:color="auto"/>
        <w:left w:val="none" w:sz="0" w:space="0" w:color="auto"/>
        <w:bottom w:val="none" w:sz="0" w:space="0" w:color="auto"/>
        <w:right w:val="none" w:sz="0" w:space="0" w:color="auto"/>
      </w:divBdr>
    </w:div>
    <w:div w:id="301347133">
      <w:bodyDiv w:val="1"/>
      <w:marLeft w:val="0"/>
      <w:marRight w:val="0"/>
      <w:marTop w:val="0"/>
      <w:marBottom w:val="0"/>
      <w:divBdr>
        <w:top w:val="none" w:sz="0" w:space="0" w:color="auto"/>
        <w:left w:val="none" w:sz="0" w:space="0" w:color="auto"/>
        <w:bottom w:val="none" w:sz="0" w:space="0" w:color="auto"/>
        <w:right w:val="none" w:sz="0" w:space="0" w:color="auto"/>
      </w:divBdr>
    </w:div>
    <w:div w:id="303001600">
      <w:bodyDiv w:val="1"/>
      <w:marLeft w:val="0"/>
      <w:marRight w:val="0"/>
      <w:marTop w:val="0"/>
      <w:marBottom w:val="0"/>
      <w:divBdr>
        <w:top w:val="none" w:sz="0" w:space="0" w:color="auto"/>
        <w:left w:val="none" w:sz="0" w:space="0" w:color="auto"/>
        <w:bottom w:val="none" w:sz="0" w:space="0" w:color="auto"/>
        <w:right w:val="none" w:sz="0" w:space="0" w:color="auto"/>
      </w:divBdr>
    </w:div>
    <w:div w:id="303043270">
      <w:bodyDiv w:val="1"/>
      <w:marLeft w:val="0"/>
      <w:marRight w:val="0"/>
      <w:marTop w:val="0"/>
      <w:marBottom w:val="0"/>
      <w:divBdr>
        <w:top w:val="none" w:sz="0" w:space="0" w:color="auto"/>
        <w:left w:val="none" w:sz="0" w:space="0" w:color="auto"/>
        <w:bottom w:val="none" w:sz="0" w:space="0" w:color="auto"/>
        <w:right w:val="none" w:sz="0" w:space="0" w:color="auto"/>
      </w:divBdr>
    </w:div>
    <w:div w:id="303780662">
      <w:bodyDiv w:val="1"/>
      <w:marLeft w:val="0"/>
      <w:marRight w:val="0"/>
      <w:marTop w:val="0"/>
      <w:marBottom w:val="0"/>
      <w:divBdr>
        <w:top w:val="none" w:sz="0" w:space="0" w:color="auto"/>
        <w:left w:val="none" w:sz="0" w:space="0" w:color="auto"/>
        <w:bottom w:val="none" w:sz="0" w:space="0" w:color="auto"/>
        <w:right w:val="none" w:sz="0" w:space="0" w:color="auto"/>
      </w:divBdr>
    </w:div>
    <w:div w:id="304045850">
      <w:bodyDiv w:val="1"/>
      <w:marLeft w:val="0"/>
      <w:marRight w:val="0"/>
      <w:marTop w:val="0"/>
      <w:marBottom w:val="0"/>
      <w:divBdr>
        <w:top w:val="none" w:sz="0" w:space="0" w:color="auto"/>
        <w:left w:val="none" w:sz="0" w:space="0" w:color="auto"/>
        <w:bottom w:val="none" w:sz="0" w:space="0" w:color="auto"/>
        <w:right w:val="none" w:sz="0" w:space="0" w:color="auto"/>
      </w:divBdr>
    </w:div>
    <w:div w:id="305597291">
      <w:bodyDiv w:val="1"/>
      <w:marLeft w:val="0"/>
      <w:marRight w:val="0"/>
      <w:marTop w:val="0"/>
      <w:marBottom w:val="0"/>
      <w:divBdr>
        <w:top w:val="none" w:sz="0" w:space="0" w:color="auto"/>
        <w:left w:val="none" w:sz="0" w:space="0" w:color="auto"/>
        <w:bottom w:val="none" w:sz="0" w:space="0" w:color="auto"/>
        <w:right w:val="none" w:sz="0" w:space="0" w:color="auto"/>
      </w:divBdr>
    </w:div>
    <w:div w:id="308166936">
      <w:bodyDiv w:val="1"/>
      <w:marLeft w:val="0"/>
      <w:marRight w:val="0"/>
      <w:marTop w:val="0"/>
      <w:marBottom w:val="0"/>
      <w:divBdr>
        <w:top w:val="none" w:sz="0" w:space="0" w:color="auto"/>
        <w:left w:val="none" w:sz="0" w:space="0" w:color="auto"/>
        <w:bottom w:val="none" w:sz="0" w:space="0" w:color="auto"/>
        <w:right w:val="none" w:sz="0" w:space="0" w:color="auto"/>
      </w:divBdr>
    </w:div>
    <w:div w:id="310404566">
      <w:bodyDiv w:val="1"/>
      <w:marLeft w:val="0"/>
      <w:marRight w:val="0"/>
      <w:marTop w:val="0"/>
      <w:marBottom w:val="0"/>
      <w:divBdr>
        <w:top w:val="none" w:sz="0" w:space="0" w:color="auto"/>
        <w:left w:val="none" w:sz="0" w:space="0" w:color="auto"/>
        <w:bottom w:val="none" w:sz="0" w:space="0" w:color="auto"/>
        <w:right w:val="none" w:sz="0" w:space="0" w:color="auto"/>
      </w:divBdr>
    </w:div>
    <w:div w:id="310526060">
      <w:bodyDiv w:val="1"/>
      <w:marLeft w:val="0"/>
      <w:marRight w:val="0"/>
      <w:marTop w:val="0"/>
      <w:marBottom w:val="0"/>
      <w:divBdr>
        <w:top w:val="none" w:sz="0" w:space="0" w:color="auto"/>
        <w:left w:val="none" w:sz="0" w:space="0" w:color="auto"/>
        <w:bottom w:val="none" w:sz="0" w:space="0" w:color="auto"/>
        <w:right w:val="none" w:sz="0" w:space="0" w:color="auto"/>
      </w:divBdr>
    </w:div>
    <w:div w:id="314069641">
      <w:bodyDiv w:val="1"/>
      <w:marLeft w:val="0"/>
      <w:marRight w:val="0"/>
      <w:marTop w:val="0"/>
      <w:marBottom w:val="0"/>
      <w:divBdr>
        <w:top w:val="none" w:sz="0" w:space="0" w:color="auto"/>
        <w:left w:val="none" w:sz="0" w:space="0" w:color="auto"/>
        <w:bottom w:val="none" w:sz="0" w:space="0" w:color="auto"/>
        <w:right w:val="none" w:sz="0" w:space="0" w:color="auto"/>
      </w:divBdr>
    </w:div>
    <w:div w:id="314379710">
      <w:bodyDiv w:val="1"/>
      <w:marLeft w:val="0"/>
      <w:marRight w:val="0"/>
      <w:marTop w:val="0"/>
      <w:marBottom w:val="0"/>
      <w:divBdr>
        <w:top w:val="none" w:sz="0" w:space="0" w:color="auto"/>
        <w:left w:val="none" w:sz="0" w:space="0" w:color="auto"/>
        <w:bottom w:val="none" w:sz="0" w:space="0" w:color="auto"/>
        <w:right w:val="none" w:sz="0" w:space="0" w:color="auto"/>
      </w:divBdr>
    </w:div>
    <w:div w:id="314408818">
      <w:bodyDiv w:val="1"/>
      <w:marLeft w:val="0"/>
      <w:marRight w:val="0"/>
      <w:marTop w:val="0"/>
      <w:marBottom w:val="0"/>
      <w:divBdr>
        <w:top w:val="none" w:sz="0" w:space="0" w:color="auto"/>
        <w:left w:val="none" w:sz="0" w:space="0" w:color="auto"/>
        <w:bottom w:val="none" w:sz="0" w:space="0" w:color="auto"/>
        <w:right w:val="none" w:sz="0" w:space="0" w:color="auto"/>
      </w:divBdr>
    </w:div>
    <w:div w:id="315378835">
      <w:bodyDiv w:val="1"/>
      <w:marLeft w:val="0"/>
      <w:marRight w:val="0"/>
      <w:marTop w:val="0"/>
      <w:marBottom w:val="0"/>
      <w:divBdr>
        <w:top w:val="none" w:sz="0" w:space="0" w:color="auto"/>
        <w:left w:val="none" w:sz="0" w:space="0" w:color="auto"/>
        <w:bottom w:val="none" w:sz="0" w:space="0" w:color="auto"/>
        <w:right w:val="none" w:sz="0" w:space="0" w:color="auto"/>
      </w:divBdr>
    </w:div>
    <w:div w:id="316038135">
      <w:bodyDiv w:val="1"/>
      <w:marLeft w:val="0"/>
      <w:marRight w:val="0"/>
      <w:marTop w:val="0"/>
      <w:marBottom w:val="0"/>
      <w:divBdr>
        <w:top w:val="none" w:sz="0" w:space="0" w:color="auto"/>
        <w:left w:val="none" w:sz="0" w:space="0" w:color="auto"/>
        <w:bottom w:val="none" w:sz="0" w:space="0" w:color="auto"/>
        <w:right w:val="none" w:sz="0" w:space="0" w:color="auto"/>
      </w:divBdr>
    </w:div>
    <w:div w:id="318312099">
      <w:bodyDiv w:val="1"/>
      <w:marLeft w:val="0"/>
      <w:marRight w:val="0"/>
      <w:marTop w:val="0"/>
      <w:marBottom w:val="0"/>
      <w:divBdr>
        <w:top w:val="none" w:sz="0" w:space="0" w:color="auto"/>
        <w:left w:val="none" w:sz="0" w:space="0" w:color="auto"/>
        <w:bottom w:val="none" w:sz="0" w:space="0" w:color="auto"/>
        <w:right w:val="none" w:sz="0" w:space="0" w:color="auto"/>
      </w:divBdr>
    </w:div>
    <w:div w:id="318460352">
      <w:bodyDiv w:val="1"/>
      <w:marLeft w:val="0"/>
      <w:marRight w:val="0"/>
      <w:marTop w:val="0"/>
      <w:marBottom w:val="0"/>
      <w:divBdr>
        <w:top w:val="none" w:sz="0" w:space="0" w:color="auto"/>
        <w:left w:val="none" w:sz="0" w:space="0" w:color="auto"/>
        <w:bottom w:val="none" w:sz="0" w:space="0" w:color="auto"/>
        <w:right w:val="none" w:sz="0" w:space="0" w:color="auto"/>
      </w:divBdr>
    </w:div>
    <w:div w:id="318965188">
      <w:bodyDiv w:val="1"/>
      <w:marLeft w:val="0"/>
      <w:marRight w:val="0"/>
      <w:marTop w:val="0"/>
      <w:marBottom w:val="0"/>
      <w:divBdr>
        <w:top w:val="none" w:sz="0" w:space="0" w:color="auto"/>
        <w:left w:val="none" w:sz="0" w:space="0" w:color="auto"/>
        <w:bottom w:val="none" w:sz="0" w:space="0" w:color="auto"/>
        <w:right w:val="none" w:sz="0" w:space="0" w:color="auto"/>
      </w:divBdr>
    </w:div>
    <w:div w:id="320306719">
      <w:bodyDiv w:val="1"/>
      <w:marLeft w:val="0"/>
      <w:marRight w:val="0"/>
      <w:marTop w:val="0"/>
      <w:marBottom w:val="0"/>
      <w:divBdr>
        <w:top w:val="none" w:sz="0" w:space="0" w:color="auto"/>
        <w:left w:val="none" w:sz="0" w:space="0" w:color="auto"/>
        <w:bottom w:val="none" w:sz="0" w:space="0" w:color="auto"/>
        <w:right w:val="none" w:sz="0" w:space="0" w:color="auto"/>
      </w:divBdr>
    </w:div>
    <w:div w:id="320736925">
      <w:bodyDiv w:val="1"/>
      <w:marLeft w:val="0"/>
      <w:marRight w:val="0"/>
      <w:marTop w:val="0"/>
      <w:marBottom w:val="0"/>
      <w:divBdr>
        <w:top w:val="none" w:sz="0" w:space="0" w:color="auto"/>
        <w:left w:val="none" w:sz="0" w:space="0" w:color="auto"/>
        <w:bottom w:val="none" w:sz="0" w:space="0" w:color="auto"/>
        <w:right w:val="none" w:sz="0" w:space="0" w:color="auto"/>
      </w:divBdr>
    </w:div>
    <w:div w:id="320815206">
      <w:bodyDiv w:val="1"/>
      <w:marLeft w:val="0"/>
      <w:marRight w:val="0"/>
      <w:marTop w:val="0"/>
      <w:marBottom w:val="0"/>
      <w:divBdr>
        <w:top w:val="none" w:sz="0" w:space="0" w:color="auto"/>
        <w:left w:val="none" w:sz="0" w:space="0" w:color="auto"/>
        <w:bottom w:val="none" w:sz="0" w:space="0" w:color="auto"/>
        <w:right w:val="none" w:sz="0" w:space="0" w:color="auto"/>
      </w:divBdr>
    </w:div>
    <w:div w:id="321004954">
      <w:bodyDiv w:val="1"/>
      <w:marLeft w:val="0"/>
      <w:marRight w:val="0"/>
      <w:marTop w:val="0"/>
      <w:marBottom w:val="0"/>
      <w:divBdr>
        <w:top w:val="none" w:sz="0" w:space="0" w:color="auto"/>
        <w:left w:val="none" w:sz="0" w:space="0" w:color="auto"/>
        <w:bottom w:val="none" w:sz="0" w:space="0" w:color="auto"/>
        <w:right w:val="none" w:sz="0" w:space="0" w:color="auto"/>
      </w:divBdr>
    </w:div>
    <w:div w:id="321276808">
      <w:bodyDiv w:val="1"/>
      <w:marLeft w:val="0"/>
      <w:marRight w:val="0"/>
      <w:marTop w:val="0"/>
      <w:marBottom w:val="0"/>
      <w:divBdr>
        <w:top w:val="none" w:sz="0" w:space="0" w:color="auto"/>
        <w:left w:val="none" w:sz="0" w:space="0" w:color="auto"/>
        <w:bottom w:val="none" w:sz="0" w:space="0" w:color="auto"/>
        <w:right w:val="none" w:sz="0" w:space="0" w:color="auto"/>
      </w:divBdr>
    </w:div>
    <w:div w:id="321813651">
      <w:bodyDiv w:val="1"/>
      <w:marLeft w:val="0"/>
      <w:marRight w:val="0"/>
      <w:marTop w:val="0"/>
      <w:marBottom w:val="0"/>
      <w:divBdr>
        <w:top w:val="none" w:sz="0" w:space="0" w:color="auto"/>
        <w:left w:val="none" w:sz="0" w:space="0" w:color="auto"/>
        <w:bottom w:val="none" w:sz="0" w:space="0" w:color="auto"/>
        <w:right w:val="none" w:sz="0" w:space="0" w:color="auto"/>
      </w:divBdr>
    </w:div>
    <w:div w:id="322052809">
      <w:bodyDiv w:val="1"/>
      <w:marLeft w:val="0"/>
      <w:marRight w:val="0"/>
      <w:marTop w:val="0"/>
      <w:marBottom w:val="0"/>
      <w:divBdr>
        <w:top w:val="none" w:sz="0" w:space="0" w:color="auto"/>
        <w:left w:val="none" w:sz="0" w:space="0" w:color="auto"/>
        <w:bottom w:val="none" w:sz="0" w:space="0" w:color="auto"/>
        <w:right w:val="none" w:sz="0" w:space="0" w:color="auto"/>
      </w:divBdr>
    </w:div>
    <w:div w:id="322585440">
      <w:bodyDiv w:val="1"/>
      <w:marLeft w:val="0"/>
      <w:marRight w:val="0"/>
      <w:marTop w:val="0"/>
      <w:marBottom w:val="0"/>
      <w:divBdr>
        <w:top w:val="none" w:sz="0" w:space="0" w:color="auto"/>
        <w:left w:val="none" w:sz="0" w:space="0" w:color="auto"/>
        <w:bottom w:val="none" w:sz="0" w:space="0" w:color="auto"/>
        <w:right w:val="none" w:sz="0" w:space="0" w:color="auto"/>
      </w:divBdr>
    </w:div>
    <w:div w:id="323163406">
      <w:bodyDiv w:val="1"/>
      <w:marLeft w:val="0"/>
      <w:marRight w:val="0"/>
      <w:marTop w:val="0"/>
      <w:marBottom w:val="0"/>
      <w:divBdr>
        <w:top w:val="none" w:sz="0" w:space="0" w:color="auto"/>
        <w:left w:val="none" w:sz="0" w:space="0" w:color="auto"/>
        <w:bottom w:val="none" w:sz="0" w:space="0" w:color="auto"/>
        <w:right w:val="none" w:sz="0" w:space="0" w:color="auto"/>
      </w:divBdr>
    </w:div>
    <w:div w:id="323434573">
      <w:bodyDiv w:val="1"/>
      <w:marLeft w:val="0"/>
      <w:marRight w:val="0"/>
      <w:marTop w:val="0"/>
      <w:marBottom w:val="0"/>
      <w:divBdr>
        <w:top w:val="none" w:sz="0" w:space="0" w:color="auto"/>
        <w:left w:val="none" w:sz="0" w:space="0" w:color="auto"/>
        <w:bottom w:val="none" w:sz="0" w:space="0" w:color="auto"/>
        <w:right w:val="none" w:sz="0" w:space="0" w:color="auto"/>
      </w:divBdr>
    </w:div>
    <w:div w:id="324288261">
      <w:bodyDiv w:val="1"/>
      <w:marLeft w:val="0"/>
      <w:marRight w:val="0"/>
      <w:marTop w:val="0"/>
      <w:marBottom w:val="0"/>
      <w:divBdr>
        <w:top w:val="none" w:sz="0" w:space="0" w:color="auto"/>
        <w:left w:val="none" w:sz="0" w:space="0" w:color="auto"/>
        <w:bottom w:val="none" w:sz="0" w:space="0" w:color="auto"/>
        <w:right w:val="none" w:sz="0" w:space="0" w:color="auto"/>
      </w:divBdr>
    </w:div>
    <w:div w:id="325285200">
      <w:bodyDiv w:val="1"/>
      <w:marLeft w:val="0"/>
      <w:marRight w:val="0"/>
      <w:marTop w:val="0"/>
      <w:marBottom w:val="0"/>
      <w:divBdr>
        <w:top w:val="none" w:sz="0" w:space="0" w:color="auto"/>
        <w:left w:val="none" w:sz="0" w:space="0" w:color="auto"/>
        <w:bottom w:val="none" w:sz="0" w:space="0" w:color="auto"/>
        <w:right w:val="none" w:sz="0" w:space="0" w:color="auto"/>
      </w:divBdr>
    </w:div>
    <w:div w:id="327367688">
      <w:bodyDiv w:val="1"/>
      <w:marLeft w:val="0"/>
      <w:marRight w:val="0"/>
      <w:marTop w:val="0"/>
      <w:marBottom w:val="0"/>
      <w:divBdr>
        <w:top w:val="none" w:sz="0" w:space="0" w:color="auto"/>
        <w:left w:val="none" w:sz="0" w:space="0" w:color="auto"/>
        <w:bottom w:val="none" w:sz="0" w:space="0" w:color="auto"/>
        <w:right w:val="none" w:sz="0" w:space="0" w:color="auto"/>
      </w:divBdr>
    </w:div>
    <w:div w:id="328289605">
      <w:bodyDiv w:val="1"/>
      <w:marLeft w:val="0"/>
      <w:marRight w:val="0"/>
      <w:marTop w:val="0"/>
      <w:marBottom w:val="0"/>
      <w:divBdr>
        <w:top w:val="none" w:sz="0" w:space="0" w:color="auto"/>
        <w:left w:val="none" w:sz="0" w:space="0" w:color="auto"/>
        <w:bottom w:val="none" w:sz="0" w:space="0" w:color="auto"/>
        <w:right w:val="none" w:sz="0" w:space="0" w:color="auto"/>
      </w:divBdr>
    </w:div>
    <w:div w:id="329021162">
      <w:bodyDiv w:val="1"/>
      <w:marLeft w:val="0"/>
      <w:marRight w:val="0"/>
      <w:marTop w:val="0"/>
      <w:marBottom w:val="0"/>
      <w:divBdr>
        <w:top w:val="none" w:sz="0" w:space="0" w:color="auto"/>
        <w:left w:val="none" w:sz="0" w:space="0" w:color="auto"/>
        <w:bottom w:val="none" w:sz="0" w:space="0" w:color="auto"/>
        <w:right w:val="none" w:sz="0" w:space="0" w:color="auto"/>
      </w:divBdr>
    </w:div>
    <w:div w:id="329529549">
      <w:bodyDiv w:val="1"/>
      <w:marLeft w:val="0"/>
      <w:marRight w:val="0"/>
      <w:marTop w:val="0"/>
      <w:marBottom w:val="0"/>
      <w:divBdr>
        <w:top w:val="none" w:sz="0" w:space="0" w:color="auto"/>
        <w:left w:val="none" w:sz="0" w:space="0" w:color="auto"/>
        <w:bottom w:val="none" w:sz="0" w:space="0" w:color="auto"/>
        <w:right w:val="none" w:sz="0" w:space="0" w:color="auto"/>
      </w:divBdr>
    </w:div>
    <w:div w:id="330183431">
      <w:bodyDiv w:val="1"/>
      <w:marLeft w:val="0"/>
      <w:marRight w:val="0"/>
      <w:marTop w:val="0"/>
      <w:marBottom w:val="0"/>
      <w:divBdr>
        <w:top w:val="none" w:sz="0" w:space="0" w:color="auto"/>
        <w:left w:val="none" w:sz="0" w:space="0" w:color="auto"/>
        <w:bottom w:val="none" w:sz="0" w:space="0" w:color="auto"/>
        <w:right w:val="none" w:sz="0" w:space="0" w:color="auto"/>
      </w:divBdr>
    </w:div>
    <w:div w:id="330644933">
      <w:bodyDiv w:val="1"/>
      <w:marLeft w:val="0"/>
      <w:marRight w:val="0"/>
      <w:marTop w:val="0"/>
      <w:marBottom w:val="0"/>
      <w:divBdr>
        <w:top w:val="none" w:sz="0" w:space="0" w:color="auto"/>
        <w:left w:val="none" w:sz="0" w:space="0" w:color="auto"/>
        <w:bottom w:val="none" w:sz="0" w:space="0" w:color="auto"/>
        <w:right w:val="none" w:sz="0" w:space="0" w:color="auto"/>
      </w:divBdr>
    </w:div>
    <w:div w:id="331034493">
      <w:bodyDiv w:val="1"/>
      <w:marLeft w:val="0"/>
      <w:marRight w:val="0"/>
      <w:marTop w:val="0"/>
      <w:marBottom w:val="0"/>
      <w:divBdr>
        <w:top w:val="none" w:sz="0" w:space="0" w:color="auto"/>
        <w:left w:val="none" w:sz="0" w:space="0" w:color="auto"/>
        <w:bottom w:val="none" w:sz="0" w:space="0" w:color="auto"/>
        <w:right w:val="none" w:sz="0" w:space="0" w:color="auto"/>
      </w:divBdr>
    </w:div>
    <w:div w:id="331952161">
      <w:bodyDiv w:val="1"/>
      <w:marLeft w:val="0"/>
      <w:marRight w:val="0"/>
      <w:marTop w:val="0"/>
      <w:marBottom w:val="0"/>
      <w:divBdr>
        <w:top w:val="none" w:sz="0" w:space="0" w:color="auto"/>
        <w:left w:val="none" w:sz="0" w:space="0" w:color="auto"/>
        <w:bottom w:val="none" w:sz="0" w:space="0" w:color="auto"/>
        <w:right w:val="none" w:sz="0" w:space="0" w:color="auto"/>
      </w:divBdr>
    </w:div>
    <w:div w:id="332220986">
      <w:bodyDiv w:val="1"/>
      <w:marLeft w:val="0"/>
      <w:marRight w:val="0"/>
      <w:marTop w:val="0"/>
      <w:marBottom w:val="0"/>
      <w:divBdr>
        <w:top w:val="none" w:sz="0" w:space="0" w:color="auto"/>
        <w:left w:val="none" w:sz="0" w:space="0" w:color="auto"/>
        <w:bottom w:val="none" w:sz="0" w:space="0" w:color="auto"/>
        <w:right w:val="none" w:sz="0" w:space="0" w:color="auto"/>
      </w:divBdr>
    </w:div>
    <w:div w:id="333651816">
      <w:bodyDiv w:val="1"/>
      <w:marLeft w:val="0"/>
      <w:marRight w:val="0"/>
      <w:marTop w:val="0"/>
      <w:marBottom w:val="0"/>
      <w:divBdr>
        <w:top w:val="none" w:sz="0" w:space="0" w:color="auto"/>
        <w:left w:val="none" w:sz="0" w:space="0" w:color="auto"/>
        <w:bottom w:val="none" w:sz="0" w:space="0" w:color="auto"/>
        <w:right w:val="none" w:sz="0" w:space="0" w:color="auto"/>
      </w:divBdr>
    </w:div>
    <w:div w:id="333843031">
      <w:bodyDiv w:val="1"/>
      <w:marLeft w:val="0"/>
      <w:marRight w:val="0"/>
      <w:marTop w:val="0"/>
      <w:marBottom w:val="0"/>
      <w:divBdr>
        <w:top w:val="none" w:sz="0" w:space="0" w:color="auto"/>
        <w:left w:val="none" w:sz="0" w:space="0" w:color="auto"/>
        <w:bottom w:val="none" w:sz="0" w:space="0" w:color="auto"/>
        <w:right w:val="none" w:sz="0" w:space="0" w:color="auto"/>
      </w:divBdr>
    </w:div>
    <w:div w:id="333849676">
      <w:bodyDiv w:val="1"/>
      <w:marLeft w:val="0"/>
      <w:marRight w:val="0"/>
      <w:marTop w:val="0"/>
      <w:marBottom w:val="0"/>
      <w:divBdr>
        <w:top w:val="none" w:sz="0" w:space="0" w:color="auto"/>
        <w:left w:val="none" w:sz="0" w:space="0" w:color="auto"/>
        <w:bottom w:val="none" w:sz="0" w:space="0" w:color="auto"/>
        <w:right w:val="none" w:sz="0" w:space="0" w:color="auto"/>
      </w:divBdr>
    </w:div>
    <w:div w:id="334117294">
      <w:bodyDiv w:val="1"/>
      <w:marLeft w:val="0"/>
      <w:marRight w:val="0"/>
      <w:marTop w:val="0"/>
      <w:marBottom w:val="0"/>
      <w:divBdr>
        <w:top w:val="none" w:sz="0" w:space="0" w:color="auto"/>
        <w:left w:val="none" w:sz="0" w:space="0" w:color="auto"/>
        <w:bottom w:val="none" w:sz="0" w:space="0" w:color="auto"/>
        <w:right w:val="none" w:sz="0" w:space="0" w:color="auto"/>
      </w:divBdr>
    </w:div>
    <w:div w:id="335961117">
      <w:bodyDiv w:val="1"/>
      <w:marLeft w:val="0"/>
      <w:marRight w:val="0"/>
      <w:marTop w:val="0"/>
      <w:marBottom w:val="0"/>
      <w:divBdr>
        <w:top w:val="none" w:sz="0" w:space="0" w:color="auto"/>
        <w:left w:val="none" w:sz="0" w:space="0" w:color="auto"/>
        <w:bottom w:val="none" w:sz="0" w:space="0" w:color="auto"/>
        <w:right w:val="none" w:sz="0" w:space="0" w:color="auto"/>
      </w:divBdr>
    </w:div>
    <w:div w:id="337007670">
      <w:bodyDiv w:val="1"/>
      <w:marLeft w:val="0"/>
      <w:marRight w:val="0"/>
      <w:marTop w:val="0"/>
      <w:marBottom w:val="0"/>
      <w:divBdr>
        <w:top w:val="none" w:sz="0" w:space="0" w:color="auto"/>
        <w:left w:val="none" w:sz="0" w:space="0" w:color="auto"/>
        <w:bottom w:val="none" w:sz="0" w:space="0" w:color="auto"/>
        <w:right w:val="none" w:sz="0" w:space="0" w:color="auto"/>
      </w:divBdr>
    </w:div>
    <w:div w:id="338774575">
      <w:bodyDiv w:val="1"/>
      <w:marLeft w:val="0"/>
      <w:marRight w:val="0"/>
      <w:marTop w:val="0"/>
      <w:marBottom w:val="0"/>
      <w:divBdr>
        <w:top w:val="none" w:sz="0" w:space="0" w:color="auto"/>
        <w:left w:val="none" w:sz="0" w:space="0" w:color="auto"/>
        <w:bottom w:val="none" w:sz="0" w:space="0" w:color="auto"/>
        <w:right w:val="none" w:sz="0" w:space="0" w:color="auto"/>
      </w:divBdr>
    </w:div>
    <w:div w:id="339967889">
      <w:bodyDiv w:val="1"/>
      <w:marLeft w:val="0"/>
      <w:marRight w:val="0"/>
      <w:marTop w:val="0"/>
      <w:marBottom w:val="0"/>
      <w:divBdr>
        <w:top w:val="none" w:sz="0" w:space="0" w:color="auto"/>
        <w:left w:val="none" w:sz="0" w:space="0" w:color="auto"/>
        <w:bottom w:val="none" w:sz="0" w:space="0" w:color="auto"/>
        <w:right w:val="none" w:sz="0" w:space="0" w:color="auto"/>
      </w:divBdr>
    </w:div>
    <w:div w:id="340622669">
      <w:bodyDiv w:val="1"/>
      <w:marLeft w:val="0"/>
      <w:marRight w:val="0"/>
      <w:marTop w:val="0"/>
      <w:marBottom w:val="0"/>
      <w:divBdr>
        <w:top w:val="none" w:sz="0" w:space="0" w:color="auto"/>
        <w:left w:val="none" w:sz="0" w:space="0" w:color="auto"/>
        <w:bottom w:val="none" w:sz="0" w:space="0" w:color="auto"/>
        <w:right w:val="none" w:sz="0" w:space="0" w:color="auto"/>
      </w:divBdr>
    </w:div>
    <w:div w:id="341662975">
      <w:bodyDiv w:val="1"/>
      <w:marLeft w:val="0"/>
      <w:marRight w:val="0"/>
      <w:marTop w:val="0"/>
      <w:marBottom w:val="0"/>
      <w:divBdr>
        <w:top w:val="none" w:sz="0" w:space="0" w:color="auto"/>
        <w:left w:val="none" w:sz="0" w:space="0" w:color="auto"/>
        <w:bottom w:val="none" w:sz="0" w:space="0" w:color="auto"/>
        <w:right w:val="none" w:sz="0" w:space="0" w:color="auto"/>
      </w:divBdr>
    </w:div>
    <w:div w:id="342785221">
      <w:bodyDiv w:val="1"/>
      <w:marLeft w:val="0"/>
      <w:marRight w:val="0"/>
      <w:marTop w:val="0"/>
      <w:marBottom w:val="0"/>
      <w:divBdr>
        <w:top w:val="none" w:sz="0" w:space="0" w:color="auto"/>
        <w:left w:val="none" w:sz="0" w:space="0" w:color="auto"/>
        <w:bottom w:val="none" w:sz="0" w:space="0" w:color="auto"/>
        <w:right w:val="none" w:sz="0" w:space="0" w:color="auto"/>
      </w:divBdr>
    </w:div>
    <w:div w:id="343168243">
      <w:bodyDiv w:val="1"/>
      <w:marLeft w:val="0"/>
      <w:marRight w:val="0"/>
      <w:marTop w:val="0"/>
      <w:marBottom w:val="0"/>
      <w:divBdr>
        <w:top w:val="none" w:sz="0" w:space="0" w:color="auto"/>
        <w:left w:val="none" w:sz="0" w:space="0" w:color="auto"/>
        <w:bottom w:val="none" w:sz="0" w:space="0" w:color="auto"/>
        <w:right w:val="none" w:sz="0" w:space="0" w:color="auto"/>
      </w:divBdr>
    </w:div>
    <w:div w:id="343287903">
      <w:bodyDiv w:val="1"/>
      <w:marLeft w:val="0"/>
      <w:marRight w:val="0"/>
      <w:marTop w:val="0"/>
      <w:marBottom w:val="0"/>
      <w:divBdr>
        <w:top w:val="none" w:sz="0" w:space="0" w:color="auto"/>
        <w:left w:val="none" w:sz="0" w:space="0" w:color="auto"/>
        <w:bottom w:val="none" w:sz="0" w:space="0" w:color="auto"/>
        <w:right w:val="none" w:sz="0" w:space="0" w:color="auto"/>
      </w:divBdr>
    </w:div>
    <w:div w:id="343484275">
      <w:bodyDiv w:val="1"/>
      <w:marLeft w:val="0"/>
      <w:marRight w:val="0"/>
      <w:marTop w:val="0"/>
      <w:marBottom w:val="0"/>
      <w:divBdr>
        <w:top w:val="none" w:sz="0" w:space="0" w:color="auto"/>
        <w:left w:val="none" w:sz="0" w:space="0" w:color="auto"/>
        <w:bottom w:val="none" w:sz="0" w:space="0" w:color="auto"/>
        <w:right w:val="none" w:sz="0" w:space="0" w:color="auto"/>
      </w:divBdr>
    </w:div>
    <w:div w:id="344787185">
      <w:bodyDiv w:val="1"/>
      <w:marLeft w:val="0"/>
      <w:marRight w:val="0"/>
      <w:marTop w:val="0"/>
      <w:marBottom w:val="0"/>
      <w:divBdr>
        <w:top w:val="none" w:sz="0" w:space="0" w:color="auto"/>
        <w:left w:val="none" w:sz="0" w:space="0" w:color="auto"/>
        <w:bottom w:val="none" w:sz="0" w:space="0" w:color="auto"/>
        <w:right w:val="none" w:sz="0" w:space="0" w:color="auto"/>
      </w:divBdr>
    </w:div>
    <w:div w:id="344987249">
      <w:bodyDiv w:val="1"/>
      <w:marLeft w:val="0"/>
      <w:marRight w:val="0"/>
      <w:marTop w:val="0"/>
      <w:marBottom w:val="0"/>
      <w:divBdr>
        <w:top w:val="none" w:sz="0" w:space="0" w:color="auto"/>
        <w:left w:val="none" w:sz="0" w:space="0" w:color="auto"/>
        <w:bottom w:val="none" w:sz="0" w:space="0" w:color="auto"/>
        <w:right w:val="none" w:sz="0" w:space="0" w:color="auto"/>
      </w:divBdr>
    </w:div>
    <w:div w:id="345061055">
      <w:bodyDiv w:val="1"/>
      <w:marLeft w:val="0"/>
      <w:marRight w:val="0"/>
      <w:marTop w:val="0"/>
      <w:marBottom w:val="0"/>
      <w:divBdr>
        <w:top w:val="none" w:sz="0" w:space="0" w:color="auto"/>
        <w:left w:val="none" w:sz="0" w:space="0" w:color="auto"/>
        <w:bottom w:val="none" w:sz="0" w:space="0" w:color="auto"/>
        <w:right w:val="none" w:sz="0" w:space="0" w:color="auto"/>
      </w:divBdr>
    </w:div>
    <w:div w:id="345209617">
      <w:bodyDiv w:val="1"/>
      <w:marLeft w:val="0"/>
      <w:marRight w:val="0"/>
      <w:marTop w:val="0"/>
      <w:marBottom w:val="0"/>
      <w:divBdr>
        <w:top w:val="none" w:sz="0" w:space="0" w:color="auto"/>
        <w:left w:val="none" w:sz="0" w:space="0" w:color="auto"/>
        <w:bottom w:val="none" w:sz="0" w:space="0" w:color="auto"/>
        <w:right w:val="none" w:sz="0" w:space="0" w:color="auto"/>
      </w:divBdr>
    </w:div>
    <w:div w:id="345911508">
      <w:bodyDiv w:val="1"/>
      <w:marLeft w:val="0"/>
      <w:marRight w:val="0"/>
      <w:marTop w:val="0"/>
      <w:marBottom w:val="0"/>
      <w:divBdr>
        <w:top w:val="none" w:sz="0" w:space="0" w:color="auto"/>
        <w:left w:val="none" w:sz="0" w:space="0" w:color="auto"/>
        <w:bottom w:val="none" w:sz="0" w:space="0" w:color="auto"/>
        <w:right w:val="none" w:sz="0" w:space="0" w:color="auto"/>
      </w:divBdr>
    </w:div>
    <w:div w:id="346568125">
      <w:bodyDiv w:val="1"/>
      <w:marLeft w:val="0"/>
      <w:marRight w:val="0"/>
      <w:marTop w:val="0"/>
      <w:marBottom w:val="0"/>
      <w:divBdr>
        <w:top w:val="none" w:sz="0" w:space="0" w:color="auto"/>
        <w:left w:val="none" w:sz="0" w:space="0" w:color="auto"/>
        <w:bottom w:val="none" w:sz="0" w:space="0" w:color="auto"/>
        <w:right w:val="none" w:sz="0" w:space="0" w:color="auto"/>
      </w:divBdr>
    </w:div>
    <w:div w:id="346757852">
      <w:bodyDiv w:val="1"/>
      <w:marLeft w:val="0"/>
      <w:marRight w:val="0"/>
      <w:marTop w:val="0"/>
      <w:marBottom w:val="0"/>
      <w:divBdr>
        <w:top w:val="none" w:sz="0" w:space="0" w:color="auto"/>
        <w:left w:val="none" w:sz="0" w:space="0" w:color="auto"/>
        <w:bottom w:val="none" w:sz="0" w:space="0" w:color="auto"/>
        <w:right w:val="none" w:sz="0" w:space="0" w:color="auto"/>
      </w:divBdr>
    </w:div>
    <w:div w:id="347027476">
      <w:bodyDiv w:val="1"/>
      <w:marLeft w:val="0"/>
      <w:marRight w:val="0"/>
      <w:marTop w:val="0"/>
      <w:marBottom w:val="0"/>
      <w:divBdr>
        <w:top w:val="none" w:sz="0" w:space="0" w:color="auto"/>
        <w:left w:val="none" w:sz="0" w:space="0" w:color="auto"/>
        <w:bottom w:val="none" w:sz="0" w:space="0" w:color="auto"/>
        <w:right w:val="none" w:sz="0" w:space="0" w:color="auto"/>
      </w:divBdr>
    </w:div>
    <w:div w:id="347099932">
      <w:bodyDiv w:val="1"/>
      <w:marLeft w:val="0"/>
      <w:marRight w:val="0"/>
      <w:marTop w:val="0"/>
      <w:marBottom w:val="0"/>
      <w:divBdr>
        <w:top w:val="none" w:sz="0" w:space="0" w:color="auto"/>
        <w:left w:val="none" w:sz="0" w:space="0" w:color="auto"/>
        <w:bottom w:val="none" w:sz="0" w:space="0" w:color="auto"/>
        <w:right w:val="none" w:sz="0" w:space="0" w:color="auto"/>
      </w:divBdr>
    </w:div>
    <w:div w:id="347298583">
      <w:bodyDiv w:val="1"/>
      <w:marLeft w:val="0"/>
      <w:marRight w:val="0"/>
      <w:marTop w:val="0"/>
      <w:marBottom w:val="0"/>
      <w:divBdr>
        <w:top w:val="none" w:sz="0" w:space="0" w:color="auto"/>
        <w:left w:val="none" w:sz="0" w:space="0" w:color="auto"/>
        <w:bottom w:val="none" w:sz="0" w:space="0" w:color="auto"/>
        <w:right w:val="none" w:sz="0" w:space="0" w:color="auto"/>
      </w:divBdr>
    </w:div>
    <w:div w:id="347879379">
      <w:bodyDiv w:val="1"/>
      <w:marLeft w:val="0"/>
      <w:marRight w:val="0"/>
      <w:marTop w:val="0"/>
      <w:marBottom w:val="0"/>
      <w:divBdr>
        <w:top w:val="none" w:sz="0" w:space="0" w:color="auto"/>
        <w:left w:val="none" w:sz="0" w:space="0" w:color="auto"/>
        <w:bottom w:val="none" w:sz="0" w:space="0" w:color="auto"/>
        <w:right w:val="none" w:sz="0" w:space="0" w:color="auto"/>
      </w:divBdr>
    </w:div>
    <w:div w:id="348920914">
      <w:bodyDiv w:val="1"/>
      <w:marLeft w:val="0"/>
      <w:marRight w:val="0"/>
      <w:marTop w:val="0"/>
      <w:marBottom w:val="0"/>
      <w:divBdr>
        <w:top w:val="none" w:sz="0" w:space="0" w:color="auto"/>
        <w:left w:val="none" w:sz="0" w:space="0" w:color="auto"/>
        <w:bottom w:val="none" w:sz="0" w:space="0" w:color="auto"/>
        <w:right w:val="none" w:sz="0" w:space="0" w:color="auto"/>
      </w:divBdr>
    </w:div>
    <w:div w:id="349333840">
      <w:bodyDiv w:val="1"/>
      <w:marLeft w:val="0"/>
      <w:marRight w:val="0"/>
      <w:marTop w:val="0"/>
      <w:marBottom w:val="0"/>
      <w:divBdr>
        <w:top w:val="none" w:sz="0" w:space="0" w:color="auto"/>
        <w:left w:val="none" w:sz="0" w:space="0" w:color="auto"/>
        <w:bottom w:val="none" w:sz="0" w:space="0" w:color="auto"/>
        <w:right w:val="none" w:sz="0" w:space="0" w:color="auto"/>
      </w:divBdr>
    </w:div>
    <w:div w:id="349793050">
      <w:bodyDiv w:val="1"/>
      <w:marLeft w:val="0"/>
      <w:marRight w:val="0"/>
      <w:marTop w:val="0"/>
      <w:marBottom w:val="0"/>
      <w:divBdr>
        <w:top w:val="none" w:sz="0" w:space="0" w:color="auto"/>
        <w:left w:val="none" w:sz="0" w:space="0" w:color="auto"/>
        <w:bottom w:val="none" w:sz="0" w:space="0" w:color="auto"/>
        <w:right w:val="none" w:sz="0" w:space="0" w:color="auto"/>
      </w:divBdr>
    </w:div>
    <w:div w:id="350181457">
      <w:bodyDiv w:val="1"/>
      <w:marLeft w:val="0"/>
      <w:marRight w:val="0"/>
      <w:marTop w:val="0"/>
      <w:marBottom w:val="0"/>
      <w:divBdr>
        <w:top w:val="none" w:sz="0" w:space="0" w:color="auto"/>
        <w:left w:val="none" w:sz="0" w:space="0" w:color="auto"/>
        <w:bottom w:val="none" w:sz="0" w:space="0" w:color="auto"/>
        <w:right w:val="none" w:sz="0" w:space="0" w:color="auto"/>
      </w:divBdr>
    </w:div>
    <w:div w:id="351154960">
      <w:bodyDiv w:val="1"/>
      <w:marLeft w:val="0"/>
      <w:marRight w:val="0"/>
      <w:marTop w:val="0"/>
      <w:marBottom w:val="0"/>
      <w:divBdr>
        <w:top w:val="none" w:sz="0" w:space="0" w:color="auto"/>
        <w:left w:val="none" w:sz="0" w:space="0" w:color="auto"/>
        <w:bottom w:val="none" w:sz="0" w:space="0" w:color="auto"/>
        <w:right w:val="none" w:sz="0" w:space="0" w:color="auto"/>
      </w:divBdr>
    </w:div>
    <w:div w:id="351495611">
      <w:bodyDiv w:val="1"/>
      <w:marLeft w:val="0"/>
      <w:marRight w:val="0"/>
      <w:marTop w:val="0"/>
      <w:marBottom w:val="0"/>
      <w:divBdr>
        <w:top w:val="none" w:sz="0" w:space="0" w:color="auto"/>
        <w:left w:val="none" w:sz="0" w:space="0" w:color="auto"/>
        <w:bottom w:val="none" w:sz="0" w:space="0" w:color="auto"/>
        <w:right w:val="none" w:sz="0" w:space="0" w:color="auto"/>
      </w:divBdr>
    </w:div>
    <w:div w:id="353657922">
      <w:bodyDiv w:val="1"/>
      <w:marLeft w:val="0"/>
      <w:marRight w:val="0"/>
      <w:marTop w:val="0"/>
      <w:marBottom w:val="0"/>
      <w:divBdr>
        <w:top w:val="none" w:sz="0" w:space="0" w:color="auto"/>
        <w:left w:val="none" w:sz="0" w:space="0" w:color="auto"/>
        <w:bottom w:val="none" w:sz="0" w:space="0" w:color="auto"/>
        <w:right w:val="none" w:sz="0" w:space="0" w:color="auto"/>
      </w:divBdr>
    </w:div>
    <w:div w:id="354843902">
      <w:bodyDiv w:val="1"/>
      <w:marLeft w:val="0"/>
      <w:marRight w:val="0"/>
      <w:marTop w:val="0"/>
      <w:marBottom w:val="0"/>
      <w:divBdr>
        <w:top w:val="none" w:sz="0" w:space="0" w:color="auto"/>
        <w:left w:val="none" w:sz="0" w:space="0" w:color="auto"/>
        <w:bottom w:val="none" w:sz="0" w:space="0" w:color="auto"/>
        <w:right w:val="none" w:sz="0" w:space="0" w:color="auto"/>
      </w:divBdr>
    </w:div>
    <w:div w:id="354964487">
      <w:bodyDiv w:val="1"/>
      <w:marLeft w:val="0"/>
      <w:marRight w:val="0"/>
      <w:marTop w:val="0"/>
      <w:marBottom w:val="0"/>
      <w:divBdr>
        <w:top w:val="none" w:sz="0" w:space="0" w:color="auto"/>
        <w:left w:val="none" w:sz="0" w:space="0" w:color="auto"/>
        <w:bottom w:val="none" w:sz="0" w:space="0" w:color="auto"/>
        <w:right w:val="none" w:sz="0" w:space="0" w:color="auto"/>
      </w:divBdr>
    </w:div>
    <w:div w:id="355665872">
      <w:bodyDiv w:val="1"/>
      <w:marLeft w:val="0"/>
      <w:marRight w:val="0"/>
      <w:marTop w:val="0"/>
      <w:marBottom w:val="0"/>
      <w:divBdr>
        <w:top w:val="none" w:sz="0" w:space="0" w:color="auto"/>
        <w:left w:val="none" w:sz="0" w:space="0" w:color="auto"/>
        <w:bottom w:val="none" w:sz="0" w:space="0" w:color="auto"/>
        <w:right w:val="none" w:sz="0" w:space="0" w:color="auto"/>
      </w:divBdr>
    </w:div>
    <w:div w:id="356925611">
      <w:bodyDiv w:val="1"/>
      <w:marLeft w:val="0"/>
      <w:marRight w:val="0"/>
      <w:marTop w:val="0"/>
      <w:marBottom w:val="0"/>
      <w:divBdr>
        <w:top w:val="none" w:sz="0" w:space="0" w:color="auto"/>
        <w:left w:val="none" w:sz="0" w:space="0" w:color="auto"/>
        <w:bottom w:val="none" w:sz="0" w:space="0" w:color="auto"/>
        <w:right w:val="none" w:sz="0" w:space="0" w:color="auto"/>
      </w:divBdr>
    </w:div>
    <w:div w:id="357856001">
      <w:bodyDiv w:val="1"/>
      <w:marLeft w:val="0"/>
      <w:marRight w:val="0"/>
      <w:marTop w:val="0"/>
      <w:marBottom w:val="0"/>
      <w:divBdr>
        <w:top w:val="none" w:sz="0" w:space="0" w:color="auto"/>
        <w:left w:val="none" w:sz="0" w:space="0" w:color="auto"/>
        <w:bottom w:val="none" w:sz="0" w:space="0" w:color="auto"/>
        <w:right w:val="none" w:sz="0" w:space="0" w:color="auto"/>
      </w:divBdr>
    </w:div>
    <w:div w:id="358358844">
      <w:bodyDiv w:val="1"/>
      <w:marLeft w:val="0"/>
      <w:marRight w:val="0"/>
      <w:marTop w:val="0"/>
      <w:marBottom w:val="0"/>
      <w:divBdr>
        <w:top w:val="none" w:sz="0" w:space="0" w:color="auto"/>
        <w:left w:val="none" w:sz="0" w:space="0" w:color="auto"/>
        <w:bottom w:val="none" w:sz="0" w:space="0" w:color="auto"/>
        <w:right w:val="none" w:sz="0" w:space="0" w:color="auto"/>
      </w:divBdr>
    </w:div>
    <w:div w:id="358972024">
      <w:bodyDiv w:val="1"/>
      <w:marLeft w:val="0"/>
      <w:marRight w:val="0"/>
      <w:marTop w:val="0"/>
      <w:marBottom w:val="0"/>
      <w:divBdr>
        <w:top w:val="none" w:sz="0" w:space="0" w:color="auto"/>
        <w:left w:val="none" w:sz="0" w:space="0" w:color="auto"/>
        <w:bottom w:val="none" w:sz="0" w:space="0" w:color="auto"/>
        <w:right w:val="none" w:sz="0" w:space="0" w:color="auto"/>
      </w:divBdr>
    </w:div>
    <w:div w:id="359472933">
      <w:bodyDiv w:val="1"/>
      <w:marLeft w:val="0"/>
      <w:marRight w:val="0"/>
      <w:marTop w:val="0"/>
      <w:marBottom w:val="0"/>
      <w:divBdr>
        <w:top w:val="none" w:sz="0" w:space="0" w:color="auto"/>
        <w:left w:val="none" w:sz="0" w:space="0" w:color="auto"/>
        <w:bottom w:val="none" w:sz="0" w:space="0" w:color="auto"/>
        <w:right w:val="none" w:sz="0" w:space="0" w:color="auto"/>
      </w:divBdr>
    </w:div>
    <w:div w:id="359671014">
      <w:bodyDiv w:val="1"/>
      <w:marLeft w:val="0"/>
      <w:marRight w:val="0"/>
      <w:marTop w:val="0"/>
      <w:marBottom w:val="0"/>
      <w:divBdr>
        <w:top w:val="none" w:sz="0" w:space="0" w:color="auto"/>
        <w:left w:val="none" w:sz="0" w:space="0" w:color="auto"/>
        <w:bottom w:val="none" w:sz="0" w:space="0" w:color="auto"/>
        <w:right w:val="none" w:sz="0" w:space="0" w:color="auto"/>
      </w:divBdr>
    </w:div>
    <w:div w:id="360975499">
      <w:bodyDiv w:val="1"/>
      <w:marLeft w:val="0"/>
      <w:marRight w:val="0"/>
      <w:marTop w:val="0"/>
      <w:marBottom w:val="0"/>
      <w:divBdr>
        <w:top w:val="none" w:sz="0" w:space="0" w:color="auto"/>
        <w:left w:val="none" w:sz="0" w:space="0" w:color="auto"/>
        <w:bottom w:val="none" w:sz="0" w:space="0" w:color="auto"/>
        <w:right w:val="none" w:sz="0" w:space="0" w:color="auto"/>
      </w:divBdr>
    </w:div>
    <w:div w:id="363560765">
      <w:bodyDiv w:val="1"/>
      <w:marLeft w:val="0"/>
      <w:marRight w:val="0"/>
      <w:marTop w:val="0"/>
      <w:marBottom w:val="0"/>
      <w:divBdr>
        <w:top w:val="none" w:sz="0" w:space="0" w:color="auto"/>
        <w:left w:val="none" w:sz="0" w:space="0" w:color="auto"/>
        <w:bottom w:val="none" w:sz="0" w:space="0" w:color="auto"/>
        <w:right w:val="none" w:sz="0" w:space="0" w:color="auto"/>
      </w:divBdr>
    </w:div>
    <w:div w:id="364646342">
      <w:bodyDiv w:val="1"/>
      <w:marLeft w:val="0"/>
      <w:marRight w:val="0"/>
      <w:marTop w:val="0"/>
      <w:marBottom w:val="0"/>
      <w:divBdr>
        <w:top w:val="none" w:sz="0" w:space="0" w:color="auto"/>
        <w:left w:val="none" w:sz="0" w:space="0" w:color="auto"/>
        <w:bottom w:val="none" w:sz="0" w:space="0" w:color="auto"/>
        <w:right w:val="none" w:sz="0" w:space="0" w:color="auto"/>
      </w:divBdr>
    </w:div>
    <w:div w:id="364911100">
      <w:bodyDiv w:val="1"/>
      <w:marLeft w:val="0"/>
      <w:marRight w:val="0"/>
      <w:marTop w:val="0"/>
      <w:marBottom w:val="0"/>
      <w:divBdr>
        <w:top w:val="none" w:sz="0" w:space="0" w:color="auto"/>
        <w:left w:val="none" w:sz="0" w:space="0" w:color="auto"/>
        <w:bottom w:val="none" w:sz="0" w:space="0" w:color="auto"/>
        <w:right w:val="none" w:sz="0" w:space="0" w:color="auto"/>
      </w:divBdr>
    </w:div>
    <w:div w:id="365522664">
      <w:bodyDiv w:val="1"/>
      <w:marLeft w:val="0"/>
      <w:marRight w:val="0"/>
      <w:marTop w:val="0"/>
      <w:marBottom w:val="0"/>
      <w:divBdr>
        <w:top w:val="none" w:sz="0" w:space="0" w:color="auto"/>
        <w:left w:val="none" w:sz="0" w:space="0" w:color="auto"/>
        <w:bottom w:val="none" w:sz="0" w:space="0" w:color="auto"/>
        <w:right w:val="none" w:sz="0" w:space="0" w:color="auto"/>
      </w:divBdr>
    </w:div>
    <w:div w:id="367725370">
      <w:bodyDiv w:val="1"/>
      <w:marLeft w:val="0"/>
      <w:marRight w:val="0"/>
      <w:marTop w:val="0"/>
      <w:marBottom w:val="0"/>
      <w:divBdr>
        <w:top w:val="none" w:sz="0" w:space="0" w:color="auto"/>
        <w:left w:val="none" w:sz="0" w:space="0" w:color="auto"/>
        <w:bottom w:val="none" w:sz="0" w:space="0" w:color="auto"/>
        <w:right w:val="none" w:sz="0" w:space="0" w:color="auto"/>
      </w:divBdr>
    </w:div>
    <w:div w:id="368528718">
      <w:bodyDiv w:val="1"/>
      <w:marLeft w:val="0"/>
      <w:marRight w:val="0"/>
      <w:marTop w:val="0"/>
      <w:marBottom w:val="0"/>
      <w:divBdr>
        <w:top w:val="none" w:sz="0" w:space="0" w:color="auto"/>
        <w:left w:val="none" w:sz="0" w:space="0" w:color="auto"/>
        <w:bottom w:val="none" w:sz="0" w:space="0" w:color="auto"/>
        <w:right w:val="none" w:sz="0" w:space="0" w:color="auto"/>
      </w:divBdr>
    </w:div>
    <w:div w:id="368918517">
      <w:bodyDiv w:val="1"/>
      <w:marLeft w:val="0"/>
      <w:marRight w:val="0"/>
      <w:marTop w:val="0"/>
      <w:marBottom w:val="0"/>
      <w:divBdr>
        <w:top w:val="none" w:sz="0" w:space="0" w:color="auto"/>
        <w:left w:val="none" w:sz="0" w:space="0" w:color="auto"/>
        <w:bottom w:val="none" w:sz="0" w:space="0" w:color="auto"/>
        <w:right w:val="none" w:sz="0" w:space="0" w:color="auto"/>
      </w:divBdr>
    </w:div>
    <w:div w:id="369258951">
      <w:bodyDiv w:val="1"/>
      <w:marLeft w:val="0"/>
      <w:marRight w:val="0"/>
      <w:marTop w:val="0"/>
      <w:marBottom w:val="0"/>
      <w:divBdr>
        <w:top w:val="none" w:sz="0" w:space="0" w:color="auto"/>
        <w:left w:val="none" w:sz="0" w:space="0" w:color="auto"/>
        <w:bottom w:val="none" w:sz="0" w:space="0" w:color="auto"/>
        <w:right w:val="none" w:sz="0" w:space="0" w:color="auto"/>
      </w:divBdr>
    </w:div>
    <w:div w:id="369574977">
      <w:bodyDiv w:val="1"/>
      <w:marLeft w:val="0"/>
      <w:marRight w:val="0"/>
      <w:marTop w:val="0"/>
      <w:marBottom w:val="0"/>
      <w:divBdr>
        <w:top w:val="none" w:sz="0" w:space="0" w:color="auto"/>
        <w:left w:val="none" w:sz="0" w:space="0" w:color="auto"/>
        <w:bottom w:val="none" w:sz="0" w:space="0" w:color="auto"/>
        <w:right w:val="none" w:sz="0" w:space="0" w:color="auto"/>
      </w:divBdr>
    </w:div>
    <w:div w:id="370151592">
      <w:bodyDiv w:val="1"/>
      <w:marLeft w:val="0"/>
      <w:marRight w:val="0"/>
      <w:marTop w:val="0"/>
      <w:marBottom w:val="0"/>
      <w:divBdr>
        <w:top w:val="none" w:sz="0" w:space="0" w:color="auto"/>
        <w:left w:val="none" w:sz="0" w:space="0" w:color="auto"/>
        <w:bottom w:val="none" w:sz="0" w:space="0" w:color="auto"/>
        <w:right w:val="none" w:sz="0" w:space="0" w:color="auto"/>
      </w:divBdr>
    </w:div>
    <w:div w:id="370419896">
      <w:bodyDiv w:val="1"/>
      <w:marLeft w:val="0"/>
      <w:marRight w:val="0"/>
      <w:marTop w:val="0"/>
      <w:marBottom w:val="0"/>
      <w:divBdr>
        <w:top w:val="none" w:sz="0" w:space="0" w:color="auto"/>
        <w:left w:val="none" w:sz="0" w:space="0" w:color="auto"/>
        <w:bottom w:val="none" w:sz="0" w:space="0" w:color="auto"/>
        <w:right w:val="none" w:sz="0" w:space="0" w:color="auto"/>
      </w:divBdr>
    </w:div>
    <w:div w:id="371661024">
      <w:bodyDiv w:val="1"/>
      <w:marLeft w:val="0"/>
      <w:marRight w:val="0"/>
      <w:marTop w:val="0"/>
      <w:marBottom w:val="0"/>
      <w:divBdr>
        <w:top w:val="none" w:sz="0" w:space="0" w:color="auto"/>
        <w:left w:val="none" w:sz="0" w:space="0" w:color="auto"/>
        <w:bottom w:val="none" w:sz="0" w:space="0" w:color="auto"/>
        <w:right w:val="none" w:sz="0" w:space="0" w:color="auto"/>
      </w:divBdr>
    </w:div>
    <w:div w:id="372193996">
      <w:bodyDiv w:val="1"/>
      <w:marLeft w:val="0"/>
      <w:marRight w:val="0"/>
      <w:marTop w:val="0"/>
      <w:marBottom w:val="0"/>
      <w:divBdr>
        <w:top w:val="none" w:sz="0" w:space="0" w:color="auto"/>
        <w:left w:val="none" w:sz="0" w:space="0" w:color="auto"/>
        <w:bottom w:val="none" w:sz="0" w:space="0" w:color="auto"/>
        <w:right w:val="none" w:sz="0" w:space="0" w:color="auto"/>
      </w:divBdr>
    </w:div>
    <w:div w:id="372196081">
      <w:bodyDiv w:val="1"/>
      <w:marLeft w:val="0"/>
      <w:marRight w:val="0"/>
      <w:marTop w:val="0"/>
      <w:marBottom w:val="0"/>
      <w:divBdr>
        <w:top w:val="none" w:sz="0" w:space="0" w:color="auto"/>
        <w:left w:val="none" w:sz="0" w:space="0" w:color="auto"/>
        <w:bottom w:val="none" w:sz="0" w:space="0" w:color="auto"/>
        <w:right w:val="none" w:sz="0" w:space="0" w:color="auto"/>
      </w:divBdr>
    </w:div>
    <w:div w:id="372922311">
      <w:bodyDiv w:val="1"/>
      <w:marLeft w:val="0"/>
      <w:marRight w:val="0"/>
      <w:marTop w:val="0"/>
      <w:marBottom w:val="0"/>
      <w:divBdr>
        <w:top w:val="none" w:sz="0" w:space="0" w:color="auto"/>
        <w:left w:val="none" w:sz="0" w:space="0" w:color="auto"/>
        <w:bottom w:val="none" w:sz="0" w:space="0" w:color="auto"/>
        <w:right w:val="none" w:sz="0" w:space="0" w:color="auto"/>
      </w:divBdr>
    </w:div>
    <w:div w:id="372924574">
      <w:bodyDiv w:val="1"/>
      <w:marLeft w:val="0"/>
      <w:marRight w:val="0"/>
      <w:marTop w:val="0"/>
      <w:marBottom w:val="0"/>
      <w:divBdr>
        <w:top w:val="none" w:sz="0" w:space="0" w:color="auto"/>
        <w:left w:val="none" w:sz="0" w:space="0" w:color="auto"/>
        <w:bottom w:val="none" w:sz="0" w:space="0" w:color="auto"/>
        <w:right w:val="none" w:sz="0" w:space="0" w:color="auto"/>
      </w:divBdr>
    </w:div>
    <w:div w:id="373580074">
      <w:bodyDiv w:val="1"/>
      <w:marLeft w:val="0"/>
      <w:marRight w:val="0"/>
      <w:marTop w:val="0"/>
      <w:marBottom w:val="0"/>
      <w:divBdr>
        <w:top w:val="none" w:sz="0" w:space="0" w:color="auto"/>
        <w:left w:val="none" w:sz="0" w:space="0" w:color="auto"/>
        <w:bottom w:val="none" w:sz="0" w:space="0" w:color="auto"/>
        <w:right w:val="none" w:sz="0" w:space="0" w:color="auto"/>
      </w:divBdr>
    </w:div>
    <w:div w:id="373694917">
      <w:bodyDiv w:val="1"/>
      <w:marLeft w:val="0"/>
      <w:marRight w:val="0"/>
      <w:marTop w:val="0"/>
      <w:marBottom w:val="0"/>
      <w:divBdr>
        <w:top w:val="none" w:sz="0" w:space="0" w:color="auto"/>
        <w:left w:val="none" w:sz="0" w:space="0" w:color="auto"/>
        <w:bottom w:val="none" w:sz="0" w:space="0" w:color="auto"/>
        <w:right w:val="none" w:sz="0" w:space="0" w:color="auto"/>
      </w:divBdr>
    </w:div>
    <w:div w:id="374089718">
      <w:bodyDiv w:val="1"/>
      <w:marLeft w:val="0"/>
      <w:marRight w:val="0"/>
      <w:marTop w:val="0"/>
      <w:marBottom w:val="0"/>
      <w:divBdr>
        <w:top w:val="none" w:sz="0" w:space="0" w:color="auto"/>
        <w:left w:val="none" w:sz="0" w:space="0" w:color="auto"/>
        <w:bottom w:val="none" w:sz="0" w:space="0" w:color="auto"/>
        <w:right w:val="none" w:sz="0" w:space="0" w:color="auto"/>
      </w:divBdr>
    </w:div>
    <w:div w:id="374349048">
      <w:bodyDiv w:val="1"/>
      <w:marLeft w:val="0"/>
      <w:marRight w:val="0"/>
      <w:marTop w:val="0"/>
      <w:marBottom w:val="0"/>
      <w:divBdr>
        <w:top w:val="none" w:sz="0" w:space="0" w:color="auto"/>
        <w:left w:val="none" w:sz="0" w:space="0" w:color="auto"/>
        <w:bottom w:val="none" w:sz="0" w:space="0" w:color="auto"/>
        <w:right w:val="none" w:sz="0" w:space="0" w:color="auto"/>
      </w:divBdr>
    </w:div>
    <w:div w:id="378633106">
      <w:bodyDiv w:val="1"/>
      <w:marLeft w:val="0"/>
      <w:marRight w:val="0"/>
      <w:marTop w:val="0"/>
      <w:marBottom w:val="0"/>
      <w:divBdr>
        <w:top w:val="none" w:sz="0" w:space="0" w:color="auto"/>
        <w:left w:val="none" w:sz="0" w:space="0" w:color="auto"/>
        <w:bottom w:val="none" w:sz="0" w:space="0" w:color="auto"/>
        <w:right w:val="none" w:sz="0" w:space="0" w:color="auto"/>
      </w:divBdr>
    </w:div>
    <w:div w:id="378668995">
      <w:bodyDiv w:val="1"/>
      <w:marLeft w:val="0"/>
      <w:marRight w:val="0"/>
      <w:marTop w:val="0"/>
      <w:marBottom w:val="0"/>
      <w:divBdr>
        <w:top w:val="none" w:sz="0" w:space="0" w:color="auto"/>
        <w:left w:val="none" w:sz="0" w:space="0" w:color="auto"/>
        <w:bottom w:val="none" w:sz="0" w:space="0" w:color="auto"/>
        <w:right w:val="none" w:sz="0" w:space="0" w:color="auto"/>
      </w:divBdr>
    </w:div>
    <w:div w:id="378742862">
      <w:bodyDiv w:val="1"/>
      <w:marLeft w:val="0"/>
      <w:marRight w:val="0"/>
      <w:marTop w:val="0"/>
      <w:marBottom w:val="0"/>
      <w:divBdr>
        <w:top w:val="none" w:sz="0" w:space="0" w:color="auto"/>
        <w:left w:val="none" w:sz="0" w:space="0" w:color="auto"/>
        <w:bottom w:val="none" w:sz="0" w:space="0" w:color="auto"/>
        <w:right w:val="none" w:sz="0" w:space="0" w:color="auto"/>
      </w:divBdr>
    </w:div>
    <w:div w:id="379134454">
      <w:bodyDiv w:val="1"/>
      <w:marLeft w:val="0"/>
      <w:marRight w:val="0"/>
      <w:marTop w:val="0"/>
      <w:marBottom w:val="0"/>
      <w:divBdr>
        <w:top w:val="none" w:sz="0" w:space="0" w:color="auto"/>
        <w:left w:val="none" w:sz="0" w:space="0" w:color="auto"/>
        <w:bottom w:val="none" w:sz="0" w:space="0" w:color="auto"/>
        <w:right w:val="none" w:sz="0" w:space="0" w:color="auto"/>
      </w:divBdr>
    </w:div>
    <w:div w:id="380055568">
      <w:bodyDiv w:val="1"/>
      <w:marLeft w:val="0"/>
      <w:marRight w:val="0"/>
      <w:marTop w:val="0"/>
      <w:marBottom w:val="0"/>
      <w:divBdr>
        <w:top w:val="none" w:sz="0" w:space="0" w:color="auto"/>
        <w:left w:val="none" w:sz="0" w:space="0" w:color="auto"/>
        <w:bottom w:val="none" w:sz="0" w:space="0" w:color="auto"/>
        <w:right w:val="none" w:sz="0" w:space="0" w:color="auto"/>
      </w:divBdr>
    </w:div>
    <w:div w:id="381291667">
      <w:bodyDiv w:val="1"/>
      <w:marLeft w:val="0"/>
      <w:marRight w:val="0"/>
      <w:marTop w:val="0"/>
      <w:marBottom w:val="0"/>
      <w:divBdr>
        <w:top w:val="none" w:sz="0" w:space="0" w:color="auto"/>
        <w:left w:val="none" w:sz="0" w:space="0" w:color="auto"/>
        <w:bottom w:val="none" w:sz="0" w:space="0" w:color="auto"/>
        <w:right w:val="none" w:sz="0" w:space="0" w:color="auto"/>
      </w:divBdr>
    </w:div>
    <w:div w:id="382098254">
      <w:bodyDiv w:val="1"/>
      <w:marLeft w:val="0"/>
      <w:marRight w:val="0"/>
      <w:marTop w:val="0"/>
      <w:marBottom w:val="0"/>
      <w:divBdr>
        <w:top w:val="none" w:sz="0" w:space="0" w:color="auto"/>
        <w:left w:val="none" w:sz="0" w:space="0" w:color="auto"/>
        <w:bottom w:val="none" w:sz="0" w:space="0" w:color="auto"/>
        <w:right w:val="none" w:sz="0" w:space="0" w:color="auto"/>
      </w:divBdr>
    </w:div>
    <w:div w:id="383064807">
      <w:bodyDiv w:val="1"/>
      <w:marLeft w:val="0"/>
      <w:marRight w:val="0"/>
      <w:marTop w:val="0"/>
      <w:marBottom w:val="0"/>
      <w:divBdr>
        <w:top w:val="none" w:sz="0" w:space="0" w:color="auto"/>
        <w:left w:val="none" w:sz="0" w:space="0" w:color="auto"/>
        <w:bottom w:val="none" w:sz="0" w:space="0" w:color="auto"/>
        <w:right w:val="none" w:sz="0" w:space="0" w:color="auto"/>
      </w:divBdr>
    </w:div>
    <w:div w:id="383875125">
      <w:bodyDiv w:val="1"/>
      <w:marLeft w:val="0"/>
      <w:marRight w:val="0"/>
      <w:marTop w:val="0"/>
      <w:marBottom w:val="0"/>
      <w:divBdr>
        <w:top w:val="none" w:sz="0" w:space="0" w:color="auto"/>
        <w:left w:val="none" w:sz="0" w:space="0" w:color="auto"/>
        <w:bottom w:val="none" w:sz="0" w:space="0" w:color="auto"/>
        <w:right w:val="none" w:sz="0" w:space="0" w:color="auto"/>
      </w:divBdr>
    </w:div>
    <w:div w:id="384257720">
      <w:bodyDiv w:val="1"/>
      <w:marLeft w:val="0"/>
      <w:marRight w:val="0"/>
      <w:marTop w:val="0"/>
      <w:marBottom w:val="0"/>
      <w:divBdr>
        <w:top w:val="none" w:sz="0" w:space="0" w:color="auto"/>
        <w:left w:val="none" w:sz="0" w:space="0" w:color="auto"/>
        <w:bottom w:val="none" w:sz="0" w:space="0" w:color="auto"/>
        <w:right w:val="none" w:sz="0" w:space="0" w:color="auto"/>
      </w:divBdr>
    </w:div>
    <w:div w:id="384373580">
      <w:bodyDiv w:val="1"/>
      <w:marLeft w:val="0"/>
      <w:marRight w:val="0"/>
      <w:marTop w:val="0"/>
      <w:marBottom w:val="0"/>
      <w:divBdr>
        <w:top w:val="none" w:sz="0" w:space="0" w:color="auto"/>
        <w:left w:val="none" w:sz="0" w:space="0" w:color="auto"/>
        <w:bottom w:val="none" w:sz="0" w:space="0" w:color="auto"/>
        <w:right w:val="none" w:sz="0" w:space="0" w:color="auto"/>
      </w:divBdr>
    </w:div>
    <w:div w:id="384447797">
      <w:bodyDiv w:val="1"/>
      <w:marLeft w:val="0"/>
      <w:marRight w:val="0"/>
      <w:marTop w:val="0"/>
      <w:marBottom w:val="0"/>
      <w:divBdr>
        <w:top w:val="none" w:sz="0" w:space="0" w:color="auto"/>
        <w:left w:val="none" w:sz="0" w:space="0" w:color="auto"/>
        <w:bottom w:val="none" w:sz="0" w:space="0" w:color="auto"/>
        <w:right w:val="none" w:sz="0" w:space="0" w:color="auto"/>
      </w:divBdr>
    </w:div>
    <w:div w:id="384721780">
      <w:bodyDiv w:val="1"/>
      <w:marLeft w:val="0"/>
      <w:marRight w:val="0"/>
      <w:marTop w:val="0"/>
      <w:marBottom w:val="0"/>
      <w:divBdr>
        <w:top w:val="none" w:sz="0" w:space="0" w:color="auto"/>
        <w:left w:val="none" w:sz="0" w:space="0" w:color="auto"/>
        <w:bottom w:val="none" w:sz="0" w:space="0" w:color="auto"/>
        <w:right w:val="none" w:sz="0" w:space="0" w:color="auto"/>
      </w:divBdr>
    </w:div>
    <w:div w:id="384914033">
      <w:bodyDiv w:val="1"/>
      <w:marLeft w:val="0"/>
      <w:marRight w:val="0"/>
      <w:marTop w:val="0"/>
      <w:marBottom w:val="0"/>
      <w:divBdr>
        <w:top w:val="none" w:sz="0" w:space="0" w:color="auto"/>
        <w:left w:val="none" w:sz="0" w:space="0" w:color="auto"/>
        <w:bottom w:val="none" w:sz="0" w:space="0" w:color="auto"/>
        <w:right w:val="none" w:sz="0" w:space="0" w:color="auto"/>
      </w:divBdr>
    </w:div>
    <w:div w:id="385035982">
      <w:bodyDiv w:val="1"/>
      <w:marLeft w:val="0"/>
      <w:marRight w:val="0"/>
      <w:marTop w:val="0"/>
      <w:marBottom w:val="0"/>
      <w:divBdr>
        <w:top w:val="none" w:sz="0" w:space="0" w:color="auto"/>
        <w:left w:val="none" w:sz="0" w:space="0" w:color="auto"/>
        <w:bottom w:val="none" w:sz="0" w:space="0" w:color="auto"/>
        <w:right w:val="none" w:sz="0" w:space="0" w:color="auto"/>
      </w:divBdr>
    </w:div>
    <w:div w:id="385572730">
      <w:bodyDiv w:val="1"/>
      <w:marLeft w:val="0"/>
      <w:marRight w:val="0"/>
      <w:marTop w:val="0"/>
      <w:marBottom w:val="0"/>
      <w:divBdr>
        <w:top w:val="none" w:sz="0" w:space="0" w:color="auto"/>
        <w:left w:val="none" w:sz="0" w:space="0" w:color="auto"/>
        <w:bottom w:val="none" w:sz="0" w:space="0" w:color="auto"/>
        <w:right w:val="none" w:sz="0" w:space="0" w:color="auto"/>
      </w:divBdr>
    </w:div>
    <w:div w:id="385684390">
      <w:bodyDiv w:val="1"/>
      <w:marLeft w:val="0"/>
      <w:marRight w:val="0"/>
      <w:marTop w:val="0"/>
      <w:marBottom w:val="0"/>
      <w:divBdr>
        <w:top w:val="none" w:sz="0" w:space="0" w:color="auto"/>
        <w:left w:val="none" w:sz="0" w:space="0" w:color="auto"/>
        <w:bottom w:val="none" w:sz="0" w:space="0" w:color="auto"/>
        <w:right w:val="none" w:sz="0" w:space="0" w:color="auto"/>
      </w:divBdr>
    </w:div>
    <w:div w:id="385687815">
      <w:bodyDiv w:val="1"/>
      <w:marLeft w:val="0"/>
      <w:marRight w:val="0"/>
      <w:marTop w:val="0"/>
      <w:marBottom w:val="0"/>
      <w:divBdr>
        <w:top w:val="none" w:sz="0" w:space="0" w:color="auto"/>
        <w:left w:val="none" w:sz="0" w:space="0" w:color="auto"/>
        <w:bottom w:val="none" w:sz="0" w:space="0" w:color="auto"/>
        <w:right w:val="none" w:sz="0" w:space="0" w:color="auto"/>
      </w:divBdr>
    </w:div>
    <w:div w:id="386417437">
      <w:bodyDiv w:val="1"/>
      <w:marLeft w:val="0"/>
      <w:marRight w:val="0"/>
      <w:marTop w:val="0"/>
      <w:marBottom w:val="0"/>
      <w:divBdr>
        <w:top w:val="none" w:sz="0" w:space="0" w:color="auto"/>
        <w:left w:val="none" w:sz="0" w:space="0" w:color="auto"/>
        <w:bottom w:val="none" w:sz="0" w:space="0" w:color="auto"/>
        <w:right w:val="none" w:sz="0" w:space="0" w:color="auto"/>
      </w:divBdr>
    </w:div>
    <w:div w:id="387077581">
      <w:bodyDiv w:val="1"/>
      <w:marLeft w:val="0"/>
      <w:marRight w:val="0"/>
      <w:marTop w:val="0"/>
      <w:marBottom w:val="0"/>
      <w:divBdr>
        <w:top w:val="none" w:sz="0" w:space="0" w:color="auto"/>
        <w:left w:val="none" w:sz="0" w:space="0" w:color="auto"/>
        <w:bottom w:val="none" w:sz="0" w:space="0" w:color="auto"/>
        <w:right w:val="none" w:sz="0" w:space="0" w:color="auto"/>
      </w:divBdr>
    </w:div>
    <w:div w:id="387608403">
      <w:bodyDiv w:val="1"/>
      <w:marLeft w:val="0"/>
      <w:marRight w:val="0"/>
      <w:marTop w:val="0"/>
      <w:marBottom w:val="0"/>
      <w:divBdr>
        <w:top w:val="none" w:sz="0" w:space="0" w:color="auto"/>
        <w:left w:val="none" w:sz="0" w:space="0" w:color="auto"/>
        <w:bottom w:val="none" w:sz="0" w:space="0" w:color="auto"/>
        <w:right w:val="none" w:sz="0" w:space="0" w:color="auto"/>
      </w:divBdr>
    </w:div>
    <w:div w:id="389160014">
      <w:bodyDiv w:val="1"/>
      <w:marLeft w:val="0"/>
      <w:marRight w:val="0"/>
      <w:marTop w:val="0"/>
      <w:marBottom w:val="0"/>
      <w:divBdr>
        <w:top w:val="none" w:sz="0" w:space="0" w:color="auto"/>
        <w:left w:val="none" w:sz="0" w:space="0" w:color="auto"/>
        <w:bottom w:val="none" w:sz="0" w:space="0" w:color="auto"/>
        <w:right w:val="none" w:sz="0" w:space="0" w:color="auto"/>
      </w:divBdr>
    </w:div>
    <w:div w:id="389381723">
      <w:bodyDiv w:val="1"/>
      <w:marLeft w:val="0"/>
      <w:marRight w:val="0"/>
      <w:marTop w:val="0"/>
      <w:marBottom w:val="0"/>
      <w:divBdr>
        <w:top w:val="none" w:sz="0" w:space="0" w:color="auto"/>
        <w:left w:val="none" w:sz="0" w:space="0" w:color="auto"/>
        <w:bottom w:val="none" w:sz="0" w:space="0" w:color="auto"/>
        <w:right w:val="none" w:sz="0" w:space="0" w:color="auto"/>
      </w:divBdr>
    </w:div>
    <w:div w:id="390080007">
      <w:bodyDiv w:val="1"/>
      <w:marLeft w:val="0"/>
      <w:marRight w:val="0"/>
      <w:marTop w:val="0"/>
      <w:marBottom w:val="0"/>
      <w:divBdr>
        <w:top w:val="none" w:sz="0" w:space="0" w:color="auto"/>
        <w:left w:val="none" w:sz="0" w:space="0" w:color="auto"/>
        <w:bottom w:val="none" w:sz="0" w:space="0" w:color="auto"/>
        <w:right w:val="none" w:sz="0" w:space="0" w:color="auto"/>
      </w:divBdr>
    </w:div>
    <w:div w:id="390274567">
      <w:bodyDiv w:val="1"/>
      <w:marLeft w:val="0"/>
      <w:marRight w:val="0"/>
      <w:marTop w:val="0"/>
      <w:marBottom w:val="0"/>
      <w:divBdr>
        <w:top w:val="none" w:sz="0" w:space="0" w:color="auto"/>
        <w:left w:val="none" w:sz="0" w:space="0" w:color="auto"/>
        <w:bottom w:val="none" w:sz="0" w:space="0" w:color="auto"/>
        <w:right w:val="none" w:sz="0" w:space="0" w:color="auto"/>
      </w:divBdr>
    </w:div>
    <w:div w:id="391274215">
      <w:bodyDiv w:val="1"/>
      <w:marLeft w:val="0"/>
      <w:marRight w:val="0"/>
      <w:marTop w:val="0"/>
      <w:marBottom w:val="0"/>
      <w:divBdr>
        <w:top w:val="none" w:sz="0" w:space="0" w:color="auto"/>
        <w:left w:val="none" w:sz="0" w:space="0" w:color="auto"/>
        <w:bottom w:val="none" w:sz="0" w:space="0" w:color="auto"/>
        <w:right w:val="none" w:sz="0" w:space="0" w:color="auto"/>
      </w:divBdr>
    </w:div>
    <w:div w:id="394162188">
      <w:bodyDiv w:val="1"/>
      <w:marLeft w:val="0"/>
      <w:marRight w:val="0"/>
      <w:marTop w:val="0"/>
      <w:marBottom w:val="0"/>
      <w:divBdr>
        <w:top w:val="none" w:sz="0" w:space="0" w:color="auto"/>
        <w:left w:val="none" w:sz="0" w:space="0" w:color="auto"/>
        <w:bottom w:val="none" w:sz="0" w:space="0" w:color="auto"/>
        <w:right w:val="none" w:sz="0" w:space="0" w:color="auto"/>
      </w:divBdr>
    </w:div>
    <w:div w:id="395863047">
      <w:bodyDiv w:val="1"/>
      <w:marLeft w:val="0"/>
      <w:marRight w:val="0"/>
      <w:marTop w:val="0"/>
      <w:marBottom w:val="0"/>
      <w:divBdr>
        <w:top w:val="none" w:sz="0" w:space="0" w:color="auto"/>
        <w:left w:val="none" w:sz="0" w:space="0" w:color="auto"/>
        <w:bottom w:val="none" w:sz="0" w:space="0" w:color="auto"/>
        <w:right w:val="none" w:sz="0" w:space="0" w:color="auto"/>
      </w:divBdr>
    </w:div>
    <w:div w:id="396172242">
      <w:bodyDiv w:val="1"/>
      <w:marLeft w:val="0"/>
      <w:marRight w:val="0"/>
      <w:marTop w:val="0"/>
      <w:marBottom w:val="0"/>
      <w:divBdr>
        <w:top w:val="none" w:sz="0" w:space="0" w:color="auto"/>
        <w:left w:val="none" w:sz="0" w:space="0" w:color="auto"/>
        <w:bottom w:val="none" w:sz="0" w:space="0" w:color="auto"/>
        <w:right w:val="none" w:sz="0" w:space="0" w:color="auto"/>
      </w:divBdr>
    </w:div>
    <w:div w:id="396319031">
      <w:bodyDiv w:val="1"/>
      <w:marLeft w:val="0"/>
      <w:marRight w:val="0"/>
      <w:marTop w:val="0"/>
      <w:marBottom w:val="0"/>
      <w:divBdr>
        <w:top w:val="none" w:sz="0" w:space="0" w:color="auto"/>
        <w:left w:val="none" w:sz="0" w:space="0" w:color="auto"/>
        <w:bottom w:val="none" w:sz="0" w:space="0" w:color="auto"/>
        <w:right w:val="none" w:sz="0" w:space="0" w:color="auto"/>
      </w:divBdr>
    </w:div>
    <w:div w:id="397021057">
      <w:bodyDiv w:val="1"/>
      <w:marLeft w:val="0"/>
      <w:marRight w:val="0"/>
      <w:marTop w:val="0"/>
      <w:marBottom w:val="0"/>
      <w:divBdr>
        <w:top w:val="none" w:sz="0" w:space="0" w:color="auto"/>
        <w:left w:val="none" w:sz="0" w:space="0" w:color="auto"/>
        <w:bottom w:val="none" w:sz="0" w:space="0" w:color="auto"/>
        <w:right w:val="none" w:sz="0" w:space="0" w:color="auto"/>
      </w:divBdr>
    </w:div>
    <w:div w:id="397289107">
      <w:bodyDiv w:val="1"/>
      <w:marLeft w:val="0"/>
      <w:marRight w:val="0"/>
      <w:marTop w:val="0"/>
      <w:marBottom w:val="0"/>
      <w:divBdr>
        <w:top w:val="none" w:sz="0" w:space="0" w:color="auto"/>
        <w:left w:val="none" w:sz="0" w:space="0" w:color="auto"/>
        <w:bottom w:val="none" w:sz="0" w:space="0" w:color="auto"/>
        <w:right w:val="none" w:sz="0" w:space="0" w:color="auto"/>
      </w:divBdr>
    </w:div>
    <w:div w:id="397289264">
      <w:bodyDiv w:val="1"/>
      <w:marLeft w:val="0"/>
      <w:marRight w:val="0"/>
      <w:marTop w:val="0"/>
      <w:marBottom w:val="0"/>
      <w:divBdr>
        <w:top w:val="none" w:sz="0" w:space="0" w:color="auto"/>
        <w:left w:val="none" w:sz="0" w:space="0" w:color="auto"/>
        <w:bottom w:val="none" w:sz="0" w:space="0" w:color="auto"/>
        <w:right w:val="none" w:sz="0" w:space="0" w:color="auto"/>
      </w:divBdr>
    </w:div>
    <w:div w:id="397359722">
      <w:bodyDiv w:val="1"/>
      <w:marLeft w:val="0"/>
      <w:marRight w:val="0"/>
      <w:marTop w:val="0"/>
      <w:marBottom w:val="0"/>
      <w:divBdr>
        <w:top w:val="none" w:sz="0" w:space="0" w:color="auto"/>
        <w:left w:val="none" w:sz="0" w:space="0" w:color="auto"/>
        <w:bottom w:val="none" w:sz="0" w:space="0" w:color="auto"/>
        <w:right w:val="none" w:sz="0" w:space="0" w:color="auto"/>
      </w:divBdr>
    </w:div>
    <w:div w:id="398675806">
      <w:bodyDiv w:val="1"/>
      <w:marLeft w:val="0"/>
      <w:marRight w:val="0"/>
      <w:marTop w:val="0"/>
      <w:marBottom w:val="0"/>
      <w:divBdr>
        <w:top w:val="none" w:sz="0" w:space="0" w:color="auto"/>
        <w:left w:val="none" w:sz="0" w:space="0" w:color="auto"/>
        <w:bottom w:val="none" w:sz="0" w:space="0" w:color="auto"/>
        <w:right w:val="none" w:sz="0" w:space="0" w:color="auto"/>
      </w:divBdr>
    </w:div>
    <w:div w:id="398945876">
      <w:bodyDiv w:val="1"/>
      <w:marLeft w:val="0"/>
      <w:marRight w:val="0"/>
      <w:marTop w:val="0"/>
      <w:marBottom w:val="0"/>
      <w:divBdr>
        <w:top w:val="none" w:sz="0" w:space="0" w:color="auto"/>
        <w:left w:val="none" w:sz="0" w:space="0" w:color="auto"/>
        <w:bottom w:val="none" w:sz="0" w:space="0" w:color="auto"/>
        <w:right w:val="none" w:sz="0" w:space="0" w:color="auto"/>
      </w:divBdr>
    </w:div>
    <w:div w:id="399985195">
      <w:bodyDiv w:val="1"/>
      <w:marLeft w:val="0"/>
      <w:marRight w:val="0"/>
      <w:marTop w:val="0"/>
      <w:marBottom w:val="0"/>
      <w:divBdr>
        <w:top w:val="none" w:sz="0" w:space="0" w:color="auto"/>
        <w:left w:val="none" w:sz="0" w:space="0" w:color="auto"/>
        <w:bottom w:val="none" w:sz="0" w:space="0" w:color="auto"/>
        <w:right w:val="none" w:sz="0" w:space="0" w:color="auto"/>
      </w:divBdr>
    </w:div>
    <w:div w:id="400828569">
      <w:bodyDiv w:val="1"/>
      <w:marLeft w:val="0"/>
      <w:marRight w:val="0"/>
      <w:marTop w:val="0"/>
      <w:marBottom w:val="0"/>
      <w:divBdr>
        <w:top w:val="none" w:sz="0" w:space="0" w:color="auto"/>
        <w:left w:val="none" w:sz="0" w:space="0" w:color="auto"/>
        <w:bottom w:val="none" w:sz="0" w:space="0" w:color="auto"/>
        <w:right w:val="none" w:sz="0" w:space="0" w:color="auto"/>
      </w:divBdr>
    </w:div>
    <w:div w:id="400833390">
      <w:bodyDiv w:val="1"/>
      <w:marLeft w:val="0"/>
      <w:marRight w:val="0"/>
      <w:marTop w:val="0"/>
      <w:marBottom w:val="0"/>
      <w:divBdr>
        <w:top w:val="none" w:sz="0" w:space="0" w:color="auto"/>
        <w:left w:val="none" w:sz="0" w:space="0" w:color="auto"/>
        <w:bottom w:val="none" w:sz="0" w:space="0" w:color="auto"/>
        <w:right w:val="none" w:sz="0" w:space="0" w:color="auto"/>
      </w:divBdr>
    </w:div>
    <w:div w:id="401565129">
      <w:bodyDiv w:val="1"/>
      <w:marLeft w:val="0"/>
      <w:marRight w:val="0"/>
      <w:marTop w:val="0"/>
      <w:marBottom w:val="0"/>
      <w:divBdr>
        <w:top w:val="none" w:sz="0" w:space="0" w:color="auto"/>
        <w:left w:val="none" w:sz="0" w:space="0" w:color="auto"/>
        <w:bottom w:val="none" w:sz="0" w:space="0" w:color="auto"/>
        <w:right w:val="none" w:sz="0" w:space="0" w:color="auto"/>
      </w:divBdr>
    </w:div>
    <w:div w:id="402417241">
      <w:bodyDiv w:val="1"/>
      <w:marLeft w:val="0"/>
      <w:marRight w:val="0"/>
      <w:marTop w:val="0"/>
      <w:marBottom w:val="0"/>
      <w:divBdr>
        <w:top w:val="none" w:sz="0" w:space="0" w:color="auto"/>
        <w:left w:val="none" w:sz="0" w:space="0" w:color="auto"/>
        <w:bottom w:val="none" w:sz="0" w:space="0" w:color="auto"/>
        <w:right w:val="none" w:sz="0" w:space="0" w:color="auto"/>
      </w:divBdr>
    </w:div>
    <w:div w:id="403795211">
      <w:bodyDiv w:val="1"/>
      <w:marLeft w:val="0"/>
      <w:marRight w:val="0"/>
      <w:marTop w:val="0"/>
      <w:marBottom w:val="0"/>
      <w:divBdr>
        <w:top w:val="none" w:sz="0" w:space="0" w:color="auto"/>
        <w:left w:val="none" w:sz="0" w:space="0" w:color="auto"/>
        <w:bottom w:val="none" w:sz="0" w:space="0" w:color="auto"/>
        <w:right w:val="none" w:sz="0" w:space="0" w:color="auto"/>
      </w:divBdr>
    </w:div>
    <w:div w:id="403845898">
      <w:bodyDiv w:val="1"/>
      <w:marLeft w:val="0"/>
      <w:marRight w:val="0"/>
      <w:marTop w:val="0"/>
      <w:marBottom w:val="0"/>
      <w:divBdr>
        <w:top w:val="none" w:sz="0" w:space="0" w:color="auto"/>
        <w:left w:val="none" w:sz="0" w:space="0" w:color="auto"/>
        <w:bottom w:val="none" w:sz="0" w:space="0" w:color="auto"/>
        <w:right w:val="none" w:sz="0" w:space="0" w:color="auto"/>
      </w:divBdr>
    </w:div>
    <w:div w:id="404424384">
      <w:bodyDiv w:val="1"/>
      <w:marLeft w:val="0"/>
      <w:marRight w:val="0"/>
      <w:marTop w:val="0"/>
      <w:marBottom w:val="0"/>
      <w:divBdr>
        <w:top w:val="none" w:sz="0" w:space="0" w:color="auto"/>
        <w:left w:val="none" w:sz="0" w:space="0" w:color="auto"/>
        <w:bottom w:val="none" w:sz="0" w:space="0" w:color="auto"/>
        <w:right w:val="none" w:sz="0" w:space="0" w:color="auto"/>
      </w:divBdr>
    </w:div>
    <w:div w:id="404691681">
      <w:bodyDiv w:val="1"/>
      <w:marLeft w:val="0"/>
      <w:marRight w:val="0"/>
      <w:marTop w:val="0"/>
      <w:marBottom w:val="0"/>
      <w:divBdr>
        <w:top w:val="none" w:sz="0" w:space="0" w:color="auto"/>
        <w:left w:val="none" w:sz="0" w:space="0" w:color="auto"/>
        <w:bottom w:val="none" w:sz="0" w:space="0" w:color="auto"/>
        <w:right w:val="none" w:sz="0" w:space="0" w:color="auto"/>
      </w:divBdr>
    </w:div>
    <w:div w:id="408036840">
      <w:bodyDiv w:val="1"/>
      <w:marLeft w:val="0"/>
      <w:marRight w:val="0"/>
      <w:marTop w:val="0"/>
      <w:marBottom w:val="0"/>
      <w:divBdr>
        <w:top w:val="none" w:sz="0" w:space="0" w:color="auto"/>
        <w:left w:val="none" w:sz="0" w:space="0" w:color="auto"/>
        <w:bottom w:val="none" w:sz="0" w:space="0" w:color="auto"/>
        <w:right w:val="none" w:sz="0" w:space="0" w:color="auto"/>
      </w:divBdr>
    </w:div>
    <w:div w:id="408231884">
      <w:bodyDiv w:val="1"/>
      <w:marLeft w:val="0"/>
      <w:marRight w:val="0"/>
      <w:marTop w:val="0"/>
      <w:marBottom w:val="0"/>
      <w:divBdr>
        <w:top w:val="none" w:sz="0" w:space="0" w:color="auto"/>
        <w:left w:val="none" w:sz="0" w:space="0" w:color="auto"/>
        <w:bottom w:val="none" w:sz="0" w:space="0" w:color="auto"/>
        <w:right w:val="none" w:sz="0" w:space="0" w:color="auto"/>
      </w:divBdr>
    </w:div>
    <w:div w:id="408425018">
      <w:bodyDiv w:val="1"/>
      <w:marLeft w:val="0"/>
      <w:marRight w:val="0"/>
      <w:marTop w:val="0"/>
      <w:marBottom w:val="0"/>
      <w:divBdr>
        <w:top w:val="none" w:sz="0" w:space="0" w:color="auto"/>
        <w:left w:val="none" w:sz="0" w:space="0" w:color="auto"/>
        <w:bottom w:val="none" w:sz="0" w:space="0" w:color="auto"/>
        <w:right w:val="none" w:sz="0" w:space="0" w:color="auto"/>
      </w:divBdr>
    </w:div>
    <w:div w:id="409038214">
      <w:bodyDiv w:val="1"/>
      <w:marLeft w:val="0"/>
      <w:marRight w:val="0"/>
      <w:marTop w:val="0"/>
      <w:marBottom w:val="0"/>
      <w:divBdr>
        <w:top w:val="none" w:sz="0" w:space="0" w:color="auto"/>
        <w:left w:val="none" w:sz="0" w:space="0" w:color="auto"/>
        <w:bottom w:val="none" w:sz="0" w:space="0" w:color="auto"/>
        <w:right w:val="none" w:sz="0" w:space="0" w:color="auto"/>
      </w:divBdr>
    </w:div>
    <w:div w:id="409157902">
      <w:bodyDiv w:val="1"/>
      <w:marLeft w:val="0"/>
      <w:marRight w:val="0"/>
      <w:marTop w:val="0"/>
      <w:marBottom w:val="0"/>
      <w:divBdr>
        <w:top w:val="none" w:sz="0" w:space="0" w:color="auto"/>
        <w:left w:val="none" w:sz="0" w:space="0" w:color="auto"/>
        <w:bottom w:val="none" w:sz="0" w:space="0" w:color="auto"/>
        <w:right w:val="none" w:sz="0" w:space="0" w:color="auto"/>
      </w:divBdr>
    </w:div>
    <w:div w:id="409501680">
      <w:bodyDiv w:val="1"/>
      <w:marLeft w:val="0"/>
      <w:marRight w:val="0"/>
      <w:marTop w:val="0"/>
      <w:marBottom w:val="0"/>
      <w:divBdr>
        <w:top w:val="none" w:sz="0" w:space="0" w:color="auto"/>
        <w:left w:val="none" w:sz="0" w:space="0" w:color="auto"/>
        <w:bottom w:val="none" w:sz="0" w:space="0" w:color="auto"/>
        <w:right w:val="none" w:sz="0" w:space="0" w:color="auto"/>
      </w:divBdr>
    </w:div>
    <w:div w:id="409935177">
      <w:bodyDiv w:val="1"/>
      <w:marLeft w:val="0"/>
      <w:marRight w:val="0"/>
      <w:marTop w:val="0"/>
      <w:marBottom w:val="0"/>
      <w:divBdr>
        <w:top w:val="none" w:sz="0" w:space="0" w:color="auto"/>
        <w:left w:val="none" w:sz="0" w:space="0" w:color="auto"/>
        <w:bottom w:val="none" w:sz="0" w:space="0" w:color="auto"/>
        <w:right w:val="none" w:sz="0" w:space="0" w:color="auto"/>
      </w:divBdr>
    </w:div>
    <w:div w:id="411003390">
      <w:bodyDiv w:val="1"/>
      <w:marLeft w:val="0"/>
      <w:marRight w:val="0"/>
      <w:marTop w:val="0"/>
      <w:marBottom w:val="0"/>
      <w:divBdr>
        <w:top w:val="none" w:sz="0" w:space="0" w:color="auto"/>
        <w:left w:val="none" w:sz="0" w:space="0" w:color="auto"/>
        <w:bottom w:val="none" w:sz="0" w:space="0" w:color="auto"/>
        <w:right w:val="none" w:sz="0" w:space="0" w:color="auto"/>
      </w:divBdr>
    </w:div>
    <w:div w:id="411128842">
      <w:bodyDiv w:val="1"/>
      <w:marLeft w:val="0"/>
      <w:marRight w:val="0"/>
      <w:marTop w:val="0"/>
      <w:marBottom w:val="0"/>
      <w:divBdr>
        <w:top w:val="none" w:sz="0" w:space="0" w:color="auto"/>
        <w:left w:val="none" w:sz="0" w:space="0" w:color="auto"/>
        <w:bottom w:val="none" w:sz="0" w:space="0" w:color="auto"/>
        <w:right w:val="none" w:sz="0" w:space="0" w:color="auto"/>
      </w:divBdr>
    </w:div>
    <w:div w:id="411245614">
      <w:bodyDiv w:val="1"/>
      <w:marLeft w:val="0"/>
      <w:marRight w:val="0"/>
      <w:marTop w:val="0"/>
      <w:marBottom w:val="0"/>
      <w:divBdr>
        <w:top w:val="none" w:sz="0" w:space="0" w:color="auto"/>
        <w:left w:val="none" w:sz="0" w:space="0" w:color="auto"/>
        <w:bottom w:val="none" w:sz="0" w:space="0" w:color="auto"/>
        <w:right w:val="none" w:sz="0" w:space="0" w:color="auto"/>
      </w:divBdr>
    </w:div>
    <w:div w:id="412820855">
      <w:bodyDiv w:val="1"/>
      <w:marLeft w:val="0"/>
      <w:marRight w:val="0"/>
      <w:marTop w:val="0"/>
      <w:marBottom w:val="0"/>
      <w:divBdr>
        <w:top w:val="none" w:sz="0" w:space="0" w:color="auto"/>
        <w:left w:val="none" w:sz="0" w:space="0" w:color="auto"/>
        <w:bottom w:val="none" w:sz="0" w:space="0" w:color="auto"/>
        <w:right w:val="none" w:sz="0" w:space="0" w:color="auto"/>
      </w:divBdr>
    </w:div>
    <w:div w:id="413018250">
      <w:bodyDiv w:val="1"/>
      <w:marLeft w:val="0"/>
      <w:marRight w:val="0"/>
      <w:marTop w:val="0"/>
      <w:marBottom w:val="0"/>
      <w:divBdr>
        <w:top w:val="none" w:sz="0" w:space="0" w:color="auto"/>
        <w:left w:val="none" w:sz="0" w:space="0" w:color="auto"/>
        <w:bottom w:val="none" w:sz="0" w:space="0" w:color="auto"/>
        <w:right w:val="none" w:sz="0" w:space="0" w:color="auto"/>
      </w:divBdr>
    </w:div>
    <w:div w:id="413283495">
      <w:bodyDiv w:val="1"/>
      <w:marLeft w:val="0"/>
      <w:marRight w:val="0"/>
      <w:marTop w:val="0"/>
      <w:marBottom w:val="0"/>
      <w:divBdr>
        <w:top w:val="none" w:sz="0" w:space="0" w:color="auto"/>
        <w:left w:val="none" w:sz="0" w:space="0" w:color="auto"/>
        <w:bottom w:val="none" w:sz="0" w:space="0" w:color="auto"/>
        <w:right w:val="none" w:sz="0" w:space="0" w:color="auto"/>
      </w:divBdr>
    </w:div>
    <w:div w:id="415250883">
      <w:bodyDiv w:val="1"/>
      <w:marLeft w:val="0"/>
      <w:marRight w:val="0"/>
      <w:marTop w:val="0"/>
      <w:marBottom w:val="0"/>
      <w:divBdr>
        <w:top w:val="none" w:sz="0" w:space="0" w:color="auto"/>
        <w:left w:val="none" w:sz="0" w:space="0" w:color="auto"/>
        <w:bottom w:val="none" w:sz="0" w:space="0" w:color="auto"/>
        <w:right w:val="none" w:sz="0" w:space="0" w:color="auto"/>
      </w:divBdr>
    </w:div>
    <w:div w:id="415254003">
      <w:bodyDiv w:val="1"/>
      <w:marLeft w:val="0"/>
      <w:marRight w:val="0"/>
      <w:marTop w:val="0"/>
      <w:marBottom w:val="0"/>
      <w:divBdr>
        <w:top w:val="none" w:sz="0" w:space="0" w:color="auto"/>
        <w:left w:val="none" w:sz="0" w:space="0" w:color="auto"/>
        <w:bottom w:val="none" w:sz="0" w:space="0" w:color="auto"/>
        <w:right w:val="none" w:sz="0" w:space="0" w:color="auto"/>
      </w:divBdr>
    </w:div>
    <w:div w:id="416174104">
      <w:bodyDiv w:val="1"/>
      <w:marLeft w:val="0"/>
      <w:marRight w:val="0"/>
      <w:marTop w:val="0"/>
      <w:marBottom w:val="0"/>
      <w:divBdr>
        <w:top w:val="none" w:sz="0" w:space="0" w:color="auto"/>
        <w:left w:val="none" w:sz="0" w:space="0" w:color="auto"/>
        <w:bottom w:val="none" w:sz="0" w:space="0" w:color="auto"/>
        <w:right w:val="none" w:sz="0" w:space="0" w:color="auto"/>
      </w:divBdr>
    </w:div>
    <w:div w:id="420562551">
      <w:bodyDiv w:val="1"/>
      <w:marLeft w:val="0"/>
      <w:marRight w:val="0"/>
      <w:marTop w:val="0"/>
      <w:marBottom w:val="0"/>
      <w:divBdr>
        <w:top w:val="none" w:sz="0" w:space="0" w:color="auto"/>
        <w:left w:val="none" w:sz="0" w:space="0" w:color="auto"/>
        <w:bottom w:val="none" w:sz="0" w:space="0" w:color="auto"/>
        <w:right w:val="none" w:sz="0" w:space="0" w:color="auto"/>
      </w:divBdr>
    </w:div>
    <w:div w:id="420611434">
      <w:bodyDiv w:val="1"/>
      <w:marLeft w:val="0"/>
      <w:marRight w:val="0"/>
      <w:marTop w:val="0"/>
      <w:marBottom w:val="0"/>
      <w:divBdr>
        <w:top w:val="none" w:sz="0" w:space="0" w:color="auto"/>
        <w:left w:val="none" w:sz="0" w:space="0" w:color="auto"/>
        <w:bottom w:val="none" w:sz="0" w:space="0" w:color="auto"/>
        <w:right w:val="none" w:sz="0" w:space="0" w:color="auto"/>
      </w:divBdr>
    </w:div>
    <w:div w:id="420640178">
      <w:bodyDiv w:val="1"/>
      <w:marLeft w:val="0"/>
      <w:marRight w:val="0"/>
      <w:marTop w:val="0"/>
      <w:marBottom w:val="0"/>
      <w:divBdr>
        <w:top w:val="none" w:sz="0" w:space="0" w:color="auto"/>
        <w:left w:val="none" w:sz="0" w:space="0" w:color="auto"/>
        <w:bottom w:val="none" w:sz="0" w:space="0" w:color="auto"/>
        <w:right w:val="none" w:sz="0" w:space="0" w:color="auto"/>
      </w:divBdr>
    </w:div>
    <w:div w:id="422383807">
      <w:bodyDiv w:val="1"/>
      <w:marLeft w:val="0"/>
      <w:marRight w:val="0"/>
      <w:marTop w:val="0"/>
      <w:marBottom w:val="0"/>
      <w:divBdr>
        <w:top w:val="none" w:sz="0" w:space="0" w:color="auto"/>
        <w:left w:val="none" w:sz="0" w:space="0" w:color="auto"/>
        <w:bottom w:val="none" w:sz="0" w:space="0" w:color="auto"/>
        <w:right w:val="none" w:sz="0" w:space="0" w:color="auto"/>
      </w:divBdr>
    </w:div>
    <w:div w:id="423381218">
      <w:bodyDiv w:val="1"/>
      <w:marLeft w:val="0"/>
      <w:marRight w:val="0"/>
      <w:marTop w:val="0"/>
      <w:marBottom w:val="0"/>
      <w:divBdr>
        <w:top w:val="none" w:sz="0" w:space="0" w:color="auto"/>
        <w:left w:val="none" w:sz="0" w:space="0" w:color="auto"/>
        <w:bottom w:val="none" w:sz="0" w:space="0" w:color="auto"/>
        <w:right w:val="none" w:sz="0" w:space="0" w:color="auto"/>
      </w:divBdr>
    </w:div>
    <w:div w:id="423690266">
      <w:bodyDiv w:val="1"/>
      <w:marLeft w:val="0"/>
      <w:marRight w:val="0"/>
      <w:marTop w:val="0"/>
      <w:marBottom w:val="0"/>
      <w:divBdr>
        <w:top w:val="none" w:sz="0" w:space="0" w:color="auto"/>
        <w:left w:val="none" w:sz="0" w:space="0" w:color="auto"/>
        <w:bottom w:val="none" w:sz="0" w:space="0" w:color="auto"/>
        <w:right w:val="none" w:sz="0" w:space="0" w:color="auto"/>
      </w:divBdr>
    </w:div>
    <w:div w:id="424232882">
      <w:bodyDiv w:val="1"/>
      <w:marLeft w:val="0"/>
      <w:marRight w:val="0"/>
      <w:marTop w:val="0"/>
      <w:marBottom w:val="0"/>
      <w:divBdr>
        <w:top w:val="none" w:sz="0" w:space="0" w:color="auto"/>
        <w:left w:val="none" w:sz="0" w:space="0" w:color="auto"/>
        <w:bottom w:val="none" w:sz="0" w:space="0" w:color="auto"/>
        <w:right w:val="none" w:sz="0" w:space="0" w:color="auto"/>
      </w:divBdr>
    </w:div>
    <w:div w:id="425078407">
      <w:bodyDiv w:val="1"/>
      <w:marLeft w:val="0"/>
      <w:marRight w:val="0"/>
      <w:marTop w:val="0"/>
      <w:marBottom w:val="0"/>
      <w:divBdr>
        <w:top w:val="none" w:sz="0" w:space="0" w:color="auto"/>
        <w:left w:val="none" w:sz="0" w:space="0" w:color="auto"/>
        <w:bottom w:val="none" w:sz="0" w:space="0" w:color="auto"/>
        <w:right w:val="none" w:sz="0" w:space="0" w:color="auto"/>
      </w:divBdr>
    </w:div>
    <w:div w:id="425812550">
      <w:bodyDiv w:val="1"/>
      <w:marLeft w:val="0"/>
      <w:marRight w:val="0"/>
      <w:marTop w:val="0"/>
      <w:marBottom w:val="0"/>
      <w:divBdr>
        <w:top w:val="none" w:sz="0" w:space="0" w:color="auto"/>
        <w:left w:val="none" w:sz="0" w:space="0" w:color="auto"/>
        <w:bottom w:val="none" w:sz="0" w:space="0" w:color="auto"/>
        <w:right w:val="none" w:sz="0" w:space="0" w:color="auto"/>
      </w:divBdr>
    </w:div>
    <w:div w:id="426271018">
      <w:bodyDiv w:val="1"/>
      <w:marLeft w:val="0"/>
      <w:marRight w:val="0"/>
      <w:marTop w:val="0"/>
      <w:marBottom w:val="0"/>
      <w:divBdr>
        <w:top w:val="none" w:sz="0" w:space="0" w:color="auto"/>
        <w:left w:val="none" w:sz="0" w:space="0" w:color="auto"/>
        <w:bottom w:val="none" w:sz="0" w:space="0" w:color="auto"/>
        <w:right w:val="none" w:sz="0" w:space="0" w:color="auto"/>
      </w:divBdr>
    </w:div>
    <w:div w:id="426466898">
      <w:bodyDiv w:val="1"/>
      <w:marLeft w:val="0"/>
      <w:marRight w:val="0"/>
      <w:marTop w:val="0"/>
      <w:marBottom w:val="0"/>
      <w:divBdr>
        <w:top w:val="none" w:sz="0" w:space="0" w:color="auto"/>
        <w:left w:val="none" w:sz="0" w:space="0" w:color="auto"/>
        <w:bottom w:val="none" w:sz="0" w:space="0" w:color="auto"/>
        <w:right w:val="none" w:sz="0" w:space="0" w:color="auto"/>
      </w:divBdr>
    </w:div>
    <w:div w:id="426540844">
      <w:bodyDiv w:val="1"/>
      <w:marLeft w:val="0"/>
      <w:marRight w:val="0"/>
      <w:marTop w:val="0"/>
      <w:marBottom w:val="0"/>
      <w:divBdr>
        <w:top w:val="none" w:sz="0" w:space="0" w:color="auto"/>
        <w:left w:val="none" w:sz="0" w:space="0" w:color="auto"/>
        <w:bottom w:val="none" w:sz="0" w:space="0" w:color="auto"/>
        <w:right w:val="none" w:sz="0" w:space="0" w:color="auto"/>
      </w:divBdr>
    </w:div>
    <w:div w:id="426969749">
      <w:bodyDiv w:val="1"/>
      <w:marLeft w:val="0"/>
      <w:marRight w:val="0"/>
      <w:marTop w:val="0"/>
      <w:marBottom w:val="0"/>
      <w:divBdr>
        <w:top w:val="none" w:sz="0" w:space="0" w:color="auto"/>
        <w:left w:val="none" w:sz="0" w:space="0" w:color="auto"/>
        <w:bottom w:val="none" w:sz="0" w:space="0" w:color="auto"/>
        <w:right w:val="none" w:sz="0" w:space="0" w:color="auto"/>
      </w:divBdr>
    </w:div>
    <w:div w:id="427897361">
      <w:bodyDiv w:val="1"/>
      <w:marLeft w:val="0"/>
      <w:marRight w:val="0"/>
      <w:marTop w:val="0"/>
      <w:marBottom w:val="0"/>
      <w:divBdr>
        <w:top w:val="none" w:sz="0" w:space="0" w:color="auto"/>
        <w:left w:val="none" w:sz="0" w:space="0" w:color="auto"/>
        <w:bottom w:val="none" w:sz="0" w:space="0" w:color="auto"/>
        <w:right w:val="none" w:sz="0" w:space="0" w:color="auto"/>
      </w:divBdr>
    </w:div>
    <w:div w:id="427970216">
      <w:bodyDiv w:val="1"/>
      <w:marLeft w:val="0"/>
      <w:marRight w:val="0"/>
      <w:marTop w:val="0"/>
      <w:marBottom w:val="0"/>
      <w:divBdr>
        <w:top w:val="none" w:sz="0" w:space="0" w:color="auto"/>
        <w:left w:val="none" w:sz="0" w:space="0" w:color="auto"/>
        <w:bottom w:val="none" w:sz="0" w:space="0" w:color="auto"/>
        <w:right w:val="none" w:sz="0" w:space="0" w:color="auto"/>
      </w:divBdr>
    </w:div>
    <w:div w:id="428088097">
      <w:bodyDiv w:val="1"/>
      <w:marLeft w:val="0"/>
      <w:marRight w:val="0"/>
      <w:marTop w:val="0"/>
      <w:marBottom w:val="0"/>
      <w:divBdr>
        <w:top w:val="none" w:sz="0" w:space="0" w:color="auto"/>
        <w:left w:val="none" w:sz="0" w:space="0" w:color="auto"/>
        <w:bottom w:val="none" w:sz="0" w:space="0" w:color="auto"/>
        <w:right w:val="none" w:sz="0" w:space="0" w:color="auto"/>
      </w:divBdr>
    </w:div>
    <w:div w:id="429742252">
      <w:bodyDiv w:val="1"/>
      <w:marLeft w:val="0"/>
      <w:marRight w:val="0"/>
      <w:marTop w:val="0"/>
      <w:marBottom w:val="0"/>
      <w:divBdr>
        <w:top w:val="none" w:sz="0" w:space="0" w:color="auto"/>
        <w:left w:val="none" w:sz="0" w:space="0" w:color="auto"/>
        <w:bottom w:val="none" w:sz="0" w:space="0" w:color="auto"/>
        <w:right w:val="none" w:sz="0" w:space="0" w:color="auto"/>
      </w:divBdr>
    </w:div>
    <w:div w:id="429933540">
      <w:bodyDiv w:val="1"/>
      <w:marLeft w:val="0"/>
      <w:marRight w:val="0"/>
      <w:marTop w:val="0"/>
      <w:marBottom w:val="0"/>
      <w:divBdr>
        <w:top w:val="none" w:sz="0" w:space="0" w:color="auto"/>
        <w:left w:val="none" w:sz="0" w:space="0" w:color="auto"/>
        <w:bottom w:val="none" w:sz="0" w:space="0" w:color="auto"/>
        <w:right w:val="none" w:sz="0" w:space="0" w:color="auto"/>
      </w:divBdr>
    </w:div>
    <w:div w:id="430247268">
      <w:bodyDiv w:val="1"/>
      <w:marLeft w:val="0"/>
      <w:marRight w:val="0"/>
      <w:marTop w:val="0"/>
      <w:marBottom w:val="0"/>
      <w:divBdr>
        <w:top w:val="none" w:sz="0" w:space="0" w:color="auto"/>
        <w:left w:val="none" w:sz="0" w:space="0" w:color="auto"/>
        <w:bottom w:val="none" w:sz="0" w:space="0" w:color="auto"/>
        <w:right w:val="none" w:sz="0" w:space="0" w:color="auto"/>
      </w:divBdr>
    </w:div>
    <w:div w:id="430276607">
      <w:bodyDiv w:val="1"/>
      <w:marLeft w:val="0"/>
      <w:marRight w:val="0"/>
      <w:marTop w:val="0"/>
      <w:marBottom w:val="0"/>
      <w:divBdr>
        <w:top w:val="none" w:sz="0" w:space="0" w:color="auto"/>
        <w:left w:val="none" w:sz="0" w:space="0" w:color="auto"/>
        <w:bottom w:val="none" w:sz="0" w:space="0" w:color="auto"/>
        <w:right w:val="none" w:sz="0" w:space="0" w:color="auto"/>
      </w:divBdr>
    </w:div>
    <w:div w:id="430397424">
      <w:bodyDiv w:val="1"/>
      <w:marLeft w:val="0"/>
      <w:marRight w:val="0"/>
      <w:marTop w:val="0"/>
      <w:marBottom w:val="0"/>
      <w:divBdr>
        <w:top w:val="none" w:sz="0" w:space="0" w:color="auto"/>
        <w:left w:val="none" w:sz="0" w:space="0" w:color="auto"/>
        <w:bottom w:val="none" w:sz="0" w:space="0" w:color="auto"/>
        <w:right w:val="none" w:sz="0" w:space="0" w:color="auto"/>
      </w:divBdr>
    </w:div>
    <w:div w:id="431245587">
      <w:bodyDiv w:val="1"/>
      <w:marLeft w:val="0"/>
      <w:marRight w:val="0"/>
      <w:marTop w:val="0"/>
      <w:marBottom w:val="0"/>
      <w:divBdr>
        <w:top w:val="none" w:sz="0" w:space="0" w:color="auto"/>
        <w:left w:val="none" w:sz="0" w:space="0" w:color="auto"/>
        <w:bottom w:val="none" w:sz="0" w:space="0" w:color="auto"/>
        <w:right w:val="none" w:sz="0" w:space="0" w:color="auto"/>
      </w:divBdr>
    </w:div>
    <w:div w:id="433138532">
      <w:bodyDiv w:val="1"/>
      <w:marLeft w:val="0"/>
      <w:marRight w:val="0"/>
      <w:marTop w:val="0"/>
      <w:marBottom w:val="0"/>
      <w:divBdr>
        <w:top w:val="none" w:sz="0" w:space="0" w:color="auto"/>
        <w:left w:val="none" w:sz="0" w:space="0" w:color="auto"/>
        <w:bottom w:val="none" w:sz="0" w:space="0" w:color="auto"/>
        <w:right w:val="none" w:sz="0" w:space="0" w:color="auto"/>
      </w:divBdr>
    </w:div>
    <w:div w:id="434132010">
      <w:bodyDiv w:val="1"/>
      <w:marLeft w:val="0"/>
      <w:marRight w:val="0"/>
      <w:marTop w:val="0"/>
      <w:marBottom w:val="0"/>
      <w:divBdr>
        <w:top w:val="none" w:sz="0" w:space="0" w:color="auto"/>
        <w:left w:val="none" w:sz="0" w:space="0" w:color="auto"/>
        <w:bottom w:val="none" w:sz="0" w:space="0" w:color="auto"/>
        <w:right w:val="none" w:sz="0" w:space="0" w:color="auto"/>
      </w:divBdr>
    </w:div>
    <w:div w:id="434249602">
      <w:bodyDiv w:val="1"/>
      <w:marLeft w:val="0"/>
      <w:marRight w:val="0"/>
      <w:marTop w:val="0"/>
      <w:marBottom w:val="0"/>
      <w:divBdr>
        <w:top w:val="none" w:sz="0" w:space="0" w:color="auto"/>
        <w:left w:val="none" w:sz="0" w:space="0" w:color="auto"/>
        <w:bottom w:val="none" w:sz="0" w:space="0" w:color="auto"/>
        <w:right w:val="none" w:sz="0" w:space="0" w:color="auto"/>
      </w:divBdr>
    </w:div>
    <w:div w:id="434986697">
      <w:bodyDiv w:val="1"/>
      <w:marLeft w:val="0"/>
      <w:marRight w:val="0"/>
      <w:marTop w:val="0"/>
      <w:marBottom w:val="0"/>
      <w:divBdr>
        <w:top w:val="none" w:sz="0" w:space="0" w:color="auto"/>
        <w:left w:val="none" w:sz="0" w:space="0" w:color="auto"/>
        <w:bottom w:val="none" w:sz="0" w:space="0" w:color="auto"/>
        <w:right w:val="none" w:sz="0" w:space="0" w:color="auto"/>
      </w:divBdr>
    </w:div>
    <w:div w:id="436680197">
      <w:bodyDiv w:val="1"/>
      <w:marLeft w:val="0"/>
      <w:marRight w:val="0"/>
      <w:marTop w:val="0"/>
      <w:marBottom w:val="0"/>
      <w:divBdr>
        <w:top w:val="none" w:sz="0" w:space="0" w:color="auto"/>
        <w:left w:val="none" w:sz="0" w:space="0" w:color="auto"/>
        <w:bottom w:val="none" w:sz="0" w:space="0" w:color="auto"/>
        <w:right w:val="none" w:sz="0" w:space="0" w:color="auto"/>
      </w:divBdr>
    </w:div>
    <w:div w:id="436873848">
      <w:bodyDiv w:val="1"/>
      <w:marLeft w:val="0"/>
      <w:marRight w:val="0"/>
      <w:marTop w:val="0"/>
      <w:marBottom w:val="0"/>
      <w:divBdr>
        <w:top w:val="none" w:sz="0" w:space="0" w:color="auto"/>
        <w:left w:val="none" w:sz="0" w:space="0" w:color="auto"/>
        <w:bottom w:val="none" w:sz="0" w:space="0" w:color="auto"/>
        <w:right w:val="none" w:sz="0" w:space="0" w:color="auto"/>
      </w:divBdr>
    </w:div>
    <w:div w:id="437218496">
      <w:bodyDiv w:val="1"/>
      <w:marLeft w:val="0"/>
      <w:marRight w:val="0"/>
      <w:marTop w:val="0"/>
      <w:marBottom w:val="0"/>
      <w:divBdr>
        <w:top w:val="none" w:sz="0" w:space="0" w:color="auto"/>
        <w:left w:val="none" w:sz="0" w:space="0" w:color="auto"/>
        <w:bottom w:val="none" w:sz="0" w:space="0" w:color="auto"/>
        <w:right w:val="none" w:sz="0" w:space="0" w:color="auto"/>
      </w:divBdr>
    </w:div>
    <w:div w:id="438065740">
      <w:bodyDiv w:val="1"/>
      <w:marLeft w:val="0"/>
      <w:marRight w:val="0"/>
      <w:marTop w:val="0"/>
      <w:marBottom w:val="0"/>
      <w:divBdr>
        <w:top w:val="none" w:sz="0" w:space="0" w:color="auto"/>
        <w:left w:val="none" w:sz="0" w:space="0" w:color="auto"/>
        <w:bottom w:val="none" w:sz="0" w:space="0" w:color="auto"/>
        <w:right w:val="none" w:sz="0" w:space="0" w:color="auto"/>
      </w:divBdr>
    </w:div>
    <w:div w:id="439034187">
      <w:bodyDiv w:val="1"/>
      <w:marLeft w:val="0"/>
      <w:marRight w:val="0"/>
      <w:marTop w:val="0"/>
      <w:marBottom w:val="0"/>
      <w:divBdr>
        <w:top w:val="none" w:sz="0" w:space="0" w:color="auto"/>
        <w:left w:val="none" w:sz="0" w:space="0" w:color="auto"/>
        <w:bottom w:val="none" w:sz="0" w:space="0" w:color="auto"/>
        <w:right w:val="none" w:sz="0" w:space="0" w:color="auto"/>
      </w:divBdr>
    </w:div>
    <w:div w:id="439111424">
      <w:bodyDiv w:val="1"/>
      <w:marLeft w:val="0"/>
      <w:marRight w:val="0"/>
      <w:marTop w:val="0"/>
      <w:marBottom w:val="0"/>
      <w:divBdr>
        <w:top w:val="none" w:sz="0" w:space="0" w:color="auto"/>
        <w:left w:val="none" w:sz="0" w:space="0" w:color="auto"/>
        <w:bottom w:val="none" w:sz="0" w:space="0" w:color="auto"/>
        <w:right w:val="none" w:sz="0" w:space="0" w:color="auto"/>
      </w:divBdr>
    </w:div>
    <w:div w:id="439495841">
      <w:bodyDiv w:val="1"/>
      <w:marLeft w:val="0"/>
      <w:marRight w:val="0"/>
      <w:marTop w:val="0"/>
      <w:marBottom w:val="0"/>
      <w:divBdr>
        <w:top w:val="none" w:sz="0" w:space="0" w:color="auto"/>
        <w:left w:val="none" w:sz="0" w:space="0" w:color="auto"/>
        <w:bottom w:val="none" w:sz="0" w:space="0" w:color="auto"/>
        <w:right w:val="none" w:sz="0" w:space="0" w:color="auto"/>
      </w:divBdr>
    </w:div>
    <w:div w:id="439566355">
      <w:bodyDiv w:val="1"/>
      <w:marLeft w:val="0"/>
      <w:marRight w:val="0"/>
      <w:marTop w:val="0"/>
      <w:marBottom w:val="0"/>
      <w:divBdr>
        <w:top w:val="none" w:sz="0" w:space="0" w:color="auto"/>
        <w:left w:val="none" w:sz="0" w:space="0" w:color="auto"/>
        <w:bottom w:val="none" w:sz="0" w:space="0" w:color="auto"/>
        <w:right w:val="none" w:sz="0" w:space="0" w:color="auto"/>
      </w:divBdr>
    </w:div>
    <w:div w:id="440346540">
      <w:bodyDiv w:val="1"/>
      <w:marLeft w:val="0"/>
      <w:marRight w:val="0"/>
      <w:marTop w:val="0"/>
      <w:marBottom w:val="0"/>
      <w:divBdr>
        <w:top w:val="none" w:sz="0" w:space="0" w:color="auto"/>
        <w:left w:val="none" w:sz="0" w:space="0" w:color="auto"/>
        <w:bottom w:val="none" w:sz="0" w:space="0" w:color="auto"/>
        <w:right w:val="none" w:sz="0" w:space="0" w:color="auto"/>
      </w:divBdr>
    </w:div>
    <w:div w:id="441076353">
      <w:bodyDiv w:val="1"/>
      <w:marLeft w:val="0"/>
      <w:marRight w:val="0"/>
      <w:marTop w:val="0"/>
      <w:marBottom w:val="0"/>
      <w:divBdr>
        <w:top w:val="none" w:sz="0" w:space="0" w:color="auto"/>
        <w:left w:val="none" w:sz="0" w:space="0" w:color="auto"/>
        <w:bottom w:val="none" w:sz="0" w:space="0" w:color="auto"/>
        <w:right w:val="none" w:sz="0" w:space="0" w:color="auto"/>
      </w:divBdr>
    </w:div>
    <w:div w:id="441344204">
      <w:bodyDiv w:val="1"/>
      <w:marLeft w:val="0"/>
      <w:marRight w:val="0"/>
      <w:marTop w:val="0"/>
      <w:marBottom w:val="0"/>
      <w:divBdr>
        <w:top w:val="none" w:sz="0" w:space="0" w:color="auto"/>
        <w:left w:val="none" w:sz="0" w:space="0" w:color="auto"/>
        <w:bottom w:val="none" w:sz="0" w:space="0" w:color="auto"/>
        <w:right w:val="none" w:sz="0" w:space="0" w:color="auto"/>
      </w:divBdr>
    </w:div>
    <w:div w:id="441607372">
      <w:bodyDiv w:val="1"/>
      <w:marLeft w:val="0"/>
      <w:marRight w:val="0"/>
      <w:marTop w:val="0"/>
      <w:marBottom w:val="0"/>
      <w:divBdr>
        <w:top w:val="none" w:sz="0" w:space="0" w:color="auto"/>
        <w:left w:val="none" w:sz="0" w:space="0" w:color="auto"/>
        <w:bottom w:val="none" w:sz="0" w:space="0" w:color="auto"/>
        <w:right w:val="none" w:sz="0" w:space="0" w:color="auto"/>
      </w:divBdr>
    </w:div>
    <w:div w:id="442960172">
      <w:bodyDiv w:val="1"/>
      <w:marLeft w:val="0"/>
      <w:marRight w:val="0"/>
      <w:marTop w:val="0"/>
      <w:marBottom w:val="0"/>
      <w:divBdr>
        <w:top w:val="none" w:sz="0" w:space="0" w:color="auto"/>
        <w:left w:val="none" w:sz="0" w:space="0" w:color="auto"/>
        <w:bottom w:val="none" w:sz="0" w:space="0" w:color="auto"/>
        <w:right w:val="none" w:sz="0" w:space="0" w:color="auto"/>
      </w:divBdr>
    </w:div>
    <w:div w:id="443579711">
      <w:bodyDiv w:val="1"/>
      <w:marLeft w:val="0"/>
      <w:marRight w:val="0"/>
      <w:marTop w:val="0"/>
      <w:marBottom w:val="0"/>
      <w:divBdr>
        <w:top w:val="none" w:sz="0" w:space="0" w:color="auto"/>
        <w:left w:val="none" w:sz="0" w:space="0" w:color="auto"/>
        <w:bottom w:val="none" w:sz="0" w:space="0" w:color="auto"/>
        <w:right w:val="none" w:sz="0" w:space="0" w:color="auto"/>
      </w:divBdr>
    </w:div>
    <w:div w:id="443619271">
      <w:bodyDiv w:val="1"/>
      <w:marLeft w:val="0"/>
      <w:marRight w:val="0"/>
      <w:marTop w:val="0"/>
      <w:marBottom w:val="0"/>
      <w:divBdr>
        <w:top w:val="none" w:sz="0" w:space="0" w:color="auto"/>
        <w:left w:val="none" w:sz="0" w:space="0" w:color="auto"/>
        <w:bottom w:val="none" w:sz="0" w:space="0" w:color="auto"/>
        <w:right w:val="none" w:sz="0" w:space="0" w:color="auto"/>
      </w:divBdr>
    </w:div>
    <w:div w:id="444007292">
      <w:bodyDiv w:val="1"/>
      <w:marLeft w:val="0"/>
      <w:marRight w:val="0"/>
      <w:marTop w:val="0"/>
      <w:marBottom w:val="0"/>
      <w:divBdr>
        <w:top w:val="none" w:sz="0" w:space="0" w:color="auto"/>
        <w:left w:val="none" w:sz="0" w:space="0" w:color="auto"/>
        <w:bottom w:val="none" w:sz="0" w:space="0" w:color="auto"/>
        <w:right w:val="none" w:sz="0" w:space="0" w:color="auto"/>
      </w:divBdr>
    </w:div>
    <w:div w:id="444347617">
      <w:bodyDiv w:val="1"/>
      <w:marLeft w:val="0"/>
      <w:marRight w:val="0"/>
      <w:marTop w:val="0"/>
      <w:marBottom w:val="0"/>
      <w:divBdr>
        <w:top w:val="none" w:sz="0" w:space="0" w:color="auto"/>
        <w:left w:val="none" w:sz="0" w:space="0" w:color="auto"/>
        <w:bottom w:val="none" w:sz="0" w:space="0" w:color="auto"/>
        <w:right w:val="none" w:sz="0" w:space="0" w:color="auto"/>
      </w:divBdr>
    </w:div>
    <w:div w:id="444465412">
      <w:bodyDiv w:val="1"/>
      <w:marLeft w:val="0"/>
      <w:marRight w:val="0"/>
      <w:marTop w:val="0"/>
      <w:marBottom w:val="0"/>
      <w:divBdr>
        <w:top w:val="none" w:sz="0" w:space="0" w:color="auto"/>
        <w:left w:val="none" w:sz="0" w:space="0" w:color="auto"/>
        <w:bottom w:val="none" w:sz="0" w:space="0" w:color="auto"/>
        <w:right w:val="none" w:sz="0" w:space="0" w:color="auto"/>
      </w:divBdr>
    </w:div>
    <w:div w:id="444930538">
      <w:bodyDiv w:val="1"/>
      <w:marLeft w:val="0"/>
      <w:marRight w:val="0"/>
      <w:marTop w:val="0"/>
      <w:marBottom w:val="0"/>
      <w:divBdr>
        <w:top w:val="none" w:sz="0" w:space="0" w:color="auto"/>
        <w:left w:val="none" w:sz="0" w:space="0" w:color="auto"/>
        <w:bottom w:val="none" w:sz="0" w:space="0" w:color="auto"/>
        <w:right w:val="none" w:sz="0" w:space="0" w:color="auto"/>
      </w:divBdr>
    </w:div>
    <w:div w:id="445122289">
      <w:bodyDiv w:val="1"/>
      <w:marLeft w:val="0"/>
      <w:marRight w:val="0"/>
      <w:marTop w:val="0"/>
      <w:marBottom w:val="0"/>
      <w:divBdr>
        <w:top w:val="none" w:sz="0" w:space="0" w:color="auto"/>
        <w:left w:val="none" w:sz="0" w:space="0" w:color="auto"/>
        <w:bottom w:val="none" w:sz="0" w:space="0" w:color="auto"/>
        <w:right w:val="none" w:sz="0" w:space="0" w:color="auto"/>
      </w:divBdr>
    </w:div>
    <w:div w:id="445278275">
      <w:bodyDiv w:val="1"/>
      <w:marLeft w:val="0"/>
      <w:marRight w:val="0"/>
      <w:marTop w:val="0"/>
      <w:marBottom w:val="0"/>
      <w:divBdr>
        <w:top w:val="none" w:sz="0" w:space="0" w:color="auto"/>
        <w:left w:val="none" w:sz="0" w:space="0" w:color="auto"/>
        <w:bottom w:val="none" w:sz="0" w:space="0" w:color="auto"/>
        <w:right w:val="none" w:sz="0" w:space="0" w:color="auto"/>
      </w:divBdr>
    </w:div>
    <w:div w:id="445850022">
      <w:bodyDiv w:val="1"/>
      <w:marLeft w:val="0"/>
      <w:marRight w:val="0"/>
      <w:marTop w:val="0"/>
      <w:marBottom w:val="0"/>
      <w:divBdr>
        <w:top w:val="none" w:sz="0" w:space="0" w:color="auto"/>
        <w:left w:val="none" w:sz="0" w:space="0" w:color="auto"/>
        <w:bottom w:val="none" w:sz="0" w:space="0" w:color="auto"/>
        <w:right w:val="none" w:sz="0" w:space="0" w:color="auto"/>
      </w:divBdr>
    </w:div>
    <w:div w:id="446238264">
      <w:bodyDiv w:val="1"/>
      <w:marLeft w:val="0"/>
      <w:marRight w:val="0"/>
      <w:marTop w:val="0"/>
      <w:marBottom w:val="0"/>
      <w:divBdr>
        <w:top w:val="none" w:sz="0" w:space="0" w:color="auto"/>
        <w:left w:val="none" w:sz="0" w:space="0" w:color="auto"/>
        <w:bottom w:val="none" w:sz="0" w:space="0" w:color="auto"/>
        <w:right w:val="none" w:sz="0" w:space="0" w:color="auto"/>
      </w:divBdr>
    </w:div>
    <w:div w:id="447967923">
      <w:bodyDiv w:val="1"/>
      <w:marLeft w:val="0"/>
      <w:marRight w:val="0"/>
      <w:marTop w:val="0"/>
      <w:marBottom w:val="0"/>
      <w:divBdr>
        <w:top w:val="none" w:sz="0" w:space="0" w:color="auto"/>
        <w:left w:val="none" w:sz="0" w:space="0" w:color="auto"/>
        <w:bottom w:val="none" w:sz="0" w:space="0" w:color="auto"/>
        <w:right w:val="none" w:sz="0" w:space="0" w:color="auto"/>
      </w:divBdr>
    </w:div>
    <w:div w:id="448861383">
      <w:bodyDiv w:val="1"/>
      <w:marLeft w:val="0"/>
      <w:marRight w:val="0"/>
      <w:marTop w:val="0"/>
      <w:marBottom w:val="0"/>
      <w:divBdr>
        <w:top w:val="none" w:sz="0" w:space="0" w:color="auto"/>
        <w:left w:val="none" w:sz="0" w:space="0" w:color="auto"/>
        <w:bottom w:val="none" w:sz="0" w:space="0" w:color="auto"/>
        <w:right w:val="none" w:sz="0" w:space="0" w:color="auto"/>
      </w:divBdr>
    </w:div>
    <w:div w:id="449713649">
      <w:bodyDiv w:val="1"/>
      <w:marLeft w:val="0"/>
      <w:marRight w:val="0"/>
      <w:marTop w:val="0"/>
      <w:marBottom w:val="0"/>
      <w:divBdr>
        <w:top w:val="none" w:sz="0" w:space="0" w:color="auto"/>
        <w:left w:val="none" w:sz="0" w:space="0" w:color="auto"/>
        <w:bottom w:val="none" w:sz="0" w:space="0" w:color="auto"/>
        <w:right w:val="none" w:sz="0" w:space="0" w:color="auto"/>
      </w:divBdr>
    </w:div>
    <w:div w:id="449974918">
      <w:bodyDiv w:val="1"/>
      <w:marLeft w:val="0"/>
      <w:marRight w:val="0"/>
      <w:marTop w:val="0"/>
      <w:marBottom w:val="0"/>
      <w:divBdr>
        <w:top w:val="none" w:sz="0" w:space="0" w:color="auto"/>
        <w:left w:val="none" w:sz="0" w:space="0" w:color="auto"/>
        <w:bottom w:val="none" w:sz="0" w:space="0" w:color="auto"/>
        <w:right w:val="none" w:sz="0" w:space="0" w:color="auto"/>
      </w:divBdr>
    </w:div>
    <w:div w:id="450629074">
      <w:bodyDiv w:val="1"/>
      <w:marLeft w:val="0"/>
      <w:marRight w:val="0"/>
      <w:marTop w:val="0"/>
      <w:marBottom w:val="0"/>
      <w:divBdr>
        <w:top w:val="none" w:sz="0" w:space="0" w:color="auto"/>
        <w:left w:val="none" w:sz="0" w:space="0" w:color="auto"/>
        <w:bottom w:val="none" w:sz="0" w:space="0" w:color="auto"/>
        <w:right w:val="none" w:sz="0" w:space="0" w:color="auto"/>
      </w:divBdr>
    </w:div>
    <w:div w:id="451291307">
      <w:bodyDiv w:val="1"/>
      <w:marLeft w:val="0"/>
      <w:marRight w:val="0"/>
      <w:marTop w:val="0"/>
      <w:marBottom w:val="0"/>
      <w:divBdr>
        <w:top w:val="none" w:sz="0" w:space="0" w:color="auto"/>
        <w:left w:val="none" w:sz="0" w:space="0" w:color="auto"/>
        <w:bottom w:val="none" w:sz="0" w:space="0" w:color="auto"/>
        <w:right w:val="none" w:sz="0" w:space="0" w:color="auto"/>
      </w:divBdr>
    </w:div>
    <w:div w:id="451899586">
      <w:bodyDiv w:val="1"/>
      <w:marLeft w:val="0"/>
      <w:marRight w:val="0"/>
      <w:marTop w:val="0"/>
      <w:marBottom w:val="0"/>
      <w:divBdr>
        <w:top w:val="none" w:sz="0" w:space="0" w:color="auto"/>
        <w:left w:val="none" w:sz="0" w:space="0" w:color="auto"/>
        <w:bottom w:val="none" w:sz="0" w:space="0" w:color="auto"/>
        <w:right w:val="none" w:sz="0" w:space="0" w:color="auto"/>
      </w:divBdr>
    </w:div>
    <w:div w:id="452595468">
      <w:bodyDiv w:val="1"/>
      <w:marLeft w:val="0"/>
      <w:marRight w:val="0"/>
      <w:marTop w:val="0"/>
      <w:marBottom w:val="0"/>
      <w:divBdr>
        <w:top w:val="none" w:sz="0" w:space="0" w:color="auto"/>
        <w:left w:val="none" w:sz="0" w:space="0" w:color="auto"/>
        <w:bottom w:val="none" w:sz="0" w:space="0" w:color="auto"/>
        <w:right w:val="none" w:sz="0" w:space="0" w:color="auto"/>
      </w:divBdr>
    </w:div>
    <w:div w:id="454176922">
      <w:bodyDiv w:val="1"/>
      <w:marLeft w:val="0"/>
      <w:marRight w:val="0"/>
      <w:marTop w:val="0"/>
      <w:marBottom w:val="0"/>
      <w:divBdr>
        <w:top w:val="none" w:sz="0" w:space="0" w:color="auto"/>
        <w:left w:val="none" w:sz="0" w:space="0" w:color="auto"/>
        <w:bottom w:val="none" w:sz="0" w:space="0" w:color="auto"/>
        <w:right w:val="none" w:sz="0" w:space="0" w:color="auto"/>
      </w:divBdr>
    </w:div>
    <w:div w:id="454182111">
      <w:bodyDiv w:val="1"/>
      <w:marLeft w:val="0"/>
      <w:marRight w:val="0"/>
      <w:marTop w:val="0"/>
      <w:marBottom w:val="0"/>
      <w:divBdr>
        <w:top w:val="none" w:sz="0" w:space="0" w:color="auto"/>
        <w:left w:val="none" w:sz="0" w:space="0" w:color="auto"/>
        <w:bottom w:val="none" w:sz="0" w:space="0" w:color="auto"/>
        <w:right w:val="none" w:sz="0" w:space="0" w:color="auto"/>
      </w:divBdr>
    </w:div>
    <w:div w:id="455175776">
      <w:bodyDiv w:val="1"/>
      <w:marLeft w:val="0"/>
      <w:marRight w:val="0"/>
      <w:marTop w:val="0"/>
      <w:marBottom w:val="0"/>
      <w:divBdr>
        <w:top w:val="none" w:sz="0" w:space="0" w:color="auto"/>
        <w:left w:val="none" w:sz="0" w:space="0" w:color="auto"/>
        <w:bottom w:val="none" w:sz="0" w:space="0" w:color="auto"/>
        <w:right w:val="none" w:sz="0" w:space="0" w:color="auto"/>
      </w:divBdr>
    </w:div>
    <w:div w:id="456069434">
      <w:bodyDiv w:val="1"/>
      <w:marLeft w:val="0"/>
      <w:marRight w:val="0"/>
      <w:marTop w:val="0"/>
      <w:marBottom w:val="0"/>
      <w:divBdr>
        <w:top w:val="none" w:sz="0" w:space="0" w:color="auto"/>
        <w:left w:val="none" w:sz="0" w:space="0" w:color="auto"/>
        <w:bottom w:val="none" w:sz="0" w:space="0" w:color="auto"/>
        <w:right w:val="none" w:sz="0" w:space="0" w:color="auto"/>
      </w:divBdr>
    </w:div>
    <w:div w:id="456294130">
      <w:bodyDiv w:val="1"/>
      <w:marLeft w:val="0"/>
      <w:marRight w:val="0"/>
      <w:marTop w:val="0"/>
      <w:marBottom w:val="0"/>
      <w:divBdr>
        <w:top w:val="none" w:sz="0" w:space="0" w:color="auto"/>
        <w:left w:val="none" w:sz="0" w:space="0" w:color="auto"/>
        <w:bottom w:val="none" w:sz="0" w:space="0" w:color="auto"/>
        <w:right w:val="none" w:sz="0" w:space="0" w:color="auto"/>
      </w:divBdr>
    </w:div>
    <w:div w:id="458229811">
      <w:bodyDiv w:val="1"/>
      <w:marLeft w:val="0"/>
      <w:marRight w:val="0"/>
      <w:marTop w:val="0"/>
      <w:marBottom w:val="0"/>
      <w:divBdr>
        <w:top w:val="none" w:sz="0" w:space="0" w:color="auto"/>
        <w:left w:val="none" w:sz="0" w:space="0" w:color="auto"/>
        <w:bottom w:val="none" w:sz="0" w:space="0" w:color="auto"/>
        <w:right w:val="none" w:sz="0" w:space="0" w:color="auto"/>
      </w:divBdr>
    </w:div>
    <w:div w:id="458301670">
      <w:bodyDiv w:val="1"/>
      <w:marLeft w:val="0"/>
      <w:marRight w:val="0"/>
      <w:marTop w:val="0"/>
      <w:marBottom w:val="0"/>
      <w:divBdr>
        <w:top w:val="none" w:sz="0" w:space="0" w:color="auto"/>
        <w:left w:val="none" w:sz="0" w:space="0" w:color="auto"/>
        <w:bottom w:val="none" w:sz="0" w:space="0" w:color="auto"/>
        <w:right w:val="none" w:sz="0" w:space="0" w:color="auto"/>
      </w:divBdr>
    </w:div>
    <w:div w:id="459108698">
      <w:bodyDiv w:val="1"/>
      <w:marLeft w:val="0"/>
      <w:marRight w:val="0"/>
      <w:marTop w:val="0"/>
      <w:marBottom w:val="0"/>
      <w:divBdr>
        <w:top w:val="none" w:sz="0" w:space="0" w:color="auto"/>
        <w:left w:val="none" w:sz="0" w:space="0" w:color="auto"/>
        <w:bottom w:val="none" w:sz="0" w:space="0" w:color="auto"/>
        <w:right w:val="none" w:sz="0" w:space="0" w:color="auto"/>
      </w:divBdr>
    </w:div>
    <w:div w:id="459500660">
      <w:bodyDiv w:val="1"/>
      <w:marLeft w:val="0"/>
      <w:marRight w:val="0"/>
      <w:marTop w:val="0"/>
      <w:marBottom w:val="0"/>
      <w:divBdr>
        <w:top w:val="none" w:sz="0" w:space="0" w:color="auto"/>
        <w:left w:val="none" w:sz="0" w:space="0" w:color="auto"/>
        <w:bottom w:val="none" w:sz="0" w:space="0" w:color="auto"/>
        <w:right w:val="none" w:sz="0" w:space="0" w:color="auto"/>
      </w:divBdr>
    </w:div>
    <w:div w:id="459806916">
      <w:bodyDiv w:val="1"/>
      <w:marLeft w:val="0"/>
      <w:marRight w:val="0"/>
      <w:marTop w:val="0"/>
      <w:marBottom w:val="0"/>
      <w:divBdr>
        <w:top w:val="none" w:sz="0" w:space="0" w:color="auto"/>
        <w:left w:val="none" w:sz="0" w:space="0" w:color="auto"/>
        <w:bottom w:val="none" w:sz="0" w:space="0" w:color="auto"/>
        <w:right w:val="none" w:sz="0" w:space="0" w:color="auto"/>
      </w:divBdr>
    </w:div>
    <w:div w:id="459997328">
      <w:bodyDiv w:val="1"/>
      <w:marLeft w:val="0"/>
      <w:marRight w:val="0"/>
      <w:marTop w:val="0"/>
      <w:marBottom w:val="0"/>
      <w:divBdr>
        <w:top w:val="none" w:sz="0" w:space="0" w:color="auto"/>
        <w:left w:val="none" w:sz="0" w:space="0" w:color="auto"/>
        <w:bottom w:val="none" w:sz="0" w:space="0" w:color="auto"/>
        <w:right w:val="none" w:sz="0" w:space="0" w:color="auto"/>
      </w:divBdr>
    </w:div>
    <w:div w:id="460807439">
      <w:bodyDiv w:val="1"/>
      <w:marLeft w:val="0"/>
      <w:marRight w:val="0"/>
      <w:marTop w:val="0"/>
      <w:marBottom w:val="0"/>
      <w:divBdr>
        <w:top w:val="none" w:sz="0" w:space="0" w:color="auto"/>
        <w:left w:val="none" w:sz="0" w:space="0" w:color="auto"/>
        <w:bottom w:val="none" w:sz="0" w:space="0" w:color="auto"/>
        <w:right w:val="none" w:sz="0" w:space="0" w:color="auto"/>
      </w:divBdr>
    </w:div>
    <w:div w:id="461579806">
      <w:bodyDiv w:val="1"/>
      <w:marLeft w:val="0"/>
      <w:marRight w:val="0"/>
      <w:marTop w:val="0"/>
      <w:marBottom w:val="0"/>
      <w:divBdr>
        <w:top w:val="none" w:sz="0" w:space="0" w:color="auto"/>
        <w:left w:val="none" w:sz="0" w:space="0" w:color="auto"/>
        <w:bottom w:val="none" w:sz="0" w:space="0" w:color="auto"/>
        <w:right w:val="none" w:sz="0" w:space="0" w:color="auto"/>
      </w:divBdr>
    </w:div>
    <w:div w:id="463043450">
      <w:bodyDiv w:val="1"/>
      <w:marLeft w:val="0"/>
      <w:marRight w:val="0"/>
      <w:marTop w:val="0"/>
      <w:marBottom w:val="0"/>
      <w:divBdr>
        <w:top w:val="none" w:sz="0" w:space="0" w:color="auto"/>
        <w:left w:val="none" w:sz="0" w:space="0" w:color="auto"/>
        <w:bottom w:val="none" w:sz="0" w:space="0" w:color="auto"/>
        <w:right w:val="none" w:sz="0" w:space="0" w:color="auto"/>
      </w:divBdr>
    </w:div>
    <w:div w:id="463276963">
      <w:bodyDiv w:val="1"/>
      <w:marLeft w:val="0"/>
      <w:marRight w:val="0"/>
      <w:marTop w:val="0"/>
      <w:marBottom w:val="0"/>
      <w:divBdr>
        <w:top w:val="none" w:sz="0" w:space="0" w:color="auto"/>
        <w:left w:val="none" w:sz="0" w:space="0" w:color="auto"/>
        <w:bottom w:val="none" w:sz="0" w:space="0" w:color="auto"/>
        <w:right w:val="none" w:sz="0" w:space="0" w:color="auto"/>
      </w:divBdr>
    </w:div>
    <w:div w:id="463471647">
      <w:bodyDiv w:val="1"/>
      <w:marLeft w:val="0"/>
      <w:marRight w:val="0"/>
      <w:marTop w:val="0"/>
      <w:marBottom w:val="0"/>
      <w:divBdr>
        <w:top w:val="none" w:sz="0" w:space="0" w:color="auto"/>
        <w:left w:val="none" w:sz="0" w:space="0" w:color="auto"/>
        <w:bottom w:val="none" w:sz="0" w:space="0" w:color="auto"/>
        <w:right w:val="none" w:sz="0" w:space="0" w:color="auto"/>
      </w:divBdr>
    </w:div>
    <w:div w:id="463472938">
      <w:bodyDiv w:val="1"/>
      <w:marLeft w:val="0"/>
      <w:marRight w:val="0"/>
      <w:marTop w:val="0"/>
      <w:marBottom w:val="0"/>
      <w:divBdr>
        <w:top w:val="none" w:sz="0" w:space="0" w:color="auto"/>
        <w:left w:val="none" w:sz="0" w:space="0" w:color="auto"/>
        <w:bottom w:val="none" w:sz="0" w:space="0" w:color="auto"/>
        <w:right w:val="none" w:sz="0" w:space="0" w:color="auto"/>
      </w:divBdr>
    </w:div>
    <w:div w:id="467011349">
      <w:bodyDiv w:val="1"/>
      <w:marLeft w:val="0"/>
      <w:marRight w:val="0"/>
      <w:marTop w:val="0"/>
      <w:marBottom w:val="0"/>
      <w:divBdr>
        <w:top w:val="none" w:sz="0" w:space="0" w:color="auto"/>
        <w:left w:val="none" w:sz="0" w:space="0" w:color="auto"/>
        <w:bottom w:val="none" w:sz="0" w:space="0" w:color="auto"/>
        <w:right w:val="none" w:sz="0" w:space="0" w:color="auto"/>
      </w:divBdr>
    </w:div>
    <w:div w:id="467362620">
      <w:bodyDiv w:val="1"/>
      <w:marLeft w:val="0"/>
      <w:marRight w:val="0"/>
      <w:marTop w:val="0"/>
      <w:marBottom w:val="0"/>
      <w:divBdr>
        <w:top w:val="none" w:sz="0" w:space="0" w:color="auto"/>
        <w:left w:val="none" w:sz="0" w:space="0" w:color="auto"/>
        <w:bottom w:val="none" w:sz="0" w:space="0" w:color="auto"/>
        <w:right w:val="none" w:sz="0" w:space="0" w:color="auto"/>
      </w:divBdr>
    </w:div>
    <w:div w:id="467935244">
      <w:bodyDiv w:val="1"/>
      <w:marLeft w:val="0"/>
      <w:marRight w:val="0"/>
      <w:marTop w:val="0"/>
      <w:marBottom w:val="0"/>
      <w:divBdr>
        <w:top w:val="none" w:sz="0" w:space="0" w:color="auto"/>
        <w:left w:val="none" w:sz="0" w:space="0" w:color="auto"/>
        <w:bottom w:val="none" w:sz="0" w:space="0" w:color="auto"/>
        <w:right w:val="none" w:sz="0" w:space="0" w:color="auto"/>
      </w:divBdr>
    </w:div>
    <w:div w:id="467935641">
      <w:bodyDiv w:val="1"/>
      <w:marLeft w:val="0"/>
      <w:marRight w:val="0"/>
      <w:marTop w:val="0"/>
      <w:marBottom w:val="0"/>
      <w:divBdr>
        <w:top w:val="none" w:sz="0" w:space="0" w:color="auto"/>
        <w:left w:val="none" w:sz="0" w:space="0" w:color="auto"/>
        <w:bottom w:val="none" w:sz="0" w:space="0" w:color="auto"/>
        <w:right w:val="none" w:sz="0" w:space="0" w:color="auto"/>
      </w:divBdr>
    </w:div>
    <w:div w:id="468089742">
      <w:bodyDiv w:val="1"/>
      <w:marLeft w:val="0"/>
      <w:marRight w:val="0"/>
      <w:marTop w:val="0"/>
      <w:marBottom w:val="0"/>
      <w:divBdr>
        <w:top w:val="none" w:sz="0" w:space="0" w:color="auto"/>
        <w:left w:val="none" w:sz="0" w:space="0" w:color="auto"/>
        <w:bottom w:val="none" w:sz="0" w:space="0" w:color="auto"/>
        <w:right w:val="none" w:sz="0" w:space="0" w:color="auto"/>
      </w:divBdr>
    </w:div>
    <w:div w:id="469253306">
      <w:bodyDiv w:val="1"/>
      <w:marLeft w:val="0"/>
      <w:marRight w:val="0"/>
      <w:marTop w:val="0"/>
      <w:marBottom w:val="0"/>
      <w:divBdr>
        <w:top w:val="none" w:sz="0" w:space="0" w:color="auto"/>
        <w:left w:val="none" w:sz="0" w:space="0" w:color="auto"/>
        <w:bottom w:val="none" w:sz="0" w:space="0" w:color="auto"/>
        <w:right w:val="none" w:sz="0" w:space="0" w:color="auto"/>
      </w:divBdr>
    </w:div>
    <w:div w:id="471405419">
      <w:bodyDiv w:val="1"/>
      <w:marLeft w:val="0"/>
      <w:marRight w:val="0"/>
      <w:marTop w:val="0"/>
      <w:marBottom w:val="0"/>
      <w:divBdr>
        <w:top w:val="none" w:sz="0" w:space="0" w:color="auto"/>
        <w:left w:val="none" w:sz="0" w:space="0" w:color="auto"/>
        <w:bottom w:val="none" w:sz="0" w:space="0" w:color="auto"/>
        <w:right w:val="none" w:sz="0" w:space="0" w:color="auto"/>
      </w:divBdr>
    </w:div>
    <w:div w:id="471799236">
      <w:bodyDiv w:val="1"/>
      <w:marLeft w:val="0"/>
      <w:marRight w:val="0"/>
      <w:marTop w:val="0"/>
      <w:marBottom w:val="0"/>
      <w:divBdr>
        <w:top w:val="none" w:sz="0" w:space="0" w:color="auto"/>
        <w:left w:val="none" w:sz="0" w:space="0" w:color="auto"/>
        <w:bottom w:val="none" w:sz="0" w:space="0" w:color="auto"/>
        <w:right w:val="none" w:sz="0" w:space="0" w:color="auto"/>
      </w:divBdr>
    </w:div>
    <w:div w:id="471874147">
      <w:bodyDiv w:val="1"/>
      <w:marLeft w:val="0"/>
      <w:marRight w:val="0"/>
      <w:marTop w:val="0"/>
      <w:marBottom w:val="0"/>
      <w:divBdr>
        <w:top w:val="none" w:sz="0" w:space="0" w:color="auto"/>
        <w:left w:val="none" w:sz="0" w:space="0" w:color="auto"/>
        <w:bottom w:val="none" w:sz="0" w:space="0" w:color="auto"/>
        <w:right w:val="none" w:sz="0" w:space="0" w:color="auto"/>
      </w:divBdr>
    </w:div>
    <w:div w:id="472990900">
      <w:bodyDiv w:val="1"/>
      <w:marLeft w:val="0"/>
      <w:marRight w:val="0"/>
      <w:marTop w:val="0"/>
      <w:marBottom w:val="0"/>
      <w:divBdr>
        <w:top w:val="none" w:sz="0" w:space="0" w:color="auto"/>
        <w:left w:val="none" w:sz="0" w:space="0" w:color="auto"/>
        <w:bottom w:val="none" w:sz="0" w:space="0" w:color="auto"/>
        <w:right w:val="none" w:sz="0" w:space="0" w:color="auto"/>
      </w:divBdr>
    </w:div>
    <w:div w:id="473913003">
      <w:bodyDiv w:val="1"/>
      <w:marLeft w:val="0"/>
      <w:marRight w:val="0"/>
      <w:marTop w:val="0"/>
      <w:marBottom w:val="0"/>
      <w:divBdr>
        <w:top w:val="none" w:sz="0" w:space="0" w:color="auto"/>
        <w:left w:val="none" w:sz="0" w:space="0" w:color="auto"/>
        <w:bottom w:val="none" w:sz="0" w:space="0" w:color="auto"/>
        <w:right w:val="none" w:sz="0" w:space="0" w:color="auto"/>
      </w:divBdr>
    </w:div>
    <w:div w:id="474027721">
      <w:bodyDiv w:val="1"/>
      <w:marLeft w:val="0"/>
      <w:marRight w:val="0"/>
      <w:marTop w:val="0"/>
      <w:marBottom w:val="0"/>
      <w:divBdr>
        <w:top w:val="none" w:sz="0" w:space="0" w:color="auto"/>
        <w:left w:val="none" w:sz="0" w:space="0" w:color="auto"/>
        <w:bottom w:val="none" w:sz="0" w:space="0" w:color="auto"/>
        <w:right w:val="none" w:sz="0" w:space="0" w:color="auto"/>
      </w:divBdr>
    </w:div>
    <w:div w:id="474301611">
      <w:bodyDiv w:val="1"/>
      <w:marLeft w:val="0"/>
      <w:marRight w:val="0"/>
      <w:marTop w:val="0"/>
      <w:marBottom w:val="0"/>
      <w:divBdr>
        <w:top w:val="none" w:sz="0" w:space="0" w:color="auto"/>
        <w:left w:val="none" w:sz="0" w:space="0" w:color="auto"/>
        <w:bottom w:val="none" w:sz="0" w:space="0" w:color="auto"/>
        <w:right w:val="none" w:sz="0" w:space="0" w:color="auto"/>
      </w:divBdr>
    </w:div>
    <w:div w:id="474686672">
      <w:bodyDiv w:val="1"/>
      <w:marLeft w:val="0"/>
      <w:marRight w:val="0"/>
      <w:marTop w:val="0"/>
      <w:marBottom w:val="0"/>
      <w:divBdr>
        <w:top w:val="none" w:sz="0" w:space="0" w:color="auto"/>
        <w:left w:val="none" w:sz="0" w:space="0" w:color="auto"/>
        <w:bottom w:val="none" w:sz="0" w:space="0" w:color="auto"/>
        <w:right w:val="none" w:sz="0" w:space="0" w:color="auto"/>
      </w:divBdr>
    </w:div>
    <w:div w:id="474876925">
      <w:bodyDiv w:val="1"/>
      <w:marLeft w:val="0"/>
      <w:marRight w:val="0"/>
      <w:marTop w:val="0"/>
      <w:marBottom w:val="0"/>
      <w:divBdr>
        <w:top w:val="none" w:sz="0" w:space="0" w:color="auto"/>
        <w:left w:val="none" w:sz="0" w:space="0" w:color="auto"/>
        <w:bottom w:val="none" w:sz="0" w:space="0" w:color="auto"/>
        <w:right w:val="none" w:sz="0" w:space="0" w:color="auto"/>
      </w:divBdr>
    </w:div>
    <w:div w:id="474879607">
      <w:bodyDiv w:val="1"/>
      <w:marLeft w:val="0"/>
      <w:marRight w:val="0"/>
      <w:marTop w:val="0"/>
      <w:marBottom w:val="0"/>
      <w:divBdr>
        <w:top w:val="none" w:sz="0" w:space="0" w:color="auto"/>
        <w:left w:val="none" w:sz="0" w:space="0" w:color="auto"/>
        <w:bottom w:val="none" w:sz="0" w:space="0" w:color="auto"/>
        <w:right w:val="none" w:sz="0" w:space="0" w:color="auto"/>
      </w:divBdr>
    </w:div>
    <w:div w:id="474954689">
      <w:bodyDiv w:val="1"/>
      <w:marLeft w:val="0"/>
      <w:marRight w:val="0"/>
      <w:marTop w:val="0"/>
      <w:marBottom w:val="0"/>
      <w:divBdr>
        <w:top w:val="none" w:sz="0" w:space="0" w:color="auto"/>
        <w:left w:val="none" w:sz="0" w:space="0" w:color="auto"/>
        <w:bottom w:val="none" w:sz="0" w:space="0" w:color="auto"/>
        <w:right w:val="none" w:sz="0" w:space="0" w:color="auto"/>
      </w:divBdr>
    </w:div>
    <w:div w:id="478037153">
      <w:bodyDiv w:val="1"/>
      <w:marLeft w:val="0"/>
      <w:marRight w:val="0"/>
      <w:marTop w:val="0"/>
      <w:marBottom w:val="0"/>
      <w:divBdr>
        <w:top w:val="none" w:sz="0" w:space="0" w:color="auto"/>
        <w:left w:val="none" w:sz="0" w:space="0" w:color="auto"/>
        <w:bottom w:val="none" w:sz="0" w:space="0" w:color="auto"/>
        <w:right w:val="none" w:sz="0" w:space="0" w:color="auto"/>
      </w:divBdr>
    </w:div>
    <w:div w:id="478305759">
      <w:bodyDiv w:val="1"/>
      <w:marLeft w:val="0"/>
      <w:marRight w:val="0"/>
      <w:marTop w:val="0"/>
      <w:marBottom w:val="0"/>
      <w:divBdr>
        <w:top w:val="none" w:sz="0" w:space="0" w:color="auto"/>
        <w:left w:val="none" w:sz="0" w:space="0" w:color="auto"/>
        <w:bottom w:val="none" w:sz="0" w:space="0" w:color="auto"/>
        <w:right w:val="none" w:sz="0" w:space="0" w:color="auto"/>
      </w:divBdr>
    </w:div>
    <w:div w:id="478352244">
      <w:bodyDiv w:val="1"/>
      <w:marLeft w:val="0"/>
      <w:marRight w:val="0"/>
      <w:marTop w:val="0"/>
      <w:marBottom w:val="0"/>
      <w:divBdr>
        <w:top w:val="none" w:sz="0" w:space="0" w:color="auto"/>
        <w:left w:val="none" w:sz="0" w:space="0" w:color="auto"/>
        <w:bottom w:val="none" w:sz="0" w:space="0" w:color="auto"/>
        <w:right w:val="none" w:sz="0" w:space="0" w:color="auto"/>
      </w:divBdr>
    </w:div>
    <w:div w:id="478769428">
      <w:bodyDiv w:val="1"/>
      <w:marLeft w:val="0"/>
      <w:marRight w:val="0"/>
      <w:marTop w:val="0"/>
      <w:marBottom w:val="0"/>
      <w:divBdr>
        <w:top w:val="none" w:sz="0" w:space="0" w:color="auto"/>
        <w:left w:val="none" w:sz="0" w:space="0" w:color="auto"/>
        <w:bottom w:val="none" w:sz="0" w:space="0" w:color="auto"/>
        <w:right w:val="none" w:sz="0" w:space="0" w:color="auto"/>
      </w:divBdr>
    </w:div>
    <w:div w:id="479345237">
      <w:bodyDiv w:val="1"/>
      <w:marLeft w:val="0"/>
      <w:marRight w:val="0"/>
      <w:marTop w:val="0"/>
      <w:marBottom w:val="0"/>
      <w:divBdr>
        <w:top w:val="none" w:sz="0" w:space="0" w:color="auto"/>
        <w:left w:val="none" w:sz="0" w:space="0" w:color="auto"/>
        <w:bottom w:val="none" w:sz="0" w:space="0" w:color="auto"/>
        <w:right w:val="none" w:sz="0" w:space="0" w:color="auto"/>
      </w:divBdr>
    </w:div>
    <w:div w:id="479613688">
      <w:bodyDiv w:val="1"/>
      <w:marLeft w:val="0"/>
      <w:marRight w:val="0"/>
      <w:marTop w:val="0"/>
      <w:marBottom w:val="0"/>
      <w:divBdr>
        <w:top w:val="none" w:sz="0" w:space="0" w:color="auto"/>
        <w:left w:val="none" w:sz="0" w:space="0" w:color="auto"/>
        <w:bottom w:val="none" w:sz="0" w:space="0" w:color="auto"/>
        <w:right w:val="none" w:sz="0" w:space="0" w:color="auto"/>
      </w:divBdr>
    </w:div>
    <w:div w:id="480081474">
      <w:bodyDiv w:val="1"/>
      <w:marLeft w:val="0"/>
      <w:marRight w:val="0"/>
      <w:marTop w:val="0"/>
      <w:marBottom w:val="0"/>
      <w:divBdr>
        <w:top w:val="none" w:sz="0" w:space="0" w:color="auto"/>
        <w:left w:val="none" w:sz="0" w:space="0" w:color="auto"/>
        <w:bottom w:val="none" w:sz="0" w:space="0" w:color="auto"/>
        <w:right w:val="none" w:sz="0" w:space="0" w:color="auto"/>
      </w:divBdr>
    </w:div>
    <w:div w:id="480122685">
      <w:bodyDiv w:val="1"/>
      <w:marLeft w:val="0"/>
      <w:marRight w:val="0"/>
      <w:marTop w:val="0"/>
      <w:marBottom w:val="0"/>
      <w:divBdr>
        <w:top w:val="none" w:sz="0" w:space="0" w:color="auto"/>
        <w:left w:val="none" w:sz="0" w:space="0" w:color="auto"/>
        <w:bottom w:val="none" w:sz="0" w:space="0" w:color="auto"/>
        <w:right w:val="none" w:sz="0" w:space="0" w:color="auto"/>
      </w:divBdr>
    </w:div>
    <w:div w:id="480272259">
      <w:bodyDiv w:val="1"/>
      <w:marLeft w:val="0"/>
      <w:marRight w:val="0"/>
      <w:marTop w:val="0"/>
      <w:marBottom w:val="0"/>
      <w:divBdr>
        <w:top w:val="none" w:sz="0" w:space="0" w:color="auto"/>
        <w:left w:val="none" w:sz="0" w:space="0" w:color="auto"/>
        <w:bottom w:val="none" w:sz="0" w:space="0" w:color="auto"/>
        <w:right w:val="none" w:sz="0" w:space="0" w:color="auto"/>
      </w:divBdr>
    </w:div>
    <w:div w:id="480853266">
      <w:bodyDiv w:val="1"/>
      <w:marLeft w:val="0"/>
      <w:marRight w:val="0"/>
      <w:marTop w:val="0"/>
      <w:marBottom w:val="0"/>
      <w:divBdr>
        <w:top w:val="none" w:sz="0" w:space="0" w:color="auto"/>
        <w:left w:val="none" w:sz="0" w:space="0" w:color="auto"/>
        <w:bottom w:val="none" w:sz="0" w:space="0" w:color="auto"/>
        <w:right w:val="none" w:sz="0" w:space="0" w:color="auto"/>
      </w:divBdr>
    </w:div>
    <w:div w:id="480997781">
      <w:bodyDiv w:val="1"/>
      <w:marLeft w:val="0"/>
      <w:marRight w:val="0"/>
      <w:marTop w:val="0"/>
      <w:marBottom w:val="0"/>
      <w:divBdr>
        <w:top w:val="none" w:sz="0" w:space="0" w:color="auto"/>
        <w:left w:val="none" w:sz="0" w:space="0" w:color="auto"/>
        <w:bottom w:val="none" w:sz="0" w:space="0" w:color="auto"/>
        <w:right w:val="none" w:sz="0" w:space="0" w:color="auto"/>
      </w:divBdr>
    </w:div>
    <w:div w:id="482283988">
      <w:bodyDiv w:val="1"/>
      <w:marLeft w:val="0"/>
      <w:marRight w:val="0"/>
      <w:marTop w:val="0"/>
      <w:marBottom w:val="0"/>
      <w:divBdr>
        <w:top w:val="none" w:sz="0" w:space="0" w:color="auto"/>
        <w:left w:val="none" w:sz="0" w:space="0" w:color="auto"/>
        <w:bottom w:val="none" w:sz="0" w:space="0" w:color="auto"/>
        <w:right w:val="none" w:sz="0" w:space="0" w:color="auto"/>
      </w:divBdr>
    </w:div>
    <w:div w:id="482549142">
      <w:bodyDiv w:val="1"/>
      <w:marLeft w:val="0"/>
      <w:marRight w:val="0"/>
      <w:marTop w:val="0"/>
      <w:marBottom w:val="0"/>
      <w:divBdr>
        <w:top w:val="none" w:sz="0" w:space="0" w:color="auto"/>
        <w:left w:val="none" w:sz="0" w:space="0" w:color="auto"/>
        <w:bottom w:val="none" w:sz="0" w:space="0" w:color="auto"/>
        <w:right w:val="none" w:sz="0" w:space="0" w:color="auto"/>
      </w:divBdr>
    </w:div>
    <w:div w:id="485055136">
      <w:bodyDiv w:val="1"/>
      <w:marLeft w:val="0"/>
      <w:marRight w:val="0"/>
      <w:marTop w:val="0"/>
      <w:marBottom w:val="0"/>
      <w:divBdr>
        <w:top w:val="none" w:sz="0" w:space="0" w:color="auto"/>
        <w:left w:val="none" w:sz="0" w:space="0" w:color="auto"/>
        <w:bottom w:val="none" w:sz="0" w:space="0" w:color="auto"/>
        <w:right w:val="none" w:sz="0" w:space="0" w:color="auto"/>
      </w:divBdr>
    </w:div>
    <w:div w:id="485359689">
      <w:bodyDiv w:val="1"/>
      <w:marLeft w:val="0"/>
      <w:marRight w:val="0"/>
      <w:marTop w:val="0"/>
      <w:marBottom w:val="0"/>
      <w:divBdr>
        <w:top w:val="none" w:sz="0" w:space="0" w:color="auto"/>
        <w:left w:val="none" w:sz="0" w:space="0" w:color="auto"/>
        <w:bottom w:val="none" w:sz="0" w:space="0" w:color="auto"/>
        <w:right w:val="none" w:sz="0" w:space="0" w:color="auto"/>
      </w:divBdr>
    </w:div>
    <w:div w:id="485754251">
      <w:bodyDiv w:val="1"/>
      <w:marLeft w:val="0"/>
      <w:marRight w:val="0"/>
      <w:marTop w:val="0"/>
      <w:marBottom w:val="0"/>
      <w:divBdr>
        <w:top w:val="none" w:sz="0" w:space="0" w:color="auto"/>
        <w:left w:val="none" w:sz="0" w:space="0" w:color="auto"/>
        <w:bottom w:val="none" w:sz="0" w:space="0" w:color="auto"/>
        <w:right w:val="none" w:sz="0" w:space="0" w:color="auto"/>
      </w:divBdr>
    </w:div>
    <w:div w:id="485820456">
      <w:bodyDiv w:val="1"/>
      <w:marLeft w:val="0"/>
      <w:marRight w:val="0"/>
      <w:marTop w:val="0"/>
      <w:marBottom w:val="0"/>
      <w:divBdr>
        <w:top w:val="none" w:sz="0" w:space="0" w:color="auto"/>
        <w:left w:val="none" w:sz="0" w:space="0" w:color="auto"/>
        <w:bottom w:val="none" w:sz="0" w:space="0" w:color="auto"/>
        <w:right w:val="none" w:sz="0" w:space="0" w:color="auto"/>
      </w:divBdr>
    </w:div>
    <w:div w:id="490143753">
      <w:bodyDiv w:val="1"/>
      <w:marLeft w:val="0"/>
      <w:marRight w:val="0"/>
      <w:marTop w:val="0"/>
      <w:marBottom w:val="0"/>
      <w:divBdr>
        <w:top w:val="none" w:sz="0" w:space="0" w:color="auto"/>
        <w:left w:val="none" w:sz="0" w:space="0" w:color="auto"/>
        <w:bottom w:val="none" w:sz="0" w:space="0" w:color="auto"/>
        <w:right w:val="none" w:sz="0" w:space="0" w:color="auto"/>
      </w:divBdr>
    </w:div>
    <w:div w:id="490683629">
      <w:bodyDiv w:val="1"/>
      <w:marLeft w:val="0"/>
      <w:marRight w:val="0"/>
      <w:marTop w:val="0"/>
      <w:marBottom w:val="0"/>
      <w:divBdr>
        <w:top w:val="none" w:sz="0" w:space="0" w:color="auto"/>
        <w:left w:val="none" w:sz="0" w:space="0" w:color="auto"/>
        <w:bottom w:val="none" w:sz="0" w:space="0" w:color="auto"/>
        <w:right w:val="none" w:sz="0" w:space="0" w:color="auto"/>
      </w:divBdr>
    </w:div>
    <w:div w:id="492450798">
      <w:bodyDiv w:val="1"/>
      <w:marLeft w:val="0"/>
      <w:marRight w:val="0"/>
      <w:marTop w:val="0"/>
      <w:marBottom w:val="0"/>
      <w:divBdr>
        <w:top w:val="none" w:sz="0" w:space="0" w:color="auto"/>
        <w:left w:val="none" w:sz="0" w:space="0" w:color="auto"/>
        <w:bottom w:val="none" w:sz="0" w:space="0" w:color="auto"/>
        <w:right w:val="none" w:sz="0" w:space="0" w:color="auto"/>
      </w:divBdr>
    </w:div>
    <w:div w:id="492716975">
      <w:bodyDiv w:val="1"/>
      <w:marLeft w:val="0"/>
      <w:marRight w:val="0"/>
      <w:marTop w:val="0"/>
      <w:marBottom w:val="0"/>
      <w:divBdr>
        <w:top w:val="none" w:sz="0" w:space="0" w:color="auto"/>
        <w:left w:val="none" w:sz="0" w:space="0" w:color="auto"/>
        <w:bottom w:val="none" w:sz="0" w:space="0" w:color="auto"/>
        <w:right w:val="none" w:sz="0" w:space="0" w:color="auto"/>
      </w:divBdr>
    </w:div>
    <w:div w:id="492726354">
      <w:bodyDiv w:val="1"/>
      <w:marLeft w:val="0"/>
      <w:marRight w:val="0"/>
      <w:marTop w:val="0"/>
      <w:marBottom w:val="0"/>
      <w:divBdr>
        <w:top w:val="none" w:sz="0" w:space="0" w:color="auto"/>
        <w:left w:val="none" w:sz="0" w:space="0" w:color="auto"/>
        <w:bottom w:val="none" w:sz="0" w:space="0" w:color="auto"/>
        <w:right w:val="none" w:sz="0" w:space="0" w:color="auto"/>
      </w:divBdr>
    </w:div>
    <w:div w:id="493299217">
      <w:bodyDiv w:val="1"/>
      <w:marLeft w:val="0"/>
      <w:marRight w:val="0"/>
      <w:marTop w:val="0"/>
      <w:marBottom w:val="0"/>
      <w:divBdr>
        <w:top w:val="none" w:sz="0" w:space="0" w:color="auto"/>
        <w:left w:val="none" w:sz="0" w:space="0" w:color="auto"/>
        <w:bottom w:val="none" w:sz="0" w:space="0" w:color="auto"/>
        <w:right w:val="none" w:sz="0" w:space="0" w:color="auto"/>
      </w:divBdr>
    </w:div>
    <w:div w:id="493959631">
      <w:bodyDiv w:val="1"/>
      <w:marLeft w:val="0"/>
      <w:marRight w:val="0"/>
      <w:marTop w:val="0"/>
      <w:marBottom w:val="0"/>
      <w:divBdr>
        <w:top w:val="none" w:sz="0" w:space="0" w:color="auto"/>
        <w:left w:val="none" w:sz="0" w:space="0" w:color="auto"/>
        <w:bottom w:val="none" w:sz="0" w:space="0" w:color="auto"/>
        <w:right w:val="none" w:sz="0" w:space="0" w:color="auto"/>
      </w:divBdr>
    </w:div>
    <w:div w:id="494687797">
      <w:bodyDiv w:val="1"/>
      <w:marLeft w:val="0"/>
      <w:marRight w:val="0"/>
      <w:marTop w:val="0"/>
      <w:marBottom w:val="0"/>
      <w:divBdr>
        <w:top w:val="none" w:sz="0" w:space="0" w:color="auto"/>
        <w:left w:val="none" w:sz="0" w:space="0" w:color="auto"/>
        <w:bottom w:val="none" w:sz="0" w:space="0" w:color="auto"/>
        <w:right w:val="none" w:sz="0" w:space="0" w:color="auto"/>
      </w:divBdr>
    </w:div>
    <w:div w:id="494758117">
      <w:bodyDiv w:val="1"/>
      <w:marLeft w:val="0"/>
      <w:marRight w:val="0"/>
      <w:marTop w:val="0"/>
      <w:marBottom w:val="0"/>
      <w:divBdr>
        <w:top w:val="none" w:sz="0" w:space="0" w:color="auto"/>
        <w:left w:val="none" w:sz="0" w:space="0" w:color="auto"/>
        <w:bottom w:val="none" w:sz="0" w:space="0" w:color="auto"/>
        <w:right w:val="none" w:sz="0" w:space="0" w:color="auto"/>
      </w:divBdr>
    </w:div>
    <w:div w:id="495998856">
      <w:bodyDiv w:val="1"/>
      <w:marLeft w:val="0"/>
      <w:marRight w:val="0"/>
      <w:marTop w:val="0"/>
      <w:marBottom w:val="0"/>
      <w:divBdr>
        <w:top w:val="none" w:sz="0" w:space="0" w:color="auto"/>
        <w:left w:val="none" w:sz="0" w:space="0" w:color="auto"/>
        <w:bottom w:val="none" w:sz="0" w:space="0" w:color="auto"/>
        <w:right w:val="none" w:sz="0" w:space="0" w:color="auto"/>
      </w:divBdr>
    </w:div>
    <w:div w:id="496265640">
      <w:bodyDiv w:val="1"/>
      <w:marLeft w:val="0"/>
      <w:marRight w:val="0"/>
      <w:marTop w:val="0"/>
      <w:marBottom w:val="0"/>
      <w:divBdr>
        <w:top w:val="none" w:sz="0" w:space="0" w:color="auto"/>
        <w:left w:val="none" w:sz="0" w:space="0" w:color="auto"/>
        <w:bottom w:val="none" w:sz="0" w:space="0" w:color="auto"/>
        <w:right w:val="none" w:sz="0" w:space="0" w:color="auto"/>
      </w:divBdr>
    </w:div>
    <w:div w:id="496507378">
      <w:bodyDiv w:val="1"/>
      <w:marLeft w:val="0"/>
      <w:marRight w:val="0"/>
      <w:marTop w:val="0"/>
      <w:marBottom w:val="0"/>
      <w:divBdr>
        <w:top w:val="none" w:sz="0" w:space="0" w:color="auto"/>
        <w:left w:val="none" w:sz="0" w:space="0" w:color="auto"/>
        <w:bottom w:val="none" w:sz="0" w:space="0" w:color="auto"/>
        <w:right w:val="none" w:sz="0" w:space="0" w:color="auto"/>
      </w:divBdr>
    </w:div>
    <w:div w:id="496530744">
      <w:bodyDiv w:val="1"/>
      <w:marLeft w:val="0"/>
      <w:marRight w:val="0"/>
      <w:marTop w:val="0"/>
      <w:marBottom w:val="0"/>
      <w:divBdr>
        <w:top w:val="none" w:sz="0" w:space="0" w:color="auto"/>
        <w:left w:val="none" w:sz="0" w:space="0" w:color="auto"/>
        <w:bottom w:val="none" w:sz="0" w:space="0" w:color="auto"/>
        <w:right w:val="none" w:sz="0" w:space="0" w:color="auto"/>
      </w:divBdr>
    </w:div>
    <w:div w:id="496773098">
      <w:bodyDiv w:val="1"/>
      <w:marLeft w:val="0"/>
      <w:marRight w:val="0"/>
      <w:marTop w:val="0"/>
      <w:marBottom w:val="0"/>
      <w:divBdr>
        <w:top w:val="none" w:sz="0" w:space="0" w:color="auto"/>
        <w:left w:val="none" w:sz="0" w:space="0" w:color="auto"/>
        <w:bottom w:val="none" w:sz="0" w:space="0" w:color="auto"/>
        <w:right w:val="none" w:sz="0" w:space="0" w:color="auto"/>
      </w:divBdr>
    </w:div>
    <w:div w:id="496969216">
      <w:bodyDiv w:val="1"/>
      <w:marLeft w:val="0"/>
      <w:marRight w:val="0"/>
      <w:marTop w:val="0"/>
      <w:marBottom w:val="0"/>
      <w:divBdr>
        <w:top w:val="none" w:sz="0" w:space="0" w:color="auto"/>
        <w:left w:val="none" w:sz="0" w:space="0" w:color="auto"/>
        <w:bottom w:val="none" w:sz="0" w:space="0" w:color="auto"/>
        <w:right w:val="none" w:sz="0" w:space="0" w:color="auto"/>
      </w:divBdr>
    </w:div>
    <w:div w:id="498079128">
      <w:bodyDiv w:val="1"/>
      <w:marLeft w:val="0"/>
      <w:marRight w:val="0"/>
      <w:marTop w:val="0"/>
      <w:marBottom w:val="0"/>
      <w:divBdr>
        <w:top w:val="none" w:sz="0" w:space="0" w:color="auto"/>
        <w:left w:val="none" w:sz="0" w:space="0" w:color="auto"/>
        <w:bottom w:val="none" w:sz="0" w:space="0" w:color="auto"/>
        <w:right w:val="none" w:sz="0" w:space="0" w:color="auto"/>
      </w:divBdr>
    </w:div>
    <w:div w:id="498883994">
      <w:bodyDiv w:val="1"/>
      <w:marLeft w:val="0"/>
      <w:marRight w:val="0"/>
      <w:marTop w:val="0"/>
      <w:marBottom w:val="0"/>
      <w:divBdr>
        <w:top w:val="none" w:sz="0" w:space="0" w:color="auto"/>
        <w:left w:val="none" w:sz="0" w:space="0" w:color="auto"/>
        <w:bottom w:val="none" w:sz="0" w:space="0" w:color="auto"/>
        <w:right w:val="none" w:sz="0" w:space="0" w:color="auto"/>
      </w:divBdr>
    </w:div>
    <w:div w:id="499006023">
      <w:bodyDiv w:val="1"/>
      <w:marLeft w:val="0"/>
      <w:marRight w:val="0"/>
      <w:marTop w:val="0"/>
      <w:marBottom w:val="0"/>
      <w:divBdr>
        <w:top w:val="none" w:sz="0" w:space="0" w:color="auto"/>
        <w:left w:val="none" w:sz="0" w:space="0" w:color="auto"/>
        <w:bottom w:val="none" w:sz="0" w:space="0" w:color="auto"/>
        <w:right w:val="none" w:sz="0" w:space="0" w:color="auto"/>
      </w:divBdr>
    </w:div>
    <w:div w:id="499277417">
      <w:bodyDiv w:val="1"/>
      <w:marLeft w:val="0"/>
      <w:marRight w:val="0"/>
      <w:marTop w:val="0"/>
      <w:marBottom w:val="0"/>
      <w:divBdr>
        <w:top w:val="none" w:sz="0" w:space="0" w:color="auto"/>
        <w:left w:val="none" w:sz="0" w:space="0" w:color="auto"/>
        <w:bottom w:val="none" w:sz="0" w:space="0" w:color="auto"/>
        <w:right w:val="none" w:sz="0" w:space="0" w:color="auto"/>
      </w:divBdr>
    </w:div>
    <w:div w:id="499471579">
      <w:bodyDiv w:val="1"/>
      <w:marLeft w:val="0"/>
      <w:marRight w:val="0"/>
      <w:marTop w:val="0"/>
      <w:marBottom w:val="0"/>
      <w:divBdr>
        <w:top w:val="none" w:sz="0" w:space="0" w:color="auto"/>
        <w:left w:val="none" w:sz="0" w:space="0" w:color="auto"/>
        <w:bottom w:val="none" w:sz="0" w:space="0" w:color="auto"/>
        <w:right w:val="none" w:sz="0" w:space="0" w:color="auto"/>
      </w:divBdr>
    </w:div>
    <w:div w:id="499539074">
      <w:bodyDiv w:val="1"/>
      <w:marLeft w:val="0"/>
      <w:marRight w:val="0"/>
      <w:marTop w:val="0"/>
      <w:marBottom w:val="0"/>
      <w:divBdr>
        <w:top w:val="none" w:sz="0" w:space="0" w:color="auto"/>
        <w:left w:val="none" w:sz="0" w:space="0" w:color="auto"/>
        <w:bottom w:val="none" w:sz="0" w:space="0" w:color="auto"/>
        <w:right w:val="none" w:sz="0" w:space="0" w:color="auto"/>
      </w:divBdr>
    </w:div>
    <w:div w:id="501702636">
      <w:bodyDiv w:val="1"/>
      <w:marLeft w:val="0"/>
      <w:marRight w:val="0"/>
      <w:marTop w:val="0"/>
      <w:marBottom w:val="0"/>
      <w:divBdr>
        <w:top w:val="none" w:sz="0" w:space="0" w:color="auto"/>
        <w:left w:val="none" w:sz="0" w:space="0" w:color="auto"/>
        <w:bottom w:val="none" w:sz="0" w:space="0" w:color="auto"/>
        <w:right w:val="none" w:sz="0" w:space="0" w:color="auto"/>
      </w:divBdr>
    </w:div>
    <w:div w:id="502204904">
      <w:bodyDiv w:val="1"/>
      <w:marLeft w:val="0"/>
      <w:marRight w:val="0"/>
      <w:marTop w:val="0"/>
      <w:marBottom w:val="0"/>
      <w:divBdr>
        <w:top w:val="none" w:sz="0" w:space="0" w:color="auto"/>
        <w:left w:val="none" w:sz="0" w:space="0" w:color="auto"/>
        <w:bottom w:val="none" w:sz="0" w:space="0" w:color="auto"/>
        <w:right w:val="none" w:sz="0" w:space="0" w:color="auto"/>
      </w:divBdr>
    </w:div>
    <w:div w:id="502625719">
      <w:bodyDiv w:val="1"/>
      <w:marLeft w:val="0"/>
      <w:marRight w:val="0"/>
      <w:marTop w:val="0"/>
      <w:marBottom w:val="0"/>
      <w:divBdr>
        <w:top w:val="none" w:sz="0" w:space="0" w:color="auto"/>
        <w:left w:val="none" w:sz="0" w:space="0" w:color="auto"/>
        <w:bottom w:val="none" w:sz="0" w:space="0" w:color="auto"/>
        <w:right w:val="none" w:sz="0" w:space="0" w:color="auto"/>
      </w:divBdr>
    </w:div>
    <w:div w:id="503787226">
      <w:bodyDiv w:val="1"/>
      <w:marLeft w:val="0"/>
      <w:marRight w:val="0"/>
      <w:marTop w:val="0"/>
      <w:marBottom w:val="0"/>
      <w:divBdr>
        <w:top w:val="none" w:sz="0" w:space="0" w:color="auto"/>
        <w:left w:val="none" w:sz="0" w:space="0" w:color="auto"/>
        <w:bottom w:val="none" w:sz="0" w:space="0" w:color="auto"/>
        <w:right w:val="none" w:sz="0" w:space="0" w:color="auto"/>
      </w:divBdr>
    </w:div>
    <w:div w:id="503860828">
      <w:bodyDiv w:val="1"/>
      <w:marLeft w:val="0"/>
      <w:marRight w:val="0"/>
      <w:marTop w:val="0"/>
      <w:marBottom w:val="0"/>
      <w:divBdr>
        <w:top w:val="none" w:sz="0" w:space="0" w:color="auto"/>
        <w:left w:val="none" w:sz="0" w:space="0" w:color="auto"/>
        <w:bottom w:val="none" w:sz="0" w:space="0" w:color="auto"/>
        <w:right w:val="none" w:sz="0" w:space="0" w:color="auto"/>
      </w:divBdr>
    </w:div>
    <w:div w:id="504327914">
      <w:bodyDiv w:val="1"/>
      <w:marLeft w:val="0"/>
      <w:marRight w:val="0"/>
      <w:marTop w:val="0"/>
      <w:marBottom w:val="0"/>
      <w:divBdr>
        <w:top w:val="none" w:sz="0" w:space="0" w:color="auto"/>
        <w:left w:val="none" w:sz="0" w:space="0" w:color="auto"/>
        <w:bottom w:val="none" w:sz="0" w:space="0" w:color="auto"/>
        <w:right w:val="none" w:sz="0" w:space="0" w:color="auto"/>
      </w:divBdr>
    </w:div>
    <w:div w:id="505826781">
      <w:bodyDiv w:val="1"/>
      <w:marLeft w:val="0"/>
      <w:marRight w:val="0"/>
      <w:marTop w:val="0"/>
      <w:marBottom w:val="0"/>
      <w:divBdr>
        <w:top w:val="none" w:sz="0" w:space="0" w:color="auto"/>
        <w:left w:val="none" w:sz="0" w:space="0" w:color="auto"/>
        <w:bottom w:val="none" w:sz="0" w:space="0" w:color="auto"/>
        <w:right w:val="none" w:sz="0" w:space="0" w:color="auto"/>
      </w:divBdr>
    </w:div>
    <w:div w:id="505831660">
      <w:bodyDiv w:val="1"/>
      <w:marLeft w:val="0"/>
      <w:marRight w:val="0"/>
      <w:marTop w:val="0"/>
      <w:marBottom w:val="0"/>
      <w:divBdr>
        <w:top w:val="none" w:sz="0" w:space="0" w:color="auto"/>
        <w:left w:val="none" w:sz="0" w:space="0" w:color="auto"/>
        <w:bottom w:val="none" w:sz="0" w:space="0" w:color="auto"/>
        <w:right w:val="none" w:sz="0" w:space="0" w:color="auto"/>
      </w:divBdr>
    </w:div>
    <w:div w:id="506478851">
      <w:bodyDiv w:val="1"/>
      <w:marLeft w:val="0"/>
      <w:marRight w:val="0"/>
      <w:marTop w:val="0"/>
      <w:marBottom w:val="0"/>
      <w:divBdr>
        <w:top w:val="none" w:sz="0" w:space="0" w:color="auto"/>
        <w:left w:val="none" w:sz="0" w:space="0" w:color="auto"/>
        <w:bottom w:val="none" w:sz="0" w:space="0" w:color="auto"/>
        <w:right w:val="none" w:sz="0" w:space="0" w:color="auto"/>
      </w:divBdr>
    </w:div>
    <w:div w:id="506791564">
      <w:bodyDiv w:val="1"/>
      <w:marLeft w:val="0"/>
      <w:marRight w:val="0"/>
      <w:marTop w:val="0"/>
      <w:marBottom w:val="0"/>
      <w:divBdr>
        <w:top w:val="none" w:sz="0" w:space="0" w:color="auto"/>
        <w:left w:val="none" w:sz="0" w:space="0" w:color="auto"/>
        <w:bottom w:val="none" w:sz="0" w:space="0" w:color="auto"/>
        <w:right w:val="none" w:sz="0" w:space="0" w:color="auto"/>
      </w:divBdr>
    </w:div>
    <w:div w:id="506798027">
      <w:bodyDiv w:val="1"/>
      <w:marLeft w:val="0"/>
      <w:marRight w:val="0"/>
      <w:marTop w:val="0"/>
      <w:marBottom w:val="0"/>
      <w:divBdr>
        <w:top w:val="none" w:sz="0" w:space="0" w:color="auto"/>
        <w:left w:val="none" w:sz="0" w:space="0" w:color="auto"/>
        <w:bottom w:val="none" w:sz="0" w:space="0" w:color="auto"/>
        <w:right w:val="none" w:sz="0" w:space="0" w:color="auto"/>
      </w:divBdr>
    </w:div>
    <w:div w:id="507449159">
      <w:bodyDiv w:val="1"/>
      <w:marLeft w:val="0"/>
      <w:marRight w:val="0"/>
      <w:marTop w:val="0"/>
      <w:marBottom w:val="0"/>
      <w:divBdr>
        <w:top w:val="none" w:sz="0" w:space="0" w:color="auto"/>
        <w:left w:val="none" w:sz="0" w:space="0" w:color="auto"/>
        <w:bottom w:val="none" w:sz="0" w:space="0" w:color="auto"/>
        <w:right w:val="none" w:sz="0" w:space="0" w:color="auto"/>
      </w:divBdr>
    </w:div>
    <w:div w:id="507720172">
      <w:bodyDiv w:val="1"/>
      <w:marLeft w:val="0"/>
      <w:marRight w:val="0"/>
      <w:marTop w:val="0"/>
      <w:marBottom w:val="0"/>
      <w:divBdr>
        <w:top w:val="none" w:sz="0" w:space="0" w:color="auto"/>
        <w:left w:val="none" w:sz="0" w:space="0" w:color="auto"/>
        <w:bottom w:val="none" w:sz="0" w:space="0" w:color="auto"/>
        <w:right w:val="none" w:sz="0" w:space="0" w:color="auto"/>
      </w:divBdr>
    </w:div>
    <w:div w:id="508062841">
      <w:bodyDiv w:val="1"/>
      <w:marLeft w:val="0"/>
      <w:marRight w:val="0"/>
      <w:marTop w:val="0"/>
      <w:marBottom w:val="0"/>
      <w:divBdr>
        <w:top w:val="none" w:sz="0" w:space="0" w:color="auto"/>
        <w:left w:val="none" w:sz="0" w:space="0" w:color="auto"/>
        <w:bottom w:val="none" w:sz="0" w:space="0" w:color="auto"/>
        <w:right w:val="none" w:sz="0" w:space="0" w:color="auto"/>
      </w:divBdr>
    </w:div>
    <w:div w:id="508563851">
      <w:bodyDiv w:val="1"/>
      <w:marLeft w:val="0"/>
      <w:marRight w:val="0"/>
      <w:marTop w:val="0"/>
      <w:marBottom w:val="0"/>
      <w:divBdr>
        <w:top w:val="none" w:sz="0" w:space="0" w:color="auto"/>
        <w:left w:val="none" w:sz="0" w:space="0" w:color="auto"/>
        <w:bottom w:val="none" w:sz="0" w:space="0" w:color="auto"/>
        <w:right w:val="none" w:sz="0" w:space="0" w:color="auto"/>
      </w:divBdr>
    </w:div>
    <w:div w:id="508569070">
      <w:bodyDiv w:val="1"/>
      <w:marLeft w:val="0"/>
      <w:marRight w:val="0"/>
      <w:marTop w:val="0"/>
      <w:marBottom w:val="0"/>
      <w:divBdr>
        <w:top w:val="none" w:sz="0" w:space="0" w:color="auto"/>
        <w:left w:val="none" w:sz="0" w:space="0" w:color="auto"/>
        <w:bottom w:val="none" w:sz="0" w:space="0" w:color="auto"/>
        <w:right w:val="none" w:sz="0" w:space="0" w:color="auto"/>
      </w:divBdr>
    </w:div>
    <w:div w:id="509873833">
      <w:bodyDiv w:val="1"/>
      <w:marLeft w:val="0"/>
      <w:marRight w:val="0"/>
      <w:marTop w:val="0"/>
      <w:marBottom w:val="0"/>
      <w:divBdr>
        <w:top w:val="none" w:sz="0" w:space="0" w:color="auto"/>
        <w:left w:val="none" w:sz="0" w:space="0" w:color="auto"/>
        <w:bottom w:val="none" w:sz="0" w:space="0" w:color="auto"/>
        <w:right w:val="none" w:sz="0" w:space="0" w:color="auto"/>
      </w:divBdr>
    </w:div>
    <w:div w:id="509952219">
      <w:bodyDiv w:val="1"/>
      <w:marLeft w:val="0"/>
      <w:marRight w:val="0"/>
      <w:marTop w:val="0"/>
      <w:marBottom w:val="0"/>
      <w:divBdr>
        <w:top w:val="none" w:sz="0" w:space="0" w:color="auto"/>
        <w:left w:val="none" w:sz="0" w:space="0" w:color="auto"/>
        <w:bottom w:val="none" w:sz="0" w:space="0" w:color="auto"/>
        <w:right w:val="none" w:sz="0" w:space="0" w:color="auto"/>
      </w:divBdr>
    </w:div>
    <w:div w:id="510682022">
      <w:bodyDiv w:val="1"/>
      <w:marLeft w:val="0"/>
      <w:marRight w:val="0"/>
      <w:marTop w:val="0"/>
      <w:marBottom w:val="0"/>
      <w:divBdr>
        <w:top w:val="none" w:sz="0" w:space="0" w:color="auto"/>
        <w:left w:val="none" w:sz="0" w:space="0" w:color="auto"/>
        <w:bottom w:val="none" w:sz="0" w:space="0" w:color="auto"/>
        <w:right w:val="none" w:sz="0" w:space="0" w:color="auto"/>
      </w:divBdr>
    </w:div>
    <w:div w:id="511840627">
      <w:bodyDiv w:val="1"/>
      <w:marLeft w:val="0"/>
      <w:marRight w:val="0"/>
      <w:marTop w:val="0"/>
      <w:marBottom w:val="0"/>
      <w:divBdr>
        <w:top w:val="none" w:sz="0" w:space="0" w:color="auto"/>
        <w:left w:val="none" w:sz="0" w:space="0" w:color="auto"/>
        <w:bottom w:val="none" w:sz="0" w:space="0" w:color="auto"/>
        <w:right w:val="none" w:sz="0" w:space="0" w:color="auto"/>
      </w:divBdr>
    </w:div>
    <w:div w:id="512299904">
      <w:bodyDiv w:val="1"/>
      <w:marLeft w:val="0"/>
      <w:marRight w:val="0"/>
      <w:marTop w:val="0"/>
      <w:marBottom w:val="0"/>
      <w:divBdr>
        <w:top w:val="none" w:sz="0" w:space="0" w:color="auto"/>
        <w:left w:val="none" w:sz="0" w:space="0" w:color="auto"/>
        <w:bottom w:val="none" w:sz="0" w:space="0" w:color="auto"/>
        <w:right w:val="none" w:sz="0" w:space="0" w:color="auto"/>
      </w:divBdr>
    </w:div>
    <w:div w:id="512575625">
      <w:bodyDiv w:val="1"/>
      <w:marLeft w:val="0"/>
      <w:marRight w:val="0"/>
      <w:marTop w:val="0"/>
      <w:marBottom w:val="0"/>
      <w:divBdr>
        <w:top w:val="none" w:sz="0" w:space="0" w:color="auto"/>
        <w:left w:val="none" w:sz="0" w:space="0" w:color="auto"/>
        <w:bottom w:val="none" w:sz="0" w:space="0" w:color="auto"/>
        <w:right w:val="none" w:sz="0" w:space="0" w:color="auto"/>
      </w:divBdr>
    </w:div>
    <w:div w:id="513760952">
      <w:bodyDiv w:val="1"/>
      <w:marLeft w:val="0"/>
      <w:marRight w:val="0"/>
      <w:marTop w:val="0"/>
      <w:marBottom w:val="0"/>
      <w:divBdr>
        <w:top w:val="none" w:sz="0" w:space="0" w:color="auto"/>
        <w:left w:val="none" w:sz="0" w:space="0" w:color="auto"/>
        <w:bottom w:val="none" w:sz="0" w:space="0" w:color="auto"/>
        <w:right w:val="none" w:sz="0" w:space="0" w:color="auto"/>
      </w:divBdr>
    </w:div>
    <w:div w:id="514198386">
      <w:bodyDiv w:val="1"/>
      <w:marLeft w:val="0"/>
      <w:marRight w:val="0"/>
      <w:marTop w:val="0"/>
      <w:marBottom w:val="0"/>
      <w:divBdr>
        <w:top w:val="none" w:sz="0" w:space="0" w:color="auto"/>
        <w:left w:val="none" w:sz="0" w:space="0" w:color="auto"/>
        <w:bottom w:val="none" w:sz="0" w:space="0" w:color="auto"/>
        <w:right w:val="none" w:sz="0" w:space="0" w:color="auto"/>
      </w:divBdr>
    </w:div>
    <w:div w:id="514349935">
      <w:bodyDiv w:val="1"/>
      <w:marLeft w:val="0"/>
      <w:marRight w:val="0"/>
      <w:marTop w:val="0"/>
      <w:marBottom w:val="0"/>
      <w:divBdr>
        <w:top w:val="none" w:sz="0" w:space="0" w:color="auto"/>
        <w:left w:val="none" w:sz="0" w:space="0" w:color="auto"/>
        <w:bottom w:val="none" w:sz="0" w:space="0" w:color="auto"/>
        <w:right w:val="none" w:sz="0" w:space="0" w:color="auto"/>
      </w:divBdr>
    </w:div>
    <w:div w:id="514420292">
      <w:bodyDiv w:val="1"/>
      <w:marLeft w:val="0"/>
      <w:marRight w:val="0"/>
      <w:marTop w:val="0"/>
      <w:marBottom w:val="0"/>
      <w:divBdr>
        <w:top w:val="none" w:sz="0" w:space="0" w:color="auto"/>
        <w:left w:val="none" w:sz="0" w:space="0" w:color="auto"/>
        <w:bottom w:val="none" w:sz="0" w:space="0" w:color="auto"/>
        <w:right w:val="none" w:sz="0" w:space="0" w:color="auto"/>
      </w:divBdr>
    </w:div>
    <w:div w:id="514809874">
      <w:bodyDiv w:val="1"/>
      <w:marLeft w:val="0"/>
      <w:marRight w:val="0"/>
      <w:marTop w:val="0"/>
      <w:marBottom w:val="0"/>
      <w:divBdr>
        <w:top w:val="none" w:sz="0" w:space="0" w:color="auto"/>
        <w:left w:val="none" w:sz="0" w:space="0" w:color="auto"/>
        <w:bottom w:val="none" w:sz="0" w:space="0" w:color="auto"/>
        <w:right w:val="none" w:sz="0" w:space="0" w:color="auto"/>
      </w:divBdr>
    </w:div>
    <w:div w:id="514852162">
      <w:bodyDiv w:val="1"/>
      <w:marLeft w:val="0"/>
      <w:marRight w:val="0"/>
      <w:marTop w:val="0"/>
      <w:marBottom w:val="0"/>
      <w:divBdr>
        <w:top w:val="none" w:sz="0" w:space="0" w:color="auto"/>
        <w:left w:val="none" w:sz="0" w:space="0" w:color="auto"/>
        <w:bottom w:val="none" w:sz="0" w:space="0" w:color="auto"/>
        <w:right w:val="none" w:sz="0" w:space="0" w:color="auto"/>
      </w:divBdr>
    </w:div>
    <w:div w:id="516119392">
      <w:bodyDiv w:val="1"/>
      <w:marLeft w:val="0"/>
      <w:marRight w:val="0"/>
      <w:marTop w:val="0"/>
      <w:marBottom w:val="0"/>
      <w:divBdr>
        <w:top w:val="none" w:sz="0" w:space="0" w:color="auto"/>
        <w:left w:val="none" w:sz="0" w:space="0" w:color="auto"/>
        <w:bottom w:val="none" w:sz="0" w:space="0" w:color="auto"/>
        <w:right w:val="none" w:sz="0" w:space="0" w:color="auto"/>
      </w:divBdr>
    </w:div>
    <w:div w:id="516623708">
      <w:bodyDiv w:val="1"/>
      <w:marLeft w:val="0"/>
      <w:marRight w:val="0"/>
      <w:marTop w:val="0"/>
      <w:marBottom w:val="0"/>
      <w:divBdr>
        <w:top w:val="none" w:sz="0" w:space="0" w:color="auto"/>
        <w:left w:val="none" w:sz="0" w:space="0" w:color="auto"/>
        <w:bottom w:val="none" w:sz="0" w:space="0" w:color="auto"/>
        <w:right w:val="none" w:sz="0" w:space="0" w:color="auto"/>
      </w:divBdr>
    </w:div>
    <w:div w:id="517814507">
      <w:bodyDiv w:val="1"/>
      <w:marLeft w:val="0"/>
      <w:marRight w:val="0"/>
      <w:marTop w:val="0"/>
      <w:marBottom w:val="0"/>
      <w:divBdr>
        <w:top w:val="none" w:sz="0" w:space="0" w:color="auto"/>
        <w:left w:val="none" w:sz="0" w:space="0" w:color="auto"/>
        <w:bottom w:val="none" w:sz="0" w:space="0" w:color="auto"/>
        <w:right w:val="none" w:sz="0" w:space="0" w:color="auto"/>
      </w:divBdr>
    </w:div>
    <w:div w:id="517886699">
      <w:bodyDiv w:val="1"/>
      <w:marLeft w:val="0"/>
      <w:marRight w:val="0"/>
      <w:marTop w:val="0"/>
      <w:marBottom w:val="0"/>
      <w:divBdr>
        <w:top w:val="none" w:sz="0" w:space="0" w:color="auto"/>
        <w:left w:val="none" w:sz="0" w:space="0" w:color="auto"/>
        <w:bottom w:val="none" w:sz="0" w:space="0" w:color="auto"/>
        <w:right w:val="none" w:sz="0" w:space="0" w:color="auto"/>
      </w:divBdr>
    </w:div>
    <w:div w:id="517894535">
      <w:bodyDiv w:val="1"/>
      <w:marLeft w:val="0"/>
      <w:marRight w:val="0"/>
      <w:marTop w:val="0"/>
      <w:marBottom w:val="0"/>
      <w:divBdr>
        <w:top w:val="none" w:sz="0" w:space="0" w:color="auto"/>
        <w:left w:val="none" w:sz="0" w:space="0" w:color="auto"/>
        <w:bottom w:val="none" w:sz="0" w:space="0" w:color="auto"/>
        <w:right w:val="none" w:sz="0" w:space="0" w:color="auto"/>
      </w:divBdr>
    </w:div>
    <w:div w:id="519047056">
      <w:bodyDiv w:val="1"/>
      <w:marLeft w:val="0"/>
      <w:marRight w:val="0"/>
      <w:marTop w:val="0"/>
      <w:marBottom w:val="0"/>
      <w:divBdr>
        <w:top w:val="none" w:sz="0" w:space="0" w:color="auto"/>
        <w:left w:val="none" w:sz="0" w:space="0" w:color="auto"/>
        <w:bottom w:val="none" w:sz="0" w:space="0" w:color="auto"/>
        <w:right w:val="none" w:sz="0" w:space="0" w:color="auto"/>
      </w:divBdr>
    </w:div>
    <w:div w:id="521212740">
      <w:bodyDiv w:val="1"/>
      <w:marLeft w:val="0"/>
      <w:marRight w:val="0"/>
      <w:marTop w:val="0"/>
      <w:marBottom w:val="0"/>
      <w:divBdr>
        <w:top w:val="none" w:sz="0" w:space="0" w:color="auto"/>
        <w:left w:val="none" w:sz="0" w:space="0" w:color="auto"/>
        <w:bottom w:val="none" w:sz="0" w:space="0" w:color="auto"/>
        <w:right w:val="none" w:sz="0" w:space="0" w:color="auto"/>
      </w:divBdr>
    </w:div>
    <w:div w:id="522212066">
      <w:bodyDiv w:val="1"/>
      <w:marLeft w:val="0"/>
      <w:marRight w:val="0"/>
      <w:marTop w:val="0"/>
      <w:marBottom w:val="0"/>
      <w:divBdr>
        <w:top w:val="none" w:sz="0" w:space="0" w:color="auto"/>
        <w:left w:val="none" w:sz="0" w:space="0" w:color="auto"/>
        <w:bottom w:val="none" w:sz="0" w:space="0" w:color="auto"/>
        <w:right w:val="none" w:sz="0" w:space="0" w:color="auto"/>
      </w:divBdr>
    </w:div>
    <w:div w:id="523330525">
      <w:bodyDiv w:val="1"/>
      <w:marLeft w:val="0"/>
      <w:marRight w:val="0"/>
      <w:marTop w:val="0"/>
      <w:marBottom w:val="0"/>
      <w:divBdr>
        <w:top w:val="none" w:sz="0" w:space="0" w:color="auto"/>
        <w:left w:val="none" w:sz="0" w:space="0" w:color="auto"/>
        <w:bottom w:val="none" w:sz="0" w:space="0" w:color="auto"/>
        <w:right w:val="none" w:sz="0" w:space="0" w:color="auto"/>
      </w:divBdr>
    </w:div>
    <w:div w:id="524750122">
      <w:bodyDiv w:val="1"/>
      <w:marLeft w:val="0"/>
      <w:marRight w:val="0"/>
      <w:marTop w:val="0"/>
      <w:marBottom w:val="0"/>
      <w:divBdr>
        <w:top w:val="none" w:sz="0" w:space="0" w:color="auto"/>
        <w:left w:val="none" w:sz="0" w:space="0" w:color="auto"/>
        <w:bottom w:val="none" w:sz="0" w:space="0" w:color="auto"/>
        <w:right w:val="none" w:sz="0" w:space="0" w:color="auto"/>
      </w:divBdr>
    </w:div>
    <w:div w:id="524755114">
      <w:bodyDiv w:val="1"/>
      <w:marLeft w:val="0"/>
      <w:marRight w:val="0"/>
      <w:marTop w:val="0"/>
      <w:marBottom w:val="0"/>
      <w:divBdr>
        <w:top w:val="none" w:sz="0" w:space="0" w:color="auto"/>
        <w:left w:val="none" w:sz="0" w:space="0" w:color="auto"/>
        <w:bottom w:val="none" w:sz="0" w:space="0" w:color="auto"/>
        <w:right w:val="none" w:sz="0" w:space="0" w:color="auto"/>
      </w:divBdr>
    </w:div>
    <w:div w:id="526531909">
      <w:bodyDiv w:val="1"/>
      <w:marLeft w:val="0"/>
      <w:marRight w:val="0"/>
      <w:marTop w:val="0"/>
      <w:marBottom w:val="0"/>
      <w:divBdr>
        <w:top w:val="none" w:sz="0" w:space="0" w:color="auto"/>
        <w:left w:val="none" w:sz="0" w:space="0" w:color="auto"/>
        <w:bottom w:val="none" w:sz="0" w:space="0" w:color="auto"/>
        <w:right w:val="none" w:sz="0" w:space="0" w:color="auto"/>
      </w:divBdr>
    </w:div>
    <w:div w:id="526647599">
      <w:bodyDiv w:val="1"/>
      <w:marLeft w:val="0"/>
      <w:marRight w:val="0"/>
      <w:marTop w:val="0"/>
      <w:marBottom w:val="0"/>
      <w:divBdr>
        <w:top w:val="none" w:sz="0" w:space="0" w:color="auto"/>
        <w:left w:val="none" w:sz="0" w:space="0" w:color="auto"/>
        <w:bottom w:val="none" w:sz="0" w:space="0" w:color="auto"/>
        <w:right w:val="none" w:sz="0" w:space="0" w:color="auto"/>
      </w:divBdr>
    </w:div>
    <w:div w:id="527723918">
      <w:bodyDiv w:val="1"/>
      <w:marLeft w:val="0"/>
      <w:marRight w:val="0"/>
      <w:marTop w:val="0"/>
      <w:marBottom w:val="0"/>
      <w:divBdr>
        <w:top w:val="none" w:sz="0" w:space="0" w:color="auto"/>
        <w:left w:val="none" w:sz="0" w:space="0" w:color="auto"/>
        <w:bottom w:val="none" w:sz="0" w:space="0" w:color="auto"/>
        <w:right w:val="none" w:sz="0" w:space="0" w:color="auto"/>
      </w:divBdr>
    </w:div>
    <w:div w:id="527766902">
      <w:bodyDiv w:val="1"/>
      <w:marLeft w:val="0"/>
      <w:marRight w:val="0"/>
      <w:marTop w:val="0"/>
      <w:marBottom w:val="0"/>
      <w:divBdr>
        <w:top w:val="none" w:sz="0" w:space="0" w:color="auto"/>
        <w:left w:val="none" w:sz="0" w:space="0" w:color="auto"/>
        <w:bottom w:val="none" w:sz="0" w:space="0" w:color="auto"/>
        <w:right w:val="none" w:sz="0" w:space="0" w:color="auto"/>
      </w:divBdr>
    </w:div>
    <w:div w:id="527910144">
      <w:bodyDiv w:val="1"/>
      <w:marLeft w:val="0"/>
      <w:marRight w:val="0"/>
      <w:marTop w:val="0"/>
      <w:marBottom w:val="0"/>
      <w:divBdr>
        <w:top w:val="none" w:sz="0" w:space="0" w:color="auto"/>
        <w:left w:val="none" w:sz="0" w:space="0" w:color="auto"/>
        <w:bottom w:val="none" w:sz="0" w:space="0" w:color="auto"/>
        <w:right w:val="none" w:sz="0" w:space="0" w:color="auto"/>
      </w:divBdr>
    </w:div>
    <w:div w:id="528641325">
      <w:bodyDiv w:val="1"/>
      <w:marLeft w:val="0"/>
      <w:marRight w:val="0"/>
      <w:marTop w:val="0"/>
      <w:marBottom w:val="0"/>
      <w:divBdr>
        <w:top w:val="none" w:sz="0" w:space="0" w:color="auto"/>
        <w:left w:val="none" w:sz="0" w:space="0" w:color="auto"/>
        <w:bottom w:val="none" w:sz="0" w:space="0" w:color="auto"/>
        <w:right w:val="none" w:sz="0" w:space="0" w:color="auto"/>
      </w:divBdr>
    </w:div>
    <w:div w:id="529072509">
      <w:bodyDiv w:val="1"/>
      <w:marLeft w:val="0"/>
      <w:marRight w:val="0"/>
      <w:marTop w:val="0"/>
      <w:marBottom w:val="0"/>
      <w:divBdr>
        <w:top w:val="none" w:sz="0" w:space="0" w:color="auto"/>
        <w:left w:val="none" w:sz="0" w:space="0" w:color="auto"/>
        <w:bottom w:val="none" w:sz="0" w:space="0" w:color="auto"/>
        <w:right w:val="none" w:sz="0" w:space="0" w:color="auto"/>
      </w:divBdr>
    </w:div>
    <w:div w:id="530149432">
      <w:bodyDiv w:val="1"/>
      <w:marLeft w:val="0"/>
      <w:marRight w:val="0"/>
      <w:marTop w:val="0"/>
      <w:marBottom w:val="0"/>
      <w:divBdr>
        <w:top w:val="none" w:sz="0" w:space="0" w:color="auto"/>
        <w:left w:val="none" w:sz="0" w:space="0" w:color="auto"/>
        <w:bottom w:val="none" w:sz="0" w:space="0" w:color="auto"/>
        <w:right w:val="none" w:sz="0" w:space="0" w:color="auto"/>
      </w:divBdr>
    </w:div>
    <w:div w:id="530462021">
      <w:bodyDiv w:val="1"/>
      <w:marLeft w:val="0"/>
      <w:marRight w:val="0"/>
      <w:marTop w:val="0"/>
      <w:marBottom w:val="0"/>
      <w:divBdr>
        <w:top w:val="none" w:sz="0" w:space="0" w:color="auto"/>
        <w:left w:val="none" w:sz="0" w:space="0" w:color="auto"/>
        <w:bottom w:val="none" w:sz="0" w:space="0" w:color="auto"/>
        <w:right w:val="none" w:sz="0" w:space="0" w:color="auto"/>
      </w:divBdr>
    </w:div>
    <w:div w:id="530537668">
      <w:bodyDiv w:val="1"/>
      <w:marLeft w:val="0"/>
      <w:marRight w:val="0"/>
      <w:marTop w:val="0"/>
      <w:marBottom w:val="0"/>
      <w:divBdr>
        <w:top w:val="none" w:sz="0" w:space="0" w:color="auto"/>
        <w:left w:val="none" w:sz="0" w:space="0" w:color="auto"/>
        <w:bottom w:val="none" w:sz="0" w:space="0" w:color="auto"/>
        <w:right w:val="none" w:sz="0" w:space="0" w:color="auto"/>
      </w:divBdr>
    </w:div>
    <w:div w:id="532420897">
      <w:bodyDiv w:val="1"/>
      <w:marLeft w:val="0"/>
      <w:marRight w:val="0"/>
      <w:marTop w:val="0"/>
      <w:marBottom w:val="0"/>
      <w:divBdr>
        <w:top w:val="none" w:sz="0" w:space="0" w:color="auto"/>
        <w:left w:val="none" w:sz="0" w:space="0" w:color="auto"/>
        <w:bottom w:val="none" w:sz="0" w:space="0" w:color="auto"/>
        <w:right w:val="none" w:sz="0" w:space="0" w:color="auto"/>
      </w:divBdr>
    </w:div>
    <w:div w:id="532420908">
      <w:bodyDiv w:val="1"/>
      <w:marLeft w:val="0"/>
      <w:marRight w:val="0"/>
      <w:marTop w:val="0"/>
      <w:marBottom w:val="0"/>
      <w:divBdr>
        <w:top w:val="none" w:sz="0" w:space="0" w:color="auto"/>
        <w:left w:val="none" w:sz="0" w:space="0" w:color="auto"/>
        <w:bottom w:val="none" w:sz="0" w:space="0" w:color="auto"/>
        <w:right w:val="none" w:sz="0" w:space="0" w:color="auto"/>
      </w:divBdr>
    </w:div>
    <w:div w:id="532692621">
      <w:bodyDiv w:val="1"/>
      <w:marLeft w:val="0"/>
      <w:marRight w:val="0"/>
      <w:marTop w:val="0"/>
      <w:marBottom w:val="0"/>
      <w:divBdr>
        <w:top w:val="none" w:sz="0" w:space="0" w:color="auto"/>
        <w:left w:val="none" w:sz="0" w:space="0" w:color="auto"/>
        <w:bottom w:val="none" w:sz="0" w:space="0" w:color="auto"/>
        <w:right w:val="none" w:sz="0" w:space="0" w:color="auto"/>
      </w:divBdr>
    </w:div>
    <w:div w:id="532964961">
      <w:bodyDiv w:val="1"/>
      <w:marLeft w:val="0"/>
      <w:marRight w:val="0"/>
      <w:marTop w:val="0"/>
      <w:marBottom w:val="0"/>
      <w:divBdr>
        <w:top w:val="none" w:sz="0" w:space="0" w:color="auto"/>
        <w:left w:val="none" w:sz="0" w:space="0" w:color="auto"/>
        <w:bottom w:val="none" w:sz="0" w:space="0" w:color="auto"/>
        <w:right w:val="none" w:sz="0" w:space="0" w:color="auto"/>
      </w:divBdr>
    </w:div>
    <w:div w:id="533421549">
      <w:bodyDiv w:val="1"/>
      <w:marLeft w:val="0"/>
      <w:marRight w:val="0"/>
      <w:marTop w:val="0"/>
      <w:marBottom w:val="0"/>
      <w:divBdr>
        <w:top w:val="none" w:sz="0" w:space="0" w:color="auto"/>
        <w:left w:val="none" w:sz="0" w:space="0" w:color="auto"/>
        <w:bottom w:val="none" w:sz="0" w:space="0" w:color="auto"/>
        <w:right w:val="none" w:sz="0" w:space="0" w:color="auto"/>
      </w:divBdr>
    </w:div>
    <w:div w:id="533856280">
      <w:bodyDiv w:val="1"/>
      <w:marLeft w:val="0"/>
      <w:marRight w:val="0"/>
      <w:marTop w:val="0"/>
      <w:marBottom w:val="0"/>
      <w:divBdr>
        <w:top w:val="none" w:sz="0" w:space="0" w:color="auto"/>
        <w:left w:val="none" w:sz="0" w:space="0" w:color="auto"/>
        <w:bottom w:val="none" w:sz="0" w:space="0" w:color="auto"/>
        <w:right w:val="none" w:sz="0" w:space="0" w:color="auto"/>
      </w:divBdr>
    </w:div>
    <w:div w:id="534467655">
      <w:bodyDiv w:val="1"/>
      <w:marLeft w:val="0"/>
      <w:marRight w:val="0"/>
      <w:marTop w:val="0"/>
      <w:marBottom w:val="0"/>
      <w:divBdr>
        <w:top w:val="none" w:sz="0" w:space="0" w:color="auto"/>
        <w:left w:val="none" w:sz="0" w:space="0" w:color="auto"/>
        <w:bottom w:val="none" w:sz="0" w:space="0" w:color="auto"/>
        <w:right w:val="none" w:sz="0" w:space="0" w:color="auto"/>
      </w:divBdr>
    </w:div>
    <w:div w:id="534733211">
      <w:bodyDiv w:val="1"/>
      <w:marLeft w:val="0"/>
      <w:marRight w:val="0"/>
      <w:marTop w:val="0"/>
      <w:marBottom w:val="0"/>
      <w:divBdr>
        <w:top w:val="none" w:sz="0" w:space="0" w:color="auto"/>
        <w:left w:val="none" w:sz="0" w:space="0" w:color="auto"/>
        <w:bottom w:val="none" w:sz="0" w:space="0" w:color="auto"/>
        <w:right w:val="none" w:sz="0" w:space="0" w:color="auto"/>
      </w:divBdr>
    </w:div>
    <w:div w:id="534929738">
      <w:bodyDiv w:val="1"/>
      <w:marLeft w:val="0"/>
      <w:marRight w:val="0"/>
      <w:marTop w:val="0"/>
      <w:marBottom w:val="0"/>
      <w:divBdr>
        <w:top w:val="none" w:sz="0" w:space="0" w:color="auto"/>
        <w:left w:val="none" w:sz="0" w:space="0" w:color="auto"/>
        <w:bottom w:val="none" w:sz="0" w:space="0" w:color="auto"/>
        <w:right w:val="none" w:sz="0" w:space="0" w:color="auto"/>
      </w:divBdr>
    </w:div>
    <w:div w:id="535240644">
      <w:bodyDiv w:val="1"/>
      <w:marLeft w:val="0"/>
      <w:marRight w:val="0"/>
      <w:marTop w:val="0"/>
      <w:marBottom w:val="0"/>
      <w:divBdr>
        <w:top w:val="none" w:sz="0" w:space="0" w:color="auto"/>
        <w:left w:val="none" w:sz="0" w:space="0" w:color="auto"/>
        <w:bottom w:val="none" w:sz="0" w:space="0" w:color="auto"/>
        <w:right w:val="none" w:sz="0" w:space="0" w:color="auto"/>
      </w:divBdr>
    </w:div>
    <w:div w:id="535852770">
      <w:bodyDiv w:val="1"/>
      <w:marLeft w:val="0"/>
      <w:marRight w:val="0"/>
      <w:marTop w:val="0"/>
      <w:marBottom w:val="0"/>
      <w:divBdr>
        <w:top w:val="none" w:sz="0" w:space="0" w:color="auto"/>
        <w:left w:val="none" w:sz="0" w:space="0" w:color="auto"/>
        <w:bottom w:val="none" w:sz="0" w:space="0" w:color="auto"/>
        <w:right w:val="none" w:sz="0" w:space="0" w:color="auto"/>
      </w:divBdr>
    </w:div>
    <w:div w:id="536507083">
      <w:bodyDiv w:val="1"/>
      <w:marLeft w:val="0"/>
      <w:marRight w:val="0"/>
      <w:marTop w:val="0"/>
      <w:marBottom w:val="0"/>
      <w:divBdr>
        <w:top w:val="none" w:sz="0" w:space="0" w:color="auto"/>
        <w:left w:val="none" w:sz="0" w:space="0" w:color="auto"/>
        <w:bottom w:val="none" w:sz="0" w:space="0" w:color="auto"/>
        <w:right w:val="none" w:sz="0" w:space="0" w:color="auto"/>
      </w:divBdr>
    </w:div>
    <w:div w:id="537205725">
      <w:bodyDiv w:val="1"/>
      <w:marLeft w:val="0"/>
      <w:marRight w:val="0"/>
      <w:marTop w:val="0"/>
      <w:marBottom w:val="0"/>
      <w:divBdr>
        <w:top w:val="none" w:sz="0" w:space="0" w:color="auto"/>
        <w:left w:val="none" w:sz="0" w:space="0" w:color="auto"/>
        <w:bottom w:val="none" w:sz="0" w:space="0" w:color="auto"/>
        <w:right w:val="none" w:sz="0" w:space="0" w:color="auto"/>
      </w:divBdr>
    </w:div>
    <w:div w:id="537619547">
      <w:bodyDiv w:val="1"/>
      <w:marLeft w:val="0"/>
      <w:marRight w:val="0"/>
      <w:marTop w:val="0"/>
      <w:marBottom w:val="0"/>
      <w:divBdr>
        <w:top w:val="none" w:sz="0" w:space="0" w:color="auto"/>
        <w:left w:val="none" w:sz="0" w:space="0" w:color="auto"/>
        <w:bottom w:val="none" w:sz="0" w:space="0" w:color="auto"/>
        <w:right w:val="none" w:sz="0" w:space="0" w:color="auto"/>
      </w:divBdr>
    </w:div>
    <w:div w:id="537620655">
      <w:bodyDiv w:val="1"/>
      <w:marLeft w:val="0"/>
      <w:marRight w:val="0"/>
      <w:marTop w:val="0"/>
      <w:marBottom w:val="0"/>
      <w:divBdr>
        <w:top w:val="none" w:sz="0" w:space="0" w:color="auto"/>
        <w:left w:val="none" w:sz="0" w:space="0" w:color="auto"/>
        <w:bottom w:val="none" w:sz="0" w:space="0" w:color="auto"/>
        <w:right w:val="none" w:sz="0" w:space="0" w:color="auto"/>
      </w:divBdr>
    </w:div>
    <w:div w:id="538737112">
      <w:bodyDiv w:val="1"/>
      <w:marLeft w:val="0"/>
      <w:marRight w:val="0"/>
      <w:marTop w:val="0"/>
      <w:marBottom w:val="0"/>
      <w:divBdr>
        <w:top w:val="none" w:sz="0" w:space="0" w:color="auto"/>
        <w:left w:val="none" w:sz="0" w:space="0" w:color="auto"/>
        <w:bottom w:val="none" w:sz="0" w:space="0" w:color="auto"/>
        <w:right w:val="none" w:sz="0" w:space="0" w:color="auto"/>
      </w:divBdr>
    </w:div>
    <w:div w:id="538785666">
      <w:bodyDiv w:val="1"/>
      <w:marLeft w:val="0"/>
      <w:marRight w:val="0"/>
      <w:marTop w:val="0"/>
      <w:marBottom w:val="0"/>
      <w:divBdr>
        <w:top w:val="none" w:sz="0" w:space="0" w:color="auto"/>
        <w:left w:val="none" w:sz="0" w:space="0" w:color="auto"/>
        <w:bottom w:val="none" w:sz="0" w:space="0" w:color="auto"/>
        <w:right w:val="none" w:sz="0" w:space="0" w:color="auto"/>
      </w:divBdr>
    </w:div>
    <w:div w:id="540358328">
      <w:bodyDiv w:val="1"/>
      <w:marLeft w:val="0"/>
      <w:marRight w:val="0"/>
      <w:marTop w:val="0"/>
      <w:marBottom w:val="0"/>
      <w:divBdr>
        <w:top w:val="none" w:sz="0" w:space="0" w:color="auto"/>
        <w:left w:val="none" w:sz="0" w:space="0" w:color="auto"/>
        <w:bottom w:val="none" w:sz="0" w:space="0" w:color="auto"/>
        <w:right w:val="none" w:sz="0" w:space="0" w:color="auto"/>
      </w:divBdr>
    </w:div>
    <w:div w:id="541020079">
      <w:bodyDiv w:val="1"/>
      <w:marLeft w:val="0"/>
      <w:marRight w:val="0"/>
      <w:marTop w:val="0"/>
      <w:marBottom w:val="0"/>
      <w:divBdr>
        <w:top w:val="none" w:sz="0" w:space="0" w:color="auto"/>
        <w:left w:val="none" w:sz="0" w:space="0" w:color="auto"/>
        <w:bottom w:val="none" w:sz="0" w:space="0" w:color="auto"/>
        <w:right w:val="none" w:sz="0" w:space="0" w:color="auto"/>
      </w:divBdr>
    </w:div>
    <w:div w:id="541865312">
      <w:bodyDiv w:val="1"/>
      <w:marLeft w:val="0"/>
      <w:marRight w:val="0"/>
      <w:marTop w:val="0"/>
      <w:marBottom w:val="0"/>
      <w:divBdr>
        <w:top w:val="none" w:sz="0" w:space="0" w:color="auto"/>
        <w:left w:val="none" w:sz="0" w:space="0" w:color="auto"/>
        <w:bottom w:val="none" w:sz="0" w:space="0" w:color="auto"/>
        <w:right w:val="none" w:sz="0" w:space="0" w:color="auto"/>
      </w:divBdr>
    </w:div>
    <w:div w:id="543294444">
      <w:bodyDiv w:val="1"/>
      <w:marLeft w:val="0"/>
      <w:marRight w:val="0"/>
      <w:marTop w:val="0"/>
      <w:marBottom w:val="0"/>
      <w:divBdr>
        <w:top w:val="none" w:sz="0" w:space="0" w:color="auto"/>
        <w:left w:val="none" w:sz="0" w:space="0" w:color="auto"/>
        <w:bottom w:val="none" w:sz="0" w:space="0" w:color="auto"/>
        <w:right w:val="none" w:sz="0" w:space="0" w:color="auto"/>
      </w:divBdr>
    </w:div>
    <w:div w:id="544023369">
      <w:bodyDiv w:val="1"/>
      <w:marLeft w:val="0"/>
      <w:marRight w:val="0"/>
      <w:marTop w:val="0"/>
      <w:marBottom w:val="0"/>
      <w:divBdr>
        <w:top w:val="none" w:sz="0" w:space="0" w:color="auto"/>
        <w:left w:val="none" w:sz="0" w:space="0" w:color="auto"/>
        <w:bottom w:val="none" w:sz="0" w:space="0" w:color="auto"/>
        <w:right w:val="none" w:sz="0" w:space="0" w:color="auto"/>
      </w:divBdr>
    </w:div>
    <w:div w:id="544604792">
      <w:bodyDiv w:val="1"/>
      <w:marLeft w:val="0"/>
      <w:marRight w:val="0"/>
      <w:marTop w:val="0"/>
      <w:marBottom w:val="0"/>
      <w:divBdr>
        <w:top w:val="none" w:sz="0" w:space="0" w:color="auto"/>
        <w:left w:val="none" w:sz="0" w:space="0" w:color="auto"/>
        <w:bottom w:val="none" w:sz="0" w:space="0" w:color="auto"/>
        <w:right w:val="none" w:sz="0" w:space="0" w:color="auto"/>
      </w:divBdr>
    </w:div>
    <w:div w:id="546114657">
      <w:bodyDiv w:val="1"/>
      <w:marLeft w:val="0"/>
      <w:marRight w:val="0"/>
      <w:marTop w:val="0"/>
      <w:marBottom w:val="0"/>
      <w:divBdr>
        <w:top w:val="none" w:sz="0" w:space="0" w:color="auto"/>
        <w:left w:val="none" w:sz="0" w:space="0" w:color="auto"/>
        <w:bottom w:val="none" w:sz="0" w:space="0" w:color="auto"/>
        <w:right w:val="none" w:sz="0" w:space="0" w:color="auto"/>
      </w:divBdr>
    </w:div>
    <w:div w:id="546455699">
      <w:bodyDiv w:val="1"/>
      <w:marLeft w:val="0"/>
      <w:marRight w:val="0"/>
      <w:marTop w:val="0"/>
      <w:marBottom w:val="0"/>
      <w:divBdr>
        <w:top w:val="none" w:sz="0" w:space="0" w:color="auto"/>
        <w:left w:val="none" w:sz="0" w:space="0" w:color="auto"/>
        <w:bottom w:val="none" w:sz="0" w:space="0" w:color="auto"/>
        <w:right w:val="none" w:sz="0" w:space="0" w:color="auto"/>
      </w:divBdr>
    </w:div>
    <w:div w:id="547885634">
      <w:bodyDiv w:val="1"/>
      <w:marLeft w:val="0"/>
      <w:marRight w:val="0"/>
      <w:marTop w:val="0"/>
      <w:marBottom w:val="0"/>
      <w:divBdr>
        <w:top w:val="none" w:sz="0" w:space="0" w:color="auto"/>
        <w:left w:val="none" w:sz="0" w:space="0" w:color="auto"/>
        <w:bottom w:val="none" w:sz="0" w:space="0" w:color="auto"/>
        <w:right w:val="none" w:sz="0" w:space="0" w:color="auto"/>
      </w:divBdr>
    </w:div>
    <w:div w:id="549193040">
      <w:bodyDiv w:val="1"/>
      <w:marLeft w:val="0"/>
      <w:marRight w:val="0"/>
      <w:marTop w:val="0"/>
      <w:marBottom w:val="0"/>
      <w:divBdr>
        <w:top w:val="none" w:sz="0" w:space="0" w:color="auto"/>
        <w:left w:val="none" w:sz="0" w:space="0" w:color="auto"/>
        <w:bottom w:val="none" w:sz="0" w:space="0" w:color="auto"/>
        <w:right w:val="none" w:sz="0" w:space="0" w:color="auto"/>
      </w:divBdr>
    </w:div>
    <w:div w:id="549614978">
      <w:bodyDiv w:val="1"/>
      <w:marLeft w:val="0"/>
      <w:marRight w:val="0"/>
      <w:marTop w:val="0"/>
      <w:marBottom w:val="0"/>
      <w:divBdr>
        <w:top w:val="none" w:sz="0" w:space="0" w:color="auto"/>
        <w:left w:val="none" w:sz="0" w:space="0" w:color="auto"/>
        <w:bottom w:val="none" w:sz="0" w:space="0" w:color="auto"/>
        <w:right w:val="none" w:sz="0" w:space="0" w:color="auto"/>
      </w:divBdr>
    </w:div>
    <w:div w:id="550507808">
      <w:bodyDiv w:val="1"/>
      <w:marLeft w:val="0"/>
      <w:marRight w:val="0"/>
      <w:marTop w:val="0"/>
      <w:marBottom w:val="0"/>
      <w:divBdr>
        <w:top w:val="none" w:sz="0" w:space="0" w:color="auto"/>
        <w:left w:val="none" w:sz="0" w:space="0" w:color="auto"/>
        <w:bottom w:val="none" w:sz="0" w:space="0" w:color="auto"/>
        <w:right w:val="none" w:sz="0" w:space="0" w:color="auto"/>
      </w:divBdr>
    </w:div>
    <w:div w:id="550918216">
      <w:bodyDiv w:val="1"/>
      <w:marLeft w:val="0"/>
      <w:marRight w:val="0"/>
      <w:marTop w:val="0"/>
      <w:marBottom w:val="0"/>
      <w:divBdr>
        <w:top w:val="none" w:sz="0" w:space="0" w:color="auto"/>
        <w:left w:val="none" w:sz="0" w:space="0" w:color="auto"/>
        <w:bottom w:val="none" w:sz="0" w:space="0" w:color="auto"/>
        <w:right w:val="none" w:sz="0" w:space="0" w:color="auto"/>
      </w:divBdr>
    </w:div>
    <w:div w:id="550922724">
      <w:bodyDiv w:val="1"/>
      <w:marLeft w:val="0"/>
      <w:marRight w:val="0"/>
      <w:marTop w:val="0"/>
      <w:marBottom w:val="0"/>
      <w:divBdr>
        <w:top w:val="none" w:sz="0" w:space="0" w:color="auto"/>
        <w:left w:val="none" w:sz="0" w:space="0" w:color="auto"/>
        <w:bottom w:val="none" w:sz="0" w:space="0" w:color="auto"/>
        <w:right w:val="none" w:sz="0" w:space="0" w:color="auto"/>
      </w:divBdr>
    </w:div>
    <w:div w:id="551113808">
      <w:bodyDiv w:val="1"/>
      <w:marLeft w:val="0"/>
      <w:marRight w:val="0"/>
      <w:marTop w:val="0"/>
      <w:marBottom w:val="0"/>
      <w:divBdr>
        <w:top w:val="none" w:sz="0" w:space="0" w:color="auto"/>
        <w:left w:val="none" w:sz="0" w:space="0" w:color="auto"/>
        <w:bottom w:val="none" w:sz="0" w:space="0" w:color="auto"/>
        <w:right w:val="none" w:sz="0" w:space="0" w:color="auto"/>
      </w:divBdr>
    </w:div>
    <w:div w:id="551773119">
      <w:bodyDiv w:val="1"/>
      <w:marLeft w:val="0"/>
      <w:marRight w:val="0"/>
      <w:marTop w:val="0"/>
      <w:marBottom w:val="0"/>
      <w:divBdr>
        <w:top w:val="none" w:sz="0" w:space="0" w:color="auto"/>
        <w:left w:val="none" w:sz="0" w:space="0" w:color="auto"/>
        <w:bottom w:val="none" w:sz="0" w:space="0" w:color="auto"/>
        <w:right w:val="none" w:sz="0" w:space="0" w:color="auto"/>
      </w:divBdr>
    </w:div>
    <w:div w:id="552618941">
      <w:bodyDiv w:val="1"/>
      <w:marLeft w:val="0"/>
      <w:marRight w:val="0"/>
      <w:marTop w:val="0"/>
      <w:marBottom w:val="0"/>
      <w:divBdr>
        <w:top w:val="none" w:sz="0" w:space="0" w:color="auto"/>
        <w:left w:val="none" w:sz="0" w:space="0" w:color="auto"/>
        <w:bottom w:val="none" w:sz="0" w:space="0" w:color="auto"/>
        <w:right w:val="none" w:sz="0" w:space="0" w:color="auto"/>
      </w:divBdr>
    </w:div>
    <w:div w:id="552696102">
      <w:bodyDiv w:val="1"/>
      <w:marLeft w:val="0"/>
      <w:marRight w:val="0"/>
      <w:marTop w:val="0"/>
      <w:marBottom w:val="0"/>
      <w:divBdr>
        <w:top w:val="none" w:sz="0" w:space="0" w:color="auto"/>
        <w:left w:val="none" w:sz="0" w:space="0" w:color="auto"/>
        <w:bottom w:val="none" w:sz="0" w:space="0" w:color="auto"/>
        <w:right w:val="none" w:sz="0" w:space="0" w:color="auto"/>
      </w:divBdr>
    </w:div>
    <w:div w:id="552815230">
      <w:bodyDiv w:val="1"/>
      <w:marLeft w:val="0"/>
      <w:marRight w:val="0"/>
      <w:marTop w:val="0"/>
      <w:marBottom w:val="0"/>
      <w:divBdr>
        <w:top w:val="none" w:sz="0" w:space="0" w:color="auto"/>
        <w:left w:val="none" w:sz="0" w:space="0" w:color="auto"/>
        <w:bottom w:val="none" w:sz="0" w:space="0" w:color="auto"/>
        <w:right w:val="none" w:sz="0" w:space="0" w:color="auto"/>
      </w:divBdr>
    </w:div>
    <w:div w:id="553199618">
      <w:bodyDiv w:val="1"/>
      <w:marLeft w:val="0"/>
      <w:marRight w:val="0"/>
      <w:marTop w:val="0"/>
      <w:marBottom w:val="0"/>
      <w:divBdr>
        <w:top w:val="none" w:sz="0" w:space="0" w:color="auto"/>
        <w:left w:val="none" w:sz="0" w:space="0" w:color="auto"/>
        <w:bottom w:val="none" w:sz="0" w:space="0" w:color="auto"/>
        <w:right w:val="none" w:sz="0" w:space="0" w:color="auto"/>
      </w:divBdr>
    </w:div>
    <w:div w:id="553389028">
      <w:bodyDiv w:val="1"/>
      <w:marLeft w:val="0"/>
      <w:marRight w:val="0"/>
      <w:marTop w:val="0"/>
      <w:marBottom w:val="0"/>
      <w:divBdr>
        <w:top w:val="none" w:sz="0" w:space="0" w:color="auto"/>
        <w:left w:val="none" w:sz="0" w:space="0" w:color="auto"/>
        <w:bottom w:val="none" w:sz="0" w:space="0" w:color="auto"/>
        <w:right w:val="none" w:sz="0" w:space="0" w:color="auto"/>
      </w:divBdr>
    </w:div>
    <w:div w:id="553397393">
      <w:bodyDiv w:val="1"/>
      <w:marLeft w:val="0"/>
      <w:marRight w:val="0"/>
      <w:marTop w:val="0"/>
      <w:marBottom w:val="0"/>
      <w:divBdr>
        <w:top w:val="none" w:sz="0" w:space="0" w:color="auto"/>
        <w:left w:val="none" w:sz="0" w:space="0" w:color="auto"/>
        <w:bottom w:val="none" w:sz="0" w:space="0" w:color="auto"/>
        <w:right w:val="none" w:sz="0" w:space="0" w:color="auto"/>
      </w:divBdr>
    </w:div>
    <w:div w:id="554003153">
      <w:bodyDiv w:val="1"/>
      <w:marLeft w:val="0"/>
      <w:marRight w:val="0"/>
      <w:marTop w:val="0"/>
      <w:marBottom w:val="0"/>
      <w:divBdr>
        <w:top w:val="none" w:sz="0" w:space="0" w:color="auto"/>
        <w:left w:val="none" w:sz="0" w:space="0" w:color="auto"/>
        <w:bottom w:val="none" w:sz="0" w:space="0" w:color="auto"/>
        <w:right w:val="none" w:sz="0" w:space="0" w:color="auto"/>
      </w:divBdr>
    </w:div>
    <w:div w:id="554049827">
      <w:bodyDiv w:val="1"/>
      <w:marLeft w:val="0"/>
      <w:marRight w:val="0"/>
      <w:marTop w:val="0"/>
      <w:marBottom w:val="0"/>
      <w:divBdr>
        <w:top w:val="none" w:sz="0" w:space="0" w:color="auto"/>
        <w:left w:val="none" w:sz="0" w:space="0" w:color="auto"/>
        <w:bottom w:val="none" w:sz="0" w:space="0" w:color="auto"/>
        <w:right w:val="none" w:sz="0" w:space="0" w:color="auto"/>
      </w:divBdr>
    </w:div>
    <w:div w:id="554774928">
      <w:bodyDiv w:val="1"/>
      <w:marLeft w:val="0"/>
      <w:marRight w:val="0"/>
      <w:marTop w:val="0"/>
      <w:marBottom w:val="0"/>
      <w:divBdr>
        <w:top w:val="none" w:sz="0" w:space="0" w:color="auto"/>
        <w:left w:val="none" w:sz="0" w:space="0" w:color="auto"/>
        <w:bottom w:val="none" w:sz="0" w:space="0" w:color="auto"/>
        <w:right w:val="none" w:sz="0" w:space="0" w:color="auto"/>
      </w:divBdr>
    </w:div>
    <w:div w:id="555747629">
      <w:bodyDiv w:val="1"/>
      <w:marLeft w:val="0"/>
      <w:marRight w:val="0"/>
      <w:marTop w:val="0"/>
      <w:marBottom w:val="0"/>
      <w:divBdr>
        <w:top w:val="none" w:sz="0" w:space="0" w:color="auto"/>
        <w:left w:val="none" w:sz="0" w:space="0" w:color="auto"/>
        <w:bottom w:val="none" w:sz="0" w:space="0" w:color="auto"/>
        <w:right w:val="none" w:sz="0" w:space="0" w:color="auto"/>
      </w:divBdr>
    </w:div>
    <w:div w:id="555894634">
      <w:bodyDiv w:val="1"/>
      <w:marLeft w:val="0"/>
      <w:marRight w:val="0"/>
      <w:marTop w:val="0"/>
      <w:marBottom w:val="0"/>
      <w:divBdr>
        <w:top w:val="none" w:sz="0" w:space="0" w:color="auto"/>
        <w:left w:val="none" w:sz="0" w:space="0" w:color="auto"/>
        <w:bottom w:val="none" w:sz="0" w:space="0" w:color="auto"/>
        <w:right w:val="none" w:sz="0" w:space="0" w:color="auto"/>
      </w:divBdr>
    </w:div>
    <w:div w:id="557327528">
      <w:bodyDiv w:val="1"/>
      <w:marLeft w:val="0"/>
      <w:marRight w:val="0"/>
      <w:marTop w:val="0"/>
      <w:marBottom w:val="0"/>
      <w:divBdr>
        <w:top w:val="none" w:sz="0" w:space="0" w:color="auto"/>
        <w:left w:val="none" w:sz="0" w:space="0" w:color="auto"/>
        <w:bottom w:val="none" w:sz="0" w:space="0" w:color="auto"/>
        <w:right w:val="none" w:sz="0" w:space="0" w:color="auto"/>
      </w:divBdr>
    </w:div>
    <w:div w:id="557783405">
      <w:bodyDiv w:val="1"/>
      <w:marLeft w:val="0"/>
      <w:marRight w:val="0"/>
      <w:marTop w:val="0"/>
      <w:marBottom w:val="0"/>
      <w:divBdr>
        <w:top w:val="none" w:sz="0" w:space="0" w:color="auto"/>
        <w:left w:val="none" w:sz="0" w:space="0" w:color="auto"/>
        <w:bottom w:val="none" w:sz="0" w:space="0" w:color="auto"/>
        <w:right w:val="none" w:sz="0" w:space="0" w:color="auto"/>
      </w:divBdr>
    </w:div>
    <w:div w:id="559681263">
      <w:bodyDiv w:val="1"/>
      <w:marLeft w:val="0"/>
      <w:marRight w:val="0"/>
      <w:marTop w:val="0"/>
      <w:marBottom w:val="0"/>
      <w:divBdr>
        <w:top w:val="none" w:sz="0" w:space="0" w:color="auto"/>
        <w:left w:val="none" w:sz="0" w:space="0" w:color="auto"/>
        <w:bottom w:val="none" w:sz="0" w:space="0" w:color="auto"/>
        <w:right w:val="none" w:sz="0" w:space="0" w:color="auto"/>
      </w:divBdr>
    </w:div>
    <w:div w:id="561671671">
      <w:bodyDiv w:val="1"/>
      <w:marLeft w:val="0"/>
      <w:marRight w:val="0"/>
      <w:marTop w:val="0"/>
      <w:marBottom w:val="0"/>
      <w:divBdr>
        <w:top w:val="none" w:sz="0" w:space="0" w:color="auto"/>
        <w:left w:val="none" w:sz="0" w:space="0" w:color="auto"/>
        <w:bottom w:val="none" w:sz="0" w:space="0" w:color="auto"/>
        <w:right w:val="none" w:sz="0" w:space="0" w:color="auto"/>
      </w:divBdr>
    </w:div>
    <w:div w:id="561869707">
      <w:bodyDiv w:val="1"/>
      <w:marLeft w:val="0"/>
      <w:marRight w:val="0"/>
      <w:marTop w:val="0"/>
      <w:marBottom w:val="0"/>
      <w:divBdr>
        <w:top w:val="none" w:sz="0" w:space="0" w:color="auto"/>
        <w:left w:val="none" w:sz="0" w:space="0" w:color="auto"/>
        <w:bottom w:val="none" w:sz="0" w:space="0" w:color="auto"/>
        <w:right w:val="none" w:sz="0" w:space="0" w:color="auto"/>
      </w:divBdr>
    </w:div>
    <w:div w:id="562065509">
      <w:bodyDiv w:val="1"/>
      <w:marLeft w:val="0"/>
      <w:marRight w:val="0"/>
      <w:marTop w:val="0"/>
      <w:marBottom w:val="0"/>
      <w:divBdr>
        <w:top w:val="none" w:sz="0" w:space="0" w:color="auto"/>
        <w:left w:val="none" w:sz="0" w:space="0" w:color="auto"/>
        <w:bottom w:val="none" w:sz="0" w:space="0" w:color="auto"/>
        <w:right w:val="none" w:sz="0" w:space="0" w:color="auto"/>
      </w:divBdr>
    </w:div>
    <w:div w:id="562328044">
      <w:bodyDiv w:val="1"/>
      <w:marLeft w:val="0"/>
      <w:marRight w:val="0"/>
      <w:marTop w:val="0"/>
      <w:marBottom w:val="0"/>
      <w:divBdr>
        <w:top w:val="none" w:sz="0" w:space="0" w:color="auto"/>
        <w:left w:val="none" w:sz="0" w:space="0" w:color="auto"/>
        <w:bottom w:val="none" w:sz="0" w:space="0" w:color="auto"/>
        <w:right w:val="none" w:sz="0" w:space="0" w:color="auto"/>
      </w:divBdr>
    </w:div>
    <w:div w:id="562445287">
      <w:bodyDiv w:val="1"/>
      <w:marLeft w:val="0"/>
      <w:marRight w:val="0"/>
      <w:marTop w:val="0"/>
      <w:marBottom w:val="0"/>
      <w:divBdr>
        <w:top w:val="none" w:sz="0" w:space="0" w:color="auto"/>
        <w:left w:val="none" w:sz="0" w:space="0" w:color="auto"/>
        <w:bottom w:val="none" w:sz="0" w:space="0" w:color="auto"/>
        <w:right w:val="none" w:sz="0" w:space="0" w:color="auto"/>
      </w:divBdr>
    </w:div>
    <w:div w:id="562565983">
      <w:bodyDiv w:val="1"/>
      <w:marLeft w:val="0"/>
      <w:marRight w:val="0"/>
      <w:marTop w:val="0"/>
      <w:marBottom w:val="0"/>
      <w:divBdr>
        <w:top w:val="none" w:sz="0" w:space="0" w:color="auto"/>
        <w:left w:val="none" w:sz="0" w:space="0" w:color="auto"/>
        <w:bottom w:val="none" w:sz="0" w:space="0" w:color="auto"/>
        <w:right w:val="none" w:sz="0" w:space="0" w:color="auto"/>
      </w:divBdr>
    </w:div>
    <w:div w:id="563371410">
      <w:bodyDiv w:val="1"/>
      <w:marLeft w:val="0"/>
      <w:marRight w:val="0"/>
      <w:marTop w:val="0"/>
      <w:marBottom w:val="0"/>
      <w:divBdr>
        <w:top w:val="none" w:sz="0" w:space="0" w:color="auto"/>
        <w:left w:val="none" w:sz="0" w:space="0" w:color="auto"/>
        <w:bottom w:val="none" w:sz="0" w:space="0" w:color="auto"/>
        <w:right w:val="none" w:sz="0" w:space="0" w:color="auto"/>
      </w:divBdr>
    </w:div>
    <w:div w:id="564411620">
      <w:bodyDiv w:val="1"/>
      <w:marLeft w:val="0"/>
      <w:marRight w:val="0"/>
      <w:marTop w:val="0"/>
      <w:marBottom w:val="0"/>
      <w:divBdr>
        <w:top w:val="none" w:sz="0" w:space="0" w:color="auto"/>
        <w:left w:val="none" w:sz="0" w:space="0" w:color="auto"/>
        <w:bottom w:val="none" w:sz="0" w:space="0" w:color="auto"/>
        <w:right w:val="none" w:sz="0" w:space="0" w:color="auto"/>
      </w:divBdr>
    </w:div>
    <w:div w:id="565532494">
      <w:bodyDiv w:val="1"/>
      <w:marLeft w:val="0"/>
      <w:marRight w:val="0"/>
      <w:marTop w:val="0"/>
      <w:marBottom w:val="0"/>
      <w:divBdr>
        <w:top w:val="none" w:sz="0" w:space="0" w:color="auto"/>
        <w:left w:val="none" w:sz="0" w:space="0" w:color="auto"/>
        <w:bottom w:val="none" w:sz="0" w:space="0" w:color="auto"/>
        <w:right w:val="none" w:sz="0" w:space="0" w:color="auto"/>
      </w:divBdr>
    </w:div>
    <w:div w:id="566258448">
      <w:bodyDiv w:val="1"/>
      <w:marLeft w:val="0"/>
      <w:marRight w:val="0"/>
      <w:marTop w:val="0"/>
      <w:marBottom w:val="0"/>
      <w:divBdr>
        <w:top w:val="none" w:sz="0" w:space="0" w:color="auto"/>
        <w:left w:val="none" w:sz="0" w:space="0" w:color="auto"/>
        <w:bottom w:val="none" w:sz="0" w:space="0" w:color="auto"/>
        <w:right w:val="none" w:sz="0" w:space="0" w:color="auto"/>
      </w:divBdr>
    </w:div>
    <w:div w:id="566260842">
      <w:bodyDiv w:val="1"/>
      <w:marLeft w:val="0"/>
      <w:marRight w:val="0"/>
      <w:marTop w:val="0"/>
      <w:marBottom w:val="0"/>
      <w:divBdr>
        <w:top w:val="none" w:sz="0" w:space="0" w:color="auto"/>
        <w:left w:val="none" w:sz="0" w:space="0" w:color="auto"/>
        <w:bottom w:val="none" w:sz="0" w:space="0" w:color="auto"/>
        <w:right w:val="none" w:sz="0" w:space="0" w:color="auto"/>
      </w:divBdr>
    </w:div>
    <w:div w:id="566454672">
      <w:bodyDiv w:val="1"/>
      <w:marLeft w:val="0"/>
      <w:marRight w:val="0"/>
      <w:marTop w:val="0"/>
      <w:marBottom w:val="0"/>
      <w:divBdr>
        <w:top w:val="none" w:sz="0" w:space="0" w:color="auto"/>
        <w:left w:val="none" w:sz="0" w:space="0" w:color="auto"/>
        <w:bottom w:val="none" w:sz="0" w:space="0" w:color="auto"/>
        <w:right w:val="none" w:sz="0" w:space="0" w:color="auto"/>
      </w:divBdr>
    </w:div>
    <w:div w:id="568614070">
      <w:bodyDiv w:val="1"/>
      <w:marLeft w:val="0"/>
      <w:marRight w:val="0"/>
      <w:marTop w:val="0"/>
      <w:marBottom w:val="0"/>
      <w:divBdr>
        <w:top w:val="none" w:sz="0" w:space="0" w:color="auto"/>
        <w:left w:val="none" w:sz="0" w:space="0" w:color="auto"/>
        <w:bottom w:val="none" w:sz="0" w:space="0" w:color="auto"/>
        <w:right w:val="none" w:sz="0" w:space="0" w:color="auto"/>
      </w:divBdr>
    </w:div>
    <w:div w:id="570694726">
      <w:bodyDiv w:val="1"/>
      <w:marLeft w:val="0"/>
      <w:marRight w:val="0"/>
      <w:marTop w:val="0"/>
      <w:marBottom w:val="0"/>
      <w:divBdr>
        <w:top w:val="none" w:sz="0" w:space="0" w:color="auto"/>
        <w:left w:val="none" w:sz="0" w:space="0" w:color="auto"/>
        <w:bottom w:val="none" w:sz="0" w:space="0" w:color="auto"/>
        <w:right w:val="none" w:sz="0" w:space="0" w:color="auto"/>
      </w:divBdr>
    </w:div>
    <w:div w:id="572009598">
      <w:bodyDiv w:val="1"/>
      <w:marLeft w:val="0"/>
      <w:marRight w:val="0"/>
      <w:marTop w:val="0"/>
      <w:marBottom w:val="0"/>
      <w:divBdr>
        <w:top w:val="none" w:sz="0" w:space="0" w:color="auto"/>
        <w:left w:val="none" w:sz="0" w:space="0" w:color="auto"/>
        <w:bottom w:val="none" w:sz="0" w:space="0" w:color="auto"/>
        <w:right w:val="none" w:sz="0" w:space="0" w:color="auto"/>
      </w:divBdr>
    </w:div>
    <w:div w:id="572081503">
      <w:bodyDiv w:val="1"/>
      <w:marLeft w:val="0"/>
      <w:marRight w:val="0"/>
      <w:marTop w:val="0"/>
      <w:marBottom w:val="0"/>
      <w:divBdr>
        <w:top w:val="none" w:sz="0" w:space="0" w:color="auto"/>
        <w:left w:val="none" w:sz="0" w:space="0" w:color="auto"/>
        <w:bottom w:val="none" w:sz="0" w:space="0" w:color="auto"/>
        <w:right w:val="none" w:sz="0" w:space="0" w:color="auto"/>
      </w:divBdr>
    </w:div>
    <w:div w:id="572281052">
      <w:bodyDiv w:val="1"/>
      <w:marLeft w:val="0"/>
      <w:marRight w:val="0"/>
      <w:marTop w:val="0"/>
      <w:marBottom w:val="0"/>
      <w:divBdr>
        <w:top w:val="none" w:sz="0" w:space="0" w:color="auto"/>
        <w:left w:val="none" w:sz="0" w:space="0" w:color="auto"/>
        <w:bottom w:val="none" w:sz="0" w:space="0" w:color="auto"/>
        <w:right w:val="none" w:sz="0" w:space="0" w:color="auto"/>
      </w:divBdr>
    </w:div>
    <w:div w:id="572400505">
      <w:bodyDiv w:val="1"/>
      <w:marLeft w:val="0"/>
      <w:marRight w:val="0"/>
      <w:marTop w:val="0"/>
      <w:marBottom w:val="0"/>
      <w:divBdr>
        <w:top w:val="none" w:sz="0" w:space="0" w:color="auto"/>
        <w:left w:val="none" w:sz="0" w:space="0" w:color="auto"/>
        <w:bottom w:val="none" w:sz="0" w:space="0" w:color="auto"/>
        <w:right w:val="none" w:sz="0" w:space="0" w:color="auto"/>
      </w:divBdr>
    </w:div>
    <w:div w:id="572736537">
      <w:bodyDiv w:val="1"/>
      <w:marLeft w:val="0"/>
      <w:marRight w:val="0"/>
      <w:marTop w:val="0"/>
      <w:marBottom w:val="0"/>
      <w:divBdr>
        <w:top w:val="none" w:sz="0" w:space="0" w:color="auto"/>
        <w:left w:val="none" w:sz="0" w:space="0" w:color="auto"/>
        <w:bottom w:val="none" w:sz="0" w:space="0" w:color="auto"/>
        <w:right w:val="none" w:sz="0" w:space="0" w:color="auto"/>
      </w:divBdr>
    </w:div>
    <w:div w:id="572814292">
      <w:bodyDiv w:val="1"/>
      <w:marLeft w:val="0"/>
      <w:marRight w:val="0"/>
      <w:marTop w:val="0"/>
      <w:marBottom w:val="0"/>
      <w:divBdr>
        <w:top w:val="none" w:sz="0" w:space="0" w:color="auto"/>
        <w:left w:val="none" w:sz="0" w:space="0" w:color="auto"/>
        <w:bottom w:val="none" w:sz="0" w:space="0" w:color="auto"/>
        <w:right w:val="none" w:sz="0" w:space="0" w:color="auto"/>
      </w:divBdr>
    </w:div>
    <w:div w:id="573468579">
      <w:bodyDiv w:val="1"/>
      <w:marLeft w:val="0"/>
      <w:marRight w:val="0"/>
      <w:marTop w:val="0"/>
      <w:marBottom w:val="0"/>
      <w:divBdr>
        <w:top w:val="none" w:sz="0" w:space="0" w:color="auto"/>
        <w:left w:val="none" w:sz="0" w:space="0" w:color="auto"/>
        <w:bottom w:val="none" w:sz="0" w:space="0" w:color="auto"/>
        <w:right w:val="none" w:sz="0" w:space="0" w:color="auto"/>
      </w:divBdr>
    </w:div>
    <w:div w:id="575019837">
      <w:bodyDiv w:val="1"/>
      <w:marLeft w:val="0"/>
      <w:marRight w:val="0"/>
      <w:marTop w:val="0"/>
      <w:marBottom w:val="0"/>
      <w:divBdr>
        <w:top w:val="none" w:sz="0" w:space="0" w:color="auto"/>
        <w:left w:val="none" w:sz="0" w:space="0" w:color="auto"/>
        <w:bottom w:val="none" w:sz="0" w:space="0" w:color="auto"/>
        <w:right w:val="none" w:sz="0" w:space="0" w:color="auto"/>
      </w:divBdr>
    </w:div>
    <w:div w:id="575673062">
      <w:bodyDiv w:val="1"/>
      <w:marLeft w:val="0"/>
      <w:marRight w:val="0"/>
      <w:marTop w:val="0"/>
      <w:marBottom w:val="0"/>
      <w:divBdr>
        <w:top w:val="none" w:sz="0" w:space="0" w:color="auto"/>
        <w:left w:val="none" w:sz="0" w:space="0" w:color="auto"/>
        <w:bottom w:val="none" w:sz="0" w:space="0" w:color="auto"/>
        <w:right w:val="none" w:sz="0" w:space="0" w:color="auto"/>
      </w:divBdr>
    </w:div>
    <w:div w:id="576402244">
      <w:bodyDiv w:val="1"/>
      <w:marLeft w:val="0"/>
      <w:marRight w:val="0"/>
      <w:marTop w:val="0"/>
      <w:marBottom w:val="0"/>
      <w:divBdr>
        <w:top w:val="none" w:sz="0" w:space="0" w:color="auto"/>
        <w:left w:val="none" w:sz="0" w:space="0" w:color="auto"/>
        <w:bottom w:val="none" w:sz="0" w:space="0" w:color="auto"/>
        <w:right w:val="none" w:sz="0" w:space="0" w:color="auto"/>
      </w:divBdr>
    </w:div>
    <w:div w:id="576552215">
      <w:bodyDiv w:val="1"/>
      <w:marLeft w:val="0"/>
      <w:marRight w:val="0"/>
      <w:marTop w:val="0"/>
      <w:marBottom w:val="0"/>
      <w:divBdr>
        <w:top w:val="none" w:sz="0" w:space="0" w:color="auto"/>
        <w:left w:val="none" w:sz="0" w:space="0" w:color="auto"/>
        <w:bottom w:val="none" w:sz="0" w:space="0" w:color="auto"/>
        <w:right w:val="none" w:sz="0" w:space="0" w:color="auto"/>
      </w:divBdr>
    </w:div>
    <w:div w:id="576866472">
      <w:bodyDiv w:val="1"/>
      <w:marLeft w:val="0"/>
      <w:marRight w:val="0"/>
      <w:marTop w:val="0"/>
      <w:marBottom w:val="0"/>
      <w:divBdr>
        <w:top w:val="none" w:sz="0" w:space="0" w:color="auto"/>
        <w:left w:val="none" w:sz="0" w:space="0" w:color="auto"/>
        <w:bottom w:val="none" w:sz="0" w:space="0" w:color="auto"/>
        <w:right w:val="none" w:sz="0" w:space="0" w:color="auto"/>
      </w:divBdr>
    </w:div>
    <w:div w:id="577059098">
      <w:bodyDiv w:val="1"/>
      <w:marLeft w:val="0"/>
      <w:marRight w:val="0"/>
      <w:marTop w:val="0"/>
      <w:marBottom w:val="0"/>
      <w:divBdr>
        <w:top w:val="none" w:sz="0" w:space="0" w:color="auto"/>
        <w:left w:val="none" w:sz="0" w:space="0" w:color="auto"/>
        <w:bottom w:val="none" w:sz="0" w:space="0" w:color="auto"/>
        <w:right w:val="none" w:sz="0" w:space="0" w:color="auto"/>
      </w:divBdr>
    </w:div>
    <w:div w:id="577373520">
      <w:bodyDiv w:val="1"/>
      <w:marLeft w:val="0"/>
      <w:marRight w:val="0"/>
      <w:marTop w:val="0"/>
      <w:marBottom w:val="0"/>
      <w:divBdr>
        <w:top w:val="none" w:sz="0" w:space="0" w:color="auto"/>
        <w:left w:val="none" w:sz="0" w:space="0" w:color="auto"/>
        <w:bottom w:val="none" w:sz="0" w:space="0" w:color="auto"/>
        <w:right w:val="none" w:sz="0" w:space="0" w:color="auto"/>
      </w:divBdr>
    </w:div>
    <w:div w:id="577832486">
      <w:bodyDiv w:val="1"/>
      <w:marLeft w:val="0"/>
      <w:marRight w:val="0"/>
      <w:marTop w:val="0"/>
      <w:marBottom w:val="0"/>
      <w:divBdr>
        <w:top w:val="none" w:sz="0" w:space="0" w:color="auto"/>
        <w:left w:val="none" w:sz="0" w:space="0" w:color="auto"/>
        <w:bottom w:val="none" w:sz="0" w:space="0" w:color="auto"/>
        <w:right w:val="none" w:sz="0" w:space="0" w:color="auto"/>
      </w:divBdr>
    </w:div>
    <w:div w:id="578757341">
      <w:bodyDiv w:val="1"/>
      <w:marLeft w:val="0"/>
      <w:marRight w:val="0"/>
      <w:marTop w:val="0"/>
      <w:marBottom w:val="0"/>
      <w:divBdr>
        <w:top w:val="none" w:sz="0" w:space="0" w:color="auto"/>
        <w:left w:val="none" w:sz="0" w:space="0" w:color="auto"/>
        <w:bottom w:val="none" w:sz="0" w:space="0" w:color="auto"/>
        <w:right w:val="none" w:sz="0" w:space="0" w:color="auto"/>
      </w:divBdr>
    </w:div>
    <w:div w:id="579559605">
      <w:bodyDiv w:val="1"/>
      <w:marLeft w:val="0"/>
      <w:marRight w:val="0"/>
      <w:marTop w:val="0"/>
      <w:marBottom w:val="0"/>
      <w:divBdr>
        <w:top w:val="none" w:sz="0" w:space="0" w:color="auto"/>
        <w:left w:val="none" w:sz="0" w:space="0" w:color="auto"/>
        <w:bottom w:val="none" w:sz="0" w:space="0" w:color="auto"/>
        <w:right w:val="none" w:sz="0" w:space="0" w:color="auto"/>
      </w:divBdr>
    </w:div>
    <w:div w:id="580332294">
      <w:bodyDiv w:val="1"/>
      <w:marLeft w:val="0"/>
      <w:marRight w:val="0"/>
      <w:marTop w:val="0"/>
      <w:marBottom w:val="0"/>
      <w:divBdr>
        <w:top w:val="none" w:sz="0" w:space="0" w:color="auto"/>
        <w:left w:val="none" w:sz="0" w:space="0" w:color="auto"/>
        <w:bottom w:val="none" w:sz="0" w:space="0" w:color="auto"/>
        <w:right w:val="none" w:sz="0" w:space="0" w:color="auto"/>
      </w:divBdr>
    </w:div>
    <w:div w:id="580483409">
      <w:bodyDiv w:val="1"/>
      <w:marLeft w:val="0"/>
      <w:marRight w:val="0"/>
      <w:marTop w:val="0"/>
      <w:marBottom w:val="0"/>
      <w:divBdr>
        <w:top w:val="none" w:sz="0" w:space="0" w:color="auto"/>
        <w:left w:val="none" w:sz="0" w:space="0" w:color="auto"/>
        <w:bottom w:val="none" w:sz="0" w:space="0" w:color="auto"/>
        <w:right w:val="none" w:sz="0" w:space="0" w:color="auto"/>
      </w:divBdr>
    </w:div>
    <w:div w:id="580605902">
      <w:bodyDiv w:val="1"/>
      <w:marLeft w:val="0"/>
      <w:marRight w:val="0"/>
      <w:marTop w:val="0"/>
      <w:marBottom w:val="0"/>
      <w:divBdr>
        <w:top w:val="none" w:sz="0" w:space="0" w:color="auto"/>
        <w:left w:val="none" w:sz="0" w:space="0" w:color="auto"/>
        <w:bottom w:val="none" w:sz="0" w:space="0" w:color="auto"/>
        <w:right w:val="none" w:sz="0" w:space="0" w:color="auto"/>
      </w:divBdr>
    </w:div>
    <w:div w:id="581991888">
      <w:bodyDiv w:val="1"/>
      <w:marLeft w:val="0"/>
      <w:marRight w:val="0"/>
      <w:marTop w:val="0"/>
      <w:marBottom w:val="0"/>
      <w:divBdr>
        <w:top w:val="none" w:sz="0" w:space="0" w:color="auto"/>
        <w:left w:val="none" w:sz="0" w:space="0" w:color="auto"/>
        <w:bottom w:val="none" w:sz="0" w:space="0" w:color="auto"/>
        <w:right w:val="none" w:sz="0" w:space="0" w:color="auto"/>
      </w:divBdr>
    </w:div>
    <w:div w:id="584339416">
      <w:bodyDiv w:val="1"/>
      <w:marLeft w:val="0"/>
      <w:marRight w:val="0"/>
      <w:marTop w:val="0"/>
      <w:marBottom w:val="0"/>
      <w:divBdr>
        <w:top w:val="none" w:sz="0" w:space="0" w:color="auto"/>
        <w:left w:val="none" w:sz="0" w:space="0" w:color="auto"/>
        <w:bottom w:val="none" w:sz="0" w:space="0" w:color="auto"/>
        <w:right w:val="none" w:sz="0" w:space="0" w:color="auto"/>
      </w:divBdr>
    </w:div>
    <w:div w:id="584610526">
      <w:bodyDiv w:val="1"/>
      <w:marLeft w:val="0"/>
      <w:marRight w:val="0"/>
      <w:marTop w:val="0"/>
      <w:marBottom w:val="0"/>
      <w:divBdr>
        <w:top w:val="none" w:sz="0" w:space="0" w:color="auto"/>
        <w:left w:val="none" w:sz="0" w:space="0" w:color="auto"/>
        <w:bottom w:val="none" w:sz="0" w:space="0" w:color="auto"/>
        <w:right w:val="none" w:sz="0" w:space="0" w:color="auto"/>
      </w:divBdr>
    </w:div>
    <w:div w:id="585113360">
      <w:bodyDiv w:val="1"/>
      <w:marLeft w:val="0"/>
      <w:marRight w:val="0"/>
      <w:marTop w:val="0"/>
      <w:marBottom w:val="0"/>
      <w:divBdr>
        <w:top w:val="none" w:sz="0" w:space="0" w:color="auto"/>
        <w:left w:val="none" w:sz="0" w:space="0" w:color="auto"/>
        <w:bottom w:val="none" w:sz="0" w:space="0" w:color="auto"/>
        <w:right w:val="none" w:sz="0" w:space="0" w:color="auto"/>
      </w:divBdr>
    </w:div>
    <w:div w:id="586961232">
      <w:bodyDiv w:val="1"/>
      <w:marLeft w:val="0"/>
      <w:marRight w:val="0"/>
      <w:marTop w:val="0"/>
      <w:marBottom w:val="0"/>
      <w:divBdr>
        <w:top w:val="none" w:sz="0" w:space="0" w:color="auto"/>
        <w:left w:val="none" w:sz="0" w:space="0" w:color="auto"/>
        <w:bottom w:val="none" w:sz="0" w:space="0" w:color="auto"/>
        <w:right w:val="none" w:sz="0" w:space="0" w:color="auto"/>
      </w:divBdr>
    </w:div>
    <w:div w:id="587689930">
      <w:bodyDiv w:val="1"/>
      <w:marLeft w:val="0"/>
      <w:marRight w:val="0"/>
      <w:marTop w:val="0"/>
      <w:marBottom w:val="0"/>
      <w:divBdr>
        <w:top w:val="none" w:sz="0" w:space="0" w:color="auto"/>
        <w:left w:val="none" w:sz="0" w:space="0" w:color="auto"/>
        <w:bottom w:val="none" w:sz="0" w:space="0" w:color="auto"/>
        <w:right w:val="none" w:sz="0" w:space="0" w:color="auto"/>
      </w:divBdr>
    </w:div>
    <w:div w:id="588198851">
      <w:bodyDiv w:val="1"/>
      <w:marLeft w:val="0"/>
      <w:marRight w:val="0"/>
      <w:marTop w:val="0"/>
      <w:marBottom w:val="0"/>
      <w:divBdr>
        <w:top w:val="none" w:sz="0" w:space="0" w:color="auto"/>
        <w:left w:val="none" w:sz="0" w:space="0" w:color="auto"/>
        <w:bottom w:val="none" w:sz="0" w:space="0" w:color="auto"/>
        <w:right w:val="none" w:sz="0" w:space="0" w:color="auto"/>
      </w:divBdr>
    </w:div>
    <w:div w:id="588776747">
      <w:bodyDiv w:val="1"/>
      <w:marLeft w:val="0"/>
      <w:marRight w:val="0"/>
      <w:marTop w:val="0"/>
      <w:marBottom w:val="0"/>
      <w:divBdr>
        <w:top w:val="none" w:sz="0" w:space="0" w:color="auto"/>
        <w:left w:val="none" w:sz="0" w:space="0" w:color="auto"/>
        <w:bottom w:val="none" w:sz="0" w:space="0" w:color="auto"/>
        <w:right w:val="none" w:sz="0" w:space="0" w:color="auto"/>
      </w:divBdr>
    </w:div>
    <w:div w:id="589194928">
      <w:bodyDiv w:val="1"/>
      <w:marLeft w:val="0"/>
      <w:marRight w:val="0"/>
      <w:marTop w:val="0"/>
      <w:marBottom w:val="0"/>
      <w:divBdr>
        <w:top w:val="none" w:sz="0" w:space="0" w:color="auto"/>
        <w:left w:val="none" w:sz="0" w:space="0" w:color="auto"/>
        <w:bottom w:val="none" w:sz="0" w:space="0" w:color="auto"/>
        <w:right w:val="none" w:sz="0" w:space="0" w:color="auto"/>
      </w:divBdr>
    </w:div>
    <w:div w:id="590162859">
      <w:bodyDiv w:val="1"/>
      <w:marLeft w:val="0"/>
      <w:marRight w:val="0"/>
      <w:marTop w:val="0"/>
      <w:marBottom w:val="0"/>
      <w:divBdr>
        <w:top w:val="none" w:sz="0" w:space="0" w:color="auto"/>
        <w:left w:val="none" w:sz="0" w:space="0" w:color="auto"/>
        <w:bottom w:val="none" w:sz="0" w:space="0" w:color="auto"/>
        <w:right w:val="none" w:sz="0" w:space="0" w:color="auto"/>
      </w:divBdr>
    </w:div>
    <w:div w:id="590284382">
      <w:bodyDiv w:val="1"/>
      <w:marLeft w:val="0"/>
      <w:marRight w:val="0"/>
      <w:marTop w:val="0"/>
      <w:marBottom w:val="0"/>
      <w:divBdr>
        <w:top w:val="none" w:sz="0" w:space="0" w:color="auto"/>
        <w:left w:val="none" w:sz="0" w:space="0" w:color="auto"/>
        <w:bottom w:val="none" w:sz="0" w:space="0" w:color="auto"/>
        <w:right w:val="none" w:sz="0" w:space="0" w:color="auto"/>
      </w:divBdr>
    </w:div>
    <w:div w:id="590966347">
      <w:bodyDiv w:val="1"/>
      <w:marLeft w:val="0"/>
      <w:marRight w:val="0"/>
      <w:marTop w:val="0"/>
      <w:marBottom w:val="0"/>
      <w:divBdr>
        <w:top w:val="none" w:sz="0" w:space="0" w:color="auto"/>
        <w:left w:val="none" w:sz="0" w:space="0" w:color="auto"/>
        <w:bottom w:val="none" w:sz="0" w:space="0" w:color="auto"/>
        <w:right w:val="none" w:sz="0" w:space="0" w:color="auto"/>
      </w:divBdr>
    </w:div>
    <w:div w:id="590967712">
      <w:bodyDiv w:val="1"/>
      <w:marLeft w:val="0"/>
      <w:marRight w:val="0"/>
      <w:marTop w:val="0"/>
      <w:marBottom w:val="0"/>
      <w:divBdr>
        <w:top w:val="none" w:sz="0" w:space="0" w:color="auto"/>
        <w:left w:val="none" w:sz="0" w:space="0" w:color="auto"/>
        <w:bottom w:val="none" w:sz="0" w:space="0" w:color="auto"/>
        <w:right w:val="none" w:sz="0" w:space="0" w:color="auto"/>
      </w:divBdr>
    </w:div>
    <w:div w:id="591012019">
      <w:bodyDiv w:val="1"/>
      <w:marLeft w:val="0"/>
      <w:marRight w:val="0"/>
      <w:marTop w:val="0"/>
      <w:marBottom w:val="0"/>
      <w:divBdr>
        <w:top w:val="none" w:sz="0" w:space="0" w:color="auto"/>
        <w:left w:val="none" w:sz="0" w:space="0" w:color="auto"/>
        <w:bottom w:val="none" w:sz="0" w:space="0" w:color="auto"/>
        <w:right w:val="none" w:sz="0" w:space="0" w:color="auto"/>
      </w:divBdr>
    </w:div>
    <w:div w:id="591084765">
      <w:bodyDiv w:val="1"/>
      <w:marLeft w:val="0"/>
      <w:marRight w:val="0"/>
      <w:marTop w:val="0"/>
      <w:marBottom w:val="0"/>
      <w:divBdr>
        <w:top w:val="none" w:sz="0" w:space="0" w:color="auto"/>
        <w:left w:val="none" w:sz="0" w:space="0" w:color="auto"/>
        <w:bottom w:val="none" w:sz="0" w:space="0" w:color="auto"/>
        <w:right w:val="none" w:sz="0" w:space="0" w:color="auto"/>
      </w:divBdr>
    </w:div>
    <w:div w:id="592200322">
      <w:bodyDiv w:val="1"/>
      <w:marLeft w:val="0"/>
      <w:marRight w:val="0"/>
      <w:marTop w:val="0"/>
      <w:marBottom w:val="0"/>
      <w:divBdr>
        <w:top w:val="none" w:sz="0" w:space="0" w:color="auto"/>
        <w:left w:val="none" w:sz="0" w:space="0" w:color="auto"/>
        <w:bottom w:val="none" w:sz="0" w:space="0" w:color="auto"/>
        <w:right w:val="none" w:sz="0" w:space="0" w:color="auto"/>
      </w:divBdr>
    </w:div>
    <w:div w:id="592595297">
      <w:bodyDiv w:val="1"/>
      <w:marLeft w:val="0"/>
      <w:marRight w:val="0"/>
      <w:marTop w:val="0"/>
      <w:marBottom w:val="0"/>
      <w:divBdr>
        <w:top w:val="none" w:sz="0" w:space="0" w:color="auto"/>
        <w:left w:val="none" w:sz="0" w:space="0" w:color="auto"/>
        <w:bottom w:val="none" w:sz="0" w:space="0" w:color="auto"/>
        <w:right w:val="none" w:sz="0" w:space="0" w:color="auto"/>
      </w:divBdr>
    </w:div>
    <w:div w:id="592670823">
      <w:bodyDiv w:val="1"/>
      <w:marLeft w:val="0"/>
      <w:marRight w:val="0"/>
      <w:marTop w:val="0"/>
      <w:marBottom w:val="0"/>
      <w:divBdr>
        <w:top w:val="none" w:sz="0" w:space="0" w:color="auto"/>
        <w:left w:val="none" w:sz="0" w:space="0" w:color="auto"/>
        <w:bottom w:val="none" w:sz="0" w:space="0" w:color="auto"/>
        <w:right w:val="none" w:sz="0" w:space="0" w:color="auto"/>
      </w:divBdr>
    </w:div>
    <w:div w:id="592782279">
      <w:bodyDiv w:val="1"/>
      <w:marLeft w:val="0"/>
      <w:marRight w:val="0"/>
      <w:marTop w:val="0"/>
      <w:marBottom w:val="0"/>
      <w:divBdr>
        <w:top w:val="none" w:sz="0" w:space="0" w:color="auto"/>
        <w:left w:val="none" w:sz="0" w:space="0" w:color="auto"/>
        <w:bottom w:val="none" w:sz="0" w:space="0" w:color="auto"/>
        <w:right w:val="none" w:sz="0" w:space="0" w:color="auto"/>
      </w:divBdr>
    </w:div>
    <w:div w:id="592856310">
      <w:bodyDiv w:val="1"/>
      <w:marLeft w:val="0"/>
      <w:marRight w:val="0"/>
      <w:marTop w:val="0"/>
      <w:marBottom w:val="0"/>
      <w:divBdr>
        <w:top w:val="none" w:sz="0" w:space="0" w:color="auto"/>
        <w:left w:val="none" w:sz="0" w:space="0" w:color="auto"/>
        <w:bottom w:val="none" w:sz="0" w:space="0" w:color="auto"/>
        <w:right w:val="none" w:sz="0" w:space="0" w:color="auto"/>
      </w:divBdr>
    </w:div>
    <w:div w:id="594169451">
      <w:bodyDiv w:val="1"/>
      <w:marLeft w:val="0"/>
      <w:marRight w:val="0"/>
      <w:marTop w:val="0"/>
      <w:marBottom w:val="0"/>
      <w:divBdr>
        <w:top w:val="none" w:sz="0" w:space="0" w:color="auto"/>
        <w:left w:val="none" w:sz="0" w:space="0" w:color="auto"/>
        <w:bottom w:val="none" w:sz="0" w:space="0" w:color="auto"/>
        <w:right w:val="none" w:sz="0" w:space="0" w:color="auto"/>
      </w:divBdr>
    </w:div>
    <w:div w:id="594364399">
      <w:bodyDiv w:val="1"/>
      <w:marLeft w:val="0"/>
      <w:marRight w:val="0"/>
      <w:marTop w:val="0"/>
      <w:marBottom w:val="0"/>
      <w:divBdr>
        <w:top w:val="none" w:sz="0" w:space="0" w:color="auto"/>
        <w:left w:val="none" w:sz="0" w:space="0" w:color="auto"/>
        <w:bottom w:val="none" w:sz="0" w:space="0" w:color="auto"/>
        <w:right w:val="none" w:sz="0" w:space="0" w:color="auto"/>
      </w:divBdr>
    </w:div>
    <w:div w:id="594509682">
      <w:bodyDiv w:val="1"/>
      <w:marLeft w:val="0"/>
      <w:marRight w:val="0"/>
      <w:marTop w:val="0"/>
      <w:marBottom w:val="0"/>
      <w:divBdr>
        <w:top w:val="none" w:sz="0" w:space="0" w:color="auto"/>
        <w:left w:val="none" w:sz="0" w:space="0" w:color="auto"/>
        <w:bottom w:val="none" w:sz="0" w:space="0" w:color="auto"/>
        <w:right w:val="none" w:sz="0" w:space="0" w:color="auto"/>
      </w:divBdr>
    </w:div>
    <w:div w:id="595483199">
      <w:bodyDiv w:val="1"/>
      <w:marLeft w:val="0"/>
      <w:marRight w:val="0"/>
      <w:marTop w:val="0"/>
      <w:marBottom w:val="0"/>
      <w:divBdr>
        <w:top w:val="none" w:sz="0" w:space="0" w:color="auto"/>
        <w:left w:val="none" w:sz="0" w:space="0" w:color="auto"/>
        <w:bottom w:val="none" w:sz="0" w:space="0" w:color="auto"/>
        <w:right w:val="none" w:sz="0" w:space="0" w:color="auto"/>
      </w:divBdr>
    </w:div>
    <w:div w:id="596014606">
      <w:bodyDiv w:val="1"/>
      <w:marLeft w:val="0"/>
      <w:marRight w:val="0"/>
      <w:marTop w:val="0"/>
      <w:marBottom w:val="0"/>
      <w:divBdr>
        <w:top w:val="none" w:sz="0" w:space="0" w:color="auto"/>
        <w:left w:val="none" w:sz="0" w:space="0" w:color="auto"/>
        <w:bottom w:val="none" w:sz="0" w:space="0" w:color="auto"/>
        <w:right w:val="none" w:sz="0" w:space="0" w:color="auto"/>
      </w:divBdr>
    </w:div>
    <w:div w:id="596522957">
      <w:bodyDiv w:val="1"/>
      <w:marLeft w:val="0"/>
      <w:marRight w:val="0"/>
      <w:marTop w:val="0"/>
      <w:marBottom w:val="0"/>
      <w:divBdr>
        <w:top w:val="none" w:sz="0" w:space="0" w:color="auto"/>
        <w:left w:val="none" w:sz="0" w:space="0" w:color="auto"/>
        <w:bottom w:val="none" w:sz="0" w:space="0" w:color="auto"/>
        <w:right w:val="none" w:sz="0" w:space="0" w:color="auto"/>
      </w:divBdr>
    </w:div>
    <w:div w:id="598022436">
      <w:bodyDiv w:val="1"/>
      <w:marLeft w:val="0"/>
      <w:marRight w:val="0"/>
      <w:marTop w:val="0"/>
      <w:marBottom w:val="0"/>
      <w:divBdr>
        <w:top w:val="none" w:sz="0" w:space="0" w:color="auto"/>
        <w:left w:val="none" w:sz="0" w:space="0" w:color="auto"/>
        <w:bottom w:val="none" w:sz="0" w:space="0" w:color="auto"/>
        <w:right w:val="none" w:sz="0" w:space="0" w:color="auto"/>
      </w:divBdr>
    </w:div>
    <w:div w:id="598368546">
      <w:bodyDiv w:val="1"/>
      <w:marLeft w:val="0"/>
      <w:marRight w:val="0"/>
      <w:marTop w:val="0"/>
      <w:marBottom w:val="0"/>
      <w:divBdr>
        <w:top w:val="none" w:sz="0" w:space="0" w:color="auto"/>
        <w:left w:val="none" w:sz="0" w:space="0" w:color="auto"/>
        <w:bottom w:val="none" w:sz="0" w:space="0" w:color="auto"/>
        <w:right w:val="none" w:sz="0" w:space="0" w:color="auto"/>
      </w:divBdr>
    </w:div>
    <w:div w:id="598948636">
      <w:bodyDiv w:val="1"/>
      <w:marLeft w:val="0"/>
      <w:marRight w:val="0"/>
      <w:marTop w:val="0"/>
      <w:marBottom w:val="0"/>
      <w:divBdr>
        <w:top w:val="none" w:sz="0" w:space="0" w:color="auto"/>
        <w:left w:val="none" w:sz="0" w:space="0" w:color="auto"/>
        <w:bottom w:val="none" w:sz="0" w:space="0" w:color="auto"/>
        <w:right w:val="none" w:sz="0" w:space="0" w:color="auto"/>
      </w:divBdr>
    </w:div>
    <w:div w:id="599459001">
      <w:bodyDiv w:val="1"/>
      <w:marLeft w:val="0"/>
      <w:marRight w:val="0"/>
      <w:marTop w:val="0"/>
      <w:marBottom w:val="0"/>
      <w:divBdr>
        <w:top w:val="none" w:sz="0" w:space="0" w:color="auto"/>
        <w:left w:val="none" w:sz="0" w:space="0" w:color="auto"/>
        <w:bottom w:val="none" w:sz="0" w:space="0" w:color="auto"/>
        <w:right w:val="none" w:sz="0" w:space="0" w:color="auto"/>
      </w:divBdr>
    </w:div>
    <w:div w:id="599489063">
      <w:bodyDiv w:val="1"/>
      <w:marLeft w:val="0"/>
      <w:marRight w:val="0"/>
      <w:marTop w:val="0"/>
      <w:marBottom w:val="0"/>
      <w:divBdr>
        <w:top w:val="none" w:sz="0" w:space="0" w:color="auto"/>
        <w:left w:val="none" w:sz="0" w:space="0" w:color="auto"/>
        <w:bottom w:val="none" w:sz="0" w:space="0" w:color="auto"/>
        <w:right w:val="none" w:sz="0" w:space="0" w:color="auto"/>
      </w:divBdr>
    </w:div>
    <w:div w:id="599874253">
      <w:bodyDiv w:val="1"/>
      <w:marLeft w:val="0"/>
      <w:marRight w:val="0"/>
      <w:marTop w:val="0"/>
      <w:marBottom w:val="0"/>
      <w:divBdr>
        <w:top w:val="none" w:sz="0" w:space="0" w:color="auto"/>
        <w:left w:val="none" w:sz="0" w:space="0" w:color="auto"/>
        <w:bottom w:val="none" w:sz="0" w:space="0" w:color="auto"/>
        <w:right w:val="none" w:sz="0" w:space="0" w:color="auto"/>
      </w:divBdr>
    </w:div>
    <w:div w:id="600071897">
      <w:bodyDiv w:val="1"/>
      <w:marLeft w:val="0"/>
      <w:marRight w:val="0"/>
      <w:marTop w:val="0"/>
      <w:marBottom w:val="0"/>
      <w:divBdr>
        <w:top w:val="none" w:sz="0" w:space="0" w:color="auto"/>
        <w:left w:val="none" w:sz="0" w:space="0" w:color="auto"/>
        <w:bottom w:val="none" w:sz="0" w:space="0" w:color="auto"/>
        <w:right w:val="none" w:sz="0" w:space="0" w:color="auto"/>
      </w:divBdr>
    </w:div>
    <w:div w:id="600264515">
      <w:bodyDiv w:val="1"/>
      <w:marLeft w:val="0"/>
      <w:marRight w:val="0"/>
      <w:marTop w:val="0"/>
      <w:marBottom w:val="0"/>
      <w:divBdr>
        <w:top w:val="none" w:sz="0" w:space="0" w:color="auto"/>
        <w:left w:val="none" w:sz="0" w:space="0" w:color="auto"/>
        <w:bottom w:val="none" w:sz="0" w:space="0" w:color="auto"/>
        <w:right w:val="none" w:sz="0" w:space="0" w:color="auto"/>
      </w:divBdr>
    </w:div>
    <w:div w:id="600526738">
      <w:bodyDiv w:val="1"/>
      <w:marLeft w:val="0"/>
      <w:marRight w:val="0"/>
      <w:marTop w:val="0"/>
      <w:marBottom w:val="0"/>
      <w:divBdr>
        <w:top w:val="none" w:sz="0" w:space="0" w:color="auto"/>
        <w:left w:val="none" w:sz="0" w:space="0" w:color="auto"/>
        <w:bottom w:val="none" w:sz="0" w:space="0" w:color="auto"/>
        <w:right w:val="none" w:sz="0" w:space="0" w:color="auto"/>
      </w:divBdr>
    </w:div>
    <w:div w:id="602033370">
      <w:bodyDiv w:val="1"/>
      <w:marLeft w:val="0"/>
      <w:marRight w:val="0"/>
      <w:marTop w:val="0"/>
      <w:marBottom w:val="0"/>
      <w:divBdr>
        <w:top w:val="none" w:sz="0" w:space="0" w:color="auto"/>
        <w:left w:val="none" w:sz="0" w:space="0" w:color="auto"/>
        <w:bottom w:val="none" w:sz="0" w:space="0" w:color="auto"/>
        <w:right w:val="none" w:sz="0" w:space="0" w:color="auto"/>
      </w:divBdr>
    </w:div>
    <w:div w:id="602998831">
      <w:bodyDiv w:val="1"/>
      <w:marLeft w:val="0"/>
      <w:marRight w:val="0"/>
      <w:marTop w:val="0"/>
      <w:marBottom w:val="0"/>
      <w:divBdr>
        <w:top w:val="none" w:sz="0" w:space="0" w:color="auto"/>
        <w:left w:val="none" w:sz="0" w:space="0" w:color="auto"/>
        <w:bottom w:val="none" w:sz="0" w:space="0" w:color="auto"/>
        <w:right w:val="none" w:sz="0" w:space="0" w:color="auto"/>
      </w:divBdr>
    </w:div>
    <w:div w:id="603074375">
      <w:bodyDiv w:val="1"/>
      <w:marLeft w:val="0"/>
      <w:marRight w:val="0"/>
      <w:marTop w:val="0"/>
      <w:marBottom w:val="0"/>
      <w:divBdr>
        <w:top w:val="none" w:sz="0" w:space="0" w:color="auto"/>
        <w:left w:val="none" w:sz="0" w:space="0" w:color="auto"/>
        <w:bottom w:val="none" w:sz="0" w:space="0" w:color="auto"/>
        <w:right w:val="none" w:sz="0" w:space="0" w:color="auto"/>
      </w:divBdr>
    </w:div>
    <w:div w:id="604077781">
      <w:bodyDiv w:val="1"/>
      <w:marLeft w:val="0"/>
      <w:marRight w:val="0"/>
      <w:marTop w:val="0"/>
      <w:marBottom w:val="0"/>
      <w:divBdr>
        <w:top w:val="none" w:sz="0" w:space="0" w:color="auto"/>
        <w:left w:val="none" w:sz="0" w:space="0" w:color="auto"/>
        <w:bottom w:val="none" w:sz="0" w:space="0" w:color="auto"/>
        <w:right w:val="none" w:sz="0" w:space="0" w:color="auto"/>
      </w:divBdr>
    </w:div>
    <w:div w:id="604270534">
      <w:bodyDiv w:val="1"/>
      <w:marLeft w:val="0"/>
      <w:marRight w:val="0"/>
      <w:marTop w:val="0"/>
      <w:marBottom w:val="0"/>
      <w:divBdr>
        <w:top w:val="none" w:sz="0" w:space="0" w:color="auto"/>
        <w:left w:val="none" w:sz="0" w:space="0" w:color="auto"/>
        <w:bottom w:val="none" w:sz="0" w:space="0" w:color="auto"/>
        <w:right w:val="none" w:sz="0" w:space="0" w:color="auto"/>
      </w:divBdr>
    </w:div>
    <w:div w:id="604964730">
      <w:bodyDiv w:val="1"/>
      <w:marLeft w:val="0"/>
      <w:marRight w:val="0"/>
      <w:marTop w:val="0"/>
      <w:marBottom w:val="0"/>
      <w:divBdr>
        <w:top w:val="none" w:sz="0" w:space="0" w:color="auto"/>
        <w:left w:val="none" w:sz="0" w:space="0" w:color="auto"/>
        <w:bottom w:val="none" w:sz="0" w:space="0" w:color="auto"/>
        <w:right w:val="none" w:sz="0" w:space="0" w:color="auto"/>
      </w:divBdr>
    </w:div>
    <w:div w:id="605235193">
      <w:bodyDiv w:val="1"/>
      <w:marLeft w:val="0"/>
      <w:marRight w:val="0"/>
      <w:marTop w:val="0"/>
      <w:marBottom w:val="0"/>
      <w:divBdr>
        <w:top w:val="none" w:sz="0" w:space="0" w:color="auto"/>
        <w:left w:val="none" w:sz="0" w:space="0" w:color="auto"/>
        <w:bottom w:val="none" w:sz="0" w:space="0" w:color="auto"/>
        <w:right w:val="none" w:sz="0" w:space="0" w:color="auto"/>
      </w:divBdr>
    </w:div>
    <w:div w:id="606888555">
      <w:bodyDiv w:val="1"/>
      <w:marLeft w:val="0"/>
      <w:marRight w:val="0"/>
      <w:marTop w:val="0"/>
      <w:marBottom w:val="0"/>
      <w:divBdr>
        <w:top w:val="none" w:sz="0" w:space="0" w:color="auto"/>
        <w:left w:val="none" w:sz="0" w:space="0" w:color="auto"/>
        <w:bottom w:val="none" w:sz="0" w:space="0" w:color="auto"/>
        <w:right w:val="none" w:sz="0" w:space="0" w:color="auto"/>
      </w:divBdr>
    </w:div>
    <w:div w:id="607077824">
      <w:bodyDiv w:val="1"/>
      <w:marLeft w:val="0"/>
      <w:marRight w:val="0"/>
      <w:marTop w:val="0"/>
      <w:marBottom w:val="0"/>
      <w:divBdr>
        <w:top w:val="none" w:sz="0" w:space="0" w:color="auto"/>
        <w:left w:val="none" w:sz="0" w:space="0" w:color="auto"/>
        <w:bottom w:val="none" w:sz="0" w:space="0" w:color="auto"/>
        <w:right w:val="none" w:sz="0" w:space="0" w:color="auto"/>
      </w:divBdr>
    </w:div>
    <w:div w:id="607199463">
      <w:bodyDiv w:val="1"/>
      <w:marLeft w:val="0"/>
      <w:marRight w:val="0"/>
      <w:marTop w:val="0"/>
      <w:marBottom w:val="0"/>
      <w:divBdr>
        <w:top w:val="none" w:sz="0" w:space="0" w:color="auto"/>
        <w:left w:val="none" w:sz="0" w:space="0" w:color="auto"/>
        <w:bottom w:val="none" w:sz="0" w:space="0" w:color="auto"/>
        <w:right w:val="none" w:sz="0" w:space="0" w:color="auto"/>
      </w:divBdr>
    </w:div>
    <w:div w:id="607466324">
      <w:bodyDiv w:val="1"/>
      <w:marLeft w:val="0"/>
      <w:marRight w:val="0"/>
      <w:marTop w:val="0"/>
      <w:marBottom w:val="0"/>
      <w:divBdr>
        <w:top w:val="none" w:sz="0" w:space="0" w:color="auto"/>
        <w:left w:val="none" w:sz="0" w:space="0" w:color="auto"/>
        <w:bottom w:val="none" w:sz="0" w:space="0" w:color="auto"/>
        <w:right w:val="none" w:sz="0" w:space="0" w:color="auto"/>
      </w:divBdr>
    </w:div>
    <w:div w:id="607547101">
      <w:bodyDiv w:val="1"/>
      <w:marLeft w:val="0"/>
      <w:marRight w:val="0"/>
      <w:marTop w:val="0"/>
      <w:marBottom w:val="0"/>
      <w:divBdr>
        <w:top w:val="none" w:sz="0" w:space="0" w:color="auto"/>
        <w:left w:val="none" w:sz="0" w:space="0" w:color="auto"/>
        <w:bottom w:val="none" w:sz="0" w:space="0" w:color="auto"/>
        <w:right w:val="none" w:sz="0" w:space="0" w:color="auto"/>
      </w:divBdr>
    </w:div>
    <w:div w:id="607812093">
      <w:bodyDiv w:val="1"/>
      <w:marLeft w:val="0"/>
      <w:marRight w:val="0"/>
      <w:marTop w:val="0"/>
      <w:marBottom w:val="0"/>
      <w:divBdr>
        <w:top w:val="none" w:sz="0" w:space="0" w:color="auto"/>
        <w:left w:val="none" w:sz="0" w:space="0" w:color="auto"/>
        <w:bottom w:val="none" w:sz="0" w:space="0" w:color="auto"/>
        <w:right w:val="none" w:sz="0" w:space="0" w:color="auto"/>
      </w:divBdr>
    </w:div>
    <w:div w:id="610090388">
      <w:bodyDiv w:val="1"/>
      <w:marLeft w:val="0"/>
      <w:marRight w:val="0"/>
      <w:marTop w:val="0"/>
      <w:marBottom w:val="0"/>
      <w:divBdr>
        <w:top w:val="none" w:sz="0" w:space="0" w:color="auto"/>
        <w:left w:val="none" w:sz="0" w:space="0" w:color="auto"/>
        <w:bottom w:val="none" w:sz="0" w:space="0" w:color="auto"/>
        <w:right w:val="none" w:sz="0" w:space="0" w:color="auto"/>
      </w:divBdr>
    </w:div>
    <w:div w:id="611591567">
      <w:bodyDiv w:val="1"/>
      <w:marLeft w:val="0"/>
      <w:marRight w:val="0"/>
      <w:marTop w:val="0"/>
      <w:marBottom w:val="0"/>
      <w:divBdr>
        <w:top w:val="none" w:sz="0" w:space="0" w:color="auto"/>
        <w:left w:val="none" w:sz="0" w:space="0" w:color="auto"/>
        <w:bottom w:val="none" w:sz="0" w:space="0" w:color="auto"/>
        <w:right w:val="none" w:sz="0" w:space="0" w:color="auto"/>
      </w:divBdr>
    </w:div>
    <w:div w:id="612176754">
      <w:bodyDiv w:val="1"/>
      <w:marLeft w:val="0"/>
      <w:marRight w:val="0"/>
      <w:marTop w:val="0"/>
      <w:marBottom w:val="0"/>
      <w:divBdr>
        <w:top w:val="none" w:sz="0" w:space="0" w:color="auto"/>
        <w:left w:val="none" w:sz="0" w:space="0" w:color="auto"/>
        <w:bottom w:val="none" w:sz="0" w:space="0" w:color="auto"/>
        <w:right w:val="none" w:sz="0" w:space="0" w:color="auto"/>
      </w:divBdr>
    </w:div>
    <w:div w:id="612249224">
      <w:bodyDiv w:val="1"/>
      <w:marLeft w:val="0"/>
      <w:marRight w:val="0"/>
      <w:marTop w:val="0"/>
      <w:marBottom w:val="0"/>
      <w:divBdr>
        <w:top w:val="none" w:sz="0" w:space="0" w:color="auto"/>
        <w:left w:val="none" w:sz="0" w:space="0" w:color="auto"/>
        <w:bottom w:val="none" w:sz="0" w:space="0" w:color="auto"/>
        <w:right w:val="none" w:sz="0" w:space="0" w:color="auto"/>
      </w:divBdr>
    </w:div>
    <w:div w:id="614096503">
      <w:bodyDiv w:val="1"/>
      <w:marLeft w:val="0"/>
      <w:marRight w:val="0"/>
      <w:marTop w:val="0"/>
      <w:marBottom w:val="0"/>
      <w:divBdr>
        <w:top w:val="none" w:sz="0" w:space="0" w:color="auto"/>
        <w:left w:val="none" w:sz="0" w:space="0" w:color="auto"/>
        <w:bottom w:val="none" w:sz="0" w:space="0" w:color="auto"/>
        <w:right w:val="none" w:sz="0" w:space="0" w:color="auto"/>
      </w:divBdr>
    </w:div>
    <w:div w:id="615716631">
      <w:bodyDiv w:val="1"/>
      <w:marLeft w:val="0"/>
      <w:marRight w:val="0"/>
      <w:marTop w:val="0"/>
      <w:marBottom w:val="0"/>
      <w:divBdr>
        <w:top w:val="none" w:sz="0" w:space="0" w:color="auto"/>
        <w:left w:val="none" w:sz="0" w:space="0" w:color="auto"/>
        <w:bottom w:val="none" w:sz="0" w:space="0" w:color="auto"/>
        <w:right w:val="none" w:sz="0" w:space="0" w:color="auto"/>
      </w:divBdr>
    </w:div>
    <w:div w:id="616185424">
      <w:bodyDiv w:val="1"/>
      <w:marLeft w:val="0"/>
      <w:marRight w:val="0"/>
      <w:marTop w:val="0"/>
      <w:marBottom w:val="0"/>
      <w:divBdr>
        <w:top w:val="none" w:sz="0" w:space="0" w:color="auto"/>
        <w:left w:val="none" w:sz="0" w:space="0" w:color="auto"/>
        <w:bottom w:val="none" w:sz="0" w:space="0" w:color="auto"/>
        <w:right w:val="none" w:sz="0" w:space="0" w:color="auto"/>
      </w:divBdr>
    </w:div>
    <w:div w:id="617762491">
      <w:bodyDiv w:val="1"/>
      <w:marLeft w:val="0"/>
      <w:marRight w:val="0"/>
      <w:marTop w:val="0"/>
      <w:marBottom w:val="0"/>
      <w:divBdr>
        <w:top w:val="none" w:sz="0" w:space="0" w:color="auto"/>
        <w:left w:val="none" w:sz="0" w:space="0" w:color="auto"/>
        <w:bottom w:val="none" w:sz="0" w:space="0" w:color="auto"/>
        <w:right w:val="none" w:sz="0" w:space="0" w:color="auto"/>
      </w:divBdr>
    </w:div>
    <w:div w:id="617836582">
      <w:bodyDiv w:val="1"/>
      <w:marLeft w:val="0"/>
      <w:marRight w:val="0"/>
      <w:marTop w:val="0"/>
      <w:marBottom w:val="0"/>
      <w:divBdr>
        <w:top w:val="none" w:sz="0" w:space="0" w:color="auto"/>
        <w:left w:val="none" w:sz="0" w:space="0" w:color="auto"/>
        <w:bottom w:val="none" w:sz="0" w:space="0" w:color="auto"/>
        <w:right w:val="none" w:sz="0" w:space="0" w:color="auto"/>
      </w:divBdr>
    </w:div>
    <w:div w:id="619453044">
      <w:bodyDiv w:val="1"/>
      <w:marLeft w:val="0"/>
      <w:marRight w:val="0"/>
      <w:marTop w:val="0"/>
      <w:marBottom w:val="0"/>
      <w:divBdr>
        <w:top w:val="none" w:sz="0" w:space="0" w:color="auto"/>
        <w:left w:val="none" w:sz="0" w:space="0" w:color="auto"/>
        <w:bottom w:val="none" w:sz="0" w:space="0" w:color="auto"/>
        <w:right w:val="none" w:sz="0" w:space="0" w:color="auto"/>
      </w:divBdr>
    </w:div>
    <w:div w:id="620308154">
      <w:bodyDiv w:val="1"/>
      <w:marLeft w:val="0"/>
      <w:marRight w:val="0"/>
      <w:marTop w:val="0"/>
      <w:marBottom w:val="0"/>
      <w:divBdr>
        <w:top w:val="none" w:sz="0" w:space="0" w:color="auto"/>
        <w:left w:val="none" w:sz="0" w:space="0" w:color="auto"/>
        <w:bottom w:val="none" w:sz="0" w:space="0" w:color="auto"/>
        <w:right w:val="none" w:sz="0" w:space="0" w:color="auto"/>
      </w:divBdr>
    </w:div>
    <w:div w:id="620570281">
      <w:bodyDiv w:val="1"/>
      <w:marLeft w:val="0"/>
      <w:marRight w:val="0"/>
      <w:marTop w:val="0"/>
      <w:marBottom w:val="0"/>
      <w:divBdr>
        <w:top w:val="none" w:sz="0" w:space="0" w:color="auto"/>
        <w:left w:val="none" w:sz="0" w:space="0" w:color="auto"/>
        <w:bottom w:val="none" w:sz="0" w:space="0" w:color="auto"/>
        <w:right w:val="none" w:sz="0" w:space="0" w:color="auto"/>
      </w:divBdr>
    </w:div>
    <w:div w:id="620958117">
      <w:bodyDiv w:val="1"/>
      <w:marLeft w:val="0"/>
      <w:marRight w:val="0"/>
      <w:marTop w:val="0"/>
      <w:marBottom w:val="0"/>
      <w:divBdr>
        <w:top w:val="none" w:sz="0" w:space="0" w:color="auto"/>
        <w:left w:val="none" w:sz="0" w:space="0" w:color="auto"/>
        <w:bottom w:val="none" w:sz="0" w:space="0" w:color="auto"/>
        <w:right w:val="none" w:sz="0" w:space="0" w:color="auto"/>
      </w:divBdr>
    </w:div>
    <w:div w:id="621347961">
      <w:bodyDiv w:val="1"/>
      <w:marLeft w:val="0"/>
      <w:marRight w:val="0"/>
      <w:marTop w:val="0"/>
      <w:marBottom w:val="0"/>
      <w:divBdr>
        <w:top w:val="none" w:sz="0" w:space="0" w:color="auto"/>
        <w:left w:val="none" w:sz="0" w:space="0" w:color="auto"/>
        <w:bottom w:val="none" w:sz="0" w:space="0" w:color="auto"/>
        <w:right w:val="none" w:sz="0" w:space="0" w:color="auto"/>
      </w:divBdr>
    </w:div>
    <w:div w:id="621573502">
      <w:bodyDiv w:val="1"/>
      <w:marLeft w:val="0"/>
      <w:marRight w:val="0"/>
      <w:marTop w:val="0"/>
      <w:marBottom w:val="0"/>
      <w:divBdr>
        <w:top w:val="none" w:sz="0" w:space="0" w:color="auto"/>
        <w:left w:val="none" w:sz="0" w:space="0" w:color="auto"/>
        <w:bottom w:val="none" w:sz="0" w:space="0" w:color="auto"/>
        <w:right w:val="none" w:sz="0" w:space="0" w:color="auto"/>
      </w:divBdr>
    </w:div>
    <w:div w:id="621575571">
      <w:bodyDiv w:val="1"/>
      <w:marLeft w:val="0"/>
      <w:marRight w:val="0"/>
      <w:marTop w:val="0"/>
      <w:marBottom w:val="0"/>
      <w:divBdr>
        <w:top w:val="none" w:sz="0" w:space="0" w:color="auto"/>
        <w:left w:val="none" w:sz="0" w:space="0" w:color="auto"/>
        <w:bottom w:val="none" w:sz="0" w:space="0" w:color="auto"/>
        <w:right w:val="none" w:sz="0" w:space="0" w:color="auto"/>
      </w:divBdr>
    </w:div>
    <w:div w:id="622737363">
      <w:bodyDiv w:val="1"/>
      <w:marLeft w:val="0"/>
      <w:marRight w:val="0"/>
      <w:marTop w:val="0"/>
      <w:marBottom w:val="0"/>
      <w:divBdr>
        <w:top w:val="none" w:sz="0" w:space="0" w:color="auto"/>
        <w:left w:val="none" w:sz="0" w:space="0" w:color="auto"/>
        <w:bottom w:val="none" w:sz="0" w:space="0" w:color="auto"/>
        <w:right w:val="none" w:sz="0" w:space="0" w:color="auto"/>
      </w:divBdr>
    </w:div>
    <w:div w:id="623122362">
      <w:bodyDiv w:val="1"/>
      <w:marLeft w:val="0"/>
      <w:marRight w:val="0"/>
      <w:marTop w:val="0"/>
      <w:marBottom w:val="0"/>
      <w:divBdr>
        <w:top w:val="none" w:sz="0" w:space="0" w:color="auto"/>
        <w:left w:val="none" w:sz="0" w:space="0" w:color="auto"/>
        <w:bottom w:val="none" w:sz="0" w:space="0" w:color="auto"/>
        <w:right w:val="none" w:sz="0" w:space="0" w:color="auto"/>
      </w:divBdr>
    </w:div>
    <w:div w:id="623468205">
      <w:bodyDiv w:val="1"/>
      <w:marLeft w:val="0"/>
      <w:marRight w:val="0"/>
      <w:marTop w:val="0"/>
      <w:marBottom w:val="0"/>
      <w:divBdr>
        <w:top w:val="none" w:sz="0" w:space="0" w:color="auto"/>
        <w:left w:val="none" w:sz="0" w:space="0" w:color="auto"/>
        <w:bottom w:val="none" w:sz="0" w:space="0" w:color="auto"/>
        <w:right w:val="none" w:sz="0" w:space="0" w:color="auto"/>
      </w:divBdr>
    </w:div>
    <w:div w:id="623779754">
      <w:bodyDiv w:val="1"/>
      <w:marLeft w:val="0"/>
      <w:marRight w:val="0"/>
      <w:marTop w:val="0"/>
      <w:marBottom w:val="0"/>
      <w:divBdr>
        <w:top w:val="none" w:sz="0" w:space="0" w:color="auto"/>
        <w:left w:val="none" w:sz="0" w:space="0" w:color="auto"/>
        <w:bottom w:val="none" w:sz="0" w:space="0" w:color="auto"/>
        <w:right w:val="none" w:sz="0" w:space="0" w:color="auto"/>
      </w:divBdr>
    </w:div>
    <w:div w:id="623927241">
      <w:bodyDiv w:val="1"/>
      <w:marLeft w:val="0"/>
      <w:marRight w:val="0"/>
      <w:marTop w:val="0"/>
      <w:marBottom w:val="0"/>
      <w:divBdr>
        <w:top w:val="none" w:sz="0" w:space="0" w:color="auto"/>
        <w:left w:val="none" w:sz="0" w:space="0" w:color="auto"/>
        <w:bottom w:val="none" w:sz="0" w:space="0" w:color="auto"/>
        <w:right w:val="none" w:sz="0" w:space="0" w:color="auto"/>
      </w:divBdr>
    </w:div>
    <w:div w:id="624852313">
      <w:bodyDiv w:val="1"/>
      <w:marLeft w:val="0"/>
      <w:marRight w:val="0"/>
      <w:marTop w:val="0"/>
      <w:marBottom w:val="0"/>
      <w:divBdr>
        <w:top w:val="none" w:sz="0" w:space="0" w:color="auto"/>
        <w:left w:val="none" w:sz="0" w:space="0" w:color="auto"/>
        <w:bottom w:val="none" w:sz="0" w:space="0" w:color="auto"/>
        <w:right w:val="none" w:sz="0" w:space="0" w:color="auto"/>
      </w:divBdr>
    </w:div>
    <w:div w:id="625163935">
      <w:bodyDiv w:val="1"/>
      <w:marLeft w:val="0"/>
      <w:marRight w:val="0"/>
      <w:marTop w:val="0"/>
      <w:marBottom w:val="0"/>
      <w:divBdr>
        <w:top w:val="none" w:sz="0" w:space="0" w:color="auto"/>
        <w:left w:val="none" w:sz="0" w:space="0" w:color="auto"/>
        <w:bottom w:val="none" w:sz="0" w:space="0" w:color="auto"/>
        <w:right w:val="none" w:sz="0" w:space="0" w:color="auto"/>
      </w:divBdr>
    </w:div>
    <w:div w:id="625309147">
      <w:bodyDiv w:val="1"/>
      <w:marLeft w:val="0"/>
      <w:marRight w:val="0"/>
      <w:marTop w:val="0"/>
      <w:marBottom w:val="0"/>
      <w:divBdr>
        <w:top w:val="none" w:sz="0" w:space="0" w:color="auto"/>
        <w:left w:val="none" w:sz="0" w:space="0" w:color="auto"/>
        <w:bottom w:val="none" w:sz="0" w:space="0" w:color="auto"/>
        <w:right w:val="none" w:sz="0" w:space="0" w:color="auto"/>
      </w:divBdr>
    </w:div>
    <w:div w:id="625816045">
      <w:bodyDiv w:val="1"/>
      <w:marLeft w:val="0"/>
      <w:marRight w:val="0"/>
      <w:marTop w:val="0"/>
      <w:marBottom w:val="0"/>
      <w:divBdr>
        <w:top w:val="none" w:sz="0" w:space="0" w:color="auto"/>
        <w:left w:val="none" w:sz="0" w:space="0" w:color="auto"/>
        <w:bottom w:val="none" w:sz="0" w:space="0" w:color="auto"/>
        <w:right w:val="none" w:sz="0" w:space="0" w:color="auto"/>
      </w:divBdr>
    </w:div>
    <w:div w:id="627124662">
      <w:bodyDiv w:val="1"/>
      <w:marLeft w:val="0"/>
      <w:marRight w:val="0"/>
      <w:marTop w:val="0"/>
      <w:marBottom w:val="0"/>
      <w:divBdr>
        <w:top w:val="none" w:sz="0" w:space="0" w:color="auto"/>
        <w:left w:val="none" w:sz="0" w:space="0" w:color="auto"/>
        <w:bottom w:val="none" w:sz="0" w:space="0" w:color="auto"/>
        <w:right w:val="none" w:sz="0" w:space="0" w:color="auto"/>
      </w:divBdr>
    </w:div>
    <w:div w:id="627860525">
      <w:bodyDiv w:val="1"/>
      <w:marLeft w:val="0"/>
      <w:marRight w:val="0"/>
      <w:marTop w:val="0"/>
      <w:marBottom w:val="0"/>
      <w:divBdr>
        <w:top w:val="none" w:sz="0" w:space="0" w:color="auto"/>
        <w:left w:val="none" w:sz="0" w:space="0" w:color="auto"/>
        <w:bottom w:val="none" w:sz="0" w:space="0" w:color="auto"/>
        <w:right w:val="none" w:sz="0" w:space="0" w:color="auto"/>
      </w:divBdr>
    </w:div>
    <w:div w:id="628359620">
      <w:bodyDiv w:val="1"/>
      <w:marLeft w:val="0"/>
      <w:marRight w:val="0"/>
      <w:marTop w:val="0"/>
      <w:marBottom w:val="0"/>
      <w:divBdr>
        <w:top w:val="none" w:sz="0" w:space="0" w:color="auto"/>
        <w:left w:val="none" w:sz="0" w:space="0" w:color="auto"/>
        <w:bottom w:val="none" w:sz="0" w:space="0" w:color="auto"/>
        <w:right w:val="none" w:sz="0" w:space="0" w:color="auto"/>
      </w:divBdr>
    </w:div>
    <w:div w:id="628438873">
      <w:bodyDiv w:val="1"/>
      <w:marLeft w:val="0"/>
      <w:marRight w:val="0"/>
      <w:marTop w:val="0"/>
      <w:marBottom w:val="0"/>
      <w:divBdr>
        <w:top w:val="none" w:sz="0" w:space="0" w:color="auto"/>
        <w:left w:val="none" w:sz="0" w:space="0" w:color="auto"/>
        <w:bottom w:val="none" w:sz="0" w:space="0" w:color="auto"/>
        <w:right w:val="none" w:sz="0" w:space="0" w:color="auto"/>
      </w:divBdr>
    </w:div>
    <w:div w:id="628904377">
      <w:bodyDiv w:val="1"/>
      <w:marLeft w:val="0"/>
      <w:marRight w:val="0"/>
      <w:marTop w:val="0"/>
      <w:marBottom w:val="0"/>
      <w:divBdr>
        <w:top w:val="none" w:sz="0" w:space="0" w:color="auto"/>
        <w:left w:val="none" w:sz="0" w:space="0" w:color="auto"/>
        <w:bottom w:val="none" w:sz="0" w:space="0" w:color="auto"/>
        <w:right w:val="none" w:sz="0" w:space="0" w:color="auto"/>
      </w:divBdr>
    </w:div>
    <w:div w:id="630400299">
      <w:bodyDiv w:val="1"/>
      <w:marLeft w:val="0"/>
      <w:marRight w:val="0"/>
      <w:marTop w:val="0"/>
      <w:marBottom w:val="0"/>
      <w:divBdr>
        <w:top w:val="none" w:sz="0" w:space="0" w:color="auto"/>
        <w:left w:val="none" w:sz="0" w:space="0" w:color="auto"/>
        <w:bottom w:val="none" w:sz="0" w:space="0" w:color="auto"/>
        <w:right w:val="none" w:sz="0" w:space="0" w:color="auto"/>
      </w:divBdr>
    </w:div>
    <w:div w:id="630597695">
      <w:bodyDiv w:val="1"/>
      <w:marLeft w:val="0"/>
      <w:marRight w:val="0"/>
      <w:marTop w:val="0"/>
      <w:marBottom w:val="0"/>
      <w:divBdr>
        <w:top w:val="none" w:sz="0" w:space="0" w:color="auto"/>
        <w:left w:val="none" w:sz="0" w:space="0" w:color="auto"/>
        <w:bottom w:val="none" w:sz="0" w:space="0" w:color="auto"/>
        <w:right w:val="none" w:sz="0" w:space="0" w:color="auto"/>
      </w:divBdr>
    </w:div>
    <w:div w:id="630597898">
      <w:bodyDiv w:val="1"/>
      <w:marLeft w:val="0"/>
      <w:marRight w:val="0"/>
      <w:marTop w:val="0"/>
      <w:marBottom w:val="0"/>
      <w:divBdr>
        <w:top w:val="none" w:sz="0" w:space="0" w:color="auto"/>
        <w:left w:val="none" w:sz="0" w:space="0" w:color="auto"/>
        <w:bottom w:val="none" w:sz="0" w:space="0" w:color="auto"/>
        <w:right w:val="none" w:sz="0" w:space="0" w:color="auto"/>
      </w:divBdr>
    </w:div>
    <w:div w:id="630787436">
      <w:bodyDiv w:val="1"/>
      <w:marLeft w:val="0"/>
      <w:marRight w:val="0"/>
      <w:marTop w:val="0"/>
      <w:marBottom w:val="0"/>
      <w:divBdr>
        <w:top w:val="none" w:sz="0" w:space="0" w:color="auto"/>
        <w:left w:val="none" w:sz="0" w:space="0" w:color="auto"/>
        <w:bottom w:val="none" w:sz="0" w:space="0" w:color="auto"/>
        <w:right w:val="none" w:sz="0" w:space="0" w:color="auto"/>
      </w:divBdr>
    </w:div>
    <w:div w:id="631595346">
      <w:bodyDiv w:val="1"/>
      <w:marLeft w:val="0"/>
      <w:marRight w:val="0"/>
      <w:marTop w:val="0"/>
      <w:marBottom w:val="0"/>
      <w:divBdr>
        <w:top w:val="none" w:sz="0" w:space="0" w:color="auto"/>
        <w:left w:val="none" w:sz="0" w:space="0" w:color="auto"/>
        <w:bottom w:val="none" w:sz="0" w:space="0" w:color="auto"/>
        <w:right w:val="none" w:sz="0" w:space="0" w:color="auto"/>
      </w:divBdr>
    </w:div>
    <w:div w:id="631714444">
      <w:bodyDiv w:val="1"/>
      <w:marLeft w:val="0"/>
      <w:marRight w:val="0"/>
      <w:marTop w:val="0"/>
      <w:marBottom w:val="0"/>
      <w:divBdr>
        <w:top w:val="none" w:sz="0" w:space="0" w:color="auto"/>
        <w:left w:val="none" w:sz="0" w:space="0" w:color="auto"/>
        <w:bottom w:val="none" w:sz="0" w:space="0" w:color="auto"/>
        <w:right w:val="none" w:sz="0" w:space="0" w:color="auto"/>
      </w:divBdr>
    </w:div>
    <w:div w:id="631836056">
      <w:bodyDiv w:val="1"/>
      <w:marLeft w:val="0"/>
      <w:marRight w:val="0"/>
      <w:marTop w:val="0"/>
      <w:marBottom w:val="0"/>
      <w:divBdr>
        <w:top w:val="none" w:sz="0" w:space="0" w:color="auto"/>
        <w:left w:val="none" w:sz="0" w:space="0" w:color="auto"/>
        <w:bottom w:val="none" w:sz="0" w:space="0" w:color="auto"/>
        <w:right w:val="none" w:sz="0" w:space="0" w:color="auto"/>
      </w:divBdr>
    </w:div>
    <w:div w:id="633096669">
      <w:bodyDiv w:val="1"/>
      <w:marLeft w:val="0"/>
      <w:marRight w:val="0"/>
      <w:marTop w:val="0"/>
      <w:marBottom w:val="0"/>
      <w:divBdr>
        <w:top w:val="none" w:sz="0" w:space="0" w:color="auto"/>
        <w:left w:val="none" w:sz="0" w:space="0" w:color="auto"/>
        <w:bottom w:val="none" w:sz="0" w:space="0" w:color="auto"/>
        <w:right w:val="none" w:sz="0" w:space="0" w:color="auto"/>
      </w:divBdr>
    </w:div>
    <w:div w:id="633678473">
      <w:bodyDiv w:val="1"/>
      <w:marLeft w:val="0"/>
      <w:marRight w:val="0"/>
      <w:marTop w:val="0"/>
      <w:marBottom w:val="0"/>
      <w:divBdr>
        <w:top w:val="none" w:sz="0" w:space="0" w:color="auto"/>
        <w:left w:val="none" w:sz="0" w:space="0" w:color="auto"/>
        <w:bottom w:val="none" w:sz="0" w:space="0" w:color="auto"/>
        <w:right w:val="none" w:sz="0" w:space="0" w:color="auto"/>
      </w:divBdr>
    </w:div>
    <w:div w:id="634412396">
      <w:bodyDiv w:val="1"/>
      <w:marLeft w:val="0"/>
      <w:marRight w:val="0"/>
      <w:marTop w:val="0"/>
      <w:marBottom w:val="0"/>
      <w:divBdr>
        <w:top w:val="none" w:sz="0" w:space="0" w:color="auto"/>
        <w:left w:val="none" w:sz="0" w:space="0" w:color="auto"/>
        <w:bottom w:val="none" w:sz="0" w:space="0" w:color="auto"/>
        <w:right w:val="none" w:sz="0" w:space="0" w:color="auto"/>
      </w:divBdr>
    </w:div>
    <w:div w:id="634676157">
      <w:bodyDiv w:val="1"/>
      <w:marLeft w:val="0"/>
      <w:marRight w:val="0"/>
      <w:marTop w:val="0"/>
      <w:marBottom w:val="0"/>
      <w:divBdr>
        <w:top w:val="none" w:sz="0" w:space="0" w:color="auto"/>
        <w:left w:val="none" w:sz="0" w:space="0" w:color="auto"/>
        <w:bottom w:val="none" w:sz="0" w:space="0" w:color="auto"/>
        <w:right w:val="none" w:sz="0" w:space="0" w:color="auto"/>
      </w:divBdr>
    </w:div>
    <w:div w:id="635254816">
      <w:bodyDiv w:val="1"/>
      <w:marLeft w:val="0"/>
      <w:marRight w:val="0"/>
      <w:marTop w:val="0"/>
      <w:marBottom w:val="0"/>
      <w:divBdr>
        <w:top w:val="none" w:sz="0" w:space="0" w:color="auto"/>
        <w:left w:val="none" w:sz="0" w:space="0" w:color="auto"/>
        <w:bottom w:val="none" w:sz="0" w:space="0" w:color="auto"/>
        <w:right w:val="none" w:sz="0" w:space="0" w:color="auto"/>
      </w:divBdr>
    </w:div>
    <w:div w:id="635375268">
      <w:bodyDiv w:val="1"/>
      <w:marLeft w:val="0"/>
      <w:marRight w:val="0"/>
      <w:marTop w:val="0"/>
      <w:marBottom w:val="0"/>
      <w:divBdr>
        <w:top w:val="none" w:sz="0" w:space="0" w:color="auto"/>
        <w:left w:val="none" w:sz="0" w:space="0" w:color="auto"/>
        <w:bottom w:val="none" w:sz="0" w:space="0" w:color="auto"/>
        <w:right w:val="none" w:sz="0" w:space="0" w:color="auto"/>
      </w:divBdr>
    </w:div>
    <w:div w:id="635375782">
      <w:bodyDiv w:val="1"/>
      <w:marLeft w:val="0"/>
      <w:marRight w:val="0"/>
      <w:marTop w:val="0"/>
      <w:marBottom w:val="0"/>
      <w:divBdr>
        <w:top w:val="none" w:sz="0" w:space="0" w:color="auto"/>
        <w:left w:val="none" w:sz="0" w:space="0" w:color="auto"/>
        <w:bottom w:val="none" w:sz="0" w:space="0" w:color="auto"/>
        <w:right w:val="none" w:sz="0" w:space="0" w:color="auto"/>
      </w:divBdr>
    </w:div>
    <w:div w:id="638530667">
      <w:bodyDiv w:val="1"/>
      <w:marLeft w:val="0"/>
      <w:marRight w:val="0"/>
      <w:marTop w:val="0"/>
      <w:marBottom w:val="0"/>
      <w:divBdr>
        <w:top w:val="none" w:sz="0" w:space="0" w:color="auto"/>
        <w:left w:val="none" w:sz="0" w:space="0" w:color="auto"/>
        <w:bottom w:val="none" w:sz="0" w:space="0" w:color="auto"/>
        <w:right w:val="none" w:sz="0" w:space="0" w:color="auto"/>
      </w:divBdr>
    </w:div>
    <w:div w:id="640384104">
      <w:bodyDiv w:val="1"/>
      <w:marLeft w:val="0"/>
      <w:marRight w:val="0"/>
      <w:marTop w:val="0"/>
      <w:marBottom w:val="0"/>
      <w:divBdr>
        <w:top w:val="none" w:sz="0" w:space="0" w:color="auto"/>
        <w:left w:val="none" w:sz="0" w:space="0" w:color="auto"/>
        <w:bottom w:val="none" w:sz="0" w:space="0" w:color="auto"/>
        <w:right w:val="none" w:sz="0" w:space="0" w:color="auto"/>
      </w:divBdr>
    </w:div>
    <w:div w:id="641085090">
      <w:bodyDiv w:val="1"/>
      <w:marLeft w:val="0"/>
      <w:marRight w:val="0"/>
      <w:marTop w:val="0"/>
      <w:marBottom w:val="0"/>
      <w:divBdr>
        <w:top w:val="none" w:sz="0" w:space="0" w:color="auto"/>
        <w:left w:val="none" w:sz="0" w:space="0" w:color="auto"/>
        <w:bottom w:val="none" w:sz="0" w:space="0" w:color="auto"/>
        <w:right w:val="none" w:sz="0" w:space="0" w:color="auto"/>
      </w:divBdr>
    </w:div>
    <w:div w:id="641427193">
      <w:bodyDiv w:val="1"/>
      <w:marLeft w:val="0"/>
      <w:marRight w:val="0"/>
      <w:marTop w:val="0"/>
      <w:marBottom w:val="0"/>
      <w:divBdr>
        <w:top w:val="none" w:sz="0" w:space="0" w:color="auto"/>
        <w:left w:val="none" w:sz="0" w:space="0" w:color="auto"/>
        <w:bottom w:val="none" w:sz="0" w:space="0" w:color="auto"/>
        <w:right w:val="none" w:sz="0" w:space="0" w:color="auto"/>
      </w:divBdr>
    </w:div>
    <w:div w:id="641927261">
      <w:bodyDiv w:val="1"/>
      <w:marLeft w:val="0"/>
      <w:marRight w:val="0"/>
      <w:marTop w:val="0"/>
      <w:marBottom w:val="0"/>
      <w:divBdr>
        <w:top w:val="none" w:sz="0" w:space="0" w:color="auto"/>
        <w:left w:val="none" w:sz="0" w:space="0" w:color="auto"/>
        <w:bottom w:val="none" w:sz="0" w:space="0" w:color="auto"/>
        <w:right w:val="none" w:sz="0" w:space="0" w:color="auto"/>
      </w:divBdr>
    </w:div>
    <w:div w:id="642077099">
      <w:bodyDiv w:val="1"/>
      <w:marLeft w:val="0"/>
      <w:marRight w:val="0"/>
      <w:marTop w:val="0"/>
      <w:marBottom w:val="0"/>
      <w:divBdr>
        <w:top w:val="none" w:sz="0" w:space="0" w:color="auto"/>
        <w:left w:val="none" w:sz="0" w:space="0" w:color="auto"/>
        <w:bottom w:val="none" w:sz="0" w:space="0" w:color="auto"/>
        <w:right w:val="none" w:sz="0" w:space="0" w:color="auto"/>
      </w:divBdr>
    </w:div>
    <w:div w:id="642197248">
      <w:bodyDiv w:val="1"/>
      <w:marLeft w:val="0"/>
      <w:marRight w:val="0"/>
      <w:marTop w:val="0"/>
      <w:marBottom w:val="0"/>
      <w:divBdr>
        <w:top w:val="none" w:sz="0" w:space="0" w:color="auto"/>
        <w:left w:val="none" w:sz="0" w:space="0" w:color="auto"/>
        <w:bottom w:val="none" w:sz="0" w:space="0" w:color="auto"/>
        <w:right w:val="none" w:sz="0" w:space="0" w:color="auto"/>
      </w:divBdr>
    </w:div>
    <w:div w:id="642734013">
      <w:bodyDiv w:val="1"/>
      <w:marLeft w:val="0"/>
      <w:marRight w:val="0"/>
      <w:marTop w:val="0"/>
      <w:marBottom w:val="0"/>
      <w:divBdr>
        <w:top w:val="none" w:sz="0" w:space="0" w:color="auto"/>
        <w:left w:val="none" w:sz="0" w:space="0" w:color="auto"/>
        <w:bottom w:val="none" w:sz="0" w:space="0" w:color="auto"/>
        <w:right w:val="none" w:sz="0" w:space="0" w:color="auto"/>
      </w:divBdr>
    </w:div>
    <w:div w:id="643239109">
      <w:bodyDiv w:val="1"/>
      <w:marLeft w:val="0"/>
      <w:marRight w:val="0"/>
      <w:marTop w:val="0"/>
      <w:marBottom w:val="0"/>
      <w:divBdr>
        <w:top w:val="none" w:sz="0" w:space="0" w:color="auto"/>
        <w:left w:val="none" w:sz="0" w:space="0" w:color="auto"/>
        <w:bottom w:val="none" w:sz="0" w:space="0" w:color="auto"/>
        <w:right w:val="none" w:sz="0" w:space="0" w:color="auto"/>
      </w:divBdr>
    </w:div>
    <w:div w:id="644816254">
      <w:bodyDiv w:val="1"/>
      <w:marLeft w:val="0"/>
      <w:marRight w:val="0"/>
      <w:marTop w:val="0"/>
      <w:marBottom w:val="0"/>
      <w:divBdr>
        <w:top w:val="none" w:sz="0" w:space="0" w:color="auto"/>
        <w:left w:val="none" w:sz="0" w:space="0" w:color="auto"/>
        <w:bottom w:val="none" w:sz="0" w:space="0" w:color="auto"/>
        <w:right w:val="none" w:sz="0" w:space="0" w:color="auto"/>
      </w:divBdr>
    </w:div>
    <w:div w:id="645165536">
      <w:bodyDiv w:val="1"/>
      <w:marLeft w:val="0"/>
      <w:marRight w:val="0"/>
      <w:marTop w:val="0"/>
      <w:marBottom w:val="0"/>
      <w:divBdr>
        <w:top w:val="none" w:sz="0" w:space="0" w:color="auto"/>
        <w:left w:val="none" w:sz="0" w:space="0" w:color="auto"/>
        <w:bottom w:val="none" w:sz="0" w:space="0" w:color="auto"/>
        <w:right w:val="none" w:sz="0" w:space="0" w:color="auto"/>
      </w:divBdr>
    </w:div>
    <w:div w:id="645623453">
      <w:bodyDiv w:val="1"/>
      <w:marLeft w:val="0"/>
      <w:marRight w:val="0"/>
      <w:marTop w:val="0"/>
      <w:marBottom w:val="0"/>
      <w:divBdr>
        <w:top w:val="none" w:sz="0" w:space="0" w:color="auto"/>
        <w:left w:val="none" w:sz="0" w:space="0" w:color="auto"/>
        <w:bottom w:val="none" w:sz="0" w:space="0" w:color="auto"/>
        <w:right w:val="none" w:sz="0" w:space="0" w:color="auto"/>
      </w:divBdr>
    </w:div>
    <w:div w:id="645817499">
      <w:bodyDiv w:val="1"/>
      <w:marLeft w:val="0"/>
      <w:marRight w:val="0"/>
      <w:marTop w:val="0"/>
      <w:marBottom w:val="0"/>
      <w:divBdr>
        <w:top w:val="none" w:sz="0" w:space="0" w:color="auto"/>
        <w:left w:val="none" w:sz="0" w:space="0" w:color="auto"/>
        <w:bottom w:val="none" w:sz="0" w:space="0" w:color="auto"/>
        <w:right w:val="none" w:sz="0" w:space="0" w:color="auto"/>
      </w:divBdr>
    </w:div>
    <w:div w:id="647975687">
      <w:bodyDiv w:val="1"/>
      <w:marLeft w:val="0"/>
      <w:marRight w:val="0"/>
      <w:marTop w:val="0"/>
      <w:marBottom w:val="0"/>
      <w:divBdr>
        <w:top w:val="none" w:sz="0" w:space="0" w:color="auto"/>
        <w:left w:val="none" w:sz="0" w:space="0" w:color="auto"/>
        <w:bottom w:val="none" w:sz="0" w:space="0" w:color="auto"/>
        <w:right w:val="none" w:sz="0" w:space="0" w:color="auto"/>
      </w:divBdr>
    </w:div>
    <w:div w:id="648246552">
      <w:bodyDiv w:val="1"/>
      <w:marLeft w:val="0"/>
      <w:marRight w:val="0"/>
      <w:marTop w:val="0"/>
      <w:marBottom w:val="0"/>
      <w:divBdr>
        <w:top w:val="none" w:sz="0" w:space="0" w:color="auto"/>
        <w:left w:val="none" w:sz="0" w:space="0" w:color="auto"/>
        <w:bottom w:val="none" w:sz="0" w:space="0" w:color="auto"/>
        <w:right w:val="none" w:sz="0" w:space="0" w:color="auto"/>
      </w:divBdr>
    </w:div>
    <w:div w:id="648560080">
      <w:bodyDiv w:val="1"/>
      <w:marLeft w:val="0"/>
      <w:marRight w:val="0"/>
      <w:marTop w:val="0"/>
      <w:marBottom w:val="0"/>
      <w:divBdr>
        <w:top w:val="none" w:sz="0" w:space="0" w:color="auto"/>
        <w:left w:val="none" w:sz="0" w:space="0" w:color="auto"/>
        <w:bottom w:val="none" w:sz="0" w:space="0" w:color="auto"/>
        <w:right w:val="none" w:sz="0" w:space="0" w:color="auto"/>
      </w:divBdr>
    </w:div>
    <w:div w:id="649482164">
      <w:bodyDiv w:val="1"/>
      <w:marLeft w:val="0"/>
      <w:marRight w:val="0"/>
      <w:marTop w:val="0"/>
      <w:marBottom w:val="0"/>
      <w:divBdr>
        <w:top w:val="none" w:sz="0" w:space="0" w:color="auto"/>
        <w:left w:val="none" w:sz="0" w:space="0" w:color="auto"/>
        <w:bottom w:val="none" w:sz="0" w:space="0" w:color="auto"/>
        <w:right w:val="none" w:sz="0" w:space="0" w:color="auto"/>
      </w:divBdr>
    </w:div>
    <w:div w:id="650064318">
      <w:bodyDiv w:val="1"/>
      <w:marLeft w:val="0"/>
      <w:marRight w:val="0"/>
      <w:marTop w:val="0"/>
      <w:marBottom w:val="0"/>
      <w:divBdr>
        <w:top w:val="none" w:sz="0" w:space="0" w:color="auto"/>
        <w:left w:val="none" w:sz="0" w:space="0" w:color="auto"/>
        <w:bottom w:val="none" w:sz="0" w:space="0" w:color="auto"/>
        <w:right w:val="none" w:sz="0" w:space="0" w:color="auto"/>
      </w:divBdr>
    </w:div>
    <w:div w:id="651448958">
      <w:bodyDiv w:val="1"/>
      <w:marLeft w:val="0"/>
      <w:marRight w:val="0"/>
      <w:marTop w:val="0"/>
      <w:marBottom w:val="0"/>
      <w:divBdr>
        <w:top w:val="none" w:sz="0" w:space="0" w:color="auto"/>
        <w:left w:val="none" w:sz="0" w:space="0" w:color="auto"/>
        <w:bottom w:val="none" w:sz="0" w:space="0" w:color="auto"/>
        <w:right w:val="none" w:sz="0" w:space="0" w:color="auto"/>
      </w:divBdr>
    </w:div>
    <w:div w:id="651563650">
      <w:bodyDiv w:val="1"/>
      <w:marLeft w:val="0"/>
      <w:marRight w:val="0"/>
      <w:marTop w:val="0"/>
      <w:marBottom w:val="0"/>
      <w:divBdr>
        <w:top w:val="none" w:sz="0" w:space="0" w:color="auto"/>
        <w:left w:val="none" w:sz="0" w:space="0" w:color="auto"/>
        <w:bottom w:val="none" w:sz="0" w:space="0" w:color="auto"/>
        <w:right w:val="none" w:sz="0" w:space="0" w:color="auto"/>
      </w:divBdr>
    </w:div>
    <w:div w:id="651644278">
      <w:bodyDiv w:val="1"/>
      <w:marLeft w:val="0"/>
      <w:marRight w:val="0"/>
      <w:marTop w:val="0"/>
      <w:marBottom w:val="0"/>
      <w:divBdr>
        <w:top w:val="none" w:sz="0" w:space="0" w:color="auto"/>
        <w:left w:val="none" w:sz="0" w:space="0" w:color="auto"/>
        <w:bottom w:val="none" w:sz="0" w:space="0" w:color="auto"/>
        <w:right w:val="none" w:sz="0" w:space="0" w:color="auto"/>
      </w:divBdr>
    </w:div>
    <w:div w:id="651763248">
      <w:bodyDiv w:val="1"/>
      <w:marLeft w:val="0"/>
      <w:marRight w:val="0"/>
      <w:marTop w:val="0"/>
      <w:marBottom w:val="0"/>
      <w:divBdr>
        <w:top w:val="none" w:sz="0" w:space="0" w:color="auto"/>
        <w:left w:val="none" w:sz="0" w:space="0" w:color="auto"/>
        <w:bottom w:val="none" w:sz="0" w:space="0" w:color="auto"/>
        <w:right w:val="none" w:sz="0" w:space="0" w:color="auto"/>
      </w:divBdr>
    </w:div>
    <w:div w:id="652411905">
      <w:bodyDiv w:val="1"/>
      <w:marLeft w:val="0"/>
      <w:marRight w:val="0"/>
      <w:marTop w:val="0"/>
      <w:marBottom w:val="0"/>
      <w:divBdr>
        <w:top w:val="none" w:sz="0" w:space="0" w:color="auto"/>
        <w:left w:val="none" w:sz="0" w:space="0" w:color="auto"/>
        <w:bottom w:val="none" w:sz="0" w:space="0" w:color="auto"/>
        <w:right w:val="none" w:sz="0" w:space="0" w:color="auto"/>
      </w:divBdr>
    </w:div>
    <w:div w:id="652414913">
      <w:bodyDiv w:val="1"/>
      <w:marLeft w:val="0"/>
      <w:marRight w:val="0"/>
      <w:marTop w:val="0"/>
      <w:marBottom w:val="0"/>
      <w:divBdr>
        <w:top w:val="none" w:sz="0" w:space="0" w:color="auto"/>
        <w:left w:val="none" w:sz="0" w:space="0" w:color="auto"/>
        <w:bottom w:val="none" w:sz="0" w:space="0" w:color="auto"/>
        <w:right w:val="none" w:sz="0" w:space="0" w:color="auto"/>
      </w:divBdr>
    </w:div>
    <w:div w:id="652951506">
      <w:bodyDiv w:val="1"/>
      <w:marLeft w:val="0"/>
      <w:marRight w:val="0"/>
      <w:marTop w:val="0"/>
      <w:marBottom w:val="0"/>
      <w:divBdr>
        <w:top w:val="none" w:sz="0" w:space="0" w:color="auto"/>
        <w:left w:val="none" w:sz="0" w:space="0" w:color="auto"/>
        <w:bottom w:val="none" w:sz="0" w:space="0" w:color="auto"/>
        <w:right w:val="none" w:sz="0" w:space="0" w:color="auto"/>
      </w:divBdr>
    </w:div>
    <w:div w:id="653264982">
      <w:bodyDiv w:val="1"/>
      <w:marLeft w:val="0"/>
      <w:marRight w:val="0"/>
      <w:marTop w:val="0"/>
      <w:marBottom w:val="0"/>
      <w:divBdr>
        <w:top w:val="none" w:sz="0" w:space="0" w:color="auto"/>
        <w:left w:val="none" w:sz="0" w:space="0" w:color="auto"/>
        <w:bottom w:val="none" w:sz="0" w:space="0" w:color="auto"/>
        <w:right w:val="none" w:sz="0" w:space="0" w:color="auto"/>
      </w:divBdr>
    </w:div>
    <w:div w:id="653608377">
      <w:bodyDiv w:val="1"/>
      <w:marLeft w:val="0"/>
      <w:marRight w:val="0"/>
      <w:marTop w:val="0"/>
      <w:marBottom w:val="0"/>
      <w:divBdr>
        <w:top w:val="none" w:sz="0" w:space="0" w:color="auto"/>
        <w:left w:val="none" w:sz="0" w:space="0" w:color="auto"/>
        <w:bottom w:val="none" w:sz="0" w:space="0" w:color="auto"/>
        <w:right w:val="none" w:sz="0" w:space="0" w:color="auto"/>
      </w:divBdr>
    </w:div>
    <w:div w:id="654065302">
      <w:bodyDiv w:val="1"/>
      <w:marLeft w:val="0"/>
      <w:marRight w:val="0"/>
      <w:marTop w:val="0"/>
      <w:marBottom w:val="0"/>
      <w:divBdr>
        <w:top w:val="none" w:sz="0" w:space="0" w:color="auto"/>
        <w:left w:val="none" w:sz="0" w:space="0" w:color="auto"/>
        <w:bottom w:val="none" w:sz="0" w:space="0" w:color="auto"/>
        <w:right w:val="none" w:sz="0" w:space="0" w:color="auto"/>
      </w:divBdr>
    </w:div>
    <w:div w:id="655377601">
      <w:bodyDiv w:val="1"/>
      <w:marLeft w:val="0"/>
      <w:marRight w:val="0"/>
      <w:marTop w:val="0"/>
      <w:marBottom w:val="0"/>
      <w:divBdr>
        <w:top w:val="none" w:sz="0" w:space="0" w:color="auto"/>
        <w:left w:val="none" w:sz="0" w:space="0" w:color="auto"/>
        <w:bottom w:val="none" w:sz="0" w:space="0" w:color="auto"/>
        <w:right w:val="none" w:sz="0" w:space="0" w:color="auto"/>
      </w:divBdr>
    </w:div>
    <w:div w:id="655567602">
      <w:bodyDiv w:val="1"/>
      <w:marLeft w:val="0"/>
      <w:marRight w:val="0"/>
      <w:marTop w:val="0"/>
      <w:marBottom w:val="0"/>
      <w:divBdr>
        <w:top w:val="none" w:sz="0" w:space="0" w:color="auto"/>
        <w:left w:val="none" w:sz="0" w:space="0" w:color="auto"/>
        <w:bottom w:val="none" w:sz="0" w:space="0" w:color="auto"/>
        <w:right w:val="none" w:sz="0" w:space="0" w:color="auto"/>
      </w:divBdr>
    </w:div>
    <w:div w:id="656223466">
      <w:bodyDiv w:val="1"/>
      <w:marLeft w:val="0"/>
      <w:marRight w:val="0"/>
      <w:marTop w:val="0"/>
      <w:marBottom w:val="0"/>
      <w:divBdr>
        <w:top w:val="none" w:sz="0" w:space="0" w:color="auto"/>
        <w:left w:val="none" w:sz="0" w:space="0" w:color="auto"/>
        <w:bottom w:val="none" w:sz="0" w:space="0" w:color="auto"/>
        <w:right w:val="none" w:sz="0" w:space="0" w:color="auto"/>
      </w:divBdr>
    </w:div>
    <w:div w:id="656424634">
      <w:bodyDiv w:val="1"/>
      <w:marLeft w:val="0"/>
      <w:marRight w:val="0"/>
      <w:marTop w:val="0"/>
      <w:marBottom w:val="0"/>
      <w:divBdr>
        <w:top w:val="none" w:sz="0" w:space="0" w:color="auto"/>
        <w:left w:val="none" w:sz="0" w:space="0" w:color="auto"/>
        <w:bottom w:val="none" w:sz="0" w:space="0" w:color="auto"/>
        <w:right w:val="none" w:sz="0" w:space="0" w:color="auto"/>
      </w:divBdr>
    </w:div>
    <w:div w:id="657878503">
      <w:bodyDiv w:val="1"/>
      <w:marLeft w:val="0"/>
      <w:marRight w:val="0"/>
      <w:marTop w:val="0"/>
      <w:marBottom w:val="0"/>
      <w:divBdr>
        <w:top w:val="none" w:sz="0" w:space="0" w:color="auto"/>
        <w:left w:val="none" w:sz="0" w:space="0" w:color="auto"/>
        <w:bottom w:val="none" w:sz="0" w:space="0" w:color="auto"/>
        <w:right w:val="none" w:sz="0" w:space="0" w:color="auto"/>
      </w:divBdr>
    </w:div>
    <w:div w:id="658383547">
      <w:bodyDiv w:val="1"/>
      <w:marLeft w:val="0"/>
      <w:marRight w:val="0"/>
      <w:marTop w:val="0"/>
      <w:marBottom w:val="0"/>
      <w:divBdr>
        <w:top w:val="none" w:sz="0" w:space="0" w:color="auto"/>
        <w:left w:val="none" w:sz="0" w:space="0" w:color="auto"/>
        <w:bottom w:val="none" w:sz="0" w:space="0" w:color="auto"/>
        <w:right w:val="none" w:sz="0" w:space="0" w:color="auto"/>
      </w:divBdr>
    </w:div>
    <w:div w:id="658773723">
      <w:bodyDiv w:val="1"/>
      <w:marLeft w:val="0"/>
      <w:marRight w:val="0"/>
      <w:marTop w:val="0"/>
      <w:marBottom w:val="0"/>
      <w:divBdr>
        <w:top w:val="none" w:sz="0" w:space="0" w:color="auto"/>
        <w:left w:val="none" w:sz="0" w:space="0" w:color="auto"/>
        <w:bottom w:val="none" w:sz="0" w:space="0" w:color="auto"/>
        <w:right w:val="none" w:sz="0" w:space="0" w:color="auto"/>
      </w:divBdr>
    </w:div>
    <w:div w:id="658965345">
      <w:bodyDiv w:val="1"/>
      <w:marLeft w:val="0"/>
      <w:marRight w:val="0"/>
      <w:marTop w:val="0"/>
      <w:marBottom w:val="0"/>
      <w:divBdr>
        <w:top w:val="none" w:sz="0" w:space="0" w:color="auto"/>
        <w:left w:val="none" w:sz="0" w:space="0" w:color="auto"/>
        <w:bottom w:val="none" w:sz="0" w:space="0" w:color="auto"/>
        <w:right w:val="none" w:sz="0" w:space="0" w:color="auto"/>
      </w:divBdr>
    </w:div>
    <w:div w:id="659164196">
      <w:bodyDiv w:val="1"/>
      <w:marLeft w:val="0"/>
      <w:marRight w:val="0"/>
      <w:marTop w:val="0"/>
      <w:marBottom w:val="0"/>
      <w:divBdr>
        <w:top w:val="none" w:sz="0" w:space="0" w:color="auto"/>
        <w:left w:val="none" w:sz="0" w:space="0" w:color="auto"/>
        <w:bottom w:val="none" w:sz="0" w:space="0" w:color="auto"/>
        <w:right w:val="none" w:sz="0" w:space="0" w:color="auto"/>
      </w:divBdr>
    </w:div>
    <w:div w:id="659231204">
      <w:bodyDiv w:val="1"/>
      <w:marLeft w:val="0"/>
      <w:marRight w:val="0"/>
      <w:marTop w:val="0"/>
      <w:marBottom w:val="0"/>
      <w:divBdr>
        <w:top w:val="none" w:sz="0" w:space="0" w:color="auto"/>
        <w:left w:val="none" w:sz="0" w:space="0" w:color="auto"/>
        <w:bottom w:val="none" w:sz="0" w:space="0" w:color="auto"/>
        <w:right w:val="none" w:sz="0" w:space="0" w:color="auto"/>
      </w:divBdr>
    </w:div>
    <w:div w:id="659888813">
      <w:bodyDiv w:val="1"/>
      <w:marLeft w:val="0"/>
      <w:marRight w:val="0"/>
      <w:marTop w:val="0"/>
      <w:marBottom w:val="0"/>
      <w:divBdr>
        <w:top w:val="none" w:sz="0" w:space="0" w:color="auto"/>
        <w:left w:val="none" w:sz="0" w:space="0" w:color="auto"/>
        <w:bottom w:val="none" w:sz="0" w:space="0" w:color="auto"/>
        <w:right w:val="none" w:sz="0" w:space="0" w:color="auto"/>
      </w:divBdr>
    </w:div>
    <w:div w:id="660693474">
      <w:bodyDiv w:val="1"/>
      <w:marLeft w:val="0"/>
      <w:marRight w:val="0"/>
      <w:marTop w:val="0"/>
      <w:marBottom w:val="0"/>
      <w:divBdr>
        <w:top w:val="none" w:sz="0" w:space="0" w:color="auto"/>
        <w:left w:val="none" w:sz="0" w:space="0" w:color="auto"/>
        <w:bottom w:val="none" w:sz="0" w:space="0" w:color="auto"/>
        <w:right w:val="none" w:sz="0" w:space="0" w:color="auto"/>
      </w:divBdr>
    </w:div>
    <w:div w:id="661007825">
      <w:bodyDiv w:val="1"/>
      <w:marLeft w:val="0"/>
      <w:marRight w:val="0"/>
      <w:marTop w:val="0"/>
      <w:marBottom w:val="0"/>
      <w:divBdr>
        <w:top w:val="none" w:sz="0" w:space="0" w:color="auto"/>
        <w:left w:val="none" w:sz="0" w:space="0" w:color="auto"/>
        <w:bottom w:val="none" w:sz="0" w:space="0" w:color="auto"/>
        <w:right w:val="none" w:sz="0" w:space="0" w:color="auto"/>
      </w:divBdr>
    </w:div>
    <w:div w:id="661278649">
      <w:bodyDiv w:val="1"/>
      <w:marLeft w:val="0"/>
      <w:marRight w:val="0"/>
      <w:marTop w:val="0"/>
      <w:marBottom w:val="0"/>
      <w:divBdr>
        <w:top w:val="none" w:sz="0" w:space="0" w:color="auto"/>
        <w:left w:val="none" w:sz="0" w:space="0" w:color="auto"/>
        <w:bottom w:val="none" w:sz="0" w:space="0" w:color="auto"/>
        <w:right w:val="none" w:sz="0" w:space="0" w:color="auto"/>
      </w:divBdr>
    </w:div>
    <w:div w:id="661393022">
      <w:bodyDiv w:val="1"/>
      <w:marLeft w:val="0"/>
      <w:marRight w:val="0"/>
      <w:marTop w:val="0"/>
      <w:marBottom w:val="0"/>
      <w:divBdr>
        <w:top w:val="none" w:sz="0" w:space="0" w:color="auto"/>
        <w:left w:val="none" w:sz="0" w:space="0" w:color="auto"/>
        <w:bottom w:val="none" w:sz="0" w:space="0" w:color="auto"/>
        <w:right w:val="none" w:sz="0" w:space="0" w:color="auto"/>
      </w:divBdr>
    </w:div>
    <w:div w:id="661860827">
      <w:bodyDiv w:val="1"/>
      <w:marLeft w:val="0"/>
      <w:marRight w:val="0"/>
      <w:marTop w:val="0"/>
      <w:marBottom w:val="0"/>
      <w:divBdr>
        <w:top w:val="none" w:sz="0" w:space="0" w:color="auto"/>
        <w:left w:val="none" w:sz="0" w:space="0" w:color="auto"/>
        <w:bottom w:val="none" w:sz="0" w:space="0" w:color="auto"/>
        <w:right w:val="none" w:sz="0" w:space="0" w:color="auto"/>
      </w:divBdr>
    </w:div>
    <w:div w:id="662392329">
      <w:bodyDiv w:val="1"/>
      <w:marLeft w:val="0"/>
      <w:marRight w:val="0"/>
      <w:marTop w:val="0"/>
      <w:marBottom w:val="0"/>
      <w:divBdr>
        <w:top w:val="none" w:sz="0" w:space="0" w:color="auto"/>
        <w:left w:val="none" w:sz="0" w:space="0" w:color="auto"/>
        <w:bottom w:val="none" w:sz="0" w:space="0" w:color="auto"/>
        <w:right w:val="none" w:sz="0" w:space="0" w:color="auto"/>
      </w:divBdr>
    </w:div>
    <w:div w:id="664284904">
      <w:bodyDiv w:val="1"/>
      <w:marLeft w:val="0"/>
      <w:marRight w:val="0"/>
      <w:marTop w:val="0"/>
      <w:marBottom w:val="0"/>
      <w:divBdr>
        <w:top w:val="none" w:sz="0" w:space="0" w:color="auto"/>
        <w:left w:val="none" w:sz="0" w:space="0" w:color="auto"/>
        <w:bottom w:val="none" w:sz="0" w:space="0" w:color="auto"/>
        <w:right w:val="none" w:sz="0" w:space="0" w:color="auto"/>
      </w:divBdr>
    </w:div>
    <w:div w:id="664430117">
      <w:bodyDiv w:val="1"/>
      <w:marLeft w:val="0"/>
      <w:marRight w:val="0"/>
      <w:marTop w:val="0"/>
      <w:marBottom w:val="0"/>
      <w:divBdr>
        <w:top w:val="none" w:sz="0" w:space="0" w:color="auto"/>
        <w:left w:val="none" w:sz="0" w:space="0" w:color="auto"/>
        <w:bottom w:val="none" w:sz="0" w:space="0" w:color="auto"/>
        <w:right w:val="none" w:sz="0" w:space="0" w:color="auto"/>
      </w:divBdr>
    </w:div>
    <w:div w:id="664667225">
      <w:bodyDiv w:val="1"/>
      <w:marLeft w:val="0"/>
      <w:marRight w:val="0"/>
      <w:marTop w:val="0"/>
      <w:marBottom w:val="0"/>
      <w:divBdr>
        <w:top w:val="none" w:sz="0" w:space="0" w:color="auto"/>
        <w:left w:val="none" w:sz="0" w:space="0" w:color="auto"/>
        <w:bottom w:val="none" w:sz="0" w:space="0" w:color="auto"/>
        <w:right w:val="none" w:sz="0" w:space="0" w:color="auto"/>
      </w:divBdr>
    </w:div>
    <w:div w:id="664743302">
      <w:bodyDiv w:val="1"/>
      <w:marLeft w:val="0"/>
      <w:marRight w:val="0"/>
      <w:marTop w:val="0"/>
      <w:marBottom w:val="0"/>
      <w:divBdr>
        <w:top w:val="none" w:sz="0" w:space="0" w:color="auto"/>
        <w:left w:val="none" w:sz="0" w:space="0" w:color="auto"/>
        <w:bottom w:val="none" w:sz="0" w:space="0" w:color="auto"/>
        <w:right w:val="none" w:sz="0" w:space="0" w:color="auto"/>
      </w:divBdr>
    </w:div>
    <w:div w:id="664867769">
      <w:bodyDiv w:val="1"/>
      <w:marLeft w:val="0"/>
      <w:marRight w:val="0"/>
      <w:marTop w:val="0"/>
      <w:marBottom w:val="0"/>
      <w:divBdr>
        <w:top w:val="none" w:sz="0" w:space="0" w:color="auto"/>
        <w:left w:val="none" w:sz="0" w:space="0" w:color="auto"/>
        <w:bottom w:val="none" w:sz="0" w:space="0" w:color="auto"/>
        <w:right w:val="none" w:sz="0" w:space="0" w:color="auto"/>
      </w:divBdr>
    </w:div>
    <w:div w:id="665598869">
      <w:bodyDiv w:val="1"/>
      <w:marLeft w:val="0"/>
      <w:marRight w:val="0"/>
      <w:marTop w:val="0"/>
      <w:marBottom w:val="0"/>
      <w:divBdr>
        <w:top w:val="none" w:sz="0" w:space="0" w:color="auto"/>
        <w:left w:val="none" w:sz="0" w:space="0" w:color="auto"/>
        <w:bottom w:val="none" w:sz="0" w:space="0" w:color="auto"/>
        <w:right w:val="none" w:sz="0" w:space="0" w:color="auto"/>
      </w:divBdr>
    </w:div>
    <w:div w:id="667445257">
      <w:bodyDiv w:val="1"/>
      <w:marLeft w:val="0"/>
      <w:marRight w:val="0"/>
      <w:marTop w:val="0"/>
      <w:marBottom w:val="0"/>
      <w:divBdr>
        <w:top w:val="none" w:sz="0" w:space="0" w:color="auto"/>
        <w:left w:val="none" w:sz="0" w:space="0" w:color="auto"/>
        <w:bottom w:val="none" w:sz="0" w:space="0" w:color="auto"/>
        <w:right w:val="none" w:sz="0" w:space="0" w:color="auto"/>
      </w:divBdr>
    </w:div>
    <w:div w:id="667486922">
      <w:bodyDiv w:val="1"/>
      <w:marLeft w:val="0"/>
      <w:marRight w:val="0"/>
      <w:marTop w:val="0"/>
      <w:marBottom w:val="0"/>
      <w:divBdr>
        <w:top w:val="none" w:sz="0" w:space="0" w:color="auto"/>
        <w:left w:val="none" w:sz="0" w:space="0" w:color="auto"/>
        <w:bottom w:val="none" w:sz="0" w:space="0" w:color="auto"/>
        <w:right w:val="none" w:sz="0" w:space="0" w:color="auto"/>
      </w:divBdr>
    </w:div>
    <w:div w:id="667555967">
      <w:bodyDiv w:val="1"/>
      <w:marLeft w:val="0"/>
      <w:marRight w:val="0"/>
      <w:marTop w:val="0"/>
      <w:marBottom w:val="0"/>
      <w:divBdr>
        <w:top w:val="none" w:sz="0" w:space="0" w:color="auto"/>
        <w:left w:val="none" w:sz="0" w:space="0" w:color="auto"/>
        <w:bottom w:val="none" w:sz="0" w:space="0" w:color="auto"/>
        <w:right w:val="none" w:sz="0" w:space="0" w:color="auto"/>
      </w:divBdr>
    </w:div>
    <w:div w:id="667906587">
      <w:bodyDiv w:val="1"/>
      <w:marLeft w:val="0"/>
      <w:marRight w:val="0"/>
      <w:marTop w:val="0"/>
      <w:marBottom w:val="0"/>
      <w:divBdr>
        <w:top w:val="none" w:sz="0" w:space="0" w:color="auto"/>
        <w:left w:val="none" w:sz="0" w:space="0" w:color="auto"/>
        <w:bottom w:val="none" w:sz="0" w:space="0" w:color="auto"/>
        <w:right w:val="none" w:sz="0" w:space="0" w:color="auto"/>
      </w:divBdr>
    </w:div>
    <w:div w:id="667948477">
      <w:bodyDiv w:val="1"/>
      <w:marLeft w:val="0"/>
      <w:marRight w:val="0"/>
      <w:marTop w:val="0"/>
      <w:marBottom w:val="0"/>
      <w:divBdr>
        <w:top w:val="none" w:sz="0" w:space="0" w:color="auto"/>
        <w:left w:val="none" w:sz="0" w:space="0" w:color="auto"/>
        <w:bottom w:val="none" w:sz="0" w:space="0" w:color="auto"/>
        <w:right w:val="none" w:sz="0" w:space="0" w:color="auto"/>
      </w:divBdr>
    </w:div>
    <w:div w:id="668218973">
      <w:bodyDiv w:val="1"/>
      <w:marLeft w:val="0"/>
      <w:marRight w:val="0"/>
      <w:marTop w:val="0"/>
      <w:marBottom w:val="0"/>
      <w:divBdr>
        <w:top w:val="none" w:sz="0" w:space="0" w:color="auto"/>
        <w:left w:val="none" w:sz="0" w:space="0" w:color="auto"/>
        <w:bottom w:val="none" w:sz="0" w:space="0" w:color="auto"/>
        <w:right w:val="none" w:sz="0" w:space="0" w:color="auto"/>
      </w:divBdr>
    </w:div>
    <w:div w:id="668480013">
      <w:bodyDiv w:val="1"/>
      <w:marLeft w:val="0"/>
      <w:marRight w:val="0"/>
      <w:marTop w:val="0"/>
      <w:marBottom w:val="0"/>
      <w:divBdr>
        <w:top w:val="none" w:sz="0" w:space="0" w:color="auto"/>
        <w:left w:val="none" w:sz="0" w:space="0" w:color="auto"/>
        <w:bottom w:val="none" w:sz="0" w:space="0" w:color="auto"/>
        <w:right w:val="none" w:sz="0" w:space="0" w:color="auto"/>
      </w:divBdr>
    </w:div>
    <w:div w:id="669521687">
      <w:bodyDiv w:val="1"/>
      <w:marLeft w:val="0"/>
      <w:marRight w:val="0"/>
      <w:marTop w:val="0"/>
      <w:marBottom w:val="0"/>
      <w:divBdr>
        <w:top w:val="none" w:sz="0" w:space="0" w:color="auto"/>
        <w:left w:val="none" w:sz="0" w:space="0" w:color="auto"/>
        <w:bottom w:val="none" w:sz="0" w:space="0" w:color="auto"/>
        <w:right w:val="none" w:sz="0" w:space="0" w:color="auto"/>
      </w:divBdr>
    </w:div>
    <w:div w:id="669715360">
      <w:bodyDiv w:val="1"/>
      <w:marLeft w:val="0"/>
      <w:marRight w:val="0"/>
      <w:marTop w:val="0"/>
      <w:marBottom w:val="0"/>
      <w:divBdr>
        <w:top w:val="none" w:sz="0" w:space="0" w:color="auto"/>
        <w:left w:val="none" w:sz="0" w:space="0" w:color="auto"/>
        <w:bottom w:val="none" w:sz="0" w:space="0" w:color="auto"/>
        <w:right w:val="none" w:sz="0" w:space="0" w:color="auto"/>
      </w:divBdr>
    </w:div>
    <w:div w:id="670716198">
      <w:bodyDiv w:val="1"/>
      <w:marLeft w:val="0"/>
      <w:marRight w:val="0"/>
      <w:marTop w:val="0"/>
      <w:marBottom w:val="0"/>
      <w:divBdr>
        <w:top w:val="none" w:sz="0" w:space="0" w:color="auto"/>
        <w:left w:val="none" w:sz="0" w:space="0" w:color="auto"/>
        <w:bottom w:val="none" w:sz="0" w:space="0" w:color="auto"/>
        <w:right w:val="none" w:sz="0" w:space="0" w:color="auto"/>
      </w:divBdr>
    </w:div>
    <w:div w:id="671416606">
      <w:bodyDiv w:val="1"/>
      <w:marLeft w:val="0"/>
      <w:marRight w:val="0"/>
      <w:marTop w:val="0"/>
      <w:marBottom w:val="0"/>
      <w:divBdr>
        <w:top w:val="none" w:sz="0" w:space="0" w:color="auto"/>
        <w:left w:val="none" w:sz="0" w:space="0" w:color="auto"/>
        <w:bottom w:val="none" w:sz="0" w:space="0" w:color="auto"/>
        <w:right w:val="none" w:sz="0" w:space="0" w:color="auto"/>
      </w:divBdr>
    </w:div>
    <w:div w:id="671448337">
      <w:bodyDiv w:val="1"/>
      <w:marLeft w:val="0"/>
      <w:marRight w:val="0"/>
      <w:marTop w:val="0"/>
      <w:marBottom w:val="0"/>
      <w:divBdr>
        <w:top w:val="none" w:sz="0" w:space="0" w:color="auto"/>
        <w:left w:val="none" w:sz="0" w:space="0" w:color="auto"/>
        <w:bottom w:val="none" w:sz="0" w:space="0" w:color="auto"/>
        <w:right w:val="none" w:sz="0" w:space="0" w:color="auto"/>
      </w:divBdr>
    </w:div>
    <w:div w:id="673651211">
      <w:bodyDiv w:val="1"/>
      <w:marLeft w:val="0"/>
      <w:marRight w:val="0"/>
      <w:marTop w:val="0"/>
      <w:marBottom w:val="0"/>
      <w:divBdr>
        <w:top w:val="none" w:sz="0" w:space="0" w:color="auto"/>
        <w:left w:val="none" w:sz="0" w:space="0" w:color="auto"/>
        <w:bottom w:val="none" w:sz="0" w:space="0" w:color="auto"/>
        <w:right w:val="none" w:sz="0" w:space="0" w:color="auto"/>
      </w:divBdr>
    </w:div>
    <w:div w:id="673798097">
      <w:bodyDiv w:val="1"/>
      <w:marLeft w:val="0"/>
      <w:marRight w:val="0"/>
      <w:marTop w:val="0"/>
      <w:marBottom w:val="0"/>
      <w:divBdr>
        <w:top w:val="none" w:sz="0" w:space="0" w:color="auto"/>
        <w:left w:val="none" w:sz="0" w:space="0" w:color="auto"/>
        <w:bottom w:val="none" w:sz="0" w:space="0" w:color="auto"/>
        <w:right w:val="none" w:sz="0" w:space="0" w:color="auto"/>
      </w:divBdr>
    </w:div>
    <w:div w:id="674262634">
      <w:bodyDiv w:val="1"/>
      <w:marLeft w:val="0"/>
      <w:marRight w:val="0"/>
      <w:marTop w:val="0"/>
      <w:marBottom w:val="0"/>
      <w:divBdr>
        <w:top w:val="none" w:sz="0" w:space="0" w:color="auto"/>
        <w:left w:val="none" w:sz="0" w:space="0" w:color="auto"/>
        <w:bottom w:val="none" w:sz="0" w:space="0" w:color="auto"/>
        <w:right w:val="none" w:sz="0" w:space="0" w:color="auto"/>
      </w:divBdr>
    </w:div>
    <w:div w:id="674501213">
      <w:bodyDiv w:val="1"/>
      <w:marLeft w:val="0"/>
      <w:marRight w:val="0"/>
      <w:marTop w:val="0"/>
      <w:marBottom w:val="0"/>
      <w:divBdr>
        <w:top w:val="none" w:sz="0" w:space="0" w:color="auto"/>
        <w:left w:val="none" w:sz="0" w:space="0" w:color="auto"/>
        <w:bottom w:val="none" w:sz="0" w:space="0" w:color="auto"/>
        <w:right w:val="none" w:sz="0" w:space="0" w:color="auto"/>
      </w:divBdr>
    </w:div>
    <w:div w:id="674916387">
      <w:bodyDiv w:val="1"/>
      <w:marLeft w:val="0"/>
      <w:marRight w:val="0"/>
      <w:marTop w:val="0"/>
      <w:marBottom w:val="0"/>
      <w:divBdr>
        <w:top w:val="none" w:sz="0" w:space="0" w:color="auto"/>
        <w:left w:val="none" w:sz="0" w:space="0" w:color="auto"/>
        <w:bottom w:val="none" w:sz="0" w:space="0" w:color="auto"/>
        <w:right w:val="none" w:sz="0" w:space="0" w:color="auto"/>
      </w:divBdr>
    </w:div>
    <w:div w:id="675308014">
      <w:bodyDiv w:val="1"/>
      <w:marLeft w:val="0"/>
      <w:marRight w:val="0"/>
      <w:marTop w:val="0"/>
      <w:marBottom w:val="0"/>
      <w:divBdr>
        <w:top w:val="none" w:sz="0" w:space="0" w:color="auto"/>
        <w:left w:val="none" w:sz="0" w:space="0" w:color="auto"/>
        <w:bottom w:val="none" w:sz="0" w:space="0" w:color="auto"/>
        <w:right w:val="none" w:sz="0" w:space="0" w:color="auto"/>
      </w:divBdr>
    </w:div>
    <w:div w:id="675425580">
      <w:bodyDiv w:val="1"/>
      <w:marLeft w:val="0"/>
      <w:marRight w:val="0"/>
      <w:marTop w:val="0"/>
      <w:marBottom w:val="0"/>
      <w:divBdr>
        <w:top w:val="none" w:sz="0" w:space="0" w:color="auto"/>
        <w:left w:val="none" w:sz="0" w:space="0" w:color="auto"/>
        <w:bottom w:val="none" w:sz="0" w:space="0" w:color="auto"/>
        <w:right w:val="none" w:sz="0" w:space="0" w:color="auto"/>
      </w:divBdr>
    </w:div>
    <w:div w:id="675620173">
      <w:bodyDiv w:val="1"/>
      <w:marLeft w:val="0"/>
      <w:marRight w:val="0"/>
      <w:marTop w:val="0"/>
      <w:marBottom w:val="0"/>
      <w:divBdr>
        <w:top w:val="none" w:sz="0" w:space="0" w:color="auto"/>
        <w:left w:val="none" w:sz="0" w:space="0" w:color="auto"/>
        <w:bottom w:val="none" w:sz="0" w:space="0" w:color="auto"/>
        <w:right w:val="none" w:sz="0" w:space="0" w:color="auto"/>
      </w:divBdr>
    </w:div>
    <w:div w:id="676805762">
      <w:bodyDiv w:val="1"/>
      <w:marLeft w:val="0"/>
      <w:marRight w:val="0"/>
      <w:marTop w:val="0"/>
      <w:marBottom w:val="0"/>
      <w:divBdr>
        <w:top w:val="none" w:sz="0" w:space="0" w:color="auto"/>
        <w:left w:val="none" w:sz="0" w:space="0" w:color="auto"/>
        <w:bottom w:val="none" w:sz="0" w:space="0" w:color="auto"/>
        <w:right w:val="none" w:sz="0" w:space="0" w:color="auto"/>
      </w:divBdr>
    </w:div>
    <w:div w:id="677385762">
      <w:bodyDiv w:val="1"/>
      <w:marLeft w:val="0"/>
      <w:marRight w:val="0"/>
      <w:marTop w:val="0"/>
      <w:marBottom w:val="0"/>
      <w:divBdr>
        <w:top w:val="none" w:sz="0" w:space="0" w:color="auto"/>
        <w:left w:val="none" w:sz="0" w:space="0" w:color="auto"/>
        <w:bottom w:val="none" w:sz="0" w:space="0" w:color="auto"/>
        <w:right w:val="none" w:sz="0" w:space="0" w:color="auto"/>
      </w:divBdr>
    </w:div>
    <w:div w:id="677584866">
      <w:bodyDiv w:val="1"/>
      <w:marLeft w:val="0"/>
      <w:marRight w:val="0"/>
      <w:marTop w:val="0"/>
      <w:marBottom w:val="0"/>
      <w:divBdr>
        <w:top w:val="none" w:sz="0" w:space="0" w:color="auto"/>
        <w:left w:val="none" w:sz="0" w:space="0" w:color="auto"/>
        <w:bottom w:val="none" w:sz="0" w:space="0" w:color="auto"/>
        <w:right w:val="none" w:sz="0" w:space="0" w:color="auto"/>
      </w:divBdr>
    </w:div>
    <w:div w:id="677970182">
      <w:bodyDiv w:val="1"/>
      <w:marLeft w:val="0"/>
      <w:marRight w:val="0"/>
      <w:marTop w:val="0"/>
      <w:marBottom w:val="0"/>
      <w:divBdr>
        <w:top w:val="none" w:sz="0" w:space="0" w:color="auto"/>
        <w:left w:val="none" w:sz="0" w:space="0" w:color="auto"/>
        <w:bottom w:val="none" w:sz="0" w:space="0" w:color="auto"/>
        <w:right w:val="none" w:sz="0" w:space="0" w:color="auto"/>
      </w:divBdr>
    </w:div>
    <w:div w:id="678001844">
      <w:bodyDiv w:val="1"/>
      <w:marLeft w:val="0"/>
      <w:marRight w:val="0"/>
      <w:marTop w:val="0"/>
      <w:marBottom w:val="0"/>
      <w:divBdr>
        <w:top w:val="none" w:sz="0" w:space="0" w:color="auto"/>
        <w:left w:val="none" w:sz="0" w:space="0" w:color="auto"/>
        <w:bottom w:val="none" w:sz="0" w:space="0" w:color="auto"/>
        <w:right w:val="none" w:sz="0" w:space="0" w:color="auto"/>
      </w:divBdr>
    </w:div>
    <w:div w:id="678780290">
      <w:bodyDiv w:val="1"/>
      <w:marLeft w:val="0"/>
      <w:marRight w:val="0"/>
      <w:marTop w:val="0"/>
      <w:marBottom w:val="0"/>
      <w:divBdr>
        <w:top w:val="none" w:sz="0" w:space="0" w:color="auto"/>
        <w:left w:val="none" w:sz="0" w:space="0" w:color="auto"/>
        <w:bottom w:val="none" w:sz="0" w:space="0" w:color="auto"/>
        <w:right w:val="none" w:sz="0" w:space="0" w:color="auto"/>
      </w:divBdr>
    </w:div>
    <w:div w:id="679429190">
      <w:bodyDiv w:val="1"/>
      <w:marLeft w:val="0"/>
      <w:marRight w:val="0"/>
      <w:marTop w:val="0"/>
      <w:marBottom w:val="0"/>
      <w:divBdr>
        <w:top w:val="none" w:sz="0" w:space="0" w:color="auto"/>
        <w:left w:val="none" w:sz="0" w:space="0" w:color="auto"/>
        <w:bottom w:val="none" w:sz="0" w:space="0" w:color="auto"/>
        <w:right w:val="none" w:sz="0" w:space="0" w:color="auto"/>
      </w:divBdr>
    </w:div>
    <w:div w:id="679550749">
      <w:bodyDiv w:val="1"/>
      <w:marLeft w:val="0"/>
      <w:marRight w:val="0"/>
      <w:marTop w:val="0"/>
      <w:marBottom w:val="0"/>
      <w:divBdr>
        <w:top w:val="none" w:sz="0" w:space="0" w:color="auto"/>
        <w:left w:val="none" w:sz="0" w:space="0" w:color="auto"/>
        <w:bottom w:val="none" w:sz="0" w:space="0" w:color="auto"/>
        <w:right w:val="none" w:sz="0" w:space="0" w:color="auto"/>
      </w:divBdr>
    </w:div>
    <w:div w:id="679553004">
      <w:bodyDiv w:val="1"/>
      <w:marLeft w:val="0"/>
      <w:marRight w:val="0"/>
      <w:marTop w:val="0"/>
      <w:marBottom w:val="0"/>
      <w:divBdr>
        <w:top w:val="none" w:sz="0" w:space="0" w:color="auto"/>
        <w:left w:val="none" w:sz="0" w:space="0" w:color="auto"/>
        <w:bottom w:val="none" w:sz="0" w:space="0" w:color="auto"/>
        <w:right w:val="none" w:sz="0" w:space="0" w:color="auto"/>
      </w:divBdr>
    </w:div>
    <w:div w:id="679963397">
      <w:bodyDiv w:val="1"/>
      <w:marLeft w:val="0"/>
      <w:marRight w:val="0"/>
      <w:marTop w:val="0"/>
      <w:marBottom w:val="0"/>
      <w:divBdr>
        <w:top w:val="none" w:sz="0" w:space="0" w:color="auto"/>
        <w:left w:val="none" w:sz="0" w:space="0" w:color="auto"/>
        <w:bottom w:val="none" w:sz="0" w:space="0" w:color="auto"/>
        <w:right w:val="none" w:sz="0" w:space="0" w:color="auto"/>
      </w:divBdr>
    </w:div>
    <w:div w:id="683439655">
      <w:bodyDiv w:val="1"/>
      <w:marLeft w:val="0"/>
      <w:marRight w:val="0"/>
      <w:marTop w:val="0"/>
      <w:marBottom w:val="0"/>
      <w:divBdr>
        <w:top w:val="none" w:sz="0" w:space="0" w:color="auto"/>
        <w:left w:val="none" w:sz="0" w:space="0" w:color="auto"/>
        <w:bottom w:val="none" w:sz="0" w:space="0" w:color="auto"/>
        <w:right w:val="none" w:sz="0" w:space="0" w:color="auto"/>
      </w:divBdr>
    </w:div>
    <w:div w:id="683485241">
      <w:bodyDiv w:val="1"/>
      <w:marLeft w:val="0"/>
      <w:marRight w:val="0"/>
      <w:marTop w:val="0"/>
      <w:marBottom w:val="0"/>
      <w:divBdr>
        <w:top w:val="none" w:sz="0" w:space="0" w:color="auto"/>
        <w:left w:val="none" w:sz="0" w:space="0" w:color="auto"/>
        <w:bottom w:val="none" w:sz="0" w:space="0" w:color="auto"/>
        <w:right w:val="none" w:sz="0" w:space="0" w:color="auto"/>
      </w:divBdr>
    </w:div>
    <w:div w:id="683630934">
      <w:bodyDiv w:val="1"/>
      <w:marLeft w:val="0"/>
      <w:marRight w:val="0"/>
      <w:marTop w:val="0"/>
      <w:marBottom w:val="0"/>
      <w:divBdr>
        <w:top w:val="none" w:sz="0" w:space="0" w:color="auto"/>
        <w:left w:val="none" w:sz="0" w:space="0" w:color="auto"/>
        <w:bottom w:val="none" w:sz="0" w:space="0" w:color="auto"/>
        <w:right w:val="none" w:sz="0" w:space="0" w:color="auto"/>
      </w:divBdr>
    </w:div>
    <w:div w:id="683824720">
      <w:bodyDiv w:val="1"/>
      <w:marLeft w:val="0"/>
      <w:marRight w:val="0"/>
      <w:marTop w:val="0"/>
      <w:marBottom w:val="0"/>
      <w:divBdr>
        <w:top w:val="none" w:sz="0" w:space="0" w:color="auto"/>
        <w:left w:val="none" w:sz="0" w:space="0" w:color="auto"/>
        <w:bottom w:val="none" w:sz="0" w:space="0" w:color="auto"/>
        <w:right w:val="none" w:sz="0" w:space="0" w:color="auto"/>
      </w:divBdr>
    </w:div>
    <w:div w:id="684407030">
      <w:bodyDiv w:val="1"/>
      <w:marLeft w:val="0"/>
      <w:marRight w:val="0"/>
      <w:marTop w:val="0"/>
      <w:marBottom w:val="0"/>
      <w:divBdr>
        <w:top w:val="none" w:sz="0" w:space="0" w:color="auto"/>
        <w:left w:val="none" w:sz="0" w:space="0" w:color="auto"/>
        <w:bottom w:val="none" w:sz="0" w:space="0" w:color="auto"/>
        <w:right w:val="none" w:sz="0" w:space="0" w:color="auto"/>
      </w:divBdr>
    </w:div>
    <w:div w:id="684526993">
      <w:bodyDiv w:val="1"/>
      <w:marLeft w:val="0"/>
      <w:marRight w:val="0"/>
      <w:marTop w:val="0"/>
      <w:marBottom w:val="0"/>
      <w:divBdr>
        <w:top w:val="none" w:sz="0" w:space="0" w:color="auto"/>
        <w:left w:val="none" w:sz="0" w:space="0" w:color="auto"/>
        <w:bottom w:val="none" w:sz="0" w:space="0" w:color="auto"/>
        <w:right w:val="none" w:sz="0" w:space="0" w:color="auto"/>
      </w:divBdr>
    </w:div>
    <w:div w:id="686323247">
      <w:bodyDiv w:val="1"/>
      <w:marLeft w:val="0"/>
      <w:marRight w:val="0"/>
      <w:marTop w:val="0"/>
      <w:marBottom w:val="0"/>
      <w:divBdr>
        <w:top w:val="none" w:sz="0" w:space="0" w:color="auto"/>
        <w:left w:val="none" w:sz="0" w:space="0" w:color="auto"/>
        <w:bottom w:val="none" w:sz="0" w:space="0" w:color="auto"/>
        <w:right w:val="none" w:sz="0" w:space="0" w:color="auto"/>
      </w:divBdr>
    </w:div>
    <w:div w:id="686565793">
      <w:bodyDiv w:val="1"/>
      <w:marLeft w:val="0"/>
      <w:marRight w:val="0"/>
      <w:marTop w:val="0"/>
      <w:marBottom w:val="0"/>
      <w:divBdr>
        <w:top w:val="none" w:sz="0" w:space="0" w:color="auto"/>
        <w:left w:val="none" w:sz="0" w:space="0" w:color="auto"/>
        <w:bottom w:val="none" w:sz="0" w:space="0" w:color="auto"/>
        <w:right w:val="none" w:sz="0" w:space="0" w:color="auto"/>
      </w:divBdr>
    </w:div>
    <w:div w:id="686756771">
      <w:bodyDiv w:val="1"/>
      <w:marLeft w:val="0"/>
      <w:marRight w:val="0"/>
      <w:marTop w:val="0"/>
      <w:marBottom w:val="0"/>
      <w:divBdr>
        <w:top w:val="none" w:sz="0" w:space="0" w:color="auto"/>
        <w:left w:val="none" w:sz="0" w:space="0" w:color="auto"/>
        <w:bottom w:val="none" w:sz="0" w:space="0" w:color="auto"/>
        <w:right w:val="none" w:sz="0" w:space="0" w:color="auto"/>
      </w:divBdr>
    </w:div>
    <w:div w:id="686831613">
      <w:bodyDiv w:val="1"/>
      <w:marLeft w:val="0"/>
      <w:marRight w:val="0"/>
      <w:marTop w:val="0"/>
      <w:marBottom w:val="0"/>
      <w:divBdr>
        <w:top w:val="none" w:sz="0" w:space="0" w:color="auto"/>
        <w:left w:val="none" w:sz="0" w:space="0" w:color="auto"/>
        <w:bottom w:val="none" w:sz="0" w:space="0" w:color="auto"/>
        <w:right w:val="none" w:sz="0" w:space="0" w:color="auto"/>
      </w:divBdr>
    </w:div>
    <w:div w:id="687802664">
      <w:bodyDiv w:val="1"/>
      <w:marLeft w:val="0"/>
      <w:marRight w:val="0"/>
      <w:marTop w:val="0"/>
      <w:marBottom w:val="0"/>
      <w:divBdr>
        <w:top w:val="none" w:sz="0" w:space="0" w:color="auto"/>
        <w:left w:val="none" w:sz="0" w:space="0" w:color="auto"/>
        <w:bottom w:val="none" w:sz="0" w:space="0" w:color="auto"/>
        <w:right w:val="none" w:sz="0" w:space="0" w:color="auto"/>
      </w:divBdr>
    </w:div>
    <w:div w:id="687944543">
      <w:bodyDiv w:val="1"/>
      <w:marLeft w:val="0"/>
      <w:marRight w:val="0"/>
      <w:marTop w:val="0"/>
      <w:marBottom w:val="0"/>
      <w:divBdr>
        <w:top w:val="none" w:sz="0" w:space="0" w:color="auto"/>
        <w:left w:val="none" w:sz="0" w:space="0" w:color="auto"/>
        <w:bottom w:val="none" w:sz="0" w:space="0" w:color="auto"/>
        <w:right w:val="none" w:sz="0" w:space="0" w:color="auto"/>
      </w:divBdr>
    </w:div>
    <w:div w:id="688217104">
      <w:bodyDiv w:val="1"/>
      <w:marLeft w:val="0"/>
      <w:marRight w:val="0"/>
      <w:marTop w:val="0"/>
      <w:marBottom w:val="0"/>
      <w:divBdr>
        <w:top w:val="none" w:sz="0" w:space="0" w:color="auto"/>
        <w:left w:val="none" w:sz="0" w:space="0" w:color="auto"/>
        <w:bottom w:val="none" w:sz="0" w:space="0" w:color="auto"/>
        <w:right w:val="none" w:sz="0" w:space="0" w:color="auto"/>
      </w:divBdr>
    </w:div>
    <w:div w:id="689379242">
      <w:bodyDiv w:val="1"/>
      <w:marLeft w:val="0"/>
      <w:marRight w:val="0"/>
      <w:marTop w:val="0"/>
      <w:marBottom w:val="0"/>
      <w:divBdr>
        <w:top w:val="none" w:sz="0" w:space="0" w:color="auto"/>
        <w:left w:val="none" w:sz="0" w:space="0" w:color="auto"/>
        <w:bottom w:val="none" w:sz="0" w:space="0" w:color="auto"/>
        <w:right w:val="none" w:sz="0" w:space="0" w:color="auto"/>
      </w:divBdr>
    </w:div>
    <w:div w:id="690182451">
      <w:bodyDiv w:val="1"/>
      <w:marLeft w:val="0"/>
      <w:marRight w:val="0"/>
      <w:marTop w:val="0"/>
      <w:marBottom w:val="0"/>
      <w:divBdr>
        <w:top w:val="none" w:sz="0" w:space="0" w:color="auto"/>
        <w:left w:val="none" w:sz="0" w:space="0" w:color="auto"/>
        <w:bottom w:val="none" w:sz="0" w:space="0" w:color="auto"/>
        <w:right w:val="none" w:sz="0" w:space="0" w:color="auto"/>
      </w:divBdr>
    </w:div>
    <w:div w:id="690646381">
      <w:bodyDiv w:val="1"/>
      <w:marLeft w:val="0"/>
      <w:marRight w:val="0"/>
      <w:marTop w:val="0"/>
      <w:marBottom w:val="0"/>
      <w:divBdr>
        <w:top w:val="none" w:sz="0" w:space="0" w:color="auto"/>
        <w:left w:val="none" w:sz="0" w:space="0" w:color="auto"/>
        <w:bottom w:val="none" w:sz="0" w:space="0" w:color="auto"/>
        <w:right w:val="none" w:sz="0" w:space="0" w:color="auto"/>
      </w:divBdr>
    </w:div>
    <w:div w:id="691806800">
      <w:bodyDiv w:val="1"/>
      <w:marLeft w:val="0"/>
      <w:marRight w:val="0"/>
      <w:marTop w:val="0"/>
      <w:marBottom w:val="0"/>
      <w:divBdr>
        <w:top w:val="none" w:sz="0" w:space="0" w:color="auto"/>
        <w:left w:val="none" w:sz="0" w:space="0" w:color="auto"/>
        <w:bottom w:val="none" w:sz="0" w:space="0" w:color="auto"/>
        <w:right w:val="none" w:sz="0" w:space="0" w:color="auto"/>
      </w:divBdr>
    </w:div>
    <w:div w:id="692001707">
      <w:bodyDiv w:val="1"/>
      <w:marLeft w:val="0"/>
      <w:marRight w:val="0"/>
      <w:marTop w:val="0"/>
      <w:marBottom w:val="0"/>
      <w:divBdr>
        <w:top w:val="none" w:sz="0" w:space="0" w:color="auto"/>
        <w:left w:val="none" w:sz="0" w:space="0" w:color="auto"/>
        <w:bottom w:val="none" w:sz="0" w:space="0" w:color="auto"/>
        <w:right w:val="none" w:sz="0" w:space="0" w:color="auto"/>
      </w:divBdr>
    </w:div>
    <w:div w:id="692657504">
      <w:bodyDiv w:val="1"/>
      <w:marLeft w:val="0"/>
      <w:marRight w:val="0"/>
      <w:marTop w:val="0"/>
      <w:marBottom w:val="0"/>
      <w:divBdr>
        <w:top w:val="none" w:sz="0" w:space="0" w:color="auto"/>
        <w:left w:val="none" w:sz="0" w:space="0" w:color="auto"/>
        <w:bottom w:val="none" w:sz="0" w:space="0" w:color="auto"/>
        <w:right w:val="none" w:sz="0" w:space="0" w:color="auto"/>
      </w:divBdr>
    </w:div>
    <w:div w:id="693268091">
      <w:bodyDiv w:val="1"/>
      <w:marLeft w:val="0"/>
      <w:marRight w:val="0"/>
      <w:marTop w:val="0"/>
      <w:marBottom w:val="0"/>
      <w:divBdr>
        <w:top w:val="none" w:sz="0" w:space="0" w:color="auto"/>
        <w:left w:val="none" w:sz="0" w:space="0" w:color="auto"/>
        <w:bottom w:val="none" w:sz="0" w:space="0" w:color="auto"/>
        <w:right w:val="none" w:sz="0" w:space="0" w:color="auto"/>
      </w:divBdr>
    </w:div>
    <w:div w:id="693312889">
      <w:bodyDiv w:val="1"/>
      <w:marLeft w:val="0"/>
      <w:marRight w:val="0"/>
      <w:marTop w:val="0"/>
      <w:marBottom w:val="0"/>
      <w:divBdr>
        <w:top w:val="none" w:sz="0" w:space="0" w:color="auto"/>
        <w:left w:val="none" w:sz="0" w:space="0" w:color="auto"/>
        <w:bottom w:val="none" w:sz="0" w:space="0" w:color="auto"/>
        <w:right w:val="none" w:sz="0" w:space="0" w:color="auto"/>
      </w:divBdr>
    </w:div>
    <w:div w:id="694230157">
      <w:bodyDiv w:val="1"/>
      <w:marLeft w:val="0"/>
      <w:marRight w:val="0"/>
      <w:marTop w:val="0"/>
      <w:marBottom w:val="0"/>
      <w:divBdr>
        <w:top w:val="none" w:sz="0" w:space="0" w:color="auto"/>
        <w:left w:val="none" w:sz="0" w:space="0" w:color="auto"/>
        <w:bottom w:val="none" w:sz="0" w:space="0" w:color="auto"/>
        <w:right w:val="none" w:sz="0" w:space="0" w:color="auto"/>
      </w:divBdr>
    </w:div>
    <w:div w:id="694308563">
      <w:bodyDiv w:val="1"/>
      <w:marLeft w:val="0"/>
      <w:marRight w:val="0"/>
      <w:marTop w:val="0"/>
      <w:marBottom w:val="0"/>
      <w:divBdr>
        <w:top w:val="none" w:sz="0" w:space="0" w:color="auto"/>
        <w:left w:val="none" w:sz="0" w:space="0" w:color="auto"/>
        <w:bottom w:val="none" w:sz="0" w:space="0" w:color="auto"/>
        <w:right w:val="none" w:sz="0" w:space="0" w:color="auto"/>
      </w:divBdr>
    </w:div>
    <w:div w:id="694967113">
      <w:bodyDiv w:val="1"/>
      <w:marLeft w:val="0"/>
      <w:marRight w:val="0"/>
      <w:marTop w:val="0"/>
      <w:marBottom w:val="0"/>
      <w:divBdr>
        <w:top w:val="none" w:sz="0" w:space="0" w:color="auto"/>
        <w:left w:val="none" w:sz="0" w:space="0" w:color="auto"/>
        <w:bottom w:val="none" w:sz="0" w:space="0" w:color="auto"/>
        <w:right w:val="none" w:sz="0" w:space="0" w:color="auto"/>
      </w:divBdr>
    </w:div>
    <w:div w:id="695695764">
      <w:bodyDiv w:val="1"/>
      <w:marLeft w:val="0"/>
      <w:marRight w:val="0"/>
      <w:marTop w:val="0"/>
      <w:marBottom w:val="0"/>
      <w:divBdr>
        <w:top w:val="none" w:sz="0" w:space="0" w:color="auto"/>
        <w:left w:val="none" w:sz="0" w:space="0" w:color="auto"/>
        <w:bottom w:val="none" w:sz="0" w:space="0" w:color="auto"/>
        <w:right w:val="none" w:sz="0" w:space="0" w:color="auto"/>
      </w:divBdr>
    </w:div>
    <w:div w:id="695813253">
      <w:bodyDiv w:val="1"/>
      <w:marLeft w:val="0"/>
      <w:marRight w:val="0"/>
      <w:marTop w:val="0"/>
      <w:marBottom w:val="0"/>
      <w:divBdr>
        <w:top w:val="none" w:sz="0" w:space="0" w:color="auto"/>
        <w:left w:val="none" w:sz="0" w:space="0" w:color="auto"/>
        <w:bottom w:val="none" w:sz="0" w:space="0" w:color="auto"/>
        <w:right w:val="none" w:sz="0" w:space="0" w:color="auto"/>
      </w:divBdr>
    </w:div>
    <w:div w:id="698120472">
      <w:bodyDiv w:val="1"/>
      <w:marLeft w:val="0"/>
      <w:marRight w:val="0"/>
      <w:marTop w:val="0"/>
      <w:marBottom w:val="0"/>
      <w:divBdr>
        <w:top w:val="none" w:sz="0" w:space="0" w:color="auto"/>
        <w:left w:val="none" w:sz="0" w:space="0" w:color="auto"/>
        <w:bottom w:val="none" w:sz="0" w:space="0" w:color="auto"/>
        <w:right w:val="none" w:sz="0" w:space="0" w:color="auto"/>
      </w:divBdr>
    </w:div>
    <w:div w:id="698624319">
      <w:bodyDiv w:val="1"/>
      <w:marLeft w:val="0"/>
      <w:marRight w:val="0"/>
      <w:marTop w:val="0"/>
      <w:marBottom w:val="0"/>
      <w:divBdr>
        <w:top w:val="none" w:sz="0" w:space="0" w:color="auto"/>
        <w:left w:val="none" w:sz="0" w:space="0" w:color="auto"/>
        <w:bottom w:val="none" w:sz="0" w:space="0" w:color="auto"/>
        <w:right w:val="none" w:sz="0" w:space="0" w:color="auto"/>
      </w:divBdr>
    </w:div>
    <w:div w:id="700862513">
      <w:bodyDiv w:val="1"/>
      <w:marLeft w:val="0"/>
      <w:marRight w:val="0"/>
      <w:marTop w:val="0"/>
      <w:marBottom w:val="0"/>
      <w:divBdr>
        <w:top w:val="none" w:sz="0" w:space="0" w:color="auto"/>
        <w:left w:val="none" w:sz="0" w:space="0" w:color="auto"/>
        <w:bottom w:val="none" w:sz="0" w:space="0" w:color="auto"/>
        <w:right w:val="none" w:sz="0" w:space="0" w:color="auto"/>
      </w:divBdr>
    </w:div>
    <w:div w:id="701517705">
      <w:bodyDiv w:val="1"/>
      <w:marLeft w:val="0"/>
      <w:marRight w:val="0"/>
      <w:marTop w:val="0"/>
      <w:marBottom w:val="0"/>
      <w:divBdr>
        <w:top w:val="none" w:sz="0" w:space="0" w:color="auto"/>
        <w:left w:val="none" w:sz="0" w:space="0" w:color="auto"/>
        <w:bottom w:val="none" w:sz="0" w:space="0" w:color="auto"/>
        <w:right w:val="none" w:sz="0" w:space="0" w:color="auto"/>
      </w:divBdr>
    </w:div>
    <w:div w:id="704215427">
      <w:bodyDiv w:val="1"/>
      <w:marLeft w:val="0"/>
      <w:marRight w:val="0"/>
      <w:marTop w:val="0"/>
      <w:marBottom w:val="0"/>
      <w:divBdr>
        <w:top w:val="none" w:sz="0" w:space="0" w:color="auto"/>
        <w:left w:val="none" w:sz="0" w:space="0" w:color="auto"/>
        <w:bottom w:val="none" w:sz="0" w:space="0" w:color="auto"/>
        <w:right w:val="none" w:sz="0" w:space="0" w:color="auto"/>
      </w:divBdr>
    </w:div>
    <w:div w:id="705565272">
      <w:bodyDiv w:val="1"/>
      <w:marLeft w:val="0"/>
      <w:marRight w:val="0"/>
      <w:marTop w:val="0"/>
      <w:marBottom w:val="0"/>
      <w:divBdr>
        <w:top w:val="none" w:sz="0" w:space="0" w:color="auto"/>
        <w:left w:val="none" w:sz="0" w:space="0" w:color="auto"/>
        <w:bottom w:val="none" w:sz="0" w:space="0" w:color="auto"/>
        <w:right w:val="none" w:sz="0" w:space="0" w:color="auto"/>
      </w:divBdr>
    </w:div>
    <w:div w:id="705567602">
      <w:bodyDiv w:val="1"/>
      <w:marLeft w:val="0"/>
      <w:marRight w:val="0"/>
      <w:marTop w:val="0"/>
      <w:marBottom w:val="0"/>
      <w:divBdr>
        <w:top w:val="none" w:sz="0" w:space="0" w:color="auto"/>
        <w:left w:val="none" w:sz="0" w:space="0" w:color="auto"/>
        <w:bottom w:val="none" w:sz="0" w:space="0" w:color="auto"/>
        <w:right w:val="none" w:sz="0" w:space="0" w:color="auto"/>
      </w:divBdr>
    </w:div>
    <w:div w:id="707336379">
      <w:bodyDiv w:val="1"/>
      <w:marLeft w:val="0"/>
      <w:marRight w:val="0"/>
      <w:marTop w:val="0"/>
      <w:marBottom w:val="0"/>
      <w:divBdr>
        <w:top w:val="none" w:sz="0" w:space="0" w:color="auto"/>
        <w:left w:val="none" w:sz="0" w:space="0" w:color="auto"/>
        <w:bottom w:val="none" w:sz="0" w:space="0" w:color="auto"/>
        <w:right w:val="none" w:sz="0" w:space="0" w:color="auto"/>
      </w:divBdr>
    </w:div>
    <w:div w:id="708069104">
      <w:bodyDiv w:val="1"/>
      <w:marLeft w:val="0"/>
      <w:marRight w:val="0"/>
      <w:marTop w:val="0"/>
      <w:marBottom w:val="0"/>
      <w:divBdr>
        <w:top w:val="none" w:sz="0" w:space="0" w:color="auto"/>
        <w:left w:val="none" w:sz="0" w:space="0" w:color="auto"/>
        <w:bottom w:val="none" w:sz="0" w:space="0" w:color="auto"/>
        <w:right w:val="none" w:sz="0" w:space="0" w:color="auto"/>
      </w:divBdr>
    </w:div>
    <w:div w:id="708647684">
      <w:bodyDiv w:val="1"/>
      <w:marLeft w:val="0"/>
      <w:marRight w:val="0"/>
      <w:marTop w:val="0"/>
      <w:marBottom w:val="0"/>
      <w:divBdr>
        <w:top w:val="none" w:sz="0" w:space="0" w:color="auto"/>
        <w:left w:val="none" w:sz="0" w:space="0" w:color="auto"/>
        <w:bottom w:val="none" w:sz="0" w:space="0" w:color="auto"/>
        <w:right w:val="none" w:sz="0" w:space="0" w:color="auto"/>
      </w:divBdr>
    </w:div>
    <w:div w:id="708838045">
      <w:bodyDiv w:val="1"/>
      <w:marLeft w:val="0"/>
      <w:marRight w:val="0"/>
      <w:marTop w:val="0"/>
      <w:marBottom w:val="0"/>
      <w:divBdr>
        <w:top w:val="none" w:sz="0" w:space="0" w:color="auto"/>
        <w:left w:val="none" w:sz="0" w:space="0" w:color="auto"/>
        <w:bottom w:val="none" w:sz="0" w:space="0" w:color="auto"/>
        <w:right w:val="none" w:sz="0" w:space="0" w:color="auto"/>
      </w:divBdr>
    </w:div>
    <w:div w:id="710149233">
      <w:bodyDiv w:val="1"/>
      <w:marLeft w:val="0"/>
      <w:marRight w:val="0"/>
      <w:marTop w:val="0"/>
      <w:marBottom w:val="0"/>
      <w:divBdr>
        <w:top w:val="none" w:sz="0" w:space="0" w:color="auto"/>
        <w:left w:val="none" w:sz="0" w:space="0" w:color="auto"/>
        <w:bottom w:val="none" w:sz="0" w:space="0" w:color="auto"/>
        <w:right w:val="none" w:sz="0" w:space="0" w:color="auto"/>
      </w:divBdr>
    </w:div>
    <w:div w:id="710419074">
      <w:bodyDiv w:val="1"/>
      <w:marLeft w:val="0"/>
      <w:marRight w:val="0"/>
      <w:marTop w:val="0"/>
      <w:marBottom w:val="0"/>
      <w:divBdr>
        <w:top w:val="none" w:sz="0" w:space="0" w:color="auto"/>
        <w:left w:val="none" w:sz="0" w:space="0" w:color="auto"/>
        <w:bottom w:val="none" w:sz="0" w:space="0" w:color="auto"/>
        <w:right w:val="none" w:sz="0" w:space="0" w:color="auto"/>
      </w:divBdr>
    </w:div>
    <w:div w:id="712195965">
      <w:bodyDiv w:val="1"/>
      <w:marLeft w:val="0"/>
      <w:marRight w:val="0"/>
      <w:marTop w:val="0"/>
      <w:marBottom w:val="0"/>
      <w:divBdr>
        <w:top w:val="none" w:sz="0" w:space="0" w:color="auto"/>
        <w:left w:val="none" w:sz="0" w:space="0" w:color="auto"/>
        <w:bottom w:val="none" w:sz="0" w:space="0" w:color="auto"/>
        <w:right w:val="none" w:sz="0" w:space="0" w:color="auto"/>
      </w:divBdr>
    </w:div>
    <w:div w:id="713312421">
      <w:bodyDiv w:val="1"/>
      <w:marLeft w:val="0"/>
      <w:marRight w:val="0"/>
      <w:marTop w:val="0"/>
      <w:marBottom w:val="0"/>
      <w:divBdr>
        <w:top w:val="none" w:sz="0" w:space="0" w:color="auto"/>
        <w:left w:val="none" w:sz="0" w:space="0" w:color="auto"/>
        <w:bottom w:val="none" w:sz="0" w:space="0" w:color="auto"/>
        <w:right w:val="none" w:sz="0" w:space="0" w:color="auto"/>
      </w:divBdr>
    </w:div>
    <w:div w:id="713427254">
      <w:bodyDiv w:val="1"/>
      <w:marLeft w:val="0"/>
      <w:marRight w:val="0"/>
      <w:marTop w:val="0"/>
      <w:marBottom w:val="0"/>
      <w:divBdr>
        <w:top w:val="none" w:sz="0" w:space="0" w:color="auto"/>
        <w:left w:val="none" w:sz="0" w:space="0" w:color="auto"/>
        <w:bottom w:val="none" w:sz="0" w:space="0" w:color="auto"/>
        <w:right w:val="none" w:sz="0" w:space="0" w:color="auto"/>
      </w:divBdr>
    </w:div>
    <w:div w:id="713846531">
      <w:bodyDiv w:val="1"/>
      <w:marLeft w:val="0"/>
      <w:marRight w:val="0"/>
      <w:marTop w:val="0"/>
      <w:marBottom w:val="0"/>
      <w:divBdr>
        <w:top w:val="none" w:sz="0" w:space="0" w:color="auto"/>
        <w:left w:val="none" w:sz="0" w:space="0" w:color="auto"/>
        <w:bottom w:val="none" w:sz="0" w:space="0" w:color="auto"/>
        <w:right w:val="none" w:sz="0" w:space="0" w:color="auto"/>
      </w:divBdr>
    </w:div>
    <w:div w:id="715393933">
      <w:bodyDiv w:val="1"/>
      <w:marLeft w:val="0"/>
      <w:marRight w:val="0"/>
      <w:marTop w:val="0"/>
      <w:marBottom w:val="0"/>
      <w:divBdr>
        <w:top w:val="none" w:sz="0" w:space="0" w:color="auto"/>
        <w:left w:val="none" w:sz="0" w:space="0" w:color="auto"/>
        <w:bottom w:val="none" w:sz="0" w:space="0" w:color="auto"/>
        <w:right w:val="none" w:sz="0" w:space="0" w:color="auto"/>
      </w:divBdr>
    </w:div>
    <w:div w:id="716391727">
      <w:bodyDiv w:val="1"/>
      <w:marLeft w:val="0"/>
      <w:marRight w:val="0"/>
      <w:marTop w:val="0"/>
      <w:marBottom w:val="0"/>
      <w:divBdr>
        <w:top w:val="none" w:sz="0" w:space="0" w:color="auto"/>
        <w:left w:val="none" w:sz="0" w:space="0" w:color="auto"/>
        <w:bottom w:val="none" w:sz="0" w:space="0" w:color="auto"/>
        <w:right w:val="none" w:sz="0" w:space="0" w:color="auto"/>
      </w:divBdr>
    </w:div>
    <w:div w:id="717126925">
      <w:bodyDiv w:val="1"/>
      <w:marLeft w:val="0"/>
      <w:marRight w:val="0"/>
      <w:marTop w:val="0"/>
      <w:marBottom w:val="0"/>
      <w:divBdr>
        <w:top w:val="none" w:sz="0" w:space="0" w:color="auto"/>
        <w:left w:val="none" w:sz="0" w:space="0" w:color="auto"/>
        <w:bottom w:val="none" w:sz="0" w:space="0" w:color="auto"/>
        <w:right w:val="none" w:sz="0" w:space="0" w:color="auto"/>
      </w:divBdr>
    </w:div>
    <w:div w:id="717976026">
      <w:bodyDiv w:val="1"/>
      <w:marLeft w:val="0"/>
      <w:marRight w:val="0"/>
      <w:marTop w:val="0"/>
      <w:marBottom w:val="0"/>
      <w:divBdr>
        <w:top w:val="none" w:sz="0" w:space="0" w:color="auto"/>
        <w:left w:val="none" w:sz="0" w:space="0" w:color="auto"/>
        <w:bottom w:val="none" w:sz="0" w:space="0" w:color="auto"/>
        <w:right w:val="none" w:sz="0" w:space="0" w:color="auto"/>
      </w:divBdr>
    </w:div>
    <w:div w:id="718016155">
      <w:bodyDiv w:val="1"/>
      <w:marLeft w:val="0"/>
      <w:marRight w:val="0"/>
      <w:marTop w:val="0"/>
      <w:marBottom w:val="0"/>
      <w:divBdr>
        <w:top w:val="none" w:sz="0" w:space="0" w:color="auto"/>
        <w:left w:val="none" w:sz="0" w:space="0" w:color="auto"/>
        <w:bottom w:val="none" w:sz="0" w:space="0" w:color="auto"/>
        <w:right w:val="none" w:sz="0" w:space="0" w:color="auto"/>
      </w:divBdr>
    </w:div>
    <w:div w:id="718209753">
      <w:bodyDiv w:val="1"/>
      <w:marLeft w:val="0"/>
      <w:marRight w:val="0"/>
      <w:marTop w:val="0"/>
      <w:marBottom w:val="0"/>
      <w:divBdr>
        <w:top w:val="none" w:sz="0" w:space="0" w:color="auto"/>
        <w:left w:val="none" w:sz="0" w:space="0" w:color="auto"/>
        <w:bottom w:val="none" w:sz="0" w:space="0" w:color="auto"/>
        <w:right w:val="none" w:sz="0" w:space="0" w:color="auto"/>
      </w:divBdr>
    </w:div>
    <w:div w:id="718358920">
      <w:bodyDiv w:val="1"/>
      <w:marLeft w:val="0"/>
      <w:marRight w:val="0"/>
      <w:marTop w:val="0"/>
      <w:marBottom w:val="0"/>
      <w:divBdr>
        <w:top w:val="none" w:sz="0" w:space="0" w:color="auto"/>
        <w:left w:val="none" w:sz="0" w:space="0" w:color="auto"/>
        <w:bottom w:val="none" w:sz="0" w:space="0" w:color="auto"/>
        <w:right w:val="none" w:sz="0" w:space="0" w:color="auto"/>
      </w:divBdr>
    </w:div>
    <w:div w:id="718433320">
      <w:bodyDiv w:val="1"/>
      <w:marLeft w:val="0"/>
      <w:marRight w:val="0"/>
      <w:marTop w:val="0"/>
      <w:marBottom w:val="0"/>
      <w:divBdr>
        <w:top w:val="none" w:sz="0" w:space="0" w:color="auto"/>
        <w:left w:val="none" w:sz="0" w:space="0" w:color="auto"/>
        <w:bottom w:val="none" w:sz="0" w:space="0" w:color="auto"/>
        <w:right w:val="none" w:sz="0" w:space="0" w:color="auto"/>
      </w:divBdr>
    </w:div>
    <w:div w:id="719210494">
      <w:bodyDiv w:val="1"/>
      <w:marLeft w:val="0"/>
      <w:marRight w:val="0"/>
      <w:marTop w:val="0"/>
      <w:marBottom w:val="0"/>
      <w:divBdr>
        <w:top w:val="none" w:sz="0" w:space="0" w:color="auto"/>
        <w:left w:val="none" w:sz="0" w:space="0" w:color="auto"/>
        <w:bottom w:val="none" w:sz="0" w:space="0" w:color="auto"/>
        <w:right w:val="none" w:sz="0" w:space="0" w:color="auto"/>
      </w:divBdr>
    </w:div>
    <w:div w:id="719522715">
      <w:bodyDiv w:val="1"/>
      <w:marLeft w:val="0"/>
      <w:marRight w:val="0"/>
      <w:marTop w:val="0"/>
      <w:marBottom w:val="0"/>
      <w:divBdr>
        <w:top w:val="none" w:sz="0" w:space="0" w:color="auto"/>
        <w:left w:val="none" w:sz="0" w:space="0" w:color="auto"/>
        <w:bottom w:val="none" w:sz="0" w:space="0" w:color="auto"/>
        <w:right w:val="none" w:sz="0" w:space="0" w:color="auto"/>
      </w:divBdr>
    </w:div>
    <w:div w:id="721564938">
      <w:bodyDiv w:val="1"/>
      <w:marLeft w:val="0"/>
      <w:marRight w:val="0"/>
      <w:marTop w:val="0"/>
      <w:marBottom w:val="0"/>
      <w:divBdr>
        <w:top w:val="none" w:sz="0" w:space="0" w:color="auto"/>
        <w:left w:val="none" w:sz="0" w:space="0" w:color="auto"/>
        <w:bottom w:val="none" w:sz="0" w:space="0" w:color="auto"/>
        <w:right w:val="none" w:sz="0" w:space="0" w:color="auto"/>
      </w:divBdr>
    </w:div>
    <w:div w:id="721755750">
      <w:bodyDiv w:val="1"/>
      <w:marLeft w:val="0"/>
      <w:marRight w:val="0"/>
      <w:marTop w:val="0"/>
      <w:marBottom w:val="0"/>
      <w:divBdr>
        <w:top w:val="none" w:sz="0" w:space="0" w:color="auto"/>
        <w:left w:val="none" w:sz="0" w:space="0" w:color="auto"/>
        <w:bottom w:val="none" w:sz="0" w:space="0" w:color="auto"/>
        <w:right w:val="none" w:sz="0" w:space="0" w:color="auto"/>
      </w:divBdr>
    </w:div>
    <w:div w:id="722798542">
      <w:bodyDiv w:val="1"/>
      <w:marLeft w:val="0"/>
      <w:marRight w:val="0"/>
      <w:marTop w:val="0"/>
      <w:marBottom w:val="0"/>
      <w:divBdr>
        <w:top w:val="none" w:sz="0" w:space="0" w:color="auto"/>
        <w:left w:val="none" w:sz="0" w:space="0" w:color="auto"/>
        <w:bottom w:val="none" w:sz="0" w:space="0" w:color="auto"/>
        <w:right w:val="none" w:sz="0" w:space="0" w:color="auto"/>
      </w:divBdr>
    </w:div>
    <w:div w:id="723136175">
      <w:bodyDiv w:val="1"/>
      <w:marLeft w:val="0"/>
      <w:marRight w:val="0"/>
      <w:marTop w:val="0"/>
      <w:marBottom w:val="0"/>
      <w:divBdr>
        <w:top w:val="none" w:sz="0" w:space="0" w:color="auto"/>
        <w:left w:val="none" w:sz="0" w:space="0" w:color="auto"/>
        <w:bottom w:val="none" w:sz="0" w:space="0" w:color="auto"/>
        <w:right w:val="none" w:sz="0" w:space="0" w:color="auto"/>
      </w:divBdr>
    </w:div>
    <w:div w:id="723799097">
      <w:bodyDiv w:val="1"/>
      <w:marLeft w:val="0"/>
      <w:marRight w:val="0"/>
      <w:marTop w:val="0"/>
      <w:marBottom w:val="0"/>
      <w:divBdr>
        <w:top w:val="none" w:sz="0" w:space="0" w:color="auto"/>
        <w:left w:val="none" w:sz="0" w:space="0" w:color="auto"/>
        <w:bottom w:val="none" w:sz="0" w:space="0" w:color="auto"/>
        <w:right w:val="none" w:sz="0" w:space="0" w:color="auto"/>
      </w:divBdr>
    </w:div>
    <w:div w:id="724136340">
      <w:bodyDiv w:val="1"/>
      <w:marLeft w:val="0"/>
      <w:marRight w:val="0"/>
      <w:marTop w:val="0"/>
      <w:marBottom w:val="0"/>
      <w:divBdr>
        <w:top w:val="none" w:sz="0" w:space="0" w:color="auto"/>
        <w:left w:val="none" w:sz="0" w:space="0" w:color="auto"/>
        <w:bottom w:val="none" w:sz="0" w:space="0" w:color="auto"/>
        <w:right w:val="none" w:sz="0" w:space="0" w:color="auto"/>
      </w:divBdr>
    </w:div>
    <w:div w:id="724640138">
      <w:bodyDiv w:val="1"/>
      <w:marLeft w:val="0"/>
      <w:marRight w:val="0"/>
      <w:marTop w:val="0"/>
      <w:marBottom w:val="0"/>
      <w:divBdr>
        <w:top w:val="none" w:sz="0" w:space="0" w:color="auto"/>
        <w:left w:val="none" w:sz="0" w:space="0" w:color="auto"/>
        <w:bottom w:val="none" w:sz="0" w:space="0" w:color="auto"/>
        <w:right w:val="none" w:sz="0" w:space="0" w:color="auto"/>
      </w:divBdr>
    </w:div>
    <w:div w:id="725296665">
      <w:bodyDiv w:val="1"/>
      <w:marLeft w:val="0"/>
      <w:marRight w:val="0"/>
      <w:marTop w:val="0"/>
      <w:marBottom w:val="0"/>
      <w:divBdr>
        <w:top w:val="none" w:sz="0" w:space="0" w:color="auto"/>
        <w:left w:val="none" w:sz="0" w:space="0" w:color="auto"/>
        <w:bottom w:val="none" w:sz="0" w:space="0" w:color="auto"/>
        <w:right w:val="none" w:sz="0" w:space="0" w:color="auto"/>
      </w:divBdr>
    </w:div>
    <w:div w:id="726687265">
      <w:bodyDiv w:val="1"/>
      <w:marLeft w:val="0"/>
      <w:marRight w:val="0"/>
      <w:marTop w:val="0"/>
      <w:marBottom w:val="0"/>
      <w:divBdr>
        <w:top w:val="none" w:sz="0" w:space="0" w:color="auto"/>
        <w:left w:val="none" w:sz="0" w:space="0" w:color="auto"/>
        <w:bottom w:val="none" w:sz="0" w:space="0" w:color="auto"/>
        <w:right w:val="none" w:sz="0" w:space="0" w:color="auto"/>
      </w:divBdr>
    </w:div>
    <w:div w:id="727461103">
      <w:bodyDiv w:val="1"/>
      <w:marLeft w:val="0"/>
      <w:marRight w:val="0"/>
      <w:marTop w:val="0"/>
      <w:marBottom w:val="0"/>
      <w:divBdr>
        <w:top w:val="none" w:sz="0" w:space="0" w:color="auto"/>
        <w:left w:val="none" w:sz="0" w:space="0" w:color="auto"/>
        <w:bottom w:val="none" w:sz="0" w:space="0" w:color="auto"/>
        <w:right w:val="none" w:sz="0" w:space="0" w:color="auto"/>
      </w:divBdr>
    </w:div>
    <w:div w:id="727923587">
      <w:bodyDiv w:val="1"/>
      <w:marLeft w:val="0"/>
      <w:marRight w:val="0"/>
      <w:marTop w:val="0"/>
      <w:marBottom w:val="0"/>
      <w:divBdr>
        <w:top w:val="none" w:sz="0" w:space="0" w:color="auto"/>
        <w:left w:val="none" w:sz="0" w:space="0" w:color="auto"/>
        <w:bottom w:val="none" w:sz="0" w:space="0" w:color="auto"/>
        <w:right w:val="none" w:sz="0" w:space="0" w:color="auto"/>
      </w:divBdr>
    </w:div>
    <w:div w:id="727993713">
      <w:bodyDiv w:val="1"/>
      <w:marLeft w:val="0"/>
      <w:marRight w:val="0"/>
      <w:marTop w:val="0"/>
      <w:marBottom w:val="0"/>
      <w:divBdr>
        <w:top w:val="none" w:sz="0" w:space="0" w:color="auto"/>
        <w:left w:val="none" w:sz="0" w:space="0" w:color="auto"/>
        <w:bottom w:val="none" w:sz="0" w:space="0" w:color="auto"/>
        <w:right w:val="none" w:sz="0" w:space="0" w:color="auto"/>
      </w:divBdr>
    </w:div>
    <w:div w:id="728917378">
      <w:bodyDiv w:val="1"/>
      <w:marLeft w:val="0"/>
      <w:marRight w:val="0"/>
      <w:marTop w:val="0"/>
      <w:marBottom w:val="0"/>
      <w:divBdr>
        <w:top w:val="none" w:sz="0" w:space="0" w:color="auto"/>
        <w:left w:val="none" w:sz="0" w:space="0" w:color="auto"/>
        <w:bottom w:val="none" w:sz="0" w:space="0" w:color="auto"/>
        <w:right w:val="none" w:sz="0" w:space="0" w:color="auto"/>
      </w:divBdr>
    </w:div>
    <w:div w:id="729230641">
      <w:bodyDiv w:val="1"/>
      <w:marLeft w:val="0"/>
      <w:marRight w:val="0"/>
      <w:marTop w:val="0"/>
      <w:marBottom w:val="0"/>
      <w:divBdr>
        <w:top w:val="none" w:sz="0" w:space="0" w:color="auto"/>
        <w:left w:val="none" w:sz="0" w:space="0" w:color="auto"/>
        <w:bottom w:val="none" w:sz="0" w:space="0" w:color="auto"/>
        <w:right w:val="none" w:sz="0" w:space="0" w:color="auto"/>
      </w:divBdr>
    </w:div>
    <w:div w:id="729308639">
      <w:bodyDiv w:val="1"/>
      <w:marLeft w:val="0"/>
      <w:marRight w:val="0"/>
      <w:marTop w:val="0"/>
      <w:marBottom w:val="0"/>
      <w:divBdr>
        <w:top w:val="none" w:sz="0" w:space="0" w:color="auto"/>
        <w:left w:val="none" w:sz="0" w:space="0" w:color="auto"/>
        <w:bottom w:val="none" w:sz="0" w:space="0" w:color="auto"/>
        <w:right w:val="none" w:sz="0" w:space="0" w:color="auto"/>
      </w:divBdr>
    </w:div>
    <w:div w:id="729771453">
      <w:bodyDiv w:val="1"/>
      <w:marLeft w:val="0"/>
      <w:marRight w:val="0"/>
      <w:marTop w:val="0"/>
      <w:marBottom w:val="0"/>
      <w:divBdr>
        <w:top w:val="none" w:sz="0" w:space="0" w:color="auto"/>
        <w:left w:val="none" w:sz="0" w:space="0" w:color="auto"/>
        <w:bottom w:val="none" w:sz="0" w:space="0" w:color="auto"/>
        <w:right w:val="none" w:sz="0" w:space="0" w:color="auto"/>
      </w:divBdr>
    </w:div>
    <w:div w:id="730234749">
      <w:bodyDiv w:val="1"/>
      <w:marLeft w:val="0"/>
      <w:marRight w:val="0"/>
      <w:marTop w:val="0"/>
      <w:marBottom w:val="0"/>
      <w:divBdr>
        <w:top w:val="none" w:sz="0" w:space="0" w:color="auto"/>
        <w:left w:val="none" w:sz="0" w:space="0" w:color="auto"/>
        <w:bottom w:val="none" w:sz="0" w:space="0" w:color="auto"/>
        <w:right w:val="none" w:sz="0" w:space="0" w:color="auto"/>
      </w:divBdr>
    </w:div>
    <w:div w:id="730617542">
      <w:bodyDiv w:val="1"/>
      <w:marLeft w:val="0"/>
      <w:marRight w:val="0"/>
      <w:marTop w:val="0"/>
      <w:marBottom w:val="0"/>
      <w:divBdr>
        <w:top w:val="none" w:sz="0" w:space="0" w:color="auto"/>
        <w:left w:val="none" w:sz="0" w:space="0" w:color="auto"/>
        <w:bottom w:val="none" w:sz="0" w:space="0" w:color="auto"/>
        <w:right w:val="none" w:sz="0" w:space="0" w:color="auto"/>
      </w:divBdr>
    </w:div>
    <w:div w:id="731463246">
      <w:bodyDiv w:val="1"/>
      <w:marLeft w:val="0"/>
      <w:marRight w:val="0"/>
      <w:marTop w:val="0"/>
      <w:marBottom w:val="0"/>
      <w:divBdr>
        <w:top w:val="none" w:sz="0" w:space="0" w:color="auto"/>
        <w:left w:val="none" w:sz="0" w:space="0" w:color="auto"/>
        <w:bottom w:val="none" w:sz="0" w:space="0" w:color="auto"/>
        <w:right w:val="none" w:sz="0" w:space="0" w:color="auto"/>
      </w:divBdr>
    </w:div>
    <w:div w:id="732893496">
      <w:bodyDiv w:val="1"/>
      <w:marLeft w:val="0"/>
      <w:marRight w:val="0"/>
      <w:marTop w:val="0"/>
      <w:marBottom w:val="0"/>
      <w:divBdr>
        <w:top w:val="none" w:sz="0" w:space="0" w:color="auto"/>
        <w:left w:val="none" w:sz="0" w:space="0" w:color="auto"/>
        <w:bottom w:val="none" w:sz="0" w:space="0" w:color="auto"/>
        <w:right w:val="none" w:sz="0" w:space="0" w:color="auto"/>
      </w:divBdr>
    </w:div>
    <w:div w:id="733041026">
      <w:bodyDiv w:val="1"/>
      <w:marLeft w:val="0"/>
      <w:marRight w:val="0"/>
      <w:marTop w:val="0"/>
      <w:marBottom w:val="0"/>
      <w:divBdr>
        <w:top w:val="none" w:sz="0" w:space="0" w:color="auto"/>
        <w:left w:val="none" w:sz="0" w:space="0" w:color="auto"/>
        <w:bottom w:val="none" w:sz="0" w:space="0" w:color="auto"/>
        <w:right w:val="none" w:sz="0" w:space="0" w:color="auto"/>
      </w:divBdr>
    </w:div>
    <w:div w:id="734356122">
      <w:bodyDiv w:val="1"/>
      <w:marLeft w:val="0"/>
      <w:marRight w:val="0"/>
      <w:marTop w:val="0"/>
      <w:marBottom w:val="0"/>
      <w:divBdr>
        <w:top w:val="none" w:sz="0" w:space="0" w:color="auto"/>
        <w:left w:val="none" w:sz="0" w:space="0" w:color="auto"/>
        <w:bottom w:val="none" w:sz="0" w:space="0" w:color="auto"/>
        <w:right w:val="none" w:sz="0" w:space="0" w:color="auto"/>
      </w:divBdr>
    </w:div>
    <w:div w:id="734622079">
      <w:bodyDiv w:val="1"/>
      <w:marLeft w:val="0"/>
      <w:marRight w:val="0"/>
      <w:marTop w:val="0"/>
      <w:marBottom w:val="0"/>
      <w:divBdr>
        <w:top w:val="none" w:sz="0" w:space="0" w:color="auto"/>
        <w:left w:val="none" w:sz="0" w:space="0" w:color="auto"/>
        <w:bottom w:val="none" w:sz="0" w:space="0" w:color="auto"/>
        <w:right w:val="none" w:sz="0" w:space="0" w:color="auto"/>
      </w:divBdr>
    </w:div>
    <w:div w:id="734821663">
      <w:bodyDiv w:val="1"/>
      <w:marLeft w:val="0"/>
      <w:marRight w:val="0"/>
      <w:marTop w:val="0"/>
      <w:marBottom w:val="0"/>
      <w:divBdr>
        <w:top w:val="none" w:sz="0" w:space="0" w:color="auto"/>
        <w:left w:val="none" w:sz="0" w:space="0" w:color="auto"/>
        <w:bottom w:val="none" w:sz="0" w:space="0" w:color="auto"/>
        <w:right w:val="none" w:sz="0" w:space="0" w:color="auto"/>
      </w:divBdr>
    </w:div>
    <w:div w:id="735014638">
      <w:bodyDiv w:val="1"/>
      <w:marLeft w:val="0"/>
      <w:marRight w:val="0"/>
      <w:marTop w:val="0"/>
      <w:marBottom w:val="0"/>
      <w:divBdr>
        <w:top w:val="none" w:sz="0" w:space="0" w:color="auto"/>
        <w:left w:val="none" w:sz="0" w:space="0" w:color="auto"/>
        <w:bottom w:val="none" w:sz="0" w:space="0" w:color="auto"/>
        <w:right w:val="none" w:sz="0" w:space="0" w:color="auto"/>
      </w:divBdr>
    </w:div>
    <w:div w:id="736052812">
      <w:bodyDiv w:val="1"/>
      <w:marLeft w:val="0"/>
      <w:marRight w:val="0"/>
      <w:marTop w:val="0"/>
      <w:marBottom w:val="0"/>
      <w:divBdr>
        <w:top w:val="none" w:sz="0" w:space="0" w:color="auto"/>
        <w:left w:val="none" w:sz="0" w:space="0" w:color="auto"/>
        <w:bottom w:val="none" w:sz="0" w:space="0" w:color="auto"/>
        <w:right w:val="none" w:sz="0" w:space="0" w:color="auto"/>
      </w:divBdr>
    </w:div>
    <w:div w:id="736778404">
      <w:bodyDiv w:val="1"/>
      <w:marLeft w:val="0"/>
      <w:marRight w:val="0"/>
      <w:marTop w:val="0"/>
      <w:marBottom w:val="0"/>
      <w:divBdr>
        <w:top w:val="none" w:sz="0" w:space="0" w:color="auto"/>
        <w:left w:val="none" w:sz="0" w:space="0" w:color="auto"/>
        <w:bottom w:val="none" w:sz="0" w:space="0" w:color="auto"/>
        <w:right w:val="none" w:sz="0" w:space="0" w:color="auto"/>
      </w:divBdr>
    </w:div>
    <w:div w:id="737091358">
      <w:bodyDiv w:val="1"/>
      <w:marLeft w:val="0"/>
      <w:marRight w:val="0"/>
      <w:marTop w:val="0"/>
      <w:marBottom w:val="0"/>
      <w:divBdr>
        <w:top w:val="none" w:sz="0" w:space="0" w:color="auto"/>
        <w:left w:val="none" w:sz="0" w:space="0" w:color="auto"/>
        <w:bottom w:val="none" w:sz="0" w:space="0" w:color="auto"/>
        <w:right w:val="none" w:sz="0" w:space="0" w:color="auto"/>
      </w:divBdr>
    </w:div>
    <w:div w:id="737367063">
      <w:bodyDiv w:val="1"/>
      <w:marLeft w:val="0"/>
      <w:marRight w:val="0"/>
      <w:marTop w:val="0"/>
      <w:marBottom w:val="0"/>
      <w:divBdr>
        <w:top w:val="none" w:sz="0" w:space="0" w:color="auto"/>
        <w:left w:val="none" w:sz="0" w:space="0" w:color="auto"/>
        <w:bottom w:val="none" w:sz="0" w:space="0" w:color="auto"/>
        <w:right w:val="none" w:sz="0" w:space="0" w:color="auto"/>
      </w:divBdr>
    </w:div>
    <w:div w:id="737902141">
      <w:bodyDiv w:val="1"/>
      <w:marLeft w:val="0"/>
      <w:marRight w:val="0"/>
      <w:marTop w:val="0"/>
      <w:marBottom w:val="0"/>
      <w:divBdr>
        <w:top w:val="none" w:sz="0" w:space="0" w:color="auto"/>
        <w:left w:val="none" w:sz="0" w:space="0" w:color="auto"/>
        <w:bottom w:val="none" w:sz="0" w:space="0" w:color="auto"/>
        <w:right w:val="none" w:sz="0" w:space="0" w:color="auto"/>
      </w:divBdr>
    </w:div>
    <w:div w:id="739405761">
      <w:bodyDiv w:val="1"/>
      <w:marLeft w:val="0"/>
      <w:marRight w:val="0"/>
      <w:marTop w:val="0"/>
      <w:marBottom w:val="0"/>
      <w:divBdr>
        <w:top w:val="none" w:sz="0" w:space="0" w:color="auto"/>
        <w:left w:val="none" w:sz="0" w:space="0" w:color="auto"/>
        <w:bottom w:val="none" w:sz="0" w:space="0" w:color="auto"/>
        <w:right w:val="none" w:sz="0" w:space="0" w:color="auto"/>
      </w:divBdr>
    </w:div>
    <w:div w:id="740180289">
      <w:bodyDiv w:val="1"/>
      <w:marLeft w:val="0"/>
      <w:marRight w:val="0"/>
      <w:marTop w:val="0"/>
      <w:marBottom w:val="0"/>
      <w:divBdr>
        <w:top w:val="none" w:sz="0" w:space="0" w:color="auto"/>
        <w:left w:val="none" w:sz="0" w:space="0" w:color="auto"/>
        <w:bottom w:val="none" w:sz="0" w:space="0" w:color="auto"/>
        <w:right w:val="none" w:sz="0" w:space="0" w:color="auto"/>
      </w:divBdr>
    </w:div>
    <w:div w:id="741369009">
      <w:bodyDiv w:val="1"/>
      <w:marLeft w:val="0"/>
      <w:marRight w:val="0"/>
      <w:marTop w:val="0"/>
      <w:marBottom w:val="0"/>
      <w:divBdr>
        <w:top w:val="none" w:sz="0" w:space="0" w:color="auto"/>
        <w:left w:val="none" w:sz="0" w:space="0" w:color="auto"/>
        <w:bottom w:val="none" w:sz="0" w:space="0" w:color="auto"/>
        <w:right w:val="none" w:sz="0" w:space="0" w:color="auto"/>
      </w:divBdr>
    </w:div>
    <w:div w:id="742289902">
      <w:bodyDiv w:val="1"/>
      <w:marLeft w:val="0"/>
      <w:marRight w:val="0"/>
      <w:marTop w:val="0"/>
      <w:marBottom w:val="0"/>
      <w:divBdr>
        <w:top w:val="none" w:sz="0" w:space="0" w:color="auto"/>
        <w:left w:val="none" w:sz="0" w:space="0" w:color="auto"/>
        <w:bottom w:val="none" w:sz="0" w:space="0" w:color="auto"/>
        <w:right w:val="none" w:sz="0" w:space="0" w:color="auto"/>
      </w:divBdr>
    </w:div>
    <w:div w:id="743189648">
      <w:bodyDiv w:val="1"/>
      <w:marLeft w:val="0"/>
      <w:marRight w:val="0"/>
      <w:marTop w:val="0"/>
      <w:marBottom w:val="0"/>
      <w:divBdr>
        <w:top w:val="none" w:sz="0" w:space="0" w:color="auto"/>
        <w:left w:val="none" w:sz="0" w:space="0" w:color="auto"/>
        <w:bottom w:val="none" w:sz="0" w:space="0" w:color="auto"/>
        <w:right w:val="none" w:sz="0" w:space="0" w:color="auto"/>
      </w:divBdr>
    </w:div>
    <w:div w:id="744376255">
      <w:bodyDiv w:val="1"/>
      <w:marLeft w:val="0"/>
      <w:marRight w:val="0"/>
      <w:marTop w:val="0"/>
      <w:marBottom w:val="0"/>
      <w:divBdr>
        <w:top w:val="none" w:sz="0" w:space="0" w:color="auto"/>
        <w:left w:val="none" w:sz="0" w:space="0" w:color="auto"/>
        <w:bottom w:val="none" w:sz="0" w:space="0" w:color="auto"/>
        <w:right w:val="none" w:sz="0" w:space="0" w:color="auto"/>
      </w:divBdr>
    </w:div>
    <w:div w:id="744643097">
      <w:bodyDiv w:val="1"/>
      <w:marLeft w:val="0"/>
      <w:marRight w:val="0"/>
      <w:marTop w:val="0"/>
      <w:marBottom w:val="0"/>
      <w:divBdr>
        <w:top w:val="none" w:sz="0" w:space="0" w:color="auto"/>
        <w:left w:val="none" w:sz="0" w:space="0" w:color="auto"/>
        <w:bottom w:val="none" w:sz="0" w:space="0" w:color="auto"/>
        <w:right w:val="none" w:sz="0" w:space="0" w:color="auto"/>
      </w:divBdr>
    </w:div>
    <w:div w:id="745806682">
      <w:bodyDiv w:val="1"/>
      <w:marLeft w:val="0"/>
      <w:marRight w:val="0"/>
      <w:marTop w:val="0"/>
      <w:marBottom w:val="0"/>
      <w:divBdr>
        <w:top w:val="none" w:sz="0" w:space="0" w:color="auto"/>
        <w:left w:val="none" w:sz="0" w:space="0" w:color="auto"/>
        <w:bottom w:val="none" w:sz="0" w:space="0" w:color="auto"/>
        <w:right w:val="none" w:sz="0" w:space="0" w:color="auto"/>
      </w:divBdr>
    </w:div>
    <w:div w:id="745879094">
      <w:bodyDiv w:val="1"/>
      <w:marLeft w:val="0"/>
      <w:marRight w:val="0"/>
      <w:marTop w:val="0"/>
      <w:marBottom w:val="0"/>
      <w:divBdr>
        <w:top w:val="none" w:sz="0" w:space="0" w:color="auto"/>
        <w:left w:val="none" w:sz="0" w:space="0" w:color="auto"/>
        <w:bottom w:val="none" w:sz="0" w:space="0" w:color="auto"/>
        <w:right w:val="none" w:sz="0" w:space="0" w:color="auto"/>
      </w:divBdr>
    </w:div>
    <w:div w:id="746806409">
      <w:bodyDiv w:val="1"/>
      <w:marLeft w:val="0"/>
      <w:marRight w:val="0"/>
      <w:marTop w:val="0"/>
      <w:marBottom w:val="0"/>
      <w:divBdr>
        <w:top w:val="none" w:sz="0" w:space="0" w:color="auto"/>
        <w:left w:val="none" w:sz="0" w:space="0" w:color="auto"/>
        <w:bottom w:val="none" w:sz="0" w:space="0" w:color="auto"/>
        <w:right w:val="none" w:sz="0" w:space="0" w:color="auto"/>
      </w:divBdr>
    </w:div>
    <w:div w:id="747192017">
      <w:bodyDiv w:val="1"/>
      <w:marLeft w:val="0"/>
      <w:marRight w:val="0"/>
      <w:marTop w:val="0"/>
      <w:marBottom w:val="0"/>
      <w:divBdr>
        <w:top w:val="none" w:sz="0" w:space="0" w:color="auto"/>
        <w:left w:val="none" w:sz="0" w:space="0" w:color="auto"/>
        <w:bottom w:val="none" w:sz="0" w:space="0" w:color="auto"/>
        <w:right w:val="none" w:sz="0" w:space="0" w:color="auto"/>
      </w:divBdr>
    </w:div>
    <w:div w:id="747732034">
      <w:bodyDiv w:val="1"/>
      <w:marLeft w:val="0"/>
      <w:marRight w:val="0"/>
      <w:marTop w:val="0"/>
      <w:marBottom w:val="0"/>
      <w:divBdr>
        <w:top w:val="none" w:sz="0" w:space="0" w:color="auto"/>
        <w:left w:val="none" w:sz="0" w:space="0" w:color="auto"/>
        <w:bottom w:val="none" w:sz="0" w:space="0" w:color="auto"/>
        <w:right w:val="none" w:sz="0" w:space="0" w:color="auto"/>
      </w:divBdr>
    </w:div>
    <w:div w:id="748233277">
      <w:bodyDiv w:val="1"/>
      <w:marLeft w:val="0"/>
      <w:marRight w:val="0"/>
      <w:marTop w:val="0"/>
      <w:marBottom w:val="0"/>
      <w:divBdr>
        <w:top w:val="none" w:sz="0" w:space="0" w:color="auto"/>
        <w:left w:val="none" w:sz="0" w:space="0" w:color="auto"/>
        <w:bottom w:val="none" w:sz="0" w:space="0" w:color="auto"/>
        <w:right w:val="none" w:sz="0" w:space="0" w:color="auto"/>
      </w:divBdr>
    </w:div>
    <w:div w:id="748355996">
      <w:bodyDiv w:val="1"/>
      <w:marLeft w:val="0"/>
      <w:marRight w:val="0"/>
      <w:marTop w:val="0"/>
      <w:marBottom w:val="0"/>
      <w:divBdr>
        <w:top w:val="none" w:sz="0" w:space="0" w:color="auto"/>
        <w:left w:val="none" w:sz="0" w:space="0" w:color="auto"/>
        <w:bottom w:val="none" w:sz="0" w:space="0" w:color="auto"/>
        <w:right w:val="none" w:sz="0" w:space="0" w:color="auto"/>
      </w:divBdr>
    </w:div>
    <w:div w:id="748575983">
      <w:bodyDiv w:val="1"/>
      <w:marLeft w:val="0"/>
      <w:marRight w:val="0"/>
      <w:marTop w:val="0"/>
      <w:marBottom w:val="0"/>
      <w:divBdr>
        <w:top w:val="none" w:sz="0" w:space="0" w:color="auto"/>
        <w:left w:val="none" w:sz="0" w:space="0" w:color="auto"/>
        <w:bottom w:val="none" w:sz="0" w:space="0" w:color="auto"/>
        <w:right w:val="none" w:sz="0" w:space="0" w:color="auto"/>
      </w:divBdr>
    </w:div>
    <w:div w:id="749928884">
      <w:bodyDiv w:val="1"/>
      <w:marLeft w:val="0"/>
      <w:marRight w:val="0"/>
      <w:marTop w:val="0"/>
      <w:marBottom w:val="0"/>
      <w:divBdr>
        <w:top w:val="none" w:sz="0" w:space="0" w:color="auto"/>
        <w:left w:val="none" w:sz="0" w:space="0" w:color="auto"/>
        <w:bottom w:val="none" w:sz="0" w:space="0" w:color="auto"/>
        <w:right w:val="none" w:sz="0" w:space="0" w:color="auto"/>
      </w:divBdr>
    </w:div>
    <w:div w:id="749935727">
      <w:bodyDiv w:val="1"/>
      <w:marLeft w:val="0"/>
      <w:marRight w:val="0"/>
      <w:marTop w:val="0"/>
      <w:marBottom w:val="0"/>
      <w:divBdr>
        <w:top w:val="none" w:sz="0" w:space="0" w:color="auto"/>
        <w:left w:val="none" w:sz="0" w:space="0" w:color="auto"/>
        <w:bottom w:val="none" w:sz="0" w:space="0" w:color="auto"/>
        <w:right w:val="none" w:sz="0" w:space="0" w:color="auto"/>
      </w:divBdr>
    </w:div>
    <w:div w:id="750809164">
      <w:bodyDiv w:val="1"/>
      <w:marLeft w:val="0"/>
      <w:marRight w:val="0"/>
      <w:marTop w:val="0"/>
      <w:marBottom w:val="0"/>
      <w:divBdr>
        <w:top w:val="none" w:sz="0" w:space="0" w:color="auto"/>
        <w:left w:val="none" w:sz="0" w:space="0" w:color="auto"/>
        <w:bottom w:val="none" w:sz="0" w:space="0" w:color="auto"/>
        <w:right w:val="none" w:sz="0" w:space="0" w:color="auto"/>
      </w:divBdr>
    </w:div>
    <w:div w:id="751271463">
      <w:bodyDiv w:val="1"/>
      <w:marLeft w:val="0"/>
      <w:marRight w:val="0"/>
      <w:marTop w:val="0"/>
      <w:marBottom w:val="0"/>
      <w:divBdr>
        <w:top w:val="none" w:sz="0" w:space="0" w:color="auto"/>
        <w:left w:val="none" w:sz="0" w:space="0" w:color="auto"/>
        <w:bottom w:val="none" w:sz="0" w:space="0" w:color="auto"/>
        <w:right w:val="none" w:sz="0" w:space="0" w:color="auto"/>
      </w:divBdr>
    </w:div>
    <w:div w:id="752359124">
      <w:bodyDiv w:val="1"/>
      <w:marLeft w:val="0"/>
      <w:marRight w:val="0"/>
      <w:marTop w:val="0"/>
      <w:marBottom w:val="0"/>
      <w:divBdr>
        <w:top w:val="none" w:sz="0" w:space="0" w:color="auto"/>
        <w:left w:val="none" w:sz="0" w:space="0" w:color="auto"/>
        <w:bottom w:val="none" w:sz="0" w:space="0" w:color="auto"/>
        <w:right w:val="none" w:sz="0" w:space="0" w:color="auto"/>
      </w:divBdr>
    </w:div>
    <w:div w:id="752777889">
      <w:bodyDiv w:val="1"/>
      <w:marLeft w:val="0"/>
      <w:marRight w:val="0"/>
      <w:marTop w:val="0"/>
      <w:marBottom w:val="0"/>
      <w:divBdr>
        <w:top w:val="none" w:sz="0" w:space="0" w:color="auto"/>
        <w:left w:val="none" w:sz="0" w:space="0" w:color="auto"/>
        <w:bottom w:val="none" w:sz="0" w:space="0" w:color="auto"/>
        <w:right w:val="none" w:sz="0" w:space="0" w:color="auto"/>
      </w:divBdr>
    </w:div>
    <w:div w:id="754286403">
      <w:bodyDiv w:val="1"/>
      <w:marLeft w:val="0"/>
      <w:marRight w:val="0"/>
      <w:marTop w:val="0"/>
      <w:marBottom w:val="0"/>
      <w:divBdr>
        <w:top w:val="none" w:sz="0" w:space="0" w:color="auto"/>
        <w:left w:val="none" w:sz="0" w:space="0" w:color="auto"/>
        <w:bottom w:val="none" w:sz="0" w:space="0" w:color="auto"/>
        <w:right w:val="none" w:sz="0" w:space="0" w:color="auto"/>
      </w:divBdr>
    </w:div>
    <w:div w:id="755060128">
      <w:bodyDiv w:val="1"/>
      <w:marLeft w:val="0"/>
      <w:marRight w:val="0"/>
      <w:marTop w:val="0"/>
      <w:marBottom w:val="0"/>
      <w:divBdr>
        <w:top w:val="none" w:sz="0" w:space="0" w:color="auto"/>
        <w:left w:val="none" w:sz="0" w:space="0" w:color="auto"/>
        <w:bottom w:val="none" w:sz="0" w:space="0" w:color="auto"/>
        <w:right w:val="none" w:sz="0" w:space="0" w:color="auto"/>
      </w:divBdr>
    </w:div>
    <w:div w:id="756903248">
      <w:bodyDiv w:val="1"/>
      <w:marLeft w:val="0"/>
      <w:marRight w:val="0"/>
      <w:marTop w:val="0"/>
      <w:marBottom w:val="0"/>
      <w:divBdr>
        <w:top w:val="none" w:sz="0" w:space="0" w:color="auto"/>
        <w:left w:val="none" w:sz="0" w:space="0" w:color="auto"/>
        <w:bottom w:val="none" w:sz="0" w:space="0" w:color="auto"/>
        <w:right w:val="none" w:sz="0" w:space="0" w:color="auto"/>
      </w:divBdr>
    </w:div>
    <w:div w:id="757484095">
      <w:bodyDiv w:val="1"/>
      <w:marLeft w:val="0"/>
      <w:marRight w:val="0"/>
      <w:marTop w:val="0"/>
      <w:marBottom w:val="0"/>
      <w:divBdr>
        <w:top w:val="none" w:sz="0" w:space="0" w:color="auto"/>
        <w:left w:val="none" w:sz="0" w:space="0" w:color="auto"/>
        <w:bottom w:val="none" w:sz="0" w:space="0" w:color="auto"/>
        <w:right w:val="none" w:sz="0" w:space="0" w:color="auto"/>
      </w:divBdr>
    </w:div>
    <w:div w:id="757678856">
      <w:bodyDiv w:val="1"/>
      <w:marLeft w:val="0"/>
      <w:marRight w:val="0"/>
      <w:marTop w:val="0"/>
      <w:marBottom w:val="0"/>
      <w:divBdr>
        <w:top w:val="none" w:sz="0" w:space="0" w:color="auto"/>
        <w:left w:val="none" w:sz="0" w:space="0" w:color="auto"/>
        <w:bottom w:val="none" w:sz="0" w:space="0" w:color="auto"/>
        <w:right w:val="none" w:sz="0" w:space="0" w:color="auto"/>
      </w:divBdr>
    </w:div>
    <w:div w:id="757748330">
      <w:bodyDiv w:val="1"/>
      <w:marLeft w:val="0"/>
      <w:marRight w:val="0"/>
      <w:marTop w:val="0"/>
      <w:marBottom w:val="0"/>
      <w:divBdr>
        <w:top w:val="none" w:sz="0" w:space="0" w:color="auto"/>
        <w:left w:val="none" w:sz="0" w:space="0" w:color="auto"/>
        <w:bottom w:val="none" w:sz="0" w:space="0" w:color="auto"/>
        <w:right w:val="none" w:sz="0" w:space="0" w:color="auto"/>
      </w:divBdr>
    </w:div>
    <w:div w:id="758478427">
      <w:bodyDiv w:val="1"/>
      <w:marLeft w:val="0"/>
      <w:marRight w:val="0"/>
      <w:marTop w:val="0"/>
      <w:marBottom w:val="0"/>
      <w:divBdr>
        <w:top w:val="none" w:sz="0" w:space="0" w:color="auto"/>
        <w:left w:val="none" w:sz="0" w:space="0" w:color="auto"/>
        <w:bottom w:val="none" w:sz="0" w:space="0" w:color="auto"/>
        <w:right w:val="none" w:sz="0" w:space="0" w:color="auto"/>
      </w:divBdr>
    </w:div>
    <w:div w:id="759065799">
      <w:bodyDiv w:val="1"/>
      <w:marLeft w:val="0"/>
      <w:marRight w:val="0"/>
      <w:marTop w:val="0"/>
      <w:marBottom w:val="0"/>
      <w:divBdr>
        <w:top w:val="none" w:sz="0" w:space="0" w:color="auto"/>
        <w:left w:val="none" w:sz="0" w:space="0" w:color="auto"/>
        <w:bottom w:val="none" w:sz="0" w:space="0" w:color="auto"/>
        <w:right w:val="none" w:sz="0" w:space="0" w:color="auto"/>
      </w:divBdr>
    </w:div>
    <w:div w:id="759569635">
      <w:bodyDiv w:val="1"/>
      <w:marLeft w:val="0"/>
      <w:marRight w:val="0"/>
      <w:marTop w:val="0"/>
      <w:marBottom w:val="0"/>
      <w:divBdr>
        <w:top w:val="none" w:sz="0" w:space="0" w:color="auto"/>
        <w:left w:val="none" w:sz="0" w:space="0" w:color="auto"/>
        <w:bottom w:val="none" w:sz="0" w:space="0" w:color="auto"/>
        <w:right w:val="none" w:sz="0" w:space="0" w:color="auto"/>
      </w:divBdr>
    </w:div>
    <w:div w:id="759639340">
      <w:bodyDiv w:val="1"/>
      <w:marLeft w:val="0"/>
      <w:marRight w:val="0"/>
      <w:marTop w:val="0"/>
      <w:marBottom w:val="0"/>
      <w:divBdr>
        <w:top w:val="none" w:sz="0" w:space="0" w:color="auto"/>
        <w:left w:val="none" w:sz="0" w:space="0" w:color="auto"/>
        <w:bottom w:val="none" w:sz="0" w:space="0" w:color="auto"/>
        <w:right w:val="none" w:sz="0" w:space="0" w:color="auto"/>
      </w:divBdr>
    </w:div>
    <w:div w:id="759761571">
      <w:bodyDiv w:val="1"/>
      <w:marLeft w:val="0"/>
      <w:marRight w:val="0"/>
      <w:marTop w:val="0"/>
      <w:marBottom w:val="0"/>
      <w:divBdr>
        <w:top w:val="none" w:sz="0" w:space="0" w:color="auto"/>
        <w:left w:val="none" w:sz="0" w:space="0" w:color="auto"/>
        <w:bottom w:val="none" w:sz="0" w:space="0" w:color="auto"/>
        <w:right w:val="none" w:sz="0" w:space="0" w:color="auto"/>
      </w:divBdr>
    </w:div>
    <w:div w:id="759790143">
      <w:bodyDiv w:val="1"/>
      <w:marLeft w:val="0"/>
      <w:marRight w:val="0"/>
      <w:marTop w:val="0"/>
      <w:marBottom w:val="0"/>
      <w:divBdr>
        <w:top w:val="none" w:sz="0" w:space="0" w:color="auto"/>
        <w:left w:val="none" w:sz="0" w:space="0" w:color="auto"/>
        <w:bottom w:val="none" w:sz="0" w:space="0" w:color="auto"/>
        <w:right w:val="none" w:sz="0" w:space="0" w:color="auto"/>
      </w:divBdr>
    </w:div>
    <w:div w:id="760637126">
      <w:bodyDiv w:val="1"/>
      <w:marLeft w:val="0"/>
      <w:marRight w:val="0"/>
      <w:marTop w:val="0"/>
      <w:marBottom w:val="0"/>
      <w:divBdr>
        <w:top w:val="none" w:sz="0" w:space="0" w:color="auto"/>
        <w:left w:val="none" w:sz="0" w:space="0" w:color="auto"/>
        <w:bottom w:val="none" w:sz="0" w:space="0" w:color="auto"/>
        <w:right w:val="none" w:sz="0" w:space="0" w:color="auto"/>
      </w:divBdr>
    </w:div>
    <w:div w:id="761604510">
      <w:bodyDiv w:val="1"/>
      <w:marLeft w:val="0"/>
      <w:marRight w:val="0"/>
      <w:marTop w:val="0"/>
      <w:marBottom w:val="0"/>
      <w:divBdr>
        <w:top w:val="none" w:sz="0" w:space="0" w:color="auto"/>
        <w:left w:val="none" w:sz="0" w:space="0" w:color="auto"/>
        <w:bottom w:val="none" w:sz="0" w:space="0" w:color="auto"/>
        <w:right w:val="none" w:sz="0" w:space="0" w:color="auto"/>
      </w:divBdr>
    </w:div>
    <w:div w:id="762188019">
      <w:bodyDiv w:val="1"/>
      <w:marLeft w:val="0"/>
      <w:marRight w:val="0"/>
      <w:marTop w:val="0"/>
      <w:marBottom w:val="0"/>
      <w:divBdr>
        <w:top w:val="none" w:sz="0" w:space="0" w:color="auto"/>
        <w:left w:val="none" w:sz="0" w:space="0" w:color="auto"/>
        <w:bottom w:val="none" w:sz="0" w:space="0" w:color="auto"/>
        <w:right w:val="none" w:sz="0" w:space="0" w:color="auto"/>
      </w:divBdr>
    </w:div>
    <w:div w:id="762334395">
      <w:bodyDiv w:val="1"/>
      <w:marLeft w:val="0"/>
      <w:marRight w:val="0"/>
      <w:marTop w:val="0"/>
      <w:marBottom w:val="0"/>
      <w:divBdr>
        <w:top w:val="none" w:sz="0" w:space="0" w:color="auto"/>
        <w:left w:val="none" w:sz="0" w:space="0" w:color="auto"/>
        <w:bottom w:val="none" w:sz="0" w:space="0" w:color="auto"/>
        <w:right w:val="none" w:sz="0" w:space="0" w:color="auto"/>
      </w:divBdr>
    </w:div>
    <w:div w:id="762917486">
      <w:bodyDiv w:val="1"/>
      <w:marLeft w:val="0"/>
      <w:marRight w:val="0"/>
      <w:marTop w:val="0"/>
      <w:marBottom w:val="0"/>
      <w:divBdr>
        <w:top w:val="none" w:sz="0" w:space="0" w:color="auto"/>
        <w:left w:val="none" w:sz="0" w:space="0" w:color="auto"/>
        <w:bottom w:val="none" w:sz="0" w:space="0" w:color="auto"/>
        <w:right w:val="none" w:sz="0" w:space="0" w:color="auto"/>
      </w:divBdr>
    </w:div>
    <w:div w:id="763041464">
      <w:bodyDiv w:val="1"/>
      <w:marLeft w:val="0"/>
      <w:marRight w:val="0"/>
      <w:marTop w:val="0"/>
      <w:marBottom w:val="0"/>
      <w:divBdr>
        <w:top w:val="none" w:sz="0" w:space="0" w:color="auto"/>
        <w:left w:val="none" w:sz="0" w:space="0" w:color="auto"/>
        <w:bottom w:val="none" w:sz="0" w:space="0" w:color="auto"/>
        <w:right w:val="none" w:sz="0" w:space="0" w:color="auto"/>
      </w:divBdr>
    </w:div>
    <w:div w:id="763260097">
      <w:bodyDiv w:val="1"/>
      <w:marLeft w:val="0"/>
      <w:marRight w:val="0"/>
      <w:marTop w:val="0"/>
      <w:marBottom w:val="0"/>
      <w:divBdr>
        <w:top w:val="none" w:sz="0" w:space="0" w:color="auto"/>
        <w:left w:val="none" w:sz="0" w:space="0" w:color="auto"/>
        <w:bottom w:val="none" w:sz="0" w:space="0" w:color="auto"/>
        <w:right w:val="none" w:sz="0" w:space="0" w:color="auto"/>
      </w:divBdr>
    </w:div>
    <w:div w:id="763495185">
      <w:bodyDiv w:val="1"/>
      <w:marLeft w:val="0"/>
      <w:marRight w:val="0"/>
      <w:marTop w:val="0"/>
      <w:marBottom w:val="0"/>
      <w:divBdr>
        <w:top w:val="none" w:sz="0" w:space="0" w:color="auto"/>
        <w:left w:val="none" w:sz="0" w:space="0" w:color="auto"/>
        <w:bottom w:val="none" w:sz="0" w:space="0" w:color="auto"/>
        <w:right w:val="none" w:sz="0" w:space="0" w:color="auto"/>
      </w:divBdr>
    </w:div>
    <w:div w:id="764418002">
      <w:bodyDiv w:val="1"/>
      <w:marLeft w:val="0"/>
      <w:marRight w:val="0"/>
      <w:marTop w:val="0"/>
      <w:marBottom w:val="0"/>
      <w:divBdr>
        <w:top w:val="none" w:sz="0" w:space="0" w:color="auto"/>
        <w:left w:val="none" w:sz="0" w:space="0" w:color="auto"/>
        <w:bottom w:val="none" w:sz="0" w:space="0" w:color="auto"/>
        <w:right w:val="none" w:sz="0" w:space="0" w:color="auto"/>
      </w:divBdr>
    </w:div>
    <w:div w:id="764620152">
      <w:bodyDiv w:val="1"/>
      <w:marLeft w:val="0"/>
      <w:marRight w:val="0"/>
      <w:marTop w:val="0"/>
      <w:marBottom w:val="0"/>
      <w:divBdr>
        <w:top w:val="none" w:sz="0" w:space="0" w:color="auto"/>
        <w:left w:val="none" w:sz="0" w:space="0" w:color="auto"/>
        <w:bottom w:val="none" w:sz="0" w:space="0" w:color="auto"/>
        <w:right w:val="none" w:sz="0" w:space="0" w:color="auto"/>
      </w:divBdr>
    </w:div>
    <w:div w:id="765275063">
      <w:bodyDiv w:val="1"/>
      <w:marLeft w:val="0"/>
      <w:marRight w:val="0"/>
      <w:marTop w:val="0"/>
      <w:marBottom w:val="0"/>
      <w:divBdr>
        <w:top w:val="none" w:sz="0" w:space="0" w:color="auto"/>
        <w:left w:val="none" w:sz="0" w:space="0" w:color="auto"/>
        <w:bottom w:val="none" w:sz="0" w:space="0" w:color="auto"/>
        <w:right w:val="none" w:sz="0" w:space="0" w:color="auto"/>
      </w:divBdr>
    </w:div>
    <w:div w:id="765466776">
      <w:bodyDiv w:val="1"/>
      <w:marLeft w:val="0"/>
      <w:marRight w:val="0"/>
      <w:marTop w:val="0"/>
      <w:marBottom w:val="0"/>
      <w:divBdr>
        <w:top w:val="none" w:sz="0" w:space="0" w:color="auto"/>
        <w:left w:val="none" w:sz="0" w:space="0" w:color="auto"/>
        <w:bottom w:val="none" w:sz="0" w:space="0" w:color="auto"/>
        <w:right w:val="none" w:sz="0" w:space="0" w:color="auto"/>
      </w:divBdr>
    </w:div>
    <w:div w:id="767040217">
      <w:bodyDiv w:val="1"/>
      <w:marLeft w:val="0"/>
      <w:marRight w:val="0"/>
      <w:marTop w:val="0"/>
      <w:marBottom w:val="0"/>
      <w:divBdr>
        <w:top w:val="none" w:sz="0" w:space="0" w:color="auto"/>
        <w:left w:val="none" w:sz="0" w:space="0" w:color="auto"/>
        <w:bottom w:val="none" w:sz="0" w:space="0" w:color="auto"/>
        <w:right w:val="none" w:sz="0" w:space="0" w:color="auto"/>
      </w:divBdr>
    </w:div>
    <w:div w:id="767193812">
      <w:bodyDiv w:val="1"/>
      <w:marLeft w:val="0"/>
      <w:marRight w:val="0"/>
      <w:marTop w:val="0"/>
      <w:marBottom w:val="0"/>
      <w:divBdr>
        <w:top w:val="none" w:sz="0" w:space="0" w:color="auto"/>
        <w:left w:val="none" w:sz="0" w:space="0" w:color="auto"/>
        <w:bottom w:val="none" w:sz="0" w:space="0" w:color="auto"/>
        <w:right w:val="none" w:sz="0" w:space="0" w:color="auto"/>
      </w:divBdr>
    </w:div>
    <w:div w:id="767392451">
      <w:bodyDiv w:val="1"/>
      <w:marLeft w:val="0"/>
      <w:marRight w:val="0"/>
      <w:marTop w:val="0"/>
      <w:marBottom w:val="0"/>
      <w:divBdr>
        <w:top w:val="none" w:sz="0" w:space="0" w:color="auto"/>
        <w:left w:val="none" w:sz="0" w:space="0" w:color="auto"/>
        <w:bottom w:val="none" w:sz="0" w:space="0" w:color="auto"/>
        <w:right w:val="none" w:sz="0" w:space="0" w:color="auto"/>
      </w:divBdr>
    </w:div>
    <w:div w:id="767579766">
      <w:bodyDiv w:val="1"/>
      <w:marLeft w:val="0"/>
      <w:marRight w:val="0"/>
      <w:marTop w:val="0"/>
      <w:marBottom w:val="0"/>
      <w:divBdr>
        <w:top w:val="none" w:sz="0" w:space="0" w:color="auto"/>
        <w:left w:val="none" w:sz="0" w:space="0" w:color="auto"/>
        <w:bottom w:val="none" w:sz="0" w:space="0" w:color="auto"/>
        <w:right w:val="none" w:sz="0" w:space="0" w:color="auto"/>
      </w:divBdr>
    </w:div>
    <w:div w:id="769162278">
      <w:bodyDiv w:val="1"/>
      <w:marLeft w:val="0"/>
      <w:marRight w:val="0"/>
      <w:marTop w:val="0"/>
      <w:marBottom w:val="0"/>
      <w:divBdr>
        <w:top w:val="none" w:sz="0" w:space="0" w:color="auto"/>
        <w:left w:val="none" w:sz="0" w:space="0" w:color="auto"/>
        <w:bottom w:val="none" w:sz="0" w:space="0" w:color="auto"/>
        <w:right w:val="none" w:sz="0" w:space="0" w:color="auto"/>
      </w:divBdr>
    </w:div>
    <w:div w:id="771166200">
      <w:bodyDiv w:val="1"/>
      <w:marLeft w:val="0"/>
      <w:marRight w:val="0"/>
      <w:marTop w:val="0"/>
      <w:marBottom w:val="0"/>
      <w:divBdr>
        <w:top w:val="none" w:sz="0" w:space="0" w:color="auto"/>
        <w:left w:val="none" w:sz="0" w:space="0" w:color="auto"/>
        <w:bottom w:val="none" w:sz="0" w:space="0" w:color="auto"/>
        <w:right w:val="none" w:sz="0" w:space="0" w:color="auto"/>
      </w:divBdr>
    </w:div>
    <w:div w:id="771322615">
      <w:bodyDiv w:val="1"/>
      <w:marLeft w:val="0"/>
      <w:marRight w:val="0"/>
      <w:marTop w:val="0"/>
      <w:marBottom w:val="0"/>
      <w:divBdr>
        <w:top w:val="none" w:sz="0" w:space="0" w:color="auto"/>
        <w:left w:val="none" w:sz="0" w:space="0" w:color="auto"/>
        <w:bottom w:val="none" w:sz="0" w:space="0" w:color="auto"/>
        <w:right w:val="none" w:sz="0" w:space="0" w:color="auto"/>
      </w:divBdr>
    </w:div>
    <w:div w:id="772481402">
      <w:bodyDiv w:val="1"/>
      <w:marLeft w:val="0"/>
      <w:marRight w:val="0"/>
      <w:marTop w:val="0"/>
      <w:marBottom w:val="0"/>
      <w:divBdr>
        <w:top w:val="none" w:sz="0" w:space="0" w:color="auto"/>
        <w:left w:val="none" w:sz="0" w:space="0" w:color="auto"/>
        <w:bottom w:val="none" w:sz="0" w:space="0" w:color="auto"/>
        <w:right w:val="none" w:sz="0" w:space="0" w:color="auto"/>
      </w:divBdr>
    </w:div>
    <w:div w:id="772669744">
      <w:bodyDiv w:val="1"/>
      <w:marLeft w:val="0"/>
      <w:marRight w:val="0"/>
      <w:marTop w:val="0"/>
      <w:marBottom w:val="0"/>
      <w:divBdr>
        <w:top w:val="none" w:sz="0" w:space="0" w:color="auto"/>
        <w:left w:val="none" w:sz="0" w:space="0" w:color="auto"/>
        <w:bottom w:val="none" w:sz="0" w:space="0" w:color="auto"/>
        <w:right w:val="none" w:sz="0" w:space="0" w:color="auto"/>
      </w:divBdr>
    </w:div>
    <w:div w:id="772676338">
      <w:bodyDiv w:val="1"/>
      <w:marLeft w:val="0"/>
      <w:marRight w:val="0"/>
      <w:marTop w:val="0"/>
      <w:marBottom w:val="0"/>
      <w:divBdr>
        <w:top w:val="none" w:sz="0" w:space="0" w:color="auto"/>
        <w:left w:val="none" w:sz="0" w:space="0" w:color="auto"/>
        <w:bottom w:val="none" w:sz="0" w:space="0" w:color="auto"/>
        <w:right w:val="none" w:sz="0" w:space="0" w:color="auto"/>
      </w:divBdr>
    </w:div>
    <w:div w:id="772898519">
      <w:bodyDiv w:val="1"/>
      <w:marLeft w:val="0"/>
      <w:marRight w:val="0"/>
      <w:marTop w:val="0"/>
      <w:marBottom w:val="0"/>
      <w:divBdr>
        <w:top w:val="none" w:sz="0" w:space="0" w:color="auto"/>
        <w:left w:val="none" w:sz="0" w:space="0" w:color="auto"/>
        <w:bottom w:val="none" w:sz="0" w:space="0" w:color="auto"/>
        <w:right w:val="none" w:sz="0" w:space="0" w:color="auto"/>
      </w:divBdr>
    </w:div>
    <w:div w:id="773868477">
      <w:bodyDiv w:val="1"/>
      <w:marLeft w:val="0"/>
      <w:marRight w:val="0"/>
      <w:marTop w:val="0"/>
      <w:marBottom w:val="0"/>
      <w:divBdr>
        <w:top w:val="none" w:sz="0" w:space="0" w:color="auto"/>
        <w:left w:val="none" w:sz="0" w:space="0" w:color="auto"/>
        <w:bottom w:val="none" w:sz="0" w:space="0" w:color="auto"/>
        <w:right w:val="none" w:sz="0" w:space="0" w:color="auto"/>
      </w:divBdr>
    </w:div>
    <w:div w:id="774596177">
      <w:bodyDiv w:val="1"/>
      <w:marLeft w:val="0"/>
      <w:marRight w:val="0"/>
      <w:marTop w:val="0"/>
      <w:marBottom w:val="0"/>
      <w:divBdr>
        <w:top w:val="none" w:sz="0" w:space="0" w:color="auto"/>
        <w:left w:val="none" w:sz="0" w:space="0" w:color="auto"/>
        <w:bottom w:val="none" w:sz="0" w:space="0" w:color="auto"/>
        <w:right w:val="none" w:sz="0" w:space="0" w:color="auto"/>
      </w:divBdr>
    </w:div>
    <w:div w:id="774901907">
      <w:bodyDiv w:val="1"/>
      <w:marLeft w:val="0"/>
      <w:marRight w:val="0"/>
      <w:marTop w:val="0"/>
      <w:marBottom w:val="0"/>
      <w:divBdr>
        <w:top w:val="none" w:sz="0" w:space="0" w:color="auto"/>
        <w:left w:val="none" w:sz="0" w:space="0" w:color="auto"/>
        <w:bottom w:val="none" w:sz="0" w:space="0" w:color="auto"/>
        <w:right w:val="none" w:sz="0" w:space="0" w:color="auto"/>
      </w:divBdr>
    </w:div>
    <w:div w:id="775642082">
      <w:bodyDiv w:val="1"/>
      <w:marLeft w:val="0"/>
      <w:marRight w:val="0"/>
      <w:marTop w:val="0"/>
      <w:marBottom w:val="0"/>
      <w:divBdr>
        <w:top w:val="none" w:sz="0" w:space="0" w:color="auto"/>
        <w:left w:val="none" w:sz="0" w:space="0" w:color="auto"/>
        <w:bottom w:val="none" w:sz="0" w:space="0" w:color="auto"/>
        <w:right w:val="none" w:sz="0" w:space="0" w:color="auto"/>
      </w:divBdr>
    </w:div>
    <w:div w:id="775754380">
      <w:bodyDiv w:val="1"/>
      <w:marLeft w:val="0"/>
      <w:marRight w:val="0"/>
      <w:marTop w:val="0"/>
      <w:marBottom w:val="0"/>
      <w:divBdr>
        <w:top w:val="none" w:sz="0" w:space="0" w:color="auto"/>
        <w:left w:val="none" w:sz="0" w:space="0" w:color="auto"/>
        <w:bottom w:val="none" w:sz="0" w:space="0" w:color="auto"/>
        <w:right w:val="none" w:sz="0" w:space="0" w:color="auto"/>
      </w:divBdr>
    </w:div>
    <w:div w:id="775907539">
      <w:bodyDiv w:val="1"/>
      <w:marLeft w:val="0"/>
      <w:marRight w:val="0"/>
      <w:marTop w:val="0"/>
      <w:marBottom w:val="0"/>
      <w:divBdr>
        <w:top w:val="none" w:sz="0" w:space="0" w:color="auto"/>
        <w:left w:val="none" w:sz="0" w:space="0" w:color="auto"/>
        <w:bottom w:val="none" w:sz="0" w:space="0" w:color="auto"/>
        <w:right w:val="none" w:sz="0" w:space="0" w:color="auto"/>
      </w:divBdr>
    </w:div>
    <w:div w:id="776172141">
      <w:bodyDiv w:val="1"/>
      <w:marLeft w:val="0"/>
      <w:marRight w:val="0"/>
      <w:marTop w:val="0"/>
      <w:marBottom w:val="0"/>
      <w:divBdr>
        <w:top w:val="none" w:sz="0" w:space="0" w:color="auto"/>
        <w:left w:val="none" w:sz="0" w:space="0" w:color="auto"/>
        <w:bottom w:val="none" w:sz="0" w:space="0" w:color="auto"/>
        <w:right w:val="none" w:sz="0" w:space="0" w:color="auto"/>
      </w:divBdr>
    </w:div>
    <w:div w:id="776215454">
      <w:bodyDiv w:val="1"/>
      <w:marLeft w:val="0"/>
      <w:marRight w:val="0"/>
      <w:marTop w:val="0"/>
      <w:marBottom w:val="0"/>
      <w:divBdr>
        <w:top w:val="none" w:sz="0" w:space="0" w:color="auto"/>
        <w:left w:val="none" w:sz="0" w:space="0" w:color="auto"/>
        <w:bottom w:val="none" w:sz="0" w:space="0" w:color="auto"/>
        <w:right w:val="none" w:sz="0" w:space="0" w:color="auto"/>
      </w:divBdr>
    </w:div>
    <w:div w:id="776411418">
      <w:bodyDiv w:val="1"/>
      <w:marLeft w:val="0"/>
      <w:marRight w:val="0"/>
      <w:marTop w:val="0"/>
      <w:marBottom w:val="0"/>
      <w:divBdr>
        <w:top w:val="none" w:sz="0" w:space="0" w:color="auto"/>
        <w:left w:val="none" w:sz="0" w:space="0" w:color="auto"/>
        <w:bottom w:val="none" w:sz="0" w:space="0" w:color="auto"/>
        <w:right w:val="none" w:sz="0" w:space="0" w:color="auto"/>
      </w:divBdr>
    </w:div>
    <w:div w:id="777412442">
      <w:bodyDiv w:val="1"/>
      <w:marLeft w:val="0"/>
      <w:marRight w:val="0"/>
      <w:marTop w:val="0"/>
      <w:marBottom w:val="0"/>
      <w:divBdr>
        <w:top w:val="none" w:sz="0" w:space="0" w:color="auto"/>
        <w:left w:val="none" w:sz="0" w:space="0" w:color="auto"/>
        <w:bottom w:val="none" w:sz="0" w:space="0" w:color="auto"/>
        <w:right w:val="none" w:sz="0" w:space="0" w:color="auto"/>
      </w:divBdr>
    </w:div>
    <w:div w:id="778569204">
      <w:bodyDiv w:val="1"/>
      <w:marLeft w:val="0"/>
      <w:marRight w:val="0"/>
      <w:marTop w:val="0"/>
      <w:marBottom w:val="0"/>
      <w:divBdr>
        <w:top w:val="none" w:sz="0" w:space="0" w:color="auto"/>
        <w:left w:val="none" w:sz="0" w:space="0" w:color="auto"/>
        <w:bottom w:val="none" w:sz="0" w:space="0" w:color="auto"/>
        <w:right w:val="none" w:sz="0" w:space="0" w:color="auto"/>
      </w:divBdr>
    </w:div>
    <w:div w:id="778570821">
      <w:bodyDiv w:val="1"/>
      <w:marLeft w:val="0"/>
      <w:marRight w:val="0"/>
      <w:marTop w:val="0"/>
      <w:marBottom w:val="0"/>
      <w:divBdr>
        <w:top w:val="none" w:sz="0" w:space="0" w:color="auto"/>
        <w:left w:val="none" w:sz="0" w:space="0" w:color="auto"/>
        <w:bottom w:val="none" w:sz="0" w:space="0" w:color="auto"/>
        <w:right w:val="none" w:sz="0" w:space="0" w:color="auto"/>
      </w:divBdr>
    </w:div>
    <w:div w:id="778792945">
      <w:bodyDiv w:val="1"/>
      <w:marLeft w:val="0"/>
      <w:marRight w:val="0"/>
      <w:marTop w:val="0"/>
      <w:marBottom w:val="0"/>
      <w:divBdr>
        <w:top w:val="none" w:sz="0" w:space="0" w:color="auto"/>
        <w:left w:val="none" w:sz="0" w:space="0" w:color="auto"/>
        <w:bottom w:val="none" w:sz="0" w:space="0" w:color="auto"/>
        <w:right w:val="none" w:sz="0" w:space="0" w:color="auto"/>
      </w:divBdr>
    </w:div>
    <w:div w:id="779682062">
      <w:bodyDiv w:val="1"/>
      <w:marLeft w:val="0"/>
      <w:marRight w:val="0"/>
      <w:marTop w:val="0"/>
      <w:marBottom w:val="0"/>
      <w:divBdr>
        <w:top w:val="none" w:sz="0" w:space="0" w:color="auto"/>
        <w:left w:val="none" w:sz="0" w:space="0" w:color="auto"/>
        <w:bottom w:val="none" w:sz="0" w:space="0" w:color="auto"/>
        <w:right w:val="none" w:sz="0" w:space="0" w:color="auto"/>
      </w:divBdr>
    </w:div>
    <w:div w:id="779879907">
      <w:bodyDiv w:val="1"/>
      <w:marLeft w:val="0"/>
      <w:marRight w:val="0"/>
      <w:marTop w:val="0"/>
      <w:marBottom w:val="0"/>
      <w:divBdr>
        <w:top w:val="none" w:sz="0" w:space="0" w:color="auto"/>
        <w:left w:val="none" w:sz="0" w:space="0" w:color="auto"/>
        <w:bottom w:val="none" w:sz="0" w:space="0" w:color="auto"/>
        <w:right w:val="none" w:sz="0" w:space="0" w:color="auto"/>
      </w:divBdr>
    </w:div>
    <w:div w:id="780144368">
      <w:bodyDiv w:val="1"/>
      <w:marLeft w:val="0"/>
      <w:marRight w:val="0"/>
      <w:marTop w:val="0"/>
      <w:marBottom w:val="0"/>
      <w:divBdr>
        <w:top w:val="none" w:sz="0" w:space="0" w:color="auto"/>
        <w:left w:val="none" w:sz="0" w:space="0" w:color="auto"/>
        <w:bottom w:val="none" w:sz="0" w:space="0" w:color="auto"/>
        <w:right w:val="none" w:sz="0" w:space="0" w:color="auto"/>
      </w:divBdr>
    </w:div>
    <w:div w:id="780497055">
      <w:bodyDiv w:val="1"/>
      <w:marLeft w:val="0"/>
      <w:marRight w:val="0"/>
      <w:marTop w:val="0"/>
      <w:marBottom w:val="0"/>
      <w:divBdr>
        <w:top w:val="none" w:sz="0" w:space="0" w:color="auto"/>
        <w:left w:val="none" w:sz="0" w:space="0" w:color="auto"/>
        <w:bottom w:val="none" w:sz="0" w:space="0" w:color="auto"/>
        <w:right w:val="none" w:sz="0" w:space="0" w:color="auto"/>
      </w:divBdr>
    </w:div>
    <w:div w:id="782305517">
      <w:bodyDiv w:val="1"/>
      <w:marLeft w:val="0"/>
      <w:marRight w:val="0"/>
      <w:marTop w:val="0"/>
      <w:marBottom w:val="0"/>
      <w:divBdr>
        <w:top w:val="none" w:sz="0" w:space="0" w:color="auto"/>
        <w:left w:val="none" w:sz="0" w:space="0" w:color="auto"/>
        <w:bottom w:val="none" w:sz="0" w:space="0" w:color="auto"/>
        <w:right w:val="none" w:sz="0" w:space="0" w:color="auto"/>
      </w:divBdr>
    </w:div>
    <w:div w:id="784077401">
      <w:bodyDiv w:val="1"/>
      <w:marLeft w:val="0"/>
      <w:marRight w:val="0"/>
      <w:marTop w:val="0"/>
      <w:marBottom w:val="0"/>
      <w:divBdr>
        <w:top w:val="none" w:sz="0" w:space="0" w:color="auto"/>
        <w:left w:val="none" w:sz="0" w:space="0" w:color="auto"/>
        <w:bottom w:val="none" w:sz="0" w:space="0" w:color="auto"/>
        <w:right w:val="none" w:sz="0" w:space="0" w:color="auto"/>
      </w:divBdr>
    </w:div>
    <w:div w:id="784738696">
      <w:bodyDiv w:val="1"/>
      <w:marLeft w:val="0"/>
      <w:marRight w:val="0"/>
      <w:marTop w:val="0"/>
      <w:marBottom w:val="0"/>
      <w:divBdr>
        <w:top w:val="none" w:sz="0" w:space="0" w:color="auto"/>
        <w:left w:val="none" w:sz="0" w:space="0" w:color="auto"/>
        <w:bottom w:val="none" w:sz="0" w:space="0" w:color="auto"/>
        <w:right w:val="none" w:sz="0" w:space="0" w:color="auto"/>
      </w:divBdr>
    </w:div>
    <w:div w:id="785581274">
      <w:bodyDiv w:val="1"/>
      <w:marLeft w:val="0"/>
      <w:marRight w:val="0"/>
      <w:marTop w:val="0"/>
      <w:marBottom w:val="0"/>
      <w:divBdr>
        <w:top w:val="none" w:sz="0" w:space="0" w:color="auto"/>
        <w:left w:val="none" w:sz="0" w:space="0" w:color="auto"/>
        <w:bottom w:val="none" w:sz="0" w:space="0" w:color="auto"/>
        <w:right w:val="none" w:sz="0" w:space="0" w:color="auto"/>
      </w:divBdr>
    </w:div>
    <w:div w:id="786505376">
      <w:bodyDiv w:val="1"/>
      <w:marLeft w:val="0"/>
      <w:marRight w:val="0"/>
      <w:marTop w:val="0"/>
      <w:marBottom w:val="0"/>
      <w:divBdr>
        <w:top w:val="none" w:sz="0" w:space="0" w:color="auto"/>
        <w:left w:val="none" w:sz="0" w:space="0" w:color="auto"/>
        <w:bottom w:val="none" w:sz="0" w:space="0" w:color="auto"/>
        <w:right w:val="none" w:sz="0" w:space="0" w:color="auto"/>
      </w:divBdr>
    </w:div>
    <w:div w:id="788353748">
      <w:bodyDiv w:val="1"/>
      <w:marLeft w:val="0"/>
      <w:marRight w:val="0"/>
      <w:marTop w:val="0"/>
      <w:marBottom w:val="0"/>
      <w:divBdr>
        <w:top w:val="none" w:sz="0" w:space="0" w:color="auto"/>
        <w:left w:val="none" w:sz="0" w:space="0" w:color="auto"/>
        <w:bottom w:val="none" w:sz="0" w:space="0" w:color="auto"/>
        <w:right w:val="none" w:sz="0" w:space="0" w:color="auto"/>
      </w:divBdr>
    </w:div>
    <w:div w:id="790519532">
      <w:bodyDiv w:val="1"/>
      <w:marLeft w:val="0"/>
      <w:marRight w:val="0"/>
      <w:marTop w:val="0"/>
      <w:marBottom w:val="0"/>
      <w:divBdr>
        <w:top w:val="none" w:sz="0" w:space="0" w:color="auto"/>
        <w:left w:val="none" w:sz="0" w:space="0" w:color="auto"/>
        <w:bottom w:val="none" w:sz="0" w:space="0" w:color="auto"/>
        <w:right w:val="none" w:sz="0" w:space="0" w:color="auto"/>
      </w:divBdr>
    </w:div>
    <w:div w:id="790900668">
      <w:bodyDiv w:val="1"/>
      <w:marLeft w:val="0"/>
      <w:marRight w:val="0"/>
      <w:marTop w:val="0"/>
      <w:marBottom w:val="0"/>
      <w:divBdr>
        <w:top w:val="none" w:sz="0" w:space="0" w:color="auto"/>
        <w:left w:val="none" w:sz="0" w:space="0" w:color="auto"/>
        <w:bottom w:val="none" w:sz="0" w:space="0" w:color="auto"/>
        <w:right w:val="none" w:sz="0" w:space="0" w:color="auto"/>
      </w:divBdr>
    </w:div>
    <w:div w:id="791479828">
      <w:bodyDiv w:val="1"/>
      <w:marLeft w:val="0"/>
      <w:marRight w:val="0"/>
      <w:marTop w:val="0"/>
      <w:marBottom w:val="0"/>
      <w:divBdr>
        <w:top w:val="none" w:sz="0" w:space="0" w:color="auto"/>
        <w:left w:val="none" w:sz="0" w:space="0" w:color="auto"/>
        <w:bottom w:val="none" w:sz="0" w:space="0" w:color="auto"/>
        <w:right w:val="none" w:sz="0" w:space="0" w:color="auto"/>
      </w:divBdr>
    </w:div>
    <w:div w:id="792015361">
      <w:bodyDiv w:val="1"/>
      <w:marLeft w:val="0"/>
      <w:marRight w:val="0"/>
      <w:marTop w:val="0"/>
      <w:marBottom w:val="0"/>
      <w:divBdr>
        <w:top w:val="none" w:sz="0" w:space="0" w:color="auto"/>
        <w:left w:val="none" w:sz="0" w:space="0" w:color="auto"/>
        <w:bottom w:val="none" w:sz="0" w:space="0" w:color="auto"/>
        <w:right w:val="none" w:sz="0" w:space="0" w:color="auto"/>
      </w:divBdr>
    </w:div>
    <w:div w:id="792671427">
      <w:bodyDiv w:val="1"/>
      <w:marLeft w:val="0"/>
      <w:marRight w:val="0"/>
      <w:marTop w:val="0"/>
      <w:marBottom w:val="0"/>
      <w:divBdr>
        <w:top w:val="none" w:sz="0" w:space="0" w:color="auto"/>
        <w:left w:val="none" w:sz="0" w:space="0" w:color="auto"/>
        <w:bottom w:val="none" w:sz="0" w:space="0" w:color="auto"/>
        <w:right w:val="none" w:sz="0" w:space="0" w:color="auto"/>
      </w:divBdr>
    </w:div>
    <w:div w:id="792870516">
      <w:bodyDiv w:val="1"/>
      <w:marLeft w:val="0"/>
      <w:marRight w:val="0"/>
      <w:marTop w:val="0"/>
      <w:marBottom w:val="0"/>
      <w:divBdr>
        <w:top w:val="none" w:sz="0" w:space="0" w:color="auto"/>
        <w:left w:val="none" w:sz="0" w:space="0" w:color="auto"/>
        <w:bottom w:val="none" w:sz="0" w:space="0" w:color="auto"/>
        <w:right w:val="none" w:sz="0" w:space="0" w:color="auto"/>
      </w:divBdr>
    </w:div>
    <w:div w:id="794523600">
      <w:bodyDiv w:val="1"/>
      <w:marLeft w:val="0"/>
      <w:marRight w:val="0"/>
      <w:marTop w:val="0"/>
      <w:marBottom w:val="0"/>
      <w:divBdr>
        <w:top w:val="none" w:sz="0" w:space="0" w:color="auto"/>
        <w:left w:val="none" w:sz="0" w:space="0" w:color="auto"/>
        <w:bottom w:val="none" w:sz="0" w:space="0" w:color="auto"/>
        <w:right w:val="none" w:sz="0" w:space="0" w:color="auto"/>
      </w:divBdr>
    </w:div>
    <w:div w:id="795294797">
      <w:bodyDiv w:val="1"/>
      <w:marLeft w:val="0"/>
      <w:marRight w:val="0"/>
      <w:marTop w:val="0"/>
      <w:marBottom w:val="0"/>
      <w:divBdr>
        <w:top w:val="none" w:sz="0" w:space="0" w:color="auto"/>
        <w:left w:val="none" w:sz="0" w:space="0" w:color="auto"/>
        <w:bottom w:val="none" w:sz="0" w:space="0" w:color="auto"/>
        <w:right w:val="none" w:sz="0" w:space="0" w:color="auto"/>
      </w:divBdr>
    </w:div>
    <w:div w:id="795298861">
      <w:bodyDiv w:val="1"/>
      <w:marLeft w:val="0"/>
      <w:marRight w:val="0"/>
      <w:marTop w:val="0"/>
      <w:marBottom w:val="0"/>
      <w:divBdr>
        <w:top w:val="none" w:sz="0" w:space="0" w:color="auto"/>
        <w:left w:val="none" w:sz="0" w:space="0" w:color="auto"/>
        <w:bottom w:val="none" w:sz="0" w:space="0" w:color="auto"/>
        <w:right w:val="none" w:sz="0" w:space="0" w:color="auto"/>
      </w:divBdr>
    </w:div>
    <w:div w:id="795484387">
      <w:bodyDiv w:val="1"/>
      <w:marLeft w:val="0"/>
      <w:marRight w:val="0"/>
      <w:marTop w:val="0"/>
      <w:marBottom w:val="0"/>
      <w:divBdr>
        <w:top w:val="none" w:sz="0" w:space="0" w:color="auto"/>
        <w:left w:val="none" w:sz="0" w:space="0" w:color="auto"/>
        <w:bottom w:val="none" w:sz="0" w:space="0" w:color="auto"/>
        <w:right w:val="none" w:sz="0" w:space="0" w:color="auto"/>
      </w:divBdr>
    </w:div>
    <w:div w:id="796726619">
      <w:bodyDiv w:val="1"/>
      <w:marLeft w:val="0"/>
      <w:marRight w:val="0"/>
      <w:marTop w:val="0"/>
      <w:marBottom w:val="0"/>
      <w:divBdr>
        <w:top w:val="none" w:sz="0" w:space="0" w:color="auto"/>
        <w:left w:val="none" w:sz="0" w:space="0" w:color="auto"/>
        <w:bottom w:val="none" w:sz="0" w:space="0" w:color="auto"/>
        <w:right w:val="none" w:sz="0" w:space="0" w:color="auto"/>
      </w:divBdr>
    </w:div>
    <w:div w:id="797072300">
      <w:bodyDiv w:val="1"/>
      <w:marLeft w:val="0"/>
      <w:marRight w:val="0"/>
      <w:marTop w:val="0"/>
      <w:marBottom w:val="0"/>
      <w:divBdr>
        <w:top w:val="none" w:sz="0" w:space="0" w:color="auto"/>
        <w:left w:val="none" w:sz="0" w:space="0" w:color="auto"/>
        <w:bottom w:val="none" w:sz="0" w:space="0" w:color="auto"/>
        <w:right w:val="none" w:sz="0" w:space="0" w:color="auto"/>
      </w:divBdr>
    </w:div>
    <w:div w:id="797454661">
      <w:bodyDiv w:val="1"/>
      <w:marLeft w:val="0"/>
      <w:marRight w:val="0"/>
      <w:marTop w:val="0"/>
      <w:marBottom w:val="0"/>
      <w:divBdr>
        <w:top w:val="none" w:sz="0" w:space="0" w:color="auto"/>
        <w:left w:val="none" w:sz="0" w:space="0" w:color="auto"/>
        <w:bottom w:val="none" w:sz="0" w:space="0" w:color="auto"/>
        <w:right w:val="none" w:sz="0" w:space="0" w:color="auto"/>
      </w:divBdr>
    </w:div>
    <w:div w:id="798692255">
      <w:bodyDiv w:val="1"/>
      <w:marLeft w:val="0"/>
      <w:marRight w:val="0"/>
      <w:marTop w:val="0"/>
      <w:marBottom w:val="0"/>
      <w:divBdr>
        <w:top w:val="none" w:sz="0" w:space="0" w:color="auto"/>
        <w:left w:val="none" w:sz="0" w:space="0" w:color="auto"/>
        <w:bottom w:val="none" w:sz="0" w:space="0" w:color="auto"/>
        <w:right w:val="none" w:sz="0" w:space="0" w:color="auto"/>
      </w:divBdr>
    </w:div>
    <w:div w:id="798916016">
      <w:bodyDiv w:val="1"/>
      <w:marLeft w:val="0"/>
      <w:marRight w:val="0"/>
      <w:marTop w:val="0"/>
      <w:marBottom w:val="0"/>
      <w:divBdr>
        <w:top w:val="none" w:sz="0" w:space="0" w:color="auto"/>
        <w:left w:val="none" w:sz="0" w:space="0" w:color="auto"/>
        <w:bottom w:val="none" w:sz="0" w:space="0" w:color="auto"/>
        <w:right w:val="none" w:sz="0" w:space="0" w:color="auto"/>
      </w:divBdr>
    </w:div>
    <w:div w:id="799609415">
      <w:bodyDiv w:val="1"/>
      <w:marLeft w:val="0"/>
      <w:marRight w:val="0"/>
      <w:marTop w:val="0"/>
      <w:marBottom w:val="0"/>
      <w:divBdr>
        <w:top w:val="none" w:sz="0" w:space="0" w:color="auto"/>
        <w:left w:val="none" w:sz="0" w:space="0" w:color="auto"/>
        <w:bottom w:val="none" w:sz="0" w:space="0" w:color="auto"/>
        <w:right w:val="none" w:sz="0" w:space="0" w:color="auto"/>
      </w:divBdr>
    </w:div>
    <w:div w:id="801188729">
      <w:bodyDiv w:val="1"/>
      <w:marLeft w:val="0"/>
      <w:marRight w:val="0"/>
      <w:marTop w:val="0"/>
      <w:marBottom w:val="0"/>
      <w:divBdr>
        <w:top w:val="none" w:sz="0" w:space="0" w:color="auto"/>
        <w:left w:val="none" w:sz="0" w:space="0" w:color="auto"/>
        <w:bottom w:val="none" w:sz="0" w:space="0" w:color="auto"/>
        <w:right w:val="none" w:sz="0" w:space="0" w:color="auto"/>
      </w:divBdr>
    </w:div>
    <w:div w:id="801658362">
      <w:bodyDiv w:val="1"/>
      <w:marLeft w:val="0"/>
      <w:marRight w:val="0"/>
      <w:marTop w:val="0"/>
      <w:marBottom w:val="0"/>
      <w:divBdr>
        <w:top w:val="none" w:sz="0" w:space="0" w:color="auto"/>
        <w:left w:val="none" w:sz="0" w:space="0" w:color="auto"/>
        <w:bottom w:val="none" w:sz="0" w:space="0" w:color="auto"/>
        <w:right w:val="none" w:sz="0" w:space="0" w:color="auto"/>
      </w:divBdr>
    </w:div>
    <w:div w:id="802230337">
      <w:bodyDiv w:val="1"/>
      <w:marLeft w:val="0"/>
      <w:marRight w:val="0"/>
      <w:marTop w:val="0"/>
      <w:marBottom w:val="0"/>
      <w:divBdr>
        <w:top w:val="none" w:sz="0" w:space="0" w:color="auto"/>
        <w:left w:val="none" w:sz="0" w:space="0" w:color="auto"/>
        <w:bottom w:val="none" w:sz="0" w:space="0" w:color="auto"/>
        <w:right w:val="none" w:sz="0" w:space="0" w:color="auto"/>
      </w:divBdr>
    </w:div>
    <w:div w:id="802430023">
      <w:bodyDiv w:val="1"/>
      <w:marLeft w:val="0"/>
      <w:marRight w:val="0"/>
      <w:marTop w:val="0"/>
      <w:marBottom w:val="0"/>
      <w:divBdr>
        <w:top w:val="none" w:sz="0" w:space="0" w:color="auto"/>
        <w:left w:val="none" w:sz="0" w:space="0" w:color="auto"/>
        <w:bottom w:val="none" w:sz="0" w:space="0" w:color="auto"/>
        <w:right w:val="none" w:sz="0" w:space="0" w:color="auto"/>
      </w:divBdr>
    </w:div>
    <w:div w:id="804009162">
      <w:bodyDiv w:val="1"/>
      <w:marLeft w:val="0"/>
      <w:marRight w:val="0"/>
      <w:marTop w:val="0"/>
      <w:marBottom w:val="0"/>
      <w:divBdr>
        <w:top w:val="none" w:sz="0" w:space="0" w:color="auto"/>
        <w:left w:val="none" w:sz="0" w:space="0" w:color="auto"/>
        <w:bottom w:val="none" w:sz="0" w:space="0" w:color="auto"/>
        <w:right w:val="none" w:sz="0" w:space="0" w:color="auto"/>
      </w:divBdr>
    </w:div>
    <w:div w:id="805009955">
      <w:bodyDiv w:val="1"/>
      <w:marLeft w:val="0"/>
      <w:marRight w:val="0"/>
      <w:marTop w:val="0"/>
      <w:marBottom w:val="0"/>
      <w:divBdr>
        <w:top w:val="none" w:sz="0" w:space="0" w:color="auto"/>
        <w:left w:val="none" w:sz="0" w:space="0" w:color="auto"/>
        <w:bottom w:val="none" w:sz="0" w:space="0" w:color="auto"/>
        <w:right w:val="none" w:sz="0" w:space="0" w:color="auto"/>
      </w:divBdr>
    </w:div>
    <w:div w:id="805052318">
      <w:bodyDiv w:val="1"/>
      <w:marLeft w:val="0"/>
      <w:marRight w:val="0"/>
      <w:marTop w:val="0"/>
      <w:marBottom w:val="0"/>
      <w:divBdr>
        <w:top w:val="none" w:sz="0" w:space="0" w:color="auto"/>
        <w:left w:val="none" w:sz="0" w:space="0" w:color="auto"/>
        <w:bottom w:val="none" w:sz="0" w:space="0" w:color="auto"/>
        <w:right w:val="none" w:sz="0" w:space="0" w:color="auto"/>
      </w:divBdr>
    </w:div>
    <w:div w:id="806778551">
      <w:bodyDiv w:val="1"/>
      <w:marLeft w:val="0"/>
      <w:marRight w:val="0"/>
      <w:marTop w:val="0"/>
      <w:marBottom w:val="0"/>
      <w:divBdr>
        <w:top w:val="none" w:sz="0" w:space="0" w:color="auto"/>
        <w:left w:val="none" w:sz="0" w:space="0" w:color="auto"/>
        <w:bottom w:val="none" w:sz="0" w:space="0" w:color="auto"/>
        <w:right w:val="none" w:sz="0" w:space="0" w:color="auto"/>
      </w:divBdr>
    </w:div>
    <w:div w:id="806899765">
      <w:bodyDiv w:val="1"/>
      <w:marLeft w:val="0"/>
      <w:marRight w:val="0"/>
      <w:marTop w:val="0"/>
      <w:marBottom w:val="0"/>
      <w:divBdr>
        <w:top w:val="none" w:sz="0" w:space="0" w:color="auto"/>
        <w:left w:val="none" w:sz="0" w:space="0" w:color="auto"/>
        <w:bottom w:val="none" w:sz="0" w:space="0" w:color="auto"/>
        <w:right w:val="none" w:sz="0" w:space="0" w:color="auto"/>
      </w:divBdr>
    </w:div>
    <w:div w:id="806967566">
      <w:bodyDiv w:val="1"/>
      <w:marLeft w:val="0"/>
      <w:marRight w:val="0"/>
      <w:marTop w:val="0"/>
      <w:marBottom w:val="0"/>
      <w:divBdr>
        <w:top w:val="none" w:sz="0" w:space="0" w:color="auto"/>
        <w:left w:val="none" w:sz="0" w:space="0" w:color="auto"/>
        <w:bottom w:val="none" w:sz="0" w:space="0" w:color="auto"/>
        <w:right w:val="none" w:sz="0" w:space="0" w:color="auto"/>
      </w:divBdr>
    </w:div>
    <w:div w:id="807355721">
      <w:bodyDiv w:val="1"/>
      <w:marLeft w:val="0"/>
      <w:marRight w:val="0"/>
      <w:marTop w:val="0"/>
      <w:marBottom w:val="0"/>
      <w:divBdr>
        <w:top w:val="none" w:sz="0" w:space="0" w:color="auto"/>
        <w:left w:val="none" w:sz="0" w:space="0" w:color="auto"/>
        <w:bottom w:val="none" w:sz="0" w:space="0" w:color="auto"/>
        <w:right w:val="none" w:sz="0" w:space="0" w:color="auto"/>
      </w:divBdr>
    </w:div>
    <w:div w:id="807356649">
      <w:bodyDiv w:val="1"/>
      <w:marLeft w:val="0"/>
      <w:marRight w:val="0"/>
      <w:marTop w:val="0"/>
      <w:marBottom w:val="0"/>
      <w:divBdr>
        <w:top w:val="none" w:sz="0" w:space="0" w:color="auto"/>
        <w:left w:val="none" w:sz="0" w:space="0" w:color="auto"/>
        <w:bottom w:val="none" w:sz="0" w:space="0" w:color="auto"/>
        <w:right w:val="none" w:sz="0" w:space="0" w:color="auto"/>
      </w:divBdr>
    </w:div>
    <w:div w:id="808089926">
      <w:bodyDiv w:val="1"/>
      <w:marLeft w:val="0"/>
      <w:marRight w:val="0"/>
      <w:marTop w:val="0"/>
      <w:marBottom w:val="0"/>
      <w:divBdr>
        <w:top w:val="none" w:sz="0" w:space="0" w:color="auto"/>
        <w:left w:val="none" w:sz="0" w:space="0" w:color="auto"/>
        <w:bottom w:val="none" w:sz="0" w:space="0" w:color="auto"/>
        <w:right w:val="none" w:sz="0" w:space="0" w:color="auto"/>
      </w:divBdr>
    </w:div>
    <w:div w:id="809402187">
      <w:bodyDiv w:val="1"/>
      <w:marLeft w:val="0"/>
      <w:marRight w:val="0"/>
      <w:marTop w:val="0"/>
      <w:marBottom w:val="0"/>
      <w:divBdr>
        <w:top w:val="none" w:sz="0" w:space="0" w:color="auto"/>
        <w:left w:val="none" w:sz="0" w:space="0" w:color="auto"/>
        <w:bottom w:val="none" w:sz="0" w:space="0" w:color="auto"/>
        <w:right w:val="none" w:sz="0" w:space="0" w:color="auto"/>
      </w:divBdr>
    </w:div>
    <w:div w:id="810173816">
      <w:bodyDiv w:val="1"/>
      <w:marLeft w:val="0"/>
      <w:marRight w:val="0"/>
      <w:marTop w:val="0"/>
      <w:marBottom w:val="0"/>
      <w:divBdr>
        <w:top w:val="none" w:sz="0" w:space="0" w:color="auto"/>
        <w:left w:val="none" w:sz="0" w:space="0" w:color="auto"/>
        <w:bottom w:val="none" w:sz="0" w:space="0" w:color="auto"/>
        <w:right w:val="none" w:sz="0" w:space="0" w:color="auto"/>
      </w:divBdr>
    </w:div>
    <w:div w:id="811144336">
      <w:bodyDiv w:val="1"/>
      <w:marLeft w:val="0"/>
      <w:marRight w:val="0"/>
      <w:marTop w:val="0"/>
      <w:marBottom w:val="0"/>
      <w:divBdr>
        <w:top w:val="none" w:sz="0" w:space="0" w:color="auto"/>
        <w:left w:val="none" w:sz="0" w:space="0" w:color="auto"/>
        <w:bottom w:val="none" w:sz="0" w:space="0" w:color="auto"/>
        <w:right w:val="none" w:sz="0" w:space="0" w:color="auto"/>
      </w:divBdr>
    </w:div>
    <w:div w:id="811292397">
      <w:bodyDiv w:val="1"/>
      <w:marLeft w:val="0"/>
      <w:marRight w:val="0"/>
      <w:marTop w:val="0"/>
      <w:marBottom w:val="0"/>
      <w:divBdr>
        <w:top w:val="none" w:sz="0" w:space="0" w:color="auto"/>
        <w:left w:val="none" w:sz="0" w:space="0" w:color="auto"/>
        <w:bottom w:val="none" w:sz="0" w:space="0" w:color="auto"/>
        <w:right w:val="none" w:sz="0" w:space="0" w:color="auto"/>
      </w:divBdr>
    </w:div>
    <w:div w:id="812674572">
      <w:bodyDiv w:val="1"/>
      <w:marLeft w:val="0"/>
      <w:marRight w:val="0"/>
      <w:marTop w:val="0"/>
      <w:marBottom w:val="0"/>
      <w:divBdr>
        <w:top w:val="none" w:sz="0" w:space="0" w:color="auto"/>
        <w:left w:val="none" w:sz="0" w:space="0" w:color="auto"/>
        <w:bottom w:val="none" w:sz="0" w:space="0" w:color="auto"/>
        <w:right w:val="none" w:sz="0" w:space="0" w:color="auto"/>
      </w:divBdr>
    </w:div>
    <w:div w:id="813906865">
      <w:bodyDiv w:val="1"/>
      <w:marLeft w:val="0"/>
      <w:marRight w:val="0"/>
      <w:marTop w:val="0"/>
      <w:marBottom w:val="0"/>
      <w:divBdr>
        <w:top w:val="none" w:sz="0" w:space="0" w:color="auto"/>
        <w:left w:val="none" w:sz="0" w:space="0" w:color="auto"/>
        <w:bottom w:val="none" w:sz="0" w:space="0" w:color="auto"/>
        <w:right w:val="none" w:sz="0" w:space="0" w:color="auto"/>
      </w:divBdr>
    </w:div>
    <w:div w:id="814761037">
      <w:bodyDiv w:val="1"/>
      <w:marLeft w:val="0"/>
      <w:marRight w:val="0"/>
      <w:marTop w:val="0"/>
      <w:marBottom w:val="0"/>
      <w:divBdr>
        <w:top w:val="none" w:sz="0" w:space="0" w:color="auto"/>
        <w:left w:val="none" w:sz="0" w:space="0" w:color="auto"/>
        <w:bottom w:val="none" w:sz="0" w:space="0" w:color="auto"/>
        <w:right w:val="none" w:sz="0" w:space="0" w:color="auto"/>
      </w:divBdr>
    </w:div>
    <w:div w:id="815144150">
      <w:bodyDiv w:val="1"/>
      <w:marLeft w:val="0"/>
      <w:marRight w:val="0"/>
      <w:marTop w:val="0"/>
      <w:marBottom w:val="0"/>
      <w:divBdr>
        <w:top w:val="none" w:sz="0" w:space="0" w:color="auto"/>
        <w:left w:val="none" w:sz="0" w:space="0" w:color="auto"/>
        <w:bottom w:val="none" w:sz="0" w:space="0" w:color="auto"/>
        <w:right w:val="none" w:sz="0" w:space="0" w:color="auto"/>
      </w:divBdr>
    </w:div>
    <w:div w:id="816340235">
      <w:bodyDiv w:val="1"/>
      <w:marLeft w:val="0"/>
      <w:marRight w:val="0"/>
      <w:marTop w:val="0"/>
      <w:marBottom w:val="0"/>
      <w:divBdr>
        <w:top w:val="none" w:sz="0" w:space="0" w:color="auto"/>
        <w:left w:val="none" w:sz="0" w:space="0" w:color="auto"/>
        <w:bottom w:val="none" w:sz="0" w:space="0" w:color="auto"/>
        <w:right w:val="none" w:sz="0" w:space="0" w:color="auto"/>
      </w:divBdr>
    </w:div>
    <w:div w:id="816918255">
      <w:bodyDiv w:val="1"/>
      <w:marLeft w:val="0"/>
      <w:marRight w:val="0"/>
      <w:marTop w:val="0"/>
      <w:marBottom w:val="0"/>
      <w:divBdr>
        <w:top w:val="none" w:sz="0" w:space="0" w:color="auto"/>
        <w:left w:val="none" w:sz="0" w:space="0" w:color="auto"/>
        <w:bottom w:val="none" w:sz="0" w:space="0" w:color="auto"/>
        <w:right w:val="none" w:sz="0" w:space="0" w:color="auto"/>
      </w:divBdr>
    </w:div>
    <w:div w:id="817502807">
      <w:bodyDiv w:val="1"/>
      <w:marLeft w:val="0"/>
      <w:marRight w:val="0"/>
      <w:marTop w:val="0"/>
      <w:marBottom w:val="0"/>
      <w:divBdr>
        <w:top w:val="none" w:sz="0" w:space="0" w:color="auto"/>
        <w:left w:val="none" w:sz="0" w:space="0" w:color="auto"/>
        <w:bottom w:val="none" w:sz="0" w:space="0" w:color="auto"/>
        <w:right w:val="none" w:sz="0" w:space="0" w:color="auto"/>
      </w:divBdr>
    </w:div>
    <w:div w:id="818228076">
      <w:bodyDiv w:val="1"/>
      <w:marLeft w:val="0"/>
      <w:marRight w:val="0"/>
      <w:marTop w:val="0"/>
      <w:marBottom w:val="0"/>
      <w:divBdr>
        <w:top w:val="none" w:sz="0" w:space="0" w:color="auto"/>
        <w:left w:val="none" w:sz="0" w:space="0" w:color="auto"/>
        <w:bottom w:val="none" w:sz="0" w:space="0" w:color="auto"/>
        <w:right w:val="none" w:sz="0" w:space="0" w:color="auto"/>
      </w:divBdr>
    </w:div>
    <w:div w:id="818695423">
      <w:bodyDiv w:val="1"/>
      <w:marLeft w:val="0"/>
      <w:marRight w:val="0"/>
      <w:marTop w:val="0"/>
      <w:marBottom w:val="0"/>
      <w:divBdr>
        <w:top w:val="none" w:sz="0" w:space="0" w:color="auto"/>
        <w:left w:val="none" w:sz="0" w:space="0" w:color="auto"/>
        <w:bottom w:val="none" w:sz="0" w:space="0" w:color="auto"/>
        <w:right w:val="none" w:sz="0" w:space="0" w:color="auto"/>
      </w:divBdr>
    </w:div>
    <w:div w:id="818880490">
      <w:bodyDiv w:val="1"/>
      <w:marLeft w:val="0"/>
      <w:marRight w:val="0"/>
      <w:marTop w:val="0"/>
      <w:marBottom w:val="0"/>
      <w:divBdr>
        <w:top w:val="none" w:sz="0" w:space="0" w:color="auto"/>
        <w:left w:val="none" w:sz="0" w:space="0" w:color="auto"/>
        <w:bottom w:val="none" w:sz="0" w:space="0" w:color="auto"/>
        <w:right w:val="none" w:sz="0" w:space="0" w:color="auto"/>
      </w:divBdr>
    </w:div>
    <w:div w:id="818964715">
      <w:bodyDiv w:val="1"/>
      <w:marLeft w:val="0"/>
      <w:marRight w:val="0"/>
      <w:marTop w:val="0"/>
      <w:marBottom w:val="0"/>
      <w:divBdr>
        <w:top w:val="none" w:sz="0" w:space="0" w:color="auto"/>
        <w:left w:val="none" w:sz="0" w:space="0" w:color="auto"/>
        <w:bottom w:val="none" w:sz="0" w:space="0" w:color="auto"/>
        <w:right w:val="none" w:sz="0" w:space="0" w:color="auto"/>
      </w:divBdr>
    </w:div>
    <w:div w:id="819224822">
      <w:bodyDiv w:val="1"/>
      <w:marLeft w:val="0"/>
      <w:marRight w:val="0"/>
      <w:marTop w:val="0"/>
      <w:marBottom w:val="0"/>
      <w:divBdr>
        <w:top w:val="none" w:sz="0" w:space="0" w:color="auto"/>
        <w:left w:val="none" w:sz="0" w:space="0" w:color="auto"/>
        <w:bottom w:val="none" w:sz="0" w:space="0" w:color="auto"/>
        <w:right w:val="none" w:sz="0" w:space="0" w:color="auto"/>
      </w:divBdr>
    </w:div>
    <w:div w:id="819231021">
      <w:bodyDiv w:val="1"/>
      <w:marLeft w:val="0"/>
      <w:marRight w:val="0"/>
      <w:marTop w:val="0"/>
      <w:marBottom w:val="0"/>
      <w:divBdr>
        <w:top w:val="none" w:sz="0" w:space="0" w:color="auto"/>
        <w:left w:val="none" w:sz="0" w:space="0" w:color="auto"/>
        <w:bottom w:val="none" w:sz="0" w:space="0" w:color="auto"/>
        <w:right w:val="none" w:sz="0" w:space="0" w:color="auto"/>
      </w:divBdr>
    </w:div>
    <w:div w:id="820660971">
      <w:bodyDiv w:val="1"/>
      <w:marLeft w:val="0"/>
      <w:marRight w:val="0"/>
      <w:marTop w:val="0"/>
      <w:marBottom w:val="0"/>
      <w:divBdr>
        <w:top w:val="none" w:sz="0" w:space="0" w:color="auto"/>
        <w:left w:val="none" w:sz="0" w:space="0" w:color="auto"/>
        <w:bottom w:val="none" w:sz="0" w:space="0" w:color="auto"/>
        <w:right w:val="none" w:sz="0" w:space="0" w:color="auto"/>
      </w:divBdr>
    </w:div>
    <w:div w:id="822233585">
      <w:bodyDiv w:val="1"/>
      <w:marLeft w:val="0"/>
      <w:marRight w:val="0"/>
      <w:marTop w:val="0"/>
      <w:marBottom w:val="0"/>
      <w:divBdr>
        <w:top w:val="none" w:sz="0" w:space="0" w:color="auto"/>
        <w:left w:val="none" w:sz="0" w:space="0" w:color="auto"/>
        <w:bottom w:val="none" w:sz="0" w:space="0" w:color="auto"/>
        <w:right w:val="none" w:sz="0" w:space="0" w:color="auto"/>
      </w:divBdr>
    </w:div>
    <w:div w:id="822890533">
      <w:bodyDiv w:val="1"/>
      <w:marLeft w:val="0"/>
      <w:marRight w:val="0"/>
      <w:marTop w:val="0"/>
      <w:marBottom w:val="0"/>
      <w:divBdr>
        <w:top w:val="none" w:sz="0" w:space="0" w:color="auto"/>
        <w:left w:val="none" w:sz="0" w:space="0" w:color="auto"/>
        <w:bottom w:val="none" w:sz="0" w:space="0" w:color="auto"/>
        <w:right w:val="none" w:sz="0" w:space="0" w:color="auto"/>
      </w:divBdr>
    </w:div>
    <w:div w:id="822896598">
      <w:bodyDiv w:val="1"/>
      <w:marLeft w:val="0"/>
      <w:marRight w:val="0"/>
      <w:marTop w:val="0"/>
      <w:marBottom w:val="0"/>
      <w:divBdr>
        <w:top w:val="none" w:sz="0" w:space="0" w:color="auto"/>
        <w:left w:val="none" w:sz="0" w:space="0" w:color="auto"/>
        <w:bottom w:val="none" w:sz="0" w:space="0" w:color="auto"/>
        <w:right w:val="none" w:sz="0" w:space="0" w:color="auto"/>
      </w:divBdr>
    </w:div>
    <w:div w:id="823275915">
      <w:bodyDiv w:val="1"/>
      <w:marLeft w:val="0"/>
      <w:marRight w:val="0"/>
      <w:marTop w:val="0"/>
      <w:marBottom w:val="0"/>
      <w:divBdr>
        <w:top w:val="none" w:sz="0" w:space="0" w:color="auto"/>
        <w:left w:val="none" w:sz="0" w:space="0" w:color="auto"/>
        <w:bottom w:val="none" w:sz="0" w:space="0" w:color="auto"/>
        <w:right w:val="none" w:sz="0" w:space="0" w:color="auto"/>
      </w:divBdr>
    </w:div>
    <w:div w:id="824124632">
      <w:bodyDiv w:val="1"/>
      <w:marLeft w:val="0"/>
      <w:marRight w:val="0"/>
      <w:marTop w:val="0"/>
      <w:marBottom w:val="0"/>
      <w:divBdr>
        <w:top w:val="none" w:sz="0" w:space="0" w:color="auto"/>
        <w:left w:val="none" w:sz="0" w:space="0" w:color="auto"/>
        <w:bottom w:val="none" w:sz="0" w:space="0" w:color="auto"/>
        <w:right w:val="none" w:sz="0" w:space="0" w:color="auto"/>
      </w:divBdr>
    </w:div>
    <w:div w:id="825366498">
      <w:bodyDiv w:val="1"/>
      <w:marLeft w:val="0"/>
      <w:marRight w:val="0"/>
      <w:marTop w:val="0"/>
      <w:marBottom w:val="0"/>
      <w:divBdr>
        <w:top w:val="none" w:sz="0" w:space="0" w:color="auto"/>
        <w:left w:val="none" w:sz="0" w:space="0" w:color="auto"/>
        <w:bottom w:val="none" w:sz="0" w:space="0" w:color="auto"/>
        <w:right w:val="none" w:sz="0" w:space="0" w:color="auto"/>
      </w:divBdr>
    </w:div>
    <w:div w:id="825557849">
      <w:bodyDiv w:val="1"/>
      <w:marLeft w:val="0"/>
      <w:marRight w:val="0"/>
      <w:marTop w:val="0"/>
      <w:marBottom w:val="0"/>
      <w:divBdr>
        <w:top w:val="none" w:sz="0" w:space="0" w:color="auto"/>
        <w:left w:val="none" w:sz="0" w:space="0" w:color="auto"/>
        <w:bottom w:val="none" w:sz="0" w:space="0" w:color="auto"/>
        <w:right w:val="none" w:sz="0" w:space="0" w:color="auto"/>
      </w:divBdr>
    </w:div>
    <w:div w:id="825979595">
      <w:bodyDiv w:val="1"/>
      <w:marLeft w:val="0"/>
      <w:marRight w:val="0"/>
      <w:marTop w:val="0"/>
      <w:marBottom w:val="0"/>
      <w:divBdr>
        <w:top w:val="none" w:sz="0" w:space="0" w:color="auto"/>
        <w:left w:val="none" w:sz="0" w:space="0" w:color="auto"/>
        <w:bottom w:val="none" w:sz="0" w:space="0" w:color="auto"/>
        <w:right w:val="none" w:sz="0" w:space="0" w:color="auto"/>
      </w:divBdr>
    </w:div>
    <w:div w:id="826552222">
      <w:bodyDiv w:val="1"/>
      <w:marLeft w:val="0"/>
      <w:marRight w:val="0"/>
      <w:marTop w:val="0"/>
      <w:marBottom w:val="0"/>
      <w:divBdr>
        <w:top w:val="none" w:sz="0" w:space="0" w:color="auto"/>
        <w:left w:val="none" w:sz="0" w:space="0" w:color="auto"/>
        <w:bottom w:val="none" w:sz="0" w:space="0" w:color="auto"/>
        <w:right w:val="none" w:sz="0" w:space="0" w:color="auto"/>
      </w:divBdr>
    </w:div>
    <w:div w:id="827940329">
      <w:bodyDiv w:val="1"/>
      <w:marLeft w:val="0"/>
      <w:marRight w:val="0"/>
      <w:marTop w:val="0"/>
      <w:marBottom w:val="0"/>
      <w:divBdr>
        <w:top w:val="none" w:sz="0" w:space="0" w:color="auto"/>
        <w:left w:val="none" w:sz="0" w:space="0" w:color="auto"/>
        <w:bottom w:val="none" w:sz="0" w:space="0" w:color="auto"/>
        <w:right w:val="none" w:sz="0" w:space="0" w:color="auto"/>
      </w:divBdr>
    </w:div>
    <w:div w:id="828180324">
      <w:bodyDiv w:val="1"/>
      <w:marLeft w:val="0"/>
      <w:marRight w:val="0"/>
      <w:marTop w:val="0"/>
      <w:marBottom w:val="0"/>
      <w:divBdr>
        <w:top w:val="none" w:sz="0" w:space="0" w:color="auto"/>
        <w:left w:val="none" w:sz="0" w:space="0" w:color="auto"/>
        <w:bottom w:val="none" w:sz="0" w:space="0" w:color="auto"/>
        <w:right w:val="none" w:sz="0" w:space="0" w:color="auto"/>
      </w:divBdr>
    </w:div>
    <w:div w:id="828247307">
      <w:bodyDiv w:val="1"/>
      <w:marLeft w:val="0"/>
      <w:marRight w:val="0"/>
      <w:marTop w:val="0"/>
      <w:marBottom w:val="0"/>
      <w:divBdr>
        <w:top w:val="none" w:sz="0" w:space="0" w:color="auto"/>
        <w:left w:val="none" w:sz="0" w:space="0" w:color="auto"/>
        <w:bottom w:val="none" w:sz="0" w:space="0" w:color="auto"/>
        <w:right w:val="none" w:sz="0" w:space="0" w:color="auto"/>
      </w:divBdr>
    </w:div>
    <w:div w:id="829059629">
      <w:bodyDiv w:val="1"/>
      <w:marLeft w:val="0"/>
      <w:marRight w:val="0"/>
      <w:marTop w:val="0"/>
      <w:marBottom w:val="0"/>
      <w:divBdr>
        <w:top w:val="none" w:sz="0" w:space="0" w:color="auto"/>
        <w:left w:val="none" w:sz="0" w:space="0" w:color="auto"/>
        <w:bottom w:val="none" w:sz="0" w:space="0" w:color="auto"/>
        <w:right w:val="none" w:sz="0" w:space="0" w:color="auto"/>
      </w:divBdr>
    </w:div>
    <w:div w:id="829296103">
      <w:bodyDiv w:val="1"/>
      <w:marLeft w:val="0"/>
      <w:marRight w:val="0"/>
      <w:marTop w:val="0"/>
      <w:marBottom w:val="0"/>
      <w:divBdr>
        <w:top w:val="none" w:sz="0" w:space="0" w:color="auto"/>
        <w:left w:val="none" w:sz="0" w:space="0" w:color="auto"/>
        <w:bottom w:val="none" w:sz="0" w:space="0" w:color="auto"/>
        <w:right w:val="none" w:sz="0" w:space="0" w:color="auto"/>
      </w:divBdr>
    </w:div>
    <w:div w:id="829492163">
      <w:bodyDiv w:val="1"/>
      <w:marLeft w:val="0"/>
      <w:marRight w:val="0"/>
      <w:marTop w:val="0"/>
      <w:marBottom w:val="0"/>
      <w:divBdr>
        <w:top w:val="none" w:sz="0" w:space="0" w:color="auto"/>
        <w:left w:val="none" w:sz="0" w:space="0" w:color="auto"/>
        <w:bottom w:val="none" w:sz="0" w:space="0" w:color="auto"/>
        <w:right w:val="none" w:sz="0" w:space="0" w:color="auto"/>
      </w:divBdr>
    </w:div>
    <w:div w:id="829521424">
      <w:bodyDiv w:val="1"/>
      <w:marLeft w:val="0"/>
      <w:marRight w:val="0"/>
      <w:marTop w:val="0"/>
      <w:marBottom w:val="0"/>
      <w:divBdr>
        <w:top w:val="none" w:sz="0" w:space="0" w:color="auto"/>
        <w:left w:val="none" w:sz="0" w:space="0" w:color="auto"/>
        <w:bottom w:val="none" w:sz="0" w:space="0" w:color="auto"/>
        <w:right w:val="none" w:sz="0" w:space="0" w:color="auto"/>
      </w:divBdr>
    </w:div>
    <w:div w:id="830022750">
      <w:bodyDiv w:val="1"/>
      <w:marLeft w:val="0"/>
      <w:marRight w:val="0"/>
      <w:marTop w:val="0"/>
      <w:marBottom w:val="0"/>
      <w:divBdr>
        <w:top w:val="none" w:sz="0" w:space="0" w:color="auto"/>
        <w:left w:val="none" w:sz="0" w:space="0" w:color="auto"/>
        <w:bottom w:val="none" w:sz="0" w:space="0" w:color="auto"/>
        <w:right w:val="none" w:sz="0" w:space="0" w:color="auto"/>
      </w:divBdr>
    </w:div>
    <w:div w:id="830220505">
      <w:bodyDiv w:val="1"/>
      <w:marLeft w:val="0"/>
      <w:marRight w:val="0"/>
      <w:marTop w:val="0"/>
      <w:marBottom w:val="0"/>
      <w:divBdr>
        <w:top w:val="none" w:sz="0" w:space="0" w:color="auto"/>
        <w:left w:val="none" w:sz="0" w:space="0" w:color="auto"/>
        <w:bottom w:val="none" w:sz="0" w:space="0" w:color="auto"/>
        <w:right w:val="none" w:sz="0" w:space="0" w:color="auto"/>
      </w:divBdr>
    </w:div>
    <w:div w:id="830292474">
      <w:bodyDiv w:val="1"/>
      <w:marLeft w:val="0"/>
      <w:marRight w:val="0"/>
      <w:marTop w:val="0"/>
      <w:marBottom w:val="0"/>
      <w:divBdr>
        <w:top w:val="none" w:sz="0" w:space="0" w:color="auto"/>
        <w:left w:val="none" w:sz="0" w:space="0" w:color="auto"/>
        <w:bottom w:val="none" w:sz="0" w:space="0" w:color="auto"/>
        <w:right w:val="none" w:sz="0" w:space="0" w:color="auto"/>
      </w:divBdr>
    </w:div>
    <w:div w:id="830370003">
      <w:bodyDiv w:val="1"/>
      <w:marLeft w:val="0"/>
      <w:marRight w:val="0"/>
      <w:marTop w:val="0"/>
      <w:marBottom w:val="0"/>
      <w:divBdr>
        <w:top w:val="none" w:sz="0" w:space="0" w:color="auto"/>
        <w:left w:val="none" w:sz="0" w:space="0" w:color="auto"/>
        <w:bottom w:val="none" w:sz="0" w:space="0" w:color="auto"/>
        <w:right w:val="none" w:sz="0" w:space="0" w:color="auto"/>
      </w:divBdr>
    </w:div>
    <w:div w:id="830679680">
      <w:bodyDiv w:val="1"/>
      <w:marLeft w:val="0"/>
      <w:marRight w:val="0"/>
      <w:marTop w:val="0"/>
      <w:marBottom w:val="0"/>
      <w:divBdr>
        <w:top w:val="none" w:sz="0" w:space="0" w:color="auto"/>
        <w:left w:val="none" w:sz="0" w:space="0" w:color="auto"/>
        <w:bottom w:val="none" w:sz="0" w:space="0" w:color="auto"/>
        <w:right w:val="none" w:sz="0" w:space="0" w:color="auto"/>
      </w:divBdr>
    </w:div>
    <w:div w:id="831605531">
      <w:bodyDiv w:val="1"/>
      <w:marLeft w:val="0"/>
      <w:marRight w:val="0"/>
      <w:marTop w:val="0"/>
      <w:marBottom w:val="0"/>
      <w:divBdr>
        <w:top w:val="none" w:sz="0" w:space="0" w:color="auto"/>
        <w:left w:val="none" w:sz="0" w:space="0" w:color="auto"/>
        <w:bottom w:val="none" w:sz="0" w:space="0" w:color="auto"/>
        <w:right w:val="none" w:sz="0" w:space="0" w:color="auto"/>
      </w:divBdr>
    </w:div>
    <w:div w:id="831943665">
      <w:bodyDiv w:val="1"/>
      <w:marLeft w:val="0"/>
      <w:marRight w:val="0"/>
      <w:marTop w:val="0"/>
      <w:marBottom w:val="0"/>
      <w:divBdr>
        <w:top w:val="none" w:sz="0" w:space="0" w:color="auto"/>
        <w:left w:val="none" w:sz="0" w:space="0" w:color="auto"/>
        <w:bottom w:val="none" w:sz="0" w:space="0" w:color="auto"/>
        <w:right w:val="none" w:sz="0" w:space="0" w:color="auto"/>
      </w:divBdr>
    </w:div>
    <w:div w:id="832986040">
      <w:bodyDiv w:val="1"/>
      <w:marLeft w:val="0"/>
      <w:marRight w:val="0"/>
      <w:marTop w:val="0"/>
      <w:marBottom w:val="0"/>
      <w:divBdr>
        <w:top w:val="none" w:sz="0" w:space="0" w:color="auto"/>
        <w:left w:val="none" w:sz="0" w:space="0" w:color="auto"/>
        <w:bottom w:val="none" w:sz="0" w:space="0" w:color="auto"/>
        <w:right w:val="none" w:sz="0" w:space="0" w:color="auto"/>
      </w:divBdr>
    </w:div>
    <w:div w:id="832992838">
      <w:bodyDiv w:val="1"/>
      <w:marLeft w:val="0"/>
      <w:marRight w:val="0"/>
      <w:marTop w:val="0"/>
      <w:marBottom w:val="0"/>
      <w:divBdr>
        <w:top w:val="none" w:sz="0" w:space="0" w:color="auto"/>
        <w:left w:val="none" w:sz="0" w:space="0" w:color="auto"/>
        <w:bottom w:val="none" w:sz="0" w:space="0" w:color="auto"/>
        <w:right w:val="none" w:sz="0" w:space="0" w:color="auto"/>
      </w:divBdr>
    </w:div>
    <w:div w:id="833303353">
      <w:bodyDiv w:val="1"/>
      <w:marLeft w:val="0"/>
      <w:marRight w:val="0"/>
      <w:marTop w:val="0"/>
      <w:marBottom w:val="0"/>
      <w:divBdr>
        <w:top w:val="none" w:sz="0" w:space="0" w:color="auto"/>
        <w:left w:val="none" w:sz="0" w:space="0" w:color="auto"/>
        <w:bottom w:val="none" w:sz="0" w:space="0" w:color="auto"/>
        <w:right w:val="none" w:sz="0" w:space="0" w:color="auto"/>
      </w:divBdr>
    </w:div>
    <w:div w:id="833497707">
      <w:bodyDiv w:val="1"/>
      <w:marLeft w:val="0"/>
      <w:marRight w:val="0"/>
      <w:marTop w:val="0"/>
      <w:marBottom w:val="0"/>
      <w:divBdr>
        <w:top w:val="none" w:sz="0" w:space="0" w:color="auto"/>
        <w:left w:val="none" w:sz="0" w:space="0" w:color="auto"/>
        <w:bottom w:val="none" w:sz="0" w:space="0" w:color="auto"/>
        <w:right w:val="none" w:sz="0" w:space="0" w:color="auto"/>
      </w:divBdr>
    </w:div>
    <w:div w:id="833836709">
      <w:bodyDiv w:val="1"/>
      <w:marLeft w:val="0"/>
      <w:marRight w:val="0"/>
      <w:marTop w:val="0"/>
      <w:marBottom w:val="0"/>
      <w:divBdr>
        <w:top w:val="none" w:sz="0" w:space="0" w:color="auto"/>
        <w:left w:val="none" w:sz="0" w:space="0" w:color="auto"/>
        <w:bottom w:val="none" w:sz="0" w:space="0" w:color="auto"/>
        <w:right w:val="none" w:sz="0" w:space="0" w:color="auto"/>
      </w:divBdr>
    </w:div>
    <w:div w:id="833841674">
      <w:bodyDiv w:val="1"/>
      <w:marLeft w:val="0"/>
      <w:marRight w:val="0"/>
      <w:marTop w:val="0"/>
      <w:marBottom w:val="0"/>
      <w:divBdr>
        <w:top w:val="none" w:sz="0" w:space="0" w:color="auto"/>
        <w:left w:val="none" w:sz="0" w:space="0" w:color="auto"/>
        <w:bottom w:val="none" w:sz="0" w:space="0" w:color="auto"/>
        <w:right w:val="none" w:sz="0" w:space="0" w:color="auto"/>
      </w:divBdr>
    </w:div>
    <w:div w:id="834028663">
      <w:bodyDiv w:val="1"/>
      <w:marLeft w:val="0"/>
      <w:marRight w:val="0"/>
      <w:marTop w:val="0"/>
      <w:marBottom w:val="0"/>
      <w:divBdr>
        <w:top w:val="none" w:sz="0" w:space="0" w:color="auto"/>
        <w:left w:val="none" w:sz="0" w:space="0" w:color="auto"/>
        <w:bottom w:val="none" w:sz="0" w:space="0" w:color="auto"/>
        <w:right w:val="none" w:sz="0" w:space="0" w:color="auto"/>
      </w:divBdr>
    </w:div>
    <w:div w:id="836533131">
      <w:bodyDiv w:val="1"/>
      <w:marLeft w:val="0"/>
      <w:marRight w:val="0"/>
      <w:marTop w:val="0"/>
      <w:marBottom w:val="0"/>
      <w:divBdr>
        <w:top w:val="none" w:sz="0" w:space="0" w:color="auto"/>
        <w:left w:val="none" w:sz="0" w:space="0" w:color="auto"/>
        <w:bottom w:val="none" w:sz="0" w:space="0" w:color="auto"/>
        <w:right w:val="none" w:sz="0" w:space="0" w:color="auto"/>
      </w:divBdr>
    </w:div>
    <w:div w:id="836576924">
      <w:bodyDiv w:val="1"/>
      <w:marLeft w:val="0"/>
      <w:marRight w:val="0"/>
      <w:marTop w:val="0"/>
      <w:marBottom w:val="0"/>
      <w:divBdr>
        <w:top w:val="none" w:sz="0" w:space="0" w:color="auto"/>
        <w:left w:val="none" w:sz="0" w:space="0" w:color="auto"/>
        <w:bottom w:val="none" w:sz="0" w:space="0" w:color="auto"/>
        <w:right w:val="none" w:sz="0" w:space="0" w:color="auto"/>
      </w:divBdr>
    </w:div>
    <w:div w:id="836917048">
      <w:bodyDiv w:val="1"/>
      <w:marLeft w:val="0"/>
      <w:marRight w:val="0"/>
      <w:marTop w:val="0"/>
      <w:marBottom w:val="0"/>
      <w:divBdr>
        <w:top w:val="none" w:sz="0" w:space="0" w:color="auto"/>
        <w:left w:val="none" w:sz="0" w:space="0" w:color="auto"/>
        <w:bottom w:val="none" w:sz="0" w:space="0" w:color="auto"/>
        <w:right w:val="none" w:sz="0" w:space="0" w:color="auto"/>
      </w:divBdr>
    </w:div>
    <w:div w:id="836968449">
      <w:bodyDiv w:val="1"/>
      <w:marLeft w:val="0"/>
      <w:marRight w:val="0"/>
      <w:marTop w:val="0"/>
      <w:marBottom w:val="0"/>
      <w:divBdr>
        <w:top w:val="none" w:sz="0" w:space="0" w:color="auto"/>
        <w:left w:val="none" w:sz="0" w:space="0" w:color="auto"/>
        <w:bottom w:val="none" w:sz="0" w:space="0" w:color="auto"/>
        <w:right w:val="none" w:sz="0" w:space="0" w:color="auto"/>
      </w:divBdr>
    </w:div>
    <w:div w:id="837117692">
      <w:bodyDiv w:val="1"/>
      <w:marLeft w:val="0"/>
      <w:marRight w:val="0"/>
      <w:marTop w:val="0"/>
      <w:marBottom w:val="0"/>
      <w:divBdr>
        <w:top w:val="none" w:sz="0" w:space="0" w:color="auto"/>
        <w:left w:val="none" w:sz="0" w:space="0" w:color="auto"/>
        <w:bottom w:val="none" w:sz="0" w:space="0" w:color="auto"/>
        <w:right w:val="none" w:sz="0" w:space="0" w:color="auto"/>
      </w:divBdr>
    </w:div>
    <w:div w:id="838276008">
      <w:bodyDiv w:val="1"/>
      <w:marLeft w:val="0"/>
      <w:marRight w:val="0"/>
      <w:marTop w:val="0"/>
      <w:marBottom w:val="0"/>
      <w:divBdr>
        <w:top w:val="none" w:sz="0" w:space="0" w:color="auto"/>
        <w:left w:val="none" w:sz="0" w:space="0" w:color="auto"/>
        <w:bottom w:val="none" w:sz="0" w:space="0" w:color="auto"/>
        <w:right w:val="none" w:sz="0" w:space="0" w:color="auto"/>
      </w:divBdr>
    </w:div>
    <w:div w:id="839543992">
      <w:bodyDiv w:val="1"/>
      <w:marLeft w:val="0"/>
      <w:marRight w:val="0"/>
      <w:marTop w:val="0"/>
      <w:marBottom w:val="0"/>
      <w:divBdr>
        <w:top w:val="none" w:sz="0" w:space="0" w:color="auto"/>
        <w:left w:val="none" w:sz="0" w:space="0" w:color="auto"/>
        <w:bottom w:val="none" w:sz="0" w:space="0" w:color="auto"/>
        <w:right w:val="none" w:sz="0" w:space="0" w:color="auto"/>
      </w:divBdr>
    </w:div>
    <w:div w:id="839655572">
      <w:bodyDiv w:val="1"/>
      <w:marLeft w:val="0"/>
      <w:marRight w:val="0"/>
      <w:marTop w:val="0"/>
      <w:marBottom w:val="0"/>
      <w:divBdr>
        <w:top w:val="none" w:sz="0" w:space="0" w:color="auto"/>
        <w:left w:val="none" w:sz="0" w:space="0" w:color="auto"/>
        <w:bottom w:val="none" w:sz="0" w:space="0" w:color="auto"/>
        <w:right w:val="none" w:sz="0" w:space="0" w:color="auto"/>
      </w:divBdr>
    </w:div>
    <w:div w:id="839734435">
      <w:bodyDiv w:val="1"/>
      <w:marLeft w:val="0"/>
      <w:marRight w:val="0"/>
      <w:marTop w:val="0"/>
      <w:marBottom w:val="0"/>
      <w:divBdr>
        <w:top w:val="none" w:sz="0" w:space="0" w:color="auto"/>
        <w:left w:val="none" w:sz="0" w:space="0" w:color="auto"/>
        <w:bottom w:val="none" w:sz="0" w:space="0" w:color="auto"/>
        <w:right w:val="none" w:sz="0" w:space="0" w:color="auto"/>
      </w:divBdr>
    </w:div>
    <w:div w:id="839852056">
      <w:bodyDiv w:val="1"/>
      <w:marLeft w:val="0"/>
      <w:marRight w:val="0"/>
      <w:marTop w:val="0"/>
      <w:marBottom w:val="0"/>
      <w:divBdr>
        <w:top w:val="none" w:sz="0" w:space="0" w:color="auto"/>
        <w:left w:val="none" w:sz="0" w:space="0" w:color="auto"/>
        <w:bottom w:val="none" w:sz="0" w:space="0" w:color="auto"/>
        <w:right w:val="none" w:sz="0" w:space="0" w:color="auto"/>
      </w:divBdr>
    </w:div>
    <w:div w:id="840002975">
      <w:bodyDiv w:val="1"/>
      <w:marLeft w:val="0"/>
      <w:marRight w:val="0"/>
      <w:marTop w:val="0"/>
      <w:marBottom w:val="0"/>
      <w:divBdr>
        <w:top w:val="none" w:sz="0" w:space="0" w:color="auto"/>
        <w:left w:val="none" w:sz="0" w:space="0" w:color="auto"/>
        <w:bottom w:val="none" w:sz="0" w:space="0" w:color="auto"/>
        <w:right w:val="none" w:sz="0" w:space="0" w:color="auto"/>
      </w:divBdr>
    </w:div>
    <w:div w:id="840311114">
      <w:bodyDiv w:val="1"/>
      <w:marLeft w:val="0"/>
      <w:marRight w:val="0"/>
      <w:marTop w:val="0"/>
      <w:marBottom w:val="0"/>
      <w:divBdr>
        <w:top w:val="none" w:sz="0" w:space="0" w:color="auto"/>
        <w:left w:val="none" w:sz="0" w:space="0" w:color="auto"/>
        <w:bottom w:val="none" w:sz="0" w:space="0" w:color="auto"/>
        <w:right w:val="none" w:sz="0" w:space="0" w:color="auto"/>
      </w:divBdr>
    </w:div>
    <w:div w:id="840387209">
      <w:bodyDiv w:val="1"/>
      <w:marLeft w:val="0"/>
      <w:marRight w:val="0"/>
      <w:marTop w:val="0"/>
      <w:marBottom w:val="0"/>
      <w:divBdr>
        <w:top w:val="none" w:sz="0" w:space="0" w:color="auto"/>
        <w:left w:val="none" w:sz="0" w:space="0" w:color="auto"/>
        <w:bottom w:val="none" w:sz="0" w:space="0" w:color="auto"/>
        <w:right w:val="none" w:sz="0" w:space="0" w:color="auto"/>
      </w:divBdr>
    </w:div>
    <w:div w:id="841161456">
      <w:bodyDiv w:val="1"/>
      <w:marLeft w:val="0"/>
      <w:marRight w:val="0"/>
      <w:marTop w:val="0"/>
      <w:marBottom w:val="0"/>
      <w:divBdr>
        <w:top w:val="none" w:sz="0" w:space="0" w:color="auto"/>
        <w:left w:val="none" w:sz="0" w:space="0" w:color="auto"/>
        <w:bottom w:val="none" w:sz="0" w:space="0" w:color="auto"/>
        <w:right w:val="none" w:sz="0" w:space="0" w:color="auto"/>
      </w:divBdr>
    </w:div>
    <w:div w:id="841314032">
      <w:bodyDiv w:val="1"/>
      <w:marLeft w:val="0"/>
      <w:marRight w:val="0"/>
      <w:marTop w:val="0"/>
      <w:marBottom w:val="0"/>
      <w:divBdr>
        <w:top w:val="none" w:sz="0" w:space="0" w:color="auto"/>
        <w:left w:val="none" w:sz="0" w:space="0" w:color="auto"/>
        <w:bottom w:val="none" w:sz="0" w:space="0" w:color="auto"/>
        <w:right w:val="none" w:sz="0" w:space="0" w:color="auto"/>
      </w:divBdr>
    </w:div>
    <w:div w:id="841509245">
      <w:bodyDiv w:val="1"/>
      <w:marLeft w:val="0"/>
      <w:marRight w:val="0"/>
      <w:marTop w:val="0"/>
      <w:marBottom w:val="0"/>
      <w:divBdr>
        <w:top w:val="none" w:sz="0" w:space="0" w:color="auto"/>
        <w:left w:val="none" w:sz="0" w:space="0" w:color="auto"/>
        <w:bottom w:val="none" w:sz="0" w:space="0" w:color="auto"/>
        <w:right w:val="none" w:sz="0" w:space="0" w:color="auto"/>
      </w:divBdr>
    </w:div>
    <w:div w:id="841626957">
      <w:bodyDiv w:val="1"/>
      <w:marLeft w:val="0"/>
      <w:marRight w:val="0"/>
      <w:marTop w:val="0"/>
      <w:marBottom w:val="0"/>
      <w:divBdr>
        <w:top w:val="none" w:sz="0" w:space="0" w:color="auto"/>
        <w:left w:val="none" w:sz="0" w:space="0" w:color="auto"/>
        <w:bottom w:val="none" w:sz="0" w:space="0" w:color="auto"/>
        <w:right w:val="none" w:sz="0" w:space="0" w:color="auto"/>
      </w:divBdr>
    </w:div>
    <w:div w:id="842166989">
      <w:bodyDiv w:val="1"/>
      <w:marLeft w:val="0"/>
      <w:marRight w:val="0"/>
      <w:marTop w:val="0"/>
      <w:marBottom w:val="0"/>
      <w:divBdr>
        <w:top w:val="none" w:sz="0" w:space="0" w:color="auto"/>
        <w:left w:val="none" w:sz="0" w:space="0" w:color="auto"/>
        <w:bottom w:val="none" w:sz="0" w:space="0" w:color="auto"/>
        <w:right w:val="none" w:sz="0" w:space="0" w:color="auto"/>
      </w:divBdr>
    </w:div>
    <w:div w:id="843319556">
      <w:bodyDiv w:val="1"/>
      <w:marLeft w:val="0"/>
      <w:marRight w:val="0"/>
      <w:marTop w:val="0"/>
      <w:marBottom w:val="0"/>
      <w:divBdr>
        <w:top w:val="none" w:sz="0" w:space="0" w:color="auto"/>
        <w:left w:val="none" w:sz="0" w:space="0" w:color="auto"/>
        <w:bottom w:val="none" w:sz="0" w:space="0" w:color="auto"/>
        <w:right w:val="none" w:sz="0" w:space="0" w:color="auto"/>
      </w:divBdr>
    </w:div>
    <w:div w:id="843322827">
      <w:bodyDiv w:val="1"/>
      <w:marLeft w:val="0"/>
      <w:marRight w:val="0"/>
      <w:marTop w:val="0"/>
      <w:marBottom w:val="0"/>
      <w:divBdr>
        <w:top w:val="none" w:sz="0" w:space="0" w:color="auto"/>
        <w:left w:val="none" w:sz="0" w:space="0" w:color="auto"/>
        <w:bottom w:val="none" w:sz="0" w:space="0" w:color="auto"/>
        <w:right w:val="none" w:sz="0" w:space="0" w:color="auto"/>
      </w:divBdr>
    </w:div>
    <w:div w:id="843594996">
      <w:bodyDiv w:val="1"/>
      <w:marLeft w:val="0"/>
      <w:marRight w:val="0"/>
      <w:marTop w:val="0"/>
      <w:marBottom w:val="0"/>
      <w:divBdr>
        <w:top w:val="none" w:sz="0" w:space="0" w:color="auto"/>
        <w:left w:val="none" w:sz="0" w:space="0" w:color="auto"/>
        <w:bottom w:val="none" w:sz="0" w:space="0" w:color="auto"/>
        <w:right w:val="none" w:sz="0" w:space="0" w:color="auto"/>
      </w:divBdr>
    </w:div>
    <w:div w:id="845708533">
      <w:bodyDiv w:val="1"/>
      <w:marLeft w:val="0"/>
      <w:marRight w:val="0"/>
      <w:marTop w:val="0"/>
      <w:marBottom w:val="0"/>
      <w:divBdr>
        <w:top w:val="none" w:sz="0" w:space="0" w:color="auto"/>
        <w:left w:val="none" w:sz="0" w:space="0" w:color="auto"/>
        <w:bottom w:val="none" w:sz="0" w:space="0" w:color="auto"/>
        <w:right w:val="none" w:sz="0" w:space="0" w:color="auto"/>
      </w:divBdr>
    </w:div>
    <w:div w:id="845826828">
      <w:bodyDiv w:val="1"/>
      <w:marLeft w:val="0"/>
      <w:marRight w:val="0"/>
      <w:marTop w:val="0"/>
      <w:marBottom w:val="0"/>
      <w:divBdr>
        <w:top w:val="none" w:sz="0" w:space="0" w:color="auto"/>
        <w:left w:val="none" w:sz="0" w:space="0" w:color="auto"/>
        <w:bottom w:val="none" w:sz="0" w:space="0" w:color="auto"/>
        <w:right w:val="none" w:sz="0" w:space="0" w:color="auto"/>
      </w:divBdr>
    </w:div>
    <w:div w:id="846016650">
      <w:bodyDiv w:val="1"/>
      <w:marLeft w:val="0"/>
      <w:marRight w:val="0"/>
      <w:marTop w:val="0"/>
      <w:marBottom w:val="0"/>
      <w:divBdr>
        <w:top w:val="none" w:sz="0" w:space="0" w:color="auto"/>
        <w:left w:val="none" w:sz="0" w:space="0" w:color="auto"/>
        <w:bottom w:val="none" w:sz="0" w:space="0" w:color="auto"/>
        <w:right w:val="none" w:sz="0" w:space="0" w:color="auto"/>
      </w:divBdr>
    </w:div>
    <w:div w:id="846137740">
      <w:bodyDiv w:val="1"/>
      <w:marLeft w:val="0"/>
      <w:marRight w:val="0"/>
      <w:marTop w:val="0"/>
      <w:marBottom w:val="0"/>
      <w:divBdr>
        <w:top w:val="none" w:sz="0" w:space="0" w:color="auto"/>
        <w:left w:val="none" w:sz="0" w:space="0" w:color="auto"/>
        <w:bottom w:val="none" w:sz="0" w:space="0" w:color="auto"/>
        <w:right w:val="none" w:sz="0" w:space="0" w:color="auto"/>
      </w:divBdr>
    </w:div>
    <w:div w:id="846595828">
      <w:bodyDiv w:val="1"/>
      <w:marLeft w:val="0"/>
      <w:marRight w:val="0"/>
      <w:marTop w:val="0"/>
      <w:marBottom w:val="0"/>
      <w:divBdr>
        <w:top w:val="none" w:sz="0" w:space="0" w:color="auto"/>
        <w:left w:val="none" w:sz="0" w:space="0" w:color="auto"/>
        <w:bottom w:val="none" w:sz="0" w:space="0" w:color="auto"/>
        <w:right w:val="none" w:sz="0" w:space="0" w:color="auto"/>
      </w:divBdr>
    </w:div>
    <w:div w:id="847251574">
      <w:bodyDiv w:val="1"/>
      <w:marLeft w:val="0"/>
      <w:marRight w:val="0"/>
      <w:marTop w:val="0"/>
      <w:marBottom w:val="0"/>
      <w:divBdr>
        <w:top w:val="none" w:sz="0" w:space="0" w:color="auto"/>
        <w:left w:val="none" w:sz="0" w:space="0" w:color="auto"/>
        <w:bottom w:val="none" w:sz="0" w:space="0" w:color="auto"/>
        <w:right w:val="none" w:sz="0" w:space="0" w:color="auto"/>
      </w:divBdr>
    </w:div>
    <w:div w:id="847407856">
      <w:bodyDiv w:val="1"/>
      <w:marLeft w:val="0"/>
      <w:marRight w:val="0"/>
      <w:marTop w:val="0"/>
      <w:marBottom w:val="0"/>
      <w:divBdr>
        <w:top w:val="none" w:sz="0" w:space="0" w:color="auto"/>
        <w:left w:val="none" w:sz="0" w:space="0" w:color="auto"/>
        <w:bottom w:val="none" w:sz="0" w:space="0" w:color="auto"/>
        <w:right w:val="none" w:sz="0" w:space="0" w:color="auto"/>
      </w:divBdr>
    </w:div>
    <w:div w:id="847869691">
      <w:bodyDiv w:val="1"/>
      <w:marLeft w:val="0"/>
      <w:marRight w:val="0"/>
      <w:marTop w:val="0"/>
      <w:marBottom w:val="0"/>
      <w:divBdr>
        <w:top w:val="none" w:sz="0" w:space="0" w:color="auto"/>
        <w:left w:val="none" w:sz="0" w:space="0" w:color="auto"/>
        <w:bottom w:val="none" w:sz="0" w:space="0" w:color="auto"/>
        <w:right w:val="none" w:sz="0" w:space="0" w:color="auto"/>
      </w:divBdr>
    </w:div>
    <w:div w:id="848178590">
      <w:bodyDiv w:val="1"/>
      <w:marLeft w:val="0"/>
      <w:marRight w:val="0"/>
      <w:marTop w:val="0"/>
      <w:marBottom w:val="0"/>
      <w:divBdr>
        <w:top w:val="none" w:sz="0" w:space="0" w:color="auto"/>
        <w:left w:val="none" w:sz="0" w:space="0" w:color="auto"/>
        <w:bottom w:val="none" w:sz="0" w:space="0" w:color="auto"/>
        <w:right w:val="none" w:sz="0" w:space="0" w:color="auto"/>
      </w:divBdr>
    </w:div>
    <w:div w:id="848566543">
      <w:bodyDiv w:val="1"/>
      <w:marLeft w:val="0"/>
      <w:marRight w:val="0"/>
      <w:marTop w:val="0"/>
      <w:marBottom w:val="0"/>
      <w:divBdr>
        <w:top w:val="none" w:sz="0" w:space="0" w:color="auto"/>
        <w:left w:val="none" w:sz="0" w:space="0" w:color="auto"/>
        <w:bottom w:val="none" w:sz="0" w:space="0" w:color="auto"/>
        <w:right w:val="none" w:sz="0" w:space="0" w:color="auto"/>
      </w:divBdr>
    </w:div>
    <w:div w:id="848914376">
      <w:bodyDiv w:val="1"/>
      <w:marLeft w:val="0"/>
      <w:marRight w:val="0"/>
      <w:marTop w:val="0"/>
      <w:marBottom w:val="0"/>
      <w:divBdr>
        <w:top w:val="none" w:sz="0" w:space="0" w:color="auto"/>
        <w:left w:val="none" w:sz="0" w:space="0" w:color="auto"/>
        <w:bottom w:val="none" w:sz="0" w:space="0" w:color="auto"/>
        <w:right w:val="none" w:sz="0" w:space="0" w:color="auto"/>
      </w:divBdr>
    </w:div>
    <w:div w:id="850947307">
      <w:bodyDiv w:val="1"/>
      <w:marLeft w:val="0"/>
      <w:marRight w:val="0"/>
      <w:marTop w:val="0"/>
      <w:marBottom w:val="0"/>
      <w:divBdr>
        <w:top w:val="none" w:sz="0" w:space="0" w:color="auto"/>
        <w:left w:val="none" w:sz="0" w:space="0" w:color="auto"/>
        <w:bottom w:val="none" w:sz="0" w:space="0" w:color="auto"/>
        <w:right w:val="none" w:sz="0" w:space="0" w:color="auto"/>
      </w:divBdr>
    </w:div>
    <w:div w:id="851183978">
      <w:bodyDiv w:val="1"/>
      <w:marLeft w:val="0"/>
      <w:marRight w:val="0"/>
      <w:marTop w:val="0"/>
      <w:marBottom w:val="0"/>
      <w:divBdr>
        <w:top w:val="none" w:sz="0" w:space="0" w:color="auto"/>
        <w:left w:val="none" w:sz="0" w:space="0" w:color="auto"/>
        <w:bottom w:val="none" w:sz="0" w:space="0" w:color="auto"/>
        <w:right w:val="none" w:sz="0" w:space="0" w:color="auto"/>
      </w:divBdr>
    </w:div>
    <w:div w:id="851378936">
      <w:bodyDiv w:val="1"/>
      <w:marLeft w:val="0"/>
      <w:marRight w:val="0"/>
      <w:marTop w:val="0"/>
      <w:marBottom w:val="0"/>
      <w:divBdr>
        <w:top w:val="none" w:sz="0" w:space="0" w:color="auto"/>
        <w:left w:val="none" w:sz="0" w:space="0" w:color="auto"/>
        <w:bottom w:val="none" w:sz="0" w:space="0" w:color="auto"/>
        <w:right w:val="none" w:sz="0" w:space="0" w:color="auto"/>
      </w:divBdr>
    </w:div>
    <w:div w:id="852648264">
      <w:bodyDiv w:val="1"/>
      <w:marLeft w:val="0"/>
      <w:marRight w:val="0"/>
      <w:marTop w:val="0"/>
      <w:marBottom w:val="0"/>
      <w:divBdr>
        <w:top w:val="none" w:sz="0" w:space="0" w:color="auto"/>
        <w:left w:val="none" w:sz="0" w:space="0" w:color="auto"/>
        <w:bottom w:val="none" w:sz="0" w:space="0" w:color="auto"/>
        <w:right w:val="none" w:sz="0" w:space="0" w:color="auto"/>
      </w:divBdr>
    </w:div>
    <w:div w:id="853567873">
      <w:bodyDiv w:val="1"/>
      <w:marLeft w:val="0"/>
      <w:marRight w:val="0"/>
      <w:marTop w:val="0"/>
      <w:marBottom w:val="0"/>
      <w:divBdr>
        <w:top w:val="none" w:sz="0" w:space="0" w:color="auto"/>
        <w:left w:val="none" w:sz="0" w:space="0" w:color="auto"/>
        <w:bottom w:val="none" w:sz="0" w:space="0" w:color="auto"/>
        <w:right w:val="none" w:sz="0" w:space="0" w:color="auto"/>
      </w:divBdr>
    </w:div>
    <w:div w:id="854805229">
      <w:bodyDiv w:val="1"/>
      <w:marLeft w:val="0"/>
      <w:marRight w:val="0"/>
      <w:marTop w:val="0"/>
      <w:marBottom w:val="0"/>
      <w:divBdr>
        <w:top w:val="none" w:sz="0" w:space="0" w:color="auto"/>
        <w:left w:val="none" w:sz="0" w:space="0" w:color="auto"/>
        <w:bottom w:val="none" w:sz="0" w:space="0" w:color="auto"/>
        <w:right w:val="none" w:sz="0" w:space="0" w:color="auto"/>
      </w:divBdr>
    </w:div>
    <w:div w:id="855458767">
      <w:bodyDiv w:val="1"/>
      <w:marLeft w:val="0"/>
      <w:marRight w:val="0"/>
      <w:marTop w:val="0"/>
      <w:marBottom w:val="0"/>
      <w:divBdr>
        <w:top w:val="none" w:sz="0" w:space="0" w:color="auto"/>
        <w:left w:val="none" w:sz="0" w:space="0" w:color="auto"/>
        <w:bottom w:val="none" w:sz="0" w:space="0" w:color="auto"/>
        <w:right w:val="none" w:sz="0" w:space="0" w:color="auto"/>
      </w:divBdr>
    </w:div>
    <w:div w:id="855728522">
      <w:bodyDiv w:val="1"/>
      <w:marLeft w:val="0"/>
      <w:marRight w:val="0"/>
      <w:marTop w:val="0"/>
      <w:marBottom w:val="0"/>
      <w:divBdr>
        <w:top w:val="none" w:sz="0" w:space="0" w:color="auto"/>
        <w:left w:val="none" w:sz="0" w:space="0" w:color="auto"/>
        <w:bottom w:val="none" w:sz="0" w:space="0" w:color="auto"/>
        <w:right w:val="none" w:sz="0" w:space="0" w:color="auto"/>
      </w:divBdr>
    </w:div>
    <w:div w:id="855773590">
      <w:bodyDiv w:val="1"/>
      <w:marLeft w:val="0"/>
      <w:marRight w:val="0"/>
      <w:marTop w:val="0"/>
      <w:marBottom w:val="0"/>
      <w:divBdr>
        <w:top w:val="none" w:sz="0" w:space="0" w:color="auto"/>
        <w:left w:val="none" w:sz="0" w:space="0" w:color="auto"/>
        <w:bottom w:val="none" w:sz="0" w:space="0" w:color="auto"/>
        <w:right w:val="none" w:sz="0" w:space="0" w:color="auto"/>
      </w:divBdr>
    </w:div>
    <w:div w:id="857238434">
      <w:bodyDiv w:val="1"/>
      <w:marLeft w:val="0"/>
      <w:marRight w:val="0"/>
      <w:marTop w:val="0"/>
      <w:marBottom w:val="0"/>
      <w:divBdr>
        <w:top w:val="none" w:sz="0" w:space="0" w:color="auto"/>
        <w:left w:val="none" w:sz="0" w:space="0" w:color="auto"/>
        <w:bottom w:val="none" w:sz="0" w:space="0" w:color="auto"/>
        <w:right w:val="none" w:sz="0" w:space="0" w:color="auto"/>
      </w:divBdr>
    </w:div>
    <w:div w:id="858545604">
      <w:bodyDiv w:val="1"/>
      <w:marLeft w:val="0"/>
      <w:marRight w:val="0"/>
      <w:marTop w:val="0"/>
      <w:marBottom w:val="0"/>
      <w:divBdr>
        <w:top w:val="none" w:sz="0" w:space="0" w:color="auto"/>
        <w:left w:val="none" w:sz="0" w:space="0" w:color="auto"/>
        <w:bottom w:val="none" w:sz="0" w:space="0" w:color="auto"/>
        <w:right w:val="none" w:sz="0" w:space="0" w:color="auto"/>
      </w:divBdr>
    </w:div>
    <w:div w:id="859471016">
      <w:bodyDiv w:val="1"/>
      <w:marLeft w:val="0"/>
      <w:marRight w:val="0"/>
      <w:marTop w:val="0"/>
      <w:marBottom w:val="0"/>
      <w:divBdr>
        <w:top w:val="none" w:sz="0" w:space="0" w:color="auto"/>
        <w:left w:val="none" w:sz="0" w:space="0" w:color="auto"/>
        <w:bottom w:val="none" w:sz="0" w:space="0" w:color="auto"/>
        <w:right w:val="none" w:sz="0" w:space="0" w:color="auto"/>
      </w:divBdr>
    </w:div>
    <w:div w:id="859972922">
      <w:bodyDiv w:val="1"/>
      <w:marLeft w:val="0"/>
      <w:marRight w:val="0"/>
      <w:marTop w:val="0"/>
      <w:marBottom w:val="0"/>
      <w:divBdr>
        <w:top w:val="none" w:sz="0" w:space="0" w:color="auto"/>
        <w:left w:val="none" w:sz="0" w:space="0" w:color="auto"/>
        <w:bottom w:val="none" w:sz="0" w:space="0" w:color="auto"/>
        <w:right w:val="none" w:sz="0" w:space="0" w:color="auto"/>
      </w:divBdr>
    </w:div>
    <w:div w:id="861624170">
      <w:bodyDiv w:val="1"/>
      <w:marLeft w:val="0"/>
      <w:marRight w:val="0"/>
      <w:marTop w:val="0"/>
      <w:marBottom w:val="0"/>
      <w:divBdr>
        <w:top w:val="none" w:sz="0" w:space="0" w:color="auto"/>
        <w:left w:val="none" w:sz="0" w:space="0" w:color="auto"/>
        <w:bottom w:val="none" w:sz="0" w:space="0" w:color="auto"/>
        <w:right w:val="none" w:sz="0" w:space="0" w:color="auto"/>
      </w:divBdr>
    </w:div>
    <w:div w:id="862286979">
      <w:bodyDiv w:val="1"/>
      <w:marLeft w:val="0"/>
      <w:marRight w:val="0"/>
      <w:marTop w:val="0"/>
      <w:marBottom w:val="0"/>
      <w:divBdr>
        <w:top w:val="none" w:sz="0" w:space="0" w:color="auto"/>
        <w:left w:val="none" w:sz="0" w:space="0" w:color="auto"/>
        <w:bottom w:val="none" w:sz="0" w:space="0" w:color="auto"/>
        <w:right w:val="none" w:sz="0" w:space="0" w:color="auto"/>
      </w:divBdr>
    </w:div>
    <w:div w:id="863904230">
      <w:bodyDiv w:val="1"/>
      <w:marLeft w:val="0"/>
      <w:marRight w:val="0"/>
      <w:marTop w:val="0"/>
      <w:marBottom w:val="0"/>
      <w:divBdr>
        <w:top w:val="none" w:sz="0" w:space="0" w:color="auto"/>
        <w:left w:val="none" w:sz="0" w:space="0" w:color="auto"/>
        <w:bottom w:val="none" w:sz="0" w:space="0" w:color="auto"/>
        <w:right w:val="none" w:sz="0" w:space="0" w:color="auto"/>
      </w:divBdr>
    </w:div>
    <w:div w:id="865027145">
      <w:bodyDiv w:val="1"/>
      <w:marLeft w:val="0"/>
      <w:marRight w:val="0"/>
      <w:marTop w:val="0"/>
      <w:marBottom w:val="0"/>
      <w:divBdr>
        <w:top w:val="none" w:sz="0" w:space="0" w:color="auto"/>
        <w:left w:val="none" w:sz="0" w:space="0" w:color="auto"/>
        <w:bottom w:val="none" w:sz="0" w:space="0" w:color="auto"/>
        <w:right w:val="none" w:sz="0" w:space="0" w:color="auto"/>
      </w:divBdr>
    </w:div>
    <w:div w:id="865369919">
      <w:bodyDiv w:val="1"/>
      <w:marLeft w:val="0"/>
      <w:marRight w:val="0"/>
      <w:marTop w:val="0"/>
      <w:marBottom w:val="0"/>
      <w:divBdr>
        <w:top w:val="none" w:sz="0" w:space="0" w:color="auto"/>
        <w:left w:val="none" w:sz="0" w:space="0" w:color="auto"/>
        <w:bottom w:val="none" w:sz="0" w:space="0" w:color="auto"/>
        <w:right w:val="none" w:sz="0" w:space="0" w:color="auto"/>
      </w:divBdr>
    </w:div>
    <w:div w:id="866136294">
      <w:bodyDiv w:val="1"/>
      <w:marLeft w:val="0"/>
      <w:marRight w:val="0"/>
      <w:marTop w:val="0"/>
      <w:marBottom w:val="0"/>
      <w:divBdr>
        <w:top w:val="none" w:sz="0" w:space="0" w:color="auto"/>
        <w:left w:val="none" w:sz="0" w:space="0" w:color="auto"/>
        <w:bottom w:val="none" w:sz="0" w:space="0" w:color="auto"/>
        <w:right w:val="none" w:sz="0" w:space="0" w:color="auto"/>
      </w:divBdr>
    </w:div>
    <w:div w:id="866259677">
      <w:bodyDiv w:val="1"/>
      <w:marLeft w:val="0"/>
      <w:marRight w:val="0"/>
      <w:marTop w:val="0"/>
      <w:marBottom w:val="0"/>
      <w:divBdr>
        <w:top w:val="none" w:sz="0" w:space="0" w:color="auto"/>
        <w:left w:val="none" w:sz="0" w:space="0" w:color="auto"/>
        <w:bottom w:val="none" w:sz="0" w:space="0" w:color="auto"/>
        <w:right w:val="none" w:sz="0" w:space="0" w:color="auto"/>
      </w:divBdr>
    </w:div>
    <w:div w:id="866600200">
      <w:bodyDiv w:val="1"/>
      <w:marLeft w:val="0"/>
      <w:marRight w:val="0"/>
      <w:marTop w:val="0"/>
      <w:marBottom w:val="0"/>
      <w:divBdr>
        <w:top w:val="none" w:sz="0" w:space="0" w:color="auto"/>
        <w:left w:val="none" w:sz="0" w:space="0" w:color="auto"/>
        <w:bottom w:val="none" w:sz="0" w:space="0" w:color="auto"/>
        <w:right w:val="none" w:sz="0" w:space="0" w:color="auto"/>
      </w:divBdr>
    </w:div>
    <w:div w:id="866792218">
      <w:bodyDiv w:val="1"/>
      <w:marLeft w:val="0"/>
      <w:marRight w:val="0"/>
      <w:marTop w:val="0"/>
      <w:marBottom w:val="0"/>
      <w:divBdr>
        <w:top w:val="none" w:sz="0" w:space="0" w:color="auto"/>
        <w:left w:val="none" w:sz="0" w:space="0" w:color="auto"/>
        <w:bottom w:val="none" w:sz="0" w:space="0" w:color="auto"/>
        <w:right w:val="none" w:sz="0" w:space="0" w:color="auto"/>
      </w:divBdr>
    </w:div>
    <w:div w:id="867329408">
      <w:bodyDiv w:val="1"/>
      <w:marLeft w:val="0"/>
      <w:marRight w:val="0"/>
      <w:marTop w:val="0"/>
      <w:marBottom w:val="0"/>
      <w:divBdr>
        <w:top w:val="none" w:sz="0" w:space="0" w:color="auto"/>
        <w:left w:val="none" w:sz="0" w:space="0" w:color="auto"/>
        <w:bottom w:val="none" w:sz="0" w:space="0" w:color="auto"/>
        <w:right w:val="none" w:sz="0" w:space="0" w:color="auto"/>
      </w:divBdr>
    </w:div>
    <w:div w:id="867527622">
      <w:bodyDiv w:val="1"/>
      <w:marLeft w:val="0"/>
      <w:marRight w:val="0"/>
      <w:marTop w:val="0"/>
      <w:marBottom w:val="0"/>
      <w:divBdr>
        <w:top w:val="none" w:sz="0" w:space="0" w:color="auto"/>
        <w:left w:val="none" w:sz="0" w:space="0" w:color="auto"/>
        <w:bottom w:val="none" w:sz="0" w:space="0" w:color="auto"/>
        <w:right w:val="none" w:sz="0" w:space="0" w:color="auto"/>
      </w:divBdr>
    </w:div>
    <w:div w:id="868447858">
      <w:bodyDiv w:val="1"/>
      <w:marLeft w:val="0"/>
      <w:marRight w:val="0"/>
      <w:marTop w:val="0"/>
      <w:marBottom w:val="0"/>
      <w:divBdr>
        <w:top w:val="none" w:sz="0" w:space="0" w:color="auto"/>
        <w:left w:val="none" w:sz="0" w:space="0" w:color="auto"/>
        <w:bottom w:val="none" w:sz="0" w:space="0" w:color="auto"/>
        <w:right w:val="none" w:sz="0" w:space="0" w:color="auto"/>
      </w:divBdr>
    </w:div>
    <w:div w:id="868639337">
      <w:bodyDiv w:val="1"/>
      <w:marLeft w:val="0"/>
      <w:marRight w:val="0"/>
      <w:marTop w:val="0"/>
      <w:marBottom w:val="0"/>
      <w:divBdr>
        <w:top w:val="none" w:sz="0" w:space="0" w:color="auto"/>
        <w:left w:val="none" w:sz="0" w:space="0" w:color="auto"/>
        <w:bottom w:val="none" w:sz="0" w:space="0" w:color="auto"/>
        <w:right w:val="none" w:sz="0" w:space="0" w:color="auto"/>
      </w:divBdr>
    </w:div>
    <w:div w:id="869686216">
      <w:bodyDiv w:val="1"/>
      <w:marLeft w:val="0"/>
      <w:marRight w:val="0"/>
      <w:marTop w:val="0"/>
      <w:marBottom w:val="0"/>
      <w:divBdr>
        <w:top w:val="none" w:sz="0" w:space="0" w:color="auto"/>
        <w:left w:val="none" w:sz="0" w:space="0" w:color="auto"/>
        <w:bottom w:val="none" w:sz="0" w:space="0" w:color="auto"/>
        <w:right w:val="none" w:sz="0" w:space="0" w:color="auto"/>
      </w:divBdr>
    </w:div>
    <w:div w:id="869877695">
      <w:bodyDiv w:val="1"/>
      <w:marLeft w:val="0"/>
      <w:marRight w:val="0"/>
      <w:marTop w:val="0"/>
      <w:marBottom w:val="0"/>
      <w:divBdr>
        <w:top w:val="none" w:sz="0" w:space="0" w:color="auto"/>
        <w:left w:val="none" w:sz="0" w:space="0" w:color="auto"/>
        <w:bottom w:val="none" w:sz="0" w:space="0" w:color="auto"/>
        <w:right w:val="none" w:sz="0" w:space="0" w:color="auto"/>
      </w:divBdr>
    </w:div>
    <w:div w:id="869955014">
      <w:bodyDiv w:val="1"/>
      <w:marLeft w:val="0"/>
      <w:marRight w:val="0"/>
      <w:marTop w:val="0"/>
      <w:marBottom w:val="0"/>
      <w:divBdr>
        <w:top w:val="none" w:sz="0" w:space="0" w:color="auto"/>
        <w:left w:val="none" w:sz="0" w:space="0" w:color="auto"/>
        <w:bottom w:val="none" w:sz="0" w:space="0" w:color="auto"/>
        <w:right w:val="none" w:sz="0" w:space="0" w:color="auto"/>
      </w:divBdr>
    </w:div>
    <w:div w:id="870066951">
      <w:bodyDiv w:val="1"/>
      <w:marLeft w:val="0"/>
      <w:marRight w:val="0"/>
      <w:marTop w:val="0"/>
      <w:marBottom w:val="0"/>
      <w:divBdr>
        <w:top w:val="none" w:sz="0" w:space="0" w:color="auto"/>
        <w:left w:val="none" w:sz="0" w:space="0" w:color="auto"/>
        <w:bottom w:val="none" w:sz="0" w:space="0" w:color="auto"/>
        <w:right w:val="none" w:sz="0" w:space="0" w:color="auto"/>
      </w:divBdr>
    </w:div>
    <w:div w:id="871184211">
      <w:bodyDiv w:val="1"/>
      <w:marLeft w:val="0"/>
      <w:marRight w:val="0"/>
      <w:marTop w:val="0"/>
      <w:marBottom w:val="0"/>
      <w:divBdr>
        <w:top w:val="none" w:sz="0" w:space="0" w:color="auto"/>
        <w:left w:val="none" w:sz="0" w:space="0" w:color="auto"/>
        <w:bottom w:val="none" w:sz="0" w:space="0" w:color="auto"/>
        <w:right w:val="none" w:sz="0" w:space="0" w:color="auto"/>
      </w:divBdr>
    </w:div>
    <w:div w:id="871576762">
      <w:bodyDiv w:val="1"/>
      <w:marLeft w:val="0"/>
      <w:marRight w:val="0"/>
      <w:marTop w:val="0"/>
      <w:marBottom w:val="0"/>
      <w:divBdr>
        <w:top w:val="none" w:sz="0" w:space="0" w:color="auto"/>
        <w:left w:val="none" w:sz="0" w:space="0" w:color="auto"/>
        <w:bottom w:val="none" w:sz="0" w:space="0" w:color="auto"/>
        <w:right w:val="none" w:sz="0" w:space="0" w:color="auto"/>
      </w:divBdr>
    </w:div>
    <w:div w:id="871694859">
      <w:bodyDiv w:val="1"/>
      <w:marLeft w:val="0"/>
      <w:marRight w:val="0"/>
      <w:marTop w:val="0"/>
      <w:marBottom w:val="0"/>
      <w:divBdr>
        <w:top w:val="none" w:sz="0" w:space="0" w:color="auto"/>
        <w:left w:val="none" w:sz="0" w:space="0" w:color="auto"/>
        <w:bottom w:val="none" w:sz="0" w:space="0" w:color="auto"/>
        <w:right w:val="none" w:sz="0" w:space="0" w:color="auto"/>
      </w:divBdr>
    </w:div>
    <w:div w:id="872158621">
      <w:bodyDiv w:val="1"/>
      <w:marLeft w:val="0"/>
      <w:marRight w:val="0"/>
      <w:marTop w:val="0"/>
      <w:marBottom w:val="0"/>
      <w:divBdr>
        <w:top w:val="none" w:sz="0" w:space="0" w:color="auto"/>
        <w:left w:val="none" w:sz="0" w:space="0" w:color="auto"/>
        <w:bottom w:val="none" w:sz="0" w:space="0" w:color="auto"/>
        <w:right w:val="none" w:sz="0" w:space="0" w:color="auto"/>
      </w:divBdr>
    </w:div>
    <w:div w:id="874853169">
      <w:bodyDiv w:val="1"/>
      <w:marLeft w:val="0"/>
      <w:marRight w:val="0"/>
      <w:marTop w:val="0"/>
      <w:marBottom w:val="0"/>
      <w:divBdr>
        <w:top w:val="none" w:sz="0" w:space="0" w:color="auto"/>
        <w:left w:val="none" w:sz="0" w:space="0" w:color="auto"/>
        <w:bottom w:val="none" w:sz="0" w:space="0" w:color="auto"/>
        <w:right w:val="none" w:sz="0" w:space="0" w:color="auto"/>
      </w:divBdr>
    </w:div>
    <w:div w:id="875656492">
      <w:bodyDiv w:val="1"/>
      <w:marLeft w:val="0"/>
      <w:marRight w:val="0"/>
      <w:marTop w:val="0"/>
      <w:marBottom w:val="0"/>
      <w:divBdr>
        <w:top w:val="none" w:sz="0" w:space="0" w:color="auto"/>
        <w:left w:val="none" w:sz="0" w:space="0" w:color="auto"/>
        <w:bottom w:val="none" w:sz="0" w:space="0" w:color="auto"/>
        <w:right w:val="none" w:sz="0" w:space="0" w:color="auto"/>
      </w:divBdr>
    </w:div>
    <w:div w:id="875658529">
      <w:bodyDiv w:val="1"/>
      <w:marLeft w:val="0"/>
      <w:marRight w:val="0"/>
      <w:marTop w:val="0"/>
      <w:marBottom w:val="0"/>
      <w:divBdr>
        <w:top w:val="none" w:sz="0" w:space="0" w:color="auto"/>
        <w:left w:val="none" w:sz="0" w:space="0" w:color="auto"/>
        <w:bottom w:val="none" w:sz="0" w:space="0" w:color="auto"/>
        <w:right w:val="none" w:sz="0" w:space="0" w:color="auto"/>
      </w:divBdr>
    </w:div>
    <w:div w:id="875701861">
      <w:bodyDiv w:val="1"/>
      <w:marLeft w:val="0"/>
      <w:marRight w:val="0"/>
      <w:marTop w:val="0"/>
      <w:marBottom w:val="0"/>
      <w:divBdr>
        <w:top w:val="none" w:sz="0" w:space="0" w:color="auto"/>
        <w:left w:val="none" w:sz="0" w:space="0" w:color="auto"/>
        <w:bottom w:val="none" w:sz="0" w:space="0" w:color="auto"/>
        <w:right w:val="none" w:sz="0" w:space="0" w:color="auto"/>
      </w:divBdr>
    </w:div>
    <w:div w:id="876938809">
      <w:bodyDiv w:val="1"/>
      <w:marLeft w:val="0"/>
      <w:marRight w:val="0"/>
      <w:marTop w:val="0"/>
      <w:marBottom w:val="0"/>
      <w:divBdr>
        <w:top w:val="none" w:sz="0" w:space="0" w:color="auto"/>
        <w:left w:val="none" w:sz="0" w:space="0" w:color="auto"/>
        <w:bottom w:val="none" w:sz="0" w:space="0" w:color="auto"/>
        <w:right w:val="none" w:sz="0" w:space="0" w:color="auto"/>
      </w:divBdr>
    </w:div>
    <w:div w:id="877546417">
      <w:bodyDiv w:val="1"/>
      <w:marLeft w:val="0"/>
      <w:marRight w:val="0"/>
      <w:marTop w:val="0"/>
      <w:marBottom w:val="0"/>
      <w:divBdr>
        <w:top w:val="none" w:sz="0" w:space="0" w:color="auto"/>
        <w:left w:val="none" w:sz="0" w:space="0" w:color="auto"/>
        <w:bottom w:val="none" w:sz="0" w:space="0" w:color="auto"/>
        <w:right w:val="none" w:sz="0" w:space="0" w:color="auto"/>
      </w:divBdr>
    </w:div>
    <w:div w:id="878855659">
      <w:bodyDiv w:val="1"/>
      <w:marLeft w:val="0"/>
      <w:marRight w:val="0"/>
      <w:marTop w:val="0"/>
      <w:marBottom w:val="0"/>
      <w:divBdr>
        <w:top w:val="none" w:sz="0" w:space="0" w:color="auto"/>
        <w:left w:val="none" w:sz="0" w:space="0" w:color="auto"/>
        <w:bottom w:val="none" w:sz="0" w:space="0" w:color="auto"/>
        <w:right w:val="none" w:sz="0" w:space="0" w:color="auto"/>
      </w:divBdr>
    </w:div>
    <w:div w:id="878971793">
      <w:bodyDiv w:val="1"/>
      <w:marLeft w:val="0"/>
      <w:marRight w:val="0"/>
      <w:marTop w:val="0"/>
      <w:marBottom w:val="0"/>
      <w:divBdr>
        <w:top w:val="none" w:sz="0" w:space="0" w:color="auto"/>
        <w:left w:val="none" w:sz="0" w:space="0" w:color="auto"/>
        <w:bottom w:val="none" w:sz="0" w:space="0" w:color="auto"/>
        <w:right w:val="none" w:sz="0" w:space="0" w:color="auto"/>
      </w:divBdr>
    </w:div>
    <w:div w:id="879512298">
      <w:bodyDiv w:val="1"/>
      <w:marLeft w:val="0"/>
      <w:marRight w:val="0"/>
      <w:marTop w:val="0"/>
      <w:marBottom w:val="0"/>
      <w:divBdr>
        <w:top w:val="none" w:sz="0" w:space="0" w:color="auto"/>
        <w:left w:val="none" w:sz="0" w:space="0" w:color="auto"/>
        <w:bottom w:val="none" w:sz="0" w:space="0" w:color="auto"/>
        <w:right w:val="none" w:sz="0" w:space="0" w:color="auto"/>
      </w:divBdr>
    </w:div>
    <w:div w:id="879777740">
      <w:bodyDiv w:val="1"/>
      <w:marLeft w:val="0"/>
      <w:marRight w:val="0"/>
      <w:marTop w:val="0"/>
      <w:marBottom w:val="0"/>
      <w:divBdr>
        <w:top w:val="none" w:sz="0" w:space="0" w:color="auto"/>
        <w:left w:val="none" w:sz="0" w:space="0" w:color="auto"/>
        <w:bottom w:val="none" w:sz="0" w:space="0" w:color="auto"/>
        <w:right w:val="none" w:sz="0" w:space="0" w:color="auto"/>
      </w:divBdr>
    </w:div>
    <w:div w:id="880559980">
      <w:bodyDiv w:val="1"/>
      <w:marLeft w:val="0"/>
      <w:marRight w:val="0"/>
      <w:marTop w:val="0"/>
      <w:marBottom w:val="0"/>
      <w:divBdr>
        <w:top w:val="none" w:sz="0" w:space="0" w:color="auto"/>
        <w:left w:val="none" w:sz="0" w:space="0" w:color="auto"/>
        <w:bottom w:val="none" w:sz="0" w:space="0" w:color="auto"/>
        <w:right w:val="none" w:sz="0" w:space="0" w:color="auto"/>
      </w:divBdr>
    </w:div>
    <w:div w:id="881016722">
      <w:bodyDiv w:val="1"/>
      <w:marLeft w:val="0"/>
      <w:marRight w:val="0"/>
      <w:marTop w:val="0"/>
      <w:marBottom w:val="0"/>
      <w:divBdr>
        <w:top w:val="none" w:sz="0" w:space="0" w:color="auto"/>
        <w:left w:val="none" w:sz="0" w:space="0" w:color="auto"/>
        <w:bottom w:val="none" w:sz="0" w:space="0" w:color="auto"/>
        <w:right w:val="none" w:sz="0" w:space="0" w:color="auto"/>
      </w:divBdr>
    </w:div>
    <w:div w:id="881676590">
      <w:bodyDiv w:val="1"/>
      <w:marLeft w:val="0"/>
      <w:marRight w:val="0"/>
      <w:marTop w:val="0"/>
      <w:marBottom w:val="0"/>
      <w:divBdr>
        <w:top w:val="none" w:sz="0" w:space="0" w:color="auto"/>
        <w:left w:val="none" w:sz="0" w:space="0" w:color="auto"/>
        <w:bottom w:val="none" w:sz="0" w:space="0" w:color="auto"/>
        <w:right w:val="none" w:sz="0" w:space="0" w:color="auto"/>
      </w:divBdr>
    </w:div>
    <w:div w:id="883253373">
      <w:bodyDiv w:val="1"/>
      <w:marLeft w:val="0"/>
      <w:marRight w:val="0"/>
      <w:marTop w:val="0"/>
      <w:marBottom w:val="0"/>
      <w:divBdr>
        <w:top w:val="none" w:sz="0" w:space="0" w:color="auto"/>
        <w:left w:val="none" w:sz="0" w:space="0" w:color="auto"/>
        <w:bottom w:val="none" w:sz="0" w:space="0" w:color="auto"/>
        <w:right w:val="none" w:sz="0" w:space="0" w:color="auto"/>
      </w:divBdr>
    </w:div>
    <w:div w:id="883954100">
      <w:bodyDiv w:val="1"/>
      <w:marLeft w:val="0"/>
      <w:marRight w:val="0"/>
      <w:marTop w:val="0"/>
      <w:marBottom w:val="0"/>
      <w:divBdr>
        <w:top w:val="none" w:sz="0" w:space="0" w:color="auto"/>
        <w:left w:val="none" w:sz="0" w:space="0" w:color="auto"/>
        <w:bottom w:val="none" w:sz="0" w:space="0" w:color="auto"/>
        <w:right w:val="none" w:sz="0" w:space="0" w:color="auto"/>
      </w:divBdr>
    </w:div>
    <w:div w:id="884176337">
      <w:bodyDiv w:val="1"/>
      <w:marLeft w:val="0"/>
      <w:marRight w:val="0"/>
      <w:marTop w:val="0"/>
      <w:marBottom w:val="0"/>
      <w:divBdr>
        <w:top w:val="none" w:sz="0" w:space="0" w:color="auto"/>
        <w:left w:val="none" w:sz="0" w:space="0" w:color="auto"/>
        <w:bottom w:val="none" w:sz="0" w:space="0" w:color="auto"/>
        <w:right w:val="none" w:sz="0" w:space="0" w:color="auto"/>
      </w:divBdr>
    </w:div>
    <w:div w:id="884221129">
      <w:bodyDiv w:val="1"/>
      <w:marLeft w:val="0"/>
      <w:marRight w:val="0"/>
      <w:marTop w:val="0"/>
      <w:marBottom w:val="0"/>
      <w:divBdr>
        <w:top w:val="none" w:sz="0" w:space="0" w:color="auto"/>
        <w:left w:val="none" w:sz="0" w:space="0" w:color="auto"/>
        <w:bottom w:val="none" w:sz="0" w:space="0" w:color="auto"/>
        <w:right w:val="none" w:sz="0" w:space="0" w:color="auto"/>
      </w:divBdr>
    </w:div>
    <w:div w:id="884487689">
      <w:bodyDiv w:val="1"/>
      <w:marLeft w:val="0"/>
      <w:marRight w:val="0"/>
      <w:marTop w:val="0"/>
      <w:marBottom w:val="0"/>
      <w:divBdr>
        <w:top w:val="none" w:sz="0" w:space="0" w:color="auto"/>
        <w:left w:val="none" w:sz="0" w:space="0" w:color="auto"/>
        <w:bottom w:val="none" w:sz="0" w:space="0" w:color="auto"/>
        <w:right w:val="none" w:sz="0" w:space="0" w:color="auto"/>
      </w:divBdr>
    </w:div>
    <w:div w:id="884756566">
      <w:bodyDiv w:val="1"/>
      <w:marLeft w:val="0"/>
      <w:marRight w:val="0"/>
      <w:marTop w:val="0"/>
      <w:marBottom w:val="0"/>
      <w:divBdr>
        <w:top w:val="none" w:sz="0" w:space="0" w:color="auto"/>
        <w:left w:val="none" w:sz="0" w:space="0" w:color="auto"/>
        <w:bottom w:val="none" w:sz="0" w:space="0" w:color="auto"/>
        <w:right w:val="none" w:sz="0" w:space="0" w:color="auto"/>
      </w:divBdr>
    </w:div>
    <w:div w:id="885142662">
      <w:bodyDiv w:val="1"/>
      <w:marLeft w:val="0"/>
      <w:marRight w:val="0"/>
      <w:marTop w:val="0"/>
      <w:marBottom w:val="0"/>
      <w:divBdr>
        <w:top w:val="none" w:sz="0" w:space="0" w:color="auto"/>
        <w:left w:val="none" w:sz="0" w:space="0" w:color="auto"/>
        <w:bottom w:val="none" w:sz="0" w:space="0" w:color="auto"/>
        <w:right w:val="none" w:sz="0" w:space="0" w:color="auto"/>
      </w:divBdr>
    </w:div>
    <w:div w:id="885482516">
      <w:bodyDiv w:val="1"/>
      <w:marLeft w:val="0"/>
      <w:marRight w:val="0"/>
      <w:marTop w:val="0"/>
      <w:marBottom w:val="0"/>
      <w:divBdr>
        <w:top w:val="none" w:sz="0" w:space="0" w:color="auto"/>
        <w:left w:val="none" w:sz="0" w:space="0" w:color="auto"/>
        <w:bottom w:val="none" w:sz="0" w:space="0" w:color="auto"/>
        <w:right w:val="none" w:sz="0" w:space="0" w:color="auto"/>
      </w:divBdr>
    </w:div>
    <w:div w:id="886062878">
      <w:bodyDiv w:val="1"/>
      <w:marLeft w:val="0"/>
      <w:marRight w:val="0"/>
      <w:marTop w:val="0"/>
      <w:marBottom w:val="0"/>
      <w:divBdr>
        <w:top w:val="none" w:sz="0" w:space="0" w:color="auto"/>
        <w:left w:val="none" w:sz="0" w:space="0" w:color="auto"/>
        <w:bottom w:val="none" w:sz="0" w:space="0" w:color="auto"/>
        <w:right w:val="none" w:sz="0" w:space="0" w:color="auto"/>
      </w:divBdr>
    </w:div>
    <w:div w:id="886794015">
      <w:bodyDiv w:val="1"/>
      <w:marLeft w:val="0"/>
      <w:marRight w:val="0"/>
      <w:marTop w:val="0"/>
      <w:marBottom w:val="0"/>
      <w:divBdr>
        <w:top w:val="none" w:sz="0" w:space="0" w:color="auto"/>
        <w:left w:val="none" w:sz="0" w:space="0" w:color="auto"/>
        <w:bottom w:val="none" w:sz="0" w:space="0" w:color="auto"/>
        <w:right w:val="none" w:sz="0" w:space="0" w:color="auto"/>
      </w:divBdr>
    </w:div>
    <w:div w:id="886842019">
      <w:bodyDiv w:val="1"/>
      <w:marLeft w:val="0"/>
      <w:marRight w:val="0"/>
      <w:marTop w:val="0"/>
      <w:marBottom w:val="0"/>
      <w:divBdr>
        <w:top w:val="none" w:sz="0" w:space="0" w:color="auto"/>
        <w:left w:val="none" w:sz="0" w:space="0" w:color="auto"/>
        <w:bottom w:val="none" w:sz="0" w:space="0" w:color="auto"/>
        <w:right w:val="none" w:sz="0" w:space="0" w:color="auto"/>
      </w:divBdr>
    </w:div>
    <w:div w:id="886994252">
      <w:bodyDiv w:val="1"/>
      <w:marLeft w:val="0"/>
      <w:marRight w:val="0"/>
      <w:marTop w:val="0"/>
      <w:marBottom w:val="0"/>
      <w:divBdr>
        <w:top w:val="none" w:sz="0" w:space="0" w:color="auto"/>
        <w:left w:val="none" w:sz="0" w:space="0" w:color="auto"/>
        <w:bottom w:val="none" w:sz="0" w:space="0" w:color="auto"/>
        <w:right w:val="none" w:sz="0" w:space="0" w:color="auto"/>
      </w:divBdr>
    </w:div>
    <w:div w:id="887688678">
      <w:bodyDiv w:val="1"/>
      <w:marLeft w:val="0"/>
      <w:marRight w:val="0"/>
      <w:marTop w:val="0"/>
      <w:marBottom w:val="0"/>
      <w:divBdr>
        <w:top w:val="none" w:sz="0" w:space="0" w:color="auto"/>
        <w:left w:val="none" w:sz="0" w:space="0" w:color="auto"/>
        <w:bottom w:val="none" w:sz="0" w:space="0" w:color="auto"/>
        <w:right w:val="none" w:sz="0" w:space="0" w:color="auto"/>
      </w:divBdr>
    </w:div>
    <w:div w:id="887883870">
      <w:bodyDiv w:val="1"/>
      <w:marLeft w:val="0"/>
      <w:marRight w:val="0"/>
      <w:marTop w:val="0"/>
      <w:marBottom w:val="0"/>
      <w:divBdr>
        <w:top w:val="none" w:sz="0" w:space="0" w:color="auto"/>
        <w:left w:val="none" w:sz="0" w:space="0" w:color="auto"/>
        <w:bottom w:val="none" w:sz="0" w:space="0" w:color="auto"/>
        <w:right w:val="none" w:sz="0" w:space="0" w:color="auto"/>
      </w:divBdr>
    </w:div>
    <w:div w:id="888078579">
      <w:bodyDiv w:val="1"/>
      <w:marLeft w:val="0"/>
      <w:marRight w:val="0"/>
      <w:marTop w:val="0"/>
      <w:marBottom w:val="0"/>
      <w:divBdr>
        <w:top w:val="none" w:sz="0" w:space="0" w:color="auto"/>
        <w:left w:val="none" w:sz="0" w:space="0" w:color="auto"/>
        <w:bottom w:val="none" w:sz="0" w:space="0" w:color="auto"/>
        <w:right w:val="none" w:sz="0" w:space="0" w:color="auto"/>
      </w:divBdr>
    </w:div>
    <w:div w:id="888145622">
      <w:bodyDiv w:val="1"/>
      <w:marLeft w:val="0"/>
      <w:marRight w:val="0"/>
      <w:marTop w:val="0"/>
      <w:marBottom w:val="0"/>
      <w:divBdr>
        <w:top w:val="none" w:sz="0" w:space="0" w:color="auto"/>
        <w:left w:val="none" w:sz="0" w:space="0" w:color="auto"/>
        <w:bottom w:val="none" w:sz="0" w:space="0" w:color="auto"/>
        <w:right w:val="none" w:sz="0" w:space="0" w:color="auto"/>
      </w:divBdr>
    </w:div>
    <w:div w:id="889414996">
      <w:bodyDiv w:val="1"/>
      <w:marLeft w:val="0"/>
      <w:marRight w:val="0"/>
      <w:marTop w:val="0"/>
      <w:marBottom w:val="0"/>
      <w:divBdr>
        <w:top w:val="none" w:sz="0" w:space="0" w:color="auto"/>
        <w:left w:val="none" w:sz="0" w:space="0" w:color="auto"/>
        <w:bottom w:val="none" w:sz="0" w:space="0" w:color="auto"/>
        <w:right w:val="none" w:sz="0" w:space="0" w:color="auto"/>
      </w:divBdr>
    </w:div>
    <w:div w:id="889534005">
      <w:bodyDiv w:val="1"/>
      <w:marLeft w:val="0"/>
      <w:marRight w:val="0"/>
      <w:marTop w:val="0"/>
      <w:marBottom w:val="0"/>
      <w:divBdr>
        <w:top w:val="none" w:sz="0" w:space="0" w:color="auto"/>
        <w:left w:val="none" w:sz="0" w:space="0" w:color="auto"/>
        <w:bottom w:val="none" w:sz="0" w:space="0" w:color="auto"/>
        <w:right w:val="none" w:sz="0" w:space="0" w:color="auto"/>
      </w:divBdr>
    </w:div>
    <w:div w:id="889658550">
      <w:bodyDiv w:val="1"/>
      <w:marLeft w:val="0"/>
      <w:marRight w:val="0"/>
      <w:marTop w:val="0"/>
      <w:marBottom w:val="0"/>
      <w:divBdr>
        <w:top w:val="none" w:sz="0" w:space="0" w:color="auto"/>
        <w:left w:val="none" w:sz="0" w:space="0" w:color="auto"/>
        <w:bottom w:val="none" w:sz="0" w:space="0" w:color="auto"/>
        <w:right w:val="none" w:sz="0" w:space="0" w:color="auto"/>
      </w:divBdr>
    </w:div>
    <w:div w:id="889725770">
      <w:bodyDiv w:val="1"/>
      <w:marLeft w:val="0"/>
      <w:marRight w:val="0"/>
      <w:marTop w:val="0"/>
      <w:marBottom w:val="0"/>
      <w:divBdr>
        <w:top w:val="none" w:sz="0" w:space="0" w:color="auto"/>
        <w:left w:val="none" w:sz="0" w:space="0" w:color="auto"/>
        <w:bottom w:val="none" w:sz="0" w:space="0" w:color="auto"/>
        <w:right w:val="none" w:sz="0" w:space="0" w:color="auto"/>
      </w:divBdr>
    </w:div>
    <w:div w:id="891382956">
      <w:bodyDiv w:val="1"/>
      <w:marLeft w:val="0"/>
      <w:marRight w:val="0"/>
      <w:marTop w:val="0"/>
      <w:marBottom w:val="0"/>
      <w:divBdr>
        <w:top w:val="none" w:sz="0" w:space="0" w:color="auto"/>
        <w:left w:val="none" w:sz="0" w:space="0" w:color="auto"/>
        <w:bottom w:val="none" w:sz="0" w:space="0" w:color="auto"/>
        <w:right w:val="none" w:sz="0" w:space="0" w:color="auto"/>
      </w:divBdr>
    </w:div>
    <w:div w:id="892159898">
      <w:bodyDiv w:val="1"/>
      <w:marLeft w:val="0"/>
      <w:marRight w:val="0"/>
      <w:marTop w:val="0"/>
      <w:marBottom w:val="0"/>
      <w:divBdr>
        <w:top w:val="none" w:sz="0" w:space="0" w:color="auto"/>
        <w:left w:val="none" w:sz="0" w:space="0" w:color="auto"/>
        <w:bottom w:val="none" w:sz="0" w:space="0" w:color="auto"/>
        <w:right w:val="none" w:sz="0" w:space="0" w:color="auto"/>
      </w:divBdr>
    </w:div>
    <w:div w:id="892623883">
      <w:bodyDiv w:val="1"/>
      <w:marLeft w:val="0"/>
      <w:marRight w:val="0"/>
      <w:marTop w:val="0"/>
      <w:marBottom w:val="0"/>
      <w:divBdr>
        <w:top w:val="none" w:sz="0" w:space="0" w:color="auto"/>
        <w:left w:val="none" w:sz="0" w:space="0" w:color="auto"/>
        <w:bottom w:val="none" w:sz="0" w:space="0" w:color="auto"/>
        <w:right w:val="none" w:sz="0" w:space="0" w:color="auto"/>
      </w:divBdr>
    </w:div>
    <w:div w:id="893391890">
      <w:bodyDiv w:val="1"/>
      <w:marLeft w:val="0"/>
      <w:marRight w:val="0"/>
      <w:marTop w:val="0"/>
      <w:marBottom w:val="0"/>
      <w:divBdr>
        <w:top w:val="none" w:sz="0" w:space="0" w:color="auto"/>
        <w:left w:val="none" w:sz="0" w:space="0" w:color="auto"/>
        <w:bottom w:val="none" w:sz="0" w:space="0" w:color="auto"/>
        <w:right w:val="none" w:sz="0" w:space="0" w:color="auto"/>
      </w:divBdr>
    </w:div>
    <w:div w:id="893393005">
      <w:bodyDiv w:val="1"/>
      <w:marLeft w:val="0"/>
      <w:marRight w:val="0"/>
      <w:marTop w:val="0"/>
      <w:marBottom w:val="0"/>
      <w:divBdr>
        <w:top w:val="none" w:sz="0" w:space="0" w:color="auto"/>
        <w:left w:val="none" w:sz="0" w:space="0" w:color="auto"/>
        <w:bottom w:val="none" w:sz="0" w:space="0" w:color="auto"/>
        <w:right w:val="none" w:sz="0" w:space="0" w:color="auto"/>
      </w:divBdr>
    </w:div>
    <w:div w:id="894007265">
      <w:bodyDiv w:val="1"/>
      <w:marLeft w:val="0"/>
      <w:marRight w:val="0"/>
      <w:marTop w:val="0"/>
      <w:marBottom w:val="0"/>
      <w:divBdr>
        <w:top w:val="none" w:sz="0" w:space="0" w:color="auto"/>
        <w:left w:val="none" w:sz="0" w:space="0" w:color="auto"/>
        <w:bottom w:val="none" w:sz="0" w:space="0" w:color="auto"/>
        <w:right w:val="none" w:sz="0" w:space="0" w:color="auto"/>
      </w:divBdr>
    </w:div>
    <w:div w:id="894124651">
      <w:bodyDiv w:val="1"/>
      <w:marLeft w:val="0"/>
      <w:marRight w:val="0"/>
      <w:marTop w:val="0"/>
      <w:marBottom w:val="0"/>
      <w:divBdr>
        <w:top w:val="none" w:sz="0" w:space="0" w:color="auto"/>
        <w:left w:val="none" w:sz="0" w:space="0" w:color="auto"/>
        <w:bottom w:val="none" w:sz="0" w:space="0" w:color="auto"/>
        <w:right w:val="none" w:sz="0" w:space="0" w:color="auto"/>
      </w:divBdr>
    </w:div>
    <w:div w:id="896404553">
      <w:bodyDiv w:val="1"/>
      <w:marLeft w:val="0"/>
      <w:marRight w:val="0"/>
      <w:marTop w:val="0"/>
      <w:marBottom w:val="0"/>
      <w:divBdr>
        <w:top w:val="none" w:sz="0" w:space="0" w:color="auto"/>
        <w:left w:val="none" w:sz="0" w:space="0" w:color="auto"/>
        <w:bottom w:val="none" w:sz="0" w:space="0" w:color="auto"/>
        <w:right w:val="none" w:sz="0" w:space="0" w:color="auto"/>
      </w:divBdr>
    </w:div>
    <w:div w:id="896478584">
      <w:bodyDiv w:val="1"/>
      <w:marLeft w:val="0"/>
      <w:marRight w:val="0"/>
      <w:marTop w:val="0"/>
      <w:marBottom w:val="0"/>
      <w:divBdr>
        <w:top w:val="none" w:sz="0" w:space="0" w:color="auto"/>
        <w:left w:val="none" w:sz="0" w:space="0" w:color="auto"/>
        <w:bottom w:val="none" w:sz="0" w:space="0" w:color="auto"/>
        <w:right w:val="none" w:sz="0" w:space="0" w:color="auto"/>
      </w:divBdr>
    </w:div>
    <w:div w:id="898591737">
      <w:bodyDiv w:val="1"/>
      <w:marLeft w:val="0"/>
      <w:marRight w:val="0"/>
      <w:marTop w:val="0"/>
      <w:marBottom w:val="0"/>
      <w:divBdr>
        <w:top w:val="none" w:sz="0" w:space="0" w:color="auto"/>
        <w:left w:val="none" w:sz="0" w:space="0" w:color="auto"/>
        <w:bottom w:val="none" w:sz="0" w:space="0" w:color="auto"/>
        <w:right w:val="none" w:sz="0" w:space="0" w:color="auto"/>
      </w:divBdr>
    </w:div>
    <w:div w:id="898631648">
      <w:bodyDiv w:val="1"/>
      <w:marLeft w:val="0"/>
      <w:marRight w:val="0"/>
      <w:marTop w:val="0"/>
      <w:marBottom w:val="0"/>
      <w:divBdr>
        <w:top w:val="none" w:sz="0" w:space="0" w:color="auto"/>
        <w:left w:val="none" w:sz="0" w:space="0" w:color="auto"/>
        <w:bottom w:val="none" w:sz="0" w:space="0" w:color="auto"/>
        <w:right w:val="none" w:sz="0" w:space="0" w:color="auto"/>
      </w:divBdr>
    </w:div>
    <w:div w:id="899167634">
      <w:bodyDiv w:val="1"/>
      <w:marLeft w:val="0"/>
      <w:marRight w:val="0"/>
      <w:marTop w:val="0"/>
      <w:marBottom w:val="0"/>
      <w:divBdr>
        <w:top w:val="none" w:sz="0" w:space="0" w:color="auto"/>
        <w:left w:val="none" w:sz="0" w:space="0" w:color="auto"/>
        <w:bottom w:val="none" w:sz="0" w:space="0" w:color="auto"/>
        <w:right w:val="none" w:sz="0" w:space="0" w:color="auto"/>
      </w:divBdr>
    </w:div>
    <w:div w:id="899442668">
      <w:bodyDiv w:val="1"/>
      <w:marLeft w:val="0"/>
      <w:marRight w:val="0"/>
      <w:marTop w:val="0"/>
      <w:marBottom w:val="0"/>
      <w:divBdr>
        <w:top w:val="none" w:sz="0" w:space="0" w:color="auto"/>
        <w:left w:val="none" w:sz="0" w:space="0" w:color="auto"/>
        <w:bottom w:val="none" w:sz="0" w:space="0" w:color="auto"/>
        <w:right w:val="none" w:sz="0" w:space="0" w:color="auto"/>
      </w:divBdr>
    </w:div>
    <w:div w:id="899442965">
      <w:bodyDiv w:val="1"/>
      <w:marLeft w:val="0"/>
      <w:marRight w:val="0"/>
      <w:marTop w:val="0"/>
      <w:marBottom w:val="0"/>
      <w:divBdr>
        <w:top w:val="none" w:sz="0" w:space="0" w:color="auto"/>
        <w:left w:val="none" w:sz="0" w:space="0" w:color="auto"/>
        <w:bottom w:val="none" w:sz="0" w:space="0" w:color="auto"/>
        <w:right w:val="none" w:sz="0" w:space="0" w:color="auto"/>
      </w:divBdr>
    </w:div>
    <w:div w:id="900216753">
      <w:bodyDiv w:val="1"/>
      <w:marLeft w:val="0"/>
      <w:marRight w:val="0"/>
      <w:marTop w:val="0"/>
      <w:marBottom w:val="0"/>
      <w:divBdr>
        <w:top w:val="none" w:sz="0" w:space="0" w:color="auto"/>
        <w:left w:val="none" w:sz="0" w:space="0" w:color="auto"/>
        <w:bottom w:val="none" w:sz="0" w:space="0" w:color="auto"/>
        <w:right w:val="none" w:sz="0" w:space="0" w:color="auto"/>
      </w:divBdr>
    </w:div>
    <w:div w:id="900363374">
      <w:bodyDiv w:val="1"/>
      <w:marLeft w:val="0"/>
      <w:marRight w:val="0"/>
      <w:marTop w:val="0"/>
      <w:marBottom w:val="0"/>
      <w:divBdr>
        <w:top w:val="none" w:sz="0" w:space="0" w:color="auto"/>
        <w:left w:val="none" w:sz="0" w:space="0" w:color="auto"/>
        <w:bottom w:val="none" w:sz="0" w:space="0" w:color="auto"/>
        <w:right w:val="none" w:sz="0" w:space="0" w:color="auto"/>
      </w:divBdr>
    </w:div>
    <w:div w:id="900870328">
      <w:bodyDiv w:val="1"/>
      <w:marLeft w:val="0"/>
      <w:marRight w:val="0"/>
      <w:marTop w:val="0"/>
      <w:marBottom w:val="0"/>
      <w:divBdr>
        <w:top w:val="none" w:sz="0" w:space="0" w:color="auto"/>
        <w:left w:val="none" w:sz="0" w:space="0" w:color="auto"/>
        <w:bottom w:val="none" w:sz="0" w:space="0" w:color="auto"/>
        <w:right w:val="none" w:sz="0" w:space="0" w:color="auto"/>
      </w:divBdr>
    </w:div>
    <w:div w:id="901211654">
      <w:bodyDiv w:val="1"/>
      <w:marLeft w:val="0"/>
      <w:marRight w:val="0"/>
      <w:marTop w:val="0"/>
      <w:marBottom w:val="0"/>
      <w:divBdr>
        <w:top w:val="none" w:sz="0" w:space="0" w:color="auto"/>
        <w:left w:val="none" w:sz="0" w:space="0" w:color="auto"/>
        <w:bottom w:val="none" w:sz="0" w:space="0" w:color="auto"/>
        <w:right w:val="none" w:sz="0" w:space="0" w:color="auto"/>
      </w:divBdr>
    </w:div>
    <w:div w:id="901598569">
      <w:bodyDiv w:val="1"/>
      <w:marLeft w:val="0"/>
      <w:marRight w:val="0"/>
      <w:marTop w:val="0"/>
      <w:marBottom w:val="0"/>
      <w:divBdr>
        <w:top w:val="none" w:sz="0" w:space="0" w:color="auto"/>
        <w:left w:val="none" w:sz="0" w:space="0" w:color="auto"/>
        <w:bottom w:val="none" w:sz="0" w:space="0" w:color="auto"/>
        <w:right w:val="none" w:sz="0" w:space="0" w:color="auto"/>
      </w:divBdr>
    </w:div>
    <w:div w:id="902106592">
      <w:bodyDiv w:val="1"/>
      <w:marLeft w:val="0"/>
      <w:marRight w:val="0"/>
      <w:marTop w:val="0"/>
      <w:marBottom w:val="0"/>
      <w:divBdr>
        <w:top w:val="none" w:sz="0" w:space="0" w:color="auto"/>
        <w:left w:val="none" w:sz="0" w:space="0" w:color="auto"/>
        <w:bottom w:val="none" w:sz="0" w:space="0" w:color="auto"/>
        <w:right w:val="none" w:sz="0" w:space="0" w:color="auto"/>
      </w:divBdr>
    </w:div>
    <w:div w:id="902985835">
      <w:bodyDiv w:val="1"/>
      <w:marLeft w:val="0"/>
      <w:marRight w:val="0"/>
      <w:marTop w:val="0"/>
      <w:marBottom w:val="0"/>
      <w:divBdr>
        <w:top w:val="none" w:sz="0" w:space="0" w:color="auto"/>
        <w:left w:val="none" w:sz="0" w:space="0" w:color="auto"/>
        <w:bottom w:val="none" w:sz="0" w:space="0" w:color="auto"/>
        <w:right w:val="none" w:sz="0" w:space="0" w:color="auto"/>
      </w:divBdr>
    </w:div>
    <w:div w:id="903249807">
      <w:bodyDiv w:val="1"/>
      <w:marLeft w:val="0"/>
      <w:marRight w:val="0"/>
      <w:marTop w:val="0"/>
      <w:marBottom w:val="0"/>
      <w:divBdr>
        <w:top w:val="none" w:sz="0" w:space="0" w:color="auto"/>
        <w:left w:val="none" w:sz="0" w:space="0" w:color="auto"/>
        <w:bottom w:val="none" w:sz="0" w:space="0" w:color="auto"/>
        <w:right w:val="none" w:sz="0" w:space="0" w:color="auto"/>
      </w:divBdr>
    </w:div>
    <w:div w:id="903292020">
      <w:bodyDiv w:val="1"/>
      <w:marLeft w:val="0"/>
      <w:marRight w:val="0"/>
      <w:marTop w:val="0"/>
      <w:marBottom w:val="0"/>
      <w:divBdr>
        <w:top w:val="none" w:sz="0" w:space="0" w:color="auto"/>
        <w:left w:val="none" w:sz="0" w:space="0" w:color="auto"/>
        <w:bottom w:val="none" w:sz="0" w:space="0" w:color="auto"/>
        <w:right w:val="none" w:sz="0" w:space="0" w:color="auto"/>
      </w:divBdr>
    </w:div>
    <w:div w:id="904031468">
      <w:bodyDiv w:val="1"/>
      <w:marLeft w:val="0"/>
      <w:marRight w:val="0"/>
      <w:marTop w:val="0"/>
      <w:marBottom w:val="0"/>
      <w:divBdr>
        <w:top w:val="none" w:sz="0" w:space="0" w:color="auto"/>
        <w:left w:val="none" w:sz="0" w:space="0" w:color="auto"/>
        <w:bottom w:val="none" w:sz="0" w:space="0" w:color="auto"/>
        <w:right w:val="none" w:sz="0" w:space="0" w:color="auto"/>
      </w:divBdr>
    </w:div>
    <w:div w:id="905183872">
      <w:bodyDiv w:val="1"/>
      <w:marLeft w:val="0"/>
      <w:marRight w:val="0"/>
      <w:marTop w:val="0"/>
      <w:marBottom w:val="0"/>
      <w:divBdr>
        <w:top w:val="none" w:sz="0" w:space="0" w:color="auto"/>
        <w:left w:val="none" w:sz="0" w:space="0" w:color="auto"/>
        <w:bottom w:val="none" w:sz="0" w:space="0" w:color="auto"/>
        <w:right w:val="none" w:sz="0" w:space="0" w:color="auto"/>
      </w:divBdr>
    </w:div>
    <w:div w:id="905261721">
      <w:bodyDiv w:val="1"/>
      <w:marLeft w:val="0"/>
      <w:marRight w:val="0"/>
      <w:marTop w:val="0"/>
      <w:marBottom w:val="0"/>
      <w:divBdr>
        <w:top w:val="none" w:sz="0" w:space="0" w:color="auto"/>
        <w:left w:val="none" w:sz="0" w:space="0" w:color="auto"/>
        <w:bottom w:val="none" w:sz="0" w:space="0" w:color="auto"/>
        <w:right w:val="none" w:sz="0" w:space="0" w:color="auto"/>
      </w:divBdr>
    </w:div>
    <w:div w:id="905528601">
      <w:bodyDiv w:val="1"/>
      <w:marLeft w:val="0"/>
      <w:marRight w:val="0"/>
      <w:marTop w:val="0"/>
      <w:marBottom w:val="0"/>
      <w:divBdr>
        <w:top w:val="none" w:sz="0" w:space="0" w:color="auto"/>
        <w:left w:val="none" w:sz="0" w:space="0" w:color="auto"/>
        <w:bottom w:val="none" w:sz="0" w:space="0" w:color="auto"/>
        <w:right w:val="none" w:sz="0" w:space="0" w:color="auto"/>
      </w:divBdr>
    </w:div>
    <w:div w:id="905842900">
      <w:bodyDiv w:val="1"/>
      <w:marLeft w:val="0"/>
      <w:marRight w:val="0"/>
      <w:marTop w:val="0"/>
      <w:marBottom w:val="0"/>
      <w:divBdr>
        <w:top w:val="none" w:sz="0" w:space="0" w:color="auto"/>
        <w:left w:val="none" w:sz="0" w:space="0" w:color="auto"/>
        <w:bottom w:val="none" w:sz="0" w:space="0" w:color="auto"/>
        <w:right w:val="none" w:sz="0" w:space="0" w:color="auto"/>
      </w:divBdr>
    </w:div>
    <w:div w:id="906644973">
      <w:bodyDiv w:val="1"/>
      <w:marLeft w:val="0"/>
      <w:marRight w:val="0"/>
      <w:marTop w:val="0"/>
      <w:marBottom w:val="0"/>
      <w:divBdr>
        <w:top w:val="none" w:sz="0" w:space="0" w:color="auto"/>
        <w:left w:val="none" w:sz="0" w:space="0" w:color="auto"/>
        <w:bottom w:val="none" w:sz="0" w:space="0" w:color="auto"/>
        <w:right w:val="none" w:sz="0" w:space="0" w:color="auto"/>
      </w:divBdr>
    </w:div>
    <w:div w:id="906650809">
      <w:bodyDiv w:val="1"/>
      <w:marLeft w:val="0"/>
      <w:marRight w:val="0"/>
      <w:marTop w:val="0"/>
      <w:marBottom w:val="0"/>
      <w:divBdr>
        <w:top w:val="none" w:sz="0" w:space="0" w:color="auto"/>
        <w:left w:val="none" w:sz="0" w:space="0" w:color="auto"/>
        <w:bottom w:val="none" w:sz="0" w:space="0" w:color="auto"/>
        <w:right w:val="none" w:sz="0" w:space="0" w:color="auto"/>
      </w:divBdr>
    </w:div>
    <w:div w:id="906694080">
      <w:bodyDiv w:val="1"/>
      <w:marLeft w:val="0"/>
      <w:marRight w:val="0"/>
      <w:marTop w:val="0"/>
      <w:marBottom w:val="0"/>
      <w:divBdr>
        <w:top w:val="none" w:sz="0" w:space="0" w:color="auto"/>
        <w:left w:val="none" w:sz="0" w:space="0" w:color="auto"/>
        <w:bottom w:val="none" w:sz="0" w:space="0" w:color="auto"/>
        <w:right w:val="none" w:sz="0" w:space="0" w:color="auto"/>
      </w:divBdr>
    </w:div>
    <w:div w:id="906840683">
      <w:bodyDiv w:val="1"/>
      <w:marLeft w:val="0"/>
      <w:marRight w:val="0"/>
      <w:marTop w:val="0"/>
      <w:marBottom w:val="0"/>
      <w:divBdr>
        <w:top w:val="none" w:sz="0" w:space="0" w:color="auto"/>
        <w:left w:val="none" w:sz="0" w:space="0" w:color="auto"/>
        <w:bottom w:val="none" w:sz="0" w:space="0" w:color="auto"/>
        <w:right w:val="none" w:sz="0" w:space="0" w:color="auto"/>
      </w:divBdr>
    </w:div>
    <w:div w:id="908538557">
      <w:bodyDiv w:val="1"/>
      <w:marLeft w:val="0"/>
      <w:marRight w:val="0"/>
      <w:marTop w:val="0"/>
      <w:marBottom w:val="0"/>
      <w:divBdr>
        <w:top w:val="none" w:sz="0" w:space="0" w:color="auto"/>
        <w:left w:val="none" w:sz="0" w:space="0" w:color="auto"/>
        <w:bottom w:val="none" w:sz="0" w:space="0" w:color="auto"/>
        <w:right w:val="none" w:sz="0" w:space="0" w:color="auto"/>
      </w:divBdr>
    </w:div>
    <w:div w:id="909002739">
      <w:bodyDiv w:val="1"/>
      <w:marLeft w:val="0"/>
      <w:marRight w:val="0"/>
      <w:marTop w:val="0"/>
      <w:marBottom w:val="0"/>
      <w:divBdr>
        <w:top w:val="none" w:sz="0" w:space="0" w:color="auto"/>
        <w:left w:val="none" w:sz="0" w:space="0" w:color="auto"/>
        <w:bottom w:val="none" w:sz="0" w:space="0" w:color="auto"/>
        <w:right w:val="none" w:sz="0" w:space="0" w:color="auto"/>
      </w:divBdr>
    </w:div>
    <w:div w:id="909265600">
      <w:bodyDiv w:val="1"/>
      <w:marLeft w:val="0"/>
      <w:marRight w:val="0"/>
      <w:marTop w:val="0"/>
      <w:marBottom w:val="0"/>
      <w:divBdr>
        <w:top w:val="none" w:sz="0" w:space="0" w:color="auto"/>
        <w:left w:val="none" w:sz="0" w:space="0" w:color="auto"/>
        <w:bottom w:val="none" w:sz="0" w:space="0" w:color="auto"/>
        <w:right w:val="none" w:sz="0" w:space="0" w:color="auto"/>
      </w:divBdr>
    </w:div>
    <w:div w:id="909539134">
      <w:bodyDiv w:val="1"/>
      <w:marLeft w:val="0"/>
      <w:marRight w:val="0"/>
      <w:marTop w:val="0"/>
      <w:marBottom w:val="0"/>
      <w:divBdr>
        <w:top w:val="none" w:sz="0" w:space="0" w:color="auto"/>
        <w:left w:val="none" w:sz="0" w:space="0" w:color="auto"/>
        <w:bottom w:val="none" w:sz="0" w:space="0" w:color="auto"/>
        <w:right w:val="none" w:sz="0" w:space="0" w:color="auto"/>
      </w:divBdr>
    </w:div>
    <w:div w:id="911237030">
      <w:bodyDiv w:val="1"/>
      <w:marLeft w:val="0"/>
      <w:marRight w:val="0"/>
      <w:marTop w:val="0"/>
      <w:marBottom w:val="0"/>
      <w:divBdr>
        <w:top w:val="none" w:sz="0" w:space="0" w:color="auto"/>
        <w:left w:val="none" w:sz="0" w:space="0" w:color="auto"/>
        <w:bottom w:val="none" w:sz="0" w:space="0" w:color="auto"/>
        <w:right w:val="none" w:sz="0" w:space="0" w:color="auto"/>
      </w:divBdr>
    </w:div>
    <w:div w:id="911743559">
      <w:bodyDiv w:val="1"/>
      <w:marLeft w:val="0"/>
      <w:marRight w:val="0"/>
      <w:marTop w:val="0"/>
      <w:marBottom w:val="0"/>
      <w:divBdr>
        <w:top w:val="none" w:sz="0" w:space="0" w:color="auto"/>
        <w:left w:val="none" w:sz="0" w:space="0" w:color="auto"/>
        <w:bottom w:val="none" w:sz="0" w:space="0" w:color="auto"/>
        <w:right w:val="none" w:sz="0" w:space="0" w:color="auto"/>
      </w:divBdr>
    </w:div>
    <w:div w:id="911963611">
      <w:bodyDiv w:val="1"/>
      <w:marLeft w:val="0"/>
      <w:marRight w:val="0"/>
      <w:marTop w:val="0"/>
      <w:marBottom w:val="0"/>
      <w:divBdr>
        <w:top w:val="none" w:sz="0" w:space="0" w:color="auto"/>
        <w:left w:val="none" w:sz="0" w:space="0" w:color="auto"/>
        <w:bottom w:val="none" w:sz="0" w:space="0" w:color="auto"/>
        <w:right w:val="none" w:sz="0" w:space="0" w:color="auto"/>
      </w:divBdr>
    </w:div>
    <w:div w:id="913276867">
      <w:bodyDiv w:val="1"/>
      <w:marLeft w:val="0"/>
      <w:marRight w:val="0"/>
      <w:marTop w:val="0"/>
      <w:marBottom w:val="0"/>
      <w:divBdr>
        <w:top w:val="none" w:sz="0" w:space="0" w:color="auto"/>
        <w:left w:val="none" w:sz="0" w:space="0" w:color="auto"/>
        <w:bottom w:val="none" w:sz="0" w:space="0" w:color="auto"/>
        <w:right w:val="none" w:sz="0" w:space="0" w:color="auto"/>
      </w:divBdr>
    </w:div>
    <w:div w:id="913509934">
      <w:bodyDiv w:val="1"/>
      <w:marLeft w:val="0"/>
      <w:marRight w:val="0"/>
      <w:marTop w:val="0"/>
      <w:marBottom w:val="0"/>
      <w:divBdr>
        <w:top w:val="none" w:sz="0" w:space="0" w:color="auto"/>
        <w:left w:val="none" w:sz="0" w:space="0" w:color="auto"/>
        <w:bottom w:val="none" w:sz="0" w:space="0" w:color="auto"/>
        <w:right w:val="none" w:sz="0" w:space="0" w:color="auto"/>
      </w:divBdr>
    </w:div>
    <w:div w:id="914821553">
      <w:bodyDiv w:val="1"/>
      <w:marLeft w:val="0"/>
      <w:marRight w:val="0"/>
      <w:marTop w:val="0"/>
      <w:marBottom w:val="0"/>
      <w:divBdr>
        <w:top w:val="none" w:sz="0" w:space="0" w:color="auto"/>
        <w:left w:val="none" w:sz="0" w:space="0" w:color="auto"/>
        <w:bottom w:val="none" w:sz="0" w:space="0" w:color="auto"/>
        <w:right w:val="none" w:sz="0" w:space="0" w:color="auto"/>
      </w:divBdr>
    </w:div>
    <w:div w:id="915476038">
      <w:bodyDiv w:val="1"/>
      <w:marLeft w:val="0"/>
      <w:marRight w:val="0"/>
      <w:marTop w:val="0"/>
      <w:marBottom w:val="0"/>
      <w:divBdr>
        <w:top w:val="none" w:sz="0" w:space="0" w:color="auto"/>
        <w:left w:val="none" w:sz="0" w:space="0" w:color="auto"/>
        <w:bottom w:val="none" w:sz="0" w:space="0" w:color="auto"/>
        <w:right w:val="none" w:sz="0" w:space="0" w:color="auto"/>
      </w:divBdr>
    </w:div>
    <w:div w:id="915550412">
      <w:bodyDiv w:val="1"/>
      <w:marLeft w:val="0"/>
      <w:marRight w:val="0"/>
      <w:marTop w:val="0"/>
      <w:marBottom w:val="0"/>
      <w:divBdr>
        <w:top w:val="none" w:sz="0" w:space="0" w:color="auto"/>
        <w:left w:val="none" w:sz="0" w:space="0" w:color="auto"/>
        <w:bottom w:val="none" w:sz="0" w:space="0" w:color="auto"/>
        <w:right w:val="none" w:sz="0" w:space="0" w:color="auto"/>
      </w:divBdr>
    </w:div>
    <w:div w:id="915628804">
      <w:bodyDiv w:val="1"/>
      <w:marLeft w:val="0"/>
      <w:marRight w:val="0"/>
      <w:marTop w:val="0"/>
      <w:marBottom w:val="0"/>
      <w:divBdr>
        <w:top w:val="none" w:sz="0" w:space="0" w:color="auto"/>
        <w:left w:val="none" w:sz="0" w:space="0" w:color="auto"/>
        <w:bottom w:val="none" w:sz="0" w:space="0" w:color="auto"/>
        <w:right w:val="none" w:sz="0" w:space="0" w:color="auto"/>
      </w:divBdr>
    </w:div>
    <w:div w:id="915631269">
      <w:bodyDiv w:val="1"/>
      <w:marLeft w:val="0"/>
      <w:marRight w:val="0"/>
      <w:marTop w:val="0"/>
      <w:marBottom w:val="0"/>
      <w:divBdr>
        <w:top w:val="none" w:sz="0" w:space="0" w:color="auto"/>
        <w:left w:val="none" w:sz="0" w:space="0" w:color="auto"/>
        <w:bottom w:val="none" w:sz="0" w:space="0" w:color="auto"/>
        <w:right w:val="none" w:sz="0" w:space="0" w:color="auto"/>
      </w:divBdr>
    </w:div>
    <w:div w:id="916212297">
      <w:bodyDiv w:val="1"/>
      <w:marLeft w:val="0"/>
      <w:marRight w:val="0"/>
      <w:marTop w:val="0"/>
      <w:marBottom w:val="0"/>
      <w:divBdr>
        <w:top w:val="none" w:sz="0" w:space="0" w:color="auto"/>
        <w:left w:val="none" w:sz="0" w:space="0" w:color="auto"/>
        <w:bottom w:val="none" w:sz="0" w:space="0" w:color="auto"/>
        <w:right w:val="none" w:sz="0" w:space="0" w:color="auto"/>
      </w:divBdr>
    </w:div>
    <w:div w:id="916325836">
      <w:bodyDiv w:val="1"/>
      <w:marLeft w:val="0"/>
      <w:marRight w:val="0"/>
      <w:marTop w:val="0"/>
      <w:marBottom w:val="0"/>
      <w:divBdr>
        <w:top w:val="none" w:sz="0" w:space="0" w:color="auto"/>
        <w:left w:val="none" w:sz="0" w:space="0" w:color="auto"/>
        <w:bottom w:val="none" w:sz="0" w:space="0" w:color="auto"/>
        <w:right w:val="none" w:sz="0" w:space="0" w:color="auto"/>
      </w:divBdr>
    </w:div>
    <w:div w:id="916553187">
      <w:bodyDiv w:val="1"/>
      <w:marLeft w:val="0"/>
      <w:marRight w:val="0"/>
      <w:marTop w:val="0"/>
      <w:marBottom w:val="0"/>
      <w:divBdr>
        <w:top w:val="none" w:sz="0" w:space="0" w:color="auto"/>
        <w:left w:val="none" w:sz="0" w:space="0" w:color="auto"/>
        <w:bottom w:val="none" w:sz="0" w:space="0" w:color="auto"/>
        <w:right w:val="none" w:sz="0" w:space="0" w:color="auto"/>
      </w:divBdr>
    </w:div>
    <w:div w:id="916936179">
      <w:bodyDiv w:val="1"/>
      <w:marLeft w:val="0"/>
      <w:marRight w:val="0"/>
      <w:marTop w:val="0"/>
      <w:marBottom w:val="0"/>
      <w:divBdr>
        <w:top w:val="none" w:sz="0" w:space="0" w:color="auto"/>
        <w:left w:val="none" w:sz="0" w:space="0" w:color="auto"/>
        <w:bottom w:val="none" w:sz="0" w:space="0" w:color="auto"/>
        <w:right w:val="none" w:sz="0" w:space="0" w:color="auto"/>
      </w:divBdr>
    </w:div>
    <w:div w:id="917443770">
      <w:bodyDiv w:val="1"/>
      <w:marLeft w:val="0"/>
      <w:marRight w:val="0"/>
      <w:marTop w:val="0"/>
      <w:marBottom w:val="0"/>
      <w:divBdr>
        <w:top w:val="none" w:sz="0" w:space="0" w:color="auto"/>
        <w:left w:val="none" w:sz="0" w:space="0" w:color="auto"/>
        <w:bottom w:val="none" w:sz="0" w:space="0" w:color="auto"/>
        <w:right w:val="none" w:sz="0" w:space="0" w:color="auto"/>
      </w:divBdr>
    </w:div>
    <w:div w:id="917598781">
      <w:bodyDiv w:val="1"/>
      <w:marLeft w:val="0"/>
      <w:marRight w:val="0"/>
      <w:marTop w:val="0"/>
      <w:marBottom w:val="0"/>
      <w:divBdr>
        <w:top w:val="none" w:sz="0" w:space="0" w:color="auto"/>
        <w:left w:val="none" w:sz="0" w:space="0" w:color="auto"/>
        <w:bottom w:val="none" w:sz="0" w:space="0" w:color="auto"/>
        <w:right w:val="none" w:sz="0" w:space="0" w:color="auto"/>
      </w:divBdr>
    </w:div>
    <w:div w:id="918758995">
      <w:bodyDiv w:val="1"/>
      <w:marLeft w:val="0"/>
      <w:marRight w:val="0"/>
      <w:marTop w:val="0"/>
      <w:marBottom w:val="0"/>
      <w:divBdr>
        <w:top w:val="none" w:sz="0" w:space="0" w:color="auto"/>
        <w:left w:val="none" w:sz="0" w:space="0" w:color="auto"/>
        <w:bottom w:val="none" w:sz="0" w:space="0" w:color="auto"/>
        <w:right w:val="none" w:sz="0" w:space="0" w:color="auto"/>
      </w:divBdr>
    </w:div>
    <w:div w:id="919409487">
      <w:bodyDiv w:val="1"/>
      <w:marLeft w:val="0"/>
      <w:marRight w:val="0"/>
      <w:marTop w:val="0"/>
      <w:marBottom w:val="0"/>
      <w:divBdr>
        <w:top w:val="none" w:sz="0" w:space="0" w:color="auto"/>
        <w:left w:val="none" w:sz="0" w:space="0" w:color="auto"/>
        <w:bottom w:val="none" w:sz="0" w:space="0" w:color="auto"/>
        <w:right w:val="none" w:sz="0" w:space="0" w:color="auto"/>
      </w:divBdr>
    </w:div>
    <w:div w:id="920139816">
      <w:bodyDiv w:val="1"/>
      <w:marLeft w:val="0"/>
      <w:marRight w:val="0"/>
      <w:marTop w:val="0"/>
      <w:marBottom w:val="0"/>
      <w:divBdr>
        <w:top w:val="none" w:sz="0" w:space="0" w:color="auto"/>
        <w:left w:val="none" w:sz="0" w:space="0" w:color="auto"/>
        <w:bottom w:val="none" w:sz="0" w:space="0" w:color="auto"/>
        <w:right w:val="none" w:sz="0" w:space="0" w:color="auto"/>
      </w:divBdr>
    </w:div>
    <w:div w:id="920259814">
      <w:bodyDiv w:val="1"/>
      <w:marLeft w:val="0"/>
      <w:marRight w:val="0"/>
      <w:marTop w:val="0"/>
      <w:marBottom w:val="0"/>
      <w:divBdr>
        <w:top w:val="none" w:sz="0" w:space="0" w:color="auto"/>
        <w:left w:val="none" w:sz="0" w:space="0" w:color="auto"/>
        <w:bottom w:val="none" w:sz="0" w:space="0" w:color="auto"/>
        <w:right w:val="none" w:sz="0" w:space="0" w:color="auto"/>
      </w:divBdr>
    </w:div>
    <w:div w:id="922372989">
      <w:bodyDiv w:val="1"/>
      <w:marLeft w:val="0"/>
      <w:marRight w:val="0"/>
      <w:marTop w:val="0"/>
      <w:marBottom w:val="0"/>
      <w:divBdr>
        <w:top w:val="none" w:sz="0" w:space="0" w:color="auto"/>
        <w:left w:val="none" w:sz="0" w:space="0" w:color="auto"/>
        <w:bottom w:val="none" w:sz="0" w:space="0" w:color="auto"/>
        <w:right w:val="none" w:sz="0" w:space="0" w:color="auto"/>
      </w:divBdr>
    </w:div>
    <w:div w:id="923027326">
      <w:bodyDiv w:val="1"/>
      <w:marLeft w:val="0"/>
      <w:marRight w:val="0"/>
      <w:marTop w:val="0"/>
      <w:marBottom w:val="0"/>
      <w:divBdr>
        <w:top w:val="none" w:sz="0" w:space="0" w:color="auto"/>
        <w:left w:val="none" w:sz="0" w:space="0" w:color="auto"/>
        <w:bottom w:val="none" w:sz="0" w:space="0" w:color="auto"/>
        <w:right w:val="none" w:sz="0" w:space="0" w:color="auto"/>
      </w:divBdr>
    </w:div>
    <w:div w:id="923075497">
      <w:bodyDiv w:val="1"/>
      <w:marLeft w:val="0"/>
      <w:marRight w:val="0"/>
      <w:marTop w:val="0"/>
      <w:marBottom w:val="0"/>
      <w:divBdr>
        <w:top w:val="none" w:sz="0" w:space="0" w:color="auto"/>
        <w:left w:val="none" w:sz="0" w:space="0" w:color="auto"/>
        <w:bottom w:val="none" w:sz="0" w:space="0" w:color="auto"/>
        <w:right w:val="none" w:sz="0" w:space="0" w:color="auto"/>
      </w:divBdr>
    </w:div>
    <w:div w:id="923225012">
      <w:bodyDiv w:val="1"/>
      <w:marLeft w:val="0"/>
      <w:marRight w:val="0"/>
      <w:marTop w:val="0"/>
      <w:marBottom w:val="0"/>
      <w:divBdr>
        <w:top w:val="none" w:sz="0" w:space="0" w:color="auto"/>
        <w:left w:val="none" w:sz="0" w:space="0" w:color="auto"/>
        <w:bottom w:val="none" w:sz="0" w:space="0" w:color="auto"/>
        <w:right w:val="none" w:sz="0" w:space="0" w:color="auto"/>
      </w:divBdr>
    </w:div>
    <w:div w:id="923226137">
      <w:bodyDiv w:val="1"/>
      <w:marLeft w:val="0"/>
      <w:marRight w:val="0"/>
      <w:marTop w:val="0"/>
      <w:marBottom w:val="0"/>
      <w:divBdr>
        <w:top w:val="none" w:sz="0" w:space="0" w:color="auto"/>
        <w:left w:val="none" w:sz="0" w:space="0" w:color="auto"/>
        <w:bottom w:val="none" w:sz="0" w:space="0" w:color="auto"/>
        <w:right w:val="none" w:sz="0" w:space="0" w:color="auto"/>
      </w:divBdr>
    </w:div>
    <w:div w:id="923417264">
      <w:bodyDiv w:val="1"/>
      <w:marLeft w:val="0"/>
      <w:marRight w:val="0"/>
      <w:marTop w:val="0"/>
      <w:marBottom w:val="0"/>
      <w:divBdr>
        <w:top w:val="none" w:sz="0" w:space="0" w:color="auto"/>
        <w:left w:val="none" w:sz="0" w:space="0" w:color="auto"/>
        <w:bottom w:val="none" w:sz="0" w:space="0" w:color="auto"/>
        <w:right w:val="none" w:sz="0" w:space="0" w:color="auto"/>
      </w:divBdr>
    </w:div>
    <w:div w:id="923806500">
      <w:bodyDiv w:val="1"/>
      <w:marLeft w:val="0"/>
      <w:marRight w:val="0"/>
      <w:marTop w:val="0"/>
      <w:marBottom w:val="0"/>
      <w:divBdr>
        <w:top w:val="none" w:sz="0" w:space="0" w:color="auto"/>
        <w:left w:val="none" w:sz="0" w:space="0" w:color="auto"/>
        <w:bottom w:val="none" w:sz="0" w:space="0" w:color="auto"/>
        <w:right w:val="none" w:sz="0" w:space="0" w:color="auto"/>
      </w:divBdr>
    </w:div>
    <w:div w:id="924385643">
      <w:bodyDiv w:val="1"/>
      <w:marLeft w:val="0"/>
      <w:marRight w:val="0"/>
      <w:marTop w:val="0"/>
      <w:marBottom w:val="0"/>
      <w:divBdr>
        <w:top w:val="none" w:sz="0" w:space="0" w:color="auto"/>
        <w:left w:val="none" w:sz="0" w:space="0" w:color="auto"/>
        <w:bottom w:val="none" w:sz="0" w:space="0" w:color="auto"/>
        <w:right w:val="none" w:sz="0" w:space="0" w:color="auto"/>
      </w:divBdr>
    </w:div>
    <w:div w:id="924612449">
      <w:bodyDiv w:val="1"/>
      <w:marLeft w:val="0"/>
      <w:marRight w:val="0"/>
      <w:marTop w:val="0"/>
      <w:marBottom w:val="0"/>
      <w:divBdr>
        <w:top w:val="none" w:sz="0" w:space="0" w:color="auto"/>
        <w:left w:val="none" w:sz="0" w:space="0" w:color="auto"/>
        <w:bottom w:val="none" w:sz="0" w:space="0" w:color="auto"/>
        <w:right w:val="none" w:sz="0" w:space="0" w:color="auto"/>
      </w:divBdr>
    </w:div>
    <w:div w:id="925067323">
      <w:bodyDiv w:val="1"/>
      <w:marLeft w:val="0"/>
      <w:marRight w:val="0"/>
      <w:marTop w:val="0"/>
      <w:marBottom w:val="0"/>
      <w:divBdr>
        <w:top w:val="none" w:sz="0" w:space="0" w:color="auto"/>
        <w:left w:val="none" w:sz="0" w:space="0" w:color="auto"/>
        <w:bottom w:val="none" w:sz="0" w:space="0" w:color="auto"/>
        <w:right w:val="none" w:sz="0" w:space="0" w:color="auto"/>
      </w:divBdr>
    </w:div>
    <w:div w:id="926306294">
      <w:bodyDiv w:val="1"/>
      <w:marLeft w:val="0"/>
      <w:marRight w:val="0"/>
      <w:marTop w:val="0"/>
      <w:marBottom w:val="0"/>
      <w:divBdr>
        <w:top w:val="none" w:sz="0" w:space="0" w:color="auto"/>
        <w:left w:val="none" w:sz="0" w:space="0" w:color="auto"/>
        <w:bottom w:val="none" w:sz="0" w:space="0" w:color="auto"/>
        <w:right w:val="none" w:sz="0" w:space="0" w:color="auto"/>
      </w:divBdr>
    </w:div>
    <w:div w:id="926622513">
      <w:bodyDiv w:val="1"/>
      <w:marLeft w:val="0"/>
      <w:marRight w:val="0"/>
      <w:marTop w:val="0"/>
      <w:marBottom w:val="0"/>
      <w:divBdr>
        <w:top w:val="none" w:sz="0" w:space="0" w:color="auto"/>
        <w:left w:val="none" w:sz="0" w:space="0" w:color="auto"/>
        <w:bottom w:val="none" w:sz="0" w:space="0" w:color="auto"/>
        <w:right w:val="none" w:sz="0" w:space="0" w:color="auto"/>
      </w:divBdr>
    </w:div>
    <w:div w:id="927076298">
      <w:bodyDiv w:val="1"/>
      <w:marLeft w:val="0"/>
      <w:marRight w:val="0"/>
      <w:marTop w:val="0"/>
      <w:marBottom w:val="0"/>
      <w:divBdr>
        <w:top w:val="none" w:sz="0" w:space="0" w:color="auto"/>
        <w:left w:val="none" w:sz="0" w:space="0" w:color="auto"/>
        <w:bottom w:val="none" w:sz="0" w:space="0" w:color="auto"/>
        <w:right w:val="none" w:sz="0" w:space="0" w:color="auto"/>
      </w:divBdr>
    </w:div>
    <w:div w:id="927227334">
      <w:bodyDiv w:val="1"/>
      <w:marLeft w:val="0"/>
      <w:marRight w:val="0"/>
      <w:marTop w:val="0"/>
      <w:marBottom w:val="0"/>
      <w:divBdr>
        <w:top w:val="none" w:sz="0" w:space="0" w:color="auto"/>
        <w:left w:val="none" w:sz="0" w:space="0" w:color="auto"/>
        <w:bottom w:val="none" w:sz="0" w:space="0" w:color="auto"/>
        <w:right w:val="none" w:sz="0" w:space="0" w:color="auto"/>
      </w:divBdr>
    </w:div>
    <w:div w:id="927496401">
      <w:bodyDiv w:val="1"/>
      <w:marLeft w:val="0"/>
      <w:marRight w:val="0"/>
      <w:marTop w:val="0"/>
      <w:marBottom w:val="0"/>
      <w:divBdr>
        <w:top w:val="none" w:sz="0" w:space="0" w:color="auto"/>
        <w:left w:val="none" w:sz="0" w:space="0" w:color="auto"/>
        <w:bottom w:val="none" w:sz="0" w:space="0" w:color="auto"/>
        <w:right w:val="none" w:sz="0" w:space="0" w:color="auto"/>
      </w:divBdr>
    </w:div>
    <w:div w:id="927881615">
      <w:bodyDiv w:val="1"/>
      <w:marLeft w:val="0"/>
      <w:marRight w:val="0"/>
      <w:marTop w:val="0"/>
      <w:marBottom w:val="0"/>
      <w:divBdr>
        <w:top w:val="none" w:sz="0" w:space="0" w:color="auto"/>
        <w:left w:val="none" w:sz="0" w:space="0" w:color="auto"/>
        <w:bottom w:val="none" w:sz="0" w:space="0" w:color="auto"/>
        <w:right w:val="none" w:sz="0" w:space="0" w:color="auto"/>
      </w:divBdr>
    </w:div>
    <w:div w:id="929117021">
      <w:bodyDiv w:val="1"/>
      <w:marLeft w:val="0"/>
      <w:marRight w:val="0"/>
      <w:marTop w:val="0"/>
      <w:marBottom w:val="0"/>
      <w:divBdr>
        <w:top w:val="none" w:sz="0" w:space="0" w:color="auto"/>
        <w:left w:val="none" w:sz="0" w:space="0" w:color="auto"/>
        <w:bottom w:val="none" w:sz="0" w:space="0" w:color="auto"/>
        <w:right w:val="none" w:sz="0" w:space="0" w:color="auto"/>
      </w:divBdr>
    </w:div>
    <w:div w:id="930818089">
      <w:bodyDiv w:val="1"/>
      <w:marLeft w:val="0"/>
      <w:marRight w:val="0"/>
      <w:marTop w:val="0"/>
      <w:marBottom w:val="0"/>
      <w:divBdr>
        <w:top w:val="none" w:sz="0" w:space="0" w:color="auto"/>
        <w:left w:val="none" w:sz="0" w:space="0" w:color="auto"/>
        <w:bottom w:val="none" w:sz="0" w:space="0" w:color="auto"/>
        <w:right w:val="none" w:sz="0" w:space="0" w:color="auto"/>
      </w:divBdr>
    </w:div>
    <w:div w:id="930891224">
      <w:bodyDiv w:val="1"/>
      <w:marLeft w:val="0"/>
      <w:marRight w:val="0"/>
      <w:marTop w:val="0"/>
      <w:marBottom w:val="0"/>
      <w:divBdr>
        <w:top w:val="none" w:sz="0" w:space="0" w:color="auto"/>
        <w:left w:val="none" w:sz="0" w:space="0" w:color="auto"/>
        <w:bottom w:val="none" w:sz="0" w:space="0" w:color="auto"/>
        <w:right w:val="none" w:sz="0" w:space="0" w:color="auto"/>
      </w:divBdr>
    </w:div>
    <w:div w:id="933131986">
      <w:bodyDiv w:val="1"/>
      <w:marLeft w:val="0"/>
      <w:marRight w:val="0"/>
      <w:marTop w:val="0"/>
      <w:marBottom w:val="0"/>
      <w:divBdr>
        <w:top w:val="none" w:sz="0" w:space="0" w:color="auto"/>
        <w:left w:val="none" w:sz="0" w:space="0" w:color="auto"/>
        <w:bottom w:val="none" w:sz="0" w:space="0" w:color="auto"/>
        <w:right w:val="none" w:sz="0" w:space="0" w:color="auto"/>
      </w:divBdr>
    </w:div>
    <w:div w:id="933630744">
      <w:bodyDiv w:val="1"/>
      <w:marLeft w:val="0"/>
      <w:marRight w:val="0"/>
      <w:marTop w:val="0"/>
      <w:marBottom w:val="0"/>
      <w:divBdr>
        <w:top w:val="none" w:sz="0" w:space="0" w:color="auto"/>
        <w:left w:val="none" w:sz="0" w:space="0" w:color="auto"/>
        <w:bottom w:val="none" w:sz="0" w:space="0" w:color="auto"/>
        <w:right w:val="none" w:sz="0" w:space="0" w:color="auto"/>
      </w:divBdr>
    </w:div>
    <w:div w:id="934283794">
      <w:bodyDiv w:val="1"/>
      <w:marLeft w:val="0"/>
      <w:marRight w:val="0"/>
      <w:marTop w:val="0"/>
      <w:marBottom w:val="0"/>
      <w:divBdr>
        <w:top w:val="none" w:sz="0" w:space="0" w:color="auto"/>
        <w:left w:val="none" w:sz="0" w:space="0" w:color="auto"/>
        <w:bottom w:val="none" w:sz="0" w:space="0" w:color="auto"/>
        <w:right w:val="none" w:sz="0" w:space="0" w:color="auto"/>
      </w:divBdr>
    </w:div>
    <w:div w:id="934365803">
      <w:bodyDiv w:val="1"/>
      <w:marLeft w:val="0"/>
      <w:marRight w:val="0"/>
      <w:marTop w:val="0"/>
      <w:marBottom w:val="0"/>
      <w:divBdr>
        <w:top w:val="none" w:sz="0" w:space="0" w:color="auto"/>
        <w:left w:val="none" w:sz="0" w:space="0" w:color="auto"/>
        <w:bottom w:val="none" w:sz="0" w:space="0" w:color="auto"/>
        <w:right w:val="none" w:sz="0" w:space="0" w:color="auto"/>
      </w:divBdr>
    </w:div>
    <w:div w:id="934483049">
      <w:bodyDiv w:val="1"/>
      <w:marLeft w:val="0"/>
      <w:marRight w:val="0"/>
      <w:marTop w:val="0"/>
      <w:marBottom w:val="0"/>
      <w:divBdr>
        <w:top w:val="none" w:sz="0" w:space="0" w:color="auto"/>
        <w:left w:val="none" w:sz="0" w:space="0" w:color="auto"/>
        <w:bottom w:val="none" w:sz="0" w:space="0" w:color="auto"/>
        <w:right w:val="none" w:sz="0" w:space="0" w:color="auto"/>
      </w:divBdr>
    </w:div>
    <w:div w:id="935022786">
      <w:bodyDiv w:val="1"/>
      <w:marLeft w:val="0"/>
      <w:marRight w:val="0"/>
      <w:marTop w:val="0"/>
      <w:marBottom w:val="0"/>
      <w:divBdr>
        <w:top w:val="none" w:sz="0" w:space="0" w:color="auto"/>
        <w:left w:val="none" w:sz="0" w:space="0" w:color="auto"/>
        <w:bottom w:val="none" w:sz="0" w:space="0" w:color="auto"/>
        <w:right w:val="none" w:sz="0" w:space="0" w:color="auto"/>
      </w:divBdr>
    </w:div>
    <w:div w:id="935091370">
      <w:bodyDiv w:val="1"/>
      <w:marLeft w:val="0"/>
      <w:marRight w:val="0"/>
      <w:marTop w:val="0"/>
      <w:marBottom w:val="0"/>
      <w:divBdr>
        <w:top w:val="none" w:sz="0" w:space="0" w:color="auto"/>
        <w:left w:val="none" w:sz="0" w:space="0" w:color="auto"/>
        <w:bottom w:val="none" w:sz="0" w:space="0" w:color="auto"/>
        <w:right w:val="none" w:sz="0" w:space="0" w:color="auto"/>
      </w:divBdr>
    </w:div>
    <w:div w:id="935944256">
      <w:bodyDiv w:val="1"/>
      <w:marLeft w:val="0"/>
      <w:marRight w:val="0"/>
      <w:marTop w:val="0"/>
      <w:marBottom w:val="0"/>
      <w:divBdr>
        <w:top w:val="none" w:sz="0" w:space="0" w:color="auto"/>
        <w:left w:val="none" w:sz="0" w:space="0" w:color="auto"/>
        <w:bottom w:val="none" w:sz="0" w:space="0" w:color="auto"/>
        <w:right w:val="none" w:sz="0" w:space="0" w:color="auto"/>
      </w:divBdr>
    </w:div>
    <w:div w:id="936408417">
      <w:bodyDiv w:val="1"/>
      <w:marLeft w:val="0"/>
      <w:marRight w:val="0"/>
      <w:marTop w:val="0"/>
      <w:marBottom w:val="0"/>
      <w:divBdr>
        <w:top w:val="none" w:sz="0" w:space="0" w:color="auto"/>
        <w:left w:val="none" w:sz="0" w:space="0" w:color="auto"/>
        <w:bottom w:val="none" w:sz="0" w:space="0" w:color="auto"/>
        <w:right w:val="none" w:sz="0" w:space="0" w:color="auto"/>
      </w:divBdr>
    </w:div>
    <w:div w:id="937367978">
      <w:bodyDiv w:val="1"/>
      <w:marLeft w:val="0"/>
      <w:marRight w:val="0"/>
      <w:marTop w:val="0"/>
      <w:marBottom w:val="0"/>
      <w:divBdr>
        <w:top w:val="none" w:sz="0" w:space="0" w:color="auto"/>
        <w:left w:val="none" w:sz="0" w:space="0" w:color="auto"/>
        <w:bottom w:val="none" w:sz="0" w:space="0" w:color="auto"/>
        <w:right w:val="none" w:sz="0" w:space="0" w:color="auto"/>
      </w:divBdr>
    </w:div>
    <w:div w:id="937522215">
      <w:bodyDiv w:val="1"/>
      <w:marLeft w:val="0"/>
      <w:marRight w:val="0"/>
      <w:marTop w:val="0"/>
      <w:marBottom w:val="0"/>
      <w:divBdr>
        <w:top w:val="none" w:sz="0" w:space="0" w:color="auto"/>
        <w:left w:val="none" w:sz="0" w:space="0" w:color="auto"/>
        <w:bottom w:val="none" w:sz="0" w:space="0" w:color="auto"/>
        <w:right w:val="none" w:sz="0" w:space="0" w:color="auto"/>
      </w:divBdr>
    </w:div>
    <w:div w:id="937785772">
      <w:bodyDiv w:val="1"/>
      <w:marLeft w:val="0"/>
      <w:marRight w:val="0"/>
      <w:marTop w:val="0"/>
      <w:marBottom w:val="0"/>
      <w:divBdr>
        <w:top w:val="none" w:sz="0" w:space="0" w:color="auto"/>
        <w:left w:val="none" w:sz="0" w:space="0" w:color="auto"/>
        <w:bottom w:val="none" w:sz="0" w:space="0" w:color="auto"/>
        <w:right w:val="none" w:sz="0" w:space="0" w:color="auto"/>
      </w:divBdr>
    </w:div>
    <w:div w:id="937981315">
      <w:bodyDiv w:val="1"/>
      <w:marLeft w:val="0"/>
      <w:marRight w:val="0"/>
      <w:marTop w:val="0"/>
      <w:marBottom w:val="0"/>
      <w:divBdr>
        <w:top w:val="none" w:sz="0" w:space="0" w:color="auto"/>
        <w:left w:val="none" w:sz="0" w:space="0" w:color="auto"/>
        <w:bottom w:val="none" w:sz="0" w:space="0" w:color="auto"/>
        <w:right w:val="none" w:sz="0" w:space="0" w:color="auto"/>
      </w:divBdr>
    </w:div>
    <w:div w:id="938103189">
      <w:bodyDiv w:val="1"/>
      <w:marLeft w:val="0"/>
      <w:marRight w:val="0"/>
      <w:marTop w:val="0"/>
      <w:marBottom w:val="0"/>
      <w:divBdr>
        <w:top w:val="none" w:sz="0" w:space="0" w:color="auto"/>
        <w:left w:val="none" w:sz="0" w:space="0" w:color="auto"/>
        <w:bottom w:val="none" w:sz="0" w:space="0" w:color="auto"/>
        <w:right w:val="none" w:sz="0" w:space="0" w:color="auto"/>
      </w:divBdr>
    </w:div>
    <w:div w:id="938490801">
      <w:bodyDiv w:val="1"/>
      <w:marLeft w:val="0"/>
      <w:marRight w:val="0"/>
      <w:marTop w:val="0"/>
      <w:marBottom w:val="0"/>
      <w:divBdr>
        <w:top w:val="none" w:sz="0" w:space="0" w:color="auto"/>
        <w:left w:val="none" w:sz="0" w:space="0" w:color="auto"/>
        <w:bottom w:val="none" w:sz="0" w:space="0" w:color="auto"/>
        <w:right w:val="none" w:sz="0" w:space="0" w:color="auto"/>
      </w:divBdr>
    </w:div>
    <w:div w:id="938828591">
      <w:bodyDiv w:val="1"/>
      <w:marLeft w:val="0"/>
      <w:marRight w:val="0"/>
      <w:marTop w:val="0"/>
      <w:marBottom w:val="0"/>
      <w:divBdr>
        <w:top w:val="none" w:sz="0" w:space="0" w:color="auto"/>
        <w:left w:val="none" w:sz="0" w:space="0" w:color="auto"/>
        <w:bottom w:val="none" w:sz="0" w:space="0" w:color="auto"/>
        <w:right w:val="none" w:sz="0" w:space="0" w:color="auto"/>
      </w:divBdr>
    </w:div>
    <w:div w:id="940339435">
      <w:bodyDiv w:val="1"/>
      <w:marLeft w:val="0"/>
      <w:marRight w:val="0"/>
      <w:marTop w:val="0"/>
      <w:marBottom w:val="0"/>
      <w:divBdr>
        <w:top w:val="none" w:sz="0" w:space="0" w:color="auto"/>
        <w:left w:val="none" w:sz="0" w:space="0" w:color="auto"/>
        <w:bottom w:val="none" w:sz="0" w:space="0" w:color="auto"/>
        <w:right w:val="none" w:sz="0" w:space="0" w:color="auto"/>
      </w:divBdr>
    </w:div>
    <w:div w:id="940717689">
      <w:bodyDiv w:val="1"/>
      <w:marLeft w:val="0"/>
      <w:marRight w:val="0"/>
      <w:marTop w:val="0"/>
      <w:marBottom w:val="0"/>
      <w:divBdr>
        <w:top w:val="none" w:sz="0" w:space="0" w:color="auto"/>
        <w:left w:val="none" w:sz="0" w:space="0" w:color="auto"/>
        <w:bottom w:val="none" w:sz="0" w:space="0" w:color="auto"/>
        <w:right w:val="none" w:sz="0" w:space="0" w:color="auto"/>
      </w:divBdr>
    </w:div>
    <w:div w:id="941686805">
      <w:bodyDiv w:val="1"/>
      <w:marLeft w:val="0"/>
      <w:marRight w:val="0"/>
      <w:marTop w:val="0"/>
      <w:marBottom w:val="0"/>
      <w:divBdr>
        <w:top w:val="none" w:sz="0" w:space="0" w:color="auto"/>
        <w:left w:val="none" w:sz="0" w:space="0" w:color="auto"/>
        <w:bottom w:val="none" w:sz="0" w:space="0" w:color="auto"/>
        <w:right w:val="none" w:sz="0" w:space="0" w:color="auto"/>
      </w:divBdr>
    </w:div>
    <w:div w:id="943074950">
      <w:bodyDiv w:val="1"/>
      <w:marLeft w:val="0"/>
      <w:marRight w:val="0"/>
      <w:marTop w:val="0"/>
      <w:marBottom w:val="0"/>
      <w:divBdr>
        <w:top w:val="none" w:sz="0" w:space="0" w:color="auto"/>
        <w:left w:val="none" w:sz="0" w:space="0" w:color="auto"/>
        <w:bottom w:val="none" w:sz="0" w:space="0" w:color="auto"/>
        <w:right w:val="none" w:sz="0" w:space="0" w:color="auto"/>
      </w:divBdr>
    </w:div>
    <w:div w:id="943927678">
      <w:bodyDiv w:val="1"/>
      <w:marLeft w:val="0"/>
      <w:marRight w:val="0"/>
      <w:marTop w:val="0"/>
      <w:marBottom w:val="0"/>
      <w:divBdr>
        <w:top w:val="none" w:sz="0" w:space="0" w:color="auto"/>
        <w:left w:val="none" w:sz="0" w:space="0" w:color="auto"/>
        <w:bottom w:val="none" w:sz="0" w:space="0" w:color="auto"/>
        <w:right w:val="none" w:sz="0" w:space="0" w:color="auto"/>
      </w:divBdr>
    </w:div>
    <w:div w:id="943996232">
      <w:bodyDiv w:val="1"/>
      <w:marLeft w:val="0"/>
      <w:marRight w:val="0"/>
      <w:marTop w:val="0"/>
      <w:marBottom w:val="0"/>
      <w:divBdr>
        <w:top w:val="none" w:sz="0" w:space="0" w:color="auto"/>
        <w:left w:val="none" w:sz="0" w:space="0" w:color="auto"/>
        <w:bottom w:val="none" w:sz="0" w:space="0" w:color="auto"/>
        <w:right w:val="none" w:sz="0" w:space="0" w:color="auto"/>
      </w:divBdr>
    </w:div>
    <w:div w:id="944728639">
      <w:bodyDiv w:val="1"/>
      <w:marLeft w:val="0"/>
      <w:marRight w:val="0"/>
      <w:marTop w:val="0"/>
      <w:marBottom w:val="0"/>
      <w:divBdr>
        <w:top w:val="none" w:sz="0" w:space="0" w:color="auto"/>
        <w:left w:val="none" w:sz="0" w:space="0" w:color="auto"/>
        <w:bottom w:val="none" w:sz="0" w:space="0" w:color="auto"/>
        <w:right w:val="none" w:sz="0" w:space="0" w:color="auto"/>
      </w:divBdr>
    </w:div>
    <w:div w:id="945574686">
      <w:bodyDiv w:val="1"/>
      <w:marLeft w:val="0"/>
      <w:marRight w:val="0"/>
      <w:marTop w:val="0"/>
      <w:marBottom w:val="0"/>
      <w:divBdr>
        <w:top w:val="none" w:sz="0" w:space="0" w:color="auto"/>
        <w:left w:val="none" w:sz="0" w:space="0" w:color="auto"/>
        <w:bottom w:val="none" w:sz="0" w:space="0" w:color="auto"/>
        <w:right w:val="none" w:sz="0" w:space="0" w:color="auto"/>
      </w:divBdr>
    </w:div>
    <w:div w:id="945574994">
      <w:bodyDiv w:val="1"/>
      <w:marLeft w:val="0"/>
      <w:marRight w:val="0"/>
      <w:marTop w:val="0"/>
      <w:marBottom w:val="0"/>
      <w:divBdr>
        <w:top w:val="none" w:sz="0" w:space="0" w:color="auto"/>
        <w:left w:val="none" w:sz="0" w:space="0" w:color="auto"/>
        <w:bottom w:val="none" w:sz="0" w:space="0" w:color="auto"/>
        <w:right w:val="none" w:sz="0" w:space="0" w:color="auto"/>
      </w:divBdr>
    </w:div>
    <w:div w:id="946304227">
      <w:bodyDiv w:val="1"/>
      <w:marLeft w:val="0"/>
      <w:marRight w:val="0"/>
      <w:marTop w:val="0"/>
      <w:marBottom w:val="0"/>
      <w:divBdr>
        <w:top w:val="none" w:sz="0" w:space="0" w:color="auto"/>
        <w:left w:val="none" w:sz="0" w:space="0" w:color="auto"/>
        <w:bottom w:val="none" w:sz="0" w:space="0" w:color="auto"/>
        <w:right w:val="none" w:sz="0" w:space="0" w:color="auto"/>
      </w:divBdr>
    </w:div>
    <w:div w:id="946616183">
      <w:bodyDiv w:val="1"/>
      <w:marLeft w:val="0"/>
      <w:marRight w:val="0"/>
      <w:marTop w:val="0"/>
      <w:marBottom w:val="0"/>
      <w:divBdr>
        <w:top w:val="none" w:sz="0" w:space="0" w:color="auto"/>
        <w:left w:val="none" w:sz="0" w:space="0" w:color="auto"/>
        <w:bottom w:val="none" w:sz="0" w:space="0" w:color="auto"/>
        <w:right w:val="none" w:sz="0" w:space="0" w:color="auto"/>
      </w:divBdr>
    </w:div>
    <w:div w:id="947352665">
      <w:bodyDiv w:val="1"/>
      <w:marLeft w:val="0"/>
      <w:marRight w:val="0"/>
      <w:marTop w:val="0"/>
      <w:marBottom w:val="0"/>
      <w:divBdr>
        <w:top w:val="none" w:sz="0" w:space="0" w:color="auto"/>
        <w:left w:val="none" w:sz="0" w:space="0" w:color="auto"/>
        <w:bottom w:val="none" w:sz="0" w:space="0" w:color="auto"/>
        <w:right w:val="none" w:sz="0" w:space="0" w:color="auto"/>
      </w:divBdr>
    </w:div>
    <w:div w:id="947395099">
      <w:bodyDiv w:val="1"/>
      <w:marLeft w:val="0"/>
      <w:marRight w:val="0"/>
      <w:marTop w:val="0"/>
      <w:marBottom w:val="0"/>
      <w:divBdr>
        <w:top w:val="none" w:sz="0" w:space="0" w:color="auto"/>
        <w:left w:val="none" w:sz="0" w:space="0" w:color="auto"/>
        <w:bottom w:val="none" w:sz="0" w:space="0" w:color="auto"/>
        <w:right w:val="none" w:sz="0" w:space="0" w:color="auto"/>
      </w:divBdr>
    </w:div>
    <w:div w:id="947658405">
      <w:bodyDiv w:val="1"/>
      <w:marLeft w:val="0"/>
      <w:marRight w:val="0"/>
      <w:marTop w:val="0"/>
      <w:marBottom w:val="0"/>
      <w:divBdr>
        <w:top w:val="none" w:sz="0" w:space="0" w:color="auto"/>
        <w:left w:val="none" w:sz="0" w:space="0" w:color="auto"/>
        <w:bottom w:val="none" w:sz="0" w:space="0" w:color="auto"/>
        <w:right w:val="none" w:sz="0" w:space="0" w:color="auto"/>
      </w:divBdr>
    </w:div>
    <w:div w:id="947659429">
      <w:bodyDiv w:val="1"/>
      <w:marLeft w:val="0"/>
      <w:marRight w:val="0"/>
      <w:marTop w:val="0"/>
      <w:marBottom w:val="0"/>
      <w:divBdr>
        <w:top w:val="none" w:sz="0" w:space="0" w:color="auto"/>
        <w:left w:val="none" w:sz="0" w:space="0" w:color="auto"/>
        <w:bottom w:val="none" w:sz="0" w:space="0" w:color="auto"/>
        <w:right w:val="none" w:sz="0" w:space="0" w:color="auto"/>
      </w:divBdr>
    </w:div>
    <w:div w:id="949552360">
      <w:bodyDiv w:val="1"/>
      <w:marLeft w:val="0"/>
      <w:marRight w:val="0"/>
      <w:marTop w:val="0"/>
      <w:marBottom w:val="0"/>
      <w:divBdr>
        <w:top w:val="none" w:sz="0" w:space="0" w:color="auto"/>
        <w:left w:val="none" w:sz="0" w:space="0" w:color="auto"/>
        <w:bottom w:val="none" w:sz="0" w:space="0" w:color="auto"/>
        <w:right w:val="none" w:sz="0" w:space="0" w:color="auto"/>
      </w:divBdr>
    </w:div>
    <w:div w:id="950017092">
      <w:bodyDiv w:val="1"/>
      <w:marLeft w:val="0"/>
      <w:marRight w:val="0"/>
      <w:marTop w:val="0"/>
      <w:marBottom w:val="0"/>
      <w:divBdr>
        <w:top w:val="none" w:sz="0" w:space="0" w:color="auto"/>
        <w:left w:val="none" w:sz="0" w:space="0" w:color="auto"/>
        <w:bottom w:val="none" w:sz="0" w:space="0" w:color="auto"/>
        <w:right w:val="none" w:sz="0" w:space="0" w:color="auto"/>
      </w:divBdr>
    </w:div>
    <w:div w:id="950285497">
      <w:bodyDiv w:val="1"/>
      <w:marLeft w:val="0"/>
      <w:marRight w:val="0"/>
      <w:marTop w:val="0"/>
      <w:marBottom w:val="0"/>
      <w:divBdr>
        <w:top w:val="none" w:sz="0" w:space="0" w:color="auto"/>
        <w:left w:val="none" w:sz="0" w:space="0" w:color="auto"/>
        <w:bottom w:val="none" w:sz="0" w:space="0" w:color="auto"/>
        <w:right w:val="none" w:sz="0" w:space="0" w:color="auto"/>
      </w:divBdr>
    </w:div>
    <w:div w:id="950622880">
      <w:bodyDiv w:val="1"/>
      <w:marLeft w:val="0"/>
      <w:marRight w:val="0"/>
      <w:marTop w:val="0"/>
      <w:marBottom w:val="0"/>
      <w:divBdr>
        <w:top w:val="none" w:sz="0" w:space="0" w:color="auto"/>
        <w:left w:val="none" w:sz="0" w:space="0" w:color="auto"/>
        <w:bottom w:val="none" w:sz="0" w:space="0" w:color="auto"/>
        <w:right w:val="none" w:sz="0" w:space="0" w:color="auto"/>
      </w:divBdr>
    </w:div>
    <w:div w:id="950864100">
      <w:bodyDiv w:val="1"/>
      <w:marLeft w:val="0"/>
      <w:marRight w:val="0"/>
      <w:marTop w:val="0"/>
      <w:marBottom w:val="0"/>
      <w:divBdr>
        <w:top w:val="none" w:sz="0" w:space="0" w:color="auto"/>
        <w:left w:val="none" w:sz="0" w:space="0" w:color="auto"/>
        <w:bottom w:val="none" w:sz="0" w:space="0" w:color="auto"/>
        <w:right w:val="none" w:sz="0" w:space="0" w:color="auto"/>
      </w:divBdr>
    </w:div>
    <w:div w:id="951206247">
      <w:bodyDiv w:val="1"/>
      <w:marLeft w:val="0"/>
      <w:marRight w:val="0"/>
      <w:marTop w:val="0"/>
      <w:marBottom w:val="0"/>
      <w:divBdr>
        <w:top w:val="none" w:sz="0" w:space="0" w:color="auto"/>
        <w:left w:val="none" w:sz="0" w:space="0" w:color="auto"/>
        <w:bottom w:val="none" w:sz="0" w:space="0" w:color="auto"/>
        <w:right w:val="none" w:sz="0" w:space="0" w:color="auto"/>
      </w:divBdr>
    </w:div>
    <w:div w:id="952328430">
      <w:bodyDiv w:val="1"/>
      <w:marLeft w:val="0"/>
      <w:marRight w:val="0"/>
      <w:marTop w:val="0"/>
      <w:marBottom w:val="0"/>
      <w:divBdr>
        <w:top w:val="none" w:sz="0" w:space="0" w:color="auto"/>
        <w:left w:val="none" w:sz="0" w:space="0" w:color="auto"/>
        <w:bottom w:val="none" w:sz="0" w:space="0" w:color="auto"/>
        <w:right w:val="none" w:sz="0" w:space="0" w:color="auto"/>
      </w:divBdr>
    </w:div>
    <w:div w:id="952514674">
      <w:bodyDiv w:val="1"/>
      <w:marLeft w:val="0"/>
      <w:marRight w:val="0"/>
      <w:marTop w:val="0"/>
      <w:marBottom w:val="0"/>
      <w:divBdr>
        <w:top w:val="none" w:sz="0" w:space="0" w:color="auto"/>
        <w:left w:val="none" w:sz="0" w:space="0" w:color="auto"/>
        <w:bottom w:val="none" w:sz="0" w:space="0" w:color="auto"/>
        <w:right w:val="none" w:sz="0" w:space="0" w:color="auto"/>
      </w:divBdr>
    </w:div>
    <w:div w:id="953513570">
      <w:bodyDiv w:val="1"/>
      <w:marLeft w:val="0"/>
      <w:marRight w:val="0"/>
      <w:marTop w:val="0"/>
      <w:marBottom w:val="0"/>
      <w:divBdr>
        <w:top w:val="none" w:sz="0" w:space="0" w:color="auto"/>
        <w:left w:val="none" w:sz="0" w:space="0" w:color="auto"/>
        <w:bottom w:val="none" w:sz="0" w:space="0" w:color="auto"/>
        <w:right w:val="none" w:sz="0" w:space="0" w:color="auto"/>
      </w:divBdr>
    </w:div>
    <w:div w:id="953752358">
      <w:bodyDiv w:val="1"/>
      <w:marLeft w:val="0"/>
      <w:marRight w:val="0"/>
      <w:marTop w:val="0"/>
      <w:marBottom w:val="0"/>
      <w:divBdr>
        <w:top w:val="none" w:sz="0" w:space="0" w:color="auto"/>
        <w:left w:val="none" w:sz="0" w:space="0" w:color="auto"/>
        <w:bottom w:val="none" w:sz="0" w:space="0" w:color="auto"/>
        <w:right w:val="none" w:sz="0" w:space="0" w:color="auto"/>
      </w:divBdr>
    </w:div>
    <w:div w:id="953902956">
      <w:bodyDiv w:val="1"/>
      <w:marLeft w:val="0"/>
      <w:marRight w:val="0"/>
      <w:marTop w:val="0"/>
      <w:marBottom w:val="0"/>
      <w:divBdr>
        <w:top w:val="none" w:sz="0" w:space="0" w:color="auto"/>
        <w:left w:val="none" w:sz="0" w:space="0" w:color="auto"/>
        <w:bottom w:val="none" w:sz="0" w:space="0" w:color="auto"/>
        <w:right w:val="none" w:sz="0" w:space="0" w:color="auto"/>
      </w:divBdr>
    </w:div>
    <w:div w:id="954294134">
      <w:bodyDiv w:val="1"/>
      <w:marLeft w:val="0"/>
      <w:marRight w:val="0"/>
      <w:marTop w:val="0"/>
      <w:marBottom w:val="0"/>
      <w:divBdr>
        <w:top w:val="none" w:sz="0" w:space="0" w:color="auto"/>
        <w:left w:val="none" w:sz="0" w:space="0" w:color="auto"/>
        <w:bottom w:val="none" w:sz="0" w:space="0" w:color="auto"/>
        <w:right w:val="none" w:sz="0" w:space="0" w:color="auto"/>
      </w:divBdr>
    </w:div>
    <w:div w:id="955059185">
      <w:bodyDiv w:val="1"/>
      <w:marLeft w:val="0"/>
      <w:marRight w:val="0"/>
      <w:marTop w:val="0"/>
      <w:marBottom w:val="0"/>
      <w:divBdr>
        <w:top w:val="none" w:sz="0" w:space="0" w:color="auto"/>
        <w:left w:val="none" w:sz="0" w:space="0" w:color="auto"/>
        <w:bottom w:val="none" w:sz="0" w:space="0" w:color="auto"/>
        <w:right w:val="none" w:sz="0" w:space="0" w:color="auto"/>
      </w:divBdr>
    </w:div>
    <w:div w:id="956302387">
      <w:bodyDiv w:val="1"/>
      <w:marLeft w:val="0"/>
      <w:marRight w:val="0"/>
      <w:marTop w:val="0"/>
      <w:marBottom w:val="0"/>
      <w:divBdr>
        <w:top w:val="none" w:sz="0" w:space="0" w:color="auto"/>
        <w:left w:val="none" w:sz="0" w:space="0" w:color="auto"/>
        <w:bottom w:val="none" w:sz="0" w:space="0" w:color="auto"/>
        <w:right w:val="none" w:sz="0" w:space="0" w:color="auto"/>
      </w:divBdr>
    </w:div>
    <w:div w:id="956526166">
      <w:bodyDiv w:val="1"/>
      <w:marLeft w:val="0"/>
      <w:marRight w:val="0"/>
      <w:marTop w:val="0"/>
      <w:marBottom w:val="0"/>
      <w:divBdr>
        <w:top w:val="none" w:sz="0" w:space="0" w:color="auto"/>
        <w:left w:val="none" w:sz="0" w:space="0" w:color="auto"/>
        <w:bottom w:val="none" w:sz="0" w:space="0" w:color="auto"/>
        <w:right w:val="none" w:sz="0" w:space="0" w:color="auto"/>
      </w:divBdr>
    </w:div>
    <w:div w:id="956909272">
      <w:bodyDiv w:val="1"/>
      <w:marLeft w:val="0"/>
      <w:marRight w:val="0"/>
      <w:marTop w:val="0"/>
      <w:marBottom w:val="0"/>
      <w:divBdr>
        <w:top w:val="none" w:sz="0" w:space="0" w:color="auto"/>
        <w:left w:val="none" w:sz="0" w:space="0" w:color="auto"/>
        <w:bottom w:val="none" w:sz="0" w:space="0" w:color="auto"/>
        <w:right w:val="none" w:sz="0" w:space="0" w:color="auto"/>
      </w:divBdr>
    </w:div>
    <w:div w:id="957101213">
      <w:bodyDiv w:val="1"/>
      <w:marLeft w:val="0"/>
      <w:marRight w:val="0"/>
      <w:marTop w:val="0"/>
      <w:marBottom w:val="0"/>
      <w:divBdr>
        <w:top w:val="none" w:sz="0" w:space="0" w:color="auto"/>
        <w:left w:val="none" w:sz="0" w:space="0" w:color="auto"/>
        <w:bottom w:val="none" w:sz="0" w:space="0" w:color="auto"/>
        <w:right w:val="none" w:sz="0" w:space="0" w:color="auto"/>
      </w:divBdr>
    </w:div>
    <w:div w:id="957955753">
      <w:bodyDiv w:val="1"/>
      <w:marLeft w:val="0"/>
      <w:marRight w:val="0"/>
      <w:marTop w:val="0"/>
      <w:marBottom w:val="0"/>
      <w:divBdr>
        <w:top w:val="none" w:sz="0" w:space="0" w:color="auto"/>
        <w:left w:val="none" w:sz="0" w:space="0" w:color="auto"/>
        <w:bottom w:val="none" w:sz="0" w:space="0" w:color="auto"/>
        <w:right w:val="none" w:sz="0" w:space="0" w:color="auto"/>
      </w:divBdr>
    </w:div>
    <w:div w:id="958486767">
      <w:bodyDiv w:val="1"/>
      <w:marLeft w:val="0"/>
      <w:marRight w:val="0"/>
      <w:marTop w:val="0"/>
      <w:marBottom w:val="0"/>
      <w:divBdr>
        <w:top w:val="none" w:sz="0" w:space="0" w:color="auto"/>
        <w:left w:val="none" w:sz="0" w:space="0" w:color="auto"/>
        <w:bottom w:val="none" w:sz="0" w:space="0" w:color="auto"/>
        <w:right w:val="none" w:sz="0" w:space="0" w:color="auto"/>
      </w:divBdr>
    </w:div>
    <w:div w:id="959263431">
      <w:bodyDiv w:val="1"/>
      <w:marLeft w:val="0"/>
      <w:marRight w:val="0"/>
      <w:marTop w:val="0"/>
      <w:marBottom w:val="0"/>
      <w:divBdr>
        <w:top w:val="none" w:sz="0" w:space="0" w:color="auto"/>
        <w:left w:val="none" w:sz="0" w:space="0" w:color="auto"/>
        <w:bottom w:val="none" w:sz="0" w:space="0" w:color="auto"/>
        <w:right w:val="none" w:sz="0" w:space="0" w:color="auto"/>
      </w:divBdr>
    </w:div>
    <w:div w:id="960304992">
      <w:bodyDiv w:val="1"/>
      <w:marLeft w:val="0"/>
      <w:marRight w:val="0"/>
      <w:marTop w:val="0"/>
      <w:marBottom w:val="0"/>
      <w:divBdr>
        <w:top w:val="none" w:sz="0" w:space="0" w:color="auto"/>
        <w:left w:val="none" w:sz="0" w:space="0" w:color="auto"/>
        <w:bottom w:val="none" w:sz="0" w:space="0" w:color="auto"/>
        <w:right w:val="none" w:sz="0" w:space="0" w:color="auto"/>
      </w:divBdr>
    </w:div>
    <w:div w:id="961883031">
      <w:bodyDiv w:val="1"/>
      <w:marLeft w:val="0"/>
      <w:marRight w:val="0"/>
      <w:marTop w:val="0"/>
      <w:marBottom w:val="0"/>
      <w:divBdr>
        <w:top w:val="none" w:sz="0" w:space="0" w:color="auto"/>
        <w:left w:val="none" w:sz="0" w:space="0" w:color="auto"/>
        <w:bottom w:val="none" w:sz="0" w:space="0" w:color="auto"/>
        <w:right w:val="none" w:sz="0" w:space="0" w:color="auto"/>
      </w:divBdr>
    </w:div>
    <w:div w:id="962266922">
      <w:bodyDiv w:val="1"/>
      <w:marLeft w:val="0"/>
      <w:marRight w:val="0"/>
      <w:marTop w:val="0"/>
      <w:marBottom w:val="0"/>
      <w:divBdr>
        <w:top w:val="none" w:sz="0" w:space="0" w:color="auto"/>
        <w:left w:val="none" w:sz="0" w:space="0" w:color="auto"/>
        <w:bottom w:val="none" w:sz="0" w:space="0" w:color="auto"/>
        <w:right w:val="none" w:sz="0" w:space="0" w:color="auto"/>
      </w:divBdr>
    </w:div>
    <w:div w:id="963269700">
      <w:bodyDiv w:val="1"/>
      <w:marLeft w:val="0"/>
      <w:marRight w:val="0"/>
      <w:marTop w:val="0"/>
      <w:marBottom w:val="0"/>
      <w:divBdr>
        <w:top w:val="none" w:sz="0" w:space="0" w:color="auto"/>
        <w:left w:val="none" w:sz="0" w:space="0" w:color="auto"/>
        <w:bottom w:val="none" w:sz="0" w:space="0" w:color="auto"/>
        <w:right w:val="none" w:sz="0" w:space="0" w:color="auto"/>
      </w:divBdr>
    </w:div>
    <w:div w:id="963385938">
      <w:bodyDiv w:val="1"/>
      <w:marLeft w:val="0"/>
      <w:marRight w:val="0"/>
      <w:marTop w:val="0"/>
      <w:marBottom w:val="0"/>
      <w:divBdr>
        <w:top w:val="none" w:sz="0" w:space="0" w:color="auto"/>
        <w:left w:val="none" w:sz="0" w:space="0" w:color="auto"/>
        <w:bottom w:val="none" w:sz="0" w:space="0" w:color="auto"/>
        <w:right w:val="none" w:sz="0" w:space="0" w:color="auto"/>
      </w:divBdr>
    </w:div>
    <w:div w:id="963585505">
      <w:bodyDiv w:val="1"/>
      <w:marLeft w:val="0"/>
      <w:marRight w:val="0"/>
      <w:marTop w:val="0"/>
      <w:marBottom w:val="0"/>
      <w:divBdr>
        <w:top w:val="none" w:sz="0" w:space="0" w:color="auto"/>
        <w:left w:val="none" w:sz="0" w:space="0" w:color="auto"/>
        <w:bottom w:val="none" w:sz="0" w:space="0" w:color="auto"/>
        <w:right w:val="none" w:sz="0" w:space="0" w:color="auto"/>
      </w:divBdr>
    </w:div>
    <w:div w:id="966669205">
      <w:bodyDiv w:val="1"/>
      <w:marLeft w:val="0"/>
      <w:marRight w:val="0"/>
      <w:marTop w:val="0"/>
      <w:marBottom w:val="0"/>
      <w:divBdr>
        <w:top w:val="none" w:sz="0" w:space="0" w:color="auto"/>
        <w:left w:val="none" w:sz="0" w:space="0" w:color="auto"/>
        <w:bottom w:val="none" w:sz="0" w:space="0" w:color="auto"/>
        <w:right w:val="none" w:sz="0" w:space="0" w:color="auto"/>
      </w:divBdr>
    </w:div>
    <w:div w:id="967203593">
      <w:bodyDiv w:val="1"/>
      <w:marLeft w:val="0"/>
      <w:marRight w:val="0"/>
      <w:marTop w:val="0"/>
      <w:marBottom w:val="0"/>
      <w:divBdr>
        <w:top w:val="none" w:sz="0" w:space="0" w:color="auto"/>
        <w:left w:val="none" w:sz="0" w:space="0" w:color="auto"/>
        <w:bottom w:val="none" w:sz="0" w:space="0" w:color="auto"/>
        <w:right w:val="none" w:sz="0" w:space="0" w:color="auto"/>
      </w:divBdr>
    </w:div>
    <w:div w:id="967278368">
      <w:bodyDiv w:val="1"/>
      <w:marLeft w:val="0"/>
      <w:marRight w:val="0"/>
      <w:marTop w:val="0"/>
      <w:marBottom w:val="0"/>
      <w:divBdr>
        <w:top w:val="none" w:sz="0" w:space="0" w:color="auto"/>
        <w:left w:val="none" w:sz="0" w:space="0" w:color="auto"/>
        <w:bottom w:val="none" w:sz="0" w:space="0" w:color="auto"/>
        <w:right w:val="none" w:sz="0" w:space="0" w:color="auto"/>
      </w:divBdr>
    </w:div>
    <w:div w:id="967778997">
      <w:bodyDiv w:val="1"/>
      <w:marLeft w:val="0"/>
      <w:marRight w:val="0"/>
      <w:marTop w:val="0"/>
      <w:marBottom w:val="0"/>
      <w:divBdr>
        <w:top w:val="none" w:sz="0" w:space="0" w:color="auto"/>
        <w:left w:val="none" w:sz="0" w:space="0" w:color="auto"/>
        <w:bottom w:val="none" w:sz="0" w:space="0" w:color="auto"/>
        <w:right w:val="none" w:sz="0" w:space="0" w:color="auto"/>
      </w:divBdr>
    </w:div>
    <w:div w:id="968170304">
      <w:bodyDiv w:val="1"/>
      <w:marLeft w:val="0"/>
      <w:marRight w:val="0"/>
      <w:marTop w:val="0"/>
      <w:marBottom w:val="0"/>
      <w:divBdr>
        <w:top w:val="none" w:sz="0" w:space="0" w:color="auto"/>
        <w:left w:val="none" w:sz="0" w:space="0" w:color="auto"/>
        <w:bottom w:val="none" w:sz="0" w:space="0" w:color="auto"/>
        <w:right w:val="none" w:sz="0" w:space="0" w:color="auto"/>
      </w:divBdr>
    </w:div>
    <w:div w:id="968363705">
      <w:bodyDiv w:val="1"/>
      <w:marLeft w:val="0"/>
      <w:marRight w:val="0"/>
      <w:marTop w:val="0"/>
      <w:marBottom w:val="0"/>
      <w:divBdr>
        <w:top w:val="none" w:sz="0" w:space="0" w:color="auto"/>
        <w:left w:val="none" w:sz="0" w:space="0" w:color="auto"/>
        <w:bottom w:val="none" w:sz="0" w:space="0" w:color="auto"/>
        <w:right w:val="none" w:sz="0" w:space="0" w:color="auto"/>
      </w:divBdr>
    </w:div>
    <w:div w:id="968390045">
      <w:bodyDiv w:val="1"/>
      <w:marLeft w:val="0"/>
      <w:marRight w:val="0"/>
      <w:marTop w:val="0"/>
      <w:marBottom w:val="0"/>
      <w:divBdr>
        <w:top w:val="none" w:sz="0" w:space="0" w:color="auto"/>
        <w:left w:val="none" w:sz="0" w:space="0" w:color="auto"/>
        <w:bottom w:val="none" w:sz="0" w:space="0" w:color="auto"/>
        <w:right w:val="none" w:sz="0" w:space="0" w:color="auto"/>
      </w:divBdr>
    </w:div>
    <w:div w:id="968585213">
      <w:bodyDiv w:val="1"/>
      <w:marLeft w:val="0"/>
      <w:marRight w:val="0"/>
      <w:marTop w:val="0"/>
      <w:marBottom w:val="0"/>
      <w:divBdr>
        <w:top w:val="none" w:sz="0" w:space="0" w:color="auto"/>
        <w:left w:val="none" w:sz="0" w:space="0" w:color="auto"/>
        <w:bottom w:val="none" w:sz="0" w:space="0" w:color="auto"/>
        <w:right w:val="none" w:sz="0" w:space="0" w:color="auto"/>
      </w:divBdr>
    </w:div>
    <w:div w:id="969017168">
      <w:bodyDiv w:val="1"/>
      <w:marLeft w:val="0"/>
      <w:marRight w:val="0"/>
      <w:marTop w:val="0"/>
      <w:marBottom w:val="0"/>
      <w:divBdr>
        <w:top w:val="none" w:sz="0" w:space="0" w:color="auto"/>
        <w:left w:val="none" w:sz="0" w:space="0" w:color="auto"/>
        <w:bottom w:val="none" w:sz="0" w:space="0" w:color="auto"/>
        <w:right w:val="none" w:sz="0" w:space="0" w:color="auto"/>
      </w:divBdr>
    </w:div>
    <w:div w:id="969169252">
      <w:bodyDiv w:val="1"/>
      <w:marLeft w:val="0"/>
      <w:marRight w:val="0"/>
      <w:marTop w:val="0"/>
      <w:marBottom w:val="0"/>
      <w:divBdr>
        <w:top w:val="none" w:sz="0" w:space="0" w:color="auto"/>
        <w:left w:val="none" w:sz="0" w:space="0" w:color="auto"/>
        <w:bottom w:val="none" w:sz="0" w:space="0" w:color="auto"/>
        <w:right w:val="none" w:sz="0" w:space="0" w:color="auto"/>
      </w:divBdr>
    </w:div>
    <w:div w:id="969240237">
      <w:bodyDiv w:val="1"/>
      <w:marLeft w:val="0"/>
      <w:marRight w:val="0"/>
      <w:marTop w:val="0"/>
      <w:marBottom w:val="0"/>
      <w:divBdr>
        <w:top w:val="none" w:sz="0" w:space="0" w:color="auto"/>
        <w:left w:val="none" w:sz="0" w:space="0" w:color="auto"/>
        <w:bottom w:val="none" w:sz="0" w:space="0" w:color="auto"/>
        <w:right w:val="none" w:sz="0" w:space="0" w:color="auto"/>
      </w:divBdr>
    </w:div>
    <w:div w:id="969821251">
      <w:bodyDiv w:val="1"/>
      <w:marLeft w:val="0"/>
      <w:marRight w:val="0"/>
      <w:marTop w:val="0"/>
      <w:marBottom w:val="0"/>
      <w:divBdr>
        <w:top w:val="none" w:sz="0" w:space="0" w:color="auto"/>
        <w:left w:val="none" w:sz="0" w:space="0" w:color="auto"/>
        <w:bottom w:val="none" w:sz="0" w:space="0" w:color="auto"/>
        <w:right w:val="none" w:sz="0" w:space="0" w:color="auto"/>
      </w:divBdr>
    </w:div>
    <w:div w:id="970749929">
      <w:bodyDiv w:val="1"/>
      <w:marLeft w:val="0"/>
      <w:marRight w:val="0"/>
      <w:marTop w:val="0"/>
      <w:marBottom w:val="0"/>
      <w:divBdr>
        <w:top w:val="none" w:sz="0" w:space="0" w:color="auto"/>
        <w:left w:val="none" w:sz="0" w:space="0" w:color="auto"/>
        <w:bottom w:val="none" w:sz="0" w:space="0" w:color="auto"/>
        <w:right w:val="none" w:sz="0" w:space="0" w:color="auto"/>
      </w:divBdr>
    </w:div>
    <w:div w:id="972751978">
      <w:bodyDiv w:val="1"/>
      <w:marLeft w:val="0"/>
      <w:marRight w:val="0"/>
      <w:marTop w:val="0"/>
      <w:marBottom w:val="0"/>
      <w:divBdr>
        <w:top w:val="none" w:sz="0" w:space="0" w:color="auto"/>
        <w:left w:val="none" w:sz="0" w:space="0" w:color="auto"/>
        <w:bottom w:val="none" w:sz="0" w:space="0" w:color="auto"/>
        <w:right w:val="none" w:sz="0" w:space="0" w:color="auto"/>
      </w:divBdr>
    </w:div>
    <w:div w:id="973144808">
      <w:bodyDiv w:val="1"/>
      <w:marLeft w:val="0"/>
      <w:marRight w:val="0"/>
      <w:marTop w:val="0"/>
      <w:marBottom w:val="0"/>
      <w:divBdr>
        <w:top w:val="none" w:sz="0" w:space="0" w:color="auto"/>
        <w:left w:val="none" w:sz="0" w:space="0" w:color="auto"/>
        <w:bottom w:val="none" w:sz="0" w:space="0" w:color="auto"/>
        <w:right w:val="none" w:sz="0" w:space="0" w:color="auto"/>
      </w:divBdr>
    </w:div>
    <w:div w:id="973215149">
      <w:bodyDiv w:val="1"/>
      <w:marLeft w:val="0"/>
      <w:marRight w:val="0"/>
      <w:marTop w:val="0"/>
      <w:marBottom w:val="0"/>
      <w:divBdr>
        <w:top w:val="none" w:sz="0" w:space="0" w:color="auto"/>
        <w:left w:val="none" w:sz="0" w:space="0" w:color="auto"/>
        <w:bottom w:val="none" w:sz="0" w:space="0" w:color="auto"/>
        <w:right w:val="none" w:sz="0" w:space="0" w:color="auto"/>
      </w:divBdr>
    </w:div>
    <w:div w:id="973947974">
      <w:bodyDiv w:val="1"/>
      <w:marLeft w:val="0"/>
      <w:marRight w:val="0"/>
      <w:marTop w:val="0"/>
      <w:marBottom w:val="0"/>
      <w:divBdr>
        <w:top w:val="none" w:sz="0" w:space="0" w:color="auto"/>
        <w:left w:val="none" w:sz="0" w:space="0" w:color="auto"/>
        <w:bottom w:val="none" w:sz="0" w:space="0" w:color="auto"/>
        <w:right w:val="none" w:sz="0" w:space="0" w:color="auto"/>
      </w:divBdr>
    </w:div>
    <w:div w:id="974062365">
      <w:bodyDiv w:val="1"/>
      <w:marLeft w:val="0"/>
      <w:marRight w:val="0"/>
      <w:marTop w:val="0"/>
      <w:marBottom w:val="0"/>
      <w:divBdr>
        <w:top w:val="none" w:sz="0" w:space="0" w:color="auto"/>
        <w:left w:val="none" w:sz="0" w:space="0" w:color="auto"/>
        <w:bottom w:val="none" w:sz="0" w:space="0" w:color="auto"/>
        <w:right w:val="none" w:sz="0" w:space="0" w:color="auto"/>
      </w:divBdr>
    </w:div>
    <w:div w:id="974796392">
      <w:bodyDiv w:val="1"/>
      <w:marLeft w:val="0"/>
      <w:marRight w:val="0"/>
      <w:marTop w:val="0"/>
      <w:marBottom w:val="0"/>
      <w:divBdr>
        <w:top w:val="none" w:sz="0" w:space="0" w:color="auto"/>
        <w:left w:val="none" w:sz="0" w:space="0" w:color="auto"/>
        <w:bottom w:val="none" w:sz="0" w:space="0" w:color="auto"/>
        <w:right w:val="none" w:sz="0" w:space="0" w:color="auto"/>
      </w:divBdr>
    </w:div>
    <w:div w:id="975066789">
      <w:bodyDiv w:val="1"/>
      <w:marLeft w:val="0"/>
      <w:marRight w:val="0"/>
      <w:marTop w:val="0"/>
      <w:marBottom w:val="0"/>
      <w:divBdr>
        <w:top w:val="none" w:sz="0" w:space="0" w:color="auto"/>
        <w:left w:val="none" w:sz="0" w:space="0" w:color="auto"/>
        <w:bottom w:val="none" w:sz="0" w:space="0" w:color="auto"/>
        <w:right w:val="none" w:sz="0" w:space="0" w:color="auto"/>
      </w:divBdr>
    </w:div>
    <w:div w:id="975137977">
      <w:bodyDiv w:val="1"/>
      <w:marLeft w:val="0"/>
      <w:marRight w:val="0"/>
      <w:marTop w:val="0"/>
      <w:marBottom w:val="0"/>
      <w:divBdr>
        <w:top w:val="none" w:sz="0" w:space="0" w:color="auto"/>
        <w:left w:val="none" w:sz="0" w:space="0" w:color="auto"/>
        <w:bottom w:val="none" w:sz="0" w:space="0" w:color="auto"/>
        <w:right w:val="none" w:sz="0" w:space="0" w:color="auto"/>
      </w:divBdr>
    </w:div>
    <w:div w:id="975724746">
      <w:bodyDiv w:val="1"/>
      <w:marLeft w:val="0"/>
      <w:marRight w:val="0"/>
      <w:marTop w:val="0"/>
      <w:marBottom w:val="0"/>
      <w:divBdr>
        <w:top w:val="none" w:sz="0" w:space="0" w:color="auto"/>
        <w:left w:val="none" w:sz="0" w:space="0" w:color="auto"/>
        <w:bottom w:val="none" w:sz="0" w:space="0" w:color="auto"/>
        <w:right w:val="none" w:sz="0" w:space="0" w:color="auto"/>
      </w:divBdr>
    </w:div>
    <w:div w:id="975840314">
      <w:bodyDiv w:val="1"/>
      <w:marLeft w:val="0"/>
      <w:marRight w:val="0"/>
      <w:marTop w:val="0"/>
      <w:marBottom w:val="0"/>
      <w:divBdr>
        <w:top w:val="none" w:sz="0" w:space="0" w:color="auto"/>
        <w:left w:val="none" w:sz="0" w:space="0" w:color="auto"/>
        <w:bottom w:val="none" w:sz="0" w:space="0" w:color="auto"/>
        <w:right w:val="none" w:sz="0" w:space="0" w:color="auto"/>
      </w:divBdr>
    </w:div>
    <w:div w:id="976690253">
      <w:bodyDiv w:val="1"/>
      <w:marLeft w:val="0"/>
      <w:marRight w:val="0"/>
      <w:marTop w:val="0"/>
      <w:marBottom w:val="0"/>
      <w:divBdr>
        <w:top w:val="none" w:sz="0" w:space="0" w:color="auto"/>
        <w:left w:val="none" w:sz="0" w:space="0" w:color="auto"/>
        <w:bottom w:val="none" w:sz="0" w:space="0" w:color="auto"/>
        <w:right w:val="none" w:sz="0" w:space="0" w:color="auto"/>
      </w:divBdr>
    </w:div>
    <w:div w:id="976834540">
      <w:bodyDiv w:val="1"/>
      <w:marLeft w:val="0"/>
      <w:marRight w:val="0"/>
      <w:marTop w:val="0"/>
      <w:marBottom w:val="0"/>
      <w:divBdr>
        <w:top w:val="none" w:sz="0" w:space="0" w:color="auto"/>
        <w:left w:val="none" w:sz="0" w:space="0" w:color="auto"/>
        <w:bottom w:val="none" w:sz="0" w:space="0" w:color="auto"/>
        <w:right w:val="none" w:sz="0" w:space="0" w:color="auto"/>
      </w:divBdr>
    </w:div>
    <w:div w:id="976956123">
      <w:bodyDiv w:val="1"/>
      <w:marLeft w:val="0"/>
      <w:marRight w:val="0"/>
      <w:marTop w:val="0"/>
      <w:marBottom w:val="0"/>
      <w:divBdr>
        <w:top w:val="none" w:sz="0" w:space="0" w:color="auto"/>
        <w:left w:val="none" w:sz="0" w:space="0" w:color="auto"/>
        <w:bottom w:val="none" w:sz="0" w:space="0" w:color="auto"/>
        <w:right w:val="none" w:sz="0" w:space="0" w:color="auto"/>
      </w:divBdr>
    </w:div>
    <w:div w:id="978264452">
      <w:bodyDiv w:val="1"/>
      <w:marLeft w:val="0"/>
      <w:marRight w:val="0"/>
      <w:marTop w:val="0"/>
      <w:marBottom w:val="0"/>
      <w:divBdr>
        <w:top w:val="none" w:sz="0" w:space="0" w:color="auto"/>
        <w:left w:val="none" w:sz="0" w:space="0" w:color="auto"/>
        <w:bottom w:val="none" w:sz="0" w:space="0" w:color="auto"/>
        <w:right w:val="none" w:sz="0" w:space="0" w:color="auto"/>
      </w:divBdr>
    </w:div>
    <w:div w:id="978537117">
      <w:bodyDiv w:val="1"/>
      <w:marLeft w:val="0"/>
      <w:marRight w:val="0"/>
      <w:marTop w:val="0"/>
      <w:marBottom w:val="0"/>
      <w:divBdr>
        <w:top w:val="none" w:sz="0" w:space="0" w:color="auto"/>
        <w:left w:val="none" w:sz="0" w:space="0" w:color="auto"/>
        <w:bottom w:val="none" w:sz="0" w:space="0" w:color="auto"/>
        <w:right w:val="none" w:sz="0" w:space="0" w:color="auto"/>
      </w:divBdr>
    </w:div>
    <w:div w:id="979270016">
      <w:bodyDiv w:val="1"/>
      <w:marLeft w:val="0"/>
      <w:marRight w:val="0"/>
      <w:marTop w:val="0"/>
      <w:marBottom w:val="0"/>
      <w:divBdr>
        <w:top w:val="none" w:sz="0" w:space="0" w:color="auto"/>
        <w:left w:val="none" w:sz="0" w:space="0" w:color="auto"/>
        <w:bottom w:val="none" w:sz="0" w:space="0" w:color="auto"/>
        <w:right w:val="none" w:sz="0" w:space="0" w:color="auto"/>
      </w:divBdr>
    </w:div>
    <w:div w:id="979918223">
      <w:bodyDiv w:val="1"/>
      <w:marLeft w:val="0"/>
      <w:marRight w:val="0"/>
      <w:marTop w:val="0"/>
      <w:marBottom w:val="0"/>
      <w:divBdr>
        <w:top w:val="none" w:sz="0" w:space="0" w:color="auto"/>
        <w:left w:val="none" w:sz="0" w:space="0" w:color="auto"/>
        <w:bottom w:val="none" w:sz="0" w:space="0" w:color="auto"/>
        <w:right w:val="none" w:sz="0" w:space="0" w:color="auto"/>
      </w:divBdr>
    </w:div>
    <w:div w:id="980305931">
      <w:bodyDiv w:val="1"/>
      <w:marLeft w:val="0"/>
      <w:marRight w:val="0"/>
      <w:marTop w:val="0"/>
      <w:marBottom w:val="0"/>
      <w:divBdr>
        <w:top w:val="none" w:sz="0" w:space="0" w:color="auto"/>
        <w:left w:val="none" w:sz="0" w:space="0" w:color="auto"/>
        <w:bottom w:val="none" w:sz="0" w:space="0" w:color="auto"/>
        <w:right w:val="none" w:sz="0" w:space="0" w:color="auto"/>
      </w:divBdr>
    </w:div>
    <w:div w:id="981351543">
      <w:bodyDiv w:val="1"/>
      <w:marLeft w:val="0"/>
      <w:marRight w:val="0"/>
      <w:marTop w:val="0"/>
      <w:marBottom w:val="0"/>
      <w:divBdr>
        <w:top w:val="none" w:sz="0" w:space="0" w:color="auto"/>
        <w:left w:val="none" w:sz="0" w:space="0" w:color="auto"/>
        <w:bottom w:val="none" w:sz="0" w:space="0" w:color="auto"/>
        <w:right w:val="none" w:sz="0" w:space="0" w:color="auto"/>
      </w:divBdr>
    </w:div>
    <w:div w:id="981543203">
      <w:bodyDiv w:val="1"/>
      <w:marLeft w:val="0"/>
      <w:marRight w:val="0"/>
      <w:marTop w:val="0"/>
      <w:marBottom w:val="0"/>
      <w:divBdr>
        <w:top w:val="none" w:sz="0" w:space="0" w:color="auto"/>
        <w:left w:val="none" w:sz="0" w:space="0" w:color="auto"/>
        <w:bottom w:val="none" w:sz="0" w:space="0" w:color="auto"/>
        <w:right w:val="none" w:sz="0" w:space="0" w:color="auto"/>
      </w:divBdr>
    </w:div>
    <w:div w:id="981616240">
      <w:bodyDiv w:val="1"/>
      <w:marLeft w:val="0"/>
      <w:marRight w:val="0"/>
      <w:marTop w:val="0"/>
      <w:marBottom w:val="0"/>
      <w:divBdr>
        <w:top w:val="none" w:sz="0" w:space="0" w:color="auto"/>
        <w:left w:val="none" w:sz="0" w:space="0" w:color="auto"/>
        <w:bottom w:val="none" w:sz="0" w:space="0" w:color="auto"/>
        <w:right w:val="none" w:sz="0" w:space="0" w:color="auto"/>
      </w:divBdr>
    </w:div>
    <w:div w:id="981807232">
      <w:bodyDiv w:val="1"/>
      <w:marLeft w:val="0"/>
      <w:marRight w:val="0"/>
      <w:marTop w:val="0"/>
      <w:marBottom w:val="0"/>
      <w:divBdr>
        <w:top w:val="none" w:sz="0" w:space="0" w:color="auto"/>
        <w:left w:val="none" w:sz="0" w:space="0" w:color="auto"/>
        <w:bottom w:val="none" w:sz="0" w:space="0" w:color="auto"/>
        <w:right w:val="none" w:sz="0" w:space="0" w:color="auto"/>
      </w:divBdr>
    </w:div>
    <w:div w:id="982999399">
      <w:bodyDiv w:val="1"/>
      <w:marLeft w:val="0"/>
      <w:marRight w:val="0"/>
      <w:marTop w:val="0"/>
      <w:marBottom w:val="0"/>
      <w:divBdr>
        <w:top w:val="none" w:sz="0" w:space="0" w:color="auto"/>
        <w:left w:val="none" w:sz="0" w:space="0" w:color="auto"/>
        <w:bottom w:val="none" w:sz="0" w:space="0" w:color="auto"/>
        <w:right w:val="none" w:sz="0" w:space="0" w:color="auto"/>
      </w:divBdr>
    </w:div>
    <w:div w:id="984628751">
      <w:bodyDiv w:val="1"/>
      <w:marLeft w:val="0"/>
      <w:marRight w:val="0"/>
      <w:marTop w:val="0"/>
      <w:marBottom w:val="0"/>
      <w:divBdr>
        <w:top w:val="none" w:sz="0" w:space="0" w:color="auto"/>
        <w:left w:val="none" w:sz="0" w:space="0" w:color="auto"/>
        <w:bottom w:val="none" w:sz="0" w:space="0" w:color="auto"/>
        <w:right w:val="none" w:sz="0" w:space="0" w:color="auto"/>
      </w:divBdr>
    </w:div>
    <w:div w:id="984696499">
      <w:bodyDiv w:val="1"/>
      <w:marLeft w:val="0"/>
      <w:marRight w:val="0"/>
      <w:marTop w:val="0"/>
      <w:marBottom w:val="0"/>
      <w:divBdr>
        <w:top w:val="none" w:sz="0" w:space="0" w:color="auto"/>
        <w:left w:val="none" w:sz="0" w:space="0" w:color="auto"/>
        <w:bottom w:val="none" w:sz="0" w:space="0" w:color="auto"/>
        <w:right w:val="none" w:sz="0" w:space="0" w:color="auto"/>
      </w:divBdr>
    </w:div>
    <w:div w:id="984964917">
      <w:bodyDiv w:val="1"/>
      <w:marLeft w:val="0"/>
      <w:marRight w:val="0"/>
      <w:marTop w:val="0"/>
      <w:marBottom w:val="0"/>
      <w:divBdr>
        <w:top w:val="none" w:sz="0" w:space="0" w:color="auto"/>
        <w:left w:val="none" w:sz="0" w:space="0" w:color="auto"/>
        <w:bottom w:val="none" w:sz="0" w:space="0" w:color="auto"/>
        <w:right w:val="none" w:sz="0" w:space="0" w:color="auto"/>
      </w:divBdr>
    </w:div>
    <w:div w:id="985282539">
      <w:bodyDiv w:val="1"/>
      <w:marLeft w:val="0"/>
      <w:marRight w:val="0"/>
      <w:marTop w:val="0"/>
      <w:marBottom w:val="0"/>
      <w:divBdr>
        <w:top w:val="none" w:sz="0" w:space="0" w:color="auto"/>
        <w:left w:val="none" w:sz="0" w:space="0" w:color="auto"/>
        <w:bottom w:val="none" w:sz="0" w:space="0" w:color="auto"/>
        <w:right w:val="none" w:sz="0" w:space="0" w:color="auto"/>
      </w:divBdr>
    </w:div>
    <w:div w:id="986127116">
      <w:bodyDiv w:val="1"/>
      <w:marLeft w:val="0"/>
      <w:marRight w:val="0"/>
      <w:marTop w:val="0"/>
      <w:marBottom w:val="0"/>
      <w:divBdr>
        <w:top w:val="none" w:sz="0" w:space="0" w:color="auto"/>
        <w:left w:val="none" w:sz="0" w:space="0" w:color="auto"/>
        <w:bottom w:val="none" w:sz="0" w:space="0" w:color="auto"/>
        <w:right w:val="none" w:sz="0" w:space="0" w:color="auto"/>
      </w:divBdr>
    </w:div>
    <w:div w:id="986468722">
      <w:bodyDiv w:val="1"/>
      <w:marLeft w:val="0"/>
      <w:marRight w:val="0"/>
      <w:marTop w:val="0"/>
      <w:marBottom w:val="0"/>
      <w:divBdr>
        <w:top w:val="none" w:sz="0" w:space="0" w:color="auto"/>
        <w:left w:val="none" w:sz="0" w:space="0" w:color="auto"/>
        <w:bottom w:val="none" w:sz="0" w:space="0" w:color="auto"/>
        <w:right w:val="none" w:sz="0" w:space="0" w:color="auto"/>
      </w:divBdr>
    </w:div>
    <w:div w:id="986591737">
      <w:bodyDiv w:val="1"/>
      <w:marLeft w:val="0"/>
      <w:marRight w:val="0"/>
      <w:marTop w:val="0"/>
      <w:marBottom w:val="0"/>
      <w:divBdr>
        <w:top w:val="none" w:sz="0" w:space="0" w:color="auto"/>
        <w:left w:val="none" w:sz="0" w:space="0" w:color="auto"/>
        <w:bottom w:val="none" w:sz="0" w:space="0" w:color="auto"/>
        <w:right w:val="none" w:sz="0" w:space="0" w:color="auto"/>
      </w:divBdr>
    </w:div>
    <w:div w:id="986789329">
      <w:bodyDiv w:val="1"/>
      <w:marLeft w:val="0"/>
      <w:marRight w:val="0"/>
      <w:marTop w:val="0"/>
      <w:marBottom w:val="0"/>
      <w:divBdr>
        <w:top w:val="none" w:sz="0" w:space="0" w:color="auto"/>
        <w:left w:val="none" w:sz="0" w:space="0" w:color="auto"/>
        <w:bottom w:val="none" w:sz="0" w:space="0" w:color="auto"/>
        <w:right w:val="none" w:sz="0" w:space="0" w:color="auto"/>
      </w:divBdr>
    </w:div>
    <w:div w:id="986977941">
      <w:bodyDiv w:val="1"/>
      <w:marLeft w:val="0"/>
      <w:marRight w:val="0"/>
      <w:marTop w:val="0"/>
      <w:marBottom w:val="0"/>
      <w:divBdr>
        <w:top w:val="none" w:sz="0" w:space="0" w:color="auto"/>
        <w:left w:val="none" w:sz="0" w:space="0" w:color="auto"/>
        <w:bottom w:val="none" w:sz="0" w:space="0" w:color="auto"/>
        <w:right w:val="none" w:sz="0" w:space="0" w:color="auto"/>
      </w:divBdr>
    </w:div>
    <w:div w:id="987899068">
      <w:bodyDiv w:val="1"/>
      <w:marLeft w:val="0"/>
      <w:marRight w:val="0"/>
      <w:marTop w:val="0"/>
      <w:marBottom w:val="0"/>
      <w:divBdr>
        <w:top w:val="none" w:sz="0" w:space="0" w:color="auto"/>
        <w:left w:val="none" w:sz="0" w:space="0" w:color="auto"/>
        <w:bottom w:val="none" w:sz="0" w:space="0" w:color="auto"/>
        <w:right w:val="none" w:sz="0" w:space="0" w:color="auto"/>
      </w:divBdr>
    </w:div>
    <w:div w:id="987903903">
      <w:bodyDiv w:val="1"/>
      <w:marLeft w:val="0"/>
      <w:marRight w:val="0"/>
      <w:marTop w:val="0"/>
      <w:marBottom w:val="0"/>
      <w:divBdr>
        <w:top w:val="none" w:sz="0" w:space="0" w:color="auto"/>
        <w:left w:val="none" w:sz="0" w:space="0" w:color="auto"/>
        <w:bottom w:val="none" w:sz="0" w:space="0" w:color="auto"/>
        <w:right w:val="none" w:sz="0" w:space="0" w:color="auto"/>
      </w:divBdr>
    </w:div>
    <w:div w:id="989217237">
      <w:bodyDiv w:val="1"/>
      <w:marLeft w:val="0"/>
      <w:marRight w:val="0"/>
      <w:marTop w:val="0"/>
      <w:marBottom w:val="0"/>
      <w:divBdr>
        <w:top w:val="none" w:sz="0" w:space="0" w:color="auto"/>
        <w:left w:val="none" w:sz="0" w:space="0" w:color="auto"/>
        <w:bottom w:val="none" w:sz="0" w:space="0" w:color="auto"/>
        <w:right w:val="none" w:sz="0" w:space="0" w:color="auto"/>
      </w:divBdr>
    </w:div>
    <w:div w:id="989479491">
      <w:bodyDiv w:val="1"/>
      <w:marLeft w:val="0"/>
      <w:marRight w:val="0"/>
      <w:marTop w:val="0"/>
      <w:marBottom w:val="0"/>
      <w:divBdr>
        <w:top w:val="none" w:sz="0" w:space="0" w:color="auto"/>
        <w:left w:val="none" w:sz="0" w:space="0" w:color="auto"/>
        <w:bottom w:val="none" w:sz="0" w:space="0" w:color="auto"/>
        <w:right w:val="none" w:sz="0" w:space="0" w:color="auto"/>
      </w:divBdr>
    </w:div>
    <w:div w:id="989673727">
      <w:bodyDiv w:val="1"/>
      <w:marLeft w:val="0"/>
      <w:marRight w:val="0"/>
      <w:marTop w:val="0"/>
      <w:marBottom w:val="0"/>
      <w:divBdr>
        <w:top w:val="none" w:sz="0" w:space="0" w:color="auto"/>
        <w:left w:val="none" w:sz="0" w:space="0" w:color="auto"/>
        <w:bottom w:val="none" w:sz="0" w:space="0" w:color="auto"/>
        <w:right w:val="none" w:sz="0" w:space="0" w:color="auto"/>
      </w:divBdr>
    </w:div>
    <w:div w:id="989750703">
      <w:bodyDiv w:val="1"/>
      <w:marLeft w:val="0"/>
      <w:marRight w:val="0"/>
      <w:marTop w:val="0"/>
      <w:marBottom w:val="0"/>
      <w:divBdr>
        <w:top w:val="none" w:sz="0" w:space="0" w:color="auto"/>
        <w:left w:val="none" w:sz="0" w:space="0" w:color="auto"/>
        <w:bottom w:val="none" w:sz="0" w:space="0" w:color="auto"/>
        <w:right w:val="none" w:sz="0" w:space="0" w:color="auto"/>
      </w:divBdr>
    </w:div>
    <w:div w:id="990520404">
      <w:bodyDiv w:val="1"/>
      <w:marLeft w:val="0"/>
      <w:marRight w:val="0"/>
      <w:marTop w:val="0"/>
      <w:marBottom w:val="0"/>
      <w:divBdr>
        <w:top w:val="none" w:sz="0" w:space="0" w:color="auto"/>
        <w:left w:val="none" w:sz="0" w:space="0" w:color="auto"/>
        <w:bottom w:val="none" w:sz="0" w:space="0" w:color="auto"/>
        <w:right w:val="none" w:sz="0" w:space="0" w:color="auto"/>
      </w:divBdr>
    </w:div>
    <w:div w:id="990718470">
      <w:bodyDiv w:val="1"/>
      <w:marLeft w:val="0"/>
      <w:marRight w:val="0"/>
      <w:marTop w:val="0"/>
      <w:marBottom w:val="0"/>
      <w:divBdr>
        <w:top w:val="none" w:sz="0" w:space="0" w:color="auto"/>
        <w:left w:val="none" w:sz="0" w:space="0" w:color="auto"/>
        <w:bottom w:val="none" w:sz="0" w:space="0" w:color="auto"/>
        <w:right w:val="none" w:sz="0" w:space="0" w:color="auto"/>
      </w:divBdr>
    </w:div>
    <w:div w:id="990870592">
      <w:bodyDiv w:val="1"/>
      <w:marLeft w:val="0"/>
      <w:marRight w:val="0"/>
      <w:marTop w:val="0"/>
      <w:marBottom w:val="0"/>
      <w:divBdr>
        <w:top w:val="none" w:sz="0" w:space="0" w:color="auto"/>
        <w:left w:val="none" w:sz="0" w:space="0" w:color="auto"/>
        <w:bottom w:val="none" w:sz="0" w:space="0" w:color="auto"/>
        <w:right w:val="none" w:sz="0" w:space="0" w:color="auto"/>
      </w:divBdr>
    </w:div>
    <w:div w:id="991101242">
      <w:bodyDiv w:val="1"/>
      <w:marLeft w:val="0"/>
      <w:marRight w:val="0"/>
      <w:marTop w:val="0"/>
      <w:marBottom w:val="0"/>
      <w:divBdr>
        <w:top w:val="none" w:sz="0" w:space="0" w:color="auto"/>
        <w:left w:val="none" w:sz="0" w:space="0" w:color="auto"/>
        <w:bottom w:val="none" w:sz="0" w:space="0" w:color="auto"/>
        <w:right w:val="none" w:sz="0" w:space="0" w:color="auto"/>
      </w:divBdr>
    </w:div>
    <w:div w:id="991298390">
      <w:bodyDiv w:val="1"/>
      <w:marLeft w:val="0"/>
      <w:marRight w:val="0"/>
      <w:marTop w:val="0"/>
      <w:marBottom w:val="0"/>
      <w:divBdr>
        <w:top w:val="none" w:sz="0" w:space="0" w:color="auto"/>
        <w:left w:val="none" w:sz="0" w:space="0" w:color="auto"/>
        <w:bottom w:val="none" w:sz="0" w:space="0" w:color="auto"/>
        <w:right w:val="none" w:sz="0" w:space="0" w:color="auto"/>
      </w:divBdr>
    </w:div>
    <w:div w:id="991715725">
      <w:bodyDiv w:val="1"/>
      <w:marLeft w:val="0"/>
      <w:marRight w:val="0"/>
      <w:marTop w:val="0"/>
      <w:marBottom w:val="0"/>
      <w:divBdr>
        <w:top w:val="none" w:sz="0" w:space="0" w:color="auto"/>
        <w:left w:val="none" w:sz="0" w:space="0" w:color="auto"/>
        <w:bottom w:val="none" w:sz="0" w:space="0" w:color="auto"/>
        <w:right w:val="none" w:sz="0" w:space="0" w:color="auto"/>
      </w:divBdr>
    </w:div>
    <w:div w:id="993603647">
      <w:bodyDiv w:val="1"/>
      <w:marLeft w:val="0"/>
      <w:marRight w:val="0"/>
      <w:marTop w:val="0"/>
      <w:marBottom w:val="0"/>
      <w:divBdr>
        <w:top w:val="none" w:sz="0" w:space="0" w:color="auto"/>
        <w:left w:val="none" w:sz="0" w:space="0" w:color="auto"/>
        <w:bottom w:val="none" w:sz="0" w:space="0" w:color="auto"/>
        <w:right w:val="none" w:sz="0" w:space="0" w:color="auto"/>
      </w:divBdr>
    </w:div>
    <w:div w:id="996148654">
      <w:bodyDiv w:val="1"/>
      <w:marLeft w:val="0"/>
      <w:marRight w:val="0"/>
      <w:marTop w:val="0"/>
      <w:marBottom w:val="0"/>
      <w:divBdr>
        <w:top w:val="none" w:sz="0" w:space="0" w:color="auto"/>
        <w:left w:val="none" w:sz="0" w:space="0" w:color="auto"/>
        <w:bottom w:val="none" w:sz="0" w:space="0" w:color="auto"/>
        <w:right w:val="none" w:sz="0" w:space="0" w:color="auto"/>
      </w:divBdr>
    </w:div>
    <w:div w:id="997612314">
      <w:bodyDiv w:val="1"/>
      <w:marLeft w:val="0"/>
      <w:marRight w:val="0"/>
      <w:marTop w:val="0"/>
      <w:marBottom w:val="0"/>
      <w:divBdr>
        <w:top w:val="none" w:sz="0" w:space="0" w:color="auto"/>
        <w:left w:val="none" w:sz="0" w:space="0" w:color="auto"/>
        <w:bottom w:val="none" w:sz="0" w:space="0" w:color="auto"/>
        <w:right w:val="none" w:sz="0" w:space="0" w:color="auto"/>
      </w:divBdr>
    </w:div>
    <w:div w:id="998075800">
      <w:bodyDiv w:val="1"/>
      <w:marLeft w:val="0"/>
      <w:marRight w:val="0"/>
      <w:marTop w:val="0"/>
      <w:marBottom w:val="0"/>
      <w:divBdr>
        <w:top w:val="none" w:sz="0" w:space="0" w:color="auto"/>
        <w:left w:val="none" w:sz="0" w:space="0" w:color="auto"/>
        <w:bottom w:val="none" w:sz="0" w:space="0" w:color="auto"/>
        <w:right w:val="none" w:sz="0" w:space="0" w:color="auto"/>
      </w:divBdr>
    </w:div>
    <w:div w:id="999120491">
      <w:bodyDiv w:val="1"/>
      <w:marLeft w:val="0"/>
      <w:marRight w:val="0"/>
      <w:marTop w:val="0"/>
      <w:marBottom w:val="0"/>
      <w:divBdr>
        <w:top w:val="none" w:sz="0" w:space="0" w:color="auto"/>
        <w:left w:val="none" w:sz="0" w:space="0" w:color="auto"/>
        <w:bottom w:val="none" w:sz="0" w:space="0" w:color="auto"/>
        <w:right w:val="none" w:sz="0" w:space="0" w:color="auto"/>
      </w:divBdr>
    </w:div>
    <w:div w:id="1000161588">
      <w:bodyDiv w:val="1"/>
      <w:marLeft w:val="0"/>
      <w:marRight w:val="0"/>
      <w:marTop w:val="0"/>
      <w:marBottom w:val="0"/>
      <w:divBdr>
        <w:top w:val="none" w:sz="0" w:space="0" w:color="auto"/>
        <w:left w:val="none" w:sz="0" w:space="0" w:color="auto"/>
        <w:bottom w:val="none" w:sz="0" w:space="0" w:color="auto"/>
        <w:right w:val="none" w:sz="0" w:space="0" w:color="auto"/>
      </w:divBdr>
    </w:div>
    <w:div w:id="1000236229">
      <w:bodyDiv w:val="1"/>
      <w:marLeft w:val="0"/>
      <w:marRight w:val="0"/>
      <w:marTop w:val="0"/>
      <w:marBottom w:val="0"/>
      <w:divBdr>
        <w:top w:val="none" w:sz="0" w:space="0" w:color="auto"/>
        <w:left w:val="none" w:sz="0" w:space="0" w:color="auto"/>
        <w:bottom w:val="none" w:sz="0" w:space="0" w:color="auto"/>
        <w:right w:val="none" w:sz="0" w:space="0" w:color="auto"/>
      </w:divBdr>
    </w:div>
    <w:div w:id="1000546552">
      <w:bodyDiv w:val="1"/>
      <w:marLeft w:val="0"/>
      <w:marRight w:val="0"/>
      <w:marTop w:val="0"/>
      <w:marBottom w:val="0"/>
      <w:divBdr>
        <w:top w:val="none" w:sz="0" w:space="0" w:color="auto"/>
        <w:left w:val="none" w:sz="0" w:space="0" w:color="auto"/>
        <w:bottom w:val="none" w:sz="0" w:space="0" w:color="auto"/>
        <w:right w:val="none" w:sz="0" w:space="0" w:color="auto"/>
      </w:divBdr>
    </w:div>
    <w:div w:id="1004280468">
      <w:bodyDiv w:val="1"/>
      <w:marLeft w:val="0"/>
      <w:marRight w:val="0"/>
      <w:marTop w:val="0"/>
      <w:marBottom w:val="0"/>
      <w:divBdr>
        <w:top w:val="none" w:sz="0" w:space="0" w:color="auto"/>
        <w:left w:val="none" w:sz="0" w:space="0" w:color="auto"/>
        <w:bottom w:val="none" w:sz="0" w:space="0" w:color="auto"/>
        <w:right w:val="none" w:sz="0" w:space="0" w:color="auto"/>
      </w:divBdr>
    </w:div>
    <w:div w:id="1004356848">
      <w:bodyDiv w:val="1"/>
      <w:marLeft w:val="0"/>
      <w:marRight w:val="0"/>
      <w:marTop w:val="0"/>
      <w:marBottom w:val="0"/>
      <w:divBdr>
        <w:top w:val="none" w:sz="0" w:space="0" w:color="auto"/>
        <w:left w:val="none" w:sz="0" w:space="0" w:color="auto"/>
        <w:bottom w:val="none" w:sz="0" w:space="0" w:color="auto"/>
        <w:right w:val="none" w:sz="0" w:space="0" w:color="auto"/>
      </w:divBdr>
    </w:div>
    <w:div w:id="1004749356">
      <w:bodyDiv w:val="1"/>
      <w:marLeft w:val="0"/>
      <w:marRight w:val="0"/>
      <w:marTop w:val="0"/>
      <w:marBottom w:val="0"/>
      <w:divBdr>
        <w:top w:val="none" w:sz="0" w:space="0" w:color="auto"/>
        <w:left w:val="none" w:sz="0" w:space="0" w:color="auto"/>
        <w:bottom w:val="none" w:sz="0" w:space="0" w:color="auto"/>
        <w:right w:val="none" w:sz="0" w:space="0" w:color="auto"/>
      </w:divBdr>
    </w:div>
    <w:div w:id="1004818833">
      <w:bodyDiv w:val="1"/>
      <w:marLeft w:val="0"/>
      <w:marRight w:val="0"/>
      <w:marTop w:val="0"/>
      <w:marBottom w:val="0"/>
      <w:divBdr>
        <w:top w:val="none" w:sz="0" w:space="0" w:color="auto"/>
        <w:left w:val="none" w:sz="0" w:space="0" w:color="auto"/>
        <w:bottom w:val="none" w:sz="0" w:space="0" w:color="auto"/>
        <w:right w:val="none" w:sz="0" w:space="0" w:color="auto"/>
      </w:divBdr>
    </w:div>
    <w:div w:id="1004934156">
      <w:bodyDiv w:val="1"/>
      <w:marLeft w:val="0"/>
      <w:marRight w:val="0"/>
      <w:marTop w:val="0"/>
      <w:marBottom w:val="0"/>
      <w:divBdr>
        <w:top w:val="none" w:sz="0" w:space="0" w:color="auto"/>
        <w:left w:val="none" w:sz="0" w:space="0" w:color="auto"/>
        <w:bottom w:val="none" w:sz="0" w:space="0" w:color="auto"/>
        <w:right w:val="none" w:sz="0" w:space="0" w:color="auto"/>
      </w:divBdr>
    </w:div>
    <w:div w:id="1005402029">
      <w:bodyDiv w:val="1"/>
      <w:marLeft w:val="0"/>
      <w:marRight w:val="0"/>
      <w:marTop w:val="0"/>
      <w:marBottom w:val="0"/>
      <w:divBdr>
        <w:top w:val="none" w:sz="0" w:space="0" w:color="auto"/>
        <w:left w:val="none" w:sz="0" w:space="0" w:color="auto"/>
        <w:bottom w:val="none" w:sz="0" w:space="0" w:color="auto"/>
        <w:right w:val="none" w:sz="0" w:space="0" w:color="auto"/>
      </w:divBdr>
    </w:div>
    <w:div w:id="1006397505">
      <w:bodyDiv w:val="1"/>
      <w:marLeft w:val="0"/>
      <w:marRight w:val="0"/>
      <w:marTop w:val="0"/>
      <w:marBottom w:val="0"/>
      <w:divBdr>
        <w:top w:val="none" w:sz="0" w:space="0" w:color="auto"/>
        <w:left w:val="none" w:sz="0" w:space="0" w:color="auto"/>
        <w:bottom w:val="none" w:sz="0" w:space="0" w:color="auto"/>
        <w:right w:val="none" w:sz="0" w:space="0" w:color="auto"/>
      </w:divBdr>
    </w:div>
    <w:div w:id="1006907580">
      <w:bodyDiv w:val="1"/>
      <w:marLeft w:val="0"/>
      <w:marRight w:val="0"/>
      <w:marTop w:val="0"/>
      <w:marBottom w:val="0"/>
      <w:divBdr>
        <w:top w:val="none" w:sz="0" w:space="0" w:color="auto"/>
        <w:left w:val="none" w:sz="0" w:space="0" w:color="auto"/>
        <w:bottom w:val="none" w:sz="0" w:space="0" w:color="auto"/>
        <w:right w:val="none" w:sz="0" w:space="0" w:color="auto"/>
      </w:divBdr>
    </w:div>
    <w:div w:id="1007633163">
      <w:bodyDiv w:val="1"/>
      <w:marLeft w:val="0"/>
      <w:marRight w:val="0"/>
      <w:marTop w:val="0"/>
      <w:marBottom w:val="0"/>
      <w:divBdr>
        <w:top w:val="none" w:sz="0" w:space="0" w:color="auto"/>
        <w:left w:val="none" w:sz="0" w:space="0" w:color="auto"/>
        <w:bottom w:val="none" w:sz="0" w:space="0" w:color="auto"/>
        <w:right w:val="none" w:sz="0" w:space="0" w:color="auto"/>
      </w:divBdr>
    </w:div>
    <w:div w:id="1007825313">
      <w:bodyDiv w:val="1"/>
      <w:marLeft w:val="0"/>
      <w:marRight w:val="0"/>
      <w:marTop w:val="0"/>
      <w:marBottom w:val="0"/>
      <w:divBdr>
        <w:top w:val="none" w:sz="0" w:space="0" w:color="auto"/>
        <w:left w:val="none" w:sz="0" w:space="0" w:color="auto"/>
        <w:bottom w:val="none" w:sz="0" w:space="0" w:color="auto"/>
        <w:right w:val="none" w:sz="0" w:space="0" w:color="auto"/>
      </w:divBdr>
    </w:div>
    <w:div w:id="1008367119">
      <w:bodyDiv w:val="1"/>
      <w:marLeft w:val="0"/>
      <w:marRight w:val="0"/>
      <w:marTop w:val="0"/>
      <w:marBottom w:val="0"/>
      <w:divBdr>
        <w:top w:val="none" w:sz="0" w:space="0" w:color="auto"/>
        <w:left w:val="none" w:sz="0" w:space="0" w:color="auto"/>
        <w:bottom w:val="none" w:sz="0" w:space="0" w:color="auto"/>
        <w:right w:val="none" w:sz="0" w:space="0" w:color="auto"/>
      </w:divBdr>
    </w:div>
    <w:div w:id="1008827295">
      <w:bodyDiv w:val="1"/>
      <w:marLeft w:val="0"/>
      <w:marRight w:val="0"/>
      <w:marTop w:val="0"/>
      <w:marBottom w:val="0"/>
      <w:divBdr>
        <w:top w:val="none" w:sz="0" w:space="0" w:color="auto"/>
        <w:left w:val="none" w:sz="0" w:space="0" w:color="auto"/>
        <w:bottom w:val="none" w:sz="0" w:space="0" w:color="auto"/>
        <w:right w:val="none" w:sz="0" w:space="0" w:color="auto"/>
      </w:divBdr>
    </w:div>
    <w:div w:id="1009482839">
      <w:bodyDiv w:val="1"/>
      <w:marLeft w:val="0"/>
      <w:marRight w:val="0"/>
      <w:marTop w:val="0"/>
      <w:marBottom w:val="0"/>
      <w:divBdr>
        <w:top w:val="none" w:sz="0" w:space="0" w:color="auto"/>
        <w:left w:val="none" w:sz="0" w:space="0" w:color="auto"/>
        <w:bottom w:val="none" w:sz="0" w:space="0" w:color="auto"/>
        <w:right w:val="none" w:sz="0" w:space="0" w:color="auto"/>
      </w:divBdr>
    </w:div>
    <w:div w:id="1010137370">
      <w:bodyDiv w:val="1"/>
      <w:marLeft w:val="0"/>
      <w:marRight w:val="0"/>
      <w:marTop w:val="0"/>
      <w:marBottom w:val="0"/>
      <w:divBdr>
        <w:top w:val="none" w:sz="0" w:space="0" w:color="auto"/>
        <w:left w:val="none" w:sz="0" w:space="0" w:color="auto"/>
        <w:bottom w:val="none" w:sz="0" w:space="0" w:color="auto"/>
        <w:right w:val="none" w:sz="0" w:space="0" w:color="auto"/>
      </w:divBdr>
    </w:div>
    <w:div w:id="1010646950">
      <w:bodyDiv w:val="1"/>
      <w:marLeft w:val="0"/>
      <w:marRight w:val="0"/>
      <w:marTop w:val="0"/>
      <w:marBottom w:val="0"/>
      <w:divBdr>
        <w:top w:val="none" w:sz="0" w:space="0" w:color="auto"/>
        <w:left w:val="none" w:sz="0" w:space="0" w:color="auto"/>
        <w:bottom w:val="none" w:sz="0" w:space="0" w:color="auto"/>
        <w:right w:val="none" w:sz="0" w:space="0" w:color="auto"/>
      </w:divBdr>
    </w:div>
    <w:div w:id="1010790009">
      <w:bodyDiv w:val="1"/>
      <w:marLeft w:val="0"/>
      <w:marRight w:val="0"/>
      <w:marTop w:val="0"/>
      <w:marBottom w:val="0"/>
      <w:divBdr>
        <w:top w:val="none" w:sz="0" w:space="0" w:color="auto"/>
        <w:left w:val="none" w:sz="0" w:space="0" w:color="auto"/>
        <w:bottom w:val="none" w:sz="0" w:space="0" w:color="auto"/>
        <w:right w:val="none" w:sz="0" w:space="0" w:color="auto"/>
      </w:divBdr>
    </w:div>
    <w:div w:id="1011682039">
      <w:bodyDiv w:val="1"/>
      <w:marLeft w:val="0"/>
      <w:marRight w:val="0"/>
      <w:marTop w:val="0"/>
      <w:marBottom w:val="0"/>
      <w:divBdr>
        <w:top w:val="none" w:sz="0" w:space="0" w:color="auto"/>
        <w:left w:val="none" w:sz="0" w:space="0" w:color="auto"/>
        <w:bottom w:val="none" w:sz="0" w:space="0" w:color="auto"/>
        <w:right w:val="none" w:sz="0" w:space="0" w:color="auto"/>
      </w:divBdr>
    </w:div>
    <w:div w:id="1012103257">
      <w:bodyDiv w:val="1"/>
      <w:marLeft w:val="0"/>
      <w:marRight w:val="0"/>
      <w:marTop w:val="0"/>
      <w:marBottom w:val="0"/>
      <w:divBdr>
        <w:top w:val="none" w:sz="0" w:space="0" w:color="auto"/>
        <w:left w:val="none" w:sz="0" w:space="0" w:color="auto"/>
        <w:bottom w:val="none" w:sz="0" w:space="0" w:color="auto"/>
        <w:right w:val="none" w:sz="0" w:space="0" w:color="auto"/>
      </w:divBdr>
    </w:div>
    <w:div w:id="1012299891">
      <w:bodyDiv w:val="1"/>
      <w:marLeft w:val="0"/>
      <w:marRight w:val="0"/>
      <w:marTop w:val="0"/>
      <w:marBottom w:val="0"/>
      <w:divBdr>
        <w:top w:val="none" w:sz="0" w:space="0" w:color="auto"/>
        <w:left w:val="none" w:sz="0" w:space="0" w:color="auto"/>
        <w:bottom w:val="none" w:sz="0" w:space="0" w:color="auto"/>
        <w:right w:val="none" w:sz="0" w:space="0" w:color="auto"/>
      </w:divBdr>
    </w:div>
    <w:div w:id="1012493652">
      <w:bodyDiv w:val="1"/>
      <w:marLeft w:val="0"/>
      <w:marRight w:val="0"/>
      <w:marTop w:val="0"/>
      <w:marBottom w:val="0"/>
      <w:divBdr>
        <w:top w:val="none" w:sz="0" w:space="0" w:color="auto"/>
        <w:left w:val="none" w:sz="0" w:space="0" w:color="auto"/>
        <w:bottom w:val="none" w:sz="0" w:space="0" w:color="auto"/>
        <w:right w:val="none" w:sz="0" w:space="0" w:color="auto"/>
      </w:divBdr>
    </w:div>
    <w:div w:id="1012687510">
      <w:bodyDiv w:val="1"/>
      <w:marLeft w:val="0"/>
      <w:marRight w:val="0"/>
      <w:marTop w:val="0"/>
      <w:marBottom w:val="0"/>
      <w:divBdr>
        <w:top w:val="none" w:sz="0" w:space="0" w:color="auto"/>
        <w:left w:val="none" w:sz="0" w:space="0" w:color="auto"/>
        <w:bottom w:val="none" w:sz="0" w:space="0" w:color="auto"/>
        <w:right w:val="none" w:sz="0" w:space="0" w:color="auto"/>
      </w:divBdr>
    </w:div>
    <w:div w:id="1013068542">
      <w:bodyDiv w:val="1"/>
      <w:marLeft w:val="0"/>
      <w:marRight w:val="0"/>
      <w:marTop w:val="0"/>
      <w:marBottom w:val="0"/>
      <w:divBdr>
        <w:top w:val="none" w:sz="0" w:space="0" w:color="auto"/>
        <w:left w:val="none" w:sz="0" w:space="0" w:color="auto"/>
        <w:bottom w:val="none" w:sz="0" w:space="0" w:color="auto"/>
        <w:right w:val="none" w:sz="0" w:space="0" w:color="auto"/>
      </w:divBdr>
    </w:div>
    <w:div w:id="1013191055">
      <w:bodyDiv w:val="1"/>
      <w:marLeft w:val="0"/>
      <w:marRight w:val="0"/>
      <w:marTop w:val="0"/>
      <w:marBottom w:val="0"/>
      <w:divBdr>
        <w:top w:val="none" w:sz="0" w:space="0" w:color="auto"/>
        <w:left w:val="none" w:sz="0" w:space="0" w:color="auto"/>
        <w:bottom w:val="none" w:sz="0" w:space="0" w:color="auto"/>
        <w:right w:val="none" w:sz="0" w:space="0" w:color="auto"/>
      </w:divBdr>
    </w:div>
    <w:div w:id="1013730375">
      <w:bodyDiv w:val="1"/>
      <w:marLeft w:val="0"/>
      <w:marRight w:val="0"/>
      <w:marTop w:val="0"/>
      <w:marBottom w:val="0"/>
      <w:divBdr>
        <w:top w:val="none" w:sz="0" w:space="0" w:color="auto"/>
        <w:left w:val="none" w:sz="0" w:space="0" w:color="auto"/>
        <w:bottom w:val="none" w:sz="0" w:space="0" w:color="auto"/>
        <w:right w:val="none" w:sz="0" w:space="0" w:color="auto"/>
      </w:divBdr>
    </w:div>
    <w:div w:id="1014501653">
      <w:bodyDiv w:val="1"/>
      <w:marLeft w:val="0"/>
      <w:marRight w:val="0"/>
      <w:marTop w:val="0"/>
      <w:marBottom w:val="0"/>
      <w:divBdr>
        <w:top w:val="none" w:sz="0" w:space="0" w:color="auto"/>
        <w:left w:val="none" w:sz="0" w:space="0" w:color="auto"/>
        <w:bottom w:val="none" w:sz="0" w:space="0" w:color="auto"/>
        <w:right w:val="none" w:sz="0" w:space="0" w:color="auto"/>
      </w:divBdr>
    </w:div>
    <w:div w:id="1015116034">
      <w:bodyDiv w:val="1"/>
      <w:marLeft w:val="0"/>
      <w:marRight w:val="0"/>
      <w:marTop w:val="0"/>
      <w:marBottom w:val="0"/>
      <w:divBdr>
        <w:top w:val="none" w:sz="0" w:space="0" w:color="auto"/>
        <w:left w:val="none" w:sz="0" w:space="0" w:color="auto"/>
        <w:bottom w:val="none" w:sz="0" w:space="0" w:color="auto"/>
        <w:right w:val="none" w:sz="0" w:space="0" w:color="auto"/>
      </w:divBdr>
    </w:div>
    <w:div w:id="1015424543">
      <w:bodyDiv w:val="1"/>
      <w:marLeft w:val="0"/>
      <w:marRight w:val="0"/>
      <w:marTop w:val="0"/>
      <w:marBottom w:val="0"/>
      <w:divBdr>
        <w:top w:val="none" w:sz="0" w:space="0" w:color="auto"/>
        <w:left w:val="none" w:sz="0" w:space="0" w:color="auto"/>
        <w:bottom w:val="none" w:sz="0" w:space="0" w:color="auto"/>
        <w:right w:val="none" w:sz="0" w:space="0" w:color="auto"/>
      </w:divBdr>
    </w:div>
    <w:div w:id="1015572837">
      <w:bodyDiv w:val="1"/>
      <w:marLeft w:val="0"/>
      <w:marRight w:val="0"/>
      <w:marTop w:val="0"/>
      <w:marBottom w:val="0"/>
      <w:divBdr>
        <w:top w:val="none" w:sz="0" w:space="0" w:color="auto"/>
        <w:left w:val="none" w:sz="0" w:space="0" w:color="auto"/>
        <w:bottom w:val="none" w:sz="0" w:space="0" w:color="auto"/>
        <w:right w:val="none" w:sz="0" w:space="0" w:color="auto"/>
      </w:divBdr>
    </w:div>
    <w:div w:id="1016351723">
      <w:bodyDiv w:val="1"/>
      <w:marLeft w:val="0"/>
      <w:marRight w:val="0"/>
      <w:marTop w:val="0"/>
      <w:marBottom w:val="0"/>
      <w:divBdr>
        <w:top w:val="none" w:sz="0" w:space="0" w:color="auto"/>
        <w:left w:val="none" w:sz="0" w:space="0" w:color="auto"/>
        <w:bottom w:val="none" w:sz="0" w:space="0" w:color="auto"/>
        <w:right w:val="none" w:sz="0" w:space="0" w:color="auto"/>
      </w:divBdr>
    </w:div>
    <w:div w:id="1017315677">
      <w:bodyDiv w:val="1"/>
      <w:marLeft w:val="0"/>
      <w:marRight w:val="0"/>
      <w:marTop w:val="0"/>
      <w:marBottom w:val="0"/>
      <w:divBdr>
        <w:top w:val="none" w:sz="0" w:space="0" w:color="auto"/>
        <w:left w:val="none" w:sz="0" w:space="0" w:color="auto"/>
        <w:bottom w:val="none" w:sz="0" w:space="0" w:color="auto"/>
        <w:right w:val="none" w:sz="0" w:space="0" w:color="auto"/>
      </w:divBdr>
    </w:div>
    <w:div w:id="1019085170">
      <w:bodyDiv w:val="1"/>
      <w:marLeft w:val="0"/>
      <w:marRight w:val="0"/>
      <w:marTop w:val="0"/>
      <w:marBottom w:val="0"/>
      <w:divBdr>
        <w:top w:val="none" w:sz="0" w:space="0" w:color="auto"/>
        <w:left w:val="none" w:sz="0" w:space="0" w:color="auto"/>
        <w:bottom w:val="none" w:sz="0" w:space="0" w:color="auto"/>
        <w:right w:val="none" w:sz="0" w:space="0" w:color="auto"/>
      </w:divBdr>
    </w:div>
    <w:div w:id="1020474791">
      <w:bodyDiv w:val="1"/>
      <w:marLeft w:val="0"/>
      <w:marRight w:val="0"/>
      <w:marTop w:val="0"/>
      <w:marBottom w:val="0"/>
      <w:divBdr>
        <w:top w:val="none" w:sz="0" w:space="0" w:color="auto"/>
        <w:left w:val="none" w:sz="0" w:space="0" w:color="auto"/>
        <w:bottom w:val="none" w:sz="0" w:space="0" w:color="auto"/>
        <w:right w:val="none" w:sz="0" w:space="0" w:color="auto"/>
      </w:divBdr>
    </w:div>
    <w:div w:id="1021780189">
      <w:bodyDiv w:val="1"/>
      <w:marLeft w:val="0"/>
      <w:marRight w:val="0"/>
      <w:marTop w:val="0"/>
      <w:marBottom w:val="0"/>
      <w:divBdr>
        <w:top w:val="none" w:sz="0" w:space="0" w:color="auto"/>
        <w:left w:val="none" w:sz="0" w:space="0" w:color="auto"/>
        <w:bottom w:val="none" w:sz="0" w:space="0" w:color="auto"/>
        <w:right w:val="none" w:sz="0" w:space="0" w:color="auto"/>
      </w:divBdr>
    </w:div>
    <w:div w:id="1021931536">
      <w:bodyDiv w:val="1"/>
      <w:marLeft w:val="0"/>
      <w:marRight w:val="0"/>
      <w:marTop w:val="0"/>
      <w:marBottom w:val="0"/>
      <w:divBdr>
        <w:top w:val="none" w:sz="0" w:space="0" w:color="auto"/>
        <w:left w:val="none" w:sz="0" w:space="0" w:color="auto"/>
        <w:bottom w:val="none" w:sz="0" w:space="0" w:color="auto"/>
        <w:right w:val="none" w:sz="0" w:space="0" w:color="auto"/>
      </w:divBdr>
    </w:div>
    <w:div w:id="1022172571">
      <w:bodyDiv w:val="1"/>
      <w:marLeft w:val="0"/>
      <w:marRight w:val="0"/>
      <w:marTop w:val="0"/>
      <w:marBottom w:val="0"/>
      <w:divBdr>
        <w:top w:val="none" w:sz="0" w:space="0" w:color="auto"/>
        <w:left w:val="none" w:sz="0" w:space="0" w:color="auto"/>
        <w:bottom w:val="none" w:sz="0" w:space="0" w:color="auto"/>
        <w:right w:val="none" w:sz="0" w:space="0" w:color="auto"/>
      </w:divBdr>
    </w:div>
    <w:div w:id="1022590831">
      <w:bodyDiv w:val="1"/>
      <w:marLeft w:val="0"/>
      <w:marRight w:val="0"/>
      <w:marTop w:val="0"/>
      <w:marBottom w:val="0"/>
      <w:divBdr>
        <w:top w:val="none" w:sz="0" w:space="0" w:color="auto"/>
        <w:left w:val="none" w:sz="0" w:space="0" w:color="auto"/>
        <w:bottom w:val="none" w:sz="0" w:space="0" w:color="auto"/>
        <w:right w:val="none" w:sz="0" w:space="0" w:color="auto"/>
      </w:divBdr>
    </w:div>
    <w:div w:id="1022629311">
      <w:bodyDiv w:val="1"/>
      <w:marLeft w:val="0"/>
      <w:marRight w:val="0"/>
      <w:marTop w:val="0"/>
      <w:marBottom w:val="0"/>
      <w:divBdr>
        <w:top w:val="none" w:sz="0" w:space="0" w:color="auto"/>
        <w:left w:val="none" w:sz="0" w:space="0" w:color="auto"/>
        <w:bottom w:val="none" w:sz="0" w:space="0" w:color="auto"/>
        <w:right w:val="none" w:sz="0" w:space="0" w:color="auto"/>
      </w:divBdr>
    </w:div>
    <w:div w:id="1023360601">
      <w:bodyDiv w:val="1"/>
      <w:marLeft w:val="0"/>
      <w:marRight w:val="0"/>
      <w:marTop w:val="0"/>
      <w:marBottom w:val="0"/>
      <w:divBdr>
        <w:top w:val="none" w:sz="0" w:space="0" w:color="auto"/>
        <w:left w:val="none" w:sz="0" w:space="0" w:color="auto"/>
        <w:bottom w:val="none" w:sz="0" w:space="0" w:color="auto"/>
        <w:right w:val="none" w:sz="0" w:space="0" w:color="auto"/>
      </w:divBdr>
    </w:div>
    <w:div w:id="1023365991">
      <w:bodyDiv w:val="1"/>
      <w:marLeft w:val="0"/>
      <w:marRight w:val="0"/>
      <w:marTop w:val="0"/>
      <w:marBottom w:val="0"/>
      <w:divBdr>
        <w:top w:val="none" w:sz="0" w:space="0" w:color="auto"/>
        <w:left w:val="none" w:sz="0" w:space="0" w:color="auto"/>
        <w:bottom w:val="none" w:sz="0" w:space="0" w:color="auto"/>
        <w:right w:val="none" w:sz="0" w:space="0" w:color="auto"/>
      </w:divBdr>
    </w:div>
    <w:div w:id="1023557793">
      <w:bodyDiv w:val="1"/>
      <w:marLeft w:val="0"/>
      <w:marRight w:val="0"/>
      <w:marTop w:val="0"/>
      <w:marBottom w:val="0"/>
      <w:divBdr>
        <w:top w:val="none" w:sz="0" w:space="0" w:color="auto"/>
        <w:left w:val="none" w:sz="0" w:space="0" w:color="auto"/>
        <w:bottom w:val="none" w:sz="0" w:space="0" w:color="auto"/>
        <w:right w:val="none" w:sz="0" w:space="0" w:color="auto"/>
      </w:divBdr>
    </w:div>
    <w:div w:id="1023675056">
      <w:bodyDiv w:val="1"/>
      <w:marLeft w:val="0"/>
      <w:marRight w:val="0"/>
      <w:marTop w:val="0"/>
      <w:marBottom w:val="0"/>
      <w:divBdr>
        <w:top w:val="none" w:sz="0" w:space="0" w:color="auto"/>
        <w:left w:val="none" w:sz="0" w:space="0" w:color="auto"/>
        <w:bottom w:val="none" w:sz="0" w:space="0" w:color="auto"/>
        <w:right w:val="none" w:sz="0" w:space="0" w:color="auto"/>
      </w:divBdr>
    </w:div>
    <w:div w:id="1025014750">
      <w:bodyDiv w:val="1"/>
      <w:marLeft w:val="0"/>
      <w:marRight w:val="0"/>
      <w:marTop w:val="0"/>
      <w:marBottom w:val="0"/>
      <w:divBdr>
        <w:top w:val="none" w:sz="0" w:space="0" w:color="auto"/>
        <w:left w:val="none" w:sz="0" w:space="0" w:color="auto"/>
        <w:bottom w:val="none" w:sz="0" w:space="0" w:color="auto"/>
        <w:right w:val="none" w:sz="0" w:space="0" w:color="auto"/>
      </w:divBdr>
    </w:div>
    <w:div w:id="1025669452">
      <w:bodyDiv w:val="1"/>
      <w:marLeft w:val="0"/>
      <w:marRight w:val="0"/>
      <w:marTop w:val="0"/>
      <w:marBottom w:val="0"/>
      <w:divBdr>
        <w:top w:val="none" w:sz="0" w:space="0" w:color="auto"/>
        <w:left w:val="none" w:sz="0" w:space="0" w:color="auto"/>
        <w:bottom w:val="none" w:sz="0" w:space="0" w:color="auto"/>
        <w:right w:val="none" w:sz="0" w:space="0" w:color="auto"/>
      </w:divBdr>
    </w:div>
    <w:div w:id="1025713701">
      <w:bodyDiv w:val="1"/>
      <w:marLeft w:val="0"/>
      <w:marRight w:val="0"/>
      <w:marTop w:val="0"/>
      <w:marBottom w:val="0"/>
      <w:divBdr>
        <w:top w:val="none" w:sz="0" w:space="0" w:color="auto"/>
        <w:left w:val="none" w:sz="0" w:space="0" w:color="auto"/>
        <w:bottom w:val="none" w:sz="0" w:space="0" w:color="auto"/>
        <w:right w:val="none" w:sz="0" w:space="0" w:color="auto"/>
      </w:divBdr>
    </w:div>
    <w:div w:id="1026248141">
      <w:bodyDiv w:val="1"/>
      <w:marLeft w:val="0"/>
      <w:marRight w:val="0"/>
      <w:marTop w:val="0"/>
      <w:marBottom w:val="0"/>
      <w:divBdr>
        <w:top w:val="none" w:sz="0" w:space="0" w:color="auto"/>
        <w:left w:val="none" w:sz="0" w:space="0" w:color="auto"/>
        <w:bottom w:val="none" w:sz="0" w:space="0" w:color="auto"/>
        <w:right w:val="none" w:sz="0" w:space="0" w:color="auto"/>
      </w:divBdr>
    </w:div>
    <w:div w:id="1026441874">
      <w:bodyDiv w:val="1"/>
      <w:marLeft w:val="0"/>
      <w:marRight w:val="0"/>
      <w:marTop w:val="0"/>
      <w:marBottom w:val="0"/>
      <w:divBdr>
        <w:top w:val="none" w:sz="0" w:space="0" w:color="auto"/>
        <w:left w:val="none" w:sz="0" w:space="0" w:color="auto"/>
        <w:bottom w:val="none" w:sz="0" w:space="0" w:color="auto"/>
        <w:right w:val="none" w:sz="0" w:space="0" w:color="auto"/>
      </w:divBdr>
    </w:div>
    <w:div w:id="1026517025">
      <w:bodyDiv w:val="1"/>
      <w:marLeft w:val="0"/>
      <w:marRight w:val="0"/>
      <w:marTop w:val="0"/>
      <w:marBottom w:val="0"/>
      <w:divBdr>
        <w:top w:val="none" w:sz="0" w:space="0" w:color="auto"/>
        <w:left w:val="none" w:sz="0" w:space="0" w:color="auto"/>
        <w:bottom w:val="none" w:sz="0" w:space="0" w:color="auto"/>
        <w:right w:val="none" w:sz="0" w:space="0" w:color="auto"/>
      </w:divBdr>
    </w:div>
    <w:div w:id="1027752790">
      <w:bodyDiv w:val="1"/>
      <w:marLeft w:val="0"/>
      <w:marRight w:val="0"/>
      <w:marTop w:val="0"/>
      <w:marBottom w:val="0"/>
      <w:divBdr>
        <w:top w:val="none" w:sz="0" w:space="0" w:color="auto"/>
        <w:left w:val="none" w:sz="0" w:space="0" w:color="auto"/>
        <w:bottom w:val="none" w:sz="0" w:space="0" w:color="auto"/>
        <w:right w:val="none" w:sz="0" w:space="0" w:color="auto"/>
      </w:divBdr>
    </w:div>
    <w:div w:id="1028604806">
      <w:bodyDiv w:val="1"/>
      <w:marLeft w:val="0"/>
      <w:marRight w:val="0"/>
      <w:marTop w:val="0"/>
      <w:marBottom w:val="0"/>
      <w:divBdr>
        <w:top w:val="none" w:sz="0" w:space="0" w:color="auto"/>
        <w:left w:val="none" w:sz="0" w:space="0" w:color="auto"/>
        <w:bottom w:val="none" w:sz="0" w:space="0" w:color="auto"/>
        <w:right w:val="none" w:sz="0" w:space="0" w:color="auto"/>
      </w:divBdr>
    </w:div>
    <w:div w:id="1028917192">
      <w:bodyDiv w:val="1"/>
      <w:marLeft w:val="0"/>
      <w:marRight w:val="0"/>
      <w:marTop w:val="0"/>
      <w:marBottom w:val="0"/>
      <w:divBdr>
        <w:top w:val="none" w:sz="0" w:space="0" w:color="auto"/>
        <w:left w:val="none" w:sz="0" w:space="0" w:color="auto"/>
        <w:bottom w:val="none" w:sz="0" w:space="0" w:color="auto"/>
        <w:right w:val="none" w:sz="0" w:space="0" w:color="auto"/>
      </w:divBdr>
    </w:div>
    <w:div w:id="1029650587">
      <w:bodyDiv w:val="1"/>
      <w:marLeft w:val="0"/>
      <w:marRight w:val="0"/>
      <w:marTop w:val="0"/>
      <w:marBottom w:val="0"/>
      <w:divBdr>
        <w:top w:val="none" w:sz="0" w:space="0" w:color="auto"/>
        <w:left w:val="none" w:sz="0" w:space="0" w:color="auto"/>
        <w:bottom w:val="none" w:sz="0" w:space="0" w:color="auto"/>
        <w:right w:val="none" w:sz="0" w:space="0" w:color="auto"/>
      </w:divBdr>
    </w:div>
    <w:div w:id="1029993108">
      <w:bodyDiv w:val="1"/>
      <w:marLeft w:val="0"/>
      <w:marRight w:val="0"/>
      <w:marTop w:val="0"/>
      <w:marBottom w:val="0"/>
      <w:divBdr>
        <w:top w:val="none" w:sz="0" w:space="0" w:color="auto"/>
        <w:left w:val="none" w:sz="0" w:space="0" w:color="auto"/>
        <w:bottom w:val="none" w:sz="0" w:space="0" w:color="auto"/>
        <w:right w:val="none" w:sz="0" w:space="0" w:color="auto"/>
      </w:divBdr>
    </w:div>
    <w:div w:id="1031421033">
      <w:bodyDiv w:val="1"/>
      <w:marLeft w:val="0"/>
      <w:marRight w:val="0"/>
      <w:marTop w:val="0"/>
      <w:marBottom w:val="0"/>
      <w:divBdr>
        <w:top w:val="none" w:sz="0" w:space="0" w:color="auto"/>
        <w:left w:val="none" w:sz="0" w:space="0" w:color="auto"/>
        <w:bottom w:val="none" w:sz="0" w:space="0" w:color="auto"/>
        <w:right w:val="none" w:sz="0" w:space="0" w:color="auto"/>
      </w:divBdr>
    </w:div>
    <w:div w:id="1031610379">
      <w:bodyDiv w:val="1"/>
      <w:marLeft w:val="0"/>
      <w:marRight w:val="0"/>
      <w:marTop w:val="0"/>
      <w:marBottom w:val="0"/>
      <w:divBdr>
        <w:top w:val="none" w:sz="0" w:space="0" w:color="auto"/>
        <w:left w:val="none" w:sz="0" w:space="0" w:color="auto"/>
        <w:bottom w:val="none" w:sz="0" w:space="0" w:color="auto"/>
        <w:right w:val="none" w:sz="0" w:space="0" w:color="auto"/>
      </w:divBdr>
    </w:div>
    <w:div w:id="1031875965">
      <w:bodyDiv w:val="1"/>
      <w:marLeft w:val="0"/>
      <w:marRight w:val="0"/>
      <w:marTop w:val="0"/>
      <w:marBottom w:val="0"/>
      <w:divBdr>
        <w:top w:val="none" w:sz="0" w:space="0" w:color="auto"/>
        <w:left w:val="none" w:sz="0" w:space="0" w:color="auto"/>
        <w:bottom w:val="none" w:sz="0" w:space="0" w:color="auto"/>
        <w:right w:val="none" w:sz="0" w:space="0" w:color="auto"/>
      </w:divBdr>
    </w:div>
    <w:div w:id="1032412987">
      <w:bodyDiv w:val="1"/>
      <w:marLeft w:val="0"/>
      <w:marRight w:val="0"/>
      <w:marTop w:val="0"/>
      <w:marBottom w:val="0"/>
      <w:divBdr>
        <w:top w:val="none" w:sz="0" w:space="0" w:color="auto"/>
        <w:left w:val="none" w:sz="0" w:space="0" w:color="auto"/>
        <w:bottom w:val="none" w:sz="0" w:space="0" w:color="auto"/>
        <w:right w:val="none" w:sz="0" w:space="0" w:color="auto"/>
      </w:divBdr>
    </w:div>
    <w:div w:id="1032539649">
      <w:bodyDiv w:val="1"/>
      <w:marLeft w:val="0"/>
      <w:marRight w:val="0"/>
      <w:marTop w:val="0"/>
      <w:marBottom w:val="0"/>
      <w:divBdr>
        <w:top w:val="none" w:sz="0" w:space="0" w:color="auto"/>
        <w:left w:val="none" w:sz="0" w:space="0" w:color="auto"/>
        <w:bottom w:val="none" w:sz="0" w:space="0" w:color="auto"/>
        <w:right w:val="none" w:sz="0" w:space="0" w:color="auto"/>
      </w:divBdr>
    </w:div>
    <w:div w:id="1032613113">
      <w:bodyDiv w:val="1"/>
      <w:marLeft w:val="0"/>
      <w:marRight w:val="0"/>
      <w:marTop w:val="0"/>
      <w:marBottom w:val="0"/>
      <w:divBdr>
        <w:top w:val="none" w:sz="0" w:space="0" w:color="auto"/>
        <w:left w:val="none" w:sz="0" w:space="0" w:color="auto"/>
        <w:bottom w:val="none" w:sz="0" w:space="0" w:color="auto"/>
        <w:right w:val="none" w:sz="0" w:space="0" w:color="auto"/>
      </w:divBdr>
    </w:div>
    <w:div w:id="1032613358">
      <w:bodyDiv w:val="1"/>
      <w:marLeft w:val="0"/>
      <w:marRight w:val="0"/>
      <w:marTop w:val="0"/>
      <w:marBottom w:val="0"/>
      <w:divBdr>
        <w:top w:val="none" w:sz="0" w:space="0" w:color="auto"/>
        <w:left w:val="none" w:sz="0" w:space="0" w:color="auto"/>
        <w:bottom w:val="none" w:sz="0" w:space="0" w:color="auto"/>
        <w:right w:val="none" w:sz="0" w:space="0" w:color="auto"/>
      </w:divBdr>
    </w:div>
    <w:div w:id="1032654052">
      <w:bodyDiv w:val="1"/>
      <w:marLeft w:val="0"/>
      <w:marRight w:val="0"/>
      <w:marTop w:val="0"/>
      <w:marBottom w:val="0"/>
      <w:divBdr>
        <w:top w:val="none" w:sz="0" w:space="0" w:color="auto"/>
        <w:left w:val="none" w:sz="0" w:space="0" w:color="auto"/>
        <w:bottom w:val="none" w:sz="0" w:space="0" w:color="auto"/>
        <w:right w:val="none" w:sz="0" w:space="0" w:color="auto"/>
      </w:divBdr>
    </w:div>
    <w:div w:id="1035691271">
      <w:bodyDiv w:val="1"/>
      <w:marLeft w:val="0"/>
      <w:marRight w:val="0"/>
      <w:marTop w:val="0"/>
      <w:marBottom w:val="0"/>
      <w:divBdr>
        <w:top w:val="none" w:sz="0" w:space="0" w:color="auto"/>
        <w:left w:val="none" w:sz="0" w:space="0" w:color="auto"/>
        <w:bottom w:val="none" w:sz="0" w:space="0" w:color="auto"/>
        <w:right w:val="none" w:sz="0" w:space="0" w:color="auto"/>
      </w:divBdr>
    </w:div>
    <w:div w:id="1035930602">
      <w:bodyDiv w:val="1"/>
      <w:marLeft w:val="0"/>
      <w:marRight w:val="0"/>
      <w:marTop w:val="0"/>
      <w:marBottom w:val="0"/>
      <w:divBdr>
        <w:top w:val="none" w:sz="0" w:space="0" w:color="auto"/>
        <w:left w:val="none" w:sz="0" w:space="0" w:color="auto"/>
        <w:bottom w:val="none" w:sz="0" w:space="0" w:color="auto"/>
        <w:right w:val="none" w:sz="0" w:space="0" w:color="auto"/>
      </w:divBdr>
    </w:div>
    <w:div w:id="1037051135">
      <w:bodyDiv w:val="1"/>
      <w:marLeft w:val="0"/>
      <w:marRight w:val="0"/>
      <w:marTop w:val="0"/>
      <w:marBottom w:val="0"/>
      <w:divBdr>
        <w:top w:val="none" w:sz="0" w:space="0" w:color="auto"/>
        <w:left w:val="none" w:sz="0" w:space="0" w:color="auto"/>
        <w:bottom w:val="none" w:sz="0" w:space="0" w:color="auto"/>
        <w:right w:val="none" w:sz="0" w:space="0" w:color="auto"/>
      </w:divBdr>
    </w:div>
    <w:div w:id="1037586530">
      <w:bodyDiv w:val="1"/>
      <w:marLeft w:val="0"/>
      <w:marRight w:val="0"/>
      <w:marTop w:val="0"/>
      <w:marBottom w:val="0"/>
      <w:divBdr>
        <w:top w:val="none" w:sz="0" w:space="0" w:color="auto"/>
        <w:left w:val="none" w:sz="0" w:space="0" w:color="auto"/>
        <w:bottom w:val="none" w:sz="0" w:space="0" w:color="auto"/>
        <w:right w:val="none" w:sz="0" w:space="0" w:color="auto"/>
      </w:divBdr>
    </w:div>
    <w:div w:id="1037848310">
      <w:bodyDiv w:val="1"/>
      <w:marLeft w:val="0"/>
      <w:marRight w:val="0"/>
      <w:marTop w:val="0"/>
      <w:marBottom w:val="0"/>
      <w:divBdr>
        <w:top w:val="none" w:sz="0" w:space="0" w:color="auto"/>
        <w:left w:val="none" w:sz="0" w:space="0" w:color="auto"/>
        <w:bottom w:val="none" w:sz="0" w:space="0" w:color="auto"/>
        <w:right w:val="none" w:sz="0" w:space="0" w:color="auto"/>
      </w:divBdr>
    </w:div>
    <w:div w:id="1039168280">
      <w:bodyDiv w:val="1"/>
      <w:marLeft w:val="0"/>
      <w:marRight w:val="0"/>
      <w:marTop w:val="0"/>
      <w:marBottom w:val="0"/>
      <w:divBdr>
        <w:top w:val="none" w:sz="0" w:space="0" w:color="auto"/>
        <w:left w:val="none" w:sz="0" w:space="0" w:color="auto"/>
        <w:bottom w:val="none" w:sz="0" w:space="0" w:color="auto"/>
        <w:right w:val="none" w:sz="0" w:space="0" w:color="auto"/>
      </w:divBdr>
    </w:div>
    <w:div w:id="1039862183">
      <w:bodyDiv w:val="1"/>
      <w:marLeft w:val="0"/>
      <w:marRight w:val="0"/>
      <w:marTop w:val="0"/>
      <w:marBottom w:val="0"/>
      <w:divBdr>
        <w:top w:val="none" w:sz="0" w:space="0" w:color="auto"/>
        <w:left w:val="none" w:sz="0" w:space="0" w:color="auto"/>
        <w:bottom w:val="none" w:sz="0" w:space="0" w:color="auto"/>
        <w:right w:val="none" w:sz="0" w:space="0" w:color="auto"/>
      </w:divBdr>
    </w:div>
    <w:div w:id="1040209382">
      <w:bodyDiv w:val="1"/>
      <w:marLeft w:val="0"/>
      <w:marRight w:val="0"/>
      <w:marTop w:val="0"/>
      <w:marBottom w:val="0"/>
      <w:divBdr>
        <w:top w:val="none" w:sz="0" w:space="0" w:color="auto"/>
        <w:left w:val="none" w:sz="0" w:space="0" w:color="auto"/>
        <w:bottom w:val="none" w:sz="0" w:space="0" w:color="auto"/>
        <w:right w:val="none" w:sz="0" w:space="0" w:color="auto"/>
      </w:divBdr>
    </w:div>
    <w:div w:id="1040319604">
      <w:bodyDiv w:val="1"/>
      <w:marLeft w:val="0"/>
      <w:marRight w:val="0"/>
      <w:marTop w:val="0"/>
      <w:marBottom w:val="0"/>
      <w:divBdr>
        <w:top w:val="none" w:sz="0" w:space="0" w:color="auto"/>
        <w:left w:val="none" w:sz="0" w:space="0" w:color="auto"/>
        <w:bottom w:val="none" w:sz="0" w:space="0" w:color="auto"/>
        <w:right w:val="none" w:sz="0" w:space="0" w:color="auto"/>
      </w:divBdr>
    </w:div>
    <w:div w:id="1040587886">
      <w:bodyDiv w:val="1"/>
      <w:marLeft w:val="0"/>
      <w:marRight w:val="0"/>
      <w:marTop w:val="0"/>
      <w:marBottom w:val="0"/>
      <w:divBdr>
        <w:top w:val="none" w:sz="0" w:space="0" w:color="auto"/>
        <w:left w:val="none" w:sz="0" w:space="0" w:color="auto"/>
        <w:bottom w:val="none" w:sz="0" w:space="0" w:color="auto"/>
        <w:right w:val="none" w:sz="0" w:space="0" w:color="auto"/>
      </w:divBdr>
    </w:div>
    <w:div w:id="1040864344">
      <w:bodyDiv w:val="1"/>
      <w:marLeft w:val="0"/>
      <w:marRight w:val="0"/>
      <w:marTop w:val="0"/>
      <w:marBottom w:val="0"/>
      <w:divBdr>
        <w:top w:val="none" w:sz="0" w:space="0" w:color="auto"/>
        <w:left w:val="none" w:sz="0" w:space="0" w:color="auto"/>
        <w:bottom w:val="none" w:sz="0" w:space="0" w:color="auto"/>
        <w:right w:val="none" w:sz="0" w:space="0" w:color="auto"/>
      </w:divBdr>
    </w:div>
    <w:div w:id="1041323279">
      <w:bodyDiv w:val="1"/>
      <w:marLeft w:val="0"/>
      <w:marRight w:val="0"/>
      <w:marTop w:val="0"/>
      <w:marBottom w:val="0"/>
      <w:divBdr>
        <w:top w:val="none" w:sz="0" w:space="0" w:color="auto"/>
        <w:left w:val="none" w:sz="0" w:space="0" w:color="auto"/>
        <w:bottom w:val="none" w:sz="0" w:space="0" w:color="auto"/>
        <w:right w:val="none" w:sz="0" w:space="0" w:color="auto"/>
      </w:divBdr>
    </w:div>
    <w:div w:id="1041827260">
      <w:bodyDiv w:val="1"/>
      <w:marLeft w:val="0"/>
      <w:marRight w:val="0"/>
      <w:marTop w:val="0"/>
      <w:marBottom w:val="0"/>
      <w:divBdr>
        <w:top w:val="none" w:sz="0" w:space="0" w:color="auto"/>
        <w:left w:val="none" w:sz="0" w:space="0" w:color="auto"/>
        <w:bottom w:val="none" w:sz="0" w:space="0" w:color="auto"/>
        <w:right w:val="none" w:sz="0" w:space="0" w:color="auto"/>
      </w:divBdr>
    </w:div>
    <w:div w:id="1041900809">
      <w:bodyDiv w:val="1"/>
      <w:marLeft w:val="0"/>
      <w:marRight w:val="0"/>
      <w:marTop w:val="0"/>
      <w:marBottom w:val="0"/>
      <w:divBdr>
        <w:top w:val="none" w:sz="0" w:space="0" w:color="auto"/>
        <w:left w:val="none" w:sz="0" w:space="0" w:color="auto"/>
        <w:bottom w:val="none" w:sz="0" w:space="0" w:color="auto"/>
        <w:right w:val="none" w:sz="0" w:space="0" w:color="auto"/>
      </w:divBdr>
    </w:div>
    <w:div w:id="1043285667">
      <w:bodyDiv w:val="1"/>
      <w:marLeft w:val="0"/>
      <w:marRight w:val="0"/>
      <w:marTop w:val="0"/>
      <w:marBottom w:val="0"/>
      <w:divBdr>
        <w:top w:val="none" w:sz="0" w:space="0" w:color="auto"/>
        <w:left w:val="none" w:sz="0" w:space="0" w:color="auto"/>
        <w:bottom w:val="none" w:sz="0" w:space="0" w:color="auto"/>
        <w:right w:val="none" w:sz="0" w:space="0" w:color="auto"/>
      </w:divBdr>
    </w:div>
    <w:div w:id="1044595398">
      <w:bodyDiv w:val="1"/>
      <w:marLeft w:val="0"/>
      <w:marRight w:val="0"/>
      <w:marTop w:val="0"/>
      <w:marBottom w:val="0"/>
      <w:divBdr>
        <w:top w:val="none" w:sz="0" w:space="0" w:color="auto"/>
        <w:left w:val="none" w:sz="0" w:space="0" w:color="auto"/>
        <w:bottom w:val="none" w:sz="0" w:space="0" w:color="auto"/>
        <w:right w:val="none" w:sz="0" w:space="0" w:color="auto"/>
      </w:divBdr>
    </w:div>
    <w:div w:id="1044602986">
      <w:bodyDiv w:val="1"/>
      <w:marLeft w:val="0"/>
      <w:marRight w:val="0"/>
      <w:marTop w:val="0"/>
      <w:marBottom w:val="0"/>
      <w:divBdr>
        <w:top w:val="none" w:sz="0" w:space="0" w:color="auto"/>
        <w:left w:val="none" w:sz="0" w:space="0" w:color="auto"/>
        <w:bottom w:val="none" w:sz="0" w:space="0" w:color="auto"/>
        <w:right w:val="none" w:sz="0" w:space="0" w:color="auto"/>
      </w:divBdr>
    </w:div>
    <w:div w:id="1044867529">
      <w:bodyDiv w:val="1"/>
      <w:marLeft w:val="0"/>
      <w:marRight w:val="0"/>
      <w:marTop w:val="0"/>
      <w:marBottom w:val="0"/>
      <w:divBdr>
        <w:top w:val="none" w:sz="0" w:space="0" w:color="auto"/>
        <w:left w:val="none" w:sz="0" w:space="0" w:color="auto"/>
        <w:bottom w:val="none" w:sz="0" w:space="0" w:color="auto"/>
        <w:right w:val="none" w:sz="0" w:space="0" w:color="auto"/>
      </w:divBdr>
    </w:div>
    <w:div w:id="1045257462">
      <w:bodyDiv w:val="1"/>
      <w:marLeft w:val="0"/>
      <w:marRight w:val="0"/>
      <w:marTop w:val="0"/>
      <w:marBottom w:val="0"/>
      <w:divBdr>
        <w:top w:val="none" w:sz="0" w:space="0" w:color="auto"/>
        <w:left w:val="none" w:sz="0" w:space="0" w:color="auto"/>
        <w:bottom w:val="none" w:sz="0" w:space="0" w:color="auto"/>
        <w:right w:val="none" w:sz="0" w:space="0" w:color="auto"/>
      </w:divBdr>
    </w:div>
    <w:div w:id="1045375170">
      <w:bodyDiv w:val="1"/>
      <w:marLeft w:val="0"/>
      <w:marRight w:val="0"/>
      <w:marTop w:val="0"/>
      <w:marBottom w:val="0"/>
      <w:divBdr>
        <w:top w:val="none" w:sz="0" w:space="0" w:color="auto"/>
        <w:left w:val="none" w:sz="0" w:space="0" w:color="auto"/>
        <w:bottom w:val="none" w:sz="0" w:space="0" w:color="auto"/>
        <w:right w:val="none" w:sz="0" w:space="0" w:color="auto"/>
      </w:divBdr>
    </w:div>
    <w:div w:id="1045449399">
      <w:bodyDiv w:val="1"/>
      <w:marLeft w:val="0"/>
      <w:marRight w:val="0"/>
      <w:marTop w:val="0"/>
      <w:marBottom w:val="0"/>
      <w:divBdr>
        <w:top w:val="none" w:sz="0" w:space="0" w:color="auto"/>
        <w:left w:val="none" w:sz="0" w:space="0" w:color="auto"/>
        <w:bottom w:val="none" w:sz="0" w:space="0" w:color="auto"/>
        <w:right w:val="none" w:sz="0" w:space="0" w:color="auto"/>
      </w:divBdr>
    </w:div>
    <w:div w:id="1045761677">
      <w:bodyDiv w:val="1"/>
      <w:marLeft w:val="0"/>
      <w:marRight w:val="0"/>
      <w:marTop w:val="0"/>
      <w:marBottom w:val="0"/>
      <w:divBdr>
        <w:top w:val="none" w:sz="0" w:space="0" w:color="auto"/>
        <w:left w:val="none" w:sz="0" w:space="0" w:color="auto"/>
        <w:bottom w:val="none" w:sz="0" w:space="0" w:color="auto"/>
        <w:right w:val="none" w:sz="0" w:space="0" w:color="auto"/>
      </w:divBdr>
    </w:div>
    <w:div w:id="1046031670">
      <w:bodyDiv w:val="1"/>
      <w:marLeft w:val="0"/>
      <w:marRight w:val="0"/>
      <w:marTop w:val="0"/>
      <w:marBottom w:val="0"/>
      <w:divBdr>
        <w:top w:val="none" w:sz="0" w:space="0" w:color="auto"/>
        <w:left w:val="none" w:sz="0" w:space="0" w:color="auto"/>
        <w:bottom w:val="none" w:sz="0" w:space="0" w:color="auto"/>
        <w:right w:val="none" w:sz="0" w:space="0" w:color="auto"/>
      </w:divBdr>
    </w:div>
    <w:div w:id="1046829412">
      <w:bodyDiv w:val="1"/>
      <w:marLeft w:val="0"/>
      <w:marRight w:val="0"/>
      <w:marTop w:val="0"/>
      <w:marBottom w:val="0"/>
      <w:divBdr>
        <w:top w:val="none" w:sz="0" w:space="0" w:color="auto"/>
        <w:left w:val="none" w:sz="0" w:space="0" w:color="auto"/>
        <w:bottom w:val="none" w:sz="0" w:space="0" w:color="auto"/>
        <w:right w:val="none" w:sz="0" w:space="0" w:color="auto"/>
      </w:divBdr>
    </w:div>
    <w:div w:id="1046875212">
      <w:bodyDiv w:val="1"/>
      <w:marLeft w:val="0"/>
      <w:marRight w:val="0"/>
      <w:marTop w:val="0"/>
      <w:marBottom w:val="0"/>
      <w:divBdr>
        <w:top w:val="none" w:sz="0" w:space="0" w:color="auto"/>
        <w:left w:val="none" w:sz="0" w:space="0" w:color="auto"/>
        <w:bottom w:val="none" w:sz="0" w:space="0" w:color="auto"/>
        <w:right w:val="none" w:sz="0" w:space="0" w:color="auto"/>
      </w:divBdr>
    </w:div>
    <w:div w:id="1047073285">
      <w:bodyDiv w:val="1"/>
      <w:marLeft w:val="0"/>
      <w:marRight w:val="0"/>
      <w:marTop w:val="0"/>
      <w:marBottom w:val="0"/>
      <w:divBdr>
        <w:top w:val="none" w:sz="0" w:space="0" w:color="auto"/>
        <w:left w:val="none" w:sz="0" w:space="0" w:color="auto"/>
        <w:bottom w:val="none" w:sz="0" w:space="0" w:color="auto"/>
        <w:right w:val="none" w:sz="0" w:space="0" w:color="auto"/>
      </w:divBdr>
    </w:div>
    <w:div w:id="1047604995">
      <w:bodyDiv w:val="1"/>
      <w:marLeft w:val="0"/>
      <w:marRight w:val="0"/>
      <w:marTop w:val="0"/>
      <w:marBottom w:val="0"/>
      <w:divBdr>
        <w:top w:val="none" w:sz="0" w:space="0" w:color="auto"/>
        <w:left w:val="none" w:sz="0" w:space="0" w:color="auto"/>
        <w:bottom w:val="none" w:sz="0" w:space="0" w:color="auto"/>
        <w:right w:val="none" w:sz="0" w:space="0" w:color="auto"/>
      </w:divBdr>
    </w:div>
    <w:div w:id="1047951405">
      <w:bodyDiv w:val="1"/>
      <w:marLeft w:val="0"/>
      <w:marRight w:val="0"/>
      <w:marTop w:val="0"/>
      <w:marBottom w:val="0"/>
      <w:divBdr>
        <w:top w:val="none" w:sz="0" w:space="0" w:color="auto"/>
        <w:left w:val="none" w:sz="0" w:space="0" w:color="auto"/>
        <w:bottom w:val="none" w:sz="0" w:space="0" w:color="auto"/>
        <w:right w:val="none" w:sz="0" w:space="0" w:color="auto"/>
      </w:divBdr>
    </w:div>
    <w:div w:id="1047993967">
      <w:bodyDiv w:val="1"/>
      <w:marLeft w:val="0"/>
      <w:marRight w:val="0"/>
      <w:marTop w:val="0"/>
      <w:marBottom w:val="0"/>
      <w:divBdr>
        <w:top w:val="none" w:sz="0" w:space="0" w:color="auto"/>
        <w:left w:val="none" w:sz="0" w:space="0" w:color="auto"/>
        <w:bottom w:val="none" w:sz="0" w:space="0" w:color="auto"/>
        <w:right w:val="none" w:sz="0" w:space="0" w:color="auto"/>
      </w:divBdr>
    </w:div>
    <w:div w:id="1048384192">
      <w:bodyDiv w:val="1"/>
      <w:marLeft w:val="0"/>
      <w:marRight w:val="0"/>
      <w:marTop w:val="0"/>
      <w:marBottom w:val="0"/>
      <w:divBdr>
        <w:top w:val="none" w:sz="0" w:space="0" w:color="auto"/>
        <w:left w:val="none" w:sz="0" w:space="0" w:color="auto"/>
        <w:bottom w:val="none" w:sz="0" w:space="0" w:color="auto"/>
        <w:right w:val="none" w:sz="0" w:space="0" w:color="auto"/>
      </w:divBdr>
    </w:div>
    <w:div w:id="1049262423">
      <w:bodyDiv w:val="1"/>
      <w:marLeft w:val="0"/>
      <w:marRight w:val="0"/>
      <w:marTop w:val="0"/>
      <w:marBottom w:val="0"/>
      <w:divBdr>
        <w:top w:val="none" w:sz="0" w:space="0" w:color="auto"/>
        <w:left w:val="none" w:sz="0" w:space="0" w:color="auto"/>
        <w:bottom w:val="none" w:sz="0" w:space="0" w:color="auto"/>
        <w:right w:val="none" w:sz="0" w:space="0" w:color="auto"/>
      </w:divBdr>
    </w:div>
    <w:div w:id="1049308269">
      <w:bodyDiv w:val="1"/>
      <w:marLeft w:val="0"/>
      <w:marRight w:val="0"/>
      <w:marTop w:val="0"/>
      <w:marBottom w:val="0"/>
      <w:divBdr>
        <w:top w:val="none" w:sz="0" w:space="0" w:color="auto"/>
        <w:left w:val="none" w:sz="0" w:space="0" w:color="auto"/>
        <w:bottom w:val="none" w:sz="0" w:space="0" w:color="auto"/>
        <w:right w:val="none" w:sz="0" w:space="0" w:color="auto"/>
      </w:divBdr>
    </w:div>
    <w:div w:id="1049459506">
      <w:bodyDiv w:val="1"/>
      <w:marLeft w:val="0"/>
      <w:marRight w:val="0"/>
      <w:marTop w:val="0"/>
      <w:marBottom w:val="0"/>
      <w:divBdr>
        <w:top w:val="none" w:sz="0" w:space="0" w:color="auto"/>
        <w:left w:val="none" w:sz="0" w:space="0" w:color="auto"/>
        <w:bottom w:val="none" w:sz="0" w:space="0" w:color="auto"/>
        <w:right w:val="none" w:sz="0" w:space="0" w:color="auto"/>
      </w:divBdr>
    </w:div>
    <w:div w:id="1049647335">
      <w:bodyDiv w:val="1"/>
      <w:marLeft w:val="0"/>
      <w:marRight w:val="0"/>
      <w:marTop w:val="0"/>
      <w:marBottom w:val="0"/>
      <w:divBdr>
        <w:top w:val="none" w:sz="0" w:space="0" w:color="auto"/>
        <w:left w:val="none" w:sz="0" w:space="0" w:color="auto"/>
        <w:bottom w:val="none" w:sz="0" w:space="0" w:color="auto"/>
        <w:right w:val="none" w:sz="0" w:space="0" w:color="auto"/>
      </w:divBdr>
    </w:div>
    <w:div w:id="1050035358">
      <w:bodyDiv w:val="1"/>
      <w:marLeft w:val="0"/>
      <w:marRight w:val="0"/>
      <w:marTop w:val="0"/>
      <w:marBottom w:val="0"/>
      <w:divBdr>
        <w:top w:val="none" w:sz="0" w:space="0" w:color="auto"/>
        <w:left w:val="none" w:sz="0" w:space="0" w:color="auto"/>
        <w:bottom w:val="none" w:sz="0" w:space="0" w:color="auto"/>
        <w:right w:val="none" w:sz="0" w:space="0" w:color="auto"/>
      </w:divBdr>
    </w:div>
    <w:div w:id="1050228079">
      <w:bodyDiv w:val="1"/>
      <w:marLeft w:val="0"/>
      <w:marRight w:val="0"/>
      <w:marTop w:val="0"/>
      <w:marBottom w:val="0"/>
      <w:divBdr>
        <w:top w:val="none" w:sz="0" w:space="0" w:color="auto"/>
        <w:left w:val="none" w:sz="0" w:space="0" w:color="auto"/>
        <w:bottom w:val="none" w:sz="0" w:space="0" w:color="auto"/>
        <w:right w:val="none" w:sz="0" w:space="0" w:color="auto"/>
      </w:divBdr>
    </w:div>
    <w:div w:id="1050303640">
      <w:bodyDiv w:val="1"/>
      <w:marLeft w:val="0"/>
      <w:marRight w:val="0"/>
      <w:marTop w:val="0"/>
      <w:marBottom w:val="0"/>
      <w:divBdr>
        <w:top w:val="none" w:sz="0" w:space="0" w:color="auto"/>
        <w:left w:val="none" w:sz="0" w:space="0" w:color="auto"/>
        <w:bottom w:val="none" w:sz="0" w:space="0" w:color="auto"/>
        <w:right w:val="none" w:sz="0" w:space="0" w:color="auto"/>
      </w:divBdr>
    </w:div>
    <w:div w:id="1051921034">
      <w:bodyDiv w:val="1"/>
      <w:marLeft w:val="0"/>
      <w:marRight w:val="0"/>
      <w:marTop w:val="0"/>
      <w:marBottom w:val="0"/>
      <w:divBdr>
        <w:top w:val="none" w:sz="0" w:space="0" w:color="auto"/>
        <w:left w:val="none" w:sz="0" w:space="0" w:color="auto"/>
        <w:bottom w:val="none" w:sz="0" w:space="0" w:color="auto"/>
        <w:right w:val="none" w:sz="0" w:space="0" w:color="auto"/>
      </w:divBdr>
    </w:div>
    <w:div w:id="1052197135">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2314634">
      <w:bodyDiv w:val="1"/>
      <w:marLeft w:val="0"/>
      <w:marRight w:val="0"/>
      <w:marTop w:val="0"/>
      <w:marBottom w:val="0"/>
      <w:divBdr>
        <w:top w:val="none" w:sz="0" w:space="0" w:color="auto"/>
        <w:left w:val="none" w:sz="0" w:space="0" w:color="auto"/>
        <w:bottom w:val="none" w:sz="0" w:space="0" w:color="auto"/>
        <w:right w:val="none" w:sz="0" w:space="0" w:color="auto"/>
      </w:divBdr>
    </w:div>
    <w:div w:id="1052576205">
      <w:bodyDiv w:val="1"/>
      <w:marLeft w:val="0"/>
      <w:marRight w:val="0"/>
      <w:marTop w:val="0"/>
      <w:marBottom w:val="0"/>
      <w:divBdr>
        <w:top w:val="none" w:sz="0" w:space="0" w:color="auto"/>
        <w:left w:val="none" w:sz="0" w:space="0" w:color="auto"/>
        <w:bottom w:val="none" w:sz="0" w:space="0" w:color="auto"/>
        <w:right w:val="none" w:sz="0" w:space="0" w:color="auto"/>
      </w:divBdr>
    </w:div>
    <w:div w:id="1052576426">
      <w:bodyDiv w:val="1"/>
      <w:marLeft w:val="0"/>
      <w:marRight w:val="0"/>
      <w:marTop w:val="0"/>
      <w:marBottom w:val="0"/>
      <w:divBdr>
        <w:top w:val="none" w:sz="0" w:space="0" w:color="auto"/>
        <w:left w:val="none" w:sz="0" w:space="0" w:color="auto"/>
        <w:bottom w:val="none" w:sz="0" w:space="0" w:color="auto"/>
        <w:right w:val="none" w:sz="0" w:space="0" w:color="auto"/>
      </w:divBdr>
    </w:div>
    <w:div w:id="1052733663">
      <w:bodyDiv w:val="1"/>
      <w:marLeft w:val="0"/>
      <w:marRight w:val="0"/>
      <w:marTop w:val="0"/>
      <w:marBottom w:val="0"/>
      <w:divBdr>
        <w:top w:val="none" w:sz="0" w:space="0" w:color="auto"/>
        <w:left w:val="none" w:sz="0" w:space="0" w:color="auto"/>
        <w:bottom w:val="none" w:sz="0" w:space="0" w:color="auto"/>
        <w:right w:val="none" w:sz="0" w:space="0" w:color="auto"/>
      </w:divBdr>
    </w:div>
    <w:div w:id="1053431260">
      <w:bodyDiv w:val="1"/>
      <w:marLeft w:val="0"/>
      <w:marRight w:val="0"/>
      <w:marTop w:val="0"/>
      <w:marBottom w:val="0"/>
      <w:divBdr>
        <w:top w:val="none" w:sz="0" w:space="0" w:color="auto"/>
        <w:left w:val="none" w:sz="0" w:space="0" w:color="auto"/>
        <w:bottom w:val="none" w:sz="0" w:space="0" w:color="auto"/>
        <w:right w:val="none" w:sz="0" w:space="0" w:color="auto"/>
      </w:divBdr>
    </w:div>
    <w:div w:id="1053967464">
      <w:bodyDiv w:val="1"/>
      <w:marLeft w:val="0"/>
      <w:marRight w:val="0"/>
      <w:marTop w:val="0"/>
      <w:marBottom w:val="0"/>
      <w:divBdr>
        <w:top w:val="none" w:sz="0" w:space="0" w:color="auto"/>
        <w:left w:val="none" w:sz="0" w:space="0" w:color="auto"/>
        <w:bottom w:val="none" w:sz="0" w:space="0" w:color="auto"/>
        <w:right w:val="none" w:sz="0" w:space="0" w:color="auto"/>
      </w:divBdr>
    </w:div>
    <w:div w:id="1054427939">
      <w:bodyDiv w:val="1"/>
      <w:marLeft w:val="0"/>
      <w:marRight w:val="0"/>
      <w:marTop w:val="0"/>
      <w:marBottom w:val="0"/>
      <w:divBdr>
        <w:top w:val="none" w:sz="0" w:space="0" w:color="auto"/>
        <w:left w:val="none" w:sz="0" w:space="0" w:color="auto"/>
        <w:bottom w:val="none" w:sz="0" w:space="0" w:color="auto"/>
        <w:right w:val="none" w:sz="0" w:space="0" w:color="auto"/>
      </w:divBdr>
    </w:div>
    <w:div w:id="1055280658">
      <w:bodyDiv w:val="1"/>
      <w:marLeft w:val="0"/>
      <w:marRight w:val="0"/>
      <w:marTop w:val="0"/>
      <w:marBottom w:val="0"/>
      <w:divBdr>
        <w:top w:val="none" w:sz="0" w:space="0" w:color="auto"/>
        <w:left w:val="none" w:sz="0" w:space="0" w:color="auto"/>
        <w:bottom w:val="none" w:sz="0" w:space="0" w:color="auto"/>
        <w:right w:val="none" w:sz="0" w:space="0" w:color="auto"/>
      </w:divBdr>
    </w:div>
    <w:div w:id="1056470228">
      <w:bodyDiv w:val="1"/>
      <w:marLeft w:val="0"/>
      <w:marRight w:val="0"/>
      <w:marTop w:val="0"/>
      <w:marBottom w:val="0"/>
      <w:divBdr>
        <w:top w:val="none" w:sz="0" w:space="0" w:color="auto"/>
        <w:left w:val="none" w:sz="0" w:space="0" w:color="auto"/>
        <w:bottom w:val="none" w:sz="0" w:space="0" w:color="auto"/>
        <w:right w:val="none" w:sz="0" w:space="0" w:color="auto"/>
      </w:divBdr>
    </w:div>
    <w:div w:id="1057166570">
      <w:bodyDiv w:val="1"/>
      <w:marLeft w:val="0"/>
      <w:marRight w:val="0"/>
      <w:marTop w:val="0"/>
      <w:marBottom w:val="0"/>
      <w:divBdr>
        <w:top w:val="none" w:sz="0" w:space="0" w:color="auto"/>
        <w:left w:val="none" w:sz="0" w:space="0" w:color="auto"/>
        <w:bottom w:val="none" w:sz="0" w:space="0" w:color="auto"/>
        <w:right w:val="none" w:sz="0" w:space="0" w:color="auto"/>
      </w:divBdr>
    </w:div>
    <w:div w:id="1057244038">
      <w:bodyDiv w:val="1"/>
      <w:marLeft w:val="0"/>
      <w:marRight w:val="0"/>
      <w:marTop w:val="0"/>
      <w:marBottom w:val="0"/>
      <w:divBdr>
        <w:top w:val="none" w:sz="0" w:space="0" w:color="auto"/>
        <w:left w:val="none" w:sz="0" w:space="0" w:color="auto"/>
        <w:bottom w:val="none" w:sz="0" w:space="0" w:color="auto"/>
        <w:right w:val="none" w:sz="0" w:space="0" w:color="auto"/>
      </w:divBdr>
    </w:div>
    <w:div w:id="1057434982">
      <w:bodyDiv w:val="1"/>
      <w:marLeft w:val="0"/>
      <w:marRight w:val="0"/>
      <w:marTop w:val="0"/>
      <w:marBottom w:val="0"/>
      <w:divBdr>
        <w:top w:val="none" w:sz="0" w:space="0" w:color="auto"/>
        <w:left w:val="none" w:sz="0" w:space="0" w:color="auto"/>
        <w:bottom w:val="none" w:sz="0" w:space="0" w:color="auto"/>
        <w:right w:val="none" w:sz="0" w:space="0" w:color="auto"/>
      </w:divBdr>
    </w:div>
    <w:div w:id="1057585255">
      <w:bodyDiv w:val="1"/>
      <w:marLeft w:val="0"/>
      <w:marRight w:val="0"/>
      <w:marTop w:val="0"/>
      <w:marBottom w:val="0"/>
      <w:divBdr>
        <w:top w:val="none" w:sz="0" w:space="0" w:color="auto"/>
        <w:left w:val="none" w:sz="0" w:space="0" w:color="auto"/>
        <w:bottom w:val="none" w:sz="0" w:space="0" w:color="auto"/>
        <w:right w:val="none" w:sz="0" w:space="0" w:color="auto"/>
      </w:divBdr>
    </w:div>
    <w:div w:id="1057820397">
      <w:bodyDiv w:val="1"/>
      <w:marLeft w:val="0"/>
      <w:marRight w:val="0"/>
      <w:marTop w:val="0"/>
      <w:marBottom w:val="0"/>
      <w:divBdr>
        <w:top w:val="none" w:sz="0" w:space="0" w:color="auto"/>
        <w:left w:val="none" w:sz="0" w:space="0" w:color="auto"/>
        <w:bottom w:val="none" w:sz="0" w:space="0" w:color="auto"/>
        <w:right w:val="none" w:sz="0" w:space="0" w:color="auto"/>
      </w:divBdr>
    </w:div>
    <w:div w:id="1058557473">
      <w:bodyDiv w:val="1"/>
      <w:marLeft w:val="0"/>
      <w:marRight w:val="0"/>
      <w:marTop w:val="0"/>
      <w:marBottom w:val="0"/>
      <w:divBdr>
        <w:top w:val="none" w:sz="0" w:space="0" w:color="auto"/>
        <w:left w:val="none" w:sz="0" w:space="0" w:color="auto"/>
        <w:bottom w:val="none" w:sz="0" w:space="0" w:color="auto"/>
        <w:right w:val="none" w:sz="0" w:space="0" w:color="auto"/>
      </w:divBdr>
    </w:div>
    <w:div w:id="1058943233">
      <w:bodyDiv w:val="1"/>
      <w:marLeft w:val="0"/>
      <w:marRight w:val="0"/>
      <w:marTop w:val="0"/>
      <w:marBottom w:val="0"/>
      <w:divBdr>
        <w:top w:val="none" w:sz="0" w:space="0" w:color="auto"/>
        <w:left w:val="none" w:sz="0" w:space="0" w:color="auto"/>
        <w:bottom w:val="none" w:sz="0" w:space="0" w:color="auto"/>
        <w:right w:val="none" w:sz="0" w:space="0" w:color="auto"/>
      </w:divBdr>
    </w:div>
    <w:div w:id="1059940032">
      <w:bodyDiv w:val="1"/>
      <w:marLeft w:val="0"/>
      <w:marRight w:val="0"/>
      <w:marTop w:val="0"/>
      <w:marBottom w:val="0"/>
      <w:divBdr>
        <w:top w:val="none" w:sz="0" w:space="0" w:color="auto"/>
        <w:left w:val="none" w:sz="0" w:space="0" w:color="auto"/>
        <w:bottom w:val="none" w:sz="0" w:space="0" w:color="auto"/>
        <w:right w:val="none" w:sz="0" w:space="0" w:color="auto"/>
      </w:divBdr>
    </w:div>
    <w:div w:id="1060403233">
      <w:bodyDiv w:val="1"/>
      <w:marLeft w:val="0"/>
      <w:marRight w:val="0"/>
      <w:marTop w:val="0"/>
      <w:marBottom w:val="0"/>
      <w:divBdr>
        <w:top w:val="none" w:sz="0" w:space="0" w:color="auto"/>
        <w:left w:val="none" w:sz="0" w:space="0" w:color="auto"/>
        <w:bottom w:val="none" w:sz="0" w:space="0" w:color="auto"/>
        <w:right w:val="none" w:sz="0" w:space="0" w:color="auto"/>
      </w:divBdr>
    </w:div>
    <w:div w:id="1060440693">
      <w:bodyDiv w:val="1"/>
      <w:marLeft w:val="0"/>
      <w:marRight w:val="0"/>
      <w:marTop w:val="0"/>
      <w:marBottom w:val="0"/>
      <w:divBdr>
        <w:top w:val="none" w:sz="0" w:space="0" w:color="auto"/>
        <w:left w:val="none" w:sz="0" w:space="0" w:color="auto"/>
        <w:bottom w:val="none" w:sz="0" w:space="0" w:color="auto"/>
        <w:right w:val="none" w:sz="0" w:space="0" w:color="auto"/>
      </w:divBdr>
    </w:div>
    <w:div w:id="1060982215">
      <w:bodyDiv w:val="1"/>
      <w:marLeft w:val="0"/>
      <w:marRight w:val="0"/>
      <w:marTop w:val="0"/>
      <w:marBottom w:val="0"/>
      <w:divBdr>
        <w:top w:val="none" w:sz="0" w:space="0" w:color="auto"/>
        <w:left w:val="none" w:sz="0" w:space="0" w:color="auto"/>
        <w:bottom w:val="none" w:sz="0" w:space="0" w:color="auto"/>
        <w:right w:val="none" w:sz="0" w:space="0" w:color="auto"/>
      </w:divBdr>
    </w:div>
    <w:div w:id="1062169204">
      <w:bodyDiv w:val="1"/>
      <w:marLeft w:val="0"/>
      <w:marRight w:val="0"/>
      <w:marTop w:val="0"/>
      <w:marBottom w:val="0"/>
      <w:divBdr>
        <w:top w:val="none" w:sz="0" w:space="0" w:color="auto"/>
        <w:left w:val="none" w:sz="0" w:space="0" w:color="auto"/>
        <w:bottom w:val="none" w:sz="0" w:space="0" w:color="auto"/>
        <w:right w:val="none" w:sz="0" w:space="0" w:color="auto"/>
      </w:divBdr>
    </w:div>
    <w:div w:id="1062828419">
      <w:bodyDiv w:val="1"/>
      <w:marLeft w:val="0"/>
      <w:marRight w:val="0"/>
      <w:marTop w:val="0"/>
      <w:marBottom w:val="0"/>
      <w:divBdr>
        <w:top w:val="none" w:sz="0" w:space="0" w:color="auto"/>
        <w:left w:val="none" w:sz="0" w:space="0" w:color="auto"/>
        <w:bottom w:val="none" w:sz="0" w:space="0" w:color="auto"/>
        <w:right w:val="none" w:sz="0" w:space="0" w:color="auto"/>
      </w:divBdr>
    </w:div>
    <w:div w:id="1063144357">
      <w:bodyDiv w:val="1"/>
      <w:marLeft w:val="0"/>
      <w:marRight w:val="0"/>
      <w:marTop w:val="0"/>
      <w:marBottom w:val="0"/>
      <w:divBdr>
        <w:top w:val="none" w:sz="0" w:space="0" w:color="auto"/>
        <w:left w:val="none" w:sz="0" w:space="0" w:color="auto"/>
        <w:bottom w:val="none" w:sz="0" w:space="0" w:color="auto"/>
        <w:right w:val="none" w:sz="0" w:space="0" w:color="auto"/>
      </w:divBdr>
    </w:div>
    <w:div w:id="1063338055">
      <w:bodyDiv w:val="1"/>
      <w:marLeft w:val="0"/>
      <w:marRight w:val="0"/>
      <w:marTop w:val="0"/>
      <w:marBottom w:val="0"/>
      <w:divBdr>
        <w:top w:val="none" w:sz="0" w:space="0" w:color="auto"/>
        <w:left w:val="none" w:sz="0" w:space="0" w:color="auto"/>
        <w:bottom w:val="none" w:sz="0" w:space="0" w:color="auto"/>
        <w:right w:val="none" w:sz="0" w:space="0" w:color="auto"/>
      </w:divBdr>
    </w:div>
    <w:div w:id="1063604513">
      <w:bodyDiv w:val="1"/>
      <w:marLeft w:val="0"/>
      <w:marRight w:val="0"/>
      <w:marTop w:val="0"/>
      <w:marBottom w:val="0"/>
      <w:divBdr>
        <w:top w:val="none" w:sz="0" w:space="0" w:color="auto"/>
        <w:left w:val="none" w:sz="0" w:space="0" w:color="auto"/>
        <w:bottom w:val="none" w:sz="0" w:space="0" w:color="auto"/>
        <w:right w:val="none" w:sz="0" w:space="0" w:color="auto"/>
      </w:divBdr>
    </w:div>
    <w:div w:id="1064908724">
      <w:bodyDiv w:val="1"/>
      <w:marLeft w:val="0"/>
      <w:marRight w:val="0"/>
      <w:marTop w:val="0"/>
      <w:marBottom w:val="0"/>
      <w:divBdr>
        <w:top w:val="none" w:sz="0" w:space="0" w:color="auto"/>
        <w:left w:val="none" w:sz="0" w:space="0" w:color="auto"/>
        <w:bottom w:val="none" w:sz="0" w:space="0" w:color="auto"/>
        <w:right w:val="none" w:sz="0" w:space="0" w:color="auto"/>
      </w:divBdr>
    </w:div>
    <w:div w:id="1066336268">
      <w:bodyDiv w:val="1"/>
      <w:marLeft w:val="0"/>
      <w:marRight w:val="0"/>
      <w:marTop w:val="0"/>
      <w:marBottom w:val="0"/>
      <w:divBdr>
        <w:top w:val="none" w:sz="0" w:space="0" w:color="auto"/>
        <w:left w:val="none" w:sz="0" w:space="0" w:color="auto"/>
        <w:bottom w:val="none" w:sz="0" w:space="0" w:color="auto"/>
        <w:right w:val="none" w:sz="0" w:space="0" w:color="auto"/>
      </w:divBdr>
    </w:div>
    <w:div w:id="1066952146">
      <w:bodyDiv w:val="1"/>
      <w:marLeft w:val="0"/>
      <w:marRight w:val="0"/>
      <w:marTop w:val="0"/>
      <w:marBottom w:val="0"/>
      <w:divBdr>
        <w:top w:val="none" w:sz="0" w:space="0" w:color="auto"/>
        <w:left w:val="none" w:sz="0" w:space="0" w:color="auto"/>
        <w:bottom w:val="none" w:sz="0" w:space="0" w:color="auto"/>
        <w:right w:val="none" w:sz="0" w:space="0" w:color="auto"/>
      </w:divBdr>
    </w:div>
    <w:div w:id="1067385281">
      <w:bodyDiv w:val="1"/>
      <w:marLeft w:val="0"/>
      <w:marRight w:val="0"/>
      <w:marTop w:val="0"/>
      <w:marBottom w:val="0"/>
      <w:divBdr>
        <w:top w:val="none" w:sz="0" w:space="0" w:color="auto"/>
        <w:left w:val="none" w:sz="0" w:space="0" w:color="auto"/>
        <w:bottom w:val="none" w:sz="0" w:space="0" w:color="auto"/>
        <w:right w:val="none" w:sz="0" w:space="0" w:color="auto"/>
      </w:divBdr>
    </w:div>
    <w:div w:id="1067387009">
      <w:bodyDiv w:val="1"/>
      <w:marLeft w:val="0"/>
      <w:marRight w:val="0"/>
      <w:marTop w:val="0"/>
      <w:marBottom w:val="0"/>
      <w:divBdr>
        <w:top w:val="none" w:sz="0" w:space="0" w:color="auto"/>
        <w:left w:val="none" w:sz="0" w:space="0" w:color="auto"/>
        <w:bottom w:val="none" w:sz="0" w:space="0" w:color="auto"/>
        <w:right w:val="none" w:sz="0" w:space="0" w:color="auto"/>
      </w:divBdr>
    </w:div>
    <w:div w:id="1069813260">
      <w:bodyDiv w:val="1"/>
      <w:marLeft w:val="0"/>
      <w:marRight w:val="0"/>
      <w:marTop w:val="0"/>
      <w:marBottom w:val="0"/>
      <w:divBdr>
        <w:top w:val="none" w:sz="0" w:space="0" w:color="auto"/>
        <w:left w:val="none" w:sz="0" w:space="0" w:color="auto"/>
        <w:bottom w:val="none" w:sz="0" w:space="0" w:color="auto"/>
        <w:right w:val="none" w:sz="0" w:space="0" w:color="auto"/>
      </w:divBdr>
    </w:div>
    <w:div w:id="1071195628">
      <w:bodyDiv w:val="1"/>
      <w:marLeft w:val="0"/>
      <w:marRight w:val="0"/>
      <w:marTop w:val="0"/>
      <w:marBottom w:val="0"/>
      <w:divBdr>
        <w:top w:val="none" w:sz="0" w:space="0" w:color="auto"/>
        <w:left w:val="none" w:sz="0" w:space="0" w:color="auto"/>
        <w:bottom w:val="none" w:sz="0" w:space="0" w:color="auto"/>
        <w:right w:val="none" w:sz="0" w:space="0" w:color="auto"/>
      </w:divBdr>
    </w:div>
    <w:div w:id="1071733137">
      <w:bodyDiv w:val="1"/>
      <w:marLeft w:val="0"/>
      <w:marRight w:val="0"/>
      <w:marTop w:val="0"/>
      <w:marBottom w:val="0"/>
      <w:divBdr>
        <w:top w:val="none" w:sz="0" w:space="0" w:color="auto"/>
        <w:left w:val="none" w:sz="0" w:space="0" w:color="auto"/>
        <w:bottom w:val="none" w:sz="0" w:space="0" w:color="auto"/>
        <w:right w:val="none" w:sz="0" w:space="0" w:color="auto"/>
      </w:divBdr>
    </w:div>
    <w:div w:id="1071931846">
      <w:bodyDiv w:val="1"/>
      <w:marLeft w:val="0"/>
      <w:marRight w:val="0"/>
      <w:marTop w:val="0"/>
      <w:marBottom w:val="0"/>
      <w:divBdr>
        <w:top w:val="none" w:sz="0" w:space="0" w:color="auto"/>
        <w:left w:val="none" w:sz="0" w:space="0" w:color="auto"/>
        <w:bottom w:val="none" w:sz="0" w:space="0" w:color="auto"/>
        <w:right w:val="none" w:sz="0" w:space="0" w:color="auto"/>
      </w:divBdr>
    </w:div>
    <w:div w:id="1072504126">
      <w:bodyDiv w:val="1"/>
      <w:marLeft w:val="0"/>
      <w:marRight w:val="0"/>
      <w:marTop w:val="0"/>
      <w:marBottom w:val="0"/>
      <w:divBdr>
        <w:top w:val="none" w:sz="0" w:space="0" w:color="auto"/>
        <w:left w:val="none" w:sz="0" w:space="0" w:color="auto"/>
        <w:bottom w:val="none" w:sz="0" w:space="0" w:color="auto"/>
        <w:right w:val="none" w:sz="0" w:space="0" w:color="auto"/>
      </w:divBdr>
    </w:div>
    <w:div w:id="1073236017">
      <w:bodyDiv w:val="1"/>
      <w:marLeft w:val="0"/>
      <w:marRight w:val="0"/>
      <w:marTop w:val="0"/>
      <w:marBottom w:val="0"/>
      <w:divBdr>
        <w:top w:val="none" w:sz="0" w:space="0" w:color="auto"/>
        <w:left w:val="none" w:sz="0" w:space="0" w:color="auto"/>
        <w:bottom w:val="none" w:sz="0" w:space="0" w:color="auto"/>
        <w:right w:val="none" w:sz="0" w:space="0" w:color="auto"/>
      </w:divBdr>
    </w:div>
    <w:div w:id="1073502670">
      <w:bodyDiv w:val="1"/>
      <w:marLeft w:val="0"/>
      <w:marRight w:val="0"/>
      <w:marTop w:val="0"/>
      <w:marBottom w:val="0"/>
      <w:divBdr>
        <w:top w:val="none" w:sz="0" w:space="0" w:color="auto"/>
        <w:left w:val="none" w:sz="0" w:space="0" w:color="auto"/>
        <w:bottom w:val="none" w:sz="0" w:space="0" w:color="auto"/>
        <w:right w:val="none" w:sz="0" w:space="0" w:color="auto"/>
      </w:divBdr>
    </w:div>
    <w:div w:id="1074164247">
      <w:bodyDiv w:val="1"/>
      <w:marLeft w:val="0"/>
      <w:marRight w:val="0"/>
      <w:marTop w:val="0"/>
      <w:marBottom w:val="0"/>
      <w:divBdr>
        <w:top w:val="none" w:sz="0" w:space="0" w:color="auto"/>
        <w:left w:val="none" w:sz="0" w:space="0" w:color="auto"/>
        <w:bottom w:val="none" w:sz="0" w:space="0" w:color="auto"/>
        <w:right w:val="none" w:sz="0" w:space="0" w:color="auto"/>
      </w:divBdr>
    </w:div>
    <w:div w:id="1074820126">
      <w:bodyDiv w:val="1"/>
      <w:marLeft w:val="0"/>
      <w:marRight w:val="0"/>
      <w:marTop w:val="0"/>
      <w:marBottom w:val="0"/>
      <w:divBdr>
        <w:top w:val="none" w:sz="0" w:space="0" w:color="auto"/>
        <w:left w:val="none" w:sz="0" w:space="0" w:color="auto"/>
        <w:bottom w:val="none" w:sz="0" w:space="0" w:color="auto"/>
        <w:right w:val="none" w:sz="0" w:space="0" w:color="auto"/>
      </w:divBdr>
    </w:div>
    <w:div w:id="1074820837">
      <w:bodyDiv w:val="1"/>
      <w:marLeft w:val="0"/>
      <w:marRight w:val="0"/>
      <w:marTop w:val="0"/>
      <w:marBottom w:val="0"/>
      <w:divBdr>
        <w:top w:val="none" w:sz="0" w:space="0" w:color="auto"/>
        <w:left w:val="none" w:sz="0" w:space="0" w:color="auto"/>
        <w:bottom w:val="none" w:sz="0" w:space="0" w:color="auto"/>
        <w:right w:val="none" w:sz="0" w:space="0" w:color="auto"/>
      </w:divBdr>
    </w:div>
    <w:div w:id="1074858483">
      <w:bodyDiv w:val="1"/>
      <w:marLeft w:val="0"/>
      <w:marRight w:val="0"/>
      <w:marTop w:val="0"/>
      <w:marBottom w:val="0"/>
      <w:divBdr>
        <w:top w:val="none" w:sz="0" w:space="0" w:color="auto"/>
        <w:left w:val="none" w:sz="0" w:space="0" w:color="auto"/>
        <w:bottom w:val="none" w:sz="0" w:space="0" w:color="auto"/>
        <w:right w:val="none" w:sz="0" w:space="0" w:color="auto"/>
      </w:divBdr>
    </w:div>
    <w:div w:id="1075125965">
      <w:bodyDiv w:val="1"/>
      <w:marLeft w:val="0"/>
      <w:marRight w:val="0"/>
      <w:marTop w:val="0"/>
      <w:marBottom w:val="0"/>
      <w:divBdr>
        <w:top w:val="none" w:sz="0" w:space="0" w:color="auto"/>
        <w:left w:val="none" w:sz="0" w:space="0" w:color="auto"/>
        <w:bottom w:val="none" w:sz="0" w:space="0" w:color="auto"/>
        <w:right w:val="none" w:sz="0" w:space="0" w:color="auto"/>
      </w:divBdr>
    </w:div>
    <w:div w:id="1075476542">
      <w:bodyDiv w:val="1"/>
      <w:marLeft w:val="0"/>
      <w:marRight w:val="0"/>
      <w:marTop w:val="0"/>
      <w:marBottom w:val="0"/>
      <w:divBdr>
        <w:top w:val="none" w:sz="0" w:space="0" w:color="auto"/>
        <w:left w:val="none" w:sz="0" w:space="0" w:color="auto"/>
        <w:bottom w:val="none" w:sz="0" w:space="0" w:color="auto"/>
        <w:right w:val="none" w:sz="0" w:space="0" w:color="auto"/>
      </w:divBdr>
    </w:div>
    <w:div w:id="1075784593">
      <w:bodyDiv w:val="1"/>
      <w:marLeft w:val="0"/>
      <w:marRight w:val="0"/>
      <w:marTop w:val="0"/>
      <w:marBottom w:val="0"/>
      <w:divBdr>
        <w:top w:val="none" w:sz="0" w:space="0" w:color="auto"/>
        <w:left w:val="none" w:sz="0" w:space="0" w:color="auto"/>
        <w:bottom w:val="none" w:sz="0" w:space="0" w:color="auto"/>
        <w:right w:val="none" w:sz="0" w:space="0" w:color="auto"/>
      </w:divBdr>
    </w:div>
    <w:div w:id="1076433951">
      <w:bodyDiv w:val="1"/>
      <w:marLeft w:val="0"/>
      <w:marRight w:val="0"/>
      <w:marTop w:val="0"/>
      <w:marBottom w:val="0"/>
      <w:divBdr>
        <w:top w:val="none" w:sz="0" w:space="0" w:color="auto"/>
        <w:left w:val="none" w:sz="0" w:space="0" w:color="auto"/>
        <w:bottom w:val="none" w:sz="0" w:space="0" w:color="auto"/>
        <w:right w:val="none" w:sz="0" w:space="0" w:color="auto"/>
      </w:divBdr>
    </w:div>
    <w:div w:id="1076708455">
      <w:bodyDiv w:val="1"/>
      <w:marLeft w:val="0"/>
      <w:marRight w:val="0"/>
      <w:marTop w:val="0"/>
      <w:marBottom w:val="0"/>
      <w:divBdr>
        <w:top w:val="none" w:sz="0" w:space="0" w:color="auto"/>
        <w:left w:val="none" w:sz="0" w:space="0" w:color="auto"/>
        <w:bottom w:val="none" w:sz="0" w:space="0" w:color="auto"/>
        <w:right w:val="none" w:sz="0" w:space="0" w:color="auto"/>
      </w:divBdr>
    </w:div>
    <w:div w:id="1076786945">
      <w:bodyDiv w:val="1"/>
      <w:marLeft w:val="0"/>
      <w:marRight w:val="0"/>
      <w:marTop w:val="0"/>
      <w:marBottom w:val="0"/>
      <w:divBdr>
        <w:top w:val="none" w:sz="0" w:space="0" w:color="auto"/>
        <w:left w:val="none" w:sz="0" w:space="0" w:color="auto"/>
        <w:bottom w:val="none" w:sz="0" w:space="0" w:color="auto"/>
        <w:right w:val="none" w:sz="0" w:space="0" w:color="auto"/>
      </w:divBdr>
    </w:div>
    <w:div w:id="1077166809">
      <w:bodyDiv w:val="1"/>
      <w:marLeft w:val="0"/>
      <w:marRight w:val="0"/>
      <w:marTop w:val="0"/>
      <w:marBottom w:val="0"/>
      <w:divBdr>
        <w:top w:val="none" w:sz="0" w:space="0" w:color="auto"/>
        <w:left w:val="none" w:sz="0" w:space="0" w:color="auto"/>
        <w:bottom w:val="none" w:sz="0" w:space="0" w:color="auto"/>
        <w:right w:val="none" w:sz="0" w:space="0" w:color="auto"/>
      </w:divBdr>
    </w:div>
    <w:div w:id="1077285551">
      <w:bodyDiv w:val="1"/>
      <w:marLeft w:val="0"/>
      <w:marRight w:val="0"/>
      <w:marTop w:val="0"/>
      <w:marBottom w:val="0"/>
      <w:divBdr>
        <w:top w:val="none" w:sz="0" w:space="0" w:color="auto"/>
        <w:left w:val="none" w:sz="0" w:space="0" w:color="auto"/>
        <w:bottom w:val="none" w:sz="0" w:space="0" w:color="auto"/>
        <w:right w:val="none" w:sz="0" w:space="0" w:color="auto"/>
      </w:divBdr>
    </w:div>
    <w:div w:id="1077438953">
      <w:bodyDiv w:val="1"/>
      <w:marLeft w:val="0"/>
      <w:marRight w:val="0"/>
      <w:marTop w:val="0"/>
      <w:marBottom w:val="0"/>
      <w:divBdr>
        <w:top w:val="none" w:sz="0" w:space="0" w:color="auto"/>
        <w:left w:val="none" w:sz="0" w:space="0" w:color="auto"/>
        <w:bottom w:val="none" w:sz="0" w:space="0" w:color="auto"/>
        <w:right w:val="none" w:sz="0" w:space="0" w:color="auto"/>
      </w:divBdr>
    </w:div>
    <w:div w:id="1077559785">
      <w:bodyDiv w:val="1"/>
      <w:marLeft w:val="0"/>
      <w:marRight w:val="0"/>
      <w:marTop w:val="0"/>
      <w:marBottom w:val="0"/>
      <w:divBdr>
        <w:top w:val="none" w:sz="0" w:space="0" w:color="auto"/>
        <w:left w:val="none" w:sz="0" w:space="0" w:color="auto"/>
        <w:bottom w:val="none" w:sz="0" w:space="0" w:color="auto"/>
        <w:right w:val="none" w:sz="0" w:space="0" w:color="auto"/>
      </w:divBdr>
    </w:div>
    <w:div w:id="1078014538">
      <w:bodyDiv w:val="1"/>
      <w:marLeft w:val="0"/>
      <w:marRight w:val="0"/>
      <w:marTop w:val="0"/>
      <w:marBottom w:val="0"/>
      <w:divBdr>
        <w:top w:val="none" w:sz="0" w:space="0" w:color="auto"/>
        <w:left w:val="none" w:sz="0" w:space="0" w:color="auto"/>
        <w:bottom w:val="none" w:sz="0" w:space="0" w:color="auto"/>
        <w:right w:val="none" w:sz="0" w:space="0" w:color="auto"/>
      </w:divBdr>
    </w:div>
    <w:div w:id="1078944497">
      <w:bodyDiv w:val="1"/>
      <w:marLeft w:val="0"/>
      <w:marRight w:val="0"/>
      <w:marTop w:val="0"/>
      <w:marBottom w:val="0"/>
      <w:divBdr>
        <w:top w:val="none" w:sz="0" w:space="0" w:color="auto"/>
        <w:left w:val="none" w:sz="0" w:space="0" w:color="auto"/>
        <w:bottom w:val="none" w:sz="0" w:space="0" w:color="auto"/>
        <w:right w:val="none" w:sz="0" w:space="0" w:color="auto"/>
      </w:divBdr>
    </w:div>
    <w:div w:id="1079063509">
      <w:bodyDiv w:val="1"/>
      <w:marLeft w:val="0"/>
      <w:marRight w:val="0"/>
      <w:marTop w:val="0"/>
      <w:marBottom w:val="0"/>
      <w:divBdr>
        <w:top w:val="none" w:sz="0" w:space="0" w:color="auto"/>
        <w:left w:val="none" w:sz="0" w:space="0" w:color="auto"/>
        <w:bottom w:val="none" w:sz="0" w:space="0" w:color="auto"/>
        <w:right w:val="none" w:sz="0" w:space="0" w:color="auto"/>
      </w:divBdr>
    </w:div>
    <w:div w:id="1079408059">
      <w:bodyDiv w:val="1"/>
      <w:marLeft w:val="0"/>
      <w:marRight w:val="0"/>
      <w:marTop w:val="0"/>
      <w:marBottom w:val="0"/>
      <w:divBdr>
        <w:top w:val="none" w:sz="0" w:space="0" w:color="auto"/>
        <w:left w:val="none" w:sz="0" w:space="0" w:color="auto"/>
        <w:bottom w:val="none" w:sz="0" w:space="0" w:color="auto"/>
        <w:right w:val="none" w:sz="0" w:space="0" w:color="auto"/>
      </w:divBdr>
    </w:div>
    <w:div w:id="1079475559">
      <w:bodyDiv w:val="1"/>
      <w:marLeft w:val="0"/>
      <w:marRight w:val="0"/>
      <w:marTop w:val="0"/>
      <w:marBottom w:val="0"/>
      <w:divBdr>
        <w:top w:val="none" w:sz="0" w:space="0" w:color="auto"/>
        <w:left w:val="none" w:sz="0" w:space="0" w:color="auto"/>
        <w:bottom w:val="none" w:sz="0" w:space="0" w:color="auto"/>
        <w:right w:val="none" w:sz="0" w:space="0" w:color="auto"/>
      </w:divBdr>
    </w:div>
    <w:div w:id="1079868087">
      <w:bodyDiv w:val="1"/>
      <w:marLeft w:val="0"/>
      <w:marRight w:val="0"/>
      <w:marTop w:val="0"/>
      <w:marBottom w:val="0"/>
      <w:divBdr>
        <w:top w:val="none" w:sz="0" w:space="0" w:color="auto"/>
        <w:left w:val="none" w:sz="0" w:space="0" w:color="auto"/>
        <w:bottom w:val="none" w:sz="0" w:space="0" w:color="auto"/>
        <w:right w:val="none" w:sz="0" w:space="0" w:color="auto"/>
      </w:divBdr>
    </w:div>
    <w:div w:id="1079908521">
      <w:bodyDiv w:val="1"/>
      <w:marLeft w:val="0"/>
      <w:marRight w:val="0"/>
      <w:marTop w:val="0"/>
      <w:marBottom w:val="0"/>
      <w:divBdr>
        <w:top w:val="none" w:sz="0" w:space="0" w:color="auto"/>
        <w:left w:val="none" w:sz="0" w:space="0" w:color="auto"/>
        <w:bottom w:val="none" w:sz="0" w:space="0" w:color="auto"/>
        <w:right w:val="none" w:sz="0" w:space="0" w:color="auto"/>
      </w:divBdr>
    </w:div>
    <w:div w:id="1079909277">
      <w:bodyDiv w:val="1"/>
      <w:marLeft w:val="0"/>
      <w:marRight w:val="0"/>
      <w:marTop w:val="0"/>
      <w:marBottom w:val="0"/>
      <w:divBdr>
        <w:top w:val="none" w:sz="0" w:space="0" w:color="auto"/>
        <w:left w:val="none" w:sz="0" w:space="0" w:color="auto"/>
        <w:bottom w:val="none" w:sz="0" w:space="0" w:color="auto"/>
        <w:right w:val="none" w:sz="0" w:space="0" w:color="auto"/>
      </w:divBdr>
    </w:div>
    <w:div w:id="1080174149">
      <w:bodyDiv w:val="1"/>
      <w:marLeft w:val="0"/>
      <w:marRight w:val="0"/>
      <w:marTop w:val="0"/>
      <w:marBottom w:val="0"/>
      <w:divBdr>
        <w:top w:val="none" w:sz="0" w:space="0" w:color="auto"/>
        <w:left w:val="none" w:sz="0" w:space="0" w:color="auto"/>
        <w:bottom w:val="none" w:sz="0" w:space="0" w:color="auto"/>
        <w:right w:val="none" w:sz="0" w:space="0" w:color="auto"/>
      </w:divBdr>
    </w:div>
    <w:div w:id="1080180400">
      <w:bodyDiv w:val="1"/>
      <w:marLeft w:val="0"/>
      <w:marRight w:val="0"/>
      <w:marTop w:val="0"/>
      <w:marBottom w:val="0"/>
      <w:divBdr>
        <w:top w:val="none" w:sz="0" w:space="0" w:color="auto"/>
        <w:left w:val="none" w:sz="0" w:space="0" w:color="auto"/>
        <w:bottom w:val="none" w:sz="0" w:space="0" w:color="auto"/>
        <w:right w:val="none" w:sz="0" w:space="0" w:color="auto"/>
      </w:divBdr>
    </w:div>
    <w:div w:id="1080298803">
      <w:bodyDiv w:val="1"/>
      <w:marLeft w:val="0"/>
      <w:marRight w:val="0"/>
      <w:marTop w:val="0"/>
      <w:marBottom w:val="0"/>
      <w:divBdr>
        <w:top w:val="none" w:sz="0" w:space="0" w:color="auto"/>
        <w:left w:val="none" w:sz="0" w:space="0" w:color="auto"/>
        <w:bottom w:val="none" w:sz="0" w:space="0" w:color="auto"/>
        <w:right w:val="none" w:sz="0" w:space="0" w:color="auto"/>
      </w:divBdr>
    </w:div>
    <w:div w:id="1081027978">
      <w:bodyDiv w:val="1"/>
      <w:marLeft w:val="0"/>
      <w:marRight w:val="0"/>
      <w:marTop w:val="0"/>
      <w:marBottom w:val="0"/>
      <w:divBdr>
        <w:top w:val="none" w:sz="0" w:space="0" w:color="auto"/>
        <w:left w:val="none" w:sz="0" w:space="0" w:color="auto"/>
        <w:bottom w:val="none" w:sz="0" w:space="0" w:color="auto"/>
        <w:right w:val="none" w:sz="0" w:space="0" w:color="auto"/>
      </w:divBdr>
    </w:div>
    <w:div w:id="1081222890">
      <w:bodyDiv w:val="1"/>
      <w:marLeft w:val="0"/>
      <w:marRight w:val="0"/>
      <w:marTop w:val="0"/>
      <w:marBottom w:val="0"/>
      <w:divBdr>
        <w:top w:val="none" w:sz="0" w:space="0" w:color="auto"/>
        <w:left w:val="none" w:sz="0" w:space="0" w:color="auto"/>
        <w:bottom w:val="none" w:sz="0" w:space="0" w:color="auto"/>
        <w:right w:val="none" w:sz="0" w:space="0" w:color="auto"/>
      </w:divBdr>
    </w:div>
    <w:div w:id="1081557972">
      <w:bodyDiv w:val="1"/>
      <w:marLeft w:val="0"/>
      <w:marRight w:val="0"/>
      <w:marTop w:val="0"/>
      <w:marBottom w:val="0"/>
      <w:divBdr>
        <w:top w:val="none" w:sz="0" w:space="0" w:color="auto"/>
        <w:left w:val="none" w:sz="0" w:space="0" w:color="auto"/>
        <w:bottom w:val="none" w:sz="0" w:space="0" w:color="auto"/>
        <w:right w:val="none" w:sz="0" w:space="0" w:color="auto"/>
      </w:divBdr>
    </w:div>
    <w:div w:id="1082218358">
      <w:bodyDiv w:val="1"/>
      <w:marLeft w:val="0"/>
      <w:marRight w:val="0"/>
      <w:marTop w:val="0"/>
      <w:marBottom w:val="0"/>
      <w:divBdr>
        <w:top w:val="none" w:sz="0" w:space="0" w:color="auto"/>
        <w:left w:val="none" w:sz="0" w:space="0" w:color="auto"/>
        <w:bottom w:val="none" w:sz="0" w:space="0" w:color="auto"/>
        <w:right w:val="none" w:sz="0" w:space="0" w:color="auto"/>
      </w:divBdr>
    </w:div>
    <w:div w:id="1082600391">
      <w:bodyDiv w:val="1"/>
      <w:marLeft w:val="0"/>
      <w:marRight w:val="0"/>
      <w:marTop w:val="0"/>
      <w:marBottom w:val="0"/>
      <w:divBdr>
        <w:top w:val="none" w:sz="0" w:space="0" w:color="auto"/>
        <w:left w:val="none" w:sz="0" w:space="0" w:color="auto"/>
        <w:bottom w:val="none" w:sz="0" w:space="0" w:color="auto"/>
        <w:right w:val="none" w:sz="0" w:space="0" w:color="auto"/>
      </w:divBdr>
    </w:div>
    <w:div w:id="1082802556">
      <w:bodyDiv w:val="1"/>
      <w:marLeft w:val="0"/>
      <w:marRight w:val="0"/>
      <w:marTop w:val="0"/>
      <w:marBottom w:val="0"/>
      <w:divBdr>
        <w:top w:val="none" w:sz="0" w:space="0" w:color="auto"/>
        <w:left w:val="none" w:sz="0" w:space="0" w:color="auto"/>
        <w:bottom w:val="none" w:sz="0" w:space="0" w:color="auto"/>
        <w:right w:val="none" w:sz="0" w:space="0" w:color="auto"/>
      </w:divBdr>
    </w:div>
    <w:div w:id="1082990294">
      <w:bodyDiv w:val="1"/>
      <w:marLeft w:val="0"/>
      <w:marRight w:val="0"/>
      <w:marTop w:val="0"/>
      <w:marBottom w:val="0"/>
      <w:divBdr>
        <w:top w:val="none" w:sz="0" w:space="0" w:color="auto"/>
        <w:left w:val="none" w:sz="0" w:space="0" w:color="auto"/>
        <w:bottom w:val="none" w:sz="0" w:space="0" w:color="auto"/>
        <w:right w:val="none" w:sz="0" w:space="0" w:color="auto"/>
      </w:divBdr>
    </w:div>
    <w:div w:id="1083181943">
      <w:bodyDiv w:val="1"/>
      <w:marLeft w:val="0"/>
      <w:marRight w:val="0"/>
      <w:marTop w:val="0"/>
      <w:marBottom w:val="0"/>
      <w:divBdr>
        <w:top w:val="none" w:sz="0" w:space="0" w:color="auto"/>
        <w:left w:val="none" w:sz="0" w:space="0" w:color="auto"/>
        <w:bottom w:val="none" w:sz="0" w:space="0" w:color="auto"/>
        <w:right w:val="none" w:sz="0" w:space="0" w:color="auto"/>
      </w:divBdr>
    </w:div>
    <w:div w:id="1084033995">
      <w:bodyDiv w:val="1"/>
      <w:marLeft w:val="0"/>
      <w:marRight w:val="0"/>
      <w:marTop w:val="0"/>
      <w:marBottom w:val="0"/>
      <w:divBdr>
        <w:top w:val="none" w:sz="0" w:space="0" w:color="auto"/>
        <w:left w:val="none" w:sz="0" w:space="0" w:color="auto"/>
        <w:bottom w:val="none" w:sz="0" w:space="0" w:color="auto"/>
        <w:right w:val="none" w:sz="0" w:space="0" w:color="auto"/>
      </w:divBdr>
    </w:div>
    <w:div w:id="1085611864">
      <w:bodyDiv w:val="1"/>
      <w:marLeft w:val="0"/>
      <w:marRight w:val="0"/>
      <w:marTop w:val="0"/>
      <w:marBottom w:val="0"/>
      <w:divBdr>
        <w:top w:val="none" w:sz="0" w:space="0" w:color="auto"/>
        <w:left w:val="none" w:sz="0" w:space="0" w:color="auto"/>
        <w:bottom w:val="none" w:sz="0" w:space="0" w:color="auto"/>
        <w:right w:val="none" w:sz="0" w:space="0" w:color="auto"/>
      </w:divBdr>
    </w:div>
    <w:div w:id="1086152577">
      <w:bodyDiv w:val="1"/>
      <w:marLeft w:val="0"/>
      <w:marRight w:val="0"/>
      <w:marTop w:val="0"/>
      <w:marBottom w:val="0"/>
      <w:divBdr>
        <w:top w:val="none" w:sz="0" w:space="0" w:color="auto"/>
        <w:left w:val="none" w:sz="0" w:space="0" w:color="auto"/>
        <w:bottom w:val="none" w:sz="0" w:space="0" w:color="auto"/>
        <w:right w:val="none" w:sz="0" w:space="0" w:color="auto"/>
      </w:divBdr>
    </w:div>
    <w:div w:id="1086615282">
      <w:bodyDiv w:val="1"/>
      <w:marLeft w:val="0"/>
      <w:marRight w:val="0"/>
      <w:marTop w:val="0"/>
      <w:marBottom w:val="0"/>
      <w:divBdr>
        <w:top w:val="none" w:sz="0" w:space="0" w:color="auto"/>
        <w:left w:val="none" w:sz="0" w:space="0" w:color="auto"/>
        <w:bottom w:val="none" w:sz="0" w:space="0" w:color="auto"/>
        <w:right w:val="none" w:sz="0" w:space="0" w:color="auto"/>
      </w:divBdr>
    </w:div>
    <w:div w:id="1086653843">
      <w:bodyDiv w:val="1"/>
      <w:marLeft w:val="0"/>
      <w:marRight w:val="0"/>
      <w:marTop w:val="0"/>
      <w:marBottom w:val="0"/>
      <w:divBdr>
        <w:top w:val="none" w:sz="0" w:space="0" w:color="auto"/>
        <w:left w:val="none" w:sz="0" w:space="0" w:color="auto"/>
        <w:bottom w:val="none" w:sz="0" w:space="0" w:color="auto"/>
        <w:right w:val="none" w:sz="0" w:space="0" w:color="auto"/>
      </w:divBdr>
    </w:div>
    <w:div w:id="1086806079">
      <w:bodyDiv w:val="1"/>
      <w:marLeft w:val="0"/>
      <w:marRight w:val="0"/>
      <w:marTop w:val="0"/>
      <w:marBottom w:val="0"/>
      <w:divBdr>
        <w:top w:val="none" w:sz="0" w:space="0" w:color="auto"/>
        <w:left w:val="none" w:sz="0" w:space="0" w:color="auto"/>
        <w:bottom w:val="none" w:sz="0" w:space="0" w:color="auto"/>
        <w:right w:val="none" w:sz="0" w:space="0" w:color="auto"/>
      </w:divBdr>
    </w:div>
    <w:div w:id="1086876927">
      <w:bodyDiv w:val="1"/>
      <w:marLeft w:val="0"/>
      <w:marRight w:val="0"/>
      <w:marTop w:val="0"/>
      <w:marBottom w:val="0"/>
      <w:divBdr>
        <w:top w:val="none" w:sz="0" w:space="0" w:color="auto"/>
        <w:left w:val="none" w:sz="0" w:space="0" w:color="auto"/>
        <w:bottom w:val="none" w:sz="0" w:space="0" w:color="auto"/>
        <w:right w:val="none" w:sz="0" w:space="0" w:color="auto"/>
      </w:divBdr>
    </w:div>
    <w:div w:id="1087190591">
      <w:bodyDiv w:val="1"/>
      <w:marLeft w:val="0"/>
      <w:marRight w:val="0"/>
      <w:marTop w:val="0"/>
      <w:marBottom w:val="0"/>
      <w:divBdr>
        <w:top w:val="none" w:sz="0" w:space="0" w:color="auto"/>
        <w:left w:val="none" w:sz="0" w:space="0" w:color="auto"/>
        <w:bottom w:val="none" w:sz="0" w:space="0" w:color="auto"/>
        <w:right w:val="none" w:sz="0" w:space="0" w:color="auto"/>
      </w:divBdr>
    </w:div>
    <w:div w:id="1087193368">
      <w:bodyDiv w:val="1"/>
      <w:marLeft w:val="0"/>
      <w:marRight w:val="0"/>
      <w:marTop w:val="0"/>
      <w:marBottom w:val="0"/>
      <w:divBdr>
        <w:top w:val="none" w:sz="0" w:space="0" w:color="auto"/>
        <w:left w:val="none" w:sz="0" w:space="0" w:color="auto"/>
        <w:bottom w:val="none" w:sz="0" w:space="0" w:color="auto"/>
        <w:right w:val="none" w:sz="0" w:space="0" w:color="auto"/>
      </w:divBdr>
    </w:div>
    <w:div w:id="1087770574">
      <w:bodyDiv w:val="1"/>
      <w:marLeft w:val="0"/>
      <w:marRight w:val="0"/>
      <w:marTop w:val="0"/>
      <w:marBottom w:val="0"/>
      <w:divBdr>
        <w:top w:val="none" w:sz="0" w:space="0" w:color="auto"/>
        <w:left w:val="none" w:sz="0" w:space="0" w:color="auto"/>
        <w:bottom w:val="none" w:sz="0" w:space="0" w:color="auto"/>
        <w:right w:val="none" w:sz="0" w:space="0" w:color="auto"/>
      </w:divBdr>
    </w:div>
    <w:div w:id="1087922338">
      <w:bodyDiv w:val="1"/>
      <w:marLeft w:val="0"/>
      <w:marRight w:val="0"/>
      <w:marTop w:val="0"/>
      <w:marBottom w:val="0"/>
      <w:divBdr>
        <w:top w:val="none" w:sz="0" w:space="0" w:color="auto"/>
        <w:left w:val="none" w:sz="0" w:space="0" w:color="auto"/>
        <w:bottom w:val="none" w:sz="0" w:space="0" w:color="auto"/>
        <w:right w:val="none" w:sz="0" w:space="0" w:color="auto"/>
      </w:divBdr>
    </w:div>
    <w:div w:id="1088691568">
      <w:bodyDiv w:val="1"/>
      <w:marLeft w:val="0"/>
      <w:marRight w:val="0"/>
      <w:marTop w:val="0"/>
      <w:marBottom w:val="0"/>
      <w:divBdr>
        <w:top w:val="none" w:sz="0" w:space="0" w:color="auto"/>
        <w:left w:val="none" w:sz="0" w:space="0" w:color="auto"/>
        <w:bottom w:val="none" w:sz="0" w:space="0" w:color="auto"/>
        <w:right w:val="none" w:sz="0" w:space="0" w:color="auto"/>
      </w:divBdr>
    </w:div>
    <w:div w:id="1088847417">
      <w:bodyDiv w:val="1"/>
      <w:marLeft w:val="0"/>
      <w:marRight w:val="0"/>
      <w:marTop w:val="0"/>
      <w:marBottom w:val="0"/>
      <w:divBdr>
        <w:top w:val="none" w:sz="0" w:space="0" w:color="auto"/>
        <w:left w:val="none" w:sz="0" w:space="0" w:color="auto"/>
        <w:bottom w:val="none" w:sz="0" w:space="0" w:color="auto"/>
        <w:right w:val="none" w:sz="0" w:space="0" w:color="auto"/>
      </w:divBdr>
    </w:div>
    <w:div w:id="1088961917">
      <w:bodyDiv w:val="1"/>
      <w:marLeft w:val="0"/>
      <w:marRight w:val="0"/>
      <w:marTop w:val="0"/>
      <w:marBottom w:val="0"/>
      <w:divBdr>
        <w:top w:val="none" w:sz="0" w:space="0" w:color="auto"/>
        <w:left w:val="none" w:sz="0" w:space="0" w:color="auto"/>
        <w:bottom w:val="none" w:sz="0" w:space="0" w:color="auto"/>
        <w:right w:val="none" w:sz="0" w:space="0" w:color="auto"/>
      </w:divBdr>
    </w:div>
    <w:div w:id="1089159919">
      <w:bodyDiv w:val="1"/>
      <w:marLeft w:val="0"/>
      <w:marRight w:val="0"/>
      <w:marTop w:val="0"/>
      <w:marBottom w:val="0"/>
      <w:divBdr>
        <w:top w:val="none" w:sz="0" w:space="0" w:color="auto"/>
        <w:left w:val="none" w:sz="0" w:space="0" w:color="auto"/>
        <w:bottom w:val="none" w:sz="0" w:space="0" w:color="auto"/>
        <w:right w:val="none" w:sz="0" w:space="0" w:color="auto"/>
      </w:divBdr>
    </w:div>
    <w:div w:id="1089741710">
      <w:bodyDiv w:val="1"/>
      <w:marLeft w:val="0"/>
      <w:marRight w:val="0"/>
      <w:marTop w:val="0"/>
      <w:marBottom w:val="0"/>
      <w:divBdr>
        <w:top w:val="none" w:sz="0" w:space="0" w:color="auto"/>
        <w:left w:val="none" w:sz="0" w:space="0" w:color="auto"/>
        <w:bottom w:val="none" w:sz="0" w:space="0" w:color="auto"/>
        <w:right w:val="none" w:sz="0" w:space="0" w:color="auto"/>
      </w:divBdr>
    </w:div>
    <w:div w:id="1089887969">
      <w:bodyDiv w:val="1"/>
      <w:marLeft w:val="0"/>
      <w:marRight w:val="0"/>
      <w:marTop w:val="0"/>
      <w:marBottom w:val="0"/>
      <w:divBdr>
        <w:top w:val="none" w:sz="0" w:space="0" w:color="auto"/>
        <w:left w:val="none" w:sz="0" w:space="0" w:color="auto"/>
        <w:bottom w:val="none" w:sz="0" w:space="0" w:color="auto"/>
        <w:right w:val="none" w:sz="0" w:space="0" w:color="auto"/>
      </w:divBdr>
    </w:div>
    <w:div w:id="1090465259">
      <w:bodyDiv w:val="1"/>
      <w:marLeft w:val="0"/>
      <w:marRight w:val="0"/>
      <w:marTop w:val="0"/>
      <w:marBottom w:val="0"/>
      <w:divBdr>
        <w:top w:val="none" w:sz="0" w:space="0" w:color="auto"/>
        <w:left w:val="none" w:sz="0" w:space="0" w:color="auto"/>
        <w:bottom w:val="none" w:sz="0" w:space="0" w:color="auto"/>
        <w:right w:val="none" w:sz="0" w:space="0" w:color="auto"/>
      </w:divBdr>
    </w:div>
    <w:div w:id="1090732679">
      <w:bodyDiv w:val="1"/>
      <w:marLeft w:val="0"/>
      <w:marRight w:val="0"/>
      <w:marTop w:val="0"/>
      <w:marBottom w:val="0"/>
      <w:divBdr>
        <w:top w:val="none" w:sz="0" w:space="0" w:color="auto"/>
        <w:left w:val="none" w:sz="0" w:space="0" w:color="auto"/>
        <w:bottom w:val="none" w:sz="0" w:space="0" w:color="auto"/>
        <w:right w:val="none" w:sz="0" w:space="0" w:color="auto"/>
      </w:divBdr>
    </w:div>
    <w:div w:id="1091580651">
      <w:bodyDiv w:val="1"/>
      <w:marLeft w:val="0"/>
      <w:marRight w:val="0"/>
      <w:marTop w:val="0"/>
      <w:marBottom w:val="0"/>
      <w:divBdr>
        <w:top w:val="none" w:sz="0" w:space="0" w:color="auto"/>
        <w:left w:val="none" w:sz="0" w:space="0" w:color="auto"/>
        <w:bottom w:val="none" w:sz="0" w:space="0" w:color="auto"/>
        <w:right w:val="none" w:sz="0" w:space="0" w:color="auto"/>
      </w:divBdr>
    </w:div>
    <w:div w:id="1093042136">
      <w:bodyDiv w:val="1"/>
      <w:marLeft w:val="0"/>
      <w:marRight w:val="0"/>
      <w:marTop w:val="0"/>
      <w:marBottom w:val="0"/>
      <w:divBdr>
        <w:top w:val="none" w:sz="0" w:space="0" w:color="auto"/>
        <w:left w:val="none" w:sz="0" w:space="0" w:color="auto"/>
        <w:bottom w:val="none" w:sz="0" w:space="0" w:color="auto"/>
        <w:right w:val="none" w:sz="0" w:space="0" w:color="auto"/>
      </w:divBdr>
    </w:div>
    <w:div w:id="1094328225">
      <w:bodyDiv w:val="1"/>
      <w:marLeft w:val="0"/>
      <w:marRight w:val="0"/>
      <w:marTop w:val="0"/>
      <w:marBottom w:val="0"/>
      <w:divBdr>
        <w:top w:val="none" w:sz="0" w:space="0" w:color="auto"/>
        <w:left w:val="none" w:sz="0" w:space="0" w:color="auto"/>
        <w:bottom w:val="none" w:sz="0" w:space="0" w:color="auto"/>
        <w:right w:val="none" w:sz="0" w:space="0" w:color="auto"/>
      </w:divBdr>
    </w:div>
    <w:div w:id="1094593056">
      <w:bodyDiv w:val="1"/>
      <w:marLeft w:val="0"/>
      <w:marRight w:val="0"/>
      <w:marTop w:val="0"/>
      <w:marBottom w:val="0"/>
      <w:divBdr>
        <w:top w:val="none" w:sz="0" w:space="0" w:color="auto"/>
        <w:left w:val="none" w:sz="0" w:space="0" w:color="auto"/>
        <w:bottom w:val="none" w:sz="0" w:space="0" w:color="auto"/>
        <w:right w:val="none" w:sz="0" w:space="0" w:color="auto"/>
      </w:divBdr>
    </w:div>
    <w:div w:id="1095204003">
      <w:bodyDiv w:val="1"/>
      <w:marLeft w:val="0"/>
      <w:marRight w:val="0"/>
      <w:marTop w:val="0"/>
      <w:marBottom w:val="0"/>
      <w:divBdr>
        <w:top w:val="none" w:sz="0" w:space="0" w:color="auto"/>
        <w:left w:val="none" w:sz="0" w:space="0" w:color="auto"/>
        <w:bottom w:val="none" w:sz="0" w:space="0" w:color="auto"/>
        <w:right w:val="none" w:sz="0" w:space="0" w:color="auto"/>
      </w:divBdr>
    </w:div>
    <w:div w:id="1095515230">
      <w:bodyDiv w:val="1"/>
      <w:marLeft w:val="0"/>
      <w:marRight w:val="0"/>
      <w:marTop w:val="0"/>
      <w:marBottom w:val="0"/>
      <w:divBdr>
        <w:top w:val="none" w:sz="0" w:space="0" w:color="auto"/>
        <w:left w:val="none" w:sz="0" w:space="0" w:color="auto"/>
        <w:bottom w:val="none" w:sz="0" w:space="0" w:color="auto"/>
        <w:right w:val="none" w:sz="0" w:space="0" w:color="auto"/>
      </w:divBdr>
    </w:div>
    <w:div w:id="1095859778">
      <w:bodyDiv w:val="1"/>
      <w:marLeft w:val="0"/>
      <w:marRight w:val="0"/>
      <w:marTop w:val="0"/>
      <w:marBottom w:val="0"/>
      <w:divBdr>
        <w:top w:val="none" w:sz="0" w:space="0" w:color="auto"/>
        <w:left w:val="none" w:sz="0" w:space="0" w:color="auto"/>
        <w:bottom w:val="none" w:sz="0" w:space="0" w:color="auto"/>
        <w:right w:val="none" w:sz="0" w:space="0" w:color="auto"/>
      </w:divBdr>
    </w:div>
    <w:div w:id="1096252255">
      <w:bodyDiv w:val="1"/>
      <w:marLeft w:val="0"/>
      <w:marRight w:val="0"/>
      <w:marTop w:val="0"/>
      <w:marBottom w:val="0"/>
      <w:divBdr>
        <w:top w:val="none" w:sz="0" w:space="0" w:color="auto"/>
        <w:left w:val="none" w:sz="0" w:space="0" w:color="auto"/>
        <w:bottom w:val="none" w:sz="0" w:space="0" w:color="auto"/>
        <w:right w:val="none" w:sz="0" w:space="0" w:color="auto"/>
      </w:divBdr>
    </w:div>
    <w:div w:id="1096630631">
      <w:bodyDiv w:val="1"/>
      <w:marLeft w:val="0"/>
      <w:marRight w:val="0"/>
      <w:marTop w:val="0"/>
      <w:marBottom w:val="0"/>
      <w:divBdr>
        <w:top w:val="none" w:sz="0" w:space="0" w:color="auto"/>
        <w:left w:val="none" w:sz="0" w:space="0" w:color="auto"/>
        <w:bottom w:val="none" w:sz="0" w:space="0" w:color="auto"/>
        <w:right w:val="none" w:sz="0" w:space="0" w:color="auto"/>
      </w:divBdr>
    </w:div>
    <w:div w:id="1096949632">
      <w:bodyDiv w:val="1"/>
      <w:marLeft w:val="0"/>
      <w:marRight w:val="0"/>
      <w:marTop w:val="0"/>
      <w:marBottom w:val="0"/>
      <w:divBdr>
        <w:top w:val="none" w:sz="0" w:space="0" w:color="auto"/>
        <w:left w:val="none" w:sz="0" w:space="0" w:color="auto"/>
        <w:bottom w:val="none" w:sz="0" w:space="0" w:color="auto"/>
        <w:right w:val="none" w:sz="0" w:space="0" w:color="auto"/>
      </w:divBdr>
    </w:div>
    <w:div w:id="1097020041">
      <w:bodyDiv w:val="1"/>
      <w:marLeft w:val="0"/>
      <w:marRight w:val="0"/>
      <w:marTop w:val="0"/>
      <w:marBottom w:val="0"/>
      <w:divBdr>
        <w:top w:val="none" w:sz="0" w:space="0" w:color="auto"/>
        <w:left w:val="none" w:sz="0" w:space="0" w:color="auto"/>
        <w:bottom w:val="none" w:sz="0" w:space="0" w:color="auto"/>
        <w:right w:val="none" w:sz="0" w:space="0" w:color="auto"/>
      </w:divBdr>
    </w:div>
    <w:div w:id="1097209832">
      <w:bodyDiv w:val="1"/>
      <w:marLeft w:val="0"/>
      <w:marRight w:val="0"/>
      <w:marTop w:val="0"/>
      <w:marBottom w:val="0"/>
      <w:divBdr>
        <w:top w:val="none" w:sz="0" w:space="0" w:color="auto"/>
        <w:left w:val="none" w:sz="0" w:space="0" w:color="auto"/>
        <w:bottom w:val="none" w:sz="0" w:space="0" w:color="auto"/>
        <w:right w:val="none" w:sz="0" w:space="0" w:color="auto"/>
      </w:divBdr>
    </w:div>
    <w:div w:id="1098256910">
      <w:bodyDiv w:val="1"/>
      <w:marLeft w:val="0"/>
      <w:marRight w:val="0"/>
      <w:marTop w:val="0"/>
      <w:marBottom w:val="0"/>
      <w:divBdr>
        <w:top w:val="none" w:sz="0" w:space="0" w:color="auto"/>
        <w:left w:val="none" w:sz="0" w:space="0" w:color="auto"/>
        <w:bottom w:val="none" w:sz="0" w:space="0" w:color="auto"/>
        <w:right w:val="none" w:sz="0" w:space="0" w:color="auto"/>
      </w:divBdr>
    </w:div>
    <w:div w:id="1098327786">
      <w:bodyDiv w:val="1"/>
      <w:marLeft w:val="0"/>
      <w:marRight w:val="0"/>
      <w:marTop w:val="0"/>
      <w:marBottom w:val="0"/>
      <w:divBdr>
        <w:top w:val="none" w:sz="0" w:space="0" w:color="auto"/>
        <w:left w:val="none" w:sz="0" w:space="0" w:color="auto"/>
        <w:bottom w:val="none" w:sz="0" w:space="0" w:color="auto"/>
        <w:right w:val="none" w:sz="0" w:space="0" w:color="auto"/>
      </w:divBdr>
    </w:div>
    <w:div w:id="1098674250">
      <w:bodyDiv w:val="1"/>
      <w:marLeft w:val="0"/>
      <w:marRight w:val="0"/>
      <w:marTop w:val="0"/>
      <w:marBottom w:val="0"/>
      <w:divBdr>
        <w:top w:val="none" w:sz="0" w:space="0" w:color="auto"/>
        <w:left w:val="none" w:sz="0" w:space="0" w:color="auto"/>
        <w:bottom w:val="none" w:sz="0" w:space="0" w:color="auto"/>
        <w:right w:val="none" w:sz="0" w:space="0" w:color="auto"/>
      </w:divBdr>
    </w:div>
    <w:div w:id="1098865728">
      <w:bodyDiv w:val="1"/>
      <w:marLeft w:val="0"/>
      <w:marRight w:val="0"/>
      <w:marTop w:val="0"/>
      <w:marBottom w:val="0"/>
      <w:divBdr>
        <w:top w:val="none" w:sz="0" w:space="0" w:color="auto"/>
        <w:left w:val="none" w:sz="0" w:space="0" w:color="auto"/>
        <w:bottom w:val="none" w:sz="0" w:space="0" w:color="auto"/>
        <w:right w:val="none" w:sz="0" w:space="0" w:color="auto"/>
      </w:divBdr>
    </w:div>
    <w:div w:id="1098912666">
      <w:bodyDiv w:val="1"/>
      <w:marLeft w:val="0"/>
      <w:marRight w:val="0"/>
      <w:marTop w:val="0"/>
      <w:marBottom w:val="0"/>
      <w:divBdr>
        <w:top w:val="none" w:sz="0" w:space="0" w:color="auto"/>
        <w:left w:val="none" w:sz="0" w:space="0" w:color="auto"/>
        <w:bottom w:val="none" w:sz="0" w:space="0" w:color="auto"/>
        <w:right w:val="none" w:sz="0" w:space="0" w:color="auto"/>
      </w:divBdr>
    </w:div>
    <w:div w:id="1099059431">
      <w:bodyDiv w:val="1"/>
      <w:marLeft w:val="0"/>
      <w:marRight w:val="0"/>
      <w:marTop w:val="0"/>
      <w:marBottom w:val="0"/>
      <w:divBdr>
        <w:top w:val="none" w:sz="0" w:space="0" w:color="auto"/>
        <w:left w:val="none" w:sz="0" w:space="0" w:color="auto"/>
        <w:bottom w:val="none" w:sz="0" w:space="0" w:color="auto"/>
        <w:right w:val="none" w:sz="0" w:space="0" w:color="auto"/>
      </w:divBdr>
    </w:div>
    <w:div w:id="1099988698">
      <w:bodyDiv w:val="1"/>
      <w:marLeft w:val="0"/>
      <w:marRight w:val="0"/>
      <w:marTop w:val="0"/>
      <w:marBottom w:val="0"/>
      <w:divBdr>
        <w:top w:val="none" w:sz="0" w:space="0" w:color="auto"/>
        <w:left w:val="none" w:sz="0" w:space="0" w:color="auto"/>
        <w:bottom w:val="none" w:sz="0" w:space="0" w:color="auto"/>
        <w:right w:val="none" w:sz="0" w:space="0" w:color="auto"/>
      </w:divBdr>
    </w:div>
    <w:div w:id="1100249753">
      <w:bodyDiv w:val="1"/>
      <w:marLeft w:val="0"/>
      <w:marRight w:val="0"/>
      <w:marTop w:val="0"/>
      <w:marBottom w:val="0"/>
      <w:divBdr>
        <w:top w:val="none" w:sz="0" w:space="0" w:color="auto"/>
        <w:left w:val="none" w:sz="0" w:space="0" w:color="auto"/>
        <w:bottom w:val="none" w:sz="0" w:space="0" w:color="auto"/>
        <w:right w:val="none" w:sz="0" w:space="0" w:color="auto"/>
      </w:divBdr>
    </w:div>
    <w:div w:id="1100443805">
      <w:bodyDiv w:val="1"/>
      <w:marLeft w:val="0"/>
      <w:marRight w:val="0"/>
      <w:marTop w:val="0"/>
      <w:marBottom w:val="0"/>
      <w:divBdr>
        <w:top w:val="none" w:sz="0" w:space="0" w:color="auto"/>
        <w:left w:val="none" w:sz="0" w:space="0" w:color="auto"/>
        <w:bottom w:val="none" w:sz="0" w:space="0" w:color="auto"/>
        <w:right w:val="none" w:sz="0" w:space="0" w:color="auto"/>
      </w:divBdr>
    </w:div>
    <w:div w:id="1101298585">
      <w:bodyDiv w:val="1"/>
      <w:marLeft w:val="0"/>
      <w:marRight w:val="0"/>
      <w:marTop w:val="0"/>
      <w:marBottom w:val="0"/>
      <w:divBdr>
        <w:top w:val="none" w:sz="0" w:space="0" w:color="auto"/>
        <w:left w:val="none" w:sz="0" w:space="0" w:color="auto"/>
        <w:bottom w:val="none" w:sz="0" w:space="0" w:color="auto"/>
        <w:right w:val="none" w:sz="0" w:space="0" w:color="auto"/>
      </w:divBdr>
    </w:div>
    <w:div w:id="1101997082">
      <w:bodyDiv w:val="1"/>
      <w:marLeft w:val="0"/>
      <w:marRight w:val="0"/>
      <w:marTop w:val="0"/>
      <w:marBottom w:val="0"/>
      <w:divBdr>
        <w:top w:val="none" w:sz="0" w:space="0" w:color="auto"/>
        <w:left w:val="none" w:sz="0" w:space="0" w:color="auto"/>
        <w:bottom w:val="none" w:sz="0" w:space="0" w:color="auto"/>
        <w:right w:val="none" w:sz="0" w:space="0" w:color="auto"/>
      </w:divBdr>
    </w:div>
    <w:div w:id="1103571729">
      <w:bodyDiv w:val="1"/>
      <w:marLeft w:val="0"/>
      <w:marRight w:val="0"/>
      <w:marTop w:val="0"/>
      <w:marBottom w:val="0"/>
      <w:divBdr>
        <w:top w:val="none" w:sz="0" w:space="0" w:color="auto"/>
        <w:left w:val="none" w:sz="0" w:space="0" w:color="auto"/>
        <w:bottom w:val="none" w:sz="0" w:space="0" w:color="auto"/>
        <w:right w:val="none" w:sz="0" w:space="0" w:color="auto"/>
      </w:divBdr>
    </w:div>
    <w:div w:id="1103960673">
      <w:bodyDiv w:val="1"/>
      <w:marLeft w:val="0"/>
      <w:marRight w:val="0"/>
      <w:marTop w:val="0"/>
      <w:marBottom w:val="0"/>
      <w:divBdr>
        <w:top w:val="none" w:sz="0" w:space="0" w:color="auto"/>
        <w:left w:val="none" w:sz="0" w:space="0" w:color="auto"/>
        <w:bottom w:val="none" w:sz="0" w:space="0" w:color="auto"/>
        <w:right w:val="none" w:sz="0" w:space="0" w:color="auto"/>
      </w:divBdr>
    </w:div>
    <w:div w:id="1104034474">
      <w:bodyDiv w:val="1"/>
      <w:marLeft w:val="0"/>
      <w:marRight w:val="0"/>
      <w:marTop w:val="0"/>
      <w:marBottom w:val="0"/>
      <w:divBdr>
        <w:top w:val="none" w:sz="0" w:space="0" w:color="auto"/>
        <w:left w:val="none" w:sz="0" w:space="0" w:color="auto"/>
        <w:bottom w:val="none" w:sz="0" w:space="0" w:color="auto"/>
        <w:right w:val="none" w:sz="0" w:space="0" w:color="auto"/>
      </w:divBdr>
    </w:div>
    <w:div w:id="1105728258">
      <w:bodyDiv w:val="1"/>
      <w:marLeft w:val="0"/>
      <w:marRight w:val="0"/>
      <w:marTop w:val="0"/>
      <w:marBottom w:val="0"/>
      <w:divBdr>
        <w:top w:val="none" w:sz="0" w:space="0" w:color="auto"/>
        <w:left w:val="none" w:sz="0" w:space="0" w:color="auto"/>
        <w:bottom w:val="none" w:sz="0" w:space="0" w:color="auto"/>
        <w:right w:val="none" w:sz="0" w:space="0" w:color="auto"/>
      </w:divBdr>
    </w:div>
    <w:div w:id="1105803863">
      <w:bodyDiv w:val="1"/>
      <w:marLeft w:val="0"/>
      <w:marRight w:val="0"/>
      <w:marTop w:val="0"/>
      <w:marBottom w:val="0"/>
      <w:divBdr>
        <w:top w:val="none" w:sz="0" w:space="0" w:color="auto"/>
        <w:left w:val="none" w:sz="0" w:space="0" w:color="auto"/>
        <w:bottom w:val="none" w:sz="0" w:space="0" w:color="auto"/>
        <w:right w:val="none" w:sz="0" w:space="0" w:color="auto"/>
      </w:divBdr>
    </w:div>
    <w:div w:id="1107039090">
      <w:bodyDiv w:val="1"/>
      <w:marLeft w:val="0"/>
      <w:marRight w:val="0"/>
      <w:marTop w:val="0"/>
      <w:marBottom w:val="0"/>
      <w:divBdr>
        <w:top w:val="none" w:sz="0" w:space="0" w:color="auto"/>
        <w:left w:val="none" w:sz="0" w:space="0" w:color="auto"/>
        <w:bottom w:val="none" w:sz="0" w:space="0" w:color="auto"/>
        <w:right w:val="none" w:sz="0" w:space="0" w:color="auto"/>
      </w:divBdr>
    </w:div>
    <w:div w:id="1107846786">
      <w:bodyDiv w:val="1"/>
      <w:marLeft w:val="0"/>
      <w:marRight w:val="0"/>
      <w:marTop w:val="0"/>
      <w:marBottom w:val="0"/>
      <w:divBdr>
        <w:top w:val="none" w:sz="0" w:space="0" w:color="auto"/>
        <w:left w:val="none" w:sz="0" w:space="0" w:color="auto"/>
        <w:bottom w:val="none" w:sz="0" w:space="0" w:color="auto"/>
        <w:right w:val="none" w:sz="0" w:space="0" w:color="auto"/>
      </w:divBdr>
    </w:div>
    <w:div w:id="1108041334">
      <w:bodyDiv w:val="1"/>
      <w:marLeft w:val="0"/>
      <w:marRight w:val="0"/>
      <w:marTop w:val="0"/>
      <w:marBottom w:val="0"/>
      <w:divBdr>
        <w:top w:val="none" w:sz="0" w:space="0" w:color="auto"/>
        <w:left w:val="none" w:sz="0" w:space="0" w:color="auto"/>
        <w:bottom w:val="none" w:sz="0" w:space="0" w:color="auto"/>
        <w:right w:val="none" w:sz="0" w:space="0" w:color="auto"/>
      </w:divBdr>
    </w:div>
    <w:div w:id="1108476062">
      <w:bodyDiv w:val="1"/>
      <w:marLeft w:val="0"/>
      <w:marRight w:val="0"/>
      <w:marTop w:val="0"/>
      <w:marBottom w:val="0"/>
      <w:divBdr>
        <w:top w:val="none" w:sz="0" w:space="0" w:color="auto"/>
        <w:left w:val="none" w:sz="0" w:space="0" w:color="auto"/>
        <w:bottom w:val="none" w:sz="0" w:space="0" w:color="auto"/>
        <w:right w:val="none" w:sz="0" w:space="0" w:color="auto"/>
      </w:divBdr>
    </w:div>
    <w:div w:id="1109397589">
      <w:bodyDiv w:val="1"/>
      <w:marLeft w:val="0"/>
      <w:marRight w:val="0"/>
      <w:marTop w:val="0"/>
      <w:marBottom w:val="0"/>
      <w:divBdr>
        <w:top w:val="none" w:sz="0" w:space="0" w:color="auto"/>
        <w:left w:val="none" w:sz="0" w:space="0" w:color="auto"/>
        <w:bottom w:val="none" w:sz="0" w:space="0" w:color="auto"/>
        <w:right w:val="none" w:sz="0" w:space="0" w:color="auto"/>
      </w:divBdr>
    </w:div>
    <w:div w:id="1109547920">
      <w:bodyDiv w:val="1"/>
      <w:marLeft w:val="0"/>
      <w:marRight w:val="0"/>
      <w:marTop w:val="0"/>
      <w:marBottom w:val="0"/>
      <w:divBdr>
        <w:top w:val="none" w:sz="0" w:space="0" w:color="auto"/>
        <w:left w:val="none" w:sz="0" w:space="0" w:color="auto"/>
        <w:bottom w:val="none" w:sz="0" w:space="0" w:color="auto"/>
        <w:right w:val="none" w:sz="0" w:space="0" w:color="auto"/>
      </w:divBdr>
    </w:div>
    <w:div w:id="1109817566">
      <w:bodyDiv w:val="1"/>
      <w:marLeft w:val="0"/>
      <w:marRight w:val="0"/>
      <w:marTop w:val="0"/>
      <w:marBottom w:val="0"/>
      <w:divBdr>
        <w:top w:val="none" w:sz="0" w:space="0" w:color="auto"/>
        <w:left w:val="none" w:sz="0" w:space="0" w:color="auto"/>
        <w:bottom w:val="none" w:sz="0" w:space="0" w:color="auto"/>
        <w:right w:val="none" w:sz="0" w:space="0" w:color="auto"/>
      </w:divBdr>
    </w:div>
    <w:div w:id="1110785981">
      <w:bodyDiv w:val="1"/>
      <w:marLeft w:val="0"/>
      <w:marRight w:val="0"/>
      <w:marTop w:val="0"/>
      <w:marBottom w:val="0"/>
      <w:divBdr>
        <w:top w:val="none" w:sz="0" w:space="0" w:color="auto"/>
        <w:left w:val="none" w:sz="0" w:space="0" w:color="auto"/>
        <w:bottom w:val="none" w:sz="0" w:space="0" w:color="auto"/>
        <w:right w:val="none" w:sz="0" w:space="0" w:color="auto"/>
      </w:divBdr>
    </w:div>
    <w:div w:id="1111507626">
      <w:bodyDiv w:val="1"/>
      <w:marLeft w:val="0"/>
      <w:marRight w:val="0"/>
      <w:marTop w:val="0"/>
      <w:marBottom w:val="0"/>
      <w:divBdr>
        <w:top w:val="none" w:sz="0" w:space="0" w:color="auto"/>
        <w:left w:val="none" w:sz="0" w:space="0" w:color="auto"/>
        <w:bottom w:val="none" w:sz="0" w:space="0" w:color="auto"/>
        <w:right w:val="none" w:sz="0" w:space="0" w:color="auto"/>
      </w:divBdr>
    </w:div>
    <w:div w:id="1113328293">
      <w:bodyDiv w:val="1"/>
      <w:marLeft w:val="0"/>
      <w:marRight w:val="0"/>
      <w:marTop w:val="0"/>
      <w:marBottom w:val="0"/>
      <w:divBdr>
        <w:top w:val="none" w:sz="0" w:space="0" w:color="auto"/>
        <w:left w:val="none" w:sz="0" w:space="0" w:color="auto"/>
        <w:bottom w:val="none" w:sz="0" w:space="0" w:color="auto"/>
        <w:right w:val="none" w:sz="0" w:space="0" w:color="auto"/>
      </w:divBdr>
    </w:div>
    <w:div w:id="1115752226">
      <w:bodyDiv w:val="1"/>
      <w:marLeft w:val="0"/>
      <w:marRight w:val="0"/>
      <w:marTop w:val="0"/>
      <w:marBottom w:val="0"/>
      <w:divBdr>
        <w:top w:val="none" w:sz="0" w:space="0" w:color="auto"/>
        <w:left w:val="none" w:sz="0" w:space="0" w:color="auto"/>
        <w:bottom w:val="none" w:sz="0" w:space="0" w:color="auto"/>
        <w:right w:val="none" w:sz="0" w:space="0" w:color="auto"/>
      </w:divBdr>
    </w:div>
    <w:div w:id="1115758156">
      <w:bodyDiv w:val="1"/>
      <w:marLeft w:val="0"/>
      <w:marRight w:val="0"/>
      <w:marTop w:val="0"/>
      <w:marBottom w:val="0"/>
      <w:divBdr>
        <w:top w:val="none" w:sz="0" w:space="0" w:color="auto"/>
        <w:left w:val="none" w:sz="0" w:space="0" w:color="auto"/>
        <w:bottom w:val="none" w:sz="0" w:space="0" w:color="auto"/>
        <w:right w:val="none" w:sz="0" w:space="0" w:color="auto"/>
      </w:divBdr>
    </w:div>
    <w:div w:id="1116175373">
      <w:bodyDiv w:val="1"/>
      <w:marLeft w:val="0"/>
      <w:marRight w:val="0"/>
      <w:marTop w:val="0"/>
      <w:marBottom w:val="0"/>
      <w:divBdr>
        <w:top w:val="none" w:sz="0" w:space="0" w:color="auto"/>
        <w:left w:val="none" w:sz="0" w:space="0" w:color="auto"/>
        <w:bottom w:val="none" w:sz="0" w:space="0" w:color="auto"/>
        <w:right w:val="none" w:sz="0" w:space="0" w:color="auto"/>
      </w:divBdr>
    </w:div>
    <w:div w:id="1117676676">
      <w:bodyDiv w:val="1"/>
      <w:marLeft w:val="0"/>
      <w:marRight w:val="0"/>
      <w:marTop w:val="0"/>
      <w:marBottom w:val="0"/>
      <w:divBdr>
        <w:top w:val="none" w:sz="0" w:space="0" w:color="auto"/>
        <w:left w:val="none" w:sz="0" w:space="0" w:color="auto"/>
        <w:bottom w:val="none" w:sz="0" w:space="0" w:color="auto"/>
        <w:right w:val="none" w:sz="0" w:space="0" w:color="auto"/>
      </w:divBdr>
    </w:div>
    <w:div w:id="1118109788">
      <w:bodyDiv w:val="1"/>
      <w:marLeft w:val="0"/>
      <w:marRight w:val="0"/>
      <w:marTop w:val="0"/>
      <w:marBottom w:val="0"/>
      <w:divBdr>
        <w:top w:val="none" w:sz="0" w:space="0" w:color="auto"/>
        <w:left w:val="none" w:sz="0" w:space="0" w:color="auto"/>
        <w:bottom w:val="none" w:sz="0" w:space="0" w:color="auto"/>
        <w:right w:val="none" w:sz="0" w:space="0" w:color="auto"/>
      </w:divBdr>
    </w:div>
    <w:div w:id="1118909791">
      <w:bodyDiv w:val="1"/>
      <w:marLeft w:val="0"/>
      <w:marRight w:val="0"/>
      <w:marTop w:val="0"/>
      <w:marBottom w:val="0"/>
      <w:divBdr>
        <w:top w:val="none" w:sz="0" w:space="0" w:color="auto"/>
        <w:left w:val="none" w:sz="0" w:space="0" w:color="auto"/>
        <w:bottom w:val="none" w:sz="0" w:space="0" w:color="auto"/>
        <w:right w:val="none" w:sz="0" w:space="0" w:color="auto"/>
      </w:divBdr>
    </w:div>
    <w:div w:id="1120103268">
      <w:bodyDiv w:val="1"/>
      <w:marLeft w:val="0"/>
      <w:marRight w:val="0"/>
      <w:marTop w:val="0"/>
      <w:marBottom w:val="0"/>
      <w:divBdr>
        <w:top w:val="none" w:sz="0" w:space="0" w:color="auto"/>
        <w:left w:val="none" w:sz="0" w:space="0" w:color="auto"/>
        <w:bottom w:val="none" w:sz="0" w:space="0" w:color="auto"/>
        <w:right w:val="none" w:sz="0" w:space="0" w:color="auto"/>
      </w:divBdr>
    </w:div>
    <w:div w:id="1120108349">
      <w:bodyDiv w:val="1"/>
      <w:marLeft w:val="0"/>
      <w:marRight w:val="0"/>
      <w:marTop w:val="0"/>
      <w:marBottom w:val="0"/>
      <w:divBdr>
        <w:top w:val="none" w:sz="0" w:space="0" w:color="auto"/>
        <w:left w:val="none" w:sz="0" w:space="0" w:color="auto"/>
        <w:bottom w:val="none" w:sz="0" w:space="0" w:color="auto"/>
        <w:right w:val="none" w:sz="0" w:space="0" w:color="auto"/>
      </w:divBdr>
    </w:div>
    <w:div w:id="1121461102">
      <w:bodyDiv w:val="1"/>
      <w:marLeft w:val="0"/>
      <w:marRight w:val="0"/>
      <w:marTop w:val="0"/>
      <w:marBottom w:val="0"/>
      <w:divBdr>
        <w:top w:val="none" w:sz="0" w:space="0" w:color="auto"/>
        <w:left w:val="none" w:sz="0" w:space="0" w:color="auto"/>
        <w:bottom w:val="none" w:sz="0" w:space="0" w:color="auto"/>
        <w:right w:val="none" w:sz="0" w:space="0" w:color="auto"/>
      </w:divBdr>
    </w:div>
    <w:div w:id="1122261251">
      <w:bodyDiv w:val="1"/>
      <w:marLeft w:val="0"/>
      <w:marRight w:val="0"/>
      <w:marTop w:val="0"/>
      <w:marBottom w:val="0"/>
      <w:divBdr>
        <w:top w:val="none" w:sz="0" w:space="0" w:color="auto"/>
        <w:left w:val="none" w:sz="0" w:space="0" w:color="auto"/>
        <w:bottom w:val="none" w:sz="0" w:space="0" w:color="auto"/>
        <w:right w:val="none" w:sz="0" w:space="0" w:color="auto"/>
      </w:divBdr>
    </w:div>
    <w:div w:id="1123957540">
      <w:bodyDiv w:val="1"/>
      <w:marLeft w:val="0"/>
      <w:marRight w:val="0"/>
      <w:marTop w:val="0"/>
      <w:marBottom w:val="0"/>
      <w:divBdr>
        <w:top w:val="none" w:sz="0" w:space="0" w:color="auto"/>
        <w:left w:val="none" w:sz="0" w:space="0" w:color="auto"/>
        <w:bottom w:val="none" w:sz="0" w:space="0" w:color="auto"/>
        <w:right w:val="none" w:sz="0" w:space="0" w:color="auto"/>
      </w:divBdr>
    </w:div>
    <w:div w:id="1124350922">
      <w:bodyDiv w:val="1"/>
      <w:marLeft w:val="0"/>
      <w:marRight w:val="0"/>
      <w:marTop w:val="0"/>
      <w:marBottom w:val="0"/>
      <w:divBdr>
        <w:top w:val="none" w:sz="0" w:space="0" w:color="auto"/>
        <w:left w:val="none" w:sz="0" w:space="0" w:color="auto"/>
        <w:bottom w:val="none" w:sz="0" w:space="0" w:color="auto"/>
        <w:right w:val="none" w:sz="0" w:space="0" w:color="auto"/>
      </w:divBdr>
    </w:div>
    <w:div w:id="1124539599">
      <w:bodyDiv w:val="1"/>
      <w:marLeft w:val="0"/>
      <w:marRight w:val="0"/>
      <w:marTop w:val="0"/>
      <w:marBottom w:val="0"/>
      <w:divBdr>
        <w:top w:val="none" w:sz="0" w:space="0" w:color="auto"/>
        <w:left w:val="none" w:sz="0" w:space="0" w:color="auto"/>
        <w:bottom w:val="none" w:sz="0" w:space="0" w:color="auto"/>
        <w:right w:val="none" w:sz="0" w:space="0" w:color="auto"/>
      </w:divBdr>
    </w:div>
    <w:div w:id="1124664217">
      <w:bodyDiv w:val="1"/>
      <w:marLeft w:val="0"/>
      <w:marRight w:val="0"/>
      <w:marTop w:val="0"/>
      <w:marBottom w:val="0"/>
      <w:divBdr>
        <w:top w:val="none" w:sz="0" w:space="0" w:color="auto"/>
        <w:left w:val="none" w:sz="0" w:space="0" w:color="auto"/>
        <w:bottom w:val="none" w:sz="0" w:space="0" w:color="auto"/>
        <w:right w:val="none" w:sz="0" w:space="0" w:color="auto"/>
      </w:divBdr>
    </w:div>
    <w:div w:id="1126049199">
      <w:bodyDiv w:val="1"/>
      <w:marLeft w:val="0"/>
      <w:marRight w:val="0"/>
      <w:marTop w:val="0"/>
      <w:marBottom w:val="0"/>
      <w:divBdr>
        <w:top w:val="none" w:sz="0" w:space="0" w:color="auto"/>
        <w:left w:val="none" w:sz="0" w:space="0" w:color="auto"/>
        <w:bottom w:val="none" w:sz="0" w:space="0" w:color="auto"/>
        <w:right w:val="none" w:sz="0" w:space="0" w:color="auto"/>
      </w:divBdr>
    </w:div>
    <w:div w:id="1126658650">
      <w:bodyDiv w:val="1"/>
      <w:marLeft w:val="0"/>
      <w:marRight w:val="0"/>
      <w:marTop w:val="0"/>
      <w:marBottom w:val="0"/>
      <w:divBdr>
        <w:top w:val="none" w:sz="0" w:space="0" w:color="auto"/>
        <w:left w:val="none" w:sz="0" w:space="0" w:color="auto"/>
        <w:bottom w:val="none" w:sz="0" w:space="0" w:color="auto"/>
        <w:right w:val="none" w:sz="0" w:space="0" w:color="auto"/>
      </w:divBdr>
    </w:div>
    <w:div w:id="1126971637">
      <w:bodyDiv w:val="1"/>
      <w:marLeft w:val="0"/>
      <w:marRight w:val="0"/>
      <w:marTop w:val="0"/>
      <w:marBottom w:val="0"/>
      <w:divBdr>
        <w:top w:val="none" w:sz="0" w:space="0" w:color="auto"/>
        <w:left w:val="none" w:sz="0" w:space="0" w:color="auto"/>
        <w:bottom w:val="none" w:sz="0" w:space="0" w:color="auto"/>
        <w:right w:val="none" w:sz="0" w:space="0" w:color="auto"/>
      </w:divBdr>
    </w:div>
    <w:div w:id="1127746893">
      <w:bodyDiv w:val="1"/>
      <w:marLeft w:val="0"/>
      <w:marRight w:val="0"/>
      <w:marTop w:val="0"/>
      <w:marBottom w:val="0"/>
      <w:divBdr>
        <w:top w:val="none" w:sz="0" w:space="0" w:color="auto"/>
        <w:left w:val="none" w:sz="0" w:space="0" w:color="auto"/>
        <w:bottom w:val="none" w:sz="0" w:space="0" w:color="auto"/>
        <w:right w:val="none" w:sz="0" w:space="0" w:color="auto"/>
      </w:divBdr>
    </w:div>
    <w:div w:id="1127940213">
      <w:bodyDiv w:val="1"/>
      <w:marLeft w:val="0"/>
      <w:marRight w:val="0"/>
      <w:marTop w:val="0"/>
      <w:marBottom w:val="0"/>
      <w:divBdr>
        <w:top w:val="none" w:sz="0" w:space="0" w:color="auto"/>
        <w:left w:val="none" w:sz="0" w:space="0" w:color="auto"/>
        <w:bottom w:val="none" w:sz="0" w:space="0" w:color="auto"/>
        <w:right w:val="none" w:sz="0" w:space="0" w:color="auto"/>
      </w:divBdr>
    </w:div>
    <w:div w:id="1128815246">
      <w:bodyDiv w:val="1"/>
      <w:marLeft w:val="0"/>
      <w:marRight w:val="0"/>
      <w:marTop w:val="0"/>
      <w:marBottom w:val="0"/>
      <w:divBdr>
        <w:top w:val="none" w:sz="0" w:space="0" w:color="auto"/>
        <w:left w:val="none" w:sz="0" w:space="0" w:color="auto"/>
        <w:bottom w:val="none" w:sz="0" w:space="0" w:color="auto"/>
        <w:right w:val="none" w:sz="0" w:space="0" w:color="auto"/>
      </w:divBdr>
    </w:div>
    <w:div w:id="1130169315">
      <w:bodyDiv w:val="1"/>
      <w:marLeft w:val="0"/>
      <w:marRight w:val="0"/>
      <w:marTop w:val="0"/>
      <w:marBottom w:val="0"/>
      <w:divBdr>
        <w:top w:val="none" w:sz="0" w:space="0" w:color="auto"/>
        <w:left w:val="none" w:sz="0" w:space="0" w:color="auto"/>
        <w:bottom w:val="none" w:sz="0" w:space="0" w:color="auto"/>
        <w:right w:val="none" w:sz="0" w:space="0" w:color="auto"/>
      </w:divBdr>
    </w:div>
    <w:div w:id="1130175462">
      <w:bodyDiv w:val="1"/>
      <w:marLeft w:val="0"/>
      <w:marRight w:val="0"/>
      <w:marTop w:val="0"/>
      <w:marBottom w:val="0"/>
      <w:divBdr>
        <w:top w:val="none" w:sz="0" w:space="0" w:color="auto"/>
        <w:left w:val="none" w:sz="0" w:space="0" w:color="auto"/>
        <w:bottom w:val="none" w:sz="0" w:space="0" w:color="auto"/>
        <w:right w:val="none" w:sz="0" w:space="0" w:color="auto"/>
      </w:divBdr>
    </w:div>
    <w:div w:id="1130562029">
      <w:bodyDiv w:val="1"/>
      <w:marLeft w:val="0"/>
      <w:marRight w:val="0"/>
      <w:marTop w:val="0"/>
      <w:marBottom w:val="0"/>
      <w:divBdr>
        <w:top w:val="none" w:sz="0" w:space="0" w:color="auto"/>
        <w:left w:val="none" w:sz="0" w:space="0" w:color="auto"/>
        <w:bottom w:val="none" w:sz="0" w:space="0" w:color="auto"/>
        <w:right w:val="none" w:sz="0" w:space="0" w:color="auto"/>
      </w:divBdr>
    </w:div>
    <w:div w:id="1130897027">
      <w:bodyDiv w:val="1"/>
      <w:marLeft w:val="0"/>
      <w:marRight w:val="0"/>
      <w:marTop w:val="0"/>
      <w:marBottom w:val="0"/>
      <w:divBdr>
        <w:top w:val="none" w:sz="0" w:space="0" w:color="auto"/>
        <w:left w:val="none" w:sz="0" w:space="0" w:color="auto"/>
        <w:bottom w:val="none" w:sz="0" w:space="0" w:color="auto"/>
        <w:right w:val="none" w:sz="0" w:space="0" w:color="auto"/>
      </w:divBdr>
    </w:div>
    <w:div w:id="1131090356">
      <w:bodyDiv w:val="1"/>
      <w:marLeft w:val="0"/>
      <w:marRight w:val="0"/>
      <w:marTop w:val="0"/>
      <w:marBottom w:val="0"/>
      <w:divBdr>
        <w:top w:val="none" w:sz="0" w:space="0" w:color="auto"/>
        <w:left w:val="none" w:sz="0" w:space="0" w:color="auto"/>
        <w:bottom w:val="none" w:sz="0" w:space="0" w:color="auto"/>
        <w:right w:val="none" w:sz="0" w:space="0" w:color="auto"/>
      </w:divBdr>
    </w:div>
    <w:div w:id="1131364383">
      <w:bodyDiv w:val="1"/>
      <w:marLeft w:val="0"/>
      <w:marRight w:val="0"/>
      <w:marTop w:val="0"/>
      <w:marBottom w:val="0"/>
      <w:divBdr>
        <w:top w:val="none" w:sz="0" w:space="0" w:color="auto"/>
        <w:left w:val="none" w:sz="0" w:space="0" w:color="auto"/>
        <w:bottom w:val="none" w:sz="0" w:space="0" w:color="auto"/>
        <w:right w:val="none" w:sz="0" w:space="0" w:color="auto"/>
      </w:divBdr>
    </w:div>
    <w:div w:id="1132402079">
      <w:bodyDiv w:val="1"/>
      <w:marLeft w:val="0"/>
      <w:marRight w:val="0"/>
      <w:marTop w:val="0"/>
      <w:marBottom w:val="0"/>
      <w:divBdr>
        <w:top w:val="none" w:sz="0" w:space="0" w:color="auto"/>
        <w:left w:val="none" w:sz="0" w:space="0" w:color="auto"/>
        <w:bottom w:val="none" w:sz="0" w:space="0" w:color="auto"/>
        <w:right w:val="none" w:sz="0" w:space="0" w:color="auto"/>
      </w:divBdr>
    </w:div>
    <w:div w:id="1134518346">
      <w:bodyDiv w:val="1"/>
      <w:marLeft w:val="0"/>
      <w:marRight w:val="0"/>
      <w:marTop w:val="0"/>
      <w:marBottom w:val="0"/>
      <w:divBdr>
        <w:top w:val="none" w:sz="0" w:space="0" w:color="auto"/>
        <w:left w:val="none" w:sz="0" w:space="0" w:color="auto"/>
        <w:bottom w:val="none" w:sz="0" w:space="0" w:color="auto"/>
        <w:right w:val="none" w:sz="0" w:space="0" w:color="auto"/>
      </w:divBdr>
    </w:div>
    <w:div w:id="1136069776">
      <w:bodyDiv w:val="1"/>
      <w:marLeft w:val="0"/>
      <w:marRight w:val="0"/>
      <w:marTop w:val="0"/>
      <w:marBottom w:val="0"/>
      <w:divBdr>
        <w:top w:val="none" w:sz="0" w:space="0" w:color="auto"/>
        <w:left w:val="none" w:sz="0" w:space="0" w:color="auto"/>
        <w:bottom w:val="none" w:sz="0" w:space="0" w:color="auto"/>
        <w:right w:val="none" w:sz="0" w:space="0" w:color="auto"/>
      </w:divBdr>
    </w:div>
    <w:div w:id="1136290283">
      <w:bodyDiv w:val="1"/>
      <w:marLeft w:val="0"/>
      <w:marRight w:val="0"/>
      <w:marTop w:val="0"/>
      <w:marBottom w:val="0"/>
      <w:divBdr>
        <w:top w:val="none" w:sz="0" w:space="0" w:color="auto"/>
        <w:left w:val="none" w:sz="0" w:space="0" w:color="auto"/>
        <w:bottom w:val="none" w:sz="0" w:space="0" w:color="auto"/>
        <w:right w:val="none" w:sz="0" w:space="0" w:color="auto"/>
      </w:divBdr>
    </w:div>
    <w:div w:id="1137719991">
      <w:bodyDiv w:val="1"/>
      <w:marLeft w:val="0"/>
      <w:marRight w:val="0"/>
      <w:marTop w:val="0"/>
      <w:marBottom w:val="0"/>
      <w:divBdr>
        <w:top w:val="none" w:sz="0" w:space="0" w:color="auto"/>
        <w:left w:val="none" w:sz="0" w:space="0" w:color="auto"/>
        <w:bottom w:val="none" w:sz="0" w:space="0" w:color="auto"/>
        <w:right w:val="none" w:sz="0" w:space="0" w:color="auto"/>
      </w:divBdr>
    </w:div>
    <w:div w:id="1138035854">
      <w:bodyDiv w:val="1"/>
      <w:marLeft w:val="0"/>
      <w:marRight w:val="0"/>
      <w:marTop w:val="0"/>
      <w:marBottom w:val="0"/>
      <w:divBdr>
        <w:top w:val="none" w:sz="0" w:space="0" w:color="auto"/>
        <w:left w:val="none" w:sz="0" w:space="0" w:color="auto"/>
        <w:bottom w:val="none" w:sz="0" w:space="0" w:color="auto"/>
        <w:right w:val="none" w:sz="0" w:space="0" w:color="auto"/>
      </w:divBdr>
    </w:div>
    <w:div w:id="1138651358">
      <w:bodyDiv w:val="1"/>
      <w:marLeft w:val="0"/>
      <w:marRight w:val="0"/>
      <w:marTop w:val="0"/>
      <w:marBottom w:val="0"/>
      <w:divBdr>
        <w:top w:val="none" w:sz="0" w:space="0" w:color="auto"/>
        <w:left w:val="none" w:sz="0" w:space="0" w:color="auto"/>
        <w:bottom w:val="none" w:sz="0" w:space="0" w:color="auto"/>
        <w:right w:val="none" w:sz="0" w:space="0" w:color="auto"/>
      </w:divBdr>
    </w:div>
    <w:div w:id="1138884686">
      <w:bodyDiv w:val="1"/>
      <w:marLeft w:val="0"/>
      <w:marRight w:val="0"/>
      <w:marTop w:val="0"/>
      <w:marBottom w:val="0"/>
      <w:divBdr>
        <w:top w:val="none" w:sz="0" w:space="0" w:color="auto"/>
        <w:left w:val="none" w:sz="0" w:space="0" w:color="auto"/>
        <w:bottom w:val="none" w:sz="0" w:space="0" w:color="auto"/>
        <w:right w:val="none" w:sz="0" w:space="0" w:color="auto"/>
      </w:divBdr>
    </w:div>
    <w:div w:id="1139953857">
      <w:bodyDiv w:val="1"/>
      <w:marLeft w:val="0"/>
      <w:marRight w:val="0"/>
      <w:marTop w:val="0"/>
      <w:marBottom w:val="0"/>
      <w:divBdr>
        <w:top w:val="none" w:sz="0" w:space="0" w:color="auto"/>
        <w:left w:val="none" w:sz="0" w:space="0" w:color="auto"/>
        <w:bottom w:val="none" w:sz="0" w:space="0" w:color="auto"/>
        <w:right w:val="none" w:sz="0" w:space="0" w:color="auto"/>
      </w:divBdr>
    </w:div>
    <w:div w:id="1141310099">
      <w:bodyDiv w:val="1"/>
      <w:marLeft w:val="0"/>
      <w:marRight w:val="0"/>
      <w:marTop w:val="0"/>
      <w:marBottom w:val="0"/>
      <w:divBdr>
        <w:top w:val="none" w:sz="0" w:space="0" w:color="auto"/>
        <w:left w:val="none" w:sz="0" w:space="0" w:color="auto"/>
        <w:bottom w:val="none" w:sz="0" w:space="0" w:color="auto"/>
        <w:right w:val="none" w:sz="0" w:space="0" w:color="auto"/>
      </w:divBdr>
    </w:div>
    <w:div w:id="1142500872">
      <w:bodyDiv w:val="1"/>
      <w:marLeft w:val="0"/>
      <w:marRight w:val="0"/>
      <w:marTop w:val="0"/>
      <w:marBottom w:val="0"/>
      <w:divBdr>
        <w:top w:val="none" w:sz="0" w:space="0" w:color="auto"/>
        <w:left w:val="none" w:sz="0" w:space="0" w:color="auto"/>
        <w:bottom w:val="none" w:sz="0" w:space="0" w:color="auto"/>
        <w:right w:val="none" w:sz="0" w:space="0" w:color="auto"/>
      </w:divBdr>
    </w:div>
    <w:div w:id="1144081831">
      <w:bodyDiv w:val="1"/>
      <w:marLeft w:val="0"/>
      <w:marRight w:val="0"/>
      <w:marTop w:val="0"/>
      <w:marBottom w:val="0"/>
      <w:divBdr>
        <w:top w:val="none" w:sz="0" w:space="0" w:color="auto"/>
        <w:left w:val="none" w:sz="0" w:space="0" w:color="auto"/>
        <w:bottom w:val="none" w:sz="0" w:space="0" w:color="auto"/>
        <w:right w:val="none" w:sz="0" w:space="0" w:color="auto"/>
      </w:divBdr>
    </w:div>
    <w:div w:id="1145733108">
      <w:bodyDiv w:val="1"/>
      <w:marLeft w:val="0"/>
      <w:marRight w:val="0"/>
      <w:marTop w:val="0"/>
      <w:marBottom w:val="0"/>
      <w:divBdr>
        <w:top w:val="none" w:sz="0" w:space="0" w:color="auto"/>
        <w:left w:val="none" w:sz="0" w:space="0" w:color="auto"/>
        <w:bottom w:val="none" w:sz="0" w:space="0" w:color="auto"/>
        <w:right w:val="none" w:sz="0" w:space="0" w:color="auto"/>
      </w:divBdr>
    </w:div>
    <w:div w:id="1145849847">
      <w:bodyDiv w:val="1"/>
      <w:marLeft w:val="0"/>
      <w:marRight w:val="0"/>
      <w:marTop w:val="0"/>
      <w:marBottom w:val="0"/>
      <w:divBdr>
        <w:top w:val="none" w:sz="0" w:space="0" w:color="auto"/>
        <w:left w:val="none" w:sz="0" w:space="0" w:color="auto"/>
        <w:bottom w:val="none" w:sz="0" w:space="0" w:color="auto"/>
        <w:right w:val="none" w:sz="0" w:space="0" w:color="auto"/>
      </w:divBdr>
    </w:div>
    <w:div w:id="1148742267">
      <w:bodyDiv w:val="1"/>
      <w:marLeft w:val="0"/>
      <w:marRight w:val="0"/>
      <w:marTop w:val="0"/>
      <w:marBottom w:val="0"/>
      <w:divBdr>
        <w:top w:val="none" w:sz="0" w:space="0" w:color="auto"/>
        <w:left w:val="none" w:sz="0" w:space="0" w:color="auto"/>
        <w:bottom w:val="none" w:sz="0" w:space="0" w:color="auto"/>
        <w:right w:val="none" w:sz="0" w:space="0" w:color="auto"/>
      </w:divBdr>
    </w:div>
    <w:div w:id="1149126575">
      <w:bodyDiv w:val="1"/>
      <w:marLeft w:val="0"/>
      <w:marRight w:val="0"/>
      <w:marTop w:val="0"/>
      <w:marBottom w:val="0"/>
      <w:divBdr>
        <w:top w:val="none" w:sz="0" w:space="0" w:color="auto"/>
        <w:left w:val="none" w:sz="0" w:space="0" w:color="auto"/>
        <w:bottom w:val="none" w:sz="0" w:space="0" w:color="auto"/>
        <w:right w:val="none" w:sz="0" w:space="0" w:color="auto"/>
      </w:divBdr>
    </w:div>
    <w:div w:id="1149709714">
      <w:bodyDiv w:val="1"/>
      <w:marLeft w:val="0"/>
      <w:marRight w:val="0"/>
      <w:marTop w:val="0"/>
      <w:marBottom w:val="0"/>
      <w:divBdr>
        <w:top w:val="none" w:sz="0" w:space="0" w:color="auto"/>
        <w:left w:val="none" w:sz="0" w:space="0" w:color="auto"/>
        <w:bottom w:val="none" w:sz="0" w:space="0" w:color="auto"/>
        <w:right w:val="none" w:sz="0" w:space="0" w:color="auto"/>
      </w:divBdr>
    </w:div>
    <w:div w:id="1149981345">
      <w:bodyDiv w:val="1"/>
      <w:marLeft w:val="0"/>
      <w:marRight w:val="0"/>
      <w:marTop w:val="0"/>
      <w:marBottom w:val="0"/>
      <w:divBdr>
        <w:top w:val="none" w:sz="0" w:space="0" w:color="auto"/>
        <w:left w:val="none" w:sz="0" w:space="0" w:color="auto"/>
        <w:bottom w:val="none" w:sz="0" w:space="0" w:color="auto"/>
        <w:right w:val="none" w:sz="0" w:space="0" w:color="auto"/>
      </w:divBdr>
    </w:div>
    <w:div w:id="1151217781">
      <w:bodyDiv w:val="1"/>
      <w:marLeft w:val="0"/>
      <w:marRight w:val="0"/>
      <w:marTop w:val="0"/>
      <w:marBottom w:val="0"/>
      <w:divBdr>
        <w:top w:val="none" w:sz="0" w:space="0" w:color="auto"/>
        <w:left w:val="none" w:sz="0" w:space="0" w:color="auto"/>
        <w:bottom w:val="none" w:sz="0" w:space="0" w:color="auto"/>
        <w:right w:val="none" w:sz="0" w:space="0" w:color="auto"/>
      </w:divBdr>
    </w:div>
    <w:div w:id="1151294261">
      <w:bodyDiv w:val="1"/>
      <w:marLeft w:val="0"/>
      <w:marRight w:val="0"/>
      <w:marTop w:val="0"/>
      <w:marBottom w:val="0"/>
      <w:divBdr>
        <w:top w:val="none" w:sz="0" w:space="0" w:color="auto"/>
        <w:left w:val="none" w:sz="0" w:space="0" w:color="auto"/>
        <w:bottom w:val="none" w:sz="0" w:space="0" w:color="auto"/>
        <w:right w:val="none" w:sz="0" w:space="0" w:color="auto"/>
      </w:divBdr>
    </w:div>
    <w:div w:id="1152409610">
      <w:bodyDiv w:val="1"/>
      <w:marLeft w:val="0"/>
      <w:marRight w:val="0"/>
      <w:marTop w:val="0"/>
      <w:marBottom w:val="0"/>
      <w:divBdr>
        <w:top w:val="none" w:sz="0" w:space="0" w:color="auto"/>
        <w:left w:val="none" w:sz="0" w:space="0" w:color="auto"/>
        <w:bottom w:val="none" w:sz="0" w:space="0" w:color="auto"/>
        <w:right w:val="none" w:sz="0" w:space="0" w:color="auto"/>
      </w:divBdr>
    </w:div>
    <w:div w:id="1152873339">
      <w:bodyDiv w:val="1"/>
      <w:marLeft w:val="0"/>
      <w:marRight w:val="0"/>
      <w:marTop w:val="0"/>
      <w:marBottom w:val="0"/>
      <w:divBdr>
        <w:top w:val="none" w:sz="0" w:space="0" w:color="auto"/>
        <w:left w:val="none" w:sz="0" w:space="0" w:color="auto"/>
        <w:bottom w:val="none" w:sz="0" w:space="0" w:color="auto"/>
        <w:right w:val="none" w:sz="0" w:space="0" w:color="auto"/>
      </w:divBdr>
    </w:div>
    <w:div w:id="1153449605">
      <w:bodyDiv w:val="1"/>
      <w:marLeft w:val="0"/>
      <w:marRight w:val="0"/>
      <w:marTop w:val="0"/>
      <w:marBottom w:val="0"/>
      <w:divBdr>
        <w:top w:val="none" w:sz="0" w:space="0" w:color="auto"/>
        <w:left w:val="none" w:sz="0" w:space="0" w:color="auto"/>
        <w:bottom w:val="none" w:sz="0" w:space="0" w:color="auto"/>
        <w:right w:val="none" w:sz="0" w:space="0" w:color="auto"/>
      </w:divBdr>
    </w:div>
    <w:div w:id="1154027765">
      <w:bodyDiv w:val="1"/>
      <w:marLeft w:val="0"/>
      <w:marRight w:val="0"/>
      <w:marTop w:val="0"/>
      <w:marBottom w:val="0"/>
      <w:divBdr>
        <w:top w:val="none" w:sz="0" w:space="0" w:color="auto"/>
        <w:left w:val="none" w:sz="0" w:space="0" w:color="auto"/>
        <w:bottom w:val="none" w:sz="0" w:space="0" w:color="auto"/>
        <w:right w:val="none" w:sz="0" w:space="0" w:color="auto"/>
      </w:divBdr>
    </w:div>
    <w:div w:id="1155030149">
      <w:bodyDiv w:val="1"/>
      <w:marLeft w:val="0"/>
      <w:marRight w:val="0"/>
      <w:marTop w:val="0"/>
      <w:marBottom w:val="0"/>
      <w:divBdr>
        <w:top w:val="none" w:sz="0" w:space="0" w:color="auto"/>
        <w:left w:val="none" w:sz="0" w:space="0" w:color="auto"/>
        <w:bottom w:val="none" w:sz="0" w:space="0" w:color="auto"/>
        <w:right w:val="none" w:sz="0" w:space="0" w:color="auto"/>
      </w:divBdr>
    </w:div>
    <w:div w:id="1155148768">
      <w:bodyDiv w:val="1"/>
      <w:marLeft w:val="0"/>
      <w:marRight w:val="0"/>
      <w:marTop w:val="0"/>
      <w:marBottom w:val="0"/>
      <w:divBdr>
        <w:top w:val="none" w:sz="0" w:space="0" w:color="auto"/>
        <w:left w:val="none" w:sz="0" w:space="0" w:color="auto"/>
        <w:bottom w:val="none" w:sz="0" w:space="0" w:color="auto"/>
        <w:right w:val="none" w:sz="0" w:space="0" w:color="auto"/>
      </w:divBdr>
    </w:div>
    <w:div w:id="1155339077">
      <w:bodyDiv w:val="1"/>
      <w:marLeft w:val="0"/>
      <w:marRight w:val="0"/>
      <w:marTop w:val="0"/>
      <w:marBottom w:val="0"/>
      <w:divBdr>
        <w:top w:val="none" w:sz="0" w:space="0" w:color="auto"/>
        <w:left w:val="none" w:sz="0" w:space="0" w:color="auto"/>
        <w:bottom w:val="none" w:sz="0" w:space="0" w:color="auto"/>
        <w:right w:val="none" w:sz="0" w:space="0" w:color="auto"/>
      </w:divBdr>
    </w:div>
    <w:div w:id="1156065305">
      <w:bodyDiv w:val="1"/>
      <w:marLeft w:val="0"/>
      <w:marRight w:val="0"/>
      <w:marTop w:val="0"/>
      <w:marBottom w:val="0"/>
      <w:divBdr>
        <w:top w:val="none" w:sz="0" w:space="0" w:color="auto"/>
        <w:left w:val="none" w:sz="0" w:space="0" w:color="auto"/>
        <w:bottom w:val="none" w:sz="0" w:space="0" w:color="auto"/>
        <w:right w:val="none" w:sz="0" w:space="0" w:color="auto"/>
      </w:divBdr>
    </w:div>
    <w:div w:id="1156412162">
      <w:bodyDiv w:val="1"/>
      <w:marLeft w:val="0"/>
      <w:marRight w:val="0"/>
      <w:marTop w:val="0"/>
      <w:marBottom w:val="0"/>
      <w:divBdr>
        <w:top w:val="none" w:sz="0" w:space="0" w:color="auto"/>
        <w:left w:val="none" w:sz="0" w:space="0" w:color="auto"/>
        <w:bottom w:val="none" w:sz="0" w:space="0" w:color="auto"/>
        <w:right w:val="none" w:sz="0" w:space="0" w:color="auto"/>
      </w:divBdr>
    </w:div>
    <w:div w:id="1156654304">
      <w:bodyDiv w:val="1"/>
      <w:marLeft w:val="0"/>
      <w:marRight w:val="0"/>
      <w:marTop w:val="0"/>
      <w:marBottom w:val="0"/>
      <w:divBdr>
        <w:top w:val="none" w:sz="0" w:space="0" w:color="auto"/>
        <w:left w:val="none" w:sz="0" w:space="0" w:color="auto"/>
        <w:bottom w:val="none" w:sz="0" w:space="0" w:color="auto"/>
        <w:right w:val="none" w:sz="0" w:space="0" w:color="auto"/>
      </w:divBdr>
    </w:div>
    <w:div w:id="1157068579">
      <w:bodyDiv w:val="1"/>
      <w:marLeft w:val="0"/>
      <w:marRight w:val="0"/>
      <w:marTop w:val="0"/>
      <w:marBottom w:val="0"/>
      <w:divBdr>
        <w:top w:val="none" w:sz="0" w:space="0" w:color="auto"/>
        <w:left w:val="none" w:sz="0" w:space="0" w:color="auto"/>
        <w:bottom w:val="none" w:sz="0" w:space="0" w:color="auto"/>
        <w:right w:val="none" w:sz="0" w:space="0" w:color="auto"/>
      </w:divBdr>
    </w:div>
    <w:div w:id="1157306345">
      <w:bodyDiv w:val="1"/>
      <w:marLeft w:val="0"/>
      <w:marRight w:val="0"/>
      <w:marTop w:val="0"/>
      <w:marBottom w:val="0"/>
      <w:divBdr>
        <w:top w:val="none" w:sz="0" w:space="0" w:color="auto"/>
        <w:left w:val="none" w:sz="0" w:space="0" w:color="auto"/>
        <w:bottom w:val="none" w:sz="0" w:space="0" w:color="auto"/>
        <w:right w:val="none" w:sz="0" w:space="0" w:color="auto"/>
      </w:divBdr>
    </w:div>
    <w:div w:id="1157381519">
      <w:bodyDiv w:val="1"/>
      <w:marLeft w:val="0"/>
      <w:marRight w:val="0"/>
      <w:marTop w:val="0"/>
      <w:marBottom w:val="0"/>
      <w:divBdr>
        <w:top w:val="none" w:sz="0" w:space="0" w:color="auto"/>
        <w:left w:val="none" w:sz="0" w:space="0" w:color="auto"/>
        <w:bottom w:val="none" w:sz="0" w:space="0" w:color="auto"/>
        <w:right w:val="none" w:sz="0" w:space="0" w:color="auto"/>
      </w:divBdr>
    </w:div>
    <w:div w:id="1158613895">
      <w:bodyDiv w:val="1"/>
      <w:marLeft w:val="0"/>
      <w:marRight w:val="0"/>
      <w:marTop w:val="0"/>
      <w:marBottom w:val="0"/>
      <w:divBdr>
        <w:top w:val="none" w:sz="0" w:space="0" w:color="auto"/>
        <w:left w:val="none" w:sz="0" w:space="0" w:color="auto"/>
        <w:bottom w:val="none" w:sz="0" w:space="0" w:color="auto"/>
        <w:right w:val="none" w:sz="0" w:space="0" w:color="auto"/>
      </w:divBdr>
    </w:div>
    <w:div w:id="1160273121">
      <w:bodyDiv w:val="1"/>
      <w:marLeft w:val="0"/>
      <w:marRight w:val="0"/>
      <w:marTop w:val="0"/>
      <w:marBottom w:val="0"/>
      <w:divBdr>
        <w:top w:val="none" w:sz="0" w:space="0" w:color="auto"/>
        <w:left w:val="none" w:sz="0" w:space="0" w:color="auto"/>
        <w:bottom w:val="none" w:sz="0" w:space="0" w:color="auto"/>
        <w:right w:val="none" w:sz="0" w:space="0" w:color="auto"/>
      </w:divBdr>
    </w:div>
    <w:div w:id="1160541687">
      <w:bodyDiv w:val="1"/>
      <w:marLeft w:val="0"/>
      <w:marRight w:val="0"/>
      <w:marTop w:val="0"/>
      <w:marBottom w:val="0"/>
      <w:divBdr>
        <w:top w:val="none" w:sz="0" w:space="0" w:color="auto"/>
        <w:left w:val="none" w:sz="0" w:space="0" w:color="auto"/>
        <w:bottom w:val="none" w:sz="0" w:space="0" w:color="auto"/>
        <w:right w:val="none" w:sz="0" w:space="0" w:color="auto"/>
      </w:divBdr>
    </w:div>
    <w:div w:id="1161045471">
      <w:bodyDiv w:val="1"/>
      <w:marLeft w:val="0"/>
      <w:marRight w:val="0"/>
      <w:marTop w:val="0"/>
      <w:marBottom w:val="0"/>
      <w:divBdr>
        <w:top w:val="none" w:sz="0" w:space="0" w:color="auto"/>
        <w:left w:val="none" w:sz="0" w:space="0" w:color="auto"/>
        <w:bottom w:val="none" w:sz="0" w:space="0" w:color="auto"/>
        <w:right w:val="none" w:sz="0" w:space="0" w:color="auto"/>
      </w:divBdr>
    </w:div>
    <w:div w:id="1161310153">
      <w:bodyDiv w:val="1"/>
      <w:marLeft w:val="0"/>
      <w:marRight w:val="0"/>
      <w:marTop w:val="0"/>
      <w:marBottom w:val="0"/>
      <w:divBdr>
        <w:top w:val="none" w:sz="0" w:space="0" w:color="auto"/>
        <w:left w:val="none" w:sz="0" w:space="0" w:color="auto"/>
        <w:bottom w:val="none" w:sz="0" w:space="0" w:color="auto"/>
        <w:right w:val="none" w:sz="0" w:space="0" w:color="auto"/>
      </w:divBdr>
    </w:div>
    <w:div w:id="1161584517">
      <w:bodyDiv w:val="1"/>
      <w:marLeft w:val="0"/>
      <w:marRight w:val="0"/>
      <w:marTop w:val="0"/>
      <w:marBottom w:val="0"/>
      <w:divBdr>
        <w:top w:val="none" w:sz="0" w:space="0" w:color="auto"/>
        <w:left w:val="none" w:sz="0" w:space="0" w:color="auto"/>
        <w:bottom w:val="none" w:sz="0" w:space="0" w:color="auto"/>
        <w:right w:val="none" w:sz="0" w:space="0" w:color="auto"/>
      </w:divBdr>
    </w:div>
    <w:div w:id="1161853337">
      <w:bodyDiv w:val="1"/>
      <w:marLeft w:val="0"/>
      <w:marRight w:val="0"/>
      <w:marTop w:val="0"/>
      <w:marBottom w:val="0"/>
      <w:divBdr>
        <w:top w:val="none" w:sz="0" w:space="0" w:color="auto"/>
        <w:left w:val="none" w:sz="0" w:space="0" w:color="auto"/>
        <w:bottom w:val="none" w:sz="0" w:space="0" w:color="auto"/>
        <w:right w:val="none" w:sz="0" w:space="0" w:color="auto"/>
      </w:divBdr>
    </w:div>
    <w:div w:id="1162357082">
      <w:bodyDiv w:val="1"/>
      <w:marLeft w:val="0"/>
      <w:marRight w:val="0"/>
      <w:marTop w:val="0"/>
      <w:marBottom w:val="0"/>
      <w:divBdr>
        <w:top w:val="none" w:sz="0" w:space="0" w:color="auto"/>
        <w:left w:val="none" w:sz="0" w:space="0" w:color="auto"/>
        <w:bottom w:val="none" w:sz="0" w:space="0" w:color="auto"/>
        <w:right w:val="none" w:sz="0" w:space="0" w:color="auto"/>
      </w:divBdr>
    </w:div>
    <w:div w:id="1162625501">
      <w:bodyDiv w:val="1"/>
      <w:marLeft w:val="0"/>
      <w:marRight w:val="0"/>
      <w:marTop w:val="0"/>
      <w:marBottom w:val="0"/>
      <w:divBdr>
        <w:top w:val="none" w:sz="0" w:space="0" w:color="auto"/>
        <w:left w:val="none" w:sz="0" w:space="0" w:color="auto"/>
        <w:bottom w:val="none" w:sz="0" w:space="0" w:color="auto"/>
        <w:right w:val="none" w:sz="0" w:space="0" w:color="auto"/>
      </w:divBdr>
    </w:div>
    <w:div w:id="1162817765">
      <w:bodyDiv w:val="1"/>
      <w:marLeft w:val="0"/>
      <w:marRight w:val="0"/>
      <w:marTop w:val="0"/>
      <w:marBottom w:val="0"/>
      <w:divBdr>
        <w:top w:val="none" w:sz="0" w:space="0" w:color="auto"/>
        <w:left w:val="none" w:sz="0" w:space="0" w:color="auto"/>
        <w:bottom w:val="none" w:sz="0" w:space="0" w:color="auto"/>
        <w:right w:val="none" w:sz="0" w:space="0" w:color="auto"/>
      </w:divBdr>
    </w:div>
    <w:div w:id="1164541237">
      <w:bodyDiv w:val="1"/>
      <w:marLeft w:val="0"/>
      <w:marRight w:val="0"/>
      <w:marTop w:val="0"/>
      <w:marBottom w:val="0"/>
      <w:divBdr>
        <w:top w:val="none" w:sz="0" w:space="0" w:color="auto"/>
        <w:left w:val="none" w:sz="0" w:space="0" w:color="auto"/>
        <w:bottom w:val="none" w:sz="0" w:space="0" w:color="auto"/>
        <w:right w:val="none" w:sz="0" w:space="0" w:color="auto"/>
      </w:divBdr>
    </w:div>
    <w:div w:id="1164855373">
      <w:bodyDiv w:val="1"/>
      <w:marLeft w:val="0"/>
      <w:marRight w:val="0"/>
      <w:marTop w:val="0"/>
      <w:marBottom w:val="0"/>
      <w:divBdr>
        <w:top w:val="none" w:sz="0" w:space="0" w:color="auto"/>
        <w:left w:val="none" w:sz="0" w:space="0" w:color="auto"/>
        <w:bottom w:val="none" w:sz="0" w:space="0" w:color="auto"/>
        <w:right w:val="none" w:sz="0" w:space="0" w:color="auto"/>
      </w:divBdr>
    </w:div>
    <w:div w:id="1164860411">
      <w:bodyDiv w:val="1"/>
      <w:marLeft w:val="0"/>
      <w:marRight w:val="0"/>
      <w:marTop w:val="0"/>
      <w:marBottom w:val="0"/>
      <w:divBdr>
        <w:top w:val="none" w:sz="0" w:space="0" w:color="auto"/>
        <w:left w:val="none" w:sz="0" w:space="0" w:color="auto"/>
        <w:bottom w:val="none" w:sz="0" w:space="0" w:color="auto"/>
        <w:right w:val="none" w:sz="0" w:space="0" w:color="auto"/>
      </w:divBdr>
    </w:div>
    <w:div w:id="1165124681">
      <w:bodyDiv w:val="1"/>
      <w:marLeft w:val="0"/>
      <w:marRight w:val="0"/>
      <w:marTop w:val="0"/>
      <w:marBottom w:val="0"/>
      <w:divBdr>
        <w:top w:val="none" w:sz="0" w:space="0" w:color="auto"/>
        <w:left w:val="none" w:sz="0" w:space="0" w:color="auto"/>
        <w:bottom w:val="none" w:sz="0" w:space="0" w:color="auto"/>
        <w:right w:val="none" w:sz="0" w:space="0" w:color="auto"/>
      </w:divBdr>
    </w:div>
    <w:div w:id="1168014503">
      <w:bodyDiv w:val="1"/>
      <w:marLeft w:val="0"/>
      <w:marRight w:val="0"/>
      <w:marTop w:val="0"/>
      <w:marBottom w:val="0"/>
      <w:divBdr>
        <w:top w:val="none" w:sz="0" w:space="0" w:color="auto"/>
        <w:left w:val="none" w:sz="0" w:space="0" w:color="auto"/>
        <w:bottom w:val="none" w:sz="0" w:space="0" w:color="auto"/>
        <w:right w:val="none" w:sz="0" w:space="0" w:color="auto"/>
      </w:divBdr>
    </w:div>
    <w:div w:id="1168791448">
      <w:bodyDiv w:val="1"/>
      <w:marLeft w:val="0"/>
      <w:marRight w:val="0"/>
      <w:marTop w:val="0"/>
      <w:marBottom w:val="0"/>
      <w:divBdr>
        <w:top w:val="none" w:sz="0" w:space="0" w:color="auto"/>
        <w:left w:val="none" w:sz="0" w:space="0" w:color="auto"/>
        <w:bottom w:val="none" w:sz="0" w:space="0" w:color="auto"/>
        <w:right w:val="none" w:sz="0" w:space="0" w:color="auto"/>
      </w:divBdr>
    </w:div>
    <w:div w:id="1168864213">
      <w:bodyDiv w:val="1"/>
      <w:marLeft w:val="0"/>
      <w:marRight w:val="0"/>
      <w:marTop w:val="0"/>
      <w:marBottom w:val="0"/>
      <w:divBdr>
        <w:top w:val="none" w:sz="0" w:space="0" w:color="auto"/>
        <w:left w:val="none" w:sz="0" w:space="0" w:color="auto"/>
        <w:bottom w:val="none" w:sz="0" w:space="0" w:color="auto"/>
        <w:right w:val="none" w:sz="0" w:space="0" w:color="auto"/>
      </w:divBdr>
    </w:div>
    <w:div w:id="1171485267">
      <w:bodyDiv w:val="1"/>
      <w:marLeft w:val="0"/>
      <w:marRight w:val="0"/>
      <w:marTop w:val="0"/>
      <w:marBottom w:val="0"/>
      <w:divBdr>
        <w:top w:val="none" w:sz="0" w:space="0" w:color="auto"/>
        <w:left w:val="none" w:sz="0" w:space="0" w:color="auto"/>
        <w:bottom w:val="none" w:sz="0" w:space="0" w:color="auto"/>
        <w:right w:val="none" w:sz="0" w:space="0" w:color="auto"/>
      </w:divBdr>
    </w:div>
    <w:div w:id="1172182853">
      <w:bodyDiv w:val="1"/>
      <w:marLeft w:val="0"/>
      <w:marRight w:val="0"/>
      <w:marTop w:val="0"/>
      <w:marBottom w:val="0"/>
      <w:divBdr>
        <w:top w:val="none" w:sz="0" w:space="0" w:color="auto"/>
        <w:left w:val="none" w:sz="0" w:space="0" w:color="auto"/>
        <w:bottom w:val="none" w:sz="0" w:space="0" w:color="auto"/>
        <w:right w:val="none" w:sz="0" w:space="0" w:color="auto"/>
      </w:divBdr>
    </w:div>
    <w:div w:id="1173836573">
      <w:bodyDiv w:val="1"/>
      <w:marLeft w:val="0"/>
      <w:marRight w:val="0"/>
      <w:marTop w:val="0"/>
      <w:marBottom w:val="0"/>
      <w:divBdr>
        <w:top w:val="none" w:sz="0" w:space="0" w:color="auto"/>
        <w:left w:val="none" w:sz="0" w:space="0" w:color="auto"/>
        <w:bottom w:val="none" w:sz="0" w:space="0" w:color="auto"/>
        <w:right w:val="none" w:sz="0" w:space="0" w:color="auto"/>
      </w:divBdr>
    </w:div>
    <w:div w:id="1174416620">
      <w:bodyDiv w:val="1"/>
      <w:marLeft w:val="0"/>
      <w:marRight w:val="0"/>
      <w:marTop w:val="0"/>
      <w:marBottom w:val="0"/>
      <w:divBdr>
        <w:top w:val="none" w:sz="0" w:space="0" w:color="auto"/>
        <w:left w:val="none" w:sz="0" w:space="0" w:color="auto"/>
        <w:bottom w:val="none" w:sz="0" w:space="0" w:color="auto"/>
        <w:right w:val="none" w:sz="0" w:space="0" w:color="auto"/>
      </w:divBdr>
    </w:div>
    <w:div w:id="1174565050">
      <w:bodyDiv w:val="1"/>
      <w:marLeft w:val="0"/>
      <w:marRight w:val="0"/>
      <w:marTop w:val="0"/>
      <w:marBottom w:val="0"/>
      <w:divBdr>
        <w:top w:val="none" w:sz="0" w:space="0" w:color="auto"/>
        <w:left w:val="none" w:sz="0" w:space="0" w:color="auto"/>
        <w:bottom w:val="none" w:sz="0" w:space="0" w:color="auto"/>
        <w:right w:val="none" w:sz="0" w:space="0" w:color="auto"/>
      </w:divBdr>
    </w:div>
    <w:div w:id="1175875149">
      <w:bodyDiv w:val="1"/>
      <w:marLeft w:val="0"/>
      <w:marRight w:val="0"/>
      <w:marTop w:val="0"/>
      <w:marBottom w:val="0"/>
      <w:divBdr>
        <w:top w:val="none" w:sz="0" w:space="0" w:color="auto"/>
        <w:left w:val="none" w:sz="0" w:space="0" w:color="auto"/>
        <w:bottom w:val="none" w:sz="0" w:space="0" w:color="auto"/>
        <w:right w:val="none" w:sz="0" w:space="0" w:color="auto"/>
      </w:divBdr>
    </w:div>
    <w:div w:id="1176847859">
      <w:bodyDiv w:val="1"/>
      <w:marLeft w:val="0"/>
      <w:marRight w:val="0"/>
      <w:marTop w:val="0"/>
      <w:marBottom w:val="0"/>
      <w:divBdr>
        <w:top w:val="none" w:sz="0" w:space="0" w:color="auto"/>
        <w:left w:val="none" w:sz="0" w:space="0" w:color="auto"/>
        <w:bottom w:val="none" w:sz="0" w:space="0" w:color="auto"/>
        <w:right w:val="none" w:sz="0" w:space="0" w:color="auto"/>
      </w:divBdr>
    </w:div>
    <w:div w:id="1177188121">
      <w:bodyDiv w:val="1"/>
      <w:marLeft w:val="0"/>
      <w:marRight w:val="0"/>
      <w:marTop w:val="0"/>
      <w:marBottom w:val="0"/>
      <w:divBdr>
        <w:top w:val="none" w:sz="0" w:space="0" w:color="auto"/>
        <w:left w:val="none" w:sz="0" w:space="0" w:color="auto"/>
        <w:bottom w:val="none" w:sz="0" w:space="0" w:color="auto"/>
        <w:right w:val="none" w:sz="0" w:space="0" w:color="auto"/>
      </w:divBdr>
    </w:div>
    <w:div w:id="1177617604">
      <w:bodyDiv w:val="1"/>
      <w:marLeft w:val="0"/>
      <w:marRight w:val="0"/>
      <w:marTop w:val="0"/>
      <w:marBottom w:val="0"/>
      <w:divBdr>
        <w:top w:val="none" w:sz="0" w:space="0" w:color="auto"/>
        <w:left w:val="none" w:sz="0" w:space="0" w:color="auto"/>
        <w:bottom w:val="none" w:sz="0" w:space="0" w:color="auto"/>
        <w:right w:val="none" w:sz="0" w:space="0" w:color="auto"/>
      </w:divBdr>
    </w:div>
    <w:div w:id="1177767821">
      <w:bodyDiv w:val="1"/>
      <w:marLeft w:val="0"/>
      <w:marRight w:val="0"/>
      <w:marTop w:val="0"/>
      <w:marBottom w:val="0"/>
      <w:divBdr>
        <w:top w:val="none" w:sz="0" w:space="0" w:color="auto"/>
        <w:left w:val="none" w:sz="0" w:space="0" w:color="auto"/>
        <w:bottom w:val="none" w:sz="0" w:space="0" w:color="auto"/>
        <w:right w:val="none" w:sz="0" w:space="0" w:color="auto"/>
      </w:divBdr>
    </w:div>
    <w:div w:id="1177966637">
      <w:bodyDiv w:val="1"/>
      <w:marLeft w:val="0"/>
      <w:marRight w:val="0"/>
      <w:marTop w:val="0"/>
      <w:marBottom w:val="0"/>
      <w:divBdr>
        <w:top w:val="none" w:sz="0" w:space="0" w:color="auto"/>
        <w:left w:val="none" w:sz="0" w:space="0" w:color="auto"/>
        <w:bottom w:val="none" w:sz="0" w:space="0" w:color="auto"/>
        <w:right w:val="none" w:sz="0" w:space="0" w:color="auto"/>
      </w:divBdr>
    </w:div>
    <w:div w:id="1178347382">
      <w:bodyDiv w:val="1"/>
      <w:marLeft w:val="0"/>
      <w:marRight w:val="0"/>
      <w:marTop w:val="0"/>
      <w:marBottom w:val="0"/>
      <w:divBdr>
        <w:top w:val="none" w:sz="0" w:space="0" w:color="auto"/>
        <w:left w:val="none" w:sz="0" w:space="0" w:color="auto"/>
        <w:bottom w:val="none" w:sz="0" w:space="0" w:color="auto"/>
        <w:right w:val="none" w:sz="0" w:space="0" w:color="auto"/>
      </w:divBdr>
    </w:div>
    <w:div w:id="1178615866">
      <w:bodyDiv w:val="1"/>
      <w:marLeft w:val="0"/>
      <w:marRight w:val="0"/>
      <w:marTop w:val="0"/>
      <w:marBottom w:val="0"/>
      <w:divBdr>
        <w:top w:val="none" w:sz="0" w:space="0" w:color="auto"/>
        <w:left w:val="none" w:sz="0" w:space="0" w:color="auto"/>
        <w:bottom w:val="none" w:sz="0" w:space="0" w:color="auto"/>
        <w:right w:val="none" w:sz="0" w:space="0" w:color="auto"/>
      </w:divBdr>
    </w:div>
    <w:div w:id="1179077089">
      <w:bodyDiv w:val="1"/>
      <w:marLeft w:val="0"/>
      <w:marRight w:val="0"/>
      <w:marTop w:val="0"/>
      <w:marBottom w:val="0"/>
      <w:divBdr>
        <w:top w:val="none" w:sz="0" w:space="0" w:color="auto"/>
        <w:left w:val="none" w:sz="0" w:space="0" w:color="auto"/>
        <w:bottom w:val="none" w:sz="0" w:space="0" w:color="auto"/>
        <w:right w:val="none" w:sz="0" w:space="0" w:color="auto"/>
      </w:divBdr>
    </w:div>
    <w:div w:id="1179806348">
      <w:bodyDiv w:val="1"/>
      <w:marLeft w:val="0"/>
      <w:marRight w:val="0"/>
      <w:marTop w:val="0"/>
      <w:marBottom w:val="0"/>
      <w:divBdr>
        <w:top w:val="none" w:sz="0" w:space="0" w:color="auto"/>
        <w:left w:val="none" w:sz="0" w:space="0" w:color="auto"/>
        <w:bottom w:val="none" w:sz="0" w:space="0" w:color="auto"/>
        <w:right w:val="none" w:sz="0" w:space="0" w:color="auto"/>
      </w:divBdr>
    </w:div>
    <w:div w:id="1179932635">
      <w:bodyDiv w:val="1"/>
      <w:marLeft w:val="0"/>
      <w:marRight w:val="0"/>
      <w:marTop w:val="0"/>
      <w:marBottom w:val="0"/>
      <w:divBdr>
        <w:top w:val="none" w:sz="0" w:space="0" w:color="auto"/>
        <w:left w:val="none" w:sz="0" w:space="0" w:color="auto"/>
        <w:bottom w:val="none" w:sz="0" w:space="0" w:color="auto"/>
        <w:right w:val="none" w:sz="0" w:space="0" w:color="auto"/>
      </w:divBdr>
    </w:div>
    <w:div w:id="1180241395">
      <w:bodyDiv w:val="1"/>
      <w:marLeft w:val="0"/>
      <w:marRight w:val="0"/>
      <w:marTop w:val="0"/>
      <w:marBottom w:val="0"/>
      <w:divBdr>
        <w:top w:val="none" w:sz="0" w:space="0" w:color="auto"/>
        <w:left w:val="none" w:sz="0" w:space="0" w:color="auto"/>
        <w:bottom w:val="none" w:sz="0" w:space="0" w:color="auto"/>
        <w:right w:val="none" w:sz="0" w:space="0" w:color="auto"/>
      </w:divBdr>
    </w:div>
    <w:div w:id="1180461039">
      <w:bodyDiv w:val="1"/>
      <w:marLeft w:val="0"/>
      <w:marRight w:val="0"/>
      <w:marTop w:val="0"/>
      <w:marBottom w:val="0"/>
      <w:divBdr>
        <w:top w:val="none" w:sz="0" w:space="0" w:color="auto"/>
        <w:left w:val="none" w:sz="0" w:space="0" w:color="auto"/>
        <w:bottom w:val="none" w:sz="0" w:space="0" w:color="auto"/>
        <w:right w:val="none" w:sz="0" w:space="0" w:color="auto"/>
      </w:divBdr>
    </w:div>
    <w:div w:id="1180503753">
      <w:bodyDiv w:val="1"/>
      <w:marLeft w:val="0"/>
      <w:marRight w:val="0"/>
      <w:marTop w:val="0"/>
      <w:marBottom w:val="0"/>
      <w:divBdr>
        <w:top w:val="none" w:sz="0" w:space="0" w:color="auto"/>
        <w:left w:val="none" w:sz="0" w:space="0" w:color="auto"/>
        <w:bottom w:val="none" w:sz="0" w:space="0" w:color="auto"/>
        <w:right w:val="none" w:sz="0" w:space="0" w:color="auto"/>
      </w:divBdr>
    </w:div>
    <w:div w:id="1181049824">
      <w:bodyDiv w:val="1"/>
      <w:marLeft w:val="0"/>
      <w:marRight w:val="0"/>
      <w:marTop w:val="0"/>
      <w:marBottom w:val="0"/>
      <w:divBdr>
        <w:top w:val="none" w:sz="0" w:space="0" w:color="auto"/>
        <w:left w:val="none" w:sz="0" w:space="0" w:color="auto"/>
        <w:bottom w:val="none" w:sz="0" w:space="0" w:color="auto"/>
        <w:right w:val="none" w:sz="0" w:space="0" w:color="auto"/>
      </w:divBdr>
    </w:div>
    <w:div w:id="1181553699">
      <w:bodyDiv w:val="1"/>
      <w:marLeft w:val="0"/>
      <w:marRight w:val="0"/>
      <w:marTop w:val="0"/>
      <w:marBottom w:val="0"/>
      <w:divBdr>
        <w:top w:val="none" w:sz="0" w:space="0" w:color="auto"/>
        <w:left w:val="none" w:sz="0" w:space="0" w:color="auto"/>
        <w:bottom w:val="none" w:sz="0" w:space="0" w:color="auto"/>
        <w:right w:val="none" w:sz="0" w:space="0" w:color="auto"/>
      </w:divBdr>
    </w:div>
    <w:div w:id="1181776991">
      <w:bodyDiv w:val="1"/>
      <w:marLeft w:val="0"/>
      <w:marRight w:val="0"/>
      <w:marTop w:val="0"/>
      <w:marBottom w:val="0"/>
      <w:divBdr>
        <w:top w:val="none" w:sz="0" w:space="0" w:color="auto"/>
        <w:left w:val="none" w:sz="0" w:space="0" w:color="auto"/>
        <w:bottom w:val="none" w:sz="0" w:space="0" w:color="auto"/>
        <w:right w:val="none" w:sz="0" w:space="0" w:color="auto"/>
      </w:divBdr>
    </w:div>
    <w:div w:id="1182084408">
      <w:bodyDiv w:val="1"/>
      <w:marLeft w:val="0"/>
      <w:marRight w:val="0"/>
      <w:marTop w:val="0"/>
      <w:marBottom w:val="0"/>
      <w:divBdr>
        <w:top w:val="none" w:sz="0" w:space="0" w:color="auto"/>
        <w:left w:val="none" w:sz="0" w:space="0" w:color="auto"/>
        <w:bottom w:val="none" w:sz="0" w:space="0" w:color="auto"/>
        <w:right w:val="none" w:sz="0" w:space="0" w:color="auto"/>
      </w:divBdr>
    </w:div>
    <w:div w:id="1182207451">
      <w:bodyDiv w:val="1"/>
      <w:marLeft w:val="0"/>
      <w:marRight w:val="0"/>
      <w:marTop w:val="0"/>
      <w:marBottom w:val="0"/>
      <w:divBdr>
        <w:top w:val="none" w:sz="0" w:space="0" w:color="auto"/>
        <w:left w:val="none" w:sz="0" w:space="0" w:color="auto"/>
        <w:bottom w:val="none" w:sz="0" w:space="0" w:color="auto"/>
        <w:right w:val="none" w:sz="0" w:space="0" w:color="auto"/>
      </w:divBdr>
    </w:div>
    <w:div w:id="1182234080">
      <w:bodyDiv w:val="1"/>
      <w:marLeft w:val="0"/>
      <w:marRight w:val="0"/>
      <w:marTop w:val="0"/>
      <w:marBottom w:val="0"/>
      <w:divBdr>
        <w:top w:val="none" w:sz="0" w:space="0" w:color="auto"/>
        <w:left w:val="none" w:sz="0" w:space="0" w:color="auto"/>
        <w:bottom w:val="none" w:sz="0" w:space="0" w:color="auto"/>
        <w:right w:val="none" w:sz="0" w:space="0" w:color="auto"/>
      </w:divBdr>
    </w:div>
    <w:div w:id="1182476048">
      <w:bodyDiv w:val="1"/>
      <w:marLeft w:val="0"/>
      <w:marRight w:val="0"/>
      <w:marTop w:val="0"/>
      <w:marBottom w:val="0"/>
      <w:divBdr>
        <w:top w:val="none" w:sz="0" w:space="0" w:color="auto"/>
        <w:left w:val="none" w:sz="0" w:space="0" w:color="auto"/>
        <w:bottom w:val="none" w:sz="0" w:space="0" w:color="auto"/>
        <w:right w:val="none" w:sz="0" w:space="0" w:color="auto"/>
      </w:divBdr>
    </w:div>
    <w:div w:id="1184173566">
      <w:bodyDiv w:val="1"/>
      <w:marLeft w:val="0"/>
      <w:marRight w:val="0"/>
      <w:marTop w:val="0"/>
      <w:marBottom w:val="0"/>
      <w:divBdr>
        <w:top w:val="none" w:sz="0" w:space="0" w:color="auto"/>
        <w:left w:val="none" w:sz="0" w:space="0" w:color="auto"/>
        <w:bottom w:val="none" w:sz="0" w:space="0" w:color="auto"/>
        <w:right w:val="none" w:sz="0" w:space="0" w:color="auto"/>
      </w:divBdr>
    </w:div>
    <w:div w:id="1185165942">
      <w:bodyDiv w:val="1"/>
      <w:marLeft w:val="0"/>
      <w:marRight w:val="0"/>
      <w:marTop w:val="0"/>
      <w:marBottom w:val="0"/>
      <w:divBdr>
        <w:top w:val="none" w:sz="0" w:space="0" w:color="auto"/>
        <w:left w:val="none" w:sz="0" w:space="0" w:color="auto"/>
        <w:bottom w:val="none" w:sz="0" w:space="0" w:color="auto"/>
        <w:right w:val="none" w:sz="0" w:space="0" w:color="auto"/>
      </w:divBdr>
    </w:div>
    <w:div w:id="1185442134">
      <w:bodyDiv w:val="1"/>
      <w:marLeft w:val="0"/>
      <w:marRight w:val="0"/>
      <w:marTop w:val="0"/>
      <w:marBottom w:val="0"/>
      <w:divBdr>
        <w:top w:val="none" w:sz="0" w:space="0" w:color="auto"/>
        <w:left w:val="none" w:sz="0" w:space="0" w:color="auto"/>
        <w:bottom w:val="none" w:sz="0" w:space="0" w:color="auto"/>
        <w:right w:val="none" w:sz="0" w:space="0" w:color="auto"/>
      </w:divBdr>
    </w:div>
    <w:div w:id="1185511152">
      <w:bodyDiv w:val="1"/>
      <w:marLeft w:val="0"/>
      <w:marRight w:val="0"/>
      <w:marTop w:val="0"/>
      <w:marBottom w:val="0"/>
      <w:divBdr>
        <w:top w:val="none" w:sz="0" w:space="0" w:color="auto"/>
        <w:left w:val="none" w:sz="0" w:space="0" w:color="auto"/>
        <w:bottom w:val="none" w:sz="0" w:space="0" w:color="auto"/>
        <w:right w:val="none" w:sz="0" w:space="0" w:color="auto"/>
      </w:divBdr>
    </w:div>
    <w:div w:id="1185752572">
      <w:bodyDiv w:val="1"/>
      <w:marLeft w:val="0"/>
      <w:marRight w:val="0"/>
      <w:marTop w:val="0"/>
      <w:marBottom w:val="0"/>
      <w:divBdr>
        <w:top w:val="none" w:sz="0" w:space="0" w:color="auto"/>
        <w:left w:val="none" w:sz="0" w:space="0" w:color="auto"/>
        <w:bottom w:val="none" w:sz="0" w:space="0" w:color="auto"/>
        <w:right w:val="none" w:sz="0" w:space="0" w:color="auto"/>
      </w:divBdr>
    </w:div>
    <w:div w:id="1186603278">
      <w:bodyDiv w:val="1"/>
      <w:marLeft w:val="0"/>
      <w:marRight w:val="0"/>
      <w:marTop w:val="0"/>
      <w:marBottom w:val="0"/>
      <w:divBdr>
        <w:top w:val="none" w:sz="0" w:space="0" w:color="auto"/>
        <w:left w:val="none" w:sz="0" w:space="0" w:color="auto"/>
        <w:bottom w:val="none" w:sz="0" w:space="0" w:color="auto"/>
        <w:right w:val="none" w:sz="0" w:space="0" w:color="auto"/>
      </w:divBdr>
    </w:div>
    <w:div w:id="1187334354">
      <w:bodyDiv w:val="1"/>
      <w:marLeft w:val="0"/>
      <w:marRight w:val="0"/>
      <w:marTop w:val="0"/>
      <w:marBottom w:val="0"/>
      <w:divBdr>
        <w:top w:val="none" w:sz="0" w:space="0" w:color="auto"/>
        <w:left w:val="none" w:sz="0" w:space="0" w:color="auto"/>
        <w:bottom w:val="none" w:sz="0" w:space="0" w:color="auto"/>
        <w:right w:val="none" w:sz="0" w:space="0" w:color="auto"/>
      </w:divBdr>
    </w:div>
    <w:div w:id="1187400469">
      <w:bodyDiv w:val="1"/>
      <w:marLeft w:val="0"/>
      <w:marRight w:val="0"/>
      <w:marTop w:val="0"/>
      <w:marBottom w:val="0"/>
      <w:divBdr>
        <w:top w:val="none" w:sz="0" w:space="0" w:color="auto"/>
        <w:left w:val="none" w:sz="0" w:space="0" w:color="auto"/>
        <w:bottom w:val="none" w:sz="0" w:space="0" w:color="auto"/>
        <w:right w:val="none" w:sz="0" w:space="0" w:color="auto"/>
      </w:divBdr>
    </w:div>
    <w:div w:id="1187400480">
      <w:bodyDiv w:val="1"/>
      <w:marLeft w:val="0"/>
      <w:marRight w:val="0"/>
      <w:marTop w:val="0"/>
      <w:marBottom w:val="0"/>
      <w:divBdr>
        <w:top w:val="none" w:sz="0" w:space="0" w:color="auto"/>
        <w:left w:val="none" w:sz="0" w:space="0" w:color="auto"/>
        <w:bottom w:val="none" w:sz="0" w:space="0" w:color="auto"/>
        <w:right w:val="none" w:sz="0" w:space="0" w:color="auto"/>
      </w:divBdr>
    </w:div>
    <w:div w:id="1187864391">
      <w:bodyDiv w:val="1"/>
      <w:marLeft w:val="0"/>
      <w:marRight w:val="0"/>
      <w:marTop w:val="0"/>
      <w:marBottom w:val="0"/>
      <w:divBdr>
        <w:top w:val="none" w:sz="0" w:space="0" w:color="auto"/>
        <w:left w:val="none" w:sz="0" w:space="0" w:color="auto"/>
        <w:bottom w:val="none" w:sz="0" w:space="0" w:color="auto"/>
        <w:right w:val="none" w:sz="0" w:space="0" w:color="auto"/>
      </w:divBdr>
    </w:div>
    <w:div w:id="1187912019">
      <w:bodyDiv w:val="1"/>
      <w:marLeft w:val="0"/>
      <w:marRight w:val="0"/>
      <w:marTop w:val="0"/>
      <w:marBottom w:val="0"/>
      <w:divBdr>
        <w:top w:val="none" w:sz="0" w:space="0" w:color="auto"/>
        <w:left w:val="none" w:sz="0" w:space="0" w:color="auto"/>
        <w:bottom w:val="none" w:sz="0" w:space="0" w:color="auto"/>
        <w:right w:val="none" w:sz="0" w:space="0" w:color="auto"/>
      </w:divBdr>
    </w:div>
    <w:div w:id="1189563759">
      <w:bodyDiv w:val="1"/>
      <w:marLeft w:val="0"/>
      <w:marRight w:val="0"/>
      <w:marTop w:val="0"/>
      <w:marBottom w:val="0"/>
      <w:divBdr>
        <w:top w:val="none" w:sz="0" w:space="0" w:color="auto"/>
        <w:left w:val="none" w:sz="0" w:space="0" w:color="auto"/>
        <w:bottom w:val="none" w:sz="0" w:space="0" w:color="auto"/>
        <w:right w:val="none" w:sz="0" w:space="0" w:color="auto"/>
      </w:divBdr>
    </w:div>
    <w:div w:id="1189565907">
      <w:bodyDiv w:val="1"/>
      <w:marLeft w:val="0"/>
      <w:marRight w:val="0"/>
      <w:marTop w:val="0"/>
      <w:marBottom w:val="0"/>
      <w:divBdr>
        <w:top w:val="none" w:sz="0" w:space="0" w:color="auto"/>
        <w:left w:val="none" w:sz="0" w:space="0" w:color="auto"/>
        <w:bottom w:val="none" w:sz="0" w:space="0" w:color="auto"/>
        <w:right w:val="none" w:sz="0" w:space="0" w:color="auto"/>
      </w:divBdr>
    </w:div>
    <w:div w:id="1189682599">
      <w:bodyDiv w:val="1"/>
      <w:marLeft w:val="0"/>
      <w:marRight w:val="0"/>
      <w:marTop w:val="0"/>
      <w:marBottom w:val="0"/>
      <w:divBdr>
        <w:top w:val="none" w:sz="0" w:space="0" w:color="auto"/>
        <w:left w:val="none" w:sz="0" w:space="0" w:color="auto"/>
        <w:bottom w:val="none" w:sz="0" w:space="0" w:color="auto"/>
        <w:right w:val="none" w:sz="0" w:space="0" w:color="auto"/>
      </w:divBdr>
    </w:div>
    <w:div w:id="1190487986">
      <w:bodyDiv w:val="1"/>
      <w:marLeft w:val="0"/>
      <w:marRight w:val="0"/>
      <w:marTop w:val="0"/>
      <w:marBottom w:val="0"/>
      <w:divBdr>
        <w:top w:val="none" w:sz="0" w:space="0" w:color="auto"/>
        <w:left w:val="none" w:sz="0" w:space="0" w:color="auto"/>
        <w:bottom w:val="none" w:sz="0" w:space="0" w:color="auto"/>
        <w:right w:val="none" w:sz="0" w:space="0" w:color="auto"/>
      </w:divBdr>
    </w:div>
    <w:div w:id="1191839151">
      <w:bodyDiv w:val="1"/>
      <w:marLeft w:val="0"/>
      <w:marRight w:val="0"/>
      <w:marTop w:val="0"/>
      <w:marBottom w:val="0"/>
      <w:divBdr>
        <w:top w:val="none" w:sz="0" w:space="0" w:color="auto"/>
        <w:left w:val="none" w:sz="0" w:space="0" w:color="auto"/>
        <w:bottom w:val="none" w:sz="0" w:space="0" w:color="auto"/>
        <w:right w:val="none" w:sz="0" w:space="0" w:color="auto"/>
      </w:divBdr>
    </w:div>
    <w:div w:id="1191987260">
      <w:bodyDiv w:val="1"/>
      <w:marLeft w:val="0"/>
      <w:marRight w:val="0"/>
      <w:marTop w:val="0"/>
      <w:marBottom w:val="0"/>
      <w:divBdr>
        <w:top w:val="none" w:sz="0" w:space="0" w:color="auto"/>
        <w:left w:val="none" w:sz="0" w:space="0" w:color="auto"/>
        <w:bottom w:val="none" w:sz="0" w:space="0" w:color="auto"/>
        <w:right w:val="none" w:sz="0" w:space="0" w:color="auto"/>
      </w:divBdr>
    </w:div>
    <w:div w:id="1193807230">
      <w:bodyDiv w:val="1"/>
      <w:marLeft w:val="0"/>
      <w:marRight w:val="0"/>
      <w:marTop w:val="0"/>
      <w:marBottom w:val="0"/>
      <w:divBdr>
        <w:top w:val="none" w:sz="0" w:space="0" w:color="auto"/>
        <w:left w:val="none" w:sz="0" w:space="0" w:color="auto"/>
        <w:bottom w:val="none" w:sz="0" w:space="0" w:color="auto"/>
        <w:right w:val="none" w:sz="0" w:space="0" w:color="auto"/>
      </w:divBdr>
    </w:div>
    <w:div w:id="1194658341">
      <w:bodyDiv w:val="1"/>
      <w:marLeft w:val="0"/>
      <w:marRight w:val="0"/>
      <w:marTop w:val="0"/>
      <w:marBottom w:val="0"/>
      <w:divBdr>
        <w:top w:val="none" w:sz="0" w:space="0" w:color="auto"/>
        <w:left w:val="none" w:sz="0" w:space="0" w:color="auto"/>
        <w:bottom w:val="none" w:sz="0" w:space="0" w:color="auto"/>
        <w:right w:val="none" w:sz="0" w:space="0" w:color="auto"/>
      </w:divBdr>
    </w:div>
    <w:div w:id="1194883212">
      <w:bodyDiv w:val="1"/>
      <w:marLeft w:val="0"/>
      <w:marRight w:val="0"/>
      <w:marTop w:val="0"/>
      <w:marBottom w:val="0"/>
      <w:divBdr>
        <w:top w:val="none" w:sz="0" w:space="0" w:color="auto"/>
        <w:left w:val="none" w:sz="0" w:space="0" w:color="auto"/>
        <w:bottom w:val="none" w:sz="0" w:space="0" w:color="auto"/>
        <w:right w:val="none" w:sz="0" w:space="0" w:color="auto"/>
      </w:divBdr>
    </w:div>
    <w:div w:id="1195656433">
      <w:bodyDiv w:val="1"/>
      <w:marLeft w:val="0"/>
      <w:marRight w:val="0"/>
      <w:marTop w:val="0"/>
      <w:marBottom w:val="0"/>
      <w:divBdr>
        <w:top w:val="none" w:sz="0" w:space="0" w:color="auto"/>
        <w:left w:val="none" w:sz="0" w:space="0" w:color="auto"/>
        <w:bottom w:val="none" w:sz="0" w:space="0" w:color="auto"/>
        <w:right w:val="none" w:sz="0" w:space="0" w:color="auto"/>
      </w:divBdr>
    </w:div>
    <w:div w:id="1196044907">
      <w:bodyDiv w:val="1"/>
      <w:marLeft w:val="0"/>
      <w:marRight w:val="0"/>
      <w:marTop w:val="0"/>
      <w:marBottom w:val="0"/>
      <w:divBdr>
        <w:top w:val="none" w:sz="0" w:space="0" w:color="auto"/>
        <w:left w:val="none" w:sz="0" w:space="0" w:color="auto"/>
        <w:bottom w:val="none" w:sz="0" w:space="0" w:color="auto"/>
        <w:right w:val="none" w:sz="0" w:space="0" w:color="auto"/>
      </w:divBdr>
    </w:div>
    <w:div w:id="1196386255">
      <w:bodyDiv w:val="1"/>
      <w:marLeft w:val="0"/>
      <w:marRight w:val="0"/>
      <w:marTop w:val="0"/>
      <w:marBottom w:val="0"/>
      <w:divBdr>
        <w:top w:val="none" w:sz="0" w:space="0" w:color="auto"/>
        <w:left w:val="none" w:sz="0" w:space="0" w:color="auto"/>
        <w:bottom w:val="none" w:sz="0" w:space="0" w:color="auto"/>
        <w:right w:val="none" w:sz="0" w:space="0" w:color="auto"/>
      </w:divBdr>
    </w:div>
    <w:div w:id="1196844659">
      <w:bodyDiv w:val="1"/>
      <w:marLeft w:val="0"/>
      <w:marRight w:val="0"/>
      <w:marTop w:val="0"/>
      <w:marBottom w:val="0"/>
      <w:divBdr>
        <w:top w:val="none" w:sz="0" w:space="0" w:color="auto"/>
        <w:left w:val="none" w:sz="0" w:space="0" w:color="auto"/>
        <w:bottom w:val="none" w:sz="0" w:space="0" w:color="auto"/>
        <w:right w:val="none" w:sz="0" w:space="0" w:color="auto"/>
      </w:divBdr>
    </w:div>
    <w:div w:id="1197697667">
      <w:bodyDiv w:val="1"/>
      <w:marLeft w:val="0"/>
      <w:marRight w:val="0"/>
      <w:marTop w:val="0"/>
      <w:marBottom w:val="0"/>
      <w:divBdr>
        <w:top w:val="none" w:sz="0" w:space="0" w:color="auto"/>
        <w:left w:val="none" w:sz="0" w:space="0" w:color="auto"/>
        <w:bottom w:val="none" w:sz="0" w:space="0" w:color="auto"/>
        <w:right w:val="none" w:sz="0" w:space="0" w:color="auto"/>
      </w:divBdr>
    </w:div>
    <w:div w:id="1199006081">
      <w:bodyDiv w:val="1"/>
      <w:marLeft w:val="0"/>
      <w:marRight w:val="0"/>
      <w:marTop w:val="0"/>
      <w:marBottom w:val="0"/>
      <w:divBdr>
        <w:top w:val="none" w:sz="0" w:space="0" w:color="auto"/>
        <w:left w:val="none" w:sz="0" w:space="0" w:color="auto"/>
        <w:bottom w:val="none" w:sz="0" w:space="0" w:color="auto"/>
        <w:right w:val="none" w:sz="0" w:space="0" w:color="auto"/>
      </w:divBdr>
    </w:div>
    <w:div w:id="1201893039">
      <w:bodyDiv w:val="1"/>
      <w:marLeft w:val="0"/>
      <w:marRight w:val="0"/>
      <w:marTop w:val="0"/>
      <w:marBottom w:val="0"/>
      <w:divBdr>
        <w:top w:val="none" w:sz="0" w:space="0" w:color="auto"/>
        <w:left w:val="none" w:sz="0" w:space="0" w:color="auto"/>
        <w:bottom w:val="none" w:sz="0" w:space="0" w:color="auto"/>
        <w:right w:val="none" w:sz="0" w:space="0" w:color="auto"/>
      </w:divBdr>
    </w:div>
    <w:div w:id="1202664847">
      <w:bodyDiv w:val="1"/>
      <w:marLeft w:val="0"/>
      <w:marRight w:val="0"/>
      <w:marTop w:val="0"/>
      <w:marBottom w:val="0"/>
      <w:divBdr>
        <w:top w:val="none" w:sz="0" w:space="0" w:color="auto"/>
        <w:left w:val="none" w:sz="0" w:space="0" w:color="auto"/>
        <w:bottom w:val="none" w:sz="0" w:space="0" w:color="auto"/>
        <w:right w:val="none" w:sz="0" w:space="0" w:color="auto"/>
      </w:divBdr>
    </w:div>
    <w:div w:id="1202743509">
      <w:bodyDiv w:val="1"/>
      <w:marLeft w:val="0"/>
      <w:marRight w:val="0"/>
      <w:marTop w:val="0"/>
      <w:marBottom w:val="0"/>
      <w:divBdr>
        <w:top w:val="none" w:sz="0" w:space="0" w:color="auto"/>
        <w:left w:val="none" w:sz="0" w:space="0" w:color="auto"/>
        <w:bottom w:val="none" w:sz="0" w:space="0" w:color="auto"/>
        <w:right w:val="none" w:sz="0" w:space="0" w:color="auto"/>
      </w:divBdr>
    </w:div>
    <w:div w:id="1202939197">
      <w:bodyDiv w:val="1"/>
      <w:marLeft w:val="0"/>
      <w:marRight w:val="0"/>
      <w:marTop w:val="0"/>
      <w:marBottom w:val="0"/>
      <w:divBdr>
        <w:top w:val="none" w:sz="0" w:space="0" w:color="auto"/>
        <w:left w:val="none" w:sz="0" w:space="0" w:color="auto"/>
        <w:bottom w:val="none" w:sz="0" w:space="0" w:color="auto"/>
        <w:right w:val="none" w:sz="0" w:space="0" w:color="auto"/>
      </w:divBdr>
    </w:div>
    <w:div w:id="1203059802">
      <w:bodyDiv w:val="1"/>
      <w:marLeft w:val="0"/>
      <w:marRight w:val="0"/>
      <w:marTop w:val="0"/>
      <w:marBottom w:val="0"/>
      <w:divBdr>
        <w:top w:val="none" w:sz="0" w:space="0" w:color="auto"/>
        <w:left w:val="none" w:sz="0" w:space="0" w:color="auto"/>
        <w:bottom w:val="none" w:sz="0" w:space="0" w:color="auto"/>
        <w:right w:val="none" w:sz="0" w:space="0" w:color="auto"/>
      </w:divBdr>
    </w:div>
    <w:div w:id="1203207646">
      <w:bodyDiv w:val="1"/>
      <w:marLeft w:val="0"/>
      <w:marRight w:val="0"/>
      <w:marTop w:val="0"/>
      <w:marBottom w:val="0"/>
      <w:divBdr>
        <w:top w:val="none" w:sz="0" w:space="0" w:color="auto"/>
        <w:left w:val="none" w:sz="0" w:space="0" w:color="auto"/>
        <w:bottom w:val="none" w:sz="0" w:space="0" w:color="auto"/>
        <w:right w:val="none" w:sz="0" w:space="0" w:color="auto"/>
      </w:divBdr>
    </w:div>
    <w:div w:id="1203859035">
      <w:bodyDiv w:val="1"/>
      <w:marLeft w:val="0"/>
      <w:marRight w:val="0"/>
      <w:marTop w:val="0"/>
      <w:marBottom w:val="0"/>
      <w:divBdr>
        <w:top w:val="none" w:sz="0" w:space="0" w:color="auto"/>
        <w:left w:val="none" w:sz="0" w:space="0" w:color="auto"/>
        <w:bottom w:val="none" w:sz="0" w:space="0" w:color="auto"/>
        <w:right w:val="none" w:sz="0" w:space="0" w:color="auto"/>
      </w:divBdr>
    </w:div>
    <w:div w:id="1203859568">
      <w:bodyDiv w:val="1"/>
      <w:marLeft w:val="0"/>
      <w:marRight w:val="0"/>
      <w:marTop w:val="0"/>
      <w:marBottom w:val="0"/>
      <w:divBdr>
        <w:top w:val="none" w:sz="0" w:space="0" w:color="auto"/>
        <w:left w:val="none" w:sz="0" w:space="0" w:color="auto"/>
        <w:bottom w:val="none" w:sz="0" w:space="0" w:color="auto"/>
        <w:right w:val="none" w:sz="0" w:space="0" w:color="auto"/>
      </w:divBdr>
    </w:div>
    <w:div w:id="1203900111">
      <w:bodyDiv w:val="1"/>
      <w:marLeft w:val="0"/>
      <w:marRight w:val="0"/>
      <w:marTop w:val="0"/>
      <w:marBottom w:val="0"/>
      <w:divBdr>
        <w:top w:val="none" w:sz="0" w:space="0" w:color="auto"/>
        <w:left w:val="none" w:sz="0" w:space="0" w:color="auto"/>
        <w:bottom w:val="none" w:sz="0" w:space="0" w:color="auto"/>
        <w:right w:val="none" w:sz="0" w:space="0" w:color="auto"/>
      </w:divBdr>
    </w:div>
    <w:div w:id="1204096349">
      <w:bodyDiv w:val="1"/>
      <w:marLeft w:val="0"/>
      <w:marRight w:val="0"/>
      <w:marTop w:val="0"/>
      <w:marBottom w:val="0"/>
      <w:divBdr>
        <w:top w:val="none" w:sz="0" w:space="0" w:color="auto"/>
        <w:left w:val="none" w:sz="0" w:space="0" w:color="auto"/>
        <w:bottom w:val="none" w:sz="0" w:space="0" w:color="auto"/>
        <w:right w:val="none" w:sz="0" w:space="0" w:color="auto"/>
      </w:divBdr>
    </w:div>
    <w:div w:id="1205018807">
      <w:bodyDiv w:val="1"/>
      <w:marLeft w:val="0"/>
      <w:marRight w:val="0"/>
      <w:marTop w:val="0"/>
      <w:marBottom w:val="0"/>
      <w:divBdr>
        <w:top w:val="none" w:sz="0" w:space="0" w:color="auto"/>
        <w:left w:val="none" w:sz="0" w:space="0" w:color="auto"/>
        <w:bottom w:val="none" w:sz="0" w:space="0" w:color="auto"/>
        <w:right w:val="none" w:sz="0" w:space="0" w:color="auto"/>
      </w:divBdr>
    </w:div>
    <w:div w:id="1205142669">
      <w:bodyDiv w:val="1"/>
      <w:marLeft w:val="0"/>
      <w:marRight w:val="0"/>
      <w:marTop w:val="0"/>
      <w:marBottom w:val="0"/>
      <w:divBdr>
        <w:top w:val="none" w:sz="0" w:space="0" w:color="auto"/>
        <w:left w:val="none" w:sz="0" w:space="0" w:color="auto"/>
        <w:bottom w:val="none" w:sz="0" w:space="0" w:color="auto"/>
        <w:right w:val="none" w:sz="0" w:space="0" w:color="auto"/>
      </w:divBdr>
    </w:div>
    <w:div w:id="1205601058">
      <w:bodyDiv w:val="1"/>
      <w:marLeft w:val="0"/>
      <w:marRight w:val="0"/>
      <w:marTop w:val="0"/>
      <w:marBottom w:val="0"/>
      <w:divBdr>
        <w:top w:val="none" w:sz="0" w:space="0" w:color="auto"/>
        <w:left w:val="none" w:sz="0" w:space="0" w:color="auto"/>
        <w:bottom w:val="none" w:sz="0" w:space="0" w:color="auto"/>
        <w:right w:val="none" w:sz="0" w:space="0" w:color="auto"/>
      </w:divBdr>
    </w:div>
    <w:div w:id="1206335426">
      <w:bodyDiv w:val="1"/>
      <w:marLeft w:val="0"/>
      <w:marRight w:val="0"/>
      <w:marTop w:val="0"/>
      <w:marBottom w:val="0"/>
      <w:divBdr>
        <w:top w:val="none" w:sz="0" w:space="0" w:color="auto"/>
        <w:left w:val="none" w:sz="0" w:space="0" w:color="auto"/>
        <w:bottom w:val="none" w:sz="0" w:space="0" w:color="auto"/>
        <w:right w:val="none" w:sz="0" w:space="0" w:color="auto"/>
      </w:divBdr>
    </w:div>
    <w:div w:id="1206671831">
      <w:bodyDiv w:val="1"/>
      <w:marLeft w:val="0"/>
      <w:marRight w:val="0"/>
      <w:marTop w:val="0"/>
      <w:marBottom w:val="0"/>
      <w:divBdr>
        <w:top w:val="none" w:sz="0" w:space="0" w:color="auto"/>
        <w:left w:val="none" w:sz="0" w:space="0" w:color="auto"/>
        <w:bottom w:val="none" w:sz="0" w:space="0" w:color="auto"/>
        <w:right w:val="none" w:sz="0" w:space="0" w:color="auto"/>
      </w:divBdr>
    </w:div>
    <w:div w:id="1207256242">
      <w:bodyDiv w:val="1"/>
      <w:marLeft w:val="0"/>
      <w:marRight w:val="0"/>
      <w:marTop w:val="0"/>
      <w:marBottom w:val="0"/>
      <w:divBdr>
        <w:top w:val="none" w:sz="0" w:space="0" w:color="auto"/>
        <w:left w:val="none" w:sz="0" w:space="0" w:color="auto"/>
        <w:bottom w:val="none" w:sz="0" w:space="0" w:color="auto"/>
        <w:right w:val="none" w:sz="0" w:space="0" w:color="auto"/>
      </w:divBdr>
    </w:div>
    <w:div w:id="1208222385">
      <w:bodyDiv w:val="1"/>
      <w:marLeft w:val="0"/>
      <w:marRight w:val="0"/>
      <w:marTop w:val="0"/>
      <w:marBottom w:val="0"/>
      <w:divBdr>
        <w:top w:val="none" w:sz="0" w:space="0" w:color="auto"/>
        <w:left w:val="none" w:sz="0" w:space="0" w:color="auto"/>
        <w:bottom w:val="none" w:sz="0" w:space="0" w:color="auto"/>
        <w:right w:val="none" w:sz="0" w:space="0" w:color="auto"/>
      </w:divBdr>
    </w:div>
    <w:div w:id="1208762766">
      <w:bodyDiv w:val="1"/>
      <w:marLeft w:val="0"/>
      <w:marRight w:val="0"/>
      <w:marTop w:val="0"/>
      <w:marBottom w:val="0"/>
      <w:divBdr>
        <w:top w:val="none" w:sz="0" w:space="0" w:color="auto"/>
        <w:left w:val="none" w:sz="0" w:space="0" w:color="auto"/>
        <w:bottom w:val="none" w:sz="0" w:space="0" w:color="auto"/>
        <w:right w:val="none" w:sz="0" w:space="0" w:color="auto"/>
      </w:divBdr>
    </w:div>
    <w:div w:id="1209488993">
      <w:bodyDiv w:val="1"/>
      <w:marLeft w:val="0"/>
      <w:marRight w:val="0"/>
      <w:marTop w:val="0"/>
      <w:marBottom w:val="0"/>
      <w:divBdr>
        <w:top w:val="none" w:sz="0" w:space="0" w:color="auto"/>
        <w:left w:val="none" w:sz="0" w:space="0" w:color="auto"/>
        <w:bottom w:val="none" w:sz="0" w:space="0" w:color="auto"/>
        <w:right w:val="none" w:sz="0" w:space="0" w:color="auto"/>
      </w:divBdr>
    </w:div>
    <w:div w:id="1209956237">
      <w:bodyDiv w:val="1"/>
      <w:marLeft w:val="0"/>
      <w:marRight w:val="0"/>
      <w:marTop w:val="0"/>
      <w:marBottom w:val="0"/>
      <w:divBdr>
        <w:top w:val="none" w:sz="0" w:space="0" w:color="auto"/>
        <w:left w:val="none" w:sz="0" w:space="0" w:color="auto"/>
        <w:bottom w:val="none" w:sz="0" w:space="0" w:color="auto"/>
        <w:right w:val="none" w:sz="0" w:space="0" w:color="auto"/>
      </w:divBdr>
    </w:div>
    <w:div w:id="1209996456">
      <w:bodyDiv w:val="1"/>
      <w:marLeft w:val="0"/>
      <w:marRight w:val="0"/>
      <w:marTop w:val="0"/>
      <w:marBottom w:val="0"/>
      <w:divBdr>
        <w:top w:val="none" w:sz="0" w:space="0" w:color="auto"/>
        <w:left w:val="none" w:sz="0" w:space="0" w:color="auto"/>
        <w:bottom w:val="none" w:sz="0" w:space="0" w:color="auto"/>
        <w:right w:val="none" w:sz="0" w:space="0" w:color="auto"/>
      </w:divBdr>
    </w:div>
    <w:div w:id="1210722471">
      <w:bodyDiv w:val="1"/>
      <w:marLeft w:val="0"/>
      <w:marRight w:val="0"/>
      <w:marTop w:val="0"/>
      <w:marBottom w:val="0"/>
      <w:divBdr>
        <w:top w:val="none" w:sz="0" w:space="0" w:color="auto"/>
        <w:left w:val="none" w:sz="0" w:space="0" w:color="auto"/>
        <w:bottom w:val="none" w:sz="0" w:space="0" w:color="auto"/>
        <w:right w:val="none" w:sz="0" w:space="0" w:color="auto"/>
      </w:divBdr>
    </w:div>
    <w:div w:id="1211726291">
      <w:bodyDiv w:val="1"/>
      <w:marLeft w:val="0"/>
      <w:marRight w:val="0"/>
      <w:marTop w:val="0"/>
      <w:marBottom w:val="0"/>
      <w:divBdr>
        <w:top w:val="none" w:sz="0" w:space="0" w:color="auto"/>
        <w:left w:val="none" w:sz="0" w:space="0" w:color="auto"/>
        <w:bottom w:val="none" w:sz="0" w:space="0" w:color="auto"/>
        <w:right w:val="none" w:sz="0" w:space="0" w:color="auto"/>
      </w:divBdr>
    </w:div>
    <w:div w:id="1211914052">
      <w:bodyDiv w:val="1"/>
      <w:marLeft w:val="0"/>
      <w:marRight w:val="0"/>
      <w:marTop w:val="0"/>
      <w:marBottom w:val="0"/>
      <w:divBdr>
        <w:top w:val="none" w:sz="0" w:space="0" w:color="auto"/>
        <w:left w:val="none" w:sz="0" w:space="0" w:color="auto"/>
        <w:bottom w:val="none" w:sz="0" w:space="0" w:color="auto"/>
        <w:right w:val="none" w:sz="0" w:space="0" w:color="auto"/>
      </w:divBdr>
    </w:div>
    <w:div w:id="1212112167">
      <w:bodyDiv w:val="1"/>
      <w:marLeft w:val="0"/>
      <w:marRight w:val="0"/>
      <w:marTop w:val="0"/>
      <w:marBottom w:val="0"/>
      <w:divBdr>
        <w:top w:val="none" w:sz="0" w:space="0" w:color="auto"/>
        <w:left w:val="none" w:sz="0" w:space="0" w:color="auto"/>
        <w:bottom w:val="none" w:sz="0" w:space="0" w:color="auto"/>
        <w:right w:val="none" w:sz="0" w:space="0" w:color="auto"/>
      </w:divBdr>
    </w:div>
    <w:div w:id="1212225404">
      <w:bodyDiv w:val="1"/>
      <w:marLeft w:val="0"/>
      <w:marRight w:val="0"/>
      <w:marTop w:val="0"/>
      <w:marBottom w:val="0"/>
      <w:divBdr>
        <w:top w:val="none" w:sz="0" w:space="0" w:color="auto"/>
        <w:left w:val="none" w:sz="0" w:space="0" w:color="auto"/>
        <w:bottom w:val="none" w:sz="0" w:space="0" w:color="auto"/>
        <w:right w:val="none" w:sz="0" w:space="0" w:color="auto"/>
      </w:divBdr>
    </w:div>
    <w:div w:id="1213617949">
      <w:bodyDiv w:val="1"/>
      <w:marLeft w:val="0"/>
      <w:marRight w:val="0"/>
      <w:marTop w:val="0"/>
      <w:marBottom w:val="0"/>
      <w:divBdr>
        <w:top w:val="none" w:sz="0" w:space="0" w:color="auto"/>
        <w:left w:val="none" w:sz="0" w:space="0" w:color="auto"/>
        <w:bottom w:val="none" w:sz="0" w:space="0" w:color="auto"/>
        <w:right w:val="none" w:sz="0" w:space="0" w:color="auto"/>
      </w:divBdr>
    </w:div>
    <w:div w:id="1213806884">
      <w:bodyDiv w:val="1"/>
      <w:marLeft w:val="0"/>
      <w:marRight w:val="0"/>
      <w:marTop w:val="0"/>
      <w:marBottom w:val="0"/>
      <w:divBdr>
        <w:top w:val="none" w:sz="0" w:space="0" w:color="auto"/>
        <w:left w:val="none" w:sz="0" w:space="0" w:color="auto"/>
        <w:bottom w:val="none" w:sz="0" w:space="0" w:color="auto"/>
        <w:right w:val="none" w:sz="0" w:space="0" w:color="auto"/>
      </w:divBdr>
    </w:div>
    <w:div w:id="1214194728">
      <w:bodyDiv w:val="1"/>
      <w:marLeft w:val="0"/>
      <w:marRight w:val="0"/>
      <w:marTop w:val="0"/>
      <w:marBottom w:val="0"/>
      <w:divBdr>
        <w:top w:val="none" w:sz="0" w:space="0" w:color="auto"/>
        <w:left w:val="none" w:sz="0" w:space="0" w:color="auto"/>
        <w:bottom w:val="none" w:sz="0" w:space="0" w:color="auto"/>
        <w:right w:val="none" w:sz="0" w:space="0" w:color="auto"/>
      </w:divBdr>
    </w:div>
    <w:div w:id="1214848618">
      <w:bodyDiv w:val="1"/>
      <w:marLeft w:val="0"/>
      <w:marRight w:val="0"/>
      <w:marTop w:val="0"/>
      <w:marBottom w:val="0"/>
      <w:divBdr>
        <w:top w:val="none" w:sz="0" w:space="0" w:color="auto"/>
        <w:left w:val="none" w:sz="0" w:space="0" w:color="auto"/>
        <w:bottom w:val="none" w:sz="0" w:space="0" w:color="auto"/>
        <w:right w:val="none" w:sz="0" w:space="0" w:color="auto"/>
      </w:divBdr>
    </w:div>
    <w:div w:id="1214852496">
      <w:bodyDiv w:val="1"/>
      <w:marLeft w:val="0"/>
      <w:marRight w:val="0"/>
      <w:marTop w:val="0"/>
      <w:marBottom w:val="0"/>
      <w:divBdr>
        <w:top w:val="none" w:sz="0" w:space="0" w:color="auto"/>
        <w:left w:val="none" w:sz="0" w:space="0" w:color="auto"/>
        <w:bottom w:val="none" w:sz="0" w:space="0" w:color="auto"/>
        <w:right w:val="none" w:sz="0" w:space="0" w:color="auto"/>
      </w:divBdr>
    </w:div>
    <w:div w:id="1214854677">
      <w:bodyDiv w:val="1"/>
      <w:marLeft w:val="0"/>
      <w:marRight w:val="0"/>
      <w:marTop w:val="0"/>
      <w:marBottom w:val="0"/>
      <w:divBdr>
        <w:top w:val="none" w:sz="0" w:space="0" w:color="auto"/>
        <w:left w:val="none" w:sz="0" w:space="0" w:color="auto"/>
        <w:bottom w:val="none" w:sz="0" w:space="0" w:color="auto"/>
        <w:right w:val="none" w:sz="0" w:space="0" w:color="auto"/>
      </w:divBdr>
    </w:div>
    <w:div w:id="1214928465">
      <w:bodyDiv w:val="1"/>
      <w:marLeft w:val="0"/>
      <w:marRight w:val="0"/>
      <w:marTop w:val="0"/>
      <w:marBottom w:val="0"/>
      <w:divBdr>
        <w:top w:val="none" w:sz="0" w:space="0" w:color="auto"/>
        <w:left w:val="none" w:sz="0" w:space="0" w:color="auto"/>
        <w:bottom w:val="none" w:sz="0" w:space="0" w:color="auto"/>
        <w:right w:val="none" w:sz="0" w:space="0" w:color="auto"/>
      </w:divBdr>
    </w:div>
    <w:div w:id="1215586620">
      <w:bodyDiv w:val="1"/>
      <w:marLeft w:val="0"/>
      <w:marRight w:val="0"/>
      <w:marTop w:val="0"/>
      <w:marBottom w:val="0"/>
      <w:divBdr>
        <w:top w:val="none" w:sz="0" w:space="0" w:color="auto"/>
        <w:left w:val="none" w:sz="0" w:space="0" w:color="auto"/>
        <w:bottom w:val="none" w:sz="0" w:space="0" w:color="auto"/>
        <w:right w:val="none" w:sz="0" w:space="0" w:color="auto"/>
      </w:divBdr>
    </w:div>
    <w:div w:id="1215695076">
      <w:bodyDiv w:val="1"/>
      <w:marLeft w:val="0"/>
      <w:marRight w:val="0"/>
      <w:marTop w:val="0"/>
      <w:marBottom w:val="0"/>
      <w:divBdr>
        <w:top w:val="none" w:sz="0" w:space="0" w:color="auto"/>
        <w:left w:val="none" w:sz="0" w:space="0" w:color="auto"/>
        <w:bottom w:val="none" w:sz="0" w:space="0" w:color="auto"/>
        <w:right w:val="none" w:sz="0" w:space="0" w:color="auto"/>
      </w:divBdr>
    </w:div>
    <w:div w:id="1215897598">
      <w:bodyDiv w:val="1"/>
      <w:marLeft w:val="0"/>
      <w:marRight w:val="0"/>
      <w:marTop w:val="0"/>
      <w:marBottom w:val="0"/>
      <w:divBdr>
        <w:top w:val="none" w:sz="0" w:space="0" w:color="auto"/>
        <w:left w:val="none" w:sz="0" w:space="0" w:color="auto"/>
        <w:bottom w:val="none" w:sz="0" w:space="0" w:color="auto"/>
        <w:right w:val="none" w:sz="0" w:space="0" w:color="auto"/>
      </w:divBdr>
    </w:div>
    <w:div w:id="1216045619">
      <w:bodyDiv w:val="1"/>
      <w:marLeft w:val="0"/>
      <w:marRight w:val="0"/>
      <w:marTop w:val="0"/>
      <w:marBottom w:val="0"/>
      <w:divBdr>
        <w:top w:val="none" w:sz="0" w:space="0" w:color="auto"/>
        <w:left w:val="none" w:sz="0" w:space="0" w:color="auto"/>
        <w:bottom w:val="none" w:sz="0" w:space="0" w:color="auto"/>
        <w:right w:val="none" w:sz="0" w:space="0" w:color="auto"/>
      </w:divBdr>
    </w:div>
    <w:div w:id="1216238243">
      <w:bodyDiv w:val="1"/>
      <w:marLeft w:val="0"/>
      <w:marRight w:val="0"/>
      <w:marTop w:val="0"/>
      <w:marBottom w:val="0"/>
      <w:divBdr>
        <w:top w:val="none" w:sz="0" w:space="0" w:color="auto"/>
        <w:left w:val="none" w:sz="0" w:space="0" w:color="auto"/>
        <w:bottom w:val="none" w:sz="0" w:space="0" w:color="auto"/>
        <w:right w:val="none" w:sz="0" w:space="0" w:color="auto"/>
      </w:divBdr>
    </w:div>
    <w:div w:id="1216309813">
      <w:bodyDiv w:val="1"/>
      <w:marLeft w:val="0"/>
      <w:marRight w:val="0"/>
      <w:marTop w:val="0"/>
      <w:marBottom w:val="0"/>
      <w:divBdr>
        <w:top w:val="none" w:sz="0" w:space="0" w:color="auto"/>
        <w:left w:val="none" w:sz="0" w:space="0" w:color="auto"/>
        <w:bottom w:val="none" w:sz="0" w:space="0" w:color="auto"/>
        <w:right w:val="none" w:sz="0" w:space="0" w:color="auto"/>
      </w:divBdr>
    </w:div>
    <w:div w:id="1216626425">
      <w:bodyDiv w:val="1"/>
      <w:marLeft w:val="0"/>
      <w:marRight w:val="0"/>
      <w:marTop w:val="0"/>
      <w:marBottom w:val="0"/>
      <w:divBdr>
        <w:top w:val="none" w:sz="0" w:space="0" w:color="auto"/>
        <w:left w:val="none" w:sz="0" w:space="0" w:color="auto"/>
        <w:bottom w:val="none" w:sz="0" w:space="0" w:color="auto"/>
        <w:right w:val="none" w:sz="0" w:space="0" w:color="auto"/>
      </w:divBdr>
    </w:div>
    <w:div w:id="1216889520">
      <w:bodyDiv w:val="1"/>
      <w:marLeft w:val="0"/>
      <w:marRight w:val="0"/>
      <w:marTop w:val="0"/>
      <w:marBottom w:val="0"/>
      <w:divBdr>
        <w:top w:val="none" w:sz="0" w:space="0" w:color="auto"/>
        <w:left w:val="none" w:sz="0" w:space="0" w:color="auto"/>
        <w:bottom w:val="none" w:sz="0" w:space="0" w:color="auto"/>
        <w:right w:val="none" w:sz="0" w:space="0" w:color="auto"/>
      </w:divBdr>
    </w:div>
    <w:div w:id="1217088270">
      <w:bodyDiv w:val="1"/>
      <w:marLeft w:val="0"/>
      <w:marRight w:val="0"/>
      <w:marTop w:val="0"/>
      <w:marBottom w:val="0"/>
      <w:divBdr>
        <w:top w:val="none" w:sz="0" w:space="0" w:color="auto"/>
        <w:left w:val="none" w:sz="0" w:space="0" w:color="auto"/>
        <w:bottom w:val="none" w:sz="0" w:space="0" w:color="auto"/>
        <w:right w:val="none" w:sz="0" w:space="0" w:color="auto"/>
      </w:divBdr>
    </w:div>
    <w:div w:id="1218394988">
      <w:bodyDiv w:val="1"/>
      <w:marLeft w:val="0"/>
      <w:marRight w:val="0"/>
      <w:marTop w:val="0"/>
      <w:marBottom w:val="0"/>
      <w:divBdr>
        <w:top w:val="none" w:sz="0" w:space="0" w:color="auto"/>
        <w:left w:val="none" w:sz="0" w:space="0" w:color="auto"/>
        <w:bottom w:val="none" w:sz="0" w:space="0" w:color="auto"/>
        <w:right w:val="none" w:sz="0" w:space="0" w:color="auto"/>
      </w:divBdr>
    </w:div>
    <w:div w:id="1219560591">
      <w:bodyDiv w:val="1"/>
      <w:marLeft w:val="0"/>
      <w:marRight w:val="0"/>
      <w:marTop w:val="0"/>
      <w:marBottom w:val="0"/>
      <w:divBdr>
        <w:top w:val="none" w:sz="0" w:space="0" w:color="auto"/>
        <w:left w:val="none" w:sz="0" w:space="0" w:color="auto"/>
        <w:bottom w:val="none" w:sz="0" w:space="0" w:color="auto"/>
        <w:right w:val="none" w:sz="0" w:space="0" w:color="auto"/>
      </w:divBdr>
    </w:div>
    <w:div w:id="1220166876">
      <w:bodyDiv w:val="1"/>
      <w:marLeft w:val="0"/>
      <w:marRight w:val="0"/>
      <w:marTop w:val="0"/>
      <w:marBottom w:val="0"/>
      <w:divBdr>
        <w:top w:val="none" w:sz="0" w:space="0" w:color="auto"/>
        <w:left w:val="none" w:sz="0" w:space="0" w:color="auto"/>
        <w:bottom w:val="none" w:sz="0" w:space="0" w:color="auto"/>
        <w:right w:val="none" w:sz="0" w:space="0" w:color="auto"/>
      </w:divBdr>
    </w:div>
    <w:div w:id="1221015796">
      <w:bodyDiv w:val="1"/>
      <w:marLeft w:val="0"/>
      <w:marRight w:val="0"/>
      <w:marTop w:val="0"/>
      <w:marBottom w:val="0"/>
      <w:divBdr>
        <w:top w:val="none" w:sz="0" w:space="0" w:color="auto"/>
        <w:left w:val="none" w:sz="0" w:space="0" w:color="auto"/>
        <w:bottom w:val="none" w:sz="0" w:space="0" w:color="auto"/>
        <w:right w:val="none" w:sz="0" w:space="0" w:color="auto"/>
      </w:divBdr>
    </w:div>
    <w:div w:id="1221094990">
      <w:bodyDiv w:val="1"/>
      <w:marLeft w:val="0"/>
      <w:marRight w:val="0"/>
      <w:marTop w:val="0"/>
      <w:marBottom w:val="0"/>
      <w:divBdr>
        <w:top w:val="none" w:sz="0" w:space="0" w:color="auto"/>
        <w:left w:val="none" w:sz="0" w:space="0" w:color="auto"/>
        <w:bottom w:val="none" w:sz="0" w:space="0" w:color="auto"/>
        <w:right w:val="none" w:sz="0" w:space="0" w:color="auto"/>
      </w:divBdr>
    </w:div>
    <w:div w:id="1222912094">
      <w:bodyDiv w:val="1"/>
      <w:marLeft w:val="0"/>
      <w:marRight w:val="0"/>
      <w:marTop w:val="0"/>
      <w:marBottom w:val="0"/>
      <w:divBdr>
        <w:top w:val="none" w:sz="0" w:space="0" w:color="auto"/>
        <w:left w:val="none" w:sz="0" w:space="0" w:color="auto"/>
        <w:bottom w:val="none" w:sz="0" w:space="0" w:color="auto"/>
        <w:right w:val="none" w:sz="0" w:space="0" w:color="auto"/>
      </w:divBdr>
    </w:div>
    <w:div w:id="1223297312">
      <w:bodyDiv w:val="1"/>
      <w:marLeft w:val="0"/>
      <w:marRight w:val="0"/>
      <w:marTop w:val="0"/>
      <w:marBottom w:val="0"/>
      <w:divBdr>
        <w:top w:val="none" w:sz="0" w:space="0" w:color="auto"/>
        <w:left w:val="none" w:sz="0" w:space="0" w:color="auto"/>
        <w:bottom w:val="none" w:sz="0" w:space="0" w:color="auto"/>
        <w:right w:val="none" w:sz="0" w:space="0" w:color="auto"/>
      </w:divBdr>
    </w:div>
    <w:div w:id="1224948727">
      <w:bodyDiv w:val="1"/>
      <w:marLeft w:val="0"/>
      <w:marRight w:val="0"/>
      <w:marTop w:val="0"/>
      <w:marBottom w:val="0"/>
      <w:divBdr>
        <w:top w:val="none" w:sz="0" w:space="0" w:color="auto"/>
        <w:left w:val="none" w:sz="0" w:space="0" w:color="auto"/>
        <w:bottom w:val="none" w:sz="0" w:space="0" w:color="auto"/>
        <w:right w:val="none" w:sz="0" w:space="0" w:color="auto"/>
      </w:divBdr>
    </w:div>
    <w:div w:id="1225485866">
      <w:bodyDiv w:val="1"/>
      <w:marLeft w:val="0"/>
      <w:marRight w:val="0"/>
      <w:marTop w:val="0"/>
      <w:marBottom w:val="0"/>
      <w:divBdr>
        <w:top w:val="none" w:sz="0" w:space="0" w:color="auto"/>
        <w:left w:val="none" w:sz="0" w:space="0" w:color="auto"/>
        <w:bottom w:val="none" w:sz="0" w:space="0" w:color="auto"/>
        <w:right w:val="none" w:sz="0" w:space="0" w:color="auto"/>
      </w:divBdr>
    </w:div>
    <w:div w:id="1225792776">
      <w:bodyDiv w:val="1"/>
      <w:marLeft w:val="0"/>
      <w:marRight w:val="0"/>
      <w:marTop w:val="0"/>
      <w:marBottom w:val="0"/>
      <w:divBdr>
        <w:top w:val="none" w:sz="0" w:space="0" w:color="auto"/>
        <w:left w:val="none" w:sz="0" w:space="0" w:color="auto"/>
        <w:bottom w:val="none" w:sz="0" w:space="0" w:color="auto"/>
        <w:right w:val="none" w:sz="0" w:space="0" w:color="auto"/>
      </w:divBdr>
    </w:div>
    <w:div w:id="1225870323">
      <w:bodyDiv w:val="1"/>
      <w:marLeft w:val="0"/>
      <w:marRight w:val="0"/>
      <w:marTop w:val="0"/>
      <w:marBottom w:val="0"/>
      <w:divBdr>
        <w:top w:val="none" w:sz="0" w:space="0" w:color="auto"/>
        <w:left w:val="none" w:sz="0" w:space="0" w:color="auto"/>
        <w:bottom w:val="none" w:sz="0" w:space="0" w:color="auto"/>
        <w:right w:val="none" w:sz="0" w:space="0" w:color="auto"/>
      </w:divBdr>
    </w:div>
    <w:div w:id="1225875606">
      <w:bodyDiv w:val="1"/>
      <w:marLeft w:val="0"/>
      <w:marRight w:val="0"/>
      <w:marTop w:val="0"/>
      <w:marBottom w:val="0"/>
      <w:divBdr>
        <w:top w:val="none" w:sz="0" w:space="0" w:color="auto"/>
        <w:left w:val="none" w:sz="0" w:space="0" w:color="auto"/>
        <w:bottom w:val="none" w:sz="0" w:space="0" w:color="auto"/>
        <w:right w:val="none" w:sz="0" w:space="0" w:color="auto"/>
      </w:divBdr>
    </w:div>
    <w:div w:id="1226721365">
      <w:bodyDiv w:val="1"/>
      <w:marLeft w:val="0"/>
      <w:marRight w:val="0"/>
      <w:marTop w:val="0"/>
      <w:marBottom w:val="0"/>
      <w:divBdr>
        <w:top w:val="none" w:sz="0" w:space="0" w:color="auto"/>
        <w:left w:val="none" w:sz="0" w:space="0" w:color="auto"/>
        <w:bottom w:val="none" w:sz="0" w:space="0" w:color="auto"/>
        <w:right w:val="none" w:sz="0" w:space="0" w:color="auto"/>
      </w:divBdr>
    </w:div>
    <w:div w:id="1227109455">
      <w:bodyDiv w:val="1"/>
      <w:marLeft w:val="0"/>
      <w:marRight w:val="0"/>
      <w:marTop w:val="0"/>
      <w:marBottom w:val="0"/>
      <w:divBdr>
        <w:top w:val="none" w:sz="0" w:space="0" w:color="auto"/>
        <w:left w:val="none" w:sz="0" w:space="0" w:color="auto"/>
        <w:bottom w:val="none" w:sz="0" w:space="0" w:color="auto"/>
        <w:right w:val="none" w:sz="0" w:space="0" w:color="auto"/>
      </w:divBdr>
    </w:div>
    <w:div w:id="1228226429">
      <w:bodyDiv w:val="1"/>
      <w:marLeft w:val="0"/>
      <w:marRight w:val="0"/>
      <w:marTop w:val="0"/>
      <w:marBottom w:val="0"/>
      <w:divBdr>
        <w:top w:val="none" w:sz="0" w:space="0" w:color="auto"/>
        <w:left w:val="none" w:sz="0" w:space="0" w:color="auto"/>
        <w:bottom w:val="none" w:sz="0" w:space="0" w:color="auto"/>
        <w:right w:val="none" w:sz="0" w:space="0" w:color="auto"/>
      </w:divBdr>
    </w:div>
    <w:div w:id="1229076554">
      <w:bodyDiv w:val="1"/>
      <w:marLeft w:val="0"/>
      <w:marRight w:val="0"/>
      <w:marTop w:val="0"/>
      <w:marBottom w:val="0"/>
      <w:divBdr>
        <w:top w:val="none" w:sz="0" w:space="0" w:color="auto"/>
        <w:left w:val="none" w:sz="0" w:space="0" w:color="auto"/>
        <w:bottom w:val="none" w:sz="0" w:space="0" w:color="auto"/>
        <w:right w:val="none" w:sz="0" w:space="0" w:color="auto"/>
      </w:divBdr>
    </w:div>
    <w:div w:id="1229808156">
      <w:bodyDiv w:val="1"/>
      <w:marLeft w:val="0"/>
      <w:marRight w:val="0"/>
      <w:marTop w:val="0"/>
      <w:marBottom w:val="0"/>
      <w:divBdr>
        <w:top w:val="none" w:sz="0" w:space="0" w:color="auto"/>
        <w:left w:val="none" w:sz="0" w:space="0" w:color="auto"/>
        <w:bottom w:val="none" w:sz="0" w:space="0" w:color="auto"/>
        <w:right w:val="none" w:sz="0" w:space="0" w:color="auto"/>
      </w:divBdr>
    </w:div>
    <w:div w:id="1229925562">
      <w:bodyDiv w:val="1"/>
      <w:marLeft w:val="0"/>
      <w:marRight w:val="0"/>
      <w:marTop w:val="0"/>
      <w:marBottom w:val="0"/>
      <w:divBdr>
        <w:top w:val="none" w:sz="0" w:space="0" w:color="auto"/>
        <w:left w:val="none" w:sz="0" w:space="0" w:color="auto"/>
        <w:bottom w:val="none" w:sz="0" w:space="0" w:color="auto"/>
        <w:right w:val="none" w:sz="0" w:space="0" w:color="auto"/>
      </w:divBdr>
    </w:div>
    <w:div w:id="1231036216">
      <w:bodyDiv w:val="1"/>
      <w:marLeft w:val="0"/>
      <w:marRight w:val="0"/>
      <w:marTop w:val="0"/>
      <w:marBottom w:val="0"/>
      <w:divBdr>
        <w:top w:val="none" w:sz="0" w:space="0" w:color="auto"/>
        <w:left w:val="none" w:sz="0" w:space="0" w:color="auto"/>
        <w:bottom w:val="none" w:sz="0" w:space="0" w:color="auto"/>
        <w:right w:val="none" w:sz="0" w:space="0" w:color="auto"/>
      </w:divBdr>
    </w:div>
    <w:div w:id="1231380200">
      <w:bodyDiv w:val="1"/>
      <w:marLeft w:val="0"/>
      <w:marRight w:val="0"/>
      <w:marTop w:val="0"/>
      <w:marBottom w:val="0"/>
      <w:divBdr>
        <w:top w:val="none" w:sz="0" w:space="0" w:color="auto"/>
        <w:left w:val="none" w:sz="0" w:space="0" w:color="auto"/>
        <w:bottom w:val="none" w:sz="0" w:space="0" w:color="auto"/>
        <w:right w:val="none" w:sz="0" w:space="0" w:color="auto"/>
      </w:divBdr>
    </w:div>
    <w:div w:id="1231381697">
      <w:bodyDiv w:val="1"/>
      <w:marLeft w:val="0"/>
      <w:marRight w:val="0"/>
      <w:marTop w:val="0"/>
      <w:marBottom w:val="0"/>
      <w:divBdr>
        <w:top w:val="none" w:sz="0" w:space="0" w:color="auto"/>
        <w:left w:val="none" w:sz="0" w:space="0" w:color="auto"/>
        <w:bottom w:val="none" w:sz="0" w:space="0" w:color="auto"/>
        <w:right w:val="none" w:sz="0" w:space="0" w:color="auto"/>
      </w:divBdr>
    </w:div>
    <w:div w:id="1232930448">
      <w:bodyDiv w:val="1"/>
      <w:marLeft w:val="0"/>
      <w:marRight w:val="0"/>
      <w:marTop w:val="0"/>
      <w:marBottom w:val="0"/>
      <w:divBdr>
        <w:top w:val="none" w:sz="0" w:space="0" w:color="auto"/>
        <w:left w:val="none" w:sz="0" w:space="0" w:color="auto"/>
        <w:bottom w:val="none" w:sz="0" w:space="0" w:color="auto"/>
        <w:right w:val="none" w:sz="0" w:space="0" w:color="auto"/>
      </w:divBdr>
    </w:div>
    <w:div w:id="1233853539">
      <w:bodyDiv w:val="1"/>
      <w:marLeft w:val="0"/>
      <w:marRight w:val="0"/>
      <w:marTop w:val="0"/>
      <w:marBottom w:val="0"/>
      <w:divBdr>
        <w:top w:val="none" w:sz="0" w:space="0" w:color="auto"/>
        <w:left w:val="none" w:sz="0" w:space="0" w:color="auto"/>
        <w:bottom w:val="none" w:sz="0" w:space="0" w:color="auto"/>
        <w:right w:val="none" w:sz="0" w:space="0" w:color="auto"/>
      </w:divBdr>
    </w:div>
    <w:div w:id="1235355522">
      <w:bodyDiv w:val="1"/>
      <w:marLeft w:val="0"/>
      <w:marRight w:val="0"/>
      <w:marTop w:val="0"/>
      <w:marBottom w:val="0"/>
      <w:divBdr>
        <w:top w:val="none" w:sz="0" w:space="0" w:color="auto"/>
        <w:left w:val="none" w:sz="0" w:space="0" w:color="auto"/>
        <w:bottom w:val="none" w:sz="0" w:space="0" w:color="auto"/>
        <w:right w:val="none" w:sz="0" w:space="0" w:color="auto"/>
      </w:divBdr>
    </w:div>
    <w:div w:id="1235894501">
      <w:bodyDiv w:val="1"/>
      <w:marLeft w:val="0"/>
      <w:marRight w:val="0"/>
      <w:marTop w:val="0"/>
      <w:marBottom w:val="0"/>
      <w:divBdr>
        <w:top w:val="none" w:sz="0" w:space="0" w:color="auto"/>
        <w:left w:val="none" w:sz="0" w:space="0" w:color="auto"/>
        <w:bottom w:val="none" w:sz="0" w:space="0" w:color="auto"/>
        <w:right w:val="none" w:sz="0" w:space="0" w:color="auto"/>
      </w:divBdr>
    </w:div>
    <w:div w:id="1236235452">
      <w:bodyDiv w:val="1"/>
      <w:marLeft w:val="0"/>
      <w:marRight w:val="0"/>
      <w:marTop w:val="0"/>
      <w:marBottom w:val="0"/>
      <w:divBdr>
        <w:top w:val="none" w:sz="0" w:space="0" w:color="auto"/>
        <w:left w:val="none" w:sz="0" w:space="0" w:color="auto"/>
        <w:bottom w:val="none" w:sz="0" w:space="0" w:color="auto"/>
        <w:right w:val="none" w:sz="0" w:space="0" w:color="auto"/>
      </w:divBdr>
    </w:div>
    <w:div w:id="1236479620">
      <w:bodyDiv w:val="1"/>
      <w:marLeft w:val="0"/>
      <w:marRight w:val="0"/>
      <w:marTop w:val="0"/>
      <w:marBottom w:val="0"/>
      <w:divBdr>
        <w:top w:val="none" w:sz="0" w:space="0" w:color="auto"/>
        <w:left w:val="none" w:sz="0" w:space="0" w:color="auto"/>
        <w:bottom w:val="none" w:sz="0" w:space="0" w:color="auto"/>
        <w:right w:val="none" w:sz="0" w:space="0" w:color="auto"/>
      </w:divBdr>
    </w:div>
    <w:div w:id="1237208397">
      <w:bodyDiv w:val="1"/>
      <w:marLeft w:val="0"/>
      <w:marRight w:val="0"/>
      <w:marTop w:val="0"/>
      <w:marBottom w:val="0"/>
      <w:divBdr>
        <w:top w:val="none" w:sz="0" w:space="0" w:color="auto"/>
        <w:left w:val="none" w:sz="0" w:space="0" w:color="auto"/>
        <w:bottom w:val="none" w:sz="0" w:space="0" w:color="auto"/>
        <w:right w:val="none" w:sz="0" w:space="0" w:color="auto"/>
      </w:divBdr>
    </w:div>
    <w:div w:id="1237477901">
      <w:bodyDiv w:val="1"/>
      <w:marLeft w:val="0"/>
      <w:marRight w:val="0"/>
      <w:marTop w:val="0"/>
      <w:marBottom w:val="0"/>
      <w:divBdr>
        <w:top w:val="none" w:sz="0" w:space="0" w:color="auto"/>
        <w:left w:val="none" w:sz="0" w:space="0" w:color="auto"/>
        <w:bottom w:val="none" w:sz="0" w:space="0" w:color="auto"/>
        <w:right w:val="none" w:sz="0" w:space="0" w:color="auto"/>
      </w:divBdr>
    </w:div>
    <w:div w:id="1237588018">
      <w:bodyDiv w:val="1"/>
      <w:marLeft w:val="0"/>
      <w:marRight w:val="0"/>
      <w:marTop w:val="0"/>
      <w:marBottom w:val="0"/>
      <w:divBdr>
        <w:top w:val="none" w:sz="0" w:space="0" w:color="auto"/>
        <w:left w:val="none" w:sz="0" w:space="0" w:color="auto"/>
        <w:bottom w:val="none" w:sz="0" w:space="0" w:color="auto"/>
        <w:right w:val="none" w:sz="0" w:space="0" w:color="auto"/>
      </w:divBdr>
    </w:div>
    <w:div w:id="1237738684">
      <w:bodyDiv w:val="1"/>
      <w:marLeft w:val="0"/>
      <w:marRight w:val="0"/>
      <w:marTop w:val="0"/>
      <w:marBottom w:val="0"/>
      <w:divBdr>
        <w:top w:val="none" w:sz="0" w:space="0" w:color="auto"/>
        <w:left w:val="none" w:sz="0" w:space="0" w:color="auto"/>
        <w:bottom w:val="none" w:sz="0" w:space="0" w:color="auto"/>
        <w:right w:val="none" w:sz="0" w:space="0" w:color="auto"/>
      </w:divBdr>
    </w:div>
    <w:div w:id="1238243872">
      <w:bodyDiv w:val="1"/>
      <w:marLeft w:val="0"/>
      <w:marRight w:val="0"/>
      <w:marTop w:val="0"/>
      <w:marBottom w:val="0"/>
      <w:divBdr>
        <w:top w:val="none" w:sz="0" w:space="0" w:color="auto"/>
        <w:left w:val="none" w:sz="0" w:space="0" w:color="auto"/>
        <w:bottom w:val="none" w:sz="0" w:space="0" w:color="auto"/>
        <w:right w:val="none" w:sz="0" w:space="0" w:color="auto"/>
      </w:divBdr>
    </w:div>
    <w:div w:id="1239706080">
      <w:bodyDiv w:val="1"/>
      <w:marLeft w:val="0"/>
      <w:marRight w:val="0"/>
      <w:marTop w:val="0"/>
      <w:marBottom w:val="0"/>
      <w:divBdr>
        <w:top w:val="none" w:sz="0" w:space="0" w:color="auto"/>
        <w:left w:val="none" w:sz="0" w:space="0" w:color="auto"/>
        <w:bottom w:val="none" w:sz="0" w:space="0" w:color="auto"/>
        <w:right w:val="none" w:sz="0" w:space="0" w:color="auto"/>
      </w:divBdr>
    </w:div>
    <w:div w:id="1239751353">
      <w:bodyDiv w:val="1"/>
      <w:marLeft w:val="0"/>
      <w:marRight w:val="0"/>
      <w:marTop w:val="0"/>
      <w:marBottom w:val="0"/>
      <w:divBdr>
        <w:top w:val="none" w:sz="0" w:space="0" w:color="auto"/>
        <w:left w:val="none" w:sz="0" w:space="0" w:color="auto"/>
        <w:bottom w:val="none" w:sz="0" w:space="0" w:color="auto"/>
        <w:right w:val="none" w:sz="0" w:space="0" w:color="auto"/>
      </w:divBdr>
    </w:div>
    <w:div w:id="1240096013">
      <w:bodyDiv w:val="1"/>
      <w:marLeft w:val="0"/>
      <w:marRight w:val="0"/>
      <w:marTop w:val="0"/>
      <w:marBottom w:val="0"/>
      <w:divBdr>
        <w:top w:val="none" w:sz="0" w:space="0" w:color="auto"/>
        <w:left w:val="none" w:sz="0" w:space="0" w:color="auto"/>
        <w:bottom w:val="none" w:sz="0" w:space="0" w:color="auto"/>
        <w:right w:val="none" w:sz="0" w:space="0" w:color="auto"/>
      </w:divBdr>
    </w:div>
    <w:div w:id="1240139697">
      <w:bodyDiv w:val="1"/>
      <w:marLeft w:val="0"/>
      <w:marRight w:val="0"/>
      <w:marTop w:val="0"/>
      <w:marBottom w:val="0"/>
      <w:divBdr>
        <w:top w:val="none" w:sz="0" w:space="0" w:color="auto"/>
        <w:left w:val="none" w:sz="0" w:space="0" w:color="auto"/>
        <w:bottom w:val="none" w:sz="0" w:space="0" w:color="auto"/>
        <w:right w:val="none" w:sz="0" w:space="0" w:color="auto"/>
      </w:divBdr>
    </w:div>
    <w:div w:id="1240863841">
      <w:bodyDiv w:val="1"/>
      <w:marLeft w:val="0"/>
      <w:marRight w:val="0"/>
      <w:marTop w:val="0"/>
      <w:marBottom w:val="0"/>
      <w:divBdr>
        <w:top w:val="none" w:sz="0" w:space="0" w:color="auto"/>
        <w:left w:val="none" w:sz="0" w:space="0" w:color="auto"/>
        <w:bottom w:val="none" w:sz="0" w:space="0" w:color="auto"/>
        <w:right w:val="none" w:sz="0" w:space="0" w:color="auto"/>
      </w:divBdr>
    </w:div>
    <w:div w:id="1241329294">
      <w:bodyDiv w:val="1"/>
      <w:marLeft w:val="0"/>
      <w:marRight w:val="0"/>
      <w:marTop w:val="0"/>
      <w:marBottom w:val="0"/>
      <w:divBdr>
        <w:top w:val="none" w:sz="0" w:space="0" w:color="auto"/>
        <w:left w:val="none" w:sz="0" w:space="0" w:color="auto"/>
        <w:bottom w:val="none" w:sz="0" w:space="0" w:color="auto"/>
        <w:right w:val="none" w:sz="0" w:space="0" w:color="auto"/>
      </w:divBdr>
    </w:div>
    <w:div w:id="1241410430">
      <w:bodyDiv w:val="1"/>
      <w:marLeft w:val="0"/>
      <w:marRight w:val="0"/>
      <w:marTop w:val="0"/>
      <w:marBottom w:val="0"/>
      <w:divBdr>
        <w:top w:val="none" w:sz="0" w:space="0" w:color="auto"/>
        <w:left w:val="none" w:sz="0" w:space="0" w:color="auto"/>
        <w:bottom w:val="none" w:sz="0" w:space="0" w:color="auto"/>
        <w:right w:val="none" w:sz="0" w:space="0" w:color="auto"/>
      </w:divBdr>
    </w:div>
    <w:div w:id="1241453350">
      <w:bodyDiv w:val="1"/>
      <w:marLeft w:val="0"/>
      <w:marRight w:val="0"/>
      <w:marTop w:val="0"/>
      <w:marBottom w:val="0"/>
      <w:divBdr>
        <w:top w:val="none" w:sz="0" w:space="0" w:color="auto"/>
        <w:left w:val="none" w:sz="0" w:space="0" w:color="auto"/>
        <w:bottom w:val="none" w:sz="0" w:space="0" w:color="auto"/>
        <w:right w:val="none" w:sz="0" w:space="0" w:color="auto"/>
      </w:divBdr>
    </w:div>
    <w:div w:id="1241522840">
      <w:bodyDiv w:val="1"/>
      <w:marLeft w:val="0"/>
      <w:marRight w:val="0"/>
      <w:marTop w:val="0"/>
      <w:marBottom w:val="0"/>
      <w:divBdr>
        <w:top w:val="none" w:sz="0" w:space="0" w:color="auto"/>
        <w:left w:val="none" w:sz="0" w:space="0" w:color="auto"/>
        <w:bottom w:val="none" w:sz="0" w:space="0" w:color="auto"/>
        <w:right w:val="none" w:sz="0" w:space="0" w:color="auto"/>
      </w:divBdr>
    </w:div>
    <w:div w:id="1241597478">
      <w:bodyDiv w:val="1"/>
      <w:marLeft w:val="0"/>
      <w:marRight w:val="0"/>
      <w:marTop w:val="0"/>
      <w:marBottom w:val="0"/>
      <w:divBdr>
        <w:top w:val="none" w:sz="0" w:space="0" w:color="auto"/>
        <w:left w:val="none" w:sz="0" w:space="0" w:color="auto"/>
        <w:bottom w:val="none" w:sz="0" w:space="0" w:color="auto"/>
        <w:right w:val="none" w:sz="0" w:space="0" w:color="auto"/>
      </w:divBdr>
    </w:div>
    <w:div w:id="1241601932">
      <w:bodyDiv w:val="1"/>
      <w:marLeft w:val="0"/>
      <w:marRight w:val="0"/>
      <w:marTop w:val="0"/>
      <w:marBottom w:val="0"/>
      <w:divBdr>
        <w:top w:val="none" w:sz="0" w:space="0" w:color="auto"/>
        <w:left w:val="none" w:sz="0" w:space="0" w:color="auto"/>
        <w:bottom w:val="none" w:sz="0" w:space="0" w:color="auto"/>
        <w:right w:val="none" w:sz="0" w:space="0" w:color="auto"/>
      </w:divBdr>
    </w:div>
    <w:div w:id="1241986904">
      <w:bodyDiv w:val="1"/>
      <w:marLeft w:val="0"/>
      <w:marRight w:val="0"/>
      <w:marTop w:val="0"/>
      <w:marBottom w:val="0"/>
      <w:divBdr>
        <w:top w:val="none" w:sz="0" w:space="0" w:color="auto"/>
        <w:left w:val="none" w:sz="0" w:space="0" w:color="auto"/>
        <w:bottom w:val="none" w:sz="0" w:space="0" w:color="auto"/>
        <w:right w:val="none" w:sz="0" w:space="0" w:color="auto"/>
      </w:divBdr>
    </w:div>
    <w:div w:id="1242912876">
      <w:bodyDiv w:val="1"/>
      <w:marLeft w:val="0"/>
      <w:marRight w:val="0"/>
      <w:marTop w:val="0"/>
      <w:marBottom w:val="0"/>
      <w:divBdr>
        <w:top w:val="none" w:sz="0" w:space="0" w:color="auto"/>
        <w:left w:val="none" w:sz="0" w:space="0" w:color="auto"/>
        <w:bottom w:val="none" w:sz="0" w:space="0" w:color="auto"/>
        <w:right w:val="none" w:sz="0" w:space="0" w:color="auto"/>
      </w:divBdr>
    </w:div>
    <w:div w:id="1243642948">
      <w:bodyDiv w:val="1"/>
      <w:marLeft w:val="0"/>
      <w:marRight w:val="0"/>
      <w:marTop w:val="0"/>
      <w:marBottom w:val="0"/>
      <w:divBdr>
        <w:top w:val="none" w:sz="0" w:space="0" w:color="auto"/>
        <w:left w:val="none" w:sz="0" w:space="0" w:color="auto"/>
        <w:bottom w:val="none" w:sz="0" w:space="0" w:color="auto"/>
        <w:right w:val="none" w:sz="0" w:space="0" w:color="auto"/>
      </w:divBdr>
    </w:div>
    <w:div w:id="1243760822">
      <w:bodyDiv w:val="1"/>
      <w:marLeft w:val="0"/>
      <w:marRight w:val="0"/>
      <w:marTop w:val="0"/>
      <w:marBottom w:val="0"/>
      <w:divBdr>
        <w:top w:val="none" w:sz="0" w:space="0" w:color="auto"/>
        <w:left w:val="none" w:sz="0" w:space="0" w:color="auto"/>
        <w:bottom w:val="none" w:sz="0" w:space="0" w:color="auto"/>
        <w:right w:val="none" w:sz="0" w:space="0" w:color="auto"/>
      </w:divBdr>
    </w:div>
    <w:div w:id="1244296514">
      <w:bodyDiv w:val="1"/>
      <w:marLeft w:val="0"/>
      <w:marRight w:val="0"/>
      <w:marTop w:val="0"/>
      <w:marBottom w:val="0"/>
      <w:divBdr>
        <w:top w:val="none" w:sz="0" w:space="0" w:color="auto"/>
        <w:left w:val="none" w:sz="0" w:space="0" w:color="auto"/>
        <w:bottom w:val="none" w:sz="0" w:space="0" w:color="auto"/>
        <w:right w:val="none" w:sz="0" w:space="0" w:color="auto"/>
      </w:divBdr>
    </w:div>
    <w:div w:id="1245147320">
      <w:bodyDiv w:val="1"/>
      <w:marLeft w:val="0"/>
      <w:marRight w:val="0"/>
      <w:marTop w:val="0"/>
      <w:marBottom w:val="0"/>
      <w:divBdr>
        <w:top w:val="none" w:sz="0" w:space="0" w:color="auto"/>
        <w:left w:val="none" w:sz="0" w:space="0" w:color="auto"/>
        <w:bottom w:val="none" w:sz="0" w:space="0" w:color="auto"/>
        <w:right w:val="none" w:sz="0" w:space="0" w:color="auto"/>
      </w:divBdr>
    </w:div>
    <w:div w:id="1245605481">
      <w:bodyDiv w:val="1"/>
      <w:marLeft w:val="0"/>
      <w:marRight w:val="0"/>
      <w:marTop w:val="0"/>
      <w:marBottom w:val="0"/>
      <w:divBdr>
        <w:top w:val="none" w:sz="0" w:space="0" w:color="auto"/>
        <w:left w:val="none" w:sz="0" w:space="0" w:color="auto"/>
        <w:bottom w:val="none" w:sz="0" w:space="0" w:color="auto"/>
        <w:right w:val="none" w:sz="0" w:space="0" w:color="auto"/>
      </w:divBdr>
    </w:div>
    <w:div w:id="1246648051">
      <w:bodyDiv w:val="1"/>
      <w:marLeft w:val="0"/>
      <w:marRight w:val="0"/>
      <w:marTop w:val="0"/>
      <w:marBottom w:val="0"/>
      <w:divBdr>
        <w:top w:val="none" w:sz="0" w:space="0" w:color="auto"/>
        <w:left w:val="none" w:sz="0" w:space="0" w:color="auto"/>
        <w:bottom w:val="none" w:sz="0" w:space="0" w:color="auto"/>
        <w:right w:val="none" w:sz="0" w:space="0" w:color="auto"/>
      </w:divBdr>
    </w:div>
    <w:div w:id="1247885151">
      <w:bodyDiv w:val="1"/>
      <w:marLeft w:val="0"/>
      <w:marRight w:val="0"/>
      <w:marTop w:val="0"/>
      <w:marBottom w:val="0"/>
      <w:divBdr>
        <w:top w:val="none" w:sz="0" w:space="0" w:color="auto"/>
        <w:left w:val="none" w:sz="0" w:space="0" w:color="auto"/>
        <w:bottom w:val="none" w:sz="0" w:space="0" w:color="auto"/>
        <w:right w:val="none" w:sz="0" w:space="0" w:color="auto"/>
      </w:divBdr>
    </w:div>
    <w:div w:id="1248155502">
      <w:bodyDiv w:val="1"/>
      <w:marLeft w:val="0"/>
      <w:marRight w:val="0"/>
      <w:marTop w:val="0"/>
      <w:marBottom w:val="0"/>
      <w:divBdr>
        <w:top w:val="none" w:sz="0" w:space="0" w:color="auto"/>
        <w:left w:val="none" w:sz="0" w:space="0" w:color="auto"/>
        <w:bottom w:val="none" w:sz="0" w:space="0" w:color="auto"/>
        <w:right w:val="none" w:sz="0" w:space="0" w:color="auto"/>
      </w:divBdr>
    </w:div>
    <w:div w:id="1249999484">
      <w:bodyDiv w:val="1"/>
      <w:marLeft w:val="0"/>
      <w:marRight w:val="0"/>
      <w:marTop w:val="0"/>
      <w:marBottom w:val="0"/>
      <w:divBdr>
        <w:top w:val="none" w:sz="0" w:space="0" w:color="auto"/>
        <w:left w:val="none" w:sz="0" w:space="0" w:color="auto"/>
        <w:bottom w:val="none" w:sz="0" w:space="0" w:color="auto"/>
        <w:right w:val="none" w:sz="0" w:space="0" w:color="auto"/>
      </w:divBdr>
    </w:div>
    <w:div w:id="1250651932">
      <w:bodyDiv w:val="1"/>
      <w:marLeft w:val="0"/>
      <w:marRight w:val="0"/>
      <w:marTop w:val="0"/>
      <w:marBottom w:val="0"/>
      <w:divBdr>
        <w:top w:val="none" w:sz="0" w:space="0" w:color="auto"/>
        <w:left w:val="none" w:sz="0" w:space="0" w:color="auto"/>
        <w:bottom w:val="none" w:sz="0" w:space="0" w:color="auto"/>
        <w:right w:val="none" w:sz="0" w:space="0" w:color="auto"/>
      </w:divBdr>
    </w:div>
    <w:div w:id="1251305608">
      <w:bodyDiv w:val="1"/>
      <w:marLeft w:val="0"/>
      <w:marRight w:val="0"/>
      <w:marTop w:val="0"/>
      <w:marBottom w:val="0"/>
      <w:divBdr>
        <w:top w:val="none" w:sz="0" w:space="0" w:color="auto"/>
        <w:left w:val="none" w:sz="0" w:space="0" w:color="auto"/>
        <w:bottom w:val="none" w:sz="0" w:space="0" w:color="auto"/>
        <w:right w:val="none" w:sz="0" w:space="0" w:color="auto"/>
      </w:divBdr>
    </w:div>
    <w:div w:id="1251548984">
      <w:bodyDiv w:val="1"/>
      <w:marLeft w:val="0"/>
      <w:marRight w:val="0"/>
      <w:marTop w:val="0"/>
      <w:marBottom w:val="0"/>
      <w:divBdr>
        <w:top w:val="none" w:sz="0" w:space="0" w:color="auto"/>
        <w:left w:val="none" w:sz="0" w:space="0" w:color="auto"/>
        <w:bottom w:val="none" w:sz="0" w:space="0" w:color="auto"/>
        <w:right w:val="none" w:sz="0" w:space="0" w:color="auto"/>
      </w:divBdr>
    </w:div>
    <w:div w:id="1251811351">
      <w:bodyDiv w:val="1"/>
      <w:marLeft w:val="0"/>
      <w:marRight w:val="0"/>
      <w:marTop w:val="0"/>
      <w:marBottom w:val="0"/>
      <w:divBdr>
        <w:top w:val="none" w:sz="0" w:space="0" w:color="auto"/>
        <w:left w:val="none" w:sz="0" w:space="0" w:color="auto"/>
        <w:bottom w:val="none" w:sz="0" w:space="0" w:color="auto"/>
        <w:right w:val="none" w:sz="0" w:space="0" w:color="auto"/>
      </w:divBdr>
    </w:div>
    <w:div w:id="1253705150">
      <w:bodyDiv w:val="1"/>
      <w:marLeft w:val="0"/>
      <w:marRight w:val="0"/>
      <w:marTop w:val="0"/>
      <w:marBottom w:val="0"/>
      <w:divBdr>
        <w:top w:val="none" w:sz="0" w:space="0" w:color="auto"/>
        <w:left w:val="none" w:sz="0" w:space="0" w:color="auto"/>
        <w:bottom w:val="none" w:sz="0" w:space="0" w:color="auto"/>
        <w:right w:val="none" w:sz="0" w:space="0" w:color="auto"/>
      </w:divBdr>
    </w:div>
    <w:div w:id="1254391669">
      <w:bodyDiv w:val="1"/>
      <w:marLeft w:val="0"/>
      <w:marRight w:val="0"/>
      <w:marTop w:val="0"/>
      <w:marBottom w:val="0"/>
      <w:divBdr>
        <w:top w:val="none" w:sz="0" w:space="0" w:color="auto"/>
        <w:left w:val="none" w:sz="0" w:space="0" w:color="auto"/>
        <w:bottom w:val="none" w:sz="0" w:space="0" w:color="auto"/>
        <w:right w:val="none" w:sz="0" w:space="0" w:color="auto"/>
      </w:divBdr>
    </w:div>
    <w:div w:id="1254509779">
      <w:bodyDiv w:val="1"/>
      <w:marLeft w:val="0"/>
      <w:marRight w:val="0"/>
      <w:marTop w:val="0"/>
      <w:marBottom w:val="0"/>
      <w:divBdr>
        <w:top w:val="none" w:sz="0" w:space="0" w:color="auto"/>
        <w:left w:val="none" w:sz="0" w:space="0" w:color="auto"/>
        <w:bottom w:val="none" w:sz="0" w:space="0" w:color="auto"/>
        <w:right w:val="none" w:sz="0" w:space="0" w:color="auto"/>
      </w:divBdr>
    </w:div>
    <w:div w:id="1254631530">
      <w:bodyDiv w:val="1"/>
      <w:marLeft w:val="0"/>
      <w:marRight w:val="0"/>
      <w:marTop w:val="0"/>
      <w:marBottom w:val="0"/>
      <w:divBdr>
        <w:top w:val="none" w:sz="0" w:space="0" w:color="auto"/>
        <w:left w:val="none" w:sz="0" w:space="0" w:color="auto"/>
        <w:bottom w:val="none" w:sz="0" w:space="0" w:color="auto"/>
        <w:right w:val="none" w:sz="0" w:space="0" w:color="auto"/>
      </w:divBdr>
    </w:div>
    <w:div w:id="1255019290">
      <w:bodyDiv w:val="1"/>
      <w:marLeft w:val="0"/>
      <w:marRight w:val="0"/>
      <w:marTop w:val="0"/>
      <w:marBottom w:val="0"/>
      <w:divBdr>
        <w:top w:val="none" w:sz="0" w:space="0" w:color="auto"/>
        <w:left w:val="none" w:sz="0" w:space="0" w:color="auto"/>
        <w:bottom w:val="none" w:sz="0" w:space="0" w:color="auto"/>
        <w:right w:val="none" w:sz="0" w:space="0" w:color="auto"/>
      </w:divBdr>
    </w:div>
    <w:div w:id="1255940045">
      <w:bodyDiv w:val="1"/>
      <w:marLeft w:val="0"/>
      <w:marRight w:val="0"/>
      <w:marTop w:val="0"/>
      <w:marBottom w:val="0"/>
      <w:divBdr>
        <w:top w:val="none" w:sz="0" w:space="0" w:color="auto"/>
        <w:left w:val="none" w:sz="0" w:space="0" w:color="auto"/>
        <w:bottom w:val="none" w:sz="0" w:space="0" w:color="auto"/>
        <w:right w:val="none" w:sz="0" w:space="0" w:color="auto"/>
      </w:divBdr>
    </w:div>
    <w:div w:id="1256012937">
      <w:bodyDiv w:val="1"/>
      <w:marLeft w:val="0"/>
      <w:marRight w:val="0"/>
      <w:marTop w:val="0"/>
      <w:marBottom w:val="0"/>
      <w:divBdr>
        <w:top w:val="none" w:sz="0" w:space="0" w:color="auto"/>
        <w:left w:val="none" w:sz="0" w:space="0" w:color="auto"/>
        <w:bottom w:val="none" w:sz="0" w:space="0" w:color="auto"/>
        <w:right w:val="none" w:sz="0" w:space="0" w:color="auto"/>
      </w:divBdr>
    </w:div>
    <w:div w:id="1256090110">
      <w:bodyDiv w:val="1"/>
      <w:marLeft w:val="0"/>
      <w:marRight w:val="0"/>
      <w:marTop w:val="0"/>
      <w:marBottom w:val="0"/>
      <w:divBdr>
        <w:top w:val="none" w:sz="0" w:space="0" w:color="auto"/>
        <w:left w:val="none" w:sz="0" w:space="0" w:color="auto"/>
        <w:bottom w:val="none" w:sz="0" w:space="0" w:color="auto"/>
        <w:right w:val="none" w:sz="0" w:space="0" w:color="auto"/>
      </w:divBdr>
    </w:div>
    <w:div w:id="1256286496">
      <w:bodyDiv w:val="1"/>
      <w:marLeft w:val="0"/>
      <w:marRight w:val="0"/>
      <w:marTop w:val="0"/>
      <w:marBottom w:val="0"/>
      <w:divBdr>
        <w:top w:val="none" w:sz="0" w:space="0" w:color="auto"/>
        <w:left w:val="none" w:sz="0" w:space="0" w:color="auto"/>
        <w:bottom w:val="none" w:sz="0" w:space="0" w:color="auto"/>
        <w:right w:val="none" w:sz="0" w:space="0" w:color="auto"/>
      </w:divBdr>
    </w:div>
    <w:div w:id="1257834614">
      <w:bodyDiv w:val="1"/>
      <w:marLeft w:val="0"/>
      <w:marRight w:val="0"/>
      <w:marTop w:val="0"/>
      <w:marBottom w:val="0"/>
      <w:divBdr>
        <w:top w:val="none" w:sz="0" w:space="0" w:color="auto"/>
        <w:left w:val="none" w:sz="0" w:space="0" w:color="auto"/>
        <w:bottom w:val="none" w:sz="0" w:space="0" w:color="auto"/>
        <w:right w:val="none" w:sz="0" w:space="0" w:color="auto"/>
      </w:divBdr>
    </w:div>
    <w:div w:id="1258565113">
      <w:bodyDiv w:val="1"/>
      <w:marLeft w:val="0"/>
      <w:marRight w:val="0"/>
      <w:marTop w:val="0"/>
      <w:marBottom w:val="0"/>
      <w:divBdr>
        <w:top w:val="none" w:sz="0" w:space="0" w:color="auto"/>
        <w:left w:val="none" w:sz="0" w:space="0" w:color="auto"/>
        <w:bottom w:val="none" w:sz="0" w:space="0" w:color="auto"/>
        <w:right w:val="none" w:sz="0" w:space="0" w:color="auto"/>
      </w:divBdr>
    </w:div>
    <w:div w:id="1258637929">
      <w:bodyDiv w:val="1"/>
      <w:marLeft w:val="0"/>
      <w:marRight w:val="0"/>
      <w:marTop w:val="0"/>
      <w:marBottom w:val="0"/>
      <w:divBdr>
        <w:top w:val="none" w:sz="0" w:space="0" w:color="auto"/>
        <w:left w:val="none" w:sz="0" w:space="0" w:color="auto"/>
        <w:bottom w:val="none" w:sz="0" w:space="0" w:color="auto"/>
        <w:right w:val="none" w:sz="0" w:space="0" w:color="auto"/>
      </w:divBdr>
    </w:div>
    <w:div w:id="1259095935">
      <w:bodyDiv w:val="1"/>
      <w:marLeft w:val="0"/>
      <w:marRight w:val="0"/>
      <w:marTop w:val="0"/>
      <w:marBottom w:val="0"/>
      <w:divBdr>
        <w:top w:val="none" w:sz="0" w:space="0" w:color="auto"/>
        <w:left w:val="none" w:sz="0" w:space="0" w:color="auto"/>
        <w:bottom w:val="none" w:sz="0" w:space="0" w:color="auto"/>
        <w:right w:val="none" w:sz="0" w:space="0" w:color="auto"/>
      </w:divBdr>
    </w:div>
    <w:div w:id="1259602613">
      <w:bodyDiv w:val="1"/>
      <w:marLeft w:val="0"/>
      <w:marRight w:val="0"/>
      <w:marTop w:val="0"/>
      <w:marBottom w:val="0"/>
      <w:divBdr>
        <w:top w:val="none" w:sz="0" w:space="0" w:color="auto"/>
        <w:left w:val="none" w:sz="0" w:space="0" w:color="auto"/>
        <w:bottom w:val="none" w:sz="0" w:space="0" w:color="auto"/>
        <w:right w:val="none" w:sz="0" w:space="0" w:color="auto"/>
      </w:divBdr>
    </w:div>
    <w:div w:id="1260866807">
      <w:bodyDiv w:val="1"/>
      <w:marLeft w:val="0"/>
      <w:marRight w:val="0"/>
      <w:marTop w:val="0"/>
      <w:marBottom w:val="0"/>
      <w:divBdr>
        <w:top w:val="none" w:sz="0" w:space="0" w:color="auto"/>
        <w:left w:val="none" w:sz="0" w:space="0" w:color="auto"/>
        <w:bottom w:val="none" w:sz="0" w:space="0" w:color="auto"/>
        <w:right w:val="none" w:sz="0" w:space="0" w:color="auto"/>
      </w:divBdr>
    </w:div>
    <w:div w:id="1261837191">
      <w:bodyDiv w:val="1"/>
      <w:marLeft w:val="0"/>
      <w:marRight w:val="0"/>
      <w:marTop w:val="0"/>
      <w:marBottom w:val="0"/>
      <w:divBdr>
        <w:top w:val="none" w:sz="0" w:space="0" w:color="auto"/>
        <w:left w:val="none" w:sz="0" w:space="0" w:color="auto"/>
        <w:bottom w:val="none" w:sz="0" w:space="0" w:color="auto"/>
        <w:right w:val="none" w:sz="0" w:space="0" w:color="auto"/>
      </w:divBdr>
    </w:div>
    <w:div w:id="1262421802">
      <w:bodyDiv w:val="1"/>
      <w:marLeft w:val="0"/>
      <w:marRight w:val="0"/>
      <w:marTop w:val="0"/>
      <w:marBottom w:val="0"/>
      <w:divBdr>
        <w:top w:val="none" w:sz="0" w:space="0" w:color="auto"/>
        <w:left w:val="none" w:sz="0" w:space="0" w:color="auto"/>
        <w:bottom w:val="none" w:sz="0" w:space="0" w:color="auto"/>
        <w:right w:val="none" w:sz="0" w:space="0" w:color="auto"/>
      </w:divBdr>
    </w:div>
    <w:div w:id="1262494557">
      <w:bodyDiv w:val="1"/>
      <w:marLeft w:val="0"/>
      <w:marRight w:val="0"/>
      <w:marTop w:val="0"/>
      <w:marBottom w:val="0"/>
      <w:divBdr>
        <w:top w:val="none" w:sz="0" w:space="0" w:color="auto"/>
        <w:left w:val="none" w:sz="0" w:space="0" w:color="auto"/>
        <w:bottom w:val="none" w:sz="0" w:space="0" w:color="auto"/>
        <w:right w:val="none" w:sz="0" w:space="0" w:color="auto"/>
      </w:divBdr>
    </w:div>
    <w:div w:id="1262642341">
      <w:bodyDiv w:val="1"/>
      <w:marLeft w:val="0"/>
      <w:marRight w:val="0"/>
      <w:marTop w:val="0"/>
      <w:marBottom w:val="0"/>
      <w:divBdr>
        <w:top w:val="none" w:sz="0" w:space="0" w:color="auto"/>
        <w:left w:val="none" w:sz="0" w:space="0" w:color="auto"/>
        <w:bottom w:val="none" w:sz="0" w:space="0" w:color="auto"/>
        <w:right w:val="none" w:sz="0" w:space="0" w:color="auto"/>
      </w:divBdr>
    </w:div>
    <w:div w:id="1262687315">
      <w:bodyDiv w:val="1"/>
      <w:marLeft w:val="0"/>
      <w:marRight w:val="0"/>
      <w:marTop w:val="0"/>
      <w:marBottom w:val="0"/>
      <w:divBdr>
        <w:top w:val="none" w:sz="0" w:space="0" w:color="auto"/>
        <w:left w:val="none" w:sz="0" w:space="0" w:color="auto"/>
        <w:bottom w:val="none" w:sz="0" w:space="0" w:color="auto"/>
        <w:right w:val="none" w:sz="0" w:space="0" w:color="auto"/>
      </w:divBdr>
    </w:div>
    <w:div w:id="1263414530">
      <w:bodyDiv w:val="1"/>
      <w:marLeft w:val="0"/>
      <w:marRight w:val="0"/>
      <w:marTop w:val="0"/>
      <w:marBottom w:val="0"/>
      <w:divBdr>
        <w:top w:val="none" w:sz="0" w:space="0" w:color="auto"/>
        <w:left w:val="none" w:sz="0" w:space="0" w:color="auto"/>
        <w:bottom w:val="none" w:sz="0" w:space="0" w:color="auto"/>
        <w:right w:val="none" w:sz="0" w:space="0" w:color="auto"/>
      </w:divBdr>
    </w:div>
    <w:div w:id="1264803275">
      <w:bodyDiv w:val="1"/>
      <w:marLeft w:val="0"/>
      <w:marRight w:val="0"/>
      <w:marTop w:val="0"/>
      <w:marBottom w:val="0"/>
      <w:divBdr>
        <w:top w:val="none" w:sz="0" w:space="0" w:color="auto"/>
        <w:left w:val="none" w:sz="0" w:space="0" w:color="auto"/>
        <w:bottom w:val="none" w:sz="0" w:space="0" w:color="auto"/>
        <w:right w:val="none" w:sz="0" w:space="0" w:color="auto"/>
      </w:divBdr>
    </w:div>
    <w:div w:id="1264874495">
      <w:bodyDiv w:val="1"/>
      <w:marLeft w:val="0"/>
      <w:marRight w:val="0"/>
      <w:marTop w:val="0"/>
      <w:marBottom w:val="0"/>
      <w:divBdr>
        <w:top w:val="none" w:sz="0" w:space="0" w:color="auto"/>
        <w:left w:val="none" w:sz="0" w:space="0" w:color="auto"/>
        <w:bottom w:val="none" w:sz="0" w:space="0" w:color="auto"/>
        <w:right w:val="none" w:sz="0" w:space="0" w:color="auto"/>
      </w:divBdr>
    </w:div>
    <w:div w:id="1264875641">
      <w:bodyDiv w:val="1"/>
      <w:marLeft w:val="0"/>
      <w:marRight w:val="0"/>
      <w:marTop w:val="0"/>
      <w:marBottom w:val="0"/>
      <w:divBdr>
        <w:top w:val="none" w:sz="0" w:space="0" w:color="auto"/>
        <w:left w:val="none" w:sz="0" w:space="0" w:color="auto"/>
        <w:bottom w:val="none" w:sz="0" w:space="0" w:color="auto"/>
        <w:right w:val="none" w:sz="0" w:space="0" w:color="auto"/>
      </w:divBdr>
    </w:div>
    <w:div w:id="1266111142">
      <w:bodyDiv w:val="1"/>
      <w:marLeft w:val="0"/>
      <w:marRight w:val="0"/>
      <w:marTop w:val="0"/>
      <w:marBottom w:val="0"/>
      <w:divBdr>
        <w:top w:val="none" w:sz="0" w:space="0" w:color="auto"/>
        <w:left w:val="none" w:sz="0" w:space="0" w:color="auto"/>
        <w:bottom w:val="none" w:sz="0" w:space="0" w:color="auto"/>
        <w:right w:val="none" w:sz="0" w:space="0" w:color="auto"/>
      </w:divBdr>
    </w:div>
    <w:div w:id="1266186435">
      <w:bodyDiv w:val="1"/>
      <w:marLeft w:val="0"/>
      <w:marRight w:val="0"/>
      <w:marTop w:val="0"/>
      <w:marBottom w:val="0"/>
      <w:divBdr>
        <w:top w:val="none" w:sz="0" w:space="0" w:color="auto"/>
        <w:left w:val="none" w:sz="0" w:space="0" w:color="auto"/>
        <w:bottom w:val="none" w:sz="0" w:space="0" w:color="auto"/>
        <w:right w:val="none" w:sz="0" w:space="0" w:color="auto"/>
      </w:divBdr>
    </w:div>
    <w:div w:id="1266187313">
      <w:bodyDiv w:val="1"/>
      <w:marLeft w:val="0"/>
      <w:marRight w:val="0"/>
      <w:marTop w:val="0"/>
      <w:marBottom w:val="0"/>
      <w:divBdr>
        <w:top w:val="none" w:sz="0" w:space="0" w:color="auto"/>
        <w:left w:val="none" w:sz="0" w:space="0" w:color="auto"/>
        <w:bottom w:val="none" w:sz="0" w:space="0" w:color="auto"/>
        <w:right w:val="none" w:sz="0" w:space="0" w:color="auto"/>
      </w:divBdr>
    </w:div>
    <w:div w:id="1267346757">
      <w:bodyDiv w:val="1"/>
      <w:marLeft w:val="0"/>
      <w:marRight w:val="0"/>
      <w:marTop w:val="0"/>
      <w:marBottom w:val="0"/>
      <w:divBdr>
        <w:top w:val="none" w:sz="0" w:space="0" w:color="auto"/>
        <w:left w:val="none" w:sz="0" w:space="0" w:color="auto"/>
        <w:bottom w:val="none" w:sz="0" w:space="0" w:color="auto"/>
        <w:right w:val="none" w:sz="0" w:space="0" w:color="auto"/>
      </w:divBdr>
    </w:div>
    <w:div w:id="1268348636">
      <w:bodyDiv w:val="1"/>
      <w:marLeft w:val="0"/>
      <w:marRight w:val="0"/>
      <w:marTop w:val="0"/>
      <w:marBottom w:val="0"/>
      <w:divBdr>
        <w:top w:val="none" w:sz="0" w:space="0" w:color="auto"/>
        <w:left w:val="none" w:sz="0" w:space="0" w:color="auto"/>
        <w:bottom w:val="none" w:sz="0" w:space="0" w:color="auto"/>
        <w:right w:val="none" w:sz="0" w:space="0" w:color="auto"/>
      </w:divBdr>
    </w:div>
    <w:div w:id="1268848221">
      <w:bodyDiv w:val="1"/>
      <w:marLeft w:val="0"/>
      <w:marRight w:val="0"/>
      <w:marTop w:val="0"/>
      <w:marBottom w:val="0"/>
      <w:divBdr>
        <w:top w:val="none" w:sz="0" w:space="0" w:color="auto"/>
        <w:left w:val="none" w:sz="0" w:space="0" w:color="auto"/>
        <w:bottom w:val="none" w:sz="0" w:space="0" w:color="auto"/>
        <w:right w:val="none" w:sz="0" w:space="0" w:color="auto"/>
      </w:divBdr>
    </w:div>
    <w:div w:id="1269200363">
      <w:bodyDiv w:val="1"/>
      <w:marLeft w:val="0"/>
      <w:marRight w:val="0"/>
      <w:marTop w:val="0"/>
      <w:marBottom w:val="0"/>
      <w:divBdr>
        <w:top w:val="none" w:sz="0" w:space="0" w:color="auto"/>
        <w:left w:val="none" w:sz="0" w:space="0" w:color="auto"/>
        <w:bottom w:val="none" w:sz="0" w:space="0" w:color="auto"/>
        <w:right w:val="none" w:sz="0" w:space="0" w:color="auto"/>
      </w:divBdr>
    </w:div>
    <w:div w:id="1269236094">
      <w:bodyDiv w:val="1"/>
      <w:marLeft w:val="0"/>
      <w:marRight w:val="0"/>
      <w:marTop w:val="0"/>
      <w:marBottom w:val="0"/>
      <w:divBdr>
        <w:top w:val="none" w:sz="0" w:space="0" w:color="auto"/>
        <w:left w:val="none" w:sz="0" w:space="0" w:color="auto"/>
        <w:bottom w:val="none" w:sz="0" w:space="0" w:color="auto"/>
        <w:right w:val="none" w:sz="0" w:space="0" w:color="auto"/>
      </w:divBdr>
    </w:div>
    <w:div w:id="1269971233">
      <w:bodyDiv w:val="1"/>
      <w:marLeft w:val="0"/>
      <w:marRight w:val="0"/>
      <w:marTop w:val="0"/>
      <w:marBottom w:val="0"/>
      <w:divBdr>
        <w:top w:val="none" w:sz="0" w:space="0" w:color="auto"/>
        <w:left w:val="none" w:sz="0" w:space="0" w:color="auto"/>
        <w:bottom w:val="none" w:sz="0" w:space="0" w:color="auto"/>
        <w:right w:val="none" w:sz="0" w:space="0" w:color="auto"/>
      </w:divBdr>
    </w:div>
    <w:div w:id="1271283478">
      <w:bodyDiv w:val="1"/>
      <w:marLeft w:val="0"/>
      <w:marRight w:val="0"/>
      <w:marTop w:val="0"/>
      <w:marBottom w:val="0"/>
      <w:divBdr>
        <w:top w:val="none" w:sz="0" w:space="0" w:color="auto"/>
        <w:left w:val="none" w:sz="0" w:space="0" w:color="auto"/>
        <w:bottom w:val="none" w:sz="0" w:space="0" w:color="auto"/>
        <w:right w:val="none" w:sz="0" w:space="0" w:color="auto"/>
      </w:divBdr>
    </w:div>
    <w:div w:id="1271861075">
      <w:bodyDiv w:val="1"/>
      <w:marLeft w:val="0"/>
      <w:marRight w:val="0"/>
      <w:marTop w:val="0"/>
      <w:marBottom w:val="0"/>
      <w:divBdr>
        <w:top w:val="none" w:sz="0" w:space="0" w:color="auto"/>
        <w:left w:val="none" w:sz="0" w:space="0" w:color="auto"/>
        <w:bottom w:val="none" w:sz="0" w:space="0" w:color="auto"/>
        <w:right w:val="none" w:sz="0" w:space="0" w:color="auto"/>
      </w:divBdr>
    </w:div>
    <w:div w:id="1272082811">
      <w:bodyDiv w:val="1"/>
      <w:marLeft w:val="0"/>
      <w:marRight w:val="0"/>
      <w:marTop w:val="0"/>
      <w:marBottom w:val="0"/>
      <w:divBdr>
        <w:top w:val="none" w:sz="0" w:space="0" w:color="auto"/>
        <w:left w:val="none" w:sz="0" w:space="0" w:color="auto"/>
        <w:bottom w:val="none" w:sz="0" w:space="0" w:color="auto"/>
        <w:right w:val="none" w:sz="0" w:space="0" w:color="auto"/>
      </w:divBdr>
    </w:div>
    <w:div w:id="1272322458">
      <w:bodyDiv w:val="1"/>
      <w:marLeft w:val="0"/>
      <w:marRight w:val="0"/>
      <w:marTop w:val="0"/>
      <w:marBottom w:val="0"/>
      <w:divBdr>
        <w:top w:val="none" w:sz="0" w:space="0" w:color="auto"/>
        <w:left w:val="none" w:sz="0" w:space="0" w:color="auto"/>
        <w:bottom w:val="none" w:sz="0" w:space="0" w:color="auto"/>
        <w:right w:val="none" w:sz="0" w:space="0" w:color="auto"/>
      </w:divBdr>
    </w:div>
    <w:div w:id="1272392100">
      <w:bodyDiv w:val="1"/>
      <w:marLeft w:val="0"/>
      <w:marRight w:val="0"/>
      <w:marTop w:val="0"/>
      <w:marBottom w:val="0"/>
      <w:divBdr>
        <w:top w:val="none" w:sz="0" w:space="0" w:color="auto"/>
        <w:left w:val="none" w:sz="0" w:space="0" w:color="auto"/>
        <w:bottom w:val="none" w:sz="0" w:space="0" w:color="auto"/>
        <w:right w:val="none" w:sz="0" w:space="0" w:color="auto"/>
      </w:divBdr>
    </w:div>
    <w:div w:id="1272513686">
      <w:bodyDiv w:val="1"/>
      <w:marLeft w:val="0"/>
      <w:marRight w:val="0"/>
      <w:marTop w:val="0"/>
      <w:marBottom w:val="0"/>
      <w:divBdr>
        <w:top w:val="none" w:sz="0" w:space="0" w:color="auto"/>
        <w:left w:val="none" w:sz="0" w:space="0" w:color="auto"/>
        <w:bottom w:val="none" w:sz="0" w:space="0" w:color="auto"/>
        <w:right w:val="none" w:sz="0" w:space="0" w:color="auto"/>
      </w:divBdr>
    </w:div>
    <w:div w:id="1272935557">
      <w:bodyDiv w:val="1"/>
      <w:marLeft w:val="0"/>
      <w:marRight w:val="0"/>
      <w:marTop w:val="0"/>
      <w:marBottom w:val="0"/>
      <w:divBdr>
        <w:top w:val="none" w:sz="0" w:space="0" w:color="auto"/>
        <w:left w:val="none" w:sz="0" w:space="0" w:color="auto"/>
        <w:bottom w:val="none" w:sz="0" w:space="0" w:color="auto"/>
        <w:right w:val="none" w:sz="0" w:space="0" w:color="auto"/>
      </w:divBdr>
    </w:div>
    <w:div w:id="1274052457">
      <w:bodyDiv w:val="1"/>
      <w:marLeft w:val="0"/>
      <w:marRight w:val="0"/>
      <w:marTop w:val="0"/>
      <w:marBottom w:val="0"/>
      <w:divBdr>
        <w:top w:val="none" w:sz="0" w:space="0" w:color="auto"/>
        <w:left w:val="none" w:sz="0" w:space="0" w:color="auto"/>
        <w:bottom w:val="none" w:sz="0" w:space="0" w:color="auto"/>
        <w:right w:val="none" w:sz="0" w:space="0" w:color="auto"/>
      </w:divBdr>
    </w:div>
    <w:div w:id="1274480262">
      <w:bodyDiv w:val="1"/>
      <w:marLeft w:val="0"/>
      <w:marRight w:val="0"/>
      <w:marTop w:val="0"/>
      <w:marBottom w:val="0"/>
      <w:divBdr>
        <w:top w:val="none" w:sz="0" w:space="0" w:color="auto"/>
        <w:left w:val="none" w:sz="0" w:space="0" w:color="auto"/>
        <w:bottom w:val="none" w:sz="0" w:space="0" w:color="auto"/>
        <w:right w:val="none" w:sz="0" w:space="0" w:color="auto"/>
      </w:divBdr>
    </w:div>
    <w:div w:id="1274829488">
      <w:bodyDiv w:val="1"/>
      <w:marLeft w:val="0"/>
      <w:marRight w:val="0"/>
      <w:marTop w:val="0"/>
      <w:marBottom w:val="0"/>
      <w:divBdr>
        <w:top w:val="none" w:sz="0" w:space="0" w:color="auto"/>
        <w:left w:val="none" w:sz="0" w:space="0" w:color="auto"/>
        <w:bottom w:val="none" w:sz="0" w:space="0" w:color="auto"/>
        <w:right w:val="none" w:sz="0" w:space="0" w:color="auto"/>
      </w:divBdr>
    </w:div>
    <w:div w:id="1274896568">
      <w:bodyDiv w:val="1"/>
      <w:marLeft w:val="0"/>
      <w:marRight w:val="0"/>
      <w:marTop w:val="0"/>
      <w:marBottom w:val="0"/>
      <w:divBdr>
        <w:top w:val="none" w:sz="0" w:space="0" w:color="auto"/>
        <w:left w:val="none" w:sz="0" w:space="0" w:color="auto"/>
        <w:bottom w:val="none" w:sz="0" w:space="0" w:color="auto"/>
        <w:right w:val="none" w:sz="0" w:space="0" w:color="auto"/>
      </w:divBdr>
    </w:div>
    <w:div w:id="1275476226">
      <w:bodyDiv w:val="1"/>
      <w:marLeft w:val="0"/>
      <w:marRight w:val="0"/>
      <w:marTop w:val="0"/>
      <w:marBottom w:val="0"/>
      <w:divBdr>
        <w:top w:val="none" w:sz="0" w:space="0" w:color="auto"/>
        <w:left w:val="none" w:sz="0" w:space="0" w:color="auto"/>
        <w:bottom w:val="none" w:sz="0" w:space="0" w:color="auto"/>
        <w:right w:val="none" w:sz="0" w:space="0" w:color="auto"/>
      </w:divBdr>
    </w:div>
    <w:div w:id="1275862951">
      <w:bodyDiv w:val="1"/>
      <w:marLeft w:val="0"/>
      <w:marRight w:val="0"/>
      <w:marTop w:val="0"/>
      <w:marBottom w:val="0"/>
      <w:divBdr>
        <w:top w:val="none" w:sz="0" w:space="0" w:color="auto"/>
        <w:left w:val="none" w:sz="0" w:space="0" w:color="auto"/>
        <w:bottom w:val="none" w:sz="0" w:space="0" w:color="auto"/>
        <w:right w:val="none" w:sz="0" w:space="0" w:color="auto"/>
      </w:divBdr>
    </w:div>
    <w:div w:id="1275869686">
      <w:bodyDiv w:val="1"/>
      <w:marLeft w:val="0"/>
      <w:marRight w:val="0"/>
      <w:marTop w:val="0"/>
      <w:marBottom w:val="0"/>
      <w:divBdr>
        <w:top w:val="none" w:sz="0" w:space="0" w:color="auto"/>
        <w:left w:val="none" w:sz="0" w:space="0" w:color="auto"/>
        <w:bottom w:val="none" w:sz="0" w:space="0" w:color="auto"/>
        <w:right w:val="none" w:sz="0" w:space="0" w:color="auto"/>
      </w:divBdr>
    </w:div>
    <w:div w:id="1276063865">
      <w:bodyDiv w:val="1"/>
      <w:marLeft w:val="0"/>
      <w:marRight w:val="0"/>
      <w:marTop w:val="0"/>
      <w:marBottom w:val="0"/>
      <w:divBdr>
        <w:top w:val="none" w:sz="0" w:space="0" w:color="auto"/>
        <w:left w:val="none" w:sz="0" w:space="0" w:color="auto"/>
        <w:bottom w:val="none" w:sz="0" w:space="0" w:color="auto"/>
        <w:right w:val="none" w:sz="0" w:space="0" w:color="auto"/>
      </w:divBdr>
    </w:div>
    <w:div w:id="1279141086">
      <w:bodyDiv w:val="1"/>
      <w:marLeft w:val="0"/>
      <w:marRight w:val="0"/>
      <w:marTop w:val="0"/>
      <w:marBottom w:val="0"/>
      <w:divBdr>
        <w:top w:val="none" w:sz="0" w:space="0" w:color="auto"/>
        <w:left w:val="none" w:sz="0" w:space="0" w:color="auto"/>
        <w:bottom w:val="none" w:sz="0" w:space="0" w:color="auto"/>
        <w:right w:val="none" w:sz="0" w:space="0" w:color="auto"/>
      </w:divBdr>
    </w:div>
    <w:div w:id="1279416128">
      <w:bodyDiv w:val="1"/>
      <w:marLeft w:val="0"/>
      <w:marRight w:val="0"/>
      <w:marTop w:val="0"/>
      <w:marBottom w:val="0"/>
      <w:divBdr>
        <w:top w:val="none" w:sz="0" w:space="0" w:color="auto"/>
        <w:left w:val="none" w:sz="0" w:space="0" w:color="auto"/>
        <w:bottom w:val="none" w:sz="0" w:space="0" w:color="auto"/>
        <w:right w:val="none" w:sz="0" w:space="0" w:color="auto"/>
      </w:divBdr>
    </w:div>
    <w:div w:id="1279678060">
      <w:bodyDiv w:val="1"/>
      <w:marLeft w:val="0"/>
      <w:marRight w:val="0"/>
      <w:marTop w:val="0"/>
      <w:marBottom w:val="0"/>
      <w:divBdr>
        <w:top w:val="none" w:sz="0" w:space="0" w:color="auto"/>
        <w:left w:val="none" w:sz="0" w:space="0" w:color="auto"/>
        <w:bottom w:val="none" w:sz="0" w:space="0" w:color="auto"/>
        <w:right w:val="none" w:sz="0" w:space="0" w:color="auto"/>
      </w:divBdr>
    </w:div>
    <w:div w:id="1280912602">
      <w:bodyDiv w:val="1"/>
      <w:marLeft w:val="0"/>
      <w:marRight w:val="0"/>
      <w:marTop w:val="0"/>
      <w:marBottom w:val="0"/>
      <w:divBdr>
        <w:top w:val="none" w:sz="0" w:space="0" w:color="auto"/>
        <w:left w:val="none" w:sz="0" w:space="0" w:color="auto"/>
        <w:bottom w:val="none" w:sz="0" w:space="0" w:color="auto"/>
        <w:right w:val="none" w:sz="0" w:space="0" w:color="auto"/>
      </w:divBdr>
    </w:div>
    <w:div w:id="1281184535">
      <w:bodyDiv w:val="1"/>
      <w:marLeft w:val="0"/>
      <w:marRight w:val="0"/>
      <w:marTop w:val="0"/>
      <w:marBottom w:val="0"/>
      <w:divBdr>
        <w:top w:val="none" w:sz="0" w:space="0" w:color="auto"/>
        <w:left w:val="none" w:sz="0" w:space="0" w:color="auto"/>
        <w:bottom w:val="none" w:sz="0" w:space="0" w:color="auto"/>
        <w:right w:val="none" w:sz="0" w:space="0" w:color="auto"/>
      </w:divBdr>
    </w:div>
    <w:div w:id="1281305504">
      <w:bodyDiv w:val="1"/>
      <w:marLeft w:val="0"/>
      <w:marRight w:val="0"/>
      <w:marTop w:val="0"/>
      <w:marBottom w:val="0"/>
      <w:divBdr>
        <w:top w:val="none" w:sz="0" w:space="0" w:color="auto"/>
        <w:left w:val="none" w:sz="0" w:space="0" w:color="auto"/>
        <w:bottom w:val="none" w:sz="0" w:space="0" w:color="auto"/>
        <w:right w:val="none" w:sz="0" w:space="0" w:color="auto"/>
      </w:divBdr>
    </w:div>
    <w:div w:id="1283347343">
      <w:bodyDiv w:val="1"/>
      <w:marLeft w:val="0"/>
      <w:marRight w:val="0"/>
      <w:marTop w:val="0"/>
      <w:marBottom w:val="0"/>
      <w:divBdr>
        <w:top w:val="none" w:sz="0" w:space="0" w:color="auto"/>
        <w:left w:val="none" w:sz="0" w:space="0" w:color="auto"/>
        <w:bottom w:val="none" w:sz="0" w:space="0" w:color="auto"/>
        <w:right w:val="none" w:sz="0" w:space="0" w:color="auto"/>
      </w:divBdr>
    </w:div>
    <w:div w:id="1285386615">
      <w:bodyDiv w:val="1"/>
      <w:marLeft w:val="0"/>
      <w:marRight w:val="0"/>
      <w:marTop w:val="0"/>
      <w:marBottom w:val="0"/>
      <w:divBdr>
        <w:top w:val="none" w:sz="0" w:space="0" w:color="auto"/>
        <w:left w:val="none" w:sz="0" w:space="0" w:color="auto"/>
        <w:bottom w:val="none" w:sz="0" w:space="0" w:color="auto"/>
        <w:right w:val="none" w:sz="0" w:space="0" w:color="auto"/>
      </w:divBdr>
    </w:div>
    <w:div w:id="1286428910">
      <w:bodyDiv w:val="1"/>
      <w:marLeft w:val="0"/>
      <w:marRight w:val="0"/>
      <w:marTop w:val="0"/>
      <w:marBottom w:val="0"/>
      <w:divBdr>
        <w:top w:val="none" w:sz="0" w:space="0" w:color="auto"/>
        <w:left w:val="none" w:sz="0" w:space="0" w:color="auto"/>
        <w:bottom w:val="none" w:sz="0" w:space="0" w:color="auto"/>
        <w:right w:val="none" w:sz="0" w:space="0" w:color="auto"/>
      </w:divBdr>
    </w:div>
    <w:div w:id="1287155287">
      <w:bodyDiv w:val="1"/>
      <w:marLeft w:val="0"/>
      <w:marRight w:val="0"/>
      <w:marTop w:val="0"/>
      <w:marBottom w:val="0"/>
      <w:divBdr>
        <w:top w:val="none" w:sz="0" w:space="0" w:color="auto"/>
        <w:left w:val="none" w:sz="0" w:space="0" w:color="auto"/>
        <w:bottom w:val="none" w:sz="0" w:space="0" w:color="auto"/>
        <w:right w:val="none" w:sz="0" w:space="0" w:color="auto"/>
      </w:divBdr>
    </w:div>
    <w:div w:id="1288201884">
      <w:bodyDiv w:val="1"/>
      <w:marLeft w:val="0"/>
      <w:marRight w:val="0"/>
      <w:marTop w:val="0"/>
      <w:marBottom w:val="0"/>
      <w:divBdr>
        <w:top w:val="none" w:sz="0" w:space="0" w:color="auto"/>
        <w:left w:val="none" w:sz="0" w:space="0" w:color="auto"/>
        <w:bottom w:val="none" w:sz="0" w:space="0" w:color="auto"/>
        <w:right w:val="none" w:sz="0" w:space="0" w:color="auto"/>
      </w:divBdr>
    </w:div>
    <w:div w:id="1289241282">
      <w:bodyDiv w:val="1"/>
      <w:marLeft w:val="0"/>
      <w:marRight w:val="0"/>
      <w:marTop w:val="0"/>
      <w:marBottom w:val="0"/>
      <w:divBdr>
        <w:top w:val="none" w:sz="0" w:space="0" w:color="auto"/>
        <w:left w:val="none" w:sz="0" w:space="0" w:color="auto"/>
        <w:bottom w:val="none" w:sz="0" w:space="0" w:color="auto"/>
        <w:right w:val="none" w:sz="0" w:space="0" w:color="auto"/>
      </w:divBdr>
    </w:div>
    <w:div w:id="1289245002">
      <w:bodyDiv w:val="1"/>
      <w:marLeft w:val="0"/>
      <w:marRight w:val="0"/>
      <w:marTop w:val="0"/>
      <w:marBottom w:val="0"/>
      <w:divBdr>
        <w:top w:val="none" w:sz="0" w:space="0" w:color="auto"/>
        <w:left w:val="none" w:sz="0" w:space="0" w:color="auto"/>
        <w:bottom w:val="none" w:sz="0" w:space="0" w:color="auto"/>
        <w:right w:val="none" w:sz="0" w:space="0" w:color="auto"/>
      </w:divBdr>
    </w:div>
    <w:div w:id="1289968326">
      <w:bodyDiv w:val="1"/>
      <w:marLeft w:val="0"/>
      <w:marRight w:val="0"/>
      <w:marTop w:val="0"/>
      <w:marBottom w:val="0"/>
      <w:divBdr>
        <w:top w:val="none" w:sz="0" w:space="0" w:color="auto"/>
        <w:left w:val="none" w:sz="0" w:space="0" w:color="auto"/>
        <w:bottom w:val="none" w:sz="0" w:space="0" w:color="auto"/>
        <w:right w:val="none" w:sz="0" w:space="0" w:color="auto"/>
      </w:divBdr>
    </w:div>
    <w:div w:id="1290698515">
      <w:bodyDiv w:val="1"/>
      <w:marLeft w:val="0"/>
      <w:marRight w:val="0"/>
      <w:marTop w:val="0"/>
      <w:marBottom w:val="0"/>
      <w:divBdr>
        <w:top w:val="none" w:sz="0" w:space="0" w:color="auto"/>
        <w:left w:val="none" w:sz="0" w:space="0" w:color="auto"/>
        <w:bottom w:val="none" w:sz="0" w:space="0" w:color="auto"/>
        <w:right w:val="none" w:sz="0" w:space="0" w:color="auto"/>
      </w:divBdr>
    </w:div>
    <w:div w:id="1291205545">
      <w:bodyDiv w:val="1"/>
      <w:marLeft w:val="0"/>
      <w:marRight w:val="0"/>
      <w:marTop w:val="0"/>
      <w:marBottom w:val="0"/>
      <w:divBdr>
        <w:top w:val="none" w:sz="0" w:space="0" w:color="auto"/>
        <w:left w:val="none" w:sz="0" w:space="0" w:color="auto"/>
        <w:bottom w:val="none" w:sz="0" w:space="0" w:color="auto"/>
        <w:right w:val="none" w:sz="0" w:space="0" w:color="auto"/>
      </w:divBdr>
    </w:div>
    <w:div w:id="1291205881">
      <w:bodyDiv w:val="1"/>
      <w:marLeft w:val="0"/>
      <w:marRight w:val="0"/>
      <w:marTop w:val="0"/>
      <w:marBottom w:val="0"/>
      <w:divBdr>
        <w:top w:val="none" w:sz="0" w:space="0" w:color="auto"/>
        <w:left w:val="none" w:sz="0" w:space="0" w:color="auto"/>
        <w:bottom w:val="none" w:sz="0" w:space="0" w:color="auto"/>
        <w:right w:val="none" w:sz="0" w:space="0" w:color="auto"/>
      </w:divBdr>
    </w:div>
    <w:div w:id="1291404208">
      <w:bodyDiv w:val="1"/>
      <w:marLeft w:val="0"/>
      <w:marRight w:val="0"/>
      <w:marTop w:val="0"/>
      <w:marBottom w:val="0"/>
      <w:divBdr>
        <w:top w:val="none" w:sz="0" w:space="0" w:color="auto"/>
        <w:left w:val="none" w:sz="0" w:space="0" w:color="auto"/>
        <w:bottom w:val="none" w:sz="0" w:space="0" w:color="auto"/>
        <w:right w:val="none" w:sz="0" w:space="0" w:color="auto"/>
      </w:divBdr>
    </w:div>
    <w:div w:id="1292125391">
      <w:bodyDiv w:val="1"/>
      <w:marLeft w:val="0"/>
      <w:marRight w:val="0"/>
      <w:marTop w:val="0"/>
      <w:marBottom w:val="0"/>
      <w:divBdr>
        <w:top w:val="none" w:sz="0" w:space="0" w:color="auto"/>
        <w:left w:val="none" w:sz="0" w:space="0" w:color="auto"/>
        <w:bottom w:val="none" w:sz="0" w:space="0" w:color="auto"/>
        <w:right w:val="none" w:sz="0" w:space="0" w:color="auto"/>
      </w:divBdr>
    </w:div>
    <w:div w:id="1293168634">
      <w:bodyDiv w:val="1"/>
      <w:marLeft w:val="0"/>
      <w:marRight w:val="0"/>
      <w:marTop w:val="0"/>
      <w:marBottom w:val="0"/>
      <w:divBdr>
        <w:top w:val="none" w:sz="0" w:space="0" w:color="auto"/>
        <w:left w:val="none" w:sz="0" w:space="0" w:color="auto"/>
        <w:bottom w:val="none" w:sz="0" w:space="0" w:color="auto"/>
        <w:right w:val="none" w:sz="0" w:space="0" w:color="auto"/>
      </w:divBdr>
    </w:div>
    <w:div w:id="1293361484">
      <w:bodyDiv w:val="1"/>
      <w:marLeft w:val="0"/>
      <w:marRight w:val="0"/>
      <w:marTop w:val="0"/>
      <w:marBottom w:val="0"/>
      <w:divBdr>
        <w:top w:val="none" w:sz="0" w:space="0" w:color="auto"/>
        <w:left w:val="none" w:sz="0" w:space="0" w:color="auto"/>
        <w:bottom w:val="none" w:sz="0" w:space="0" w:color="auto"/>
        <w:right w:val="none" w:sz="0" w:space="0" w:color="auto"/>
      </w:divBdr>
    </w:div>
    <w:div w:id="1293904540">
      <w:bodyDiv w:val="1"/>
      <w:marLeft w:val="0"/>
      <w:marRight w:val="0"/>
      <w:marTop w:val="0"/>
      <w:marBottom w:val="0"/>
      <w:divBdr>
        <w:top w:val="none" w:sz="0" w:space="0" w:color="auto"/>
        <w:left w:val="none" w:sz="0" w:space="0" w:color="auto"/>
        <w:bottom w:val="none" w:sz="0" w:space="0" w:color="auto"/>
        <w:right w:val="none" w:sz="0" w:space="0" w:color="auto"/>
      </w:divBdr>
    </w:div>
    <w:div w:id="1294555671">
      <w:bodyDiv w:val="1"/>
      <w:marLeft w:val="0"/>
      <w:marRight w:val="0"/>
      <w:marTop w:val="0"/>
      <w:marBottom w:val="0"/>
      <w:divBdr>
        <w:top w:val="none" w:sz="0" w:space="0" w:color="auto"/>
        <w:left w:val="none" w:sz="0" w:space="0" w:color="auto"/>
        <w:bottom w:val="none" w:sz="0" w:space="0" w:color="auto"/>
        <w:right w:val="none" w:sz="0" w:space="0" w:color="auto"/>
      </w:divBdr>
    </w:div>
    <w:div w:id="1295602940">
      <w:bodyDiv w:val="1"/>
      <w:marLeft w:val="0"/>
      <w:marRight w:val="0"/>
      <w:marTop w:val="0"/>
      <w:marBottom w:val="0"/>
      <w:divBdr>
        <w:top w:val="none" w:sz="0" w:space="0" w:color="auto"/>
        <w:left w:val="none" w:sz="0" w:space="0" w:color="auto"/>
        <w:bottom w:val="none" w:sz="0" w:space="0" w:color="auto"/>
        <w:right w:val="none" w:sz="0" w:space="0" w:color="auto"/>
      </w:divBdr>
    </w:div>
    <w:div w:id="1295911014">
      <w:bodyDiv w:val="1"/>
      <w:marLeft w:val="0"/>
      <w:marRight w:val="0"/>
      <w:marTop w:val="0"/>
      <w:marBottom w:val="0"/>
      <w:divBdr>
        <w:top w:val="none" w:sz="0" w:space="0" w:color="auto"/>
        <w:left w:val="none" w:sz="0" w:space="0" w:color="auto"/>
        <w:bottom w:val="none" w:sz="0" w:space="0" w:color="auto"/>
        <w:right w:val="none" w:sz="0" w:space="0" w:color="auto"/>
      </w:divBdr>
    </w:div>
    <w:div w:id="1297875796">
      <w:bodyDiv w:val="1"/>
      <w:marLeft w:val="0"/>
      <w:marRight w:val="0"/>
      <w:marTop w:val="0"/>
      <w:marBottom w:val="0"/>
      <w:divBdr>
        <w:top w:val="none" w:sz="0" w:space="0" w:color="auto"/>
        <w:left w:val="none" w:sz="0" w:space="0" w:color="auto"/>
        <w:bottom w:val="none" w:sz="0" w:space="0" w:color="auto"/>
        <w:right w:val="none" w:sz="0" w:space="0" w:color="auto"/>
      </w:divBdr>
    </w:div>
    <w:div w:id="1299335858">
      <w:bodyDiv w:val="1"/>
      <w:marLeft w:val="0"/>
      <w:marRight w:val="0"/>
      <w:marTop w:val="0"/>
      <w:marBottom w:val="0"/>
      <w:divBdr>
        <w:top w:val="none" w:sz="0" w:space="0" w:color="auto"/>
        <w:left w:val="none" w:sz="0" w:space="0" w:color="auto"/>
        <w:bottom w:val="none" w:sz="0" w:space="0" w:color="auto"/>
        <w:right w:val="none" w:sz="0" w:space="0" w:color="auto"/>
      </w:divBdr>
    </w:div>
    <w:div w:id="1299609425">
      <w:bodyDiv w:val="1"/>
      <w:marLeft w:val="0"/>
      <w:marRight w:val="0"/>
      <w:marTop w:val="0"/>
      <w:marBottom w:val="0"/>
      <w:divBdr>
        <w:top w:val="none" w:sz="0" w:space="0" w:color="auto"/>
        <w:left w:val="none" w:sz="0" w:space="0" w:color="auto"/>
        <w:bottom w:val="none" w:sz="0" w:space="0" w:color="auto"/>
        <w:right w:val="none" w:sz="0" w:space="0" w:color="auto"/>
      </w:divBdr>
    </w:div>
    <w:div w:id="1299610410">
      <w:bodyDiv w:val="1"/>
      <w:marLeft w:val="0"/>
      <w:marRight w:val="0"/>
      <w:marTop w:val="0"/>
      <w:marBottom w:val="0"/>
      <w:divBdr>
        <w:top w:val="none" w:sz="0" w:space="0" w:color="auto"/>
        <w:left w:val="none" w:sz="0" w:space="0" w:color="auto"/>
        <w:bottom w:val="none" w:sz="0" w:space="0" w:color="auto"/>
        <w:right w:val="none" w:sz="0" w:space="0" w:color="auto"/>
      </w:divBdr>
    </w:div>
    <w:div w:id="1299800171">
      <w:bodyDiv w:val="1"/>
      <w:marLeft w:val="0"/>
      <w:marRight w:val="0"/>
      <w:marTop w:val="0"/>
      <w:marBottom w:val="0"/>
      <w:divBdr>
        <w:top w:val="none" w:sz="0" w:space="0" w:color="auto"/>
        <w:left w:val="none" w:sz="0" w:space="0" w:color="auto"/>
        <w:bottom w:val="none" w:sz="0" w:space="0" w:color="auto"/>
        <w:right w:val="none" w:sz="0" w:space="0" w:color="auto"/>
      </w:divBdr>
    </w:div>
    <w:div w:id="1300762422">
      <w:bodyDiv w:val="1"/>
      <w:marLeft w:val="0"/>
      <w:marRight w:val="0"/>
      <w:marTop w:val="0"/>
      <w:marBottom w:val="0"/>
      <w:divBdr>
        <w:top w:val="none" w:sz="0" w:space="0" w:color="auto"/>
        <w:left w:val="none" w:sz="0" w:space="0" w:color="auto"/>
        <w:bottom w:val="none" w:sz="0" w:space="0" w:color="auto"/>
        <w:right w:val="none" w:sz="0" w:space="0" w:color="auto"/>
      </w:divBdr>
    </w:div>
    <w:div w:id="1300958203">
      <w:bodyDiv w:val="1"/>
      <w:marLeft w:val="0"/>
      <w:marRight w:val="0"/>
      <w:marTop w:val="0"/>
      <w:marBottom w:val="0"/>
      <w:divBdr>
        <w:top w:val="none" w:sz="0" w:space="0" w:color="auto"/>
        <w:left w:val="none" w:sz="0" w:space="0" w:color="auto"/>
        <w:bottom w:val="none" w:sz="0" w:space="0" w:color="auto"/>
        <w:right w:val="none" w:sz="0" w:space="0" w:color="auto"/>
      </w:divBdr>
    </w:div>
    <w:div w:id="1301884080">
      <w:bodyDiv w:val="1"/>
      <w:marLeft w:val="0"/>
      <w:marRight w:val="0"/>
      <w:marTop w:val="0"/>
      <w:marBottom w:val="0"/>
      <w:divBdr>
        <w:top w:val="none" w:sz="0" w:space="0" w:color="auto"/>
        <w:left w:val="none" w:sz="0" w:space="0" w:color="auto"/>
        <w:bottom w:val="none" w:sz="0" w:space="0" w:color="auto"/>
        <w:right w:val="none" w:sz="0" w:space="0" w:color="auto"/>
      </w:divBdr>
    </w:div>
    <w:div w:id="1302421662">
      <w:bodyDiv w:val="1"/>
      <w:marLeft w:val="0"/>
      <w:marRight w:val="0"/>
      <w:marTop w:val="0"/>
      <w:marBottom w:val="0"/>
      <w:divBdr>
        <w:top w:val="none" w:sz="0" w:space="0" w:color="auto"/>
        <w:left w:val="none" w:sz="0" w:space="0" w:color="auto"/>
        <w:bottom w:val="none" w:sz="0" w:space="0" w:color="auto"/>
        <w:right w:val="none" w:sz="0" w:space="0" w:color="auto"/>
      </w:divBdr>
    </w:div>
    <w:div w:id="1304236024">
      <w:bodyDiv w:val="1"/>
      <w:marLeft w:val="0"/>
      <w:marRight w:val="0"/>
      <w:marTop w:val="0"/>
      <w:marBottom w:val="0"/>
      <w:divBdr>
        <w:top w:val="none" w:sz="0" w:space="0" w:color="auto"/>
        <w:left w:val="none" w:sz="0" w:space="0" w:color="auto"/>
        <w:bottom w:val="none" w:sz="0" w:space="0" w:color="auto"/>
        <w:right w:val="none" w:sz="0" w:space="0" w:color="auto"/>
      </w:divBdr>
    </w:div>
    <w:div w:id="1304460962">
      <w:bodyDiv w:val="1"/>
      <w:marLeft w:val="0"/>
      <w:marRight w:val="0"/>
      <w:marTop w:val="0"/>
      <w:marBottom w:val="0"/>
      <w:divBdr>
        <w:top w:val="none" w:sz="0" w:space="0" w:color="auto"/>
        <w:left w:val="none" w:sz="0" w:space="0" w:color="auto"/>
        <w:bottom w:val="none" w:sz="0" w:space="0" w:color="auto"/>
        <w:right w:val="none" w:sz="0" w:space="0" w:color="auto"/>
      </w:divBdr>
    </w:div>
    <w:div w:id="1304770935">
      <w:bodyDiv w:val="1"/>
      <w:marLeft w:val="0"/>
      <w:marRight w:val="0"/>
      <w:marTop w:val="0"/>
      <w:marBottom w:val="0"/>
      <w:divBdr>
        <w:top w:val="none" w:sz="0" w:space="0" w:color="auto"/>
        <w:left w:val="none" w:sz="0" w:space="0" w:color="auto"/>
        <w:bottom w:val="none" w:sz="0" w:space="0" w:color="auto"/>
        <w:right w:val="none" w:sz="0" w:space="0" w:color="auto"/>
      </w:divBdr>
    </w:div>
    <w:div w:id="1305349996">
      <w:bodyDiv w:val="1"/>
      <w:marLeft w:val="0"/>
      <w:marRight w:val="0"/>
      <w:marTop w:val="0"/>
      <w:marBottom w:val="0"/>
      <w:divBdr>
        <w:top w:val="none" w:sz="0" w:space="0" w:color="auto"/>
        <w:left w:val="none" w:sz="0" w:space="0" w:color="auto"/>
        <w:bottom w:val="none" w:sz="0" w:space="0" w:color="auto"/>
        <w:right w:val="none" w:sz="0" w:space="0" w:color="auto"/>
      </w:divBdr>
    </w:div>
    <w:div w:id="1306395541">
      <w:bodyDiv w:val="1"/>
      <w:marLeft w:val="0"/>
      <w:marRight w:val="0"/>
      <w:marTop w:val="0"/>
      <w:marBottom w:val="0"/>
      <w:divBdr>
        <w:top w:val="none" w:sz="0" w:space="0" w:color="auto"/>
        <w:left w:val="none" w:sz="0" w:space="0" w:color="auto"/>
        <w:bottom w:val="none" w:sz="0" w:space="0" w:color="auto"/>
        <w:right w:val="none" w:sz="0" w:space="0" w:color="auto"/>
      </w:divBdr>
    </w:div>
    <w:div w:id="1307540964">
      <w:bodyDiv w:val="1"/>
      <w:marLeft w:val="0"/>
      <w:marRight w:val="0"/>
      <w:marTop w:val="0"/>
      <w:marBottom w:val="0"/>
      <w:divBdr>
        <w:top w:val="none" w:sz="0" w:space="0" w:color="auto"/>
        <w:left w:val="none" w:sz="0" w:space="0" w:color="auto"/>
        <w:bottom w:val="none" w:sz="0" w:space="0" w:color="auto"/>
        <w:right w:val="none" w:sz="0" w:space="0" w:color="auto"/>
      </w:divBdr>
    </w:div>
    <w:div w:id="1308585273">
      <w:bodyDiv w:val="1"/>
      <w:marLeft w:val="0"/>
      <w:marRight w:val="0"/>
      <w:marTop w:val="0"/>
      <w:marBottom w:val="0"/>
      <w:divBdr>
        <w:top w:val="none" w:sz="0" w:space="0" w:color="auto"/>
        <w:left w:val="none" w:sz="0" w:space="0" w:color="auto"/>
        <w:bottom w:val="none" w:sz="0" w:space="0" w:color="auto"/>
        <w:right w:val="none" w:sz="0" w:space="0" w:color="auto"/>
      </w:divBdr>
    </w:div>
    <w:div w:id="1308588115">
      <w:bodyDiv w:val="1"/>
      <w:marLeft w:val="0"/>
      <w:marRight w:val="0"/>
      <w:marTop w:val="0"/>
      <w:marBottom w:val="0"/>
      <w:divBdr>
        <w:top w:val="none" w:sz="0" w:space="0" w:color="auto"/>
        <w:left w:val="none" w:sz="0" w:space="0" w:color="auto"/>
        <w:bottom w:val="none" w:sz="0" w:space="0" w:color="auto"/>
        <w:right w:val="none" w:sz="0" w:space="0" w:color="auto"/>
      </w:divBdr>
    </w:div>
    <w:div w:id="1308706156">
      <w:bodyDiv w:val="1"/>
      <w:marLeft w:val="0"/>
      <w:marRight w:val="0"/>
      <w:marTop w:val="0"/>
      <w:marBottom w:val="0"/>
      <w:divBdr>
        <w:top w:val="none" w:sz="0" w:space="0" w:color="auto"/>
        <w:left w:val="none" w:sz="0" w:space="0" w:color="auto"/>
        <w:bottom w:val="none" w:sz="0" w:space="0" w:color="auto"/>
        <w:right w:val="none" w:sz="0" w:space="0" w:color="auto"/>
      </w:divBdr>
    </w:div>
    <w:div w:id="1308851182">
      <w:bodyDiv w:val="1"/>
      <w:marLeft w:val="0"/>
      <w:marRight w:val="0"/>
      <w:marTop w:val="0"/>
      <w:marBottom w:val="0"/>
      <w:divBdr>
        <w:top w:val="none" w:sz="0" w:space="0" w:color="auto"/>
        <w:left w:val="none" w:sz="0" w:space="0" w:color="auto"/>
        <w:bottom w:val="none" w:sz="0" w:space="0" w:color="auto"/>
        <w:right w:val="none" w:sz="0" w:space="0" w:color="auto"/>
      </w:divBdr>
    </w:div>
    <w:div w:id="1309550484">
      <w:bodyDiv w:val="1"/>
      <w:marLeft w:val="0"/>
      <w:marRight w:val="0"/>
      <w:marTop w:val="0"/>
      <w:marBottom w:val="0"/>
      <w:divBdr>
        <w:top w:val="none" w:sz="0" w:space="0" w:color="auto"/>
        <w:left w:val="none" w:sz="0" w:space="0" w:color="auto"/>
        <w:bottom w:val="none" w:sz="0" w:space="0" w:color="auto"/>
        <w:right w:val="none" w:sz="0" w:space="0" w:color="auto"/>
      </w:divBdr>
    </w:div>
    <w:div w:id="1309747509">
      <w:bodyDiv w:val="1"/>
      <w:marLeft w:val="0"/>
      <w:marRight w:val="0"/>
      <w:marTop w:val="0"/>
      <w:marBottom w:val="0"/>
      <w:divBdr>
        <w:top w:val="none" w:sz="0" w:space="0" w:color="auto"/>
        <w:left w:val="none" w:sz="0" w:space="0" w:color="auto"/>
        <w:bottom w:val="none" w:sz="0" w:space="0" w:color="auto"/>
        <w:right w:val="none" w:sz="0" w:space="0" w:color="auto"/>
      </w:divBdr>
    </w:div>
    <w:div w:id="1310330537">
      <w:bodyDiv w:val="1"/>
      <w:marLeft w:val="0"/>
      <w:marRight w:val="0"/>
      <w:marTop w:val="0"/>
      <w:marBottom w:val="0"/>
      <w:divBdr>
        <w:top w:val="none" w:sz="0" w:space="0" w:color="auto"/>
        <w:left w:val="none" w:sz="0" w:space="0" w:color="auto"/>
        <w:bottom w:val="none" w:sz="0" w:space="0" w:color="auto"/>
        <w:right w:val="none" w:sz="0" w:space="0" w:color="auto"/>
      </w:divBdr>
    </w:div>
    <w:div w:id="1311135839">
      <w:bodyDiv w:val="1"/>
      <w:marLeft w:val="0"/>
      <w:marRight w:val="0"/>
      <w:marTop w:val="0"/>
      <w:marBottom w:val="0"/>
      <w:divBdr>
        <w:top w:val="none" w:sz="0" w:space="0" w:color="auto"/>
        <w:left w:val="none" w:sz="0" w:space="0" w:color="auto"/>
        <w:bottom w:val="none" w:sz="0" w:space="0" w:color="auto"/>
        <w:right w:val="none" w:sz="0" w:space="0" w:color="auto"/>
      </w:divBdr>
    </w:div>
    <w:div w:id="1311402678">
      <w:bodyDiv w:val="1"/>
      <w:marLeft w:val="0"/>
      <w:marRight w:val="0"/>
      <w:marTop w:val="0"/>
      <w:marBottom w:val="0"/>
      <w:divBdr>
        <w:top w:val="none" w:sz="0" w:space="0" w:color="auto"/>
        <w:left w:val="none" w:sz="0" w:space="0" w:color="auto"/>
        <w:bottom w:val="none" w:sz="0" w:space="0" w:color="auto"/>
        <w:right w:val="none" w:sz="0" w:space="0" w:color="auto"/>
      </w:divBdr>
    </w:div>
    <w:div w:id="1311519480">
      <w:bodyDiv w:val="1"/>
      <w:marLeft w:val="0"/>
      <w:marRight w:val="0"/>
      <w:marTop w:val="0"/>
      <w:marBottom w:val="0"/>
      <w:divBdr>
        <w:top w:val="none" w:sz="0" w:space="0" w:color="auto"/>
        <w:left w:val="none" w:sz="0" w:space="0" w:color="auto"/>
        <w:bottom w:val="none" w:sz="0" w:space="0" w:color="auto"/>
        <w:right w:val="none" w:sz="0" w:space="0" w:color="auto"/>
      </w:divBdr>
    </w:div>
    <w:div w:id="1312253258">
      <w:bodyDiv w:val="1"/>
      <w:marLeft w:val="0"/>
      <w:marRight w:val="0"/>
      <w:marTop w:val="0"/>
      <w:marBottom w:val="0"/>
      <w:divBdr>
        <w:top w:val="none" w:sz="0" w:space="0" w:color="auto"/>
        <w:left w:val="none" w:sz="0" w:space="0" w:color="auto"/>
        <w:bottom w:val="none" w:sz="0" w:space="0" w:color="auto"/>
        <w:right w:val="none" w:sz="0" w:space="0" w:color="auto"/>
      </w:divBdr>
    </w:div>
    <w:div w:id="1312367283">
      <w:bodyDiv w:val="1"/>
      <w:marLeft w:val="0"/>
      <w:marRight w:val="0"/>
      <w:marTop w:val="0"/>
      <w:marBottom w:val="0"/>
      <w:divBdr>
        <w:top w:val="none" w:sz="0" w:space="0" w:color="auto"/>
        <w:left w:val="none" w:sz="0" w:space="0" w:color="auto"/>
        <w:bottom w:val="none" w:sz="0" w:space="0" w:color="auto"/>
        <w:right w:val="none" w:sz="0" w:space="0" w:color="auto"/>
      </w:divBdr>
    </w:div>
    <w:div w:id="1312755375">
      <w:bodyDiv w:val="1"/>
      <w:marLeft w:val="0"/>
      <w:marRight w:val="0"/>
      <w:marTop w:val="0"/>
      <w:marBottom w:val="0"/>
      <w:divBdr>
        <w:top w:val="none" w:sz="0" w:space="0" w:color="auto"/>
        <w:left w:val="none" w:sz="0" w:space="0" w:color="auto"/>
        <w:bottom w:val="none" w:sz="0" w:space="0" w:color="auto"/>
        <w:right w:val="none" w:sz="0" w:space="0" w:color="auto"/>
      </w:divBdr>
    </w:div>
    <w:div w:id="1313606187">
      <w:bodyDiv w:val="1"/>
      <w:marLeft w:val="0"/>
      <w:marRight w:val="0"/>
      <w:marTop w:val="0"/>
      <w:marBottom w:val="0"/>
      <w:divBdr>
        <w:top w:val="none" w:sz="0" w:space="0" w:color="auto"/>
        <w:left w:val="none" w:sz="0" w:space="0" w:color="auto"/>
        <w:bottom w:val="none" w:sz="0" w:space="0" w:color="auto"/>
        <w:right w:val="none" w:sz="0" w:space="0" w:color="auto"/>
      </w:divBdr>
    </w:div>
    <w:div w:id="1313752280">
      <w:bodyDiv w:val="1"/>
      <w:marLeft w:val="0"/>
      <w:marRight w:val="0"/>
      <w:marTop w:val="0"/>
      <w:marBottom w:val="0"/>
      <w:divBdr>
        <w:top w:val="none" w:sz="0" w:space="0" w:color="auto"/>
        <w:left w:val="none" w:sz="0" w:space="0" w:color="auto"/>
        <w:bottom w:val="none" w:sz="0" w:space="0" w:color="auto"/>
        <w:right w:val="none" w:sz="0" w:space="0" w:color="auto"/>
      </w:divBdr>
    </w:div>
    <w:div w:id="1313754595">
      <w:bodyDiv w:val="1"/>
      <w:marLeft w:val="0"/>
      <w:marRight w:val="0"/>
      <w:marTop w:val="0"/>
      <w:marBottom w:val="0"/>
      <w:divBdr>
        <w:top w:val="none" w:sz="0" w:space="0" w:color="auto"/>
        <w:left w:val="none" w:sz="0" w:space="0" w:color="auto"/>
        <w:bottom w:val="none" w:sz="0" w:space="0" w:color="auto"/>
        <w:right w:val="none" w:sz="0" w:space="0" w:color="auto"/>
      </w:divBdr>
    </w:div>
    <w:div w:id="1314793309">
      <w:bodyDiv w:val="1"/>
      <w:marLeft w:val="0"/>
      <w:marRight w:val="0"/>
      <w:marTop w:val="0"/>
      <w:marBottom w:val="0"/>
      <w:divBdr>
        <w:top w:val="none" w:sz="0" w:space="0" w:color="auto"/>
        <w:left w:val="none" w:sz="0" w:space="0" w:color="auto"/>
        <w:bottom w:val="none" w:sz="0" w:space="0" w:color="auto"/>
        <w:right w:val="none" w:sz="0" w:space="0" w:color="auto"/>
      </w:divBdr>
    </w:div>
    <w:div w:id="1315061368">
      <w:bodyDiv w:val="1"/>
      <w:marLeft w:val="0"/>
      <w:marRight w:val="0"/>
      <w:marTop w:val="0"/>
      <w:marBottom w:val="0"/>
      <w:divBdr>
        <w:top w:val="none" w:sz="0" w:space="0" w:color="auto"/>
        <w:left w:val="none" w:sz="0" w:space="0" w:color="auto"/>
        <w:bottom w:val="none" w:sz="0" w:space="0" w:color="auto"/>
        <w:right w:val="none" w:sz="0" w:space="0" w:color="auto"/>
      </w:divBdr>
    </w:div>
    <w:div w:id="1316839864">
      <w:bodyDiv w:val="1"/>
      <w:marLeft w:val="0"/>
      <w:marRight w:val="0"/>
      <w:marTop w:val="0"/>
      <w:marBottom w:val="0"/>
      <w:divBdr>
        <w:top w:val="none" w:sz="0" w:space="0" w:color="auto"/>
        <w:left w:val="none" w:sz="0" w:space="0" w:color="auto"/>
        <w:bottom w:val="none" w:sz="0" w:space="0" w:color="auto"/>
        <w:right w:val="none" w:sz="0" w:space="0" w:color="auto"/>
      </w:divBdr>
    </w:div>
    <w:div w:id="1317033466">
      <w:bodyDiv w:val="1"/>
      <w:marLeft w:val="0"/>
      <w:marRight w:val="0"/>
      <w:marTop w:val="0"/>
      <w:marBottom w:val="0"/>
      <w:divBdr>
        <w:top w:val="none" w:sz="0" w:space="0" w:color="auto"/>
        <w:left w:val="none" w:sz="0" w:space="0" w:color="auto"/>
        <w:bottom w:val="none" w:sz="0" w:space="0" w:color="auto"/>
        <w:right w:val="none" w:sz="0" w:space="0" w:color="auto"/>
      </w:divBdr>
    </w:div>
    <w:div w:id="1317565357">
      <w:bodyDiv w:val="1"/>
      <w:marLeft w:val="0"/>
      <w:marRight w:val="0"/>
      <w:marTop w:val="0"/>
      <w:marBottom w:val="0"/>
      <w:divBdr>
        <w:top w:val="none" w:sz="0" w:space="0" w:color="auto"/>
        <w:left w:val="none" w:sz="0" w:space="0" w:color="auto"/>
        <w:bottom w:val="none" w:sz="0" w:space="0" w:color="auto"/>
        <w:right w:val="none" w:sz="0" w:space="0" w:color="auto"/>
      </w:divBdr>
    </w:div>
    <w:div w:id="1318609470">
      <w:bodyDiv w:val="1"/>
      <w:marLeft w:val="0"/>
      <w:marRight w:val="0"/>
      <w:marTop w:val="0"/>
      <w:marBottom w:val="0"/>
      <w:divBdr>
        <w:top w:val="none" w:sz="0" w:space="0" w:color="auto"/>
        <w:left w:val="none" w:sz="0" w:space="0" w:color="auto"/>
        <w:bottom w:val="none" w:sz="0" w:space="0" w:color="auto"/>
        <w:right w:val="none" w:sz="0" w:space="0" w:color="auto"/>
      </w:divBdr>
    </w:div>
    <w:div w:id="1319260070">
      <w:bodyDiv w:val="1"/>
      <w:marLeft w:val="0"/>
      <w:marRight w:val="0"/>
      <w:marTop w:val="0"/>
      <w:marBottom w:val="0"/>
      <w:divBdr>
        <w:top w:val="none" w:sz="0" w:space="0" w:color="auto"/>
        <w:left w:val="none" w:sz="0" w:space="0" w:color="auto"/>
        <w:bottom w:val="none" w:sz="0" w:space="0" w:color="auto"/>
        <w:right w:val="none" w:sz="0" w:space="0" w:color="auto"/>
      </w:divBdr>
    </w:div>
    <w:div w:id="1319916222">
      <w:bodyDiv w:val="1"/>
      <w:marLeft w:val="0"/>
      <w:marRight w:val="0"/>
      <w:marTop w:val="0"/>
      <w:marBottom w:val="0"/>
      <w:divBdr>
        <w:top w:val="none" w:sz="0" w:space="0" w:color="auto"/>
        <w:left w:val="none" w:sz="0" w:space="0" w:color="auto"/>
        <w:bottom w:val="none" w:sz="0" w:space="0" w:color="auto"/>
        <w:right w:val="none" w:sz="0" w:space="0" w:color="auto"/>
      </w:divBdr>
    </w:div>
    <w:div w:id="1321539735">
      <w:bodyDiv w:val="1"/>
      <w:marLeft w:val="0"/>
      <w:marRight w:val="0"/>
      <w:marTop w:val="0"/>
      <w:marBottom w:val="0"/>
      <w:divBdr>
        <w:top w:val="none" w:sz="0" w:space="0" w:color="auto"/>
        <w:left w:val="none" w:sz="0" w:space="0" w:color="auto"/>
        <w:bottom w:val="none" w:sz="0" w:space="0" w:color="auto"/>
        <w:right w:val="none" w:sz="0" w:space="0" w:color="auto"/>
      </w:divBdr>
    </w:div>
    <w:div w:id="1323848493">
      <w:bodyDiv w:val="1"/>
      <w:marLeft w:val="0"/>
      <w:marRight w:val="0"/>
      <w:marTop w:val="0"/>
      <w:marBottom w:val="0"/>
      <w:divBdr>
        <w:top w:val="none" w:sz="0" w:space="0" w:color="auto"/>
        <w:left w:val="none" w:sz="0" w:space="0" w:color="auto"/>
        <w:bottom w:val="none" w:sz="0" w:space="0" w:color="auto"/>
        <w:right w:val="none" w:sz="0" w:space="0" w:color="auto"/>
      </w:divBdr>
    </w:div>
    <w:div w:id="1324318592">
      <w:bodyDiv w:val="1"/>
      <w:marLeft w:val="0"/>
      <w:marRight w:val="0"/>
      <w:marTop w:val="0"/>
      <w:marBottom w:val="0"/>
      <w:divBdr>
        <w:top w:val="none" w:sz="0" w:space="0" w:color="auto"/>
        <w:left w:val="none" w:sz="0" w:space="0" w:color="auto"/>
        <w:bottom w:val="none" w:sz="0" w:space="0" w:color="auto"/>
        <w:right w:val="none" w:sz="0" w:space="0" w:color="auto"/>
      </w:divBdr>
    </w:div>
    <w:div w:id="1325351667">
      <w:bodyDiv w:val="1"/>
      <w:marLeft w:val="0"/>
      <w:marRight w:val="0"/>
      <w:marTop w:val="0"/>
      <w:marBottom w:val="0"/>
      <w:divBdr>
        <w:top w:val="none" w:sz="0" w:space="0" w:color="auto"/>
        <w:left w:val="none" w:sz="0" w:space="0" w:color="auto"/>
        <w:bottom w:val="none" w:sz="0" w:space="0" w:color="auto"/>
        <w:right w:val="none" w:sz="0" w:space="0" w:color="auto"/>
      </w:divBdr>
    </w:div>
    <w:div w:id="1325427609">
      <w:bodyDiv w:val="1"/>
      <w:marLeft w:val="0"/>
      <w:marRight w:val="0"/>
      <w:marTop w:val="0"/>
      <w:marBottom w:val="0"/>
      <w:divBdr>
        <w:top w:val="none" w:sz="0" w:space="0" w:color="auto"/>
        <w:left w:val="none" w:sz="0" w:space="0" w:color="auto"/>
        <w:bottom w:val="none" w:sz="0" w:space="0" w:color="auto"/>
        <w:right w:val="none" w:sz="0" w:space="0" w:color="auto"/>
      </w:divBdr>
    </w:div>
    <w:div w:id="1326204493">
      <w:bodyDiv w:val="1"/>
      <w:marLeft w:val="0"/>
      <w:marRight w:val="0"/>
      <w:marTop w:val="0"/>
      <w:marBottom w:val="0"/>
      <w:divBdr>
        <w:top w:val="none" w:sz="0" w:space="0" w:color="auto"/>
        <w:left w:val="none" w:sz="0" w:space="0" w:color="auto"/>
        <w:bottom w:val="none" w:sz="0" w:space="0" w:color="auto"/>
        <w:right w:val="none" w:sz="0" w:space="0" w:color="auto"/>
      </w:divBdr>
    </w:div>
    <w:div w:id="1326590092">
      <w:bodyDiv w:val="1"/>
      <w:marLeft w:val="0"/>
      <w:marRight w:val="0"/>
      <w:marTop w:val="0"/>
      <w:marBottom w:val="0"/>
      <w:divBdr>
        <w:top w:val="none" w:sz="0" w:space="0" w:color="auto"/>
        <w:left w:val="none" w:sz="0" w:space="0" w:color="auto"/>
        <w:bottom w:val="none" w:sz="0" w:space="0" w:color="auto"/>
        <w:right w:val="none" w:sz="0" w:space="0" w:color="auto"/>
      </w:divBdr>
    </w:div>
    <w:div w:id="1326665279">
      <w:bodyDiv w:val="1"/>
      <w:marLeft w:val="0"/>
      <w:marRight w:val="0"/>
      <w:marTop w:val="0"/>
      <w:marBottom w:val="0"/>
      <w:divBdr>
        <w:top w:val="none" w:sz="0" w:space="0" w:color="auto"/>
        <w:left w:val="none" w:sz="0" w:space="0" w:color="auto"/>
        <w:bottom w:val="none" w:sz="0" w:space="0" w:color="auto"/>
        <w:right w:val="none" w:sz="0" w:space="0" w:color="auto"/>
      </w:divBdr>
    </w:div>
    <w:div w:id="1326974652">
      <w:bodyDiv w:val="1"/>
      <w:marLeft w:val="0"/>
      <w:marRight w:val="0"/>
      <w:marTop w:val="0"/>
      <w:marBottom w:val="0"/>
      <w:divBdr>
        <w:top w:val="none" w:sz="0" w:space="0" w:color="auto"/>
        <w:left w:val="none" w:sz="0" w:space="0" w:color="auto"/>
        <w:bottom w:val="none" w:sz="0" w:space="0" w:color="auto"/>
        <w:right w:val="none" w:sz="0" w:space="0" w:color="auto"/>
      </w:divBdr>
    </w:div>
    <w:div w:id="1327055555">
      <w:bodyDiv w:val="1"/>
      <w:marLeft w:val="0"/>
      <w:marRight w:val="0"/>
      <w:marTop w:val="0"/>
      <w:marBottom w:val="0"/>
      <w:divBdr>
        <w:top w:val="none" w:sz="0" w:space="0" w:color="auto"/>
        <w:left w:val="none" w:sz="0" w:space="0" w:color="auto"/>
        <w:bottom w:val="none" w:sz="0" w:space="0" w:color="auto"/>
        <w:right w:val="none" w:sz="0" w:space="0" w:color="auto"/>
      </w:divBdr>
    </w:div>
    <w:div w:id="1327585969">
      <w:bodyDiv w:val="1"/>
      <w:marLeft w:val="0"/>
      <w:marRight w:val="0"/>
      <w:marTop w:val="0"/>
      <w:marBottom w:val="0"/>
      <w:divBdr>
        <w:top w:val="none" w:sz="0" w:space="0" w:color="auto"/>
        <w:left w:val="none" w:sz="0" w:space="0" w:color="auto"/>
        <w:bottom w:val="none" w:sz="0" w:space="0" w:color="auto"/>
        <w:right w:val="none" w:sz="0" w:space="0" w:color="auto"/>
      </w:divBdr>
    </w:div>
    <w:div w:id="1329283694">
      <w:bodyDiv w:val="1"/>
      <w:marLeft w:val="0"/>
      <w:marRight w:val="0"/>
      <w:marTop w:val="0"/>
      <w:marBottom w:val="0"/>
      <w:divBdr>
        <w:top w:val="none" w:sz="0" w:space="0" w:color="auto"/>
        <w:left w:val="none" w:sz="0" w:space="0" w:color="auto"/>
        <w:bottom w:val="none" w:sz="0" w:space="0" w:color="auto"/>
        <w:right w:val="none" w:sz="0" w:space="0" w:color="auto"/>
      </w:divBdr>
    </w:div>
    <w:div w:id="1329793198">
      <w:bodyDiv w:val="1"/>
      <w:marLeft w:val="0"/>
      <w:marRight w:val="0"/>
      <w:marTop w:val="0"/>
      <w:marBottom w:val="0"/>
      <w:divBdr>
        <w:top w:val="none" w:sz="0" w:space="0" w:color="auto"/>
        <w:left w:val="none" w:sz="0" w:space="0" w:color="auto"/>
        <w:bottom w:val="none" w:sz="0" w:space="0" w:color="auto"/>
        <w:right w:val="none" w:sz="0" w:space="0" w:color="auto"/>
      </w:divBdr>
    </w:div>
    <w:div w:id="1329819783">
      <w:bodyDiv w:val="1"/>
      <w:marLeft w:val="0"/>
      <w:marRight w:val="0"/>
      <w:marTop w:val="0"/>
      <w:marBottom w:val="0"/>
      <w:divBdr>
        <w:top w:val="none" w:sz="0" w:space="0" w:color="auto"/>
        <w:left w:val="none" w:sz="0" w:space="0" w:color="auto"/>
        <w:bottom w:val="none" w:sz="0" w:space="0" w:color="auto"/>
        <w:right w:val="none" w:sz="0" w:space="0" w:color="auto"/>
      </w:divBdr>
    </w:div>
    <w:div w:id="1329867325">
      <w:bodyDiv w:val="1"/>
      <w:marLeft w:val="0"/>
      <w:marRight w:val="0"/>
      <w:marTop w:val="0"/>
      <w:marBottom w:val="0"/>
      <w:divBdr>
        <w:top w:val="none" w:sz="0" w:space="0" w:color="auto"/>
        <w:left w:val="none" w:sz="0" w:space="0" w:color="auto"/>
        <w:bottom w:val="none" w:sz="0" w:space="0" w:color="auto"/>
        <w:right w:val="none" w:sz="0" w:space="0" w:color="auto"/>
      </w:divBdr>
    </w:div>
    <w:div w:id="1330062649">
      <w:bodyDiv w:val="1"/>
      <w:marLeft w:val="0"/>
      <w:marRight w:val="0"/>
      <w:marTop w:val="0"/>
      <w:marBottom w:val="0"/>
      <w:divBdr>
        <w:top w:val="none" w:sz="0" w:space="0" w:color="auto"/>
        <w:left w:val="none" w:sz="0" w:space="0" w:color="auto"/>
        <w:bottom w:val="none" w:sz="0" w:space="0" w:color="auto"/>
        <w:right w:val="none" w:sz="0" w:space="0" w:color="auto"/>
      </w:divBdr>
    </w:div>
    <w:div w:id="1331567545">
      <w:bodyDiv w:val="1"/>
      <w:marLeft w:val="0"/>
      <w:marRight w:val="0"/>
      <w:marTop w:val="0"/>
      <w:marBottom w:val="0"/>
      <w:divBdr>
        <w:top w:val="none" w:sz="0" w:space="0" w:color="auto"/>
        <w:left w:val="none" w:sz="0" w:space="0" w:color="auto"/>
        <w:bottom w:val="none" w:sz="0" w:space="0" w:color="auto"/>
        <w:right w:val="none" w:sz="0" w:space="0" w:color="auto"/>
      </w:divBdr>
    </w:div>
    <w:div w:id="1331836955">
      <w:bodyDiv w:val="1"/>
      <w:marLeft w:val="0"/>
      <w:marRight w:val="0"/>
      <w:marTop w:val="0"/>
      <w:marBottom w:val="0"/>
      <w:divBdr>
        <w:top w:val="none" w:sz="0" w:space="0" w:color="auto"/>
        <w:left w:val="none" w:sz="0" w:space="0" w:color="auto"/>
        <w:bottom w:val="none" w:sz="0" w:space="0" w:color="auto"/>
        <w:right w:val="none" w:sz="0" w:space="0" w:color="auto"/>
      </w:divBdr>
    </w:div>
    <w:div w:id="1332639207">
      <w:bodyDiv w:val="1"/>
      <w:marLeft w:val="0"/>
      <w:marRight w:val="0"/>
      <w:marTop w:val="0"/>
      <w:marBottom w:val="0"/>
      <w:divBdr>
        <w:top w:val="none" w:sz="0" w:space="0" w:color="auto"/>
        <w:left w:val="none" w:sz="0" w:space="0" w:color="auto"/>
        <w:bottom w:val="none" w:sz="0" w:space="0" w:color="auto"/>
        <w:right w:val="none" w:sz="0" w:space="0" w:color="auto"/>
      </w:divBdr>
    </w:div>
    <w:div w:id="1332951559">
      <w:bodyDiv w:val="1"/>
      <w:marLeft w:val="0"/>
      <w:marRight w:val="0"/>
      <w:marTop w:val="0"/>
      <w:marBottom w:val="0"/>
      <w:divBdr>
        <w:top w:val="none" w:sz="0" w:space="0" w:color="auto"/>
        <w:left w:val="none" w:sz="0" w:space="0" w:color="auto"/>
        <w:bottom w:val="none" w:sz="0" w:space="0" w:color="auto"/>
        <w:right w:val="none" w:sz="0" w:space="0" w:color="auto"/>
      </w:divBdr>
    </w:div>
    <w:div w:id="1334643870">
      <w:bodyDiv w:val="1"/>
      <w:marLeft w:val="0"/>
      <w:marRight w:val="0"/>
      <w:marTop w:val="0"/>
      <w:marBottom w:val="0"/>
      <w:divBdr>
        <w:top w:val="none" w:sz="0" w:space="0" w:color="auto"/>
        <w:left w:val="none" w:sz="0" w:space="0" w:color="auto"/>
        <w:bottom w:val="none" w:sz="0" w:space="0" w:color="auto"/>
        <w:right w:val="none" w:sz="0" w:space="0" w:color="auto"/>
      </w:divBdr>
    </w:div>
    <w:div w:id="1335375569">
      <w:bodyDiv w:val="1"/>
      <w:marLeft w:val="0"/>
      <w:marRight w:val="0"/>
      <w:marTop w:val="0"/>
      <w:marBottom w:val="0"/>
      <w:divBdr>
        <w:top w:val="none" w:sz="0" w:space="0" w:color="auto"/>
        <w:left w:val="none" w:sz="0" w:space="0" w:color="auto"/>
        <w:bottom w:val="none" w:sz="0" w:space="0" w:color="auto"/>
        <w:right w:val="none" w:sz="0" w:space="0" w:color="auto"/>
      </w:divBdr>
    </w:div>
    <w:div w:id="1337070249">
      <w:bodyDiv w:val="1"/>
      <w:marLeft w:val="0"/>
      <w:marRight w:val="0"/>
      <w:marTop w:val="0"/>
      <w:marBottom w:val="0"/>
      <w:divBdr>
        <w:top w:val="none" w:sz="0" w:space="0" w:color="auto"/>
        <w:left w:val="none" w:sz="0" w:space="0" w:color="auto"/>
        <w:bottom w:val="none" w:sz="0" w:space="0" w:color="auto"/>
        <w:right w:val="none" w:sz="0" w:space="0" w:color="auto"/>
      </w:divBdr>
    </w:div>
    <w:div w:id="1337540808">
      <w:bodyDiv w:val="1"/>
      <w:marLeft w:val="0"/>
      <w:marRight w:val="0"/>
      <w:marTop w:val="0"/>
      <w:marBottom w:val="0"/>
      <w:divBdr>
        <w:top w:val="none" w:sz="0" w:space="0" w:color="auto"/>
        <w:left w:val="none" w:sz="0" w:space="0" w:color="auto"/>
        <w:bottom w:val="none" w:sz="0" w:space="0" w:color="auto"/>
        <w:right w:val="none" w:sz="0" w:space="0" w:color="auto"/>
      </w:divBdr>
    </w:div>
    <w:div w:id="1339887529">
      <w:bodyDiv w:val="1"/>
      <w:marLeft w:val="0"/>
      <w:marRight w:val="0"/>
      <w:marTop w:val="0"/>
      <w:marBottom w:val="0"/>
      <w:divBdr>
        <w:top w:val="none" w:sz="0" w:space="0" w:color="auto"/>
        <w:left w:val="none" w:sz="0" w:space="0" w:color="auto"/>
        <w:bottom w:val="none" w:sz="0" w:space="0" w:color="auto"/>
        <w:right w:val="none" w:sz="0" w:space="0" w:color="auto"/>
      </w:divBdr>
    </w:div>
    <w:div w:id="1339890510">
      <w:bodyDiv w:val="1"/>
      <w:marLeft w:val="0"/>
      <w:marRight w:val="0"/>
      <w:marTop w:val="0"/>
      <w:marBottom w:val="0"/>
      <w:divBdr>
        <w:top w:val="none" w:sz="0" w:space="0" w:color="auto"/>
        <w:left w:val="none" w:sz="0" w:space="0" w:color="auto"/>
        <w:bottom w:val="none" w:sz="0" w:space="0" w:color="auto"/>
        <w:right w:val="none" w:sz="0" w:space="0" w:color="auto"/>
      </w:divBdr>
    </w:div>
    <w:div w:id="1340082807">
      <w:bodyDiv w:val="1"/>
      <w:marLeft w:val="0"/>
      <w:marRight w:val="0"/>
      <w:marTop w:val="0"/>
      <w:marBottom w:val="0"/>
      <w:divBdr>
        <w:top w:val="none" w:sz="0" w:space="0" w:color="auto"/>
        <w:left w:val="none" w:sz="0" w:space="0" w:color="auto"/>
        <w:bottom w:val="none" w:sz="0" w:space="0" w:color="auto"/>
        <w:right w:val="none" w:sz="0" w:space="0" w:color="auto"/>
      </w:divBdr>
    </w:div>
    <w:div w:id="1341203566">
      <w:bodyDiv w:val="1"/>
      <w:marLeft w:val="0"/>
      <w:marRight w:val="0"/>
      <w:marTop w:val="0"/>
      <w:marBottom w:val="0"/>
      <w:divBdr>
        <w:top w:val="none" w:sz="0" w:space="0" w:color="auto"/>
        <w:left w:val="none" w:sz="0" w:space="0" w:color="auto"/>
        <w:bottom w:val="none" w:sz="0" w:space="0" w:color="auto"/>
        <w:right w:val="none" w:sz="0" w:space="0" w:color="auto"/>
      </w:divBdr>
    </w:div>
    <w:div w:id="1341275356">
      <w:bodyDiv w:val="1"/>
      <w:marLeft w:val="0"/>
      <w:marRight w:val="0"/>
      <w:marTop w:val="0"/>
      <w:marBottom w:val="0"/>
      <w:divBdr>
        <w:top w:val="none" w:sz="0" w:space="0" w:color="auto"/>
        <w:left w:val="none" w:sz="0" w:space="0" w:color="auto"/>
        <w:bottom w:val="none" w:sz="0" w:space="0" w:color="auto"/>
        <w:right w:val="none" w:sz="0" w:space="0" w:color="auto"/>
      </w:divBdr>
    </w:div>
    <w:div w:id="1341617305">
      <w:bodyDiv w:val="1"/>
      <w:marLeft w:val="0"/>
      <w:marRight w:val="0"/>
      <w:marTop w:val="0"/>
      <w:marBottom w:val="0"/>
      <w:divBdr>
        <w:top w:val="none" w:sz="0" w:space="0" w:color="auto"/>
        <w:left w:val="none" w:sz="0" w:space="0" w:color="auto"/>
        <w:bottom w:val="none" w:sz="0" w:space="0" w:color="auto"/>
        <w:right w:val="none" w:sz="0" w:space="0" w:color="auto"/>
      </w:divBdr>
    </w:div>
    <w:div w:id="1341934414">
      <w:bodyDiv w:val="1"/>
      <w:marLeft w:val="0"/>
      <w:marRight w:val="0"/>
      <w:marTop w:val="0"/>
      <w:marBottom w:val="0"/>
      <w:divBdr>
        <w:top w:val="none" w:sz="0" w:space="0" w:color="auto"/>
        <w:left w:val="none" w:sz="0" w:space="0" w:color="auto"/>
        <w:bottom w:val="none" w:sz="0" w:space="0" w:color="auto"/>
        <w:right w:val="none" w:sz="0" w:space="0" w:color="auto"/>
      </w:divBdr>
    </w:div>
    <w:div w:id="1342271687">
      <w:bodyDiv w:val="1"/>
      <w:marLeft w:val="0"/>
      <w:marRight w:val="0"/>
      <w:marTop w:val="0"/>
      <w:marBottom w:val="0"/>
      <w:divBdr>
        <w:top w:val="none" w:sz="0" w:space="0" w:color="auto"/>
        <w:left w:val="none" w:sz="0" w:space="0" w:color="auto"/>
        <w:bottom w:val="none" w:sz="0" w:space="0" w:color="auto"/>
        <w:right w:val="none" w:sz="0" w:space="0" w:color="auto"/>
      </w:divBdr>
    </w:div>
    <w:div w:id="1343246018">
      <w:bodyDiv w:val="1"/>
      <w:marLeft w:val="0"/>
      <w:marRight w:val="0"/>
      <w:marTop w:val="0"/>
      <w:marBottom w:val="0"/>
      <w:divBdr>
        <w:top w:val="none" w:sz="0" w:space="0" w:color="auto"/>
        <w:left w:val="none" w:sz="0" w:space="0" w:color="auto"/>
        <w:bottom w:val="none" w:sz="0" w:space="0" w:color="auto"/>
        <w:right w:val="none" w:sz="0" w:space="0" w:color="auto"/>
      </w:divBdr>
    </w:div>
    <w:div w:id="1343699399">
      <w:bodyDiv w:val="1"/>
      <w:marLeft w:val="0"/>
      <w:marRight w:val="0"/>
      <w:marTop w:val="0"/>
      <w:marBottom w:val="0"/>
      <w:divBdr>
        <w:top w:val="none" w:sz="0" w:space="0" w:color="auto"/>
        <w:left w:val="none" w:sz="0" w:space="0" w:color="auto"/>
        <w:bottom w:val="none" w:sz="0" w:space="0" w:color="auto"/>
        <w:right w:val="none" w:sz="0" w:space="0" w:color="auto"/>
      </w:divBdr>
    </w:div>
    <w:div w:id="1343969879">
      <w:bodyDiv w:val="1"/>
      <w:marLeft w:val="0"/>
      <w:marRight w:val="0"/>
      <w:marTop w:val="0"/>
      <w:marBottom w:val="0"/>
      <w:divBdr>
        <w:top w:val="none" w:sz="0" w:space="0" w:color="auto"/>
        <w:left w:val="none" w:sz="0" w:space="0" w:color="auto"/>
        <w:bottom w:val="none" w:sz="0" w:space="0" w:color="auto"/>
        <w:right w:val="none" w:sz="0" w:space="0" w:color="auto"/>
      </w:divBdr>
    </w:div>
    <w:div w:id="1344747091">
      <w:bodyDiv w:val="1"/>
      <w:marLeft w:val="0"/>
      <w:marRight w:val="0"/>
      <w:marTop w:val="0"/>
      <w:marBottom w:val="0"/>
      <w:divBdr>
        <w:top w:val="none" w:sz="0" w:space="0" w:color="auto"/>
        <w:left w:val="none" w:sz="0" w:space="0" w:color="auto"/>
        <w:bottom w:val="none" w:sz="0" w:space="0" w:color="auto"/>
        <w:right w:val="none" w:sz="0" w:space="0" w:color="auto"/>
      </w:divBdr>
    </w:div>
    <w:div w:id="1346059310">
      <w:bodyDiv w:val="1"/>
      <w:marLeft w:val="0"/>
      <w:marRight w:val="0"/>
      <w:marTop w:val="0"/>
      <w:marBottom w:val="0"/>
      <w:divBdr>
        <w:top w:val="none" w:sz="0" w:space="0" w:color="auto"/>
        <w:left w:val="none" w:sz="0" w:space="0" w:color="auto"/>
        <w:bottom w:val="none" w:sz="0" w:space="0" w:color="auto"/>
        <w:right w:val="none" w:sz="0" w:space="0" w:color="auto"/>
      </w:divBdr>
    </w:div>
    <w:div w:id="1347362683">
      <w:bodyDiv w:val="1"/>
      <w:marLeft w:val="0"/>
      <w:marRight w:val="0"/>
      <w:marTop w:val="0"/>
      <w:marBottom w:val="0"/>
      <w:divBdr>
        <w:top w:val="none" w:sz="0" w:space="0" w:color="auto"/>
        <w:left w:val="none" w:sz="0" w:space="0" w:color="auto"/>
        <w:bottom w:val="none" w:sz="0" w:space="0" w:color="auto"/>
        <w:right w:val="none" w:sz="0" w:space="0" w:color="auto"/>
      </w:divBdr>
    </w:div>
    <w:div w:id="1347907996">
      <w:bodyDiv w:val="1"/>
      <w:marLeft w:val="0"/>
      <w:marRight w:val="0"/>
      <w:marTop w:val="0"/>
      <w:marBottom w:val="0"/>
      <w:divBdr>
        <w:top w:val="none" w:sz="0" w:space="0" w:color="auto"/>
        <w:left w:val="none" w:sz="0" w:space="0" w:color="auto"/>
        <w:bottom w:val="none" w:sz="0" w:space="0" w:color="auto"/>
        <w:right w:val="none" w:sz="0" w:space="0" w:color="auto"/>
      </w:divBdr>
    </w:div>
    <w:div w:id="1347946459">
      <w:bodyDiv w:val="1"/>
      <w:marLeft w:val="0"/>
      <w:marRight w:val="0"/>
      <w:marTop w:val="0"/>
      <w:marBottom w:val="0"/>
      <w:divBdr>
        <w:top w:val="none" w:sz="0" w:space="0" w:color="auto"/>
        <w:left w:val="none" w:sz="0" w:space="0" w:color="auto"/>
        <w:bottom w:val="none" w:sz="0" w:space="0" w:color="auto"/>
        <w:right w:val="none" w:sz="0" w:space="0" w:color="auto"/>
      </w:divBdr>
    </w:div>
    <w:div w:id="1348217307">
      <w:bodyDiv w:val="1"/>
      <w:marLeft w:val="0"/>
      <w:marRight w:val="0"/>
      <w:marTop w:val="0"/>
      <w:marBottom w:val="0"/>
      <w:divBdr>
        <w:top w:val="none" w:sz="0" w:space="0" w:color="auto"/>
        <w:left w:val="none" w:sz="0" w:space="0" w:color="auto"/>
        <w:bottom w:val="none" w:sz="0" w:space="0" w:color="auto"/>
        <w:right w:val="none" w:sz="0" w:space="0" w:color="auto"/>
      </w:divBdr>
    </w:div>
    <w:div w:id="1349137268">
      <w:bodyDiv w:val="1"/>
      <w:marLeft w:val="0"/>
      <w:marRight w:val="0"/>
      <w:marTop w:val="0"/>
      <w:marBottom w:val="0"/>
      <w:divBdr>
        <w:top w:val="none" w:sz="0" w:space="0" w:color="auto"/>
        <w:left w:val="none" w:sz="0" w:space="0" w:color="auto"/>
        <w:bottom w:val="none" w:sz="0" w:space="0" w:color="auto"/>
        <w:right w:val="none" w:sz="0" w:space="0" w:color="auto"/>
      </w:divBdr>
    </w:div>
    <w:div w:id="1349792680">
      <w:bodyDiv w:val="1"/>
      <w:marLeft w:val="0"/>
      <w:marRight w:val="0"/>
      <w:marTop w:val="0"/>
      <w:marBottom w:val="0"/>
      <w:divBdr>
        <w:top w:val="none" w:sz="0" w:space="0" w:color="auto"/>
        <w:left w:val="none" w:sz="0" w:space="0" w:color="auto"/>
        <w:bottom w:val="none" w:sz="0" w:space="0" w:color="auto"/>
        <w:right w:val="none" w:sz="0" w:space="0" w:color="auto"/>
      </w:divBdr>
    </w:div>
    <w:div w:id="1350135886">
      <w:bodyDiv w:val="1"/>
      <w:marLeft w:val="0"/>
      <w:marRight w:val="0"/>
      <w:marTop w:val="0"/>
      <w:marBottom w:val="0"/>
      <w:divBdr>
        <w:top w:val="none" w:sz="0" w:space="0" w:color="auto"/>
        <w:left w:val="none" w:sz="0" w:space="0" w:color="auto"/>
        <w:bottom w:val="none" w:sz="0" w:space="0" w:color="auto"/>
        <w:right w:val="none" w:sz="0" w:space="0" w:color="auto"/>
      </w:divBdr>
    </w:div>
    <w:div w:id="1351033356">
      <w:bodyDiv w:val="1"/>
      <w:marLeft w:val="0"/>
      <w:marRight w:val="0"/>
      <w:marTop w:val="0"/>
      <w:marBottom w:val="0"/>
      <w:divBdr>
        <w:top w:val="none" w:sz="0" w:space="0" w:color="auto"/>
        <w:left w:val="none" w:sz="0" w:space="0" w:color="auto"/>
        <w:bottom w:val="none" w:sz="0" w:space="0" w:color="auto"/>
        <w:right w:val="none" w:sz="0" w:space="0" w:color="auto"/>
      </w:divBdr>
    </w:div>
    <w:div w:id="1351445025">
      <w:bodyDiv w:val="1"/>
      <w:marLeft w:val="0"/>
      <w:marRight w:val="0"/>
      <w:marTop w:val="0"/>
      <w:marBottom w:val="0"/>
      <w:divBdr>
        <w:top w:val="none" w:sz="0" w:space="0" w:color="auto"/>
        <w:left w:val="none" w:sz="0" w:space="0" w:color="auto"/>
        <w:bottom w:val="none" w:sz="0" w:space="0" w:color="auto"/>
        <w:right w:val="none" w:sz="0" w:space="0" w:color="auto"/>
      </w:divBdr>
    </w:div>
    <w:div w:id="1352299336">
      <w:bodyDiv w:val="1"/>
      <w:marLeft w:val="0"/>
      <w:marRight w:val="0"/>
      <w:marTop w:val="0"/>
      <w:marBottom w:val="0"/>
      <w:divBdr>
        <w:top w:val="none" w:sz="0" w:space="0" w:color="auto"/>
        <w:left w:val="none" w:sz="0" w:space="0" w:color="auto"/>
        <w:bottom w:val="none" w:sz="0" w:space="0" w:color="auto"/>
        <w:right w:val="none" w:sz="0" w:space="0" w:color="auto"/>
      </w:divBdr>
    </w:div>
    <w:div w:id="1352681778">
      <w:bodyDiv w:val="1"/>
      <w:marLeft w:val="0"/>
      <w:marRight w:val="0"/>
      <w:marTop w:val="0"/>
      <w:marBottom w:val="0"/>
      <w:divBdr>
        <w:top w:val="none" w:sz="0" w:space="0" w:color="auto"/>
        <w:left w:val="none" w:sz="0" w:space="0" w:color="auto"/>
        <w:bottom w:val="none" w:sz="0" w:space="0" w:color="auto"/>
        <w:right w:val="none" w:sz="0" w:space="0" w:color="auto"/>
      </w:divBdr>
    </w:div>
    <w:div w:id="1353262816">
      <w:bodyDiv w:val="1"/>
      <w:marLeft w:val="0"/>
      <w:marRight w:val="0"/>
      <w:marTop w:val="0"/>
      <w:marBottom w:val="0"/>
      <w:divBdr>
        <w:top w:val="none" w:sz="0" w:space="0" w:color="auto"/>
        <w:left w:val="none" w:sz="0" w:space="0" w:color="auto"/>
        <w:bottom w:val="none" w:sz="0" w:space="0" w:color="auto"/>
        <w:right w:val="none" w:sz="0" w:space="0" w:color="auto"/>
      </w:divBdr>
    </w:div>
    <w:div w:id="1356422123">
      <w:bodyDiv w:val="1"/>
      <w:marLeft w:val="0"/>
      <w:marRight w:val="0"/>
      <w:marTop w:val="0"/>
      <w:marBottom w:val="0"/>
      <w:divBdr>
        <w:top w:val="none" w:sz="0" w:space="0" w:color="auto"/>
        <w:left w:val="none" w:sz="0" w:space="0" w:color="auto"/>
        <w:bottom w:val="none" w:sz="0" w:space="0" w:color="auto"/>
        <w:right w:val="none" w:sz="0" w:space="0" w:color="auto"/>
      </w:divBdr>
    </w:div>
    <w:div w:id="1357539168">
      <w:bodyDiv w:val="1"/>
      <w:marLeft w:val="0"/>
      <w:marRight w:val="0"/>
      <w:marTop w:val="0"/>
      <w:marBottom w:val="0"/>
      <w:divBdr>
        <w:top w:val="none" w:sz="0" w:space="0" w:color="auto"/>
        <w:left w:val="none" w:sz="0" w:space="0" w:color="auto"/>
        <w:bottom w:val="none" w:sz="0" w:space="0" w:color="auto"/>
        <w:right w:val="none" w:sz="0" w:space="0" w:color="auto"/>
      </w:divBdr>
    </w:div>
    <w:div w:id="1357583137">
      <w:bodyDiv w:val="1"/>
      <w:marLeft w:val="0"/>
      <w:marRight w:val="0"/>
      <w:marTop w:val="0"/>
      <w:marBottom w:val="0"/>
      <w:divBdr>
        <w:top w:val="none" w:sz="0" w:space="0" w:color="auto"/>
        <w:left w:val="none" w:sz="0" w:space="0" w:color="auto"/>
        <w:bottom w:val="none" w:sz="0" w:space="0" w:color="auto"/>
        <w:right w:val="none" w:sz="0" w:space="0" w:color="auto"/>
      </w:divBdr>
    </w:div>
    <w:div w:id="1357972588">
      <w:bodyDiv w:val="1"/>
      <w:marLeft w:val="0"/>
      <w:marRight w:val="0"/>
      <w:marTop w:val="0"/>
      <w:marBottom w:val="0"/>
      <w:divBdr>
        <w:top w:val="none" w:sz="0" w:space="0" w:color="auto"/>
        <w:left w:val="none" w:sz="0" w:space="0" w:color="auto"/>
        <w:bottom w:val="none" w:sz="0" w:space="0" w:color="auto"/>
        <w:right w:val="none" w:sz="0" w:space="0" w:color="auto"/>
      </w:divBdr>
    </w:div>
    <w:div w:id="1359113652">
      <w:bodyDiv w:val="1"/>
      <w:marLeft w:val="0"/>
      <w:marRight w:val="0"/>
      <w:marTop w:val="0"/>
      <w:marBottom w:val="0"/>
      <w:divBdr>
        <w:top w:val="none" w:sz="0" w:space="0" w:color="auto"/>
        <w:left w:val="none" w:sz="0" w:space="0" w:color="auto"/>
        <w:bottom w:val="none" w:sz="0" w:space="0" w:color="auto"/>
        <w:right w:val="none" w:sz="0" w:space="0" w:color="auto"/>
      </w:divBdr>
    </w:div>
    <w:div w:id="1359234106">
      <w:bodyDiv w:val="1"/>
      <w:marLeft w:val="0"/>
      <w:marRight w:val="0"/>
      <w:marTop w:val="0"/>
      <w:marBottom w:val="0"/>
      <w:divBdr>
        <w:top w:val="none" w:sz="0" w:space="0" w:color="auto"/>
        <w:left w:val="none" w:sz="0" w:space="0" w:color="auto"/>
        <w:bottom w:val="none" w:sz="0" w:space="0" w:color="auto"/>
        <w:right w:val="none" w:sz="0" w:space="0" w:color="auto"/>
      </w:divBdr>
    </w:div>
    <w:div w:id="1359771103">
      <w:bodyDiv w:val="1"/>
      <w:marLeft w:val="0"/>
      <w:marRight w:val="0"/>
      <w:marTop w:val="0"/>
      <w:marBottom w:val="0"/>
      <w:divBdr>
        <w:top w:val="none" w:sz="0" w:space="0" w:color="auto"/>
        <w:left w:val="none" w:sz="0" w:space="0" w:color="auto"/>
        <w:bottom w:val="none" w:sz="0" w:space="0" w:color="auto"/>
        <w:right w:val="none" w:sz="0" w:space="0" w:color="auto"/>
      </w:divBdr>
    </w:div>
    <w:div w:id="1360232029">
      <w:bodyDiv w:val="1"/>
      <w:marLeft w:val="0"/>
      <w:marRight w:val="0"/>
      <w:marTop w:val="0"/>
      <w:marBottom w:val="0"/>
      <w:divBdr>
        <w:top w:val="none" w:sz="0" w:space="0" w:color="auto"/>
        <w:left w:val="none" w:sz="0" w:space="0" w:color="auto"/>
        <w:bottom w:val="none" w:sz="0" w:space="0" w:color="auto"/>
        <w:right w:val="none" w:sz="0" w:space="0" w:color="auto"/>
      </w:divBdr>
    </w:div>
    <w:div w:id="1360859502">
      <w:bodyDiv w:val="1"/>
      <w:marLeft w:val="0"/>
      <w:marRight w:val="0"/>
      <w:marTop w:val="0"/>
      <w:marBottom w:val="0"/>
      <w:divBdr>
        <w:top w:val="none" w:sz="0" w:space="0" w:color="auto"/>
        <w:left w:val="none" w:sz="0" w:space="0" w:color="auto"/>
        <w:bottom w:val="none" w:sz="0" w:space="0" w:color="auto"/>
        <w:right w:val="none" w:sz="0" w:space="0" w:color="auto"/>
      </w:divBdr>
    </w:div>
    <w:div w:id="1360936164">
      <w:bodyDiv w:val="1"/>
      <w:marLeft w:val="0"/>
      <w:marRight w:val="0"/>
      <w:marTop w:val="0"/>
      <w:marBottom w:val="0"/>
      <w:divBdr>
        <w:top w:val="none" w:sz="0" w:space="0" w:color="auto"/>
        <w:left w:val="none" w:sz="0" w:space="0" w:color="auto"/>
        <w:bottom w:val="none" w:sz="0" w:space="0" w:color="auto"/>
        <w:right w:val="none" w:sz="0" w:space="0" w:color="auto"/>
      </w:divBdr>
    </w:div>
    <w:div w:id="1362633424">
      <w:bodyDiv w:val="1"/>
      <w:marLeft w:val="0"/>
      <w:marRight w:val="0"/>
      <w:marTop w:val="0"/>
      <w:marBottom w:val="0"/>
      <w:divBdr>
        <w:top w:val="none" w:sz="0" w:space="0" w:color="auto"/>
        <w:left w:val="none" w:sz="0" w:space="0" w:color="auto"/>
        <w:bottom w:val="none" w:sz="0" w:space="0" w:color="auto"/>
        <w:right w:val="none" w:sz="0" w:space="0" w:color="auto"/>
      </w:divBdr>
    </w:div>
    <w:div w:id="1362901214">
      <w:bodyDiv w:val="1"/>
      <w:marLeft w:val="0"/>
      <w:marRight w:val="0"/>
      <w:marTop w:val="0"/>
      <w:marBottom w:val="0"/>
      <w:divBdr>
        <w:top w:val="none" w:sz="0" w:space="0" w:color="auto"/>
        <w:left w:val="none" w:sz="0" w:space="0" w:color="auto"/>
        <w:bottom w:val="none" w:sz="0" w:space="0" w:color="auto"/>
        <w:right w:val="none" w:sz="0" w:space="0" w:color="auto"/>
      </w:divBdr>
    </w:div>
    <w:div w:id="1362974429">
      <w:bodyDiv w:val="1"/>
      <w:marLeft w:val="0"/>
      <w:marRight w:val="0"/>
      <w:marTop w:val="0"/>
      <w:marBottom w:val="0"/>
      <w:divBdr>
        <w:top w:val="none" w:sz="0" w:space="0" w:color="auto"/>
        <w:left w:val="none" w:sz="0" w:space="0" w:color="auto"/>
        <w:bottom w:val="none" w:sz="0" w:space="0" w:color="auto"/>
        <w:right w:val="none" w:sz="0" w:space="0" w:color="auto"/>
      </w:divBdr>
    </w:div>
    <w:div w:id="1363675087">
      <w:bodyDiv w:val="1"/>
      <w:marLeft w:val="0"/>
      <w:marRight w:val="0"/>
      <w:marTop w:val="0"/>
      <w:marBottom w:val="0"/>
      <w:divBdr>
        <w:top w:val="none" w:sz="0" w:space="0" w:color="auto"/>
        <w:left w:val="none" w:sz="0" w:space="0" w:color="auto"/>
        <w:bottom w:val="none" w:sz="0" w:space="0" w:color="auto"/>
        <w:right w:val="none" w:sz="0" w:space="0" w:color="auto"/>
      </w:divBdr>
    </w:div>
    <w:div w:id="1363894400">
      <w:bodyDiv w:val="1"/>
      <w:marLeft w:val="0"/>
      <w:marRight w:val="0"/>
      <w:marTop w:val="0"/>
      <w:marBottom w:val="0"/>
      <w:divBdr>
        <w:top w:val="none" w:sz="0" w:space="0" w:color="auto"/>
        <w:left w:val="none" w:sz="0" w:space="0" w:color="auto"/>
        <w:bottom w:val="none" w:sz="0" w:space="0" w:color="auto"/>
        <w:right w:val="none" w:sz="0" w:space="0" w:color="auto"/>
      </w:divBdr>
    </w:div>
    <w:div w:id="1363943389">
      <w:bodyDiv w:val="1"/>
      <w:marLeft w:val="0"/>
      <w:marRight w:val="0"/>
      <w:marTop w:val="0"/>
      <w:marBottom w:val="0"/>
      <w:divBdr>
        <w:top w:val="none" w:sz="0" w:space="0" w:color="auto"/>
        <w:left w:val="none" w:sz="0" w:space="0" w:color="auto"/>
        <w:bottom w:val="none" w:sz="0" w:space="0" w:color="auto"/>
        <w:right w:val="none" w:sz="0" w:space="0" w:color="auto"/>
      </w:divBdr>
    </w:div>
    <w:div w:id="1365716030">
      <w:bodyDiv w:val="1"/>
      <w:marLeft w:val="0"/>
      <w:marRight w:val="0"/>
      <w:marTop w:val="0"/>
      <w:marBottom w:val="0"/>
      <w:divBdr>
        <w:top w:val="none" w:sz="0" w:space="0" w:color="auto"/>
        <w:left w:val="none" w:sz="0" w:space="0" w:color="auto"/>
        <w:bottom w:val="none" w:sz="0" w:space="0" w:color="auto"/>
        <w:right w:val="none" w:sz="0" w:space="0" w:color="auto"/>
      </w:divBdr>
    </w:div>
    <w:div w:id="1366254966">
      <w:bodyDiv w:val="1"/>
      <w:marLeft w:val="0"/>
      <w:marRight w:val="0"/>
      <w:marTop w:val="0"/>
      <w:marBottom w:val="0"/>
      <w:divBdr>
        <w:top w:val="none" w:sz="0" w:space="0" w:color="auto"/>
        <w:left w:val="none" w:sz="0" w:space="0" w:color="auto"/>
        <w:bottom w:val="none" w:sz="0" w:space="0" w:color="auto"/>
        <w:right w:val="none" w:sz="0" w:space="0" w:color="auto"/>
      </w:divBdr>
    </w:div>
    <w:div w:id="1366834231">
      <w:bodyDiv w:val="1"/>
      <w:marLeft w:val="0"/>
      <w:marRight w:val="0"/>
      <w:marTop w:val="0"/>
      <w:marBottom w:val="0"/>
      <w:divBdr>
        <w:top w:val="none" w:sz="0" w:space="0" w:color="auto"/>
        <w:left w:val="none" w:sz="0" w:space="0" w:color="auto"/>
        <w:bottom w:val="none" w:sz="0" w:space="0" w:color="auto"/>
        <w:right w:val="none" w:sz="0" w:space="0" w:color="auto"/>
      </w:divBdr>
    </w:div>
    <w:div w:id="1367564816">
      <w:bodyDiv w:val="1"/>
      <w:marLeft w:val="0"/>
      <w:marRight w:val="0"/>
      <w:marTop w:val="0"/>
      <w:marBottom w:val="0"/>
      <w:divBdr>
        <w:top w:val="none" w:sz="0" w:space="0" w:color="auto"/>
        <w:left w:val="none" w:sz="0" w:space="0" w:color="auto"/>
        <w:bottom w:val="none" w:sz="0" w:space="0" w:color="auto"/>
        <w:right w:val="none" w:sz="0" w:space="0" w:color="auto"/>
      </w:divBdr>
    </w:div>
    <w:div w:id="1367944140">
      <w:bodyDiv w:val="1"/>
      <w:marLeft w:val="0"/>
      <w:marRight w:val="0"/>
      <w:marTop w:val="0"/>
      <w:marBottom w:val="0"/>
      <w:divBdr>
        <w:top w:val="none" w:sz="0" w:space="0" w:color="auto"/>
        <w:left w:val="none" w:sz="0" w:space="0" w:color="auto"/>
        <w:bottom w:val="none" w:sz="0" w:space="0" w:color="auto"/>
        <w:right w:val="none" w:sz="0" w:space="0" w:color="auto"/>
      </w:divBdr>
    </w:div>
    <w:div w:id="1368138227">
      <w:bodyDiv w:val="1"/>
      <w:marLeft w:val="0"/>
      <w:marRight w:val="0"/>
      <w:marTop w:val="0"/>
      <w:marBottom w:val="0"/>
      <w:divBdr>
        <w:top w:val="none" w:sz="0" w:space="0" w:color="auto"/>
        <w:left w:val="none" w:sz="0" w:space="0" w:color="auto"/>
        <w:bottom w:val="none" w:sz="0" w:space="0" w:color="auto"/>
        <w:right w:val="none" w:sz="0" w:space="0" w:color="auto"/>
      </w:divBdr>
    </w:div>
    <w:div w:id="1368602591">
      <w:bodyDiv w:val="1"/>
      <w:marLeft w:val="0"/>
      <w:marRight w:val="0"/>
      <w:marTop w:val="0"/>
      <w:marBottom w:val="0"/>
      <w:divBdr>
        <w:top w:val="none" w:sz="0" w:space="0" w:color="auto"/>
        <w:left w:val="none" w:sz="0" w:space="0" w:color="auto"/>
        <w:bottom w:val="none" w:sz="0" w:space="0" w:color="auto"/>
        <w:right w:val="none" w:sz="0" w:space="0" w:color="auto"/>
      </w:divBdr>
    </w:div>
    <w:div w:id="1369991357">
      <w:bodyDiv w:val="1"/>
      <w:marLeft w:val="0"/>
      <w:marRight w:val="0"/>
      <w:marTop w:val="0"/>
      <w:marBottom w:val="0"/>
      <w:divBdr>
        <w:top w:val="none" w:sz="0" w:space="0" w:color="auto"/>
        <w:left w:val="none" w:sz="0" w:space="0" w:color="auto"/>
        <w:bottom w:val="none" w:sz="0" w:space="0" w:color="auto"/>
        <w:right w:val="none" w:sz="0" w:space="0" w:color="auto"/>
      </w:divBdr>
    </w:div>
    <w:div w:id="1370036737">
      <w:bodyDiv w:val="1"/>
      <w:marLeft w:val="0"/>
      <w:marRight w:val="0"/>
      <w:marTop w:val="0"/>
      <w:marBottom w:val="0"/>
      <w:divBdr>
        <w:top w:val="none" w:sz="0" w:space="0" w:color="auto"/>
        <w:left w:val="none" w:sz="0" w:space="0" w:color="auto"/>
        <w:bottom w:val="none" w:sz="0" w:space="0" w:color="auto"/>
        <w:right w:val="none" w:sz="0" w:space="0" w:color="auto"/>
      </w:divBdr>
    </w:div>
    <w:div w:id="1370453838">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1491156">
      <w:bodyDiv w:val="1"/>
      <w:marLeft w:val="0"/>
      <w:marRight w:val="0"/>
      <w:marTop w:val="0"/>
      <w:marBottom w:val="0"/>
      <w:divBdr>
        <w:top w:val="none" w:sz="0" w:space="0" w:color="auto"/>
        <w:left w:val="none" w:sz="0" w:space="0" w:color="auto"/>
        <w:bottom w:val="none" w:sz="0" w:space="0" w:color="auto"/>
        <w:right w:val="none" w:sz="0" w:space="0" w:color="auto"/>
      </w:divBdr>
    </w:div>
    <w:div w:id="1372221343">
      <w:bodyDiv w:val="1"/>
      <w:marLeft w:val="0"/>
      <w:marRight w:val="0"/>
      <w:marTop w:val="0"/>
      <w:marBottom w:val="0"/>
      <w:divBdr>
        <w:top w:val="none" w:sz="0" w:space="0" w:color="auto"/>
        <w:left w:val="none" w:sz="0" w:space="0" w:color="auto"/>
        <w:bottom w:val="none" w:sz="0" w:space="0" w:color="auto"/>
        <w:right w:val="none" w:sz="0" w:space="0" w:color="auto"/>
      </w:divBdr>
    </w:div>
    <w:div w:id="1373772844">
      <w:bodyDiv w:val="1"/>
      <w:marLeft w:val="0"/>
      <w:marRight w:val="0"/>
      <w:marTop w:val="0"/>
      <w:marBottom w:val="0"/>
      <w:divBdr>
        <w:top w:val="none" w:sz="0" w:space="0" w:color="auto"/>
        <w:left w:val="none" w:sz="0" w:space="0" w:color="auto"/>
        <w:bottom w:val="none" w:sz="0" w:space="0" w:color="auto"/>
        <w:right w:val="none" w:sz="0" w:space="0" w:color="auto"/>
      </w:divBdr>
    </w:div>
    <w:div w:id="1373847378">
      <w:bodyDiv w:val="1"/>
      <w:marLeft w:val="0"/>
      <w:marRight w:val="0"/>
      <w:marTop w:val="0"/>
      <w:marBottom w:val="0"/>
      <w:divBdr>
        <w:top w:val="none" w:sz="0" w:space="0" w:color="auto"/>
        <w:left w:val="none" w:sz="0" w:space="0" w:color="auto"/>
        <w:bottom w:val="none" w:sz="0" w:space="0" w:color="auto"/>
        <w:right w:val="none" w:sz="0" w:space="0" w:color="auto"/>
      </w:divBdr>
    </w:div>
    <w:div w:id="1374771452">
      <w:bodyDiv w:val="1"/>
      <w:marLeft w:val="0"/>
      <w:marRight w:val="0"/>
      <w:marTop w:val="0"/>
      <w:marBottom w:val="0"/>
      <w:divBdr>
        <w:top w:val="none" w:sz="0" w:space="0" w:color="auto"/>
        <w:left w:val="none" w:sz="0" w:space="0" w:color="auto"/>
        <w:bottom w:val="none" w:sz="0" w:space="0" w:color="auto"/>
        <w:right w:val="none" w:sz="0" w:space="0" w:color="auto"/>
      </w:divBdr>
    </w:div>
    <w:div w:id="1376080161">
      <w:bodyDiv w:val="1"/>
      <w:marLeft w:val="0"/>
      <w:marRight w:val="0"/>
      <w:marTop w:val="0"/>
      <w:marBottom w:val="0"/>
      <w:divBdr>
        <w:top w:val="none" w:sz="0" w:space="0" w:color="auto"/>
        <w:left w:val="none" w:sz="0" w:space="0" w:color="auto"/>
        <w:bottom w:val="none" w:sz="0" w:space="0" w:color="auto"/>
        <w:right w:val="none" w:sz="0" w:space="0" w:color="auto"/>
      </w:divBdr>
    </w:div>
    <w:div w:id="1376126192">
      <w:bodyDiv w:val="1"/>
      <w:marLeft w:val="0"/>
      <w:marRight w:val="0"/>
      <w:marTop w:val="0"/>
      <w:marBottom w:val="0"/>
      <w:divBdr>
        <w:top w:val="none" w:sz="0" w:space="0" w:color="auto"/>
        <w:left w:val="none" w:sz="0" w:space="0" w:color="auto"/>
        <w:bottom w:val="none" w:sz="0" w:space="0" w:color="auto"/>
        <w:right w:val="none" w:sz="0" w:space="0" w:color="auto"/>
      </w:divBdr>
    </w:div>
    <w:div w:id="1376196629">
      <w:bodyDiv w:val="1"/>
      <w:marLeft w:val="0"/>
      <w:marRight w:val="0"/>
      <w:marTop w:val="0"/>
      <w:marBottom w:val="0"/>
      <w:divBdr>
        <w:top w:val="none" w:sz="0" w:space="0" w:color="auto"/>
        <w:left w:val="none" w:sz="0" w:space="0" w:color="auto"/>
        <w:bottom w:val="none" w:sz="0" w:space="0" w:color="auto"/>
        <w:right w:val="none" w:sz="0" w:space="0" w:color="auto"/>
      </w:divBdr>
    </w:div>
    <w:div w:id="1377195199">
      <w:bodyDiv w:val="1"/>
      <w:marLeft w:val="0"/>
      <w:marRight w:val="0"/>
      <w:marTop w:val="0"/>
      <w:marBottom w:val="0"/>
      <w:divBdr>
        <w:top w:val="none" w:sz="0" w:space="0" w:color="auto"/>
        <w:left w:val="none" w:sz="0" w:space="0" w:color="auto"/>
        <w:bottom w:val="none" w:sz="0" w:space="0" w:color="auto"/>
        <w:right w:val="none" w:sz="0" w:space="0" w:color="auto"/>
      </w:divBdr>
    </w:div>
    <w:div w:id="1377315819">
      <w:bodyDiv w:val="1"/>
      <w:marLeft w:val="0"/>
      <w:marRight w:val="0"/>
      <w:marTop w:val="0"/>
      <w:marBottom w:val="0"/>
      <w:divBdr>
        <w:top w:val="none" w:sz="0" w:space="0" w:color="auto"/>
        <w:left w:val="none" w:sz="0" w:space="0" w:color="auto"/>
        <w:bottom w:val="none" w:sz="0" w:space="0" w:color="auto"/>
        <w:right w:val="none" w:sz="0" w:space="0" w:color="auto"/>
      </w:divBdr>
    </w:div>
    <w:div w:id="1378427857">
      <w:bodyDiv w:val="1"/>
      <w:marLeft w:val="0"/>
      <w:marRight w:val="0"/>
      <w:marTop w:val="0"/>
      <w:marBottom w:val="0"/>
      <w:divBdr>
        <w:top w:val="none" w:sz="0" w:space="0" w:color="auto"/>
        <w:left w:val="none" w:sz="0" w:space="0" w:color="auto"/>
        <w:bottom w:val="none" w:sz="0" w:space="0" w:color="auto"/>
        <w:right w:val="none" w:sz="0" w:space="0" w:color="auto"/>
      </w:divBdr>
    </w:div>
    <w:div w:id="1378432933">
      <w:bodyDiv w:val="1"/>
      <w:marLeft w:val="0"/>
      <w:marRight w:val="0"/>
      <w:marTop w:val="0"/>
      <w:marBottom w:val="0"/>
      <w:divBdr>
        <w:top w:val="none" w:sz="0" w:space="0" w:color="auto"/>
        <w:left w:val="none" w:sz="0" w:space="0" w:color="auto"/>
        <w:bottom w:val="none" w:sz="0" w:space="0" w:color="auto"/>
        <w:right w:val="none" w:sz="0" w:space="0" w:color="auto"/>
      </w:divBdr>
    </w:div>
    <w:div w:id="1378508479">
      <w:bodyDiv w:val="1"/>
      <w:marLeft w:val="0"/>
      <w:marRight w:val="0"/>
      <w:marTop w:val="0"/>
      <w:marBottom w:val="0"/>
      <w:divBdr>
        <w:top w:val="none" w:sz="0" w:space="0" w:color="auto"/>
        <w:left w:val="none" w:sz="0" w:space="0" w:color="auto"/>
        <w:bottom w:val="none" w:sz="0" w:space="0" w:color="auto"/>
        <w:right w:val="none" w:sz="0" w:space="0" w:color="auto"/>
      </w:divBdr>
    </w:div>
    <w:div w:id="1378774998">
      <w:bodyDiv w:val="1"/>
      <w:marLeft w:val="0"/>
      <w:marRight w:val="0"/>
      <w:marTop w:val="0"/>
      <w:marBottom w:val="0"/>
      <w:divBdr>
        <w:top w:val="none" w:sz="0" w:space="0" w:color="auto"/>
        <w:left w:val="none" w:sz="0" w:space="0" w:color="auto"/>
        <w:bottom w:val="none" w:sz="0" w:space="0" w:color="auto"/>
        <w:right w:val="none" w:sz="0" w:space="0" w:color="auto"/>
      </w:divBdr>
    </w:div>
    <w:div w:id="1379091390">
      <w:bodyDiv w:val="1"/>
      <w:marLeft w:val="0"/>
      <w:marRight w:val="0"/>
      <w:marTop w:val="0"/>
      <w:marBottom w:val="0"/>
      <w:divBdr>
        <w:top w:val="none" w:sz="0" w:space="0" w:color="auto"/>
        <w:left w:val="none" w:sz="0" w:space="0" w:color="auto"/>
        <w:bottom w:val="none" w:sz="0" w:space="0" w:color="auto"/>
        <w:right w:val="none" w:sz="0" w:space="0" w:color="auto"/>
      </w:divBdr>
    </w:div>
    <w:div w:id="1379234305">
      <w:bodyDiv w:val="1"/>
      <w:marLeft w:val="0"/>
      <w:marRight w:val="0"/>
      <w:marTop w:val="0"/>
      <w:marBottom w:val="0"/>
      <w:divBdr>
        <w:top w:val="none" w:sz="0" w:space="0" w:color="auto"/>
        <w:left w:val="none" w:sz="0" w:space="0" w:color="auto"/>
        <w:bottom w:val="none" w:sz="0" w:space="0" w:color="auto"/>
        <w:right w:val="none" w:sz="0" w:space="0" w:color="auto"/>
      </w:divBdr>
    </w:div>
    <w:div w:id="1380326447">
      <w:bodyDiv w:val="1"/>
      <w:marLeft w:val="0"/>
      <w:marRight w:val="0"/>
      <w:marTop w:val="0"/>
      <w:marBottom w:val="0"/>
      <w:divBdr>
        <w:top w:val="none" w:sz="0" w:space="0" w:color="auto"/>
        <w:left w:val="none" w:sz="0" w:space="0" w:color="auto"/>
        <w:bottom w:val="none" w:sz="0" w:space="0" w:color="auto"/>
        <w:right w:val="none" w:sz="0" w:space="0" w:color="auto"/>
      </w:divBdr>
    </w:div>
    <w:div w:id="1380351333">
      <w:bodyDiv w:val="1"/>
      <w:marLeft w:val="0"/>
      <w:marRight w:val="0"/>
      <w:marTop w:val="0"/>
      <w:marBottom w:val="0"/>
      <w:divBdr>
        <w:top w:val="none" w:sz="0" w:space="0" w:color="auto"/>
        <w:left w:val="none" w:sz="0" w:space="0" w:color="auto"/>
        <w:bottom w:val="none" w:sz="0" w:space="0" w:color="auto"/>
        <w:right w:val="none" w:sz="0" w:space="0" w:color="auto"/>
      </w:divBdr>
    </w:div>
    <w:div w:id="1380471641">
      <w:bodyDiv w:val="1"/>
      <w:marLeft w:val="0"/>
      <w:marRight w:val="0"/>
      <w:marTop w:val="0"/>
      <w:marBottom w:val="0"/>
      <w:divBdr>
        <w:top w:val="none" w:sz="0" w:space="0" w:color="auto"/>
        <w:left w:val="none" w:sz="0" w:space="0" w:color="auto"/>
        <w:bottom w:val="none" w:sz="0" w:space="0" w:color="auto"/>
        <w:right w:val="none" w:sz="0" w:space="0" w:color="auto"/>
      </w:divBdr>
    </w:div>
    <w:div w:id="1380590933">
      <w:bodyDiv w:val="1"/>
      <w:marLeft w:val="0"/>
      <w:marRight w:val="0"/>
      <w:marTop w:val="0"/>
      <w:marBottom w:val="0"/>
      <w:divBdr>
        <w:top w:val="none" w:sz="0" w:space="0" w:color="auto"/>
        <w:left w:val="none" w:sz="0" w:space="0" w:color="auto"/>
        <w:bottom w:val="none" w:sz="0" w:space="0" w:color="auto"/>
        <w:right w:val="none" w:sz="0" w:space="0" w:color="auto"/>
      </w:divBdr>
    </w:div>
    <w:div w:id="1380785486">
      <w:bodyDiv w:val="1"/>
      <w:marLeft w:val="0"/>
      <w:marRight w:val="0"/>
      <w:marTop w:val="0"/>
      <w:marBottom w:val="0"/>
      <w:divBdr>
        <w:top w:val="none" w:sz="0" w:space="0" w:color="auto"/>
        <w:left w:val="none" w:sz="0" w:space="0" w:color="auto"/>
        <w:bottom w:val="none" w:sz="0" w:space="0" w:color="auto"/>
        <w:right w:val="none" w:sz="0" w:space="0" w:color="auto"/>
      </w:divBdr>
    </w:div>
    <w:div w:id="1380787380">
      <w:bodyDiv w:val="1"/>
      <w:marLeft w:val="0"/>
      <w:marRight w:val="0"/>
      <w:marTop w:val="0"/>
      <w:marBottom w:val="0"/>
      <w:divBdr>
        <w:top w:val="none" w:sz="0" w:space="0" w:color="auto"/>
        <w:left w:val="none" w:sz="0" w:space="0" w:color="auto"/>
        <w:bottom w:val="none" w:sz="0" w:space="0" w:color="auto"/>
        <w:right w:val="none" w:sz="0" w:space="0" w:color="auto"/>
      </w:divBdr>
    </w:div>
    <w:div w:id="1381902271">
      <w:bodyDiv w:val="1"/>
      <w:marLeft w:val="0"/>
      <w:marRight w:val="0"/>
      <w:marTop w:val="0"/>
      <w:marBottom w:val="0"/>
      <w:divBdr>
        <w:top w:val="none" w:sz="0" w:space="0" w:color="auto"/>
        <w:left w:val="none" w:sz="0" w:space="0" w:color="auto"/>
        <w:bottom w:val="none" w:sz="0" w:space="0" w:color="auto"/>
        <w:right w:val="none" w:sz="0" w:space="0" w:color="auto"/>
      </w:divBdr>
    </w:div>
    <w:div w:id="1381906025">
      <w:bodyDiv w:val="1"/>
      <w:marLeft w:val="0"/>
      <w:marRight w:val="0"/>
      <w:marTop w:val="0"/>
      <w:marBottom w:val="0"/>
      <w:divBdr>
        <w:top w:val="none" w:sz="0" w:space="0" w:color="auto"/>
        <w:left w:val="none" w:sz="0" w:space="0" w:color="auto"/>
        <w:bottom w:val="none" w:sz="0" w:space="0" w:color="auto"/>
        <w:right w:val="none" w:sz="0" w:space="0" w:color="auto"/>
      </w:divBdr>
    </w:div>
    <w:div w:id="1382247170">
      <w:bodyDiv w:val="1"/>
      <w:marLeft w:val="0"/>
      <w:marRight w:val="0"/>
      <w:marTop w:val="0"/>
      <w:marBottom w:val="0"/>
      <w:divBdr>
        <w:top w:val="none" w:sz="0" w:space="0" w:color="auto"/>
        <w:left w:val="none" w:sz="0" w:space="0" w:color="auto"/>
        <w:bottom w:val="none" w:sz="0" w:space="0" w:color="auto"/>
        <w:right w:val="none" w:sz="0" w:space="0" w:color="auto"/>
      </w:divBdr>
    </w:div>
    <w:div w:id="1382679866">
      <w:bodyDiv w:val="1"/>
      <w:marLeft w:val="0"/>
      <w:marRight w:val="0"/>
      <w:marTop w:val="0"/>
      <w:marBottom w:val="0"/>
      <w:divBdr>
        <w:top w:val="none" w:sz="0" w:space="0" w:color="auto"/>
        <w:left w:val="none" w:sz="0" w:space="0" w:color="auto"/>
        <w:bottom w:val="none" w:sz="0" w:space="0" w:color="auto"/>
        <w:right w:val="none" w:sz="0" w:space="0" w:color="auto"/>
      </w:divBdr>
    </w:div>
    <w:div w:id="1382750057">
      <w:bodyDiv w:val="1"/>
      <w:marLeft w:val="0"/>
      <w:marRight w:val="0"/>
      <w:marTop w:val="0"/>
      <w:marBottom w:val="0"/>
      <w:divBdr>
        <w:top w:val="none" w:sz="0" w:space="0" w:color="auto"/>
        <w:left w:val="none" w:sz="0" w:space="0" w:color="auto"/>
        <w:bottom w:val="none" w:sz="0" w:space="0" w:color="auto"/>
        <w:right w:val="none" w:sz="0" w:space="0" w:color="auto"/>
      </w:divBdr>
    </w:div>
    <w:div w:id="1382824879">
      <w:bodyDiv w:val="1"/>
      <w:marLeft w:val="0"/>
      <w:marRight w:val="0"/>
      <w:marTop w:val="0"/>
      <w:marBottom w:val="0"/>
      <w:divBdr>
        <w:top w:val="none" w:sz="0" w:space="0" w:color="auto"/>
        <w:left w:val="none" w:sz="0" w:space="0" w:color="auto"/>
        <w:bottom w:val="none" w:sz="0" w:space="0" w:color="auto"/>
        <w:right w:val="none" w:sz="0" w:space="0" w:color="auto"/>
      </w:divBdr>
    </w:div>
    <w:div w:id="1383023536">
      <w:bodyDiv w:val="1"/>
      <w:marLeft w:val="0"/>
      <w:marRight w:val="0"/>
      <w:marTop w:val="0"/>
      <w:marBottom w:val="0"/>
      <w:divBdr>
        <w:top w:val="none" w:sz="0" w:space="0" w:color="auto"/>
        <w:left w:val="none" w:sz="0" w:space="0" w:color="auto"/>
        <w:bottom w:val="none" w:sz="0" w:space="0" w:color="auto"/>
        <w:right w:val="none" w:sz="0" w:space="0" w:color="auto"/>
      </w:divBdr>
    </w:div>
    <w:div w:id="1384020060">
      <w:bodyDiv w:val="1"/>
      <w:marLeft w:val="0"/>
      <w:marRight w:val="0"/>
      <w:marTop w:val="0"/>
      <w:marBottom w:val="0"/>
      <w:divBdr>
        <w:top w:val="none" w:sz="0" w:space="0" w:color="auto"/>
        <w:left w:val="none" w:sz="0" w:space="0" w:color="auto"/>
        <w:bottom w:val="none" w:sz="0" w:space="0" w:color="auto"/>
        <w:right w:val="none" w:sz="0" w:space="0" w:color="auto"/>
      </w:divBdr>
    </w:div>
    <w:div w:id="1386487868">
      <w:bodyDiv w:val="1"/>
      <w:marLeft w:val="0"/>
      <w:marRight w:val="0"/>
      <w:marTop w:val="0"/>
      <w:marBottom w:val="0"/>
      <w:divBdr>
        <w:top w:val="none" w:sz="0" w:space="0" w:color="auto"/>
        <w:left w:val="none" w:sz="0" w:space="0" w:color="auto"/>
        <w:bottom w:val="none" w:sz="0" w:space="0" w:color="auto"/>
        <w:right w:val="none" w:sz="0" w:space="0" w:color="auto"/>
      </w:divBdr>
    </w:div>
    <w:div w:id="1386834930">
      <w:bodyDiv w:val="1"/>
      <w:marLeft w:val="0"/>
      <w:marRight w:val="0"/>
      <w:marTop w:val="0"/>
      <w:marBottom w:val="0"/>
      <w:divBdr>
        <w:top w:val="none" w:sz="0" w:space="0" w:color="auto"/>
        <w:left w:val="none" w:sz="0" w:space="0" w:color="auto"/>
        <w:bottom w:val="none" w:sz="0" w:space="0" w:color="auto"/>
        <w:right w:val="none" w:sz="0" w:space="0" w:color="auto"/>
      </w:divBdr>
    </w:div>
    <w:div w:id="1386954503">
      <w:bodyDiv w:val="1"/>
      <w:marLeft w:val="0"/>
      <w:marRight w:val="0"/>
      <w:marTop w:val="0"/>
      <w:marBottom w:val="0"/>
      <w:divBdr>
        <w:top w:val="none" w:sz="0" w:space="0" w:color="auto"/>
        <w:left w:val="none" w:sz="0" w:space="0" w:color="auto"/>
        <w:bottom w:val="none" w:sz="0" w:space="0" w:color="auto"/>
        <w:right w:val="none" w:sz="0" w:space="0" w:color="auto"/>
      </w:divBdr>
    </w:div>
    <w:div w:id="1387295602">
      <w:bodyDiv w:val="1"/>
      <w:marLeft w:val="0"/>
      <w:marRight w:val="0"/>
      <w:marTop w:val="0"/>
      <w:marBottom w:val="0"/>
      <w:divBdr>
        <w:top w:val="none" w:sz="0" w:space="0" w:color="auto"/>
        <w:left w:val="none" w:sz="0" w:space="0" w:color="auto"/>
        <w:bottom w:val="none" w:sz="0" w:space="0" w:color="auto"/>
        <w:right w:val="none" w:sz="0" w:space="0" w:color="auto"/>
      </w:divBdr>
    </w:div>
    <w:div w:id="1387334086">
      <w:bodyDiv w:val="1"/>
      <w:marLeft w:val="0"/>
      <w:marRight w:val="0"/>
      <w:marTop w:val="0"/>
      <w:marBottom w:val="0"/>
      <w:divBdr>
        <w:top w:val="none" w:sz="0" w:space="0" w:color="auto"/>
        <w:left w:val="none" w:sz="0" w:space="0" w:color="auto"/>
        <w:bottom w:val="none" w:sz="0" w:space="0" w:color="auto"/>
        <w:right w:val="none" w:sz="0" w:space="0" w:color="auto"/>
      </w:divBdr>
    </w:div>
    <w:div w:id="1387870713">
      <w:bodyDiv w:val="1"/>
      <w:marLeft w:val="0"/>
      <w:marRight w:val="0"/>
      <w:marTop w:val="0"/>
      <w:marBottom w:val="0"/>
      <w:divBdr>
        <w:top w:val="none" w:sz="0" w:space="0" w:color="auto"/>
        <w:left w:val="none" w:sz="0" w:space="0" w:color="auto"/>
        <w:bottom w:val="none" w:sz="0" w:space="0" w:color="auto"/>
        <w:right w:val="none" w:sz="0" w:space="0" w:color="auto"/>
      </w:divBdr>
    </w:div>
    <w:div w:id="1387988458">
      <w:bodyDiv w:val="1"/>
      <w:marLeft w:val="0"/>
      <w:marRight w:val="0"/>
      <w:marTop w:val="0"/>
      <w:marBottom w:val="0"/>
      <w:divBdr>
        <w:top w:val="none" w:sz="0" w:space="0" w:color="auto"/>
        <w:left w:val="none" w:sz="0" w:space="0" w:color="auto"/>
        <w:bottom w:val="none" w:sz="0" w:space="0" w:color="auto"/>
        <w:right w:val="none" w:sz="0" w:space="0" w:color="auto"/>
      </w:divBdr>
    </w:div>
    <w:div w:id="1388338475">
      <w:bodyDiv w:val="1"/>
      <w:marLeft w:val="0"/>
      <w:marRight w:val="0"/>
      <w:marTop w:val="0"/>
      <w:marBottom w:val="0"/>
      <w:divBdr>
        <w:top w:val="none" w:sz="0" w:space="0" w:color="auto"/>
        <w:left w:val="none" w:sz="0" w:space="0" w:color="auto"/>
        <w:bottom w:val="none" w:sz="0" w:space="0" w:color="auto"/>
        <w:right w:val="none" w:sz="0" w:space="0" w:color="auto"/>
      </w:divBdr>
    </w:div>
    <w:div w:id="1388525263">
      <w:bodyDiv w:val="1"/>
      <w:marLeft w:val="0"/>
      <w:marRight w:val="0"/>
      <w:marTop w:val="0"/>
      <w:marBottom w:val="0"/>
      <w:divBdr>
        <w:top w:val="none" w:sz="0" w:space="0" w:color="auto"/>
        <w:left w:val="none" w:sz="0" w:space="0" w:color="auto"/>
        <w:bottom w:val="none" w:sz="0" w:space="0" w:color="auto"/>
        <w:right w:val="none" w:sz="0" w:space="0" w:color="auto"/>
      </w:divBdr>
    </w:div>
    <w:div w:id="1388843944">
      <w:bodyDiv w:val="1"/>
      <w:marLeft w:val="0"/>
      <w:marRight w:val="0"/>
      <w:marTop w:val="0"/>
      <w:marBottom w:val="0"/>
      <w:divBdr>
        <w:top w:val="none" w:sz="0" w:space="0" w:color="auto"/>
        <w:left w:val="none" w:sz="0" w:space="0" w:color="auto"/>
        <w:bottom w:val="none" w:sz="0" w:space="0" w:color="auto"/>
        <w:right w:val="none" w:sz="0" w:space="0" w:color="auto"/>
      </w:divBdr>
    </w:div>
    <w:div w:id="1390348741">
      <w:bodyDiv w:val="1"/>
      <w:marLeft w:val="0"/>
      <w:marRight w:val="0"/>
      <w:marTop w:val="0"/>
      <w:marBottom w:val="0"/>
      <w:divBdr>
        <w:top w:val="none" w:sz="0" w:space="0" w:color="auto"/>
        <w:left w:val="none" w:sz="0" w:space="0" w:color="auto"/>
        <w:bottom w:val="none" w:sz="0" w:space="0" w:color="auto"/>
        <w:right w:val="none" w:sz="0" w:space="0" w:color="auto"/>
      </w:divBdr>
    </w:div>
    <w:div w:id="1391883597">
      <w:bodyDiv w:val="1"/>
      <w:marLeft w:val="0"/>
      <w:marRight w:val="0"/>
      <w:marTop w:val="0"/>
      <w:marBottom w:val="0"/>
      <w:divBdr>
        <w:top w:val="none" w:sz="0" w:space="0" w:color="auto"/>
        <w:left w:val="none" w:sz="0" w:space="0" w:color="auto"/>
        <w:bottom w:val="none" w:sz="0" w:space="0" w:color="auto"/>
        <w:right w:val="none" w:sz="0" w:space="0" w:color="auto"/>
      </w:divBdr>
    </w:div>
    <w:div w:id="1392078710">
      <w:bodyDiv w:val="1"/>
      <w:marLeft w:val="0"/>
      <w:marRight w:val="0"/>
      <w:marTop w:val="0"/>
      <w:marBottom w:val="0"/>
      <w:divBdr>
        <w:top w:val="none" w:sz="0" w:space="0" w:color="auto"/>
        <w:left w:val="none" w:sz="0" w:space="0" w:color="auto"/>
        <w:bottom w:val="none" w:sz="0" w:space="0" w:color="auto"/>
        <w:right w:val="none" w:sz="0" w:space="0" w:color="auto"/>
      </w:divBdr>
    </w:div>
    <w:div w:id="1392847563">
      <w:bodyDiv w:val="1"/>
      <w:marLeft w:val="0"/>
      <w:marRight w:val="0"/>
      <w:marTop w:val="0"/>
      <w:marBottom w:val="0"/>
      <w:divBdr>
        <w:top w:val="none" w:sz="0" w:space="0" w:color="auto"/>
        <w:left w:val="none" w:sz="0" w:space="0" w:color="auto"/>
        <w:bottom w:val="none" w:sz="0" w:space="0" w:color="auto"/>
        <w:right w:val="none" w:sz="0" w:space="0" w:color="auto"/>
      </w:divBdr>
    </w:div>
    <w:div w:id="1392996855">
      <w:bodyDiv w:val="1"/>
      <w:marLeft w:val="0"/>
      <w:marRight w:val="0"/>
      <w:marTop w:val="0"/>
      <w:marBottom w:val="0"/>
      <w:divBdr>
        <w:top w:val="none" w:sz="0" w:space="0" w:color="auto"/>
        <w:left w:val="none" w:sz="0" w:space="0" w:color="auto"/>
        <w:bottom w:val="none" w:sz="0" w:space="0" w:color="auto"/>
        <w:right w:val="none" w:sz="0" w:space="0" w:color="auto"/>
      </w:divBdr>
    </w:div>
    <w:div w:id="1393040724">
      <w:bodyDiv w:val="1"/>
      <w:marLeft w:val="0"/>
      <w:marRight w:val="0"/>
      <w:marTop w:val="0"/>
      <w:marBottom w:val="0"/>
      <w:divBdr>
        <w:top w:val="none" w:sz="0" w:space="0" w:color="auto"/>
        <w:left w:val="none" w:sz="0" w:space="0" w:color="auto"/>
        <w:bottom w:val="none" w:sz="0" w:space="0" w:color="auto"/>
        <w:right w:val="none" w:sz="0" w:space="0" w:color="auto"/>
      </w:divBdr>
    </w:div>
    <w:div w:id="1393624474">
      <w:bodyDiv w:val="1"/>
      <w:marLeft w:val="0"/>
      <w:marRight w:val="0"/>
      <w:marTop w:val="0"/>
      <w:marBottom w:val="0"/>
      <w:divBdr>
        <w:top w:val="none" w:sz="0" w:space="0" w:color="auto"/>
        <w:left w:val="none" w:sz="0" w:space="0" w:color="auto"/>
        <w:bottom w:val="none" w:sz="0" w:space="0" w:color="auto"/>
        <w:right w:val="none" w:sz="0" w:space="0" w:color="auto"/>
      </w:divBdr>
    </w:div>
    <w:div w:id="1393768618">
      <w:bodyDiv w:val="1"/>
      <w:marLeft w:val="0"/>
      <w:marRight w:val="0"/>
      <w:marTop w:val="0"/>
      <w:marBottom w:val="0"/>
      <w:divBdr>
        <w:top w:val="none" w:sz="0" w:space="0" w:color="auto"/>
        <w:left w:val="none" w:sz="0" w:space="0" w:color="auto"/>
        <w:bottom w:val="none" w:sz="0" w:space="0" w:color="auto"/>
        <w:right w:val="none" w:sz="0" w:space="0" w:color="auto"/>
      </w:divBdr>
    </w:div>
    <w:div w:id="1393966531">
      <w:bodyDiv w:val="1"/>
      <w:marLeft w:val="0"/>
      <w:marRight w:val="0"/>
      <w:marTop w:val="0"/>
      <w:marBottom w:val="0"/>
      <w:divBdr>
        <w:top w:val="none" w:sz="0" w:space="0" w:color="auto"/>
        <w:left w:val="none" w:sz="0" w:space="0" w:color="auto"/>
        <w:bottom w:val="none" w:sz="0" w:space="0" w:color="auto"/>
        <w:right w:val="none" w:sz="0" w:space="0" w:color="auto"/>
      </w:divBdr>
    </w:div>
    <w:div w:id="1394349567">
      <w:bodyDiv w:val="1"/>
      <w:marLeft w:val="0"/>
      <w:marRight w:val="0"/>
      <w:marTop w:val="0"/>
      <w:marBottom w:val="0"/>
      <w:divBdr>
        <w:top w:val="none" w:sz="0" w:space="0" w:color="auto"/>
        <w:left w:val="none" w:sz="0" w:space="0" w:color="auto"/>
        <w:bottom w:val="none" w:sz="0" w:space="0" w:color="auto"/>
        <w:right w:val="none" w:sz="0" w:space="0" w:color="auto"/>
      </w:divBdr>
    </w:div>
    <w:div w:id="1394355223">
      <w:bodyDiv w:val="1"/>
      <w:marLeft w:val="0"/>
      <w:marRight w:val="0"/>
      <w:marTop w:val="0"/>
      <w:marBottom w:val="0"/>
      <w:divBdr>
        <w:top w:val="none" w:sz="0" w:space="0" w:color="auto"/>
        <w:left w:val="none" w:sz="0" w:space="0" w:color="auto"/>
        <w:bottom w:val="none" w:sz="0" w:space="0" w:color="auto"/>
        <w:right w:val="none" w:sz="0" w:space="0" w:color="auto"/>
      </w:divBdr>
    </w:div>
    <w:div w:id="1394356590">
      <w:bodyDiv w:val="1"/>
      <w:marLeft w:val="0"/>
      <w:marRight w:val="0"/>
      <w:marTop w:val="0"/>
      <w:marBottom w:val="0"/>
      <w:divBdr>
        <w:top w:val="none" w:sz="0" w:space="0" w:color="auto"/>
        <w:left w:val="none" w:sz="0" w:space="0" w:color="auto"/>
        <w:bottom w:val="none" w:sz="0" w:space="0" w:color="auto"/>
        <w:right w:val="none" w:sz="0" w:space="0" w:color="auto"/>
      </w:divBdr>
    </w:div>
    <w:div w:id="1394815761">
      <w:bodyDiv w:val="1"/>
      <w:marLeft w:val="0"/>
      <w:marRight w:val="0"/>
      <w:marTop w:val="0"/>
      <w:marBottom w:val="0"/>
      <w:divBdr>
        <w:top w:val="none" w:sz="0" w:space="0" w:color="auto"/>
        <w:left w:val="none" w:sz="0" w:space="0" w:color="auto"/>
        <w:bottom w:val="none" w:sz="0" w:space="0" w:color="auto"/>
        <w:right w:val="none" w:sz="0" w:space="0" w:color="auto"/>
      </w:divBdr>
    </w:div>
    <w:div w:id="1395279004">
      <w:bodyDiv w:val="1"/>
      <w:marLeft w:val="0"/>
      <w:marRight w:val="0"/>
      <w:marTop w:val="0"/>
      <w:marBottom w:val="0"/>
      <w:divBdr>
        <w:top w:val="none" w:sz="0" w:space="0" w:color="auto"/>
        <w:left w:val="none" w:sz="0" w:space="0" w:color="auto"/>
        <w:bottom w:val="none" w:sz="0" w:space="0" w:color="auto"/>
        <w:right w:val="none" w:sz="0" w:space="0" w:color="auto"/>
      </w:divBdr>
    </w:div>
    <w:div w:id="1395659156">
      <w:bodyDiv w:val="1"/>
      <w:marLeft w:val="0"/>
      <w:marRight w:val="0"/>
      <w:marTop w:val="0"/>
      <w:marBottom w:val="0"/>
      <w:divBdr>
        <w:top w:val="none" w:sz="0" w:space="0" w:color="auto"/>
        <w:left w:val="none" w:sz="0" w:space="0" w:color="auto"/>
        <w:bottom w:val="none" w:sz="0" w:space="0" w:color="auto"/>
        <w:right w:val="none" w:sz="0" w:space="0" w:color="auto"/>
      </w:divBdr>
    </w:div>
    <w:div w:id="1396127054">
      <w:bodyDiv w:val="1"/>
      <w:marLeft w:val="0"/>
      <w:marRight w:val="0"/>
      <w:marTop w:val="0"/>
      <w:marBottom w:val="0"/>
      <w:divBdr>
        <w:top w:val="none" w:sz="0" w:space="0" w:color="auto"/>
        <w:left w:val="none" w:sz="0" w:space="0" w:color="auto"/>
        <w:bottom w:val="none" w:sz="0" w:space="0" w:color="auto"/>
        <w:right w:val="none" w:sz="0" w:space="0" w:color="auto"/>
      </w:divBdr>
    </w:div>
    <w:div w:id="1397971345">
      <w:bodyDiv w:val="1"/>
      <w:marLeft w:val="0"/>
      <w:marRight w:val="0"/>
      <w:marTop w:val="0"/>
      <w:marBottom w:val="0"/>
      <w:divBdr>
        <w:top w:val="none" w:sz="0" w:space="0" w:color="auto"/>
        <w:left w:val="none" w:sz="0" w:space="0" w:color="auto"/>
        <w:bottom w:val="none" w:sz="0" w:space="0" w:color="auto"/>
        <w:right w:val="none" w:sz="0" w:space="0" w:color="auto"/>
      </w:divBdr>
    </w:div>
    <w:div w:id="1398548531">
      <w:bodyDiv w:val="1"/>
      <w:marLeft w:val="0"/>
      <w:marRight w:val="0"/>
      <w:marTop w:val="0"/>
      <w:marBottom w:val="0"/>
      <w:divBdr>
        <w:top w:val="none" w:sz="0" w:space="0" w:color="auto"/>
        <w:left w:val="none" w:sz="0" w:space="0" w:color="auto"/>
        <w:bottom w:val="none" w:sz="0" w:space="0" w:color="auto"/>
        <w:right w:val="none" w:sz="0" w:space="0" w:color="auto"/>
      </w:divBdr>
    </w:div>
    <w:div w:id="1398550469">
      <w:bodyDiv w:val="1"/>
      <w:marLeft w:val="0"/>
      <w:marRight w:val="0"/>
      <w:marTop w:val="0"/>
      <w:marBottom w:val="0"/>
      <w:divBdr>
        <w:top w:val="none" w:sz="0" w:space="0" w:color="auto"/>
        <w:left w:val="none" w:sz="0" w:space="0" w:color="auto"/>
        <w:bottom w:val="none" w:sz="0" w:space="0" w:color="auto"/>
        <w:right w:val="none" w:sz="0" w:space="0" w:color="auto"/>
      </w:divBdr>
    </w:div>
    <w:div w:id="1400977963">
      <w:bodyDiv w:val="1"/>
      <w:marLeft w:val="0"/>
      <w:marRight w:val="0"/>
      <w:marTop w:val="0"/>
      <w:marBottom w:val="0"/>
      <w:divBdr>
        <w:top w:val="none" w:sz="0" w:space="0" w:color="auto"/>
        <w:left w:val="none" w:sz="0" w:space="0" w:color="auto"/>
        <w:bottom w:val="none" w:sz="0" w:space="0" w:color="auto"/>
        <w:right w:val="none" w:sz="0" w:space="0" w:color="auto"/>
      </w:divBdr>
    </w:div>
    <w:div w:id="1404255503">
      <w:bodyDiv w:val="1"/>
      <w:marLeft w:val="0"/>
      <w:marRight w:val="0"/>
      <w:marTop w:val="0"/>
      <w:marBottom w:val="0"/>
      <w:divBdr>
        <w:top w:val="none" w:sz="0" w:space="0" w:color="auto"/>
        <w:left w:val="none" w:sz="0" w:space="0" w:color="auto"/>
        <w:bottom w:val="none" w:sz="0" w:space="0" w:color="auto"/>
        <w:right w:val="none" w:sz="0" w:space="0" w:color="auto"/>
      </w:divBdr>
    </w:div>
    <w:div w:id="1404331552">
      <w:bodyDiv w:val="1"/>
      <w:marLeft w:val="0"/>
      <w:marRight w:val="0"/>
      <w:marTop w:val="0"/>
      <w:marBottom w:val="0"/>
      <w:divBdr>
        <w:top w:val="none" w:sz="0" w:space="0" w:color="auto"/>
        <w:left w:val="none" w:sz="0" w:space="0" w:color="auto"/>
        <w:bottom w:val="none" w:sz="0" w:space="0" w:color="auto"/>
        <w:right w:val="none" w:sz="0" w:space="0" w:color="auto"/>
      </w:divBdr>
    </w:div>
    <w:div w:id="1404638996">
      <w:bodyDiv w:val="1"/>
      <w:marLeft w:val="0"/>
      <w:marRight w:val="0"/>
      <w:marTop w:val="0"/>
      <w:marBottom w:val="0"/>
      <w:divBdr>
        <w:top w:val="none" w:sz="0" w:space="0" w:color="auto"/>
        <w:left w:val="none" w:sz="0" w:space="0" w:color="auto"/>
        <w:bottom w:val="none" w:sz="0" w:space="0" w:color="auto"/>
        <w:right w:val="none" w:sz="0" w:space="0" w:color="auto"/>
      </w:divBdr>
    </w:div>
    <w:div w:id="1404984291">
      <w:bodyDiv w:val="1"/>
      <w:marLeft w:val="0"/>
      <w:marRight w:val="0"/>
      <w:marTop w:val="0"/>
      <w:marBottom w:val="0"/>
      <w:divBdr>
        <w:top w:val="none" w:sz="0" w:space="0" w:color="auto"/>
        <w:left w:val="none" w:sz="0" w:space="0" w:color="auto"/>
        <w:bottom w:val="none" w:sz="0" w:space="0" w:color="auto"/>
        <w:right w:val="none" w:sz="0" w:space="0" w:color="auto"/>
      </w:divBdr>
    </w:div>
    <w:div w:id="1405370199">
      <w:bodyDiv w:val="1"/>
      <w:marLeft w:val="0"/>
      <w:marRight w:val="0"/>
      <w:marTop w:val="0"/>
      <w:marBottom w:val="0"/>
      <w:divBdr>
        <w:top w:val="none" w:sz="0" w:space="0" w:color="auto"/>
        <w:left w:val="none" w:sz="0" w:space="0" w:color="auto"/>
        <w:bottom w:val="none" w:sz="0" w:space="0" w:color="auto"/>
        <w:right w:val="none" w:sz="0" w:space="0" w:color="auto"/>
      </w:divBdr>
    </w:div>
    <w:div w:id="1405881896">
      <w:bodyDiv w:val="1"/>
      <w:marLeft w:val="0"/>
      <w:marRight w:val="0"/>
      <w:marTop w:val="0"/>
      <w:marBottom w:val="0"/>
      <w:divBdr>
        <w:top w:val="none" w:sz="0" w:space="0" w:color="auto"/>
        <w:left w:val="none" w:sz="0" w:space="0" w:color="auto"/>
        <w:bottom w:val="none" w:sz="0" w:space="0" w:color="auto"/>
        <w:right w:val="none" w:sz="0" w:space="0" w:color="auto"/>
      </w:divBdr>
    </w:div>
    <w:div w:id="1407848623">
      <w:bodyDiv w:val="1"/>
      <w:marLeft w:val="0"/>
      <w:marRight w:val="0"/>
      <w:marTop w:val="0"/>
      <w:marBottom w:val="0"/>
      <w:divBdr>
        <w:top w:val="none" w:sz="0" w:space="0" w:color="auto"/>
        <w:left w:val="none" w:sz="0" w:space="0" w:color="auto"/>
        <w:bottom w:val="none" w:sz="0" w:space="0" w:color="auto"/>
        <w:right w:val="none" w:sz="0" w:space="0" w:color="auto"/>
      </w:divBdr>
    </w:div>
    <w:div w:id="1408259673">
      <w:bodyDiv w:val="1"/>
      <w:marLeft w:val="0"/>
      <w:marRight w:val="0"/>
      <w:marTop w:val="0"/>
      <w:marBottom w:val="0"/>
      <w:divBdr>
        <w:top w:val="none" w:sz="0" w:space="0" w:color="auto"/>
        <w:left w:val="none" w:sz="0" w:space="0" w:color="auto"/>
        <w:bottom w:val="none" w:sz="0" w:space="0" w:color="auto"/>
        <w:right w:val="none" w:sz="0" w:space="0" w:color="auto"/>
      </w:divBdr>
    </w:div>
    <w:div w:id="1408334074">
      <w:bodyDiv w:val="1"/>
      <w:marLeft w:val="0"/>
      <w:marRight w:val="0"/>
      <w:marTop w:val="0"/>
      <w:marBottom w:val="0"/>
      <w:divBdr>
        <w:top w:val="none" w:sz="0" w:space="0" w:color="auto"/>
        <w:left w:val="none" w:sz="0" w:space="0" w:color="auto"/>
        <w:bottom w:val="none" w:sz="0" w:space="0" w:color="auto"/>
        <w:right w:val="none" w:sz="0" w:space="0" w:color="auto"/>
      </w:divBdr>
    </w:div>
    <w:div w:id="1409645924">
      <w:bodyDiv w:val="1"/>
      <w:marLeft w:val="0"/>
      <w:marRight w:val="0"/>
      <w:marTop w:val="0"/>
      <w:marBottom w:val="0"/>
      <w:divBdr>
        <w:top w:val="none" w:sz="0" w:space="0" w:color="auto"/>
        <w:left w:val="none" w:sz="0" w:space="0" w:color="auto"/>
        <w:bottom w:val="none" w:sz="0" w:space="0" w:color="auto"/>
        <w:right w:val="none" w:sz="0" w:space="0" w:color="auto"/>
      </w:divBdr>
    </w:div>
    <w:div w:id="1410885904">
      <w:bodyDiv w:val="1"/>
      <w:marLeft w:val="0"/>
      <w:marRight w:val="0"/>
      <w:marTop w:val="0"/>
      <w:marBottom w:val="0"/>
      <w:divBdr>
        <w:top w:val="none" w:sz="0" w:space="0" w:color="auto"/>
        <w:left w:val="none" w:sz="0" w:space="0" w:color="auto"/>
        <w:bottom w:val="none" w:sz="0" w:space="0" w:color="auto"/>
        <w:right w:val="none" w:sz="0" w:space="0" w:color="auto"/>
      </w:divBdr>
    </w:div>
    <w:div w:id="1411318140">
      <w:bodyDiv w:val="1"/>
      <w:marLeft w:val="0"/>
      <w:marRight w:val="0"/>
      <w:marTop w:val="0"/>
      <w:marBottom w:val="0"/>
      <w:divBdr>
        <w:top w:val="none" w:sz="0" w:space="0" w:color="auto"/>
        <w:left w:val="none" w:sz="0" w:space="0" w:color="auto"/>
        <w:bottom w:val="none" w:sz="0" w:space="0" w:color="auto"/>
        <w:right w:val="none" w:sz="0" w:space="0" w:color="auto"/>
      </w:divBdr>
    </w:div>
    <w:div w:id="1411347430">
      <w:bodyDiv w:val="1"/>
      <w:marLeft w:val="0"/>
      <w:marRight w:val="0"/>
      <w:marTop w:val="0"/>
      <w:marBottom w:val="0"/>
      <w:divBdr>
        <w:top w:val="none" w:sz="0" w:space="0" w:color="auto"/>
        <w:left w:val="none" w:sz="0" w:space="0" w:color="auto"/>
        <w:bottom w:val="none" w:sz="0" w:space="0" w:color="auto"/>
        <w:right w:val="none" w:sz="0" w:space="0" w:color="auto"/>
      </w:divBdr>
    </w:div>
    <w:div w:id="1411660037">
      <w:bodyDiv w:val="1"/>
      <w:marLeft w:val="0"/>
      <w:marRight w:val="0"/>
      <w:marTop w:val="0"/>
      <w:marBottom w:val="0"/>
      <w:divBdr>
        <w:top w:val="none" w:sz="0" w:space="0" w:color="auto"/>
        <w:left w:val="none" w:sz="0" w:space="0" w:color="auto"/>
        <w:bottom w:val="none" w:sz="0" w:space="0" w:color="auto"/>
        <w:right w:val="none" w:sz="0" w:space="0" w:color="auto"/>
      </w:divBdr>
    </w:div>
    <w:div w:id="1411850169">
      <w:bodyDiv w:val="1"/>
      <w:marLeft w:val="0"/>
      <w:marRight w:val="0"/>
      <w:marTop w:val="0"/>
      <w:marBottom w:val="0"/>
      <w:divBdr>
        <w:top w:val="none" w:sz="0" w:space="0" w:color="auto"/>
        <w:left w:val="none" w:sz="0" w:space="0" w:color="auto"/>
        <w:bottom w:val="none" w:sz="0" w:space="0" w:color="auto"/>
        <w:right w:val="none" w:sz="0" w:space="0" w:color="auto"/>
      </w:divBdr>
    </w:div>
    <w:div w:id="1412311289">
      <w:bodyDiv w:val="1"/>
      <w:marLeft w:val="0"/>
      <w:marRight w:val="0"/>
      <w:marTop w:val="0"/>
      <w:marBottom w:val="0"/>
      <w:divBdr>
        <w:top w:val="none" w:sz="0" w:space="0" w:color="auto"/>
        <w:left w:val="none" w:sz="0" w:space="0" w:color="auto"/>
        <w:bottom w:val="none" w:sz="0" w:space="0" w:color="auto"/>
        <w:right w:val="none" w:sz="0" w:space="0" w:color="auto"/>
      </w:divBdr>
    </w:div>
    <w:div w:id="1413355441">
      <w:bodyDiv w:val="1"/>
      <w:marLeft w:val="0"/>
      <w:marRight w:val="0"/>
      <w:marTop w:val="0"/>
      <w:marBottom w:val="0"/>
      <w:divBdr>
        <w:top w:val="none" w:sz="0" w:space="0" w:color="auto"/>
        <w:left w:val="none" w:sz="0" w:space="0" w:color="auto"/>
        <w:bottom w:val="none" w:sz="0" w:space="0" w:color="auto"/>
        <w:right w:val="none" w:sz="0" w:space="0" w:color="auto"/>
      </w:divBdr>
    </w:div>
    <w:div w:id="1414551799">
      <w:bodyDiv w:val="1"/>
      <w:marLeft w:val="0"/>
      <w:marRight w:val="0"/>
      <w:marTop w:val="0"/>
      <w:marBottom w:val="0"/>
      <w:divBdr>
        <w:top w:val="none" w:sz="0" w:space="0" w:color="auto"/>
        <w:left w:val="none" w:sz="0" w:space="0" w:color="auto"/>
        <w:bottom w:val="none" w:sz="0" w:space="0" w:color="auto"/>
        <w:right w:val="none" w:sz="0" w:space="0" w:color="auto"/>
      </w:divBdr>
    </w:div>
    <w:div w:id="1414666444">
      <w:bodyDiv w:val="1"/>
      <w:marLeft w:val="0"/>
      <w:marRight w:val="0"/>
      <w:marTop w:val="0"/>
      <w:marBottom w:val="0"/>
      <w:divBdr>
        <w:top w:val="none" w:sz="0" w:space="0" w:color="auto"/>
        <w:left w:val="none" w:sz="0" w:space="0" w:color="auto"/>
        <w:bottom w:val="none" w:sz="0" w:space="0" w:color="auto"/>
        <w:right w:val="none" w:sz="0" w:space="0" w:color="auto"/>
      </w:divBdr>
    </w:div>
    <w:div w:id="1414739909">
      <w:bodyDiv w:val="1"/>
      <w:marLeft w:val="0"/>
      <w:marRight w:val="0"/>
      <w:marTop w:val="0"/>
      <w:marBottom w:val="0"/>
      <w:divBdr>
        <w:top w:val="none" w:sz="0" w:space="0" w:color="auto"/>
        <w:left w:val="none" w:sz="0" w:space="0" w:color="auto"/>
        <w:bottom w:val="none" w:sz="0" w:space="0" w:color="auto"/>
        <w:right w:val="none" w:sz="0" w:space="0" w:color="auto"/>
      </w:divBdr>
    </w:div>
    <w:div w:id="1414815449">
      <w:bodyDiv w:val="1"/>
      <w:marLeft w:val="0"/>
      <w:marRight w:val="0"/>
      <w:marTop w:val="0"/>
      <w:marBottom w:val="0"/>
      <w:divBdr>
        <w:top w:val="none" w:sz="0" w:space="0" w:color="auto"/>
        <w:left w:val="none" w:sz="0" w:space="0" w:color="auto"/>
        <w:bottom w:val="none" w:sz="0" w:space="0" w:color="auto"/>
        <w:right w:val="none" w:sz="0" w:space="0" w:color="auto"/>
      </w:divBdr>
    </w:div>
    <w:div w:id="1415664155">
      <w:bodyDiv w:val="1"/>
      <w:marLeft w:val="0"/>
      <w:marRight w:val="0"/>
      <w:marTop w:val="0"/>
      <w:marBottom w:val="0"/>
      <w:divBdr>
        <w:top w:val="none" w:sz="0" w:space="0" w:color="auto"/>
        <w:left w:val="none" w:sz="0" w:space="0" w:color="auto"/>
        <w:bottom w:val="none" w:sz="0" w:space="0" w:color="auto"/>
        <w:right w:val="none" w:sz="0" w:space="0" w:color="auto"/>
      </w:divBdr>
    </w:div>
    <w:div w:id="1416366439">
      <w:bodyDiv w:val="1"/>
      <w:marLeft w:val="0"/>
      <w:marRight w:val="0"/>
      <w:marTop w:val="0"/>
      <w:marBottom w:val="0"/>
      <w:divBdr>
        <w:top w:val="none" w:sz="0" w:space="0" w:color="auto"/>
        <w:left w:val="none" w:sz="0" w:space="0" w:color="auto"/>
        <w:bottom w:val="none" w:sz="0" w:space="0" w:color="auto"/>
        <w:right w:val="none" w:sz="0" w:space="0" w:color="auto"/>
      </w:divBdr>
    </w:div>
    <w:div w:id="1417434433">
      <w:bodyDiv w:val="1"/>
      <w:marLeft w:val="0"/>
      <w:marRight w:val="0"/>
      <w:marTop w:val="0"/>
      <w:marBottom w:val="0"/>
      <w:divBdr>
        <w:top w:val="none" w:sz="0" w:space="0" w:color="auto"/>
        <w:left w:val="none" w:sz="0" w:space="0" w:color="auto"/>
        <w:bottom w:val="none" w:sz="0" w:space="0" w:color="auto"/>
        <w:right w:val="none" w:sz="0" w:space="0" w:color="auto"/>
      </w:divBdr>
    </w:div>
    <w:div w:id="1419475725">
      <w:bodyDiv w:val="1"/>
      <w:marLeft w:val="0"/>
      <w:marRight w:val="0"/>
      <w:marTop w:val="0"/>
      <w:marBottom w:val="0"/>
      <w:divBdr>
        <w:top w:val="none" w:sz="0" w:space="0" w:color="auto"/>
        <w:left w:val="none" w:sz="0" w:space="0" w:color="auto"/>
        <w:bottom w:val="none" w:sz="0" w:space="0" w:color="auto"/>
        <w:right w:val="none" w:sz="0" w:space="0" w:color="auto"/>
      </w:divBdr>
    </w:div>
    <w:div w:id="1419717406">
      <w:bodyDiv w:val="1"/>
      <w:marLeft w:val="0"/>
      <w:marRight w:val="0"/>
      <w:marTop w:val="0"/>
      <w:marBottom w:val="0"/>
      <w:divBdr>
        <w:top w:val="none" w:sz="0" w:space="0" w:color="auto"/>
        <w:left w:val="none" w:sz="0" w:space="0" w:color="auto"/>
        <w:bottom w:val="none" w:sz="0" w:space="0" w:color="auto"/>
        <w:right w:val="none" w:sz="0" w:space="0" w:color="auto"/>
      </w:divBdr>
    </w:div>
    <w:div w:id="1420099691">
      <w:bodyDiv w:val="1"/>
      <w:marLeft w:val="0"/>
      <w:marRight w:val="0"/>
      <w:marTop w:val="0"/>
      <w:marBottom w:val="0"/>
      <w:divBdr>
        <w:top w:val="none" w:sz="0" w:space="0" w:color="auto"/>
        <w:left w:val="none" w:sz="0" w:space="0" w:color="auto"/>
        <w:bottom w:val="none" w:sz="0" w:space="0" w:color="auto"/>
        <w:right w:val="none" w:sz="0" w:space="0" w:color="auto"/>
      </w:divBdr>
    </w:div>
    <w:div w:id="1421025269">
      <w:bodyDiv w:val="1"/>
      <w:marLeft w:val="0"/>
      <w:marRight w:val="0"/>
      <w:marTop w:val="0"/>
      <w:marBottom w:val="0"/>
      <w:divBdr>
        <w:top w:val="none" w:sz="0" w:space="0" w:color="auto"/>
        <w:left w:val="none" w:sz="0" w:space="0" w:color="auto"/>
        <w:bottom w:val="none" w:sz="0" w:space="0" w:color="auto"/>
        <w:right w:val="none" w:sz="0" w:space="0" w:color="auto"/>
      </w:divBdr>
    </w:div>
    <w:div w:id="1421370874">
      <w:bodyDiv w:val="1"/>
      <w:marLeft w:val="0"/>
      <w:marRight w:val="0"/>
      <w:marTop w:val="0"/>
      <w:marBottom w:val="0"/>
      <w:divBdr>
        <w:top w:val="none" w:sz="0" w:space="0" w:color="auto"/>
        <w:left w:val="none" w:sz="0" w:space="0" w:color="auto"/>
        <w:bottom w:val="none" w:sz="0" w:space="0" w:color="auto"/>
        <w:right w:val="none" w:sz="0" w:space="0" w:color="auto"/>
      </w:divBdr>
    </w:div>
    <w:div w:id="1421566870">
      <w:bodyDiv w:val="1"/>
      <w:marLeft w:val="0"/>
      <w:marRight w:val="0"/>
      <w:marTop w:val="0"/>
      <w:marBottom w:val="0"/>
      <w:divBdr>
        <w:top w:val="none" w:sz="0" w:space="0" w:color="auto"/>
        <w:left w:val="none" w:sz="0" w:space="0" w:color="auto"/>
        <w:bottom w:val="none" w:sz="0" w:space="0" w:color="auto"/>
        <w:right w:val="none" w:sz="0" w:space="0" w:color="auto"/>
      </w:divBdr>
    </w:div>
    <w:div w:id="1421678820">
      <w:bodyDiv w:val="1"/>
      <w:marLeft w:val="0"/>
      <w:marRight w:val="0"/>
      <w:marTop w:val="0"/>
      <w:marBottom w:val="0"/>
      <w:divBdr>
        <w:top w:val="none" w:sz="0" w:space="0" w:color="auto"/>
        <w:left w:val="none" w:sz="0" w:space="0" w:color="auto"/>
        <w:bottom w:val="none" w:sz="0" w:space="0" w:color="auto"/>
        <w:right w:val="none" w:sz="0" w:space="0" w:color="auto"/>
      </w:divBdr>
    </w:div>
    <w:div w:id="1422023873">
      <w:bodyDiv w:val="1"/>
      <w:marLeft w:val="0"/>
      <w:marRight w:val="0"/>
      <w:marTop w:val="0"/>
      <w:marBottom w:val="0"/>
      <w:divBdr>
        <w:top w:val="none" w:sz="0" w:space="0" w:color="auto"/>
        <w:left w:val="none" w:sz="0" w:space="0" w:color="auto"/>
        <w:bottom w:val="none" w:sz="0" w:space="0" w:color="auto"/>
        <w:right w:val="none" w:sz="0" w:space="0" w:color="auto"/>
      </w:divBdr>
    </w:div>
    <w:div w:id="1422675183">
      <w:bodyDiv w:val="1"/>
      <w:marLeft w:val="0"/>
      <w:marRight w:val="0"/>
      <w:marTop w:val="0"/>
      <w:marBottom w:val="0"/>
      <w:divBdr>
        <w:top w:val="none" w:sz="0" w:space="0" w:color="auto"/>
        <w:left w:val="none" w:sz="0" w:space="0" w:color="auto"/>
        <w:bottom w:val="none" w:sz="0" w:space="0" w:color="auto"/>
        <w:right w:val="none" w:sz="0" w:space="0" w:color="auto"/>
      </w:divBdr>
    </w:div>
    <w:div w:id="1423064794">
      <w:bodyDiv w:val="1"/>
      <w:marLeft w:val="0"/>
      <w:marRight w:val="0"/>
      <w:marTop w:val="0"/>
      <w:marBottom w:val="0"/>
      <w:divBdr>
        <w:top w:val="none" w:sz="0" w:space="0" w:color="auto"/>
        <w:left w:val="none" w:sz="0" w:space="0" w:color="auto"/>
        <w:bottom w:val="none" w:sz="0" w:space="0" w:color="auto"/>
        <w:right w:val="none" w:sz="0" w:space="0" w:color="auto"/>
      </w:divBdr>
    </w:div>
    <w:div w:id="1423331932">
      <w:bodyDiv w:val="1"/>
      <w:marLeft w:val="0"/>
      <w:marRight w:val="0"/>
      <w:marTop w:val="0"/>
      <w:marBottom w:val="0"/>
      <w:divBdr>
        <w:top w:val="none" w:sz="0" w:space="0" w:color="auto"/>
        <w:left w:val="none" w:sz="0" w:space="0" w:color="auto"/>
        <w:bottom w:val="none" w:sz="0" w:space="0" w:color="auto"/>
        <w:right w:val="none" w:sz="0" w:space="0" w:color="auto"/>
      </w:divBdr>
    </w:div>
    <w:div w:id="1423405736">
      <w:bodyDiv w:val="1"/>
      <w:marLeft w:val="0"/>
      <w:marRight w:val="0"/>
      <w:marTop w:val="0"/>
      <w:marBottom w:val="0"/>
      <w:divBdr>
        <w:top w:val="none" w:sz="0" w:space="0" w:color="auto"/>
        <w:left w:val="none" w:sz="0" w:space="0" w:color="auto"/>
        <w:bottom w:val="none" w:sz="0" w:space="0" w:color="auto"/>
        <w:right w:val="none" w:sz="0" w:space="0" w:color="auto"/>
      </w:divBdr>
    </w:div>
    <w:div w:id="1423723353">
      <w:bodyDiv w:val="1"/>
      <w:marLeft w:val="0"/>
      <w:marRight w:val="0"/>
      <w:marTop w:val="0"/>
      <w:marBottom w:val="0"/>
      <w:divBdr>
        <w:top w:val="none" w:sz="0" w:space="0" w:color="auto"/>
        <w:left w:val="none" w:sz="0" w:space="0" w:color="auto"/>
        <w:bottom w:val="none" w:sz="0" w:space="0" w:color="auto"/>
        <w:right w:val="none" w:sz="0" w:space="0" w:color="auto"/>
      </w:divBdr>
    </w:div>
    <w:div w:id="1427186419">
      <w:bodyDiv w:val="1"/>
      <w:marLeft w:val="0"/>
      <w:marRight w:val="0"/>
      <w:marTop w:val="0"/>
      <w:marBottom w:val="0"/>
      <w:divBdr>
        <w:top w:val="none" w:sz="0" w:space="0" w:color="auto"/>
        <w:left w:val="none" w:sz="0" w:space="0" w:color="auto"/>
        <w:bottom w:val="none" w:sz="0" w:space="0" w:color="auto"/>
        <w:right w:val="none" w:sz="0" w:space="0" w:color="auto"/>
      </w:divBdr>
    </w:div>
    <w:div w:id="1428229180">
      <w:bodyDiv w:val="1"/>
      <w:marLeft w:val="0"/>
      <w:marRight w:val="0"/>
      <w:marTop w:val="0"/>
      <w:marBottom w:val="0"/>
      <w:divBdr>
        <w:top w:val="none" w:sz="0" w:space="0" w:color="auto"/>
        <w:left w:val="none" w:sz="0" w:space="0" w:color="auto"/>
        <w:bottom w:val="none" w:sz="0" w:space="0" w:color="auto"/>
        <w:right w:val="none" w:sz="0" w:space="0" w:color="auto"/>
      </w:divBdr>
    </w:div>
    <w:div w:id="1428237784">
      <w:bodyDiv w:val="1"/>
      <w:marLeft w:val="0"/>
      <w:marRight w:val="0"/>
      <w:marTop w:val="0"/>
      <w:marBottom w:val="0"/>
      <w:divBdr>
        <w:top w:val="none" w:sz="0" w:space="0" w:color="auto"/>
        <w:left w:val="none" w:sz="0" w:space="0" w:color="auto"/>
        <w:bottom w:val="none" w:sz="0" w:space="0" w:color="auto"/>
        <w:right w:val="none" w:sz="0" w:space="0" w:color="auto"/>
      </w:divBdr>
    </w:div>
    <w:div w:id="1428427390">
      <w:bodyDiv w:val="1"/>
      <w:marLeft w:val="0"/>
      <w:marRight w:val="0"/>
      <w:marTop w:val="0"/>
      <w:marBottom w:val="0"/>
      <w:divBdr>
        <w:top w:val="none" w:sz="0" w:space="0" w:color="auto"/>
        <w:left w:val="none" w:sz="0" w:space="0" w:color="auto"/>
        <w:bottom w:val="none" w:sz="0" w:space="0" w:color="auto"/>
        <w:right w:val="none" w:sz="0" w:space="0" w:color="auto"/>
      </w:divBdr>
    </w:div>
    <w:div w:id="1429691232">
      <w:bodyDiv w:val="1"/>
      <w:marLeft w:val="0"/>
      <w:marRight w:val="0"/>
      <w:marTop w:val="0"/>
      <w:marBottom w:val="0"/>
      <w:divBdr>
        <w:top w:val="none" w:sz="0" w:space="0" w:color="auto"/>
        <w:left w:val="none" w:sz="0" w:space="0" w:color="auto"/>
        <w:bottom w:val="none" w:sz="0" w:space="0" w:color="auto"/>
        <w:right w:val="none" w:sz="0" w:space="0" w:color="auto"/>
      </w:divBdr>
    </w:div>
    <w:div w:id="1429962002">
      <w:bodyDiv w:val="1"/>
      <w:marLeft w:val="0"/>
      <w:marRight w:val="0"/>
      <w:marTop w:val="0"/>
      <w:marBottom w:val="0"/>
      <w:divBdr>
        <w:top w:val="none" w:sz="0" w:space="0" w:color="auto"/>
        <w:left w:val="none" w:sz="0" w:space="0" w:color="auto"/>
        <w:bottom w:val="none" w:sz="0" w:space="0" w:color="auto"/>
        <w:right w:val="none" w:sz="0" w:space="0" w:color="auto"/>
      </w:divBdr>
    </w:div>
    <w:div w:id="1432120509">
      <w:bodyDiv w:val="1"/>
      <w:marLeft w:val="0"/>
      <w:marRight w:val="0"/>
      <w:marTop w:val="0"/>
      <w:marBottom w:val="0"/>
      <w:divBdr>
        <w:top w:val="none" w:sz="0" w:space="0" w:color="auto"/>
        <w:left w:val="none" w:sz="0" w:space="0" w:color="auto"/>
        <w:bottom w:val="none" w:sz="0" w:space="0" w:color="auto"/>
        <w:right w:val="none" w:sz="0" w:space="0" w:color="auto"/>
      </w:divBdr>
    </w:div>
    <w:div w:id="1432356130">
      <w:bodyDiv w:val="1"/>
      <w:marLeft w:val="0"/>
      <w:marRight w:val="0"/>
      <w:marTop w:val="0"/>
      <w:marBottom w:val="0"/>
      <w:divBdr>
        <w:top w:val="none" w:sz="0" w:space="0" w:color="auto"/>
        <w:left w:val="none" w:sz="0" w:space="0" w:color="auto"/>
        <w:bottom w:val="none" w:sz="0" w:space="0" w:color="auto"/>
        <w:right w:val="none" w:sz="0" w:space="0" w:color="auto"/>
      </w:divBdr>
    </w:div>
    <w:div w:id="1433084633">
      <w:bodyDiv w:val="1"/>
      <w:marLeft w:val="0"/>
      <w:marRight w:val="0"/>
      <w:marTop w:val="0"/>
      <w:marBottom w:val="0"/>
      <w:divBdr>
        <w:top w:val="none" w:sz="0" w:space="0" w:color="auto"/>
        <w:left w:val="none" w:sz="0" w:space="0" w:color="auto"/>
        <w:bottom w:val="none" w:sz="0" w:space="0" w:color="auto"/>
        <w:right w:val="none" w:sz="0" w:space="0" w:color="auto"/>
      </w:divBdr>
    </w:div>
    <w:div w:id="1433816020">
      <w:bodyDiv w:val="1"/>
      <w:marLeft w:val="0"/>
      <w:marRight w:val="0"/>
      <w:marTop w:val="0"/>
      <w:marBottom w:val="0"/>
      <w:divBdr>
        <w:top w:val="none" w:sz="0" w:space="0" w:color="auto"/>
        <w:left w:val="none" w:sz="0" w:space="0" w:color="auto"/>
        <w:bottom w:val="none" w:sz="0" w:space="0" w:color="auto"/>
        <w:right w:val="none" w:sz="0" w:space="0" w:color="auto"/>
      </w:divBdr>
    </w:div>
    <w:div w:id="1434549539">
      <w:bodyDiv w:val="1"/>
      <w:marLeft w:val="0"/>
      <w:marRight w:val="0"/>
      <w:marTop w:val="0"/>
      <w:marBottom w:val="0"/>
      <w:divBdr>
        <w:top w:val="none" w:sz="0" w:space="0" w:color="auto"/>
        <w:left w:val="none" w:sz="0" w:space="0" w:color="auto"/>
        <w:bottom w:val="none" w:sz="0" w:space="0" w:color="auto"/>
        <w:right w:val="none" w:sz="0" w:space="0" w:color="auto"/>
      </w:divBdr>
    </w:div>
    <w:div w:id="1434669308">
      <w:bodyDiv w:val="1"/>
      <w:marLeft w:val="0"/>
      <w:marRight w:val="0"/>
      <w:marTop w:val="0"/>
      <w:marBottom w:val="0"/>
      <w:divBdr>
        <w:top w:val="none" w:sz="0" w:space="0" w:color="auto"/>
        <w:left w:val="none" w:sz="0" w:space="0" w:color="auto"/>
        <w:bottom w:val="none" w:sz="0" w:space="0" w:color="auto"/>
        <w:right w:val="none" w:sz="0" w:space="0" w:color="auto"/>
      </w:divBdr>
    </w:div>
    <w:div w:id="1435901779">
      <w:bodyDiv w:val="1"/>
      <w:marLeft w:val="0"/>
      <w:marRight w:val="0"/>
      <w:marTop w:val="0"/>
      <w:marBottom w:val="0"/>
      <w:divBdr>
        <w:top w:val="none" w:sz="0" w:space="0" w:color="auto"/>
        <w:left w:val="none" w:sz="0" w:space="0" w:color="auto"/>
        <w:bottom w:val="none" w:sz="0" w:space="0" w:color="auto"/>
        <w:right w:val="none" w:sz="0" w:space="0" w:color="auto"/>
      </w:divBdr>
    </w:div>
    <w:div w:id="1436510663">
      <w:bodyDiv w:val="1"/>
      <w:marLeft w:val="0"/>
      <w:marRight w:val="0"/>
      <w:marTop w:val="0"/>
      <w:marBottom w:val="0"/>
      <w:divBdr>
        <w:top w:val="none" w:sz="0" w:space="0" w:color="auto"/>
        <w:left w:val="none" w:sz="0" w:space="0" w:color="auto"/>
        <w:bottom w:val="none" w:sz="0" w:space="0" w:color="auto"/>
        <w:right w:val="none" w:sz="0" w:space="0" w:color="auto"/>
      </w:divBdr>
    </w:div>
    <w:div w:id="1436712172">
      <w:bodyDiv w:val="1"/>
      <w:marLeft w:val="0"/>
      <w:marRight w:val="0"/>
      <w:marTop w:val="0"/>
      <w:marBottom w:val="0"/>
      <w:divBdr>
        <w:top w:val="none" w:sz="0" w:space="0" w:color="auto"/>
        <w:left w:val="none" w:sz="0" w:space="0" w:color="auto"/>
        <w:bottom w:val="none" w:sz="0" w:space="0" w:color="auto"/>
        <w:right w:val="none" w:sz="0" w:space="0" w:color="auto"/>
      </w:divBdr>
    </w:div>
    <w:div w:id="1437285610">
      <w:bodyDiv w:val="1"/>
      <w:marLeft w:val="0"/>
      <w:marRight w:val="0"/>
      <w:marTop w:val="0"/>
      <w:marBottom w:val="0"/>
      <w:divBdr>
        <w:top w:val="none" w:sz="0" w:space="0" w:color="auto"/>
        <w:left w:val="none" w:sz="0" w:space="0" w:color="auto"/>
        <w:bottom w:val="none" w:sz="0" w:space="0" w:color="auto"/>
        <w:right w:val="none" w:sz="0" w:space="0" w:color="auto"/>
      </w:divBdr>
    </w:div>
    <w:div w:id="1437481459">
      <w:bodyDiv w:val="1"/>
      <w:marLeft w:val="0"/>
      <w:marRight w:val="0"/>
      <w:marTop w:val="0"/>
      <w:marBottom w:val="0"/>
      <w:divBdr>
        <w:top w:val="none" w:sz="0" w:space="0" w:color="auto"/>
        <w:left w:val="none" w:sz="0" w:space="0" w:color="auto"/>
        <w:bottom w:val="none" w:sz="0" w:space="0" w:color="auto"/>
        <w:right w:val="none" w:sz="0" w:space="0" w:color="auto"/>
      </w:divBdr>
    </w:div>
    <w:div w:id="1437600229">
      <w:bodyDiv w:val="1"/>
      <w:marLeft w:val="0"/>
      <w:marRight w:val="0"/>
      <w:marTop w:val="0"/>
      <w:marBottom w:val="0"/>
      <w:divBdr>
        <w:top w:val="none" w:sz="0" w:space="0" w:color="auto"/>
        <w:left w:val="none" w:sz="0" w:space="0" w:color="auto"/>
        <w:bottom w:val="none" w:sz="0" w:space="0" w:color="auto"/>
        <w:right w:val="none" w:sz="0" w:space="0" w:color="auto"/>
      </w:divBdr>
    </w:div>
    <w:div w:id="1438212621">
      <w:bodyDiv w:val="1"/>
      <w:marLeft w:val="0"/>
      <w:marRight w:val="0"/>
      <w:marTop w:val="0"/>
      <w:marBottom w:val="0"/>
      <w:divBdr>
        <w:top w:val="none" w:sz="0" w:space="0" w:color="auto"/>
        <w:left w:val="none" w:sz="0" w:space="0" w:color="auto"/>
        <w:bottom w:val="none" w:sz="0" w:space="0" w:color="auto"/>
        <w:right w:val="none" w:sz="0" w:space="0" w:color="auto"/>
      </w:divBdr>
    </w:div>
    <w:div w:id="1438256566">
      <w:bodyDiv w:val="1"/>
      <w:marLeft w:val="0"/>
      <w:marRight w:val="0"/>
      <w:marTop w:val="0"/>
      <w:marBottom w:val="0"/>
      <w:divBdr>
        <w:top w:val="none" w:sz="0" w:space="0" w:color="auto"/>
        <w:left w:val="none" w:sz="0" w:space="0" w:color="auto"/>
        <w:bottom w:val="none" w:sz="0" w:space="0" w:color="auto"/>
        <w:right w:val="none" w:sz="0" w:space="0" w:color="auto"/>
      </w:divBdr>
    </w:div>
    <w:div w:id="1438940275">
      <w:bodyDiv w:val="1"/>
      <w:marLeft w:val="0"/>
      <w:marRight w:val="0"/>
      <w:marTop w:val="0"/>
      <w:marBottom w:val="0"/>
      <w:divBdr>
        <w:top w:val="none" w:sz="0" w:space="0" w:color="auto"/>
        <w:left w:val="none" w:sz="0" w:space="0" w:color="auto"/>
        <w:bottom w:val="none" w:sz="0" w:space="0" w:color="auto"/>
        <w:right w:val="none" w:sz="0" w:space="0" w:color="auto"/>
      </w:divBdr>
    </w:div>
    <w:div w:id="1439519458">
      <w:bodyDiv w:val="1"/>
      <w:marLeft w:val="0"/>
      <w:marRight w:val="0"/>
      <w:marTop w:val="0"/>
      <w:marBottom w:val="0"/>
      <w:divBdr>
        <w:top w:val="none" w:sz="0" w:space="0" w:color="auto"/>
        <w:left w:val="none" w:sz="0" w:space="0" w:color="auto"/>
        <w:bottom w:val="none" w:sz="0" w:space="0" w:color="auto"/>
        <w:right w:val="none" w:sz="0" w:space="0" w:color="auto"/>
      </w:divBdr>
    </w:div>
    <w:div w:id="1441222799">
      <w:bodyDiv w:val="1"/>
      <w:marLeft w:val="0"/>
      <w:marRight w:val="0"/>
      <w:marTop w:val="0"/>
      <w:marBottom w:val="0"/>
      <w:divBdr>
        <w:top w:val="none" w:sz="0" w:space="0" w:color="auto"/>
        <w:left w:val="none" w:sz="0" w:space="0" w:color="auto"/>
        <w:bottom w:val="none" w:sz="0" w:space="0" w:color="auto"/>
        <w:right w:val="none" w:sz="0" w:space="0" w:color="auto"/>
      </w:divBdr>
    </w:div>
    <w:div w:id="1441800343">
      <w:bodyDiv w:val="1"/>
      <w:marLeft w:val="0"/>
      <w:marRight w:val="0"/>
      <w:marTop w:val="0"/>
      <w:marBottom w:val="0"/>
      <w:divBdr>
        <w:top w:val="none" w:sz="0" w:space="0" w:color="auto"/>
        <w:left w:val="none" w:sz="0" w:space="0" w:color="auto"/>
        <w:bottom w:val="none" w:sz="0" w:space="0" w:color="auto"/>
        <w:right w:val="none" w:sz="0" w:space="0" w:color="auto"/>
      </w:divBdr>
    </w:div>
    <w:div w:id="1442260073">
      <w:bodyDiv w:val="1"/>
      <w:marLeft w:val="0"/>
      <w:marRight w:val="0"/>
      <w:marTop w:val="0"/>
      <w:marBottom w:val="0"/>
      <w:divBdr>
        <w:top w:val="none" w:sz="0" w:space="0" w:color="auto"/>
        <w:left w:val="none" w:sz="0" w:space="0" w:color="auto"/>
        <w:bottom w:val="none" w:sz="0" w:space="0" w:color="auto"/>
        <w:right w:val="none" w:sz="0" w:space="0" w:color="auto"/>
      </w:divBdr>
    </w:div>
    <w:div w:id="1442333433">
      <w:bodyDiv w:val="1"/>
      <w:marLeft w:val="0"/>
      <w:marRight w:val="0"/>
      <w:marTop w:val="0"/>
      <w:marBottom w:val="0"/>
      <w:divBdr>
        <w:top w:val="none" w:sz="0" w:space="0" w:color="auto"/>
        <w:left w:val="none" w:sz="0" w:space="0" w:color="auto"/>
        <w:bottom w:val="none" w:sz="0" w:space="0" w:color="auto"/>
        <w:right w:val="none" w:sz="0" w:space="0" w:color="auto"/>
      </w:divBdr>
    </w:div>
    <w:div w:id="1442453611">
      <w:bodyDiv w:val="1"/>
      <w:marLeft w:val="0"/>
      <w:marRight w:val="0"/>
      <w:marTop w:val="0"/>
      <w:marBottom w:val="0"/>
      <w:divBdr>
        <w:top w:val="none" w:sz="0" w:space="0" w:color="auto"/>
        <w:left w:val="none" w:sz="0" w:space="0" w:color="auto"/>
        <w:bottom w:val="none" w:sz="0" w:space="0" w:color="auto"/>
        <w:right w:val="none" w:sz="0" w:space="0" w:color="auto"/>
      </w:divBdr>
    </w:div>
    <w:div w:id="1442994535">
      <w:bodyDiv w:val="1"/>
      <w:marLeft w:val="0"/>
      <w:marRight w:val="0"/>
      <w:marTop w:val="0"/>
      <w:marBottom w:val="0"/>
      <w:divBdr>
        <w:top w:val="none" w:sz="0" w:space="0" w:color="auto"/>
        <w:left w:val="none" w:sz="0" w:space="0" w:color="auto"/>
        <w:bottom w:val="none" w:sz="0" w:space="0" w:color="auto"/>
        <w:right w:val="none" w:sz="0" w:space="0" w:color="auto"/>
      </w:divBdr>
    </w:div>
    <w:div w:id="1443959022">
      <w:bodyDiv w:val="1"/>
      <w:marLeft w:val="0"/>
      <w:marRight w:val="0"/>
      <w:marTop w:val="0"/>
      <w:marBottom w:val="0"/>
      <w:divBdr>
        <w:top w:val="none" w:sz="0" w:space="0" w:color="auto"/>
        <w:left w:val="none" w:sz="0" w:space="0" w:color="auto"/>
        <w:bottom w:val="none" w:sz="0" w:space="0" w:color="auto"/>
        <w:right w:val="none" w:sz="0" w:space="0" w:color="auto"/>
      </w:divBdr>
    </w:div>
    <w:div w:id="1444226661">
      <w:bodyDiv w:val="1"/>
      <w:marLeft w:val="0"/>
      <w:marRight w:val="0"/>
      <w:marTop w:val="0"/>
      <w:marBottom w:val="0"/>
      <w:divBdr>
        <w:top w:val="none" w:sz="0" w:space="0" w:color="auto"/>
        <w:left w:val="none" w:sz="0" w:space="0" w:color="auto"/>
        <w:bottom w:val="none" w:sz="0" w:space="0" w:color="auto"/>
        <w:right w:val="none" w:sz="0" w:space="0" w:color="auto"/>
      </w:divBdr>
    </w:div>
    <w:div w:id="1444419944">
      <w:bodyDiv w:val="1"/>
      <w:marLeft w:val="0"/>
      <w:marRight w:val="0"/>
      <w:marTop w:val="0"/>
      <w:marBottom w:val="0"/>
      <w:divBdr>
        <w:top w:val="none" w:sz="0" w:space="0" w:color="auto"/>
        <w:left w:val="none" w:sz="0" w:space="0" w:color="auto"/>
        <w:bottom w:val="none" w:sz="0" w:space="0" w:color="auto"/>
        <w:right w:val="none" w:sz="0" w:space="0" w:color="auto"/>
      </w:divBdr>
    </w:div>
    <w:div w:id="1444496921">
      <w:bodyDiv w:val="1"/>
      <w:marLeft w:val="0"/>
      <w:marRight w:val="0"/>
      <w:marTop w:val="0"/>
      <w:marBottom w:val="0"/>
      <w:divBdr>
        <w:top w:val="none" w:sz="0" w:space="0" w:color="auto"/>
        <w:left w:val="none" w:sz="0" w:space="0" w:color="auto"/>
        <w:bottom w:val="none" w:sz="0" w:space="0" w:color="auto"/>
        <w:right w:val="none" w:sz="0" w:space="0" w:color="auto"/>
      </w:divBdr>
    </w:div>
    <w:div w:id="1445463242">
      <w:bodyDiv w:val="1"/>
      <w:marLeft w:val="0"/>
      <w:marRight w:val="0"/>
      <w:marTop w:val="0"/>
      <w:marBottom w:val="0"/>
      <w:divBdr>
        <w:top w:val="none" w:sz="0" w:space="0" w:color="auto"/>
        <w:left w:val="none" w:sz="0" w:space="0" w:color="auto"/>
        <w:bottom w:val="none" w:sz="0" w:space="0" w:color="auto"/>
        <w:right w:val="none" w:sz="0" w:space="0" w:color="auto"/>
      </w:divBdr>
    </w:div>
    <w:div w:id="1445884411">
      <w:bodyDiv w:val="1"/>
      <w:marLeft w:val="0"/>
      <w:marRight w:val="0"/>
      <w:marTop w:val="0"/>
      <w:marBottom w:val="0"/>
      <w:divBdr>
        <w:top w:val="none" w:sz="0" w:space="0" w:color="auto"/>
        <w:left w:val="none" w:sz="0" w:space="0" w:color="auto"/>
        <w:bottom w:val="none" w:sz="0" w:space="0" w:color="auto"/>
        <w:right w:val="none" w:sz="0" w:space="0" w:color="auto"/>
      </w:divBdr>
    </w:div>
    <w:div w:id="1446726335">
      <w:bodyDiv w:val="1"/>
      <w:marLeft w:val="0"/>
      <w:marRight w:val="0"/>
      <w:marTop w:val="0"/>
      <w:marBottom w:val="0"/>
      <w:divBdr>
        <w:top w:val="none" w:sz="0" w:space="0" w:color="auto"/>
        <w:left w:val="none" w:sz="0" w:space="0" w:color="auto"/>
        <w:bottom w:val="none" w:sz="0" w:space="0" w:color="auto"/>
        <w:right w:val="none" w:sz="0" w:space="0" w:color="auto"/>
      </w:divBdr>
    </w:div>
    <w:div w:id="1447240275">
      <w:bodyDiv w:val="1"/>
      <w:marLeft w:val="0"/>
      <w:marRight w:val="0"/>
      <w:marTop w:val="0"/>
      <w:marBottom w:val="0"/>
      <w:divBdr>
        <w:top w:val="none" w:sz="0" w:space="0" w:color="auto"/>
        <w:left w:val="none" w:sz="0" w:space="0" w:color="auto"/>
        <w:bottom w:val="none" w:sz="0" w:space="0" w:color="auto"/>
        <w:right w:val="none" w:sz="0" w:space="0" w:color="auto"/>
      </w:divBdr>
    </w:div>
    <w:div w:id="1448889927">
      <w:bodyDiv w:val="1"/>
      <w:marLeft w:val="0"/>
      <w:marRight w:val="0"/>
      <w:marTop w:val="0"/>
      <w:marBottom w:val="0"/>
      <w:divBdr>
        <w:top w:val="none" w:sz="0" w:space="0" w:color="auto"/>
        <w:left w:val="none" w:sz="0" w:space="0" w:color="auto"/>
        <w:bottom w:val="none" w:sz="0" w:space="0" w:color="auto"/>
        <w:right w:val="none" w:sz="0" w:space="0" w:color="auto"/>
      </w:divBdr>
    </w:div>
    <w:div w:id="1450276316">
      <w:bodyDiv w:val="1"/>
      <w:marLeft w:val="0"/>
      <w:marRight w:val="0"/>
      <w:marTop w:val="0"/>
      <w:marBottom w:val="0"/>
      <w:divBdr>
        <w:top w:val="none" w:sz="0" w:space="0" w:color="auto"/>
        <w:left w:val="none" w:sz="0" w:space="0" w:color="auto"/>
        <w:bottom w:val="none" w:sz="0" w:space="0" w:color="auto"/>
        <w:right w:val="none" w:sz="0" w:space="0" w:color="auto"/>
      </w:divBdr>
    </w:div>
    <w:div w:id="1450733723">
      <w:bodyDiv w:val="1"/>
      <w:marLeft w:val="0"/>
      <w:marRight w:val="0"/>
      <w:marTop w:val="0"/>
      <w:marBottom w:val="0"/>
      <w:divBdr>
        <w:top w:val="none" w:sz="0" w:space="0" w:color="auto"/>
        <w:left w:val="none" w:sz="0" w:space="0" w:color="auto"/>
        <w:bottom w:val="none" w:sz="0" w:space="0" w:color="auto"/>
        <w:right w:val="none" w:sz="0" w:space="0" w:color="auto"/>
      </w:divBdr>
    </w:div>
    <w:div w:id="1450780654">
      <w:bodyDiv w:val="1"/>
      <w:marLeft w:val="0"/>
      <w:marRight w:val="0"/>
      <w:marTop w:val="0"/>
      <w:marBottom w:val="0"/>
      <w:divBdr>
        <w:top w:val="none" w:sz="0" w:space="0" w:color="auto"/>
        <w:left w:val="none" w:sz="0" w:space="0" w:color="auto"/>
        <w:bottom w:val="none" w:sz="0" w:space="0" w:color="auto"/>
        <w:right w:val="none" w:sz="0" w:space="0" w:color="auto"/>
      </w:divBdr>
    </w:div>
    <w:div w:id="1450932711">
      <w:bodyDiv w:val="1"/>
      <w:marLeft w:val="0"/>
      <w:marRight w:val="0"/>
      <w:marTop w:val="0"/>
      <w:marBottom w:val="0"/>
      <w:divBdr>
        <w:top w:val="none" w:sz="0" w:space="0" w:color="auto"/>
        <w:left w:val="none" w:sz="0" w:space="0" w:color="auto"/>
        <w:bottom w:val="none" w:sz="0" w:space="0" w:color="auto"/>
        <w:right w:val="none" w:sz="0" w:space="0" w:color="auto"/>
      </w:divBdr>
    </w:div>
    <w:div w:id="1451633903">
      <w:bodyDiv w:val="1"/>
      <w:marLeft w:val="0"/>
      <w:marRight w:val="0"/>
      <w:marTop w:val="0"/>
      <w:marBottom w:val="0"/>
      <w:divBdr>
        <w:top w:val="none" w:sz="0" w:space="0" w:color="auto"/>
        <w:left w:val="none" w:sz="0" w:space="0" w:color="auto"/>
        <w:bottom w:val="none" w:sz="0" w:space="0" w:color="auto"/>
        <w:right w:val="none" w:sz="0" w:space="0" w:color="auto"/>
      </w:divBdr>
    </w:div>
    <w:div w:id="1452046300">
      <w:bodyDiv w:val="1"/>
      <w:marLeft w:val="0"/>
      <w:marRight w:val="0"/>
      <w:marTop w:val="0"/>
      <w:marBottom w:val="0"/>
      <w:divBdr>
        <w:top w:val="none" w:sz="0" w:space="0" w:color="auto"/>
        <w:left w:val="none" w:sz="0" w:space="0" w:color="auto"/>
        <w:bottom w:val="none" w:sz="0" w:space="0" w:color="auto"/>
        <w:right w:val="none" w:sz="0" w:space="0" w:color="auto"/>
      </w:divBdr>
    </w:div>
    <w:div w:id="1452556666">
      <w:bodyDiv w:val="1"/>
      <w:marLeft w:val="0"/>
      <w:marRight w:val="0"/>
      <w:marTop w:val="0"/>
      <w:marBottom w:val="0"/>
      <w:divBdr>
        <w:top w:val="none" w:sz="0" w:space="0" w:color="auto"/>
        <w:left w:val="none" w:sz="0" w:space="0" w:color="auto"/>
        <w:bottom w:val="none" w:sz="0" w:space="0" w:color="auto"/>
        <w:right w:val="none" w:sz="0" w:space="0" w:color="auto"/>
      </w:divBdr>
    </w:div>
    <w:div w:id="1452898043">
      <w:bodyDiv w:val="1"/>
      <w:marLeft w:val="0"/>
      <w:marRight w:val="0"/>
      <w:marTop w:val="0"/>
      <w:marBottom w:val="0"/>
      <w:divBdr>
        <w:top w:val="none" w:sz="0" w:space="0" w:color="auto"/>
        <w:left w:val="none" w:sz="0" w:space="0" w:color="auto"/>
        <w:bottom w:val="none" w:sz="0" w:space="0" w:color="auto"/>
        <w:right w:val="none" w:sz="0" w:space="0" w:color="auto"/>
      </w:divBdr>
    </w:div>
    <w:div w:id="1453207967">
      <w:bodyDiv w:val="1"/>
      <w:marLeft w:val="0"/>
      <w:marRight w:val="0"/>
      <w:marTop w:val="0"/>
      <w:marBottom w:val="0"/>
      <w:divBdr>
        <w:top w:val="none" w:sz="0" w:space="0" w:color="auto"/>
        <w:left w:val="none" w:sz="0" w:space="0" w:color="auto"/>
        <w:bottom w:val="none" w:sz="0" w:space="0" w:color="auto"/>
        <w:right w:val="none" w:sz="0" w:space="0" w:color="auto"/>
      </w:divBdr>
    </w:div>
    <w:div w:id="1453935231">
      <w:bodyDiv w:val="1"/>
      <w:marLeft w:val="0"/>
      <w:marRight w:val="0"/>
      <w:marTop w:val="0"/>
      <w:marBottom w:val="0"/>
      <w:divBdr>
        <w:top w:val="none" w:sz="0" w:space="0" w:color="auto"/>
        <w:left w:val="none" w:sz="0" w:space="0" w:color="auto"/>
        <w:bottom w:val="none" w:sz="0" w:space="0" w:color="auto"/>
        <w:right w:val="none" w:sz="0" w:space="0" w:color="auto"/>
      </w:divBdr>
    </w:div>
    <w:div w:id="1454014334">
      <w:bodyDiv w:val="1"/>
      <w:marLeft w:val="0"/>
      <w:marRight w:val="0"/>
      <w:marTop w:val="0"/>
      <w:marBottom w:val="0"/>
      <w:divBdr>
        <w:top w:val="none" w:sz="0" w:space="0" w:color="auto"/>
        <w:left w:val="none" w:sz="0" w:space="0" w:color="auto"/>
        <w:bottom w:val="none" w:sz="0" w:space="0" w:color="auto"/>
        <w:right w:val="none" w:sz="0" w:space="0" w:color="auto"/>
      </w:divBdr>
    </w:div>
    <w:div w:id="1455061035">
      <w:bodyDiv w:val="1"/>
      <w:marLeft w:val="0"/>
      <w:marRight w:val="0"/>
      <w:marTop w:val="0"/>
      <w:marBottom w:val="0"/>
      <w:divBdr>
        <w:top w:val="none" w:sz="0" w:space="0" w:color="auto"/>
        <w:left w:val="none" w:sz="0" w:space="0" w:color="auto"/>
        <w:bottom w:val="none" w:sz="0" w:space="0" w:color="auto"/>
        <w:right w:val="none" w:sz="0" w:space="0" w:color="auto"/>
      </w:divBdr>
    </w:div>
    <w:div w:id="1455372450">
      <w:bodyDiv w:val="1"/>
      <w:marLeft w:val="0"/>
      <w:marRight w:val="0"/>
      <w:marTop w:val="0"/>
      <w:marBottom w:val="0"/>
      <w:divBdr>
        <w:top w:val="none" w:sz="0" w:space="0" w:color="auto"/>
        <w:left w:val="none" w:sz="0" w:space="0" w:color="auto"/>
        <w:bottom w:val="none" w:sz="0" w:space="0" w:color="auto"/>
        <w:right w:val="none" w:sz="0" w:space="0" w:color="auto"/>
      </w:divBdr>
    </w:div>
    <w:div w:id="1455442507">
      <w:bodyDiv w:val="1"/>
      <w:marLeft w:val="0"/>
      <w:marRight w:val="0"/>
      <w:marTop w:val="0"/>
      <w:marBottom w:val="0"/>
      <w:divBdr>
        <w:top w:val="none" w:sz="0" w:space="0" w:color="auto"/>
        <w:left w:val="none" w:sz="0" w:space="0" w:color="auto"/>
        <w:bottom w:val="none" w:sz="0" w:space="0" w:color="auto"/>
        <w:right w:val="none" w:sz="0" w:space="0" w:color="auto"/>
      </w:divBdr>
    </w:div>
    <w:div w:id="1455716277">
      <w:bodyDiv w:val="1"/>
      <w:marLeft w:val="0"/>
      <w:marRight w:val="0"/>
      <w:marTop w:val="0"/>
      <w:marBottom w:val="0"/>
      <w:divBdr>
        <w:top w:val="none" w:sz="0" w:space="0" w:color="auto"/>
        <w:left w:val="none" w:sz="0" w:space="0" w:color="auto"/>
        <w:bottom w:val="none" w:sz="0" w:space="0" w:color="auto"/>
        <w:right w:val="none" w:sz="0" w:space="0" w:color="auto"/>
      </w:divBdr>
    </w:div>
    <w:div w:id="1455903090">
      <w:bodyDiv w:val="1"/>
      <w:marLeft w:val="0"/>
      <w:marRight w:val="0"/>
      <w:marTop w:val="0"/>
      <w:marBottom w:val="0"/>
      <w:divBdr>
        <w:top w:val="none" w:sz="0" w:space="0" w:color="auto"/>
        <w:left w:val="none" w:sz="0" w:space="0" w:color="auto"/>
        <w:bottom w:val="none" w:sz="0" w:space="0" w:color="auto"/>
        <w:right w:val="none" w:sz="0" w:space="0" w:color="auto"/>
      </w:divBdr>
    </w:div>
    <w:div w:id="1456214410">
      <w:bodyDiv w:val="1"/>
      <w:marLeft w:val="0"/>
      <w:marRight w:val="0"/>
      <w:marTop w:val="0"/>
      <w:marBottom w:val="0"/>
      <w:divBdr>
        <w:top w:val="none" w:sz="0" w:space="0" w:color="auto"/>
        <w:left w:val="none" w:sz="0" w:space="0" w:color="auto"/>
        <w:bottom w:val="none" w:sz="0" w:space="0" w:color="auto"/>
        <w:right w:val="none" w:sz="0" w:space="0" w:color="auto"/>
      </w:divBdr>
    </w:div>
    <w:div w:id="1456292435">
      <w:bodyDiv w:val="1"/>
      <w:marLeft w:val="0"/>
      <w:marRight w:val="0"/>
      <w:marTop w:val="0"/>
      <w:marBottom w:val="0"/>
      <w:divBdr>
        <w:top w:val="none" w:sz="0" w:space="0" w:color="auto"/>
        <w:left w:val="none" w:sz="0" w:space="0" w:color="auto"/>
        <w:bottom w:val="none" w:sz="0" w:space="0" w:color="auto"/>
        <w:right w:val="none" w:sz="0" w:space="0" w:color="auto"/>
      </w:divBdr>
    </w:div>
    <w:div w:id="1456410965">
      <w:bodyDiv w:val="1"/>
      <w:marLeft w:val="0"/>
      <w:marRight w:val="0"/>
      <w:marTop w:val="0"/>
      <w:marBottom w:val="0"/>
      <w:divBdr>
        <w:top w:val="none" w:sz="0" w:space="0" w:color="auto"/>
        <w:left w:val="none" w:sz="0" w:space="0" w:color="auto"/>
        <w:bottom w:val="none" w:sz="0" w:space="0" w:color="auto"/>
        <w:right w:val="none" w:sz="0" w:space="0" w:color="auto"/>
      </w:divBdr>
    </w:div>
    <w:div w:id="1456437388">
      <w:bodyDiv w:val="1"/>
      <w:marLeft w:val="0"/>
      <w:marRight w:val="0"/>
      <w:marTop w:val="0"/>
      <w:marBottom w:val="0"/>
      <w:divBdr>
        <w:top w:val="none" w:sz="0" w:space="0" w:color="auto"/>
        <w:left w:val="none" w:sz="0" w:space="0" w:color="auto"/>
        <w:bottom w:val="none" w:sz="0" w:space="0" w:color="auto"/>
        <w:right w:val="none" w:sz="0" w:space="0" w:color="auto"/>
      </w:divBdr>
    </w:div>
    <w:div w:id="1457482429">
      <w:bodyDiv w:val="1"/>
      <w:marLeft w:val="0"/>
      <w:marRight w:val="0"/>
      <w:marTop w:val="0"/>
      <w:marBottom w:val="0"/>
      <w:divBdr>
        <w:top w:val="none" w:sz="0" w:space="0" w:color="auto"/>
        <w:left w:val="none" w:sz="0" w:space="0" w:color="auto"/>
        <w:bottom w:val="none" w:sz="0" w:space="0" w:color="auto"/>
        <w:right w:val="none" w:sz="0" w:space="0" w:color="auto"/>
      </w:divBdr>
    </w:div>
    <w:div w:id="1457943293">
      <w:bodyDiv w:val="1"/>
      <w:marLeft w:val="0"/>
      <w:marRight w:val="0"/>
      <w:marTop w:val="0"/>
      <w:marBottom w:val="0"/>
      <w:divBdr>
        <w:top w:val="none" w:sz="0" w:space="0" w:color="auto"/>
        <w:left w:val="none" w:sz="0" w:space="0" w:color="auto"/>
        <w:bottom w:val="none" w:sz="0" w:space="0" w:color="auto"/>
        <w:right w:val="none" w:sz="0" w:space="0" w:color="auto"/>
      </w:divBdr>
    </w:div>
    <w:div w:id="1459646355">
      <w:bodyDiv w:val="1"/>
      <w:marLeft w:val="0"/>
      <w:marRight w:val="0"/>
      <w:marTop w:val="0"/>
      <w:marBottom w:val="0"/>
      <w:divBdr>
        <w:top w:val="none" w:sz="0" w:space="0" w:color="auto"/>
        <w:left w:val="none" w:sz="0" w:space="0" w:color="auto"/>
        <w:bottom w:val="none" w:sz="0" w:space="0" w:color="auto"/>
        <w:right w:val="none" w:sz="0" w:space="0" w:color="auto"/>
      </w:divBdr>
    </w:div>
    <w:div w:id="1459714502">
      <w:bodyDiv w:val="1"/>
      <w:marLeft w:val="0"/>
      <w:marRight w:val="0"/>
      <w:marTop w:val="0"/>
      <w:marBottom w:val="0"/>
      <w:divBdr>
        <w:top w:val="none" w:sz="0" w:space="0" w:color="auto"/>
        <w:left w:val="none" w:sz="0" w:space="0" w:color="auto"/>
        <w:bottom w:val="none" w:sz="0" w:space="0" w:color="auto"/>
        <w:right w:val="none" w:sz="0" w:space="0" w:color="auto"/>
      </w:divBdr>
    </w:div>
    <w:div w:id="1459836687">
      <w:bodyDiv w:val="1"/>
      <w:marLeft w:val="0"/>
      <w:marRight w:val="0"/>
      <w:marTop w:val="0"/>
      <w:marBottom w:val="0"/>
      <w:divBdr>
        <w:top w:val="none" w:sz="0" w:space="0" w:color="auto"/>
        <w:left w:val="none" w:sz="0" w:space="0" w:color="auto"/>
        <w:bottom w:val="none" w:sz="0" w:space="0" w:color="auto"/>
        <w:right w:val="none" w:sz="0" w:space="0" w:color="auto"/>
      </w:divBdr>
    </w:div>
    <w:div w:id="1459837625">
      <w:bodyDiv w:val="1"/>
      <w:marLeft w:val="0"/>
      <w:marRight w:val="0"/>
      <w:marTop w:val="0"/>
      <w:marBottom w:val="0"/>
      <w:divBdr>
        <w:top w:val="none" w:sz="0" w:space="0" w:color="auto"/>
        <w:left w:val="none" w:sz="0" w:space="0" w:color="auto"/>
        <w:bottom w:val="none" w:sz="0" w:space="0" w:color="auto"/>
        <w:right w:val="none" w:sz="0" w:space="0" w:color="auto"/>
      </w:divBdr>
    </w:div>
    <w:div w:id="1459955183">
      <w:bodyDiv w:val="1"/>
      <w:marLeft w:val="0"/>
      <w:marRight w:val="0"/>
      <w:marTop w:val="0"/>
      <w:marBottom w:val="0"/>
      <w:divBdr>
        <w:top w:val="none" w:sz="0" w:space="0" w:color="auto"/>
        <w:left w:val="none" w:sz="0" w:space="0" w:color="auto"/>
        <w:bottom w:val="none" w:sz="0" w:space="0" w:color="auto"/>
        <w:right w:val="none" w:sz="0" w:space="0" w:color="auto"/>
      </w:divBdr>
    </w:div>
    <w:div w:id="1462334849">
      <w:bodyDiv w:val="1"/>
      <w:marLeft w:val="0"/>
      <w:marRight w:val="0"/>
      <w:marTop w:val="0"/>
      <w:marBottom w:val="0"/>
      <w:divBdr>
        <w:top w:val="none" w:sz="0" w:space="0" w:color="auto"/>
        <w:left w:val="none" w:sz="0" w:space="0" w:color="auto"/>
        <w:bottom w:val="none" w:sz="0" w:space="0" w:color="auto"/>
        <w:right w:val="none" w:sz="0" w:space="0" w:color="auto"/>
      </w:divBdr>
    </w:div>
    <w:div w:id="1462965677">
      <w:bodyDiv w:val="1"/>
      <w:marLeft w:val="0"/>
      <w:marRight w:val="0"/>
      <w:marTop w:val="0"/>
      <w:marBottom w:val="0"/>
      <w:divBdr>
        <w:top w:val="none" w:sz="0" w:space="0" w:color="auto"/>
        <w:left w:val="none" w:sz="0" w:space="0" w:color="auto"/>
        <w:bottom w:val="none" w:sz="0" w:space="0" w:color="auto"/>
        <w:right w:val="none" w:sz="0" w:space="0" w:color="auto"/>
      </w:divBdr>
    </w:div>
    <w:div w:id="1463381625">
      <w:bodyDiv w:val="1"/>
      <w:marLeft w:val="0"/>
      <w:marRight w:val="0"/>
      <w:marTop w:val="0"/>
      <w:marBottom w:val="0"/>
      <w:divBdr>
        <w:top w:val="none" w:sz="0" w:space="0" w:color="auto"/>
        <w:left w:val="none" w:sz="0" w:space="0" w:color="auto"/>
        <w:bottom w:val="none" w:sz="0" w:space="0" w:color="auto"/>
        <w:right w:val="none" w:sz="0" w:space="0" w:color="auto"/>
      </w:divBdr>
    </w:div>
    <w:div w:id="1465394609">
      <w:bodyDiv w:val="1"/>
      <w:marLeft w:val="0"/>
      <w:marRight w:val="0"/>
      <w:marTop w:val="0"/>
      <w:marBottom w:val="0"/>
      <w:divBdr>
        <w:top w:val="none" w:sz="0" w:space="0" w:color="auto"/>
        <w:left w:val="none" w:sz="0" w:space="0" w:color="auto"/>
        <w:bottom w:val="none" w:sz="0" w:space="0" w:color="auto"/>
        <w:right w:val="none" w:sz="0" w:space="0" w:color="auto"/>
      </w:divBdr>
    </w:div>
    <w:div w:id="1466044075">
      <w:bodyDiv w:val="1"/>
      <w:marLeft w:val="0"/>
      <w:marRight w:val="0"/>
      <w:marTop w:val="0"/>
      <w:marBottom w:val="0"/>
      <w:divBdr>
        <w:top w:val="none" w:sz="0" w:space="0" w:color="auto"/>
        <w:left w:val="none" w:sz="0" w:space="0" w:color="auto"/>
        <w:bottom w:val="none" w:sz="0" w:space="0" w:color="auto"/>
        <w:right w:val="none" w:sz="0" w:space="0" w:color="auto"/>
      </w:divBdr>
    </w:div>
    <w:div w:id="1466466047">
      <w:bodyDiv w:val="1"/>
      <w:marLeft w:val="0"/>
      <w:marRight w:val="0"/>
      <w:marTop w:val="0"/>
      <w:marBottom w:val="0"/>
      <w:divBdr>
        <w:top w:val="none" w:sz="0" w:space="0" w:color="auto"/>
        <w:left w:val="none" w:sz="0" w:space="0" w:color="auto"/>
        <w:bottom w:val="none" w:sz="0" w:space="0" w:color="auto"/>
        <w:right w:val="none" w:sz="0" w:space="0" w:color="auto"/>
      </w:divBdr>
    </w:div>
    <w:div w:id="1467316888">
      <w:bodyDiv w:val="1"/>
      <w:marLeft w:val="0"/>
      <w:marRight w:val="0"/>
      <w:marTop w:val="0"/>
      <w:marBottom w:val="0"/>
      <w:divBdr>
        <w:top w:val="none" w:sz="0" w:space="0" w:color="auto"/>
        <w:left w:val="none" w:sz="0" w:space="0" w:color="auto"/>
        <w:bottom w:val="none" w:sz="0" w:space="0" w:color="auto"/>
        <w:right w:val="none" w:sz="0" w:space="0" w:color="auto"/>
      </w:divBdr>
    </w:div>
    <w:div w:id="1468859372">
      <w:bodyDiv w:val="1"/>
      <w:marLeft w:val="0"/>
      <w:marRight w:val="0"/>
      <w:marTop w:val="0"/>
      <w:marBottom w:val="0"/>
      <w:divBdr>
        <w:top w:val="none" w:sz="0" w:space="0" w:color="auto"/>
        <w:left w:val="none" w:sz="0" w:space="0" w:color="auto"/>
        <w:bottom w:val="none" w:sz="0" w:space="0" w:color="auto"/>
        <w:right w:val="none" w:sz="0" w:space="0" w:color="auto"/>
      </w:divBdr>
    </w:div>
    <w:div w:id="1469393411">
      <w:bodyDiv w:val="1"/>
      <w:marLeft w:val="0"/>
      <w:marRight w:val="0"/>
      <w:marTop w:val="0"/>
      <w:marBottom w:val="0"/>
      <w:divBdr>
        <w:top w:val="none" w:sz="0" w:space="0" w:color="auto"/>
        <w:left w:val="none" w:sz="0" w:space="0" w:color="auto"/>
        <w:bottom w:val="none" w:sz="0" w:space="0" w:color="auto"/>
        <w:right w:val="none" w:sz="0" w:space="0" w:color="auto"/>
      </w:divBdr>
    </w:div>
    <w:div w:id="1469473915">
      <w:bodyDiv w:val="1"/>
      <w:marLeft w:val="0"/>
      <w:marRight w:val="0"/>
      <w:marTop w:val="0"/>
      <w:marBottom w:val="0"/>
      <w:divBdr>
        <w:top w:val="none" w:sz="0" w:space="0" w:color="auto"/>
        <w:left w:val="none" w:sz="0" w:space="0" w:color="auto"/>
        <w:bottom w:val="none" w:sz="0" w:space="0" w:color="auto"/>
        <w:right w:val="none" w:sz="0" w:space="0" w:color="auto"/>
      </w:divBdr>
    </w:div>
    <w:div w:id="1469476544">
      <w:bodyDiv w:val="1"/>
      <w:marLeft w:val="0"/>
      <w:marRight w:val="0"/>
      <w:marTop w:val="0"/>
      <w:marBottom w:val="0"/>
      <w:divBdr>
        <w:top w:val="none" w:sz="0" w:space="0" w:color="auto"/>
        <w:left w:val="none" w:sz="0" w:space="0" w:color="auto"/>
        <w:bottom w:val="none" w:sz="0" w:space="0" w:color="auto"/>
        <w:right w:val="none" w:sz="0" w:space="0" w:color="auto"/>
      </w:divBdr>
    </w:div>
    <w:div w:id="1469710545">
      <w:bodyDiv w:val="1"/>
      <w:marLeft w:val="0"/>
      <w:marRight w:val="0"/>
      <w:marTop w:val="0"/>
      <w:marBottom w:val="0"/>
      <w:divBdr>
        <w:top w:val="none" w:sz="0" w:space="0" w:color="auto"/>
        <w:left w:val="none" w:sz="0" w:space="0" w:color="auto"/>
        <w:bottom w:val="none" w:sz="0" w:space="0" w:color="auto"/>
        <w:right w:val="none" w:sz="0" w:space="0" w:color="auto"/>
      </w:divBdr>
    </w:div>
    <w:div w:id="1471167624">
      <w:bodyDiv w:val="1"/>
      <w:marLeft w:val="0"/>
      <w:marRight w:val="0"/>
      <w:marTop w:val="0"/>
      <w:marBottom w:val="0"/>
      <w:divBdr>
        <w:top w:val="none" w:sz="0" w:space="0" w:color="auto"/>
        <w:left w:val="none" w:sz="0" w:space="0" w:color="auto"/>
        <w:bottom w:val="none" w:sz="0" w:space="0" w:color="auto"/>
        <w:right w:val="none" w:sz="0" w:space="0" w:color="auto"/>
      </w:divBdr>
    </w:div>
    <w:div w:id="1471511451">
      <w:bodyDiv w:val="1"/>
      <w:marLeft w:val="0"/>
      <w:marRight w:val="0"/>
      <w:marTop w:val="0"/>
      <w:marBottom w:val="0"/>
      <w:divBdr>
        <w:top w:val="none" w:sz="0" w:space="0" w:color="auto"/>
        <w:left w:val="none" w:sz="0" w:space="0" w:color="auto"/>
        <w:bottom w:val="none" w:sz="0" w:space="0" w:color="auto"/>
        <w:right w:val="none" w:sz="0" w:space="0" w:color="auto"/>
      </w:divBdr>
    </w:div>
    <w:div w:id="1473519272">
      <w:bodyDiv w:val="1"/>
      <w:marLeft w:val="0"/>
      <w:marRight w:val="0"/>
      <w:marTop w:val="0"/>
      <w:marBottom w:val="0"/>
      <w:divBdr>
        <w:top w:val="none" w:sz="0" w:space="0" w:color="auto"/>
        <w:left w:val="none" w:sz="0" w:space="0" w:color="auto"/>
        <w:bottom w:val="none" w:sz="0" w:space="0" w:color="auto"/>
        <w:right w:val="none" w:sz="0" w:space="0" w:color="auto"/>
      </w:divBdr>
    </w:div>
    <w:div w:id="1475752920">
      <w:bodyDiv w:val="1"/>
      <w:marLeft w:val="0"/>
      <w:marRight w:val="0"/>
      <w:marTop w:val="0"/>
      <w:marBottom w:val="0"/>
      <w:divBdr>
        <w:top w:val="none" w:sz="0" w:space="0" w:color="auto"/>
        <w:left w:val="none" w:sz="0" w:space="0" w:color="auto"/>
        <w:bottom w:val="none" w:sz="0" w:space="0" w:color="auto"/>
        <w:right w:val="none" w:sz="0" w:space="0" w:color="auto"/>
      </w:divBdr>
    </w:div>
    <w:div w:id="1476098089">
      <w:bodyDiv w:val="1"/>
      <w:marLeft w:val="0"/>
      <w:marRight w:val="0"/>
      <w:marTop w:val="0"/>
      <w:marBottom w:val="0"/>
      <w:divBdr>
        <w:top w:val="none" w:sz="0" w:space="0" w:color="auto"/>
        <w:left w:val="none" w:sz="0" w:space="0" w:color="auto"/>
        <w:bottom w:val="none" w:sz="0" w:space="0" w:color="auto"/>
        <w:right w:val="none" w:sz="0" w:space="0" w:color="auto"/>
      </w:divBdr>
    </w:div>
    <w:div w:id="1476531725">
      <w:bodyDiv w:val="1"/>
      <w:marLeft w:val="0"/>
      <w:marRight w:val="0"/>
      <w:marTop w:val="0"/>
      <w:marBottom w:val="0"/>
      <w:divBdr>
        <w:top w:val="none" w:sz="0" w:space="0" w:color="auto"/>
        <w:left w:val="none" w:sz="0" w:space="0" w:color="auto"/>
        <w:bottom w:val="none" w:sz="0" w:space="0" w:color="auto"/>
        <w:right w:val="none" w:sz="0" w:space="0" w:color="auto"/>
      </w:divBdr>
    </w:div>
    <w:div w:id="1476602644">
      <w:bodyDiv w:val="1"/>
      <w:marLeft w:val="0"/>
      <w:marRight w:val="0"/>
      <w:marTop w:val="0"/>
      <w:marBottom w:val="0"/>
      <w:divBdr>
        <w:top w:val="none" w:sz="0" w:space="0" w:color="auto"/>
        <w:left w:val="none" w:sz="0" w:space="0" w:color="auto"/>
        <w:bottom w:val="none" w:sz="0" w:space="0" w:color="auto"/>
        <w:right w:val="none" w:sz="0" w:space="0" w:color="auto"/>
      </w:divBdr>
    </w:div>
    <w:div w:id="1477914193">
      <w:bodyDiv w:val="1"/>
      <w:marLeft w:val="0"/>
      <w:marRight w:val="0"/>
      <w:marTop w:val="0"/>
      <w:marBottom w:val="0"/>
      <w:divBdr>
        <w:top w:val="none" w:sz="0" w:space="0" w:color="auto"/>
        <w:left w:val="none" w:sz="0" w:space="0" w:color="auto"/>
        <w:bottom w:val="none" w:sz="0" w:space="0" w:color="auto"/>
        <w:right w:val="none" w:sz="0" w:space="0" w:color="auto"/>
      </w:divBdr>
    </w:div>
    <w:div w:id="1478456231">
      <w:bodyDiv w:val="1"/>
      <w:marLeft w:val="0"/>
      <w:marRight w:val="0"/>
      <w:marTop w:val="0"/>
      <w:marBottom w:val="0"/>
      <w:divBdr>
        <w:top w:val="none" w:sz="0" w:space="0" w:color="auto"/>
        <w:left w:val="none" w:sz="0" w:space="0" w:color="auto"/>
        <w:bottom w:val="none" w:sz="0" w:space="0" w:color="auto"/>
        <w:right w:val="none" w:sz="0" w:space="0" w:color="auto"/>
      </w:divBdr>
    </w:div>
    <w:div w:id="1478718246">
      <w:bodyDiv w:val="1"/>
      <w:marLeft w:val="0"/>
      <w:marRight w:val="0"/>
      <w:marTop w:val="0"/>
      <w:marBottom w:val="0"/>
      <w:divBdr>
        <w:top w:val="none" w:sz="0" w:space="0" w:color="auto"/>
        <w:left w:val="none" w:sz="0" w:space="0" w:color="auto"/>
        <w:bottom w:val="none" w:sz="0" w:space="0" w:color="auto"/>
        <w:right w:val="none" w:sz="0" w:space="0" w:color="auto"/>
      </w:divBdr>
    </w:div>
    <w:div w:id="1479297165">
      <w:bodyDiv w:val="1"/>
      <w:marLeft w:val="0"/>
      <w:marRight w:val="0"/>
      <w:marTop w:val="0"/>
      <w:marBottom w:val="0"/>
      <w:divBdr>
        <w:top w:val="none" w:sz="0" w:space="0" w:color="auto"/>
        <w:left w:val="none" w:sz="0" w:space="0" w:color="auto"/>
        <w:bottom w:val="none" w:sz="0" w:space="0" w:color="auto"/>
        <w:right w:val="none" w:sz="0" w:space="0" w:color="auto"/>
      </w:divBdr>
    </w:div>
    <w:div w:id="1480808080">
      <w:bodyDiv w:val="1"/>
      <w:marLeft w:val="0"/>
      <w:marRight w:val="0"/>
      <w:marTop w:val="0"/>
      <w:marBottom w:val="0"/>
      <w:divBdr>
        <w:top w:val="none" w:sz="0" w:space="0" w:color="auto"/>
        <w:left w:val="none" w:sz="0" w:space="0" w:color="auto"/>
        <w:bottom w:val="none" w:sz="0" w:space="0" w:color="auto"/>
        <w:right w:val="none" w:sz="0" w:space="0" w:color="auto"/>
      </w:divBdr>
    </w:div>
    <w:div w:id="1481190995">
      <w:bodyDiv w:val="1"/>
      <w:marLeft w:val="0"/>
      <w:marRight w:val="0"/>
      <w:marTop w:val="0"/>
      <w:marBottom w:val="0"/>
      <w:divBdr>
        <w:top w:val="none" w:sz="0" w:space="0" w:color="auto"/>
        <w:left w:val="none" w:sz="0" w:space="0" w:color="auto"/>
        <w:bottom w:val="none" w:sz="0" w:space="0" w:color="auto"/>
        <w:right w:val="none" w:sz="0" w:space="0" w:color="auto"/>
      </w:divBdr>
    </w:div>
    <w:div w:id="1481459119">
      <w:bodyDiv w:val="1"/>
      <w:marLeft w:val="0"/>
      <w:marRight w:val="0"/>
      <w:marTop w:val="0"/>
      <w:marBottom w:val="0"/>
      <w:divBdr>
        <w:top w:val="none" w:sz="0" w:space="0" w:color="auto"/>
        <w:left w:val="none" w:sz="0" w:space="0" w:color="auto"/>
        <w:bottom w:val="none" w:sz="0" w:space="0" w:color="auto"/>
        <w:right w:val="none" w:sz="0" w:space="0" w:color="auto"/>
      </w:divBdr>
    </w:div>
    <w:div w:id="1481462460">
      <w:bodyDiv w:val="1"/>
      <w:marLeft w:val="0"/>
      <w:marRight w:val="0"/>
      <w:marTop w:val="0"/>
      <w:marBottom w:val="0"/>
      <w:divBdr>
        <w:top w:val="none" w:sz="0" w:space="0" w:color="auto"/>
        <w:left w:val="none" w:sz="0" w:space="0" w:color="auto"/>
        <w:bottom w:val="none" w:sz="0" w:space="0" w:color="auto"/>
        <w:right w:val="none" w:sz="0" w:space="0" w:color="auto"/>
      </w:divBdr>
    </w:div>
    <w:div w:id="1481579297">
      <w:bodyDiv w:val="1"/>
      <w:marLeft w:val="0"/>
      <w:marRight w:val="0"/>
      <w:marTop w:val="0"/>
      <w:marBottom w:val="0"/>
      <w:divBdr>
        <w:top w:val="none" w:sz="0" w:space="0" w:color="auto"/>
        <w:left w:val="none" w:sz="0" w:space="0" w:color="auto"/>
        <w:bottom w:val="none" w:sz="0" w:space="0" w:color="auto"/>
        <w:right w:val="none" w:sz="0" w:space="0" w:color="auto"/>
      </w:divBdr>
    </w:div>
    <w:div w:id="1482503144">
      <w:bodyDiv w:val="1"/>
      <w:marLeft w:val="0"/>
      <w:marRight w:val="0"/>
      <w:marTop w:val="0"/>
      <w:marBottom w:val="0"/>
      <w:divBdr>
        <w:top w:val="none" w:sz="0" w:space="0" w:color="auto"/>
        <w:left w:val="none" w:sz="0" w:space="0" w:color="auto"/>
        <w:bottom w:val="none" w:sz="0" w:space="0" w:color="auto"/>
        <w:right w:val="none" w:sz="0" w:space="0" w:color="auto"/>
      </w:divBdr>
    </w:div>
    <w:div w:id="1483891330">
      <w:bodyDiv w:val="1"/>
      <w:marLeft w:val="0"/>
      <w:marRight w:val="0"/>
      <w:marTop w:val="0"/>
      <w:marBottom w:val="0"/>
      <w:divBdr>
        <w:top w:val="none" w:sz="0" w:space="0" w:color="auto"/>
        <w:left w:val="none" w:sz="0" w:space="0" w:color="auto"/>
        <w:bottom w:val="none" w:sz="0" w:space="0" w:color="auto"/>
        <w:right w:val="none" w:sz="0" w:space="0" w:color="auto"/>
      </w:divBdr>
    </w:div>
    <w:div w:id="1484659793">
      <w:bodyDiv w:val="1"/>
      <w:marLeft w:val="0"/>
      <w:marRight w:val="0"/>
      <w:marTop w:val="0"/>
      <w:marBottom w:val="0"/>
      <w:divBdr>
        <w:top w:val="none" w:sz="0" w:space="0" w:color="auto"/>
        <w:left w:val="none" w:sz="0" w:space="0" w:color="auto"/>
        <w:bottom w:val="none" w:sz="0" w:space="0" w:color="auto"/>
        <w:right w:val="none" w:sz="0" w:space="0" w:color="auto"/>
      </w:divBdr>
    </w:div>
    <w:div w:id="1486126611">
      <w:bodyDiv w:val="1"/>
      <w:marLeft w:val="0"/>
      <w:marRight w:val="0"/>
      <w:marTop w:val="0"/>
      <w:marBottom w:val="0"/>
      <w:divBdr>
        <w:top w:val="none" w:sz="0" w:space="0" w:color="auto"/>
        <w:left w:val="none" w:sz="0" w:space="0" w:color="auto"/>
        <w:bottom w:val="none" w:sz="0" w:space="0" w:color="auto"/>
        <w:right w:val="none" w:sz="0" w:space="0" w:color="auto"/>
      </w:divBdr>
    </w:div>
    <w:div w:id="1486238451">
      <w:bodyDiv w:val="1"/>
      <w:marLeft w:val="0"/>
      <w:marRight w:val="0"/>
      <w:marTop w:val="0"/>
      <w:marBottom w:val="0"/>
      <w:divBdr>
        <w:top w:val="none" w:sz="0" w:space="0" w:color="auto"/>
        <w:left w:val="none" w:sz="0" w:space="0" w:color="auto"/>
        <w:bottom w:val="none" w:sz="0" w:space="0" w:color="auto"/>
        <w:right w:val="none" w:sz="0" w:space="0" w:color="auto"/>
      </w:divBdr>
    </w:div>
    <w:div w:id="1488471036">
      <w:bodyDiv w:val="1"/>
      <w:marLeft w:val="0"/>
      <w:marRight w:val="0"/>
      <w:marTop w:val="0"/>
      <w:marBottom w:val="0"/>
      <w:divBdr>
        <w:top w:val="none" w:sz="0" w:space="0" w:color="auto"/>
        <w:left w:val="none" w:sz="0" w:space="0" w:color="auto"/>
        <w:bottom w:val="none" w:sz="0" w:space="0" w:color="auto"/>
        <w:right w:val="none" w:sz="0" w:space="0" w:color="auto"/>
      </w:divBdr>
    </w:div>
    <w:div w:id="1488472955">
      <w:bodyDiv w:val="1"/>
      <w:marLeft w:val="0"/>
      <w:marRight w:val="0"/>
      <w:marTop w:val="0"/>
      <w:marBottom w:val="0"/>
      <w:divBdr>
        <w:top w:val="none" w:sz="0" w:space="0" w:color="auto"/>
        <w:left w:val="none" w:sz="0" w:space="0" w:color="auto"/>
        <w:bottom w:val="none" w:sz="0" w:space="0" w:color="auto"/>
        <w:right w:val="none" w:sz="0" w:space="0" w:color="auto"/>
      </w:divBdr>
    </w:div>
    <w:div w:id="1490246744">
      <w:bodyDiv w:val="1"/>
      <w:marLeft w:val="0"/>
      <w:marRight w:val="0"/>
      <w:marTop w:val="0"/>
      <w:marBottom w:val="0"/>
      <w:divBdr>
        <w:top w:val="none" w:sz="0" w:space="0" w:color="auto"/>
        <w:left w:val="none" w:sz="0" w:space="0" w:color="auto"/>
        <w:bottom w:val="none" w:sz="0" w:space="0" w:color="auto"/>
        <w:right w:val="none" w:sz="0" w:space="0" w:color="auto"/>
      </w:divBdr>
    </w:div>
    <w:div w:id="1490905365">
      <w:bodyDiv w:val="1"/>
      <w:marLeft w:val="0"/>
      <w:marRight w:val="0"/>
      <w:marTop w:val="0"/>
      <w:marBottom w:val="0"/>
      <w:divBdr>
        <w:top w:val="none" w:sz="0" w:space="0" w:color="auto"/>
        <w:left w:val="none" w:sz="0" w:space="0" w:color="auto"/>
        <w:bottom w:val="none" w:sz="0" w:space="0" w:color="auto"/>
        <w:right w:val="none" w:sz="0" w:space="0" w:color="auto"/>
      </w:divBdr>
    </w:div>
    <w:div w:id="1491479892">
      <w:bodyDiv w:val="1"/>
      <w:marLeft w:val="0"/>
      <w:marRight w:val="0"/>
      <w:marTop w:val="0"/>
      <w:marBottom w:val="0"/>
      <w:divBdr>
        <w:top w:val="none" w:sz="0" w:space="0" w:color="auto"/>
        <w:left w:val="none" w:sz="0" w:space="0" w:color="auto"/>
        <w:bottom w:val="none" w:sz="0" w:space="0" w:color="auto"/>
        <w:right w:val="none" w:sz="0" w:space="0" w:color="auto"/>
      </w:divBdr>
    </w:div>
    <w:div w:id="1491601682">
      <w:bodyDiv w:val="1"/>
      <w:marLeft w:val="0"/>
      <w:marRight w:val="0"/>
      <w:marTop w:val="0"/>
      <w:marBottom w:val="0"/>
      <w:divBdr>
        <w:top w:val="none" w:sz="0" w:space="0" w:color="auto"/>
        <w:left w:val="none" w:sz="0" w:space="0" w:color="auto"/>
        <w:bottom w:val="none" w:sz="0" w:space="0" w:color="auto"/>
        <w:right w:val="none" w:sz="0" w:space="0" w:color="auto"/>
      </w:divBdr>
    </w:div>
    <w:div w:id="1491678330">
      <w:bodyDiv w:val="1"/>
      <w:marLeft w:val="0"/>
      <w:marRight w:val="0"/>
      <w:marTop w:val="0"/>
      <w:marBottom w:val="0"/>
      <w:divBdr>
        <w:top w:val="none" w:sz="0" w:space="0" w:color="auto"/>
        <w:left w:val="none" w:sz="0" w:space="0" w:color="auto"/>
        <w:bottom w:val="none" w:sz="0" w:space="0" w:color="auto"/>
        <w:right w:val="none" w:sz="0" w:space="0" w:color="auto"/>
      </w:divBdr>
    </w:div>
    <w:div w:id="1491797460">
      <w:bodyDiv w:val="1"/>
      <w:marLeft w:val="0"/>
      <w:marRight w:val="0"/>
      <w:marTop w:val="0"/>
      <w:marBottom w:val="0"/>
      <w:divBdr>
        <w:top w:val="none" w:sz="0" w:space="0" w:color="auto"/>
        <w:left w:val="none" w:sz="0" w:space="0" w:color="auto"/>
        <w:bottom w:val="none" w:sz="0" w:space="0" w:color="auto"/>
        <w:right w:val="none" w:sz="0" w:space="0" w:color="auto"/>
      </w:divBdr>
    </w:div>
    <w:div w:id="1493178394">
      <w:bodyDiv w:val="1"/>
      <w:marLeft w:val="0"/>
      <w:marRight w:val="0"/>
      <w:marTop w:val="0"/>
      <w:marBottom w:val="0"/>
      <w:divBdr>
        <w:top w:val="none" w:sz="0" w:space="0" w:color="auto"/>
        <w:left w:val="none" w:sz="0" w:space="0" w:color="auto"/>
        <w:bottom w:val="none" w:sz="0" w:space="0" w:color="auto"/>
        <w:right w:val="none" w:sz="0" w:space="0" w:color="auto"/>
      </w:divBdr>
    </w:div>
    <w:div w:id="1494031259">
      <w:bodyDiv w:val="1"/>
      <w:marLeft w:val="0"/>
      <w:marRight w:val="0"/>
      <w:marTop w:val="0"/>
      <w:marBottom w:val="0"/>
      <w:divBdr>
        <w:top w:val="none" w:sz="0" w:space="0" w:color="auto"/>
        <w:left w:val="none" w:sz="0" w:space="0" w:color="auto"/>
        <w:bottom w:val="none" w:sz="0" w:space="0" w:color="auto"/>
        <w:right w:val="none" w:sz="0" w:space="0" w:color="auto"/>
      </w:divBdr>
    </w:div>
    <w:div w:id="1494759639">
      <w:bodyDiv w:val="1"/>
      <w:marLeft w:val="0"/>
      <w:marRight w:val="0"/>
      <w:marTop w:val="0"/>
      <w:marBottom w:val="0"/>
      <w:divBdr>
        <w:top w:val="none" w:sz="0" w:space="0" w:color="auto"/>
        <w:left w:val="none" w:sz="0" w:space="0" w:color="auto"/>
        <w:bottom w:val="none" w:sz="0" w:space="0" w:color="auto"/>
        <w:right w:val="none" w:sz="0" w:space="0" w:color="auto"/>
      </w:divBdr>
    </w:div>
    <w:div w:id="1495143945">
      <w:bodyDiv w:val="1"/>
      <w:marLeft w:val="0"/>
      <w:marRight w:val="0"/>
      <w:marTop w:val="0"/>
      <w:marBottom w:val="0"/>
      <w:divBdr>
        <w:top w:val="none" w:sz="0" w:space="0" w:color="auto"/>
        <w:left w:val="none" w:sz="0" w:space="0" w:color="auto"/>
        <w:bottom w:val="none" w:sz="0" w:space="0" w:color="auto"/>
        <w:right w:val="none" w:sz="0" w:space="0" w:color="auto"/>
      </w:divBdr>
    </w:div>
    <w:div w:id="1495340549">
      <w:bodyDiv w:val="1"/>
      <w:marLeft w:val="0"/>
      <w:marRight w:val="0"/>
      <w:marTop w:val="0"/>
      <w:marBottom w:val="0"/>
      <w:divBdr>
        <w:top w:val="none" w:sz="0" w:space="0" w:color="auto"/>
        <w:left w:val="none" w:sz="0" w:space="0" w:color="auto"/>
        <w:bottom w:val="none" w:sz="0" w:space="0" w:color="auto"/>
        <w:right w:val="none" w:sz="0" w:space="0" w:color="auto"/>
      </w:divBdr>
    </w:div>
    <w:div w:id="1495491023">
      <w:bodyDiv w:val="1"/>
      <w:marLeft w:val="0"/>
      <w:marRight w:val="0"/>
      <w:marTop w:val="0"/>
      <w:marBottom w:val="0"/>
      <w:divBdr>
        <w:top w:val="none" w:sz="0" w:space="0" w:color="auto"/>
        <w:left w:val="none" w:sz="0" w:space="0" w:color="auto"/>
        <w:bottom w:val="none" w:sz="0" w:space="0" w:color="auto"/>
        <w:right w:val="none" w:sz="0" w:space="0" w:color="auto"/>
      </w:divBdr>
    </w:div>
    <w:div w:id="1497384986">
      <w:bodyDiv w:val="1"/>
      <w:marLeft w:val="0"/>
      <w:marRight w:val="0"/>
      <w:marTop w:val="0"/>
      <w:marBottom w:val="0"/>
      <w:divBdr>
        <w:top w:val="none" w:sz="0" w:space="0" w:color="auto"/>
        <w:left w:val="none" w:sz="0" w:space="0" w:color="auto"/>
        <w:bottom w:val="none" w:sz="0" w:space="0" w:color="auto"/>
        <w:right w:val="none" w:sz="0" w:space="0" w:color="auto"/>
      </w:divBdr>
    </w:div>
    <w:div w:id="1499885106">
      <w:bodyDiv w:val="1"/>
      <w:marLeft w:val="0"/>
      <w:marRight w:val="0"/>
      <w:marTop w:val="0"/>
      <w:marBottom w:val="0"/>
      <w:divBdr>
        <w:top w:val="none" w:sz="0" w:space="0" w:color="auto"/>
        <w:left w:val="none" w:sz="0" w:space="0" w:color="auto"/>
        <w:bottom w:val="none" w:sz="0" w:space="0" w:color="auto"/>
        <w:right w:val="none" w:sz="0" w:space="0" w:color="auto"/>
      </w:divBdr>
    </w:div>
    <w:div w:id="1499927929">
      <w:bodyDiv w:val="1"/>
      <w:marLeft w:val="0"/>
      <w:marRight w:val="0"/>
      <w:marTop w:val="0"/>
      <w:marBottom w:val="0"/>
      <w:divBdr>
        <w:top w:val="none" w:sz="0" w:space="0" w:color="auto"/>
        <w:left w:val="none" w:sz="0" w:space="0" w:color="auto"/>
        <w:bottom w:val="none" w:sz="0" w:space="0" w:color="auto"/>
        <w:right w:val="none" w:sz="0" w:space="0" w:color="auto"/>
      </w:divBdr>
    </w:div>
    <w:div w:id="1501576355">
      <w:bodyDiv w:val="1"/>
      <w:marLeft w:val="0"/>
      <w:marRight w:val="0"/>
      <w:marTop w:val="0"/>
      <w:marBottom w:val="0"/>
      <w:divBdr>
        <w:top w:val="none" w:sz="0" w:space="0" w:color="auto"/>
        <w:left w:val="none" w:sz="0" w:space="0" w:color="auto"/>
        <w:bottom w:val="none" w:sz="0" w:space="0" w:color="auto"/>
        <w:right w:val="none" w:sz="0" w:space="0" w:color="auto"/>
      </w:divBdr>
    </w:div>
    <w:div w:id="1501851425">
      <w:bodyDiv w:val="1"/>
      <w:marLeft w:val="0"/>
      <w:marRight w:val="0"/>
      <w:marTop w:val="0"/>
      <w:marBottom w:val="0"/>
      <w:divBdr>
        <w:top w:val="none" w:sz="0" w:space="0" w:color="auto"/>
        <w:left w:val="none" w:sz="0" w:space="0" w:color="auto"/>
        <w:bottom w:val="none" w:sz="0" w:space="0" w:color="auto"/>
        <w:right w:val="none" w:sz="0" w:space="0" w:color="auto"/>
      </w:divBdr>
    </w:div>
    <w:div w:id="1502161182">
      <w:bodyDiv w:val="1"/>
      <w:marLeft w:val="0"/>
      <w:marRight w:val="0"/>
      <w:marTop w:val="0"/>
      <w:marBottom w:val="0"/>
      <w:divBdr>
        <w:top w:val="none" w:sz="0" w:space="0" w:color="auto"/>
        <w:left w:val="none" w:sz="0" w:space="0" w:color="auto"/>
        <w:bottom w:val="none" w:sz="0" w:space="0" w:color="auto"/>
        <w:right w:val="none" w:sz="0" w:space="0" w:color="auto"/>
      </w:divBdr>
    </w:div>
    <w:div w:id="1503010115">
      <w:bodyDiv w:val="1"/>
      <w:marLeft w:val="0"/>
      <w:marRight w:val="0"/>
      <w:marTop w:val="0"/>
      <w:marBottom w:val="0"/>
      <w:divBdr>
        <w:top w:val="none" w:sz="0" w:space="0" w:color="auto"/>
        <w:left w:val="none" w:sz="0" w:space="0" w:color="auto"/>
        <w:bottom w:val="none" w:sz="0" w:space="0" w:color="auto"/>
        <w:right w:val="none" w:sz="0" w:space="0" w:color="auto"/>
      </w:divBdr>
    </w:div>
    <w:div w:id="1503081559">
      <w:bodyDiv w:val="1"/>
      <w:marLeft w:val="0"/>
      <w:marRight w:val="0"/>
      <w:marTop w:val="0"/>
      <w:marBottom w:val="0"/>
      <w:divBdr>
        <w:top w:val="none" w:sz="0" w:space="0" w:color="auto"/>
        <w:left w:val="none" w:sz="0" w:space="0" w:color="auto"/>
        <w:bottom w:val="none" w:sz="0" w:space="0" w:color="auto"/>
        <w:right w:val="none" w:sz="0" w:space="0" w:color="auto"/>
      </w:divBdr>
    </w:div>
    <w:div w:id="1504707060">
      <w:bodyDiv w:val="1"/>
      <w:marLeft w:val="0"/>
      <w:marRight w:val="0"/>
      <w:marTop w:val="0"/>
      <w:marBottom w:val="0"/>
      <w:divBdr>
        <w:top w:val="none" w:sz="0" w:space="0" w:color="auto"/>
        <w:left w:val="none" w:sz="0" w:space="0" w:color="auto"/>
        <w:bottom w:val="none" w:sz="0" w:space="0" w:color="auto"/>
        <w:right w:val="none" w:sz="0" w:space="0" w:color="auto"/>
      </w:divBdr>
    </w:div>
    <w:div w:id="1505124588">
      <w:bodyDiv w:val="1"/>
      <w:marLeft w:val="0"/>
      <w:marRight w:val="0"/>
      <w:marTop w:val="0"/>
      <w:marBottom w:val="0"/>
      <w:divBdr>
        <w:top w:val="none" w:sz="0" w:space="0" w:color="auto"/>
        <w:left w:val="none" w:sz="0" w:space="0" w:color="auto"/>
        <w:bottom w:val="none" w:sz="0" w:space="0" w:color="auto"/>
        <w:right w:val="none" w:sz="0" w:space="0" w:color="auto"/>
      </w:divBdr>
    </w:div>
    <w:div w:id="1505515860">
      <w:bodyDiv w:val="1"/>
      <w:marLeft w:val="0"/>
      <w:marRight w:val="0"/>
      <w:marTop w:val="0"/>
      <w:marBottom w:val="0"/>
      <w:divBdr>
        <w:top w:val="none" w:sz="0" w:space="0" w:color="auto"/>
        <w:left w:val="none" w:sz="0" w:space="0" w:color="auto"/>
        <w:bottom w:val="none" w:sz="0" w:space="0" w:color="auto"/>
        <w:right w:val="none" w:sz="0" w:space="0" w:color="auto"/>
      </w:divBdr>
    </w:div>
    <w:div w:id="1507867694">
      <w:bodyDiv w:val="1"/>
      <w:marLeft w:val="0"/>
      <w:marRight w:val="0"/>
      <w:marTop w:val="0"/>
      <w:marBottom w:val="0"/>
      <w:divBdr>
        <w:top w:val="none" w:sz="0" w:space="0" w:color="auto"/>
        <w:left w:val="none" w:sz="0" w:space="0" w:color="auto"/>
        <w:bottom w:val="none" w:sz="0" w:space="0" w:color="auto"/>
        <w:right w:val="none" w:sz="0" w:space="0" w:color="auto"/>
      </w:divBdr>
    </w:div>
    <w:div w:id="1508443361">
      <w:bodyDiv w:val="1"/>
      <w:marLeft w:val="0"/>
      <w:marRight w:val="0"/>
      <w:marTop w:val="0"/>
      <w:marBottom w:val="0"/>
      <w:divBdr>
        <w:top w:val="none" w:sz="0" w:space="0" w:color="auto"/>
        <w:left w:val="none" w:sz="0" w:space="0" w:color="auto"/>
        <w:bottom w:val="none" w:sz="0" w:space="0" w:color="auto"/>
        <w:right w:val="none" w:sz="0" w:space="0" w:color="auto"/>
      </w:divBdr>
    </w:div>
    <w:div w:id="1508597311">
      <w:bodyDiv w:val="1"/>
      <w:marLeft w:val="0"/>
      <w:marRight w:val="0"/>
      <w:marTop w:val="0"/>
      <w:marBottom w:val="0"/>
      <w:divBdr>
        <w:top w:val="none" w:sz="0" w:space="0" w:color="auto"/>
        <w:left w:val="none" w:sz="0" w:space="0" w:color="auto"/>
        <w:bottom w:val="none" w:sz="0" w:space="0" w:color="auto"/>
        <w:right w:val="none" w:sz="0" w:space="0" w:color="auto"/>
      </w:divBdr>
    </w:div>
    <w:div w:id="1509637270">
      <w:bodyDiv w:val="1"/>
      <w:marLeft w:val="0"/>
      <w:marRight w:val="0"/>
      <w:marTop w:val="0"/>
      <w:marBottom w:val="0"/>
      <w:divBdr>
        <w:top w:val="none" w:sz="0" w:space="0" w:color="auto"/>
        <w:left w:val="none" w:sz="0" w:space="0" w:color="auto"/>
        <w:bottom w:val="none" w:sz="0" w:space="0" w:color="auto"/>
        <w:right w:val="none" w:sz="0" w:space="0" w:color="auto"/>
      </w:divBdr>
    </w:div>
    <w:div w:id="1511412056">
      <w:bodyDiv w:val="1"/>
      <w:marLeft w:val="0"/>
      <w:marRight w:val="0"/>
      <w:marTop w:val="0"/>
      <w:marBottom w:val="0"/>
      <w:divBdr>
        <w:top w:val="none" w:sz="0" w:space="0" w:color="auto"/>
        <w:left w:val="none" w:sz="0" w:space="0" w:color="auto"/>
        <w:bottom w:val="none" w:sz="0" w:space="0" w:color="auto"/>
        <w:right w:val="none" w:sz="0" w:space="0" w:color="auto"/>
      </w:divBdr>
    </w:div>
    <w:div w:id="1512253242">
      <w:bodyDiv w:val="1"/>
      <w:marLeft w:val="0"/>
      <w:marRight w:val="0"/>
      <w:marTop w:val="0"/>
      <w:marBottom w:val="0"/>
      <w:divBdr>
        <w:top w:val="none" w:sz="0" w:space="0" w:color="auto"/>
        <w:left w:val="none" w:sz="0" w:space="0" w:color="auto"/>
        <w:bottom w:val="none" w:sz="0" w:space="0" w:color="auto"/>
        <w:right w:val="none" w:sz="0" w:space="0" w:color="auto"/>
      </w:divBdr>
    </w:div>
    <w:div w:id="1512839230">
      <w:bodyDiv w:val="1"/>
      <w:marLeft w:val="0"/>
      <w:marRight w:val="0"/>
      <w:marTop w:val="0"/>
      <w:marBottom w:val="0"/>
      <w:divBdr>
        <w:top w:val="none" w:sz="0" w:space="0" w:color="auto"/>
        <w:left w:val="none" w:sz="0" w:space="0" w:color="auto"/>
        <w:bottom w:val="none" w:sz="0" w:space="0" w:color="auto"/>
        <w:right w:val="none" w:sz="0" w:space="0" w:color="auto"/>
      </w:divBdr>
    </w:div>
    <w:div w:id="1513690173">
      <w:bodyDiv w:val="1"/>
      <w:marLeft w:val="0"/>
      <w:marRight w:val="0"/>
      <w:marTop w:val="0"/>
      <w:marBottom w:val="0"/>
      <w:divBdr>
        <w:top w:val="none" w:sz="0" w:space="0" w:color="auto"/>
        <w:left w:val="none" w:sz="0" w:space="0" w:color="auto"/>
        <w:bottom w:val="none" w:sz="0" w:space="0" w:color="auto"/>
        <w:right w:val="none" w:sz="0" w:space="0" w:color="auto"/>
      </w:divBdr>
    </w:div>
    <w:div w:id="1514496324">
      <w:bodyDiv w:val="1"/>
      <w:marLeft w:val="0"/>
      <w:marRight w:val="0"/>
      <w:marTop w:val="0"/>
      <w:marBottom w:val="0"/>
      <w:divBdr>
        <w:top w:val="none" w:sz="0" w:space="0" w:color="auto"/>
        <w:left w:val="none" w:sz="0" w:space="0" w:color="auto"/>
        <w:bottom w:val="none" w:sz="0" w:space="0" w:color="auto"/>
        <w:right w:val="none" w:sz="0" w:space="0" w:color="auto"/>
      </w:divBdr>
    </w:div>
    <w:div w:id="1515073694">
      <w:bodyDiv w:val="1"/>
      <w:marLeft w:val="0"/>
      <w:marRight w:val="0"/>
      <w:marTop w:val="0"/>
      <w:marBottom w:val="0"/>
      <w:divBdr>
        <w:top w:val="none" w:sz="0" w:space="0" w:color="auto"/>
        <w:left w:val="none" w:sz="0" w:space="0" w:color="auto"/>
        <w:bottom w:val="none" w:sz="0" w:space="0" w:color="auto"/>
        <w:right w:val="none" w:sz="0" w:space="0" w:color="auto"/>
      </w:divBdr>
    </w:div>
    <w:div w:id="1515262262">
      <w:bodyDiv w:val="1"/>
      <w:marLeft w:val="0"/>
      <w:marRight w:val="0"/>
      <w:marTop w:val="0"/>
      <w:marBottom w:val="0"/>
      <w:divBdr>
        <w:top w:val="none" w:sz="0" w:space="0" w:color="auto"/>
        <w:left w:val="none" w:sz="0" w:space="0" w:color="auto"/>
        <w:bottom w:val="none" w:sz="0" w:space="0" w:color="auto"/>
        <w:right w:val="none" w:sz="0" w:space="0" w:color="auto"/>
      </w:divBdr>
    </w:div>
    <w:div w:id="1515343662">
      <w:bodyDiv w:val="1"/>
      <w:marLeft w:val="0"/>
      <w:marRight w:val="0"/>
      <w:marTop w:val="0"/>
      <w:marBottom w:val="0"/>
      <w:divBdr>
        <w:top w:val="none" w:sz="0" w:space="0" w:color="auto"/>
        <w:left w:val="none" w:sz="0" w:space="0" w:color="auto"/>
        <w:bottom w:val="none" w:sz="0" w:space="0" w:color="auto"/>
        <w:right w:val="none" w:sz="0" w:space="0" w:color="auto"/>
      </w:divBdr>
    </w:div>
    <w:div w:id="1516310933">
      <w:bodyDiv w:val="1"/>
      <w:marLeft w:val="0"/>
      <w:marRight w:val="0"/>
      <w:marTop w:val="0"/>
      <w:marBottom w:val="0"/>
      <w:divBdr>
        <w:top w:val="none" w:sz="0" w:space="0" w:color="auto"/>
        <w:left w:val="none" w:sz="0" w:space="0" w:color="auto"/>
        <w:bottom w:val="none" w:sz="0" w:space="0" w:color="auto"/>
        <w:right w:val="none" w:sz="0" w:space="0" w:color="auto"/>
      </w:divBdr>
    </w:div>
    <w:div w:id="1516338794">
      <w:bodyDiv w:val="1"/>
      <w:marLeft w:val="0"/>
      <w:marRight w:val="0"/>
      <w:marTop w:val="0"/>
      <w:marBottom w:val="0"/>
      <w:divBdr>
        <w:top w:val="none" w:sz="0" w:space="0" w:color="auto"/>
        <w:left w:val="none" w:sz="0" w:space="0" w:color="auto"/>
        <w:bottom w:val="none" w:sz="0" w:space="0" w:color="auto"/>
        <w:right w:val="none" w:sz="0" w:space="0" w:color="auto"/>
      </w:divBdr>
    </w:div>
    <w:div w:id="1516722451">
      <w:bodyDiv w:val="1"/>
      <w:marLeft w:val="0"/>
      <w:marRight w:val="0"/>
      <w:marTop w:val="0"/>
      <w:marBottom w:val="0"/>
      <w:divBdr>
        <w:top w:val="none" w:sz="0" w:space="0" w:color="auto"/>
        <w:left w:val="none" w:sz="0" w:space="0" w:color="auto"/>
        <w:bottom w:val="none" w:sz="0" w:space="0" w:color="auto"/>
        <w:right w:val="none" w:sz="0" w:space="0" w:color="auto"/>
      </w:divBdr>
    </w:div>
    <w:div w:id="1518079342">
      <w:bodyDiv w:val="1"/>
      <w:marLeft w:val="0"/>
      <w:marRight w:val="0"/>
      <w:marTop w:val="0"/>
      <w:marBottom w:val="0"/>
      <w:divBdr>
        <w:top w:val="none" w:sz="0" w:space="0" w:color="auto"/>
        <w:left w:val="none" w:sz="0" w:space="0" w:color="auto"/>
        <w:bottom w:val="none" w:sz="0" w:space="0" w:color="auto"/>
        <w:right w:val="none" w:sz="0" w:space="0" w:color="auto"/>
      </w:divBdr>
    </w:div>
    <w:div w:id="1518736839">
      <w:bodyDiv w:val="1"/>
      <w:marLeft w:val="0"/>
      <w:marRight w:val="0"/>
      <w:marTop w:val="0"/>
      <w:marBottom w:val="0"/>
      <w:divBdr>
        <w:top w:val="none" w:sz="0" w:space="0" w:color="auto"/>
        <w:left w:val="none" w:sz="0" w:space="0" w:color="auto"/>
        <w:bottom w:val="none" w:sz="0" w:space="0" w:color="auto"/>
        <w:right w:val="none" w:sz="0" w:space="0" w:color="auto"/>
      </w:divBdr>
    </w:div>
    <w:div w:id="1518887856">
      <w:bodyDiv w:val="1"/>
      <w:marLeft w:val="0"/>
      <w:marRight w:val="0"/>
      <w:marTop w:val="0"/>
      <w:marBottom w:val="0"/>
      <w:divBdr>
        <w:top w:val="none" w:sz="0" w:space="0" w:color="auto"/>
        <w:left w:val="none" w:sz="0" w:space="0" w:color="auto"/>
        <w:bottom w:val="none" w:sz="0" w:space="0" w:color="auto"/>
        <w:right w:val="none" w:sz="0" w:space="0" w:color="auto"/>
      </w:divBdr>
    </w:div>
    <w:div w:id="1519347890">
      <w:bodyDiv w:val="1"/>
      <w:marLeft w:val="0"/>
      <w:marRight w:val="0"/>
      <w:marTop w:val="0"/>
      <w:marBottom w:val="0"/>
      <w:divBdr>
        <w:top w:val="none" w:sz="0" w:space="0" w:color="auto"/>
        <w:left w:val="none" w:sz="0" w:space="0" w:color="auto"/>
        <w:bottom w:val="none" w:sz="0" w:space="0" w:color="auto"/>
        <w:right w:val="none" w:sz="0" w:space="0" w:color="auto"/>
      </w:divBdr>
    </w:div>
    <w:div w:id="1522281329">
      <w:bodyDiv w:val="1"/>
      <w:marLeft w:val="0"/>
      <w:marRight w:val="0"/>
      <w:marTop w:val="0"/>
      <w:marBottom w:val="0"/>
      <w:divBdr>
        <w:top w:val="none" w:sz="0" w:space="0" w:color="auto"/>
        <w:left w:val="none" w:sz="0" w:space="0" w:color="auto"/>
        <w:bottom w:val="none" w:sz="0" w:space="0" w:color="auto"/>
        <w:right w:val="none" w:sz="0" w:space="0" w:color="auto"/>
      </w:divBdr>
    </w:div>
    <w:div w:id="1522860308">
      <w:bodyDiv w:val="1"/>
      <w:marLeft w:val="0"/>
      <w:marRight w:val="0"/>
      <w:marTop w:val="0"/>
      <w:marBottom w:val="0"/>
      <w:divBdr>
        <w:top w:val="none" w:sz="0" w:space="0" w:color="auto"/>
        <w:left w:val="none" w:sz="0" w:space="0" w:color="auto"/>
        <w:bottom w:val="none" w:sz="0" w:space="0" w:color="auto"/>
        <w:right w:val="none" w:sz="0" w:space="0" w:color="auto"/>
      </w:divBdr>
    </w:div>
    <w:div w:id="1523400156">
      <w:bodyDiv w:val="1"/>
      <w:marLeft w:val="0"/>
      <w:marRight w:val="0"/>
      <w:marTop w:val="0"/>
      <w:marBottom w:val="0"/>
      <w:divBdr>
        <w:top w:val="none" w:sz="0" w:space="0" w:color="auto"/>
        <w:left w:val="none" w:sz="0" w:space="0" w:color="auto"/>
        <w:bottom w:val="none" w:sz="0" w:space="0" w:color="auto"/>
        <w:right w:val="none" w:sz="0" w:space="0" w:color="auto"/>
      </w:divBdr>
    </w:div>
    <w:div w:id="1523784200">
      <w:bodyDiv w:val="1"/>
      <w:marLeft w:val="0"/>
      <w:marRight w:val="0"/>
      <w:marTop w:val="0"/>
      <w:marBottom w:val="0"/>
      <w:divBdr>
        <w:top w:val="none" w:sz="0" w:space="0" w:color="auto"/>
        <w:left w:val="none" w:sz="0" w:space="0" w:color="auto"/>
        <w:bottom w:val="none" w:sz="0" w:space="0" w:color="auto"/>
        <w:right w:val="none" w:sz="0" w:space="0" w:color="auto"/>
      </w:divBdr>
    </w:div>
    <w:div w:id="1526018752">
      <w:bodyDiv w:val="1"/>
      <w:marLeft w:val="0"/>
      <w:marRight w:val="0"/>
      <w:marTop w:val="0"/>
      <w:marBottom w:val="0"/>
      <w:divBdr>
        <w:top w:val="none" w:sz="0" w:space="0" w:color="auto"/>
        <w:left w:val="none" w:sz="0" w:space="0" w:color="auto"/>
        <w:bottom w:val="none" w:sz="0" w:space="0" w:color="auto"/>
        <w:right w:val="none" w:sz="0" w:space="0" w:color="auto"/>
      </w:divBdr>
    </w:div>
    <w:div w:id="1526943915">
      <w:bodyDiv w:val="1"/>
      <w:marLeft w:val="0"/>
      <w:marRight w:val="0"/>
      <w:marTop w:val="0"/>
      <w:marBottom w:val="0"/>
      <w:divBdr>
        <w:top w:val="none" w:sz="0" w:space="0" w:color="auto"/>
        <w:left w:val="none" w:sz="0" w:space="0" w:color="auto"/>
        <w:bottom w:val="none" w:sz="0" w:space="0" w:color="auto"/>
        <w:right w:val="none" w:sz="0" w:space="0" w:color="auto"/>
      </w:divBdr>
    </w:div>
    <w:div w:id="1527911279">
      <w:bodyDiv w:val="1"/>
      <w:marLeft w:val="0"/>
      <w:marRight w:val="0"/>
      <w:marTop w:val="0"/>
      <w:marBottom w:val="0"/>
      <w:divBdr>
        <w:top w:val="none" w:sz="0" w:space="0" w:color="auto"/>
        <w:left w:val="none" w:sz="0" w:space="0" w:color="auto"/>
        <w:bottom w:val="none" w:sz="0" w:space="0" w:color="auto"/>
        <w:right w:val="none" w:sz="0" w:space="0" w:color="auto"/>
      </w:divBdr>
    </w:div>
    <w:div w:id="1528060106">
      <w:bodyDiv w:val="1"/>
      <w:marLeft w:val="0"/>
      <w:marRight w:val="0"/>
      <w:marTop w:val="0"/>
      <w:marBottom w:val="0"/>
      <w:divBdr>
        <w:top w:val="none" w:sz="0" w:space="0" w:color="auto"/>
        <w:left w:val="none" w:sz="0" w:space="0" w:color="auto"/>
        <w:bottom w:val="none" w:sz="0" w:space="0" w:color="auto"/>
        <w:right w:val="none" w:sz="0" w:space="0" w:color="auto"/>
      </w:divBdr>
    </w:div>
    <w:div w:id="1528642100">
      <w:bodyDiv w:val="1"/>
      <w:marLeft w:val="0"/>
      <w:marRight w:val="0"/>
      <w:marTop w:val="0"/>
      <w:marBottom w:val="0"/>
      <w:divBdr>
        <w:top w:val="none" w:sz="0" w:space="0" w:color="auto"/>
        <w:left w:val="none" w:sz="0" w:space="0" w:color="auto"/>
        <w:bottom w:val="none" w:sz="0" w:space="0" w:color="auto"/>
        <w:right w:val="none" w:sz="0" w:space="0" w:color="auto"/>
      </w:divBdr>
    </w:div>
    <w:div w:id="1528833664">
      <w:bodyDiv w:val="1"/>
      <w:marLeft w:val="0"/>
      <w:marRight w:val="0"/>
      <w:marTop w:val="0"/>
      <w:marBottom w:val="0"/>
      <w:divBdr>
        <w:top w:val="none" w:sz="0" w:space="0" w:color="auto"/>
        <w:left w:val="none" w:sz="0" w:space="0" w:color="auto"/>
        <w:bottom w:val="none" w:sz="0" w:space="0" w:color="auto"/>
        <w:right w:val="none" w:sz="0" w:space="0" w:color="auto"/>
      </w:divBdr>
    </w:div>
    <w:div w:id="1529178634">
      <w:bodyDiv w:val="1"/>
      <w:marLeft w:val="0"/>
      <w:marRight w:val="0"/>
      <w:marTop w:val="0"/>
      <w:marBottom w:val="0"/>
      <w:divBdr>
        <w:top w:val="none" w:sz="0" w:space="0" w:color="auto"/>
        <w:left w:val="none" w:sz="0" w:space="0" w:color="auto"/>
        <w:bottom w:val="none" w:sz="0" w:space="0" w:color="auto"/>
        <w:right w:val="none" w:sz="0" w:space="0" w:color="auto"/>
      </w:divBdr>
    </w:div>
    <w:div w:id="1530026041">
      <w:bodyDiv w:val="1"/>
      <w:marLeft w:val="0"/>
      <w:marRight w:val="0"/>
      <w:marTop w:val="0"/>
      <w:marBottom w:val="0"/>
      <w:divBdr>
        <w:top w:val="none" w:sz="0" w:space="0" w:color="auto"/>
        <w:left w:val="none" w:sz="0" w:space="0" w:color="auto"/>
        <w:bottom w:val="none" w:sz="0" w:space="0" w:color="auto"/>
        <w:right w:val="none" w:sz="0" w:space="0" w:color="auto"/>
      </w:divBdr>
    </w:div>
    <w:div w:id="1531527341">
      <w:bodyDiv w:val="1"/>
      <w:marLeft w:val="0"/>
      <w:marRight w:val="0"/>
      <w:marTop w:val="0"/>
      <w:marBottom w:val="0"/>
      <w:divBdr>
        <w:top w:val="none" w:sz="0" w:space="0" w:color="auto"/>
        <w:left w:val="none" w:sz="0" w:space="0" w:color="auto"/>
        <w:bottom w:val="none" w:sz="0" w:space="0" w:color="auto"/>
        <w:right w:val="none" w:sz="0" w:space="0" w:color="auto"/>
      </w:divBdr>
    </w:div>
    <w:div w:id="1531530560">
      <w:bodyDiv w:val="1"/>
      <w:marLeft w:val="0"/>
      <w:marRight w:val="0"/>
      <w:marTop w:val="0"/>
      <w:marBottom w:val="0"/>
      <w:divBdr>
        <w:top w:val="none" w:sz="0" w:space="0" w:color="auto"/>
        <w:left w:val="none" w:sz="0" w:space="0" w:color="auto"/>
        <w:bottom w:val="none" w:sz="0" w:space="0" w:color="auto"/>
        <w:right w:val="none" w:sz="0" w:space="0" w:color="auto"/>
      </w:divBdr>
    </w:div>
    <w:div w:id="1531603936">
      <w:bodyDiv w:val="1"/>
      <w:marLeft w:val="0"/>
      <w:marRight w:val="0"/>
      <w:marTop w:val="0"/>
      <w:marBottom w:val="0"/>
      <w:divBdr>
        <w:top w:val="none" w:sz="0" w:space="0" w:color="auto"/>
        <w:left w:val="none" w:sz="0" w:space="0" w:color="auto"/>
        <w:bottom w:val="none" w:sz="0" w:space="0" w:color="auto"/>
        <w:right w:val="none" w:sz="0" w:space="0" w:color="auto"/>
      </w:divBdr>
    </w:div>
    <w:div w:id="1531604673">
      <w:bodyDiv w:val="1"/>
      <w:marLeft w:val="0"/>
      <w:marRight w:val="0"/>
      <w:marTop w:val="0"/>
      <w:marBottom w:val="0"/>
      <w:divBdr>
        <w:top w:val="none" w:sz="0" w:space="0" w:color="auto"/>
        <w:left w:val="none" w:sz="0" w:space="0" w:color="auto"/>
        <w:bottom w:val="none" w:sz="0" w:space="0" w:color="auto"/>
        <w:right w:val="none" w:sz="0" w:space="0" w:color="auto"/>
      </w:divBdr>
    </w:div>
    <w:div w:id="1531643615">
      <w:bodyDiv w:val="1"/>
      <w:marLeft w:val="0"/>
      <w:marRight w:val="0"/>
      <w:marTop w:val="0"/>
      <w:marBottom w:val="0"/>
      <w:divBdr>
        <w:top w:val="none" w:sz="0" w:space="0" w:color="auto"/>
        <w:left w:val="none" w:sz="0" w:space="0" w:color="auto"/>
        <w:bottom w:val="none" w:sz="0" w:space="0" w:color="auto"/>
        <w:right w:val="none" w:sz="0" w:space="0" w:color="auto"/>
      </w:divBdr>
    </w:div>
    <w:div w:id="1531798128">
      <w:bodyDiv w:val="1"/>
      <w:marLeft w:val="0"/>
      <w:marRight w:val="0"/>
      <w:marTop w:val="0"/>
      <w:marBottom w:val="0"/>
      <w:divBdr>
        <w:top w:val="none" w:sz="0" w:space="0" w:color="auto"/>
        <w:left w:val="none" w:sz="0" w:space="0" w:color="auto"/>
        <w:bottom w:val="none" w:sz="0" w:space="0" w:color="auto"/>
        <w:right w:val="none" w:sz="0" w:space="0" w:color="auto"/>
      </w:divBdr>
    </w:div>
    <w:div w:id="1531799584">
      <w:bodyDiv w:val="1"/>
      <w:marLeft w:val="0"/>
      <w:marRight w:val="0"/>
      <w:marTop w:val="0"/>
      <w:marBottom w:val="0"/>
      <w:divBdr>
        <w:top w:val="none" w:sz="0" w:space="0" w:color="auto"/>
        <w:left w:val="none" w:sz="0" w:space="0" w:color="auto"/>
        <w:bottom w:val="none" w:sz="0" w:space="0" w:color="auto"/>
        <w:right w:val="none" w:sz="0" w:space="0" w:color="auto"/>
      </w:divBdr>
    </w:div>
    <w:div w:id="1531838648">
      <w:bodyDiv w:val="1"/>
      <w:marLeft w:val="0"/>
      <w:marRight w:val="0"/>
      <w:marTop w:val="0"/>
      <w:marBottom w:val="0"/>
      <w:divBdr>
        <w:top w:val="none" w:sz="0" w:space="0" w:color="auto"/>
        <w:left w:val="none" w:sz="0" w:space="0" w:color="auto"/>
        <w:bottom w:val="none" w:sz="0" w:space="0" w:color="auto"/>
        <w:right w:val="none" w:sz="0" w:space="0" w:color="auto"/>
      </w:divBdr>
    </w:div>
    <w:div w:id="1532648980">
      <w:bodyDiv w:val="1"/>
      <w:marLeft w:val="0"/>
      <w:marRight w:val="0"/>
      <w:marTop w:val="0"/>
      <w:marBottom w:val="0"/>
      <w:divBdr>
        <w:top w:val="none" w:sz="0" w:space="0" w:color="auto"/>
        <w:left w:val="none" w:sz="0" w:space="0" w:color="auto"/>
        <w:bottom w:val="none" w:sz="0" w:space="0" w:color="auto"/>
        <w:right w:val="none" w:sz="0" w:space="0" w:color="auto"/>
      </w:divBdr>
    </w:div>
    <w:div w:id="1532763275">
      <w:bodyDiv w:val="1"/>
      <w:marLeft w:val="0"/>
      <w:marRight w:val="0"/>
      <w:marTop w:val="0"/>
      <w:marBottom w:val="0"/>
      <w:divBdr>
        <w:top w:val="none" w:sz="0" w:space="0" w:color="auto"/>
        <w:left w:val="none" w:sz="0" w:space="0" w:color="auto"/>
        <w:bottom w:val="none" w:sz="0" w:space="0" w:color="auto"/>
        <w:right w:val="none" w:sz="0" w:space="0" w:color="auto"/>
      </w:divBdr>
    </w:div>
    <w:div w:id="1532835743">
      <w:bodyDiv w:val="1"/>
      <w:marLeft w:val="0"/>
      <w:marRight w:val="0"/>
      <w:marTop w:val="0"/>
      <w:marBottom w:val="0"/>
      <w:divBdr>
        <w:top w:val="none" w:sz="0" w:space="0" w:color="auto"/>
        <w:left w:val="none" w:sz="0" w:space="0" w:color="auto"/>
        <w:bottom w:val="none" w:sz="0" w:space="0" w:color="auto"/>
        <w:right w:val="none" w:sz="0" w:space="0" w:color="auto"/>
      </w:divBdr>
    </w:div>
    <w:div w:id="1534729523">
      <w:bodyDiv w:val="1"/>
      <w:marLeft w:val="0"/>
      <w:marRight w:val="0"/>
      <w:marTop w:val="0"/>
      <w:marBottom w:val="0"/>
      <w:divBdr>
        <w:top w:val="none" w:sz="0" w:space="0" w:color="auto"/>
        <w:left w:val="none" w:sz="0" w:space="0" w:color="auto"/>
        <w:bottom w:val="none" w:sz="0" w:space="0" w:color="auto"/>
        <w:right w:val="none" w:sz="0" w:space="0" w:color="auto"/>
      </w:divBdr>
    </w:div>
    <w:div w:id="1534732824">
      <w:bodyDiv w:val="1"/>
      <w:marLeft w:val="0"/>
      <w:marRight w:val="0"/>
      <w:marTop w:val="0"/>
      <w:marBottom w:val="0"/>
      <w:divBdr>
        <w:top w:val="none" w:sz="0" w:space="0" w:color="auto"/>
        <w:left w:val="none" w:sz="0" w:space="0" w:color="auto"/>
        <w:bottom w:val="none" w:sz="0" w:space="0" w:color="auto"/>
        <w:right w:val="none" w:sz="0" w:space="0" w:color="auto"/>
      </w:divBdr>
    </w:div>
    <w:div w:id="1534803683">
      <w:bodyDiv w:val="1"/>
      <w:marLeft w:val="0"/>
      <w:marRight w:val="0"/>
      <w:marTop w:val="0"/>
      <w:marBottom w:val="0"/>
      <w:divBdr>
        <w:top w:val="none" w:sz="0" w:space="0" w:color="auto"/>
        <w:left w:val="none" w:sz="0" w:space="0" w:color="auto"/>
        <w:bottom w:val="none" w:sz="0" w:space="0" w:color="auto"/>
        <w:right w:val="none" w:sz="0" w:space="0" w:color="auto"/>
      </w:divBdr>
    </w:div>
    <w:div w:id="1537083927">
      <w:bodyDiv w:val="1"/>
      <w:marLeft w:val="0"/>
      <w:marRight w:val="0"/>
      <w:marTop w:val="0"/>
      <w:marBottom w:val="0"/>
      <w:divBdr>
        <w:top w:val="none" w:sz="0" w:space="0" w:color="auto"/>
        <w:left w:val="none" w:sz="0" w:space="0" w:color="auto"/>
        <w:bottom w:val="none" w:sz="0" w:space="0" w:color="auto"/>
        <w:right w:val="none" w:sz="0" w:space="0" w:color="auto"/>
      </w:divBdr>
    </w:div>
    <w:div w:id="1537154837">
      <w:bodyDiv w:val="1"/>
      <w:marLeft w:val="0"/>
      <w:marRight w:val="0"/>
      <w:marTop w:val="0"/>
      <w:marBottom w:val="0"/>
      <w:divBdr>
        <w:top w:val="none" w:sz="0" w:space="0" w:color="auto"/>
        <w:left w:val="none" w:sz="0" w:space="0" w:color="auto"/>
        <w:bottom w:val="none" w:sz="0" w:space="0" w:color="auto"/>
        <w:right w:val="none" w:sz="0" w:space="0" w:color="auto"/>
      </w:divBdr>
    </w:div>
    <w:div w:id="1538397211">
      <w:bodyDiv w:val="1"/>
      <w:marLeft w:val="0"/>
      <w:marRight w:val="0"/>
      <w:marTop w:val="0"/>
      <w:marBottom w:val="0"/>
      <w:divBdr>
        <w:top w:val="none" w:sz="0" w:space="0" w:color="auto"/>
        <w:left w:val="none" w:sz="0" w:space="0" w:color="auto"/>
        <w:bottom w:val="none" w:sz="0" w:space="0" w:color="auto"/>
        <w:right w:val="none" w:sz="0" w:space="0" w:color="auto"/>
      </w:divBdr>
    </w:div>
    <w:div w:id="1538472881">
      <w:bodyDiv w:val="1"/>
      <w:marLeft w:val="0"/>
      <w:marRight w:val="0"/>
      <w:marTop w:val="0"/>
      <w:marBottom w:val="0"/>
      <w:divBdr>
        <w:top w:val="none" w:sz="0" w:space="0" w:color="auto"/>
        <w:left w:val="none" w:sz="0" w:space="0" w:color="auto"/>
        <w:bottom w:val="none" w:sz="0" w:space="0" w:color="auto"/>
        <w:right w:val="none" w:sz="0" w:space="0" w:color="auto"/>
      </w:divBdr>
    </w:div>
    <w:div w:id="1539126067">
      <w:bodyDiv w:val="1"/>
      <w:marLeft w:val="0"/>
      <w:marRight w:val="0"/>
      <w:marTop w:val="0"/>
      <w:marBottom w:val="0"/>
      <w:divBdr>
        <w:top w:val="none" w:sz="0" w:space="0" w:color="auto"/>
        <w:left w:val="none" w:sz="0" w:space="0" w:color="auto"/>
        <w:bottom w:val="none" w:sz="0" w:space="0" w:color="auto"/>
        <w:right w:val="none" w:sz="0" w:space="0" w:color="auto"/>
      </w:divBdr>
    </w:div>
    <w:div w:id="1539703479">
      <w:bodyDiv w:val="1"/>
      <w:marLeft w:val="0"/>
      <w:marRight w:val="0"/>
      <w:marTop w:val="0"/>
      <w:marBottom w:val="0"/>
      <w:divBdr>
        <w:top w:val="none" w:sz="0" w:space="0" w:color="auto"/>
        <w:left w:val="none" w:sz="0" w:space="0" w:color="auto"/>
        <w:bottom w:val="none" w:sz="0" w:space="0" w:color="auto"/>
        <w:right w:val="none" w:sz="0" w:space="0" w:color="auto"/>
      </w:divBdr>
    </w:div>
    <w:div w:id="1539734749">
      <w:bodyDiv w:val="1"/>
      <w:marLeft w:val="0"/>
      <w:marRight w:val="0"/>
      <w:marTop w:val="0"/>
      <w:marBottom w:val="0"/>
      <w:divBdr>
        <w:top w:val="none" w:sz="0" w:space="0" w:color="auto"/>
        <w:left w:val="none" w:sz="0" w:space="0" w:color="auto"/>
        <w:bottom w:val="none" w:sz="0" w:space="0" w:color="auto"/>
        <w:right w:val="none" w:sz="0" w:space="0" w:color="auto"/>
      </w:divBdr>
    </w:div>
    <w:div w:id="1539850961">
      <w:bodyDiv w:val="1"/>
      <w:marLeft w:val="0"/>
      <w:marRight w:val="0"/>
      <w:marTop w:val="0"/>
      <w:marBottom w:val="0"/>
      <w:divBdr>
        <w:top w:val="none" w:sz="0" w:space="0" w:color="auto"/>
        <w:left w:val="none" w:sz="0" w:space="0" w:color="auto"/>
        <w:bottom w:val="none" w:sz="0" w:space="0" w:color="auto"/>
        <w:right w:val="none" w:sz="0" w:space="0" w:color="auto"/>
      </w:divBdr>
    </w:div>
    <w:div w:id="1539852833">
      <w:bodyDiv w:val="1"/>
      <w:marLeft w:val="0"/>
      <w:marRight w:val="0"/>
      <w:marTop w:val="0"/>
      <w:marBottom w:val="0"/>
      <w:divBdr>
        <w:top w:val="none" w:sz="0" w:space="0" w:color="auto"/>
        <w:left w:val="none" w:sz="0" w:space="0" w:color="auto"/>
        <w:bottom w:val="none" w:sz="0" w:space="0" w:color="auto"/>
        <w:right w:val="none" w:sz="0" w:space="0" w:color="auto"/>
      </w:divBdr>
    </w:div>
    <w:div w:id="1541237210">
      <w:bodyDiv w:val="1"/>
      <w:marLeft w:val="0"/>
      <w:marRight w:val="0"/>
      <w:marTop w:val="0"/>
      <w:marBottom w:val="0"/>
      <w:divBdr>
        <w:top w:val="none" w:sz="0" w:space="0" w:color="auto"/>
        <w:left w:val="none" w:sz="0" w:space="0" w:color="auto"/>
        <w:bottom w:val="none" w:sz="0" w:space="0" w:color="auto"/>
        <w:right w:val="none" w:sz="0" w:space="0" w:color="auto"/>
      </w:divBdr>
    </w:div>
    <w:div w:id="1541934378">
      <w:bodyDiv w:val="1"/>
      <w:marLeft w:val="0"/>
      <w:marRight w:val="0"/>
      <w:marTop w:val="0"/>
      <w:marBottom w:val="0"/>
      <w:divBdr>
        <w:top w:val="none" w:sz="0" w:space="0" w:color="auto"/>
        <w:left w:val="none" w:sz="0" w:space="0" w:color="auto"/>
        <w:bottom w:val="none" w:sz="0" w:space="0" w:color="auto"/>
        <w:right w:val="none" w:sz="0" w:space="0" w:color="auto"/>
      </w:divBdr>
    </w:div>
    <w:div w:id="1542211420">
      <w:bodyDiv w:val="1"/>
      <w:marLeft w:val="0"/>
      <w:marRight w:val="0"/>
      <w:marTop w:val="0"/>
      <w:marBottom w:val="0"/>
      <w:divBdr>
        <w:top w:val="none" w:sz="0" w:space="0" w:color="auto"/>
        <w:left w:val="none" w:sz="0" w:space="0" w:color="auto"/>
        <w:bottom w:val="none" w:sz="0" w:space="0" w:color="auto"/>
        <w:right w:val="none" w:sz="0" w:space="0" w:color="auto"/>
      </w:divBdr>
    </w:div>
    <w:div w:id="1542592686">
      <w:bodyDiv w:val="1"/>
      <w:marLeft w:val="0"/>
      <w:marRight w:val="0"/>
      <w:marTop w:val="0"/>
      <w:marBottom w:val="0"/>
      <w:divBdr>
        <w:top w:val="none" w:sz="0" w:space="0" w:color="auto"/>
        <w:left w:val="none" w:sz="0" w:space="0" w:color="auto"/>
        <w:bottom w:val="none" w:sz="0" w:space="0" w:color="auto"/>
        <w:right w:val="none" w:sz="0" w:space="0" w:color="auto"/>
      </w:divBdr>
    </w:div>
    <w:div w:id="1543054556">
      <w:bodyDiv w:val="1"/>
      <w:marLeft w:val="0"/>
      <w:marRight w:val="0"/>
      <w:marTop w:val="0"/>
      <w:marBottom w:val="0"/>
      <w:divBdr>
        <w:top w:val="none" w:sz="0" w:space="0" w:color="auto"/>
        <w:left w:val="none" w:sz="0" w:space="0" w:color="auto"/>
        <w:bottom w:val="none" w:sz="0" w:space="0" w:color="auto"/>
        <w:right w:val="none" w:sz="0" w:space="0" w:color="auto"/>
      </w:divBdr>
    </w:div>
    <w:div w:id="1543513439">
      <w:bodyDiv w:val="1"/>
      <w:marLeft w:val="0"/>
      <w:marRight w:val="0"/>
      <w:marTop w:val="0"/>
      <w:marBottom w:val="0"/>
      <w:divBdr>
        <w:top w:val="none" w:sz="0" w:space="0" w:color="auto"/>
        <w:left w:val="none" w:sz="0" w:space="0" w:color="auto"/>
        <w:bottom w:val="none" w:sz="0" w:space="0" w:color="auto"/>
        <w:right w:val="none" w:sz="0" w:space="0" w:color="auto"/>
      </w:divBdr>
    </w:div>
    <w:div w:id="1544056417">
      <w:bodyDiv w:val="1"/>
      <w:marLeft w:val="0"/>
      <w:marRight w:val="0"/>
      <w:marTop w:val="0"/>
      <w:marBottom w:val="0"/>
      <w:divBdr>
        <w:top w:val="none" w:sz="0" w:space="0" w:color="auto"/>
        <w:left w:val="none" w:sz="0" w:space="0" w:color="auto"/>
        <w:bottom w:val="none" w:sz="0" w:space="0" w:color="auto"/>
        <w:right w:val="none" w:sz="0" w:space="0" w:color="auto"/>
      </w:divBdr>
    </w:div>
    <w:div w:id="1544715085">
      <w:bodyDiv w:val="1"/>
      <w:marLeft w:val="0"/>
      <w:marRight w:val="0"/>
      <w:marTop w:val="0"/>
      <w:marBottom w:val="0"/>
      <w:divBdr>
        <w:top w:val="none" w:sz="0" w:space="0" w:color="auto"/>
        <w:left w:val="none" w:sz="0" w:space="0" w:color="auto"/>
        <w:bottom w:val="none" w:sz="0" w:space="0" w:color="auto"/>
        <w:right w:val="none" w:sz="0" w:space="0" w:color="auto"/>
      </w:divBdr>
    </w:div>
    <w:div w:id="1544950228">
      <w:bodyDiv w:val="1"/>
      <w:marLeft w:val="0"/>
      <w:marRight w:val="0"/>
      <w:marTop w:val="0"/>
      <w:marBottom w:val="0"/>
      <w:divBdr>
        <w:top w:val="none" w:sz="0" w:space="0" w:color="auto"/>
        <w:left w:val="none" w:sz="0" w:space="0" w:color="auto"/>
        <w:bottom w:val="none" w:sz="0" w:space="0" w:color="auto"/>
        <w:right w:val="none" w:sz="0" w:space="0" w:color="auto"/>
      </w:divBdr>
    </w:div>
    <w:div w:id="1545021001">
      <w:bodyDiv w:val="1"/>
      <w:marLeft w:val="0"/>
      <w:marRight w:val="0"/>
      <w:marTop w:val="0"/>
      <w:marBottom w:val="0"/>
      <w:divBdr>
        <w:top w:val="none" w:sz="0" w:space="0" w:color="auto"/>
        <w:left w:val="none" w:sz="0" w:space="0" w:color="auto"/>
        <w:bottom w:val="none" w:sz="0" w:space="0" w:color="auto"/>
        <w:right w:val="none" w:sz="0" w:space="0" w:color="auto"/>
      </w:divBdr>
    </w:div>
    <w:div w:id="1545601585">
      <w:bodyDiv w:val="1"/>
      <w:marLeft w:val="0"/>
      <w:marRight w:val="0"/>
      <w:marTop w:val="0"/>
      <w:marBottom w:val="0"/>
      <w:divBdr>
        <w:top w:val="none" w:sz="0" w:space="0" w:color="auto"/>
        <w:left w:val="none" w:sz="0" w:space="0" w:color="auto"/>
        <w:bottom w:val="none" w:sz="0" w:space="0" w:color="auto"/>
        <w:right w:val="none" w:sz="0" w:space="0" w:color="auto"/>
      </w:divBdr>
    </w:div>
    <w:div w:id="1546021422">
      <w:bodyDiv w:val="1"/>
      <w:marLeft w:val="0"/>
      <w:marRight w:val="0"/>
      <w:marTop w:val="0"/>
      <w:marBottom w:val="0"/>
      <w:divBdr>
        <w:top w:val="none" w:sz="0" w:space="0" w:color="auto"/>
        <w:left w:val="none" w:sz="0" w:space="0" w:color="auto"/>
        <w:bottom w:val="none" w:sz="0" w:space="0" w:color="auto"/>
        <w:right w:val="none" w:sz="0" w:space="0" w:color="auto"/>
      </w:divBdr>
    </w:div>
    <w:div w:id="1546940283">
      <w:bodyDiv w:val="1"/>
      <w:marLeft w:val="0"/>
      <w:marRight w:val="0"/>
      <w:marTop w:val="0"/>
      <w:marBottom w:val="0"/>
      <w:divBdr>
        <w:top w:val="none" w:sz="0" w:space="0" w:color="auto"/>
        <w:left w:val="none" w:sz="0" w:space="0" w:color="auto"/>
        <w:bottom w:val="none" w:sz="0" w:space="0" w:color="auto"/>
        <w:right w:val="none" w:sz="0" w:space="0" w:color="auto"/>
      </w:divBdr>
    </w:div>
    <w:div w:id="1547063800">
      <w:bodyDiv w:val="1"/>
      <w:marLeft w:val="0"/>
      <w:marRight w:val="0"/>
      <w:marTop w:val="0"/>
      <w:marBottom w:val="0"/>
      <w:divBdr>
        <w:top w:val="none" w:sz="0" w:space="0" w:color="auto"/>
        <w:left w:val="none" w:sz="0" w:space="0" w:color="auto"/>
        <w:bottom w:val="none" w:sz="0" w:space="0" w:color="auto"/>
        <w:right w:val="none" w:sz="0" w:space="0" w:color="auto"/>
      </w:divBdr>
    </w:div>
    <w:div w:id="1547182801">
      <w:bodyDiv w:val="1"/>
      <w:marLeft w:val="0"/>
      <w:marRight w:val="0"/>
      <w:marTop w:val="0"/>
      <w:marBottom w:val="0"/>
      <w:divBdr>
        <w:top w:val="none" w:sz="0" w:space="0" w:color="auto"/>
        <w:left w:val="none" w:sz="0" w:space="0" w:color="auto"/>
        <w:bottom w:val="none" w:sz="0" w:space="0" w:color="auto"/>
        <w:right w:val="none" w:sz="0" w:space="0" w:color="auto"/>
      </w:divBdr>
    </w:div>
    <w:div w:id="1547251214">
      <w:bodyDiv w:val="1"/>
      <w:marLeft w:val="0"/>
      <w:marRight w:val="0"/>
      <w:marTop w:val="0"/>
      <w:marBottom w:val="0"/>
      <w:divBdr>
        <w:top w:val="none" w:sz="0" w:space="0" w:color="auto"/>
        <w:left w:val="none" w:sz="0" w:space="0" w:color="auto"/>
        <w:bottom w:val="none" w:sz="0" w:space="0" w:color="auto"/>
        <w:right w:val="none" w:sz="0" w:space="0" w:color="auto"/>
      </w:divBdr>
    </w:div>
    <w:div w:id="1547451712">
      <w:bodyDiv w:val="1"/>
      <w:marLeft w:val="0"/>
      <w:marRight w:val="0"/>
      <w:marTop w:val="0"/>
      <w:marBottom w:val="0"/>
      <w:divBdr>
        <w:top w:val="none" w:sz="0" w:space="0" w:color="auto"/>
        <w:left w:val="none" w:sz="0" w:space="0" w:color="auto"/>
        <w:bottom w:val="none" w:sz="0" w:space="0" w:color="auto"/>
        <w:right w:val="none" w:sz="0" w:space="0" w:color="auto"/>
      </w:divBdr>
    </w:div>
    <w:div w:id="1547722223">
      <w:bodyDiv w:val="1"/>
      <w:marLeft w:val="0"/>
      <w:marRight w:val="0"/>
      <w:marTop w:val="0"/>
      <w:marBottom w:val="0"/>
      <w:divBdr>
        <w:top w:val="none" w:sz="0" w:space="0" w:color="auto"/>
        <w:left w:val="none" w:sz="0" w:space="0" w:color="auto"/>
        <w:bottom w:val="none" w:sz="0" w:space="0" w:color="auto"/>
        <w:right w:val="none" w:sz="0" w:space="0" w:color="auto"/>
      </w:divBdr>
    </w:div>
    <w:div w:id="1548181094">
      <w:bodyDiv w:val="1"/>
      <w:marLeft w:val="0"/>
      <w:marRight w:val="0"/>
      <w:marTop w:val="0"/>
      <w:marBottom w:val="0"/>
      <w:divBdr>
        <w:top w:val="none" w:sz="0" w:space="0" w:color="auto"/>
        <w:left w:val="none" w:sz="0" w:space="0" w:color="auto"/>
        <w:bottom w:val="none" w:sz="0" w:space="0" w:color="auto"/>
        <w:right w:val="none" w:sz="0" w:space="0" w:color="auto"/>
      </w:divBdr>
    </w:div>
    <w:div w:id="1548182550">
      <w:bodyDiv w:val="1"/>
      <w:marLeft w:val="0"/>
      <w:marRight w:val="0"/>
      <w:marTop w:val="0"/>
      <w:marBottom w:val="0"/>
      <w:divBdr>
        <w:top w:val="none" w:sz="0" w:space="0" w:color="auto"/>
        <w:left w:val="none" w:sz="0" w:space="0" w:color="auto"/>
        <w:bottom w:val="none" w:sz="0" w:space="0" w:color="auto"/>
        <w:right w:val="none" w:sz="0" w:space="0" w:color="auto"/>
      </w:divBdr>
    </w:div>
    <w:div w:id="1548568435">
      <w:bodyDiv w:val="1"/>
      <w:marLeft w:val="0"/>
      <w:marRight w:val="0"/>
      <w:marTop w:val="0"/>
      <w:marBottom w:val="0"/>
      <w:divBdr>
        <w:top w:val="none" w:sz="0" w:space="0" w:color="auto"/>
        <w:left w:val="none" w:sz="0" w:space="0" w:color="auto"/>
        <w:bottom w:val="none" w:sz="0" w:space="0" w:color="auto"/>
        <w:right w:val="none" w:sz="0" w:space="0" w:color="auto"/>
      </w:divBdr>
    </w:div>
    <w:div w:id="1549564101">
      <w:bodyDiv w:val="1"/>
      <w:marLeft w:val="0"/>
      <w:marRight w:val="0"/>
      <w:marTop w:val="0"/>
      <w:marBottom w:val="0"/>
      <w:divBdr>
        <w:top w:val="none" w:sz="0" w:space="0" w:color="auto"/>
        <w:left w:val="none" w:sz="0" w:space="0" w:color="auto"/>
        <w:bottom w:val="none" w:sz="0" w:space="0" w:color="auto"/>
        <w:right w:val="none" w:sz="0" w:space="0" w:color="auto"/>
      </w:divBdr>
    </w:div>
    <w:div w:id="1550729269">
      <w:bodyDiv w:val="1"/>
      <w:marLeft w:val="0"/>
      <w:marRight w:val="0"/>
      <w:marTop w:val="0"/>
      <w:marBottom w:val="0"/>
      <w:divBdr>
        <w:top w:val="none" w:sz="0" w:space="0" w:color="auto"/>
        <w:left w:val="none" w:sz="0" w:space="0" w:color="auto"/>
        <w:bottom w:val="none" w:sz="0" w:space="0" w:color="auto"/>
        <w:right w:val="none" w:sz="0" w:space="0" w:color="auto"/>
      </w:divBdr>
    </w:div>
    <w:div w:id="1550874734">
      <w:bodyDiv w:val="1"/>
      <w:marLeft w:val="0"/>
      <w:marRight w:val="0"/>
      <w:marTop w:val="0"/>
      <w:marBottom w:val="0"/>
      <w:divBdr>
        <w:top w:val="none" w:sz="0" w:space="0" w:color="auto"/>
        <w:left w:val="none" w:sz="0" w:space="0" w:color="auto"/>
        <w:bottom w:val="none" w:sz="0" w:space="0" w:color="auto"/>
        <w:right w:val="none" w:sz="0" w:space="0" w:color="auto"/>
      </w:divBdr>
    </w:div>
    <w:div w:id="1550875391">
      <w:bodyDiv w:val="1"/>
      <w:marLeft w:val="0"/>
      <w:marRight w:val="0"/>
      <w:marTop w:val="0"/>
      <w:marBottom w:val="0"/>
      <w:divBdr>
        <w:top w:val="none" w:sz="0" w:space="0" w:color="auto"/>
        <w:left w:val="none" w:sz="0" w:space="0" w:color="auto"/>
        <w:bottom w:val="none" w:sz="0" w:space="0" w:color="auto"/>
        <w:right w:val="none" w:sz="0" w:space="0" w:color="auto"/>
      </w:divBdr>
    </w:div>
    <w:div w:id="1551458548">
      <w:bodyDiv w:val="1"/>
      <w:marLeft w:val="0"/>
      <w:marRight w:val="0"/>
      <w:marTop w:val="0"/>
      <w:marBottom w:val="0"/>
      <w:divBdr>
        <w:top w:val="none" w:sz="0" w:space="0" w:color="auto"/>
        <w:left w:val="none" w:sz="0" w:space="0" w:color="auto"/>
        <w:bottom w:val="none" w:sz="0" w:space="0" w:color="auto"/>
        <w:right w:val="none" w:sz="0" w:space="0" w:color="auto"/>
      </w:divBdr>
    </w:div>
    <w:div w:id="1551962617">
      <w:bodyDiv w:val="1"/>
      <w:marLeft w:val="0"/>
      <w:marRight w:val="0"/>
      <w:marTop w:val="0"/>
      <w:marBottom w:val="0"/>
      <w:divBdr>
        <w:top w:val="none" w:sz="0" w:space="0" w:color="auto"/>
        <w:left w:val="none" w:sz="0" w:space="0" w:color="auto"/>
        <w:bottom w:val="none" w:sz="0" w:space="0" w:color="auto"/>
        <w:right w:val="none" w:sz="0" w:space="0" w:color="auto"/>
      </w:divBdr>
    </w:div>
    <w:div w:id="1552771532">
      <w:bodyDiv w:val="1"/>
      <w:marLeft w:val="0"/>
      <w:marRight w:val="0"/>
      <w:marTop w:val="0"/>
      <w:marBottom w:val="0"/>
      <w:divBdr>
        <w:top w:val="none" w:sz="0" w:space="0" w:color="auto"/>
        <w:left w:val="none" w:sz="0" w:space="0" w:color="auto"/>
        <w:bottom w:val="none" w:sz="0" w:space="0" w:color="auto"/>
        <w:right w:val="none" w:sz="0" w:space="0" w:color="auto"/>
      </w:divBdr>
    </w:div>
    <w:div w:id="1553805604">
      <w:bodyDiv w:val="1"/>
      <w:marLeft w:val="0"/>
      <w:marRight w:val="0"/>
      <w:marTop w:val="0"/>
      <w:marBottom w:val="0"/>
      <w:divBdr>
        <w:top w:val="none" w:sz="0" w:space="0" w:color="auto"/>
        <w:left w:val="none" w:sz="0" w:space="0" w:color="auto"/>
        <w:bottom w:val="none" w:sz="0" w:space="0" w:color="auto"/>
        <w:right w:val="none" w:sz="0" w:space="0" w:color="auto"/>
      </w:divBdr>
    </w:div>
    <w:div w:id="1554465827">
      <w:bodyDiv w:val="1"/>
      <w:marLeft w:val="0"/>
      <w:marRight w:val="0"/>
      <w:marTop w:val="0"/>
      <w:marBottom w:val="0"/>
      <w:divBdr>
        <w:top w:val="none" w:sz="0" w:space="0" w:color="auto"/>
        <w:left w:val="none" w:sz="0" w:space="0" w:color="auto"/>
        <w:bottom w:val="none" w:sz="0" w:space="0" w:color="auto"/>
        <w:right w:val="none" w:sz="0" w:space="0" w:color="auto"/>
      </w:divBdr>
    </w:div>
    <w:div w:id="1554583187">
      <w:bodyDiv w:val="1"/>
      <w:marLeft w:val="0"/>
      <w:marRight w:val="0"/>
      <w:marTop w:val="0"/>
      <w:marBottom w:val="0"/>
      <w:divBdr>
        <w:top w:val="none" w:sz="0" w:space="0" w:color="auto"/>
        <w:left w:val="none" w:sz="0" w:space="0" w:color="auto"/>
        <w:bottom w:val="none" w:sz="0" w:space="0" w:color="auto"/>
        <w:right w:val="none" w:sz="0" w:space="0" w:color="auto"/>
      </w:divBdr>
    </w:div>
    <w:div w:id="1555001286">
      <w:bodyDiv w:val="1"/>
      <w:marLeft w:val="0"/>
      <w:marRight w:val="0"/>
      <w:marTop w:val="0"/>
      <w:marBottom w:val="0"/>
      <w:divBdr>
        <w:top w:val="none" w:sz="0" w:space="0" w:color="auto"/>
        <w:left w:val="none" w:sz="0" w:space="0" w:color="auto"/>
        <w:bottom w:val="none" w:sz="0" w:space="0" w:color="auto"/>
        <w:right w:val="none" w:sz="0" w:space="0" w:color="auto"/>
      </w:divBdr>
    </w:div>
    <w:div w:id="1555235229">
      <w:bodyDiv w:val="1"/>
      <w:marLeft w:val="0"/>
      <w:marRight w:val="0"/>
      <w:marTop w:val="0"/>
      <w:marBottom w:val="0"/>
      <w:divBdr>
        <w:top w:val="none" w:sz="0" w:space="0" w:color="auto"/>
        <w:left w:val="none" w:sz="0" w:space="0" w:color="auto"/>
        <w:bottom w:val="none" w:sz="0" w:space="0" w:color="auto"/>
        <w:right w:val="none" w:sz="0" w:space="0" w:color="auto"/>
      </w:divBdr>
    </w:div>
    <w:div w:id="1555585414">
      <w:bodyDiv w:val="1"/>
      <w:marLeft w:val="0"/>
      <w:marRight w:val="0"/>
      <w:marTop w:val="0"/>
      <w:marBottom w:val="0"/>
      <w:divBdr>
        <w:top w:val="none" w:sz="0" w:space="0" w:color="auto"/>
        <w:left w:val="none" w:sz="0" w:space="0" w:color="auto"/>
        <w:bottom w:val="none" w:sz="0" w:space="0" w:color="auto"/>
        <w:right w:val="none" w:sz="0" w:space="0" w:color="auto"/>
      </w:divBdr>
    </w:div>
    <w:div w:id="1556045374">
      <w:bodyDiv w:val="1"/>
      <w:marLeft w:val="0"/>
      <w:marRight w:val="0"/>
      <w:marTop w:val="0"/>
      <w:marBottom w:val="0"/>
      <w:divBdr>
        <w:top w:val="none" w:sz="0" w:space="0" w:color="auto"/>
        <w:left w:val="none" w:sz="0" w:space="0" w:color="auto"/>
        <w:bottom w:val="none" w:sz="0" w:space="0" w:color="auto"/>
        <w:right w:val="none" w:sz="0" w:space="0" w:color="auto"/>
      </w:divBdr>
    </w:div>
    <w:div w:id="1557081814">
      <w:bodyDiv w:val="1"/>
      <w:marLeft w:val="0"/>
      <w:marRight w:val="0"/>
      <w:marTop w:val="0"/>
      <w:marBottom w:val="0"/>
      <w:divBdr>
        <w:top w:val="none" w:sz="0" w:space="0" w:color="auto"/>
        <w:left w:val="none" w:sz="0" w:space="0" w:color="auto"/>
        <w:bottom w:val="none" w:sz="0" w:space="0" w:color="auto"/>
        <w:right w:val="none" w:sz="0" w:space="0" w:color="auto"/>
      </w:divBdr>
    </w:div>
    <w:div w:id="1558740201">
      <w:bodyDiv w:val="1"/>
      <w:marLeft w:val="0"/>
      <w:marRight w:val="0"/>
      <w:marTop w:val="0"/>
      <w:marBottom w:val="0"/>
      <w:divBdr>
        <w:top w:val="none" w:sz="0" w:space="0" w:color="auto"/>
        <w:left w:val="none" w:sz="0" w:space="0" w:color="auto"/>
        <w:bottom w:val="none" w:sz="0" w:space="0" w:color="auto"/>
        <w:right w:val="none" w:sz="0" w:space="0" w:color="auto"/>
      </w:divBdr>
    </w:div>
    <w:div w:id="1558783772">
      <w:bodyDiv w:val="1"/>
      <w:marLeft w:val="0"/>
      <w:marRight w:val="0"/>
      <w:marTop w:val="0"/>
      <w:marBottom w:val="0"/>
      <w:divBdr>
        <w:top w:val="none" w:sz="0" w:space="0" w:color="auto"/>
        <w:left w:val="none" w:sz="0" w:space="0" w:color="auto"/>
        <w:bottom w:val="none" w:sz="0" w:space="0" w:color="auto"/>
        <w:right w:val="none" w:sz="0" w:space="0" w:color="auto"/>
      </w:divBdr>
    </w:div>
    <w:div w:id="1560046514">
      <w:bodyDiv w:val="1"/>
      <w:marLeft w:val="0"/>
      <w:marRight w:val="0"/>
      <w:marTop w:val="0"/>
      <w:marBottom w:val="0"/>
      <w:divBdr>
        <w:top w:val="none" w:sz="0" w:space="0" w:color="auto"/>
        <w:left w:val="none" w:sz="0" w:space="0" w:color="auto"/>
        <w:bottom w:val="none" w:sz="0" w:space="0" w:color="auto"/>
        <w:right w:val="none" w:sz="0" w:space="0" w:color="auto"/>
      </w:divBdr>
    </w:div>
    <w:div w:id="1560440166">
      <w:bodyDiv w:val="1"/>
      <w:marLeft w:val="0"/>
      <w:marRight w:val="0"/>
      <w:marTop w:val="0"/>
      <w:marBottom w:val="0"/>
      <w:divBdr>
        <w:top w:val="none" w:sz="0" w:space="0" w:color="auto"/>
        <w:left w:val="none" w:sz="0" w:space="0" w:color="auto"/>
        <w:bottom w:val="none" w:sz="0" w:space="0" w:color="auto"/>
        <w:right w:val="none" w:sz="0" w:space="0" w:color="auto"/>
      </w:divBdr>
    </w:div>
    <w:div w:id="1561674216">
      <w:bodyDiv w:val="1"/>
      <w:marLeft w:val="0"/>
      <w:marRight w:val="0"/>
      <w:marTop w:val="0"/>
      <w:marBottom w:val="0"/>
      <w:divBdr>
        <w:top w:val="none" w:sz="0" w:space="0" w:color="auto"/>
        <w:left w:val="none" w:sz="0" w:space="0" w:color="auto"/>
        <w:bottom w:val="none" w:sz="0" w:space="0" w:color="auto"/>
        <w:right w:val="none" w:sz="0" w:space="0" w:color="auto"/>
      </w:divBdr>
    </w:div>
    <w:div w:id="1562903249">
      <w:bodyDiv w:val="1"/>
      <w:marLeft w:val="0"/>
      <w:marRight w:val="0"/>
      <w:marTop w:val="0"/>
      <w:marBottom w:val="0"/>
      <w:divBdr>
        <w:top w:val="none" w:sz="0" w:space="0" w:color="auto"/>
        <w:left w:val="none" w:sz="0" w:space="0" w:color="auto"/>
        <w:bottom w:val="none" w:sz="0" w:space="0" w:color="auto"/>
        <w:right w:val="none" w:sz="0" w:space="0" w:color="auto"/>
      </w:divBdr>
    </w:div>
    <w:div w:id="1564215248">
      <w:bodyDiv w:val="1"/>
      <w:marLeft w:val="0"/>
      <w:marRight w:val="0"/>
      <w:marTop w:val="0"/>
      <w:marBottom w:val="0"/>
      <w:divBdr>
        <w:top w:val="none" w:sz="0" w:space="0" w:color="auto"/>
        <w:left w:val="none" w:sz="0" w:space="0" w:color="auto"/>
        <w:bottom w:val="none" w:sz="0" w:space="0" w:color="auto"/>
        <w:right w:val="none" w:sz="0" w:space="0" w:color="auto"/>
      </w:divBdr>
    </w:div>
    <w:div w:id="1565220034">
      <w:bodyDiv w:val="1"/>
      <w:marLeft w:val="0"/>
      <w:marRight w:val="0"/>
      <w:marTop w:val="0"/>
      <w:marBottom w:val="0"/>
      <w:divBdr>
        <w:top w:val="none" w:sz="0" w:space="0" w:color="auto"/>
        <w:left w:val="none" w:sz="0" w:space="0" w:color="auto"/>
        <w:bottom w:val="none" w:sz="0" w:space="0" w:color="auto"/>
        <w:right w:val="none" w:sz="0" w:space="0" w:color="auto"/>
      </w:divBdr>
    </w:div>
    <w:div w:id="1567179424">
      <w:bodyDiv w:val="1"/>
      <w:marLeft w:val="0"/>
      <w:marRight w:val="0"/>
      <w:marTop w:val="0"/>
      <w:marBottom w:val="0"/>
      <w:divBdr>
        <w:top w:val="none" w:sz="0" w:space="0" w:color="auto"/>
        <w:left w:val="none" w:sz="0" w:space="0" w:color="auto"/>
        <w:bottom w:val="none" w:sz="0" w:space="0" w:color="auto"/>
        <w:right w:val="none" w:sz="0" w:space="0" w:color="auto"/>
      </w:divBdr>
    </w:div>
    <w:div w:id="1567493604">
      <w:bodyDiv w:val="1"/>
      <w:marLeft w:val="0"/>
      <w:marRight w:val="0"/>
      <w:marTop w:val="0"/>
      <w:marBottom w:val="0"/>
      <w:divBdr>
        <w:top w:val="none" w:sz="0" w:space="0" w:color="auto"/>
        <w:left w:val="none" w:sz="0" w:space="0" w:color="auto"/>
        <w:bottom w:val="none" w:sz="0" w:space="0" w:color="auto"/>
        <w:right w:val="none" w:sz="0" w:space="0" w:color="auto"/>
      </w:divBdr>
    </w:div>
    <w:div w:id="1567757893">
      <w:bodyDiv w:val="1"/>
      <w:marLeft w:val="0"/>
      <w:marRight w:val="0"/>
      <w:marTop w:val="0"/>
      <w:marBottom w:val="0"/>
      <w:divBdr>
        <w:top w:val="none" w:sz="0" w:space="0" w:color="auto"/>
        <w:left w:val="none" w:sz="0" w:space="0" w:color="auto"/>
        <w:bottom w:val="none" w:sz="0" w:space="0" w:color="auto"/>
        <w:right w:val="none" w:sz="0" w:space="0" w:color="auto"/>
      </w:divBdr>
    </w:div>
    <w:div w:id="1569417108">
      <w:bodyDiv w:val="1"/>
      <w:marLeft w:val="0"/>
      <w:marRight w:val="0"/>
      <w:marTop w:val="0"/>
      <w:marBottom w:val="0"/>
      <w:divBdr>
        <w:top w:val="none" w:sz="0" w:space="0" w:color="auto"/>
        <w:left w:val="none" w:sz="0" w:space="0" w:color="auto"/>
        <w:bottom w:val="none" w:sz="0" w:space="0" w:color="auto"/>
        <w:right w:val="none" w:sz="0" w:space="0" w:color="auto"/>
      </w:divBdr>
    </w:div>
    <w:div w:id="1569535728">
      <w:bodyDiv w:val="1"/>
      <w:marLeft w:val="0"/>
      <w:marRight w:val="0"/>
      <w:marTop w:val="0"/>
      <w:marBottom w:val="0"/>
      <w:divBdr>
        <w:top w:val="none" w:sz="0" w:space="0" w:color="auto"/>
        <w:left w:val="none" w:sz="0" w:space="0" w:color="auto"/>
        <w:bottom w:val="none" w:sz="0" w:space="0" w:color="auto"/>
        <w:right w:val="none" w:sz="0" w:space="0" w:color="auto"/>
      </w:divBdr>
    </w:div>
    <w:div w:id="1569682348">
      <w:bodyDiv w:val="1"/>
      <w:marLeft w:val="0"/>
      <w:marRight w:val="0"/>
      <w:marTop w:val="0"/>
      <w:marBottom w:val="0"/>
      <w:divBdr>
        <w:top w:val="none" w:sz="0" w:space="0" w:color="auto"/>
        <w:left w:val="none" w:sz="0" w:space="0" w:color="auto"/>
        <w:bottom w:val="none" w:sz="0" w:space="0" w:color="auto"/>
        <w:right w:val="none" w:sz="0" w:space="0" w:color="auto"/>
      </w:divBdr>
    </w:div>
    <w:div w:id="1569682492">
      <w:bodyDiv w:val="1"/>
      <w:marLeft w:val="0"/>
      <w:marRight w:val="0"/>
      <w:marTop w:val="0"/>
      <w:marBottom w:val="0"/>
      <w:divBdr>
        <w:top w:val="none" w:sz="0" w:space="0" w:color="auto"/>
        <w:left w:val="none" w:sz="0" w:space="0" w:color="auto"/>
        <w:bottom w:val="none" w:sz="0" w:space="0" w:color="auto"/>
        <w:right w:val="none" w:sz="0" w:space="0" w:color="auto"/>
      </w:divBdr>
    </w:div>
    <w:div w:id="1569798895">
      <w:bodyDiv w:val="1"/>
      <w:marLeft w:val="0"/>
      <w:marRight w:val="0"/>
      <w:marTop w:val="0"/>
      <w:marBottom w:val="0"/>
      <w:divBdr>
        <w:top w:val="none" w:sz="0" w:space="0" w:color="auto"/>
        <w:left w:val="none" w:sz="0" w:space="0" w:color="auto"/>
        <w:bottom w:val="none" w:sz="0" w:space="0" w:color="auto"/>
        <w:right w:val="none" w:sz="0" w:space="0" w:color="auto"/>
      </w:divBdr>
    </w:div>
    <w:div w:id="1570070726">
      <w:bodyDiv w:val="1"/>
      <w:marLeft w:val="0"/>
      <w:marRight w:val="0"/>
      <w:marTop w:val="0"/>
      <w:marBottom w:val="0"/>
      <w:divBdr>
        <w:top w:val="none" w:sz="0" w:space="0" w:color="auto"/>
        <w:left w:val="none" w:sz="0" w:space="0" w:color="auto"/>
        <w:bottom w:val="none" w:sz="0" w:space="0" w:color="auto"/>
        <w:right w:val="none" w:sz="0" w:space="0" w:color="auto"/>
      </w:divBdr>
    </w:div>
    <w:div w:id="1571191689">
      <w:bodyDiv w:val="1"/>
      <w:marLeft w:val="0"/>
      <w:marRight w:val="0"/>
      <w:marTop w:val="0"/>
      <w:marBottom w:val="0"/>
      <w:divBdr>
        <w:top w:val="none" w:sz="0" w:space="0" w:color="auto"/>
        <w:left w:val="none" w:sz="0" w:space="0" w:color="auto"/>
        <w:bottom w:val="none" w:sz="0" w:space="0" w:color="auto"/>
        <w:right w:val="none" w:sz="0" w:space="0" w:color="auto"/>
      </w:divBdr>
    </w:div>
    <w:div w:id="1571890002">
      <w:bodyDiv w:val="1"/>
      <w:marLeft w:val="0"/>
      <w:marRight w:val="0"/>
      <w:marTop w:val="0"/>
      <w:marBottom w:val="0"/>
      <w:divBdr>
        <w:top w:val="none" w:sz="0" w:space="0" w:color="auto"/>
        <w:left w:val="none" w:sz="0" w:space="0" w:color="auto"/>
        <w:bottom w:val="none" w:sz="0" w:space="0" w:color="auto"/>
        <w:right w:val="none" w:sz="0" w:space="0" w:color="auto"/>
      </w:divBdr>
    </w:div>
    <w:div w:id="1572278737">
      <w:bodyDiv w:val="1"/>
      <w:marLeft w:val="0"/>
      <w:marRight w:val="0"/>
      <w:marTop w:val="0"/>
      <w:marBottom w:val="0"/>
      <w:divBdr>
        <w:top w:val="none" w:sz="0" w:space="0" w:color="auto"/>
        <w:left w:val="none" w:sz="0" w:space="0" w:color="auto"/>
        <w:bottom w:val="none" w:sz="0" w:space="0" w:color="auto"/>
        <w:right w:val="none" w:sz="0" w:space="0" w:color="auto"/>
      </w:divBdr>
    </w:div>
    <w:div w:id="1573276519">
      <w:bodyDiv w:val="1"/>
      <w:marLeft w:val="0"/>
      <w:marRight w:val="0"/>
      <w:marTop w:val="0"/>
      <w:marBottom w:val="0"/>
      <w:divBdr>
        <w:top w:val="none" w:sz="0" w:space="0" w:color="auto"/>
        <w:left w:val="none" w:sz="0" w:space="0" w:color="auto"/>
        <w:bottom w:val="none" w:sz="0" w:space="0" w:color="auto"/>
        <w:right w:val="none" w:sz="0" w:space="0" w:color="auto"/>
      </w:divBdr>
    </w:div>
    <w:div w:id="1573613362">
      <w:bodyDiv w:val="1"/>
      <w:marLeft w:val="0"/>
      <w:marRight w:val="0"/>
      <w:marTop w:val="0"/>
      <w:marBottom w:val="0"/>
      <w:divBdr>
        <w:top w:val="none" w:sz="0" w:space="0" w:color="auto"/>
        <w:left w:val="none" w:sz="0" w:space="0" w:color="auto"/>
        <w:bottom w:val="none" w:sz="0" w:space="0" w:color="auto"/>
        <w:right w:val="none" w:sz="0" w:space="0" w:color="auto"/>
      </w:divBdr>
    </w:div>
    <w:div w:id="1574731757">
      <w:bodyDiv w:val="1"/>
      <w:marLeft w:val="0"/>
      <w:marRight w:val="0"/>
      <w:marTop w:val="0"/>
      <w:marBottom w:val="0"/>
      <w:divBdr>
        <w:top w:val="none" w:sz="0" w:space="0" w:color="auto"/>
        <w:left w:val="none" w:sz="0" w:space="0" w:color="auto"/>
        <w:bottom w:val="none" w:sz="0" w:space="0" w:color="auto"/>
        <w:right w:val="none" w:sz="0" w:space="0" w:color="auto"/>
      </w:divBdr>
    </w:div>
    <w:div w:id="1574847961">
      <w:bodyDiv w:val="1"/>
      <w:marLeft w:val="0"/>
      <w:marRight w:val="0"/>
      <w:marTop w:val="0"/>
      <w:marBottom w:val="0"/>
      <w:divBdr>
        <w:top w:val="none" w:sz="0" w:space="0" w:color="auto"/>
        <w:left w:val="none" w:sz="0" w:space="0" w:color="auto"/>
        <w:bottom w:val="none" w:sz="0" w:space="0" w:color="auto"/>
        <w:right w:val="none" w:sz="0" w:space="0" w:color="auto"/>
      </w:divBdr>
    </w:div>
    <w:div w:id="1575314874">
      <w:bodyDiv w:val="1"/>
      <w:marLeft w:val="0"/>
      <w:marRight w:val="0"/>
      <w:marTop w:val="0"/>
      <w:marBottom w:val="0"/>
      <w:divBdr>
        <w:top w:val="none" w:sz="0" w:space="0" w:color="auto"/>
        <w:left w:val="none" w:sz="0" w:space="0" w:color="auto"/>
        <w:bottom w:val="none" w:sz="0" w:space="0" w:color="auto"/>
        <w:right w:val="none" w:sz="0" w:space="0" w:color="auto"/>
      </w:divBdr>
    </w:div>
    <w:div w:id="1575772463">
      <w:bodyDiv w:val="1"/>
      <w:marLeft w:val="0"/>
      <w:marRight w:val="0"/>
      <w:marTop w:val="0"/>
      <w:marBottom w:val="0"/>
      <w:divBdr>
        <w:top w:val="none" w:sz="0" w:space="0" w:color="auto"/>
        <w:left w:val="none" w:sz="0" w:space="0" w:color="auto"/>
        <w:bottom w:val="none" w:sz="0" w:space="0" w:color="auto"/>
        <w:right w:val="none" w:sz="0" w:space="0" w:color="auto"/>
      </w:divBdr>
    </w:div>
    <w:div w:id="1576666245">
      <w:bodyDiv w:val="1"/>
      <w:marLeft w:val="0"/>
      <w:marRight w:val="0"/>
      <w:marTop w:val="0"/>
      <w:marBottom w:val="0"/>
      <w:divBdr>
        <w:top w:val="none" w:sz="0" w:space="0" w:color="auto"/>
        <w:left w:val="none" w:sz="0" w:space="0" w:color="auto"/>
        <w:bottom w:val="none" w:sz="0" w:space="0" w:color="auto"/>
        <w:right w:val="none" w:sz="0" w:space="0" w:color="auto"/>
      </w:divBdr>
    </w:div>
    <w:div w:id="1576938353">
      <w:bodyDiv w:val="1"/>
      <w:marLeft w:val="0"/>
      <w:marRight w:val="0"/>
      <w:marTop w:val="0"/>
      <w:marBottom w:val="0"/>
      <w:divBdr>
        <w:top w:val="none" w:sz="0" w:space="0" w:color="auto"/>
        <w:left w:val="none" w:sz="0" w:space="0" w:color="auto"/>
        <w:bottom w:val="none" w:sz="0" w:space="0" w:color="auto"/>
        <w:right w:val="none" w:sz="0" w:space="0" w:color="auto"/>
      </w:divBdr>
    </w:div>
    <w:div w:id="1577327836">
      <w:bodyDiv w:val="1"/>
      <w:marLeft w:val="0"/>
      <w:marRight w:val="0"/>
      <w:marTop w:val="0"/>
      <w:marBottom w:val="0"/>
      <w:divBdr>
        <w:top w:val="none" w:sz="0" w:space="0" w:color="auto"/>
        <w:left w:val="none" w:sz="0" w:space="0" w:color="auto"/>
        <w:bottom w:val="none" w:sz="0" w:space="0" w:color="auto"/>
        <w:right w:val="none" w:sz="0" w:space="0" w:color="auto"/>
      </w:divBdr>
    </w:div>
    <w:div w:id="1579292889">
      <w:bodyDiv w:val="1"/>
      <w:marLeft w:val="0"/>
      <w:marRight w:val="0"/>
      <w:marTop w:val="0"/>
      <w:marBottom w:val="0"/>
      <w:divBdr>
        <w:top w:val="none" w:sz="0" w:space="0" w:color="auto"/>
        <w:left w:val="none" w:sz="0" w:space="0" w:color="auto"/>
        <w:bottom w:val="none" w:sz="0" w:space="0" w:color="auto"/>
        <w:right w:val="none" w:sz="0" w:space="0" w:color="auto"/>
      </w:divBdr>
    </w:div>
    <w:div w:id="1579942684">
      <w:bodyDiv w:val="1"/>
      <w:marLeft w:val="0"/>
      <w:marRight w:val="0"/>
      <w:marTop w:val="0"/>
      <w:marBottom w:val="0"/>
      <w:divBdr>
        <w:top w:val="none" w:sz="0" w:space="0" w:color="auto"/>
        <w:left w:val="none" w:sz="0" w:space="0" w:color="auto"/>
        <w:bottom w:val="none" w:sz="0" w:space="0" w:color="auto"/>
        <w:right w:val="none" w:sz="0" w:space="0" w:color="auto"/>
      </w:divBdr>
    </w:div>
    <w:div w:id="1581452290">
      <w:bodyDiv w:val="1"/>
      <w:marLeft w:val="0"/>
      <w:marRight w:val="0"/>
      <w:marTop w:val="0"/>
      <w:marBottom w:val="0"/>
      <w:divBdr>
        <w:top w:val="none" w:sz="0" w:space="0" w:color="auto"/>
        <w:left w:val="none" w:sz="0" w:space="0" w:color="auto"/>
        <w:bottom w:val="none" w:sz="0" w:space="0" w:color="auto"/>
        <w:right w:val="none" w:sz="0" w:space="0" w:color="auto"/>
      </w:divBdr>
    </w:div>
    <w:div w:id="1581714210">
      <w:bodyDiv w:val="1"/>
      <w:marLeft w:val="0"/>
      <w:marRight w:val="0"/>
      <w:marTop w:val="0"/>
      <w:marBottom w:val="0"/>
      <w:divBdr>
        <w:top w:val="none" w:sz="0" w:space="0" w:color="auto"/>
        <w:left w:val="none" w:sz="0" w:space="0" w:color="auto"/>
        <w:bottom w:val="none" w:sz="0" w:space="0" w:color="auto"/>
        <w:right w:val="none" w:sz="0" w:space="0" w:color="auto"/>
      </w:divBdr>
    </w:div>
    <w:div w:id="1583446350">
      <w:bodyDiv w:val="1"/>
      <w:marLeft w:val="0"/>
      <w:marRight w:val="0"/>
      <w:marTop w:val="0"/>
      <w:marBottom w:val="0"/>
      <w:divBdr>
        <w:top w:val="none" w:sz="0" w:space="0" w:color="auto"/>
        <w:left w:val="none" w:sz="0" w:space="0" w:color="auto"/>
        <w:bottom w:val="none" w:sz="0" w:space="0" w:color="auto"/>
        <w:right w:val="none" w:sz="0" w:space="0" w:color="auto"/>
      </w:divBdr>
    </w:div>
    <w:div w:id="1584102880">
      <w:bodyDiv w:val="1"/>
      <w:marLeft w:val="0"/>
      <w:marRight w:val="0"/>
      <w:marTop w:val="0"/>
      <w:marBottom w:val="0"/>
      <w:divBdr>
        <w:top w:val="none" w:sz="0" w:space="0" w:color="auto"/>
        <w:left w:val="none" w:sz="0" w:space="0" w:color="auto"/>
        <w:bottom w:val="none" w:sz="0" w:space="0" w:color="auto"/>
        <w:right w:val="none" w:sz="0" w:space="0" w:color="auto"/>
      </w:divBdr>
    </w:div>
    <w:div w:id="1584337829">
      <w:bodyDiv w:val="1"/>
      <w:marLeft w:val="0"/>
      <w:marRight w:val="0"/>
      <w:marTop w:val="0"/>
      <w:marBottom w:val="0"/>
      <w:divBdr>
        <w:top w:val="none" w:sz="0" w:space="0" w:color="auto"/>
        <w:left w:val="none" w:sz="0" w:space="0" w:color="auto"/>
        <w:bottom w:val="none" w:sz="0" w:space="0" w:color="auto"/>
        <w:right w:val="none" w:sz="0" w:space="0" w:color="auto"/>
      </w:divBdr>
    </w:div>
    <w:div w:id="1584417860">
      <w:bodyDiv w:val="1"/>
      <w:marLeft w:val="0"/>
      <w:marRight w:val="0"/>
      <w:marTop w:val="0"/>
      <w:marBottom w:val="0"/>
      <w:divBdr>
        <w:top w:val="none" w:sz="0" w:space="0" w:color="auto"/>
        <w:left w:val="none" w:sz="0" w:space="0" w:color="auto"/>
        <w:bottom w:val="none" w:sz="0" w:space="0" w:color="auto"/>
        <w:right w:val="none" w:sz="0" w:space="0" w:color="auto"/>
      </w:divBdr>
    </w:div>
    <w:div w:id="1585451833">
      <w:bodyDiv w:val="1"/>
      <w:marLeft w:val="0"/>
      <w:marRight w:val="0"/>
      <w:marTop w:val="0"/>
      <w:marBottom w:val="0"/>
      <w:divBdr>
        <w:top w:val="none" w:sz="0" w:space="0" w:color="auto"/>
        <w:left w:val="none" w:sz="0" w:space="0" w:color="auto"/>
        <w:bottom w:val="none" w:sz="0" w:space="0" w:color="auto"/>
        <w:right w:val="none" w:sz="0" w:space="0" w:color="auto"/>
      </w:divBdr>
    </w:div>
    <w:div w:id="1585919847">
      <w:bodyDiv w:val="1"/>
      <w:marLeft w:val="0"/>
      <w:marRight w:val="0"/>
      <w:marTop w:val="0"/>
      <w:marBottom w:val="0"/>
      <w:divBdr>
        <w:top w:val="none" w:sz="0" w:space="0" w:color="auto"/>
        <w:left w:val="none" w:sz="0" w:space="0" w:color="auto"/>
        <w:bottom w:val="none" w:sz="0" w:space="0" w:color="auto"/>
        <w:right w:val="none" w:sz="0" w:space="0" w:color="auto"/>
      </w:divBdr>
    </w:div>
    <w:div w:id="1587302593">
      <w:bodyDiv w:val="1"/>
      <w:marLeft w:val="0"/>
      <w:marRight w:val="0"/>
      <w:marTop w:val="0"/>
      <w:marBottom w:val="0"/>
      <w:divBdr>
        <w:top w:val="none" w:sz="0" w:space="0" w:color="auto"/>
        <w:left w:val="none" w:sz="0" w:space="0" w:color="auto"/>
        <w:bottom w:val="none" w:sz="0" w:space="0" w:color="auto"/>
        <w:right w:val="none" w:sz="0" w:space="0" w:color="auto"/>
      </w:divBdr>
    </w:div>
    <w:div w:id="1587493660">
      <w:bodyDiv w:val="1"/>
      <w:marLeft w:val="0"/>
      <w:marRight w:val="0"/>
      <w:marTop w:val="0"/>
      <w:marBottom w:val="0"/>
      <w:divBdr>
        <w:top w:val="none" w:sz="0" w:space="0" w:color="auto"/>
        <w:left w:val="none" w:sz="0" w:space="0" w:color="auto"/>
        <w:bottom w:val="none" w:sz="0" w:space="0" w:color="auto"/>
        <w:right w:val="none" w:sz="0" w:space="0" w:color="auto"/>
      </w:divBdr>
    </w:div>
    <w:div w:id="1587687055">
      <w:bodyDiv w:val="1"/>
      <w:marLeft w:val="0"/>
      <w:marRight w:val="0"/>
      <w:marTop w:val="0"/>
      <w:marBottom w:val="0"/>
      <w:divBdr>
        <w:top w:val="none" w:sz="0" w:space="0" w:color="auto"/>
        <w:left w:val="none" w:sz="0" w:space="0" w:color="auto"/>
        <w:bottom w:val="none" w:sz="0" w:space="0" w:color="auto"/>
        <w:right w:val="none" w:sz="0" w:space="0" w:color="auto"/>
      </w:divBdr>
    </w:div>
    <w:div w:id="1588149849">
      <w:bodyDiv w:val="1"/>
      <w:marLeft w:val="0"/>
      <w:marRight w:val="0"/>
      <w:marTop w:val="0"/>
      <w:marBottom w:val="0"/>
      <w:divBdr>
        <w:top w:val="none" w:sz="0" w:space="0" w:color="auto"/>
        <w:left w:val="none" w:sz="0" w:space="0" w:color="auto"/>
        <w:bottom w:val="none" w:sz="0" w:space="0" w:color="auto"/>
        <w:right w:val="none" w:sz="0" w:space="0" w:color="auto"/>
      </w:divBdr>
    </w:div>
    <w:div w:id="1588228744">
      <w:bodyDiv w:val="1"/>
      <w:marLeft w:val="0"/>
      <w:marRight w:val="0"/>
      <w:marTop w:val="0"/>
      <w:marBottom w:val="0"/>
      <w:divBdr>
        <w:top w:val="none" w:sz="0" w:space="0" w:color="auto"/>
        <w:left w:val="none" w:sz="0" w:space="0" w:color="auto"/>
        <w:bottom w:val="none" w:sz="0" w:space="0" w:color="auto"/>
        <w:right w:val="none" w:sz="0" w:space="0" w:color="auto"/>
      </w:divBdr>
    </w:div>
    <w:div w:id="1588540799">
      <w:bodyDiv w:val="1"/>
      <w:marLeft w:val="0"/>
      <w:marRight w:val="0"/>
      <w:marTop w:val="0"/>
      <w:marBottom w:val="0"/>
      <w:divBdr>
        <w:top w:val="none" w:sz="0" w:space="0" w:color="auto"/>
        <w:left w:val="none" w:sz="0" w:space="0" w:color="auto"/>
        <w:bottom w:val="none" w:sz="0" w:space="0" w:color="auto"/>
        <w:right w:val="none" w:sz="0" w:space="0" w:color="auto"/>
      </w:divBdr>
    </w:div>
    <w:div w:id="1588684954">
      <w:bodyDiv w:val="1"/>
      <w:marLeft w:val="0"/>
      <w:marRight w:val="0"/>
      <w:marTop w:val="0"/>
      <w:marBottom w:val="0"/>
      <w:divBdr>
        <w:top w:val="none" w:sz="0" w:space="0" w:color="auto"/>
        <w:left w:val="none" w:sz="0" w:space="0" w:color="auto"/>
        <w:bottom w:val="none" w:sz="0" w:space="0" w:color="auto"/>
        <w:right w:val="none" w:sz="0" w:space="0" w:color="auto"/>
      </w:divBdr>
    </w:div>
    <w:div w:id="1588810995">
      <w:bodyDiv w:val="1"/>
      <w:marLeft w:val="0"/>
      <w:marRight w:val="0"/>
      <w:marTop w:val="0"/>
      <w:marBottom w:val="0"/>
      <w:divBdr>
        <w:top w:val="none" w:sz="0" w:space="0" w:color="auto"/>
        <w:left w:val="none" w:sz="0" w:space="0" w:color="auto"/>
        <w:bottom w:val="none" w:sz="0" w:space="0" w:color="auto"/>
        <w:right w:val="none" w:sz="0" w:space="0" w:color="auto"/>
      </w:divBdr>
    </w:div>
    <w:div w:id="1589001397">
      <w:bodyDiv w:val="1"/>
      <w:marLeft w:val="0"/>
      <w:marRight w:val="0"/>
      <w:marTop w:val="0"/>
      <w:marBottom w:val="0"/>
      <w:divBdr>
        <w:top w:val="none" w:sz="0" w:space="0" w:color="auto"/>
        <w:left w:val="none" w:sz="0" w:space="0" w:color="auto"/>
        <w:bottom w:val="none" w:sz="0" w:space="0" w:color="auto"/>
        <w:right w:val="none" w:sz="0" w:space="0" w:color="auto"/>
      </w:divBdr>
    </w:div>
    <w:div w:id="1589121080">
      <w:bodyDiv w:val="1"/>
      <w:marLeft w:val="0"/>
      <w:marRight w:val="0"/>
      <w:marTop w:val="0"/>
      <w:marBottom w:val="0"/>
      <w:divBdr>
        <w:top w:val="none" w:sz="0" w:space="0" w:color="auto"/>
        <w:left w:val="none" w:sz="0" w:space="0" w:color="auto"/>
        <w:bottom w:val="none" w:sz="0" w:space="0" w:color="auto"/>
        <w:right w:val="none" w:sz="0" w:space="0" w:color="auto"/>
      </w:divBdr>
    </w:div>
    <w:div w:id="1589345635">
      <w:bodyDiv w:val="1"/>
      <w:marLeft w:val="0"/>
      <w:marRight w:val="0"/>
      <w:marTop w:val="0"/>
      <w:marBottom w:val="0"/>
      <w:divBdr>
        <w:top w:val="none" w:sz="0" w:space="0" w:color="auto"/>
        <w:left w:val="none" w:sz="0" w:space="0" w:color="auto"/>
        <w:bottom w:val="none" w:sz="0" w:space="0" w:color="auto"/>
        <w:right w:val="none" w:sz="0" w:space="0" w:color="auto"/>
      </w:divBdr>
    </w:div>
    <w:div w:id="1589577742">
      <w:bodyDiv w:val="1"/>
      <w:marLeft w:val="0"/>
      <w:marRight w:val="0"/>
      <w:marTop w:val="0"/>
      <w:marBottom w:val="0"/>
      <w:divBdr>
        <w:top w:val="none" w:sz="0" w:space="0" w:color="auto"/>
        <w:left w:val="none" w:sz="0" w:space="0" w:color="auto"/>
        <w:bottom w:val="none" w:sz="0" w:space="0" w:color="auto"/>
        <w:right w:val="none" w:sz="0" w:space="0" w:color="auto"/>
      </w:divBdr>
    </w:div>
    <w:div w:id="1589994424">
      <w:bodyDiv w:val="1"/>
      <w:marLeft w:val="0"/>
      <w:marRight w:val="0"/>
      <w:marTop w:val="0"/>
      <w:marBottom w:val="0"/>
      <w:divBdr>
        <w:top w:val="none" w:sz="0" w:space="0" w:color="auto"/>
        <w:left w:val="none" w:sz="0" w:space="0" w:color="auto"/>
        <w:bottom w:val="none" w:sz="0" w:space="0" w:color="auto"/>
        <w:right w:val="none" w:sz="0" w:space="0" w:color="auto"/>
      </w:divBdr>
    </w:div>
    <w:div w:id="1590697666">
      <w:bodyDiv w:val="1"/>
      <w:marLeft w:val="0"/>
      <w:marRight w:val="0"/>
      <w:marTop w:val="0"/>
      <w:marBottom w:val="0"/>
      <w:divBdr>
        <w:top w:val="none" w:sz="0" w:space="0" w:color="auto"/>
        <w:left w:val="none" w:sz="0" w:space="0" w:color="auto"/>
        <w:bottom w:val="none" w:sz="0" w:space="0" w:color="auto"/>
        <w:right w:val="none" w:sz="0" w:space="0" w:color="auto"/>
      </w:divBdr>
    </w:div>
    <w:div w:id="1590849150">
      <w:bodyDiv w:val="1"/>
      <w:marLeft w:val="0"/>
      <w:marRight w:val="0"/>
      <w:marTop w:val="0"/>
      <w:marBottom w:val="0"/>
      <w:divBdr>
        <w:top w:val="none" w:sz="0" w:space="0" w:color="auto"/>
        <w:left w:val="none" w:sz="0" w:space="0" w:color="auto"/>
        <w:bottom w:val="none" w:sz="0" w:space="0" w:color="auto"/>
        <w:right w:val="none" w:sz="0" w:space="0" w:color="auto"/>
      </w:divBdr>
    </w:div>
    <w:div w:id="1591155035">
      <w:bodyDiv w:val="1"/>
      <w:marLeft w:val="0"/>
      <w:marRight w:val="0"/>
      <w:marTop w:val="0"/>
      <w:marBottom w:val="0"/>
      <w:divBdr>
        <w:top w:val="none" w:sz="0" w:space="0" w:color="auto"/>
        <w:left w:val="none" w:sz="0" w:space="0" w:color="auto"/>
        <w:bottom w:val="none" w:sz="0" w:space="0" w:color="auto"/>
        <w:right w:val="none" w:sz="0" w:space="0" w:color="auto"/>
      </w:divBdr>
    </w:div>
    <w:div w:id="1591236824">
      <w:bodyDiv w:val="1"/>
      <w:marLeft w:val="0"/>
      <w:marRight w:val="0"/>
      <w:marTop w:val="0"/>
      <w:marBottom w:val="0"/>
      <w:divBdr>
        <w:top w:val="none" w:sz="0" w:space="0" w:color="auto"/>
        <w:left w:val="none" w:sz="0" w:space="0" w:color="auto"/>
        <w:bottom w:val="none" w:sz="0" w:space="0" w:color="auto"/>
        <w:right w:val="none" w:sz="0" w:space="0" w:color="auto"/>
      </w:divBdr>
    </w:div>
    <w:div w:id="1591767134">
      <w:bodyDiv w:val="1"/>
      <w:marLeft w:val="0"/>
      <w:marRight w:val="0"/>
      <w:marTop w:val="0"/>
      <w:marBottom w:val="0"/>
      <w:divBdr>
        <w:top w:val="none" w:sz="0" w:space="0" w:color="auto"/>
        <w:left w:val="none" w:sz="0" w:space="0" w:color="auto"/>
        <w:bottom w:val="none" w:sz="0" w:space="0" w:color="auto"/>
        <w:right w:val="none" w:sz="0" w:space="0" w:color="auto"/>
      </w:divBdr>
    </w:div>
    <w:div w:id="1593393721">
      <w:bodyDiv w:val="1"/>
      <w:marLeft w:val="0"/>
      <w:marRight w:val="0"/>
      <w:marTop w:val="0"/>
      <w:marBottom w:val="0"/>
      <w:divBdr>
        <w:top w:val="none" w:sz="0" w:space="0" w:color="auto"/>
        <w:left w:val="none" w:sz="0" w:space="0" w:color="auto"/>
        <w:bottom w:val="none" w:sz="0" w:space="0" w:color="auto"/>
        <w:right w:val="none" w:sz="0" w:space="0" w:color="auto"/>
      </w:divBdr>
    </w:div>
    <w:div w:id="1593516295">
      <w:bodyDiv w:val="1"/>
      <w:marLeft w:val="0"/>
      <w:marRight w:val="0"/>
      <w:marTop w:val="0"/>
      <w:marBottom w:val="0"/>
      <w:divBdr>
        <w:top w:val="none" w:sz="0" w:space="0" w:color="auto"/>
        <w:left w:val="none" w:sz="0" w:space="0" w:color="auto"/>
        <w:bottom w:val="none" w:sz="0" w:space="0" w:color="auto"/>
        <w:right w:val="none" w:sz="0" w:space="0" w:color="auto"/>
      </w:divBdr>
    </w:div>
    <w:div w:id="1594360147">
      <w:bodyDiv w:val="1"/>
      <w:marLeft w:val="0"/>
      <w:marRight w:val="0"/>
      <w:marTop w:val="0"/>
      <w:marBottom w:val="0"/>
      <w:divBdr>
        <w:top w:val="none" w:sz="0" w:space="0" w:color="auto"/>
        <w:left w:val="none" w:sz="0" w:space="0" w:color="auto"/>
        <w:bottom w:val="none" w:sz="0" w:space="0" w:color="auto"/>
        <w:right w:val="none" w:sz="0" w:space="0" w:color="auto"/>
      </w:divBdr>
    </w:div>
    <w:div w:id="1595893139">
      <w:bodyDiv w:val="1"/>
      <w:marLeft w:val="0"/>
      <w:marRight w:val="0"/>
      <w:marTop w:val="0"/>
      <w:marBottom w:val="0"/>
      <w:divBdr>
        <w:top w:val="none" w:sz="0" w:space="0" w:color="auto"/>
        <w:left w:val="none" w:sz="0" w:space="0" w:color="auto"/>
        <w:bottom w:val="none" w:sz="0" w:space="0" w:color="auto"/>
        <w:right w:val="none" w:sz="0" w:space="0" w:color="auto"/>
      </w:divBdr>
    </w:div>
    <w:div w:id="1596012162">
      <w:bodyDiv w:val="1"/>
      <w:marLeft w:val="0"/>
      <w:marRight w:val="0"/>
      <w:marTop w:val="0"/>
      <w:marBottom w:val="0"/>
      <w:divBdr>
        <w:top w:val="none" w:sz="0" w:space="0" w:color="auto"/>
        <w:left w:val="none" w:sz="0" w:space="0" w:color="auto"/>
        <w:bottom w:val="none" w:sz="0" w:space="0" w:color="auto"/>
        <w:right w:val="none" w:sz="0" w:space="0" w:color="auto"/>
      </w:divBdr>
    </w:div>
    <w:div w:id="1596085403">
      <w:bodyDiv w:val="1"/>
      <w:marLeft w:val="0"/>
      <w:marRight w:val="0"/>
      <w:marTop w:val="0"/>
      <w:marBottom w:val="0"/>
      <w:divBdr>
        <w:top w:val="none" w:sz="0" w:space="0" w:color="auto"/>
        <w:left w:val="none" w:sz="0" w:space="0" w:color="auto"/>
        <w:bottom w:val="none" w:sz="0" w:space="0" w:color="auto"/>
        <w:right w:val="none" w:sz="0" w:space="0" w:color="auto"/>
      </w:divBdr>
    </w:div>
    <w:div w:id="1596203870">
      <w:bodyDiv w:val="1"/>
      <w:marLeft w:val="0"/>
      <w:marRight w:val="0"/>
      <w:marTop w:val="0"/>
      <w:marBottom w:val="0"/>
      <w:divBdr>
        <w:top w:val="none" w:sz="0" w:space="0" w:color="auto"/>
        <w:left w:val="none" w:sz="0" w:space="0" w:color="auto"/>
        <w:bottom w:val="none" w:sz="0" w:space="0" w:color="auto"/>
        <w:right w:val="none" w:sz="0" w:space="0" w:color="auto"/>
      </w:divBdr>
    </w:div>
    <w:div w:id="1596742746">
      <w:bodyDiv w:val="1"/>
      <w:marLeft w:val="0"/>
      <w:marRight w:val="0"/>
      <w:marTop w:val="0"/>
      <w:marBottom w:val="0"/>
      <w:divBdr>
        <w:top w:val="none" w:sz="0" w:space="0" w:color="auto"/>
        <w:left w:val="none" w:sz="0" w:space="0" w:color="auto"/>
        <w:bottom w:val="none" w:sz="0" w:space="0" w:color="auto"/>
        <w:right w:val="none" w:sz="0" w:space="0" w:color="auto"/>
      </w:divBdr>
    </w:div>
    <w:div w:id="1597320941">
      <w:bodyDiv w:val="1"/>
      <w:marLeft w:val="0"/>
      <w:marRight w:val="0"/>
      <w:marTop w:val="0"/>
      <w:marBottom w:val="0"/>
      <w:divBdr>
        <w:top w:val="none" w:sz="0" w:space="0" w:color="auto"/>
        <w:left w:val="none" w:sz="0" w:space="0" w:color="auto"/>
        <w:bottom w:val="none" w:sz="0" w:space="0" w:color="auto"/>
        <w:right w:val="none" w:sz="0" w:space="0" w:color="auto"/>
      </w:divBdr>
    </w:div>
    <w:div w:id="1597397307">
      <w:bodyDiv w:val="1"/>
      <w:marLeft w:val="0"/>
      <w:marRight w:val="0"/>
      <w:marTop w:val="0"/>
      <w:marBottom w:val="0"/>
      <w:divBdr>
        <w:top w:val="none" w:sz="0" w:space="0" w:color="auto"/>
        <w:left w:val="none" w:sz="0" w:space="0" w:color="auto"/>
        <w:bottom w:val="none" w:sz="0" w:space="0" w:color="auto"/>
        <w:right w:val="none" w:sz="0" w:space="0" w:color="auto"/>
      </w:divBdr>
    </w:div>
    <w:div w:id="1598562095">
      <w:bodyDiv w:val="1"/>
      <w:marLeft w:val="0"/>
      <w:marRight w:val="0"/>
      <w:marTop w:val="0"/>
      <w:marBottom w:val="0"/>
      <w:divBdr>
        <w:top w:val="none" w:sz="0" w:space="0" w:color="auto"/>
        <w:left w:val="none" w:sz="0" w:space="0" w:color="auto"/>
        <w:bottom w:val="none" w:sz="0" w:space="0" w:color="auto"/>
        <w:right w:val="none" w:sz="0" w:space="0" w:color="auto"/>
      </w:divBdr>
    </w:div>
    <w:div w:id="1599169434">
      <w:bodyDiv w:val="1"/>
      <w:marLeft w:val="0"/>
      <w:marRight w:val="0"/>
      <w:marTop w:val="0"/>
      <w:marBottom w:val="0"/>
      <w:divBdr>
        <w:top w:val="none" w:sz="0" w:space="0" w:color="auto"/>
        <w:left w:val="none" w:sz="0" w:space="0" w:color="auto"/>
        <w:bottom w:val="none" w:sz="0" w:space="0" w:color="auto"/>
        <w:right w:val="none" w:sz="0" w:space="0" w:color="auto"/>
      </w:divBdr>
    </w:div>
    <w:div w:id="1599412522">
      <w:bodyDiv w:val="1"/>
      <w:marLeft w:val="0"/>
      <w:marRight w:val="0"/>
      <w:marTop w:val="0"/>
      <w:marBottom w:val="0"/>
      <w:divBdr>
        <w:top w:val="none" w:sz="0" w:space="0" w:color="auto"/>
        <w:left w:val="none" w:sz="0" w:space="0" w:color="auto"/>
        <w:bottom w:val="none" w:sz="0" w:space="0" w:color="auto"/>
        <w:right w:val="none" w:sz="0" w:space="0" w:color="auto"/>
      </w:divBdr>
    </w:div>
    <w:div w:id="1599800220">
      <w:bodyDiv w:val="1"/>
      <w:marLeft w:val="0"/>
      <w:marRight w:val="0"/>
      <w:marTop w:val="0"/>
      <w:marBottom w:val="0"/>
      <w:divBdr>
        <w:top w:val="none" w:sz="0" w:space="0" w:color="auto"/>
        <w:left w:val="none" w:sz="0" w:space="0" w:color="auto"/>
        <w:bottom w:val="none" w:sz="0" w:space="0" w:color="auto"/>
        <w:right w:val="none" w:sz="0" w:space="0" w:color="auto"/>
      </w:divBdr>
    </w:div>
    <w:div w:id="1601183905">
      <w:bodyDiv w:val="1"/>
      <w:marLeft w:val="0"/>
      <w:marRight w:val="0"/>
      <w:marTop w:val="0"/>
      <w:marBottom w:val="0"/>
      <w:divBdr>
        <w:top w:val="none" w:sz="0" w:space="0" w:color="auto"/>
        <w:left w:val="none" w:sz="0" w:space="0" w:color="auto"/>
        <w:bottom w:val="none" w:sz="0" w:space="0" w:color="auto"/>
        <w:right w:val="none" w:sz="0" w:space="0" w:color="auto"/>
      </w:divBdr>
    </w:div>
    <w:div w:id="1601835454">
      <w:bodyDiv w:val="1"/>
      <w:marLeft w:val="0"/>
      <w:marRight w:val="0"/>
      <w:marTop w:val="0"/>
      <w:marBottom w:val="0"/>
      <w:divBdr>
        <w:top w:val="none" w:sz="0" w:space="0" w:color="auto"/>
        <w:left w:val="none" w:sz="0" w:space="0" w:color="auto"/>
        <w:bottom w:val="none" w:sz="0" w:space="0" w:color="auto"/>
        <w:right w:val="none" w:sz="0" w:space="0" w:color="auto"/>
      </w:divBdr>
    </w:div>
    <w:div w:id="1601911104">
      <w:bodyDiv w:val="1"/>
      <w:marLeft w:val="0"/>
      <w:marRight w:val="0"/>
      <w:marTop w:val="0"/>
      <w:marBottom w:val="0"/>
      <w:divBdr>
        <w:top w:val="none" w:sz="0" w:space="0" w:color="auto"/>
        <w:left w:val="none" w:sz="0" w:space="0" w:color="auto"/>
        <w:bottom w:val="none" w:sz="0" w:space="0" w:color="auto"/>
        <w:right w:val="none" w:sz="0" w:space="0" w:color="auto"/>
      </w:divBdr>
    </w:div>
    <w:div w:id="1602252125">
      <w:bodyDiv w:val="1"/>
      <w:marLeft w:val="0"/>
      <w:marRight w:val="0"/>
      <w:marTop w:val="0"/>
      <w:marBottom w:val="0"/>
      <w:divBdr>
        <w:top w:val="none" w:sz="0" w:space="0" w:color="auto"/>
        <w:left w:val="none" w:sz="0" w:space="0" w:color="auto"/>
        <w:bottom w:val="none" w:sz="0" w:space="0" w:color="auto"/>
        <w:right w:val="none" w:sz="0" w:space="0" w:color="auto"/>
      </w:divBdr>
    </w:div>
    <w:div w:id="1602253334">
      <w:bodyDiv w:val="1"/>
      <w:marLeft w:val="0"/>
      <w:marRight w:val="0"/>
      <w:marTop w:val="0"/>
      <w:marBottom w:val="0"/>
      <w:divBdr>
        <w:top w:val="none" w:sz="0" w:space="0" w:color="auto"/>
        <w:left w:val="none" w:sz="0" w:space="0" w:color="auto"/>
        <w:bottom w:val="none" w:sz="0" w:space="0" w:color="auto"/>
        <w:right w:val="none" w:sz="0" w:space="0" w:color="auto"/>
      </w:divBdr>
    </w:div>
    <w:div w:id="1602563058">
      <w:bodyDiv w:val="1"/>
      <w:marLeft w:val="0"/>
      <w:marRight w:val="0"/>
      <w:marTop w:val="0"/>
      <w:marBottom w:val="0"/>
      <w:divBdr>
        <w:top w:val="none" w:sz="0" w:space="0" w:color="auto"/>
        <w:left w:val="none" w:sz="0" w:space="0" w:color="auto"/>
        <w:bottom w:val="none" w:sz="0" w:space="0" w:color="auto"/>
        <w:right w:val="none" w:sz="0" w:space="0" w:color="auto"/>
      </w:divBdr>
    </w:div>
    <w:div w:id="1602881716">
      <w:bodyDiv w:val="1"/>
      <w:marLeft w:val="0"/>
      <w:marRight w:val="0"/>
      <w:marTop w:val="0"/>
      <w:marBottom w:val="0"/>
      <w:divBdr>
        <w:top w:val="none" w:sz="0" w:space="0" w:color="auto"/>
        <w:left w:val="none" w:sz="0" w:space="0" w:color="auto"/>
        <w:bottom w:val="none" w:sz="0" w:space="0" w:color="auto"/>
        <w:right w:val="none" w:sz="0" w:space="0" w:color="auto"/>
      </w:divBdr>
    </w:div>
    <w:div w:id="1603142702">
      <w:bodyDiv w:val="1"/>
      <w:marLeft w:val="0"/>
      <w:marRight w:val="0"/>
      <w:marTop w:val="0"/>
      <w:marBottom w:val="0"/>
      <w:divBdr>
        <w:top w:val="none" w:sz="0" w:space="0" w:color="auto"/>
        <w:left w:val="none" w:sz="0" w:space="0" w:color="auto"/>
        <w:bottom w:val="none" w:sz="0" w:space="0" w:color="auto"/>
        <w:right w:val="none" w:sz="0" w:space="0" w:color="auto"/>
      </w:divBdr>
    </w:div>
    <w:div w:id="1603343554">
      <w:bodyDiv w:val="1"/>
      <w:marLeft w:val="0"/>
      <w:marRight w:val="0"/>
      <w:marTop w:val="0"/>
      <w:marBottom w:val="0"/>
      <w:divBdr>
        <w:top w:val="none" w:sz="0" w:space="0" w:color="auto"/>
        <w:left w:val="none" w:sz="0" w:space="0" w:color="auto"/>
        <w:bottom w:val="none" w:sz="0" w:space="0" w:color="auto"/>
        <w:right w:val="none" w:sz="0" w:space="0" w:color="auto"/>
      </w:divBdr>
    </w:div>
    <w:div w:id="1603495061">
      <w:bodyDiv w:val="1"/>
      <w:marLeft w:val="0"/>
      <w:marRight w:val="0"/>
      <w:marTop w:val="0"/>
      <w:marBottom w:val="0"/>
      <w:divBdr>
        <w:top w:val="none" w:sz="0" w:space="0" w:color="auto"/>
        <w:left w:val="none" w:sz="0" w:space="0" w:color="auto"/>
        <w:bottom w:val="none" w:sz="0" w:space="0" w:color="auto"/>
        <w:right w:val="none" w:sz="0" w:space="0" w:color="auto"/>
      </w:divBdr>
    </w:div>
    <w:div w:id="1603957910">
      <w:bodyDiv w:val="1"/>
      <w:marLeft w:val="0"/>
      <w:marRight w:val="0"/>
      <w:marTop w:val="0"/>
      <w:marBottom w:val="0"/>
      <w:divBdr>
        <w:top w:val="none" w:sz="0" w:space="0" w:color="auto"/>
        <w:left w:val="none" w:sz="0" w:space="0" w:color="auto"/>
        <w:bottom w:val="none" w:sz="0" w:space="0" w:color="auto"/>
        <w:right w:val="none" w:sz="0" w:space="0" w:color="auto"/>
      </w:divBdr>
    </w:div>
    <w:div w:id="1604192473">
      <w:bodyDiv w:val="1"/>
      <w:marLeft w:val="0"/>
      <w:marRight w:val="0"/>
      <w:marTop w:val="0"/>
      <w:marBottom w:val="0"/>
      <w:divBdr>
        <w:top w:val="none" w:sz="0" w:space="0" w:color="auto"/>
        <w:left w:val="none" w:sz="0" w:space="0" w:color="auto"/>
        <w:bottom w:val="none" w:sz="0" w:space="0" w:color="auto"/>
        <w:right w:val="none" w:sz="0" w:space="0" w:color="auto"/>
      </w:divBdr>
    </w:div>
    <w:div w:id="1604725027">
      <w:bodyDiv w:val="1"/>
      <w:marLeft w:val="0"/>
      <w:marRight w:val="0"/>
      <w:marTop w:val="0"/>
      <w:marBottom w:val="0"/>
      <w:divBdr>
        <w:top w:val="none" w:sz="0" w:space="0" w:color="auto"/>
        <w:left w:val="none" w:sz="0" w:space="0" w:color="auto"/>
        <w:bottom w:val="none" w:sz="0" w:space="0" w:color="auto"/>
        <w:right w:val="none" w:sz="0" w:space="0" w:color="auto"/>
      </w:divBdr>
    </w:div>
    <w:div w:id="1604804614">
      <w:bodyDiv w:val="1"/>
      <w:marLeft w:val="0"/>
      <w:marRight w:val="0"/>
      <w:marTop w:val="0"/>
      <w:marBottom w:val="0"/>
      <w:divBdr>
        <w:top w:val="none" w:sz="0" w:space="0" w:color="auto"/>
        <w:left w:val="none" w:sz="0" w:space="0" w:color="auto"/>
        <w:bottom w:val="none" w:sz="0" w:space="0" w:color="auto"/>
        <w:right w:val="none" w:sz="0" w:space="0" w:color="auto"/>
      </w:divBdr>
    </w:div>
    <w:div w:id="1605067695">
      <w:bodyDiv w:val="1"/>
      <w:marLeft w:val="0"/>
      <w:marRight w:val="0"/>
      <w:marTop w:val="0"/>
      <w:marBottom w:val="0"/>
      <w:divBdr>
        <w:top w:val="none" w:sz="0" w:space="0" w:color="auto"/>
        <w:left w:val="none" w:sz="0" w:space="0" w:color="auto"/>
        <w:bottom w:val="none" w:sz="0" w:space="0" w:color="auto"/>
        <w:right w:val="none" w:sz="0" w:space="0" w:color="auto"/>
      </w:divBdr>
    </w:div>
    <w:div w:id="1605381615">
      <w:bodyDiv w:val="1"/>
      <w:marLeft w:val="0"/>
      <w:marRight w:val="0"/>
      <w:marTop w:val="0"/>
      <w:marBottom w:val="0"/>
      <w:divBdr>
        <w:top w:val="none" w:sz="0" w:space="0" w:color="auto"/>
        <w:left w:val="none" w:sz="0" w:space="0" w:color="auto"/>
        <w:bottom w:val="none" w:sz="0" w:space="0" w:color="auto"/>
        <w:right w:val="none" w:sz="0" w:space="0" w:color="auto"/>
      </w:divBdr>
    </w:div>
    <w:div w:id="1606618268">
      <w:bodyDiv w:val="1"/>
      <w:marLeft w:val="0"/>
      <w:marRight w:val="0"/>
      <w:marTop w:val="0"/>
      <w:marBottom w:val="0"/>
      <w:divBdr>
        <w:top w:val="none" w:sz="0" w:space="0" w:color="auto"/>
        <w:left w:val="none" w:sz="0" w:space="0" w:color="auto"/>
        <w:bottom w:val="none" w:sz="0" w:space="0" w:color="auto"/>
        <w:right w:val="none" w:sz="0" w:space="0" w:color="auto"/>
      </w:divBdr>
    </w:div>
    <w:div w:id="1606769321">
      <w:bodyDiv w:val="1"/>
      <w:marLeft w:val="0"/>
      <w:marRight w:val="0"/>
      <w:marTop w:val="0"/>
      <w:marBottom w:val="0"/>
      <w:divBdr>
        <w:top w:val="none" w:sz="0" w:space="0" w:color="auto"/>
        <w:left w:val="none" w:sz="0" w:space="0" w:color="auto"/>
        <w:bottom w:val="none" w:sz="0" w:space="0" w:color="auto"/>
        <w:right w:val="none" w:sz="0" w:space="0" w:color="auto"/>
      </w:divBdr>
    </w:div>
    <w:div w:id="1607080654">
      <w:bodyDiv w:val="1"/>
      <w:marLeft w:val="0"/>
      <w:marRight w:val="0"/>
      <w:marTop w:val="0"/>
      <w:marBottom w:val="0"/>
      <w:divBdr>
        <w:top w:val="none" w:sz="0" w:space="0" w:color="auto"/>
        <w:left w:val="none" w:sz="0" w:space="0" w:color="auto"/>
        <w:bottom w:val="none" w:sz="0" w:space="0" w:color="auto"/>
        <w:right w:val="none" w:sz="0" w:space="0" w:color="auto"/>
      </w:divBdr>
    </w:div>
    <w:div w:id="1607806809">
      <w:bodyDiv w:val="1"/>
      <w:marLeft w:val="0"/>
      <w:marRight w:val="0"/>
      <w:marTop w:val="0"/>
      <w:marBottom w:val="0"/>
      <w:divBdr>
        <w:top w:val="none" w:sz="0" w:space="0" w:color="auto"/>
        <w:left w:val="none" w:sz="0" w:space="0" w:color="auto"/>
        <w:bottom w:val="none" w:sz="0" w:space="0" w:color="auto"/>
        <w:right w:val="none" w:sz="0" w:space="0" w:color="auto"/>
      </w:divBdr>
    </w:div>
    <w:div w:id="1607811704">
      <w:bodyDiv w:val="1"/>
      <w:marLeft w:val="0"/>
      <w:marRight w:val="0"/>
      <w:marTop w:val="0"/>
      <w:marBottom w:val="0"/>
      <w:divBdr>
        <w:top w:val="none" w:sz="0" w:space="0" w:color="auto"/>
        <w:left w:val="none" w:sz="0" w:space="0" w:color="auto"/>
        <w:bottom w:val="none" w:sz="0" w:space="0" w:color="auto"/>
        <w:right w:val="none" w:sz="0" w:space="0" w:color="auto"/>
      </w:divBdr>
    </w:div>
    <w:div w:id="1609315533">
      <w:bodyDiv w:val="1"/>
      <w:marLeft w:val="0"/>
      <w:marRight w:val="0"/>
      <w:marTop w:val="0"/>
      <w:marBottom w:val="0"/>
      <w:divBdr>
        <w:top w:val="none" w:sz="0" w:space="0" w:color="auto"/>
        <w:left w:val="none" w:sz="0" w:space="0" w:color="auto"/>
        <w:bottom w:val="none" w:sz="0" w:space="0" w:color="auto"/>
        <w:right w:val="none" w:sz="0" w:space="0" w:color="auto"/>
      </w:divBdr>
    </w:div>
    <w:div w:id="1610047772">
      <w:bodyDiv w:val="1"/>
      <w:marLeft w:val="0"/>
      <w:marRight w:val="0"/>
      <w:marTop w:val="0"/>
      <w:marBottom w:val="0"/>
      <w:divBdr>
        <w:top w:val="none" w:sz="0" w:space="0" w:color="auto"/>
        <w:left w:val="none" w:sz="0" w:space="0" w:color="auto"/>
        <w:bottom w:val="none" w:sz="0" w:space="0" w:color="auto"/>
        <w:right w:val="none" w:sz="0" w:space="0" w:color="auto"/>
      </w:divBdr>
    </w:div>
    <w:div w:id="1610703466">
      <w:bodyDiv w:val="1"/>
      <w:marLeft w:val="0"/>
      <w:marRight w:val="0"/>
      <w:marTop w:val="0"/>
      <w:marBottom w:val="0"/>
      <w:divBdr>
        <w:top w:val="none" w:sz="0" w:space="0" w:color="auto"/>
        <w:left w:val="none" w:sz="0" w:space="0" w:color="auto"/>
        <w:bottom w:val="none" w:sz="0" w:space="0" w:color="auto"/>
        <w:right w:val="none" w:sz="0" w:space="0" w:color="auto"/>
      </w:divBdr>
    </w:div>
    <w:div w:id="1611083245">
      <w:bodyDiv w:val="1"/>
      <w:marLeft w:val="0"/>
      <w:marRight w:val="0"/>
      <w:marTop w:val="0"/>
      <w:marBottom w:val="0"/>
      <w:divBdr>
        <w:top w:val="none" w:sz="0" w:space="0" w:color="auto"/>
        <w:left w:val="none" w:sz="0" w:space="0" w:color="auto"/>
        <w:bottom w:val="none" w:sz="0" w:space="0" w:color="auto"/>
        <w:right w:val="none" w:sz="0" w:space="0" w:color="auto"/>
      </w:divBdr>
    </w:div>
    <w:div w:id="1611742407">
      <w:bodyDiv w:val="1"/>
      <w:marLeft w:val="0"/>
      <w:marRight w:val="0"/>
      <w:marTop w:val="0"/>
      <w:marBottom w:val="0"/>
      <w:divBdr>
        <w:top w:val="none" w:sz="0" w:space="0" w:color="auto"/>
        <w:left w:val="none" w:sz="0" w:space="0" w:color="auto"/>
        <w:bottom w:val="none" w:sz="0" w:space="0" w:color="auto"/>
        <w:right w:val="none" w:sz="0" w:space="0" w:color="auto"/>
      </w:divBdr>
    </w:div>
    <w:div w:id="1611935564">
      <w:bodyDiv w:val="1"/>
      <w:marLeft w:val="0"/>
      <w:marRight w:val="0"/>
      <w:marTop w:val="0"/>
      <w:marBottom w:val="0"/>
      <w:divBdr>
        <w:top w:val="none" w:sz="0" w:space="0" w:color="auto"/>
        <w:left w:val="none" w:sz="0" w:space="0" w:color="auto"/>
        <w:bottom w:val="none" w:sz="0" w:space="0" w:color="auto"/>
        <w:right w:val="none" w:sz="0" w:space="0" w:color="auto"/>
      </w:divBdr>
    </w:div>
    <w:div w:id="1612202553">
      <w:bodyDiv w:val="1"/>
      <w:marLeft w:val="0"/>
      <w:marRight w:val="0"/>
      <w:marTop w:val="0"/>
      <w:marBottom w:val="0"/>
      <w:divBdr>
        <w:top w:val="none" w:sz="0" w:space="0" w:color="auto"/>
        <w:left w:val="none" w:sz="0" w:space="0" w:color="auto"/>
        <w:bottom w:val="none" w:sz="0" w:space="0" w:color="auto"/>
        <w:right w:val="none" w:sz="0" w:space="0" w:color="auto"/>
      </w:divBdr>
    </w:div>
    <w:div w:id="1615164002">
      <w:bodyDiv w:val="1"/>
      <w:marLeft w:val="0"/>
      <w:marRight w:val="0"/>
      <w:marTop w:val="0"/>
      <w:marBottom w:val="0"/>
      <w:divBdr>
        <w:top w:val="none" w:sz="0" w:space="0" w:color="auto"/>
        <w:left w:val="none" w:sz="0" w:space="0" w:color="auto"/>
        <w:bottom w:val="none" w:sz="0" w:space="0" w:color="auto"/>
        <w:right w:val="none" w:sz="0" w:space="0" w:color="auto"/>
      </w:divBdr>
    </w:div>
    <w:div w:id="1615285196">
      <w:bodyDiv w:val="1"/>
      <w:marLeft w:val="0"/>
      <w:marRight w:val="0"/>
      <w:marTop w:val="0"/>
      <w:marBottom w:val="0"/>
      <w:divBdr>
        <w:top w:val="none" w:sz="0" w:space="0" w:color="auto"/>
        <w:left w:val="none" w:sz="0" w:space="0" w:color="auto"/>
        <w:bottom w:val="none" w:sz="0" w:space="0" w:color="auto"/>
        <w:right w:val="none" w:sz="0" w:space="0" w:color="auto"/>
      </w:divBdr>
    </w:div>
    <w:div w:id="1615288490">
      <w:bodyDiv w:val="1"/>
      <w:marLeft w:val="0"/>
      <w:marRight w:val="0"/>
      <w:marTop w:val="0"/>
      <w:marBottom w:val="0"/>
      <w:divBdr>
        <w:top w:val="none" w:sz="0" w:space="0" w:color="auto"/>
        <w:left w:val="none" w:sz="0" w:space="0" w:color="auto"/>
        <w:bottom w:val="none" w:sz="0" w:space="0" w:color="auto"/>
        <w:right w:val="none" w:sz="0" w:space="0" w:color="auto"/>
      </w:divBdr>
    </w:div>
    <w:div w:id="1616213236">
      <w:bodyDiv w:val="1"/>
      <w:marLeft w:val="0"/>
      <w:marRight w:val="0"/>
      <w:marTop w:val="0"/>
      <w:marBottom w:val="0"/>
      <w:divBdr>
        <w:top w:val="none" w:sz="0" w:space="0" w:color="auto"/>
        <w:left w:val="none" w:sz="0" w:space="0" w:color="auto"/>
        <w:bottom w:val="none" w:sz="0" w:space="0" w:color="auto"/>
        <w:right w:val="none" w:sz="0" w:space="0" w:color="auto"/>
      </w:divBdr>
    </w:div>
    <w:div w:id="1616979081">
      <w:bodyDiv w:val="1"/>
      <w:marLeft w:val="0"/>
      <w:marRight w:val="0"/>
      <w:marTop w:val="0"/>
      <w:marBottom w:val="0"/>
      <w:divBdr>
        <w:top w:val="none" w:sz="0" w:space="0" w:color="auto"/>
        <w:left w:val="none" w:sz="0" w:space="0" w:color="auto"/>
        <w:bottom w:val="none" w:sz="0" w:space="0" w:color="auto"/>
        <w:right w:val="none" w:sz="0" w:space="0" w:color="auto"/>
      </w:divBdr>
    </w:div>
    <w:div w:id="1617326923">
      <w:bodyDiv w:val="1"/>
      <w:marLeft w:val="0"/>
      <w:marRight w:val="0"/>
      <w:marTop w:val="0"/>
      <w:marBottom w:val="0"/>
      <w:divBdr>
        <w:top w:val="none" w:sz="0" w:space="0" w:color="auto"/>
        <w:left w:val="none" w:sz="0" w:space="0" w:color="auto"/>
        <w:bottom w:val="none" w:sz="0" w:space="0" w:color="auto"/>
        <w:right w:val="none" w:sz="0" w:space="0" w:color="auto"/>
      </w:divBdr>
    </w:div>
    <w:div w:id="1617446828">
      <w:bodyDiv w:val="1"/>
      <w:marLeft w:val="0"/>
      <w:marRight w:val="0"/>
      <w:marTop w:val="0"/>
      <w:marBottom w:val="0"/>
      <w:divBdr>
        <w:top w:val="none" w:sz="0" w:space="0" w:color="auto"/>
        <w:left w:val="none" w:sz="0" w:space="0" w:color="auto"/>
        <w:bottom w:val="none" w:sz="0" w:space="0" w:color="auto"/>
        <w:right w:val="none" w:sz="0" w:space="0" w:color="auto"/>
      </w:divBdr>
    </w:div>
    <w:div w:id="1617560260">
      <w:bodyDiv w:val="1"/>
      <w:marLeft w:val="0"/>
      <w:marRight w:val="0"/>
      <w:marTop w:val="0"/>
      <w:marBottom w:val="0"/>
      <w:divBdr>
        <w:top w:val="none" w:sz="0" w:space="0" w:color="auto"/>
        <w:left w:val="none" w:sz="0" w:space="0" w:color="auto"/>
        <w:bottom w:val="none" w:sz="0" w:space="0" w:color="auto"/>
        <w:right w:val="none" w:sz="0" w:space="0" w:color="auto"/>
      </w:divBdr>
    </w:div>
    <w:div w:id="1619409308">
      <w:bodyDiv w:val="1"/>
      <w:marLeft w:val="0"/>
      <w:marRight w:val="0"/>
      <w:marTop w:val="0"/>
      <w:marBottom w:val="0"/>
      <w:divBdr>
        <w:top w:val="none" w:sz="0" w:space="0" w:color="auto"/>
        <w:left w:val="none" w:sz="0" w:space="0" w:color="auto"/>
        <w:bottom w:val="none" w:sz="0" w:space="0" w:color="auto"/>
        <w:right w:val="none" w:sz="0" w:space="0" w:color="auto"/>
      </w:divBdr>
    </w:div>
    <w:div w:id="1619414682">
      <w:bodyDiv w:val="1"/>
      <w:marLeft w:val="0"/>
      <w:marRight w:val="0"/>
      <w:marTop w:val="0"/>
      <w:marBottom w:val="0"/>
      <w:divBdr>
        <w:top w:val="none" w:sz="0" w:space="0" w:color="auto"/>
        <w:left w:val="none" w:sz="0" w:space="0" w:color="auto"/>
        <w:bottom w:val="none" w:sz="0" w:space="0" w:color="auto"/>
        <w:right w:val="none" w:sz="0" w:space="0" w:color="auto"/>
      </w:divBdr>
    </w:div>
    <w:div w:id="1619488051">
      <w:bodyDiv w:val="1"/>
      <w:marLeft w:val="0"/>
      <w:marRight w:val="0"/>
      <w:marTop w:val="0"/>
      <w:marBottom w:val="0"/>
      <w:divBdr>
        <w:top w:val="none" w:sz="0" w:space="0" w:color="auto"/>
        <w:left w:val="none" w:sz="0" w:space="0" w:color="auto"/>
        <w:bottom w:val="none" w:sz="0" w:space="0" w:color="auto"/>
        <w:right w:val="none" w:sz="0" w:space="0" w:color="auto"/>
      </w:divBdr>
    </w:div>
    <w:div w:id="1619947491">
      <w:bodyDiv w:val="1"/>
      <w:marLeft w:val="0"/>
      <w:marRight w:val="0"/>
      <w:marTop w:val="0"/>
      <w:marBottom w:val="0"/>
      <w:divBdr>
        <w:top w:val="none" w:sz="0" w:space="0" w:color="auto"/>
        <w:left w:val="none" w:sz="0" w:space="0" w:color="auto"/>
        <w:bottom w:val="none" w:sz="0" w:space="0" w:color="auto"/>
        <w:right w:val="none" w:sz="0" w:space="0" w:color="auto"/>
      </w:divBdr>
    </w:div>
    <w:div w:id="1620405504">
      <w:bodyDiv w:val="1"/>
      <w:marLeft w:val="0"/>
      <w:marRight w:val="0"/>
      <w:marTop w:val="0"/>
      <w:marBottom w:val="0"/>
      <w:divBdr>
        <w:top w:val="none" w:sz="0" w:space="0" w:color="auto"/>
        <w:left w:val="none" w:sz="0" w:space="0" w:color="auto"/>
        <w:bottom w:val="none" w:sz="0" w:space="0" w:color="auto"/>
        <w:right w:val="none" w:sz="0" w:space="0" w:color="auto"/>
      </w:divBdr>
    </w:div>
    <w:div w:id="1620526636">
      <w:bodyDiv w:val="1"/>
      <w:marLeft w:val="0"/>
      <w:marRight w:val="0"/>
      <w:marTop w:val="0"/>
      <w:marBottom w:val="0"/>
      <w:divBdr>
        <w:top w:val="none" w:sz="0" w:space="0" w:color="auto"/>
        <w:left w:val="none" w:sz="0" w:space="0" w:color="auto"/>
        <w:bottom w:val="none" w:sz="0" w:space="0" w:color="auto"/>
        <w:right w:val="none" w:sz="0" w:space="0" w:color="auto"/>
      </w:divBdr>
    </w:div>
    <w:div w:id="1620605221">
      <w:bodyDiv w:val="1"/>
      <w:marLeft w:val="0"/>
      <w:marRight w:val="0"/>
      <w:marTop w:val="0"/>
      <w:marBottom w:val="0"/>
      <w:divBdr>
        <w:top w:val="none" w:sz="0" w:space="0" w:color="auto"/>
        <w:left w:val="none" w:sz="0" w:space="0" w:color="auto"/>
        <w:bottom w:val="none" w:sz="0" w:space="0" w:color="auto"/>
        <w:right w:val="none" w:sz="0" w:space="0" w:color="auto"/>
      </w:divBdr>
    </w:div>
    <w:div w:id="1621033769">
      <w:bodyDiv w:val="1"/>
      <w:marLeft w:val="0"/>
      <w:marRight w:val="0"/>
      <w:marTop w:val="0"/>
      <w:marBottom w:val="0"/>
      <w:divBdr>
        <w:top w:val="none" w:sz="0" w:space="0" w:color="auto"/>
        <w:left w:val="none" w:sz="0" w:space="0" w:color="auto"/>
        <w:bottom w:val="none" w:sz="0" w:space="0" w:color="auto"/>
        <w:right w:val="none" w:sz="0" w:space="0" w:color="auto"/>
      </w:divBdr>
    </w:div>
    <w:div w:id="1621381539">
      <w:bodyDiv w:val="1"/>
      <w:marLeft w:val="0"/>
      <w:marRight w:val="0"/>
      <w:marTop w:val="0"/>
      <w:marBottom w:val="0"/>
      <w:divBdr>
        <w:top w:val="none" w:sz="0" w:space="0" w:color="auto"/>
        <w:left w:val="none" w:sz="0" w:space="0" w:color="auto"/>
        <w:bottom w:val="none" w:sz="0" w:space="0" w:color="auto"/>
        <w:right w:val="none" w:sz="0" w:space="0" w:color="auto"/>
      </w:divBdr>
    </w:div>
    <w:div w:id="1622807668">
      <w:bodyDiv w:val="1"/>
      <w:marLeft w:val="0"/>
      <w:marRight w:val="0"/>
      <w:marTop w:val="0"/>
      <w:marBottom w:val="0"/>
      <w:divBdr>
        <w:top w:val="none" w:sz="0" w:space="0" w:color="auto"/>
        <w:left w:val="none" w:sz="0" w:space="0" w:color="auto"/>
        <w:bottom w:val="none" w:sz="0" w:space="0" w:color="auto"/>
        <w:right w:val="none" w:sz="0" w:space="0" w:color="auto"/>
      </w:divBdr>
    </w:div>
    <w:div w:id="1623730668">
      <w:bodyDiv w:val="1"/>
      <w:marLeft w:val="0"/>
      <w:marRight w:val="0"/>
      <w:marTop w:val="0"/>
      <w:marBottom w:val="0"/>
      <w:divBdr>
        <w:top w:val="none" w:sz="0" w:space="0" w:color="auto"/>
        <w:left w:val="none" w:sz="0" w:space="0" w:color="auto"/>
        <w:bottom w:val="none" w:sz="0" w:space="0" w:color="auto"/>
        <w:right w:val="none" w:sz="0" w:space="0" w:color="auto"/>
      </w:divBdr>
    </w:div>
    <w:div w:id="1624002033">
      <w:bodyDiv w:val="1"/>
      <w:marLeft w:val="0"/>
      <w:marRight w:val="0"/>
      <w:marTop w:val="0"/>
      <w:marBottom w:val="0"/>
      <w:divBdr>
        <w:top w:val="none" w:sz="0" w:space="0" w:color="auto"/>
        <w:left w:val="none" w:sz="0" w:space="0" w:color="auto"/>
        <w:bottom w:val="none" w:sz="0" w:space="0" w:color="auto"/>
        <w:right w:val="none" w:sz="0" w:space="0" w:color="auto"/>
      </w:divBdr>
    </w:div>
    <w:div w:id="1624924564">
      <w:bodyDiv w:val="1"/>
      <w:marLeft w:val="0"/>
      <w:marRight w:val="0"/>
      <w:marTop w:val="0"/>
      <w:marBottom w:val="0"/>
      <w:divBdr>
        <w:top w:val="none" w:sz="0" w:space="0" w:color="auto"/>
        <w:left w:val="none" w:sz="0" w:space="0" w:color="auto"/>
        <w:bottom w:val="none" w:sz="0" w:space="0" w:color="auto"/>
        <w:right w:val="none" w:sz="0" w:space="0" w:color="auto"/>
      </w:divBdr>
    </w:div>
    <w:div w:id="1625574739">
      <w:bodyDiv w:val="1"/>
      <w:marLeft w:val="0"/>
      <w:marRight w:val="0"/>
      <w:marTop w:val="0"/>
      <w:marBottom w:val="0"/>
      <w:divBdr>
        <w:top w:val="none" w:sz="0" w:space="0" w:color="auto"/>
        <w:left w:val="none" w:sz="0" w:space="0" w:color="auto"/>
        <w:bottom w:val="none" w:sz="0" w:space="0" w:color="auto"/>
        <w:right w:val="none" w:sz="0" w:space="0" w:color="auto"/>
      </w:divBdr>
    </w:div>
    <w:div w:id="1625624259">
      <w:bodyDiv w:val="1"/>
      <w:marLeft w:val="0"/>
      <w:marRight w:val="0"/>
      <w:marTop w:val="0"/>
      <w:marBottom w:val="0"/>
      <w:divBdr>
        <w:top w:val="none" w:sz="0" w:space="0" w:color="auto"/>
        <w:left w:val="none" w:sz="0" w:space="0" w:color="auto"/>
        <w:bottom w:val="none" w:sz="0" w:space="0" w:color="auto"/>
        <w:right w:val="none" w:sz="0" w:space="0" w:color="auto"/>
      </w:divBdr>
    </w:div>
    <w:div w:id="1625775019">
      <w:bodyDiv w:val="1"/>
      <w:marLeft w:val="0"/>
      <w:marRight w:val="0"/>
      <w:marTop w:val="0"/>
      <w:marBottom w:val="0"/>
      <w:divBdr>
        <w:top w:val="none" w:sz="0" w:space="0" w:color="auto"/>
        <w:left w:val="none" w:sz="0" w:space="0" w:color="auto"/>
        <w:bottom w:val="none" w:sz="0" w:space="0" w:color="auto"/>
        <w:right w:val="none" w:sz="0" w:space="0" w:color="auto"/>
      </w:divBdr>
    </w:div>
    <w:div w:id="1627351741">
      <w:bodyDiv w:val="1"/>
      <w:marLeft w:val="0"/>
      <w:marRight w:val="0"/>
      <w:marTop w:val="0"/>
      <w:marBottom w:val="0"/>
      <w:divBdr>
        <w:top w:val="none" w:sz="0" w:space="0" w:color="auto"/>
        <w:left w:val="none" w:sz="0" w:space="0" w:color="auto"/>
        <w:bottom w:val="none" w:sz="0" w:space="0" w:color="auto"/>
        <w:right w:val="none" w:sz="0" w:space="0" w:color="auto"/>
      </w:divBdr>
    </w:div>
    <w:div w:id="1627391280">
      <w:bodyDiv w:val="1"/>
      <w:marLeft w:val="0"/>
      <w:marRight w:val="0"/>
      <w:marTop w:val="0"/>
      <w:marBottom w:val="0"/>
      <w:divBdr>
        <w:top w:val="none" w:sz="0" w:space="0" w:color="auto"/>
        <w:left w:val="none" w:sz="0" w:space="0" w:color="auto"/>
        <w:bottom w:val="none" w:sz="0" w:space="0" w:color="auto"/>
        <w:right w:val="none" w:sz="0" w:space="0" w:color="auto"/>
      </w:divBdr>
    </w:div>
    <w:div w:id="1628271495">
      <w:bodyDiv w:val="1"/>
      <w:marLeft w:val="0"/>
      <w:marRight w:val="0"/>
      <w:marTop w:val="0"/>
      <w:marBottom w:val="0"/>
      <w:divBdr>
        <w:top w:val="none" w:sz="0" w:space="0" w:color="auto"/>
        <w:left w:val="none" w:sz="0" w:space="0" w:color="auto"/>
        <w:bottom w:val="none" w:sz="0" w:space="0" w:color="auto"/>
        <w:right w:val="none" w:sz="0" w:space="0" w:color="auto"/>
      </w:divBdr>
    </w:div>
    <w:div w:id="1628319998">
      <w:bodyDiv w:val="1"/>
      <w:marLeft w:val="0"/>
      <w:marRight w:val="0"/>
      <w:marTop w:val="0"/>
      <w:marBottom w:val="0"/>
      <w:divBdr>
        <w:top w:val="none" w:sz="0" w:space="0" w:color="auto"/>
        <w:left w:val="none" w:sz="0" w:space="0" w:color="auto"/>
        <w:bottom w:val="none" w:sz="0" w:space="0" w:color="auto"/>
        <w:right w:val="none" w:sz="0" w:space="0" w:color="auto"/>
      </w:divBdr>
    </w:div>
    <w:div w:id="1628702887">
      <w:bodyDiv w:val="1"/>
      <w:marLeft w:val="0"/>
      <w:marRight w:val="0"/>
      <w:marTop w:val="0"/>
      <w:marBottom w:val="0"/>
      <w:divBdr>
        <w:top w:val="none" w:sz="0" w:space="0" w:color="auto"/>
        <w:left w:val="none" w:sz="0" w:space="0" w:color="auto"/>
        <w:bottom w:val="none" w:sz="0" w:space="0" w:color="auto"/>
        <w:right w:val="none" w:sz="0" w:space="0" w:color="auto"/>
      </w:divBdr>
    </w:div>
    <w:div w:id="1629388320">
      <w:bodyDiv w:val="1"/>
      <w:marLeft w:val="0"/>
      <w:marRight w:val="0"/>
      <w:marTop w:val="0"/>
      <w:marBottom w:val="0"/>
      <w:divBdr>
        <w:top w:val="none" w:sz="0" w:space="0" w:color="auto"/>
        <w:left w:val="none" w:sz="0" w:space="0" w:color="auto"/>
        <w:bottom w:val="none" w:sz="0" w:space="0" w:color="auto"/>
        <w:right w:val="none" w:sz="0" w:space="0" w:color="auto"/>
      </w:divBdr>
    </w:div>
    <w:div w:id="1630279962">
      <w:bodyDiv w:val="1"/>
      <w:marLeft w:val="0"/>
      <w:marRight w:val="0"/>
      <w:marTop w:val="0"/>
      <w:marBottom w:val="0"/>
      <w:divBdr>
        <w:top w:val="none" w:sz="0" w:space="0" w:color="auto"/>
        <w:left w:val="none" w:sz="0" w:space="0" w:color="auto"/>
        <w:bottom w:val="none" w:sz="0" w:space="0" w:color="auto"/>
        <w:right w:val="none" w:sz="0" w:space="0" w:color="auto"/>
      </w:divBdr>
    </w:div>
    <w:div w:id="1630820240">
      <w:bodyDiv w:val="1"/>
      <w:marLeft w:val="0"/>
      <w:marRight w:val="0"/>
      <w:marTop w:val="0"/>
      <w:marBottom w:val="0"/>
      <w:divBdr>
        <w:top w:val="none" w:sz="0" w:space="0" w:color="auto"/>
        <w:left w:val="none" w:sz="0" w:space="0" w:color="auto"/>
        <w:bottom w:val="none" w:sz="0" w:space="0" w:color="auto"/>
        <w:right w:val="none" w:sz="0" w:space="0" w:color="auto"/>
      </w:divBdr>
    </w:div>
    <w:div w:id="1631202832">
      <w:bodyDiv w:val="1"/>
      <w:marLeft w:val="0"/>
      <w:marRight w:val="0"/>
      <w:marTop w:val="0"/>
      <w:marBottom w:val="0"/>
      <w:divBdr>
        <w:top w:val="none" w:sz="0" w:space="0" w:color="auto"/>
        <w:left w:val="none" w:sz="0" w:space="0" w:color="auto"/>
        <w:bottom w:val="none" w:sz="0" w:space="0" w:color="auto"/>
        <w:right w:val="none" w:sz="0" w:space="0" w:color="auto"/>
      </w:divBdr>
    </w:div>
    <w:div w:id="1631669469">
      <w:bodyDiv w:val="1"/>
      <w:marLeft w:val="0"/>
      <w:marRight w:val="0"/>
      <w:marTop w:val="0"/>
      <w:marBottom w:val="0"/>
      <w:divBdr>
        <w:top w:val="none" w:sz="0" w:space="0" w:color="auto"/>
        <w:left w:val="none" w:sz="0" w:space="0" w:color="auto"/>
        <w:bottom w:val="none" w:sz="0" w:space="0" w:color="auto"/>
        <w:right w:val="none" w:sz="0" w:space="0" w:color="auto"/>
      </w:divBdr>
    </w:div>
    <w:div w:id="1631857188">
      <w:bodyDiv w:val="1"/>
      <w:marLeft w:val="0"/>
      <w:marRight w:val="0"/>
      <w:marTop w:val="0"/>
      <w:marBottom w:val="0"/>
      <w:divBdr>
        <w:top w:val="none" w:sz="0" w:space="0" w:color="auto"/>
        <w:left w:val="none" w:sz="0" w:space="0" w:color="auto"/>
        <w:bottom w:val="none" w:sz="0" w:space="0" w:color="auto"/>
        <w:right w:val="none" w:sz="0" w:space="0" w:color="auto"/>
      </w:divBdr>
    </w:div>
    <w:div w:id="1632401449">
      <w:bodyDiv w:val="1"/>
      <w:marLeft w:val="0"/>
      <w:marRight w:val="0"/>
      <w:marTop w:val="0"/>
      <w:marBottom w:val="0"/>
      <w:divBdr>
        <w:top w:val="none" w:sz="0" w:space="0" w:color="auto"/>
        <w:left w:val="none" w:sz="0" w:space="0" w:color="auto"/>
        <w:bottom w:val="none" w:sz="0" w:space="0" w:color="auto"/>
        <w:right w:val="none" w:sz="0" w:space="0" w:color="auto"/>
      </w:divBdr>
    </w:div>
    <w:div w:id="1632592341">
      <w:bodyDiv w:val="1"/>
      <w:marLeft w:val="0"/>
      <w:marRight w:val="0"/>
      <w:marTop w:val="0"/>
      <w:marBottom w:val="0"/>
      <w:divBdr>
        <w:top w:val="none" w:sz="0" w:space="0" w:color="auto"/>
        <w:left w:val="none" w:sz="0" w:space="0" w:color="auto"/>
        <w:bottom w:val="none" w:sz="0" w:space="0" w:color="auto"/>
        <w:right w:val="none" w:sz="0" w:space="0" w:color="auto"/>
      </w:divBdr>
    </w:div>
    <w:div w:id="1632788693">
      <w:bodyDiv w:val="1"/>
      <w:marLeft w:val="0"/>
      <w:marRight w:val="0"/>
      <w:marTop w:val="0"/>
      <w:marBottom w:val="0"/>
      <w:divBdr>
        <w:top w:val="none" w:sz="0" w:space="0" w:color="auto"/>
        <w:left w:val="none" w:sz="0" w:space="0" w:color="auto"/>
        <w:bottom w:val="none" w:sz="0" w:space="0" w:color="auto"/>
        <w:right w:val="none" w:sz="0" w:space="0" w:color="auto"/>
      </w:divBdr>
    </w:div>
    <w:div w:id="1633442370">
      <w:bodyDiv w:val="1"/>
      <w:marLeft w:val="0"/>
      <w:marRight w:val="0"/>
      <w:marTop w:val="0"/>
      <w:marBottom w:val="0"/>
      <w:divBdr>
        <w:top w:val="none" w:sz="0" w:space="0" w:color="auto"/>
        <w:left w:val="none" w:sz="0" w:space="0" w:color="auto"/>
        <w:bottom w:val="none" w:sz="0" w:space="0" w:color="auto"/>
        <w:right w:val="none" w:sz="0" w:space="0" w:color="auto"/>
      </w:divBdr>
    </w:div>
    <w:div w:id="1633756224">
      <w:bodyDiv w:val="1"/>
      <w:marLeft w:val="0"/>
      <w:marRight w:val="0"/>
      <w:marTop w:val="0"/>
      <w:marBottom w:val="0"/>
      <w:divBdr>
        <w:top w:val="none" w:sz="0" w:space="0" w:color="auto"/>
        <w:left w:val="none" w:sz="0" w:space="0" w:color="auto"/>
        <w:bottom w:val="none" w:sz="0" w:space="0" w:color="auto"/>
        <w:right w:val="none" w:sz="0" w:space="0" w:color="auto"/>
      </w:divBdr>
    </w:div>
    <w:div w:id="1633756289">
      <w:bodyDiv w:val="1"/>
      <w:marLeft w:val="0"/>
      <w:marRight w:val="0"/>
      <w:marTop w:val="0"/>
      <w:marBottom w:val="0"/>
      <w:divBdr>
        <w:top w:val="none" w:sz="0" w:space="0" w:color="auto"/>
        <w:left w:val="none" w:sz="0" w:space="0" w:color="auto"/>
        <w:bottom w:val="none" w:sz="0" w:space="0" w:color="auto"/>
        <w:right w:val="none" w:sz="0" w:space="0" w:color="auto"/>
      </w:divBdr>
    </w:div>
    <w:div w:id="1633906459">
      <w:bodyDiv w:val="1"/>
      <w:marLeft w:val="0"/>
      <w:marRight w:val="0"/>
      <w:marTop w:val="0"/>
      <w:marBottom w:val="0"/>
      <w:divBdr>
        <w:top w:val="none" w:sz="0" w:space="0" w:color="auto"/>
        <w:left w:val="none" w:sz="0" w:space="0" w:color="auto"/>
        <w:bottom w:val="none" w:sz="0" w:space="0" w:color="auto"/>
        <w:right w:val="none" w:sz="0" w:space="0" w:color="auto"/>
      </w:divBdr>
    </w:div>
    <w:div w:id="1633946632">
      <w:bodyDiv w:val="1"/>
      <w:marLeft w:val="0"/>
      <w:marRight w:val="0"/>
      <w:marTop w:val="0"/>
      <w:marBottom w:val="0"/>
      <w:divBdr>
        <w:top w:val="none" w:sz="0" w:space="0" w:color="auto"/>
        <w:left w:val="none" w:sz="0" w:space="0" w:color="auto"/>
        <w:bottom w:val="none" w:sz="0" w:space="0" w:color="auto"/>
        <w:right w:val="none" w:sz="0" w:space="0" w:color="auto"/>
      </w:divBdr>
    </w:div>
    <w:div w:id="1635134556">
      <w:bodyDiv w:val="1"/>
      <w:marLeft w:val="0"/>
      <w:marRight w:val="0"/>
      <w:marTop w:val="0"/>
      <w:marBottom w:val="0"/>
      <w:divBdr>
        <w:top w:val="none" w:sz="0" w:space="0" w:color="auto"/>
        <w:left w:val="none" w:sz="0" w:space="0" w:color="auto"/>
        <w:bottom w:val="none" w:sz="0" w:space="0" w:color="auto"/>
        <w:right w:val="none" w:sz="0" w:space="0" w:color="auto"/>
      </w:divBdr>
    </w:div>
    <w:div w:id="1637642576">
      <w:bodyDiv w:val="1"/>
      <w:marLeft w:val="0"/>
      <w:marRight w:val="0"/>
      <w:marTop w:val="0"/>
      <w:marBottom w:val="0"/>
      <w:divBdr>
        <w:top w:val="none" w:sz="0" w:space="0" w:color="auto"/>
        <w:left w:val="none" w:sz="0" w:space="0" w:color="auto"/>
        <w:bottom w:val="none" w:sz="0" w:space="0" w:color="auto"/>
        <w:right w:val="none" w:sz="0" w:space="0" w:color="auto"/>
      </w:divBdr>
    </w:div>
    <w:div w:id="1638609520">
      <w:bodyDiv w:val="1"/>
      <w:marLeft w:val="0"/>
      <w:marRight w:val="0"/>
      <w:marTop w:val="0"/>
      <w:marBottom w:val="0"/>
      <w:divBdr>
        <w:top w:val="none" w:sz="0" w:space="0" w:color="auto"/>
        <w:left w:val="none" w:sz="0" w:space="0" w:color="auto"/>
        <w:bottom w:val="none" w:sz="0" w:space="0" w:color="auto"/>
        <w:right w:val="none" w:sz="0" w:space="0" w:color="auto"/>
      </w:divBdr>
    </w:div>
    <w:div w:id="1639144589">
      <w:bodyDiv w:val="1"/>
      <w:marLeft w:val="0"/>
      <w:marRight w:val="0"/>
      <w:marTop w:val="0"/>
      <w:marBottom w:val="0"/>
      <w:divBdr>
        <w:top w:val="none" w:sz="0" w:space="0" w:color="auto"/>
        <w:left w:val="none" w:sz="0" w:space="0" w:color="auto"/>
        <w:bottom w:val="none" w:sz="0" w:space="0" w:color="auto"/>
        <w:right w:val="none" w:sz="0" w:space="0" w:color="auto"/>
      </w:divBdr>
    </w:div>
    <w:div w:id="1640113519">
      <w:bodyDiv w:val="1"/>
      <w:marLeft w:val="0"/>
      <w:marRight w:val="0"/>
      <w:marTop w:val="0"/>
      <w:marBottom w:val="0"/>
      <w:divBdr>
        <w:top w:val="none" w:sz="0" w:space="0" w:color="auto"/>
        <w:left w:val="none" w:sz="0" w:space="0" w:color="auto"/>
        <w:bottom w:val="none" w:sz="0" w:space="0" w:color="auto"/>
        <w:right w:val="none" w:sz="0" w:space="0" w:color="auto"/>
      </w:divBdr>
    </w:div>
    <w:div w:id="1640189308">
      <w:bodyDiv w:val="1"/>
      <w:marLeft w:val="0"/>
      <w:marRight w:val="0"/>
      <w:marTop w:val="0"/>
      <w:marBottom w:val="0"/>
      <w:divBdr>
        <w:top w:val="none" w:sz="0" w:space="0" w:color="auto"/>
        <w:left w:val="none" w:sz="0" w:space="0" w:color="auto"/>
        <w:bottom w:val="none" w:sz="0" w:space="0" w:color="auto"/>
        <w:right w:val="none" w:sz="0" w:space="0" w:color="auto"/>
      </w:divBdr>
    </w:div>
    <w:div w:id="1641032483">
      <w:bodyDiv w:val="1"/>
      <w:marLeft w:val="0"/>
      <w:marRight w:val="0"/>
      <w:marTop w:val="0"/>
      <w:marBottom w:val="0"/>
      <w:divBdr>
        <w:top w:val="none" w:sz="0" w:space="0" w:color="auto"/>
        <w:left w:val="none" w:sz="0" w:space="0" w:color="auto"/>
        <w:bottom w:val="none" w:sz="0" w:space="0" w:color="auto"/>
        <w:right w:val="none" w:sz="0" w:space="0" w:color="auto"/>
      </w:divBdr>
    </w:div>
    <w:div w:id="1641768352">
      <w:bodyDiv w:val="1"/>
      <w:marLeft w:val="0"/>
      <w:marRight w:val="0"/>
      <w:marTop w:val="0"/>
      <w:marBottom w:val="0"/>
      <w:divBdr>
        <w:top w:val="none" w:sz="0" w:space="0" w:color="auto"/>
        <w:left w:val="none" w:sz="0" w:space="0" w:color="auto"/>
        <w:bottom w:val="none" w:sz="0" w:space="0" w:color="auto"/>
        <w:right w:val="none" w:sz="0" w:space="0" w:color="auto"/>
      </w:divBdr>
    </w:div>
    <w:div w:id="1641953953">
      <w:bodyDiv w:val="1"/>
      <w:marLeft w:val="0"/>
      <w:marRight w:val="0"/>
      <w:marTop w:val="0"/>
      <w:marBottom w:val="0"/>
      <w:divBdr>
        <w:top w:val="none" w:sz="0" w:space="0" w:color="auto"/>
        <w:left w:val="none" w:sz="0" w:space="0" w:color="auto"/>
        <w:bottom w:val="none" w:sz="0" w:space="0" w:color="auto"/>
        <w:right w:val="none" w:sz="0" w:space="0" w:color="auto"/>
      </w:divBdr>
    </w:div>
    <w:div w:id="1642953378">
      <w:bodyDiv w:val="1"/>
      <w:marLeft w:val="0"/>
      <w:marRight w:val="0"/>
      <w:marTop w:val="0"/>
      <w:marBottom w:val="0"/>
      <w:divBdr>
        <w:top w:val="none" w:sz="0" w:space="0" w:color="auto"/>
        <w:left w:val="none" w:sz="0" w:space="0" w:color="auto"/>
        <w:bottom w:val="none" w:sz="0" w:space="0" w:color="auto"/>
        <w:right w:val="none" w:sz="0" w:space="0" w:color="auto"/>
      </w:divBdr>
    </w:div>
    <w:div w:id="1643264669">
      <w:bodyDiv w:val="1"/>
      <w:marLeft w:val="0"/>
      <w:marRight w:val="0"/>
      <w:marTop w:val="0"/>
      <w:marBottom w:val="0"/>
      <w:divBdr>
        <w:top w:val="none" w:sz="0" w:space="0" w:color="auto"/>
        <w:left w:val="none" w:sz="0" w:space="0" w:color="auto"/>
        <w:bottom w:val="none" w:sz="0" w:space="0" w:color="auto"/>
        <w:right w:val="none" w:sz="0" w:space="0" w:color="auto"/>
      </w:divBdr>
    </w:div>
    <w:div w:id="1644039410">
      <w:bodyDiv w:val="1"/>
      <w:marLeft w:val="0"/>
      <w:marRight w:val="0"/>
      <w:marTop w:val="0"/>
      <w:marBottom w:val="0"/>
      <w:divBdr>
        <w:top w:val="none" w:sz="0" w:space="0" w:color="auto"/>
        <w:left w:val="none" w:sz="0" w:space="0" w:color="auto"/>
        <w:bottom w:val="none" w:sz="0" w:space="0" w:color="auto"/>
        <w:right w:val="none" w:sz="0" w:space="0" w:color="auto"/>
      </w:divBdr>
    </w:div>
    <w:div w:id="1645163873">
      <w:bodyDiv w:val="1"/>
      <w:marLeft w:val="0"/>
      <w:marRight w:val="0"/>
      <w:marTop w:val="0"/>
      <w:marBottom w:val="0"/>
      <w:divBdr>
        <w:top w:val="none" w:sz="0" w:space="0" w:color="auto"/>
        <w:left w:val="none" w:sz="0" w:space="0" w:color="auto"/>
        <w:bottom w:val="none" w:sz="0" w:space="0" w:color="auto"/>
        <w:right w:val="none" w:sz="0" w:space="0" w:color="auto"/>
      </w:divBdr>
    </w:div>
    <w:div w:id="1645506236">
      <w:bodyDiv w:val="1"/>
      <w:marLeft w:val="0"/>
      <w:marRight w:val="0"/>
      <w:marTop w:val="0"/>
      <w:marBottom w:val="0"/>
      <w:divBdr>
        <w:top w:val="none" w:sz="0" w:space="0" w:color="auto"/>
        <w:left w:val="none" w:sz="0" w:space="0" w:color="auto"/>
        <w:bottom w:val="none" w:sz="0" w:space="0" w:color="auto"/>
        <w:right w:val="none" w:sz="0" w:space="0" w:color="auto"/>
      </w:divBdr>
    </w:div>
    <w:div w:id="1646156324">
      <w:bodyDiv w:val="1"/>
      <w:marLeft w:val="0"/>
      <w:marRight w:val="0"/>
      <w:marTop w:val="0"/>
      <w:marBottom w:val="0"/>
      <w:divBdr>
        <w:top w:val="none" w:sz="0" w:space="0" w:color="auto"/>
        <w:left w:val="none" w:sz="0" w:space="0" w:color="auto"/>
        <w:bottom w:val="none" w:sz="0" w:space="0" w:color="auto"/>
        <w:right w:val="none" w:sz="0" w:space="0" w:color="auto"/>
      </w:divBdr>
    </w:div>
    <w:div w:id="1646397742">
      <w:bodyDiv w:val="1"/>
      <w:marLeft w:val="0"/>
      <w:marRight w:val="0"/>
      <w:marTop w:val="0"/>
      <w:marBottom w:val="0"/>
      <w:divBdr>
        <w:top w:val="none" w:sz="0" w:space="0" w:color="auto"/>
        <w:left w:val="none" w:sz="0" w:space="0" w:color="auto"/>
        <w:bottom w:val="none" w:sz="0" w:space="0" w:color="auto"/>
        <w:right w:val="none" w:sz="0" w:space="0" w:color="auto"/>
      </w:divBdr>
    </w:div>
    <w:div w:id="1647785180">
      <w:bodyDiv w:val="1"/>
      <w:marLeft w:val="0"/>
      <w:marRight w:val="0"/>
      <w:marTop w:val="0"/>
      <w:marBottom w:val="0"/>
      <w:divBdr>
        <w:top w:val="none" w:sz="0" w:space="0" w:color="auto"/>
        <w:left w:val="none" w:sz="0" w:space="0" w:color="auto"/>
        <w:bottom w:val="none" w:sz="0" w:space="0" w:color="auto"/>
        <w:right w:val="none" w:sz="0" w:space="0" w:color="auto"/>
      </w:divBdr>
    </w:div>
    <w:div w:id="1648436710">
      <w:bodyDiv w:val="1"/>
      <w:marLeft w:val="0"/>
      <w:marRight w:val="0"/>
      <w:marTop w:val="0"/>
      <w:marBottom w:val="0"/>
      <w:divBdr>
        <w:top w:val="none" w:sz="0" w:space="0" w:color="auto"/>
        <w:left w:val="none" w:sz="0" w:space="0" w:color="auto"/>
        <w:bottom w:val="none" w:sz="0" w:space="0" w:color="auto"/>
        <w:right w:val="none" w:sz="0" w:space="0" w:color="auto"/>
      </w:divBdr>
    </w:div>
    <w:div w:id="1649823910">
      <w:bodyDiv w:val="1"/>
      <w:marLeft w:val="0"/>
      <w:marRight w:val="0"/>
      <w:marTop w:val="0"/>
      <w:marBottom w:val="0"/>
      <w:divBdr>
        <w:top w:val="none" w:sz="0" w:space="0" w:color="auto"/>
        <w:left w:val="none" w:sz="0" w:space="0" w:color="auto"/>
        <w:bottom w:val="none" w:sz="0" w:space="0" w:color="auto"/>
        <w:right w:val="none" w:sz="0" w:space="0" w:color="auto"/>
      </w:divBdr>
    </w:div>
    <w:div w:id="1650474011">
      <w:bodyDiv w:val="1"/>
      <w:marLeft w:val="0"/>
      <w:marRight w:val="0"/>
      <w:marTop w:val="0"/>
      <w:marBottom w:val="0"/>
      <w:divBdr>
        <w:top w:val="none" w:sz="0" w:space="0" w:color="auto"/>
        <w:left w:val="none" w:sz="0" w:space="0" w:color="auto"/>
        <w:bottom w:val="none" w:sz="0" w:space="0" w:color="auto"/>
        <w:right w:val="none" w:sz="0" w:space="0" w:color="auto"/>
      </w:divBdr>
    </w:div>
    <w:div w:id="1651251715">
      <w:bodyDiv w:val="1"/>
      <w:marLeft w:val="0"/>
      <w:marRight w:val="0"/>
      <w:marTop w:val="0"/>
      <w:marBottom w:val="0"/>
      <w:divBdr>
        <w:top w:val="none" w:sz="0" w:space="0" w:color="auto"/>
        <w:left w:val="none" w:sz="0" w:space="0" w:color="auto"/>
        <w:bottom w:val="none" w:sz="0" w:space="0" w:color="auto"/>
        <w:right w:val="none" w:sz="0" w:space="0" w:color="auto"/>
      </w:divBdr>
    </w:div>
    <w:div w:id="1651641736">
      <w:bodyDiv w:val="1"/>
      <w:marLeft w:val="0"/>
      <w:marRight w:val="0"/>
      <w:marTop w:val="0"/>
      <w:marBottom w:val="0"/>
      <w:divBdr>
        <w:top w:val="none" w:sz="0" w:space="0" w:color="auto"/>
        <w:left w:val="none" w:sz="0" w:space="0" w:color="auto"/>
        <w:bottom w:val="none" w:sz="0" w:space="0" w:color="auto"/>
        <w:right w:val="none" w:sz="0" w:space="0" w:color="auto"/>
      </w:divBdr>
    </w:div>
    <w:div w:id="1651708266">
      <w:bodyDiv w:val="1"/>
      <w:marLeft w:val="0"/>
      <w:marRight w:val="0"/>
      <w:marTop w:val="0"/>
      <w:marBottom w:val="0"/>
      <w:divBdr>
        <w:top w:val="none" w:sz="0" w:space="0" w:color="auto"/>
        <w:left w:val="none" w:sz="0" w:space="0" w:color="auto"/>
        <w:bottom w:val="none" w:sz="0" w:space="0" w:color="auto"/>
        <w:right w:val="none" w:sz="0" w:space="0" w:color="auto"/>
      </w:divBdr>
    </w:div>
    <w:div w:id="1651905761">
      <w:bodyDiv w:val="1"/>
      <w:marLeft w:val="0"/>
      <w:marRight w:val="0"/>
      <w:marTop w:val="0"/>
      <w:marBottom w:val="0"/>
      <w:divBdr>
        <w:top w:val="none" w:sz="0" w:space="0" w:color="auto"/>
        <w:left w:val="none" w:sz="0" w:space="0" w:color="auto"/>
        <w:bottom w:val="none" w:sz="0" w:space="0" w:color="auto"/>
        <w:right w:val="none" w:sz="0" w:space="0" w:color="auto"/>
      </w:divBdr>
    </w:div>
    <w:div w:id="1652248305">
      <w:bodyDiv w:val="1"/>
      <w:marLeft w:val="0"/>
      <w:marRight w:val="0"/>
      <w:marTop w:val="0"/>
      <w:marBottom w:val="0"/>
      <w:divBdr>
        <w:top w:val="none" w:sz="0" w:space="0" w:color="auto"/>
        <w:left w:val="none" w:sz="0" w:space="0" w:color="auto"/>
        <w:bottom w:val="none" w:sz="0" w:space="0" w:color="auto"/>
        <w:right w:val="none" w:sz="0" w:space="0" w:color="auto"/>
      </w:divBdr>
    </w:div>
    <w:div w:id="1652364023">
      <w:bodyDiv w:val="1"/>
      <w:marLeft w:val="0"/>
      <w:marRight w:val="0"/>
      <w:marTop w:val="0"/>
      <w:marBottom w:val="0"/>
      <w:divBdr>
        <w:top w:val="none" w:sz="0" w:space="0" w:color="auto"/>
        <w:left w:val="none" w:sz="0" w:space="0" w:color="auto"/>
        <w:bottom w:val="none" w:sz="0" w:space="0" w:color="auto"/>
        <w:right w:val="none" w:sz="0" w:space="0" w:color="auto"/>
      </w:divBdr>
    </w:div>
    <w:div w:id="1654866941">
      <w:bodyDiv w:val="1"/>
      <w:marLeft w:val="0"/>
      <w:marRight w:val="0"/>
      <w:marTop w:val="0"/>
      <w:marBottom w:val="0"/>
      <w:divBdr>
        <w:top w:val="none" w:sz="0" w:space="0" w:color="auto"/>
        <w:left w:val="none" w:sz="0" w:space="0" w:color="auto"/>
        <w:bottom w:val="none" w:sz="0" w:space="0" w:color="auto"/>
        <w:right w:val="none" w:sz="0" w:space="0" w:color="auto"/>
      </w:divBdr>
    </w:div>
    <w:div w:id="1655253667">
      <w:bodyDiv w:val="1"/>
      <w:marLeft w:val="0"/>
      <w:marRight w:val="0"/>
      <w:marTop w:val="0"/>
      <w:marBottom w:val="0"/>
      <w:divBdr>
        <w:top w:val="none" w:sz="0" w:space="0" w:color="auto"/>
        <w:left w:val="none" w:sz="0" w:space="0" w:color="auto"/>
        <w:bottom w:val="none" w:sz="0" w:space="0" w:color="auto"/>
        <w:right w:val="none" w:sz="0" w:space="0" w:color="auto"/>
      </w:divBdr>
    </w:div>
    <w:div w:id="1655334045">
      <w:bodyDiv w:val="1"/>
      <w:marLeft w:val="0"/>
      <w:marRight w:val="0"/>
      <w:marTop w:val="0"/>
      <w:marBottom w:val="0"/>
      <w:divBdr>
        <w:top w:val="none" w:sz="0" w:space="0" w:color="auto"/>
        <w:left w:val="none" w:sz="0" w:space="0" w:color="auto"/>
        <w:bottom w:val="none" w:sz="0" w:space="0" w:color="auto"/>
        <w:right w:val="none" w:sz="0" w:space="0" w:color="auto"/>
      </w:divBdr>
    </w:div>
    <w:div w:id="1656568160">
      <w:bodyDiv w:val="1"/>
      <w:marLeft w:val="0"/>
      <w:marRight w:val="0"/>
      <w:marTop w:val="0"/>
      <w:marBottom w:val="0"/>
      <w:divBdr>
        <w:top w:val="none" w:sz="0" w:space="0" w:color="auto"/>
        <w:left w:val="none" w:sz="0" w:space="0" w:color="auto"/>
        <w:bottom w:val="none" w:sz="0" w:space="0" w:color="auto"/>
        <w:right w:val="none" w:sz="0" w:space="0" w:color="auto"/>
      </w:divBdr>
    </w:div>
    <w:div w:id="1656908560">
      <w:bodyDiv w:val="1"/>
      <w:marLeft w:val="0"/>
      <w:marRight w:val="0"/>
      <w:marTop w:val="0"/>
      <w:marBottom w:val="0"/>
      <w:divBdr>
        <w:top w:val="none" w:sz="0" w:space="0" w:color="auto"/>
        <w:left w:val="none" w:sz="0" w:space="0" w:color="auto"/>
        <w:bottom w:val="none" w:sz="0" w:space="0" w:color="auto"/>
        <w:right w:val="none" w:sz="0" w:space="0" w:color="auto"/>
      </w:divBdr>
    </w:div>
    <w:div w:id="1657294457">
      <w:bodyDiv w:val="1"/>
      <w:marLeft w:val="0"/>
      <w:marRight w:val="0"/>
      <w:marTop w:val="0"/>
      <w:marBottom w:val="0"/>
      <w:divBdr>
        <w:top w:val="none" w:sz="0" w:space="0" w:color="auto"/>
        <w:left w:val="none" w:sz="0" w:space="0" w:color="auto"/>
        <w:bottom w:val="none" w:sz="0" w:space="0" w:color="auto"/>
        <w:right w:val="none" w:sz="0" w:space="0" w:color="auto"/>
      </w:divBdr>
    </w:div>
    <w:div w:id="1657420224">
      <w:bodyDiv w:val="1"/>
      <w:marLeft w:val="0"/>
      <w:marRight w:val="0"/>
      <w:marTop w:val="0"/>
      <w:marBottom w:val="0"/>
      <w:divBdr>
        <w:top w:val="none" w:sz="0" w:space="0" w:color="auto"/>
        <w:left w:val="none" w:sz="0" w:space="0" w:color="auto"/>
        <w:bottom w:val="none" w:sz="0" w:space="0" w:color="auto"/>
        <w:right w:val="none" w:sz="0" w:space="0" w:color="auto"/>
      </w:divBdr>
    </w:div>
    <w:div w:id="1658420192">
      <w:bodyDiv w:val="1"/>
      <w:marLeft w:val="0"/>
      <w:marRight w:val="0"/>
      <w:marTop w:val="0"/>
      <w:marBottom w:val="0"/>
      <w:divBdr>
        <w:top w:val="none" w:sz="0" w:space="0" w:color="auto"/>
        <w:left w:val="none" w:sz="0" w:space="0" w:color="auto"/>
        <w:bottom w:val="none" w:sz="0" w:space="0" w:color="auto"/>
        <w:right w:val="none" w:sz="0" w:space="0" w:color="auto"/>
      </w:divBdr>
    </w:div>
    <w:div w:id="1658681968">
      <w:bodyDiv w:val="1"/>
      <w:marLeft w:val="0"/>
      <w:marRight w:val="0"/>
      <w:marTop w:val="0"/>
      <w:marBottom w:val="0"/>
      <w:divBdr>
        <w:top w:val="none" w:sz="0" w:space="0" w:color="auto"/>
        <w:left w:val="none" w:sz="0" w:space="0" w:color="auto"/>
        <w:bottom w:val="none" w:sz="0" w:space="0" w:color="auto"/>
        <w:right w:val="none" w:sz="0" w:space="0" w:color="auto"/>
      </w:divBdr>
    </w:div>
    <w:div w:id="1658878685">
      <w:bodyDiv w:val="1"/>
      <w:marLeft w:val="0"/>
      <w:marRight w:val="0"/>
      <w:marTop w:val="0"/>
      <w:marBottom w:val="0"/>
      <w:divBdr>
        <w:top w:val="none" w:sz="0" w:space="0" w:color="auto"/>
        <w:left w:val="none" w:sz="0" w:space="0" w:color="auto"/>
        <w:bottom w:val="none" w:sz="0" w:space="0" w:color="auto"/>
        <w:right w:val="none" w:sz="0" w:space="0" w:color="auto"/>
      </w:divBdr>
    </w:div>
    <w:div w:id="1658878822">
      <w:bodyDiv w:val="1"/>
      <w:marLeft w:val="0"/>
      <w:marRight w:val="0"/>
      <w:marTop w:val="0"/>
      <w:marBottom w:val="0"/>
      <w:divBdr>
        <w:top w:val="none" w:sz="0" w:space="0" w:color="auto"/>
        <w:left w:val="none" w:sz="0" w:space="0" w:color="auto"/>
        <w:bottom w:val="none" w:sz="0" w:space="0" w:color="auto"/>
        <w:right w:val="none" w:sz="0" w:space="0" w:color="auto"/>
      </w:divBdr>
    </w:div>
    <w:div w:id="1658922098">
      <w:bodyDiv w:val="1"/>
      <w:marLeft w:val="0"/>
      <w:marRight w:val="0"/>
      <w:marTop w:val="0"/>
      <w:marBottom w:val="0"/>
      <w:divBdr>
        <w:top w:val="none" w:sz="0" w:space="0" w:color="auto"/>
        <w:left w:val="none" w:sz="0" w:space="0" w:color="auto"/>
        <w:bottom w:val="none" w:sz="0" w:space="0" w:color="auto"/>
        <w:right w:val="none" w:sz="0" w:space="0" w:color="auto"/>
      </w:divBdr>
    </w:div>
    <w:div w:id="1659310741">
      <w:bodyDiv w:val="1"/>
      <w:marLeft w:val="0"/>
      <w:marRight w:val="0"/>
      <w:marTop w:val="0"/>
      <w:marBottom w:val="0"/>
      <w:divBdr>
        <w:top w:val="none" w:sz="0" w:space="0" w:color="auto"/>
        <w:left w:val="none" w:sz="0" w:space="0" w:color="auto"/>
        <w:bottom w:val="none" w:sz="0" w:space="0" w:color="auto"/>
        <w:right w:val="none" w:sz="0" w:space="0" w:color="auto"/>
      </w:divBdr>
    </w:div>
    <w:div w:id="1659771196">
      <w:bodyDiv w:val="1"/>
      <w:marLeft w:val="0"/>
      <w:marRight w:val="0"/>
      <w:marTop w:val="0"/>
      <w:marBottom w:val="0"/>
      <w:divBdr>
        <w:top w:val="none" w:sz="0" w:space="0" w:color="auto"/>
        <w:left w:val="none" w:sz="0" w:space="0" w:color="auto"/>
        <w:bottom w:val="none" w:sz="0" w:space="0" w:color="auto"/>
        <w:right w:val="none" w:sz="0" w:space="0" w:color="auto"/>
      </w:divBdr>
    </w:div>
    <w:div w:id="1659965185">
      <w:bodyDiv w:val="1"/>
      <w:marLeft w:val="0"/>
      <w:marRight w:val="0"/>
      <w:marTop w:val="0"/>
      <w:marBottom w:val="0"/>
      <w:divBdr>
        <w:top w:val="none" w:sz="0" w:space="0" w:color="auto"/>
        <w:left w:val="none" w:sz="0" w:space="0" w:color="auto"/>
        <w:bottom w:val="none" w:sz="0" w:space="0" w:color="auto"/>
        <w:right w:val="none" w:sz="0" w:space="0" w:color="auto"/>
      </w:divBdr>
    </w:div>
    <w:div w:id="1660890916">
      <w:bodyDiv w:val="1"/>
      <w:marLeft w:val="0"/>
      <w:marRight w:val="0"/>
      <w:marTop w:val="0"/>
      <w:marBottom w:val="0"/>
      <w:divBdr>
        <w:top w:val="none" w:sz="0" w:space="0" w:color="auto"/>
        <w:left w:val="none" w:sz="0" w:space="0" w:color="auto"/>
        <w:bottom w:val="none" w:sz="0" w:space="0" w:color="auto"/>
        <w:right w:val="none" w:sz="0" w:space="0" w:color="auto"/>
      </w:divBdr>
    </w:div>
    <w:div w:id="1661499077">
      <w:bodyDiv w:val="1"/>
      <w:marLeft w:val="0"/>
      <w:marRight w:val="0"/>
      <w:marTop w:val="0"/>
      <w:marBottom w:val="0"/>
      <w:divBdr>
        <w:top w:val="none" w:sz="0" w:space="0" w:color="auto"/>
        <w:left w:val="none" w:sz="0" w:space="0" w:color="auto"/>
        <w:bottom w:val="none" w:sz="0" w:space="0" w:color="auto"/>
        <w:right w:val="none" w:sz="0" w:space="0" w:color="auto"/>
      </w:divBdr>
    </w:div>
    <w:div w:id="1661928399">
      <w:bodyDiv w:val="1"/>
      <w:marLeft w:val="0"/>
      <w:marRight w:val="0"/>
      <w:marTop w:val="0"/>
      <w:marBottom w:val="0"/>
      <w:divBdr>
        <w:top w:val="none" w:sz="0" w:space="0" w:color="auto"/>
        <w:left w:val="none" w:sz="0" w:space="0" w:color="auto"/>
        <w:bottom w:val="none" w:sz="0" w:space="0" w:color="auto"/>
        <w:right w:val="none" w:sz="0" w:space="0" w:color="auto"/>
      </w:divBdr>
    </w:div>
    <w:div w:id="1663049093">
      <w:bodyDiv w:val="1"/>
      <w:marLeft w:val="0"/>
      <w:marRight w:val="0"/>
      <w:marTop w:val="0"/>
      <w:marBottom w:val="0"/>
      <w:divBdr>
        <w:top w:val="none" w:sz="0" w:space="0" w:color="auto"/>
        <w:left w:val="none" w:sz="0" w:space="0" w:color="auto"/>
        <w:bottom w:val="none" w:sz="0" w:space="0" w:color="auto"/>
        <w:right w:val="none" w:sz="0" w:space="0" w:color="auto"/>
      </w:divBdr>
    </w:div>
    <w:div w:id="1663121358">
      <w:bodyDiv w:val="1"/>
      <w:marLeft w:val="0"/>
      <w:marRight w:val="0"/>
      <w:marTop w:val="0"/>
      <w:marBottom w:val="0"/>
      <w:divBdr>
        <w:top w:val="none" w:sz="0" w:space="0" w:color="auto"/>
        <w:left w:val="none" w:sz="0" w:space="0" w:color="auto"/>
        <w:bottom w:val="none" w:sz="0" w:space="0" w:color="auto"/>
        <w:right w:val="none" w:sz="0" w:space="0" w:color="auto"/>
      </w:divBdr>
    </w:div>
    <w:div w:id="1663771347">
      <w:bodyDiv w:val="1"/>
      <w:marLeft w:val="0"/>
      <w:marRight w:val="0"/>
      <w:marTop w:val="0"/>
      <w:marBottom w:val="0"/>
      <w:divBdr>
        <w:top w:val="none" w:sz="0" w:space="0" w:color="auto"/>
        <w:left w:val="none" w:sz="0" w:space="0" w:color="auto"/>
        <w:bottom w:val="none" w:sz="0" w:space="0" w:color="auto"/>
        <w:right w:val="none" w:sz="0" w:space="0" w:color="auto"/>
      </w:divBdr>
    </w:div>
    <w:div w:id="1663970042">
      <w:bodyDiv w:val="1"/>
      <w:marLeft w:val="0"/>
      <w:marRight w:val="0"/>
      <w:marTop w:val="0"/>
      <w:marBottom w:val="0"/>
      <w:divBdr>
        <w:top w:val="none" w:sz="0" w:space="0" w:color="auto"/>
        <w:left w:val="none" w:sz="0" w:space="0" w:color="auto"/>
        <w:bottom w:val="none" w:sz="0" w:space="0" w:color="auto"/>
        <w:right w:val="none" w:sz="0" w:space="0" w:color="auto"/>
      </w:divBdr>
    </w:div>
    <w:div w:id="1664384749">
      <w:bodyDiv w:val="1"/>
      <w:marLeft w:val="0"/>
      <w:marRight w:val="0"/>
      <w:marTop w:val="0"/>
      <w:marBottom w:val="0"/>
      <w:divBdr>
        <w:top w:val="none" w:sz="0" w:space="0" w:color="auto"/>
        <w:left w:val="none" w:sz="0" w:space="0" w:color="auto"/>
        <w:bottom w:val="none" w:sz="0" w:space="0" w:color="auto"/>
        <w:right w:val="none" w:sz="0" w:space="0" w:color="auto"/>
      </w:divBdr>
    </w:div>
    <w:div w:id="1665205925">
      <w:bodyDiv w:val="1"/>
      <w:marLeft w:val="0"/>
      <w:marRight w:val="0"/>
      <w:marTop w:val="0"/>
      <w:marBottom w:val="0"/>
      <w:divBdr>
        <w:top w:val="none" w:sz="0" w:space="0" w:color="auto"/>
        <w:left w:val="none" w:sz="0" w:space="0" w:color="auto"/>
        <w:bottom w:val="none" w:sz="0" w:space="0" w:color="auto"/>
        <w:right w:val="none" w:sz="0" w:space="0" w:color="auto"/>
      </w:divBdr>
    </w:div>
    <w:div w:id="1666662483">
      <w:bodyDiv w:val="1"/>
      <w:marLeft w:val="0"/>
      <w:marRight w:val="0"/>
      <w:marTop w:val="0"/>
      <w:marBottom w:val="0"/>
      <w:divBdr>
        <w:top w:val="none" w:sz="0" w:space="0" w:color="auto"/>
        <w:left w:val="none" w:sz="0" w:space="0" w:color="auto"/>
        <w:bottom w:val="none" w:sz="0" w:space="0" w:color="auto"/>
        <w:right w:val="none" w:sz="0" w:space="0" w:color="auto"/>
      </w:divBdr>
    </w:div>
    <w:div w:id="1666738315">
      <w:bodyDiv w:val="1"/>
      <w:marLeft w:val="0"/>
      <w:marRight w:val="0"/>
      <w:marTop w:val="0"/>
      <w:marBottom w:val="0"/>
      <w:divBdr>
        <w:top w:val="none" w:sz="0" w:space="0" w:color="auto"/>
        <w:left w:val="none" w:sz="0" w:space="0" w:color="auto"/>
        <w:bottom w:val="none" w:sz="0" w:space="0" w:color="auto"/>
        <w:right w:val="none" w:sz="0" w:space="0" w:color="auto"/>
      </w:divBdr>
    </w:div>
    <w:div w:id="1668708151">
      <w:bodyDiv w:val="1"/>
      <w:marLeft w:val="0"/>
      <w:marRight w:val="0"/>
      <w:marTop w:val="0"/>
      <w:marBottom w:val="0"/>
      <w:divBdr>
        <w:top w:val="none" w:sz="0" w:space="0" w:color="auto"/>
        <w:left w:val="none" w:sz="0" w:space="0" w:color="auto"/>
        <w:bottom w:val="none" w:sz="0" w:space="0" w:color="auto"/>
        <w:right w:val="none" w:sz="0" w:space="0" w:color="auto"/>
      </w:divBdr>
    </w:div>
    <w:div w:id="1669751136">
      <w:bodyDiv w:val="1"/>
      <w:marLeft w:val="0"/>
      <w:marRight w:val="0"/>
      <w:marTop w:val="0"/>
      <w:marBottom w:val="0"/>
      <w:divBdr>
        <w:top w:val="none" w:sz="0" w:space="0" w:color="auto"/>
        <w:left w:val="none" w:sz="0" w:space="0" w:color="auto"/>
        <w:bottom w:val="none" w:sz="0" w:space="0" w:color="auto"/>
        <w:right w:val="none" w:sz="0" w:space="0" w:color="auto"/>
      </w:divBdr>
    </w:div>
    <w:div w:id="1669865382">
      <w:bodyDiv w:val="1"/>
      <w:marLeft w:val="0"/>
      <w:marRight w:val="0"/>
      <w:marTop w:val="0"/>
      <w:marBottom w:val="0"/>
      <w:divBdr>
        <w:top w:val="none" w:sz="0" w:space="0" w:color="auto"/>
        <w:left w:val="none" w:sz="0" w:space="0" w:color="auto"/>
        <w:bottom w:val="none" w:sz="0" w:space="0" w:color="auto"/>
        <w:right w:val="none" w:sz="0" w:space="0" w:color="auto"/>
      </w:divBdr>
    </w:div>
    <w:div w:id="1670257789">
      <w:bodyDiv w:val="1"/>
      <w:marLeft w:val="0"/>
      <w:marRight w:val="0"/>
      <w:marTop w:val="0"/>
      <w:marBottom w:val="0"/>
      <w:divBdr>
        <w:top w:val="none" w:sz="0" w:space="0" w:color="auto"/>
        <w:left w:val="none" w:sz="0" w:space="0" w:color="auto"/>
        <w:bottom w:val="none" w:sz="0" w:space="0" w:color="auto"/>
        <w:right w:val="none" w:sz="0" w:space="0" w:color="auto"/>
      </w:divBdr>
    </w:div>
    <w:div w:id="1671055024">
      <w:bodyDiv w:val="1"/>
      <w:marLeft w:val="0"/>
      <w:marRight w:val="0"/>
      <w:marTop w:val="0"/>
      <w:marBottom w:val="0"/>
      <w:divBdr>
        <w:top w:val="none" w:sz="0" w:space="0" w:color="auto"/>
        <w:left w:val="none" w:sz="0" w:space="0" w:color="auto"/>
        <w:bottom w:val="none" w:sz="0" w:space="0" w:color="auto"/>
        <w:right w:val="none" w:sz="0" w:space="0" w:color="auto"/>
      </w:divBdr>
    </w:div>
    <w:div w:id="1671063361">
      <w:bodyDiv w:val="1"/>
      <w:marLeft w:val="0"/>
      <w:marRight w:val="0"/>
      <w:marTop w:val="0"/>
      <w:marBottom w:val="0"/>
      <w:divBdr>
        <w:top w:val="none" w:sz="0" w:space="0" w:color="auto"/>
        <w:left w:val="none" w:sz="0" w:space="0" w:color="auto"/>
        <w:bottom w:val="none" w:sz="0" w:space="0" w:color="auto"/>
        <w:right w:val="none" w:sz="0" w:space="0" w:color="auto"/>
      </w:divBdr>
    </w:div>
    <w:div w:id="1671637054">
      <w:bodyDiv w:val="1"/>
      <w:marLeft w:val="0"/>
      <w:marRight w:val="0"/>
      <w:marTop w:val="0"/>
      <w:marBottom w:val="0"/>
      <w:divBdr>
        <w:top w:val="none" w:sz="0" w:space="0" w:color="auto"/>
        <w:left w:val="none" w:sz="0" w:space="0" w:color="auto"/>
        <w:bottom w:val="none" w:sz="0" w:space="0" w:color="auto"/>
        <w:right w:val="none" w:sz="0" w:space="0" w:color="auto"/>
      </w:divBdr>
    </w:div>
    <w:div w:id="1671910095">
      <w:bodyDiv w:val="1"/>
      <w:marLeft w:val="0"/>
      <w:marRight w:val="0"/>
      <w:marTop w:val="0"/>
      <w:marBottom w:val="0"/>
      <w:divBdr>
        <w:top w:val="none" w:sz="0" w:space="0" w:color="auto"/>
        <w:left w:val="none" w:sz="0" w:space="0" w:color="auto"/>
        <w:bottom w:val="none" w:sz="0" w:space="0" w:color="auto"/>
        <w:right w:val="none" w:sz="0" w:space="0" w:color="auto"/>
      </w:divBdr>
    </w:div>
    <w:div w:id="1673331600">
      <w:bodyDiv w:val="1"/>
      <w:marLeft w:val="0"/>
      <w:marRight w:val="0"/>
      <w:marTop w:val="0"/>
      <w:marBottom w:val="0"/>
      <w:divBdr>
        <w:top w:val="none" w:sz="0" w:space="0" w:color="auto"/>
        <w:left w:val="none" w:sz="0" w:space="0" w:color="auto"/>
        <w:bottom w:val="none" w:sz="0" w:space="0" w:color="auto"/>
        <w:right w:val="none" w:sz="0" w:space="0" w:color="auto"/>
      </w:divBdr>
    </w:div>
    <w:div w:id="1673335836">
      <w:bodyDiv w:val="1"/>
      <w:marLeft w:val="0"/>
      <w:marRight w:val="0"/>
      <w:marTop w:val="0"/>
      <w:marBottom w:val="0"/>
      <w:divBdr>
        <w:top w:val="none" w:sz="0" w:space="0" w:color="auto"/>
        <w:left w:val="none" w:sz="0" w:space="0" w:color="auto"/>
        <w:bottom w:val="none" w:sz="0" w:space="0" w:color="auto"/>
        <w:right w:val="none" w:sz="0" w:space="0" w:color="auto"/>
      </w:divBdr>
    </w:div>
    <w:div w:id="1673490663">
      <w:bodyDiv w:val="1"/>
      <w:marLeft w:val="0"/>
      <w:marRight w:val="0"/>
      <w:marTop w:val="0"/>
      <w:marBottom w:val="0"/>
      <w:divBdr>
        <w:top w:val="none" w:sz="0" w:space="0" w:color="auto"/>
        <w:left w:val="none" w:sz="0" w:space="0" w:color="auto"/>
        <w:bottom w:val="none" w:sz="0" w:space="0" w:color="auto"/>
        <w:right w:val="none" w:sz="0" w:space="0" w:color="auto"/>
      </w:divBdr>
    </w:div>
    <w:div w:id="1673798894">
      <w:bodyDiv w:val="1"/>
      <w:marLeft w:val="0"/>
      <w:marRight w:val="0"/>
      <w:marTop w:val="0"/>
      <w:marBottom w:val="0"/>
      <w:divBdr>
        <w:top w:val="none" w:sz="0" w:space="0" w:color="auto"/>
        <w:left w:val="none" w:sz="0" w:space="0" w:color="auto"/>
        <w:bottom w:val="none" w:sz="0" w:space="0" w:color="auto"/>
        <w:right w:val="none" w:sz="0" w:space="0" w:color="auto"/>
      </w:divBdr>
    </w:div>
    <w:div w:id="1673876255">
      <w:bodyDiv w:val="1"/>
      <w:marLeft w:val="0"/>
      <w:marRight w:val="0"/>
      <w:marTop w:val="0"/>
      <w:marBottom w:val="0"/>
      <w:divBdr>
        <w:top w:val="none" w:sz="0" w:space="0" w:color="auto"/>
        <w:left w:val="none" w:sz="0" w:space="0" w:color="auto"/>
        <w:bottom w:val="none" w:sz="0" w:space="0" w:color="auto"/>
        <w:right w:val="none" w:sz="0" w:space="0" w:color="auto"/>
      </w:divBdr>
    </w:div>
    <w:div w:id="1675568947">
      <w:bodyDiv w:val="1"/>
      <w:marLeft w:val="0"/>
      <w:marRight w:val="0"/>
      <w:marTop w:val="0"/>
      <w:marBottom w:val="0"/>
      <w:divBdr>
        <w:top w:val="none" w:sz="0" w:space="0" w:color="auto"/>
        <w:left w:val="none" w:sz="0" w:space="0" w:color="auto"/>
        <w:bottom w:val="none" w:sz="0" w:space="0" w:color="auto"/>
        <w:right w:val="none" w:sz="0" w:space="0" w:color="auto"/>
      </w:divBdr>
    </w:div>
    <w:div w:id="1675763925">
      <w:bodyDiv w:val="1"/>
      <w:marLeft w:val="0"/>
      <w:marRight w:val="0"/>
      <w:marTop w:val="0"/>
      <w:marBottom w:val="0"/>
      <w:divBdr>
        <w:top w:val="none" w:sz="0" w:space="0" w:color="auto"/>
        <w:left w:val="none" w:sz="0" w:space="0" w:color="auto"/>
        <w:bottom w:val="none" w:sz="0" w:space="0" w:color="auto"/>
        <w:right w:val="none" w:sz="0" w:space="0" w:color="auto"/>
      </w:divBdr>
    </w:div>
    <w:div w:id="1677919494">
      <w:bodyDiv w:val="1"/>
      <w:marLeft w:val="0"/>
      <w:marRight w:val="0"/>
      <w:marTop w:val="0"/>
      <w:marBottom w:val="0"/>
      <w:divBdr>
        <w:top w:val="none" w:sz="0" w:space="0" w:color="auto"/>
        <w:left w:val="none" w:sz="0" w:space="0" w:color="auto"/>
        <w:bottom w:val="none" w:sz="0" w:space="0" w:color="auto"/>
        <w:right w:val="none" w:sz="0" w:space="0" w:color="auto"/>
      </w:divBdr>
    </w:div>
    <w:div w:id="1678120738">
      <w:bodyDiv w:val="1"/>
      <w:marLeft w:val="0"/>
      <w:marRight w:val="0"/>
      <w:marTop w:val="0"/>
      <w:marBottom w:val="0"/>
      <w:divBdr>
        <w:top w:val="none" w:sz="0" w:space="0" w:color="auto"/>
        <w:left w:val="none" w:sz="0" w:space="0" w:color="auto"/>
        <w:bottom w:val="none" w:sz="0" w:space="0" w:color="auto"/>
        <w:right w:val="none" w:sz="0" w:space="0" w:color="auto"/>
      </w:divBdr>
    </w:div>
    <w:div w:id="1678730468">
      <w:bodyDiv w:val="1"/>
      <w:marLeft w:val="0"/>
      <w:marRight w:val="0"/>
      <w:marTop w:val="0"/>
      <w:marBottom w:val="0"/>
      <w:divBdr>
        <w:top w:val="none" w:sz="0" w:space="0" w:color="auto"/>
        <w:left w:val="none" w:sz="0" w:space="0" w:color="auto"/>
        <w:bottom w:val="none" w:sz="0" w:space="0" w:color="auto"/>
        <w:right w:val="none" w:sz="0" w:space="0" w:color="auto"/>
      </w:divBdr>
    </w:div>
    <w:div w:id="1678848287">
      <w:bodyDiv w:val="1"/>
      <w:marLeft w:val="0"/>
      <w:marRight w:val="0"/>
      <w:marTop w:val="0"/>
      <w:marBottom w:val="0"/>
      <w:divBdr>
        <w:top w:val="none" w:sz="0" w:space="0" w:color="auto"/>
        <w:left w:val="none" w:sz="0" w:space="0" w:color="auto"/>
        <w:bottom w:val="none" w:sz="0" w:space="0" w:color="auto"/>
        <w:right w:val="none" w:sz="0" w:space="0" w:color="auto"/>
      </w:divBdr>
    </w:div>
    <w:div w:id="1679041370">
      <w:bodyDiv w:val="1"/>
      <w:marLeft w:val="0"/>
      <w:marRight w:val="0"/>
      <w:marTop w:val="0"/>
      <w:marBottom w:val="0"/>
      <w:divBdr>
        <w:top w:val="none" w:sz="0" w:space="0" w:color="auto"/>
        <w:left w:val="none" w:sz="0" w:space="0" w:color="auto"/>
        <w:bottom w:val="none" w:sz="0" w:space="0" w:color="auto"/>
        <w:right w:val="none" w:sz="0" w:space="0" w:color="auto"/>
      </w:divBdr>
    </w:div>
    <w:div w:id="1679234759">
      <w:bodyDiv w:val="1"/>
      <w:marLeft w:val="0"/>
      <w:marRight w:val="0"/>
      <w:marTop w:val="0"/>
      <w:marBottom w:val="0"/>
      <w:divBdr>
        <w:top w:val="none" w:sz="0" w:space="0" w:color="auto"/>
        <w:left w:val="none" w:sz="0" w:space="0" w:color="auto"/>
        <w:bottom w:val="none" w:sz="0" w:space="0" w:color="auto"/>
        <w:right w:val="none" w:sz="0" w:space="0" w:color="auto"/>
      </w:divBdr>
    </w:div>
    <w:div w:id="1679845509">
      <w:bodyDiv w:val="1"/>
      <w:marLeft w:val="0"/>
      <w:marRight w:val="0"/>
      <w:marTop w:val="0"/>
      <w:marBottom w:val="0"/>
      <w:divBdr>
        <w:top w:val="none" w:sz="0" w:space="0" w:color="auto"/>
        <w:left w:val="none" w:sz="0" w:space="0" w:color="auto"/>
        <w:bottom w:val="none" w:sz="0" w:space="0" w:color="auto"/>
        <w:right w:val="none" w:sz="0" w:space="0" w:color="auto"/>
      </w:divBdr>
    </w:div>
    <w:div w:id="1679847169">
      <w:bodyDiv w:val="1"/>
      <w:marLeft w:val="0"/>
      <w:marRight w:val="0"/>
      <w:marTop w:val="0"/>
      <w:marBottom w:val="0"/>
      <w:divBdr>
        <w:top w:val="none" w:sz="0" w:space="0" w:color="auto"/>
        <w:left w:val="none" w:sz="0" w:space="0" w:color="auto"/>
        <w:bottom w:val="none" w:sz="0" w:space="0" w:color="auto"/>
        <w:right w:val="none" w:sz="0" w:space="0" w:color="auto"/>
      </w:divBdr>
    </w:div>
    <w:div w:id="1679968053">
      <w:bodyDiv w:val="1"/>
      <w:marLeft w:val="0"/>
      <w:marRight w:val="0"/>
      <w:marTop w:val="0"/>
      <w:marBottom w:val="0"/>
      <w:divBdr>
        <w:top w:val="none" w:sz="0" w:space="0" w:color="auto"/>
        <w:left w:val="none" w:sz="0" w:space="0" w:color="auto"/>
        <w:bottom w:val="none" w:sz="0" w:space="0" w:color="auto"/>
        <w:right w:val="none" w:sz="0" w:space="0" w:color="auto"/>
      </w:divBdr>
    </w:div>
    <w:div w:id="1681005906">
      <w:bodyDiv w:val="1"/>
      <w:marLeft w:val="0"/>
      <w:marRight w:val="0"/>
      <w:marTop w:val="0"/>
      <w:marBottom w:val="0"/>
      <w:divBdr>
        <w:top w:val="none" w:sz="0" w:space="0" w:color="auto"/>
        <w:left w:val="none" w:sz="0" w:space="0" w:color="auto"/>
        <w:bottom w:val="none" w:sz="0" w:space="0" w:color="auto"/>
        <w:right w:val="none" w:sz="0" w:space="0" w:color="auto"/>
      </w:divBdr>
    </w:div>
    <w:div w:id="1681465387">
      <w:bodyDiv w:val="1"/>
      <w:marLeft w:val="0"/>
      <w:marRight w:val="0"/>
      <w:marTop w:val="0"/>
      <w:marBottom w:val="0"/>
      <w:divBdr>
        <w:top w:val="none" w:sz="0" w:space="0" w:color="auto"/>
        <w:left w:val="none" w:sz="0" w:space="0" w:color="auto"/>
        <w:bottom w:val="none" w:sz="0" w:space="0" w:color="auto"/>
        <w:right w:val="none" w:sz="0" w:space="0" w:color="auto"/>
      </w:divBdr>
    </w:div>
    <w:div w:id="1681542598">
      <w:bodyDiv w:val="1"/>
      <w:marLeft w:val="0"/>
      <w:marRight w:val="0"/>
      <w:marTop w:val="0"/>
      <w:marBottom w:val="0"/>
      <w:divBdr>
        <w:top w:val="none" w:sz="0" w:space="0" w:color="auto"/>
        <w:left w:val="none" w:sz="0" w:space="0" w:color="auto"/>
        <w:bottom w:val="none" w:sz="0" w:space="0" w:color="auto"/>
        <w:right w:val="none" w:sz="0" w:space="0" w:color="auto"/>
      </w:divBdr>
    </w:div>
    <w:div w:id="1682313669">
      <w:bodyDiv w:val="1"/>
      <w:marLeft w:val="0"/>
      <w:marRight w:val="0"/>
      <w:marTop w:val="0"/>
      <w:marBottom w:val="0"/>
      <w:divBdr>
        <w:top w:val="none" w:sz="0" w:space="0" w:color="auto"/>
        <w:left w:val="none" w:sz="0" w:space="0" w:color="auto"/>
        <w:bottom w:val="none" w:sz="0" w:space="0" w:color="auto"/>
        <w:right w:val="none" w:sz="0" w:space="0" w:color="auto"/>
      </w:divBdr>
    </w:div>
    <w:div w:id="1682394732">
      <w:bodyDiv w:val="1"/>
      <w:marLeft w:val="0"/>
      <w:marRight w:val="0"/>
      <w:marTop w:val="0"/>
      <w:marBottom w:val="0"/>
      <w:divBdr>
        <w:top w:val="none" w:sz="0" w:space="0" w:color="auto"/>
        <w:left w:val="none" w:sz="0" w:space="0" w:color="auto"/>
        <w:bottom w:val="none" w:sz="0" w:space="0" w:color="auto"/>
        <w:right w:val="none" w:sz="0" w:space="0" w:color="auto"/>
      </w:divBdr>
    </w:div>
    <w:div w:id="1682664396">
      <w:bodyDiv w:val="1"/>
      <w:marLeft w:val="0"/>
      <w:marRight w:val="0"/>
      <w:marTop w:val="0"/>
      <w:marBottom w:val="0"/>
      <w:divBdr>
        <w:top w:val="none" w:sz="0" w:space="0" w:color="auto"/>
        <w:left w:val="none" w:sz="0" w:space="0" w:color="auto"/>
        <w:bottom w:val="none" w:sz="0" w:space="0" w:color="auto"/>
        <w:right w:val="none" w:sz="0" w:space="0" w:color="auto"/>
      </w:divBdr>
    </w:div>
    <w:div w:id="1684163551">
      <w:bodyDiv w:val="1"/>
      <w:marLeft w:val="0"/>
      <w:marRight w:val="0"/>
      <w:marTop w:val="0"/>
      <w:marBottom w:val="0"/>
      <w:divBdr>
        <w:top w:val="none" w:sz="0" w:space="0" w:color="auto"/>
        <w:left w:val="none" w:sz="0" w:space="0" w:color="auto"/>
        <w:bottom w:val="none" w:sz="0" w:space="0" w:color="auto"/>
        <w:right w:val="none" w:sz="0" w:space="0" w:color="auto"/>
      </w:divBdr>
    </w:div>
    <w:div w:id="1684277650">
      <w:bodyDiv w:val="1"/>
      <w:marLeft w:val="0"/>
      <w:marRight w:val="0"/>
      <w:marTop w:val="0"/>
      <w:marBottom w:val="0"/>
      <w:divBdr>
        <w:top w:val="none" w:sz="0" w:space="0" w:color="auto"/>
        <w:left w:val="none" w:sz="0" w:space="0" w:color="auto"/>
        <w:bottom w:val="none" w:sz="0" w:space="0" w:color="auto"/>
        <w:right w:val="none" w:sz="0" w:space="0" w:color="auto"/>
      </w:divBdr>
    </w:div>
    <w:div w:id="1685669658">
      <w:bodyDiv w:val="1"/>
      <w:marLeft w:val="0"/>
      <w:marRight w:val="0"/>
      <w:marTop w:val="0"/>
      <w:marBottom w:val="0"/>
      <w:divBdr>
        <w:top w:val="none" w:sz="0" w:space="0" w:color="auto"/>
        <w:left w:val="none" w:sz="0" w:space="0" w:color="auto"/>
        <w:bottom w:val="none" w:sz="0" w:space="0" w:color="auto"/>
        <w:right w:val="none" w:sz="0" w:space="0" w:color="auto"/>
      </w:divBdr>
    </w:div>
    <w:div w:id="1686321678">
      <w:bodyDiv w:val="1"/>
      <w:marLeft w:val="0"/>
      <w:marRight w:val="0"/>
      <w:marTop w:val="0"/>
      <w:marBottom w:val="0"/>
      <w:divBdr>
        <w:top w:val="none" w:sz="0" w:space="0" w:color="auto"/>
        <w:left w:val="none" w:sz="0" w:space="0" w:color="auto"/>
        <w:bottom w:val="none" w:sz="0" w:space="0" w:color="auto"/>
        <w:right w:val="none" w:sz="0" w:space="0" w:color="auto"/>
      </w:divBdr>
    </w:div>
    <w:div w:id="1686977803">
      <w:bodyDiv w:val="1"/>
      <w:marLeft w:val="0"/>
      <w:marRight w:val="0"/>
      <w:marTop w:val="0"/>
      <w:marBottom w:val="0"/>
      <w:divBdr>
        <w:top w:val="none" w:sz="0" w:space="0" w:color="auto"/>
        <w:left w:val="none" w:sz="0" w:space="0" w:color="auto"/>
        <w:bottom w:val="none" w:sz="0" w:space="0" w:color="auto"/>
        <w:right w:val="none" w:sz="0" w:space="0" w:color="auto"/>
      </w:divBdr>
    </w:div>
    <w:div w:id="1687361864">
      <w:bodyDiv w:val="1"/>
      <w:marLeft w:val="0"/>
      <w:marRight w:val="0"/>
      <w:marTop w:val="0"/>
      <w:marBottom w:val="0"/>
      <w:divBdr>
        <w:top w:val="none" w:sz="0" w:space="0" w:color="auto"/>
        <w:left w:val="none" w:sz="0" w:space="0" w:color="auto"/>
        <w:bottom w:val="none" w:sz="0" w:space="0" w:color="auto"/>
        <w:right w:val="none" w:sz="0" w:space="0" w:color="auto"/>
      </w:divBdr>
    </w:div>
    <w:div w:id="1688629824">
      <w:bodyDiv w:val="1"/>
      <w:marLeft w:val="0"/>
      <w:marRight w:val="0"/>
      <w:marTop w:val="0"/>
      <w:marBottom w:val="0"/>
      <w:divBdr>
        <w:top w:val="none" w:sz="0" w:space="0" w:color="auto"/>
        <w:left w:val="none" w:sz="0" w:space="0" w:color="auto"/>
        <w:bottom w:val="none" w:sz="0" w:space="0" w:color="auto"/>
        <w:right w:val="none" w:sz="0" w:space="0" w:color="auto"/>
      </w:divBdr>
    </w:div>
    <w:div w:id="1689477931">
      <w:bodyDiv w:val="1"/>
      <w:marLeft w:val="0"/>
      <w:marRight w:val="0"/>
      <w:marTop w:val="0"/>
      <w:marBottom w:val="0"/>
      <w:divBdr>
        <w:top w:val="none" w:sz="0" w:space="0" w:color="auto"/>
        <w:left w:val="none" w:sz="0" w:space="0" w:color="auto"/>
        <w:bottom w:val="none" w:sz="0" w:space="0" w:color="auto"/>
        <w:right w:val="none" w:sz="0" w:space="0" w:color="auto"/>
      </w:divBdr>
    </w:div>
    <w:div w:id="1689943796">
      <w:bodyDiv w:val="1"/>
      <w:marLeft w:val="0"/>
      <w:marRight w:val="0"/>
      <w:marTop w:val="0"/>
      <w:marBottom w:val="0"/>
      <w:divBdr>
        <w:top w:val="none" w:sz="0" w:space="0" w:color="auto"/>
        <w:left w:val="none" w:sz="0" w:space="0" w:color="auto"/>
        <w:bottom w:val="none" w:sz="0" w:space="0" w:color="auto"/>
        <w:right w:val="none" w:sz="0" w:space="0" w:color="auto"/>
      </w:divBdr>
    </w:div>
    <w:div w:id="1690640982">
      <w:bodyDiv w:val="1"/>
      <w:marLeft w:val="0"/>
      <w:marRight w:val="0"/>
      <w:marTop w:val="0"/>
      <w:marBottom w:val="0"/>
      <w:divBdr>
        <w:top w:val="none" w:sz="0" w:space="0" w:color="auto"/>
        <w:left w:val="none" w:sz="0" w:space="0" w:color="auto"/>
        <w:bottom w:val="none" w:sz="0" w:space="0" w:color="auto"/>
        <w:right w:val="none" w:sz="0" w:space="0" w:color="auto"/>
      </w:divBdr>
    </w:div>
    <w:div w:id="1691419345">
      <w:bodyDiv w:val="1"/>
      <w:marLeft w:val="0"/>
      <w:marRight w:val="0"/>
      <w:marTop w:val="0"/>
      <w:marBottom w:val="0"/>
      <w:divBdr>
        <w:top w:val="none" w:sz="0" w:space="0" w:color="auto"/>
        <w:left w:val="none" w:sz="0" w:space="0" w:color="auto"/>
        <w:bottom w:val="none" w:sz="0" w:space="0" w:color="auto"/>
        <w:right w:val="none" w:sz="0" w:space="0" w:color="auto"/>
      </w:divBdr>
    </w:div>
    <w:div w:id="1691490203">
      <w:bodyDiv w:val="1"/>
      <w:marLeft w:val="0"/>
      <w:marRight w:val="0"/>
      <w:marTop w:val="0"/>
      <w:marBottom w:val="0"/>
      <w:divBdr>
        <w:top w:val="none" w:sz="0" w:space="0" w:color="auto"/>
        <w:left w:val="none" w:sz="0" w:space="0" w:color="auto"/>
        <w:bottom w:val="none" w:sz="0" w:space="0" w:color="auto"/>
        <w:right w:val="none" w:sz="0" w:space="0" w:color="auto"/>
      </w:divBdr>
    </w:div>
    <w:div w:id="1692489560">
      <w:bodyDiv w:val="1"/>
      <w:marLeft w:val="0"/>
      <w:marRight w:val="0"/>
      <w:marTop w:val="0"/>
      <w:marBottom w:val="0"/>
      <w:divBdr>
        <w:top w:val="none" w:sz="0" w:space="0" w:color="auto"/>
        <w:left w:val="none" w:sz="0" w:space="0" w:color="auto"/>
        <w:bottom w:val="none" w:sz="0" w:space="0" w:color="auto"/>
        <w:right w:val="none" w:sz="0" w:space="0" w:color="auto"/>
      </w:divBdr>
    </w:div>
    <w:div w:id="1693606384">
      <w:bodyDiv w:val="1"/>
      <w:marLeft w:val="0"/>
      <w:marRight w:val="0"/>
      <w:marTop w:val="0"/>
      <w:marBottom w:val="0"/>
      <w:divBdr>
        <w:top w:val="none" w:sz="0" w:space="0" w:color="auto"/>
        <w:left w:val="none" w:sz="0" w:space="0" w:color="auto"/>
        <w:bottom w:val="none" w:sz="0" w:space="0" w:color="auto"/>
        <w:right w:val="none" w:sz="0" w:space="0" w:color="auto"/>
      </w:divBdr>
    </w:div>
    <w:div w:id="1693796465">
      <w:bodyDiv w:val="1"/>
      <w:marLeft w:val="0"/>
      <w:marRight w:val="0"/>
      <w:marTop w:val="0"/>
      <w:marBottom w:val="0"/>
      <w:divBdr>
        <w:top w:val="none" w:sz="0" w:space="0" w:color="auto"/>
        <w:left w:val="none" w:sz="0" w:space="0" w:color="auto"/>
        <w:bottom w:val="none" w:sz="0" w:space="0" w:color="auto"/>
        <w:right w:val="none" w:sz="0" w:space="0" w:color="auto"/>
      </w:divBdr>
    </w:div>
    <w:div w:id="1695040165">
      <w:bodyDiv w:val="1"/>
      <w:marLeft w:val="0"/>
      <w:marRight w:val="0"/>
      <w:marTop w:val="0"/>
      <w:marBottom w:val="0"/>
      <w:divBdr>
        <w:top w:val="none" w:sz="0" w:space="0" w:color="auto"/>
        <w:left w:val="none" w:sz="0" w:space="0" w:color="auto"/>
        <w:bottom w:val="none" w:sz="0" w:space="0" w:color="auto"/>
        <w:right w:val="none" w:sz="0" w:space="0" w:color="auto"/>
      </w:divBdr>
    </w:div>
    <w:div w:id="1695185373">
      <w:bodyDiv w:val="1"/>
      <w:marLeft w:val="0"/>
      <w:marRight w:val="0"/>
      <w:marTop w:val="0"/>
      <w:marBottom w:val="0"/>
      <w:divBdr>
        <w:top w:val="none" w:sz="0" w:space="0" w:color="auto"/>
        <w:left w:val="none" w:sz="0" w:space="0" w:color="auto"/>
        <w:bottom w:val="none" w:sz="0" w:space="0" w:color="auto"/>
        <w:right w:val="none" w:sz="0" w:space="0" w:color="auto"/>
      </w:divBdr>
    </w:div>
    <w:div w:id="1695690788">
      <w:bodyDiv w:val="1"/>
      <w:marLeft w:val="0"/>
      <w:marRight w:val="0"/>
      <w:marTop w:val="0"/>
      <w:marBottom w:val="0"/>
      <w:divBdr>
        <w:top w:val="none" w:sz="0" w:space="0" w:color="auto"/>
        <w:left w:val="none" w:sz="0" w:space="0" w:color="auto"/>
        <w:bottom w:val="none" w:sz="0" w:space="0" w:color="auto"/>
        <w:right w:val="none" w:sz="0" w:space="0" w:color="auto"/>
      </w:divBdr>
    </w:div>
    <w:div w:id="1695695197">
      <w:bodyDiv w:val="1"/>
      <w:marLeft w:val="0"/>
      <w:marRight w:val="0"/>
      <w:marTop w:val="0"/>
      <w:marBottom w:val="0"/>
      <w:divBdr>
        <w:top w:val="none" w:sz="0" w:space="0" w:color="auto"/>
        <w:left w:val="none" w:sz="0" w:space="0" w:color="auto"/>
        <w:bottom w:val="none" w:sz="0" w:space="0" w:color="auto"/>
        <w:right w:val="none" w:sz="0" w:space="0" w:color="auto"/>
      </w:divBdr>
    </w:div>
    <w:div w:id="1697924079">
      <w:bodyDiv w:val="1"/>
      <w:marLeft w:val="0"/>
      <w:marRight w:val="0"/>
      <w:marTop w:val="0"/>
      <w:marBottom w:val="0"/>
      <w:divBdr>
        <w:top w:val="none" w:sz="0" w:space="0" w:color="auto"/>
        <w:left w:val="none" w:sz="0" w:space="0" w:color="auto"/>
        <w:bottom w:val="none" w:sz="0" w:space="0" w:color="auto"/>
        <w:right w:val="none" w:sz="0" w:space="0" w:color="auto"/>
      </w:divBdr>
    </w:div>
    <w:div w:id="1697927617">
      <w:bodyDiv w:val="1"/>
      <w:marLeft w:val="0"/>
      <w:marRight w:val="0"/>
      <w:marTop w:val="0"/>
      <w:marBottom w:val="0"/>
      <w:divBdr>
        <w:top w:val="none" w:sz="0" w:space="0" w:color="auto"/>
        <w:left w:val="none" w:sz="0" w:space="0" w:color="auto"/>
        <w:bottom w:val="none" w:sz="0" w:space="0" w:color="auto"/>
        <w:right w:val="none" w:sz="0" w:space="0" w:color="auto"/>
      </w:divBdr>
    </w:div>
    <w:div w:id="1699234750">
      <w:bodyDiv w:val="1"/>
      <w:marLeft w:val="0"/>
      <w:marRight w:val="0"/>
      <w:marTop w:val="0"/>
      <w:marBottom w:val="0"/>
      <w:divBdr>
        <w:top w:val="none" w:sz="0" w:space="0" w:color="auto"/>
        <w:left w:val="none" w:sz="0" w:space="0" w:color="auto"/>
        <w:bottom w:val="none" w:sz="0" w:space="0" w:color="auto"/>
        <w:right w:val="none" w:sz="0" w:space="0" w:color="auto"/>
      </w:divBdr>
    </w:div>
    <w:div w:id="1699424358">
      <w:bodyDiv w:val="1"/>
      <w:marLeft w:val="0"/>
      <w:marRight w:val="0"/>
      <w:marTop w:val="0"/>
      <w:marBottom w:val="0"/>
      <w:divBdr>
        <w:top w:val="none" w:sz="0" w:space="0" w:color="auto"/>
        <w:left w:val="none" w:sz="0" w:space="0" w:color="auto"/>
        <w:bottom w:val="none" w:sz="0" w:space="0" w:color="auto"/>
        <w:right w:val="none" w:sz="0" w:space="0" w:color="auto"/>
      </w:divBdr>
    </w:div>
    <w:div w:id="1700004608">
      <w:bodyDiv w:val="1"/>
      <w:marLeft w:val="0"/>
      <w:marRight w:val="0"/>
      <w:marTop w:val="0"/>
      <w:marBottom w:val="0"/>
      <w:divBdr>
        <w:top w:val="none" w:sz="0" w:space="0" w:color="auto"/>
        <w:left w:val="none" w:sz="0" w:space="0" w:color="auto"/>
        <w:bottom w:val="none" w:sz="0" w:space="0" w:color="auto"/>
        <w:right w:val="none" w:sz="0" w:space="0" w:color="auto"/>
      </w:divBdr>
    </w:div>
    <w:div w:id="1700624115">
      <w:bodyDiv w:val="1"/>
      <w:marLeft w:val="0"/>
      <w:marRight w:val="0"/>
      <w:marTop w:val="0"/>
      <w:marBottom w:val="0"/>
      <w:divBdr>
        <w:top w:val="none" w:sz="0" w:space="0" w:color="auto"/>
        <w:left w:val="none" w:sz="0" w:space="0" w:color="auto"/>
        <w:bottom w:val="none" w:sz="0" w:space="0" w:color="auto"/>
        <w:right w:val="none" w:sz="0" w:space="0" w:color="auto"/>
      </w:divBdr>
    </w:div>
    <w:div w:id="1700666464">
      <w:bodyDiv w:val="1"/>
      <w:marLeft w:val="0"/>
      <w:marRight w:val="0"/>
      <w:marTop w:val="0"/>
      <w:marBottom w:val="0"/>
      <w:divBdr>
        <w:top w:val="none" w:sz="0" w:space="0" w:color="auto"/>
        <w:left w:val="none" w:sz="0" w:space="0" w:color="auto"/>
        <w:bottom w:val="none" w:sz="0" w:space="0" w:color="auto"/>
        <w:right w:val="none" w:sz="0" w:space="0" w:color="auto"/>
      </w:divBdr>
    </w:div>
    <w:div w:id="1701317286">
      <w:bodyDiv w:val="1"/>
      <w:marLeft w:val="0"/>
      <w:marRight w:val="0"/>
      <w:marTop w:val="0"/>
      <w:marBottom w:val="0"/>
      <w:divBdr>
        <w:top w:val="none" w:sz="0" w:space="0" w:color="auto"/>
        <w:left w:val="none" w:sz="0" w:space="0" w:color="auto"/>
        <w:bottom w:val="none" w:sz="0" w:space="0" w:color="auto"/>
        <w:right w:val="none" w:sz="0" w:space="0" w:color="auto"/>
      </w:divBdr>
    </w:div>
    <w:div w:id="1701319581">
      <w:bodyDiv w:val="1"/>
      <w:marLeft w:val="0"/>
      <w:marRight w:val="0"/>
      <w:marTop w:val="0"/>
      <w:marBottom w:val="0"/>
      <w:divBdr>
        <w:top w:val="none" w:sz="0" w:space="0" w:color="auto"/>
        <w:left w:val="none" w:sz="0" w:space="0" w:color="auto"/>
        <w:bottom w:val="none" w:sz="0" w:space="0" w:color="auto"/>
        <w:right w:val="none" w:sz="0" w:space="0" w:color="auto"/>
      </w:divBdr>
    </w:div>
    <w:div w:id="1704087837">
      <w:bodyDiv w:val="1"/>
      <w:marLeft w:val="0"/>
      <w:marRight w:val="0"/>
      <w:marTop w:val="0"/>
      <w:marBottom w:val="0"/>
      <w:divBdr>
        <w:top w:val="none" w:sz="0" w:space="0" w:color="auto"/>
        <w:left w:val="none" w:sz="0" w:space="0" w:color="auto"/>
        <w:bottom w:val="none" w:sz="0" w:space="0" w:color="auto"/>
        <w:right w:val="none" w:sz="0" w:space="0" w:color="auto"/>
      </w:divBdr>
    </w:div>
    <w:div w:id="1704403669">
      <w:bodyDiv w:val="1"/>
      <w:marLeft w:val="0"/>
      <w:marRight w:val="0"/>
      <w:marTop w:val="0"/>
      <w:marBottom w:val="0"/>
      <w:divBdr>
        <w:top w:val="none" w:sz="0" w:space="0" w:color="auto"/>
        <w:left w:val="none" w:sz="0" w:space="0" w:color="auto"/>
        <w:bottom w:val="none" w:sz="0" w:space="0" w:color="auto"/>
        <w:right w:val="none" w:sz="0" w:space="0" w:color="auto"/>
      </w:divBdr>
    </w:div>
    <w:div w:id="1704789222">
      <w:bodyDiv w:val="1"/>
      <w:marLeft w:val="0"/>
      <w:marRight w:val="0"/>
      <w:marTop w:val="0"/>
      <w:marBottom w:val="0"/>
      <w:divBdr>
        <w:top w:val="none" w:sz="0" w:space="0" w:color="auto"/>
        <w:left w:val="none" w:sz="0" w:space="0" w:color="auto"/>
        <w:bottom w:val="none" w:sz="0" w:space="0" w:color="auto"/>
        <w:right w:val="none" w:sz="0" w:space="0" w:color="auto"/>
      </w:divBdr>
    </w:div>
    <w:div w:id="1705249982">
      <w:bodyDiv w:val="1"/>
      <w:marLeft w:val="0"/>
      <w:marRight w:val="0"/>
      <w:marTop w:val="0"/>
      <w:marBottom w:val="0"/>
      <w:divBdr>
        <w:top w:val="none" w:sz="0" w:space="0" w:color="auto"/>
        <w:left w:val="none" w:sz="0" w:space="0" w:color="auto"/>
        <w:bottom w:val="none" w:sz="0" w:space="0" w:color="auto"/>
        <w:right w:val="none" w:sz="0" w:space="0" w:color="auto"/>
      </w:divBdr>
    </w:div>
    <w:div w:id="1705792815">
      <w:bodyDiv w:val="1"/>
      <w:marLeft w:val="0"/>
      <w:marRight w:val="0"/>
      <w:marTop w:val="0"/>
      <w:marBottom w:val="0"/>
      <w:divBdr>
        <w:top w:val="none" w:sz="0" w:space="0" w:color="auto"/>
        <w:left w:val="none" w:sz="0" w:space="0" w:color="auto"/>
        <w:bottom w:val="none" w:sz="0" w:space="0" w:color="auto"/>
        <w:right w:val="none" w:sz="0" w:space="0" w:color="auto"/>
      </w:divBdr>
    </w:div>
    <w:div w:id="1706560278">
      <w:bodyDiv w:val="1"/>
      <w:marLeft w:val="0"/>
      <w:marRight w:val="0"/>
      <w:marTop w:val="0"/>
      <w:marBottom w:val="0"/>
      <w:divBdr>
        <w:top w:val="none" w:sz="0" w:space="0" w:color="auto"/>
        <w:left w:val="none" w:sz="0" w:space="0" w:color="auto"/>
        <w:bottom w:val="none" w:sz="0" w:space="0" w:color="auto"/>
        <w:right w:val="none" w:sz="0" w:space="0" w:color="auto"/>
      </w:divBdr>
    </w:div>
    <w:div w:id="1707174403">
      <w:bodyDiv w:val="1"/>
      <w:marLeft w:val="0"/>
      <w:marRight w:val="0"/>
      <w:marTop w:val="0"/>
      <w:marBottom w:val="0"/>
      <w:divBdr>
        <w:top w:val="none" w:sz="0" w:space="0" w:color="auto"/>
        <w:left w:val="none" w:sz="0" w:space="0" w:color="auto"/>
        <w:bottom w:val="none" w:sz="0" w:space="0" w:color="auto"/>
        <w:right w:val="none" w:sz="0" w:space="0" w:color="auto"/>
      </w:divBdr>
    </w:div>
    <w:div w:id="1707951575">
      <w:bodyDiv w:val="1"/>
      <w:marLeft w:val="0"/>
      <w:marRight w:val="0"/>
      <w:marTop w:val="0"/>
      <w:marBottom w:val="0"/>
      <w:divBdr>
        <w:top w:val="none" w:sz="0" w:space="0" w:color="auto"/>
        <w:left w:val="none" w:sz="0" w:space="0" w:color="auto"/>
        <w:bottom w:val="none" w:sz="0" w:space="0" w:color="auto"/>
        <w:right w:val="none" w:sz="0" w:space="0" w:color="auto"/>
      </w:divBdr>
    </w:div>
    <w:div w:id="1708605361">
      <w:bodyDiv w:val="1"/>
      <w:marLeft w:val="0"/>
      <w:marRight w:val="0"/>
      <w:marTop w:val="0"/>
      <w:marBottom w:val="0"/>
      <w:divBdr>
        <w:top w:val="none" w:sz="0" w:space="0" w:color="auto"/>
        <w:left w:val="none" w:sz="0" w:space="0" w:color="auto"/>
        <w:bottom w:val="none" w:sz="0" w:space="0" w:color="auto"/>
        <w:right w:val="none" w:sz="0" w:space="0" w:color="auto"/>
      </w:divBdr>
    </w:div>
    <w:div w:id="1710491451">
      <w:bodyDiv w:val="1"/>
      <w:marLeft w:val="0"/>
      <w:marRight w:val="0"/>
      <w:marTop w:val="0"/>
      <w:marBottom w:val="0"/>
      <w:divBdr>
        <w:top w:val="none" w:sz="0" w:space="0" w:color="auto"/>
        <w:left w:val="none" w:sz="0" w:space="0" w:color="auto"/>
        <w:bottom w:val="none" w:sz="0" w:space="0" w:color="auto"/>
        <w:right w:val="none" w:sz="0" w:space="0" w:color="auto"/>
      </w:divBdr>
    </w:div>
    <w:div w:id="1710564774">
      <w:bodyDiv w:val="1"/>
      <w:marLeft w:val="0"/>
      <w:marRight w:val="0"/>
      <w:marTop w:val="0"/>
      <w:marBottom w:val="0"/>
      <w:divBdr>
        <w:top w:val="none" w:sz="0" w:space="0" w:color="auto"/>
        <w:left w:val="none" w:sz="0" w:space="0" w:color="auto"/>
        <w:bottom w:val="none" w:sz="0" w:space="0" w:color="auto"/>
        <w:right w:val="none" w:sz="0" w:space="0" w:color="auto"/>
      </w:divBdr>
    </w:div>
    <w:div w:id="1711492265">
      <w:bodyDiv w:val="1"/>
      <w:marLeft w:val="0"/>
      <w:marRight w:val="0"/>
      <w:marTop w:val="0"/>
      <w:marBottom w:val="0"/>
      <w:divBdr>
        <w:top w:val="none" w:sz="0" w:space="0" w:color="auto"/>
        <w:left w:val="none" w:sz="0" w:space="0" w:color="auto"/>
        <w:bottom w:val="none" w:sz="0" w:space="0" w:color="auto"/>
        <w:right w:val="none" w:sz="0" w:space="0" w:color="auto"/>
      </w:divBdr>
    </w:div>
    <w:div w:id="1711566699">
      <w:bodyDiv w:val="1"/>
      <w:marLeft w:val="0"/>
      <w:marRight w:val="0"/>
      <w:marTop w:val="0"/>
      <w:marBottom w:val="0"/>
      <w:divBdr>
        <w:top w:val="none" w:sz="0" w:space="0" w:color="auto"/>
        <w:left w:val="none" w:sz="0" w:space="0" w:color="auto"/>
        <w:bottom w:val="none" w:sz="0" w:space="0" w:color="auto"/>
        <w:right w:val="none" w:sz="0" w:space="0" w:color="auto"/>
      </w:divBdr>
    </w:div>
    <w:div w:id="1713842872">
      <w:bodyDiv w:val="1"/>
      <w:marLeft w:val="0"/>
      <w:marRight w:val="0"/>
      <w:marTop w:val="0"/>
      <w:marBottom w:val="0"/>
      <w:divBdr>
        <w:top w:val="none" w:sz="0" w:space="0" w:color="auto"/>
        <w:left w:val="none" w:sz="0" w:space="0" w:color="auto"/>
        <w:bottom w:val="none" w:sz="0" w:space="0" w:color="auto"/>
        <w:right w:val="none" w:sz="0" w:space="0" w:color="auto"/>
      </w:divBdr>
    </w:div>
    <w:div w:id="1713847273">
      <w:bodyDiv w:val="1"/>
      <w:marLeft w:val="0"/>
      <w:marRight w:val="0"/>
      <w:marTop w:val="0"/>
      <w:marBottom w:val="0"/>
      <w:divBdr>
        <w:top w:val="none" w:sz="0" w:space="0" w:color="auto"/>
        <w:left w:val="none" w:sz="0" w:space="0" w:color="auto"/>
        <w:bottom w:val="none" w:sz="0" w:space="0" w:color="auto"/>
        <w:right w:val="none" w:sz="0" w:space="0" w:color="auto"/>
      </w:divBdr>
    </w:div>
    <w:div w:id="1714041116">
      <w:bodyDiv w:val="1"/>
      <w:marLeft w:val="0"/>
      <w:marRight w:val="0"/>
      <w:marTop w:val="0"/>
      <w:marBottom w:val="0"/>
      <w:divBdr>
        <w:top w:val="none" w:sz="0" w:space="0" w:color="auto"/>
        <w:left w:val="none" w:sz="0" w:space="0" w:color="auto"/>
        <w:bottom w:val="none" w:sz="0" w:space="0" w:color="auto"/>
        <w:right w:val="none" w:sz="0" w:space="0" w:color="auto"/>
      </w:divBdr>
    </w:div>
    <w:div w:id="1714118176">
      <w:bodyDiv w:val="1"/>
      <w:marLeft w:val="0"/>
      <w:marRight w:val="0"/>
      <w:marTop w:val="0"/>
      <w:marBottom w:val="0"/>
      <w:divBdr>
        <w:top w:val="none" w:sz="0" w:space="0" w:color="auto"/>
        <w:left w:val="none" w:sz="0" w:space="0" w:color="auto"/>
        <w:bottom w:val="none" w:sz="0" w:space="0" w:color="auto"/>
        <w:right w:val="none" w:sz="0" w:space="0" w:color="auto"/>
      </w:divBdr>
    </w:div>
    <w:div w:id="1714231764">
      <w:bodyDiv w:val="1"/>
      <w:marLeft w:val="0"/>
      <w:marRight w:val="0"/>
      <w:marTop w:val="0"/>
      <w:marBottom w:val="0"/>
      <w:divBdr>
        <w:top w:val="none" w:sz="0" w:space="0" w:color="auto"/>
        <w:left w:val="none" w:sz="0" w:space="0" w:color="auto"/>
        <w:bottom w:val="none" w:sz="0" w:space="0" w:color="auto"/>
        <w:right w:val="none" w:sz="0" w:space="0" w:color="auto"/>
      </w:divBdr>
    </w:div>
    <w:div w:id="1714579488">
      <w:bodyDiv w:val="1"/>
      <w:marLeft w:val="0"/>
      <w:marRight w:val="0"/>
      <w:marTop w:val="0"/>
      <w:marBottom w:val="0"/>
      <w:divBdr>
        <w:top w:val="none" w:sz="0" w:space="0" w:color="auto"/>
        <w:left w:val="none" w:sz="0" w:space="0" w:color="auto"/>
        <w:bottom w:val="none" w:sz="0" w:space="0" w:color="auto"/>
        <w:right w:val="none" w:sz="0" w:space="0" w:color="auto"/>
      </w:divBdr>
    </w:div>
    <w:div w:id="1714689477">
      <w:bodyDiv w:val="1"/>
      <w:marLeft w:val="0"/>
      <w:marRight w:val="0"/>
      <w:marTop w:val="0"/>
      <w:marBottom w:val="0"/>
      <w:divBdr>
        <w:top w:val="none" w:sz="0" w:space="0" w:color="auto"/>
        <w:left w:val="none" w:sz="0" w:space="0" w:color="auto"/>
        <w:bottom w:val="none" w:sz="0" w:space="0" w:color="auto"/>
        <w:right w:val="none" w:sz="0" w:space="0" w:color="auto"/>
      </w:divBdr>
    </w:div>
    <w:div w:id="1715084340">
      <w:bodyDiv w:val="1"/>
      <w:marLeft w:val="0"/>
      <w:marRight w:val="0"/>
      <w:marTop w:val="0"/>
      <w:marBottom w:val="0"/>
      <w:divBdr>
        <w:top w:val="none" w:sz="0" w:space="0" w:color="auto"/>
        <w:left w:val="none" w:sz="0" w:space="0" w:color="auto"/>
        <w:bottom w:val="none" w:sz="0" w:space="0" w:color="auto"/>
        <w:right w:val="none" w:sz="0" w:space="0" w:color="auto"/>
      </w:divBdr>
    </w:div>
    <w:div w:id="1715345260">
      <w:bodyDiv w:val="1"/>
      <w:marLeft w:val="0"/>
      <w:marRight w:val="0"/>
      <w:marTop w:val="0"/>
      <w:marBottom w:val="0"/>
      <w:divBdr>
        <w:top w:val="none" w:sz="0" w:space="0" w:color="auto"/>
        <w:left w:val="none" w:sz="0" w:space="0" w:color="auto"/>
        <w:bottom w:val="none" w:sz="0" w:space="0" w:color="auto"/>
        <w:right w:val="none" w:sz="0" w:space="0" w:color="auto"/>
      </w:divBdr>
    </w:div>
    <w:div w:id="1716199495">
      <w:bodyDiv w:val="1"/>
      <w:marLeft w:val="0"/>
      <w:marRight w:val="0"/>
      <w:marTop w:val="0"/>
      <w:marBottom w:val="0"/>
      <w:divBdr>
        <w:top w:val="none" w:sz="0" w:space="0" w:color="auto"/>
        <w:left w:val="none" w:sz="0" w:space="0" w:color="auto"/>
        <w:bottom w:val="none" w:sz="0" w:space="0" w:color="auto"/>
        <w:right w:val="none" w:sz="0" w:space="0" w:color="auto"/>
      </w:divBdr>
    </w:div>
    <w:div w:id="1716852411">
      <w:bodyDiv w:val="1"/>
      <w:marLeft w:val="0"/>
      <w:marRight w:val="0"/>
      <w:marTop w:val="0"/>
      <w:marBottom w:val="0"/>
      <w:divBdr>
        <w:top w:val="none" w:sz="0" w:space="0" w:color="auto"/>
        <w:left w:val="none" w:sz="0" w:space="0" w:color="auto"/>
        <w:bottom w:val="none" w:sz="0" w:space="0" w:color="auto"/>
        <w:right w:val="none" w:sz="0" w:space="0" w:color="auto"/>
      </w:divBdr>
    </w:div>
    <w:div w:id="1716852464">
      <w:bodyDiv w:val="1"/>
      <w:marLeft w:val="0"/>
      <w:marRight w:val="0"/>
      <w:marTop w:val="0"/>
      <w:marBottom w:val="0"/>
      <w:divBdr>
        <w:top w:val="none" w:sz="0" w:space="0" w:color="auto"/>
        <w:left w:val="none" w:sz="0" w:space="0" w:color="auto"/>
        <w:bottom w:val="none" w:sz="0" w:space="0" w:color="auto"/>
        <w:right w:val="none" w:sz="0" w:space="0" w:color="auto"/>
      </w:divBdr>
    </w:div>
    <w:div w:id="1717000172">
      <w:bodyDiv w:val="1"/>
      <w:marLeft w:val="0"/>
      <w:marRight w:val="0"/>
      <w:marTop w:val="0"/>
      <w:marBottom w:val="0"/>
      <w:divBdr>
        <w:top w:val="none" w:sz="0" w:space="0" w:color="auto"/>
        <w:left w:val="none" w:sz="0" w:space="0" w:color="auto"/>
        <w:bottom w:val="none" w:sz="0" w:space="0" w:color="auto"/>
        <w:right w:val="none" w:sz="0" w:space="0" w:color="auto"/>
      </w:divBdr>
    </w:div>
    <w:div w:id="1718704734">
      <w:bodyDiv w:val="1"/>
      <w:marLeft w:val="0"/>
      <w:marRight w:val="0"/>
      <w:marTop w:val="0"/>
      <w:marBottom w:val="0"/>
      <w:divBdr>
        <w:top w:val="none" w:sz="0" w:space="0" w:color="auto"/>
        <w:left w:val="none" w:sz="0" w:space="0" w:color="auto"/>
        <w:bottom w:val="none" w:sz="0" w:space="0" w:color="auto"/>
        <w:right w:val="none" w:sz="0" w:space="0" w:color="auto"/>
      </w:divBdr>
    </w:div>
    <w:div w:id="1720132387">
      <w:bodyDiv w:val="1"/>
      <w:marLeft w:val="0"/>
      <w:marRight w:val="0"/>
      <w:marTop w:val="0"/>
      <w:marBottom w:val="0"/>
      <w:divBdr>
        <w:top w:val="none" w:sz="0" w:space="0" w:color="auto"/>
        <w:left w:val="none" w:sz="0" w:space="0" w:color="auto"/>
        <w:bottom w:val="none" w:sz="0" w:space="0" w:color="auto"/>
        <w:right w:val="none" w:sz="0" w:space="0" w:color="auto"/>
      </w:divBdr>
    </w:div>
    <w:div w:id="1720469506">
      <w:bodyDiv w:val="1"/>
      <w:marLeft w:val="0"/>
      <w:marRight w:val="0"/>
      <w:marTop w:val="0"/>
      <w:marBottom w:val="0"/>
      <w:divBdr>
        <w:top w:val="none" w:sz="0" w:space="0" w:color="auto"/>
        <w:left w:val="none" w:sz="0" w:space="0" w:color="auto"/>
        <w:bottom w:val="none" w:sz="0" w:space="0" w:color="auto"/>
        <w:right w:val="none" w:sz="0" w:space="0" w:color="auto"/>
      </w:divBdr>
    </w:div>
    <w:div w:id="1720476926">
      <w:bodyDiv w:val="1"/>
      <w:marLeft w:val="0"/>
      <w:marRight w:val="0"/>
      <w:marTop w:val="0"/>
      <w:marBottom w:val="0"/>
      <w:divBdr>
        <w:top w:val="none" w:sz="0" w:space="0" w:color="auto"/>
        <w:left w:val="none" w:sz="0" w:space="0" w:color="auto"/>
        <w:bottom w:val="none" w:sz="0" w:space="0" w:color="auto"/>
        <w:right w:val="none" w:sz="0" w:space="0" w:color="auto"/>
      </w:divBdr>
    </w:div>
    <w:div w:id="1720665585">
      <w:bodyDiv w:val="1"/>
      <w:marLeft w:val="0"/>
      <w:marRight w:val="0"/>
      <w:marTop w:val="0"/>
      <w:marBottom w:val="0"/>
      <w:divBdr>
        <w:top w:val="none" w:sz="0" w:space="0" w:color="auto"/>
        <w:left w:val="none" w:sz="0" w:space="0" w:color="auto"/>
        <w:bottom w:val="none" w:sz="0" w:space="0" w:color="auto"/>
        <w:right w:val="none" w:sz="0" w:space="0" w:color="auto"/>
      </w:divBdr>
    </w:div>
    <w:div w:id="1720741351">
      <w:bodyDiv w:val="1"/>
      <w:marLeft w:val="0"/>
      <w:marRight w:val="0"/>
      <w:marTop w:val="0"/>
      <w:marBottom w:val="0"/>
      <w:divBdr>
        <w:top w:val="none" w:sz="0" w:space="0" w:color="auto"/>
        <w:left w:val="none" w:sz="0" w:space="0" w:color="auto"/>
        <w:bottom w:val="none" w:sz="0" w:space="0" w:color="auto"/>
        <w:right w:val="none" w:sz="0" w:space="0" w:color="auto"/>
      </w:divBdr>
    </w:div>
    <w:div w:id="1721055833">
      <w:bodyDiv w:val="1"/>
      <w:marLeft w:val="0"/>
      <w:marRight w:val="0"/>
      <w:marTop w:val="0"/>
      <w:marBottom w:val="0"/>
      <w:divBdr>
        <w:top w:val="none" w:sz="0" w:space="0" w:color="auto"/>
        <w:left w:val="none" w:sz="0" w:space="0" w:color="auto"/>
        <w:bottom w:val="none" w:sz="0" w:space="0" w:color="auto"/>
        <w:right w:val="none" w:sz="0" w:space="0" w:color="auto"/>
      </w:divBdr>
    </w:div>
    <w:div w:id="1721244242">
      <w:bodyDiv w:val="1"/>
      <w:marLeft w:val="0"/>
      <w:marRight w:val="0"/>
      <w:marTop w:val="0"/>
      <w:marBottom w:val="0"/>
      <w:divBdr>
        <w:top w:val="none" w:sz="0" w:space="0" w:color="auto"/>
        <w:left w:val="none" w:sz="0" w:space="0" w:color="auto"/>
        <w:bottom w:val="none" w:sz="0" w:space="0" w:color="auto"/>
        <w:right w:val="none" w:sz="0" w:space="0" w:color="auto"/>
      </w:divBdr>
    </w:div>
    <w:div w:id="1722316465">
      <w:bodyDiv w:val="1"/>
      <w:marLeft w:val="0"/>
      <w:marRight w:val="0"/>
      <w:marTop w:val="0"/>
      <w:marBottom w:val="0"/>
      <w:divBdr>
        <w:top w:val="none" w:sz="0" w:space="0" w:color="auto"/>
        <w:left w:val="none" w:sz="0" w:space="0" w:color="auto"/>
        <w:bottom w:val="none" w:sz="0" w:space="0" w:color="auto"/>
        <w:right w:val="none" w:sz="0" w:space="0" w:color="auto"/>
      </w:divBdr>
    </w:div>
    <w:div w:id="1724059281">
      <w:bodyDiv w:val="1"/>
      <w:marLeft w:val="0"/>
      <w:marRight w:val="0"/>
      <w:marTop w:val="0"/>
      <w:marBottom w:val="0"/>
      <w:divBdr>
        <w:top w:val="none" w:sz="0" w:space="0" w:color="auto"/>
        <w:left w:val="none" w:sz="0" w:space="0" w:color="auto"/>
        <w:bottom w:val="none" w:sz="0" w:space="0" w:color="auto"/>
        <w:right w:val="none" w:sz="0" w:space="0" w:color="auto"/>
      </w:divBdr>
    </w:div>
    <w:div w:id="1724598195">
      <w:bodyDiv w:val="1"/>
      <w:marLeft w:val="0"/>
      <w:marRight w:val="0"/>
      <w:marTop w:val="0"/>
      <w:marBottom w:val="0"/>
      <w:divBdr>
        <w:top w:val="none" w:sz="0" w:space="0" w:color="auto"/>
        <w:left w:val="none" w:sz="0" w:space="0" w:color="auto"/>
        <w:bottom w:val="none" w:sz="0" w:space="0" w:color="auto"/>
        <w:right w:val="none" w:sz="0" w:space="0" w:color="auto"/>
      </w:divBdr>
    </w:div>
    <w:div w:id="1725254969">
      <w:bodyDiv w:val="1"/>
      <w:marLeft w:val="0"/>
      <w:marRight w:val="0"/>
      <w:marTop w:val="0"/>
      <w:marBottom w:val="0"/>
      <w:divBdr>
        <w:top w:val="none" w:sz="0" w:space="0" w:color="auto"/>
        <w:left w:val="none" w:sz="0" w:space="0" w:color="auto"/>
        <w:bottom w:val="none" w:sz="0" w:space="0" w:color="auto"/>
        <w:right w:val="none" w:sz="0" w:space="0" w:color="auto"/>
      </w:divBdr>
    </w:div>
    <w:div w:id="1725328110">
      <w:bodyDiv w:val="1"/>
      <w:marLeft w:val="0"/>
      <w:marRight w:val="0"/>
      <w:marTop w:val="0"/>
      <w:marBottom w:val="0"/>
      <w:divBdr>
        <w:top w:val="none" w:sz="0" w:space="0" w:color="auto"/>
        <w:left w:val="none" w:sz="0" w:space="0" w:color="auto"/>
        <w:bottom w:val="none" w:sz="0" w:space="0" w:color="auto"/>
        <w:right w:val="none" w:sz="0" w:space="0" w:color="auto"/>
      </w:divBdr>
    </w:div>
    <w:div w:id="1725333395">
      <w:bodyDiv w:val="1"/>
      <w:marLeft w:val="0"/>
      <w:marRight w:val="0"/>
      <w:marTop w:val="0"/>
      <w:marBottom w:val="0"/>
      <w:divBdr>
        <w:top w:val="none" w:sz="0" w:space="0" w:color="auto"/>
        <w:left w:val="none" w:sz="0" w:space="0" w:color="auto"/>
        <w:bottom w:val="none" w:sz="0" w:space="0" w:color="auto"/>
        <w:right w:val="none" w:sz="0" w:space="0" w:color="auto"/>
      </w:divBdr>
    </w:div>
    <w:div w:id="1726874688">
      <w:bodyDiv w:val="1"/>
      <w:marLeft w:val="0"/>
      <w:marRight w:val="0"/>
      <w:marTop w:val="0"/>
      <w:marBottom w:val="0"/>
      <w:divBdr>
        <w:top w:val="none" w:sz="0" w:space="0" w:color="auto"/>
        <w:left w:val="none" w:sz="0" w:space="0" w:color="auto"/>
        <w:bottom w:val="none" w:sz="0" w:space="0" w:color="auto"/>
        <w:right w:val="none" w:sz="0" w:space="0" w:color="auto"/>
      </w:divBdr>
    </w:div>
    <w:div w:id="1728189910">
      <w:bodyDiv w:val="1"/>
      <w:marLeft w:val="0"/>
      <w:marRight w:val="0"/>
      <w:marTop w:val="0"/>
      <w:marBottom w:val="0"/>
      <w:divBdr>
        <w:top w:val="none" w:sz="0" w:space="0" w:color="auto"/>
        <w:left w:val="none" w:sz="0" w:space="0" w:color="auto"/>
        <w:bottom w:val="none" w:sz="0" w:space="0" w:color="auto"/>
        <w:right w:val="none" w:sz="0" w:space="0" w:color="auto"/>
      </w:divBdr>
    </w:div>
    <w:div w:id="1730687253">
      <w:bodyDiv w:val="1"/>
      <w:marLeft w:val="0"/>
      <w:marRight w:val="0"/>
      <w:marTop w:val="0"/>
      <w:marBottom w:val="0"/>
      <w:divBdr>
        <w:top w:val="none" w:sz="0" w:space="0" w:color="auto"/>
        <w:left w:val="none" w:sz="0" w:space="0" w:color="auto"/>
        <w:bottom w:val="none" w:sz="0" w:space="0" w:color="auto"/>
        <w:right w:val="none" w:sz="0" w:space="0" w:color="auto"/>
      </w:divBdr>
    </w:div>
    <w:div w:id="1732263367">
      <w:bodyDiv w:val="1"/>
      <w:marLeft w:val="0"/>
      <w:marRight w:val="0"/>
      <w:marTop w:val="0"/>
      <w:marBottom w:val="0"/>
      <w:divBdr>
        <w:top w:val="none" w:sz="0" w:space="0" w:color="auto"/>
        <w:left w:val="none" w:sz="0" w:space="0" w:color="auto"/>
        <w:bottom w:val="none" w:sz="0" w:space="0" w:color="auto"/>
        <w:right w:val="none" w:sz="0" w:space="0" w:color="auto"/>
      </w:divBdr>
    </w:div>
    <w:div w:id="1733766869">
      <w:bodyDiv w:val="1"/>
      <w:marLeft w:val="0"/>
      <w:marRight w:val="0"/>
      <w:marTop w:val="0"/>
      <w:marBottom w:val="0"/>
      <w:divBdr>
        <w:top w:val="none" w:sz="0" w:space="0" w:color="auto"/>
        <w:left w:val="none" w:sz="0" w:space="0" w:color="auto"/>
        <w:bottom w:val="none" w:sz="0" w:space="0" w:color="auto"/>
        <w:right w:val="none" w:sz="0" w:space="0" w:color="auto"/>
      </w:divBdr>
    </w:div>
    <w:div w:id="1733768197">
      <w:bodyDiv w:val="1"/>
      <w:marLeft w:val="0"/>
      <w:marRight w:val="0"/>
      <w:marTop w:val="0"/>
      <w:marBottom w:val="0"/>
      <w:divBdr>
        <w:top w:val="none" w:sz="0" w:space="0" w:color="auto"/>
        <w:left w:val="none" w:sz="0" w:space="0" w:color="auto"/>
        <w:bottom w:val="none" w:sz="0" w:space="0" w:color="auto"/>
        <w:right w:val="none" w:sz="0" w:space="0" w:color="auto"/>
      </w:divBdr>
    </w:div>
    <w:div w:id="1733961887">
      <w:bodyDiv w:val="1"/>
      <w:marLeft w:val="0"/>
      <w:marRight w:val="0"/>
      <w:marTop w:val="0"/>
      <w:marBottom w:val="0"/>
      <w:divBdr>
        <w:top w:val="none" w:sz="0" w:space="0" w:color="auto"/>
        <w:left w:val="none" w:sz="0" w:space="0" w:color="auto"/>
        <w:bottom w:val="none" w:sz="0" w:space="0" w:color="auto"/>
        <w:right w:val="none" w:sz="0" w:space="0" w:color="auto"/>
      </w:divBdr>
    </w:div>
    <w:div w:id="1734162597">
      <w:bodyDiv w:val="1"/>
      <w:marLeft w:val="0"/>
      <w:marRight w:val="0"/>
      <w:marTop w:val="0"/>
      <w:marBottom w:val="0"/>
      <w:divBdr>
        <w:top w:val="none" w:sz="0" w:space="0" w:color="auto"/>
        <w:left w:val="none" w:sz="0" w:space="0" w:color="auto"/>
        <w:bottom w:val="none" w:sz="0" w:space="0" w:color="auto"/>
        <w:right w:val="none" w:sz="0" w:space="0" w:color="auto"/>
      </w:divBdr>
    </w:div>
    <w:div w:id="1735081965">
      <w:bodyDiv w:val="1"/>
      <w:marLeft w:val="0"/>
      <w:marRight w:val="0"/>
      <w:marTop w:val="0"/>
      <w:marBottom w:val="0"/>
      <w:divBdr>
        <w:top w:val="none" w:sz="0" w:space="0" w:color="auto"/>
        <w:left w:val="none" w:sz="0" w:space="0" w:color="auto"/>
        <w:bottom w:val="none" w:sz="0" w:space="0" w:color="auto"/>
        <w:right w:val="none" w:sz="0" w:space="0" w:color="auto"/>
      </w:divBdr>
    </w:div>
    <w:div w:id="1735617183">
      <w:bodyDiv w:val="1"/>
      <w:marLeft w:val="0"/>
      <w:marRight w:val="0"/>
      <w:marTop w:val="0"/>
      <w:marBottom w:val="0"/>
      <w:divBdr>
        <w:top w:val="none" w:sz="0" w:space="0" w:color="auto"/>
        <w:left w:val="none" w:sz="0" w:space="0" w:color="auto"/>
        <w:bottom w:val="none" w:sz="0" w:space="0" w:color="auto"/>
        <w:right w:val="none" w:sz="0" w:space="0" w:color="auto"/>
      </w:divBdr>
    </w:div>
    <w:div w:id="1736316446">
      <w:bodyDiv w:val="1"/>
      <w:marLeft w:val="0"/>
      <w:marRight w:val="0"/>
      <w:marTop w:val="0"/>
      <w:marBottom w:val="0"/>
      <w:divBdr>
        <w:top w:val="none" w:sz="0" w:space="0" w:color="auto"/>
        <w:left w:val="none" w:sz="0" w:space="0" w:color="auto"/>
        <w:bottom w:val="none" w:sz="0" w:space="0" w:color="auto"/>
        <w:right w:val="none" w:sz="0" w:space="0" w:color="auto"/>
      </w:divBdr>
    </w:div>
    <w:div w:id="1736658775">
      <w:bodyDiv w:val="1"/>
      <w:marLeft w:val="0"/>
      <w:marRight w:val="0"/>
      <w:marTop w:val="0"/>
      <w:marBottom w:val="0"/>
      <w:divBdr>
        <w:top w:val="none" w:sz="0" w:space="0" w:color="auto"/>
        <w:left w:val="none" w:sz="0" w:space="0" w:color="auto"/>
        <w:bottom w:val="none" w:sz="0" w:space="0" w:color="auto"/>
        <w:right w:val="none" w:sz="0" w:space="0" w:color="auto"/>
      </w:divBdr>
    </w:div>
    <w:div w:id="1737122318">
      <w:bodyDiv w:val="1"/>
      <w:marLeft w:val="0"/>
      <w:marRight w:val="0"/>
      <w:marTop w:val="0"/>
      <w:marBottom w:val="0"/>
      <w:divBdr>
        <w:top w:val="none" w:sz="0" w:space="0" w:color="auto"/>
        <w:left w:val="none" w:sz="0" w:space="0" w:color="auto"/>
        <w:bottom w:val="none" w:sz="0" w:space="0" w:color="auto"/>
        <w:right w:val="none" w:sz="0" w:space="0" w:color="auto"/>
      </w:divBdr>
    </w:div>
    <w:div w:id="1737312059">
      <w:bodyDiv w:val="1"/>
      <w:marLeft w:val="0"/>
      <w:marRight w:val="0"/>
      <w:marTop w:val="0"/>
      <w:marBottom w:val="0"/>
      <w:divBdr>
        <w:top w:val="none" w:sz="0" w:space="0" w:color="auto"/>
        <w:left w:val="none" w:sz="0" w:space="0" w:color="auto"/>
        <w:bottom w:val="none" w:sz="0" w:space="0" w:color="auto"/>
        <w:right w:val="none" w:sz="0" w:space="0" w:color="auto"/>
      </w:divBdr>
    </w:div>
    <w:div w:id="1737437209">
      <w:bodyDiv w:val="1"/>
      <w:marLeft w:val="0"/>
      <w:marRight w:val="0"/>
      <w:marTop w:val="0"/>
      <w:marBottom w:val="0"/>
      <w:divBdr>
        <w:top w:val="none" w:sz="0" w:space="0" w:color="auto"/>
        <w:left w:val="none" w:sz="0" w:space="0" w:color="auto"/>
        <w:bottom w:val="none" w:sz="0" w:space="0" w:color="auto"/>
        <w:right w:val="none" w:sz="0" w:space="0" w:color="auto"/>
      </w:divBdr>
    </w:div>
    <w:div w:id="1737779964">
      <w:bodyDiv w:val="1"/>
      <w:marLeft w:val="0"/>
      <w:marRight w:val="0"/>
      <w:marTop w:val="0"/>
      <w:marBottom w:val="0"/>
      <w:divBdr>
        <w:top w:val="none" w:sz="0" w:space="0" w:color="auto"/>
        <w:left w:val="none" w:sz="0" w:space="0" w:color="auto"/>
        <w:bottom w:val="none" w:sz="0" w:space="0" w:color="auto"/>
        <w:right w:val="none" w:sz="0" w:space="0" w:color="auto"/>
      </w:divBdr>
    </w:div>
    <w:div w:id="1738014816">
      <w:bodyDiv w:val="1"/>
      <w:marLeft w:val="0"/>
      <w:marRight w:val="0"/>
      <w:marTop w:val="0"/>
      <w:marBottom w:val="0"/>
      <w:divBdr>
        <w:top w:val="none" w:sz="0" w:space="0" w:color="auto"/>
        <w:left w:val="none" w:sz="0" w:space="0" w:color="auto"/>
        <w:bottom w:val="none" w:sz="0" w:space="0" w:color="auto"/>
        <w:right w:val="none" w:sz="0" w:space="0" w:color="auto"/>
      </w:divBdr>
    </w:div>
    <w:div w:id="1738284789">
      <w:bodyDiv w:val="1"/>
      <w:marLeft w:val="0"/>
      <w:marRight w:val="0"/>
      <w:marTop w:val="0"/>
      <w:marBottom w:val="0"/>
      <w:divBdr>
        <w:top w:val="none" w:sz="0" w:space="0" w:color="auto"/>
        <w:left w:val="none" w:sz="0" w:space="0" w:color="auto"/>
        <w:bottom w:val="none" w:sz="0" w:space="0" w:color="auto"/>
        <w:right w:val="none" w:sz="0" w:space="0" w:color="auto"/>
      </w:divBdr>
    </w:div>
    <w:div w:id="1738505316">
      <w:bodyDiv w:val="1"/>
      <w:marLeft w:val="0"/>
      <w:marRight w:val="0"/>
      <w:marTop w:val="0"/>
      <w:marBottom w:val="0"/>
      <w:divBdr>
        <w:top w:val="none" w:sz="0" w:space="0" w:color="auto"/>
        <w:left w:val="none" w:sz="0" w:space="0" w:color="auto"/>
        <w:bottom w:val="none" w:sz="0" w:space="0" w:color="auto"/>
        <w:right w:val="none" w:sz="0" w:space="0" w:color="auto"/>
      </w:divBdr>
    </w:div>
    <w:div w:id="1739400420">
      <w:bodyDiv w:val="1"/>
      <w:marLeft w:val="0"/>
      <w:marRight w:val="0"/>
      <w:marTop w:val="0"/>
      <w:marBottom w:val="0"/>
      <w:divBdr>
        <w:top w:val="none" w:sz="0" w:space="0" w:color="auto"/>
        <w:left w:val="none" w:sz="0" w:space="0" w:color="auto"/>
        <w:bottom w:val="none" w:sz="0" w:space="0" w:color="auto"/>
        <w:right w:val="none" w:sz="0" w:space="0" w:color="auto"/>
      </w:divBdr>
    </w:div>
    <w:div w:id="1742216976">
      <w:bodyDiv w:val="1"/>
      <w:marLeft w:val="0"/>
      <w:marRight w:val="0"/>
      <w:marTop w:val="0"/>
      <w:marBottom w:val="0"/>
      <w:divBdr>
        <w:top w:val="none" w:sz="0" w:space="0" w:color="auto"/>
        <w:left w:val="none" w:sz="0" w:space="0" w:color="auto"/>
        <w:bottom w:val="none" w:sz="0" w:space="0" w:color="auto"/>
        <w:right w:val="none" w:sz="0" w:space="0" w:color="auto"/>
      </w:divBdr>
    </w:div>
    <w:div w:id="1742438150">
      <w:bodyDiv w:val="1"/>
      <w:marLeft w:val="0"/>
      <w:marRight w:val="0"/>
      <w:marTop w:val="0"/>
      <w:marBottom w:val="0"/>
      <w:divBdr>
        <w:top w:val="none" w:sz="0" w:space="0" w:color="auto"/>
        <w:left w:val="none" w:sz="0" w:space="0" w:color="auto"/>
        <w:bottom w:val="none" w:sz="0" w:space="0" w:color="auto"/>
        <w:right w:val="none" w:sz="0" w:space="0" w:color="auto"/>
      </w:divBdr>
    </w:div>
    <w:div w:id="1744718623">
      <w:bodyDiv w:val="1"/>
      <w:marLeft w:val="0"/>
      <w:marRight w:val="0"/>
      <w:marTop w:val="0"/>
      <w:marBottom w:val="0"/>
      <w:divBdr>
        <w:top w:val="none" w:sz="0" w:space="0" w:color="auto"/>
        <w:left w:val="none" w:sz="0" w:space="0" w:color="auto"/>
        <w:bottom w:val="none" w:sz="0" w:space="0" w:color="auto"/>
        <w:right w:val="none" w:sz="0" w:space="0" w:color="auto"/>
      </w:divBdr>
    </w:div>
    <w:div w:id="1747343838">
      <w:bodyDiv w:val="1"/>
      <w:marLeft w:val="0"/>
      <w:marRight w:val="0"/>
      <w:marTop w:val="0"/>
      <w:marBottom w:val="0"/>
      <w:divBdr>
        <w:top w:val="none" w:sz="0" w:space="0" w:color="auto"/>
        <w:left w:val="none" w:sz="0" w:space="0" w:color="auto"/>
        <w:bottom w:val="none" w:sz="0" w:space="0" w:color="auto"/>
        <w:right w:val="none" w:sz="0" w:space="0" w:color="auto"/>
      </w:divBdr>
    </w:div>
    <w:div w:id="1748107702">
      <w:bodyDiv w:val="1"/>
      <w:marLeft w:val="0"/>
      <w:marRight w:val="0"/>
      <w:marTop w:val="0"/>
      <w:marBottom w:val="0"/>
      <w:divBdr>
        <w:top w:val="none" w:sz="0" w:space="0" w:color="auto"/>
        <w:left w:val="none" w:sz="0" w:space="0" w:color="auto"/>
        <w:bottom w:val="none" w:sz="0" w:space="0" w:color="auto"/>
        <w:right w:val="none" w:sz="0" w:space="0" w:color="auto"/>
      </w:divBdr>
    </w:div>
    <w:div w:id="1748190966">
      <w:bodyDiv w:val="1"/>
      <w:marLeft w:val="0"/>
      <w:marRight w:val="0"/>
      <w:marTop w:val="0"/>
      <w:marBottom w:val="0"/>
      <w:divBdr>
        <w:top w:val="none" w:sz="0" w:space="0" w:color="auto"/>
        <w:left w:val="none" w:sz="0" w:space="0" w:color="auto"/>
        <w:bottom w:val="none" w:sz="0" w:space="0" w:color="auto"/>
        <w:right w:val="none" w:sz="0" w:space="0" w:color="auto"/>
      </w:divBdr>
    </w:div>
    <w:div w:id="1748648035">
      <w:bodyDiv w:val="1"/>
      <w:marLeft w:val="0"/>
      <w:marRight w:val="0"/>
      <w:marTop w:val="0"/>
      <w:marBottom w:val="0"/>
      <w:divBdr>
        <w:top w:val="none" w:sz="0" w:space="0" w:color="auto"/>
        <w:left w:val="none" w:sz="0" w:space="0" w:color="auto"/>
        <w:bottom w:val="none" w:sz="0" w:space="0" w:color="auto"/>
        <w:right w:val="none" w:sz="0" w:space="0" w:color="auto"/>
      </w:divBdr>
    </w:div>
    <w:div w:id="1749035543">
      <w:bodyDiv w:val="1"/>
      <w:marLeft w:val="0"/>
      <w:marRight w:val="0"/>
      <w:marTop w:val="0"/>
      <w:marBottom w:val="0"/>
      <w:divBdr>
        <w:top w:val="none" w:sz="0" w:space="0" w:color="auto"/>
        <w:left w:val="none" w:sz="0" w:space="0" w:color="auto"/>
        <w:bottom w:val="none" w:sz="0" w:space="0" w:color="auto"/>
        <w:right w:val="none" w:sz="0" w:space="0" w:color="auto"/>
      </w:divBdr>
    </w:div>
    <w:div w:id="1749112540">
      <w:bodyDiv w:val="1"/>
      <w:marLeft w:val="0"/>
      <w:marRight w:val="0"/>
      <w:marTop w:val="0"/>
      <w:marBottom w:val="0"/>
      <w:divBdr>
        <w:top w:val="none" w:sz="0" w:space="0" w:color="auto"/>
        <w:left w:val="none" w:sz="0" w:space="0" w:color="auto"/>
        <w:bottom w:val="none" w:sz="0" w:space="0" w:color="auto"/>
        <w:right w:val="none" w:sz="0" w:space="0" w:color="auto"/>
      </w:divBdr>
    </w:div>
    <w:div w:id="1749233600">
      <w:bodyDiv w:val="1"/>
      <w:marLeft w:val="0"/>
      <w:marRight w:val="0"/>
      <w:marTop w:val="0"/>
      <w:marBottom w:val="0"/>
      <w:divBdr>
        <w:top w:val="none" w:sz="0" w:space="0" w:color="auto"/>
        <w:left w:val="none" w:sz="0" w:space="0" w:color="auto"/>
        <w:bottom w:val="none" w:sz="0" w:space="0" w:color="auto"/>
        <w:right w:val="none" w:sz="0" w:space="0" w:color="auto"/>
      </w:divBdr>
    </w:div>
    <w:div w:id="1749380946">
      <w:bodyDiv w:val="1"/>
      <w:marLeft w:val="0"/>
      <w:marRight w:val="0"/>
      <w:marTop w:val="0"/>
      <w:marBottom w:val="0"/>
      <w:divBdr>
        <w:top w:val="none" w:sz="0" w:space="0" w:color="auto"/>
        <w:left w:val="none" w:sz="0" w:space="0" w:color="auto"/>
        <w:bottom w:val="none" w:sz="0" w:space="0" w:color="auto"/>
        <w:right w:val="none" w:sz="0" w:space="0" w:color="auto"/>
      </w:divBdr>
    </w:div>
    <w:div w:id="1749883493">
      <w:bodyDiv w:val="1"/>
      <w:marLeft w:val="0"/>
      <w:marRight w:val="0"/>
      <w:marTop w:val="0"/>
      <w:marBottom w:val="0"/>
      <w:divBdr>
        <w:top w:val="none" w:sz="0" w:space="0" w:color="auto"/>
        <w:left w:val="none" w:sz="0" w:space="0" w:color="auto"/>
        <w:bottom w:val="none" w:sz="0" w:space="0" w:color="auto"/>
        <w:right w:val="none" w:sz="0" w:space="0" w:color="auto"/>
      </w:divBdr>
    </w:div>
    <w:div w:id="1752120665">
      <w:bodyDiv w:val="1"/>
      <w:marLeft w:val="0"/>
      <w:marRight w:val="0"/>
      <w:marTop w:val="0"/>
      <w:marBottom w:val="0"/>
      <w:divBdr>
        <w:top w:val="none" w:sz="0" w:space="0" w:color="auto"/>
        <w:left w:val="none" w:sz="0" w:space="0" w:color="auto"/>
        <w:bottom w:val="none" w:sz="0" w:space="0" w:color="auto"/>
        <w:right w:val="none" w:sz="0" w:space="0" w:color="auto"/>
      </w:divBdr>
    </w:div>
    <w:div w:id="1752921835">
      <w:bodyDiv w:val="1"/>
      <w:marLeft w:val="0"/>
      <w:marRight w:val="0"/>
      <w:marTop w:val="0"/>
      <w:marBottom w:val="0"/>
      <w:divBdr>
        <w:top w:val="none" w:sz="0" w:space="0" w:color="auto"/>
        <w:left w:val="none" w:sz="0" w:space="0" w:color="auto"/>
        <w:bottom w:val="none" w:sz="0" w:space="0" w:color="auto"/>
        <w:right w:val="none" w:sz="0" w:space="0" w:color="auto"/>
      </w:divBdr>
    </w:div>
    <w:div w:id="1752964962">
      <w:bodyDiv w:val="1"/>
      <w:marLeft w:val="0"/>
      <w:marRight w:val="0"/>
      <w:marTop w:val="0"/>
      <w:marBottom w:val="0"/>
      <w:divBdr>
        <w:top w:val="none" w:sz="0" w:space="0" w:color="auto"/>
        <w:left w:val="none" w:sz="0" w:space="0" w:color="auto"/>
        <w:bottom w:val="none" w:sz="0" w:space="0" w:color="auto"/>
        <w:right w:val="none" w:sz="0" w:space="0" w:color="auto"/>
      </w:divBdr>
    </w:div>
    <w:div w:id="1753315023">
      <w:bodyDiv w:val="1"/>
      <w:marLeft w:val="0"/>
      <w:marRight w:val="0"/>
      <w:marTop w:val="0"/>
      <w:marBottom w:val="0"/>
      <w:divBdr>
        <w:top w:val="none" w:sz="0" w:space="0" w:color="auto"/>
        <w:left w:val="none" w:sz="0" w:space="0" w:color="auto"/>
        <w:bottom w:val="none" w:sz="0" w:space="0" w:color="auto"/>
        <w:right w:val="none" w:sz="0" w:space="0" w:color="auto"/>
      </w:divBdr>
    </w:div>
    <w:div w:id="1753382306">
      <w:bodyDiv w:val="1"/>
      <w:marLeft w:val="0"/>
      <w:marRight w:val="0"/>
      <w:marTop w:val="0"/>
      <w:marBottom w:val="0"/>
      <w:divBdr>
        <w:top w:val="none" w:sz="0" w:space="0" w:color="auto"/>
        <w:left w:val="none" w:sz="0" w:space="0" w:color="auto"/>
        <w:bottom w:val="none" w:sz="0" w:space="0" w:color="auto"/>
        <w:right w:val="none" w:sz="0" w:space="0" w:color="auto"/>
      </w:divBdr>
    </w:div>
    <w:div w:id="1753811918">
      <w:bodyDiv w:val="1"/>
      <w:marLeft w:val="0"/>
      <w:marRight w:val="0"/>
      <w:marTop w:val="0"/>
      <w:marBottom w:val="0"/>
      <w:divBdr>
        <w:top w:val="none" w:sz="0" w:space="0" w:color="auto"/>
        <w:left w:val="none" w:sz="0" w:space="0" w:color="auto"/>
        <w:bottom w:val="none" w:sz="0" w:space="0" w:color="auto"/>
        <w:right w:val="none" w:sz="0" w:space="0" w:color="auto"/>
      </w:divBdr>
    </w:div>
    <w:div w:id="1754164267">
      <w:bodyDiv w:val="1"/>
      <w:marLeft w:val="0"/>
      <w:marRight w:val="0"/>
      <w:marTop w:val="0"/>
      <w:marBottom w:val="0"/>
      <w:divBdr>
        <w:top w:val="none" w:sz="0" w:space="0" w:color="auto"/>
        <w:left w:val="none" w:sz="0" w:space="0" w:color="auto"/>
        <w:bottom w:val="none" w:sz="0" w:space="0" w:color="auto"/>
        <w:right w:val="none" w:sz="0" w:space="0" w:color="auto"/>
      </w:divBdr>
    </w:div>
    <w:div w:id="1754274764">
      <w:bodyDiv w:val="1"/>
      <w:marLeft w:val="0"/>
      <w:marRight w:val="0"/>
      <w:marTop w:val="0"/>
      <w:marBottom w:val="0"/>
      <w:divBdr>
        <w:top w:val="none" w:sz="0" w:space="0" w:color="auto"/>
        <w:left w:val="none" w:sz="0" w:space="0" w:color="auto"/>
        <w:bottom w:val="none" w:sz="0" w:space="0" w:color="auto"/>
        <w:right w:val="none" w:sz="0" w:space="0" w:color="auto"/>
      </w:divBdr>
    </w:div>
    <w:div w:id="1754666913">
      <w:bodyDiv w:val="1"/>
      <w:marLeft w:val="0"/>
      <w:marRight w:val="0"/>
      <w:marTop w:val="0"/>
      <w:marBottom w:val="0"/>
      <w:divBdr>
        <w:top w:val="none" w:sz="0" w:space="0" w:color="auto"/>
        <w:left w:val="none" w:sz="0" w:space="0" w:color="auto"/>
        <w:bottom w:val="none" w:sz="0" w:space="0" w:color="auto"/>
        <w:right w:val="none" w:sz="0" w:space="0" w:color="auto"/>
      </w:divBdr>
    </w:div>
    <w:div w:id="1756585410">
      <w:bodyDiv w:val="1"/>
      <w:marLeft w:val="0"/>
      <w:marRight w:val="0"/>
      <w:marTop w:val="0"/>
      <w:marBottom w:val="0"/>
      <w:divBdr>
        <w:top w:val="none" w:sz="0" w:space="0" w:color="auto"/>
        <w:left w:val="none" w:sz="0" w:space="0" w:color="auto"/>
        <w:bottom w:val="none" w:sz="0" w:space="0" w:color="auto"/>
        <w:right w:val="none" w:sz="0" w:space="0" w:color="auto"/>
      </w:divBdr>
    </w:div>
    <w:div w:id="1757630301">
      <w:bodyDiv w:val="1"/>
      <w:marLeft w:val="0"/>
      <w:marRight w:val="0"/>
      <w:marTop w:val="0"/>
      <w:marBottom w:val="0"/>
      <w:divBdr>
        <w:top w:val="none" w:sz="0" w:space="0" w:color="auto"/>
        <w:left w:val="none" w:sz="0" w:space="0" w:color="auto"/>
        <w:bottom w:val="none" w:sz="0" w:space="0" w:color="auto"/>
        <w:right w:val="none" w:sz="0" w:space="0" w:color="auto"/>
      </w:divBdr>
    </w:div>
    <w:div w:id="1758205773">
      <w:bodyDiv w:val="1"/>
      <w:marLeft w:val="0"/>
      <w:marRight w:val="0"/>
      <w:marTop w:val="0"/>
      <w:marBottom w:val="0"/>
      <w:divBdr>
        <w:top w:val="none" w:sz="0" w:space="0" w:color="auto"/>
        <w:left w:val="none" w:sz="0" w:space="0" w:color="auto"/>
        <w:bottom w:val="none" w:sz="0" w:space="0" w:color="auto"/>
        <w:right w:val="none" w:sz="0" w:space="0" w:color="auto"/>
      </w:divBdr>
    </w:div>
    <w:div w:id="1758600484">
      <w:bodyDiv w:val="1"/>
      <w:marLeft w:val="0"/>
      <w:marRight w:val="0"/>
      <w:marTop w:val="0"/>
      <w:marBottom w:val="0"/>
      <w:divBdr>
        <w:top w:val="none" w:sz="0" w:space="0" w:color="auto"/>
        <w:left w:val="none" w:sz="0" w:space="0" w:color="auto"/>
        <w:bottom w:val="none" w:sz="0" w:space="0" w:color="auto"/>
        <w:right w:val="none" w:sz="0" w:space="0" w:color="auto"/>
      </w:divBdr>
    </w:div>
    <w:div w:id="1759133541">
      <w:bodyDiv w:val="1"/>
      <w:marLeft w:val="0"/>
      <w:marRight w:val="0"/>
      <w:marTop w:val="0"/>
      <w:marBottom w:val="0"/>
      <w:divBdr>
        <w:top w:val="none" w:sz="0" w:space="0" w:color="auto"/>
        <w:left w:val="none" w:sz="0" w:space="0" w:color="auto"/>
        <w:bottom w:val="none" w:sz="0" w:space="0" w:color="auto"/>
        <w:right w:val="none" w:sz="0" w:space="0" w:color="auto"/>
      </w:divBdr>
    </w:div>
    <w:div w:id="1760129542">
      <w:bodyDiv w:val="1"/>
      <w:marLeft w:val="0"/>
      <w:marRight w:val="0"/>
      <w:marTop w:val="0"/>
      <w:marBottom w:val="0"/>
      <w:divBdr>
        <w:top w:val="none" w:sz="0" w:space="0" w:color="auto"/>
        <w:left w:val="none" w:sz="0" w:space="0" w:color="auto"/>
        <w:bottom w:val="none" w:sz="0" w:space="0" w:color="auto"/>
        <w:right w:val="none" w:sz="0" w:space="0" w:color="auto"/>
      </w:divBdr>
    </w:div>
    <w:div w:id="1760253653">
      <w:bodyDiv w:val="1"/>
      <w:marLeft w:val="0"/>
      <w:marRight w:val="0"/>
      <w:marTop w:val="0"/>
      <w:marBottom w:val="0"/>
      <w:divBdr>
        <w:top w:val="none" w:sz="0" w:space="0" w:color="auto"/>
        <w:left w:val="none" w:sz="0" w:space="0" w:color="auto"/>
        <w:bottom w:val="none" w:sz="0" w:space="0" w:color="auto"/>
        <w:right w:val="none" w:sz="0" w:space="0" w:color="auto"/>
      </w:divBdr>
    </w:div>
    <w:div w:id="1760254693">
      <w:bodyDiv w:val="1"/>
      <w:marLeft w:val="0"/>
      <w:marRight w:val="0"/>
      <w:marTop w:val="0"/>
      <w:marBottom w:val="0"/>
      <w:divBdr>
        <w:top w:val="none" w:sz="0" w:space="0" w:color="auto"/>
        <w:left w:val="none" w:sz="0" w:space="0" w:color="auto"/>
        <w:bottom w:val="none" w:sz="0" w:space="0" w:color="auto"/>
        <w:right w:val="none" w:sz="0" w:space="0" w:color="auto"/>
      </w:divBdr>
    </w:div>
    <w:div w:id="1761173452">
      <w:bodyDiv w:val="1"/>
      <w:marLeft w:val="0"/>
      <w:marRight w:val="0"/>
      <w:marTop w:val="0"/>
      <w:marBottom w:val="0"/>
      <w:divBdr>
        <w:top w:val="none" w:sz="0" w:space="0" w:color="auto"/>
        <w:left w:val="none" w:sz="0" w:space="0" w:color="auto"/>
        <w:bottom w:val="none" w:sz="0" w:space="0" w:color="auto"/>
        <w:right w:val="none" w:sz="0" w:space="0" w:color="auto"/>
      </w:divBdr>
    </w:div>
    <w:div w:id="1761290728">
      <w:bodyDiv w:val="1"/>
      <w:marLeft w:val="0"/>
      <w:marRight w:val="0"/>
      <w:marTop w:val="0"/>
      <w:marBottom w:val="0"/>
      <w:divBdr>
        <w:top w:val="none" w:sz="0" w:space="0" w:color="auto"/>
        <w:left w:val="none" w:sz="0" w:space="0" w:color="auto"/>
        <w:bottom w:val="none" w:sz="0" w:space="0" w:color="auto"/>
        <w:right w:val="none" w:sz="0" w:space="0" w:color="auto"/>
      </w:divBdr>
    </w:div>
    <w:div w:id="1761411573">
      <w:bodyDiv w:val="1"/>
      <w:marLeft w:val="0"/>
      <w:marRight w:val="0"/>
      <w:marTop w:val="0"/>
      <w:marBottom w:val="0"/>
      <w:divBdr>
        <w:top w:val="none" w:sz="0" w:space="0" w:color="auto"/>
        <w:left w:val="none" w:sz="0" w:space="0" w:color="auto"/>
        <w:bottom w:val="none" w:sz="0" w:space="0" w:color="auto"/>
        <w:right w:val="none" w:sz="0" w:space="0" w:color="auto"/>
      </w:divBdr>
    </w:div>
    <w:div w:id="1761634468">
      <w:bodyDiv w:val="1"/>
      <w:marLeft w:val="0"/>
      <w:marRight w:val="0"/>
      <w:marTop w:val="0"/>
      <w:marBottom w:val="0"/>
      <w:divBdr>
        <w:top w:val="none" w:sz="0" w:space="0" w:color="auto"/>
        <w:left w:val="none" w:sz="0" w:space="0" w:color="auto"/>
        <w:bottom w:val="none" w:sz="0" w:space="0" w:color="auto"/>
        <w:right w:val="none" w:sz="0" w:space="0" w:color="auto"/>
      </w:divBdr>
    </w:div>
    <w:div w:id="1762606000">
      <w:bodyDiv w:val="1"/>
      <w:marLeft w:val="0"/>
      <w:marRight w:val="0"/>
      <w:marTop w:val="0"/>
      <w:marBottom w:val="0"/>
      <w:divBdr>
        <w:top w:val="none" w:sz="0" w:space="0" w:color="auto"/>
        <w:left w:val="none" w:sz="0" w:space="0" w:color="auto"/>
        <w:bottom w:val="none" w:sz="0" w:space="0" w:color="auto"/>
        <w:right w:val="none" w:sz="0" w:space="0" w:color="auto"/>
      </w:divBdr>
    </w:div>
    <w:div w:id="1763331532">
      <w:bodyDiv w:val="1"/>
      <w:marLeft w:val="0"/>
      <w:marRight w:val="0"/>
      <w:marTop w:val="0"/>
      <w:marBottom w:val="0"/>
      <w:divBdr>
        <w:top w:val="none" w:sz="0" w:space="0" w:color="auto"/>
        <w:left w:val="none" w:sz="0" w:space="0" w:color="auto"/>
        <w:bottom w:val="none" w:sz="0" w:space="0" w:color="auto"/>
        <w:right w:val="none" w:sz="0" w:space="0" w:color="auto"/>
      </w:divBdr>
    </w:div>
    <w:div w:id="1763984855">
      <w:bodyDiv w:val="1"/>
      <w:marLeft w:val="0"/>
      <w:marRight w:val="0"/>
      <w:marTop w:val="0"/>
      <w:marBottom w:val="0"/>
      <w:divBdr>
        <w:top w:val="none" w:sz="0" w:space="0" w:color="auto"/>
        <w:left w:val="none" w:sz="0" w:space="0" w:color="auto"/>
        <w:bottom w:val="none" w:sz="0" w:space="0" w:color="auto"/>
        <w:right w:val="none" w:sz="0" w:space="0" w:color="auto"/>
      </w:divBdr>
    </w:div>
    <w:div w:id="1764109336">
      <w:bodyDiv w:val="1"/>
      <w:marLeft w:val="0"/>
      <w:marRight w:val="0"/>
      <w:marTop w:val="0"/>
      <w:marBottom w:val="0"/>
      <w:divBdr>
        <w:top w:val="none" w:sz="0" w:space="0" w:color="auto"/>
        <w:left w:val="none" w:sz="0" w:space="0" w:color="auto"/>
        <w:bottom w:val="none" w:sz="0" w:space="0" w:color="auto"/>
        <w:right w:val="none" w:sz="0" w:space="0" w:color="auto"/>
      </w:divBdr>
    </w:div>
    <w:div w:id="1764254565">
      <w:bodyDiv w:val="1"/>
      <w:marLeft w:val="0"/>
      <w:marRight w:val="0"/>
      <w:marTop w:val="0"/>
      <w:marBottom w:val="0"/>
      <w:divBdr>
        <w:top w:val="none" w:sz="0" w:space="0" w:color="auto"/>
        <w:left w:val="none" w:sz="0" w:space="0" w:color="auto"/>
        <w:bottom w:val="none" w:sz="0" w:space="0" w:color="auto"/>
        <w:right w:val="none" w:sz="0" w:space="0" w:color="auto"/>
      </w:divBdr>
    </w:div>
    <w:div w:id="1764260462">
      <w:bodyDiv w:val="1"/>
      <w:marLeft w:val="0"/>
      <w:marRight w:val="0"/>
      <w:marTop w:val="0"/>
      <w:marBottom w:val="0"/>
      <w:divBdr>
        <w:top w:val="none" w:sz="0" w:space="0" w:color="auto"/>
        <w:left w:val="none" w:sz="0" w:space="0" w:color="auto"/>
        <w:bottom w:val="none" w:sz="0" w:space="0" w:color="auto"/>
        <w:right w:val="none" w:sz="0" w:space="0" w:color="auto"/>
      </w:divBdr>
    </w:div>
    <w:div w:id="1764648925">
      <w:bodyDiv w:val="1"/>
      <w:marLeft w:val="0"/>
      <w:marRight w:val="0"/>
      <w:marTop w:val="0"/>
      <w:marBottom w:val="0"/>
      <w:divBdr>
        <w:top w:val="none" w:sz="0" w:space="0" w:color="auto"/>
        <w:left w:val="none" w:sz="0" w:space="0" w:color="auto"/>
        <w:bottom w:val="none" w:sz="0" w:space="0" w:color="auto"/>
        <w:right w:val="none" w:sz="0" w:space="0" w:color="auto"/>
      </w:divBdr>
    </w:div>
    <w:div w:id="1765222664">
      <w:bodyDiv w:val="1"/>
      <w:marLeft w:val="0"/>
      <w:marRight w:val="0"/>
      <w:marTop w:val="0"/>
      <w:marBottom w:val="0"/>
      <w:divBdr>
        <w:top w:val="none" w:sz="0" w:space="0" w:color="auto"/>
        <w:left w:val="none" w:sz="0" w:space="0" w:color="auto"/>
        <w:bottom w:val="none" w:sz="0" w:space="0" w:color="auto"/>
        <w:right w:val="none" w:sz="0" w:space="0" w:color="auto"/>
      </w:divBdr>
    </w:div>
    <w:div w:id="1765615014">
      <w:bodyDiv w:val="1"/>
      <w:marLeft w:val="0"/>
      <w:marRight w:val="0"/>
      <w:marTop w:val="0"/>
      <w:marBottom w:val="0"/>
      <w:divBdr>
        <w:top w:val="none" w:sz="0" w:space="0" w:color="auto"/>
        <w:left w:val="none" w:sz="0" w:space="0" w:color="auto"/>
        <w:bottom w:val="none" w:sz="0" w:space="0" w:color="auto"/>
        <w:right w:val="none" w:sz="0" w:space="0" w:color="auto"/>
      </w:divBdr>
    </w:div>
    <w:div w:id="1765803515">
      <w:bodyDiv w:val="1"/>
      <w:marLeft w:val="0"/>
      <w:marRight w:val="0"/>
      <w:marTop w:val="0"/>
      <w:marBottom w:val="0"/>
      <w:divBdr>
        <w:top w:val="none" w:sz="0" w:space="0" w:color="auto"/>
        <w:left w:val="none" w:sz="0" w:space="0" w:color="auto"/>
        <w:bottom w:val="none" w:sz="0" w:space="0" w:color="auto"/>
        <w:right w:val="none" w:sz="0" w:space="0" w:color="auto"/>
      </w:divBdr>
    </w:div>
    <w:div w:id="1766000328">
      <w:bodyDiv w:val="1"/>
      <w:marLeft w:val="0"/>
      <w:marRight w:val="0"/>
      <w:marTop w:val="0"/>
      <w:marBottom w:val="0"/>
      <w:divBdr>
        <w:top w:val="none" w:sz="0" w:space="0" w:color="auto"/>
        <w:left w:val="none" w:sz="0" w:space="0" w:color="auto"/>
        <w:bottom w:val="none" w:sz="0" w:space="0" w:color="auto"/>
        <w:right w:val="none" w:sz="0" w:space="0" w:color="auto"/>
      </w:divBdr>
    </w:div>
    <w:div w:id="1766489141">
      <w:bodyDiv w:val="1"/>
      <w:marLeft w:val="0"/>
      <w:marRight w:val="0"/>
      <w:marTop w:val="0"/>
      <w:marBottom w:val="0"/>
      <w:divBdr>
        <w:top w:val="none" w:sz="0" w:space="0" w:color="auto"/>
        <w:left w:val="none" w:sz="0" w:space="0" w:color="auto"/>
        <w:bottom w:val="none" w:sz="0" w:space="0" w:color="auto"/>
        <w:right w:val="none" w:sz="0" w:space="0" w:color="auto"/>
      </w:divBdr>
    </w:div>
    <w:div w:id="1766683854">
      <w:bodyDiv w:val="1"/>
      <w:marLeft w:val="0"/>
      <w:marRight w:val="0"/>
      <w:marTop w:val="0"/>
      <w:marBottom w:val="0"/>
      <w:divBdr>
        <w:top w:val="none" w:sz="0" w:space="0" w:color="auto"/>
        <w:left w:val="none" w:sz="0" w:space="0" w:color="auto"/>
        <w:bottom w:val="none" w:sz="0" w:space="0" w:color="auto"/>
        <w:right w:val="none" w:sz="0" w:space="0" w:color="auto"/>
      </w:divBdr>
    </w:div>
    <w:div w:id="1767339909">
      <w:bodyDiv w:val="1"/>
      <w:marLeft w:val="0"/>
      <w:marRight w:val="0"/>
      <w:marTop w:val="0"/>
      <w:marBottom w:val="0"/>
      <w:divBdr>
        <w:top w:val="none" w:sz="0" w:space="0" w:color="auto"/>
        <w:left w:val="none" w:sz="0" w:space="0" w:color="auto"/>
        <w:bottom w:val="none" w:sz="0" w:space="0" w:color="auto"/>
        <w:right w:val="none" w:sz="0" w:space="0" w:color="auto"/>
      </w:divBdr>
    </w:div>
    <w:div w:id="1768648186">
      <w:bodyDiv w:val="1"/>
      <w:marLeft w:val="0"/>
      <w:marRight w:val="0"/>
      <w:marTop w:val="0"/>
      <w:marBottom w:val="0"/>
      <w:divBdr>
        <w:top w:val="none" w:sz="0" w:space="0" w:color="auto"/>
        <w:left w:val="none" w:sz="0" w:space="0" w:color="auto"/>
        <w:bottom w:val="none" w:sz="0" w:space="0" w:color="auto"/>
        <w:right w:val="none" w:sz="0" w:space="0" w:color="auto"/>
      </w:divBdr>
    </w:div>
    <w:div w:id="1770159308">
      <w:bodyDiv w:val="1"/>
      <w:marLeft w:val="0"/>
      <w:marRight w:val="0"/>
      <w:marTop w:val="0"/>
      <w:marBottom w:val="0"/>
      <w:divBdr>
        <w:top w:val="none" w:sz="0" w:space="0" w:color="auto"/>
        <w:left w:val="none" w:sz="0" w:space="0" w:color="auto"/>
        <w:bottom w:val="none" w:sz="0" w:space="0" w:color="auto"/>
        <w:right w:val="none" w:sz="0" w:space="0" w:color="auto"/>
      </w:divBdr>
    </w:div>
    <w:div w:id="1770730738">
      <w:bodyDiv w:val="1"/>
      <w:marLeft w:val="0"/>
      <w:marRight w:val="0"/>
      <w:marTop w:val="0"/>
      <w:marBottom w:val="0"/>
      <w:divBdr>
        <w:top w:val="none" w:sz="0" w:space="0" w:color="auto"/>
        <w:left w:val="none" w:sz="0" w:space="0" w:color="auto"/>
        <w:bottom w:val="none" w:sz="0" w:space="0" w:color="auto"/>
        <w:right w:val="none" w:sz="0" w:space="0" w:color="auto"/>
      </w:divBdr>
    </w:div>
    <w:div w:id="1772428887">
      <w:bodyDiv w:val="1"/>
      <w:marLeft w:val="0"/>
      <w:marRight w:val="0"/>
      <w:marTop w:val="0"/>
      <w:marBottom w:val="0"/>
      <w:divBdr>
        <w:top w:val="none" w:sz="0" w:space="0" w:color="auto"/>
        <w:left w:val="none" w:sz="0" w:space="0" w:color="auto"/>
        <w:bottom w:val="none" w:sz="0" w:space="0" w:color="auto"/>
        <w:right w:val="none" w:sz="0" w:space="0" w:color="auto"/>
      </w:divBdr>
    </w:div>
    <w:div w:id="1772503080">
      <w:bodyDiv w:val="1"/>
      <w:marLeft w:val="0"/>
      <w:marRight w:val="0"/>
      <w:marTop w:val="0"/>
      <w:marBottom w:val="0"/>
      <w:divBdr>
        <w:top w:val="none" w:sz="0" w:space="0" w:color="auto"/>
        <w:left w:val="none" w:sz="0" w:space="0" w:color="auto"/>
        <w:bottom w:val="none" w:sz="0" w:space="0" w:color="auto"/>
        <w:right w:val="none" w:sz="0" w:space="0" w:color="auto"/>
      </w:divBdr>
    </w:div>
    <w:div w:id="1772777507">
      <w:bodyDiv w:val="1"/>
      <w:marLeft w:val="0"/>
      <w:marRight w:val="0"/>
      <w:marTop w:val="0"/>
      <w:marBottom w:val="0"/>
      <w:divBdr>
        <w:top w:val="none" w:sz="0" w:space="0" w:color="auto"/>
        <w:left w:val="none" w:sz="0" w:space="0" w:color="auto"/>
        <w:bottom w:val="none" w:sz="0" w:space="0" w:color="auto"/>
        <w:right w:val="none" w:sz="0" w:space="0" w:color="auto"/>
      </w:divBdr>
    </w:div>
    <w:div w:id="1772974058">
      <w:bodyDiv w:val="1"/>
      <w:marLeft w:val="0"/>
      <w:marRight w:val="0"/>
      <w:marTop w:val="0"/>
      <w:marBottom w:val="0"/>
      <w:divBdr>
        <w:top w:val="none" w:sz="0" w:space="0" w:color="auto"/>
        <w:left w:val="none" w:sz="0" w:space="0" w:color="auto"/>
        <w:bottom w:val="none" w:sz="0" w:space="0" w:color="auto"/>
        <w:right w:val="none" w:sz="0" w:space="0" w:color="auto"/>
      </w:divBdr>
    </w:div>
    <w:div w:id="1773011475">
      <w:bodyDiv w:val="1"/>
      <w:marLeft w:val="0"/>
      <w:marRight w:val="0"/>
      <w:marTop w:val="0"/>
      <w:marBottom w:val="0"/>
      <w:divBdr>
        <w:top w:val="none" w:sz="0" w:space="0" w:color="auto"/>
        <w:left w:val="none" w:sz="0" w:space="0" w:color="auto"/>
        <w:bottom w:val="none" w:sz="0" w:space="0" w:color="auto"/>
        <w:right w:val="none" w:sz="0" w:space="0" w:color="auto"/>
      </w:divBdr>
    </w:div>
    <w:div w:id="1773672442">
      <w:bodyDiv w:val="1"/>
      <w:marLeft w:val="0"/>
      <w:marRight w:val="0"/>
      <w:marTop w:val="0"/>
      <w:marBottom w:val="0"/>
      <w:divBdr>
        <w:top w:val="none" w:sz="0" w:space="0" w:color="auto"/>
        <w:left w:val="none" w:sz="0" w:space="0" w:color="auto"/>
        <w:bottom w:val="none" w:sz="0" w:space="0" w:color="auto"/>
        <w:right w:val="none" w:sz="0" w:space="0" w:color="auto"/>
      </w:divBdr>
    </w:div>
    <w:div w:id="1774280674">
      <w:bodyDiv w:val="1"/>
      <w:marLeft w:val="0"/>
      <w:marRight w:val="0"/>
      <w:marTop w:val="0"/>
      <w:marBottom w:val="0"/>
      <w:divBdr>
        <w:top w:val="none" w:sz="0" w:space="0" w:color="auto"/>
        <w:left w:val="none" w:sz="0" w:space="0" w:color="auto"/>
        <w:bottom w:val="none" w:sz="0" w:space="0" w:color="auto"/>
        <w:right w:val="none" w:sz="0" w:space="0" w:color="auto"/>
      </w:divBdr>
    </w:div>
    <w:div w:id="1774470158">
      <w:bodyDiv w:val="1"/>
      <w:marLeft w:val="0"/>
      <w:marRight w:val="0"/>
      <w:marTop w:val="0"/>
      <w:marBottom w:val="0"/>
      <w:divBdr>
        <w:top w:val="none" w:sz="0" w:space="0" w:color="auto"/>
        <w:left w:val="none" w:sz="0" w:space="0" w:color="auto"/>
        <w:bottom w:val="none" w:sz="0" w:space="0" w:color="auto"/>
        <w:right w:val="none" w:sz="0" w:space="0" w:color="auto"/>
      </w:divBdr>
    </w:div>
    <w:div w:id="1774981197">
      <w:bodyDiv w:val="1"/>
      <w:marLeft w:val="0"/>
      <w:marRight w:val="0"/>
      <w:marTop w:val="0"/>
      <w:marBottom w:val="0"/>
      <w:divBdr>
        <w:top w:val="none" w:sz="0" w:space="0" w:color="auto"/>
        <w:left w:val="none" w:sz="0" w:space="0" w:color="auto"/>
        <w:bottom w:val="none" w:sz="0" w:space="0" w:color="auto"/>
        <w:right w:val="none" w:sz="0" w:space="0" w:color="auto"/>
      </w:divBdr>
    </w:div>
    <w:div w:id="1775443382">
      <w:bodyDiv w:val="1"/>
      <w:marLeft w:val="0"/>
      <w:marRight w:val="0"/>
      <w:marTop w:val="0"/>
      <w:marBottom w:val="0"/>
      <w:divBdr>
        <w:top w:val="none" w:sz="0" w:space="0" w:color="auto"/>
        <w:left w:val="none" w:sz="0" w:space="0" w:color="auto"/>
        <w:bottom w:val="none" w:sz="0" w:space="0" w:color="auto"/>
        <w:right w:val="none" w:sz="0" w:space="0" w:color="auto"/>
      </w:divBdr>
    </w:div>
    <w:div w:id="1777824820">
      <w:bodyDiv w:val="1"/>
      <w:marLeft w:val="0"/>
      <w:marRight w:val="0"/>
      <w:marTop w:val="0"/>
      <w:marBottom w:val="0"/>
      <w:divBdr>
        <w:top w:val="none" w:sz="0" w:space="0" w:color="auto"/>
        <w:left w:val="none" w:sz="0" w:space="0" w:color="auto"/>
        <w:bottom w:val="none" w:sz="0" w:space="0" w:color="auto"/>
        <w:right w:val="none" w:sz="0" w:space="0" w:color="auto"/>
      </w:divBdr>
    </w:div>
    <w:div w:id="1778136055">
      <w:bodyDiv w:val="1"/>
      <w:marLeft w:val="0"/>
      <w:marRight w:val="0"/>
      <w:marTop w:val="0"/>
      <w:marBottom w:val="0"/>
      <w:divBdr>
        <w:top w:val="none" w:sz="0" w:space="0" w:color="auto"/>
        <w:left w:val="none" w:sz="0" w:space="0" w:color="auto"/>
        <w:bottom w:val="none" w:sz="0" w:space="0" w:color="auto"/>
        <w:right w:val="none" w:sz="0" w:space="0" w:color="auto"/>
      </w:divBdr>
    </w:div>
    <w:div w:id="1778139830">
      <w:bodyDiv w:val="1"/>
      <w:marLeft w:val="0"/>
      <w:marRight w:val="0"/>
      <w:marTop w:val="0"/>
      <w:marBottom w:val="0"/>
      <w:divBdr>
        <w:top w:val="none" w:sz="0" w:space="0" w:color="auto"/>
        <w:left w:val="none" w:sz="0" w:space="0" w:color="auto"/>
        <w:bottom w:val="none" w:sz="0" w:space="0" w:color="auto"/>
        <w:right w:val="none" w:sz="0" w:space="0" w:color="auto"/>
      </w:divBdr>
    </w:div>
    <w:div w:id="1779251509">
      <w:bodyDiv w:val="1"/>
      <w:marLeft w:val="0"/>
      <w:marRight w:val="0"/>
      <w:marTop w:val="0"/>
      <w:marBottom w:val="0"/>
      <w:divBdr>
        <w:top w:val="none" w:sz="0" w:space="0" w:color="auto"/>
        <w:left w:val="none" w:sz="0" w:space="0" w:color="auto"/>
        <w:bottom w:val="none" w:sz="0" w:space="0" w:color="auto"/>
        <w:right w:val="none" w:sz="0" w:space="0" w:color="auto"/>
      </w:divBdr>
    </w:div>
    <w:div w:id="1779450895">
      <w:bodyDiv w:val="1"/>
      <w:marLeft w:val="0"/>
      <w:marRight w:val="0"/>
      <w:marTop w:val="0"/>
      <w:marBottom w:val="0"/>
      <w:divBdr>
        <w:top w:val="none" w:sz="0" w:space="0" w:color="auto"/>
        <w:left w:val="none" w:sz="0" w:space="0" w:color="auto"/>
        <w:bottom w:val="none" w:sz="0" w:space="0" w:color="auto"/>
        <w:right w:val="none" w:sz="0" w:space="0" w:color="auto"/>
      </w:divBdr>
    </w:div>
    <w:div w:id="1781756509">
      <w:bodyDiv w:val="1"/>
      <w:marLeft w:val="0"/>
      <w:marRight w:val="0"/>
      <w:marTop w:val="0"/>
      <w:marBottom w:val="0"/>
      <w:divBdr>
        <w:top w:val="none" w:sz="0" w:space="0" w:color="auto"/>
        <w:left w:val="none" w:sz="0" w:space="0" w:color="auto"/>
        <w:bottom w:val="none" w:sz="0" w:space="0" w:color="auto"/>
        <w:right w:val="none" w:sz="0" w:space="0" w:color="auto"/>
      </w:divBdr>
    </w:div>
    <w:div w:id="1781804556">
      <w:bodyDiv w:val="1"/>
      <w:marLeft w:val="0"/>
      <w:marRight w:val="0"/>
      <w:marTop w:val="0"/>
      <w:marBottom w:val="0"/>
      <w:divBdr>
        <w:top w:val="none" w:sz="0" w:space="0" w:color="auto"/>
        <w:left w:val="none" w:sz="0" w:space="0" w:color="auto"/>
        <w:bottom w:val="none" w:sz="0" w:space="0" w:color="auto"/>
        <w:right w:val="none" w:sz="0" w:space="0" w:color="auto"/>
      </w:divBdr>
    </w:div>
    <w:div w:id="1782647021">
      <w:bodyDiv w:val="1"/>
      <w:marLeft w:val="0"/>
      <w:marRight w:val="0"/>
      <w:marTop w:val="0"/>
      <w:marBottom w:val="0"/>
      <w:divBdr>
        <w:top w:val="none" w:sz="0" w:space="0" w:color="auto"/>
        <w:left w:val="none" w:sz="0" w:space="0" w:color="auto"/>
        <w:bottom w:val="none" w:sz="0" w:space="0" w:color="auto"/>
        <w:right w:val="none" w:sz="0" w:space="0" w:color="auto"/>
      </w:divBdr>
    </w:div>
    <w:div w:id="1783568967">
      <w:bodyDiv w:val="1"/>
      <w:marLeft w:val="0"/>
      <w:marRight w:val="0"/>
      <w:marTop w:val="0"/>
      <w:marBottom w:val="0"/>
      <w:divBdr>
        <w:top w:val="none" w:sz="0" w:space="0" w:color="auto"/>
        <w:left w:val="none" w:sz="0" w:space="0" w:color="auto"/>
        <w:bottom w:val="none" w:sz="0" w:space="0" w:color="auto"/>
        <w:right w:val="none" w:sz="0" w:space="0" w:color="auto"/>
      </w:divBdr>
    </w:div>
    <w:div w:id="1783574301">
      <w:bodyDiv w:val="1"/>
      <w:marLeft w:val="0"/>
      <w:marRight w:val="0"/>
      <w:marTop w:val="0"/>
      <w:marBottom w:val="0"/>
      <w:divBdr>
        <w:top w:val="none" w:sz="0" w:space="0" w:color="auto"/>
        <w:left w:val="none" w:sz="0" w:space="0" w:color="auto"/>
        <w:bottom w:val="none" w:sz="0" w:space="0" w:color="auto"/>
        <w:right w:val="none" w:sz="0" w:space="0" w:color="auto"/>
      </w:divBdr>
    </w:div>
    <w:div w:id="1785344318">
      <w:bodyDiv w:val="1"/>
      <w:marLeft w:val="0"/>
      <w:marRight w:val="0"/>
      <w:marTop w:val="0"/>
      <w:marBottom w:val="0"/>
      <w:divBdr>
        <w:top w:val="none" w:sz="0" w:space="0" w:color="auto"/>
        <w:left w:val="none" w:sz="0" w:space="0" w:color="auto"/>
        <w:bottom w:val="none" w:sz="0" w:space="0" w:color="auto"/>
        <w:right w:val="none" w:sz="0" w:space="0" w:color="auto"/>
      </w:divBdr>
    </w:div>
    <w:div w:id="1786194342">
      <w:bodyDiv w:val="1"/>
      <w:marLeft w:val="0"/>
      <w:marRight w:val="0"/>
      <w:marTop w:val="0"/>
      <w:marBottom w:val="0"/>
      <w:divBdr>
        <w:top w:val="none" w:sz="0" w:space="0" w:color="auto"/>
        <w:left w:val="none" w:sz="0" w:space="0" w:color="auto"/>
        <w:bottom w:val="none" w:sz="0" w:space="0" w:color="auto"/>
        <w:right w:val="none" w:sz="0" w:space="0" w:color="auto"/>
      </w:divBdr>
    </w:div>
    <w:div w:id="1786466649">
      <w:bodyDiv w:val="1"/>
      <w:marLeft w:val="0"/>
      <w:marRight w:val="0"/>
      <w:marTop w:val="0"/>
      <w:marBottom w:val="0"/>
      <w:divBdr>
        <w:top w:val="none" w:sz="0" w:space="0" w:color="auto"/>
        <w:left w:val="none" w:sz="0" w:space="0" w:color="auto"/>
        <w:bottom w:val="none" w:sz="0" w:space="0" w:color="auto"/>
        <w:right w:val="none" w:sz="0" w:space="0" w:color="auto"/>
      </w:divBdr>
    </w:div>
    <w:div w:id="1787193842">
      <w:bodyDiv w:val="1"/>
      <w:marLeft w:val="0"/>
      <w:marRight w:val="0"/>
      <w:marTop w:val="0"/>
      <w:marBottom w:val="0"/>
      <w:divBdr>
        <w:top w:val="none" w:sz="0" w:space="0" w:color="auto"/>
        <w:left w:val="none" w:sz="0" w:space="0" w:color="auto"/>
        <w:bottom w:val="none" w:sz="0" w:space="0" w:color="auto"/>
        <w:right w:val="none" w:sz="0" w:space="0" w:color="auto"/>
      </w:divBdr>
    </w:div>
    <w:div w:id="1787774847">
      <w:bodyDiv w:val="1"/>
      <w:marLeft w:val="0"/>
      <w:marRight w:val="0"/>
      <w:marTop w:val="0"/>
      <w:marBottom w:val="0"/>
      <w:divBdr>
        <w:top w:val="none" w:sz="0" w:space="0" w:color="auto"/>
        <w:left w:val="none" w:sz="0" w:space="0" w:color="auto"/>
        <w:bottom w:val="none" w:sz="0" w:space="0" w:color="auto"/>
        <w:right w:val="none" w:sz="0" w:space="0" w:color="auto"/>
      </w:divBdr>
    </w:div>
    <w:div w:id="1788163470">
      <w:bodyDiv w:val="1"/>
      <w:marLeft w:val="0"/>
      <w:marRight w:val="0"/>
      <w:marTop w:val="0"/>
      <w:marBottom w:val="0"/>
      <w:divBdr>
        <w:top w:val="none" w:sz="0" w:space="0" w:color="auto"/>
        <w:left w:val="none" w:sz="0" w:space="0" w:color="auto"/>
        <w:bottom w:val="none" w:sz="0" w:space="0" w:color="auto"/>
        <w:right w:val="none" w:sz="0" w:space="0" w:color="auto"/>
      </w:divBdr>
    </w:div>
    <w:div w:id="1788547686">
      <w:bodyDiv w:val="1"/>
      <w:marLeft w:val="0"/>
      <w:marRight w:val="0"/>
      <w:marTop w:val="0"/>
      <w:marBottom w:val="0"/>
      <w:divBdr>
        <w:top w:val="none" w:sz="0" w:space="0" w:color="auto"/>
        <w:left w:val="none" w:sz="0" w:space="0" w:color="auto"/>
        <w:bottom w:val="none" w:sz="0" w:space="0" w:color="auto"/>
        <w:right w:val="none" w:sz="0" w:space="0" w:color="auto"/>
      </w:divBdr>
    </w:div>
    <w:div w:id="1788619167">
      <w:bodyDiv w:val="1"/>
      <w:marLeft w:val="0"/>
      <w:marRight w:val="0"/>
      <w:marTop w:val="0"/>
      <w:marBottom w:val="0"/>
      <w:divBdr>
        <w:top w:val="none" w:sz="0" w:space="0" w:color="auto"/>
        <w:left w:val="none" w:sz="0" w:space="0" w:color="auto"/>
        <w:bottom w:val="none" w:sz="0" w:space="0" w:color="auto"/>
        <w:right w:val="none" w:sz="0" w:space="0" w:color="auto"/>
      </w:divBdr>
    </w:div>
    <w:div w:id="1789615739">
      <w:bodyDiv w:val="1"/>
      <w:marLeft w:val="0"/>
      <w:marRight w:val="0"/>
      <w:marTop w:val="0"/>
      <w:marBottom w:val="0"/>
      <w:divBdr>
        <w:top w:val="none" w:sz="0" w:space="0" w:color="auto"/>
        <w:left w:val="none" w:sz="0" w:space="0" w:color="auto"/>
        <w:bottom w:val="none" w:sz="0" w:space="0" w:color="auto"/>
        <w:right w:val="none" w:sz="0" w:space="0" w:color="auto"/>
      </w:divBdr>
    </w:div>
    <w:div w:id="1790201804">
      <w:bodyDiv w:val="1"/>
      <w:marLeft w:val="0"/>
      <w:marRight w:val="0"/>
      <w:marTop w:val="0"/>
      <w:marBottom w:val="0"/>
      <w:divBdr>
        <w:top w:val="none" w:sz="0" w:space="0" w:color="auto"/>
        <w:left w:val="none" w:sz="0" w:space="0" w:color="auto"/>
        <w:bottom w:val="none" w:sz="0" w:space="0" w:color="auto"/>
        <w:right w:val="none" w:sz="0" w:space="0" w:color="auto"/>
      </w:divBdr>
    </w:div>
    <w:div w:id="1790319531">
      <w:bodyDiv w:val="1"/>
      <w:marLeft w:val="0"/>
      <w:marRight w:val="0"/>
      <w:marTop w:val="0"/>
      <w:marBottom w:val="0"/>
      <w:divBdr>
        <w:top w:val="none" w:sz="0" w:space="0" w:color="auto"/>
        <w:left w:val="none" w:sz="0" w:space="0" w:color="auto"/>
        <w:bottom w:val="none" w:sz="0" w:space="0" w:color="auto"/>
        <w:right w:val="none" w:sz="0" w:space="0" w:color="auto"/>
      </w:divBdr>
    </w:div>
    <w:div w:id="1790583579">
      <w:bodyDiv w:val="1"/>
      <w:marLeft w:val="0"/>
      <w:marRight w:val="0"/>
      <w:marTop w:val="0"/>
      <w:marBottom w:val="0"/>
      <w:divBdr>
        <w:top w:val="none" w:sz="0" w:space="0" w:color="auto"/>
        <w:left w:val="none" w:sz="0" w:space="0" w:color="auto"/>
        <w:bottom w:val="none" w:sz="0" w:space="0" w:color="auto"/>
        <w:right w:val="none" w:sz="0" w:space="0" w:color="auto"/>
      </w:divBdr>
    </w:div>
    <w:div w:id="1791626272">
      <w:bodyDiv w:val="1"/>
      <w:marLeft w:val="0"/>
      <w:marRight w:val="0"/>
      <w:marTop w:val="0"/>
      <w:marBottom w:val="0"/>
      <w:divBdr>
        <w:top w:val="none" w:sz="0" w:space="0" w:color="auto"/>
        <w:left w:val="none" w:sz="0" w:space="0" w:color="auto"/>
        <w:bottom w:val="none" w:sz="0" w:space="0" w:color="auto"/>
        <w:right w:val="none" w:sz="0" w:space="0" w:color="auto"/>
      </w:divBdr>
    </w:div>
    <w:div w:id="1792170106">
      <w:bodyDiv w:val="1"/>
      <w:marLeft w:val="0"/>
      <w:marRight w:val="0"/>
      <w:marTop w:val="0"/>
      <w:marBottom w:val="0"/>
      <w:divBdr>
        <w:top w:val="none" w:sz="0" w:space="0" w:color="auto"/>
        <w:left w:val="none" w:sz="0" w:space="0" w:color="auto"/>
        <w:bottom w:val="none" w:sz="0" w:space="0" w:color="auto"/>
        <w:right w:val="none" w:sz="0" w:space="0" w:color="auto"/>
      </w:divBdr>
    </w:div>
    <w:div w:id="1793132831">
      <w:bodyDiv w:val="1"/>
      <w:marLeft w:val="0"/>
      <w:marRight w:val="0"/>
      <w:marTop w:val="0"/>
      <w:marBottom w:val="0"/>
      <w:divBdr>
        <w:top w:val="none" w:sz="0" w:space="0" w:color="auto"/>
        <w:left w:val="none" w:sz="0" w:space="0" w:color="auto"/>
        <w:bottom w:val="none" w:sz="0" w:space="0" w:color="auto"/>
        <w:right w:val="none" w:sz="0" w:space="0" w:color="auto"/>
      </w:divBdr>
    </w:div>
    <w:div w:id="1793549909">
      <w:bodyDiv w:val="1"/>
      <w:marLeft w:val="0"/>
      <w:marRight w:val="0"/>
      <w:marTop w:val="0"/>
      <w:marBottom w:val="0"/>
      <w:divBdr>
        <w:top w:val="none" w:sz="0" w:space="0" w:color="auto"/>
        <w:left w:val="none" w:sz="0" w:space="0" w:color="auto"/>
        <w:bottom w:val="none" w:sz="0" w:space="0" w:color="auto"/>
        <w:right w:val="none" w:sz="0" w:space="0" w:color="auto"/>
      </w:divBdr>
    </w:div>
    <w:div w:id="1793790598">
      <w:bodyDiv w:val="1"/>
      <w:marLeft w:val="0"/>
      <w:marRight w:val="0"/>
      <w:marTop w:val="0"/>
      <w:marBottom w:val="0"/>
      <w:divBdr>
        <w:top w:val="none" w:sz="0" w:space="0" w:color="auto"/>
        <w:left w:val="none" w:sz="0" w:space="0" w:color="auto"/>
        <w:bottom w:val="none" w:sz="0" w:space="0" w:color="auto"/>
        <w:right w:val="none" w:sz="0" w:space="0" w:color="auto"/>
      </w:divBdr>
    </w:div>
    <w:div w:id="1794597087">
      <w:bodyDiv w:val="1"/>
      <w:marLeft w:val="0"/>
      <w:marRight w:val="0"/>
      <w:marTop w:val="0"/>
      <w:marBottom w:val="0"/>
      <w:divBdr>
        <w:top w:val="none" w:sz="0" w:space="0" w:color="auto"/>
        <w:left w:val="none" w:sz="0" w:space="0" w:color="auto"/>
        <w:bottom w:val="none" w:sz="0" w:space="0" w:color="auto"/>
        <w:right w:val="none" w:sz="0" w:space="0" w:color="auto"/>
      </w:divBdr>
    </w:div>
    <w:div w:id="1794712982">
      <w:bodyDiv w:val="1"/>
      <w:marLeft w:val="0"/>
      <w:marRight w:val="0"/>
      <w:marTop w:val="0"/>
      <w:marBottom w:val="0"/>
      <w:divBdr>
        <w:top w:val="none" w:sz="0" w:space="0" w:color="auto"/>
        <w:left w:val="none" w:sz="0" w:space="0" w:color="auto"/>
        <w:bottom w:val="none" w:sz="0" w:space="0" w:color="auto"/>
        <w:right w:val="none" w:sz="0" w:space="0" w:color="auto"/>
      </w:divBdr>
    </w:div>
    <w:div w:id="1794861357">
      <w:bodyDiv w:val="1"/>
      <w:marLeft w:val="0"/>
      <w:marRight w:val="0"/>
      <w:marTop w:val="0"/>
      <w:marBottom w:val="0"/>
      <w:divBdr>
        <w:top w:val="none" w:sz="0" w:space="0" w:color="auto"/>
        <w:left w:val="none" w:sz="0" w:space="0" w:color="auto"/>
        <w:bottom w:val="none" w:sz="0" w:space="0" w:color="auto"/>
        <w:right w:val="none" w:sz="0" w:space="0" w:color="auto"/>
      </w:divBdr>
    </w:div>
    <w:div w:id="1794905490">
      <w:bodyDiv w:val="1"/>
      <w:marLeft w:val="0"/>
      <w:marRight w:val="0"/>
      <w:marTop w:val="0"/>
      <w:marBottom w:val="0"/>
      <w:divBdr>
        <w:top w:val="none" w:sz="0" w:space="0" w:color="auto"/>
        <w:left w:val="none" w:sz="0" w:space="0" w:color="auto"/>
        <w:bottom w:val="none" w:sz="0" w:space="0" w:color="auto"/>
        <w:right w:val="none" w:sz="0" w:space="0" w:color="auto"/>
      </w:divBdr>
    </w:div>
    <w:div w:id="1795439660">
      <w:bodyDiv w:val="1"/>
      <w:marLeft w:val="0"/>
      <w:marRight w:val="0"/>
      <w:marTop w:val="0"/>
      <w:marBottom w:val="0"/>
      <w:divBdr>
        <w:top w:val="none" w:sz="0" w:space="0" w:color="auto"/>
        <w:left w:val="none" w:sz="0" w:space="0" w:color="auto"/>
        <w:bottom w:val="none" w:sz="0" w:space="0" w:color="auto"/>
        <w:right w:val="none" w:sz="0" w:space="0" w:color="auto"/>
      </w:divBdr>
    </w:div>
    <w:div w:id="1796177806">
      <w:bodyDiv w:val="1"/>
      <w:marLeft w:val="0"/>
      <w:marRight w:val="0"/>
      <w:marTop w:val="0"/>
      <w:marBottom w:val="0"/>
      <w:divBdr>
        <w:top w:val="none" w:sz="0" w:space="0" w:color="auto"/>
        <w:left w:val="none" w:sz="0" w:space="0" w:color="auto"/>
        <w:bottom w:val="none" w:sz="0" w:space="0" w:color="auto"/>
        <w:right w:val="none" w:sz="0" w:space="0" w:color="auto"/>
      </w:divBdr>
    </w:div>
    <w:div w:id="1797017278">
      <w:bodyDiv w:val="1"/>
      <w:marLeft w:val="0"/>
      <w:marRight w:val="0"/>
      <w:marTop w:val="0"/>
      <w:marBottom w:val="0"/>
      <w:divBdr>
        <w:top w:val="none" w:sz="0" w:space="0" w:color="auto"/>
        <w:left w:val="none" w:sz="0" w:space="0" w:color="auto"/>
        <w:bottom w:val="none" w:sz="0" w:space="0" w:color="auto"/>
        <w:right w:val="none" w:sz="0" w:space="0" w:color="auto"/>
      </w:divBdr>
    </w:div>
    <w:div w:id="1799445077">
      <w:bodyDiv w:val="1"/>
      <w:marLeft w:val="0"/>
      <w:marRight w:val="0"/>
      <w:marTop w:val="0"/>
      <w:marBottom w:val="0"/>
      <w:divBdr>
        <w:top w:val="none" w:sz="0" w:space="0" w:color="auto"/>
        <w:left w:val="none" w:sz="0" w:space="0" w:color="auto"/>
        <w:bottom w:val="none" w:sz="0" w:space="0" w:color="auto"/>
        <w:right w:val="none" w:sz="0" w:space="0" w:color="auto"/>
      </w:divBdr>
    </w:div>
    <w:div w:id="1799447703">
      <w:bodyDiv w:val="1"/>
      <w:marLeft w:val="0"/>
      <w:marRight w:val="0"/>
      <w:marTop w:val="0"/>
      <w:marBottom w:val="0"/>
      <w:divBdr>
        <w:top w:val="none" w:sz="0" w:space="0" w:color="auto"/>
        <w:left w:val="none" w:sz="0" w:space="0" w:color="auto"/>
        <w:bottom w:val="none" w:sz="0" w:space="0" w:color="auto"/>
        <w:right w:val="none" w:sz="0" w:space="0" w:color="auto"/>
      </w:divBdr>
    </w:div>
    <w:div w:id="1799568634">
      <w:bodyDiv w:val="1"/>
      <w:marLeft w:val="0"/>
      <w:marRight w:val="0"/>
      <w:marTop w:val="0"/>
      <w:marBottom w:val="0"/>
      <w:divBdr>
        <w:top w:val="none" w:sz="0" w:space="0" w:color="auto"/>
        <w:left w:val="none" w:sz="0" w:space="0" w:color="auto"/>
        <w:bottom w:val="none" w:sz="0" w:space="0" w:color="auto"/>
        <w:right w:val="none" w:sz="0" w:space="0" w:color="auto"/>
      </w:divBdr>
    </w:div>
    <w:div w:id="1799568708">
      <w:bodyDiv w:val="1"/>
      <w:marLeft w:val="0"/>
      <w:marRight w:val="0"/>
      <w:marTop w:val="0"/>
      <w:marBottom w:val="0"/>
      <w:divBdr>
        <w:top w:val="none" w:sz="0" w:space="0" w:color="auto"/>
        <w:left w:val="none" w:sz="0" w:space="0" w:color="auto"/>
        <w:bottom w:val="none" w:sz="0" w:space="0" w:color="auto"/>
        <w:right w:val="none" w:sz="0" w:space="0" w:color="auto"/>
      </w:divBdr>
    </w:div>
    <w:div w:id="1799906817">
      <w:bodyDiv w:val="1"/>
      <w:marLeft w:val="0"/>
      <w:marRight w:val="0"/>
      <w:marTop w:val="0"/>
      <w:marBottom w:val="0"/>
      <w:divBdr>
        <w:top w:val="none" w:sz="0" w:space="0" w:color="auto"/>
        <w:left w:val="none" w:sz="0" w:space="0" w:color="auto"/>
        <w:bottom w:val="none" w:sz="0" w:space="0" w:color="auto"/>
        <w:right w:val="none" w:sz="0" w:space="0" w:color="auto"/>
      </w:divBdr>
    </w:div>
    <w:div w:id="1800024688">
      <w:bodyDiv w:val="1"/>
      <w:marLeft w:val="0"/>
      <w:marRight w:val="0"/>
      <w:marTop w:val="0"/>
      <w:marBottom w:val="0"/>
      <w:divBdr>
        <w:top w:val="none" w:sz="0" w:space="0" w:color="auto"/>
        <w:left w:val="none" w:sz="0" w:space="0" w:color="auto"/>
        <w:bottom w:val="none" w:sz="0" w:space="0" w:color="auto"/>
        <w:right w:val="none" w:sz="0" w:space="0" w:color="auto"/>
      </w:divBdr>
    </w:div>
    <w:div w:id="1800025431">
      <w:bodyDiv w:val="1"/>
      <w:marLeft w:val="0"/>
      <w:marRight w:val="0"/>
      <w:marTop w:val="0"/>
      <w:marBottom w:val="0"/>
      <w:divBdr>
        <w:top w:val="none" w:sz="0" w:space="0" w:color="auto"/>
        <w:left w:val="none" w:sz="0" w:space="0" w:color="auto"/>
        <w:bottom w:val="none" w:sz="0" w:space="0" w:color="auto"/>
        <w:right w:val="none" w:sz="0" w:space="0" w:color="auto"/>
      </w:divBdr>
    </w:div>
    <w:div w:id="1800142892">
      <w:bodyDiv w:val="1"/>
      <w:marLeft w:val="0"/>
      <w:marRight w:val="0"/>
      <w:marTop w:val="0"/>
      <w:marBottom w:val="0"/>
      <w:divBdr>
        <w:top w:val="none" w:sz="0" w:space="0" w:color="auto"/>
        <w:left w:val="none" w:sz="0" w:space="0" w:color="auto"/>
        <w:bottom w:val="none" w:sz="0" w:space="0" w:color="auto"/>
        <w:right w:val="none" w:sz="0" w:space="0" w:color="auto"/>
      </w:divBdr>
    </w:div>
    <w:div w:id="1800146139">
      <w:bodyDiv w:val="1"/>
      <w:marLeft w:val="0"/>
      <w:marRight w:val="0"/>
      <w:marTop w:val="0"/>
      <w:marBottom w:val="0"/>
      <w:divBdr>
        <w:top w:val="none" w:sz="0" w:space="0" w:color="auto"/>
        <w:left w:val="none" w:sz="0" w:space="0" w:color="auto"/>
        <w:bottom w:val="none" w:sz="0" w:space="0" w:color="auto"/>
        <w:right w:val="none" w:sz="0" w:space="0" w:color="auto"/>
      </w:divBdr>
    </w:div>
    <w:div w:id="1800370939">
      <w:bodyDiv w:val="1"/>
      <w:marLeft w:val="0"/>
      <w:marRight w:val="0"/>
      <w:marTop w:val="0"/>
      <w:marBottom w:val="0"/>
      <w:divBdr>
        <w:top w:val="none" w:sz="0" w:space="0" w:color="auto"/>
        <w:left w:val="none" w:sz="0" w:space="0" w:color="auto"/>
        <w:bottom w:val="none" w:sz="0" w:space="0" w:color="auto"/>
        <w:right w:val="none" w:sz="0" w:space="0" w:color="auto"/>
      </w:divBdr>
    </w:div>
    <w:div w:id="1800419824">
      <w:bodyDiv w:val="1"/>
      <w:marLeft w:val="0"/>
      <w:marRight w:val="0"/>
      <w:marTop w:val="0"/>
      <w:marBottom w:val="0"/>
      <w:divBdr>
        <w:top w:val="none" w:sz="0" w:space="0" w:color="auto"/>
        <w:left w:val="none" w:sz="0" w:space="0" w:color="auto"/>
        <w:bottom w:val="none" w:sz="0" w:space="0" w:color="auto"/>
        <w:right w:val="none" w:sz="0" w:space="0" w:color="auto"/>
      </w:divBdr>
    </w:div>
    <w:div w:id="1800762583">
      <w:bodyDiv w:val="1"/>
      <w:marLeft w:val="0"/>
      <w:marRight w:val="0"/>
      <w:marTop w:val="0"/>
      <w:marBottom w:val="0"/>
      <w:divBdr>
        <w:top w:val="none" w:sz="0" w:space="0" w:color="auto"/>
        <w:left w:val="none" w:sz="0" w:space="0" w:color="auto"/>
        <w:bottom w:val="none" w:sz="0" w:space="0" w:color="auto"/>
        <w:right w:val="none" w:sz="0" w:space="0" w:color="auto"/>
      </w:divBdr>
    </w:div>
    <w:div w:id="1801073260">
      <w:bodyDiv w:val="1"/>
      <w:marLeft w:val="0"/>
      <w:marRight w:val="0"/>
      <w:marTop w:val="0"/>
      <w:marBottom w:val="0"/>
      <w:divBdr>
        <w:top w:val="none" w:sz="0" w:space="0" w:color="auto"/>
        <w:left w:val="none" w:sz="0" w:space="0" w:color="auto"/>
        <w:bottom w:val="none" w:sz="0" w:space="0" w:color="auto"/>
        <w:right w:val="none" w:sz="0" w:space="0" w:color="auto"/>
      </w:divBdr>
    </w:div>
    <w:div w:id="1802308704">
      <w:bodyDiv w:val="1"/>
      <w:marLeft w:val="0"/>
      <w:marRight w:val="0"/>
      <w:marTop w:val="0"/>
      <w:marBottom w:val="0"/>
      <w:divBdr>
        <w:top w:val="none" w:sz="0" w:space="0" w:color="auto"/>
        <w:left w:val="none" w:sz="0" w:space="0" w:color="auto"/>
        <w:bottom w:val="none" w:sz="0" w:space="0" w:color="auto"/>
        <w:right w:val="none" w:sz="0" w:space="0" w:color="auto"/>
      </w:divBdr>
    </w:div>
    <w:div w:id="1802771290">
      <w:bodyDiv w:val="1"/>
      <w:marLeft w:val="0"/>
      <w:marRight w:val="0"/>
      <w:marTop w:val="0"/>
      <w:marBottom w:val="0"/>
      <w:divBdr>
        <w:top w:val="none" w:sz="0" w:space="0" w:color="auto"/>
        <w:left w:val="none" w:sz="0" w:space="0" w:color="auto"/>
        <w:bottom w:val="none" w:sz="0" w:space="0" w:color="auto"/>
        <w:right w:val="none" w:sz="0" w:space="0" w:color="auto"/>
      </w:divBdr>
    </w:div>
    <w:div w:id="1803304867">
      <w:bodyDiv w:val="1"/>
      <w:marLeft w:val="0"/>
      <w:marRight w:val="0"/>
      <w:marTop w:val="0"/>
      <w:marBottom w:val="0"/>
      <w:divBdr>
        <w:top w:val="none" w:sz="0" w:space="0" w:color="auto"/>
        <w:left w:val="none" w:sz="0" w:space="0" w:color="auto"/>
        <w:bottom w:val="none" w:sz="0" w:space="0" w:color="auto"/>
        <w:right w:val="none" w:sz="0" w:space="0" w:color="auto"/>
      </w:divBdr>
    </w:div>
    <w:div w:id="1804927499">
      <w:bodyDiv w:val="1"/>
      <w:marLeft w:val="0"/>
      <w:marRight w:val="0"/>
      <w:marTop w:val="0"/>
      <w:marBottom w:val="0"/>
      <w:divBdr>
        <w:top w:val="none" w:sz="0" w:space="0" w:color="auto"/>
        <w:left w:val="none" w:sz="0" w:space="0" w:color="auto"/>
        <w:bottom w:val="none" w:sz="0" w:space="0" w:color="auto"/>
        <w:right w:val="none" w:sz="0" w:space="0" w:color="auto"/>
      </w:divBdr>
    </w:div>
    <w:div w:id="1805997935">
      <w:bodyDiv w:val="1"/>
      <w:marLeft w:val="0"/>
      <w:marRight w:val="0"/>
      <w:marTop w:val="0"/>
      <w:marBottom w:val="0"/>
      <w:divBdr>
        <w:top w:val="none" w:sz="0" w:space="0" w:color="auto"/>
        <w:left w:val="none" w:sz="0" w:space="0" w:color="auto"/>
        <w:bottom w:val="none" w:sz="0" w:space="0" w:color="auto"/>
        <w:right w:val="none" w:sz="0" w:space="0" w:color="auto"/>
      </w:divBdr>
    </w:div>
    <w:div w:id="1805998696">
      <w:bodyDiv w:val="1"/>
      <w:marLeft w:val="0"/>
      <w:marRight w:val="0"/>
      <w:marTop w:val="0"/>
      <w:marBottom w:val="0"/>
      <w:divBdr>
        <w:top w:val="none" w:sz="0" w:space="0" w:color="auto"/>
        <w:left w:val="none" w:sz="0" w:space="0" w:color="auto"/>
        <w:bottom w:val="none" w:sz="0" w:space="0" w:color="auto"/>
        <w:right w:val="none" w:sz="0" w:space="0" w:color="auto"/>
      </w:divBdr>
    </w:div>
    <w:div w:id="1806464664">
      <w:bodyDiv w:val="1"/>
      <w:marLeft w:val="0"/>
      <w:marRight w:val="0"/>
      <w:marTop w:val="0"/>
      <w:marBottom w:val="0"/>
      <w:divBdr>
        <w:top w:val="none" w:sz="0" w:space="0" w:color="auto"/>
        <w:left w:val="none" w:sz="0" w:space="0" w:color="auto"/>
        <w:bottom w:val="none" w:sz="0" w:space="0" w:color="auto"/>
        <w:right w:val="none" w:sz="0" w:space="0" w:color="auto"/>
      </w:divBdr>
    </w:div>
    <w:div w:id="1806893510">
      <w:bodyDiv w:val="1"/>
      <w:marLeft w:val="0"/>
      <w:marRight w:val="0"/>
      <w:marTop w:val="0"/>
      <w:marBottom w:val="0"/>
      <w:divBdr>
        <w:top w:val="none" w:sz="0" w:space="0" w:color="auto"/>
        <w:left w:val="none" w:sz="0" w:space="0" w:color="auto"/>
        <w:bottom w:val="none" w:sz="0" w:space="0" w:color="auto"/>
        <w:right w:val="none" w:sz="0" w:space="0" w:color="auto"/>
      </w:divBdr>
    </w:div>
    <w:div w:id="1808350814">
      <w:bodyDiv w:val="1"/>
      <w:marLeft w:val="0"/>
      <w:marRight w:val="0"/>
      <w:marTop w:val="0"/>
      <w:marBottom w:val="0"/>
      <w:divBdr>
        <w:top w:val="none" w:sz="0" w:space="0" w:color="auto"/>
        <w:left w:val="none" w:sz="0" w:space="0" w:color="auto"/>
        <w:bottom w:val="none" w:sz="0" w:space="0" w:color="auto"/>
        <w:right w:val="none" w:sz="0" w:space="0" w:color="auto"/>
      </w:divBdr>
    </w:div>
    <w:div w:id="1808550523">
      <w:bodyDiv w:val="1"/>
      <w:marLeft w:val="0"/>
      <w:marRight w:val="0"/>
      <w:marTop w:val="0"/>
      <w:marBottom w:val="0"/>
      <w:divBdr>
        <w:top w:val="none" w:sz="0" w:space="0" w:color="auto"/>
        <w:left w:val="none" w:sz="0" w:space="0" w:color="auto"/>
        <w:bottom w:val="none" w:sz="0" w:space="0" w:color="auto"/>
        <w:right w:val="none" w:sz="0" w:space="0" w:color="auto"/>
      </w:divBdr>
    </w:div>
    <w:div w:id="1808737029">
      <w:bodyDiv w:val="1"/>
      <w:marLeft w:val="0"/>
      <w:marRight w:val="0"/>
      <w:marTop w:val="0"/>
      <w:marBottom w:val="0"/>
      <w:divBdr>
        <w:top w:val="none" w:sz="0" w:space="0" w:color="auto"/>
        <w:left w:val="none" w:sz="0" w:space="0" w:color="auto"/>
        <w:bottom w:val="none" w:sz="0" w:space="0" w:color="auto"/>
        <w:right w:val="none" w:sz="0" w:space="0" w:color="auto"/>
      </w:divBdr>
    </w:div>
    <w:div w:id="1809786264">
      <w:bodyDiv w:val="1"/>
      <w:marLeft w:val="0"/>
      <w:marRight w:val="0"/>
      <w:marTop w:val="0"/>
      <w:marBottom w:val="0"/>
      <w:divBdr>
        <w:top w:val="none" w:sz="0" w:space="0" w:color="auto"/>
        <w:left w:val="none" w:sz="0" w:space="0" w:color="auto"/>
        <w:bottom w:val="none" w:sz="0" w:space="0" w:color="auto"/>
        <w:right w:val="none" w:sz="0" w:space="0" w:color="auto"/>
      </w:divBdr>
    </w:div>
    <w:div w:id="1809928828">
      <w:bodyDiv w:val="1"/>
      <w:marLeft w:val="0"/>
      <w:marRight w:val="0"/>
      <w:marTop w:val="0"/>
      <w:marBottom w:val="0"/>
      <w:divBdr>
        <w:top w:val="none" w:sz="0" w:space="0" w:color="auto"/>
        <w:left w:val="none" w:sz="0" w:space="0" w:color="auto"/>
        <w:bottom w:val="none" w:sz="0" w:space="0" w:color="auto"/>
        <w:right w:val="none" w:sz="0" w:space="0" w:color="auto"/>
      </w:divBdr>
    </w:div>
    <w:div w:id="1811362386">
      <w:bodyDiv w:val="1"/>
      <w:marLeft w:val="0"/>
      <w:marRight w:val="0"/>
      <w:marTop w:val="0"/>
      <w:marBottom w:val="0"/>
      <w:divBdr>
        <w:top w:val="none" w:sz="0" w:space="0" w:color="auto"/>
        <w:left w:val="none" w:sz="0" w:space="0" w:color="auto"/>
        <w:bottom w:val="none" w:sz="0" w:space="0" w:color="auto"/>
        <w:right w:val="none" w:sz="0" w:space="0" w:color="auto"/>
      </w:divBdr>
    </w:div>
    <w:div w:id="1811751443">
      <w:bodyDiv w:val="1"/>
      <w:marLeft w:val="0"/>
      <w:marRight w:val="0"/>
      <w:marTop w:val="0"/>
      <w:marBottom w:val="0"/>
      <w:divBdr>
        <w:top w:val="none" w:sz="0" w:space="0" w:color="auto"/>
        <w:left w:val="none" w:sz="0" w:space="0" w:color="auto"/>
        <w:bottom w:val="none" w:sz="0" w:space="0" w:color="auto"/>
        <w:right w:val="none" w:sz="0" w:space="0" w:color="auto"/>
      </w:divBdr>
    </w:div>
    <w:div w:id="1812863959">
      <w:bodyDiv w:val="1"/>
      <w:marLeft w:val="0"/>
      <w:marRight w:val="0"/>
      <w:marTop w:val="0"/>
      <w:marBottom w:val="0"/>
      <w:divBdr>
        <w:top w:val="none" w:sz="0" w:space="0" w:color="auto"/>
        <w:left w:val="none" w:sz="0" w:space="0" w:color="auto"/>
        <w:bottom w:val="none" w:sz="0" w:space="0" w:color="auto"/>
        <w:right w:val="none" w:sz="0" w:space="0" w:color="auto"/>
      </w:divBdr>
    </w:div>
    <w:div w:id="1813213265">
      <w:bodyDiv w:val="1"/>
      <w:marLeft w:val="0"/>
      <w:marRight w:val="0"/>
      <w:marTop w:val="0"/>
      <w:marBottom w:val="0"/>
      <w:divBdr>
        <w:top w:val="none" w:sz="0" w:space="0" w:color="auto"/>
        <w:left w:val="none" w:sz="0" w:space="0" w:color="auto"/>
        <w:bottom w:val="none" w:sz="0" w:space="0" w:color="auto"/>
        <w:right w:val="none" w:sz="0" w:space="0" w:color="auto"/>
      </w:divBdr>
    </w:div>
    <w:div w:id="1813254038">
      <w:bodyDiv w:val="1"/>
      <w:marLeft w:val="0"/>
      <w:marRight w:val="0"/>
      <w:marTop w:val="0"/>
      <w:marBottom w:val="0"/>
      <w:divBdr>
        <w:top w:val="none" w:sz="0" w:space="0" w:color="auto"/>
        <w:left w:val="none" w:sz="0" w:space="0" w:color="auto"/>
        <w:bottom w:val="none" w:sz="0" w:space="0" w:color="auto"/>
        <w:right w:val="none" w:sz="0" w:space="0" w:color="auto"/>
      </w:divBdr>
    </w:div>
    <w:div w:id="1814637178">
      <w:bodyDiv w:val="1"/>
      <w:marLeft w:val="0"/>
      <w:marRight w:val="0"/>
      <w:marTop w:val="0"/>
      <w:marBottom w:val="0"/>
      <w:divBdr>
        <w:top w:val="none" w:sz="0" w:space="0" w:color="auto"/>
        <w:left w:val="none" w:sz="0" w:space="0" w:color="auto"/>
        <w:bottom w:val="none" w:sz="0" w:space="0" w:color="auto"/>
        <w:right w:val="none" w:sz="0" w:space="0" w:color="auto"/>
      </w:divBdr>
    </w:div>
    <w:div w:id="1814984846">
      <w:bodyDiv w:val="1"/>
      <w:marLeft w:val="0"/>
      <w:marRight w:val="0"/>
      <w:marTop w:val="0"/>
      <w:marBottom w:val="0"/>
      <w:divBdr>
        <w:top w:val="none" w:sz="0" w:space="0" w:color="auto"/>
        <w:left w:val="none" w:sz="0" w:space="0" w:color="auto"/>
        <w:bottom w:val="none" w:sz="0" w:space="0" w:color="auto"/>
        <w:right w:val="none" w:sz="0" w:space="0" w:color="auto"/>
      </w:divBdr>
    </w:div>
    <w:div w:id="1815829364">
      <w:bodyDiv w:val="1"/>
      <w:marLeft w:val="0"/>
      <w:marRight w:val="0"/>
      <w:marTop w:val="0"/>
      <w:marBottom w:val="0"/>
      <w:divBdr>
        <w:top w:val="none" w:sz="0" w:space="0" w:color="auto"/>
        <w:left w:val="none" w:sz="0" w:space="0" w:color="auto"/>
        <w:bottom w:val="none" w:sz="0" w:space="0" w:color="auto"/>
        <w:right w:val="none" w:sz="0" w:space="0" w:color="auto"/>
      </w:divBdr>
    </w:div>
    <w:div w:id="1816800840">
      <w:bodyDiv w:val="1"/>
      <w:marLeft w:val="0"/>
      <w:marRight w:val="0"/>
      <w:marTop w:val="0"/>
      <w:marBottom w:val="0"/>
      <w:divBdr>
        <w:top w:val="none" w:sz="0" w:space="0" w:color="auto"/>
        <w:left w:val="none" w:sz="0" w:space="0" w:color="auto"/>
        <w:bottom w:val="none" w:sz="0" w:space="0" w:color="auto"/>
        <w:right w:val="none" w:sz="0" w:space="0" w:color="auto"/>
      </w:divBdr>
    </w:div>
    <w:div w:id="1816988829">
      <w:bodyDiv w:val="1"/>
      <w:marLeft w:val="0"/>
      <w:marRight w:val="0"/>
      <w:marTop w:val="0"/>
      <w:marBottom w:val="0"/>
      <w:divBdr>
        <w:top w:val="none" w:sz="0" w:space="0" w:color="auto"/>
        <w:left w:val="none" w:sz="0" w:space="0" w:color="auto"/>
        <w:bottom w:val="none" w:sz="0" w:space="0" w:color="auto"/>
        <w:right w:val="none" w:sz="0" w:space="0" w:color="auto"/>
      </w:divBdr>
    </w:div>
    <w:div w:id="1817409600">
      <w:bodyDiv w:val="1"/>
      <w:marLeft w:val="0"/>
      <w:marRight w:val="0"/>
      <w:marTop w:val="0"/>
      <w:marBottom w:val="0"/>
      <w:divBdr>
        <w:top w:val="none" w:sz="0" w:space="0" w:color="auto"/>
        <w:left w:val="none" w:sz="0" w:space="0" w:color="auto"/>
        <w:bottom w:val="none" w:sz="0" w:space="0" w:color="auto"/>
        <w:right w:val="none" w:sz="0" w:space="0" w:color="auto"/>
      </w:divBdr>
    </w:div>
    <w:div w:id="1818111553">
      <w:bodyDiv w:val="1"/>
      <w:marLeft w:val="0"/>
      <w:marRight w:val="0"/>
      <w:marTop w:val="0"/>
      <w:marBottom w:val="0"/>
      <w:divBdr>
        <w:top w:val="none" w:sz="0" w:space="0" w:color="auto"/>
        <w:left w:val="none" w:sz="0" w:space="0" w:color="auto"/>
        <w:bottom w:val="none" w:sz="0" w:space="0" w:color="auto"/>
        <w:right w:val="none" w:sz="0" w:space="0" w:color="auto"/>
      </w:divBdr>
    </w:div>
    <w:div w:id="1818375681">
      <w:bodyDiv w:val="1"/>
      <w:marLeft w:val="0"/>
      <w:marRight w:val="0"/>
      <w:marTop w:val="0"/>
      <w:marBottom w:val="0"/>
      <w:divBdr>
        <w:top w:val="none" w:sz="0" w:space="0" w:color="auto"/>
        <w:left w:val="none" w:sz="0" w:space="0" w:color="auto"/>
        <w:bottom w:val="none" w:sz="0" w:space="0" w:color="auto"/>
        <w:right w:val="none" w:sz="0" w:space="0" w:color="auto"/>
      </w:divBdr>
    </w:div>
    <w:div w:id="1818838801">
      <w:bodyDiv w:val="1"/>
      <w:marLeft w:val="0"/>
      <w:marRight w:val="0"/>
      <w:marTop w:val="0"/>
      <w:marBottom w:val="0"/>
      <w:divBdr>
        <w:top w:val="none" w:sz="0" w:space="0" w:color="auto"/>
        <w:left w:val="none" w:sz="0" w:space="0" w:color="auto"/>
        <w:bottom w:val="none" w:sz="0" w:space="0" w:color="auto"/>
        <w:right w:val="none" w:sz="0" w:space="0" w:color="auto"/>
      </w:divBdr>
    </w:div>
    <w:div w:id="1819763645">
      <w:bodyDiv w:val="1"/>
      <w:marLeft w:val="0"/>
      <w:marRight w:val="0"/>
      <w:marTop w:val="0"/>
      <w:marBottom w:val="0"/>
      <w:divBdr>
        <w:top w:val="none" w:sz="0" w:space="0" w:color="auto"/>
        <w:left w:val="none" w:sz="0" w:space="0" w:color="auto"/>
        <w:bottom w:val="none" w:sz="0" w:space="0" w:color="auto"/>
        <w:right w:val="none" w:sz="0" w:space="0" w:color="auto"/>
      </w:divBdr>
    </w:div>
    <w:div w:id="1820073827">
      <w:bodyDiv w:val="1"/>
      <w:marLeft w:val="0"/>
      <w:marRight w:val="0"/>
      <w:marTop w:val="0"/>
      <w:marBottom w:val="0"/>
      <w:divBdr>
        <w:top w:val="none" w:sz="0" w:space="0" w:color="auto"/>
        <w:left w:val="none" w:sz="0" w:space="0" w:color="auto"/>
        <w:bottom w:val="none" w:sz="0" w:space="0" w:color="auto"/>
        <w:right w:val="none" w:sz="0" w:space="0" w:color="auto"/>
      </w:divBdr>
    </w:div>
    <w:div w:id="1820222185">
      <w:bodyDiv w:val="1"/>
      <w:marLeft w:val="0"/>
      <w:marRight w:val="0"/>
      <w:marTop w:val="0"/>
      <w:marBottom w:val="0"/>
      <w:divBdr>
        <w:top w:val="none" w:sz="0" w:space="0" w:color="auto"/>
        <w:left w:val="none" w:sz="0" w:space="0" w:color="auto"/>
        <w:bottom w:val="none" w:sz="0" w:space="0" w:color="auto"/>
        <w:right w:val="none" w:sz="0" w:space="0" w:color="auto"/>
      </w:divBdr>
    </w:div>
    <w:div w:id="1820342731">
      <w:bodyDiv w:val="1"/>
      <w:marLeft w:val="0"/>
      <w:marRight w:val="0"/>
      <w:marTop w:val="0"/>
      <w:marBottom w:val="0"/>
      <w:divBdr>
        <w:top w:val="none" w:sz="0" w:space="0" w:color="auto"/>
        <w:left w:val="none" w:sz="0" w:space="0" w:color="auto"/>
        <w:bottom w:val="none" w:sz="0" w:space="0" w:color="auto"/>
        <w:right w:val="none" w:sz="0" w:space="0" w:color="auto"/>
      </w:divBdr>
    </w:div>
    <w:div w:id="1822191569">
      <w:bodyDiv w:val="1"/>
      <w:marLeft w:val="0"/>
      <w:marRight w:val="0"/>
      <w:marTop w:val="0"/>
      <w:marBottom w:val="0"/>
      <w:divBdr>
        <w:top w:val="none" w:sz="0" w:space="0" w:color="auto"/>
        <w:left w:val="none" w:sz="0" w:space="0" w:color="auto"/>
        <w:bottom w:val="none" w:sz="0" w:space="0" w:color="auto"/>
        <w:right w:val="none" w:sz="0" w:space="0" w:color="auto"/>
      </w:divBdr>
    </w:div>
    <w:div w:id="1822580046">
      <w:bodyDiv w:val="1"/>
      <w:marLeft w:val="0"/>
      <w:marRight w:val="0"/>
      <w:marTop w:val="0"/>
      <w:marBottom w:val="0"/>
      <w:divBdr>
        <w:top w:val="none" w:sz="0" w:space="0" w:color="auto"/>
        <w:left w:val="none" w:sz="0" w:space="0" w:color="auto"/>
        <w:bottom w:val="none" w:sz="0" w:space="0" w:color="auto"/>
        <w:right w:val="none" w:sz="0" w:space="0" w:color="auto"/>
      </w:divBdr>
    </w:div>
    <w:div w:id="1823110405">
      <w:bodyDiv w:val="1"/>
      <w:marLeft w:val="0"/>
      <w:marRight w:val="0"/>
      <w:marTop w:val="0"/>
      <w:marBottom w:val="0"/>
      <w:divBdr>
        <w:top w:val="none" w:sz="0" w:space="0" w:color="auto"/>
        <w:left w:val="none" w:sz="0" w:space="0" w:color="auto"/>
        <w:bottom w:val="none" w:sz="0" w:space="0" w:color="auto"/>
        <w:right w:val="none" w:sz="0" w:space="0" w:color="auto"/>
      </w:divBdr>
    </w:div>
    <w:div w:id="1824858235">
      <w:bodyDiv w:val="1"/>
      <w:marLeft w:val="0"/>
      <w:marRight w:val="0"/>
      <w:marTop w:val="0"/>
      <w:marBottom w:val="0"/>
      <w:divBdr>
        <w:top w:val="none" w:sz="0" w:space="0" w:color="auto"/>
        <w:left w:val="none" w:sz="0" w:space="0" w:color="auto"/>
        <w:bottom w:val="none" w:sz="0" w:space="0" w:color="auto"/>
        <w:right w:val="none" w:sz="0" w:space="0" w:color="auto"/>
      </w:divBdr>
    </w:div>
    <w:div w:id="1825196960">
      <w:bodyDiv w:val="1"/>
      <w:marLeft w:val="0"/>
      <w:marRight w:val="0"/>
      <w:marTop w:val="0"/>
      <w:marBottom w:val="0"/>
      <w:divBdr>
        <w:top w:val="none" w:sz="0" w:space="0" w:color="auto"/>
        <w:left w:val="none" w:sz="0" w:space="0" w:color="auto"/>
        <w:bottom w:val="none" w:sz="0" w:space="0" w:color="auto"/>
        <w:right w:val="none" w:sz="0" w:space="0" w:color="auto"/>
      </w:divBdr>
    </w:div>
    <w:div w:id="1825199829">
      <w:bodyDiv w:val="1"/>
      <w:marLeft w:val="0"/>
      <w:marRight w:val="0"/>
      <w:marTop w:val="0"/>
      <w:marBottom w:val="0"/>
      <w:divBdr>
        <w:top w:val="none" w:sz="0" w:space="0" w:color="auto"/>
        <w:left w:val="none" w:sz="0" w:space="0" w:color="auto"/>
        <w:bottom w:val="none" w:sz="0" w:space="0" w:color="auto"/>
        <w:right w:val="none" w:sz="0" w:space="0" w:color="auto"/>
      </w:divBdr>
    </w:div>
    <w:div w:id="1825388602">
      <w:bodyDiv w:val="1"/>
      <w:marLeft w:val="0"/>
      <w:marRight w:val="0"/>
      <w:marTop w:val="0"/>
      <w:marBottom w:val="0"/>
      <w:divBdr>
        <w:top w:val="none" w:sz="0" w:space="0" w:color="auto"/>
        <w:left w:val="none" w:sz="0" w:space="0" w:color="auto"/>
        <w:bottom w:val="none" w:sz="0" w:space="0" w:color="auto"/>
        <w:right w:val="none" w:sz="0" w:space="0" w:color="auto"/>
      </w:divBdr>
    </w:div>
    <w:div w:id="1825857009">
      <w:bodyDiv w:val="1"/>
      <w:marLeft w:val="0"/>
      <w:marRight w:val="0"/>
      <w:marTop w:val="0"/>
      <w:marBottom w:val="0"/>
      <w:divBdr>
        <w:top w:val="none" w:sz="0" w:space="0" w:color="auto"/>
        <w:left w:val="none" w:sz="0" w:space="0" w:color="auto"/>
        <w:bottom w:val="none" w:sz="0" w:space="0" w:color="auto"/>
        <w:right w:val="none" w:sz="0" w:space="0" w:color="auto"/>
      </w:divBdr>
    </w:div>
    <w:div w:id="1826848049">
      <w:bodyDiv w:val="1"/>
      <w:marLeft w:val="0"/>
      <w:marRight w:val="0"/>
      <w:marTop w:val="0"/>
      <w:marBottom w:val="0"/>
      <w:divBdr>
        <w:top w:val="none" w:sz="0" w:space="0" w:color="auto"/>
        <w:left w:val="none" w:sz="0" w:space="0" w:color="auto"/>
        <w:bottom w:val="none" w:sz="0" w:space="0" w:color="auto"/>
        <w:right w:val="none" w:sz="0" w:space="0" w:color="auto"/>
      </w:divBdr>
    </w:div>
    <w:div w:id="1827237826">
      <w:bodyDiv w:val="1"/>
      <w:marLeft w:val="0"/>
      <w:marRight w:val="0"/>
      <w:marTop w:val="0"/>
      <w:marBottom w:val="0"/>
      <w:divBdr>
        <w:top w:val="none" w:sz="0" w:space="0" w:color="auto"/>
        <w:left w:val="none" w:sz="0" w:space="0" w:color="auto"/>
        <w:bottom w:val="none" w:sz="0" w:space="0" w:color="auto"/>
        <w:right w:val="none" w:sz="0" w:space="0" w:color="auto"/>
      </w:divBdr>
    </w:div>
    <w:div w:id="1827746793">
      <w:bodyDiv w:val="1"/>
      <w:marLeft w:val="0"/>
      <w:marRight w:val="0"/>
      <w:marTop w:val="0"/>
      <w:marBottom w:val="0"/>
      <w:divBdr>
        <w:top w:val="none" w:sz="0" w:space="0" w:color="auto"/>
        <w:left w:val="none" w:sz="0" w:space="0" w:color="auto"/>
        <w:bottom w:val="none" w:sz="0" w:space="0" w:color="auto"/>
        <w:right w:val="none" w:sz="0" w:space="0" w:color="auto"/>
      </w:divBdr>
    </w:div>
    <w:div w:id="1828008854">
      <w:bodyDiv w:val="1"/>
      <w:marLeft w:val="0"/>
      <w:marRight w:val="0"/>
      <w:marTop w:val="0"/>
      <w:marBottom w:val="0"/>
      <w:divBdr>
        <w:top w:val="none" w:sz="0" w:space="0" w:color="auto"/>
        <w:left w:val="none" w:sz="0" w:space="0" w:color="auto"/>
        <w:bottom w:val="none" w:sz="0" w:space="0" w:color="auto"/>
        <w:right w:val="none" w:sz="0" w:space="0" w:color="auto"/>
      </w:divBdr>
    </w:div>
    <w:div w:id="1829126321">
      <w:bodyDiv w:val="1"/>
      <w:marLeft w:val="0"/>
      <w:marRight w:val="0"/>
      <w:marTop w:val="0"/>
      <w:marBottom w:val="0"/>
      <w:divBdr>
        <w:top w:val="none" w:sz="0" w:space="0" w:color="auto"/>
        <w:left w:val="none" w:sz="0" w:space="0" w:color="auto"/>
        <w:bottom w:val="none" w:sz="0" w:space="0" w:color="auto"/>
        <w:right w:val="none" w:sz="0" w:space="0" w:color="auto"/>
      </w:divBdr>
    </w:div>
    <w:div w:id="1829327368">
      <w:bodyDiv w:val="1"/>
      <w:marLeft w:val="0"/>
      <w:marRight w:val="0"/>
      <w:marTop w:val="0"/>
      <w:marBottom w:val="0"/>
      <w:divBdr>
        <w:top w:val="none" w:sz="0" w:space="0" w:color="auto"/>
        <w:left w:val="none" w:sz="0" w:space="0" w:color="auto"/>
        <w:bottom w:val="none" w:sz="0" w:space="0" w:color="auto"/>
        <w:right w:val="none" w:sz="0" w:space="0" w:color="auto"/>
      </w:divBdr>
    </w:div>
    <w:div w:id="1829664064">
      <w:bodyDiv w:val="1"/>
      <w:marLeft w:val="0"/>
      <w:marRight w:val="0"/>
      <w:marTop w:val="0"/>
      <w:marBottom w:val="0"/>
      <w:divBdr>
        <w:top w:val="none" w:sz="0" w:space="0" w:color="auto"/>
        <w:left w:val="none" w:sz="0" w:space="0" w:color="auto"/>
        <w:bottom w:val="none" w:sz="0" w:space="0" w:color="auto"/>
        <w:right w:val="none" w:sz="0" w:space="0" w:color="auto"/>
      </w:divBdr>
    </w:div>
    <w:div w:id="1830056194">
      <w:bodyDiv w:val="1"/>
      <w:marLeft w:val="0"/>
      <w:marRight w:val="0"/>
      <w:marTop w:val="0"/>
      <w:marBottom w:val="0"/>
      <w:divBdr>
        <w:top w:val="none" w:sz="0" w:space="0" w:color="auto"/>
        <w:left w:val="none" w:sz="0" w:space="0" w:color="auto"/>
        <w:bottom w:val="none" w:sz="0" w:space="0" w:color="auto"/>
        <w:right w:val="none" w:sz="0" w:space="0" w:color="auto"/>
      </w:divBdr>
    </w:div>
    <w:div w:id="1830945454">
      <w:bodyDiv w:val="1"/>
      <w:marLeft w:val="0"/>
      <w:marRight w:val="0"/>
      <w:marTop w:val="0"/>
      <w:marBottom w:val="0"/>
      <w:divBdr>
        <w:top w:val="none" w:sz="0" w:space="0" w:color="auto"/>
        <w:left w:val="none" w:sz="0" w:space="0" w:color="auto"/>
        <w:bottom w:val="none" w:sz="0" w:space="0" w:color="auto"/>
        <w:right w:val="none" w:sz="0" w:space="0" w:color="auto"/>
      </w:divBdr>
    </w:div>
    <w:div w:id="1831098952">
      <w:bodyDiv w:val="1"/>
      <w:marLeft w:val="0"/>
      <w:marRight w:val="0"/>
      <w:marTop w:val="0"/>
      <w:marBottom w:val="0"/>
      <w:divBdr>
        <w:top w:val="none" w:sz="0" w:space="0" w:color="auto"/>
        <w:left w:val="none" w:sz="0" w:space="0" w:color="auto"/>
        <w:bottom w:val="none" w:sz="0" w:space="0" w:color="auto"/>
        <w:right w:val="none" w:sz="0" w:space="0" w:color="auto"/>
      </w:divBdr>
    </w:div>
    <w:div w:id="1831291436">
      <w:bodyDiv w:val="1"/>
      <w:marLeft w:val="0"/>
      <w:marRight w:val="0"/>
      <w:marTop w:val="0"/>
      <w:marBottom w:val="0"/>
      <w:divBdr>
        <w:top w:val="none" w:sz="0" w:space="0" w:color="auto"/>
        <w:left w:val="none" w:sz="0" w:space="0" w:color="auto"/>
        <w:bottom w:val="none" w:sz="0" w:space="0" w:color="auto"/>
        <w:right w:val="none" w:sz="0" w:space="0" w:color="auto"/>
      </w:divBdr>
    </w:div>
    <w:div w:id="1832332087">
      <w:bodyDiv w:val="1"/>
      <w:marLeft w:val="0"/>
      <w:marRight w:val="0"/>
      <w:marTop w:val="0"/>
      <w:marBottom w:val="0"/>
      <w:divBdr>
        <w:top w:val="none" w:sz="0" w:space="0" w:color="auto"/>
        <w:left w:val="none" w:sz="0" w:space="0" w:color="auto"/>
        <w:bottom w:val="none" w:sz="0" w:space="0" w:color="auto"/>
        <w:right w:val="none" w:sz="0" w:space="0" w:color="auto"/>
      </w:divBdr>
    </w:div>
    <w:div w:id="1832520052">
      <w:bodyDiv w:val="1"/>
      <w:marLeft w:val="0"/>
      <w:marRight w:val="0"/>
      <w:marTop w:val="0"/>
      <w:marBottom w:val="0"/>
      <w:divBdr>
        <w:top w:val="none" w:sz="0" w:space="0" w:color="auto"/>
        <w:left w:val="none" w:sz="0" w:space="0" w:color="auto"/>
        <w:bottom w:val="none" w:sz="0" w:space="0" w:color="auto"/>
        <w:right w:val="none" w:sz="0" w:space="0" w:color="auto"/>
      </w:divBdr>
    </w:div>
    <w:div w:id="1833139945">
      <w:bodyDiv w:val="1"/>
      <w:marLeft w:val="0"/>
      <w:marRight w:val="0"/>
      <w:marTop w:val="0"/>
      <w:marBottom w:val="0"/>
      <w:divBdr>
        <w:top w:val="none" w:sz="0" w:space="0" w:color="auto"/>
        <w:left w:val="none" w:sz="0" w:space="0" w:color="auto"/>
        <w:bottom w:val="none" w:sz="0" w:space="0" w:color="auto"/>
        <w:right w:val="none" w:sz="0" w:space="0" w:color="auto"/>
      </w:divBdr>
    </w:div>
    <w:div w:id="1833180805">
      <w:bodyDiv w:val="1"/>
      <w:marLeft w:val="0"/>
      <w:marRight w:val="0"/>
      <w:marTop w:val="0"/>
      <w:marBottom w:val="0"/>
      <w:divBdr>
        <w:top w:val="none" w:sz="0" w:space="0" w:color="auto"/>
        <w:left w:val="none" w:sz="0" w:space="0" w:color="auto"/>
        <w:bottom w:val="none" w:sz="0" w:space="0" w:color="auto"/>
        <w:right w:val="none" w:sz="0" w:space="0" w:color="auto"/>
      </w:divBdr>
    </w:div>
    <w:div w:id="1834369499">
      <w:bodyDiv w:val="1"/>
      <w:marLeft w:val="0"/>
      <w:marRight w:val="0"/>
      <w:marTop w:val="0"/>
      <w:marBottom w:val="0"/>
      <w:divBdr>
        <w:top w:val="none" w:sz="0" w:space="0" w:color="auto"/>
        <w:left w:val="none" w:sz="0" w:space="0" w:color="auto"/>
        <w:bottom w:val="none" w:sz="0" w:space="0" w:color="auto"/>
        <w:right w:val="none" w:sz="0" w:space="0" w:color="auto"/>
      </w:divBdr>
    </w:div>
    <w:div w:id="1834374334">
      <w:bodyDiv w:val="1"/>
      <w:marLeft w:val="0"/>
      <w:marRight w:val="0"/>
      <w:marTop w:val="0"/>
      <w:marBottom w:val="0"/>
      <w:divBdr>
        <w:top w:val="none" w:sz="0" w:space="0" w:color="auto"/>
        <w:left w:val="none" w:sz="0" w:space="0" w:color="auto"/>
        <w:bottom w:val="none" w:sz="0" w:space="0" w:color="auto"/>
        <w:right w:val="none" w:sz="0" w:space="0" w:color="auto"/>
      </w:divBdr>
    </w:div>
    <w:div w:id="1835874728">
      <w:bodyDiv w:val="1"/>
      <w:marLeft w:val="0"/>
      <w:marRight w:val="0"/>
      <w:marTop w:val="0"/>
      <w:marBottom w:val="0"/>
      <w:divBdr>
        <w:top w:val="none" w:sz="0" w:space="0" w:color="auto"/>
        <w:left w:val="none" w:sz="0" w:space="0" w:color="auto"/>
        <w:bottom w:val="none" w:sz="0" w:space="0" w:color="auto"/>
        <w:right w:val="none" w:sz="0" w:space="0" w:color="auto"/>
      </w:divBdr>
    </w:div>
    <w:div w:id="1836069634">
      <w:bodyDiv w:val="1"/>
      <w:marLeft w:val="0"/>
      <w:marRight w:val="0"/>
      <w:marTop w:val="0"/>
      <w:marBottom w:val="0"/>
      <w:divBdr>
        <w:top w:val="none" w:sz="0" w:space="0" w:color="auto"/>
        <w:left w:val="none" w:sz="0" w:space="0" w:color="auto"/>
        <w:bottom w:val="none" w:sz="0" w:space="0" w:color="auto"/>
        <w:right w:val="none" w:sz="0" w:space="0" w:color="auto"/>
      </w:divBdr>
    </w:div>
    <w:div w:id="1836460394">
      <w:bodyDiv w:val="1"/>
      <w:marLeft w:val="0"/>
      <w:marRight w:val="0"/>
      <w:marTop w:val="0"/>
      <w:marBottom w:val="0"/>
      <w:divBdr>
        <w:top w:val="none" w:sz="0" w:space="0" w:color="auto"/>
        <w:left w:val="none" w:sz="0" w:space="0" w:color="auto"/>
        <w:bottom w:val="none" w:sz="0" w:space="0" w:color="auto"/>
        <w:right w:val="none" w:sz="0" w:space="0" w:color="auto"/>
      </w:divBdr>
    </w:div>
    <w:div w:id="1836799478">
      <w:bodyDiv w:val="1"/>
      <w:marLeft w:val="0"/>
      <w:marRight w:val="0"/>
      <w:marTop w:val="0"/>
      <w:marBottom w:val="0"/>
      <w:divBdr>
        <w:top w:val="none" w:sz="0" w:space="0" w:color="auto"/>
        <w:left w:val="none" w:sz="0" w:space="0" w:color="auto"/>
        <w:bottom w:val="none" w:sz="0" w:space="0" w:color="auto"/>
        <w:right w:val="none" w:sz="0" w:space="0" w:color="auto"/>
      </w:divBdr>
    </w:div>
    <w:div w:id="1837718808">
      <w:bodyDiv w:val="1"/>
      <w:marLeft w:val="0"/>
      <w:marRight w:val="0"/>
      <w:marTop w:val="0"/>
      <w:marBottom w:val="0"/>
      <w:divBdr>
        <w:top w:val="none" w:sz="0" w:space="0" w:color="auto"/>
        <w:left w:val="none" w:sz="0" w:space="0" w:color="auto"/>
        <w:bottom w:val="none" w:sz="0" w:space="0" w:color="auto"/>
        <w:right w:val="none" w:sz="0" w:space="0" w:color="auto"/>
      </w:divBdr>
    </w:div>
    <w:div w:id="1839076438">
      <w:bodyDiv w:val="1"/>
      <w:marLeft w:val="0"/>
      <w:marRight w:val="0"/>
      <w:marTop w:val="0"/>
      <w:marBottom w:val="0"/>
      <w:divBdr>
        <w:top w:val="none" w:sz="0" w:space="0" w:color="auto"/>
        <w:left w:val="none" w:sz="0" w:space="0" w:color="auto"/>
        <w:bottom w:val="none" w:sz="0" w:space="0" w:color="auto"/>
        <w:right w:val="none" w:sz="0" w:space="0" w:color="auto"/>
      </w:divBdr>
    </w:div>
    <w:div w:id="1839535372">
      <w:bodyDiv w:val="1"/>
      <w:marLeft w:val="0"/>
      <w:marRight w:val="0"/>
      <w:marTop w:val="0"/>
      <w:marBottom w:val="0"/>
      <w:divBdr>
        <w:top w:val="none" w:sz="0" w:space="0" w:color="auto"/>
        <w:left w:val="none" w:sz="0" w:space="0" w:color="auto"/>
        <w:bottom w:val="none" w:sz="0" w:space="0" w:color="auto"/>
        <w:right w:val="none" w:sz="0" w:space="0" w:color="auto"/>
      </w:divBdr>
    </w:div>
    <w:div w:id="1839537021">
      <w:bodyDiv w:val="1"/>
      <w:marLeft w:val="0"/>
      <w:marRight w:val="0"/>
      <w:marTop w:val="0"/>
      <w:marBottom w:val="0"/>
      <w:divBdr>
        <w:top w:val="none" w:sz="0" w:space="0" w:color="auto"/>
        <w:left w:val="none" w:sz="0" w:space="0" w:color="auto"/>
        <w:bottom w:val="none" w:sz="0" w:space="0" w:color="auto"/>
        <w:right w:val="none" w:sz="0" w:space="0" w:color="auto"/>
      </w:divBdr>
    </w:div>
    <w:div w:id="1839618735">
      <w:bodyDiv w:val="1"/>
      <w:marLeft w:val="0"/>
      <w:marRight w:val="0"/>
      <w:marTop w:val="0"/>
      <w:marBottom w:val="0"/>
      <w:divBdr>
        <w:top w:val="none" w:sz="0" w:space="0" w:color="auto"/>
        <w:left w:val="none" w:sz="0" w:space="0" w:color="auto"/>
        <w:bottom w:val="none" w:sz="0" w:space="0" w:color="auto"/>
        <w:right w:val="none" w:sz="0" w:space="0" w:color="auto"/>
      </w:divBdr>
    </w:div>
    <w:div w:id="1839811474">
      <w:bodyDiv w:val="1"/>
      <w:marLeft w:val="0"/>
      <w:marRight w:val="0"/>
      <w:marTop w:val="0"/>
      <w:marBottom w:val="0"/>
      <w:divBdr>
        <w:top w:val="none" w:sz="0" w:space="0" w:color="auto"/>
        <w:left w:val="none" w:sz="0" w:space="0" w:color="auto"/>
        <w:bottom w:val="none" w:sz="0" w:space="0" w:color="auto"/>
        <w:right w:val="none" w:sz="0" w:space="0" w:color="auto"/>
      </w:divBdr>
    </w:div>
    <w:div w:id="1839881516">
      <w:bodyDiv w:val="1"/>
      <w:marLeft w:val="0"/>
      <w:marRight w:val="0"/>
      <w:marTop w:val="0"/>
      <w:marBottom w:val="0"/>
      <w:divBdr>
        <w:top w:val="none" w:sz="0" w:space="0" w:color="auto"/>
        <w:left w:val="none" w:sz="0" w:space="0" w:color="auto"/>
        <w:bottom w:val="none" w:sz="0" w:space="0" w:color="auto"/>
        <w:right w:val="none" w:sz="0" w:space="0" w:color="auto"/>
      </w:divBdr>
    </w:div>
    <w:div w:id="1840002997">
      <w:bodyDiv w:val="1"/>
      <w:marLeft w:val="0"/>
      <w:marRight w:val="0"/>
      <w:marTop w:val="0"/>
      <w:marBottom w:val="0"/>
      <w:divBdr>
        <w:top w:val="none" w:sz="0" w:space="0" w:color="auto"/>
        <w:left w:val="none" w:sz="0" w:space="0" w:color="auto"/>
        <w:bottom w:val="none" w:sz="0" w:space="0" w:color="auto"/>
        <w:right w:val="none" w:sz="0" w:space="0" w:color="auto"/>
      </w:divBdr>
    </w:div>
    <w:div w:id="1840388549">
      <w:bodyDiv w:val="1"/>
      <w:marLeft w:val="0"/>
      <w:marRight w:val="0"/>
      <w:marTop w:val="0"/>
      <w:marBottom w:val="0"/>
      <w:divBdr>
        <w:top w:val="none" w:sz="0" w:space="0" w:color="auto"/>
        <w:left w:val="none" w:sz="0" w:space="0" w:color="auto"/>
        <w:bottom w:val="none" w:sz="0" w:space="0" w:color="auto"/>
        <w:right w:val="none" w:sz="0" w:space="0" w:color="auto"/>
      </w:divBdr>
    </w:div>
    <w:div w:id="1840585319">
      <w:bodyDiv w:val="1"/>
      <w:marLeft w:val="0"/>
      <w:marRight w:val="0"/>
      <w:marTop w:val="0"/>
      <w:marBottom w:val="0"/>
      <w:divBdr>
        <w:top w:val="none" w:sz="0" w:space="0" w:color="auto"/>
        <w:left w:val="none" w:sz="0" w:space="0" w:color="auto"/>
        <w:bottom w:val="none" w:sz="0" w:space="0" w:color="auto"/>
        <w:right w:val="none" w:sz="0" w:space="0" w:color="auto"/>
      </w:divBdr>
    </w:div>
    <w:div w:id="1842309927">
      <w:bodyDiv w:val="1"/>
      <w:marLeft w:val="0"/>
      <w:marRight w:val="0"/>
      <w:marTop w:val="0"/>
      <w:marBottom w:val="0"/>
      <w:divBdr>
        <w:top w:val="none" w:sz="0" w:space="0" w:color="auto"/>
        <w:left w:val="none" w:sz="0" w:space="0" w:color="auto"/>
        <w:bottom w:val="none" w:sz="0" w:space="0" w:color="auto"/>
        <w:right w:val="none" w:sz="0" w:space="0" w:color="auto"/>
      </w:divBdr>
    </w:div>
    <w:div w:id="1843081343">
      <w:bodyDiv w:val="1"/>
      <w:marLeft w:val="0"/>
      <w:marRight w:val="0"/>
      <w:marTop w:val="0"/>
      <w:marBottom w:val="0"/>
      <w:divBdr>
        <w:top w:val="none" w:sz="0" w:space="0" w:color="auto"/>
        <w:left w:val="none" w:sz="0" w:space="0" w:color="auto"/>
        <w:bottom w:val="none" w:sz="0" w:space="0" w:color="auto"/>
        <w:right w:val="none" w:sz="0" w:space="0" w:color="auto"/>
      </w:divBdr>
    </w:div>
    <w:div w:id="1843424426">
      <w:bodyDiv w:val="1"/>
      <w:marLeft w:val="0"/>
      <w:marRight w:val="0"/>
      <w:marTop w:val="0"/>
      <w:marBottom w:val="0"/>
      <w:divBdr>
        <w:top w:val="none" w:sz="0" w:space="0" w:color="auto"/>
        <w:left w:val="none" w:sz="0" w:space="0" w:color="auto"/>
        <w:bottom w:val="none" w:sz="0" w:space="0" w:color="auto"/>
        <w:right w:val="none" w:sz="0" w:space="0" w:color="auto"/>
      </w:divBdr>
    </w:div>
    <w:div w:id="1843811084">
      <w:bodyDiv w:val="1"/>
      <w:marLeft w:val="0"/>
      <w:marRight w:val="0"/>
      <w:marTop w:val="0"/>
      <w:marBottom w:val="0"/>
      <w:divBdr>
        <w:top w:val="none" w:sz="0" w:space="0" w:color="auto"/>
        <w:left w:val="none" w:sz="0" w:space="0" w:color="auto"/>
        <w:bottom w:val="none" w:sz="0" w:space="0" w:color="auto"/>
        <w:right w:val="none" w:sz="0" w:space="0" w:color="auto"/>
      </w:divBdr>
    </w:div>
    <w:div w:id="1844080349">
      <w:bodyDiv w:val="1"/>
      <w:marLeft w:val="0"/>
      <w:marRight w:val="0"/>
      <w:marTop w:val="0"/>
      <w:marBottom w:val="0"/>
      <w:divBdr>
        <w:top w:val="none" w:sz="0" w:space="0" w:color="auto"/>
        <w:left w:val="none" w:sz="0" w:space="0" w:color="auto"/>
        <w:bottom w:val="none" w:sz="0" w:space="0" w:color="auto"/>
        <w:right w:val="none" w:sz="0" w:space="0" w:color="auto"/>
      </w:divBdr>
    </w:div>
    <w:div w:id="1844737686">
      <w:bodyDiv w:val="1"/>
      <w:marLeft w:val="0"/>
      <w:marRight w:val="0"/>
      <w:marTop w:val="0"/>
      <w:marBottom w:val="0"/>
      <w:divBdr>
        <w:top w:val="none" w:sz="0" w:space="0" w:color="auto"/>
        <w:left w:val="none" w:sz="0" w:space="0" w:color="auto"/>
        <w:bottom w:val="none" w:sz="0" w:space="0" w:color="auto"/>
        <w:right w:val="none" w:sz="0" w:space="0" w:color="auto"/>
      </w:divBdr>
    </w:div>
    <w:div w:id="1845363570">
      <w:bodyDiv w:val="1"/>
      <w:marLeft w:val="0"/>
      <w:marRight w:val="0"/>
      <w:marTop w:val="0"/>
      <w:marBottom w:val="0"/>
      <w:divBdr>
        <w:top w:val="none" w:sz="0" w:space="0" w:color="auto"/>
        <w:left w:val="none" w:sz="0" w:space="0" w:color="auto"/>
        <w:bottom w:val="none" w:sz="0" w:space="0" w:color="auto"/>
        <w:right w:val="none" w:sz="0" w:space="0" w:color="auto"/>
      </w:divBdr>
    </w:div>
    <w:div w:id="1846048652">
      <w:bodyDiv w:val="1"/>
      <w:marLeft w:val="0"/>
      <w:marRight w:val="0"/>
      <w:marTop w:val="0"/>
      <w:marBottom w:val="0"/>
      <w:divBdr>
        <w:top w:val="none" w:sz="0" w:space="0" w:color="auto"/>
        <w:left w:val="none" w:sz="0" w:space="0" w:color="auto"/>
        <w:bottom w:val="none" w:sz="0" w:space="0" w:color="auto"/>
        <w:right w:val="none" w:sz="0" w:space="0" w:color="auto"/>
      </w:divBdr>
    </w:div>
    <w:div w:id="1846288041">
      <w:bodyDiv w:val="1"/>
      <w:marLeft w:val="0"/>
      <w:marRight w:val="0"/>
      <w:marTop w:val="0"/>
      <w:marBottom w:val="0"/>
      <w:divBdr>
        <w:top w:val="none" w:sz="0" w:space="0" w:color="auto"/>
        <w:left w:val="none" w:sz="0" w:space="0" w:color="auto"/>
        <w:bottom w:val="none" w:sz="0" w:space="0" w:color="auto"/>
        <w:right w:val="none" w:sz="0" w:space="0" w:color="auto"/>
      </w:divBdr>
    </w:div>
    <w:div w:id="1846625004">
      <w:bodyDiv w:val="1"/>
      <w:marLeft w:val="0"/>
      <w:marRight w:val="0"/>
      <w:marTop w:val="0"/>
      <w:marBottom w:val="0"/>
      <w:divBdr>
        <w:top w:val="none" w:sz="0" w:space="0" w:color="auto"/>
        <w:left w:val="none" w:sz="0" w:space="0" w:color="auto"/>
        <w:bottom w:val="none" w:sz="0" w:space="0" w:color="auto"/>
        <w:right w:val="none" w:sz="0" w:space="0" w:color="auto"/>
      </w:divBdr>
    </w:div>
    <w:div w:id="1848865062">
      <w:bodyDiv w:val="1"/>
      <w:marLeft w:val="0"/>
      <w:marRight w:val="0"/>
      <w:marTop w:val="0"/>
      <w:marBottom w:val="0"/>
      <w:divBdr>
        <w:top w:val="none" w:sz="0" w:space="0" w:color="auto"/>
        <w:left w:val="none" w:sz="0" w:space="0" w:color="auto"/>
        <w:bottom w:val="none" w:sz="0" w:space="0" w:color="auto"/>
        <w:right w:val="none" w:sz="0" w:space="0" w:color="auto"/>
      </w:divBdr>
    </w:div>
    <w:div w:id="1849756684">
      <w:bodyDiv w:val="1"/>
      <w:marLeft w:val="0"/>
      <w:marRight w:val="0"/>
      <w:marTop w:val="0"/>
      <w:marBottom w:val="0"/>
      <w:divBdr>
        <w:top w:val="none" w:sz="0" w:space="0" w:color="auto"/>
        <w:left w:val="none" w:sz="0" w:space="0" w:color="auto"/>
        <w:bottom w:val="none" w:sz="0" w:space="0" w:color="auto"/>
        <w:right w:val="none" w:sz="0" w:space="0" w:color="auto"/>
      </w:divBdr>
    </w:div>
    <w:div w:id="1849901871">
      <w:bodyDiv w:val="1"/>
      <w:marLeft w:val="0"/>
      <w:marRight w:val="0"/>
      <w:marTop w:val="0"/>
      <w:marBottom w:val="0"/>
      <w:divBdr>
        <w:top w:val="none" w:sz="0" w:space="0" w:color="auto"/>
        <w:left w:val="none" w:sz="0" w:space="0" w:color="auto"/>
        <w:bottom w:val="none" w:sz="0" w:space="0" w:color="auto"/>
        <w:right w:val="none" w:sz="0" w:space="0" w:color="auto"/>
      </w:divBdr>
    </w:div>
    <w:div w:id="1850024057">
      <w:bodyDiv w:val="1"/>
      <w:marLeft w:val="0"/>
      <w:marRight w:val="0"/>
      <w:marTop w:val="0"/>
      <w:marBottom w:val="0"/>
      <w:divBdr>
        <w:top w:val="none" w:sz="0" w:space="0" w:color="auto"/>
        <w:left w:val="none" w:sz="0" w:space="0" w:color="auto"/>
        <w:bottom w:val="none" w:sz="0" w:space="0" w:color="auto"/>
        <w:right w:val="none" w:sz="0" w:space="0" w:color="auto"/>
      </w:divBdr>
    </w:div>
    <w:div w:id="1853840338">
      <w:bodyDiv w:val="1"/>
      <w:marLeft w:val="0"/>
      <w:marRight w:val="0"/>
      <w:marTop w:val="0"/>
      <w:marBottom w:val="0"/>
      <w:divBdr>
        <w:top w:val="none" w:sz="0" w:space="0" w:color="auto"/>
        <w:left w:val="none" w:sz="0" w:space="0" w:color="auto"/>
        <w:bottom w:val="none" w:sz="0" w:space="0" w:color="auto"/>
        <w:right w:val="none" w:sz="0" w:space="0" w:color="auto"/>
      </w:divBdr>
    </w:div>
    <w:div w:id="1854880656">
      <w:bodyDiv w:val="1"/>
      <w:marLeft w:val="0"/>
      <w:marRight w:val="0"/>
      <w:marTop w:val="0"/>
      <w:marBottom w:val="0"/>
      <w:divBdr>
        <w:top w:val="none" w:sz="0" w:space="0" w:color="auto"/>
        <w:left w:val="none" w:sz="0" w:space="0" w:color="auto"/>
        <w:bottom w:val="none" w:sz="0" w:space="0" w:color="auto"/>
        <w:right w:val="none" w:sz="0" w:space="0" w:color="auto"/>
      </w:divBdr>
    </w:div>
    <w:div w:id="1855800215">
      <w:bodyDiv w:val="1"/>
      <w:marLeft w:val="0"/>
      <w:marRight w:val="0"/>
      <w:marTop w:val="0"/>
      <w:marBottom w:val="0"/>
      <w:divBdr>
        <w:top w:val="none" w:sz="0" w:space="0" w:color="auto"/>
        <w:left w:val="none" w:sz="0" w:space="0" w:color="auto"/>
        <w:bottom w:val="none" w:sz="0" w:space="0" w:color="auto"/>
        <w:right w:val="none" w:sz="0" w:space="0" w:color="auto"/>
      </w:divBdr>
    </w:div>
    <w:div w:id="1855878930">
      <w:bodyDiv w:val="1"/>
      <w:marLeft w:val="0"/>
      <w:marRight w:val="0"/>
      <w:marTop w:val="0"/>
      <w:marBottom w:val="0"/>
      <w:divBdr>
        <w:top w:val="none" w:sz="0" w:space="0" w:color="auto"/>
        <w:left w:val="none" w:sz="0" w:space="0" w:color="auto"/>
        <w:bottom w:val="none" w:sz="0" w:space="0" w:color="auto"/>
        <w:right w:val="none" w:sz="0" w:space="0" w:color="auto"/>
      </w:divBdr>
    </w:div>
    <w:div w:id="1855923620">
      <w:bodyDiv w:val="1"/>
      <w:marLeft w:val="0"/>
      <w:marRight w:val="0"/>
      <w:marTop w:val="0"/>
      <w:marBottom w:val="0"/>
      <w:divBdr>
        <w:top w:val="none" w:sz="0" w:space="0" w:color="auto"/>
        <w:left w:val="none" w:sz="0" w:space="0" w:color="auto"/>
        <w:bottom w:val="none" w:sz="0" w:space="0" w:color="auto"/>
        <w:right w:val="none" w:sz="0" w:space="0" w:color="auto"/>
      </w:divBdr>
    </w:div>
    <w:div w:id="1857425393">
      <w:bodyDiv w:val="1"/>
      <w:marLeft w:val="0"/>
      <w:marRight w:val="0"/>
      <w:marTop w:val="0"/>
      <w:marBottom w:val="0"/>
      <w:divBdr>
        <w:top w:val="none" w:sz="0" w:space="0" w:color="auto"/>
        <w:left w:val="none" w:sz="0" w:space="0" w:color="auto"/>
        <w:bottom w:val="none" w:sz="0" w:space="0" w:color="auto"/>
        <w:right w:val="none" w:sz="0" w:space="0" w:color="auto"/>
      </w:divBdr>
    </w:div>
    <w:div w:id="1858302579">
      <w:bodyDiv w:val="1"/>
      <w:marLeft w:val="0"/>
      <w:marRight w:val="0"/>
      <w:marTop w:val="0"/>
      <w:marBottom w:val="0"/>
      <w:divBdr>
        <w:top w:val="none" w:sz="0" w:space="0" w:color="auto"/>
        <w:left w:val="none" w:sz="0" w:space="0" w:color="auto"/>
        <w:bottom w:val="none" w:sz="0" w:space="0" w:color="auto"/>
        <w:right w:val="none" w:sz="0" w:space="0" w:color="auto"/>
      </w:divBdr>
    </w:div>
    <w:div w:id="1858621496">
      <w:bodyDiv w:val="1"/>
      <w:marLeft w:val="0"/>
      <w:marRight w:val="0"/>
      <w:marTop w:val="0"/>
      <w:marBottom w:val="0"/>
      <w:divBdr>
        <w:top w:val="none" w:sz="0" w:space="0" w:color="auto"/>
        <w:left w:val="none" w:sz="0" w:space="0" w:color="auto"/>
        <w:bottom w:val="none" w:sz="0" w:space="0" w:color="auto"/>
        <w:right w:val="none" w:sz="0" w:space="0" w:color="auto"/>
      </w:divBdr>
    </w:div>
    <w:div w:id="1859729979">
      <w:bodyDiv w:val="1"/>
      <w:marLeft w:val="0"/>
      <w:marRight w:val="0"/>
      <w:marTop w:val="0"/>
      <w:marBottom w:val="0"/>
      <w:divBdr>
        <w:top w:val="none" w:sz="0" w:space="0" w:color="auto"/>
        <w:left w:val="none" w:sz="0" w:space="0" w:color="auto"/>
        <w:bottom w:val="none" w:sz="0" w:space="0" w:color="auto"/>
        <w:right w:val="none" w:sz="0" w:space="0" w:color="auto"/>
      </w:divBdr>
    </w:div>
    <w:div w:id="1860655153">
      <w:bodyDiv w:val="1"/>
      <w:marLeft w:val="0"/>
      <w:marRight w:val="0"/>
      <w:marTop w:val="0"/>
      <w:marBottom w:val="0"/>
      <w:divBdr>
        <w:top w:val="none" w:sz="0" w:space="0" w:color="auto"/>
        <w:left w:val="none" w:sz="0" w:space="0" w:color="auto"/>
        <w:bottom w:val="none" w:sz="0" w:space="0" w:color="auto"/>
        <w:right w:val="none" w:sz="0" w:space="0" w:color="auto"/>
      </w:divBdr>
    </w:div>
    <w:div w:id="1861891687">
      <w:bodyDiv w:val="1"/>
      <w:marLeft w:val="0"/>
      <w:marRight w:val="0"/>
      <w:marTop w:val="0"/>
      <w:marBottom w:val="0"/>
      <w:divBdr>
        <w:top w:val="none" w:sz="0" w:space="0" w:color="auto"/>
        <w:left w:val="none" w:sz="0" w:space="0" w:color="auto"/>
        <w:bottom w:val="none" w:sz="0" w:space="0" w:color="auto"/>
        <w:right w:val="none" w:sz="0" w:space="0" w:color="auto"/>
      </w:divBdr>
    </w:div>
    <w:div w:id="1861893895">
      <w:bodyDiv w:val="1"/>
      <w:marLeft w:val="0"/>
      <w:marRight w:val="0"/>
      <w:marTop w:val="0"/>
      <w:marBottom w:val="0"/>
      <w:divBdr>
        <w:top w:val="none" w:sz="0" w:space="0" w:color="auto"/>
        <w:left w:val="none" w:sz="0" w:space="0" w:color="auto"/>
        <w:bottom w:val="none" w:sz="0" w:space="0" w:color="auto"/>
        <w:right w:val="none" w:sz="0" w:space="0" w:color="auto"/>
      </w:divBdr>
    </w:div>
    <w:div w:id="1861968630">
      <w:bodyDiv w:val="1"/>
      <w:marLeft w:val="0"/>
      <w:marRight w:val="0"/>
      <w:marTop w:val="0"/>
      <w:marBottom w:val="0"/>
      <w:divBdr>
        <w:top w:val="none" w:sz="0" w:space="0" w:color="auto"/>
        <w:left w:val="none" w:sz="0" w:space="0" w:color="auto"/>
        <w:bottom w:val="none" w:sz="0" w:space="0" w:color="auto"/>
        <w:right w:val="none" w:sz="0" w:space="0" w:color="auto"/>
      </w:divBdr>
    </w:div>
    <w:div w:id="1862084795">
      <w:bodyDiv w:val="1"/>
      <w:marLeft w:val="0"/>
      <w:marRight w:val="0"/>
      <w:marTop w:val="0"/>
      <w:marBottom w:val="0"/>
      <w:divBdr>
        <w:top w:val="none" w:sz="0" w:space="0" w:color="auto"/>
        <w:left w:val="none" w:sz="0" w:space="0" w:color="auto"/>
        <w:bottom w:val="none" w:sz="0" w:space="0" w:color="auto"/>
        <w:right w:val="none" w:sz="0" w:space="0" w:color="auto"/>
      </w:divBdr>
    </w:div>
    <w:div w:id="1862473285">
      <w:bodyDiv w:val="1"/>
      <w:marLeft w:val="0"/>
      <w:marRight w:val="0"/>
      <w:marTop w:val="0"/>
      <w:marBottom w:val="0"/>
      <w:divBdr>
        <w:top w:val="none" w:sz="0" w:space="0" w:color="auto"/>
        <w:left w:val="none" w:sz="0" w:space="0" w:color="auto"/>
        <w:bottom w:val="none" w:sz="0" w:space="0" w:color="auto"/>
        <w:right w:val="none" w:sz="0" w:space="0" w:color="auto"/>
      </w:divBdr>
    </w:div>
    <w:div w:id="1863394083">
      <w:bodyDiv w:val="1"/>
      <w:marLeft w:val="0"/>
      <w:marRight w:val="0"/>
      <w:marTop w:val="0"/>
      <w:marBottom w:val="0"/>
      <w:divBdr>
        <w:top w:val="none" w:sz="0" w:space="0" w:color="auto"/>
        <w:left w:val="none" w:sz="0" w:space="0" w:color="auto"/>
        <w:bottom w:val="none" w:sz="0" w:space="0" w:color="auto"/>
        <w:right w:val="none" w:sz="0" w:space="0" w:color="auto"/>
      </w:divBdr>
    </w:div>
    <w:div w:id="1863786820">
      <w:bodyDiv w:val="1"/>
      <w:marLeft w:val="0"/>
      <w:marRight w:val="0"/>
      <w:marTop w:val="0"/>
      <w:marBottom w:val="0"/>
      <w:divBdr>
        <w:top w:val="none" w:sz="0" w:space="0" w:color="auto"/>
        <w:left w:val="none" w:sz="0" w:space="0" w:color="auto"/>
        <w:bottom w:val="none" w:sz="0" w:space="0" w:color="auto"/>
        <w:right w:val="none" w:sz="0" w:space="0" w:color="auto"/>
      </w:divBdr>
    </w:div>
    <w:div w:id="1864127378">
      <w:bodyDiv w:val="1"/>
      <w:marLeft w:val="0"/>
      <w:marRight w:val="0"/>
      <w:marTop w:val="0"/>
      <w:marBottom w:val="0"/>
      <w:divBdr>
        <w:top w:val="none" w:sz="0" w:space="0" w:color="auto"/>
        <w:left w:val="none" w:sz="0" w:space="0" w:color="auto"/>
        <w:bottom w:val="none" w:sz="0" w:space="0" w:color="auto"/>
        <w:right w:val="none" w:sz="0" w:space="0" w:color="auto"/>
      </w:divBdr>
    </w:div>
    <w:div w:id="1865243202">
      <w:bodyDiv w:val="1"/>
      <w:marLeft w:val="0"/>
      <w:marRight w:val="0"/>
      <w:marTop w:val="0"/>
      <w:marBottom w:val="0"/>
      <w:divBdr>
        <w:top w:val="none" w:sz="0" w:space="0" w:color="auto"/>
        <w:left w:val="none" w:sz="0" w:space="0" w:color="auto"/>
        <w:bottom w:val="none" w:sz="0" w:space="0" w:color="auto"/>
        <w:right w:val="none" w:sz="0" w:space="0" w:color="auto"/>
      </w:divBdr>
    </w:div>
    <w:div w:id="1865704341">
      <w:bodyDiv w:val="1"/>
      <w:marLeft w:val="0"/>
      <w:marRight w:val="0"/>
      <w:marTop w:val="0"/>
      <w:marBottom w:val="0"/>
      <w:divBdr>
        <w:top w:val="none" w:sz="0" w:space="0" w:color="auto"/>
        <w:left w:val="none" w:sz="0" w:space="0" w:color="auto"/>
        <w:bottom w:val="none" w:sz="0" w:space="0" w:color="auto"/>
        <w:right w:val="none" w:sz="0" w:space="0" w:color="auto"/>
      </w:divBdr>
    </w:div>
    <w:div w:id="1866598764">
      <w:bodyDiv w:val="1"/>
      <w:marLeft w:val="0"/>
      <w:marRight w:val="0"/>
      <w:marTop w:val="0"/>
      <w:marBottom w:val="0"/>
      <w:divBdr>
        <w:top w:val="none" w:sz="0" w:space="0" w:color="auto"/>
        <w:left w:val="none" w:sz="0" w:space="0" w:color="auto"/>
        <w:bottom w:val="none" w:sz="0" w:space="0" w:color="auto"/>
        <w:right w:val="none" w:sz="0" w:space="0" w:color="auto"/>
      </w:divBdr>
    </w:div>
    <w:div w:id="1867716751">
      <w:bodyDiv w:val="1"/>
      <w:marLeft w:val="0"/>
      <w:marRight w:val="0"/>
      <w:marTop w:val="0"/>
      <w:marBottom w:val="0"/>
      <w:divBdr>
        <w:top w:val="none" w:sz="0" w:space="0" w:color="auto"/>
        <w:left w:val="none" w:sz="0" w:space="0" w:color="auto"/>
        <w:bottom w:val="none" w:sz="0" w:space="0" w:color="auto"/>
        <w:right w:val="none" w:sz="0" w:space="0" w:color="auto"/>
      </w:divBdr>
    </w:div>
    <w:div w:id="1868056871">
      <w:bodyDiv w:val="1"/>
      <w:marLeft w:val="0"/>
      <w:marRight w:val="0"/>
      <w:marTop w:val="0"/>
      <w:marBottom w:val="0"/>
      <w:divBdr>
        <w:top w:val="none" w:sz="0" w:space="0" w:color="auto"/>
        <w:left w:val="none" w:sz="0" w:space="0" w:color="auto"/>
        <w:bottom w:val="none" w:sz="0" w:space="0" w:color="auto"/>
        <w:right w:val="none" w:sz="0" w:space="0" w:color="auto"/>
      </w:divBdr>
    </w:div>
    <w:div w:id="1868105407">
      <w:bodyDiv w:val="1"/>
      <w:marLeft w:val="0"/>
      <w:marRight w:val="0"/>
      <w:marTop w:val="0"/>
      <w:marBottom w:val="0"/>
      <w:divBdr>
        <w:top w:val="none" w:sz="0" w:space="0" w:color="auto"/>
        <w:left w:val="none" w:sz="0" w:space="0" w:color="auto"/>
        <w:bottom w:val="none" w:sz="0" w:space="0" w:color="auto"/>
        <w:right w:val="none" w:sz="0" w:space="0" w:color="auto"/>
      </w:divBdr>
    </w:div>
    <w:div w:id="1868253698">
      <w:bodyDiv w:val="1"/>
      <w:marLeft w:val="0"/>
      <w:marRight w:val="0"/>
      <w:marTop w:val="0"/>
      <w:marBottom w:val="0"/>
      <w:divBdr>
        <w:top w:val="none" w:sz="0" w:space="0" w:color="auto"/>
        <w:left w:val="none" w:sz="0" w:space="0" w:color="auto"/>
        <w:bottom w:val="none" w:sz="0" w:space="0" w:color="auto"/>
        <w:right w:val="none" w:sz="0" w:space="0" w:color="auto"/>
      </w:divBdr>
    </w:div>
    <w:div w:id="1869027198">
      <w:bodyDiv w:val="1"/>
      <w:marLeft w:val="0"/>
      <w:marRight w:val="0"/>
      <w:marTop w:val="0"/>
      <w:marBottom w:val="0"/>
      <w:divBdr>
        <w:top w:val="none" w:sz="0" w:space="0" w:color="auto"/>
        <w:left w:val="none" w:sz="0" w:space="0" w:color="auto"/>
        <w:bottom w:val="none" w:sz="0" w:space="0" w:color="auto"/>
        <w:right w:val="none" w:sz="0" w:space="0" w:color="auto"/>
      </w:divBdr>
    </w:div>
    <w:div w:id="1869298161">
      <w:bodyDiv w:val="1"/>
      <w:marLeft w:val="0"/>
      <w:marRight w:val="0"/>
      <w:marTop w:val="0"/>
      <w:marBottom w:val="0"/>
      <w:divBdr>
        <w:top w:val="none" w:sz="0" w:space="0" w:color="auto"/>
        <w:left w:val="none" w:sz="0" w:space="0" w:color="auto"/>
        <w:bottom w:val="none" w:sz="0" w:space="0" w:color="auto"/>
        <w:right w:val="none" w:sz="0" w:space="0" w:color="auto"/>
      </w:divBdr>
    </w:div>
    <w:div w:id="1869492351">
      <w:bodyDiv w:val="1"/>
      <w:marLeft w:val="0"/>
      <w:marRight w:val="0"/>
      <w:marTop w:val="0"/>
      <w:marBottom w:val="0"/>
      <w:divBdr>
        <w:top w:val="none" w:sz="0" w:space="0" w:color="auto"/>
        <w:left w:val="none" w:sz="0" w:space="0" w:color="auto"/>
        <w:bottom w:val="none" w:sz="0" w:space="0" w:color="auto"/>
        <w:right w:val="none" w:sz="0" w:space="0" w:color="auto"/>
      </w:divBdr>
    </w:div>
    <w:div w:id="1871070357">
      <w:bodyDiv w:val="1"/>
      <w:marLeft w:val="0"/>
      <w:marRight w:val="0"/>
      <w:marTop w:val="0"/>
      <w:marBottom w:val="0"/>
      <w:divBdr>
        <w:top w:val="none" w:sz="0" w:space="0" w:color="auto"/>
        <w:left w:val="none" w:sz="0" w:space="0" w:color="auto"/>
        <w:bottom w:val="none" w:sz="0" w:space="0" w:color="auto"/>
        <w:right w:val="none" w:sz="0" w:space="0" w:color="auto"/>
      </w:divBdr>
    </w:div>
    <w:div w:id="1871531636">
      <w:bodyDiv w:val="1"/>
      <w:marLeft w:val="0"/>
      <w:marRight w:val="0"/>
      <w:marTop w:val="0"/>
      <w:marBottom w:val="0"/>
      <w:divBdr>
        <w:top w:val="none" w:sz="0" w:space="0" w:color="auto"/>
        <w:left w:val="none" w:sz="0" w:space="0" w:color="auto"/>
        <w:bottom w:val="none" w:sz="0" w:space="0" w:color="auto"/>
        <w:right w:val="none" w:sz="0" w:space="0" w:color="auto"/>
      </w:divBdr>
    </w:div>
    <w:div w:id="1871844158">
      <w:bodyDiv w:val="1"/>
      <w:marLeft w:val="0"/>
      <w:marRight w:val="0"/>
      <w:marTop w:val="0"/>
      <w:marBottom w:val="0"/>
      <w:divBdr>
        <w:top w:val="none" w:sz="0" w:space="0" w:color="auto"/>
        <w:left w:val="none" w:sz="0" w:space="0" w:color="auto"/>
        <w:bottom w:val="none" w:sz="0" w:space="0" w:color="auto"/>
        <w:right w:val="none" w:sz="0" w:space="0" w:color="auto"/>
      </w:divBdr>
    </w:div>
    <w:div w:id="1871914022">
      <w:bodyDiv w:val="1"/>
      <w:marLeft w:val="0"/>
      <w:marRight w:val="0"/>
      <w:marTop w:val="0"/>
      <w:marBottom w:val="0"/>
      <w:divBdr>
        <w:top w:val="none" w:sz="0" w:space="0" w:color="auto"/>
        <w:left w:val="none" w:sz="0" w:space="0" w:color="auto"/>
        <w:bottom w:val="none" w:sz="0" w:space="0" w:color="auto"/>
        <w:right w:val="none" w:sz="0" w:space="0" w:color="auto"/>
      </w:divBdr>
    </w:div>
    <w:div w:id="1871991464">
      <w:bodyDiv w:val="1"/>
      <w:marLeft w:val="0"/>
      <w:marRight w:val="0"/>
      <w:marTop w:val="0"/>
      <w:marBottom w:val="0"/>
      <w:divBdr>
        <w:top w:val="none" w:sz="0" w:space="0" w:color="auto"/>
        <w:left w:val="none" w:sz="0" w:space="0" w:color="auto"/>
        <w:bottom w:val="none" w:sz="0" w:space="0" w:color="auto"/>
        <w:right w:val="none" w:sz="0" w:space="0" w:color="auto"/>
      </w:divBdr>
    </w:div>
    <w:div w:id="1872104992">
      <w:bodyDiv w:val="1"/>
      <w:marLeft w:val="0"/>
      <w:marRight w:val="0"/>
      <w:marTop w:val="0"/>
      <w:marBottom w:val="0"/>
      <w:divBdr>
        <w:top w:val="none" w:sz="0" w:space="0" w:color="auto"/>
        <w:left w:val="none" w:sz="0" w:space="0" w:color="auto"/>
        <w:bottom w:val="none" w:sz="0" w:space="0" w:color="auto"/>
        <w:right w:val="none" w:sz="0" w:space="0" w:color="auto"/>
      </w:divBdr>
    </w:div>
    <w:div w:id="1872260393">
      <w:bodyDiv w:val="1"/>
      <w:marLeft w:val="0"/>
      <w:marRight w:val="0"/>
      <w:marTop w:val="0"/>
      <w:marBottom w:val="0"/>
      <w:divBdr>
        <w:top w:val="none" w:sz="0" w:space="0" w:color="auto"/>
        <w:left w:val="none" w:sz="0" w:space="0" w:color="auto"/>
        <w:bottom w:val="none" w:sz="0" w:space="0" w:color="auto"/>
        <w:right w:val="none" w:sz="0" w:space="0" w:color="auto"/>
      </w:divBdr>
    </w:div>
    <w:div w:id="1873958746">
      <w:bodyDiv w:val="1"/>
      <w:marLeft w:val="0"/>
      <w:marRight w:val="0"/>
      <w:marTop w:val="0"/>
      <w:marBottom w:val="0"/>
      <w:divBdr>
        <w:top w:val="none" w:sz="0" w:space="0" w:color="auto"/>
        <w:left w:val="none" w:sz="0" w:space="0" w:color="auto"/>
        <w:bottom w:val="none" w:sz="0" w:space="0" w:color="auto"/>
        <w:right w:val="none" w:sz="0" w:space="0" w:color="auto"/>
      </w:divBdr>
    </w:div>
    <w:div w:id="1874077524">
      <w:bodyDiv w:val="1"/>
      <w:marLeft w:val="0"/>
      <w:marRight w:val="0"/>
      <w:marTop w:val="0"/>
      <w:marBottom w:val="0"/>
      <w:divBdr>
        <w:top w:val="none" w:sz="0" w:space="0" w:color="auto"/>
        <w:left w:val="none" w:sz="0" w:space="0" w:color="auto"/>
        <w:bottom w:val="none" w:sz="0" w:space="0" w:color="auto"/>
        <w:right w:val="none" w:sz="0" w:space="0" w:color="auto"/>
      </w:divBdr>
    </w:div>
    <w:div w:id="1874729221">
      <w:bodyDiv w:val="1"/>
      <w:marLeft w:val="0"/>
      <w:marRight w:val="0"/>
      <w:marTop w:val="0"/>
      <w:marBottom w:val="0"/>
      <w:divBdr>
        <w:top w:val="none" w:sz="0" w:space="0" w:color="auto"/>
        <w:left w:val="none" w:sz="0" w:space="0" w:color="auto"/>
        <w:bottom w:val="none" w:sz="0" w:space="0" w:color="auto"/>
        <w:right w:val="none" w:sz="0" w:space="0" w:color="auto"/>
      </w:divBdr>
    </w:div>
    <w:div w:id="1875580454">
      <w:bodyDiv w:val="1"/>
      <w:marLeft w:val="0"/>
      <w:marRight w:val="0"/>
      <w:marTop w:val="0"/>
      <w:marBottom w:val="0"/>
      <w:divBdr>
        <w:top w:val="none" w:sz="0" w:space="0" w:color="auto"/>
        <w:left w:val="none" w:sz="0" w:space="0" w:color="auto"/>
        <w:bottom w:val="none" w:sz="0" w:space="0" w:color="auto"/>
        <w:right w:val="none" w:sz="0" w:space="0" w:color="auto"/>
      </w:divBdr>
    </w:div>
    <w:div w:id="1875581077">
      <w:bodyDiv w:val="1"/>
      <w:marLeft w:val="0"/>
      <w:marRight w:val="0"/>
      <w:marTop w:val="0"/>
      <w:marBottom w:val="0"/>
      <w:divBdr>
        <w:top w:val="none" w:sz="0" w:space="0" w:color="auto"/>
        <w:left w:val="none" w:sz="0" w:space="0" w:color="auto"/>
        <w:bottom w:val="none" w:sz="0" w:space="0" w:color="auto"/>
        <w:right w:val="none" w:sz="0" w:space="0" w:color="auto"/>
      </w:divBdr>
    </w:div>
    <w:div w:id="1876311618">
      <w:bodyDiv w:val="1"/>
      <w:marLeft w:val="0"/>
      <w:marRight w:val="0"/>
      <w:marTop w:val="0"/>
      <w:marBottom w:val="0"/>
      <w:divBdr>
        <w:top w:val="none" w:sz="0" w:space="0" w:color="auto"/>
        <w:left w:val="none" w:sz="0" w:space="0" w:color="auto"/>
        <w:bottom w:val="none" w:sz="0" w:space="0" w:color="auto"/>
        <w:right w:val="none" w:sz="0" w:space="0" w:color="auto"/>
      </w:divBdr>
    </w:div>
    <w:div w:id="1876458081">
      <w:bodyDiv w:val="1"/>
      <w:marLeft w:val="0"/>
      <w:marRight w:val="0"/>
      <w:marTop w:val="0"/>
      <w:marBottom w:val="0"/>
      <w:divBdr>
        <w:top w:val="none" w:sz="0" w:space="0" w:color="auto"/>
        <w:left w:val="none" w:sz="0" w:space="0" w:color="auto"/>
        <w:bottom w:val="none" w:sz="0" w:space="0" w:color="auto"/>
        <w:right w:val="none" w:sz="0" w:space="0" w:color="auto"/>
      </w:divBdr>
    </w:div>
    <w:div w:id="1879585386">
      <w:bodyDiv w:val="1"/>
      <w:marLeft w:val="0"/>
      <w:marRight w:val="0"/>
      <w:marTop w:val="0"/>
      <w:marBottom w:val="0"/>
      <w:divBdr>
        <w:top w:val="none" w:sz="0" w:space="0" w:color="auto"/>
        <w:left w:val="none" w:sz="0" w:space="0" w:color="auto"/>
        <w:bottom w:val="none" w:sz="0" w:space="0" w:color="auto"/>
        <w:right w:val="none" w:sz="0" w:space="0" w:color="auto"/>
      </w:divBdr>
    </w:div>
    <w:div w:id="1880510276">
      <w:bodyDiv w:val="1"/>
      <w:marLeft w:val="0"/>
      <w:marRight w:val="0"/>
      <w:marTop w:val="0"/>
      <w:marBottom w:val="0"/>
      <w:divBdr>
        <w:top w:val="none" w:sz="0" w:space="0" w:color="auto"/>
        <w:left w:val="none" w:sz="0" w:space="0" w:color="auto"/>
        <w:bottom w:val="none" w:sz="0" w:space="0" w:color="auto"/>
        <w:right w:val="none" w:sz="0" w:space="0" w:color="auto"/>
      </w:divBdr>
    </w:div>
    <w:div w:id="1880776050">
      <w:bodyDiv w:val="1"/>
      <w:marLeft w:val="0"/>
      <w:marRight w:val="0"/>
      <w:marTop w:val="0"/>
      <w:marBottom w:val="0"/>
      <w:divBdr>
        <w:top w:val="none" w:sz="0" w:space="0" w:color="auto"/>
        <w:left w:val="none" w:sz="0" w:space="0" w:color="auto"/>
        <w:bottom w:val="none" w:sz="0" w:space="0" w:color="auto"/>
        <w:right w:val="none" w:sz="0" w:space="0" w:color="auto"/>
      </w:divBdr>
    </w:div>
    <w:div w:id="1881479086">
      <w:bodyDiv w:val="1"/>
      <w:marLeft w:val="0"/>
      <w:marRight w:val="0"/>
      <w:marTop w:val="0"/>
      <w:marBottom w:val="0"/>
      <w:divBdr>
        <w:top w:val="none" w:sz="0" w:space="0" w:color="auto"/>
        <w:left w:val="none" w:sz="0" w:space="0" w:color="auto"/>
        <w:bottom w:val="none" w:sz="0" w:space="0" w:color="auto"/>
        <w:right w:val="none" w:sz="0" w:space="0" w:color="auto"/>
      </w:divBdr>
    </w:div>
    <w:div w:id="1881818989">
      <w:bodyDiv w:val="1"/>
      <w:marLeft w:val="0"/>
      <w:marRight w:val="0"/>
      <w:marTop w:val="0"/>
      <w:marBottom w:val="0"/>
      <w:divBdr>
        <w:top w:val="none" w:sz="0" w:space="0" w:color="auto"/>
        <w:left w:val="none" w:sz="0" w:space="0" w:color="auto"/>
        <w:bottom w:val="none" w:sz="0" w:space="0" w:color="auto"/>
        <w:right w:val="none" w:sz="0" w:space="0" w:color="auto"/>
      </w:divBdr>
    </w:div>
    <w:div w:id="1882470512">
      <w:bodyDiv w:val="1"/>
      <w:marLeft w:val="0"/>
      <w:marRight w:val="0"/>
      <w:marTop w:val="0"/>
      <w:marBottom w:val="0"/>
      <w:divBdr>
        <w:top w:val="none" w:sz="0" w:space="0" w:color="auto"/>
        <w:left w:val="none" w:sz="0" w:space="0" w:color="auto"/>
        <w:bottom w:val="none" w:sz="0" w:space="0" w:color="auto"/>
        <w:right w:val="none" w:sz="0" w:space="0" w:color="auto"/>
      </w:divBdr>
    </w:div>
    <w:div w:id="1883245111">
      <w:bodyDiv w:val="1"/>
      <w:marLeft w:val="0"/>
      <w:marRight w:val="0"/>
      <w:marTop w:val="0"/>
      <w:marBottom w:val="0"/>
      <w:divBdr>
        <w:top w:val="none" w:sz="0" w:space="0" w:color="auto"/>
        <w:left w:val="none" w:sz="0" w:space="0" w:color="auto"/>
        <w:bottom w:val="none" w:sz="0" w:space="0" w:color="auto"/>
        <w:right w:val="none" w:sz="0" w:space="0" w:color="auto"/>
      </w:divBdr>
    </w:div>
    <w:div w:id="1884366857">
      <w:bodyDiv w:val="1"/>
      <w:marLeft w:val="0"/>
      <w:marRight w:val="0"/>
      <w:marTop w:val="0"/>
      <w:marBottom w:val="0"/>
      <w:divBdr>
        <w:top w:val="none" w:sz="0" w:space="0" w:color="auto"/>
        <w:left w:val="none" w:sz="0" w:space="0" w:color="auto"/>
        <w:bottom w:val="none" w:sz="0" w:space="0" w:color="auto"/>
        <w:right w:val="none" w:sz="0" w:space="0" w:color="auto"/>
      </w:divBdr>
    </w:div>
    <w:div w:id="1885099593">
      <w:bodyDiv w:val="1"/>
      <w:marLeft w:val="0"/>
      <w:marRight w:val="0"/>
      <w:marTop w:val="0"/>
      <w:marBottom w:val="0"/>
      <w:divBdr>
        <w:top w:val="none" w:sz="0" w:space="0" w:color="auto"/>
        <w:left w:val="none" w:sz="0" w:space="0" w:color="auto"/>
        <w:bottom w:val="none" w:sz="0" w:space="0" w:color="auto"/>
        <w:right w:val="none" w:sz="0" w:space="0" w:color="auto"/>
      </w:divBdr>
    </w:div>
    <w:div w:id="1887180924">
      <w:bodyDiv w:val="1"/>
      <w:marLeft w:val="0"/>
      <w:marRight w:val="0"/>
      <w:marTop w:val="0"/>
      <w:marBottom w:val="0"/>
      <w:divBdr>
        <w:top w:val="none" w:sz="0" w:space="0" w:color="auto"/>
        <w:left w:val="none" w:sz="0" w:space="0" w:color="auto"/>
        <w:bottom w:val="none" w:sz="0" w:space="0" w:color="auto"/>
        <w:right w:val="none" w:sz="0" w:space="0" w:color="auto"/>
      </w:divBdr>
    </w:div>
    <w:div w:id="1887333580">
      <w:bodyDiv w:val="1"/>
      <w:marLeft w:val="0"/>
      <w:marRight w:val="0"/>
      <w:marTop w:val="0"/>
      <w:marBottom w:val="0"/>
      <w:divBdr>
        <w:top w:val="none" w:sz="0" w:space="0" w:color="auto"/>
        <w:left w:val="none" w:sz="0" w:space="0" w:color="auto"/>
        <w:bottom w:val="none" w:sz="0" w:space="0" w:color="auto"/>
        <w:right w:val="none" w:sz="0" w:space="0" w:color="auto"/>
      </w:divBdr>
    </w:div>
    <w:div w:id="1887638724">
      <w:bodyDiv w:val="1"/>
      <w:marLeft w:val="0"/>
      <w:marRight w:val="0"/>
      <w:marTop w:val="0"/>
      <w:marBottom w:val="0"/>
      <w:divBdr>
        <w:top w:val="none" w:sz="0" w:space="0" w:color="auto"/>
        <w:left w:val="none" w:sz="0" w:space="0" w:color="auto"/>
        <w:bottom w:val="none" w:sz="0" w:space="0" w:color="auto"/>
        <w:right w:val="none" w:sz="0" w:space="0" w:color="auto"/>
      </w:divBdr>
    </w:div>
    <w:div w:id="1887836238">
      <w:bodyDiv w:val="1"/>
      <w:marLeft w:val="0"/>
      <w:marRight w:val="0"/>
      <w:marTop w:val="0"/>
      <w:marBottom w:val="0"/>
      <w:divBdr>
        <w:top w:val="none" w:sz="0" w:space="0" w:color="auto"/>
        <w:left w:val="none" w:sz="0" w:space="0" w:color="auto"/>
        <w:bottom w:val="none" w:sz="0" w:space="0" w:color="auto"/>
        <w:right w:val="none" w:sz="0" w:space="0" w:color="auto"/>
      </w:divBdr>
    </w:div>
    <w:div w:id="1887981392">
      <w:bodyDiv w:val="1"/>
      <w:marLeft w:val="0"/>
      <w:marRight w:val="0"/>
      <w:marTop w:val="0"/>
      <w:marBottom w:val="0"/>
      <w:divBdr>
        <w:top w:val="none" w:sz="0" w:space="0" w:color="auto"/>
        <w:left w:val="none" w:sz="0" w:space="0" w:color="auto"/>
        <w:bottom w:val="none" w:sz="0" w:space="0" w:color="auto"/>
        <w:right w:val="none" w:sz="0" w:space="0" w:color="auto"/>
      </w:divBdr>
    </w:div>
    <w:div w:id="1888175975">
      <w:bodyDiv w:val="1"/>
      <w:marLeft w:val="0"/>
      <w:marRight w:val="0"/>
      <w:marTop w:val="0"/>
      <w:marBottom w:val="0"/>
      <w:divBdr>
        <w:top w:val="none" w:sz="0" w:space="0" w:color="auto"/>
        <w:left w:val="none" w:sz="0" w:space="0" w:color="auto"/>
        <w:bottom w:val="none" w:sz="0" w:space="0" w:color="auto"/>
        <w:right w:val="none" w:sz="0" w:space="0" w:color="auto"/>
      </w:divBdr>
    </w:div>
    <w:div w:id="1888834525">
      <w:bodyDiv w:val="1"/>
      <w:marLeft w:val="0"/>
      <w:marRight w:val="0"/>
      <w:marTop w:val="0"/>
      <w:marBottom w:val="0"/>
      <w:divBdr>
        <w:top w:val="none" w:sz="0" w:space="0" w:color="auto"/>
        <w:left w:val="none" w:sz="0" w:space="0" w:color="auto"/>
        <w:bottom w:val="none" w:sz="0" w:space="0" w:color="auto"/>
        <w:right w:val="none" w:sz="0" w:space="0" w:color="auto"/>
      </w:divBdr>
    </w:div>
    <w:div w:id="1889951687">
      <w:bodyDiv w:val="1"/>
      <w:marLeft w:val="0"/>
      <w:marRight w:val="0"/>
      <w:marTop w:val="0"/>
      <w:marBottom w:val="0"/>
      <w:divBdr>
        <w:top w:val="none" w:sz="0" w:space="0" w:color="auto"/>
        <w:left w:val="none" w:sz="0" w:space="0" w:color="auto"/>
        <w:bottom w:val="none" w:sz="0" w:space="0" w:color="auto"/>
        <w:right w:val="none" w:sz="0" w:space="0" w:color="auto"/>
      </w:divBdr>
    </w:div>
    <w:div w:id="1890147569">
      <w:bodyDiv w:val="1"/>
      <w:marLeft w:val="0"/>
      <w:marRight w:val="0"/>
      <w:marTop w:val="0"/>
      <w:marBottom w:val="0"/>
      <w:divBdr>
        <w:top w:val="none" w:sz="0" w:space="0" w:color="auto"/>
        <w:left w:val="none" w:sz="0" w:space="0" w:color="auto"/>
        <w:bottom w:val="none" w:sz="0" w:space="0" w:color="auto"/>
        <w:right w:val="none" w:sz="0" w:space="0" w:color="auto"/>
      </w:divBdr>
    </w:div>
    <w:div w:id="1890873385">
      <w:bodyDiv w:val="1"/>
      <w:marLeft w:val="0"/>
      <w:marRight w:val="0"/>
      <w:marTop w:val="0"/>
      <w:marBottom w:val="0"/>
      <w:divBdr>
        <w:top w:val="none" w:sz="0" w:space="0" w:color="auto"/>
        <w:left w:val="none" w:sz="0" w:space="0" w:color="auto"/>
        <w:bottom w:val="none" w:sz="0" w:space="0" w:color="auto"/>
        <w:right w:val="none" w:sz="0" w:space="0" w:color="auto"/>
      </w:divBdr>
    </w:div>
    <w:div w:id="1891383939">
      <w:bodyDiv w:val="1"/>
      <w:marLeft w:val="0"/>
      <w:marRight w:val="0"/>
      <w:marTop w:val="0"/>
      <w:marBottom w:val="0"/>
      <w:divBdr>
        <w:top w:val="none" w:sz="0" w:space="0" w:color="auto"/>
        <w:left w:val="none" w:sz="0" w:space="0" w:color="auto"/>
        <w:bottom w:val="none" w:sz="0" w:space="0" w:color="auto"/>
        <w:right w:val="none" w:sz="0" w:space="0" w:color="auto"/>
      </w:divBdr>
    </w:div>
    <w:div w:id="1891455419">
      <w:bodyDiv w:val="1"/>
      <w:marLeft w:val="0"/>
      <w:marRight w:val="0"/>
      <w:marTop w:val="0"/>
      <w:marBottom w:val="0"/>
      <w:divBdr>
        <w:top w:val="none" w:sz="0" w:space="0" w:color="auto"/>
        <w:left w:val="none" w:sz="0" w:space="0" w:color="auto"/>
        <w:bottom w:val="none" w:sz="0" w:space="0" w:color="auto"/>
        <w:right w:val="none" w:sz="0" w:space="0" w:color="auto"/>
      </w:divBdr>
    </w:div>
    <w:div w:id="1891457352">
      <w:bodyDiv w:val="1"/>
      <w:marLeft w:val="0"/>
      <w:marRight w:val="0"/>
      <w:marTop w:val="0"/>
      <w:marBottom w:val="0"/>
      <w:divBdr>
        <w:top w:val="none" w:sz="0" w:space="0" w:color="auto"/>
        <w:left w:val="none" w:sz="0" w:space="0" w:color="auto"/>
        <w:bottom w:val="none" w:sz="0" w:space="0" w:color="auto"/>
        <w:right w:val="none" w:sz="0" w:space="0" w:color="auto"/>
      </w:divBdr>
    </w:div>
    <w:div w:id="1891726917">
      <w:bodyDiv w:val="1"/>
      <w:marLeft w:val="0"/>
      <w:marRight w:val="0"/>
      <w:marTop w:val="0"/>
      <w:marBottom w:val="0"/>
      <w:divBdr>
        <w:top w:val="none" w:sz="0" w:space="0" w:color="auto"/>
        <w:left w:val="none" w:sz="0" w:space="0" w:color="auto"/>
        <w:bottom w:val="none" w:sz="0" w:space="0" w:color="auto"/>
        <w:right w:val="none" w:sz="0" w:space="0" w:color="auto"/>
      </w:divBdr>
    </w:div>
    <w:div w:id="1891842592">
      <w:bodyDiv w:val="1"/>
      <w:marLeft w:val="0"/>
      <w:marRight w:val="0"/>
      <w:marTop w:val="0"/>
      <w:marBottom w:val="0"/>
      <w:divBdr>
        <w:top w:val="none" w:sz="0" w:space="0" w:color="auto"/>
        <w:left w:val="none" w:sz="0" w:space="0" w:color="auto"/>
        <w:bottom w:val="none" w:sz="0" w:space="0" w:color="auto"/>
        <w:right w:val="none" w:sz="0" w:space="0" w:color="auto"/>
      </w:divBdr>
    </w:div>
    <w:div w:id="1893031793">
      <w:bodyDiv w:val="1"/>
      <w:marLeft w:val="0"/>
      <w:marRight w:val="0"/>
      <w:marTop w:val="0"/>
      <w:marBottom w:val="0"/>
      <w:divBdr>
        <w:top w:val="none" w:sz="0" w:space="0" w:color="auto"/>
        <w:left w:val="none" w:sz="0" w:space="0" w:color="auto"/>
        <w:bottom w:val="none" w:sz="0" w:space="0" w:color="auto"/>
        <w:right w:val="none" w:sz="0" w:space="0" w:color="auto"/>
      </w:divBdr>
    </w:div>
    <w:div w:id="1893610231">
      <w:bodyDiv w:val="1"/>
      <w:marLeft w:val="0"/>
      <w:marRight w:val="0"/>
      <w:marTop w:val="0"/>
      <w:marBottom w:val="0"/>
      <w:divBdr>
        <w:top w:val="none" w:sz="0" w:space="0" w:color="auto"/>
        <w:left w:val="none" w:sz="0" w:space="0" w:color="auto"/>
        <w:bottom w:val="none" w:sz="0" w:space="0" w:color="auto"/>
        <w:right w:val="none" w:sz="0" w:space="0" w:color="auto"/>
      </w:divBdr>
    </w:div>
    <w:div w:id="1894343028">
      <w:bodyDiv w:val="1"/>
      <w:marLeft w:val="0"/>
      <w:marRight w:val="0"/>
      <w:marTop w:val="0"/>
      <w:marBottom w:val="0"/>
      <w:divBdr>
        <w:top w:val="none" w:sz="0" w:space="0" w:color="auto"/>
        <w:left w:val="none" w:sz="0" w:space="0" w:color="auto"/>
        <w:bottom w:val="none" w:sz="0" w:space="0" w:color="auto"/>
        <w:right w:val="none" w:sz="0" w:space="0" w:color="auto"/>
      </w:divBdr>
    </w:div>
    <w:div w:id="1897468315">
      <w:bodyDiv w:val="1"/>
      <w:marLeft w:val="0"/>
      <w:marRight w:val="0"/>
      <w:marTop w:val="0"/>
      <w:marBottom w:val="0"/>
      <w:divBdr>
        <w:top w:val="none" w:sz="0" w:space="0" w:color="auto"/>
        <w:left w:val="none" w:sz="0" w:space="0" w:color="auto"/>
        <w:bottom w:val="none" w:sz="0" w:space="0" w:color="auto"/>
        <w:right w:val="none" w:sz="0" w:space="0" w:color="auto"/>
      </w:divBdr>
    </w:div>
    <w:div w:id="1897549864">
      <w:bodyDiv w:val="1"/>
      <w:marLeft w:val="0"/>
      <w:marRight w:val="0"/>
      <w:marTop w:val="0"/>
      <w:marBottom w:val="0"/>
      <w:divBdr>
        <w:top w:val="none" w:sz="0" w:space="0" w:color="auto"/>
        <w:left w:val="none" w:sz="0" w:space="0" w:color="auto"/>
        <w:bottom w:val="none" w:sz="0" w:space="0" w:color="auto"/>
        <w:right w:val="none" w:sz="0" w:space="0" w:color="auto"/>
      </w:divBdr>
    </w:div>
    <w:div w:id="1897860590">
      <w:bodyDiv w:val="1"/>
      <w:marLeft w:val="0"/>
      <w:marRight w:val="0"/>
      <w:marTop w:val="0"/>
      <w:marBottom w:val="0"/>
      <w:divBdr>
        <w:top w:val="none" w:sz="0" w:space="0" w:color="auto"/>
        <w:left w:val="none" w:sz="0" w:space="0" w:color="auto"/>
        <w:bottom w:val="none" w:sz="0" w:space="0" w:color="auto"/>
        <w:right w:val="none" w:sz="0" w:space="0" w:color="auto"/>
      </w:divBdr>
    </w:div>
    <w:div w:id="1897862041">
      <w:bodyDiv w:val="1"/>
      <w:marLeft w:val="0"/>
      <w:marRight w:val="0"/>
      <w:marTop w:val="0"/>
      <w:marBottom w:val="0"/>
      <w:divBdr>
        <w:top w:val="none" w:sz="0" w:space="0" w:color="auto"/>
        <w:left w:val="none" w:sz="0" w:space="0" w:color="auto"/>
        <w:bottom w:val="none" w:sz="0" w:space="0" w:color="auto"/>
        <w:right w:val="none" w:sz="0" w:space="0" w:color="auto"/>
      </w:divBdr>
    </w:div>
    <w:div w:id="1898080482">
      <w:bodyDiv w:val="1"/>
      <w:marLeft w:val="0"/>
      <w:marRight w:val="0"/>
      <w:marTop w:val="0"/>
      <w:marBottom w:val="0"/>
      <w:divBdr>
        <w:top w:val="none" w:sz="0" w:space="0" w:color="auto"/>
        <w:left w:val="none" w:sz="0" w:space="0" w:color="auto"/>
        <w:bottom w:val="none" w:sz="0" w:space="0" w:color="auto"/>
        <w:right w:val="none" w:sz="0" w:space="0" w:color="auto"/>
      </w:divBdr>
    </w:div>
    <w:div w:id="1899130059">
      <w:bodyDiv w:val="1"/>
      <w:marLeft w:val="0"/>
      <w:marRight w:val="0"/>
      <w:marTop w:val="0"/>
      <w:marBottom w:val="0"/>
      <w:divBdr>
        <w:top w:val="none" w:sz="0" w:space="0" w:color="auto"/>
        <w:left w:val="none" w:sz="0" w:space="0" w:color="auto"/>
        <w:bottom w:val="none" w:sz="0" w:space="0" w:color="auto"/>
        <w:right w:val="none" w:sz="0" w:space="0" w:color="auto"/>
      </w:divBdr>
    </w:div>
    <w:div w:id="1900750717">
      <w:bodyDiv w:val="1"/>
      <w:marLeft w:val="0"/>
      <w:marRight w:val="0"/>
      <w:marTop w:val="0"/>
      <w:marBottom w:val="0"/>
      <w:divBdr>
        <w:top w:val="none" w:sz="0" w:space="0" w:color="auto"/>
        <w:left w:val="none" w:sz="0" w:space="0" w:color="auto"/>
        <w:bottom w:val="none" w:sz="0" w:space="0" w:color="auto"/>
        <w:right w:val="none" w:sz="0" w:space="0" w:color="auto"/>
      </w:divBdr>
    </w:div>
    <w:div w:id="1901087761">
      <w:bodyDiv w:val="1"/>
      <w:marLeft w:val="0"/>
      <w:marRight w:val="0"/>
      <w:marTop w:val="0"/>
      <w:marBottom w:val="0"/>
      <w:divBdr>
        <w:top w:val="none" w:sz="0" w:space="0" w:color="auto"/>
        <w:left w:val="none" w:sz="0" w:space="0" w:color="auto"/>
        <w:bottom w:val="none" w:sz="0" w:space="0" w:color="auto"/>
        <w:right w:val="none" w:sz="0" w:space="0" w:color="auto"/>
      </w:divBdr>
    </w:div>
    <w:div w:id="1902131058">
      <w:bodyDiv w:val="1"/>
      <w:marLeft w:val="0"/>
      <w:marRight w:val="0"/>
      <w:marTop w:val="0"/>
      <w:marBottom w:val="0"/>
      <w:divBdr>
        <w:top w:val="none" w:sz="0" w:space="0" w:color="auto"/>
        <w:left w:val="none" w:sz="0" w:space="0" w:color="auto"/>
        <w:bottom w:val="none" w:sz="0" w:space="0" w:color="auto"/>
        <w:right w:val="none" w:sz="0" w:space="0" w:color="auto"/>
      </w:divBdr>
    </w:div>
    <w:div w:id="1902670918">
      <w:bodyDiv w:val="1"/>
      <w:marLeft w:val="0"/>
      <w:marRight w:val="0"/>
      <w:marTop w:val="0"/>
      <w:marBottom w:val="0"/>
      <w:divBdr>
        <w:top w:val="none" w:sz="0" w:space="0" w:color="auto"/>
        <w:left w:val="none" w:sz="0" w:space="0" w:color="auto"/>
        <w:bottom w:val="none" w:sz="0" w:space="0" w:color="auto"/>
        <w:right w:val="none" w:sz="0" w:space="0" w:color="auto"/>
      </w:divBdr>
    </w:div>
    <w:div w:id="1903056994">
      <w:bodyDiv w:val="1"/>
      <w:marLeft w:val="0"/>
      <w:marRight w:val="0"/>
      <w:marTop w:val="0"/>
      <w:marBottom w:val="0"/>
      <w:divBdr>
        <w:top w:val="none" w:sz="0" w:space="0" w:color="auto"/>
        <w:left w:val="none" w:sz="0" w:space="0" w:color="auto"/>
        <w:bottom w:val="none" w:sz="0" w:space="0" w:color="auto"/>
        <w:right w:val="none" w:sz="0" w:space="0" w:color="auto"/>
      </w:divBdr>
    </w:div>
    <w:div w:id="1903322502">
      <w:bodyDiv w:val="1"/>
      <w:marLeft w:val="0"/>
      <w:marRight w:val="0"/>
      <w:marTop w:val="0"/>
      <w:marBottom w:val="0"/>
      <w:divBdr>
        <w:top w:val="none" w:sz="0" w:space="0" w:color="auto"/>
        <w:left w:val="none" w:sz="0" w:space="0" w:color="auto"/>
        <w:bottom w:val="none" w:sz="0" w:space="0" w:color="auto"/>
        <w:right w:val="none" w:sz="0" w:space="0" w:color="auto"/>
      </w:divBdr>
    </w:div>
    <w:div w:id="1903559071">
      <w:bodyDiv w:val="1"/>
      <w:marLeft w:val="0"/>
      <w:marRight w:val="0"/>
      <w:marTop w:val="0"/>
      <w:marBottom w:val="0"/>
      <w:divBdr>
        <w:top w:val="none" w:sz="0" w:space="0" w:color="auto"/>
        <w:left w:val="none" w:sz="0" w:space="0" w:color="auto"/>
        <w:bottom w:val="none" w:sz="0" w:space="0" w:color="auto"/>
        <w:right w:val="none" w:sz="0" w:space="0" w:color="auto"/>
      </w:divBdr>
    </w:div>
    <w:div w:id="1904635986">
      <w:bodyDiv w:val="1"/>
      <w:marLeft w:val="0"/>
      <w:marRight w:val="0"/>
      <w:marTop w:val="0"/>
      <w:marBottom w:val="0"/>
      <w:divBdr>
        <w:top w:val="none" w:sz="0" w:space="0" w:color="auto"/>
        <w:left w:val="none" w:sz="0" w:space="0" w:color="auto"/>
        <w:bottom w:val="none" w:sz="0" w:space="0" w:color="auto"/>
        <w:right w:val="none" w:sz="0" w:space="0" w:color="auto"/>
      </w:divBdr>
    </w:div>
    <w:div w:id="1905525480">
      <w:bodyDiv w:val="1"/>
      <w:marLeft w:val="0"/>
      <w:marRight w:val="0"/>
      <w:marTop w:val="0"/>
      <w:marBottom w:val="0"/>
      <w:divBdr>
        <w:top w:val="none" w:sz="0" w:space="0" w:color="auto"/>
        <w:left w:val="none" w:sz="0" w:space="0" w:color="auto"/>
        <w:bottom w:val="none" w:sz="0" w:space="0" w:color="auto"/>
        <w:right w:val="none" w:sz="0" w:space="0" w:color="auto"/>
      </w:divBdr>
    </w:div>
    <w:div w:id="1906260548">
      <w:bodyDiv w:val="1"/>
      <w:marLeft w:val="0"/>
      <w:marRight w:val="0"/>
      <w:marTop w:val="0"/>
      <w:marBottom w:val="0"/>
      <w:divBdr>
        <w:top w:val="none" w:sz="0" w:space="0" w:color="auto"/>
        <w:left w:val="none" w:sz="0" w:space="0" w:color="auto"/>
        <w:bottom w:val="none" w:sz="0" w:space="0" w:color="auto"/>
        <w:right w:val="none" w:sz="0" w:space="0" w:color="auto"/>
      </w:divBdr>
    </w:div>
    <w:div w:id="1906646645">
      <w:bodyDiv w:val="1"/>
      <w:marLeft w:val="0"/>
      <w:marRight w:val="0"/>
      <w:marTop w:val="0"/>
      <w:marBottom w:val="0"/>
      <w:divBdr>
        <w:top w:val="none" w:sz="0" w:space="0" w:color="auto"/>
        <w:left w:val="none" w:sz="0" w:space="0" w:color="auto"/>
        <w:bottom w:val="none" w:sz="0" w:space="0" w:color="auto"/>
        <w:right w:val="none" w:sz="0" w:space="0" w:color="auto"/>
      </w:divBdr>
    </w:div>
    <w:div w:id="1907059978">
      <w:bodyDiv w:val="1"/>
      <w:marLeft w:val="0"/>
      <w:marRight w:val="0"/>
      <w:marTop w:val="0"/>
      <w:marBottom w:val="0"/>
      <w:divBdr>
        <w:top w:val="none" w:sz="0" w:space="0" w:color="auto"/>
        <w:left w:val="none" w:sz="0" w:space="0" w:color="auto"/>
        <w:bottom w:val="none" w:sz="0" w:space="0" w:color="auto"/>
        <w:right w:val="none" w:sz="0" w:space="0" w:color="auto"/>
      </w:divBdr>
    </w:div>
    <w:div w:id="1907301497">
      <w:bodyDiv w:val="1"/>
      <w:marLeft w:val="0"/>
      <w:marRight w:val="0"/>
      <w:marTop w:val="0"/>
      <w:marBottom w:val="0"/>
      <w:divBdr>
        <w:top w:val="none" w:sz="0" w:space="0" w:color="auto"/>
        <w:left w:val="none" w:sz="0" w:space="0" w:color="auto"/>
        <w:bottom w:val="none" w:sz="0" w:space="0" w:color="auto"/>
        <w:right w:val="none" w:sz="0" w:space="0" w:color="auto"/>
      </w:divBdr>
    </w:div>
    <w:div w:id="1907953345">
      <w:bodyDiv w:val="1"/>
      <w:marLeft w:val="0"/>
      <w:marRight w:val="0"/>
      <w:marTop w:val="0"/>
      <w:marBottom w:val="0"/>
      <w:divBdr>
        <w:top w:val="none" w:sz="0" w:space="0" w:color="auto"/>
        <w:left w:val="none" w:sz="0" w:space="0" w:color="auto"/>
        <w:bottom w:val="none" w:sz="0" w:space="0" w:color="auto"/>
        <w:right w:val="none" w:sz="0" w:space="0" w:color="auto"/>
      </w:divBdr>
    </w:div>
    <w:div w:id="1907956746">
      <w:bodyDiv w:val="1"/>
      <w:marLeft w:val="0"/>
      <w:marRight w:val="0"/>
      <w:marTop w:val="0"/>
      <w:marBottom w:val="0"/>
      <w:divBdr>
        <w:top w:val="none" w:sz="0" w:space="0" w:color="auto"/>
        <w:left w:val="none" w:sz="0" w:space="0" w:color="auto"/>
        <w:bottom w:val="none" w:sz="0" w:space="0" w:color="auto"/>
        <w:right w:val="none" w:sz="0" w:space="0" w:color="auto"/>
      </w:divBdr>
    </w:div>
    <w:div w:id="1910919735">
      <w:bodyDiv w:val="1"/>
      <w:marLeft w:val="0"/>
      <w:marRight w:val="0"/>
      <w:marTop w:val="0"/>
      <w:marBottom w:val="0"/>
      <w:divBdr>
        <w:top w:val="none" w:sz="0" w:space="0" w:color="auto"/>
        <w:left w:val="none" w:sz="0" w:space="0" w:color="auto"/>
        <w:bottom w:val="none" w:sz="0" w:space="0" w:color="auto"/>
        <w:right w:val="none" w:sz="0" w:space="0" w:color="auto"/>
      </w:divBdr>
    </w:div>
    <w:div w:id="1911230332">
      <w:bodyDiv w:val="1"/>
      <w:marLeft w:val="0"/>
      <w:marRight w:val="0"/>
      <w:marTop w:val="0"/>
      <w:marBottom w:val="0"/>
      <w:divBdr>
        <w:top w:val="none" w:sz="0" w:space="0" w:color="auto"/>
        <w:left w:val="none" w:sz="0" w:space="0" w:color="auto"/>
        <w:bottom w:val="none" w:sz="0" w:space="0" w:color="auto"/>
        <w:right w:val="none" w:sz="0" w:space="0" w:color="auto"/>
      </w:divBdr>
    </w:div>
    <w:div w:id="1911847738">
      <w:bodyDiv w:val="1"/>
      <w:marLeft w:val="0"/>
      <w:marRight w:val="0"/>
      <w:marTop w:val="0"/>
      <w:marBottom w:val="0"/>
      <w:divBdr>
        <w:top w:val="none" w:sz="0" w:space="0" w:color="auto"/>
        <w:left w:val="none" w:sz="0" w:space="0" w:color="auto"/>
        <w:bottom w:val="none" w:sz="0" w:space="0" w:color="auto"/>
        <w:right w:val="none" w:sz="0" w:space="0" w:color="auto"/>
      </w:divBdr>
    </w:div>
    <w:div w:id="1912278316">
      <w:bodyDiv w:val="1"/>
      <w:marLeft w:val="0"/>
      <w:marRight w:val="0"/>
      <w:marTop w:val="0"/>
      <w:marBottom w:val="0"/>
      <w:divBdr>
        <w:top w:val="none" w:sz="0" w:space="0" w:color="auto"/>
        <w:left w:val="none" w:sz="0" w:space="0" w:color="auto"/>
        <w:bottom w:val="none" w:sz="0" w:space="0" w:color="auto"/>
        <w:right w:val="none" w:sz="0" w:space="0" w:color="auto"/>
      </w:divBdr>
    </w:div>
    <w:div w:id="1912882830">
      <w:bodyDiv w:val="1"/>
      <w:marLeft w:val="0"/>
      <w:marRight w:val="0"/>
      <w:marTop w:val="0"/>
      <w:marBottom w:val="0"/>
      <w:divBdr>
        <w:top w:val="none" w:sz="0" w:space="0" w:color="auto"/>
        <w:left w:val="none" w:sz="0" w:space="0" w:color="auto"/>
        <w:bottom w:val="none" w:sz="0" w:space="0" w:color="auto"/>
        <w:right w:val="none" w:sz="0" w:space="0" w:color="auto"/>
      </w:divBdr>
    </w:div>
    <w:div w:id="1912891077">
      <w:bodyDiv w:val="1"/>
      <w:marLeft w:val="0"/>
      <w:marRight w:val="0"/>
      <w:marTop w:val="0"/>
      <w:marBottom w:val="0"/>
      <w:divBdr>
        <w:top w:val="none" w:sz="0" w:space="0" w:color="auto"/>
        <w:left w:val="none" w:sz="0" w:space="0" w:color="auto"/>
        <w:bottom w:val="none" w:sz="0" w:space="0" w:color="auto"/>
        <w:right w:val="none" w:sz="0" w:space="0" w:color="auto"/>
      </w:divBdr>
    </w:div>
    <w:div w:id="1913201759">
      <w:bodyDiv w:val="1"/>
      <w:marLeft w:val="0"/>
      <w:marRight w:val="0"/>
      <w:marTop w:val="0"/>
      <w:marBottom w:val="0"/>
      <w:divBdr>
        <w:top w:val="none" w:sz="0" w:space="0" w:color="auto"/>
        <w:left w:val="none" w:sz="0" w:space="0" w:color="auto"/>
        <w:bottom w:val="none" w:sz="0" w:space="0" w:color="auto"/>
        <w:right w:val="none" w:sz="0" w:space="0" w:color="auto"/>
      </w:divBdr>
    </w:div>
    <w:div w:id="1913344942">
      <w:bodyDiv w:val="1"/>
      <w:marLeft w:val="0"/>
      <w:marRight w:val="0"/>
      <w:marTop w:val="0"/>
      <w:marBottom w:val="0"/>
      <w:divBdr>
        <w:top w:val="none" w:sz="0" w:space="0" w:color="auto"/>
        <w:left w:val="none" w:sz="0" w:space="0" w:color="auto"/>
        <w:bottom w:val="none" w:sz="0" w:space="0" w:color="auto"/>
        <w:right w:val="none" w:sz="0" w:space="0" w:color="auto"/>
      </w:divBdr>
    </w:div>
    <w:div w:id="1913419169">
      <w:bodyDiv w:val="1"/>
      <w:marLeft w:val="0"/>
      <w:marRight w:val="0"/>
      <w:marTop w:val="0"/>
      <w:marBottom w:val="0"/>
      <w:divBdr>
        <w:top w:val="none" w:sz="0" w:space="0" w:color="auto"/>
        <w:left w:val="none" w:sz="0" w:space="0" w:color="auto"/>
        <w:bottom w:val="none" w:sz="0" w:space="0" w:color="auto"/>
        <w:right w:val="none" w:sz="0" w:space="0" w:color="auto"/>
      </w:divBdr>
    </w:div>
    <w:div w:id="1913662587">
      <w:bodyDiv w:val="1"/>
      <w:marLeft w:val="0"/>
      <w:marRight w:val="0"/>
      <w:marTop w:val="0"/>
      <w:marBottom w:val="0"/>
      <w:divBdr>
        <w:top w:val="none" w:sz="0" w:space="0" w:color="auto"/>
        <w:left w:val="none" w:sz="0" w:space="0" w:color="auto"/>
        <w:bottom w:val="none" w:sz="0" w:space="0" w:color="auto"/>
        <w:right w:val="none" w:sz="0" w:space="0" w:color="auto"/>
      </w:divBdr>
    </w:div>
    <w:div w:id="1913807007">
      <w:bodyDiv w:val="1"/>
      <w:marLeft w:val="0"/>
      <w:marRight w:val="0"/>
      <w:marTop w:val="0"/>
      <w:marBottom w:val="0"/>
      <w:divBdr>
        <w:top w:val="none" w:sz="0" w:space="0" w:color="auto"/>
        <w:left w:val="none" w:sz="0" w:space="0" w:color="auto"/>
        <w:bottom w:val="none" w:sz="0" w:space="0" w:color="auto"/>
        <w:right w:val="none" w:sz="0" w:space="0" w:color="auto"/>
      </w:divBdr>
    </w:div>
    <w:div w:id="1914122042">
      <w:bodyDiv w:val="1"/>
      <w:marLeft w:val="0"/>
      <w:marRight w:val="0"/>
      <w:marTop w:val="0"/>
      <w:marBottom w:val="0"/>
      <w:divBdr>
        <w:top w:val="none" w:sz="0" w:space="0" w:color="auto"/>
        <w:left w:val="none" w:sz="0" w:space="0" w:color="auto"/>
        <w:bottom w:val="none" w:sz="0" w:space="0" w:color="auto"/>
        <w:right w:val="none" w:sz="0" w:space="0" w:color="auto"/>
      </w:divBdr>
    </w:div>
    <w:div w:id="1914313208">
      <w:bodyDiv w:val="1"/>
      <w:marLeft w:val="0"/>
      <w:marRight w:val="0"/>
      <w:marTop w:val="0"/>
      <w:marBottom w:val="0"/>
      <w:divBdr>
        <w:top w:val="none" w:sz="0" w:space="0" w:color="auto"/>
        <w:left w:val="none" w:sz="0" w:space="0" w:color="auto"/>
        <w:bottom w:val="none" w:sz="0" w:space="0" w:color="auto"/>
        <w:right w:val="none" w:sz="0" w:space="0" w:color="auto"/>
      </w:divBdr>
    </w:div>
    <w:div w:id="1914701266">
      <w:bodyDiv w:val="1"/>
      <w:marLeft w:val="0"/>
      <w:marRight w:val="0"/>
      <w:marTop w:val="0"/>
      <w:marBottom w:val="0"/>
      <w:divBdr>
        <w:top w:val="none" w:sz="0" w:space="0" w:color="auto"/>
        <w:left w:val="none" w:sz="0" w:space="0" w:color="auto"/>
        <w:bottom w:val="none" w:sz="0" w:space="0" w:color="auto"/>
        <w:right w:val="none" w:sz="0" w:space="0" w:color="auto"/>
      </w:divBdr>
    </w:div>
    <w:div w:id="1915699584">
      <w:bodyDiv w:val="1"/>
      <w:marLeft w:val="0"/>
      <w:marRight w:val="0"/>
      <w:marTop w:val="0"/>
      <w:marBottom w:val="0"/>
      <w:divBdr>
        <w:top w:val="none" w:sz="0" w:space="0" w:color="auto"/>
        <w:left w:val="none" w:sz="0" w:space="0" w:color="auto"/>
        <w:bottom w:val="none" w:sz="0" w:space="0" w:color="auto"/>
        <w:right w:val="none" w:sz="0" w:space="0" w:color="auto"/>
      </w:divBdr>
    </w:div>
    <w:div w:id="1916698505">
      <w:bodyDiv w:val="1"/>
      <w:marLeft w:val="0"/>
      <w:marRight w:val="0"/>
      <w:marTop w:val="0"/>
      <w:marBottom w:val="0"/>
      <w:divBdr>
        <w:top w:val="none" w:sz="0" w:space="0" w:color="auto"/>
        <w:left w:val="none" w:sz="0" w:space="0" w:color="auto"/>
        <w:bottom w:val="none" w:sz="0" w:space="0" w:color="auto"/>
        <w:right w:val="none" w:sz="0" w:space="0" w:color="auto"/>
      </w:divBdr>
    </w:div>
    <w:div w:id="1916938464">
      <w:bodyDiv w:val="1"/>
      <w:marLeft w:val="0"/>
      <w:marRight w:val="0"/>
      <w:marTop w:val="0"/>
      <w:marBottom w:val="0"/>
      <w:divBdr>
        <w:top w:val="none" w:sz="0" w:space="0" w:color="auto"/>
        <w:left w:val="none" w:sz="0" w:space="0" w:color="auto"/>
        <w:bottom w:val="none" w:sz="0" w:space="0" w:color="auto"/>
        <w:right w:val="none" w:sz="0" w:space="0" w:color="auto"/>
      </w:divBdr>
    </w:div>
    <w:div w:id="1919170899">
      <w:bodyDiv w:val="1"/>
      <w:marLeft w:val="0"/>
      <w:marRight w:val="0"/>
      <w:marTop w:val="0"/>
      <w:marBottom w:val="0"/>
      <w:divBdr>
        <w:top w:val="none" w:sz="0" w:space="0" w:color="auto"/>
        <w:left w:val="none" w:sz="0" w:space="0" w:color="auto"/>
        <w:bottom w:val="none" w:sz="0" w:space="0" w:color="auto"/>
        <w:right w:val="none" w:sz="0" w:space="0" w:color="auto"/>
      </w:divBdr>
    </w:div>
    <w:div w:id="1919712198">
      <w:bodyDiv w:val="1"/>
      <w:marLeft w:val="0"/>
      <w:marRight w:val="0"/>
      <w:marTop w:val="0"/>
      <w:marBottom w:val="0"/>
      <w:divBdr>
        <w:top w:val="none" w:sz="0" w:space="0" w:color="auto"/>
        <w:left w:val="none" w:sz="0" w:space="0" w:color="auto"/>
        <w:bottom w:val="none" w:sz="0" w:space="0" w:color="auto"/>
        <w:right w:val="none" w:sz="0" w:space="0" w:color="auto"/>
      </w:divBdr>
    </w:div>
    <w:div w:id="1921674158">
      <w:bodyDiv w:val="1"/>
      <w:marLeft w:val="0"/>
      <w:marRight w:val="0"/>
      <w:marTop w:val="0"/>
      <w:marBottom w:val="0"/>
      <w:divBdr>
        <w:top w:val="none" w:sz="0" w:space="0" w:color="auto"/>
        <w:left w:val="none" w:sz="0" w:space="0" w:color="auto"/>
        <w:bottom w:val="none" w:sz="0" w:space="0" w:color="auto"/>
        <w:right w:val="none" w:sz="0" w:space="0" w:color="auto"/>
      </w:divBdr>
    </w:div>
    <w:div w:id="1922523724">
      <w:bodyDiv w:val="1"/>
      <w:marLeft w:val="0"/>
      <w:marRight w:val="0"/>
      <w:marTop w:val="0"/>
      <w:marBottom w:val="0"/>
      <w:divBdr>
        <w:top w:val="none" w:sz="0" w:space="0" w:color="auto"/>
        <w:left w:val="none" w:sz="0" w:space="0" w:color="auto"/>
        <w:bottom w:val="none" w:sz="0" w:space="0" w:color="auto"/>
        <w:right w:val="none" w:sz="0" w:space="0" w:color="auto"/>
      </w:divBdr>
    </w:div>
    <w:div w:id="1923683806">
      <w:bodyDiv w:val="1"/>
      <w:marLeft w:val="0"/>
      <w:marRight w:val="0"/>
      <w:marTop w:val="0"/>
      <w:marBottom w:val="0"/>
      <w:divBdr>
        <w:top w:val="none" w:sz="0" w:space="0" w:color="auto"/>
        <w:left w:val="none" w:sz="0" w:space="0" w:color="auto"/>
        <w:bottom w:val="none" w:sz="0" w:space="0" w:color="auto"/>
        <w:right w:val="none" w:sz="0" w:space="0" w:color="auto"/>
      </w:divBdr>
    </w:div>
    <w:div w:id="1923951103">
      <w:bodyDiv w:val="1"/>
      <w:marLeft w:val="0"/>
      <w:marRight w:val="0"/>
      <w:marTop w:val="0"/>
      <w:marBottom w:val="0"/>
      <w:divBdr>
        <w:top w:val="none" w:sz="0" w:space="0" w:color="auto"/>
        <w:left w:val="none" w:sz="0" w:space="0" w:color="auto"/>
        <w:bottom w:val="none" w:sz="0" w:space="0" w:color="auto"/>
        <w:right w:val="none" w:sz="0" w:space="0" w:color="auto"/>
      </w:divBdr>
    </w:div>
    <w:div w:id="1924945120">
      <w:bodyDiv w:val="1"/>
      <w:marLeft w:val="0"/>
      <w:marRight w:val="0"/>
      <w:marTop w:val="0"/>
      <w:marBottom w:val="0"/>
      <w:divBdr>
        <w:top w:val="none" w:sz="0" w:space="0" w:color="auto"/>
        <w:left w:val="none" w:sz="0" w:space="0" w:color="auto"/>
        <w:bottom w:val="none" w:sz="0" w:space="0" w:color="auto"/>
        <w:right w:val="none" w:sz="0" w:space="0" w:color="auto"/>
      </w:divBdr>
    </w:div>
    <w:div w:id="1924990077">
      <w:bodyDiv w:val="1"/>
      <w:marLeft w:val="0"/>
      <w:marRight w:val="0"/>
      <w:marTop w:val="0"/>
      <w:marBottom w:val="0"/>
      <w:divBdr>
        <w:top w:val="none" w:sz="0" w:space="0" w:color="auto"/>
        <w:left w:val="none" w:sz="0" w:space="0" w:color="auto"/>
        <w:bottom w:val="none" w:sz="0" w:space="0" w:color="auto"/>
        <w:right w:val="none" w:sz="0" w:space="0" w:color="auto"/>
      </w:divBdr>
    </w:div>
    <w:div w:id="1925456364">
      <w:bodyDiv w:val="1"/>
      <w:marLeft w:val="0"/>
      <w:marRight w:val="0"/>
      <w:marTop w:val="0"/>
      <w:marBottom w:val="0"/>
      <w:divBdr>
        <w:top w:val="none" w:sz="0" w:space="0" w:color="auto"/>
        <w:left w:val="none" w:sz="0" w:space="0" w:color="auto"/>
        <w:bottom w:val="none" w:sz="0" w:space="0" w:color="auto"/>
        <w:right w:val="none" w:sz="0" w:space="0" w:color="auto"/>
      </w:divBdr>
    </w:div>
    <w:div w:id="1926038610">
      <w:bodyDiv w:val="1"/>
      <w:marLeft w:val="0"/>
      <w:marRight w:val="0"/>
      <w:marTop w:val="0"/>
      <w:marBottom w:val="0"/>
      <w:divBdr>
        <w:top w:val="none" w:sz="0" w:space="0" w:color="auto"/>
        <w:left w:val="none" w:sz="0" w:space="0" w:color="auto"/>
        <w:bottom w:val="none" w:sz="0" w:space="0" w:color="auto"/>
        <w:right w:val="none" w:sz="0" w:space="0" w:color="auto"/>
      </w:divBdr>
    </w:div>
    <w:div w:id="1926259240">
      <w:bodyDiv w:val="1"/>
      <w:marLeft w:val="0"/>
      <w:marRight w:val="0"/>
      <w:marTop w:val="0"/>
      <w:marBottom w:val="0"/>
      <w:divBdr>
        <w:top w:val="none" w:sz="0" w:space="0" w:color="auto"/>
        <w:left w:val="none" w:sz="0" w:space="0" w:color="auto"/>
        <w:bottom w:val="none" w:sz="0" w:space="0" w:color="auto"/>
        <w:right w:val="none" w:sz="0" w:space="0" w:color="auto"/>
      </w:divBdr>
    </w:div>
    <w:div w:id="1926718619">
      <w:bodyDiv w:val="1"/>
      <w:marLeft w:val="0"/>
      <w:marRight w:val="0"/>
      <w:marTop w:val="0"/>
      <w:marBottom w:val="0"/>
      <w:divBdr>
        <w:top w:val="none" w:sz="0" w:space="0" w:color="auto"/>
        <w:left w:val="none" w:sz="0" w:space="0" w:color="auto"/>
        <w:bottom w:val="none" w:sz="0" w:space="0" w:color="auto"/>
        <w:right w:val="none" w:sz="0" w:space="0" w:color="auto"/>
      </w:divBdr>
    </w:div>
    <w:div w:id="1926762157">
      <w:bodyDiv w:val="1"/>
      <w:marLeft w:val="0"/>
      <w:marRight w:val="0"/>
      <w:marTop w:val="0"/>
      <w:marBottom w:val="0"/>
      <w:divBdr>
        <w:top w:val="none" w:sz="0" w:space="0" w:color="auto"/>
        <w:left w:val="none" w:sz="0" w:space="0" w:color="auto"/>
        <w:bottom w:val="none" w:sz="0" w:space="0" w:color="auto"/>
        <w:right w:val="none" w:sz="0" w:space="0" w:color="auto"/>
      </w:divBdr>
    </w:div>
    <w:div w:id="1927958470">
      <w:bodyDiv w:val="1"/>
      <w:marLeft w:val="0"/>
      <w:marRight w:val="0"/>
      <w:marTop w:val="0"/>
      <w:marBottom w:val="0"/>
      <w:divBdr>
        <w:top w:val="none" w:sz="0" w:space="0" w:color="auto"/>
        <w:left w:val="none" w:sz="0" w:space="0" w:color="auto"/>
        <w:bottom w:val="none" w:sz="0" w:space="0" w:color="auto"/>
        <w:right w:val="none" w:sz="0" w:space="0" w:color="auto"/>
      </w:divBdr>
    </w:div>
    <w:div w:id="1928034319">
      <w:bodyDiv w:val="1"/>
      <w:marLeft w:val="0"/>
      <w:marRight w:val="0"/>
      <w:marTop w:val="0"/>
      <w:marBottom w:val="0"/>
      <w:divBdr>
        <w:top w:val="none" w:sz="0" w:space="0" w:color="auto"/>
        <w:left w:val="none" w:sz="0" w:space="0" w:color="auto"/>
        <w:bottom w:val="none" w:sz="0" w:space="0" w:color="auto"/>
        <w:right w:val="none" w:sz="0" w:space="0" w:color="auto"/>
      </w:divBdr>
    </w:div>
    <w:div w:id="1929732823">
      <w:bodyDiv w:val="1"/>
      <w:marLeft w:val="0"/>
      <w:marRight w:val="0"/>
      <w:marTop w:val="0"/>
      <w:marBottom w:val="0"/>
      <w:divBdr>
        <w:top w:val="none" w:sz="0" w:space="0" w:color="auto"/>
        <w:left w:val="none" w:sz="0" w:space="0" w:color="auto"/>
        <w:bottom w:val="none" w:sz="0" w:space="0" w:color="auto"/>
        <w:right w:val="none" w:sz="0" w:space="0" w:color="auto"/>
      </w:divBdr>
    </w:div>
    <w:div w:id="1930576696">
      <w:bodyDiv w:val="1"/>
      <w:marLeft w:val="0"/>
      <w:marRight w:val="0"/>
      <w:marTop w:val="0"/>
      <w:marBottom w:val="0"/>
      <w:divBdr>
        <w:top w:val="none" w:sz="0" w:space="0" w:color="auto"/>
        <w:left w:val="none" w:sz="0" w:space="0" w:color="auto"/>
        <w:bottom w:val="none" w:sz="0" w:space="0" w:color="auto"/>
        <w:right w:val="none" w:sz="0" w:space="0" w:color="auto"/>
      </w:divBdr>
    </w:div>
    <w:div w:id="1931036822">
      <w:bodyDiv w:val="1"/>
      <w:marLeft w:val="0"/>
      <w:marRight w:val="0"/>
      <w:marTop w:val="0"/>
      <w:marBottom w:val="0"/>
      <w:divBdr>
        <w:top w:val="none" w:sz="0" w:space="0" w:color="auto"/>
        <w:left w:val="none" w:sz="0" w:space="0" w:color="auto"/>
        <w:bottom w:val="none" w:sz="0" w:space="0" w:color="auto"/>
        <w:right w:val="none" w:sz="0" w:space="0" w:color="auto"/>
      </w:divBdr>
    </w:div>
    <w:div w:id="1932005576">
      <w:bodyDiv w:val="1"/>
      <w:marLeft w:val="0"/>
      <w:marRight w:val="0"/>
      <w:marTop w:val="0"/>
      <w:marBottom w:val="0"/>
      <w:divBdr>
        <w:top w:val="none" w:sz="0" w:space="0" w:color="auto"/>
        <w:left w:val="none" w:sz="0" w:space="0" w:color="auto"/>
        <w:bottom w:val="none" w:sz="0" w:space="0" w:color="auto"/>
        <w:right w:val="none" w:sz="0" w:space="0" w:color="auto"/>
      </w:divBdr>
    </w:div>
    <w:div w:id="1933930652">
      <w:bodyDiv w:val="1"/>
      <w:marLeft w:val="0"/>
      <w:marRight w:val="0"/>
      <w:marTop w:val="0"/>
      <w:marBottom w:val="0"/>
      <w:divBdr>
        <w:top w:val="none" w:sz="0" w:space="0" w:color="auto"/>
        <w:left w:val="none" w:sz="0" w:space="0" w:color="auto"/>
        <w:bottom w:val="none" w:sz="0" w:space="0" w:color="auto"/>
        <w:right w:val="none" w:sz="0" w:space="0" w:color="auto"/>
      </w:divBdr>
    </w:div>
    <w:div w:id="1935505103">
      <w:bodyDiv w:val="1"/>
      <w:marLeft w:val="0"/>
      <w:marRight w:val="0"/>
      <w:marTop w:val="0"/>
      <w:marBottom w:val="0"/>
      <w:divBdr>
        <w:top w:val="none" w:sz="0" w:space="0" w:color="auto"/>
        <w:left w:val="none" w:sz="0" w:space="0" w:color="auto"/>
        <w:bottom w:val="none" w:sz="0" w:space="0" w:color="auto"/>
        <w:right w:val="none" w:sz="0" w:space="0" w:color="auto"/>
      </w:divBdr>
    </w:div>
    <w:div w:id="1935672030">
      <w:bodyDiv w:val="1"/>
      <w:marLeft w:val="0"/>
      <w:marRight w:val="0"/>
      <w:marTop w:val="0"/>
      <w:marBottom w:val="0"/>
      <w:divBdr>
        <w:top w:val="none" w:sz="0" w:space="0" w:color="auto"/>
        <w:left w:val="none" w:sz="0" w:space="0" w:color="auto"/>
        <w:bottom w:val="none" w:sz="0" w:space="0" w:color="auto"/>
        <w:right w:val="none" w:sz="0" w:space="0" w:color="auto"/>
      </w:divBdr>
    </w:div>
    <w:div w:id="1936397932">
      <w:bodyDiv w:val="1"/>
      <w:marLeft w:val="0"/>
      <w:marRight w:val="0"/>
      <w:marTop w:val="0"/>
      <w:marBottom w:val="0"/>
      <w:divBdr>
        <w:top w:val="none" w:sz="0" w:space="0" w:color="auto"/>
        <w:left w:val="none" w:sz="0" w:space="0" w:color="auto"/>
        <w:bottom w:val="none" w:sz="0" w:space="0" w:color="auto"/>
        <w:right w:val="none" w:sz="0" w:space="0" w:color="auto"/>
      </w:divBdr>
    </w:div>
    <w:div w:id="1937252232">
      <w:bodyDiv w:val="1"/>
      <w:marLeft w:val="0"/>
      <w:marRight w:val="0"/>
      <w:marTop w:val="0"/>
      <w:marBottom w:val="0"/>
      <w:divBdr>
        <w:top w:val="none" w:sz="0" w:space="0" w:color="auto"/>
        <w:left w:val="none" w:sz="0" w:space="0" w:color="auto"/>
        <w:bottom w:val="none" w:sz="0" w:space="0" w:color="auto"/>
        <w:right w:val="none" w:sz="0" w:space="0" w:color="auto"/>
      </w:divBdr>
    </w:div>
    <w:div w:id="1937709484">
      <w:bodyDiv w:val="1"/>
      <w:marLeft w:val="0"/>
      <w:marRight w:val="0"/>
      <w:marTop w:val="0"/>
      <w:marBottom w:val="0"/>
      <w:divBdr>
        <w:top w:val="none" w:sz="0" w:space="0" w:color="auto"/>
        <w:left w:val="none" w:sz="0" w:space="0" w:color="auto"/>
        <w:bottom w:val="none" w:sz="0" w:space="0" w:color="auto"/>
        <w:right w:val="none" w:sz="0" w:space="0" w:color="auto"/>
      </w:divBdr>
    </w:div>
    <w:div w:id="1937782193">
      <w:bodyDiv w:val="1"/>
      <w:marLeft w:val="0"/>
      <w:marRight w:val="0"/>
      <w:marTop w:val="0"/>
      <w:marBottom w:val="0"/>
      <w:divBdr>
        <w:top w:val="none" w:sz="0" w:space="0" w:color="auto"/>
        <w:left w:val="none" w:sz="0" w:space="0" w:color="auto"/>
        <w:bottom w:val="none" w:sz="0" w:space="0" w:color="auto"/>
        <w:right w:val="none" w:sz="0" w:space="0" w:color="auto"/>
      </w:divBdr>
    </w:div>
    <w:div w:id="1937784626">
      <w:bodyDiv w:val="1"/>
      <w:marLeft w:val="0"/>
      <w:marRight w:val="0"/>
      <w:marTop w:val="0"/>
      <w:marBottom w:val="0"/>
      <w:divBdr>
        <w:top w:val="none" w:sz="0" w:space="0" w:color="auto"/>
        <w:left w:val="none" w:sz="0" w:space="0" w:color="auto"/>
        <w:bottom w:val="none" w:sz="0" w:space="0" w:color="auto"/>
        <w:right w:val="none" w:sz="0" w:space="0" w:color="auto"/>
      </w:divBdr>
    </w:div>
    <w:div w:id="1937980842">
      <w:bodyDiv w:val="1"/>
      <w:marLeft w:val="0"/>
      <w:marRight w:val="0"/>
      <w:marTop w:val="0"/>
      <w:marBottom w:val="0"/>
      <w:divBdr>
        <w:top w:val="none" w:sz="0" w:space="0" w:color="auto"/>
        <w:left w:val="none" w:sz="0" w:space="0" w:color="auto"/>
        <w:bottom w:val="none" w:sz="0" w:space="0" w:color="auto"/>
        <w:right w:val="none" w:sz="0" w:space="0" w:color="auto"/>
      </w:divBdr>
    </w:div>
    <w:div w:id="1938444037">
      <w:bodyDiv w:val="1"/>
      <w:marLeft w:val="0"/>
      <w:marRight w:val="0"/>
      <w:marTop w:val="0"/>
      <w:marBottom w:val="0"/>
      <w:divBdr>
        <w:top w:val="none" w:sz="0" w:space="0" w:color="auto"/>
        <w:left w:val="none" w:sz="0" w:space="0" w:color="auto"/>
        <w:bottom w:val="none" w:sz="0" w:space="0" w:color="auto"/>
        <w:right w:val="none" w:sz="0" w:space="0" w:color="auto"/>
      </w:divBdr>
    </w:div>
    <w:div w:id="1939831839">
      <w:bodyDiv w:val="1"/>
      <w:marLeft w:val="0"/>
      <w:marRight w:val="0"/>
      <w:marTop w:val="0"/>
      <w:marBottom w:val="0"/>
      <w:divBdr>
        <w:top w:val="none" w:sz="0" w:space="0" w:color="auto"/>
        <w:left w:val="none" w:sz="0" w:space="0" w:color="auto"/>
        <w:bottom w:val="none" w:sz="0" w:space="0" w:color="auto"/>
        <w:right w:val="none" w:sz="0" w:space="0" w:color="auto"/>
      </w:divBdr>
    </w:div>
    <w:div w:id="1940871043">
      <w:bodyDiv w:val="1"/>
      <w:marLeft w:val="0"/>
      <w:marRight w:val="0"/>
      <w:marTop w:val="0"/>
      <w:marBottom w:val="0"/>
      <w:divBdr>
        <w:top w:val="none" w:sz="0" w:space="0" w:color="auto"/>
        <w:left w:val="none" w:sz="0" w:space="0" w:color="auto"/>
        <w:bottom w:val="none" w:sz="0" w:space="0" w:color="auto"/>
        <w:right w:val="none" w:sz="0" w:space="0" w:color="auto"/>
      </w:divBdr>
    </w:div>
    <w:div w:id="1941717814">
      <w:bodyDiv w:val="1"/>
      <w:marLeft w:val="0"/>
      <w:marRight w:val="0"/>
      <w:marTop w:val="0"/>
      <w:marBottom w:val="0"/>
      <w:divBdr>
        <w:top w:val="none" w:sz="0" w:space="0" w:color="auto"/>
        <w:left w:val="none" w:sz="0" w:space="0" w:color="auto"/>
        <w:bottom w:val="none" w:sz="0" w:space="0" w:color="auto"/>
        <w:right w:val="none" w:sz="0" w:space="0" w:color="auto"/>
      </w:divBdr>
    </w:div>
    <w:div w:id="1941792507">
      <w:bodyDiv w:val="1"/>
      <w:marLeft w:val="0"/>
      <w:marRight w:val="0"/>
      <w:marTop w:val="0"/>
      <w:marBottom w:val="0"/>
      <w:divBdr>
        <w:top w:val="none" w:sz="0" w:space="0" w:color="auto"/>
        <w:left w:val="none" w:sz="0" w:space="0" w:color="auto"/>
        <w:bottom w:val="none" w:sz="0" w:space="0" w:color="auto"/>
        <w:right w:val="none" w:sz="0" w:space="0" w:color="auto"/>
      </w:divBdr>
    </w:div>
    <w:div w:id="1943029722">
      <w:bodyDiv w:val="1"/>
      <w:marLeft w:val="0"/>
      <w:marRight w:val="0"/>
      <w:marTop w:val="0"/>
      <w:marBottom w:val="0"/>
      <w:divBdr>
        <w:top w:val="none" w:sz="0" w:space="0" w:color="auto"/>
        <w:left w:val="none" w:sz="0" w:space="0" w:color="auto"/>
        <w:bottom w:val="none" w:sz="0" w:space="0" w:color="auto"/>
        <w:right w:val="none" w:sz="0" w:space="0" w:color="auto"/>
      </w:divBdr>
    </w:div>
    <w:div w:id="1943608642">
      <w:bodyDiv w:val="1"/>
      <w:marLeft w:val="0"/>
      <w:marRight w:val="0"/>
      <w:marTop w:val="0"/>
      <w:marBottom w:val="0"/>
      <w:divBdr>
        <w:top w:val="none" w:sz="0" w:space="0" w:color="auto"/>
        <w:left w:val="none" w:sz="0" w:space="0" w:color="auto"/>
        <w:bottom w:val="none" w:sz="0" w:space="0" w:color="auto"/>
        <w:right w:val="none" w:sz="0" w:space="0" w:color="auto"/>
      </w:divBdr>
    </w:div>
    <w:div w:id="1943798626">
      <w:bodyDiv w:val="1"/>
      <w:marLeft w:val="0"/>
      <w:marRight w:val="0"/>
      <w:marTop w:val="0"/>
      <w:marBottom w:val="0"/>
      <w:divBdr>
        <w:top w:val="none" w:sz="0" w:space="0" w:color="auto"/>
        <w:left w:val="none" w:sz="0" w:space="0" w:color="auto"/>
        <w:bottom w:val="none" w:sz="0" w:space="0" w:color="auto"/>
        <w:right w:val="none" w:sz="0" w:space="0" w:color="auto"/>
      </w:divBdr>
    </w:div>
    <w:div w:id="1944454300">
      <w:bodyDiv w:val="1"/>
      <w:marLeft w:val="0"/>
      <w:marRight w:val="0"/>
      <w:marTop w:val="0"/>
      <w:marBottom w:val="0"/>
      <w:divBdr>
        <w:top w:val="none" w:sz="0" w:space="0" w:color="auto"/>
        <w:left w:val="none" w:sz="0" w:space="0" w:color="auto"/>
        <w:bottom w:val="none" w:sz="0" w:space="0" w:color="auto"/>
        <w:right w:val="none" w:sz="0" w:space="0" w:color="auto"/>
      </w:divBdr>
    </w:div>
    <w:div w:id="1944455445">
      <w:bodyDiv w:val="1"/>
      <w:marLeft w:val="0"/>
      <w:marRight w:val="0"/>
      <w:marTop w:val="0"/>
      <w:marBottom w:val="0"/>
      <w:divBdr>
        <w:top w:val="none" w:sz="0" w:space="0" w:color="auto"/>
        <w:left w:val="none" w:sz="0" w:space="0" w:color="auto"/>
        <w:bottom w:val="none" w:sz="0" w:space="0" w:color="auto"/>
        <w:right w:val="none" w:sz="0" w:space="0" w:color="auto"/>
      </w:divBdr>
    </w:div>
    <w:div w:id="1944535988">
      <w:bodyDiv w:val="1"/>
      <w:marLeft w:val="0"/>
      <w:marRight w:val="0"/>
      <w:marTop w:val="0"/>
      <w:marBottom w:val="0"/>
      <w:divBdr>
        <w:top w:val="none" w:sz="0" w:space="0" w:color="auto"/>
        <w:left w:val="none" w:sz="0" w:space="0" w:color="auto"/>
        <w:bottom w:val="none" w:sz="0" w:space="0" w:color="auto"/>
        <w:right w:val="none" w:sz="0" w:space="0" w:color="auto"/>
      </w:divBdr>
    </w:div>
    <w:div w:id="1945456286">
      <w:bodyDiv w:val="1"/>
      <w:marLeft w:val="0"/>
      <w:marRight w:val="0"/>
      <w:marTop w:val="0"/>
      <w:marBottom w:val="0"/>
      <w:divBdr>
        <w:top w:val="none" w:sz="0" w:space="0" w:color="auto"/>
        <w:left w:val="none" w:sz="0" w:space="0" w:color="auto"/>
        <w:bottom w:val="none" w:sz="0" w:space="0" w:color="auto"/>
        <w:right w:val="none" w:sz="0" w:space="0" w:color="auto"/>
      </w:divBdr>
    </w:div>
    <w:div w:id="1945989636">
      <w:bodyDiv w:val="1"/>
      <w:marLeft w:val="0"/>
      <w:marRight w:val="0"/>
      <w:marTop w:val="0"/>
      <w:marBottom w:val="0"/>
      <w:divBdr>
        <w:top w:val="none" w:sz="0" w:space="0" w:color="auto"/>
        <w:left w:val="none" w:sz="0" w:space="0" w:color="auto"/>
        <w:bottom w:val="none" w:sz="0" w:space="0" w:color="auto"/>
        <w:right w:val="none" w:sz="0" w:space="0" w:color="auto"/>
      </w:divBdr>
    </w:div>
    <w:div w:id="1947082873">
      <w:bodyDiv w:val="1"/>
      <w:marLeft w:val="0"/>
      <w:marRight w:val="0"/>
      <w:marTop w:val="0"/>
      <w:marBottom w:val="0"/>
      <w:divBdr>
        <w:top w:val="none" w:sz="0" w:space="0" w:color="auto"/>
        <w:left w:val="none" w:sz="0" w:space="0" w:color="auto"/>
        <w:bottom w:val="none" w:sz="0" w:space="0" w:color="auto"/>
        <w:right w:val="none" w:sz="0" w:space="0" w:color="auto"/>
      </w:divBdr>
    </w:div>
    <w:div w:id="1947154672">
      <w:bodyDiv w:val="1"/>
      <w:marLeft w:val="0"/>
      <w:marRight w:val="0"/>
      <w:marTop w:val="0"/>
      <w:marBottom w:val="0"/>
      <w:divBdr>
        <w:top w:val="none" w:sz="0" w:space="0" w:color="auto"/>
        <w:left w:val="none" w:sz="0" w:space="0" w:color="auto"/>
        <w:bottom w:val="none" w:sz="0" w:space="0" w:color="auto"/>
        <w:right w:val="none" w:sz="0" w:space="0" w:color="auto"/>
      </w:divBdr>
    </w:div>
    <w:div w:id="1947617393">
      <w:bodyDiv w:val="1"/>
      <w:marLeft w:val="0"/>
      <w:marRight w:val="0"/>
      <w:marTop w:val="0"/>
      <w:marBottom w:val="0"/>
      <w:divBdr>
        <w:top w:val="none" w:sz="0" w:space="0" w:color="auto"/>
        <w:left w:val="none" w:sz="0" w:space="0" w:color="auto"/>
        <w:bottom w:val="none" w:sz="0" w:space="0" w:color="auto"/>
        <w:right w:val="none" w:sz="0" w:space="0" w:color="auto"/>
      </w:divBdr>
    </w:div>
    <w:div w:id="1947958279">
      <w:bodyDiv w:val="1"/>
      <w:marLeft w:val="0"/>
      <w:marRight w:val="0"/>
      <w:marTop w:val="0"/>
      <w:marBottom w:val="0"/>
      <w:divBdr>
        <w:top w:val="none" w:sz="0" w:space="0" w:color="auto"/>
        <w:left w:val="none" w:sz="0" w:space="0" w:color="auto"/>
        <w:bottom w:val="none" w:sz="0" w:space="0" w:color="auto"/>
        <w:right w:val="none" w:sz="0" w:space="0" w:color="auto"/>
      </w:divBdr>
    </w:div>
    <w:div w:id="1949120549">
      <w:bodyDiv w:val="1"/>
      <w:marLeft w:val="0"/>
      <w:marRight w:val="0"/>
      <w:marTop w:val="0"/>
      <w:marBottom w:val="0"/>
      <w:divBdr>
        <w:top w:val="none" w:sz="0" w:space="0" w:color="auto"/>
        <w:left w:val="none" w:sz="0" w:space="0" w:color="auto"/>
        <w:bottom w:val="none" w:sz="0" w:space="0" w:color="auto"/>
        <w:right w:val="none" w:sz="0" w:space="0" w:color="auto"/>
      </w:divBdr>
    </w:div>
    <w:div w:id="1949465311">
      <w:bodyDiv w:val="1"/>
      <w:marLeft w:val="0"/>
      <w:marRight w:val="0"/>
      <w:marTop w:val="0"/>
      <w:marBottom w:val="0"/>
      <w:divBdr>
        <w:top w:val="none" w:sz="0" w:space="0" w:color="auto"/>
        <w:left w:val="none" w:sz="0" w:space="0" w:color="auto"/>
        <w:bottom w:val="none" w:sz="0" w:space="0" w:color="auto"/>
        <w:right w:val="none" w:sz="0" w:space="0" w:color="auto"/>
      </w:divBdr>
    </w:div>
    <w:div w:id="1950695603">
      <w:bodyDiv w:val="1"/>
      <w:marLeft w:val="0"/>
      <w:marRight w:val="0"/>
      <w:marTop w:val="0"/>
      <w:marBottom w:val="0"/>
      <w:divBdr>
        <w:top w:val="none" w:sz="0" w:space="0" w:color="auto"/>
        <w:left w:val="none" w:sz="0" w:space="0" w:color="auto"/>
        <w:bottom w:val="none" w:sz="0" w:space="0" w:color="auto"/>
        <w:right w:val="none" w:sz="0" w:space="0" w:color="auto"/>
      </w:divBdr>
    </w:div>
    <w:div w:id="1952205920">
      <w:bodyDiv w:val="1"/>
      <w:marLeft w:val="0"/>
      <w:marRight w:val="0"/>
      <w:marTop w:val="0"/>
      <w:marBottom w:val="0"/>
      <w:divBdr>
        <w:top w:val="none" w:sz="0" w:space="0" w:color="auto"/>
        <w:left w:val="none" w:sz="0" w:space="0" w:color="auto"/>
        <w:bottom w:val="none" w:sz="0" w:space="0" w:color="auto"/>
        <w:right w:val="none" w:sz="0" w:space="0" w:color="auto"/>
      </w:divBdr>
    </w:div>
    <w:div w:id="1952277958">
      <w:bodyDiv w:val="1"/>
      <w:marLeft w:val="0"/>
      <w:marRight w:val="0"/>
      <w:marTop w:val="0"/>
      <w:marBottom w:val="0"/>
      <w:divBdr>
        <w:top w:val="none" w:sz="0" w:space="0" w:color="auto"/>
        <w:left w:val="none" w:sz="0" w:space="0" w:color="auto"/>
        <w:bottom w:val="none" w:sz="0" w:space="0" w:color="auto"/>
        <w:right w:val="none" w:sz="0" w:space="0" w:color="auto"/>
      </w:divBdr>
    </w:div>
    <w:div w:id="1952278916">
      <w:bodyDiv w:val="1"/>
      <w:marLeft w:val="0"/>
      <w:marRight w:val="0"/>
      <w:marTop w:val="0"/>
      <w:marBottom w:val="0"/>
      <w:divBdr>
        <w:top w:val="none" w:sz="0" w:space="0" w:color="auto"/>
        <w:left w:val="none" w:sz="0" w:space="0" w:color="auto"/>
        <w:bottom w:val="none" w:sz="0" w:space="0" w:color="auto"/>
        <w:right w:val="none" w:sz="0" w:space="0" w:color="auto"/>
      </w:divBdr>
    </w:div>
    <w:div w:id="1953633334">
      <w:bodyDiv w:val="1"/>
      <w:marLeft w:val="0"/>
      <w:marRight w:val="0"/>
      <w:marTop w:val="0"/>
      <w:marBottom w:val="0"/>
      <w:divBdr>
        <w:top w:val="none" w:sz="0" w:space="0" w:color="auto"/>
        <w:left w:val="none" w:sz="0" w:space="0" w:color="auto"/>
        <w:bottom w:val="none" w:sz="0" w:space="0" w:color="auto"/>
        <w:right w:val="none" w:sz="0" w:space="0" w:color="auto"/>
      </w:divBdr>
    </w:div>
    <w:div w:id="1953976585">
      <w:bodyDiv w:val="1"/>
      <w:marLeft w:val="0"/>
      <w:marRight w:val="0"/>
      <w:marTop w:val="0"/>
      <w:marBottom w:val="0"/>
      <w:divBdr>
        <w:top w:val="none" w:sz="0" w:space="0" w:color="auto"/>
        <w:left w:val="none" w:sz="0" w:space="0" w:color="auto"/>
        <w:bottom w:val="none" w:sz="0" w:space="0" w:color="auto"/>
        <w:right w:val="none" w:sz="0" w:space="0" w:color="auto"/>
      </w:divBdr>
    </w:div>
    <w:div w:id="1954051559">
      <w:bodyDiv w:val="1"/>
      <w:marLeft w:val="0"/>
      <w:marRight w:val="0"/>
      <w:marTop w:val="0"/>
      <w:marBottom w:val="0"/>
      <w:divBdr>
        <w:top w:val="none" w:sz="0" w:space="0" w:color="auto"/>
        <w:left w:val="none" w:sz="0" w:space="0" w:color="auto"/>
        <w:bottom w:val="none" w:sz="0" w:space="0" w:color="auto"/>
        <w:right w:val="none" w:sz="0" w:space="0" w:color="auto"/>
      </w:divBdr>
    </w:div>
    <w:div w:id="1954315704">
      <w:bodyDiv w:val="1"/>
      <w:marLeft w:val="0"/>
      <w:marRight w:val="0"/>
      <w:marTop w:val="0"/>
      <w:marBottom w:val="0"/>
      <w:divBdr>
        <w:top w:val="none" w:sz="0" w:space="0" w:color="auto"/>
        <w:left w:val="none" w:sz="0" w:space="0" w:color="auto"/>
        <w:bottom w:val="none" w:sz="0" w:space="0" w:color="auto"/>
        <w:right w:val="none" w:sz="0" w:space="0" w:color="auto"/>
      </w:divBdr>
    </w:div>
    <w:div w:id="1954439132">
      <w:bodyDiv w:val="1"/>
      <w:marLeft w:val="0"/>
      <w:marRight w:val="0"/>
      <w:marTop w:val="0"/>
      <w:marBottom w:val="0"/>
      <w:divBdr>
        <w:top w:val="none" w:sz="0" w:space="0" w:color="auto"/>
        <w:left w:val="none" w:sz="0" w:space="0" w:color="auto"/>
        <w:bottom w:val="none" w:sz="0" w:space="0" w:color="auto"/>
        <w:right w:val="none" w:sz="0" w:space="0" w:color="auto"/>
      </w:divBdr>
    </w:div>
    <w:div w:id="1955746306">
      <w:bodyDiv w:val="1"/>
      <w:marLeft w:val="0"/>
      <w:marRight w:val="0"/>
      <w:marTop w:val="0"/>
      <w:marBottom w:val="0"/>
      <w:divBdr>
        <w:top w:val="none" w:sz="0" w:space="0" w:color="auto"/>
        <w:left w:val="none" w:sz="0" w:space="0" w:color="auto"/>
        <w:bottom w:val="none" w:sz="0" w:space="0" w:color="auto"/>
        <w:right w:val="none" w:sz="0" w:space="0" w:color="auto"/>
      </w:divBdr>
    </w:div>
    <w:div w:id="1955868635">
      <w:bodyDiv w:val="1"/>
      <w:marLeft w:val="0"/>
      <w:marRight w:val="0"/>
      <w:marTop w:val="0"/>
      <w:marBottom w:val="0"/>
      <w:divBdr>
        <w:top w:val="none" w:sz="0" w:space="0" w:color="auto"/>
        <w:left w:val="none" w:sz="0" w:space="0" w:color="auto"/>
        <w:bottom w:val="none" w:sz="0" w:space="0" w:color="auto"/>
        <w:right w:val="none" w:sz="0" w:space="0" w:color="auto"/>
      </w:divBdr>
    </w:div>
    <w:div w:id="1957252297">
      <w:bodyDiv w:val="1"/>
      <w:marLeft w:val="0"/>
      <w:marRight w:val="0"/>
      <w:marTop w:val="0"/>
      <w:marBottom w:val="0"/>
      <w:divBdr>
        <w:top w:val="none" w:sz="0" w:space="0" w:color="auto"/>
        <w:left w:val="none" w:sz="0" w:space="0" w:color="auto"/>
        <w:bottom w:val="none" w:sz="0" w:space="0" w:color="auto"/>
        <w:right w:val="none" w:sz="0" w:space="0" w:color="auto"/>
      </w:divBdr>
    </w:div>
    <w:div w:id="1958444837">
      <w:bodyDiv w:val="1"/>
      <w:marLeft w:val="0"/>
      <w:marRight w:val="0"/>
      <w:marTop w:val="0"/>
      <w:marBottom w:val="0"/>
      <w:divBdr>
        <w:top w:val="none" w:sz="0" w:space="0" w:color="auto"/>
        <w:left w:val="none" w:sz="0" w:space="0" w:color="auto"/>
        <w:bottom w:val="none" w:sz="0" w:space="0" w:color="auto"/>
        <w:right w:val="none" w:sz="0" w:space="0" w:color="auto"/>
      </w:divBdr>
    </w:div>
    <w:div w:id="1958752833">
      <w:bodyDiv w:val="1"/>
      <w:marLeft w:val="0"/>
      <w:marRight w:val="0"/>
      <w:marTop w:val="0"/>
      <w:marBottom w:val="0"/>
      <w:divBdr>
        <w:top w:val="none" w:sz="0" w:space="0" w:color="auto"/>
        <w:left w:val="none" w:sz="0" w:space="0" w:color="auto"/>
        <w:bottom w:val="none" w:sz="0" w:space="0" w:color="auto"/>
        <w:right w:val="none" w:sz="0" w:space="0" w:color="auto"/>
      </w:divBdr>
    </w:div>
    <w:div w:id="1959870960">
      <w:bodyDiv w:val="1"/>
      <w:marLeft w:val="0"/>
      <w:marRight w:val="0"/>
      <w:marTop w:val="0"/>
      <w:marBottom w:val="0"/>
      <w:divBdr>
        <w:top w:val="none" w:sz="0" w:space="0" w:color="auto"/>
        <w:left w:val="none" w:sz="0" w:space="0" w:color="auto"/>
        <w:bottom w:val="none" w:sz="0" w:space="0" w:color="auto"/>
        <w:right w:val="none" w:sz="0" w:space="0" w:color="auto"/>
      </w:divBdr>
    </w:div>
    <w:div w:id="1960138568">
      <w:bodyDiv w:val="1"/>
      <w:marLeft w:val="0"/>
      <w:marRight w:val="0"/>
      <w:marTop w:val="0"/>
      <w:marBottom w:val="0"/>
      <w:divBdr>
        <w:top w:val="none" w:sz="0" w:space="0" w:color="auto"/>
        <w:left w:val="none" w:sz="0" w:space="0" w:color="auto"/>
        <w:bottom w:val="none" w:sz="0" w:space="0" w:color="auto"/>
        <w:right w:val="none" w:sz="0" w:space="0" w:color="auto"/>
      </w:divBdr>
    </w:div>
    <w:div w:id="1961302334">
      <w:bodyDiv w:val="1"/>
      <w:marLeft w:val="0"/>
      <w:marRight w:val="0"/>
      <w:marTop w:val="0"/>
      <w:marBottom w:val="0"/>
      <w:divBdr>
        <w:top w:val="none" w:sz="0" w:space="0" w:color="auto"/>
        <w:left w:val="none" w:sz="0" w:space="0" w:color="auto"/>
        <w:bottom w:val="none" w:sz="0" w:space="0" w:color="auto"/>
        <w:right w:val="none" w:sz="0" w:space="0" w:color="auto"/>
      </w:divBdr>
    </w:div>
    <w:div w:id="1962031571">
      <w:bodyDiv w:val="1"/>
      <w:marLeft w:val="0"/>
      <w:marRight w:val="0"/>
      <w:marTop w:val="0"/>
      <w:marBottom w:val="0"/>
      <w:divBdr>
        <w:top w:val="none" w:sz="0" w:space="0" w:color="auto"/>
        <w:left w:val="none" w:sz="0" w:space="0" w:color="auto"/>
        <w:bottom w:val="none" w:sz="0" w:space="0" w:color="auto"/>
        <w:right w:val="none" w:sz="0" w:space="0" w:color="auto"/>
      </w:divBdr>
    </w:div>
    <w:div w:id="1962759757">
      <w:bodyDiv w:val="1"/>
      <w:marLeft w:val="0"/>
      <w:marRight w:val="0"/>
      <w:marTop w:val="0"/>
      <w:marBottom w:val="0"/>
      <w:divBdr>
        <w:top w:val="none" w:sz="0" w:space="0" w:color="auto"/>
        <w:left w:val="none" w:sz="0" w:space="0" w:color="auto"/>
        <w:bottom w:val="none" w:sz="0" w:space="0" w:color="auto"/>
        <w:right w:val="none" w:sz="0" w:space="0" w:color="auto"/>
      </w:divBdr>
    </w:div>
    <w:div w:id="1963728949">
      <w:bodyDiv w:val="1"/>
      <w:marLeft w:val="0"/>
      <w:marRight w:val="0"/>
      <w:marTop w:val="0"/>
      <w:marBottom w:val="0"/>
      <w:divBdr>
        <w:top w:val="none" w:sz="0" w:space="0" w:color="auto"/>
        <w:left w:val="none" w:sz="0" w:space="0" w:color="auto"/>
        <w:bottom w:val="none" w:sz="0" w:space="0" w:color="auto"/>
        <w:right w:val="none" w:sz="0" w:space="0" w:color="auto"/>
      </w:divBdr>
    </w:div>
    <w:div w:id="1964573390">
      <w:bodyDiv w:val="1"/>
      <w:marLeft w:val="0"/>
      <w:marRight w:val="0"/>
      <w:marTop w:val="0"/>
      <w:marBottom w:val="0"/>
      <w:divBdr>
        <w:top w:val="none" w:sz="0" w:space="0" w:color="auto"/>
        <w:left w:val="none" w:sz="0" w:space="0" w:color="auto"/>
        <w:bottom w:val="none" w:sz="0" w:space="0" w:color="auto"/>
        <w:right w:val="none" w:sz="0" w:space="0" w:color="auto"/>
      </w:divBdr>
    </w:div>
    <w:div w:id="1964773445">
      <w:bodyDiv w:val="1"/>
      <w:marLeft w:val="0"/>
      <w:marRight w:val="0"/>
      <w:marTop w:val="0"/>
      <w:marBottom w:val="0"/>
      <w:divBdr>
        <w:top w:val="none" w:sz="0" w:space="0" w:color="auto"/>
        <w:left w:val="none" w:sz="0" w:space="0" w:color="auto"/>
        <w:bottom w:val="none" w:sz="0" w:space="0" w:color="auto"/>
        <w:right w:val="none" w:sz="0" w:space="0" w:color="auto"/>
      </w:divBdr>
    </w:div>
    <w:div w:id="1964917082">
      <w:bodyDiv w:val="1"/>
      <w:marLeft w:val="0"/>
      <w:marRight w:val="0"/>
      <w:marTop w:val="0"/>
      <w:marBottom w:val="0"/>
      <w:divBdr>
        <w:top w:val="none" w:sz="0" w:space="0" w:color="auto"/>
        <w:left w:val="none" w:sz="0" w:space="0" w:color="auto"/>
        <w:bottom w:val="none" w:sz="0" w:space="0" w:color="auto"/>
        <w:right w:val="none" w:sz="0" w:space="0" w:color="auto"/>
      </w:divBdr>
    </w:div>
    <w:div w:id="1965190610">
      <w:bodyDiv w:val="1"/>
      <w:marLeft w:val="0"/>
      <w:marRight w:val="0"/>
      <w:marTop w:val="0"/>
      <w:marBottom w:val="0"/>
      <w:divBdr>
        <w:top w:val="none" w:sz="0" w:space="0" w:color="auto"/>
        <w:left w:val="none" w:sz="0" w:space="0" w:color="auto"/>
        <w:bottom w:val="none" w:sz="0" w:space="0" w:color="auto"/>
        <w:right w:val="none" w:sz="0" w:space="0" w:color="auto"/>
      </w:divBdr>
    </w:div>
    <w:div w:id="1966693888">
      <w:bodyDiv w:val="1"/>
      <w:marLeft w:val="0"/>
      <w:marRight w:val="0"/>
      <w:marTop w:val="0"/>
      <w:marBottom w:val="0"/>
      <w:divBdr>
        <w:top w:val="none" w:sz="0" w:space="0" w:color="auto"/>
        <w:left w:val="none" w:sz="0" w:space="0" w:color="auto"/>
        <w:bottom w:val="none" w:sz="0" w:space="0" w:color="auto"/>
        <w:right w:val="none" w:sz="0" w:space="0" w:color="auto"/>
      </w:divBdr>
    </w:div>
    <w:div w:id="1967196703">
      <w:bodyDiv w:val="1"/>
      <w:marLeft w:val="0"/>
      <w:marRight w:val="0"/>
      <w:marTop w:val="0"/>
      <w:marBottom w:val="0"/>
      <w:divBdr>
        <w:top w:val="none" w:sz="0" w:space="0" w:color="auto"/>
        <w:left w:val="none" w:sz="0" w:space="0" w:color="auto"/>
        <w:bottom w:val="none" w:sz="0" w:space="0" w:color="auto"/>
        <w:right w:val="none" w:sz="0" w:space="0" w:color="auto"/>
      </w:divBdr>
    </w:div>
    <w:div w:id="1968467284">
      <w:bodyDiv w:val="1"/>
      <w:marLeft w:val="0"/>
      <w:marRight w:val="0"/>
      <w:marTop w:val="0"/>
      <w:marBottom w:val="0"/>
      <w:divBdr>
        <w:top w:val="none" w:sz="0" w:space="0" w:color="auto"/>
        <w:left w:val="none" w:sz="0" w:space="0" w:color="auto"/>
        <w:bottom w:val="none" w:sz="0" w:space="0" w:color="auto"/>
        <w:right w:val="none" w:sz="0" w:space="0" w:color="auto"/>
      </w:divBdr>
    </w:div>
    <w:div w:id="1968581384">
      <w:bodyDiv w:val="1"/>
      <w:marLeft w:val="0"/>
      <w:marRight w:val="0"/>
      <w:marTop w:val="0"/>
      <w:marBottom w:val="0"/>
      <w:divBdr>
        <w:top w:val="none" w:sz="0" w:space="0" w:color="auto"/>
        <w:left w:val="none" w:sz="0" w:space="0" w:color="auto"/>
        <w:bottom w:val="none" w:sz="0" w:space="0" w:color="auto"/>
        <w:right w:val="none" w:sz="0" w:space="0" w:color="auto"/>
      </w:divBdr>
    </w:div>
    <w:div w:id="1969554656">
      <w:bodyDiv w:val="1"/>
      <w:marLeft w:val="0"/>
      <w:marRight w:val="0"/>
      <w:marTop w:val="0"/>
      <w:marBottom w:val="0"/>
      <w:divBdr>
        <w:top w:val="none" w:sz="0" w:space="0" w:color="auto"/>
        <w:left w:val="none" w:sz="0" w:space="0" w:color="auto"/>
        <w:bottom w:val="none" w:sz="0" w:space="0" w:color="auto"/>
        <w:right w:val="none" w:sz="0" w:space="0" w:color="auto"/>
      </w:divBdr>
    </w:div>
    <w:div w:id="1969893368">
      <w:bodyDiv w:val="1"/>
      <w:marLeft w:val="0"/>
      <w:marRight w:val="0"/>
      <w:marTop w:val="0"/>
      <w:marBottom w:val="0"/>
      <w:divBdr>
        <w:top w:val="none" w:sz="0" w:space="0" w:color="auto"/>
        <w:left w:val="none" w:sz="0" w:space="0" w:color="auto"/>
        <w:bottom w:val="none" w:sz="0" w:space="0" w:color="auto"/>
        <w:right w:val="none" w:sz="0" w:space="0" w:color="auto"/>
      </w:divBdr>
    </w:div>
    <w:div w:id="1970235392">
      <w:bodyDiv w:val="1"/>
      <w:marLeft w:val="0"/>
      <w:marRight w:val="0"/>
      <w:marTop w:val="0"/>
      <w:marBottom w:val="0"/>
      <w:divBdr>
        <w:top w:val="none" w:sz="0" w:space="0" w:color="auto"/>
        <w:left w:val="none" w:sz="0" w:space="0" w:color="auto"/>
        <w:bottom w:val="none" w:sz="0" w:space="0" w:color="auto"/>
        <w:right w:val="none" w:sz="0" w:space="0" w:color="auto"/>
      </w:divBdr>
    </w:div>
    <w:div w:id="1970282962">
      <w:bodyDiv w:val="1"/>
      <w:marLeft w:val="0"/>
      <w:marRight w:val="0"/>
      <w:marTop w:val="0"/>
      <w:marBottom w:val="0"/>
      <w:divBdr>
        <w:top w:val="none" w:sz="0" w:space="0" w:color="auto"/>
        <w:left w:val="none" w:sz="0" w:space="0" w:color="auto"/>
        <w:bottom w:val="none" w:sz="0" w:space="0" w:color="auto"/>
        <w:right w:val="none" w:sz="0" w:space="0" w:color="auto"/>
      </w:divBdr>
    </w:div>
    <w:div w:id="1970699064">
      <w:bodyDiv w:val="1"/>
      <w:marLeft w:val="0"/>
      <w:marRight w:val="0"/>
      <w:marTop w:val="0"/>
      <w:marBottom w:val="0"/>
      <w:divBdr>
        <w:top w:val="none" w:sz="0" w:space="0" w:color="auto"/>
        <w:left w:val="none" w:sz="0" w:space="0" w:color="auto"/>
        <w:bottom w:val="none" w:sz="0" w:space="0" w:color="auto"/>
        <w:right w:val="none" w:sz="0" w:space="0" w:color="auto"/>
      </w:divBdr>
    </w:div>
    <w:div w:id="1970815713">
      <w:bodyDiv w:val="1"/>
      <w:marLeft w:val="0"/>
      <w:marRight w:val="0"/>
      <w:marTop w:val="0"/>
      <w:marBottom w:val="0"/>
      <w:divBdr>
        <w:top w:val="none" w:sz="0" w:space="0" w:color="auto"/>
        <w:left w:val="none" w:sz="0" w:space="0" w:color="auto"/>
        <w:bottom w:val="none" w:sz="0" w:space="0" w:color="auto"/>
        <w:right w:val="none" w:sz="0" w:space="0" w:color="auto"/>
      </w:divBdr>
    </w:div>
    <w:div w:id="1971015407">
      <w:bodyDiv w:val="1"/>
      <w:marLeft w:val="0"/>
      <w:marRight w:val="0"/>
      <w:marTop w:val="0"/>
      <w:marBottom w:val="0"/>
      <w:divBdr>
        <w:top w:val="none" w:sz="0" w:space="0" w:color="auto"/>
        <w:left w:val="none" w:sz="0" w:space="0" w:color="auto"/>
        <w:bottom w:val="none" w:sz="0" w:space="0" w:color="auto"/>
        <w:right w:val="none" w:sz="0" w:space="0" w:color="auto"/>
      </w:divBdr>
    </w:div>
    <w:div w:id="1971206389">
      <w:bodyDiv w:val="1"/>
      <w:marLeft w:val="0"/>
      <w:marRight w:val="0"/>
      <w:marTop w:val="0"/>
      <w:marBottom w:val="0"/>
      <w:divBdr>
        <w:top w:val="none" w:sz="0" w:space="0" w:color="auto"/>
        <w:left w:val="none" w:sz="0" w:space="0" w:color="auto"/>
        <w:bottom w:val="none" w:sz="0" w:space="0" w:color="auto"/>
        <w:right w:val="none" w:sz="0" w:space="0" w:color="auto"/>
      </w:divBdr>
    </w:div>
    <w:div w:id="1971520152">
      <w:bodyDiv w:val="1"/>
      <w:marLeft w:val="0"/>
      <w:marRight w:val="0"/>
      <w:marTop w:val="0"/>
      <w:marBottom w:val="0"/>
      <w:divBdr>
        <w:top w:val="none" w:sz="0" w:space="0" w:color="auto"/>
        <w:left w:val="none" w:sz="0" w:space="0" w:color="auto"/>
        <w:bottom w:val="none" w:sz="0" w:space="0" w:color="auto"/>
        <w:right w:val="none" w:sz="0" w:space="0" w:color="auto"/>
      </w:divBdr>
    </w:div>
    <w:div w:id="1971667380">
      <w:bodyDiv w:val="1"/>
      <w:marLeft w:val="0"/>
      <w:marRight w:val="0"/>
      <w:marTop w:val="0"/>
      <w:marBottom w:val="0"/>
      <w:divBdr>
        <w:top w:val="none" w:sz="0" w:space="0" w:color="auto"/>
        <w:left w:val="none" w:sz="0" w:space="0" w:color="auto"/>
        <w:bottom w:val="none" w:sz="0" w:space="0" w:color="auto"/>
        <w:right w:val="none" w:sz="0" w:space="0" w:color="auto"/>
      </w:divBdr>
    </w:div>
    <w:div w:id="1971745159">
      <w:bodyDiv w:val="1"/>
      <w:marLeft w:val="0"/>
      <w:marRight w:val="0"/>
      <w:marTop w:val="0"/>
      <w:marBottom w:val="0"/>
      <w:divBdr>
        <w:top w:val="none" w:sz="0" w:space="0" w:color="auto"/>
        <w:left w:val="none" w:sz="0" w:space="0" w:color="auto"/>
        <w:bottom w:val="none" w:sz="0" w:space="0" w:color="auto"/>
        <w:right w:val="none" w:sz="0" w:space="0" w:color="auto"/>
      </w:divBdr>
    </w:div>
    <w:div w:id="1972244461">
      <w:bodyDiv w:val="1"/>
      <w:marLeft w:val="0"/>
      <w:marRight w:val="0"/>
      <w:marTop w:val="0"/>
      <w:marBottom w:val="0"/>
      <w:divBdr>
        <w:top w:val="none" w:sz="0" w:space="0" w:color="auto"/>
        <w:left w:val="none" w:sz="0" w:space="0" w:color="auto"/>
        <w:bottom w:val="none" w:sz="0" w:space="0" w:color="auto"/>
        <w:right w:val="none" w:sz="0" w:space="0" w:color="auto"/>
      </w:divBdr>
    </w:div>
    <w:div w:id="1972633764">
      <w:bodyDiv w:val="1"/>
      <w:marLeft w:val="0"/>
      <w:marRight w:val="0"/>
      <w:marTop w:val="0"/>
      <w:marBottom w:val="0"/>
      <w:divBdr>
        <w:top w:val="none" w:sz="0" w:space="0" w:color="auto"/>
        <w:left w:val="none" w:sz="0" w:space="0" w:color="auto"/>
        <w:bottom w:val="none" w:sz="0" w:space="0" w:color="auto"/>
        <w:right w:val="none" w:sz="0" w:space="0" w:color="auto"/>
      </w:divBdr>
    </w:div>
    <w:div w:id="1973711606">
      <w:bodyDiv w:val="1"/>
      <w:marLeft w:val="0"/>
      <w:marRight w:val="0"/>
      <w:marTop w:val="0"/>
      <w:marBottom w:val="0"/>
      <w:divBdr>
        <w:top w:val="none" w:sz="0" w:space="0" w:color="auto"/>
        <w:left w:val="none" w:sz="0" w:space="0" w:color="auto"/>
        <w:bottom w:val="none" w:sz="0" w:space="0" w:color="auto"/>
        <w:right w:val="none" w:sz="0" w:space="0" w:color="auto"/>
      </w:divBdr>
    </w:div>
    <w:div w:id="1974291742">
      <w:bodyDiv w:val="1"/>
      <w:marLeft w:val="0"/>
      <w:marRight w:val="0"/>
      <w:marTop w:val="0"/>
      <w:marBottom w:val="0"/>
      <w:divBdr>
        <w:top w:val="none" w:sz="0" w:space="0" w:color="auto"/>
        <w:left w:val="none" w:sz="0" w:space="0" w:color="auto"/>
        <w:bottom w:val="none" w:sz="0" w:space="0" w:color="auto"/>
        <w:right w:val="none" w:sz="0" w:space="0" w:color="auto"/>
      </w:divBdr>
    </w:div>
    <w:div w:id="1974872805">
      <w:bodyDiv w:val="1"/>
      <w:marLeft w:val="0"/>
      <w:marRight w:val="0"/>
      <w:marTop w:val="0"/>
      <w:marBottom w:val="0"/>
      <w:divBdr>
        <w:top w:val="none" w:sz="0" w:space="0" w:color="auto"/>
        <w:left w:val="none" w:sz="0" w:space="0" w:color="auto"/>
        <w:bottom w:val="none" w:sz="0" w:space="0" w:color="auto"/>
        <w:right w:val="none" w:sz="0" w:space="0" w:color="auto"/>
      </w:divBdr>
    </w:div>
    <w:div w:id="1975331960">
      <w:bodyDiv w:val="1"/>
      <w:marLeft w:val="0"/>
      <w:marRight w:val="0"/>
      <w:marTop w:val="0"/>
      <w:marBottom w:val="0"/>
      <w:divBdr>
        <w:top w:val="none" w:sz="0" w:space="0" w:color="auto"/>
        <w:left w:val="none" w:sz="0" w:space="0" w:color="auto"/>
        <w:bottom w:val="none" w:sz="0" w:space="0" w:color="auto"/>
        <w:right w:val="none" w:sz="0" w:space="0" w:color="auto"/>
      </w:divBdr>
    </w:div>
    <w:div w:id="1975674066">
      <w:bodyDiv w:val="1"/>
      <w:marLeft w:val="0"/>
      <w:marRight w:val="0"/>
      <w:marTop w:val="0"/>
      <w:marBottom w:val="0"/>
      <w:divBdr>
        <w:top w:val="none" w:sz="0" w:space="0" w:color="auto"/>
        <w:left w:val="none" w:sz="0" w:space="0" w:color="auto"/>
        <w:bottom w:val="none" w:sz="0" w:space="0" w:color="auto"/>
        <w:right w:val="none" w:sz="0" w:space="0" w:color="auto"/>
      </w:divBdr>
    </w:div>
    <w:div w:id="1975790874">
      <w:bodyDiv w:val="1"/>
      <w:marLeft w:val="0"/>
      <w:marRight w:val="0"/>
      <w:marTop w:val="0"/>
      <w:marBottom w:val="0"/>
      <w:divBdr>
        <w:top w:val="none" w:sz="0" w:space="0" w:color="auto"/>
        <w:left w:val="none" w:sz="0" w:space="0" w:color="auto"/>
        <w:bottom w:val="none" w:sz="0" w:space="0" w:color="auto"/>
        <w:right w:val="none" w:sz="0" w:space="0" w:color="auto"/>
      </w:divBdr>
    </w:div>
    <w:div w:id="1976063021">
      <w:bodyDiv w:val="1"/>
      <w:marLeft w:val="0"/>
      <w:marRight w:val="0"/>
      <w:marTop w:val="0"/>
      <w:marBottom w:val="0"/>
      <w:divBdr>
        <w:top w:val="none" w:sz="0" w:space="0" w:color="auto"/>
        <w:left w:val="none" w:sz="0" w:space="0" w:color="auto"/>
        <w:bottom w:val="none" w:sz="0" w:space="0" w:color="auto"/>
        <w:right w:val="none" w:sz="0" w:space="0" w:color="auto"/>
      </w:divBdr>
    </w:div>
    <w:div w:id="1976520214">
      <w:bodyDiv w:val="1"/>
      <w:marLeft w:val="0"/>
      <w:marRight w:val="0"/>
      <w:marTop w:val="0"/>
      <w:marBottom w:val="0"/>
      <w:divBdr>
        <w:top w:val="none" w:sz="0" w:space="0" w:color="auto"/>
        <w:left w:val="none" w:sz="0" w:space="0" w:color="auto"/>
        <w:bottom w:val="none" w:sz="0" w:space="0" w:color="auto"/>
        <w:right w:val="none" w:sz="0" w:space="0" w:color="auto"/>
      </w:divBdr>
    </w:div>
    <w:div w:id="1976595061">
      <w:bodyDiv w:val="1"/>
      <w:marLeft w:val="0"/>
      <w:marRight w:val="0"/>
      <w:marTop w:val="0"/>
      <w:marBottom w:val="0"/>
      <w:divBdr>
        <w:top w:val="none" w:sz="0" w:space="0" w:color="auto"/>
        <w:left w:val="none" w:sz="0" w:space="0" w:color="auto"/>
        <w:bottom w:val="none" w:sz="0" w:space="0" w:color="auto"/>
        <w:right w:val="none" w:sz="0" w:space="0" w:color="auto"/>
      </w:divBdr>
    </w:div>
    <w:div w:id="1976985504">
      <w:bodyDiv w:val="1"/>
      <w:marLeft w:val="0"/>
      <w:marRight w:val="0"/>
      <w:marTop w:val="0"/>
      <w:marBottom w:val="0"/>
      <w:divBdr>
        <w:top w:val="none" w:sz="0" w:space="0" w:color="auto"/>
        <w:left w:val="none" w:sz="0" w:space="0" w:color="auto"/>
        <w:bottom w:val="none" w:sz="0" w:space="0" w:color="auto"/>
        <w:right w:val="none" w:sz="0" w:space="0" w:color="auto"/>
      </w:divBdr>
    </w:div>
    <w:div w:id="1977639158">
      <w:bodyDiv w:val="1"/>
      <w:marLeft w:val="0"/>
      <w:marRight w:val="0"/>
      <w:marTop w:val="0"/>
      <w:marBottom w:val="0"/>
      <w:divBdr>
        <w:top w:val="none" w:sz="0" w:space="0" w:color="auto"/>
        <w:left w:val="none" w:sz="0" w:space="0" w:color="auto"/>
        <w:bottom w:val="none" w:sz="0" w:space="0" w:color="auto"/>
        <w:right w:val="none" w:sz="0" w:space="0" w:color="auto"/>
      </w:divBdr>
    </w:div>
    <w:div w:id="1978681141">
      <w:bodyDiv w:val="1"/>
      <w:marLeft w:val="0"/>
      <w:marRight w:val="0"/>
      <w:marTop w:val="0"/>
      <w:marBottom w:val="0"/>
      <w:divBdr>
        <w:top w:val="none" w:sz="0" w:space="0" w:color="auto"/>
        <w:left w:val="none" w:sz="0" w:space="0" w:color="auto"/>
        <w:bottom w:val="none" w:sz="0" w:space="0" w:color="auto"/>
        <w:right w:val="none" w:sz="0" w:space="0" w:color="auto"/>
      </w:divBdr>
    </w:div>
    <w:div w:id="1978797740">
      <w:bodyDiv w:val="1"/>
      <w:marLeft w:val="0"/>
      <w:marRight w:val="0"/>
      <w:marTop w:val="0"/>
      <w:marBottom w:val="0"/>
      <w:divBdr>
        <w:top w:val="none" w:sz="0" w:space="0" w:color="auto"/>
        <w:left w:val="none" w:sz="0" w:space="0" w:color="auto"/>
        <w:bottom w:val="none" w:sz="0" w:space="0" w:color="auto"/>
        <w:right w:val="none" w:sz="0" w:space="0" w:color="auto"/>
      </w:divBdr>
    </w:div>
    <w:div w:id="1978877816">
      <w:bodyDiv w:val="1"/>
      <w:marLeft w:val="0"/>
      <w:marRight w:val="0"/>
      <w:marTop w:val="0"/>
      <w:marBottom w:val="0"/>
      <w:divBdr>
        <w:top w:val="none" w:sz="0" w:space="0" w:color="auto"/>
        <w:left w:val="none" w:sz="0" w:space="0" w:color="auto"/>
        <w:bottom w:val="none" w:sz="0" w:space="0" w:color="auto"/>
        <w:right w:val="none" w:sz="0" w:space="0" w:color="auto"/>
      </w:divBdr>
    </w:div>
    <w:div w:id="1981382143">
      <w:bodyDiv w:val="1"/>
      <w:marLeft w:val="0"/>
      <w:marRight w:val="0"/>
      <w:marTop w:val="0"/>
      <w:marBottom w:val="0"/>
      <w:divBdr>
        <w:top w:val="none" w:sz="0" w:space="0" w:color="auto"/>
        <w:left w:val="none" w:sz="0" w:space="0" w:color="auto"/>
        <w:bottom w:val="none" w:sz="0" w:space="0" w:color="auto"/>
        <w:right w:val="none" w:sz="0" w:space="0" w:color="auto"/>
      </w:divBdr>
    </w:div>
    <w:div w:id="1982073089">
      <w:bodyDiv w:val="1"/>
      <w:marLeft w:val="0"/>
      <w:marRight w:val="0"/>
      <w:marTop w:val="0"/>
      <w:marBottom w:val="0"/>
      <w:divBdr>
        <w:top w:val="none" w:sz="0" w:space="0" w:color="auto"/>
        <w:left w:val="none" w:sz="0" w:space="0" w:color="auto"/>
        <w:bottom w:val="none" w:sz="0" w:space="0" w:color="auto"/>
        <w:right w:val="none" w:sz="0" w:space="0" w:color="auto"/>
      </w:divBdr>
    </w:div>
    <w:div w:id="1982728291">
      <w:bodyDiv w:val="1"/>
      <w:marLeft w:val="0"/>
      <w:marRight w:val="0"/>
      <w:marTop w:val="0"/>
      <w:marBottom w:val="0"/>
      <w:divBdr>
        <w:top w:val="none" w:sz="0" w:space="0" w:color="auto"/>
        <w:left w:val="none" w:sz="0" w:space="0" w:color="auto"/>
        <w:bottom w:val="none" w:sz="0" w:space="0" w:color="auto"/>
        <w:right w:val="none" w:sz="0" w:space="0" w:color="auto"/>
      </w:divBdr>
    </w:div>
    <w:div w:id="1983264073">
      <w:bodyDiv w:val="1"/>
      <w:marLeft w:val="0"/>
      <w:marRight w:val="0"/>
      <w:marTop w:val="0"/>
      <w:marBottom w:val="0"/>
      <w:divBdr>
        <w:top w:val="none" w:sz="0" w:space="0" w:color="auto"/>
        <w:left w:val="none" w:sz="0" w:space="0" w:color="auto"/>
        <w:bottom w:val="none" w:sz="0" w:space="0" w:color="auto"/>
        <w:right w:val="none" w:sz="0" w:space="0" w:color="auto"/>
      </w:divBdr>
    </w:div>
    <w:div w:id="1985743921">
      <w:bodyDiv w:val="1"/>
      <w:marLeft w:val="0"/>
      <w:marRight w:val="0"/>
      <w:marTop w:val="0"/>
      <w:marBottom w:val="0"/>
      <w:divBdr>
        <w:top w:val="none" w:sz="0" w:space="0" w:color="auto"/>
        <w:left w:val="none" w:sz="0" w:space="0" w:color="auto"/>
        <w:bottom w:val="none" w:sz="0" w:space="0" w:color="auto"/>
        <w:right w:val="none" w:sz="0" w:space="0" w:color="auto"/>
      </w:divBdr>
    </w:div>
    <w:div w:id="1986540715">
      <w:bodyDiv w:val="1"/>
      <w:marLeft w:val="0"/>
      <w:marRight w:val="0"/>
      <w:marTop w:val="0"/>
      <w:marBottom w:val="0"/>
      <w:divBdr>
        <w:top w:val="none" w:sz="0" w:space="0" w:color="auto"/>
        <w:left w:val="none" w:sz="0" w:space="0" w:color="auto"/>
        <w:bottom w:val="none" w:sz="0" w:space="0" w:color="auto"/>
        <w:right w:val="none" w:sz="0" w:space="0" w:color="auto"/>
      </w:divBdr>
    </w:div>
    <w:div w:id="1986660935">
      <w:bodyDiv w:val="1"/>
      <w:marLeft w:val="0"/>
      <w:marRight w:val="0"/>
      <w:marTop w:val="0"/>
      <w:marBottom w:val="0"/>
      <w:divBdr>
        <w:top w:val="none" w:sz="0" w:space="0" w:color="auto"/>
        <w:left w:val="none" w:sz="0" w:space="0" w:color="auto"/>
        <w:bottom w:val="none" w:sz="0" w:space="0" w:color="auto"/>
        <w:right w:val="none" w:sz="0" w:space="0" w:color="auto"/>
      </w:divBdr>
    </w:div>
    <w:div w:id="1987011640">
      <w:bodyDiv w:val="1"/>
      <w:marLeft w:val="0"/>
      <w:marRight w:val="0"/>
      <w:marTop w:val="0"/>
      <w:marBottom w:val="0"/>
      <w:divBdr>
        <w:top w:val="none" w:sz="0" w:space="0" w:color="auto"/>
        <w:left w:val="none" w:sz="0" w:space="0" w:color="auto"/>
        <w:bottom w:val="none" w:sz="0" w:space="0" w:color="auto"/>
        <w:right w:val="none" w:sz="0" w:space="0" w:color="auto"/>
      </w:divBdr>
    </w:div>
    <w:div w:id="1987321449">
      <w:bodyDiv w:val="1"/>
      <w:marLeft w:val="0"/>
      <w:marRight w:val="0"/>
      <w:marTop w:val="0"/>
      <w:marBottom w:val="0"/>
      <w:divBdr>
        <w:top w:val="none" w:sz="0" w:space="0" w:color="auto"/>
        <w:left w:val="none" w:sz="0" w:space="0" w:color="auto"/>
        <w:bottom w:val="none" w:sz="0" w:space="0" w:color="auto"/>
        <w:right w:val="none" w:sz="0" w:space="0" w:color="auto"/>
      </w:divBdr>
    </w:div>
    <w:div w:id="1987516447">
      <w:bodyDiv w:val="1"/>
      <w:marLeft w:val="0"/>
      <w:marRight w:val="0"/>
      <w:marTop w:val="0"/>
      <w:marBottom w:val="0"/>
      <w:divBdr>
        <w:top w:val="none" w:sz="0" w:space="0" w:color="auto"/>
        <w:left w:val="none" w:sz="0" w:space="0" w:color="auto"/>
        <w:bottom w:val="none" w:sz="0" w:space="0" w:color="auto"/>
        <w:right w:val="none" w:sz="0" w:space="0" w:color="auto"/>
      </w:divBdr>
    </w:div>
    <w:div w:id="1987777310">
      <w:bodyDiv w:val="1"/>
      <w:marLeft w:val="0"/>
      <w:marRight w:val="0"/>
      <w:marTop w:val="0"/>
      <w:marBottom w:val="0"/>
      <w:divBdr>
        <w:top w:val="none" w:sz="0" w:space="0" w:color="auto"/>
        <w:left w:val="none" w:sz="0" w:space="0" w:color="auto"/>
        <w:bottom w:val="none" w:sz="0" w:space="0" w:color="auto"/>
        <w:right w:val="none" w:sz="0" w:space="0" w:color="auto"/>
      </w:divBdr>
    </w:div>
    <w:div w:id="1988196058">
      <w:bodyDiv w:val="1"/>
      <w:marLeft w:val="0"/>
      <w:marRight w:val="0"/>
      <w:marTop w:val="0"/>
      <w:marBottom w:val="0"/>
      <w:divBdr>
        <w:top w:val="none" w:sz="0" w:space="0" w:color="auto"/>
        <w:left w:val="none" w:sz="0" w:space="0" w:color="auto"/>
        <w:bottom w:val="none" w:sz="0" w:space="0" w:color="auto"/>
        <w:right w:val="none" w:sz="0" w:space="0" w:color="auto"/>
      </w:divBdr>
    </w:div>
    <w:div w:id="1989048912">
      <w:bodyDiv w:val="1"/>
      <w:marLeft w:val="0"/>
      <w:marRight w:val="0"/>
      <w:marTop w:val="0"/>
      <w:marBottom w:val="0"/>
      <w:divBdr>
        <w:top w:val="none" w:sz="0" w:space="0" w:color="auto"/>
        <w:left w:val="none" w:sz="0" w:space="0" w:color="auto"/>
        <w:bottom w:val="none" w:sz="0" w:space="0" w:color="auto"/>
        <w:right w:val="none" w:sz="0" w:space="0" w:color="auto"/>
      </w:divBdr>
    </w:div>
    <w:div w:id="1989430902">
      <w:bodyDiv w:val="1"/>
      <w:marLeft w:val="0"/>
      <w:marRight w:val="0"/>
      <w:marTop w:val="0"/>
      <w:marBottom w:val="0"/>
      <w:divBdr>
        <w:top w:val="none" w:sz="0" w:space="0" w:color="auto"/>
        <w:left w:val="none" w:sz="0" w:space="0" w:color="auto"/>
        <w:bottom w:val="none" w:sz="0" w:space="0" w:color="auto"/>
        <w:right w:val="none" w:sz="0" w:space="0" w:color="auto"/>
      </w:divBdr>
    </w:div>
    <w:div w:id="1989433231">
      <w:bodyDiv w:val="1"/>
      <w:marLeft w:val="0"/>
      <w:marRight w:val="0"/>
      <w:marTop w:val="0"/>
      <w:marBottom w:val="0"/>
      <w:divBdr>
        <w:top w:val="none" w:sz="0" w:space="0" w:color="auto"/>
        <w:left w:val="none" w:sz="0" w:space="0" w:color="auto"/>
        <w:bottom w:val="none" w:sz="0" w:space="0" w:color="auto"/>
        <w:right w:val="none" w:sz="0" w:space="0" w:color="auto"/>
      </w:divBdr>
    </w:div>
    <w:div w:id="1989940875">
      <w:bodyDiv w:val="1"/>
      <w:marLeft w:val="0"/>
      <w:marRight w:val="0"/>
      <w:marTop w:val="0"/>
      <w:marBottom w:val="0"/>
      <w:divBdr>
        <w:top w:val="none" w:sz="0" w:space="0" w:color="auto"/>
        <w:left w:val="none" w:sz="0" w:space="0" w:color="auto"/>
        <w:bottom w:val="none" w:sz="0" w:space="0" w:color="auto"/>
        <w:right w:val="none" w:sz="0" w:space="0" w:color="auto"/>
      </w:divBdr>
    </w:div>
    <w:div w:id="1991475000">
      <w:bodyDiv w:val="1"/>
      <w:marLeft w:val="0"/>
      <w:marRight w:val="0"/>
      <w:marTop w:val="0"/>
      <w:marBottom w:val="0"/>
      <w:divBdr>
        <w:top w:val="none" w:sz="0" w:space="0" w:color="auto"/>
        <w:left w:val="none" w:sz="0" w:space="0" w:color="auto"/>
        <w:bottom w:val="none" w:sz="0" w:space="0" w:color="auto"/>
        <w:right w:val="none" w:sz="0" w:space="0" w:color="auto"/>
      </w:divBdr>
    </w:div>
    <w:div w:id="1992129294">
      <w:bodyDiv w:val="1"/>
      <w:marLeft w:val="0"/>
      <w:marRight w:val="0"/>
      <w:marTop w:val="0"/>
      <w:marBottom w:val="0"/>
      <w:divBdr>
        <w:top w:val="none" w:sz="0" w:space="0" w:color="auto"/>
        <w:left w:val="none" w:sz="0" w:space="0" w:color="auto"/>
        <w:bottom w:val="none" w:sz="0" w:space="0" w:color="auto"/>
        <w:right w:val="none" w:sz="0" w:space="0" w:color="auto"/>
      </w:divBdr>
    </w:div>
    <w:div w:id="1992246217">
      <w:bodyDiv w:val="1"/>
      <w:marLeft w:val="0"/>
      <w:marRight w:val="0"/>
      <w:marTop w:val="0"/>
      <w:marBottom w:val="0"/>
      <w:divBdr>
        <w:top w:val="none" w:sz="0" w:space="0" w:color="auto"/>
        <w:left w:val="none" w:sz="0" w:space="0" w:color="auto"/>
        <w:bottom w:val="none" w:sz="0" w:space="0" w:color="auto"/>
        <w:right w:val="none" w:sz="0" w:space="0" w:color="auto"/>
      </w:divBdr>
    </w:div>
    <w:div w:id="1992707995">
      <w:bodyDiv w:val="1"/>
      <w:marLeft w:val="0"/>
      <w:marRight w:val="0"/>
      <w:marTop w:val="0"/>
      <w:marBottom w:val="0"/>
      <w:divBdr>
        <w:top w:val="none" w:sz="0" w:space="0" w:color="auto"/>
        <w:left w:val="none" w:sz="0" w:space="0" w:color="auto"/>
        <w:bottom w:val="none" w:sz="0" w:space="0" w:color="auto"/>
        <w:right w:val="none" w:sz="0" w:space="0" w:color="auto"/>
      </w:divBdr>
    </w:div>
    <w:div w:id="1993292109">
      <w:bodyDiv w:val="1"/>
      <w:marLeft w:val="0"/>
      <w:marRight w:val="0"/>
      <w:marTop w:val="0"/>
      <w:marBottom w:val="0"/>
      <w:divBdr>
        <w:top w:val="none" w:sz="0" w:space="0" w:color="auto"/>
        <w:left w:val="none" w:sz="0" w:space="0" w:color="auto"/>
        <w:bottom w:val="none" w:sz="0" w:space="0" w:color="auto"/>
        <w:right w:val="none" w:sz="0" w:space="0" w:color="auto"/>
      </w:divBdr>
    </w:div>
    <w:div w:id="1993413428">
      <w:bodyDiv w:val="1"/>
      <w:marLeft w:val="0"/>
      <w:marRight w:val="0"/>
      <w:marTop w:val="0"/>
      <w:marBottom w:val="0"/>
      <w:divBdr>
        <w:top w:val="none" w:sz="0" w:space="0" w:color="auto"/>
        <w:left w:val="none" w:sz="0" w:space="0" w:color="auto"/>
        <w:bottom w:val="none" w:sz="0" w:space="0" w:color="auto"/>
        <w:right w:val="none" w:sz="0" w:space="0" w:color="auto"/>
      </w:divBdr>
    </w:div>
    <w:div w:id="1995253910">
      <w:bodyDiv w:val="1"/>
      <w:marLeft w:val="0"/>
      <w:marRight w:val="0"/>
      <w:marTop w:val="0"/>
      <w:marBottom w:val="0"/>
      <w:divBdr>
        <w:top w:val="none" w:sz="0" w:space="0" w:color="auto"/>
        <w:left w:val="none" w:sz="0" w:space="0" w:color="auto"/>
        <w:bottom w:val="none" w:sz="0" w:space="0" w:color="auto"/>
        <w:right w:val="none" w:sz="0" w:space="0" w:color="auto"/>
      </w:divBdr>
    </w:div>
    <w:div w:id="1997567580">
      <w:bodyDiv w:val="1"/>
      <w:marLeft w:val="0"/>
      <w:marRight w:val="0"/>
      <w:marTop w:val="0"/>
      <w:marBottom w:val="0"/>
      <w:divBdr>
        <w:top w:val="none" w:sz="0" w:space="0" w:color="auto"/>
        <w:left w:val="none" w:sz="0" w:space="0" w:color="auto"/>
        <w:bottom w:val="none" w:sz="0" w:space="0" w:color="auto"/>
        <w:right w:val="none" w:sz="0" w:space="0" w:color="auto"/>
      </w:divBdr>
    </w:div>
    <w:div w:id="1998262764">
      <w:bodyDiv w:val="1"/>
      <w:marLeft w:val="0"/>
      <w:marRight w:val="0"/>
      <w:marTop w:val="0"/>
      <w:marBottom w:val="0"/>
      <w:divBdr>
        <w:top w:val="none" w:sz="0" w:space="0" w:color="auto"/>
        <w:left w:val="none" w:sz="0" w:space="0" w:color="auto"/>
        <w:bottom w:val="none" w:sz="0" w:space="0" w:color="auto"/>
        <w:right w:val="none" w:sz="0" w:space="0" w:color="auto"/>
      </w:divBdr>
    </w:div>
    <w:div w:id="1998338199">
      <w:bodyDiv w:val="1"/>
      <w:marLeft w:val="0"/>
      <w:marRight w:val="0"/>
      <w:marTop w:val="0"/>
      <w:marBottom w:val="0"/>
      <w:divBdr>
        <w:top w:val="none" w:sz="0" w:space="0" w:color="auto"/>
        <w:left w:val="none" w:sz="0" w:space="0" w:color="auto"/>
        <w:bottom w:val="none" w:sz="0" w:space="0" w:color="auto"/>
        <w:right w:val="none" w:sz="0" w:space="0" w:color="auto"/>
      </w:divBdr>
    </w:div>
    <w:div w:id="1999308033">
      <w:bodyDiv w:val="1"/>
      <w:marLeft w:val="0"/>
      <w:marRight w:val="0"/>
      <w:marTop w:val="0"/>
      <w:marBottom w:val="0"/>
      <w:divBdr>
        <w:top w:val="none" w:sz="0" w:space="0" w:color="auto"/>
        <w:left w:val="none" w:sz="0" w:space="0" w:color="auto"/>
        <w:bottom w:val="none" w:sz="0" w:space="0" w:color="auto"/>
        <w:right w:val="none" w:sz="0" w:space="0" w:color="auto"/>
      </w:divBdr>
    </w:div>
    <w:div w:id="1999378127">
      <w:bodyDiv w:val="1"/>
      <w:marLeft w:val="0"/>
      <w:marRight w:val="0"/>
      <w:marTop w:val="0"/>
      <w:marBottom w:val="0"/>
      <w:divBdr>
        <w:top w:val="none" w:sz="0" w:space="0" w:color="auto"/>
        <w:left w:val="none" w:sz="0" w:space="0" w:color="auto"/>
        <w:bottom w:val="none" w:sz="0" w:space="0" w:color="auto"/>
        <w:right w:val="none" w:sz="0" w:space="0" w:color="auto"/>
      </w:divBdr>
    </w:div>
    <w:div w:id="1999577943">
      <w:bodyDiv w:val="1"/>
      <w:marLeft w:val="0"/>
      <w:marRight w:val="0"/>
      <w:marTop w:val="0"/>
      <w:marBottom w:val="0"/>
      <w:divBdr>
        <w:top w:val="none" w:sz="0" w:space="0" w:color="auto"/>
        <w:left w:val="none" w:sz="0" w:space="0" w:color="auto"/>
        <w:bottom w:val="none" w:sz="0" w:space="0" w:color="auto"/>
        <w:right w:val="none" w:sz="0" w:space="0" w:color="auto"/>
      </w:divBdr>
    </w:div>
    <w:div w:id="2000648897">
      <w:bodyDiv w:val="1"/>
      <w:marLeft w:val="0"/>
      <w:marRight w:val="0"/>
      <w:marTop w:val="0"/>
      <w:marBottom w:val="0"/>
      <w:divBdr>
        <w:top w:val="none" w:sz="0" w:space="0" w:color="auto"/>
        <w:left w:val="none" w:sz="0" w:space="0" w:color="auto"/>
        <w:bottom w:val="none" w:sz="0" w:space="0" w:color="auto"/>
        <w:right w:val="none" w:sz="0" w:space="0" w:color="auto"/>
      </w:divBdr>
    </w:div>
    <w:div w:id="2001034935">
      <w:bodyDiv w:val="1"/>
      <w:marLeft w:val="0"/>
      <w:marRight w:val="0"/>
      <w:marTop w:val="0"/>
      <w:marBottom w:val="0"/>
      <w:divBdr>
        <w:top w:val="none" w:sz="0" w:space="0" w:color="auto"/>
        <w:left w:val="none" w:sz="0" w:space="0" w:color="auto"/>
        <w:bottom w:val="none" w:sz="0" w:space="0" w:color="auto"/>
        <w:right w:val="none" w:sz="0" w:space="0" w:color="auto"/>
      </w:divBdr>
    </w:div>
    <w:div w:id="2001536670">
      <w:bodyDiv w:val="1"/>
      <w:marLeft w:val="0"/>
      <w:marRight w:val="0"/>
      <w:marTop w:val="0"/>
      <w:marBottom w:val="0"/>
      <w:divBdr>
        <w:top w:val="none" w:sz="0" w:space="0" w:color="auto"/>
        <w:left w:val="none" w:sz="0" w:space="0" w:color="auto"/>
        <w:bottom w:val="none" w:sz="0" w:space="0" w:color="auto"/>
        <w:right w:val="none" w:sz="0" w:space="0" w:color="auto"/>
      </w:divBdr>
    </w:div>
    <w:div w:id="2001764020">
      <w:bodyDiv w:val="1"/>
      <w:marLeft w:val="0"/>
      <w:marRight w:val="0"/>
      <w:marTop w:val="0"/>
      <w:marBottom w:val="0"/>
      <w:divBdr>
        <w:top w:val="none" w:sz="0" w:space="0" w:color="auto"/>
        <w:left w:val="none" w:sz="0" w:space="0" w:color="auto"/>
        <w:bottom w:val="none" w:sz="0" w:space="0" w:color="auto"/>
        <w:right w:val="none" w:sz="0" w:space="0" w:color="auto"/>
      </w:divBdr>
    </w:div>
    <w:div w:id="2002806230">
      <w:bodyDiv w:val="1"/>
      <w:marLeft w:val="0"/>
      <w:marRight w:val="0"/>
      <w:marTop w:val="0"/>
      <w:marBottom w:val="0"/>
      <w:divBdr>
        <w:top w:val="none" w:sz="0" w:space="0" w:color="auto"/>
        <w:left w:val="none" w:sz="0" w:space="0" w:color="auto"/>
        <w:bottom w:val="none" w:sz="0" w:space="0" w:color="auto"/>
        <w:right w:val="none" w:sz="0" w:space="0" w:color="auto"/>
      </w:divBdr>
    </w:div>
    <w:div w:id="2002806257">
      <w:bodyDiv w:val="1"/>
      <w:marLeft w:val="0"/>
      <w:marRight w:val="0"/>
      <w:marTop w:val="0"/>
      <w:marBottom w:val="0"/>
      <w:divBdr>
        <w:top w:val="none" w:sz="0" w:space="0" w:color="auto"/>
        <w:left w:val="none" w:sz="0" w:space="0" w:color="auto"/>
        <w:bottom w:val="none" w:sz="0" w:space="0" w:color="auto"/>
        <w:right w:val="none" w:sz="0" w:space="0" w:color="auto"/>
      </w:divBdr>
    </w:div>
    <w:div w:id="2002930435">
      <w:bodyDiv w:val="1"/>
      <w:marLeft w:val="0"/>
      <w:marRight w:val="0"/>
      <w:marTop w:val="0"/>
      <w:marBottom w:val="0"/>
      <w:divBdr>
        <w:top w:val="none" w:sz="0" w:space="0" w:color="auto"/>
        <w:left w:val="none" w:sz="0" w:space="0" w:color="auto"/>
        <w:bottom w:val="none" w:sz="0" w:space="0" w:color="auto"/>
        <w:right w:val="none" w:sz="0" w:space="0" w:color="auto"/>
      </w:divBdr>
    </w:div>
    <w:div w:id="2003197095">
      <w:bodyDiv w:val="1"/>
      <w:marLeft w:val="0"/>
      <w:marRight w:val="0"/>
      <w:marTop w:val="0"/>
      <w:marBottom w:val="0"/>
      <w:divBdr>
        <w:top w:val="none" w:sz="0" w:space="0" w:color="auto"/>
        <w:left w:val="none" w:sz="0" w:space="0" w:color="auto"/>
        <w:bottom w:val="none" w:sz="0" w:space="0" w:color="auto"/>
        <w:right w:val="none" w:sz="0" w:space="0" w:color="auto"/>
      </w:divBdr>
    </w:div>
    <w:div w:id="2003314045">
      <w:bodyDiv w:val="1"/>
      <w:marLeft w:val="0"/>
      <w:marRight w:val="0"/>
      <w:marTop w:val="0"/>
      <w:marBottom w:val="0"/>
      <w:divBdr>
        <w:top w:val="none" w:sz="0" w:space="0" w:color="auto"/>
        <w:left w:val="none" w:sz="0" w:space="0" w:color="auto"/>
        <w:bottom w:val="none" w:sz="0" w:space="0" w:color="auto"/>
        <w:right w:val="none" w:sz="0" w:space="0" w:color="auto"/>
      </w:divBdr>
    </w:div>
    <w:div w:id="2003391132">
      <w:bodyDiv w:val="1"/>
      <w:marLeft w:val="0"/>
      <w:marRight w:val="0"/>
      <w:marTop w:val="0"/>
      <w:marBottom w:val="0"/>
      <w:divBdr>
        <w:top w:val="none" w:sz="0" w:space="0" w:color="auto"/>
        <w:left w:val="none" w:sz="0" w:space="0" w:color="auto"/>
        <w:bottom w:val="none" w:sz="0" w:space="0" w:color="auto"/>
        <w:right w:val="none" w:sz="0" w:space="0" w:color="auto"/>
      </w:divBdr>
    </w:div>
    <w:div w:id="2004164141">
      <w:bodyDiv w:val="1"/>
      <w:marLeft w:val="0"/>
      <w:marRight w:val="0"/>
      <w:marTop w:val="0"/>
      <w:marBottom w:val="0"/>
      <w:divBdr>
        <w:top w:val="none" w:sz="0" w:space="0" w:color="auto"/>
        <w:left w:val="none" w:sz="0" w:space="0" w:color="auto"/>
        <w:bottom w:val="none" w:sz="0" w:space="0" w:color="auto"/>
        <w:right w:val="none" w:sz="0" w:space="0" w:color="auto"/>
      </w:divBdr>
    </w:div>
    <w:div w:id="2004695841">
      <w:bodyDiv w:val="1"/>
      <w:marLeft w:val="0"/>
      <w:marRight w:val="0"/>
      <w:marTop w:val="0"/>
      <w:marBottom w:val="0"/>
      <w:divBdr>
        <w:top w:val="none" w:sz="0" w:space="0" w:color="auto"/>
        <w:left w:val="none" w:sz="0" w:space="0" w:color="auto"/>
        <w:bottom w:val="none" w:sz="0" w:space="0" w:color="auto"/>
        <w:right w:val="none" w:sz="0" w:space="0" w:color="auto"/>
      </w:divBdr>
    </w:div>
    <w:div w:id="2004770691">
      <w:bodyDiv w:val="1"/>
      <w:marLeft w:val="0"/>
      <w:marRight w:val="0"/>
      <w:marTop w:val="0"/>
      <w:marBottom w:val="0"/>
      <w:divBdr>
        <w:top w:val="none" w:sz="0" w:space="0" w:color="auto"/>
        <w:left w:val="none" w:sz="0" w:space="0" w:color="auto"/>
        <w:bottom w:val="none" w:sz="0" w:space="0" w:color="auto"/>
        <w:right w:val="none" w:sz="0" w:space="0" w:color="auto"/>
      </w:divBdr>
    </w:div>
    <w:div w:id="2004964696">
      <w:bodyDiv w:val="1"/>
      <w:marLeft w:val="0"/>
      <w:marRight w:val="0"/>
      <w:marTop w:val="0"/>
      <w:marBottom w:val="0"/>
      <w:divBdr>
        <w:top w:val="none" w:sz="0" w:space="0" w:color="auto"/>
        <w:left w:val="none" w:sz="0" w:space="0" w:color="auto"/>
        <w:bottom w:val="none" w:sz="0" w:space="0" w:color="auto"/>
        <w:right w:val="none" w:sz="0" w:space="0" w:color="auto"/>
      </w:divBdr>
    </w:div>
    <w:div w:id="2004966093">
      <w:bodyDiv w:val="1"/>
      <w:marLeft w:val="0"/>
      <w:marRight w:val="0"/>
      <w:marTop w:val="0"/>
      <w:marBottom w:val="0"/>
      <w:divBdr>
        <w:top w:val="none" w:sz="0" w:space="0" w:color="auto"/>
        <w:left w:val="none" w:sz="0" w:space="0" w:color="auto"/>
        <w:bottom w:val="none" w:sz="0" w:space="0" w:color="auto"/>
        <w:right w:val="none" w:sz="0" w:space="0" w:color="auto"/>
      </w:divBdr>
    </w:div>
    <w:div w:id="2005623228">
      <w:bodyDiv w:val="1"/>
      <w:marLeft w:val="0"/>
      <w:marRight w:val="0"/>
      <w:marTop w:val="0"/>
      <w:marBottom w:val="0"/>
      <w:divBdr>
        <w:top w:val="none" w:sz="0" w:space="0" w:color="auto"/>
        <w:left w:val="none" w:sz="0" w:space="0" w:color="auto"/>
        <w:bottom w:val="none" w:sz="0" w:space="0" w:color="auto"/>
        <w:right w:val="none" w:sz="0" w:space="0" w:color="auto"/>
      </w:divBdr>
    </w:div>
    <w:div w:id="2007317385">
      <w:bodyDiv w:val="1"/>
      <w:marLeft w:val="0"/>
      <w:marRight w:val="0"/>
      <w:marTop w:val="0"/>
      <w:marBottom w:val="0"/>
      <w:divBdr>
        <w:top w:val="none" w:sz="0" w:space="0" w:color="auto"/>
        <w:left w:val="none" w:sz="0" w:space="0" w:color="auto"/>
        <w:bottom w:val="none" w:sz="0" w:space="0" w:color="auto"/>
        <w:right w:val="none" w:sz="0" w:space="0" w:color="auto"/>
      </w:divBdr>
    </w:div>
    <w:div w:id="2008248489">
      <w:bodyDiv w:val="1"/>
      <w:marLeft w:val="0"/>
      <w:marRight w:val="0"/>
      <w:marTop w:val="0"/>
      <w:marBottom w:val="0"/>
      <w:divBdr>
        <w:top w:val="none" w:sz="0" w:space="0" w:color="auto"/>
        <w:left w:val="none" w:sz="0" w:space="0" w:color="auto"/>
        <w:bottom w:val="none" w:sz="0" w:space="0" w:color="auto"/>
        <w:right w:val="none" w:sz="0" w:space="0" w:color="auto"/>
      </w:divBdr>
    </w:div>
    <w:div w:id="2008286459">
      <w:bodyDiv w:val="1"/>
      <w:marLeft w:val="0"/>
      <w:marRight w:val="0"/>
      <w:marTop w:val="0"/>
      <w:marBottom w:val="0"/>
      <w:divBdr>
        <w:top w:val="none" w:sz="0" w:space="0" w:color="auto"/>
        <w:left w:val="none" w:sz="0" w:space="0" w:color="auto"/>
        <w:bottom w:val="none" w:sz="0" w:space="0" w:color="auto"/>
        <w:right w:val="none" w:sz="0" w:space="0" w:color="auto"/>
      </w:divBdr>
    </w:div>
    <w:div w:id="2008554014">
      <w:bodyDiv w:val="1"/>
      <w:marLeft w:val="0"/>
      <w:marRight w:val="0"/>
      <w:marTop w:val="0"/>
      <w:marBottom w:val="0"/>
      <w:divBdr>
        <w:top w:val="none" w:sz="0" w:space="0" w:color="auto"/>
        <w:left w:val="none" w:sz="0" w:space="0" w:color="auto"/>
        <w:bottom w:val="none" w:sz="0" w:space="0" w:color="auto"/>
        <w:right w:val="none" w:sz="0" w:space="0" w:color="auto"/>
      </w:divBdr>
    </w:div>
    <w:div w:id="2008632462">
      <w:bodyDiv w:val="1"/>
      <w:marLeft w:val="0"/>
      <w:marRight w:val="0"/>
      <w:marTop w:val="0"/>
      <w:marBottom w:val="0"/>
      <w:divBdr>
        <w:top w:val="none" w:sz="0" w:space="0" w:color="auto"/>
        <w:left w:val="none" w:sz="0" w:space="0" w:color="auto"/>
        <w:bottom w:val="none" w:sz="0" w:space="0" w:color="auto"/>
        <w:right w:val="none" w:sz="0" w:space="0" w:color="auto"/>
      </w:divBdr>
    </w:div>
    <w:div w:id="2008706603">
      <w:bodyDiv w:val="1"/>
      <w:marLeft w:val="0"/>
      <w:marRight w:val="0"/>
      <w:marTop w:val="0"/>
      <w:marBottom w:val="0"/>
      <w:divBdr>
        <w:top w:val="none" w:sz="0" w:space="0" w:color="auto"/>
        <w:left w:val="none" w:sz="0" w:space="0" w:color="auto"/>
        <w:bottom w:val="none" w:sz="0" w:space="0" w:color="auto"/>
        <w:right w:val="none" w:sz="0" w:space="0" w:color="auto"/>
      </w:divBdr>
    </w:div>
    <w:div w:id="2008747341">
      <w:bodyDiv w:val="1"/>
      <w:marLeft w:val="0"/>
      <w:marRight w:val="0"/>
      <w:marTop w:val="0"/>
      <w:marBottom w:val="0"/>
      <w:divBdr>
        <w:top w:val="none" w:sz="0" w:space="0" w:color="auto"/>
        <w:left w:val="none" w:sz="0" w:space="0" w:color="auto"/>
        <w:bottom w:val="none" w:sz="0" w:space="0" w:color="auto"/>
        <w:right w:val="none" w:sz="0" w:space="0" w:color="auto"/>
      </w:divBdr>
    </w:div>
    <w:div w:id="2008753368">
      <w:bodyDiv w:val="1"/>
      <w:marLeft w:val="0"/>
      <w:marRight w:val="0"/>
      <w:marTop w:val="0"/>
      <w:marBottom w:val="0"/>
      <w:divBdr>
        <w:top w:val="none" w:sz="0" w:space="0" w:color="auto"/>
        <w:left w:val="none" w:sz="0" w:space="0" w:color="auto"/>
        <w:bottom w:val="none" w:sz="0" w:space="0" w:color="auto"/>
        <w:right w:val="none" w:sz="0" w:space="0" w:color="auto"/>
      </w:divBdr>
    </w:div>
    <w:div w:id="2009672092">
      <w:bodyDiv w:val="1"/>
      <w:marLeft w:val="0"/>
      <w:marRight w:val="0"/>
      <w:marTop w:val="0"/>
      <w:marBottom w:val="0"/>
      <w:divBdr>
        <w:top w:val="none" w:sz="0" w:space="0" w:color="auto"/>
        <w:left w:val="none" w:sz="0" w:space="0" w:color="auto"/>
        <w:bottom w:val="none" w:sz="0" w:space="0" w:color="auto"/>
        <w:right w:val="none" w:sz="0" w:space="0" w:color="auto"/>
      </w:divBdr>
    </w:div>
    <w:div w:id="2009675373">
      <w:bodyDiv w:val="1"/>
      <w:marLeft w:val="0"/>
      <w:marRight w:val="0"/>
      <w:marTop w:val="0"/>
      <w:marBottom w:val="0"/>
      <w:divBdr>
        <w:top w:val="none" w:sz="0" w:space="0" w:color="auto"/>
        <w:left w:val="none" w:sz="0" w:space="0" w:color="auto"/>
        <w:bottom w:val="none" w:sz="0" w:space="0" w:color="auto"/>
        <w:right w:val="none" w:sz="0" w:space="0" w:color="auto"/>
      </w:divBdr>
    </w:div>
    <w:div w:id="2009861198">
      <w:bodyDiv w:val="1"/>
      <w:marLeft w:val="0"/>
      <w:marRight w:val="0"/>
      <w:marTop w:val="0"/>
      <w:marBottom w:val="0"/>
      <w:divBdr>
        <w:top w:val="none" w:sz="0" w:space="0" w:color="auto"/>
        <w:left w:val="none" w:sz="0" w:space="0" w:color="auto"/>
        <w:bottom w:val="none" w:sz="0" w:space="0" w:color="auto"/>
        <w:right w:val="none" w:sz="0" w:space="0" w:color="auto"/>
      </w:divBdr>
    </w:div>
    <w:div w:id="2010016153">
      <w:bodyDiv w:val="1"/>
      <w:marLeft w:val="0"/>
      <w:marRight w:val="0"/>
      <w:marTop w:val="0"/>
      <w:marBottom w:val="0"/>
      <w:divBdr>
        <w:top w:val="none" w:sz="0" w:space="0" w:color="auto"/>
        <w:left w:val="none" w:sz="0" w:space="0" w:color="auto"/>
        <w:bottom w:val="none" w:sz="0" w:space="0" w:color="auto"/>
        <w:right w:val="none" w:sz="0" w:space="0" w:color="auto"/>
      </w:divBdr>
    </w:div>
    <w:div w:id="2010479946">
      <w:bodyDiv w:val="1"/>
      <w:marLeft w:val="0"/>
      <w:marRight w:val="0"/>
      <w:marTop w:val="0"/>
      <w:marBottom w:val="0"/>
      <w:divBdr>
        <w:top w:val="none" w:sz="0" w:space="0" w:color="auto"/>
        <w:left w:val="none" w:sz="0" w:space="0" w:color="auto"/>
        <w:bottom w:val="none" w:sz="0" w:space="0" w:color="auto"/>
        <w:right w:val="none" w:sz="0" w:space="0" w:color="auto"/>
      </w:divBdr>
    </w:div>
    <w:div w:id="2010517660">
      <w:bodyDiv w:val="1"/>
      <w:marLeft w:val="0"/>
      <w:marRight w:val="0"/>
      <w:marTop w:val="0"/>
      <w:marBottom w:val="0"/>
      <w:divBdr>
        <w:top w:val="none" w:sz="0" w:space="0" w:color="auto"/>
        <w:left w:val="none" w:sz="0" w:space="0" w:color="auto"/>
        <w:bottom w:val="none" w:sz="0" w:space="0" w:color="auto"/>
        <w:right w:val="none" w:sz="0" w:space="0" w:color="auto"/>
      </w:divBdr>
    </w:div>
    <w:div w:id="2010673781">
      <w:bodyDiv w:val="1"/>
      <w:marLeft w:val="0"/>
      <w:marRight w:val="0"/>
      <w:marTop w:val="0"/>
      <w:marBottom w:val="0"/>
      <w:divBdr>
        <w:top w:val="none" w:sz="0" w:space="0" w:color="auto"/>
        <w:left w:val="none" w:sz="0" w:space="0" w:color="auto"/>
        <w:bottom w:val="none" w:sz="0" w:space="0" w:color="auto"/>
        <w:right w:val="none" w:sz="0" w:space="0" w:color="auto"/>
      </w:divBdr>
    </w:div>
    <w:div w:id="2010985693">
      <w:bodyDiv w:val="1"/>
      <w:marLeft w:val="0"/>
      <w:marRight w:val="0"/>
      <w:marTop w:val="0"/>
      <w:marBottom w:val="0"/>
      <w:divBdr>
        <w:top w:val="none" w:sz="0" w:space="0" w:color="auto"/>
        <w:left w:val="none" w:sz="0" w:space="0" w:color="auto"/>
        <w:bottom w:val="none" w:sz="0" w:space="0" w:color="auto"/>
        <w:right w:val="none" w:sz="0" w:space="0" w:color="auto"/>
      </w:divBdr>
    </w:div>
    <w:div w:id="2011521556">
      <w:bodyDiv w:val="1"/>
      <w:marLeft w:val="0"/>
      <w:marRight w:val="0"/>
      <w:marTop w:val="0"/>
      <w:marBottom w:val="0"/>
      <w:divBdr>
        <w:top w:val="none" w:sz="0" w:space="0" w:color="auto"/>
        <w:left w:val="none" w:sz="0" w:space="0" w:color="auto"/>
        <w:bottom w:val="none" w:sz="0" w:space="0" w:color="auto"/>
        <w:right w:val="none" w:sz="0" w:space="0" w:color="auto"/>
      </w:divBdr>
    </w:div>
    <w:div w:id="2012297196">
      <w:bodyDiv w:val="1"/>
      <w:marLeft w:val="0"/>
      <w:marRight w:val="0"/>
      <w:marTop w:val="0"/>
      <w:marBottom w:val="0"/>
      <w:divBdr>
        <w:top w:val="none" w:sz="0" w:space="0" w:color="auto"/>
        <w:left w:val="none" w:sz="0" w:space="0" w:color="auto"/>
        <w:bottom w:val="none" w:sz="0" w:space="0" w:color="auto"/>
        <w:right w:val="none" w:sz="0" w:space="0" w:color="auto"/>
      </w:divBdr>
    </w:div>
    <w:div w:id="2012441052">
      <w:bodyDiv w:val="1"/>
      <w:marLeft w:val="0"/>
      <w:marRight w:val="0"/>
      <w:marTop w:val="0"/>
      <w:marBottom w:val="0"/>
      <w:divBdr>
        <w:top w:val="none" w:sz="0" w:space="0" w:color="auto"/>
        <w:left w:val="none" w:sz="0" w:space="0" w:color="auto"/>
        <w:bottom w:val="none" w:sz="0" w:space="0" w:color="auto"/>
        <w:right w:val="none" w:sz="0" w:space="0" w:color="auto"/>
      </w:divBdr>
    </w:div>
    <w:div w:id="2012950886">
      <w:bodyDiv w:val="1"/>
      <w:marLeft w:val="0"/>
      <w:marRight w:val="0"/>
      <w:marTop w:val="0"/>
      <w:marBottom w:val="0"/>
      <w:divBdr>
        <w:top w:val="none" w:sz="0" w:space="0" w:color="auto"/>
        <w:left w:val="none" w:sz="0" w:space="0" w:color="auto"/>
        <w:bottom w:val="none" w:sz="0" w:space="0" w:color="auto"/>
        <w:right w:val="none" w:sz="0" w:space="0" w:color="auto"/>
      </w:divBdr>
    </w:div>
    <w:div w:id="2015063574">
      <w:bodyDiv w:val="1"/>
      <w:marLeft w:val="0"/>
      <w:marRight w:val="0"/>
      <w:marTop w:val="0"/>
      <w:marBottom w:val="0"/>
      <w:divBdr>
        <w:top w:val="none" w:sz="0" w:space="0" w:color="auto"/>
        <w:left w:val="none" w:sz="0" w:space="0" w:color="auto"/>
        <w:bottom w:val="none" w:sz="0" w:space="0" w:color="auto"/>
        <w:right w:val="none" w:sz="0" w:space="0" w:color="auto"/>
      </w:divBdr>
    </w:div>
    <w:div w:id="2015716209">
      <w:bodyDiv w:val="1"/>
      <w:marLeft w:val="0"/>
      <w:marRight w:val="0"/>
      <w:marTop w:val="0"/>
      <w:marBottom w:val="0"/>
      <w:divBdr>
        <w:top w:val="none" w:sz="0" w:space="0" w:color="auto"/>
        <w:left w:val="none" w:sz="0" w:space="0" w:color="auto"/>
        <w:bottom w:val="none" w:sz="0" w:space="0" w:color="auto"/>
        <w:right w:val="none" w:sz="0" w:space="0" w:color="auto"/>
      </w:divBdr>
    </w:div>
    <w:div w:id="2016033541">
      <w:bodyDiv w:val="1"/>
      <w:marLeft w:val="0"/>
      <w:marRight w:val="0"/>
      <w:marTop w:val="0"/>
      <w:marBottom w:val="0"/>
      <w:divBdr>
        <w:top w:val="none" w:sz="0" w:space="0" w:color="auto"/>
        <w:left w:val="none" w:sz="0" w:space="0" w:color="auto"/>
        <w:bottom w:val="none" w:sz="0" w:space="0" w:color="auto"/>
        <w:right w:val="none" w:sz="0" w:space="0" w:color="auto"/>
      </w:divBdr>
    </w:div>
    <w:div w:id="2017342664">
      <w:bodyDiv w:val="1"/>
      <w:marLeft w:val="0"/>
      <w:marRight w:val="0"/>
      <w:marTop w:val="0"/>
      <w:marBottom w:val="0"/>
      <w:divBdr>
        <w:top w:val="none" w:sz="0" w:space="0" w:color="auto"/>
        <w:left w:val="none" w:sz="0" w:space="0" w:color="auto"/>
        <w:bottom w:val="none" w:sz="0" w:space="0" w:color="auto"/>
        <w:right w:val="none" w:sz="0" w:space="0" w:color="auto"/>
      </w:divBdr>
    </w:div>
    <w:div w:id="2019194830">
      <w:bodyDiv w:val="1"/>
      <w:marLeft w:val="0"/>
      <w:marRight w:val="0"/>
      <w:marTop w:val="0"/>
      <w:marBottom w:val="0"/>
      <w:divBdr>
        <w:top w:val="none" w:sz="0" w:space="0" w:color="auto"/>
        <w:left w:val="none" w:sz="0" w:space="0" w:color="auto"/>
        <w:bottom w:val="none" w:sz="0" w:space="0" w:color="auto"/>
        <w:right w:val="none" w:sz="0" w:space="0" w:color="auto"/>
      </w:divBdr>
    </w:div>
    <w:div w:id="2020812074">
      <w:bodyDiv w:val="1"/>
      <w:marLeft w:val="0"/>
      <w:marRight w:val="0"/>
      <w:marTop w:val="0"/>
      <w:marBottom w:val="0"/>
      <w:divBdr>
        <w:top w:val="none" w:sz="0" w:space="0" w:color="auto"/>
        <w:left w:val="none" w:sz="0" w:space="0" w:color="auto"/>
        <w:bottom w:val="none" w:sz="0" w:space="0" w:color="auto"/>
        <w:right w:val="none" w:sz="0" w:space="0" w:color="auto"/>
      </w:divBdr>
    </w:div>
    <w:div w:id="2021279131">
      <w:bodyDiv w:val="1"/>
      <w:marLeft w:val="0"/>
      <w:marRight w:val="0"/>
      <w:marTop w:val="0"/>
      <w:marBottom w:val="0"/>
      <w:divBdr>
        <w:top w:val="none" w:sz="0" w:space="0" w:color="auto"/>
        <w:left w:val="none" w:sz="0" w:space="0" w:color="auto"/>
        <w:bottom w:val="none" w:sz="0" w:space="0" w:color="auto"/>
        <w:right w:val="none" w:sz="0" w:space="0" w:color="auto"/>
      </w:divBdr>
    </w:div>
    <w:div w:id="2022392058">
      <w:bodyDiv w:val="1"/>
      <w:marLeft w:val="0"/>
      <w:marRight w:val="0"/>
      <w:marTop w:val="0"/>
      <w:marBottom w:val="0"/>
      <w:divBdr>
        <w:top w:val="none" w:sz="0" w:space="0" w:color="auto"/>
        <w:left w:val="none" w:sz="0" w:space="0" w:color="auto"/>
        <w:bottom w:val="none" w:sz="0" w:space="0" w:color="auto"/>
        <w:right w:val="none" w:sz="0" w:space="0" w:color="auto"/>
      </w:divBdr>
    </w:div>
    <w:div w:id="2023822120">
      <w:bodyDiv w:val="1"/>
      <w:marLeft w:val="0"/>
      <w:marRight w:val="0"/>
      <w:marTop w:val="0"/>
      <w:marBottom w:val="0"/>
      <w:divBdr>
        <w:top w:val="none" w:sz="0" w:space="0" w:color="auto"/>
        <w:left w:val="none" w:sz="0" w:space="0" w:color="auto"/>
        <w:bottom w:val="none" w:sz="0" w:space="0" w:color="auto"/>
        <w:right w:val="none" w:sz="0" w:space="0" w:color="auto"/>
      </w:divBdr>
    </w:div>
    <w:div w:id="2023849701">
      <w:bodyDiv w:val="1"/>
      <w:marLeft w:val="0"/>
      <w:marRight w:val="0"/>
      <w:marTop w:val="0"/>
      <w:marBottom w:val="0"/>
      <w:divBdr>
        <w:top w:val="none" w:sz="0" w:space="0" w:color="auto"/>
        <w:left w:val="none" w:sz="0" w:space="0" w:color="auto"/>
        <w:bottom w:val="none" w:sz="0" w:space="0" w:color="auto"/>
        <w:right w:val="none" w:sz="0" w:space="0" w:color="auto"/>
      </w:divBdr>
    </w:div>
    <w:div w:id="2025013163">
      <w:bodyDiv w:val="1"/>
      <w:marLeft w:val="0"/>
      <w:marRight w:val="0"/>
      <w:marTop w:val="0"/>
      <w:marBottom w:val="0"/>
      <w:divBdr>
        <w:top w:val="none" w:sz="0" w:space="0" w:color="auto"/>
        <w:left w:val="none" w:sz="0" w:space="0" w:color="auto"/>
        <w:bottom w:val="none" w:sz="0" w:space="0" w:color="auto"/>
        <w:right w:val="none" w:sz="0" w:space="0" w:color="auto"/>
      </w:divBdr>
    </w:div>
    <w:div w:id="2025282777">
      <w:bodyDiv w:val="1"/>
      <w:marLeft w:val="0"/>
      <w:marRight w:val="0"/>
      <w:marTop w:val="0"/>
      <w:marBottom w:val="0"/>
      <w:divBdr>
        <w:top w:val="none" w:sz="0" w:space="0" w:color="auto"/>
        <w:left w:val="none" w:sz="0" w:space="0" w:color="auto"/>
        <w:bottom w:val="none" w:sz="0" w:space="0" w:color="auto"/>
        <w:right w:val="none" w:sz="0" w:space="0" w:color="auto"/>
      </w:divBdr>
    </w:div>
    <w:div w:id="2026208585">
      <w:bodyDiv w:val="1"/>
      <w:marLeft w:val="0"/>
      <w:marRight w:val="0"/>
      <w:marTop w:val="0"/>
      <w:marBottom w:val="0"/>
      <w:divBdr>
        <w:top w:val="none" w:sz="0" w:space="0" w:color="auto"/>
        <w:left w:val="none" w:sz="0" w:space="0" w:color="auto"/>
        <w:bottom w:val="none" w:sz="0" w:space="0" w:color="auto"/>
        <w:right w:val="none" w:sz="0" w:space="0" w:color="auto"/>
      </w:divBdr>
    </w:div>
    <w:div w:id="2027441669">
      <w:bodyDiv w:val="1"/>
      <w:marLeft w:val="0"/>
      <w:marRight w:val="0"/>
      <w:marTop w:val="0"/>
      <w:marBottom w:val="0"/>
      <w:divBdr>
        <w:top w:val="none" w:sz="0" w:space="0" w:color="auto"/>
        <w:left w:val="none" w:sz="0" w:space="0" w:color="auto"/>
        <w:bottom w:val="none" w:sz="0" w:space="0" w:color="auto"/>
        <w:right w:val="none" w:sz="0" w:space="0" w:color="auto"/>
      </w:divBdr>
    </w:div>
    <w:div w:id="2027709605">
      <w:bodyDiv w:val="1"/>
      <w:marLeft w:val="0"/>
      <w:marRight w:val="0"/>
      <w:marTop w:val="0"/>
      <w:marBottom w:val="0"/>
      <w:divBdr>
        <w:top w:val="none" w:sz="0" w:space="0" w:color="auto"/>
        <w:left w:val="none" w:sz="0" w:space="0" w:color="auto"/>
        <w:bottom w:val="none" w:sz="0" w:space="0" w:color="auto"/>
        <w:right w:val="none" w:sz="0" w:space="0" w:color="auto"/>
      </w:divBdr>
    </w:div>
    <w:div w:id="2028829325">
      <w:bodyDiv w:val="1"/>
      <w:marLeft w:val="0"/>
      <w:marRight w:val="0"/>
      <w:marTop w:val="0"/>
      <w:marBottom w:val="0"/>
      <w:divBdr>
        <w:top w:val="none" w:sz="0" w:space="0" w:color="auto"/>
        <w:left w:val="none" w:sz="0" w:space="0" w:color="auto"/>
        <w:bottom w:val="none" w:sz="0" w:space="0" w:color="auto"/>
        <w:right w:val="none" w:sz="0" w:space="0" w:color="auto"/>
      </w:divBdr>
    </w:div>
    <w:div w:id="2029018817">
      <w:bodyDiv w:val="1"/>
      <w:marLeft w:val="0"/>
      <w:marRight w:val="0"/>
      <w:marTop w:val="0"/>
      <w:marBottom w:val="0"/>
      <w:divBdr>
        <w:top w:val="none" w:sz="0" w:space="0" w:color="auto"/>
        <w:left w:val="none" w:sz="0" w:space="0" w:color="auto"/>
        <w:bottom w:val="none" w:sz="0" w:space="0" w:color="auto"/>
        <w:right w:val="none" w:sz="0" w:space="0" w:color="auto"/>
      </w:divBdr>
    </w:div>
    <w:div w:id="2029063370">
      <w:bodyDiv w:val="1"/>
      <w:marLeft w:val="0"/>
      <w:marRight w:val="0"/>
      <w:marTop w:val="0"/>
      <w:marBottom w:val="0"/>
      <w:divBdr>
        <w:top w:val="none" w:sz="0" w:space="0" w:color="auto"/>
        <w:left w:val="none" w:sz="0" w:space="0" w:color="auto"/>
        <w:bottom w:val="none" w:sz="0" w:space="0" w:color="auto"/>
        <w:right w:val="none" w:sz="0" w:space="0" w:color="auto"/>
      </w:divBdr>
    </w:div>
    <w:div w:id="2029092033">
      <w:bodyDiv w:val="1"/>
      <w:marLeft w:val="0"/>
      <w:marRight w:val="0"/>
      <w:marTop w:val="0"/>
      <w:marBottom w:val="0"/>
      <w:divBdr>
        <w:top w:val="none" w:sz="0" w:space="0" w:color="auto"/>
        <w:left w:val="none" w:sz="0" w:space="0" w:color="auto"/>
        <w:bottom w:val="none" w:sz="0" w:space="0" w:color="auto"/>
        <w:right w:val="none" w:sz="0" w:space="0" w:color="auto"/>
      </w:divBdr>
    </w:div>
    <w:div w:id="2029410149">
      <w:bodyDiv w:val="1"/>
      <w:marLeft w:val="0"/>
      <w:marRight w:val="0"/>
      <w:marTop w:val="0"/>
      <w:marBottom w:val="0"/>
      <w:divBdr>
        <w:top w:val="none" w:sz="0" w:space="0" w:color="auto"/>
        <w:left w:val="none" w:sz="0" w:space="0" w:color="auto"/>
        <w:bottom w:val="none" w:sz="0" w:space="0" w:color="auto"/>
        <w:right w:val="none" w:sz="0" w:space="0" w:color="auto"/>
      </w:divBdr>
    </w:div>
    <w:div w:id="2029984402">
      <w:bodyDiv w:val="1"/>
      <w:marLeft w:val="0"/>
      <w:marRight w:val="0"/>
      <w:marTop w:val="0"/>
      <w:marBottom w:val="0"/>
      <w:divBdr>
        <w:top w:val="none" w:sz="0" w:space="0" w:color="auto"/>
        <w:left w:val="none" w:sz="0" w:space="0" w:color="auto"/>
        <w:bottom w:val="none" w:sz="0" w:space="0" w:color="auto"/>
        <w:right w:val="none" w:sz="0" w:space="0" w:color="auto"/>
      </w:divBdr>
    </w:div>
    <w:div w:id="2030375425">
      <w:bodyDiv w:val="1"/>
      <w:marLeft w:val="0"/>
      <w:marRight w:val="0"/>
      <w:marTop w:val="0"/>
      <w:marBottom w:val="0"/>
      <w:divBdr>
        <w:top w:val="none" w:sz="0" w:space="0" w:color="auto"/>
        <w:left w:val="none" w:sz="0" w:space="0" w:color="auto"/>
        <w:bottom w:val="none" w:sz="0" w:space="0" w:color="auto"/>
        <w:right w:val="none" w:sz="0" w:space="0" w:color="auto"/>
      </w:divBdr>
    </w:div>
    <w:div w:id="2030912869">
      <w:bodyDiv w:val="1"/>
      <w:marLeft w:val="0"/>
      <w:marRight w:val="0"/>
      <w:marTop w:val="0"/>
      <w:marBottom w:val="0"/>
      <w:divBdr>
        <w:top w:val="none" w:sz="0" w:space="0" w:color="auto"/>
        <w:left w:val="none" w:sz="0" w:space="0" w:color="auto"/>
        <w:bottom w:val="none" w:sz="0" w:space="0" w:color="auto"/>
        <w:right w:val="none" w:sz="0" w:space="0" w:color="auto"/>
      </w:divBdr>
    </w:div>
    <w:div w:id="2032801155">
      <w:bodyDiv w:val="1"/>
      <w:marLeft w:val="0"/>
      <w:marRight w:val="0"/>
      <w:marTop w:val="0"/>
      <w:marBottom w:val="0"/>
      <w:divBdr>
        <w:top w:val="none" w:sz="0" w:space="0" w:color="auto"/>
        <w:left w:val="none" w:sz="0" w:space="0" w:color="auto"/>
        <w:bottom w:val="none" w:sz="0" w:space="0" w:color="auto"/>
        <w:right w:val="none" w:sz="0" w:space="0" w:color="auto"/>
      </w:divBdr>
    </w:div>
    <w:div w:id="2032992605">
      <w:bodyDiv w:val="1"/>
      <w:marLeft w:val="0"/>
      <w:marRight w:val="0"/>
      <w:marTop w:val="0"/>
      <w:marBottom w:val="0"/>
      <w:divBdr>
        <w:top w:val="none" w:sz="0" w:space="0" w:color="auto"/>
        <w:left w:val="none" w:sz="0" w:space="0" w:color="auto"/>
        <w:bottom w:val="none" w:sz="0" w:space="0" w:color="auto"/>
        <w:right w:val="none" w:sz="0" w:space="0" w:color="auto"/>
      </w:divBdr>
    </w:div>
    <w:div w:id="2033221119">
      <w:bodyDiv w:val="1"/>
      <w:marLeft w:val="0"/>
      <w:marRight w:val="0"/>
      <w:marTop w:val="0"/>
      <w:marBottom w:val="0"/>
      <w:divBdr>
        <w:top w:val="none" w:sz="0" w:space="0" w:color="auto"/>
        <w:left w:val="none" w:sz="0" w:space="0" w:color="auto"/>
        <w:bottom w:val="none" w:sz="0" w:space="0" w:color="auto"/>
        <w:right w:val="none" w:sz="0" w:space="0" w:color="auto"/>
      </w:divBdr>
    </w:div>
    <w:div w:id="2033266968">
      <w:bodyDiv w:val="1"/>
      <w:marLeft w:val="0"/>
      <w:marRight w:val="0"/>
      <w:marTop w:val="0"/>
      <w:marBottom w:val="0"/>
      <w:divBdr>
        <w:top w:val="none" w:sz="0" w:space="0" w:color="auto"/>
        <w:left w:val="none" w:sz="0" w:space="0" w:color="auto"/>
        <w:bottom w:val="none" w:sz="0" w:space="0" w:color="auto"/>
        <w:right w:val="none" w:sz="0" w:space="0" w:color="auto"/>
      </w:divBdr>
    </w:div>
    <w:div w:id="2034065133">
      <w:bodyDiv w:val="1"/>
      <w:marLeft w:val="0"/>
      <w:marRight w:val="0"/>
      <w:marTop w:val="0"/>
      <w:marBottom w:val="0"/>
      <w:divBdr>
        <w:top w:val="none" w:sz="0" w:space="0" w:color="auto"/>
        <w:left w:val="none" w:sz="0" w:space="0" w:color="auto"/>
        <w:bottom w:val="none" w:sz="0" w:space="0" w:color="auto"/>
        <w:right w:val="none" w:sz="0" w:space="0" w:color="auto"/>
      </w:divBdr>
    </w:div>
    <w:div w:id="2034188444">
      <w:bodyDiv w:val="1"/>
      <w:marLeft w:val="0"/>
      <w:marRight w:val="0"/>
      <w:marTop w:val="0"/>
      <w:marBottom w:val="0"/>
      <w:divBdr>
        <w:top w:val="none" w:sz="0" w:space="0" w:color="auto"/>
        <w:left w:val="none" w:sz="0" w:space="0" w:color="auto"/>
        <w:bottom w:val="none" w:sz="0" w:space="0" w:color="auto"/>
        <w:right w:val="none" w:sz="0" w:space="0" w:color="auto"/>
      </w:divBdr>
    </w:div>
    <w:div w:id="2034452450">
      <w:bodyDiv w:val="1"/>
      <w:marLeft w:val="0"/>
      <w:marRight w:val="0"/>
      <w:marTop w:val="0"/>
      <w:marBottom w:val="0"/>
      <w:divBdr>
        <w:top w:val="none" w:sz="0" w:space="0" w:color="auto"/>
        <w:left w:val="none" w:sz="0" w:space="0" w:color="auto"/>
        <w:bottom w:val="none" w:sz="0" w:space="0" w:color="auto"/>
        <w:right w:val="none" w:sz="0" w:space="0" w:color="auto"/>
      </w:divBdr>
    </w:div>
    <w:div w:id="2035375044">
      <w:bodyDiv w:val="1"/>
      <w:marLeft w:val="0"/>
      <w:marRight w:val="0"/>
      <w:marTop w:val="0"/>
      <w:marBottom w:val="0"/>
      <w:divBdr>
        <w:top w:val="none" w:sz="0" w:space="0" w:color="auto"/>
        <w:left w:val="none" w:sz="0" w:space="0" w:color="auto"/>
        <w:bottom w:val="none" w:sz="0" w:space="0" w:color="auto"/>
        <w:right w:val="none" w:sz="0" w:space="0" w:color="auto"/>
      </w:divBdr>
    </w:div>
    <w:div w:id="2036686505">
      <w:bodyDiv w:val="1"/>
      <w:marLeft w:val="0"/>
      <w:marRight w:val="0"/>
      <w:marTop w:val="0"/>
      <w:marBottom w:val="0"/>
      <w:divBdr>
        <w:top w:val="none" w:sz="0" w:space="0" w:color="auto"/>
        <w:left w:val="none" w:sz="0" w:space="0" w:color="auto"/>
        <w:bottom w:val="none" w:sz="0" w:space="0" w:color="auto"/>
        <w:right w:val="none" w:sz="0" w:space="0" w:color="auto"/>
      </w:divBdr>
    </w:div>
    <w:div w:id="2036803432">
      <w:bodyDiv w:val="1"/>
      <w:marLeft w:val="0"/>
      <w:marRight w:val="0"/>
      <w:marTop w:val="0"/>
      <w:marBottom w:val="0"/>
      <w:divBdr>
        <w:top w:val="none" w:sz="0" w:space="0" w:color="auto"/>
        <w:left w:val="none" w:sz="0" w:space="0" w:color="auto"/>
        <w:bottom w:val="none" w:sz="0" w:space="0" w:color="auto"/>
        <w:right w:val="none" w:sz="0" w:space="0" w:color="auto"/>
      </w:divBdr>
    </w:div>
    <w:div w:id="2038113101">
      <w:bodyDiv w:val="1"/>
      <w:marLeft w:val="0"/>
      <w:marRight w:val="0"/>
      <w:marTop w:val="0"/>
      <w:marBottom w:val="0"/>
      <w:divBdr>
        <w:top w:val="none" w:sz="0" w:space="0" w:color="auto"/>
        <w:left w:val="none" w:sz="0" w:space="0" w:color="auto"/>
        <w:bottom w:val="none" w:sz="0" w:space="0" w:color="auto"/>
        <w:right w:val="none" w:sz="0" w:space="0" w:color="auto"/>
      </w:divBdr>
    </w:div>
    <w:div w:id="2038238560">
      <w:bodyDiv w:val="1"/>
      <w:marLeft w:val="0"/>
      <w:marRight w:val="0"/>
      <w:marTop w:val="0"/>
      <w:marBottom w:val="0"/>
      <w:divBdr>
        <w:top w:val="none" w:sz="0" w:space="0" w:color="auto"/>
        <w:left w:val="none" w:sz="0" w:space="0" w:color="auto"/>
        <w:bottom w:val="none" w:sz="0" w:space="0" w:color="auto"/>
        <w:right w:val="none" w:sz="0" w:space="0" w:color="auto"/>
      </w:divBdr>
    </w:div>
    <w:div w:id="2038846800">
      <w:bodyDiv w:val="1"/>
      <w:marLeft w:val="0"/>
      <w:marRight w:val="0"/>
      <w:marTop w:val="0"/>
      <w:marBottom w:val="0"/>
      <w:divBdr>
        <w:top w:val="none" w:sz="0" w:space="0" w:color="auto"/>
        <w:left w:val="none" w:sz="0" w:space="0" w:color="auto"/>
        <w:bottom w:val="none" w:sz="0" w:space="0" w:color="auto"/>
        <w:right w:val="none" w:sz="0" w:space="0" w:color="auto"/>
      </w:divBdr>
    </w:div>
    <w:div w:id="2039620835">
      <w:bodyDiv w:val="1"/>
      <w:marLeft w:val="0"/>
      <w:marRight w:val="0"/>
      <w:marTop w:val="0"/>
      <w:marBottom w:val="0"/>
      <w:divBdr>
        <w:top w:val="none" w:sz="0" w:space="0" w:color="auto"/>
        <w:left w:val="none" w:sz="0" w:space="0" w:color="auto"/>
        <w:bottom w:val="none" w:sz="0" w:space="0" w:color="auto"/>
        <w:right w:val="none" w:sz="0" w:space="0" w:color="auto"/>
      </w:divBdr>
    </w:div>
    <w:div w:id="2040279318">
      <w:bodyDiv w:val="1"/>
      <w:marLeft w:val="0"/>
      <w:marRight w:val="0"/>
      <w:marTop w:val="0"/>
      <w:marBottom w:val="0"/>
      <w:divBdr>
        <w:top w:val="none" w:sz="0" w:space="0" w:color="auto"/>
        <w:left w:val="none" w:sz="0" w:space="0" w:color="auto"/>
        <w:bottom w:val="none" w:sz="0" w:space="0" w:color="auto"/>
        <w:right w:val="none" w:sz="0" w:space="0" w:color="auto"/>
      </w:divBdr>
    </w:div>
    <w:div w:id="2042049195">
      <w:bodyDiv w:val="1"/>
      <w:marLeft w:val="0"/>
      <w:marRight w:val="0"/>
      <w:marTop w:val="0"/>
      <w:marBottom w:val="0"/>
      <w:divBdr>
        <w:top w:val="none" w:sz="0" w:space="0" w:color="auto"/>
        <w:left w:val="none" w:sz="0" w:space="0" w:color="auto"/>
        <w:bottom w:val="none" w:sz="0" w:space="0" w:color="auto"/>
        <w:right w:val="none" w:sz="0" w:space="0" w:color="auto"/>
      </w:divBdr>
    </w:div>
    <w:div w:id="2042431733">
      <w:bodyDiv w:val="1"/>
      <w:marLeft w:val="0"/>
      <w:marRight w:val="0"/>
      <w:marTop w:val="0"/>
      <w:marBottom w:val="0"/>
      <w:divBdr>
        <w:top w:val="none" w:sz="0" w:space="0" w:color="auto"/>
        <w:left w:val="none" w:sz="0" w:space="0" w:color="auto"/>
        <w:bottom w:val="none" w:sz="0" w:space="0" w:color="auto"/>
        <w:right w:val="none" w:sz="0" w:space="0" w:color="auto"/>
      </w:divBdr>
    </w:div>
    <w:div w:id="2043168864">
      <w:bodyDiv w:val="1"/>
      <w:marLeft w:val="0"/>
      <w:marRight w:val="0"/>
      <w:marTop w:val="0"/>
      <w:marBottom w:val="0"/>
      <w:divBdr>
        <w:top w:val="none" w:sz="0" w:space="0" w:color="auto"/>
        <w:left w:val="none" w:sz="0" w:space="0" w:color="auto"/>
        <w:bottom w:val="none" w:sz="0" w:space="0" w:color="auto"/>
        <w:right w:val="none" w:sz="0" w:space="0" w:color="auto"/>
      </w:divBdr>
    </w:div>
    <w:div w:id="2043631944">
      <w:bodyDiv w:val="1"/>
      <w:marLeft w:val="0"/>
      <w:marRight w:val="0"/>
      <w:marTop w:val="0"/>
      <w:marBottom w:val="0"/>
      <w:divBdr>
        <w:top w:val="none" w:sz="0" w:space="0" w:color="auto"/>
        <w:left w:val="none" w:sz="0" w:space="0" w:color="auto"/>
        <w:bottom w:val="none" w:sz="0" w:space="0" w:color="auto"/>
        <w:right w:val="none" w:sz="0" w:space="0" w:color="auto"/>
      </w:divBdr>
    </w:div>
    <w:div w:id="2044476930">
      <w:bodyDiv w:val="1"/>
      <w:marLeft w:val="0"/>
      <w:marRight w:val="0"/>
      <w:marTop w:val="0"/>
      <w:marBottom w:val="0"/>
      <w:divBdr>
        <w:top w:val="none" w:sz="0" w:space="0" w:color="auto"/>
        <w:left w:val="none" w:sz="0" w:space="0" w:color="auto"/>
        <w:bottom w:val="none" w:sz="0" w:space="0" w:color="auto"/>
        <w:right w:val="none" w:sz="0" w:space="0" w:color="auto"/>
      </w:divBdr>
    </w:div>
    <w:div w:id="2045247623">
      <w:bodyDiv w:val="1"/>
      <w:marLeft w:val="0"/>
      <w:marRight w:val="0"/>
      <w:marTop w:val="0"/>
      <w:marBottom w:val="0"/>
      <w:divBdr>
        <w:top w:val="none" w:sz="0" w:space="0" w:color="auto"/>
        <w:left w:val="none" w:sz="0" w:space="0" w:color="auto"/>
        <w:bottom w:val="none" w:sz="0" w:space="0" w:color="auto"/>
        <w:right w:val="none" w:sz="0" w:space="0" w:color="auto"/>
      </w:divBdr>
    </w:div>
    <w:div w:id="2045327388">
      <w:bodyDiv w:val="1"/>
      <w:marLeft w:val="0"/>
      <w:marRight w:val="0"/>
      <w:marTop w:val="0"/>
      <w:marBottom w:val="0"/>
      <w:divBdr>
        <w:top w:val="none" w:sz="0" w:space="0" w:color="auto"/>
        <w:left w:val="none" w:sz="0" w:space="0" w:color="auto"/>
        <w:bottom w:val="none" w:sz="0" w:space="0" w:color="auto"/>
        <w:right w:val="none" w:sz="0" w:space="0" w:color="auto"/>
      </w:divBdr>
    </w:div>
    <w:div w:id="2045672812">
      <w:bodyDiv w:val="1"/>
      <w:marLeft w:val="0"/>
      <w:marRight w:val="0"/>
      <w:marTop w:val="0"/>
      <w:marBottom w:val="0"/>
      <w:divBdr>
        <w:top w:val="none" w:sz="0" w:space="0" w:color="auto"/>
        <w:left w:val="none" w:sz="0" w:space="0" w:color="auto"/>
        <w:bottom w:val="none" w:sz="0" w:space="0" w:color="auto"/>
        <w:right w:val="none" w:sz="0" w:space="0" w:color="auto"/>
      </w:divBdr>
    </w:div>
    <w:div w:id="2046782856">
      <w:bodyDiv w:val="1"/>
      <w:marLeft w:val="0"/>
      <w:marRight w:val="0"/>
      <w:marTop w:val="0"/>
      <w:marBottom w:val="0"/>
      <w:divBdr>
        <w:top w:val="none" w:sz="0" w:space="0" w:color="auto"/>
        <w:left w:val="none" w:sz="0" w:space="0" w:color="auto"/>
        <w:bottom w:val="none" w:sz="0" w:space="0" w:color="auto"/>
        <w:right w:val="none" w:sz="0" w:space="0" w:color="auto"/>
      </w:divBdr>
    </w:div>
    <w:div w:id="2047872900">
      <w:bodyDiv w:val="1"/>
      <w:marLeft w:val="0"/>
      <w:marRight w:val="0"/>
      <w:marTop w:val="0"/>
      <w:marBottom w:val="0"/>
      <w:divBdr>
        <w:top w:val="none" w:sz="0" w:space="0" w:color="auto"/>
        <w:left w:val="none" w:sz="0" w:space="0" w:color="auto"/>
        <w:bottom w:val="none" w:sz="0" w:space="0" w:color="auto"/>
        <w:right w:val="none" w:sz="0" w:space="0" w:color="auto"/>
      </w:divBdr>
    </w:div>
    <w:div w:id="2048332066">
      <w:bodyDiv w:val="1"/>
      <w:marLeft w:val="0"/>
      <w:marRight w:val="0"/>
      <w:marTop w:val="0"/>
      <w:marBottom w:val="0"/>
      <w:divBdr>
        <w:top w:val="none" w:sz="0" w:space="0" w:color="auto"/>
        <w:left w:val="none" w:sz="0" w:space="0" w:color="auto"/>
        <w:bottom w:val="none" w:sz="0" w:space="0" w:color="auto"/>
        <w:right w:val="none" w:sz="0" w:space="0" w:color="auto"/>
      </w:divBdr>
    </w:div>
    <w:div w:id="2048406171">
      <w:bodyDiv w:val="1"/>
      <w:marLeft w:val="0"/>
      <w:marRight w:val="0"/>
      <w:marTop w:val="0"/>
      <w:marBottom w:val="0"/>
      <w:divBdr>
        <w:top w:val="none" w:sz="0" w:space="0" w:color="auto"/>
        <w:left w:val="none" w:sz="0" w:space="0" w:color="auto"/>
        <w:bottom w:val="none" w:sz="0" w:space="0" w:color="auto"/>
        <w:right w:val="none" w:sz="0" w:space="0" w:color="auto"/>
      </w:divBdr>
    </w:div>
    <w:div w:id="2048411146">
      <w:bodyDiv w:val="1"/>
      <w:marLeft w:val="0"/>
      <w:marRight w:val="0"/>
      <w:marTop w:val="0"/>
      <w:marBottom w:val="0"/>
      <w:divBdr>
        <w:top w:val="none" w:sz="0" w:space="0" w:color="auto"/>
        <w:left w:val="none" w:sz="0" w:space="0" w:color="auto"/>
        <w:bottom w:val="none" w:sz="0" w:space="0" w:color="auto"/>
        <w:right w:val="none" w:sz="0" w:space="0" w:color="auto"/>
      </w:divBdr>
    </w:div>
    <w:div w:id="2048790866">
      <w:bodyDiv w:val="1"/>
      <w:marLeft w:val="0"/>
      <w:marRight w:val="0"/>
      <w:marTop w:val="0"/>
      <w:marBottom w:val="0"/>
      <w:divBdr>
        <w:top w:val="none" w:sz="0" w:space="0" w:color="auto"/>
        <w:left w:val="none" w:sz="0" w:space="0" w:color="auto"/>
        <w:bottom w:val="none" w:sz="0" w:space="0" w:color="auto"/>
        <w:right w:val="none" w:sz="0" w:space="0" w:color="auto"/>
      </w:divBdr>
    </w:div>
    <w:div w:id="2048950245">
      <w:bodyDiv w:val="1"/>
      <w:marLeft w:val="0"/>
      <w:marRight w:val="0"/>
      <w:marTop w:val="0"/>
      <w:marBottom w:val="0"/>
      <w:divBdr>
        <w:top w:val="none" w:sz="0" w:space="0" w:color="auto"/>
        <w:left w:val="none" w:sz="0" w:space="0" w:color="auto"/>
        <w:bottom w:val="none" w:sz="0" w:space="0" w:color="auto"/>
        <w:right w:val="none" w:sz="0" w:space="0" w:color="auto"/>
      </w:divBdr>
    </w:div>
    <w:div w:id="2049180924">
      <w:bodyDiv w:val="1"/>
      <w:marLeft w:val="0"/>
      <w:marRight w:val="0"/>
      <w:marTop w:val="0"/>
      <w:marBottom w:val="0"/>
      <w:divBdr>
        <w:top w:val="none" w:sz="0" w:space="0" w:color="auto"/>
        <w:left w:val="none" w:sz="0" w:space="0" w:color="auto"/>
        <w:bottom w:val="none" w:sz="0" w:space="0" w:color="auto"/>
        <w:right w:val="none" w:sz="0" w:space="0" w:color="auto"/>
      </w:divBdr>
    </w:div>
    <w:div w:id="2050445468">
      <w:bodyDiv w:val="1"/>
      <w:marLeft w:val="0"/>
      <w:marRight w:val="0"/>
      <w:marTop w:val="0"/>
      <w:marBottom w:val="0"/>
      <w:divBdr>
        <w:top w:val="none" w:sz="0" w:space="0" w:color="auto"/>
        <w:left w:val="none" w:sz="0" w:space="0" w:color="auto"/>
        <w:bottom w:val="none" w:sz="0" w:space="0" w:color="auto"/>
        <w:right w:val="none" w:sz="0" w:space="0" w:color="auto"/>
      </w:divBdr>
    </w:div>
    <w:div w:id="2050643275">
      <w:bodyDiv w:val="1"/>
      <w:marLeft w:val="0"/>
      <w:marRight w:val="0"/>
      <w:marTop w:val="0"/>
      <w:marBottom w:val="0"/>
      <w:divBdr>
        <w:top w:val="none" w:sz="0" w:space="0" w:color="auto"/>
        <w:left w:val="none" w:sz="0" w:space="0" w:color="auto"/>
        <w:bottom w:val="none" w:sz="0" w:space="0" w:color="auto"/>
        <w:right w:val="none" w:sz="0" w:space="0" w:color="auto"/>
      </w:divBdr>
    </w:div>
    <w:div w:id="2050908228">
      <w:bodyDiv w:val="1"/>
      <w:marLeft w:val="0"/>
      <w:marRight w:val="0"/>
      <w:marTop w:val="0"/>
      <w:marBottom w:val="0"/>
      <w:divBdr>
        <w:top w:val="none" w:sz="0" w:space="0" w:color="auto"/>
        <w:left w:val="none" w:sz="0" w:space="0" w:color="auto"/>
        <w:bottom w:val="none" w:sz="0" w:space="0" w:color="auto"/>
        <w:right w:val="none" w:sz="0" w:space="0" w:color="auto"/>
      </w:divBdr>
    </w:div>
    <w:div w:id="2051419623">
      <w:bodyDiv w:val="1"/>
      <w:marLeft w:val="0"/>
      <w:marRight w:val="0"/>
      <w:marTop w:val="0"/>
      <w:marBottom w:val="0"/>
      <w:divBdr>
        <w:top w:val="none" w:sz="0" w:space="0" w:color="auto"/>
        <w:left w:val="none" w:sz="0" w:space="0" w:color="auto"/>
        <w:bottom w:val="none" w:sz="0" w:space="0" w:color="auto"/>
        <w:right w:val="none" w:sz="0" w:space="0" w:color="auto"/>
      </w:divBdr>
    </w:div>
    <w:div w:id="2051958289">
      <w:bodyDiv w:val="1"/>
      <w:marLeft w:val="0"/>
      <w:marRight w:val="0"/>
      <w:marTop w:val="0"/>
      <w:marBottom w:val="0"/>
      <w:divBdr>
        <w:top w:val="none" w:sz="0" w:space="0" w:color="auto"/>
        <w:left w:val="none" w:sz="0" w:space="0" w:color="auto"/>
        <w:bottom w:val="none" w:sz="0" w:space="0" w:color="auto"/>
        <w:right w:val="none" w:sz="0" w:space="0" w:color="auto"/>
      </w:divBdr>
    </w:div>
    <w:div w:id="2053845512">
      <w:bodyDiv w:val="1"/>
      <w:marLeft w:val="0"/>
      <w:marRight w:val="0"/>
      <w:marTop w:val="0"/>
      <w:marBottom w:val="0"/>
      <w:divBdr>
        <w:top w:val="none" w:sz="0" w:space="0" w:color="auto"/>
        <w:left w:val="none" w:sz="0" w:space="0" w:color="auto"/>
        <w:bottom w:val="none" w:sz="0" w:space="0" w:color="auto"/>
        <w:right w:val="none" w:sz="0" w:space="0" w:color="auto"/>
      </w:divBdr>
    </w:div>
    <w:div w:id="2054111590">
      <w:bodyDiv w:val="1"/>
      <w:marLeft w:val="0"/>
      <w:marRight w:val="0"/>
      <w:marTop w:val="0"/>
      <w:marBottom w:val="0"/>
      <w:divBdr>
        <w:top w:val="none" w:sz="0" w:space="0" w:color="auto"/>
        <w:left w:val="none" w:sz="0" w:space="0" w:color="auto"/>
        <w:bottom w:val="none" w:sz="0" w:space="0" w:color="auto"/>
        <w:right w:val="none" w:sz="0" w:space="0" w:color="auto"/>
      </w:divBdr>
    </w:div>
    <w:div w:id="2054572705">
      <w:bodyDiv w:val="1"/>
      <w:marLeft w:val="0"/>
      <w:marRight w:val="0"/>
      <w:marTop w:val="0"/>
      <w:marBottom w:val="0"/>
      <w:divBdr>
        <w:top w:val="none" w:sz="0" w:space="0" w:color="auto"/>
        <w:left w:val="none" w:sz="0" w:space="0" w:color="auto"/>
        <w:bottom w:val="none" w:sz="0" w:space="0" w:color="auto"/>
        <w:right w:val="none" w:sz="0" w:space="0" w:color="auto"/>
      </w:divBdr>
    </w:div>
    <w:div w:id="2056268884">
      <w:bodyDiv w:val="1"/>
      <w:marLeft w:val="0"/>
      <w:marRight w:val="0"/>
      <w:marTop w:val="0"/>
      <w:marBottom w:val="0"/>
      <w:divBdr>
        <w:top w:val="none" w:sz="0" w:space="0" w:color="auto"/>
        <w:left w:val="none" w:sz="0" w:space="0" w:color="auto"/>
        <w:bottom w:val="none" w:sz="0" w:space="0" w:color="auto"/>
        <w:right w:val="none" w:sz="0" w:space="0" w:color="auto"/>
      </w:divBdr>
    </w:div>
    <w:div w:id="2057310773">
      <w:bodyDiv w:val="1"/>
      <w:marLeft w:val="0"/>
      <w:marRight w:val="0"/>
      <w:marTop w:val="0"/>
      <w:marBottom w:val="0"/>
      <w:divBdr>
        <w:top w:val="none" w:sz="0" w:space="0" w:color="auto"/>
        <w:left w:val="none" w:sz="0" w:space="0" w:color="auto"/>
        <w:bottom w:val="none" w:sz="0" w:space="0" w:color="auto"/>
        <w:right w:val="none" w:sz="0" w:space="0" w:color="auto"/>
      </w:divBdr>
    </w:div>
    <w:div w:id="2057463178">
      <w:bodyDiv w:val="1"/>
      <w:marLeft w:val="0"/>
      <w:marRight w:val="0"/>
      <w:marTop w:val="0"/>
      <w:marBottom w:val="0"/>
      <w:divBdr>
        <w:top w:val="none" w:sz="0" w:space="0" w:color="auto"/>
        <w:left w:val="none" w:sz="0" w:space="0" w:color="auto"/>
        <w:bottom w:val="none" w:sz="0" w:space="0" w:color="auto"/>
        <w:right w:val="none" w:sz="0" w:space="0" w:color="auto"/>
      </w:divBdr>
    </w:div>
    <w:div w:id="2057924423">
      <w:bodyDiv w:val="1"/>
      <w:marLeft w:val="0"/>
      <w:marRight w:val="0"/>
      <w:marTop w:val="0"/>
      <w:marBottom w:val="0"/>
      <w:divBdr>
        <w:top w:val="none" w:sz="0" w:space="0" w:color="auto"/>
        <w:left w:val="none" w:sz="0" w:space="0" w:color="auto"/>
        <w:bottom w:val="none" w:sz="0" w:space="0" w:color="auto"/>
        <w:right w:val="none" w:sz="0" w:space="0" w:color="auto"/>
      </w:divBdr>
    </w:div>
    <w:div w:id="2058578981">
      <w:bodyDiv w:val="1"/>
      <w:marLeft w:val="0"/>
      <w:marRight w:val="0"/>
      <w:marTop w:val="0"/>
      <w:marBottom w:val="0"/>
      <w:divBdr>
        <w:top w:val="none" w:sz="0" w:space="0" w:color="auto"/>
        <w:left w:val="none" w:sz="0" w:space="0" w:color="auto"/>
        <w:bottom w:val="none" w:sz="0" w:space="0" w:color="auto"/>
        <w:right w:val="none" w:sz="0" w:space="0" w:color="auto"/>
      </w:divBdr>
    </w:div>
    <w:div w:id="2060784479">
      <w:bodyDiv w:val="1"/>
      <w:marLeft w:val="0"/>
      <w:marRight w:val="0"/>
      <w:marTop w:val="0"/>
      <w:marBottom w:val="0"/>
      <w:divBdr>
        <w:top w:val="none" w:sz="0" w:space="0" w:color="auto"/>
        <w:left w:val="none" w:sz="0" w:space="0" w:color="auto"/>
        <w:bottom w:val="none" w:sz="0" w:space="0" w:color="auto"/>
        <w:right w:val="none" w:sz="0" w:space="0" w:color="auto"/>
      </w:divBdr>
    </w:div>
    <w:div w:id="2060857737">
      <w:bodyDiv w:val="1"/>
      <w:marLeft w:val="0"/>
      <w:marRight w:val="0"/>
      <w:marTop w:val="0"/>
      <w:marBottom w:val="0"/>
      <w:divBdr>
        <w:top w:val="none" w:sz="0" w:space="0" w:color="auto"/>
        <w:left w:val="none" w:sz="0" w:space="0" w:color="auto"/>
        <w:bottom w:val="none" w:sz="0" w:space="0" w:color="auto"/>
        <w:right w:val="none" w:sz="0" w:space="0" w:color="auto"/>
      </w:divBdr>
    </w:div>
    <w:div w:id="2061174371">
      <w:bodyDiv w:val="1"/>
      <w:marLeft w:val="0"/>
      <w:marRight w:val="0"/>
      <w:marTop w:val="0"/>
      <w:marBottom w:val="0"/>
      <w:divBdr>
        <w:top w:val="none" w:sz="0" w:space="0" w:color="auto"/>
        <w:left w:val="none" w:sz="0" w:space="0" w:color="auto"/>
        <w:bottom w:val="none" w:sz="0" w:space="0" w:color="auto"/>
        <w:right w:val="none" w:sz="0" w:space="0" w:color="auto"/>
      </w:divBdr>
    </w:div>
    <w:div w:id="2061828207">
      <w:bodyDiv w:val="1"/>
      <w:marLeft w:val="0"/>
      <w:marRight w:val="0"/>
      <w:marTop w:val="0"/>
      <w:marBottom w:val="0"/>
      <w:divBdr>
        <w:top w:val="none" w:sz="0" w:space="0" w:color="auto"/>
        <w:left w:val="none" w:sz="0" w:space="0" w:color="auto"/>
        <w:bottom w:val="none" w:sz="0" w:space="0" w:color="auto"/>
        <w:right w:val="none" w:sz="0" w:space="0" w:color="auto"/>
      </w:divBdr>
    </w:div>
    <w:div w:id="2062632128">
      <w:bodyDiv w:val="1"/>
      <w:marLeft w:val="0"/>
      <w:marRight w:val="0"/>
      <w:marTop w:val="0"/>
      <w:marBottom w:val="0"/>
      <w:divBdr>
        <w:top w:val="none" w:sz="0" w:space="0" w:color="auto"/>
        <w:left w:val="none" w:sz="0" w:space="0" w:color="auto"/>
        <w:bottom w:val="none" w:sz="0" w:space="0" w:color="auto"/>
        <w:right w:val="none" w:sz="0" w:space="0" w:color="auto"/>
      </w:divBdr>
    </w:div>
    <w:div w:id="2063944648">
      <w:bodyDiv w:val="1"/>
      <w:marLeft w:val="0"/>
      <w:marRight w:val="0"/>
      <w:marTop w:val="0"/>
      <w:marBottom w:val="0"/>
      <w:divBdr>
        <w:top w:val="none" w:sz="0" w:space="0" w:color="auto"/>
        <w:left w:val="none" w:sz="0" w:space="0" w:color="auto"/>
        <w:bottom w:val="none" w:sz="0" w:space="0" w:color="auto"/>
        <w:right w:val="none" w:sz="0" w:space="0" w:color="auto"/>
      </w:divBdr>
    </w:div>
    <w:div w:id="2064018945">
      <w:bodyDiv w:val="1"/>
      <w:marLeft w:val="0"/>
      <w:marRight w:val="0"/>
      <w:marTop w:val="0"/>
      <w:marBottom w:val="0"/>
      <w:divBdr>
        <w:top w:val="none" w:sz="0" w:space="0" w:color="auto"/>
        <w:left w:val="none" w:sz="0" w:space="0" w:color="auto"/>
        <w:bottom w:val="none" w:sz="0" w:space="0" w:color="auto"/>
        <w:right w:val="none" w:sz="0" w:space="0" w:color="auto"/>
      </w:divBdr>
    </w:div>
    <w:div w:id="2064329635">
      <w:bodyDiv w:val="1"/>
      <w:marLeft w:val="0"/>
      <w:marRight w:val="0"/>
      <w:marTop w:val="0"/>
      <w:marBottom w:val="0"/>
      <w:divBdr>
        <w:top w:val="none" w:sz="0" w:space="0" w:color="auto"/>
        <w:left w:val="none" w:sz="0" w:space="0" w:color="auto"/>
        <w:bottom w:val="none" w:sz="0" w:space="0" w:color="auto"/>
        <w:right w:val="none" w:sz="0" w:space="0" w:color="auto"/>
      </w:divBdr>
    </w:div>
    <w:div w:id="2064401289">
      <w:bodyDiv w:val="1"/>
      <w:marLeft w:val="0"/>
      <w:marRight w:val="0"/>
      <w:marTop w:val="0"/>
      <w:marBottom w:val="0"/>
      <w:divBdr>
        <w:top w:val="none" w:sz="0" w:space="0" w:color="auto"/>
        <w:left w:val="none" w:sz="0" w:space="0" w:color="auto"/>
        <w:bottom w:val="none" w:sz="0" w:space="0" w:color="auto"/>
        <w:right w:val="none" w:sz="0" w:space="0" w:color="auto"/>
      </w:divBdr>
    </w:div>
    <w:div w:id="2065249950">
      <w:bodyDiv w:val="1"/>
      <w:marLeft w:val="0"/>
      <w:marRight w:val="0"/>
      <w:marTop w:val="0"/>
      <w:marBottom w:val="0"/>
      <w:divBdr>
        <w:top w:val="none" w:sz="0" w:space="0" w:color="auto"/>
        <w:left w:val="none" w:sz="0" w:space="0" w:color="auto"/>
        <w:bottom w:val="none" w:sz="0" w:space="0" w:color="auto"/>
        <w:right w:val="none" w:sz="0" w:space="0" w:color="auto"/>
      </w:divBdr>
    </w:div>
    <w:div w:id="2065445261">
      <w:bodyDiv w:val="1"/>
      <w:marLeft w:val="0"/>
      <w:marRight w:val="0"/>
      <w:marTop w:val="0"/>
      <w:marBottom w:val="0"/>
      <w:divBdr>
        <w:top w:val="none" w:sz="0" w:space="0" w:color="auto"/>
        <w:left w:val="none" w:sz="0" w:space="0" w:color="auto"/>
        <w:bottom w:val="none" w:sz="0" w:space="0" w:color="auto"/>
        <w:right w:val="none" w:sz="0" w:space="0" w:color="auto"/>
      </w:divBdr>
    </w:div>
    <w:div w:id="2067677933">
      <w:bodyDiv w:val="1"/>
      <w:marLeft w:val="0"/>
      <w:marRight w:val="0"/>
      <w:marTop w:val="0"/>
      <w:marBottom w:val="0"/>
      <w:divBdr>
        <w:top w:val="none" w:sz="0" w:space="0" w:color="auto"/>
        <w:left w:val="none" w:sz="0" w:space="0" w:color="auto"/>
        <w:bottom w:val="none" w:sz="0" w:space="0" w:color="auto"/>
        <w:right w:val="none" w:sz="0" w:space="0" w:color="auto"/>
      </w:divBdr>
    </w:div>
    <w:div w:id="2068604185">
      <w:bodyDiv w:val="1"/>
      <w:marLeft w:val="0"/>
      <w:marRight w:val="0"/>
      <w:marTop w:val="0"/>
      <w:marBottom w:val="0"/>
      <w:divBdr>
        <w:top w:val="none" w:sz="0" w:space="0" w:color="auto"/>
        <w:left w:val="none" w:sz="0" w:space="0" w:color="auto"/>
        <w:bottom w:val="none" w:sz="0" w:space="0" w:color="auto"/>
        <w:right w:val="none" w:sz="0" w:space="0" w:color="auto"/>
      </w:divBdr>
    </w:div>
    <w:div w:id="2068912814">
      <w:bodyDiv w:val="1"/>
      <w:marLeft w:val="0"/>
      <w:marRight w:val="0"/>
      <w:marTop w:val="0"/>
      <w:marBottom w:val="0"/>
      <w:divBdr>
        <w:top w:val="none" w:sz="0" w:space="0" w:color="auto"/>
        <w:left w:val="none" w:sz="0" w:space="0" w:color="auto"/>
        <w:bottom w:val="none" w:sz="0" w:space="0" w:color="auto"/>
        <w:right w:val="none" w:sz="0" w:space="0" w:color="auto"/>
      </w:divBdr>
    </w:div>
    <w:div w:id="2069380663">
      <w:bodyDiv w:val="1"/>
      <w:marLeft w:val="0"/>
      <w:marRight w:val="0"/>
      <w:marTop w:val="0"/>
      <w:marBottom w:val="0"/>
      <w:divBdr>
        <w:top w:val="none" w:sz="0" w:space="0" w:color="auto"/>
        <w:left w:val="none" w:sz="0" w:space="0" w:color="auto"/>
        <w:bottom w:val="none" w:sz="0" w:space="0" w:color="auto"/>
        <w:right w:val="none" w:sz="0" w:space="0" w:color="auto"/>
      </w:divBdr>
    </w:div>
    <w:div w:id="2069524248">
      <w:bodyDiv w:val="1"/>
      <w:marLeft w:val="0"/>
      <w:marRight w:val="0"/>
      <w:marTop w:val="0"/>
      <w:marBottom w:val="0"/>
      <w:divBdr>
        <w:top w:val="none" w:sz="0" w:space="0" w:color="auto"/>
        <w:left w:val="none" w:sz="0" w:space="0" w:color="auto"/>
        <w:bottom w:val="none" w:sz="0" w:space="0" w:color="auto"/>
        <w:right w:val="none" w:sz="0" w:space="0" w:color="auto"/>
      </w:divBdr>
    </w:div>
    <w:div w:id="2069572512">
      <w:bodyDiv w:val="1"/>
      <w:marLeft w:val="0"/>
      <w:marRight w:val="0"/>
      <w:marTop w:val="0"/>
      <w:marBottom w:val="0"/>
      <w:divBdr>
        <w:top w:val="none" w:sz="0" w:space="0" w:color="auto"/>
        <w:left w:val="none" w:sz="0" w:space="0" w:color="auto"/>
        <w:bottom w:val="none" w:sz="0" w:space="0" w:color="auto"/>
        <w:right w:val="none" w:sz="0" w:space="0" w:color="auto"/>
      </w:divBdr>
    </w:div>
    <w:div w:id="2069843646">
      <w:bodyDiv w:val="1"/>
      <w:marLeft w:val="0"/>
      <w:marRight w:val="0"/>
      <w:marTop w:val="0"/>
      <w:marBottom w:val="0"/>
      <w:divBdr>
        <w:top w:val="none" w:sz="0" w:space="0" w:color="auto"/>
        <w:left w:val="none" w:sz="0" w:space="0" w:color="auto"/>
        <w:bottom w:val="none" w:sz="0" w:space="0" w:color="auto"/>
        <w:right w:val="none" w:sz="0" w:space="0" w:color="auto"/>
      </w:divBdr>
    </w:div>
    <w:div w:id="2070421530">
      <w:bodyDiv w:val="1"/>
      <w:marLeft w:val="0"/>
      <w:marRight w:val="0"/>
      <w:marTop w:val="0"/>
      <w:marBottom w:val="0"/>
      <w:divBdr>
        <w:top w:val="none" w:sz="0" w:space="0" w:color="auto"/>
        <w:left w:val="none" w:sz="0" w:space="0" w:color="auto"/>
        <w:bottom w:val="none" w:sz="0" w:space="0" w:color="auto"/>
        <w:right w:val="none" w:sz="0" w:space="0" w:color="auto"/>
      </w:divBdr>
    </w:div>
    <w:div w:id="2071152750">
      <w:bodyDiv w:val="1"/>
      <w:marLeft w:val="0"/>
      <w:marRight w:val="0"/>
      <w:marTop w:val="0"/>
      <w:marBottom w:val="0"/>
      <w:divBdr>
        <w:top w:val="none" w:sz="0" w:space="0" w:color="auto"/>
        <w:left w:val="none" w:sz="0" w:space="0" w:color="auto"/>
        <w:bottom w:val="none" w:sz="0" w:space="0" w:color="auto"/>
        <w:right w:val="none" w:sz="0" w:space="0" w:color="auto"/>
      </w:divBdr>
    </w:div>
    <w:div w:id="2071227599">
      <w:bodyDiv w:val="1"/>
      <w:marLeft w:val="0"/>
      <w:marRight w:val="0"/>
      <w:marTop w:val="0"/>
      <w:marBottom w:val="0"/>
      <w:divBdr>
        <w:top w:val="none" w:sz="0" w:space="0" w:color="auto"/>
        <w:left w:val="none" w:sz="0" w:space="0" w:color="auto"/>
        <w:bottom w:val="none" w:sz="0" w:space="0" w:color="auto"/>
        <w:right w:val="none" w:sz="0" w:space="0" w:color="auto"/>
      </w:divBdr>
    </w:div>
    <w:div w:id="2071338965">
      <w:bodyDiv w:val="1"/>
      <w:marLeft w:val="0"/>
      <w:marRight w:val="0"/>
      <w:marTop w:val="0"/>
      <w:marBottom w:val="0"/>
      <w:divBdr>
        <w:top w:val="none" w:sz="0" w:space="0" w:color="auto"/>
        <w:left w:val="none" w:sz="0" w:space="0" w:color="auto"/>
        <w:bottom w:val="none" w:sz="0" w:space="0" w:color="auto"/>
        <w:right w:val="none" w:sz="0" w:space="0" w:color="auto"/>
      </w:divBdr>
    </w:div>
    <w:div w:id="2071658908">
      <w:bodyDiv w:val="1"/>
      <w:marLeft w:val="0"/>
      <w:marRight w:val="0"/>
      <w:marTop w:val="0"/>
      <w:marBottom w:val="0"/>
      <w:divBdr>
        <w:top w:val="none" w:sz="0" w:space="0" w:color="auto"/>
        <w:left w:val="none" w:sz="0" w:space="0" w:color="auto"/>
        <w:bottom w:val="none" w:sz="0" w:space="0" w:color="auto"/>
        <w:right w:val="none" w:sz="0" w:space="0" w:color="auto"/>
      </w:divBdr>
    </w:div>
    <w:div w:id="2072189448">
      <w:bodyDiv w:val="1"/>
      <w:marLeft w:val="0"/>
      <w:marRight w:val="0"/>
      <w:marTop w:val="0"/>
      <w:marBottom w:val="0"/>
      <w:divBdr>
        <w:top w:val="none" w:sz="0" w:space="0" w:color="auto"/>
        <w:left w:val="none" w:sz="0" w:space="0" w:color="auto"/>
        <w:bottom w:val="none" w:sz="0" w:space="0" w:color="auto"/>
        <w:right w:val="none" w:sz="0" w:space="0" w:color="auto"/>
      </w:divBdr>
    </w:div>
    <w:div w:id="2072339263">
      <w:bodyDiv w:val="1"/>
      <w:marLeft w:val="0"/>
      <w:marRight w:val="0"/>
      <w:marTop w:val="0"/>
      <w:marBottom w:val="0"/>
      <w:divBdr>
        <w:top w:val="none" w:sz="0" w:space="0" w:color="auto"/>
        <w:left w:val="none" w:sz="0" w:space="0" w:color="auto"/>
        <w:bottom w:val="none" w:sz="0" w:space="0" w:color="auto"/>
        <w:right w:val="none" w:sz="0" w:space="0" w:color="auto"/>
      </w:divBdr>
    </w:div>
    <w:div w:id="2075809451">
      <w:bodyDiv w:val="1"/>
      <w:marLeft w:val="0"/>
      <w:marRight w:val="0"/>
      <w:marTop w:val="0"/>
      <w:marBottom w:val="0"/>
      <w:divBdr>
        <w:top w:val="none" w:sz="0" w:space="0" w:color="auto"/>
        <w:left w:val="none" w:sz="0" w:space="0" w:color="auto"/>
        <w:bottom w:val="none" w:sz="0" w:space="0" w:color="auto"/>
        <w:right w:val="none" w:sz="0" w:space="0" w:color="auto"/>
      </w:divBdr>
    </w:div>
    <w:div w:id="2077630545">
      <w:bodyDiv w:val="1"/>
      <w:marLeft w:val="0"/>
      <w:marRight w:val="0"/>
      <w:marTop w:val="0"/>
      <w:marBottom w:val="0"/>
      <w:divBdr>
        <w:top w:val="none" w:sz="0" w:space="0" w:color="auto"/>
        <w:left w:val="none" w:sz="0" w:space="0" w:color="auto"/>
        <w:bottom w:val="none" w:sz="0" w:space="0" w:color="auto"/>
        <w:right w:val="none" w:sz="0" w:space="0" w:color="auto"/>
      </w:divBdr>
    </w:div>
    <w:div w:id="2078360058">
      <w:bodyDiv w:val="1"/>
      <w:marLeft w:val="0"/>
      <w:marRight w:val="0"/>
      <w:marTop w:val="0"/>
      <w:marBottom w:val="0"/>
      <w:divBdr>
        <w:top w:val="none" w:sz="0" w:space="0" w:color="auto"/>
        <w:left w:val="none" w:sz="0" w:space="0" w:color="auto"/>
        <w:bottom w:val="none" w:sz="0" w:space="0" w:color="auto"/>
        <w:right w:val="none" w:sz="0" w:space="0" w:color="auto"/>
      </w:divBdr>
    </w:div>
    <w:div w:id="2078556042">
      <w:bodyDiv w:val="1"/>
      <w:marLeft w:val="0"/>
      <w:marRight w:val="0"/>
      <w:marTop w:val="0"/>
      <w:marBottom w:val="0"/>
      <w:divBdr>
        <w:top w:val="none" w:sz="0" w:space="0" w:color="auto"/>
        <w:left w:val="none" w:sz="0" w:space="0" w:color="auto"/>
        <w:bottom w:val="none" w:sz="0" w:space="0" w:color="auto"/>
        <w:right w:val="none" w:sz="0" w:space="0" w:color="auto"/>
      </w:divBdr>
    </w:div>
    <w:div w:id="2079014665">
      <w:bodyDiv w:val="1"/>
      <w:marLeft w:val="0"/>
      <w:marRight w:val="0"/>
      <w:marTop w:val="0"/>
      <w:marBottom w:val="0"/>
      <w:divBdr>
        <w:top w:val="none" w:sz="0" w:space="0" w:color="auto"/>
        <w:left w:val="none" w:sz="0" w:space="0" w:color="auto"/>
        <w:bottom w:val="none" w:sz="0" w:space="0" w:color="auto"/>
        <w:right w:val="none" w:sz="0" w:space="0" w:color="auto"/>
      </w:divBdr>
    </w:div>
    <w:div w:id="2080857300">
      <w:bodyDiv w:val="1"/>
      <w:marLeft w:val="0"/>
      <w:marRight w:val="0"/>
      <w:marTop w:val="0"/>
      <w:marBottom w:val="0"/>
      <w:divBdr>
        <w:top w:val="none" w:sz="0" w:space="0" w:color="auto"/>
        <w:left w:val="none" w:sz="0" w:space="0" w:color="auto"/>
        <w:bottom w:val="none" w:sz="0" w:space="0" w:color="auto"/>
        <w:right w:val="none" w:sz="0" w:space="0" w:color="auto"/>
      </w:divBdr>
    </w:div>
    <w:div w:id="2081175126">
      <w:bodyDiv w:val="1"/>
      <w:marLeft w:val="0"/>
      <w:marRight w:val="0"/>
      <w:marTop w:val="0"/>
      <w:marBottom w:val="0"/>
      <w:divBdr>
        <w:top w:val="none" w:sz="0" w:space="0" w:color="auto"/>
        <w:left w:val="none" w:sz="0" w:space="0" w:color="auto"/>
        <w:bottom w:val="none" w:sz="0" w:space="0" w:color="auto"/>
        <w:right w:val="none" w:sz="0" w:space="0" w:color="auto"/>
      </w:divBdr>
    </w:div>
    <w:div w:id="2081322726">
      <w:bodyDiv w:val="1"/>
      <w:marLeft w:val="0"/>
      <w:marRight w:val="0"/>
      <w:marTop w:val="0"/>
      <w:marBottom w:val="0"/>
      <w:divBdr>
        <w:top w:val="none" w:sz="0" w:space="0" w:color="auto"/>
        <w:left w:val="none" w:sz="0" w:space="0" w:color="auto"/>
        <w:bottom w:val="none" w:sz="0" w:space="0" w:color="auto"/>
        <w:right w:val="none" w:sz="0" w:space="0" w:color="auto"/>
      </w:divBdr>
    </w:div>
    <w:div w:id="2082024440">
      <w:bodyDiv w:val="1"/>
      <w:marLeft w:val="0"/>
      <w:marRight w:val="0"/>
      <w:marTop w:val="0"/>
      <w:marBottom w:val="0"/>
      <w:divBdr>
        <w:top w:val="none" w:sz="0" w:space="0" w:color="auto"/>
        <w:left w:val="none" w:sz="0" w:space="0" w:color="auto"/>
        <w:bottom w:val="none" w:sz="0" w:space="0" w:color="auto"/>
        <w:right w:val="none" w:sz="0" w:space="0" w:color="auto"/>
      </w:divBdr>
    </w:div>
    <w:div w:id="2083133886">
      <w:bodyDiv w:val="1"/>
      <w:marLeft w:val="0"/>
      <w:marRight w:val="0"/>
      <w:marTop w:val="0"/>
      <w:marBottom w:val="0"/>
      <w:divBdr>
        <w:top w:val="none" w:sz="0" w:space="0" w:color="auto"/>
        <w:left w:val="none" w:sz="0" w:space="0" w:color="auto"/>
        <w:bottom w:val="none" w:sz="0" w:space="0" w:color="auto"/>
        <w:right w:val="none" w:sz="0" w:space="0" w:color="auto"/>
      </w:divBdr>
    </w:div>
    <w:div w:id="2084251293">
      <w:bodyDiv w:val="1"/>
      <w:marLeft w:val="0"/>
      <w:marRight w:val="0"/>
      <w:marTop w:val="0"/>
      <w:marBottom w:val="0"/>
      <w:divBdr>
        <w:top w:val="none" w:sz="0" w:space="0" w:color="auto"/>
        <w:left w:val="none" w:sz="0" w:space="0" w:color="auto"/>
        <w:bottom w:val="none" w:sz="0" w:space="0" w:color="auto"/>
        <w:right w:val="none" w:sz="0" w:space="0" w:color="auto"/>
      </w:divBdr>
    </w:div>
    <w:div w:id="2085563901">
      <w:bodyDiv w:val="1"/>
      <w:marLeft w:val="0"/>
      <w:marRight w:val="0"/>
      <w:marTop w:val="0"/>
      <w:marBottom w:val="0"/>
      <w:divBdr>
        <w:top w:val="none" w:sz="0" w:space="0" w:color="auto"/>
        <w:left w:val="none" w:sz="0" w:space="0" w:color="auto"/>
        <w:bottom w:val="none" w:sz="0" w:space="0" w:color="auto"/>
        <w:right w:val="none" w:sz="0" w:space="0" w:color="auto"/>
      </w:divBdr>
    </w:div>
    <w:div w:id="2085831617">
      <w:bodyDiv w:val="1"/>
      <w:marLeft w:val="0"/>
      <w:marRight w:val="0"/>
      <w:marTop w:val="0"/>
      <w:marBottom w:val="0"/>
      <w:divBdr>
        <w:top w:val="none" w:sz="0" w:space="0" w:color="auto"/>
        <w:left w:val="none" w:sz="0" w:space="0" w:color="auto"/>
        <w:bottom w:val="none" w:sz="0" w:space="0" w:color="auto"/>
        <w:right w:val="none" w:sz="0" w:space="0" w:color="auto"/>
      </w:divBdr>
    </w:div>
    <w:div w:id="2086216429">
      <w:bodyDiv w:val="1"/>
      <w:marLeft w:val="0"/>
      <w:marRight w:val="0"/>
      <w:marTop w:val="0"/>
      <w:marBottom w:val="0"/>
      <w:divBdr>
        <w:top w:val="none" w:sz="0" w:space="0" w:color="auto"/>
        <w:left w:val="none" w:sz="0" w:space="0" w:color="auto"/>
        <w:bottom w:val="none" w:sz="0" w:space="0" w:color="auto"/>
        <w:right w:val="none" w:sz="0" w:space="0" w:color="auto"/>
      </w:divBdr>
    </w:div>
    <w:div w:id="2086493959">
      <w:bodyDiv w:val="1"/>
      <w:marLeft w:val="0"/>
      <w:marRight w:val="0"/>
      <w:marTop w:val="0"/>
      <w:marBottom w:val="0"/>
      <w:divBdr>
        <w:top w:val="none" w:sz="0" w:space="0" w:color="auto"/>
        <w:left w:val="none" w:sz="0" w:space="0" w:color="auto"/>
        <w:bottom w:val="none" w:sz="0" w:space="0" w:color="auto"/>
        <w:right w:val="none" w:sz="0" w:space="0" w:color="auto"/>
      </w:divBdr>
    </w:div>
    <w:div w:id="2087454223">
      <w:bodyDiv w:val="1"/>
      <w:marLeft w:val="0"/>
      <w:marRight w:val="0"/>
      <w:marTop w:val="0"/>
      <w:marBottom w:val="0"/>
      <w:divBdr>
        <w:top w:val="none" w:sz="0" w:space="0" w:color="auto"/>
        <w:left w:val="none" w:sz="0" w:space="0" w:color="auto"/>
        <w:bottom w:val="none" w:sz="0" w:space="0" w:color="auto"/>
        <w:right w:val="none" w:sz="0" w:space="0" w:color="auto"/>
      </w:divBdr>
    </w:div>
    <w:div w:id="2087603001">
      <w:bodyDiv w:val="1"/>
      <w:marLeft w:val="0"/>
      <w:marRight w:val="0"/>
      <w:marTop w:val="0"/>
      <w:marBottom w:val="0"/>
      <w:divBdr>
        <w:top w:val="none" w:sz="0" w:space="0" w:color="auto"/>
        <w:left w:val="none" w:sz="0" w:space="0" w:color="auto"/>
        <w:bottom w:val="none" w:sz="0" w:space="0" w:color="auto"/>
        <w:right w:val="none" w:sz="0" w:space="0" w:color="auto"/>
      </w:divBdr>
    </w:div>
    <w:div w:id="2089686380">
      <w:bodyDiv w:val="1"/>
      <w:marLeft w:val="0"/>
      <w:marRight w:val="0"/>
      <w:marTop w:val="0"/>
      <w:marBottom w:val="0"/>
      <w:divBdr>
        <w:top w:val="none" w:sz="0" w:space="0" w:color="auto"/>
        <w:left w:val="none" w:sz="0" w:space="0" w:color="auto"/>
        <w:bottom w:val="none" w:sz="0" w:space="0" w:color="auto"/>
        <w:right w:val="none" w:sz="0" w:space="0" w:color="auto"/>
      </w:divBdr>
    </w:div>
    <w:div w:id="2090418930">
      <w:bodyDiv w:val="1"/>
      <w:marLeft w:val="0"/>
      <w:marRight w:val="0"/>
      <w:marTop w:val="0"/>
      <w:marBottom w:val="0"/>
      <w:divBdr>
        <w:top w:val="none" w:sz="0" w:space="0" w:color="auto"/>
        <w:left w:val="none" w:sz="0" w:space="0" w:color="auto"/>
        <w:bottom w:val="none" w:sz="0" w:space="0" w:color="auto"/>
        <w:right w:val="none" w:sz="0" w:space="0" w:color="auto"/>
      </w:divBdr>
    </w:div>
    <w:div w:id="2090735836">
      <w:bodyDiv w:val="1"/>
      <w:marLeft w:val="0"/>
      <w:marRight w:val="0"/>
      <w:marTop w:val="0"/>
      <w:marBottom w:val="0"/>
      <w:divBdr>
        <w:top w:val="none" w:sz="0" w:space="0" w:color="auto"/>
        <w:left w:val="none" w:sz="0" w:space="0" w:color="auto"/>
        <w:bottom w:val="none" w:sz="0" w:space="0" w:color="auto"/>
        <w:right w:val="none" w:sz="0" w:space="0" w:color="auto"/>
      </w:divBdr>
    </w:div>
    <w:div w:id="2090879035">
      <w:bodyDiv w:val="1"/>
      <w:marLeft w:val="0"/>
      <w:marRight w:val="0"/>
      <w:marTop w:val="0"/>
      <w:marBottom w:val="0"/>
      <w:divBdr>
        <w:top w:val="none" w:sz="0" w:space="0" w:color="auto"/>
        <w:left w:val="none" w:sz="0" w:space="0" w:color="auto"/>
        <w:bottom w:val="none" w:sz="0" w:space="0" w:color="auto"/>
        <w:right w:val="none" w:sz="0" w:space="0" w:color="auto"/>
      </w:divBdr>
    </w:div>
    <w:div w:id="2090926535">
      <w:bodyDiv w:val="1"/>
      <w:marLeft w:val="0"/>
      <w:marRight w:val="0"/>
      <w:marTop w:val="0"/>
      <w:marBottom w:val="0"/>
      <w:divBdr>
        <w:top w:val="none" w:sz="0" w:space="0" w:color="auto"/>
        <w:left w:val="none" w:sz="0" w:space="0" w:color="auto"/>
        <w:bottom w:val="none" w:sz="0" w:space="0" w:color="auto"/>
        <w:right w:val="none" w:sz="0" w:space="0" w:color="auto"/>
      </w:divBdr>
    </w:div>
    <w:div w:id="2091342945">
      <w:bodyDiv w:val="1"/>
      <w:marLeft w:val="0"/>
      <w:marRight w:val="0"/>
      <w:marTop w:val="0"/>
      <w:marBottom w:val="0"/>
      <w:divBdr>
        <w:top w:val="none" w:sz="0" w:space="0" w:color="auto"/>
        <w:left w:val="none" w:sz="0" w:space="0" w:color="auto"/>
        <w:bottom w:val="none" w:sz="0" w:space="0" w:color="auto"/>
        <w:right w:val="none" w:sz="0" w:space="0" w:color="auto"/>
      </w:divBdr>
    </w:div>
    <w:div w:id="2092071714">
      <w:bodyDiv w:val="1"/>
      <w:marLeft w:val="0"/>
      <w:marRight w:val="0"/>
      <w:marTop w:val="0"/>
      <w:marBottom w:val="0"/>
      <w:divBdr>
        <w:top w:val="none" w:sz="0" w:space="0" w:color="auto"/>
        <w:left w:val="none" w:sz="0" w:space="0" w:color="auto"/>
        <w:bottom w:val="none" w:sz="0" w:space="0" w:color="auto"/>
        <w:right w:val="none" w:sz="0" w:space="0" w:color="auto"/>
      </w:divBdr>
    </w:div>
    <w:div w:id="2092657205">
      <w:bodyDiv w:val="1"/>
      <w:marLeft w:val="0"/>
      <w:marRight w:val="0"/>
      <w:marTop w:val="0"/>
      <w:marBottom w:val="0"/>
      <w:divBdr>
        <w:top w:val="none" w:sz="0" w:space="0" w:color="auto"/>
        <w:left w:val="none" w:sz="0" w:space="0" w:color="auto"/>
        <w:bottom w:val="none" w:sz="0" w:space="0" w:color="auto"/>
        <w:right w:val="none" w:sz="0" w:space="0" w:color="auto"/>
      </w:divBdr>
    </w:div>
    <w:div w:id="2093231048">
      <w:bodyDiv w:val="1"/>
      <w:marLeft w:val="0"/>
      <w:marRight w:val="0"/>
      <w:marTop w:val="0"/>
      <w:marBottom w:val="0"/>
      <w:divBdr>
        <w:top w:val="none" w:sz="0" w:space="0" w:color="auto"/>
        <w:left w:val="none" w:sz="0" w:space="0" w:color="auto"/>
        <w:bottom w:val="none" w:sz="0" w:space="0" w:color="auto"/>
        <w:right w:val="none" w:sz="0" w:space="0" w:color="auto"/>
      </w:divBdr>
    </w:div>
    <w:div w:id="2093968165">
      <w:bodyDiv w:val="1"/>
      <w:marLeft w:val="0"/>
      <w:marRight w:val="0"/>
      <w:marTop w:val="0"/>
      <w:marBottom w:val="0"/>
      <w:divBdr>
        <w:top w:val="none" w:sz="0" w:space="0" w:color="auto"/>
        <w:left w:val="none" w:sz="0" w:space="0" w:color="auto"/>
        <w:bottom w:val="none" w:sz="0" w:space="0" w:color="auto"/>
        <w:right w:val="none" w:sz="0" w:space="0" w:color="auto"/>
      </w:divBdr>
    </w:div>
    <w:div w:id="2094545913">
      <w:bodyDiv w:val="1"/>
      <w:marLeft w:val="0"/>
      <w:marRight w:val="0"/>
      <w:marTop w:val="0"/>
      <w:marBottom w:val="0"/>
      <w:divBdr>
        <w:top w:val="none" w:sz="0" w:space="0" w:color="auto"/>
        <w:left w:val="none" w:sz="0" w:space="0" w:color="auto"/>
        <w:bottom w:val="none" w:sz="0" w:space="0" w:color="auto"/>
        <w:right w:val="none" w:sz="0" w:space="0" w:color="auto"/>
      </w:divBdr>
    </w:div>
    <w:div w:id="2094813889">
      <w:bodyDiv w:val="1"/>
      <w:marLeft w:val="0"/>
      <w:marRight w:val="0"/>
      <w:marTop w:val="0"/>
      <w:marBottom w:val="0"/>
      <w:divBdr>
        <w:top w:val="none" w:sz="0" w:space="0" w:color="auto"/>
        <w:left w:val="none" w:sz="0" w:space="0" w:color="auto"/>
        <w:bottom w:val="none" w:sz="0" w:space="0" w:color="auto"/>
        <w:right w:val="none" w:sz="0" w:space="0" w:color="auto"/>
      </w:divBdr>
    </w:div>
    <w:div w:id="2095085589">
      <w:bodyDiv w:val="1"/>
      <w:marLeft w:val="0"/>
      <w:marRight w:val="0"/>
      <w:marTop w:val="0"/>
      <w:marBottom w:val="0"/>
      <w:divBdr>
        <w:top w:val="none" w:sz="0" w:space="0" w:color="auto"/>
        <w:left w:val="none" w:sz="0" w:space="0" w:color="auto"/>
        <w:bottom w:val="none" w:sz="0" w:space="0" w:color="auto"/>
        <w:right w:val="none" w:sz="0" w:space="0" w:color="auto"/>
      </w:divBdr>
    </w:div>
    <w:div w:id="2095663837">
      <w:bodyDiv w:val="1"/>
      <w:marLeft w:val="0"/>
      <w:marRight w:val="0"/>
      <w:marTop w:val="0"/>
      <w:marBottom w:val="0"/>
      <w:divBdr>
        <w:top w:val="none" w:sz="0" w:space="0" w:color="auto"/>
        <w:left w:val="none" w:sz="0" w:space="0" w:color="auto"/>
        <w:bottom w:val="none" w:sz="0" w:space="0" w:color="auto"/>
        <w:right w:val="none" w:sz="0" w:space="0" w:color="auto"/>
      </w:divBdr>
    </w:div>
    <w:div w:id="2096122924">
      <w:bodyDiv w:val="1"/>
      <w:marLeft w:val="0"/>
      <w:marRight w:val="0"/>
      <w:marTop w:val="0"/>
      <w:marBottom w:val="0"/>
      <w:divBdr>
        <w:top w:val="none" w:sz="0" w:space="0" w:color="auto"/>
        <w:left w:val="none" w:sz="0" w:space="0" w:color="auto"/>
        <w:bottom w:val="none" w:sz="0" w:space="0" w:color="auto"/>
        <w:right w:val="none" w:sz="0" w:space="0" w:color="auto"/>
      </w:divBdr>
    </w:div>
    <w:div w:id="2096247965">
      <w:bodyDiv w:val="1"/>
      <w:marLeft w:val="0"/>
      <w:marRight w:val="0"/>
      <w:marTop w:val="0"/>
      <w:marBottom w:val="0"/>
      <w:divBdr>
        <w:top w:val="none" w:sz="0" w:space="0" w:color="auto"/>
        <w:left w:val="none" w:sz="0" w:space="0" w:color="auto"/>
        <w:bottom w:val="none" w:sz="0" w:space="0" w:color="auto"/>
        <w:right w:val="none" w:sz="0" w:space="0" w:color="auto"/>
      </w:divBdr>
    </w:div>
    <w:div w:id="2096709208">
      <w:bodyDiv w:val="1"/>
      <w:marLeft w:val="0"/>
      <w:marRight w:val="0"/>
      <w:marTop w:val="0"/>
      <w:marBottom w:val="0"/>
      <w:divBdr>
        <w:top w:val="none" w:sz="0" w:space="0" w:color="auto"/>
        <w:left w:val="none" w:sz="0" w:space="0" w:color="auto"/>
        <w:bottom w:val="none" w:sz="0" w:space="0" w:color="auto"/>
        <w:right w:val="none" w:sz="0" w:space="0" w:color="auto"/>
      </w:divBdr>
    </w:div>
    <w:div w:id="2096973338">
      <w:bodyDiv w:val="1"/>
      <w:marLeft w:val="0"/>
      <w:marRight w:val="0"/>
      <w:marTop w:val="0"/>
      <w:marBottom w:val="0"/>
      <w:divBdr>
        <w:top w:val="none" w:sz="0" w:space="0" w:color="auto"/>
        <w:left w:val="none" w:sz="0" w:space="0" w:color="auto"/>
        <w:bottom w:val="none" w:sz="0" w:space="0" w:color="auto"/>
        <w:right w:val="none" w:sz="0" w:space="0" w:color="auto"/>
      </w:divBdr>
    </w:div>
    <w:div w:id="2098163582">
      <w:bodyDiv w:val="1"/>
      <w:marLeft w:val="0"/>
      <w:marRight w:val="0"/>
      <w:marTop w:val="0"/>
      <w:marBottom w:val="0"/>
      <w:divBdr>
        <w:top w:val="none" w:sz="0" w:space="0" w:color="auto"/>
        <w:left w:val="none" w:sz="0" w:space="0" w:color="auto"/>
        <w:bottom w:val="none" w:sz="0" w:space="0" w:color="auto"/>
        <w:right w:val="none" w:sz="0" w:space="0" w:color="auto"/>
      </w:divBdr>
    </w:div>
    <w:div w:id="2098206506">
      <w:bodyDiv w:val="1"/>
      <w:marLeft w:val="0"/>
      <w:marRight w:val="0"/>
      <w:marTop w:val="0"/>
      <w:marBottom w:val="0"/>
      <w:divBdr>
        <w:top w:val="none" w:sz="0" w:space="0" w:color="auto"/>
        <w:left w:val="none" w:sz="0" w:space="0" w:color="auto"/>
        <w:bottom w:val="none" w:sz="0" w:space="0" w:color="auto"/>
        <w:right w:val="none" w:sz="0" w:space="0" w:color="auto"/>
      </w:divBdr>
    </w:div>
    <w:div w:id="2098281700">
      <w:bodyDiv w:val="1"/>
      <w:marLeft w:val="0"/>
      <w:marRight w:val="0"/>
      <w:marTop w:val="0"/>
      <w:marBottom w:val="0"/>
      <w:divBdr>
        <w:top w:val="none" w:sz="0" w:space="0" w:color="auto"/>
        <w:left w:val="none" w:sz="0" w:space="0" w:color="auto"/>
        <w:bottom w:val="none" w:sz="0" w:space="0" w:color="auto"/>
        <w:right w:val="none" w:sz="0" w:space="0" w:color="auto"/>
      </w:divBdr>
    </w:div>
    <w:div w:id="2098399256">
      <w:bodyDiv w:val="1"/>
      <w:marLeft w:val="0"/>
      <w:marRight w:val="0"/>
      <w:marTop w:val="0"/>
      <w:marBottom w:val="0"/>
      <w:divBdr>
        <w:top w:val="none" w:sz="0" w:space="0" w:color="auto"/>
        <w:left w:val="none" w:sz="0" w:space="0" w:color="auto"/>
        <w:bottom w:val="none" w:sz="0" w:space="0" w:color="auto"/>
        <w:right w:val="none" w:sz="0" w:space="0" w:color="auto"/>
      </w:divBdr>
    </w:div>
    <w:div w:id="2098939743">
      <w:bodyDiv w:val="1"/>
      <w:marLeft w:val="0"/>
      <w:marRight w:val="0"/>
      <w:marTop w:val="0"/>
      <w:marBottom w:val="0"/>
      <w:divBdr>
        <w:top w:val="none" w:sz="0" w:space="0" w:color="auto"/>
        <w:left w:val="none" w:sz="0" w:space="0" w:color="auto"/>
        <w:bottom w:val="none" w:sz="0" w:space="0" w:color="auto"/>
        <w:right w:val="none" w:sz="0" w:space="0" w:color="auto"/>
      </w:divBdr>
    </w:div>
    <w:div w:id="2099979725">
      <w:bodyDiv w:val="1"/>
      <w:marLeft w:val="0"/>
      <w:marRight w:val="0"/>
      <w:marTop w:val="0"/>
      <w:marBottom w:val="0"/>
      <w:divBdr>
        <w:top w:val="none" w:sz="0" w:space="0" w:color="auto"/>
        <w:left w:val="none" w:sz="0" w:space="0" w:color="auto"/>
        <w:bottom w:val="none" w:sz="0" w:space="0" w:color="auto"/>
        <w:right w:val="none" w:sz="0" w:space="0" w:color="auto"/>
      </w:divBdr>
    </w:div>
    <w:div w:id="2100371541">
      <w:bodyDiv w:val="1"/>
      <w:marLeft w:val="0"/>
      <w:marRight w:val="0"/>
      <w:marTop w:val="0"/>
      <w:marBottom w:val="0"/>
      <w:divBdr>
        <w:top w:val="none" w:sz="0" w:space="0" w:color="auto"/>
        <w:left w:val="none" w:sz="0" w:space="0" w:color="auto"/>
        <w:bottom w:val="none" w:sz="0" w:space="0" w:color="auto"/>
        <w:right w:val="none" w:sz="0" w:space="0" w:color="auto"/>
      </w:divBdr>
    </w:div>
    <w:div w:id="2101903265">
      <w:bodyDiv w:val="1"/>
      <w:marLeft w:val="0"/>
      <w:marRight w:val="0"/>
      <w:marTop w:val="0"/>
      <w:marBottom w:val="0"/>
      <w:divBdr>
        <w:top w:val="none" w:sz="0" w:space="0" w:color="auto"/>
        <w:left w:val="none" w:sz="0" w:space="0" w:color="auto"/>
        <w:bottom w:val="none" w:sz="0" w:space="0" w:color="auto"/>
        <w:right w:val="none" w:sz="0" w:space="0" w:color="auto"/>
      </w:divBdr>
    </w:div>
    <w:div w:id="2102681691">
      <w:bodyDiv w:val="1"/>
      <w:marLeft w:val="0"/>
      <w:marRight w:val="0"/>
      <w:marTop w:val="0"/>
      <w:marBottom w:val="0"/>
      <w:divBdr>
        <w:top w:val="none" w:sz="0" w:space="0" w:color="auto"/>
        <w:left w:val="none" w:sz="0" w:space="0" w:color="auto"/>
        <w:bottom w:val="none" w:sz="0" w:space="0" w:color="auto"/>
        <w:right w:val="none" w:sz="0" w:space="0" w:color="auto"/>
      </w:divBdr>
    </w:div>
    <w:div w:id="2102793589">
      <w:bodyDiv w:val="1"/>
      <w:marLeft w:val="0"/>
      <w:marRight w:val="0"/>
      <w:marTop w:val="0"/>
      <w:marBottom w:val="0"/>
      <w:divBdr>
        <w:top w:val="none" w:sz="0" w:space="0" w:color="auto"/>
        <w:left w:val="none" w:sz="0" w:space="0" w:color="auto"/>
        <w:bottom w:val="none" w:sz="0" w:space="0" w:color="auto"/>
        <w:right w:val="none" w:sz="0" w:space="0" w:color="auto"/>
      </w:divBdr>
    </w:div>
    <w:div w:id="2103062231">
      <w:bodyDiv w:val="1"/>
      <w:marLeft w:val="0"/>
      <w:marRight w:val="0"/>
      <w:marTop w:val="0"/>
      <w:marBottom w:val="0"/>
      <w:divBdr>
        <w:top w:val="none" w:sz="0" w:space="0" w:color="auto"/>
        <w:left w:val="none" w:sz="0" w:space="0" w:color="auto"/>
        <w:bottom w:val="none" w:sz="0" w:space="0" w:color="auto"/>
        <w:right w:val="none" w:sz="0" w:space="0" w:color="auto"/>
      </w:divBdr>
    </w:div>
    <w:div w:id="2103253852">
      <w:bodyDiv w:val="1"/>
      <w:marLeft w:val="0"/>
      <w:marRight w:val="0"/>
      <w:marTop w:val="0"/>
      <w:marBottom w:val="0"/>
      <w:divBdr>
        <w:top w:val="none" w:sz="0" w:space="0" w:color="auto"/>
        <w:left w:val="none" w:sz="0" w:space="0" w:color="auto"/>
        <w:bottom w:val="none" w:sz="0" w:space="0" w:color="auto"/>
        <w:right w:val="none" w:sz="0" w:space="0" w:color="auto"/>
      </w:divBdr>
    </w:div>
    <w:div w:id="2103331398">
      <w:bodyDiv w:val="1"/>
      <w:marLeft w:val="0"/>
      <w:marRight w:val="0"/>
      <w:marTop w:val="0"/>
      <w:marBottom w:val="0"/>
      <w:divBdr>
        <w:top w:val="none" w:sz="0" w:space="0" w:color="auto"/>
        <w:left w:val="none" w:sz="0" w:space="0" w:color="auto"/>
        <w:bottom w:val="none" w:sz="0" w:space="0" w:color="auto"/>
        <w:right w:val="none" w:sz="0" w:space="0" w:color="auto"/>
      </w:divBdr>
    </w:div>
    <w:div w:id="2104107361">
      <w:bodyDiv w:val="1"/>
      <w:marLeft w:val="0"/>
      <w:marRight w:val="0"/>
      <w:marTop w:val="0"/>
      <w:marBottom w:val="0"/>
      <w:divBdr>
        <w:top w:val="none" w:sz="0" w:space="0" w:color="auto"/>
        <w:left w:val="none" w:sz="0" w:space="0" w:color="auto"/>
        <w:bottom w:val="none" w:sz="0" w:space="0" w:color="auto"/>
        <w:right w:val="none" w:sz="0" w:space="0" w:color="auto"/>
      </w:divBdr>
    </w:div>
    <w:div w:id="2104177814">
      <w:bodyDiv w:val="1"/>
      <w:marLeft w:val="0"/>
      <w:marRight w:val="0"/>
      <w:marTop w:val="0"/>
      <w:marBottom w:val="0"/>
      <w:divBdr>
        <w:top w:val="none" w:sz="0" w:space="0" w:color="auto"/>
        <w:left w:val="none" w:sz="0" w:space="0" w:color="auto"/>
        <w:bottom w:val="none" w:sz="0" w:space="0" w:color="auto"/>
        <w:right w:val="none" w:sz="0" w:space="0" w:color="auto"/>
      </w:divBdr>
    </w:div>
    <w:div w:id="2105301485">
      <w:bodyDiv w:val="1"/>
      <w:marLeft w:val="0"/>
      <w:marRight w:val="0"/>
      <w:marTop w:val="0"/>
      <w:marBottom w:val="0"/>
      <w:divBdr>
        <w:top w:val="none" w:sz="0" w:space="0" w:color="auto"/>
        <w:left w:val="none" w:sz="0" w:space="0" w:color="auto"/>
        <w:bottom w:val="none" w:sz="0" w:space="0" w:color="auto"/>
        <w:right w:val="none" w:sz="0" w:space="0" w:color="auto"/>
      </w:divBdr>
    </w:div>
    <w:div w:id="2105687109">
      <w:bodyDiv w:val="1"/>
      <w:marLeft w:val="0"/>
      <w:marRight w:val="0"/>
      <w:marTop w:val="0"/>
      <w:marBottom w:val="0"/>
      <w:divBdr>
        <w:top w:val="none" w:sz="0" w:space="0" w:color="auto"/>
        <w:left w:val="none" w:sz="0" w:space="0" w:color="auto"/>
        <w:bottom w:val="none" w:sz="0" w:space="0" w:color="auto"/>
        <w:right w:val="none" w:sz="0" w:space="0" w:color="auto"/>
      </w:divBdr>
    </w:div>
    <w:div w:id="2105763640">
      <w:bodyDiv w:val="1"/>
      <w:marLeft w:val="0"/>
      <w:marRight w:val="0"/>
      <w:marTop w:val="0"/>
      <w:marBottom w:val="0"/>
      <w:divBdr>
        <w:top w:val="none" w:sz="0" w:space="0" w:color="auto"/>
        <w:left w:val="none" w:sz="0" w:space="0" w:color="auto"/>
        <w:bottom w:val="none" w:sz="0" w:space="0" w:color="auto"/>
        <w:right w:val="none" w:sz="0" w:space="0" w:color="auto"/>
      </w:divBdr>
    </w:div>
    <w:div w:id="2106001887">
      <w:bodyDiv w:val="1"/>
      <w:marLeft w:val="0"/>
      <w:marRight w:val="0"/>
      <w:marTop w:val="0"/>
      <w:marBottom w:val="0"/>
      <w:divBdr>
        <w:top w:val="none" w:sz="0" w:space="0" w:color="auto"/>
        <w:left w:val="none" w:sz="0" w:space="0" w:color="auto"/>
        <w:bottom w:val="none" w:sz="0" w:space="0" w:color="auto"/>
        <w:right w:val="none" w:sz="0" w:space="0" w:color="auto"/>
      </w:divBdr>
    </w:div>
    <w:div w:id="2106461612">
      <w:bodyDiv w:val="1"/>
      <w:marLeft w:val="0"/>
      <w:marRight w:val="0"/>
      <w:marTop w:val="0"/>
      <w:marBottom w:val="0"/>
      <w:divBdr>
        <w:top w:val="none" w:sz="0" w:space="0" w:color="auto"/>
        <w:left w:val="none" w:sz="0" w:space="0" w:color="auto"/>
        <w:bottom w:val="none" w:sz="0" w:space="0" w:color="auto"/>
        <w:right w:val="none" w:sz="0" w:space="0" w:color="auto"/>
      </w:divBdr>
    </w:div>
    <w:div w:id="2106878587">
      <w:bodyDiv w:val="1"/>
      <w:marLeft w:val="0"/>
      <w:marRight w:val="0"/>
      <w:marTop w:val="0"/>
      <w:marBottom w:val="0"/>
      <w:divBdr>
        <w:top w:val="none" w:sz="0" w:space="0" w:color="auto"/>
        <w:left w:val="none" w:sz="0" w:space="0" w:color="auto"/>
        <w:bottom w:val="none" w:sz="0" w:space="0" w:color="auto"/>
        <w:right w:val="none" w:sz="0" w:space="0" w:color="auto"/>
      </w:divBdr>
    </w:div>
    <w:div w:id="2106994081">
      <w:bodyDiv w:val="1"/>
      <w:marLeft w:val="0"/>
      <w:marRight w:val="0"/>
      <w:marTop w:val="0"/>
      <w:marBottom w:val="0"/>
      <w:divBdr>
        <w:top w:val="none" w:sz="0" w:space="0" w:color="auto"/>
        <w:left w:val="none" w:sz="0" w:space="0" w:color="auto"/>
        <w:bottom w:val="none" w:sz="0" w:space="0" w:color="auto"/>
        <w:right w:val="none" w:sz="0" w:space="0" w:color="auto"/>
      </w:divBdr>
    </w:div>
    <w:div w:id="2107113819">
      <w:bodyDiv w:val="1"/>
      <w:marLeft w:val="0"/>
      <w:marRight w:val="0"/>
      <w:marTop w:val="0"/>
      <w:marBottom w:val="0"/>
      <w:divBdr>
        <w:top w:val="none" w:sz="0" w:space="0" w:color="auto"/>
        <w:left w:val="none" w:sz="0" w:space="0" w:color="auto"/>
        <w:bottom w:val="none" w:sz="0" w:space="0" w:color="auto"/>
        <w:right w:val="none" w:sz="0" w:space="0" w:color="auto"/>
      </w:divBdr>
    </w:div>
    <w:div w:id="2107462413">
      <w:bodyDiv w:val="1"/>
      <w:marLeft w:val="0"/>
      <w:marRight w:val="0"/>
      <w:marTop w:val="0"/>
      <w:marBottom w:val="0"/>
      <w:divBdr>
        <w:top w:val="none" w:sz="0" w:space="0" w:color="auto"/>
        <w:left w:val="none" w:sz="0" w:space="0" w:color="auto"/>
        <w:bottom w:val="none" w:sz="0" w:space="0" w:color="auto"/>
        <w:right w:val="none" w:sz="0" w:space="0" w:color="auto"/>
      </w:divBdr>
    </w:div>
    <w:div w:id="2107538076">
      <w:bodyDiv w:val="1"/>
      <w:marLeft w:val="0"/>
      <w:marRight w:val="0"/>
      <w:marTop w:val="0"/>
      <w:marBottom w:val="0"/>
      <w:divBdr>
        <w:top w:val="none" w:sz="0" w:space="0" w:color="auto"/>
        <w:left w:val="none" w:sz="0" w:space="0" w:color="auto"/>
        <w:bottom w:val="none" w:sz="0" w:space="0" w:color="auto"/>
        <w:right w:val="none" w:sz="0" w:space="0" w:color="auto"/>
      </w:divBdr>
    </w:div>
    <w:div w:id="2107846172">
      <w:bodyDiv w:val="1"/>
      <w:marLeft w:val="0"/>
      <w:marRight w:val="0"/>
      <w:marTop w:val="0"/>
      <w:marBottom w:val="0"/>
      <w:divBdr>
        <w:top w:val="none" w:sz="0" w:space="0" w:color="auto"/>
        <w:left w:val="none" w:sz="0" w:space="0" w:color="auto"/>
        <w:bottom w:val="none" w:sz="0" w:space="0" w:color="auto"/>
        <w:right w:val="none" w:sz="0" w:space="0" w:color="auto"/>
      </w:divBdr>
    </w:div>
    <w:div w:id="2107917003">
      <w:bodyDiv w:val="1"/>
      <w:marLeft w:val="0"/>
      <w:marRight w:val="0"/>
      <w:marTop w:val="0"/>
      <w:marBottom w:val="0"/>
      <w:divBdr>
        <w:top w:val="none" w:sz="0" w:space="0" w:color="auto"/>
        <w:left w:val="none" w:sz="0" w:space="0" w:color="auto"/>
        <w:bottom w:val="none" w:sz="0" w:space="0" w:color="auto"/>
        <w:right w:val="none" w:sz="0" w:space="0" w:color="auto"/>
      </w:divBdr>
    </w:div>
    <w:div w:id="2107918212">
      <w:bodyDiv w:val="1"/>
      <w:marLeft w:val="0"/>
      <w:marRight w:val="0"/>
      <w:marTop w:val="0"/>
      <w:marBottom w:val="0"/>
      <w:divBdr>
        <w:top w:val="none" w:sz="0" w:space="0" w:color="auto"/>
        <w:left w:val="none" w:sz="0" w:space="0" w:color="auto"/>
        <w:bottom w:val="none" w:sz="0" w:space="0" w:color="auto"/>
        <w:right w:val="none" w:sz="0" w:space="0" w:color="auto"/>
      </w:divBdr>
    </w:div>
    <w:div w:id="2108386731">
      <w:bodyDiv w:val="1"/>
      <w:marLeft w:val="0"/>
      <w:marRight w:val="0"/>
      <w:marTop w:val="0"/>
      <w:marBottom w:val="0"/>
      <w:divBdr>
        <w:top w:val="none" w:sz="0" w:space="0" w:color="auto"/>
        <w:left w:val="none" w:sz="0" w:space="0" w:color="auto"/>
        <w:bottom w:val="none" w:sz="0" w:space="0" w:color="auto"/>
        <w:right w:val="none" w:sz="0" w:space="0" w:color="auto"/>
      </w:divBdr>
    </w:div>
    <w:div w:id="2108957539">
      <w:bodyDiv w:val="1"/>
      <w:marLeft w:val="0"/>
      <w:marRight w:val="0"/>
      <w:marTop w:val="0"/>
      <w:marBottom w:val="0"/>
      <w:divBdr>
        <w:top w:val="none" w:sz="0" w:space="0" w:color="auto"/>
        <w:left w:val="none" w:sz="0" w:space="0" w:color="auto"/>
        <w:bottom w:val="none" w:sz="0" w:space="0" w:color="auto"/>
        <w:right w:val="none" w:sz="0" w:space="0" w:color="auto"/>
      </w:divBdr>
    </w:div>
    <w:div w:id="2109811601">
      <w:bodyDiv w:val="1"/>
      <w:marLeft w:val="0"/>
      <w:marRight w:val="0"/>
      <w:marTop w:val="0"/>
      <w:marBottom w:val="0"/>
      <w:divBdr>
        <w:top w:val="none" w:sz="0" w:space="0" w:color="auto"/>
        <w:left w:val="none" w:sz="0" w:space="0" w:color="auto"/>
        <w:bottom w:val="none" w:sz="0" w:space="0" w:color="auto"/>
        <w:right w:val="none" w:sz="0" w:space="0" w:color="auto"/>
      </w:divBdr>
    </w:div>
    <w:div w:id="2110008996">
      <w:bodyDiv w:val="1"/>
      <w:marLeft w:val="0"/>
      <w:marRight w:val="0"/>
      <w:marTop w:val="0"/>
      <w:marBottom w:val="0"/>
      <w:divBdr>
        <w:top w:val="none" w:sz="0" w:space="0" w:color="auto"/>
        <w:left w:val="none" w:sz="0" w:space="0" w:color="auto"/>
        <w:bottom w:val="none" w:sz="0" w:space="0" w:color="auto"/>
        <w:right w:val="none" w:sz="0" w:space="0" w:color="auto"/>
      </w:divBdr>
    </w:div>
    <w:div w:id="2110663939">
      <w:bodyDiv w:val="1"/>
      <w:marLeft w:val="0"/>
      <w:marRight w:val="0"/>
      <w:marTop w:val="0"/>
      <w:marBottom w:val="0"/>
      <w:divBdr>
        <w:top w:val="none" w:sz="0" w:space="0" w:color="auto"/>
        <w:left w:val="none" w:sz="0" w:space="0" w:color="auto"/>
        <w:bottom w:val="none" w:sz="0" w:space="0" w:color="auto"/>
        <w:right w:val="none" w:sz="0" w:space="0" w:color="auto"/>
      </w:divBdr>
    </w:div>
    <w:div w:id="2111242931">
      <w:bodyDiv w:val="1"/>
      <w:marLeft w:val="0"/>
      <w:marRight w:val="0"/>
      <w:marTop w:val="0"/>
      <w:marBottom w:val="0"/>
      <w:divBdr>
        <w:top w:val="none" w:sz="0" w:space="0" w:color="auto"/>
        <w:left w:val="none" w:sz="0" w:space="0" w:color="auto"/>
        <w:bottom w:val="none" w:sz="0" w:space="0" w:color="auto"/>
        <w:right w:val="none" w:sz="0" w:space="0" w:color="auto"/>
      </w:divBdr>
    </w:div>
    <w:div w:id="2111468495">
      <w:bodyDiv w:val="1"/>
      <w:marLeft w:val="0"/>
      <w:marRight w:val="0"/>
      <w:marTop w:val="0"/>
      <w:marBottom w:val="0"/>
      <w:divBdr>
        <w:top w:val="none" w:sz="0" w:space="0" w:color="auto"/>
        <w:left w:val="none" w:sz="0" w:space="0" w:color="auto"/>
        <w:bottom w:val="none" w:sz="0" w:space="0" w:color="auto"/>
        <w:right w:val="none" w:sz="0" w:space="0" w:color="auto"/>
      </w:divBdr>
    </w:div>
    <w:div w:id="2112621821">
      <w:bodyDiv w:val="1"/>
      <w:marLeft w:val="0"/>
      <w:marRight w:val="0"/>
      <w:marTop w:val="0"/>
      <w:marBottom w:val="0"/>
      <w:divBdr>
        <w:top w:val="none" w:sz="0" w:space="0" w:color="auto"/>
        <w:left w:val="none" w:sz="0" w:space="0" w:color="auto"/>
        <w:bottom w:val="none" w:sz="0" w:space="0" w:color="auto"/>
        <w:right w:val="none" w:sz="0" w:space="0" w:color="auto"/>
      </w:divBdr>
    </w:div>
    <w:div w:id="2112704071">
      <w:bodyDiv w:val="1"/>
      <w:marLeft w:val="0"/>
      <w:marRight w:val="0"/>
      <w:marTop w:val="0"/>
      <w:marBottom w:val="0"/>
      <w:divBdr>
        <w:top w:val="none" w:sz="0" w:space="0" w:color="auto"/>
        <w:left w:val="none" w:sz="0" w:space="0" w:color="auto"/>
        <w:bottom w:val="none" w:sz="0" w:space="0" w:color="auto"/>
        <w:right w:val="none" w:sz="0" w:space="0" w:color="auto"/>
      </w:divBdr>
    </w:div>
    <w:div w:id="2112889758">
      <w:bodyDiv w:val="1"/>
      <w:marLeft w:val="0"/>
      <w:marRight w:val="0"/>
      <w:marTop w:val="0"/>
      <w:marBottom w:val="0"/>
      <w:divBdr>
        <w:top w:val="none" w:sz="0" w:space="0" w:color="auto"/>
        <w:left w:val="none" w:sz="0" w:space="0" w:color="auto"/>
        <w:bottom w:val="none" w:sz="0" w:space="0" w:color="auto"/>
        <w:right w:val="none" w:sz="0" w:space="0" w:color="auto"/>
      </w:divBdr>
    </w:div>
    <w:div w:id="2113356256">
      <w:bodyDiv w:val="1"/>
      <w:marLeft w:val="0"/>
      <w:marRight w:val="0"/>
      <w:marTop w:val="0"/>
      <w:marBottom w:val="0"/>
      <w:divBdr>
        <w:top w:val="none" w:sz="0" w:space="0" w:color="auto"/>
        <w:left w:val="none" w:sz="0" w:space="0" w:color="auto"/>
        <w:bottom w:val="none" w:sz="0" w:space="0" w:color="auto"/>
        <w:right w:val="none" w:sz="0" w:space="0" w:color="auto"/>
      </w:divBdr>
    </w:div>
    <w:div w:id="2113434864">
      <w:bodyDiv w:val="1"/>
      <w:marLeft w:val="0"/>
      <w:marRight w:val="0"/>
      <w:marTop w:val="0"/>
      <w:marBottom w:val="0"/>
      <w:divBdr>
        <w:top w:val="none" w:sz="0" w:space="0" w:color="auto"/>
        <w:left w:val="none" w:sz="0" w:space="0" w:color="auto"/>
        <w:bottom w:val="none" w:sz="0" w:space="0" w:color="auto"/>
        <w:right w:val="none" w:sz="0" w:space="0" w:color="auto"/>
      </w:divBdr>
    </w:div>
    <w:div w:id="2114354690">
      <w:bodyDiv w:val="1"/>
      <w:marLeft w:val="0"/>
      <w:marRight w:val="0"/>
      <w:marTop w:val="0"/>
      <w:marBottom w:val="0"/>
      <w:divBdr>
        <w:top w:val="none" w:sz="0" w:space="0" w:color="auto"/>
        <w:left w:val="none" w:sz="0" w:space="0" w:color="auto"/>
        <w:bottom w:val="none" w:sz="0" w:space="0" w:color="auto"/>
        <w:right w:val="none" w:sz="0" w:space="0" w:color="auto"/>
      </w:divBdr>
    </w:div>
    <w:div w:id="2115244540">
      <w:bodyDiv w:val="1"/>
      <w:marLeft w:val="0"/>
      <w:marRight w:val="0"/>
      <w:marTop w:val="0"/>
      <w:marBottom w:val="0"/>
      <w:divBdr>
        <w:top w:val="none" w:sz="0" w:space="0" w:color="auto"/>
        <w:left w:val="none" w:sz="0" w:space="0" w:color="auto"/>
        <w:bottom w:val="none" w:sz="0" w:space="0" w:color="auto"/>
        <w:right w:val="none" w:sz="0" w:space="0" w:color="auto"/>
      </w:divBdr>
    </w:div>
    <w:div w:id="2115516813">
      <w:bodyDiv w:val="1"/>
      <w:marLeft w:val="0"/>
      <w:marRight w:val="0"/>
      <w:marTop w:val="0"/>
      <w:marBottom w:val="0"/>
      <w:divBdr>
        <w:top w:val="none" w:sz="0" w:space="0" w:color="auto"/>
        <w:left w:val="none" w:sz="0" w:space="0" w:color="auto"/>
        <w:bottom w:val="none" w:sz="0" w:space="0" w:color="auto"/>
        <w:right w:val="none" w:sz="0" w:space="0" w:color="auto"/>
      </w:divBdr>
    </w:div>
    <w:div w:id="2115708932">
      <w:bodyDiv w:val="1"/>
      <w:marLeft w:val="0"/>
      <w:marRight w:val="0"/>
      <w:marTop w:val="0"/>
      <w:marBottom w:val="0"/>
      <w:divBdr>
        <w:top w:val="none" w:sz="0" w:space="0" w:color="auto"/>
        <w:left w:val="none" w:sz="0" w:space="0" w:color="auto"/>
        <w:bottom w:val="none" w:sz="0" w:space="0" w:color="auto"/>
        <w:right w:val="none" w:sz="0" w:space="0" w:color="auto"/>
      </w:divBdr>
    </w:div>
    <w:div w:id="2116096041">
      <w:bodyDiv w:val="1"/>
      <w:marLeft w:val="0"/>
      <w:marRight w:val="0"/>
      <w:marTop w:val="0"/>
      <w:marBottom w:val="0"/>
      <w:divBdr>
        <w:top w:val="none" w:sz="0" w:space="0" w:color="auto"/>
        <w:left w:val="none" w:sz="0" w:space="0" w:color="auto"/>
        <w:bottom w:val="none" w:sz="0" w:space="0" w:color="auto"/>
        <w:right w:val="none" w:sz="0" w:space="0" w:color="auto"/>
      </w:divBdr>
    </w:div>
    <w:div w:id="2116289872">
      <w:bodyDiv w:val="1"/>
      <w:marLeft w:val="0"/>
      <w:marRight w:val="0"/>
      <w:marTop w:val="0"/>
      <w:marBottom w:val="0"/>
      <w:divBdr>
        <w:top w:val="none" w:sz="0" w:space="0" w:color="auto"/>
        <w:left w:val="none" w:sz="0" w:space="0" w:color="auto"/>
        <w:bottom w:val="none" w:sz="0" w:space="0" w:color="auto"/>
        <w:right w:val="none" w:sz="0" w:space="0" w:color="auto"/>
      </w:divBdr>
    </w:div>
    <w:div w:id="2117291542">
      <w:bodyDiv w:val="1"/>
      <w:marLeft w:val="0"/>
      <w:marRight w:val="0"/>
      <w:marTop w:val="0"/>
      <w:marBottom w:val="0"/>
      <w:divBdr>
        <w:top w:val="none" w:sz="0" w:space="0" w:color="auto"/>
        <w:left w:val="none" w:sz="0" w:space="0" w:color="auto"/>
        <w:bottom w:val="none" w:sz="0" w:space="0" w:color="auto"/>
        <w:right w:val="none" w:sz="0" w:space="0" w:color="auto"/>
      </w:divBdr>
    </w:div>
    <w:div w:id="2118090602">
      <w:bodyDiv w:val="1"/>
      <w:marLeft w:val="0"/>
      <w:marRight w:val="0"/>
      <w:marTop w:val="0"/>
      <w:marBottom w:val="0"/>
      <w:divBdr>
        <w:top w:val="none" w:sz="0" w:space="0" w:color="auto"/>
        <w:left w:val="none" w:sz="0" w:space="0" w:color="auto"/>
        <w:bottom w:val="none" w:sz="0" w:space="0" w:color="auto"/>
        <w:right w:val="none" w:sz="0" w:space="0" w:color="auto"/>
      </w:divBdr>
    </w:div>
    <w:div w:id="2118521089">
      <w:bodyDiv w:val="1"/>
      <w:marLeft w:val="0"/>
      <w:marRight w:val="0"/>
      <w:marTop w:val="0"/>
      <w:marBottom w:val="0"/>
      <w:divBdr>
        <w:top w:val="none" w:sz="0" w:space="0" w:color="auto"/>
        <w:left w:val="none" w:sz="0" w:space="0" w:color="auto"/>
        <w:bottom w:val="none" w:sz="0" w:space="0" w:color="auto"/>
        <w:right w:val="none" w:sz="0" w:space="0" w:color="auto"/>
      </w:divBdr>
    </w:div>
    <w:div w:id="2118598617">
      <w:bodyDiv w:val="1"/>
      <w:marLeft w:val="0"/>
      <w:marRight w:val="0"/>
      <w:marTop w:val="0"/>
      <w:marBottom w:val="0"/>
      <w:divBdr>
        <w:top w:val="none" w:sz="0" w:space="0" w:color="auto"/>
        <w:left w:val="none" w:sz="0" w:space="0" w:color="auto"/>
        <w:bottom w:val="none" w:sz="0" w:space="0" w:color="auto"/>
        <w:right w:val="none" w:sz="0" w:space="0" w:color="auto"/>
      </w:divBdr>
    </w:div>
    <w:div w:id="2118913050">
      <w:bodyDiv w:val="1"/>
      <w:marLeft w:val="0"/>
      <w:marRight w:val="0"/>
      <w:marTop w:val="0"/>
      <w:marBottom w:val="0"/>
      <w:divBdr>
        <w:top w:val="none" w:sz="0" w:space="0" w:color="auto"/>
        <w:left w:val="none" w:sz="0" w:space="0" w:color="auto"/>
        <w:bottom w:val="none" w:sz="0" w:space="0" w:color="auto"/>
        <w:right w:val="none" w:sz="0" w:space="0" w:color="auto"/>
      </w:divBdr>
    </w:div>
    <w:div w:id="2119830099">
      <w:bodyDiv w:val="1"/>
      <w:marLeft w:val="0"/>
      <w:marRight w:val="0"/>
      <w:marTop w:val="0"/>
      <w:marBottom w:val="0"/>
      <w:divBdr>
        <w:top w:val="none" w:sz="0" w:space="0" w:color="auto"/>
        <w:left w:val="none" w:sz="0" w:space="0" w:color="auto"/>
        <w:bottom w:val="none" w:sz="0" w:space="0" w:color="auto"/>
        <w:right w:val="none" w:sz="0" w:space="0" w:color="auto"/>
      </w:divBdr>
    </w:div>
    <w:div w:id="2120639483">
      <w:bodyDiv w:val="1"/>
      <w:marLeft w:val="0"/>
      <w:marRight w:val="0"/>
      <w:marTop w:val="0"/>
      <w:marBottom w:val="0"/>
      <w:divBdr>
        <w:top w:val="none" w:sz="0" w:space="0" w:color="auto"/>
        <w:left w:val="none" w:sz="0" w:space="0" w:color="auto"/>
        <w:bottom w:val="none" w:sz="0" w:space="0" w:color="auto"/>
        <w:right w:val="none" w:sz="0" w:space="0" w:color="auto"/>
      </w:divBdr>
    </w:div>
    <w:div w:id="2120954648">
      <w:bodyDiv w:val="1"/>
      <w:marLeft w:val="0"/>
      <w:marRight w:val="0"/>
      <w:marTop w:val="0"/>
      <w:marBottom w:val="0"/>
      <w:divBdr>
        <w:top w:val="none" w:sz="0" w:space="0" w:color="auto"/>
        <w:left w:val="none" w:sz="0" w:space="0" w:color="auto"/>
        <w:bottom w:val="none" w:sz="0" w:space="0" w:color="auto"/>
        <w:right w:val="none" w:sz="0" w:space="0" w:color="auto"/>
      </w:divBdr>
    </w:div>
    <w:div w:id="2121097692">
      <w:bodyDiv w:val="1"/>
      <w:marLeft w:val="0"/>
      <w:marRight w:val="0"/>
      <w:marTop w:val="0"/>
      <w:marBottom w:val="0"/>
      <w:divBdr>
        <w:top w:val="none" w:sz="0" w:space="0" w:color="auto"/>
        <w:left w:val="none" w:sz="0" w:space="0" w:color="auto"/>
        <w:bottom w:val="none" w:sz="0" w:space="0" w:color="auto"/>
        <w:right w:val="none" w:sz="0" w:space="0" w:color="auto"/>
      </w:divBdr>
    </w:div>
    <w:div w:id="2121101206">
      <w:bodyDiv w:val="1"/>
      <w:marLeft w:val="0"/>
      <w:marRight w:val="0"/>
      <w:marTop w:val="0"/>
      <w:marBottom w:val="0"/>
      <w:divBdr>
        <w:top w:val="none" w:sz="0" w:space="0" w:color="auto"/>
        <w:left w:val="none" w:sz="0" w:space="0" w:color="auto"/>
        <w:bottom w:val="none" w:sz="0" w:space="0" w:color="auto"/>
        <w:right w:val="none" w:sz="0" w:space="0" w:color="auto"/>
      </w:divBdr>
    </w:div>
    <w:div w:id="2121104084">
      <w:bodyDiv w:val="1"/>
      <w:marLeft w:val="0"/>
      <w:marRight w:val="0"/>
      <w:marTop w:val="0"/>
      <w:marBottom w:val="0"/>
      <w:divBdr>
        <w:top w:val="none" w:sz="0" w:space="0" w:color="auto"/>
        <w:left w:val="none" w:sz="0" w:space="0" w:color="auto"/>
        <w:bottom w:val="none" w:sz="0" w:space="0" w:color="auto"/>
        <w:right w:val="none" w:sz="0" w:space="0" w:color="auto"/>
      </w:divBdr>
    </w:div>
    <w:div w:id="2121144220">
      <w:bodyDiv w:val="1"/>
      <w:marLeft w:val="0"/>
      <w:marRight w:val="0"/>
      <w:marTop w:val="0"/>
      <w:marBottom w:val="0"/>
      <w:divBdr>
        <w:top w:val="none" w:sz="0" w:space="0" w:color="auto"/>
        <w:left w:val="none" w:sz="0" w:space="0" w:color="auto"/>
        <w:bottom w:val="none" w:sz="0" w:space="0" w:color="auto"/>
        <w:right w:val="none" w:sz="0" w:space="0" w:color="auto"/>
      </w:divBdr>
    </w:div>
    <w:div w:id="2121341885">
      <w:bodyDiv w:val="1"/>
      <w:marLeft w:val="0"/>
      <w:marRight w:val="0"/>
      <w:marTop w:val="0"/>
      <w:marBottom w:val="0"/>
      <w:divBdr>
        <w:top w:val="none" w:sz="0" w:space="0" w:color="auto"/>
        <w:left w:val="none" w:sz="0" w:space="0" w:color="auto"/>
        <w:bottom w:val="none" w:sz="0" w:space="0" w:color="auto"/>
        <w:right w:val="none" w:sz="0" w:space="0" w:color="auto"/>
      </w:divBdr>
    </w:div>
    <w:div w:id="2121954367">
      <w:bodyDiv w:val="1"/>
      <w:marLeft w:val="0"/>
      <w:marRight w:val="0"/>
      <w:marTop w:val="0"/>
      <w:marBottom w:val="0"/>
      <w:divBdr>
        <w:top w:val="none" w:sz="0" w:space="0" w:color="auto"/>
        <w:left w:val="none" w:sz="0" w:space="0" w:color="auto"/>
        <w:bottom w:val="none" w:sz="0" w:space="0" w:color="auto"/>
        <w:right w:val="none" w:sz="0" w:space="0" w:color="auto"/>
      </w:divBdr>
    </w:div>
    <w:div w:id="2122187695">
      <w:bodyDiv w:val="1"/>
      <w:marLeft w:val="0"/>
      <w:marRight w:val="0"/>
      <w:marTop w:val="0"/>
      <w:marBottom w:val="0"/>
      <w:divBdr>
        <w:top w:val="none" w:sz="0" w:space="0" w:color="auto"/>
        <w:left w:val="none" w:sz="0" w:space="0" w:color="auto"/>
        <w:bottom w:val="none" w:sz="0" w:space="0" w:color="auto"/>
        <w:right w:val="none" w:sz="0" w:space="0" w:color="auto"/>
      </w:divBdr>
    </w:div>
    <w:div w:id="2122609568">
      <w:bodyDiv w:val="1"/>
      <w:marLeft w:val="0"/>
      <w:marRight w:val="0"/>
      <w:marTop w:val="0"/>
      <w:marBottom w:val="0"/>
      <w:divBdr>
        <w:top w:val="none" w:sz="0" w:space="0" w:color="auto"/>
        <w:left w:val="none" w:sz="0" w:space="0" w:color="auto"/>
        <w:bottom w:val="none" w:sz="0" w:space="0" w:color="auto"/>
        <w:right w:val="none" w:sz="0" w:space="0" w:color="auto"/>
      </w:divBdr>
    </w:div>
    <w:div w:id="2122989055">
      <w:bodyDiv w:val="1"/>
      <w:marLeft w:val="0"/>
      <w:marRight w:val="0"/>
      <w:marTop w:val="0"/>
      <w:marBottom w:val="0"/>
      <w:divBdr>
        <w:top w:val="none" w:sz="0" w:space="0" w:color="auto"/>
        <w:left w:val="none" w:sz="0" w:space="0" w:color="auto"/>
        <w:bottom w:val="none" w:sz="0" w:space="0" w:color="auto"/>
        <w:right w:val="none" w:sz="0" w:space="0" w:color="auto"/>
      </w:divBdr>
    </w:div>
    <w:div w:id="2123566700">
      <w:bodyDiv w:val="1"/>
      <w:marLeft w:val="0"/>
      <w:marRight w:val="0"/>
      <w:marTop w:val="0"/>
      <w:marBottom w:val="0"/>
      <w:divBdr>
        <w:top w:val="none" w:sz="0" w:space="0" w:color="auto"/>
        <w:left w:val="none" w:sz="0" w:space="0" w:color="auto"/>
        <w:bottom w:val="none" w:sz="0" w:space="0" w:color="auto"/>
        <w:right w:val="none" w:sz="0" w:space="0" w:color="auto"/>
      </w:divBdr>
    </w:div>
    <w:div w:id="2123647813">
      <w:bodyDiv w:val="1"/>
      <w:marLeft w:val="0"/>
      <w:marRight w:val="0"/>
      <w:marTop w:val="0"/>
      <w:marBottom w:val="0"/>
      <w:divBdr>
        <w:top w:val="none" w:sz="0" w:space="0" w:color="auto"/>
        <w:left w:val="none" w:sz="0" w:space="0" w:color="auto"/>
        <w:bottom w:val="none" w:sz="0" w:space="0" w:color="auto"/>
        <w:right w:val="none" w:sz="0" w:space="0" w:color="auto"/>
      </w:divBdr>
    </w:div>
    <w:div w:id="2123844484">
      <w:bodyDiv w:val="1"/>
      <w:marLeft w:val="0"/>
      <w:marRight w:val="0"/>
      <w:marTop w:val="0"/>
      <w:marBottom w:val="0"/>
      <w:divBdr>
        <w:top w:val="none" w:sz="0" w:space="0" w:color="auto"/>
        <w:left w:val="none" w:sz="0" w:space="0" w:color="auto"/>
        <w:bottom w:val="none" w:sz="0" w:space="0" w:color="auto"/>
        <w:right w:val="none" w:sz="0" w:space="0" w:color="auto"/>
      </w:divBdr>
    </w:div>
    <w:div w:id="2124615027">
      <w:bodyDiv w:val="1"/>
      <w:marLeft w:val="0"/>
      <w:marRight w:val="0"/>
      <w:marTop w:val="0"/>
      <w:marBottom w:val="0"/>
      <w:divBdr>
        <w:top w:val="none" w:sz="0" w:space="0" w:color="auto"/>
        <w:left w:val="none" w:sz="0" w:space="0" w:color="auto"/>
        <w:bottom w:val="none" w:sz="0" w:space="0" w:color="auto"/>
        <w:right w:val="none" w:sz="0" w:space="0" w:color="auto"/>
      </w:divBdr>
    </w:div>
    <w:div w:id="2124808560">
      <w:bodyDiv w:val="1"/>
      <w:marLeft w:val="0"/>
      <w:marRight w:val="0"/>
      <w:marTop w:val="0"/>
      <w:marBottom w:val="0"/>
      <w:divBdr>
        <w:top w:val="none" w:sz="0" w:space="0" w:color="auto"/>
        <w:left w:val="none" w:sz="0" w:space="0" w:color="auto"/>
        <w:bottom w:val="none" w:sz="0" w:space="0" w:color="auto"/>
        <w:right w:val="none" w:sz="0" w:space="0" w:color="auto"/>
      </w:divBdr>
    </w:div>
    <w:div w:id="2124811442">
      <w:bodyDiv w:val="1"/>
      <w:marLeft w:val="0"/>
      <w:marRight w:val="0"/>
      <w:marTop w:val="0"/>
      <w:marBottom w:val="0"/>
      <w:divBdr>
        <w:top w:val="none" w:sz="0" w:space="0" w:color="auto"/>
        <w:left w:val="none" w:sz="0" w:space="0" w:color="auto"/>
        <w:bottom w:val="none" w:sz="0" w:space="0" w:color="auto"/>
        <w:right w:val="none" w:sz="0" w:space="0" w:color="auto"/>
      </w:divBdr>
    </w:div>
    <w:div w:id="2125614862">
      <w:bodyDiv w:val="1"/>
      <w:marLeft w:val="0"/>
      <w:marRight w:val="0"/>
      <w:marTop w:val="0"/>
      <w:marBottom w:val="0"/>
      <w:divBdr>
        <w:top w:val="none" w:sz="0" w:space="0" w:color="auto"/>
        <w:left w:val="none" w:sz="0" w:space="0" w:color="auto"/>
        <w:bottom w:val="none" w:sz="0" w:space="0" w:color="auto"/>
        <w:right w:val="none" w:sz="0" w:space="0" w:color="auto"/>
      </w:divBdr>
    </w:div>
    <w:div w:id="2126078240">
      <w:bodyDiv w:val="1"/>
      <w:marLeft w:val="0"/>
      <w:marRight w:val="0"/>
      <w:marTop w:val="0"/>
      <w:marBottom w:val="0"/>
      <w:divBdr>
        <w:top w:val="none" w:sz="0" w:space="0" w:color="auto"/>
        <w:left w:val="none" w:sz="0" w:space="0" w:color="auto"/>
        <w:bottom w:val="none" w:sz="0" w:space="0" w:color="auto"/>
        <w:right w:val="none" w:sz="0" w:space="0" w:color="auto"/>
      </w:divBdr>
    </w:div>
    <w:div w:id="2126190951">
      <w:bodyDiv w:val="1"/>
      <w:marLeft w:val="0"/>
      <w:marRight w:val="0"/>
      <w:marTop w:val="0"/>
      <w:marBottom w:val="0"/>
      <w:divBdr>
        <w:top w:val="none" w:sz="0" w:space="0" w:color="auto"/>
        <w:left w:val="none" w:sz="0" w:space="0" w:color="auto"/>
        <w:bottom w:val="none" w:sz="0" w:space="0" w:color="auto"/>
        <w:right w:val="none" w:sz="0" w:space="0" w:color="auto"/>
      </w:divBdr>
    </w:div>
    <w:div w:id="2126922826">
      <w:bodyDiv w:val="1"/>
      <w:marLeft w:val="0"/>
      <w:marRight w:val="0"/>
      <w:marTop w:val="0"/>
      <w:marBottom w:val="0"/>
      <w:divBdr>
        <w:top w:val="none" w:sz="0" w:space="0" w:color="auto"/>
        <w:left w:val="none" w:sz="0" w:space="0" w:color="auto"/>
        <w:bottom w:val="none" w:sz="0" w:space="0" w:color="auto"/>
        <w:right w:val="none" w:sz="0" w:space="0" w:color="auto"/>
      </w:divBdr>
    </w:div>
    <w:div w:id="2127652175">
      <w:bodyDiv w:val="1"/>
      <w:marLeft w:val="0"/>
      <w:marRight w:val="0"/>
      <w:marTop w:val="0"/>
      <w:marBottom w:val="0"/>
      <w:divBdr>
        <w:top w:val="none" w:sz="0" w:space="0" w:color="auto"/>
        <w:left w:val="none" w:sz="0" w:space="0" w:color="auto"/>
        <w:bottom w:val="none" w:sz="0" w:space="0" w:color="auto"/>
        <w:right w:val="none" w:sz="0" w:space="0" w:color="auto"/>
      </w:divBdr>
    </w:div>
    <w:div w:id="2127698375">
      <w:bodyDiv w:val="1"/>
      <w:marLeft w:val="0"/>
      <w:marRight w:val="0"/>
      <w:marTop w:val="0"/>
      <w:marBottom w:val="0"/>
      <w:divBdr>
        <w:top w:val="none" w:sz="0" w:space="0" w:color="auto"/>
        <w:left w:val="none" w:sz="0" w:space="0" w:color="auto"/>
        <w:bottom w:val="none" w:sz="0" w:space="0" w:color="auto"/>
        <w:right w:val="none" w:sz="0" w:space="0" w:color="auto"/>
      </w:divBdr>
    </w:div>
    <w:div w:id="2128618952">
      <w:bodyDiv w:val="1"/>
      <w:marLeft w:val="0"/>
      <w:marRight w:val="0"/>
      <w:marTop w:val="0"/>
      <w:marBottom w:val="0"/>
      <w:divBdr>
        <w:top w:val="none" w:sz="0" w:space="0" w:color="auto"/>
        <w:left w:val="none" w:sz="0" w:space="0" w:color="auto"/>
        <w:bottom w:val="none" w:sz="0" w:space="0" w:color="auto"/>
        <w:right w:val="none" w:sz="0" w:space="0" w:color="auto"/>
      </w:divBdr>
    </w:div>
    <w:div w:id="2130775213">
      <w:bodyDiv w:val="1"/>
      <w:marLeft w:val="0"/>
      <w:marRight w:val="0"/>
      <w:marTop w:val="0"/>
      <w:marBottom w:val="0"/>
      <w:divBdr>
        <w:top w:val="none" w:sz="0" w:space="0" w:color="auto"/>
        <w:left w:val="none" w:sz="0" w:space="0" w:color="auto"/>
        <w:bottom w:val="none" w:sz="0" w:space="0" w:color="auto"/>
        <w:right w:val="none" w:sz="0" w:space="0" w:color="auto"/>
      </w:divBdr>
    </w:div>
    <w:div w:id="2130778533">
      <w:bodyDiv w:val="1"/>
      <w:marLeft w:val="0"/>
      <w:marRight w:val="0"/>
      <w:marTop w:val="0"/>
      <w:marBottom w:val="0"/>
      <w:divBdr>
        <w:top w:val="none" w:sz="0" w:space="0" w:color="auto"/>
        <w:left w:val="none" w:sz="0" w:space="0" w:color="auto"/>
        <w:bottom w:val="none" w:sz="0" w:space="0" w:color="auto"/>
        <w:right w:val="none" w:sz="0" w:space="0" w:color="auto"/>
      </w:divBdr>
    </w:div>
    <w:div w:id="2132742794">
      <w:bodyDiv w:val="1"/>
      <w:marLeft w:val="0"/>
      <w:marRight w:val="0"/>
      <w:marTop w:val="0"/>
      <w:marBottom w:val="0"/>
      <w:divBdr>
        <w:top w:val="none" w:sz="0" w:space="0" w:color="auto"/>
        <w:left w:val="none" w:sz="0" w:space="0" w:color="auto"/>
        <w:bottom w:val="none" w:sz="0" w:space="0" w:color="auto"/>
        <w:right w:val="none" w:sz="0" w:space="0" w:color="auto"/>
      </w:divBdr>
    </w:div>
    <w:div w:id="2133012669">
      <w:bodyDiv w:val="1"/>
      <w:marLeft w:val="0"/>
      <w:marRight w:val="0"/>
      <w:marTop w:val="0"/>
      <w:marBottom w:val="0"/>
      <w:divBdr>
        <w:top w:val="none" w:sz="0" w:space="0" w:color="auto"/>
        <w:left w:val="none" w:sz="0" w:space="0" w:color="auto"/>
        <w:bottom w:val="none" w:sz="0" w:space="0" w:color="auto"/>
        <w:right w:val="none" w:sz="0" w:space="0" w:color="auto"/>
      </w:divBdr>
    </w:div>
    <w:div w:id="2133084544">
      <w:bodyDiv w:val="1"/>
      <w:marLeft w:val="0"/>
      <w:marRight w:val="0"/>
      <w:marTop w:val="0"/>
      <w:marBottom w:val="0"/>
      <w:divBdr>
        <w:top w:val="none" w:sz="0" w:space="0" w:color="auto"/>
        <w:left w:val="none" w:sz="0" w:space="0" w:color="auto"/>
        <w:bottom w:val="none" w:sz="0" w:space="0" w:color="auto"/>
        <w:right w:val="none" w:sz="0" w:space="0" w:color="auto"/>
      </w:divBdr>
    </w:div>
    <w:div w:id="2133360010">
      <w:bodyDiv w:val="1"/>
      <w:marLeft w:val="0"/>
      <w:marRight w:val="0"/>
      <w:marTop w:val="0"/>
      <w:marBottom w:val="0"/>
      <w:divBdr>
        <w:top w:val="none" w:sz="0" w:space="0" w:color="auto"/>
        <w:left w:val="none" w:sz="0" w:space="0" w:color="auto"/>
        <w:bottom w:val="none" w:sz="0" w:space="0" w:color="auto"/>
        <w:right w:val="none" w:sz="0" w:space="0" w:color="auto"/>
      </w:divBdr>
    </w:div>
    <w:div w:id="2134054090">
      <w:bodyDiv w:val="1"/>
      <w:marLeft w:val="0"/>
      <w:marRight w:val="0"/>
      <w:marTop w:val="0"/>
      <w:marBottom w:val="0"/>
      <w:divBdr>
        <w:top w:val="none" w:sz="0" w:space="0" w:color="auto"/>
        <w:left w:val="none" w:sz="0" w:space="0" w:color="auto"/>
        <w:bottom w:val="none" w:sz="0" w:space="0" w:color="auto"/>
        <w:right w:val="none" w:sz="0" w:space="0" w:color="auto"/>
      </w:divBdr>
    </w:div>
    <w:div w:id="2134978918">
      <w:bodyDiv w:val="1"/>
      <w:marLeft w:val="0"/>
      <w:marRight w:val="0"/>
      <w:marTop w:val="0"/>
      <w:marBottom w:val="0"/>
      <w:divBdr>
        <w:top w:val="none" w:sz="0" w:space="0" w:color="auto"/>
        <w:left w:val="none" w:sz="0" w:space="0" w:color="auto"/>
        <w:bottom w:val="none" w:sz="0" w:space="0" w:color="auto"/>
        <w:right w:val="none" w:sz="0" w:space="0" w:color="auto"/>
      </w:divBdr>
    </w:div>
    <w:div w:id="2135176917">
      <w:bodyDiv w:val="1"/>
      <w:marLeft w:val="0"/>
      <w:marRight w:val="0"/>
      <w:marTop w:val="0"/>
      <w:marBottom w:val="0"/>
      <w:divBdr>
        <w:top w:val="none" w:sz="0" w:space="0" w:color="auto"/>
        <w:left w:val="none" w:sz="0" w:space="0" w:color="auto"/>
        <w:bottom w:val="none" w:sz="0" w:space="0" w:color="auto"/>
        <w:right w:val="none" w:sz="0" w:space="0" w:color="auto"/>
      </w:divBdr>
    </w:div>
    <w:div w:id="2135517824">
      <w:bodyDiv w:val="1"/>
      <w:marLeft w:val="0"/>
      <w:marRight w:val="0"/>
      <w:marTop w:val="0"/>
      <w:marBottom w:val="0"/>
      <w:divBdr>
        <w:top w:val="none" w:sz="0" w:space="0" w:color="auto"/>
        <w:left w:val="none" w:sz="0" w:space="0" w:color="auto"/>
        <w:bottom w:val="none" w:sz="0" w:space="0" w:color="auto"/>
        <w:right w:val="none" w:sz="0" w:space="0" w:color="auto"/>
      </w:divBdr>
    </w:div>
    <w:div w:id="2136172410">
      <w:bodyDiv w:val="1"/>
      <w:marLeft w:val="0"/>
      <w:marRight w:val="0"/>
      <w:marTop w:val="0"/>
      <w:marBottom w:val="0"/>
      <w:divBdr>
        <w:top w:val="none" w:sz="0" w:space="0" w:color="auto"/>
        <w:left w:val="none" w:sz="0" w:space="0" w:color="auto"/>
        <w:bottom w:val="none" w:sz="0" w:space="0" w:color="auto"/>
        <w:right w:val="none" w:sz="0" w:space="0" w:color="auto"/>
      </w:divBdr>
    </w:div>
    <w:div w:id="2137522567">
      <w:bodyDiv w:val="1"/>
      <w:marLeft w:val="0"/>
      <w:marRight w:val="0"/>
      <w:marTop w:val="0"/>
      <w:marBottom w:val="0"/>
      <w:divBdr>
        <w:top w:val="none" w:sz="0" w:space="0" w:color="auto"/>
        <w:left w:val="none" w:sz="0" w:space="0" w:color="auto"/>
        <w:bottom w:val="none" w:sz="0" w:space="0" w:color="auto"/>
        <w:right w:val="none" w:sz="0" w:space="0" w:color="auto"/>
      </w:divBdr>
    </w:div>
    <w:div w:id="2139445538">
      <w:bodyDiv w:val="1"/>
      <w:marLeft w:val="0"/>
      <w:marRight w:val="0"/>
      <w:marTop w:val="0"/>
      <w:marBottom w:val="0"/>
      <w:divBdr>
        <w:top w:val="none" w:sz="0" w:space="0" w:color="auto"/>
        <w:left w:val="none" w:sz="0" w:space="0" w:color="auto"/>
        <w:bottom w:val="none" w:sz="0" w:space="0" w:color="auto"/>
        <w:right w:val="none" w:sz="0" w:space="0" w:color="auto"/>
      </w:divBdr>
    </w:div>
    <w:div w:id="2141800374">
      <w:bodyDiv w:val="1"/>
      <w:marLeft w:val="0"/>
      <w:marRight w:val="0"/>
      <w:marTop w:val="0"/>
      <w:marBottom w:val="0"/>
      <w:divBdr>
        <w:top w:val="none" w:sz="0" w:space="0" w:color="auto"/>
        <w:left w:val="none" w:sz="0" w:space="0" w:color="auto"/>
        <w:bottom w:val="none" w:sz="0" w:space="0" w:color="auto"/>
        <w:right w:val="none" w:sz="0" w:space="0" w:color="auto"/>
      </w:divBdr>
    </w:div>
    <w:div w:id="2142183497">
      <w:bodyDiv w:val="1"/>
      <w:marLeft w:val="0"/>
      <w:marRight w:val="0"/>
      <w:marTop w:val="0"/>
      <w:marBottom w:val="0"/>
      <w:divBdr>
        <w:top w:val="none" w:sz="0" w:space="0" w:color="auto"/>
        <w:left w:val="none" w:sz="0" w:space="0" w:color="auto"/>
        <w:bottom w:val="none" w:sz="0" w:space="0" w:color="auto"/>
        <w:right w:val="none" w:sz="0" w:space="0" w:color="auto"/>
      </w:divBdr>
    </w:div>
    <w:div w:id="2142335850">
      <w:bodyDiv w:val="1"/>
      <w:marLeft w:val="0"/>
      <w:marRight w:val="0"/>
      <w:marTop w:val="0"/>
      <w:marBottom w:val="0"/>
      <w:divBdr>
        <w:top w:val="none" w:sz="0" w:space="0" w:color="auto"/>
        <w:left w:val="none" w:sz="0" w:space="0" w:color="auto"/>
        <w:bottom w:val="none" w:sz="0" w:space="0" w:color="auto"/>
        <w:right w:val="none" w:sz="0" w:space="0" w:color="auto"/>
      </w:divBdr>
    </w:div>
    <w:div w:id="2142578472">
      <w:bodyDiv w:val="1"/>
      <w:marLeft w:val="0"/>
      <w:marRight w:val="0"/>
      <w:marTop w:val="0"/>
      <w:marBottom w:val="0"/>
      <w:divBdr>
        <w:top w:val="none" w:sz="0" w:space="0" w:color="auto"/>
        <w:left w:val="none" w:sz="0" w:space="0" w:color="auto"/>
        <w:bottom w:val="none" w:sz="0" w:space="0" w:color="auto"/>
        <w:right w:val="none" w:sz="0" w:space="0" w:color="auto"/>
      </w:divBdr>
    </w:div>
    <w:div w:id="2142840664">
      <w:bodyDiv w:val="1"/>
      <w:marLeft w:val="0"/>
      <w:marRight w:val="0"/>
      <w:marTop w:val="0"/>
      <w:marBottom w:val="0"/>
      <w:divBdr>
        <w:top w:val="none" w:sz="0" w:space="0" w:color="auto"/>
        <w:left w:val="none" w:sz="0" w:space="0" w:color="auto"/>
        <w:bottom w:val="none" w:sz="0" w:space="0" w:color="auto"/>
        <w:right w:val="none" w:sz="0" w:space="0" w:color="auto"/>
      </w:divBdr>
    </w:div>
    <w:div w:id="2143115831">
      <w:bodyDiv w:val="1"/>
      <w:marLeft w:val="0"/>
      <w:marRight w:val="0"/>
      <w:marTop w:val="0"/>
      <w:marBottom w:val="0"/>
      <w:divBdr>
        <w:top w:val="none" w:sz="0" w:space="0" w:color="auto"/>
        <w:left w:val="none" w:sz="0" w:space="0" w:color="auto"/>
        <w:bottom w:val="none" w:sz="0" w:space="0" w:color="auto"/>
        <w:right w:val="none" w:sz="0" w:space="0" w:color="auto"/>
      </w:divBdr>
    </w:div>
    <w:div w:id="2143690723">
      <w:bodyDiv w:val="1"/>
      <w:marLeft w:val="0"/>
      <w:marRight w:val="0"/>
      <w:marTop w:val="0"/>
      <w:marBottom w:val="0"/>
      <w:divBdr>
        <w:top w:val="none" w:sz="0" w:space="0" w:color="auto"/>
        <w:left w:val="none" w:sz="0" w:space="0" w:color="auto"/>
        <w:bottom w:val="none" w:sz="0" w:space="0" w:color="auto"/>
        <w:right w:val="none" w:sz="0" w:space="0" w:color="auto"/>
      </w:divBdr>
    </w:div>
    <w:div w:id="2144227758">
      <w:bodyDiv w:val="1"/>
      <w:marLeft w:val="0"/>
      <w:marRight w:val="0"/>
      <w:marTop w:val="0"/>
      <w:marBottom w:val="0"/>
      <w:divBdr>
        <w:top w:val="none" w:sz="0" w:space="0" w:color="auto"/>
        <w:left w:val="none" w:sz="0" w:space="0" w:color="auto"/>
        <w:bottom w:val="none" w:sz="0" w:space="0" w:color="auto"/>
        <w:right w:val="none" w:sz="0" w:space="0" w:color="auto"/>
      </w:divBdr>
    </w:div>
    <w:div w:id="2144419061">
      <w:bodyDiv w:val="1"/>
      <w:marLeft w:val="0"/>
      <w:marRight w:val="0"/>
      <w:marTop w:val="0"/>
      <w:marBottom w:val="0"/>
      <w:divBdr>
        <w:top w:val="none" w:sz="0" w:space="0" w:color="auto"/>
        <w:left w:val="none" w:sz="0" w:space="0" w:color="auto"/>
        <w:bottom w:val="none" w:sz="0" w:space="0" w:color="auto"/>
        <w:right w:val="none" w:sz="0" w:space="0" w:color="auto"/>
      </w:divBdr>
    </w:div>
    <w:div w:id="2145463393">
      <w:bodyDiv w:val="1"/>
      <w:marLeft w:val="0"/>
      <w:marRight w:val="0"/>
      <w:marTop w:val="0"/>
      <w:marBottom w:val="0"/>
      <w:divBdr>
        <w:top w:val="none" w:sz="0" w:space="0" w:color="auto"/>
        <w:left w:val="none" w:sz="0" w:space="0" w:color="auto"/>
        <w:bottom w:val="none" w:sz="0" w:space="0" w:color="auto"/>
        <w:right w:val="none" w:sz="0" w:space="0" w:color="auto"/>
      </w:divBdr>
    </w:div>
    <w:div w:id="214600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2.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lumMod val="75000"/>
              </a:schemeClr>
            </a:solidFill>
            <a:ln>
              <a:noFill/>
            </a:ln>
            <a:effectLst/>
            <a:sp3d/>
          </c:spPr>
          <c:invertIfNegative val="0"/>
          <c:cat>
            <c:strRef>
              <c:f>Sheet1!$E$68:$F$68</c:f>
              <c:strCache>
                <c:ptCount val="2"/>
                <c:pt idx="0">
                  <c:v>HB ≥ 12</c:v>
                </c:pt>
                <c:pt idx="1">
                  <c:v>HB &lt; 12</c:v>
                </c:pt>
              </c:strCache>
            </c:strRef>
          </c:cat>
          <c:val>
            <c:numRef>
              <c:f>Sheet1!$E$69:$F$69</c:f>
              <c:numCache>
                <c:formatCode>General</c:formatCode>
                <c:ptCount val="2"/>
                <c:pt idx="0">
                  <c:v>103</c:v>
                </c:pt>
                <c:pt idx="1">
                  <c:v>229</c:v>
                </c:pt>
              </c:numCache>
            </c:numRef>
          </c:val>
          <c:extLst>
            <c:ext xmlns:c16="http://schemas.microsoft.com/office/drawing/2014/chart" uri="{C3380CC4-5D6E-409C-BE32-E72D297353CC}">
              <c16:uniqueId val="{00000000-56DF-4A82-91D7-ACE0645C2201}"/>
            </c:ext>
          </c:extLst>
        </c:ser>
        <c:dLbls>
          <c:showLegendKey val="0"/>
          <c:showVal val="0"/>
          <c:showCatName val="0"/>
          <c:showSerName val="0"/>
          <c:showPercent val="0"/>
          <c:showBubbleSize val="0"/>
        </c:dLbls>
        <c:gapWidth val="150"/>
        <c:shape val="box"/>
        <c:axId val="541124560"/>
        <c:axId val="541128088"/>
        <c:axId val="0"/>
      </c:bar3DChart>
      <c:catAx>
        <c:axId val="5411245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IL"/>
          </a:p>
        </c:txPr>
        <c:crossAx val="541128088"/>
        <c:crosses val="autoZero"/>
        <c:auto val="1"/>
        <c:lblAlgn val="ctr"/>
        <c:lblOffset val="100"/>
        <c:noMultiLvlLbl val="0"/>
      </c:catAx>
      <c:valAx>
        <c:axId val="5411280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IL"/>
          </a:p>
        </c:txPr>
        <c:crossAx val="541124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Lbls>
            <c:dLbl>
              <c:idx val="0"/>
              <c:layout>
                <c:manualLayout>
                  <c:x val="1.2039489525644135E-2"/>
                  <c:y val="-2.8694404591104734E-2"/>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3CD-4E44-BC3B-82F3757A1860}"/>
                </c:ext>
              </c:extLst>
            </c:dLbl>
            <c:dLbl>
              <c:idx val="1"/>
              <c:layout>
                <c:manualLayout>
                  <c:x val="1.2039489525644112E-2"/>
                  <c:y val="-1.7216642754662868E-2"/>
                </c:manualLayout>
              </c:layout>
              <c:tx>
                <c:rich>
                  <a:bodyPr/>
                  <a:lstStyle/>
                  <a:p>
                    <a:r>
                      <a:rPr lang="en-US"/>
                      <a:t>32.5%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3CD-4E44-BC3B-82F3757A1860}"/>
                </c:ext>
              </c:extLst>
            </c:dLbl>
            <c:dLbl>
              <c:idx val="2"/>
              <c:layout>
                <c:manualLayout>
                  <c:x val="1.4447387430772847E-2"/>
                  <c:y val="-2.2955523672883813E-2"/>
                </c:manualLayout>
              </c:layout>
              <c:tx>
                <c:rich>
                  <a:bodyPr/>
                  <a:lstStyle/>
                  <a:p>
                    <a:r>
                      <a:rPr lang="en-US"/>
                      <a:t>34.6%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3CD-4E44-BC3B-82F3757A1860}"/>
                </c:ext>
              </c:extLst>
            </c:dLbl>
            <c:dLbl>
              <c:idx val="3"/>
              <c:layout>
                <c:manualLayout>
                  <c:x val="1.4447387430772935E-2"/>
                  <c:y val="-2.2955523672883841E-2"/>
                </c:manualLayout>
              </c:layout>
              <c:tx>
                <c:rich>
                  <a:bodyPr/>
                  <a:lstStyle/>
                  <a:p>
                    <a:r>
                      <a:rPr lang="en-US"/>
                      <a:t>26.2%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3CD-4E44-BC3B-82F3757A1860}"/>
                </c:ext>
              </c:extLst>
            </c:dLbl>
            <c:dLbl>
              <c:idx val="4"/>
              <c:layout>
                <c:manualLayout>
                  <c:x val="1.2039489525644112E-2"/>
                  <c:y val="-2.8694404591104734E-2"/>
                </c:manualLayout>
              </c:layout>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3CD-4E44-BC3B-82F3757A18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Sheet1!$D$6:$D$10</c:f>
              <c:strCache>
                <c:ptCount val="5"/>
                <c:pt idx="0">
                  <c:v>&lt; 8.0 g/dL </c:v>
                </c:pt>
                <c:pt idx="1">
                  <c:v>8.0-10.9 g/dL </c:v>
                </c:pt>
                <c:pt idx="2">
                  <c:v>11.0-11.9 g/dL </c:v>
                </c:pt>
                <c:pt idx="3">
                  <c:v>12.0-13.0 g/dL</c:v>
                </c:pt>
                <c:pt idx="4">
                  <c:v>13.10-15 g/dL</c:v>
                </c:pt>
              </c:strCache>
            </c:strRef>
          </c:cat>
          <c:val>
            <c:numRef>
              <c:f>Sheet1!$E$6:$E$10</c:f>
              <c:numCache>
                <c:formatCode>General</c:formatCode>
                <c:ptCount val="5"/>
                <c:pt idx="0">
                  <c:v>6</c:v>
                </c:pt>
                <c:pt idx="1">
                  <c:v>108</c:v>
                </c:pt>
                <c:pt idx="2">
                  <c:v>115</c:v>
                </c:pt>
                <c:pt idx="3">
                  <c:v>87</c:v>
                </c:pt>
                <c:pt idx="4">
                  <c:v>16</c:v>
                </c:pt>
              </c:numCache>
            </c:numRef>
          </c:val>
          <c:extLst>
            <c:ext xmlns:c16="http://schemas.microsoft.com/office/drawing/2014/chart" uri="{C3380CC4-5D6E-409C-BE32-E72D297353CC}">
              <c16:uniqueId val="{00000005-23CD-4E44-BC3B-82F3757A1860}"/>
            </c:ext>
          </c:extLst>
        </c:ser>
        <c:dLbls>
          <c:showLegendKey val="0"/>
          <c:showVal val="1"/>
          <c:showCatName val="0"/>
          <c:showSerName val="0"/>
          <c:showPercent val="0"/>
          <c:showBubbleSize val="0"/>
        </c:dLbls>
        <c:gapWidth val="150"/>
        <c:shape val="box"/>
        <c:axId val="390149248"/>
        <c:axId val="390148464"/>
        <c:axId val="0"/>
      </c:bar3DChart>
      <c:catAx>
        <c:axId val="390149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IL"/>
          </a:p>
        </c:txPr>
        <c:crossAx val="390148464"/>
        <c:crosses val="autoZero"/>
        <c:auto val="1"/>
        <c:lblAlgn val="ctr"/>
        <c:lblOffset val="100"/>
        <c:noMultiLvlLbl val="0"/>
      </c:catAx>
      <c:valAx>
        <c:axId val="3901484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9014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24759405074364"/>
          <c:y val="0.17374999999999999"/>
          <c:w val="0.89575240594925631"/>
          <c:h val="0.69668234179060951"/>
        </c:manualLayout>
      </c:layout>
      <c:bar3DChart>
        <c:barDir val="col"/>
        <c:grouping val="clustered"/>
        <c:varyColors val="0"/>
        <c:ser>
          <c:idx val="0"/>
          <c:order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cat>
            <c:strRef>
              <c:f>Sheet1!$D$78:$E$78</c:f>
              <c:strCache>
                <c:ptCount val="2"/>
                <c:pt idx="0">
                  <c:v>EPDS &lt; 10</c:v>
                </c:pt>
                <c:pt idx="1">
                  <c:v>EPDS ≥ 10</c:v>
                </c:pt>
              </c:strCache>
            </c:strRef>
          </c:cat>
          <c:val>
            <c:numRef>
              <c:f>Sheet1!$D$79:$E$79</c:f>
              <c:numCache>
                <c:formatCode>General</c:formatCode>
                <c:ptCount val="2"/>
                <c:pt idx="0">
                  <c:v>255</c:v>
                </c:pt>
                <c:pt idx="1">
                  <c:v>77</c:v>
                </c:pt>
              </c:numCache>
            </c:numRef>
          </c:val>
          <c:extLst>
            <c:ext xmlns:c16="http://schemas.microsoft.com/office/drawing/2014/chart" uri="{C3380CC4-5D6E-409C-BE32-E72D297353CC}">
              <c16:uniqueId val="{00000000-934C-BC41-A51A-39FA6520D22C}"/>
            </c:ext>
          </c:extLst>
        </c:ser>
        <c:dLbls>
          <c:showLegendKey val="0"/>
          <c:showVal val="0"/>
          <c:showCatName val="0"/>
          <c:showSerName val="0"/>
          <c:showPercent val="0"/>
          <c:showBubbleSize val="0"/>
        </c:dLbls>
        <c:gapWidth val="150"/>
        <c:shape val="box"/>
        <c:axId val="390148072"/>
        <c:axId val="390147288"/>
        <c:axId val="0"/>
      </c:bar3DChart>
      <c:catAx>
        <c:axId val="3901480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2"/>
                </a:solidFill>
                <a:latin typeface="+mn-lt"/>
                <a:ea typeface="+mn-ea"/>
                <a:cs typeface="+mn-cs"/>
              </a:defRPr>
            </a:pPr>
            <a:endParaRPr lang="en-IL"/>
          </a:p>
        </c:txPr>
        <c:crossAx val="390147288"/>
        <c:crosses val="autoZero"/>
        <c:auto val="1"/>
        <c:lblAlgn val="ctr"/>
        <c:lblOffset val="100"/>
        <c:noMultiLvlLbl val="0"/>
      </c:catAx>
      <c:valAx>
        <c:axId val="3901472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IL"/>
          </a:p>
        </c:txPr>
        <c:crossAx val="390148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IL"/>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695241652462602E-2"/>
          <c:y val="0.18898281974365966"/>
          <c:w val="0.9048178813911204"/>
          <c:h val="0.59790899467263892"/>
        </c:manualLayout>
      </c:layout>
      <c:bar3DChart>
        <c:barDir val="col"/>
        <c:grouping val="clustered"/>
        <c:varyColors val="0"/>
        <c:ser>
          <c:idx val="0"/>
          <c:order val="0"/>
          <c:tx>
            <c:strRef>
              <c:f>Sheet1!$K$29</c:f>
              <c:strCache>
                <c:ptCount val="1"/>
                <c:pt idx="0">
                  <c:v>EPDS &lt; 10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6351555876292112E-2"/>
                  <c:y val="-9.2592592592592587E-3"/>
                </c:manualLayout>
              </c:layout>
              <c:tx>
                <c:rich>
                  <a:bodyPr/>
                  <a:lstStyle/>
                  <a:p>
                    <a:r>
                      <a:rPr lang="en-US"/>
                      <a:t>88.3%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4BD-4952-AE34-809194332AB4}"/>
                </c:ext>
              </c:extLst>
            </c:dLbl>
            <c:dLbl>
              <c:idx val="1"/>
              <c:layout>
                <c:manualLayout>
                  <c:x val="1.021972242268257E-2"/>
                  <c:y val="-1.8518518518518517E-2"/>
                </c:manualLayout>
              </c:layout>
              <c:tx>
                <c:rich>
                  <a:bodyPr/>
                  <a:lstStyle/>
                  <a:p>
                    <a:r>
                      <a:rPr lang="en-US"/>
                      <a:t>71.6%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4BD-4952-AE34-809194332A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Sheet1!$J$30:$J$33</c:f>
              <c:strCache>
                <c:ptCount val="2"/>
                <c:pt idx="0">
                  <c:v>HB ≥ 12</c:v>
                </c:pt>
                <c:pt idx="1">
                  <c:v>HB &lt; 12</c:v>
                </c:pt>
              </c:strCache>
            </c:strRef>
          </c:cat>
          <c:val>
            <c:numRef>
              <c:f>Sheet1!$K$30:$K$33</c:f>
              <c:numCache>
                <c:formatCode>General</c:formatCode>
                <c:ptCount val="4"/>
                <c:pt idx="0">
                  <c:v>91</c:v>
                </c:pt>
                <c:pt idx="1">
                  <c:v>164</c:v>
                </c:pt>
              </c:numCache>
            </c:numRef>
          </c:val>
          <c:extLst>
            <c:ext xmlns:c16="http://schemas.microsoft.com/office/drawing/2014/chart" uri="{C3380CC4-5D6E-409C-BE32-E72D297353CC}">
              <c16:uniqueId val="{00000002-04BD-4952-AE34-809194332AB4}"/>
            </c:ext>
          </c:extLst>
        </c:ser>
        <c:ser>
          <c:idx val="1"/>
          <c:order val="1"/>
          <c:tx>
            <c:strRef>
              <c:f>Sheet1!$L$29</c:f>
              <c:strCache>
                <c:ptCount val="1"/>
                <c:pt idx="0">
                  <c:v>EPDS ≥ 10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2483389329901654E-2"/>
                  <c:y val="-1.8518518518518517E-2"/>
                </c:manualLayout>
              </c:layout>
              <c:tx>
                <c:rich>
                  <a:bodyPr/>
                  <a:lstStyle/>
                  <a:p>
                    <a:r>
                      <a:rPr lang="en-US"/>
                      <a:t>11.7%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4BD-4952-AE34-809194332AB4}"/>
                </c:ext>
              </c:extLst>
            </c:dLbl>
            <c:dLbl>
              <c:idx val="1"/>
              <c:layout>
                <c:manualLayout>
                  <c:x val="2.4527333814438092E-2"/>
                  <c:y val="-1.851833624963546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28.4%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extLst>
                <c:ext xmlns:c15="http://schemas.microsoft.com/office/drawing/2012/chart" uri="{CE6537A1-D6FC-4f65-9D91-7224C49458BB}">
                  <c15:layout>
                    <c:manualLayout>
                      <c:w val="7.1783330296922368E-2"/>
                      <c:h val="0.10641221930592007"/>
                    </c:manualLayout>
                  </c15:layout>
                  <c15:showDataLabelsRange val="0"/>
                </c:ext>
                <c:ext xmlns:c16="http://schemas.microsoft.com/office/drawing/2014/chart" uri="{C3380CC4-5D6E-409C-BE32-E72D297353CC}">
                  <c16:uniqueId val="{00000004-04BD-4952-AE34-809194332A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Sheet1!$J$30:$J$33</c:f>
              <c:strCache>
                <c:ptCount val="2"/>
                <c:pt idx="0">
                  <c:v>HB ≥ 12</c:v>
                </c:pt>
                <c:pt idx="1">
                  <c:v>HB &lt; 12</c:v>
                </c:pt>
              </c:strCache>
            </c:strRef>
          </c:cat>
          <c:val>
            <c:numRef>
              <c:f>Sheet1!$L$30:$L$33</c:f>
              <c:numCache>
                <c:formatCode>General</c:formatCode>
                <c:ptCount val="4"/>
                <c:pt idx="0">
                  <c:v>12</c:v>
                </c:pt>
                <c:pt idx="1">
                  <c:v>65</c:v>
                </c:pt>
              </c:numCache>
            </c:numRef>
          </c:val>
          <c:extLst>
            <c:ext xmlns:c16="http://schemas.microsoft.com/office/drawing/2014/chart" uri="{C3380CC4-5D6E-409C-BE32-E72D297353CC}">
              <c16:uniqueId val="{00000005-04BD-4952-AE34-809194332AB4}"/>
            </c:ext>
          </c:extLst>
        </c:ser>
        <c:dLbls>
          <c:showLegendKey val="0"/>
          <c:showVal val="1"/>
          <c:showCatName val="0"/>
          <c:showSerName val="0"/>
          <c:showPercent val="0"/>
          <c:showBubbleSize val="0"/>
        </c:dLbls>
        <c:gapWidth val="150"/>
        <c:shape val="box"/>
        <c:axId val="541513424"/>
        <c:axId val="541516168"/>
        <c:axId val="0"/>
      </c:bar3DChart>
      <c:catAx>
        <c:axId val="5415134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41516168"/>
        <c:crosses val="autoZero"/>
        <c:auto val="1"/>
        <c:lblAlgn val="ctr"/>
        <c:lblOffset val="100"/>
        <c:noMultiLvlLbl val="0"/>
      </c:catAx>
      <c:valAx>
        <c:axId val="541516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41513424"/>
        <c:crosses val="autoZero"/>
        <c:crossBetween val="between"/>
      </c:valAx>
      <c:spPr>
        <a:noFill/>
        <a:ln>
          <a:noFill/>
        </a:ln>
        <a:effectLst/>
      </c:spPr>
    </c:plotArea>
    <c:legend>
      <c:legendPos val="b"/>
      <c:layout>
        <c:manualLayout>
          <c:xMode val="edge"/>
          <c:yMode val="edge"/>
          <c:x val="0.11057546532729828"/>
          <c:y val="0.89409667541557303"/>
          <c:w val="0.40276328419068491"/>
          <c:h val="7.8125546806649168E-2"/>
        </c:manualLayout>
      </c:layout>
      <c:overlay val="0"/>
      <c:spPr>
        <a:noFill/>
        <a:ln>
          <a:solidFill>
            <a:srgbClr val="A5A5A5"/>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0.67147</cdr:x>
      <cdr:y>0.54545</cdr:y>
    </cdr:from>
    <cdr:to>
      <cdr:x>0.81818</cdr:x>
      <cdr:y>0.62471</cdr:y>
    </cdr:to>
    <cdr:sp macro="" textlink="">
      <cdr:nvSpPr>
        <cdr:cNvPr id="2" name="Text Box 1"/>
        <cdr:cNvSpPr txBox="1"/>
      </cdr:nvSpPr>
      <cdr:spPr>
        <a:xfrm xmlns:a="http://schemas.openxmlformats.org/drawingml/2006/main">
          <a:off x="2600076" y="1383365"/>
          <a:ext cx="568105" cy="2010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t>23.2</a:t>
          </a:r>
          <a:r>
            <a:rPr lang="en-US" sz="1100" b="1"/>
            <a:t>%</a:t>
          </a:r>
        </a:p>
      </cdr:txBody>
    </cdr:sp>
  </cdr:relSizeAnchor>
  <cdr:relSizeAnchor xmlns:cdr="http://schemas.openxmlformats.org/drawingml/2006/chartDrawing">
    <cdr:from>
      <cdr:x>0.32867</cdr:x>
      <cdr:y>0.21678</cdr:y>
    </cdr:from>
    <cdr:to>
      <cdr:x>0.47692</cdr:x>
      <cdr:y>0.3007</cdr:y>
    </cdr:to>
    <cdr:sp macro="" textlink="">
      <cdr:nvSpPr>
        <cdr:cNvPr id="3" name="Text Box 2"/>
        <cdr:cNvSpPr txBox="1"/>
      </cdr:nvSpPr>
      <cdr:spPr>
        <a:xfrm xmlns:a="http://schemas.openxmlformats.org/drawingml/2006/main">
          <a:off x="1502685" y="594681"/>
          <a:ext cx="677807" cy="2301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0.32033</cdr:x>
      <cdr:y>0.21898</cdr:y>
    </cdr:from>
    <cdr:to>
      <cdr:x>0.46286</cdr:x>
      <cdr:y>0.29824</cdr:y>
    </cdr:to>
    <cdr:sp macro="" textlink="">
      <cdr:nvSpPr>
        <cdr:cNvPr id="4" name="Text Box 1"/>
        <cdr:cNvSpPr txBox="1"/>
      </cdr:nvSpPr>
      <cdr:spPr>
        <a:xfrm xmlns:a="http://schemas.openxmlformats.org/drawingml/2006/main">
          <a:off x="1240403" y="555375"/>
          <a:ext cx="551897" cy="2010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t>76.8%</a:t>
          </a:r>
        </a:p>
      </cdr:txBody>
    </cdr:sp>
  </cdr:relSizeAnchor>
</c:userShapes>
</file>

<file path=word/drawings/drawing2.xml><?xml version="1.0" encoding="utf-8"?>
<c:userShapes xmlns:c="http://schemas.openxmlformats.org/drawingml/2006/chart">
  <cdr:relSizeAnchor xmlns:cdr="http://schemas.openxmlformats.org/drawingml/2006/chartDrawing">
    <cdr:from>
      <cdr:x>0.61176</cdr:x>
      <cdr:y>0.32797</cdr:y>
    </cdr:from>
    <cdr:to>
      <cdr:x>0.84188</cdr:x>
      <cdr:y>0.42575</cdr:y>
    </cdr:to>
    <cdr:sp macro="" textlink="">
      <cdr:nvSpPr>
        <cdr:cNvPr id="2" name="Text Box 1"/>
        <cdr:cNvSpPr txBox="1"/>
      </cdr:nvSpPr>
      <cdr:spPr>
        <a:xfrm xmlns:a="http://schemas.openxmlformats.org/drawingml/2006/main">
          <a:off x="3738622" y="931762"/>
          <a:ext cx="1406325" cy="2777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1.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C88442CDA4A879048991B8E078C33"/>
        <w:category>
          <w:name w:val="General"/>
          <w:gallery w:val="placeholder"/>
        </w:category>
        <w:types>
          <w:type w:val="bbPlcHdr"/>
        </w:types>
        <w:behaviors>
          <w:behavior w:val="content"/>
        </w:behaviors>
        <w:guid w:val="{6454BA48-0C2C-4F2D-809C-22AB96ED9E99}"/>
      </w:docPartPr>
      <w:docPartBody>
        <w:p w:rsidR="00320D19" w:rsidRDefault="00CD0132" w:rsidP="00CD0132">
          <w:pPr>
            <w:pStyle w:val="C77C88442CDA4A879048991B8E078C33"/>
          </w:pPr>
          <w:r w:rsidRPr="006740AC">
            <w:rPr>
              <w:rStyle w:val="PlaceholderText"/>
            </w:rPr>
            <w:t>Formatting...</w:t>
          </w:r>
        </w:p>
      </w:docPartBody>
    </w:docPart>
    <w:docPart>
      <w:docPartPr>
        <w:name w:val="CB9C98B5053146D298F77EA562BF2FA8"/>
        <w:category>
          <w:name w:val="General"/>
          <w:gallery w:val="placeholder"/>
        </w:category>
        <w:types>
          <w:type w:val="bbPlcHdr"/>
        </w:types>
        <w:behaviors>
          <w:behavior w:val="content"/>
        </w:behaviors>
        <w:guid w:val="{6765C6AE-C5AC-494A-8786-BAEEC988E293}"/>
      </w:docPartPr>
      <w:docPartBody>
        <w:p w:rsidR="00320D19" w:rsidRDefault="00CD0132" w:rsidP="00CD0132">
          <w:pPr>
            <w:pStyle w:val="CB9C98B5053146D298F77EA562BF2FA8"/>
          </w:pPr>
          <w:r w:rsidRPr="006740AC">
            <w:rPr>
              <w:rStyle w:val="PlaceholderText"/>
            </w:rPr>
            <w:t>Formatting...</w:t>
          </w:r>
        </w:p>
      </w:docPartBody>
    </w:docPart>
    <w:docPart>
      <w:docPartPr>
        <w:name w:val="8157D0D1EBBA445BB156C0A47197DFBA"/>
        <w:category>
          <w:name w:val="General"/>
          <w:gallery w:val="placeholder"/>
        </w:category>
        <w:types>
          <w:type w:val="bbPlcHdr"/>
        </w:types>
        <w:behaviors>
          <w:behavior w:val="content"/>
        </w:behaviors>
        <w:guid w:val="{BFC6FC6D-3975-4169-95BA-125069A8FDAB}"/>
      </w:docPartPr>
      <w:docPartBody>
        <w:p w:rsidR="00320D19" w:rsidRDefault="00CD0132" w:rsidP="00CD0132">
          <w:pPr>
            <w:pStyle w:val="8157D0D1EBBA445BB156C0A47197DFBA"/>
          </w:pPr>
          <w:r w:rsidRPr="006740AC">
            <w:rPr>
              <w:rStyle w:val="PlaceholderText"/>
            </w:rPr>
            <w:t>Formatting...</w:t>
          </w:r>
        </w:p>
      </w:docPartBody>
    </w:docPart>
    <w:docPart>
      <w:docPartPr>
        <w:name w:val="48076CC1229C447EB8860455A885D97D"/>
        <w:category>
          <w:name w:val="General"/>
          <w:gallery w:val="placeholder"/>
        </w:category>
        <w:types>
          <w:type w:val="bbPlcHdr"/>
        </w:types>
        <w:behaviors>
          <w:behavior w:val="content"/>
        </w:behaviors>
        <w:guid w:val="{FB57076F-4BBE-4E20-90E8-F67BCFF096F2}"/>
      </w:docPartPr>
      <w:docPartBody>
        <w:p w:rsidR="00320D19" w:rsidRDefault="00CD0132" w:rsidP="00CD0132">
          <w:pPr>
            <w:pStyle w:val="48076CC1229C447EB8860455A885D97D"/>
          </w:pPr>
          <w:r w:rsidRPr="006740AC">
            <w:rPr>
              <w:rStyle w:val="PlaceholderText"/>
            </w:rPr>
            <w:t>Formatting...</w:t>
          </w:r>
        </w:p>
      </w:docPartBody>
    </w:docPart>
    <w:docPart>
      <w:docPartPr>
        <w:name w:val="597B4E61401E4A36B6B64C3638A12D2C"/>
        <w:category>
          <w:name w:val="General"/>
          <w:gallery w:val="placeholder"/>
        </w:category>
        <w:types>
          <w:type w:val="bbPlcHdr"/>
        </w:types>
        <w:behaviors>
          <w:behavior w:val="content"/>
        </w:behaviors>
        <w:guid w:val="{7C5B1448-42E9-4AC4-92ED-FA7459C12C4C}"/>
      </w:docPartPr>
      <w:docPartBody>
        <w:p w:rsidR="00320D19" w:rsidRDefault="00CD0132" w:rsidP="00CD0132">
          <w:pPr>
            <w:pStyle w:val="597B4E61401E4A36B6B64C3638A12D2C"/>
          </w:pPr>
          <w:r w:rsidRPr="006740AC">
            <w:rPr>
              <w:rStyle w:val="PlaceholderText"/>
            </w:rPr>
            <w:t>Formatting...</w:t>
          </w:r>
        </w:p>
      </w:docPartBody>
    </w:docPart>
    <w:docPart>
      <w:docPartPr>
        <w:name w:val="14AFB13A8BFB4A6591766A217B91BCB8"/>
        <w:category>
          <w:name w:val="General"/>
          <w:gallery w:val="placeholder"/>
        </w:category>
        <w:types>
          <w:type w:val="bbPlcHdr"/>
        </w:types>
        <w:behaviors>
          <w:behavior w:val="content"/>
        </w:behaviors>
        <w:guid w:val="{4D389FCB-8E1E-47C9-A318-2DB3E6279DA7}"/>
      </w:docPartPr>
      <w:docPartBody>
        <w:p w:rsidR="00320D19" w:rsidRDefault="00CD0132" w:rsidP="00CD0132">
          <w:pPr>
            <w:pStyle w:val="14AFB13A8BFB4A6591766A217B91BCB8"/>
          </w:pPr>
          <w:r w:rsidRPr="006740AC">
            <w:rPr>
              <w:rStyle w:val="PlaceholderText"/>
            </w:rPr>
            <w:t>Formatting...</w:t>
          </w:r>
        </w:p>
      </w:docPartBody>
    </w:docPart>
    <w:docPart>
      <w:docPartPr>
        <w:name w:val="2FE4B44D24FC4FBB9EF5C70A434E6DA7"/>
        <w:category>
          <w:name w:val="General"/>
          <w:gallery w:val="placeholder"/>
        </w:category>
        <w:types>
          <w:type w:val="bbPlcHdr"/>
        </w:types>
        <w:behaviors>
          <w:behavior w:val="content"/>
        </w:behaviors>
        <w:guid w:val="{8F5DCA71-46AD-47A3-B392-ED1A90ADF69A}"/>
      </w:docPartPr>
      <w:docPartBody>
        <w:p w:rsidR="00DD2C55" w:rsidRDefault="004540A3">
          <w:r w:rsidRPr="003050B6">
            <w:rPr>
              <w:rStyle w:val="PlaceholderText"/>
            </w:rPr>
            <w:t>Formatting...</w:t>
          </w:r>
        </w:p>
      </w:docPartBody>
    </w:docPart>
    <w:docPart>
      <w:docPartPr>
        <w:name w:val="343DA9500F0D4624BCE6583513AD4F05"/>
        <w:category>
          <w:name w:val="General"/>
          <w:gallery w:val="placeholder"/>
        </w:category>
        <w:types>
          <w:type w:val="bbPlcHdr"/>
        </w:types>
        <w:behaviors>
          <w:behavior w:val="content"/>
        </w:behaviors>
        <w:guid w:val="{6412CBB4-E524-4C1F-993A-C0C67AB4E319}"/>
      </w:docPartPr>
      <w:docPartBody>
        <w:p w:rsidR="00DD2C55" w:rsidRDefault="004540A3">
          <w:r w:rsidRPr="003050B6">
            <w:rPr>
              <w:rStyle w:val="PlaceholderText"/>
            </w:rPr>
            <w:t>Formatting...</w:t>
          </w:r>
        </w:p>
      </w:docPartBody>
    </w:docPart>
    <w:docPart>
      <w:docPartPr>
        <w:name w:val="99A6D66B5A5A44B587DEB994979B0584"/>
        <w:category>
          <w:name w:val="General"/>
          <w:gallery w:val="placeholder"/>
        </w:category>
        <w:types>
          <w:type w:val="bbPlcHdr"/>
        </w:types>
        <w:behaviors>
          <w:behavior w:val="content"/>
        </w:behaviors>
        <w:guid w:val="{28776B69-18B5-4CE5-A1CD-F47314DE7C11}"/>
      </w:docPartPr>
      <w:docPartBody>
        <w:p w:rsidR="00DD2C55" w:rsidRDefault="004540A3">
          <w:r w:rsidRPr="003050B6">
            <w:rPr>
              <w:rStyle w:val="PlaceholderText"/>
            </w:rPr>
            <w:t>Formatting...</w:t>
          </w:r>
        </w:p>
      </w:docPartBody>
    </w:docPart>
    <w:docPart>
      <w:docPartPr>
        <w:name w:val="2C555BB2BC664CD5BC1F6579135039C7"/>
        <w:category>
          <w:name w:val="General"/>
          <w:gallery w:val="placeholder"/>
        </w:category>
        <w:types>
          <w:type w:val="bbPlcHdr"/>
        </w:types>
        <w:behaviors>
          <w:behavior w:val="content"/>
        </w:behaviors>
        <w:guid w:val="{111ACEA3-48F9-433A-9540-8E57E1ACC3D4}"/>
      </w:docPartPr>
      <w:docPartBody>
        <w:p w:rsidR="00DD2C55" w:rsidRDefault="004540A3">
          <w:r w:rsidRPr="003050B6">
            <w:rPr>
              <w:rStyle w:val="PlaceholderText"/>
            </w:rPr>
            <w:t>Formatting...</w:t>
          </w:r>
        </w:p>
      </w:docPartBody>
    </w:docPart>
    <w:docPart>
      <w:docPartPr>
        <w:name w:val="F8E32D4D5B174E35A2DC48CA1E18457E"/>
        <w:category>
          <w:name w:val="General"/>
          <w:gallery w:val="placeholder"/>
        </w:category>
        <w:types>
          <w:type w:val="bbPlcHdr"/>
        </w:types>
        <w:behaviors>
          <w:behavior w:val="content"/>
        </w:behaviors>
        <w:guid w:val="{3DF1EDDB-A71F-474E-808F-8FFD8F82DBCF}"/>
      </w:docPartPr>
      <w:docPartBody>
        <w:p w:rsidR="00DD2C55" w:rsidRDefault="004540A3">
          <w:r w:rsidRPr="003050B6">
            <w:rPr>
              <w:rStyle w:val="PlaceholderText"/>
            </w:rPr>
            <w:t>Formatting...</w:t>
          </w:r>
        </w:p>
      </w:docPartBody>
    </w:docPart>
    <w:docPart>
      <w:docPartPr>
        <w:name w:val="1D85D3D21F5D4CE898074F43B78CFB89"/>
        <w:category>
          <w:name w:val="General"/>
          <w:gallery w:val="placeholder"/>
        </w:category>
        <w:types>
          <w:type w:val="bbPlcHdr"/>
        </w:types>
        <w:behaviors>
          <w:behavior w:val="content"/>
        </w:behaviors>
        <w:guid w:val="{52ADF8A0-3C87-45D3-AFD9-5C8576EAF1B7}"/>
      </w:docPartPr>
      <w:docPartBody>
        <w:p w:rsidR="00DD2C55" w:rsidRDefault="004540A3">
          <w:r w:rsidRPr="003050B6">
            <w:rPr>
              <w:rStyle w:val="PlaceholderText"/>
              <w:rPrChange w:id="0" w:author="Samira Alfayumi-Zeadna" w:date="2023-10-30T09:07:00Z">
                <w:rPr/>
              </w:rPrChange>
            </w:rPr>
            <w:t>Formatting...</w:t>
          </w:r>
        </w:p>
      </w:docPartBody>
    </w:docPart>
    <w:docPart>
      <w:docPartPr>
        <w:name w:val="018BEE1A5BEB46ED8554F8990941458D"/>
        <w:category>
          <w:name w:val="General"/>
          <w:gallery w:val="placeholder"/>
        </w:category>
        <w:types>
          <w:type w:val="bbPlcHdr"/>
        </w:types>
        <w:behaviors>
          <w:behavior w:val="content"/>
        </w:behaviors>
        <w:guid w:val="{962B24DF-8030-4779-96EA-351B6DC3B408}"/>
      </w:docPartPr>
      <w:docPartBody>
        <w:p w:rsidR="00DD2C55" w:rsidRDefault="004540A3">
          <w:r w:rsidRPr="003050B6">
            <w:rPr>
              <w:rStyle w:val="PlaceholderText"/>
              <w:rPrChange w:id="1" w:author="Samira Alfayumi-Zeadna" w:date="2023-10-30T09:09:00Z">
                <w:rPr/>
              </w:rPrChange>
            </w:rPr>
            <w:t>Formatting...</w:t>
          </w:r>
        </w:p>
      </w:docPartBody>
    </w:docPart>
    <w:docPart>
      <w:docPartPr>
        <w:name w:val="E80B04CD59F74ABEB2C9CC5ECFFEBC88"/>
        <w:category>
          <w:name w:val="General"/>
          <w:gallery w:val="placeholder"/>
        </w:category>
        <w:types>
          <w:type w:val="bbPlcHdr"/>
        </w:types>
        <w:behaviors>
          <w:behavior w:val="content"/>
        </w:behaviors>
        <w:guid w:val="{C39CD1FD-80CB-4801-B709-46549FF1AAE9}"/>
      </w:docPartPr>
      <w:docPartBody>
        <w:p w:rsidR="00DD2C55" w:rsidRDefault="004540A3">
          <w:r w:rsidRPr="003050B6">
            <w:rPr>
              <w:rStyle w:val="PlaceholderText"/>
              <w:rPrChange w:id="2" w:author="Samira Alfayumi-Zeadna" w:date="2023-10-30T09:50:00Z">
                <w:rPr/>
              </w:rPrChange>
            </w:rPr>
            <w:t>Formatting...</w:t>
          </w:r>
        </w:p>
      </w:docPartBody>
    </w:docPart>
    <w:docPart>
      <w:docPartPr>
        <w:name w:val="DCB6F6C7A24A4119A13470FA3A782574"/>
        <w:category>
          <w:name w:val="General"/>
          <w:gallery w:val="placeholder"/>
        </w:category>
        <w:types>
          <w:type w:val="bbPlcHdr"/>
        </w:types>
        <w:behaviors>
          <w:behavior w:val="content"/>
        </w:behaviors>
        <w:guid w:val="{872FD881-1DBF-478F-9AC5-3AA50B49D690}"/>
      </w:docPartPr>
      <w:docPartBody>
        <w:p w:rsidR="00DD2C55" w:rsidRDefault="004540A3">
          <w:r w:rsidRPr="003050B6">
            <w:rPr>
              <w:rStyle w:val="PlaceholderText"/>
              <w:rPrChange w:id="3" w:author="Samira Alfayumi-Zeadna" w:date="2023-10-30T10:00:00Z">
                <w:rPr/>
              </w:rPrChange>
            </w:rPr>
            <w:t>Formatting...</w:t>
          </w:r>
        </w:p>
      </w:docPartBody>
    </w:docPart>
    <w:docPart>
      <w:docPartPr>
        <w:name w:val="CD4C6BB313A547B98644D925672CC4A9"/>
        <w:category>
          <w:name w:val="General"/>
          <w:gallery w:val="placeholder"/>
        </w:category>
        <w:types>
          <w:type w:val="bbPlcHdr"/>
        </w:types>
        <w:behaviors>
          <w:behavior w:val="content"/>
        </w:behaviors>
        <w:guid w:val="{A3C16155-4D0B-457B-BF62-12E08F593A18}"/>
      </w:docPartPr>
      <w:docPartBody>
        <w:p w:rsidR="00DD2C55" w:rsidRDefault="004540A3">
          <w:r w:rsidRPr="003050B6">
            <w:rPr>
              <w:rStyle w:val="PlaceholderText"/>
              <w:rPrChange w:id="4" w:author="Samira Alfayumi-Zeadna" w:date="2023-10-30T10:01:00Z">
                <w:rPr/>
              </w:rPrChange>
            </w:rPr>
            <w:t>Formatting...</w:t>
          </w:r>
        </w:p>
      </w:docPartBody>
    </w:docPart>
    <w:docPart>
      <w:docPartPr>
        <w:name w:val="25DB2F83358945AC9FEEC17E20B8C0BE"/>
        <w:category>
          <w:name w:val="General"/>
          <w:gallery w:val="placeholder"/>
        </w:category>
        <w:types>
          <w:type w:val="bbPlcHdr"/>
        </w:types>
        <w:behaviors>
          <w:behavior w:val="content"/>
        </w:behaviors>
        <w:guid w:val="{AF67DDFF-11A7-45E9-AEE7-9D266FD63EB5}"/>
      </w:docPartPr>
      <w:docPartBody>
        <w:p w:rsidR="00DD2C55" w:rsidRDefault="004540A3">
          <w:r w:rsidRPr="003050B6">
            <w:rPr>
              <w:rStyle w:val="PlaceholderText"/>
              <w:rPrChange w:id="5" w:author="Samira Alfayumi-Zeadna" w:date="2023-10-30T10:02:00Z">
                <w:rPr/>
              </w:rPrChange>
            </w:rPr>
            <w:t>Formatting...</w:t>
          </w:r>
        </w:p>
      </w:docPartBody>
    </w:docPart>
    <w:docPart>
      <w:docPartPr>
        <w:name w:val="4C89E17EA3B54337AFE9E3C72F56A6DD"/>
        <w:category>
          <w:name w:val="General"/>
          <w:gallery w:val="placeholder"/>
        </w:category>
        <w:types>
          <w:type w:val="bbPlcHdr"/>
        </w:types>
        <w:behaviors>
          <w:behavior w:val="content"/>
        </w:behaviors>
        <w:guid w:val="{658FA4F0-B247-4601-89CB-7B1D7A50340A}"/>
      </w:docPartPr>
      <w:docPartBody>
        <w:p w:rsidR="00DD2C55" w:rsidRDefault="004540A3">
          <w:r w:rsidRPr="003050B6">
            <w:rPr>
              <w:rStyle w:val="PlaceholderText"/>
              <w:rPrChange w:id="6" w:author="Samira Alfayumi-Zeadna" w:date="2023-10-30T10:09:00Z">
                <w:rPr/>
              </w:rPrChange>
            </w:rPr>
            <w:t>Formatting...</w:t>
          </w:r>
        </w:p>
      </w:docPartBody>
    </w:docPart>
    <w:docPart>
      <w:docPartPr>
        <w:name w:val="DF4265DA73DE4D6480D632002906A2F6"/>
        <w:category>
          <w:name w:val="General"/>
          <w:gallery w:val="placeholder"/>
        </w:category>
        <w:types>
          <w:type w:val="bbPlcHdr"/>
        </w:types>
        <w:behaviors>
          <w:behavior w:val="content"/>
        </w:behaviors>
        <w:guid w:val="{CDA69028-98FA-4CF1-B453-036687550400}"/>
      </w:docPartPr>
      <w:docPartBody>
        <w:p w:rsidR="00DD2C55" w:rsidRDefault="004540A3">
          <w:r w:rsidRPr="003050B6">
            <w:rPr>
              <w:rStyle w:val="PlaceholderText"/>
              <w:rPrChange w:id="7" w:author="Samira Alfayumi-Zeadna" w:date="2023-10-30T10:10:00Z">
                <w:rPr/>
              </w:rPrChange>
            </w:rPr>
            <w:t>Formatting...</w:t>
          </w:r>
        </w:p>
      </w:docPartBody>
    </w:docPart>
    <w:docPart>
      <w:docPartPr>
        <w:name w:val="150449FF7E1D427080C512834F083354"/>
        <w:category>
          <w:name w:val="General"/>
          <w:gallery w:val="placeholder"/>
        </w:category>
        <w:types>
          <w:type w:val="bbPlcHdr"/>
        </w:types>
        <w:behaviors>
          <w:behavior w:val="content"/>
        </w:behaviors>
        <w:guid w:val="{E857A3D7-BE70-438D-9500-B95570BDFB5C}"/>
      </w:docPartPr>
      <w:docPartBody>
        <w:p w:rsidR="00DD2C55" w:rsidRDefault="004540A3" w:rsidP="004540A3">
          <w:pPr>
            <w:pStyle w:val="150449FF7E1D427080C512834F083354"/>
          </w:pPr>
          <w:r w:rsidRPr="00BC00EE">
            <w:rPr>
              <w:rStyle w:val="PlaceholderText"/>
            </w:rPr>
            <w:t>Formatting...</w:t>
          </w:r>
        </w:p>
      </w:docPartBody>
    </w:docPart>
    <w:docPart>
      <w:docPartPr>
        <w:name w:val="500AFE3F0CAB4CFC942AE4B782A8FE16"/>
        <w:category>
          <w:name w:val="General"/>
          <w:gallery w:val="placeholder"/>
        </w:category>
        <w:types>
          <w:type w:val="bbPlcHdr"/>
        </w:types>
        <w:behaviors>
          <w:behavior w:val="content"/>
        </w:behaviors>
        <w:guid w:val="{F7BB3191-6429-4633-9733-011EF0F492DF}"/>
      </w:docPartPr>
      <w:docPartBody>
        <w:p w:rsidR="00DD2C55" w:rsidRDefault="004540A3" w:rsidP="004540A3">
          <w:pPr>
            <w:pStyle w:val="500AFE3F0CAB4CFC942AE4B782A8FE16"/>
          </w:pPr>
          <w:r w:rsidRPr="00BC00EE">
            <w:rPr>
              <w:rStyle w:val="PlaceholderText"/>
            </w:rPr>
            <w:t>Formatting...</w:t>
          </w:r>
        </w:p>
      </w:docPartBody>
    </w:docPart>
    <w:docPart>
      <w:docPartPr>
        <w:name w:val="FDAE4856976049DDB3BD542D384C55CC"/>
        <w:category>
          <w:name w:val="General"/>
          <w:gallery w:val="placeholder"/>
        </w:category>
        <w:types>
          <w:type w:val="bbPlcHdr"/>
        </w:types>
        <w:behaviors>
          <w:behavior w:val="content"/>
        </w:behaviors>
        <w:guid w:val="{6B81E787-29B9-453D-84AC-407E50F57863}"/>
      </w:docPartPr>
      <w:docPartBody>
        <w:p w:rsidR="00DD2C55" w:rsidRDefault="004540A3">
          <w:r w:rsidRPr="003050B6">
            <w:rPr>
              <w:rStyle w:val="PlaceholderText"/>
              <w:rPrChange w:id="8" w:author="Samira Alfayumi-Zeadna" w:date="2023-10-30T10:27:00Z">
                <w:rPr/>
              </w:rPrChange>
            </w:rPr>
            <w:t>Formatting...</w:t>
          </w:r>
        </w:p>
      </w:docPartBody>
    </w:docPart>
    <w:docPart>
      <w:docPartPr>
        <w:name w:val="EA21E478C91C489EBC2EBECCA224A229"/>
        <w:category>
          <w:name w:val="General"/>
          <w:gallery w:val="placeholder"/>
        </w:category>
        <w:types>
          <w:type w:val="bbPlcHdr"/>
        </w:types>
        <w:behaviors>
          <w:behavior w:val="content"/>
        </w:behaviors>
        <w:guid w:val="{441C5284-01A4-4B35-9D25-109D8DCDC281}"/>
      </w:docPartPr>
      <w:docPartBody>
        <w:p w:rsidR="00DD2C55" w:rsidRDefault="004540A3">
          <w:r w:rsidRPr="003050B6">
            <w:rPr>
              <w:rStyle w:val="PlaceholderText"/>
              <w:rPrChange w:id="9" w:author="Samira Alfayumi-Zeadna" w:date="2023-10-30T10:37:00Z">
                <w:rPr/>
              </w:rPrChange>
            </w:rPr>
            <w:t>Formatting...</w:t>
          </w:r>
        </w:p>
      </w:docPartBody>
    </w:docPart>
    <w:docPart>
      <w:docPartPr>
        <w:name w:val="EB0A87453BE549FD86A8C985F3D7BD8E"/>
        <w:category>
          <w:name w:val="General"/>
          <w:gallery w:val="placeholder"/>
        </w:category>
        <w:types>
          <w:type w:val="bbPlcHdr"/>
        </w:types>
        <w:behaviors>
          <w:behavior w:val="content"/>
        </w:behaviors>
        <w:guid w:val="{C0EABC1A-6E14-4504-81E8-DF80C8288494}"/>
      </w:docPartPr>
      <w:docPartBody>
        <w:p w:rsidR="00DD2C55" w:rsidRDefault="004540A3">
          <w:r w:rsidRPr="003050B6">
            <w:rPr>
              <w:rStyle w:val="PlaceholderText"/>
              <w:rPrChange w:id="10" w:author="Samira Alfayumi-Zeadna" w:date="2023-10-30T10:39:00Z">
                <w:rPr/>
              </w:rPrChange>
            </w:rPr>
            <w:t>Formatting...</w:t>
          </w:r>
        </w:p>
      </w:docPartBody>
    </w:docPart>
    <w:docPart>
      <w:docPartPr>
        <w:name w:val="AAA97F8490984ABFA0186C32AA8C572E"/>
        <w:category>
          <w:name w:val="General"/>
          <w:gallery w:val="placeholder"/>
        </w:category>
        <w:types>
          <w:type w:val="bbPlcHdr"/>
        </w:types>
        <w:behaviors>
          <w:behavior w:val="content"/>
        </w:behaviors>
        <w:guid w:val="{A37350F3-A725-4460-8EF2-9E48883E631C}"/>
      </w:docPartPr>
      <w:docPartBody>
        <w:p w:rsidR="00DD2C55" w:rsidRDefault="004540A3" w:rsidP="004540A3">
          <w:pPr>
            <w:pStyle w:val="AAA97F8490984ABFA0186C32AA8C572E"/>
          </w:pPr>
          <w:r w:rsidRPr="00BC00EE">
            <w:rPr>
              <w:rStyle w:val="PlaceholderText"/>
            </w:rPr>
            <w:t>Formatting...</w:t>
          </w:r>
        </w:p>
      </w:docPartBody>
    </w:docPart>
    <w:docPart>
      <w:docPartPr>
        <w:name w:val="6CF6C9321B784B8E965E3E0223EA53BD"/>
        <w:category>
          <w:name w:val="General"/>
          <w:gallery w:val="placeholder"/>
        </w:category>
        <w:types>
          <w:type w:val="bbPlcHdr"/>
        </w:types>
        <w:behaviors>
          <w:behavior w:val="content"/>
        </w:behaviors>
        <w:guid w:val="{5A8361F4-FDC5-45BD-BCC3-64B19C644C36}"/>
      </w:docPartPr>
      <w:docPartBody>
        <w:p w:rsidR="00DD2C55" w:rsidRDefault="004540A3">
          <w:r w:rsidRPr="003050B6">
            <w:rPr>
              <w:rStyle w:val="PlaceholderText"/>
              <w:rPrChange w:id="11" w:author="Samira Alfayumi-Zeadna" w:date="2023-10-30T11:01:00Z">
                <w:rPr/>
              </w:rPrChange>
            </w:rPr>
            <w:t>Formatting...</w:t>
          </w:r>
        </w:p>
      </w:docPartBody>
    </w:docPart>
    <w:docPart>
      <w:docPartPr>
        <w:name w:val="E0D2BD7D36E840A49C764A349198534B"/>
        <w:category>
          <w:name w:val="General"/>
          <w:gallery w:val="placeholder"/>
        </w:category>
        <w:types>
          <w:type w:val="bbPlcHdr"/>
        </w:types>
        <w:behaviors>
          <w:behavior w:val="content"/>
        </w:behaviors>
        <w:guid w:val="{031B6514-2A63-4294-86EE-F426ACB61C75}"/>
      </w:docPartPr>
      <w:docPartBody>
        <w:p w:rsidR="00DD2C55" w:rsidRDefault="004540A3">
          <w:r w:rsidRPr="003050B6">
            <w:rPr>
              <w:rStyle w:val="PlaceholderText"/>
              <w:rPrChange w:id="12" w:author="Samira Alfayumi-Zeadna" w:date="2023-10-30T11:03:00Z">
                <w:rPr/>
              </w:rPrChange>
            </w:rPr>
            <w:t>Formatting...</w:t>
          </w:r>
        </w:p>
      </w:docPartBody>
    </w:docPart>
    <w:docPart>
      <w:docPartPr>
        <w:name w:val="038A9F1FF40A4B37A6DBC2F72881E5AE"/>
        <w:category>
          <w:name w:val="General"/>
          <w:gallery w:val="placeholder"/>
        </w:category>
        <w:types>
          <w:type w:val="bbPlcHdr"/>
        </w:types>
        <w:behaviors>
          <w:behavior w:val="content"/>
        </w:behaviors>
        <w:guid w:val="{63DD857E-BA95-4C33-87E9-200EB113A3D9}"/>
      </w:docPartPr>
      <w:docPartBody>
        <w:p w:rsidR="00DD2C55" w:rsidRDefault="004540A3">
          <w:r w:rsidRPr="003050B6">
            <w:rPr>
              <w:rStyle w:val="PlaceholderText"/>
              <w:rPrChange w:id="13" w:author="Samira Alfayumi-Zeadna" w:date="2023-10-30T11:05:00Z">
                <w:rPr/>
              </w:rPrChange>
            </w:rPr>
            <w:t>Formatting...</w:t>
          </w:r>
        </w:p>
      </w:docPartBody>
    </w:docPart>
    <w:docPart>
      <w:docPartPr>
        <w:name w:val="5D60D521D5AC405E9DA05E8E1F9AB8F3"/>
        <w:category>
          <w:name w:val="General"/>
          <w:gallery w:val="placeholder"/>
        </w:category>
        <w:types>
          <w:type w:val="bbPlcHdr"/>
        </w:types>
        <w:behaviors>
          <w:behavior w:val="content"/>
        </w:behaviors>
        <w:guid w:val="{ED86BBD2-71D8-40A0-B134-C7F32BE35DA6}"/>
      </w:docPartPr>
      <w:docPartBody>
        <w:p w:rsidR="00DD2C55" w:rsidRDefault="004540A3">
          <w:r w:rsidRPr="003050B6">
            <w:rPr>
              <w:rStyle w:val="PlaceholderText"/>
              <w:rPrChange w:id="14" w:author="Samira Alfayumi-Zeadna" w:date="2023-10-30T12:24:00Z">
                <w:rPr/>
              </w:rPrChange>
            </w:rPr>
            <w:t>Formatting...</w:t>
          </w:r>
        </w:p>
      </w:docPartBody>
    </w:docPart>
    <w:docPart>
      <w:docPartPr>
        <w:name w:val="6BA3D8580B2E4C098E43BAD71506940F"/>
        <w:category>
          <w:name w:val="General"/>
          <w:gallery w:val="placeholder"/>
        </w:category>
        <w:types>
          <w:type w:val="bbPlcHdr"/>
        </w:types>
        <w:behaviors>
          <w:behavior w:val="content"/>
        </w:behaviors>
        <w:guid w:val="{97563248-26CA-4BB7-99CD-666903AF3CFF}"/>
      </w:docPartPr>
      <w:docPartBody>
        <w:p w:rsidR="00DD2C55" w:rsidRDefault="004540A3">
          <w:r w:rsidRPr="003050B6">
            <w:rPr>
              <w:rStyle w:val="PlaceholderText"/>
              <w:rPrChange w:id="15" w:author="Samira Alfayumi-Zeadna" w:date="2023-10-30T12:26:00Z">
                <w:rPr/>
              </w:rPrChange>
            </w:rPr>
            <w:t>Formatting...</w:t>
          </w:r>
        </w:p>
      </w:docPartBody>
    </w:docPart>
    <w:docPart>
      <w:docPartPr>
        <w:name w:val="FFC54808D46F4023A40C7BBAA80A036C"/>
        <w:category>
          <w:name w:val="General"/>
          <w:gallery w:val="placeholder"/>
        </w:category>
        <w:types>
          <w:type w:val="bbPlcHdr"/>
        </w:types>
        <w:behaviors>
          <w:behavior w:val="content"/>
        </w:behaviors>
        <w:guid w:val="{0215AB68-568B-47F2-954F-AC734CEC29AE}"/>
      </w:docPartPr>
      <w:docPartBody>
        <w:p w:rsidR="00DD2C55" w:rsidRDefault="004540A3">
          <w:r w:rsidRPr="003050B6">
            <w:rPr>
              <w:rStyle w:val="PlaceholderText"/>
              <w:rPrChange w:id="16" w:author="Samira Alfayumi-Zeadna" w:date="2023-10-30T12:27:00Z">
                <w:rPr/>
              </w:rPrChange>
            </w:rPr>
            <w:t>Formatting...</w:t>
          </w:r>
        </w:p>
      </w:docPartBody>
    </w:docPart>
    <w:docPart>
      <w:docPartPr>
        <w:name w:val="55236339A74E49B386906DBCD7331C6C"/>
        <w:category>
          <w:name w:val="General"/>
          <w:gallery w:val="placeholder"/>
        </w:category>
        <w:types>
          <w:type w:val="bbPlcHdr"/>
        </w:types>
        <w:behaviors>
          <w:behavior w:val="content"/>
        </w:behaviors>
        <w:guid w:val="{D22CF537-AEDA-429F-9BD4-0A4F5C22128E}"/>
      </w:docPartPr>
      <w:docPartBody>
        <w:p w:rsidR="00DD2C55" w:rsidRDefault="004540A3">
          <w:r w:rsidRPr="003050B6">
            <w:rPr>
              <w:rStyle w:val="PlaceholderText"/>
              <w:rPrChange w:id="17" w:author="Samira Alfayumi-Zeadna" w:date="2023-10-30T12:30:00Z">
                <w:rPr/>
              </w:rPrChange>
            </w:rPr>
            <w:t>Formatting...</w:t>
          </w:r>
        </w:p>
      </w:docPartBody>
    </w:docPart>
    <w:docPart>
      <w:docPartPr>
        <w:name w:val="9C585DE4B11542BEAEC39E27C27B3728"/>
        <w:category>
          <w:name w:val="General"/>
          <w:gallery w:val="placeholder"/>
        </w:category>
        <w:types>
          <w:type w:val="bbPlcHdr"/>
        </w:types>
        <w:behaviors>
          <w:behavior w:val="content"/>
        </w:behaviors>
        <w:guid w:val="{69BD3DA1-85B4-4877-8104-6C8ED9D213B5}"/>
      </w:docPartPr>
      <w:docPartBody>
        <w:p w:rsidR="00DD2C55" w:rsidRDefault="004540A3">
          <w:r w:rsidRPr="003050B6">
            <w:rPr>
              <w:rStyle w:val="PlaceholderText"/>
              <w:rPrChange w:id="18" w:author="Samira Alfayumi-Zeadna" w:date="2023-10-30T12:31:00Z">
                <w:rPr/>
              </w:rPrChange>
            </w:rPr>
            <w:t>Formatting...</w:t>
          </w:r>
        </w:p>
      </w:docPartBody>
    </w:docPart>
    <w:docPart>
      <w:docPartPr>
        <w:name w:val="823E9DA28D324E3B8FFDA20A201A273E"/>
        <w:category>
          <w:name w:val="General"/>
          <w:gallery w:val="placeholder"/>
        </w:category>
        <w:types>
          <w:type w:val="bbPlcHdr"/>
        </w:types>
        <w:behaviors>
          <w:behavior w:val="content"/>
        </w:behaviors>
        <w:guid w:val="{F6C3C42B-EBD4-4F98-9EB6-96B258FF6E6D}"/>
      </w:docPartPr>
      <w:docPartBody>
        <w:p w:rsidR="00DD2C55" w:rsidRDefault="004540A3">
          <w:r w:rsidRPr="003050B6">
            <w:rPr>
              <w:rStyle w:val="PlaceholderText"/>
              <w:rPrChange w:id="19" w:author="Samira Alfayumi-Zeadna" w:date="2023-10-30T12:37:00Z">
                <w:rPr/>
              </w:rPrChange>
            </w:rPr>
            <w:t>Formatting...</w:t>
          </w:r>
        </w:p>
      </w:docPartBody>
    </w:docPart>
    <w:docPart>
      <w:docPartPr>
        <w:name w:val="4425713972ED49518DBB53E31F5F84EA"/>
        <w:category>
          <w:name w:val="General"/>
          <w:gallery w:val="placeholder"/>
        </w:category>
        <w:types>
          <w:type w:val="bbPlcHdr"/>
        </w:types>
        <w:behaviors>
          <w:behavior w:val="content"/>
        </w:behaviors>
        <w:guid w:val="{15B809F1-23C1-4568-8C80-0F6E83D5D7DC}"/>
      </w:docPartPr>
      <w:docPartBody>
        <w:p w:rsidR="00DD2C55" w:rsidRDefault="004540A3">
          <w:r w:rsidRPr="003050B6">
            <w:rPr>
              <w:rStyle w:val="PlaceholderText"/>
              <w:rPrChange w:id="20" w:author="Samira Alfayumi-Zeadna" w:date="2023-10-30T12:38:00Z">
                <w:rPr/>
              </w:rPrChange>
            </w:rPr>
            <w:t>Formatting...</w:t>
          </w:r>
        </w:p>
      </w:docPartBody>
    </w:docPart>
    <w:docPart>
      <w:docPartPr>
        <w:name w:val="347CB93E117A46D69AB496893D9C4540"/>
        <w:category>
          <w:name w:val="General"/>
          <w:gallery w:val="placeholder"/>
        </w:category>
        <w:types>
          <w:type w:val="bbPlcHdr"/>
        </w:types>
        <w:behaviors>
          <w:behavior w:val="content"/>
        </w:behaviors>
        <w:guid w:val="{13AC261B-DE6E-4468-84BF-C482F8F7FA3F}"/>
      </w:docPartPr>
      <w:docPartBody>
        <w:p w:rsidR="00DD2C55" w:rsidRDefault="004540A3">
          <w:r w:rsidRPr="003050B6">
            <w:rPr>
              <w:rStyle w:val="PlaceholderText"/>
              <w:rPrChange w:id="21" w:author="Samira Alfayumi-Zeadna" w:date="2023-10-30T12:39:00Z">
                <w:rPr/>
              </w:rPrChange>
            </w:rPr>
            <w:t>Formatting...</w:t>
          </w:r>
        </w:p>
      </w:docPartBody>
    </w:docPart>
    <w:docPart>
      <w:docPartPr>
        <w:name w:val="ED8C50AA928747DA8774E4D841720CE7"/>
        <w:category>
          <w:name w:val="General"/>
          <w:gallery w:val="placeholder"/>
        </w:category>
        <w:types>
          <w:type w:val="bbPlcHdr"/>
        </w:types>
        <w:behaviors>
          <w:behavior w:val="content"/>
        </w:behaviors>
        <w:guid w:val="{FB292E9A-E3DB-45E5-8BCD-E714364A5EAF}"/>
      </w:docPartPr>
      <w:docPartBody>
        <w:p w:rsidR="00DD2C55" w:rsidRDefault="004540A3">
          <w:r w:rsidRPr="003050B6">
            <w:rPr>
              <w:rStyle w:val="PlaceholderText"/>
              <w:rPrChange w:id="22" w:author="Samira Alfayumi-Zeadna" w:date="2023-10-30T12:41:00Z">
                <w:rPr/>
              </w:rPrChange>
            </w:rPr>
            <w:t>Formatting...</w:t>
          </w:r>
        </w:p>
      </w:docPartBody>
    </w:docPart>
    <w:docPart>
      <w:docPartPr>
        <w:name w:val="BFD6C695F4354D62B1C31FCE2426F22D"/>
        <w:category>
          <w:name w:val="General"/>
          <w:gallery w:val="placeholder"/>
        </w:category>
        <w:types>
          <w:type w:val="bbPlcHdr"/>
        </w:types>
        <w:behaviors>
          <w:behavior w:val="content"/>
        </w:behaviors>
        <w:guid w:val="{9C13E967-7C05-4B00-9CD7-04C57DCD5555}"/>
      </w:docPartPr>
      <w:docPartBody>
        <w:p w:rsidR="00DD2C55" w:rsidRDefault="004540A3">
          <w:r w:rsidRPr="003050B6">
            <w:rPr>
              <w:rStyle w:val="PlaceholderText"/>
              <w:rPrChange w:id="23" w:author="Samira Alfayumi-Zeadna" w:date="2023-10-30T12:44:00Z">
                <w:rPr/>
              </w:rPrChange>
            </w:rPr>
            <w:t>Formatting...</w:t>
          </w:r>
        </w:p>
      </w:docPartBody>
    </w:docPart>
    <w:docPart>
      <w:docPartPr>
        <w:name w:val="99FD4EA6F9A34312A5A6D268531887CF"/>
        <w:category>
          <w:name w:val="General"/>
          <w:gallery w:val="placeholder"/>
        </w:category>
        <w:types>
          <w:type w:val="bbPlcHdr"/>
        </w:types>
        <w:behaviors>
          <w:behavior w:val="content"/>
        </w:behaviors>
        <w:guid w:val="{21203B15-FB6D-4F77-B160-146E4BEC0B0B}"/>
      </w:docPartPr>
      <w:docPartBody>
        <w:p w:rsidR="00DD2C55" w:rsidRDefault="004540A3">
          <w:r w:rsidRPr="003050B6">
            <w:rPr>
              <w:rStyle w:val="PlaceholderText"/>
              <w:rPrChange w:id="24" w:author="Samira Alfayumi-Zeadna" w:date="2023-10-30T12:50:00Z">
                <w:rPr/>
              </w:rPrChange>
            </w:rPr>
            <w:t>Formatting...</w:t>
          </w:r>
        </w:p>
      </w:docPartBody>
    </w:docPart>
    <w:docPart>
      <w:docPartPr>
        <w:name w:val="57E43A3CAD044FBB92ADAAB2352E6C9E"/>
        <w:category>
          <w:name w:val="General"/>
          <w:gallery w:val="placeholder"/>
        </w:category>
        <w:types>
          <w:type w:val="bbPlcHdr"/>
        </w:types>
        <w:behaviors>
          <w:behavior w:val="content"/>
        </w:behaviors>
        <w:guid w:val="{B0E7799E-8A8B-454D-8F66-499AE0F86A74}"/>
      </w:docPartPr>
      <w:docPartBody>
        <w:p w:rsidR="00DD2C55" w:rsidRDefault="004540A3">
          <w:r w:rsidRPr="003050B6">
            <w:rPr>
              <w:rStyle w:val="PlaceholderText"/>
              <w:rPrChange w:id="25" w:author="Samira Alfayumi-Zeadna" w:date="2023-10-30T13:22:00Z">
                <w:rPr/>
              </w:rPrChange>
            </w:rPr>
            <w:t>Formatting...</w:t>
          </w:r>
        </w:p>
      </w:docPartBody>
    </w:docPart>
    <w:docPart>
      <w:docPartPr>
        <w:name w:val="A16B08C7876E4D5EAB7A6C2BF938341D"/>
        <w:category>
          <w:name w:val="General"/>
          <w:gallery w:val="placeholder"/>
        </w:category>
        <w:types>
          <w:type w:val="bbPlcHdr"/>
        </w:types>
        <w:behaviors>
          <w:behavior w:val="content"/>
        </w:behaviors>
        <w:guid w:val="{7BA7128C-5C9A-4323-A700-FEEC35743ECE}"/>
      </w:docPartPr>
      <w:docPartBody>
        <w:p w:rsidR="00DD2C55" w:rsidRDefault="004540A3">
          <w:r w:rsidRPr="003050B6">
            <w:rPr>
              <w:rStyle w:val="PlaceholderText"/>
              <w:rPrChange w:id="26" w:author="Samira Alfayumi-Zeadna" w:date="2023-10-30T13:26:00Z">
                <w:rPr/>
              </w:rPrChange>
            </w:rPr>
            <w:t>Formatting...</w:t>
          </w:r>
        </w:p>
      </w:docPartBody>
    </w:docPart>
    <w:docPart>
      <w:docPartPr>
        <w:name w:val="9C07B1EFFE4A45BFB6BA22855D818B71"/>
        <w:category>
          <w:name w:val="General"/>
          <w:gallery w:val="placeholder"/>
        </w:category>
        <w:types>
          <w:type w:val="bbPlcHdr"/>
        </w:types>
        <w:behaviors>
          <w:behavior w:val="content"/>
        </w:behaviors>
        <w:guid w:val="{4442A464-E0E1-4E61-9186-3E9CE366AC3F}"/>
      </w:docPartPr>
      <w:docPartBody>
        <w:p w:rsidR="00DD2C55" w:rsidRDefault="004540A3">
          <w:r w:rsidRPr="003050B6">
            <w:rPr>
              <w:rStyle w:val="PlaceholderText"/>
              <w:rPrChange w:id="27" w:author="Samira Alfayumi-Zeadna" w:date="2023-10-30T13:28:00Z">
                <w:rPr/>
              </w:rPrChange>
            </w:rPr>
            <w:t>Formatting...</w:t>
          </w:r>
        </w:p>
      </w:docPartBody>
    </w:docPart>
    <w:docPart>
      <w:docPartPr>
        <w:name w:val="6D76292F1393415A89865E442D77C529"/>
        <w:category>
          <w:name w:val="General"/>
          <w:gallery w:val="placeholder"/>
        </w:category>
        <w:types>
          <w:type w:val="bbPlcHdr"/>
        </w:types>
        <w:behaviors>
          <w:behavior w:val="content"/>
        </w:behaviors>
        <w:guid w:val="{ABE01FBB-4A38-4620-A45F-37FCC951473E}"/>
      </w:docPartPr>
      <w:docPartBody>
        <w:p w:rsidR="00DD2C55" w:rsidRDefault="004540A3" w:rsidP="004540A3">
          <w:pPr>
            <w:pStyle w:val="6D76292F1393415A89865E442D77C529"/>
          </w:pPr>
          <w:r w:rsidRPr="00BC00EE">
            <w:rPr>
              <w:rStyle w:val="PlaceholderText"/>
            </w:rPr>
            <w:t>Formatting...</w:t>
          </w:r>
        </w:p>
      </w:docPartBody>
    </w:docPart>
    <w:docPart>
      <w:docPartPr>
        <w:name w:val="302BD41E590E439DACB7941FB61BA695"/>
        <w:category>
          <w:name w:val="General"/>
          <w:gallery w:val="placeholder"/>
        </w:category>
        <w:types>
          <w:type w:val="bbPlcHdr"/>
        </w:types>
        <w:behaviors>
          <w:behavior w:val="content"/>
        </w:behaviors>
        <w:guid w:val="{3EA161AB-CEC8-4500-B6F0-6BF29971F743}"/>
      </w:docPartPr>
      <w:docPartBody>
        <w:p w:rsidR="00DD2C55" w:rsidRDefault="004540A3" w:rsidP="004540A3">
          <w:pPr>
            <w:pStyle w:val="302BD41E590E439DACB7941FB61BA695"/>
          </w:pPr>
          <w:r w:rsidRPr="00BC00EE">
            <w:rPr>
              <w:rStyle w:val="PlaceholderText"/>
            </w:rPr>
            <w:t>Formatting...</w:t>
          </w:r>
        </w:p>
      </w:docPartBody>
    </w:docPart>
    <w:docPart>
      <w:docPartPr>
        <w:name w:val="738708F9B5F94D4AA18E4384797D9EDC"/>
        <w:category>
          <w:name w:val="General"/>
          <w:gallery w:val="placeholder"/>
        </w:category>
        <w:types>
          <w:type w:val="bbPlcHdr"/>
        </w:types>
        <w:behaviors>
          <w:behavior w:val="content"/>
        </w:behaviors>
        <w:guid w:val="{12486F0B-3FF5-4A3F-9717-8B6C5D213788}"/>
      </w:docPartPr>
      <w:docPartBody>
        <w:p w:rsidR="00DD2C55" w:rsidRDefault="004540A3" w:rsidP="004540A3">
          <w:pPr>
            <w:pStyle w:val="738708F9B5F94D4AA18E4384797D9EDC"/>
          </w:pPr>
          <w:r w:rsidRPr="00BC00EE">
            <w:rPr>
              <w:rStyle w:val="PlaceholderText"/>
            </w:rPr>
            <w:t>Formatting...</w:t>
          </w:r>
        </w:p>
      </w:docPartBody>
    </w:docPart>
    <w:docPart>
      <w:docPartPr>
        <w:name w:val="24DD3C7CCF5B448F9C2F780D7604A905"/>
        <w:category>
          <w:name w:val="General"/>
          <w:gallery w:val="placeholder"/>
        </w:category>
        <w:types>
          <w:type w:val="bbPlcHdr"/>
        </w:types>
        <w:behaviors>
          <w:behavior w:val="content"/>
        </w:behaviors>
        <w:guid w:val="{E31A8E25-8094-4DB0-898F-957040EB7C04}"/>
      </w:docPartPr>
      <w:docPartBody>
        <w:p w:rsidR="00DD2C55" w:rsidRDefault="004540A3">
          <w:r w:rsidRPr="003050B6">
            <w:rPr>
              <w:rStyle w:val="PlaceholderText"/>
              <w:rPrChange w:id="28" w:author="Samira Alfayumi-Zeadna" w:date="2023-10-30T13:35:00Z">
                <w:rPr/>
              </w:rPrChange>
            </w:rPr>
            <w:t>Formatting...</w:t>
          </w:r>
        </w:p>
      </w:docPartBody>
    </w:docPart>
    <w:docPart>
      <w:docPartPr>
        <w:name w:val="53A0125B26B04DBB9379837F29C08E33"/>
        <w:category>
          <w:name w:val="General"/>
          <w:gallery w:val="placeholder"/>
        </w:category>
        <w:types>
          <w:type w:val="bbPlcHdr"/>
        </w:types>
        <w:behaviors>
          <w:behavior w:val="content"/>
        </w:behaviors>
        <w:guid w:val="{82E8BF52-EEAD-4955-BC45-16939C450C51}"/>
      </w:docPartPr>
      <w:docPartBody>
        <w:p w:rsidR="00DD2C55" w:rsidRDefault="004540A3">
          <w:r w:rsidRPr="003050B6">
            <w:rPr>
              <w:rStyle w:val="PlaceholderText"/>
              <w:rPrChange w:id="29" w:author="Samira Alfayumi-Zeadna" w:date="2023-10-30T13:35:00Z">
                <w:rPr/>
              </w:rPrChange>
            </w:rPr>
            <w:t>Formatting...</w:t>
          </w:r>
        </w:p>
      </w:docPartBody>
    </w:docPart>
    <w:docPart>
      <w:docPartPr>
        <w:name w:val="F3636022D2034706A4422F55770F4F3C"/>
        <w:category>
          <w:name w:val="General"/>
          <w:gallery w:val="placeholder"/>
        </w:category>
        <w:types>
          <w:type w:val="bbPlcHdr"/>
        </w:types>
        <w:behaviors>
          <w:behavior w:val="content"/>
        </w:behaviors>
        <w:guid w:val="{367DBB30-764A-48D0-B8AA-9F9C260B74BC}"/>
      </w:docPartPr>
      <w:docPartBody>
        <w:p w:rsidR="00DD2C55" w:rsidRDefault="004540A3" w:rsidP="004540A3">
          <w:pPr>
            <w:pStyle w:val="F3636022D2034706A4422F55770F4F3C"/>
          </w:pPr>
          <w:r w:rsidRPr="00BC00EE">
            <w:rPr>
              <w:rStyle w:val="PlaceholderText"/>
            </w:rPr>
            <w:t>Formatting...</w:t>
          </w:r>
        </w:p>
      </w:docPartBody>
    </w:docPart>
    <w:docPart>
      <w:docPartPr>
        <w:name w:val="964D90EDAAD9425B8776BC881133CDE2"/>
        <w:category>
          <w:name w:val="General"/>
          <w:gallery w:val="placeholder"/>
        </w:category>
        <w:types>
          <w:type w:val="bbPlcHdr"/>
        </w:types>
        <w:behaviors>
          <w:behavior w:val="content"/>
        </w:behaviors>
        <w:guid w:val="{2DDFFA36-D9D0-4EF6-B181-261C9041B74D}"/>
      </w:docPartPr>
      <w:docPartBody>
        <w:p w:rsidR="00DD2C55" w:rsidRDefault="004540A3">
          <w:r w:rsidRPr="003050B6">
            <w:rPr>
              <w:rStyle w:val="PlaceholderText"/>
              <w:rPrChange w:id="30" w:author="Samira Alfayumi-Zeadna" w:date="2023-10-30T13:39:00Z">
                <w:rPr/>
              </w:rPrChange>
            </w:rPr>
            <w:t>Formatting...</w:t>
          </w:r>
        </w:p>
      </w:docPartBody>
    </w:docPart>
    <w:docPart>
      <w:docPartPr>
        <w:name w:val="45E478B9390044F8A123A108D7E114CE"/>
        <w:category>
          <w:name w:val="General"/>
          <w:gallery w:val="placeholder"/>
        </w:category>
        <w:types>
          <w:type w:val="bbPlcHdr"/>
        </w:types>
        <w:behaviors>
          <w:behavior w:val="content"/>
        </w:behaviors>
        <w:guid w:val="{C0AEF8FB-BEA3-43A0-A73A-64E19CB0D758}"/>
      </w:docPartPr>
      <w:docPartBody>
        <w:p w:rsidR="00DD2C55" w:rsidRDefault="004540A3">
          <w:r w:rsidRPr="003050B6">
            <w:rPr>
              <w:rStyle w:val="PlaceholderText"/>
              <w:rPrChange w:id="31" w:author="Samira Alfayumi-Zeadna" w:date="2023-10-30T13:41:00Z">
                <w:rPr/>
              </w:rPrChange>
            </w:rPr>
            <w:t>Formatting...</w:t>
          </w:r>
        </w:p>
      </w:docPartBody>
    </w:docPart>
    <w:docPart>
      <w:docPartPr>
        <w:name w:val="0563E588A44742A59CACD1B1CF7F05BC"/>
        <w:category>
          <w:name w:val="General"/>
          <w:gallery w:val="placeholder"/>
        </w:category>
        <w:types>
          <w:type w:val="bbPlcHdr"/>
        </w:types>
        <w:behaviors>
          <w:behavior w:val="content"/>
        </w:behaviors>
        <w:guid w:val="{25DFBD17-F5C0-4990-9B43-00192FE966BA}"/>
      </w:docPartPr>
      <w:docPartBody>
        <w:p w:rsidR="00DD2C55" w:rsidRDefault="004540A3">
          <w:r w:rsidRPr="003050B6">
            <w:rPr>
              <w:rStyle w:val="PlaceholderText"/>
              <w:rPrChange w:id="32" w:author="Samira Alfayumi-Zeadna" w:date="2023-10-30T13:42:00Z">
                <w:rPr/>
              </w:rPrChange>
            </w:rPr>
            <w:t>Formatting...</w:t>
          </w:r>
        </w:p>
      </w:docPartBody>
    </w:docPart>
    <w:docPart>
      <w:docPartPr>
        <w:name w:val="1A162499A79A48C3B7E37C64D1A39F8B"/>
        <w:category>
          <w:name w:val="General"/>
          <w:gallery w:val="placeholder"/>
        </w:category>
        <w:types>
          <w:type w:val="bbPlcHdr"/>
        </w:types>
        <w:behaviors>
          <w:behavior w:val="content"/>
        </w:behaviors>
        <w:guid w:val="{F3D651C2-BE58-4D55-B658-5BCC6F3C7F54}"/>
      </w:docPartPr>
      <w:docPartBody>
        <w:p w:rsidR="00DD2C55" w:rsidRDefault="004540A3">
          <w:r w:rsidRPr="003050B6">
            <w:rPr>
              <w:rStyle w:val="PlaceholderText"/>
              <w:rPrChange w:id="33" w:author="Samira Alfayumi-Zeadna" w:date="2023-10-30T13:44:00Z">
                <w:rPr/>
              </w:rPrChange>
            </w:rPr>
            <w:t>Formatting...</w:t>
          </w:r>
        </w:p>
      </w:docPartBody>
    </w:docPart>
    <w:docPart>
      <w:docPartPr>
        <w:name w:val="A1D35AD509AF4095AA6261338FC2FF8C"/>
        <w:category>
          <w:name w:val="General"/>
          <w:gallery w:val="placeholder"/>
        </w:category>
        <w:types>
          <w:type w:val="bbPlcHdr"/>
        </w:types>
        <w:behaviors>
          <w:behavior w:val="content"/>
        </w:behaviors>
        <w:guid w:val="{B6591589-28DB-4398-A9EB-56BD57F40AB1}"/>
      </w:docPartPr>
      <w:docPartBody>
        <w:p w:rsidR="00DD2C55" w:rsidRDefault="004540A3">
          <w:r w:rsidRPr="003050B6">
            <w:rPr>
              <w:rStyle w:val="PlaceholderText"/>
              <w:rPrChange w:id="34" w:author="Samira Alfayumi-Zeadna" w:date="2023-10-30T13:45:00Z">
                <w:rPr/>
              </w:rPrChange>
            </w:rPr>
            <w:t>Formatting...</w:t>
          </w:r>
        </w:p>
      </w:docPartBody>
    </w:docPart>
    <w:docPart>
      <w:docPartPr>
        <w:name w:val="B87585511E25460D8326FAEA81D88E06"/>
        <w:category>
          <w:name w:val="General"/>
          <w:gallery w:val="placeholder"/>
        </w:category>
        <w:types>
          <w:type w:val="bbPlcHdr"/>
        </w:types>
        <w:behaviors>
          <w:behavior w:val="content"/>
        </w:behaviors>
        <w:guid w:val="{568D29E0-FBC9-4DCE-9B4D-07CC0FC3C9E9}"/>
      </w:docPartPr>
      <w:docPartBody>
        <w:p w:rsidR="00DD2C55" w:rsidRDefault="004540A3">
          <w:r w:rsidRPr="003050B6">
            <w:rPr>
              <w:rStyle w:val="PlaceholderText"/>
              <w:rPrChange w:id="35" w:author="Samira Alfayumi-Zeadna" w:date="2023-10-30T13:46:00Z">
                <w:rPr/>
              </w:rPrChange>
            </w:rPr>
            <w:t>Formatting...</w:t>
          </w:r>
        </w:p>
      </w:docPartBody>
    </w:docPart>
    <w:docPart>
      <w:docPartPr>
        <w:name w:val="AF2A06975B1149028756906AB90701FE"/>
        <w:category>
          <w:name w:val="General"/>
          <w:gallery w:val="placeholder"/>
        </w:category>
        <w:types>
          <w:type w:val="bbPlcHdr"/>
        </w:types>
        <w:behaviors>
          <w:behavior w:val="content"/>
        </w:behaviors>
        <w:guid w:val="{1F95F23E-A9BE-4D45-BFCA-621522857597}"/>
      </w:docPartPr>
      <w:docPartBody>
        <w:p w:rsidR="00DD2C55" w:rsidRDefault="004540A3">
          <w:r w:rsidRPr="003050B6">
            <w:rPr>
              <w:rStyle w:val="PlaceholderText"/>
              <w:rPrChange w:id="36" w:author="Samira Alfayumi-Zeadna" w:date="2023-10-30T13:49:00Z">
                <w:rPr/>
              </w:rPrChange>
            </w:rPr>
            <w:t>Formatting...</w:t>
          </w:r>
        </w:p>
      </w:docPartBody>
    </w:docPart>
    <w:docPart>
      <w:docPartPr>
        <w:name w:val="17E9370647B7484893A189561BF32000"/>
        <w:category>
          <w:name w:val="General"/>
          <w:gallery w:val="placeholder"/>
        </w:category>
        <w:types>
          <w:type w:val="bbPlcHdr"/>
        </w:types>
        <w:behaviors>
          <w:behavior w:val="content"/>
        </w:behaviors>
        <w:guid w:val="{686CF597-55BE-4CB5-A534-CCD2DFAF1F4B}"/>
      </w:docPartPr>
      <w:docPartBody>
        <w:p w:rsidR="00DD2C55" w:rsidRDefault="004540A3">
          <w:r w:rsidRPr="003050B6">
            <w:rPr>
              <w:rStyle w:val="PlaceholderText"/>
              <w:rPrChange w:id="37" w:author="Samira Alfayumi-Zeadna" w:date="2023-10-30T16:12:00Z">
                <w:rPr/>
              </w:rPrChange>
            </w:rPr>
            <w:t>Formatting...</w:t>
          </w:r>
        </w:p>
      </w:docPartBody>
    </w:docPart>
    <w:docPart>
      <w:docPartPr>
        <w:name w:val="B02D451905F8466BBA63063A903B85D6"/>
        <w:category>
          <w:name w:val="General"/>
          <w:gallery w:val="placeholder"/>
        </w:category>
        <w:types>
          <w:type w:val="bbPlcHdr"/>
        </w:types>
        <w:behaviors>
          <w:behavior w:val="content"/>
        </w:behaviors>
        <w:guid w:val="{538263D6-AA1F-4101-AE99-9BE7FDD67212}"/>
      </w:docPartPr>
      <w:docPartBody>
        <w:p w:rsidR="00DD2C55" w:rsidRDefault="004540A3">
          <w:r w:rsidRPr="003050B6">
            <w:rPr>
              <w:rStyle w:val="PlaceholderText"/>
              <w:rPrChange w:id="38" w:author="Samira Alfayumi-Zeadna" w:date="2023-10-30T16:18:00Z">
                <w:rPr/>
              </w:rPrChange>
            </w:rPr>
            <w:t>Formatting...</w:t>
          </w:r>
        </w:p>
      </w:docPartBody>
    </w:docPart>
    <w:docPart>
      <w:docPartPr>
        <w:name w:val="CAB3908199944B18A5805E1AC67B4E90"/>
        <w:category>
          <w:name w:val="General"/>
          <w:gallery w:val="placeholder"/>
        </w:category>
        <w:types>
          <w:type w:val="bbPlcHdr"/>
        </w:types>
        <w:behaviors>
          <w:behavior w:val="content"/>
        </w:behaviors>
        <w:guid w:val="{FA8D5EE4-F010-4CA2-A2FC-5304B4AE499D}"/>
      </w:docPartPr>
      <w:docPartBody>
        <w:p w:rsidR="00DD2C55" w:rsidRDefault="004540A3">
          <w:r w:rsidRPr="003050B6">
            <w:rPr>
              <w:rStyle w:val="PlaceholderText"/>
              <w:rPrChange w:id="39" w:author="Samira Alfayumi-Zeadna" w:date="2023-10-30T16:19:00Z">
                <w:rPr/>
              </w:rPrChange>
            </w:rPr>
            <w:t>Formatting...</w:t>
          </w:r>
        </w:p>
      </w:docPartBody>
    </w:docPart>
    <w:docPart>
      <w:docPartPr>
        <w:name w:val="DF12DB867CF74774A11BB60F4443C493"/>
        <w:category>
          <w:name w:val="General"/>
          <w:gallery w:val="placeholder"/>
        </w:category>
        <w:types>
          <w:type w:val="bbPlcHdr"/>
        </w:types>
        <w:behaviors>
          <w:behavior w:val="content"/>
        </w:behaviors>
        <w:guid w:val="{5E6E026C-2383-440C-934D-F96341EE0B2D}"/>
      </w:docPartPr>
      <w:docPartBody>
        <w:p w:rsidR="00DD2C55" w:rsidRDefault="004540A3">
          <w:r w:rsidRPr="003050B6">
            <w:rPr>
              <w:rStyle w:val="PlaceholderText"/>
              <w:rPrChange w:id="40" w:author="Samira Alfayumi-Zeadna" w:date="2023-10-30T16:33:00Z">
                <w:rPr/>
              </w:rPrChange>
            </w:rPr>
            <w:t>Formatting...</w:t>
          </w:r>
        </w:p>
      </w:docPartBody>
    </w:docPart>
    <w:docPart>
      <w:docPartPr>
        <w:name w:val="EFE3951982564ABCB6F7B96ED5664603"/>
        <w:category>
          <w:name w:val="General"/>
          <w:gallery w:val="placeholder"/>
        </w:category>
        <w:types>
          <w:type w:val="bbPlcHdr"/>
        </w:types>
        <w:behaviors>
          <w:behavior w:val="content"/>
        </w:behaviors>
        <w:guid w:val="{CDB96EC0-0465-44F4-88A2-C41E42734735}"/>
      </w:docPartPr>
      <w:docPartBody>
        <w:p w:rsidR="00DD2C55" w:rsidRDefault="004540A3">
          <w:r w:rsidRPr="003050B6">
            <w:rPr>
              <w:rStyle w:val="PlaceholderText"/>
              <w:rPrChange w:id="41" w:author="Samira Alfayumi-Zeadna" w:date="2023-10-30T16:36:00Z">
                <w:rPr/>
              </w:rPrChange>
            </w:rPr>
            <w:t>Formatting...</w:t>
          </w:r>
        </w:p>
      </w:docPartBody>
    </w:docPart>
    <w:docPart>
      <w:docPartPr>
        <w:name w:val="853938C1A7034B1E9B2796A6DBB3ADBB"/>
        <w:category>
          <w:name w:val="General"/>
          <w:gallery w:val="placeholder"/>
        </w:category>
        <w:types>
          <w:type w:val="bbPlcHdr"/>
        </w:types>
        <w:behaviors>
          <w:behavior w:val="content"/>
        </w:behaviors>
        <w:guid w:val="{22FA80B7-CA2F-44BD-BD07-78515F80BDFF}"/>
      </w:docPartPr>
      <w:docPartBody>
        <w:p w:rsidR="00DD2C55" w:rsidRDefault="004540A3">
          <w:r w:rsidRPr="003050B6">
            <w:rPr>
              <w:rStyle w:val="PlaceholderText"/>
              <w:rPrChange w:id="42" w:author="Samira Alfayumi-Zeadna" w:date="2023-10-30T16:38:00Z">
                <w:rPr/>
              </w:rPrChange>
            </w:rPr>
            <w:t>Formatting...</w:t>
          </w:r>
        </w:p>
      </w:docPartBody>
    </w:docPart>
    <w:docPart>
      <w:docPartPr>
        <w:name w:val="CBFB1ACBEAFD446D87FA35F0A431C0AA"/>
        <w:category>
          <w:name w:val="General"/>
          <w:gallery w:val="placeholder"/>
        </w:category>
        <w:types>
          <w:type w:val="bbPlcHdr"/>
        </w:types>
        <w:behaviors>
          <w:behavior w:val="content"/>
        </w:behaviors>
        <w:guid w:val="{3C5AD594-5E87-4067-9507-4F5AEAE2E430}"/>
      </w:docPartPr>
      <w:docPartBody>
        <w:p w:rsidR="00DD2C55" w:rsidRDefault="004540A3">
          <w:r w:rsidRPr="003050B6">
            <w:rPr>
              <w:rStyle w:val="PlaceholderText"/>
              <w:rPrChange w:id="43" w:author="Samira Alfayumi-Zeadna" w:date="2023-10-30T16:41:00Z">
                <w:rPr/>
              </w:rPrChange>
            </w:rPr>
            <w:t>Formatting...</w:t>
          </w:r>
        </w:p>
      </w:docPartBody>
    </w:docPart>
    <w:docPart>
      <w:docPartPr>
        <w:name w:val="A8A9FD8A79674B4BBB8C7E9B173D1F42"/>
        <w:category>
          <w:name w:val="General"/>
          <w:gallery w:val="placeholder"/>
        </w:category>
        <w:types>
          <w:type w:val="bbPlcHdr"/>
        </w:types>
        <w:behaviors>
          <w:behavior w:val="content"/>
        </w:behaviors>
        <w:guid w:val="{D0E29C65-8F84-488A-B410-7E2BCE2E5344}"/>
      </w:docPartPr>
      <w:docPartBody>
        <w:p w:rsidR="00DD2C55" w:rsidRDefault="004540A3">
          <w:r w:rsidRPr="003050B6">
            <w:rPr>
              <w:rStyle w:val="PlaceholderText"/>
              <w:rPrChange w:id="44" w:author="Samira Alfayumi-Zeadna" w:date="2023-10-30T16:49:00Z">
                <w:rPr/>
              </w:rPrChange>
            </w:rPr>
            <w:t>Formatting...</w:t>
          </w:r>
        </w:p>
      </w:docPartBody>
    </w:docPart>
    <w:docPart>
      <w:docPartPr>
        <w:name w:val="F64F7398148E4EAB8B18BA5A4CC790AA"/>
        <w:category>
          <w:name w:val="General"/>
          <w:gallery w:val="placeholder"/>
        </w:category>
        <w:types>
          <w:type w:val="bbPlcHdr"/>
        </w:types>
        <w:behaviors>
          <w:behavior w:val="content"/>
        </w:behaviors>
        <w:guid w:val="{CD982E90-963D-47F7-B1C6-8E1ACE83485E}"/>
      </w:docPartPr>
      <w:docPartBody>
        <w:p w:rsidR="00DD2C55" w:rsidRDefault="004540A3">
          <w:r w:rsidRPr="003050B6">
            <w:rPr>
              <w:rStyle w:val="PlaceholderText"/>
              <w:rPrChange w:id="45" w:author="Samira Alfayumi-Zeadna" w:date="2023-10-30T16:51:00Z">
                <w:rPr/>
              </w:rPrChange>
            </w:rPr>
            <w:t>Formatting...</w:t>
          </w:r>
        </w:p>
      </w:docPartBody>
    </w:docPart>
    <w:docPart>
      <w:docPartPr>
        <w:name w:val="2651CEB955604EECABC0E9DBFA78B101"/>
        <w:category>
          <w:name w:val="General"/>
          <w:gallery w:val="placeholder"/>
        </w:category>
        <w:types>
          <w:type w:val="bbPlcHdr"/>
        </w:types>
        <w:behaviors>
          <w:behavior w:val="content"/>
        </w:behaviors>
        <w:guid w:val="{D2CABDDF-42E9-4BE3-848A-88C40418CC1A}"/>
      </w:docPartPr>
      <w:docPartBody>
        <w:p w:rsidR="00DD2C55" w:rsidRDefault="004540A3">
          <w:r w:rsidRPr="003050B6">
            <w:rPr>
              <w:rStyle w:val="PlaceholderText"/>
              <w:rPrChange w:id="46" w:author="Samira Alfayumi-Zeadna" w:date="2023-10-30T16:53:00Z">
                <w:rPr/>
              </w:rPrChange>
            </w:rPr>
            <w:t>Formatting Bibliography...</w:t>
          </w:r>
        </w:p>
      </w:docPartBody>
    </w:docPart>
    <w:docPart>
      <w:docPartPr>
        <w:name w:val="EFBF0520C633466CA5B1129F48A5C09F"/>
        <w:category>
          <w:name w:val="General"/>
          <w:gallery w:val="placeholder"/>
        </w:category>
        <w:types>
          <w:type w:val="bbPlcHdr"/>
        </w:types>
        <w:behaviors>
          <w:behavior w:val="content"/>
        </w:behaviors>
        <w:guid w:val="{B1E72960-FF23-41DE-A935-6FFD9C3A38BD}"/>
      </w:docPartPr>
      <w:docPartBody>
        <w:p w:rsidR="00DD2C55" w:rsidRDefault="004540A3" w:rsidP="004540A3">
          <w:pPr>
            <w:pStyle w:val="EFBF0520C633466CA5B1129F48A5C09F"/>
          </w:pPr>
          <w:r w:rsidRPr="003050B6">
            <w:rPr>
              <w:rStyle w:val="PlaceholderText"/>
              <w:rPrChange w:id="47" w:author="Samira Alfayumi-Zeadna" w:date="2023-10-30T20:40:00Z">
                <w:rPr/>
              </w:rPrChange>
            </w:rPr>
            <w:t>Formatting...</w:t>
          </w:r>
        </w:p>
      </w:docPartBody>
    </w:docPart>
    <w:docPart>
      <w:docPartPr>
        <w:name w:val="E6064647D5304FB69E6A20806A5FFAD8"/>
        <w:category>
          <w:name w:val="General"/>
          <w:gallery w:val="placeholder"/>
        </w:category>
        <w:types>
          <w:type w:val="bbPlcHdr"/>
        </w:types>
        <w:behaviors>
          <w:behavior w:val="content"/>
        </w:behaviors>
        <w:guid w:val="{5F747438-F43B-4F4E-BC24-250DBFB58837}"/>
      </w:docPartPr>
      <w:docPartBody>
        <w:p w:rsidR="00DD2C55" w:rsidRDefault="004540A3" w:rsidP="004540A3">
          <w:pPr>
            <w:pStyle w:val="E6064647D5304FB69E6A20806A5FFAD8"/>
          </w:pPr>
          <w:r w:rsidRPr="00BC00EE">
            <w:rPr>
              <w:rStyle w:val="PlaceholderText"/>
            </w:rPr>
            <w:t>Formatting...</w:t>
          </w:r>
        </w:p>
      </w:docPartBody>
    </w:docPart>
    <w:docPart>
      <w:docPartPr>
        <w:name w:val="F6A2FC01B80E41DD82B6249EAD89543E"/>
        <w:category>
          <w:name w:val="General"/>
          <w:gallery w:val="placeholder"/>
        </w:category>
        <w:types>
          <w:type w:val="bbPlcHdr"/>
        </w:types>
        <w:behaviors>
          <w:behavior w:val="content"/>
        </w:behaviors>
        <w:guid w:val="{ED55710E-36DD-41DA-AB6D-FFFDDD5DC9D2}"/>
      </w:docPartPr>
      <w:docPartBody>
        <w:p w:rsidR="00DD2C55" w:rsidRDefault="004540A3" w:rsidP="004540A3">
          <w:pPr>
            <w:pStyle w:val="F6A2FC01B80E41DD82B6249EAD89543E"/>
          </w:pPr>
          <w:r w:rsidRPr="00BC00EE">
            <w:rPr>
              <w:rStyle w:val="PlaceholderText"/>
            </w:rPr>
            <w:t>Formatting...</w:t>
          </w:r>
        </w:p>
      </w:docPartBody>
    </w:docPart>
    <w:docPart>
      <w:docPartPr>
        <w:name w:val="54114384D6C246FA830D09D503734209"/>
        <w:category>
          <w:name w:val="General"/>
          <w:gallery w:val="placeholder"/>
        </w:category>
        <w:types>
          <w:type w:val="bbPlcHdr"/>
        </w:types>
        <w:behaviors>
          <w:behavior w:val="content"/>
        </w:behaviors>
        <w:guid w:val="{86A930D6-5FAC-43F0-AC82-553436E9DBCB}"/>
      </w:docPartPr>
      <w:docPartBody>
        <w:p w:rsidR="00DD2C55" w:rsidRDefault="004540A3" w:rsidP="004540A3">
          <w:pPr>
            <w:pStyle w:val="54114384D6C246FA830D09D503734209"/>
          </w:pPr>
          <w:r w:rsidRPr="003050B6">
            <w:rPr>
              <w:rStyle w:val="PlaceholderText"/>
              <w:rPrChange w:id="48" w:author="Samira Alfayumi-Zeadna" w:date="2023-10-31T08:39:00Z">
                <w:rPr/>
              </w:rPrChange>
            </w:rPr>
            <w:t>Formatting...</w:t>
          </w:r>
        </w:p>
      </w:docPartBody>
    </w:docPart>
    <w:docPart>
      <w:docPartPr>
        <w:name w:val="3C88D3575B50A24C8A2307E85148C99C"/>
        <w:category>
          <w:name w:val="General"/>
          <w:gallery w:val="placeholder"/>
        </w:category>
        <w:types>
          <w:type w:val="bbPlcHdr"/>
        </w:types>
        <w:behaviors>
          <w:behavior w:val="content"/>
        </w:behaviors>
        <w:guid w:val="{7D984C60-B062-B244-B73C-244EBF081940}"/>
      </w:docPartPr>
      <w:docPartBody>
        <w:p w:rsidR="00000000" w:rsidRDefault="003307CE" w:rsidP="003307CE">
          <w:pPr>
            <w:pStyle w:val="3C88D3575B50A24C8A2307E85148C99C"/>
          </w:pPr>
          <w:r w:rsidRPr="00BC00EE">
            <w:rPr>
              <w:rStyle w:val="PlaceholderText"/>
            </w:rPr>
            <w:t>Formatting...</w:t>
          </w:r>
        </w:p>
      </w:docPartBody>
    </w:docPart>
    <w:docPart>
      <w:docPartPr>
        <w:name w:val="0FBFA3D6625446429E589BEBE1AA1829"/>
        <w:category>
          <w:name w:val="General"/>
          <w:gallery w:val="placeholder"/>
        </w:category>
        <w:types>
          <w:type w:val="bbPlcHdr"/>
        </w:types>
        <w:behaviors>
          <w:behavior w:val="content"/>
        </w:behaviors>
        <w:guid w:val="{3BF652AB-FA8E-8F47-83F1-40F19D1BC0A8}"/>
      </w:docPartPr>
      <w:docPartBody>
        <w:p w:rsidR="00000000" w:rsidRDefault="003307CE" w:rsidP="003307CE">
          <w:pPr>
            <w:pStyle w:val="0FBFA3D6625446429E589BEBE1AA1829"/>
          </w:pPr>
          <w:r w:rsidRPr="00BF7A16">
            <w:rPr>
              <w:rStyle w:val="PlaceholderText"/>
            </w:rPr>
            <w:t>Formatting...</w:t>
          </w:r>
        </w:p>
      </w:docPartBody>
    </w:docPart>
    <w:docPart>
      <w:docPartPr>
        <w:name w:val="6767D10326514F4E9B46B5C26601224D"/>
        <w:category>
          <w:name w:val="General"/>
          <w:gallery w:val="placeholder"/>
        </w:category>
        <w:types>
          <w:type w:val="bbPlcHdr"/>
        </w:types>
        <w:behaviors>
          <w:behavior w:val="content"/>
        </w:behaviors>
        <w:guid w:val="{E1FD101C-D9B2-6C4B-944B-988B7E96CAAC}"/>
      </w:docPartPr>
      <w:docPartBody>
        <w:p w:rsidR="00000000" w:rsidRDefault="003307CE" w:rsidP="003307CE">
          <w:pPr>
            <w:pStyle w:val="6767D10326514F4E9B46B5C26601224D"/>
          </w:pPr>
          <w:r w:rsidRPr="00BF7A16">
            <w:rPr>
              <w:rStyle w:val="PlaceholderText"/>
            </w:rPr>
            <w:t>Formatting...</w:t>
          </w:r>
        </w:p>
      </w:docPartBody>
    </w:docPart>
    <w:docPart>
      <w:docPartPr>
        <w:name w:val="FE431D678F30FC4BAABF97F00BEEC76B"/>
        <w:category>
          <w:name w:val="General"/>
          <w:gallery w:val="placeholder"/>
        </w:category>
        <w:types>
          <w:type w:val="bbPlcHdr"/>
        </w:types>
        <w:behaviors>
          <w:behavior w:val="content"/>
        </w:behaviors>
        <w:guid w:val="{6FFD5EBF-C409-5A4C-829D-902EDC51409B}"/>
      </w:docPartPr>
      <w:docPartBody>
        <w:p w:rsidR="00000000" w:rsidRDefault="003307CE" w:rsidP="003307CE">
          <w:pPr>
            <w:pStyle w:val="FE431D678F30FC4BAABF97F00BEEC76B"/>
          </w:pPr>
          <w:r w:rsidRPr="00BF7A16">
            <w:rPr>
              <w:rStyle w:val="PlaceholderText"/>
            </w:rPr>
            <w:t>Formatting...</w:t>
          </w:r>
        </w:p>
      </w:docPartBody>
    </w:docPart>
    <w:docPart>
      <w:docPartPr>
        <w:name w:val="BC5B4B1B2F36AF4581C2B3A2549E097C"/>
        <w:category>
          <w:name w:val="General"/>
          <w:gallery w:val="placeholder"/>
        </w:category>
        <w:types>
          <w:type w:val="bbPlcHdr"/>
        </w:types>
        <w:behaviors>
          <w:behavior w:val="content"/>
        </w:behaviors>
        <w:guid w:val="{8F9B5F81-A89A-624A-A521-0CE859E278A7}"/>
      </w:docPartPr>
      <w:docPartBody>
        <w:p w:rsidR="00000000" w:rsidRDefault="003307CE" w:rsidP="003307CE">
          <w:pPr>
            <w:pStyle w:val="BC5B4B1B2F36AF4581C2B3A2549E097C"/>
          </w:pPr>
          <w:r w:rsidRPr="00BF7A16">
            <w:rPr>
              <w:rStyle w:val="PlaceholderText"/>
            </w:rPr>
            <w:t>Formatting...</w:t>
          </w:r>
        </w:p>
      </w:docPartBody>
    </w:docPart>
    <w:docPart>
      <w:docPartPr>
        <w:name w:val="95355E28967BDE479ACB0536D9446013"/>
        <w:category>
          <w:name w:val="General"/>
          <w:gallery w:val="placeholder"/>
        </w:category>
        <w:types>
          <w:type w:val="bbPlcHdr"/>
        </w:types>
        <w:behaviors>
          <w:behavior w:val="content"/>
        </w:behaviors>
        <w:guid w:val="{351A0B8C-4A55-CE4C-9F86-7AE6B20961CF}"/>
      </w:docPartPr>
      <w:docPartBody>
        <w:p w:rsidR="00000000" w:rsidRDefault="003307CE" w:rsidP="003307CE">
          <w:pPr>
            <w:pStyle w:val="95355E28967BDE479ACB0536D9446013"/>
          </w:pPr>
          <w:r w:rsidRPr="00BC00EE">
            <w:rPr>
              <w:rStyle w:val="PlaceholderText"/>
            </w:rPr>
            <w:t>Formatting...</w:t>
          </w:r>
        </w:p>
      </w:docPartBody>
    </w:docPart>
    <w:docPart>
      <w:docPartPr>
        <w:name w:val="2EC231AD57F6ED4CAB2E2DC88DC99357"/>
        <w:category>
          <w:name w:val="General"/>
          <w:gallery w:val="placeholder"/>
        </w:category>
        <w:types>
          <w:type w:val="bbPlcHdr"/>
        </w:types>
        <w:behaviors>
          <w:behavior w:val="content"/>
        </w:behaviors>
        <w:guid w:val="{8739914C-3A88-F64F-B628-6E277356212C}"/>
      </w:docPartPr>
      <w:docPartBody>
        <w:p w:rsidR="00000000" w:rsidRDefault="003307CE" w:rsidP="003307CE">
          <w:pPr>
            <w:pStyle w:val="2EC231AD57F6ED4CAB2E2DC88DC99357"/>
          </w:pPr>
          <w:r w:rsidRPr="00BC00EE">
            <w:rPr>
              <w:rStyle w:val="PlaceholderText"/>
            </w:rPr>
            <w:t>Formatting...</w:t>
          </w:r>
        </w:p>
      </w:docPartBody>
    </w:docPart>
    <w:docPart>
      <w:docPartPr>
        <w:name w:val="07EA62A37304CA479362789314FD46A2"/>
        <w:category>
          <w:name w:val="General"/>
          <w:gallery w:val="placeholder"/>
        </w:category>
        <w:types>
          <w:type w:val="bbPlcHdr"/>
        </w:types>
        <w:behaviors>
          <w:behavior w:val="content"/>
        </w:behaviors>
        <w:guid w:val="{60DDC80A-B12A-F54C-8593-01EC690EF083}"/>
      </w:docPartPr>
      <w:docPartBody>
        <w:p w:rsidR="00000000" w:rsidRDefault="003307CE" w:rsidP="003307CE">
          <w:pPr>
            <w:pStyle w:val="07EA62A37304CA479362789314FD46A2"/>
          </w:pPr>
          <w:r w:rsidRPr="00BC00EE">
            <w:rPr>
              <w:rStyle w:val="PlaceholderText"/>
            </w:rPr>
            <w:t>Formatting...</w:t>
          </w:r>
        </w:p>
      </w:docPartBody>
    </w:docPart>
    <w:docPart>
      <w:docPartPr>
        <w:name w:val="8F5D0A4B5977BB40A820EF8BC5D2F97E"/>
        <w:category>
          <w:name w:val="General"/>
          <w:gallery w:val="placeholder"/>
        </w:category>
        <w:types>
          <w:type w:val="bbPlcHdr"/>
        </w:types>
        <w:behaviors>
          <w:behavior w:val="content"/>
        </w:behaviors>
        <w:guid w:val="{4542CC20-25A5-2B42-85FA-B09DA8479FEC}"/>
      </w:docPartPr>
      <w:docPartBody>
        <w:p w:rsidR="00000000" w:rsidRDefault="003307CE" w:rsidP="003307CE">
          <w:pPr>
            <w:pStyle w:val="8F5D0A4B5977BB40A820EF8BC5D2F97E"/>
          </w:pPr>
          <w:r w:rsidRPr="00BF7A16">
            <w:rPr>
              <w:rStyle w:val="PlaceholderText"/>
            </w:rPr>
            <w:t>Formatting...</w:t>
          </w:r>
        </w:p>
      </w:docPartBody>
    </w:docPart>
    <w:docPart>
      <w:docPartPr>
        <w:name w:val="0DA84080C426824CAA468AD5EB178D1C"/>
        <w:category>
          <w:name w:val="General"/>
          <w:gallery w:val="placeholder"/>
        </w:category>
        <w:types>
          <w:type w:val="bbPlcHdr"/>
        </w:types>
        <w:behaviors>
          <w:behavior w:val="content"/>
        </w:behaviors>
        <w:guid w:val="{C1AFB2E6-52A6-324B-9C55-D48A107A0CB9}"/>
      </w:docPartPr>
      <w:docPartBody>
        <w:p w:rsidR="00000000" w:rsidRDefault="003307CE" w:rsidP="003307CE">
          <w:pPr>
            <w:pStyle w:val="0DA84080C426824CAA468AD5EB178D1C"/>
          </w:pPr>
          <w:r w:rsidRPr="00BF7A16">
            <w:rPr>
              <w:rStyle w:val="PlaceholderText"/>
            </w:rPr>
            <w:t>Formatting...</w:t>
          </w:r>
        </w:p>
      </w:docPartBody>
    </w:docPart>
    <w:docPart>
      <w:docPartPr>
        <w:name w:val="DA1D65618AE7B74CB5CBB77385061E38"/>
        <w:category>
          <w:name w:val="General"/>
          <w:gallery w:val="placeholder"/>
        </w:category>
        <w:types>
          <w:type w:val="bbPlcHdr"/>
        </w:types>
        <w:behaviors>
          <w:behavior w:val="content"/>
        </w:behaviors>
        <w:guid w:val="{DC4F671F-F9BA-F940-AD00-C2A01BFA3914}"/>
      </w:docPartPr>
      <w:docPartBody>
        <w:p w:rsidR="00000000" w:rsidRDefault="003307CE" w:rsidP="003307CE">
          <w:pPr>
            <w:pStyle w:val="DA1D65618AE7B74CB5CBB77385061E38"/>
          </w:pPr>
          <w:r w:rsidRPr="00BF7A16">
            <w:rPr>
              <w:rStyle w:val="PlaceholderText"/>
            </w:rPr>
            <w:t>Formatting...</w:t>
          </w:r>
        </w:p>
      </w:docPartBody>
    </w:docPart>
    <w:docPart>
      <w:docPartPr>
        <w:name w:val="52653979A6BEEF4A9E16A20DD5042464"/>
        <w:category>
          <w:name w:val="General"/>
          <w:gallery w:val="placeholder"/>
        </w:category>
        <w:types>
          <w:type w:val="bbPlcHdr"/>
        </w:types>
        <w:behaviors>
          <w:behavior w:val="content"/>
        </w:behaviors>
        <w:guid w:val="{312091FA-F770-CE40-A2FB-B4025283658D}"/>
      </w:docPartPr>
      <w:docPartBody>
        <w:p w:rsidR="00000000" w:rsidRDefault="003307CE" w:rsidP="003307CE">
          <w:pPr>
            <w:pStyle w:val="52653979A6BEEF4A9E16A20DD5042464"/>
          </w:pPr>
          <w:r w:rsidRPr="00BF7A16">
            <w:rPr>
              <w:rStyle w:val="PlaceholderText"/>
            </w:rPr>
            <w:t>Formatting...</w:t>
          </w:r>
        </w:p>
      </w:docPartBody>
    </w:docPart>
    <w:docPart>
      <w:docPartPr>
        <w:name w:val="B41CB4A06DBAEE4DAA623B33A81AE0BA"/>
        <w:category>
          <w:name w:val="General"/>
          <w:gallery w:val="placeholder"/>
        </w:category>
        <w:types>
          <w:type w:val="bbPlcHdr"/>
        </w:types>
        <w:behaviors>
          <w:behavior w:val="content"/>
        </w:behaviors>
        <w:guid w:val="{4ADBDFB7-4CBB-8442-B3F5-29BEEA3ED453}"/>
      </w:docPartPr>
      <w:docPartBody>
        <w:p w:rsidR="00000000" w:rsidRDefault="003307CE" w:rsidP="003307CE">
          <w:pPr>
            <w:pStyle w:val="B41CB4A06DBAEE4DAA623B33A81AE0BA"/>
          </w:pPr>
          <w:r w:rsidRPr="00BF7A16">
            <w:rPr>
              <w:rStyle w:val="PlaceholderText"/>
            </w:rPr>
            <w:t>Formatting...</w:t>
          </w:r>
        </w:p>
      </w:docPartBody>
    </w:docPart>
    <w:docPart>
      <w:docPartPr>
        <w:name w:val="743E3208D1A593428659F299DC04DD7F"/>
        <w:category>
          <w:name w:val="General"/>
          <w:gallery w:val="placeholder"/>
        </w:category>
        <w:types>
          <w:type w:val="bbPlcHdr"/>
        </w:types>
        <w:behaviors>
          <w:behavior w:val="content"/>
        </w:behaviors>
        <w:guid w:val="{BE20670D-6A79-1C4C-87EB-831DC47111E6}"/>
      </w:docPartPr>
      <w:docPartBody>
        <w:p w:rsidR="00000000" w:rsidRDefault="003307CE" w:rsidP="003307CE">
          <w:pPr>
            <w:pStyle w:val="743E3208D1A593428659F299DC04DD7F"/>
          </w:pPr>
          <w:r w:rsidRPr="00BF7A16">
            <w:rPr>
              <w:rStyle w:val="PlaceholderText"/>
            </w:rPr>
            <w:t>Formatting...</w:t>
          </w:r>
        </w:p>
      </w:docPartBody>
    </w:docPart>
    <w:docPart>
      <w:docPartPr>
        <w:name w:val="C11BAE2864C23F4AB4545E9744B18A62"/>
        <w:category>
          <w:name w:val="General"/>
          <w:gallery w:val="placeholder"/>
        </w:category>
        <w:types>
          <w:type w:val="bbPlcHdr"/>
        </w:types>
        <w:behaviors>
          <w:behavior w:val="content"/>
        </w:behaviors>
        <w:guid w:val="{BCE8115F-13F1-C64A-B58E-93A560027AA5}"/>
      </w:docPartPr>
      <w:docPartBody>
        <w:p w:rsidR="00000000" w:rsidRDefault="003307CE" w:rsidP="003307CE">
          <w:pPr>
            <w:pStyle w:val="C11BAE2864C23F4AB4545E9744B18A62"/>
          </w:pPr>
          <w:r w:rsidRPr="00BF7A16">
            <w:rPr>
              <w:rStyle w:val="PlaceholderText"/>
            </w:rPr>
            <w:t>Formatting...</w:t>
          </w:r>
        </w:p>
      </w:docPartBody>
    </w:docPart>
    <w:docPart>
      <w:docPartPr>
        <w:name w:val="0BA954215673D14CB0943E2B2A0D4AD5"/>
        <w:category>
          <w:name w:val="General"/>
          <w:gallery w:val="placeholder"/>
        </w:category>
        <w:types>
          <w:type w:val="bbPlcHdr"/>
        </w:types>
        <w:behaviors>
          <w:behavior w:val="content"/>
        </w:behaviors>
        <w:guid w:val="{38004C38-311D-8649-877C-13803DD1B4F5}"/>
      </w:docPartPr>
      <w:docPartBody>
        <w:p w:rsidR="00000000" w:rsidRDefault="003307CE" w:rsidP="003307CE">
          <w:pPr>
            <w:pStyle w:val="0BA954215673D14CB0943E2B2A0D4AD5"/>
          </w:pPr>
          <w:r w:rsidRPr="00BF7A16">
            <w:rPr>
              <w:rStyle w:val="PlaceholderText"/>
            </w:rPr>
            <w:t>Formatting...</w:t>
          </w:r>
        </w:p>
      </w:docPartBody>
    </w:docPart>
    <w:docPart>
      <w:docPartPr>
        <w:name w:val="B696B28E7EAA2748B382F5E3592767DD"/>
        <w:category>
          <w:name w:val="General"/>
          <w:gallery w:val="placeholder"/>
        </w:category>
        <w:types>
          <w:type w:val="bbPlcHdr"/>
        </w:types>
        <w:behaviors>
          <w:behavior w:val="content"/>
        </w:behaviors>
        <w:guid w:val="{8AC7AA04-CC98-A04B-9591-C9D52BB42844}"/>
      </w:docPartPr>
      <w:docPartBody>
        <w:p w:rsidR="00000000" w:rsidRDefault="003307CE" w:rsidP="003307CE">
          <w:pPr>
            <w:pStyle w:val="B696B28E7EAA2748B382F5E3592767DD"/>
          </w:pPr>
          <w:r w:rsidRPr="00BF7A16">
            <w:rPr>
              <w:rStyle w:val="PlaceholderText"/>
            </w:rPr>
            <w:t>Formatting...</w:t>
          </w:r>
        </w:p>
      </w:docPartBody>
    </w:docPart>
    <w:docPart>
      <w:docPartPr>
        <w:name w:val="99D53986031F4D42AFFBAC6310C90A23"/>
        <w:category>
          <w:name w:val="General"/>
          <w:gallery w:val="placeholder"/>
        </w:category>
        <w:types>
          <w:type w:val="bbPlcHdr"/>
        </w:types>
        <w:behaviors>
          <w:behavior w:val="content"/>
        </w:behaviors>
        <w:guid w:val="{59C3BC8E-89B8-CC48-9FB7-DC7A765D0B10}"/>
      </w:docPartPr>
      <w:docPartBody>
        <w:p w:rsidR="00000000" w:rsidRDefault="003307CE" w:rsidP="003307CE">
          <w:pPr>
            <w:pStyle w:val="99D53986031F4D42AFFBAC6310C90A23"/>
          </w:pPr>
          <w:r w:rsidRPr="00BF7A16">
            <w:rPr>
              <w:rStyle w:val="PlaceholderText"/>
            </w:rPr>
            <w:t>Formatting...</w:t>
          </w:r>
        </w:p>
      </w:docPartBody>
    </w:docPart>
    <w:docPart>
      <w:docPartPr>
        <w:name w:val="A57BA3AAD7CB444CBD40B6E387D67B28"/>
        <w:category>
          <w:name w:val="General"/>
          <w:gallery w:val="placeholder"/>
        </w:category>
        <w:types>
          <w:type w:val="bbPlcHdr"/>
        </w:types>
        <w:behaviors>
          <w:behavior w:val="content"/>
        </w:behaviors>
        <w:guid w:val="{68EA3C5C-2DE2-C744-9F19-84C2DDE488D5}"/>
      </w:docPartPr>
      <w:docPartBody>
        <w:p w:rsidR="00000000" w:rsidRDefault="003307CE" w:rsidP="003307CE">
          <w:pPr>
            <w:pStyle w:val="A57BA3AAD7CB444CBD40B6E387D67B28"/>
          </w:pPr>
          <w:r w:rsidRPr="00BF7A16">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mn-ea">
    <w:panose1 w:val="020B0604020202020204"/>
    <w:charset w:val="00"/>
    <w:family w:val="roman"/>
    <w:notTrueType/>
    <w:pitch w:val="default"/>
  </w:font>
  <w:font w:name="+mn-cs">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32"/>
    <w:rsid w:val="000F5DEE"/>
    <w:rsid w:val="001A7218"/>
    <w:rsid w:val="002A2889"/>
    <w:rsid w:val="002E7889"/>
    <w:rsid w:val="00320D19"/>
    <w:rsid w:val="003307CE"/>
    <w:rsid w:val="0042607F"/>
    <w:rsid w:val="004540A3"/>
    <w:rsid w:val="0054089D"/>
    <w:rsid w:val="006D5AD1"/>
    <w:rsid w:val="006E6048"/>
    <w:rsid w:val="007441CB"/>
    <w:rsid w:val="008A082B"/>
    <w:rsid w:val="008E0AA2"/>
    <w:rsid w:val="009F67FD"/>
    <w:rsid w:val="00AB222E"/>
    <w:rsid w:val="00C00D84"/>
    <w:rsid w:val="00C313E5"/>
    <w:rsid w:val="00CB46AF"/>
    <w:rsid w:val="00CD0132"/>
    <w:rsid w:val="00D33F68"/>
    <w:rsid w:val="00D87F59"/>
    <w:rsid w:val="00DD2C55"/>
    <w:rsid w:val="00EB234F"/>
    <w:rsid w:val="00EE0356"/>
    <w:rsid w:val="00F93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7CE"/>
    <w:rPr>
      <w:color w:val="808080"/>
    </w:rPr>
  </w:style>
  <w:style w:type="paragraph" w:customStyle="1" w:styleId="C77C88442CDA4A879048991B8E078C33">
    <w:name w:val="C77C88442CDA4A879048991B8E078C33"/>
    <w:rsid w:val="00CD0132"/>
  </w:style>
  <w:style w:type="paragraph" w:customStyle="1" w:styleId="CB9C98B5053146D298F77EA562BF2FA8">
    <w:name w:val="CB9C98B5053146D298F77EA562BF2FA8"/>
    <w:rsid w:val="00CD0132"/>
  </w:style>
  <w:style w:type="paragraph" w:customStyle="1" w:styleId="8157D0D1EBBA445BB156C0A47197DFBA">
    <w:name w:val="8157D0D1EBBA445BB156C0A47197DFBA"/>
    <w:rsid w:val="00CD0132"/>
  </w:style>
  <w:style w:type="paragraph" w:customStyle="1" w:styleId="48076CC1229C447EB8860455A885D97D">
    <w:name w:val="48076CC1229C447EB8860455A885D97D"/>
    <w:rsid w:val="00CD0132"/>
  </w:style>
  <w:style w:type="paragraph" w:customStyle="1" w:styleId="597B4E61401E4A36B6B64C3638A12D2C">
    <w:name w:val="597B4E61401E4A36B6B64C3638A12D2C"/>
    <w:rsid w:val="00CD0132"/>
  </w:style>
  <w:style w:type="paragraph" w:customStyle="1" w:styleId="14AFB13A8BFB4A6591766A217B91BCB8">
    <w:name w:val="14AFB13A8BFB4A6591766A217B91BCB8"/>
    <w:rsid w:val="00CD0132"/>
  </w:style>
  <w:style w:type="paragraph" w:customStyle="1" w:styleId="150449FF7E1D427080C512834F083354">
    <w:name w:val="150449FF7E1D427080C512834F083354"/>
    <w:rsid w:val="004540A3"/>
  </w:style>
  <w:style w:type="paragraph" w:customStyle="1" w:styleId="500AFE3F0CAB4CFC942AE4B782A8FE16">
    <w:name w:val="500AFE3F0CAB4CFC942AE4B782A8FE16"/>
    <w:rsid w:val="004540A3"/>
  </w:style>
  <w:style w:type="paragraph" w:customStyle="1" w:styleId="AAA97F8490984ABFA0186C32AA8C572E">
    <w:name w:val="AAA97F8490984ABFA0186C32AA8C572E"/>
    <w:rsid w:val="004540A3"/>
  </w:style>
  <w:style w:type="paragraph" w:customStyle="1" w:styleId="E06CF6E2DA084C9BB53FFA936B055554">
    <w:name w:val="E06CF6E2DA084C9BB53FFA936B055554"/>
    <w:rsid w:val="004540A3"/>
  </w:style>
  <w:style w:type="paragraph" w:customStyle="1" w:styleId="6D76292F1393415A89865E442D77C529">
    <w:name w:val="6D76292F1393415A89865E442D77C529"/>
    <w:rsid w:val="004540A3"/>
  </w:style>
  <w:style w:type="paragraph" w:customStyle="1" w:styleId="302BD41E590E439DACB7941FB61BA695">
    <w:name w:val="302BD41E590E439DACB7941FB61BA695"/>
    <w:rsid w:val="004540A3"/>
  </w:style>
  <w:style w:type="paragraph" w:customStyle="1" w:styleId="738708F9B5F94D4AA18E4384797D9EDC">
    <w:name w:val="738708F9B5F94D4AA18E4384797D9EDC"/>
    <w:rsid w:val="004540A3"/>
  </w:style>
  <w:style w:type="paragraph" w:customStyle="1" w:styleId="F3636022D2034706A4422F55770F4F3C">
    <w:name w:val="F3636022D2034706A4422F55770F4F3C"/>
    <w:rsid w:val="004540A3"/>
  </w:style>
  <w:style w:type="paragraph" w:customStyle="1" w:styleId="755337DA3F3F4C68B2E5D60B1EE22DDF">
    <w:name w:val="755337DA3F3F4C68B2E5D60B1EE22DDF"/>
    <w:rsid w:val="004540A3"/>
  </w:style>
  <w:style w:type="paragraph" w:customStyle="1" w:styleId="0596568BAF5546138312E9BD6E58F0FF">
    <w:name w:val="0596568BAF5546138312E9BD6E58F0FF"/>
    <w:rsid w:val="004540A3"/>
  </w:style>
  <w:style w:type="paragraph" w:customStyle="1" w:styleId="FAAD48322E8E45A39E80D605D11AA93E">
    <w:name w:val="FAAD48322E8E45A39E80D605D11AA93E"/>
    <w:rsid w:val="004540A3"/>
  </w:style>
  <w:style w:type="paragraph" w:customStyle="1" w:styleId="EFBF0520C633466CA5B1129F48A5C09F">
    <w:name w:val="EFBF0520C633466CA5B1129F48A5C09F"/>
    <w:rsid w:val="004540A3"/>
  </w:style>
  <w:style w:type="paragraph" w:customStyle="1" w:styleId="E6064647D5304FB69E6A20806A5FFAD8">
    <w:name w:val="E6064647D5304FB69E6A20806A5FFAD8"/>
    <w:rsid w:val="004540A3"/>
  </w:style>
  <w:style w:type="paragraph" w:customStyle="1" w:styleId="F6A2FC01B80E41DD82B6249EAD89543E">
    <w:name w:val="F6A2FC01B80E41DD82B6249EAD89543E"/>
    <w:rsid w:val="004540A3"/>
  </w:style>
  <w:style w:type="paragraph" w:customStyle="1" w:styleId="54114384D6C246FA830D09D503734209">
    <w:name w:val="54114384D6C246FA830D09D503734209"/>
    <w:rsid w:val="004540A3"/>
  </w:style>
  <w:style w:type="paragraph" w:customStyle="1" w:styleId="3C88D3575B50A24C8A2307E85148C99C">
    <w:name w:val="3C88D3575B50A24C8A2307E85148C99C"/>
    <w:rsid w:val="003307CE"/>
    <w:pPr>
      <w:spacing w:after="0" w:line="240" w:lineRule="auto"/>
    </w:pPr>
    <w:rPr>
      <w:kern w:val="2"/>
      <w:sz w:val="24"/>
      <w:szCs w:val="24"/>
      <w:lang w:val="en-IL"/>
      <w14:ligatures w14:val="standardContextual"/>
    </w:rPr>
  </w:style>
  <w:style w:type="paragraph" w:customStyle="1" w:styleId="0FBFA3D6625446429E589BEBE1AA1829">
    <w:name w:val="0FBFA3D6625446429E589BEBE1AA1829"/>
    <w:rsid w:val="003307CE"/>
    <w:pPr>
      <w:spacing w:after="0" w:line="240" w:lineRule="auto"/>
    </w:pPr>
    <w:rPr>
      <w:kern w:val="2"/>
      <w:sz w:val="24"/>
      <w:szCs w:val="24"/>
      <w:lang w:val="en-IL"/>
      <w14:ligatures w14:val="standardContextual"/>
    </w:rPr>
  </w:style>
  <w:style w:type="paragraph" w:customStyle="1" w:styleId="6767D10326514F4E9B46B5C26601224D">
    <w:name w:val="6767D10326514F4E9B46B5C26601224D"/>
    <w:rsid w:val="003307CE"/>
    <w:pPr>
      <w:spacing w:after="0" w:line="240" w:lineRule="auto"/>
    </w:pPr>
    <w:rPr>
      <w:kern w:val="2"/>
      <w:sz w:val="24"/>
      <w:szCs w:val="24"/>
      <w:lang w:val="en-IL"/>
      <w14:ligatures w14:val="standardContextual"/>
    </w:rPr>
  </w:style>
  <w:style w:type="paragraph" w:customStyle="1" w:styleId="FE431D678F30FC4BAABF97F00BEEC76B">
    <w:name w:val="FE431D678F30FC4BAABF97F00BEEC76B"/>
    <w:rsid w:val="003307CE"/>
    <w:pPr>
      <w:spacing w:after="0" w:line="240" w:lineRule="auto"/>
    </w:pPr>
    <w:rPr>
      <w:kern w:val="2"/>
      <w:sz w:val="24"/>
      <w:szCs w:val="24"/>
      <w:lang w:val="en-IL"/>
      <w14:ligatures w14:val="standardContextual"/>
    </w:rPr>
  </w:style>
  <w:style w:type="paragraph" w:customStyle="1" w:styleId="BC5B4B1B2F36AF4581C2B3A2549E097C">
    <w:name w:val="BC5B4B1B2F36AF4581C2B3A2549E097C"/>
    <w:rsid w:val="003307CE"/>
    <w:pPr>
      <w:spacing w:after="0" w:line="240" w:lineRule="auto"/>
    </w:pPr>
    <w:rPr>
      <w:kern w:val="2"/>
      <w:sz w:val="24"/>
      <w:szCs w:val="24"/>
      <w:lang w:val="en-IL"/>
      <w14:ligatures w14:val="standardContextual"/>
    </w:rPr>
  </w:style>
  <w:style w:type="paragraph" w:customStyle="1" w:styleId="95355E28967BDE479ACB0536D9446013">
    <w:name w:val="95355E28967BDE479ACB0536D9446013"/>
    <w:rsid w:val="003307CE"/>
    <w:pPr>
      <w:spacing w:after="0" w:line="240" w:lineRule="auto"/>
    </w:pPr>
    <w:rPr>
      <w:kern w:val="2"/>
      <w:sz w:val="24"/>
      <w:szCs w:val="24"/>
      <w:lang w:val="en-IL"/>
      <w14:ligatures w14:val="standardContextual"/>
    </w:rPr>
  </w:style>
  <w:style w:type="paragraph" w:customStyle="1" w:styleId="39ED75A9B749B242BA62A6FA7508C406">
    <w:name w:val="39ED75A9B749B242BA62A6FA7508C406"/>
    <w:rsid w:val="003307CE"/>
    <w:pPr>
      <w:spacing w:after="0" w:line="240" w:lineRule="auto"/>
    </w:pPr>
    <w:rPr>
      <w:kern w:val="2"/>
      <w:sz w:val="24"/>
      <w:szCs w:val="24"/>
      <w:lang w:val="en-IL"/>
      <w14:ligatures w14:val="standardContextual"/>
    </w:rPr>
  </w:style>
  <w:style w:type="paragraph" w:customStyle="1" w:styleId="631A1EEDF307FE4AA37AE6480538F792">
    <w:name w:val="631A1EEDF307FE4AA37AE6480538F792"/>
    <w:rsid w:val="003307CE"/>
    <w:pPr>
      <w:spacing w:after="0" w:line="240" w:lineRule="auto"/>
    </w:pPr>
    <w:rPr>
      <w:kern w:val="2"/>
      <w:sz w:val="24"/>
      <w:szCs w:val="24"/>
      <w:lang w:val="en-IL"/>
      <w14:ligatures w14:val="standardContextual"/>
    </w:rPr>
  </w:style>
  <w:style w:type="paragraph" w:customStyle="1" w:styleId="1FDE6B680E330742A15DACFF992EC342">
    <w:name w:val="1FDE6B680E330742A15DACFF992EC342"/>
    <w:rsid w:val="003307CE"/>
    <w:pPr>
      <w:spacing w:after="0" w:line="240" w:lineRule="auto"/>
    </w:pPr>
    <w:rPr>
      <w:kern w:val="2"/>
      <w:sz w:val="24"/>
      <w:szCs w:val="24"/>
      <w:lang w:val="en-IL"/>
      <w14:ligatures w14:val="standardContextual"/>
    </w:rPr>
  </w:style>
  <w:style w:type="paragraph" w:customStyle="1" w:styleId="2CBB0AAA283EF74CB2B19897977A39AD">
    <w:name w:val="2CBB0AAA283EF74CB2B19897977A39AD"/>
    <w:rsid w:val="003307CE"/>
    <w:pPr>
      <w:spacing w:after="0" w:line="240" w:lineRule="auto"/>
    </w:pPr>
    <w:rPr>
      <w:kern w:val="2"/>
      <w:sz w:val="24"/>
      <w:szCs w:val="24"/>
      <w:lang w:val="en-IL"/>
      <w14:ligatures w14:val="standardContextual"/>
    </w:rPr>
  </w:style>
  <w:style w:type="paragraph" w:customStyle="1" w:styleId="2EC231AD57F6ED4CAB2E2DC88DC99357">
    <w:name w:val="2EC231AD57F6ED4CAB2E2DC88DC99357"/>
    <w:rsid w:val="003307CE"/>
    <w:pPr>
      <w:spacing w:after="0" w:line="240" w:lineRule="auto"/>
    </w:pPr>
    <w:rPr>
      <w:kern w:val="2"/>
      <w:sz w:val="24"/>
      <w:szCs w:val="24"/>
      <w:lang w:val="en-IL"/>
      <w14:ligatures w14:val="standardContextual"/>
    </w:rPr>
  </w:style>
  <w:style w:type="paragraph" w:customStyle="1" w:styleId="07EA62A37304CA479362789314FD46A2">
    <w:name w:val="07EA62A37304CA479362789314FD46A2"/>
    <w:rsid w:val="003307CE"/>
    <w:pPr>
      <w:spacing w:after="0" w:line="240" w:lineRule="auto"/>
    </w:pPr>
    <w:rPr>
      <w:kern w:val="2"/>
      <w:sz w:val="24"/>
      <w:szCs w:val="24"/>
      <w:lang w:val="en-IL"/>
      <w14:ligatures w14:val="standardContextual"/>
    </w:rPr>
  </w:style>
  <w:style w:type="paragraph" w:customStyle="1" w:styleId="8F5D0A4B5977BB40A820EF8BC5D2F97E">
    <w:name w:val="8F5D0A4B5977BB40A820EF8BC5D2F97E"/>
    <w:rsid w:val="003307CE"/>
    <w:pPr>
      <w:spacing w:after="0" w:line="240" w:lineRule="auto"/>
    </w:pPr>
    <w:rPr>
      <w:kern w:val="2"/>
      <w:sz w:val="24"/>
      <w:szCs w:val="24"/>
      <w:lang w:val="en-IL"/>
      <w14:ligatures w14:val="standardContextual"/>
    </w:rPr>
  </w:style>
  <w:style w:type="paragraph" w:customStyle="1" w:styleId="0DA84080C426824CAA468AD5EB178D1C">
    <w:name w:val="0DA84080C426824CAA468AD5EB178D1C"/>
    <w:rsid w:val="003307CE"/>
    <w:pPr>
      <w:spacing w:after="0" w:line="240" w:lineRule="auto"/>
    </w:pPr>
    <w:rPr>
      <w:kern w:val="2"/>
      <w:sz w:val="24"/>
      <w:szCs w:val="24"/>
      <w:lang w:val="en-IL"/>
      <w14:ligatures w14:val="standardContextual"/>
    </w:rPr>
  </w:style>
  <w:style w:type="paragraph" w:customStyle="1" w:styleId="DA1D65618AE7B74CB5CBB77385061E38">
    <w:name w:val="DA1D65618AE7B74CB5CBB77385061E38"/>
    <w:rsid w:val="003307CE"/>
    <w:pPr>
      <w:spacing w:after="0" w:line="240" w:lineRule="auto"/>
    </w:pPr>
    <w:rPr>
      <w:kern w:val="2"/>
      <w:sz w:val="24"/>
      <w:szCs w:val="24"/>
      <w:lang w:val="en-IL"/>
      <w14:ligatures w14:val="standardContextual"/>
    </w:rPr>
  </w:style>
  <w:style w:type="paragraph" w:customStyle="1" w:styleId="095DA71290F6E84C8B4E1E04662D3050">
    <w:name w:val="095DA71290F6E84C8B4E1E04662D3050"/>
    <w:rsid w:val="003307CE"/>
    <w:pPr>
      <w:spacing w:after="0" w:line="240" w:lineRule="auto"/>
    </w:pPr>
    <w:rPr>
      <w:kern w:val="2"/>
      <w:sz w:val="24"/>
      <w:szCs w:val="24"/>
      <w:lang w:val="en-IL"/>
      <w14:ligatures w14:val="standardContextual"/>
    </w:rPr>
  </w:style>
  <w:style w:type="paragraph" w:customStyle="1" w:styleId="C58E8E1C3B2D8F4DBD34AB7EF87A75EE">
    <w:name w:val="C58E8E1C3B2D8F4DBD34AB7EF87A75EE"/>
    <w:rsid w:val="003307CE"/>
    <w:pPr>
      <w:spacing w:after="0" w:line="240" w:lineRule="auto"/>
    </w:pPr>
    <w:rPr>
      <w:kern w:val="2"/>
      <w:sz w:val="24"/>
      <w:szCs w:val="24"/>
      <w:lang w:val="en-IL"/>
      <w14:ligatures w14:val="standardContextual"/>
    </w:rPr>
  </w:style>
  <w:style w:type="paragraph" w:customStyle="1" w:styleId="18CEC1671678BA46BC8812DEBC14E9F7">
    <w:name w:val="18CEC1671678BA46BC8812DEBC14E9F7"/>
    <w:rsid w:val="003307CE"/>
    <w:pPr>
      <w:spacing w:after="0" w:line="240" w:lineRule="auto"/>
    </w:pPr>
    <w:rPr>
      <w:kern w:val="2"/>
      <w:sz w:val="24"/>
      <w:szCs w:val="24"/>
      <w:lang w:val="en-IL"/>
      <w14:ligatures w14:val="standardContextual"/>
    </w:rPr>
  </w:style>
  <w:style w:type="paragraph" w:customStyle="1" w:styleId="F4F6FD44C97EF2458E7F726809EF363A">
    <w:name w:val="F4F6FD44C97EF2458E7F726809EF363A"/>
    <w:rsid w:val="003307CE"/>
    <w:pPr>
      <w:spacing w:after="0" w:line="240" w:lineRule="auto"/>
    </w:pPr>
    <w:rPr>
      <w:kern w:val="2"/>
      <w:sz w:val="24"/>
      <w:szCs w:val="24"/>
      <w:lang w:val="en-IL"/>
      <w14:ligatures w14:val="standardContextual"/>
    </w:rPr>
  </w:style>
  <w:style w:type="paragraph" w:customStyle="1" w:styleId="468C51FE586B2B4594DBB04723DA23D2">
    <w:name w:val="468C51FE586B2B4594DBB04723DA23D2"/>
    <w:rsid w:val="003307CE"/>
    <w:pPr>
      <w:spacing w:after="0" w:line="240" w:lineRule="auto"/>
    </w:pPr>
    <w:rPr>
      <w:kern w:val="2"/>
      <w:sz w:val="24"/>
      <w:szCs w:val="24"/>
      <w:lang w:val="en-IL"/>
      <w14:ligatures w14:val="standardContextual"/>
    </w:rPr>
  </w:style>
  <w:style w:type="paragraph" w:customStyle="1" w:styleId="5BC68E3647D1744EA0C90994B03A7191">
    <w:name w:val="5BC68E3647D1744EA0C90994B03A7191"/>
    <w:rsid w:val="003307CE"/>
    <w:pPr>
      <w:spacing w:after="0" w:line="240" w:lineRule="auto"/>
    </w:pPr>
    <w:rPr>
      <w:kern w:val="2"/>
      <w:sz w:val="24"/>
      <w:szCs w:val="24"/>
      <w:lang w:val="en-IL"/>
      <w14:ligatures w14:val="standardContextual"/>
    </w:rPr>
  </w:style>
  <w:style w:type="paragraph" w:customStyle="1" w:styleId="483FFCB347406943834A51E841D22229">
    <w:name w:val="483FFCB347406943834A51E841D22229"/>
    <w:rsid w:val="003307CE"/>
    <w:pPr>
      <w:spacing w:after="0" w:line="240" w:lineRule="auto"/>
    </w:pPr>
    <w:rPr>
      <w:kern w:val="2"/>
      <w:sz w:val="24"/>
      <w:szCs w:val="24"/>
      <w:lang w:val="en-IL"/>
      <w14:ligatures w14:val="standardContextual"/>
    </w:rPr>
  </w:style>
  <w:style w:type="paragraph" w:customStyle="1" w:styleId="2FC3D5203103AC49A79D6C7A97EE49BD">
    <w:name w:val="2FC3D5203103AC49A79D6C7A97EE49BD"/>
    <w:rsid w:val="003307CE"/>
    <w:pPr>
      <w:spacing w:after="0" w:line="240" w:lineRule="auto"/>
    </w:pPr>
    <w:rPr>
      <w:kern w:val="2"/>
      <w:sz w:val="24"/>
      <w:szCs w:val="24"/>
      <w:lang w:val="en-IL"/>
      <w14:ligatures w14:val="standardContextual"/>
    </w:rPr>
  </w:style>
  <w:style w:type="paragraph" w:customStyle="1" w:styleId="E895F093AB56694AA43034EB1EC4DECE">
    <w:name w:val="E895F093AB56694AA43034EB1EC4DECE"/>
    <w:rsid w:val="003307CE"/>
    <w:pPr>
      <w:spacing w:after="0" w:line="240" w:lineRule="auto"/>
    </w:pPr>
    <w:rPr>
      <w:kern w:val="2"/>
      <w:sz w:val="24"/>
      <w:szCs w:val="24"/>
      <w:lang w:val="en-IL"/>
      <w14:ligatures w14:val="standardContextual"/>
    </w:rPr>
  </w:style>
  <w:style w:type="paragraph" w:customStyle="1" w:styleId="52653979A6BEEF4A9E16A20DD5042464">
    <w:name w:val="52653979A6BEEF4A9E16A20DD5042464"/>
    <w:rsid w:val="003307CE"/>
    <w:pPr>
      <w:spacing w:after="0" w:line="240" w:lineRule="auto"/>
    </w:pPr>
    <w:rPr>
      <w:kern w:val="2"/>
      <w:sz w:val="24"/>
      <w:szCs w:val="24"/>
      <w:lang w:val="en-IL"/>
      <w14:ligatures w14:val="standardContextual"/>
    </w:rPr>
  </w:style>
  <w:style w:type="paragraph" w:customStyle="1" w:styleId="B41CB4A06DBAEE4DAA623B33A81AE0BA">
    <w:name w:val="B41CB4A06DBAEE4DAA623B33A81AE0BA"/>
    <w:rsid w:val="003307CE"/>
    <w:pPr>
      <w:spacing w:after="0" w:line="240" w:lineRule="auto"/>
    </w:pPr>
    <w:rPr>
      <w:kern w:val="2"/>
      <w:sz w:val="24"/>
      <w:szCs w:val="24"/>
      <w:lang w:val="en-IL"/>
      <w14:ligatures w14:val="standardContextual"/>
    </w:rPr>
  </w:style>
  <w:style w:type="paragraph" w:customStyle="1" w:styleId="743E3208D1A593428659F299DC04DD7F">
    <w:name w:val="743E3208D1A593428659F299DC04DD7F"/>
    <w:rsid w:val="003307CE"/>
    <w:pPr>
      <w:spacing w:after="0" w:line="240" w:lineRule="auto"/>
    </w:pPr>
    <w:rPr>
      <w:kern w:val="2"/>
      <w:sz w:val="24"/>
      <w:szCs w:val="24"/>
      <w:lang w:val="en-IL"/>
      <w14:ligatures w14:val="standardContextual"/>
    </w:rPr>
  </w:style>
  <w:style w:type="paragraph" w:customStyle="1" w:styleId="C11BAE2864C23F4AB4545E9744B18A62">
    <w:name w:val="C11BAE2864C23F4AB4545E9744B18A62"/>
    <w:rsid w:val="003307CE"/>
    <w:pPr>
      <w:spacing w:after="0" w:line="240" w:lineRule="auto"/>
    </w:pPr>
    <w:rPr>
      <w:kern w:val="2"/>
      <w:sz w:val="24"/>
      <w:szCs w:val="24"/>
      <w:lang w:val="en-IL"/>
      <w14:ligatures w14:val="standardContextual"/>
    </w:rPr>
  </w:style>
  <w:style w:type="paragraph" w:customStyle="1" w:styleId="0BA954215673D14CB0943E2B2A0D4AD5">
    <w:name w:val="0BA954215673D14CB0943E2B2A0D4AD5"/>
    <w:rsid w:val="003307CE"/>
    <w:pPr>
      <w:spacing w:after="0" w:line="240" w:lineRule="auto"/>
    </w:pPr>
    <w:rPr>
      <w:kern w:val="2"/>
      <w:sz w:val="24"/>
      <w:szCs w:val="24"/>
      <w:lang w:val="en-IL"/>
      <w14:ligatures w14:val="standardContextual"/>
    </w:rPr>
  </w:style>
  <w:style w:type="paragraph" w:customStyle="1" w:styleId="B696B28E7EAA2748B382F5E3592767DD">
    <w:name w:val="B696B28E7EAA2748B382F5E3592767DD"/>
    <w:rsid w:val="003307CE"/>
    <w:pPr>
      <w:spacing w:after="0" w:line="240" w:lineRule="auto"/>
    </w:pPr>
    <w:rPr>
      <w:kern w:val="2"/>
      <w:sz w:val="24"/>
      <w:szCs w:val="24"/>
      <w:lang w:val="en-IL"/>
      <w14:ligatures w14:val="standardContextual"/>
    </w:rPr>
  </w:style>
  <w:style w:type="paragraph" w:customStyle="1" w:styleId="99D53986031F4D42AFFBAC6310C90A23">
    <w:name w:val="99D53986031F4D42AFFBAC6310C90A23"/>
    <w:rsid w:val="003307CE"/>
    <w:pPr>
      <w:spacing w:after="0" w:line="240" w:lineRule="auto"/>
    </w:pPr>
    <w:rPr>
      <w:kern w:val="2"/>
      <w:sz w:val="24"/>
      <w:szCs w:val="24"/>
      <w:lang w:val="en-IL"/>
      <w14:ligatures w14:val="standardContextual"/>
    </w:rPr>
  </w:style>
  <w:style w:type="paragraph" w:customStyle="1" w:styleId="A57BA3AAD7CB444CBD40B6E387D67B28">
    <w:name w:val="A57BA3AAD7CB444CBD40B6E387D67B28"/>
    <w:rsid w:val="003307CE"/>
    <w:pPr>
      <w:spacing w:after="0" w:line="240" w:lineRule="auto"/>
    </w:pPr>
    <w:rPr>
      <w:kern w:val="2"/>
      <w:sz w:val="24"/>
      <w:szCs w:val="24"/>
      <w:lang w:val="en-I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670753-D163-4415-95D5-1F0C9BA1E067}">
  <we:reference id="wa104380122" version="2.1.0.1" store="en-US" storeType="OMEX"/>
  <we:alternateReferences>
    <we:reference id="WA104380122" version="2.1.0.1" store="WA104380122" storeType="OMEX"/>
  </we:alternateReferences>
  <we:properties>
    <we:property name="citations" value="{&quot;58067677&quot;:{&quot;referencesIds&quot;:[&quot;doc:653f60454af19f5bc6f64654&quot;],&quot;referencesOptions&quot;:{&quot;doc:653f60454af19f5bc6f64654&quot;:{&quot;author&quot;:true,&quot;year&quot;:true,&quot;pageReplace&quot;:&quot;&quot;,&quot;prefix&quot;:&quot;&quot;,&quot;suffix&quot;:&quot;&quot;}},&quot;hasBrokenReferences&quot;:false,&quot;hasManualEdits&quot;:false,&quot;citationType&quot;:&quot;inline&quot;,&quot;id&quot;:58067677,&quot;citationText&quot;:&quot;&lt;span style=\&quot;font-family:Times New Roman;font-size:16px;color:#000000\&quot;&gt;(APA, 2013)&lt;/span&gt;&quot;},&quot;121902486&quot;:{&quot;referencesIds&quot;:[&quot;doc:653f9420d07b9e7e55ab93da&quot;],&quot;referencesOptions&quot;:{&quot;doc:653f9420d07b9e7e55ab93da&quot;:{&quot;author&quot;:true,&quot;year&quot;:true,&quot;pageReplace&quot;:&quot;&quot;,&quot;prefix&quot;:&quot;&quot;,&quot;suffix&quot;:&quot;&quot;}},&quot;hasBrokenReferences&quot;:false,&quot;hasManualEdits&quot;:false,&quot;citationType&quot;:&quot;inline&quot;,&quot;id&quot;:121902486,&quot;citationText&quot;:&quot;&lt;span style=\&quot;font-family:Times New Roman;font-size:16px;color:#000000\&quot;&gt;(Shwartz et al., 2019)&lt;/span&gt;&quot;},&quot;124520840&quot;:{&quot;referencesIds&quot;:[&quot;doc:653f6c425a2a66497589cfb8&quot;],&quot;referencesOptions&quot;:{&quot;doc:653f6c425a2a66497589cfb8&quot;:{&quot;author&quot;:true,&quot;year&quot;:true,&quot;pageReplace&quot;:&quot;&quot;,&quot;prefix&quot;:&quot;&quot;,&quot;suffix&quot;:&quot;&quot;}},&quot;hasBrokenReferences&quot;:false,&quot;hasManualEdits&quot;:false,&quot;citationType&quot;:&quot;inline&quot;,&quot;id&quot;:124520840,&quot;citationText&quot;:&quot;&lt;span style=\&quot;font-family:Times New Roman;font-size:16px;color:#000000\&quot;&gt;(Vulser et al., 2016)&lt;/span&gt;&quot;},&quot;133768732&quot;:{&quot;referencesIds&quot;:[&quot;doc:653f70e0f2dd3721a7ad1133&quot;],&quot;referencesOptions&quot;:{&quot;doc:653f70e0f2dd3721a7ad1133&quot;:{&quot;author&quot;:true,&quot;year&quot;:true,&quot;pageReplace&quot;:&quot;&quot;,&quot;prefix&quot;:&quot;&quot;,&quot;suffix&quot;:&quot;&quot;}},&quot;hasBrokenReferences&quot;:false,&quot;hasManualEdits&quot;:false,&quot;citationType&quot;:&quot;inline&quot;,&quot;id&quot;:133768732,&quot;citationText&quot;:&quot;&lt;span style=\&quot;font-family:Times New Roman;font-size:16px;color:#000000\&quot;&gt;(Drukker et al., 2015)&lt;/span&gt;&quot;},&quot;262577246&quot;:{&quot;referencesIds&quot;:[&quot;doc:653f60454af19f5bc6f64654&quot;],&quot;referencesOptions&quot;:{&quot;doc:653f60454af19f5bc6f64654&quot;:{&quot;author&quot;:true,&quot;year&quot;:true,&quot;pageReplace&quot;:&quot;&quot;,&quot;prefix&quot;:&quot;&quot;,&quot;suffix&quot;:&quot;&quot;}},&quot;hasBrokenReferences&quot;:false,&quot;hasManualEdits&quot;:false,&quot;citationType&quot;:&quot;inline&quot;,&quot;id&quot;:262577246,&quot;citationText&quot;:&quot;&lt;span style=\&quot;font-family:Times New Roman;font-size:16px;color:#000000\&quot;&gt;(APA, 2013)&lt;/span&gt;&quot;},&quot;277230682&quot;:{&quot;referencesIds&quot;:[&quot;doc:6497539a00ae655ab56a69d1&quot;],&quot;referencesOptions&quot;:{&quot;doc:6497539a00ae655ab56a69d1&quot;:{&quot;author&quot;:true,&quot;year&quot;:true,&quot;pageReplace&quot;:&quot;&quot;,&quot;prefix&quot;:&quot;&quot;,&quot;suffix&quot;:&quot;&quot;}},&quot;hasBrokenReferences&quot;:false,&quot;hasManualEdits&quot;:false,&quot;citationType&quot;:&quot;inline&quot;,&quot;id&quot;:277230682,&quot;citationText&quot;:&quot;&lt;span style=\&quot;font-family:Times New Roman;font-size:16px;color:#000000\&quot;&gt;(Ghubash, Rafia &amp;amp; Abou-Saleh, 1997)&lt;/span&gt;&quot;},&quot;280074790&quot;:{&quot;referencesIds&quot;:[&quot;doc:653f64fa27a3815fbf9e9d38&quot;],&quot;referencesOptions&quot;:{&quot;doc:653f64fa27a3815fbf9e9d38&quot;:{&quot;author&quot;:true,&quot;year&quot;:true,&quot;pageReplace&quot;:&quot;&quot;,&quot;prefix&quot;:&quot;&quot;,&quot;suffix&quot;:&quot;&quot;}},&quot;hasBrokenReferences&quot;:false,&quot;hasManualEdits&quot;:false,&quot;citationType&quot;:&quot;inline&quot;,&quot;id&quot;:280074790,&quot;citationText&quot;:&quot;&lt;span style=\&quot;font-family:Times New Roman;font-size:16px;color:#000000\&quot;&gt;(Rubio-Álvarez et al., 2018)&lt;/span&gt;&quot;},&quot;311604536&quot;:{&quot;referencesIds&quot;:[&quot;doc:653f85ac5a2a66497589d220&quot;],&quot;referencesOptions&quot;:{&quot;doc:653f85ac5a2a66497589d220&quot;:{&quot;author&quot;:true,&quot;year&quot;:true,&quot;pageReplace&quot;:&quot;&quot;,&quot;prefix&quot;:&quot;&quot;,&quot;suffix&quot;:&quot;&quot;}},&quot;hasBrokenReferences&quot;:false,&quot;hasManualEdits&quot;:false,&quot;citationType&quot;:&quot;inline&quot;,&quot;id&quot;:311604536,&quot;citationText&quot;:&quot;&lt;span style=\&quot;font-family:Times New Roman;font-size:16px;color:#000000\&quot;&gt;(Du et al., 2022)&lt;/span&gt;&quot;},&quot;363561315&quot;:{&quot;referencesIds&quot;:[&quot;doc:653f75af78eeb108cf309cca&quot;],&quot;referencesOptions&quot;:{&quot;doc:653f75af78eeb108cf309cca&quot;:{&quot;author&quot;:true,&quot;year&quot;:true,&quot;pageReplace&quot;:&quot;&quot;,&quot;prefix&quot;:&quot;&quot;,&quot;suffix&quot;:&quot;&quot;}},&quot;hasBrokenReferences&quot;:false,&quot;hasManualEdits&quot;:false,&quot;citationType&quot;:&quot;inline&quot;,&quot;id&quot;:363561315,&quot;citationText&quot;:&quot;&lt;span style=\&quot;font-family:Times New Roman;font-size:16px;color:#000000\&quot;&gt;(Mitra &amp;amp; Khoury, 2012)&lt;/span&gt;&quot;},&quot;376746510&quot;:{&quot;referencesIds&quot;:[&quot;doc:653fad8140a84e3f81de832a&quot;],&quot;referencesOptions&quot;:{&quot;doc:653fad8140a84e3f81de832a&quot;:{&quot;author&quot;:true,&quot;year&quot;:true,&quot;pageReplace&quot;:&quot;&quot;,&quot;prefix&quot;:&quot;&quot;,&quot;suffix&quot;:&quot;&quot;}},&quot;hasBrokenReferences&quot;:false,&quot;hasManualEdits&quot;:false,&quot;citationType&quot;:&quot;inline&quot;,&quot;id&quot;:376746510,&quot;citationText&quot;:&quot;&lt;span style=\&quot;font-family:Times New Roman;font-size:16px;color:#000000\&quot;&gt;(Butwick &amp;amp; McDonnell, 2021)&lt;/span&gt;&quot;},&quot;392319025&quot;:{&quot;referencesIds&quot;:[&quot;doc:653f65506a10a12d97f2e844&quot;],&quot;referencesOptions&quot;:{&quot;doc:653f65506a10a12d97f2e844&quot;:{&quot;author&quot;:true,&quot;year&quot;:true,&quot;pageReplace&quot;:&quot;&quot;,&quot;prefix&quot;:&quot;&quot;,&quot;suffix&quot;:&quot;&quot;}},&quot;hasBrokenReferences&quot;:false,&quot;hasManualEdits&quot;:false,&quot;citationType&quot;:&quot;inline&quot;,&quot;id&quot;:392319025,&quot;citationText&quot;:&quot;&lt;span style=\&quot;font-family:Times New Roman;font-size:16px;color:#000000\&quot;&gt;(Garcia‐Casal et al., 2019)&lt;/span&gt;&quot;},&quot;392856834&quot;:{&quot;referencesIds&quot;:[&quot;doc:653fa6615a2a66497589d766&quot;],&quot;referencesOptions&quot;:{&quot;doc:653fa6615a2a66497589d766&quot;:{&quot;author&quot;:true,&quot;year&quot;:true,&quot;pageReplace&quot;:&quot;&quot;,&quot;prefix&quot;:&quot;&quot;,&quot;suffix&quot;:&quot;&quot;}},&quot;hasBrokenReferences&quot;:false,&quot;hasManualEdits&quot;:false,&quot;citationType&quot;:&quot;inline&quot;,&quot;id&quot;:392856834,&quot;citationText&quot;:&quot;&lt;span style=\&quot;font-family:Times New Roman;font-size:16px;color:#000000\&quot;&gt;(Nguyen et al., 2015)&lt;/span&gt;&quot;},&quot;418300069&quot;:{&quot;referencesIds&quot;:[&quot;doc:653f96f65a2a66497589d567&quot;],&quot;referencesOptions&quot;:{&quot;doc:653f96f65a2a66497589d567&quot;:{&quot;author&quot;:true,&quot;year&quot;:true,&quot;pageReplace&quot;:&quot;&quot;,&quot;prefix&quot;:&quot;&quot;,&quot;suffix&quot;:&quot;&quot;}},&quot;hasBrokenReferences&quot;:false,&quot;hasManualEdits&quot;:false,&quot;citationType&quot;:&quot;inline&quot;,&quot;id&quot;:418300069,&quot;citationText&quot;:&quot;&lt;span style=\&quot;font-family:Times New Roman;font-size:16px;color:#000000\&quot;&gt;(Qin et al., 2022)&lt;/span&gt;&quot;},&quot;450282393&quot;:{&quot;referencesIds&quot;:[&quot;doc:653f544a3d02e0020e46a297&quot;],&quot;referencesOptions&quot;:{&quot;doc:653f544a3d02e0020e46a297&quot;:{&quot;author&quot;:true,&quot;year&quot;:true,&quot;pageReplace&quot;:&quot;&quot;,&quot;prefix&quot;:&quot;&quot;,&quot;suffix&quot;:&quot;&quot;}},&quot;hasBrokenReferences&quot;:false,&quot;hasManualEdits&quot;:false,&quot;citationType&quot;:&quot;inline&quot;,&quot;id&quot;:450282393,&quot;citationText&quot;:&quot;&lt;span style=\&quot;font-family:Times New Roman;font-size:16px;color:#000000\&quot;&gt;(Badr et al., 2018)&lt;/span&gt;&quot;},&quot;451829331&quot;:{&quot;referencesIds&quot;:[&quot;doc:653f714cf8bc4c724b8baa80&quot;],&quot;referencesOptions&quot;:{&quot;doc:653f714cf8bc4c724b8baa80&quot;:{&quot;author&quot;:true,&quot;year&quot;:true,&quot;pageReplace&quot;:&quot;&quot;,&quot;prefix&quot;:&quot;&quot;,&quot;suffix&quot;:&quot;&quot;}},&quot;hasBrokenReferences&quot;:false,&quot;hasManualEdits&quot;:false,&quot;citationType&quot;:&quot;inline&quot;,&quot;id&quot;:451829331,&quot;citationText&quot;:&quot;&lt;span style=\&quot;font-family:Times New Roman;font-size:16px;color:#000000\&quot;&gt;(Azami et al., 2019)&lt;/span&gt;&quot;},&quot;599227601&quot;:{&quot;referencesIds&quot;:[&quot;doc:653f843dfea06b0c9789c550&quot;],&quot;referencesOptions&quot;:{&quot;doc:653f843dfea06b0c9789c550&quot;:{&quot;author&quot;:true,&quot;year&quot;:true,&quot;pageReplace&quot;:&quot;&quot;,&quot;prefix&quot;:&quot;&quot;,&quot;suffix&quot;:&quot;&quot;}},&quot;hasBrokenReferences&quot;:false,&quot;hasManualEdits&quot;:false,&quot;citationType&quot;:&quot;inline&quot;,&quot;id&quot;:599227601,&quot;citationText&quot;:&quot;&lt;span style=\&quot;font-family:Times New Roman;font-size:16px;color:#000000\&quot;&gt;(Kim &amp;amp; Wessling-Resnick, 2014)&lt;/span&gt;&quot;},&quot;643476444&quot;:{&quot;referencesIds&quot;:[&quot;doc:653f975ff8bc4c724b8bb267&quot;],&quot;referencesOptions&quot;:{&quot;doc:653f975ff8bc4c724b8bb267&quot;:{&quot;author&quot;:true,&quot;year&quot;:true,&quot;pageReplace&quot;:&quot;&quot;,&quot;prefix&quot;:&quot;&quot;,&quot;suffix&quot;:&quot;&quot;}},&quot;hasBrokenReferences&quot;:false,&quot;hasManualEdits&quot;:false,&quot;citationType&quot;:&quot;inline&quot;,&quot;id&quot;:643476444,&quot;citationText&quot;:&quot;&lt;span style=\&quot;font-family:Times New Roman;font-size:16px;color:#000000\&quot;&gt;(Daoud et al., 2019)&lt;/span&gt;&quot;},&quot;689415559&quot;:{&quot;referencesIds&quot;:[&quot;doc:653fc211742d7a7890541429&quot;],&quot;referencesOptions&quot;:{&quot;doc:653fc211742d7a7890541429&quot;:{&quot;author&quot;:true,&quot;year&quot;:true,&quot;pageReplace&quot;:&quot;&quot;,&quot;prefix&quot;:&quot;&quot;,&quot;suffix&quot;:&quot;&quot;}},&quot;hasBrokenReferences&quot;:false,&quot;hasManualEdits&quot;:false,&quot;citationType&quot;:&quot;inline&quot;,&quot;id&quot;:689415559,&quot;citationText&quot;:&quot;&lt;span style=\&quot;font-family:Times New Roman;font-size:16px;color:#000000\&quot;&gt;(Ross et al., 2011)&lt;/span&gt;&quot;},&quot;696591930&quot;:{&quot;referencesIds&quot;:[&quot;doc:653f929cf8bc4c724b8bb1cf&quot;],&quot;referencesOptions&quot;:{&quot;doc:653f929cf8bc4c724b8bb1cf&quot;:{&quot;author&quot;:true,&quot;year&quot;:true,&quot;pageReplace&quot;:&quot;&quot;,&quot;prefix&quot;:&quot;&quot;,&quot;suffix&quot;:&quot;&quot;}},&quot;hasBrokenReferences&quot;:false,&quot;hasManualEdits&quot;:false,&quot;citationType&quot;:&quot;inline&quot;,&quot;id&quot;:696591930,&quot;citationText&quot;:&quot;&lt;span style=\&quot;font-family:Times New Roman;font-size:16px;color:#000000\&quot;&gt;(Alfayumi-Zeadna et al., 2022)&lt;/span&gt;&quot;},&quot;700979812&quot;:{&quot;referencesIds&quot;:[&quot;doc:653f6b47ec6e97264c647412&quot;],&quot;referencesOptions&quot;:{&quot;doc:653f6b47ec6e97264c647412&quot;:{&quot;author&quot;:true,&quot;year&quot;:true,&quot;pageReplace&quot;:&quot;&quot;,&quot;prefix&quot;:&quot;&quot;,&quot;suffix&quot;:&quot;&quot;}},&quot;hasBrokenReferences&quot;:false,&quot;hasManualEdits&quot;:false,&quot;citationType&quot;:&quot;inline&quot;,&quot;id&quot;:700979812,&quot;citationText&quot;:&quot;&lt;span style=\&quot;font-family:Times New Roman;font-size:16px;color:#000000\&quot;&gt;(Infante-Torres et al., 2018)&lt;/span&gt;&quot;},&quot;707452442&quot;:{&quot;referencesIds&quot;:[&quot;doc:653fa05a3d02e0020e46b4cb&quot;],&quot;referencesOptions&quot;:{&quot;doc:653fa05a3d02e0020e46b4cb&quot;:{&quot;author&quot;:true,&quot;year&quot;:true,&quot;pageReplace&quot;:&quot;&quot;,&quot;prefix&quot;:&quot;&quot;,&quot;suffix&quot;:&quot;&quot;}},&quot;hasBrokenReferences&quot;:false,&quot;hasManualEdits&quot;:false,&quot;citationType&quot;:&quot;inline&quot;,&quot;id&quot;:707452442,&quot;citationText&quot;:&quot;&lt;span style=\&quot;font-family:Times New Roman;font-size:16px;color:#000000\&quot;&gt;(Maeda et al., 2020)&lt;/span&gt;&quot;},&quot;762346063&quot;:{&quot;referencesIds&quot;:[&quot;doc:653f6b9f07dcbc30ddf043b0&quot;],&quot;referencesOptions&quot;:{&quot;doc:653f6b9f07dcbc30ddf043b0&quot;:{&quot;author&quot;:true,&quot;year&quot;:true,&quot;pageReplace&quot;:&quot;&quot;,&quot;prefix&quot;:&quot;&quot;,&quot;suffix&quot;:&quot;&quot;}},&quot;hasBrokenReferences&quot;:false,&quot;hasManualEdits&quot;:false,&quot;citationType&quot;:&quot;inline&quot;,&quot;id&quot;:762346063,&quot;citationText&quot;:&quot;&lt;span style=\&quot;font-family:Times New Roman;font-size:16px;color:#000000\&quot;&gt;(Milman, 2012)&lt;/span&gt;&quot;},&quot;777612284&quot;:{&quot;referencesIds&quot;:[&quot;doc:653f853407dcbc30ddf04669&quot;],&quot;referencesOptions&quot;:{&quot;doc:653f853407dcbc30ddf04669&quot;:{&quot;author&quot;:true,&quot;year&quot;:true,&quot;pageReplace&quot;:&quot;&quot;,&quot;prefix&quot;:&quot;&quot;,&quot;suffix&quot;:&quot;&quot;}},&quot;hasBrokenReferences&quot;:false,&quot;hasManualEdits&quot;:false,&quot;citationType&quot;:&quot;inline&quot;,&quot;id&quot;:777612284,&quot;citationText&quot;:&quot;&lt;span style=\&quot;font-family:Times New Roman;font-size:16px;color:#000000\&quot;&gt;(Balarajan et al., 2011)&lt;/span&gt;&quot;},&quot;887772768&quot;:{&quot;referencesIds&quot;:[&quot;doc:6497538c00ae655ab56a679c&quot;],&quot;referencesOptions&quot;:{&quot;doc:6497538c00ae655ab56a679c&quot;:{&quot;author&quot;:true,&quot;year&quot;:true,&quot;pageReplace&quot;:&quot;&quot;,&quot;prefix&quot;:&quot;&quot;,&quot;suffix&quot;:&quot;&quot;}},&quot;hasBrokenReferences&quot;:false,&quot;hasManualEdits&quot;:false,&quot;citationType&quot;:&quot;inline&quot;,&quot;id&quot;:887772768,&quot;citationText&quot;:&quot;&lt;span style=\&quot;font-family:Times New Roman;font-size:16px;color:#000000\&quot;&gt;(Central Bureau of Statistic, 2014)&lt;/span&gt;&quot;},&quot;979510004&quot;:{&quot;referencesIds&quot;:[&quot;doc:653f982f6a10a12d97f2ed78&quot;],&quot;referencesOptions&quot;:{&quot;doc:653f982f6a10a12d97f2ed78&quot;:{&quot;author&quot;:true,&quot;year&quot;:true,&quot;pageReplace&quot;:&quot;&quot;,&quot;prefix&quot;:&quot;&quot;,&quot;suffix&quot;:&quot;&quot;}},&quot;hasBrokenReferences&quot;:false,&quot;hasManualEdits&quot;:false,&quot;citationType&quot;:&quot;inline&quot;,&quot;id&quot;:979510004,&quot;citationText&quot;:&quot;&lt;span style=\&quot;font-family:Times New Roman;font-size:16px;color:#000000\&quot;&gt;(Treister-Goltzman et al., 2015)&lt;/span&gt;&quot;},&quot;1100070020&quot;:{&quot;referencesIds&quot;:[&quot;doc:653f9323f2dd3721a7ad1b3c&quot;],&quot;referencesOptions&quot;:{&quot;doc:653f9323f2dd3721a7ad1b3c&quot;:{&quot;author&quot;:true,&quot;year&quot;:true,&quot;pageReplace&quot;:&quot;&quot;,&quot;prefix&quot;:&quot;&quot;,&quot;suffix&quot;:&quot;&quot;}},&quot;hasBrokenReferences&quot;:false,&quot;hasManualEdits&quot;:false,&quot;citationType&quot;:&quot;inline&quot;,&quot;id&quot;:1100070020,&quot;citationText&quot;:&quot;&lt;span style=\&quot;font-family:Times New Roman;font-size:16px;color:#000000\&quot;&gt;(Alfayumi‐Zeadna et al., 2015)&lt;/span&gt;&quot;},&quot;1152188576&quot;:{&quot;referencesIds&quot;:[&quot;doc:653f70e0f2dd3721a7ad1133&quot;],&quot;referencesOptions&quot;:{&quot;doc:653f70e0f2dd3721a7ad1133&quot;:{&quot;author&quot;:true,&quot;year&quot;:true,&quot;pageReplace&quot;:&quot;&quot;,&quot;prefix&quot;:&quot;&quot;,&quot;suffix&quot;:&quot;&quot;}},&quot;hasBrokenReferences&quot;:false,&quot;hasManualEdits&quot;:false,&quot;citationType&quot;:&quot;inline&quot;,&quot;id&quot;:1152188576,&quot;citationText&quot;:&quot;&lt;span style=\&quot;font-family:Times New Roman;font-size:16px;color:#000000\&quot;&gt;(Drukker et al., 2015)&lt;/span&gt;&quot;},&quot;1153944555&quot;:{&quot;referencesIds&quot;:[&quot;doc:653fa16ff2dd3721a7ad1fd3&quot;],&quot;referencesOptions&quot;:{&quot;doc:653fa16ff2dd3721a7ad1fd3&quot;:{&quot;author&quot;:true,&quot;year&quot;:true,&quot;pageReplace&quot;:&quot;&quot;,&quot;prefix&quot;:&quot;&quot;,&quot;suffix&quot;:&quot;&quot;}},&quot;hasBrokenReferences&quot;:false,&quot;hasManualEdits&quot;:false,&quot;citationType&quot;:&quot;inline&quot;,&quot;id&quot;:1153944555,&quot;citationText&quot;:&quot;&lt;span style=\&quot;font-family:Times New Roman;font-size:16px;color:#000000\&quot;&gt;(Xu et al., 2018)&lt;/span&gt;&quot;},&quot;1216776191&quot;:{&quot;referencesIds&quot;:[&quot;doc:653f5643fea06b0c9789c14f&quot;],&quot;referencesOptions&quot;:{&quot;doc:653f5643fea06b0c9789c14f&quot;:{&quot;author&quot;:true,&quot;year&quot;:true,&quot;pageReplace&quot;:&quot;&quot;,&quot;prefix&quot;:&quot;&quot;,&quot;suffix&quot;:&quot;&quot;}},&quot;hasBrokenReferences&quot;:false,&quot;hasManualEdits&quot;:false,&quot;citationType&quot;:&quot;inline&quot;,&quot;id&quot;:1216776191,&quot;citationText&quot;:&quot;&lt;span style=\&quot;font-family:Times New Roman;font-size:16px;color:#000000\&quot;&gt;(Liu et al., 2022)&lt;/span&gt;&quot;},&quot;1220480397&quot;:{&quot;referencesIds&quot;:[&quot;doc:653f64ad78eeb108cf309b71&quot;],&quot;referencesOptions&quot;:{&quot;doc:653f64ad78eeb108cf309b71&quot;:{&quot;author&quot;:true,&quot;year&quot;:true,&quot;pageReplace&quot;:&quot;&quot;,&quot;prefix&quot;:&quot;&quot;,&quot;suffix&quot;:&quot;&quot;}},&quot;hasBrokenReferences&quot;:false,&quot;hasManualEdits&quot;:false,&quot;citationType&quot;:&quot;inline&quot;,&quot;id&quot;:1220480397,&quot;citationText&quot;:&quot;&lt;span style=\&quot;font-family:Times New Roman;font-size:16px;color:#000000\&quot;&gt;(World Health Organization, 2023)&lt;/span&gt;&quot;},&quot;1337033053&quot;:{&quot;referencesIds&quot;:[&quot;doc:653f85edd07b9e7e55ab9054&quot;],&quot;referencesOptions&quot;:{&quot;doc:653f85edd07b9e7e55ab9054&quot;:{&quot;author&quot;:true,&quot;year&quot;:true,&quot;pageReplace&quot;:&quot;&quot;,&quot;prefix&quot;:&quot;&quot;,&quot;suffix&quot;:&quot;&quot;}},&quot;hasBrokenReferences&quot;:false,&quot;hasManualEdits&quot;:false,&quot;citationType&quot;:&quot;inline&quot;,&quot;id&quot;:1337033053,&quot;citationText&quot;:&quot;&lt;span style=\&quot;font-family:Times New Roman;font-size:16px;color:#000000\&quot;&gt;(Kang et al., 2021)&lt;/span&gt;&quot;},&quot;1348058877&quot;:{&quot;referencesIds&quot;:[&quot;doc:653f9420d07b9e7e55ab93da&quot;],&quot;referencesOptions&quot;:{&quot;doc:653f9420d07b9e7e55ab93da&quot;:{&quot;author&quot;:true,&quot;year&quot;:true,&quot;pageReplace&quot;:&quot;&quot;,&quot;prefix&quot;:&quot;&quot;,&quot;suffix&quot;:&quot;&quot;}},&quot;hasBrokenReferences&quot;:false,&quot;hasManualEdits&quot;:false,&quot;citationType&quot;:&quot;inline&quot;,&quot;id&quot;:1348058877,&quot;citationText&quot;:&quot;&lt;span style=\&quot;font-family:Times New Roman;font-size:16px;color:#000000\&quot;&gt;(Shwartz et al., 2019)&lt;/span&gt;&quot;},&quot;1366643549&quot;:{&quot;referencesIds&quot;:[&quot;doc:653fb4cf6a10a12d97f2f3b3&quot;],&quot;referencesOptions&quot;:{&quot;doc:653fb4cf6a10a12d97f2f3b3&quot;:{&quot;author&quot;:true,&quot;year&quot;:true,&quot;pageReplace&quot;:&quot;&quot;,&quot;prefix&quot;:&quot;&quot;,&quot;suffix&quot;:&quot;&quot;}},&quot;hasBrokenReferences&quot;:false,&quot;hasManualEdits&quot;:false,&quot;citationType&quot;:&quot;inline&quot;,&quot;id&quot;:1366643549,&quot;citationText&quot;:&quot;&lt;span style=\&quot;font-family:Times New Roman;font-size:16px;color:#000000\&quot;&gt;(Marin et al., 2012)&lt;/span&gt;&quot;},&quot;1368029412&quot;:{&quot;referencesIds&quot;:[&quot;doc:653f8784fea06b0c9789c5a6&quot;],&quot;referencesOptions&quot;:{&quot;doc:653f8784fea06b0c9789c5a6&quot;:{&quot;author&quot;:true,&quot;year&quot;:true,&quot;pageReplace&quot;:&quot;&quot;,&quot;prefix&quot;:&quot;&quot;,&quot;suffix&quot;:&quot;&quot;}},&quot;hasBrokenReferences&quot;:false,&quot;hasManualEdits&quot;:false,&quot;citationType&quot;:&quot;inline&quot;,&quot;id&quot;:1368029412,&quot;citationText&quot;:&quot;&lt;span style=\&quot;font-family:Times New Roman;font-size:16px;color:#000000\&quot;&gt;(Bergmann et al., 2010)&lt;/span&gt;&quot;},&quot;1382668290&quot;:{&quot;referencesIds&quot;:[&quot;doc:6497538f00ae655ab56a6829&quot;],&quot;referencesOptions&quot;:{&quot;doc:6497538f00ae655ab56a6829&quot;:{&quot;author&quot;:true,&quot;year&quot;:true,&quot;pageReplace&quot;:&quot;&quot;,&quot;prefix&quot;:&quot;&quot;,&quot;suffix&quot;:&quot;&quot;}},&quot;hasBrokenReferences&quot;:false,&quot;hasManualEdits&quot;:false,&quot;citationType&quot;:&quot;inline&quot;,&quot;id&quot;:1382668290,&quot;citationText&quot;:&quot;&lt;span style=\&quot;font-family:Times New Roman;font-size:16px;color:#000000\&quot;&gt;(Cox et al., 1987)&lt;/span&gt;&quot;},&quot;1436859563&quot;:{&quot;referencesIds&quot;:[&quot;doc:653fbfcffea06b0c9789d282&quot;],&quot;referencesOptions&quot;:{&quot;doc:653fbfcffea06b0c9789d282&quot;:{&quot;author&quot;:true,&quot;year&quot;:true,&quot;pageReplace&quot;:&quot;&quot;,&quot;prefix&quot;:&quot;&quot;,&quot;suffix&quot;:&quot;&quot;}},&quot;hasBrokenReferences&quot;:false,&quot;hasManualEdits&quot;:false,&quot;citationType&quot;:&quot;inline&quot;,&quot;id&quot;:1436859563,&quot;citationText&quot;:&quot;&lt;span style=\&quot;font-family:Times New Roman;font-size:16px;color:#000000\&quot;&gt;(Daoud &amp;amp; Jabareen, 2014)&lt;/span&gt;&quot;},&quot;1506011794&quot;:{&quot;referencesIds&quot;:[&quot;doc:653f96a227a3815fbf9ea43f&quot;],&quot;referencesOptions&quot;:{&quot;doc:653f96a227a3815fbf9ea43f&quot;:{&quot;author&quot;:true,&quot;year&quot;:true,&quot;pageReplace&quot;:&quot;&quot;,&quot;prefix&quot;:&quot;&quot;,&quot;suffix&quot;:&quot;&quot;}},&quot;hasBrokenReferences&quot;:false,&quot;hasManualEdits&quot;:false,&quot;citationType&quot;:&quot;inline&quot;,&quot;id&quot;:1506011794,&quot;citationText&quot;:&quot;&lt;span style=\&quot;font-family:Times New Roman;font-size:16px;color:#000000\&quot;&gt;(Wang et al., 2021)&lt;/span&gt;&quot;},&quot;1629359988&quot;:{&quot;referencesIds&quot;:[&quot;doc:653fadccec6e97264c647e14&quot;],&quot;referencesOptions&quot;:{&quot;doc:653fadccec6e97264c647e14&quot;:{&quot;author&quot;:true,&quot;year&quot;:true,&quot;pageReplace&quot;:&quot;&quot;,&quot;prefix&quot;:&quot;&quot;,&quot;suffix&quot;:&quot;&quot;}},&quot;hasBrokenReferences&quot;:false,&quot;hasManualEdits&quot;:false,&quot;citationType&quot;:&quot;inline&quot;,&quot;id&quot;:1629359988,&quot;citationText&quot;:&quot;&lt;span style=\&quot;font-family:Times New Roman;font-size:16px;color:#000000\&quot;&gt;(Scholl, 2011)&lt;/span&gt;&quot;},&quot;1648783045&quot;:{&quot;referencesIds&quot;:[&quot;doc:653f9389742d7a789053fdc6&quot;],&quot;referencesOptions&quot;:{&quot;doc:653f9389742d7a789053fdc6&quot;:{&quot;author&quot;:true,&quot;year&quot;:true,&quot;pageReplace&quot;:&quot;&quot;,&quot;prefix&quot;:&quot;&quot;,&quot;suffix&quot;:&quot;&quot;}},&quot;hasBrokenReferences&quot;:false,&quot;hasManualEdits&quot;:false,&quot;citationType&quot;:&quot;inline&quot;,&quot;id&quot;:1648783045,&quot;citationText&quot;:&quot;&lt;span style=\&quot;font-family:Times New Roman;font-size:16px;color:#000000\&quot;&gt;(Treister-Goltzman et al., 2020)&lt;/span&gt;&quot;},&quot;1650781400&quot;:{&quot;referencesIds&quot;:[&quot;doc:653f63255a2a66497589cf4d&quot;],&quot;referencesOptions&quot;:{&quot;doc:653f63255a2a66497589cf4d&quot;:{&quot;author&quot;:true,&quot;year&quot;:true,&quot;pageReplace&quot;:&quot;&quot;,&quot;prefix&quot;:&quot;&quot;,&quot;suffix&quot;:&quot;&quot;}},&quot;hasBrokenReferences&quot;:false,&quot;hasManualEdits&quot;:false,&quot;citationType&quot;:&quot;inline&quot;,&quot;id&quot;:1650781400,&quot;citationText&quot;:&quot;&lt;span style=\&quot;font-family:Times New Roman;font-size:16px;color:#000000\&quot;&gt;(WHO, U., 2014)&lt;/span&gt;&quot;},&quot;1680775448&quot;:{&quot;referencesIds&quot;:[&quot;doc:649753b200ae655ab56a6cf0&quot;],&quot;referencesOptions&quot;:{&quot;doc:649753b200ae655ab56a6cf0&quot;:{&quot;author&quot;:true,&quot;year&quot;:true,&quot;pageReplace&quot;:&quot;&quot;,&quot;prefix&quot;:&quot;&quot;,&quot;suffix&quot;:&quot;&quot;}},&quot;hasBrokenReferences&quot;:false,&quot;hasManualEdits&quot;:false,&quot;citationType&quot;:&quot;inline&quot;,&quot;id&quot;:1680775448,&quot;citationText&quot;:&quot;&lt;span style=\&quot;font-family:Times New Roman;font-size:16px;color:#000000\&quot;&gt;(WHO, 1977)&lt;/span&gt;&quot;},&quot;1779215011&quot;:{&quot;referencesIds&quot;:[&quot;doc:653f9323f2dd3721a7ad1b3c&quot;],&quot;referencesOptions&quot;:{&quot;doc:653f9323f2dd3721a7ad1b3c&quot;:{&quot;author&quot;:true,&quot;year&quot;:true,&quot;pageReplace&quot;:&quot;&quot;,&quot;prefix&quot;:&quot;&quot;,&quot;suffix&quot;:&quot;&quot;}},&quot;hasBrokenReferences&quot;:false,&quot;hasManualEdits&quot;:false,&quot;citationType&quot;:&quot;inline&quot;,&quot;id&quot;:1779215011,&quot;citationText&quot;:&quot;&lt;span style=\&quot;font-family:Times New Roman;font-size:16px;color:#000000\&quot;&gt;(Alfayumi‐Zeadna et al., 2015)&lt;/span&gt;&quot;},&quot;1862779243&quot;:{&quot;referencesIds&quot;:[&quot;doc:653fb6c607dcbc30ddf050a8&quot;],&quot;referencesOptions&quot;:{&quot;doc:653fb6c607dcbc30ddf050a8&quot;:{&quot;author&quot;:true,&quot;year&quot;:true,&quot;pageReplace&quot;:&quot;&quot;,&quot;prefix&quot;:&quot;&quot;,&quot;suffix&quot;:&quot;&quot;}},&quot;hasBrokenReferences&quot;:false,&quot;hasManualEdits&quot;:false,&quot;citationType&quot;:&quot;inline&quot;,&quot;id&quot;:1862779243,&quot;citationText&quot;:&quot;&lt;span style=\&quot;font-family:Times New Roman;font-size:16px;color:#000000\&quot;&gt;(Kristiansen et al., 2023)&lt;/span&gt;&quot;},&quot;1864860171&quot;:{&quot;referencesIds&quot;:[&quot;doc:653f6faed07b9e7e55ab8e0a&quot;],&quot;referencesOptions&quot;:{&quot;doc:653f6faed07b9e7e55ab8e0a&quot;:{&quot;author&quot;:true,&quot;year&quot;:true,&quot;pageReplace&quot;:&quot;&quot;,&quot;prefix&quot;:&quot;&quot;,&quot;suffix&quot;:&quot;&quot;}},&quot;hasBrokenReferences&quot;:false,&quot;hasManualEdits&quot;:false,&quot;citationType&quot;:&quot;inline&quot;,&quot;id&quot;:1864860171,&quot;citationText&quot;:&quot;&lt;span style=\&quot;font-family:Times New Roman;font-size:16px;color:#000000\&quot;&gt;(Beghé et al., 2004)&lt;/span&gt;&quot;},&quot;1938637989&quot;:{&quot;referencesIds&quot;:[&quot;doc:653f75af78eeb108cf309cca&quot;],&quot;referencesOptions&quot;:{&quot;doc:653f75af78eeb108cf309cca&quot;:{&quot;author&quot;:true,&quot;year&quot;:true,&quot;pageReplace&quot;:&quot;&quot;,&quot;prefix&quot;:&quot;&quot;,&quot;suffix&quot;:&quot;&quot;}},&quot;hasBrokenReferences&quot;:false,&quot;hasManualEdits&quot;:false,&quot;citationType&quot;:&quot;inline&quot;,&quot;id&quot;:1938637989,&quot;citationText&quot;:&quot;&lt;span style=\&quot;font-family:Times New Roman;font-size:16px;color:#000000\&quot;&gt;(Mitra &amp;amp; Khoury, 2012)&lt;/span&gt;&quot;},&quot;1973243878&quot;:{&quot;referencesIds&quot;:[&quot;doc:653f553c40a84e3f81de7913&quot;],&quot;referencesOptions&quot;:{&quot;doc:653f553c40a84e3f81de7913&quot;:{&quot;author&quot;:true,&quot;year&quot;:true,&quot;pageReplace&quot;:&quot;&quot;,&quot;prefix&quot;:&quot;&quot;,&quot;suffix&quot;:&quot;&quot;}},&quot;hasBrokenReferences&quot;:false,&quot;hasManualEdits&quot;:false,&quot;citationType&quot;:&quot;inline&quot;,&quot;id&quot;:1973243878,&quot;citationText&quot;:&quot;&lt;span style=\&quot;font-family:Times New Roman;font-size:16px;color:#000000\&quot;&gt;(Werner et al., 2015)&lt;/span&gt;&quot;},&quot;1996599140&quot;:{&quot;referencesIds&quot;:[&quot;doc:653f84b278eeb108cf309e3a&quot;],&quot;referencesOptions&quot;:{&quot;doc:653f84b278eeb108cf309e3a&quot;:{&quot;author&quot;:true,&quot;year&quot;:true,&quot;pageReplace&quot;:&quot;&quot;,&quot;prefix&quot;:&quot;&quot;,&quot;suffix&quot;:&quot;&quot;}},&quot;hasBrokenReferences&quot;:false,&quot;hasManualEdits&quot;:false,&quot;citationType&quot;:&quot;inline&quot;,&quot;id&quot;:1996599140,&quot;citationText&quot;:&quot;&lt;span style=\&quot;font-family:Times New Roman;font-size:16px;color:#000000\&quot;&gt;(Wassef et al., 2019)&lt;/span&gt;&quot;},&quot;2000067951&quot;:{&quot;referencesIds&quot;:[&quot;doc:653fa6615a2a66497589d766&quot;],&quot;referencesOptions&quot;:{&quot;doc:653fa6615a2a66497589d766&quot;:{&quot;author&quot;:true,&quot;year&quot;:true,&quot;pageReplace&quot;:&quot;&quot;,&quot;prefix&quot;:&quot;&quot;,&quot;suffix&quot;:&quot;&quot;}},&quot;hasBrokenReferences&quot;:false,&quot;hasManualEdits&quot;:false,&quot;citationType&quot;:&quot;inline&quot;,&quot;id&quot;:2000067951,&quot;citationText&quot;:&quot;&lt;span style=\&quot;font-family:Times New Roman;font-size:16px;color:#000000\&quot;&gt;(Nguyen et al., 2015)&lt;/span&gt;&quot;},&quot;2084411413&quot;:{&quot;referencesIds&quot;:[&quot;doc:653f54e83d02e0020e46a2a5&quot;],&quot;referencesOptions&quot;:{&quot;doc:653f54e83d02e0020e46a2a5&quot;:{&quot;author&quot;:true,&quot;year&quot;:true,&quot;pageReplace&quot;:&quot;&quot;,&quot;prefix&quot;:&quot;&quot;,&quot;suffix&quot;:&quot;&quot;}},&quot;hasBrokenReferences&quot;:false,&quot;hasManualEdits&quot;:false,&quot;citationType&quot;:&quot;inline&quot;,&quot;id&quot;:2084411413,&quot;citationText&quot;:&quot;&lt;span style=\&quot;font-family:Times New Roman;font-size:16px;color:#000000\&quot;&gt;(Gaynes et al., 2005)&lt;/span&gt;&quot;},&quot;2108606488&quot;:{&quot;referencesIds&quot;:[&quot;doc:6497539700ae655ab56a690c&quot;],&quot;referencesOptions&quot;:{&quot;doc:6497539700ae655ab56a690c&quot;:{&quot;author&quot;:true,&quot;year&quot;:true,&quot;pageReplace&quot;:&quot;&quot;,&quot;prefix&quot;:&quot;&quot;,&quot;suffix&quot;:&quot;&quot;}},&quot;hasBrokenReferences&quot;:false,&quot;hasManualEdits&quot;:false,&quot;citationType&quot;:&quot;inline&quot;,&quot;id&quot;:2108606488,&quot;citationText&quot;:&quot;&lt;span style=\&quot;font-family:Times New Roman;font-size:16px;color:#000000\&quot;&gt;(Glasser et al., 2016)&lt;/span&gt;&quot;},&quot;-1625302611&quot;:{&quot;referencesIds&quot;:[&quot;doc:653f50365a2a66497589ce6a&quot;],&quot;referencesOptions&quot;:{&quot;doc:653f50365a2a66497589ce6a&quot;:{&quot;author&quot;:true,&quot;year&quot;:true,&quot;pageReplace&quot;:&quot;&quot;,&quot;prefix&quot;:&quot;&quot;,&quot;suffix&quot;:&quot;&quot;}},&quot;hasBrokenReferences&quot;:false,&quot;hasManualEdits&quot;:false,&quot;citationType&quot;:&quot;inline&quot;,&quot;id&quot;:-1625302611,&quot;citationText&quot;:&quot;&lt;span style=\&quot;font-family:Times New Roman;font-size:16px;color:#000000\&quot;&gt;(Slomian et al., 2019)&lt;/span&gt;&quot;},&quot;-1206407541&quot;:{&quot;referencesIds&quot;:[&quot;doc:653f515927a3815fbf9e9c6b&quot;],&quot;referencesOptions&quot;:{&quot;doc:653f515927a3815fbf9e9c6b&quot;:{&quot;author&quot;:true,&quot;year&quot;:true,&quot;pageReplace&quot;:&quot;&quot;,&quot;prefix&quot;:&quot;&quot;,&quot;suffix&quot;:&quot;&quot;}},&quot;hasBrokenReferences&quot;:false,&quot;hasManualEdits&quot;:false,&quot;citationType&quot;:&quot;inline&quot;,&quot;id&quot;:-1206407541,&quot;citationText&quot;:&quot;&lt;span style=\&quot;font-family:Times New Roman;font-size:16px;color:#000000\&quot;&gt;(Kassier &amp;amp; Madlala, 2018)&lt;/span&gt;&quot;},&quot;-991016146&quot;:{&quot;referencesIds&quot;:[&quot;doc:653f53cd40a84e3f81de78f2&quot;],&quot;referencesOptions&quot;:{&quot;doc:653f53cd40a84e3f81de78f2&quot;:{&quot;author&quot;:true,&quot;year&quot;:true,&quot;pageReplace&quot;:&quot;&quot;,&quot;prefix&quot;:&quot;&quot;,&quot;suffix&quot;:&quot;&quot;}},&quot;hasBrokenReferences&quot;:false,&quot;hasManualEdits&quot;:false,&quot;citationType&quot;:&quot;inline&quot;,&quot;id&quot;:-991016146,&quot;citationText&quot;:&quot;&lt;span style=\&quot;font-family:Times New Roman;font-size:16px;color:#000000\&quot;&gt;(Ip et al., 2018)&lt;/span&gt;&quot;},&quot;-898514530&quot;:{&quot;referencesIds&quot;:[&quot;doc:653f568cec6e97264c6472f5&quot;],&quot;referencesOptions&quot;:{&quot;doc:653f568cec6e97264c6472f5&quot;:{&quot;author&quot;:true,&quot;year&quot;:true,&quot;pageReplace&quot;:&quot;&quot;,&quot;prefix&quot;:&quot;&quot;,&quot;suffix&quot;:&quot;&quot;}},&quot;hasBrokenReferences&quot;:false,&quot;hasManualEdits&quot;:false,&quot;citationType&quot;:&quot;inline&quot;,&quot;id&quot;:-898514530,&quot;citationText&quot;:&quot;&lt;span style=\&quot;font-family:Times New Roman;font-size:16px;color:#000000\&quot;&gt;(Anokye et al., 2018)&lt;/span&gt;&quot;},&quot;-1381323722&quot;:{&quot;referencesIds&quot;:[&quot;doc:653f6282ec6e97264c64736b&quot;],&quot;referencesOptions&quot;:{&quot;doc:653f6282ec6e97264c64736b&quot;:{&quot;author&quot;:true,&quot;year&quot;:true,&quot;pageReplace&quot;:&quot;&quot;,&quot;prefix&quot;:&quot;&quot;,&quot;suffix&quot;:&quot;&quot;}},&quot;hasBrokenReferences&quot;:false,&quot;hasManualEdits&quot;:false,&quot;citationType&quot;:&quot;inline&quot;,&quot;id&quot;:-1381323722,&quot;citationText&quot;:&quot;&lt;span style=\&quot;font-family:Times New Roman;font-size:16px;color:#000000\&quot;&gt;(Bernstein et al., 2008)&lt;/span&gt;&quot;},&quot;-1433890943&quot;:{&quot;referencesIds&quot;:[&quot;doc:653f62c907dcbc30ddf04346&quot;],&quot;referencesOptions&quot;:{&quot;doc:653f62c907dcbc30ddf04346&quot;:{&quot;author&quot;:true,&quot;year&quot;:true,&quot;pageReplace&quot;:&quot;&quot;,&quot;prefix&quot;:&quot;&quot;,&quot;suffix&quot;:&quot;&quot;}},&quot;hasBrokenReferences&quot;:false,&quot;hasManualEdits&quot;:false,&quot;citationType&quot;:&quot;inline&quot;,&quot;id&quot;:-1433890943,&quot;citationText&quot;:&quot;&lt;span style=\&quot;font-family:Times New Roman;font-size:16px;color:#000000\&quot;&gt;(Fonseca et al., 2020)&lt;/span&gt;&quot;},&quot;-770704033&quot;:{&quot;referencesIds&quot;:[&quot;doc:653f64ad78eeb108cf309b71&quot;],&quot;referencesOptions&quot;:{&quot;doc:653f64ad78eeb108cf309b71&quot;:{&quot;author&quot;:true,&quot;year&quot;:true,&quot;pageReplace&quot;:&quot;&quot;,&quot;prefix&quot;:&quot;&quot;,&quot;suffix&quot;:&quot;&quot;}},&quot;hasBrokenReferences&quot;:false,&quot;hasManualEdits&quot;:false,&quot;citationType&quot;:&quot;inline&quot;,&quot;id&quot;:-770704033,&quot;citationText&quot;:&quot;&lt;span style=\&quot;font-family:Times New Roman;font-size:16px;color:#000000\&quot;&gt;(World Health Organization, 2023)&lt;/span&gt;&quot;},&quot;-1794051034&quot;:{&quot;referencesIds&quot;:[&quot;doc:653f64ad78eeb108cf309b71&quot;],&quot;referencesOptions&quot;:{&quot;doc:653f64ad78eeb108cf309b71&quot;:{&quot;author&quot;:true,&quot;year&quot;:true,&quot;pageReplace&quot;:&quot;&quot;,&quot;prefix&quot;:&quot;&quot;,&quot;suffix&quot;:&quot;&quot;}},&quot;hasBrokenReferences&quot;:false,&quot;hasManualEdits&quot;:false,&quot;citationType&quot;:&quot;inline&quot;,&quot;id&quot;:-1794051034,&quot;citationText&quot;:&quot;&lt;span style=\&quot;font-family:Times New Roman;font-size:16px;color:#000000\&quot;&gt;(World Health Organization, 2023)&lt;/span&gt;&quot;},&quot;-951313843&quot;:{&quot;referencesIds&quot;:[&quot;doc:653f68f8f8bc4c724b8baa08&quot;],&quot;referencesOptions&quot;:{&quot;doc:653f68f8f8bc4c724b8baa08&quot;:{&quot;author&quot;:true,&quot;year&quot;:true,&quot;pageReplace&quot;:&quot;&quot;,&quot;prefix&quot;:&quot;&quot;,&quot;suffix&quot;:&quot;&quot;}},&quot;hasBrokenReferences&quot;:false,&quot;hasManualEdits&quot;:false,&quot;citationType&quot;:&quot;inline&quot;,&quot;id&quot;:-951313843,&quot;citationText&quot;:&quot;&lt;span style=\&quot;font-family:Times New Roman;font-size:16px;color:#000000\&quot;&gt;(Tairo &amp;amp; Munyogwa, 2022)&lt;/span&gt;&quot;},&quot;-2004817036&quot;:{&quot;referencesIds&quot;:[&quot;doc:653f7093742d7a789053f582&quot;],&quot;referencesOptions&quot;:{&quot;doc:653f7093742d7a789053f582&quot;:{&quot;author&quot;:true,&quot;year&quot;:true,&quot;pageReplace&quot;:&quot;&quot;,&quot;prefix&quot;:&quot;&quot;,&quot;suffix&quot;:&quot;&quot;}},&quot;hasBrokenReferences&quot;:false,&quot;hasManualEdits&quot;:false,&quot;citationType&quot;:&quot;inline&quot;,&quot;id&quot;:-2004817036,&quot;citationText&quot;:&quot;&lt;span style=\&quot;font-family:Times New Roman;font-size:16px;color:#000000\&quot;&gt;(Black et al., 2008)&lt;/span&gt;&quot;},&quot;-2101704785&quot;:{&quot;referencesIds&quot;:[&quot;doc:653f714cf8bc4c724b8baa80&quot;],&quot;referencesOptions&quot;:{&quot;doc:653f714cf8bc4c724b8baa80&quot;:{&quot;author&quot;:true,&quot;year&quot;:true,&quot;pageReplace&quot;:&quot;&quot;,&quot;prefix&quot;:&quot;&quot;,&quot;suffix&quot;:&quot;&quot;}},&quot;hasBrokenReferences&quot;:false,&quot;hasManualEdits&quot;:false,&quot;citationType&quot;:&quot;inline&quot;,&quot;id&quot;:-2101704785,&quot;citationText&quot;:&quot;&lt;span style=\&quot;font-family:Times New Roman;font-size:16px;color:#000000\&quot;&gt;(Azami et al., 2019)&lt;/span&gt;&quot;},&quot;-627711691&quot;:{&quot;referencesIds&quot;:[&quot;doc:653f71bc78eeb108cf309c0e&quot;],&quot;referencesOptions&quot;:{&quot;doc:653f71bc78eeb108cf309c0e&quot;:{&quot;author&quot;:true,&quot;year&quot;:true,&quot;pageReplace&quot;:&quot;&quot;,&quot;prefix&quot;:&quot;&quot;,&quot;suffix&quot;:&quot;&quot;}},&quot;hasBrokenReferences&quot;:false,&quot;hasManualEdits&quot;:false,&quot;citationType&quot;:&quot;inline&quot;,&quot;id&quot;:-627711691,&quot;citationText&quot;:&quot;&lt;span style=\&quot;font-family:Times New Roman;font-size:16px;color:#000000\&quot;&gt;(Ferreira et al., 2019)&lt;/span&gt;&quot;},&quot;-265534896&quot;:{&quot;referencesIds&quot;:[&quot;doc:653f75af78eeb108cf309cca&quot;],&quot;referencesOptions&quot;:{&quot;doc:653f75af78eeb108cf309cca&quot;:{&quot;author&quot;:true,&quot;year&quot;:true,&quot;pageReplace&quot;:&quot;&quot;,&quot;prefix&quot;:&quot;&quot;,&quot;suffix&quot;:&quot;&quot;}},&quot;hasBrokenReferences&quot;:false,&quot;hasManualEdits&quot;:false,&quot;citationType&quot;:&quot;inline&quot;,&quot;id&quot;:-265534896,&quot;citationText&quot;:&quot;&lt;span style=\&quot;font-family:Times New Roman;font-size:16px;color:#000000\&quot;&gt;(Mitra &amp;amp; Khoury, 2012)&lt;/span&gt;&quot;},&quot;-1601868369&quot;:{&quot;referencesIds&quot;:[&quot;doc:653f84f7fea06b0c9789c568&quot;],&quot;referencesOptions&quot;:{&quot;doc:653f84f7fea06b0c9789c568&quot;:{&quot;author&quot;:true,&quot;year&quot;:true,&quot;pageReplace&quot;:&quot;&quot;,&quot;prefix&quot;:&quot;&quot;,&quot;suffix&quot;:&quot;&quot;}},&quot;hasBrokenReferences&quot;:false,&quot;hasManualEdits&quot;:false,&quot;citationType&quot;:&quot;inline&quot;,&quot;id&quot;:-1601868369,&quot;citationText&quot;:&quot;&lt;span style=\&quot;font-family:Times New Roman;font-size:16px;color:#000000\&quot;&gt;(Hameed et al., 2022)&lt;/span&gt;&quot;},&quot;-1669406153&quot;:{&quot;referencesIds&quot;:[&quot;doc:653f75af78eeb108cf309cca&quot;],&quot;referencesOptions&quot;:{&quot;doc:653f75af78eeb108cf309cca&quot;:{&quot;author&quot;:true,&quot;year&quot;:true,&quot;pageReplace&quot;:&quot;&quot;,&quot;prefix&quot;:&quot;&quot;,&quot;suffix&quot;:&quot;&quot;}},&quot;hasBrokenReferences&quot;:false,&quot;hasManualEdits&quot;:false,&quot;citationType&quot;:&quot;inline&quot;,&quot;id&quot;:-1669406153,&quot;citationText&quot;:&quot;&lt;span style=\&quot;font-family:Times New Roman;font-size:16px;color:#000000\&quot;&gt;(Mitra &amp;amp; Khoury, 2012)&lt;/span&gt;&quot;},&quot;-1407142947&quot;:{&quot;referencesIds&quot;:[&quot;doc:653f8740f8bc4c724b8bae36&quot;],&quot;referencesOptions&quot;:{&quot;doc:653f8740f8bc4c724b8bae36&quot;:{&quot;author&quot;:true,&quot;year&quot;:true,&quot;pageReplace&quot;:&quot;&quot;,&quot;prefix&quot;:&quot;&quot;,&quot;suffix&quot;:&quot;&quot;}},&quot;hasBrokenReferences&quot;:false,&quot;hasManualEdits&quot;:false,&quot;citationType&quot;:&quot;inline&quot;,&quot;id&quot;:-1407142947,&quot;citationText&quot;:&quot;&lt;span style=\&quot;font-family:Times New Roman;font-size:16px;color:#000000\&quot;&gt;(Zhang et al., 2017)&lt;/span&gt;&quot;},&quot;-550463042&quot;:{&quot;referencesIds&quot;:[&quot;doc:653f87bd78eeb108cf30a08c&quot;],&quot;referencesOptions&quot;:{&quot;doc:653f87bd78eeb108cf30a08c&quot;:{&quot;author&quot;:true,&quot;year&quot;:true,&quot;pageReplace&quot;:&quot;&quot;,&quot;prefix&quot;:&quot;&quot;,&quot;suffix&quot;:&quot;&quot;}},&quot;hasBrokenReferences&quot;:false,&quot;hasManualEdits&quot;:false,&quot;citationType&quot;:&quot;inline&quot;,&quot;id&quot;:-550463042,&quot;citationText&quot;:&quot;&lt;span style=\&quot;font-family:Times New Roman;font-size:16px;color:#000000\&quot;&gt;(Bodnar et al., 2005)&lt;/span&gt;&quot;},&quot;-124931737&quot;:{&quot;referencesIds&quot;:[&quot;doc:653f882cec6e97264c6477ab&quot;],&quot;referencesOptions&quot;:{&quot;doc:653f882cec6e97264c6477ab&quot;:{&quot;author&quot;:true,&quot;year&quot;:true,&quot;pageReplace&quot;:&quot;&quot;,&quot;prefix&quot;:&quot;&quot;,&quot;suffix&quot;:&quot;&quot;}},&quot;hasBrokenReferences&quot;:false,&quot;hasManualEdits&quot;:false,&quot;citationType&quot;:&quot;inline&quot;,&quot;id&quot;:-124931737,&quot;citationText&quot;:&quot;&lt;span style=\&quot;font-family:Times New Roman;font-size:16px;color:#000000\&quot;&gt;(Næss-Andresen et al., 2022)&lt;/span&gt;&quot;},&quot;-1117212103&quot;:{&quot;referencesIds&quot;:[&quot;doc:653f88e5f8bc4c724b8baebe&quot;],&quot;referencesOptions&quot;:{&quot;doc:653f88e5f8bc4c724b8baebe&quot;:{&quot;author&quot;:true,&quot;year&quot;:true,&quot;pageReplace&quot;:&quot;&quot;,&quot;prefix&quot;:&quot;&quot;,&quot;suffix&quot;:&quot;&quot;}},&quot;hasBrokenReferences&quot;:false,&quot;hasManualEdits&quot;:false,&quot;citationType&quot;:&quot;inline&quot;,&quot;id&quot;:-1117212103,&quot;citationText&quot;:&quot;&lt;span style=\&quot;font-family:Times New Roman;font-size:16px;color:#000000\&quot;&gt;(Miller, 2014)&lt;/span&gt;&quot;},&quot;-454019031&quot;:{&quot;referencesIds&quot;:[&quot;doc:649753a600ae655ab56a6afd&quot;],&quot;referencesOptions&quot;:{&quot;doc:649753a600ae655ab56a6afd&quot;:{&quot;author&quot;:true,&quot;year&quot;:true,&quot;pageReplace&quot;:&quot;&quot;,&quot;prefix&quot;:&quot;&quot;,&quot;suffix&quot;:&quot;&quot;}},&quot;hasBrokenReferences&quot;:false,&quot;hasManualEdits&quot;:false,&quot;citationType&quot;:&quot;inline&quot;,&quot;id&quot;:-454019031,&quot;citationText&quot;:&quot;&lt;span style=\&quot;font-family:Times New Roman;font-size:16px;color:#000000\&quot;&gt;(Rudnitzky et al., 2012)&lt;/span&gt;&quot;},&quot;-1057628653&quot;:{&quot;referencesIds&quot;:[&quot;doc:653f929cf8bc4c724b8bb1cf&quot;],&quot;referencesOptions&quot;:{&quot;doc:653f929cf8bc4c724b8bb1cf&quot;:{&quot;author&quot;:true,&quot;year&quot;:true,&quot;pageReplace&quot;:&quot;&quot;,&quot;prefix&quot;:&quot;&quot;,&quot;suffix&quot;:&quot;&quot;}},&quot;hasBrokenReferences&quot;:false,&quot;hasManualEdits&quot;:false,&quot;citationType&quot;:&quot;inline&quot;,&quot;id&quot;:-1057628653,&quot;citationText&quot;:&quot;&lt;span style=\&quot;font-family:Times New Roman;font-size:16px;color:#000000\&quot;&gt;(Alfayumi-Zeadna et al., 2022)&lt;/span&gt;&quot;},&quot;-1109592717&quot;:{&quot;referencesIds&quot;:[&quot;doc:653f9389742d7a789053fdc6&quot;],&quot;referencesOptions&quot;:{&quot;doc:653f9389742d7a789053fdc6&quot;:{&quot;author&quot;:true,&quot;year&quot;:true,&quot;pageReplace&quot;:&quot;&quot;,&quot;prefix&quot;:&quot;&quot;,&quot;suffix&quot;:&quot;&quot;}},&quot;hasBrokenReferences&quot;:false,&quot;hasManualEdits&quot;:false,&quot;citationType&quot;:&quot;inline&quot;,&quot;id&quot;:-1109592717,&quot;citationText&quot;:&quot;&lt;span style=\&quot;font-family:Times New Roman;font-size:16px;color:#000000\&quot;&gt;(Treister-Goltzman et al., 2020)&lt;/span&gt;&quot;},&quot;-1160839130&quot;:{&quot;referencesIds&quot;:[&quot;doc:653f929cf8bc4c724b8bb1cf&quot;],&quot;referencesOptions&quot;:{&quot;doc:653f929cf8bc4c724b8bb1cf&quot;:{&quot;author&quot;:true,&quot;year&quot;:true,&quot;pageReplace&quot;:&quot;&quot;,&quot;prefix&quot;:&quot;&quot;,&quot;suffix&quot;:&quot;&quot;}},&quot;hasBrokenReferences&quot;:false,&quot;hasManualEdits&quot;:false,&quot;citationType&quot;:&quot;inline&quot;,&quot;id&quot;:-1160839130,&quot;citationText&quot;:&quot;&lt;span style=\&quot;font-family:Times New Roman;font-size:16px;color:#000000\&quot;&gt;(Alfayumi-Zeadna et al., 2022)&lt;/span&gt;&quot;},&quot;-566189683&quot;:{&quot;referencesIds&quot;:[&quot;doc:6497539900ae655ab56a69cc&quot;],&quot;referencesOptions&quot;:{&quot;doc:6497539900ae655ab56a69cc&quot;:{&quot;author&quot;:true,&quot;year&quot;:true,&quot;pageReplace&quot;:&quot;&quot;,&quot;prefix&quot;:&quot;&quot;,&quot;suffix&quot;:&quot;&quot;}},&quot;hasBrokenReferences&quot;:false,&quot;hasManualEdits&quot;:false,&quot;citationType&quot;:&quot;inline&quot;,&quot;id&quot;:-566189683,&quot;citationText&quot;:&quot;&lt;span style=\&quot;font-family:Times New Roman;font-size:16px;color:#000000\&quot;&gt;(Ghubash, R. et al., 1997)&lt;/span&gt;&quot;},&quot;-496966508&quot;:{&quot;referencesIds&quot;:[&quot;doc:653f9420d07b9e7e55ab93da&quot;],&quot;referencesOptions&quot;:{&quot;doc:653f9420d07b9e7e55ab93da&quot;:{&quot;author&quot;:true,&quot;year&quot;:true,&quot;pageReplace&quot;:&quot;&quot;,&quot;prefix&quot;:&quot;&quot;,&quot;suffix&quot;:&quot;&quot;}},&quot;hasBrokenReferences&quot;:false,&quot;hasManualEdits&quot;:false,&quot;citationType&quot;:&quot;inline&quot;,&quot;id&quot;:-496966508,&quot;citationText&quot;:&quot;&lt;span style=\&quot;font-family:Times New Roman;font-size:16px;color:#000000\&quot;&gt;(Shwartz et al., 2019)&lt;/span&gt;&quot;},&quot;-1212422486&quot;:{&quot;referencesIds&quot;:[&quot;doc:6497538f00ae655ab56a6829&quot;],&quot;referencesOptions&quot;:{&quot;doc:6497538f00ae655ab56a6829&quot;:{&quot;author&quot;:true,&quot;year&quot;:true,&quot;pageReplace&quot;:&quot;&quot;,&quot;prefix&quot;:&quot;&quot;,&quot;suffix&quot;:&quot;&quot;}},&quot;hasBrokenReferences&quot;:false,&quot;hasManualEdits&quot;:false,&quot;citationType&quot;:&quot;inline&quot;,&quot;id&quot;:-1212422486,&quot;citationText&quot;:&quot;&lt;span style=\&quot;font-family:Times New Roman;font-size:16px;color:#000000\&quot;&gt;(Cox et al., 1987)&lt;/span&gt;&quot;},&quot;-613666869&quot;:{&quot;referencesIds&quot;:[&quot;doc:649753a700ae655ab56a6b4d&quot;],&quot;referencesOptions&quot;:{&quot;doc:649753a700ae655ab56a6b4d&quot;:{&quot;author&quot;:true,&quot;year&quot;:true,&quot;pageReplace&quot;:&quot;&quot;,&quot;prefix&quot;:&quot;&quot;,&quot;suffix&quot;:&quot;&quot;}},&quot;hasBrokenReferences&quot;:false,&quot;hasManualEdits&quot;:false,&quot;citationType&quot;:&quot;inline&quot;,&quot;id&quot;:-613666869,&quot;citationText&quot;:&quot;&lt;span style=\&quot;font-family:Times New Roman;font-size:16px;color:#000000\&quot;&gt;(Ruiz de Viñaspre‐Hernández et al., 2021)&lt;/span&gt;&quot;},&quot;-1150365676&quot;:{&quot;referencesIds&quot;:[&quot;doc:653f9323f2dd3721a7ad1b3c&quot;],&quot;referencesOptions&quot;:{&quot;doc:653f9323f2dd3721a7ad1b3c&quot;:{&quot;author&quot;:true,&quot;year&quot;:true,&quot;pageReplace&quot;:&quot;&quot;,&quot;prefix&quot;:&quot;&quot;,&quot;suffix&quot;:&quot;&quot;}},&quot;hasBrokenReferences&quot;:false,&quot;hasManualEdits&quot;:false,&quot;citationType&quot;:&quot;inline&quot;,&quot;id&quot;:-1150365676,&quot;citationText&quot;:&quot;&lt;span style=\&quot;font-family:Times New Roman;font-size:16px;color:#000000\&quot;&gt;(Alfayumi‐Zeadna et al., 2015)&lt;/span&gt;&quot;},&quot;-1889558884&quot;:{&quot;referencesIds&quot;:[&quot;doc:653f5643fea06b0c9789c14f&quot;],&quot;referencesOptions&quot;:{&quot;doc:653f5643fea06b0c9789c14f&quot;:{&quot;author&quot;:true,&quot;year&quot;:true,&quot;pageReplace&quot;:&quot;&quot;,&quot;prefix&quot;:&quot;&quot;,&quot;suffix&quot;:&quot;&quot;}},&quot;hasBrokenReferences&quot;:false,&quot;hasManualEdits&quot;:false,&quot;citationType&quot;:&quot;inline&quot;,&quot;id&quot;:-1889558884,&quot;citationText&quot;:&quot;&lt;span style=\&quot;font-family:Times New Roman;font-size:16px;color:#000000\&quot;&gt;(Liu et al., 2022)&lt;/span&gt;&quot;},&quot;-1340995389&quot;:{&quot;referencesIds&quot;:[&quot;doc:653f9389742d7a789053fdc6&quot;],&quot;referencesOptions&quot;:{&quot;doc:653f9389742d7a789053fdc6&quot;:{&quot;author&quot;:true,&quot;year&quot;:true,&quot;pageReplace&quot;:&quot;&quot;,&quot;prefix&quot;:&quot;&quot;,&quot;suffix&quot;:&quot;&quot;}},&quot;hasBrokenReferences&quot;:false,&quot;hasManualEdits&quot;:false,&quot;citationType&quot;:&quot;inline&quot;,&quot;id&quot;:-1340995389,&quot;citationText&quot;:&quot;&lt;span style=\&quot;font-family:Times New Roman;font-size:16px;color:#000000\&quot;&gt;(Treister-Goltzman et al., 2020)&lt;/span&gt;&quot;},&quot;-1327661740&quot;:{&quot;referencesIds&quot;:[&quot;doc:653f6b9f07dcbc30ddf043b0&quot;],&quot;referencesOptions&quot;:{&quot;doc:653f6b9f07dcbc30ddf043b0&quot;:{&quot;author&quot;:true,&quot;year&quot;:true,&quot;pageReplace&quot;:&quot;&quot;,&quot;prefix&quot;:&quot;&quot;,&quot;suffix&quot;:&quot;&quot;}},&quot;hasBrokenReferences&quot;:false,&quot;hasManualEdits&quot;:false,&quot;citationType&quot;:&quot;inline&quot;,&quot;id&quot;:-1327661740,&quot;citationText&quot;:&quot;&lt;span style=\&quot;font-family:Times New Roman;font-size:16px;color:#000000\&quot;&gt;(Milman, 2012)&lt;/span&gt;&quot;},&quot;-2746863&quot;:{&quot;referencesIds&quot;:[&quot;doc:653f9f744af19f5bc6f65081&quot;],&quot;referencesOptions&quot;:{&quot;doc:653f9f744af19f5bc6f65081&quot;:{&quot;author&quot;:true,&quot;year&quot;:true,&quot;pageReplace&quot;:&quot;&quot;,&quot;prefix&quot;:&quot;&quot;,&quot;suffix&quot;:&quot;&quot;}},&quot;hasBrokenReferences&quot;:false,&quot;hasManualEdits&quot;:false,&quot;citationType&quot;:&quot;inline&quot;,&quot;id&quot;:-2746863,&quot;citationText&quot;:&quot;&lt;span style=\&quot;font-family:Times New Roman;font-size:16px;color:#000000\&quot;&gt;(Stevens et al., 2013)&lt;/span&gt;&quot;},&quot;-1158915744&quot;:{&quot;referencesIds&quot;:[&quot;doc:653f853407dcbc30ddf04669&quot;],&quot;referencesOptions&quot;:{&quot;doc:653f853407dcbc30ddf04669&quot;:{&quot;author&quot;:true,&quot;year&quot;:true,&quot;pageReplace&quot;:&quot;&quot;,&quot;prefix&quot;:&quot;&quot;,&quot;suffix&quot;:&quot;&quot;}},&quot;hasBrokenReferences&quot;:false,&quot;hasManualEdits&quot;:false,&quot;citationType&quot;:&quot;inline&quot;,&quot;id&quot;:-1158915744,&quot;citationText&quot;:&quot;&lt;span style=\&quot;font-family:Times New Roman;font-size:16px;color:#000000\&quot;&gt;(Balarajan et al., 2011)&lt;/span&gt;&quot;},&quot;-45917072&quot;:{&quot;referencesIds&quot;:[&quot;doc:653fab8a07dcbc30ddf04f41&quot;],&quot;referencesOptions&quot;:{&quot;doc:653fab8a07dcbc30ddf04f41&quot;:{&quot;author&quot;:true,&quot;year&quot;:true,&quot;pageReplace&quot;:&quot;&quot;,&quot;prefix&quot;:&quot;&quot;,&quot;suffix&quot;:&quot;&quot;}},&quot;hasBrokenReferences&quot;:false,&quot;hasManualEdits&quot;:false,&quot;citationType&quot;:&quot;inline&quot;,&quot;id&quot;:-45917072,&quot;citationText&quot;:&quot;&lt;span style=\&quot;font-family:Times New Roman;font-size:16px;color:#000000\&quot;&gt;(Uduwana &amp;amp; Nemerofsky, 2023)&lt;/span&gt;&quot;},&quot;-844251594&quot;:{&quot;referencesIds&quot;:[&quot;doc:653fb96c78eeb108cf30aaf7&quot;],&quot;referencesOptions&quot;:{&quot;doc:653fb96c78eeb108cf30aaf7&quot;:{&quot;author&quot;:true,&quot;year&quot;:true,&quot;pageReplace&quot;:&quot;&quot;,&quot;prefix&quot;:&quot;&quot;,&quot;suffix&quot;:&quot;&quot;}},&quot;hasBrokenReferences&quot;:false,&quot;hasManualEdits&quot;:false,&quot;citationType&quot;:&quot;inline&quot;,&quot;id&quot;:-844251594,&quot;citationText&quot;:&quot;&lt;span style=\&quot;font-family:Times New Roman;font-size:16px;color:#000000\&quot;&gt;(Soltsman et al., 2021)&lt;/span&gt;&quot;},&quot;-783337605&quot;:{&quot;referencesIds&quot;:[&quot;doc:653fbb353d02e0020e46b96b&quot;],&quot;referencesOptions&quot;:{&quot;doc:653fbb353d02e0020e46b96b&quot;:{&quot;author&quot;:true,&quot;year&quot;:true,&quot;pageReplace&quot;:&quot;&quot;,&quot;prefix&quot;:&quot;&quot;,&quot;suffix&quot;:&quot;&quot;}},&quot;hasBrokenReferences&quot;:false,&quot;hasManualEdits&quot;:false,&quot;citationType&quot;:&quot;inline&quot;,&quot;id&quot;:-783337605,&quot;citationText&quot;:&quot;&lt;span style=\&quot;font-family:Times New Roman;font-size:16px;color:#000000\&quot;&gt;(Larsen et al., 2023)&lt;/span&gt;&quot;},&quot;-291290131&quot;:{&quot;referencesIds&quot;:[&quot;doc:653f929cf8bc4c724b8bb1cf&quot;],&quot;referencesOptions&quot;:{&quot;doc:653f929cf8bc4c724b8bb1cf&quot;:{&quot;author&quot;:true,&quot;year&quot;:true,&quot;pageReplace&quot;:&quot;&quot;,&quot;prefix&quot;:&quot;&quot;,&quot;suffix&quot;:&quot;&quot;}},&quot;hasBrokenReferences&quot;:false,&quot;hasManualEdits&quot;:false,&quot;citationType&quot;:&quot;inline&quot;,&quot;id&quot;:-291290131,&quot;citationText&quot;:&quot;&lt;span style=\&quot;font-family:Times New Roman;font-size:16px;color:#000000\&quot;&gt;(Alfayumi-Zeadna et al., 2022)&lt;/span&gt;&quot;},&quot;-1339992328&quot;:{&quot;referencesIds&quot;:[&quot;doc:653fbf4ff8bc4c724b8bbf97&quot;],&quot;referencesOptions&quot;:{&quot;doc:653fbf4ff8bc4c724b8bbf97&quot;:{&quot;author&quot;:true,&quot;year&quot;:true,&quot;pageReplace&quot;:&quot;&quot;,&quot;prefix&quot;:&quot;&quot;,&quot;suffix&quot;:&quot;&quot;}},&quot;hasBrokenReferences&quot;:false,&quot;hasManualEdits&quot;:false,&quot;citationType&quot;:&quot;inline&quot;,&quot;id&quot;:-1339992328,&quot;citationText&quot;:&quot;&lt;span style=\&quot;font-family:Times New Roman;font-size:16px;color:#000000\&quot;&gt;(Ayoub et al., 2020)&lt;/span&gt;&quot;},&quot;-532266528&quot;:{&quot;referencesIds&quot;:[&quot;doc:653fc070fea06b0c9789d29c&quot;],&quot;referencesOptions&quot;:{&quot;doc:653fc070fea06b0c9789d29c&quot;:{&quot;author&quot;:true,&quot;year&quot;:true,&quot;pageReplace&quot;:&quot;&quot;,&quot;prefix&quot;:&quot;&quot;,&quot;suffix&quot;:&quot;&quot;}},&quot;hasBrokenReferences&quot;:false,&quot;hasManualEdits&quot;:false,&quot;citationType&quot;:&quot;inline&quot;,&quot;id&quot;:-532266528,&quot;citationText&quot;:&quot;&lt;span style=\&quot;font-family:Times New Roman;font-size:16px;color:#000000\&quot;&gt;(Azad et al., 2019)&lt;/span&gt;&quot;},&quot;-583533619&quot;:{&quot;referencesIds&quot;:[&quot;doc:653fc2f6d07b9e7e55aba42a&quot;],&quot;referencesOptions&quot;:{&quot;doc:653fc2f6d07b9e7e55aba42a&quot;:{&quot;author&quot;:true,&quot;year&quot;:true,&quot;pageReplace&quot;:&quot;&quot;,&quot;prefix&quot;:&quot;&quot;,&quot;suffix&quot;:&quot;&quot;}},&quot;hasBrokenReferences&quot;:false,&quot;hasManualEdits&quot;:false,&quot;citationType&quot;:&quot;inline&quot;,&quot;id&quot;:-583533619,&quot;citationText&quot;:&quot;&lt;span style=\&quot;font-family:Times New Roman;font-size:16px;color:#000000\&quot;&gt;(Alfayumi‐Zeadna et al., 2019)&lt;/span&gt;&quot;}}"/>
    <we:property name="currentStyle" value="{&quot;id&quot;:&quot;4376&quot;,&quot;styleType&quot;:&quot;refworks&quot;,&quot;name&quot;:&quot;APA 7th (basic) - No Case Changes (No Title Casing), DOI: empty&quot;,&quot;isInstitutional&quot;:false,&quot;citeStyle&quot;:&quot;INTEXT_ONLY&quot;,&quot;isSorted&quot;:true,&quot;usesNumbers&quot;:false,&quot;authorDisambiguation&quot;:&quot;surname_firstname&quot;}"/>
    <we:property name="formatForFootnotesEnabled" value="&quot;formatForFootnotesDisabled&quot;"/>
    <we:property name="rcm.version" value="2"/>
    <we:property name="rw.officeVersion" value="&quot;1.3&quot;"/>
    <we:property name="bibliographyEnabled" value="&quot;bibliographyEnable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B492-03C9-4AD1-8C81-2F09863A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27</Pages>
  <Words>7447</Words>
  <Characters>42450</Characters>
  <Application>Microsoft Office Word</Application>
  <DocSecurity>0</DocSecurity>
  <Lines>353</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WinMaster</Company>
  <LinksUpToDate>false</LinksUpToDate>
  <CharactersWithSpaces>49798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Alfayumi-Zeadna</dc:creator>
  <cp:keywords/>
  <dc:description/>
  <cp:lastModifiedBy>Samira Alfayumi-Zeadna</cp:lastModifiedBy>
  <cp:revision>14</cp:revision>
  <dcterms:created xsi:type="dcterms:W3CDTF">2024-02-10T10:37:00Z</dcterms:created>
  <dcterms:modified xsi:type="dcterms:W3CDTF">2024-02-10T11:59:00Z</dcterms:modified>
</cp:coreProperties>
</file>