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76D6" w14:textId="77777777" w:rsidR="0005304A" w:rsidRDefault="0005304A" w:rsidP="0005304A">
      <w:pPr>
        <w:pStyle w:val="Articletitle"/>
        <w:rPr>
          <w:lang w:val="en-US"/>
        </w:rPr>
      </w:pPr>
      <w:commentRangeStart w:id="0"/>
      <w:commentRangeStart w:id="1"/>
      <w:commentRangeStart w:id="2"/>
      <w:commentRangeStart w:id="3"/>
      <w:commentRangeStart w:id="4"/>
      <w:r>
        <w:rPr>
          <w:lang w:val="en-US"/>
        </w:rPr>
        <w:t xml:space="preserve">Discourse Between Yesterday and Tomorrow: New Intentional Communities in Israel </w:t>
      </w:r>
      <w:commentRangeEnd w:id="0"/>
      <w:r w:rsidR="00A47B5E">
        <w:rPr>
          <w:rStyle w:val="CommentReference"/>
          <w:rFonts w:asciiTheme="minorHAnsi" w:eastAsia="MS Mincho" w:hAnsiTheme="minorHAnsi" w:cstheme="minorBidi"/>
          <w:b w:val="0"/>
          <w:lang w:val="en-US" w:eastAsia="en-US" w:bidi="he-IL"/>
        </w:rPr>
        <w:commentReference w:id="0"/>
      </w:r>
      <w:commentRangeEnd w:id="1"/>
      <w:r w:rsidR="008C1D05">
        <w:rPr>
          <w:rStyle w:val="CommentReference"/>
          <w:rFonts w:asciiTheme="minorHAnsi" w:eastAsia="MS Mincho" w:hAnsiTheme="minorHAnsi" w:cstheme="minorBidi"/>
          <w:b w:val="0"/>
          <w:lang w:val="en-US" w:eastAsia="en-US" w:bidi="he-IL"/>
        </w:rPr>
        <w:commentReference w:id="1"/>
      </w:r>
      <w:commentRangeEnd w:id="2"/>
      <w:r w:rsidR="009D364B">
        <w:rPr>
          <w:rStyle w:val="CommentReference"/>
          <w:rFonts w:asciiTheme="minorHAnsi" w:eastAsia="MS Mincho" w:hAnsiTheme="minorHAnsi" w:cstheme="minorBidi"/>
          <w:b w:val="0"/>
          <w:lang w:val="en-US" w:eastAsia="en-US" w:bidi="he-IL"/>
        </w:rPr>
        <w:commentReference w:id="2"/>
      </w:r>
      <w:commentRangeEnd w:id="3"/>
      <w:r w:rsidR="002C5FBA">
        <w:rPr>
          <w:rStyle w:val="CommentReference"/>
          <w:rFonts w:asciiTheme="minorHAnsi" w:eastAsia="MS Mincho" w:hAnsiTheme="minorHAnsi" w:cstheme="minorBidi"/>
          <w:b w:val="0"/>
          <w:rtl/>
          <w:lang w:val="en-US" w:eastAsia="en-US" w:bidi="he-IL"/>
        </w:rPr>
        <w:commentReference w:id="3"/>
      </w:r>
      <w:commentRangeEnd w:id="4"/>
      <w:r w:rsidR="002C5FBA">
        <w:rPr>
          <w:rStyle w:val="CommentReference"/>
          <w:rFonts w:asciiTheme="minorHAnsi" w:eastAsia="MS Mincho" w:hAnsiTheme="minorHAnsi" w:cstheme="minorBidi"/>
          <w:b w:val="0"/>
          <w:lang w:val="en-US" w:eastAsia="en-US" w:bidi="he-IL"/>
        </w:rPr>
        <w:commentReference w:id="4"/>
      </w:r>
    </w:p>
    <w:p w14:paraId="10289CF3" w14:textId="0119C3EA" w:rsidR="008026CA" w:rsidRPr="0005304A" w:rsidRDefault="008026CA" w:rsidP="001E6933">
      <w:pPr>
        <w:bidi/>
        <w:rPr>
          <w:rFonts w:ascii="Times New Roman" w:hAnsi="Times New Roman" w:cs="Times New Roman"/>
          <w:rtl/>
        </w:rPr>
      </w:pPr>
    </w:p>
    <w:p w14:paraId="390E9AD1" w14:textId="77777777" w:rsidR="00B601FB" w:rsidRPr="00B96BF3" w:rsidRDefault="00B601FB" w:rsidP="007727D8">
      <w:pPr>
        <w:pStyle w:val="Heading1"/>
        <w:jc w:val="center"/>
        <w:rPr>
          <w:sz w:val="28"/>
          <w:szCs w:val="28"/>
          <w:rtl/>
          <w:lang w:val="en-US" w:bidi="he-IL"/>
        </w:rPr>
      </w:pPr>
      <w:commentRangeStart w:id="5"/>
      <w:r w:rsidRPr="00B96BF3">
        <w:rPr>
          <w:sz w:val="28"/>
          <w:szCs w:val="28"/>
        </w:rPr>
        <w:t>Abstract</w:t>
      </w:r>
      <w:commentRangeEnd w:id="5"/>
      <w:r w:rsidR="00CB70FC">
        <w:rPr>
          <w:rStyle w:val="CommentReference"/>
          <w:rFonts w:asciiTheme="minorHAnsi" w:eastAsia="MS Mincho" w:hAnsiTheme="minorHAnsi" w:cstheme="minorBidi"/>
          <w:b w:val="0"/>
          <w:bCs w:val="0"/>
          <w:kern w:val="0"/>
          <w:rtl/>
          <w:lang w:val="en-US" w:eastAsia="en-US" w:bidi="he-IL"/>
        </w:rPr>
        <w:commentReference w:id="5"/>
      </w:r>
    </w:p>
    <w:p w14:paraId="45F76857" w14:textId="3142067A" w:rsidR="007F2F74" w:rsidRPr="00B96BF3" w:rsidRDefault="005825FB" w:rsidP="007727D8">
      <w:pPr>
        <w:pStyle w:val="Abstract"/>
        <w:rPr>
          <w:rFonts w:asciiTheme="majorBidi" w:hAnsiTheme="majorBidi" w:cstheme="majorBidi"/>
        </w:rPr>
      </w:pPr>
      <w:ins w:id="6" w:author="Orly Ganany" w:date="2024-02-29T09:51:00Z">
        <w:r w:rsidRPr="00211234">
          <w:t>This qualitative study, applying Mannheim's theory, explores generational discourse aims for social change in New Intentional Communities (NICs) in 21st-century Israel.</w:t>
        </w:r>
      </w:ins>
      <w:del w:id="7" w:author="Orly Ganany" w:date="2024-02-29T09:51:00Z">
        <w:r w:rsidR="007F2F74" w:rsidRPr="005825FB" w:rsidDel="005825FB">
          <w:delText xml:space="preserve">This qualitative study explores generational discourse in New Intentional Communities (NICs) </w:delText>
        </w:r>
        <w:r w:rsidR="007F2F74" w:rsidRPr="005825FB" w:rsidDel="005825FB">
          <w:rPr>
            <w:rFonts w:asciiTheme="majorBidi" w:hAnsiTheme="majorBidi" w:cstheme="majorBidi"/>
          </w:rPr>
          <w:delText>in 21st-century Israel</w:delText>
        </w:r>
        <w:r w:rsidR="007F2F74" w:rsidRPr="005825FB" w:rsidDel="005825FB">
          <w:delText>,</w:delText>
        </w:r>
      </w:del>
      <w:ins w:id="8" w:author="Orly Ganany" w:date="2024-02-29T09:51:00Z">
        <w:r w:rsidRPr="005825FB">
          <w:t xml:space="preserve"> </w:t>
        </w:r>
      </w:ins>
      <w:r w:rsidR="007F2F74" w:rsidRPr="005825FB">
        <w:t xml:space="preserve"> applying Mannheim's theory to assess their impact on social change. </w:t>
      </w:r>
      <w:ins w:id="9" w:author="Orly Ganany" w:date="2024-02-29T09:58:00Z">
        <w:r w:rsidRPr="005825FB">
          <w:t xml:space="preserve">The empirical application of generational theory to four NICs with cooperative ideology and social practices reveals a fusion between secular and Jewish cultural elements and social-liberal activism. The generational discourse that takes place in the communities motivates actions of constant change both in the community and in its surroundings in the city and offers new perspectives on the potential of socially active communities (ICs) to </w:t>
        </w:r>
        <w:r w:rsidRPr="005825FB">
          <w:rPr>
            <w:lang w:bidi="he-IL"/>
          </w:rPr>
          <w:t>promote social</w:t>
        </w:r>
        <w:r w:rsidRPr="005825FB">
          <w:t xml:space="preserve"> change.</w:t>
        </w:r>
        <w:r w:rsidRPr="005825FB">
          <w:rPr>
            <w:rFonts w:hint="cs"/>
            <w:rtl/>
            <w:lang w:bidi="he-IL"/>
          </w:rPr>
          <w:t xml:space="preserve"> </w:t>
        </w:r>
      </w:ins>
      <w:commentRangeStart w:id="10"/>
      <w:commentRangeStart w:id="11"/>
      <w:commentRangeStart w:id="12"/>
      <w:del w:id="13" w:author="Orly Ganany" w:date="2024-02-29T09:58:00Z">
        <w:r w:rsidR="007F2F74" w:rsidRPr="005825FB" w:rsidDel="005825FB">
          <w:delText xml:space="preserve">It scrutinizes the experiences and collective actions of four varied NICs through case studies and interviews. The research reveals a shift from traditional rural kibbutz life to a desire for meaningful urban existence. NICs merge secular and Jewish cultural elements, advocating for social-liberal values and activism. The study underscores NICs' innovative urban interactions, focusing on their organizational structures and social awareness. </w:delText>
        </w:r>
        <w:commentRangeEnd w:id="10"/>
        <w:r w:rsidR="00CB70FC" w:rsidRPr="005825FB" w:rsidDel="005825FB">
          <w:rPr>
            <w:rStyle w:val="CommentReference"/>
            <w:rFonts w:asciiTheme="minorHAnsi" w:eastAsia="MS Mincho" w:hAnsiTheme="minorHAnsi" w:cstheme="minorBidi"/>
            <w:rtl/>
            <w:lang w:eastAsia="en-US" w:bidi="he-IL"/>
          </w:rPr>
          <w:commentReference w:id="10"/>
        </w:r>
        <w:commentRangeEnd w:id="11"/>
        <w:r w:rsidR="00B93B34" w:rsidRPr="005825FB" w:rsidDel="005825FB">
          <w:rPr>
            <w:rStyle w:val="CommentReference"/>
            <w:rFonts w:asciiTheme="minorHAnsi" w:eastAsia="MS Mincho" w:hAnsiTheme="minorHAnsi" w:cstheme="minorBidi"/>
            <w:lang w:eastAsia="en-US" w:bidi="he-IL"/>
          </w:rPr>
          <w:commentReference w:id="11"/>
        </w:r>
        <w:commentRangeEnd w:id="12"/>
        <w:r w:rsidR="00922CAF" w:rsidRPr="005825FB" w:rsidDel="005825FB">
          <w:rPr>
            <w:rStyle w:val="CommentReference"/>
            <w:rFonts w:asciiTheme="minorHAnsi" w:eastAsia="MS Mincho" w:hAnsiTheme="minorHAnsi" w:cstheme="minorBidi"/>
            <w:lang w:eastAsia="en-US" w:bidi="he-IL"/>
          </w:rPr>
          <w:commentReference w:id="12"/>
        </w:r>
        <w:r w:rsidR="007F2F74" w:rsidRPr="005825FB" w:rsidDel="005825FB">
          <w:delText xml:space="preserve">It reexamines past experiences and assumptions, offering fresh perspectives on intentional communities (ICs). </w:delText>
        </w:r>
      </w:del>
      <w:r w:rsidR="007F2F74" w:rsidRPr="005825FB">
        <w:t>The research shows that generational discourse significantly shapes community identity and propels social change, emphasizing that generational shifts do not diminish the fundamental collectivist ethos of ICs.</w:t>
      </w:r>
    </w:p>
    <w:p w14:paraId="1637AE0A" w14:textId="0D880194" w:rsidR="001C5494" w:rsidRPr="00B96BF3" w:rsidRDefault="001C5494" w:rsidP="0061427E">
      <w:pPr>
        <w:ind w:firstLine="0"/>
        <w:rPr>
          <w:rFonts w:asciiTheme="majorBidi" w:hAnsiTheme="majorBidi" w:cstheme="majorBidi"/>
        </w:rPr>
      </w:pPr>
    </w:p>
    <w:p w14:paraId="01340BBA" w14:textId="77777777" w:rsidR="00B601FB" w:rsidRPr="00B96BF3" w:rsidRDefault="00B601FB" w:rsidP="00B601FB">
      <w:pPr>
        <w:pStyle w:val="Keywords"/>
        <w:rPr>
          <w:sz w:val="24"/>
        </w:rPr>
      </w:pPr>
      <w:r w:rsidRPr="00B96BF3">
        <w:rPr>
          <w:b/>
          <w:bCs/>
          <w:sz w:val="24"/>
        </w:rPr>
        <w:t xml:space="preserve">Keywords: </w:t>
      </w:r>
      <w:r w:rsidRPr="00B96BF3">
        <w:rPr>
          <w:sz w:val="24"/>
        </w:rPr>
        <w:t xml:space="preserve">intentional </w:t>
      </w:r>
      <w:commentRangeStart w:id="14"/>
      <w:r w:rsidRPr="00B96BF3">
        <w:rPr>
          <w:sz w:val="24"/>
        </w:rPr>
        <w:t>communes</w:t>
      </w:r>
      <w:commentRangeEnd w:id="14"/>
      <w:r w:rsidR="002C5FBA">
        <w:rPr>
          <w:rStyle w:val="CommentReference"/>
          <w:rFonts w:asciiTheme="minorHAnsi" w:eastAsia="MS Mincho" w:hAnsiTheme="minorHAnsi" w:cstheme="minorBidi"/>
          <w:rtl/>
          <w:lang w:val="en-US" w:eastAsia="en-US" w:bidi="he-IL"/>
        </w:rPr>
        <w:commentReference w:id="14"/>
      </w:r>
      <w:r w:rsidRPr="00B96BF3">
        <w:rPr>
          <w:sz w:val="24"/>
        </w:rPr>
        <w:t>, Mannheim, generational unit, generational discourse, social change</w:t>
      </w:r>
    </w:p>
    <w:p w14:paraId="44B28ADB" w14:textId="77777777" w:rsidR="00B601FB" w:rsidRPr="00B96BF3" w:rsidRDefault="00B601FB" w:rsidP="00B601FB">
      <w:pPr>
        <w:rPr>
          <w:rFonts w:ascii="Times New Roman" w:hAnsi="Times New Roman" w:cs="Times New Roman"/>
        </w:rPr>
      </w:pPr>
      <w:r w:rsidRPr="00B96BF3">
        <w:rPr>
          <w:rFonts w:ascii="Times New Roman" w:hAnsi="Times New Roman" w:cs="Times New Roman"/>
        </w:rPr>
        <w:br w:type="page"/>
      </w:r>
    </w:p>
    <w:p w14:paraId="5617F864" w14:textId="6F83B1C9" w:rsidR="00BB44B4" w:rsidRPr="00597E8C" w:rsidRDefault="00BB44B4" w:rsidP="006F77B4">
      <w:pPr>
        <w:pStyle w:val="Heading1"/>
        <w:rPr>
          <w:sz w:val="28"/>
          <w:szCs w:val="28"/>
        </w:rPr>
      </w:pPr>
      <w:r w:rsidRPr="00597E8C">
        <w:rPr>
          <w:sz w:val="28"/>
          <w:szCs w:val="28"/>
        </w:rPr>
        <w:lastRenderedPageBreak/>
        <w:t>Introduction</w:t>
      </w:r>
    </w:p>
    <w:p w14:paraId="3CA618E3" w14:textId="689F3AA1" w:rsidR="003C0D56" w:rsidRPr="009F1F30" w:rsidRDefault="005453D4" w:rsidP="003C0D56">
      <w:pPr>
        <w:pStyle w:val="Newparagraph"/>
        <w:ind w:firstLine="0"/>
        <w:rPr>
          <w:ins w:id="15" w:author="Orly Ganany" w:date="2024-02-28T21:53:00Z"/>
          <w:color w:val="FF0000"/>
          <w:rtl/>
          <w:lang w:bidi="he-IL"/>
          <w:rPrChange w:id="16" w:author="Orly Ganany" w:date="2024-02-28T22:24:00Z">
            <w:rPr>
              <w:ins w:id="17" w:author="Orly Ganany" w:date="2024-02-28T21:53:00Z"/>
              <w:rtl/>
              <w:lang w:bidi="he-IL"/>
            </w:rPr>
          </w:rPrChange>
        </w:rPr>
      </w:pPr>
      <w:ins w:id="18" w:author="Orly Ganany" w:date="2024-02-29T08:22:00Z">
        <w:r w:rsidRPr="005453D4">
          <w:rPr>
            <w:color w:val="FF0000"/>
            <w:lang w:bidi="he-IL"/>
          </w:rPr>
          <w:t>The process of social change has been widely studied</w:t>
        </w:r>
        <w:r>
          <w:rPr>
            <w:color w:val="FF0000"/>
            <w:lang w:bidi="he-IL"/>
          </w:rPr>
          <w:t xml:space="preserve">. </w:t>
        </w:r>
      </w:ins>
      <w:ins w:id="19" w:author="Orly Ganany" w:date="2024-02-29T08:23:00Z">
        <w:r>
          <w:rPr>
            <w:color w:val="FF0000"/>
            <w:lang w:bidi="he-IL"/>
          </w:rPr>
          <w:t>There is a</w:t>
        </w:r>
      </w:ins>
      <w:ins w:id="20" w:author="Orly Ganany" w:date="2024-02-28T22:01:00Z">
        <w:r w:rsidR="003C0D56" w:rsidRPr="009F1F30">
          <w:rPr>
            <w:color w:val="FF0000"/>
            <w:lang w:bidi="he-IL"/>
            <w:rPrChange w:id="21" w:author="Orly Ganany" w:date="2024-02-28T22:24:00Z">
              <w:rPr>
                <w:lang w:bidi="he-IL"/>
              </w:rPr>
            </w:rPrChange>
          </w:rPr>
          <w:t xml:space="preserve"> gap in the study of the role of contemporary </w:t>
        </w:r>
      </w:ins>
      <w:ins w:id="22" w:author="Orly Ganany" w:date="2024-02-28T22:02:00Z">
        <w:r w:rsidR="003C0D56" w:rsidRPr="009F1F30">
          <w:rPr>
            <w:color w:val="FF0000"/>
            <w:rPrChange w:id="23" w:author="Orly Ganany" w:date="2024-02-28T22:24:00Z">
              <w:rPr/>
            </w:rPrChange>
          </w:rPr>
          <w:t xml:space="preserve">intentional </w:t>
        </w:r>
      </w:ins>
      <w:ins w:id="24" w:author="Orly Ganany" w:date="2024-02-28T22:01:00Z">
        <w:r w:rsidR="003C0D56" w:rsidRPr="009F1F30">
          <w:rPr>
            <w:color w:val="FF0000"/>
            <w:lang w:bidi="he-IL"/>
            <w:rPrChange w:id="25" w:author="Orly Ganany" w:date="2024-02-28T22:24:00Z">
              <w:rPr>
                <w:lang w:bidi="he-IL"/>
              </w:rPr>
            </w:rPrChange>
          </w:rPr>
          <w:t xml:space="preserve">communities </w:t>
        </w:r>
      </w:ins>
      <w:ins w:id="26" w:author="Orly Ganany" w:date="2024-02-28T22:03:00Z">
        <w:r w:rsidR="00682BD7" w:rsidRPr="009F1F30">
          <w:rPr>
            <w:color w:val="FF0000"/>
            <w:lang w:bidi="he-IL"/>
            <w:rPrChange w:id="27" w:author="Orly Ganany" w:date="2024-02-28T22:24:00Z">
              <w:rPr>
                <w:lang w:bidi="he-IL"/>
              </w:rPr>
            </w:rPrChange>
          </w:rPr>
          <w:t>(</w:t>
        </w:r>
        <w:commentRangeStart w:id="28"/>
        <w:commentRangeStart w:id="29"/>
        <w:r w:rsidR="00682BD7" w:rsidRPr="009F1F30">
          <w:rPr>
            <w:color w:val="FF0000"/>
            <w:lang w:bidi="he-IL"/>
            <w:rPrChange w:id="30" w:author="Orly Ganany" w:date="2024-02-28T22:24:00Z">
              <w:rPr>
                <w:lang w:bidi="he-IL"/>
              </w:rPr>
            </w:rPrChange>
          </w:rPr>
          <w:t>e.g. community</w:t>
        </w:r>
      </w:ins>
      <w:commentRangeEnd w:id="28"/>
      <w:ins w:id="31" w:author="Orly Ganany" w:date="2024-02-28T22:04:00Z">
        <w:r w:rsidR="00682BD7" w:rsidRPr="009F1F30">
          <w:rPr>
            <w:rStyle w:val="CommentReference"/>
            <w:rFonts w:asciiTheme="minorHAnsi" w:eastAsia="MS Mincho" w:hAnsiTheme="minorHAnsi" w:cstheme="minorBidi"/>
            <w:color w:val="FF0000"/>
            <w:lang w:eastAsia="en-US" w:bidi="he-IL"/>
            <w:rPrChange w:id="32" w:author="Orly Ganany" w:date="2024-02-28T22:24:00Z">
              <w:rPr>
                <w:rStyle w:val="CommentReference"/>
                <w:rFonts w:asciiTheme="minorHAnsi" w:eastAsia="MS Mincho" w:hAnsiTheme="minorHAnsi" w:cstheme="minorBidi"/>
                <w:lang w:eastAsia="en-US" w:bidi="he-IL"/>
              </w:rPr>
            </w:rPrChange>
          </w:rPr>
          <w:commentReference w:id="28"/>
        </w:r>
      </w:ins>
      <w:commentRangeEnd w:id="29"/>
      <w:ins w:id="33" w:author="Orly Ganany" w:date="2024-02-29T08:24:00Z">
        <w:r>
          <w:rPr>
            <w:rStyle w:val="CommentReference"/>
            <w:rFonts w:asciiTheme="minorHAnsi" w:eastAsia="MS Mincho" w:hAnsiTheme="minorHAnsi" w:cstheme="minorBidi"/>
            <w:lang w:eastAsia="en-US" w:bidi="he-IL"/>
          </w:rPr>
          <w:commentReference w:id="29"/>
        </w:r>
      </w:ins>
      <w:ins w:id="34" w:author="Orly Ganany" w:date="2024-02-28T22:03:00Z">
        <w:r w:rsidR="00682BD7" w:rsidRPr="009F1F30">
          <w:rPr>
            <w:color w:val="FF0000"/>
            <w:lang w:bidi="he-IL"/>
            <w:rPrChange w:id="35" w:author="Orly Ganany" w:date="2024-02-28T22:24:00Z">
              <w:rPr>
                <w:lang w:bidi="he-IL"/>
              </w:rPr>
            </w:rPrChange>
          </w:rPr>
          <w:t xml:space="preserve">) </w:t>
        </w:r>
      </w:ins>
      <w:ins w:id="36" w:author="Orly Ganany" w:date="2024-02-28T22:01:00Z">
        <w:r w:rsidR="003C0D56" w:rsidRPr="009F1F30">
          <w:rPr>
            <w:color w:val="FF0000"/>
            <w:lang w:bidi="he-IL"/>
            <w:rPrChange w:id="37" w:author="Orly Ganany" w:date="2024-02-28T22:24:00Z">
              <w:rPr>
                <w:lang w:bidi="he-IL"/>
              </w:rPr>
            </w:rPrChange>
          </w:rPr>
          <w:t xml:space="preserve">as part of the process. This study re-uses Mannheim's theory of generations and practices of community discourse as promoters of social </w:t>
        </w:r>
      </w:ins>
      <w:ins w:id="38" w:author="Orly Ganany" w:date="2024-02-28T22:04:00Z">
        <w:r w:rsidR="00682BD7" w:rsidRPr="009F1F30">
          <w:rPr>
            <w:color w:val="FF0000"/>
            <w:lang w:bidi="he-IL"/>
            <w:rPrChange w:id="39" w:author="Orly Ganany" w:date="2024-02-28T22:24:00Z">
              <w:rPr>
                <w:lang w:bidi="he-IL"/>
              </w:rPr>
            </w:rPrChange>
          </w:rPr>
          <w:t>change. This</w:t>
        </w:r>
      </w:ins>
      <w:ins w:id="40" w:author="Orly Ganany" w:date="2024-02-28T21:58:00Z">
        <w:r w:rsidR="003C0D56" w:rsidRPr="009F1F30">
          <w:rPr>
            <w:color w:val="FF0000"/>
            <w:lang w:bidi="he-IL"/>
            <w:rPrChange w:id="41" w:author="Orly Ganany" w:date="2024-02-28T22:24:00Z">
              <w:rPr>
                <w:lang w:bidi="he-IL"/>
              </w:rPr>
            </w:rPrChange>
          </w:rPr>
          <w:t xml:space="preserve"> study examines the importance of community discourse in the process of social change - a. in their cooperative mission as a community and even more so b. the social mission they set for themselves in the city where they live.</w:t>
        </w:r>
      </w:ins>
    </w:p>
    <w:p w14:paraId="0162050D" w14:textId="3B860C07" w:rsidR="00BB44B4" w:rsidRPr="00B96BF3" w:rsidRDefault="00BB44B4" w:rsidP="00BB44B4">
      <w:pPr>
        <w:pStyle w:val="Newparagraph"/>
        <w:ind w:firstLine="0"/>
      </w:pPr>
      <w:r w:rsidRPr="00B96BF3">
        <w:t xml:space="preserve">Since the 1980s, the number of intentional communities (ICs) has grown steadily in many countries (Oved, 2017; Pitzer 2014), including </w:t>
      </w:r>
      <w:r w:rsidRPr="00B96BF3">
        <w:rPr>
          <w:rFonts w:asciiTheme="majorBidi" w:hAnsiTheme="majorBidi" w:cstheme="majorBidi"/>
        </w:rPr>
        <w:t>Israel (</w:t>
      </w:r>
      <w:r w:rsidRPr="00B96BF3">
        <w:rPr>
          <w:rFonts w:asciiTheme="majorBidi" w:hAnsiTheme="majorBidi" w:cstheme="majorBidi"/>
          <w:shd w:val="clear" w:color="auto" w:fill="FFFFFF"/>
        </w:rPr>
        <w:t>Dror, 2017</w:t>
      </w:r>
      <w:r w:rsidRPr="00B96BF3">
        <w:t xml:space="preserve">). </w:t>
      </w:r>
      <w:ins w:id="42" w:author="Orly Ganany" w:date="2024-02-28T21:52:00Z">
        <w:r w:rsidR="002C5FBA" w:rsidRPr="002C5FBA">
          <w:t>Israel has a history of ICs, and in recent decades over 200 diverse communities of new Intentional Communities (NICs) have been added in Israel.</w:t>
        </w:r>
      </w:ins>
      <w:ins w:id="43" w:author="Susan Elster" w:date="2024-02-26T10:35:00Z">
        <w:del w:id="44" w:author="Orly Ganany" w:date="2024-02-28T21:52:00Z">
          <w:r w:rsidR="008C1D05" w:rsidDel="002C5FBA">
            <w:delText xml:space="preserve">Israel </w:delText>
          </w:r>
        </w:del>
      </w:ins>
      <w:del w:id="45" w:author="Orly Ganany" w:date="2024-02-28T21:52:00Z">
        <w:r w:rsidR="002C5FBA" w:rsidDel="002C5FBA">
          <w:delText xml:space="preserve">that </w:delText>
        </w:r>
      </w:del>
      <w:ins w:id="46" w:author="Susan Elster" w:date="2024-02-26T10:35:00Z">
        <w:del w:id="47" w:author="Orly Ganany" w:date="2024-02-28T21:52:00Z">
          <w:r w:rsidR="008C1D05" w:rsidDel="002C5FBA">
            <w:delText xml:space="preserve">has a history of ICs, </w:delText>
          </w:r>
        </w:del>
      </w:ins>
      <w:del w:id="48" w:author="Orly Ganany" w:date="2024-02-28T21:52:00Z">
        <w:r w:rsidR="002C5FBA" w:rsidDel="002C5FBA">
          <w:delText>and</w:delText>
        </w:r>
        <w:r w:rsidR="00E859B1" w:rsidRPr="00B96BF3" w:rsidDel="002C5FBA">
          <w:delText xml:space="preserve"> present</w:delText>
        </w:r>
        <w:r w:rsidRPr="00B96BF3" w:rsidDel="002C5FBA">
          <w:delText xml:space="preserve">, there are </w:delText>
        </w:r>
        <w:r w:rsidR="00267D12" w:rsidDel="002C5FBA">
          <w:delText>over 200 diverse communities</w:delText>
        </w:r>
        <w:r w:rsidRPr="00B96BF3" w:rsidDel="002C5FBA">
          <w:delText xml:space="preserve"> of </w:delText>
        </w:r>
        <w:r w:rsidRPr="008C1D05" w:rsidDel="002C5FBA">
          <w:rPr>
            <w:i/>
            <w:iCs/>
            <w:rPrChange w:id="49" w:author="Susan Elster" w:date="2024-02-26T10:35:00Z">
              <w:rPr/>
            </w:rPrChange>
          </w:rPr>
          <w:delText>new</w:delText>
        </w:r>
        <w:r w:rsidRPr="00B96BF3" w:rsidDel="002C5FBA">
          <w:delText xml:space="preserve"> intentional communities (NICs) in Israel, with thousands of adult members.</w:delText>
        </w:r>
      </w:del>
      <w:r w:rsidRPr="00B96BF3">
        <w:t xml:space="preserve"> This is a social development that contradicts the general trend of capitalist, individualistic idealism,</w:t>
      </w:r>
      <w:ins w:id="50" w:author="Susan Elster" w:date="2024-02-26T10:35:00Z">
        <w:r w:rsidR="008C1D05">
          <w:t xml:space="preserve"> that appears to contradict </w:t>
        </w:r>
      </w:ins>
      <w:del w:id="51" w:author="Susan Elster" w:date="2024-02-26T10:35:00Z">
        <w:r w:rsidRPr="00B96BF3" w:rsidDel="008C1D05">
          <w:delText xml:space="preserve"> reflected perhaps in </w:delText>
        </w:r>
      </w:del>
      <w:r w:rsidRPr="00B96BF3">
        <w:t xml:space="preserve">the decline of collectivist practices </w:t>
      </w:r>
      <w:ins w:id="52" w:author="Susan Elster" w:date="2024-02-26T10:35:00Z">
        <w:r w:rsidR="008C1D05">
          <w:t xml:space="preserve">embraced by </w:t>
        </w:r>
      </w:ins>
      <w:del w:id="53" w:author="Susan Elster" w:date="2024-02-26T10:35:00Z">
        <w:r w:rsidR="00E859B1" w:rsidRPr="00B96BF3" w:rsidDel="008C1D05">
          <w:delText>in</w:delText>
        </w:r>
        <w:r w:rsidRPr="00B96BF3" w:rsidDel="008C1D05">
          <w:delText xml:space="preserve"> </w:delText>
        </w:r>
      </w:del>
      <w:r w:rsidRPr="00B96BF3">
        <w:t>Israel’s traditional rural kibbutzim</w:t>
      </w:r>
      <w:ins w:id="54" w:author="Susan Elster" w:date="2024-02-26T10:36:00Z">
        <w:r w:rsidR="008C1D05">
          <w:t>, as t</w:t>
        </w:r>
      </w:ins>
      <w:del w:id="55" w:author="Susan Elster" w:date="2024-02-26T10:36:00Z">
        <w:r w:rsidRPr="00B96BF3" w:rsidDel="008C1D05">
          <w:delText xml:space="preserve">, </w:delText>
        </w:r>
        <w:r w:rsidR="00E859B1" w:rsidRPr="00B96BF3" w:rsidDel="008C1D05">
          <w:delText>as</w:delText>
        </w:r>
        <w:r w:rsidRPr="00B96BF3" w:rsidDel="008C1D05">
          <w:delText xml:space="preserve"> t</w:delText>
        </w:r>
      </w:del>
      <w:r w:rsidRPr="00B96BF3">
        <w:t xml:space="preserve">he young people creating NICs have chosen a life of collectivism and contribution to society as a lifestyle, </w:t>
      </w:r>
      <w:r w:rsidR="00E859B1" w:rsidRPr="00B96BF3">
        <w:t>intending to generate</w:t>
      </w:r>
      <w:r w:rsidRPr="00B96BF3">
        <w:t xml:space="preserve"> social change. </w:t>
      </w:r>
    </w:p>
    <w:p w14:paraId="11EE7E2F" w14:textId="20363B64" w:rsidR="006B7DCD" w:rsidRDefault="00BB44B4" w:rsidP="006B7DCD">
      <w:pPr>
        <w:pStyle w:val="Paragraph"/>
        <w:rPr>
          <w:ins w:id="56" w:author="Susan Elster" w:date="2024-02-26T12:29:00Z"/>
        </w:rPr>
      </w:pPr>
      <w:r w:rsidRPr="00B96BF3">
        <w:t xml:space="preserve">As vibrant variations on </w:t>
      </w:r>
      <w:ins w:id="57" w:author="Susan Elster" w:date="2024-02-26T12:18:00Z">
        <w:r w:rsidR="009D5D39">
          <w:t xml:space="preserve">the rural kibbutz, a </w:t>
        </w:r>
      </w:ins>
      <w:r w:rsidRPr="00B96BF3">
        <w:t>previous communal form</w:t>
      </w:r>
      <w:del w:id="58" w:author="Susan Elster" w:date="2024-02-26T12:18:00Z">
        <w:r w:rsidRPr="00B96BF3" w:rsidDel="009D5D39">
          <w:delText>s</w:delText>
        </w:r>
      </w:del>
      <w:ins w:id="59" w:author="Susan Elster" w:date="2024-02-26T10:37:00Z">
        <w:r w:rsidR="008C1D05">
          <w:t xml:space="preserve"> </w:t>
        </w:r>
      </w:ins>
      <w:ins w:id="60" w:author="Susan Elster" w:date="2024-02-26T12:18:00Z">
        <w:r w:rsidR="009D5D39">
          <w:t>on the decline</w:t>
        </w:r>
      </w:ins>
      <w:r w:rsidRPr="00B96BF3">
        <w:t>, the growth of NICs in Israel a</w:t>
      </w:r>
      <w:r w:rsidRPr="003E29AC">
        <w:rPr>
          <w:color w:val="FF0000"/>
          <w:rPrChange w:id="61" w:author="Susan Elster" w:date="2024-02-26T10:43:00Z">
            <w:rPr/>
          </w:rPrChange>
        </w:rPr>
        <w:t xml:space="preserve">sks us to consider </w:t>
      </w:r>
      <w:ins w:id="62" w:author="Susan Elster" w:date="2024-02-26T12:19:00Z">
        <w:r w:rsidR="009D5D39">
          <w:rPr>
            <w:color w:val="FF0000"/>
          </w:rPr>
          <w:t xml:space="preserve">both </w:t>
        </w:r>
      </w:ins>
      <w:r w:rsidRPr="003E29AC">
        <w:rPr>
          <w:color w:val="FF0000"/>
          <w:rPrChange w:id="63" w:author="Susan Elster" w:date="2024-02-26T10:43:00Z">
            <w:rPr/>
          </w:rPrChange>
        </w:rPr>
        <w:t xml:space="preserve">the forces </w:t>
      </w:r>
      <w:commentRangeStart w:id="64"/>
      <w:commentRangeStart w:id="65"/>
      <w:r w:rsidRPr="003E29AC">
        <w:rPr>
          <w:color w:val="FF0000"/>
          <w:rPrChange w:id="66" w:author="Susan Elster" w:date="2024-02-26T10:43:00Z">
            <w:rPr/>
          </w:rPrChange>
        </w:rPr>
        <w:t>underlying</w:t>
      </w:r>
      <w:commentRangeEnd w:id="64"/>
      <w:r w:rsidR="009D5D39">
        <w:rPr>
          <w:rStyle w:val="CommentReference"/>
          <w:rFonts w:asciiTheme="minorHAnsi" w:eastAsia="MS Mincho" w:hAnsiTheme="minorHAnsi" w:cstheme="minorBidi"/>
          <w:lang w:eastAsia="en-US"/>
        </w:rPr>
        <w:commentReference w:id="64"/>
      </w:r>
      <w:commentRangeEnd w:id="65"/>
      <w:r w:rsidR="005825FB">
        <w:rPr>
          <w:rStyle w:val="CommentReference"/>
          <w:rFonts w:asciiTheme="minorHAnsi" w:eastAsia="MS Mincho" w:hAnsiTheme="minorHAnsi" w:cstheme="minorBidi"/>
          <w:rtl/>
          <w:lang w:eastAsia="en-US"/>
        </w:rPr>
        <w:commentReference w:id="65"/>
      </w:r>
      <w:r w:rsidRPr="003E29AC">
        <w:rPr>
          <w:color w:val="FF0000"/>
          <w:rPrChange w:id="67" w:author="Susan Elster" w:date="2024-02-26T10:43:00Z">
            <w:rPr/>
          </w:rPrChange>
        </w:rPr>
        <w:t xml:space="preserve"> their emergence</w:t>
      </w:r>
      <w:ins w:id="68" w:author="Susan Elster" w:date="2024-02-26T12:19:00Z">
        <w:r w:rsidR="009D5D39">
          <w:rPr>
            <w:color w:val="FF0000"/>
          </w:rPr>
          <w:t xml:space="preserve"> and</w:t>
        </w:r>
      </w:ins>
      <w:ins w:id="69" w:author="Susan Elster" w:date="2024-02-26T12:20:00Z">
        <w:r w:rsidR="009D5D39">
          <w:rPr>
            <w:color w:val="FF0000"/>
          </w:rPr>
          <w:t xml:space="preserve"> their social change missions</w:t>
        </w:r>
      </w:ins>
      <w:r w:rsidRPr="003E29AC">
        <w:rPr>
          <w:color w:val="FF0000"/>
          <w:rPrChange w:id="70" w:author="Susan Elster" w:date="2024-02-26T10:43:00Z">
            <w:rPr/>
          </w:rPrChange>
        </w:rPr>
        <w:t xml:space="preserve">. </w:t>
      </w:r>
      <w:ins w:id="71" w:author="Susan Elster" w:date="2024-02-26T10:42:00Z">
        <w:r w:rsidR="003E29AC" w:rsidRPr="003E29AC">
          <w:rPr>
            <w:color w:val="FF0000"/>
            <w:rPrChange w:id="72" w:author="Susan Elster" w:date="2024-02-26T10:43:00Z">
              <w:rPr/>
            </w:rPrChange>
          </w:rPr>
          <w:t>T</w:t>
        </w:r>
      </w:ins>
      <w:ins w:id="73" w:author="Susan Elster" w:date="2024-02-26T10:43:00Z">
        <w:r w:rsidR="003E29AC" w:rsidRPr="003E29AC">
          <w:rPr>
            <w:color w:val="FF0000"/>
            <w:rPrChange w:id="74" w:author="Susan Elster" w:date="2024-02-26T10:43:00Z">
              <w:rPr/>
            </w:rPrChange>
          </w:rPr>
          <w:t xml:space="preserve">his study considers the hypothesis </w:t>
        </w:r>
      </w:ins>
      <w:ins w:id="75" w:author="Susan Elster" w:date="2024-02-26T10:48:00Z">
        <w:r w:rsidR="003E29AC">
          <w:rPr>
            <w:color w:val="FF0000"/>
          </w:rPr>
          <w:t xml:space="preserve">that </w:t>
        </w:r>
      </w:ins>
      <w:ins w:id="76" w:author="Susan Elster" w:date="2024-02-26T12:21:00Z">
        <w:r w:rsidR="009D5D39">
          <w:rPr>
            <w:color w:val="FF0000"/>
          </w:rPr>
          <w:t xml:space="preserve">both can be explained by </w:t>
        </w:r>
        <w:r w:rsidR="009D5D39" w:rsidRPr="00B96BF3">
          <w:t>the concept of generational discourse</w:t>
        </w:r>
      </w:ins>
      <w:ins w:id="77" w:author="Susan Elster" w:date="2024-02-26T14:40:00Z">
        <w:r w:rsidR="00B93B34">
          <w:t>—or, as will be described below—the concept of a generational unit</w:t>
        </w:r>
      </w:ins>
      <w:ins w:id="78" w:author="Susan Elster" w:date="2024-02-26T12:21:00Z">
        <w:r w:rsidR="009D5D39" w:rsidRPr="00B96BF3">
          <w:t xml:space="preserve"> emerging from Mannheim’s concept of a sociological generation (Pilcher, 1994; Gan, 2020; Getz, 2015; </w:t>
        </w:r>
        <w:proofErr w:type="spellStart"/>
        <w:r w:rsidR="009D5D39" w:rsidRPr="00B96BF3">
          <w:t>Leccardi</w:t>
        </w:r>
        <w:proofErr w:type="spellEnd"/>
        <w:r w:rsidR="009D5D39" w:rsidRPr="00B96BF3">
          <w:t xml:space="preserve">, </w:t>
        </w:r>
        <w:commentRangeStart w:id="79"/>
        <w:commentRangeStart w:id="80"/>
        <w:r w:rsidR="009D5D39" w:rsidRPr="00B96BF3">
          <w:t>2017</w:t>
        </w:r>
      </w:ins>
      <w:commentRangeEnd w:id="79"/>
      <w:ins w:id="81" w:author="Susan Elster" w:date="2024-02-26T12:23:00Z">
        <w:r w:rsidR="009D5D39">
          <w:rPr>
            <w:rStyle w:val="CommentReference"/>
            <w:rFonts w:asciiTheme="minorHAnsi" w:eastAsia="MS Mincho" w:hAnsiTheme="minorHAnsi" w:cstheme="minorBidi"/>
            <w:lang w:eastAsia="en-US"/>
          </w:rPr>
          <w:commentReference w:id="79"/>
        </w:r>
      </w:ins>
      <w:commentRangeEnd w:id="80"/>
      <w:r w:rsidR="005825FB">
        <w:rPr>
          <w:rStyle w:val="CommentReference"/>
          <w:rFonts w:asciiTheme="minorHAnsi" w:eastAsia="MS Mincho" w:hAnsiTheme="minorHAnsi" w:cstheme="minorBidi"/>
          <w:rtl/>
          <w:lang w:eastAsia="en-US"/>
        </w:rPr>
        <w:commentReference w:id="80"/>
      </w:r>
      <w:ins w:id="82" w:author="Susan Elster" w:date="2024-02-26T12:21:00Z">
        <w:r w:rsidR="009D5D39" w:rsidRPr="00B96BF3">
          <w:t>)</w:t>
        </w:r>
        <w:del w:id="83" w:author="Orly Ganany" w:date="2024-02-28T22:22:00Z">
          <w:r w:rsidR="009D5D39" w:rsidRPr="00B96BF3" w:rsidDel="0074204B">
            <w:delText xml:space="preserve">. </w:delText>
          </w:r>
          <w:r w:rsidR="009D5D39" w:rsidDel="0074204B">
            <w:rPr>
              <w:color w:val="FF0000"/>
            </w:rPr>
            <w:delText xml:space="preserve"> </w:delText>
          </w:r>
        </w:del>
      </w:ins>
      <w:ins w:id="84" w:author="Orly Ganany" w:date="2024-02-28T22:21:00Z">
        <w:r w:rsidR="0074204B" w:rsidRPr="0074204B">
          <w:rPr>
            <w:color w:val="FF0000"/>
          </w:rPr>
          <w:t>, and how Generational units as NICS consolidate unique knowledge (Ganan</w:t>
        </w:r>
      </w:ins>
      <w:ins w:id="85" w:author="Orly Ganany" w:date="2024-02-28T22:22:00Z">
        <w:r w:rsidR="0074204B">
          <w:rPr>
            <w:color w:val="FF0000"/>
          </w:rPr>
          <w:t xml:space="preserve">y, </w:t>
        </w:r>
      </w:ins>
      <w:ins w:id="86" w:author="Orly Ganany" w:date="2024-02-28T22:21:00Z">
        <w:r w:rsidR="0074204B" w:rsidRPr="0074204B">
          <w:rPr>
            <w:color w:val="FF0000"/>
          </w:rPr>
          <w:t>202</w:t>
        </w:r>
      </w:ins>
      <w:ins w:id="87" w:author="Orly Ganany" w:date="2024-02-28T22:22:00Z">
        <w:r w:rsidR="0074204B">
          <w:rPr>
            <w:color w:val="FF0000"/>
          </w:rPr>
          <w:t>2</w:t>
        </w:r>
      </w:ins>
      <w:ins w:id="88" w:author="Orly Ganany" w:date="2024-02-28T22:21:00Z">
        <w:r w:rsidR="0074204B" w:rsidRPr="0074204B">
          <w:rPr>
            <w:color w:val="FF0000"/>
          </w:rPr>
          <w:t>).</w:t>
        </w:r>
        <w:r w:rsidR="0074204B">
          <w:rPr>
            <w:rFonts w:hint="cs"/>
            <w:color w:val="FF0000"/>
            <w:rtl/>
          </w:rPr>
          <w:t xml:space="preserve"> </w:t>
        </w:r>
      </w:ins>
      <w:del w:id="89" w:author="Susan Elster" w:date="2024-02-26T10:46:00Z">
        <w:r w:rsidRPr="003E29AC" w:rsidDel="003E29AC">
          <w:rPr>
            <w:color w:val="FF0000"/>
            <w:rPrChange w:id="90" w:author="Susan Elster" w:date="2024-02-26T10:43:00Z">
              <w:rPr/>
            </w:rPrChange>
          </w:rPr>
          <w:delText xml:space="preserve">Further, their emergence </w:delText>
        </w:r>
      </w:del>
      <w:del w:id="91" w:author="Susan Elster" w:date="2024-02-26T10:48:00Z">
        <w:r w:rsidRPr="003E29AC" w:rsidDel="003E29AC">
          <w:rPr>
            <w:color w:val="FF0000"/>
            <w:rPrChange w:id="92" w:author="Susan Elster" w:date="2024-02-26T10:43:00Z">
              <w:rPr/>
            </w:rPrChange>
          </w:rPr>
          <w:delText xml:space="preserve">provides an opportunity to explore the ways </w:delText>
        </w:r>
        <w:r w:rsidRPr="0003214D" w:rsidDel="003E29AC">
          <w:rPr>
            <w:color w:val="FF0000"/>
            <w:rPrChange w:id="93" w:author="Susan Elster" w:date="2024-02-26T10:43:00Z">
              <w:rPr/>
            </w:rPrChange>
          </w:rPr>
          <w:delText xml:space="preserve">in </w:delText>
        </w:r>
        <w:r w:rsidRPr="0003214D" w:rsidDel="003E29AC">
          <w:rPr>
            <w:color w:val="FF0000"/>
            <w:rPrChange w:id="94" w:author="Susan Elster" w:date="2024-02-26T12:24:00Z">
              <w:rPr/>
            </w:rPrChange>
          </w:rPr>
          <w:delText xml:space="preserve">which </w:delText>
        </w:r>
      </w:del>
      <w:r w:rsidRPr="0003214D">
        <w:t xml:space="preserve">Mannheim’s theory of generations can offer a structure in which to elucidate the generational discourse underlying these forces. </w:t>
      </w:r>
      <w:del w:id="95" w:author="Susan Elster" w:date="2024-02-26T12:26:00Z">
        <w:r w:rsidR="00E326D9" w:rsidRPr="00B96BF3" w:rsidDel="006B7DCD">
          <w:delText xml:space="preserve">In recent years there has been growing interest in </w:delText>
        </w:r>
      </w:del>
      <w:del w:id="96" w:author="Susan Elster" w:date="2024-02-26T12:21:00Z">
        <w:r w:rsidR="00E326D9" w:rsidRPr="00B96BF3" w:rsidDel="009D5D39">
          <w:delText xml:space="preserve">the concept of generational discourse </w:delText>
        </w:r>
        <w:r w:rsidR="009918A1" w:rsidRPr="00B96BF3" w:rsidDel="009D5D39">
          <w:delText>emerging from Mannheim’s concept of a</w:delText>
        </w:r>
        <w:r w:rsidR="00E326D9" w:rsidRPr="00B96BF3" w:rsidDel="009D5D39">
          <w:delText xml:space="preserve"> sociological generation (</w:delText>
        </w:r>
        <w:r w:rsidR="000E26AC" w:rsidRPr="00B96BF3" w:rsidDel="009D5D39">
          <w:delText>Pilcher, 1994</w:delText>
        </w:r>
        <w:r w:rsidR="00E326D9" w:rsidRPr="00B96BF3" w:rsidDel="009D5D39">
          <w:delText xml:space="preserve">; Gan, 2020; </w:delText>
        </w:r>
        <w:r w:rsidR="009D5F39" w:rsidRPr="00B96BF3" w:rsidDel="009D5D39">
          <w:delText xml:space="preserve">Getz, 2015; </w:delText>
        </w:r>
        <w:r w:rsidR="00E326D9" w:rsidRPr="00B96BF3" w:rsidDel="009D5D39">
          <w:delText xml:space="preserve">Leccardi, 2017). </w:delText>
        </w:r>
      </w:del>
      <w:del w:id="97" w:author="Susan Elster" w:date="2024-02-26T12:26:00Z">
        <w:r w:rsidR="00E326D9" w:rsidRPr="00B96BF3" w:rsidDel="006B7DCD">
          <w:delText xml:space="preserve">Researchers have </w:delText>
        </w:r>
      </w:del>
      <w:commentRangeStart w:id="98"/>
      <w:del w:id="99" w:author="Susan Elster" w:date="2024-02-26T10:49:00Z">
        <w:r w:rsidR="00E326D9" w:rsidRPr="00B96BF3" w:rsidDel="003E29AC">
          <w:delText>addressed</w:delText>
        </w:r>
      </w:del>
      <w:commentRangeEnd w:id="98"/>
      <w:del w:id="100" w:author="Susan Elster" w:date="2024-02-26T12:26:00Z">
        <w:r w:rsidR="003E29AC" w:rsidDel="006B7DCD">
          <w:rPr>
            <w:rStyle w:val="CommentReference"/>
            <w:rFonts w:asciiTheme="minorHAnsi" w:eastAsia="MS Mincho" w:hAnsiTheme="minorHAnsi" w:cstheme="minorBidi"/>
            <w:lang w:eastAsia="en-US"/>
          </w:rPr>
          <w:commentReference w:id="98"/>
        </w:r>
        <w:r w:rsidR="00E326D9" w:rsidRPr="00B96BF3" w:rsidDel="006B7DCD">
          <w:delText xml:space="preserve"> two </w:delText>
        </w:r>
      </w:del>
      <w:ins w:id="101" w:author="Susan Elster" w:date="2024-02-26T12:26:00Z">
        <w:r w:rsidR="006B7DCD">
          <w:t>T</w:t>
        </w:r>
        <w:r w:rsidR="006B7DCD" w:rsidRPr="00B96BF3">
          <w:t xml:space="preserve">wo </w:t>
        </w:r>
      </w:ins>
      <w:r w:rsidR="00E326D9" w:rsidRPr="00B96BF3">
        <w:t xml:space="preserve">main questions </w:t>
      </w:r>
      <w:ins w:id="102" w:author="Susan Elster" w:date="2024-02-26T12:26:00Z">
        <w:r w:rsidR="006B7DCD">
          <w:t xml:space="preserve">emerge from </w:t>
        </w:r>
      </w:ins>
      <w:ins w:id="103" w:author="Susan Elster" w:date="2024-02-26T12:27:00Z">
        <w:r w:rsidR="006B7DCD">
          <w:t>the</w:t>
        </w:r>
      </w:ins>
      <w:ins w:id="104" w:author="Susan Elster" w:date="2024-02-26T12:26:00Z">
        <w:r w:rsidR="006B7DCD">
          <w:t xml:space="preserve"> research</w:t>
        </w:r>
      </w:ins>
      <w:ins w:id="105" w:author="Susan Elster" w:date="2024-02-26T12:27:00Z">
        <w:r w:rsidR="006B7DCD">
          <w:t xml:space="preserve"> on </w:t>
        </w:r>
        <w:r w:rsidR="006B7DCD">
          <w:lastRenderedPageBreak/>
          <w:t>generational discourse</w:t>
        </w:r>
      </w:ins>
      <w:del w:id="106" w:author="Susan Elster" w:date="2024-02-26T12:26:00Z">
        <w:r w:rsidR="00E326D9" w:rsidRPr="00B96BF3" w:rsidDel="006B7DCD">
          <w:delText>on this subject</w:delText>
        </w:r>
      </w:del>
      <w:r w:rsidR="00E326D9" w:rsidRPr="00B96BF3">
        <w:t xml:space="preserve">: </w:t>
      </w:r>
      <w:del w:id="107" w:author="Susan Elster" w:date="2024-02-26T10:48:00Z">
        <w:r w:rsidR="00E326D9" w:rsidRPr="00B96BF3" w:rsidDel="003E29AC">
          <w:delText xml:space="preserve">what </w:delText>
        </w:r>
      </w:del>
      <w:ins w:id="108" w:author="Susan Elster" w:date="2024-02-26T10:48:00Z">
        <w:r w:rsidR="003E29AC">
          <w:t>W</w:t>
        </w:r>
        <w:r w:rsidR="003E29AC" w:rsidRPr="00B96BF3">
          <w:t xml:space="preserve">hat </w:t>
        </w:r>
      </w:ins>
      <w:r w:rsidR="00E326D9" w:rsidRPr="00B96BF3">
        <w:t xml:space="preserve">is the structure, content, and purpose of </w:t>
      </w:r>
      <w:r w:rsidR="009918A1" w:rsidRPr="00B96BF3">
        <w:t>generational</w:t>
      </w:r>
      <w:r w:rsidR="00E326D9" w:rsidRPr="00B96BF3">
        <w:t xml:space="preserve"> discourse</w:t>
      </w:r>
      <w:ins w:id="109" w:author="Susan Elster" w:date="2024-02-26T10:48:00Z">
        <w:r w:rsidR="003E29AC">
          <w:t>?</w:t>
        </w:r>
      </w:ins>
      <w:del w:id="110" w:author="Susan Elster" w:date="2024-02-26T10:48:00Z">
        <w:r w:rsidR="00E326D9" w:rsidRPr="00B96BF3" w:rsidDel="003E29AC">
          <w:delText>;</w:delText>
        </w:r>
      </w:del>
      <w:r w:rsidR="00E326D9" w:rsidRPr="00B96BF3">
        <w:t xml:space="preserve"> </w:t>
      </w:r>
      <w:del w:id="111" w:author="Susan Elster" w:date="2024-02-26T10:48:00Z">
        <w:r w:rsidR="00E326D9" w:rsidRPr="00B96BF3" w:rsidDel="003E29AC">
          <w:delText>and</w:delText>
        </w:r>
      </w:del>
      <w:ins w:id="112" w:author="Susan Elster" w:date="2024-02-26T10:48:00Z">
        <w:r w:rsidR="003E29AC">
          <w:t>A</w:t>
        </w:r>
        <w:r w:rsidR="003E29AC" w:rsidRPr="00B96BF3">
          <w:t>nd</w:t>
        </w:r>
      </w:ins>
      <w:r w:rsidR="0061427E" w:rsidRPr="00B96BF3">
        <w:t>,</w:t>
      </w:r>
      <w:r w:rsidR="00E326D9" w:rsidRPr="00B96BF3">
        <w:t xml:space="preserve"> how can it be applied to understanding social change?</w:t>
      </w:r>
      <w:r w:rsidR="009918A1" w:rsidRPr="00B96BF3">
        <w:t xml:space="preserve"> </w:t>
      </w:r>
      <w:ins w:id="113" w:author="Susan Elster" w:date="2024-02-26T12:28:00Z">
        <w:r w:rsidR="006B7DCD">
          <w:t xml:space="preserve">Focusing on four NICs in Israel, </w:t>
        </w:r>
      </w:ins>
      <w:del w:id="114" w:author="Susan Elster" w:date="2024-02-26T10:51:00Z">
        <w:r w:rsidR="00912F0A" w:rsidRPr="00B96BF3" w:rsidDel="003E29AC">
          <w:delText>Therefore, t</w:delText>
        </w:r>
      </w:del>
      <w:ins w:id="115" w:author="Susan Elster" w:date="2024-02-26T12:28:00Z">
        <w:r w:rsidR="006B7DCD">
          <w:t>t</w:t>
        </w:r>
      </w:ins>
      <w:del w:id="116" w:author="Susan Elster" w:date="2024-02-26T12:28:00Z">
        <w:r w:rsidR="00B02D6D" w:rsidRPr="00B96BF3" w:rsidDel="006B7DCD">
          <w:delText xml:space="preserve">he </w:delText>
        </w:r>
        <w:r w:rsidR="009918A1" w:rsidRPr="00B96BF3" w:rsidDel="006B7DCD">
          <w:delText>primary aim of t</w:delText>
        </w:r>
      </w:del>
      <w:r w:rsidR="009918A1" w:rsidRPr="00B96BF3">
        <w:t>his study</w:t>
      </w:r>
      <w:ins w:id="117" w:author="Susan Elster" w:date="2024-02-26T12:36:00Z">
        <w:r w:rsidR="00CD506F" w:rsidRPr="00CD506F">
          <w:t xml:space="preserve"> </w:t>
        </w:r>
        <w:r w:rsidR="00CD506F" w:rsidRPr="00B96BF3">
          <w:t>expands and analyzes the elements of the generational discourse of the NICs in Israel</w:t>
        </w:r>
        <w:r w:rsidR="00CD506F">
          <w:t xml:space="preserve"> with the</w:t>
        </w:r>
      </w:ins>
      <w:r w:rsidR="009918A1" w:rsidRPr="00B96BF3">
        <w:t xml:space="preserve"> </w:t>
      </w:r>
      <w:ins w:id="118" w:author="Susan Elster" w:date="2024-02-26T12:28:00Z">
        <w:r w:rsidR="006B7DCD">
          <w:t>aim</w:t>
        </w:r>
      </w:ins>
      <w:ins w:id="119" w:author="Susan Elster" w:date="2024-02-26T12:36:00Z">
        <w:r w:rsidR="00CD506F">
          <w:t xml:space="preserve"> of</w:t>
        </w:r>
      </w:ins>
      <w:del w:id="120" w:author="Susan Elster" w:date="2024-02-26T12:28:00Z">
        <w:r w:rsidR="009918A1" w:rsidRPr="00B96BF3" w:rsidDel="006B7DCD">
          <w:delText xml:space="preserve">is </w:delText>
        </w:r>
      </w:del>
      <w:del w:id="121" w:author="Susan Elster" w:date="2024-02-26T12:36:00Z">
        <w:r w:rsidR="00B02D6D" w:rsidRPr="00B96BF3" w:rsidDel="00CD506F">
          <w:delText>to</w:delText>
        </w:r>
      </w:del>
      <w:r w:rsidR="00B02D6D" w:rsidRPr="00B96BF3">
        <w:t xml:space="preserve"> </w:t>
      </w:r>
      <w:ins w:id="122" w:author="Susan Elster" w:date="2024-02-26T10:52:00Z">
        <w:r w:rsidR="003E29AC">
          <w:t>demonstrat</w:t>
        </w:r>
      </w:ins>
      <w:ins w:id="123" w:author="Susan Elster" w:date="2024-02-26T12:36:00Z">
        <w:r w:rsidR="00CD506F">
          <w:t>ing</w:t>
        </w:r>
      </w:ins>
      <w:ins w:id="124" w:author="Susan Elster" w:date="2024-02-26T10:52:00Z">
        <w:r w:rsidR="003E29AC">
          <w:t xml:space="preserve"> </w:t>
        </w:r>
      </w:ins>
      <w:ins w:id="125" w:author="Susan Elster" w:date="2024-02-26T10:53:00Z">
        <w:r w:rsidR="00924737">
          <w:t>how</w:t>
        </w:r>
      </w:ins>
      <w:ins w:id="126" w:author="Susan Elster" w:date="2024-02-26T10:52:00Z">
        <w:r w:rsidR="00924737">
          <w:t xml:space="preserve"> </w:t>
        </w:r>
      </w:ins>
      <w:del w:id="127" w:author="Susan Elster" w:date="2024-02-26T10:51:00Z">
        <w:r w:rsidR="009918A1" w:rsidRPr="00B96BF3" w:rsidDel="003E29AC">
          <w:delText xml:space="preserve">examine </w:delText>
        </w:r>
      </w:del>
      <w:r w:rsidR="009918A1" w:rsidRPr="00B96BF3">
        <w:t>the structure, content</w:t>
      </w:r>
      <w:r w:rsidR="00E859B1" w:rsidRPr="00B96BF3">
        <w:t>,</w:t>
      </w:r>
      <w:r w:rsidR="009918A1" w:rsidRPr="00B96BF3">
        <w:t xml:space="preserve"> and purpose of the </w:t>
      </w:r>
      <w:r w:rsidR="00B02D6D" w:rsidRPr="00B96BF3">
        <w:t>generational discourse</w:t>
      </w:r>
      <w:r w:rsidR="009918A1" w:rsidRPr="00B96BF3">
        <w:t xml:space="preserve"> </w:t>
      </w:r>
      <w:ins w:id="128" w:author="Susan Elster" w:date="2024-02-26T10:53:00Z">
        <w:r w:rsidR="00924737">
          <w:t>has</w:t>
        </w:r>
      </w:ins>
      <w:ins w:id="129" w:author="Susan Elster" w:date="2024-02-26T10:52:00Z">
        <w:r w:rsidR="00924737">
          <w:t xml:space="preserve"> </w:t>
        </w:r>
      </w:ins>
      <w:del w:id="130" w:author="Susan Elster" w:date="2024-02-26T10:53:00Z">
        <w:r w:rsidR="00B02D6D" w:rsidRPr="00B96BF3" w:rsidDel="00924737">
          <w:delText xml:space="preserve">promoting </w:delText>
        </w:r>
      </w:del>
      <w:ins w:id="131" w:author="Susan Elster" w:date="2024-02-26T10:53:00Z">
        <w:r w:rsidR="00924737" w:rsidRPr="00B96BF3">
          <w:t>promot</w:t>
        </w:r>
        <w:r w:rsidR="00924737">
          <w:t>ed</w:t>
        </w:r>
        <w:r w:rsidR="00924737" w:rsidRPr="00B96BF3">
          <w:t xml:space="preserve"> </w:t>
        </w:r>
      </w:ins>
      <w:ins w:id="132" w:author="Susan Elster" w:date="2024-02-26T12:28:00Z">
        <w:r w:rsidR="006B7DCD">
          <w:t>the</w:t>
        </w:r>
      </w:ins>
      <w:ins w:id="133" w:author="Susan Elster" w:date="2024-02-26T12:29:00Z">
        <w:r w:rsidR="006B7DCD">
          <w:t>ir</w:t>
        </w:r>
      </w:ins>
      <w:ins w:id="134" w:author="Susan Elster" w:date="2024-02-26T12:28:00Z">
        <w:r w:rsidR="006B7DCD">
          <w:t xml:space="preserve"> unique development </w:t>
        </w:r>
      </w:ins>
      <w:ins w:id="135" w:author="Susan Elster" w:date="2024-02-26T12:29:00Z">
        <w:r w:rsidR="006B7DCD">
          <w:t xml:space="preserve">and </w:t>
        </w:r>
      </w:ins>
      <w:r w:rsidR="00B02D6D" w:rsidRPr="00B96BF3">
        <w:t xml:space="preserve">social change </w:t>
      </w:r>
      <w:ins w:id="136" w:author="Susan Elster" w:date="2024-02-26T12:29:00Z">
        <w:r w:rsidR="006B7DCD">
          <w:t>goals</w:t>
        </w:r>
      </w:ins>
      <w:del w:id="137" w:author="Susan Elster" w:date="2024-02-26T12:29:00Z">
        <w:r w:rsidR="00B02D6D" w:rsidRPr="00B96BF3" w:rsidDel="006B7DCD">
          <w:delText xml:space="preserve">within </w:delText>
        </w:r>
        <w:r w:rsidR="0061427E" w:rsidRPr="00B96BF3" w:rsidDel="006B7DCD">
          <w:delText xml:space="preserve">four </w:delText>
        </w:r>
        <w:r w:rsidR="009918A1" w:rsidRPr="00B96BF3" w:rsidDel="006B7DCD">
          <w:delText>NICs</w:delText>
        </w:r>
        <w:r w:rsidR="0061427E" w:rsidRPr="00B96BF3" w:rsidDel="006B7DCD">
          <w:delText xml:space="preserve"> in Israel</w:delText>
        </w:r>
      </w:del>
      <w:r w:rsidR="00B02D6D" w:rsidRPr="00B96BF3">
        <w:t>.</w:t>
      </w:r>
      <w:del w:id="138" w:author="Susan Elster" w:date="2024-02-26T12:36:00Z">
        <w:r w:rsidR="00B02D6D" w:rsidRPr="00B96BF3" w:rsidDel="00CD506F">
          <w:delText xml:space="preserve"> </w:delText>
        </w:r>
      </w:del>
    </w:p>
    <w:p w14:paraId="68AEF55B" w14:textId="75607ED4" w:rsidR="004D34C6" w:rsidRPr="00B96BF3" w:rsidRDefault="009918A1" w:rsidP="006B7DCD">
      <w:pPr>
        <w:pStyle w:val="Paragraph"/>
      </w:pPr>
      <w:r w:rsidRPr="00B96BF3">
        <w:t xml:space="preserve">Before turning to </w:t>
      </w:r>
      <w:r w:rsidR="00BB44B4" w:rsidRPr="00B96BF3">
        <w:t xml:space="preserve">the study’s design and methods, and </w:t>
      </w:r>
      <w:r w:rsidRPr="00B96BF3">
        <w:t xml:space="preserve">a description of the NICs that will be the focus of this research, we provide background on intentional communities and, in particular, </w:t>
      </w:r>
      <w:ins w:id="139" w:author="Susan Elster" w:date="2024-02-26T10:53:00Z">
        <w:r w:rsidR="00924737">
          <w:t xml:space="preserve">provide support for </w:t>
        </w:r>
      </w:ins>
      <w:r w:rsidRPr="00B96BF3">
        <w:t>the possibility that they represe</w:t>
      </w:r>
      <w:r w:rsidRPr="0003214D">
        <w:t>nt a generational unit that can be understood via an examination of generational discourse.</w:t>
      </w:r>
      <w:r w:rsidRPr="00B96BF3">
        <w:t xml:space="preserve"> </w:t>
      </w:r>
    </w:p>
    <w:p w14:paraId="2AD9738B" w14:textId="73E8C153" w:rsidR="009E0213" w:rsidRPr="00B96BF3" w:rsidRDefault="00E25D2A" w:rsidP="009E0213">
      <w:pPr>
        <w:pStyle w:val="Paragraph"/>
        <w:rPr>
          <w:b/>
          <w:bCs/>
          <w:i/>
          <w:iCs/>
        </w:rPr>
      </w:pPr>
      <w:r w:rsidRPr="00B96BF3">
        <w:rPr>
          <w:b/>
          <w:bCs/>
          <w:i/>
          <w:iCs/>
        </w:rPr>
        <w:t xml:space="preserve">Intentional </w:t>
      </w:r>
      <w:del w:id="140" w:author="Susan Elster" w:date="2024-02-26T10:53:00Z">
        <w:r w:rsidRPr="00B96BF3" w:rsidDel="00924737">
          <w:rPr>
            <w:b/>
            <w:bCs/>
            <w:i/>
            <w:iCs/>
          </w:rPr>
          <w:delText xml:space="preserve">Communes </w:delText>
        </w:r>
      </w:del>
      <w:ins w:id="141" w:author="Susan Elster" w:date="2024-02-26T10:53:00Z">
        <w:r w:rsidR="00924737" w:rsidRPr="00B96BF3">
          <w:rPr>
            <w:b/>
            <w:bCs/>
            <w:i/>
            <w:iCs/>
          </w:rPr>
          <w:t>Commun</w:t>
        </w:r>
        <w:r w:rsidR="00924737">
          <w:rPr>
            <w:b/>
            <w:bCs/>
            <w:i/>
            <w:iCs/>
          </w:rPr>
          <w:t>ities</w:t>
        </w:r>
        <w:r w:rsidR="00924737" w:rsidRPr="00B96BF3">
          <w:rPr>
            <w:b/>
            <w:bCs/>
            <w:i/>
            <w:iCs/>
          </w:rPr>
          <w:t xml:space="preserve"> </w:t>
        </w:r>
      </w:ins>
      <w:r w:rsidRPr="00B96BF3">
        <w:rPr>
          <w:b/>
          <w:bCs/>
          <w:i/>
          <w:iCs/>
        </w:rPr>
        <w:t>in Israel and Other Countries</w:t>
      </w:r>
    </w:p>
    <w:p w14:paraId="04E4A7AF" w14:textId="2E7C282E" w:rsidR="00B601FB" w:rsidRPr="00B96BF3" w:rsidRDefault="009918A1" w:rsidP="009E0213">
      <w:pPr>
        <w:pStyle w:val="Paragraph"/>
      </w:pPr>
      <w:r w:rsidRPr="00B96BF3">
        <w:t xml:space="preserve">The term ‘intentional communities’ has been adopted by many </w:t>
      </w:r>
      <w:r w:rsidR="00B601FB" w:rsidRPr="00B96BF3">
        <w:t xml:space="preserve">researchers </w:t>
      </w:r>
      <w:r w:rsidRPr="00B96BF3">
        <w:t xml:space="preserve">to </w:t>
      </w:r>
      <w:r w:rsidR="00E25D2A" w:rsidRPr="00B96BF3">
        <w:t>broadly describ</w:t>
      </w:r>
      <w:r w:rsidRPr="00B96BF3">
        <w:t>e</w:t>
      </w:r>
      <w:r w:rsidR="00B601FB" w:rsidRPr="00B96BF3">
        <w:t xml:space="preserve"> </w:t>
      </w:r>
      <w:r w:rsidR="00E25D2A" w:rsidRPr="00B96BF3">
        <w:t xml:space="preserve">collectivist </w:t>
      </w:r>
      <w:r w:rsidR="00B601FB" w:rsidRPr="00B96BF3">
        <w:t xml:space="preserve">communities that are </w:t>
      </w:r>
      <w:r w:rsidR="00E25D2A" w:rsidRPr="00B96BF3">
        <w:t xml:space="preserve">also </w:t>
      </w:r>
      <w:r w:rsidR="00B601FB" w:rsidRPr="00B96BF3">
        <w:t>committed to a social cause.</w:t>
      </w:r>
      <w:r w:rsidR="00433918" w:rsidRPr="00B96BF3">
        <w:t xml:space="preserve"> </w:t>
      </w:r>
      <w:r w:rsidR="009E0213" w:rsidRPr="00B96BF3">
        <w:t xml:space="preserve"> For the sake of consistency in the present </w:t>
      </w:r>
      <w:r w:rsidR="009E0213" w:rsidRPr="00B96BF3">
        <w:rPr>
          <w:rFonts w:asciiTheme="majorBidi" w:hAnsiTheme="majorBidi" w:cstheme="majorBidi"/>
        </w:rPr>
        <w:t>paper</w:t>
      </w:r>
      <w:r w:rsidR="00E859B1" w:rsidRPr="00B96BF3">
        <w:rPr>
          <w:rFonts w:asciiTheme="majorBidi" w:hAnsiTheme="majorBidi" w:cstheme="majorBidi"/>
        </w:rPr>
        <w:t>,</w:t>
      </w:r>
      <w:r w:rsidR="009E0213" w:rsidRPr="00B96BF3">
        <w:rPr>
          <w:rFonts w:asciiTheme="majorBidi" w:hAnsiTheme="majorBidi" w:cstheme="majorBidi"/>
        </w:rPr>
        <w:t xml:space="preserve"> the term </w:t>
      </w:r>
      <w:r w:rsidR="009E0213" w:rsidRPr="00B96BF3">
        <w:rPr>
          <w:rFonts w:asciiTheme="majorBidi" w:hAnsiTheme="majorBidi" w:cstheme="majorBidi"/>
          <w:i/>
          <w:iCs/>
        </w:rPr>
        <w:t>intentional community</w:t>
      </w:r>
      <w:r w:rsidR="009E0213" w:rsidRPr="00B96BF3">
        <w:rPr>
          <w:rFonts w:asciiTheme="majorBidi" w:hAnsiTheme="majorBidi" w:cstheme="majorBidi"/>
        </w:rPr>
        <w:t xml:space="preserve"> (IC) will refer to such collectivist communities more generally and </w:t>
      </w:r>
      <w:r w:rsidR="009E0213" w:rsidRPr="00B96BF3">
        <w:rPr>
          <w:rFonts w:asciiTheme="majorBidi" w:hAnsiTheme="majorBidi" w:cstheme="majorBidi"/>
          <w:i/>
          <w:iCs/>
        </w:rPr>
        <w:t xml:space="preserve">new intentional community </w:t>
      </w:r>
      <w:r w:rsidR="009E0213" w:rsidRPr="00B96BF3">
        <w:rPr>
          <w:rFonts w:asciiTheme="majorBidi" w:hAnsiTheme="majorBidi" w:cstheme="majorBidi"/>
        </w:rPr>
        <w:t xml:space="preserve">(NIC) to their current iteration in Israel. The terms </w:t>
      </w:r>
      <w:r w:rsidR="009E0213" w:rsidRPr="00B96BF3">
        <w:rPr>
          <w:rFonts w:asciiTheme="majorBidi" w:hAnsiTheme="majorBidi" w:cstheme="majorBidi"/>
          <w:i/>
          <w:iCs/>
        </w:rPr>
        <w:t xml:space="preserve">group </w:t>
      </w:r>
      <w:r w:rsidR="009E0213" w:rsidRPr="00B96BF3">
        <w:rPr>
          <w:rFonts w:asciiTheme="majorBidi" w:hAnsiTheme="majorBidi" w:cstheme="majorBidi"/>
        </w:rPr>
        <w:t xml:space="preserve">and </w:t>
      </w:r>
      <w:r w:rsidR="009E0213" w:rsidRPr="00B96BF3">
        <w:rPr>
          <w:rFonts w:asciiTheme="majorBidi" w:hAnsiTheme="majorBidi" w:cstheme="majorBidi"/>
          <w:i/>
          <w:iCs/>
        </w:rPr>
        <w:t xml:space="preserve">community </w:t>
      </w:r>
      <w:r w:rsidR="009E0213" w:rsidRPr="00B96BF3">
        <w:rPr>
          <w:rFonts w:asciiTheme="majorBidi" w:hAnsiTheme="majorBidi" w:cstheme="majorBidi"/>
        </w:rPr>
        <w:t xml:space="preserve">will also be used </w:t>
      </w:r>
      <w:r w:rsidR="009E0213" w:rsidRPr="00B96BF3">
        <w:t xml:space="preserve">interchangeably below, depending either on the quote or the spirit of the text discussed. </w:t>
      </w:r>
    </w:p>
    <w:p w14:paraId="6DE1BA22" w14:textId="499CE8FA" w:rsidR="00FA296D" w:rsidRDefault="00B601FB" w:rsidP="00FA296D">
      <w:pPr>
        <w:pStyle w:val="Paragraph"/>
      </w:pPr>
      <w:r w:rsidRPr="00B96BF3">
        <w:t>ICs in Israel and other countries have changed over time, demonstrating different processes of acclimation and adaptation to the environment and</w:t>
      </w:r>
      <w:r w:rsidR="00222AAA" w:rsidRPr="00B96BF3">
        <w:t xml:space="preserve"> changing</w:t>
      </w:r>
      <w:r w:rsidRPr="00B96BF3">
        <w:t xml:space="preserve"> lifestyles (Oved, 2017</w:t>
      </w:r>
      <w:r w:rsidR="00E25D2A" w:rsidRPr="00B96BF3">
        <w:t xml:space="preserve">; </w:t>
      </w:r>
      <w:r w:rsidRPr="00B96BF3">
        <w:t xml:space="preserve">Pitzer, 2014). In his research on ICs in North America, Pitzer (2014, p. 94) coined the term “adaptive continuum” </w:t>
      </w:r>
      <w:r w:rsidR="00E25D2A" w:rsidRPr="00B96BF3">
        <w:t xml:space="preserve">to describe the </w:t>
      </w:r>
      <w:r w:rsidRPr="00B96BF3">
        <w:t xml:space="preserve">developmental stage of collectives, which </w:t>
      </w:r>
      <w:r w:rsidR="009821E9" w:rsidRPr="00B96BF3">
        <w:t>Pitzer</w:t>
      </w:r>
      <w:r w:rsidRPr="00B96BF3">
        <w:t xml:space="preserve"> examined in terms of their separation and integration into the surrounding communities. Pitzer </w:t>
      </w:r>
      <w:r w:rsidR="009821E9" w:rsidRPr="00B96BF3">
        <w:t>identifies</w:t>
      </w:r>
      <w:r w:rsidRPr="00B96BF3">
        <w:t xml:space="preserve"> seven defining criteria of intentional communities: a shared cause; separation from the surrounding </w:t>
      </w:r>
      <w:r w:rsidRPr="00B96BF3">
        <w:lastRenderedPageBreak/>
        <w:t xml:space="preserve">society; some concession of personal choice in favor of group decisions; geographical proximity of members’ residences (a single building or adjacent buildings); personal reciprocity among members of the group; some economic collectivism (with the possibility of private property); a long-term communal lifestyle; </w:t>
      </w:r>
      <w:r w:rsidR="009821E9" w:rsidRPr="00B96BF3">
        <w:t xml:space="preserve">and </w:t>
      </w:r>
      <w:r w:rsidRPr="00B96BF3">
        <w:t xml:space="preserve">at least five </w:t>
      </w:r>
      <w:r w:rsidR="009821E9" w:rsidRPr="00B96BF3">
        <w:t xml:space="preserve">community members </w:t>
      </w:r>
      <w:r w:rsidRPr="00B96BF3">
        <w:t xml:space="preserve">who are not related in a group. Based on these criteria, Pitzer concluded that </w:t>
      </w:r>
      <w:r w:rsidR="009821E9" w:rsidRPr="00B96BF3">
        <w:t xml:space="preserve">a variety of </w:t>
      </w:r>
      <w:r w:rsidRPr="00B96BF3">
        <w:t>communities</w:t>
      </w:r>
      <w:r w:rsidR="009821E9" w:rsidRPr="00B96BF3">
        <w:t>,</w:t>
      </w:r>
      <w:r w:rsidRPr="00B96BF3">
        <w:t xml:space="preserve"> such as eco-villages</w:t>
      </w:r>
      <w:r w:rsidR="009821E9" w:rsidRPr="00B96BF3">
        <w:t xml:space="preserve"> and</w:t>
      </w:r>
      <w:r w:rsidRPr="00B96BF3">
        <w:t xml:space="preserve"> co-housing</w:t>
      </w:r>
      <w:r w:rsidR="009821E9" w:rsidRPr="00B96BF3">
        <w:t xml:space="preserve"> groups</w:t>
      </w:r>
      <w:r w:rsidRPr="00B96BF3">
        <w:t>, m</w:t>
      </w:r>
      <w:r w:rsidR="009821E9" w:rsidRPr="00B96BF3">
        <w:t>e</w:t>
      </w:r>
      <w:r w:rsidRPr="00B96BF3">
        <w:t xml:space="preserve">et the criteria of intentional communities. </w:t>
      </w:r>
    </w:p>
    <w:p w14:paraId="20429448" w14:textId="50FBFB3A" w:rsidR="007A38C7" w:rsidRPr="00B96BF3" w:rsidRDefault="00B601FB" w:rsidP="00FA296D">
      <w:pPr>
        <w:pStyle w:val="Paragraph"/>
      </w:pPr>
      <w:r w:rsidRPr="00B96BF3">
        <w:t xml:space="preserve">There are some essential differences between the ICs in Israel and those in other countries. </w:t>
      </w:r>
      <w:r w:rsidR="00177E90" w:rsidRPr="00B96BF3">
        <w:rPr>
          <w:b/>
          <w:bCs/>
        </w:rPr>
        <w:t>First</w:t>
      </w:r>
      <w:r w:rsidR="00177E90" w:rsidRPr="00B96BF3">
        <w:t xml:space="preserve">, the members of the ICs in other places encourage their children to continue in their footsteps to ensure the continued independent existence of the community and its values and customs. However, Pitzer found that, over time, the second generation left for nearby cities. In contrast, the members of ICs in Israel say they are content if their community lasts for only one generation. </w:t>
      </w:r>
      <w:r w:rsidR="00177E90" w:rsidRPr="00B96BF3">
        <w:rPr>
          <w:b/>
          <w:bCs/>
        </w:rPr>
        <w:t>Second</w:t>
      </w:r>
      <w:r w:rsidR="00177E90" w:rsidRPr="00B96BF3">
        <w:t xml:space="preserve">, in Israel, ICs strive to integrate with the surrounding population in work, family, and </w:t>
      </w:r>
      <w:r w:rsidR="00177E90" w:rsidRPr="00B96BF3">
        <w:rPr>
          <w:rFonts w:asciiTheme="majorBidi" w:hAnsiTheme="majorBidi" w:cstheme="majorBidi"/>
        </w:rPr>
        <w:t>careers and not remain isolated from society (</w:t>
      </w:r>
      <w:r w:rsidR="009C4A3F" w:rsidRPr="00B96BF3">
        <w:rPr>
          <w:rFonts w:asciiTheme="majorBidi" w:hAnsiTheme="majorBidi" w:cstheme="majorBidi"/>
          <w:shd w:val="clear" w:color="auto" w:fill="FFFFFF"/>
        </w:rPr>
        <w:t>Dror, 2017</w:t>
      </w:r>
      <w:r w:rsidR="00177E90" w:rsidRPr="00B96BF3">
        <w:rPr>
          <w:rFonts w:asciiTheme="majorBidi" w:hAnsiTheme="majorBidi" w:cstheme="majorBidi"/>
        </w:rPr>
        <w:t>)</w:t>
      </w:r>
      <w:r w:rsidR="00A64074" w:rsidRPr="00B96BF3">
        <w:rPr>
          <w:rFonts w:asciiTheme="majorBidi" w:hAnsiTheme="majorBidi" w:cstheme="majorBidi"/>
        </w:rPr>
        <w:t xml:space="preserve">. </w:t>
      </w:r>
      <w:r w:rsidR="00A64074" w:rsidRPr="00B96BF3">
        <w:rPr>
          <w:rFonts w:asciiTheme="majorBidi" w:hAnsiTheme="majorBidi" w:cstheme="majorBidi"/>
          <w:b/>
          <w:bCs/>
        </w:rPr>
        <w:t>Th</w:t>
      </w:r>
      <w:r w:rsidR="00222AAA" w:rsidRPr="00B96BF3">
        <w:rPr>
          <w:rFonts w:asciiTheme="majorBidi" w:hAnsiTheme="majorBidi" w:cstheme="majorBidi"/>
          <w:b/>
          <w:bCs/>
        </w:rPr>
        <w:t>ird</w:t>
      </w:r>
      <w:r w:rsidR="00A64074" w:rsidRPr="00B96BF3">
        <w:rPr>
          <w:rFonts w:asciiTheme="majorBidi" w:hAnsiTheme="majorBidi" w:cstheme="majorBidi"/>
        </w:rPr>
        <w:t xml:space="preserve">, </w:t>
      </w:r>
      <w:del w:id="142" w:author="Susan Elster" w:date="2024-02-26T10:56:00Z">
        <w:r w:rsidR="007A38C7" w:rsidRPr="00B96BF3" w:rsidDel="00924737">
          <w:rPr>
            <w:rFonts w:asciiTheme="majorBidi" w:hAnsiTheme="majorBidi" w:cstheme="majorBidi"/>
          </w:rPr>
          <w:delText xml:space="preserve">Many </w:delText>
        </w:r>
      </w:del>
      <w:ins w:id="143" w:author="Susan Elster" w:date="2024-02-26T10:56:00Z">
        <w:r w:rsidR="00924737">
          <w:rPr>
            <w:rFonts w:asciiTheme="majorBidi" w:hAnsiTheme="majorBidi" w:cstheme="majorBidi"/>
          </w:rPr>
          <w:t>m</w:t>
        </w:r>
        <w:r w:rsidR="00924737" w:rsidRPr="00B96BF3">
          <w:rPr>
            <w:rFonts w:asciiTheme="majorBidi" w:hAnsiTheme="majorBidi" w:cstheme="majorBidi"/>
          </w:rPr>
          <w:t xml:space="preserve">any </w:t>
        </w:r>
      </w:ins>
      <w:r w:rsidR="007A38C7" w:rsidRPr="00B96BF3">
        <w:rPr>
          <w:rFonts w:asciiTheme="majorBidi" w:hAnsiTheme="majorBidi" w:cstheme="majorBidi"/>
        </w:rPr>
        <w:t xml:space="preserve">ICs worldwide are involved in social action related to sustainability, ecology, education, and inclusion (Escribano et al., 2020; Jarvis, 2019; Farias, 2017); however, most ICs in Israel have embraced </w:t>
      </w:r>
      <w:del w:id="144" w:author="Susan Elster" w:date="2024-02-26T10:56:00Z">
        <w:r w:rsidR="007A38C7" w:rsidRPr="00B96BF3" w:rsidDel="00924737">
          <w:rPr>
            <w:rFonts w:asciiTheme="majorBidi" w:hAnsiTheme="majorBidi" w:cstheme="majorBidi"/>
          </w:rPr>
          <w:delText xml:space="preserve">in addition </w:delText>
        </w:r>
      </w:del>
      <w:r w:rsidR="007A38C7" w:rsidRPr="00B96BF3">
        <w:rPr>
          <w:rFonts w:asciiTheme="majorBidi" w:hAnsiTheme="majorBidi" w:cstheme="majorBidi"/>
        </w:rPr>
        <w:t>social causes aimed at improving and contributing to Israeli society (Dror, 2017).</w:t>
      </w:r>
    </w:p>
    <w:p w14:paraId="072BCEC7" w14:textId="49A24841" w:rsidR="00B86421" w:rsidRPr="00B96BF3" w:rsidRDefault="00586003" w:rsidP="00B86421">
      <w:pPr>
        <w:pStyle w:val="Paragraph"/>
      </w:pPr>
      <w:r w:rsidRPr="00B96BF3">
        <w:t>The evolution of the concept of NICs in Israel marks a significant transition from</w:t>
      </w:r>
      <w:del w:id="145" w:author="Susan Elster" w:date="2024-02-26T10:57:00Z">
        <w:r w:rsidRPr="00B96BF3" w:rsidDel="00924737">
          <w:delText xml:space="preserve"> the traditional</w:delText>
        </w:r>
      </w:del>
      <w:ins w:id="146" w:author="Susan Elster" w:date="2024-02-26T10:57:00Z">
        <w:r w:rsidR="00924737">
          <w:t>—</w:t>
        </w:r>
      </w:ins>
      <w:del w:id="147" w:author="Susan Elster" w:date="2024-02-26T10:57:00Z">
        <w:r w:rsidR="005E6C08" w:rsidRPr="00B96BF3" w:rsidDel="00924737">
          <w:delText>,</w:delText>
        </w:r>
      </w:del>
      <w:r w:rsidR="005E6C08" w:rsidRPr="00B96BF3">
        <w:t xml:space="preserve"> rural</w:t>
      </w:r>
      <w:r w:rsidRPr="00B96BF3">
        <w:t xml:space="preserve"> kibbutzim</w:t>
      </w:r>
      <w:ins w:id="148" w:author="Susan Elster" w:date="2024-02-26T10:57:00Z">
        <w:r w:rsidR="00924737">
          <w:t>—the country’s traditional ICs—</w:t>
        </w:r>
      </w:ins>
      <w:del w:id="149" w:author="Susan Elster" w:date="2024-02-26T10:57:00Z">
        <w:r w:rsidRPr="00B96BF3" w:rsidDel="00924737">
          <w:delText xml:space="preserve"> </w:delText>
        </w:r>
      </w:del>
      <w:r w:rsidRPr="00B96BF3">
        <w:t>while adapting to the changing socio-economic landscape of the country</w:t>
      </w:r>
      <w:ins w:id="150" w:author="Susan Elster" w:date="2024-02-26T10:59:00Z">
        <w:r w:rsidR="00924737">
          <w:t>. NICs</w:t>
        </w:r>
      </w:ins>
      <w:ins w:id="151" w:author="Susan Elster" w:date="2024-02-26T12:05:00Z">
        <w:r w:rsidR="00FA296D">
          <w:t xml:space="preserve">, </w:t>
        </w:r>
      </w:ins>
      <w:ins w:id="152" w:author="Susan Elster" w:date="2024-02-26T12:11:00Z">
        <w:r w:rsidR="00FA296D">
          <w:t xml:space="preserve">some of which </w:t>
        </w:r>
      </w:ins>
      <w:ins w:id="153" w:author="Susan Elster" w:date="2024-02-26T12:05:00Z">
        <w:r w:rsidR="00FA296D">
          <w:t>still call themselves kibbutzim</w:t>
        </w:r>
      </w:ins>
      <w:ins w:id="154" w:author="Susan Elster" w:date="2024-02-26T12:12:00Z">
        <w:r w:rsidR="00FA296D">
          <w:t xml:space="preserve"> and</w:t>
        </w:r>
      </w:ins>
      <w:ins w:id="155" w:author="Susan Elster" w:date="2024-02-26T12:05:00Z">
        <w:r w:rsidR="00FA296D">
          <w:t xml:space="preserve"> maintain a cooperate framework,</w:t>
        </w:r>
      </w:ins>
      <w:ins w:id="156" w:author="Susan Elster" w:date="2024-02-26T10:58:00Z">
        <w:r w:rsidR="00924737">
          <w:t xml:space="preserve"> shifted </w:t>
        </w:r>
      </w:ins>
      <w:del w:id="157" w:author="Susan Elster" w:date="2024-02-26T10:58:00Z">
        <w:r w:rsidRPr="00B96BF3" w:rsidDel="00924737">
          <w:delText>. This change of</w:delText>
        </w:r>
      </w:del>
      <w:del w:id="158" w:author="Susan Elster" w:date="2024-02-26T12:05:00Z">
        <w:r w:rsidRPr="00B96BF3" w:rsidDel="00FA296D">
          <w:delText xml:space="preserve"> </w:delText>
        </w:r>
      </w:del>
      <w:r w:rsidRPr="00B96BF3">
        <w:t>the collective model</w:t>
      </w:r>
      <w:del w:id="159" w:author="Susan Elster" w:date="2024-02-26T10:58:00Z">
        <w:r w:rsidRPr="00B96BF3" w:rsidDel="00924737">
          <w:delText>,</w:delText>
        </w:r>
      </w:del>
      <w:r w:rsidRPr="00B96BF3">
        <w:t xml:space="preserve"> from agricultural and rural development to addressing education and social welfare issues in the city</w:t>
      </w:r>
      <w:del w:id="160" w:author="Susan Elster" w:date="2024-02-26T12:05:00Z">
        <w:r w:rsidRPr="00B96BF3" w:rsidDel="00FA296D">
          <w:delText xml:space="preserve"> while maintaining a cooperative framework</w:delText>
        </w:r>
      </w:del>
      <w:del w:id="161" w:author="Susan Elster" w:date="2024-02-26T11:00:00Z">
        <w:r w:rsidRPr="00B96BF3" w:rsidDel="00924737">
          <w:delText>, emphasizes the relevance and ongoing adaptation of NICs to Israeli society</w:delText>
        </w:r>
      </w:del>
      <w:r w:rsidRPr="00B96BF3">
        <w:t xml:space="preserve"> (JNS, n.d.; Dror, 2017). </w:t>
      </w:r>
      <w:r w:rsidR="00B86421" w:rsidRPr="00B96BF3">
        <w:t xml:space="preserve">The </w:t>
      </w:r>
      <w:ins w:id="162" w:author="Susan Elster" w:date="2024-02-26T11:00:00Z">
        <w:r w:rsidR="00924737">
          <w:t xml:space="preserve">NIC </w:t>
        </w:r>
      </w:ins>
      <w:r w:rsidR="00B86421" w:rsidRPr="00B96BF3">
        <w:t>movement encompasses over 200 diverse communities</w:t>
      </w:r>
      <w:del w:id="163" w:author="Susan Elster" w:date="2024-02-26T11:00:00Z">
        <w:r w:rsidR="00B86421" w:rsidRPr="00B96BF3" w:rsidDel="00924737">
          <w:delText>,</w:delText>
        </w:r>
      </w:del>
      <w:r w:rsidR="00B86421" w:rsidRPr="00B96BF3">
        <w:t xml:space="preserve"> including </w:t>
      </w:r>
      <w:ins w:id="164" w:author="Susan Elster" w:date="2024-02-26T11:00:00Z">
        <w:r w:rsidR="00924737">
          <w:t xml:space="preserve">both </w:t>
        </w:r>
      </w:ins>
      <w:r w:rsidR="00D52970" w:rsidRPr="00B96BF3">
        <w:t xml:space="preserve">Jewish </w:t>
      </w:r>
      <w:ins w:id="165" w:author="Susan Elster" w:date="2024-02-26T11:00:00Z">
        <w:r w:rsidR="00924737">
          <w:t xml:space="preserve">and non-Jewish </w:t>
        </w:r>
        <w:r w:rsidR="00924737">
          <w:lastRenderedPageBreak/>
          <w:t xml:space="preserve">groups, secular and religious, with most </w:t>
        </w:r>
      </w:ins>
      <w:del w:id="166" w:author="Susan Elster" w:date="2024-02-26T11:00:00Z">
        <w:r w:rsidR="00B86421" w:rsidRPr="00B96BF3" w:rsidDel="00924737">
          <w:delText xml:space="preserve">religious groups and non-Jewish communities such as the Druze, </w:delText>
        </w:r>
      </w:del>
      <w:r w:rsidR="00B86421" w:rsidRPr="00B96BF3">
        <w:t>focusing mainly on social welfare and education (Israel21c, 2023).</w:t>
      </w:r>
    </w:p>
    <w:p w14:paraId="36C7DB6F" w14:textId="33D82859" w:rsidR="0072616F" w:rsidRPr="00B96BF3" w:rsidRDefault="00586003" w:rsidP="0072616F">
      <w:pPr>
        <w:pStyle w:val="Paragraph"/>
      </w:pPr>
      <w:r w:rsidRPr="00B96BF3">
        <w:t xml:space="preserve">The </w:t>
      </w:r>
      <w:ins w:id="167" w:author="Susan Elster" w:date="2024-02-26T11:01:00Z">
        <w:r w:rsidR="00924737" w:rsidRPr="00B96BF3">
          <w:t xml:space="preserve">various social programs </w:t>
        </w:r>
        <w:r w:rsidR="00924737">
          <w:t xml:space="preserve">that </w:t>
        </w:r>
      </w:ins>
      <w:r w:rsidRPr="00B96BF3">
        <w:t>NICs in Israel have initiated</w:t>
      </w:r>
      <w:ins w:id="168" w:author="Susan Elster" w:date="2024-02-26T11:01:00Z">
        <w:r w:rsidR="00924737">
          <w:t xml:space="preserve"> include </w:t>
        </w:r>
      </w:ins>
      <w:del w:id="169" w:author="Susan Elster" w:date="2024-02-26T11:01:00Z">
        <w:r w:rsidRPr="00B96BF3" w:rsidDel="00924737">
          <w:delText xml:space="preserve"> various social programs, such as </w:delText>
        </w:r>
      </w:del>
      <w:r w:rsidRPr="00B96BF3">
        <w:t xml:space="preserve">the </w:t>
      </w:r>
      <w:commentRangeStart w:id="170"/>
      <w:del w:id="171" w:author="Orly Ganany" w:date="2024-02-28T22:26:00Z">
        <w:r w:rsidRPr="00B96BF3" w:rsidDel="009F1F30">
          <w:delText>pre-military leadership program</w:delText>
        </w:r>
      </w:del>
      <w:ins w:id="172" w:author="Susan Elster" w:date="2024-02-26T11:01:00Z">
        <w:del w:id="173" w:author="Orly Ganany" w:date="2024-02-28T22:26:00Z">
          <w:r w:rsidR="00924737" w:rsidDel="009F1F30">
            <w:delText>s</w:delText>
          </w:r>
        </w:del>
      </w:ins>
      <w:commentRangeEnd w:id="170"/>
      <w:ins w:id="174" w:author="Susan Elster" w:date="2024-02-26T12:32:00Z">
        <w:del w:id="175" w:author="Orly Ganany" w:date="2024-02-28T22:26:00Z">
          <w:r w:rsidR="006B7DCD" w:rsidDel="009F1F30">
            <w:rPr>
              <w:rStyle w:val="CommentReference"/>
              <w:rFonts w:asciiTheme="minorHAnsi" w:eastAsia="MS Mincho" w:hAnsiTheme="minorHAnsi" w:cstheme="minorBidi"/>
              <w:lang w:eastAsia="en-US"/>
            </w:rPr>
            <w:commentReference w:id="170"/>
          </w:r>
        </w:del>
      </w:ins>
      <w:ins w:id="176" w:author="Susan Elster" w:date="2024-02-26T11:01:00Z">
        <w:del w:id="177" w:author="Orly Ganany" w:date="2024-02-28T22:26:00Z">
          <w:r w:rsidR="00924737" w:rsidDel="009F1F30">
            <w:delText xml:space="preserve"> (e.g.,</w:delText>
          </w:r>
        </w:del>
      </w:ins>
      <w:del w:id="178" w:author="Orly Ganany" w:date="2024-02-28T22:26:00Z">
        <w:r w:rsidRPr="00B96BF3" w:rsidDel="009F1F30">
          <w:delText xml:space="preserve"> at Kibbutz Beit Israel</w:delText>
        </w:r>
      </w:del>
      <w:ins w:id="179" w:author="Susan Elster" w:date="2024-02-26T11:01:00Z">
        <w:del w:id="180" w:author="Orly Ganany" w:date="2024-02-28T22:26:00Z">
          <w:r w:rsidR="00924737" w:rsidDel="009F1F30">
            <w:delText>)</w:delText>
          </w:r>
        </w:del>
      </w:ins>
      <w:del w:id="181" w:author="Orly Ganany" w:date="2024-02-28T22:26:00Z">
        <w:r w:rsidRPr="00B96BF3" w:rsidDel="009F1F30">
          <w:delText xml:space="preserve"> or the significant </w:delText>
        </w:r>
      </w:del>
      <w:r w:rsidRPr="00B96BF3">
        <w:t xml:space="preserve">contributions </w:t>
      </w:r>
      <w:ins w:id="182" w:author="Susan Elster" w:date="2024-02-26T11:01:00Z">
        <w:r w:rsidR="00924737" w:rsidRPr="00B96BF3">
          <w:t>to local education and social projects</w:t>
        </w:r>
      </w:ins>
      <w:ins w:id="183" w:author="Orly Ganany" w:date="2024-03-02T18:43:00Z">
        <w:r w:rsidR="00EF5314">
          <w:t>,</w:t>
        </w:r>
      </w:ins>
      <w:ins w:id="184" w:author="Susan Elster" w:date="2024-02-26T11:01:00Z">
        <w:r w:rsidR="00924737" w:rsidRPr="00B96BF3">
          <w:t xml:space="preserve"> </w:t>
        </w:r>
        <w:r w:rsidR="00924737" w:rsidRPr="00EF5314">
          <w:rPr>
            <w:strike/>
            <w:rPrChange w:id="185" w:author="Orly Ganany" w:date="2024-03-02T18:43:00Z">
              <w:rPr/>
            </w:rPrChange>
          </w:rPr>
          <w:t>(e.g.,</w:t>
        </w:r>
        <w:r w:rsidR="00924737">
          <w:t xml:space="preserve"> </w:t>
        </w:r>
      </w:ins>
      <w:del w:id="186" w:author="Susan Elster" w:date="2024-02-26T11:01:00Z">
        <w:r w:rsidRPr="00B96BF3" w:rsidDel="00924737">
          <w:delText xml:space="preserve">of </w:delText>
        </w:r>
      </w:del>
      <w:r w:rsidRPr="00B96BF3">
        <w:t xml:space="preserve">Kibbutz </w:t>
      </w:r>
      <w:proofErr w:type="spellStart"/>
      <w:r w:rsidRPr="00B96BF3">
        <w:t>Masha'ul</w:t>
      </w:r>
      <w:proofErr w:type="spellEnd"/>
      <w:ins w:id="187" w:author="Susan Elster" w:date="2024-02-26T11:01:00Z">
        <w:r w:rsidR="00924737" w:rsidRPr="00EF5314">
          <w:rPr>
            <w:strike/>
            <w:rPrChange w:id="188" w:author="Orly Ganany" w:date="2024-03-02T18:43:00Z">
              <w:rPr/>
            </w:rPrChange>
          </w:rPr>
          <w:t>)</w:t>
        </w:r>
      </w:ins>
      <w:del w:id="189" w:author="Susan Elster" w:date="2024-02-26T11:01:00Z">
        <w:r w:rsidRPr="00B96BF3" w:rsidDel="00924737">
          <w:delText xml:space="preserve"> to local education and social projects</w:delText>
        </w:r>
      </w:del>
      <w:r w:rsidRPr="00B96BF3">
        <w:t xml:space="preserve">. The first urban kibbutz, Kibbutz </w:t>
      </w:r>
      <w:proofErr w:type="spellStart"/>
      <w:r w:rsidRPr="00B96BF3">
        <w:t>R</w:t>
      </w:r>
      <w:r w:rsidR="00D52970" w:rsidRPr="00B96BF3">
        <w:t>e</w:t>
      </w:r>
      <w:r w:rsidRPr="00B96BF3">
        <w:t>shet</w:t>
      </w:r>
      <w:proofErr w:type="spellEnd"/>
      <w:r w:rsidRPr="00B96BF3">
        <w:t xml:space="preserve">, made a notable impact through its educational network, emphasizing cooperation, partnership, and long-term community commitment. </w:t>
      </w:r>
      <w:del w:id="190" w:author="Susan Elster" w:date="2024-02-26T12:07:00Z">
        <w:r w:rsidR="00B86421" w:rsidRPr="00B96BF3" w:rsidDel="00FA296D">
          <w:delText xml:space="preserve">For example, </w:delText>
        </w:r>
      </w:del>
      <w:r w:rsidR="00B86421" w:rsidRPr="00B96BF3">
        <w:t>Kibbutz Beit Yisrael</w:t>
      </w:r>
      <w:commentRangeStart w:id="191"/>
      <w:r w:rsidR="00B86421" w:rsidRPr="00B96BF3">
        <w:t xml:space="preserve">, </w:t>
      </w:r>
      <w:commentRangeEnd w:id="191"/>
      <w:r w:rsidR="00FA296D">
        <w:rPr>
          <w:rStyle w:val="CommentReference"/>
          <w:rFonts w:asciiTheme="minorHAnsi" w:eastAsia="MS Mincho" w:hAnsiTheme="minorHAnsi" w:cstheme="minorBidi"/>
          <w:lang w:eastAsia="en-US"/>
        </w:rPr>
        <w:commentReference w:id="191"/>
      </w:r>
      <w:r w:rsidR="00B86421" w:rsidRPr="00B96BF3">
        <w:t xml:space="preserve">supports residents in nearby public housing, fostering understanding, respect, and building trust (Israel21c, 2023). </w:t>
      </w:r>
      <w:r w:rsidR="0072616F" w:rsidRPr="00B96BF3">
        <w:t xml:space="preserve">The widespread influence of NICs </w:t>
      </w:r>
      <w:ins w:id="192" w:author="Susan Elster" w:date="2024-02-26T12:07:00Z">
        <w:r w:rsidR="00FA296D">
          <w:t xml:space="preserve">is documented in </w:t>
        </w:r>
      </w:ins>
      <w:del w:id="193" w:author="Susan Elster" w:date="2024-02-26T12:07:00Z">
        <w:r w:rsidR="0072616F" w:rsidRPr="00B96BF3" w:rsidDel="00FA296D">
          <w:delText xml:space="preserve">emerges from </w:delText>
        </w:r>
      </w:del>
      <w:r w:rsidR="0072616F" w:rsidRPr="00B96BF3">
        <w:t xml:space="preserve">the report of ‘MAKOM Pioneers Organization of ICs for Social Changes,’ which estimates that the activities of these </w:t>
      </w:r>
      <w:ins w:id="194" w:author="Susan Elster" w:date="2024-02-26T12:08:00Z">
        <w:r w:rsidR="00FA296D">
          <w:t xml:space="preserve">new </w:t>
        </w:r>
      </w:ins>
      <w:r w:rsidR="0072616F" w:rsidRPr="00B96BF3">
        <w:t xml:space="preserve">ICs promote such goals as </w:t>
      </w:r>
      <w:ins w:id="195" w:author="Susan Elster" w:date="2024-02-26T12:08:00Z">
        <w:r w:rsidR="00FA296D">
          <w:t xml:space="preserve">improving </w:t>
        </w:r>
      </w:ins>
      <w:r w:rsidR="0072616F" w:rsidRPr="00B96BF3">
        <w:t>equality, narrowing disparities in education, increasing access to cultural activities, and better integrating the workforce</w:t>
      </w:r>
      <w:ins w:id="196" w:author="Susan Elster" w:date="2024-02-26T12:08:00Z">
        <w:r w:rsidR="00FA296D">
          <w:t>. Together</w:t>
        </w:r>
      </w:ins>
      <w:r w:rsidR="0072616F" w:rsidRPr="00B96BF3">
        <w:t xml:space="preserve">, </w:t>
      </w:r>
      <w:ins w:id="197" w:author="Susan Elster" w:date="2024-02-26T12:08:00Z">
        <w:r w:rsidR="00FA296D">
          <w:t xml:space="preserve">their activities </w:t>
        </w:r>
      </w:ins>
      <w:r w:rsidR="0072616F" w:rsidRPr="00B96BF3">
        <w:t>affect</w:t>
      </w:r>
      <w:del w:id="198" w:author="Susan Elster" w:date="2024-02-26T12:08:00Z">
        <w:r w:rsidR="0072616F" w:rsidRPr="00B96BF3" w:rsidDel="00FA296D">
          <w:delText>s</w:delText>
        </w:r>
      </w:del>
      <w:r w:rsidR="0072616F" w:rsidRPr="00B96BF3">
        <w:t xml:space="preserve"> approximately 700,000 people (Barak, 2018).</w:t>
      </w:r>
    </w:p>
    <w:p w14:paraId="0E953D5F" w14:textId="0302D4CE" w:rsidR="009E0213" w:rsidRPr="00B96BF3" w:rsidRDefault="00586003" w:rsidP="00CF5233">
      <w:pPr>
        <w:pStyle w:val="Heading3"/>
        <w:rPr>
          <w:b/>
          <w:iCs/>
        </w:rPr>
      </w:pPr>
      <w:moveFromRangeStart w:id="199" w:author="Susan Elster" w:date="2024-02-26T12:13:00Z" w:name="move159842054"/>
      <w:moveFrom w:id="200" w:author="Susan Elster" w:date="2024-02-26T12:13:00Z">
        <w:r w:rsidRPr="00B96BF3" w:rsidDel="00FA296D">
          <w:t>Based on a previous study that found that NICs in Israel constitute one generational unit with a physical location, a defined lifestyle, and an ideology that they worked to realize (author, 202</w:t>
        </w:r>
        <w:r w:rsidR="008935FB" w:rsidRPr="00B96BF3" w:rsidDel="00FA296D">
          <w:t>2</w:t>
        </w:r>
        <w:r w:rsidRPr="00B96BF3" w:rsidDel="00FA296D">
          <w:t xml:space="preserve">), the current study expands and analyzes the elements of the generational discourse of the NICs in Israel. </w:t>
        </w:r>
      </w:moveFrom>
      <w:moveFromRangeEnd w:id="199"/>
      <w:del w:id="201" w:author="Susan Elster" w:date="2024-02-26T12:14:00Z">
        <w:r w:rsidRPr="00B96BF3" w:rsidDel="00FA296D">
          <w:delText xml:space="preserve">The NICs that are the focus of the present study are of two types: urban kibbutzim </w:delText>
        </w:r>
        <w:r w:rsidR="00D116C2" w:rsidRPr="00B96BF3" w:rsidDel="00FA296D">
          <w:delText xml:space="preserve">and communities established by </w:delText>
        </w:r>
        <w:r w:rsidRPr="00B96BF3" w:rsidDel="00FA296D">
          <w:delText xml:space="preserve">youth movement graduates. </w:delText>
        </w:r>
      </w:del>
      <w:r w:rsidR="00B601FB" w:rsidRPr="00B96BF3">
        <w:rPr>
          <w:b/>
          <w:iCs/>
        </w:rPr>
        <w:t>The Sociological Generation and NICs as a Generational Unit</w:t>
      </w:r>
    </w:p>
    <w:p w14:paraId="09E90ED8" w14:textId="649BF524" w:rsidR="009E0213" w:rsidRPr="00B96BF3" w:rsidRDefault="007F15C8" w:rsidP="009E0213">
      <w:pPr>
        <w:pStyle w:val="Paragraph"/>
        <w:rPr>
          <w:rFonts w:asciiTheme="majorBidi" w:hAnsiTheme="majorBidi" w:cstheme="majorBidi"/>
        </w:rPr>
      </w:pPr>
      <w:r w:rsidRPr="00B96BF3">
        <w:rPr>
          <w:rFonts w:asciiTheme="majorBidi" w:hAnsiTheme="majorBidi" w:cstheme="majorBidi"/>
        </w:rPr>
        <w:t>Mannheim’s generation</w:t>
      </w:r>
      <w:r w:rsidR="00B7223E" w:rsidRPr="00B96BF3">
        <w:rPr>
          <w:rFonts w:asciiTheme="majorBidi" w:hAnsiTheme="majorBidi" w:cstheme="majorBidi"/>
        </w:rPr>
        <w:t>al theory (1923; 1970)</w:t>
      </w:r>
      <w:r w:rsidRPr="00B96BF3">
        <w:rPr>
          <w:rFonts w:asciiTheme="majorBidi" w:hAnsiTheme="majorBidi" w:cstheme="majorBidi"/>
        </w:rPr>
        <w:t xml:space="preserve"> posits that members of a society in similar age groups </w:t>
      </w:r>
      <w:r w:rsidR="00B7223E" w:rsidRPr="00B96BF3">
        <w:rPr>
          <w:rFonts w:asciiTheme="majorBidi" w:hAnsiTheme="majorBidi" w:cstheme="majorBidi"/>
        </w:rPr>
        <w:t xml:space="preserve">who </w:t>
      </w:r>
      <w:r w:rsidRPr="00B96BF3">
        <w:rPr>
          <w:rFonts w:asciiTheme="majorBidi" w:hAnsiTheme="majorBidi" w:cstheme="majorBidi"/>
        </w:rPr>
        <w:t>experienc</w:t>
      </w:r>
      <w:r w:rsidR="00B7223E" w:rsidRPr="00B96BF3">
        <w:rPr>
          <w:rFonts w:asciiTheme="majorBidi" w:hAnsiTheme="majorBidi" w:cstheme="majorBidi"/>
        </w:rPr>
        <w:t>e</w:t>
      </w:r>
      <w:r w:rsidRPr="00B96BF3">
        <w:rPr>
          <w:rFonts w:asciiTheme="majorBidi" w:hAnsiTheme="majorBidi" w:cstheme="majorBidi"/>
        </w:rPr>
        <w:t xml:space="preserve"> similar </w:t>
      </w:r>
      <w:r w:rsidR="00E859B1" w:rsidRPr="00B96BF3">
        <w:rPr>
          <w:rFonts w:asciiTheme="majorBidi" w:hAnsiTheme="majorBidi" w:cstheme="majorBidi"/>
        </w:rPr>
        <w:t>historical</w:t>
      </w:r>
      <w:r w:rsidRPr="00B96BF3">
        <w:rPr>
          <w:rFonts w:asciiTheme="majorBidi" w:hAnsiTheme="majorBidi" w:cstheme="majorBidi"/>
        </w:rPr>
        <w:t xml:space="preserve"> events will share common cultural traits, ethical codes, and deep social structures. </w:t>
      </w:r>
      <w:r w:rsidR="00B7223E" w:rsidRPr="00B96BF3">
        <w:rPr>
          <w:rFonts w:asciiTheme="majorBidi" w:hAnsiTheme="majorBidi" w:cstheme="majorBidi"/>
        </w:rPr>
        <w:t>The theory is grounded in the term “sociological generation,” or as Mannheim’s successors called it, the “generational unit.” Referring to small, diverse groups that create movements of social change, this term is preferred in recent research (Beck, 2008; Connolly, 2019, Corsten, 1999; Herzog, 2013; Popescu, 2019).</w:t>
      </w:r>
      <w:r w:rsidR="009D0EDA" w:rsidRPr="00B96BF3" w:rsidDel="00B7223E">
        <w:rPr>
          <w:rFonts w:asciiTheme="majorBidi" w:hAnsiTheme="majorBidi" w:cstheme="majorBidi"/>
        </w:rPr>
        <w:t xml:space="preserve"> </w:t>
      </w:r>
    </w:p>
    <w:p w14:paraId="2BB5CF5E" w14:textId="77777777" w:rsidR="00FA296D" w:rsidDel="006B7DCD" w:rsidRDefault="00B601FB" w:rsidP="00FA296D">
      <w:pPr>
        <w:pStyle w:val="Paragraph"/>
        <w:rPr>
          <w:del w:id="202" w:author="Susan Elster" w:date="2024-02-26T12:35:00Z"/>
          <w:rFonts w:asciiTheme="majorBidi" w:hAnsiTheme="majorBidi" w:cstheme="majorBidi"/>
        </w:rPr>
      </w:pPr>
      <w:r w:rsidRPr="00B96BF3">
        <w:rPr>
          <w:rFonts w:asciiTheme="majorBidi" w:hAnsiTheme="majorBidi" w:cstheme="majorBidi"/>
        </w:rPr>
        <w:t xml:space="preserve">Studies of social change in history have found that the creation of a generational unit that constitutes an engine for social change requires three components: location, meaning, and actualization. </w:t>
      </w:r>
      <w:r w:rsidRPr="00B96BF3">
        <w:rPr>
          <w:rFonts w:asciiTheme="majorBidi" w:hAnsiTheme="majorBidi" w:cstheme="majorBidi"/>
          <w:i/>
          <w:iCs/>
        </w:rPr>
        <w:t>Location</w:t>
      </w:r>
      <w:r w:rsidRPr="00B96BF3">
        <w:rPr>
          <w:rFonts w:asciiTheme="majorBidi" w:hAnsiTheme="majorBidi" w:cstheme="majorBidi"/>
        </w:rPr>
        <w:t xml:space="preserve"> refers to a conceptual, emotional, and usually </w:t>
      </w:r>
      <w:r w:rsidR="006318CD" w:rsidRPr="00B96BF3">
        <w:rPr>
          <w:rFonts w:asciiTheme="majorBidi" w:hAnsiTheme="majorBidi" w:cstheme="majorBidi"/>
        </w:rPr>
        <w:t xml:space="preserve">also a </w:t>
      </w:r>
      <w:r w:rsidRPr="00B96BF3">
        <w:rPr>
          <w:rFonts w:asciiTheme="majorBidi" w:hAnsiTheme="majorBidi" w:cstheme="majorBidi"/>
        </w:rPr>
        <w:t xml:space="preserve">physical </w:t>
      </w:r>
      <w:r w:rsidR="0043140C" w:rsidRPr="00B96BF3">
        <w:rPr>
          <w:rFonts w:asciiTheme="majorBidi" w:hAnsiTheme="majorBidi" w:cstheme="majorBidi"/>
        </w:rPr>
        <w:t>affiliation;</w:t>
      </w:r>
      <w:r w:rsidR="0043140C" w:rsidRPr="00B96BF3">
        <w:rPr>
          <w:rFonts w:asciiTheme="majorBidi" w:hAnsiTheme="majorBidi" w:cstheme="majorBidi" w:hint="cs"/>
          <w:rtl/>
        </w:rPr>
        <w:t xml:space="preserve"> </w:t>
      </w:r>
      <w:r w:rsidR="0043140C" w:rsidRPr="00B96BF3">
        <w:rPr>
          <w:rFonts w:asciiTheme="majorBidi" w:hAnsiTheme="majorBidi" w:cstheme="majorBidi"/>
        </w:rPr>
        <w:lastRenderedPageBreak/>
        <w:t>meaning</w:t>
      </w:r>
      <w:r w:rsidRPr="00B96BF3">
        <w:rPr>
          <w:rFonts w:asciiTheme="majorBidi" w:hAnsiTheme="majorBidi" w:cstheme="majorBidi"/>
        </w:rPr>
        <w:t xml:space="preserve"> is based on a code of values and behavior patterns that are meaningful to the group; and </w:t>
      </w:r>
      <w:r w:rsidRPr="00B96BF3">
        <w:rPr>
          <w:rFonts w:asciiTheme="majorBidi" w:hAnsiTheme="majorBidi" w:cstheme="majorBidi"/>
          <w:i/>
          <w:iCs/>
        </w:rPr>
        <w:t>actualization</w:t>
      </w:r>
      <w:r w:rsidRPr="00B96BF3">
        <w:rPr>
          <w:rFonts w:asciiTheme="majorBidi" w:hAnsiTheme="majorBidi" w:cstheme="majorBidi"/>
        </w:rPr>
        <w:t xml:space="preserve"> </w:t>
      </w:r>
      <w:r w:rsidR="0024236C" w:rsidRPr="00B96BF3">
        <w:rPr>
          <w:rFonts w:asciiTheme="majorBidi" w:hAnsiTheme="majorBidi" w:cstheme="majorBidi"/>
        </w:rPr>
        <w:t xml:space="preserve">refers to </w:t>
      </w:r>
      <w:r w:rsidRPr="00B96BF3">
        <w:rPr>
          <w:rFonts w:asciiTheme="majorBidi" w:hAnsiTheme="majorBidi" w:cstheme="majorBidi"/>
        </w:rPr>
        <w:t xml:space="preserve">activities that fulfill </w:t>
      </w:r>
      <w:r w:rsidR="0088128C" w:rsidRPr="00B96BF3">
        <w:rPr>
          <w:rFonts w:asciiTheme="majorBidi" w:hAnsiTheme="majorBidi" w:cstheme="majorBidi"/>
        </w:rPr>
        <w:t>the ideas</w:t>
      </w:r>
      <w:r w:rsidRPr="00B96BF3">
        <w:rPr>
          <w:rFonts w:asciiTheme="majorBidi" w:hAnsiTheme="majorBidi" w:cstheme="majorBidi"/>
        </w:rPr>
        <w:t xml:space="preserve"> of the group (Edmunds &amp; Turner, 2005; Herzog, 2013; Watroba, 2018). In addition, social change </w:t>
      </w:r>
      <w:r w:rsidR="006318CD" w:rsidRPr="00B96BF3">
        <w:rPr>
          <w:rFonts w:asciiTheme="majorBidi" w:hAnsiTheme="majorBidi" w:cstheme="majorBidi"/>
        </w:rPr>
        <w:t xml:space="preserve">is seen as </w:t>
      </w:r>
      <w:r w:rsidRPr="00B96BF3">
        <w:rPr>
          <w:rFonts w:asciiTheme="majorBidi" w:hAnsiTheme="majorBidi" w:cstheme="majorBidi"/>
        </w:rPr>
        <w:t>occur</w:t>
      </w:r>
      <w:r w:rsidR="006318CD" w:rsidRPr="00B96BF3">
        <w:rPr>
          <w:rFonts w:asciiTheme="majorBidi" w:hAnsiTheme="majorBidi" w:cstheme="majorBidi"/>
        </w:rPr>
        <w:t>ring</w:t>
      </w:r>
      <w:r w:rsidRPr="00B96BF3">
        <w:rPr>
          <w:rFonts w:asciiTheme="majorBidi" w:hAnsiTheme="majorBidi" w:cstheme="majorBidi"/>
        </w:rPr>
        <w:t xml:space="preserve"> when the members of the generational unit succeed in developing public support for their way of life, </w:t>
      </w:r>
      <w:r w:rsidR="0024236C" w:rsidRPr="00B96BF3">
        <w:rPr>
          <w:rFonts w:asciiTheme="majorBidi" w:hAnsiTheme="majorBidi" w:cstheme="majorBidi"/>
        </w:rPr>
        <w:t xml:space="preserve">when they </w:t>
      </w:r>
      <w:r w:rsidRPr="00B96BF3">
        <w:rPr>
          <w:rFonts w:asciiTheme="majorBidi" w:hAnsiTheme="majorBidi" w:cstheme="majorBidi"/>
        </w:rPr>
        <w:t xml:space="preserve">enjoy public recognition, and </w:t>
      </w:r>
      <w:r w:rsidR="0024236C" w:rsidRPr="00B96BF3">
        <w:rPr>
          <w:rFonts w:asciiTheme="majorBidi" w:hAnsiTheme="majorBidi" w:cstheme="majorBidi"/>
        </w:rPr>
        <w:t xml:space="preserve">when </w:t>
      </w:r>
      <w:r w:rsidRPr="00B96BF3">
        <w:rPr>
          <w:rFonts w:asciiTheme="majorBidi" w:hAnsiTheme="majorBidi" w:cstheme="majorBidi"/>
        </w:rPr>
        <w:t xml:space="preserve">their social insights become widespread and are translated into action among the </w:t>
      </w:r>
      <w:r w:rsidR="0024236C" w:rsidRPr="00B96BF3">
        <w:rPr>
          <w:rFonts w:asciiTheme="majorBidi" w:hAnsiTheme="majorBidi" w:cstheme="majorBidi"/>
        </w:rPr>
        <w:t xml:space="preserve">broader </w:t>
      </w:r>
      <w:r w:rsidRPr="00B96BF3">
        <w:rPr>
          <w:rFonts w:asciiTheme="majorBidi" w:hAnsiTheme="majorBidi" w:cstheme="majorBidi"/>
        </w:rPr>
        <w:t>public (</w:t>
      </w:r>
      <w:r w:rsidR="0024236C" w:rsidRPr="00B96BF3">
        <w:rPr>
          <w:rFonts w:asciiTheme="majorBidi" w:hAnsiTheme="majorBidi" w:cstheme="majorBidi"/>
        </w:rPr>
        <w:t>Mannheim, 1936</w:t>
      </w:r>
      <w:r w:rsidR="00B7223E" w:rsidRPr="00B96BF3">
        <w:rPr>
          <w:rFonts w:asciiTheme="majorBidi" w:hAnsiTheme="majorBidi" w:cstheme="majorBidi"/>
        </w:rPr>
        <w:t xml:space="preserve">; </w:t>
      </w:r>
      <w:r w:rsidR="0024236C" w:rsidRPr="00B96BF3">
        <w:rPr>
          <w:rFonts w:asciiTheme="majorBidi" w:hAnsiTheme="majorBidi" w:cstheme="majorBidi"/>
        </w:rPr>
        <w:t>1960,</w:t>
      </w:r>
      <w:r w:rsidRPr="00B96BF3">
        <w:rPr>
          <w:rFonts w:asciiTheme="majorBidi" w:hAnsiTheme="majorBidi" w:cstheme="majorBidi"/>
        </w:rPr>
        <w:t xml:space="preserve"> 276-277). </w:t>
      </w:r>
    </w:p>
    <w:p w14:paraId="517EF275" w14:textId="418CB910" w:rsidR="00FA296D" w:rsidRPr="00FA296D" w:rsidRDefault="00FA296D" w:rsidP="006B7DCD">
      <w:pPr>
        <w:pStyle w:val="Paragraph"/>
        <w:rPr>
          <w:rFonts w:asciiTheme="majorBidi" w:hAnsiTheme="majorBidi" w:cstheme="majorBidi"/>
        </w:rPr>
      </w:pPr>
      <w:moveToRangeStart w:id="203" w:author="Susan Elster" w:date="2024-02-26T12:13:00Z" w:name="move159842054"/>
      <w:moveTo w:id="204" w:author="Susan Elster" w:date="2024-02-26T12:13:00Z">
        <w:del w:id="205" w:author="Susan Elster" w:date="2024-02-26T12:34:00Z">
          <w:r w:rsidRPr="00B96BF3" w:rsidDel="006B7DCD">
            <w:delText>Based on a</w:delText>
          </w:r>
        </w:del>
      </w:moveTo>
      <w:ins w:id="206" w:author="Susan Elster" w:date="2024-02-26T12:34:00Z">
        <w:r w:rsidR="006B7DCD">
          <w:t>A</w:t>
        </w:r>
      </w:ins>
      <w:moveTo w:id="207" w:author="Susan Elster" w:date="2024-02-26T12:13:00Z">
        <w:r w:rsidRPr="00B96BF3">
          <w:t xml:space="preserve"> previous study </w:t>
        </w:r>
      </w:moveTo>
      <w:ins w:id="208" w:author="Susan Elster" w:date="2024-02-26T12:34:00Z">
        <w:r w:rsidR="006B7DCD">
          <w:t xml:space="preserve">showed </w:t>
        </w:r>
      </w:ins>
      <w:moveTo w:id="209" w:author="Susan Elster" w:date="2024-02-26T12:13:00Z">
        <w:r w:rsidRPr="00B96BF3">
          <w:t xml:space="preserve">that </w:t>
        </w:r>
        <w:del w:id="210" w:author="Susan Elster" w:date="2024-02-26T12:34:00Z">
          <w:r w:rsidRPr="00B96BF3" w:rsidDel="006B7DCD">
            <w:delText xml:space="preserve">found that </w:delText>
          </w:r>
        </w:del>
        <w:r w:rsidRPr="00B96BF3">
          <w:t xml:space="preserve">NICs in Israel constitute </w:t>
        </w:r>
        <w:del w:id="211" w:author="Susan Elster" w:date="2024-02-26T12:34:00Z">
          <w:r w:rsidRPr="00B96BF3" w:rsidDel="006B7DCD">
            <w:delText>one</w:delText>
          </w:r>
        </w:del>
      </w:moveTo>
      <w:ins w:id="212" w:author="Susan Elster" w:date="2024-02-26T12:34:00Z">
        <w:r w:rsidR="006B7DCD">
          <w:t>a</w:t>
        </w:r>
      </w:ins>
      <w:moveTo w:id="213" w:author="Susan Elster" w:date="2024-02-26T12:13:00Z">
        <w:r w:rsidRPr="00B96BF3">
          <w:t xml:space="preserve"> generational unit with a physical location, a defined lifestyle, and an ideology that they worked to realize (author, 2022)</w:t>
        </w:r>
      </w:moveTo>
      <w:ins w:id="214" w:author="Susan Elster" w:date="2024-02-26T12:35:00Z">
        <w:r w:rsidR="006B7DCD">
          <w:t xml:space="preserve">. </w:t>
        </w:r>
      </w:ins>
      <w:moveTo w:id="215" w:author="Susan Elster" w:date="2024-02-26T12:13:00Z">
        <w:del w:id="216" w:author="Susan Elster" w:date="2024-02-26T12:35:00Z">
          <w:r w:rsidRPr="00B96BF3" w:rsidDel="006B7DCD">
            <w:delText>, the current study expands and analyzes the elements of the generational discourse of the NICs in Israel.</w:delText>
          </w:r>
        </w:del>
      </w:moveTo>
      <w:moveToRangeEnd w:id="203"/>
    </w:p>
    <w:p w14:paraId="6405459B" w14:textId="7744314A" w:rsidR="00B601FB" w:rsidRPr="00CD506F" w:rsidRDefault="00B601FB" w:rsidP="006F77B4">
      <w:pPr>
        <w:pStyle w:val="Heading3"/>
        <w:rPr>
          <w:b/>
          <w:bCs w:val="0"/>
          <w:rPrChange w:id="217" w:author="Susan Elster" w:date="2024-02-26T12:40:00Z">
            <w:rPr/>
          </w:rPrChange>
        </w:rPr>
      </w:pPr>
      <w:r w:rsidRPr="00CD506F">
        <w:rPr>
          <w:b/>
          <w:bCs w:val="0"/>
          <w:rPrChange w:id="218" w:author="Susan Elster" w:date="2024-02-26T12:40:00Z">
            <w:rPr/>
          </w:rPrChange>
        </w:rPr>
        <w:t>Generational Discourse as a Practice of Social Change</w:t>
      </w:r>
    </w:p>
    <w:p w14:paraId="30556769" w14:textId="55230139" w:rsidR="009E0213" w:rsidRPr="00B96BF3" w:rsidRDefault="00B601FB" w:rsidP="009E0213">
      <w:pPr>
        <w:pStyle w:val="Paragraph"/>
      </w:pPr>
      <w:r w:rsidRPr="00B96BF3">
        <w:t xml:space="preserve">Researchers have discussed the </w:t>
      </w:r>
      <w:r w:rsidR="00B7223E" w:rsidRPr="00B96BF3">
        <w:t xml:space="preserve">ways in which the </w:t>
      </w:r>
      <w:r w:rsidRPr="00B96BF3">
        <w:t xml:space="preserve">structure and content of generational discourse </w:t>
      </w:r>
      <w:r w:rsidR="00B7223E" w:rsidRPr="00B96BF3">
        <w:t xml:space="preserve">can serve as a window </w:t>
      </w:r>
      <w:r w:rsidRPr="00B96BF3">
        <w:t>for examining the messages of generational units (Dant, 1991; Edmunds &amp; Turner, 2005; France &amp; Roberts, 2015; Pilcher, 1994). Accordingly, Dant (1991</w:t>
      </w:r>
      <w:r w:rsidR="00045EB1" w:rsidRPr="00B96BF3">
        <w:t>, 31</w:t>
      </w:r>
      <w:r w:rsidRPr="00B96BF3">
        <w:t>) claimed that “discursive practice involves social action that can be identified in time and place</w:t>
      </w:r>
      <w:r w:rsidR="00D116C2" w:rsidRPr="00B96BF3">
        <w:t>.</w:t>
      </w:r>
      <w:r w:rsidRPr="00B96BF3">
        <w:t>” Another example can be found in Foster’s (2013) empirical study of intergenerational conflicts in Canada</w:t>
      </w:r>
      <w:ins w:id="219" w:author="Susan Elster" w:date="2024-02-26T12:41:00Z">
        <w:r w:rsidR="00CD506F">
          <w:t xml:space="preserve"> in which he </w:t>
        </w:r>
      </w:ins>
      <w:del w:id="220" w:author="Susan Elster" w:date="2024-02-26T12:41:00Z">
        <w:r w:rsidRPr="00B96BF3" w:rsidDel="00CD506F">
          <w:delText xml:space="preserve">, </w:delText>
        </w:r>
        <w:r w:rsidR="00F655CB" w:rsidRPr="00B96BF3" w:rsidDel="00CD506F">
          <w:delText xml:space="preserve">with </w:delText>
        </w:r>
        <w:r w:rsidRPr="00B96BF3" w:rsidDel="00CD506F">
          <w:delText xml:space="preserve">his </w:delText>
        </w:r>
      </w:del>
      <w:r w:rsidRPr="00B96BF3">
        <w:t>conclu</w:t>
      </w:r>
      <w:del w:id="221" w:author="Susan Elster" w:date="2024-02-26T12:41:00Z">
        <w:r w:rsidRPr="00B96BF3" w:rsidDel="00CD506F">
          <w:delText>sion</w:delText>
        </w:r>
      </w:del>
      <w:ins w:id="222" w:author="Susan Elster" w:date="2024-02-26T12:41:00Z">
        <w:r w:rsidR="00CD506F">
          <w:t>des</w:t>
        </w:r>
      </w:ins>
      <w:r w:rsidRPr="00B96BF3">
        <w:t xml:space="preserve"> that a group can be considered a microcosm of its generation</w:t>
      </w:r>
      <w:ins w:id="223" w:author="Susan Elster" w:date="2024-02-26T12:41:00Z">
        <w:r w:rsidR="00CD506F">
          <w:t>,</w:t>
        </w:r>
      </w:ins>
      <w:r w:rsidRPr="00B96BF3">
        <w:t xml:space="preserve"> and </w:t>
      </w:r>
      <w:r w:rsidR="00B7223E" w:rsidRPr="00B96BF3">
        <w:t xml:space="preserve">that </w:t>
      </w:r>
      <w:r w:rsidRPr="00B96BF3">
        <w:t xml:space="preserve">analysis of its discourse can help explain how the group serves as a human agency of the generation working for social change. In other words, </w:t>
      </w:r>
      <w:r w:rsidR="00B7223E" w:rsidRPr="00B96BF3">
        <w:t xml:space="preserve">this view holds that </w:t>
      </w:r>
      <w:r w:rsidRPr="00B96BF3">
        <w:t>social knowledge is constructed by means of discourse</w:t>
      </w:r>
      <w:ins w:id="224" w:author="Susan Elster" w:date="2024-02-26T12:42:00Z">
        <w:r w:rsidR="00CD506F">
          <w:t>—</w:t>
        </w:r>
      </w:ins>
      <w:del w:id="225" w:author="Susan Elster" w:date="2024-02-26T12:42:00Z">
        <w:r w:rsidR="00B7223E" w:rsidRPr="00B96BF3" w:rsidDel="00CD506F">
          <w:delText xml:space="preserve">, </w:delText>
        </w:r>
      </w:del>
      <w:r w:rsidR="00F655CB" w:rsidRPr="00B96BF3">
        <w:t>through</w:t>
      </w:r>
      <w:r w:rsidR="00B7223E" w:rsidRPr="00B96BF3">
        <w:t xml:space="preserve"> narrative or story</w:t>
      </w:r>
      <w:r w:rsidRPr="00B96BF3">
        <w:t>.</w:t>
      </w:r>
    </w:p>
    <w:p w14:paraId="2AF77191" w14:textId="50B6F238" w:rsidR="00946802" w:rsidRPr="00B96BF3" w:rsidRDefault="00B601FB" w:rsidP="00E521E4">
      <w:pPr>
        <w:pStyle w:val="Paragraph"/>
        <w:rPr>
          <w:strike/>
        </w:rPr>
      </w:pPr>
      <w:r w:rsidRPr="00B96BF3">
        <w:t>The way</w:t>
      </w:r>
      <w:ins w:id="226" w:author="Susan Elster" w:date="2024-02-26T12:42:00Z">
        <w:r w:rsidR="00CD506F">
          <w:t>s</w:t>
        </w:r>
      </w:ins>
      <w:r w:rsidRPr="00B96BF3">
        <w:t xml:space="preserve"> of telling the story of human experience </w:t>
      </w:r>
      <w:del w:id="227" w:author="Susan Elster" w:date="2024-02-26T12:42:00Z">
        <w:r w:rsidRPr="00B96BF3" w:rsidDel="00CD506F">
          <w:delText xml:space="preserve">varies </w:delText>
        </w:r>
      </w:del>
      <w:ins w:id="228" w:author="Susan Elster" w:date="2024-02-26T12:42:00Z">
        <w:r w:rsidR="00CD506F" w:rsidRPr="00B96BF3">
          <w:t>var</w:t>
        </w:r>
        <w:r w:rsidR="00CD506F">
          <w:t>y</w:t>
        </w:r>
        <w:r w:rsidR="00CD506F" w:rsidRPr="00B96BF3">
          <w:t xml:space="preserve"> </w:t>
        </w:r>
      </w:ins>
      <w:r w:rsidRPr="00B96BF3">
        <w:t xml:space="preserve">with time and technology. According to </w:t>
      </w:r>
      <w:proofErr w:type="spellStart"/>
      <w:r w:rsidRPr="00B96BF3">
        <w:t>Leccardi</w:t>
      </w:r>
      <w:proofErr w:type="spellEnd"/>
      <w:r w:rsidRPr="00B96BF3">
        <w:t xml:space="preserve"> (2017)</w:t>
      </w:r>
      <w:r w:rsidR="00045EB1" w:rsidRPr="00B96BF3">
        <w:t xml:space="preserve"> in a study of </w:t>
      </w:r>
      <w:r w:rsidRPr="00B96BF3">
        <w:t xml:space="preserve">the 2008 recession </w:t>
      </w:r>
      <w:r w:rsidR="00045EB1" w:rsidRPr="00B96BF3">
        <w:t>that</w:t>
      </w:r>
      <w:r w:rsidRPr="00B96BF3">
        <w:t xml:space="preserve"> linked historical-social time with biographical time, </w:t>
      </w:r>
      <w:r w:rsidR="00E859B1" w:rsidRPr="00B96BF3">
        <w:t xml:space="preserve">the </w:t>
      </w:r>
      <w:r w:rsidR="00045EB1" w:rsidRPr="00B96BF3">
        <w:t>story</w:t>
      </w:r>
      <w:r w:rsidRPr="00B96BF3">
        <w:t xml:space="preserve"> </w:t>
      </w:r>
      <w:r w:rsidR="00B7223E" w:rsidRPr="00B96BF3">
        <w:t xml:space="preserve">enabled </w:t>
      </w:r>
      <w:r w:rsidRPr="00B96BF3">
        <w:t xml:space="preserve">a unique representation of time for each generation based on its generational experience and social and cultural conditions. </w:t>
      </w:r>
      <w:r w:rsidR="00B7223E" w:rsidRPr="00B96BF3">
        <w:t xml:space="preserve">In other words, this research </w:t>
      </w:r>
      <w:r w:rsidR="00B7223E" w:rsidRPr="00B96BF3">
        <w:lastRenderedPageBreak/>
        <w:t xml:space="preserve">suggests that </w:t>
      </w:r>
      <w:r w:rsidRPr="00B96BF3">
        <w:t xml:space="preserve">the sense of social </w:t>
      </w:r>
      <w:r w:rsidR="00445DE9" w:rsidRPr="00B96BF3">
        <w:t xml:space="preserve">identity, </w:t>
      </w:r>
      <w:r w:rsidRPr="00B96BF3">
        <w:t>belonging</w:t>
      </w:r>
      <w:r w:rsidR="00F655CB" w:rsidRPr="00B96BF3">
        <w:t xml:space="preserve">, </w:t>
      </w:r>
      <w:r w:rsidRPr="00B96BF3">
        <w:t xml:space="preserve">and the emotional meaning that form </w:t>
      </w:r>
      <w:r w:rsidR="00B7223E" w:rsidRPr="00B96BF3">
        <w:t xml:space="preserve">a </w:t>
      </w:r>
      <w:r w:rsidRPr="00B96BF3">
        <w:t xml:space="preserve">sociological generation are important. It follows, then, that the examination of generational discourse requires a multidimensional view that includes levels of the individual, the group, and the surrounding society. </w:t>
      </w:r>
      <w:commentRangeStart w:id="229"/>
      <w:commentRangeStart w:id="230"/>
      <w:r w:rsidRPr="00B96BF3">
        <w:t xml:space="preserve">Inspired by the </w:t>
      </w:r>
      <w:commentRangeEnd w:id="229"/>
      <w:r w:rsidR="00CD506F">
        <w:rPr>
          <w:rStyle w:val="CommentReference"/>
          <w:rFonts w:asciiTheme="minorHAnsi" w:eastAsia="MS Mincho" w:hAnsiTheme="minorHAnsi" w:cstheme="minorBidi"/>
          <w:lang w:eastAsia="en-US"/>
        </w:rPr>
        <w:commentReference w:id="229"/>
      </w:r>
      <w:commentRangeEnd w:id="230"/>
      <w:r w:rsidR="00CD506F">
        <w:rPr>
          <w:rStyle w:val="CommentReference"/>
          <w:rFonts w:asciiTheme="minorHAnsi" w:eastAsia="MS Mincho" w:hAnsiTheme="minorHAnsi" w:cstheme="minorBidi"/>
          <w:lang w:eastAsia="en-US"/>
        </w:rPr>
        <w:commentReference w:id="230"/>
      </w:r>
      <w:r w:rsidRPr="00B96BF3">
        <w:t>work of phenomenologists</w:t>
      </w:r>
      <w:r w:rsidR="00045EB1" w:rsidRPr="00B96BF3">
        <w:t>,</w:t>
      </w:r>
      <w:r w:rsidRPr="00B96BF3">
        <w:t xml:space="preserve"> such as Berger </w:t>
      </w:r>
      <w:r w:rsidR="00045EB1" w:rsidRPr="00B96BF3">
        <w:t xml:space="preserve">&amp; </w:t>
      </w:r>
      <w:proofErr w:type="spellStart"/>
      <w:r w:rsidRPr="00B96BF3">
        <w:t>Luckmann</w:t>
      </w:r>
      <w:proofErr w:type="spellEnd"/>
      <w:r w:rsidRPr="00B96BF3">
        <w:t xml:space="preserve"> (1967), </w:t>
      </w:r>
      <w:proofErr w:type="spellStart"/>
      <w:ins w:id="231" w:author="Orly Ganany" w:date="2024-02-28T22:29:00Z">
        <w:r w:rsidR="009F1F30">
          <w:t>Leccardi</w:t>
        </w:r>
        <w:proofErr w:type="spellEnd"/>
        <w:r w:rsidR="009F1F30">
          <w:t xml:space="preserve"> proposed that</w:t>
        </w:r>
        <w:r w:rsidR="009F1F30" w:rsidRPr="00B96BF3">
          <w:t xml:space="preserve"> </w:t>
        </w:r>
      </w:ins>
      <w:r w:rsidRPr="00B96BF3">
        <w:t xml:space="preserve">identity is not a concept that resides in the mind of the self but rather </w:t>
      </w:r>
      <w:r w:rsidR="00445DE9" w:rsidRPr="00B96BF3">
        <w:t>reflects</w:t>
      </w:r>
      <w:r w:rsidRPr="00B96BF3">
        <w:t xml:space="preserve"> a process of construction that has its locus in social interaction</w:t>
      </w:r>
      <w:r w:rsidR="00946802" w:rsidRPr="00B96BF3">
        <w:rPr>
          <w:rFonts w:cs="Arial"/>
        </w:rPr>
        <w:t>.</w:t>
      </w:r>
    </w:p>
    <w:p w14:paraId="26E71279" w14:textId="0474BE57" w:rsidR="00946802" w:rsidRPr="00B96BF3" w:rsidRDefault="00B601FB" w:rsidP="00946802">
      <w:pPr>
        <w:pStyle w:val="Paragraph"/>
      </w:pPr>
      <w:r w:rsidRPr="00B96BF3">
        <w:t xml:space="preserve">In a comprehensive view of discourse, </w:t>
      </w:r>
      <w:del w:id="232" w:author="Orly Ganany" w:date="2024-02-18T19:24:00Z">
        <w:r w:rsidRPr="00B96BF3" w:rsidDel="006A0DC5">
          <w:delText xml:space="preserve">Foucault </w:delText>
        </w:r>
      </w:del>
      <w:ins w:id="233" w:author="Orly Ganany" w:date="2024-02-18T19:24:00Z">
        <w:r w:rsidR="006A0DC5">
          <w:t>Habermas</w:t>
        </w:r>
        <w:r w:rsidR="006A0DC5" w:rsidRPr="00B96BF3">
          <w:t xml:space="preserve"> </w:t>
        </w:r>
      </w:ins>
      <w:r w:rsidRPr="00B96BF3">
        <w:t>(</w:t>
      </w:r>
      <w:del w:id="234" w:author="Orly Ganany" w:date="2024-02-18T19:24:00Z">
        <w:r w:rsidRPr="00B96BF3" w:rsidDel="006A0DC5">
          <w:delText>2019</w:delText>
        </w:r>
      </w:del>
      <w:ins w:id="235" w:author="Orly Ganany" w:date="2024-02-18T19:24:00Z">
        <w:r w:rsidR="006A0DC5">
          <w:t>19</w:t>
        </w:r>
      </w:ins>
      <w:ins w:id="236" w:author="Orly Ganany" w:date="2024-02-29T19:16:00Z">
        <w:r w:rsidR="000D6695">
          <w:rPr>
            <w:rFonts w:hint="cs"/>
            <w:rtl/>
          </w:rPr>
          <w:t>90</w:t>
        </w:r>
      </w:ins>
      <w:r w:rsidRPr="00B96BF3">
        <w:t xml:space="preserve">) emphasized the importance of time, place, structure, dynamic, and discursiveness, in addition to the power relations expressed in discourse. Like </w:t>
      </w:r>
      <w:del w:id="237" w:author="Orly Ganany" w:date="2024-02-18T19:25:00Z">
        <w:r w:rsidRPr="00B96BF3" w:rsidDel="006A0DC5">
          <w:delText xml:space="preserve">Foucault </w:delText>
        </w:r>
      </w:del>
      <w:ins w:id="238" w:author="Orly Ganany" w:date="2024-02-18T19:25:00Z">
        <w:r w:rsidR="006A0DC5">
          <w:t>Habermas</w:t>
        </w:r>
        <w:r w:rsidR="006A0DC5" w:rsidRPr="00B96BF3">
          <w:t xml:space="preserve"> </w:t>
        </w:r>
      </w:ins>
      <w:r w:rsidRPr="00B96BF3">
        <w:t>(</w:t>
      </w:r>
      <w:del w:id="239" w:author="Orly Ganany" w:date="2024-02-18T19:25:00Z">
        <w:r w:rsidRPr="00B96BF3" w:rsidDel="006A0DC5">
          <w:delText>2017</w:delText>
        </w:r>
      </w:del>
      <w:ins w:id="240" w:author="Orly Ganany" w:date="2024-02-18T19:25:00Z">
        <w:r w:rsidR="006A0DC5">
          <w:t>19</w:t>
        </w:r>
      </w:ins>
      <w:ins w:id="241" w:author="Orly Ganany" w:date="2024-02-29T19:16:00Z">
        <w:r w:rsidR="000D6695">
          <w:rPr>
            <w:rFonts w:hint="cs"/>
            <w:rtl/>
          </w:rPr>
          <w:t>90</w:t>
        </w:r>
      </w:ins>
      <w:r w:rsidRPr="00B96BF3">
        <w:t xml:space="preserve">), Purvis </w:t>
      </w:r>
      <w:r w:rsidR="00045EB1" w:rsidRPr="00B96BF3">
        <w:t xml:space="preserve">&amp; </w:t>
      </w:r>
      <w:r w:rsidRPr="00B96BF3">
        <w:t xml:space="preserve">Hunt (1993) </w:t>
      </w:r>
      <w:ins w:id="242" w:author="Orly Ganany" w:date="2024-02-28T22:31:00Z">
        <w:r w:rsidR="009F1F30">
          <w:t>stressed that generational discourse, even in the form of debates and disagreements, forms social relationships employing information, insight and knowledge. Interactive discourse</w:t>
        </w:r>
        <w:r w:rsidR="009F1F30" w:rsidRPr="00B96BF3" w:rsidDel="009F1F30">
          <w:t xml:space="preserve"> </w:t>
        </w:r>
      </w:ins>
      <w:del w:id="243" w:author="Orly Ganany" w:date="2024-02-28T22:31:00Z">
        <w:r w:rsidRPr="00B96BF3" w:rsidDel="009F1F30">
          <w:delText xml:space="preserve">stressed that generational discourse forms social relationships </w:delText>
        </w:r>
        <w:r w:rsidR="00F655CB" w:rsidRPr="00B96BF3" w:rsidDel="009F1F30">
          <w:delText>employing</w:delText>
        </w:r>
        <w:r w:rsidRPr="00B96BF3" w:rsidDel="009F1F30">
          <w:delText xml:space="preserve"> information and knowledge, </w:delText>
        </w:r>
        <w:r w:rsidR="00F655CB" w:rsidRPr="00B96BF3" w:rsidDel="009F1F30">
          <w:delText>as well as</w:delText>
        </w:r>
        <w:r w:rsidRPr="00B96BF3" w:rsidDel="009F1F30">
          <w:delText xml:space="preserve"> through </w:delText>
        </w:r>
        <w:commentRangeStart w:id="244"/>
        <w:r w:rsidRPr="00B96BF3" w:rsidDel="009F1F30">
          <w:delText xml:space="preserve">debates and disagreements </w:delText>
        </w:r>
        <w:commentRangeEnd w:id="244"/>
        <w:r w:rsidR="00210744" w:rsidDel="009F1F30">
          <w:rPr>
            <w:rStyle w:val="CommentReference"/>
            <w:rFonts w:asciiTheme="minorHAnsi" w:eastAsia="MS Mincho" w:hAnsiTheme="minorHAnsi" w:cstheme="minorBidi"/>
            <w:lang w:eastAsia="en-US"/>
          </w:rPr>
          <w:commentReference w:id="244"/>
        </w:r>
        <w:r w:rsidR="00E859B1" w:rsidRPr="00B96BF3" w:rsidDel="009F1F30">
          <w:delText xml:space="preserve">since </w:delText>
        </w:r>
        <w:r w:rsidRPr="00B96BF3" w:rsidDel="009F1F30">
          <w:delText xml:space="preserve">these create experiences </w:delText>
        </w:r>
        <w:r w:rsidR="00045EB1" w:rsidRPr="00B96BF3" w:rsidDel="009F1F30">
          <w:delText>that result in</w:delText>
        </w:r>
        <w:r w:rsidRPr="00B96BF3" w:rsidDel="009F1F30">
          <w:delText xml:space="preserve"> insights. </w:delText>
        </w:r>
        <w:r w:rsidR="00316CC4" w:rsidRPr="00B96BF3" w:rsidDel="009F1F30">
          <w:delText>I</w:delText>
        </w:r>
        <w:r w:rsidR="00AB0EE7" w:rsidRPr="00B96BF3" w:rsidDel="009F1F30">
          <w:delText xml:space="preserve">nteractive discourse </w:delText>
        </w:r>
      </w:del>
      <w:r w:rsidR="00045EB1" w:rsidRPr="00B96BF3">
        <w:t xml:space="preserve">may </w:t>
      </w:r>
      <w:r w:rsidR="00AB0EE7" w:rsidRPr="00B96BF3">
        <w:t xml:space="preserve">also contribute to </w:t>
      </w:r>
      <w:r w:rsidR="00E859B1" w:rsidRPr="00B96BF3">
        <w:t xml:space="preserve">the </w:t>
      </w:r>
      <w:r w:rsidR="00AB0EE7" w:rsidRPr="00B96BF3">
        <w:t xml:space="preserve">formation of </w:t>
      </w:r>
      <w:r w:rsidR="00045EB1" w:rsidRPr="00B96BF3">
        <w:t xml:space="preserve">a </w:t>
      </w:r>
      <w:r w:rsidR="00AB0EE7" w:rsidRPr="00B96BF3">
        <w:t>core identity in the classification of companies (Hester &amp; Eglin, 1997)</w:t>
      </w:r>
      <w:ins w:id="245" w:author="Susan Elster" w:date="2024-02-26T12:47:00Z">
        <w:r w:rsidR="00210744">
          <w:t xml:space="preserve">, reflecting as it does on </w:t>
        </w:r>
      </w:ins>
      <w:del w:id="246" w:author="Susan Elster" w:date="2024-02-26T12:47:00Z">
        <w:r w:rsidR="00AB0EE7" w:rsidRPr="00B96BF3" w:rsidDel="00210744">
          <w:delText xml:space="preserve">. </w:delText>
        </w:r>
        <w:r w:rsidR="00316CC4" w:rsidRPr="00B96BF3" w:rsidDel="00210744">
          <w:delText>I</w:delText>
        </w:r>
        <w:r w:rsidR="00AB0EE7" w:rsidRPr="00B96BF3" w:rsidDel="00210744">
          <w:delText>nteractive discourse focuse</w:delText>
        </w:r>
        <w:r w:rsidR="00316CC4" w:rsidRPr="00B96BF3" w:rsidDel="00210744">
          <w:delText>s</w:delText>
        </w:r>
        <w:r w:rsidR="00AB0EE7" w:rsidRPr="00B96BF3" w:rsidDel="00210744">
          <w:delText xml:space="preserve"> on </w:delText>
        </w:r>
      </w:del>
      <w:r w:rsidR="00AB0EE7" w:rsidRPr="00B96BF3">
        <w:t>the specific ways in</w:t>
      </w:r>
      <w:r w:rsidR="00316CC4" w:rsidRPr="00B96BF3">
        <w:t xml:space="preserve"> </w:t>
      </w:r>
      <w:r w:rsidRPr="00B96BF3">
        <w:t xml:space="preserve">which societies create, discuss, and negotiate their meaning. </w:t>
      </w:r>
      <w:ins w:id="247" w:author="Susan Elster" w:date="2024-02-26T12:49:00Z">
        <w:r w:rsidR="00210744">
          <w:t xml:space="preserve">In addition to insight information, knowledge and insights, </w:t>
        </w:r>
      </w:ins>
      <w:del w:id="248" w:author="Susan Elster" w:date="2024-02-26T12:49:00Z">
        <w:r w:rsidRPr="00B96BF3" w:rsidDel="00210744">
          <w:delText xml:space="preserve">These </w:delText>
        </w:r>
      </w:del>
      <w:ins w:id="249" w:author="Susan Elster" w:date="2024-02-26T12:49:00Z">
        <w:r w:rsidR="00210744">
          <w:t>t</w:t>
        </w:r>
        <w:r w:rsidR="00210744" w:rsidRPr="00B96BF3">
          <w:t xml:space="preserve">hese </w:t>
        </w:r>
      </w:ins>
      <w:r w:rsidRPr="00B96BF3">
        <w:t xml:space="preserve">representations may be forms of </w:t>
      </w:r>
      <w:del w:id="250" w:author="Susan Elster" w:date="2024-02-26T12:49:00Z">
        <w:r w:rsidRPr="00B96BF3" w:rsidDel="00210744">
          <w:delText xml:space="preserve">knowledge, </w:delText>
        </w:r>
      </w:del>
      <w:r w:rsidRPr="00B96BF3">
        <w:t xml:space="preserve">ideologies, attitudes, emotions, norms, and values (van Dijk, 2009). Collective identities, </w:t>
      </w:r>
      <w:r w:rsidR="00045EB1" w:rsidRPr="00B96BF3">
        <w:t xml:space="preserve">whether </w:t>
      </w:r>
      <w:r w:rsidRPr="00B96BF3">
        <w:t xml:space="preserve">national or political, have been a favored object of investigation for </w:t>
      </w:r>
      <w:r w:rsidR="00045EB1" w:rsidRPr="00B96BF3">
        <w:t xml:space="preserve">scholars interested in using discourse analysis to fight social inequalities and prejudice </w:t>
      </w:r>
      <w:r w:rsidRPr="00B96BF3">
        <w:t>(Fairclough</w:t>
      </w:r>
      <w:r w:rsidRPr="00B96BF3">
        <w:rPr>
          <w:rFonts w:cs="Arial"/>
          <w:rtl/>
        </w:rPr>
        <w:t>,</w:t>
      </w:r>
      <w:r w:rsidRPr="00B96BF3">
        <w:t xml:space="preserve"> 1989).</w:t>
      </w:r>
    </w:p>
    <w:p w14:paraId="4EDFA873" w14:textId="2F612D99" w:rsidR="00B601FB" w:rsidRPr="00B96BF3" w:rsidRDefault="00210744" w:rsidP="00210744">
      <w:pPr>
        <w:pStyle w:val="Paragraph"/>
      </w:pPr>
      <w:ins w:id="251" w:author="Susan Elster" w:date="2024-02-26T12:49:00Z">
        <w:r>
          <w:t>Prev</w:t>
        </w:r>
      </w:ins>
      <w:ins w:id="252" w:author="Susan Elster" w:date="2024-02-26T12:50:00Z">
        <w:r>
          <w:t xml:space="preserve">ious research on Israel supports this view of discourse. Gan (2020) </w:t>
        </w:r>
      </w:ins>
      <w:del w:id="253" w:author="Susan Elster" w:date="2024-02-26T12:50:00Z">
        <w:r w:rsidR="00B601FB" w:rsidRPr="00B96BF3" w:rsidDel="00210744">
          <w:delText xml:space="preserve">From a local perspective, Gan (2020) </w:delText>
        </w:r>
      </w:del>
      <w:r w:rsidR="00B601FB" w:rsidRPr="00B96BF3">
        <w:t xml:space="preserve">found that every generation </w:t>
      </w:r>
      <w:del w:id="254" w:author="Susan Elster" w:date="2024-02-26T12:50:00Z">
        <w:r w:rsidR="00B601FB" w:rsidRPr="00B96BF3" w:rsidDel="00210744">
          <w:delText xml:space="preserve">in Israel </w:delText>
        </w:r>
      </w:del>
      <w:r w:rsidR="00B601FB" w:rsidRPr="00B96BF3">
        <w:t>has created a unique local language and style of discourse</w:t>
      </w:r>
      <w:r w:rsidR="00B601FB" w:rsidRPr="00B96BF3">
        <w:rPr>
          <w:rFonts w:hint="cs"/>
          <w:rtl/>
        </w:rPr>
        <w:t xml:space="preserve"> </w:t>
      </w:r>
      <w:r w:rsidR="00B601FB" w:rsidRPr="00B96BF3">
        <w:t xml:space="preserve">that </w:t>
      </w:r>
      <w:r w:rsidR="00E859B1" w:rsidRPr="00B96BF3">
        <w:t>fits</w:t>
      </w:r>
      <w:r w:rsidR="00B601FB" w:rsidRPr="00B96BF3">
        <w:t xml:space="preserve"> </w:t>
      </w:r>
      <w:r w:rsidR="00045EB1" w:rsidRPr="00B96BF3">
        <w:t>its</w:t>
      </w:r>
      <w:r w:rsidR="00B601FB" w:rsidRPr="00B96BF3">
        <w:t xml:space="preserve"> time and agenda</w:t>
      </w:r>
      <w:r w:rsidR="00045EB1" w:rsidRPr="00B96BF3">
        <w:t>s</w:t>
      </w:r>
      <w:r w:rsidR="00B601FB" w:rsidRPr="00B96BF3">
        <w:t>. In addition, in a study of the components of contemporary Hebrew language in the youth movements in Israel, Katriel (1999</w:t>
      </w:r>
      <w:r w:rsidR="00E521E4" w:rsidRPr="00B96BF3">
        <w:t>, 13</w:t>
      </w:r>
      <w:r w:rsidR="00B601FB" w:rsidRPr="00B96BF3">
        <w:t>) found that</w:t>
      </w:r>
      <w:r w:rsidR="002756DB" w:rsidRPr="00B96BF3">
        <w:t>,</w:t>
      </w:r>
      <w:r w:rsidR="00B601FB" w:rsidRPr="00B96BF3">
        <w:t xml:space="preserve"> </w:t>
      </w:r>
      <w:r w:rsidR="004E1E39" w:rsidRPr="00B96BF3">
        <w:t xml:space="preserve">in </w:t>
      </w:r>
      <w:r w:rsidR="00B601FB" w:rsidRPr="00B96BF3">
        <w:t xml:space="preserve">the discourse </w:t>
      </w:r>
      <w:r w:rsidR="004E1E39" w:rsidRPr="00B96BF3">
        <w:t>that</w:t>
      </w:r>
      <w:r w:rsidR="00E859B1" w:rsidRPr="00B96BF3">
        <w:t xml:space="preserve"> </w:t>
      </w:r>
      <w:r w:rsidR="00B601FB" w:rsidRPr="00B96BF3">
        <w:t xml:space="preserve">adolescents </w:t>
      </w:r>
      <w:r w:rsidR="00A440C2" w:rsidRPr="00B96BF3">
        <w:t>adopted</w:t>
      </w:r>
      <w:r w:rsidR="002756DB" w:rsidRPr="00B96BF3">
        <w:t>,</w:t>
      </w:r>
      <w:r w:rsidR="00A440C2" w:rsidRPr="00B96BF3" w:rsidDel="00A440C2">
        <w:t xml:space="preserve"> </w:t>
      </w:r>
      <w:r w:rsidR="00B601FB" w:rsidRPr="00B96BF3">
        <w:t xml:space="preserve">the central theme usually identified with the middle class </w:t>
      </w:r>
      <w:r w:rsidR="004E1E39" w:rsidRPr="00B96BF3">
        <w:t xml:space="preserve">in which </w:t>
      </w:r>
      <w:r w:rsidR="00B601FB" w:rsidRPr="00B96BF3">
        <w:t>“</w:t>
      </w:r>
      <w:proofErr w:type="spellStart"/>
      <w:r w:rsidR="00B601FB" w:rsidRPr="00B96BF3">
        <w:t>Israeliness</w:t>
      </w:r>
      <w:proofErr w:type="spellEnd"/>
      <w:r w:rsidR="00B601FB" w:rsidRPr="00B96BF3">
        <w:t xml:space="preserve">” </w:t>
      </w:r>
      <w:r w:rsidR="004E1E39" w:rsidRPr="00B96BF3">
        <w:t xml:space="preserve">was developed </w:t>
      </w:r>
      <w:r w:rsidR="00B601FB" w:rsidRPr="00B96BF3">
        <w:t xml:space="preserve">as perceived in the public image. </w:t>
      </w:r>
      <w:r w:rsidR="001B2F03" w:rsidRPr="00B96BF3">
        <w:t xml:space="preserve">These studies suggest that </w:t>
      </w:r>
      <w:r w:rsidR="00B601FB" w:rsidRPr="00B96BF3">
        <w:t xml:space="preserve">generational discourse </w:t>
      </w:r>
      <w:r w:rsidR="001B2F03" w:rsidRPr="00B96BF3">
        <w:lastRenderedPageBreak/>
        <w:t>can be</w:t>
      </w:r>
      <w:r w:rsidR="00B601FB" w:rsidRPr="00B96BF3">
        <w:t xml:space="preserve"> a tangible representation of the ideas of a generation and </w:t>
      </w:r>
      <w:ins w:id="255" w:author="Susan Elster" w:date="2024-02-26T12:51:00Z">
        <w:r>
          <w:t xml:space="preserve">the ways in which </w:t>
        </w:r>
      </w:ins>
      <w:del w:id="256" w:author="Susan Elster" w:date="2024-02-26T12:51:00Z">
        <w:r w:rsidR="00F655CB" w:rsidRPr="00B96BF3" w:rsidDel="00210744">
          <w:delText>how</w:delText>
        </w:r>
        <w:r w:rsidR="00B601FB" w:rsidRPr="00B96BF3" w:rsidDel="00210744">
          <w:delText xml:space="preserve"> </w:delText>
        </w:r>
      </w:del>
      <w:r w:rsidR="00B601FB" w:rsidRPr="00B96BF3">
        <w:t xml:space="preserve">its members want to actualize </w:t>
      </w:r>
      <w:ins w:id="257" w:author="Susan Elster" w:date="2024-02-26T12:51:00Z">
        <w:r>
          <w:t>these ideas</w:t>
        </w:r>
      </w:ins>
      <w:del w:id="258" w:author="Susan Elster" w:date="2024-02-26T12:51:00Z">
        <w:r w:rsidR="00B601FB" w:rsidRPr="00B96BF3" w:rsidDel="00210744">
          <w:delText>them</w:delText>
        </w:r>
      </w:del>
      <w:r w:rsidR="00B601FB" w:rsidRPr="00B96BF3">
        <w:t>.</w:t>
      </w:r>
      <w:r w:rsidR="003C60DD" w:rsidRPr="00B96BF3">
        <w:t xml:space="preserve"> </w:t>
      </w:r>
      <w:moveFromRangeStart w:id="259" w:author="Susan Elster" w:date="2024-02-26T12:51:00Z" w:name="move159844335"/>
      <w:moveFrom w:id="260" w:author="Susan Elster" w:date="2024-02-26T12:51:00Z">
        <w:r w:rsidR="0015231E" w:rsidRPr="00B96BF3" w:rsidDel="00210744">
          <w:t>Th</w:t>
        </w:r>
        <w:r w:rsidR="005F4485" w:rsidRPr="00B96BF3" w:rsidDel="00210744">
          <w:t>e present a</w:t>
        </w:r>
        <w:r w:rsidR="0015231E" w:rsidRPr="00B96BF3" w:rsidDel="00210744">
          <w:t>nalysis of the generational discourse of NICs in Israel focuses on communal practices and relationships among NIC members, enabling a unique view of the process of social change.</w:t>
        </w:r>
      </w:moveFrom>
      <w:moveFromRangeEnd w:id="259"/>
    </w:p>
    <w:p w14:paraId="0F429422" w14:textId="77777777" w:rsidR="00946802" w:rsidRPr="00597E8C" w:rsidRDefault="00B601FB" w:rsidP="006F77B4">
      <w:pPr>
        <w:pStyle w:val="Heading1"/>
        <w:rPr>
          <w:sz w:val="28"/>
          <w:szCs w:val="28"/>
        </w:rPr>
      </w:pPr>
      <w:r w:rsidRPr="00597E8C">
        <w:rPr>
          <w:sz w:val="28"/>
          <w:szCs w:val="28"/>
        </w:rPr>
        <w:t>Method</w:t>
      </w:r>
      <w:r w:rsidR="00946802" w:rsidRPr="00597E8C">
        <w:rPr>
          <w:sz w:val="28"/>
          <w:szCs w:val="28"/>
        </w:rPr>
        <w:t>s</w:t>
      </w:r>
    </w:p>
    <w:p w14:paraId="586FAD2E" w14:textId="0F38E3BE" w:rsidR="005F4485" w:rsidDel="00DD4839" w:rsidRDefault="00DD4839" w:rsidP="005F4485">
      <w:pPr>
        <w:pStyle w:val="Paragraph"/>
        <w:rPr>
          <w:del w:id="261" w:author="Orly Ganany" w:date="2024-02-29T09:38:00Z"/>
          <w:rtl/>
        </w:rPr>
      </w:pPr>
      <w:ins w:id="262" w:author="Orly Ganany" w:date="2024-02-29T09:38:00Z">
        <w:r w:rsidRPr="00DD4839">
          <w:t xml:space="preserve">This qualitative case study examines the social change that the members of the four NICs in Israel aspire to, focusing on community practices and relationships between NIC members. </w:t>
        </w:r>
        <w:commentRangeStart w:id="263"/>
        <w:commentRangeStart w:id="264"/>
        <w:r w:rsidRPr="00DD4839">
          <w:t xml:space="preserve">The analysis </w:t>
        </w:r>
      </w:ins>
      <w:ins w:id="265" w:author="Orly Ganany" w:date="2024-02-29T09:39:00Z">
        <w:r>
          <w:t>presented</w:t>
        </w:r>
      </w:ins>
      <w:ins w:id="266" w:author="Orly Ganany" w:date="2024-02-29T09:38:00Z">
        <w:r w:rsidRPr="00DD4839">
          <w:t xml:space="preserve"> unique view with whom and what the members of the communities talk about, as well as the characteristics of these conversations in terms of Mannheim's theory of generations. In the first stage of the research, the goals of the discourse were examined. In the second stage, the contents of the discourse and its characteristics were investigated</w:t>
        </w:r>
      </w:ins>
      <w:commentRangeEnd w:id="263"/>
      <w:ins w:id="267" w:author="Orly Ganany" w:date="2024-02-29T09:39:00Z">
        <w:r>
          <w:rPr>
            <w:rStyle w:val="CommentReference"/>
            <w:rFonts w:asciiTheme="minorHAnsi" w:eastAsia="MS Mincho" w:hAnsiTheme="minorHAnsi" w:cstheme="minorBidi"/>
            <w:rtl/>
            <w:lang w:eastAsia="en-US"/>
          </w:rPr>
          <w:commentReference w:id="263"/>
        </w:r>
      </w:ins>
      <w:commentRangeEnd w:id="264"/>
      <w:ins w:id="268" w:author="Orly Ganany" w:date="2024-02-29T10:14:00Z">
        <w:r w:rsidR="0035206E">
          <w:rPr>
            <w:rStyle w:val="CommentReference"/>
            <w:rFonts w:asciiTheme="minorHAnsi" w:eastAsia="MS Mincho" w:hAnsiTheme="minorHAnsi" w:cstheme="minorBidi"/>
            <w:rtl/>
            <w:lang w:eastAsia="en-US"/>
          </w:rPr>
          <w:commentReference w:id="264"/>
        </w:r>
      </w:ins>
      <w:ins w:id="269" w:author="Orly Ganany" w:date="2024-02-29T09:38:00Z">
        <w:r w:rsidRPr="00DD4839">
          <w:t>. The study was approved by the ethics committee.</w:t>
        </w:r>
      </w:ins>
      <w:del w:id="270" w:author="Orly Ganany" w:date="2024-02-29T09:38:00Z">
        <w:r w:rsidR="0061229E" w:rsidRPr="00B96BF3" w:rsidDel="00DD4839">
          <w:delText xml:space="preserve">This qualitative </w:delText>
        </w:r>
      </w:del>
      <w:ins w:id="271" w:author="Susan Elster" w:date="2024-02-26T12:54:00Z">
        <w:del w:id="272" w:author="Orly Ganany" w:date="2024-02-29T09:38:00Z">
          <w:r w:rsidR="00210744" w:rsidDel="00DD4839">
            <w:delText>case study</w:delText>
          </w:r>
        </w:del>
      </w:ins>
      <w:del w:id="273" w:author="Orly Ganany" w:date="2024-02-29T09:38:00Z">
        <w:r w:rsidR="0061229E" w:rsidRPr="00B96BF3" w:rsidDel="00DD4839">
          <w:delText>study examine</w:delText>
        </w:r>
      </w:del>
      <w:ins w:id="274" w:author="Susan Elster" w:date="2024-02-26T12:53:00Z">
        <w:del w:id="275" w:author="Orly Ganany" w:date="2024-02-29T09:38:00Z">
          <w:r w:rsidR="00210744" w:rsidDel="00DD4839">
            <w:delText>s</w:delText>
          </w:r>
        </w:del>
      </w:ins>
      <w:del w:id="276" w:author="Orly Ganany" w:date="2024-02-29T09:38:00Z">
        <w:r w:rsidR="0061229E" w:rsidRPr="00B96BF3" w:rsidDel="00DD4839">
          <w:delText xml:space="preserve">d the social messages that appeared in </w:delText>
        </w:r>
      </w:del>
      <w:ins w:id="277" w:author="Susan Elster" w:date="2024-02-26T12:52:00Z">
        <w:del w:id="278" w:author="Orly Ganany" w:date="2024-02-29T09:38:00Z">
          <w:r w:rsidR="00210744" w:rsidDel="00DD4839">
            <w:delText xml:space="preserve">the generational discourse of </w:delText>
          </w:r>
        </w:del>
      </w:ins>
      <w:ins w:id="279" w:author="Susan Elster" w:date="2024-02-26T12:53:00Z">
        <w:del w:id="280" w:author="Orly Ganany" w:date="2024-02-29T09:38:00Z">
          <w:r w:rsidR="00210744" w:rsidDel="00DD4839">
            <w:delText xml:space="preserve">four </w:delText>
          </w:r>
        </w:del>
      </w:ins>
      <w:del w:id="281" w:author="Orly Ganany" w:date="2024-02-29T09:38:00Z">
        <w:r w:rsidR="0061229E" w:rsidRPr="00B96BF3" w:rsidDel="00DD4839">
          <w:delText>NICs in Israel</w:delText>
        </w:r>
      </w:del>
      <w:ins w:id="282" w:author="Susan Elster" w:date="2024-02-26T12:52:00Z">
        <w:del w:id="283" w:author="Orly Ganany" w:date="2024-02-29T09:38:00Z">
          <w:r w:rsidR="00210744" w:rsidDel="00DD4839">
            <w:delText xml:space="preserve">, </w:delText>
          </w:r>
        </w:del>
      </w:ins>
      <w:del w:id="284" w:author="Orly Ganany" w:date="2024-02-29T09:38:00Z">
        <w:r w:rsidR="0061229E" w:rsidRPr="00B96BF3" w:rsidDel="00DD4839">
          <w:delText>.</w:delText>
        </w:r>
      </w:del>
      <w:moveToRangeStart w:id="285" w:author="Susan Elster" w:date="2024-02-26T12:51:00Z" w:name="move159844335"/>
      <w:moveTo w:id="286" w:author="Susan Elster" w:date="2024-02-26T12:51:00Z">
        <w:del w:id="287" w:author="Orly Ganany" w:date="2024-02-29T09:38:00Z">
          <w:r w:rsidR="00210744" w:rsidRPr="00B96BF3" w:rsidDel="00DD4839">
            <w:delText>The present analysis of the generational discourse of NICs in Israel focus</w:delText>
          </w:r>
        </w:del>
      </w:moveTo>
      <w:ins w:id="288" w:author="Susan Elster" w:date="2024-02-26T12:52:00Z">
        <w:del w:id="289" w:author="Orly Ganany" w:date="2024-02-29T09:38:00Z">
          <w:r w:rsidR="00210744" w:rsidDel="00DD4839">
            <w:delText>ing</w:delText>
          </w:r>
        </w:del>
      </w:ins>
      <w:moveTo w:id="290" w:author="Susan Elster" w:date="2024-02-26T12:51:00Z">
        <w:del w:id="291" w:author="Orly Ganany" w:date="2024-02-29T09:38:00Z">
          <w:r w:rsidR="00210744" w:rsidRPr="00B96BF3" w:rsidDel="00DD4839">
            <w:delText>es on communal practices and relationships among NIC members</w:delText>
          </w:r>
        </w:del>
      </w:moveTo>
      <w:ins w:id="292" w:author="Susan Elster" w:date="2024-02-26T12:53:00Z">
        <w:del w:id="293" w:author="Orly Ganany" w:date="2024-02-29T09:38:00Z">
          <w:r w:rsidR="00210744" w:rsidDel="00DD4839">
            <w:delText>. The analysis</w:delText>
          </w:r>
        </w:del>
      </w:ins>
      <w:moveTo w:id="294" w:author="Susan Elster" w:date="2024-02-26T12:51:00Z">
        <w:del w:id="295" w:author="Orly Ganany" w:date="2024-02-29T09:38:00Z">
          <w:r w:rsidR="00210744" w:rsidRPr="00B96BF3" w:rsidDel="00DD4839">
            <w:delText>, enabling</w:delText>
          </w:r>
        </w:del>
      </w:moveTo>
      <w:ins w:id="296" w:author="Susan Elster" w:date="2024-02-26T12:53:00Z">
        <w:del w:id="297" w:author="Orly Ganany" w:date="2024-02-29T09:38:00Z">
          <w:r w:rsidR="00210744" w:rsidDel="00DD4839">
            <w:delText>es</w:delText>
          </w:r>
        </w:del>
      </w:ins>
      <w:moveTo w:id="298" w:author="Susan Elster" w:date="2024-02-26T12:51:00Z">
        <w:del w:id="299" w:author="Orly Ganany" w:date="2024-02-29T09:38:00Z">
          <w:r w:rsidR="00210744" w:rsidRPr="00B96BF3" w:rsidDel="00DD4839">
            <w:delText xml:space="preserve"> a unique view of </w:delText>
          </w:r>
        </w:del>
      </w:moveTo>
      <w:ins w:id="300" w:author="Susan Elster" w:date="2024-02-26T12:52:00Z">
        <w:del w:id="301" w:author="Orly Ganany" w:date="2024-02-29T09:38:00Z">
          <w:r w:rsidR="00210744" w:rsidDel="00DD4839">
            <w:delText xml:space="preserve">how they emerged and </w:delText>
          </w:r>
        </w:del>
      </w:ins>
      <w:moveTo w:id="302" w:author="Susan Elster" w:date="2024-02-26T12:51:00Z">
        <w:del w:id="303" w:author="Orly Ganany" w:date="2024-02-29T09:38:00Z">
          <w:r w:rsidR="00210744" w:rsidRPr="00B96BF3" w:rsidDel="00DD4839">
            <w:delText>the</w:delText>
          </w:r>
        </w:del>
      </w:moveTo>
      <w:ins w:id="304" w:author="Susan Elster" w:date="2024-02-26T12:52:00Z">
        <w:del w:id="305" w:author="Orly Ganany" w:date="2024-02-29T09:38:00Z">
          <w:r w:rsidR="00210744" w:rsidDel="00DD4839">
            <w:delText>ir</w:delText>
          </w:r>
        </w:del>
      </w:ins>
      <w:moveTo w:id="306" w:author="Susan Elster" w:date="2024-02-26T12:51:00Z">
        <w:del w:id="307" w:author="Orly Ganany" w:date="2024-02-29T09:38:00Z">
          <w:r w:rsidR="00210744" w:rsidRPr="00B96BF3" w:rsidDel="00DD4839">
            <w:delText xml:space="preserve"> process of </w:delText>
          </w:r>
        </w:del>
      </w:moveTo>
      <w:ins w:id="308" w:author="Susan Elster" w:date="2024-02-26T12:53:00Z">
        <w:del w:id="309" w:author="Orly Ganany" w:date="2024-02-29T09:38:00Z">
          <w:r w:rsidR="00210744" w:rsidDel="00DD4839">
            <w:delText xml:space="preserve"> </w:delText>
          </w:r>
        </w:del>
      </w:ins>
      <w:moveTo w:id="310" w:author="Susan Elster" w:date="2024-02-26T12:51:00Z">
        <w:del w:id="311" w:author="Orly Ganany" w:date="2024-02-29T09:38:00Z">
          <w:r w:rsidR="00210744" w:rsidRPr="00B96BF3" w:rsidDel="00DD4839">
            <w:delText>social change</w:delText>
          </w:r>
        </w:del>
      </w:moveTo>
      <w:ins w:id="312" w:author="Susan Elster" w:date="2024-02-26T12:53:00Z">
        <w:del w:id="313" w:author="Orly Ganany" w:date="2024-02-29T09:38:00Z">
          <w:r w:rsidR="00210744" w:rsidDel="00DD4839">
            <w:delText xml:space="preserve"> goals</w:delText>
          </w:r>
        </w:del>
      </w:ins>
      <w:moveTo w:id="314" w:author="Susan Elster" w:date="2024-02-26T12:51:00Z">
        <w:del w:id="315" w:author="Orly Ganany" w:date="2024-02-29T09:38:00Z">
          <w:r w:rsidR="00210744" w:rsidRPr="00B96BF3" w:rsidDel="00DD4839">
            <w:delText>.</w:delText>
          </w:r>
        </w:del>
      </w:moveTo>
      <w:moveToRangeEnd w:id="285"/>
      <w:del w:id="316" w:author="Orly Ganany" w:date="2024-02-29T09:38:00Z">
        <w:r w:rsidR="00210744" w:rsidDel="00DD4839">
          <w:delText xml:space="preserve"> </w:delText>
        </w:r>
        <w:r w:rsidR="0061229E" w:rsidRPr="00B96BF3" w:rsidDel="00DD4839">
          <w:delText xml:space="preserve">The research examined with whom and </w:delText>
        </w:r>
        <w:r w:rsidR="002756DB" w:rsidRPr="00B96BF3" w:rsidDel="00DD4839">
          <w:delText xml:space="preserve">about </w:delText>
        </w:r>
        <w:r w:rsidR="0061229E" w:rsidRPr="00B96BF3" w:rsidDel="00DD4839">
          <w:delText>what the members of the communities talk</w:delText>
        </w:r>
        <w:r w:rsidR="002756DB" w:rsidRPr="00B96BF3" w:rsidDel="00DD4839">
          <w:delText xml:space="preserve">, as well as </w:delText>
        </w:r>
        <w:r w:rsidR="0061229E" w:rsidRPr="00B96BF3" w:rsidDel="00DD4839">
          <w:delText>the characteristics of these conversations in terms of Mannheim's theory of generations</w:delText>
        </w:r>
        <w:r w:rsidR="002756DB" w:rsidRPr="00B96BF3" w:rsidDel="00DD4839">
          <w:delText>.</w:delText>
        </w:r>
        <w:r w:rsidR="0061229E" w:rsidRPr="00B96BF3" w:rsidDel="00DD4839">
          <w:delText xml:space="preserve"> In the first stage</w:delText>
        </w:r>
        <w:r w:rsidR="002756DB" w:rsidRPr="00B96BF3" w:rsidDel="00DD4839">
          <w:delText xml:space="preserve"> of the research</w:delText>
        </w:r>
        <w:r w:rsidR="00F655CB" w:rsidRPr="00B96BF3" w:rsidDel="00DD4839">
          <w:delText>,</w:delText>
        </w:r>
        <w:r w:rsidR="0061229E" w:rsidRPr="00B96BF3" w:rsidDel="00DD4839">
          <w:delText xml:space="preserve"> the objectives of the discourse were examined</w:delText>
        </w:r>
        <w:r w:rsidR="00F655CB" w:rsidRPr="00B96BF3" w:rsidDel="00DD4839">
          <w:delText>. I</w:delText>
        </w:r>
        <w:r w:rsidR="0061229E" w:rsidRPr="00B96BF3" w:rsidDel="00DD4839">
          <w:delText>n the second stage</w:delText>
        </w:r>
        <w:r w:rsidR="00F655CB" w:rsidRPr="00B96BF3" w:rsidDel="00DD4839">
          <w:delText>,</w:delText>
        </w:r>
        <w:r w:rsidR="0061229E" w:rsidRPr="00B96BF3" w:rsidDel="00DD4839">
          <w:delText xml:space="preserve"> the contents of the discourse and its characteristics</w:delText>
        </w:r>
        <w:r w:rsidR="00F655CB" w:rsidRPr="00B96BF3" w:rsidDel="00DD4839">
          <w:delText xml:space="preserve"> were investigated</w:delText>
        </w:r>
        <w:r w:rsidR="0061229E" w:rsidRPr="00B96BF3" w:rsidDel="00DD4839">
          <w:delText>.</w:delText>
        </w:r>
        <w:r w:rsidR="002F0DAF" w:rsidRPr="00B96BF3" w:rsidDel="00DD4839">
          <w:delText xml:space="preserve"> </w:delText>
        </w:r>
        <w:r w:rsidR="00A92861" w:rsidRPr="00B96BF3" w:rsidDel="00DD4839">
          <w:delText>The study was approved by the Ethics Committee of Tel Aviv University.</w:delText>
        </w:r>
        <w:r w:rsidR="009C2BA5" w:rsidRPr="00B96BF3" w:rsidDel="00DD4839">
          <w:delText xml:space="preserve"> </w:delText>
        </w:r>
      </w:del>
    </w:p>
    <w:p w14:paraId="67DD0D90" w14:textId="77777777" w:rsidR="00DD4839" w:rsidRPr="00DD4839" w:rsidRDefault="00DD4839">
      <w:pPr>
        <w:pStyle w:val="Newparagraph"/>
        <w:rPr>
          <w:ins w:id="317" w:author="Orly Ganany" w:date="2024-02-29T09:38:00Z"/>
        </w:rPr>
        <w:pPrChange w:id="318" w:author="Orly Ganany" w:date="2024-02-29T09:38:00Z">
          <w:pPr>
            <w:pStyle w:val="Paragraph"/>
          </w:pPr>
        </w:pPrChange>
      </w:pPr>
    </w:p>
    <w:p w14:paraId="030E3043" w14:textId="3FF8CA95" w:rsidR="005F4485" w:rsidRPr="00B96BF3" w:rsidRDefault="00210744" w:rsidP="005F4485">
      <w:pPr>
        <w:pStyle w:val="Paragraph"/>
      </w:pPr>
      <w:ins w:id="319" w:author="Susan Elster" w:date="2024-02-26T12:55:00Z">
        <w:r>
          <w:t xml:space="preserve">A note on the use of a case study: </w:t>
        </w:r>
      </w:ins>
      <w:r w:rsidR="00A92861" w:rsidRPr="00B96BF3">
        <w:t xml:space="preserve">Stake (2005, 438) distinguished case study from methodology: “Case study is not a methodological choice but a choice of what is to be studied." According to Van </w:t>
      </w:r>
      <w:proofErr w:type="spellStart"/>
      <w:r w:rsidR="00A92861" w:rsidRPr="00B96BF3">
        <w:t>Wynsberghe</w:t>
      </w:r>
      <w:proofErr w:type="spellEnd"/>
      <w:r w:rsidR="00A92861" w:rsidRPr="00B96BF3">
        <w:t xml:space="preserve"> &amp; Khan (2007, </w:t>
      </w:r>
      <w:r w:rsidR="00376361" w:rsidRPr="00B96BF3">
        <w:t>90</w:t>
      </w:r>
      <w:r w:rsidR="00A92861" w:rsidRPr="00B96BF3">
        <w:t>), “</w:t>
      </w:r>
      <w:r w:rsidR="00376361" w:rsidRPr="00B96BF3">
        <w:t>…</w:t>
      </w:r>
      <w:r w:rsidR="00A92861" w:rsidRPr="00B96BF3">
        <w:t xml:space="preserve">Case study [is] about the unit of analysis being discovered or constructed." </w:t>
      </w:r>
      <w:r w:rsidR="002756DB" w:rsidRPr="00B96BF3">
        <w:t>In keeping with this view</w:t>
      </w:r>
      <w:r w:rsidR="00A92861" w:rsidRPr="00B96BF3">
        <w:t xml:space="preserve">, it was </w:t>
      </w:r>
      <w:r w:rsidR="002756DB" w:rsidRPr="00B96BF3">
        <w:t xml:space="preserve">therefore </w:t>
      </w:r>
      <w:r w:rsidR="00A92861" w:rsidRPr="00B96BF3">
        <w:t xml:space="preserve">important </w:t>
      </w:r>
      <w:r w:rsidR="00B45CAE" w:rsidRPr="00B96BF3">
        <w:t xml:space="preserve">in this study </w:t>
      </w:r>
      <w:r w:rsidR="00A92861" w:rsidRPr="00B96BF3">
        <w:t>to examine the NICs in terms of "meaningful social action and [an] in-depth understanding of how meaning is created in everyday life and the real-world” (Travis, 1999, 1042).</w:t>
      </w:r>
    </w:p>
    <w:p w14:paraId="6187122A" w14:textId="59E9001F" w:rsidR="005F4485" w:rsidRPr="00B96BF3" w:rsidRDefault="00A92861" w:rsidP="002756DB">
      <w:pPr>
        <w:pStyle w:val="Paragraph"/>
      </w:pPr>
      <w:r w:rsidRPr="00B96BF3">
        <w:t xml:space="preserve">In examining the generational context of the communities, NICs were selected that were similar in ideology and general organization framework, but that differed from one another in other respects. Most of the members of these </w:t>
      </w:r>
      <w:r w:rsidR="00376361" w:rsidRPr="00B96BF3">
        <w:t>N</w:t>
      </w:r>
      <w:r w:rsidRPr="00B96BF3">
        <w:t>ICs were educated in youth movements, kibbutzim, and moshavim</w:t>
      </w:r>
      <w:r w:rsidR="00B45CAE" w:rsidRPr="00B96BF3">
        <w:t>,</w:t>
      </w:r>
      <w:r w:rsidRPr="00B96BF3">
        <w:t xml:space="preserve"> and all were Jewish. </w:t>
      </w:r>
      <w:r w:rsidR="002756DB" w:rsidRPr="00B96BF3">
        <w:t xml:space="preserve">Nearly all had direct </w:t>
      </w:r>
      <w:r w:rsidRPr="00B96BF3">
        <w:t xml:space="preserve">experience with collective life. The decision to join an </w:t>
      </w:r>
      <w:r w:rsidR="00376361" w:rsidRPr="00B96BF3">
        <w:t>N</w:t>
      </w:r>
      <w:r w:rsidRPr="00B96BF3">
        <w:t xml:space="preserve">IC with a social agenda was characteristic of all the participants in the study. The members centered their lives in the community and agreed to comply with the decisions the </w:t>
      </w:r>
      <w:r w:rsidRPr="00B96BF3">
        <w:lastRenderedPageBreak/>
        <w:t xml:space="preserve">communities made by majority vote. </w:t>
      </w:r>
      <w:r w:rsidR="002756DB" w:rsidRPr="00B96BF3">
        <w:t xml:space="preserve">They did, however, </w:t>
      </w:r>
      <w:r w:rsidRPr="00B96BF3">
        <w:t>differ in lifestyle and their chosen social agenda and initiatives. The different</w:t>
      </w:r>
      <w:r w:rsidR="00F655CB" w:rsidRPr="00B96BF3">
        <w:t xml:space="preserve"> origins of</w:t>
      </w:r>
      <w:r w:rsidRPr="00B96BF3">
        <w:t xml:space="preserve"> language and culture of the members of </w:t>
      </w:r>
      <w:ins w:id="320" w:author="Susan Elster" w:date="2024-02-26T13:00:00Z">
        <w:r w:rsidR="004655C7">
          <w:t>one of the communities (</w:t>
        </w:r>
      </w:ins>
      <w:del w:id="321" w:author="Susan Elster" w:date="2024-02-26T13:00:00Z">
        <w:r w:rsidRPr="00B96BF3" w:rsidDel="004655C7">
          <w:delText xml:space="preserve">the </w:delText>
        </w:r>
      </w:del>
      <w:r w:rsidRPr="00B96BF3">
        <w:t>Yuval</w:t>
      </w:r>
      <w:ins w:id="322" w:author="Susan Elster" w:date="2024-02-26T13:00:00Z">
        <w:r w:rsidR="004655C7">
          <w:t xml:space="preserve">, whose members are </w:t>
        </w:r>
      </w:ins>
      <w:ins w:id="323" w:author="Orly Ganany" w:date="2024-03-02T18:43:00Z">
        <w:r w:rsidR="00EF5314">
          <w:t xml:space="preserve">part of </w:t>
        </w:r>
        <w:r w:rsidR="00EF5314" w:rsidRPr="00B96BF3">
          <w:t xml:space="preserve">Kibbutz </w:t>
        </w:r>
        <w:proofErr w:type="spellStart"/>
        <w:r w:rsidR="00EF5314" w:rsidRPr="00B96BF3">
          <w:t>Masha'ul</w:t>
        </w:r>
      </w:ins>
      <w:proofErr w:type="spellEnd"/>
      <w:ins w:id="324" w:author="Orly Ganany" w:date="2024-03-02T18:44:00Z">
        <w:r w:rsidR="00EF5314">
          <w:t xml:space="preserve"> and </w:t>
        </w:r>
      </w:ins>
      <w:del w:id="325" w:author="Susan Elster" w:date="2024-02-26T13:00:00Z">
        <w:r w:rsidRPr="00B96BF3" w:rsidDel="004655C7">
          <w:delText xml:space="preserve"> community </w:delText>
        </w:r>
        <w:r w:rsidR="00B45CAE" w:rsidRPr="00B96BF3" w:rsidDel="004655C7">
          <w:delText>(</w:delText>
        </w:r>
      </w:del>
      <w:r w:rsidR="00B45CAE" w:rsidRPr="00B96BF3">
        <w:t xml:space="preserve">primarily native English speakers) </w:t>
      </w:r>
      <w:r w:rsidRPr="00B96BF3">
        <w:t xml:space="preserve">added another dimension to the research. The communities also differed </w:t>
      </w:r>
      <w:r w:rsidR="002756DB" w:rsidRPr="00B96BF3">
        <w:t xml:space="preserve">with respect to </w:t>
      </w:r>
      <w:r w:rsidRPr="00B96BF3">
        <w:t>geographical location, year of founding, age of the members, and number of members. The communit</w:t>
      </w:r>
      <w:r w:rsidR="00B45CAE" w:rsidRPr="00B96BF3">
        <w:t>ies’</w:t>
      </w:r>
      <w:r w:rsidRPr="00B96BF3">
        <w:t xml:space="preserve"> demographics are </w:t>
      </w:r>
      <w:r w:rsidR="002756DB" w:rsidRPr="00B96BF3">
        <w:t>summarized</w:t>
      </w:r>
      <w:r w:rsidRPr="00B96BF3">
        <w:t xml:space="preserve"> in Table 1.</w:t>
      </w:r>
      <w:r w:rsidR="005F4485" w:rsidRPr="00B96BF3">
        <w:t xml:space="preserve"> </w:t>
      </w:r>
    </w:p>
    <w:p w14:paraId="0012D5E8" w14:textId="77777777" w:rsidR="005F4485" w:rsidRPr="00B96BF3" w:rsidRDefault="005F4485" w:rsidP="005F4485">
      <w:pPr>
        <w:pStyle w:val="Heading1"/>
        <w:rPr>
          <w:rFonts w:cs="Times New Roman"/>
          <w:b w:val="0"/>
          <w:bCs w:val="0"/>
          <w:kern w:val="0"/>
          <w:szCs w:val="24"/>
          <w:rtl/>
          <w:lang w:val="en-US"/>
        </w:rPr>
      </w:pPr>
      <w:r w:rsidRPr="00B96BF3">
        <w:rPr>
          <w:rFonts w:cs="Times New Roman"/>
          <w:b w:val="0"/>
          <w:bCs w:val="0"/>
          <w:kern w:val="0"/>
          <w:szCs w:val="24"/>
          <w:lang w:val="en-US" w:bidi="he-IL"/>
        </w:rPr>
        <w:t xml:space="preserve">Table 1. Demographics of Four Target NICs in Israel </w:t>
      </w:r>
    </w:p>
    <w:tbl>
      <w:tblPr>
        <w:tblW w:w="8975" w:type="dxa"/>
        <w:tblInd w:w="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Change w:id="326" w:author="Susan Elster" w:date="2024-02-26T16:10:00Z">
          <w:tblPr>
            <w:tblW w:w="8975" w:type="dxa"/>
            <w:tblInd w:w="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PrChange>
      </w:tblPr>
      <w:tblGrid>
        <w:gridCol w:w="2125"/>
        <w:gridCol w:w="935"/>
        <w:gridCol w:w="987"/>
        <w:gridCol w:w="856"/>
        <w:gridCol w:w="857"/>
        <w:gridCol w:w="723"/>
        <w:gridCol w:w="990"/>
        <w:gridCol w:w="723"/>
        <w:gridCol w:w="762"/>
        <w:gridCol w:w="17"/>
        <w:tblGridChange w:id="327">
          <w:tblGrid>
            <w:gridCol w:w="2125"/>
            <w:gridCol w:w="935"/>
            <w:gridCol w:w="987"/>
            <w:gridCol w:w="856"/>
            <w:gridCol w:w="857"/>
            <w:gridCol w:w="723"/>
            <w:gridCol w:w="990"/>
            <w:gridCol w:w="723"/>
            <w:gridCol w:w="762"/>
            <w:gridCol w:w="17"/>
          </w:tblGrid>
        </w:tblGridChange>
      </w:tblGrid>
      <w:tr w:rsidR="008F7DC7" w:rsidRPr="00B96BF3" w14:paraId="095979D1" w14:textId="77777777" w:rsidTr="00597E8C">
        <w:trPr>
          <w:gridAfter w:val="1"/>
          <w:wAfter w:w="17" w:type="dxa"/>
          <w:trHeight w:val="454"/>
          <w:trPrChange w:id="328" w:author="Susan Elster" w:date="2024-02-26T16:10:00Z">
            <w:trPr>
              <w:gridAfter w:val="1"/>
              <w:wAfter w:w="17" w:type="dxa"/>
              <w:trHeight w:val="454"/>
            </w:trPr>
          </w:trPrChange>
        </w:trPr>
        <w:tc>
          <w:tcPr>
            <w:tcW w:w="2125" w:type="dxa"/>
            <w:tcBorders>
              <w:top w:val="single" w:sz="4" w:space="0" w:color="auto"/>
              <w:left w:val="single" w:sz="4" w:space="0" w:color="auto"/>
              <w:bottom w:val="single" w:sz="4" w:space="0" w:color="auto"/>
              <w:right w:val="single" w:sz="4" w:space="0" w:color="auto"/>
            </w:tcBorders>
            <w:tcPrChange w:id="329" w:author="Susan Elster" w:date="2024-02-26T16:10:00Z">
              <w:tcPr>
                <w:tcW w:w="2125" w:type="dxa"/>
                <w:tcBorders>
                  <w:top w:val="single" w:sz="4" w:space="0" w:color="auto"/>
                  <w:left w:val="single" w:sz="4" w:space="0" w:color="auto"/>
                  <w:bottom w:val="single" w:sz="4" w:space="0" w:color="auto"/>
                  <w:right w:val="single" w:sz="4" w:space="0" w:color="auto"/>
                </w:tcBorders>
              </w:tcPr>
            </w:tcPrChange>
          </w:tcPr>
          <w:p w14:paraId="4BC1F46C" w14:textId="12A1042C" w:rsidR="008F7DC7" w:rsidRPr="00B96BF3" w:rsidRDefault="00341562" w:rsidP="008F7DC7">
            <w:pPr>
              <w:keepNext/>
              <w:spacing w:line="360" w:lineRule="auto"/>
              <w:ind w:firstLine="0"/>
              <w:rPr>
                <w:rFonts w:ascii="Times New Roman" w:eastAsia="Times New Roman" w:hAnsi="Times New Roman" w:cs="Times New Roman"/>
                <w:rtl/>
                <w:lang w:eastAsia="en-GB"/>
              </w:rPr>
            </w:pPr>
            <w:r w:rsidRPr="00B96BF3">
              <w:rPr>
                <w:rFonts w:ascii="Times New Roman" w:eastAsia="Times New Roman" w:hAnsi="Times New Roman" w:cs="Times New Roman"/>
                <w:lang w:eastAsia="en-GB"/>
              </w:rPr>
              <w:t>Community</w:t>
            </w:r>
          </w:p>
        </w:tc>
        <w:tc>
          <w:tcPr>
            <w:tcW w:w="1922" w:type="dxa"/>
            <w:gridSpan w:val="2"/>
            <w:tcBorders>
              <w:top w:val="single" w:sz="4" w:space="0" w:color="auto"/>
              <w:left w:val="single" w:sz="4" w:space="0" w:color="auto"/>
              <w:bottom w:val="single" w:sz="4" w:space="0" w:color="auto"/>
            </w:tcBorders>
            <w:tcPrChange w:id="330" w:author="Susan Elster" w:date="2024-02-26T16:10:00Z">
              <w:tcPr>
                <w:tcW w:w="1922" w:type="dxa"/>
                <w:gridSpan w:val="2"/>
                <w:tcBorders>
                  <w:top w:val="single" w:sz="4" w:space="0" w:color="auto"/>
                  <w:left w:val="single" w:sz="4" w:space="0" w:color="auto"/>
                  <w:bottom w:val="single" w:sz="4" w:space="0" w:color="auto"/>
                </w:tcBorders>
              </w:tcPr>
            </w:tcPrChange>
          </w:tcPr>
          <w:p w14:paraId="6ACAB384" w14:textId="77777777" w:rsidR="008F7DC7" w:rsidRPr="00B96BF3" w:rsidRDefault="008F7DC7" w:rsidP="008F7DC7">
            <w:pPr>
              <w:keepNext/>
              <w:spacing w:line="360" w:lineRule="auto"/>
              <w:ind w:firstLine="0"/>
              <w:jc w:val="center"/>
              <w:rPr>
                <w:rFonts w:ascii="Times New Roman" w:eastAsia="Times New Roman" w:hAnsi="Times New Roman" w:cs="Times New Roman"/>
                <w:rtl/>
                <w:lang w:eastAsia="en-GB"/>
              </w:rPr>
            </w:pPr>
            <w:proofErr w:type="spellStart"/>
            <w:r w:rsidRPr="00B96BF3">
              <w:rPr>
                <w:rFonts w:ascii="Times New Roman" w:eastAsia="Times New Roman" w:hAnsi="Times New Roman" w:cs="Times New Roman"/>
                <w:lang w:eastAsia="en-GB"/>
              </w:rPr>
              <w:t>Migvan</w:t>
            </w:r>
            <w:proofErr w:type="spellEnd"/>
          </w:p>
        </w:tc>
        <w:tc>
          <w:tcPr>
            <w:tcW w:w="1713" w:type="dxa"/>
            <w:gridSpan w:val="2"/>
            <w:tcBorders>
              <w:top w:val="single" w:sz="4" w:space="0" w:color="auto"/>
              <w:bottom w:val="single" w:sz="4" w:space="0" w:color="auto"/>
            </w:tcBorders>
            <w:tcPrChange w:id="331" w:author="Susan Elster" w:date="2024-02-26T16:10:00Z">
              <w:tcPr>
                <w:tcW w:w="1713" w:type="dxa"/>
                <w:gridSpan w:val="2"/>
                <w:tcBorders>
                  <w:top w:val="single" w:sz="4" w:space="0" w:color="auto"/>
                  <w:bottom w:val="single" w:sz="4" w:space="0" w:color="auto"/>
                </w:tcBorders>
              </w:tcPr>
            </w:tcPrChange>
          </w:tcPr>
          <w:p w14:paraId="7DDA6E2E" w14:textId="10FD053B" w:rsidR="008F7DC7" w:rsidRPr="00B96BF3" w:rsidRDefault="00EF5314" w:rsidP="008F7DC7">
            <w:pPr>
              <w:keepNext/>
              <w:spacing w:line="360" w:lineRule="auto"/>
              <w:ind w:firstLine="0"/>
              <w:jc w:val="center"/>
              <w:rPr>
                <w:rFonts w:ascii="Times New Roman" w:eastAsia="Times New Roman" w:hAnsi="Times New Roman" w:cs="Times New Roman"/>
                <w:lang w:eastAsia="en-GB"/>
              </w:rPr>
            </w:pPr>
            <w:ins w:id="332" w:author="Orly Ganany" w:date="2024-03-02T18:41:00Z">
              <w:r>
                <w:rPr>
                  <w:rFonts w:ascii="Times New Roman" w:eastAsia="Times New Roman" w:hAnsi="Times New Roman" w:cs="Times New Roman" w:hint="cs"/>
                  <w:rtl/>
                  <w:lang w:eastAsia="en-GB"/>
                </w:rPr>
                <w:t xml:space="preserve"> </w:t>
              </w:r>
            </w:ins>
            <w:r w:rsidR="008F7DC7" w:rsidRPr="00B96BF3">
              <w:rPr>
                <w:rFonts w:ascii="Times New Roman" w:eastAsia="Times New Roman" w:hAnsi="Times New Roman" w:cs="Times New Roman"/>
                <w:lang w:eastAsia="en-GB"/>
              </w:rPr>
              <w:t>Yuval</w:t>
            </w:r>
          </w:p>
        </w:tc>
        <w:tc>
          <w:tcPr>
            <w:tcW w:w="1713" w:type="dxa"/>
            <w:gridSpan w:val="2"/>
            <w:tcBorders>
              <w:top w:val="single" w:sz="4" w:space="0" w:color="auto"/>
              <w:bottom w:val="single" w:sz="4" w:space="0" w:color="auto"/>
            </w:tcBorders>
            <w:tcPrChange w:id="333" w:author="Susan Elster" w:date="2024-02-26T16:10:00Z">
              <w:tcPr>
                <w:tcW w:w="1713" w:type="dxa"/>
                <w:gridSpan w:val="2"/>
                <w:tcBorders>
                  <w:top w:val="single" w:sz="4" w:space="0" w:color="auto"/>
                  <w:bottom w:val="single" w:sz="4" w:space="0" w:color="auto"/>
                </w:tcBorders>
              </w:tcPr>
            </w:tcPrChange>
          </w:tcPr>
          <w:p w14:paraId="7D55B873" w14:textId="725339B9" w:rsidR="008F7DC7" w:rsidRPr="00B96BF3" w:rsidRDefault="008F7DC7" w:rsidP="008F7DC7">
            <w:pPr>
              <w:keepNext/>
              <w:spacing w:line="360" w:lineRule="auto"/>
              <w:ind w:firstLine="0"/>
              <w:jc w:val="center"/>
              <w:rPr>
                <w:rFonts w:ascii="Times New Roman" w:eastAsia="Times New Roman" w:hAnsi="Times New Roman" w:cs="Times New Roman"/>
                <w:rtl/>
                <w:lang w:eastAsia="en-GB"/>
              </w:rPr>
            </w:pPr>
            <w:r w:rsidRPr="00B96BF3">
              <w:rPr>
                <w:rFonts w:ascii="Times New Roman" w:eastAsia="Times New Roman" w:hAnsi="Times New Roman" w:cs="Times New Roman"/>
                <w:lang w:eastAsia="en-GB"/>
              </w:rPr>
              <w:t>Jaffa</w:t>
            </w:r>
          </w:p>
        </w:tc>
        <w:tc>
          <w:tcPr>
            <w:tcW w:w="1485" w:type="dxa"/>
            <w:gridSpan w:val="2"/>
            <w:tcBorders>
              <w:top w:val="single" w:sz="4" w:space="0" w:color="auto"/>
              <w:bottom w:val="single" w:sz="4" w:space="0" w:color="auto"/>
              <w:right w:val="single" w:sz="4" w:space="0" w:color="auto"/>
            </w:tcBorders>
            <w:tcPrChange w:id="334" w:author="Susan Elster" w:date="2024-02-26T16:10:00Z">
              <w:tcPr>
                <w:tcW w:w="1485" w:type="dxa"/>
                <w:gridSpan w:val="2"/>
                <w:tcBorders>
                  <w:top w:val="single" w:sz="4" w:space="0" w:color="auto"/>
                  <w:bottom w:val="single" w:sz="4" w:space="0" w:color="auto"/>
                  <w:right w:val="single" w:sz="4" w:space="0" w:color="auto"/>
                </w:tcBorders>
              </w:tcPr>
            </w:tcPrChange>
          </w:tcPr>
          <w:p w14:paraId="69A5667B" w14:textId="77777777" w:rsidR="008F7DC7" w:rsidRPr="00B96BF3" w:rsidRDefault="008F7DC7" w:rsidP="008F7DC7">
            <w:pPr>
              <w:keepNext/>
              <w:spacing w:line="360" w:lineRule="auto"/>
              <w:ind w:firstLine="0"/>
              <w:jc w:val="center"/>
              <w:rPr>
                <w:rFonts w:ascii="Times New Roman" w:eastAsia="Times New Roman" w:hAnsi="Times New Roman" w:cs="Times New Roman"/>
                <w:rtl/>
                <w:lang w:eastAsia="en-GB"/>
              </w:rPr>
            </w:pPr>
            <w:r w:rsidRPr="00B96BF3">
              <w:rPr>
                <w:rFonts w:ascii="Times New Roman" w:eastAsia="Times New Roman" w:hAnsi="Times New Roman" w:cs="Times New Roman"/>
                <w:lang w:eastAsia="en-GB"/>
              </w:rPr>
              <w:t>Kama</w:t>
            </w:r>
          </w:p>
        </w:tc>
      </w:tr>
      <w:tr w:rsidR="008F7DC7" w:rsidRPr="00B96BF3" w14:paraId="430606C3" w14:textId="77777777" w:rsidTr="00597E8C">
        <w:trPr>
          <w:gridAfter w:val="1"/>
          <w:wAfter w:w="17" w:type="dxa"/>
          <w:trHeight w:val="1136"/>
          <w:trPrChange w:id="335" w:author="Susan Elster" w:date="2024-02-26T16:10:00Z">
            <w:trPr>
              <w:gridAfter w:val="1"/>
              <w:wAfter w:w="17" w:type="dxa"/>
              <w:trHeight w:val="1136"/>
            </w:trPr>
          </w:trPrChange>
        </w:trPr>
        <w:tc>
          <w:tcPr>
            <w:tcW w:w="2125" w:type="dxa"/>
            <w:tcBorders>
              <w:top w:val="single" w:sz="4" w:space="0" w:color="auto"/>
              <w:left w:val="single" w:sz="4" w:space="0" w:color="auto"/>
              <w:bottom w:val="single" w:sz="4" w:space="0" w:color="auto"/>
              <w:right w:val="single" w:sz="4" w:space="0" w:color="auto"/>
            </w:tcBorders>
            <w:tcPrChange w:id="336" w:author="Susan Elster" w:date="2024-02-26T16:10:00Z">
              <w:tcPr>
                <w:tcW w:w="2125" w:type="dxa"/>
                <w:tcBorders>
                  <w:top w:val="single" w:sz="4" w:space="0" w:color="auto"/>
                  <w:left w:val="single" w:sz="4" w:space="0" w:color="auto"/>
                  <w:bottom w:val="single" w:sz="4" w:space="0" w:color="auto"/>
                  <w:right w:val="single" w:sz="4" w:space="0" w:color="auto"/>
                </w:tcBorders>
              </w:tcPr>
            </w:tcPrChange>
          </w:tcPr>
          <w:p w14:paraId="48A30770" w14:textId="77777777" w:rsidR="008F7DC7" w:rsidRPr="00B96BF3" w:rsidRDefault="008F7DC7" w:rsidP="008F7DC7">
            <w:pPr>
              <w:keepNext/>
              <w:spacing w:beforeLines="120" w:before="288" w:line="240" w:lineRule="auto"/>
              <w:ind w:firstLine="0"/>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Youth movement</w:t>
            </w:r>
          </w:p>
          <w:p w14:paraId="31613C97" w14:textId="77777777" w:rsidR="008F7DC7" w:rsidRPr="00B96BF3" w:rsidRDefault="008F7DC7" w:rsidP="008F7DC7">
            <w:pPr>
              <w:keepNext/>
              <w:spacing w:beforeLines="120" w:before="288" w:line="240" w:lineRule="auto"/>
              <w:ind w:firstLine="0"/>
              <w:rPr>
                <w:rFonts w:ascii="Times New Roman" w:eastAsia="Times New Roman" w:hAnsi="Times New Roman" w:cs="Times New Roman"/>
                <w:rtl/>
                <w:lang w:eastAsia="en-GB"/>
              </w:rPr>
            </w:pPr>
          </w:p>
        </w:tc>
        <w:tc>
          <w:tcPr>
            <w:tcW w:w="1922" w:type="dxa"/>
            <w:gridSpan w:val="2"/>
            <w:tcBorders>
              <w:top w:val="single" w:sz="4" w:space="0" w:color="auto"/>
              <w:left w:val="single" w:sz="4" w:space="0" w:color="auto"/>
              <w:bottom w:val="single" w:sz="4" w:space="0" w:color="auto"/>
            </w:tcBorders>
            <w:tcPrChange w:id="337" w:author="Susan Elster" w:date="2024-02-26T16:10:00Z">
              <w:tcPr>
                <w:tcW w:w="1922" w:type="dxa"/>
                <w:gridSpan w:val="2"/>
                <w:tcBorders>
                  <w:top w:val="single" w:sz="4" w:space="0" w:color="auto"/>
                  <w:left w:val="single" w:sz="4" w:space="0" w:color="auto"/>
                </w:tcBorders>
              </w:tcPr>
            </w:tcPrChange>
          </w:tcPr>
          <w:p w14:paraId="7A5E2BB8" w14:textId="77777777" w:rsidR="008F7DC7" w:rsidRPr="00B96BF3" w:rsidRDefault="008F7DC7" w:rsidP="008F7DC7">
            <w:pPr>
              <w:keepNext/>
              <w:spacing w:beforeLines="120" w:before="288" w:line="240" w:lineRule="auto"/>
              <w:ind w:firstLine="0"/>
              <w:jc w:val="center"/>
              <w:rPr>
                <w:rFonts w:ascii="Times New Roman" w:eastAsia="Times New Roman" w:hAnsi="Times New Roman" w:cs="Times New Roman"/>
                <w:rtl/>
                <w:lang w:eastAsia="en-GB"/>
              </w:rPr>
            </w:pPr>
            <w:proofErr w:type="spellStart"/>
            <w:r w:rsidRPr="00B96BF3">
              <w:rPr>
                <w:rFonts w:ascii="Times New Roman" w:eastAsia="Times New Roman" w:hAnsi="Times New Roman" w:cs="Times New Roman"/>
                <w:lang w:eastAsia="en-GB"/>
              </w:rPr>
              <w:t>Hashomer</w:t>
            </w:r>
            <w:proofErr w:type="spellEnd"/>
            <w:r w:rsidRPr="00B96BF3">
              <w:rPr>
                <w:rFonts w:ascii="Times New Roman" w:eastAsia="Times New Roman" w:hAnsi="Times New Roman" w:cs="Times New Roman"/>
                <w:lang w:eastAsia="en-GB"/>
              </w:rPr>
              <w:t xml:space="preserve"> </w:t>
            </w:r>
            <w:proofErr w:type="spellStart"/>
            <w:r w:rsidRPr="00B96BF3">
              <w:rPr>
                <w:rFonts w:ascii="Times New Roman" w:eastAsia="Times New Roman" w:hAnsi="Times New Roman" w:cs="Times New Roman"/>
                <w:lang w:eastAsia="en-GB"/>
              </w:rPr>
              <w:t>Hatzair</w:t>
            </w:r>
            <w:proofErr w:type="spellEnd"/>
          </w:p>
        </w:tc>
        <w:tc>
          <w:tcPr>
            <w:tcW w:w="1713" w:type="dxa"/>
            <w:gridSpan w:val="2"/>
            <w:tcBorders>
              <w:top w:val="single" w:sz="4" w:space="0" w:color="auto"/>
              <w:bottom w:val="single" w:sz="4" w:space="0" w:color="auto"/>
            </w:tcBorders>
            <w:tcPrChange w:id="338" w:author="Susan Elster" w:date="2024-02-26T16:10:00Z">
              <w:tcPr>
                <w:tcW w:w="1713" w:type="dxa"/>
                <w:gridSpan w:val="2"/>
                <w:tcBorders>
                  <w:top w:val="single" w:sz="4" w:space="0" w:color="auto"/>
                </w:tcBorders>
              </w:tcPr>
            </w:tcPrChange>
          </w:tcPr>
          <w:p w14:paraId="0C5C84B9" w14:textId="06CFA7E2" w:rsidR="008F7DC7" w:rsidRPr="00B96BF3" w:rsidRDefault="008F7DC7" w:rsidP="008F7DC7">
            <w:pPr>
              <w:keepNext/>
              <w:spacing w:beforeLines="120" w:before="288" w:line="240" w:lineRule="auto"/>
              <w:ind w:firstLine="0"/>
              <w:jc w:val="center"/>
              <w:rPr>
                <w:rFonts w:ascii="Times New Roman" w:eastAsia="Times New Roman" w:hAnsi="Times New Roman" w:cs="Times New Roman"/>
                <w:lang w:eastAsia="en-GB"/>
              </w:rPr>
            </w:pPr>
            <w:proofErr w:type="spellStart"/>
            <w:r w:rsidRPr="00B96BF3">
              <w:rPr>
                <w:rFonts w:ascii="Times New Roman" w:eastAsia="Times New Roman" w:hAnsi="Times New Roman" w:cs="Times New Roman"/>
                <w:lang w:eastAsia="en-GB"/>
              </w:rPr>
              <w:t>Hashomer</w:t>
            </w:r>
            <w:proofErr w:type="spellEnd"/>
            <w:r w:rsidRPr="00B96BF3">
              <w:rPr>
                <w:rFonts w:ascii="Times New Roman" w:eastAsia="Times New Roman" w:hAnsi="Times New Roman" w:cs="Times New Roman"/>
                <w:lang w:eastAsia="en-GB"/>
              </w:rPr>
              <w:t xml:space="preserve"> </w:t>
            </w:r>
            <w:proofErr w:type="spellStart"/>
            <w:r w:rsidRPr="00B96BF3">
              <w:rPr>
                <w:rFonts w:ascii="Times New Roman" w:eastAsia="Times New Roman" w:hAnsi="Times New Roman" w:cs="Times New Roman"/>
                <w:lang w:eastAsia="en-GB"/>
              </w:rPr>
              <w:t>Hatzair</w:t>
            </w:r>
            <w:proofErr w:type="spellEnd"/>
          </w:p>
        </w:tc>
        <w:tc>
          <w:tcPr>
            <w:tcW w:w="1713" w:type="dxa"/>
            <w:gridSpan w:val="2"/>
            <w:tcBorders>
              <w:top w:val="single" w:sz="4" w:space="0" w:color="auto"/>
              <w:bottom w:val="single" w:sz="4" w:space="0" w:color="auto"/>
            </w:tcBorders>
            <w:tcPrChange w:id="339" w:author="Susan Elster" w:date="2024-02-26T16:10:00Z">
              <w:tcPr>
                <w:tcW w:w="1713" w:type="dxa"/>
                <w:gridSpan w:val="2"/>
                <w:tcBorders>
                  <w:top w:val="single" w:sz="4" w:space="0" w:color="auto"/>
                </w:tcBorders>
              </w:tcPr>
            </w:tcPrChange>
          </w:tcPr>
          <w:p w14:paraId="09C01AE6" w14:textId="3FC1E434" w:rsidR="008F7DC7" w:rsidRPr="00B96BF3" w:rsidRDefault="008F7DC7" w:rsidP="008F7DC7">
            <w:pPr>
              <w:keepNext/>
              <w:spacing w:beforeLines="120" w:before="288" w:line="240" w:lineRule="auto"/>
              <w:ind w:firstLine="0"/>
              <w:jc w:val="center"/>
              <w:rPr>
                <w:rFonts w:ascii="Times New Roman" w:eastAsia="Times New Roman" w:hAnsi="Times New Roman" w:cs="Times New Roman"/>
                <w:rtl/>
                <w:lang w:eastAsia="en-GB"/>
              </w:rPr>
            </w:pPr>
            <w:r w:rsidRPr="00B96BF3">
              <w:rPr>
                <w:rFonts w:ascii="Times New Roman" w:eastAsia="Times New Roman" w:hAnsi="Times New Roman" w:cs="Times New Roman"/>
                <w:lang w:eastAsia="en-GB"/>
              </w:rPr>
              <w:t xml:space="preserve">Initially, </w:t>
            </w:r>
            <w:proofErr w:type="spellStart"/>
            <w:r w:rsidRPr="00B96BF3">
              <w:rPr>
                <w:rFonts w:ascii="Times New Roman" w:eastAsia="Times New Roman" w:hAnsi="Times New Roman" w:cs="Times New Roman"/>
                <w:lang w:eastAsia="en-GB"/>
              </w:rPr>
              <w:t>Habonim-Dror</w:t>
            </w:r>
            <w:proofErr w:type="spellEnd"/>
            <w:r w:rsidRPr="00B96BF3">
              <w:rPr>
                <w:rFonts w:ascii="Times New Roman" w:eastAsia="Times New Roman" w:hAnsi="Times New Roman" w:cs="Times New Roman"/>
                <w:lang w:eastAsia="en-GB"/>
              </w:rPr>
              <w:t xml:space="preserve">; later, </w:t>
            </w:r>
            <w:proofErr w:type="spellStart"/>
            <w:r w:rsidRPr="00B96BF3">
              <w:rPr>
                <w:rFonts w:ascii="Times New Roman" w:eastAsia="Times New Roman" w:hAnsi="Times New Roman" w:cs="Times New Roman"/>
                <w:lang w:eastAsia="en-GB"/>
              </w:rPr>
              <w:t>HaMahanot</w:t>
            </w:r>
            <w:proofErr w:type="spellEnd"/>
            <w:r w:rsidRPr="00B96BF3">
              <w:rPr>
                <w:rFonts w:ascii="Times New Roman" w:eastAsia="Times New Roman" w:hAnsi="Times New Roman" w:cs="Times New Roman"/>
                <w:lang w:eastAsia="en-GB"/>
              </w:rPr>
              <w:t xml:space="preserve"> </w:t>
            </w:r>
            <w:proofErr w:type="spellStart"/>
            <w:r w:rsidRPr="00B96BF3">
              <w:rPr>
                <w:rFonts w:ascii="Times New Roman" w:eastAsia="Times New Roman" w:hAnsi="Times New Roman" w:cs="Times New Roman"/>
                <w:lang w:eastAsia="en-GB"/>
              </w:rPr>
              <w:t>HaOlim</w:t>
            </w:r>
            <w:proofErr w:type="spellEnd"/>
            <w:r w:rsidRPr="00B96BF3">
              <w:rPr>
                <w:rFonts w:ascii="Times New Roman" w:eastAsia="Times New Roman" w:hAnsi="Times New Roman" w:cs="Times New Roman"/>
                <w:lang w:eastAsia="en-GB"/>
              </w:rPr>
              <w:t xml:space="preserve"> </w:t>
            </w:r>
          </w:p>
        </w:tc>
        <w:tc>
          <w:tcPr>
            <w:tcW w:w="1485" w:type="dxa"/>
            <w:gridSpan w:val="2"/>
            <w:tcBorders>
              <w:top w:val="single" w:sz="4" w:space="0" w:color="auto"/>
              <w:bottom w:val="single" w:sz="4" w:space="0" w:color="auto"/>
              <w:right w:val="single" w:sz="4" w:space="0" w:color="auto"/>
            </w:tcBorders>
            <w:tcPrChange w:id="340" w:author="Susan Elster" w:date="2024-02-26T16:10:00Z">
              <w:tcPr>
                <w:tcW w:w="1485" w:type="dxa"/>
                <w:gridSpan w:val="2"/>
                <w:tcBorders>
                  <w:top w:val="single" w:sz="4" w:space="0" w:color="auto"/>
                  <w:right w:val="single" w:sz="4" w:space="0" w:color="auto"/>
                </w:tcBorders>
              </w:tcPr>
            </w:tcPrChange>
          </w:tcPr>
          <w:p w14:paraId="5AAAA3D2" w14:textId="77777777" w:rsidR="008F7DC7" w:rsidRPr="00B96BF3" w:rsidRDefault="008F7DC7" w:rsidP="008F7DC7">
            <w:pPr>
              <w:keepNext/>
              <w:spacing w:beforeLines="120" w:before="288" w:line="240" w:lineRule="auto"/>
              <w:ind w:firstLine="0"/>
              <w:jc w:val="center"/>
              <w:rPr>
                <w:rFonts w:ascii="Times New Roman" w:eastAsia="Times New Roman" w:hAnsi="Times New Roman" w:cs="Times New Roman"/>
                <w:rtl/>
                <w:lang w:eastAsia="en-GB"/>
              </w:rPr>
            </w:pPr>
            <w:proofErr w:type="spellStart"/>
            <w:r w:rsidRPr="00B96BF3">
              <w:rPr>
                <w:rFonts w:ascii="Times New Roman" w:eastAsia="Times New Roman" w:hAnsi="Times New Roman" w:cs="Times New Roman"/>
                <w:lang w:eastAsia="en-GB"/>
              </w:rPr>
              <w:t>HaNoar</w:t>
            </w:r>
            <w:proofErr w:type="spellEnd"/>
            <w:r w:rsidRPr="00B96BF3">
              <w:rPr>
                <w:rFonts w:ascii="Times New Roman" w:eastAsia="Times New Roman" w:hAnsi="Times New Roman" w:cs="Times New Roman"/>
                <w:lang w:eastAsia="en-GB"/>
              </w:rPr>
              <w:t xml:space="preserve"> </w:t>
            </w:r>
            <w:proofErr w:type="spellStart"/>
            <w:r w:rsidRPr="00B96BF3">
              <w:rPr>
                <w:rFonts w:ascii="Times New Roman" w:eastAsia="Times New Roman" w:hAnsi="Times New Roman" w:cs="Times New Roman"/>
                <w:lang w:eastAsia="en-GB"/>
              </w:rPr>
              <w:t>HaOved</w:t>
            </w:r>
            <w:proofErr w:type="spellEnd"/>
            <w:r w:rsidRPr="00B96BF3">
              <w:rPr>
                <w:rFonts w:ascii="Times New Roman" w:eastAsia="Times New Roman" w:hAnsi="Times New Roman" w:cs="Times New Roman"/>
                <w:lang w:eastAsia="en-GB"/>
              </w:rPr>
              <w:t xml:space="preserve"> or no affiliation</w:t>
            </w:r>
          </w:p>
        </w:tc>
      </w:tr>
      <w:tr w:rsidR="008F7DC7" w:rsidRPr="00B96BF3" w14:paraId="74267E0F" w14:textId="77777777" w:rsidTr="00597E8C">
        <w:trPr>
          <w:gridAfter w:val="1"/>
          <w:wAfter w:w="17" w:type="dxa"/>
          <w:trHeight w:val="452"/>
          <w:trPrChange w:id="341" w:author="Susan Elster" w:date="2024-02-26T16:10:00Z">
            <w:trPr>
              <w:gridAfter w:val="1"/>
              <w:wAfter w:w="17" w:type="dxa"/>
              <w:trHeight w:val="452"/>
            </w:trPr>
          </w:trPrChange>
        </w:trPr>
        <w:tc>
          <w:tcPr>
            <w:tcW w:w="2125" w:type="dxa"/>
            <w:tcBorders>
              <w:left w:val="single" w:sz="4" w:space="0" w:color="auto"/>
              <w:bottom w:val="single" w:sz="4" w:space="0" w:color="auto"/>
              <w:right w:val="single" w:sz="4" w:space="0" w:color="auto"/>
            </w:tcBorders>
            <w:tcPrChange w:id="342" w:author="Susan Elster" w:date="2024-02-26T16:10:00Z">
              <w:tcPr>
                <w:tcW w:w="2125" w:type="dxa"/>
                <w:tcBorders>
                  <w:left w:val="single" w:sz="4" w:space="0" w:color="auto"/>
                  <w:bottom w:val="single" w:sz="4" w:space="0" w:color="auto"/>
                  <w:right w:val="single" w:sz="4" w:space="0" w:color="auto"/>
                </w:tcBorders>
              </w:tcPr>
            </w:tcPrChange>
          </w:tcPr>
          <w:p w14:paraId="593E4180" w14:textId="77777777" w:rsidR="008F7DC7" w:rsidRPr="00B96BF3" w:rsidRDefault="008F7DC7" w:rsidP="008F7DC7">
            <w:pPr>
              <w:keepNext/>
              <w:spacing w:beforeLines="120" w:before="288" w:line="240" w:lineRule="auto"/>
              <w:ind w:firstLine="0"/>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Membership in an association of communities</w:t>
            </w:r>
          </w:p>
        </w:tc>
        <w:tc>
          <w:tcPr>
            <w:tcW w:w="1922" w:type="dxa"/>
            <w:gridSpan w:val="2"/>
            <w:tcBorders>
              <w:top w:val="single" w:sz="4" w:space="0" w:color="auto"/>
              <w:left w:val="single" w:sz="4" w:space="0" w:color="auto"/>
              <w:bottom w:val="single" w:sz="4" w:space="0" w:color="auto"/>
            </w:tcBorders>
            <w:tcPrChange w:id="343" w:author="Susan Elster" w:date="2024-02-26T16:10:00Z">
              <w:tcPr>
                <w:tcW w:w="1922" w:type="dxa"/>
                <w:gridSpan w:val="2"/>
                <w:tcBorders>
                  <w:left w:val="single" w:sz="4" w:space="0" w:color="auto"/>
                </w:tcBorders>
              </w:tcPr>
            </w:tcPrChange>
          </w:tcPr>
          <w:p w14:paraId="4463C376" w14:textId="77777777" w:rsidR="008F7DC7" w:rsidRPr="00B96BF3" w:rsidRDefault="008F7DC7" w:rsidP="008F7DC7">
            <w:pPr>
              <w:keepNext/>
              <w:spacing w:beforeLines="120" w:before="288" w:line="240" w:lineRule="auto"/>
              <w:ind w:firstLine="0"/>
              <w:jc w:val="center"/>
              <w:rPr>
                <w:rFonts w:ascii="Times New Roman" w:eastAsia="Times New Roman" w:hAnsi="Times New Roman" w:cs="Times New Roman"/>
                <w:rtl/>
                <w:lang w:eastAsia="en-GB"/>
              </w:rPr>
            </w:pPr>
            <w:r w:rsidRPr="00B96BF3">
              <w:rPr>
                <w:rFonts w:ascii="Times New Roman" w:eastAsia="Times New Roman" w:hAnsi="Times New Roman" w:cs="Times New Roman"/>
                <w:lang w:eastAsia="en-GB"/>
              </w:rPr>
              <w:t xml:space="preserve"> yes</w:t>
            </w:r>
          </w:p>
        </w:tc>
        <w:tc>
          <w:tcPr>
            <w:tcW w:w="1713" w:type="dxa"/>
            <w:gridSpan w:val="2"/>
            <w:tcBorders>
              <w:top w:val="single" w:sz="4" w:space="0" w:color="auto"/>
              <w:bottom w:val="single" w:sz="4" w:space="0" w:color="auto"/>
            </w:tcBorders>
            <w:tcPrChange w:id="344" w:author="Susan Elster" w:date="2024-02-26T16:10:00Z">
              <w:tcPr>
                <w:tcW w:w="1713" w:type="dxa"/>
                <w:gridSpan w:val="2"/>
              </w:tcPr>
            </w:tcPrChange>
          </w:tcPr>
          <w:p w14:paraId="76189534" w14:textId="67684BA3" w:rsidR="008F7DC7" w:rsidRPr="00B96BF3" w:rsidRDefault="008F7DC7" w:rsidP="008F7DC7">
            <w:pPr>
              <w:keepNext/>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 xml:space="preserve">yes </w:t>
            </w:r>
          </w:p>
        </w:tc>
        <w:tc>
          <w:tcPr>
            <w:tcW w:w="1713" w:type="dxa"/>
            <w:gridSpan w:val="2"/>
            <w:tcBorders>
              <w:top w:val="single" w:sz="4" w:space="0" w:color="auto"/>
              <w:bottom w:val="single" w:sz="4" w:space="0" w:color="auto"/>
            </w:tcBorders>
            <w:tcPrChange w:id="345" w:author="Susan Elster" w:date="2024-02-26T16:10:00Z">
              <w:tcPr>
                <w:tcW w:w="1713" w:type="dxa"/>
                <w:gridSpan w:val="2"/>
              </w:tcPr>
            </w:tcPrChange>
          </w:tcPr>
          <w:p w14:paraId="424E584A" w14:textId="545C5AEA" w:rsidR="008F7DC7" w:rsidRPr="00B96BF3" w:rsidRDefault="008F7DC7" w:rsidP="008F7DC7">
            <w:pPr>
              <w:keepNext/>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yes</w:t>
            </w:r>
          </w:p>
        </w:tc>
        <w:tc>
          <w:tcPr>
            <w:tcW w:w="1485" w:type="dxa"/>
            <w:gridSpan w:val="2"/>
            <w:tcBorders>
              <w:top w:val="single" w:sz="4" w:space="0" w:color="auto"/>
              <w:bottom w:val="single" w:sz="4" w:space="0" w:color="auto"/>
              <w:right w:val="single" w:sz="4" w:space="0" w:color="auto"/>
            </w:tcBorders>
            <w:tcPrChange w:id="346" w:author="Susan Elster" w:date="2024-02-26T16:10:00Z">
              <w:tcPr>
                <w:tcW w:w="1485" w:type="dxa"/>
                <w:gridSpan w:val="2"/>
                <w:tcBorders>
                  <w:right w:val="single" w:sz="4" w:space="0" w:color="auto"/>
                </w:tcBorders>
              </w:tcPr>
            </w:tcPrChange>
          </w:tcPr>
          <w:p w14:paraId="0DD65FD1" w14:textId="77777777" w:rsidR="008F7DC7" w:rsidRPr="00B96BF3" w:rsidRDefault="008F7DC7" w:rsidP="008F7DC7">
            <w:pPr>
              <w:keepNext/>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yes</w:t>
            </w:r>
          </w:p>
        </w:tc>
      </w:tr>
      <w:tr w:rsidR="008F7DC7" w:rsidRPr="00B96BF3" w14:paraId="6ABD74FD" w14:textId="77777777" w:rsidTr="00597E8C">
        <w:trPr>
          <w:gridAfter w:val="1"/>
          <w:wAfter w:w="17" w:type="dxa"/>
          <w:trHeight w:val="452"/>
          <w:trPrChange w:id="347" w:author="Susan Elster" w:date="2024-02-26T16:10:00Z">
            <w:trPr>
              <w:gridAfter w:val="1"/>
              <w:wAfter w:w="17" w:type="dxa"/>
              <w:trHeight w:val="452"/>
            </w:trPr>
          </w:trPrChange>
        </w:trPr>
        <w:tc>
          <w:tcPr>
            <w:tcW w:w="2125" w:type="dxa"/>
            <w:tcBorders>
              <w:left w:val="single" w:sz="4" w:space="0" w:color="auto"/>
              <w:bottom w:val="single" w:sz="4" w:space="0" w:color="auto"/>
              <w:right w:val="single" w:sz="4" w:space="0" w:color="auto"/>
            </w:tcBorders>
            <w:tcPrChange w:id="348" w:author="Susan Elster" w:date="2024-02-26T16:10:00Z">
              <w:tcPr>
                <w:tcW w:w="2125" w:type="dxa"/>
                <w:tcBorders>
                  <w:left w:val="single" w:sz="4" w:space="0" w:color="auto"/>
                  <w:bottom w:val="single" w:sz="4" w:space="0" w:color="auto"/>
                  <w:right w:val="single" w:sz="4" w:space="0" w:color="auto"/>
                </w:tcBorders>
              </w:tcPr>
            </w:tcPrChange>
          </w:tcPr>
          <w:p w14:paraId="03BEFAF1" w14:textId="77777777" w:rsidR="008F7DC7" w:rsidRPr="00B96BF3" w:rsidRDefault="008F7DC7" w:rsidP="008F7DC7">
            <w:pPr>
              <w:keepNext/>
              <w:spacing w:beforeLines="120" w:before="288" w:line="240" w:lineRule="auto"/>
              <w:ind w:firstLine="0"/>
              <w:rPr>
                <w:rFonts w:ascii="Times New Roman" w:eastAsia="Times New Roman" w:hAnsi="Times New Roman" w:cs="Times New Roman"/>
                <w:rtl/>
                <w:lang w:eastAsia="en-GB"/>
              </w:rPr>
            </w:pPr>
            <w:r w:rsidRPr="00B96BF3">
              <w:rPr>
                <w:rFonts w:ascii="Times New Roman" w:eastAsia="Times New Roman" w:hAnsi="Times New Roman" w:cs="Times New Roman"/>
                <w:lang w:eastAsia="en-GB"/>
              </w:rPr>
              <w:t>Location in Israel</w:t>
            </w:r>
          </w:p>
        </w:tc>
        <w:tc>
          <w:tcPr>
            <w:tcW w:w="1922" w:type="dxa"/>
            <w:gridSpan w:val="2"/>
            <w:tcBorders>
              <w:top w:val="single" w:sz="4" w:space="0" w:color="auto"/>
              <w:left w:val="single" w:sz="4" w:space="0" w:color="auto"/>
              <w:bottom w:val="single" w:sz="4" w:space="0" w:color="auto"/>
            </w:tcBorders>
            <w:tcPrChange w:id="349" w:author="Susan Elster" w:date="2024-02-26T16:10:00Z">
              <w:tcPr>
                <w:tcW w:w="1922" w:type="dxa"/>
                <w:gridSpan w:val="2"/>
                <w:tcBorders>
                  <w:left w:val="single" w:sz="4" w:space="0" w:color="auto"/>
                </w:tcBorders>
              </w:tcPr>
            </w:tcPrChange>
          </w:tcPr>
          <w:p w14:paraId="50AD9BD5" w14:textId="77777777" w:rsidR="008F7DC7" w:rsidRPr="00B96BF3" w:rsidRDefault="008F7DC7" w:rsidP="008F7DC7">
            <w:pPr>
              <w:keepNext/>
              <w:spacing w:beforeLines="120" w:before="288" w:line="240" w:lineRule="auto"/>
              <w:ind w:firstLine="0"/>
              <w:jc w:val="center"/>
              <w:rPr>
                <w:rFonts w:ascii="Times New Roman" w:eastAsia="Times New Roman" w:hAnsi="Times New Roman" w:cs="Times New Roman"/>
                <w:rtl/>
                <w:lang w:eastAsia="en-GB"/>
              </w:rPr>
            </w:pPr>
            <w:r w:rsidRPr="00B96BF3">
              <w:rPr>
                <w:rFonts w:ascii="Times New Roman" w:eastAsia="Times New Roman" w:hAnsi="Times New Roman" w:cs="Times New Roman"/>
                <w:lang w:eastAsia="en-GB"/>
              </w:rPr>
              <w:t>South</w:t>
            </w:r>
          </w:p>
        </w:tc>
        <w:tc>
          <w:tcPr>
            <w:tcW w:w="1713" w:type="dxa"/>
            <w:gridSpan w:val="2"/>
            <w:tcBorders>
              <w:top w:val="single" w:sz="4" w:space="0" w:color="auto"/>
              <w:bottom w:val="single" w:sz="4" w:space="0" w:color="auto"/>
            </w:tcBorders>
            <w:tcPrChange w:id="350" w:author="Susan Elster" w:date="2024-02-26T16:10:00Z">
              <w:tcPr>
                <w:tcW w:w="1713" w:type="dxa"/>
                <w:gridSpan w:val="2"/>
              </w:tcPr>
            </w:tcPrChange>
          </w:tcPr>
          <w:p w14:paraId="0DCCB769" w14:textId="272A9172" w:rsidR="008F7DC7" w:rsidRPr="00B96BF3" w:rsidRDefault="008F7DC7" w:rsidP="008F7DC7">
            <w:pPr>
              <w:keepNext/>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North</w:t>
            </w:r>
          </w:p>
        </w:tc>
        <w:tc>
          <w:tcPr>
            <w:tcW w:w="1713" w:type="dxa"/>
            <w:gridSpan w:val="2"/>
            <w:tcBorders>
              <w:top w:val="single" w:sz="4" w:space="0" w:color="auto"/>
              <w:bottom w:val="single" w:sz="4" w:space="0" w:color="auto"/>
            </w:tcBorders>
            <w:tcPrChange w:id="351" w:author="Susan Elster" w:date="2024-02-26T16:10:00Z">
              <w:tcPr>
                <w:tcW w:w="1713" w:type="dxa"/>
                <w:gridSpan w:val="2"/>
              </w:tcPr>
            </w:tcPrChange>
          </w:tcPr>
          <w:p w14:paraId="2F4021A2" w14:textId="2820CFB2" w:rsidR="008F7DC7" w:rsidRPr="00B96BF3" w:rsidRDefault="008F7DC7" w:rsidP="008F7DC7">
            <w:pPr>
              <w:keepNext/>
              <w:spacing w:beforeLines="120" w:before="288" w:line="240" w:lineRule="auto"/>
              <w:ind w:firstLine="0"/>
              <w:jc w:val="center"/>
              <w:rPr>
                <w:rFonts w:ascii="Times New Roman" w:eastAsia="Times New Roman" w:hAnsi="Times New Roman" w:cs="Times New Roman"/>
                <w:rtl/>
                <w:lang w:eastAsia="en-GB"/>
              </w:rPr>
            </w:pPr>
            <w:r w:rsidRPr="00B96BF3">
              <w:rPr>
                <w:rFonts w:ascii="Times New Roman" w:eastAsia="Times New Roman" w:hAnsi="Times New Roman" w:cs="Times New Roman"/>
                <w:lang w:eastAsia="en-GB"/>
              </w:rPr>
              <w:t>Center</w:t>
            </w:r>
          </w:p>
        </w:tc>
        <w:tc>
          <w:tcPr>
            <w:tcW w:w="1485" w:type="dxa"/>
            <w:gridSpan w:val="2"/>
            <w:tcBorders>
              <w:top w:val="single" w:sz="4" w:space="0" w:color="auto"/>
              <w:bottom w:val="single" w:sz="4" w:space="0" w:color="auto"/>
              <w:right w:val="single" w:sz="4" w:space="0" w:color="auto"/>
            </w:tcBorders>
            <w:tcPrChange w:id="352" w:author="Susan Elster" w:date="2024-02-26T16:10:00Z">
              <w:tcPr>
                <w:tcW w:w="1485" w:type="dxa"/>
                <w:gridSpan w:val="2"/>
                <w:tcBorders>
                  <w:right w:val="single" w:sz="4" w:space="0" w:color="auto"/>
                </w:tcBorders>
              </w:tcPr>
            </w:tcPrChange>
          </w:tcPr>
          <w:p w14:paraId="0715CF46" w14:textId="77777777" w:rsidR="008F7DC7" w:rsidRPr="00B96BF3" w:rsidRDefault="008F7DC7" w:rsidP="008F7DC7">
            <w:pPr>
              <w:keepNext/>
              <w:spacing w:beforeLines="120" w:before="288" w:line="240" w:lineRule="auto"/>
              <w:ind w:firstLine="0"/>
              <w:jc w:val="center"/>
              <w:rPr>
                <w:rFonts w:ascii="Times New Roman" w:eastAsia="Times New Roman" w:hAnsi="Times New Roman" w:cs="Times New Roman"/>
                <w:rtl/>
                <w:lang w:eastAsia="en-GB"/>
              </w:rPr>
            </w:pPr>
            <w:r w:rsidRPr="00B96BF3">
              <w:rPr>
                <w:rFonts w:ascii="Times New Roman" w:eastAsia="Times New Roman" w:hAnsi="Times New Roman" w:cs="Times New Roman"/>
                <w:lang w:eastAsia="en-GB"/>
              </w:rPr>
              <w:t>South</w:t>
            </w:r>
          </w:p>
        </w:tc>
      </w:tr>
      <w:tr w:rsidR="008F7DC7" w:rsidRPr="00B96BF3" w14:paraId="4796B664" w14:textId="77777777" w:rsidTr="00597E8C">
        <w:trPr>
          <w:gridAfter w:val="1"/>
          <w:wAfter w:w="17" w:type="dxa"/>
          <w:trHeight w:val="353"/>
          <w:trPrChange w:id="353" w:author="Susan Elster" w:date="2024-02-26T16:10:00Z">
            <w:trPr>
              <w:gridAfter w:val="1"/>
              <w:wAfter w:w="17" w:type="dxa"/>
              <w:trHeight w:val="353"/>
            </w:trPr>
          </w:trPrChange>
        </w:trPr>
        <w:tc>
          <w:tcPr>
            <w:tcW w:w="2125" w:type="dxa"/>
            <w:tcBorders>
              <w:left w:val="single" w:sz="4" w:space="0" w:color="auto"/>
              <w:bottom w:val="single" w:sz="4" w:space="0" w:color="auto"/>
              <w:right w:val="single" w:sz="4" w:space="0" w:color="auto"/>
            </w:tcBorders>
            <w:tcPrChange w:id="354" w:author="Susan Elster" w:date="2024-02-26T16:10:00Z">
              <w:tcPr>
                <w:tcW w:w="2125" w:type="dxa"/>
                <w:tcBorders>
                  <w:left w:val="single" w:sz="4" w:space="0" w:color="auto"/>
                  <w:bottom w:val="single" w:sz="4" w:space="0" w:color="auto"/>
                  <w:right w:val="single" w:sz="4" w:space="0" w:color="auto"/>
                </w:tcBorders>
              </w:tcPr>
            </w:tcPrChange>
          </w:tcPr>
          <w:p w14:paraId="013DEF79" w14:textId="77777777" w:rsidR="008F7DC7" w:rsidRPr="00B96BF3" w:rsidRDefault="008F7DC7" w:rsidP="008F7DC7">
            <w:pPr>
              <w:keepNext/>
              <w:spacing w:beforeLines="120" w:before="288" w:line="240" w:lineRule="auto"/>
              <w:ind w:firstLine="0"/>
              <w:rPr>
                <w:rFonts w:ascii="Times New Roman" w:eastAsia="Times New Roman" w:hAnsi="Times New Roman" w:cs="Times New Roman"/>
                <w:rtl/>
                <w:lang w:eastAsia="en-GB"/>
              </w:rPr>
            </w:pPr>
            <w:r w:rsidRPr="00B96BF3">
              <w:rPr>
                <w:rFonts w:ascii="Times New Roman" w:eastAsia="Times New Roman" w:hAnsi="Times New Roman" w:cs="Times New Roman"/>
                <w:lang w:eastAsia="en-GB"/>
              </w:rPr>
              <w:t>Year of founding</w:t>
            </w:r>
          </w:p>
        </w:tc>
        <w:tc>
          <w:tcPr>
            <w:tcW w:w="1922" w:type="dxa"/>
            <w:gridSpan w:val="2"/>
            <w:tcBorders>
              <w:top w:val="single" w:sz="4" w:space="0" w:color="auto"/>
              <w:left w:val="single" w:sz="4" w:space="0" w:color="auto"/>
              <w:bottom w:val="single" w:sz="4" w:space="0" w:color="auto"/>
            </w:tcBorders>
            <w:tcPrChange w:id="355" w:author="Susan Elster" w:date="2024-02-26T16:10:00Z">
              <w:tcPr>
                <w:tcW w:w="1922" w:type="dxa"/>
                <w:gridSpan w:val="2"/>
                <w:tcBorders>
                  <w:left w:val="single" w:sz="4" w:space="0" w:color="auto"/>
                </w:tcBorders>
              </w:tcPr>
            </w:tcPrChange>
          </w:tcPr>
          <w:p w14:paraId="4018951A" w14:textId="77777777" w:rsidR="008F7DC7" w:rsidRPr="00B96BF3" w:rsidRDefault="008F7DC7" w:rsidP="008F7DC7">
            <w:pPr>
              <w:keepNext/>
              <w:spacing w:beforeLines="120" w:before="288" w:line="240" w:lineRule="auto"/>
              <w:ind w:firstLine="0"/>
              <w:jc w:val="center"/>
              <w:rPr>
                <w:rFonts w:ascii="Times New Roman" w:eastAsia="Times New Roman" w:hAnsi="Times New Roman" w:cs="Times New Roman"/>
                <w:rtl/>
                <w:lang w:eastAsia="en-GB"/>
              </w:rPr>
            </w:pPr>
            <w:r w:rsidRPr="00B96BF3">
              <w:rPr>
                <w:rFonts w:ascii="Times New Roman" w:eastAsia="Times New Roman" w:hAnsi="Times New Roman" w:cs="Times New Roman"/>
                <w:lang w:eastAsia="en-GB"/>
              </w:rPr>
              <w:t>1987</w:t>
            </w:r>
          </w:p>
        </w:tc>
        <w:tc>
          <w:tcPr>
            <w:tcW w:w="1713" w:type="dxa"/>
            <w:gridSpan w:val="2"/>
            <w:tcBorders>
              <w:top w:val="single" w:sz="4" w:space="0" w:color="auto"/>
              <w:bottom w:val="single" w:sz="4" w:space="0" w:color="auto"/>
            </w:tcBorders>
            <w:tcPrChange w:id="356" w:author="Susan Elster" w:date="2024-02-26T16:10:00Z">
              <w:tcPr>
                <w:tcW w:w="1713" w:type="dxa"/>
                <w:gridSpan w:val="2"/>
              </w:tcPr>
            </w:tcPrChange>
          </w:tcPr>
          <w:p w14:paraId="2D11DB39" w14:textId="271A851A" w:rsidR="008F7DC7" w:rsidRPr="00B96BF3" w:rsidRDefault="008F7DC7" w:rsidP="008F7DC7">
            <w:pPr>
              <w:keepNext/>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1999</w:t>
            </w:r>
          </w:p>
        </w:tc>
        <w:tc>
          <w:tcPr>
            <w:tcW w:w="1713" w:type="dxa"/>
            <w:gridSpan w:val="2"/>
            <w:tcBorders>
              <w:top w:val="single" w:sz="4" w:space="0" w:color="auto"/>
              <w:bottom w:val="single" w:sz="4" w:space="0" w:color="auto"/>
            </w:tcBorders>
            <w:tcPrChange w:id="357" w:author="Susan Elster" w:date="2024-02-26T16:10:00Z">
              <w:tcPr>
                <w:tcW w:w="1713" w:type="dxa"/>
                <w:gridSpan w:val="2"/>
              </w:tcPr>
            </w:tcPrChange>
          </w:tcPr>
          <w:p w14:paraId="0A1CDD5E" w14:textId="01A4DF29" w:rsidR="008F7DC7" w:rsidRPr="00B96BF3" w:rsidRDefault="008F7DC7" w:rsidP="008F7DC7">
            <w:pPr>
              <w:keepNext/>
              <w:spacing w:beforeLines="120" w:before="288" w:line="240" w:lineRule="auto"/>
              <w:ind w:firstLine="0"/>
              <w:jc w:val="center"/>
              <w:rPr>
                <w:rFonts w:ascii="Times New Roman" w:eastAsia="Times New Roman" w:hAnsi="Times New Roman" w:cs="Times New Roman"/>
                <w:rtl/>
                <w:lang w:eastAsia="en-GB"/>
              </w:rPr>
            </w:pPr>
            <w:r w:rsidRPr="00B96BF3">
              <w:rPr>
                <w:rFonts w:ascii="Times New Roman" w:eastAsia="Times New Roman" w:hAnsi="Times New Roman" w:cs="Times New Roman"/>
                <w:lang w:eastAsia="en-GB"/>
              </w:rPr>
              <w:t>2003</w:t>
            </w:r>
          </w:p>
        </w:tc>
        <w:tc>
          <w:tcPr>
            <w:tcW w:w="1485" w:type="dxa"/>
            <w:gridSpan w:val="2"/>
            <w:tcBorders>
              <w:top w:val="single" w:sz="4" w:space="0" w:color="auto"/>
              <w:bottom w:val="single" w:sz="4" w:space="0" w:color="auto"/>
              <w:right w:val="single" w:sz="4" w:space="0" w:color="auto"/>
            </w:tcBorders>
            <w:tcPrChange w:id="358" w:author="Susan Elster" w:date="2024-02-26T16:10:00Z">
              <w:tcPr>
                <w:tcW w:w="1485" w:type="dxa"/>
                <w:gridSpan w:val="2"/>
                <w:tcBorders>
                  <w:right w:val="single" w:sz="4" w:space="0" w:color="auto"/>
                </w:tcBorders>
              </w:tcPr>
            </w:tcPrChange>
          </w:tcPr>
          <w:p w14:paraId="108B35AC" w14:textId="77777777" w:rsidR="008F7DC7" w:rsidRPr="00B96BF3" w:rsidRDefault="008F7DC7" w:rsidP="008F7DC7">
            <w:pPr>
              <w:keepNext/>
              <w:spacing w:beforeLines="120" w:before="288" w:line="240" w:lineRule="auto"/>
              <w:ind w:firstLine="0"/>
              <w:jc w:val="center"/>
              <w:rPr>
                <w:rFonts w:ascii="Times New Roman" w:eastAsia="Times New Roman" w:hAnsi="Times New Roman" w:cs="Times New Roman"/>
                <w:rtl/>
                <w:lang w:eastAsia="en-GB"/>
              </w:rPr>
            </w:pPr>
            <w:r w:rsidRPr="00B96BF3">
              <w:rPr>
                <w:rFonts w:ascii="Times New Roman" w:eastAsia="Times New Roman" w:hAnsi="Times New Roman" w:cs="Times New Roman"/>
                <w:lang w:eastAsia="en-GB"/>
              </w:rPr>
              <w:t>2005</w:t>
            </w:r>
          </w:p>
        </w:tc>
      </w:tr>
      <w:tr w:rsidR="008F7DC7" w:rsidRPr="00B96BF3" w14:paraId="774F60D8" w14:textId="77777777" w:rsidTr="00597E8C">
        <w:trPr>
          <w:trHeight w:val="520"/>
          <w:trPrChange w:id="359" w:author="Susan Elster" w:date="2024-02-26T16:10:00Z">
            <w:trPr>
              <w:trHeight w:val="520"/>
            </w:trPr>
          </w:trPrChange>
        </w:trPr>
        <w:tc>
          <w:tcPr>
            <w:tcW w:w="2125" w:type="dxa"/>
            <w:tcBorders>
              <w:left w:val="single" w:sz="4" w:space="0" w:color="auto"/>
              <w:bottom w:val="single" w:sz="4" w:space="0" w:color="auto"/>
              <w:right w:val="single" w:sz="4" w:space="0" w:color="auto"/>
            </w:tcBorders>
            <w:tcPrChange w:id="360" w:author="Susan Elster" w:date="2024-02-26T16:10:00Z">
              <w:tcPr>
                <w:tcW w:w="2125" w:type="dxa"/>
                <w:tcBorders>
                  <w:left w:val="single" w:sz="4" w:space="0" w:color="auto"/>
                  <w:bottom w:val="single" w:sz="4" w:space="0" w:color="auto"/>
                  <w:right w:val="single" w:sz="4" w:space="0" w:color="auto"/>
                </w:tcBorders>
              </w:tcPr>
            </w:tcPrChange>
          </w:tcPr>
          <w:p w14:paraId="7BDFE8ED" w14:textId="539A1EC4" w:rsidR="008F7DC7" w:rsidRPr="00B96BF3" w:rsidRDefault="008F7DC7" w:rsidP="008F7DC7">
            <w:pPr>
              <w:spacing w:beforeLines="120" w:before="288" w:line="240" w:lineRule="auto"/>
              <w:ind w:firstLine="0"/>
              <w:rPr>
                <w:rFonts w:ascii="Times New Roman" w:eastAsia="Times New Roman" w:hAnsi="Times New Roman" w:cs="Times New Roman"/>
                <w:rtl/>
                <w:lang w:eastAsia="en-GB"/>
              </w:rPr>
            </w:pPr>
            <w:r w:rsidRPr="00B96BF3">
              <w:rPr>
                <w:rFonts w:ascii="Times New Roman" w:eastAsia="Times New Roman" w:hAnsi="Times New Roman" w:cs="Times New Roman"/>
                <w:lang w:eastAsia="en-GB"/>
              </w:rPr>
              <w:t xml:space="preserve">Approximate number of members in community </w:t>
            </w:r>
          </w:p>
        </w:tc>
        <w:tc>
          <w:tcPr>
            <w:tcW w:w="1922" w:type="dxa"/>
            <w:gridSpan w:val="2"/>
            <w:tcBorders>
              <w:top w:val="single" w:sz="4" w:space="0" w:color="auto"/>
              <w:left w:val="single" w:sz="4" w:space="0" w:color="auto"/>
              <w:bottom w:val="single" w:sz="4" w:space="0" w:color="auto"/>
            </w:tcBorders>
            <w:tcPrChange w:id="361" w:author="Susan Elster" w:date="2024-02-26T16:10:00Z">
              <w:tcPr>
                <w:tcW w:w="1922" w:type="dxa"/>
                <w:gridSpan w:val="2"/>
                <w:tcBorders>
                  <w:left w:val="single" w:sz="4" w:space="0" w:color="auto"/>
                  <w:bottom w:val="single" w:sz="4" w:space="0" w:color="auto"/>
                </w:tcBorders>
              </w:tcPr>
            </w:tcPrChange>
          </w:tcPr>
          <w:p w14:paraId="57F7BAB1" w14:textId="77777777" w:rsidR="008F7DC7" w:rsidRPr="00B96BF3" w:rsidRDefault="008F7DC7" w:rsidP="008F7DC7">
            <w:pPr>
              <w:spacing w:beforeLines="120" w:before="288" w:line="240" w:lineRule="auto"/>
              <w:ind w:firstLine="0"/>
              <w:jc w:val="center"/>
              <w:rPr>
                <w:rFonts w:ascii="Times New Roman" w:eastAsia="Times New Roman" w:hAnsi="Times New Roman" w:cs="Times New Roman"/>
                <w:rtl/>
                <w:lang w:eastAsia="en-GB"/>
              </w:rPr>
            </w:pPr>
            <w:r w:rsidRPr="00B96BF3">
              <w:rPr>
                <w:rFonts w:ascii="Times New Roman" w:eastAsia="Times New Roman" w:hAnsi="Times New Roman" w:cs="Times New Roman"/>
                <w:lang w:eastAsia="en-GB"/>
              </w:rPr>
              <w:t xml:space="preserve">17 people </w:t>
            </w:r>
          </w:p>
        </w:tc>
        <w:tc>
          <w:tcPr>
            <w:tcW w:w="1713" w:type="dxa"/>
            <w:gridSpan w:val="2"/>
            <w:tcBorders>
              <w:top w:val="single" w:sz="4" w:space="0" w:color="auto"/>
              <w:bottom w:val="single" w:sz="4" w:space="0" w:color="auto"/>
            </w:tcBorders>
            <w:tcPrChange w:id="362" w:author="Susan Elster" w:date="2024-02-26T16:10:00Z">
              <w:tcPr>
                <w:tcW w:w="1713" w:type="dxa"/>
                <w:gridSpan w:val="2"/>
                <w:tcBorders>
                  <w:bottom w:val="single" w:sz="4" w:space="0" w:color="auto"/>
                </w:tcBorders>
              </w:tcPr>
            </w:tcPrChange>
          </w:tcPr>
          <w:p w14:paraId="12232530" w14:textId="3F71033F" w:rsidR="008F7DC7" w:rsidRPr="00B96BF3" w:rsidRDefault="008F7DC7" w:rsidP="008F7DC7">
            <w:pPr>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7 people</w:t>
            </w:r>
          </w:p>
        </w:tc>
        <w:tc>
          <w:tcPr>
            <w:tcW w:w="1713" w:type="dxa"/>
            <w:gridSpan w:val="2"/>
            <w:tcBorders>
              <w:top w:val="single" w:sz="4" w:space="0" w:color="auto"/>
              <w:bottom w:val="single" w:sz="4" w:space="0" w:color="auto"/>
            </w:tcBorders>
            <w:tcPrChange w:id="363" w:author="Susan Elster" w:date="2024-02-26T16:10:00Z">
              <w:tcPr>
                <w:tcW w:w="1713" w:type="dxa"/>
                <w:gridSpan w:val="2"/>
                <w:tcBorders>
                  <w:bottom w:val="single" w:sz="4" w:space="0" w:color="auto"/>
                </w:tcBorders>
              </w:tcPr>
            </w:tcPrChange>
          </w:tcPr>
          <w:p w14:paraId="55C1F609" w14:textId="2113DD72" w:rsidR="008F7DC7" w:rsidRPr="00B96BF3" w:rsidRDefault="008F7DC7" w:rsidP="008F7DC7">
            <w:pPr>
              <w:spacing w:beforeLines="120" w:before="288" w:line="240" w:lineRule="auto"/>
              <w:ind w:firstLine="0"/>
              <w:jc w:val="center"/>
              <w:rPr>
                <w:rFonts w:ascii="Times New Roman" w:eastAsia="Times New Roman" w:hAnsi="Times New Roman" w:cs="Times New Roman"/>
                <w:rtl/>
                <w:lang w:eastAsia="en-GB"/>
              </w:rPr>
            </w:pPr>
            <w:r w:rsidRPr="00B96BF3">
              <w:rPr>
                <w:rFonts w:ascii="Times New Roman" w:eastAsia="Times New Roman" w:hAnsi="Times New Roman" w:cs="Times New Roman"/>
                <w:lang w:eastAsia="en-GB"/>
              </w:rPr>
              <w:t xml:space="preserve">10 people </w:t>
            </w:r>
          </w:p>
        </w:tc>
        <w:tc>
          <w:tcPr>
            <w:tcW w:w="1502" w:type="dxa"/>
            <w:gridSpan w:val="3"/>
            <w:tcBorders>
              <w:top w:val="single" w:sz="4" w:space="0" w:color="auto"/>
              <w:bottom w:val="single" w:sz="4" w:space="0" w:color="auto"/>
              <w:right w:val="single" w:sz="4" w:space="0" w:color="auto"/>
            </w:tcBorders>
            <w:tcPrChange w:id="364" w:author="Susan Elster" w:date="2024-02-26T16:10:00Z">
              <w:tcPr>
                <w:tcW w:w="1502" w:type="dxa"/>
                <w:gridSpan w:val="3"/>
                <w:tcBorders>
                  <w:top w:val="nil"/>
                  <w:bottom w:val="single" w:sz="4" w:space="0" w:color="auto"/>
                  <w:right w:val="single" w:sz="4" w:space="0" w:color="auto"/>
                </w:tcBorders>
              </w:tcPr>
            </w:tcPrChange>
          </w:tcPr>
          <w:p w14:paraId="1E09C175" w14:textId="77777777" w:rsidR="008F7DC7" w:rsidRPr="00B96BF3" w:rsidRDefault="008F7DC7" w:rsidP="008F7DC7">
            <w:pPr>
              <w:keepNext/>
              <w:spacing w:beforeLines="120" w:before="288" w:line="240" w:lineRule="auto"/>
              <w:ind w:firstLine="0"/>
              <w:jc w:val="center"/>
              <w:rPr>
                <w:rFonts w:ascii="Times New Roman" w:eastAsia="Times New Roman" w:hAnsi="Times New Roman" w:cs="Times New Roman"/>
                <w:rtl/>
                <w:lang w:eastAsia="en-GB"/>
              </w:rPr>
            </w:pPr>
            <w:r w:rsidRPr="00B96BF3">
              <w:rPr>
                <w:rFonts w:ascii="Times New Roman" w:eastAsia="Times New Roman" w:hAnsi="Times New Roman" w:cs="Times New Roman"/>
                <w:lang w:eastAsia="en-GB"/>
              </w:rPr>
              <w:t>34 people</w:t>
            </w:r>
          </w:p>
        </w:tc>
      </w:tr>
      <w:tr w:rsidR="00597E8C" w:rsidRPr="00B96BF3" w14:paraId="3CC08D7A" w14:textId="77777777" w:rsidTr="00CB1BBB">
        <w:trPr>
          <w:trHeight w:val="519"/>
        </w:trPr>
        <w:tc>
          <w:tcPr>
            <w:tcW w:w="2125" w:type="dxa"/>
            <w:vMerge w:val="restart"/>
            <w:tcBorders>
              <w:top w:val="single" w:sz="4" w:space="0" w:color="auto"/>
              <w:left w:val="single" w:sz="4" w:space="0" w:color="auto"/>
              <w:right w:val="single" w:sz="4" w:space="0" w:color="auto"/>
            </w:tcBorders>
          </w:tcPr>
          <w:p w14:paraId="3B433947" w14:textId="5BDB94A2" w:rsidR="00597E8C" w:rsidRPr="00B96BF3" w:rsidRDefault="00597E8C" w:rsidP="008F7DC7">
            <w:pPr>
              <w:spacing w:beforeLines="120" w:before="288" w:line="240" w:lineRule="auto"/>
              <w:ind w:firstLine="0"/>
              <w:rPr>
                <w:rFonts w:ascii="Times New Roman" w:eastAsia="Times New Roman" w:hAnsi="Times New Roman" w:cs="Times New Roman"/>
                <w:lang w:eastAsia="en-GB"/>
              </w:rPr>
            </w:pPr>
            <w:ins w:id="365" w:author="Susan Elster" w:date="2024-02-26T16:09:00Z">
              <w:r>
                <w:rPr>
                  <w:rFonts w:ascii="Times New Roman" w:eastAsia="Times New Roman" w:hAnsi="Times New Roman" w:cs="Times New Roman"/>
                  <w:lang w:eastAsia="en-GB"/>
                </w:rPr>
                <w:t>Respondents by Gender</w:t>
              </w:r>
            </w:ins>
          </w:p>
        </w:tc>
        <w:tc>
          <w:tcPr>
            <w:tcW w:w="935" w:type="dxa"/>
            <w:tcBorders>
              <w:top w:val="single" w:sz="4" w:space="0" w:color="auto"/>
              <w:left w:val="single" w:sz="4" w:space="0" w:color="auto"/>
            </w:tcBorders>
          </w:tcPr>
          <w:p w14:paraId="1CF9278C" w14:textId="77777777" w:rsidR="00597E8C" w:rsidRPr="00B96BF3" w:rsidRDefault="00597E8C" w:rsidP="008F7DC7">
            <w:pPr>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Men</w:t>
            </w:r>
          </w:p>
        </w:tc>
        <w:tc>
          <w:tcPr>
            <w:tcW w:w="987" w:type="dxa"/>
            <w:tcBorders>
              <w:top w:val="single" w:sz="4" w:space="0" w:color="auto"/>
            </w:tcBorders>
          </w:tcPr>
          <w:p w14:paraId="1D6ED5AB" w14:textId="77777777" w:rsidR="00597E8C" w:rsidRPr="00B96BF3" w:rsidRDefault="00597E8C" w:rsidP="008F7DC7">
            <w:pPr>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Women</w:t>
            </w:r>
          </w:p>
        </w:tc>
        <w:tc>
          <w:tcPr>
            <w:tcW w:w="856" w:type="dxa"/>
            <w:tcBorders>
              <w:top w:val="single" w:sz="4" w:space="0" w:color="auto"/>
            </w:tcBorders>
          </w:tcPr>
          <w:p w14:paraId="18968E9D" w14:textId="29AABF28" w:rsidR="00597E8C" w:rsidRPr="00B96BF3" w:rsidRDefault="00597E8C" w:rsidP="008F7DC7">
            <w:pPr>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Men</w:t>
            </w:r>
          </w:p>
        </w:tc>
        <w:tc>
          <w:tcPr>
            <w:tcW w:w="857" w:type="dxa"/>
            <w:tcBorders>
              <w:top w:val="single" w:sz="4" w:space="0" w:color="auto"/>
            </w:tcBorders>
          </w:tcPr>
          <w:p w14:paraId="30826FBD" w14:textId="167428DE" w:rsidR="00597E8C" w:rsidRPr="00B96BF3" w:rsidRDefault="00597E8C" w:rsidP="008F7DC7">
            <w:pPr>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Women</w:t>
            </w:r>
          </w:p>
        </w:tc>
        <w:tc>
          <w:tcPr>
            <w:tcW w:w="723" w:type="dxa"/>
            <w:tcBorders>
              <w:top w:val="single" w:sz="4" w:space="0" w:color="auto"/>
            </w:tcBorders>
          </w:tcPr>
          <w:p w14:paraId="4007B040" w14:textId="69565832" w:rsidR="00597E8C" w:rsidRPr="00B96BF3" w:rsidRDefault="00597E8C" w:rsidP="008F7DC7">
            <w:pPr>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Men</w:t>
            </w:r>
          </w:p>
        </w:tc>
        <w:tc>
          <w:tcPr>
            <w:tcW w:w="990" w:type="dxa"/>
            <w:tcBorders>
              <w:top w:val="single" w:sz="4" w:space="0" w:color="auto"/>
            </w:tcBorders>
          </w:tcPr>
          <w:p w14:paraId="02016AC2" w14:textId="77777777" w:rsidR="00597E8C" w:rsidRPr="00B96BF3" w:rsidRDefault="00597E8C" w:rsidP="008F7DC7">
            <w:pPr>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Women</w:t>
            </w:r>
          </w:p>
        </w:tc>
        <w:tc>
          <w:tcPr>
            <w:tcW w:w="723" w:type="dxa"/>
            <w:tcBorders>
              <w:top w:val="single" w:sz="4" w:space="0" w:color="auto"/>
            </w:tcBorders>
          </w:tcPr>
          <w:p w14:paraId="37779A33" w14:textId="77777777" w:rsidR="00597E8C" w:rsidRPr="00B96BF3" w:rsidRDefault="00597E8C" w:rsidP="008F7DC7">
            <w:pPr>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Men</w:t>
            </w:r>
          </w:p>
        </w:tc>
        <w:tc>
          <w:tcPr>
            <w:tcW w:w="779" w:type="dxa"/>
            <w:gridSpan w:val="2"/>
            <w:tcBorders>
              <w:top w:val="single" w:sz="4" w:space="0" w:color="auto"/>
              <w:right w:val="single" w:sz="4" w:space="0" w:color="auto"/>
            </w:tcBorders>
          </w:tcPr>
          <w:p w14:paraId="0263765D" w14:textId="77777777" w:rsidR="00597E8C" w:rsidRPr="00B96BF3" w:rsidRDefault="00597E8C" w:rsidP="008F7DC7">
            <w:pPr>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Women</w:t>
            </w:r>
          </w:p>
        </w:tc>
      </w:tr>
      <w:tr w:rsidR="00597E8C" w:rsidRPr="00B96BF3" w14:paraId="3527465F" w14:textId="77777777" w:rsidTr="00597E8C">
        <w:trPr>
          <w:trHeight w:val="519"/>
        </w:trPr>
        <w:tc>
          <w:tcPr>
            <w:tcW w:w="2125" w:type="dxa"/>
            <w:vMerge/>
            <w:tcBorders>
              <w:left w:val="single" w:sz="4" w:space="0" w:color="auto"/>
              <w:bottom w:val="single" w:sz="4" w:space="0" w:color="auto"/>
              <w:right w:val="single" w:sz="4" w:space="0" w:color="auto"/>
            </w:tcBorders>
          </w:tcPr>
          <w:p w14:paraId="420043EF" w14:textId="77777777" w:rsidR="00597E8C" w:rsidRPr="00B96BF3" w:rsidRDefault="00597E8C" w:rsidP="008F7DC7">
            <w:pPr>
              <w:spacing w:beforeLines="120" w:before="288" w:line="240" w:lineRule="auto"/>
              <w:ind w:firstLine="0"/>
              <w:rPr>
                <w:rFonts w:ascii="Times New Roman" w:eastAsia="Times New Roman" w:hAnsi="Times New Roman" w:cs="Times New Roman"/>
                <w:lang w:eastAsia="en-GB"/>
              </w:rPr>
            </w:pPr>
          </w:p>
        </w:tc>
        <w:tc>
          <w:tcPr>
            <w:tcW w:w="935" w:type="dxa"/>
            <w:tcBorders>
              <w:left w:val="single" w:sz="4" w:space="0" w:color="auto"/>
              <w:bottom w:val="single" w:sz="4" w:space="0" w:color="auto"/>
            </w:tcBorders>
          </w:tcPr>
          <w:p w14:paraId="1F3B04AA" w14:textId="77777777" w:rsidR="00597E8C" w:rsidRPr="00B96BF3" w:rsidRDefault="00597E8C" w:rsidP="008F7DC7">
            <w:pPr>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9</w:t>
            </w:r>
          </w:p>
        </w:tc>
        <w:tc>
          <w:tcPr>
            <w:tcW w:w="987" w:type="dxa"/>
            <w:tcBorders>
              <w:bottom w:val="single" w:sz="4" w:space="0" w:color="auto"/>
            </w:tcBorders>
          </w:tcPr>
          <w:p w14:paraId="362EA342" w14:textId="77777777" w:rsidR="00597E8C" w:rsidRPr="00B96BF3" w:rsidRDefault="00597E8C" w:rsidP="008F7DC7">
            <w:pPr>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8</w:t>
            </w:r>
          </w:p>
        </w:tc>
        <w:tc>
          <w:tcPr>
            <w:tcW w:w="856" w:type="dxa"/>
            <w:tcBorders>
              <w:bottom w:val="single" w:sz="4" w:space="0" w:color="auto"/>
            </w:tcBorders>
          </w:tcPr>
          <w:p w14:paraId="5659EAA9" w14:textId="01507D22" w:rsidR="00597E8C" w:rsidRPr="00B96BF3" w:rsidRDefault="00597E8C" w:rsidP="008F7DC7">
            <w:pPr>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3</w:t>
            </w:r>
          </w:p>
        </w:tc>
        <w:tc>
          <w:tcPr>
            <w:tcW w:w="857" w:type="dxa"/>
            <w:tcBorders>
              <w:bottom w:val="single" w:sz="4" w:space="0" w:color="auto"/>
            </w:tcBorders>
          </w:tcPr>
          <w:p w14:paraId="4472B74A" w14:textId="07DD2279" w:rsidR="00597E8C" w:rsidRPr="00B96BF3" w:rsidRDefault="00597E8C" w:rsidP="008F7DC7">
            <w:pPr>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4</w:t>
            </w:r>
          </w:p>
        </w:tc>
        <w:tc>
          <w:tcPr>
            <w:tcW w:w="723" w:type="dxa"/>
            <w:tcBorders>
              <w:bottom w:val="single" w:sz="4" w:space="0" w:color="auto"/>
            </w:tcBorders>
          </w:tcPr>
          <w:p w14:paraId="3639E8FA" w14:textId="1705614E" w:rsidR="00597E8C" w:rsidRPr="00B96BF3" w:rsidRDefault="00597E8C" w:rsidP="008F7DC7">
            <w:pPr>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5</w:t>
            </w:r>
          </w:p>
        </w:tc>
        <w:tc>
          <w:tcPr>
            <w:tcW w:w="990" w:type="dxa"/>
            <w:tcBorders>
              <w:bottom w:val="single" w:sz="4" w:space="0" w:color="auto"/>
            </w:tcBorders>
          </w:tcPr>
          <w:p w14:paraId="66AB9C07" w14:textId="77777777" w:rsidR="00597E8C" w:rsidRPr="00B96BF3" w:rsidRDefault="00597E8C" w:rsidP="008F7DC7">
            <w:pPr>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5</w:t>
            </w:r>
          </w:p>
        </w:tc>
        <w:tc>
          <w:tcPr>
            <w:tcW w:w="723" w:type="dxa"/>
            <w:tcBorders>
              <w:bottom w:val="single" w:sz="4" w:space="0" w:color="auto"/>
            </w:tcBorders>
          </w:tcPr>
          <w:p w14:paraId="3A805807" w14:textId="77777777" w:rsidR="00597E8C" w:rsidRPr="00B96BF3" w:rsidRDefault="00597E8C" w:rsidP="008F7DC7">
            <w:pPr>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15</w:t>
            </w:r>
          </w:p>
        </w:tc>
        <w:tc>
          <w:tcPr>
            <w:tcW w:w="779" w:type="dxa"/>
            <w:gridSpan w:val="2"/>
            <w:tcBorders>
              <w:bottom w:val="single" w:sz="4" w:space="0" w:color="auto"/>
              <w:right w:val="single" w:sz="4" w:space="0" w:color="auto"/>
            </w:tcBorders>
          </w:tcPr>
          <w:p w14:paraId="68BDCB46" w14:textId="77777777" w:rsidR="00597E8C" w:rsidRPr="00B96BF3" w:rsidRDefault="00597E8C" w:rsidP="008F7DC7">
            <w:pPr>
              <w:spacing w:beforeLines="120" w:before="288" w:line="240" w:lineRule="auto"/>
              <w:ind w:firstLine="0"/>
              <w:jc w:val="center"/>
              <w:rPr>
                <w:rFonts w:ascii="Times New Roman" w:eastAsia="Times New Roman" w:hAnsi="Times New Roman" w:cs="Times New Roman"/>
                <w:lang w:eastAsia="en-GB"/>
              </w:rPr>
            </w:pPr>
            <w:r w:rsidRPr="00B96BF3">
              <w:rPr>
                <w:rFonts w:ascii="Times New Roman" w:eastAsia="Times New Roman" w:hAnsi="Times New Roman" w:cs="Times New Roman"/>
                <w:lang w:eastAsia="en-GB"/>
              </w:rPr>
              <w:t>19</w:t>
            </w:r>
          </w:p>
        </w:tc>
      </w:tr>
    </w:tbl>
    <w:p w14:paraId="3D1107B3" w14:textId="77777777" w:rsidR="005F4485" w:rsidRPr="00B96BF3" w:rsidRDefault="005F4485" w:rsidP="005F4485">
      <w:pPr>
        <w:ind w:firstLine="0"/>
        <w:rPr>
          <w:rFonts w:ascii="Times New Roman" w:eastAsia="Times New Roman" w:hAnsi="Times New Roman" w:cs="Times New Roman"/>
          <w:lang w:eastAsia="en-GB"/>
        </w:rPr>
      </w:pPr>
    </w:p>
    <w:p w14:paraId="64B26B83" w14:textId="4AB55BDF" w:rsidR="005F4485" w:rsidRPr="00B96BF3" w:rsidRDefault="005F4485" w:rsidP="005F4485">
      <w:pPr>
        <w:pStyle w:val="Paragraph"/>
      </w:pPr>
      <w:r w:rsidRPr="00B96BF3">
        <w:t xml:space="preserve">The research was </w:t>
      </w:r>
      <w:r w:rsidRPr="00B96BF3">
        <w:rPr>
          <w:rFonts w:asciiTheme="majorBidi" w:hAnsiTheme="majorBidi" w:cstheme="majorBidi"/>
        </w:rPr>
        <w:t xml:space="preserve">guided by purposive sampling. After locating the NIC communities for </w:t>
      </w:r>
      <w:r w:rsidR="00F655CB" w:rsidRPr="00B96BF3">
        <w:rPr>
          <w:rFonts w:asciiTheme="majorBidi" w:hAnsiTheme="majorBidi" w:cstheme="majorBidi"/>
        </w:rPr>
        <w:t xml:space="preserve">the </w:t>
      </w:r>
      <w:r w:rsidRPr="00B96BF3">
        <w:rPr>
          <w:rFonts w:asciiTheme="majorBidi" w:hAnsiTheme="majorBidi" w:cstheme="majorBidi"/>
        </w:rPr>
        <w:t>case study, an initial letter was sent to</w:t>
      </w:r>
      <w:r w:rsidRPr="00B96BF3">
        <w:t xml:space="preserve"> all community members explaining the research purpose and procedure. Of </w:t>
      </w:r>
      <w:r w:rsidR="002756DB" w:rsidRPr="00B96BF3">
        <w:t xml:space="preserve">the estimated </w:t>
      </w:r>
      <w:r w:rsidRPr="00B96BF3">
        <w:t xml:space="preserve">68 total community members, 28 consented to be interviewed. </w:t>
      </w:r>
      <w:r w:rsidR="002756DB" w:rsidRPr="00B96BF3">
        <w:lastRenderedPageBreak/>
        <w:t>Although t</w:t>
      </w:r>
      <w:r w:rsidRPr="00B96BF3">
        <w:t>he total number of community members is estimated due to frequent member transitions</w:t>
      </w:r>
      <w:r w:rsidR="002756DB" w:rsidRPr="00B96BF3">
        <w:t xml:space="preserve">, there </w:t>
      </w:r>
      <w:r w:rsidRPr="00B96BF3">
        <w:t>was a permanent core group in each NIC. The data collection process was primarily based on a semi-structured interview (Stake, 2005). In all, between four and 17 people were interviewed from each community (on the minimum size of a group, see Creswell &amp; Creswell, 2018, 186).</w:t>
      </w:r>
    </w:p>
    <w:p w14:paraId="06A4F065" w14:textId="4EAA3D22" w:rsidR="005F4485" w:rsidRPr="00B96BF3" w:rsidRDefault="00403D98" w:rsidP="004011B1">
      <w:pPr>
        <w:pStyle w:val="Paragraph"/>
      </w:pPr>
      <w:r w:rsidRPr="00B96BF3">
        <w:rPr>
          <w:rFonts w:asciiTheme="majorBidi" w:hAnsiTheme="majorBidi" w:cstheme="majorBidi"/>
        </w:rPr>
        <w:t xml:space="preserve">The interview protocol applied thematic/content analysis. </w:t>
      </w:r>
      <w:r w:rsidR="00A92861" w:rsidRPr="00B96BF3">
        <w:rPr>
          <w:rFonts w:asciiTheme="majorBidi" w:hAnsiTheme="majorBidi" w:cstheme="majorBidi"/>
        </w:rPr>
        <w:t>The interviews</w:t>
      </w:r>
      <w:r w:rsidR="00A92861" w:rsidRPr="00B96BF3">
        <w:t xml:space="preserve"> were conducted privately in the homes of the interviewees or at a neighborhood coffee shop. Each interview lasted </w:t>
      </w:r>
      <w:r w:rsidR="00B45CAE" w:rsidRPr="00B96BF3">
        <w:t>between 60 and 90 minutes</w:t>
      </w:r>
      <w:r w:rsidR="00F655CB" w:rsidRPr="00B96BF3">
        <w:t xml:space="preserve"> </w:t>
      </w:r>
      <w:r w:rsidR="009A5837" w:rsidRPr="00B96BF3">
        <w:t>until prompts yielded no additional information.</w:t>
      </w:r>
      <w:r w:rsidR="00A92861" w:rsidRPr="00B96BF3">
        <w:t xml:space="preserve"> </w:t>
      </w:r>
      <w:r w:rsidR="00B45CAE" w:rsidRPr="00B96BF3">
        <w:t>A</w:t>
      </w:r>
      <w:r w:rsidR="00A92861" w:rsidRPr="00B96BF3">
        <w:t xml:space="preserve">ll </w:t>
      </w:r>
      <w:r w:rsidR="002756DB" w:rsidRPr="00B96BF3">
        <w:t xml:space="preserve">interviews </w:t>
      </w:r>
      <w:r w:rsidR="00A92861" w:rsidRPr="00B96BF3">
        <w:t xml:space="preserve">were recorded and transcribed. </w:t>
      </w:r>
      <w:r w:rsidR="007A38C7" w:rsidRPr="00B96BF3">
        <w:t>The questions focused on each interviewees’ experiences and development in engaging with the NIC. In particular, they spoke about their personal history</w:t>
      </w:r>
      <w:r w:rsidR="007A38C7" w:rsidRPr="00B96BF3" w:rsidDel="007A38C7">
        <w:rPr>
          <w:rStyle w:val="CommentReference"/>
          <w:rFonts w:asciiTheme="minorHAnsi" w:eastAsia="MS Mincho" w:hAnsiTheme="minorHAnsi" w:cstheme="minorBidi"/>
          <w:lang w:eastAsia="en-US"/>
        </w:rPr>
        <w:t xml:space="preserve"> </w:t>
      </w:r>
      <w:r w:rsidR="009A5837" w:rsidRPr="00B96BF3">
        <w:t xml:space="preserve">and the community's future, and </w:t>
      </w:r>
      <w:ins w:id="366" w:author="Susan Elster" w:date="2024-02-26T13:06:00Z">
        <w:r w:rsidR="00013496">
          <w:t xml:space="preserve">about the community’s </w:t>
        </w:r>
      </w:ins>
      <w:r w:rsidR="009A5837" w:rsidRPr="00B96BF3">
        <w:t xml:space="preserve">social action activities in the surrounding city. </w:t>
      </w:r>
    </w:p>
    <w:p w14:paraId="357928B2" w14:textId="77777777" w:rsidR="00013496" w:rsidRDefault="009C2BA5" w:rsidP="005F4485">
      <w:pPr>
        <w:pStyle w:val="Paragraph"/>
        <w:rPr>
          <w:ins w:id="367" w:author="Susan Elster" w:date="2024-02-26T13:07:00Z"/>
        </w:rPr>
      </w:pPr>
      <w:r w:rsidRPr="00B96BF3">
        <w:t xml:space="preserve">The </w:t>
      </w:r>
      <w:r w:rsidR="00B45CAE" w:rsidRPr="00B96BF3">
        <w:t xml:space="preserve">analysis of the </w:t>
      </w:r>
      <w:r w:rsidRPr="00B96BF3">
        <w:t xml:space="preserve">interviews </w:t>
      </w:r>
      <w:r w:rsidR="00B45CAE" w:rsidRPr="00B96BF3">
        <w:t xml:space="preserve">yielded </w:t>
      </w:r>
      <w:r w:rsidRPr="00B96BF3">
        <w:t>main ideas and themes which enabled the construction of the knowledge universe of the communities</w:t>
      </w:r>
      <w:r w:rsidR="002756DB" w:rsidRPr="00B96BF3">
        <w:t>,</w:t>
      </w:r>
      <w:r w:rsidRPr="00B96BF3">
        <w:t xml:space="preserve"> </w:t>
      </w:r>
      <w:r w:rsidR="002756DB" w:rsidRPr="00B96BF3">
        <w:t xml:space="preserve">with </w:t>
      </w:r>
      <w:r w:rsidRPr="00B96BF3">
        <w:t xml:space="preserve">each </w:t>
      </w:r>
      <w:r w:rsidR="002756DB" w:rsidRPr="00B96BF3">
        <w:t>interview</w:t>
      </w:r>
      <w:r w:rsidRPr="00B96BF3">
        <w:t xml:space="preserve"> adding additional information and insights. Analysis of the findings related to the four communities as a single research unit. </w:t>
      </w:r>
      <w:r w:rsidR="009839D5" w:rsidRPr="00B96BF3">
        <w:t xml:space="preserve">An analysis of </w:t>
      </w:r>
      <w:r w:rsidRPr="00B96BF3">
        <w:t>the transcriptions helped identify the central ideas in the discourse and</w:t>
      </w:r>
      <w:ins w:id="368" w:author="Susan Elster" w:date="2024-02-26T13:07:00Z">
        <w:r w:rsidR="00013496">
          <w:t>,</w:t>
        </w:r>
      </w:ins>
      <w:r w:rsidRPr="00B96BF3">
        <w:t xml:space="preserve"> based on these, the characteristics, intensity, frequency, and main themes of the discourse. </w:t>
      </w:r>
    </w:p>
    <w:p w14:paraId="343F3648" w14:textId="77777777" w:rsidR="00597E8C" w:rsidRDefault="009C2BA5" w:rsidP="00597E8C">
      <w:pPr>
        <w:pStyle w:val="Paragraph"/>
      </w:pPr>
      <w:r w:rsidRPr="00B96BF3">
        <w:t xml:space="preserve">Findings were then sorted into areas of discourse to create a more precise map of the composite of information and discourses taking place in each NIC according to the interviews.  As part of the process of ensuring interrater reliability, the findings were sent to representatives of the communities for comment and clarification. In addition, two researchers in this research field were asked to offer feedback as expert peers. Finally, the findings were presented to a forum of </w:t>
      </w:r>
      <w:r w:rsidRPr="00B96BF3">
        <w:lastRenderedPageBreak/>
        <w:t>colleagues, who also contributed constructive feedback. The discursive themes are described below and include illustrative quotes from the interviewees using fictional names</w:t>
      </w:r>
      <w:r w:rsidR="009839D5" w:rsidRPr="00B96BF3">
        <w:t>.</w:t>
      </w:r>
      <w:r w:rsidRPr="00B96BF3">
        <w:t xml:space="preserve"> </w:t>
      </w:r>
      <w:r w:rsidR="009839D5" w:rsidRPr="00B96BF3">
        <w:t>T</w:t>
      </w:r>
      <w:r w:rsidRPr="00B96BF3">
        <w:t>he communities are identified by their actual names.</w:t>
      </w:r>
    </w:p>
    <w:p w14:paraId="58196A46" w14:textId="12865ACA" w:rsidR="00597E8C" w:rsidRPr="00597E8C" w:rsidRDefault="00597E8C" w:rsidP="00CF5233">
      <w:pPr>
        <w:pStyle w:val="Heading1"/>
      </w:pPr>
      <w:r w:rsidRPr="00597E8C">
        <w:t xml:space="preserve">Findings </w:t>
      </w:r>
      <w:ins w:id="369" w:author="Susan Elster" w:date="2024-02-26T16:11:00Z">
        <w:r>
          <w:t>on the Discourse of Social Change</w:t>
        </w:r>
      </w:ins>
    </w:p>
    <w:p w14:paraId="0433467B" w14:textId="221F12E7" w:rsidR="00597E8C" w:rsidDel="00597E8C" w:rsidRDefault="00597E8C" w:rsidP="00597E8C">
      <w:pPr>
        <w:pStyle w:val="Paragraph"/>
        <w:rPr>
          <w:del w:id="370" w:author="Susan Elster" w:date="2024-02-26T16:11:00Z"/>
          <w:rFonts w:asciiTheme="majorBidi" w:eastAsiaTheme="minorEastAsia" w:hAnsiTheme="majorBidi" w:cstheme="majorBidi"/>
          <w:b/>
          <w:bCs/>
        </w:rPr>
      </w:pPr>
      <w:del w:id="371" w:author="Susan Elster" w:date="2024-02-26T16:11:00Z">
        <w:r w:rsidRPr="008479C5" w:rsidDel="00597E8C">
          <w:rPr>
            <w:rFonts w:asciiTheme="majorBidi" w:eastAsiaTheme="minorEastAsia" w:hAnsiTheme="majorBidi" w:cstheme="majorBidi"/>
            <w:b/>
            <w:bCs/>
          </w:rPr>
          <w:delText>The discourse of social change</w:delText>
        </w:r>
      </w:del>
    </w:p>
    <w:p w14:paraId="153FDAB2" w14:textId="3C599EB9" w:rsidR="00597E8C" w:rsidRDefault="00597E8C" w:rsidP="00597E8C">
      <w:pPr>
        <w:pStyle w:val="Paragraph"/>
        <w:rPr>
          <w:rFonts w:asciiTheme="majorBidi" w:hAnsiTheme="majorBidi" w:cstheme="majorBidi"/>
        </w:rPr>
      </w:pPr>
      <w:r w:rsidRPr="000418C4">
        <w:rPr>
          <w:rFonts w:asciiTheme="majorBidi" w:hAnsiTheme="majorBidi" w:cstheme="majorBidi"/>
        </w:rPr>
        <w:t xml:space="preserve">The analysis of the interviews focused on three areas of discourse that reflect the </w:t>
      </w:r>
      <w:proofErr w:type="gramStart"/>
      <w:r>
        <w:rPr>
          <w:rFonts w:asciiTheme="majorBidi" w:hAnsiTheme="majorBidi" w:cstheme="majorBidi"/>
        </w:rPr>
        <w:t>communities</w:t>
      </w:r>
      <w:proofErr w:type="gramEnd"/>
      <w:r w:rsidRPr="000418C4">
        <w:rPr>
          <w:rFonts w:asciiTheme="majorBidi" w:hAnsiTheme="majorBidi" w:cstheme="majorBidi"/>
        </w:rPr>
        <w:t xml:space="preserve"> ambition</w:t>
      </w:r>
      <w:r>
        <w:rPr>
          <w:rFonts w:asciiTheme="majorBidi" w:hAnsiTheme="majorBidi" w:cstheme="majorBidi"/>
        </w:rPr>
        <w:t>s</w:t>
      </w:r>
      <w:r w:rsidRPr="000418C4">
        <w:rPr>
          <w:rFonts w:asciiTheme="majorBidi" w:hAnsiTheme="majorBidi" w:cstheme="majorBidi"/>
        </w:rPr>
        <w:t xml:space="preserve"> for change: a discourse on changing location </w:t>
      </w:r>
      <w:r>
        <w:rPr>
          <w:rFonts w:asciiTheme="majorBidi" w:hAnsiTheme="majorBidi" w:cstheme="majorBidi"/>
        </w:rPr>
        <w:t>(</w:t>
      </w:r>
      <w:r w:rsidRPr="000418C4">
        <w:rPr>
          <w:rFonts w:asciiTheme="majorBidi" w:hAnsiTheme="majorBidi" w:cstheme="majorBidi"/>
        </w:rPr>
        <w:t>on the choice to live as a cooperative community in the city</w:t>
      </w:r>
      <w:r>
        <w:rPr>
          <w:rFonts w:asciiTheme="majorBidi" w:hAnsiTheme="majorBidi" w:cstheme="majorBidi"/>
        </w:rPr>
        <w:t>)</w:t>
      </w:r>
      <w:r w:rsidRPr="000418C4">
        <w:rPr>
          <w:rFonts w:asciiTheme="majorBidi" w:hAnsiTheme="majorBidi" w:cstheme="majorBidi"/>
        </w:rPr>
        <w:t xml:space="preserve">; a discourse on the pursuit of meaning through changing the practices of the targeted community; and a discourse on the social </w:t>
      </w:r>
      <w:r>
        <w:rPr>
          <w:rFonts w:asciiTheme="majorBidi" w:hAnsiTheme="majorBidi" w:cstheme="majorBidi"/>
        </w:rPr>
        <w:t>purpose of the</w:t>
      </w:r>
      <w:r w:rsidRPr="000418C4">
        <w:rPr>
          <w:rFonts w:asciiTheme="majorBidi" w:hAnsiTheme="majorBidi" w:cstheme="majorBidi"/>
        </w:rPr>
        <w:t xml:space="preserve"> community. The framework of </w:t>
      </w:r>
      <w:r>
        <w:rPr>
          <w:rFonts w:asciiTheme="majorBidi" w:hAnsiTheme="majorBidi" w:cstheme="majorBidi"/>
        </w:rPr>
        <w:t>each</w:t>
      </w:r>
      <w:r w:rsidRPr="000418C4">
        <w:rPr>
          <w:rFonts w:asciiTheme="majorBidi" w:hAnsiTheme="majorBidi" w:cstheme="majorBidi"/>
        </w:rPr>
        <w:t xml:space="preserve"> discourse ranges from the immediate, the familiar, and the personal to broader general discussions about ideas, values, and ideology. </w:t>
      </w:r>
      <w:ins w:id="372" w:author="Orly Ganany" w:date="2024-02-28T22:32:00Z">
        <w:r w:rsidR="009F1F30">
          <w:t xml:space="preserve">The importance of the generational discourse emerges from the ways in which the NIC members </w:t>
        </w:r>
      </w:ins>
      <w:ins w:id="373" w:author="Orly Ganany" w:date="2024-02-28T22:40:00Z">
        <w:r w:rsidR="0048095F" w:rsidRPr="0048095F">
          <w:t>describe the challenges, struggles and solutions they adopted on the way to achieving their goal.</w:t>
        </w:r>
      </w:ins>
      <w:commentRangeStart w:id="374"/>
      <w:del w:id="375" w:author="Orly Ganany" w:date="2024-02-28T22:32:00Z">
        <w:r w:rsidRPr="000418C4" w:rsidDel="009F1F30">
          <w:rPr>
            <w:rFonts w:asciiTheme="majorBidi" w:hAnsiTheme="majorBidi" w:cstheme="majorBidi"/>
          </w:rPr>
          <w:delText>The importance of the generational discourse emerges from the issues related to the generational discourse of the NIC members</w:delText>
        </w:r>
      </w:del>
      <w:del w:id="376" w:author="Orly Ganany" w:date="2024-02-28T22:40:00Z">
        <w:r w:rsidRPr="000418C4" w:rsidDel="0048095F">
          <w:rPr>
            <w:rFonts w:asciiTheme="majorBidi" w:hAnsiTheme="majorBidi" w:cstheme="majorBidi"/>
          </w:rPr>
          <w:delText>,</w:delText>
        </w:r>
      </w:del>
      <w:del w:id="377" w:author="Orly Ganany" w:date="2024-02-28T22:33:00Z">
        <w:r w:rsidRPr="000418C4" w:rsidDel="0048095F">
          <w:rPr>
            <w:rFonts w:asciiTheme="majorBidi" w:hAnsiTheme="majorBidi" w:cstheme="majorBidi"/>
          </w:rPr>
          <w:delText xml:space="preserve"> </w:delText>
        </w:r>
      </w:del>
      <w:commentRangeEnd w:id="374"/>
      <w:del w:id="378" w:author="Orly Ganany" w:date="2024-02-28T22:40:00Z">
        <w:r w:rsidDel="0048095F">
          <w:rPr>
            <w:rStyle w:val="CommentReference"/>
          </w:rPr>
          <w:commentReference w:id="374"/>
        </w:r>
        <w:r w:rsidRPr="000418C4" w:rsidDel="0048095F">
          <w:rPr>
            <w:rFonts w:asciiTheme="majorBidi" w:hAnsiTheme="majorBidi" w:cstheme="majorBidi"/>
          </w:rPr>
          <w:delText>revealing a world of experiences and aspirations for social change</w:delText>
        </w:r>
      </w:del>
      <w:del w:id="379" w:author="Orly Ganany" w:date="2024-02-28T22:33:00Z">
        <w:r w:rsidRPr="000418C4" w:rsidDel="0048095F">
          <w:rPr>
            <w:rFonts w:asciiTheme="majorBidi" w:hAnsiTheme="majorBidi" w:cstheme="majorBidi"/>
          </w:rPr>
          <w:delText>, some of which are realized and represented in quotes from the interviews</w:delText>
        </w:r>
      </w:del>
      <w:del w:id="380" w:author="Orly Ganany" w:date="2024-02-28T22:40:00Z">
        <w:r w:rsidRPr="000418C4" w:rsidDel="0048095F">
          <w:rPr>
            <w:rFonts w:asciiTheme="majorBidi" w:hAnsiTheme="majorBidi" w:cstheme="majorBidi"/>
          </w:rPr>
          <w:delText>.</w:delText>
        </w:r>
      </w:del>
    </w:p>
    <w:p w14:paraId="5A6D3B21" w14:textId="07AEF443" w:rsidR="00597E8C" w:rsidRPr="00CF5233" w:rsidRDefault="00597E8C" w:rsidP="00CF5233">
      <w:pPr>
        <w:pStyle w:val="Heading2"/>
        <w:rPr>
          <w:rFonts w:eastAsiaTheme="minorEastAsia"/>
        </w:rPr>
      </w:pPr>
      <w:r w:rsidRPr="00CF5233">
        <w:rPr>
          <w:rFonts w:eastAsiaTheme="minorEastAsia"/>
        </w:rPr>
        <w:t>Discourse on Changing Location</w:t>
      </w:r>
    </w:p>
    <w:p w14:paraId="0512110A" w14:textId="77777777" w:rsidR="00643B06" w:rsidRDefault="00597E8C" w:rsidP="00643B06">
      <w:pPr>
        <w:pStyle w:val="Paragraph"/>
        <w:rPr>
          <w:rFonts w:asciiTheme="majorBidi" w:hAnsiTheme="majorBidi"/>
        </w:rPr>
      </w:pPr>
      <w:r>
        <w:rPr>
          <w:rFonts w:asciiTheme="majorBidi" w:hAnsiTheme="majorBidi"/>
        </w:rPr>
        <w:t>Community d</w:t>
      </w:r>
      <w:r w:rsidRPr="008479C5">
        <w:rPr>
          <w:rFonts w:asciiTheme="majorBidi" w:hAnsiTheme="majorBidi"/>
        </w:rPr>
        <w:t xml:space="preserve">iscourse on </w:t>
      </w:r>
      <w:r>
        <w:rPr>
          <w:rFonts w:asciiTheme="majorBidi" w:hAnsiTheme="majorBidi"/>
        </w:rPr>
        <w:t xml:space="preserve">the decision </w:t>
      </w:r>
      <w:r w:rsidRPr="008479C5">
        <w:rPr>
          <w:rFonts w:asciiTheme="majorBidi" w:hAnsiTheme="majorBidi"/>
        </w:rPr>
        <w:t>to live as a cooperative community in the city</w:t>
      </w:r>
      <w:r>
        <w:rPr>
          <w:rFonts w:asciiTheme="majorBidi" w:hAnsiTheme="majorBidi"/>
        </w:rPr>
        <w:t xml:space="preserve"> can be reflected in an overarching sentiment, expressed by Yair: </w:t>
      </w:r>
      <w:r w:rsidRPr="008479C5">
        <w:rPr>
          <w:rFonts w:asciiTheme="majorBidi" w:hAnsiTheme="majorBidi"/>
        </w:rPr>
        <w:t xml:space="preserve">“The vision of fulfillment [in rural kibbutzim] is an illusion.” </w:t>
      </w:r>
      <w:r>
        <w:rPr>
          <w:rFonts w:asciiTheme="majorBidi" w:hAnsiTheme="majorBidi"/>
        </w:rPr>
        <w:t xml:space="preserve">Or, as another community member relates: </w:t>
      </w:r>
    </w:p>
    <w:p w14:paraId="2AA61859" w14:textId="078B463C" w:rsidR="00597E8C" w:rsidRDefault="00597E8C" w:rsidP="00643B06">
      <w:pPr>
        <w:pStyle w:val="Paragraph"/>
        <w:ind w:left="720"/>
        <w:rPr>
          <w:rFonts w:asciiTheme="majorBidi" w:hAnsiTheme="majorBidi"/>
        </w:rPr>
      </w:pPr>
      <w:r w:rsidRPr="008479C5">
        <w:rPr>
          <w:rFonts w:asciiTheme="majorBidi" w:eastAsiaTheme="majorEastAsia" w:hAnsiTheme="majorBidi" w:cstheme="majorBidi"/>
        </w:rPr>
        <w:t>I felt that the kibbutz...it's my home...people I love...[but] an environment where I didn't find enough common language</w:t>
      </w:r>
      <w:r>
        <w:rPr>
          <w:rFonts w:asciiTheme="majorBidi" w:hAnsiTheme="majorBidi"/>
        </w:rPr>
        <w:t>.</w:t>
      </w:r>
      <w:r w:rsidRPr="008479C5">
        <w:rPr>
          <w:rFonts w:asciiTheme="majorBidi" w:eastAsiaTheme="majorEastAsia" w:hAnsiTheme="majorBidi" w:cstheme="majorBidi"/>
        </w:rPr>
        <w:t xml:space="preserve"> </w:t>
      </w:r>
      <w:r>
        <w:rPr>
          <w:rFonts w:asciiTheme="majorBidi" w:hAnsiTheme="majorBidi"/>
        </w:rPr>
        <w:t>M</w:t>
      </w:r>
      <w:r w:rsidRPr="008479C5">
        <w:rPr>
          <w:rFonts w:asciiTheme="majorBidi" w:eastAsiaTheme="majorEastAsia" w:hAnsiTheme="majorBidi" w:cstheme="majorBidi"/>
        </w:rPr>
        <w:t>aybe I could have fought and made changes</w:t>
      </w:r>
      <w:r>
        <w:rPr>
          <w:rFonts w:asciiTheme="majorBidi" w:hAnsiTheme="majorBidi"/>
        </w:rPr>
        <w:t>, b</w:t>
      </w:r>
      <w:r w:rsidRPr="008479C5">
        <w:rPr>
          <w:rFonts w:asciiTheme="majorBidi" w:eastAsiaTheme="majorEastAsia" w:hAnsiTheme="majorBidi" w:cstheme="majorBidi"/>
        </w:rPr>
        <w:t>ut my feeling was...not to try to change what exists...</w:t>
      </w:r>
      <w:r>
        <w:rPr>
          <w:rFonts w:asciiTheme="majorBidi" w:hAnsiTheme="majorBidi"/>
        </w:rPr>
        <w:t>. A</w:t>
      </w:r>
      <w:r w:rsidRPr="008479C5">
        <w:rPr>
          <w:rFonts w:asciiTheme="majorBidi" w:eastAsiaTheme="majorEastAsia" w:hAnsiTheme="majorBidi" w:cstheme="majorBidi"/>
        </w:rPr>
        <w:t xml:space="preserve"> need of mine </w:t>
      </w:r>
      <w:r>
        <w:rPr>
          <w:rFonts w:asciiTheme="majorBidi" w:hAnsiTheme="majorBidi"/>
        </w:rPr>
        <w:t xml:space="preserve">is </w:t>
      </w:r>
      <w:r w:rsidRPr="008479C5">
        <w:rPr>
          <w:rFonts w:asciiTheme="majorBidi" w:eastAsiaTheme="majorEastAsia" w:hAnsiTheme="majorBidi" w:cstheme="majorBidi"/>
        </w:rPr>
        <w:t xml:space="preserve">to do something else, something new...yes, ideological! </w:t>
      </w:r>
      <w:r w:rsidRPr="008479C5">
        <w:rPr>
          <w:rFonts w:asciiTheme="majorBidi" w:hAnsiTheme="majorBidi" w:cstheme="majorBidi"/>
        </w:rPr>
        <w:t>(</w:t>
      </w:r>
      <w:r w:rsidRPr="008479C5">
        <w:rPr>
          <w:rFonts w:asciiTheme="majorBidi" w:hAnsiTheme="majorBidi" w:cstheme="majorBidi"/>
          <w:highlight w:val="yellow"/>
        </w:rPr>
        <w:t>Miriam</w:t>
      </w:r>
      <w:r w:rsidRPr="008479C5">
        <w:rPr>
          <w:rFonts w:asciiTheme="majorBidi" w:hAnsiTheme="majorBidi" w:cstheme="majorBidi"/>
        </w:rPr>
        <w:t>)</w:t>
      </w:r>
    </w:p>
    <w:p w14:paraId="1C506EB7" w14:textId="77777777" w:rsidR="00643B06" w:rsidRDefault="00597E8C" w:rsidP="00643B06">
      <w:pPr>
        <w:pStyle w:val="Paragraph"/>
        <w:rPr>
          <w:rFonts w:asciiTheme="majorBidi" w:hAnsiTheme="majorBidi"/>
        </w:rPr>
      </w:pPr>
      <w:r w:rsidRPr="00597E8C">
        <w:rPr>
          <w:rFonts w:asciiTheme="majorBidi" w:hAnsiTheme="majorBidi" w:cstheme="majorBidi"/>
        </w:rPr>
        <w:lastRenderedPageBreak/>
        <w:t>Here the discourse reflects a sense of disappointment with the present state of the rural kibbutz which is seen either as an illusion of a once-glorious project now perceived in decline, or no longer reflecting a common ideological position. Some interviewees attributed this to the perceived failure of the previous generation to uphold and advance the kibbutz movement, with one NIC member, Jaffa, stating: “Within these communities, a lively, critical, and emotional group discourse emerged concerning the rural kibbutz.”</w:t>
      </w:r>
      <w:r>
        <w:rPr>
          <w:rFonts w:asciiTheme="majorBidi" w:hAnsiTheme="majorBidi" w:cstheme="majorBidi"/>
        </w:rPr>
        <w:t xml:space="preserve"> </w:t>
      </w:r>
      <w:r w:rsidRPr="00597E8C">
        <w:rPr>
          <w:rFonts w:asciiTheme="majorBidi" w:hAnsiTheme="majorBidi" w:cstheme="majorBidi"/>
        </w:rPr>
        <w:t xml:space="preserve">As </w:t>
      </w:r>
      <w:r w:rsidRPr="00597E8C">
        <w:rPr>
          <w:rFonts w:asciiTheme="majorBidi" w:hAnsiTheme="majorBidi" w:cstheme="majorBidi"/>
          <w:highlight w:val="yellow"/>
        </w:rPr>
        <w:t>Guy</w:t>
      </w:r>
      <w:r w:rsidRPr="00597E8C">
        <w:rPr>
          <w:rFonts w:asciiTheme="majorBidi" w:hAnsiTheme="majorBidi" w:cstheme="majorBidi"/>
        </w:rPr>
        <w:t xml:space="preserve"> also expresses:</w:t>
      </w:r>
    </w:p>
    <w:p w14:paraId="39B8356A" w14:textId="3D08F94A" w:rsidR="00597E8C" w:rsidRPr="00643B06" w:rsidRDefault="00597E8C" w:rsidP="00643B06">
      <w:pPr>
        <w:pStyle w:val="Paragraph"/>
        <w:ind w:left="720"/>
        <w:rPr>
          <w:rFonts w:asciiTheme="majorBidi" w:hAnsiTheme="majorBidi"/>
        </w:rPr>
      </w:pPr>
      <w:r w:rsidRPr="008479C5">
        <w:rPr>
          <w:rFonts w:asciiTheme="majorBidi" w:hAnsiTheme="majorBidi" w:cstheme="majorBidi"/>
        </w:rPr>
        <w:t>We understood that social change motivated by… a tension that always needs to be present… between the ability to say we are now building a society where there needs to be a shared economy, shared intentions, shared learning, and shared praxis...the internal group discussion allows for this tension.</w:t>
      </w:r>
    </w:p>
    <w:p w14:paraId="387D8B86" w14:textId="77777777" w:rsidR="00597E8C" w:rsidRDefault="00597E8C" w:rsidP="00597E8C">
      <w:pPr>
        <w:pStyle w:val="Paragraph"/>
        <w:rPr>
          <w:rFonts w:asciiTheme="majorBidi" w:hAnsiTheme="majorBidi" w:cstheme="majorBidi"/>
          <w:shd w:val="clear" w:color="auto" w:fill="FFFFFF"/>
        </w:rPr>
      </w:pPr>
      <w:r w:rsidRPr="008479C5">
        <w:rPr>
          <w:rFonts w:asciiTheme="majorBidi" w:hAnsiTheme="majorBidi" w:cstheme="majorBidi"/>
          <w:shd w:val="clear" w:color="auto" w:fill="FFFFFF"/>
        </w:rPr>
        <w:t xml:space="preserve">The desire to </w:t>
      </w:r>
      <w:r>
        <w:rPr>
          <w:rFonts w:asciiTheme="majorBidi" w:hAnsiTheme="majorBidi" w:cstheme="majorBidi"/>
          <w:shd w:val="clear" w:color="auto" w:fill="FFFFFF"/>
        </w:rPr>
        <w:t xml:space="preserve">form a </w:t>
      </w:r>
      <w:r w:rsidRPr="008479C5">
        <w:rPr>
          <w:rFonts w:asciiTheme="majorBidi" w:hAnsiTheme="majorBidi" w:cstheme="majorBidi"/>
          <w:shd w:val="clear" w:color="auto" w:fill="FFFFFF"/>
        </w:rPr>
        <w:t xml:space="preserve">bridge between past, present, and future worlds </w:t>
      </w:r>
      <w:proofErr w:type="gramStart"/>
      <w:r w:rsidRPr="008479C5">
        <w:rPr>
          <w:rFonts w:asciiTheme="majorBidi" w:hAnsiTheme="majorBidi" w:cstheme="majorBidi"/>
          <w:shd w:val="clear" w:color="auto" w:fill="FFFFFF"/>
        </w:rPr>
        <w:t>arises</w:t>
      </w:r>
      <w:proofErr w:type="gramEnd"/>
      <w:r w:rsidRPr="008479C5">
        <w:rPr>
          <w:rFonts w:asciiTheme="majorBidi" w:hAnsiTheme="majorBidi" w:cstheme="majorBidi"/>
          <w:shd w:val="clear" w:color="auto" w:fill="FFFFFF"/>
        </w:rPr>
        <w:t xml:space="preserve"> from the understanding that social change and community evolution are not isolated processes. The disappointment with the past </w:t>
      </w:r>
      <w:r>
        <w:rPr>
          <w:rFonts w:asciiTheme="majorBidi" w:hAnsiTheme="majorBidi" w:cstheme="majorBidi"/>
          <w:shd w:val="clear" w:color="auto" w:fill="FFFFFF"/>
        </w:rPr>
        <w:t xml:space="preserve">melds </w:t>
      </w:r>
      <w:r w:rsidRPr="008479C5">
        <w:rPr>
          <w:rFonts w:asciiTheme="majorBidi" w:hAnsiTheme="majorBidi" w:cstheme="majorBidi"/>
          <w:shd w:val="clear" w:color="auto" w:fill="FFFFFF"/>
        </w:rPr>
        <w:t xml:space="preserve">with remembrance and longing for the possibility of living near their families in the pastoral atmosphere of rural life. As Hepworth (2002) discovered in his study on sociological generations, these recollections enable a sense of “generational subjectivity,” which simultaneously </w:t>
      </w:r>
      <w:r>
        <w:rPr>
          <w:rFonts w:asciiTheme="majorBidi" w:hAnsiTheme="majorBidi" w:cstheme="majorBidi"/>
          <w:shd w:val="clear" w:color="auto" w:fill="FFFFFF"/>
        </w:rPr>
        <w:t>evokes memories of</w:t>
      </w:r>
      <w:r w:rsidRPr="008479C5">
        <w:rPr>
          <w:rFonts w:asciiTheme="majorBidi" w:hAnsiTheme="majorBidi" w:cstheme="majorBidi"/>
          <w:shd w:val="clear" w:color="auto" w:fill="FFFFFF"/>
        </w:rPr>
        <w:t xml:space="preserve"> positive experience</w:t>
      </w:r>
      <w:r>
        <w:rPr>
          <w:rFonts w:asciiTheme="majorBidi" w:hAnsiTheme="majorBidi" w:cstheme="majorBidi"/>
          <w:shd w:val="clear" w:color="auto" w:fill="FFFFFF"/>
        </w:rPr>
        <w:t>s</w:t>
      </w:r>
      <w:r w:rsidRPr="008479C5">
        <w:rPr>
          <w:rFonts w:asciiTheme="majorBidi" w:hAnsiTheme="majorBidi" w:cstheme="majorBidi"/>
          <w:shd w:val="clear" w:color="auto" w:fill="FFFFFF"/>
        </w:rPr>
        <w:t xml:space="preserve"> and a </w:t>
      </w:r>
      <w:r>
        <w:rPr>
          <w:rFonts w:asciiTheme="majorBidi" w:hAnsiTheme="majorBidi" w:cstheme="majorBidi"/>
          <w:shd w:val="clear" w:color="auto" w:fill="FFFFFF"/>
        </w:rPr>
        <w:t xml:space="preserve">nostalgic </w:t>
      </w:r>
      <w:r w:rsidRPr="008479C5">
        <w:rPr>
          <w:rFonts w:asciiTheme="majorBidi" w:hAnsiTheme="majorBidi" w:cstheme="majorBidi"/>
          <w:shd w:val="clear" w:color="auto" w:fill="FFFFFF"/>
        </w:rPr>
        <w:t xml:space="preserve">longing. </w:t>
      </w:r>
    </w:p>
    <w:p w14:paraId="54E4FF83" w14:textId="23A42231" w:rsidR="00597E8C" w:rsidDel="00196A70" w:rsidRDefault="00196A70" w:rsidP="00643B06">
      <w:pPr>
        <w:pStyle w:val="Paragraph"/>
        <w:rPr>
          <w:del w:id="381" w:author="Orly Ganany" w:date="2024-02-29T07:09:00Z"/>
          <w:rFonts w:asciiTheme="majorBidi" w:hAnsiTheme="majorBidi" w:cstheme="majorBidi"/>
          <w:shd w:val="clear" w:color="auto" w:fill="FFFFFF"/>
          <w:rtl/>
        </w:rPr>
      </w:pPr>
      <w:ins w:id="382" w:author="Orly Ganany" w:date="2024-02-29T07:09:00Z">
        <w:r w:rsidRPr="00196A70">
          <w:rPr>
            <w:rFonts w:asciiTheme="majorBidi" w:hAnsiTheme="majorBidi" w:cstheme="majorBidi"/>
            <w:shd w:val="clear" w:color="auto" w:fill="FFFFFF"/>
          </w:rPr>
          <w:t>The discourse among the members of the NIC centered on finding a home for the fundamental principles and practical aspects of their ideas and lifestyles. A deep emphasis was placed on building a meaningful and fulfilling life for the individual and the community.</w:t>
        </w:r>
      </w:ins>
      <w:del w:id="383" w:author="Orly Ganany" w:date="2024-02-29T07:09:00Z">
        <w:r w:rsidR="00597E8C" w:rsidRPr="008479C5" w:rsidDel="00196A70">
          <w:rPr>
            <w:rFonts w:asciiTheme="majorBidi" w:hAnsiTheme="majorBidi" w:cstheme="majorBidi"/>
            <w:shd w:val="clear" w:color="auto" w:fill="FFFFFF"/>
          </w:rPr>
          <w:delText xml:space="preserve">The discourse </w:delText>
        </w:r>
        <w:r w:rsidR="00597E8C" w:rsidDel="00196A70">
          <w:rPr>
            <w:rFonts w:asciiTheme="majorBidi" w:hAnsiTheme="majorBidi" w:cstheme="majorBidi"/>
            <w:shd w:val="clear" w:color="auto" w:fill="FFFFFF"/>
          </w:rPr>
          <w:delText>among</w:delText>
        </w:r>
        <w:r w:rsidR="00597E8C" w:rsidRPr="008479C5" w:rsidDel="00196A70">
          <w:rPr>
            <w:rFonts w:asciiTheme="majorBidi" w:hAnsiTheme="majorBidi" w:cstheme="majorBidi"/>
            <w:shd w:val="clear" w:color="auto" w:fill="FFFFFF"/>
          </w:rPr>
          <w:delText xml:space="preserve"> the NIC members centered around concrete concepts of finding </w:delText>
        </w:r>
        <w:r w:rsidR="00597E8C" w:rsidDel="00196A70">
          <w:rPr>
            <w:rFonts w:asciiTheme="majorBidi" w:hAnsiTheme="majorBidi" w:cstheme="majorBidi"/>
            <w:shd w:val="clear" w:color="auto" w:fill="FFFFFF"/>
          </w:rPr>
          <w:delText xml:space="preserve">a </w:delText>
        </w:r>
        <w:r w:rsidR="00597E8C" w:rsidRPr="008479C5" w:rsidDel="00196A70">
          <w:rPr>
            <w:rFonts w:asciiTheme="majorBidi" w:hAnsiTheme="majorBidi" w:cstheme="majorBidi"/>
            <w:i/>
            <w:iCs/>
            <w:shd w:val="clear" w:color="auto" w:fill="FFFFFF"/>
          </w:rPr>
          <w:delText>home</w:delText>
        </w:r>
        <w:r w:rsidR="00597E8C" w:rsidRPr="008479C5" w:rsidDel="00196A70">
          <w:rPr>
            <w:rFonts w:asciiTheme="majorBidi" w:hAnsiTheme="majorBidi" w:cstheme="majorBidi"/>
            <w:shd w:val="clear" w:color="auto" w:fill="FFFFFF"/>
          </w:rPr>
          <w:delText xml:space="preserve"> for their ideas and </w:delText>
        </w:r>
        <w:r w:rsidR="00597E8C" w:rsidDel="00196A70">
          <w:rPr>
            <w:rFonts w:asciiTheme="majorBidi" w:hAnsiTheme="majorBidi" w:cstheme="majorBidi"/>
            <w:shd w:val="clear" w:color="auto" w:fill="FFFFFF"/>
          </w:rPr>
          <w:delText xml:space="preserve">for </w:delText>
        </w:r>
        <w:r w:rsidR="00597E8C" w:rsidRPr="008479C5" w:rsidDel="00196A70">
          <w:rPr>
            <w:rFonts w:asciiTheme="majorBidi" w:hAnsiTheme="majorBidi" w:cstheme="majorBidi"/>
            <w:shd w:val="clear" w:color="auto" w:fill="FFFFFF"/>
          </w:rPr>
          <w:delText xml:space="preserve">the foundational principles and practical aspects of their lifestyles. </w:delText>
        </w:r>
        <w:commentRangeStart w:id="384"/>
        <w:r w:rsidR="00597E8C" w:rsidDel="00196A70">
          <w:rPr>
            <w:rFonts w:asciiTheme="majorBidi" w:hAnsiTheme="majorBidi" w:cstheme="majorBidi"/>
            <w:shd w:val="clear" w:color="auto" w:fill="FFFFFF"/>
          </w:rPr>
          <w:delText xml:space="preserve">Choosing an </w:delText>
        </w:r>
        <w:r w:rsidR="00597E8C" w:rsidRPr="008479C5" w:rsidDel="00196A70">
          <w:rPr>
            <w:rFonts w:asciiTheme="majorBidi" w:hAnsiTheme="majorBidi" w:cstheme="majorBidi"/>
            <w:shd w:val="clear" w:color="auto" w:fill="FFFFFF"/>
          </w:rPr>
          <w:delText xml:space="preserve">urban versus </w:delText>
        </w:r>
        <w:r w:rsidR="00597E8C" w:rsidDel="00196A70">
          <w:rPr>
            <w:rFonts w:asciiTheme="majorBidi" w:hAnsiTheme="majorBidi" w:cstheme="majorBidi"/>
            <w:shd w:val="clear" w:color="auto" w:fill="FFFFFF"/>
          </w:rPr>
          <w:delText xml:space="preserve">a </w:delText>
        </w:r>
        <w:r w:rsidR="00597E8C" w:rsidRPr="008479C5" w:rsidDel="00196A70">
          <w:rPr>
            <w:rFonts w:asciiTheme="majorBidi" w:hAnsiTheme="majorBidi" w:cstheme="majorBidi"/>
            <w:shd w:val="clear" w:color="auto" w:fill="FFFFFF"/>
          </w:rPr>
          <w:delText xml:space="preserve">rural setting and focusing on mixed collectivism and individualism versus equality. </w:delText>
        </w:r>
        <w:commentRangeEnd w:id="384"/>
        <w:r w:rsidR="00597E8C" w:rsidDel="00196A70">
          <w:rPr>
            <w:rStyle w:val="CommentReference"/>
          </w:rPr>
          <w:commentReference w:id="384"/>
        </w:r>
        <w:commentRangeStart w:id="385"/>
        <w:r w:rsidR="00597E8C" w:rsidRPr="008479C5" w:rsidDel="00196A70">
          <w:rPr>
            <w:rFonts w:asciiTheme="majorBidi" w:hAnsiTheme="majorBidi" w:cstheme="majorBidi"/>
            <w:shd w:val="clear" w:color="auto" w:fill="FFFFFF"/>
          </w:rPr>
          <w:delText>Beyond these tangible considerations, there was a profound emphasis on cultivating meaning and constructing a meaningful and fulfilling life.</w:delText>
        </w:r>
        <w:commentRangeEnd w:id="385"/>
        <w:r w:rsidR="00597E8C" w:rsidDel="00196A70">
          <w:rPr>
            <w:rStyle w:val="CommentReference"/>
          </w:rPr>
          <w:commentReference w:id="385"/>
        </w:r>
      </w:del>
    </w:p>
    <w:p w14:paraId="2D1FCAE7" w14:textId="77777777" w:rsidR="00196A70" w:rsidRPr="00196A70" w:rsidRDefault="00196A70">
      <w:pPr>
        <w:pStyle w:val="Newparagraph"/>
        <w:rPr>
          <w:ins w:id="386" w:author="Orly Ganany" w:date="2024-02-29T07:09:00Z"/>
          <w:rPrChange w:id="387" w:author="Orly Ganany" w:date="2024-02-29T07:09:00Z">
            <w:rPr>
              <w:ins w:id="388" w:author="Orly Ganany" w:date="2024-02-29T07:09:00Z"/>
              <w:rFonts w:asciiTheme="majorBidi" w:hAnsiTheme="majorBidi" w:cstheme="majorBidi"/>
              <w:shd w:val="clear" w:color="auto" w:fill="FFFFFF"/>
            </w:rPr>
          </w:rPrChange>
        </w:rPr>
        <w:pPrChange w:id="389" w:author="Orly Ganany" w:date="2024-02-29T07:09:00Z">
          <w:pPr>
            <w:pStyle w:val="Paragraph"/>
          </w:pPr>
        </w:pPrChange>
      </w:pPr>
    </w:p>
    <w:p w14:paraId="65BA01E3" w14:textId="77777777" w:rsidR="00643B06" w:rsidRDefault="00597E8C" w:rsidP="00643B06">
      <w:pPr>
        <w:pStyle w:val="Paragraph"/>
        <w:rPr>
          <w:rFonts w:asciiTheme="majorBidi" w:hAnsiTheme="majorBidi" w:cstheme="majorBidi"/>
          <w:shd w:val="clear" w:color="auto" w:fill="FFFFFF"/>
        </w:rPr>
      </w:pPr>
      <w:r>
        <w:rPr>
          <w:rFonts w:asciiTheme="majorBidi" w:hAnsiTheme="majorBidi" w:cstheme="majorBidi"/>
        </w:rPr>
        <w:t xml:space="preserve">To fulfill its </w:t>
      </w:r>
      <w:r w:rsidRPr="008479C5">
        <w:rPr>
          <w:rFonts w:asciiTheme="majorBidi" w:hAnsiTheme="majorBidi" w:cstheme="majorBidi"/>
        </w:rPr>
        <w:t>ideology and its implementation</w:t>
      </w:r>
      <w:r>
        <w:rPr>
          <w:rFonts w:asciiTheme="majorBidi" w:hAnsiTheme="majorBidi" w:cstheme="majorBidi"/>
        </w:rPr>
        <w:t xml:space="preserve"> goals</w:t>
      </w:r>
      <w:r w:rsidRPr="008479C5">
        <w:rPr>
          <w:rFonts w:asciiTheme="majorBidi" w:hAnsiTheme="majorBidi" w:cstheme="majorBidi"/>
        </w:rPr>
        <w:t>, the communit</w:t>
      </w:r>
      <w:r>
        <w:rPr>
          <w:rFonts w:asciiTheme="majorBidi" w:hAnsiTheme="majorBidi" w:cstheme="majorBidi"/>
        </w:rPr>
        <w:t>ies have</w:t>
      </w:r>
      <w:r w:rsidRPr="008479C5">
        <w:rPr>
          <w:rFonts w:asciiTheme="majorBidi" w:hAnsiTheme="majorBidi" w:cstheme="majorBidi"/>
        </w:rPr>
        <w:t xml:space="preserve"> undergone significant structural changes. </w:t>
      </w:r>
      <w:commentRangeStart w:id="390"/>
      <w:commentRangeStart w:id="391"/>
      <w:commentRangeStart w:id="392"/>
      <w:r w:rsidRPr="008479C5">
        <w:rPr>
          <w:rFonts w:asciiTheme="majorBidi" w:hAnsiTheme="majorBidi" w:cstheme="majorBidi"/>
        </w:rPr>
        <w:t xml:space="preserve">As Ron explains the birth of the children and the move to a permanent home </w:t>
      </w:r>
      <w:r w:rsidRPr="008479C5">
        <w:rPr>
          <w:rFonts w:asciiTheme="majorBidi" w:hAnsiTheme="majorBidi" w:cstheme="majorBidi"/>
        </w:rPr>
        <w:lastRenderedPageBreak/>
        <w:t xml:space="preserve">in a kibbutz neighborhood in the city. </w:t>
      </w:r>
      <w:commentRangeEnd w:id="390"/>
      <w:r>
        <w:rPr>
          <w:rStyle w:val="CommentReference"/>
        </w:rPr>
        <w:commentReference w:id="390"/>
      </w:r>
      <w:commentRangeEnd w:id="391"/>
      <w:r w:rsidR="00196A70">
        <w:rPr>
          <w:rStyle w:val="CommentReference"/>
          <w:rFonts w:asciiTheme="minorHAnsi" w:eastAsia="MS Mincho" w:hAnsiTheme="minorHAnsi" w:cstheme="minorBidi"/>
          <w:rtl/>
          <w:lang w:eastAsia="en-US"/>
        </w:rPr>
        <w:commentReference w:id="391"/>
      </w:r>
      <w:commentRangeEnd w:id="392"/>
      <w:r w:rsidR="003F2BB3">
        <w:rPr>
          <w:rStyle w:val="CommentReference"/>
          <w:rFonts w:asciiTheme="minorHAnsi" w:eastAsia="MS Mincho" w:hAnsiTheme="minorHAnsi" w:cstheme="minorBidi"/>
          <w:rtl/>
          <w:lang w:eastAsia="en-US"/>
        </w:rPr>
        <w:commentReference w:id="392"/>
      </w:r>
      <w:r w:rsidRPr="008479C5">
        <w:rPr>
          <w:rFonts w:asciiTheme="majorBidi" w:hAnsiTheme="majorBidi" w:cstheme="majorBidi"/>
          <w:highlight w:val="yellow"/>
        </w:rPr>
        <w:t>Esther's</w:t>
      </w:r>
      <w:r w:rsidRPr="008479C5">
        <w:rPr>
          <w:rFonts w:asciiTheme="majorBidi" w:hAnsiTheme="majorBidi" w:cstheme="majorBidi"/>
        </w:rPr>
        <w:t xml:space="preserve"> words highlight the transition from communal living to establishing permanent homes and families, signifying a different social construction of the community and its positioning within the urban and community neighborhood:</w:t>
      </w:r>
    </w:p>
    <w:p w14:paraId="63D30A44" w14:textId="7831B402" w:rsidR="00643B06" w:rsidRDefault="00643B06" w:rsidP="00643B06">
      <w:pPr>
        <w:pStyle w:val="Paragraph"/>
        <w:ind w:left="720"/>
        <w:rPr>
          <w:rFonts w:asciiTheme="majorBidi" w:hAnsiTheme="majorBidi" w:cstheme="majorBidi"/>
          <w:shd w:val="clear" w:color="auto" w:fill="FFFFFF"/>
        </w:rPr>
      </w:pPr>
      <w:r>
        <w:rPr>
          <w:rFonts w:asciiTheme="majorBidi" w:hAnsiTheme="majorBidi" w:cstheme="majorBidi"/>
        </w:rPr>
        <w:t>…S</w:t>
      </w:r>
      <w:r w:rsidR="00597E8C" w:rsidRPr="008479C5">
        <w:rPr>
          <w:rFonts w:asciiTheme="majorBidi" w:hAnsiTheme="majorBidi" w:cstheme="majorBidi"/>
        </w:rPr>
        <w:t>uddenly...this is your home, it's not a place you're alienated from, both in terms of aesthetics, space and a sense of belonging... There's a statement here that we're not in temporary houses but permanent homes.</w:t>
      </w:r>
    </w:p>
    <w:p w14:paraId="3C91D34D" w14:textId="77777777" w:rsidR="00643B06" w:rsidRDefault="00597E8C" w:rsidP="00643B06">
      <w:pPr>
        <w:pStyle w:val="Paragraph"/>
        <w:rPr>
          <w:rFonts w:asciiTheme="majorBidi" w:hAnsiTheme="majorBidi" w:cstheme="majorBidi"/>
          <w:shd w:val="clear" w:color="auto" w:fill="FFFFFF"/>
        </w:rPr>
      </w:pPr>
      <w:r w:rsidRPr="008479C5">
        <w:rPr>
          <w:rFonts w:asciiTheme="majorBidi" w:hAnsiTheme="majorBidi" w:cstheme="majorBidi"/>
        </w:rPr>
        <w:t xml:space="preserve">Reflections capture the essence of communal living, highlighting the value of shared spaces and traditions in fostering a sense of belonging and togetherness. </w:t>
      </w:r>
      <w:r w:rsidRPr="008479C5">
        <w:rPr>
          <w:rFonts w:asciiTheme="majorBidi" w:hAnsiTheme="majorBidi" w:cstheme="majorBidi"/>
          <w:highlight w:val="yellow"/>
        </w:rPr>
        <w:t>Dan</w:t>
      </w:r>
      <w:r w:rsidRPr="008479C5">
        <w:rPr>
          <w:rFonts w:asciiTheme="majorBidi" w:hAnsiTheme="majorBidi" w:cstheme="majorBidi"/>
        </w:rPr>
        <w:t xml:space="preserve"> adds another layer to this narrative:</w:t>
      </w:r>
    </w:p>
    <w:p w14:paraId="31EEB9DD" w14:textId="015532FD" w:rsidR="00597E8C" w:rsidRPr="00643B06" w:rsidRDefault="00597E8C" w:rsidP="00643B06">
      <w:pPr>
        <w:pStyle w:val="Paragraph"/>
        <w:ind w:left="720"/>
        <w:rPr>
          <w:rFonts w:asciiTheme="majorBidi" w:hAnsiTheme="majorBidi" w:cstheme="majorBidi"/>
          <w:shd w:val="clear" w:color="auto" w:fill="FFFFFF"/>
        </w:rPr>
      </w:pPr>
      <w:r w:rsidRPr="008479C5">
        <w:rPr>
          <w:rFonts w:asciiTheme="majorBidi" w:hAnsiTheme="majorBidi" w:cstheme="majorBidi"/>
        </w:rPr>
        <w:t xml:space="preserve">...Out here in the square, we sit on the grass and talk and be together for Shabbat receptions and holidays… </w:t>
      </w:r>
      <w:r>
        <w:rPr>
          <w:rFonts w:asciiTheme="majorBidi" w:hAnsiTheme="majorBidi" w:cstheme="majorBidi"/>
        </w:rPr>
        <w:t xml:space="preserve">[We] </w:t>
      </w:r>
      <w:r w:rsidRPr="008479C5">
        <w:rPr>
          <w:rFonts w:asciiTheme="majorBidi" w:hAnsiTheme="majorBidi" w:cstheme="majorBidi"/>
        </w:rPr>
        <w:t xml:space="preserve">want to be together… I don't know if it will still be right for me in 20 years... </w:t>
      </w:r>
      <w:r>
        <w:rPr>
          <w:rFonts w:asciiTheme="majorBidi" w:hAnsiTheme="majorBidi" w:cstheme="majorBidi"/>
        </w:rPr>
        <w:t xml:space="preserve">[It’s a] </w:t>
      </w:r>
      <w:r w:rsidRPr="008479C5">
        <w:rPr>
          <w:rFonts w:asciiTheme="majorBidi" w:hAnsiTheme="majorBidi" w:cstheme="majorBidi"/>
        </w:rPr>
        <w:t xml:space="preserve">very different from the approach of the [rural] kibbutz... </w:t>
      </w:r>
    </w:p>
    <w:p w14:paraId="7BF8647C" w14:textId="77777777" w:rsidR="00CF5233" w:rsidRDefault="00597E8C" w:rsidP="00643B06">
      <w:pPr>
        <w:pStyle w:val="Paragraph"/>
        <w:rPr>
          <w:rFonts w:asciiTheme="majorBidi" w:hAnsiTheme="majorBidi" w:cstheme="majorBidi"/>
          <w:rtl/>
        </w:rPr>
      </w:pPr>
      <w:r w:rsidRPr="008479C5">
        <w:rPr>
          <w:rFonts w:asciiTheme="majorBidi" w:hAnsiTheme="majorBidi" w:cstheme="majorBidi"/>
        </w:rPr>
        <w:t>This statement emphasizes the informal yet significant practices contributing to the community's social fabric. The individual and collective dialogue showcases the dynamic negotiation between personal dreams and the community's shared vision despite the differences and differentiation from the rural kibbutz. The community space that gives the community the feeling of home is reminiscent mainly of the rural kibbutz's customs, experiences, and practices. Dan adds</w:t>
      </w:r>
      <w:r>
        <w:rPr>
          <w:rFonts w:asciiTheme="majorBidi" w:hAnsiTheme="majorBidi" w:cstheme="majorBidi"/>
        </w:rPr>
        <w:t xml:space="preserve"> that</w:t>
      </w:r>
      <w:r w:rsidRPr="008479C5">
        <w:rPr>
          <w:rFonts w:asciiTheme="majorBidi" w:hAnsiTheme="majorBidi" w:cstheme="majorBidi"/>
        </w:rPr>
        <w:t xml:space="preserve"> the public space becomes a venue for community activity that is not limited to the community members but is open to city residents, highlighting the community's outward engagement. </w:t>
      </w:r>
    </w:p>
    <w:p w14:paraId="5B017902" w14:textId="4E8268B9" w:rsidR="00643B06" w:rsidRPr="00CF5233" w:rsidRDefault="00597E8C" w:rsidP="00CF5233">
      <w:pPr>
        <w:pStyle w:val="Heading2"/>
        <w:rPr>
          <w:rStyle w:val="Heading2Char"/>
          <w:b/>
          <w:bCs/>
          <w:i/>
          <w:iCs/>
          <w:szCs w:val="24"/>
          <w:rtl/>
        </w:rPr>
      </w:pPr>
      <w:r w:rsidRPr="00CF5233">
        <w:rPr>
          <w:rStyle w:val="Heading2Char"/>
          <w:b/>
          <w:bCs/>
          <w:i/>
          <w:iCs/>
        </w:rPr>
        <w:lastRenderedPageBreak/>
        <w:t xml:space="preserve">Discourse on the </w:t>
      </w:r>
      <w:r w:rsidR="00643B06" w:rsidRPr="00CF5233">
        <w:rPr>
          <w:rStyle w:val="Heading2Char"/>
          <w:b/>
          <w:bCs/>
          <w:i/>
          <w:iCs/>
        </w:rPr>
        <w:t>P</w:t>
      </w:r>
      <w:r w:rsidRPr="00CF5233">
        <w:rPr>
          <w:rStyle w:val="Heading2Char"/>
          <w:b/>
          <w:bCs/>
          <w:i/>
          <w:iCs/>
        </w:rPr>
        <w:t xml:space="preserve">ursuit of </w:t>
      </w:r>
      <w:r w:rsidR="00643B06" w:rsidRPr="00CF5233">
        <w:rPr>
          <w:rStyle w:val="Heading2Char"/>
          <w:b/>
          <w:bCs/>
          <w:i/>
          <w:iCs/>
        </w:rPr>
        <w:t>M</w:t>
      </w:r>
      <w:r w:rsidRPr="00CF5233">
        <w:rPr>
          <w:rStyle w:val="Heading2Char"/>
          <w:b/>
          <w:bCs/>
          <w:i/>
          <w:iCs/>
        </w:rPr>
        <w:t>eaning</w:t>
      </w:r>
    </w:p>
    <w:p w14:paraId="210C47D7" w14:textId="77777777" w:rsidR="00643B06" w:rsidRDefault="00597E8C" w:rsidP="00643B06">
      <w:pPr>
        <w:pStyle w:val="Paragraph"/>
        <w:rPr>
          <w:rFonts w:asciiTheme="majorBidi" w:eastAsiaTheme="majorEastAsia" w:hAnsiTheme="majorBidi" w:cstheme="majorBidi"/>
        </w:rPr>
      </w:pPr>
      <w:commentRangeStart w:id="393"/>
      <w:r w:rsidRPr="008479C5">
        <w:rPr>
          <w:rFonts w:asciiTheme="majorBidi" w:hAnsiTheme="majorBidi" w:cstheme="majorBidi"/>
          <w:shd w:val="clear" w:color="auto" w:fill="FFFFFF"/>
        </w:rPr>
        <w:t>Beyond tangible considerations</w:t>
      </w:r>
      <w:r>
        <w:rPr>
          <w:rFonts w:asciiTheme="majorBidi" w:hAnsiTheme="majorBidi" w:cstheme="majorBidi"/>
          <w:shd w:val="clear" w:color="auto" w:fill="FFFFFF"/>
        </w:rPr>
        <w:t xml:space="preserve"> related to place</w:t>
      </w:r>
      <w:r w:rsidRPr="008479C5">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the interviews revealed </w:t>
      </w:r>
      <w:r w:rsidRPr="008479C5">
        <w:rPr>
          <w:rFonts w:asciiTheme="majorBidi" w:hAnsiTheme="majorBidi" w:cstheme="majorBidi"/>
          <w:shd w:val="clear" w:color="auto" w:fill="FFFFFF"/>
        </w:rPr>
        <w:t>a profound emphasis on cultivating meaning and constructing a meaningful and fulfilling life.</w:t>
      </w:r>
      <w:commentRangeEnd w:id="393"/>
      <w:r>
        <w:rPr>
          <w:rStyle w:val="CommentReference"/>
        </w:rPr>
        <w:commentReference w:id="393"/>
      </w:r>
      <w:r>
        <w:rPr>
          <w:rFonts w:asciiTheme="majorBidi" w:hAnsiTheme="majorBidi" w:cstheme="majorBidi"/>
          <w:shd w:val="clear" w:color="auto" w:fill="FFFFFF"/>
        </w:rPr>
        <w:t xml:space="preserve"> </w:t>
      </w:r>
      <w:r w:rsidRPr="008479C5">
        <w:rPr>
          <w:rFonts w:asciiTheme="majorBidi" w:eastAsiaTheme="majorEastAsia" w:hAnsiTheme="majorBidi" w:cstheme="majorBidi"/>
        </w:rPr>
        <w:t xml:space="preserve">The discourse </w:t>
      </w:r>
      <w:r>
        <w:rPr>
          <w:rFonts w:asciiTheme="majorBidi" w:eastAsiaTheme="majorEastAsia" w:hAnsiTheme="majorBidi" w:cstheme="majorBidi"/>
        </w:rPr>
        <w:t xml:space="preserve">focused </w:t>
      </w:r>
      <w:r w:rsidRPr="008479C5">
        <w:rPr>
          <w:rFonts w:asciiTheme="majorBidi" w:eastAsiaTheme="majorEastAsia" w:hAnsiTheme="majorBidi" w:cstheme="majorBidi"/>
        </w:rPr>
        <w:t>on striving for meaning through changing the practices of the intentional community</w:t>
      </w:r>
      <w:r>
        <w:rPr>
          <w:rFonts w:asciiTheme="majorBidi" w:eastAsiaTheme="majorEastAsia" w:hAnsiTheme="majorBidi" w:cstheme="majorBidi"/>
        </w:rPr>
        <w:t>.</w:t>
      </w:r>
      <w:r w:rsidRPr="008479C5">
        <w:rPr>
          <w:rFonts w:asciiTheme="majorBidi" w:eastAsiaTheme="majorEastAsia" w:hAnsiTheme="majorBidi" w:cstheme="majorBidi"/>
        </w:rPr>
        <w:t xml:space="preserve"> </w:t>
      </w:r>
    </w:p>
    <w:p w14:paraId="730CECD7" w14:textId="77777777" w:rsidR="00643B06" w:rsidRDefault="00597E8C" w:rsidP="00643B06">
      <w:pPr>
        <w:pStyle w:val="Paragraph"/>
        <w:ind w:left="720"/>
        <w:rPr>
          <w:rStyle w:val="QuoteChar"/>
          <w:rFonts w:asciiTheme="majorBidi" w:hAnsiTheme="majorBidi" w:cstheme="majorBidi"/>
          <w:color w:val="auto"/>
        </w:rPr>
      </w:pPr>
      <w:r w:rsidRPr="008479C5">
        <w:rPr>
          <w:rStyle w:val="QuoteChar"/>
          <w:rFonts w:asciiTheme="majorBidi" w:hAnsiTheme="majorBidi" w:cstheme="majorBidi"/>
          <w:color w:val="auto"/>
        </w:rPr>
        <w:t>Every change starts from within... Life is essentially a workshop. I have the tools to cope with them, to understand them. I believe that changes do not happen because one day, you sit so satisfied with yourself and then say – now I need to make a change. Changes almost always come where you get a slap</w:t>
      </w:r>
      <w:proofErr w:type="gramStart"/>
      <w:r>
        <w:rPr>
          <w:rStyle w:val="QuoteChar"/>
          <w:rFonts w:asciiTheme="majorBidi" w:hAnsiTheme="majorBidi" w:cstheme="majorBidi"/>
          <w:color w:val="auto"/>
        </w:rPr>
        <w:t>…[</w:t>
      </w:r>
      <w:proofErr w:type="gramEnd"/>
      <w:r>
        <w:rPr>
          <w:rStyle w:val="QuoteChar"/>
          <w:rFonts w:asciiTheme="majorBidi" w:hAnsiTheme="majorBidi" w:cstheme="majorBidi"/>
          <w:color w:val="auto"/>
        </w:rPr>
        <w:t>It is]</w:t>
      </w:r>
      <w:r w:rsidRPr="008479C5">
        <w:rPr>
          <w:rStyle w:val="QuoteChar"/>
          <w:rFonts w:asciiTheme="majorBidi" w:hAnsiTheme="majorBidi" w:cstheme="majorBidi"/>
          <w:color w:val="auto"/>
        </w:rPr>
        <w:t xml:space="preserve"> very much involved in awareness and the energy (</w:t>
      </w:r>
      <w:r w:rsidRPr="008479C5">
        <w:rPr>
          <w:rStyle w:val="QuoteChar"/>
          <w:rFonts w:asciiTheme="majorBidi" w:hAnsiTheme="majorBidi" w:cstheme="majorBidi"/>
          <w:color w:val="auto"/>
          <w:highlight w:val="yellow"/>
        </w:rPr>
        <w:t>Jacob</w:t>
      </w:r>
      <w:r w:rsidRPr="008479C5">
        <w:rPr>
          <w:rStyle w:val="QuoteChar"/>
          <w:rFonts w:asciiTheme="majorBidi" w:hAnsiTheme="majorBidi" w:cstheme="majorBidi"/>
          <w:color w:val="auto"/>
        </w:rPr>
        <w:t>)</w:t>
      </w:r>
      <w:r>
        <w:rPr>
          <w:rStyle w:val="QuoteChar"/>
          <w:rFonts w:asciiTheme="majorBidi" w:hAnsiTheme="majorBidi" w:cstheme="majorBidi"/>
          <w:color w:val="auto"/>
        </w:rPr>
        <w:t>.</w:t>
      </w:r>
    </w:p>
    <w:p w14:paraId="142AC5B1" w14:textId="77777777" w:rsidR="00643B06" w:rsidRDefault="00597E8C" w:rsidP="00643B06">
      <w:pPr>
        <w:pStyle w:val="Paragraph"/>
        <w:rPr>
          <w:rFonts w:asciiTheme="majorBidi" w:hAnsiTheme="majorBidi" w:cstheme="majorBidi"/>
        </w:rPr>
      </w:pPr>
      <w:r w:rsidRPr="008479C5">
        <w:rPr>
          <w:rFonts w:asciiTheme="majorBidi" w:hAnsiTheme="majorBidi" w:cstheme="majorBidi"/>
          <w:highlight w:val="yellow"/>
        </w:rPr>
        <w:t>Jacob's</w:t>
      </w:r>
      <w:r w:rsidRPr="008479C5">
        <w:rPr>
          <w:rFonts w:asciiTheme="majorBidi" w:hAnsiTheme="majorBidi" w:cstheme="majorBidi"/>
        </w:rPr>
        <w:t xml:space="preserve"> statement highlights a profound reflection on the nature of social change and encapsulates </w:t>
      </w:r>
      <w:r>
        <w:rPr>
          <w:rFonts w:asciiTheme="majorBidi" w:hAnsiTheme="majorBidi" w:cstheme="majorBidi"/>
        </w:rPr>
        <w:t>an</w:t>
      </w:r>
      <w:r w:rsidRPr="008479C5">
        <w:rPr>
          <w:rFonts w:asciiTheme="majorBidi" w:hAnsiTheme="majorBidi" w:cstheme="majorBidi"/>
        </w:rPr>
        <w:t xml:space="preserve"> understanding</w:t>
      </w:r>
      <w:r w:rsidRPr="000850FD">
        <w:rPr>
          <w:rFonts w:asciiTheme="majorBidi" w:hAnsiTheme="majorBidi" w:cstheme="majorBidi"/>
        </w:rPr>
        <w:t xml:space="preserve"> </w:t>
      </w:r>
      <w:r>
        <w:rPr>
          <w:rFonts w:asciiTheme="majorBidi" w:hAnsiTheme="majorBidi" w:cstheme="majorBidi"/>
        </w:rPr>
        <w:t xml:space="preserve">of </w:t>
      </w:r>
      <w:r w:rsidRPr="008479C5">
        <w:rPr>
          <w:rFonts w:asciiTheme="majorBidi" w:hAnsiTheme="majorBidi" w:cstheme="majorBidi"/>
        </w:rPr>
        <w:t xml:space="preserve">the personal transformation required for </w:t>
      </w:r>
      <w:r>
        <w:rPr>
          <w:rFonts w:asciiTheme="majorBidi" w:hAnsiTheme="majorBidi" w:cstheme="majorBidi"/>
        </w:rPr>
        <w:t>change to occur</w:t>
      </w:r>
      <w:r w:rsidRPr="008479C5">
        <w:rPr>
          <w:rFonts w:asciiTheme="majorBidi" w:hAnsiTheme="majorBidi" w:cstheme="majorBidi"/>
        </w:rPr>
        <w:t xml:space="preserve">. </w:t>
      </w:r>
      <w:r>
        <w:rPr>
          <w:rFonts w:asciiTheme="majorBidi" w:hAnsiTheme="majorBidi" w:cstheme="majorBidi"/>
        </w:rPr>
        <w:t xml:space="preserve">The nature of that change, emerging from </w:t>
      </w:r>
      <w:r w:rsidRPr="008479C5">
        <w:rPr>
          <w:rFonts w:asciiTheme="majorBidi" w:hAnsiTheme="majorBidi" w:cstheme="majorBidi"/>
        </w:rPr>
        <w:t>growing social gaps and the desire to act as active partners in social change</w:t>
      </w:r>
      <w:r>
        <w:rPr>
          <w:rFonts w:asciiTheme="majorBidi" w:hAnsiTheme="majorBidi" w:cstheme="majorBidi"/>
        </w:rPr>
        <w:t xml:space="preserve">, are reflected in </w:t>
      </w:r>
      <w:r w:rsidRPr="008479C5">
        <w:rPr>
          <w:rFonts w:asciiTheme="majorBidi" w:hAnsiTheme="majorBidi" w:cstheme="majorBidi"/>
          <w:highlight w:val="yellow"/>
        </w:rPr>
        <w:t>Miriam's</w:t>
      </w:r>
      <w:r w:rsidRPr="008479C5">
        <w:rPr>
          <w:rFonts w:asciiTheme="majorBidi" w:hAnsiTheme="majorBidi" w:cstheme="majorBidi"/>
        </w:rPr>
        <w:t xml:space="preserve"> words:</w:t>
      </w:r>
    </w:p>
    <w:p w14:paraId="3D8C85BE" w14:textId="77777777" w:rsidR="00643B06" w:rsidRDefault="00597E8C" w:rsidP="00643B06">
      <w:pPr>
        <w:pStyle w:val="Paragraph"/>
        <w:ind w:left="720"/>
        <w:rPr>
          <w:rFonts w:asciiTheme="majorBidi" w:hAnsiTheme="majorBidi" w:cstheme="majorBidi"/>
        </w:rPr>
      </w:pPr>
      <w:r w:rsidRPr="008479C5">
        <w:rPr>
          <w:rFonts w:asciiTheme="majorBidi" w:hAnsiTheme="majorBidi" w:cstheme="majorBidi"/>
        </w:rPr>
        <w:t xml:space="preserve">Today... the social situation is very, very bad, </w:t>
      </w:r>
      <w:r>
        <w:rPr>
          <w:rFonts w:asciiTheme="majorBidi" w:hAnsiTheme="majorBidi" w:cstheme="majorBidi"/>
        </w:rPr>
        <w:t xml:space="preserve">[with] </w:t>
      </w:r>
      <w:r w:rsidRPr="008479C5">
        <w:rPr>
          <w:rFonts w:asciiTheme="majorBidi" w:hAnsiTheme="majorBidi" w:cstheme="majorBidi"/>
        </w:rPr>
        <w:t>many gaps between rich and poor, between secular and religious, between development towns and kibbutzim</w:t>
      </w:r>
      <w:r>
        <w:rPr>
          <w:rFonts w:asciiTheme="majorBidi" w:hAnsiTheme="majorBidi" w:cstheme="majorBidi"/>
        </w:rPr>
        <w:t>.</w:t>
      </w:r>
      <w:r w:rsidRPr="008479C5">
        <w:rPr>
          <w:rFonts w:asciiTheme="majorBidi" w:hAnsiTheme="majorBidi" w:cstheme="majorBidi"/>
        </w:rPr>
        <w:t xml:space="preserve"> </w:t>
      </w:r>
      <w:proofErr w:type="gramStart"/>
      <w:r>
        <w:rPr>
          <w:rFonts w:asciiTheme="majorBidi" w:hAnsiTheme="majorBidi" w:cstheme="majorBidi"/>
        </w:rPr>
        <w:t>S</w:t>
      </w:r>
      <w:r w:rsidRPr="008479C5">
        <w:rPr>
          <w:rFonts w:asciiTheme="majorBidi" w:hAnsiTheme="majorBidi" w:cstheme="majorBidi"/>
        </w:rPr>
        <w:t>o</w:t>
      </w:r>
      <w:proofErr w:type="gramEnd"/>
      <w:r w:rsidRPr="008479C5">
        <w:rPr>
          <w:rFonts w:asciiTheme="majorBidi" w:hAnsiTheme="majorBidi" w:cstheme="majorBidi"/>
        </w:rPr>
        <w:t xml:space="preserve"> the feeling was that it was </w:t>
      </w:r>
      <w:r>
        <w:rPr>
          <w:rFonts w:asciiTheme="majorBidi" w:hAnsiTheme="majorBidi" w:cstheme="majorBidi"/>
        </w:rPr>
        <w:t xml:space="preserve">[important] </w:t>
      </w:r>
      <w:r w:rsidRPr="008479C5">
        <w:rPr>
          <w:rFonts w:asciiTheme="majorBidi" w:hAnsiTheme="majorBidi" w:cstheme="majorBidi"/>
        </w:rPr>
        <w:t>to realize a dream in the way of coming and being and making a change</w:t>
      </w:r>
      <w:r>
        <w:rPr>
          <w:rFonts w:asciiTheme="majorBidi" w:hAnsiTheme="majorBidi" w:cstheme="majorBidi"/>
        </w:rPr>
        <w:t>—</w:t>
      </w:r>
      <w:r w:rsidRPr="008479C5">
        <w:rPr>
          <w:rFonts w:asciiTheme="majorBidi" w:hAnsiTheme="majorBidi" w:cstheme="majorBidi"/>
        </w:rPr>
        <w:t xml:space="preserve">but from the place you live in and not from outside... </w:t>
      </w:r>
    </w:p>
    <w:p w14:paraId="00BDC90D" w14:textId="58B96139" w:rsidR="00643B06" w:rsidRDefault="00597E8C" w:rsidP="00643B06">
      <w:pPr>
        <w:pStyle w:val="Paragraph"/>
        <w:rPr>
          <w:rFonts w:asciiTheme="majorBidi" w:hAnsiTheme="majorBidi" w:cstheme="majorBidi"/>
        </w:rPr>
      </w:pPr>
      <w:r w:rsidRPr="008479C5">
        <w:rPr>
          <w:rFonts w:asciiTheme="majorBidi" w:hAnsiTheme="majorBidi" w:cstheme="majorBidi"/>
        </w:rPr>
        <w:t xml:space="preserve">To this, </w:t>
      </w:r>
      <w:r w:rsidRPr="008479C5">
        <w:rPr>
          <w:rFonts w:asciiTheme="majorBidi" w:hAnsiTheme="majorBidi" w:cstheme="majorBidi"/>
          <w:highlight w:val="yellow"/>
        </w:rPr>
        <w:t>Dan</w:t>
      </w:r>
      <w:r w:rsidRPr="008479C5">
        <w:rPr>
          <w:rFonts w:asciiTheme="majorBidi" w:hAnsiTheme="majorBidi" w:cstheme="majorBidi"/>
        </w:rPr>
        <w:t xml:space="preserve"> adds the concept </w:t>
      </w:r>
      <w:r>
        <w:rPr>
          <w:rFonts w:asciiTheme="majorBidi" w:hAnsiTheme="majorBidi" w:cstheme="majorBidi"/>
        </w:rPr>
        <w:t xml:space="preserve">of </w:t>
      </w:r>
      <w:r w:rsidRPr="008479C5">
        <w:rPr>
          <w:rFonts w:asciiTheme="majorBidi" w:hAnsiTheme="majorBidi" w:cstheme="majorBidi"/>
        </w:rPr>
        <w:t>NCI</w:t>
      </w:r>
      <w:r>
        <w:rPr>
          <w:rFonts w:asciiTheme="majorBidi" w:hAnsiTheme="majorBidi" w:cstheme="majorBidi"/>
        </w:rPr>
        <w:t>s</w:t>
      </w:r>
      <w:r w:rsidRPr="008479C5">
        <w:rPr>
          <w:rFonts w:asciiTheme="majorBidi" w:hAnsiTheme="majorBidi" w:cstheme="majorBidi"/>
        </w:rPr>
        <w:t xml:space="preserve"> members as agents of social change who </w:t>
      </w:r>
      <w:r>
        <w:rPr>
          <w:rFonts w:asciiTheme="majorBidi" w:hAnsiTheme="majorBidi" w:cstheme="majorBidi"/>
        </w:rPr>
        <w:t xml:space="preserve">are nonetheless a </w:t>
      </w:r>
      <w:r w:rsidRPr="008479C5">
        <w:rPr>
          <w:rFonts w:asciiTheme="majorBidi" w:hAnsiTheme="majorBidi" w:cstheme="majorBidi"/>
        </w:rPr>
        <w:t>part of society</w:t>
      </w:r>
      <w:ins w:id="394" w:author="Orly Ganany" w:date="2024-02-29T07:28:00Z">
        <w:r w:rsidR="003C01CB">
          <w:rPr>
            <w:rFonts w:asciiTheme="majorBidi" w:hAnsiTheme="majorBidi" w:cstheme="majorBidi"/>
          </w:rPr>
          <w:t>.</w:t>
        </w:r>
      </w:ins>
      <w:ins w:id="395" w:author="Orly Ganany" w:date="2024-02-29T07:26:00Z">
        <w:r w:rsidR="003C01CB" w:rsidRPr="003C01CB">
          <w:t xml:space="preserve"> </w:t>
        </w:r>
        <w:commentRangeStart w:id="396"/>
        <w:commentRangeStart w:id="397"/>
        <w:r w:rsidR="003C01CB" w:rsidRPr="003C01CB">
          <w:rPr>
            <w:rFonts w:asciiTheme="majorBidi" w:hAnsiTheme="majorBidi" w:cstheme="majorBidi"/>
          </w:rPr>
          <w:t xml:space="preserve">The change also took place within the community, as </w:t>
        </w:r>
        <w:r w:rsidR="003C01CB" w:rsidRPr="003C01CB">
          <w:rPr>
            <w:rFonts w:asciiTheme="majorBidi" w:hAnsiTheme="majorBidi" w:cstheme="majorBidi"/>
            <w:highlight w:val="yellow"/>
            <w:rPrChange w:id="398" w:author="Orly Ganany" w:date="2024-02-29T07:27:00Z">
              <w:rPr>
                <w:rFonts w:asciiTheme="majorBidi" w:hAnsiTheme="majorBidi" w:cstheme="majorBidi"/>
              </w:rPr>
            </w:rPrChange>
          </w:rPr>
          <w:t>Han</w:t>
        </w:r>
      </w:ins>
      <w:ins w:id="399" w:author="Orly Ganany" w:date="2024-02-29T07:27:00Z">
        <w:r w:rsidR="003C01CB" w:rsidRPr="003C01CB">
          <w:rPr>
            <w:rFonts w:asciiTheme="majorBidi" w:hAnsiTheme="majorBidi" w:cstheme="majorBidi"/>
            <w:highlight w:val="yellow"/>
            <w:rPrChange w:id="400" w:author="Orly Ganany" w:date="2024-02-29T07:27:00Z">
              <w:rPr>
                <w:rFonts w:asciiTheme="majorBidi" w:hAnsiTheme="majorBidi" w:cstheme="majorBidi"/>
              </w:rPr>
            </w:rPrChange>
          </w:rPr>
          <w:t>n</w:t>
        </w:r>
      </w:ins>
      <w:ins w:id="401" w:author="Orly Ganany" w:date="2024-02-29T07:26:00Z">
        <w:r w:rsidR="003C01CB" w:rsidRPr="003C01CB">
          <w:rPr>
            <w:rFonts w:asciiTheme="majorBidi" w:hAnsiTheme="majorBidi" w:cstheme="majorBidi"/>
            <w:highlight w:val="yellow"/>
            <w:rPrChange w:id="402" w:author="Orly Ganany" w:date="2024-02-29T07:27:00Z">
              <w:rPr>
                <w:rFonts w:asciiTheme="majorBidi" w:hAnsiTheme="majorBidi" w:cstheme="majorBidi"/>
              </w:rPr>
            </w:rPrChange>
          </w:rPr>
          <w:t>a</w:t>
        </w:r>
      </w:ins>
      <w:ins w:id="403" w:author="Orly Ganany" w:date="2024-02-29T07:27:00Z">
        <w:r w:rsidR="003C01CB">
          <w:rPr>
            <w:rFonts w:asciiTheme="majorBidi" w:hAnsiTheme="majorBidi" w:cstheme="majorBidi"/>
          </w:rPr>
          <w:t>h</w:t>
        </w:r>
      </w:ins>
      <w:ins w:id="404" w:author="Orly Ganany" w:date="2024-02-29T07:26:00Z">
        <w:r w:rsidR="003C01CB" w:rsidRPr="003C01CB">
          <w:rPr>
            <w:rFonts w:asciiTheme="majorBidi" w:hAnsiTheme="majorBidi" w:cstheme="majorBidi"/>
          </w:rPr>
          <w:t xml:space="preserve"> says: in "significant parts of my life, when I feel that I am standing at a crossroads that I need to make some kind of change... something that says - enough! What has happened so far is beautiful, now we need something else." She understands this as a "soft shell junction" and talks about the </w:t>
        </w:r>
        <w:r w:rsidR="003C01CB" w:rsidRPr="003C01CB">
          <w:rPr>
            <w:rFonts w:asciiTheme="majorBidi" w:hAnsiTheme="majorBidi" w:cstheme="majorBidi"/>
          </w:rPr>
          <w:lastRenderedPageBreak/>
          <w:t>personal bias points that require reflection on the need for innovation and self-exploration.</w:t>
        </w:r>
      </w:ins>
      <w:del w:id="405" w:author="Orly Ganany" w:date="2024-02-29T07:26:00Z">
        <w:r w:rsidRPr="008479C5" w:rsidDel="003C01CB">
          <w:rPr>
            <w:rFonts w:asciiTheme="majorBidi" w:hAnsiTheme="majorBidi" w:cstheme="majorBidi"/>
          </w:rPr>
          <w:delText xml:space="preserve">. </w:delText>
        </w:r>
      </w:del>
      <w:commentRangeEnd w:id="396"/>
      <w:r w:rsidR="003C01CB">
        <w:rPr>
          <w:rStyle w:val="CommentReference"/>
          <w:rFonts w:asciiTheme="minorHAnsi" w:eastAsia="MS Mincho" w:hAnsiTheme="minorHAnsi" w:cstheme="minorBidi"/>
          <w:lang w:eastAsia="en-US"/>
        </w:rPr>
        <w:commentReference w:id="396"/>
      </w:r>
      <w:commentRangeEnd w:id="397"/>
      <w:r w:rsidR="003C01CB">
        <w:rPr>
          <w:rStyle w:val="CommentReference"/>
          <w:rFonts w:asciiTheme="minorHAnsi" w:eastAsia="MS Mincho" w:hAnsiTheme="minorHAnsi" w:cstheme="minorBidi"/>
          <w:lang w:eastAsia="en-US"/>
        </w:rPr>
        <w:commentReference w:id="397"/>
      </w:r>
      <w:del w:id="406" w:author="Orly Ganany" w:date="2024-02-29T07:26:00Z">
        <w:r w:rsidRPr="008479C5" w:rsidDel="003C01CB">
          <w:rPr>
            <w:rFonts w:asciiTheme="majorBidi" w:hAnsiTheme="majorBidi" w:cstheme="majorBidi"/>
          </w:rPr>
          <w:delText>Hannah’s concept</w:delText>
        </w:r>
        <w:r w:rsidDel="003C01CB">
          <w:rPr>
            <w:rFonts w:asciiTheme="majorBidi" w:hAnsiTheme="majorBidi" w:cstheme="majorBidi"/>
          </w:rPr>
          <w:delText xml:space="preserve"> of</w:delText>
        </w:r>
        <w:r w:rsidRPr="008479C5" w:rsidDel="003C01CB">
          <w:rPr>
            <w:rFonts w:asciiTheme="majorBidi" w:hAnsiTheme="majorBidi" w:cstheme="majorBidi"/>
          </w:rPr>
          <w:delText xml:space="preserve"> </w:delText>
        </w:r>
        <w:commentRangeStart w:id="407"/>
        <w:commentRangeStart w:id="408"/>
        <w:r w:rsidRPr="008479C5" w:rsidDel="003C01CB">
          <w:rPr>
            <w:rFonts w:asciiTheme="majorBidi" w:hAnsiTheme="majorBidi" w:cstheme="majorBidi"/>
          </w:rPr>
          <w:delText>“</w:delText>
        </w:r>
        <w:r w:rsidDel="003C01CB">
          <w:rPr>
            <w:rFonts w:asciiTheme="majorBidi" w:hAnsiTheme="majorBidi" w:cstheme="majorBidi"/>
          </w:rPr>
          <w:delText>a</w:delText>
        </w:r>
        <w:r w:rsidRPr="008479C5" w:rsidDel="003C01CB">
          <w:rPr>
            <w:rFonts w:asciiTheme="majorBidi" w:hAnsiTheme="majorBidi" w:cstheme="majorBidi"/>
          </w:rPr>
          <w:delText xml:space="preserve"> soft-shell junction"</w:delText>
        </w:r>
      </w:del>
      <w:del w:id="409" w:author="Orly Ganany" w:date="2024-02-29T07:19:00Z">
        <w:r w:rsidDel="003F2BB3">
          <w:rPr>
            <w:rFonts w:asciiTheme="majorBidi" w:hAnsiTheme="majorBidi" w:cstheme="majorBidi"/>
          </w:rPr>
          <w:delText>—or XXX—</w:delText>
        </w:r>
        <w:commentRangeEnd w:id="407"/>
        <w:r w:rsidDel="003F2BB3">
          <w:rPr>
            <w:rStyle w:val="CommentReference"/>
          </w:rPr>
          <w:commentReference w:id="407"/>
        </w:r>
        <w:commentRangeEnd w:id="408"/>
        <w:r w:rsidR="003F2BB3" w:rsidDel="003F2BB3">
          <w:rPr>
            <w:rStyle w:val="CommentReference"/>
            <w:rFonts w:asciiTheme="minorHAnsi" w:eastAsia="MS Mincho" w:hAnsiTheme="minorHAnsi" w:cstheme="minorBidi"/>
            <w:rtl/>
            <w:lang w:eastAsia="en-US"/>
          </w:rPr>
          <w:commentReference w:id="408"/>
        </w:r>
      </w:del>
      <w:del w:id="410" w:author="Orly Ganany" w:date="2024-02-29T07:26:00Z">
        <w:r w:rsidRPr="008479C5" w:rsidDel="003C01CB">
          <w:rPr>
            <w:rFonts w:asciiTheme="majorBidi" w:hAnsiTheme="majorBidi" w:cstheme="majorBidi"/>
          </w:rPr>
          <w:delText>speaks to the personal inflection points necessitating reflection on the need for self-renewal and exploration.</w:delText>
        </w:r>
      </w:del>
      <w:r w:rsidRPr="008479C5">
        <w:rPr>
          <w:rFonts w:asciiTheme="majorBidi" w:hAnsiTheme="majorBidi" w:cstheme="majorBidi"/>
        </w:rPr>
        <w:t xml:space="preserve"> Similarly</w:t>
      </w:r>
      <w:r>
        <w:rPr>
          <w:rFonts w:asciiTheme="majorBidi" w:hAnsiTheme="majorBidi" w:cstheme="majorBidi"/>
        </w:rPr>
        <w:t xml:space="preserve"> aware of </w:t>
      </w:r>
      <w:r>
        <w:rPr>
          <w:rFonts w:asciiTheme="majorBidi" w:hAnsiTheme="majorBidi" w:cstheme="majorBidi"/>
          <w:i/>
          <w:iCs/>
        </w:rPr>
        <w:t>meaning</w:t>
      </w:r>
      <w:r w:rsidRPr="008479C5">
        <w:rPr>
          <w:rFonts w:asciiTheme="majorBidi" w:hAnsiTheme="majorBidi" w:cstheme="majorBidi"/>
        </w:rPr>
        <w:t xml:space="preserve">, </w:t>
      </w:r>
      <w:r w:rsidRPr="008479C5">
        <w:rPr>
          <w:rFonts w:asciiTheme="majorBidi" w:hAnsiTheme="majorBidi" w:cstheme="majorBidi"/>
          <w:highlight w:val="yellow"/>
        </w:rPr>
        <w:t>Yael</w:t>
      </w:r>
      <w:r w:rsidRPr="008479C5">
        <w:rPr>
          <w:rFonts w:asciiTheme="majorBidi" w:hAnsiTheme="majorBidi" w:cstheme="majorBidi"/>
        </w:rPr>
        <w:t xml:space="preserve"> discusses the adjustments in communal living arrangements to suit their and their families' needs better, emphasizing the importance of taking breaks from the community to rejuvenate. </w:t>
      </w:r>
    </w:p>
    <w:p w14:paraId="5616CD56" w14:textId="77777777" w:rsidR="00643B06" w:rsidRDefault="00597E8C" w:rsidP="00643B06">
      <w:pPr>
        <w:pStyle w:val="Paragraph"/>
        <w:rPr>
          <w:rFonts w:asciiTheme="majorBidi" w:hAnsiTheme="majorBidi" w:cstheme="majorBidi"/>
        </w:rPr>
      </w:pPr>
      <w:r w:rsidRPr="000418C4">
        <w:rPr>
          <w:rFonts w:asciiTheme="majorBidi" w:hAnsiTheme="majorBidi" w:cstheme="majorBidi"/>
        </w:rPr>
        <w:t xml:space="preserve">The analysis </w:t>
      </w:r>
      <w:r>
        <w:rPr>
          <w:rFonts w:asciiTheme="majorBidi" w:hAnsiTheme="majorBidi" w:cstheme="majorBidi"/>
        </w:rPr>
        <w:t xml:space="preserve">on this </w:t>
      </w:r>
      <w:r w:rsidRPr="000418C4">
        <w:rPr>
          <w:rFonts w:asciiTheme="majorBidi" w:hAnsiTheme="majorBidi" w:cstheme="majorBidi"/>
        </w:rPr>
        <w:t>discourse reveals the complexity of living in a mission-driven cooperative community. The required flexibility among individuals and families indicates that change is a constant part of the community's life, necessitating periodic adjustments to maintain harmony and cohesion.</w:t>
      </w:r>
    </w:p>
    <w:p w14:paraId="5BFDA585" w14:textId="77777777" w:rsidR="00643B06" w:rsidRDefault="00597E8C" w:rsidP="00643B06">
      <w:pPr>
        <w:pStyle w:val="Paragraph"/>
        <w:rPr>
          <w:rFonts w:asciiTheme="majorBidi" w:hAnsiTheme="majorBidi" w:cstheme="majorBidi"/>
        </w:rPr>
      </w:pPr>
      <w:r>
        <w:rPr>
          <w:rFonts w:asciiTheme="majorBidi" w:hAnsiTheme="majorBidi" w:cstheme="majorBidi"/>
        </w:rPr>
        <w:t xml:space="preserve">Community members </w:t>
      </w:r>
      <w:r w:rsidRPr="000418C4">
        <w:rPr>
          <w:rFonts w:asciiTheme="majorBidi" w:hAnsiTheme="majorBidi" w:cstheme="majorBidi"/>
        </w:rPr>
        <w:t>not only seek to create a space that aligns with their ideals of collectivism and equality but are also deeply invested in the pursuit of personal and collective meaning. This pursuit is essential to their broader engagement with society and their contributions to social change, highlighting the intricate relationship between individual transformation and collective action</w:t>
      </w:r>
      <w:r w:rsidRPr="000418C4">
        <w:rPr>
          <w:rFonts w:asciiTheme="majorBidi" w:hAnsiTheme="majorBidi" w:cstheme="majorBidi"/>
          <w:rtl/>
        </w:rPr>
        <w:t>.</w:t>
      </w:r>
    </w:p>
    <w:p w14:paraId="13D11A88" w14:textId="37D906A0" w:rsidR="00643B06" w:rsidRDefault="00597E8C" w:rsidP="00CF5233">
      <w:pPr>
        <w:pStyle w:val="Heading2"/>
      </w:pPr>
      <w:r w:rsidRPr="008479C5">
        <w:t xml:space="preserve">Discourse on </w:t>
      </w:r>
      <w:r w:rsidR="00643B06">
        <w:t>S</w:t>
      </w:r>
      <w:r w:rsidRPr="008479C5">
        <w:t xml:space="preserve">ocial </w:t>
      </w:r>
      <w:r w:rsidR="00643B06">
        <w:t>C</w:t>
      </w:r>
      <w:r w:rsidRPr="008479C5">
        <w:t>hange</w:t>
      </w:r>
    </w:p>
    <w:p w14:paraId="7A8D83F9" w14:textId="77777777" w:rsidR="00643B06" w:rsidRDefault="00597E8C" w:rsidP="00643B06">
      <w:pPr>
        <w:pStyle w:val="Paragraph"/>
        <w:rPr>
          <w:rFonts w:asciiTheme="majorBidi" w:hAnsiTheme="majorBidi" w:cstheme="majorBidi"/>
        </w:rPr>
      </w:pPr>
      <w:r w:rsidRPr="000418C4">
        <w:rPr>
          <w:rFonts w:asciiTheme="majorBidi" w:hAnsiTheme="majorBidi" w:cstheme="majorBidi"/>
        </w:rPr>
        <w:t>The discourse</w:t>
      </w:r>
      <w:r>
        <w:rPr>
          <w:rFonts w:asciiTheme="majorBidi" w:hAnsiTheme="majorBidi" w:cstheme="majorBidi"/>
        </w:rPr>
        <w:t xml:space="preserve"> on social change</w:t>
      </w:r>
      <w:r w:rsidRPr="000418C4">
        <w:rPr>
          <w:rFonts w:asciiTheme="majorBidi" w:hAnsiTheme="majorBidi" w:cstheme="majorBidi"/>
        </w:rPr>
        <w:t xml:space="preserve"> was held within the environment </w:t>
      </w:r>
      <w:r>
        <w:rPr>
          <w:rFonts w:asciiTheme="majorBidi" w:hAnsiTheme="majorBidi" w:cstheme="majorBidi"/>
        </w:rPr>
        <w:t xml:space="preserve">in which </w:t>
      </w:r>
      <w:r w:rsidRPr="000418C4">
        <w:rPr>
          <w:rFonts w:asciiTheme="majorBidi" w:hAnsiTheme="majorBidi" w:cstheme="majorBidi"/>
        </w:rPr>
        <w:t xml:space="preserve">the groups chose to locate. It was unique in several respects. </w:t>
      </w:r>
      <w:r>
        <w:rPr>
          <w:rFonts w:asciiTheme="majorBidi" w:hAnsiTheme="majorBidi" w:cstheme="majorBidi"/>
        </w:rPr>
        <w:t>Discourse on social change is</w:t>
      </w:r>
      <w:r w:rsidRPr="000418C4">
        <w:rPr>
          <w:rFonts w:asciiTheme="majorBidi" w:hAnsiTheme="majorBidi" w:cstheme="majorBidi"/>
        </w:rPr>
        <w:t xml:space="preserve"> the primary discourse for examining the declarations of the NIC members regarding their practices, and it serves as an acid test of the implementation of their social causes.</w:t>
      </w:r>
      <w:r>
        <w:rPr>
          <w:rFonts w:asciiTheme="majorBidi" w:hAnsiTheme="majorBidi" w:cstheme="majorBidi"/>
        </w:rPr>
        <w:t xml:space="preserve"> </w:t>
      </w:r>
    </w:p>
    <w:p w14:paraId="006A9FE9" w14:textId="77777777" w:rsidR="00643B06" w:rsidRDefault="00597E8C" w:rsidP="00643B06">
      <w:pPr>
        <w:pStyle w:val="Paragraph"/>
        <w:ind w:left="720"/>
        <w:rPr>
          <w:rStyle w:val="QuoteChar"/>
          <w:rFonts w:asciiTheme="majorBidi" w:hAnsiTheme="majorBidi" w:cstheme="majorBidi"/>
          <w:color w:val="auto"/>
        </w:rPr>
      </w:pPr>
      <w:r w:rsidRPr="008479C5">
        <w:rPr>
          <w:rStyle w:val="QuoteChar"/>
          <w:rFonts w:asciiTheme="majorBidi" w:hAnsiTheme="majorBidi" w:cstheme="majorBidi"/>
          <w:color w:val="auto"/>
        </w:rPr>
        <w:t xml:space="preserve">Taking the kibbutz idea and updating the methodology without losing the values. Instead of a factory, there's education and social work. Social justice without an agricultural economy, without a rural settlement... Taking responsibility for a commitment to </w:t>
      </w:r>
      <w:r w:rsidRPr="008479C5">
        <w:rPr>
          <w:rStyle w:val="QuoteChar"/>
          <w:rFonts w:asciiTheme="majorBidi" w:hAnsiTheme="majorBidi" w:cstheme="majorBidi"/>
          <w:color w:val="auto"/>
        </w:rPr>
        <w:lastRenderedPageBreak/>
        <w:t>improving the state. Today, it sounds logical, but back then, it was revolutionary in our eyes (</w:t>
      </w:r>
      <w:r w:rsidRPr="008479C5">
        <w:rPr>
          <w:rStyle w:val="QuoteChar"/>
          <w:rFonts w:asciiTheme="majorBidi" w:hAnsiTheme="majorBidi" w:cstheme="majorBidi"/>
          <w:color w:val="auto"/>
          <w:highlight w:val="yellow"/>
        </w:rPr>
        <w:t>James</w:t>
      </w:r>
      <w:r w:rsidRPr="008479C5">
        <w:rPr>
          <w:rStyle w:val="QuoteChar"/>
          <w:rFonts w:asciiTheme="majorBidi" w:hAnsiTheme="majorBidi" w:cstheme="majorBidi"/>
          <w:color w:val="auto"/>
        </w:rPr>
        <w:t>)</w:t>
      </w:r>
      <w:r>
        <w:rPr>
          <w:rStyle w:val="QuoteChar"/>
          <w:rFonts w:asciiTheme="majorBidi" w:hAnsiTheme="majorBidi" w:cstheme="majorBidi"/>
          <w:color w:val="auto"/>
        </w:rPr>
        <w:t>.</w:t>
      </w:r>
    </w:p>
    <w:p w14:paraId="489751E0" w14:textId="72684C78" w:rsidR="00643B06" w:rsidRDefault="00597E8C" w:rsidP="00643B06">
      <w:pPr>
        <w:pStyle w:val="Paragraph"/>
        <w:rPr>
          <w:rFonts w:asciiTheme="majorBidi" w:hAnsiTheme="majorBidi" w:cstheme="majorBidi"/>
        </w:rPr>
      </w:pPr>
      <w:r>
        <w:rPr>
          <w:rFonts w:asciiTheme="majorBidi" w:hAnsiTheme="majorBidi" w:cstheme="majorBidi"/>
        </w:rPr>
        <w:t>Here James’ views reflect what i</w:t>
      </w:r>
      <w:r w:rsidRPr="000418C4">
        <w:rPr>
          <w:rFonts w:asciiTheme="majorBidi" w:hAnsiTheme="majorBidi" w:cstheme="majorBidi"/>
        </w:rPr>
        <w:t>n Mannheim’s (1923/1970) terms</w:t>
      </w:r>
      <w:r>
        <w:rPr>
          <w:rFonts w:asciiTheme="majorBidi" w:hAnsiTheme="majorBidi" w:cstheme="majorBidi"/>
        </w:rPr>
        <w:t xml:space="preserve"> is </w:t>
      </w:r>
      <w:r w:rsidRPr="000418C4">
        <w:rPr>
          <w:rFonts w:asciiTheme="majorBidi" w:hAnsiTheme="majorBidi" w:cstheme="majorBidi"/>
        </w:rPr>
        <w:t xml:space="preserve">the discourse of generational actualization. </w:t>
      </w:r>
      <w:commentRangeStart w:id="411"/>
      <w:ins w:id="412" w:author="Orly Ganany" w:date="2024-02-29T07:39:00Z">
        <w:r w:rsidR="00085740" w:rsidRPr="00085740">
          <w:rPr>
            <w:rFonts w:asciiTheme="majorBidi" w:hAnsiTheme="majorBidi" w:cstheme="majorBidi"/>
          </w:rPr>
          <w:t>This discourse deals with the realization of the social idea and their integration into life in the city as</w:t>
        </w:r>
      </w:ins>
      <w:del w:id="413" w:author="Orly Ganany" w:date="2024-02-29T07:39:00Z">
        <w:r w:rsidRPr="000418C4" w:rsidDel="00085740">
          <w:rPr>
            <w:rFonts w:asciiTheme="majorBidi" w:hAnsiTheme="majorBidi" w:cstheme="majorBidi"/>
          </w:rPr>
          <w:delText xml:space="preserve">Unlike the other discourses that addressed memories and experience, this discourse </w:delText>
        </w:r>
        <w:r w:rsidDel="00085740">
          <w:rPr>
            <w:rFonts w:asciiTheme="majorBidi" w:hAnsiTheme="majorBidi" w:cstheme="majorBidi"/>
          </w:rPr>
          <w:delText>deals</w:delText>
        </w:r>
        <w:r w:rsidRPr="000418C4" w:rsidDel="00085740">
          <w:rPr>
            <w:rFonts w:asciiTheme="majorBidi" w:hAnsiTheme="majorBidi" w:cstheme="majorBidi"/>
          </w:rPr>
          <w:delText xml:space="preserve"> mainly with the present and, especially, with the future of the NICs. In addition, it was essentially a </w:delText>
        </w:r>
        <w:commentRangeStart w:id="414"/>
        <w:r w:rsidRPr="000418C4" w:rsidDel="00085740">
          <w:rPr>
            <w:rFonts w:asciiTheme="majorBidi" w:hAnsiTheme="majorBidi" w:cstheme="majorBidi"/>
          </w:rPr>
          <w:delText xml:space="preserve">unilateral discourse </w:delText>
        </w:r>
        <w:commentRangeEnd w:id="414"/>
        <w:r w:rsidDel="00085740">
          <w:rPr>
            <w:rStyle w:val="CommentReference"/>
          </w:rPr>
          <w:commentReference w:id="414"/>
        </w:r>
        <w:r w:rsidRPr="000418C4" w:rsidDel="00085740">
          <w:rPr>
            <w:rFonts w:asciiTheme="majorBidi" w:hAnsiTheme="majorBidi" w:cstheme="majorBidi"/>
          </w:rPr>
          <w:delText xml:space="preserve">in which the NIC members spoke about the idea and its implementation. The NIC members </w:delText>
        </w:r>
        <w:r w:rsidDel="00085740">
          <w:rPr>
            <w:rFonts w:asciiTheme="majorBidi" w:hAnsiTheme="majorBidi" w:cstheme="majorBidi"/>
          </w:rPr>
          <w:delText xml:space="preserve">articulated their social change goals and </w:delText>
        </w:r>
        <w:r w:rsidRPr="000418C4" w:rsidDel="00085740">
          <w:rPr>
            <w:rFonts w:asciiTheme="majorBidi" w:hAnsiTheme="majorBidi" w:cstheme="majorBidi"/>
          </w:rPr>
          <w:delText>stressed living in the city and planning for long-term activity there. They aspired to have a voice and to make a difference</w:delText>
        </w:r>
      </w:del>
      <w:r w:rsidRPr="000418C4">
        <w:rPr>
          <w:rFonts w:asciiTheme="majorBidi" w:hAnsiTheme="majorBidi" w:cstheme="majorBidi"/>
        </w:rPr>
        <w:t xml:space="preserve">, </w:t>
      </w:r>
      <w:commentRangeEnd w:id="411"/>
      <w:r w:rsidR="00085740">
        <w:rPr>
          <w:rStyle w:val="CommentReference"/>
          <w:rFonts w:asciiTheme="minorHAnsi" w:eastAsia="MS Mincho" w:hAnsiTheme="minorHAnsi" w:cstheme="minorBidi"/>
          <w:rtl/>
          <w:lang w:eastAsia="en-US"/>
        </w:rPr>
        <w:commentReference w:id="411"/>
      </w:r>
      <w:r w:rsidRPr="000418C4">
        <w:rPr>
          <w:rFonts w:asciiTheme="majorBidi" w:hAnsiTheme="majorBidi" w:cstheme="majorBidi"/>
        </w:rPr>
        <w:t>incorporate the local tones and nuances, and create shared events and memories with the other residents of the cities. Furthermore, daily activities were based on acquaintances and shared interests: participation in the city choir, meetings at the center for religious studies, activities in the city choir, kindergarten, and school meetings for children and the shopping center.</w:t>
      </w:r>
    </w:p>
    <w:p w14:paraId="6371D53B" w14:textId="77777777" w:rsidR="00643B06" w:rsidRDefault="00597E8C" w:rsidP="00643B06">
      <w:pPr>
        <w:pStyle w:val="Paragraph"/>
        <w:rPr>
          <w:rFonts w:asciiTheme="majorBidi" w:hAnsiTheme="majorBidi" w:cstheme="majorBidi"/>
        </w:rPr>
      </w:pPr>
      <w:r w:rsidRPr="000418C4">
        <w:rPr>
          <w:rFonts w:asciiTheme="majorBidi" w:hAnsiTheme="majorBidi" w:cstheme="majorBidi"/>
          <w:highlight w:val="yellow"/>
        </w:rPr>
        <w:t>Facing the communal social task, each of its members turned to implement a personal mission, and the challenges were many, as Devora narrate</w:t>
      </w:r>
      <w:r>
        <w:rPr>
          <w:rFonts w:asciiTheme="majorBidi" w:hAnsiTheme="majorBidi" w:cstheme="majorBidi"/>
          <w:highlight w:val="yellow"/>
        </w:rPr>
        <w:t>s</w:t>
      </w:r>
      <w:r w:rsidRPr="000418C4">
        <w:rPr>
          <w:rFonts w:asciiTheme="majorBidi" w:hAnsiTheme="majorBidi" w:cstheme="majorBidi"/>
          <w:highlight w:val="yellow"/>
        </w:rPr>
        <w:t>:</w:t>
      </w:r>
    </w:p>
    <w:p w14:paraId="6D6DEFD5" w14:textId="77777777" w:rsidR="00643B06" w:rsidRDefault="00597E8C" w:rsidP="00643B06">
      <w:pPr>
        <w:pStyle w:val="Paragraph"/>
        <w:ind w:left="720"/>
        <w:rPr>
          <w:rFonts w:asciiTheme="majorBidi" w:hAnsiTheme="majorBidi" w:cstheme="majorBidi"/>
        </w:rPr>
      </w:pPr>
      <w:r w:rsidRPr="008479C5">
        <w:rPr>
          <w:rStyle w:val="QuoteChar"/>
          <w:rFonts w:asciiTheme="majorBidi" w:hAnsiTheme="majorBidi" w:cstheme="majorBidi"/>
          <w:color w:val="auto"/>
        </w:rPr>
        <w:t xml:space="preserve">... [We underwent a training called 'Empowerment of the Disabled,' [which is] the social model. ... </w:t>
      </w:r>
      <w:r>
        <w:rPr>
          <w:rStyle w:val="QuoteChar"/>
          <w:rFonts w:asciiTheme="majorBidi" w:hAnsiTheme="majorBidi" w:cstheme="majorBidi"/>
          <w:color w:val="auto"/>
        </w:rPr>
        <w:t>I</w:t>
      </w:r>
      <w:r w:rsidRPr="008479C5">
        <w:rPr>
          <w:rStyle w:val="QuoteChar"/>
          <w:rFonts w:asciiTheme="majorBidi" w:hAnsiTheme="majorBidi" w:cstheme="majorBidi"/>
          <w:color w:val="auto"/>
        </w:rPr>
        <w:t xml:space="preserve">n the protected housing [the hostels], they decided to expand the </w:t>
      </w:r>
      <w:r>
        <w:rPr>
          <w:rStyle w:val="QuoteChar"/>
          <w:rFonts w:asciiTheme="majorBidi" w:hAnsiTheme="majorBidi" w:cstheme="majorBidi"/>
          <w:color w:val="auto"/>
        </w:rPr>
        <w:t xml:space="preserve">[number of] </w:t>
      </w:r>
      <w:r w:rsidRPr="008479C5">
        <w:rPr>
          <w:rStyle w:val="QuoteChar"/>
          <w:rFonts w:asciiTheme="majorBidi" w:hAnsiTheme="majorBidi" w:cstheme="majorBidi"/>
          <w:color w:val="auto"/>
        </w:rPr>
        <w:t xml:space="preserve">houses… It's their home, and they are the tenants, and they will decide. These are people with intellectual disabilities: one doesn't hear, one doesn't speak, one has moderate intellectual disability...and it developed into a model. We have mandatory data, and some data can be changed. [So] various arbitrary factors, supervision data, money, safety, and all the security, all these data are mandatory. What can be changed… is discussed. ... We talked from family to family. We asked them to let the tenants be the decision-makers. We will invite them at key points, and they [the parents] will have veto rights.… </w:t>
      </w:r>
      <w:r>
        <w:rPr>
          <w:rStyle w:val="QuoteChar"/>
          <w:rFonts w:asciiTheme="majorBidi" w:hAnsiTheme="majorBidi" w:cstheme="majorBidi"/>
          <w:color w:val="auto"/>
        </w:rPr>
        <w:t xml:space="preserve">[Each has different views.] The </w:t>
      </w:r>
      <w:r w:rsidRPr="008479C5">
        <w:rPr>
          <w:rStyle w:val="QuoteChar"/>
          <w:rFonts w:asciiTheme="majorBidi" w:hAnsiTheme="majorBidi" w:cstheme="majorBidi"/>
          <w:color w:val="auto"/>
        </w:rPr>
        <w:t>engineer said</w:t>
      </w:r>
      <w:r>
        <w:rPr>
          <w:rStyle w:val="QuoteChar"/>
          <w:rFonts w:asciiTheme="majorBidi" w:hAnsiTheme="majorBidi" w:cstheme="majorBidi"/>
          <w:color w:val="auto"/>
        </w:rPr>
        <w:t>, ‘M</w:t>
      </w:r>
      <w:r w:rsidRPr="008479C5">
        <w:rPr>
          <w:rStyle w:val="QuoteChar"/>
          <w:rFonts w:asciiTheme="majorBidi" w:hAnsiTheme="majorBidi" w:cstheme="majorBidi"/>
          <w:color w:val="auto"/>
        </w:rPr>
        <w:t>y interest is that it must be safe regarding safety and construction quality.</w:t>
      </w:r>
      <w:r>
        <w:rPr>
          <w:rStyle w:val="QuoteChar"/>
          <w:rFonts w:asciiTheme="majorBidi" w:hAnsiTheme="majorBidi" w:cstheme="majorBidi"/>
          <w:color w:val="auto"/>
        </w:rPr>
        <w:t>’</w:t>
      </w:r>
      <w:r w:rsidRPr="008479C5">
        <w:rPr>
          <w:rStyle w:val="QuoteChar"/>
          <w:rFonts w:asciiTheme="majorBidi" w:hAnsiTheme="majorBidi" w:cstheme="majorBidi"/>
          <w:color w:val="auto"/>
        </w:rPr>
        <w:t xml:space="preserve"> The architect said</w:t>
      </w:r>
      <w:r>
        <w:rPr>
          <w:rStyle w:val="QuoteChar"/>
          <w:rFonts w:asciiTheme="majorBidi" w:hAnsiTheme="majorBidi" w:cstheme="majorBidi"/>
          <w:color w:val="auto"/>
        </w:rPr>
        <w:t>, ‘</w:t>
      </w:r>
      <w:r w:rsidRPr="008479C5">
        <w:rPr>
          <w:rStyle w:val="QuoteChar"/>
          <w:rFonts w:asciiTheme="majorBidi" w:hAnsiTheme="majorBidi" w:cstheme="majorBidi"/>
          <w:color w:val="auto"/>
        </w:rPr>
        <w:t xml:space="preserve">I am committed to architectural </w:t>
      </w:r>
      <w:r w:rsidRPr="008479C5">
        <w:rPr>
          <w:rStyle w:val="QuoteChar"/>
          <w:rFonts w:asciiTheme="majorBidi" w:hAnsiTheme="majorBidi" w:cstheme="majorBidi"/>
          <w:color w:val="auto"/>
        </w:rPr>
        <w:lastRenderedPageBreak/>
        <w:t>values. It's important.</w:t>
      </w:r>
      <w:r>
        <w:rPr>
          <w:rStyle w:val="QuoteChar"/>
          <w:rFonts w:asciiTheme="majorBidi" w:hAnsiTheme="majorBidi" w:cstheme="majorBidi"/>
          <w:color w:val="auto"/>
        </w:rPr>
        <w:t>’</w:t>
      </w:r>
      <w:r w:rsidRPr="008479C5">
        <w:rPr>
          <w:rStyle w:val="QuoteChar"/>
          <w:rFonts w:asciiTheme="majorBidi" w:hAnsiTheme="majorBidi" w:cstheme="majorBidi"/>
          <w:color w:val="auto"/>
        </w:rPr>
        <w:t xml:space="preserve"> To build a partnership, we </w:t>
      </w:r>
      <w:r>
        <w:rPr>
          <w:rStyle w:val="QuoteChar"/>
          <w:rFonts w:asciiTheme="majorBidi" w:hAnsiTheme="majorBidi" w:cstheme="majorBidi"/>
          <w:color w:val="auto"/>
        </w:rPr>
        <w:t xml:space="preserve">[the NIC members] </w:t>
      </w:r>
      <w:r w:rsidRPr="008479C5">
        <w:rPr>
          <w:rStyle w:val="QuoteChar"/>
          <w:rFonts w:asciiTheme="majorBidi" w:hAnsiTheme="majorBidi" w:cstheme="majorBidi"/>
          <w:color w:val="auto"/>
        </w:rPr>
        <w:t>said</w:t>
      </w:r>
      <w:r>
        <w:rPr>
          <w:rStyle w:val="QuoteChar"/>
          <w:rFonts w:asciiTheme="majorBidi" w:hAnsiTheme="majorBidi" w:cstheme="majorBidi"/>
          <w:color w:val="auto"/>
        </w:rPr>
        <w:t>, ‘W</w:t>
      </w:r>
      <w:r w:rsidRPr="008479C5">
        <w:rPr>
          <w:rStyle w:val="QuoteChar"/>
          <w:rFonts w:asciiTheme="majorBidi" w:hAnsiTheme="majorBidi" w:cstheme="majorBidi"/>
          <w:color w:val="auto"/>
        </w:rPr>
        <w:t>e are committed to empowerment and partnership with the tenants.... All values must be integrated.</w:t>
      </w:r>
      <w:r>
        <w:rPr>
          <w:rStyle w:val="QuoteChar"/>
          <w:rFonts w:asciiTheme="majorBidi" w:hAnsiTheme="majorBidi" w:cstheme="majorBidi"/>
          <w:color w:val="auto"/>
        </w:rPr>
        <w:t>’</w:t>
      </w:r>
      <w:r w:rsidRPr="008479C5">
        <w:rPr>
          <w:rStyle w:val="QuoteChar"/>
          <w:rFonts w:asciiTheme="majorBidi" w:hAnsiTheme="majorBidi" w:cstheme="majorBidi"/>
          <w:color w:val="auto"/>
        </w:rPr>
        <w:t xml:space="preserve"> So, they sat, discussed, and created something new. ... It's work. I like it when things come from the bottom up. I'm a bit obsessive, but there will be change</w:t>
      </w:r>
      <w:r w:rsidRPr="008479C5">
        <w:rPr>
          <w:rFonts w:asciiTheme="majorBidi" w:hAnsiTheme="majorBidi" w:cstheme="majorBidi"/>
        </w:rPr>
        <w:t>.</w:t>
      </w:r>
    </w:p>
    <w:p w14:paraId="63990C7D" w14:textId="77777777" w:rsidR="00643B06" w:rsidRDefault="00597E8C" w:rsidP="00643B06">
      <w:pPr>
        <w:pStyle w:val="Paragraph"/>
        <w:rPr>
          <w:rFonts w:asciiTheme="majorBidi" w:hAnsiTheme="majorBidi" w:cstheme="majorBidi"/>
        </w:rPr>
      </w:pPr>
      <w:r w:rsidRPr="000418C4">
        <w:rPr>
          <w:rFonts w:asciiTheme="majorBidi" w:hAnsiTheme="majorBidi" w:cstheme="majorBidi"/>
        </w:rPr>
        <w:t xml:space="preserve">Involving the residents, and in this case, </w:t>
      </w:r>
      <w:r w:rsidRPr="008479C5">
        <w:rPr>
          <w:rStyle w:val="QuoteChar"/>
          <w:rFonts w:asciiTheme="majorBidi" w:hAnsiTheme="majorBidi" w:cstheme="majorBidi"/>
          <w:color w:val="auto"/>
        </w:rPr>
        <w:t>people with intellectual disabilities</w:t>
      </w:r>
      <w:r w:rsidRPr="000418C4" w:rsidDel="00AD4EF8">
        <w:rPr>
          <w:rFonts w:asciiTheme="majorBidi" w:hAnsiTheme="majorBidi" w:cstheme="majorBidi"/>
        </w:rPr>
        <w:t xml:space="preserve"> </w:t>
      </w:r>
      <w:r w:rsidRPr="000418C4">
        <w:rPr>
          <w:rFonts w:asciiTheme="majorBidi" w:hAnsiTheme="majorBidi" w:cstheme="majorBidi"/>
        </w:rPr>
        <w:t xml:space="preserve">and their families, as well as professionals in the project, embodies the </w:t>
      </w:r>
      <w:r>
        <w:rPr>
          <w:rFonts w:asciiTheme="majorBidi" w:hAnsiTheme="majorBidi" w:cstheme="majorBidi"/>
        </w:rPr>
        <w:t xml:space="preserve">community values in a specific </w:t>
      </w:r>
      <w:r w:rsidRPr="000418C4">
        <w:rPr>
          <w:rFonts w:asciiTheme="majorBidi" w:hAnsiTheme="majorBidi" w:cstheme="majorBidi"/>
        </w:rPr>
        <w:t xml:space="preserve">approach </w:t>
      </w:r>
      <w:r>
        <w:rPr>
          <w:rFonts w:asciiTheme="majorBidi" w:hAnsiTheme="majorBidi" w:cstheme="majorBidi"/>
        </w:rPr>
        <w:t xml:space="preserve">to social change </w:t>
      </w:r>
      <w:r w:rsidRPr="000418C4">
        <w:rPr>
          <w:rFonts w:asciiTheme="majorBidi" w:hAnsiTheme="majorBidi" w:cstheme="majorBidi"/>
        </w:rPr>
        <w:t xml:space="preserve">that </w:t>
      </w:r>
      <w:r>
        <w:rPr>
          <w:rFonts w:asciiTheme="majorBidi" w:hAnsiTheme="majorBidi" w:cstheme="majorBidi"/>
        </w:rPr>
        <w:t>change should come from the bottom up, placing</w:t>
      </w:r>
      <w:r w:rsidRPr="000418C4">
        <w:rPr>
          <w:rFonts w:asciiTheme="majorBidi" w:hAnsiTheme="majorBidi" w:cstheme="majorBidi"/>
        </w:rPr>
        <w:t xml:space="preserve"> the individual at the center and empower</w:t>
      </w:r>
      <w:r>
        <w:rPr>
          <w:rFonts w:asciiTheme="majorBidi" w:hAnsiTheme="majorBidi" w:cstheme="majorBidi"/>
        </w:rPr>
        <w:t>ing</w:t>
      </w:r>
      <w:r w:rsidRPr="000418C4">
        <w:rPr>
          <w:rFonts w:asciiTheme="majorBidi" w:hAnsiTheme="majorBidi" w:cstheme="majorBidi"/>
        </w:rPr>
        <w:t xml:space="preserve"> them. Similarly, in the project </w:t>
      </w:r>
      <w:r>
        <w:rPr>
          <w:rFonts w:asciiTheme="majorBidi" w:hAnsiTheme="majorBidi" w:cstheme="majorBidi"/>
        </w:rPr>
        <w:t>described</w:t>
      </w:r>
      <w:r w:rsidRPr="000418C4">
        <w:rPr>
          <w:rFonts w:asciiTheme="majorBidi" w:hAnsiTheme="majorBidi" w:cstheme="majorBidi"/>
        </w:rPr>
        <w:t xml:space="preserve"> by </w:t>
      </w:r>
      <w:r w:rsidRPr="000418C4">
        <w:rPr>
          <w:rFonts w:asciiTheme="majorBidi" w:hAnsiTheme="majorBidi" w:cstheme="majorBidi"/>
          <w:highlight w:val="yellow"/>
        </w:rPr>
        <w:t>Yehuda</w:t>
      </w:r>
      <w:r w:rsidRPr="000418C4">
        <w:rPr>
          <w:rFonts w:asciiTheme="majorBidi" w:hAnsiTheme="majorBidi" w:cstheme="majorBidi"/>
        </w:rPr>
        <w:t>:</w:t>
      </w:r>
    </w:p>
    <w:p w14:paraId="2A1CFBDB" w14:textId="77777777" w:rsidR="00643B06" w:rsidRDefault="00597E8C" w:rsidP="00643B06">
      <w:pPr>
        <w:pStyle w:val="Paragraph"/>
        <w:ind w:left="720"/>
        <w:rPr>
          <w:rFonts w:asciiTheme="majorBidi" w:hAnsiTheme="majorBidi" w:cstheme="majorBidi"/>
        </w:rPr>
      </w:pPr>
      <w:r w:rsidRPr="008479C5">
        <w:rPr>
          <w:rFonts w:asciiTheme="majorBidi" w:hAnsiTheme="majorBidi" w:cstheme="majorBidi"/>
        </w:rPr>
        <w:t>We began a project of raising small animals, squirrels, and parrots that could be placed in a classroom</w:t>
      </w:r>
      <w:r>
        <w:rPr>
          <w:rFonts w:asciiTheme="majorBidi" w:hAnsiTheme="majorBidi" w:cstheme="majorBidi"/>
        </w:rPr>
        <w:t xml:space="preserve"> [at an Ethiopian caravan site]</w:t>
      </w:r>
      <w:r w:rsidRPr="008479C5">
        <w:rPr>
          <w:rFonts w:asciiTheme="majorBidi" w:hAnsiTheme="majorBidi" w:cstheme="majorBidi"/>
        </w:rPr>
        <w:t xml:space="preserve">. </w:t>
      </w:r>
      <w:r>
        <w:rPr>
          <w:rFonts w:asciiTheme="majorBidi" w:hAnsiTheme="majorBidi" w:cstheme="majorBidi"/>
        </w:rPr>
        <w:t>[It’s] a</w:t>
      </w:r>
      <w:r w:rsidRPr="008479C5">
        <w:rPr>
          <w:rFonts w:asciiTheme="majorBidi" w:hAnsiTheme="majorBidi" w:cstheme="majorBidi"/>
        </w:rPr>
        <w:t xml:space="preserve"> project that works both on the educational and emotional sides...</w:t>
      </w:r>
      <w:r>
        <w:rPr>
          <w:rFonts w:asciiTheme="majorBidi" w:hAnsiTheme="majorBidi" w:cstheme="majorBidi"/>
        </w:rPr>
        <w:t>.</w:t>
      </w:r>
      <w:r w:rsidRPr="008479C5">
        <w:rPr>
          <w:rFonts w:asciiTheme="majorBidi" w:hAnsiTheme="majorBidi" w:cstheme="majorBidi"/>
        </w:rPr>
        <w:t xml:space="preserve"> </w:t>
      </w:r>
      <w:r>
        <w:rPr>
          <w:rFonts w:asciiTheme="majorBidi" w:hAnsiTheme="majorBidi" w:cstheme="majorBidi"/>
        </w:rPr>
        <w:t>R</w:t>
      </w:r>
      <w:r w:rsidRPr="008479C5">
        <w:rPr>
          <w:rFonts w:asciiTheme="majorBidi" w:hAnsiTheme="majorBidi" w:cstheme="majorBidi"/>
        </w:rPr>
        <w:t xml:space="preserve">elationships were formed with children from a social perspective, and teachers said that the social atmosphere has improved. We expanded the project to </w:t>
      </w:r>
      <w:r>
        <w:rPr>
          <w:rFonts w:asciiTheme="majorBidi" w:hAnsiTheme="majorBidi" w:cstheme="majorBidi"/>
        </w:rPr>
        <w:t>three</w:t>
      </w:r>
      <w:r w:rsidRPr="008479C5">
        <w:rPr>
          <w:rFonts w:asciiTheme="majorBidi" w:hAnsiTheme="majorBidi" w:cstheme="majorBidi"/>
        </w:rPr>
        <w:t xml:space="preserve"> schools</w:t>
      </w:r>
      <w:r>
        <w:rPr>
          <w:rFonts w:asciiTheme="majorBidi" w:hAnsiTheme="majorBidi" w:cstheme="majorBidi"/>
        </w:rPr>
        <w:t xml:space="preserve">, and </w:t>
      </w:r>
      <w:r w:rsidRPr="008479C5">
        <w:rPr>
          <w:rFonts w:asciiTheme="majorBidi" w:hAnsiTheme="majorBidi" w:cstheme="majorBidi"/>
        </w:rPr>
        <w:t xml:space="preserve">then to the entire city and </w:t>
      </w:r>
      <w:r>
        <w:rPr>
          <w:rFonts w:asciiTheme="majorBidi" w:hAnsiTheme="majorBidi" w:cstheme="majorBidi"/>
        </w:rPr>
        <w:t xml:space="preserve">[with the nonprofit organization] </w:t>
      </w:r>
      <w:r w:rsidRPr="008479C5">
        <w:rPr>
          <w:rFonts w:asciiTheme="majorBidi" w:hAnsiTheme="majorBidi" w:cstheme="majorBidi"/>
        </w:rPr>
        <w:t>the Society for the Protection of Nature...</w:t>
      </w:r>
      <w:r>
        <w:rPr>
          <w:rFonts w:asciiTheme="majorBidi" w:hAnsiTheme="majorBidi" w:cstheme="majorBidi"/>
        </w:rPr>
        <w:t>.</w:t>
      </w:r>
      <w:r w:rsidRPr="008479C5">
        <w:rPr>
          <w:rFonts w:asciiTheme="majorBidi" w:hAnsiTheme="majorBidi" w:cstheme="majorBidi"/>
        </w:rPr>
        <w:t xml:space="preserve"> The emphasis was on social work.</w:t>
      </w:r>
    </w:p>
    <w:p w14:paraId="382D9364" w14:textId="0B2F769A" w:rsidR="00643B06" w:rsidDel="00A42F8D" w:rsidRDefault="00597E8C">
      <w:pPr>
        <w:pStyle w:val="Paragraph"/>
        <w:rPr>
          <w:del w:id="415" w:author="Orly Ganany" w:date="2024-02-29T07:50:00Z"/>
          <w:rFonts w:asciiTheme="majorBidi" w:hAnsiTheme="majorBidi" w:cstheme="majorBidi"/>
        </w:rPr>
      </w:pPr>
      <w:del w:id="416" w:author="Orly Ganany" w:date="2024-02-29T07:45:00Z">
        <w:r w:rsidRPr="000418C4" w:rsidDel="00A42F8D">
          <w:rPr>
            <w:rFonts w:asciiTheme="majorBidi" w:hAnsiTheme="majorBidi" w:cstheme="majorBidi"/>
          </w:rPr>
          <w:delText xml:space="preserve">The emphasis on </w:delText>
        </w:r>
      </w:del>
      <w:ins w:id="417" w:author="Orly Ganany" w:date="2024-02-29T07:45:00Z">
        <w:r w:rsidR="00A42F8D">
          <w:rPr>
            <w:rFonts w:asciiTheme="majorBidi" w:hAnsiTheme="majorBidi" w:cstheme="majorBidi"/>
          </w:rPr>
          <w:t>C</w:t>
        </w:r>
      </w:ins>
      <w:del w:id="418" w:author="Orly Ganany" w:date="2024-02-29T07:45:00Z">
        <w:r w:rsidRPr="000418C4" w:rsidDel="00A42F8D">
          <w:rPr>
            <w:rFonts w:asciiTheme="majorBidi" w:hAnsiTheme="majorBidi" w:cstheme="majorBidi"/>
          </w:rPr>
          <w:delText>c</w:delText>
        </w:r>
      </w:del>
      <w:r w:rsidRPr="000418C4">
        <w:rPr>
          <w:rFonts w:asciiTheme="majorBidi" w:hAnsiTheme="majorBidi" w:cstheme="majorBidi"/>
        </w:rPr>
        <w:t>onnecting different population groups within the school framework and developing active teaching that educates towards values is at the project's foundation</w:t>
      </w:r>
      <w:r>
        <w:rPr>
          <w:rFonts w:asciiTheme="majorBidi" w:hAnsiTheme="majorBidi" w:cstheme="majorBidi"/>
        </w:rPr>
        <w:t xml:space="preserve">. </w:t>
      </w:r>
      <w:ins w:id="419" w:author="Orly Ganany" w:date="2024-02-29T07:50:00Z">
        <w:r w:rsidR="00A42F8D" w:rsidRPr="00A42F8D">
          <w:rPr>
            <w:rFonts w:asciiTheme="majorBidi" w:hAnsiTheme="majorBidi" w:cstheme="majorBidi"/>
          </w:rPr>
          <w:t xml:space="preserve">It developed into a separate school in the city. The credit for the success of the project is given to the municipality and the school and the NCIS members remained as they said more in the background in order to pave the way for other projects </w:t>
        </w:r>
      </w:ins>
      <w:commentRangeStart w:id="420"/>
      <w:del w:id="421" w:author="Orly Ganany" w:date="2024-02-29T07:50:00Z">
        <w:r w:rsidDel="00A42F8D">
          <w:rPr>
            <w:rFonts w:asciiTheme="majorBidi" w:hAnsiTheme="majorBidi" w:cstheme="majorBidi"/>
          </w:rPr>
          <w:delText xml:space="preserve">It </w:delText>
        </w:r>
        <w:commentRangeStart w:id="422"/>
        <w:r w:rsidRPr="000418C4" w:rsidDel="00A42F8D">
          <w:rPr>
            <w:rFonts w:asciiTheme="majorBidi" w:hAnsiTheme="majorBidi" w:cstheme="majorBidi"/>
          </w:rPr>
          <w:delText>developed in</w:delText>
        </w:r>
      </w:del>
      <w:del w:id="423" w:author="Orly Ganany" w:date="2024-02-29T07:45:00Z">
        <w:r w:rsidRPr="000418C4" w:rsidDel="00A42F8D">
          <w:rPr>
            <w:rFonts w:asciiTheme="majorBidi" w:hAnsiTheme="majorBidi" w:cstheme="majorBidi"/>
          </w:rPr>
          <w:delText>to</w:delText>
        </w:r>
      </w:del>
      <w:del w:id="424" w:author="Orly Ganany" w:date="2024-02-29T07:50:00Z">
        <w:r w:rsidRPr="000418C4" w:rsidDel="00A42F8D">
          <w:rPr>
            <w:rFonts w:asciiTheme="majorBidi" w:hAnsiTheme="majorBidi" w:cstheme="majorBidi"/>
          </w:rPr>
          <w:delText xml:space="preserve"> </w:delText>
        </w:r>
      </w:del>
      <w:del w:id="425" w:author="Orly Ganany" w:date="2024-02-29T07:46:00Z">
        <w:r w:rsidRPr="000418C4" w:rsidDel="00A42F8D">
          <w:rPr>
            <w:rFonts w:asciiTheme="majorBidi" w:hAnsiTheme="majorBidi" w:cstheme="majorBidi"/>
          </w:rPr>
          <w:delText xml:space="preserve">a </w:delText>
        </w:r>
        <w:r w:rsidR="00176C77" w:rsidRPr="00176C77" w:rsidDel="00A42F8D">
          <w:delText>separate</w:delText>
        </w:r>
      </w:del>
      <w:del w:id="426" w:author="Orly Ganany" w:date="2024-02-29T07:50:00Z">
        <w:r w:rsidR="00176C77" w:rsidRPr="00176C77" w:rsidDel="00A42F8D">
          <w:delText xml:space="preserve"> school</w:delText>
        </w:r>
        <w:r w:rsidRPr="000418C4" w:rsidDel="00A42F8D">
          <w:rPr>
            <w:rFonts w:asciiTheme="majorBidi" w:hAnsiTheme="majorBidi" w:cstheme="majorBidi"/>
          </w:rPr>
          <w:delText xml:space="preserve"> in the city. </w:delText>
        </w:r>
        <w:commentRangeEnd w:id="420"/>
        <w:r w:rsidDel="00A42F8D">
          <w:rPr>
            <w:rStyle w:val="CommentReference"/>
          </w:rPr>
          <w:commentReference w:id="420"/>
        </w:r>
        <w:r w:rsidRPr="000418C4" w:rsidDel="00A42F8D">
          <w:rPr>
            <w:rFonts w:asciiTheme="majorBidi" w:hAnsiTheme="majorBidi" w:cstheme="majorBidi"/>
          </w:rPr>
          <w:delText xml:space="preserve">Yehuda emphasizes </w:delText>
        </w:r>
        <w:r w:rsidDel="00A42F8D">
          <w:rPr>
            <w:rFonts w:asciiTheme="majorBidi" w:hAnsiTheme="majorBidi" w:cstheme="majorBidi"/>
          </w:rPr>
          <w:delText>that</w:delText>
        </w:r>
        <w:r w:rsidRPr="000418C4" w:rsidDel="00A42F8D">
          <w:rPr>
            <w:rFonts w:asciiTheme="majorBidi" w:hAnsiTheme="majorBidi" w:cstheme="majorBidi"/>
          </w:rPr>
          <w:delText xml:space="preserve"> politics do not encourage community members to take credit for the success:</w:delText>
        </w:r>
      </w:del>
    </w:p>
    <w:p w14:paraId="7BFB425C" w14:textId="36E5B0D0" w:rsidR="00643B06" w:rsidRDefault="00597E8C" w:rsidP="00A42F8D">
      <w:pPr>
        <w:pStyle w:val="Paragraph"/>
        <w:rPr>
          <w:rFonts w:asciiTheme="majorBidi" w:hAnsiTheme="majorBidi" w:cstheme="majorBidi"/>
        </w:rPr>
      </w:pPr>
      <w:del w:id="427" w:author="Orly Ganany" w:date="2024-02-29T07:50:00Z">
        <w:r w:rsidRPr="008479C5" w:rsidDel="00A42F8D">
          <w:rPr>
            <w:rFonts w:asciiTheme="majorBidi" w:hAnsiTheme="majorBidi" w:cstheme="majorBidi"/>
          </w:rPr>
          <w:delText xml:space="preserve">It works both positively and negatively. </w:delText>
        </w:r>
        <w:r w:rsidDel="00A42F8D">
          <w:rPr>
            <w:rFonts w:asciiTheme="majorBidi" w:hAnsiTheme="majorBidi" w:cstheme="majorBidi"/>
          </w:rPr>
          <w:delText xml:space="preserve">[One member of the community's] </w:delText>
        </w:r>
        <w:commentRangeStart w:id="428"/>
        <w:r w:rsidRPr="008479C5" w:rsidDel="00A42F8D">
          <w:rPr>
            <w:rFonts w:asciiTheme="majorBidi" w:hAnsiTheme="majorBidi" w:cstheme="majorBidi"/>
          </w:rPr>
          <w:delText xml:space="preserve">approach </w:delText>
        </w:r>
        <w:commentRangeEnd w:id="428"/>
        <w:r w:rsidDel="00A42F8D">
          <w:rPr>
            <w:rStyle w:val="CommentReference"/>
          </w:rPr>
          <w:commentReference w:id="428"/>
        </w:r>
        <w:r w:rsidRPr="008479C5" w:rsidDel="00A42F8D">
          <w:rPr>
            <w:rFonts w:asciiTheme="majorBidi" w:hAnsiTheme="majorBidi" w:cstheme="majorBidi"/>
          </w:rPr>
          <w:delText xml:space="preserve">aimed at achieving results and giving credit to the municipality and the school. </w:delText>
        </w:r>
        <w:r w:rsidDel="00A42F8D">
          <w:rPr>
            <w:rFonts w:asciiTheme="majorBidi" w:hAnsiTheme="majorBidi" w:cstheme="majorBidi"/>
          </w:rPr>
          <w:delText>[Our members]</w:delText>
        </w:r>
        <w:r w:rsidRPr="008479C5" w:rsidDel="00A42F8D">
          <w:rPr>
            <w:rFonts w:asciiTheme="majorBidi" w:hAnsiTheme="majorBidi" w:cstheme="majorBidi"/>
          </w:rPr>
          <w:delText xml:space="preserve"> would be more in the background</w:delText>
        </w:r>
        <w:r w:rsidDel="00A42F8D">
          <w:rPr>
            <w:rFonts w:asciiTheme="majorBidi" w:hAnsiTheme="majorBidi" w:cstheme="majorBidi"/>
          </w:rPr>
          <w:delText>.</w:delText>
        </w:r>
        <w:r w:rsidRPr="008479C5" w:rsidDel="00A42F8D">
          <w:rPr>
            <w:rFonts w:asciiTheme="majorBidi" w:hAnsiTheme="majorBidi" w:cstheme="majorBidi"/>
          </w:rPr>
          <w:delText xml:space="preserve"> </w:delText>
        </w:r>
        <w:r w:rsidDel="00A42F8D">
          <w:rPr>
            <w:rFonts w:asciiTheme="majorBidi" w:hAnsiTheme="majorBidi" w:cstheme="majorBidi"/>
          </w:rPr>
          <w:delText>T</w:delText>
        </w:r>
        <w:r w:rsidRPr="008479C5" w:rsidDel="00A42F8D">
          <w:rPr>
            <w:rFonts w:asciiTheme="majorBidi" w:hAnsiTheme="majorBidi" w:cstheme="majorBidi"/>
          </w:rPr>
          <w:delText>his is the work to pave this way and develop a clear concept. With results. That's the Torah</w:delText>
        </w:r>
        <w:r w:rsidDel="00A42F8D">
          <w:rPr>
            <w:rFonts w:asciiTheme="majorBidi" w:hAnsiTheme="majorBidi" w:cstheme="majorBidi"/>
          </w:rPr>
          <w:delText xml:space="preserve"> [the method]</w:delText>
        </w:r>
        <w:r w:rsidRPr="008479C5" w:rsidDel="00A42F8D">
          <w:rPr>
            <w:rFonts w:asciiTheme="majorBidi" w:hAnsiTheme="majorBidi" w:cstheme="majorBidi"/>
          </w:rPr>
          <w:delText xml:space="preserve"> </w:delText>
        </w:r>
      </w:del>
      <w:r w:rsidRPr="008479C5">
        <w:rPr>
          <w:rFonts w:asciiTheme="majorBidi" w:hAnsiTheme="majorBidi" w:cstheme="majorBidi"/>
        </w:rPr>
        <w:t>(</w:t>
      </w:r>
      <w:r w:rsidRPr="008479C5">
        <w:rPr>
          <w:rFonts w:asciiTheme="majorBidi" w:hAnsiTheme="majorBidi" w:cstheme="majorBidi"/>
          <w:highlight w:val="yellow"/>
        </w:rPr>
        <w:t>Yehuda</w:t>
      </w:r>
      <w:r w:rsidRPr="008479C5">
        <w:rPr>
          <w:rFonts w:asciiTheme="majorBidi" w:hAnsiTheme="majorBidi" w:cstheme="majorBidi"/>
        </w:rPr>
        <w:t>)</w:t>
      </w:r>
      <w:r>
        <w:rPr>
          <w:rFonts w:asciiTheme="majorBidi" w:hAnsiTheme="majorBidi" w:cstheme="majorBidi"/>
        </w:rPr>
        <w:t>.</w:t>
      </w:r>
      <w:commentRangeEnd w:id="422"/>
      <w:r w:rsidR="000D4A28">
        <w:rPr>
          <w:rStyle w:val="CommentReference"/>
          <w:rFonts w:asciiTheme="minorHAnsi" w:eastAsia="MS Mincho" w:hAnsiTheme="minorHAnsi" w:cstheme="minorBidi"/>
          <w:rtl/>
          <w:lang w:eastAsia="en-US"/>
        </w:rPr>
        <w:commentReference w:id="422"/>
      </w:r>
    </w:p>
    <w:p w14:paraId="78202D20" w14:textId="77777777" w:rsidR="00643B06" w:rsidRDefault="00597E8C" w:rsidP="00643B06">
      <w:pPr>
        <w:pStyle w:val="Paragraph"/>
        <w:rPr>
          <w:rFonts w:asciiTheme="majorBidi" w:hAnsiTheme="majorBidi" w:cstheme="majorBidi"/>
        </w:rPr>
      </w:pPr>
      <w:r>
        <w:rPr>
          <w:rFonts w:asciiTheme="majorBidi" w:hAnsiTheme="majorBidi" w:cstheme="majorBidi"/>
        </w:rPr>
        <w:t>Community members noted that to</w:t>
      </w:r>
      <w:r w:rsidRPr="000418C4">
        <w:rPr>
          <w:rFonts w:asciiTheme="majorBidi" w:hAnsiTheme="majorBidi" w:cstheme="majorBidi"/>
        </w:rPr>
        <w:t xml:space="preserve"> achieve their goal of transforming the relationship between the NIC members and the residents of the cities where they lived into a bilateral exchange, a bond and a shared consciousness with the “it” in I-It must be formed (Buber, 2012, 27). In other </w:t>
      </w:r>
      <w:r w:rsidRPr="000418C4">
        <w:rPr>
          <w:rFonts w:asciiTheme="majorBidi" w:hAnsiTheme="majorBidi" w:cstheme="majorBidi"/>
        </w:rPr>
        <w:lastRenderedPageBreak/>
        <w:t>words, it is necessary to create an entity that is neither “I” nor “</w:t>
      </w:r>
      <w:r>
        <w:rPr>
          <w:rFonts w:asciiTheme="majorBidi" w:hAnsiTheme="majorBidi" w:cstheme="majorBidi"/>
        </w:rPr>
        <w:t>T</w:t>
      </w:r>
      <w:r w:rsidRPr="000418C4">
        <w:rPr>
          <w:rFonts w:asciiTheme="majorBidi" w:hAnsiTheme="majorBidi" w:cstheme="majorBidi"/>
        </w:rPr>
        <w:t>hou” but “</w:t>
      </w:r>
      <w:r>
        <w:rPr>
          <w:rFonts w:asciiTheme="majorBidi" w:hAnsiTheme="majorBidi" w:cstheme="majorBidi"/>
        </w:rPr>
        <w:t>W</w:t>
      </w:r>
      <w:r w:rsidRPr="000418C4">
        <w:rPr>
          <w:rFonts w:asciiTheme="majorBidi" w:hAnsiTheme="majorBidi" w:cstheme="majorBidi"/>
        </w:rPr>
        <w:t>e” that includes the residents and the NIC members as one community.</w:t>
      </w:r>
    </w:p>
    <w:p w14:paraId="4FA2428F" w14:textId="77777777" w:rsidR="00643B06" w:rsidRDefault="00597E8C" w:rsidP="00643B06">
      <w:pPr>
        <w:pStyle w:val="Paragraph"/>
        <w:rPr>
          <w:rFonts w:asciiTheme="majorBidi" w:hAnsiTheme="majorBidi" w:cstheme="majorBidi"/>
        </w:rPr>
      </w:pPr>
      <w:r>
        <w:rPr>
          <w:rFonts w:asciiTheme="majorBidi" w:hAnsiTheme="majorBidi" w:cstheme="majorBidi"/>
        </w:rPr>
        <w:t>Engagement in t</w:t>
      </w:r>
      <w:r w:rsidRPr="000418C4">
        <w:rPr>
          <w:rFonts w:asciiTheme="majorBidi" w:hAnsiTheme="majorBidi" w:cstheme="majorBidi"/>
        </w:rPr>
        <w:t xml:space="preserve">he social mission also </w:t>
      </w:r>
      <w:r>
        <w:rPr>
          <w:rFonts w:asciiTheme="majorBidi" w:hAnsiTheme="majorBidi" w:cstheme="majorBidi"/>
        </w:rPr>
        <w:t xml:space="preserve">provides </w:t>
      </w:r>
      <w:r w:rsidRPr="000418C4">
        <w:rPr>
          <w:rFonts w:asciiTheme="majorBidi" w:hAnsiTheme="majorBidi" w:cstheme="majorBidi"/>
        </w:rPr>
        <w:t xml:space="preserve">the livelihood of the community members and involves implementing the community's social conception of change. But, as </w:t>
      </w:r>
      <w:r>
        <w:rPr>
          <w:rFonts w:asciiTheme="majorBidi" w:hAnsiTheme="majorBidi" w:cstheme="majorBidi"/>
        </w:rPr>
        <w:t>those interviewed note</w:t>
      </w:r>
      <w:r w:rsidRPr="000418C4">
        <w:rPr>
          <w:rFonts w:asciiTheme="majorBidi" w:hAnsiTheme="majorBidi" w:cstheme="majorBidi"/>
        </w:rPr>
        <w:t xml:space="preserve">, </w:t>
      </w:r>
      <w:r>
        <w:rPr>
          <w:rFonts w:asciiTheme="majorBidi" w:hAnsiTheme="majorBidi" w:cstheme="majorBidi"/>
        </w:rPr>
        <w:t>this</w:t>
      </w:r>
      <w:r w:rsidRPr="000418C4">
        <w:rPr>
          <w:rFonts w:asciiTheme="majorBidi" w:hAnsiTheme="majorBidi" w:cstheme="majorBidi"/>
        </w:rPr>
        <w:t xml:space="preserve"> involves a lot of effort and a reward that will probably only be seen more over time.</w:t>
      </w:r>
      <w:r w:rsidRPr="000418C4">
        <w:rPr>
          <w:rFonts w:asciiTheme="majorBidi" w:hAnsiTheme="majorBidi" w:cstheme="majorBidi"/>
          <w:rtl/>
        </w:rPr>
        <w:t xml:space="preserve"> </w:t>
      </w:r>
      <w:r w:rsidRPr="000418C4">
        <w:rPr>
          <w:rFonts w:asciiTheme="majorBidi" w:hAnsiTheme="majorBidi" w:cstheme="majorBidi"/>
        </w:rPr>
        <w:t xml:space="preserve">As </w:t>
      </w:r>
      <w:r w:rsidRPr="000418C4">
        <w:rPr>
          <w:rFonts w:asciiTheme="majorBidi" w:hAnsiTheme="majorBidi" w:cstheme="majorBidi"/>
          <w:highlight w:val="yellow"/>
        </w:rPr>
        <w:t>Yehuda added:</w:t>
      </w:r>
    </w:p>
    <w:p w14:paraId="5C60442D" w14:textId="77777777" w:rsidR="00643B06" w:rsidRDefault="00597E8C" w:rsidP="00643B06">
      <w:pPr>
        <w:pStyle w:val="Paragraph"/>
        <w:ind w:left="720"/>
        <w:rPr>
          <w:rFonts w:asciiTheme="majorBidi" w:hAnsiTheme="majorBidi" w:cstheme="majorBidi"/>
        </w:rPr>
      </w:pPr>
      <w:r w:rsidRPr="00080BFA">
        <w:rPr>
          <w:rFonts w:asciiTheme="majorBidi" w:hAnsiTheme="majorBidi" w:cstheme="majorBidi"/>
        </w:rPr>
        <w:t xml:space="preserve">You feel that from year to year, it gets more complicated. We succeeded on a scale… </w:t>
      </w:r>
      <w:r>
        <w:rPr>
          <w:rFonts w:asciiTheme="majorBidi" w:hAnsiTheme="majorBidi" w:cstheme="majorBidi"/>
        </w:rPr>
        <w:t>[Native-born Israelis]</w:t>
      </w:r>
      <w:r w:rsidRPr="00080BFA">
        <w:rPr>
          <w:rFonts w:asciiTheme="majorBidi" w:hAnsiTheme="majorBidi" w:cstheme="majorBidi"/>
        </w:rPr>
        <w:t xml:space="preserve"> who don't want the immigrant children</w:t>
      </w:r>
      <w:r>
        <w:rPr>
          <w:rFonts w:asciiTheme="majorBidi" w:hAnsiTheme="majorBidi" w:cstheme="majorBidi"/>
        </w:rPr>
        <w:t xml:space="preserve"> [in their </w:t>
      </w:r>
      <w:proofErr w:type="gramStart"/>
      <w:r>
        <w:rPr>
          <w:rFonts w:asciiTheme="majorBidi" w:hAnsiTheme="majorBidi" w:cstheme="majorBidi"/>
        </w:rPr>
        <w:t>schools]</w:t>
      </w:r>
      <w:r w:rsidRPr="00080BFA">
        <w:rPr>
          <w:rFonts w:asciiTheme="majorBidi" w:hAnsiTheme="majorBidi" w:cstheme="majorBidi"/>
        </w:rPr>
        <w:t>...</w:t>
      </w:r>
      <w:proofErr w:type="gramEnd"/>
      <w:r>
        <w:rPr>
          <w:rFonts w:asciiTheme="majorBidi" w:hAnsiTheme="majorBidi" w:cstheme="majorBidi"/>
        </w:rPr>
        <w:t>.</w:t>
      </w:r>
      <w:r w:rsidRPr="00080BFA">
        <w:rPr>
          <w:rFonts w:asciiTheme="majorBidi" w:hAnsiTheme="majorBidi" w:cstheme="majorBidi"/>
        </w:rPr>
        <w:t xml:space="preserve"> </w:t>
      </w:r>
      <w:r>
        <w:rPr>
          <w:rFonts w:asciiTheme="majorBidi" w:hAnsiTheme="majorBidi" w:cstheme="majorBidi"/>
        </w:rPr>
        <w:t xml:space="preserve">[But] </w:t>
      </w:r>
      <w:r w:rsidRPr="00080BFA">
        <w:rPr>
          <w:rFonts w:asciiTheme="majorBidi" w:hAnsiTheme="majorBidi" w:cstheme="majorBidi"/>
        </w:rPr>
        <w:t>within two years, the school</w:t>
      </w:r>
      <w:r>
        <w:rPr>
          <w:rFonts w:asciiTheme="majorBidi" w:hAnsiTheme="majorBidi" w:cstheme="majorBidi"/>
        </w:rPr>
        <w:t xml:space="preserve"> has the</w:t>
      </w:r>
      <w:r w:rsidRPr="00080BFA">
        <w:rPr>
          <w:rFonts w:asciiTheme="majorBidi" w:hAnsiTheme="majorBidi" w:cstheme="majorBidi"/>
        </w:rPr>
        <w:t xml:space="preserve"> highest registration in the city. </w:t>
      </w:r>
      <w:r>
        <w:rPr>
          <w:rFonts w:asciiTheme="majorBidi" w:hAnsiTheme="majorBidi" w:cstheme="majorBidi"/>
        </w:rPr>
        <w:t>[It is] a</w:t>
      </w:r>
      <w:r w:rsidRPr="00080BFA">
        <w:rPr>
          <w:rFonts w:asciiTheme="majorBidi" w:hAnsiTheme="majorBidi" w:cstheme="majorBidi"/>
        </w:rPr>
        <w:t xml:space="preserve"> real success</w:t>
      </w:r>
      <w:r>
        <w:rPr>
          <w:rFonts w:asciiTheme="majorBidi" w:hAnsiTheme="majorBidi" w:cstheme="majorBidi"/>
        </w:rPr>
        <w:t>.</w:t>
      </w:r>
      <w:r w:rsidRPr="00080BFA">
        <w:rPr>
          <w:rFonts w:asciiTheme="majorBidi" w:hAnsiTheme="majorBidi" w:cstheme="majorBidi"/>
        </w:rPr>
        <w:t xml:space="preserve"> </w:t>
      </w:r>
      <w:r>
        <w:rPr>
          <w:rFonts w:asciiTheme="majorBidi" w:hAnsiTheme="majorBidi" w:cstheme="majorBidi"/>
        </w:rPr>
        <w:t>B</w:t>
      </w:r>
      <w:r w:rsidRPr="00080BFA">
        <w:rPr>
          <w:rFonts w:asciiTheme="majorBidi" w:hAnsiTheme="majorBidi" w:cstheme="majorBidi"/>
        </w:rPr>
        <w:t>ut in the end, you look a few years ahead and you see that it's enough for a department manager to change</w:t>
      </w:r>
      <w:r>
        <w:rPr>
          <w:rFonts w:asciiTheme="majorBidi" w:hAnsiTheme="majorBidi" w:cstheme="majorBidi"/>
        </w:rPr>
        <w:t>.</w:t>
      </w:r>
      <w:r w:rsidRPr="00080BFA">
        <w:rPr>
          <w:rFonts w:asciiTheme="majorBidi" w:hAnsiTheme="majorBidi" w:cstheme="majorBidi"/>
        </w:rPr>
        <w:t xml:space="preserve"> </w:t>
      </w:r>
      <w:r>
        <w:rPr>
          <w:rFonts w:asciiTheme="majorBidi" w:hAnsiTheme="majorBidi" w:cstheme="majorBidi"/>
        </w:rPr>
        <w:t>T</w:t>
      </w:r>
      <w:r w:rsidRPr="00080BFA">
        <w:rPr>
          <w:rFonts w:asciiTheme="majorBidi" w:hAnsiTheme="majorBidi" w:cstheme="majorBidi"/>
        </w:rPr>
        <w:t xml:space="preserve">hey cut hours </w:t>
      </w:r>
      <w:r>
        <w:rPr>
          <w:rFonts w:asciiTheme="majorBidi" w:hAnsiTheme="majorBidi" w:cstheme="majorBidi"/>
        </w:rPr>
        <w:t xml:space="preserve">here [and change] </w:t>
      </w:r>
      <w:r w:rsidRPr="00080BFA">
        <w:rPr>
          <w:rFonts w:asciiTheme="majorBidi" w:hAnsiTheme="majorBidi" w:cstheme="majorBidi"/>
        </w:rPr>
        <w:t xml:space="preserve">some standard </w:t>
      </w:r>
      <w:r>
        <w:rPr>
          <w:rFonts w:asciiTheme="majorBidi" w:hAnsiTheme="majorBidi" w:cstheme="majorBidi"/>
        </w:rPr>
        <w:t xml:space="preserve">there, </w:t>
      </w:r>
      <w:r w:rsidRPr="00080BFA">
        <w:rPr>
          <w:rFonts w:asciiTheme="majorBidi" w:hAnsiTheme="majorBidi" w:cstheme="majorBidi"/>
        </w:rPr>
        <w:t xml:space="preserve">and everything deteriorates and returns to the same </w:t>
      </w:r>
      <w:r>
        <w:rPr>
          <w:rFonts w:asciiTheme="majorBidi" w:hAnsiTheme="majorBidi" w:cstheme="majorBidi"/>
        </w:rPr>
        <w:t xml:space="preserve">[frustrating] </w:t>
      </w:r>
      <w:r w:rsidRPr="00080BFA">
        <w:rPr>
          <w:rFonts w:asciiTheme="majorBidi" w:hAnsiTheme="majorBidi" w:cstheme="majorBidi"/>
        </w:rPr>
        <w:t>stage...</w:t>
      </w:r>
      <w:r>
        <w:rPr>
          <w:rFonts w:asciiTheme="majorBidi" w:hAnsiTheme="majorBidi" w:cstheme="majorBidi"/>
        </w:rPr>
        <w:t>.</w:t>
      </w:r>
      <w:r w:rsidRPr="00080BFA">
        <w:rPr>
          <w:rFonts w:asciiTheme="majorBidi" w:hAnsiTheme="majorBidi" w:cstheme="majorBidi"/>
        </w:rPr>
        <w:t xml:space="preserve"> I'm involved in a few projects there but less</w:t>
      </w:r>
      <w:r>
        <w:rPr>
          <w:rFonts w:asciiTheme="majorBidi" w:hAnsiTheme="majorBidi" w:cstheme="majorBidi"/>
        </w:rPr>
        <w:t xml:space="preserve"> [now]. </w:t>
      </w:r>
      <w:r w:rsidRPr="00080BFA">
        <w:rPr>
          <w:rFonts w:asciiTheme="majorBidi" w:hAnsiTheme="majorBidi" w:cstheme="majorBidi"/>
        </w:rPr>
        <w:t>I hope I will be able to influence in another way... I work in marketing and support (</w:t>
      </w:r>
      <w:r w:rsidRPr="008479C5">
        <w:rPr>
          <w:rFonts w:asciiTheme="majorBidi" w:hAnsiTheme="majorBidi" w:cstheme="majorBidi"/>
          <w:highlight w:val="yellow"/>
        </w:rPr>
        <w:t>Yehuda</w:t>
      </w:r>
      <w:r w:rsidRPr="00080BFA">
        <w:rPr>
          <w:rFonts w:asciiTheme="majorBidi" w:hAnsiTheme="majorBidi" w:cstheme="majorBidi"/>
        </w:rPr>
        <w:t>)</w:t>
      </w:r>
      <w:r>
        <w:rPr>
          <w:rFonts w:asciiTheme="majorBidi" w:hAnsiTheme="majorBidi" w:cstheme="majorBidi"/>
        </w:rPr>
        <w:t>.</w:t>
      </w:r>
    </w:p>
    <w:p w14:paraId="66E80FEB" w14:textId="6EE2CFF3" w:rsidR="0035206E" w:rsidDel="00BE6DCB" w:rsidRDefault="00597E8C" w:rsidP="00610F27">
      <w:pPr>
        <w:pStyle w:val="Heading1"/>
        <w:rPr>
          <w:del w:id="429" w:author="Orly Ganany" w:date="2024-02-29T10:24:00Z"/>
          <w:rFonts w:cs="Times New Roman"/>
          <w:b w:val="0"/>
          <w:bCs w:val="0"/>
          <w:kern w:val="0"/>
          <w:szCs w:val="24"/>
          <w:lang w:val="en-US" w:bidi="he-IL"/>
        </w:rPr>
      </w:pPr>
      <w:commentRangeStart w:id="430"/>
      <w:del w:id="431" w:author="Orly Ganany" w:date="2024-02-29T10:26:00Z">
        <w:r w:rsidDel="00BE6DCB">
          <w:rPr>
            <w:rFonts w:asciiTheme="majorBidi" w:hAnsiTheme="majorBidi" w:cstheme="majorBidi"/>
          </w:rPr>
          <w:delText xml:space="preserve">As </w:delText>
        </w:r>
        <w:r w:rsidRPr="000418C4" w:rsidDel="00BE6DCB">
          <w:rPr>
            <w:rFonts w:asciiTheme="majorBidi" w:hAnsiTheme="majorBidi" w:cstheme="majorBidi"/>
          </w:rPr>
          <w:delText>the analysis</w:delText>
        </w:r>
        <w:r w:rsidDel="00BE6DCB">
          <w:rPr>
            <w:rFonts w:asciiTheme="majorBidi" w:hAnsiTheme="majorBidi" w:cstheme="majorBidi"/>
          </w:rPr>
          <w:delText xml:space="preserve"> makes clear</w:delText>
        </w:r>
        <w:r w:rsidRPr="000418C4" w:rsidDel="00BE6DCB">
          <w:rPr>
            <w:rFonts w:asciiTheme="majorBidi" w:hAnsiTheme="majorBidi" w:cstheme="majorBidi"/>
          </w:rPr>
          <w:delText>, the NIC members had not disengaged from their past but rather adopted some aspects of its collectiv</w:delText>
        </w:r>
        <w:r w:rsidDel="00BE6DCB">
          <w:rPr>
            <w:rFonts w:asciiTheme="majorBidi" w:hAnsiTheme="majorBidi" w:cstheme="majorBidi"/>
          </w:rPr>
          <w:delText>ist</w:delText>
        </w:r>
        <w:r w:rsidRPr="000418C4" w:rsidDel="00BE6DCB">
          <w:rPr>
            <w:rFonts w:asciiTheme="majorBidi" w:hAnsiTheme="majorBidi" w:cstheme="majorBidi"/>
          </w:rPr>
          <w:delText xml:space="preserve"> and socialist method and abandoned others. In taking their lifestyles to the city, they placed themselves as NICs in a </w:delText>
        </w:r>
        <w:r w:rsidDel="00BE6DCB">
          <w:rPr>
            <w:rFonts w:asciiTheme="majorBidi" w:hAnsiTheme="majorBidi" w:cstheme="majorBidi"/>
          </w:rPr>
          <w:delText>location</w:delText>
        </w:r>
        <w:r w:rsidRPr="000418C4" w:rsidDel="00BE6DCB">
          <w:rPr>
            <w:rFonts w:asciiTheme="majorBidi" w:hAnsiTheme="majorBidi" w:cstheme="majorBidi"/>
          </w:rPr>
          <w:delText xml:space="preserve"> with 'meaning' and practice</w:delText>
        </w:r>
        <w:r w:rsidDel="00BE6DCB">
          <w:rPr>
            <w:rFonts w:asciiTheme="majorBidi" w:hAnsiTheme="majorBidi" w:cstheme="majorBidi"/>
          </w:rPr>
          <w:delText>d</w:delText>
        </w:r>
        <w:r w:rsidRPr="000418C4" w:rsidDel="00BE6DCB">
          <w:rPr>
            <w:rFonts w:asciiTheme="majorBidi" w:hAnsiTheme="majorBidi" w:cstheme="majorBidi"/>
          </w:rPr>
          <w:delText xml:space="preserve"> </w:delText>
        </w:r>
        <w:r w:rsidDel="00BE6DCB">
          <w:rPr>
            <w:rFonts w:asciiTheme="majorBidi" w:hAnsiTheme="majorBidi" w:cstheme="majorBidi"/>
          </w:rPr>
          <w:delText>a</w:delText>
        </w:r>
        <w:r w:rsidRPr="000418C4" w:rsidDel="00BE6DCB">
          <w:rPr>
            <w:rFonts w:asciiTheme="majorBidi" w:hAnsiTheme="majorBidi" w:cstheme="majorBidi"/>
          </w:rPr>
          <w:delText xml:space="preserve"> </w:delText>
        </w:r>
      </w:del>
      <w:del w:id="432" w:author="Orly Ganany" w:date="2024-02-29T10:01:00Z">
        <w:r w:rsidRPr="000418C4" w:rsidDel="00934CB8">
          <w:rPr>
            <w:rFonts w:asciiTheme="majorBidi" w:hAnsiTheme="majorBidi" w:cstheme="majorBidi"/>
          </w:rPr>
          <w:delText>lifestyles</w:delText>
        </w:r>
      </w:del>
      <w:del w:id="433" w:author="Orly Ganany" w:date="2024-02-29T10:26:00Z">
        <w:r w:rsidRPr="000418C4" w:rsidDel="00BE6DCB">
          <w:rPr>
            <w:rFonts w:asciiTheme="majorBidi" w:hAnsiTheme="majorBidi" w:cstheme="majorBidi"/>
          </w:rPr>
          <w:delText xml:space="preserve"> </w:delText>
        </w:r>
        <w:r w:rsidDel="00BE6DCB">
          <w:rPr>
            <w:rFonts w:asciiTheme="majorBidi" w:hAnsiTheme="majorBidi" w:cstheme="majorBidi"/>
          </w:rPr>
          <w:delText xml:space="preserve">with the intention of realizing </w:delText>
        </w:r>
        <w:r w:rsidRPr="000418C4" w:rsidDel="00BE6DCB">
          <w:rPr>
            <w:rFonts w:asciiTheme="majorBidi" w:hAnsiTheme="majorBidi" w:cstheme="majorBidi"/>
          </w:rPr>
          <w:delText>the</w:delText>
        </w:r>
        <w:r w:rsidDel="00BE6DCB">
          <w:rPr>
            <w:rFonts w:asciiTheme="majorBidi" w:hAnsiTheme="majorBidi" w:cstheme="majorBidi"/>
          </w:rPr>
          <w:delText>ir</w:delText>
        </w:r>
        <w:r w:rsidRPr="000418C4" w:rsidDel="00BE6DCB">
          <w:rPr>
            <w:rFonts w:asciiTheme="majorBidi" w:hAnsiTheme="majorBidi" w:cstheme="majorBidi"/>
          </w:rPr>
          <w:delText xml:space="preserve"> ideology and social goals (Foster, 2013; Mannheim, 1923/1970). This enabled them to create a community framework and rendered them a generational unit distinct from their surroundings and separate from their </w:delText>
        </w:r>
        <w:commentRangeStart w:id="434"/>
        <w:r w:rsidRPr="000418C4" w:rsidDel="00BE6DCB">
          <w:rPr>
            <w:rFonts w:asciiTheme="majorBidi" w:hAnsiTheme="majorBidi" w:cstheme="majorBidi"/>
          </w:rPr>
          <w:delText>past</w:delText>
        </w:r>
        <w:commentRangeEnd w:id="434"/>
        <w:r w:rsidR="00610F27" w:rsidDel="00BE6DCB">
          <w:rPr>
            <w:rStyle w:val="CommentReference"/>
            <w:rFonts w:asciiTheme="minorHAnsi" w:eastAsia="MS Mincho" w:hAnsiTheme="minorHAnsi" w:cstheme="minorBidi"/>
            <w:rtl/>
            <w:lang w:eastAsia="en-US"/>
          </w:rPr>
          <w:commentReference w:id="434"/>
        </w:r>
        <w:r w:rsidRPr="000418C4" w:rsidDel="00BE6DCB">
          <w:rPr>
            <w:rFonts w:asciiTheme="majorBidi" w:hAnsiTheme="majorBidi" w:cstheme="majorBidi"/>
          </w:rPr>
          <w:delText>.</w:delText>
        </w:r>
        <w:commentRangeEnd w:id="430"/>
        <w:r w:rsidR="00CF5233" w:rsidDel="00BE6DCB">
          <w:rPr>
            <w:rStyle w:val="CommentReference"/>
            <w:rFonts w:asciiTheme="minorHAnsi" w:eastAsia="MS Mincho" w:hAnsiTheme="minorHAnsi" w:cstheme="minorBidi"/>
            <w:lang w:eastAsia="en-US"/>
          </w:rPr>
          <w:commentReference w:id="430"/>
        </w:r>
      </w:del>
      <w:ins w:id="435" w:author="Orly Ganany" w:date="2024-02-29T10:24:00Z">
        <w:r w:rsidR="00BE6DCB" w:rsidRPr="00BE6DCB">
          <w:rPr>
            <w:rFonts w:cs="Times New Roman"/>
            <w:b w:val="0"/>
            <w:bCs w:val="0"/>
            <w:kern w:val="0"/>
            <w:szCs w:val="24"/>
            <w:lang w:val="en-US" w:bidi="he-IL"/>
          </w:rPr>
          <w:t>The findings elucidate that the discourse surrounding social change within New Intentional Communities (NICs) underscores the strategic relocation to urban peripheries, the quest for a meaningful existence through practices tailored to the community and its members, and a concentrated effort on its overarching social mission. Participants collectively express disenchantment with the conventional rural kibbutz model, underscoring the significance of personal transformation and positioning their communities as pivotal in catalyzing widespread social change.</w:t>
        </w:r>
      </w:ins>
    </w:p>
    <w:p w14:paraId="0F22872E" w14:textId="77777777" w:rsidR="00BE6DCB" w:rsidRPr="00BE6DCB" w:rsidRDefault="00BE6DCB" w:rsidP="00BE6DCB">
      <w:pPr>
        <w:pStyle w:val="Paragraph"/>
        <w:rPr>
          <w:ins w:id="436" w:author="Orly Ganany" w:date="2024-02-29T10:25:00Z"/>
          <w:rPrChange w:id="437" w:author="Orly Ganany" w:date="2024-02-29T10:25:00Z">
            <w:rPr>
              <w:ins w:id="438" w:author="Orly Ganany" w:date="2024-02-29T10:25:00Z"/>
              <w:rFonts w:asciiTheme="majorBidi" w:hAnsiTheme="majorBidi" w:cstheme="majorBidi"/>
            </w:rPr>
          </w:rPrChange>
        </w:rPr>
      </w:pPr>
    </w:p>
    <w:p w14:paraId="1FB9A5C9" w14:textId="07A5A678" w:rsidR="00890A30" w:rsidRDefault="00610F27" w:rsidP="00890A30">
      <w:pPr>
        <w:pStyle w:val="Heading1"/>
        <w:rPr>
          <w:ins w:id="439" w:author="Orly Ganany" w:date="2024-02-29T19:04:00Z"/>
          <w:rtl/>
          <w:lang w:bidi="he-IL"/>
        </w:rPr>
      </w:pPr>
      <w:commentRangeStart w:id="440"/>
      <w:commentRangeStart w:id="441"/>
      <w:commentRangeStart w:id="442"/>
      <w:r w:rsidRPr="00B96BF3">
        <w:lastRenderedPageBreak/>
        <w:t>Discussion</w:t>
      </w:r>
      <w:commentRangeEnd w:id="440"/>
      <w:r>
        <w:rPr>
          <w:rStyle w:val="CommentReference"/>
          <w:rFonts w:asciiTheme="minorHAnsi" w:eastAsia="MS Mincho" w:hAnsiTheme="minorHAnsi" w:cstheme="minorBidi"/>
          <w:b w:val="0"/>
          <w:bCs w:val="0"/>
          <w:kern w:val="0"/>
          <w:lang w:val="en-US" w:eastAsia="en-US" w:bidi="he-IL"/>
        </w:rPr>
        <w:commentReference w:id="440"/>
      </w:r>
      <w:commentRangeEnd w:id="441"/>
      <w:r w:rsidR="00BE6DCB">
        <w:rPr>
          <w:rStyle w:val="CommentReference"/>
          <w:rFonts w:asciiTheme="minorHAnsi" w:eastAsia="MS Mincho" w:hAnsiTheme="minorHAnsi" w:cstheme="minorBidi"/>
          <w:b w:val="0"/>
          <w:bCs w:val="0"/>
          <w:kern w:val="0"/>
          <w:lang w:val="en-US" w:eastAsia="en-US" w:bidi="he-IL"/>
        </w:rPr>
        <w:commentReference w:id="441"/>
      </w:r>
      <w:commentRangeEnd w:id="442"/>
      <w:r w:rsidR="001B5CC7">
        <w:rPr>
          <w:rStyle w:val="CommentReference"/>
          <w:rFonts w:asciiTheme="minorHAnsi" w:eastAsia="MS Mincho" w:hAnsiTheme="minorHAnsi" w:cstheme="minorBidi"/>
          <w:b w:val="0"/>
          <w:bCs w:val="0"/>
          <w:kern w:val="0"/>
          <w:rtl/>
          <w:lang w:val="en-US" w:eastAsia="en-US" w:bidi="he-IL"/>
        </w:rPr>
        <w:commentReference w:id="442"/>
      </w:r>
    </w:p>
    <w:p w14:paraId="2D06736D" w14:textId="4F505EBA" w:rsidR="001B5CC7" w:rsidRPr="005441E4" w:rsidDel="000C7F50" w:rsidRDefault="00EF5314">
      <w:pPr>
        <w:pStyle w:val="CommentText"/>
        <w:spacing w:line="360" w:lineRule="auto"/>
        <w:ind w:firstLine="0"/>
        <w:rPr>
          <w:del w:id="443" w:author="Orly Ganany" w:date="2024-03-02T19:10:00Z"/>
          <w:rFonts w:eastAsia="Times New Roman" w:cstheme="minorHAnsi"/>
          <w:sz w:val="24"/>
          <w:szCs w:val="24"/>
          <w:lang w:val="en-GB" w:eastAsia="en-GB"/>
          <w:rPrChange w:id="444" w:author="Orly Ganany" w:date="2024-03-02T20:24:00Z">
            <w:rPr>
              <w:del w:id="445" w:author="Orly Ganany" w:date="2024-03-02T19:10:00Z"/>
              <w:rFonts w:ascii="Times New Roman" w:eastAsia="Times New Roman" w:hAnsi="Times New Roman" w:cs="Times New Roman"/>
              <w:lang w:val="en-GB" w:eastAsia="en-GB"/>
            </w:rPr>
          </w:rPrChange>
        </w:rPr>
        <w:pPrChange w:id="446" w:author="Orly Ganany" w:date="2024-03-02T20:24:00Z">
          <w:pPr>
            <w:pStyle w:val="CommentText"/>
            <w:ind w:firstLine="0"/>
          </w:pPr>
        </w:pPrChange>
      </w:pPr>
      <w:ins w:id="447" w:author="Orly Ganany" w:date="2024-03-02T18:50:00Z">
        <w:r w:rsidRPr="005441E4">
          <w:rPr>
            <w:rFonts w:cstheme="minorHAnsi"/>
            <w:sz w:val="24"/>
            <w:szCs w:val="24"/>
            <w:lang w:val="en-GB"/>
            <w:rPrChange w:id="448" w:author="Orly Ganany" w:date="2024-03-02T20:24:00Z">
              <w:rPr>
                <w:lang w:val="en-GB"/>
              </w:rPr>
            </w:rPrChange>
          </w:rPr>
          <w:t xml:space="preserve">This study examined how members of NICs articulate their motivations for establishing communities as part of their vision for broader social change. The discussion of the findings focuses on analysing the two main </w:t>
        </w:r>
      </w:ins>
      <w:ins w:id="449" w:author="Orly Ganany" w:date="2024-03-02T19:07:00Z">
        <w:r w:rsidR="007B669B" w:rsidRPr="005441E4">
          <w:rPr>
            <w:rFonts w:cstheme="minorHAnsi"/>
            <w:sz w:val="24"/>
            <w:szCs w:val="24"/>
            <w:lang w:val="en-GB"/>
            <w:rPrChange w:id="450" w:author="Orly Ganany" w:date="2024-03-02T20:24:00Z">
              <w:rPr>
                <w:lang w:val="en-GB"/>
              </w:rPr>
            </w:rPrChange>
          </w:rPr>
          <w:t xml:space="preserve">category: </w:t>
        </w:r>
      </w:ins>
      <w:ins w:id="451" w:author="Orly Ganany" w:date="2024-03-02T19:08:00Z">
        <w:r w:rsidR="007B669B" w:rsidRPr="005441E4">
          <w:rPr>
            <w:rFonts w:cstheme="minorHAnsi"/>
            <w:sz w:val="24"/>
            <w:szCs w:val="24"/>
            <w:highlight w:val="lightGray"/>
            <w:rPrChange w:id="452" w:author="Orly Ganany" w:date="2024-03-02T20:24:00Z">
              <w:rPr>
                <w:highlight w:val="lightGray"/>
              </w:rPr>
            </w:rPrChange>
          </w:rPr>
          <w:t>terminology and practice</w:t>
        </w:r>
        <w:r w:rsidR="007B669B" w:rsidRPr="005441E4">
          <w:rPr>
            <w:rFonts w:cstheme="minorHAnsi"/>
            <w:sz w:val="24"/>
            <w:szCs w:val="24"/>
            <w:rPrChange w:id="453" w:author="Orly Ganany" w:date="2024-03-02T20:24:00Z">
              <w:rPr/>
            </w:rPrChange>
          </w:rPr>
          <w:t xml:space="preserve"> </w:t>
        </w:r>
      </w:ins>
      <w:ins w:id="454" w:author="Orly Ganany" w:date="2024-03-02T20:28:00Z">
        <w:r w:rsidR="00A23A64">
          <w:rPr>
            <w:rFonts w:cstheme="minorHAnsi"/>
            <w:sz w:val="24"/>
            <w:szCs w:val="24"/>
          </w:rPr>
          <w:t>by</w:t>
        </w:r>
      </w:ins>
      <w:ins w:id="455" w:author="Orly Ganany" w:date="2024-03-02T19:08:00Z">
        <w:r w:rsidR="007B669B" w:rsidRPr="005441E4">
          <w:rPr>
            <w:rFonts w:cstheme="minorHAnsi"/>
            <w:sz w:val="24"/>
            <w:szCs w:val="24"/>
            <w:rPrChange w:id="456" w:author="Orly Ganany" w:date="2024-03-02T20:24:00Z">
              <w:rPr/>
            </w:rPrChange>
          </w:rPr>
          <w:t xml:space="preserve"> time and place</w:t>
        </w:r>
      </w:ins>
      <w:ins w:id="457" w:author="Orly Ganany" w:date="2024-03-02T19:09:00Z">
        <w:r w:rsidR="007B669B" w:rsidRPr="005441E4">
          <w:rPr>
            <w:rFonts w:cstheme="minorHAnsi"/>
            <w:sz w:val="24"/>
            <w:szCs w:val="24"/>
            <w:rPrChange w:id="458" w:author="Orly Ganany" w:date="2024-03-02T20:24:00Z">
              <w:rPr/>
            </w:rPrChange>
          </w:rPr>
          <w:t xml:space="preserve">. </w:t>
        </w:r>
      </w:ins>
      <w:ins w:id="459" w:author="Orly Ganany" w:date="2024-03-02T19:10:00Z">
        <w:r w:rsidR="007B669B" w:rsidRPr="005441E4">
          <w:rPr>
            <w:rFonts w:eastAsia="Times New Roman" w:cstheme="minorHAnsi"/>
            <w:sz w:val="24"/>
            <w:szCs w:val="24"/>
            <w:lang w:val="en-GB" w:eastAsia="en-GB"/>
            <w:rPrChange w:id="460" w:author="Orly Ganany" w:date="2024-03-02T20:24:00Z">
              <w:rPr>
                <w:rFonts w:ascii="Times New Roman" w:eastAsia="Times New Roman" w:hAnsi="Times New Roman" w:cs="Times New Roman"/>
                <w:lang w:val="en-GB" w:eastAsia="en-GB"/>
              </w:rPr>
            </w:rPrChange>
          </w:rPr>
          <w:t>This can be seen in the topics and content, time and place in the forum</w:t>
        </w:r>
      </w:ins>
      <w:ins w:id="461" w:author="Orly Ganany" w:date="2024-03-02T20:20:00Z">
        <w:r w:rsidR="000C7F50" w:rsidRPr="005441E4">
          <w:rPr>
            <w:rFonts w:eastAsia="Times New Roman" w:cstheme="minorHAnsi"/>
            <w:sz w:val="24"/>
            <w:szCs w:val="24"/>
            <w:lang w:val="en-GB" w:eastAsia="en-GB"/>
            <w:rPrChange w:id="462" w:author="Orly Ganany" w:date="2024-03-02T20:24:00Z">
              <w:rPr>
                <w:rFonts w:ascii="Times New Roman" w:eastAsia="Times New Roman" w:hAnsi="Times New Roman" w:cs="Times New Roman"/>
                <w:lang w:val="en-GB" w:eastAsia="en-GB"/>
              </w:rPr>
            </w:rPrChange>
          </w:rPr>
          <w:t>.</w:t>
        </w:r>
      </w:ins>
      <w:ins w:id="463" w:author="Orly Ganany" w:date="2024-03-02T19:10:00Z">
        <w:r w:rsidR="007B669B" w:rsidRPr="005441E4">
          <w:rPr>
            <w:rFonts w:eastAsia="Times New Roman" w:cstheme="minorHAnsi"/>
            <w:sz w:val="24"/>
            <w:szCs w:val="24"/>
            <w:lang w:val="en-GB" w:eastAsia="en-GB"/>
            <w:rPrChange w:id="464" w:author="Orly Ganany" w:date="2024-03-02T20:24:00Z">
              <w:rPr>
                <w:rFonts w:ascii="Times New Roman" w:eastAsia="Times New Roman" w:hAnsi="Times New Roman" w:cs="Times New Roman"/>
                <w:lang w:val="en-GB" w:eastAsia="en-GB"/>
              </w:rPr>
            </w:rPrChange>
          </w:rPr>
          <w:t xml:space="preserve"> direct </w:t>
        </w:r>
      </w:ins>
      <w:ins w:id="465" w:author="Orly Ganany" w:date="2024-03-02T19:11:00Z">
        <w:r w:rsidR="000B44FA" w:rsidRPr="005441E4">
          <w:rPr>
            <w:rFonts w:eastAsia="Times New Roman" w:cstheme="minorHAnsi"/>
            <w:sz w:val="24"/>
            <w:szCs w:val="24"/>
            <w:lang w:val="en-GB" w:eastAsia="en-GB"/>
            <w:rPrChange w:id="466" w:author="Orly Ganany" w:date="2024-03-02T20:24:00Z">
              <w:rPr>
                <w:rFonts w:ascii="Times New Roman" w:eastAsia="Times New Roman" w:hAnsi="Times New Roman" w:cs="Times New Roman"/>
                <w:lang w:val="en-GB" w:eastAsia="en-GB"/>
              </w:rPr>
            </w:rPrChange>
          </w:rPr>
          <w:t xml:space="preserve">speech </w:t>
        </w:r>
      </w:ins>
      <w:ins w:id="467" w:author="Orly Ganany" w:date="2024-03-02T19:10:00Z">
        <w:r w:rsidR="007B669B" w:rsidRPr="005441E4">
          <w:rPr>
            <w:rFonts w:eastAsia="Times New Roman" w:cstheme="minorHAnsi"/>
            <w:sz w:val="24"/>
            <w:szCs w:val="24"/>
            <w:lang w:val="en-GB" w:eastAsia="en-GB"/>
            <w:rPrChange w:id="468" w:author="Orly Ganany" w:date="2024-03-02T20:24:00Z">
              <w:rPr>
                <w:rFonts w:ascii="Times New Roman" w:eastAsia="Times New Roman" w:hAnsi="Times New Roman" w:cs="Times New Roman"/>
                <w:lang w:val="en-GB" w:eastAsia="en-GB"/>
              </w:rPr>
            </w:rPrChange>
          </w:rPr>
          <w:t xml:space="preserve">or indirect speech, </w:t>
        </w:r>
      </w:ins>
      <w:ins w:id="469" w:author="Orly Ganany" w:date="2024-03-02T19:12:00Z">
        <w:r w:rsidR="000B44FA" w:rsidRPr="005441E4">
          <w:rPr>
            <w:rFonts w:eastAsia="Times New Roman" w:cstheme="minorHAnsi"/>
            <w:sz w:val="24"/>
            <w:szCs w:val="24"/>
            <w:lang w:val="en-GB" w:eastAsia="en-GB"/>
            <w:rPrChange w:id="470" w:author="Orly Ganany" w:date="2024-03-02T20:24:00Z">
              <w:rPr>
                <w:rFonts w:ascii="Times New Roman" w:eastAsia="Times New Roman" w:hAnsi="Times New Roman" w:cs="Times New Roman"/>
                <w:lang w:val="en-GB" w:eastAsia="en-GB"/>
              </w:rPr>
            </w:rPrChange>
          </w:rPr>
          <w:t xml:space="preserve">about </w:t>
        </w:r>
      </w:ins>
      <w:ins w:id="471" w:author="Orly Ganany" w:date="2024-03-02T19:10:00Z">
        <w:r w:rsidR="007B669B" w:rsidRPr="005441E4">
          <w:rPr>
            <w:rFonts w:eastAsia="Times New Roman" w:cstheme="minorHAnsi"/>
            <w:sz w:val="24"/>
            <w:szCs w:val="24"/>
            <w:lang w:val="en-GB" w:eastAsia="en-GB"/>
            <w:rPrChange w:id="472" w:author="Orly Ganany" w:date="2024-03-02T20:24:00Z">
              <w:rPr>
                <w:rFonts w:ascii="Times New Roman" w:eastAsia="Times New Roman" w:hAnsi="Times New Roman" w:cs="Times New Roman"/>
                <w:lang w:val="en-GB" w:eastAsia="en-GB"/>
              </w:rPr>
            </w:rPrChange>
          </w:rPr>
          <w:t>the private or public space</w:t>
        </w:r>
      </w:ins>
      <w:ins w:id="473" w:author="Orly Ganany" w:date="2024-03-02T20:28:00Z">
        <w:r w:rsidR="00A23A64">
          <w:rPr>
            <w:rFonts w:eastAsia="Times New Roman" w:cstheme="minorHAnsi"/>
            <w:sz w:val="24"/>
            <w:szCs w:val="24"/>
            <w:lang w:val="en-GB" w:eastAsia="en-GB"/>
          </w:rPr>
          <w:t xml:space="preserve"> and active </w:t>
        </w:r>
      </w:ins>
      <w:ins w:id="474" w:author="Orly Ganany" w:date="2024-03-02T20:29:00Z">
        <w:r w:rsidR="00A23A64">
          <w:rPr>
            <w:rFonts w:eastAsia="Times New Roman" w:cstheme="minorHAnsi"/>
            <w:sz w:val="24"/>
            <w:szCs w:val="24"/>
            <w:lang w:val="en-GB" w:eastAsia="en-GB"/>
          </w:rPr>
          <w:t xml:space="preserve">practice </w:t>
        </w:r>
      </w:ins>
      <w:ins w:id="475" w:author="Orly Ganany" w:date="2024-03-02T20:28:00Z">
        <w:r w:rsidR="00A23A64">
          <w:rPr>
            <w:rFonts w:eastAsia="Times New Roman" w:cstheme="minorHAnsi"/>
            <w:sz w:val="24"/>
            <w:szCs w:val="24"/>
            <w:lang w:val="en-GB" w:eastAsia="en-GB"/>
          </w:rPr>
          <w:t xml:space="preserve">in the community and </w:t>
        </w:r>
      </w:ins>
      <w:ins w:id="476" w:author="Orly Ganany" w:date="2024-03-02T20:29:00Z">
        <w:r w:rsidR="00A23A64">
          <w:rPr>
            <w:rFonts w:eastAsia="Times New Roman" w:cstheme="minorHAnsi"/>
            <w:sz w:val="24"/>
            <w:szCs w:val="24"/>
            <w:lang w:val="en-GB" w:eastAsia="en-GB"/>
          </w:rPr>
          <w:t>outside the community</w:t>
        </w:r>
      </w:ins>
      <w:ins w:id="477" w:author="Orly Ganany" w:date="2024-03-02T19:12:00Z">
        <w:r w:rsidR="000B44FA" w:rsidRPr="005441E4">
          <w:rPr>
            <w:rFonts w:eastAsia="Times New Roman" w:cstheme="minorHAnsi"/>
            <w:sz w:val="24"/>
            <w:szCs w:val="24"/>
            <w:lang w:val="en-GB" w:eastAsia="en-GB"/>
            <w:rPrChange w:id="478" w:author="Orly Ganany" w:date="2024-03-02T20:24:00Z">
              <w:rPr>
                <w:rFonts w:ascii="Times New Roman" w:eastAsia="Times New Roman" w:hAnsi="Times New Roman" w:cs="Times New Roman"/>
                <w:lang w:val="en-GB" w:eastAsia="en-GB"/>
              </w:rPr>
            </w:rPrChange>
          </w:rPr>
          <w:t>.</w:t>
        </w:r>
      </w:ins>
    </w:p>
    <w:tbl>
      <w:tblPr>
        <w:tblStyle w:val="TableGrid"/>
        <w:tblW w:w="0" w:type="auto"/>
        <w:tblLook w:val="04A0" w:firstRow="1" w:lastRow="0" w:firstColumn="1" w:lastColumn="0" w:noHBand="0" w:noVBand="1"/>
      </w:tblPr>
      <w:tblGrid>
        <w:gridCol w:w="3116"/>
        <w:gridCol w:w="3117"/>
        <w:gridCol w:w="3117"/>
      </w:tblGrid>
      <w:tr w:rsidR="000C7F50" w14:paraId="730FFCF6" w14:textId="77777777" w:rsidTr="000C7F50">
        <w:trPr>
          <w:ins w:id="479" w:author="Orly Ganany" w:date="2024-03-02T20:12:00Z"/>
        </w:trPr>
        <w:tc>
          <w:tcPr>
            <w:tcW w:w="3116" w:type="dxa"/>
          </w:tcPr>
          <w:p w14:paraId="70981730" w14:textId="77777777" w:rsidR="000C7F50" w:rsidRDefault="000C7F50" w:rsidP="005441E4">
            <w:pPr>
              <w:pStyle w:val="CommentText"/>
              <w:spacing w:line="360" w:lineRule="auto"/>
              <w:ind w:firstLine="0"/>
              <w:rPr>
                <w:ins w:id="480" w:author="Orly Ganany" w:date="2024-03-02T20:30:00Z"/>
                <w:rFonts w:ascii="Times New Roman" w:eastAsia="Times New Roman" w:hAnsi="Times New Roman" w:cs="Times New Roman"/>
                <w:lang w:val="en-GB" w:eastAsia="en-GB"/>
              </w:rPr>
            </w:pPr>
          </w:p>
          <w:p w14:paraId="00E81AE3" w14:textId="77777777" w:rsidR="00A23A64" w:rsidRDefault="00A23A64" w:rsidP="005441E4">
            <w:pPr>
              <w:pStyle w:val="CommentText"/>
              <w:spacing w:line="360" w:lineRule="auto"/>
              <w:ind w:firstLine="0"/>
              <w:rPr>
                <w:ins w:id="481" w:author="Orly Ganany" w:date="2024-03-02T20:30:00Z"/>
                <w:rFonts w:ascii="Times New Roman" w:eastAsia="Times New Roman" w:hAnsi="Times New Roman" w:cs="Times New Roman"/>
                <w:lang w:val="en-GB" w:eastAsia="en-GB"/>
              </w:rPr>
            </w:pPr>
          </w:p>
          <w:p w14:paraId="2FF03C9A" w14:textId="77777777" w:rsidR="00A23A64" w:rsidRDefault="00A23A64">
            <w:pPr>
              <w:pStyle w:val="CommentText"/>
              <w:spacing w:line="360" w:lineRule="auto"/>
              <w:ind w:firstLine="0"/>
              <w:rPr>
                <w:ins w:id="482" w:author="Orly Ganany" w:date="2024-03-02T20:12:00Z"/>
                <w:rFonts w:ascii="Times New Roman" w:eastAsia="Times New Roman" w:hAnsi="Times New Roman" w:cs="Times New Roman"/>
                <w:lang w:val="en-GB" w:eastAsia="en-GB"/>
              </w:rPr>
              <w:pPrChange w:id="483" w:author="Orly Ganany" w:date="2024-03-02T20:24:00Z">
                <w:pPr>
                  <w:pStyle w:val="CommentText"/>
                  <w:ind w:firstLine="0"/>
                </w:pPr>
              </w:pPrChange>
            </w:pPr>
          </w:p>
        </w:tc>
        <w:tc>
          <w:tcPr>
            <w:tcW w:w="3117" w:type="dxa"/>
          </w:tcPr>
          <w:p w14:paraId="2E51A927" w14:textId="78933C9B" w:rsidR="000C7F50" w:rsidRDefault="000C7F50" w:rsidP="000B44FA">
            <w:pPr>
              <w:pStyle w:val="CommentText"/>
              <w:ind w:firstLine="0"/>
              <w:rPr>
                <w:ins w:id="484" w:author="Orly Ganany" w:date="2024-03-02T20:12:00Z"/>
                <w:rFonts w:ascii="Times New Roman" w:eastAsia="Times New Roman" w:hAnsi="Times New Roman" w:cs="Times New Roman"/>
                <w:lang w:val="en-GB" w:eastAsia="en-GB"/>
              </w:rPr>
            </w:pPr>
            <w:ins w:id="485" w:author="Orly Ganany" w:date="2024-03-02T20:12:00Z">
              <w:r w:rsidRPr="008359D7">
                <w:rPr>
                  <w:highlight w:val="lightGray"/>
                </w:rPr>
                <w:t xml:space="preserve">terminology </w:t>
              </w:r>
            </w:ins>
            <w:ins w:id="486" w:author="Orly Ganany" w:date="2024-03-02T20:26:00Z">
              <w:r w:rsidR="00A23A64">
                <w:t>(</w:t>
              </w:r>
              <w:r w:rsidR="00A23A64" w:rsidRPr="008359D7">
                <w:rPr>
                  <w:rFonts w:eastAsia="Times New Roman" w:cstheme="minorHAnsi"/>
                  <w:sz w:val="24"/>
                  <w:szCs w:val="24"/>
                  <w:lang w:val="en-GB" w:eastAsia="en-GB"/>
                </w:rPr>
                <w:t>direct speech or indirect speech</w:t>
              </w:r>
              <w:r w:rsidR="00A23A64">
                <w:rPr>
                  <w:rFonts w:eastAsia="Times New Roman" w:cstheme="minorHAnsi"/>
                  <w:sz w:val="24"/>
                  <w:szCs w:val="24"/>
                  <w:lang w:val="en-GB" w:eastAsia="en-GB"/>
                </w:rPr>
                <w:t>)</w:t>
              </w:r>
            </w:ins>
          </w:p>
        </w:tc>
        <w:tc>
          <w:tcPr>
            <w:tcW w:w="3117" w:type="dxa"/>
          </w:tcPr>
          <w:p w14:paraId="0DD30268" w14:textId="18C9401F" w:rsidR="000C7F50" w:rsidRDefault="00A23A64" w:rsidP="000B44FA">
            <w:pPr>
              <w:pStyle w:val="CommentText"/>
              <w:ind w:firstLine="0"/>
              <w:rPr>
                <w:ins w:id="487" w:author="Orly Ganany" w:date="2024-03-02T20:12:00Z"/>
                <w:rFonts w:ascii="Times New Roman" w:eastAsia="Times New Roman" w:hAnsi="Times New Roman" w:cs="Times New Roman"/>
                <w:lang w:val="en-GB" w:eastAsia="en-GB"/>
              </w:rPr>
            </w:pPr>
            <w:ins w:id="488" w:author="Orly Ganany" w:date="2024-03-02T20:13:00Z">
              <w:r w:rsidRPr="008359D7">
                <w:rPr>
                  <w:highlight w:val="lightGray"/>
                </w:rPr>
                <w:t>P</w:t>
              </w:r>
              <w:r w:rsidR="000C7F50" w:rsidRPr="008359D7">
                <w:rPr>
                  <w:highlight w:val="lightGray"/>
                </w:rPr>
                <w:t>ractice</w:t>
              </w:r>
            </w:ins>
            <w:ins w:id="489" w:author="Orly Ganany" w:date="2024-03-02T20:30:00Z">
              <w:r>
                <w:t xml:space="preserve"> (</w:t>
              </w:r>
              <w:r>
                <w:rPr>
                  <w:rFonts w:eastAsia="Times New Roman" w:cstheme="minorHAnsi"/>
                  <w:sz w:val="24"/>
                  <w:szCs w:val="24"/>
                  <w:lang w:val="en-GB" w:eastAsia="en-GB"/>
                </w:rPr>
                <w:t>active practice in the community and outside the community)</w:t>
              </w:r>
            </w:ins>
          </w:p>
        </w:tc>
      </w:tr>
      <w:tr w:rsidR="000C7F50" w14:paraId="6ABCAE5D" w14:textId="77777777" w:rsidTr="000C7F50">
        <w:trPr>
          <w:ins w:id="490" w:author="Orly Ganany" w:date="2024-03-02T20:12:00Z"/>
        </w:trPr>
        <w:tc>
          <w:tcPr>
            <w:tcW w:w="3116" w:type="dxa"/>
          </w:tcPr>
          <w:p w14:paraId="47685783" w14:textId="0AF6808B" w:rsidR="000C7F50" w:rsidRDefault="000C7F50" w:rsidP="000B44FA">
            <w:pPr>
              <w:pStyle w:val="CommentText"/>
              <w:ind w:firstLine="0"/>
              <w:rPr>
                <w:ins w:id="491" w:author="Orly Ganany" w:date="2024-03-02T20:12:00Z"/>
                <w:rFonts w:ascii="Times New Roman" w:eastAsia="Times New Roman" w:hAnsi="Times New Roman" w:cs="Times New Roman"/>
                <w:lang w:val="en-GB" w:eastAsia="en-GB"/>
              </w:rPr>
            </w:pPr>
            <w:ins w:id="492" w:author="Orly Ganany" w:date="2024-03-02T20:13:00Z">
              <w:r>
                <w:t xml:space="preserve">time </w:t>
              </w:r>
            </w:ins>
            <w:ins w:id="493" w:author="Orly Ganany" w:date="2024-03-02T20:26:00Z">
              <w:r w:rsidR="00A23A64">
                <w:t xml:space="preserve">(past, present, </w:t>
              </w:r>
            </w:ins>
            <w:ins w:id="494" w:author="Orly Ganany" w:date="2024-03-02T20:27:00Z">
              <w:r w:rsidR="00A23A64">
                <w:t>future)</w:t>
              </w:r>
            </w:ins>
          </w:p>
        </w:tc>
        <w:tc>
          <w:tcPr>
            <w:tcW w:w="3117" w:type="dxa"/>
          </w:tcPr>
          <w:p w14:paraId="08F21708" w14:textId="77777777" w:rsidR="000C7F50" w:rsidRDefault="000C7F50" w:rsidP="000B44FA">
            <w:pPr>
              <w:pStyle w:val="CommentText"/>
              <w:ind w:firstLine="0"/>
              <w:rPr>
                <w:ins w:id="495" w:author="Orly Ganany" w:date="2024-03-02T20:12:00Z"/>
                <w:rFonts w:ascii="Times New Roman" w:eastAsia="Times New Roman" w:hAnsi="Times New Roman" w:cs="Times New Roman"/>
                <w:lang w:val="en-GB" w:eastAsia="en-GB"/>
              </w:rPr>
            </w:pPr>
          </w:p>
        </w:tc>
        <w:tc>
          <w:tcPr>
            <w:tcW w:w="3117" w:type="dxa"/>
          </w:tcPr>
          <w:p w14:paraId="4A6A4A99" w14:textId="77777777" w:rsidR="000C7F50" w:rsidRDefault="000C7F50" w:rsidP="000B44FA">
            <w:pPr>
              <w:pStyle w:val="CommentText"/>
              <w:ind w:firstLine="0"/>
              <w:rPr>
                <w:ins w:id="496" w:author="Orly Ganany" w:date="2024-03-02T20:12:00Z"/>
                <w:rFonts w:ascii="Times New Roman" w:eastAsia="Times New Roman" w:hAnsi="Times New Roman" w:cs="Times New Roman"/>
                <w:lang w:val="en-GB" w:eastAsia="en-GB"/>
              </w:rPr>
            </w:pPr>
          </w:p>
        </w:tc>
      </w:tr>
      <w:tr w:rsidR="000C7F50" w14:paraId="657C9A39" w14:textId="77777777" w:rsidTr="000C7F50">
        <w:trPr>
          <w:ins w:id="497" w:author="Orly Ganany" w:date="2024-03-02T20:12:00Z"/>
        </w:trPr>
        <w:tc>
          <w:tcPr>
            <w:tcW w:w="3116" w:type="dxa"/>
          </w:tcPr>
          <w:p w14:paraId="637A1D5E" w14:textId="030F5ED5" w:rsidR="000C7F50" w:rsidRDefault="00A23A64" w:rsidP="000B44FA">
            <w:pPr>
              <w:pStyle w:val="CommentText"/>
              <w:ind w:firstLine="0"/>
              <w:rPr>
                <w:ins w:id="498" w:author="Orly Ganany" w:date="2024-03-02T20:12:00Z"/>
                <w:rFonts w:ascii="Times New Roman" w:eastAsia="Times New Roman" w:hAnsi="Times New Roman" w:cs="Times New Roman"/>
                <w:lang w:val="en-GB" w:eastAsia="en-GB"/>
              </w:rPr>
            </w:pPr>
            <w:ins w:id="499" w:author="Orly Ganany" w:date="2024-03-02T20:13:00Z">
              <w:r>
                <w:t>P</w:t>
              </w:r>
              <w:commentRangeStart w:id="500"/>
              <w:r w:rsidR="000C7F50">
                <w:t>lace</w:t>
              </w:r>
            </w:ins>
            <w:ins w:id="501" w:author="Orly Ganany" w:date="2024-03-02T20:27:00Z">
              <w:r>
                <w:t xml:space="preserve"> (privet sphere, public sphere)</w:t>
              </w:r>
            </w:ins>
          </w:p>
        </w:tc>
        <w:commentRangeEnd w:id="500"/>
        <w:tc>
          <w:tcPr>
            <w:tcW w:w="3117" w:type="dxa"/>
          </w:tcPr>
          <w:p w14:paraId="5EC59B74" w14:textId="77777777" w:rsidR="000C7F50" w:rsidRDefault="005441E4" w:rsidP="000B44FA">
            <w:pPr>
              <w:pStyle w:val="CommentText"/>
              <w:ind w:firstLine="0"/>
              <w:rPr>
                <w:ins w:id="502" w:author="Orly Ganany" w:date="2024-03-02T20:12:00Z"/>
                <w:rFonts w:ascii="Times New Roman" w:eastAsia="Times New Roman" w:hAnsi="Times New Roman" w:cs="Times New Roman"/>
                <w:lang w:val="en-GB" w:eastAsia="en-GB"/>
              </w:rPr>
            </w:pPr>
            <w:ins w:id="503" w:author="Orly Ganany" w:date="2024-03-02T20:23:00Z">
              <w:r>
                <w:rPr>
                  <w:rStyle w:val="CommentReference"/>
                </w:rPr>
                <w:commentReference w:id="500"/>
              </w:r>
            </w:ins>
          </w:p>
        </w:tc>
        <w:tc>
          <w:tcPr>
            <w:tcW w:w="3117" w:type="dxa"/>
          </w:tcPr>
          <w:p w14:paraId="5DE99817" w14:textId="77777777" w:rsidR="000C7F50" w:rsidRDefault="000C7F50" w:rsidP="000B44FA">
            <w:pPr>
              <w:pStyle w:val="CommentText"/>
              <w:ind w:firstLine="0"/>
              <w:rPr>
                <w:ins w:id="504" w:author="Orly Ganany" w:date="2024-03-02T20:12:00Z"/>
                <w:rFonts w:ascii="Times New Roman" w:eastAsia="Times New Roman" w:hAnsi="Times New Roman" w:cs="Times New Roman"/>
                <w:lang w:val="en-GB" w:eastAsia="en-GB"/>
              </w:rPr>
            </w:pPr>
          </w:p>
        </w:tc>
      </w:tr>
    </w:tbl>
    <w:p w14:paraId="40C81B60" w14:textId="77777777" w:rsidR="000C7F50" w:rsidRDefault="000C7F50">
      <w:pPr>
        <w:pStyle w:val="CommentText"/>
        <w:ind w:firstLine="0"/>
        <w:rPr>
          <w:ins w:id="505" w:author="Orly Ganany" w:date="2024-03-02T20:12:00Z"/>
          <w:rFonts w:ascii="Times New Roman" w:eastAsia="Times New Roman" w:hAnsi="Times New Roman" w:cs="Times New Roman"/>
          <w:lang w:val="en-GB" w:eastAsia="en-GB"/>
        </w:rPr>
        <w:pPrChange w:id="506" w:author="Orly Ganany" w:date="2024-03-02T19:12:00Z">
          <w:pPr/>
        </w:pPrChange>
      </w:pPr>
    </w:p>
    <w:p w14:paraId="2D881C9A" w14:textId="77777777" w:rsidR="000C7F50" w:rsidRPr="000C7F50" w:rsidRDefault="000C7F50">
      <w:pPr>
        <w:spacing w:line="360" w:lineRule="auto"/>
        <w:rPr>
          <w:ins w:id="507" w:author="Orly Ganany" w:date="2024-03-02T20:20:00Z"/>
          <w:rPrChange w:id="508" w:author="Orly Ganany" w:date="2024-03-02T20:20:00Z">
            <w:rPr>
              <w:ins w:id="509" w:author="Orly Ganany" w:date="2024-03-02T20:20:00Z"/>
              <w:strike/>
            </w:rPr>
          </w:rPrChange>
        </w:rPr>
        <w:pPrChange w:id="510" w:author="Orly Ganany" w:date="2024-03-02T20:24:00Z">
          <w:pPr/>
        </w:pPrChange>
      </w:pPr>
      <w:ins w:id="511" w:author="Orly Ganany" w:date="2024-03-02T20:20:00Z">
        <w:r w:rsidRPr="000C7F50">
          <w:rPr>
            <w:rPrChange w:id="512" w:author="Orly Ganany" w:date="2024-03-02T20:20:00Z">
              <w:rPr>
                <w:strike/>
              </w:rPr>
            </w:rPrChange>
          </w:rPr>
          <w:t>The importance in analyzing aspects of time, location, structure, and dynamics, as Habermas (19</w:t>
        </w:r>
        <w:r w:rsidRPr="000C7F50">
          <w:rPr>
            <w:rtl/>
            <w:rPrChange w:id="513" w:author="Orly Ganany" w:date="2024-03-02T20:20:00Z">
              <w:rPr>
                <w:strike/>
                <w:rtl/>
              </w:rPr>
            </w:rPrChange>
          </w:rPr>
          <w:t>90</w:t>
        </w:r>
        <w:r w:rsidRPr="000C7F50">
          <w:rPr>
            <w:rPrChange w:id="514" w:author="Orly Ganany" w:date="2024-03-02T20:20:00Z">
              <w:rPr>
                <w:strike/>
              </w:rPr>
            </w:rPrChange>
          </w:rPr>
          <w:t>) and generational researchers (</w:t>
        </w:r>
        <w:proofErr w:type="spellStart"/>
        <w:r w:rsidRPr="000C7F50">
          <w:rPr>
            <w:rPrChange w:id="515" w:author="Orly Ganany" w:date="2024-03-02T20:20:00Z">
              <w:rPr>
                <w:strike/>
              </w:rPr>
            </w:rPrChange>
          </w:rPr>
          <w:t>Aboim</w:t>
        </w:r>
        <w:proofErr w:type="spellEnd"/>
        <w:r w:rsidRPr="000C7F50">
          <w:rPr>
            <w:rPrChange w:id="516" w:author="Orly Ganany" w:date="2024-03-02T20:20:00Z">
              <w:rPr>
                <w:strike/>
              </w:rPr>
            </w:rPrChange>
          </w:rPr>
          <w:t xml:space="preserve">, 2013; </w:t>
        </w:r>
        <w:proofErr w:type="spellStart"/>
        <w:r w:rsidRPr="000C7F50">
          <w:rPr>
            <w:rPrChange w:id="517" w:author="Orly Ganany" w:date="2024-03-02T20:20:00Z">
              <w:rPr>
                <w:strike/>
              </w:rPr>
            </w:rPrChange>
          </w:rPr>
          <w:t>Dant</w:t>
        </w:r>
        <w:proofErr w:type="spellEnd"/>
        <w:r w:rsidRPr="000C7F50">
          <w:rPr>
            <w:rPrChange w:id="518" w:author="Orly Ganany" w:date="2024-03-02T20:20:00Z">
              <w:rPr>
                <w:strike/>
              </w:rPr>
            </w:rPrChange>
          </w:rPr>
          <w:t>, 1991; Edmunds &amp; Turner, 2005) suggested, to obtain a more accurate picture of the relationships between the discourses conducted in the NICs in this research.</w:t>
        </w:r>
      </w:ins>
    </w:p>
    <w:p w14:paraId="0EADC5D1" w14:textId="77777777" w:rsidR="000B44FA" w:rsidRPr="001B5CC7" w:rsidRDefault="000B44FA">
      <w:pPr>
        <w:pStyle w:val="CommentText"/>
        <w:ind w:firstLine="0"/>
        <w:rPr>
          <w:ins w:id="519" w:author="Orly Ganany" w:date="2024-03-02T19:12:00Z"/>
          <w:rFonts w:cs="Times New Roman"/>
          <w:szCs w:val="24"/>
          <w:rPrChange w:id="520" w:author="Orly Ganany" w:date="2024-02-29T19:04:00Z">
            <w:rPr>
              <w:ins w:id="521" w:author="Orly Ganany" w:date="2024-03-02T19:12:00Z"/>
              <w:i/>
              <w:iCs/>
            </w:rPr>
          </w:rPrChange>
        </w:rPr>
        <w:pPrChange w:id="522" w:author="Orly Ganany" w:date="2024-03-02T19:12:00Z">
          <w:pPr>
            <w:pStyle w:val="Heading1"/>
          </w:pPr>
        </w:pPrChange>
      </w:pPr>
    </w:p>
    <w:p w14:paraId="1FEA409F" w14:textId="77777777" w:rsidR="000C7F50" w:rsidRDefault="000C7F50" w:rsidP="000C7F50">
      <w:pPr>
        <w:rPr>
          <w:ins w:id="523" w:author="Orly Ganany" w:date="2024-03-02T20:15:00Z"/>
        </w:rPr>
      </w:pPr>
      <w:ins w:id="524" w:author="Orly Ganany" w:date="2024-03-02T20:15:00Z">
        <w:r w:rsidRPr="008359D7">
          <w:rPr>
            <w:highlight w:val="lightGray"/>
          </w:rPr>
          <w:t xml:space="preserve">The NICs conducted a generational discourse along </w:t>
        </w:r>
        <w:r w:rsidRPr="00A23A64">
          <w:rPr>
            <w:strike/>
            <w:highlight w:val="lightGray"/>
            <w:rPrChange w:id="525" w:author="Orly Ganany" w:date="2024-03-02T20:32:00Z">
              <w:rPr>
                <w:highlight w:val="lightGray"/>
              </w:rPr>
            </w:rPrChange>
          </w:rPr>
          <w:t>two axes</w:t>
        </w:r>
        <w:r w:rsidRPr="008359D7">
          <w:rPr>
            <w:highlight w:val="lightGray"/>
          </w:rPr>
          <w:t xml:space="preserve"> at the same time, where one referred to chronological time and concerned the rural kibbutz, and the other referred to location within the consciousness of general Israeli society. The discourse that referred to time and the rural kibbutz was a conflictual discourse of the generational struggle, which generational researchers consider inevitable. Connolly (2019) and Roberts &amp; France (2021), for example, have argued that the formation of a new generation involves a confrontation regarding worldviews, political attitudes, ways to realize ideology, and so forth. However, most of the members of the NICs noted a gradual conciliation among those around them and their families with their choices, reflecting an essentially different process from the crisis described by generational researchers (Edmunds &amp; Turner, 2005). According to the interviewees, the </w:t>
        </w:r>
        <w:r w:rsidRPr="008359D7">
          <w:rPr>
            <w:highlight w:val="lightGray"/>
          </w:rPr>
          <w:lastRenderedPageBreak/>
          <w:t>methods and culture of the discourse customary in the NICs, which they brought from their parents’ homes, helped reduce the conflicts. In time, Thus, the present research shows how, as Steven &amp; France (2020) showed, the structure and the practices of intergenerational discourse in the “NIC generation” developed in a spiral form that contributed to the development and maturity as well as to the NIC members’ adaptation to the new situation in which they now lived.</w:t>
        </w:r>
        <w:r w:rsidRPr="00B96BF3">
          <w:t xml:space="preserve"> </w:t>
        </w:r>
      </w:ins>
    </w:p>
    <w:p w14:paraId="4B6CC1B7" w14:textId="77777777" w:rsidR="000C7F50" w:rsidRDefault="000C7F50" w:rsidP="000C7F50">
      <w:pPr>
        <w:rPr>
          <w:ins w:id="526" w:author="Orly Ganany" w:date="2024-03-02T20:16:00Z"/>
        </w:rPr>
      </w:pPr>
      <w:ins w:id="527" w:author="Orly Ganany" w:date="2024-03-02T20:16:00Z">
        <w:r w:rsidRPr="008359D7">
          <w:rPr>
            <w:highlight w:val="lightGray"/>
          </w:rPr>
          <w:t>This discourse accompanied the interviewees throughout their lives. It was dominant and located in the space of the individual, the community, and the social causes they promoted, and it constituted the central axis of the discourse. However,</w:t>
        </w:r>
        <w:r w:rsidRPr="008359D7">
          <w:rPr>
            <w:highlight w:val="lightGray"/>
            <w:rtl/>
          </w:rPr>
          <w:t xml:space="preserve"> </w:t>
        </w:r>
        <w:r w:rsidRPr="008359D7">
          <w:rPr>
            <w:highlight w:val="lightGray"/>
          </w:rPr>
          <w:t>the analysis also revealed that from the perspective of time, there was a motion in the life cycle from childhood to adulthood and old age, which inevitably included the roles of parenthood, work, and livelihood. Thus, for example, with the establishment of the families and the birth of children in the NICs, and afterward when the children grew up and left home, the NICs experienced processes of institutionalization alongside changes in the perceived boundaries between the community, the individual, and the family so that the community became a collection of families.</w:t>
        </w:r>
      </w:ins>
    </w:p>
    <w:p w14:paraId="734A261E" w14:textId="77777777" w:rsidR="000C7F50" w:rsidRDefault="000C7F50" w:rsidP="000C7F50">
      <w:pPr>
        <w:rPr>
          <w:ins w:id="528" w:author="Orly Ganany" w:date="2024-03-02T20:16:00Z"/>
          <w:highlight w:val="lightGray"/>
        </w:rPr>
      </w:pPr>
      <w:ins w:id="529" w:author="Orly Ganany" w:date="2024-03-02T20:16:00Z">
        <w:r w:rsidRPr="008359D7">
          <w:rPr>
            <w:highlight w:val="lightGray"/>
          </w:rPr>
          <w:t>Over time, the center of gravity shifted to different external subjects</w:t>
        </w:r>
        <w:r w:rsidRPr="008359D7" w:rsidDel="0080795A">
          <w:rPr>
            <w:highlight w:val="lightGray"/>
          </w:rPr>
          <w:t xml:space="preserve"> </w:t>
        </w:r>
        <w:r w:rsidRPr="008359D7">
          <w:rPr>
            <w:highlight w:val="lightGray"/>
          </w:rPr>
          <w:t xml:space="preserve">that were important to the NICs. A clear example of this is the importance of the effect of the NIC on the surrounding community and its lifestyle, which was replaced by the intensification of the discourse on the role of the individual in the community. In Dant’s (1991) terms, this choice combined social action characteristic of the time and place. The findings of this study indicate that the social cause was present, but daily personal life simplified the vision, and the imagination created the generational subjectivity (Hepworth, 2002) of the NICs. This is </w:t>
        </w:r>
        <w:r w:rsidRPr="008359D7">
          <w:rPr>
            <w:highlight w:val="lightGray"/>
          </w:rPr>
          <w:lastRenderedPageBreak/>
          <w:t xml:space="preserve">consistent with the findings of Pitzer (2014) regarding the process that occurred over time in similar communities in Israel and other countries. </w:t>
        </w:r>
      </w:ins>
    </w:p>
    <w:p w14:paraId="229D9D75" w14:textId="77777777" w:rsidR="000C7F50" w:rsidRDefault="000C7F50" w:rsidP="000C7F50">
      <w:pPr>
        <w:rPr>
          <w:ins w:id="530" w:author="Orly Ganany" w:date="2024-03-02T20:16:00Z"/>
        </w:rPr>
      </w:pPr>
      <w:ins w:id="531" w:author="Orly Ganany" w:date="2024-03-02T20:16:00Z">
        <w:r w:rsidRPr="008359D7">
          <w:rPr>
            <w:highlight w:val="lightGray"/>
          </w:rPr>
          <w:t>The change over time in the emphases of the discourse regarding social activism is evident in the keywords of the interviews and the connections between them. Further, the central ideas in the NIC discourse highlight additional differences. Examples of such ideas can be found in the words accompanied by strong emotion (such as fulfillment, enabling, and responsibility). The use of concepts that the NIC members had been taught in their parents’ homes and in the communities in which they grew up appeared in the NIC discourse as well. The research shows that the NIC members had transformed these terms into reality in their present lives, thus conceptualizing and realizing memory and history through language to create a sense of identity and belonging to the NIC in the present. The link between the language of the past and the language of the present emerged in the NIC discourse on ideas and concepts related to processes and perceptions of change. This was an internal change regarding values and an external change derived from action.</w:t>
        </w:r>
        <w:r w:rsidRPr="00B96BF3">
          <w:t xml:space="preserve"> </w:t>
        </w:r>
      </w:ins>
    </w:p>
    <w:p w14:paraId="66D07897" w14:textId="77777777" w:rsidR="000C7F50" w:rsidRDefault="000C7F50" w:rsidP="000C7F50">
      <w:pPr>
        <w:rPr>
          <w:ins w:id="532" w:author="Orly Ganany" w:date="2024-03-02T20:17:00Z"/>
        </w:rPr>
      </w:pPr>
      <w:ins w:id="533" w:author="Orly Ganany" w:date="2024-03-02T20:17:00Z">
        <w:r w:rsidRPr="008359D7">
          <w:t>The analysis of the personal and group discourses indicates a worldview and path the interviewees chose to follow in the framework of their NICs. The diverse subjects covered in the discourse reveal processes related to developing group and personal identities. They indicate issues that the NICs adopted and others that they rejected, as well as the events they experienced as individuals or as a community that became significant. The practice of discourse and the understandings that arose from it enabled the construction of a new modern collectivism that responded to the needs and aspirations of the members. In Habermas’s (19</w:t>
        </w:r>
        <w:r>
          <w:rPr>
            <w:rFonts w:hint="cs"/>
            <w:rtl/>
          </w:rPr>
          <w:t>90</w:t>
        </w:r>
        <w:r w:rsidRPr="008359D7">
          <w:t xml:space="preserve">) </w:t>
        </w:r>
        <w:r w:rsidRPr="008359D7">
          <w:lastRenderedPageBreak/>
          <w:t>terms, the discourse conducted in these NICs defined the dominant ideas and the boundaries of the discourse, creating a fruitful discourse that promoted social development.</w:t>
        </w:r>
      </w:ins>
    </w:p>
    <w:p w14:paraId="03985DA0" w14:textId="1BBBAD58" w:rsidR="00967952" w:rsidRDefault="00890A30">
      <w:pPr>
        <w:rPr>
          <w:ins w:id="534" w:author="Orly Ganany" w:date="2024-03-02T18:50:00Z"/>
        </w:rPr>
      </w:pPr>
      <w:ins w:id="535" w:author="Orly Ganany" w:date="2024-02-29T18:52:00Z">
        <w:r>
          <w:t>T</w:t>
        </w:r>
      </w:ins>
      <w:ins w:id="536" w:author="Orly Ganany" w:date="2024-02-29T18:40:00Z">
        <w:r w:rsidR="00967952" w:rsidRPr="00967952">
          <w:rPr>
            <w:rPrChange w:id="537" w:author="Orly Ganany" w:date="2024-02-29T18:40:00Z">
              <w:rPr>
                <w:rFonts w:ascii="Times New Roman" w:eastAsia="Times New Roman" w:hAnsi="Times New Roman" w:cs="Times New Roman"/>
                <w:b/>
                <w:bCs/>
                <w:i/>
                <w:iCs/>
                <w:lang w:val="en-GB" w:eastAsia="en-GB"/>
              </w:rPr>
            </w:rPrChange>
          </w:rPr>
          <w:t xml:space="preserve">he generational discourse as a </w:t>
        </w:r>
      </w:ins>
      <w:ins w:id="538" w:author="Orly Ganany" w:date="2024-03-02T20:14:00Z">
        <w:r w:rsidR="000C7F50" w:rsidRPr="008359D7">
          <w:rPr>
            <w:highlight w:val="lightGray"/>
          </w:rPr>
          <w:t>terminology</w:t>
        </w:r>
      </w:ins>
      <w:ins w:id="539" w:author="Orly Ganany" w:date="2024-02-29T18:40:00Z">
        <w:r w:rsidR="00967952" w:rsidRPr="00967952">
          <w:rPr>
            <w:rPrChange w:id="540" w:author="Orly Ganany" w:date="2024-02-29T18:40:00Z">
              <w:rPr>
                <w:rFonts w:ascii="Times New Roman" w:eastAsia="Times New Roman" w:hAnsi="Times New Roman" w:cs="Times New Roman"/>
                <w:b/>
                <w:bCs/>
                <w:i/>
                <w:iCs/>
                <w:lang w:val="en-GB" w:eastAsia="en-GB"/>
              </w:rPr>
            </w:rPrChange>
          </w:rPr>
          <w:t xml:space="preserve"> and practice was embedded in all aspects of life in the NICs. It can be found between the members of the NICs, between members and their parents, and between the members and the people in the surrounding community. This is an overall discourse that, as Foster (2013) put it, activates the body, the organization, and the space, and it includes daily arrangements, decision-making, and the like. It is a discourse examining past and common assumptions through a critical, contemporary lens. Finally, it attempts to draw lessons from the past while preserving the ideational essence of collectivism and concession of symbols, rituals, and decisions that do not serve the establishment of life together. </w:t>
        </w:r>
      </w:ins>
    </w:p>
    <w:p w14:paraId="59E3A2C7" w14:textId="031EB79A" w:rsidR="00012528" w:rsidDel="000C7F50" w:rsidRDefault="00012528">
      <w:pPr>
        <w:rPr>
          <w:del w:id="541" w:author="Orly Ganany" w:date="2024-02-29T18:40:00Z"/>
        </w:rPr>
        <w:pPrChange w:id="542" w:author="Orly Ganany" w:date="2024-03-02T20:16:00Z">
          <w:pPr>
            <w:bidi/>
          </w:pPr>
        </w:pPrChange>
      </w:pPr>
      <w:ins w:id="543" w:author="Susan Elster" w:date="2024-02-26T14:23:00Z">
        <w:del w:id="544" w:author="Orly Ganany" w:date="2024-02-29T18:40:00Z">
          <w:r w:rsidRPr="00967952" w:rsidDel="00967952">
            <w:rPr>
              <w:bCs/>
              <w:lang w:val="en-GB"/>
              <w:rPrChange w:id="545" w:author="Orly Ganany" w:date="2024-02-29T18:40:00Z">
                <w:rPr>
                  <w:rFonts w:ascii="Times New Roman" w:eastAsia="Times New Roman" w:hAnsi="Times New Roman" w:cs="Times New Roman"/>
                  <w:b/>
                  <w:bCs/>
                  <w:i/>
                  <w:iCs/>
                  <w:lang w:val="en-GB" w:eastAsia="en-GB"/>
                </w:rPr>
              </w:rPrChange>
            </w:rPr>
            <w:delText xml:space="preserve">Generational </w:delText>
          </w:r>
        </w:del>
      </w:ins>
      <w:del w:id="546" w:author="Orly Ganany" w:date="2024-02-29T18:40:00Z">
        <w:r w:rsidR="00643B06" w:rsidRPr="00967952" w:rsidDel="00967952">
          <w:rPr>
            <w:bCs/>
            <w:lang w:val="en-GB"/>
            <w:rPrChange w:id="547" w:author="Orly Ganany" w:date="2024-02-29T18:40:00Z">
              <w:rPr>
                <w:rFonts w:ascii="Times New Roman" w:eastAsia="Times New Roman" w:hAnsi="Times New Roman" w:cs="Times New Roman"/>
                <w:b/>
                <w:bCs/>
                <w:i/>
                <w:iCs/>
                <w:lang w:val="en-GB" w:eastAsia="en-GB"/>
              </w:rPr>
            </w:rPrChange>
          </w:rPr>
          <w:delText>D</w:delText>
        </w:r>
      </w:del>
      <w:ins w:id="548" w:author="Susan Elster" w:date="2024-02-26T14:23:00Z">
        <w:del w:id="549" w:author="Orly Ganany" w:date="2024-02-29T18:40:00Z">
          <w:r w:rsidRPr="00967952" w:rsidDel="00967952">
            <w:rPr>
              <w:bCs/>
              <w:lang w:val="en-GB"/>
              <w:rPrChange w:id="550" w:author="Orly Ganany" w:date="2024-02-29T18:40:00Z">
                <w:rPr>
                  <w:rFonts w:ascii="Times New Roman" w:eastAsia="Times New Roman" w:hAnsi="Times New Roman" w:cs="Times New Roman"/>
                  <w:b/>
                  <w:bCs/>
                  <w:i/>
                  <w:iCs/>
                  <w:lang w:val="en-GB" w:eastAsia="en-GB"/>
                </w:rPr>
              </w:rPrChange>
            </w:rPr>
            <w:delText xml:space="preserve">iscourse </w:delText>
          </w:r>
        </w:del>
      </w:ins>
      <w:del w:id="551" w:author="Orly Ganany" w:date="2024-02-29T18:40:00Z">
        <w:r w:rsidR="00643B06" w:rsidRPr="00967952" w:rsidDel="00967952">
          <w:rPr>
            <w:bCs/>
            <w:lang w:val="en-GB"/>
            <w:rPrChange w:id="552" w:author="Orly Ganany" w:date="2024-02-29T18:40:00Z">
              <w:rPr>
                <w:rFonts w:ascii="Times New Roman" w:eastAsia="Times New Roman" w:hAnsi="Times New Roman" w:cs="Times New Roman"/>
                <w:b/>
                <w:bCs/>
                <w:i/>
                <w:iCs/>
                <w:lang w:val="en-GB" w:eastAsia="en-GB"/>
              </w:rPr>
            </w:rPrChange>
          </w:rPr>
          <w:delText>E</w:delText>
        </w:r>
      </w:del>
      <w:ins w:id="553" w:author="Susan Elster" w:date="2024-02-26T14:23:00Z">
        <w:del w:id="554" w:author="Orly Ganany" w:date="2024-02-29T18:40:00Z">
          <w:r w:rsidRPr="00967952" w:rsidDel="00967952">
            <w:rPr>
              <w:bCs/>
              <w:lang w:val="en-GB"/>
              <w:rPrChange w:id="555" w:author="Orly Ganany" w:date="2024-02-29T18:40:00Z">
                <w:rPr>
                  <w:rFonts w:ascii="Times New Roman" w:eastAsia="Times New Roman" w:hAnsi="Times New Roman" w:cs="Times New Roman"/>
                  <w:b/>
                  <w:bCs/>
                  <w:i/>
                  <w:iCs/>
                  <w:lang w:val="en-GB" w:eastAsia="en-GB"/>
                </w:rPr>
              </w:rPrChange>
            </w:rPr>
            <w:delText xml:space="preserve">mbedded in </w:delText>
          </w:r>
        </w:del>
      </w:ins>
      <w:del w:id="556" w:author="Orly Ganany" w:date="2024-02-29T18:40:00Z">
        <w:r w:rsidR="00643B06" w:rsidRPr="00967952" w:rsidDel="00967952">
          <w:rPr>
            <w:bCs/>
            <w:lang w:val="en-GB"/>
            <w:rPrChange w:id="557" w:author="Orly Ganany" w:date="2024-02-29T18:40:00Z">
              <w:rPr>
                <w:rFonts w:ascii="Times New Roman" w:eastAsia="Times New Roman" w:hAnsi="Times New Roman" w:cs="Times New Roman"/>
                <w:b/>
                <w:bCs/>
                <w:i/>
                <w:iCs/>
                <w:lang w:val="en-GB" w:eastAsia="en-GB"/>
              </w:rPr>
            </w:rPrChange>
          </w:rPr>
          <w:delText>A</w:delText>
        </w:r>
      </w:del>
      <w:ins w:id="558" w:author="Susan Elster" w:date="2024-02-26T14:23:00Z">
        <w:del w:id="559" w:author="Orly Ganany" w:date="2024-02-29T18:40:00Z">
          <w:r w:rsidRPr="00967952" w:rsidDel="00967952">
            <w:rPr>
              <w:bCs/>
              <w:lang w:val="en-GB"/>
              <w:rPrChange w:id="560" w:author="Orly Ganany" w:date="2024-02-29T18:40:00Z">
                <w:rPr>
                  <w:rFonts w:ascii="Times New Roman" w:eastAsia="Times New Roman" w:hAnsi="Times New Roman" w:cs="Times New Roman"/>
                  <w:b/>
                  <w:bCs/>
                  <w:i/>
                  <w:iCs/>
                  <w:lang w:val="en-GB" w:eastAsia="en-GB"/>
                </w:rPr>
              </w:rPrChange>
            </w:rPr>
            <w:delText xml:space="preserve">ll </w:delText>
          </w:r>
        </w:del>
      </w:ins>
      <w:del w:id="561" w:author="Orly Ganany" w:date="2024-02-29T18:40:00Z">
        <w:r w:rsidR="00643B06" w:rsidRPr="00967952" w:rsidDel="00967952">
          <w:rPr>
            <w:bCs/>
            <w:lang w:val="en-GB"/>
            <w:rPrChange w:id="562" w:author="Orly Ganany" w:date="2024-02-29T18:40:00Z">
              <w:rPr>
                <w:rFonts w:ascii="Times New Roman" w:eastAsia="Times New Roman" w:hAnsi="Times New Roman" w:cs="Times New Roman"/>
                <w:b/>
                <w:bCs/>
                <w:i/>
                <w:iCs/>
                <w:lang w:val="en-GB" w:eastAsia="en-GB"/>
              </w:rPr>
            </w:rPrChange>
          </w:rPr>
          <w:delText>A</w:delText>
        </w:r>
      </w:del>
      <w:ins w:id="563" w:author="Susan Elster" w:date="2024-02-26T14:23:00Z">
        <w:del w:id="564" w:author="Orly Ganany" w:date="2024-02-29T18:40:00Z">
          <w:r w:rsidRPr="00967952" w:rsidDel="00967952">
            <w:rPr>
              <w:bCs/>
              <w:lang w:val="en-GB"/>
              <w:rPrChange w:id="565" w:author="Orly Ganany" w:date="2024-02-29T18:40:00Z">
                <w:rPr>
                  <w:rFonts w:ascii="Times New Roman" w:eastAsia="Times New Roman" w:hAnsi="Times New Roman" w:cs="Times New Roman"/>
                  <w:b/>
                  <w:bCs/>
                  <w:i/>
                  <w:iCs/>
                  <w:lang w:val="en-GB" w:eastAsia="en-GB"/>
                </w:rPr>
              </w:rPrChange>
            </w:rPr>
            <w:delText xml:space="preserve">spects of NIC </w:delText>
          </w:r>
        </w:del>
      </w:ins>
      <w:del w:id="566" w:author="Orly Ganany" w:date="2024-02-29T18:40:00Z">
        <w:r w:rsidR="00643B06" w:rsidRPr="00967952" w:rsidDel="00967952">
          <w:rPr>
            <w:bCs/>
            <w:lang w:val="en-GB"/>
            <w:rPrChange w:id="567" w:author="Orly Ganany" w:date="2024-02-29T18:40:00Z">
              <w:rPr>
                <w:rFonts w:ascii="Times New Roman" w:eastAsia="Times New Roman" w:hAnsi="Times New Roman" w:cs="Times New Roman"/>
                <w:b/>
                <w:bCs/>
                <w:i/>
                <w:iCs/>
                <w:lang w:val="en-GB" w:eastAsia="en-GB"/>
              </w:rPr>
            </w:rPrChange>
          </w:rPr>
          <w:delText>L</w:delText>
        </w:r>
      </w:del>
      <w:ins w:id="568" w:author="Susan Elster" w:date="2024-02-26T14:23:00Z">
        <w:del w:id="569" w:author="Orly Ganany" w:date="2024-02-29T18:40:00Z">
          <w:r w:rsidRPr="00967952" w:rsidDel="00967952">
            <w:rPr>
              <w:bCs/>
              <w:lang w:val="en-GB"/>
              <w:rPrChange w:id="570" w:author="Orly Ganany" w:date="2024-02-29T18:40:00Z">
                <w:rPr>
                  <w:rFonts w:ascii="Times New Roman" w:eastAsia="Times New Roman" w:hAnsi="Times New Roman" w:cs="Times New Roman"/>
                  <w:b/>
                  <w:bCs/>
                  <w:i/>
                  <w:iCs/>
                  <w:lang w:val="en-GB" w:eastAsia="en-GB"/>
                </w:rPr>
              </w:rPrChange>
            </w:rPr>
            <w:delText>ife</w:delText>
          </w:r>
        </w:del>
      </w:ins>
    </w:p>
    <w:p w14:paraId="3B791CC3" w14:textId="7AC604EB" w:rsidR="00012528" w:rsidRPr="00890A30" w:rsidDel="00967952" w:rsidRDefault="00012528">
      <w:pPr>
        <w:rPr>
          <w:ins w:id="571" w:author="Susan Elster" w:date="2024-02-26T14:25:00Z"/>
          <w:del w:id="572" w:author="Orly Ganany" w:date="2024-02-29T18:40:00Z"/>
          <w:highlight w:val="lightGray"/>
          <w:lang w:val="en-GB" w:bidi="ar-SA"/>
          <w:rPrChange w:id="573" w:author="Orly Ganany" w:date="2024-02-29T18:58:00Z">
            <w:rPr>
              <w:ins w:id="574" w:author="Susan Elster" w:date="2024-02-26T14:25:00Z"/>
              <w:del w:id="575" w:author="Orly Ganany" w:date="2024-02-29T18:40:00Z"/>
              <w:lang w:val="en-GB" w:bidi="ar-SA"/>
            </w:rPr>
          </w:rPrChange>
        </w:rPr>
        <w:pPrChange w:id="576" w:author="Orly Ganany" w:date="2024-02-29T18:51:00Z">
          <w:pPr>
            <w:pStyle w:val="Paragraph"/>
          </w:pPr>
        </w:pPrChange>
      </w:pPr>
      <w:ins w:id="577" w:author="Susan Elster" w:date="2024-02-26T14:24:00Z">
        <w:del w:id="578" w:author="Orly Ganany" w:date="2024-02-29T18:40:00Z">
          <w:r w:rsidRPr="00890A30" w:rsidDel="00967952">
            <w:rPr>
              <w:rStyle w:val="cf01"/>
              <w:rFonts w:asciiTheme="majorBidi" w:hAnsiTheme="majorBidi" w:cstheme="majorBidi"/>
              <w:sz w:val="24"/>
              <w:szCs w:val="24"/>
              <w:highlight w:val="lightGray"/>
              <w:rPrChange w:id="579" w:author="Orly Ganany" w:date="2024-02-29T18:58:00Z">
                <w:rPr>
                  <w:rStyle w:val="cf01"/>
                  <w:rFonts w:asciiTheme="majorBidi" w:hAnsiTheme="majorBidi" w:cstheme="majorBidi"/>
                  <w:sz w:val="24"/>
                  <w:szCs w:val="24"/>
                </w:rPr>
              </w:rPrChange>
            </w:rPr>
            <w:delText xml:space="preserve">One way of interpreting the findings on the three discourses that emerged in the interviews is to imagine a model along </w:delText>
          </w:r>
          <w:r w:rsidRPr="00890A30" w:rsidDel="00967952">
            <w:rPr>
              <w:rStyle w:val="cf01"/>
              <w:rFonts w:asciiTheme="majorBidi" w:hAnsiTheme="majorBidi" w:cstheme="majorBidi"/>
              <w:color w:val="FF0000"/>
              <w:sz w:val="24"/>
              <w:szCs w:val="24"/>
              <w:highlight w:val="lightGray"/>
              <w:rPrChange w:id="580" w:author="Orly Ganany" w:date="2024-02-29T18:58:00Z">
                <w:rPr>
                  <w:rStyle w:val="cf01"/>
                  <w:rFonts w:asciiTheme="majorBidi" w:hAnsiTheme="majorBidi" w:cstheme="majorBidi"/>
                  <w:color w:val="FF0000"/>
                  <w:sz w:val="24"/>
                  <w:szCs w:val="24"/>
                </w:rPr>
              </w:rPrChange>
            </w:rPr>
            <w:delText>two axes</w:delText>
          </w:r>
          <w:r w:rsidRPr="00890A30" w:rsidDel="00967952">
            <w:rPr>
              <w:rStyle w:val="cf01"/>
              <w:rFonts w:asciiTheme="majorBidi" w:hAnsiTheme="majorBidi" w:cstheme="majorBidi"/>
              <w:sz w:val="24"/>
              <w:szCs w:val="24"/>
              <w:highlight w:val="lightGray"/>
              <w:rPrChange w:id="581" w:author="Orly Ganany" w:date="2024-02-29T18:58:00Z">
                <w:rPr>
                  <w:rStyle w:val="cf01"/>
                  <w:rFonts w:asciiTheme="majorBidi" w:hAnsiTheme="majorBidi" w:cstheme="majorBidi"/>
                  <w:sz w:val="24"/>
                  <w:szCs w:val="24"/>
                </w:rPr>
              </w:rPrChange>
            </w:rPr>
            <w:delText>: that of</w:delText>
          </w:r>
        </w:del>
      </w:ins>
      <w:ins w:id="582" w:author="Susan Elster" w:date="2024-02-26T14:20:00Z">
        <w:del w:id="583" w:author="Orly Ganany" w:date="2024-02-29T18:40:00Z">
          <w:r w:rsidRPr="00890A30" w:rsidDel="00967952">
            <w:rPr>
              <w:rFonts w:asciiTheme="majorBidi" w:hAnsiTheme="majorBidi" w:cstheme="majorBidi"/>
              <w:highlight w:val="lightGray"/>
              <w:lang w:val="en-GB" w:bidi="ar-SA"/>
              <w:rPrChange w:id="584" w:author="Orly Ganany" w:date="2024-02-29T18:58:00Z">
                <w:rPr>
                  <w:rFonts w:asciiTheme="majorBidi" w:hAnsiTheme="majorBidi" w:cstheme="majorBidi"/>
                  <w:lang w:val="en-GB" w:bidi="ar-SA"/>
                </w:rPr>
              </w:rPrChange>
            </w:rPr>
            <w:delText xml:space="preserve"> the individual and the NIC, and</w:delText>
          </w:r>
          <w:r w:rsidRPr="00890A30" w:rsidDel="00967952">
            <w:rPr>
              <w:highlight w:val="lightGray"/>
              <w:lang w:val="en-GB" w:bidi="ar-SA"/>
              <w:rPrChange w:id="585" w:author="Orly Ganany" w:date="2024-02-29T18:58:00Z">
                <w:rPr>
                  <w:lang w:val="en-GB" w:bidi="ar-SA"/>
                </w:rPr>
              </w:rPrChange>
            </w:rPr>
            <w:delText xml:space="preserve"> that of the internal and external environments of the NICs</w:delText>
          </w:r>
          <w:r w:rsidRPr="00890A30" w:rsidDel="00967952">
            <w:rPr>
              <w:highlight w:val="lightGray"/>
              <w:lang w:bidi="ar-SA"/>
              <w:rPrChange w:id="586" w:author="Orly Ganany" w:date="2024-02-29T18:58:00Z">
                <w:rPr>
                  <w:lang w:bidi="ar-SA"/>
                </w:rPr>
              </w:rPrChange>
            </w:rPr>
            <w:delText xml:space="preserve"> </w:delText>
          </w:r>
          <w:r w:rsidRPr="00890A30" w:rsidDel="00967952">
            <w:rPr>
              <w:strike/>
              <w:highlight w:val="lightGray"/>
              <w:lang w:bidi="ar-SA"/>
              <w:rPrChange w:id="587" w:author="Orly Ganany" w:date="2024-02-29T18:58:00Z">
                <w:rPr>
                  <w:strike/>
                  <w:lang w:bidi="ar-SA"/>
                </w:rPr>
              </w:rPrChange>
            </w:rPr>
            <w:delText>(see Figure 1)</w:delText>
          </w:r>
          <w:r w:rsidRPr="00890A30" w:rsidDel="00967952">
            <w:rPr>
              <w:highlight w:val="lightGray"/>
              <w:lang w:val="en-GB" w:bidi="ar-SA"/>
              <w:rPrChange w:id="588" w:author="Orly Ganany" w:date="2024-02-29T18:58:00Z">
                <w:rPr>
                  <w:lang w:val="en-GB" w:bidi="ar-SA"/>
                </w:rPr>
              </w:rPrChange>
            </w:rPr>
            <w:delText xml:space="preserve">. This model </w:delText>
          </w:r>
        </w:del>
      </w:ins>
      <w:ins w:id="589" w:author="Susan Elster" w:date="2024-02-26T14:24:00Z">
        <w:del w:id="590" w:author="Orly Ganany" w:date="2024-02-29T18:40:00Z">
          <w:r w:rsidRPr="00890A30" w:rsidDel="00967952">
            <w:rPr>
              <w:highlight w:val="lightGray"/>
              <w:lang w:val="en-GB" w:bidi="ar-SA"/>
              <w:rPrChange w:id="591" w:author="Orly Ganany" w:date="2024-02-29T18:58:00Z">
                <w:rPr>
                  <w:lang w:val="en-GB" w:bidi="ar-SA"/>
                </w:rPr>
              </w:rPrChange>
            </w:rPr>
            <w:delText xml:space="preserve">enables the </w:delText>
          </w:r>
        </w:del>
      </w:ins>
      <w:ins w:id="592" w:author="Susan Elster" w:date="2024-02-26T14:20:00Z">
        <w:del w:id="593" w:author="Orly Ganany" w:date="2024-02-29T18:40:00Z">
          <w:r w:rsidRPr="00890A30" w:rsidDel="00967952">
            <w:rPr>
              <w:highlight w:val="lightGray"/>
              <w:lang w:val="en-GB" w:bidi="ar-SA"/>
              <w:rPrChange w:id="594" w:author="Orly Ganany" w:date="2024-02-29T18:58:00Z">
                <w:rPr>
                  <w:lang w:val="en-GB" w:bidi="ar-SA"/>
                </w:rPr>
              </w:rPrChange>
            </w:rPr>
            <w:delText>structur</w:delText>
          </w:r>
        </w:del>
      </w:ins>
      <w:ins w:id="595" w:author="Susan Elster" w:date="2024-02-26T14:24:00Z">
        <w:del w:id="596" w:author="Orly Ganany" w:date="2024-02-29T18:40:00Z">
          <w:r w:rsidRPr="00890A30" w:rsidDel="00967952">
            <w:rPr>
              <w:highlight w:val="lightGray"/>
              <w:lang w:val="en-GB" w:bidi="ar-SA"/>
              <w:rPrChange w:id="597" w:author="Orly Ganany" w:date="2024-02-29T18:58:00Z">
                <w:rPr>
                  <w:lang w:val="en-GB" w:bidi="ar-SA"/>
                </w:rPr>
              </w:rPrChange>
            </w:rPr>
            <w:delText>ing</w:delText>
          </w:r>
        </w:del>
      </w:ins>
      <w:ins w:id="598" w:author="Susan Elster" w:date="2024-02-26T14:20:00Z">
        <w:del w:id="599" w:author="Orly Ganany" w:date="2024-02-29T18:40:00Z">
          <w:r w:rsidRPr="00890A30" w:rsidDel="00967952">
            <w:rPr>
              <w:highlight w:val="lightGray"/>
              <w:lang w:val="en-GB" w:bidi="ar-SA"/>
              <w:rPrChange w:id="600" w:author="Orly Ganany" w:date="2024-02-29T18:58:00Z">
                <w:rPr>
                  <w:lang w:val="en-GB" w:bidi="ar-SA"/>
                </w:rPr>
              </w:rPrChange>
            </w:rPr>
            <w:delText xml:space="preserve"> of the issues of the generational discourse of the NICs and the main ideas that arose within it. </w:delText>
          </w:r>
        </w:del>
      </w:ins>
    </w:p>
    <w:p w14:paraId="49490389" w14:textId="27138F76" w:rsidR="00012528" w:rsidRPr="00890A30" w:rsidDel="00967952" w:rsidRDefault="00012528">
      <w:pPr>
        <w:rPr>
          <w:ins w:id="601" w:author="Susan Elster" w:date="2024-02-26T14:20:00Z"/>
          <w:del w:id="602" w:author="Orly Ganany" w:date="2024-02-29T18:40:00Z"/>
          <w:bCs/>
          <w:sz w:val="28"/>
          <w:szCs w:val="28"/>
          <w:highlight w:val="lightGray"/>
          <w:rPrChange w:id="603" w:author="Orly Ganany" w:date="2024-02-29T18:58:00Z">
            <w:rPr>
              <w:ins w:id="604" w:author="Susan Elster" w:date="2024-02-26T14:20:00Z"/>
              <w:del w:id="605" w:author="Orly Ganany" w:date="2024-02-29T18:40:00Z"/>
              <w:bCs/>
              <w:sz w:val="28"/>
              <w:szCs w:val="28"/>
            </w:rPr>
          </w:rPrChange>
        </w:rPr>
        <w:pPrChange w:id="606" w:author="Orly Ganany" w:date="2024-02-29T18:51:00Z">
          <w:pPr>
            <w:pStyle w:val="Paragraph"/>
          </w:pPr>
        </w:pPrChange>
      </w:pPr>
      <w:ins w:id="607" w:author="Susan Elster" w:date="2024-02-26T14:20:00Z">
        <w:del w:id="608" w:author="Orly Ganany" w:date="2024-02-29T18:40:00Z">
          <w:r w:rsidRPr="00890A30" w:rsidDel="00967952">
            <w:rPr>
              <w:highlight w:val="lightGray"/>
              <w:lang w:val="en-GB" w:bidi="ar-SA"/>
              <w:rPrChange w:id="609" w:author="Orly Ganany" w:date="2024-02-29T18:58:00Z">
                <w:rPr>
                  <w:lang w:val="en-GB" w:bidi="ar-SA"/>
                </w:rPr>
              </w:rPrChange>
            </w:rPr>
            <w:delText>The discourses were mapped on two axes, representing their location</w:delText>
          </w:r>
        </w:del>
      </w:ins>
      <w:ins w:id="610" w:author="Susan Elster" w:date="2024-02-26T14:25:00Z">
        <w:del w:id="611" w:author="Orly Ganany" w:date="2024-02-29T18:40:00Z">
          <w:r w:rsidRPr="00890A30" w:rsidDel="00967952">
            <w:rPr>
              <w:highlight w:val="lightGray"/>
              <w:lang w:val="en-GB" w:bidi="ar-SA"/>
              <w:rPrChange w:id="612" w:author="Orly Ganany" w:date="2024-02-29T18:58:00Z">
                <w:rPr>
                  <w:lang w:val="en-GB" w:bidi="ar-SA"/>
                </w:rPr>
              </w:rPrChange>
            </w:rPr>
            <w:delText>.</w:delText>
          </w:r>
        </w:del>
      </w:ins>
      <w:ins w:id="613" w:author="Susan Elster" w:date="2024-02-26T14:20:00Z">
        <w:del w:id="614" w:author="Orly Ganany" w:date="2024-02-29T18:40:00Z">
          <w:r w:rsidRPr="00890A30" w:rsidDel="00967952">
            <w:rPr>
              <w:highlight w:val="lightGray"/>
              <w:lang w:val="en-GB" w:bidi="ar-SA"/>
              <w:rPrChange w:id="615" w:author="Orly Ganany" w:date="2024-02-29T18:58:00Z">
                <w:rPr>
                  <w:lang w:val="en-GB" w:bidi="ar-SA"/>
                </w:rPr>
              </w:rPrChange>
            </w:rPr>
            <w:delText xml:space="preserve"> </w:delText>
          </w:r>
        </w:del>
      </w:ins>
      <w:ins w:id="616" w:author="Susan Elster" w:date="2024-02-26T14:25:00Z">
        <w:del w:id="617" w:author="Orly Ganany" w:date="2024-02-29T18:40:00Z">
          <w:r w:rsidRPr="00890A30" w:rsidDel="00967952">
            <w:rPr>
              <w:highlight w:val="lightGray"/>
              <w:lang w:val="en-GB" w:bidi="ar-SA"/>
              <w:rPrChange w:id="618" w:author="Orly Ganany" w:date="2024-02-29T18:58:00Z">
                <w:rPr>
                  <w:lang w:val="en-GB" w:bidi="ar-SA"/>
                </w:rPr>
              </w:rPrChange>
            </w:rPr>
            <w:delText>T</w:delText>
          </w:r>
        </w:del>
      </w:ins>
      <w:ins w:id="619" w:author="Susan Elster" w:date="2024-02-26T14:20:00Z">
        <w:del w:id="620" w:author="Orly Ganany" w:date="2024-02-29T18:40:00Z">
          <w:r w:rsidRPr="00890A30" w:rsidDel="00967952">
            <w:rPr>
              <w:highlight w:val="lightGray"/>
              <w:lang w:val="en-GB" w:bidi="ar-SA"/>
              <w:rPrChange w:id="621" w:author="Orly Ganany" w:date="2024-02-29T18:58:00Z">
                <w:rPr>
                  <w:lang w:val="en-GB" w:bidi="ar-SA"/>
                </w:rPr>
              </w:rPrChange>
            </w:rPr>
            <w:delText xml:space="preserve">he first </w:delText>
          </w:r>
        </w:del>
      </w:ins>
      <w:ins w:id="622" w:author="Susan Elster" w:date="2024-02-26T14:26:00Z">
        <w:del w:id="623" w:author="Orly Ganany" w:date="2024-02-29T18:40:00Z">
          <w:r w:rsidRPr="00890A30" w:rsidDel="00967952">
            <w:rPr>
              <w:highlight w:val="lightGray"/>
              <w:lang w:val="en-GB" w:bidi="ar-SA"/>
              <w:rPrChange w:id="624" w:author="Orly Ganany" w:date="2024-02-29T18:58:00Z">
                <w:rPr>
                  <w:lang w:val="en-GB" w:bidi="ar-SA"/>
                </w:rPr>
              </w:rPrChange>
            </w:rPr>
            <w:delText xml:space="preserve">axis </w:delText>
          </w:r>
        </w:del>
      </w:ins>
      <w:ins w:id="625" w:author="Susan Elster" w:date="2024-02-26T14:20:00Z">
        <w:del w:id="626" w:author="Orly Ganany" w:date="2024-02-29T18:40:00Z">
          <w:r w:rsidRPr="00890A30" w:rsidDel="00967952">
            <w:rPr>
              <w:highlight w:val="lightGray"/>
              <w:lang w:val="en-GB" w:bidi="ar-SA"/>
              <w:rPrChange w:id="627" w:author="Orly Ganany" w:date="2024-02-29T18:58:00Z">
                <w:rPr>
                  <w:lang w:val="en-GB" w:bidi="ar-SA"/>
                </w:rPr>
              </w:rPrChange>
            </w:rPr>
            <w:delText>include</w:delText>
          </w:r>
        </w:del>
      </w:ins>
      <w:ins w:id="628" w:author="Susan Elster" w:date="2024-02-26T14:26:00Z">
        <w:del w:id="629" w:author="Orly Ganany" w:date="2024-02-29T18:40:00Z">
          <w:r w:rsidRPr="00890A30" w:rsidDel="00967952">
            <w:rPr>
              <w:highlight w:val="lightGray"/>
              <w:lang w:val="en-GB" w:bidi="ar-SA"/>
              <w:rPrChange w:id="630" w:author="Orly Ganany" w:date="2024-02-29T18:58:00Z">
                <w:rPr>
                  <w:lang w:val="en-GB" w:bidi="ar-SA"/>
                </w:rPr>
              </w:rPrChange>
            </w:rPr>
            <w:delText>s</w:delText>
          </w:r>
        </w:del>
      </w:ins>
      <w:ins w:id="631" w:author="Susan Elster" w:date="2024-02-26T14:20:00Z">
        <w:del w:id="632" w:author="Orly Ganany" w:date="2024-02-29T18:40:00Z">
          <w:r w:rsidRPr="00890A30" w:rsidDel="00967952">
            <w:rPr>
              <w:highlight w:val="lightGray"/>
              <w:lang w:val="en-GB" w:bidi="ar-SA"/>
              <w:rPrChange w:id="633" w:author="Orly Ganany" w:date="2024-02-29T18:58:00Z">
                <w:rPr>
                  <w:lang w:val="en-GB" w:bidi="ar-SA"/>
                </w:rPr>
              </w:rPrChange>
            </w:rPr>
            <w:delText xml:space="preserve"> the speaker or speakers in the discourse</w:delText>
          </w:r>
        </w:del>
      </w:ins>
      <w:ins w:id="634" w:author="Susan Elster" w:date="2024-02-26T14:25:00Z">
        <w:del w:id="635" w:author="Orly Ganany" w:date="2024-02-29T18:40:00Z">
          <w:r w:rsidRPr="00890A30" w:rsidDel="00967952">
            <w:rPr>
              <w:highlight w:val="lightGray"/>
              <w:lang w:val="en-GB" w:bidi="ar-SA"/>
              <w:rPrChange w:id="636" w:author="Orly Ganany" w:date="2024-02-29T18:58:00Z">
                <w:rPr>
                  <w:lang w:val="en-GB" w:bidi="ar-SA"/>
                </w:rPr>
              </w:rPrChange>
            </w:rPr>
            <w:delText>—</w:delText>
          </w:r>
        </w:del>
      </w:ins>
      <w:ins w:id="637" w:author="Susan Elster" w:date="2024-02-26T14:20:00Z">
        <w:del w:id="638" w:author="Orly Ganany" w:date="2024-02-29T18:40:00Z">
          <w:r w:rsidRPr="00890A30" w:rsidDel="00967952">
            <w:rPr>
              <w:highlight w:val="lightGray"/>
              <w:lang w:val="en-GB" w:bidi="ar-SA"/>
              <w:rPrChange w:id="639" w:author="Orly Ganany" w:date="2024-02-29T18:58:00Z">
                <w:rPr>
                  <w:lang w:val="en-GB" w:bidi="ar-SA"/>
                </w:rPr>
              </w:rPrChange>
            </w:rPr>
            <w:delText>personal or community</w:delText>
          </w:r>
        </w:del>
      </w:ins>
      <w:ins w:id="640" w:author="Susan Elster" w:date="2024-02-26T14:26:00Z">
        <w:del w:id="641" w:author="Orly Ganany" w:date="2024-02-29T18:40:00Z">
          <w:r w:rsidRPr="00890A30" w:rsidDel="00967952">
            <w:rPr>
              <w:highlight w:val="lightGray"/>
              <w:lang w:val="en-GB" w:bidi="ar-SA"/>
              <w:rPrChange w:id="642" w:author="Orly Ganany" w:date="2024-02-29T18:58:00Z">
                <w:rPr>
                  <w:lang w:val="en-GB" w:bidi="ar-SA"/>
                </w:rPr>
              </w:rPrChange>
            </w:rPr>
            <w:delText>. T</w:delText>
          </w:r>
        </w:del>
      </w:ins>
      <w:ins w:id="643" w:author="Susan Elster" w:date="2024-02-26T14:20:00Z">
        <w:del w:id="644" w:author="Orly Ganany" w:date="2024-02-29T18:40:00Z">
          <w:r w:rsidRPr="00890A30" w:rsidDel="00967952">
            <w:rPr>
              <w:highlight w:val="lightGray"/>
              <w:lang w:val="en-GB" w:bidi="ar-SA"/>
              <w:rPrChange w:id="645" w:author="Orly Ganany" w:date="2024-02-29T18:58:00Z">
                <w:rPr>
                  <w:lang w:val="en-GB" w:bidi="ar-SA"/>
                </w:rPr>
              </w:rPrChange>
            </w:rPr>
            <w:delText>he second include</w:delText>
          </w:r>
        </w:del>
      </w:ins>
      <w:ins w:id="646" w:author="Susan Elster" w:date="2024-02-26T14:26:00Z">
        <w:del w:id="647" w:author="Orly Ganany" w:date="2024-02-29T18:40:00Z">
          <w:r w:rsidRPr="00890A30" w:rsidDel="00967952">
            <w:rPr>
              <w:highlight w:val="lightGray"/>
              <w:lang w:val="en-GB" w:bidi="ar-SA"/>
              <w:rPrChange w:id="648" w:author="Orly Ganany" w:date="2024-02-29T18:58:00Z">
                <w:rPr>
                  <w:lang w:val="en-GB" w:bidi="ar-SA"/>
                </w:rPr>
              </w:rPrChange>
            </w:rPr>
            <w:delText>s</w:delText>
          </w:r>
        </w:del>
      </w:ins>
      <w:ins w:id="649" w:author="Susan Elster" w:date="2024-02-26T14:20:00Z">
        <w:del w:id="650" w:author="Orly Ganany" w:date="2024-02-29T18:40:00Z">
          <w:r w:rsidRPr="00890A30" w:rsidDel="00967952">
            <w:rPr>
              <w:highlight w:val="lightGray"/>
              <w:lang w:val="en-GB" w:bidi="ar-SA"/>
              <w:rPrChange w:id="651" w:author="Orly Ganany" w:date="2024-02-29T18:58:00Z">
                <w:rPr>
                  <w:lang w:val="en-GB" w:bidi="ar-SA"/>
                </w:rPr>
              </w:rPrChange>
            </w:rPr>
            <w:delText xml:space="preserve"> the subject of the discourse</w:delText>
          </w:r>
        </w:del>
      </w:ins>
      <w:ins w:id="652" w:author="Susan Elster" w:date="2024-02-26T14:25:00Z">
        <w:del w:id="653" w:author="Orly Ganany" w:date="2024-02-29T18:40:00Z">
          <w:r w:rsidRPr="00890A30" w:rsidDel="00967952">
            <w:rPr>
              <w:highlight w:val="lightGray"/>
              <w:lang w:val="en-GB" w:bidi="ar-SA"/>
              <w:rPrChange w:id="654" w:author="Orly Ganany" w:date="2024-02-29T18:58:00Z">
                <w:rPr>
                  <w:lang w:val="en-GB" w:bidi="ar-SA"/>
                </w:rPr>
              </w:rPrChange>
            </w:rPr>
            <w:delText>, or,</w:delText>
          </w:r>
        </w:del>
      </w:ins>
      <w:ins w:id="655" w:author="Susan Elster" w:date="2024-02-26T14:20:00Z">
        <w:del w:id="656" w:author="Orly Ganany" w:date="2024-02-29T18:40:00Z">
          <w:r w:rsidRPr="00890A30" w:rsidDel="00967952">
            <w:rPr>
              <w:highlight w:val="lightGray"/>
              <w:lang w:val="en-GB" w:bidi="ar-SA"/>
              <w:rPrChange w:id="657" w:author="Orly Ganany" w:date="2024-02-29T18:58:00Z">
                <w:rPr>
                  <w:lang w:val="en-GB" w:bidi="ar-SA"/>
                </w:rPr>
              </w:rPrChange>
            </w:rPr>
            <w:delText xml:space="preserve"> the shared internal social cause and the external cause of the NIC. This framework enable</w:delText>
          </w:r>
        </w:del>
      </w:ins>
      <w:ins w:id="658" w:author="Susan Elster" w:date="2024-02-26T14:26:00Z">
        <w:del w:id="659" w:author="Orly Ganany" w:date="2024-02-29T18:40:00Z">
          <w:r w:rsidRPr="00890A30" w:rsidDel="00967952">
            <w:rPr>
              <w:highlight w:val="lightGray"/>
              <w:lang w:val="en-GB" w:bidi="ar-SA"/>
              <w:rPrChange w:id="660" w:author="Orly Ganany" w:date="2024-02-29T18:58:00Z">
                <w:rPr>
                  <w:lang w:val="en-GB" w:bidi="ar-SA"/>
                </w:rPr>
              </w:rPrChange>
            </w:rPr>
            <w:delText>s</w:delText>
          </w:r>
        </w:del>
      </w:ins>
      <w:ins w:id="661" w:author="Susan Elster" w:date="2024-02-26T14:20:00Z">
        <w:del w:id="662" w:author="Orly Ganany" w:date="2024-02-29T18:40:00Z">
          <w:r w:rsidRPr="00890A30" w:rsidDel="00967952">
            <w:rPr>
              <w:highlight w:val="lightGray"/>
              <w:lang w:val="en-GB" w:bidi="ar-SA"/>
              <w:rPrChange w:id="663" w:author="Orly Ganany" w:date="2024-02-29T18:58:00Z">
                <w:rPr>
                  <w:lang w:val="en-GB" w:bidi="ar-SA"/>
                </w:rPr>
              </w:rPrChange>
            </w:rPr>
            <w:delText xml:space="preserve"> analysis of the generational discourse in the NICs from two different perspectives, that of the speaker in the discourse and that of the target of the discourse regarding its subject. </w:delText>
          </w:r>
        </w:del>
      </w:ins>
    </w:p>
    <w:p w14:paraId="11198CFE" w14:textId="3473623B" w:rsidR="00012528" w:rsidRPr="00890A30" w:rsidDel="00967952" w:rsidRDefault="00012528">
      <w:pPr>
        <w:rPr>
          <w:ins w:id="664" w:author="Susan Elster" w:date="2024-02-26T14:20:00Z"/>
          <w:del w:id="665" w:author="Orly Ganany" w:date="2024-02-29T18:40:00Z"/>
          <w:rFonts w:ascii="Times New Roman" w:hAnsi="Times New Roman"/>
          <w:bCs/>
          <w:highlight w:val="lightGray"/>
          <w:rPrChange w:id="666" w:author="Orly Ganany" w:date="2024-02-29T18:58:00Z">
            <w:rPr>
              <w:ins w:id="667" w:author="Susan Elster" w:date="2024-02-26T14:20:00Z"/>
              <w:del w:id="668" w:author="Orly Ganany" w:date="2024-02-29T18:40:00Z"/>
              <w:rFonts w:ascii="Times New Roman" w:hAnsi="Times New Roman"/>
              <w:bCs/>
            </w:rPr>
          </w:rPrChange>
        </w:rPr>
        <w:pPrChange w:id="669" w:author="Orly Ganany" w:date="2024-02-29T18:51:00Z">
          <w:pPr>
            <w:ind w:firstLine="0"/>
          </w:pPr>
        </w:pPrChange>
      </w:pPr>
    </w:p>
    <w:p w14:paraId="1C42A72B" w14:textId="1D538B62" w:rsidR="00012528" w:rsidRPr="00890A30" w:rsidDel="00967952" w:rsidRDefault="00012528">
      <w:pPr>
        <w:rPr>
          <w:ins w:id="670" w:author="Susan Elster" w:date="2024-02-26T14:20:00Z"/>
          <w:del w:id="671" w:author="Orly Ganany" w:date="2024-02-29T18:40:00Z"/>
          <w:rFonts w:ascii="Times New Roman" w:eastAsia="Times New Roman" w:hAnsi="Times New Roman"/>
          <w:strike/>
          <w:highlight w:val="lightGray"/>
          <w:lang w:val="en-GB" w:eastAsia="en-GB" w:bidi="ar-SA"/>
          <w:rPrChange w:id="672" w:author="Orly Ganany" w:date="2024-02-29T18:58:00Z">
            <w:rPr>
              <w:ins w:id="673" w:author="Susan Elster" w:date="2024-02-26T14:20:00Z"/>
              <w:del w:id="674" w:author="Orly Ganany" w:date="2024-02-29T18:40:00Z"/>
              <w:rFonts w:ascii="Times New Roman" w:eastAsia="Times New Roman" w:hAnsi="Times New Roman"/>
              <w:strike/>
              <w:lang w:val="en-GB" w:eastAsia="en-GB" w:bidi="ar-SA"/>
            </w:rPr>
          </w:rPrChange>
        </w:rPr>
        <w:pPrChange w:id="675" w:author="Orly Ganany" w:date="2024-02-29T18:51:00Z">
          <w:pPr>
            <w:ind w:firstLine="0"/>
          </w:pPr>
        </w:pPrChange>
      </w:pPr>
      <w:ins w:id="676" w:author="Susan Elster" w:date="2024-02-26T14:20:00Z">
        <w:del w:id="677" w:author="Orly Ganany" w:date="2024-02-29T18:40:00Z">
          <w:r w:rsidRPr="00890A30" w:rsidDel="00967952">
            <w:rPr>
              <w:rFonts w:ascii="Times New Roman" w:hAnsi="Times New Roman"/>
              <w:bCs/>
              <w:strike/>
              <w:highlight w:val="lightGray"/>
              <w:rPrChange w:id="678" w:author="Orly Ganany" w:date="2024-02-29T18:58:00Z">
                <w:rPr>
                  <w:rFonts w:ascii="Times New Roman" w:hAnsi="Times New Roman"/>
                  <w:bCs/>
                  <w:strike/>
                </w:rPr>
              </w:rPrChange>
            </w:rPr>
            <w:delText xml:space="preserve">[INSERT] Figure 1. </w:delText>
          </w:r>
          <w:r w:rsidRPr="00890A30" w:rsidDel="00967952">
            <w:rPr>
              <w:rFonts w:ascii="Times New Roman" w:eastAsia="Times New Roman" w:hAnsi="Times New Roman"/>
              <w:strike/>
              <w:highlight w:val="lightGray"/>
              <w:lang w:val="en-GB" w:eastAsia="en-GB" w:bidi="ar-SA"/>
              <w:rPrChange w:id="679" w:author="Orly Ganany" w:date="2024-02-29T18:58:00Z">
                <w:rPr>
                  <w:rFonts w:ascii="Times New Roman" w:eastAsia="Times New Roman" w:hAnsi="Times New Roman"/>
                  <w:strike/>
                  <w:lang w:val="en-GB" w:eastAsia="en-GB" w:bidi="ar-SA"/>
                </w:rPr>
              </w:rPrChange>
            </w:rPr>
            <w:delText xml:space="preserve">Structure and content: The </w:delText>
          </w:r>
          <w:commentRangeStart w:id="680"/>
          <w:r w:rsidRPr="00890A30" w:rsidDel="00967952">
            <w:rPr>
              <w:rFonts w:ascii="Times New Roman" w:eastAsia="Times New Roman" w:hAnsi="Times New Roman"/>
              <w:strike/>
              <w:highlight w:val="lightGray"/>
              <w:lang w:val="en-GB" w:eastAsia="en-GB" w:bidi="ar-SA"/>
              <w:rPrChange w:id="681" w:author="Orly Ganany" w:date="2024-02-29T18:58:00Z">
                <w:rPr>
                  <w:rFonts w:ascii="Times New Roman" w:eastAsia="Times New Roman" w:hAnsi="Times New Roman"/>
                  <w:strike/>
                  <w:lang w:val="en-GB" w:eastAsia="en-GB" w:bidi="ar-SA"/>
                </w:rPr>
              </w:rPrChange>
            </w:rPr>
            <w:delText xml:space="preserve">three axes of </w:delText>
          </w:r>
        </w:del>
      </w:ins>
      <w:commentRangeEnd w:id="680"/>
      <w:ins w:id="682" w:author="Susan Elster" w:date="2024-02-26T14:27:00Z">
        <w:del w:id="683" w:author="Orly Ganany" w:date="2024-02-29T18:40:00Z">
          <w:r w:rsidRPr="00890A30" w:rsidDel="00967952">
            <w:rPr>
              <w:rStyle w:val="CommentReference"/>
              <w:strike/>
              <w:highlight w:val="lightGray"/>
              <w:rPrChange w:id="684" w:author="Orly Ganany" w:date="2024-02-29T18:58:00Z">
                <w:rPr>
                  <w:rStyle w:val="CommentReference"/>
                  <w:strike/>
                </w:rPr>
              </w:rPrChange>
            </w:rPr>
            <w:commentReference w:id="680"/>
          </w:r>
        </w:del>
      </w:ins>
      <w:ins w:id="685" w:author="Susan Elster" w:date="2024-02-26T14:20:00Z">
        <w:del w:id="686" w:author="Orly Ganany" w:date="2024-02-29T18:40:00Z">
          <w:r w:rsidRPr="00890A30" w:rsidDel="00967952">
            <w:rPr>
              <w:rFonts w:ascii="Times New Roman" w:eastAsia="Times New Roman" w:hAnsi="Times New Roman"/>
              <w:strike/>
              <w:highlight w:val="lightGray"/>
              <w:lang w:val="en-GB" w:eastAsia="en-GB" w:bidi="ar-SA"/>
              <w:rPrChange w:id="687" w:author="Orly Ganany" w:date="2024-02-29T18:58:00Z">
                <w:rPr>
                  <w:rFonts w:ascii="Times New Roman" w:eastAsia="Times New Roman" w:hAnsi="Times New Roman"/>
                  <w:strike/>
                  <w:lang w:val="en-GB" w:eastAsia="en-GB" w:bidi="ar-SA"/>
                </w:rPr>
              </w:rPrChange>
            </w:rPr>
            <w:delText>discourse in NIC</w:delText>
          </w:r>
        </w:del>
      </w:ins>
    </w:p>
    <w:p w14:paraId="4413ED9E" w14:textId="287D1D67" w:rsidR="00012528" w:rsidRPr="00890A30" w:rsidDel="00967952" w:rsidRDefault="00012528">
      <w:pPr>
        <w:rPr>
          <w:ins w:id="688" w:author="Susan Elster" w:date="2024-02-26T14:20:00Z"/>
          <w:del w:id="689" w:author="Orly Ganany" w:date="2024-02-29T18:40:00Z"/>
          <w:strike/>
          <w:highlight w:val="lightGray"/>
          <w:rPrChange w:id="690" w:author="Orly Ganany" w:date="2024-02-29T18:58:00Z">
            <w:rPr>
              <w:ins w:id="691" w:author="Susan Elster" w:date="2024-02-26T14:20:00Z"/>
              <w:del w:id="692" w:author="Orly Ganany" w:date="2024-02-29T18:40:00Z"/>
              <w:strike/>
            </w:rPr>
          </w:rPrChange>
        </w:rPr>
        <w:pPrChange w:id="693" w:author="Orly Ganany" w:date="2024-02-29T18:51:00Z">
          <w:pPr>
            <w:pStyle w:val="Paragraph"/>
          </w:pPr>
        </w:pPrChange>
      </w:pPr>
      <w:ins w:id="694" w:author="Susan Elster" w:date="2024-02-26T14:20:00Z">
        <w:del w:id="695" w:author="Orly Ganany" w:date="2024-02-29T18:40:00Z">
          <w:r w:rsidRPr="00890A30" w:rsidDel="00967952">
            <w:rPr>
              <w:strike/>
              <w:highlight w:val="lightGray"/>
              <w:lang w:val="en-GB" w:bidi="ar-SA"/>
              <w:rPrChange w:id="696" w:author="Orly Ganany" w:date="2024-02-29T18:58:00Z">
                <w:rPr>
                  <w:strike/>
                  <w:lang w:val="en-GB" w:bidi="ar-SA"/>
                </w:rPr>
              </w:rPrChange>
            </w:rPr>
            <w:delText xml:space="preserve">Figure 1 presents the axes and mapping of the speakers and targets in the discourse of the NICs </w:delText>
          </w:r>
          <w:r w:rsidRPr="00890A30" w:rsidDel="00967952">
            <w:rPr>
              <w:strike/>
              <w:highlight w:val="lightGray"/>
              <w:rPrChange w:id="697" w:author="Orly Ganany" w:date="2024-02-29T18:58:00Z">
                <w:rPr>
                  <w:strike/>
                </w:rPr>
              </w:rPrChange>
            </w:rPr>
            <w:delText xml:space="preserve">and highlights the network of relationships in the NICs. It illustrates the mutual influence of the individual and the </w:delText>
          </w:r>
        </w:del>
      </w:ins>
      <w:ins w:id="698" w:author="Susan Elster" w:date="2024-02-26T14:27:00Z">
        <w:del w:id="699" w:author="Orly Ganany" w:date="2024-02-29T18:40:00Z">
          <w:r w:rsidR="0003214D" w:rsidRPr="00890A30" w:rsidDel="00967952">
            <w:rPr>
              <w:strike/>
              <w:highlight w:val="lightGray"/>
              <w:rPrChange w:id="700" w:author="Orly Ganany" w:date="2024-02-29T18:58:00Z">
                <w:rPr>
                  <w:strike/>
                </w:rPr>
              </w:rPrChange>
            </w:rPr>
            <w:delText>N</w:delText>
          </w:r>
        </w:del>
      </w:ins>
      <w:ins w:id="701" w:author="Susan Elster" w:date="2024-02-26T14:20:00Z">
        <w:del w:id="702" w:author="Orly Ganany" w:date="2024-02-29T18:40:00Z">
          <w:r w:rsidRPr="00890A30" w:rsidDel="00967952">
            <w:rPr>
              <w:strike/>
              <w:highlight w:val="lightGray"/>
              <w:rPrChange w:id="703" w:author="Orly Ganany" w:date="2024-02-29T18:58:00Z">
                <w:rPr>
                  <w:strike/>
                </w:rPr>
              </w:rPrChange>
            </w:rPr>
            <w:delText>IC with the cause of collectivism within the NIC and with the shared social cause in the environment, as well as the interface, overlap, and mutual effects of the individuals and the NICs as reflected in the community discourse. The importance of the model lies in its use in analyzing aspects of time, location, structure, and dynamics, as Habermas (1981) and generational researchers (Aboim, 2013; Dant, 1991; Edmunds &amp; Turner, 2005) suggested, to obtain a more accurate picture of the relationships between the discourses conducted in the NICs in this research.</w:delText>
          </w:r>
        </w:del>
      </w:ins>
    </w:p>
    <w:p w14:paraId="4B8FADCD" w14:textId="5F6BE9D1" w:rsidR="00012528" w:rsidRPr="00890A30" w:rsidDel="00967952" w:rsidRDefault="00012528">
      <w:pPr>
        <w:rPr>
          <w:ins w:id="704" w:author="Susan Elster" w:date="2024-02-26T14:20:00Z"/>
          <w:del w:id="705" w:author="Orly Ganany" w:date="2024-02-29T18:40:00Z"/>
          <w:strike/>
          <w:highlight w:val="lightGray"/>
          <w:rPrChange w:id="706" w:author="Orly Ganany" w:date="2024-02-29T18:58:00Z">
            <w:rPr>
              <w:ins w:id="707" w:author="Susan Elster" w:date="2024-02-26T14:20:00Z"/>
              <w:del w:id="708" w:author="Orly Ganany" w:date="2024-02-29T18:40:00Z"/>
              <w:strike/>
            </w:rPr>
          </w:rPrChange>
        </w:rPr>
        <w:pPrChange w:id="709" w:author="Orly Ganany" w:date="2024-02-29T18:51:00Z">
          <w:pPr>
            <w:pStyle w:val="Paragraph"/>
          </w:pPr>
        </w:pPrChange>
      </w:pPr>
      <w:ins w:id="710" w:author="Susan Elster" w:date="2024-02-26T14:20:00Z">
        <w:del w:id="711" w:author="Orly Ganany" w:date="2024-02-29T18:40:00Z">
          <w:r w:rsidRPr="00890A30" w:rsidDel="00967952">
            <w:rPr>
              <w:strike/>
              <w:highlight w:val="lightGray"/>
              <w:rPrChange w:id="712" w:author="Orly Ganany" w:date="2024-02-29T18:58:00Z">
                <w:rPr>
                  <w:strike/>
                </w:rPr>
              </w:rPrChange>
            </w:rPr>
            <w:delText xml:space="preserve">The model indicates that the generational discourse as a method and practice was embedded in all aspects of life in the NICs. It can be found between the members of the NICs, between members and their parents, and between the members and the people in the surrounding community. This is an overall discourse that, as Foster (2013) put it, activates the body, the organization, and the space, and it includes daily arrangements, decision-making, and the like. It is a discourse aimed at examining the past and common assumptions through a critical, contemporary lens. </w:delText>
          </w:r>
        </w:del>
      </w:ins>
      <w:ins w:id="713" w:author="Susan Elster" w:date="2024-02-26T14:28:00Z">
        <w:del w:id="714" w:author="Orly Ganany" w:date="2024-02-29T18:40:00Z">
          <w:r w:rsidR="0003214D" w:rsidRPr="00890A30" w:rsidDel="00967952">
            <w:rPr>
              <w:strike/>
              <w:highlight w:val="lightGray"/>
              <w:rPrChange w:id="715" w:author="Orly Ganany" w:date="2024-02-29T18:58:00Z">
                <w:rPr>
                  <w:strike/>
                </w:rPr>
              </w:rPrChange>
            </w:rPr>
            <w:delText>Finally, i</w:delText>
          </w:r>
        </w:del>
      </w:ins>
      <w:ins w:id="716" w:author="Susan Elster" w:date="2024-02-26T14:20:00Z">
        <w:del w:id="717" w:author="Orly Ganany" w:date="2024-02-29T18:40:00Z">
          <w:r w:rsidRPr="00890A30" w:rsidDel="00967952">
            <w:rPr>
              <w:strike/>
              <w:highlight w:val="lightGray"/>
              <w:rPrChange w:id="718" w:author="Orly Ganany" w:date="2024-02-29T18:58:00Z">
                <w:rPr>
                  <w:strike/>
                </w:rPr>
              </w:rPrChange>
            </w:rPr>
            <w:delText xml:space="preserve">t is an attempt to draw lessons from the past while preserving the ideational essence of collectivism and concession of symbols, rituals, and decisions that do not serve the establishment of life together. </w:delText>
          </w:r>
        </w:del>
      </w:ins>
    </w:p>
    <w:p w14:paraId="620B5E6C" w14:textId="3B6A99BB" w:rsidR="00012528" w:rsidRPr="00890A30" w:rsidDel="00967952" w:rsidRDefault="00012528">
      <w:pPr>
        <w:rPr>
          <w:ins w:id="719" w:author="Susan Elster" w:date="2024-02-26T14:20:00Z"/>
          <w:del w:id="720" w:author="Orly Ganany" w:date="2024-02-29T18:40:00Z"/>
          <w:strike/>
          <w:highlight w:val="lightGray"/>
          <w:rPrChange w:id="721" w:author="Orly Ganany" w:date="2024-02-29T18:58:00Z">
            <w:rPr>
              <w:ins w:id="722" w:author="Susan Elster" w:date="2024-02-26T14:20:00Z"/>
              <w:del w:id="723" w:author="Orly Ganany" w:date="2024-02-29T18:40:00Z"/>
              <w:strike/>
            </w:rPr>
          </w:rPrChange>
        </w:rPr>
        <w:pPrChange w:id="724" w:author="Orly Ganany" w:date="2024-02-29T18:51:00Z">
          <w:pPr>
            <w:pStyle w:val="Paragraph"/>
          </w:pPr>
        </w:pPrChange>
      </w:pPr>
      <w:ins w:id="725" w:author="Susan Elster" w:date="2024-02-26T14:20:00Z">
        <w:del w:id="726" w:author="Orly Ganany" w:date="2024-02-29T18:40:00Z">
          <w:r w:rsidRPr="00890A30" w:rsidDel="00967952">
            <w:rPr>
              <w:strike/>
              <w:highlight w:val="lightGray"/>
              <w:rPrChange w:id="727" w:author="Orly Ganany" w:date="2024-02-29T18:58:00Z">
                <w:rPr>
                  <w:strike/>
                </w:rPr>
              </w:rPrChange>
            </w:rPr>
            <w:delText>The analysis of the personal and group discourses indicate</w:delText>
          </w:r>
        </w:del>
      </w:ins>
      <w:ins w:id="728" w:author="Susan Elster" w:date="2024-02-26T14:28:00Z">
        <w:del w:id="729" w:author="Orly Ganany" w:date="2024-02-29T18:40:00Z">
          <w:r w:rsidR="0003214D" w:rsidRPr="00890A30" w:rsidDel="00967952">
            <w:rPr>
              <w:strike/>
              <w:highlight w:val="lightGray"/>
              <w:rPrChange w:id="730" w:author="Orly Ganany" w:date="2024-02-29T18:58:00Z">
                <w:rPr>
                  <w:strike/>
                </w:rPr>
              </w:rPrChange>
            </w:rPr>
            <w:delText>s</w:delText>
          </w:r>
        </w:del>
      </w:ins>
      <w:ins w:id="731" w:author="Susan Elster" w:date="2024-02-26T14:20:00Z">
        <w:del w:id="732" w:author="Orly Ganany" w:date="2024-02-29T18:40:00Z">
          <w:r w:rsidRPr="00890A30" w:rsidDel="00967952">
            <w:rPr>
              <w:strike/>
              <w:highlight w:val="lightGray"/>
              <w:rPrChange w:id="733" w:author="Orly Ganany" w:date="2024-02-29T18:58:00Z">
                <w:rPr>
                  <w:strike/>
                </w:rPr>
              </w:rPrChange>
            </w:rPr>
            <w:delText xml:space="preserve"> a worldview and path that the interviewees chose to follow in the framework of their NICs. The diverse subjects covered in the discourse reveal processes related to developing group and personal identities. They indicate issues that the NICs adopted and others that they rejected, </w:delText>
          </w:r>
        </w:del>
      </w:ins>
      <w:ins w:id="734" w:author="Susan Elster" w:date="2024-02-26T14:29:00Z">
        <w:del w:id="735" w:author="Orly Ganany" w:date="2024-02-29T18:40:00Z">
          <w:r w:rsidR="0003214D" w:rsidRPr="00890A30" w:rsidDel="00967952">
            <w:rPr>
              <w:strike/>
              <w:highlight w:val="lightGray"/>
              <w:rPrChange w:id="736" w:author="Orly Ganany" w:date="2024-02-29T18:58:00Z">
                <w:rPr>
                  <w:strike/>
                </w:rPr>
              </w:rPrChange>
            </w:rPr>
            <w:delText xml:space="preserve">as well as </w:delText>
          </w:r>
        </w:del>
      </w:ins>
      <w:ins w:id="737" w:author="Susan Elster" w:date="2024-02-26T14:20:00Z">
        <w:del w:id="738" w:author="Orly Ganany" w:date="2024-02-29T18:40:00Z">
          <w:r w:rsidRPr="00890A30" w:rsidDel="00967952">
            <w:rPr>
              <w:strike/>
              <w:highlight w:val="lightGray"/>
              <w:rPrChange w:id="739" w:author="Orly Ganany" w:date="2024-02-29T18:58:00Z">
                <w:rPr>
                  <w:strike/>
                </w:rPr>
              </w:rPrChange>
            </w:rPr>
            <w:delText>the events they experienced as individuals or as a community that became significant, and more. The practice of discourse and the understandings that arose from it enabled the construction of a new modern collectivism that responded to the needs and aspirations of the members. In Habermas’s (1981) terms, the discourse conducted in these NICs defined the dominant ideas and the boundaries of the discourse, creating a fruitful discourse that promoted social development.</w:delText>
          </w:r>
        </w:del>
      </w:ins>
    </w:p>
    <w:p w14:paraId="73D5AC36" w14:textId="5063CAFF" w:rsidR="00FA74F1" w:rsidRPr="00B96BF3" w:rsidDel="000C7F50" w:rsidRDefault="00012528">
      <w:pPr>
        <w:bidi/>
        <w:rPr>
          <w:ins w:id="740" w:author="Susan Elster" w:date="2024-02-26T14:20:00Z"/>
          <w:del w:id="741" w:author="Orly Ganany" w:date="2024-03-02T20:16:00Z"/>
        </w:rPr>
        <w:pPrChange w:id="742" w:author="Orly Ganany" w:date="2024-03-02T18:51:00Z">
          <w:pPr>
            <w:pStyle w:val="Paragraph"/>
          </w:pPr>
        </w:pPrChange>
      </w:pPr>
      <w:ins w:id="743" w:author="Susan Elster" w:date="2024-02-26T14:20:00Z">
        <w:del w:id="744" w:author="Orly Ganany" w:date="2024-02-29T18:50:00Z">
          <w:r w:rsidRPr="00890A30" w:rsidDel="00890A30">
            <w:rPr>
              <w:strike/>
              <w:highlight w:val="lightGray"/>
              <w:rPrChange w:id="745" w:author="Orly Ganany" w:date="2024-02-29T18:58:00Z">
                <w:rPr>
                  <w:strike/>
                </w:rPr>
              </w:rPrChange>
            </w:rPr>
            <w:delText xml:space="preserve">An example of change in the discourse was the attitude toward the location and importance of the individual and the family </w:delText>
          </w:r>
          <w:commentRangeStart w:id="746"/>
          <w:commentRangeStart w:id="747"/>
          <w:r w:rsidRPr="00890A30" w:rsidDel="00890A30">
            <w:rPr>
              <w:strike/>
              <w:highlight w:val="lightGray"/>
              <w:rPrChange w:id="748" w:author="Orly Ganany" w:date="2024-02-29T18:58:00Z">
                <w:rPr>
                  <w:strike/>
                </w:rPr>
              </w:rPrChange>
            </w:rPr>
            <w:delText>(see Figure 1).</w:delText>
          </w:r>
          <w:r w:rsidRPr="00890A30" w:rsidDel="00890A30">
            <w:rPr>
              <w:highlight w:val="lightGray"/>
              <w:rPrChange w:id="749" w:author="Orly Ganany" w:date="2024-02-29T18:58:00Z">
                <w:rPr/>
              </w:rPrChange>
            </w:rPr>
            <w:delText xml:space="preserve"> </w:delText>
          </w:r>
        </w:del>
      </w:ins>
      <w:commentRangeEnd w:id="746"/>
      <w:ins w:id="750" w:author="Susan Elster" w:date="2024-02-26T14:30:00Z">
        <w:del w:id="751" w:author="Orly Ganany" w:date="2024-02-29T18:50:00Z">
          <w:r w:rsidR="0003214D" w:rsidRPr="00890A30" w:rsidDel="00890A30">
            <w:rPr>
              <w:rStyle w:val="CommentReference"/>
              <w:highlight w:val="lightGray"/>
              <w:rPrChange w:id="752" w:author="Orly Ganany" w:date="2024-02-29T18:58:00Z">
                <w:rPr>
                  <w:rStyle w:val="CommentReference"/>
                </w:rPr>
              </w:rPrChange>
            </w:rPr>
            <w:commentReference w:id="746"/>
          </w:r>
        </w:del>
      </w:ins>
      <w:commentRangeEnd w:id="747"/>
      <w:del w:id="753" w:author="Orly Ganany" w:date="2024-02-29T18:50:00Z">
        <w:r w:rsidR="00883C69" w:rsidRPr="00890A30" w:rsidDel="00890A30">
          <w:rPr>
            <w:rStyle w:val="CommentReference"/>
            <w:highlight w:val="lightGray"/>
            <w:rtl/>
            <w:rPrChange w:id="754" w:author="Orly Ganany" w:date="2024-02-29T18:58:00Z">
              <w:rPr>
                <w:rStyle w:val="CommentReference"/>
                <w:rtl/>
              </w:rPr>
            </w:rPrChange>
          </w:rPr>
          <w:commentReference w:id="747"/>
        </w:r>
      </w:del>
      <w:ins w:id="755" w:author="Susan Elster" w:date="2024-02-26T14:20:00Z">
        <w:del w:id="756" w:author="Orly Ganany" w:date="2024-03-02T20:16:00Z">
          <w:r w:rsidRPr="00890A30" w:rsidDel="000C7F50">
            <w:rPr>
              <w:highlight w:val="lightGray"/>
              <w:rPrChange w:id="757" w:author="Orly Ganany" w:date="2024-02-29T18:58:00Z">
                <w:rPr/>
              </w:rPrChange>
            </w:rPr>
            <w:delText>This discourse accompanied the interviewees throughout their lives</w:delText>
          </w:r>
        </w:del>
      </w:ins>
      <w:ins w:id="758" w:author="Susan Elster" w:date="2024-02-26T14:30:00Z">
        <w:del w:id="759" w:author="Orly Ganany" w:date="2024-03-02T20:16:00Z">
          <w:r w:rsidR="0003214D" w:rsidRPr="00890A30" w:rsidDel="000C7F50">
            <w:rPr>
              <w:highlight w:val="lightGray"/>
              <w:rPrChange w:id="760" w:author="Orly Ganany" w:date="2024-02-29T18:58:00Z">
                <w:rPr/>
              </w:rPrChange>
            </w:rPr>
            <w:delText>.</w:delText>
          </w:r>
        </w:del>
      </w:ins>
      <w:ins w:id="761" w:author="Susan Elster" w:date="2024-02-26T14:20:00Z">
        <w:del w:id="762" w:author="Orly Ganany" w:date="2024-03-02T20:16:00Z">
          <w:r w:rsidRPr="00890A30" w:rsidDel="000C7F50">
            <w:rPr>
              <w:highlight w:val="lightGray"/>
              <w:rPrChange w:id="763" w:author="Orly Ganany" w:date="2024-02-29T18:58:00Z">
                <w:rPr/>
              </w:rPrChange>
            </w:rPr>
            <w:delText xml:space="preserve"> </w:delText>
          </w:r>
        </w:del>
      </w:ins>
      <w:ins w:id="764" w:author="Susan Elster" w:date="2024-02-26T14:30:00Z">
        <w:del w:id="765" w:author="Orly Ganany" w:date="2024-03-02T20:16:00Z">
          <w:r w:rsidR="0003214D" w:rsidRPr="00890A30" w:rsidDel="000C7F50">
            <w:rPr>
              <w:highlight w:val="lightGray"/>
              <w:rPrChange w:id="766" w:author="Orly Ganany" w:date="2024-02-29T18:58:00Z">
                <w:rPr/>
              </w:rPrChange>
            </w:rPr>
            <w:delText>I</w:delText>
          </w:r>
        </w:del>
      </w:ins>
      <w:ins w:id="767" w:author="Susan Elster" w:date="2024-02-26T14:20:00Z">
        <w:del w:id="768" w:author="Orly Ganany" w:date="2024-03-02T20:16:00Z">
          <w:r w:rsidRPr="00890A30" w:rsidDel="000C7F50">
            <w:rPr>
              <w:highlight w:val="lightGray"/>
              <w:rPrChange w:id="769" w:author="Orly Ganany" w:date="2024-02-29T18:58:00Z">
                <w:rPr/>
              </w:rPrChange>
            </w:rPr>
            <w:delText>t was dominant</w:delText>
          </w:r>
        </w:del>
      </w:ins>
      <w:ins w:id="770" w:author="Susan Elster" w:date="2024-02-26T14:30:00Z">
        <w:del w:id="771" w:author="Orly Ganany" w:date="2024-03-02T20:16:00Z">
          <w:r w:rsidR="0003214D" w:rsidRPr="00890A30" w:rsidDel="000C7F50">
            <w:rPr>
              <w:highlight w:val="lightGray"/>
              <w:rPrChange w:id="772" w:author="Orly Ganany" w:date="2024-02-29T18:58:00Z">
                <w:rPr/>
              </w:rPrChange>
            </w:rPr>
            <w:delText xml:space="preserve"> and</w:delText>
          </w:r>
        </w:del>
      </w:ins>
      <w:ins w:id="773" w:author="Susan Elster" w:date="2024-02-26T14:20:00Z">
        <w:del w:id="774" w:author="Orly Ganany" w:date="2024-03-02T20:16:00Z">
          <w:r w:rsidRPr="00890A30" w:rsidDel="000C7F50">
            <w:rPr>
              <w:highlight w:val="lightGray"/>
              <w:rPrChange w:id="775" w:author="Orly Ganany" w:date="2024-02-29T18:58:00Z">
                <w:rPr/>
              </w:rPrChange>
            </w:rPr>
            <w:delText xml:space="preserve"> located in the space of the individual, the community, and the social causes they promoted, and it constituted the central axis of the discourse. However,</w:delText>
          </w:r>
          <w:r w:rsidRPr="00890A30" w:rsidDel="000C7F50">
            <w:rPr>
              <w:highlight w:val="lightGray"/>
              <w:rtl/>
              <w:rPrChange w:id="776" w:author="Orly Ganany" w:date="2024-02-29T18:58:00Z">
                <w:rPr>
                  <w:rtl/>
                </w:rPr>
              </w:rPrChange>
            </w:rPr>
            <w:delText xml:space="preserve"> </w:delText>
          </w:r>
          <w:r w:rsidRPr="00890A30" w:rsidDel="000C7F50">
            <w:rPr>
              <w:highlight w:val="lightGray"/>
              <w:rPrChange w:id="777" w:author="Orly Ganany" w:date="2024-02-29T18:58:00Z">
                <w:rPr/>
              </w:rPrChange>
            </w:rPr>
            <w:delText>the analysis also revealed that from the perspective of time, there was a motion in the life cycle from childhood to adulthood and old age, which inevitably included the roles of parenthood, work, and livelihood. Thus, for example, with the establishment of the families and the birth of children in the NICs, and afterward when the children grew up and left home, the NICs experienced processes of institutionalization alongside changes in the perceived boundaries between the community, the individual, and the family so that the community became a collection of families.</w:delText>
          </w:r>
        </w:del>
      </w:ins>
    </w:p>
    <w:p w14:paraId="57EE74CC" w14:textId="7967B2DE" w:rsidR="00FA74F1" w:rsidRPr="00890A30" w:rsidDel="000C7F50" w:rsidRDefault="00012528">
      <w:pPr>
        <w:bidi/>
        <w:rPr>
          <w:ins w:id="778" w:author="Susan Elster" w:date="2024-02-26T14:20:00Z"/>
          <w:del w:id="779" w:author="Orly Ganany" w:date="2024-03-02T20:16:00Z"/>
          <w:highlight w:val="lightGray"/>
          <w:rPrChange w:id="780" w:author="Orly Ganany" w:date="2024-02-29T18:55:00Z">
            <w:rPr>
              <w:ins w:id="781" w:author="Susan Elster" w:date="2024-02-26T14:20:00Z"/>
              <w:del w:id="782" w:author="Orly Ganany" w:date="2024-03-02T20:16:00Z"/>
            </w:rPr>
          </w:rPrChange>
        </w:rPr>
        <w:pPrChange w:id="783" w:author="Orly Ganany" w:date="2024-03-02T18:52:00Z">
          <w:pPr>
            <w:pStyle w:val="Paragraph"/>
          </w:pPr>
        </w:pPrChange>
      </w:pPr>
      <w:ins w:id="784" w:author="Susan Elster" w:date="2024-02-26T14:20:00Z">
        <w:del w:id="785" w:author="Orly Ganany" w:date="2024-03-02T20:16:00Z">
          <w:r w:rsidRPr="00890A30" w:rsidDel="000C7F50">
            <w:rPr>
              <w:highlight w:val="lightGray"/>
              <w:rPrChange w:id="786" w:author="Orly Ganany" w:date="2024-02-29T18:55:00Z">
                <w:rPr/>
              </w:rPrChange>
            </w:rPr>
            <w:delText xml:space="preserve">Over time, the center of gravity shifted to different external subjects that were important to the NICs. A clear example of this is the importance of the effect of the NIC on the surrounding community and its lifestyle, which was replaced by the intensification of the discourse on the role of the individual in the community. In Dant’s (1991) terms, this choice combined social action characteristic of the time and place. The </w:delText>
          </w:r>
        </w:del>
      </w:ins>
      <w:ins w:id="787" w:author="Susan Elster" w:date="2024-02-26T14:31:00Z">
        <w:del w:id="788" w:author="Orly Ganany" w:date="2024-03-02T20:16:00Z">
          <w:r w:rsidR="0003214D" w:rsidRPr="00890A30" w:rsidDel="000C7F50">
            <w:rPr>
              <w:highlight w:val="lightGray"/>
              <w:rPrChange w:id="789" w:author="Orly Ganany" w:date="2024-02-29T18:55:00Z">
                <w:rPr/>
              </w:rPrChange>
            </w:rPr>
            <w:delText xml:space="preserve">findings of this study </w:delText>
          </w:r>
        </w:del>
      </w:ins>
      <w:ins w:id="790" w:author="Susan Elster" w:date="2024-02-26T14:20:00Z">
        <w:del w:id="791" w:author="Orly Ganany" w:date="2024-03-02T20:16:00Z">
          <w:r w:rsidRPr="00890A30" w:rsidDel="000C7F50">
            <w:rPr>
              <w:highlight w:val="lightGray"/>
              <w:rPrChange w:id="792" w:author="Orly Ganany" w:date="2024-02-29T18:55:00Z">
                <w:rPr/>
              </w:rPrChange>
            </w:rPr>
            <w:delText xml:space="preserve">indicate that the social cause was present, but daily personal life simplified the vision, and the imagination created the generational subjectivity (Hepworth, 2002) of the NICs. This is consistent with the findings of Pitzer (2014) regarding the process that occurred over time in similar communities in Israel and other countries. </w:delText>
          </w:r>
        </w:del>
      </w:ins>
    </w:p>
    <w:p w14:paraId="5ED02D34" w14:textId="6D469970" w:rsidR="00FA74F1" w:rsidRPr="00B96BF3" w:rsidDel="000C7F50" w:rsidRDefault="00012528">
      <w:pPr>
        <w:bidi/>
        <w:rPr>
          <w:ins w:id="793" w:author="Susan Elster" w:date="2024-02-26T14:20:00Z"/>
          <w:del w:id="794" w:author="Orly Ganany" w:date="2024-03-02T20:16:00Z"/>
        </w:rPr>
        <w:pPrChange w:id="795" w:author="Orly Ganany" w:date="2024-03-02T18:53:00Z">
          <w:pPr>
            <w:pStyle w:val="Paragraph"/>
          </w:pPr>
        </w:pPrChange>
      </w:pPr>
      <w:ins w:id="796" w:author="Susan Elster" w:date="2024-02-26T14:20:00Z">
        <w:del w:id="797" w:author="Orly Ganany" w:date="2024-03-02T20:16:00Z">
          <w:r w:rsidRPr="00890A30" w:rsidDel="000C7F50">
            <w:rPr>
              <w:highlight w:val="lightGray"/>
              <w:rPrChange w:id="798" w:author="Orly Ganany" w:date="2024-02-29T18:55:00Z">
                <w:rPr/>
              </w:rPrChange>
            </w:rPr>
            <w:delText>The change over time in the emphases of the discourse regarding social activism is evident in the keywords of the interviews and the connections between them. Further, the central ideas in the NIC discourse highlight additional differences. Examples of such ideas can be found in the words accompanied by strong emotion (such as fulfillment, enabling, and responsibility). The use of concepts that the NIC members had been taught in their parents’ homes and in the communities in which they grew up appeared in the NIC discourse as well. The research shows that the NIC members had transformed these terms into reality in their present lives, thus conceptualizing and realizing memory and history through language to create a sense of identity and belonging to the NIC in the present. The link between the language of the past and the language of the present emerged in the NIC discourse on ideas and concepts related to processes and perceptions of change. This was an internal change regarding values and an external change derived from action.</w:delText>
          </w:r>
          <w:r w:rsidRPr="00B96BF3" w:rsidDel="000C7F50">
            <w:delText xml:space="preserve"> </w:delText>
          </w:r>
        </w:del>
      </w:ins>
    </w:p>
    <w:p w14:paraId="61C3678B" w14:textId="77777777" w:rsidR="00012528" w:rsidRDefault="00012528">
      <w:pPr>
        <w:rPr>
          <w:ins w:id="799" w:author="Orly Ganany" w:date="2024-03-02T18:53:00Z"/>
        </w:rPr>
      </w:pPr>
      <w:ins w:id="800" w:author="Susan Elster" w:date="2024-02-26T14:20:00Z">
        <w:r w:rsidRPr="00890A30">
          <w:rPr>
            <w:highlight w:val="lightGray"/>
            <w:rPrChange w:id="801" w:author="Orly Ganany" w:date="2024-02-29T18:59:00Z">
              <w:rPr>
                <w:rFonts w:ascii="Times New Roman" w:eastAsia="Times New Roman" w:hAnsi="Times New Roman" w:cs="Times New Roman"/>
                <w:lang w:eastAsia="en-GB"/>
              </w:rPr>
            </w:rPrChange>
          </w:rPr>
          <w:t>The combination of terminology and practice led to the roots of an “evolution of a language” that generated, as the research shows, the generational discourse unique to the members of the NICs. Its meaning was social change that is continually adapted, in location, meaning, and actualization, in the way that Mannheim and his successors referred to the actualization of the sociological generation (Mannheim, 1923/1970). It can be said, then, that the members of the NICs described a process similar to that described by Mannheim (1923/1970) of separation from and development of an alternative to that shaped by the former generation reflecting an inevitable process of gradual change by a generation that leads to the integration of their worldview with that of the past generations.</w:t>
        </w:r>
        <w:r w:rsidRPr="00B96BF3">
          <w:t xml:space="preserve"> </w:t>
        </w:r>
      </w:ins>
    </w:p>
    <w:p w14:paraId="45B680F4" w14:textId="41BBFDDB" w:rsidR="00FA74F1" w:rsidRPr="00B96BF3" w:rsidDel="005441E4" w:rsidRDefault="00FA74F1">
      <w:pPr>
        <w:bidi/>
        <w:rPr>
          <w:ins w:id="802" w:author="Susan Elster" w:date="2024-02-26T14:20:00Z"/>
          <w:del w:id="803" w:author="Orly Ganany" w:date="2024-03-02T20:23:00Z"/>
        </w:rPr>
        <w:pPrChange w:id="804" w:author="Orly Ganany" w:date="2024-03-02T18:53:00Z">
          <w:pPr>
            <w:pStyle w:val="Paragraph"/>
          </w:pPr>
        </w:pPrChange>
      </w:pPr>
    </w:p>
    <w:p w14:paraId="056099D6" w14:textId="220EB4F9" w:rsidR="00FA74F1" w:rsidRPr="00B96BF3" w:rsidDel="007B669B" w:rsidRDefault="00012528">
      <w:pPr>
        <w:bidi/>
        <w:rPr>
          <w:ins w:id="805" w:author="Susan Elster" w:date="2024-02-26T14:20:00Z"/>
          <w:del w:id="806" w:author="Orly Ganany" w:date="2024-03-02T19:03:00Z"/>
        </w:rPr>
        <w:pPrChange w:id="807" w:author="Orly Ganany" w:date="2024-03-02T19:03:00Z">
          <w:pPr>
            <w:pStyle w:val="Paragraph"/>
          </w:pPr>
        </w:pPrChange>
      </w:pPr>
      <w:ins w:id="808" w:author="Susan Elster" w:date="2024-02-26T14:20:00Z">
        <w:del w:id="809" w:author="Orly Ganany" w:date="2024-02-29T19:01:00Z">
          <w:r w:rsidRPr="00890A30" w:rsidDel="00413A2E">
            <w:rPr>
              <w:strike/>
              <w:highlight w:val="lightGray"/>
              <w:rPrChange w:id="810" w:author="Orly Ganany" w:date="2024-02-29T19:00:00Z">
                <w:rPr/>
              </w:rPrChange>
            </w:rPr>
            <w:delText>An interesting finding</w:delText>
          </w:r>
          <w:r w:rsidRPr="00890A30" w:rsidDel="00413A2E">
            <w:rPr>
              <w:highlight w:val="lightGray"/>
              <w:rPrChange w:id="811" w:author="Orly Ganany" w:date="2024-02-29T19:00:00Z">
                <w:rPr/>
              </w:rPrChange>
            </w:rPr>
            <w:delText xml:space="preserve"> is that of </w:delText>
          </w:r>
        </w:del>
        <w:del w:id="812" w:author="Orly Ganany" w:date="2024-03-02T18:55:00Z">
          <w:r w:rsidRPr="00890A30" w:rsidDel="00FA74F1">
            <w:rPr>
              <w:highlight w:val="lightGray"/>
              <w:rPrChange w:id="813" w:author="Orly Ganany" w:date="2024-02-29T19:00:00Z">
                <w:rPr/>
              </w:rPrChange>
            </w:rPr>
            <w:delText xml:space="preserve">parallel processes of a generational discourse. </w:delText>
          </w:r>
        </w:del>
        <w:del w:id="814" w:author="Orly Ganany" w:date="2024-03-02T20:15:00Z">
          <w:r w:rsidRPr="00890A30" w:rsidDel="000C7F50">
            <w:rPr>
              <w:highlight w:val="lightGray"/>
              <w:rPrChange w:id="815" w:author="Orly Ganany" w:date="2024-02-29T19:00:00Z">
                <w:rPr/>
              </w:rPrChange>
            </w:rPr>
            <w:delText xml:space="preserve">The NICs conducted a generational discourse along two axes at the same time, where one referred to chronological time and concerned the rural kibbutz, and the other referred to location within the consciousness of general Israeli society. The discourse that referred to time and the rural kibbutz was a conflictual discourse of the generational struggle, which generational researchers consider inevitable. Connolly (2019) and Roberts &amp; France (2021), for example, have argued that the formation of a new generation involves a confrontation regarding worldviews, political attitudes, ways to realize ideology, and so forth. However, most of the members of the NICs noted a gradual conciliation among those around them and their families with their choices, reflecting an essentially different process from the crisis described by generational researchers (Edmunds &amp; Turner, 2005). According to the interviewees, the methods and culture of the discourse customary in the NICs, which they brought from their parents’ homes, helped reduce the conflicts. In time, </w:delText>
          </w:r>
        </w:del>
        <w:del w:id="816" w:author="Orly Ganany" w:date="2024-02-29T19:17:00Z">
          <w:r w:rsidRPr="00890A30" w:rsidDel="000D6695">
            <w:rPr>
              <w:highlight w:val="lightGray"/>
              <w:rPrChange w:id="817" w:author="Orly Ganany" w:date="2024-02-29T19:00:00Z">
                <w:rPr/>
              </w:rPrChange>
            </w:rPr>
            <w:delText xml:space="preserve">this also led to the reconciliation of the parents with their children’s lifestyles. </w:delText>
          </w:r>
        </w:del>
        <w:del w:id="818" w:author="Orly Ganany" w:date="2024-03-02T20:15:00Z">
          <w:r w:rsidRPr="00890A30" w:rsidDel="000C7F50">
            <w:rPr>
              <w:highlight w:val="lightGray"/>
              <w:rPrChange w:id="819" w:author="Orly Ganany" w:date="2024-02-29T19:00:00Z">
                <w:rPr/>
              </w:rPrChange>
            </w:rPr>
            <w:delText>Thus, the present research shows how, as Steven &amp; France (2020) showed, the structure and the practices of intergenerational discourse in the “NIC generation” developed in a spiral form that contributed to the development and maturity as well as to the NIC members’ adaptation to the new situation in which they now lived.</w:delText>
          </w:r>
          <w:r w:rsidRPr="00B96BF3" w:rsidDel="000C7F50">
            <w:delText xml:space="preserve"> </w:delText>
          </w:r>
        </w:del>
      </w:ins>
    </w:p>
    <w:p w14:paraId="57A91C67" w14:textId="763EB339" w:rsidR="00012528" w:rsidRPr="00012528" w:rsidDel="00890A30" w:rsidRDefault="00012528">
      <w:pPr>
        <w:bidi/>
        <w:rPr>
          <w:del w:id="820" w:author="Orly Ganany" w:date="2024-02-29T18:51:00Z"/>
        </w:rPr>
        <w:pPrChange w:id="821" w:author="Orly Ganany" w:date="2024-03-02T19:03:00Z">
          <w:pPr>
            <w:pStyle w:val="Paragraph"/>
          </w:pPr>
        </w:pPrChange>
      </w:pPr>
    </w:p>
    <w:p w14:paraId="32324142" w14:textId="59A1A759" w:rsidR="00B601FB" w:rsidRPr="00890A30" w:rsidDel="007B669B" w:rsidRDefault="007A38C7">
      <w:pPr>
        <w:bidi/>
        <w:rPr>
          <w:del w:id="822" w:author="Orly Ganany" w:date="2024-03-02T19:03:00Z"/>
          <w:bCs/>
          <w:sz w:val="28"/>
          <w:szCs w:val="28"/>
          <w:highlight w:val="lightGray"/>
          <w:rPrChange w:id="823" w:author="Orly Ganany" w:date="2024-02-29T18:57:00Z">
            <w:rPr>
              <w:del w:id="824" w:author="Orly Ganany" w:date="2024-03-02T19:03:00Z"/>
              <w:bCs/>
              <w:sz w:val="28"/>
              <w:szCs w:val="28"/>
            </w:rPr>
          </w:rPrChange>
        </w:rPr>
        <w:pPrChange w:id="825" w:author="Orly Ganany" w:date="2024-03-02T19:03:00Z">
          <w:pPr>
            <w:pStyle w:val="Paragraph"/>
          </w:pPr>
        </w:pPrChange>
      </w:pPr>
      <w:commentRangeStart w:id="826"/>
      <w:del w:id="827" w:author="Orly Ganany" w:date="2024-03-02T19:03:00Z">
        <w:r w:rsidRPr="00890A30" w:rsidDel="007B669B">
          <w:rPr>
            <w:rFonts w:asciiTheme="majorBidi" w:hAnsiTheme="majorBidi" w:cstheme="majorBidi"/>
            <w:highlight w:val="lightGray"/>
            <w:lang w:val="en-GB" w:bidi="ar-SA"/>
            <w:rPrChange w:id="828" w:author="Orly Ganany" w:date="2024-02-29T18:57:00Z">
              <w:rPr>
                <w:rFonts w:asciiTheme="majorBidi" w:hAnsiTheme="majorBidi" w:cstheme="majorBidi"/>
                <w:lang w:val="en-GB" w:bidi="ar-SA"/>
              </w:rPr>
            </w:rPrChange>
          </w:rPr>
          <w:delText>T</w:delText>
        </w:r>
        <w:r w:rsidR="009B2F61" w:rsidRPr="00890A30" w:rsidDel="007B669B">
          <w:rPr>
            <w:rFonts w:asciiTheme="majorBidi" w:hAnsiTheme="majorBidi" w:cstheme="majorBidi"/>
            <w:highlight w:val="lightGray"/>
            <w:lang w:val="en-GB" w:bidi="ar-SA"/>
            <w:rPrChange w:id="829" w:author="Orly Ganany" w:date="2024-02-29T18:57:00Z">
              <w:rPr>
                <w:rFonts w:asciiTheme="majorBidi" w:hAnsiTheme="majorBidi" w:cstheme="majorBidi"/>
                <w:lang w:val="en-GB" w:bidi="ar-SA"/>
              </w:rPr>
            </w:rPrChange>
          </w:rPr>
          <w:delText>his</w:delText>
        </w:r>
        <w:commentRangeEnd w:id="826"/>
        <w:r w:rsidR="00A700CF" w:rsidRPr="00890A30" w:rsidDel="007B669B">
          <w:rPr>
            <w:rStyle w:val="CommentReference"/>
            <w:highlight w:val="lightGray"/>
            <w:rPrChange w:id="830" w:author="Orly Ganany" w:date="2024-02-29T18:57:00Z">
              <w:rPr>
                <w:rStyle w:val="CommentReference"/>
              </w:rPr>
            </w:rPrChange>
          </w:rPr>
          <w:commentReference w:id="826"/>
        </w:r>
        <w:r w:rsidR="009B2F61" w:rsidRPr="00890A30" w:rsidDel="007B669B">
          <w:rPr>
            <w:rFonts w:asciiTheme="majorBidi" w:hAnsiTheme="majorBidi" w:cstheme="majorBidi"/>
            <w:highlight w:val="lightGray"/>
            <w:lang w:val="en-GB" w:bidi="ar-SA"/>
            <w:rPrChange w:id="831" w:author="Orly Ganany" w:date="2024-02-29T18:57:00Z">
              <w:rPr>
                <w:rFonts w:asciiTheme="majorBidi" w:hAnsiTheme="majorBidi" w:cstheme="majorBidi"/>
                <w:lang w:val="en-GB" w:bidi="ar-SA"/>
              </w:rPr>
            </w:rPrChange>
          </w:rPr>
          <w:delText xml:space="preserve"> study </w:delText>
        </w:r>
        <w:r w:rsidR="009B2F61" w:rsidRPr="00890A30" w:rsidDel="007B669B">
          <w:rPr>
            <w:rFonts w:asciiTheme="majorBidi" w:hAnsiTheme="majorBidi" w:cstheme="majorBidi"/>
            <w:highlight w:val="lightGray"/>
            <w:rPrChange w:id="832" w:author="Orly Ganany" w:date="2024-02-29T18:57:00Z">
              <w:rPr>
                <w:rFonts w:asciiTheme="majorBidi" w:hAnsiTheme="majorBidi" w:cstheme="majorBidi"/>
              </w:rPr>
            </w:rPrChange>
          </w:rPr>
          <w:delText xml:space="preserve">envisioned </w:delText>
        </w:r>
        <w:r w:rsidR="00B601FB" w:rsidRPr="00890A30" w:rsidDel="007B669B">
          <w:rPr>
            <w:rFonts w:asciiTheme="majorBidi" w:hAnsiTheme="majorBidi" w:cstheme="majorBidi"/>
            <w:highlight w:val="lightGray"/>
            <w:lang w:val="en-GB" w:bidi="ar-SA"/>
            <w:rPrChange w:id="833" w:author="Orly Ganany" w:date="2024-02-29T18:57:00Z">
              <w:rPr>
                <w:rFonts w:asciiTheme="majorBidi" w:hAnsiTheme="majorBidi" w:cstheme="majorBidi"/>
                <w:lang w:val="en-GB" w:bidi="ar-SA"/>
              </w:rPr>
            </w:rPrChange>
          </w:rPr>
          <w:delText>a model of discourse along two axes: that of the individual and the NIC</w:delText>
        </w:r>
        <w:r w:rsidR="009B2F61" w:rsidRPr="00890A30" w:rsidDel="007B669B">
          <w:rPr>
            <w:rFonts w:asciiTheme="majorBidi" w:hAnsiTheme="majorBidi" w:cstheme="majorBidi"/>
            <w:highlight w:val="lightGray"/>
            <w:lang w:val="en-GB" w:bidi="ar-SA"/>
            <w:rPrChange w:id="834" w:author="Orly Ganany" w:date="2024-02-29T18:57:00Z">
              <w:rPr>
                <w:rFonts w:asciiTheme="majorBidi" w:hAnsiTheme="majorBidi" w:cstheme="majorBidi"/>
                <w:lang w:val="en-GB" w:bidi="ar-SA"/>
              </w:rPr>
            </w:rPrChange>
          </w:rPr>
          <w:delText>,</w:delText>
        </w:r>
        <w:r w:rsidR="00B601FB" w:rsidRPr="00890A30" w:rsidDel="007B669B">
          <w:rPr>
            <w:rFonts w:asciiTheme="majorBidi" w:hAnsiTheme="majorBidi" w:cstheme="majorBidi"/>
            <w:highlight w:val="lightGray"/>
            <w:lang w:val="en-GB" w:bidi="ar-SA"/>
            <w:rPrChange w:id="835" w:author="Orly Ganany" w:date="2024-02-29T18:57:00Z">
              <w:rPr>
                <w:rFonts w:asciiTheme="majorBidi" w:hAnsiTheme="majorBidi" w:cstheme="majorBidi"/>
                <w:lang w:val="en-GB" w:bidi="ar-SA"/>
              </w:rPr>
            </w:rPrChange>
          </w:rPr>
          <w:delText xml:space="preserve"> and</w:delText>
        </w:r>
        <w:r w:rsidR="00B601FB" w:rsidRPr="00890A30" w:rsidDel="007B669B">
          <w:rPr>
            <w:highlight w:val="lightGray"/>
            <w:lang w:val="en-GB" w:bidi="ar-SA"/>
            <w:rPrChange w:id="836" w:author="Orly Ganany" w:date="2024-02-29T18:57:00Z">
              <w:rPr>
                <w:lang w:val="en-GB" w:bidi="ar-SA"/>
              </w:rPr>
            </w:rPrChange>
          </w:rPr>
          <w:delText xml:space="preserve"> that of the internal and external environments of the NICs</w:delText>
        </w:r>
        <w:r w:rsidR="00B601FB" w:rsidRPr="00890A30" w:rsidDel="007B669B">
          <w:rPr>
            <w:highlight w:val="lightGray"/>
            <w:lang w:bidi="ar-SA"/>
            <w:rPrChange w:id="837" w:author="Orly Ganany" w:date="2024-02-29T18:57:00Z">
              <w:rPr>
                <w:lang w:bidi="ar-SA"/>
              </w:rPr>
            </w:rPrChange>
          </w:rPr>
          <w:delText xml:space="preserve"> (see Figure 1)</w:delText>
        </w:r>
        <w:r w:rsidR="00B601FB" w:rsidRPr="00890A30" w:rsidDel="007B669B">
          <w:rPr>
            <w:highlight w:val="lightGray"/>
            <w:lang w:val="en-GB" w:bidi="ar-SA"/>
            <w:rPrChange w:id="838" w:author="Orly Ganany" w:date="2024-02-29T18:57:00Z">
              <w:rPr>
                <w:lang w:val="en-GB" w:bidi="ar-SA"/>
              </w:rPr>
            </w:rPrChange>
          </w:rPr>
          <w:delText xml:space="preserve">. This model </w:delText>
        </w:r>
        <w:r w:rsidR="00A92255" w:rsidRPr="00890A30" w:rsidDel="007B669B">
          <w:rPr>
            <w:highlight w:val="lightGray"/>
            <w:lang w:val="en-GB" w:bidi="ar-SA"/>
            <w:rPrChange w:id="839" w:author="Orly Ganany" w:date="2024-02-29T18:57:00Z">
              <w:rPr>
                <w:lang w:val="en-GB" w:bidi="ar-SA"/>
              </w:rPr>
            </w:rPrChange>
          </w:rPr>
          <w:delText>structured</w:delText>
        </w:r>
        <w:r w:rsidR="00B601FB" w:rsidRPr="00890A30" w:rsidDel="007B669B">
          <w:rPr>
            <w:highlight w:val="lightGray"/>
            <w:lang w:val="en-GB" w:bidi="ar-SA"/>
            <w:rPrChange w:id="840" w:author="Orly Ganany" w:date="2024-02-29T18:57:00Z">
              <w:rPr>
                <w:lang w:val="en-GB" w:bidi="ar-SA"/>
              </w:rPr>
            </w:rPrChange>
          </w:rPr>
          <w:delText xml:space="preserve"> </w:delText>
        </w:r>
        <w:r w:rsidR="00912F0A" w:rsidRPr="00890A30" w:rsidDel="007B669B">
          <w:rPr>
            <w:highlight w:val="lightGray"/>
            <w:lang w:val="en-GB" w:bidi="ar-SA"/>
            <w:rPrChange w:id="841" w:author="Orly Ganany" w:date="2024-02-29T18:57:00Z">
              <w:rPr>
                <w:lang w:val="en-GB" w:bidi="ar-SA"/>
              </w:rPr>
            </w:rPrChange>
          </w:rPr>
          <w:delText xml:space="preserve">the </w:delText>
        </w:r>
        <w:r w:rsidR="00B601FB" w:rsidRPr="00890A30" w:rsidDel="007B669B">
          <w:rPr>
            <w:highlight w:val="lightGray"/>
            <w:lang w:val="en-GB" w:bidi="ar-SA"/>
            <w:rPrChange w:id="842" w:author="Orly Ganany" w:date="2024-02-29T18:57:00Z">
              <w:rPr>
                <w:lang w:val="en-GB" w:bidi="ar-SA"/>
              </w:rPr>
            </w:rPrChange>
          </w:rPr>
          <w:delText xml:space="preserve">examination of the issues of the generational discourse of the NICs and the main ideas that arose within it. The discourses in the NICs were mapped on two axes, representing their location: the first included the speaker or speakers in the discourse </w:delText>
        </w:r>
        <w:r w:rsidR="00B601FB" w:rsidRPr="00890A30" w:rsidDel="007B669B">
          <w:rPr>
            <w:highlight w:val="lightGray"/>
            <w:lang w:val="en-GB" w:bidi="ar-SA"/>
            <w:rPrChange w:id="843" w:author="Orly Ganany" w:date="2024-02-29T18:57:00Z">
              <w:rPr>
                <w:lang w:val="en-GB" w:bidi="ar-SA"/>
              </w:rPr>
            </w:rPrChange>
          </w:rPr>
          <w:softHyphen/>
          <w:delText xml:space="preserve"> – personal or community; the second included the subject of the discourse – the shared internal social cause and the external cause of the NIC. This framework enabled analysis of the generational discourse in the NICs from two different perspectives, that of the speaker in the discourse and that of the target of the discourse regarding its subject. </w:delText>
        </w:r>
      </w:del>
    </w:p>
    <w:p w14:paraId="1374D9B7" w14:textId="299DF6AC" w:rsidR="00A92255" w:rsidRPr="00890A30" w:rsidDel="007B669B" w:rsidRDefault="00A92255">
      <w:pPr>
        <w:bidi/>
        <w:rPr>
          <w:del w:id="844" w:author="Orly Ganany" w:date="2024-03-02T19:03:00Z"/>
          <w:rFonts w:ascii="Times New Roman" w:hAnsi="Times New Roman"/>
          <w:bCs/>
          <w:highlight w:val="lightGray"/>
          <w:rPrChange w:id="845" w:author="Orly Ganany" w:date="2024-02-29T18:57:00Z">
            <w:rPr>
              <w:del w:id="846" w:author="Orly Ganany" w:date="2024-03-02T19:03:00Z"/>
              <w:rFonts w:ascii="Times New Roman" w:hAnsi="Times New Roman"/>
              <w:bCs/>
            </w:rPr>
          </w:rPrChange>
        </w:rPr>
        <w:pPrChange w:id="847" w:author="Orly Ganany" w:date="2024-03-02T19:03:00Z">
          <w:pPr>
            <w:ind w:firstLine="0"/>
          </w:pPr>
        </w:pPrChange>
      </w:pPr>
    </w:p>
    <w:p w14:paraId="6113A8DB" w14:textId="3213A111" w:rsidR="00A92255" w:rsidRPr="00890A30" w:rsidDel="007B669B" w:rsidRDefault="00A92255">
      <w:pPr>
        <w:bidi/>
        <w:rPr>
          <w:del w:id="848" w:author="Orly Ganany" w:date="2024-03-02T19:03:00Z"/>
          <w:rFonts w:ascii="Times New Roman" w:eastAsia="Times New Roman" w:hAnsi="Times New Roman"/>
          <w:highlight w:val="lightGray"/>
          <w:lang w:val="en-GB" w:eastAsia="en-GB" w:bidi="ar-SA"/>
          <w:rPrChange w:id="849" w:author="Orly Ganany" w:date="2024-02-29T18:57:00Z">
            <w:rPr>
              <w:del w:id="850" w:author="Orly Ganany" w:date="2024-03-02T19:03:00Z"/>
              <w:rFonts w:ascii="Times New Roman" w:eastAsia="Times New Roman" w:hAnsi="Times New Roman"/>
              <w:lang w:val="en-GB" w:eastAsia="en-GB" w:bidi="ar-SA"/>
            </w:rPr>
          </w:rPrChange>
        </w:rPr>
        <w:pPrChange w:id="851" w:author="Orly Ganany" w:date="2024-03-02T19:03:00Z">
          <w:pPr>
            <w:ind w:firstLine="0"/>
          </w:pPr>
        </w:pPrChange>
      </w:pPr>
      <w:del w:id="852" w:author="Orly Ganany" w:date="2024-03-02T19:03:00Z">
        <w:r w:rsidRPr="00890A30" w:rsidDel="007B669B">
          <w:rPr>
            <w:rFonts w:ascii="Times New Roman" w:hAnsi="Times New Roman"/>
            <w:bCs/>
            <w:highlight w:val="lightGray"/>
            <w:rPrChange w:id="853" w:author="Orly Ganany" w:date="2024-02-29T18:57:00Z">
              <w:rPr>
                <w:rFonts w:ascii="Times New Roman" w:hAnsi="Times New Roman"/>
                <w:bCs/>
              </w:rPr>
            </w:rPrChange>
          </w:rPr>
          <w:delText xml:space="preserve">[INSERT] </w:delText>
        </w:r>
        <w:r w:rsidR="00B601FB" w:rsidRPr="00890A30" w:rsidDel="007B669B">
          <w:rPr>
            <w:rFonts w:ascii="Times New Roman" w:hAnsi="Times New Roman"/>
            <w:bCs/>
            <w:highlight w:val="lightGray"/>
            <w:rPrChange w:id="854" w:author="Orly Ganany" w:date="2024-02-29T18:57:00Z">
              <w:rPr>
                <w:rFonts w:ascii="Times New Roman" w:hAnsi="Times New Roman"/>
                <w:bCs/>
              </w:rPr>
            </w:rPrChange>
          </w:rPr>
          <w:delText xml:space="preserve">Figure 1. </w:delText>
        </w:r>
        <w:r w:rsidR="00270DF0" w:rsidRPr="00890A30" w:rsidDel="007B669B">
          <w:rPr>
            <w:rFonts w:ascii="Times New Roman" w:eastAsia="Times New Roman" w:hAnsi="Times New Roman"/>
            <w:highlight w:val="lightGray"/>
            <w:lang w:val="en-GB" w:eastAsia="en-GB" w:bidi="ar-SA"/>
            <w:rPrChange w:id="855" w:author="Orly Ganany" w:date="2024-02-29T18:57:00Z">
              <w:rPr>
                <w:rFonts w:ascii="Times New Roman" w:eastAsia="Times New Roman" w:hAnsi="Times New Roman"/>
                <w:lang w:val="en-GB" w:eastAsia="en-GB" w:bidi="ar-SA"/>
              </w:rPr>
            </w:rPrChange>
          </w:rPr>
          <w:delText>Structure and content: The three axes of discourse in NIC</w:delText>
        </w:r>
      </w:del>
    </w:p>
    <w:p w14:paraId="3B9056F5" w14:textId="5C4E07B3" w:rsidR="005E1C0C" w:rsidRPr="00890A30" w:rsidDel="007B669B" w:rsidRDefault="00A92255">
      <w:pPr>
        <w:bidi/>
        <w:rPr>
          <w:del w:id="856" w:author="Orly Ganany" w:date="2024-03-02T19:03:00Z"/>
          <w:highlight w:val="lightGray"/>
          <w:rPrChange w:id="857" w:author="Orly Ganany" w:date="2024-02-29T18:57:00Z">
            <w:rPr>
              <w:del w:id="858" w:author="Orly Ganany" w:date="2024-03-02T19:03:00Z"/>
            </w:rPr>
          </w:rPrChange>
        </w:rPr>
        <w:pPrChange w:id="859" w:author="Orly Ganany" w:date="2024-03-02T19:03:00Z">
          <w:pPr>
            <w:pStyle w:val="Paragraph"/>
          </w:pPr>
        </w:pPrChange>
      </w:pPr>
      <w:del w:id="860" w:author="Orly Ganany" w:date="2024-03-02T19:03:00Z">
        <w:r w:rsidRPr="00890A30" w:rsidDel="007B669B">
          <w:rPr>
            <w:highlight w:val="lightGray"/>
            <w:lang w:val="en-GB" w:bidi="ar-SA"/>
            <w:rPrChange w:id="861" w:author="Orly Ganany" w:date="2024-02-29T18:57:00Z">
              <w:rPr>
                <w:lang w:val="en-GB" w:bidi="ar-SA"/>
              </w:rPr>
            </w:rPrChange>
          </w:rPr>
          <w:delText xml:space="preserve">Figure 1 presents the axes and mapping of the speakers and targets in the discourse of the </w:delText>
        </w:r>
        <w:r w:rsidR="0043140C" w:rsidRPr="00890A30" w:rsidDel="007B669B">
          <w:rPr>
            <w:highlight w:val="lightGray"/>
            <w:lang w:val="en-GB" w:bidi="ar-SA"/>
            <w:rPrChange w:id="862" w:author="Orly Ganany" w:date="2024-02-29T18:57:00Z">
              <w:rPr>
                <w:lang w:val="en-GB" w:bidi="ar-SA"/>
              </w:rPr>
            </w:rPrChange>
          </w:rPr>
          <w:delText xml:space="preserve">NICs </w:delText>
        </w:r>
        <w:r w:rsidR="0043140C" w:rsidRPr="00890A30" w:rsidDel="007B669B">
          <w:rPr>
            <w:highlight w:val="lightGray"/>
            <w:rPrChange w:id="863" w:author="Orly Ganany" w:date="2024-02-29T18:57:00Z">
              <w:rPr/>
            </w:rPrChange>
          </w:rPr>
          <w:delText>and</w:delText>
        </w:r>
        <w:r w:rsidRPr="00890A30" w:rsidDel="007B669B">
          <w:rPr>
            <w:highlight w:val="lightGray"/>
            <w:rPrChange w:id="864" w:author="Orly Ganany" w:date="2024-02-29T18:57:00Z">
              <w:rPr/>
            </w:rPrChange>
          </w:rPr>
          <w:delText xml:space="preserve"> </w:delText>
        </w:r>
        <w:r w:rsidR="00B601FB" w:rsidRPr="00890A30" w:rsidDel="007B669B">
          <w:rPr>
            <w:highlight w:val="lightGray"/>
            <w:rPrChange w:id="865" w:author="Orly Ganany" w:date="2024-02-29T18:57:00Z">
              <w:rPr/>
            </w:rPrChange>
          </w:rPr>
          <w:delText>highlights the network of relationships in the NICs. It illustrates the mutual influence of the individual and the IC with the cause of collectivism within the NIC and with the shared social cause in the environment</w:delText>
        </w:r>
        <w:r w:rsidRPr="00890A30" w:rsidDel="007B669B">
          <w:rPr>
            <w:highlight w:val="lightGray"/>
            <w:rPrChange w:id="866" w:author="Orly Ganany" w:date="2024-02-29T18:57:00Z">
              <w:rPr/>
            </w:rPrChange>
          </w:rPr>
          <w:delText xml:space="preserve">, as well as </w:delText>
        </w:r>
        <w:r w:rsidR="00B601FB" w:rsidRPr="00890A30" w:rsidDel="007B669B">
          <w:rPr>
            <w:highlight w:val="lightGray"/>
            <w:rPrChange w:id="867" w:author="Orly Ganany" w:date="2024-02-29T18:57:00Z">
              <w:rPr/>
            </w:rPrChange>
          </w:rPr>
          <w:delText>the interface, overlap, and mutual effects of the individuals and the NICs as reflected in the community discourse. The importance of the model lies in its use in analyzing aspects of time, location, structure, and dynamics</w:delText>
        </w:r>
        <w:r w:rsidR="00262C67" w:rsidRPr="00890A30" w:rsidDel="007B669B">
          <w:rPr>
            <w:highlight w:val="lightGray"/>
            <w:rPrChange w:id="868" w:author="Orly Ganany" w:date="2024-02-29T18:57:00Z">
              <w:rPr/>
            </w:rPrChange>
          </w:rPr>
          <w:delText>,</w:delText>
        </w:r>
        <w:r w:rsidR="00B601FB" w:rsidRPr="00890A30" w:rsidDel="007B669B">
          <w:rPr>
            <w:highlight w:val="lightGray"/>
            <w:rPrChange w:id="869" w:author="Orly Ganany" w:date="2024-02-29T18:57:00Z">
              <w:rPr/>
            </w:rPrChange>
          </w:rPr>
          <w:delText xml:space="preserve"> as Foucault (2019) and generational researchers (Aboim, 2013; Dant, 1991; Edmunds &amp; Turner, 2005) suggested, to obtain a more accurate picture of the relationships between the discourses conducted in the NICs in this research.</w:delText>
        </w:r>
      </w:del>
    </w:p>
    <w:p w14:paraId="2469124F" w14:textId="161522CA" w:rsidR="009B2F61" w:rsidRPr="00890A30" w:rsidDel="007B669B" w:rsidRDefault="00B601FB">
      <w:pPr>
        <w:bidi/>
        <w:rPr>
          <w:del w:id="870" w:author="Orly Ganany" w:date="2024-03-02T19:03:00Z"/>
          <w:highlight w:val="lightGray"/>
          <w:rPrChange w:id="871" w:author="Orly Ganany" w:date="2024-02-29T18:57:00Z">
            <w:rPr>
              <w:del w:id="872" w:author="Orly Ganany" w:date="2024-03-02T19:03:00Z"/>
            </w:rPr>
          </w:rPrChange>
        </w:rPr>
        <w:pPrChange w:id="873" w:author="Orly Ganany" w:date="2024-03-02T19:03:00Z">
          <w:pPr>
            <w:pStyle w:val="Paragraph"/>
          </w:pPr>
        </w:pPrChange>
      </w:pPr>
      <w:del w:id="874" w:author="Orly Ganany" w:date="2024-03-02T19:03:00Z">
        <w:r w:rsidRPr="00890A30" w:rsidDel="007B669B">
          <w:rPr>
            <w:highlight w:val="lightGray"/>
            <w:rPrChange w:id="875" w:author="Orly Ganany" w:date="2024-02-29T18:57:00Z">
              <w:rPr/>
            </w:rPrChange>
          </w:rPr>
          <w:delText xml:space="preserve">The model </w:delText>
        </w:r>
        <w:r w:rsidR="00262C67" w:rsidRPr="00890A30" w:rsidDel="007B669B">
          <w:rPr>
            <w:highlight w:val="lightGray"/>
            <w:rPrChange w:id="876" w:author="Orly Ganany" w:date="2024-02-29T18:57:00Z">
              <w:rPr/>
            </w:rPrChange>
          </w:rPr>
          <w:delText>I</w:delText>
        </w:r>
        <w:r w:rsidRPr="00890A30" w:rsidDel="007B669B">
          <w:rPr>
            <w:highlight w:val="lightGray"/>
            <w:rPrChange w:id="877" w:author="Orly Ganany" w:date="2024-02-29T18:57:00Z">
              <w:rPr/>
            </w:rPrChange>
          </w:rPr>
          <w:delText xml:space="preserve">ndicates that the generational discourse as a method and practice was embedded in all aspects of life in the NICs. It can be found between the members of the NICs, </w:delText>
        </w:r>
        <w:r w:rsidR="009B2F61" w:rsidRPr="00890A30" w:rsidDel="007B669B">
          <w:rPr>
            <w:highlight w:val="lightGray"/>
            <w:rPrChange w:id="878" w:author="Orly Ganany" w:date="2024-02-29T18:57:00Z">
              <w:rPr/>
            </w:rPrChange>
          </w:rPr>
          <w:delText xml:space="preserve">between members and </w:delText>
        </w:r>
        <w:r w:rsidRPr="00890A30" w:rsidDel="007B669B">
          <w:rPr>
            <w:highlight w:val="lightGray"/>
            <w:rPrChange w:id="879" w:author="Orly Ganany" w:date="2024-02-29T18:57:00Z">
              <w:rPr/>
            </w:rPrChange>
          </w:rPr>
          <w:delText xml:space="preserve">their parents, and </w:delText>
        </w:r>
        <w:r w:rsidR="009B2F61" w:rsidRPr="00890A30" w:rsidDel="007B669B">
          <w:rPr>
            <w:highlight w:val="lightGray"/>
            <w:rPrChange w:id="880" w:author="Orly Ganany" w:date="2024-02-29T18:57:00Z">
              <w:rPr/>
            </w:rPrChange>
          </w:rPr>
          <w:delText xml:space="preserve">between the members and </w:delText>
        </w:r>
        <w:r w:rsidRPr="00890A30" w:rsidDel="007B669B">
          <w:rPr>
            <w:highlight w:val="lightGray"/>
            <w:rPrChange w:id="881" w:author="Orly Ganany" w:date="2024-02-29T18:57:00Z">
              <w:rPr/>
            </w:rPrChange>
          </w:rPr>
          <w:delText>the people in the surrounding community. This is an overall discourse that, as Foster (2013) put it, activates the body, the organization, and the space, and it includes daily arrangements, decision-making, and the like. It is a discourse aimed at examining the past and common assumptions through a critical</w:delText>
        </w:r>
        <w:r w:rsidR="00262C67" w:rsidRPr="00890A30" w:rsidDel="007B669B">
          <w:rPr>
            <w:highlight w:val="lightGray"/>
            <w:rPrChange w:id="882" w:author="Orly Ganany" w:date="2024-02-29T18:57:00Z">
              <w:rPr/>
            </w:rPrChange>
          </w:rPr>
          <w:delText>,</w:delText>
        </w:r>
        <w:r w:rsidRPr="00890A30" w:rsidDel="007B669B">
          <w:rPr>
            <w:highlight w:val="lightGray"/>
            <w:rPrChange w:id="883" w:author="Orly Ganany" w:date="2024-02-29T18:57:00Z">
              <w:rPr/>
            </w:rPrChange>
          </w:rPr>
          <w:delText xml:space="preserve"> contemporary lens. It is an attempt to draw lessons from the past while preserving the ideational essence of collectivism and concession of symbols, rituals, and decisions that do not serve the establishment of life together. </w:delText>
        </w:r>
      </w:del>
    </w:p>
    <w:p w14:paraId="695FE14F" w14:textId="35082BA0" w:rsidR="005E1C0C" w:rsidRPr="00890A30" w:rsidDel="007B669B" w:rsidRDefault="00B601FB">
      <w:pPr>
        <w:bidi/>
        <w:rPr>
          <w:del w:id="884" w:author="Orly Ganany" w:date="2024-03-02T19:03:00Z"/>
          <w:highlight w:val="lightGray"/>
          <w:rPrChange w:id="885" w:author="Orly Ganany" w:date="2024-02-29T18:57:00Z">
            <w:rPr>
              <w:del w:id="886" w:author="Orly Ganany" w:date="2024-03-02T19:03:00Z"/>
            </w:rPr>
          </w:rPrChange>
        </w:rPr>
        <w:pPrChange w:id="887" w:author="Orly Ganany" w:date="2024-03-02T19:03:00Z">
          <w:pPr>
            <w:pStyle w:val="Paragraph"/>
          </w:pPr>
        </w:pPrChange>
      </w:pPr>
      <w:del w:id="888" w:author="Orly Ganany" w:date="2024-03-02T19:03:00Z">
        <w:r w:rsidRPr="00890A30" w:rsidDel="007B669B">
          <w:rPr>
            <w:highlight w:val="lightGray"/>
            <w:rPrChange w:id="889" w:author="Orly Ganany" w:date="2024-02-29T18:57:00Z">
              <w:rPr/>
            </w:rPrChange>
          </w:rPr>
          <w:delText>The analysis of the personal and g</w:delText>
        </w:r>
        <w:r w:rsidR="00C93ECA" w:rsidRPr="00890A30" w:rsidDel="007B669B">
          <w:rPr>
            <w:highlight w:val="lightGray"/>
            <w:rPrChange w:id="890" w:author="Orly Ganany" w:date="2024-02-29T18:57:00Z">
              <w:rPr/>
            </w:rPrChange>
          </w:rPr>
          <w:delText>r</w:delText>
        </w:r>
        <w:r w:rsidRPr="00890A30" w:rsidDel="007B669B">
          <w:rPr>
            <w:highlight w:val="lightGray"/>
            <w:rPrChange w:id="891" w:author="Orly Ganany" w:date="2024-02-29T18:57:00Z">
              <w:rPr/>
            </w:rPrChange>
          </w:rPr>
          <w:delText xml:space="preserve">oup </w:delText>
        </w:r>
        <w:r w:rsidR="00C93ECA" w:rsidRPr="00890A30" w:rsidDel="007B669B">
          <w:rPr>
            <w:highlight w:val="lightGray"/>
            <w:rPrChange w:id="892" w:author="Orly Ganany" w:date="2024-02-29T18:57:00Z">
              <w:rPr/>
            </w:rPrChange>
          </w:rPr>
          <w:delText>di</w:delText>
        </w:r>
        <w:r w:rsidRPr="00890A30" w:rsidDel="007B669B">
          <w:rPr>
            <w:highlight w:val="lightGray"/>
            <w:rPrChange w:id="893" w:author="Orly Ganany" w:date="2024-02-29T18:57:00Z">
              <w:rPr/>
            </w:rPrChange>
          </w:rPr>
          <w:delText xml:space="preserve">scourses indicated a worldview and path that the interviewees chose to follow in the framework of their NICs. The diverse subjects covered in the discourse reveal processes </w:delText>
        </w:r>
        <w:r w:rsidR="00136585" w:rsidRPr="00890A30" w:rsidDel="007B669B">
          <w:rPr>
            <w:highlight w:val="lightGray"/>
            <w:rPrChange w:id="894" w:author="Orly Ganany" w:date="2024-02-29T18:57:00Z">
              <w:rPr/>
            </w:rPrChange>
          </w:rPr>
          <w:delText>related to</w:delText>
        </w:r>
        <w:r w:rsidRPr="00890A30" w:rsidDel="007B669B">
          <w:rPr>
            <w:highlight w:val="lightGray"/>
            <w:rPrChange w:id="895" w:author="Orly Ganany" w:date="2024-02-29T18:57:00Z">
              <w:rPr/>
            </w:rPrChange>
          </w:rPr>
          <w:delText xml:space="preserve"> developing group and personal identities. They indicate issues that the NICs adopted and others that they rejected, the events they experienced as individuals or as a community that became significant, and more. The practice of discourse and the understandings that arose from it enabled </w:delText>
        </w:r>
        <w:r w:rsidR="00912F0A" w:rsidRPr="00890A30" w:rsidDel="007B669B">
          <w:rPr>
            <w:highlight w:val="lightGray"/>
            <w:rPrChange w:id="896" w:author="Orly Ganany" w:date="2024-02-29T18:57:00Z">
              <w:rPr/>
            </w:rPrChange>
          </w:rPr>
          <w:delText xml:space="preserve">the </w:delText>
        </w:r>
        <w:r w:rsidRPr="00890A30" w:rsidDel="007B669B">
          <w:rPr>
            <w:highlight w:val="lightGray"/>
            <w:rPrChange w:id="897" w:author="Orly Ganany" w:date="2024-02-29T18:57:00Z">
              <w:rPr/>
            </w:rPrChange>
          </w:rPr>
          <w:delText>construction of a new modern collectivism that responded to the needs and aspirations of the members. In Foucault’s (2019) terms, the discourse conducted in these NICs defined the dominant ideas and the boundaries of the discourse</w:delText>
        </w:r>
        <w:r w:rsidR="009B2F61" w:rsidRPr="00890A30" w:rsidDel="007B669B">
          <w:rPr>
            <w:highlight w:val="lightGray"/>
            <w:rPrChange w:id="898" w:author="Orly Ganany" w:date="2024-02-29T18:57:00Z">
              <w:rPr/>
            </w:rPrChange>
          </w:rPr>
          <w:delText xml:space="preserve">, </w:delText>
        </w:r>
        <w:r w:rsidRPr="00890A30" w:rsidDel="007B669B">
          <w:rPr>
            <w:highlight w:val="lightGray"/>
            <w:rPrChange w:id="899" w:author="Orly Ganany" w:date="2024-02-29T18:57:00Z">
              <w:rPr/>
            </w:rPrChange>
          </w:rPr>
          <w:delText>creat</w:delText>
        </w:r>
        <w:r w:rsidR="009B2F61" w:rsidRPr="00890A30" w:rsidDel="007B669B">
          <w:rPr>
            <w:highlight w:val="lightGray"/>
            <w:rPrChange w:id="900" w:author="Orly Ganany" w:date="2024-02-29T18:57:00Z">
              <w:rPr/>
            </w:rPrChange>
          </w:rPr>
          <w:delText>ing</w:delText>
        </w:r>
        <w:r w:rsidRPr="00890A30" w:rsidDel="007B669B">
          <w:rPr>
            <w:highlight w:val="lightGray"/>
            <w:rPrChange w:id="901" w:author="Orly Ganany" w:date="2024-02-29T18:57:00Z">
              <w:rPr/>
            </w:rPrChange>
          </w:rPr>
          <w:delText xml:space="preserve"> a fruitful discourse that promoted social development.</w:delText>
        </w:r>
      </w:del>
    </w:p>
    <w:p w14:paraId="1FF64B9B" w14:textId="440EAC51" w:rsidR="005E1C0C" w:rsidRPr="00890A30" w:rsidDel="007B669B" w:rsidRDefault="00B601FB">
      <w:pPr>
        <w:bidi/>
        <w:rPr>
          <w:del w:id="902" w:author="Orly Ganany" w:date="2024-03-02T19:03:00Z"/>
          <w:highlight w:val="lightGray"/>
          <w:rPrChange w:id="903" w:author="Orly Ganany" w:date="2024-02-29T18:57:00Z">
            <w:rPr>
              <w:del w:id="904" w:author="Orly Ganany" w:date="2024-03-02T19:03:00Z"/>
            </w:rPr>
          </w:rPrChange>
        </w:rPr>
        <w:pPrChange w:id="905" w:author="Orly Ganany" w:date="2024-03-02T19:03:00Z">
          <w:pPr>
            <w:pStyle w:val="Paragraph"/>
          </w:pPr>
        </w:pPrChange>
      </w:pPr>
      <w:del w:id="906" w:author="Orly Ganany" w:date="2024-03-02T19:03:00Z">
        <w:r w:rsidRPr="00890A30" w:rsidDel="007B669B">
          <w:rPr>
            <w:highlight w:val="lightGray"/>
            <w:rPrChange w:id="907" w:author="Orly Ganany" w:date="2024-02-29T18:57:00Z">
              <w:rPr/>
            </w:rPrChange>
          </w:rPr>
          <w:delText xml:space="preserve">An example of change </w:delText>
        </w:r>
        <w:r w:rsidR="005905DF" w:rsidRPr="00890A30" w:rsidDel="007B669B">
          <w:rPr>
            <w:highlight w:val="lightGray"/>
            <w:rPrChange w:id="908" w:author="Orly Ganany" w:date="2024-02-29T18:57:00Z">
              <w:rPr/>
            </w:rPrChange>
          </w:rPr>
          <w:delText>i</w:delText>
        </w:r>
        <w:r w:rsidRPr="00890A30" w:rsidDel="007B669B">
          <w:rPr>
            <w:highlight w:val="lightGray"/>
            <w:rPrChange w:id="909" w:author="Orly Ganany" w:date="2024-02-29T18:57:00Z">
              <w:rPr/>
            </w:rPrChange>
          </w:rPr>
          <w:delText xml:space="preserve">n the discourse </w:delText>
        </w:r>
        <w:r w:rsidR="00136585" w:rsidRPr="00890A30" w:rsidDel="007B669B">
          <w:rPr>
            <w:highlight w:val="lightGray"/>
            <w:rPrChange w:id="910" w:author="Orly Ganany" w:date="2024-02-29T18:57:00Z">
              <w:rPr/>
            </w:rPrChange>
          </w:rPr>
          <w:delText xml:space="preserve">was </w:delText>
        </w:r>
        <w:r w:rsidRPr="00890A30" w:rsidDel="007B669B">
          <w:rPr>
            <w:highlight w:val="lightGray"/>
            <w:rPrChange w:id="911" w:author="Orly Ganany" w:date="2024-02-29T18:57:00Z">
              <w:rPr/>
            </w:rPrChange>
          </w:rPr>
          <w:delText xml:space="preserve">the attitude toward the location and importance of the individual and the family (see Figure 1). This discourse accompanied the interviewees throughout their lives; it was dominant, located in the space of the individual, the community, and the </w:delText>
        </w:r>
        <w:r w:rsidR="009B2F61" w:rsidRPr="00890A30" w:rsidDel="007B669B">
          <w:rPr>
            <w:highlight w:val="lightGray"/>
            <w:rPrChange w:id="912" w:author="Orly Ganany" w:date="2024-02-29T18:57:00Z">
              <w:rPr/>
            </w:rPrChange>
          </w:rPr>
          <w:delText xml:space="preserve">social </w:delText>
        </w:r>
        <w:r w:rsidRPr="00890A30" w:rsidDel="007B669B">
          <w:rPr>
            <w:highlight w:val="lightGray"/>
            <w:rPrChange w:id="913" w:author="Orly Ganany" w:date="2024-02-29T18:57:00Z">
              <w:rPr/>
            </w:rPrChange>
          </w:rPr>
          <w:delText>cause</w:delText>
        </w:r>
        <w:r w:rsidR="009B2F61" w:rsidRPr="00890A30" w:rsidDel="007B669B">
          <w:rPr>
            <w:highlight w:val="lightGray"/>
            <w:rPrChange w:id="914" w:author="Orly Ganany" w:date="2024-02-29T18:57:00Z">
              <w:rPr/>
            </w:rPrChange>
          </w:rPr>
          <w:delText>s they promoted,</w:delText>
        </w:r>
        <w:r w:rsidRPr="00890A30" w:rsidDel="007B669B">
          <w:rPr>
            <w:highlight w:val="lightGray"/>
            <w:rPrChange w:id="915" w:author="Orly Ganany" w:date="2024-02-29T18:57:00Z">
              <w:rPr/>
            </w:rPrChange>
          </w:rPr>
          <w:delText xml:space="preserve"> and it constituted the central axis</w:delText>
        </w:r>
        <w:r w:rsidR="009B2F61" w:rsidRPr="00890A30" w:rsidDel="007B669B">
          <w:rPr>
            <w:highlight w:val="lightGray"/>
            <w:rPrChange w:id="916" w:author="Orly Ganany" w:date="2024-02-29T18:57:00Z">
              <w:rPr/>
            </w:rPrChange>
          </w:rPr>
          <w:delText xml:space="preserve"> of the discourse</w:delText>
        </w:r>
        <w:r w:rsidRPr="00890A30" w:rsidDel="007B669B">
          <w:rPr>
            <w:highlight w:val="lightGray"/>
            <w:rPrChange w:id="917" w:author="Orly Ganany" w:date="2024-02-29T18:57:00Z">
              <w:rPr/>
            </w:rPrChange>
          </w:rPr>
          <w:delText>. However,</w:delText>
        </w:r>
        <w:r w:rsidRPr="00890A30" w:rsidDel="007B669B">
          <w:rPr>
            <w:highlight w:val="lightGray"/>
            <w:rtl/>
            <w:rPrChange w:id="918" w:author="Orly Ganany" w:date="2024-02-29T18:57:00Z">
              <w:rPr>
                <w:rtl/>
              </w:rPr>
            </w:rPrChange>
          </w:rPr>
          <w:delText xml:space="preserve"> </w:delText>
        </w:r>
        <w:r w:rsidRPr="00890A30" w:rsidDel="007B669B">
          <w:rPr>
            <w:highlight w:val="lightGray"/>
            <w:rPrChange w:id="919" w:author="Orly Ganany" w:date="2024-02-29T18:57:00Z">
              <w:rPr/>
            </w:rPrChange>
          </w:rPr>
          <w:delText xml:space="preserve">the analysis also revealed that from the perspective of time. </w:delText>
        </w:r>
        <w:r w:rsidR="0040135F" w:rsidRPr="00890A30" w:rsidDel="007B669B">
          <w:rPr>
            <w:highlight w:val="lightGray"/>
            <w:rPrChange w:id="920" w:author="Orly Ganany" w:date="2024-02-29T18:57:00Z">
              <w:rPr/>
            </w:rPrChange>
          </w:rPr>
          <w:delText>t</w:delText>
        </w:r>
        <w:r w:rsidRPr="00890A30" w:rsidDel="007B669B">
          <w:rPr>
            <w:highlight w:val="lightGray"/>
            <w:rPrChange w:id="921" w:author="Orly Ganany" w:date="2024-02-29T18:57:00Z">
              <w:rPr/>
            </w:rPrChange>
          </w:rPr>
          <w:delText xml:space="preserve">here was a motion in the life cycle from childhood to adulthood and old age, which inevitably included the roles of parenthood, work, and livelihood. Thus, for example, with the establishment of the families and the birth of children in the NICs, and </w:delText>
        </w:r>
        <w:r w:rsidR="00912F0A" w:rsidRPr="00890A30" w:rsidDel="007B669B">
          <w:rPr>
            <w:highlight w:val="lightGray"/>
            <w:rPrChange w:id="922" w:author="Orly Ganany" w:date="2024-02-29T18:57:00Z">
              <w:rPr/>
            </w:rPrChange>
          </w:rPr>
          <w:delText>afterward</w:delText>
        </w:r>
        <w:r w:rsidRPr="00890A30" w:rsidDel="007B669B">
          <w:rPr>
            <w:highlight w:val="lightGray"/>
            <w:rPrChange w:id="923" w:author="Orly Ganany" w:date="2024-02-29T18:57:00Z">
              <w:rPr/>
            </w:rPrChange>
          </w:rPr>
          <w:delText xml:space="preserve"> when the children grew up and left</w:delText>
        </w:r>
        <w:r w:rsidR="00262C67" w:rsidRPr="00890A30" w:rsidDel="007B669B">
          <w:rPr>
            <w:highlight w:val="lightGray"/>
            <w:rPrChange w:id="924" w:author="Orly Ganany" w:date="2024-02-29T18:57:00Z">
              <w:rPr/>
            </w:rPrChange>
          </w:rPr>
          <w:delText xml:space="preserve"> home</w:delText>
        </w:r>
        <w:r w:rsidRPr="00890A30" w:rsidDel="007B669B">
          <w:rPr>
            <w:highlight w:val="lightGray"/>
            <w:rPrChange w:id="925" w:author="Orly Ganany" w:date="2024-02-29T18:57:00Z">
              <w:rPr/>
            </w:rPrChange>
          </w:rPr>
          <w:delText>, the NICs experienced processes of institutionalization alongside changes in the perceived boundaries between the community, the individual, and the family so that the community became a collection of families.</w:delText>
        </w:r>
      </w:del>
    </w:p>
    <w:p w14:paraId="5DAAA0A0" w14:textId="57A39431" w:rsidR="005E1C0C" w:rsidRPr="00890A30" w:rsidDel="007B669B" w:rsidRDefault="00B601FB">
      <w:pPr>
        <w:bidi/>
        <w:rPr>
          <w:del w:id="926" w:author="Orly Ganany" w:date="2024-03-02T19:03:00Z"/>
          <w:highlight w:val="lightGray"/>
          <w:rPrChange w:id="927" w:author="Orly Ganany" w:date="2024-02-29T18:57:00Z">
            <w:rPr>
              <w:del w:id="928" w:author="Orly Ganany" w:date="2024-03-02T19:03:00Z"/>
            </w:rPr>
          </w:rPrChange>
        </w:rPr>
        <w:pPrChange w:id="929" w:author="Orly Ganany" w:date="2024-03-02T19:03:00Z">
          <w:pPr>
            <w:pStyle w:val="Paragraph"/>
          </w:pPr>
        </w:pPrChange>
      </w:pPr>
      <w:del w:id="930" w:author="Orly Ganany" w:date="2024-03-02T19:03:00Z">
        <w:r w:rsidRPr="00890A30" w:rsidDel="007B669B">
          <w:rPr>
            <w:highlight w:val="lightGray"/>
            <w:rPrChange w:id="931" w:author="Orly Ganany" w:date="2024-02-29T18:57:00Z">
              <w:rPr/>
            </w:rPrChange>
          </w:rPr>
          <w:delText xml:space="preserve">Over time, the center of gravity shifted </w:delText>
        </w:r>
        <w:r w:rsidR="0080795A" w:rsidRPr="00890A30" w:rsidDel="007B669B">
          <w:rPr>
            <w:highlight w:val="lightGray"/>
            <w:rPrChange w:id="932" w:author="Orly Ganany" w:date="2024-02-29T18:57:00Z">
              <w:rPr/>
            </w:rPrChange>
          </w:rPr>
          <w:delText xml:space="preserve">to different external subjects </w:delText>
        </w:r>
        <w:r w:rsidRPr="00890A30" w:rsidDel="007B669B">
          <w:rPr>
            <w:highlight w:val="lightGray"/>
            <w:rPrChange w:id="933" w:author="Orly Ganany" w:date="2024-02-29T18:57:00Z">
              <w:rPr/>
            </w:rPrChange>
          </w:rPr>
          <w:delText xml:space="preserve">that were important to the NICs. A clear example of this is the importance of the effect of the NIC on the surrounding community and its lifestyle, which was replaced by </w:delText>
        </w:r>
        <w:r w:rsidR="00912F0A" w:rsidRPr="00890A30" w:rsidDel="007B669B">
          <w:rPr>
            <w:highlight w:val="lightGray"/>
            <w:rPrChange w:id="934" w:author="Orly Ganany" w:date="2024-02-29T18:57:00Z">
              <w:rPr/>
            </w:rPrChange>
          </w:rPr>
          <w:delText xml:space="preserve">the </w:delText>
        </w:r>
        <w:r w:rsidRPr="00890A30" w:rsidDel="007B669B">
          <w:rPr>
            <w:highlight w:val="lightGray"/>
            <w:rPrChange w:id="935" w:author="Orly Ganany" w:date="2024-02-29T18:57:00Z">
              <w:rPr/>
            </w:rPrChange>
          </w:rPr>
          <w:delText xml:space="preserve">intensification of the discourse on the role of the individual in the community. In Dant’s (1991) terms, this choice combined social action characteristic of the time and place. The present research results indicate that the social cause was present, but daily personal life simplified the vision, and the imagination created the generational subjectivity (Hepworth, 2002) of the NICs. This is consistent with the findings of Pitzer (2014) regarding the process that occurred over time in similar communities in Israel and other countries. </w:delText>
        </w:r>
      </w:del>
    </w:p>
    <w:p w14:paraId="60585DD1" w14:textId="56D0A98E" w:rsidR="00262C67" w:rsidRPr="00890A30" w:rsidDel="007B669B" w:rsidRDefault="00B601FB">
      <w:pPr>
        <w:bidi/>
        <w:rPr>
          <w:del w:id="936" w:author="Orly Ganany" w:date="2024-03-02T19:03:00Z"/>
          <w:highlight w:val="lightGray"/>
          <w:rPrChange w:id="937" w:author="Orly Ganany" w:date="2024-02-29T18:57:00Z">
            <w:rPr>
              <w:del w:id="938" w:author="Orly Ganany" w:date="2024-03-02T19:03:00Z"/>
            </w:rPr>
          </w:rPrChange>
        </w:rPr>
        <w:pPrChange w:id="939" w:author="Orly Ganany" w:date="2024-03-02T19:03:00Z">
          <w:pPr>
            <w:pStyle w:val="Paragraph"/>
          </w:pPr>
        </w:pPrChange>
      </w:pPr>
      <w:del w:id="940" w:author="Orly Ganany" w:date="2024-03-02T19:03:00Z">
        <w:r w:rsidRPr="00890A30" w:rsidDel="007B669B">
          <w:rPr>
            <w:highlight w:val="lightGray"/>
            <w:rPrChange w:id="941" w:author="Orly Ganany" w:date="2024-02-29T18:57:00Z">
              <w:rPr/>
            </w:rPrChange>
          </w:rPr>
          <w:delText xml:space="preserve">The change over time </w:delText>
        </w:r>
        <w:r w:rsidR="00262C67" w:rsidRPr="00890A30" w:rsidDel="007B669B">
          <w:rPr>
            <w:highlight w:val="lightGray"/>
            <w:rPrChange w:id="942" w:author="Orly Ganany" w:date="2024-02-29T18:57:00Z">
              <w:rPr/>
            </w:rPrChange>
          </w:rPr>
          <w:delText>i</w:delText>
        </w:r>
        <w:r w:rsidRPr="00890A30" w:rsidDel="007B669B">
          <w:rPr>
            <w:highlight w:val="lightGray"/>
            <w:rPrChange w:id="943" w:author="Orly Ganany" w:date="2024-02-29T18:57:00Z">
              <w:rPr/>
            </w:rPrChange>
          </w:rPr>
          <w:delText xml:space="preserve">n the emphases of the discourse regarding social activism is evident in the </w:delText>
        </w:r>
        <w:r w:rsidR="00912F0A" w:rsidRPr="00890A30" w:rsidDel="007B669B">
          <w:rPr>
            <w:highlight w:val="lightGray"/>
            <w:rPrChange w:id="944" w:author="Orly Ganany" w:date="2024-02-29T18:57:00Z">
              <w:rPr/>
            </w:rPrChange>
          </w:rPr>
          <w:delText>keywords</w:delText>
        </w:r>
        <w:r w:rsidRPr="00890A30" w:rsidDel="007B669B">
          <w:rPr>
            <w:highlight w:val="lightGray"/>
            <w:rPrChange w:id="945" w:author="Orly Ganany" w:date="2024-02-29T18:57:00Z">
              <w:rPr/>
            </w:rPrChange>
          </w:rPr>
          <w:delText xml:space="preserve"> of the interviews and the connections between them</w:delText>
        </w:r>
        <w:r w:rsidR="00136585" w:rsidRPr="00890A30" w:rsidDel="007B669B">
          <w:rPr>
            <w:highlight w:val="lightGray"/>
            <w:rPrChange w:id="946" w:author="Orly Ganany" w:date="2024-02-29T18:57:00Z">
              <w:rPr/>
            </w:rPrChange>
          </w:rPr>
          <w:delText>. Further,</w:delText>
        </w:r>
        <w:r w:rsidRPr="00890A30" w:rsidDel="007B669B">
          <w:rPr>
            <w:highlight w:val="lightGray"/>
            <w:rPrChange w:id="947" w:author="Orly Ganany" w:date="2024-02-29T18:57:00Z">
              <w:rPr/>
            </w:rPrChange>
          </w:rPr>
          <w:delText xml:space="preserve"> the central ideas in the NIC discourse highlight additional differences. Examples of such ideas can be found in the words accompanied by strong emotion</w:delText>
        </w:r>
        <w:r w:rsidR="00262C67" w:rsidRPr="00890A30" w:rsidDel="007B669B">
          <w:rPr>
            <w:highlight w:val="lightGray"/>
            <w:rPrChange w:id="948" w:author="Orly Ganany" w:date="2024-02-29T18:57:00Z">
              <w:rPr/>
            </w:rPrChange>
          </w:rPr>
          <w:delText xml:space="preserve"> (</w:delText>
        </w:r>
        <w:r w:rsidRPr="00890A30" w:rsidDel="007B669B">
          <w:rPr>
            <w:highlight w:val="lightGray"/>
            <w:rPrChange w:id="949" w:author="Orly Ganany" w:date="2024-02-29T18:57:00Z">
              <w:rPr/>
            </w:rPrChange>
          </w:rPr>
          <w:delText xml:space="preserve">such as fulfillment, enabling, and responsibility. The use of concepts that the NIC members had been taught in their parents’ homes and </w:delText>
        </w:r>
        <w:r w:rsidR="00136585" w:rsidRPr="00890A30" w:rsidDel="007B669B">
          <w:rPr>
            <w:highlight w:val="lightGray"/>
            <w:rPrChange w:id="950" w:author="Orly Ganany" w:date="2024-02-29T18:57:00Z">
              <w:rPr/>
            </w:rPrChange>
          </w:rPr>
          <w:delText xml:space="preserve">in </w:delText>
        </w:r>
        <w:r w:rsidRPr="00890A30" w:rsidDel="007B669B">
          <w:rPr>
            <w:highlight w:val="lightGray"/>
            <w:rPrChange w:id="951" w:author="Orly Ganany" w:date="2024-02-29T18:57:00Z">
              <w:rPr/>
            </w:rPrChange>
          </w:rPr>
          <w:delText xml:space="preserve">the communities in which they grew up appeared in the NIC discourse as well. The research shows that the NIC members had transformed these terms </w:delText>
        </w:r>
        <w:r w:rsidR="00912F0A" w:rsidRPr="00890A30" w:rsidDel="007B669B">
          <w:rPr>
            <w:highlight w:val="lightGray"/>
            <w:rPrChange w:id="952" w:author="Orly Ganany" w:date="2024-02-29T18:57:00Z">
              <w:rPr/>
            </w:rPrChange>
          </w:rPr>
          <w:delText>into</w:delText>
        </w:r>
        <w:r w:rsidRPr="00890A30" w:rsidDel="007B669B">
          <w:rPr>
            <w:highlight w:val="lightGray"/>
            <w:rPrChange w:id="953" w:author="Orly Ganany" w:date="2024-02-29T18:57:00Z">
              <w:rPr/>
            </w:rPrChange>
          </w:rPr>
          <w:delText xml:space="preserve"> reality in their present lives, thus conceptualizing and realizing memory and history </w:delText>
        </w:r>
        <w:r w:rsidR="00912F0A" w:rsidRPr="00890A30" w:rsidDel="007B669B">
          <w:rPr>
            <w:highlight w:val="lightGray"/>
            <w:rPrChange w:id="954" w:author="Orly Ganany" w:date="2024-02-29T18:57:00Z">
              <w:rPr/>
            </w:rPrChange>
          </w:rPr>
          <w:delText>through</w:delText>
        </w:r>
        <w:r w:rsidRPr="00890A30" w:rsidDel="007B669B">
          <w:rPr>
            <w:highlight w:val="lightGray"/>
            <w:rPrChange w:id="955" w:author="Orly Ganany" w:date="2024-02-29T18:57:00Z">
              <w:rPr/>
            </w:rPrChange>
          </w:rPr>
          <w:delText xml:space="preserve"> language to create a sense of identity and belonging to the NIC in the present. The link between the </w:delText>
        </w:r>
        <w:r w:rsidR="00136585" w:rsidRPr="00890A30" w:rsidDel="007B669B">
          <w:rPr>
            <w:highlight w:val="lightGray"/>
            <w:rPrChange w:id="956" w:author="Orly Ganany" w:date="2024-02-29T18:57:00Z">
              <w:rPr/>
            </w:rPrChange>
          </w:rPr>
          <w:delText xml:space="preserve">language </w:delText>
        </w:r>
        <w:r w:rsidRPr="00890A30" w:rsidDel="007B669B">
          <w:rPr>
            <w:highlight w:val="lightGray"/>
            <w:rPrChange w:id="957" w:author="Orly Ganany" w:date="2024-02-29T18:57:00Z">
              <w:rPr/>
            </w:rPrChange>
          </w:rPr>
          <w:delText xml:space="preserve">of the past and the language of the present emerged in the NIC discourse </w:delText>
        </w:r>
        <w:r w:rsidR="00136585" w:rsidRPr="00890A30" w:rsidDel="007B669B">
          <w:rPr>
            <w:highlight w:val="lightGray"/>
            <w:rPrChange w:id="958" w:author="Orly Ganany" w:date="2024-02-29T18:57:00Z">
              <w:rPr/>
            </w:rPrChange>
          </w:rPr>
          <w:delText>on</w:delText>
        </w:r>
        <w:r w:rsidRPr="00890A30" w:rsidDel="007B669B">
          <w:rPr>
            <w:highlight w:val="lightGray"/>
            <w:rPrChange w:id="959" w:author="Orly Ganany" w:date="2024-02-29T18:57:00Z">
              <w:rPr/>
            </w:rPrChange>
          </w:rPr>
          <w:delText xml:space="preserve"> ideas and concepts related to processes and perceptions of change. This was an internal change regarding values and an external change derived from action. </w:delText>
        </w:r>
      </w:del>
    </w:p>
    <w:p w14:paraId="5AA93A45" w14:textId="061E0723" w:rsidR="005E1C0C" w:rsidRPr="00890A30" w:rsidDel="007B669B" w:rsidRDefault="00B601FB">
      <w:pPr>
        <w:bidi/>
        <w:rPr>
          <w:del w:id="960" w:author="Orly Ganany" w:date="2024-03-02T19:03:00Z"/>
          <w:highlight w:val="lightGray"/>
          <w:rPrChange w:id="961" w:author="Orly Ganany" w:date="2024-02-29T18:57:00Z">
            <w:rPr>
              <w:del w:id="962" w:author="Orly Ganany" w:date="2024-03-02T19:03:00Z"/>
            </w:rPr>
          </w:rPrChange>
        </w:rPr>
        <w:pPrChange w:id="963" w:author="Orly Ganany" w:date="2024-03-02T19:03:00Z">
          <w:pPr>
            <w:pStyle w:val="Paragraph"/>
          </w:pPr>
        </w:pPrChange>
      </w:pPr>
      <w:del w:id="964" w:author="Orly Ganany" w:date="2024-03-02T19:03:00Z">
        <w:r w:rsidRPr="00890A30" w:rsidDel="007B669B">
          <w:rPr>
            <w:highlight w:val="lightGray"/>
            <w:rPrChange w:id="965" w:author="Orly Ganany" w:date="2024-02-29T18:57:00Z">
              <w:rPr/>
            </w:rPrChange>
          </w:rPr>
          <w:delText xml:space="preserve">The combination of terminology and practice led to the roots of an “evolution of a language” that generated, as the research shows, the generational discourse unique to the members of the </w:delText>
        </w:r>
        <w:r w:rsidR="00136585" w:rsidRPr="00890A30" w:rsidDel="007B669B">
          <w:rPr>
            <w:highlight w:val="lightGray"/>
            <w:rPrChange w:id="966" w:author="Orly Ganany" w:date="2024-02-29T18:57:00Z">
              <w:rPr/>
            </w:rPrChange>
          </w:rPr>
          <w:delText>NICs</w:delText>
        </w:r>
        <w:r w:rsidRPr="00890A30" w:rsidDel="007B669B">
          <w:rPr>
            <w:highlight w:val="lightGray"/>
            <w:rPrChange w:id="967" w:author="Orly Ganany" w:date="2024-02-29T18:57:00Z">
              <w:rPr/>
            </w:rPrChange>
          </w:rPr>
          <w:delText>. Its meaning was social change that is continually adapted, in location, meaning</w:delText>
        </w:r>
        <w:r w:rsidR="00912F0A" w:rsidRPr="00890A30" w:rsidDel="007B669B">
          <w:rPr>
            <w:highlight w:val="lightGray"/>
            <w:rPrChange w:id="968" w:author="Orly Ganany" w:date="2024-02-29T18:57:00Z">
              <w:rPr/>
            </w:rPrChange>
          </w:rPr>
          <w:delText>,</w:delText>
        </w:r>
        <w:r w:rsidRPr="00890A30" w:rsidDel="007B669B">
          <w:rPr>
            <w:highlight w:val="lightGray"/>
            <w:rPrChange w:id="969" w:author="Orly Ganany" w:date="2024-02-29T18:57:00Z">
              <w:rPr/>
            </w:rPrChange>
          </w:rPr>
          <w:delText xml:space="preserve"> and actualization, in the way that Mannheim and his successors referred to </w:delText>
        </w:r>
        <w:r w:rsidR="00912F0A" w:rsidRPr="00890A30" w:rsidDel="007B669B">
          <w:rPr>
            <w:highlight w:val="lightGray"/>
            <w:rPrChange w:id="970" w:author="Orly Ganany" w:date="2024-02-29T18:57:00Z">
              <w:rPr/>
            </w:rPrChange>
          </w:rPr>
          <w:delText xml:space="preserve">the </w:delText>
        </w:r>
        <w:r w:rsidRPr="00890A30" w:rsidDel="007B669B">
          <w:rPr>
            <w:highlight w:val="lightGray"/>
            <w:rPrChange w:id="971" w:author="Orly Ganany" w:date="2024-02-29T18:57:00Z">
              <w:rPr/>
            </w:rPrChange>
          </w:rPr>
          <w:delText xml:space="preserve">actualization of the sociological generation (Mannheim, 1923/1970). It can be said, then, that the members of the NICs described a process similar to that described by Mannheim (1923/1970) of separation from and development of an alternative to </w:delText>
        </w:r>
        <w:r w:rsidR="00262C67" w:rsidRPr="00890A30" w:rsidDel="007B669B">
          <w:rPr>
            <w:highlight w:val="lightGray"/>
            <w:rPrChange w:id="972" w:author="Orly Ganany" w:date="2024-02-29T18:57:00Z">
              <w:rPr/>
            </w:rPrChange>
          </w:rPr>
          <w:delText xml:space="preserve">that shaped by </w:delText>
        </w:r>
        <w:r w:rsidRPr="00890A30" w:rsidDel="007B669B">
          <w:rPr>
            <w:highlight w:val="lightGray"/>
            <w:rPrChange w:id="973" w:author="Orly Ganany" w:date="2024-02-29T18:57:00Z">
              <w:rPr/>
            </w:rPrChange>
          </w:rPr>
          <w:delText>the former generation</w:delText>
        </w:r>
        <w:r w:rsidR="00262C67" w:rsidRPr="00890A30" w:rsidDel="007B669B">
          <w:rPr>
            <w:highlight w:val="lightGray"/>
            <w:rPrChange w:id="974" w:author="Orly Ganany" w:date="2024-02-29T18:57:00Z">
              <w:rPr/>
            </w:rPrChange>
          </w:rPr>
          <w:delText xml:space="preserve"> reflecting </w:delText>
        </w:r>
        <w:r w:rsidRPr="00890A30" w:rsidDel="007B669B">
          <w:rPr>
            <w:highlight w:val="lightGray"/>
            <w:rPrChange w:id="975" w:author="Orly Ganany" w:date="2024-02-29T18:57:00Z">
              <w:rPr/>
            </w:rPrChange>
          </w:rPr>
          <w:delText xml:space="preserve">an inevitable process of gradual change by a generation that leads to </w:delText>
        </w:r>
        <w:r w:rsidR="00912F0A" w:rsidRPr="00890A30" w:rsidDel="007B669B">
          <w:rPr>
            <w:highlight w:val="lightGray"/>
            <w:rPrChange w:id="976" w:author="Orly Ganany" w:date="2024-02-29T18:57:00Z">
              <w:rPr/>
            </w:rPrChange>
          </w:rPr>
          <w:delText xml:space="preserve">the </w:delText>
        </w:r>
        <w:r w:rsidRPr="00890A30" w:rsidDel="007B669B">
          <w:rPr>
            <w:highlight w:val="lightGray"/>
            <w:rPrChange w:id="977" w:author="Orly Ganany" w:date="2024-02-29T18:57:00Z">
              <w:rPr/>
            </w:rPrChange>
          </w:rPr>
          <w:delText xml:space="preserve">integration of their worldview with that of the past generations. </w:delText>
        </w:r>
      </w:del>
    </w:p>
    <w:p w14:paraId="4F3471BD" w14:textId="240007EF" w:rsidR="00262C67" w:rsidRPr="00890A30" w:rsidDel="007B669B" w:rsidRDefault="00B601FB">
      <w:pPr>
        <w:bidi/>
        <w:rPr>
          <w:del w:id="978" w:author="Orly Ganany" w:date="2024-03-02T19:03:00Z"/>
          <w:highlight w:val="lightGray"/>
          <w:rPrChange w:id="979" w:author="Orly Ganany" w:date="2024-02-29T18:57:00Z">
            <w:rPr>
              <w:del w:id="980" w:author="Orly Ganany" w:date="2024-03-02T19:03:00Z"/>
            </w:rPr>
          </w:rPrChange>
        </w:rPr>
        <w:pPrChange w:id="981" w:author="Orly Ganany" w:date="2024-03-02T19:03:00Z">
          <w:pPr>
            <w:pStyle w:val="Paragraph"/>
          </w:pPr>
        </w:pPrChange>
      </w:pPr>
      <w:del w:id="982" w:author="Orly Ganany" w:date="2024-03-02T19:03:00Z">
        <w:r w:rsidRPr="00890A30" w:rsidDel="007B669B">
          <w:rPr>
            <w:highlight w:val="lightGray"/>
            <w:rPrChange w:id="983" w:author="Orly Ganany" w:date="2024-02-29T18:57:00Z">
              <w:rPr/>
            </w:rPrChange>
          </w:rPr>
          <w:delText>An interesting finding is that of parallel processes of a generational discourse. The NICs conducted a generational discourse along two axes at the same time, where one referred to chronological time and concerned the rural kibbutz, and the other referred to location within the consciousness of general Israeli society. The discourse that referred to time and the rural kibbutz was a conflictual discourse of the generational struggle, which generational researchers consider inevitable</w:delText>
        </w:r>
        <w:r w:rsidR="00262C67" w:rsidRPr="00890A30" w:rsidDel="007B669B">
          <w:rPr>
            <w:highlight w:val="lightGray"/>
            <w:rPrChange w:id="984" w:author="Orly Ganany" w:date="2024-02-29T18:57:00Z">
              <w:rPr/>
            </w:rPrChange>
          </w:rPr>
          <w:delText>.</w:delText>
        </w:r>
        <w:r w:rsidRPr="00890A30" w:rsidDel="007B669B">
          <w:rPr>
            <w:highlight w:val="lightGray"/>
            <w:rPrChange w:id="985" w:author="Orly Ganany" w:date="2024-02-29T18:57:00Z">
              <w:rPr/>
            </w:rPrChange>
          </w:rPr>
          <w:delText xml:space="preserve"> Connolly</w:delText>
        </w:r>
        <w:r w:rsidR="00262C67" w:rsidRPr="00890A30" w:rsidDel="007B669B">
          <w:rPr>
            <w:highlight w:val="lightGray"/>
            <w:rPrChange w:id="986" w:author="Orly Ganany" w:date="2024-02-29T18:57:00Z">
              <w:rPr/>
            </w:rPrChange>
          </w:rPr>
          <w:delText xml:space="preserve"> (</w:delText>
        </w:r>
        <w:r w:rsidRPr="00890A30" w:rsidDel="007B669B">
          <w:rPr>
            <w:highlight w:val="lightGray"/>
            <w:rPrChange w:id="987" w:author="Orly Ganany" w:date="2024-02-29T18:57:00Z">
              <w:rPr/>
            </w:rPrChange>
          </w:rPr>
          <w:delText>2019</w:delText>
        </w:r>
        <w:r w:rsidR="00262C67" w:rsidRPr="00890A30" w:rsidDel="007B669B">
          <w:rPr>
            <w:highlight w:val="lightGray"/>
            <w:rPrChange w:id="988" w:author="Orly Ganany" w:date="2024-02-29T18:57:00Z">
              <w:rPr/>
            </w:rPrChange>
          </w:rPr>
          <w:delText xml:space="preserve">) and </w:delText>
        </w:r>
        <w:r w:rsidRPr="00890A30" w:rsidDel="007B669B">
          <w:rPr>
            <w:highlight w:val="lightGray"/>
            <w:rPrChange w:id="989" w:author="Orly Ganany" w:date="2024-02-29T18:57:00Z">
              <w:rPr/>
            </w:rPrChange>
          </w:rPr>
          <w:delText>Roberts &amp; France</w:delText>
        </w:r>
        <w:r w:rsidR="00262C67" w:rsidRPr="00890A30" w:rsidDel="007B669B">
          <w:rPr>
            <w:highlight w:val="lightGray"/>
            <w:rPrChange w:id="990" w:author="Orly Ganany" w:date="2024-02-29T18:57:00Z">
              <w:rPr/>
            </w:rPrChange>
          </w:rPr>
          <w:delText xml:space="preserve"> (</w:delText>
        </w:r>
        <w:r w:rsidRPr="00890A30" w:rsidDel="007B669B">
          <w:rPr>
            <w:highlight w:val="lightGray"/>
            <w:rPrChange w:id="991" w:author="Orly Ganany" w:date="2024-02-29T18:57:00Z">
              <w:rPr/>
            </w:rPrChange>
          </w:rPr>
          <w:delText>2021)</w:delText>
        </w:r>
        <w:r w:rsidR="00262C67" w:rsidRPr="00890A30" w:rsidDel="007B669B">
          <w:rPr>
            <w:highlight w:val="lightGray"/>
            <w:rPrChange w:id="992" w:author="Orly Ganany" w:date="2024-02-29T18:57:00Z">
              <w:rPr/>
            </w:rPrChange>
          </w:rPr>
          <w:delText xml:space="preserve">, for example, </w:delText>
        </w:r>
        <w:r w:rsidRPr="00890A30" w:rsidDel="007B669B">
          <w:rPr>
            <w:highlight w:val="lightGray"/>
            <w:rPrChange w:id="993" w:author="Orly Ganany" w:date="2024-02-29T18:57:00Z">
              <w:rPr/>
            </w:rPrChange>
          </w:rPr>
          <w:delText xml:space="preserve">have argued that the formation of a new generation involves a confrontation regarding worldviews, political attitudes, ways to realize ideology, and so forth. However, most of the members of the NICs noted a gradual conciliation </w:delText>
        </w:r>
        <w:r w:rsidR="00136585" w:rsidRPr="00890A30" w:rsidDel="007B669B">
          <w:rPr>
            <w:highlight w:val="lightGray"/>
            <w:rPrChange w:id="994" w:author="Orly Ganany" w:date="2024-02-29T18:57:00Z">
              <w:rPr/>
            </w:rPrChange>
          </w:rPr>
          <w:delText>among</w:delText>
        </w:r>
        <w:r w:rsidRPr="00890A30" w:rsidDel="007B669B">
          <w:rPr>
            <w:highlight w:val="lightGray"/>
            <w:rPrChange w:id="995" w:author="Orly Ganany" w:date="2024-02-29T18:57:00Z">
              <w:rPr/>
            </w:rPrChange>
          </w:rPr>
          <w:delText xml:space="preserve"> those around them and their families with their choices, reflecting an essentially different process from the crisis described by generational researchers (Edmunds &amp; Turner, 2005). According to the interviewees, the methods and culture of the discourse customary in the NICs, which they brought from their parents’ homes, helped reduce the conflicts. In time, this also led to </w:delText>
        </w:r>
        <w:r w:rsidR="00912F0A" w:rsidRPr="00890A30" w:rsidDel="007B669B">
          <w:rPr>
            <w:highlight w:val="lightGray"/>
            <w:rPrChange w:id="996" w:author="Orly Ganany" w:date="2024-02-29T18:57:00Z">
              <w:rPr/>
            </w:rPrChange>
          </w:rPr>
          <w:delText xml:space="preserve">the </w:delText>
        </w:r>
        <w:r w:rsidRPr="00890A30" w:rsidDel="007B669B">
          <w:rPr>
            <w:highlight w:val="lightGray"/>
            <w:rPrChange w:id="997" w:author="Orly Ganany" w:date="2024-02-29T18:57:00Z">
              <w:rPr/>
            </w:rPrChange>
          </w:rPr>
          <w:delText xml:space="preserve">reconciliation of the parents with their children’s lifestyles. Thus, the present research shows how, as Steven </w:delText>
        </w:r>
        <w:r w:rsidR="00136585" w:rsidRPr="00890A30" w:rsidDel="007B669B">
          <w:rPr>
            <w:highlight w:val="lightGray"/>
            <w:rPrChange w:id="998" w:author="Orly Ganany" w:date="2024-02-29T18:57:00Z">
              <w:rPr/>
            </w:rPrChange>
          </w:rPr>
          <w:delText xml:space="preserve">&amp; </w:delText>
        </w:r>
        <w:r w:rsidRPr="00890A30" w:rsidDel="007B669B">
          <w:rPr>
            <w:highlight w:val="lightGray"/>
            <w:rPrChange w:id="999" w:author="Orly Ganany" w:date="2024-02-29T18:57:00Z">
              <w:rPr/>
            </w:rPrChange>
          </w:rPr>
          <w:delText xml:space="preserve">France (2020) showed, the structure and the practices of intergenerational discourse in the “NIC generation” developed in a spiral form that contributed to </w:delText>
        </w:r>
        <w:r w:rsidR="00912F0A" w:rsidRPr="00890A30" w:rsidDel="007B669B">
          <w:rPr>
            <w:highlight w:val="lightGray"/>
            <w:rPrChange w:id="1000" w:author="Orly Ganany" w:date="2024-02-29T18:57:00Z">
              <w:rPr/>
            </w:rPrChange>
          </w:rPr>
          <w:delText xml:space="preserve">the </w:delText>
        </w:r>
        <w:r w:rsidRPr="00890A30" w:rsidDel="007B669B">
          <w:rPr>
            <w:highlight w:val="lightGray"/>
            <w:rPrChange w:id="1001" w:author="Orly Ganany" w:date="2024-02-29T18:57:00Z">
              <w:rPr/>
            </w:rPrChange>
          </w:rPr>
          <w:delText>development</w:delText>
        </w:r>
        <w:r w:rsidR="00912F0A" w:rsidRPr="00890A30" w:rsidDel="007B669B">
          <w:rPr>
            <w:highlight w:val="lightGray"/>
            <w:rPrChange w:id="1002" w:author="Orly Ganany" w:date="2024-02-29T18:57:00Z">
              <w:rPr/>
            </w:rPrChange>
          </w:rPr>
          <w:delText xml:space="preserve"> and </w:delText>
        </w:r>
        <w:r w:rsidRPr="00890A30" w:rsidDel="007B669B">
          <w:rPr>
            <w:highlight w:val="lightGray"/>
            <w:rPrChange w:id="1003" w:author="Orly Ganany" w:date="2024-02-29T18:57:00Z">
              <w:rPr/>
            </w:rPrChange>
          </w:rPr>
          <w:delText xml:space="preserve">maturity </w:delText>
        </w:r>
        <w:r w:rsidR="00912F0A" w:rsidRPr="00890A30" w:rsidDel="007B669B">
          <w:rPr>
            <w:highlight w:val="lightGray"/>
            <w:rPrChange w:id="1004" w:author="Orly Ganany" w:date="2024-02-29T18:57:00Z">
              <w:rPr/>
            </w:rPrChange>
          </w:rPr>
          <w:delText xml:space="preserve">as well as </w:delText>
        </w:r>
        <w:r w:rsidRPr="00890A30" w:rsidDel="007B669B">
          <w:rPr>
            <w:highlight w:val="lightGray"/>
            <w:rPrChange w:id="1005" w:author="Orly Ganany" w:date="2024-02-29T18:57:00Z">
              <w:rPr/>
            </w:rPrChange>
          </w:rPr>
          <w:delText xml:space="preserve">to the NIC members’ adaptation to the new situation in which they now lived. </w:delText>
        </w:r>
      </w:del>
    </w:p>
    <w:p w14:paraId="71D87BFF" w14:textId="4E5F606F" w:rsidR="00FA74F1" w:rsidRPr="007B669B" w:rsidDel="007B669B" w:rsidRDefault="0003214D">
      <w:pPr>
        <w:bidi/>
        <w:rPr>
          <w:del w:id="1006" w:author="Orly Ganany" w:date="2024-03-02T19:02:00Z"/>
          <w:strike/>
          <w:rPrChange w:id="1007" w:author="Orly Ganany" w:date="2024-03-02T19:06:00Z">
            <w:rPr>
              <w:del w:id="1008" w:author="Orly Ganany" w:date="2024-03-02T19:02:00Z"/>
            </w:rPr>
          </w:rPrChange>
        </w:rPr>
        <w:pPrChange w:id="1009" w:author="Orly Ganany" w:date="2024-03-02T18:56:00Z">
          <w:pPr>
            <w:pStyle w:val="Paragraph"/>
          </w:pPr>
        </w:pPrChange>
      </w:pPr>
      <w:ins w:id="1010" w:author="Susan Elster" w:date="2024-02-26T14:33:00Z">
        <w:del w:id="1011" w:author="Orly Ganany" w:date="2024-03-02T19:02:00Z">
          <w:r w:rsidRPr="00890A30" w:rsidDel="007B669B">
            <w:rPr>
              <w:highlight w:val="lightGray"/>
              <w:rPrChange w:id="1012" w:author="Orly Ganany" w:date="2024-02-29T18:57:00Z">
                <w:rPr/>
              </w:rPrChange>
            </w:rPr>
            <w:delText xml:space="preserve">This study has shown </w:delText>
          </w:r>
        </w:del>
      </w:ins>
      <w:del w:id="1013" w:author="Orly Ganany" w:date="2024-03-02T19:03:00Z">
        <w:r w:rsidR="00B601FB" w:rsidRPr="00890A30" w:rsidDel="007B669B">
          <w:rPr>
            <w:highlight w:val="lightGray"/>
            <w:rPrChange w:id="1014" w:author="Orly Ganany" w:date="2024-02-29T18:57:00Z">
              <w:rPr/>
            </w:rPrChange>
          </w:rPr>
          <w:delText xml:space="preserve">In practice, the research shows that, </w:delText>
        </w:r>
      </w:del>
      <w:del w:id="1015" w:author="Orly Ganany" w:date="2024-02-29T18:47:00Z">
        <w:r w:rsidR="00B601FB" w:rsidRPr="00890A30" w:rsidDel="00967952">
          <w:rPr>
            <w:highlight w:val="lightGray"/>
            <w:rPrChange w:id="1016" w:author="Orly Ganany" w:date="2024-02-29T18:57:00Z">
              <w:rPr/>
            </w:rPrChange>
          </w:rPr>
          <w:delText xml:space="preserve">as generational researchers have found (Purvis &amp; Hunt, 1993), </w:delText>
        </w:r>
      </w:del>
      <w:del w:id="1017" w:author="Orly Ganany" w:date="2024-03-02T19:03:00Z">
        <w:r w:rsidR="00B601FB" w:rsidRPr="00890A30" w:rsidDel="007B669B">
          <w:rPr>
            <w:highlight w:val="lightGray"/>
            <w:rPrChange w:id="1018" w:author="Orly Ganany" w:date="2024-02-29T18:57:00Z">
              <w:rPr/>
            </w:rPrChange>
          </w:rPr>
          <w:delText xml:space="preserve">generational discourse can set off a process of developing social relationships and demonstrate intentions </w:delText>
        </w:r>
        <w:r w:rsidR="00136585" w:rsidRPr="00890A30" w:rsidDel="007B669B">
          <w:rPr>
            <w:highlight w:val="lightGray"/>
            <w:rPrChange w:id="1019" w:author="Orly Ganany" w:date="2024-02-29T18:57:00Z">
              <w:rPr/>
            </w:rPrChange>
          </w:rPr>
          <w:delText>for</w:delText>
        </w:r>
        <w:r w:rsidR="00B601FB" w:rsidRPr="00890A30" w:rsidDel="007B669B">
          <w:rPr>
            <w:highlight w:val="lightGray"/>
            <w:rPrChange w:id="1020" w:author="Orly Ganany" w:date="2024-02-29T18:57:00Z">
              <w:rPr/>
            </w:rPrChange>
          </w:rPr>
          <w:delText xml:space="preserve"> social change. </w:delText>
        </w:r>
        <w:r w:rsidR="00B601FB" w:rsidRPr="00FA74F1" w:rsidDel="007B669B">
          <w:rPr>
            <w:strike/>
            <w:highlight w:val="lightGray"/>
            <w:rPrChange w:id="1021" w:author="Orly Ganany" w:date="2024-03-02T18:56:00Z">
              <w:rPr/>
            </w:rPrChange>
          </w:rPr>
          <w:delText xml:space="preserve">However, at times the discourse also involves an encounter with people who are not members of the community. This leads to social insights that express social change in different ways, such as a slower pace of change, </w:delText>
        </w:r>
      </w:del>
      <w:ins w:id="1022" w:author="Susan Elster" w:date="2024-02-26T14:16:00Z">
        <w:del w:id="1023" w:author="Orly Ganany" w:date="2024-03-02T19:03:00Z">
          <w:r w:rsidR="00A700CF" w:rsidRPr="00FA74F1" w:rsidDel="007B669B">
            <w:rPr>
              <w:strike/>
              <w:highlight w:val="lightGray"/>
              <w:rPrChange w:id="1024" w:author="Orly Ganany" w:date="2024-03-02T18:56:00Z">
                <w:rPr/>
              </w:rPrChange>
            </w:rPr>
            <w:delText xml:space="preserve">a </w:delText>
          </w:r>
        </w:del>
      </w:ins>
      <w:del w:id="1025" w:author="Orly Ganany" w:date="2024-03-02T19:03:00Z">
        <w:r w:rsidR="00B601FB" w:rsidRPr="00FA74F1" w:rsidDel="007B669B">
          <w:rPr>
            <w:strike/>
            <w:highlight w:val="lightGray"/>
            <w:rPrChange w:id="1026" w:author="Orly Ganany" w:date="2024-03-02T18:56:00Z">
              <w:rPr/>
            </w:rPrChange>
          </w:rPr>
          <w:delText xml:space="preserve">focus on different areas than those originally planned, </w:delText>
        </w:r>
        <w:r w:rsidR="00136585" w:rsidRPr="00FA74F1" w:rsidDel="007B669B">
          <w:rPr>
            <w:strike/>
            <w:highlight w:val="lightGray"/>
            <w:rPrChange w:id="1027" w:author="Orly Ganany" w:date="2024-03-02T18:56:00Z">
              <w:rPr/>
            </w:rPrChange>
          </w:rPr>
          <w:delText xml:space="preserve">or </w:delText>
        </w:r>
        <w:r w:rsidR="00B601FB" w:rsidRPr="00FA74F1" w:rsidDel="007B669B">
          <w:rPr>
            <w:strike/>
            <w:highlight w:val="lightGray"/>
            <w:rPrChange w:id="1028" w:author="Orly Ganany" w:date="2024-03-02T18:56:00Z">
              <w:rPr/>
            </w:rPrChange>
          </w:rPr>
          <w:delText>inclusion of more parties in the process.</w:delText>
        </w:r>
      </w:del>
      <w:del w:id="1029" w:author="Orly Ganany" w:date="2024-03-02T20:15:00Z">
        <w:r w:rsidR="00B601FB" w:rsidRPr="00FA74F1" w:rsidDel="000C7F50">
          <w:rPr>
            <w:strike/>
            <w:rPrChange w:id="1030" w:author="Orly Ganany" w:date="2024-03-02T18:56:00Z">
              <w:rPr/>
            </w:rPrChange>
          </w:rPr>
          <w:delText xml:space="preserve"> </w:delText>
        </w:r>
      </w:del>
    </w:p>
    <w:p w14:paraId="377665EA" w14:textId="499D9FFE" w:rsidR="0003214D" w:rsidRDefault="00A700CF">
      <w:pPr>
        <w:rPr>
          <w:ins w:id="1031" w:author="Orly Ganany" w:date="2024-03-02T19:03:00Z"/>
          <w:rtl/>
        </w:rPr>
      </w:pPr>
      <w:ins w:id="1032" w:author="Susan Elster" w:date="2024-02-26T14:16:00Z">
        <w:del w:id="1033" w:author="Orly Ganany" w:date="2024-03-02T20:23:00Z">
          <w:r w:rsidRPr="007B669B" w:rsidDel="005441E4">
            <w:rPr>
              <w:strike/>
              <w:highlight w:val="lightGray"/>
              <w:rPrChange w:id="1034" w:author="Orly Ganany" w:date="2024-03-02T19:06:00Z">
                <w:rPr>
                  <w:rFonts w:ascii="Times New Roman" w:eastAsia="Times New Roman" w:hAnsi="Times New Roman" w:cs="Times New Roman"/>
                  <w:lang w:eastAsia="en-GB"/>
                </w:rPr>
              </w:rPrChange>
            </w:rPr>
            <w:delText>w</w:delText>
          </w:r>
        </w:del>
      </w:ins>
      <w:ins w:id="1035" w:author="Susan Elster" w:date="2024-02-26T14:17:00Z">
        <w:del w:id="1036" w:author="Orly Ganany" w:date="2024-03-02T20:23:00Z">
          <w:r w:rsidR="00012528" w:rsidRPr="007B669B" w:rsidDel="005441E4">
            <w:rPr>
              <w:strike/>
              <w:highlight w:val="lightGray"/>
              <w:rPrChange w:id="1037" w:author="Orly Ganany" w:date="2024-03-02T19:06:00Z">
                <w:rPr>
                  <w:rFonts w:ascii="Times New Roman" w:eastAsia="Times New Roman" w:hAnsi="Times New Roman" w:cs="Times New Roman"/>
                  <w:lang w:eastAsia="en-GB"/>
                </w:rPr>
              </w:rPrChange>
            </w:rPr>
            <w:delText>.</w:delText>
          </w:r>
          <w:r w:rsidR="00012528" w:rsidRPr="007B669B" w:rsidDel="005441E4">
            <w:rPr>
              <w:strike/>
              <w:highlight w:val="lightGray"/>
              <w:rPrChange w:id="1038" w:author="Orly Ganany" w:date="2024-03-02T19:01:00Z">
                <w:rPr>
                  <w:rFonts w:ascii="Times New Roman" w:eastAsia="Times New Roman" w:hAnsi="Times New Roman" w:cs="Times New Roman"/>
                  <w:lang w:eastAsia="en-GB"/>
                </w:rPr>
              </w:rPrChange>
            </w:rPr>
            <w:delText xml:space="preserve">Ithe discourse was  in thatto the broader neighborhood </w:delText>
          </w:r>
        </w:del>
      </w:ins>
      <w:ins w:id="1039" w:author="Orly Ganany" w:date="2024-02-21T15:06:00Z">
        <w:r w:rsidR="00DE741F" w:rsidRPr="00890A30">
          <w:rPr>
            <w:rFonts w:asciiTheme="majorBidi" w:hAnsiTheme="majorBidi" w:cstheme="majorBidi"/>
            <w:highlight w:val="lightGray"/>
            <w:rPrChange w:id="1040" w:author="Orly Ganany" w:date="2024-02-29T18:56:00Z">
              <w:rPr>
                <w:rFonts w:asciiTheme="majorBidi" w:eastAsia="Times New Roman" w:hAnsiTheme="majorBidi" w:cstheme="majorBidi"/>
                <w:lang w:eastAsia="en-GB"/>
              </w:rPr>
            </w:rPrChange>
          </w:rPr>
          <w:t xml:space="preserve">In terms of generation theory, the NIC members </w:t>
        </w:r>
      </w:ins>
      <w:ins w:id="1041" w:author="Susan Elster" w:date="2024-02-26T14:17:00Z">
        <w:r w:rsidR="00012528" w:rsidRPr="00890A30">
          <w:rPr>
            <w:rFonts w:asciiTheme="majorBidi" w:hAnsiTheme="majorBidi" w:cstheme="majorBidi"/>
            <w:highlight w:val="lightGray"/>
            <w:rPrChange w:id="1042" w:author="Orly Ganany" w:date="2024-02-29T18:56:00Z">
              <w:rPr>
                <w:rFonts w:asciiTheme="majorBidi" w:eastAsia="Times New Roman" w:hAnsiTheme="majorBidi" w:cstheme="majorBidi"/>
                <w:lang w:eastAsia="en-GB"/>
              </w:rPr>
            </w:rPrChange>
          </w:rPr>
          <w:t xml:space="preserve">tried to </w:t>
        </w:r>
      </w:ins>
      <w:ins w:id="1043" w:author="Orly Ganany" w:date="2024-02-21T15:06:00Z">
        <w:r w:rsidR="00DE741F" w:rsidRPr="00890A30">
          <w:rPr>
            <w:rFonts w:asciiTheme="majorBidi" w:hAnsiTheme="majorBidi" w:cstheme="majorBidi"/>
            <w:highlight w:val="lightGray"/>
            <w:rPrChange w:id="1044" w:author="Orly Ganany" w:date="2024-02-29T18:56:00Z">
              <w:rPr>
                <w:rFonts w:asciiTheme="majorBidi" w:eastAsia="Times New Roman" w:hAnsiTheme="majorBidi" w:cstheme="majorBidi"/>
                <w:lang w:eastAsia="en-GB"/>
              </w:rPr>
            </w:rPrChange>
          </w:rPr>
          <w:t>create a new “paradigm of consciousness” with the city residents</w:t>
        </w:r>
      </w:ins>
      <w:ins w:id="1045" w:author="Susan Elster" w:date="2024-02-26T14:18:00Z">
        <w:r w:rsidR="00012528" w:rsidRPr="00890A30">
          <w:rPr>
            <w:rFonts w:asciiTheme="majorBidi" w:hAnsiTheme="majorBidi" w:cstheme="majorBidi"/>
            <w:highlight w:val="lightGray"/>
            <w:rPrChange w:id="1046" w:author="Orly Ganany" w:date="2024-02-29T18:56:00Z">
              <w:rPr>
                <w:rFonts w:asciiTheme="majorBidi" w:eastAsia="Times New Roman" w:hAnsiTheme="majorBidi" w:cstheme="majorBidi"/>
                <w:lang w:eastAsia="en-GB"/>
              </w:rPr>
            </w:rPrChange>
          </w:rPr>
          <w:t xml:space="preserve"> </w:t>
        </w:r>
        <w:del w:id="1047" w:author="Orly Ganany" w:date="2024-03-02T20:24:00Z">
          <w:r w:rsidR="00012528" w:rsidRPr="007B669B" w:rsidDel="005441E4">
            <w:rPr>
              <w:rFonts w:asciiTheme="majorBidi" w:hAnsiTheme="majorBidi" w:cstheme="majorBidi"/>
              <w:strike/>
              <w:highlight w:val="lightGray"/>
              <w:rPrChange w:id="1048" w:author="Orly Ganany" w:date="2024-03-02T19:07:00Z">
                <w:rPr>
                  <w:rFonts w:asciiTheme="majorBidi" w:eastAsia="Times New Roman" w:hAnsiTheme="majorBidi" w:cstheme="majorBidi"/>
                  <w:lang w:eastAsia="en-GB"/>
                </w:rPr>
              </w:rPrChange>
            </w:rPr>
            <w:delText xml:space="preserve">with a </w:delText>
          </w:r>
        </w:del>
      </w:ins>
      <w:ins w:id="1049" w:author="Orly Ganany" w:date="2024-02-21T15:06:00Z">
        <w:r w:rsidR="00DE741F" w:rsidRPr="00890A30">
          <w:rPr>
            <w:highlight w:val="lightGray"/>
            <w:rPrChange w:id="1050" w:author="Orly Ganany" w:date="2024-02-29T18:56:00Z">
              <w:rPr>
                <w:rFonts w:ascii="Times New Roman" w:eastAsia="Times New Roman" w:hAnsi="Times New Roman" w:cs="Times New Roman"/>
                <w:lang w:eastAsia="en-GB"/>
              </w:rPr>
            </w:rPrChange>
          </w:rPr>
          <w:t xml:space="preserve">of multiculturalism, cooperation, and shared goals. They </w:t>
        </w:r>
        <w:r w:rsidR="00DE741F" w:rsidRPr="00890A30">
          <w:rPr>
            <w:highlight w:val="lightGray"/>
            <w:rPrChange w:id="1051" w:author="Orly Ganany" w:date="2024-02-29T18:56:00Z">
              <w:rPr>
                <w:rFonts w:ascii="Times New Roman" w:eastAsia="Times New Roman" w:hAnsi="Times New Roman" w:cs="Times New Roman"/>
                <w:lang w:eastAsia="en-GB"/>
              </w:rPr>
            </w:rPrChange>
          </w:rPr>
          <w:lastRenderedPageBreak/>
          <w:t>wanted to convince the residents that their intentions were genuine and honest. This was the ideal, but its realization required action on many levels.</w:t>
        </w:r>
      </w:ins>
    </w:p>
    <w:p w14:paraId="7C489BB0" w14:textId="77777777" w:rsidR="007B669B" w:rsidRPr="00B96BF3" w:rsidRDefault="007B669B" w:rsidP="007B669B">
      <w:pPr>
        <w:bidi/>
        <w:rPr>
          <w:ins w:id="1052" w:author="Orly Ganany" w:date="2024-03-02T19:03:00Z"/>
        </w:rPr>
      </w:pPr>
    </w:p>
    <w:p w14:paraId="0889B36A" w14:textId="588AD670" w:rsidR="007B669B" w:rsidRPr="008359D7" w:rsidRDefault="00A23A64" w:rsidP="005441E4">
      <w:pPr>
        <w:rPr>
          <w:ins w:id="1053" w:author="Orly Ganany" w:date="2024-03-02T19:03:00Z"/>
          <w:strike/>
          <w:rtl/>
        </w:rPr>
      </w:pPr>
      <w:proofErr w:type="gramStart"/>
      <w:ins w:id="1054" w:author="Orly Ganany" w:date="2024-03-02T20:32:00Z">
        <w:r>
          <w:rPr>
            <w:rFonts w:cs="Arial"/>
          </w:rPr>
          <w:t>Their</w:t>
        </w:r>
        <w:proofErr w:type="gramEnd"/>
        <w:r>
          <w:rPr>
            <w:rFonts w:cs="Arial"/>
          </w:rPr>
          <w:t xml:space="preserve"> for </w:t>
        </w:r>
      </w:ins>
      <w:ins w:id="1055" w:author="Orly Ganany" w:date="2024-03-02T20:33:00Z">
        <w:r w:rsidR="00B95E02">
          <w:rPr>
            <w:highlight w:val="lightGray"/>
          </w:rPr>
          <w:t>this</w:t>
        </w:r>
      </w:ins>
      <w:ins w:id="1056" w:author="Orly Ganany" w:date="2024-03-02T19:03:00Z">
        <w:r w:rsidR="007B669B" w:rsidRPr="008359D7">
          <w:rPr>
            <w:highlight w:val="lightGray"/>
          </w:rPr>
          <w:t xml:space="preserve">, generational discourse can set off a process of developing social relationships and demonstrate intentions for social change, as generational researchers have found (Purvis &amp; Hunt, 1993). </w:t>
        </w:r>
      </w:ins>
    </w:p>
    <w:p w14:paraId="5C7EB3D4" w14:textId="16AEA390" w:rsidR="00FA74F1" w:rsidRPr="007B669B" w:rsidDel="005441E4" w:rsidRDefault="00FA74F1">
      <w:pPr>
        <w:bidi/>
        <w:rPr>
          <w:del w:id="1057" w:author="Orly Ganany" w:date="2024-03-02T20:24:00Z"/>
        </w:rPr>
        <w:pPrChange w:id="1058" w:author="Orly Ganany" w:date="2024-03-02T18:58:00Z">
          <w:pPr>
            <w:pStyle w:val="Paragraph"/>
          </w:pPr>
        </w:pPrChange>
      </w:pPr>
    </w:p>
    <w:p w14:paraId="593FE714" w14:textId="1E53177A" w:rsidR="0003214D" w:rsidRDefault="00AA2D52" w:rsidP="000C7F50">
      <w:pPr>
        <w:pStyle w:val="Paragraph"/>
      </w:pPr>
      <w:r w:rsidRPr="000C7F50">
        <w:t>The study has several</w:t>
      </w:r>
      <w:r w:rsidRPr="00B96BF3">
        <w:t xml:space="preserve"> limitations, </w:t>
      </w:r>
      <w:r w:rsidR="00262C67" w:rsidRPr="00B96BF3">
        <w:t>including</w:t>
      </w:r>
      <w:r w:rsidRPr="00B96BF3">
        <w:t xml:space="preserve"> the subjectivity of </w:t>
      </w:r>
      <w:r w:rsidR="00136585" w:rsidRPr="00B96BF3">
        <w:t>the i</w:t>
      </w:r>
      <w:r w:rsidRPr="00B96BF3">
        <w:t xml:space="preserve">nterviews. </w:t>
      </w:r>
      <w:r w:rsidR="000C5C8D" w:rsidRPr="00B96BF3">
        <w:t xml:space="preserve">Further studies incorporating </w:t>
      </w:r>
      <w:r w:rsidRPr="00B96BF3">
        <w:t>survey</w:t>
      </w:r>
      <w:r w:rsidR="000C5C8D" w:rsidRPr="00B96BF3">
        <w:t xml:space="preserve"> methodology and/</w:t>
      </w:r>
      <w:r w:rsidRPr="00B96BF3">
        <w:t xml:space="preserve">or observational studies </w:t>
      </w:r>
      <w:r w:rsidR="000C5C8D" w:rsidRPr="00B96BF3">
        <w:t xml:space="preserve">may provide </w:t>
      </w:r>
      <w:r w:rsidRPr="00B96BF3">
        <w:t>a more comprehensive view</w:t>
      </w:r>
      <w:r w:rsidR="000C5C8D" w:rsidRPr="00B96BF3">
        <w:t xml:space="preserve"> than was possible </w:t>
      </w:r>
      <w:r w:rsidR="00262C67" w:rsidRPr="00B96BF3">
        <w:t>using interviews</w:t>
      </w:r>
      <w:r w:rsidRPr="00B96BF3">
        <w:t xml:space="preserve">. </w:t>
      </w:r>
      <w:r w:rsidR="000C5C8D" w:rsidRPr="00B96BF3">
        <w:t xml:space="preserve">In </w:t>
      </w:r>
      <w:r w:rsidR="00155F57" w:rsidRPr="00B96BF3">
        <w:t>addition,</w:t>
      </w:r>
      <w:r w:rsidRPr="00B96BF3">
        <w:t xml:space="preserve"> the study </w:t>
      </w:r>
      <w:r w:rsidR="00912F0A" w:rsidRPr="00B96BF3">
        <w:t xml:space="preserve">only </w:t>
      </w:r>
      <w:r w:rsidRPr="00B96BF3">
        <w:t xml:space="preserve">focused on </w:t>
      </w:r>
      <w:r w:rsidR="00262C67" w:rsidRPr="00B96BF3">
        <w:t xml:space="preserve">the members of </w:t>
      </w:r>
      <w:r w:rsidR="000C5C8D" w:rsidRPr="00B96BF3">
        <w:t xml:space="preserve">secular </w:t>
      </w:r>
      <w:r w:rsidR="00262C67" w:rsidRPr="00B96BF3">
        <w:t>NICs</w:t>
      </w:r>
      <w:r w:rsidRPr="00B96BF3">
        <w:t xml:space="preserve">. </w:t>
      </w:r>
      <w:r w:rsidR="000C5C8D" w:rsidRPr="00B96BF3">
        <w:t xml:space="preserve">Including religious </w:t>
      </w:r>
      <w:ins w:id="1059" w:author="Susan Elster" w:date="2024-02-26T14:18:00Z">
        <w:r w:rsidR="00012528">
          <w:t xml:space="preserve">or non-Jewish </w:t>
        </w:r>
      </w:ins>
      <w:r w:rsidR="00262C67" w:rsidRPr="00B96BF3">
        <w:t>N</w:t>
      </w:r>
      <w:r w:rsidR="000C5C8D" w:rsidRPr="00B96BF3">
        <w:t>ICs in f</w:t>
      </w:r>
      <w:r w:rsidRPr="00B96BF3">
        <w:t>uture research</w:t>
      </w:r>
      <w:r w:rsidR="000C5C8D" w:rsidRPr="00B96BF3">
        <w:t>, as well as the view of city residents toward the NICs</w:t>
      </w:r>
      <w:r w:rsidRPr="00B96BF3">
        <w:t xml:space="preserve"> could </w:t>
      </w:r>
      <w:r w:rsidR="000C5C8D" w:rsidRPr="00B96BF3">
        <w:t xml:space="preserve">yield </w:t>
      </w:r>
      <w:r w:rsidRPr="00B96BF3">
        <w:t>a more holistic understanding</w:t>
      </w:r>
      <w:r w:rsidR="000C5C8D" w:rsidRPr="00B96BF3">
        <w:t xml:space="preserve"> of generational discourse in </w:t>
      </w:r>
      <w:r w:rsidR="00A703B9" w:rsidRPr="00B96BF3">
        <w:t>intentional communities</w:t>
      </w:r>
      <w:r w:rsidRPr="00B96BF3">
        <w:t>.</w:t>
      </w:r>
      <w:r w:rsidR="00353ADD" w:rsidRPr="00B96BF3">
        <w:t xml:space="preserve"> </w:t>
      </w:r>
      <w:r w:rsidR="00136D25" w:rsidRPr="00B96BF3">
        <w:t>Future research could broaden these insights to global contexts, including urban perspectives on NICs and a deeper linguistic analysis of their discourse</w:t>
      </w:r>
      <w:r w:rsidR="00F342DC" w:rsidRPr="00B96BF3">
        <w:t xml:space="preserve">, with the potential to </w:t>
      </w:r>
      <w:r w:rsidR="00136D25" w:rsidRPr="00B96BF3">
        <w:t>validate the model that emerged from the analysis of the findings.</w:t>
      </w:r>
    </w:p>
    <w:p w14:paraId="4171AB44" w14:textId="7670CFE9" w:rsidR="0003214D" w:rsidDel="0010036C" w:rsidRDefault="0003214D">
      <w:pPr>
        <w:rPr>
          <w:ins w:id="1060" w:author="Susan Elster" w:date="2024-02-26T14:35:00Z"/>
          <w:del w:id="1061" w:author="Orly Ganany" w:date="2024-02-29T19:20:00Z"/>
          <w:rFonts w:asciiTheme="majorBidi" w:hAnsiTheme="majorBidi" w:cstheme="majorBidi"/>
          <w:bCs/>
        </w:rPr>
        <w:pPrChange w:id="1062" w:author="Orly Ganany" w:date="2024-02-29T18:51:00Z">
          <w:pPr>
            <w:pStyle w:val="Paragraph"/>
          </w:pPr>
        </w:pPrChange>
      </w:pPr>
    </w:p>
    <w:p w14:paraId="51210A7B" w14:textId="4B1A0D01" w:rsidR="0003214D" w:rsidRPr="0003214D" w:rsidRDefault="00B601FB" w:rsidP="0003214D">
      <w:pPr>
        <w:pStyle w:val="Paragraph"/>
        <w:rPr>
          <w:rFonts w:asciiTheme="majorBidi" w:hAnsiTheme="majorBidi" w:cstheme="majorBidi"/>
          <w:b/>
          <w:bCs/>
        </w:rPr>
      </w:pPr>
      <w:r w:rsidRPr="0003214D">
        <w:rPr>
          <w:rFonts w:asciiTheme="majorBidi" w:hAnsiTheme="majorBidi" w:cstheme="majorBidi"/>
          <w:b/>
          <w:bCs/>
        </w:rPr>
        <w:t>Summary</w:t>
      </w:r>
    </w:p>
    <w:p w14:paraId="0AAF27CF" w14:textId="4EA599A4" w:rsidR="0003214D" w:rsidRDefault="004F535D" w:rsidP="0003214D">
      <w:pPr>
        <w:pStyle w:val="Paragraph"/>
        <w:rPr>
          <w:rFonts w:asciiTheme="majorBidi" w:hAnsiTheme="majorBidi" w:cstheme="majorBidi"/>
        </w:rPr>
      </w:pPr>
      <w:r w:rsidRPr="0003214D">
        <w:rPr>
          <w:rFonts w:asciiTheme="majorBidi" w:hAnsiTheme="majorBidi" w:cstheme="majorBidi"/>
        </w:rPr>
        <w:t xml:space="preserve">This study applies Mannheim's generational theory to New Intentional Communities (NICs) in Israel, examining </w:t>
      </w:r>
      <w:r w:rsidR="00F342DC" w:rsidRPr="0003214D">
        <w:rPr>
          <w:rFonts w:asciiTheme="majorBidi" w:hAnsiTheme="majorBidi" w:cstheme="majorBidi"/>
        </w:rPr>
        <w:t>its</w:t>
      </w:r>
      <w:r w:rsidRPr="0003214D">
        <w:rPr>
          <w:rFonts w:asciiTheme="majorBidi" w:hAnsiTheme="majorBidi" w:cstheme="majorBidi"/>
        </w:rPr>
        <w:t xml:space="preserve"> role in fostering social change. By conducting case studies and semi-structured interviews </w:t>
      </w:r>
      <w:ins w:id="1063" w:author="Susan Elster" w:date="2024-02-26T14:34:00Z">
        <w:r w:rsidR="0003214D">
          <w:rPr>
            <w:rFonts w:asciiTheme="majorBidi" w:hAnsiTheme="majorBidi" w:cstheme="majorBidi"/>
          </w:rPr>
          <w:t>with 2</w:t>
        </w:r>
      </w:ins>
      <w:ins w:id="1064" w:author="Susan Elster" w:date="2024-02-26T14:37:00Z">
        <w:r w:rsidR="00C15D83">
          <w:rPr>
            <w:rFonts w:asciiTheme="majorBidi" w:hAnsiTheme="majorBidi" w:cstheme="majorBidi"/>
          </w:rPr>
          <w:t>8</w:t>
        </w:r>
      </w:ins>
      <w:ins w:id="1065" w:author="Susan Elster" w:date="2024-02-26T14:34:00Z">
        <w:r w:rsidR="0003214D">
          <w:rPr>
            <w:rFonts w:asciiTheme="majorBidi" w:hAnsiTheme="majorBidi" w:cstheme="majorBidi"/>
          </w:rPr>
          <w:t xml:space="preserve"> members of </w:t>
        </w:r>
      </w:ins>
      <w:del w:id="1066" w:author="Susan Elster" w:date="2024-02-26T14:34:00Z">
        <w:r w:rsidRPr="0003214D" w:rsidDel="0003214D">
          <w:rPr>
            <w:rFonts w:asciiTheme="majorBidi" w:hAnsiTheme="majorBidi" w:cstheme="majorBidi"/>
          </w:rPr>
          <w:delText xml:space="preserve">across </w:delText>
        </w:r>
      </w:del>
      <w:r w:rsidRPr="0003214D">
        <w:rPr>
          <w:rFonts w:asciiTheme="majorBidi" w:hAnsiTheme="majorBidi" w:cstheme="majorBidi"/>
        </w:rPr>
        <w:t>four secular NICs, it explores member experiences, personal histories, community challenges, and social activism. The findings demonstrate that generational discourse significantly shapes member identities and promotes a new form of modern collectivism. This discourse is pivotal in driving, directing, and realizing social change, embedding itself in all aspects of life within NICs.</w:t>
      </w:r>
    </w:p>
    <w:p w14:paraId="2D6AB02C" w14:textId="77777777" w:rsidR="00C15D83" w:rsidRDefault="004F535D" w:rsidP="00C15D83">
      <w:pPr>
        <w:pStyle w:val="Paragraph"/>
        <w:rPr>
          <w:rFonts w:asciiTheme="majorBidi" w:hAnsiTheme="majorBidi" w:cstheme="majorBidi"/>
        </w:rPr>
      </w:pPr>
      <w:r w:rsidRPr="0003214D">
        <w:rPr>
          <w:rFonts w:asciiTheme="majorBidi" w:hAnsiTheme="majorBidi" w:cstheme="majorBidi"/>
        </w:rPr>
        <w:lastRenderedPageBreak/>
        <w:t>The NICs, blending secular culture with Jewish traditions, have developed a set of values that support an activistic worldview</w:t>
      </w:r>
      <w:r w:rsidR="00F342DC" w:rsidRPr="0003214D">
        <w:rPr>
          <w:rFonts w:asciiTheme="majorBidi" w:hAnsiTheme="majorBidi" w:cstheme="majorBidi"/>
        </w:rPr>
        <w:t xml:space="preserve"> that</w:t>
      </w:r>
      <w:r w:rsidRPr="0003214D">
        <w:rPr>
          <w:rFonts w:asciiTheme="majorBidi" w:hAnsiTheme="majorBidi" w:cstheme="majorBidi"/>
        </w:rPr>
        <w:t xml:space="preserve"> align with modern social-liberal ideals. This integration has led to the creation of an active, supportive community structure. The innovative engagement of NICs with urban environments is highlighted, especially in terms of their organizational structures and social consciousness, where time plays a significant role.</w:t>
      </w:r>
    </w:p>
    <w:p w14:paraId="0603578B" w14:textId="1DC5195C" w:rsidR="004F535D" w:rsidRPr="00C15D83" w:rsidRDefault="004F535D" w:rsidP="00C15D83">
      <w:pPr>
        <w:pStyle w:val="Paragraph"/>
      </w:pPr>
      <w:r w:rsidRPr="0003214D">
        <w:rPr>
          <w:rFonts w:asciiTheme="majorBidi" w:hAnsiTheme="majorBidi" w:cstheme="majorBidi"/>
        </w:rPr>
        <w:t>The study underscores the significance of generational discourse in driving social change and fostering identity and belonging. It provides a contemporary perspective to reassess past experiences and assumptions, offering insights into the dynamics within ICs and the unique discourse of each generation. The research suggests that generational discourse and a vision for inclusive, respectful partnerships could extend to broader societal groups in Israel</w:t>
      </w:r>
      <w:r w:rsidR="00F342DC" w:rsidRPr="0003214D">
        <w:rPr>
          <w:rFonts w:asciiTheme="majorBidi" w:hAnsiTheme="majorBidi" w:cstheme="majorBidi"/>
        </w:rPr>
        <w:t xml:space="preserve"> and elsewhere</w:t>
      </w:r>
      <w:r w:rsidRPr="0003214D">
        <w:rPr>
          <w:rFonts w:asciiTheme="majorBidi" w:hAnsiTheme="majorBidi" w:cstheme="majorBidi"/>
        </w:rPr>
        <w:t>.</w:t>
      </w:r>
    </w:p>
    <w:p w14:paraId="062DAB86" w14:textId="77777777" w:rsidR="00B601FB" w:rsidRPr="00B96BF3" w:rsidRDefault="00B601FB" w:rsidP="00B601FB">
      <w:pPr>
        <w:pStyle w:val="Newparagraph"/>
        <w:sectPr w:rsidR="00B601FB" w:rsidRPr="00B96BF3" w:rsidSect="00BD5BC6">
          <w:headerReference w:type="even" r:id="rId12"/>
          <w:headerReference w:type="default" r:id="rId13"/>
          <w:footnotePr>
            <w:pos w:val="beneathText"/>
          </w:footnotePr>
          <w:endnotePr>
            <w:numFmt w:val="decimal"/>
          </w:endnotePr>
          <w:pgSz w:w="12240" w:h="15840"/>
          <w:pgMar w:top="1440" w:right="1440" w:bottom="1440" w:left="1440" w:header="709" w:footer="709" w:gutter="0"/>
          <w:cols w:space="708"/>
          <w:docGrid w:linePitch="360"/>
        </w:sectPr>
      </w:pPr>
    </w:p>
    <w:p w14:paraId="2119D806" w14:textId="77777777" w:rsidR="00B601FB" w:rsidRPr="00B96BF3" w:rsidRDefault="00B601FB" w:rsidP="00B601FB">
      <w:pPr>
        <w:pStyle w:val="Heading1"/>
      </w:pPr>
      <w:r w:rsidRPr="00B96BF3">
        <w:lastRenderedPageBreak/>
        <w:t>References</w:t>
      </w:r>
    </w:p>
    <w:p w14:paraId="77811553" w14:textId="77777777" w:rsidR="00B601FB" w:rsidRPr="00B96BF3" w:rsidRDefault="00B601FB" w:rsidP="00B601FB">
      <w:pPr>
        <w:keepLines/>
        <w:tabs>
          <w:tab w:val="right" w:pos="9071"/>
        </w:tabs>
        <w:ind w:left="720" w:hanging="720"/>
        <w:rPr>
          <w:rFonts w:asciiTheme="majorBidi" w:hAnsiTheme="majorBidi" w:cstheme="majorBidi"/>
        </w:rPr>
      </w:pPr>
      <w:proofErr w:type="spellStart"/>
      <w:r w:rsidRPr="00B96BF3">
        <w:rPr>
          <w:rFonts w:asciiTheme="majorBidi" w:hAnsiTheme="majorBidi" w:cstheme="majorBidi"/>
        </w:rPr>
        <w:t>Aboim</w:t>
      </w:r>
      <w:proofErr w:type="spellEnd"/>
      <w:r w:rsidRPr="00B96BF3">
        <w:rPr>
          <w:rFonts w:asciiTheme="majorBidi" w:hAnsiTheme="majorBidi" w:cstheme="majorBidi"/>
        </w:rPr>
        <w:t xml:space="preserve">, S., &amp; Vasconcelos, P. (2014). From political to social generations: A critical reappraisal of Mannheim’s classical approach. </w:t>
      </w:r>
      <w:r w:rsidRPr="00B96BF3">
        <w:rPr>
          <w:rFonts w:asciiTheme="majorBidi" w:hAnsiTheme="majorBidi" w:cstheme="majorBidi"/>
          <w:i/>
          <w:iCs/>
        </w:rPr>
        <w:t>European Journal of Social Theory</w:t>
      </w:r>
      <w:r w:rsidRPr="00B96BF3">
        <w:rPr>
          <w:rFonts w:asciiTheme="majorBidi" w:hAnsiTheme="majorBidi" w:cstheme="majorBidi"/>
        </w:rPr>
        <w:t xml:space="preserve">, </w:t>
      </w:r>
      <w:r w:rsidRPr="00B96BF3">
        <w:rPr>
          <w:rFonts w:asciiTheme="majorBidi" w:hAnsiTheme="majorBidi" w:cstheme="majorBidi"/>
          <w:i/>
          <w:iCs/>
        </w:rPr>
        <w:t>17</w:t>
      </w:r>
      <w:r w:rsidRPr="00B96BF3">
        <w:rPr>
          <w:rFonts w:asciiTheme="majorBidi" w:hAnsiTheme="majorBidi" w:cstheme="majorBidi"/>
        </w:rPr>
        <w:t xml:space="preserve">(2), 165-183. </w:t>
      </w:r>
      <w:r w:rsidRPr="00B96BF3">
        <w:rPr>
          <w:rStyle w:val="Hyperlink"/>
          <w:rFonts w:asciiTheme="majorBidi" w:hAnsiTheme="majorBidi" w:cstheme="majorBidi"/>
          <w:color w:val="auto"/>
          <w:shd w:val="clear" w:color="auto" w:fill="FFFFFF"/>
        </w:rPr>
        <w:t>doi:10.1177/1368431013509681</w:t>
      </w:r>
    </w:p>
    <w:p w14:paraId="3910876D" w14:textId="77777777" w:rsidR="00DC590C" w:rsidRPr="00B96BF3" w:rsidRDefault="00DC590C" w:rsidP="00DC590C">
      <w:pPr>
        <w:pStyle w:val="References"/>
      </w:pPr>
      <w:r w:rsidRPr="00B96BF3">
        <w:t xml:space="preserve">Anderson, L. B. (2023). “OK Boomer”: Demagogic Discourse and Intergenerational Communication. </w:t>
      </w:r>
      <w:r w:rsidRPr="00B96BF3">
        <w:rPr>
          <w:i/>
          <w:iCs/>
        </w:rPr>
        <w:t>Journal of Intergenerational Relationships, 21</w:t>
      </w:r>
      <w:r w:rsidRPr="00B96BF3">
        <w:t>(2), 253-268. https://doi.org/10.1080/15350770.2022.2030846</w:t>
      </w:r>
    </w:p>
    <w:p w14:paraId="2E1C055E" w14:textId="030370B9" w:rsidR="00B601FB" w:rsidRPr="00B96BF3" w:rsidRDefault="00B601FB" w:rsidP="00B601FB">
      <w:pPr>
        <w:keepLines/>
        <w:ind w:left="720" w:hanging="720"/>
        <w:rPr>
          <w:rFonts w:asciiTheme="majorBidi" w:hAnsiTheme="majorBidi" w:cstheme="majorBidi"/>
          <w:b/>
          <w:bCs/>
        </w:rPr>
      </w:pPr>
      <w:r w:rsidRPr="00B96BF3">
        <w:rPr>
          <w:rFonts w:asciiTheme="majorBidi" w:hAnsiTheme="majorBidi" w:cstheme="majorBidi"/>
        </w:rPr>
        <w:t xml:space="preserve">Auer, P. (Ed.). (1998). </w:t>
      </w:r>
      <w:r w:rsidRPr="00B96BF3">
        <w:rPr>
          <w:rFonts w:asciiTheme="majorBidi" w:hAnsiTheme="majorBidi" w:cstheme="majorBidi"/>
          <w:i/>
          <w:iCs/>
        </w:rPr>
        <w:t>Code-switching in conversation: Language, interaction and identity.</w:t>
      </w:r>
      <w:r w:rsidRPr="00B96BF3">
        <w:rPr>
          <w:rFonts w:asciiTheme="majorBidi" w:hAnsiTheme="majorBidi" w:cstheme="majorBidi"/>
        </w:rPr>
        <w:t xml:space="preserve"> Routledge.</w:t>
      </w:r>
    </w:p>
    <w:p w14:paraId="0406B680" w14:textId="4B99EEA8" w:rsidR="00B601FB" w:rsidRPr="00B96BF3" w:rsidRDefault="00B601FB" w:rsidP="00B601FB">
      <w:pPr>
        <w:keepLines/>
        <w:ind w:left="720" w:hanging="720"/>
        <w:rPr>
          <w:rStyle w:val="Hyperlink"/>
          <w:rFonts w:asciiTheme="majorBidi" w:hAnsiTheme="majorBidi" w:cstheme="majorBidi"/>
          <w:color w:val="auto"/>
          <w:shd w:val="clear" w:color="auto" w:fill="FFFFFF"/>
          <w:rtl/>
        </w:rPr>
      </w:pPr>
      <w:r w:rsidRPr="00B96BF3">
        <w:rPr>
          <w:rFonts w:asciiTheme="majorBidi" w:hAnsiTheme="majorBidi" w:cstheme="majorBidi"/>
          <w:shd w:val="clear" w:color="auto" w:fill="FFFFFF"/>
        </w:rPr>
        <w:t>Bakó, R. K., Hubbes, L. A., &amp; Tamás, D. (2021). Eco-discourses in a virtual rural community. </w:t>
      </w:r>
      <w:r w:rsidRPr="00B96BF3">
        <w:rPr>
          <w:rFonts w:asciiTheme="majorBidi" w:hAnsiTheme="majorBidi" w:cstheme="majorBidi"/>
          <w:i/>
          <w:iCs/>
          <w:shd w:val="clear" w:color="auto" w:fill="FFFFFF"/>
        </w:rPr>
        <w:t>Sustainability</w:t>
      </w:r>
      <w:r w:rsidRPr="00B96BF3">
        <w:rPr>
          <w:rFonts w:asciiTheme="majorBidi" w:hAnsiTheme="majorBidi" w:cstheme="majorBidi"/>
          <w:shd w:val="clear" w:color="auto" w:fill="FFFFFF"/>
        </w:rPr>
        <w:t>, </w:t>
      </w:r>
      <w:r w:rsidRPr="00B96BF3">
        <w:rPr>
          <w:rFonts w:asciiTheme="majorBidi" w:hAnsiTheme="majorBidi" w:cstheme="majorBidi"/>
          <w:i/>
          <w:iCs/>
          <w:shd w:val="clear" w:color="auto" w:fill="FFFFFF"/>
        </w:rPr>
        <w:t>13</w:t>
      </w:r>
      <w:r w:rsidRPr="00B96BF3">
        <w:rPr>
          <w:rFonts w:asciiTheme="majorBidi" w:hAnsiTheme="majorBidi" w:cstheme="majorBidi"/>
          <w:shd w:val="clear" w:color="auto" w:fill="FFFFFF"/>
        </w:rPr>
        <w:t>(6), 3082.</w:t>
      </w:r>
      <w:r w:rsidRPr="00B96BF3">
        <w:rPr>
          <w:rFonts w:asciiTheme="majorBidi" w:hAnsiTheme="majorBidi" w:cstheme="majorBidi"/>
          <w:shd w:val="clear" w:color="auto" w:fill="FFFFFF"/>
          <w:rtl/>
        </w:rPr>
        <w:t>‏</w:t>
      </w:r>
      <w:r w:rsidR="00444F19" w:rsidRPr="00B96BF3">
        <w:rPr>
          <w:rFonts w:asciiTheme="majorBidi" w:hAnsiTheme="majorBidi" w:cstheme="majorBidi"/>
          <w:shd w:val="clear" w:color="auto" w:fill="FFFFFF"/>
          <w:rtl/>
        </w:rPr>
        <w:t xml:space="preserve"> </w:t>
      </w:r>
      <w:hyperlink r:id="rId14" w:history="1">
        <w:r w:rsidR="00444F19" w:rsidRPr="00B96BF3">
          <w:rPr>
            <w:rStyle w:val="Hyperlink"/>
            <w:rFonts w:asciiTheme="majorBidi" w:hAnsiTheme="majorBidi" w:cstheme="majorBidi"/>
            <w:color w:val="auto"/>
            <w:shd w:val="clear" w:color="auto" w:fill="FFFFFF"/>
          </w:rPr>
          <w:t>https://doi.org/10.3390/su13063082</w:t>
        </w:r>
      </w:hyperlink>
    </w:p>
    <w:p w14:paraId="10940DB1" w14:textId="77777777" w:rsidR="00B601FB" w:rsidRPr="00B96BF3" w:rsidRDefault="00B601FB" w:rsidP="00B601FB">
      <w:pPr>
        <w:keepLines/>
        <w:tabs>
          <w:tab w:val="right" w:pos="9071"/>
        </w:tabs>
        <w:ind w:left="720" w:hanging="720"/>
        <w:rPr>
          <w:rFonts w:asciiTheme="majorBidi" w:hAnsiTheme="majorBidi" w:cstheme="majorBidi"/>
          <w:rtl/>
        </w:rPr>
      </w:pPr>
      <w:r w:rsidRPr="00B96BF3">
        <w:rPr>
          <w:rFonts w:asciiTheme="majorBidi" w:hAnsiTheme="majorBidi" w:cstheme="majorBidi"/>
        </w:rPr>
        <w:t xml:space="preserve">Barak, R. (21 December 2018). 90 people in a building in Akko: The urban kibbutz of Dror Israel is the Israeli version of co-living. </w:t>
      </w:r>
      <w:r w:rsidRPr="00B96BF3">
        <w:rPr>
          <w:rFonts w:asciiTheme="majorBidi" w:hAnsiTheme="majorBidi" w:cstheme="majorBidi"/>
          <w:i/>
          <w:iCs/>
          <w:lang w:val="sv-SE"/>
        </w:rPr>
        <w:t>Globes.</w:t>
      </w:r>
      <w:r w:rsidRPr="00B96BF3">
        <w:rPr>
          <w:rFonts w:asciiTheme="majorBidi" w:hAnsiTheme="majorBidi" w:cstheme="majorBidi"/>
          <w:lang w:val="sv-SE"/>
        </w:rPr>
        <w:t xml:space="preserve"> </w:t>
      </w:r>
      <w:r>
        <w:fldChar w:fldCharType="begin"/>
      </w:r>
      <w:r w:rsidRPr="006A0DC5">
        <w:rPr>
          <w:lang w:val="sv-SE"/>
          <w:rPrChange w:id="1067" w:author="Orly Ganany" w:date="2024-02-18T19:20:00Z">
            <w:rPr/>
          </w:rPrChange>
        </w:rPr>
        <w:instrText>HYPERLINK "https://www.globes.co.il/news/article.aspx?did=1001264920"</w:instrText>
      </w:r>
      <w:r>
        <w:fldChar w:fldCharType="separate"/>
      </w:r>
      <w:r w:rsidRPr="009D364B">
        <w:rPr>
          <w:rStyle w:val="Hyperlink"/>
          <w:rFonts w:asciiTheme="majorBidi" w:hAnsiTheme="majorBidi" w:cstheme="majorBidi"/>
          <w:color w:val="auto"/>
          <w:lang w:val="sv-SE"/>
        </w:rPr>
        <w:t>https://www.globes.co.il/news/article.aspx?did=1001264920</w:t>
      </w:r>
      <w:r>
        <w:rPr>
          <w:rStyle w:val="Hyperlink"/>
          <w:rFonts w:asciiTheme="majorBidi" w:hAnsiTheme="majorBidi" w:cstheme="majorBidi"/>
          <w:color w:val="auto"/>
          <w:lang w:val="sv-SE"/>
        </w:rPr>
        <w:fldChar w:fldCharType="end"/>
      </w:r>
      <w:r w:rsidRPr="009D364B">
        <w:rPr>
          <w:rFonts w:asciiTheme="majorBidi" w:hAnsiTheme="majorBidi" w:cstheme="majorBidi"/>
          <w:lang w:val="sv-SE"/>
        </w:rPr>
        <w:t xml:space="preserve"> (Hebrew)</w:t>
      </w:r>
    </w:p>
    <w:p w14:paraId="1ADDF3D4" w14:textId="5B50AC23" w:rsidR="00B601FB" w:rsidRPr="00B96BF3" w:rsidRDefault="00B601FB" w:rsidP="00B601FB">
      <w:pPr>
        <w:keepLines/>
        <w:ind w:left="720" w:hanging="720"/>
        <w:rPr>
          <w:rFonts w:asciiTheme="majorBidi" w:hAnsiTheme="majorBidi" w:cstheme="majorBidi"/>
          <w:shd w:val="clear" w:color="auto" w:fill="FFFFFF"/>
        </w:rPr>
      </w:pPr>
      <w:r w:rsidRPr="00B96BF3">
        <w:rPr>
          <w:rFonts w:asciiTheme="majorBidi" w:hAnsiTheme="majorBidi" w:cstheme="majorBidi"/>
          <w:shd w:val="clear" w:color="auto" w:fill="FFFFFF"/>
          <w:lang w:val="sv-SE"/>
        </w:rPr>
        <w:t xml:space="preserve">Ben-Rafael, E., &amp; Topel, M. (2017). </w:t>
      </w:r>
      <w:r w:rsidRPr="00B96BF3">
        <w:rPr>
          <w:rFonts w:asciiTheme="majorBidi" w:hAnsiTheme="majorBidi" w:cstheme="majorBidi"/>
          <w:shd w:val="clear" w:color="auto" w:fill="FFFFFF"/>
        </w:rPr>
        <w:t xml:space="preserve">Redefining the kibbutz. In M. </w:t>
      </w:r>
      <w:proofErr w:type="spellStart"/>
      <w:r w:rsidRPr="00B96BF3">
        <w:rPr>
          <w:rFonts w:asciiTheme="majorBidi" w:hAnsiTheme="majorBidi" w:cstheme="majorBidi"/>
          <w:shd w:val="clear" w:color="auto" w:fill="FFFFFF"/>
        </w:rPr>
        <w:t>Palgi</w:t>
      </w:r>
      <w:proofErr w:type="spellEnd"/>
      <w:r w:rsidRPr="00B96BF3">
        <w:rPr>
          <w:rFonts w:asciiTheme="majorBidi" w:hAnsiTheme="majorBidi" w:cstheme="majorBidi"/>
          <w:shd w:val="clear" w:color="auto" w:fill="FFFFFF"/>
        </w:rPr>
        <w:t xml:space="preserve"> &amp; S. </w:t>
      </w:r>
      <w:proofErr w:type="spellStart"/>
      <w:r w:rsidRPr="00B96BF3">
        <w:rPr>
          <w:rFonts w:asciiTheme="majorBidi" w:hAnsiTheme="majorBidi" w:cstheme="majorBidi"/>
          <w:shd w:val="clear" w:color="auto" w:fill="FFFFFF"/>
        </w:rPr>
        <w:t>Reinharz</w:t>
      </w:r>
      <w:proofErr w:type="spellEnd"/>
      <w:r w:rsidRPr="00B96BF3">
        <w:rPr>
          <w:rFonts w:asciiTheme="majorBidi" w:hAnsiTheme="majorBidi" w:cstheme="majorBidi"/>
          <w:shd w:val="clear" w:color="auto" w:fill="FFFFFF"/>
        </w:rPr>
        <w:t xml:space="preserve"> (Eds.), </w:t>
      </w:r>
      <w:r w:rsidRPr="00B96BF3">
        <w:rPr>
          <w:rFonts w:asciiTheme="majorBidi" w:hAnsiTheme="majorBidi" w:cstheme="majorBidi"/>
          <w:i/>
          <w:iCs/>
          <w:shd w:val="clear" w:color="auto" w:fill="FFFFFF"/>
        </w:rPr>
        <w:t xml:space="preserve">One hundred years of kibbutz life: A century of crises and reinvention </w:t>
      </w:r>
      <w:r w:rsidRPr="00B96BF3">
        <w:rPr>
          <w:rFonts w:asciiTheme="majorBidi" w:hAnsiTheme="majorBidi" w:cstheme="majorBidi"/>
          <w:shd w:val="clear" w:color="auto" w:fill="FFFFFF"/>
        </w:rPr>
        <w:t>(2</w:t>
      </w:r>
      <w:r w:rsidRPr="00B96BF3">
        <w:rPr>
          <w:rFonts w:asciiTheme="majorBidi" w:hAnsiTheme="majorBidi" w:cstheme="majorBidi"/>
          <w:shd w:val="clear" w:color="auto" w:fill="FFFFFF"/>
          <w:vertAlign w:val="superscript"/>
        </w:rPr>
        <w:t>nd</w:t>
      </w:r>
      <w:r w:rsidRPr="00B96BF3">
        <w:rPr>
          <w:rFonts w:asciiTheme="majorBidi" w:hAnsiTheme="majorBidi" w:cstheme="majorBidi"/>
          <w:shd w:val="clear" w:color="auto" w:fill="FFFFFF"/>
        </w:rPr>
        <w:t xml:space="preserve"> ed.) (pp. 249-258). Routledge.</w:t>
      </w:r>
      <w:r w:rsidRPr="00B96BF3">
        <w:rPr>
          <w:rFonts w:asciiTheme="majorBidi" w:hAnsiTheme="majorBidi" w:cstheme="majorBidi"/>
          <w:shd w:val="clear" w:color="auto" w:fill="FFFFFF"/>
          <w:rtl/>
        </w:rPr>
        <w:t>‏</w:t>
      </w:r>
      <w:r w:rsidRPr="00B96BF3">
        <w:rPr>
          <w:rFonts w:asciiTheme="majorBidi" w:hAnsiTheme="majorBidi" w:cstheme="majorBidi"/>
          <w:shd w:val="clear" w:color="auto" w:fill="FFFFFF"/>
        </w:rPr>
        <w:t xml:space="preserve"> </w:t>
      </w:r>
      <w:hyperlink r:id="rId15" w:history="1">
        <w:r w:rsidR="00DE2B1E" w:rsidRPr="00B96BF3">
          <w:rPr>
            <w:rStyle w:val="Hyperlink"/>
            <w:rFonts w:asciiTheme="majorBidi" w:hAnsiTheme="majorBidi" w:cstheme="majorBidi"/>
            <w:color w:val="auto"/>
            <w:shd w:val="clear" w:color="auto" w:fill="FFFFFF"/>
          </w:rPr>
          <w:t>https://doi.org/10.4324/9781315125749</w:t>
        </w:r>
      </w:hyperlink>
    </w:p>
    <w:p w14:paraId="4FDFCC27" w14:textId="77777777" w:rsidR="00B601FB" w:rsidRPr="00B96BF3" w:rsidRDefault="00B601FB" w:rsidP="00B601FB">
      <w:pPr>
        <w:keepLines/>
        <w:ind w:left="720" w:hanging="720"/>
        <w:rPr>
          <w:rFonts w:asciiTheme="majorBidi" w:hAnsiTheme="majorBidi" w:cstheme="majorBidi"/>
          <w:shd w:val="clear" w:color="auto" w:fill="FFFFFF"/>
        </w:rPr>
      </w:pPr>
      <w:r w:rsidRPr="00B96BF3">
        <w:rPr>
          <w:rFonts w:asciiTheme="majorBidi" w:hAnsiTheme="majorBidi" w:cstheme="majorBidi"/>
          <w:shd w:val="clear" w:color="auto" w:fill="FFFFFF"/>
        </w:rPr>
        <w:t xml:space="preserve">Berger, P., &amp; </w:t>
      </w:r>
      <w:proofErr w:type="spellStart"/>
      <w:r w:rsidRPr="00B96BF3">
        <w:rPr>
          <w:rFonts w:asciiTheme="majorBidi" w:hAnsiTheme="majorBidi" w:cstheme="majorBidi"/>
          <w:shd w:val="clear" w:color="auto" w:fill="FFFFFF"/>
        </w:rPr>
        <w:t>Luckmann</w:t>
      </w:r>
      <w:proofErr w:type="spellEnd"/>
      <w:r w:rsidRPr="00B96BF3">
        <w:rPr>
          <w:rFonts w:asciiTheme="majorBidi" w:hAnsiTheme="majorBidi" w:cstheme="majorBidi"/>
          <w:shd w:val="clear" w:color="auto" w:fill="FFFFFF"/>
        </w:rPr>
        <w:t xml:space="preserve">, T. (1967). </w:t>
      </w:r>
      <w:r w:rsidRPr="00B96BF3">
        <w:rPr>
          <w:rFonts w:asciiTheme="majorBidi" w:hAnsiTheme="majorBidi" w:cstheme="majorBidi"/>
          <w:i/>
          <w:iCs/>
          <w:shd w:val="clear" w:color="auto" w:fill="FFFFFF"/>
        </w:rPr>
        <w:t>The social construction of reality</w:t>
      </w:r>
      <w:r w:rsidRPr="00B96BF3">
        <w:rPr>
          <w:rFonts w:asciiTheme="majorBidi" w:hAnsiTheme="majorBidi" w:cstheme="majorBidi"/>
          <w:shd w:val="clear" w:color="auto" w:fill="FFFFFF"/>
        </w:rPr>
        <w:t>. Penguin.</w:t>
      </w:r>
    </w:p>
    <w:p w14:paraId="57A7E097" w14:textId="77777777" w:rsidR="00B601FB" w:rsidRPr="00B96BF3" w:rsidRDefault="00B601FB" w:rsidP="00B601FB">
      <w:pPr>
        <w:keepLines/>
        <w:ind w:left="720" w:hanging="720"/>
        <w:rPr>
          <w:rFonts w:asciiTheme="majorBidi" w:hAnsiTheme="majorBidi" w:cstheme="majorBidi"/>
          <w:shd w:val="clear" w:color="auto" w:fill="FFFFFF"/>
        </w:rPr>
      </w:pPr>
      <w:r w:rsidRPr="00B96BF3">
        <w:rPr>
          <w:rFonts w:asciiTheme="majorBidi" w:hAnsiTheme="majorBidi" w:cstheme="majorBidi"/>
          <w:shd w:val="clear" w:color="auto" w:fill="FFFFFF"/>
        </w:rPr>
        <w:t xml:space="preserve">Buber, M. (2012). I and Thou. </w:t>
      </w:r>
      <w:proofErr w:type="spellStart"/>
      <w:r w:rsidRPr="00B96BF3">
        <w:rPr>
          <w:rFonts w:asciiTheme="majorBidi" w:hAnsiTheme="majorBidi" w:cstheme="majorBidi"/>
          <w:shd w:val="clear" w:color="auto" w:fill="FFFFFF"/>
        </w:rPr>
        <w:t>eBookIt</w:t>
      </w:r>
      <w:proofErr w:type="spellEnd"/>
      <w:r w:rsidRPr="00B96BF3">
        <w:rPr>
          <w:rFonts w:asciiTheme="majorBidi" w:hAnsiTheme="majorBidi" w:cstheme="majorBidi"/>
          <w:shd w:val="clear" w:color="auto" w:fill="FFFFFF"/>
        </w:rPr>
        <w:t>. com.</w:t>
      </w:r>
      <w:r w:rsidRPr="00B96BF3">
        <w:rPr>
          <w:rFonts w:asciiTheme="majorBidi" w:hAnsiTheme="majorBidi" w:cstheme="majorBidi"/>
          <w:shd w:val="clear" w:color="auto" w:fill="FFFFFF"/>
          <w:rtl/>
        </w:rPr>
        <w:t>‏</w:t>
      </w:r>
    </w:p>
    <w:p w14:paraId="5E5FD453" w14:textId="61C8672C" w:rsidR="00B601FB" w:rsidRPr="00B96BF3" w:rsidRDefault="00B601FB" w:rsidP="00B601FB">
      <w:pPr>
        <w:keepLines/>
        <w:ind w:left="720" w:hanging="720"/>
        <w:rPr>
          <w:rStyle w:val="Hyperlink"/>
          <w:rFonts w:asciiTheme="majorBidi" w:hAnsiTheme="majorBidi" w:cstheme="majorBidi"/>
          <w:color w:val="auto"/>
        </w:rPr>
      </w:pPr>
      <w:r w:rsidRPr="00B96BF3">
        <w:rPr>
          <w:rFonts w:asciiTheme="majorBidi" w:hAnsiTheme="majorBidi" w:cstheme="majorBidi"/>
          <w:shd w:val="clear" w:color="auto" w:fill="FFFFFF"/>
        </w:rPr>
        <w:t>Corsten, M. (1999). The time of generation</w:t>
      </w:r>
      <w:r w:rsidRPr="00B96BF3">
        <w:rPr>
          <w:rFonts w:asciiTheme="majorBidi" w:hAnsiTheme="majorBidi" w:cstheme="majorBidi"/>
          <w:i/>
          <w:iCs/>
          <w:shd w:val="clear" w:color="auto" w:fill="FFFFFF"/>
        </w:rPr>
        <w:t>. Time and Society, 8</w:t>
      </w:r>
      <w:r w:rsidRPr="00B96BF3">
        <w:rPr>
          <w:rFonts w:asciiTheme="majorBidi" w:hAnsiTheme="majorBidi" w:cstheme="majorBidi"/>
          <w:shd w:val="clear" w:color="auto" w:fill="FFFFFF"/>
        </w:rPr>
        <w:t xml:space="preserve">, 249-272. </w:t>
      </w:r>
      <w:hyperlink r:id="rId16" w:history="1">
        <w:r w:rsidR="00444F19" w:rsidRPr="00B96BF3">
          <w:rPr>
            <w:rStyle w:val="Hyperlink"/>
            <w:rFonts w:asciiTheme="majorBidi" w:hAnsiTheme="majorBidi" w:cstheme="majorBidi"/>
            <w:color w:val="auto"/>
            <w:shd w:val="clear" w:color="auto" w:fill="FFFFFF"/>
          </w:rPr>
          <w:t>https://doi.org/10.1177/0961463X99008002003</w:t>
        </w:r>
      </w:hyperlink>
    </w:p>
    <w:p w14:paraId="1D615B55" w14:textId="77777777" w:rsidR="00B601FB" w:rsidRPr="00B96BF3" w:rsidRDefault="00B601FB" w:rsidP="00B601FB">
      <w:pPr>
        <w:keepLines/>
        <w:tabs>
          <w:tab w:val="right" w:pos="9071"/>
        </w:tabs>
        <w:ind w:firstLine="0"/>
        <w:rPr>
          <w:rFonts w:asciiTheme="majorBidi" w:hAnsiTheme="majorBidi" w:cstheme="majorBidi"/>
        </w:rPr>
      </w:pPr>
      <w:r w:rsidRPr="00B96BF3">
        <w:rPr>
          <w:rFonts w:asciiTheme="majorBidi" w:hAnsiTheme="majorBidi" w:cstheme="majorBidi"/>
        </w:rPr>
        <w:t xml:space="preserve">Dant, Tim (1991). </w:t>
      </w:r>
      <w:r w:rsidRPr="00B96BF3">
        <w:rPr>
          <w:rFonts w:asciiTheme="majorBidi" w:hAnsiTheme="majorBidi" w:cstheme="majorBidi"/>
          <w:i/>
          <w:iCs/>
        </w:rPr>
        <w:t>Knowledge, ideology and discourse: A sociological perspective</w:t>
      </w:r>
      <w:r w:rsidRPr="00B96BF3">
        <w:rPr>
          <w:rFonts w:asciiTheme="majorBidi" w:hAnsiTheme="majorBidi" w:cstheme="majorBidi"/>
        </w:rPr>
        <w:t>. Routledge.</w:t>
      </w:r>
    </w:p>
    <w:p w14:paraId="4065A27F" w14:textId="77777777" w:rsidR="00942B2D" w:rsidRPr="00B96BF3" w:rsidRDefault="00B601FB" w:rsidP="00942B2D">
      <w:pPr>
        <w:keepLines/>
        <w:tabs>
          <w:tab w:val="right" w:pos="9071"/>
        </w:tabs>
        <w:ind w:left="720" w:hanging="720"/>
        <w:rPr>
          <w:rFonts w:asciiTheme="majorBidi" w:hAnsiTheme="majorBidi" w:cstheme="majorBidi"/>
        </w:rPr>
      </w:pPr>
      <w:r w:rsidRPr="00B96BF3">
        <w:rPr>
          <w:rFonts w:asciiTheme="majorBidi" w:hAnsiTheme="majorBidi" w:cstheme="majorBidi"/>
        </w:rPr>
        <w:t xml:space="preserve">Denzin, N. K., &amp; Lincoln, Y. S. (Eds.). (2018). </w:t>
      </w:r>
      <w:r w:rsidRPr="00B96BF3">
        <w:rPr>
          <w:rFonts w:asciiTheme="majorBidi" w:hAnsiTheme="majorBidi" w:cstheme="majorBidi"/>
          <w:i/>
          <w:iCs/>
        </w:rPr>
        <w:t>The Sage handbook of qualitative research</w:t>
      </w:r>
      <w:r w:rsidRPr="00B96BF3">
        <w:rPr>
          <w:rFonts w:asciiTheme="majorBidi" w:hAnsiTheme="majorBidi" w:cstheme="majorBidi"/>
        </w:rPr>
        <w:t xml:space="preserve"> (5th ed). Sage. </w:t>
      </w:r>
    </w:p>
    <w:p w14:paraId="6F8DB9D6" w14:textId="77777777" w:rsidR="00942B2D" w:rsidRPr="00B96BF3" w:rsidRDefault="00B601FB" w:rsidP="00942B2D">
      <w:pPr>
        <w:keepLines/>
        <w:tabs>
          <w:tab w:val="right" w:pos="9071"/>
        </w:tabs>
        <w:ind w:left="720" w:hanging="720"/>
        <w:rPr>
          <w:rFonts w:asciiTheme="majorBidi" w:hAnsiTheme="majorBidi" w:cstheme="majorBidi"/>
        </w:rPr>
      </w:pPr>
      <w:r w:rsidRPr="00B96BF3">
        <w:rPr>
          <w:rFonts w:asciiTheme="majorBidi" w:hAnsiTheme="majorBidi" w:cstheme="majorBidi"/>
        </w:rPr>
        <w:lastRenderedPageBreak/>
        <w:t xml:space="preserve">Edmunds, J., &amp; Turner, B. S. (2005) Global generation: Social change in the twentieth century. </w:t>
      </w:r>
      <w:r w:rsidRPr="00B96BF3">
        <w:rPr>
          <w:rFonts w:asciiTheme="majorBidi" w:hAnsiTheme="majorBidi" w:cstheme="majorBidi"/>
          <w:i/>
          <w:iCs/>
        </w:rPr>
        <w:t>British</w:t>
      </w:r>
      <w:r w:rsidRPr="00B96BF3">
        <w:rPr>
          <w:rFonts w:asciiTheme="majorBidi" w:hAnsiTheme="majorBidi" w:cstheme="majorBidi"/>
        </w:rPr>
        <w:t xml:space="preserve"> </w:t>
      </w:r>
      <w:r w:rsidRPr="00B96BF3">
        <w:rPr>
          <w:rFonts w:asciiTheme="majorBidi" w:hAnsiTheme="majorBidi" w:cstheme="majorBidi"/>
          <w:i/>
          <w:iCs/>
        </w:rPr>
        <w:t>Journal of Sociology</w:t>
      </w:r>
      <w:r w:rsidRPr="00B96BF3">
        <w:rPr>
          <w:rFonts w:asciiTheme="majorBidi" w:hAnsiTheme="majorBidi" w:cstheme="majorBidi"/>
        </w:rPr>
        <w:t xml:space="preserve">, </w:t>
      </w:r>
      <w:r w:rsidRPr="00B96BF3">
        <w:rPr>
          <w:rFonts w:asciiTheme="majorBidi" w:hAnsiTheme="majorBidi" w:cstheme="majorBidi"/>
          <w:i/>
          <w:iCs/>
        </w:rPr>
        <w:t>56</w:t>
      </w:r>
      <w:r w:rsidRPr="00B96BF3">
        <w:rPr>
          <w:rFonts w:asciiTheme="majorBidi" w:hAnsiTheme="majorBidi" w:cstheme="majorBidi"/>
        </w:rPr>
        <w:t xml:space="preserve"> (4), 559-577.</w:t>
      </w:r>
      <w:r w:rsidR="00444F19" w:rsidRPr="00B96BF3">
        <w:rPr>
          <w:rFonts w:asciiTheme="majorBidi" w:hAnsiTheme="majorBidi" w:cstheme="majorBidi"/>
          <w:rtl/>
        </w:rPr>
        <w:t xml:space="preserve"> </w:t>
      </w:r>
      <w:r w:rsidR="00444F19" w:rsidRPr="00B96BF3">
        <w:rPr>
          <w:rFonts w:asciiTheme="majorBidi" w:hAnsiTheme="majorBidi" w:cstheme="majorBidi"/>
          <w:shd w:val="clear" w:color="auto" w:fill="FFFFFF"/>
        </w:rPr>
        <w:t> </w:t>
      </w:r>
      <w:hyperlink r:id="rId17" w:history="1">
        <w:r w:rsidR="00444F19" w:rsidRPr="00B96BF3">
          <w:rPr>
            <w:rStyle w:val="Hyperlink"/>
            <w:rFonts w:asciiTheme="majorBidi" w:hAnsiTheme="majorBidi" w:cstheme="majorBidi"/>
            <w:color w:val="auto"/>
          </w:rPr>
          <w:t>https://doi.org/10.1111/j.1468-4446.2005.00083.x</w:t>
        </w:r>
      </w:hyperlink>
    </w:p>
    <w:p w14:paraId="696BF5A7" w14:textId="7F8A167D" w:rsidR="00B601FB" w:rsidRPr="00B96BF3" w:rsidRDefault="00B601FB" w:rsidP="00942B2D">
      <w:pPr>
        <w:keepLines/>
        <w:tabs>
          <w:tab w:val="right" w:pos="9071"/>
        </w:tabs>
        <w:ind w:left="720" w:hanging="720"/>
        <w:rPr>
          <w:rFonts w:asciiTheme="majorBidi" w:hAnsiTheme="majorBidi" w:cstheme="majorBidi"/>
          <w:rtl/>
        </w:rPr>
      </w:pPr>
      <w:r w:rsidRPr="00B96BF3">
        <w:rPr>
          <w:rFonts w:asciiTheme="majorBidi" w:hAnsiTheme="majorBidi" w:cstheme="majorBidi"/>
          <w:shd w:val="clear" w:color="auto" w:fill="FFFFFF"/>
        </w:rPr>
        <w:t>Escribano, P., Lubbers, M. J., &amp; Molina, J. L. (2020). A typology of ecological intentional communities: Environmental sustainability through subsistence and material reproduction. </w:t>
      </w:r>
      <w:r w:rsidRPr="00B96BF3">
        <w:rPr>
          <w:rFonts w:asciiTheme="majorBidi" w:hAnsiTheme="majorBidi" w:cstheme="majorBidi"/>
          <w:i/>
          <w:iCs/>
          <w:shd w:val="clear" w:color="auto" w:fill="FFFFFF"/>
        </w:rPr>
        <w:t>Journal of Cleaner Production</w:t>
      </w:r>
      <w:r w:rsidRPr="00B96BF3">
        <w:rPr>
          <w:rFonts w:asciiTheme="majorBidi" w:hAnsiTheme="majorBidi" w:cstheme="majorBidi"/>
          <w:shd w:val="clear" w:color="auto" w:fill="FFFFFF"/>
        </w:rPr>
        <w:t>, </w:t>
      </w:r>
      <w:r w:rsidRPr="00B96BF3">
        <w:rPr>
          <w:rFonts w:asciiTheme="majorBidi" w:hAnsiTheme="majorBidi" w:cstheme="majorBidi"/>
          <w:i/>
          <w:iCs/>
          <w:shd w:val="clear" w:color="auto" w:fill="FFFFFF"/>
        </w:rPr>
        <w:t>266</w:t>
      </w:r>
      <w:r w:rsidRPr="00B96BF3">
        <w:rPr>
          <w:rFonts w:asciiTheme="majorBidi" w:hAnsiTheme="majorBidi" w:cstheme="majorBidi"/>
          <w:shd w:val="clear" w:color="auto" w:fill="FFFFFF"/>
        </w:rPr>
        <w:t>, 121803.</w:t>
      </w:r>
      <w:r w:rsidRPr="00B96BF3">
        <w:rPr>
          <w:rFonts w:asciiTheme="majorBidi" w:hAnsiTheme="majorBidi" w:cstheme="majorBidi"/>
          <w:shd w:val="clear" w:color="auto" w:fill="FFFFFF"/>
          <w:rtl/>
        </w:rPr>
        <w:t>‏</w:t>
      </w:r>
    </w:p>
    <w:p w14:paraId="6DBBECBE" w14:textId="77777777" w:rsidR="00B601FB" w:rsidRPr="00B96BF3" w:rsidRDefault="00B601FB" w:rsidP="00B601FB">
      <w:pPr>
        <w:keepLines/>
        <w:ind w:left="720" w:hanging="720"/>
        <w:rPr>
          <w:rFonts w:asciiTheme="majorBidi" w:hAnsiTheme="majorBidi" w:cstheme="majorBidi"/>
          <w:shd w:val="clear" w:color="auto" w:fill="FFFFFF"/>
        </w:rPr>
      </w:pPr>
      <w:r w:rsidRPr="00B96BF3">
        <w:rPr>
          <w:rFonts w:asciiTheme="majorBidi" w:hAnsiTheme="majorBidi" w:cstheme="majorBidi"/>
          <w:shd w:val="clear" w:color="auto" w:fill="FFFFFF"/>
        </w:rPr>
        <w:t xml:space="preserve">Fairclough, N. (1989). </w:t>
      </w:r>
      <w:r w:rsidRPr="00B96BF3">
        <w:rPr>
          <w:rFonts w:asciiTheme="majorBidi" w:hAnsiTheme="majorBidi" w:cstheme="majorBidi"/>
          <w:i/>
          <w:iCs/>
          <w:shd w:val="clear" w:color="auto" w:fill="FFFFFF"/>
        </w:rPr>
        <w:t>Language and power</w:t>
      </w:r>
      <w:r w:rsidRPr="00B96BF3">
        <w:rPr>
          <w:rFonts w:asciiTheme="majorBidi" w:hAnsiTheme="majorBidi" w:cstheme="majorBidi"/>
          <w:shd w:val="clear" w:color="auto" w:fill="FFFFFF"/>
        </w:rPr>
        <w:t>. Longman.</w:t>
      </w:r>
    </w:p>
    <w:p w14:paraId="5D763680" w14:textId="77777777" w:rsidR="00B601FB" w:rsidRPr="00B96BF3" w:rsidRDefault="00B601FB" w:rsidP="00B601FB">
      <w:pPr>
        <w:pStyle w:val="NormalWeb"/>
        <w:keepLines/>
        <w:shd w:val="clear" w:color="auto" w:fill="FFFFFF"/>
        <w:spacing w:before="0" w:beforeAutospacing="0" w:after="0" w:afterAutospacing="0" w:line="480" w:lineRule="auto"/>
        <w:ind w:left="720" w:hanging="720"/>
        <w:rPr>
          <w:rStyle w:val="Hyperlink"/>
          <w:rFonts w:asciiTheme="majorBidi" w:eastAsia="MS Mincho" w:hAnsiTheme="majorBidi" w:cstheme="majorBidi"/>
          <w:color w:val="auto"/>
          <w:rtl/>
        </w:rPr>
      </w:pPr>
      <w:r w:rsidRPr="00B96BF3">
        <w:rPr>
          <w:rFonts w:asciiTheme="majorBidi" w:hAnsiTheme="majorBidi" w:cstheme="majorBidi"/>
          <w:sz w:val="24"/>
          <w:szCs w:val="24"/>
          <w:shd w:val="clear" w:color="auto" w:fill="FFFFFF"/>
        </w:rPr>
        <w:t>Farias, C. (2017). That’s what friends are for: Hospitality and affective bonds fostering collective empowerment in an intentional community. </w:t>
      </w:r>
      <w:r w:rsidRPr="00B96BF3">
        <w:rPr>
          <w:rFonts w:asciiTheme="majorBidi" w:hAnsiTheme="majorBidi" w:cstheme="majorBidi"/>
          <w:i/>
          <w:iCs/>
          <w:sz w:val="24"/>
          <w:szCs w:val="24"/>
          <w:shd w:val="clear" w:color="auto" w:fill="FFFFFF"/>
        </w:rPr>
        <w:t>Organization Studies</w:t>
      </w:r>
      <w:r w:rsidRPr="00B96BF3">
        <w:rPr>
          <w:rFonts w:asciiTheme="majorBidi" w:hAnsiTheme="majorBidi" w:cstheme="majorBidi"/>
          <w:sz w:val="24"/>
          <w:szCs w:val="24"/>
          <w:shd w:val="clear" w:color="auto" w:fill="FFFFFF"/>
        </w:rPr>
        <w:t>, </w:t>
      </w:r>
      <w:r w:rsidRPr="00B96BF3">
        <w:rPr>
          <w:rFonts w:asciiTheme="majorBidi" w:hAnsiTheme="majorBidi" w:cstheme="majorBidi"/>
          <w:i/>
          <w:iCs/>
          <w:sz w:val="24"/>
          <w:szCs w:val="24"/>
          <w:shd w:val="clear" w:color="auto" w:fill="FFFFFF"/>
        </w:rPr>
        <w:t>38</w:t>
      </w:r>
      <w:r w:rsidRPr="00B96BF3">
        <w:rPr>
          <w:rFonts w:asciiTheme="majorBidi" w:hAnsiTheme="majorBidi" w:cstheme="majorBidi"/>
          <w:sz w:val="24"/>
          <w:szCs w:val="24"/>
          <w:shd w:val="clear" w:color="auto" w:fill="FFFFFF"/>
        </w:rPr>
        <w:t>(5), 577–595. </w:t>
      </w:r>
      <w:hyperlink r:id="rId18" w:history="1">
        <w:r w:rsidRPr="00B96BF3">
          <w:rPr>
            <w:rStyle w:val="Hyperlink"/>
            <w:rFonts w:asciiTheme="majorBidi" w:eastAsia="MS Mincho" w:hAnsiTheme="majorBidi" w:cstheme="majorBidi"/>
            <w:color w:val="auto"/>
            <w:sz w:val="24"/>
            <w:szCs w:val="24"/>
            <w:lang w:bidi="he-IL"/>
          </w:rPr>
          <w:t>https://doi.org/10.1177/0170840616670437</w:t>
        </w:r>
      </w:hyperlink>
    </w:p>
    <w:p w14:paraId="1074F806" w14:textId="27EE3CED" w:rsidR="00444F19" w:rsidRPr="00B96BF3" w:rsidRDefault="00B601FB" w:rsidP="007727D8">
      <w:pPr>
        <w:ind w:firstLine="0"/>
        <w:rPr>
          <w:rFonts w:asciiTheme="majorBidi" w:hAnsiTheme="majorBidi" w:cstheme="majorBidi"/>
        </w:rPr>
      </w:pPr>
      <w:r w:rsidRPr="00B96BF3">
        <w:rPr>
          <w:rFonts w:asciiTheme="majorBidi" w:eastAsia="Times New Roman" w:hAnsiTheme="majorBidi" w:cstheme="majorBidi"/>
          <w:shd w:val="clear" w:color="auto" w:fill="FFFFFF"/>
          <w:lang w:bidi="ar-SA"/>
        </w:rPr>
        <w:t>Foster, K. (2013). Generation and discourse in working life stories.  British Journal of Sociology</w:t>
      </w:r>
      <w:r w:rsidRPr="00B96BF3">
        <w:rPr>
          <w:rFonts w:asciiTheme="majorBidi" w:hAnsiTheme="majorBidi" w:cstheme="majorBidi"/>
          <w:shd w:val="clear" w:color="auto" w:fill="FFFFFF"/>
        </w:rPr>
        <w:t>, </w:t>
      </w:r>
      <w:r w:rsidRPr="00B96BF3">
        <w:rPr>
          <w:rFonts w:asciiTheme="majorBidi" w:hAnsiTheme="majorBidi" w:cstheme="majorBidi"/>
          <w:i/>
          <w:iCs/>
          <w:shd w:val="clear" w:color="auto" w:fill="FFFFFF"/>
        </w:rPr>
        <w:t>64</w:t>
      </w:r>
      <w:r w:rsidRPr="00B96BF3">
        <w:rPr>
          <w:rFonts w:asciiTheme="majorBidi" w:hAnsiTheme="majorBidi" w:cstheme="majorBidi"/>
          <w:shd w:val="clear" w:color="auto" w:fill="FFFFFF"/>
        </w:rPr>
        <w:t>(2), 195-215.</w:t>
      </w:r>
      <w:r w:rsidRPr="00B96BF3">
        <w:rPr>
          <w:rFonts w:asciiTheme="majorBidi" w:hAnsiTheme="majorBidi" w:cstheme="majorBidi"/>
          <w:shd w:val="clear" w:color="auto" w:fill="FFFFFF"/>
          <w:rtl/>
        </w:rPr>
        <w:t>‏</w:t>
      </w:r>
      <w:r w:rsidR="00444F19" w:rsidRPr="00B96BF3">
        <w:rPr>
          <w:rFonts w:asciiTheme="majorBidi" w:hAnsiTheme="majorBidi" w:cstheme="majorBidi"/>
          <w:shd w:val="clear" w:color="auto" w:fill="FFFFFF"/>
          <w:rtl/>
        </w:rPr>
        <w:t xml:space="preserve"> </w:t>
      </w:r>
      <w:hyperlink r:id="rId19" w:history="1">
        <w:r w:rsidR="00444F19" w:rsidRPr="00B96BF3">
          <w:rPr>
            <w:rStyle w:val="Hyperlink"/>
            <w:rFonts w:asciiTheme="majorBidi" w:hAnsiTheme="majorBidi" w:cstheme="majorBidi"/>
            <w:color w:val="auto"/>
          </w:rPr>
          <w:t>https://doi.org/10.1111/1468-4446.12014</w:t>
        </w:r>
      </w:hyperlink>
    </w:p>
    <w:p w14:paraId="27E3318E" w14:textId="5387020D" w:rsidR="00B601FB" w:rsidRPr="006A0DC5" w:rsidDel="005B177F" w:rsidRDefault="00B601FB" w:rsidP="00444F19">
      <w:pPr>
        <w:pStyle w:val="referencesAPA7"/>
        <w:rPr>
          <w:del w:id="1068" w:author="Orly Ganany" w:date="2024-02-29T19:08:00Z"/>
          <w:rFonts w:asciiTheme="majorBidi" w:hAnsiTheme="majorBidi" w:cstheme="majorBidi"/>
          <w:strike/>
          <w:color w:val="auto"/>
          <w:rtl/>
          <w:rPrChange w:id="1069" w:author="Orly Ganany" w:date="2024-02-18T19:20:00Z">
            <w:rPr>
              <w:del w:id="1070" w:author="Orly Ganany" w:date="2024-02-29T19:08:00Z"/>
              <w:rFonts w:asciiTheme="majorBidi" w:hAnsiTheme="majorBidi" w:cstheme="majorBidi"/>
              <w:color w:val="auto"/>
              <w:rtl/>
            </w:rPr>
          </w:rPrChange>
        </w:rPr>
      </w:pPr>
      <w:del w:id="1071" w:author="Orly Ganany" w:date="2024-02-29T19:08:00Z">
        <w:r w:rsidRPr="006A0DC5" w:rsidDel="005B177F">
          <w:rPr>
            <w:rFonts w:asciiTheme="majorBidi" w:hAnsiTheme="majorBidi" w:cstheme="majorBidi"/>
            <w:strike/>
            <w:rPrChange w:id="1072" w:author="Orly Ganany" w:date="2024-02-18T19:20:00Z">
              <w:rPr>
                <w:rFonts w:asciiTheme="majorBidi" w:hAnsiTheme="majorBidi" w:cstheme="majorBidi"/>
              </w:rPr>
            </w:rPrChange>
          </w:rPr>
          <w:delText>Foucault, M. (2019). Discourse &amp; truth: Lectures at the University of California</w:delText>
        </w:r>
        <w:r w:rsidRPr="006A0DC5" w:rsidDel="005B177F">
          <w:rPr>
            <w:rFonts w:asciiTheme="majorBidi" w:hAnsiTheme="majorBidi" w:cstheme="majorBidi"/>
            <w:strike/>
            <w:rPrChange w:id="1073" w:author="Orly Ganany" w:date="2024-02-18T19:20:00Z">
              <w:rPr>
                <w:rFonts w:asciiTheme="majorBidi" w:hAnsiTheme="majorBidi" w:cstheme="majorBidi"/>
              </w:rPr>
            </w:rPrChange>
          </w:rPr>
          <w:softHyphen/>
          <w:delText>–Berkeley October–November 1982. In M. Foucault, “</w:delText>
        </w:r>
        <w:r w:rsidRPr="006A0DC5" w:rsidDel="005B177F">
          <w:rPr>
            <w:rFonts w:asciiTheme="majorBidi" w:hAnsiTheme="majorBidi" w:cstheme="majorBidi"/>
            <w:i/>
            <w:iCs/>
            <w:strike/>
            <w:rPrChange w:id="1074" w:author="Orly Ganany" w:date="2024-02-18T19:20:00Z">
              <w:rPr>
                <w:rFonts w:asciiTheme="majorBidi" w:hAnsiTheme="majorBidi" w:cstheme="majorBidi"/>
                <w:i/>
                <w:iCs/>
              </w:rPr>
            </w:rPrChange>
          </w:rPr>
          <w:delText>Discourse and Truth” and “Parresia”</w:delText>
        </w:r>
        <w:r w:rsidRPr="006A0DC5" w:rsidDel="005B177F">
          <w:rPr>
            <w:rFonts w:asciiTheme="majorBidi" w:hAnsiTheme="majorBidi" w:cstheme="majorBidi"/>
            <w:strike/>
            <w:rPrChange w:id="1075" w:author="Orly Ganany" w:date="2024-02-18T19:20:00Z">
              <w:rPr>
                <w:rFonts w:asciiTheme="majorBidi" w:hAnsiTheme="majorBidi" w:cstheme="majorBidi"/>
              </w:rPr>
            </w:rPrChange>
          </w:rPr>
          <w:delText> . (H. Fruchaud &amp; D. Lorenzini, Eds.) (pp. 39-228). University of Chicago Press.</w:delText>
        </w:r>
        <w:r w:rsidRPr="006A0DC5" w:rsidDel="005B177F">
          <w:rPr>
            <w:rFonts w:asciiTheme="majorBidi" w:hAnsiTheme="majorBidi" w:cstheme="majorBidi"/>
            <w:strike/>
            <w:rtl/>
            <w:rPrChange w:id="1076" w:author="Orly Ganany" w:date="2024-02-18T19:20:00Z">
              <w:rPr>
                <w:rFonts w:asciiTheme="majorBidi" w:hAnsiTheme="majorBidi" w:cstheme="majorBidi"/>
                <w:rtl/>
              </w:rPr>
            </w:rPrChange>
          </w:rPr>
          <w:delText>‏</w:delText>
        </w:r>
      </w:del>
    </w:p>
    <w:p w14:paraId="51F0E92E" w14:textId="1F143A95" w:rsidR="00B601FB" w:rsidRPr="00B96BF3" w:rsidRDefault="00B601FB" w:rsidP="00B601FB">
      <w:pPr>
        <w:keepLines/>
        <w:ind w:left="720" w:hanging="720"/>
        <w:rPr>
          <w:rFonts w:asciiTheme="majorBidi" w:hAnsiTheme="majorBidi" w:cstheme="majorBidi"/>
          <w:b/>
          <w:bCs/>
        </w:rPr>
      </w:pPr>
      <w:r w:rsidRPr="00B96BF3">
        <w:rPr>
          <w:rStyle w:val="authors"/>
          <w:rFonts w:asciiTheme="majorBidi" w:hAnsiTheme="majorBidi" w:cstheme="majorBidi"/>
          <w:shd w:val="clear" w:color="auto" w:fill="FFFFFF"/>
        </w:rPr>
        <w:t xml:space="preserve">France, A., &amp; Roberts, S. </w:t>
      </w:r>
      <w:r w:rsidRPr="00B96BF3">
        <w:rPr>
          <w:rStyle w:val="Date1"/>
          <w:rFonts w:asciiTheme="majorBidi" w:hAnsiTheme="majorBidi" w:cstheme="majorBidi"/>
          <w:shd w:val="clear" w:color="auto" w:fill="FFFFFF"/>
        </w:rPr>
        <w:t>(2015).</w:t>
      </w:r>
      <w:r w:rsidRPr="00B96BF3">
        <w:rPr>
          <w:rFonts w:asciiTheme="majorBidi" w:hAnsiTheme="majorBidi" w:cstheme="majorBidi"/>
          <w:shd w:val="clear" w:color="auto" w:fill="FFFFFF"/>
        </w:rPr>
        <w:t> </w:t>
      </w:r>
      <w:r w:rsidRPr="00B96BF3">
        <w:rPr>
          <w:rStyle w:val="arttitle"/>
          <w:rFonts w:asciiTheme="majorBidi" w:hAnsiTheme="majorBidi" w:cstheme="majorBidi"/>
          <w:shd w:val="clear" w:color="auto" w:fill="FFFFFF"/>
        </w:rPr>
        <w:t>The problem of social generations: A critique of the new emerging orthodoxy in youth studies,</w:t>
      </w:r>
      <w:r w:rsidRPr="00B96BF3">
        <w:rPr>
          <w:rFonts w:asciiTheme="majorBidi" w:hAnsiTheme="majorBidi" w:cstheme="majorBidi"/>
          <w:shd w:val="clear" w:color="auto" w:fill="FFFFFF"/>
        </w:rPr>
        <w:t> </w:t>
      </w:r>
      <w:r w:rsidRPr="00B96BF3">
        <w:rPr>
          <w:rStyle w:val="serialtitle"/>
          <w:rFonts w:asciiTheme="majorBidi" w:hAnsiTheme="majorBidi" w:cstheme="majorBidi"/>
          <w:i/>
          <w:iCs/>
          <w:shd w:val="clear" w:color="auto" w:fill="FFFFFF"/>
        </w:rPr>
        <w:t>Journal of Youth Studies,</w:t>
      </w:r>
      <w:r w:rsidRPr="00B96BF3">
        <w:rPr>
          <w:rFonts w:asciiTheme="majorBidi" w:hAnsiTheme="majorBidi" w:cstheme="majorBidi"/>
          <w:i/>
          <w:iCs/>
          <w:shd w:val="clear" w:color="auto" w:fill="FFFFFF"/>
        </w:rPr>
        <w:t> </w:t>
      </w:r>
      <w:r w:rsidRPr="00B96BF3">
        <w:rPr>
          <w:rStyle w:val="volumeissue"/>
          <w:rFonts w:asciiTheme="majorBidi" w:hAnsiTheme="majorBidi" w:cstheme="majorBidi"/>
          <w:i/>
          <w:iCs/>
          <w:shd w:val="clear" w:color="auto" w:fill="FFFFFF"/>
        </w:rPr>
        <w:t>18</w:t>
      </w:r>
      <w:r w:rsidRPr="00B96BF3">
        <w:rPr>
          <w:rStyle w:val="volumeissue"/>
          <w:rFonts w:asciiTheme="majorBidi" w:hAnsiTheme="majorBidi" w:cstheme="majorBidi"/>
          <w:shd w:val="clear" w:color="auto" w:fill="FFFFFF"/>
        </w:rPr>
        <w:t>, 2,</w:t>
      </w:r>
      <w:r w:rsidRPr="00B96BF3">
        <w:rPr>
          <w:rFonts w:asciiTheme="majorBidi" w:hAnsiTheme="majorBidi" w:cstheme="majorBidi"/>
          <w:shd w:val="clear" w:color="auto" w:fill="FFFFFF"/>
        </w:rPr>
        <w:t> </w:t>
      </w:r>
      <w:r w:rsidRPr="00B96BF3">
        <w:rPr>
          <w:rStyle w:val="pagerange"/>
          <w:rFonts w:asciiTheme="majorBidi" w:hAnsiTheme="majorBidi" w:cstheme="majorBidi"/>
          <w:shd w:val="clear" w:color="auto" w:fill="FFFFFF"/>
        </w:rPr>
        <w:t>215-230.</w:t>
      </w:r>
      <w:r w:rsidRPr="00B96BF3">
        <w:rPr>
          <w:rFonts w:asciiTheme="majorBidi" w:hAnsiTheme="majorBidi" w:cstheme="majorBidi"/>
          <w:shd w:val="clear" w:color="auto" w:fill="FFFFFF"/>
        </w:rPr>
        <w:t> </w:t>
      </w:r>
      <w:r w:rsidRPr="00B96BF3">
        <w:rPr>
          <w:rStyle w:val="Hyperlink"/>
          <w:rFonts w:asciiTheme="majorBidi" w:hAnsiTheme="majorBidi" w:cstheme="majorBidi"/>
          <w:color w:val="auto"/>
        </w:rPr>
        <w:t>doi:</w:t>
      </w:r>
      <w:hyperlink r:id="rId20" w:history="1">
        <w:r w:rsidRPr="00B96BF3">
          <w:rPr>
            <w:rStyle w:val="Hyperlink"/>
            <w:rFonts w:asciiTheme="majorBidi" w:hAnsiTheme="majorBidi" w:cstheme="majorBidi"/>
            <w:color w:val="auto"/>
            <w:shd w:val="clear" w:color="auto" w:fill="FFFFFF"/>
          </w:rPr>
          <w:t>10.1080/13676261.2014.944122</w:t>
        </w:r>
      </w:hyperlink>
    </w:p>
    <w:p w14:paraId="222E6653" w14:textId="77777777" w:rsidR="00B601FB" w:rsidRPr="00B96BF3" w:rsidRDefault="00B601FB" w:rsidP="00B601FB">
      <w:pPr>
        <w:pStyle w:val="referencesAPA7"/>
        <w:rPr>
          <w:rFonts w:asciiTheme="majorBidi" w:hAnsiTheme="majorBidi" w:cstheme="majorBidi"/>
          <w:color w:val="auto"/>
        </w:rPr>
      </w:pPr>
      <w:r w:rsidRPr="00B96BF3">
        <w:rPr>
          <w:rFonts w:asciiTheme="majorBidi" w:hAnsiTheme="majorBidi" w:cstheme="majorBidi"/>
          <w:color w:val="auto"/>
        </w:rPr>
        <w:t xml:space="preserve">Gan, A. (2020). Changing languages of the kibbutz agenda along the time-continuum. In E. Ben-Rafael &amp; O. Shemer (Eds.), </w:t>
      </w:r>
      <w:r w:rsidRPr="00B96BF3">
        <w:rPr>
          <w:rFonts w:asciiTheme="majorBidi" w:hAnsiTheme="majorBidi" w:cstheme="majorBidi"/>
          <w:i/>
          <w:iCs/>
          <w:color w:val="auto"/>
        </w:rPr>
        <w:t>The metamorphosis of the kibbutz</w:t>
      </w:r>
      <w:r w:rsidRPr="00B96BF3">
        <w:rPr>
          <w:rFonts w:asciiTheme="majorBidi" w:hAnsiTheme="majorBidi" w:cstheme="majorBidi"/>
          <w:color w:val="auto"/>
        </w:rPr>
        <w:t> (pp. 202-219). Brill.</w:t>
      </w:r>
      <w:r w:rsidRPr="00B96BF3">
        <w:rPr>
          <w:rFonts w:asciiTheme="majorBidi" w:hAnsiTheme="majorBidi" w:cstheme="majorBidi"/>
          <w:color w:val="auto"/>
          <w:rtl/>
        </w:rPr>
        <w:t>‏</w:t>
      </w:r>
    </w:p>
    <w:p w14:paraId="53C627B2" w14:textId="77777777" w:rsidR="00DC590C" w:rsidRPr="00B96BF3" w:rsidRDefault="00DC590C" w:rsidP="00DC590C">
      <w:pPr>
        <w:pStyle w:val="referencesAPA7"/>
      </w:pPr>
      <w:r w:rsidRPr="00B96BF3">
        <w:t xml:space="preserve">Getz, S. (2015). From Generation to Generation: Intergenerational Relations in the Kibbutz. </w:t>
      </w:r>
      <w:r w:rsidRPr="00B96BF3">
        <w:rPr>
          <w:i/>
          <w:iCs/>
        </w:rPr>
        <w:t>Journal of Intergenerational Relationships</w:t>
      </w:r>
      <w:r w:rsidRPr="00B96BF3">
        <w:t xml:space="preserve">, </w:t>
      </w:r>
      <w:r w:rsidRPr="00B96BF3">
        <w:rPr>
          <w:i/>
          <w:iCs/>
        </w:rPr>
        <w:t>13</w:t>
      </w:r>
      <w:r w:rsidRPr="00B96BF3">
        <w:t>(1), 22-33. https://doi.org/10.1080/15350770.2014.992926</w:t>
      </w:r>
    </w:p>
    <w:p w14:paraId="07F46C7E" w14:textId="77777777" w:rsidR="000D6695" w:rsidRDefault="000D6695" w:rsidP="005B177F">
      <w:pPr>
        <w:pStyle w:val="Footer"/>
        <w:keepLines/>
        <w:bidi w:val="0"/>
        <w:spacing w:after="0" w:line="480" w:lineRule="auto"/>
        <w:ind w:left="720" w:hanging="720"/>
        <w:rPr>
          <w:ins w:id="1077" w:author="Orly Ganany" w:date="2024-02-29T19:16:00Z"/>
          <w:rFonts w:ascii="Arial" w:hAnsi="Arial" w:cs="Arial"/>
          <w:color w:val="222222"/>
          <w:shd w:val="clear" w:color="auto" w:fill="FFFFFF"/>
          <w:rtl/>
        </w:rPr>
      </w:pPr>
      <w:ins w:id="1078" w:author="Orly Ganany" w:date="2024-02-29T19:16:00Z">
        <w:r>
          <w:rPr>
            <w:rFonts w:ascii="Arial" w:hAnsi="Arial" w:cs="Arial"/>
            <w:color w:val="222222"/>
            <w:shd w:val="clear" w:color="auto" w:fill="FFFFFF"/>
          </w:rPr>
          <w:t>Habermas, J. (1990). </w:t>
        </w:r>
        <w:r>
          <w:rPr>
            <w:rFonts w:ascii="Arial" w:hAnsi="Arial" w:cs="Arial"/>
            <w:i/>
            <w:iCs/>
            <w:color w:val="222222"/>
            <w:shd w:val="clear" w:color="auto" w:fill="FFFFFF"/>
          </w:rPr>
          <w:t>The philosophical discourse of modernity: Twelve lectures</w:t>
        </w:r>
        <w:r>
          <w:rPr>
            <w:rFonts w:ascii="Arial" w:hAnsi="Arial" w:cs="Arial"/>
            <w:color w:val="222222"/>
            <w:shd w:val="clear" w:color="auto" w:fill="FFFFFF"/>
          </w:rPr>
          <w:t>. MIT press.</w:t>
        </w:r>
        <w:r>
          <w:rPr>
            <w:rFonts w:ascii="Arial" w:hAnsi="Arial" w:cs="Arial"/>
            <w:color w:val="222222"/>
            <w:shd w:val="clear" w:color="auto" w:fill="FFFFFF"/>
            <w:rtl/>
          </w:rPr>
          <w:t>‏</w:t>
        </w:r>
      </w:ins>
    </w:p>
    <w:p w14:paraId="63201D89" w14:textId="2AA7F1CF" w:rsidR="00B601FB" w:rsidRPr="00B96BF3" w:rsidRDefault="00B601FB" w:rsidP="000D6695">
      <w:pPr>
        <w:pStyle w:val="Footer"/>
        <w:keepLines/>
        <w:bidi w:val="0"/>
        <w:spacing w:after="0" w:line="480" w:lineRule="auto"/>
        <w:ind w:left="720" w:hanging="720"/>
        <w:rPr>
          <w:rFonts w:asciiTheme="majorBidi" w:hAnsiTheme="majorBidi" w:cstheme="majorBidi"/>
          <w:sz w:val="24"/>
          <w:szCs w:val="24"/>
        </w:rPr>
      </w:pPr>
      <w:r w:rsidRPr="00B96BF3">
        <w:rPr>
          <w:rFonts w:asciiTheme="majorBidi" w:hAnsiTheme="majorBidi" w:cstheme="majorBidi"/>
          <w:sz w:val="24"/>
          <w:szCs w:val="24"/>
        </w:rPr>
        <w:t>Herzog, H</w:t>
      </w:r>
      <w:r w:rsidRPr="00B96BF3">
        <w:rPr>
          <w:rFonts w:asciiTheme="majorBidi" w:hAnsiTheme="majorBidi" w:cstheme="majorBidi"/>
          <w:sz w:val="24"/>
          <w:szCs w:val="24"/>
          <w:lang w:val="en-US"/>
        </w:rPr>
        <w:t>.</w:t>
      </w:r>
      <w:r w:rsidRPr="00B96BF3">
        <w:rPr>
          <w:rFonts w:asciiTheme="majorBidi" w:hAnsiTheme="majorBidi" w:cstheme="majorBidi"/>
          <w:sz w:val="24"/>
          <w:szCs w:val="24"/>
        </w:rPr>
        <w:t xml:space="preserve"> </w:t>
      </w:r>
      <w:r w:rsidRPr="00B96BF3">
        <w:rPr>
          <w:rFonts w:asciiTheme="majorBidi" w:hAnsiTheme="majorBidi" w:cstheme="majorBidi"/>
          <w:sz w:val="24"/>
          <w:szCs w:val="24"/>
          <w:lang w:val="en-US"/>
        </w:rPr>
        <w:t>(</w:t>
      </w:r>
      <w:r w:rsidRPr="00B96BF3">
        <w:rPr>
          <w:rFonts w:asciiTheme="majorBidi" w:hAnsiTheme="majorBidi" w:cstheme="majorBidi"/>
          <w:sz w:val="24"/>
          <w:szCs w:val="24"/>
        </w:rPr>
        <w:t>2013</w:t>
      </w:r>
      <w:r w:rsidRPr="00B96BF3">
        <w:rPr>
          <w:rFonts w:asciiTheme="majorBidi" w:hAnsiTheme="majorBidi" w:cstheme="majorBidi"/>
          <w:sz w:val="24"/>
          <w:szCs w:val="24"/>
          <w:lang w:val="en-US"/>
        </w:rPr>
        <w:t>).</w:t>
      </w:r>
      <w:r w:rsidRPr="00B96BF3">
        <w:rPr>
          <w:rFonts w:asciiTheme="majorBidi" w:hAnsiTheme="majorBidi" w:cstheme="majorBidi"/>
          <w:sz w:val="24"/>
          <w:szCs w:val="24"/>
        </w:rPr>
        <w:t xml:space="preserve"> </w:t>
      </w:r>
      <w:r w:rsidRPr="00B96BF3">
        <w:rPr>
          <w:rFonts w:asciiTheme="majorBidi" w:hAnsiTheme="majorBidi" w:cstheme="majorBidi"/>
          <w:sz w:val="24"/>
          <w:szCs w:val="24"/>
          <w:lang w:val="en-US"/>
        </w:rPr>
        <w:t xml:space="preserve">A generational and gender perspective on the tent protest. </w:t>
      </w:r>
      <w:r w:rsidRPr="00B96BF3">
        <w:rPr>
          <w:rFonts w:asciiTheme="majorBidi" w:hAnsiTheme="majorBidi" w:cstheme="majorBidi"/>
          <w:i/>
          <w:iCs/>
          <w:sz w:val="24"/>
          <w:szCs w:val="24"/>
          <w:lang w:val="en-US"/>
        </w:rPr>
        <w:t>Theory</w:t>
      </w:r>
      <w:r w:rsidRPr="00B96BF3">
        <w:rPr>
          <w:rFonts w:asciiTheme="majorBidi" w:hAnsiTheme="majorBidi" w:cstheme="majorBidi"/>
          <w:i/>
          <w:iCs/>
          <w:sz w:val="24"/>
          <w:szCs w:val="24"/>
        </w:rPr>
        <w:t xml:space="preserve"> and Criticism</w:t>
      </w:r>
      <w:r w:rsidRPr="00B96BF3">
        <w:rPr>
          <w:rFonts w:asciiTheme="majorBidi" w:hAnsiTheme="majorBidi" w:cstheme="majorBidi"/>
          <w:i/>
          <w:iCs/>
          <w:sz w:val="24"/>
          <w:szCs w:val="24"/>
          <w:lang w:val="en-US"/>
        </w:rPr>
        <w:t>,</w:t>
      </w:r>
      <w:r w:rsidRPr="00B96BF3">
        <w:rPr>
          <w:rFonts w:asciiTheme="majorBidi" w:hAnsiTheme="majorBidi" w:cstheme="majorBidi"/>
          <w:i/>
          <w:iCs/>
          <w:sz w:val="24"/>
          <w:szCs w:val="24"/>
        </w:rPr>
        <w:t xml:space="preserve"> 41</w:t>
      </w:r>
      <w:r w:rsidRPr="00B96BF3">
        <w:rPr>
          <w:rFonts w:asciiTheme="majorBidi" w:hAnsiTheme="majorBidi" w:cstheme="majorBidi"/>
          <w:sz w:val="24"/>
          <w:szCs w:val="24"/>
          <w:lang w:val="en-US"/>
        </w:rPr>
        <w:t>,</w:t>
      </w:r>
      <w:r w:rsidRPr="00B96BF3">
        <w:rPr>
          <w:rFonts w:asciiTheme="majorBidi" w:hAnsiTheme="majorBidi" w:cstheme="majorBidi"/>
          <w:sz w:val="24"/>
          <w:szCs w:val="24"/>
        </w:rPr>
        <w:t xml:space="preserve"> 69-96</w:t>
      </w:r>
      <w:r w:rsidRPr="00B96BF3">
        <w:rPr>
          <w:rFonts w:asciiTheme="majorBidi" w:hAnsiTheme="majorBidi" w:cstheme="majorBidi"/>
          <w:sz w:val="24"/>
          <w:szCs w:val="24"/>
          <w:lang w:val="en-US"/>
        </w:rPr>
        <w:t>.</w:t>
      </w:r>
      <w:r w:rsidRPr="00B96BF3">
        <w:rPr>
          <w:rFonts w:asciiTheme="majorBidi" w:hAnsiTheme="majorBidi" w:cstheme="majorBidi"/>
          <w:i/>
          <w:iCs/>
          <w:sz w:val="24"/>
          <w:szCs w:val="24"/>
        </w:rPr>
        <w:t xml:space="preserve"> </w:t>
      </w:r>
      <w:r w:rsidRPr="00B96BF3">
        <w:rPr>
          <w:rFonts w:asciiTheme="majorBidi" w:hAnsiTheme="majorBidi" w:cstheme="majorBidi"/>
          <w:sz w:val="24"/>
          <w:szCs w:val="24"/>
        </w:rPr>
        <w:t>(Hebrew)</w:t>
      </w:r>
    </w:p>
    <w:p w14:paraId="6219ECDB" w14:textId="77777777" w:rsidR="00B601FB" w:rsidRPr="00B96BF3" w:rsidRDefault="00B601FB" w:rsidP="00B601FB">
      <w:pPr>
        <w:pStyle w:val="Footer"/>
        <w:keepLines/>
        <w:bidi w:val="0"/>
        <w:spacing w:after="0" w:line="480" w:lineRule="auto"/>
        <w:ind w:left="720" w:hanging="720"/>
        <w:rPr>
          <w:rFonts w:asciiTheme="majorBidi" w:hAnsiTheme="majorBidi" w:cstheme="majorBidi"/>
          <w:sz w:val="24"/>
          <w:szCs w:val="24"/>
        </w:rPr>
      </w:pPr>
      <w:r w:rsidRPr="00B96BF3">
        <w:rPr>
          <w:rFonts w:asciiTheme="majorBidi" w:hAnsiTheme="majorBidi" w:cstheme="majorBidi"/>
          <w:sz w:val="24"/>
          <w:szCs w:val="24"/>
        </w:rPr>
        <w:lastRenderedPageBreak/>
        <w:t xml:space="preserve">Hester, S., &amp; Eglin, P. (1997). </w:t>
      </w:r>
      <w:r w:rsidRPr="00B96BF3">
        <w:rPr>
          <w:rFonts w:asciiTheme="majorBidi" w:hAnsiTheme="majorBidi" w:cstheme="majorBidi"/>
          <w:i/>
          <w:iCs/>
          <w:sz w:val="24"/>
          <w:szCs w:val="24"/>
        </w:rPr>
        <w:t>Culture in action: Studies in membership categorization analysis</w:t>
      </w:r>
      <w:r w:rsidRPr="00B96BF3">
        <w:rPr>
          <w:rFonts w:asciiTheme="majorBidi" w:hAnsiTheme="majorBidi" w:cstheme="majorBidi"/>
          <w:sz w:val="24"/>
          <w:szCs w:val="24"/>
        </w:rPr>
        <w:t>. International Institute of Studies in Ethnomethodology and Conversation Analysis and University Press of America.</w:t>
      </w:r>
    </w:p>
    <w:p w14:paraId="3227B91E" w14:textId="2703898B" w:rsidR="002F5BAB" w:rsidRPr="00B96BF3" w:rsidRDefault="002F5BAB" w:rsidP="00B601FB">
      <w:pPr>
        <w:pStyle w:val="referencesAPA7"/>
        <w:rPr>
          <w:rStyle w:val="Hyperlink"/>
          <w:rFonts w:asciiTheme="majorBidi" w:hAnsiTheme="majorBidi" w:cstheme="majorBidi"/>
          <w:color w:val="auto"/>
          <w:shd w:val="clear" w:color="auto" w:fill="auto"/>
        </w:rPr>
      </w:pPr>
      <w:r w:rsidRPr="00B96BF3">
        <w:rPr>
          <w:rFonts w:asciiTheme="majorBidi" w:hAnsiTheme="majorBidi" w:cstheme="majorBidi"/>
          <w:color w:val="auto"/>
        </w:rPr>
        <w:t>Jarvis, H. (2019). Sharing, togetherness and intentional degrowth. </w:t>
      </w:r>
      <w:r w:rsidRPr="00B96BF3">
        <w:rPr>
          <w:rFonts w:asciiTheme="majorBidi" w:hAnsiTheme="majorBidi" w:cstheme="majorBidi"/>
          <w:i/>
          <w:iCs/>
          <w:color w:val="auto"/>
        </w:rPr>
        <w:t>Progress in Human Geography</w:t>
      </w:r>
      <w:r w:rsidRPr="00B96BF3">
        <w:rPr>
          <w:rFonts w:asciiTheme="majorBidi" w:hAnsiTheme="majorBidi" w:cstheme="majorBidi"/>
          <w:color w:val="auto"/>
        </w:rPr>
        <w:t>, </w:t>
      </w:r>
      <w:r w:rsidRPr="00B96BF3">
        <w:rPr>
          <w:rFonts w:asciiTheme="majorBidi" w:hAnsiTheme="majorBidi" w:cstheme="majorBidi"/>
          <w:i/>
          <w:iCs/>
          <w:color w:val="auto"/>
        </w:rPr>
        <w:t>43</w:t>
      </w:r>
      <w:r w:rsidRPr="00B96BF3">
        <w:rPr>
          <w:rFonts w:asciiTheme="majorBidi" w:hAnsiTheme="majorBidi" w:cstheme="majorBidi"/>
          <w:color w:val="auto"/>
        </w:rPr>
        <w:t>(2), 256-275.</w:t>
      </w:r>
      <w:r w:rsidRPr="00B96BF3">
        <w:rPr>
          <w:rFonts w:asciiTheme="majorBidi" w:hAnsiTheme="majorBidi" w:cstheme="majorBidi"/>
          <w:color w:val="auto"/>
          <w:rtl/>
        </w:rPr>
        <w:t>‏</w:t>
      </w:r>
      <w:r w:rsidR="004621D3" w:rsidRPr="00B96BF3">
        <w:rPr>
          <w:rFonts w:asciiTheme="majorBidi" w:hAnsiTheme="majorBidi" w:cstheme="majorBidi"/>
          <w:color w:val="auto"/>
        </w:rPr>
        <w:t xml:space="preserve"> </w:t>
      </w:r>
      <w:hyperlink r:id="rId21" w:history="1">
        <w:r w:rsidR="004621D3" w:rsidRPr="00B96BF3">
          <w:rPr>
            <w:rStyle w:val="Hyperlink"/>
            <w:rFonts w:asciiTheme="majorBidi" w:hAnsiTheme="majorBidi" w:cstheme="majorBidi"/>
            <w:color w:val="auto"/>
            <w:shd w:val="clear" w:color="auto" w:fill="auto"/>
          </w:rPr>
          <w:t>https://doi.org/10.1177/0309132517746519</w:t>
        </w:r>
      </w:hyperlink>
    </w:p>
    <w:p w14:paraId="17A07077" w14:textId="620D4548" w:rsidR="00B601FB" w:rsidRPr="00B96BF3" w:rsidRDefault="00B601FB" w:rsidP="00B601FB">
      <w:pPr>
        <w:pStyle w:val="referencesAPA7"/>
        <w:rPr>
          <w:rFonts w:asciiTheme="majorBidi" w:hAnsiTheme="majorBidi" w:cstheme="majorBidi"/>
          <w:color w:val="auto"/>
          <w:rtl/>
        </w:rPr>
      </w:pPr>
      <w:r w:rsidRPr="00B96BF3">
        <w:rPr>
          <w:rFonts w:asciiTheme="majorBidi" w:hAnsiTheme="majorBidi" w:cstheme="majorBidi"/>
          <w:color w:val="auto"/>
        </w:rPr>
        <w:t xml:space="preserve">Katriel, T. (1999). </w:t>
      </w:r>
      <w:r w:rsidRPr="00B96BF3">
        <w:rPr>
          <w:rFonts w:asciiTheme="majorBidi" w:hAnsiTheme="majorBidi" w:cstheme="majorBidi"/>
          <w:i/>
          <w:iCs/>
          <w:color w:val="auto"/>
        </w:rPr>
        <w:t>Keywords: Patterns of culture and communication in Israel</w:t>
      </w:r>
      <w:r w:rsidRPr="00B96BF3">
        <w:rPr>
          <w:rFonts w:asciiTheme="majorBidi" w:hAnsiTheme="majorBidi" w:cstheme="majorBidi"/>
          <w:color w:val="auto"/>
        </w:rPr>
        <w:t xml:space="preserve">. University of Haifa Press &amp; </w:t>
      </w:r>
      <w:proofErr w:type="spellStart"/>
      <w:r w:rsidRPr="00B96BF3">
        <w:rPr>
          <w:rFonts w:asciiTheme="majorBidi" w:hAnsiTheme="majorBidi" w:cstheme="majorBidi"/>
          <w:color w:val="auto"/>
        </w:rPr>
        <w:t>Zmora</w:t>
      </w:r>
      <w:proofErr w:type="spellEnd"/>
      <w:r w:rsidRPr="00B96BF3">
        <w:rPr>
          <w:rFonts w:asciiTheme="majorBidi" w:hAnsiTheme="majorBidi" w:cstheme="majorBidi"/>
          <w:color w:val="auto"/>
        </w:rPr>
        <w:t>-Bitan. (Hebrew)</w:t>
      </w:r>
    </w:p>
    <w:p w14:paraId="01075615" w14:textId="1F16EA44" w:rsidR="00B601FB" w:rsidRPr="00B96BF3" w:rsidRDefault="00B601FB" w:rsidP="00B601FB">
      <w:pPr>
        <w:pStyle w:val="referencesAPA7"/>
        <w:rPr>
          <w:rStyle w:val="Hyperlink"/>
          <w:rFonts w:asciiTheme="majorBidi" w:hAnsiTheme="majorBidi" w:cstheme="majorBidi"/>
          <w:color w:val="auto"/>
          <w:shd w:val="clear" w:color="auto" w:fill="auto"/>
        </w:rPr>
      </w:pPr>
      <w:r w:rsidRPr="00B96BF3">
        <w:rPr>
          <w:rFonts w:asciiTheme="majorBidi" w:hAnsiTheme="majorBidi" w:cstheme="majorBidi"/>
          <w:color w:val="auto"/>
        </w:rPr>
        <w:t>Lamont, M., &amp; Molnár, V. (2002). The study of boundaries in the social sciences. </w:t>
      </w:r>
      <w:r w:rsidRPr="00B96BF3">
        <w:rPr>
          <w:rFonts w:asciiTheme="majorBidi" w:hAnsiTheme="majorBidi" w:cstheme="majorBidi"/>
          <w:i/>
          <w:iCs/>
          <w:color w:val="auto"/>
        </w:rPr>
        <w:t>Annual Review of Sociology, 28</w:t>
      </w:r>
      <w:r w:rsidRPr="00B96BF3">
        <w:rPr>
          <w:rFonts w:asciiTheme="majorBidi" w:hAnsiTheme="majorBidi" w:cstheme="majorBidi"/>
          <w:color w:val="auto"/>
        </w:rPr>
        <w:t>(1), 167-195.</w:t>
      </w:r>
      <w:r w:rsidR="004621D3" w:rsidRPr="00B96BF3">
        <w:rPr>
          <w:rFonts w:asciiTheme="majorBidi" w:hAnsiTheme="majorBidi" w:cstheme="majorBidi"/>
          <w:color w:val="auto"/>
        </w:rPr>
        <w:t xml:space="preserve"> </w:t>
      </w:r>
      <w:hyperlink r:id="rId22" w:history="1">
        <w:r w:rsidR="004621D3" w:rsidRPr="00B96BF3">
          <w:rPr>
            <w:rStyle w:val="Hyperlink"/>
            <w:rFonts w:asciiTheme="majorBidi" w:hAnsiTheme="majorBidi" w:cstheme="majorBidi"/>
            <w:color w:val="auto"/>
            <w:shd w:val="clear" w:color="auto" w:fill="auto"/>
          </w:rPr>
          <w:t>https://doi.org/10.1146/annurev.soc.28.110601.141107</w:t>
        </w:r>
      </w:hyperlink>
    </w:p>
    <w:p w14:paraId="2D3AD921" w14:textId="1F0715CC" w:rsidR="00B601FB" w:rsidRPr="00B96BF3" w:rsidRDefault="00B601FB" w:rsidP="00B601FB">
      <w:pPr>
        <w:pStyle w:val="referencesAPA7"/>
        <w:rPr>
          <w:rStyle w:val="Hyperlink"/>
          <w:rFonts w:asciiTheme="majorBidi" w:hAnsiTheme="majorBidi" w:cstheme="majorBidi"/>
          <w:color w:val="auto"/>
        </w:rPr>
      </w:pPr>
      <w:proofErr w:type="spellStart"/>
      <w:r w:rsidRPr="00B96BF3">
        <w:rPr>
          <w:rFonts w:asciiTheme="majorBidi" w:hAnsiTheme="majorBidi" w:cstheme="majorBidi"/>
          <w:color w:val="auto"/>
        </w:rPr>
        <w:t>Leccardi</w:t>
      </w:r>
      <w:proofErr w:type="spellEnd"/>
      <w:r w:rsidRPr="00B96BF3">
        <w:rPr>
          <w:rFonts w:asciiTheme="majorBidi" w:hAnsiTheme="majorBidi" w:cstheme="majorBidi"/>
          <w:color w:val="auto"/>
        </w:rPr>
        <w:t xml:space="preserve">, C. (2017). The recession, young people, and their relationship with the future. In I. Schoon &amp; J. </w:t>
      </w:r>
      <w:proofErr w:type="spellStart"/>
      <w:r w:rsidRPr="00B96BF3">
        <w:rPr>
          <w:rFonts w:asciiTheme="majorBidi" w:hAnsiTheme="majorBidi" w:cstheme="majorBidi"/>
          <w:color w:val="auto"/>
        </w:rPr>
        <w:t>Bynner</w:t>
      </w:r>
      <w:proofErr w:type="spellEnd"/>
      <w:r w:rsidRPr="00B96BF3">
        <w:rPr>
          <w:rFonts w:asciiTheme="majorBidi" w:hAnsiTheme="majorBidi" w:cstheme="majorBidi"/>
          <w:color w:val="auto"/>
        </w:rPr>
        <w:t xml:space="preserve"> (Eds.), </w:t>
      </w:r>
      <w:r w:rsidRPr="00B96BF3">
        <w:rPr>
          <w:rFonts w:asciiTheme="majorBidi" w:hAnsiTheme="majorBidi" w:cstheme="majorBidi"/>
          <w:i/>
          <w:iCs/>
          <w:color w:val="auto"/>
        </w:rPr>
        <w:t>Young people’s development and the great recession: Uncertain transitions and precarious futures</w:t>
      </w:r>
      <w:r w:rsidRPr="00B96BF3">
        <w:rPr>
          <w:rFonts w:asciiTheme="majorBidi" w:hAnsiTheme="majorBidi" w:cstheme="majorBidi"/>
          <w:color w:val="auto"/>
        </w:rPr>
        <w:t xml:space="preserve"> (pp. 348-371)</w:t>
      </w:r>
      <w:r w:rsidRPr="00B96BF3">
        <w:rPr>
          <w:rFonts w:asciiTheme="majorBidi" w:hAnsiTheme="majorBidi" w:cstheme="majorBidi"/>
          <w:color w:val="auto"/>
          <w:rtl/>
        </w:rPr>
        <w:t>‏</w:t>
      </w:r>
      <w:r w:rsidRPr="00B96BF3">
        <w:rPr>
          <w:rFonts w:asciiTheme="majorBidi" w:hAnsiTheme="majorBidi" w:cstheme="majorBidi"/>
          <w:color w:val="auto"/>
        </w:rPr>
        <w:t>.</w:t>
      </w:r>
      <w:r w:rsidRPr="00B96BF3">
        <w:rPr>
          <w:color w:val="auto"/>
        </w:rPr>
        <w:t xml:space="preserve"> Cambridge University Press.</w:t>
      </w:r>
      <w:r w:rsidR="004621D3" w:rsidRPr="00B96BF3">
        <w:rPr>
          <w:rStyle w:val="Hyperlink"/>
          <w:rFonts w:asciiTheme="majorBidi" w:hAnsiTheme="majorBidi" w:cstheme="majorBidi"/>
          <w:color w:val="auto"/>
        </w:rPr>
        <w:t xml:space="preserve"> </w:t>
      </w:r>
      <w:hyperlink r:id="rId23" w:tgtFrame="_blank" w:history="1">
        <w:r w:rsidR="004621D3" w:rsidRPr="00B96BF3">
          <w:rPr>
            <w:rStyle w:val="Hyperlink"/>
            <w:rFonts w:asciiTheme="majorBidi" w:hAnsiTheme="majorBidi" w:cstheme="majorBidi"/>
            <w:color w:val="auto"/>
          </w:rPr>
          <w:t>https://dx.doi.org/10.1017/9781316779507.015</w:t>
        </w:r>
      </w:hyperlink>
    </w:p>
    <w:p w14:paraId="45A89A1F" w14:textId="77777777" w:rsidR="00B601FB" w:rsidRPr="00B96BF3" w:rsidRDefault="00B601FB" w:rsidP="00B601FB">
      <w:pPr>
        <w:pStyle w:val="referencesAPA7"/>
        <w:rPr>
          <w:rFonts w:asciiTheme="majorBidi" w:hAnsiTheme="majorBidi" w:cstheme="majorBidi"/>
          <w:color w:val="auto"/>
        </w:rPr>
      </w:pPr>
      <w:r w:rsidRPr="00B96BF3">
        <w:rPr>
          <w:rFonts w:asciiTheme="majorBidi" w:hAnsiTheme="majorBidi" w:cstheme="majorBidi"/>
          <w:color w:val="auto"/>
        </w:rPr>
        <w:t xml:space="preserve">Mannheim, K. (1960). </w:t>
      </w:r>
      <w:r w:rsidRPr="00B96BF3">
        <w:rPr>
          <w:rFonts w:asciiTheme="majorBidi" w:hAnsiTheme="majorBidi" w:cstheme="majorBidi"/>
          <w:i/>
          <w:iCs/>
          <w:color w:val="auto"/>
        </w:rPr>
        <w:t>Ideology and utopia, ideology and utopia: An</w:t>
      </w:r>
      <w:r w:rsidRPr="00B96BF3">
        <w:rPr>
          <w:rFonts w:asciiTheme="majorBidi" w:hAnsiTheme="majorBidi" w:cstheme="majorBidi"/>
          <w:i/>
          <w:iCs/>
          <w:color w:val="auto"/>
          <w:rtl/>
        </w:rPr>
        <w:t xml:space="preserve"> </w:t>
      </w:r>
      <w:r w:rsidRPr="00B96BF3">
        <w:rPr>
          <w:rFonts w:asciiTheme="majorBidi" w:hAnsiTheme="majorBidi" w:cstheme="majorBidi"/>
          <w:i/>
          <w:iCs/>
          <w:color w:val="auto"/>
        </w:rPr>
        <w:t>introduction to the sociology of knowledge.</w:t>
      </w:r>
      <w:r w:rsidRPr="00B96BF3">
        <w:rPr>
          <w:rFonts w:asciiTheme="majorBidi" w:hAnsiTheme="majorBidi" w:cstheme="majorBidi"/>
          <w:color w:val="auto"/>
        </w:rPr>
        <w:t xml:space="preserve"> Routledge</w:t>
      </w:r>
      <w:r w:rsidRPr="00B96BF3">
        <w:rPr>
          <w:rFonts w:asciiTheme="majorBidi" w:hAnsiTheme="majorBidi" w:cstheme="majorBidi"/>
          <w:color w:val="auto"/>
          <w:rtl/>
        </w:rPr>
        <w:t xml:space="preserve"> &amp; </w:t>
      </w:r>
      <w:r w:rsidRPr="00B96BF3">
        <w:rPr>
          <w:rFonts w:asciiTheme="majorBidi" w:hAnsiTheme="majorBidi" w:cstheme="majorBidi"/>
          <w:color w:val="auto"/>
        </w:rPr>
        <w:t>Kegan</w:t>
      </w:r>
      <w:r w:rsidRPr="00B96BF3">
        <w:rPr>
          <w:rFonts w:asciiTheme="majorBidi" w:hAnsiTheme="majorBidi" w:cstheme="majorBidi"/>
          <w:color w:val="auto"/>
          <w:rtl/>
        </w:rPr>
        <w:t xml:space="preserve"> </w:t>
      </w:r>
      <w:r w:rsidRPr="00B96BF3">
        <w:rPr>
          <w:rFonts w:asciiTheme="majorBidi" w:hAnsiTheme="majorBidi" w:cstheme="majorBidi"/>
          <w:color w:val="auto"/>
        </w:rPr>
        <w:t>Paul. (Original work published 1936)</w:t>
      </w:r>
    </w:p>
    <w:p w14:paraId="702D7242" w14:textId="77777777" w:rsidR="00B601FB" w:rsidRPr="00B96BF3" w:rsidRDefault="00B601FB" w:rsidP="00B601FB">
      <w:pPr>
        <w:pStyle w:val="referencesAPA7"/>
        <w:rPr>
          <w:rFonts w:asciiTheme="majorBidi" w:hAnsiTheme="majorBidi" w:cstheme="majorBidi"/>
          <w:color w:val="auto"/>
        </w:rPr>
      </w:pPr>
      <w:r w:rsidRPr="00B96BF3">
        <w:rPr>
          <w:rFonts w:asciiTheme="majorBidi" w:hAnsiTheme="majorBidi" w:cstheme="majorBidi"/>
          <w:color w:val="auto"/>
        </w:rPr>
        <w:t xml:space="preserve">Mannheim, K. (1970). The problem of generations. </w:t>
      </w:r>
      <w:r w:rsidRPr="00B96BF3">
        <w:rPr>
          <w:rFonts w:asciiTheme="majorBidi" w:hAnsiTheme="majorBidi" w:cstheme="majorBidi"/>
          <w:i/>
          <w:iCs/>
          <w:color w:val="auto"/>
        </w:rPr>
        <w:t>Psychoanalytic Review</w:t>
      </w:r>
      <w:r w:rsidRPr="00B96BF3">
        <w:rPr>
          <w:rFonts w:asciiTheme="majorBidi" w:hAnsiTheme="majorBidi" w:cstheme="majorBidi"/>
          <w:color w:val="auto"/>
        </w:rPr>
        <w:t>, </w:t>
      </w:r>
      <w:hyperlink r:id="rId24" w:history="1">
        <w:r w:rsidRPr="00B96BF3">
          <w:rPr>
            <w:rFonts w:asciiTheme="majorBidi" w:hAnsiTheme="majorBidi" w:cstheme="majorBidi"/>
            <w:color w:val="auto"/>
          </w:rPr>
          <w:t>57(3),</w:t>
        </w:r>
      </w:hyperlink>
      <w:r w:rsidRPr="00B96BF3">
        <w:rPr>
          <w:rFonts w:asciiTheme="majorBidi" w:hAnsiTheme="majorBidi" w:cstheme="majorBidi"/>
          <w:color w:val="auto"/>
        </w:rPr>
        <w:t> 378-404. (Original work published 1923)</w:t>
      </w:r>
    </w:p>
    <w:p w14:paraId="37D107FE" w14:textId="5B5EEF93" w:rsidR="009C4A3F" w:rsidRPr="00B96BF3" w:rsidRDefault="009C4A3F" w:rsidP="00B601FB">
      <w:pPr>
        <w:ind w:left="720" w:hanging="720"/>
        <w:rPr>
          <w:rFonts w:asciiTheme="majorBidi" w:hAnsiTheme="majorBidi" w:cstheme="majorBidi"/>
          <w:rtl/>
        </w:rPr>
      </w:pPr>
      <w:r w:rsidRPr="00B96BF3">
        <w:rPr>
          <w:rFonts w:asciiTheme="majorBidi" w:hAnsiTheme="majorBidi" w:cstheme="majorBidi"/>
          <w:shd w:val="clear" w:color="auto" w:fill="FFFFFF"/>
        </w:rPr>
        <w:t>Dror, Y. (2017). The New Communal Groups in Israel: Urban kibbutzim and groups of youth movement graduates. In </w:t>
      </w:r>
      <w:r w:rsidRPr="00B96BF3">
        <w:rPr>
          <w:rFonts w:asciiTheme="majorBidi" w:hAnsiTheme="majorBidi" w:cstheme="majorBidi"/>
          <w:i/>
          <w:iCs/>
          <w:shd w:val="clear" w:color="auto" w:fill="FFFFFF"/>
        </w:rPr>
        <w:t>One Hundred Years of Kibbutz Life</w:t>
      </w:r>
      <w:r w:rsidRPr="00B96BF3">
        <w:rPr>
          <w:rFonts w:asciiTheme="majorBidi" w:hAnsiTheme="majorBidi" w:cstheme="majorBidi"/>
          <w:shd w:val="clear" w:color="auto" w:fill="FFFFFF"/>
        </w:rPr>
        <w:t> (pp. 315-324). Routledge.</w:t>
      </w:r>
      <w:r w:rsidRPr="00B96BF3">
        <w:rPr>
          <w:rFonts w:asciiTheme="majorBidi" w:hAnsiTheme="majorBidi" w:cstheme="majorBidi"/>
          <w:shd w:val="clear" w:color="auto" w:fill="FFFFFF"/>
          <w:rtl/>
        </w:rPr>
        <w:t>‏</w:t>
      </w:r>
    </w:p>
    <w:p w14:paraId="07AD6588" w14:textId="77777777" w:rsidR="00B601FB" w:rsidRPr="00B96BF3" w:rsidRDefault="00B601FB" w:rsidP="00B601FB">
      <w:pPr>
        <w:pStyle w:val="referencesAPA7"/>
        <w:rPr>
          <w:rFonts w:asciiTheme="majorBidi" w:hAnsiTheme="majorBidi" w:cstheme="majorBidi"/>
          <w:color w:val="auto"/>
        </w:rPr>
      </w:pPr>
      <w:r w:rsidRPr="00B96BF3">
        <w:rPr>
          <w:rFonts w:asciiTheme="majorBidi" w:hAnsiTheme="majorBidi" w:cstheme="majorBidi"/>
          <w:color w:val="auto"/>
        </w:rPr>
        <w:t>Oved, Y. (2017). </w:t>
      </w:r>
      <w:r w:rsidRPr="00B96BF3">
        <w:rPr>
          <w:rFonts w:asciiTheme="majorBidi" w:hAnsiTheme="majorBidi" w:cstheme="majorBidi"/>
          <w:i/>
          <w:iCs/>
          <w:color w:val="auto"/>
        </w:rPr>
        <w:t>Globalization of communes: 1950-2010</w:t>
      </w:r>
      <w:r w:rsidRPr="00B96BF3">
        <w:rPr>
          <w:rFonts w:asciiTheme="majorBidi" w:hAnsiTheme="majorBidi" w:cstheme="majorBidi"/>
          <w:color w:val="auto"/>
        </w:rPr>
        <w:t>. Routledge.</w:t>
      </w:r>
      <w:r w:rsidRPr="00B96BF3">
        <w:rPr>
          <w:rFonts w:asciiTheme="majorBidi" w:hAnsiTheme="majorBidi" w:cstheme="majorBidi"/>
          <w:color w:val="auto"/>
          <w:rtl/>
        </w:rPr>
        <w:t>‏</w:t>
      </w:r>
    </w:p>
    <w:p w14:paraId="221CD133" w14:textId="3D6DE268" w:rsidR="00B601FB" w:rsidRPr="00B96BF3" w:rsidRDefault="00B601FB" w:rsidP="00B601FB">
      <w:pPr>
        <w:pStyle w:val="referencesAPA7"/>
        <w:rPr>
          <w:rFonts w:asciiTheme="majorBidi" w:hAnsiTheme="majorBidi" w:cstheme="majorBidi"/>
          <w:color w:val="auto"/>
          <w:rtl/>
        </w:rPr>
      </w:pPr>
      <w:r w:rsidRPr="00B96BF3">
        <w:rPr>
          <w:rFonts w:asciiTheme="majorBidi" w:hAnsiTheme="majorBidi" w:cstheme="majorBidi"/>
          <w:color w:val="auto"/>
        </w:rPr>
        <w:t>Pilcher, J. (1994). Mannheim's sociology of generations: an undervalued legacy. </w:t>
      </w:r>
      <w:r w:rsidRPr="00B96BF3">
        <w:rPr>
          <w:rFonts w:asciiTheme="majorBidi" w:hAnsiTheme="majorBidi" w:cstheme="majorBidi"/>
          <w:i/>
          <w:iCs/>
          <w:color w:val="auto"/>
        </w:rPr>
        <w:t>British Journal of Sociology</w:t>
      </w:r>
      <w:r w:rsidRPr="00B96BF3">
        <w:rPr>
          <w:rFonts w:asciiTheme="majorBidi" w:hAnsiTheme="majorBidi" w:cstheme="majorBidi"/>
          <w:color w:val="auto"/>
        </w:rPr>
        <w:t>, 481-495.</w:t>
      </w:r>
      <w:r w:rsidRPr="00B96BF3">
        <w:rPr>
          <w:rFonts w:asciiTheme="majorBidi" w:hAnsiTheme="majorBidi" w:cstheme="majorBidi"/>
          <w:color w:val="auto"/>
          <w:rtl/>
        </w:rPr>
        <w:t>‏</w:t>
      </w:r>
      <w:r w:rsidR="004621D3" w:rsidRPr="00B96BF3">
        <w:rPr>
          <w:rFonts w:asciiTheme="majorBidi" w:hAnsiTheme="majorBidi" w:cstheme="majorBidi"/>
          <w:color w:val="auto"/>
        </w:rPr>
        <w:t xml:space="preserve"> </w:t>
      </w:r>
      <w:r w:rsidR="004621D3" w:rsidRPr="00B96BF3">
        <w:rPr>
          <w:rStyle w:val="Hyperlink"/>
          <w:rFonts w:asciiTheme="majorBidi" w:hAnsiTheme="majorBidi" w:cstheme="majorBidi"/>
          <w:color w:val="auto"/>
        </w:rPr>
        <w:t>https://doi.org/10.2307/591659</w:t>
      </w:r>
    </w:p>
    <w:p w14:paraId="46924D3F" w14:textId="77777777" w:rsidR="00B601FB" w:rsidRPr="00B96BF3" w:rsidRDefault="00B601FB" w:rsidP="00B601FB">
      <w:pPr>
        <w:pStyle w:val="referencesAPA7"/>
        <w:rPr>
          <w:rFonts w:asciiTheme="majorBidi" w:hAnsiTheme="majorBidi" w:cstheme="majorBidi"/>
          <w:color w:val="auto"/>
          <w:shd w:val="clear" w:color="auto" w:fill="auto"/>
        </w:rPr>
      </w:pPr>
      <w:r w:rsidRPr="00B96BF3">
        <w:rPr>
          <w:rFonts w:asciiTheme="majorBidi" w:hAnsiTheme="majorBidi" w:cstheme="majorBidi"/>
          <w:color w:val="auto"/>
          <w:shd w:val="clear" w:color="auto" w:fill="auto"/>
        </w:rPr>
        <w:lastRenderedPageBreak/>
        <w:t>Pitzer, D. E. (2014). Communes and intentional communities. In M. Parker et al. (Eds</w:t>
      </w:r>
      <w:r w:rsidRPr="00B96BF3">
        <w:rPr>
          <w:rFonts w:asciiTheme="majorBidi" w:hAnsiTheme="majorBidi" w:cstheme="majorBidi"/>
          <w:i/>
          <w:iCs/>
          <w:color w:val="auto"/>
          <w:shd w:val="clear" w:color="auto" w:fill="auto"/>
        </w:rPr>
        <w:t>.), The Routledge companion to alternative organization</w:t>
      </w:r>
      <w:r w:rsidRPr="00B96BF3">
        <w:rPr>
          <w:rFonts w:asciiTheme="majorBidi" w:hAnsiTheme="majorBidi" w:cstheme="majorBidi"/>
          <w:color w:val="auto"/>
          <w:shd w:val="clear" w:color="auto" w:fill="auto"/>
        </w:rPr>
        <w:t xml:space="preserve"> (pp. 94–105).  Routledge.</w:t>
      </w:r>
    </w:p>
    <w:p w14:paraId="75AA3ACE" w14:textId="77777777" w:rsidR="00B601FB" w:rsidRPr="00B96BF3" w:rsidRDefault="00B601FB" w:rsidP="00B601FB">
      <w:pPr>
        <w:pStyle w:val="ReferencesAPA70"/>
        <w:rPr>
          <w:rFonts w:asciiTheme="majorBidi" w:hAnsiTheme="majorBidi" w:cstheme="majorBidi"/>
        </w:rPr>
      </w:pPr>
      <w:r w:rsidRPr="00B96BF3">
        <w:rPr>
          <w:rFonts w:asciiTheme="majorBidi" w:hAnsiTheme="majorBidi" w:cstheme="majorBidi"/>
        </w:rPr>
        <w:t xml:space="preserve">Popescu, A. (2019).  The brief history of generation – defining the concept of generation. An analysis of literature review. </w:t>
      </w:r>
      <w:r w:rsidRPr="00B96BF3">
        <w:rPr>
          <w:rFonts w:asciiTheme="majorBidi" w:hAnsiTheme="majorBidi" w:cstheme="majorBidi"/>
          <w:i/>
          <w:iCs/>
        </w:rPr>
        <w:t>Journal of Comparative Research in Anthropology and Sociology, 10</w:t>
      </w:r>
      <w:r w:rsidRPr="00B96BF3">
        <w:rPr>
          <w:rFonts w:asciiTheme="majorBidi" w:hAnsiTheme="majorBidi" w:cstheme="majorBidi"/>
        </w:rPr>
        <w:t xml:space="preserve">(2): 15-30. </w:t>
      </w:r>
    </w:p>
    <w:p w14:paraId="1E9EF7A2" w14:textId="2C5E08C9" w:rsidR="00B601FB" w:rsidRPr="00B96BF3" w:rsidRDefault="00B601FB" w:rsidP="00B601FB">
      <w:pPr>
        <w:pStyle w:val="referencesAPA7"/>
        <w:rPr>
          <w:rStyle w:val="hlfld-contribauthor"/>
          <w:rFonts w:asciiTheme="majorBidi" w:hAnsiTheme="majorBidi" w:cstheme="majorBidi"/>
          <w:color w:val="auto"/>
          <w:rtl/>
        </w:rPr>
      </w:pPr>
      <w:r w:rsidRPr="00B96BF3">
        <w:rPr>
          <w:rFonts w:asciiTheme="majorBidi" w:hAnsiTheme="majorBidi" w:cstheme="majorBidi"/>
          <w:color w:val="auto"/>
        </w:rPr>
        <w:t>Purvis, T., &amp; Hunt, A. (1993). Discourse, ideology, discourse, ideology, discourse, ideology. </w:t>
      </w:r>
      <w:r w:rsidRPr="00B96BF3">
        <w:rPr>
          <w:rFonts w:asciiTheme="majorBidi" w:hAnsiTheme="majorBidi" w:cstheme="majorBidi"/>
          <w:i/>
          <w:iCs/>
          <w:color w:val="auto"/>
        </w:rPr>
        <w:t>British Journal of Sociology</w:t>
      </w:r>
      <w:r w:rsidRPr="00B96BF3">
        <w:rPr>
          <w:rFonts w:asciiTheme="majorBidi" w:hAnsiTheme="majorBidi" w:cstheme="majorBidi"/>
          <w:color w:val="auto"/>
        </w:rPr>
        <w:t xml:space="preserve">, </w:t>
      </w:r>
      <w:r w:rsidRPr="00B96BF3">
        <w:rPr>
          <w:rFonts w:asciiTheme="majorBidi" w:hAnsiTheme="majorBidi" w:cstheme="majorBidi"/>
          <w:i/>
          <w:iCs/>
          <w:color w:val="auto"/>
        </w:rPr>
        <w:t>44</w:t>
      </w:r>
      <w:r w:rsidRPr="00B96BF3">
        <w:rPr>
          <w:rFonts w:asciiTheme="majorBidi" w:hAnsiTheme="majorBidi" w:cstheme="majorBidi"/>
          <w:color w:val="auto"/>
        </w:rPr>
        <w:t>(3), 473-499.</w:t>
      </w:r>
      <w:r w:rsidRPr="00B96BF3">
        <w:rPr>
          <w:rFonts w:asciiTheme="majorBidi" w:hAnsiTheme="majorBidi" w:cstheme="majorBidi"/>
          <w:color w:val="auto"/>
          <w:rtl/>
        </w:rPr>
        <w:t>‏</w:t>
      </w:r>
      <w:r w:rsidRPr="00B96BF3">
        <w:rPr>
          <w:rStyle w:val="hlfld-contribauthor"/>
          <w:rFonts w:asciiTheme="majorBidi" w:hAnsiTheme="majorBidi" w:cstheme="majorBidi"/>
          <w:color w:val="auto"/>
        </w:rPr>
        <w:t xml:space="preserve"> </w:t>
      </w:r>
      <w:r w:rsidR="00DE2B1E" w:rsidRPr="00B96BF3">
        <w:rPr>
          <w:rStyle w:val="Hyperlink"/>
          <w:rFonts w:asciiTheme="majorBidi" w:hAnsiTheme="majorBidi" w:cstheme="majorBidi"/>
          <w:color w:val="auto"/>
        </w:rPr>
        <w:t>https://doi.org/10.2307/591813</w:t>
      </w:r>
    </w:p>
    <w:p w14:paraId="538ED2FF" w14:textId="77777777" w:rsidR="00B601FB" w:rsidRPr="00B96BF3" w:rsidRDefault="00B601FB" w:rsidP="00B601FB">
      <w:pPr>
        <w:pStyle w:val="referencesAPA7"/>
        <w:rPr>
          <w:rFonts w:asciiTheme="majorBidi" w:hAnsiTheme="majorBidi" w:cstheme="majorBidi"/>
          <w:color w:val="auto"/>
        </w:rPr>
      </w:pPr>
      <w:r w:rsidRPr="00B96BF3">
        <w:rPr>
          <w:rFonts w:asciiTheme="majorBidi" w:hAnsiTheme="majorBidi" w:cstheme="majorBidi"/>
          <w:color w:val="auto"/>
        </w:rPr>
        <w:t xml:space="preserve">Redfield, R. 1960. </w:t>
      </w:r>
      <w:r w:rsidRPr="00B96BF3">
        <w:rPr>
          <w:rFonts w:asciiTheme="majorBidi" w:hAnsiTheme="majorBidi" w:cstheme="majorBidi"/>
          <w:i/>
          <w:iCs/>
          <w:color w:val="auto"/>
        </w:rPr>
        <w:t>The little community and peasant society and culture.</w:t>
      </w:r>
      <w:r w:rsidRPr="00B96BF3">
        <w:rPr>
          <w:rFonts w:asciiTheme="majorBidi" w:hAnsiTheme="majorBidi" w:cstheme="majorBidi"/>
          <w:color w:val="auto"/>
        </w:rPr>
        <w:t xml:space="preserve"> University of Chicago Press.</w:t>
      </w:r>
    </w:p>
    <w:p w14:paraId="294175FA" w14:textId="18C5CB4B" w:rsidR="00B601FB" w:rsidRPr="00B96BF3" w:rsidRDefault="00B601FB" w:rsidP="00B601FB">
      <w:pPr>
        <w:pStyle w:val="referencesAPA7"/>
        <w:rPr>
          <w:rFonts w:asciiTheme="majorBidi" w:hAnsiTheme="majorBidi" w:cstheme="majorBidi"/>
          <w:color w:val="auto"/>
        </w:rPr>
      </w:pPr>
      <w:r w:rsidRPr="00B96BF3">
        <w:rPr>
          <w:rFonts w:asciiTheme="majorBidi" w:hAnsiTheme="majorBidi" w:cstheme="majorBidi"/>
          <w:color w:val="auto"/>
        </w:rPr>
        <w:t xml:space="preserve">Roberts, S., &amp; France, A. (2021). Problematizing a popular panacea: A critical examination of the (continued) use of “social generations” in youth sociology. </w:t>
      </w:r>
      <w:r w:rsidRPr="00B96BF3">
        <w:rPr>
          <w:rFonts w:asciiTheme="majorBidi" w:hAnsiTheme="majorBidi" w:cstheme="majorBidi"/>
          <w:i/>
          <w:iCs/>
          <w:color w:val="auto"/>
        </w:rPr>
        <w:t>Sociological Review, 69</w:t>
      </w:r>
      <w:r w:rsidRPr="00B96BF3">
        <w:rPr>
          <w:rFonts w:asciiTheme="majorBidi" w:hAnsiTheme="majorBidi" w:cstheme="majorBidi"/>
          <w:color w:val="auto"/>
        </w:rPr>
        <w:t xml:space="preserve">(4), 775–791. </w:t>
      </w:r>
      <w:hyperlink r:id="rId25" w:history="1">
        <w:r w:rsidR="00DE2B1E" w:rsidRPr="00B96BF3">
          <w:rPr>
            <w:rStyle w:val="Hyperlink"/>
            <w:rFonts w:asciiTheme="majorBidi" w:hAnsiTheme="majorBidi" w:cstheme="majorBidi"/>
            <w:color w:val="auto"/>
          </w:rPr>
          <w:t>https://doi.org/10.1177/0038026120922467</w:t>
        </w:r>
      </w:hyperlink>
    </w:p>
    <w:p w14:paraId="4F57BC87" w14:textId="77777777" w:rsidR="00B601FB" w:rsidRPr="00B96BF3" w:rsidRDefault="00B601FB" w:rsidP="00B601FB">
      <w:pPr>
        <w:pStyle w:val="ReferencesAPA70"/>
        <w:rPr>
          <w:rFonts w:asciiTheme="majorBidi" w:hAnsiTheme="majorBidi" w:cstheme="majorBidi"/>
          <w:b/>
          <w:bCs/>
        </w:rPr>
      </w:pPr>
      <w:r w:rsidRPr="00B96BF3">
        <w:rPr>
          <w:rStyle w:val="hlfld-contribauthor"/>
          <w:rFonts w:asciiTheme="majorBidi" w:hAnsiTheme="majorBidi" w:cstheme="majorBidi"/>
        </w:rPr>
        <w:t>Shemer, </w:t>
      </w:r>
      <w:r w:rsidRPr="00B96BF3">
        <w:rPr>
          <w:rStyle w:val="nlmgiven-names"/>
          <w:rFonts w:asciiTheme="majorBidi" w:hAnsiTheme="majorBidi" w:cstheme="majorBidi"/>
        </w:rPr>
        <w:t>O.</w:t>
      </w:r>
      <w:r w:rsidRPr="00B96BF3">
        <w:rPr>
          <w:rFonts w:asciiTheme="majorBidi" w:hAnsiTheme="majorBidi" w:cstheme="majorBidi"/>
        </w:rPr>
        <w:t> (</w:t>
      </w:r>
      <w:r w:rsidRPr="00B96BF3">
        <w:rPr>
          <w:rStyle w:val="nlmyear"/>
          <w:rFonts w:asciiTheme="majorBidi" w:hAnsiTheme="majorBidi" w:cstheme="majorBidi"/>
        </w:rPr>
        <w:t>2014</w:t>
      </w:r>
      <w:r w:rsidRPr="00B96BF3">
        <w:rPr>
          <w:rFonts w:asciiTheme="majorBidi" w:hAnsiTheme="majorBidi" w:cstheme="majorBidi"/>
        </w:rPr>
        <w:t>). </w:t>
      </w:r>
      <w:r w:rsidRPr="00B96BF3">
        <w:rPr>
          <w:rStyle w:val="nlmchapter-title"/>
          <w:rFonts w:asciiTheme="majorBidi" w:hAnsiTheme="majorBidi" w:cstheme="majorBidi"/>
        </w:rPr>
        <w:t>Community dialogue</w:t>
      </w:r>
      <w:r w:rsidRPr="00B96BF3">
        <w:rPr>
          <w:rFonts w:asciiTheme="majorBidi" w:hAnsiTheme="majorBidi" w:cstheme="majorBidi"/>
        </w:rPr>
        <w:t>. In </w:t>
      </w:r>
      <w:r w:rsidRPr="00B96BF3">
        <w:rPr>
          <w:rStyle w:val="nlmgiven-names"/>
          <w:rFonts w:asciiTheme="majorBidi" w:hAnsiTheme="majorBidi" w:cstheme="majorBidi"/>
        </w:rPr>
        <w:t>D.</w:t>
      </w:r>
      <w:r w:rsidRPr="00B96BF3">
        <w:rPr>
          <w:rStyle w:val="hlfld-contribauthor"/>
          <w:rFonts w:asciiTheme="majorBidi" w:hAnsiTheme="majorBidi" w:cstheme="majorBidi"/>
        </w:rPr>
        <w:t> Coghlan</w:t>
      </w:r>
      <w:r w:rsidRPr="00B96BF3">
        <w:rPr>
          <w:rFonts w:asciiTheme="majorBidi" w:hAnsiTheme="majorBidi" w:cstheme="majorBidi"/>
        </w:rPr>
        <w:t> &amp; </w:t>
      </w:r>
      <w:r w:rsidRPr="00B96BF3">
        <w:rPr>
          <w:rStyle w:val="nlmgiven-names"/>
          <w:rFonts w:asciiTheme="majorBidi" w:hAnsiTheme="majorBidi" w:cstheme="majorBidi"/>
        </w:rPr>
        <w:t>M.</w:t>
      </w:r>
      <w:r w:rsidRPr="00B96BF3">
        <w:rPr>
          <w:rStyle w:val="hlfld-contribauthor"/>
          <w:rFonts w:asciiTheme="majorBidi" w:hAnsiTheme="majorBidi" w:cstheme="majorBidi"/>
        </w:rPr>
        <w:t> Brydon-Miller</w:t>
      </w:r>
      <w:r w:rsidRPr="00B96BF3">
        <w:rPr>
          <w:rFonts w:asciiTheme="majorBidi" w:hAnsiTheme="majorBidi" w:cstheme="majorBidi"/>
        </w:rPr>
        <w:t> (Eds.), </w:t>
      </w:r>
      <w:r w:rsidRPr="00B96BF3">
        <w:rPr>
          <w:rFonts w:asciiTheme="majorBidi" w:hAnsiTheme="majorBidi" w:cstheme="majorBidi"/>
          <w:i/>
          <w:iCs/>
        </w:rPr>
        <w:t>The Sage encyclopedia of action research</w:t>
      </w:r>
      <w:r w:rsidRPr="00B96BF3">
        <w:rPr>
          <w:rFonts w:asciiTheme="majorBidi" w:hAnsiTheme="majorBidi" w:cstheme="majorBidi"/>
        </w:rPr>
        <w:t> (Vol. 1, pp. </w:t>
      </w:r>
      <w:r w:rsidRPr="00B96BF3">
        <w:rPr>
          <w:rStyle w:val="nlmfpage"/>
          <w:rFonts w:asciiTheme="majorBidi" w:hAnsiTheme="majorBidi" w:cstheme="majorBidi"/>
        </w:rPr>
        <w:t>143</w:t>
      </w:r>
      <w:r w:rsidRPr="00B96BF3">
        <w:rPr>
          <w:rFonts w:asciiTheme="majorBidi" w:hAnsiTheme="majorBidi" w:cstheme="majorBidi"/>
        </w:rPr>
        <w:t>–</w:t>
      </w:r>
      <w:r w:rsidRPr="00B96BF3">
        <w:rPr>
          <w:rStyle w:val="nlmlpage"/>
          <w:rFonts w:asciiTheme="majorBidi" w:hAnsiTheme="majorBidi" w:cstheme="majorBidi"/>
        </w:rPr>
        <w:t>146</w:t>
      </w:r>
      <w:r w:rsidRPr="00B96BF3">
        <w:rPr>
          <w:rFonts w:asciiTheme="majorBidi" w:hAnsiTheme="majorBidi" w:cstheme="majorBidi"/>
        </w:rPr>
        <w:t>).  </w:t>
      </w:r>
      <w:r w:rsidRPr="00B96BF3">
        <w:rPr>
          <w:rStyle w:val="nlmpublisher-name"/>
          <w:rFonts w:asciiTheme="majorBidi" w:hAnsiTheme="majorBidi" w:cstheme="majorBidi"/>
        </w:rPr>
        <w:t>Sage</w:t>
      </w:r>
      <w:r w:rsidRPr="00B96BF3">
        <w:rPr>
          <w:rFonts w:asciiTheme="majorBidi" w:hAnsiTheme="majorBidi" w:cstheme="majorBidi"/>
        </w:rPr>
        <w:t>.</w:t>
      </w:r>
      <w:r w:rsidRPr="00B96BF3">
        <w:rPr>
          <w:rFonts w:asciiTheme="majorBidi" w:hAnsiTheme="majorBidi" w:cstheme="majorBidi"/>
          <w:b/>
          <w:bCs/>
        </w:rPr>
        <w:t xml:space="preserve"> </w:t>
      </w:r>
    </w:p>
    <w:p w14:paraId="73E87689" w14:textId="77777777" w:rsidR="00B601FB" w:rsidDel="00137B5C" w:rsidRDefault="00B601FB" w:rsidP="00137B5C">
      <w:pPr>
        <w:pStyle w:val="ReferencesAPA70"/>
        <w:rPr>
          <w:del w:id="1079" w:author="Orly Ganany" w:date="2024-03-04T13:26:00Z"/>
          <w:rFonts w:asciiTheme="majorBidi" w:hAnsiTheme="majorBidi" w:cstheme="majorBidi"/>
        </w:rPr>
      </w:pPr>
      <w:r w:rsidRPr="00B96BF3">
        <w:rPr>
          <w:rFonts w:asciiTheme="majorBidi" w:hAnsiTheme="majorBidi" w:cstheme="majorBidi"/>
        </w:rPr>
        <w:t xml:space="preserve">Stake, R. (2005). Qualitative case studies. In N. K. Denzin &amp; Y. S. Lincoln (Eds.), </w:t>
      </w:r>
      <w:r w:rsidRPr="00B96BF3">
        <w:rPr>
          <w:rFonts w:asciiTheme="majorBidi" w:hAnsiTheme="majorBidi" w:cstheme="majorBidi"/>
          <w:i/>
          <w:iCs/>
        </w:rPr>
        <w:t>The Sage handbook of qualitative research</w:t>
      </w:r>
      <w:r w:rsidRPr="00B96BF3">
        <w:rPr>
          <w:rFonts w:asciiTheme="majorBidi" w:hAnsiTheme="majorBidi" w:cstheme="majorBidi"/>
        </w:rPr>
        <w:t xml:space="preserve"> (3rd ed., pp. 433-466). Sage. </w:t>
      </w:r>
    </w:p>
    <w:p w14:paraId="39BE943B" w14:textId="77777777" w:rsidR="00137B5C" w:rsidRPr="00B96BF3" w:rsidRDefault="00137B5C" w:rsidP="00B601FB">
      <w:pPr>
        <w:pStyle w:val="ReferencesAPA70"/>
        <w:rPr>
          <w:ins w:id="1080" w:author="Orly Ganany" w:date="2024-03-04T13:26:00Z"/>
          <w:rFonts w:asciiTheme="majorBidi" w:hAnsiTheme="majorBidi" w:cstheme="majorBidi"/>
        </w:rPr>
      </w:pPr>
    </w:p>
    <w:p w14:paraId="365CC8B0" w14:textId="77777777" w:rsidR="00137B5C" w:rsidRPr="00137B5C" w:rsidRDefault="00137B5C">
      <w:pPr>
        <w:pStyle w:val="ReferencesAPA70"/>
        <w:rPr>
          <w:ins w:id="1081" w:author="Orly Ganany" w:date="2024-03-04T13:25:00Z"/>
          <w:rFonts w:asciiTheme="majorBidi" w:hAnsiTheme="majorBidi" w:cstheme="majorBidi"/>
          <w:rPrChange w:id="1082" w:author="Orly Ganany" w:date="2024-03-04T13:26:00Z">
            <w:rPr>
              <w:ins w:id="1083" w:author="Orly Ganany" w:date="2024-03-04T13:25:00Z"/>
              <w:rFonts w:ascii="Arial" w:hAnsi="Arial" w:cs="Arial"/>
              <w:color w:val="222222"/>
              <w:sz w:val="20"/>
              <w:szCs w:val="20"/>
              <w:shd w:val="clear" w:color="auto" w:fill="FFFFFF"/>
            </w:rPr>
          </w:rPrChange>
        </w:rPr>
        <w:pPrChange w:id="1084" w:author="Orly Ganany" w:date="2024-03-04T13:26:00Z">
          <w:pPr/>
        </w:pPrChange>
      </w:pPr>
      <w:ins w:id="1085" w:author="Orly Ganany" w:date="2024-03-04T13:25:00Z">
        <w:r w:rsidRPr="00137B5C">
          <w:rPr>
            <w:rFonts w:asciiTheme="majorBidi" w:hAnsiTheme="majorBidi" w:cstheme="majorBidi"/>
            <w:highlight w:val="magenta"/>
            <w:shd w:val="clear" w:color="auto" w:fill="FFFFFF"/>
            <w:rPrChange w:id="1086" w:author="Orly Ganany" w:date="2024-03-04T13:27:00Z">
              <w:rPr>
                <w:rFonts w:ascii="Arial" w:hAnsi="Arial" w:cs="Arial"/>
                <w:color w:val="222222"/>
                <w:sz w:val="20"/>
                <w:szCs w:val="20"/>
                <w:shd w:val="clear" w:color="auto" w:fill="FFFFFF"/>
              </w:rPr>
            </w:rPrChange>
          </w:rPr>
          <w:t>Travis, J. (1999). Exploring the constructs of evaluative criteria for interpretivist research. In</w:t>
        </w:r>
        <w:r w:rsidRPr="00137B5C">
          <w:rPr>
            <w:rFonts w:asciiTheme="majorBidi" w:hAnsiTheme="majorBidi" w:cstheme="majorBidi"/>
            <w:highlight w:val="magenta"/>
            <w:rPrChange w:id="1087" w:author="Orly Ganany" w:date="2024-03-04T13:27:00Z">
              <w:rPr>
                <w:rFonts w:ascii="Arial" w:hAnsi="Arial" w:cs="Arial"/>
                <w:color w:val="222222"/>
                <w:sz w:val="20"/>
                <w:szCs w:val="20"/>
                <w:shd w:val="clear" w:color="auto" w:fill="FFFFFF"/>
              </w:rPr>
            </w:rPrChange>
          </w:rPr>
          <w:t> </w:t>
        </w:r>
        <w:r w:rsidRPr="00137B5C">
          <w:rPr>
            <w:rFonts w:asciiTheme="majorBidi" w:hAnsiTheme="majorBidi" w:cstheme="majorBidi"/>
            <w:i/>
            <w:iCs/>
            <w:highlight w:val="magenta"/>
            <w:rPrChange w:id="1088" w:author="Orly Ganany" w:date="2024-03-04T13:27:00Z">
              <w:rPr>
                <w:rFonts w:ascii="Arial" w:hAnsi="Arial" w:cs="Arial"/>
                <w:i/>
                <w:iCs/>
                <w:color w:val="222222"/>
                <w:sz w:val="20"/>
                <w:szCs w:val="20"/>
                <w:shd w:val="clear" w:color="auto" w:fill="FFFFFF"/>
              </w:rPr>
            </w:rPrChange>
          </w:rPr>
          <w:t>Proceedings of the 10th Australasian conference on information systems</w:t>
        </w:r>
        <w:r w:rsidRPr="00137B5C">
          <w:rPr>
            <w:rFonts w:asciiTheme="majorBidi" w:hAnsiTheme="majorBidi" w:cstheme="majorBidi"/>
            <w:highlight w:val="magenta"/>
            <w:rPrChange w:id="1089" w:author="Orly Ganany" w:date="2024-03-04T13:27:00Z">
              <w:rPr>
                <w:rFonts w:ascii="Arial" w:hAnsi="Arial" w:cs="Arial"/>
                <w:color w:val="222222"/>
                <w:sz w:val="20"/>
                <w:szCs w:val="20"/>
                <w:shd w:val="clear" w:color="auto" w:fill="FFFFFF"/>
              </w:rPr>
            </w:rPrChange>
          </w:rPr>
          <w:t> (pp. 1037-1049).</w:t>
        </w:r>
        <w:r w:rsidRPr="00137B5C">
          <w:rPr>
            <w:rFonts w:asciiTheme="majorBidi" w:hAnsiTheme="majorBidi" w:cstheme="majorBidi"/>
            <w:highlight w:val="magenta"/>
            <w:rtl/>
            <w:rPrChange w:id="1090" w:author="Orly Ganany" w:date="2024-03-04T13:27:00Z">
              <w:rPr>
                <w:rFonts w:ascii="Arial" w:hAnsi="Arial" w:cs="Arial"/>
                <w:color w:val="222222"/>
                <w:sz w:val="20"/>
                <w:szCs w:val="20"/>
                <w:shd w:val="clear" w:color="auto" w:fill="FFFFFF"/>
                <w:rtl/>
              </w:rPr>
            </w:rPrChange>
          </w:rPr>
          <w:t>‏</w:t>
        </w:r>
      </w:ins>
    </w:p>
    <w:p w14:paraId="38184A66" w14:textId="77777777" w:rsidR="00B601FB" w:rsidRPr="00B96BF3" w:rsidRDefault="00B601FB" w:rsidP="00B601FB">
      <w:pPr>
        <w:pStyle w:val="ReferencesAPA70"/>
        <w:rPr>
          <w:rFonts w:asciiTheme="majorBidi" w:hAnsiTheme="majorBidi" w:cstheme="majorBidi"/>
        </w:rPr>
      </w:pPr>
      <w:r w:rsidRPr="00B96BF3">
        <w:rPr>
          <w:rFonts w:asciiTheme="majorBidi" w:hAnsiTheme="majorBidi" w:cstheme="majorBidi"/>
        </w:rPr>
        <w:t xml:space="preserve">van Dijk, T. A. (2009). </w:t>
      </w:r>
      <w:r w:rsidRPr="00B96BF3">
        <w:rPr>
          <w:rFonts w:asciiTheme="majorBidi" w:hAnsiTheme="majorBidi" w:cstheme="majorBidi"/>
          <w:i/>
          <w:iCs/>
        </w:rPr>
        <w:t>Society and discourse: How context controls text and talk</w:t>
      </w:r>
      <w:r w:rsidRPr="00B96BF3">
        <w:rPr>
          <w:rFonts w:asciiTheme="majorBidi" w:hAnsiTheme="majorBidi" w:cstheme="majorBidi"/>
        </w:rPr>
        <w:t>. Cambridge University Press.</w:t>
      </w:r>
    </w:p>
    <w:p w14:paraId="3BC32A1B" w14:textId="5C5E6B58" w:rsidR="00DD73B1" w:rsidRPr="00FA529A" w:rsidRDefault="00B601FB" w:rsidP="00DA51D2">
      <w:pPr>
        <w:pStyle w:val="ReferencesAPA70"/>
        <w:rPr>
          <w:rFonts w:ascii="Times New Roman" w:hAnsi="Times New Roman" w:cs="Times New Roman"/>
        </w:rPr>
      </w:pPr>
      <w:r w:rsidRPr="00B96BF3">
        <w:rPr>
          <w:rFonts w:asciiTheme="majorBidi" w:hAnsiTheme="majorBidi" w:cstheme="majorBidi"/>
        </w:rPr>
        <w:lastRenderedPageBreak/>
        <w:t>Watroba, W. T. (2018). Trans-generational regime of late capitalism: Introducing a new sociology of generation. </w:t>
      </w:r>
      <w:r w:rsidRPr="00B96BF3">
        <w:rPr>
          <w:rFonts w:asciiTheme="majorBidi" w:hAnsiTheme="majorBidi" w:cstheme="majorBidi"/>
          <w:i/>
          <w:iCs/>
        </w:rPr>
        <w:t>International Journal of Multidisciplinary Thought, 7</w:t>
      </w:r>
      <w:r w:rsidRPr="00B96BF3">
        <w:rPr>
          <w:rFonts w:asciiTheme="majorBidi" w:hAnsiTheme="majorBidi" w:cstheme="majorBidi"/>
        </w:rPr>
        <w:t>(3), 181-200.</w:t>
      </w:r>
      <w:r w:rsidRPr="00B96BF3">
        <w:rPr>
          <w:rFonts w:asciiTheme="majorBidi" w:hAnsiTheme="majorBidi" w:cstheme="majorBidi"/>
          <w:rtl/>
        </w:rPr>
        <w:t>‏</w:t>
      </w:r>
    </w:p>
    <w:sectPr w:rsidR="00DD73B1" w:rsidRPr="00FA529A" w:rsidSect="00BD5BC6">
      <w:headerReference w:type="even" r:id="rId26"/>
      <w:headerReference w:type="default" r:id="rId27"/>
      <w:footnotePr>
        <w:pos w:val="beneathText"/>
      </w:footnotePr>
      <w:endnotePr>
        <w:numFmt w:val="decimal"/>
      </w:endnotePr>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rly Ganany" w:date="2024-02-22T08:25:00Z" w:initials="OG">
    <w:p w14:paraId="443A00B3" w14:textId="50A2F725" w:rsidR="00BF2F81" w:rsidRDefault="00A47B5E" w:rsidP="00A47B5E">
      <w:pPr>
        <w:pStyle w:val="Heading1"/>
        <w:spacing w:before="480" w:after="960" w:line="714" w:lineRule="atLeast"/>
        <w:rPr>
          <w:rFonts w:ascii="Roboto" w:hAnsi="Roboto"/>
          <w:color w:val="2D2D2D"/>
          <w:sz w:val="51"/>
          <w:szCs w:val="51"/>
          <w:rtl/>
          <w:lang w:bidi="he-IL"/>
        </w:rPr>
      </w:pPr>
      <w:r>
        <w:rPr>
          <w:rStyle w:val="CommentReference"/>
        </w:rPr>
        <w:annotationRef/>
      </w:r>
      <w:r w:rsidR="00BF2F81" w:rsidRPr="00BF2F81">
        <w:rPr>
          <w:rFonts w:ascii="Roboto" w:hAnsi="Roboto"/>
          <w:color w:val="2D2D2D"/>
          <w:sz w:val="51"/>
          <w:szCs w:val="51"/>
        </w:rPr>
        <w:t>Susan, this is the target journal</w:t>
      </w:r>
      <w:r w:rsidR="00BF2F81">
        <w:rPr>
          <w:rFonts w:ascii="Roboto" w:hAnsi="Roboto"/>
          <w:color w:val="2D2D2D"/>
          <w:sz w:val="51"/>
          <w:szCs w:val="51"/>
        </w:rPr>
        <w:t xml:space="preserve"> and 2 relevant </w:t>
      </w:r>
      <w:r w:rsidR="00CB70FC">
        <w:rPr>
          <w:rFonts w:ascii="Roboto" w:hAnsi="Roboto"/>
          <w:color w:val="2D2D2D"/>
          <w:sz w:val="51"/>
          <w:szCs w:val="51"/>
        </w:rPr>
        <w:t>articles</w:t>
      </w:r>
      <w:r w:rsidR="00BF2F81">
        <w:rPr>
          <w:rFonts w:ascii="Roboto" w:hAnsi="Roboto"/>
          <w:color w:val="2D2D2D"/>
          <w:sz w:val="51"/>
          <w:szCs w:val="51"/>
        </w:rPr>
        <w:t xml:space="preserve"> from it.</w:t>
      </w:r>
    </w:p>
    <w:p w14:paraId="68A040BF" w14:textId="77777777" w:rsidR="00BF2F81" w:rsidRPr="009D4E01" w:rsidRDefault="00BF2F81" w:rsidP="00BF2F81">
      <w:pPr>
        <w:pStyle w:val="CommentText"/>
        <w:rPr>
          <w:rFonts w:ascii="Open Sans" w:hAnsi="Open Sans" w:cs="Open Sans"/>
          <w:b/>
          <w:bCs/>
          <w:color w:val="313131"/>
          <w:sz w:val="21"/>
          <w:szCs w:val="21"/>
          <w:shd w:val="clear" w:color="auto" w:fill="FFFFFF"/>
        </w:rPr>
      </w:pPr>
      <w:r w:rsidRPr="009D4E01">
        <w:rPr>
          <w:rFonts w:ascii="Open Sans" w:hAnsi="Open Sans" w:cs="Open Sans"/>
          <w:b/>
          <w:bCs/>
          <w:color w:val="313131"/>
          <w:sz w:val="21"/>
          <w:szCs w:val="21"/>
          <w:shd w:val="clear" w:color="auto" w:fill="FFFFFF"/>
        </w:rPr>
        <w:t xml:space="preserve">development and change </w:t>
      </w:r>
    </w:p>
    <w:p w14:paraId="66E0CF8D" w14:textId="77777777" w:rsidR="00BF2F81" w:rsidRDefault="00BF2F81" w:rsidP="00BF2F81">
      <w:pPr>
        <w:pStyle w:val="CommentText"/>
        <w:rPr>
          <w:rFonts w:ascii="Open Sans" w:hAnsi="Open Sans" w:cs="Open Sans"/>
          <w:color w:val="313131"/>
          <w:sz w:val="21"/>
          <w:szCs w:val="21"/>
          <w:shd w:val="clear" w:color="auto" w:fill="FFFFFF"/>
        </w:rPr>
      </w:pPr>
      <w:r>
        <w:rPr>
          <w:rFonts w:ascii="Open Sans" w:hAnsi="Open Sans" w:cs="Open Sans"/>
          <w:color w:val="313131"/>
          <w:sz w:val="21"/>
          <w:szCs w:val="21"/>
          <w:shd w:val="clear" w:color="auto" w:fill="FFFFFF"/>
        </w:rPr>
        <w:t>Edited By: Maha Abdelrahman, Murat Arsel, Andrew M. Fischer, Georgina Gómez, Aninna Kaltenbrunner, Kate Meagher, Sreerekha Mullassery Sathiamma</w:t>
      </w:r>
    </w:p>
    <w:p w14:paraId="59875134" w14:textId="77777777" w:rsidR="00BF2F81" w:rsidRDefault="00BF2F81" w:rsidP="00BF2F81">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Li, T. M. (1996). Images of community: discourse and strategy in property relations. </w:t>
      </w:r>
      <w:r>
        <w:rPr>
          <w:rFonts w:ascii="Arial" w:hAnsi="Arial" w:cs="Arial"/>
          <w:i/>
          <w:iCs/>
          <w:color w:val="222222"/>
          <w:sz w:val="20"/>
          <w:szCs w:val="20"/>
          <w:shd w:val="clear" w:color="auto" w:fill="FFFFFF"/>
        </w:rPr>
        <w:t>Development and change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w:t>
      </w:r>
      <w:r>
        <w:rPr>
          <w:rFonts w:ascii="Arial" w:hAnsi="Arial" w:cs="Arial"/>
          <w:color w:val="222222"/>
          <w:sz w:val="20"/>
          <w:szCs w:val="20"/>
          <w:shd w:val="clear" w:color="auto" w:fill="FFFFFF"/>
        </w:rPr>
        <w:t>(3), 501-527.</w:t>
      </w:r>
    </w:p>
    <w:p w14:paraId="374310D5" w14:textId="77777777" w:rsidR="00BF2F81" w:rsidRDefault="00BF2F81" w:rsidP="00BF2F81">
      <w:pPr>
        <w:shd w:val="clear" w:color="auto" w:fill="FFFFFF"/>
        <w:rPr>
          <w:rFonts w:ascii="Open Sans" w:hAnsi="Open Sans" w:cs="Open Sans"/>
          <w:sz w:val="21"/>
          <w:szCs w:val="21"/>
        </w:rPr>
      </w:pPr>
      <w:r>
        <w:rPr>
          <w:rFonts w:ascii="Arial" w:hAnsi="Arial" w:cs="Arial"/>
          <w:color w:val="222222"/>
          <w:sz w:val="20"/>
          <w:szCs w:val="20"/>
          <w:shd w:val="clear" w:color="auto" w:fill="FFFFFF"/>
        </w:rPr>
        <w:t>Colchester, M. (1994). Sustaining the forests: the community</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based approach in south and south</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east Asia. </w:t>
      </w:r>
      <w:r>
        <w:rPr>
          <w:rFonts w:ascii="Arial" w:hAnsi="Arial" w:cs="Arial"/>
          <w:i/>
          <w:iCs/>
          <w:color w:val="222222"/>
          <w:sz w:val="20"/>
          <w:szCs w:val="20"/>
          <w:shd w:val="clear" w:color="auto" w:fill="FFFFFF"/>
        </w:rPr>
        <w:t>Development and Change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(1), 69-100.</w:t>
      </w:r>
    </w:p>
    <w:p w14:paraId="22E98629" w14:textId="77777777" w:rsidR="00BF2F81" w:rsidRDefault="00BF2F81" w:rsidP="00BF2F81">
      <w:pPr>
        <w:shd w:val="clear" w:color="auto" w:fill="EFEFF0"/>
        <w:spacing w:beforeAutospacing="1" w:afterAutospacing="1"/>
        <w:ind w:left="720" w:firstLine="0"/>
        <w:rPr>
          <w:rFonts w:ascii="Arial" w:hAnsi="Arial" w:cs="Arial"/>
          <w:color w:val="222222"/>
          <w:sz w:val="20"/>
          <w:szCs w:val="20"/>
          <w:shd w:val="clear" w:color="auto" w:fill="FFFFFF"/>
        </w:rPr>
      </w:pPr>
      <w:r>
        <w:rPr>
          <w:rFonts w:ascii="Arial" w:hAnsi="Arial" w:cs="Arial"/>
          <w:color w:val="222222"/>
          <w:sz w:val="20"/>
          <w:szCs w:val="20"/>
          <w:shd w:val="clear" w:color="auto" w:fill="FFFFFF"/>
        </w:rPr>
        <w:t>Kull, C. A. (2002). Empowering pyromaniacs in Madagascar: ideology and legitimacy in community</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based natural resource management. </w:t>
      </w:r>
      <w:r>
        <w:rPr>
          <w:rFonts w:ascii="Arial" w:hAnsi="Arial" w:cs="Arial"/>
          <w:i/>
          <w:iCs/>
          <w:color w:val="222222"/>
          <w:sz w:val="20"/>
          <w:szCs w:val="20"/>
          <w:shd w:val="clear" w:color="auto" w:fill="FFFFFF"/>
        </w:rPr>
        <w:t>Development and Change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33</w:t>
      </w:r>
      <w:r>
        <w:rPr>
          <w:rFonts w:ascii="Arial" w:hAnsi="Arial" w:cs="Arial"/>
          <w:color w:val="222222"/>
          <w:sz w:val="20"/>
          <w:szCs w:val="20"/>
          <w:shd w:val="clear" w:color="auto" w:fill="FFFFFF"/>
        </w:rPr>
        <w:t>(1), 57-78.</w:t>
      </w:r>
    </w:p>
    <w:p w14:paraId="73CC9102" w14:textId="77777777" w:rsidR="00BF2F81" w:rsidRDefault="00BF2F81" w:rsidP="00BF2F81">
      <w:pPr>
        <w:shd w:val="clear" w:color="auto" w:fill="EFEFF0"/>
        <w:spacing w:beforeAutospacing="1" w:afterAutospacing="1"/>
        <w:ind w:left="720"/>
        <w:rPr>
          <w:rFonts w:ascii="Arial" w:hAnsi="Arial" w:cs="Arial"/>
          <w:color w:val="222222"/>
          <w:sz w:val="20"/>
          <w:szCs w:val="20"/>
          <w:shd w:val="clear" w:color="auto" w:fill="FFFFFF"/>
        </w:rPr>
      </w:pPr>
      <w:r>
        <w:rPr>
          <w:rFonts w:ascii="Arial" w:hAnsi="Arial" w:cs="Arial"/>
          <w:color w:val="222222"/>
          <w:sz w:val="20"/>
          <w:szCs w:val="20"/>
          <w:shd w:val="clear" w:color="auto" w:fill="FFFFFF"/>
        </w:rPr>
        <w:t>Warren, C. (2005). Mapping common futures: customary communities, NGOs and the state in Indonesia's reform era. </w:t>
      </w:r>
      <w:r>
        <w:rPr>
          <w:rFonts w:ascii="Arial" w:hAnsi="Arial" w:cs="Arial"/>
          <w:i/>
          <w:iCs/>
          <w:color w:val="222222"/>
          <w:sz w:val="20"/>
          <w:szCs w:val="20"/>
          <w:shd w:val="clear" w:color="auto" w:fill="FFFFFF"/>
        </w:rPr>
        <w:t>Development and Change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(1), 49-73.</w:t>
      </w:r>
      <w:r w:rsidRPr="00BF67BE">
        <w:rPr>
          <w:rFonts w:ascii="Arial" w:hAnsi="Arial" w:cs="Arial"/>
          <w:color w:val="222222"/>
          <w:sz w:val="20"/>
          <w:szCs w:val="20"/>
          <w:shd w:val="clear" w:color="auto" w:fill="FFFFFF"/>
        </w:rPr>
        <w:t xml:space="preserve"> </w:t>
      </w:r>
    </w:p>
    <w:p w14:paraId="09E3E9D3" w14:textId="77777777" w:rsidR="00BF2F81" w:rsidRPr="00A47B5E" w:rsidRDefault="00BF2F81" w:rsidP="00BF2F81">
      <w:pPr>
        <w:shd w:val="clear" w:color="auto" w:fill="EFEFF0"/>
        <w:spacing w:beforeAutospacing="1" w:afterAutospacing="1"/>
        <w:ind w:left="720"/>
        <w:rPr>
          <w:lang w:val="en-GB"/>
        </w:rPr>
      </w:pPr>
      <w:r>
        <w:rPr>
          <w:rFonts w:ascii="Arial" w:hAnsi="Arial" w:cs="Arial"/>
          <w:color w:val="222222"/>
          <w:sz w:val="20"/>
          <w:szCs w:val="20"/>
          <w:shd w:val="clear" w:color="auto" w:fill="FFFFFF"/>
        </w:rPr>
        <w:t>Melucci, A. (1992). Liberation or meaning? Social movements, culture and democracy. </w:t>
      </w:r>
      <w:r>
        <w:rPr>
          <w:rFonts w:ascii="Arial" w:hAnsi="Arial" w:cs="Arial"/>
          <w:i/>
          <w:iCs/>
          <w:color w:val="222222"/>
          <w:sz w:val="20"/>
          <w:szCs w:val="20"/>
          <w:shd w:val="clear" w:color="auto" w:fill="FFFFFF"/>
        </w:rPr>
        <w:t>Development and change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23</w:t>
      </w:r>
      <w:r>
        <w:rPr>
          <w:rFonts w:ascii="Arial" w:hAnsi="Arial" w:cs="Arial"/>
          <w:color w:val="222222"/>
          <w:sz w:val="20"/>
          <w:szCs w:val="20"/>
          <w:shd w:val="clear" w:color="auto" w:fill="FFFFFF"/>
        </w:rPr>
        <w:t>(3), 43-77.</w:t>
      </w:r>
    </w:p>
    <w:p w14:paraId="5D3EAC8A" w14:textId="6AC08D7C" w:rsidR="00BF2F81" w:rsidRPr="00BF2F81" w:rsidRDefault="00BF2F81" w:rsidP="00A47B5E">
      <w:pPr>
        <w:pStyle w:val="Heading1"/>
        <w:spacing w:before="480" w:after="960" w:line="714" w:lineRule="atLeast"/>
        <w:rPr>
          <w:rFonts w:ascii="Roboto" w:hAnsi="Roboto"/>
          <w:color w:val="2D2D2D"/>
          <w:sz w:val="51"/>
          <w:szCs w:val="51"/>
          <w:lang w:val="en-US" w:bidi="he-IL"/>
        </w:rPr>
      </w:pPr>
      <w:r>
        <w:rPr>
          <w:rFonts w:ascii="Roboto" w:hAnsi="Roboto"/>
          <w:color w:val="2D2D2D"/>
          <w:sz w:val="51"/>
          <w:szCs w:val="51"/>
          <w:lang w:val="en-US" w:bidi="he-IL"/>
        </w:rPr>
        <w:t>or</w:t>
      </w:r>
    </w:p>
    <w:p w14:paraId="5BA0B6F3" w14:textId="1EA93ABA" w:rsidR="00A47B5E" w:rsidRDefault="00A47B5E" w:rsidP="00A47B5E">
      <w:pPr>
        <w:pStyle w:val="Heading1"/>
        <w:spacing w:before="480" w:after="960" w:line="714" w:lineRule="atLeast"/>
        <w:rPr>
          <w:rFonts w:ascii="Roboto" w:hAnsi="Roboto"/>
          <w:color w:val="2D2D2D"/>
          <w:sz w:val="51"/>
          <w:szCs w:val="51"/>
        </w:rPr>
      </w:pPr>
      <w:r>
        <w:rPr>
          <w:rFonts w:ascii="Roboto" w:hAnsi="Roboto"/>
          <w:color w:val="2D2D2D"/>
          <w:sz w:val="51"/>
          <w:szCs w:val="51"/>
        </w:rPr>
        <w:t>International Studies in Sociology and Social Anthropology</w:t>
      </w:r>
    </w:p>
    <w:p w14:paraId="148EC918" w14:textId="77777777" w:rsidR="00A47B5E" w:rsidRDefault="00814202">
      <w:pPr>
        <w:pStyle w:val="CommentText"/>
        <w:rPr>
          <w:rFonts w:ascii="Georgia" w:hAnsi="Georgia"/>
          <w:i/>
          <w:iCs/>
          <w:color w:val="000000"/>
          <w:sz w:val="27"/>
          <w:szCs w:val="27"/>
          <w:shd w:val="clear" w:color="auto" w:fill="FFFFFF"/>
        </w:rPr>
      </w:pPr>
      <w:r>
        <w:rPr>
          <w:rFonts w:ascii="Georgia" w:hAnsi="Georgia"/>
          <w:b/>
          <w:bCs/>
          <w:color w:val="000000"/>
          <w:sz w:val="27"/>
          <w:szCs w:val="27"/>
          <w:shd w:val="clear" w:color="auto" w:fill="FFFFFF"/>
        </w:rPr>
        <w:t xml:space="preserve">Series Editor </w:t>
      </w:r>
      <w:r>
        <w:rPr>
          <w:rFonts w:ascii="Georgia" w:hAnsi="Georgia"/>
          <w:color w:val="000000"/>
          <w:sz w:val="27"/>
          <w:szCs w:val="27"/>
          <w:shd w:val="clear" w:color="auto" w:fill="FFFFFF"/>
        </w:rPr>
        <w:t>Alberto Martinelli, </w:t>
      </w:r>
      <w:r>
        <w:rPr>
          <w:rFonts w:ascii="Georgia" w:hAnsi="Georgia"/>
          <w:i/>
          <w:iCs/>
          <w:color w:val="000000"/>
          <w:sz w:val="27"/>
          <w:szCs w:val="27"/>
          <w:shd w:val="clear" w:color="auto" w:fill="FFFFFF"/>
        </w:rPr>
        <w:t>University of Milan</w:t>
      </w:r>
    </w:p>
    <w:p w14:paraId="21743382" w14:textId="20E6EE71" w:rsidR="00712254" w:rsidRPr="00A47B5E" w:rsidRDefault="00BF67BE" w:rsidP="00BF2F81">
      <w:pPr>
        <w:shd w:val="clear" w:color="auto" w:fill="EFEFF0"/>
        <w:spacing w:beforeAutospacing="1" w:afterAutospacing="1"/>
        <w:rPr>
          <w:lang w:val="en-GB"/>
        </w:rPr>
      </w:pPr>
      <w:r>
        <w:rPr>
          <w:rFonts w:ascii="Arial" w:hAnsi="Arial" w:cs="Arial"/>
          <w:color w:val="222222"/>
          <w:sz w:val="20"/>
          <w:szCs w:val="20"/>
          <w:shd w:val="clear" w:color="auto" w:fill="FFFFFF"/>
        </w:rPr>
        <w:t>.</w:t>
      </w:r>
    </w:p>
  </w:comment>
  <w:comment w:id="1" w:author="Susan Elster" w:date="2024-02-26T10:32:00Z" w:initials="SME">
    <w:p w14:paraId="11F1EF81" w14:textId="77777777" w:rsidR="008C1D05" w:rsidRDefault="008C1D05" w:rsidP="008C1D05">
      <w:pPr>
        <w:pStyle w:val="CommentText"/>
        <w:ind w:firstLine="0"/>
      </w:pPr>
      <w:r>
        <w:rPr>
          <w:rStyle w:val="CommentReference"/>
        </w:rPr>
        <w:annotationRef/>
      </w:r>
      <w:r>
        <w:rPr>
          <w:highlight w:val="yellow"/>
        </w:rPr>
        <w:t>What about J of Youth Studies? The 2 citations from Development and Change are old and recent articles/journal aims don’t seem relevant.</w:t>
      </w:r>
      <w:r>
        <w:rPr>
          <w:highlight w:val="yellow"/>
        </w:rPr>
        <w:br/>
      </w:r>
      <w:r>
        <w:rPr>
          <w:highlight w:val="yellow"/>
        </w:rPr>
        <w:br/>
        <w:t>Scanning the last few issues of the second journal, I’m also not seeing much that’s relevant. Maybe do a search for recent articles (since 2015) citing Fairclough?</w:t>
      </w:r>
    </w:p>
  </w:comment>
  <w:comment w:id="2" w:author="Orly Ganany" w:date="2024-02-26T23:16:00Z" w:initials="OG">
    <w:p w14:paraId="22C54EF1" w14:textId="77777777" w:rsidR="009D364B" w:rsidRPr="0025601A" w:rsidRDefault="009D364B" w:rsidP="009D364B">
      <w:pPr>
        <w:pStyle w:val="CommentText"/>
        <w:rPr>
          <w:highlight w:val="green"/>
        </w:rPr>
      </w:pPr>
      <w:r>
        <w:rPr>
          <w:rStyle w:val="CommentReference"/>
        </w:rPr>
        <w:annotationRef/>
      </w:r>
      <w:r w:rsidRPr="0025601A">
        <w:rPr>
          <w:highlight w:val="green"/>
        </w:rPr>
        <w:t>Regarding J for youth studies, we submitted to them. They refused and asked not to fix and send. This is their policy.</w:t>
      </w:r>
    </w:p>
    <w:p w14:paraId="0672393D" w14:textId="77777777" w:rsidR="009D364B" w:rsidRDefault="009D364B" w:rsidP="009D364B">
      <w:pPr>
        <w:pStyle w:val="CommentText"/>
        <w:rPr>
          <w:rtl/>
        </w:rPr>
      </w:pPr>
      <w:r w:rsidRPr="0025601A">
        <w:rPr>
          <w:highlight w:val="green"/>
        </w:rPr>
        <w:t>Regarding Fairclough, do you mean a more recent article of his or one he may have written in the target journal?</w:t>
      </w:r>
    </w:p>
    <w:p w14:paraId="679E023D" w14:textId="670A982C" w:rsidR="009D364B" w:rsidRDefault="009D364B">
      <w:pPr>
        <w:pStyle w:val="CommentText"/>
      </w:pPr>
    </w:p>
  </w:comment>
  <w:comment w:id="3" w:author="Orly Ganany" w:date="2024-02-28T21:42:00Z" w:initials="OG">
    <w:p w14:paraId="203FFF68" w14:textId="300305DB" w:rsidR="002C5FBA" w:rsidRDefault="002C5FBA">
      <w:pPr>
        <w:pStyle w:val="CommentText"/>
      </w:pPr>
      <w:r>
        <w:rPr>
          <w:rStyle w:val="CommentReference"/>
        </w:rPr>
        <w:annotationRef/>
      </w:r>
      <w:r w:rsidRPr="002C5FBA">
        <w:rPr>
          <w:highlight w:val="yellow"/>
        </w:rPr>
        <w:t>Discourse as an Intentional Communities practice for social change</w:t>
      </w:r>
      <w:r w:rsidRPr="002C5FBA">
        <w:t xml:space="preserve"> </w:t>
      </w:r>
    </w:p>
  </w:comment>
  <w:comment w:id="4" w:author="Orly Ganany" w:date="2024-02-28T21:45:00Z" w:initials="OG">
    <w:p w14:paraId="3567B9A0" w14:textId="76262269" w:rsidR="002C5FBA" w:rsidRDefault="002C5FBA">
      <w:pPr>
        <w:pStyle w:val="CommentText"/>
        <w:rPr>
          <w:rtl/>
        </w:rPr>
      </w:pPr>
      <w:r>
        <w:rPr>
          <w:rStyle w:val="CommentReference"/>
        </w:rPr>
        <w:annotationRef/>
      </w:r>
      <w:r w:rsidRPr="002C5FBA">
        <w:t>Maybe this is a more representative name?</w:t>
      </w:r>
    </w:p>
  </w:comment>
  <w:comment w:id="5" w:author="Orly Ganany" w:date="2024-02-23T07:41:00Z" w:initials="OG">
    <w:p w14:paraId="725C5F96" w14:textId="756301F1" w:rsidR="00CB70FC" w:rsidRDefault="00CB70FC">
      <w:pPr>
        <w:pStyle w:val="CommentText"/>
        <w:rPr>
          <w:rtl/>
        </w:rPr>
      </w:pPr>
      <w:r>
        <w:rPr>
          <w:rStyle w:val="CommentReference"/>
        </w:rPr>
        <w:annotationRef/>
      </w:r>
      <w:r w:rsidR="005825FB" w:rsidRPr="005825FB">
        <w:rPr>
          <w:highlight w:val="yellow"/>
        </w:rPr>
        <w:t>I changed the abstract. Hope it's more adjusted now</w:t>
      </w:r>
    </w:p>
  </w:comment>
  <w:comment w:id="10" w:author="Orly Ganany" w:date="2024-02-23T07:46:00Z" w:initials="OG">
    <w:p w14:paraId="00437E8D" w14:textId="001D8AAA" w:rsidR="008C1D05" w:rsidRDefault="00CB70FC" w:rsidP="008C1D05">
      <w:pPr>
        <w:pStyle w:val="CommentText"/>
        <w:ind w:firstLine="0"/>
      </w:pPr>
      <w:r w:rsidRPr="00922CAF">
        <w:rPr>
          <w:rStyle w:val="CommentReference"/>
          <w:highlight w:val="green"/>
        </w:rPr>
        <w:annotationRef/>
      </w:r>
      <w:r w:rsidR="00922CAF" w:rsidRPr="00922CAF">
        <w:rPr>
          <w:highlight w:val="green"/>
        </w:rPr>
        <w:t>Something here should be worded differently, there are duplications</w:t>
      </w:r>
    </w:p>
  </w:comment>
  <w:comment w:id="11" w:author="Susan Elster" w:date="2024-02-26T14:40:00Z" w:initials="SME">
    <w:p w14:paraId="3349D186" w14:textId="77777777" w:rsidR="00B93B34" w:rsidRDefault="00B93B34" w:rsidP="00B93B34">
      <w:pPr>
        <w:pStyle w:val="CommentText"/>
        <w:ind w:firstLine="0"/>
      </w:pPr>
      <w:r>
        <w:rPr>
          <w:rStyle w:val="CommentReference"/>
        </w:rPr>
        <w:annotationRef/>
      </w:r>
      <w:r>
        <w:t>I didn’t revise. Ran out of time, but happy to look at whatever you write</w:t>
      </w:r>
    </w:p>
  </w:comment>
  <w:comment w:id="12" w:author="Orly Ganany" w:date="2024-02-26T23:17:00Z" w:initials="OG">
    <w:p w14:paraId="7F63FB47" w14:textId="669A8234" w:rsidR="00922CAF" w:rsidRDefault="00922CAF">
      <w:pPr>
        <w:pStyle w:val="CommentText"/>
      </w:pPr>
      <w:r>
        <w:rPr>
          <w:rStyle w:val="CommentReference"/>
        </w:rPr>
        <w:annotationRef/>
      </w:r>
      <w:r w:rsidRPr="0025601A">
        <w:rPr>
          <w:highlight w:val="green"/>
        </w:rPr>
        <w:t>Glad if you have time to look at it</w:t>
      </w:r>
    </w:p>
  </w:comment>
  <w:comment w:id="14" w:author="Orly Ganany" w:date="2024-02-28T21:46:00Z" w:initials="OG">
    <w:p w14:paraId="7F046684" w14:textId="3172AEB4" w:rsidR="002C5FBA" w:rsidRDefault="002C5FBA" w:rsidP="002C5FBA">
      <w:pPr>
        <w:pStyle w:val="CommentText"/>
        <w:ind w:firstLine="0"/>
      </w:pPr>
      <w:r>
        <w:rPr>
          <w:rStyle w:val="CommentReference"/>
        </w:rPr>
        <w:annotationRef/>
      </w:r>
      <w:r w:rsidRPr="002C5FBA">
        <w:rPr>
          <w:highlight w:val="yellow"/>
        </w:rPr>
        <w:t>Community?</w:t>
      </w:r>
      <w:r>
        <w:t xml:space="preserve"> </w:t>
      </w:r>
    </w:p>
  </w:comment>
  <w:comment w:id="28" w:author="Orly Ganany" w:date="2024-02-28T22:04:00Z" w:initials="OG">
    <w:p w14:paraId="3D2B4AEF" w14:textId="41AB6033" w:rsidR="00682BD7" w:rsidRPr="005825FB" w:rsidRDefault="00682BD7">
      <w:pPr>
        <w:pStyle w:val="CommentText"/>
        <w:rPr>
          <w:strike/>
          <w:rtl/>
        </w:rPr>
      </w:pPr>
      <w:r>
        <w:rPr>
          <w:rStyle w:val="CommentReference"/>
        </w:rPr>
        <w:annotationRef/>
      </w:r>
      <w:r w:rsidRPr="005825FB">
        <w:rPr>
          <w:rFonts w:hint="cs"/>
          <w:strike/>
          <w:rtl/>
        </w:rPr>
        <w:t>בקיצור: קהילה</w:t>
      </w:r>
    </w:p>
  </w:comment>
  <w:comment w:id="29" w:author="Orly Ganany" w:date="2024-02-29T08:24:00Z" w:initials="OG">
    <w:p w14:paraId="053C6AB6" w14:textId="77777777" w:rsidR="005453D4" w:rsidRDefault="005453D4">
      <w:pPr>
        <w:pStyle w:val="CommentText"/>
        <w:rPr>
          <w:rtl/>
        </w:rPr>
      </w:pPr>
      <w:r>
        <w:rPr>
          <w:rStyle w:val="CommentReference"/>
        </w:rPr>
        <w:annotationRef/>
      </w:r>
      <w:r w:rsidRPr="005453D4">
        <w:t>In short: community</w:t>
      </w:r>
    </w:p>
    <w:p w14:paraId="52BBDE56" w14:textId="0C10F792" w:rsidR="005453D4" w:rsidRDefault="005453D4">
      <w:pPr>
        <w:pStyle w:val="CommentText"/>
        <w:rPr>
          <w:rtl/>
        </w:rPr>
      </w:pPr>
      <w:r w:rsidRPr="005453D4">
        <w:t xml:space="preserve">Maybe mark </w:t>
      </w:r>
      <w:r>
        <w:t>‘</w:t>
      </w:r>
      <w:r w:rsidRPr="005453D4">
        <w:t>community</w:t>
      </w:r>
      <w:r>
        <w:t>’</w:t>
      </w:r>
      <w:r w:rsidRPr="005453D4">
        <w:t xml:space="preserve"> in the whole article instead of NICS?</w:t>
      </w:r>
    </w:p>
  </w:comment>
  <w:comment w:id="64" w:author="Susan Elster" w:date="2024-02-26T12:20:00Z" w:initials="SME">
    <w:p w14:paraId="42B72CDD" w14:textId="77777777" w:rsidR="009D5D39" w:rsidRPr="003C0D56" w:rsidRDefault="009D5D39" w:rsidP="009D5D39">
      <w:pPr>
        <w:pStyle w:val="CommentText"/>
        <w:ind w:firstLine="0"/>
        <w:rPr>
          <w:strike/>
        </w:rPr>
      </w:pPr>
      <w:r>
        <w:rPr>
          <w:rStyle w:val="CommentReference"/>
        </w:rPr>
        <w:annotationRef/>
      </w:r>
      <w:r w:rsidRPr="003C0D56">
        <w:rPr>
          <w:strike/>
          <w:color w:val="222222"/>
          <w:highlight w:val="white"/>
        </w:rPr>
        <w:t>From Orly email: “The meaning of how the discourse of the NICs is essential in the process of social change -  A. In their cooperative mission as a community and even more so in B. The social mission they set for themselves in the city where they live.</w:t>
      </w:r>
      <w:r w:rsidRPr="003C0D56">
        <w:rPr>
          <w:strike/>
        </w:rPr>
        <w:t xml:space="preserve"> </w:t>
      </w:r>
    </w:p>
  </w:comment>
  <w:comment w:id="65" w:author="Orly Ganany" w:date="2024-02-29T10:00:00Z" w:initials="OG">
    <w:p w14:paraId="1300AF45" w14:textId="57735B97" w:rsidR="005825FB" w:rsidRDefault="005825FB">
      <w:pPr>
        <w:pStyle w:val="CommentText"/>
      </w:pPr>
      <w:r>
        <w:rPr>
          <w:rStyle w:val="CommentReference"/>
        </w:rPr>
        <w:annotationRef/>
      </w:r>
      <w:r w:rsidRPr="005825FB">
        <w:t>I inserted this sentence in the paragraph above</w:t>
      </w:r>
    </w:p>
  </w:comment>
  <w:comment w:id="79" w:author="Susan Elster" w:date="2024-02-26T12:23:00Z" w:initials="SME">
    <w:p w14:paraId="59D8E650" w14:textId="77777777" w:rsidR="009D5D39" w:rsidRDefault="009D5D39" w:rsidP="009D5D39">
      <w:pPr>
        <w:pStyle w:val="CommentText"/>
        <w:ind w:firstLine="0"/>
      </w:pPr>
      <w:r>
        <w:rPr>
          <w:rStyle w:val="CommentReference"/>
        </w:rPr>
        <w:annotationRef/>
      </w:r>
      <w:r>
        <w:rPr>
          <w:highlight w:val="yellow"/>
        </w:rPr>
        <w:t>This might be a better place to add how a ‘generational unit’ addresses this … and add citation to your study</w:t>
      </w:r>
    </w:p>
  </w:comment>
  <w:comment w:id="80" w:author="Orly Ganany" w:date="2024-02-29T10:00:00Z" w:initials="OG">
    <w:p w14:paraId="22216CDD" w14:textId="7AAE41F3" w:rsidR="005825FB" w:rsidRDefault="005825FB">
      <w:pPr>
        <w:pStyle w:val="CommentText"/>
      </w:pPr>
      <w:r>
        <w:rPr>
          <w:rStyle w:val="CommentReference"/>
        </w:rPr>
        <w:annotationRef/>
      </w:r>
      <w:r w:rsidRPr="005825FB">
        <w:t>Is that what you meant?</w:t>
      </w:r>
    </w:p>
  </w:comment>
  <w:comment w:id="98" w:author="Susan Elster" w:date="2024-02-26T10:50:00Z" w:initials="SME">
    <w:p w14:paraId="5873959F" w14:textId="7AD411BB" w:rsidR="003E29AC" w:rsidRDefault="003E29AC" w:rsidP="003E29AC">
      <w:pPr>
        <w:pStyle w:val="CommentText"/>
        <w:ind w:firstLine="0"/>
      </w:pPr>
      <w:r>
        <w:rPr>
          <w:rStyle w:val="CommentReference"/>
        </w:rPr>
        <w:annotationRef/>
      </w:r>
      <w:r>
        <w:t>Reason for edit: If these questions have already been ‘addressed’ there may be less of a need for your study</w:t>
      </w:r>
    </w:p>
  </w:comment>
  <w:comment w:id="170" w:author="Susan Elster" w:date="2024-02-26T12:32:00Z" w:initials="SME">
    <w:p w14:paraId="1D16803C" w14:textId="77777777" w:rsidR="006B7DCD" w:rsidRDefault="006B7DCD" w:rsidP="006B7DCD">
      <w:pPr>
        <w:pStyle w:val="CommentText"/>
        <w:ind w:firstLine="0"/>
      </w:pPr>
      <w:r>
        <w:rPr>
          <w:rStyle w:val="CommentReference"/>
        </w:rPr>
        <w:annotationRef/>
      </w:r>
      <w:r>
        <w:t xml:space="preserve">This may not be understood - and may not be read favorably in today’s climate. Plus, the previous sentence says that the main focus has been on social welfare and education. It would therefore make more sense to provide examples of both here. (Start with Kibbutz </w:t>
      </w:r>
      <w:r>
        <w:t>Masha’ul?)</w:t>
      </w:r>
    </w:p>
  </w:comment>
  <w:comment w:id="191" w:author="Susan Elster" w:date="2024-02-26T12:13:00Z" w:initials="SME">
    <w:p w14:paraId="6FDD63CB" w14:textId="3E6712B8" w:rsidR="00FA296D" w:rsidRDefault="00FA296D" w:rsidP="00FA296D">
      <w:pPr>
        <w:pStyle w:val="CommentText"/>
        <w:ind w:firstLine="0"/>
      </w:pPr>
      <w:r>
        <w:rPr>
          <w:rStyle w:val="CommentReference"/>
        </w:rPr>
        <w:annotationRef/>
      </w:r>
      <w:r>
        <w:t>Since you haven’t provided this information for the others, you might consider deleting this here.</w:t>
      </w:r>
    </w:p>
  </w:comment>
  <w:comment w:id="229" w:author="Susan Elster" w:date="2024-02-26T12:44:00Z" w:initials="SME">
    <w:p w14:paraId="22BAEAEE" w14:textId="77777777" w:rsidR="00CD506F" w:rsidRDefault="00CD506F" w:rsidP="00CD506F">
      <w:pPr>
        <w:pStyle w:val="CommentText"/>
        <w:ind w:firstLine="0"/>
      </w:pPr>
      <w:r>
        <w:rPr>
          <w:rStyle w:val="CommentReference"/>
        </w:rPr>
        <w:annotationRef/>
      </w:r>
      <w:r>
        <w:t xml:space="preserve">Who was inspired? </w:t>
      </w:r>
      <w:r>
        <w:t>Leccardi? If so: “Inspired by the work of phenomenologists, such as B &amp; L, Leccardi proposed that identity is not a concept ….”</w:t>
      </w:r>
    </w:p>
  </w:comment>
  <w:comment w:id="230" w:author="Susan Elster" w:date="2024-02-26T12:44:00Z" w:initials="SME">
    <w:p w14:paraId="2D753CC6" w14:textId="77777777" w:rsidR="00CD506F" w:rsidRDefault="00CD506F" w:rsidP="00CD506F">
      <w:pPr>
        <w:pStyle w:val="CommentText"/>
        <w:ind w:firstLine="0"/>
      </w:pPr>
      <w:r>
        <w:rPr>
          <w:rStyle w:val="CommentReference"/>
        </w:rPr>
        <w:annotationRef/>
      </w:r>
      <w:r>
        <w:t>By the way, this is a really, really interesting idea (I know, the basis of your work!)</w:t>
      </w:r>
    </w:p>
  </w:comment>
  <w:comment w:id="244" w:author="Susan Elster" w:date="2024-02-26T12:46:00Z" w:initials="SME">
    <w:p w14:paraId="6EB2F10E" w14:textId="77777777" w:rsidR="00210744" w:rsidRDefault="00210744" w:rsidP="00210744">
      <w:pPr>
        <w:pStyle w:val="CommentText"/>
        <w:ind w:firstLine="0"/>
      </w:pPr>
      <w:r>
        <w:rPr>
          <w:rStyle w:val="CommentReference"/>
        </w:rPr>
        <w:annotationRef/>
      </w:r>
      <w:r>
        <w:t xml:space="preserve">These are both part of </w:t>
      </w:r>
      <w:r>
        <w:t>discourse right? I might reword: “...stressed that generational discourse, even in the form of debates and disagreements, forms social relationships employing information, insight and knowledge. Interactive discourse….”</w:t>
      </w:r>
    </w:p>
  </w:comment>
  <w:comment w:id="263" w:author="Orly Ganany" w:date="2024-02-29T09:39:00Z" w:initials="OG">
    <w:p w14:paraId="24AB61DE" w14:textId="05306386" w:rsidR="00DD4839" w:rsidRDefault="00DD4839" w:rsidP="0035206E">
      <w:pPr>
        <w:pStyle w:val="CommentText"/>
      </w:pPr>
      <w:r>
        <w:rPr>
          <w:rStyle w:val="CommentReference"/>
        </w:rPr>
        <w:annotationRef/>
      </w:r>
      <w:r w:rsidR="0035206E" w:rsidRPr="0035206E">
        <w:t>There should be a paragraph about the research question here</w:t>
      </w:r>
    </w:p>
  </w:comment>
  <w:comment w:id="264" w:author="Orly Ganany" w:date="2024-02-29T10:14:00Z" w:initials="OG">
    <w:p w14:paraId="6D6B121F" w14:textId="12143808" w:rsidR="0035206E" w:rsidRDefault="0035206E">
      <w:pPr>
        <w:pStyle w:val="CommentText"/>
      </w:pPr>
      <w:r>
        <w:rPr>
          <w:rStyle w:val="CommentReference"/>
        </w:rPr>
        <w:annotationRef/>
      </w:r>
      <w:r w:rsidRPr="0035206E">
        <w:rPr>
          <w:highlight w:val="yellow"/>
        </w:rPr>
        <w:t>Research Q: How do</w:t>
      </w:r>
      <w:r>
        <w:rPr>
          <w:highlight w:val="yellow"/>
        </w:rPr>
        <w:t>se</w:t>
      </w:r>
      <w:r w:rsidRPr="0035206E">
        <w:rPr>
          <w:highlight w:val="yellow"/>
        </w:rPr>
        <w:t xml:space="preserve"> members of </w:t>
      </w:r>
      <w:r>
        <w:rPr>
          <w:highlight w:val="yellow"/>
        </w:rPr>
        <w:t>NICS</w:t>
      </w:r>
      <w:r w:rsidRPr="0035206E">
        <w:rPr>
          <w:highlight w:val="yellow"/>
        </w:rPr>
        <w:t xml:space="preserve"> articulate their motivations for establishing communities as part of their </w:t>
      </w:r>
      <w:r>
        <w:rPr>
          <w:highlight w:val="yellow"/>
        </w:rPr>
        <w:t>visionary</w:t>
      </w:r>
      <w:r w:rsidRPr="0035206E">
        <w:rPr>
          <w:highlight w:val="yellow"/>
        </w:rPr>
        <w:t xml:space="preserve"> for broader social change?</w:t>
      </w:r>
    </w:p>
    <w:p w14:paraId="00BC896B" w14:textId="34FDDFE0" w:rsidR="0035206E" w:rsidRDefault="0035206E">
      <w:pPr>
        <w:pStyle w:val="CommentText"/>
      </w:pPr>
      <w:r>
        <w:t xml:space="preserve">Is it </w:t>
      </w:r>
      <w:r>
        <w:rPr>
          <w:highlight w:val="yellow"/>
        </w:rPr>
        <w:t>accurate</w:t>
      </w:r>
      <w:r>
        <w:t>? Please change it if needed</w:t>
      </w:r>
    </w:p>
  </w:comment>
  <w:comment w:id="374" w:author="Susan Elster" w:date="2024-02-26T13:13:00Z" w:initials="SME">
    <w:p w14:paraId="6C30EC9A" w14:textId="77777777" w:rsidR="00597E8C" w:rsidRDefault="00597E8C" w:rsidP="00597E8C">
      <w:pPr>
        <w:pStyle w:val="CommentText"/>
      </w:pPr>
      <w:r>
        <w:rPr>
          <w:rStyle w:val="CommentReference"/>
        </w:rPr>
        <w:annotationRef/>
      </w:r>
      <w:r>
        <w:t>Maybe restate to be more precise than generational discourse emerged from general discourse. Can you say: The importance of the generational discourse emerges from the ways in which the NIC members describe their experiences and aspirations for social change….”</w:t>
      </w:r>
    </w:p>
  </w:comment>
  <w:comment w:id="384" w:author="Susan Elster" w:date="2024-02-26T13:32:00Z" w:initials="SME">
    <w:p w14:paraId="2BF1C37C" w14:textId="77777777" w:rsidR="00597E8C" w:rsidRDefault="00597E8C" w:rsidP="00597E8C">
      <w:pPr>
        <w:pStyle w:val="CommentText"/>
      </w:pPr>
      <w:r>
        <w:rPr>
          <w:rStyle w:val="CommentReference"/>
        </w:rPr>
        <w:annotationRef/>
      </w:r>
      <w:r>
        <w:t>I started to edit this sentence, but I don’t understand it. Are you saying, “Choosing an urban versus a rural setting and emphasizing equality over a mixed collectivism and growing individualism differentiated the NICs from earlier IC models (i.e., the kibbutz)</w:t>
      </w:r>
      <w:r>
        <w:t>. ??</w:t>
      </w:r>
    </w:p>
  </w:comment>
  <w:comment w:id="385" w:author="Susan Elster" w:date="2024-02-26T13:33:00Z" w:initials="SME">
    <w:p w14:paraId="74E5497B" w14:textId="77777777" w:rsidR="00597E8C" w:rsidRDefault="00597E8C" w:rsidP="00597E8C">
      <w:pPr>
        <w:pStyle w:val="CommentText"/>
      </w:pPr>
      <w:r>
        <w:rPr>
          <w:rStyle w:val="CommentReference"/>
        </w:rPr>
        <w:annotationRef/>
      </w:r>
      <w:r>
        <w:t>Shouldn’t this go with the second discourse? I’ll suggest it below as a sentence at the beginning of that section</w:t>
      </w:r>
    </w:p>
  </w:comment>
  <w:comment w:id="390" w:author="Susan Elster" w:date="2024-02-26T13:35:00Z" w:initials="SME">
    <w:p w14:paraId="1B40E0EE" w14:textId="77777777" w:rsidR="00597E8C" w:rsidRDefault="00597E8C" w:rsidP="00597E8C">
      <w:pPr>
        <w:pStyle w:val="CommentText"/>
      </w:pPr>
      <w:r>
        <w:rPr>
          <w:rStyle w:val="CommentReference"/>
        </w:rPr>
        <w:annotationRef/>
      </w:r>
      <w:r>
        <w:t>Where is the quote from Ron?</w:t>
      </w:r>
    </w:p>
  </w:comment>
  <w:comment w:id="391" w:author="Orly Ganany" w:date="2024-02-29T07:10:00Z" w:initials="OG">
    <w:p w14:paraId="1B2623E8" w14:textId="69FC9DB4" w:rsidR="00196A70" w:rsidRDefault="00196A70">
      <w:pPr>
        <w:pStyle w:val="CommentText"/>
      </w:pPr>
      <w:r>
        <w:rPr>
          <w:rStyle w:val="CommentReference"/>
        </w:rPr>
        <w:annotationRef/>
      </w:r>
      <w:r w:rsidRPr="00196A70">
        <w:t>Attached is Ron's quote. But I thought I'd cut it short and say what he said briefly. is it possible?</w:t>
      </w:r>
    </w:p>
  </w:comment>
  <w:comment w:id="392" w:author="Orly Ganany" w:date="2024-02-29T07:13:00Z" w:initials="OG">
    <w:p w14:paraId="0D60FA81" w14:textId="1F2F0F0A" w:rsidR="003F2BB3" w:rsidRDefault="003F2BB3">
      <w:pPr>
        <w:pStyle w:val="CommentText"/>
      </w:pPr>
      <w:r>
        <w:rPr>
          <w:rStyle w:val="CommentReference"/>
        </w:rPr>
        <w:annotationRef/>
      </w:r>
      <w:r w:rsidRPr="003F2BB3">
        <w:t>"Two very big changes. One of them is that there started to be children from a group of couples and singles into families, a significant change that affected the daily schedule, how much time should be devoted to God, what things we do together. And the second thing is that we moved into houses here."</w:t>
      </w:r>
      <w:r>
        <w:t xml:space="preserve"> (Ron)</w:t>
      </w:r>
    </w:p>
  </w:comment>
  <w:comment w:id="393" w:author="Susan Elster" w:date="2024-02-26T13:33:00Z" w:initials="SME">
    <w:p w14:paraId="2301DE02" w14:textId="77777777" w:rsidR="00597E8C" w:rsidRDefault="00597E8C" w:rsidP="00597E8C">
      <w:pPr>
        <w:pStyle w:val="CommentText"/>
      </w:pPr>
      <w:r>
        <w:rPr>
          <w:rStyle w:val="CommentReference"/>
        </w:rPr>
        <w:annotationRef/>
      </w:r>
      <w:r>
        <w:t>I moved this sentence (with some edits) from above</w:t>
      </w:r>
    </w:p>
  </w:comment>
  <w:comment w:id="396" w:author="Orly Ganany" w:date="2024-02-29T07:28:00Z" w:initials="OG">
    <w:p w14:paraId="0C9BDEF3" w14:textId="044EB97E" w:rsidR="003C01CB" w:rsidRDefault="003C01CB" w:rsidP="003C01CB">
      <w:pPr>
        <w:pStyle w:val="CommentText"/>
      </w:pPr>
      <w:r>
        <w:rPr>
          <w:rStyle w:val="CommentReference"/>
        </w:rPr>
        <w:annotationRef/>
      </w:r>
      <w:r>
        <w:t>You said: Can you explain where the XXXs are?</w:t>
      </w:r>
    </w:p>
    <w:p w14:paraId="5EB88C98" w14:textId="52C4CCBE" w:rsidR="003C01CB" w:rsidRDefault="003C01CB">
      <w:pPr>
        <w:pStyle w:val="CommentText"/>
      </w:pPr>
    </w:p>
  </w:comment>
  <w:comment w:id="397" w:author="Orly Ganany" w:date="2024-02-29T07:28:00Z" w:initials="OG">
    <w:p w14:paraId="25F0C3B3" w14:textId="10A3BC5B" w:rsidR="003C01CB" w:rsidRDefault="003C01CB">
      <w:pPr>
        <w:pStyle w:val="CommentText"/>
      </w:pPr>
      <w:r>
        <w:rPr>
          <w:rStyle w:val="CommentReference"/>
        </w:rPr>
        <w:annotationRef/>
      </w:r>
      <w:r>
        <w:t>And added. Maybe need to rewrite</w:t>
      </w:r>
    </w:p>
  </w:comment>
  <w:comment w:id="407" w:author="Susan Elster" w:date="2024-02-26T13:43:00Z" w:initials="SME">
    <w:p w14:paraId="19AEBA83" w14:textId="77777777" w:rsidR="00597E8C" w:rsidRDefault="00597E8C" w:rsidP="00597E8C">
      <w:pPr>
        <w:pStyle w:val="CommentText"/>
      </w:pPr>
      <w:r>
        <w:rPr>
          <w:rStyle w:val="CommentReference"/>
        </w:rPr>
        <w:annotationRef/>
      </w:r>
      <w:r>
        <w:t>Can you explain where the XXXs are?</w:t>
      </w:r>
    </w:p>
  </w:comment>
  <w:comment w:id="408" w:author="Orly Ganany" w:date="2024-02-29T07:16:00Z" w:initials="OG">
    <w:p w14:paraId="61DAFF42" w14:textId="2116A84A" w:rsidR="003F2BB3" w:rsidRDefault="003F2BB3">
      <w:pPr>
        <w:pStyle w:val="CommentText"/>
      </w:pPr>
      <w:r>
        <w:rPr>
          <w:rStyle w:val="CommentReference"/>
        </w:rPr>
        <w:annotationRef/>
      </w:r>
      <w:r w:rsidRPr="003F2BB3">
        <w:t>that it happens to me in significant sections of my life, when I feel that I am standing at a crossroads that I need to make some kind of change, and a very acute feeling that if I don't do it, actually what continues to go straight ahead in the same way now is my shell and not me. Something that says - enough! What has been up until now is beautiful, now we need something different.</w:t>
      </w:r>
      <w:r w:rsidRPr="003F2BB3">
        <w:rPr>
          <w:rFonts w:asciiTheme="majorBidi" w:hAnsiTheme="majorBidi" w:cstheme="majorBidi"/>
        </w:rPr>
        <w:t xml:space="preserve"> </w:t>
      </w:r>
      <w:r w:rsidRPr="003C01CB">
        <w:rPr>
          <w:rFonts w:asciiTheme="majorBidi" w:hAnsiTheme="majorBidi" w:cstheme="majorBidi"/>
          <w:highlight w:val="yellow"/>
        </w:rPr>
        <w:t>Hann</w:t>
      </w:r>
      <w:r w:rsidRPr="008479C5">
        <w:rPr>
          <w:rFonts w:asciiTheme="majorBidi" w:hAnsiTheme="majorBidi" w:cstheme="majorBidi"/>
        </w:rPr>
        <w:t>ah’s</w:t>
      </w:r>
    </w:p>
  </w:comment>
  <w:comment w:id="414" w:author="Susan Elster" w:date="2024-02-26T13:51:00Z" w:initials="SME">
    <w:p w14:paraId="5F35E783" w14:textId="77777777" w:rsidR="00597E8C" w:rsidRDefault="00597E8C" w:rsidP="00597E8C">
      <w:pPr>
        <w:pStyle w:val="CommentText"/>
      </w:pPr>
      <w:r>
        <w:rPr>
          <w:rStyle w:val="CommentReference"/>
        </w:rPr>
        <w:annotationRef/>
      </w:r>
      <w:r>
        <w:t>Not clear what this means or how it’s different from the other two discourses</w:t>
      </w:r>
    </w:p>
  </w:comment>
  <w:comment w:id="411" w:author="Orly Ganany" w:date="2024-02-29T07:40:00Z" w:initials="OG">
    <w:p w14:paraId="2D9F874C" w14:textId="77777777" w:rsidR="00085740" w:rsidRPr="00085740" w:rsidRDefault="00085740" w:rsidP="00085740">
      <w:pPr>
        <w:pStyle w:val="CommentText"/>
        <w:rPr>
          <w:highlight w:val="yellow"/>
        </w:rPr>
      </w:pPr>
      <w:r>
        <w:rPr>
          <w:rStyle w:val="CommentReference"/>
        </w:rPr>
        <w:annotationRef/>
      </w:r>
      <w:r w:rsidRPr="00085740">
        <w:rPr>
          <w:highlight w:val="yellow"/>
        </w:rPr>
        <w:t>I made a change here to clarify the difference in this discussion from the other 2 discussions. did it work</w:t>
      </w:r>
    </w:p>
    <w:p w14:paraId="550DC153" w14:textId="5C163125" w:rsidR="00085740" w:rsidRDefault="00085740" w:rsidP="00085740">
      <w:pPr>
        <w:pStyle w:val="CommentText"/>
      </w:pPr>
      <w:r w:rsidRPr="00085740">
        <w:rPr>
          <w:highlight w:val="yellow"/>
        </w:rPr>
        <w:t>This is the discourse about the action, about the realization of the vision</w:t>
      </w:r>
    </w:p>
  </w:comment>
  <w:comment w:id="420" w:author="Susan Elster" w:date="2024-02-26T13:58:00Z" w:initials="SME">
    <w:p w14:paraId="31FF8813" w14:textId="77777777" w:rsidR="00597E8C" w:rsidRDefault="00597E8C" w:rsidP="00597E8C">
      <w:pPr>
        <w:pStyle w:val="CommentText"/>
      </w:pPr>
      <w:r>
        <w:rPr>
          <w:rStyle w:val="CommentReference"/>
        </w:rPr>
        <w:annotationRef/>
      </w:r>
      <w:r>
        <w:t xml:space="preserve">It developed within a school, or it developed into in a </w:t>
      </w:r>
      <w:r w:rsidRPr="00176C77">
        <w:rPr>
          <w:highlight w:val="green"/>
        </w:rPr>
        <w:t>separate school</w:t>
      </w:r>
      <w:r>
        <w:t>?</w:t>
      </w:r>
    </w:p>
  </w:comment>
  <w:comment w:id="428" w:author="Susan Elster" w:date="2024-02-26T13:59:00Z" w:initials="SME">
    <w:p w14:paraId="33140191" w14:textId="77777777" w:rsidR="00597E8C" w:rsidRDefault="00597E8C" w:rsidP="00597E8C">
      <w:pPr>
        <w:pStyle w:val="CommentText"/>
      </w:pPr>
      <w:r>
        <w:rPr>
          <w:rStyle w:val="CommentReference"/>
        </w:rPr>
        <w:annotationRef/>
      </w:r>
      <w:r>
        <w:t>Since it’s not clear what Jacob’s views are here, I suggested an edit.</w:t>
      </w:r>
      <w:r>
        <w:br/>
      </w:r>
      <w:r>
        <w:br/>
        <w:t>Or, maybe the problem is that it’s not clear what’s positive and what’s negative</w:t>
      </w:r>
    </w:p>
  </w:comment>
  <w:comment w:id="422" w:author="Orly Ganany" w:date="2024-02-29T07:43:00Z" w:initials="OG">
    <w:p w14:paraId="534BACAF" w14:textId="45C08654" w:rsidR="000D4A28" w:rsidRDefault="000D4A28">
      <w:pPr>
        <w:pStyle w:val="CommentText"/>
      </w:pPr>
      <w:r>
        <w:rPr>
          <w:rStyle w:val="CommentReference"/>
        </w:rPr>
        <w:annotationRef/>
      </w:r>
      <w:r w:rsidR="00A42F8D" w:rsidRPr="00A42F8D">
        <w:t>I made a big change again. And on second thought, I wouldn't want to expose Yehuda, even if there is a fake name saying so. What do you think can be done?</w:t>
      </w:r>
    </w:p>
  </w:comment>
  <w:comment w:id="434" w:author="Orly Ganany" w:date="2024-02-27T06:35:00Z" w:initials="OG">
    <w:p w14:paraId="2D2885A6" w14:textId="24827392" w:rsidR="00610F27" w:rsidRDefault="00610F27">
      <w:pPr>
        <w:pStyle w:val="CommentText"/>
      </w:pPr>
      <w:r>
        <w:rPr>
          <w:rStyle w:val="CommentReference"/>
        </w:rPr>
        <w:annotationRef/>
      </w:r>
      <w:r w:rsidR="00A42F8D" w:rsidRPr="00A42F8D">
        <w:t>A paragraph summarizing findings and leading to the discussion is missing</w:t>
      </w:r>
    </w:p>
  </w:comment>
  <w:comment w:id="430" w:author="Orly Ganany" w:date="2024-02-27T06:28:00Z" w:initials="OG">
    <w:p w14:paraId="7FA557CD" w14:textId="1FCD39F1" w:rsidR="00CF5233" w:rsidRDefault="00CF5233">
      <w:pPr>
        <w:pStyle w:val="CommentText"/>
        <w:rPr>
          <w:rtl/>
        </w:rPr>
      </w:pPr>
      <w:r>
        <w:rPr>
          <w:rStyle w:val="CommentReference"/>
        </w:rPr>
        <w:annotationRef/>
      </w:r>
      <w:r w:rsidR="00A42F8D" w:rsidRPr="00A42F8D">
        <w:t>To change?</w:t>
      </w:r>
    </w:p>
  </w:comment>
  <w:comment w:id="440" w:author="Orly Ganany" w:date="2024-02-26T23:24:00Z" w:initials="OG">
    <w:p w14:paraId="17B8F1FF" w14:textId="77777777" w:rsidR="00610F27" w:rsidRDefault="00610F27" w:rsidP="00610F27">
      <w:pPr>
        <w:pStyle w:val="CommentText"/>
        <w:rPr>
          <w:rtl/>
        </w:rPr>
      </w:pPr>
      <w:r>
        <w:rPr>
          <w:rStyle w:val="CommentReference"/>
        </w:rPr>
        <w:annotationRef/>
      </w:r>
      <w:r w:rsidRPr="00176C77">
        <w:rPr>
          <w:highlight w:val="green"/>
        </w:rPr>
        <w:t>The discussion is very sparse. Maybe transfer some of the findings to the discussion</w:t>
      </w:r>
    </w:p>
  </w:comment>
  <w:comment w:id="441" w:author="Orly Ganany" w:date="2024-02-29T10:27:00Z" w:initials="OG">
    <w:p w14:paraId="63EABCF2" w14:textId="4F28CC14" w:rsidR="00BE6DCB" w:rsidRDefault="00BE6DCB" w:rsidP="00BE6DCB">
      <w:pPr>
        <w:pStyle w:val="Paragraph"/>
        <w:rPr>
          <w:rFonts w:asciiTheme="majorBidi" w:hAnsiTheme="majorBidi" w:cstheme="majorBidi"/>
          <w:rtl/>
        </w:rPr>
      </w:pPr>
      <w:r>
        <w:rPr>
          <w:rStyle w:val="CommentReference"/>
        </w:rPr>
        <w:annotationRef/>
      </w:r>
      <w:r>
        <w:t>Add…</w:t>
      </w:r>
      <w:r w:rsidRPr="00BE6DCB">
        <w:rPr>
          <w:rFonts w:asciiTheme="majorBidi" w:hAnsiTheme="majorBidi" w:cstheme="majorBidi"/>
        </w:rPr>
        <w:t xml:space="preserve"> </w:t>
      </w:r>
      <w:r>
        <w:rPr>
          <w:rFonts w:asciiTheme="majorBidi" w:hAnsiTheme="majorBidi" w:cstheme="majorBidi"/>
        </w:rPr>
        <w:t xml:space="preserve">As </w:t>
      </w:r>
      <w:r w:rsidRPr="000418C4">
        <w:rPr>
          <w:rFonts w:asciiTheme="majorBidi" w:hAnsiTheme="majorBidi" w:cstheme="majorBidi"/>
        </w:rPr>
        <w:t>the analysis</w:t>
      </w:r>
      <w:r>
        <w:rPr>
          <w:rFonts w:asciiTheme="majorBidi" w:hAnsiTheme="majorBidi" w:cstheme="majorBidi"/>
        </w:rPr>
        <w:t xml:space="preserve"> makes clear</w:t>
      </w:r>
      <w:r w:rsidRPr="000418C4">
        <w:rPr>
          <w:rFonts w:asciiTheme="majorBidi" w:hAnsiTheme="majorBidi" w:cstheme="majorBidi"/>
        </w:rPr>
        <w:t>, the NIC members had not disengaged from their past but rather adopted some aspects of its collectiv</w:t>
      </w:r>
      <w:r>
        <w:rPr>
          <w:rFonts w:asciiTheme="majorBidi" w:hAnsiTheme="majorBidi" w:cstheme="majorBidi"/>
        </w:rPr>
        <w:t>ist</w:t>
      </w:r>
      <w:r w:rsidRPr="000418C4">
        <w:rPr>
          <w:rFonts w:asciiTheme="majorBidi" w:hAnsiTheme="majorBidi" w:cstheme="majorBidi"/>
        </w:rPr>
        <w:t xml:space="preserve"> and socialist method and abandoned others. In taking their lifestyles to the city, they placed themselves as NICs in a </w:t>
      </w:r>
      <w:r>
        <w:rPr>
          <w:rFonts w:asciiTheme="majorBidi" w:hAnsiTheme="majorBidi" w:cstheme="majorBidi"/>
        </w:rPr>
        <w:t>location</w:t>
      </w:r>
      <w:r w:rsidRPr="000418C4">
        <w:rPr>
          <w:rFonts w:asciiTheme="majorBidi" w:hAnsiTheme="majorBidi" w:cstheme="majorBidi"/>
        </w:rPr>
        <w:t xml:space="preserve"> with 'meaning' and practice</w:t>
      </w:r>
      <w:r>
        <w:rPr>
          <w:rFonts w:asciiTheme="majorBidi" w:hAnsiTheme="majorBidi" w:cstheme="majorBidi"/>
        </w:rPr>
        <w:t>d</w:t>
      </w:r>
      <w:r w:rsidRPr="000418C4">
        <w:rPr>
          <w:rFonts w:asciiTheme="majorBidi" w:hAnsiTheme="majorBidi" w:cstheme="majorBidi"/>
        </w:rPr>
        <w:t xml:space="preserve"> </w:t>
      </w:r>
      <w:r>
        <w:rPr>
          <w:rFonts w:asciiTheme="majorBidi" w:hAnsiTheme="majorBidi" w:cstheme="majorBidi"/>
        </w:rPr>
        <w:t>a</w:t>
      </w:r>
      <w:r w:rsidRPr="000418C4">
        <w:rPr>
          <w:rFonts w:asciiTheme="majorBidi" w:hAnsiTheme="majorBidi" w:cstheme="majorBidi"/>
        </w:rPr>
        <w:t xml:space="preserve"> lifestyle </w:t>
      </w:r>
      <w:r>
        <w:rPr>
          <w:rFonts w:asciiTheme="majorBidi" w:hAnsiTheme="majorBidi" w:cstheme="majorBidi"/>
        </w:rPr>
        <w:t xml:space="preserve">with the intention of realizing </w:t>
      </w:r>
      <w:r w:rsidRPr="000418C4">
        <w:rPr>
          <w:rFonts w:asciiTheme="majorBidi" w:hAnsiTheme="majorBidi" w:cstheme="majorBidi"/>
        </w:rPr>
        <w:t>the</w:t>
      </w:r>
      <w:r>
        <w:rPr>
          <w:rFonts w:asciiTheme="majorBidi" w:hAnsiTheme="majorBidi" w:cstheme="majorBidi"/>
        </w:rPr>
        <w:t>ir</w:t>
      </w:r>
      <w:r w:rsidRPr="000418C4">
        <w:rPr>
          <w:rFonts w:asciiTheme="majorBidi" w:hAnsiTheme="majorBidi" w:cstheme="majorBidi"/>
        </w:rPr>
        <w:t xml:space="preserve"> ideology and social goals (Foster, 2013; Mannheim, 1923/1970). </w:t>
      </w:r>
      <w:r w:rsidRPr="00BE6DCB">
        <w:rPr>
          <w:rFonts w:asciiTheme="majorBidi" w:hAnsiTheme="majorBidi" w:cstheme="majorBidi"/>
          <w:highlight w:val="yellow"/>
        </w:rPr>
        <w:t>This enabled them to create a community framework and rendered them a generational unit distinct from their surroundings and separate from their past</w:t>
      </w:r>
      <w:r w:rsidRPr="00BE6DCB">
        <w:rPr>
          <w:rStyle w:val="CommentReference"/>
          <w:rFonts w:asciiTheme="minorHAnsi" w:eastAsia="MS Mincho" w:hAnsiTheme="minorHAnsi" w:cstheme="minorBidi"/>
          <w:highlight w:val="yellow"/>
          <w:rtl/>
          <w:lang w:eastAsia="en-US"/>
        </w:rPr>
        <w:annotationRef/>
      </w:r>
      <w:r w:rsidRPr="00BE6DCB">
        <w:rPr>
          <w:rFonts w:asciiTheme="majorBidi" w:hAnsiTheme="majorBidi" w:cstheme="majorBidi"/>
          <w:highlight w:val="yellow"/>
        </w:rPr>
        <w:t>.</w:t>
      </w:r>
      <w:r w:rsidRPr="00BE6DCB">
        <w:rPr>
          <w:rStyle w:val="CommentReference"/>
          <w:rFonts w:asciiTheme="minorHAnsi" w:eastAsia="MS Mincho" w:hAnsiTheme="minorHAnsi" w:cstheme="minorBidi"/>
          <w:highlight w:val="yellow"/>
          <w:lang w:eastAsia="en-US"/>
        </w:rPr>
        <w:annotationRef/>
      </w:r>
    </w:p>
    <w:p w14:paraId="5CC7C5D2" w14:textId="3F5F8973" w:rsidR="00BE6DCB" w:rsidRDefault="00BE6DCB">
      <w:pPr>
        <w:pStyle w:val="CommentText"/>
      </w:pPr>
    </w:p>
  </w:comment>
  <w:comment w:id="442" w:author="Orly Ganany" w:date="2024-02-29T19:03:00Z" w:initials="OG">
    <w:p w14:paraId="5443D790" w14:textId="77777777" w:rsidR="001B5CC7" w:rsidRDefault="001B5CC7" w:rsidP="001B5CC7">
      <w:pPr>
        <w:pStyle w:val="CommentText"/>
      </w:pPr>
      <w:r>
        <w:rPr>
          <w:rStyle w:val="CommentReference"/>
        </w:rPr>
        <w:annotationRef/>
      </w:r>
      <w:r w:rsidRPr="0035206E">
        <w:rPr>
          <w:highlight w:val="yellow"/>
        </w:rPr>
        <w:t>Research Q: How do</w:t>
      </w:r>
      <w:r>
        <w:rPr>
          <w:highlight w:val="yellow"/>
        </w:rPr>
        <w:t>se</w:t>
      </w:r>
      <w:r w:rsidRPr="0035206E">
        <w:rPr>
          <w:highlight w:val="yellow"/>
        </w:rPr>
        <w:t xml:space="preserve"> members of </w:t>
      </w:r>
      <w:r>
        <w:rPr>
          <w:highlight w:val="yellow"/>
        </w:rPr>
        <w:t>NICS</w:t>
      </w:r>
      <w:r w:rsidRPr="0035206E">
        <w:rPr>
          <w:highlight w:val="yellow"/>
        </w:rPr>
        <w:t xml:space="preserve"> articulate their motivations for establishing communities as part of their </w:t>
      </w:r>
      <w:r>
        <w:rPr>
          <w:highlight w:val="yellow"/>
        </w:rPr>
        <w:t>visionary</w:t>
      </w:r>
      <w:r w:rsidRPr="0035206E">
        <w:rPr>
          <w:highlight w:val="yellow"/>
        </w:rPr>
        <w:t xml:space="preserve"> for broader social change?</w:t>
      </w:r>
    </w:p>
    <w:p w14:paraId="41913F9A" w14:textId="49B18029" w:rsidR="001B5CC7" w:rsidRDefault="001B5CC7">
      <w:pPr>
        <w:pStyle w:val="CommentText"/>
      </w:pPr>
    </w:p>
  </w:comment>
  <w:comment w:id="500" w:author="Orly Ganany" w:date="2024-03-02T20:23:00Z" w:initials="OG">
    <w:p w14:paraId="4B6F3FDE" w14:textId="68DABD02" w:rsidR="005441E4" w:rsidRDefault="005441E4">
      <w:pPr>
        <w:pStyle w:val="CommentText"/>
      </w:pPr>
      <w:r>
        <w:rPr>
          <w:rStyle w:val="CommentReference"/>
        </w:rPr>
        <w:annotationRef/>
      </w:r>
      <w:r>
        <w:t>For me…</w:t>
      </w:r>
    </w:p>
  </w:comment>
  <w:comment w:id="680" w:author="Susan Elster" w:date="2024-02-26T14:27:00Z" w:initials="SME">
    <w:p w14:paraId="3950DF3B" w14:textId="77777777" w:rsidR="00012528" w:rsidRDefault="00012528" w:rsidP="00012528">
      <w:pPr>
        <w:pStyle w:val="CommentText"/>
        <w:ind w:firstLine="0"/>
      </w:pPr>
      <w:r>
        <w:rPr>
          <w:rStyle w:val="CommentReference"/>
        </w:rPr>
        <w:annotationRef/>
      </w:r>
      <w:r>
        <w:t>Can you clarify? You’ve mentioned 2 axes in two different ways above, and then 3 axes here</w:t>
      </w:r>
    </w:p>
  </w:comment>
  <w:comment w:id="746" w:author="Susan Elster" w:date="2024-02-26T14:30:00Z" w:initials="SME">
    <w:p w14:paraId="6C59388E" w14:textId="77777777" w:rsidR="0003214D" w:rsidRDefault="0003214D" w:rsidP="0003214D">
      <w:pPr>
        <w:pStyle w:val="CommentText"/>
        <w:ind w:firstLine="0"/>
      </w:pPr>
      <w:r>
        <w:rPr>
          <w:rStyle w:val="CommentReference"/>
        </w:rPr>
        <w:annotationRef/>
      </w:r>
      <w:r>
        <w:t>Do you need to point to Figure 1 so often? This is the 3</w:t>
      </w:r>
      <w:r>
        <w:rPr>
          <w:vertAlign w:val="superscript"/>
        </w:rPr>
        <w:t>rd</w:t>
      </w:r>
      <w:r>
        <w:t xml:space="preserve"> time? I’m truly asking; not sure</w:t>
      </w:r>
    </w:p>
  </w:comment>
  <w:comment w:id="747" w:author="Orly Ganany" w:date="2024-02-29T07:52:00Z" w:initials="OG">
    <w:p w14:paraId="511495B5" w14:textId="2E0D3397" w:rsidR="00883C69" w:rsidRDefault="00883C69">
      <w:pPr>
        <w:pStyle w:val="CommentText"/>
      </w:pPr>
      <w:r>
        <w:rPr>
          <w:rStyle w:val="CommentReference"/>
        </w:rPr>
        <w:annotationRef/>
      </w:r>
      <w:r w:rsidRPr="00883C69">
        <w:t>Thanks. I downloaded completely</w:t>
      </w:r>
    </w:p>
  </w:comment>
  <w:comment w:id="826" w:author="Susan Elster" w:date="2024-02-26T14:09:00Z" w:initials="SME">
    <w:p w14:paraId="347C429B" w14:textId="168607A0" w:rsidR="00A700CF" w:rsidRDefault="00A700CF" w:rsidP="00A700CF">
      <w:pPr>
        <w:pStyle w:val="CommentText"/>
        <w:ind w:firstLine="0"/>
      </w:pPr>
      <w:r>
        <w:rPr>
          <w:rStyle w:val="CommentReference"/>
        </w:rPr>
        <w:annotationRef/>
      </w:r>
      <w:r>
        <w:t>I think we have the same problem here of introducing this in the Discussion.</w:t>
      </w:r>
      <w:r>
        <w:br/>
      </w:r>
      <w:r>
        <w:br/>
        <w:t xml:space="preserve">Can you move this to a final subsection (Heading could be: Generational </w:t>
      </w:r>
      <w:r>
        <w:t>discourse  embedded in all aspects of NIC life”) in the Findings section. It could begin: “One way of interpreting the findings on the three discourses that emerged in the interviews is to imagine a model along two axes: that of….”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743382" w15:done="0"/>
  <w15:commentEx w15:paraId="11F1EF81" w15:paraIdParent="21743382" w15:done="0"/>
  <w15:commentEx w15:paraId="679E023D" w15:paraIdParent="21743382" w15:done="0"/>
  <w15:commentEx w15:paraId="203FFF68" w15:done="0"/>
  <w15:commentEx w15:paraId="3567B9A0" w15:paraIdParent="203FFF68" w15:done="0"/>
  <w15:commentEx w15:paraId="725C5F96" w15:done="0"/>
  <w15:commentEx w15:paraId="00437E8D" w15:done="0"/>
  <w15:commentEx w15:paraId="3349D186" w15:paraIdParent="00437E8D" w15:done="0"/>
  <w15:commentEx w15:paraId="7F63FB47" w15:paraIdParent="00437E8D" w15:done="0"/>
  <w15:commentEx w15:paraId="7F046684" w15:done="0"/>
  <w15:commentEx w15:paraId="3D2B4AEF" w15:done="0"/>
  <w15:commentEx w15:paraId="52BBDE56" w15:paraIdParent="3D2B4AEF" w15:done="0"/>
  <w15:commentEx w15:paraId="42B72CDD" w15:done="0"/>
  <w15:commentEx w15:paraId="1300AF45" w15:paraIdParent="42B72CDD" w15:done="0"/>
  <w15:commentEx w15:paraId="59D8E650" w15:done="0"/>
  <w15:commentEx w15:paraId="22216CDD" w15:paraIdParent="59D8E650" w15:done="0"/>
  <w15:commentEx w15:paraId="5873959F" w15:done="0"/>
  <w15:commentEx w15:paraId="1D16803C" w15:done="0"/>
  <w15:commentEx w15:paraId="6FDD63CB" w15:done="1"/>
  <w15:commentEx w15:paraId="22BAEAEE" w15:done="1"/>
  <w15:commentEx w15:paraId="2D753CC6" w15:paraIdParent="22BAEAEE" w15:done="1"/>
  <w15:commentEx w15:paraId="6EB2F10E" w15:done="0"/>
  <w15:commentEx w15:paraId="24AB61DE" w15:done="0"/>
  <w15:commentEx w15:paraId="00BC896B" w15:paraIdParent="24AB61DE" w15:done="0"/>
  <w15:commentEx w15:paraId="6C30EC9A" w15:done="1"/>
  <w15:commentEx w15:paraId="2BF1C37C" w15:done="0"/>
  <w15:commentEx w15:paraId="74E5497B" w15:done="0"/>
  <w15:commentEx w15:paraId="1B40E0EE" w15:done="0"/>
  <w15:commentEx w15:paraId="1B2623E8" w15:paraIdParent="1B40E0EE" w15:done="0"/>
  <w15:commentEx w15:paraId="0D60FA81" w15:paraIdParent="1B40E0EE" w15:done="0"/>
  <w15:commentEx w15:paraId="2301DE02" w15:done="1"/>
  <w15:commentEx w15:paraId="5EB88C98" w15:done="0"/>
  <w15:commentEx w15:paraId="25F0C3B3" w15:paraIdParent="5EB88C98" w15:done="0"/>
  <w15:commentEx w15:paraId="19AEBA83" w15:done="0"/>
  <w15:commentEx w15:paraId="61DAFF42" w15:paraIdParent="19AEBA83" w15:done="0"/>
  <w15:commentEx w15:paraId="5F35E783" w15:done="0"/>
  <w15:commentEx w15:paraId="550DC153" w15:done="0"/>
  <w15:commentEx w15:paraId="31FF8813" w15:done="1"/>
  <w15:commentEx w15:paraId="33140191" w15:done="0"/>
  <w15:commentEx w15:paraId="534BACAF" w15:done="0"/>
  <w15:commentEx w15:paraId="2D2885A6" w15:done="0"/>
  <w15:commentEx w15:paraId="7FA557CD" w15:done="0"/>
  <w15:commentEx w15:paraId="17B8F1FF" w15:done="0"/>
  <w15:commentEx w15:paraId="5CC7C5D2" w15:paraIdParent="17B8F1FF" w15:done="0"/>
  <w15:commentEx w15:paraId="41913F9A" w15:done="0"/>
  <w15:commentEx w15:paraId="4B6F3FDE" w15:done="0"/>
  <w15:commentEx w15:paraId="3950DF3B" w15:done="0"/>
  <w15:commentEx w15:paraId="6C59388E" w15:done="0"/>
  <w15:commentEx w15:paraId="511495B5" w15:paraIdParent="6C59388E" w15:done="0"/>
  <w15:commentEx w15:paraId="347C42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E5D03F" w16cex:dateUtc="2024-02-22T06:25:00Z"/>
  <w16cex:commentExtensible w16cex:durableId="28BACF7B" w16cex:dateUtc="2024-02-26T08:32:00Z"/>
  <w16cex:commentExtensible w16cex:durableId="34288E61" w16cex:dateUtc="2024-02-26T21:16:00Z"/>
  <w16cex:commentExtensible w16cex:durableId="1ABA1793" w16cex:dateUtc="2024-02-28T19:42:00Z"/>
  <w16cex:commentExtensible w16cex:durableId="7B7A2016" w16cex:dateUtc="2024-02-28T19:45:00Z"/>
  <w16cex:commentExtensible w16cex:durableId="6309B5D7" w16cex:dateUtc="2024-02-23T05:41:00Z"/>
  <w16cex:commentExtensible w16cex:durableId="03AD4428" w16cex:dateUtc="2024-02-23T05:46:00Z"/>
  <w16cex:commentExtensible w16cex:durableId="4D44D582" w16cex:dateUtc="2024-02-26T12:40:00Z"/>
  <w16cex:commentExtensible w16cex:durableId="3B0C0512" w16cex:dateUtc="2024-02-26T21:17:00Z"/>
  <w16cex:commentExtensible w16cex:durableId="50D81593" w16cex:dateUtc="2024-02-28T19:46:00Z"/>
  <w16cex:commentExtensible w16cex:durableId="71AC80B1" w16cex:dateUtc="2024-02-28T20:04:00Z"/>
  <w16cex:commentExtensible w16cex:durableId="23EBEE06" w16cex:dateUtc="2024-02-29T06:24:00Z"/>
  <w16cex:commentExtensible w16cex:durableId="56629DBD" w16cex:dateUtc="2024-02-26T10:20:00Z"/>
  <w16cex:commentExtensible w16cex:durableId="34413AE9" w16cex:dateUtc="2024-02-29T08:00:00Z"/>
  <w16cex:commentExtensible w16cex:durableId="769F5A13" w16cex:dateUtc="2024-02-26T10:23:00Z"/>
  <w16cex:commentExtensible w16cex:durableId="6CF86F48" w16cex:dateUtc="2024-02-29T08:00:00Z"/>
  <w16cex:commentExtensible w16cex:durableId="361B9AB9" w16cex:dateUtc="2024-02-26T08:50:00Z"/>
  <w16cex:commentExtensible w16cex:durableId="2504349F" w16cex:dateUtc="2024-02-26T10:32:00Z"/>
  <w16cex:commentExtensible w16cex:durableId="50FEABE0" w16cex:dateUtc="2024-02-26T10:13:00Z"/>
  <w16cex:commentExtensible w16cex:durableId="4EA7F6DE" w16cex:dateUtc="2024-02-26T10:44:00Z"/>
  <w16cex:commentExtensible w16cex:durableId="4864C761" w16cex:dateUtc="2024-02-26T10:44:00Z"/>
  <w16cex:commentExtensible w16cex:durableId="3F383587" w16cex:dateUtc="2024-02-26T10:46:00Z"/>
  <w16cex:commentExtensible w16cex:durableId="347E5652" w16cex:dateUtc="2024-02-29T07:39:00Z"/>
  <w16cex:commentExtensible w16cex:durableId="5295490F" w16cex:dateUtc="2024-02-29T08:14:00Z"/>
  <w16cex:commentExtensible w16cex:durableId="188C16B5" w16cex:dateUtc="2024-02-26T11:13:00Z"/>
  <w16cex:commentExtensible w16cex:durableId="7A2080DB" w16cex:dateUtc="2024-02-26T11:32:00Z"/>
  <w16cex:commentExtensible w16cex:durableId="7F7E0BE9" w16cex:dateUtc="2024-02-26T11:33:00Z"/>
  <w16cex:commentExtensible w16cex:durableId="228F7E6D" w16cex:dateUtc="2024-02-26T11:35:00Z"/>
  <w16cex:commentExtensible w16cex:durableId="08B18B9C" w16cex:dateUtc="2024-02-29T05:10:00Z"/>
  <w16cex:commentExtensible w16cex:durableId="7A97EF8A" w16cex:dateUtc="2024-02-29T05:13:00Z"/>
  <w16cex:commentExtensible w16cex:durableId="5040A8F3" w16cex:dateUtc="2024-02-26T11:33:00Z"/>
  <w16cex:commentExtensible w16cex:durableId="701A8236" w16cex:dateUtc="2024-02-29T05:28:00Z"/>
  <w16cex:commentExtensible w16cex:durableId="66AF8CD6" w16cex:dateUtc="2024-02-29T05:28:00Z"/>
  <w16cex:commentExtensible w16cex:durableId="268053D5" w16cex:dateUtc="2024-02-26T11:43:00Z"/>
  <w16cex:commentExtensible w16cex:durableId="6F8F9BFB" w16cex:dateUtc="2024-02-29T05:16:00Z"/>
  <w16cex:commentExtensible w16cex:durableId="0F841B37" w16cex:dateUtc="2024-02-26T11:51:00Z"/>
  <w16cex:commentExtensible w16cex:durableId="4811B629" w16cex:dateUtc="2024-02-29T05:40:00Z"/>
  <w16cex:commentExtensible w16cex:durableId="5967D061" w16cex:dateUtc="2024-02-26T11:58:00Z"/>
  <w16cex:commentExtensible w16cex:durableId="69FBE175" w16cex:dateUtc="2024-02-26T11:59:00Z"/>
  <w16cex:commentExtensible w16cex:durableId="58A2190A" w16cex:dateUtc="2024-02-29T05:43:00Z"/>
  <w16cex:commentExtensible w16cex:durableId="1B59883A" w16cex:dateUtc="2024-02-27T04:35:00Z"/>
  <w16cex:commentExtensible w16cex:durableId="2420D305" w16cex:dateUtc="2024-02-27T04:28:00Z"/>
  <w16cex:commentExtensible w16cex:durableId="2CDF46DC" w16cex:dateUtc="2024-02-26T21:24:00Z"/>
  <w16cex:commentExtensible w16cex:durableId="4C360A8E" w16cex:dateUtc="2024-02-29T08:27:00Z"/>
  <w16cex:commentExtensible w16cex:durableId="3C7B8D6C" w16cex:dateUtc="2024-02-29T17:03:00Z"/>
  <w16cex:commentExtensible w16cex:durableId="26DE08C2" w16cex:dateUtc="2024-03-02T18:23:00Z"/>
  <w16cex:commentExtensible w16cex:durableId="6E23AB4F" w16cex:dateUtc="2024-02-26T12:27:00Z"/>
  <w16cex:commentExtensible w16cex:durableId="44AD2B5A" w16cex:dateUtc="2024-02-26T12:30:00Z"/>
  <w16cex:commentExtensible w16cex:durableId="49419D82" w16cex:dateUtc="2024-02-29T05:52:00Z"/>
  <w16cex:commentExtensible w16cex:durableId="46088322" w16cex:dateUtc="2024-02-26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43382" w16cid:durableId="37E5D03F"/>
  <w16cid:commentId w16cid:paraId="11F1EF81" w16cid:durableId="28BACF7B"/>
  <w16cid:commentId w16cid:paraId="679E023D" w16cid:durableId="34288E61"/>
  <w16cid:commentId w16cid:paraId="203FFF68" w16cid:durableId="1ABA1793"/>
  <w16cid:commentId w16cid:paraId="3567B9A0" w16cid:durableId="7B7A2016"/>
  <w16cid:commentId w16cid:paraId="725C5F96" w16cid:durableId="6309B5D7"/>
  <w16cid:commentId w16cid:paraId="00437E8D" w16cid:durableId="03AD4428"/>
  <w16cid:commentId w16cid:paraId="3349D186" w16cid:durableId="4D44D582"/>
  <w16cid:commentId w16cid:paraId="7F63FB47" w16cid:durableId="3B0C0512"/>
  <w16cid:commentId w16cid:paraId="7F046684" w16cid:durableId="50D81593"/>
  <w16cid:commentId w16cid:paraId="3D2B4AEF" w16cid:durableId="71AC80B1"/>
  <w16cid:commentId w16cid:paraId="52BBDE56" w16cid:durableId="23EBEE06"/>
  <w16cid:commentId w16cid:paraId="42B72CDD" w16cid:durableId="56629DBD"/>
  <w16cid:commentId w16cid:paraId="1300AF45" w16cid:durableId="34413AE9"/>
  <w16cid:commentId w16cid:paraId="59D8E650" w16cid:durableId="769F5A13"/>
  <w16cid:commentId w16cid:paraId="22216CDD" w16cid:durableId="6CF86F48"/>
  <w16cid:commentId w16cid:paraId="5873959F" w16cid:durableId="361B9AB9"/>
  <w16cid:commentId w16cid:paraId="1D16803C" w16cid:durableId="2504349F"/>
  <w16cid:commentId w16cid:paraId="6FDD63CB" w16cid:durableId="50FEABE0"/>
  <w16cid:commentId w16cid:paraId="22BAEAEE" w16cid:durableId="4EA7F6DE"/>
  <w16cid:commentId w16cid:paraId="2D753CC6" w16cid:durableId="4864C761"/>
  <w16cid:commentId w16cid:paraId="6EB2F10E" w16cid:durableId="3F383587"/>
  <w16cid:commentId w16cid:paraId="24AB61DE" w16cid:durableId="347E5652"/>
  <w16cid:commentId w16cid:paraId="00BC896B" w16cid:durableId="5295490F"/>
  <w16cid:commentId w16cid:paraId="6C30EC9A" w16cid:durableId="188C16B5"/>
  <w16cid:commentId w16cid:paraId="2BF1C37C" w16cid:durableId="7A2080DB"/>
  <w16cid:commentId w16cid:paraId="74E5497B" w16cid:durableId="7F7E0BE9"/>
  <w16cid:commentId w16cid:paraId="1B40E0EE" w16cid:durableId="228F7E6D"/>
  <w16cid:commentId w16cid:paraId="1B2623E8" w16cid:durableId="08B18B9C"/>
  <w16cid:commentId w16cid:paraId="0D60FA81" w16cid:durableId="7A97EF8A"/>
  <w16cid:commentId w16cid:paraId="2301DE02" w16cid:durableId="5040A8F3"/>
  <w16cid:commentId w16cid:paraId="5EB88C98" w16cid:durableId="701A8236"/>
  <w16cid:commentId w16cid:paraId="25F0C3B3" w16cid:durableId="66AF8CD6"/>
  <w16cid:commentId w16cid:paraId="19AEBA83" w16cid:durableId="268053D5"/>
  <w16cid:commentId w16cid:paraId="61DAFF42" w16cid:durableId="6F8F9BFB"/>
  <w16cid:commentId w16cid:paraId="5F35E783" w16cid:durableId="0F841B37"/>
  <w16cid:commentId w16cid:paraId="550DC153" w16cid:durableId="4811B629"/>
  <w16cid:commentId w16cid:paraId="31FF8813" w16cid:durableId="5967D061"/>
  <w16cid:commentId w16cid:paraId="33140191" w16cid:durableId="69FBE175"/>
  <w16cid:commentId w16cid:paraId="534BACAF" w16cid:durableId="58A2190A"/>
  <w16cid:commentId w16cid:paraId="2D2885A6" w16cid:durableId="1B59883A"/>
  <w16cid:commentId w16cid:paraId="7FA557CD" w16cid:durableId="2420D305"/>
  <w16cid:commentId w16cid:paraId="17B8F1FF" w16cid:durableId="2CDF46DC"/>
  <w16cid:commentId w16cid:paraId="5CC7C5D2" w16cid:durableId="4C360A8E"/>
  <w16cid:commentId w16cid:paraId="41913F9A" w16cid:durableId="3C7B8D6C"/>
  <w16cid:commentId w16cid:paraId="4B6F3FDE" w16cid:durableId="26DE08C2"/>
  <w16cid:commentId w16cid:paraId="3950DF3B" w16cid:durableId="6E23AB4F"/>
  <w16cid:commentId w16cid:paraId="6C59388E" w16cid:durableId="44AD2B5A"/>
  <w16cid:commentId w16cid:paraId="511495B5" w16cid:durableId="49419D82"/>
  <w16cid:commentId w16cid:paraId="347C429B" w16cid:durableId="460883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4245" w14:textId="77777777" w:rsidR="00BD5BC6" w:rsidRDefault="00BD5BC6" w:rsidP="00ED23D8">
      <w:pPr>
        <w:spacing w:line="240" w:lineRule="auto"/>
      </w:pPr>
      <w:r>
        <w:separator/>
      </w:r>
    </w:p>
  </w:endnote>
  <w:endnote w:type="continuationSeparator" w:id="0">
    <w:p w14:paraId="389AFB21" w14:textId="77777777" w:rsidR="00BD5BC6" w:rsidRDefault="00BD5BC6" w:rsidP="00ED2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David">
    <w:panose1 w:val="020E0502060401010101"/>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C0A7" w14:textId="77777777" w:rsidR="00BD5BC6" w:rsidRDefault="00BD5BC6" w:rsidP="00ED23D8">
      <w:pPr>
        <w:spacing w:line="240" w:lineRule="auto"/>
      </w:pPr>
      <w:r>
        <w:separator/>
      </w:r>
    </w:p>
  </w:footnote>
  <w:footnote w:type="continuationSeparator" w:id="0">
    <w:p w14:paraId="4B7331B3" w14:textId="77777777" w:rsidR="00BD5BC6" w:rsidRDefault="00BD5BC6" w:rsidP="00ED23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748579"/>
      <w:docPartObj>
        <w:docPartGallery w:val="Page Numbers (Top of Page)"/>
        <w:docPartUnique/>
      </w:docPartObj>
    </w:sdtPr>
    <w:sdtContent>
      <w:p w14:paraId="2CD2BACB" w14:textId="77777777" w:rsidR="00B601FB" w:rsidRDefault="00B601FB" w:rsidP="00DF14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54C66E" w14:textId="77777777" w:rsidR="00B601FB" w:rsidRDefault="00B601FB" w:rsidP="0058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4897221"/>
      <w:docPartObj>
        <w:docPartGallery w:val="Page Numbers (Top of Page)"/>
        <w:docPartUnique/>
      </w:docPartObj>
    </w:sdtPr>
    <w:sdtContent>
      <w:p w14:paraId="2088D6B0" w14:textId="77777777" w:rsidR="00B601FB" w:rsidRDefault="00B601FB" w:rsidP="00DF14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3CA0E319" w14:textId="77777777" w:rsidR="00B601FB" w:rsidRDefault="00B601FB" w:rsidP="0058401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964168"/>
      <w:docPartObj>
        <w:docPartGallery w:val="Page Numbers (Top of Page)"/>
        <w:docPartUnique/>
      </w:docPartObj>
    </w:sdtPr>
    <w:sdtContent>
      <w:p w14:paraId="5C3F1213" w14:textId="3093BC99" w:rsidR="00584012" w:rsidRDefault="00584012" w:rsidP="00DF14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11A2AC" w14:textId="77777777" w:rsidR="00584012" w:rsidRDefault="00584012" w:rsidP="0058401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7057219"/>
      <w:docPartObj>
        <w:docPartGallery w:val="Page Numbers (Top of Page)"/>
        <w:docPartUnique/>
      </w:docPartObj>
    </w:sdtPr>
    <w:sdtContent>
      <w:p w14:paraId="4BC4281E" w14:textId="5E2AB61C" w:rsidR="00584012" w:rsidRDefault="00584012" w:rsidP="00DF14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682EB809" w14:textId="77777777" w:rsidR="00584012" w:rsidRDefault="00584012" w:rsidP="0058401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6CB4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510DC"/>
    <w:multiLevelType w:val="hybridMultilevel"/>
    <w:tmpl w:val="A3848B0C"/>
    <w:lvl w:ilvl="0" w:tplc="FF040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F723DC"/>
    <w:multiLevelType w:val="multilevel"/>
    <w:tmpl w:val="B01CB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14886"/>
    <w:multiLevelType w:val="multilevel"/>
    <w:tmpl w:val="2688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67FC1"/>
    <w:multiLevelType w:val="hybridMultilevel"/>
    <w:tmpl w:val="A94A0B40"/>
    <w:lvl w:ilvl="0" w:tplc="CA78F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8F2261"/>
    <w:multiLevelType w:val="hybridMultilevel"/>
    <w:tmpl w:val="B484B322"/>
    <w:lvl w:ilvl="0" w:tplc="5BB23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702577"/>
    <w:multiLevelType w:val="multilevel"/>
    <w:tmpl w:val="E1A29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52ADF"/>
    <w:multiLevelType w:val="hybridMultilevel"/>
    <w:tmpl w:val="EEA28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B79F7"/>
    <w:multiLevelType w:val="hybridMultilevel"/>
    <w:tmpl w:val="D55A57D2"/>
    <w:lvl w:ilvl="0" w:tplc="7518A224">
      <w:start w:val="1"/>
      <w:numFmt w:val="decimal"/>
      <w:lvlText w:val="%1."/>
      <w:lvlJc w:val="left"/>
      <w:pPr>
        <w:ind w:left="3680" w:hanging="2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1904CA"/>
    <w:multiLevelType w:val="multilevel"/>
    <w:tmpl w:val="F1BC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2958757">
    <w:abstractNumId w:val="4"/>
  </w:num>
  <w:num w:numId="2" w16cid:durableId="968710099">
    <w:abstractNumId w:val="10"/>
  </w:num>
  <w:num w:numId="3" w16cid:durableId="1943799748">
    <w:abstractNumId w:val="7"/>
  </w:num>
  <w:num w:numId="4" w16cid:durableId="1392072850">
    <w:abstractNumId w:val="2"/>
  </w:num>
  <w:num w:numId="5" w16cid:durableId="522284272">
    <w:abstractNumId w:val="9"/>
  </w:num>
  <w:num w:numId="6" w16cid:durableId="952248449">
    <w:abstractNumId w:val="8"/>
  </w:num>
  <w:num w:numId="7" w16cid:durableId="729039711">
    <w:abstractNumId w:val="1"/>
  </w:num>
  <w:num w:numId="8" w16cid:durableId="2146115005">
    <w:abstractNumId w:val="5"/>
  </w:num>
  <w:num w:numId="9" w16cid:durableId="2083865817">
    <w:abstractNumId w:val="0"/>
  </w:num>
  <w:num w:numId="10" w16cid:durableId="833375964">
    <w:abstractNumId w:val="6"/>
  </w:num>
  <w:num w:numId="11" w16cid:durableId="2029453530">
    <w:abstractNumId w:val="3"/>
  </w:num>
  <w:num w:numId="12" w16cid:durableId="184832537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rly Ganany">
    <w15:presenceInfo w15:providerId="Windows Live" w15:userId="20abf8697326e499"/>
  </w15:person>
  <w15:person w15:author="Susan Elster">
    <w15:presenceInfo w15:providerId="None" w15:userId="Susan El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trackRevisions/>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9E"/>
    <w:rsid w:val="000027E9"/>
    <w:rsid w:val="00003869"/>
    <w:rsid w:val="000045F1"/>
    <w:rsid w:val="00004C05"/>
    <w:rsid w:val="00004C3B"/>
    <w:rsid w:val="00005DFA"/>
    <w:rsid w:val="00012528"/>
    <w:rsid w:val="00013496"/>
    <w:rsid w:val="00014625"/>
    <w:rsid w:val="00024E45"/>
    <w:rsid w:val="00026DCA"/>
    <w:rsid w:val="00030289"/>
    <w:rsid w:val="0003214D"/>
    <w:rsid w:val="0003610C"/>
    <w:rsid w:val="00043146"/>
    <w:rsid w:val="00045EB1"/>
    <w:rsid w:val="0005304A"/>
    <w:rsid w:val="000549DF"/>
    <w:rsid w:val="00056FFF"/>
    <w:rsid w:val="0007138B"/>
    <w:rsid w:val="00073604"/>
    <w:rsid w:val="00076BA5"/>
    <w:rsid w:val="0008017E"/>
    <w:rsid w:val="00081B62"/>
    <w:rsid w:val="00081D67"/>
    <w:rsid w:val="00085740"/>
    <w:rsid w:val="000860D4"/>
    <w:rsid w:val="000919CB"/>
    <w:rsid w:val="00094474"/>
    <w:rsid w:val="000946AE"/>
    <w:rsid w:val="00096D57"/>
    <w:rsid w:val="000973B9"/>
    <w:rsid w:val="000A7C2A"/>
    <w:rsid w:val="000B0BCA"/>
    <w:rsid w:val="000B1932"/>
    <w:rsid w:val="000B195C"/>
    <w:rsid w:val="000B25DE"/>
    <w:rsid w:val="000B44FA"/>
    <w:rsid w:val="000C27C0"/>
    <w:rsid w:val="000C382A"/>
    <w:rsid w:val="000C5C8D"/>
    <w:rsid w:val="000C6D89"/>
    <w:rsid w:val="000C75A0"/>
    <w:rsid w:val="000C7F50"/>
    <w:rsid w:val="000D13D9"/>
    <w:rsid w:val="000D4A28"/>
    <w:rsid w:val="000D6695"/>
    <w:rsid w:val="000E141A"/>
    <w:rsid w:val="000E26AC"/>
    <w:rsid w:val="000E6260"/>
    <w:rsid w:val="000E6610"/>
    <w:rsid w:val="000F0343"/>
    <w:rsid w:val="000F14B6"/>
    <w:rsid w:val="000F2EE8"/>
    <w:rsid w:val="000F5499"/>
    <w:rsid w:val="0010036C"/>
    <w:rsid w:val="0011421A"/>
    <w:rsid w:val="00115D6E"/>
    <w:rsid w:val="00120351"/>
    <w:rsid w:val="00122501"/>
    <w:rsid w:val="00125AF6"/>
    <w:rsid w:val="00131714"/>
    <w:rsid w:val="00136585"/>
    <w:rsid w:val="00136D25"/>
    <w:rsid w:val="00137255"/>
    <w:rsid w:val="00137B5C"/>
    <w:rsid w:val="001422CB"/>
    <w:rsid w:val="00144908"/>
    <w:rsid w:val="00147B67"/>
    <w:rsid w:val="00147E81"/>
    <w:rsid w:val="001507C0"/>
    <w:rsid w:val="0015231E"/>
    <w:rsid w:val="00154FC9"/>
    <w:rsid w:val="00155F57"/>
    <w:rsid w:val="001564DF"/>
    <w:rsid w:val="001573DE"/>
    <w:rsid w:val="00157E55"/>
    <w:rsid w:val="0016139C"/>
    <w:rsid w:val="00161790"/>
    <w:rsid w:val="00161C61"/>
    <w:rsid w:val="00164223"/>
    <w:rsid w:val="00170588"/>
    <w:rsid w:val="00171454"/>
    <w:rsid w:val="001722FF"/>
    <w:rsid w:val="00172EB3"/>
    <w:rsid w:val="001740D2"/>
    <w:rsid w:val="001755F6"/>
    <w:rsid w:val="0017691F"/>
    <w:rsid w:val="00176C77"/>
    <w:rsid w:val="00177E90"/>
    <w:rsid w:val="00182403"/>
    <w:rsid w:val="001835A9"/>
    <w:rsid w:val="001946D7"/>
    <w:rsid w:val="00196A70"/>
    <w:rsid w:val="001A0069"/>
    <w:rsid w:val="001A7A76"/>
    <w:rsid w:val="001B2F03"/>
    <w:rsid w:val="001B5CC7"/>
    <w:rsid w:val="001B613E"/>
    <w:rsid w:val="001C128B"/>
    <w:rsid w:val="001C322D"/>
    <w:rsid w:val="001C537B"/>
    <w:rsid w:val="001C5494"/>
    <w:rsid w:val="001D12DC"/>
    <w:rsid w:val="001D3205"/>
    <w:rsid w:val="001D5839"/>
    <w:rsid w:val="001E6933"/>
    <w:rsid w:val="001F0781"/>
    <w:rsid w:val="001F4EC6"/>
    <w:rsid w:val="00202DA3"/>
    <w:rsid w:val="00210744"/>
    <w:rsid w:val="00210E9E"/>
    <w:rsid w:val="00215C62"/>
    <w:rsid w:val="00220D0B"/>
    <w:rsid w:val="00222AAA"/>
    <w:rsid w:val="0022329F"/>
    <w:rsid w:val="00224AA2"/>
    <w:rsid w:val="00226C1E"/>
    <w:rsid w:val="0023036D"/>
    <w:rsid w:val="002326D8"/>
    <w:rsid w:val="00232E89"/>
    <w:rsid w:val="002332E9"/>
    <w:rsid w:val="0024236C"/>
    <w:rsid w:val="002426D5"/>
    <w:rsid w:val="00243F1A"/>
    <w:rsid w:val="00243FB1"/>
    <w:rsid w:val="00252E60"/>
    <w:rsid w:val="002541CC"/>
    <w:rsid w:val="002569F9"/>
    <w:rsid w:val="00256BDB"/>
    <w:rsid w:val="00256EBA"/>
    <w:rsid w:val="00257671"/>
    <w:rsid w:val="00260B71"/>
    <w:rsid w:val="00260EB5"/>
    <w:rsid w:val="00262C67"/>
    <w:rsid w:val="00262CC3"/>
    <w:rsid w:val="00262E21"/>
    <w:rsid w:val="00264947"/>
    <w:rsid w:val="00267D12"/>
    <w:rsid w:val="00267E5B"/>
    <w:rsid w:val="00270DF0"/>
    <w:rsid w:val="00274969"/>
    <w:rsid w:val="002756DB"/>
    <w:rsid w:val="00275CEC"/>
    <w:rsid w:val="00284D98"/>
    <w:rsid w:val="00290FEC"/>
    <w:rsid w:val="002925B5"/>
    <w:rsid w:val="00293057"/>
    <w:rsid w:val="0029411D"/>
    <w:rsid w:val="002A2A6D"/>
    <w:rsid w:val="002A3E54"/>
    <w:rsid w:val="002A67F8"/>
    <w:rsid w:val="002B5366"/>
    <w:rsid w:val="002B60C7"/>
    <w:rsid w:val="002B6A62"/>
    <w:rsid w:val="002B6DDC"/>
    <w:rsid w:val="002B75B5"/>
    <w:rsid w:val="002C1E6F"/>
    <w:rsid w:val="002C5FBA"/>
    <w:rsid w:val="002C6401"/>
    <w:rsid w:val="002D1F7E"/>
    <w:rsid w:val="002D48A5"/>
    <w:rsid w:val="002D4C9A"/>
    <w:rsid w:val="002D556E"/>
    <w:rsid w:val="002D6DE7"/>
    <w:rsid w:val="002D7CF7"/>
    <w:rsid w:val="002E19DC"/>
    <w:rsid w:val="002E1D1D"/>
    <w:rsid w:val="002E24D2"/>
    <w:rsid w:val="002E2B42"/>
    <w:rsid w:val="002E3D9D"/>
    <w:rsid w:val="002F0DAF"/>
    <w:rsid w:val="002F468E"/>
    <w:rsid w:val="002F5BAB"/>
    <w:rsid w:val="0030077D"/>
    <w:rsid w:val="00301389"/>
    <w:rsid w:val="00302245"/>
    <w:rsid w:val="0030650B"/>
    <w:rsid w:val="003074D1"/>
    <w:rsid w:val="00316CC4"/>
    <w:rsid w:val="00317CF5"/>
    <w:rsid w:val="0032430B"/>
    <w:rsid w:val="003245DD"/>
    <w:rsid w:val="00327376"/>
    <w:rsid w:val="00335FBA"/>
    <w:rsid w:val="0033722C"/>
    <w:rsid w:val="00337E2A"/>
    <w:rsid w:val="00341562"/>
    <w:rsid w:val="00342920"/>
    <w:rsid w:val="00344F99"/>
    <w:rsid w:val="003465E7"/>
    <w:rsid w:val="0035206E"/>
    <w:rsid w:val="00353467"/>
    <w:rsid w:val="00353ADD"/>
    <w:rsid w:val="00353CB7"/>
    <w:rsid w:val="0035484F"/>
    <w:rsid w:val="00354F9C"/>
    <w:rsid w:val="00355167"/>
    <w:rsid w:val="0036093C"/>
    <w:rsid w:val="00363612"/>
    <w:rsid w:val="00371D5A"/>
    <w:rsid w:val="00376361"/>
    <w:rsid w:val="00377084"/>
    <w:rsid w:val="003770AA"/>
    <w:rsid w:val="003817E0"/>
    <w:rsid w:val="00392037"/>
    <w:rsid w:val="0039220E"/>
    <w:rsid w:val="00396A1C"/>
    <w:rsid w:val="00397727"/>
    <w:rsid w:val="003A02F7"/>
    <w:rsid w:val="003A1387"/>
    <w:rsid w:val="003A4A38"/>
    <w:rsid w:val="003A5663"/>
    <w:rsid w:val="003A7923"/>
    <w:rsid w:val="003B1275"/>
    <w:rsid w:val="003B1958"/>
    <w:rsid w:val="003C01CB"/>
    <w:rsid w:val="003C0D56"/>
    <w:rsid w:val="003C32A6"/>
    <w:rsid w:val="003C60DD"/>
    <w:rsid w:val="003C685C"/>
    <w:rsid w:val="003D19BA"/>
    <w:rsid w:val="003D20CA"/>
    <w:rsid w:val="003D46DA"/>
    <w:rsid w:val="003D7F49"/>
    <w:rsid w:val="003E2891"/>
    <w:rsid w:val="003E29AC"/>
    <w:rsid w:val="003E7EC3"/>
    <w:rsid w:val="003F2BB3"/>
    <w:rsid w:val="003F3942"/>
    <w:rsid w:val="003F3E49"/>
    <w:rsid w:val="003F5977"/>
    <w:rsid w:val="003F7672"/>
    <w:rsid w:val="004011B1"/>
    <w:rsid w:val="0040135F"/>
    <w:rsid w:val="00403D98"/>
    <w:rsid w:val="00403E57"/>
    <w:rsid w:val="004054A8"/>
    <w:rsid w:val="00413A2E"/>
    <w:rsid w:val="00417E39"/>
    <w:rsid w:val="00420EFD"/>
    <w:rsid w:val="00426229"/>
    <w:rsid w:val="00426448"/>
    <w:rsid w:val="0043140C"/>
    <w:rsid w:val="004316E5"/>
    <w:rsid w:val="00431B0F"/>
    <w:rsid w:val="00433918"/>
    <w:rsid w:val="00436111"/>
    <w:rsid w:val="00441F15"/>
    <w:rsid w:val="0044460D"/>
    <w:rsid w:val="00444EF3"/>
    <w:rsid w:val="00444F19"/>
    <w:rsid w:val="00445D1B"/>
    <w:rsid w:val="00445DBF"/>
    <w:rsid w:val="00445DE9"/>
    <w:rsid w:val="00450582"/>
    <w:rsid w:val="004621D3"/>
    <w:rsid w:val="004655C7"/>
    <w:rsid w:val="004658CE"/>
    <w:rsid w:val="00470CAF"/>
    <w:rsid w:val="00480810"/>
    <w:rsid w:val="0048095F"/>
    <w:rsid w:val="004830D5"/>
    <w:rsid w:val="00484D7E"/>
    <w:rsid w:val="00485149"/>
    <w:rsid w:val="00485B78"/>
    <w:rsid w:val="004916E9"/>
    <w:rsid w:val="00492FEA"/>
    <w:rsid w:val="004A0FA6"/>
    <w:rsid w:val="004B0C9F"/>
    <w:rsid w:val="004B3E07"/>
    <w:rsid w:val="004B475B"/>
    <w:rsid w:val="004B6EE1"/>
    <w:rsid w:val="004B79DD"/>
    <w:rsid w:val="004C77FD"/>
    <w:rsid w:val="004D2312"/>
    <w:rsid w:val="004D34C6"/>
    <w:rsid w:val="004E0D23"/>
    <w:rsid w:val="004E1E39"/>
    <w:rsid w:val="004E21BB"/>
    <w:rsid w:val="004F3D2E"/>
    <w:rsid w:val="004F535D"/>
    <w:rsid w:val="0050184E"/>
    <w:rsid w:val="00503996"/>
    <w:rsid w:val="00511470"/>
    <w:rsid w:val="00511E7F"/>
    <w:rsid w:val="005120EB"/>
    <w:rsid w:val="00512DFB"/>
    <w:rsid w:val="0051531C"/>
    <w:rsid w:val="00515A00"/>
    <w:rsid w:val="00516E5B"/>
    <w:rsid w:val="0052590E"/>
    <w:rsid w:val="00525CC2"/>
    <w:rsid w:val="00525E0F"/>
    <w:rsid w:val="00527C82"/>
    <w:rsid w:val="005359F1"/>
    <w:rsid w:val="0053794F"/>
    <w:rsid w:val="005441E4"/>
    <w:rsid w:val="005453D4"/>
    <w:rsid w:val="005467E2"/>
    <w:rsid w:val="005635C1"/>
    <w:rsid w:val="00570C35"/>
    <w:rsid w:val="00571610"/>
    <w:rsid w:val="005761E4"/>
    <w:rsid w:val="00576999"/>
    <w:rsid w:val="005776AC"/>
    <w:rsid w:val="0058040A"/>
    <w:rsid w:val="005825FB"/>
    <w:rsid w:val="00583B86"/>
    <w:rsid w:val="00584012"/>
    <w:rsid w:val="00586003"/>
    <w:rsid w:val="005878FE"/>
    <w:rsid w:val="005905DF"/>
    <w:rsid w:val="00590B05"/>
    <w:rsid w:val="005911FF"/>
    <w:rsid w:val="00592391"/>
    <w:rsid w:val="00592D72"/>
    <w:rsid w:val="00595171"/>
    <w:rsid w:val="00597E8C"/>
    <w:rsid w:val="005A572C"/>
    <w:rsid w:val="005B0895"/>
    <w:rsid w:val="005B177F"/>
    <w:rsid w:val="005B36DF"/>
    <w:rsid w:val="005B647A"/>
    <w:rsid w:val="005C7CDF"/>
    <w:rsid w:val="005D170A"/>
    <w:rsid w:val="005D1F72"/>
    <w:rsid w:val="005D4A65"/>
    <w:rsid w:val="005D64C0"/>
    <w:rsid w:val="005E1C0C"/>
    <w:rsid w:val="005E379F"/>
    <w:rsid w:val="005E49B4"/>
    <w:rsid w:val="005E6C08"/>
    <w:rsid w:val="005E7E51"/>
    <w:rsid w:val="005F4485"/>
    <w:rsid w:val="005F497A"/>
    <w:rsid w:val="005F4D9A"/>
    <w:rsid w:val="005F77F7"/>
    <w:rsid w:val="006069CA"/>
    <w:rsid w:val="00610F27"/>
    <w:rsid w:val="0061229E"/>
    <w:rsid w:val="0061427E"/>
    <w:rsid w:val="006211F3"/>
    <w:rsid w:val="006268B2"/>
    <w:rsid w:val="00627D39"/>
    <w:rsid w:val="00630B05"/>
    <w:rsid w:val="006318CD"/>
    <w:rsid w:val="00632ABB"/>
    <w:rsid w:val="00633DB4"/>
    <w:rsid w:val="00634876"/>
    <w:rsid w:val="00634A46"/>
    <w:rsid w:val="006352F2"/>
    <w:rsid w:val="00637529"/>
    <w:rsid w:val="006419CB"/>
    <w:rsid w:val="00643B06"/>
    <w:rsid w:val="006512A5"/>
    <w:rsid w:val="00651E53"/>
    <w:rsid w:val="00652AEE"/>
    <w:rsid w:val="00655614"/>
    <w:rsid w:val="00660259"/>
    <w:rsid w:val="0066033F"/>
    <w:rsid w:val="0066181C"/>
    <w:rsid w:val="0066443A"/>
    <w:rsid w:val="00665BC1"/>
    <w:rsid w:val="006721B8"/>
    <w:rsid w:val="0067567C"/>
    <w:rsid w:val="00682BD7"/>
    <w:rsid w:val="00684CC9"/>
    <w:rsid w:val="006862AE"/>
    <w:rsid w:val="006972BF"/>
    <w:rsid w:val="006A0DC5"/>
    <w:rsid w:val="006B00F3"/>
    <w:rsid w:val="006B4209"/>
    <w:rsid w:val="006B7469"/>
    <w:rsid w:val="006B7DCD"/>
    <w:rsid w:val="006C2FD4"/>
    <w:rsid w:val="006C54D3"/>
    <w:rsid w:val="006D04E8"/>
    <w:rsid w:val="006D6975"/>
    <w:rsid w:val="006D6BF4"/>
    <w:rsid w:val="006D796D"/>
    <w:rsid w:val="006E0183"/>
    <w:rsid w:val="006E18A1"/>
    <w:rsid w:val="006E191E"/>
    <w:rsid w:val="006F0C9A"/>
    <w:rsid w:val="006F17FC"/>
    <w:rsid w:val="006F3868"/>
    <w:rsid w:val="006F4ED0"/>
    <w:rsid w:val="006F77B4"/>
    <w:rsid w:val="007014B6"/>
    <w:rsid w:val="007034E5"/>
    <w:rsid w:val="00712254"/>
    <w:rsid w:val="00724504"/>
    <w:rsid w:val="0072616F"/>
    <w:rsid w:val="00733EEE"/>
    <w:rsid w:val="00735CE2"/>
    <w:rsid w:val="007406FD"/>
    <w:rsid w:val="00741814"/>
    <w:rsid w:val="0074204B"/>
    <w:rsid w:val="007452BA"/>
    <w:rsid w:val="007463D2"/>
    <w:rsid w:val="00751ED7"/>
    <w:rsid w:val="007625DC"/>
    <w:rsid w:val="007727D8"/>
    <w:rsid w:val="007747F2"/>
    <w:rsid w:val="00783710"/>
    <w:rsid w:val="00786A1D"/>
    <w:rsid w:val="00787E46"/>
    <w:rsid w:val="007920CD"/>
    <w:rsid w:val="00792BB0"/>
    <w:rsid w:val="007A1CA1"/>
    <w:rsid w:val="007A2472"/>
    <w:rsid w:val="007A38C7"/>
    <w:rsid w:val="007A4574"/>
    <w:rsid w:val="007A49F3"/>
    <w:rsid w:val="007B248E"/>
    <w:rsid w:val="007B39E3"/>
    <w:rsid w:val="007B5159"/>
    <w:rsid w:val="007B669B"/>
    <w:rsid w:val="007C0717"/>
    <w:rsid w:val="007C1783"/>
    <w:rsid w:val="007C3DE2"/>
    <w:rsid w:val="007C4C6D"/>
    <w:rsid w:val="007C61AB"/>
    <w:rsid w:val="007D508E"/>
    <w:rsid w:val="007D578A"/>
    <w:rsid w:val="007D7F19"/>
    <w:rsid w:val="007E1F3B"/>
    <w:rsid w:val="007E252A"/>
    <w:rsid w:val="007F15C8"/>
    <w:rsid w:val="007F2F74"/>
    <w:rsid w:val="007F68E9"/>
    <w:rsid w:val="0080004D"/>
    <w:rsid w:val="008026CA"/>
    <w:rsid w:val="00805D67"/>
    <w:rsid w:val="0080795A"/>
    <w:rsid w:val="00812AA7"/>
    <w:rsid w:val="00814202"/>
    <w:rsid w:val="00817A03"/>
    <w:rsid w:val="00827D32"/>
    <w:rsid w:val="0083054E"/>
    <w:rsid w:val="00830CA0"/>
    <w:rsid w:val="0083132B"/>
    <w:rsid w:val="008333C3"/>
    <w:rsid w:val="00840505"/>
    <w:rsid w:val="00850397"/>
    <w:rsid w:val="00850F68"/>
    <w:rsid w:val="0085147C"/>
    <w:rsid w:val="008578BE"/>
    <w:rsid w:val="008621E3"/>
    <w:rsid w:val="00862813"/>
    <w:rsid w:val="00862BFD"/>
    <w:rsid w:val="0086562A"/>
    <w:rsid w:val="00867ECF"/>
    <w:rsid w:val="00872283"/>
    <w:rsid w:val="008727F2"/>
    <w:rsid w:val="00874DCC"/>
    <w:rsid w:val="0087747C"/>
    <w:rsid w:val="008774FB"/>
    <w:rsid w:val="0088128C"/>
    <w:rsid w:val="00881EB1"/>
    <w:rsid w:val="00882736"/>
    <w:rsid w:val="00883C69"/>
    <w:rsid w:val="00883F37"/>
    <w:rsid w:val="00884AED"/>
    <w:rsid w:val="00887CDD"/>
    <w:rsid w:val="008901C0"/>
    <w:rsid w:val="00890A30"/>
    <w:rsid w:val="008935FB"/>
    <w:rsid w:val="00896024"/>
    <w:rsid w:val="008A2537"/>
    <w:rsid w:val="008B556D"/>
    <w:rsid w:val="008B57A2"/>
    <w:rsid w:val="008C1016"/>
    <w:rsid w:val="008C1896"/>
    <w:rsid w:val="008C1D05"/>
    <w:rsid w:val="008C2932"/>
    <w:rsid w:val="008D573D"/>
    <w:rsid w:val="008D5F0E"/>
    <w:rsid w:val="008D67E1"/>
    <w:rsid w:val="008E00FF"/>
    <w:rsid w:val="008E01C2"/>
    <w:rsid w:val="008E524C"/>
    <w:rsid w:val="008F72B9"/>
    <w:rsid w:val="008F73DF"/>
    <w:rsid w:val="008F7DC7"/>
    <w:rsid w:val="00901D30"/>
    <w:rsid w:val="0090607B"/>
    <w:rsid w:val="009072C9"/>
    <w:rsid w:val="009126D7"/>
    <w:rsid w:val="00912BCC"/>
    <w:rsid w:val="00912F0A"/>
    <w:rsid w:val="00914AB8"/>
    <w:rsid w:val="00921C6D"/>
    <w:rsid w:val="00922CAF"/>
    <w:rsid w:val="00924737"/>
    <w:rsid w:val="00927F00"/>
    <w:rsid w:val="00931922"/>
    <w:rsid w:val="00931E20"/>
    <w:rsid w:val="00933A6A"/>
    <w:rsid w:val="00934CB8"/>
    <w:rsid w:val="00936EC9"/>
    <w:rsid w:val="00942B2D"/>
    <w:rsid w:val="00944C63"/>
    <w:rsid w:val="009466B1"/>
    <w:rsid w:val="00946802"/>
    <w:rsid w:val="0095037E"/>
    <w:rsid w:val="009542BF"/>
    <w:rsid w:val="00955397"/>
    <w:rsid w:val="00964B4B"/>
    <w:rsid w:val="00966BF6"/>
    <w:rsid w:val="00967952"/>
    <w:rsid w:val="00973BDE"/>
    <w:rsid w:val="00981E80"/>
    <w:rsid w:val="009821E9"/>
    <w:rsid w:val="009839D5"/>
    <w:rsid w:val="00984FD0"/>
    <w:rsid w:val="00987716"/>
    <w:rsid w:val="00991374"/>
    <w:rsid w:val="009918A1"/>
    <w:rsid w:val="00992BE4"/>
    <w:rsid w:val="0099556E"/>
    <w:rsid w:val="00996EA1"/>
    <w:rsid w:val="009A122D"/>
    <w:rsid w:val="009A1EA7"/>
    <w:rsid w:val="009A3F2B"/>
    <w:rsid w:val="009A5108"/>
    <w:rsid w:val="009A5837"/>
    <w:rsid w:val="009B0B6F"/>
    <w:rsid w:val="009B2F61"/>
    <w:rsid w:val="009C2BA5"/>
    <w:rsid w:val="009C4A3F"/>
    <w:rsid w:val="009C5F8F"/>
    <w:rsid w:val="009D0EDA"/>
    <w:rsid w:val="009D364B"/>
    <w:rsid w:val="009D4E01"/>
    <w:rsid w:val="009D5D39"/>
    <w:rsid w:val="009D5F39"/>
    <w:rsid w:val="009E0213"/>
    <w:rsid w:val="009E3C49"/>
    <w:rsid w:val="009E517B"/>
    <w:rsid w:val="009F06AD"/>
    <w:rsid w:val="009F09E0"/>
    <w:rsid w:val="009F1F30"/>
    <w:rsid w:val="009F78AC"/>
    <w:rsid w:val="009F7AB6"/>
    <w:rsid w:val="00A00213"/>
    <w:rsid w:val="00A00A80"/>
    <w:rsid w:val="00A00DD9"/>
    <w:rsid w:val="00A03C86"/>
    <w:rsid w:val="00A05028"/>
    <w:rsid w:val="00A059C0"/>
    <w:rsid w:val="00A10731"/>
    <w:rsid w:val="00A139EF"/>
    <w:rsid w:val="00A207A6"/>
    <w:rsid w:val="00A23A64"/>
    <w:rsid w:val="00A34F05"/>
    <w:rsid w:val="00A3583D"/>
    <w:rsid w:val="00A42460"/>
    <w:rsid w:val="00A42F8D"/>
    <w:rsid w:val="00A440C2"/>
    <w:rsid w:val="00A44FCF"/>
    <w:rsid w:val="00A46319"/>
    <w:rsid w:val="00A47B5E"/>
    <w:rsid w:val="00A517F8"/>
    <w:rsid w:val="00A52ACC"/>
    <w:rsid w:val="00A538B2"/>
    <w:rsid w:val="00A541CD"/>
    <w:rsid w:val="00A5421E"/>
    <w:rsid w:val="00A55816"/>
    <w:rsid w:val="00A60950"/>
    <w:rsid w:val="00A64074"/>
    <w:rsid w:val="00A65BCC"/>
    <w:rsid w:val="00A65C13"/>
    <w:rsid w:val="00A65CDE"/>
    <w:rsid w:val="00A65F04"/>
    <w:rsid w:val="00A700CF"/>
    <w:rsid w:val="00A703B9"/>
    <w:rsid w:val="00A70761"/>
    <w:rsid w:val="00A70FCA"/>
    <w:rsid w:val="00A713D8"/>
    <w:rsid w:val="00A73404"/>
    <w:rsid w:val="00A73EAE"/>
    <w:rsid w:val="00A821AC"/>
    <w:rsid w:val="00A82D48"/>
    <w:rsid w:val="00A8454D"/>
    <w:rsid w:val="00A92255"/>
    <w:rsid w:val="00A92861"/>
    <w:rsid w:val="00A93993"/>
    <w:rsid w:val="00A94D91"/>
    <w:rsid w:val="00AA0C3B"/>
    <w:rsid w:val="00AA2880"/>
    <w:rsid w:val="00AA2D52"/>
    <w:rsid w:val="00AA5613"/>
    <w:rsid w:val="00AA7A2F"/>
    <w:rsid w:val="00AA7F94"/>
    <w:rsid w:val="00AB0EE7"/>
    <w:rsid w:val="00AB4E21"/>
    <w:rsid w:val="00AB7C68"/>
    <w:rsid w:val="00AC07C7"/>
    <w:rsid w:val="00AC1E89"/>
    <w:rsid w:val="00AC3EDD"/>
    <w:rsid w:val="00AC4308"/>
    <w:rsid w:val="00AC663A"/>
    <w:rsid w:val="00AD11FE"/>
    <w:rsid w:val="00AD3083"/>
    <w:rsid w:val="00AD39C0"/>
    <w:rsid w:val="00AD3ED0"/>
    <w:rsid w:val="00AE3992"/>
    <w:rsid w:val="00AE3C7A"/>
    <w:rsid w:val="00AE79A9"/>
    <w:rsid w:val="00AF07F6"/>
    <w:rsid w:val="00AF3A8E"/>
    <w:rsid w:val="00AF601D"/>
    <w:rsid w:val="00B02D6D"/>
    <w:rsid w:val="00B06FC3"/>
    <w:rsid w:val="00B14FE2"/>
    <w:rsid w:val="00B161BB"/>
    <w:rsid w:val="00B20F69"/>
    <w:rsid w:val="00B218E8"/>
    <w:rsid w:val="00B225AA"/>
    <w:rsid w:val="00B261AA"/>
    <w:rsid w:val="00B26912"/>
    <w:rsid w:val="00B34E5F"/>
    <w:rsid w:val="00B45559"/>
    <w:rsid w:val="00B45CAE"/>
    <w:rsid w:val="00B45FE0"/>
    <w:rsid w:val="00B51329"/>
    <w:rsid w:val="00B52C74"/>
    <w:rsid w:val="00B54F7A"/>
    <w:rsid w:val="00B5509B"/>
    <w:rsid w:val="00B57775"/>
    <w:rsid w:val="00B601FB"/>
    <w:rsid w:val="00B6026D"/>
    <w:rsid w:val="00B65396"/>
    <w:rsid w:val="00B7223E"/>
    <w:rsid w:val="00B726B1"/>
    <w:rsid w:val="00B76291"/>
    <w:rsid w:val="00B76C50"/>
    <w:rsid w:val="00B8164D"/>
    <w:rsid w:val="00B859E7"/>
    <w:rsid w:val="00B86421"/>
    <w:rsid w:val="00B929D6"/>
    <w:rsid w:val="00B93B34"/>
    <w:rsid w:val="00B94600"/>
    <w:rsid w:val="00B94E15"/>
    <w:rsid w:val="00B95E02"/>
    <w:rsid w:val="00B96BF3"/>
    <w:rsid w:val="00BA0DE8"/>
    <w:rsid w:val="00BB2B46"/>
    <w:rsid w:val="00BB44B4"/>
    <w:rsid w:val="00BC1438"/>
    <w:rsid w:val="00BC1D3E"/>
    <w:rsid w:val="00BC22B6"/>
    <w:rsid w:val="00BC29A1"/>
    <w:rsid w:val="00BC3299"/>
    <w:rsid w:val="00BC4B43"/>
    <w:rsid w:val="00BC74C1"/>
    <w:rsid w:val="00BD0919"/>
    <w:rsid w:val="00BD0F3C"/>
    <w:rsid w:val="00BD1623"/>
    <w:rsid w:val="00BD1CA2"/>
    <w:rsid w:val="00BD2EE2"/>
    <w:rsid w:val="00BD5BC6"/>
    <w:rsid w:val="00BE0D88"/>
    <w:rsid w:val="00BE32F3"/>
    <w:rsid w:val="00BE57C8"/>
    <w:rsid w:val="00BE58CE"/>
    <w:rsid w:val="00BE58D6"/>
    <w:rsid w:val="00BE601E"/>
    <w:rsid w:val="00BE6316"/>
    <w:rsid w:val="00BE6901"/>
    <w:rsid w:val="00BE6DCB"/>
    <w:rsid w:val="00BF02DD"/>
    <w:rsid w:val="00BF1308"/>
    <w:rsid w:val="00BF2F81"/>
    <w:rsid w:val="00BF67BE"/>
    <w:rsid w:val="00C01127"/>
    <w:rsid w:val="00C0204D"/>
    <w:rsid w:val="00C03946"/>
    <w:rsid w:val="00C04A51"/>
    <w:rsid w:val="00C10154"/>
    <w:rsid w:val="00C15D83"/>
    <w:rsid w:val="00C240A2"/>
    <w:rsid w:val="00C265E5"/>
    <w:rsid w:val="00C3398B"/>
    <w:rsid w:val="00C34E07"/>
    <w:rsid w:val="00C40494"/>
    <w:rsid w:val="00C40821"/>
    <w:rsid w:val="00C429E7"/>
    <w:rsid w:val="00C4332F"/>
    <w:rsid w:val="00C471B7"/>
    <w:rsid w:val="00C53AE7"/>
    <w:rsid w:val="00C53D40"/>
    <w:rsid w:val="00C60E6D"/>
    <w:rsid w:val="00C617FC"/>
    <w:rsid w:val="00C76121"/>
    <w:rsid w:val="00C81A56"/>
    <w:rsid w:val="00C83E7C"/>
    <w:rsid w:val="00C86FC5"/>
    <w:rsid w:val="00C904ED"/>
    <w:rsid w:val="00C91F9E"/>
    <w:rsid w:val="00C92911"/>
    <w:rsid w:val="00C92D2A"/>
    <w:rsid w:val="00C93ECA"/>
    <w:rsid w:val="00CA0581"/>
    <w:rsid w:val="00CA5410"/>
    <w:rsid w:val="00CA676F"/>
    <w:rsid w:val="00CA6B69"/>
    <w:rsid w:val="00CA6CF6"/>
    <w:rsid w:val="00CB199B"/>
    <w:rsid w:val="00CB2162"/>
    <w:rsid w:val="00CB31C0"/>
    <w:rsid w:val="00CB4F60"/>
    <w:rsid w:val="00CB5579"/>
    <w:rsid w:val="00CB70FC"/>
    <w:rsid w:val="00CC1E41"/>
    <w:rsid w:val="00CC2011"/>
    <w:rsid w:val="00CC23B8"/>
    <w:rsid w:val="00CC3653"/>
    <w:rsid w:val="00CC3A06"/>
    <w:rsid w:val="00CC3DF4"/>
    <w:rsid w:val="00CD00F0"/>
    <w:rsid w:val="00CD30D5"/>
    <w:rsid w:val="00CD506F"/>
    <w:rsid w:val="00CD5A81"/>
    <w:rsid w:val="00CD7729"/>
    <w:rsid w:val="00CE6A9D"/>
    <w:rsid w:val="00CF1DAA"/>
    <w:rsid w:val="00CF37B7"/>
    <w:rsid w:val="00CF37F4"/>
    <w:rsid w:val="00CF5233"/>
    <w:rsid w:val="00D033AA"/>
    <w:rsid w:val="00D03595"/>
    <w:rsid w:val="00D0510D"/>
    <w:rsid w:val="00D116C2"/>
    <w:rsid w:val="00D122E1"/>
    <w:rsid w:val="00D137A4"/>
    <w:rsid w:val="00D20103"/>
    <w:rsid w:val="00D225C2"/>
    <w:rsid w:val="00D230B9"/>
    <w:rsid w:val="00D23BF4"/>
    <w:rsid w:val="00D24447"/>
    <w:rsid w:val="00D24484"/>
    <w:rsid w:val="00D25297"/>
    <w:rsid w:val="00D27003"/>
    <w:rsid w:val="00D30264"/>
    <w:rsid w:val="00D329B7"/>
    <w:rsid w:val="00D33D8C"/>
    <w:rsid w:val="00D44879"/>
    <w:rsid w:val="00D45617"/>
    <w:rsid w:val="00D463A3"/>
    <w:rsid w:val="00D52970"/>
    <w:rsid w:val="00D52A86"/>
    <w:rsid w:val="00D55486"/>
    <w:rsid w:val="00D55639"/>
    <w:rsid w:val="00D558E7"/>
    <w:rsid w:val="00D57EC5"/>
    <w:rsid w:val="00D6337F"/>
    <w:rsid w:val="00D64F7A"/>
    <w:rsid w:val="00D66F68"/>
    <w:rsid w:val="00D67846"/>
    <w:rsid w:val="00D7051E"/>
    <w:rsid w:val="00D74943"/>
    <w:rsid w:val="00D82BC8"/>
    <w:rsid w:val="00D836D0"/>
    <w:rsid w:val="00D83A9E"/>
    <w:rsid w:val="00D84AA2"/>
    <w:rsid w:val="00D916C8"/>
    <w:rsid w:val="00DA4D33"/>
    <w:rsid w:val="00DA51D2"/>
    <w:rsid w:val="00DA5E4E"/>
    <w:rsid w:val="00DB3CDD"/>
    <w:rsid w:val="00DB5CE2"/>
    <w:rsid w:val="00DC2ED0"/>
    <w:rsid w:val="00DC37D5"/>
    <w:rsid w:val="00DC590C"/>
    <w:rsid w:val="00DC5DF6"/>
    <w:rsid w:val="00DD4839"/>
    <w:rsid w:val="00DD6F0D"/>
    <w:rsid w:val="00DD73B1"/>
    <w:rsid w:val="00DE2B1E"/>
    <w:rsid w:val="00DE3646"/>
    <w:rsid w:val="00DE4474"/>
    <w:rsid w:val="00DE741F"/>
    <w:rsid w:val="00DF4004"/>
    <w:rsid w:val="00E02CDD"/>
    <w:rsid w:val="00E06D1F"/>
    <w:rsid w:val="00E13347"/>
    <w:rsid w:val="00E134C3"/>
    <w:rsid w:val="00E1448A"/>
    <w:rsid w:val="00E15833"/>
    <w:rsid w:val="00E15DB6"/>
    <w:rsid w:val="00E24D98"/>
    <w:rsid w:val="00E254AD"/>
    <w:rsid w:val="00E25D2A"/>
    <w:rsid w:val="00E2682F"/>
    <w:rsid w:val="00E326D9"/>
    <w:rsid w:val="00E40E87"/>
    <w:rsid w:val="00E45644"/>
    <w:rsid w:val="00E47EFC"/>
    <w:rsid w:val="00E521E4"/>
    <w:rsid w:val="00E52BAE"/>
    <w:rsid w:val="00E539F7"/>
    <w:rsid w:val="00E54962"/>
    <w:rsid w:val="00E6050F"/>
    <w:rsid w:val="00E63A57"/>
    <w:rsid w:val="00E67EB6"/>
    <w:rsid w:val="00E75C01"/>
    <w:rsid w:val="00E76851"/>
    <w:rsid w:val="00E779C1"/>
    <w:rsid w:val="00E820CE"/>
    <w:rsid w:val="00E859B1"/>
    <w:rsid w:val="00E85CA4"/>
    <w:rsid w:val="00E93F76"/>
    <w:rsid w:val="00E94333"/>
    <w:rsid w:val="00E97122"/>
    <w:rsid w:val="00EA5D55"/>
    <w:rsid w:val="00EB4F2D"/>
    <w:rsid w:val="00EC2C84"/>
    <w:rsid w:val="00EC7417"/>
    <w:rsid w:val="00ED23D8"/>
    <w:rsid w:val="00ED48D2"/>
    <w:rsid w:val="00ED621B"/>
    <w:rsid w:val="00ED7764"/>
    <w:rsid w:val="00EE0A86"/>
    <w:rsid w:val="00EE6666"/>
    <w:rsid w:val="00EF02D8"/>
    <w:rsid w:val="00EF5314"/>
    <w:rsid w:val="00EF62B6"/>
    <w:rsid w:val="00F20D34"/>
    <w:rsid w:val="00F20D4F"/>
    <w:rsid w:val="00F20D64"/>
    <w:rsid w:val="00F253D8"/>
    <w:rsid w:val="00F34244"/>
    <w:rsid w:val="00F342DC"/>
    <w:rsid w:val="00F353FF"/>
    <w:rsid w:val="00F37260"/>
    <w:rsid w:val="00F40172"/>
    <w:rsid w:val="00F461CB"/>
    <w:rsid w:val="00F506B3"/>
    <w:rsid w:val="00F50818"/>
    <w:rsid w:val="00F51008"/>
    <w:rsid w:val="00F55836"/>
    <w:rsid w:val="00F572FE"/>
    <w:rsid w:val="00F6137B"/>
    <w:rsid w:val="00F655CB"/>
    <w:rsid w:val="00F67B03"/>
    <w:rsid w:val="00F703D1"/>
    <w:rsid w:val="00F71244"/>
    <w:rsid w:val="00F74ED9"/>
    <w:rsid w:val="00F75E88"/>
    <w:rsid w:val="00F774C2"/>
    <w:rsid w:val="00F80F9E"/>
    <w:rsid w:val="00F85546"/>
    <w:rsid w:val="00F92576"/>
    <w:rsid w:val="00F9369D"/>
    <w:rsid w:val="00F93946"/>
    <w:rsid w:val="00F97437"/>
    <w:rsid w:val="00FA296D"/>
    <w:rsid w:val="00FA3735"/>
    <w:rsid w:val="00FA529A"/>
    <w:rsid w:val="00FA594C"/>
    <w:rsid w:val="00FA6584"/>
    <w:rsid w:val="00FA74F1"/>
    <w:rsid w:val="00FB151C"/>
    <w:rsid w:val="00FB216C"/>
    <w:rsid w:val="00FB6126"/>
    <w:rsid w:val="00FC3B56"/>
    <w:rsid w:val="00FC5CD7"/>
    <w:rsid w:val="00FD455C"/>
    <w:rsid w:val="00FE3D3E"/>
    <w:rsid w:val="00FE7352"/>
    <w:rsid w:val="00FF0458"/>
    <w:rsid w:val="00FF0FE8"/>
    <w:rsid w:val="00FF1E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3372"/>
  <w15:docId w15:val="{D4093666-2B53-AF4E-BB8B-7007F373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D1B"/>
    <w:pPr>
      <w:spacing w:line="480" w:lineRule="auto"/>
      <w:ind w:firstLine="720"/>
    </w:pPr>
  </w:style>
  <w:style w:type="paragraph" w:styleId="Heading1">
    <w:name w:val="heading 1"/>
    <w:basedOn w:val="Normal"/>
    <w:next w:val="Paragraph"/>
    <w:link w:val="Heading1Char"/>
    <w:qFormat/>
    <w:rsid w:val="001E6933"/>
    <w:pPr>
      <w:keepNext/>
      <w:spacing w:before="360" w:after="60" w:line="360" w:lineRule="auto"/>
      <w:ind w:right="567" w:firstLine="0"/>
      <w:contextualSpacing/>
      <w:outlineLvl w:val="0"/>
    </w:pPr>
    <w:rPr>
      <w:rFonts w:ascii="Times New Roman" w:eastAsia="Times New Roman" w:hAnsi="Times New Roman" w:cs="Arial"/>
      <w:b/>
      <w:bCs/>
      <w:kern w:val="32"/>
      <w:szCs w:val="32"/>
      <w:lang w:val="en-GB" w:eastAsia="en-GB" w:bidi="ar-SA"/>
    </w:rPr>
  </w:style>
  <w:style w:type="paragraph" w:styleId="Heading2">
    <w:name w:val="heading 2"/>
    <w:basedOn w:val="Normal"/>
    <w:next w:val="Paragraph"/>
    <w:link w:val="Heading2Char"/>
    <w:qFormat/>
    <w:rsid w:val="001E6933"/>
    <w:pPr>
      <w:keepNext/>
      <w:spacing w:before="360" w:after="60" w:line="360" w:lineRule="auto"/>
      <w:ind w:right="567" w:firstLine="0"/>
      <w:contextualSpacing/>
      <w:outlineLvl w:val="1"/>
    </w:pPr>
    <w:rPr>
      <w:rFonts w:ascii="Times New Roman" w:eastAsia="Times New Roman" w:hAnsi="Times New Roman" w:cs="Arial"/>
      <w:b/>
      <w:bCs/>
      <w:i/>
      <w:iCs/>
      <w:szCs w:val="28"/>
      <w:lang w:val="en-GB" w:eastAsia="en-GB" w:bidi="ar-SA"/>
    </w:rPr>
  </w:style>
  <w:style w:type="paragraph" w:styleId="Heading3">
    <w:name w:val="heading 3"/>
    <w:basedOn w:val="Normal"/>
    <w:next w:val="Paragraph"/>
    <w:link w:val="Heading3Char"/>
    <w:qFormat/>
    <w:rsid w:val="001E6933"/>
    <w:pPr>
      <w:keepNext/>
      <w:spacing w:before="360" w:after="60" w:line="360" w:lineRule="auto"/>
      <w:ind w:right="567" w:firstLine="0"/>
      <w:contextualSpacing/>
      <w:outlineLvl w:val="2"/>
    </w:pPr>
    <w:rPr>
      <w:rFonts w:ascii="Times New Roman" w:eastAsia="Times New Roman" w:hAnsi="Times New Roman" w:cs="Arial"/>
      <w:bCs/>
      <w:i/>
      <w:szCs w:val="26"/>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933"/>
    <w:rPr>
      <w:rFonts w:ascii="Times New Roman" w:eastAsia="Times New Roman" w:hAnsi="Times New Roman" w:cs="Arial"/>
      <w:b/>
      <w:bCs/>
      <w:kern w:val="32"/>
      <w:szCs w:val="32"/>
      <w:lang w:val="en-GB" w:eastAsia="en-GB" w:bidi="ar-SA"/>
    </w:rPr>
  </w:style>
  <w:style w:type="paragraph" w:styleId="ListParagraph">
    <w:name w:val="List Paragraph"/>
    <w:basedOn w:val="Normal"/>
    <w:uiPriority w:val="34"/>
    <w:qFormat/>
    <w:rsid w:val="00CD30D5"/>
    <w:pPr>
      <w:ind w:left="720"/>
      <w:contextualSpacing/>
    </w:pPr>
  </w:style>
  <w:style w:type="paragraph" w:styleId="Revision">
    <w:name w:val="Revision"/>
    <w:hidden/>
    <w:uiPriority w:val="99"/>
    <w:semiHidden/>
    <w:rsid w:val="00FA6584"/>
  </w:style>
  <w:style w:type="character" w:styleId="CommentReference">
    <w:name w:val="annotation reference"/>
    <w:basedOn w:val="DefaultParagraphFont"/>
    <w:unhideWhenUsed/>
    <w:rsid w:val="00FA6584"/>
    <w:rPr>
      <w:sz w:val="16"/>
      <w:szCs w:val="16"/>
    </w:rPr>
  </w:style>
  <w:style w:type="paragraph" w:styleId="CommentText">
    <w:name w:val="annotation text"/>
    <w:basedOn w:val="Normal"/>
    <w:link w:val="CommentTextChar"/>
    <w:unhideWhenUsed/>
    <w:rsid w:val="00FA6584"/>
    <w:pPr>
      <w:spacing w:line="240" w:lineRule="auto"/>
    </w:pPr>
    <w:rPr>
      <w:sz w:val="20"/>
      <w:szCs w:val="20"/>
    </w:rPr>
  </w:style>
  <w:style w:type="character" w:customStyle="1" w:styleId="CommentTextChar">
    <w:name w:val="Comment Text Char"/>
    <w:basedOn w:val="DefaultParagraphFont"/>
    <w:link w:val="CommentText"/>
    <w:uiPriority w:val="99"/>
    <w:rsid w:val="00FA6584"/>
    <w:rPr>
      <w:sz w:val="20"/>
      <w:szCs w:val="20"/>
      <w:lang w:val="en-US"/>
    </w:rPr>
  </w:style>
  <w:style w:type="paragraph" w:styleId="CommentSubject">
    <w:name w:val="annotation subject"/>
    <w:basedOn w:val="CommentText"/>
    <w:next w:val="CommentText"/>
    <w:link w:val="CommentSubjectChar"/>
    <w:uiPriority w:val="99"/>
    <w:semiHidden/>
    <w:unhideWhenUsed/>
    <w:rsid w:val="00FA6584"/>
    <w:rPr>
      <w:b/>
      <w:bCs/>
    </w:rPr>
  </w:style>
  <w:style w:type="character" w:customStyle="1" w:styleId="CommentSubjectChar">
    <w:name w:val="Comment Subject Char"/>
    <w:basedOn w:val="CommentTextChar"/>
    <w:link w:val="CommentSubject"/>
    <w:uiPriority w:val="99"/>
    <w:semiHidden/>
    <w:rsid w:val="00FA6584"/>
    <w:rPr>
      <w:b/>
      <w:bCs/>
      <w:sz w:val="20"/>
      <w:szCs w:val="20"/>
      <w:lang w:val="en-US"/>
    </w:rPr>
  </w:style>
  <w:style w:type="paragraph" w:styleId="Footer">
    <w:name w:val="footer"/>
    <w:basedOn w:val="Normal"/>
    <w:link w:val="FooterChar1"/>
    <w:uiPriority w:val="99"/>
    <w:rsid w:val="00DD73B1"/>
    <w:pPr>
      <w:tabs>
        <w:tab w:val="center" w:pos="4153"/>
        <w:tab w:val="right" w:pos="8306"/>
      </w:tabs>
      <w:bidi/>
      <w:spacing w:after="200" w:line="276" w:lineRule="auto"/>
      <w:ind w:firstLine="0"/>
    </w:pPr>
    <w:rPr>
      <w:rFonts w:ascii="Calibri" w:eastAsia="Times New Roman" w:hAnsi="Calibri" w:cs="Times New Roman"/>
      <w:sz w:val="20"/>
      <w:szCs w:val="20"/>
      <w:lang w:val="x-none" w:eastAsia="x-none"/>
    </w:rPr>
  </w:style>
  <w:style w:type="character" w:customStyle="1" w:styleId="FooterChar">
    <w:name w:val="Footer Char"/>
    <w:basedOn w:val="DefaultParagraphFont"/>
    <w:uiPriority w:val="99"/>
    <w:semiHidden/>
    <w:rsid w:val="00DD73B1"/>
    <w:rPr>
      <w:lang w:val="en-US"/>
    </w:rPr>
  </w:style>
  <w:style w:type="character" w:customStyle="1" w:styleId="FooterChar1">
    <w:name w:val="Footer Char1"/>
    <w:link w:val="Footer"/>
    <w:uiPriority w:val="99"/>
    <w:rsid w:val="00DD73B1"/>
    <w:rPr>
      <w:rFonts w:ascii="Calibri" w:eastAsia="Times New Roman" w:hAnsi="Calibri" w:cs="Times New Roman"/>
      <w:sz w:val="20"/>
      <w:szCs w:val="20"/>
      <w:lang w:val="x-none" w:eastAsia="x-none"/>
    </w:rPr>
  </w:style>
  <w:style w:type="paragraph" w:styleId="BodyText">
    <w:name w:val="Body Text"/>
    <w:basedOn w:val="Normal"/>
    <w:link w:val="BodyTextChar"/>
    <w:rsid w:val="00DD73B1"/>
    <w:pPr>
      <w:bidi/>
      <w:spacing w:after="120" w:line="276" w:lineRule="auto"/>
      <w:ind w:firstLine="0"/>
    </w:pPr>
    <w:rPr>
      <w:rFonts w:ascii="Arial" w:eastAsia="Times New Roman" w:hAnsi="Arial" w:cs="Times New Roman"/>
      <w:sz w:val="20"/>
      <w:szCs w:val="20"/>
      <w:lang w:val="x-none" w:eastAsia="he-IL"/>
    </w:rPr>
  </w:style>
  <w:style w:type="character" w:customStyle="1" w:styleId="BodyTextChar">
    <w:name w:val="Body Text Char"/>
    <w:basedOn w:val="DefaultParagraphFont"/>
    <w:link w:val="BodyText"/>
    <w:rsid w:val="00DD73B1"/>
    <w:rPr>
      <w:rFonts w:ascii="Arial" w:eastAsia="Times New Roman" w:hAnsi="Arial" w:cs="Times New Roman"/>
      <w:sz w:val="20"/>
      <w:szCs w:val="20"/>
      <w:lang w:val="x-none" w:eastAsia="he-IL"/>
    </w:rPr>
  </w:style>
  <w:style w:type="character" w:styleId="Hyperlink">
    <w:name w:val="Hyperlink"/>
    <w:uiPriority w:val="99"/>
    <w:rsid w:val="00DD73B1"/>
    <w:rPr>
      <w:rFonts w:cs="Times New Roman"/>
      <w:color w:val="0000FF"/>
      <w:u w:val="single"/>
    </w:rPr>
  </w:style>
  <w:style w:type="paragraph" w:styleId="NormalWeb">
    <w:name w:val="Normal (Web)"/>
    <w:basedOn w:val="Normal"/>
    <w:uiPriority w:val="99"/>
    <w:rsid w:val="00DD73B1"/>
    <w:pPr>
      <w:spacing w:before="100" w:beforeAutospacing="1" w:after="100" w:afterAutospacing="1" w:line="276" w:lineRule="auto"/>
      <w:ind w:firstLine="0"/>
    </w:pPr>
    <w:rPr>
      <w:rFonts w:ascii="Calibri" w:eastAsia="Times New Roman" w:hAnsi="Calibri" w:cs="Times New Roman"/>
      <w:sz w:val="22"/>
      <w:szCs w:val="22"/>
      <w:lang w:bidi="ar-SA"/>
    </w:rPr>
  </w:style>
  <w:style w:type="character" w:customStyle="1" w:styleId="CommentTextChar1">
    <w:name w:val="Comment Text Char1"/>
    <w:uiPriority w:val="99"/>
    <w:locked/>
    <w:rsid w:val="00DD73B1"/>
    <w:rPr>
      <w:rFonts w:ascii="Calibri" w:eastAsia="Times New Roman" w:hAnsi="Calibri" w:cs="Times New Roman"/>
      <w:sz w:val="20"/>
      <w:szCs w:val="20"/>
    </w:rPr>
  </w:style>
  <w:style w:type="paragraph" w:styleId="NoSpacing">
    <w:name w:val="No Spacing"/>
    <w:uiPriority w:val="1"/>
    <w:qFormat/>
    <w:rsid w:val="00DD73B1"/>
    <w:rPr>
      <w:rFonts w:ascii="Calibri" w:eastAsia="Times New Roman" w:hAnsi="Calibri" w:cs="Arial"/>
      <w:sz w:val="22"/>
      <w:szCs w:val="22"/>
    </w:rPr>
  </w:style>
  <w:style w:type="paragraph" w:customStyle="1" w:styleId="Default">
    <w:name w:val="Default"/>
    <w:rsid w:val="00DD73B1"/>
    <w:pPr>
      <w:autoSpaceDE w:val="0"/>
      <w:autoSpaceDN w:val="0"/>
      <w:adjustRightInd w:val="0"/>
    </w:pPr>
    <w:rPr>
      <w:rFonts w:ascii="Candara" w:eastAsia="Calibri" w:hAnsi="Candara" w:cs="Candara"/>
      <w:color w:val="000000"/>
    </w:rPr>
  </w:style>
  <w:style w:type="character" w:customStyle="1" w:styleId="hlfld-contribauthor">
    <w:name w:val="hlfld-contribauthor"/>
    <w:basedOn w:val="DefaultParagraphFont"/>
    <w:rsid w:val="00DD73B1"/>
  </w:style>
  <w:style w:type="character" w:customStyle="1" w:styleId="nlmyear">
    <w:name w:val="nlm_year"/>
    <w:basedOn w:val="DefaultParagraphFont"/>
    <w:rsid w:val="00DD73B1"/>
  </w:style>
  <w:style w:type="character" w:customStyle="1" w:styleId="nlmpublisher-loc">
    <w:name w:val="nlm_publisher-loc"/>
    <w:basedOn w:val="DefaultParagraphFont"/>
    <w:rsid w:val="00DD73B1"/>
  </w:style>
  <w:style w:type="character" w:customStyle="1" w:styleId="nlmpublisher-name">
    <w:name w:val="nlm_publisher-name"/>
    <w:basedOn w:val="DefaultParagraphFont"/>
    <w:rsid w:val="00DD73B1"/>
  </w:style>
  <w:style w:type="character" w:customStyle="1" w:styleId="nlmarticle-title">
    <w:name w:val="nlm_article-title"/>
    <w:basedOn w:val="DefaultParagraphFont"/>
    <w:rsid w:val="00DD73B1"/>
  </w:style>
  <w:style w:type="character" w:customStyle="1" w:styleId="nlmfpage">
    <w:name w:val="nlm_fpage"/>
    <w:basedOn w:val="DefaultParagraphFont"/>
    <w:rsid w:val="00DD73B1"/>
  </w:style>
  <w:style w:type="character" w:customStyle="1" w:styleId="nlmlpage">
    <w:name w:val="nlm_lpage"/>
    <w:basedOn w:val="DefaultParagraphFont"/>
    <w:rsid w:val="00DD73B1"/>
  </w:style>
  <w:style w:type="character" w:customStyle="1" w:styleId="nlmgiven-names">
    <w:name w:val="nlm_given-names"/>
    <w:basedOn w:val="DefaultParagraphFont"/>
    <w:rsid w:val="00DD73B1"/>
  </w:style>
  <w:style w:type="character" w:customStyle="1" w:styleId="nlmchapter-title">
    <w:name w:val="nlm_chapter-title"/>
    <w:basedOn w:val="DefaultParagraphFont"/>
    <w:rsid w:val="00DD73B1"/>
  </w:style>
  <w:style w:type="character" w:customStyle="1" w:styleId="reflink-block">
    <w:name w:val="reflink-block"/>
    <w:basedOn w:val="DefaultParagraphFont"/>
    <w:rsid w:val="00DD73B1"/>
  </w:style>
  <w:style w:type="character" w:customStyle="1" w:styleId="googlescholar-container">
    <w:name w:val="googlescholar-container"/>
    <w:basedOn w:val="DefaultParagraphFont"/>
    <w:rsid w:val="00DD73B1"/>
  </w:style>
  <w:style w:type="character" w:customStyle="1" w:styleId="authors">
    <w:name w:val="authors"/>
    <w:basedOn w:val="DefaultParagraphFont"/>
    <w:rsid w:val="00DD73B1"/>
  </w:style>
  <w:style w:type="character" w:customStyle="1" w:styleId="Date1">
    <w:name w:val="Date1"/>
    <w:basedOn w:val="DefaultParagraphFont"/>
    <w:rsid w:val="00DD73B1"/>
  </w:style>
  <w:style w:type="character" w:customStyle="1" w:styleId="arttitle">
    <w:name w:val="art_title"/>
    <w:basedOn w:val="DefaultParagraphFont"/>
    <w:rsid w:val="00DD73B1"/>
  </w:style>
  <w:style w:type="character" w:customStyle="1" w:styleId="serialtitle">
    <w:name w:val="serial_title"/>
    <w:basedOn w:val="DefaultParagraphFont"/>
    <w:rsid w:val="00DD73B1"/>
  </w:style>
  <w:style w:type="character" w:customStyle="1" w:styleId="volumeissue">
    <w:name w:val="volume_issue"/>
    <w:basedOn w:val="DefaultParagraphFont"/>
    <w:rsid w:val="00DD73B1"/>
  </w:style>
  <w:style w:type="character" w:customStyle="1" w:styleId="pagerange">
    <w:name w:val="page_range"/>
    <w:basedOn w:val="DefaultParagraphFont"/>
    <w:rsid w:val="00DD73B1"/>
  </w:style>
  <w:style w:type="character" w:customStyle="1" w:styleId="doilink">
    <w:name w:val="doi_link"/>
    <w:basedOn w:val="DefaultParagraphFont"/>
    <w:rsid w:val="00DD73B1"/>
  </w:style>
  <w:style w:type="paragraph" w:customStyle="1" w:styleId="referencesAPA7">
    <w:name w:val="references APA 7"/>
    <w:basedOn w:val="Normal"/>
    <w:qFormat/>
    <w:rsid w:val="009A3F2B"/>
    <w:pPr>
      <w:keepLines/>
      <w:ind w:left="720" w:hanging="720"/>
    </w:pPr>
    <w:rPr>
      <w:rFonts w:ascii="Calibri" w:hAnsi="Calibri" w:cs="David"/>
      <w:color w:val="222222"/>
      <w:shd w:val="clear" w:color="auto" w:fill="FFFFFF"/>
    </w:rPr>
  </w:style>
  <w:style w:type="paragraph" w:customStyle="1" w:styleId="ReferencesAPA70">
    <w:name w:val="References APA7"/>
    <w:basedOn w:val="Normal"/>
    <w:qFormat/>
    <w:rsid w:val="003D19BA"/>
    <w:pPr>
      <w:keepLines/>
      <w:tabs>
        <w:tab w:val="right" w:pos="9071"/>
      </w:tabs>
      <w:ind w:left="720" w:hanging="720"/>
    </w:pPr>
    <w:rPr>
      <w:rFonts w:ascii="Calibri" w:hAnsi="Calibri" w:cs="David"/>
    </w:rPr>
  </w:style>
  <w:style w:type="character" w:styleId="FollowedHyperlink">
    <w:name w:val="FollowedHyperlink"/>
    <w:basedOn w:val="DefaultParagraphFont"/>
    <w:uiPriority w:val="99"/>
    <w:semiHidden/>
    <w:unhideWhenUsed/>
    <w:rsid w:val="003D19BA"/>
    <w:rPr>
      <w:color w:val="954F72" w:themeColor="followedHyperlink"/>
      <w:u w:val="single"/>
    </w:rPr>
  </w:style>
  <w:style w:type="character" w:customStyle="1" w:styleId="Heading2Char">
    <w:name w:val="Heading 2 Char"/>
    <w:basedOn w:val="DefaultParagraphFont"/>
    <w:link w:val="Heading2"/>
    <w:rsid w:val="001E6933"/>
    <w:rPr>
      <w:rFonts w:ascii="Times New Roman" w:eastAsia="Times New Roman" w:hAnsi="Times New Roman" w:cs="Arial"/>
      <w:b/>
      <w:bCs/>
      <w:i/>
      <w:iCs/>
      <w:szCs w:val="28"/>
      <w:lang w:val="en-GB" w:eastAsia="en-GB" w:bidi="ar-SA"/>
    </w:rPr>
  </w:style>
  <w:style w:type="character" w:customStyle="1" w:styleId="Heading3Char">
    <w:name w:val="Heading 3 Char"/>
    <w:basedOn w:val="DefaultParagraphFont"/>
    <w:link w:val="Heading3"/>
    <w:rsid w:val="001E6933"/>
    <w:rPr>
      <w:rFonts w:ascii="Times New Roman" w:eastAsia="Times New Roman" w:hAnsi="Times New Roman" w:cs="Arial"/>
      <w:bCs/>
      <w:i/>
      <w:szCs w:val="26"/>
      <w:lang w:val="en-GB" w:eastAsia="en-GB" w:bidi="ar-SA"/>
    </w:rPr>
  </w:style>
  <w:style w:type="character" w:styleId="UnresolvedMention">
    <w:name w:val="Unresolved Mention"/>
    <w:basedOn w:val="DefaultParagraphFont"/>
    <w:uiPriority w:val="99"/>
    <w:semiHidden/>
    <w:unhideWhenUsed/>
    <w:rsid w:val="00BC74C1"/>
    <w:rPr>
      <w:color w:val="605E5C"/>
      <w:shd w:val="clear" w:color="auto" w:fill="E1DFDD"/>
    </w:rPr>
  </w:style>
  <w:style w:type="paragraph" w:styleId="FootnoteText">
    <w:name w:val="footnote text"/>
    <w:basedOn w:val="Normal"/>
    <w:link w:val="FootnoteTextChar"/>
    <w:uiPriority w:val="99"/>
    <w:semiHidden/>
    <w:unhideWhenUsed/>
    <w:rsid w:val="00ED23D8"/>
    <w:pPr>
      <w:spacing w:line="240" w:lineRule="auto"/>
    </w:pPr>
    <w:rPr>
      <w:sz w:val="20"/>
      <w:szCs w:val="20"/>
    </w:rPr>
  </w:style>
  <w:style w:type="character" w:customStyle="1" w:styleId="FootnoteTextChar">
    <w:name w:val="Footnote Text Char"/>
    <w:basedOn w:val="DefaultParagraphFont"/>
    <w:link w:val="FootnoteText"/>
    <w:uiPriority w:val="99"/>
    <w:semiHidden/>
    <w:rsid w:val="00ED23D8"/>
    <w:rPr>
      <w:sz w:val="20"/>
      <w:szCs w:val="20"/>
      <w:lang w:val="en-US"/>
    </w:rPr>
  </w:style>
  <w:style w:type="character" w:styleId="FootnoteReference">
    <w:name w:val="footnote reference"/>
    <w:basedOn w:val="DefaultParagraphFont"/>
    <w:uiPriority w:val="99"/>
    <w:semiHidden/>
    <w:unhideWhenUsed/>
    <w:rsid w:val="00ED23D8"/>
    <w:rPr>
      <w:vertAlign w:val="superscript"/>
    </w:rPr>
  </w:style>
  <w:style w:type="paragraph" w:styleId="EndnoteText">
    <w:name w:val="endnote text"/>
    <w:basedOn w:val="Normal"/>
    <w:link w:val="EndnoteTextChar"/>
    <w:autoRedefine/>
    <w:rsid w:val="001E6933"/>
    <w:pPr>
      <w:ind w:left="284" w:hanging="284"/>
    </w:pPr>
    <w:rPr>
      <w:rFonts w:ascii="Times New Roman" w:eastAsia="Times New Roman" w:hAnsi="Times New Roman" w:cs="Times New Roman"/>
      <w:sz w:val="22"/>
      <w:szCs w:val="20"/>
      <w:lang w:val="en-GB" w:eastAsia="en-GB" w:bidi="ar-SA"/>
    </w:rPr>
  </w:style>
  <w:style w:type="character" w:customStyle="1" w:styleId="EndnoteTextChar">
    <w:name w:val="Endnote Text Char"/>
    <w:basedOn w:val="DefaultParagraphFont"/>
    <w:link w:val="EndnoteText"/>
    <w:rsid w:val="001E6933"/>
    <w:rPr>
      <w:rFonts w:ascii="Times New Roman" w:eastAsia="Times New Roman" w:hAnsi="Times New Roman" w:cs="Times New Roman"/>
      <w:sz w:val="22"/>
      <w:szCs w:val="20"/>
      <w:lang w:val="en-GB" w:eastAsia="en-GB" w:bidi="ar-SA"/>
    </w:rPr>
  </w:style>
  <w:style w:type="character" w:styleId="EndnoteReference">
    <w:name w:val="endnote reference"/>
    <w:basedOn w:val="DefaultParagraphFont"/>
    <w:rsid w:val="001E6933"/>
    <w:rPr>
      <w:vertAlign w:val="superscript"/>
    </w:rPr>
  </w:style>
  <w:style w:type="paragraph" w:styleId="Title">
    <w:name w:val="Title"/>
    <w:basedOn w:val="Heading1"/>
    <w:next w:val="Normal"/>
    <w:link w:val="TitleChar"/>
    <w:uiPriority w:val="10"/>
    <w:qFormat/>
    <w:rsid w:val="001C322D"/>
  </w:style>
  <w:style w:type="character" w:customStyle="1" w:styleId="TitleChar">
    <w:name w:val="Title Char"/>
    <w:basedOn w:val="DefaultParagraphFont"/>
    <w:link w:val="Title"/>
    <w:uiPriority w:val="10"/>
    <w:rsid w:val="001C322D"/>
    <w:rPr>
      <w:b/>
      <w:bCs/>
      <w:lang w:val="en-US"/>
    </w:rPr>
  </w:style>
  <w:style w:type="table" w:styleId="TableGrid">
    <w:name w:val="Table Grid"/>
    <w:basedOn w:val="TableNormal"/>
    <w:uiPriority w:val="39"/>
    <w:rsid w:val="001C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next w:val="Normal"/>
    <w:qFormat/>
    <w:rsid w:val="00030289"/>
    <w:pPr>
      <w:spacing w:before="360" w:after="300" w:line="360" w:lineRule="auto"/>
      <w:ind w:left="720" w:right="567" w:firstLine="0"/>
      <w:contextualSpacing/>
    </w:pPr>
    <w:rPr>
      <w:rFonts w:ascii="Times New Roman" w:eastAsia="Times New Roman" w:hAnsi="Times New Roman" w:cs="Times New Roman"/>
      <w:sz w:val="22"/>
      <w:lang w:eastAsia="en-GB" w:bidi="ar-SA"/>
    </w:rPr>
  </w:style>
  <w:style w:type="paragraph" w:customStyle="1" w:styleId="Acknowledgements">
    <w:name w:val="Acknowledgements"/>
    <w:basedOn w:val="Normal"/>
    <w:next w:val="Normal"/>
    <w:qFormat/>
    <w:rsid w:val="001E6933"/>
    <w:pPr>
      <w:spacing w:before="120" w:line="360" w:lineRule="auto"/>
      <w:ind w:firstLine="0"/>
    </w:pPr>
    <w:rPr>
      <w:rFonts w:ascii="Times New Roman" w:eastAsia="Times New Roman" w:hAnsi="Times New Roman" w:cs="Times New Roman"/>
      <w:sz w:val="22"/>
      <w:lang w:val="en-GB" w:eastAsia="en-GB" w:bidi="ar-SA"/>
    </w:rPr>
  </w:style>
  <w:style w:type="paragraph" w:customStyle="1" w:styleId="Affiliation">
    <w:name w:val="Affiliation"/>
    <w:basedOn w:val="Normal"/>
    <w:qFormat/>
    <w:rsid w:val="001E6933"/>
    <w:pPr>
      <w:spacing w:before="240" w:line="360" w:lineRule="auto"/>
      <w:ind w:firstLine="0"/>
    </w:pPr>
    <w:rPr>
      <w:rFonts w:ascii="Times New Roman" w:eastAsia="Times New Roman" w:hAnsi="Times New Roman" w:cs="Times New Roman"/>
      <w:i/>
      <w:lang w:val="en-GB" w:eastAsia="en-GB" w:bidi="ar-SA"/>
    </w:rPr>
  </w:style>
  <w:style w:type="paragraph" w:customStyle="1" w:styleId="Articletitle">
    <w:name w:val="Article title"/>
    <w:basedOn w:val="Normal"/>
    <w:next w:val="Normal"/>
    <w:qFormat/>
    <w:rsid w:val="001E6933"/>
    <w:pPr>
      <w:spacing w:after="120" w:line="360" w:lineRule="auto"/>
      <w:ind w:firstLine="0"/>
    </w:pPr>
    <w:rPr>
      <w:rFonts w:ascii="Times New Roman" w:eastAsia="Times New Roman" w:hAnsi="Times New Roman" w:cs="Times New Roman"/>
      <w:b/>
      <w:sz w:val="28"/>
      <w:lang w:val="en-GB" w:eastAsia="en-GB" w:bidi="ar-SA"/>
    </w:rPr>
  </w:style>
  <w:style w:type="paragraph" w:customStyle="1" w:styleId="Authornames">
    <w:name w:val="Author names"/>
    <w:basedOn w:val="Normal"/>
    <w:next w:val="Normal"/>
    <w:qFormat/>
    <w:rsid w:val="001E6933"/>
    <w:pPr>
      <w:spacing w:before="240" w:line="360" w:lineRule="auto"/>
      <w:ind w:firstLine="0"/>
    </w:pPr>
    <w:rPr>
      <w:rFonts w:ascii="Times New Roman" w:eastAsia="Times New Roman" w:hAnsi="Times New Roman" w:cs="Times New Roman"/>
      <w:sz w:val="28"/>
      <w:lang w:val="en-GB" w:eastAsia="en-GB" w:bidi="ar-SA"/>
    </w:rPr>
  </w:style>
  <w:style w:type="paragraph" w:customStyle="1" w:styleId="Bulletedlist">
    <w:name w:val="Bulleted list"/>
    <w:basedOn w:val="Normal"/>
    <w:next w:val="Normal"/>
    <w:qFormat/>
    <w:rsid w:val="001E6933"/>
    <w:pPr>
      <w:numPr>
        <w:numId w:val="2"/>
      </w:numPr>
      <w:spacing w:before="240" w:after="240"/>
      <w:contextualSpacing/>
    </w:pPr>
    <w:rPr>
      <w:rFonts w:ascii="Times New Roman" w:eastAsia="Times New Roman" w:hAnsi="Times New Roman" w:cs="Times New Roman"/>
      <w:lang w:val="en-GB" w:eastAsia="en-GB" w:bidi="ar-SA"/>
    </w:rPr>
  </w:style>
  <w:style w:type="paragraph" w:customStyle="1" w:styleId="Correspondencedetails">
    <w:name w:val="Correspondence details"/>
    <w:basedOn w:val="Normal"/>
    <w:qFormat/>
    <w:rsid w:val="001E6933"/>
    <w:pPr>
      <w:spacing w:before="240" w:line="360" w:lineRule="auto"/>
      <w:ind w:firstLine="0"/>
    </w:pPr>
    <w:rPr>
      <w:rFonts w:ascii="Times New Roman" w:eastAsia="Times New Roman" w:hAnsi="Times New Roman" w:cs="Times New Roman"/>
      <w:lang w:val="en-GB" w:eastAsia="en-GB" w:bidi="ar-SA"/>
    </w:rPr>
  </w:style>
  <w:style w:type="paragraph" w:customStyle="1" w:styleId="Displayedquotation">
    <w:name w:val="Displayed quotation"/>
    <w:basedOn w:val="Normal"/>
    <w:qFormat/>
    <w:rsid w:val="001E6933"/>
    <w:pPr>
      <w:tabs>
        <w:tab w:val="left" w:pos="1077"/>
        <w:tab w:val="left" w:pos="1440"/>
        <w:tab w:val="left" w:pos="1797"/>
        <w:tab w:val="left" w:pos="2155"/>
        <w:tab w:val="left" w:pos="2512"/>
      </w:tabs>
      <w:spacing w:before="240" w:after="360" w:line="360" w:lineRule="auto"/>
      <w:ind w:left="709" w:right="425" w:firstLine="0"/>
      <w:contextualSpacing/>
    </w:pPr>
    <w:rPr>
      <w:rFonts w:ascii="Times New Roman" w:eastAsia="Times New Roman" w:hAnsi="Times New Roman" w:cs="Times New Roman"/>
      <w:sz w:val="22"/>
      <w:lang w:val="en-GB" w:eastAsia="en-GB" w:bidi="ar-SA"/>
    </w:rPr>
  </w:style>
  <w:style w:type="paragraph" w:customStyle="1" w:styleId="Figurecaption">
    <w:name w:val="Figure caption"/>
    <w:basedOn w:val="Normal"/>
    <w:next w:val="Normal"/>
    <w:qFormat/>
    <w:rsid w:val="001E6933"/>
    <w:pPr>
      <w:spacing w:before="240" w:line="360" w:lineRule="auto"/>
      <w:ind w:firstLine="0"/>
    </w:pPr>
    <w:rPr>
      <w:rFonts w:ascii="Times New Roman" w:eastAsia="Times New Roman" w:hAnsi="Times New Roman" w:cs="Times New Roman"/>
      <w:lang w:val="en-GB" w:eastAsia="en-GB" w:bidi="ar-SA"/>
    </w:rPr>
  </w:style>
  <w:style w:type="paragraph" w:styleId="Header">
    <w:name w:val="header"/>
    <w:basedOn w:val="Normal"/>
    <w:link w:val="HeaderChar"/>
    <w:rsid w:val="001E6933"/>
    <w:pPr>
      <w:tabs>
        <w:tab w:val="center" w:pos="4320"/>
        <w:tab w:val="right" w:pos="8640"/>
      </w:tabs>
      <w:spacing w:line="240" w:lineRule="auto"/>
      <w:ind w:firstLine="0"/>
    </w:pPr>
    <w:rPr>
      <w:rFonts w:ascii="Times New Roman" w:eastAsia="Times New Roman" w:hAnsi="Times New Roman" w:cs="Times New Roman"/>
      <w:lang w:val="en-GB" w:eastAsia="en-GB" w:bidi="ar-SA"/>
    </w:rPr>
  </w:style>
  <w:style w:type="character" w:customStyle="1" w:styleId="HeaderChar">
    <w:name w:val="Header Char"/>
    <w:basedOn w:val="DefaultParagraphFont"/>
    <w:link w:val="Header"/>
    <w:rsid w:val="001E6933"/>
    <w:rPr>
      <w:rFonts w:ascii="Times New Roman" w:eastAsia="Times New Roman" w:hAnsi="Times New Roman" w:cs="Times New Roman"/>
      <w:lang w:val="en-GB" w:eastAsia="en-GB" w:bidi="ar-SA"/>
    </w:rPr>
  </w:style>
  <w:style w:type="paragraph" w:customStyle="1" w:styleId="Keywords">
    <w:name w:val="Keywords"/>
    <w:basedOn w:val="Normal"/>
    <w:next w:val="Normal"/>
    <w:qFormat/>
    <w:rsid w:val="001E6933"/>
    <w:pPr>
      <w:spacing w:before="240" w:after="240" w:line="360" w:lineRule="auto"/>
      <w:ind w:left="720" w:right="567" w:firstLine="0"/>
    </w:pPr>
    <w:rPr>
      <w:rFonts w:ascii="Times New Roman" w:eastAsia="Times New Roman" w:hAnsi="Times New Roman" w:cs="Times New Roman"/>
      <w:sz w:val="22"/>
      <w:lang w:val="en-GB" w:eastAsia="en-GB" w:bidi="ar-SA"/>
    </w:rPr>
  </w:style>
  <w:style w:type="paragraph" w:customStyle="1" w:styleId="Newparagraph">
    <w:name w:val="New paragraph"/>
    <w:basedOn w:val="Normal"/>
    <w:qFormat/>
    <w:rsid w:val="003F3E49"/>
    <w:rPr>
      <w:rFonts w:ascii="Times New Roman" w:eastAsia="Times New Roman" w:hAnsi="Times New Roman" w:cs="Times New Roman"/>
      <w:lang w:eastAsia="en-GB" w:bidi="ar-SA"/>
    </w:rPr>
  </w:style>
  <w:style w:type="paragraph" w:customStyle="1" w:styleId="Notesoncontributors">
    <w:name w:val="Notes on contributors"/>
    <w:basedOn w:val="Normal"/>
    <w:qFormat/>
    <w:rsid w:val="001E6933"/>
    <w:pPr>
      <w:spacing w:before="240" w:line="360" w:lineRule="auto"/>
      <w:ind w:firstLine="0"/>
    </w:pPr>
    <w:rPr>
      <w:rFonts w:ascii="Times New Roman" w:eastAsia="Times New Roman" w:hAnsi="Times New Roman" w:cs="Times New Roman"/>
      <w:sz w:val="22"/>
      <w:lang w:val="en-GB" w:eastAsia="en-GB" w:bidi="ar-SA"/>
    </w:rPr>
  </w:style>
  <w:style w:type="paragraph" w:customStyle="1" w:styleId="Paragraph">
    <w:name w:val="Paragraph"/>
    <w:basedOn w:val="Normal"/>
    <w:next w:val="Newparagraph"/>
    <w:qFormat/>
    <w:rsid w:val="00FD455C"/>
    <w:pPr>
      <w:spacing w:before="240"/>
      <w:ind w:firstLine="0"/>
    </w:pPr>
    <w:rPr>
      <w:rFonts w:ascii="Times New Roman" w:eastAsia="Times New Roman" w:hAnsi="Times New Roman" w:cs="Times New Roman"/>
      <w:lang w:eastAsia="en-GB"/>
    </w:rPr>
  </w:style>
  <w:style w:type="paragraph" w:customStyle="1" w:styleId="Numberedlist">
    <w:name w:val="Numbered list"/>
    <w:basedOn w:val="Paragraph"/>
    <w:next w:val="Paragraph"/>
    <w:qFormat/>
    <w:rsid w:val="001E6933"/>
    <w:pPr>
      <w:numPr>
        <w:numId w:val="3"/>
      </w:numPr>
      <w:spacing w:after="240"/>
      <w:contextualSpacing/>
    </w:pPr>
  </w:style>
  <w:style w:type="paragraph" w:customStyle="1" w:styleId="References">
    <w:name w:val="References"/>
    <w:basedOn w:val="Normal"/>
    <w:qFormat/>
    <w:rsid w:val="001E6933"/>
    <w:pPr>
      <w:spacing w:before="120" w:line="360" w:lineRule="auto"/>
      <w:ind w:left="720" w:hanging="720"/>
      <w:contextualSpacing/>
    </w:pPr>
    <w:rPr>
      <w:rFonts w:ascii="Times New Roman" w:eastAsia="Times New Roman" w:hAnsi="Times New Roman" w:cs="Times New Roman"/>
      <w:lang w:val="en-GB" w:eastAsia="en-GB" w:bidi="ar-SA"/>
    </w:rPr>
  </w:style>
  <w:style w:type="paragraph" w:customStyle="1" w:styleId="Tabletitle">
    <w:name w:val="Table title"/>
    <w:basedOn w:val="Normal"/>
    <w:next w:val="Normal"/>
    <w:qFormat/>
    <w:rsid w:val="001E6933"/>
    <w:pPr>
      <w:spacing w:before="240" w:line="360" w:lineRule="auto"/>
      <w:ind w:firstLine="0"/>
    </w:pPr>
    <w:rPr>
      <w:rFonts w:ascii="Times New Roman" w:eastAsia="Times New Roman" w:hAnsi="Times New Roman" w:cs="Times New Roman"/>
      <w:lang w:val="en-GB" w:eastAsia="en-GB" w:bidi="ar-SA"/>
    </w:rPr>
  </w:style>
  <w:style w:type="character" w:styleId="PageNumber">
    <w:name w:val="page number"/>
    <w:basedOn w:val="DefaultParagraphFont"/>
    <w:uiPriority w:val="99"/>
    <w:semiHidden/>
    <w:unhideWhenUsed/>
    <w:rsid w:val="00584012"/>
  </w:style>
  <w:style w:type="character" w:customStyle="1" w:styleId="apple-converted-space">
    <w:name w:val="apple-converted-space"/>
    <w:basedOn w:val="DefaultParagraphFont"/>
    <w:rsid w:val="00A03C86"/>
  </w:style>
  <w:style w:type="paragraph" w:styleId="ListBullet">
    <w:name w:val="List Bullet"/>
    <w:basedOn w:val="Normal"/>
    <w:uiPriority w:val="99"/>
    <w:unhideWhenUsed/>
    <w:rsid w:val="007F68E9"/>
    <w:pPr>
      <w:numPr>
        <w:numId w:val="9"/>
      </w:numPr>
      <w:contextualSpacing/>
    </w:pPr>
  </w:style>
  <w:style w:type="paragraph" w:customStyle="1" w:styleId="pf0">
    <w:name w:val="pf0"/>
    <w:basedOn w:val="Normal"/>
    <w:rsid w:val="00F572FE"/>
    <w:pPr>
      <w:spacing w:before="100" w:beforeAutospacing="1" w:after="100" w:afterAutospacing="1" w:line="240" w:lineRule="auto"/>
      <w:ind w:firstLine="0"/>
    </w:pPr>
    <w:rPr>
      <w:rFonts w:ascii="Times New Roman" w:eastAsia="Times New Roman" w:hAnsi="Times New Roman" w:cs="Times New Roman"/>
    </w:rPr>
  </w:style>
  <w:style w:type="character" w:styleId="Emphasis">
    <w:name w:val="Emphasis"/>
    <w:basedOn w:val="DefaultParagraphFont"/>
    <w:uiPriority w:val="20"/>
    <w:qFormat/>
    <w:rsid w:val="004621D3"/>
    <w:rPr>
      <w:i/>
      <w:iCs/>
    </w:rPr>
  </w:style>
  <w:style w:type="character" w:styleId="LineNumber">
    <w:name w:val="line number"/>
    <w:basedOn w:val="DefaultParagraphFont"/>
    <w:uiPriority w:val="99"/>
    <w:semiHidden/>
    <w:unhideWhenUsed/>
    <w:rsid w:val="00371D5A"/>
  </w:style>
  <w:style w:type="character" w:customStyle="1" w:styleId="authorname">
    <w:name w:val="authorname"/>
    <w:basedOn w:val="DefaultParagraphFont"/>
    <w:rsid w:val="009D5F39"/>
  </w:style>
  <w:style w:type="character" w:customStyle="1" w:styleId="separator">
    <w:name w:val="separator"/>
    <w:basedOn w:val="DefaultParagraphFont"/>
    <w:rsid w:val="009D5F39"/>
  </w:style>
  <w:style w:type="character" w:customStyle="1" w:styleId="Date2">
    <w:name w:val="Date2"/>
    <w:basedOn w:val="DefaultParagraphFont"/>
    <w:rsid w:val="009D5F39"/>
  </w:style>
  <w:style w:type="character" w:customStyle="1" w:styleId="hlfld-title">
    <w:name w:val="hlfld-title"/>
    <w:basedOn w:val="DefaultParagraphFont"/>
    <w:rsid w:val="00712254"/>
  </w:style>
  <w:style w:type="paragraph" w:customStyle="1" w:styleId="metaepubdate">
    <w:name w:val="meta__epubdate"/>
    <w:basedOn w:val="Normal"/>
    <w:rsid w:val="00712254"/>
    <w:pPr>
      <w:spacing w:before="100" w:beforeAutospacing="1" w:after="100" w:afterAutospacing="1" w:line="240" w:lineRule="auto"/>
      <w:ind w:firstLine="0"/>
    </w:pPr>
    <w:rPr>
      <w:rFonts w:ascii="Times New Roman" w:eastAsia="Times New Roman" w:hAnsi="Times New Roman" w:cs="Times New Roman"/>
    </w:rPr>
  </w:style>
  <w:style w:type="character" w:customStyle="1" w:styleId="accordion-tabbedtab-mobile">
    <w:name w:val="accordion-tabbed__tab-mobile"/>
    <w:basedOn w:val="DefaultParagraphFont"/>
    <w:rsid w:val="006352F2"/>
  </w:style>
  <w:style w:type="character" w:customStyle="1" w:styleId="epub-state">
    <w:name w:val="epub-state"/>
    <w:basedOn w:val="DefaultParagraphFont"/>
    <w:rsid w:val="006352F2"/>
  </w:style>
  <w:style w:type="character" w:customStyle="1" w:styleId="epub-date">
    <w:name w:val="epub-date"/>
    <w:basedOn w:val="DefaultParagraphFont"/>
    <w:rsid w:val="006352F2"/>
  </w:style>
  <w:style w:type="character" w:customStyle="1" w:styleId="cf01">
    <w:name w:val="cf01"/>
    <w:basedOn w:val="DefaultParagraphFont"/>
    <w:rsid w:val="00012528"/>
    <w:rPr>
      <w:rFonts w:ascii="Segoe UI" w:hAnsi="Segoe UI" w:cs="Segoe UI" w:hint="default"/>
      <w:sz w:val="18"/>
      <w:szCs w:val="18"/>
    </w:rPr>
  </w:style>
  <w:style w:type="paragraph" w:styleId="Quote">
    <w:name w:val="Quote"/>
    <w:basedOn w:val="Normal"/>
    <w:next w:val="Normal"/>
    <w:link w:val="QuoteChar"/>
    <w:uiPriority w:val="29"/>
    <w:qFormat/>
    <w:rsid w:val="00597E8C"/>
    <w:pPr>
      <w:spacing w:before="120" w:after="120" w:line="259" w:lineRule="auto"/>
      <w:ind w:left="720" w:firstLine="0"/>
    </w:pPr>
    <w:rPr>
      <w:rFonts w:eastAsiaTheme="minorEastAsia"/>
      <w:color w:val="44546A" w:themeColor="text2"/>
    </w:rPr>
  </w:style>
  <w:style w:type="character" w:customStyle="1" w:styleId="QuoteChar">
    <w:name w:val="Quote Char"/>
    <w:basedOn w:val="DefaultParagraphFont"/>
    <w:link w:val="Quote"/>
    <w:uiPriority w:val="29"/>
    <w:rsid w:val="00597E8C"/>
    <w:rPr>
      <w:rFonts w:eastAsiaTheme="minorEastAsia"/>
      <w:color w:val="44546A"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450">
      <w:bodyDiv w:val="1"/>
      <w:marLeft w:val="0"/>
      <w:marRight w:val="0"/>
      <w:marTop w:val="0"/>
      <w:marBottom w:val="0"/>
      <w:divBdr>
        <w:top w:val="none" w:sz="0" w:space="0" w:color="auto"/>
        <w:left w:val="none" w:sz="0" w:space="0" w:color="auto"/>
        <w:bottom w:val="none" w:sz="0" w:space="0" w:color="auto"/>
        <w:right w:val="none" w:sz="0" w:space="0" w:color="auto"/>
      </w:divBdr>
    </w:div>
    <w:div w:id="200212510">
      <w:bodyDiv w:val="1"/>
      <w:marLeft w:val="0"/>
      <w:marRight w:val="0"/>
      <w:marTop w:val="0"/>
      <w:marBottom w:val="0"/>
      <w:divBdr>
        <w:top w:val="none" w:sz="0" w:space="0" w:color="auto"/>
        <w:left w:val="none" w:sz="0" w:space="0" w:color="auto"/>
        <w:bottom w:val="none" w:sz="0" w:space="0" w:color="auto"/>
        <w:right w:val="none" w:sz="0" w:space="0" w:color="auto"/>
      </w:divBdr>
    </w:div>
    <w:div w:id="215170021">
      <w:bodyDiv w:val="1"/>
      <w:marLeft w:val="0"/>
      <w:marRight w:val="0"/>
      <w:marTop w:val="0"/>
      <w:marBottom w:val="0"/>
      <w:divBdr>
        <w:top w:val="none" w:sz="0" w:space="0" w:color="auto"/>
        <w:left w:val="none" w:sz="0" w:space="0" w:color="auto"/>
        <w:bottom w:val="none" w:sz="0" w:space="0" w:color="auto"/>
        <w:right w:val="none" w:sz="0" w:space="0" w:color="auto"/>
      </w:divBdr>
    </w:div>
    <w:div w:id="258148189">
      <w:bodyDiv w:val="1"/>
      <w:marLeft w:val="0"/>
      <w:marRight w:val="0"/>
      <w:marTop w:val="0"/>
      <w:marBottom w:val="0"/>
      <w:divBdr>
        <w:top w:val="none" w:sz="0" w:space="0" w:color="auto"/>
        <w:left w:val="none" w:sz="0" w:space="0" w:color="auto"/>
        <w:bottom w:val="none" w:sz="0" w:space="0" w:color="auto"/>
        <w:right w:val="none" w:sz="0" w:space="0" w:color="auto"/>
      </w:divBdr>
    </w:div>
    <w:div w:id="554004944">
      <w:bodyDiv w:val="1"/>
      <w:marLeft w:val="0"/>
      <w:marRight w:val="0"/>
      <w:marTop w:val="0"/>
      <w:marBottom w:val="0"/>
      <w:divBdr>
        <w:top w:val="none" w:sz="0" w:space="0" w:color="auto"/>
        <w:left w:val="none" w:sz="0" w:space="0" w:color="auto"/>
        <w:bottom w:val="none" w:sz="0" w:space="0" w:color="auto"/>
        <w:right w:val="none" w:sz="0" w:space="0" w:color="auto"/>
      </w:divBdr>
    </w:div>
    <w:div w:id="637682984">
      <w:bodyDiv w:val="1"/>
      <w:marLeft w:val="0"/>
      <w:marRight w:val="0"/>
      <w:marTop w:val="0"/>
      <w:marBottom w:val="0"/>
      <w:divBdr>
        <w:top w:val="none" w:sz="0" w:space="0" w:color="auto"/>
        <w:left w:val="none" w:sz="0" w:space="0" w:color="auto"/>
        <w:bottom w:val="none" w:sz="0" w:space="0" w:color="auto"/>
        <w:right w:val="none" w:sz="0" w:space="0" w:color="auto"/>
      </w:divBdr>
      <w:divsChild>
        <w:div w:id="1499152226">
          <w:marLeft w:val="0"/>
          <w:marRight w:val="0"/>
          <w:marTop w:val="0"/>
          <w:marBottom w:val="0"/>
          <w:divBdr>
            <w:top w:val="none" w:sz="0" w:space="0" w:color="auto"/>
            <w:left w:val="none" w:sz="0" w:space="0" w:color="auto"/>
            <w:bottom w:val="none" w:sz="0" w:space="0" w:color="auto"/>
            <w:right w:val="none" w:sz="0" w:space="0" w:color="auto"/>
          </w:divBdr>
        </w:div>
      </w:divsChild>
    </w:div>
    <w:div w:id="1076975762">
      <w:bodyDiv w:val="1"/>
      <w:marLeft w:val="0"/>
      <w:marRight w:val="0"/>
      <w:marTop w:val="0"/>
      <w:marBottom w:val="0"/>
      <w:divBdr>
        <w:top w:val="none" w:sz="0" w:space="0" w:color="auto"/>
        <w:left w:val="none" w:sz="0" w:space="0" w:color="auto"/>
        <w:bottom w:val="none" w:sz="0" w:space="0" w:color="auto"/>
        <w:right w:val="none" w:sz="0" w:space="0" w:color="auto"/>
      </w:divBdr>
    </w:div>
    <w:div w:id="1291088854">
      <w:bodyDiv w:val="1"/>
      <w:marLeft w:val="0"/>
      <w:marRight w:val="0"/>
      <w:marTop w:val="0"/>
      <w:marBottom w:val="0"/>
      <w:divBdr>
        <w:top w:val="none" w:sz="0" w:space="0" w:color="auto"/>
        <w:left w:val="none" w:sz="0" w:space="0" w:color="auto"/>
        <w:bottom w:val="none" w:sz="0" w:space="0" w:color="auto"/>
        <w:right w:val="none" w:sz="0" w:space="0" w:color="auto"/>
      </w:divBdr>
    </w:div>
    <w:div w:id="1358384579">
      <w:bodyDiv w:val="1"/>
      <w:marLeft w:val="0"/>
      <w:marRight w:val="0"/>
      <w:marTop w:val="0"/>
      <w:marBottom w:val="0"/>
      <w:divBdr>
        <w:top w:val="none" w:sz="0" w:space="0" w:color="auto"/>
        <w:left w:val="none" w:sz="0" w:space="0" w:color="auto"/>
        <w:bottom w:val="none" w:sz="0" w:space="0" w:color="auto"/>
        <w:right w:val="none" w:sz="0" w:space="0" w:color="auto"/>
      </w:divBdr>
    </w:div>
    <w:div w:id="1596400844">
      <w:bodyDiv w:val="1"/>
      <w:marLeft w:val="0"/>
      <w:marRight w:val="0"/>
      <w:marTop w:val="0"/>
      <w:marBottom w:val="0"/>
      <w:divBdr>
        <w:top w:val="none" w:sz="0" w:space="0" w:color="auto"/>
        <w:left w:val="none" w:sz="0" w:space="0" w:color="auto"/>
        <w:bottom w:val="none" w:sz="0" w:space="0" w:color="auto"/>
        <w:right w:val="none" w:sz="0" w:space="0" w:color="auto"/>
      </w:divBdr>
      <w:divsChild>
        <w:div w:id="87239462">
          <w:marLeft w:val="0"/>
          <w:marRight w:val="0"/>
          <w:marTop w:val="0"/>
          <w:marBottom w:val="0"/>
          <w:divBdr>
            <w:top w:val="none" w:sz="0" w:space="0" w:color="auto"/>
            <w:left w:val="none" w:sz="0" w:space="0" w:color="auto"/>
            <w:bottom w:val="none" w:sz="0" w:space="0" w:color="auto"/>
            <w:right w:val="none" w:sz="0" w:space="0" w:color="auto"/>
          </w:divBdr>
          <w:divsChild>
            <w:div w:id="649751413">
              <w:marLeft w:val="0"/>
              <w:marRight w:val="0"/>
              <w:marTop w:val="0"/>
              <w:marBottom w:val="0"/>
              <w:divBdr>
                <w:top w:val="none" w:sz="0" w:space="0" w:color="auto"/>
                <w:left w:val="none" w:sz="0" w:space="0" w:color="auto"/>
                <w:bottom w:val="none" w:sz="0" w:space="0" w:color="auto"/>
                <w:right w:val="none" w:sz="0" w:space="0" w:color="auto"/>
              </w:divBdr>
              <w:divsChild>
                <w:div w:id="547841537">
                  <w:marLeft w:val="0"/>
                  <w:marRight w:val="0"/>
                  <w:marTop w:val="0"/>
                  <w:marBottom w:val="0"/>
                  <w:divBdr>
                    <w:top w:val="none" w:sz="0" w:space="0" w:color="auto"/>
                    <w:left w:val="none" w:sz="0" w:space="0" w:color="auto"/>
                    <w:bottom w:val="none" w:sz="0" w:space="0" w:color="auto"/>
                    <w:right w:val="none" w:sz="0" w:space="0" w:color="auto"/>
                  </w:divBdr>
                </w:div>
                <w:div w:id="15766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2363">
      <w:bodyDiv w:val="1"/>
      <w:marLeft w:val="0"/>
      <w:marRight w:val="0"/>
      <w:marTop w:val="0"/>
      <w:marBottom w:val="0"/>
      <w:divBdr>
        <w:top w:val="none" w:sz="0" w:space="0" w:color="auto"/>
        <w:left w:val="none" w:sz="0" w:space="0" w:color="auto"/>
        <w:bottom w:val="none" w:sz="0" w:space="0" w:color="auto"/>
        <w:right w:val="none" w:sz="0" w:space="0" w:color="auto"/>
      </w:divBdr>
    </w:div>
    <w:div w:id="1952349900">
      <w:bodyDiv w:val="1"/>
      <w:marLeft w:val="0"/>
      <w:marRight w:val="0"/>
      <w:marTop w:val="0"/>
      <w:marBottom w:val="0"/>
      <w:divBdr>
        <w:top w:val="none" w:sz="0" w:space="0" w:color="auto"/>
        <w:left w:val="none" w:sz="0" w:space="0" w:color="auto"/>
        <w:bottom w:val="none" w:sz="0" w:space="0" w:color="auto"/>
        <w:right w:val="none" w:sz="0" w:space="0" w:color="auto"/>
      </w:divBdr>
      <w:divsChild>
        <w:div w:id="601761250">
          <w:marLeft w:val="0"/>
          <w:marRight w:val="0"/>
          <w:marTop w:val="0"/>
          <w:marBottom w:val="0"/>
          <w:divBdr>
            <w:top w:val="none" w:sz="0" w:space="0" w:color="auto"/>
            <w:left w:val="none" w:sz="0" w:space="0" w:color="auto"/>
            <w:bottom w:val="none" w:sz="0" w:space="0" w:color="auto"/>
            <w:right w:val="none" w:sz="0" w:space="0" w:color="auto"/>
          </w:divBdr>
        </w:div>
      </w:divsChild>
    </w:div>
    <w:div w:id="2117947723">
      <w:bodyDiv w:val="1"/>
      <w:marLeft w:val="0"/>
      <w:marRight w:val="0"/>
      <w:marTop w:val="0"/>
      <w:marBottom w:val="0"/>
      <w:divBdr>
        <w:top w:val="none" w:sz="0" w:space="0" w:color="auto"/>
        <w:left w:val="none" w:sz="0" w:space="0" w:color="auto"/>
        <w:bottom w:val="none" w:sz="0" w:space="0" w:color="auto"/>
        <w:right w:val="none" w:sz="0" w:space="0" w:color="auto"/>
      </w:divBdr>
      <w:divsChild>
        <w:div w:id="1279407132">
          <w:marLeft w:val="0"/>
          <w:marRight w:val="0"/>
          <w:marTop w:val="0"/>
          <w:marBottom w:val="0"/>
          <w:divBdr>
            <w:top w:val="none" w:sz="0" w:space="0" w:color="auto"/>
            <w:left w:val="none" w:sz="0" w:space="0" w:color="auto"/>
            <w:bottom w:val="none" w:sz="0" w:space="0" w:color="auto"/>
            <w:right w:val="none" w:sz="0" w:space="0" w:color="auto"/>
          </w:divBdr>
          <w:divsChild>
            <w:div w:id="1169172431">
              <w:marLeft w:val="0"/>
              <w:marRight w:val="0"/>
              <w:marTop w:val="0"/>
              <w:marBottom w:val="0"/>
              <w:divBdr>
                <w:top w:val="none" w:sz="0" w:space="0" w:color="auto"/>
                <w:left w:val="none" w:sz="0" w:space="0" w:color="auto"/>
                <w:bottom w:val="none" w:sz="0" w:space="0" w:color="auto"/>
                <w:right w:val="none" w:sz="0" w:space="0" w:color="auto"/>
              </w:divBdr>
              <w:divsChild>
                <w:div w:id="1913542257">
                  <w:marLeft w:val="0"/>
                  <w:marRight w:val="0"/>
                  <w:marTop w:val="0"/>
                  <w:marBottom w:val="0"/>
                  <w:divBdr>
                    <w:top w:val="none" w:sz="0" w:space="0" w:color="auto"/>
                    <w:left w:val="none" w:sz="0" w:space="0" w:color="auto"/>
                    <w:bottom w:val="none" w:sz="0" w:space="0" w:color="auto"/>
                    <w:right w:val="none" w:sz="0" w:space="0" w:color="auto"/>
                  </w:divBdr>
                  <w:divsChild>
                    <w:div w:id="911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89289">
          <w:marLeft w:val="0"/>
          <w:marRight w:val="0"/>
          <w:marTop w:val="0"/>
          <w:marBottom w:val="0"/>
          <w:divBdr>
            <w:top w:val="none" w:sz="0" w:space="0" w:color="auto"/>
            <w:left w:val="none" w:sz="0" w:space="0" w:color="auto"/>
            <w:bottom w:val="none" w:sz="0" w:space="0" w:color="auto"/>
            <w:right w:val="none" w:sz="0" w:space="0" w:color="auto"/>
          </w:divBdr>
          <w:divsChild>
            <w:div w:id="779254150">
              <w:marLeft w:val="0"/>
              <w:marRight w:val="0"/>
              <w:marTop w:val="0"/>
              <w:marBottom w:val="0"/>
              <w:divBdr>
                <w:top w:val="none" w:sz="0" w:space="0" w:color="auto"/>
                <w:left w:val="none" w:sz="0" w:space="0" w:color="auto"/>
                <w:bottom w:val="none" w:sz="0" w:space="0" w:color="auto"/>
                <w:right w:val="none" w:sz="0" w:space="0" w:color="auto"/>
              </w:divBdr>
            </w:div>
            <w:div w:id="8981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s://doi.org/10.1177/0170840616670437"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177/0309132517746519"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oi.org/10.1111/j.1468-4446.2005.00083.x" TargetMode="External"/><Relationship Id="rId25" Type="http://schemas.openxmlformats.org/officeDocument/2006/relationships/hyperlink" Target="https://doi.org/10.1177/0038026120922467" TargetMode="External"/><Relationship Id="rId2" Type="http://schemas.openxmlformats.org/officeDocument/2006/relationships/numbering" Target="numbering.xml"/><Relationship Id="rId16" Type="http://schemas.openxmlformats.org/officeDocument/2006/relationships/hyperlink" Target="https://doi.org/10.1177/0961463X99008002003" TargetMode="External"/><Relationship Id="rId20" Type="http://schemas.openxmlformats.org/officeDocument/2006/relationships/hyperlink" Target="https://doi.org/10.1080/13676261.2014.944122"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www.pep-web.org/search.php?volume=57&amp;journal=psar&amp;PHPSESSID=6uami5v14vkh8f6hmmn9ei81l7" TargetMode="External"/><Relationship Id="rId5" Type="http://schemas.openxmlformats.org/officeDocument/2006/relationships/webSettings" Target="webSettings.xml"/><Relationship Id="rId15" Type="http://schemas.openxmlformats.org/officeDocument/2006/relationships/hyperlink" Target="https://doi.org/10.4324/9781315125749" TargetMode="External"/><Relationship Id="rId23" Type="http://schemas.openxmlformats.org/officeDocument/2006/relationships/hyperlink" Target="https://dx.doi.org/10.1017/9781316779507.015"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doi.org/10.1111/1468-4446.12014"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3390/su13063082" TargetMode="External"/><Relationship Id="rId22" Type="http://schemas.openxmlformats.org/officeDocument/2006/relationships/hyperlink" Target="https://doi.org/10.1146/annurev.soc.28.110601.141107"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04F27B-15FF-BC49-9E76-04D3C1AAC35D}">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85489-5B55-6D4A-80DD-56F56238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10500</Words>
  <Characters>62161</Characters>
  <Application>Microsoft Office Word</Application>
  <DocSecurity>0</DocSecurity>
  <Lines>1130</Lines>
  <Paragraphs>399</Paragraphs>
  <ScaleCrop>false</ScaleCrop>
  <HeadingPairs>
    <vt:vector size="2" baseType="variant">
      <vt:variant>
        <vt:lpstr>Title</vt:lpstr>
      </vt:variant>
      <vt:variant>
        <vt:i4>1</vt:i4>
      </vt:variant>
    </vt:vector>
  </HeadingPairs>
  <TitlesOfParts>
    <vt:vector size="1" baseType="lpstr">
      <vt:lpstr/>
    </vt:vector>
  </TitlesOfParts>
  <Company>Tamar Berkowitz Translation and Editing</Company>
  <LinksUpToDate>false</LinksUpToDate>
  <CharactersWithSpaces>72262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Berkowitz</dc:creator>
  <cp:keywords/>
  <dc:description/>
  <cp:lastModifiedBy>Meredith Armstrong</cp:lastModifiedBy>
  <cp:revision>2</cp:revision>
  <cp:lastPrinted>2021-12-15T08:10:00Z</cp:lastPrinted>
  <dcterms:created xsi:type="dcterms:W3CDTF">2024-03-11T11:49:00Z</dcterms:created>
  <dcterms:modified xsi:type="dcterms:W3CDTF">2024-03-11T11:49:00Z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b7430a519f143e054573ec9e37ebb3529a182b66a53bf6993525ba8f553de230</vt:lpwstr>
  </property>
  <property fmtid="{D5CDD505-2E9C-101B-9397-08002B2CF9AE}" pid="3" name="grammarly_documentId">
    <vt:lpwstr>documentId_787</vt:lpwstr>
  </property>
  <property fmtid="{D5CDD505-2E9C-101B-9397-08002B2CF9AE}" pid="4" name="grammarly_documentContext">
    <vt:lpwstr>{"goals":[],"domain":"general","emotions":[],"dialect":"american"}</vt:lpwstr>
  </property>
</Properties>
</file>