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DAA81" w14:textId="260A6A8F" w:rsidR="00550E0E" w:rsidRPr="008C6C5C" w:rsidRDefault="00550E0E" w:rsidP="00394C03">
      <w:pPr>
        <w:jc w:val="center"/>
        <w:rPr>
          <w:bCs/>
          <w:sz w:val="30"/>
          <w:szCs w:val="30"/>
          <w:rtl/>
        </w:rPr>
      </w:pPr>
      <w:r w:rsidRPr="008C6C5C">
        <w:rPr>
          <w:rFonts w:hint="cs"/>
          <w:bCs/>
          <w:sz w:val="30"/>
          <w:szCs w:val="30"/>
          <w:rtl/>
        </w:rPr>
        <w:t>סדר זמירות ישראל</w:t>
      </w:r>
    </w:p>
    <w:p w14:paraId="68731AA9" w14:textId="77777777" w:rsidR="00550E0E" w:rsidRDefault="00550E0E" w:rsidP="00394C03">
      <w:pPr>
        <w:jc w:val="center"/>
        <w:rPr>
          <w:b/>
          <w:sz w:val="30"/>
          <w:szCs w:val="30"/>
        </w:rPr>
      </w:pPr>
    </w:p>
    <w:p w14:paraId="22D2B2B8" w14:textId="77777777" w:rsidR="00550E0E" w:rsidRDefault="00550E0E" w:rsidP="00394C03">
      <w:pPr>
        <w:jc w:val="center"/>
        <w:rPr>
          <w:b/>
          <w:sz w:val="30"/>
          <w:szCs w:val="30"/>
        </w:rPr>
      </w:pPr>
    </w:p>
    <w:p w14:paraId="30C0EC9F" w14:textId="17D270E7" w:rsidR="00394C03" w:rsidRPr="008520AE" w:rsidRDefault="00692733" w:rsidP="00C2027D">
      <w:pPr>
        <w:pStyle w:val="Heading1"/>
        <w:jc w:val="center"/>
        <w:rPr>
          <w:color w:val="auto"/>
        </w:rPr>
      </w:pPr>
      <w:r w:rsidRPr="008520AE">
        <w:rPr>
          <w:color w:val="auto"/>
        </w:rPr>
        <w:t xml:space="preserve">Siddur </w:t>
      </w:r>
      <w:proofErr w:type="spellStart"/>
      <w:r w:rsidRPr="008520AE">
        <w:rPr>
          <w:color w:val="auto"/>
        </w:rPr>
        <w:t>Zemirot</w:t>
      </w:r>
      <w:proofErr w:type="spellEnd"/>
      <w:r w:rsidRPr="008520AE">
        <w:rPr>
          <w:color w:val="auto"/>
        </w:rPr>
        <w:t xml:space="preserve"> </w:t>
      </w:r>
      <w:proofErr w:type="spellStart"/>
      <w:r w:rsidRPr="008520AE">
        <w:rPr>
          <w:color w:val="auto"/>
        </w:rPr>
        <w:t>Yisrael</w:t>
      </w:r>
      <w:proofErr w:type="spellEnd"/>
    </w:p>
    <w:p w14:paraId="744250DF" w14:textId="0C565247" w:rsidR="00394C03" w:rsidRPr="008520AE" w:rsidRDefault="00692733" w:rsidP="00F20B7E">
      <w:pPr>
        <w:pStyle w:val="Heading2"/>
        <w:jc w:val="center"/>
        <w:rPr>
          <w:color w:val="auto"/>
        </w:rPr>
      </w:pPr>
      <w:r w:rsidRPr="008520AE">
        <w:rPr>
          <w:color w:val="auto"/>
        </w:rPr>
        <w:t>Songs for Shabbat and Festivals</w:t>
      </w:r>
    </w:p>
    <w:p w14:paraId="6AF622AF" w14:textId="554EB332" w:rsidR="00692733" w:rsidRDefault="00692733" w:rsidP="00692733">
      <w:pPr>
        <w:jc w:val="center"/>
      </w:pPr>
      <w:r>
        <w:t>Compiled by Rabbi Dr. Moses Loeb Bamberger (1922)</w:t>
      </w:r>
    </w:p>
    <w:p w14:paraId="3FE52B84" w14:textId="07927E27" w:rsidR="00A4221F" w:rsidRPr="009A3589" w:rsidRDefault="00A4221F" w:rsidP="00692733">
      <w:pPr>
        <w:jc w:val="center"/>
        <w:rPr>
          <w:lang w:val="de-DE"/>
          <w:rPrChange w:id="0" w:author="Susan" w:date="2023-12-24T15:56:00Z">
            <w:rPr/>
          </w:rPrChange>
        </w:rPr>
      </w:pPr>
      <w:r w:rsidRPr="009A3589">
        <w:rPr>
          <w:lang w:val="de-DE"/>
          <w:rPrChange w:id="1" w:author="Susan" w:date="2023-12-24T15:56:00Z">
            <w:rPr/>
          </w:rPrChange>
        </w:rPr>
        <w:t>of Schoenlanke</w:t>
      </w:r>
    </w:p>
    <w:p w14:paraId="38D52D5F" w14:textId="39424C47" w:rsidR="008A2FD5" w:rsidRPr="009A3589" w:rsidRDefault="008A2FD5" w:rsidP="00692733">
      <w:pPr>
        <w:jc w:val="center"/>
        <w:rPr>
          <w:lang w:val="de-DE"/>
          <w:rPrChange w:id="2" w:author="Susan" w:date="2023-12-24T15:56:00Z">
            <w:rPr/>
          </w:rPrChange>
        </w:rPr>
      </w:pPr>
      <w:r w:rsidRPr="009A3589">
        <w:rPr>
          <w:lang w:val="de-DE"/>
          <w:rPrChange w:id="3" w:author="Susan" w:date="2023-12-24T15:56:00Z">
            <w:rPr/>
          </w:rPrChange>
        </w:rPr>
        <w:t>Frankfurt a. M.</w:t>
      </w:r>
    </w:p>
    <w:p w14:paraId="2CAE6415" w14:textId="1DA4FC86" w:rsidR="008A2FD5" w:rsidRDefault="008A2FD5" w:rsidP="00692733">
      <w:pPr>
        <w:jc w:val="center"/>
      </w:pPr>
      <w:r>
        <w:t>Published by U. J. Hoffmann</w:t>
      </w:r>
    </w:p>
    <w:p w14:paraId="5E365B67" w14:textId="77777777" w:rsidR="00D33B7D" w:rsidRDefault="00D33B7D" w:rsidP="00692733">
      <w:pPr>
        <w:jc w:val="center"/>
      </w:pPr>
    </w:p>
    <w:p w14:paraId="665D7720" w14:textId="2AAFF85E" w:rsidR="00D33B7D" w:rsidRDefault="00D33B7D" w:rsidP="00692733">
      <w:pPr>
        <w:jc w:val="center"/>
        <w:rPr>
          <w:rtl/>
        </w:rPr>
      </w:pPr>
      <w:r>
        <w:t>1922</w:t>
      </w:r>
    </w:p>
    <w:p w14:paraId="473D576F" w14:textId="77777777" w:rsidR="00692733" w:rsidRDefault="00692733" w:rsidP="00AA1A8B">
      <w:pPr>
        <w:bidi/>
        <w:jc w:val="both"/>
        <w:rPr>
          <w:i/>
          <w:iCs/>
        </w:rPr>
      </w:pPr>
    </w:p>
    <w:p w14:paraId="1750281A" w14:textId="77777777" w:rsidR="00692733" w:rsidRDefault="00692733" w:rsidP="00692733">
      <w:pPr>
        <w:bidi/>
        <w:jc w:val="both"/>
        <w:rPr>
          <w:i/>
          <w:iCs/>
        </w:rPr>
      </w:pPr>
    </w:p>
    <w:p w14:paraId="791F1AB3" w14:textId="77777777" w:rsidR="00692733" w:rsidRDefault="00692733" w:rsidP="00692733">
      <w:pPr>
        <w:bidi/>
        <w:jc w:val="both"/>
        <w:rPr>
          <w:i/>
          <w:iCs/>
        </w:rPr>
      </w:pPr>
    </w:p>
    <w:p w14:paraId="39503A24" w14:textId="77777777" w:rsidR="00692733" w:rsidRDefault="00692733" w:rsidP="00692733">
      <w:pPr>
        <w:bidi/>
        <w:jc w:val="both"/>
        <w:rPr>
          <w:i/>
          <w:iCs/>
        </w:rPr>
      </w:pPr>
    </w:p>
    <w:p w14:paraId="5505DBED" w14:textId="77777777" w:rsidR="001F18F7" w:rsidRDefault="001F18F7" w:rsidP="001F18F7">
      <w:pPr>
        <w:bidi/>
        <w:jc w:val="both"/>
        <w:rPr>
          <w:i/>
          <w:iCs/>
        </w:rPr>
      </w:pPr>
    </w:p>
    <w:p w14:paraId="5CD30716" w14:textId="26C3B7BA" w:rsidR="001F18F7" w:rsidRDefault="001F18F7">
      <w:pPr>
        <w:rPr>
          <w:i/>
          <w:iCs/>
        </w:rPr>
      </w:pPr>
      <w:r>
        <w:rPr>
          <w:i/>
          <w:iCs/>
        </w:rPr>
        <w:br w:type="page"/>
      </w:r>
    </w:p>
    <w:p w14:paraId="3D6C2127" w14:textId="612AC58A" w:rsidR="001F18F7" w:rsidRDefault="001F18F7" w:rsidP="008520AE">
      <w:pPr>
        <w:pStyle w:val="Heading1"/>
        <w:jc w:val="center"/>
        <w:rPr>
          <w:color w:val="auto"/>
          <w:rtl/>
        </w:rPr>
      </w:pPr>
      <w:r w:rsidRPr="008520AE">
        <w:rPr>
          <w:color w:val="auto"/>
        </w:rPr>
        <w:lastRenderedPageBreak/>
        <w:t>Introduction</w:t>
      </w:r>
    </w:p>
    <w:p w14:paraId="4E3B39C9" w14:textId="77777777" w:rsidR="008520AE" w:rsidRPr="008520AE" w:rsidRDefault="008520AE" w:rsidP="008520AE"/>
    <w:p w14:paraId="5124B0DB" w14:textId="3F53C65A" w:rsidR="008520AE" w:rsidRDefault="001F18F7" w:rsidP="009A3589">
      <w:pPr>
        <w:rPr>
          <w:rtl/>
        </w:rPr>
      </w:pPr>
      <w:r>
        <w:t xml:space="preserve">The custom of singing songs to God at the festive table is a very old one. In Midrash </w:t>
      </w:r>
      <w:r w:rsidR="00245A28">
        <w:rPr>
          <w:i/>
          <w:iCs/>
        </w:rPr>
        <w:t>Song of Songs</w:t>
      </w:r>
      <w:r w:rsidRPr="008520AE">
        <w:rPr>
          <w:i/>
          <w:iCs/>
        </w:rPr>
        <w:t xml:space="preserve"> </w:t>
      </w:r>
      <w:commentRangeStart w:id="4"/>
      <w:proofErr w:type="spellStart"/>
      <w:r w:rsidRPr="008520AE">
        <w:rPr>
          <w:i/>
          <w:iCs/>
        </w:rPr>
        <w:t>Rabba</w:t>
      </w:r>
      <w:proofErr w:type="spellEnd"/>
      <w:r w:rsidRPr="008520AE">
        <w:rPr>
          <w:i/>
          <w:iCs/>
        </w:rPr>
        <w:t xml:space="preserve"> </w:t>
      </w:r>
      <w:r w:rsidR="00A33A52">
        <w:t>8:</w:t>
      </w:r>
      <w:r>
        <w:t xml:space="preserve">10 </w:t>
      </w:r>
      <w:commentRangeEnd w:id="4"/>
      <w:r w:rsidR="00245A28">
        <w:rPr>
          <w:rStyle w:val="CommentReference"/>
        </w:rPr>
        <w:commentReference w:id="4"/>
      </w:r>
      <w:r>
        <w:t xml:space="preserve">the following </w:t>
      </w:r>
      <w:r w:rsidR="000B5028">
        <w:t xml:space="preserve">statement </w:t>
      </w:r>
      <w:r>
        <w:t>appears</w:t>
      </w:r>
      <w:commentRangeStart w:id="5"/>
      <w:r>
        <w:t xml:space="preserve">: </w:t>
      </w:r>
      <w:r w:rsidR="00772A78">
        <w:t>“</w:t>
      </w:r>
      <w:r>
        <w:t xml:space="preserve">When </w:t>
      </w:r>
      <w:r w:rsidR="00D96E9B">
        <w:t>Israel</w:t>
      </w:r>
      <w:r>
        <w:t xml:space="preserve"> eat and drink</w:t>
      </w:r>
      <w:r w:rsidR="00D96E9B">
        <w:t xml:space="preserve"> and praise the Holy One, they are </w:t>
      </w:r>
      <w:r w:rsidR="009A3589">
        <w:t>praiseworthy</w:t>
      </w:r>
      <w:r w:rsidR="00D96E9B">
        <w:t>.</w:t>
      </w:r>
      <w:r w:rsidR="00772A78">
        <w:t xml:space="preserve">” </w:t>
      </w:r>
      <w:commentRangeEnd w:id="5"/>
      <w:r w:rsidR="002028B9">
        <w:rPr>
          <w:rStyle w:val="CommentReference"/>
        </w:rPr>
        <w:commentReference w:id="5"/>
      </w:r>
    </w:p>
    <w:p w14:paraId="5E21063C" w14:textId="0BED400B" w:rsidR="008520AE" w:rsidRDefault="008520AE" w:rsidP="000D4E8B">
      <w:pPr>
        <w:jc w:val="center"/>
        <w:rPr>
          <w:rtl/>
        </w:rPr>
      </w:pPr>
      <w:r>
        <w:rPr>
          <w:rFonts w:hint="cs"/>
          <w:rtl/>
        </w:rPr>
        <w:t>כשישראל אוכלין ושותים ומברכין ומשבחין ומקלסיים להק</w:t>
      </w:r>
      <w:r w:rsidR="00773554">
        <w:rPr>
          <w:rFonts w:hint="cs"/>
          <w:rtl/>
        </w:rPr>
        <w:t>ב</w:t>
      </w:r>
      <w:commentRangeStart w:id="6"/>
      <w:r w:rsidR="00773554">
        <w:rPr>
          <w:rFonts w:hint="cs"/>
          <w:rtl/>
        </w:rPr>
        <w:t>"</w:t>
      </w:r>
      <w:commentRangeEnd w:id="6"/>
      <w:r w:rsidR="00773554">
        <w:rPr>
          <w:rStyle w:val="CommentReference"/>
          <w:rtl/>
        </w:rPr>
        <w:commentReference w:id="6"/>
      </w:r>
      <w:r>
        <w:rPr>
          <w:rFonts w:hint="cs"/>
          <w:rtl/>
        </w:rPr>
        <w:t>ה</w:t>
      </w:r>
    </w:p>
    <w:p w14:paraId="40E92197" w14:textId="07A19D6D" w:rsidR="001F18F7" w:rsidRPr="001F18F7" w:rsidRDefault="00772A78" w:rsidP="00C3587A">
      <w:pPr>
        <w:rPr>
          <w:rtl/>
        </w:rPr>
      </w:pPr>
      <w:r>
        <w:t>Physical pleasure is not an end in itself but should serve a higher purpose</w:t>
      </w:r>
      <w:r w:rsidR="00C3587A">
        <w:t xml:space="preserve">, enabling </w:t>
      </w:r>
      <w:r w:rsidR="00931B4C">
        <w:t xml:space="preserve">increased </w:t>
      </w:r>
      <w:r w:rsidR="00C3587A">
        <w:t>enjoyment of the festivals and</w:t>
      </w:r>
      <w:r w:rsidR="00381D40">
        <w:t xml:space="preserve"> sanctification</w:t>
      </w:r>
      <w:r w:rsidR="00C3587A">
        <w:t xml:space="preserve"> of the Sabbath.</w:t>
      </w:r>
    </w:p>
    <w:p w14:paraId="050ADE4F" w14:textId="5E1BD759" w:rsidR="007C0331" w:rsidRDefault="004D158D" w:rsidP="00C30A8D">
      <w:pPr>
        <w:spacing w:line="240" w:lineRule="auto"/>
      </w:pPr>
      <w:r>
        <w:t>This festive atmosphere is expressed in songs.</w:t>
      </w:r>
      <w:r w:rsidR="00791BE1">
        <w:t xml:space="preserve"> Those sung in honor of God should elevate the gathering at the table towards</w:t>
      </w:r>
      <w:r w:rsidR="00E522BD" w:rsidRPr="00E522BD">
        <w:t xml:space="preserve"> </w:t>
      </w:r>
      <w:r w:rsidR="00E522BD">
        <w:t>holiness</w:t>
      </w:r>
      <w:r w:rsidR="001E2F32">
        <w:t>, “a table erected by God.”</w:t>
      </w:r>
      <w:r w:rsidR="00791BE1">
        <w:t xml:space="preserve"> </w:t>
      </w:r>
      <w:r w:rsidR="00A64397">
        <w:t>The meal becomes</w:t>
      </w:r>
      <w:r w:rsidR="00791BE1">
        <w:t xml:space="preserve"> a </w:t>
      </w:r>
      <w:proofErr w:type="spellStart"/>
      <w:r w:rsidR="00791BE1" w:rsidRPr="00265F04">
        <w:rPr>
          <w:i/>
          <w:iCs/>
        </w:rPr>
        <w:t>seudat</w:t>
      </w:r>
      <w:proofErr w:type="spellEnd"/>
      <w:r w:rsidR="00791BE1" w:rsidRPr="00265F04">
        <w:rPr>
          <w:i/>
          <w:iCs/>
        </w:rPr>
        <w:t xml:space="preserve"> mitzvah</w:t>
      </w:r>
      <w:r w:rsidR="00A64397">
        <w:t xml:space="preserve">, expressing </w:t>
      </w:r>
      <w:proofErr w:type="spellStart"/>
      <w:r w:rsidR="00A64397" w:rsidRPr="00265F04">
        <w:rPr>
          <w:i/>
          <w:iCs/>
        </w:rPr>
        <w:t>simha</w:t>
      </w:r>
      <w:proofErr w:type="spellEnd"/>
      <w:r w:rsidR="00A64397" w:rsidRPr="00265F04">
        <w:rPr>
          <w:i/>
          <w:iCs/>
        </w:rPr>
        <w:t xml:space="preserve"> </w:t>
      </w:r>
      <w:proofErr w:type="spellStart"/>
      <w:r w:rsidR="00A64397" w:rsidRPr="00265F04">
        <w:rPr>
          <w:i/>
          <w:iCs/>
        </w:rPr>
        <w:t>shel</w:t>
      </w:r>
      <w:proofErr w:type="spellEnd"/>
      <w:r w:rsidR="00A64397" w:rsidRPr="00265F04">
        <w:rPr>
          <w:i/>
          <w:iCs/>
        </w:rPr>
        <w:t xml:space="preserve"> mitzvah</w:t>
      </w:r>
      <w:r w:rsidR="00A64397">
        <w:t xml:space="preserve"> or joy in fulfilling the commandment.</w:t>
      </w:r>
      <w:r w:rsidR="00E353C5">
        <w:t xml:space="preserve"> And just as they</w:t>
      </w:r>
      <w:del w:id="7" w:author="JA" w:date="2023-12-24T11:57:00Z">
        <w:r w:rsidR="00E353C5" w:rsidDel="003F4A23">
          <w:delText xml:space="preserve"> </w:delText>
        </w:r>
      </w:del>
      <w:r w:rsidR="00E353C5">
        <w:t xml:space="preserve"> rang out in the past, </w:t>
      </w:r>
      <w:proofErr w:type="spellStart"/>
      <w:r w:rsidR="00B66778" w:rsidRPr="004327BD">
        <w:rPr>
          <w:i/>
          <w:iCs/>
        </w:rPr>
        <w:t>zemirot</w:t>
      </w:r>
      <w:proofErr w:type="spellEnd"/>
      <w:r w:rsidR="00E353C5">
        <w:t xml:space="preserve"> </w:t>
      </w:r>
      <w:r w:rsidR="00B66778">
        <w:t>–</w:t>
      </w:r>
      <w:r w:rsidR="004B7591">
        <w:t xml:space="preserve"> </w:t>
      </w:r>
      <w:r w:rsidR="00B66778">
        <w:t xml:space="preserve">the songs </w:t>
      </w:r>
      <w:r w:rsidR="004B7591">
        <w:t xml:space="preserve">– </w:t>
      </w:r>
      <w:r w:rsidR="00E353C5">
        <w:t xml:space="preserve">still ring out today in Jewish circles, and are suited </w:t>
      </w:r>
      <w:r w:rsidR="00B66778">
        <w:t>for</w:t>
      </w:r>
      <w:r w:rsidR="00E353C5">
        <w:t xml:space="preserve"> this purpose. They come out of different times an</w:t>
      </w:r>
      <w:r w:rsidR="004327BD">
        <w:t>d belong to different contexts! Everybody agrees with this</w:t>
      </w:r>
      <w:r w:rsidR="00C30A8D">
        <w:rPr>
          <w:rFonts w:hint="cs"/>
          <w:rtl/>
        </w:rPr>
        <w:t>:</w:t>
      </w:r>
      <w:r w:rsidR="004327BD">
        <w:t xml:space="preserve"> that they were intended to relieve the </w:t>
      </w:r>
      <w:r w:rsidR="00D17ABA">
        <w:t xml:space="preserve">everyday </w:t>
      </w:r>
      <w:r w:rsidR="004327BD">
        <w:t>pains of exile (</w:t>
      </w:r>
      <w:proofErr w:type="spellStart"/>
      <w:r w:rsidR="004327BD" w:rsidRPr="004327BD">
        <w:rPr>
          <w:i/>
          <w:iCs/>
        </w:rPr>
        <w:t>golus</w:t>
      </w:r>
      <w:proofErr w:type="spellEnd"/>
      <w:r w:rsidR="004327BD">
        <w:t xml:space="preserve">) </w:t>
      </w:r>
      <w:r w:rsidR="00D17ABA">
        <w:t>and improve the moods of</w:t>
      </w:r>
      <w:r w:rsidR="004327BD">
        <w:t xml:space="preserve"> our dejected army of coreligionists</w:t>
      </w:r>
      <w:r w:rsidR="00D17ABA">
        <w:t xml:space="preserve"> on Sabbaths and festivals.</w:t>
      </w:r>
      <w:r w:rsidR="00D73028">
        <w:t xml:space="preserve"> </w:t>
      </w:r>
      <w:r w:rsidR="002F25F9">
        <w:t>And all of us, when we let these songs ring out in prayer, will</w:t>
      </w:r>
      <w:r w:rsidR="00D73028">
        <w:t xml:space="preserve"> feel the power that Jewish </w:t>
      </w:r>
      <w:r w:rsidR="00411A83">
        <w:t>melodies</w:t>
      </w:r>
      <w:r w:rsidR="00D73028">
        <w:t xml:space="preserve"> exert on large and small.</w:t>
      </w:r>
    </w:p>
    <w:p w14:paraId="571FD3A8" w14:textId="73B904A4" w:rsidR="00B36A86" w:rsidRDefault="00B36A86" w:rsidP="00C30A8D">
      <w:r>
        <w:t xml:space="preserve">Similarly, on Friday evening, or Seder night, on Hanukah or Purim, when </w:t>
      </w:r>
      <w:r w:rsidR="003A4265">
        <w:t xml:space="preserve">the Jew hears his Jewish melodies, when the old </w:t>
      </w:r>
      <w:r w:rsidR="00C25BED" w:rsidRPr="00C25BED">
        <w:rPr>
          <w:i/>
          <w:iCs/>
        </w:rPr>
        <w:t>n</w:t>
      </w:r>
      <w:r w:rsidR="003A4265" w:rsidRPr="00C25BED">
        <w:rPr>
          <w:i/>
          <w:iCs/>
        </w:rPr>
        <w:t>igunim</w:t>
      </w:r>
      <w:r w:rsidR="003A4265">
        <w:t xml:space="preserve"> hit his ears, then his mood changes, his bent</w:t>
      </w:r>
      <w:r w:rsidR="00C30A8D">
        <w:rPr>
          <w:rFonts w:hint="cs"/>
          <w:rtl/>
        </w:rPr>
        <w:t>-</w:t>
      </w:r>
      <w:r w:rsidR="003A4265">
        <w:t>over chest expands, and the clouds which oppress his soul move on.</w:t>
      </w:r>
    </w:p>
    <w:p w14:paraId="760FA04B" w14:textId="3BE892ED" w:rsidR="003A4265" w:rsidRDefault="003A4265" w:rsidP="00B861DF">
      <w:r>
        <w:t>Our literature is rich with such songs, which were composed for this purpose.</w:t>
      </w:r>
      <w:r w:rsidR="005E24FC">
        <w:t xml:space="preserve"> Only a small part of them </w:t>
      </w:r>
      <w:r w:rsidR="00893088">
        <w:t xml:space="preserve">have become </w:t>
      </w:r>
      <w:r w:rsidR="005E24FC">
        <w:t>known to the general public</w:t>
      </w:r>
      <w:r w:rsidR="00742512">
        <w:t xml:space="preserve">. Bound collections of </w:t>
      </w:r>
      <w:proofErr w:type="spellStart"/>
      <w:r w:rsidR="00742512" w:rsidRPr="004327BD">
        <w:rPr>
          <w:i/>
          <w:iCs/>
        </w:rPr>
        <w:t>zemirot</w:t>
      </w:r>
      <w:proofErr w:type="spellEnd"/>
      <w:r w:rsidR="00742512">
        <w:rPr>
          <w:i/>
          <w:iCs/>
        </w:rPr>
        <w:t xml:space="preserve"> </w:t>
      </w:r>
      <w:r w:rsidR="00742512">
        <w:t xml:space="preserve">have been in existence for a long time, for example, </w:t>
      </w:r>
      <w:proofErr w:type="gramStart"/>
      <w:r w:rsidR="00C905FB">
        <w:t xml:space="preserve">the </w:t>
      </w:r>
      <w:r w:rsidR="00742512">
        <w:t xml:space="preserve"> collection</w:t>
      </w:r>
      <w:proofErr w:type="gramEnd"/>
      <w:r w:rsidR="00742512">
        <w:t xml:space="preserve"> </w:t>
      </w:r>
      <w:r w:rsidR="00C30A8D">
        <w:rPr>
          <w:rFonts w:hint="cs"/>
          <w:rtl/>
        </w:rPr>
        <w:t>זמירות לשבת ולמוצאי שבת</w:t>
      </w:r>
      <w:r w:rsidR="00742512">
        <w:t xml:space="preserve"> </w:t>
      </w:r>
      <w:r w:rsidR="00C905FB">
        <w:t>of Rabb</w:t>
      </w:r>
      <w:r w:rsidR="007805DD">
        <w:t>i</w:t>
      </w:r>
      <w:r w:rsidR="00C905FB">
        <w:t xml:space="preserve"> </w:t>
      </w:r>
      <w:r w:rsidR="00742512">
        <w:t>Salomon Luria (</w:t>
      </w:r>
      <w:proofErr w:type="spellStart"/>
      <w:r w:rsidR="00B33CB8">
        <w:t>Maharshal</w:t>
      </w:r>
      <w:proofErr w:type="spellEnd"/>
      <w:r w:rsidR="00742512">
        <w:t>)</w:t>
      </w:r>
      <w:r w:rsidR="002E5C59">
        <w:t xml:space="preserve"> </w:t>
      </w:r>
      <w:commentRangeStart w:id="8"/>
      <w:r w:rsidR="00E87FE3">
        <w:t>(</w:t>
      </w:r>
      <w:r w:rsidR="002E5C59">
        <w:t>Lublin 1598</w:t>
      </w:r>
      <w:r w:rsidR="00E87FE3">
        <w:t>)</w:t>
      </w:r>
      <w:r w:rsidR="002E5C59">
        <w:t xml:space="preserve">, </w:t>
      </w:r>
      <w:commentRangeEnd w:id="8"/>
      <w:r w:rsidR="00E87FE3">
        <w:rPr>
          <w:rStyle w:val="CommentReference"/>
        </w:rPr>
        <w:commentReference w:id="8"/>
      </w:r>
      <w:r w:rsidR="002E5C59">
        <w:t xml:space="preserve">or </w:t>
      </w:r>
      <w:commentRangeStart w:id="9"/>
      <w:r w:rsidR="002E5C59">
        <w:t xml:space="preserve">the very </w:t>
      </w:r>
      <w:r w:rsidR="00C905FB">
        <w:t xml:space="preserve">prolific </w:t>
      </w:r>
      <w:r w:rsidR="002E5C59">
        <w:t xml:space="preserve">composer of   </w:t>
      </w:r>
      <w:r w:rsidR="00F07E74">
        <w:rPr>
          <w:rFonts w:hint="cs"/>
          <w:rtl/>
        </w:rPr>
        <w:t>יה רבון עלם</w:t>
      </w:r>
      <w:commentRangeEnd w:id="9"/>
      <w:r w:rsidR="000E2A5A">
        <w:rPr>
          <w:rStyle w:val="CommentReference"/>
        </w:rPr>
        <w:commentReference w:id="9"/>
      </w:r>
      <w:r w:rsidR="002E5C59">
        <w:t>.</w:t>
      </w:r>
      <w:r w:rsidR="00C87681">
        <w:t xml:space="preserve"> </w:t>
      </w:r>
      <w:commentRangeStart w:id="10"/>
      <w:r w:rsidR="00C905FB">
        <w:t>Rabb</w:t>
      </w:r>
      <w:commentRangeEnd w:id="10"/>
      <w:r w:rsidR="00C905FB">
        <w:rPr>
          <w:rStyle w:val="CommentReference"/>
        </w:rPr>
        <w:commentReference w:id="10"/>
      </w:r>
      <w:r w:rsidR="007805DD">
        <w:t xml:space="preserve">i </w:t>
      </w:r>
      <w:r w:rsidR="00C87681">
        <w:t xml:space="preserve">Israel ben Moshe </w:t>
      </w:r>
      <w:proofErr w:type="spellStart"/>
      <w:r w:rsidR="00C87681">
        <w:t>Nagara</w:t>
      </w:r>
      <w:proofErr w:type="spellEnd"/>
      <w:r w:rsidR="00E541CD">
        <w:t xml:space="preserve"> published collections of </w:t>
      </w:r>
      <w:proofErr w:type="spellStart"/>
      <w:r w:rsidR="00E541CD" w:rsidRPr="005857A2">
        <w:rPr>
          <w:i/>
          <w:iCs/>
        </w:rPr>
        <w:t>zemirot</w:t>
      </w:r>
      <w:proofErr w:type="spellEnd"/>
      <w:r w:rsidR="00E541CD">
        <w:t xml:space="preserve"> under</w:t>
      </w:r>
      <w:r w:rsidR="009E3944">
        <w:t xml:space="preserve"> the </w:t>
      </w:r>
      <w:proofErr w:type="gramStart"/>
      <w:r w:rsidR="009E3944">
        <w:t xml:space="preserve">title </w:t>
      </w:r>
      <w:r w:rsidR="00065FC2">
        <w:rPr>
          <w:rFonts w:hint="cs"/>
          <w:rtl/>
        </w:rPr>
        <w:t xml:space="preserve"> זמירות</w:t>
      </w:r>
      <w:proofErr w:type="gramEnd"/>
      <w:r w:rsidR="00065FC2">
        <w:rPr>
          <w:rFonts w:hint="cs"/>
          <w:rtl/>
        </w:rPr>
        <w:t xml:space="preserve"> ישראל</w:t>
      </w:r>
      <w:r w:rsidR="009E3944">
        <w:t>Benedig 1599</w:t>
      </w:r>
      <w:r w:rsidR="005857A2">
        <w:t xml:space="preserve">. </w:t>
      </w:r>
      <w:r w:rsidR="00CB7D60">
        <w:t xml:space="preserve">Besides that, </w:t>
      </w:r>
      <w:commentRangeStart w:id="11"/>
      <w:del w:id="12" w:author="Susan" w:date="2023-12-27T21:14:00Z">
        <w:r w:rsidR="00CB7D60" w:rsidDel="00B861DF">
          <w:delText>m</w:delText>
        </w:r>
        <w:r w:rsidR="005857A2" w:rsidDel="00B861DF">
          <w:delText>ost</w:delText>
        </w:r>
        <w:bookmarkStart w:id="13" w:name="_GoBack"/>
        <w:bookmarkEnd w:id="13"/>
        <w:r w:rsidR="005857A2" w:rsidDel="00B861DF">
          <w:delText xml:space="preserve"> </w:delText>
        </w:r>
      </w:del>
      <w:commentRangeStart w:id="14"/>
      <w:r w:rsidR="00C905FB">
        <w:t>selections</w:t>
      </w:r>
      <w:commentRangeEnd w:id="14"/>
      <w:r w:rsidR="00C905FB">
        <w:rPr>
          <w:rStyle w:val="CommentReference"/>
        </w:rPr>
        <w:commentReference w:id="14"/>
      </w:r>
      <w:r w:rsidR="00C905FB">
        <w:t xml:space="preserve"> of </w:t>
      </w:r>
      <w:proofErr w:type="spellStart"/>
      <w:r w:rsidR="00C905FB" w:rsidRPr="004327BD">
        <w:rPr>
          <w:i/>
          <w:iCs/>
        </w:rPr>
        <w:t>zemirot</w:t>
      </w:r>
      <w:proofErr w:type="spellEnd"/>
      <w:r w:rsidR="00C905FB">
        <w:t xml:space="preserve"> of </w:t>
      </w:r>
      <w:r w:rsidR="005857A2">
        <w:t xml:space="preserve">German and Polish </w:t>
      </w:r>
      <w:commentRangeEnd w:id="11"/>
      <w:r w:rsidR="00FC6386">
        <w:rPr>
          <w:rStyle w:val="CommentReference"/>
        </w:rPr>
        <w:commentReference w:id="11"/>
      </w:r>
      <w:proofErr w:type="gramStart"/>
      <w:r w:rsidR="00C905FB">
        <w:t xml:space="preserve">communities </w:t>
      </w:r>
      <w:r w:rsidR="00CB7D60">
        <w:t xml:space="preserve"> appear</w:t>
      </w:r>
      <w:proofErr w:type="gramEnd"/>
      <w:r w:rsidR="00CB7D60">
        <w:t xml:space="preserve"> in many prayer book</w:t>
      </w:r>
      <w:r w:rsidR="00C905FB">
        <w:t>s</w:t>
      </w:r>
      <w:r w:rsidR="00CB7D60">
        <w:t>.</w:t>
      </w:r>
    </w:p>
    <w:p w14:paraId="7E9C03B8" w14:textId="7AC76D02" w:rsidR="008C2A50" w:rsidRDefault="008C2A50" w:rsidP="00E57E3E">
      <w:r>
        <w:t>This collection, which my publisher asked me to translate, includes both well-known and</w:t>
      </w:r>
      <w:r w:rsidR="00902073">
        <w:t xml:space="preserve"> other,</w:t>
      </w:r>
      <w:r>
        <w:t xml:space="preserve"> </w:t>
      </w:r>
      <w:r w:rsidR="00E57E3E">
        <w:t>less</w:t>
      </w:r>
      <w:r w:rsidR="00902073">
        <w:t>-</w:t>
      </w:r>
      <w:r w:rsidR="00E57E3E">
        <w:t>known</w:t>
      </w:r>
      <w:r>
        <w:t xml:space="preserve"> ones.</w:t>
      </w:r>
    </w:p>
    <w:p w14:paraId="63441F44" w14:textId="5DAB2996" w:rsidR="00E57E3E" w:rsidRDefault="00E57E3E" w:rsidP="00EA741D">
      <w:pPr>
        <w:rPr>
          <w:rtl/>
        </w:rPr>
      </w:pPr>
      <w:r>
        <w:t>The composer</w:t>
      </w:r>
      <w:r w:rsidR="00902073">
        <w:t>s</w:t>
      </w:r>
      <w:r>
        <w:t xml:space="preserve"> of the </w:t>
      </w:r>
      <w:r w:rsidR="00EA741D">
        <w:t>hymns</w:t>
      </w:r>
      <w:r>
        <w:t>:</w:t>
      </w:r>
    </w:p>
    <w:p w14:paraId="53DD22CB" w14:textId="0A673F8E" w:rsidR="002C36B2" w:rsidRDefault="00D611FC" w:rsidP="002C36B2">
      <w:r>
        <w:rPr>
          <w:rFonts w:hint="cs"/>
          <w:rtl/>
        </w:rPr>
        <w:t>כל מקדש, מנוחה, מה יפית, יום שבת, יום זה מכובד</w:t>
      </w:r>
      <w:r w:rsidR="0060231E">
        <w:rPr>
          <w:rFonts w:hint="cs"/>
          <w:rtl/>
        </w:rPr>
        <w:t>,</w:t>
      </w:r>
      <w:r>
        <w:rPr>
          <w:rFonts w:hint="cs"/>
          <w:rtl/>
        </w:rPr>
        <w:t xml:space="preserve"> </w:t>
      </w:r>
      <w:r w:rsidR="002C36B2">
        <w:rPr>
          <w:rFonts w:hint="cs"/>
          <w:rtl/>
        </w:rPr>
        <w:t xml:space="preserve"> </w:t>
      </w:r>
    </w:p>
    <w:p w14:paraId="2B5473D9" w14:textId="48E20FD0" w:rsidR="00D611FC" w:rsidRDefault="002C36B2" w:rsidP="002C36B2">
      <w:proofErr w:type="gramStart"/>
      <w:r>
        <w:t xml:space="preserve">And </w:t>
      </w:r>
      <w:r w:rsidR="00D611FC">
        <w:rPr>
          <w:rFonts w:hint="cs"/>
          <w:rtl/>
        </w:rPr>
        <w:t xml:space="preserve"> צור</w:t>
      </w:r>
      <w:proofErr w:type="gramEnd"/>
      <w:r w:rsidR="00D611FC">
        <w:rPr>
          <w:rFonts w:hint="cs"/>
          <w:rtl/>
        </w:rPr>
        <w:t xml:space="preserve"> משלו</w:t>
      </w:r>
    </w:p>
    <w:p w14:paraId="738E86FA" w14:textId="26462749" w:rsidR="00E57E3E" w:rsidDel="00EA6847" w:rsidRDefault="00E57E3E" w:rsidP="00E57E3E">
      <w:pPr>
        <w:rPr>
          <w:del w:id="15" w:author="JA" w:date="2023-12-24T12:23:00Z"/>
        </w:rPr>
      </w:pPr>
      <w:r>
        <w:t>are not known</w:t>
      </w:r>
      <w:r w:rsidR="00902073">
        <w:t>. The</w:t>
      </w:r>
      <w:r w:rsidR="00A41B05">
        <w:t xml:space="preserve"> names indicated </w:t>
      </w:r>
      <w:r w:rsidR="00902073">
        <w:t xml:space="preserve">[in the acrostics] </w:t>
      </w:r>
      <w:proofErr w:type="spellStart"/>
      <w:r w:rsidR="00A41B05">
        <w:t>Menahem</w:t>
      </w:r>
      <w:proofErr w:type="spellEnd"/>
      <w:r w:rsidR="00A41B05">
        <w:t>, Moshe or Yitzhak (</w:t>
      </w:r>
      <w:r w:rsidR="00D611FC">
        <w:rPr>
          <w:rFonts w:hint="cs"/>
          <w:rtl/>
        </w:rPr>
        <w:t>מנחם, משה, יצחק</w:t>
      </w:r>
      <w:r w:rsidR="0060231E">
        <w:t>)</w:t>
      </w:r>
      <w:ins w:id="16" w:author="JA" w:date="2023-12-24T12:23:00Z">
        <w:r w:rsidR="00EA6847">
          <w:t xml:space="preserve"> </w:t>
        </w:r>
      </w:ins>
    </w:p>
    <w:p w14:paraId="0265A9E0" w14:textId="6F0068A9" w:rsidR="00A41B05" w:rsidRDefault="00A41B05" w:rsidP="00EA6847">
      <w:r>
        <w:t xml:space="preserve">appear frequently in our literature. The song </w:t>
      </w:r>
      <w:r w:rsidR="000B3711">
        <w:rPr>
          <w:rFonts w:hint="cs"/>
          <w:rtl/>
        </w:rPr>
        <w:t>מה יפית</w:t>
      </w:r>
      <w:r w:rsidR="000B3711">
        <w:t xml:space="preserve"> </w:t>
      </w:r>
      <w:r>
        <w:t xml:space="preserve">bears the name of </w:t>
      </w:r>
      <w:r w:rsidR="00D611FC">
        <w:rPr>
          <w:rFonts w:hint="cs"/>
          <w:rtl/>
        </w:rPr>
        <w:t>מרדכי בר יצחק</w:t>
      </w:r>
      <w:r>
        <w:t xml:space="preserve">, who is (according to </w:t>
      </w:r>
      <w:proofErr w:type="spellStart"/>
      <w:r>
        <w:t>Zunz</w:t>
      </w:r>
      <w:proofErr w:type="spellEnd"/>
      <w:r>
        <w:t xml:space="preserve">, Synagogue Poetry S.580) probably also the composer of </w:t>
      </w:r>
      <w:r w:rsidR="00B749D1">
        <w:rPr>
          <w:rFonts w:hint="cs"/>
          <w:rtl/>
        </w:rPr>
        <w:t>מעוז צור</w:t>
      </w:r>
      <w:r>
        <w:t>.</w:t>
      </w:r>
    </w:p>
    <w:p w14:paraId="63009695" w14:textId="4186D445" w:rsidR="00A41B05" w:rsidRPr="00CB7D60" w:rsidRDefault="00DE3266" w:rsidP="0060231E">
      <w:r>
        <w:t>T</w:t>
      </w:r>
      <w:r w:rsidR="00A41B05">
        <w:t xml:space="preserve">he composer of </w:t>
      </w:r>
      <w:r w:rsidR="00B749D1">
        <w:rPr>
          <w:rFonts w:hint="cs"/>
          <w:rtl/>
        </w:rPr>
        <w:t xml:space="preserve">יה רבון עלם </w:t>
      </w:r>
      <w:r w:rsidR="00A41B05">
        <w:t xml:space="preserve"> is Rabbi Israel ben Moses Nagara</w:t>
      </w:r>
      <w:r>
        <w:t xml:space="preserve"> (Zunz ibid. S.419).</w:t>
      </w:r>
    </w:p>
    <w:sectPr w:rsidR="00A41B05" w:rsidRPr="00CB7D6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JA" w:date="2023-12-24T11:53:00Z" w:initials="JA">
    <w:p w14:paraId="4222C4F7" w14:textId="0FA51641" w:rsidR="00245A28" w:rsidRPr="004E2EB3" w:rsidRDefault="00245A28">
      <w:pPr>
        <w:pStyle w:val="CommentText"/>
        <w:rPr>
          <w:color w:val="FF0000"/>
        </w:rPr>
      </w:pPr>
      <w:r>
        <w:rPr>
          <w:rStyle w:val="CommentReference"/>
        </w:rPr>
        <w:annotationRef/>
      </w:r>
      <w:r w:rsidRPr="004E2EB3">
        <w:rPr>
          <w:color w:val="FF0000"/>
        </w:rPr>
        <w:t xml:space="preserve">In the standard edition of </w:t>
      </w:r>
      <w:r w:rsidR="00E0502C" w:rsidRPr="004E2EB3">
        <w:rPr>
          <w:color w:val="FF0000"/>
        </w:rPr>
        <w:t>Song of Songs Rabba it is 8:13</w:t>
      </w:r>
    </w:p>
  </w:comment>
  <w:comment w:id="5" w:author="JA" w:date="2023-12-24T11:51:00Z" w:initials="JA">
    <w:p w14:paraId="0114835D" w14:textId="4771E6C2" w:rsidR="002028B9" w:rsidRPr="004E2EB3" w:rsidRDefault="002028B9">
      <w:pPr>
        <w:pStyle w:val="CommentText"/>
        <w:rPr>
          <w:color w:val="FF0000"/>
        </w:rPr>
      </w:pPr>
      <w:r w:rsidRPr="004E2EB3">
        <w:rPr>
          <w:rStyle w:val="CommentReference"/>
          <w:color w:val="FF0000"/>
        </w:rPr>
        <w:annotationRef/>
      </w:r>
      <w:r w:rsidR="00A22D94" w:rsidRPr="004E2EB3">
        <w:rPr>
          <w:color w:val="FF0000"/>
        </w:rPr>
        <w:t>This is not a quotation</w:t>
      </w:r>
      <w:r w:rsidR="00A00851" w:rsidRPr="004E2EB3">
        <w:rPr>
          <w:color w:val="FF0000"/>
        </w:rPr>
        <w:t xml:space="preserve"> – perhaps a para</w:t>
      </w:r>
      <w:r w:rsidR="00245A28" w:rsidRPr="004E2EB3">
        <w:rPr>
          <w:color w:val="FF0000"/>
        </w:rPr>
        <w:t>phrase</w:t>
      </w:r>
      <w:r w:rsidR="00572972" w:rsidRPr="004E2EB3">
        <w:rPr>
          <w:color w:val="FF0000"/>
        </w:rPr>
        <w:t>.  Please note that “they are invigorated” does not appear in the original</w:t>
      </w:r>
      <w:r w:rsidR="004E2EB3" w:rsidRPr="004E2EB3">
        <w:rPr>
          <w:color w:val="FF0000"/>
        </w:rPr>
        <w:t xml:space="preserve"> or in the Hebrew quotation</w:t>
      </w:r>
      <w:r w:rsidR="00572972" w:rsidRPr="004E2EB3">
        <w:rPr>
          <w:color w:val="FF0000"/>
        </w:rPr>
        <w:t>.</w:t>
      </w:r>
      <w:r w:rsidR="0067568B" w:rsidRPr="004E2EB3">
        <w:rPr>
          <w:color w:val="FF0000"/>
        </w:rPr>
        <w:t xml:space="preserve">  Here is the original: </w:t>
      </w:r>
    </w:p>
    <w:p w14:paraId="6BD1B5AB" w14:textId="77777777" w:rsidR="0067568B" w:rsidRPr="004E2EB3" w:rsidRDefault="0067568B" w:rsidP="0067568B">
      <w:pPr>
        <w:bidi/>
        <w:spacing w:after="0" w:line="240" w:lineRule="auto"/>
        <w:rPr>
          <w:color w:val="FF0000"/>
        </w:rPr>
      </w:pPr>
      <w:r w:rsidRPr="0067568B">
        <w:rPr>
          <w:color w:val="FF0000"/>
          <w:rtl/>
        </w:rPr>
        <w:t>נִכְנְסָה מַטְרוֹנָה וְלִמְּדָה עֲלֵיהֶם סָנֵיגוֹרְיָא, אָמְרָה לוֹ אֲדוֹנִי הַמֶּלֶךְ עַד שֶׁאַתָּה מַבִּיט בְּאֵלּוּ שֶׁאוֹכְלִין וְשׁוֹתִין וּמְקַלְּלִין אוֹתְךָ, הַבֵּט בְּאֵלּוּ שֶׁאוֹכְלִים וְשׁוֹתִים וּמְבָרְכִים אוֹתְךָ וּמְשַׁבְּחִים לִשְׁמֶךָ. כָּךְ כְּשֶׁיִּשְׂרָאֵל אוֹכְלִים וְשׁוֹתִים וּמְבָרְכִין וּמְשַׁבְּחִין וּמְקַלְּסִין לְהַקָּדוֹשׁ בָּרוּךְ הוּא, מַקְשִׁיב לְקוֹלָם וּמִתְרַצֶּה, וּבְשָׁעָה שֶׁאֻמּוֹת הָעוֹלָם אוֹכְלִין וְשׁוֹתִין וּמְחָרְפִין וּמְנַאֲצִין לְהַקָּדוֹשׁ בָּרוּךְ הוּא בָּעֲרָיוֹת שֶׁמַּזְכִּירִים, אוֹתָהּ שָׁעָה חוֹשֵׁב הַקָּדוֹשׁ בָּרוּךְ הוּא אֲפִלּוּ לְהַחֲרִיב לְעוֹלָמוֹ, וְהַתּוֹרָה נִכְנָסָה וּמְלַמֶּדֶת סָנֵיגוֹרְיָא וְאוֹמֶרֶת רִבּוֹנוֹ שֶׁל עוֹלָם עַד שֶׁאַתָּה מַבִּיט בְּאֵלּוּ שֶׁמְּחָרְפִין וּמַכְעִיסִים לְפָנֶיךָ, הַבִּיטָה בְּיִשְׂרָאֵל עַמְּךָ שֶׁמְּבָרְכִים וּמְשַׁבְּחִים וּמְקַלְּסִים לְשִׁמְךָ הַגָּדוֹל בְּתוֹרָה וּבִזְמִירוֹת וּבִשְׁבָחוֹת, וְרוּחַ הַקֹּדֶשׁ צוֹוַחַת בְּרַח דּוֹדִי, בְּרַח מֵאֻמּוֹת הָעוֹלָם וְהִדָּבֵק בָּהֶם בְּיִשְׂרָאֵל.</w:t>
      </w:r>
    </w:p>
    <w:p w14:paraId="16F56DCD" w14:textId="77777777" w:rsidR="0067568B" w:rsidRPr="0067568B" w:rsidRDefault="0067568B" w:rsidP="0067568B">
      <w:pPr>
        <w:bidi/>
        <w:spacing w:after="0" w:line="240" w:lineRule="auto"/>
        <w:rPr>
          <w:color w:val="FF0000"/>
          <w:lang w:bidi="ar-SA"/>
        </w:rPr>
      </w:pPr>
    </w:p>
    <w:p w14:paraId="1105D6BF" w14:textId="77777777" w:rsidR="005246D8" w:rsidRPr="005246D8" w:rsidRDefault="005246D8" w:rsidP="005246D8">
      <w:pPr>
        <w:spacing w:after="0" w:line="240" w:lineRule="auto"/>
        <w:rPr>
          <w:color w:val="FF0000"/>
          <w:lang w:bidi="ar-SA"/>
        </w:rPr>
      </w:pPr>
      <w:r w:rsidRPr="005246D8">
        <w:rPr>
          <w:color w:val="FF0000"/>
          <w:lang w:bidi="ar-SA"/>
        </w:rPr>
        <w:t>A noblewoman entered and advocated on their behalf. She said to him: My lord the king: Instead of looking at those who are eating and drinking and cursing you, look at those who are eating and drinking and blessing you and praising your name. So too, when Israel are eating and drinking, blessing, praising, and lauding the Holy One blessed be He, He hears their voices and is appeased. When the nations of the world eat and drink, curse, blaspheme, and scorn the Holy One blessed be He with the licentiousness that they mention, at that moment, the Holy One blessed be He considers even destroying His world. The Torah enters and advocates and says: Master of the universe, instead of looking at those who blaspheme and anger You, look at Your people Israel, who bless, praise, and laud Your great name with Torah, hymns, and praise. The Divine Spirit shouts: “Flee, my beloved”; flee from the nations of the world and cleave to Israel.</w:t>
      </w:r>
    </w:p>
    <w:p w14:paraId="7735A1FC" w14:textId="6794A5FA" w:rsidR="0067568B" w:rsidRPr="004E2EB3" w:rsidRDefault="0067568B" w:rsidP="005246D8">
      <w:pPr>
        <w:pStyle w:val="CommentText"/>
        <w:rPr>
          <w:color w:val="FF0000"/>
        </w:rPr>
      </w:pPr>
    </w:p>
  </w:comment>
  <w:comment w:id="6" w:author="JA" w:date="2023-12-24T11:45:00Z" w:initials="JA">
    <w:p w14:paraId="3113E0BA" w14:textId="34B6C0AD" w:rsidR="00773554" w:rsidRDefault="00773554">
      <w:pPr>
        <w:pStyle w:val="CommentText"/>
      </w:pPr>
      <w:r>
        <w:rPr>
          <w:rStyle w:val="CommentReference"/>
        </w:rPr>
        <w:annotationRef/>
      </w:r>
      <w:r>
        <w:t>Please use “curly” quotation marks</w:t>
      </w:r>
    </w:p>
  </w:comment>
  <w:comment w:id="8" w:author="JA" w:date="2023-12-24T12:04:00Z" w:initials="JA">
    <w:p w14:paraId="626F5608" w14:textId="0B58A994" w:rsidR="00E87FE3" w:rsidRDefault="00E87FE3">
      <w:pPr>
        <w:pStyle w:val="CommentText"/>
      </w:pPr>
      <w:r>
        <w:rPr>
          <w:rStyle w:val="CommentReference"/>
        </w:rPr>
        <w:annotationRef/>
      </w:r>
      <w:r>
        <w:t>In modern usage</w:t>
      </w:r>
      <w:r w:rsidR="006B15A9">
        <w:t>, put such references is parentheses</w:t>
      </w:r>
    </w:p>
  </w:comment>
  <w:comment w:id="9" w:author="JA" w:date="2023-12-24T11:59:00Z" w:initials="JA">
    <w:p w14:paraId="575C9132" w14:textId="77777777" w:rsidR="000C2DA7" w:rsidRDefault="000E2A5A">
      <w:pPr>
        <w:pStyle w:val="CommentText"/>
      </w:pPr>
      <w:r>
        <w:rPr>
          <w:rStyle w:val="CommentReference"/>
        </w:rPr>
        <w:annotationRef/>
      </w:r>
      <w:r>
        <w:t>Something off here – Rabb was not the composer of the hymn</w:t>
      </w:r>
      <w:r w:rsidR="00815874">
        <w:t xml:space="preserve"> but the publisher of </w:t>
      </w:r>
      <w:proofErr w:type="spellStart"/>
      <w:r w:rsidR="00341E91">
        <w:t>and</w:t>
      </w:r>
      <w:proofErr w:type="spellEnd"/>
      <w:r w:rsidR="00341E91">
        <w:t xml:space="preserve"> edition of </w:t>
      </w:r>
      <w:proofErr w:type="spellStart"/>
      <w:r w:rsidR="00341E91">
        <w:t>zemirot</w:t>
      </w:r>
      <w:proofErr w:type="spellEnd"/>
      <w:r w:rsidR="00341E91">
        <w:t>.  Can you look at this again?</w:t>
      </w:r>
      <w:r w:rsidR="006B15A9">
        <w:t xml:space="preserve"> </w:t>
      </w:r>
    </w:p>
    <w:p w14:paraId="7DA4CFC8" w14:textId="70776C28" w:rsidR="000E2A5A" w:rsidRDefault="006B15A9">
      <w:pPr>
        <w:pStyle w:val="CommentText"/>
      </w:pPr>
      <w:r>
        <w:t xml:space="preserve">Also </w:t>
      </w:r>
      <w:r w:rsidR="006111FB">
        <w:t>a composer cannot be voluminous</w:t>
      </w:r>
      <w:r w:rsidR="000C2DA7">
        <w:t>. His work can or something like that. You need a different adjective</w:t>
      </w:r>
      <w:r w:rsidR="00014D15">
        <w:t xml:space="preserve">.  Prolific? </w:t>
      </w:r>
    </w:p>
  </w:comment>
  <w:comment w:id="10" w:author="JA" w:date="2023-12-24T16:01:00Z" w:initials="JA">
    <w:p w14:paraId="6B4725F5" w14:textId="77777777" w:rsidR="00C905FB" w:rsidRDefault="00C905FB" w:rsidP="00C905FB">
      <w:pPr>
        <w:pStyle w:val="CommentText"/>
      </w:pPr>
      <w:r>
        <w:rPr>
          <w:rStyle w:val="CommentReference"/>
        </w:rPr>
        <w:annotationRef/>
      </w:r>
      <w:r>
        <w:t xml:space="preserve">Is Rabb. </w:t>
      </w:r>
      <w:proofErr w:type="gramStart"/>
      <w:r>
        <w:t>perhaps</w:t>
      </w:r>
      <w:proofErr w:type="gramEnd"/>
      <w:r>
        <w:t xml:space="preserve"> not a name but short for </w:t>
      </w:r>
      <w:proofErr w:type="spellStart"/>
      <w:r>
        <w:t>Rabbiner</w:t>
      </w:r>
      <w:proofErr w:type="spellEnd"/>
      <w:r>
        <w:t xml:space="preserve"> and it is meant to refer to </w:t>
      </w:r>
      <w:proofErr w:type="spellStart"/>
      <w:r>
        <w:t>Rabbiner</w:t>
      </w:r>
      <w:proofErr w:type="spellEnd"/>
      <w:r>
        <w:t xml:space="preserve"> Israel ben Moshe </w:t>
      </w:r>
      <w:proofErr w:type="spellStart"/>
      <w:r>
        <w:t>Nagara</w:t>
      </w:r>
      <w:proofErr w:type="spellEnd"/>
      <w:r>
        <w:t xml:space="preserve">? </w:t>
      </w:r>
    </w:p>
    <w:p w14:paraId="23881FE4" w14:textId="77777777" w:rsidR="00C905FB" w:rsidRPr="00221F89" w:rsidRDefault="00C905FB" w:rsidP="00C905FB">
      <w:pPr>
        <w:pStyle w:val="CommentText"/>
      </w:pPr>
      <w:r>
        <w:t>He was in fact the author of the hymn.  Please fix this section</w:t>
      </w:r>
    </w:p>
  </w:comment>
  <w:comment w:id="14" w:author="JA" w:date="2023-12-24T16:03:00Z" w:initials="JA">
    <w:p w14:paraId="2269ACB5" w14:textId="77777777" w:rsidR="00C905FB" w:rsidRDefault="00C905FB" w:rsidP="00C905FB">
      <w:pPr>
        <w:pStyle w:val="CommentText"/>
      </w:pPr>
      <w:r>
        <w:rPr>
          <w:rStyle w:val="CommentReference"/>
        </w:rPr>
        <w:annotationRef/>
      </w:r>
      <w:r>
        <w:t xml:space="preserve">What is a prayer book selection? Perhaps –selections of </w:t>
      </w:r>
      <w:proofErr w:type="spellStart"/>
      <w:r>
        <w:t>zemirot</w:t>
      </w:r>
      <w:proofErr w:type="spellEnd"/>
      <w:r>
        <w:t xml:space="preserve"> from the Polish and German communities appear in many prayer books</w:t>
      </w:r>
    </w:p>
  </w:comment>
  <w:comment w:id="11" w:author="JA" w:date="2023-12-24T12:20:00Z" w:initials="JA">
    <w:p w14:paraId="50186ABF" w14:textId="3115D864" w:rsidR="00FC6386" w:rsidRDefault="00FC6386">
      <w:pPr>
        <w:pStyle w:val="CommentText"/>
      </w:pPr>
      <w:r>
        <w:rPr>
          <w:rStyle w:val="CommentReference"/>
        </w:rPr>
        <w:annotationRef/>
      </w:r>
      <w:r>
        <w:t xml:space="preserve">They are not Polish or German </w:t>
      </w:r>
      <w:proofErr w:type="spellStart"/>
      <w:r>
        <w:t>zemirot</w:t>
      </w:r>
      <w:proofErr w:type="spellEnd"/>
      <w:r>
        <w:t xml:space="preserve"> but rather many </w:t>
      </w:r>
      <w:proofErr w:type="spellStart"/>
      <w:r>
        <w:t>zemirot</w:t>
      </w:r>
      <w:proofErr w:type="spellEnd"/>
      <w:r>
        <w:t xml:space="preserve"> from the Polish and German communities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1C440" w15:done="0"/>
  <w15:commentEx w15:paraId="4222C4F7" w15:done="0"/>
  <w15:commentEx w15:paraId="7735A1FC" w15:done="0"/>
  <w15:commentEx w15:paraId="3113E0BA" w15:done="0"/>
  <w15:commentEx w15:paraId="626F5608" w15:done="0"/>
  <w15:commentEx w15:paraId="646D470F" w15:done="0"/>
  <w15:commentEx w15:paraId="7DA4CFC8" w15:done="0"/>
  <w15:commentEx w15:paraId="50186ABF" w15:done="0"/>
  <w15:commentEx w15:paraId="4D72A68D" w15:done="0"/>
  <w15:commentEx w15:paraId="358D08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44936C" w16cex:dateUtc="2023-12-24T09:43:00Z"/>
  <w16cex:commentExtensible w16cex:durableId="50F2C2BE" w16cex:dateUtc="2023-12-24T09:53:00Z"/>
  <w16cex:commentExtensible w16cex:durableId="70C65BBD" w16cex:dateUtc="2023-12-24T09:51:00Z"/>
  <w16cex:commentExtensible w16cex:durableId="386D0741" w16cex:dateUtc="2023-12-24T09:45:00Z"/>
  <w16cex:commentExtensible w16cex:durableId="65545786" w16cex:dateUtc="2023-12-24T10:04:00Z"/>
  <w16cex:commentExtensible w16cex:durableId="48132EDC" w16cex:dateUtc="2023-12-24T10:18:00Z"/>
  <w16cex:commentExtensible w16cex:durableId="3E64DABA" w16cex:dateUtc="2023-12-24T09:59:00Z"/>
  <w16cex:commentExtensible w16cex:durableId="7D1152EB" w16cex:dateUtc="2023-12-24T10:20:00Z"/>
  <w16cex:commentExtensible w16cex:durableId="0782DAD7" w16cex:dateUtc="2023-12-24T10:21:00Z"/>
  <w16cex:commentExtensible w16cex:durableId="5653A069" w16cex:dateUtc="2023-12-24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1C440" w16cid:durableId="3044936C"/>
  <w16cid:commentId w16cid:paraId="4222C4F7" w16cid:durableId="50F2C2BE"/>
  <w16cid:commentId w16cid:paraId="7735A1FC" w16cid:durableId="70C65BBD"/>
  <w16cid:commentId w16cid:paraId="3113E0BA" w16cid:durableId="386D0741"/>
  <w16cid:commentId w16cid:paraId="626F5608" w16cid:durableId="65545786"/>
  <w16cid:commentId w16cid:paraId="646D470F" w16cid:durableId="48132EDC"/>
  <w16cid:commentId w16cid:paraId="7DA4CFC8" w16cid:durableId="3E64DABA"/>
  <w16cid:commentId w16cid:paraId="50186ABF" w16cid:durableId="7D1152EB"/>
  <w16cid:commentId w16cid:paraId="4D72A68D" w16cid:durableId="0782DAD7"/>
  <w16cid:commentId w16cid:paraId="358D0892" w16cid:durableId="5653A0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bewMDE1NTEyNLCwNLdQ0lEKTi0uzszPAykwrAUA+L23MiwAAAA="/>
  </w:docVars>
  <w:rsids>
    <w:rsidRoot w:val="00394C03"/>
    <w:rsid w:val="00014D15"/>
    <w:rsid w:val="00065FC2"/>
    <w:rsid w:val="000B3711"/>
    <w:rsid w:val="000B5028"/>
    <w:rsid w:val="000C2DA7"/>
    <w:rsid w:val="000D4E8B"/>
    <w:rsid w:val="000E2A5A"/>
    <w:rsid w:val="00124E36"/>
    <w:rsid w:val="001A7640"/>
    <w:rsid w:val="001E2F32"/>
    <w:rsid w:val="001F18F7"/>
    <w:rsid w:val="002028B9"/>
    <w:rsid w:val="00221F89"/>
    <w:rsid w:val="00245A28"/>
    <w:rsid w:val="002521E0"/>
    <w:rsid w:val="00265F04"/>
    <w:rsid w:val="002C36B2"/>
    <w:rsid w:val="002D6071"/>
    <w:rsid w:val="002E5C59"/>
    <w:rsid w:val="002F25F9"/>
    <w:rsid w:val="00341E91"/>
    <w:rsid w:val="00381D40"/>
    <w:rsid w:val="00394C03"/>
    <w:rsid w:val="003A4265"/>
    <w:rsid w:val="003F4A23"/>
    <w:rsid w:val="00411A83"/>
    <w:rsid w:val="004327BD"/>
    <w:rsid w:val="00434647"/>
    <w:rsid w:val="00446B55"/>
    <w:rsid w:val="00484820"/>
    <w:rsid w:val="004A324A"/>
    <w:rsid w:val="004B7591"/>
    <w:rsid w:val="004D158D"/>
    <w:rsid w:val="004E2EB3"/>
    <w:rsid w:val="0051415E"/>
    <w:rsid w:val="005246D8"/>
    <w:rsid w:val="0054381F"/>
    <w:rsid w:val="00550E0E"/>
    <w:rsid w:val="00572972"/>
    <w:rsid w:val="005857A2"/>
    <w:rsid w:val="005E24FC"/>
    <w:rsid w:val="0060231E"/>
    <w:rsid w:val="006111FB"/>
    <w:rsid w:val="006739FD"/>
    <w:rsid w:val="0067568B"/>
    <w:rsid w:val="00676825"/>
    <w:rsid w:val="00692733"/>
    <w:rsid w:val="00693963"/>
    <w:rsid w:val="006B15A9"/>
    <w:rsid w:val="006D6504"/>
    <w:rsid w:val="00713CEF"/>
    <w:rsid w:val="00742512"/>
    <w:rsid w:val="00746DBC"/>
    <w:rsid w:val="007532D1"/>
    <w:rsid w:val="00772A78"/>
    <w:rsid w:val="00773554"/>
    <w:rsid w:val="007805DD"/>
    <w:rsid w:val="00791BE1"/>
    <w:rsid w:val="007C0331"/>
    <w:rsid w:val="00815874"/>
    <w:rsid w:val="008520AE"/>
    <w:rsid w:val="00861FCF"/>
    <w:rsid w:val="00877419"/>
    <w:rsid w:val="00893088"/>
    <w:rsid w:val="008A2FD5"/>
    <w:rsid w:val="008C2A50"/>
    <w:rsid w:val="008C6C5C"/>
    <w:rsid w:val="00902073"/>
    <w:rsid w:val="009142B0"/>
    <w:rsid w:val="00931B4C"/>
    <w:rsid w:val="00964F30"/>
    <w:rsid w:val="009A23D9"/>
    <w:rsid w:val="009A3589"/>
    <w:rsid w:val="009E3944"/>
    <w:rsid w:val="00A00851"/>
    <w:rsid w:val="00A22D94"/>
    <w:rsid w:val="00A33A52"/>
    <w:rsid w:val="00A342CD"/>
    <w:rsid w:val="00A41B05"/>
    <w:rsid w:val="00A4221F"/>
    <w:rsid w:val="00A64397"/>
    <w:rsid w:val="00AA1A8B"/>
    <w:rsid w:val="00B33CB8"/>
    <w:rsid w:val="00B36A86"/>
    <w:rsid w:val="00B66778"/>
    <w:rsid w:val="00B749D1"/>
    <w:rsid w:val="00B861DF"/>
    <w:rsid w:val="00BE67A2"/>
    <w:rsid w:val="00C2027D"/>
    <w:rsid w:val="00C25BED"/>
    <w:rsid w:val="00C2690E"/>
    <w:rsid w:val="00C30A8D"/>
    <w:rsid w:val="00C3587A"/>
    <w:rsid w:val="00C87681"/>
    <w:rsid w:val="00C905FB"/>
    <w:rsid w:val="00CB7D60"/>
    <w:rsid w:val="00CE5089"/>
    <w:rsid w:val="00D17ABA"/>
    <w:rsid w:val="00D2602D"/>
    <w:rsid w:val="00D33B7D"/>
    <w:rsid w:val="00D611FC"/>
    <w:rsid w:val="00D73028"/>
    <w:rsid w:val="00D96E9B"/>
    <w:rsid w:val="00DE3266"/>
    <w:rsid w:val="00E0502C"/>
    <w:rsid w:val="00E353C5"/>
    <w:rsid w:val="00E522BD"/>
    <w:rsid w:val="00E541CD"/>
    <w:rsid w:val="00E54FA2"/>
    <w:rsid w:val="00E57E3E"/>
    <w:rsid w:val="00E85172"/>
    <w:rsid w:val="00E87FE3"/>
    <w:rsid w:val="00EA6847"/>
    <w:rsid w:val="00EA741D"/>
    <w:rsid w:val="00F07E74"/>
    <w:rsid w:val="00F20B7E"/>
    <w:rsid w:val="00F3578E"/>
    <w:rsid w:val="00FB5948"/>
    <w:rsid w:val="00FC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8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0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02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20B7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48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02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20B7E"/>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A33A52"/>
    <w:rPr>
      <w:sz w:val="16"/>
      <w:szCs w:val="16"/>
    </w:rPr>
  </w:style>
  <w:style w:type="paragraph" w:styleId="CommentText">
    <w:name w:val="annotation text"/>
    <w:basedOn w:val="Normal"/>
    <w:link w:val="CommentTextChar"/>
    <w:uiPriority w:val="99"/>
    <w:semiHidden/>
    <w:unhideWhenUsed/>
    <w:rsid w:val="00A33A52"/>
    <w:pPr>
      <w:spacing w:line="240" w:lineRule="auto"/>
    </w:pPr>
    <w:rPr>
      <w:sz w:val="20"/>
      <w:szCs w:val="20"/>
    </w:rPr>
  </w:style>
  <w:style w:type="character" w:customStyle="1" w:styleId="CommentTextChar">
    <w:name w:val="Comment Text Char"/>
    <w:basedOn w:val="DefaultParagraphFont"/>
    <w:link w:val="CommentText"/>
    <w:uiPriority w:val="99"/>
    <w:semiHidden/>
    <w:rsid w:val="00A33A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A52"/>
    <w:rPr>
      <w:b/>
      <w:bCs/>
    </w:rPr>
  </w:style>
  <w:style w:type="character" w:customStyle="1" w:styleId="CommentSubjectChar">
    <w:name w:val="Comment Subject Char"/>
    <w:basedOn w:val="CommentTextChar"/>
    <w:link w:val="CommentSubject"/>
    <w:uiPriority w:val="99"/>
    <w:semiHidden/>
    <w:rsid w:val="00A33A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6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0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02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20B7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48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02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20B7E"/>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A33A52"/>
    <w:rPr>
      <w:sz w:val="16"/>
      <w:szCs w:val="16"/>
    </w:rPr>
  </w:style>
  <w:style w:type="paragraph" w:styleId="CommentText">
    <w:name w:val="annotation text"/>
    <w:basedOn w:val="Normal"/>
    <w:link w:val="CommentTextChar"/>
    <w:uiPriority w:val="99"/>
    <w:semiHidden/>
    <w:unhideWhenUsed/>
    <w:rsid w:val="00A33A52"/>
    <w:pPr>
      <w:spacing w:line="240" w:lineRule="auto"/>
    </w:pPr>
    <w:rPr>
      <w:sz w:val="20"/>
      <w:szCs w:val="20"/>
    </w:rPr>
  </w:style>
  <w:style w:type="character" w:customStyle="1" w:styleId="CommentTextChar">
    <w:name w:val="Comment Text Char"/>
    <w:basedOn w:val="DefaultParagraphFont"/>
    <w:link w:val="CommentText"/>
    <w:uiPriority w:val="99"/>
    <w:semiHidden/>
    <w:rsid w:val="00A33A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A52"/>
    <w:rPr>
      <w:b/>
      <w:bCs/>
    </w:rPr>
  </w:style>
  <w:style w:type="character" w:customStyle="1" w:styleId="CommentSubjectChar">
    <w:name w:val="Comment Subject Char"/>
    <w:basedOn w:val="CommentTextChar"/>
    <w:link w:val="CommentSubject"/>
    <w:uiPriority w:val="99"/>
    <w:semiHidden/>
    <w:rsid w:val="00A33A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6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2938">
      <w:bodyDiv w:val="1"/>
      <w:marLeft w:val="0"/>
      <w:marRight w:val="0"/>
      <w:marTop w:val="0"/>
      <w:marBottom w:val="0"/>
      <w:divBdr>
        <w:top w:val="none" w:sz="0" w:space="0" w:color="auto"/>
        <w:left w:val="none" w:sz="0" w:space="0" w:color="auto"/>
        <w:bottom w:val="none" w:sz="0" w:space="0" w:color="auto"/>
        <w:right w:val="none" w:sz="0" w:space="0" w:color="auto"/>
      </w:divBdr>
      <w:divsChild>
        <w:div w:id="1381051819">
          <w:marLeft w:val="0"/>
          <w:marRight w:val="0"/>
          <w:marTop w:val="0"/>
          <w:marBottom w:val="0"/>
          <w:divBdr>
            <w:top w:val="none" w:sz="0" w:space="0" w:color="auto"/>
            <w:left w:val="none" w:sz="0" w:space="0" w:color="auto"/>
            <w:bottom w:val="none" w:sz="0" w:space="0" w:color="auto"/>
            <w:right w:val="none" w:sz="0" w:space="0" w:color="auto"/>
          </w:divBdr>
        </w:div>
      </w:divsChild>
    </w:div>
    <w:div w:id="306326270">
      <w:bodyDiv w:val="1"/>
      <w:marLeft w:val="0"/>
      <w:marRight w:val="0"/>
      <w:marTop w:val="0"/>
      <w:marBottom w:val="0"/>
      <w:divBdr>
        <w:top w:val="none" w:sz="0" w:space="0" w:color="auto"/>
        <w:left w:val="none" w:sz="0" w:space="0" w:color="auto"/>
        <w:bottom w:val="none" w:sz="0" w:space="0" w:color="auto"/>
        <w:right w:val="none" w:sz="0" w:space="0" w:color="auto"/>
      </w:divBdr>
      <w:divsChild>
        <w:div w:id="212704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4CE8-2D40-4B73-BCCA-8EA854D2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Susan</cp:lastModifiedBy>
  <cp:revision>2</cp:revision>
  <dcterms:created xsi:type="dcterms:W3CDTF">2023-12-27T19:15:00Z</dcterms:created>
  <dcterms:modified xsi:type="dcterms:W3CDTF">2023-12-27T19:15:00Z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4907ed270c3fee708534dd2ee470a555c723d5346bfcadbc9cb8c06fb0d6bb54</vt:lpwstr>
  </property>
</Properties>
</file>