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DE29" w14:textId="15A16CED" w:rsidR="00E535CD" w:rsidRPr="004008FA" w:rsidRDefault="00AF0401" w:rsidP="00A84512">
      <w:pPr>
        <w:pStyle w:val="Articletitle"/>
      </w:pPr>
      <w:bookmarkStart w:id="0" w:name="_Hlk129256540"/>
      <w:r w:rsidRPr="00A84512">
        <w:t xml:space="preserve">The </w:t>
      </w:r>
      <w:r w:rsidR="0053228F">
        <w:t>n</w:t>
      </w:r>
      <w:r w:rsidR="0053228F" w:rsidRPr="00A84512">
        <w:t xml:space="preserve">ecessity </w:t>
      </w:r>
      <w:r w:rsidRPr="00A84512">
        <w:t xml:space="preserve">of </w:t>
      </w:r>
      <w:r w:rsidR="00E535CD">
        <w:t>g</w:t>
      </w:r>
      <w:r w:rsidR="0053228F" w:rsidRPr="00A84512">
        <w:t xml:space="preserve">enerational </w:t>
      </w:r>
      <w:r w:rsidR="0053228F">
        <w:t>d</w:t>
      </w:r>
      <w:r w:rsidR="0053228F" w:rsidRPr="00A84512">
        <w:t xml:space="preserve">iscourse </w:t>
      </w:r>
      <w:r w:rsidRPr="00A84512">
        <w:t xml:space="preserve">for </w:t>
      </w:r>
      <w:r w:rsidR="0053228F">
        <w:t>s</w:t>
      </w:r>
      <w:r w:rsidR="0053228F" w:rsidRPr="00A84512">
        <w:t xml:space="preserve">ocial </w:t>
      </w:r>
      <w:r w:rsidR="0053228F">
        <w:t>c</w:t>
      </w:r>
      <w:r w:rsidR="0053228F" w:rsidRPr="00A84512">
        <w:t>hange</w:t>
      </w:r>
      <w:r w:rsidRPr="00A84512">
        <w:t xml:space="preserve">: A </w:t>
      </w:r>
      <w:r w:rsidR="0053228F">
        <w:t>c</w:t>
      </w:r>
      <w:r w:rsidR="0053228F" w:rsidRPr="00A84512">
        <w:t xml:space="preserve">ase </w:t>
      </w:r>
      <w:r w:rsidR="0053228F">
        <w:t>s</w:t>
      </w:r>
      <w:r w:rsidR="0053228F" w:rsidRPr="00A84512">
        <w:t xml:space="preserve">tudy </w:t>
      </w:r>
      <w:r w:rsidRPr="00A84512">
        <w:t xml:space="preserve">of </w:t>
      </w:r>
      <w:r w:rsidR="0053228F">
        <w:t>c</w:t>
      </w:r>
      <w:r w:rsidR="0053228F" w:rsidRPr="00A84512">
        <w:t xml:space="preserve">ooperative </w:t>
      </w:r>
      <w:r w:rsidR="0053228F">
        <w:t>n</w:t>
      </w:r>
      <w:r w:rsidR="0053228F" w:rsidRPr="00A84512">
        <w:t xml:space="preserve">ew </w:t>
      </w:r>
      <w:r w:rsidR="0053228F">
        <w:t>i</w:t>
      </w:r>
      <w:r w:rsidR="0053228F" w:rsidRPr="00A84512">
        <w:t xml:space="preserve">ntentional </w:t>
      </w:r>
      <w:r w:rsidR="0053228F">
        <w:t>c</w:t>
      </w:r>
      <w:r w:rsidR="0053228F" w:rsidRPr="00A84512">
        <w:t xml:space="preserve">ommunities </w:t>
      </w:r>
      <w:r w:rsidRPr="00A84512">
        <w:t xml:space="preserve">in Israeli </w:t>
      </w:r>
      <w:r w:rsidR="0053228F">
        <w:t>c</w:t>
      </w:r>
      <w:r w:rsidR="0053228F" w:rsidRPr="00A84512">
        <w:t>ities</w:t>
      </w:r>
      <w:r w:rsidRPr="0053228F" w:rsidDel="00AF0401">
        <w:t xml:space="preserve"> </w:t>
      </w:r>
    </w:p>
    <w:p w14:paraId="68B4E1EC" w14:textId="5D5EA745" w:rsidR="00CB1F49" w:rsidRPr="00E535CD" w:rsidRDefault="00CB1F49" w:rsidP="00A84512">
      <w:pPr>
        <w:pStyle w:val="Heading1"/>
      </w:pPr>
      <w:r w:rsidRPr="00E535CD">
        <w:t>Abstract</w:t>
      </w:r>
    </w:p>
    <w:p w14:paraId="699B68B2" w14:textId="06A08313" w:rsidR="00797DC0" w:rsidRPr="00E535CD" w:rsidRDefault="00797DC0" w:rsidP="00A84512">
      <w:pPr>
        <w:pStyle w:val="Abstract"/>
      </w:pPr>
      <w:r w:rsidRPr="00E535CD">
        <w:t>This qualitative</w:t>
      </w:r>
      <w:r w:rsidR="006C1C68" w:rsidRPr="00E535CD">
        <w:t>,</w:t>
      </w:r>
      <w:r w:rsidRPr="00E535CD">
        <w:t xml:space="preserve"> empirical study applies Karl Mannheim's theory of generations to analyze discourse in New Intentional Communities (NICs) in Israeli cities. Examining the interaction between the content of the discourse and its structure reveals a structure of three axes </w:t>
      </w:r>
      <w:r w:rsidR="00317B24" w:rsidRPr="00E535CD">
        <w:t xml:space="preserve">along </w:t>
      </w:r>
      <w:r w:rsidRPr="00E535CD">
        <w:t xml:space="preserve">which the process of social change that these communities seek to bring about is founded: the </w:t>
      </w:r>
      <w:r w:rsidR="009E34FA" w:rsidRPr="00E535CD">
        <w:t>lifestyle</w:t>
      </w:r>
      <w:r w:rsidR="00956F03" w:rsidRPr="00E535CD">
        <w:t xml:space="preserve"> axis</w:t>
      </w:r>
      <w:r w:rsidRPr="00E535CD">
        <w:t>, the location</w:t>
      </w:r>
      <w:r w:rsidR="00956F03" w:rsidRPr="00E535CD">
        <w:t xml:space="preserve"> axis</w:t>
      </w:r>
      <w:r w:rsidR="00AE6CCF" w:rsidRPr="00E535CD">
        <w:t>,</w:t>
      </w:r>
      <w:r w:rsidRPr="00E535CD">
        <w:t xml:space="preserve"> and the mission</w:t>
      </w:r>
      <w:r w:rsidR="00956F03" w:rsidRPr="00E535CD">
        <w:t xml:space="preserve"> axis</w:t>
      </w:r>
      <w:r w:rsidRPr="00E535CD">
        <w:t xml:space="preserve">. </w:t>
      </w:r>
      <w:r w:rsidR="00956F03" w:rsidRPr="00E535CD">
        <w:t>A</w:t>
      </w:r>
      <w:r w:rsidRPr="00E535CD">
        <w:t xml:space="preserve">nalysis of the research findings </w:t>
      </w:r>
      <w:r w:rsidR="00AE6CCF" w:rsidRPr="00E535CD">
        <w:t>indicates</w:t>
      </w:r>
      <w:r w:rsidRPr="00E535CD">
        <w:t xml:space="preserve"> that discourse is an essential practice for </w:t>
      </w:r>
      <w:del w:id="1" w:author="Orly Ganany" w:date="2023-09-29T23:32:00Z">
        <w:r w:rsidRPr="00E535CD" w:rsidDel="00DA1961">
          <w:delText>the analysis of</w:delText>
        </w:r>
      </w:del>
      <w:ins w:id="2" w:author="Orly Ganany" w:date="2023-09-29T23:32:00Z">
        <w:r w:rsidR="00DA1961">
          <w:t>analyzing</w:t>
        </w:r>
      </w:ins>
      <w:r w:rsidRPr="00E535CD">
        <w:t xml:space="preserve"> communities in a sociological sphere</w:t>
      </w:r>
      <w:r w:rsidR="003E273A" w:rsidRPr="00E535CD">
        <w:t xml:space="preserve">. Here, </w:t>
      </w:r>
      <w:r w:rsidRPr="00E535CD">
        <w:t>there is a parallel between the three components of Mannheim's sociological generation and the three stages of discourse in communities</w:t>
      </w:r>
      <w:r w:rsidR="006B7D08" w:rsidRPr="00E535CD">
        <w:t xml:space="preserve">: discourse about identity and </w:t>
      </w:r>
      <w:del w:id="3" w:author="Orly Ganany" w:date="2023-09-29T23:32:00Z">
        <w:r w:rsidR="006B7D08" w:rsidRPr="00E535CD" w:rsidDel="00DA1961">
          <w:delText xml:space="preserve">discourse about </w:delText>
        </w:r>
      </w:del>
      <w:r w:rsidR="006B7D08" w:rsidRPr="00E535CD">
        <w:t>awareness that</w:t>
      </w:r>
      <w:r w:rsidRPr="00E535CD">
        <w:t xml:space="preserve"> </w:t>
      </w:r>
      <w:r w:rsidR="00317B24" w:rsidRPr="00E535CD">
        <w:t xml:space="preserve">culminates </w:t>
      </w:r>
      <w:r w:rsidRPr="00E535CD">
        <w:t>in the discourse of action.</w:t>
      </w:r>
    </w:p>
    <w:p w14:paraId="5ED4CE28" w14:textId="28B971EC" w:rsidR="00676161" w:rsidRDefault="00676161" w:rsidP="00676161">
      <w:pPr>
        <w:rPr>
          <w:rFonts w:asciiTheme="majorBidi" w:hAnsiTheme="majorBidi" w:cstheme="majorBidi"/>
        </w:rPr>
      </w:pPr>
      <w:r w:rsidRPr="00676161">
        <w:rPr>
          <w:rFonts w:asciiTheme="majorBidi" w:hAnsiTheme="majorBidi" w:cstheme="majorBidi"/>
          <w:b/>
          <w:bCs/>
        </w:rPr>
        <w:t>Keywords</w:t>
      </w:r>
      <w:r w:rsidRPr="00676161">
        <w:rPr>
          <w:rFonts w:asciiTheme="majorBidi" w:hAnsiTheme="majorBidi" w:cstheme="majorBidi"/>
        </w:rPr>
        <w:t>: generational discourse, Mannheim</w:t>
      </w:r>
      <w:r w:rsidR="00897DDA">
        <w:rPr>
          <w:rFonts w:asciiTheme="majorBidi" w:hAnsiTheme="majorBidi" w:cstheme="majorBidi"/>
        </w:rPr>
        <w:t>’</w:t>
      </w:r>
      <w:r w:rsidRPr="00676161">
        <w:rPr>
          <w:rFonts w:asciiTheme="majorBidi" w:hAnsiTheme="majorBidi" w:cstheme="majorBidi"/>
        </w:rPr>
        <w:t xml:space="preserve">s generational theory, social change, </w:t>
      </w:r>
      <w:r>
        <w:rPr>
          <w:rFonts w:asciiTheme="majorBidi" w:hAnsiTheme="majorBidi" w:cstheme="majorBidi"/>
        </w:rPr>
        <w:t>intentional</w:t>
      </w:r>
      <w:r w:rsidRPr="00676161">
        <w:rPr>
          <w:rFonts w:asciiTheme="majorBidi" w:hAnsiTheme="majorBidi" w:cstheme="majorBidi"/>
        </w:rPr>
        <w:t xml:space="preserve"> communities</w:t>
      </w:r>
      <w:r w:rsidR="002D5F2A">
        <w:rPr>
          <w:rFonts w:asciiTheme="majorBidi" w:hAnsiTheme="majorBidi" w:cstheme="majorBidi"/>
        </w:rPr>
        <w:t xml:space="preserve"> in</w:t>
      </w:r>
      <w:r w:rsidR="00B07ABE">
        <w:rPr>
          <w:rFonts w:asciiTheme="majorBidi" w:hAnsiTheme="majorBidi" w:cstheme="majorBidi"/>
        </w:rPr>
        <w:t xml:space="preserve"> Israel</w:t>
      </w:r>
    </w:p>
    <w:p w14:paraId="600C2F83" w14:textId="527F9788" w:rsidR="00E535CD" w:rsidRDefault="00E535CD">
      <w:pPr>
        <w:spacing w:after="160" w:line="259" w:lineRule="auto"/>
        <w:rPr>
          <w:rFonts w:asciiTheme="majorBidi" w:hAnsiTheme="majorBidi" w:cstheme="majorBidi"/>
        </w:rPr>
      </w:pPr>
      <w:r>
        <w:rPr>
          <w:rFonts w:asciiTheme="majorBidi" w:hAnsiTheme="majorBidi" w:cstheme="majorBidi"/>
        </w:rPr>
        <w:br w:type="page"/>
      </w:r>
    </w:p>
    <w:p w14:paraId="447800B7" w14:textId="7106C188" w:rsidR="004008FA" w:rsidRPr="00E535CD" w:rsidRDefault="004008FA" w:rsidP="00A84512">
      <w:pPr>
        <w:pStyle w:val="Heading1"/>
      </w:pPr>
      <w:commentRangeStart w:id="4"/>
      <w:commentRangeStart w:id="5"/>
      <w:r w:rsidRPr="00E535CD">
        <w:lastRenderedPageBreak/>
        <w:t>Introduction</w:t>
      </w:r>
      <w:commentRangeEnd w:id="4"/>
      <w:r w:rsidR="00E51DD4">
        <w:rPr>
          <w:rStyle w:val="CommentReference"/>
          <w:rFonts w:ascii="Times New Roman" w:hAnsi="Times New Roman" w:cs="Times New Roman"/>
          <w:b w:val="0"/>
          <w:bCs w:val="0"/>
          <w:rtl/>
          <w:lang w:val="en-GB"/>
        </w:rPr>
        <w:commentReference w:id="4"/>
      </w:r>
      <w:commentRangeEnd w:id="5"/>
      <w:r w:rsidR="00842601">
        <w:rPr>
          <w:rStyle w:val="CommentReference"/>
          <w:rFonts w:ascii="Times New Roman" w:hAnsi="Times New Roman" w:cs="Times New Roman"/>
          <w:b w:val="0"/>
          <w:bCs w:val="0"/>
          <w:rtl/>
          <w:lang w:val="en-GB"/>
        </w:rPr>
        <w:commentReference w:id="5"/>
      </w:r>
    </w:p>
    <w:p w14:paraId="22F575CD" w14:textId="58993C67" w:rsidR="004008FA" w:rsidRPr="00E535CD" w:rsidRDefault="00897DDA" w:rsidP="00A84512">
      <w:pPr>
        <w:pStyle w:val="Paragraph"/>
      </w:pPr>
      <w:r w:rsidRPr="00E535CD">
        <w:t>In recent years, there has been increas</w:t>
      </w:r>
      <w:r w:rsidR="0021136D" w:rsidRPr="00E535CD">
        <w:t>ed</w:t>
      </w:r>
      <w:r w:rsidRPr="00E535CD">
        <w:t xml:space="preserve"> research interest in “generational discourse” (Dant, </w:t>
      </w:r>
      <w:r w:rsidR="008C510F" w:rsidRPr="00E535CD">
        <w:t>2013</w:t>
      </w:r>
      <w:r w:rsidRPr="00E535CD">
        <w:t xml:space="preserve">; Gan, 2020; </w:t>
      </w:r>
      <w:proofErr w:type="spellStart"/>
      <w:r w:rsidRPr="00E535CD">
        <w:t>Leccardi</w:t>
      </w:r>
      <w:proofErr w:type="spellEnd"/>
      <w:r w:rsidRPr="00E535CD">
        <w:t xml:space="preserve">, 2017). Researchers </w:t>
      </w:r>
      <w:r w:rsidR="008B44A2" w:rsidRPr="00E535CD">
        <w:t xml:space="preserve">have </w:t>
      </w:r>
      <w:r w:rsidRPr="00E535CD">
        <w:t>investigate</w:t>
      </w:r>
      <w:r w:rsidR="008B44A2" w:rsidRPr="00E535CD">
        <w:t>d</w:t>
      </w:r>
      <w:r w:rsidR="00500564" w:rsidRPr="00E535CD">
        <w:t xml:space="preserve"> </w:t>
      </w:r>
      <w:r w:rsidRPr="00E535CD">
        <w:t xml:space="preserve">the structure and content of such discourse, its purpose, and how social change </w:t>
      </w:r>
      <w:r w:rsidR="00E95FCD" w:rsidRPr="00E535CD">
        <w:t xml:space="preserve">can </w:t>
      </w:r>
      <w:r w:rsidRPr="00E535CD">
        <w:t xml:space="preserve">be understood through it. The </w:t>
      </w:r>
      <w:r w:rsidR="00E95FCD" w:rsidRPr="00E535CD">
        <w:t xml:space="preserve">phenomenon of </w:t>
      </w:r>
      <w:r w:rsidRPr="00E535CD">
        <w:t xml:space="preserve">generational discourse is part of Karl Mannheim’s </w:t>
      </w:r>
      <w:r w:rsidR="00E95FCD" w:rsidRPr="00E535CD">
        <w:t>theory of generations</w:t>
      </w:r>
      <w:r w:rsidRPr="00E535CD">
        <w:t>, which deals with the cultural characteristics, value codes, and deep</w:t>
      </w:r>
      <w:r w:rsidR="008B44A2" w:rsidRPr="00E535CD">
        <w:t>ly embedded</w:t>
      </w:r>
      <w:r w:rsidRPr="00E535CD">
        <w:t xml:space="preserve"> social structures that lead to social action in general</w:t>
      </w:r>
      <w:r w:rsidR="00E60AA4" w:rsidRPr="00E535CD">
        <w:t>,</w:t>
      </w:r>
      <w:r w:rsidRPr="00E535CD">
        <w:t xml:space="preserve"> and</w:t>
      </w:r>
      <w:r w:rsidR="00500564" w:rsidRPr="00E535CD">
        <w:t xml:space="preserve"> action undertaken to bring about</w:t>
      </w:r>
      <w:r w:rsidRPr="00E535CD">
        <w:t xml:space="preserve"> social change in particular (Mannheim, 1970).</w:t>
      </w:r>
      <w:r w:rsidR="00BC7211" w:rsidRPr="00E535CD">
        <w:t xml:space="preserve"> Th</w:t>
      </w:r>
      <w:r w:rsidR="0021136D" w:rsidRPr="00E535CD">
        <w:t>is</w:t>
      </w:r>
      <w:r w:rsidR="00BC7211" w:rsidRPr="00E535CD">
        <w:t xml:space="preserve"> theory is based on the concept of a “sociological generation,” which is </w:t>
      </w:r>
      <w:r w:rsidR="00500564" w:rsidRPr="00E535CD">
        <w:t>a</w:t>
      </w:r>
      <w:r w:rsidR="00BC7211" w:rsidRPr="00E535CD">
        <w:t xml:space="preserve"> community that drives change.</w:t>
      </w:r>
    </w:p>
    <w:p w14:paraId="4B06EC3A" w14:textId="7FC3DF32" w:rsidR="00BC7211" w:rsidRPr="00A84512" w:rsidRDefault="00500564" w:rsidP="00A84512">
      <w:pPr>
        <w:pStyle w:val="Newparagraph"/>
        <w:rPr>
          <w:lang w:val="en-US"/>
        </w:rPr>
      </w:pPr>
      <w:r w:rsidRPr="00A84512">
        <w:rPr>
          <w:lang w:val="en-US"/>
        </w:rPr>
        <w:t xml:space="preserve">Contemporary generational researchers, including </w:t>
      </w:r>
      <w:r w:rsidR="00BC7211" w:rsidRPr="00A84512">
        <w:rPr>
          <w:lang w:val="en-US"/>
        </w:rPr>
        <w:t>Mannheim’s successors</w:t>
      </w:r>
      <w:r w:rsidRPr="00A84512">
        <w:rPr>
          <w:lang w:val="en-US"/>
        </w:rPr>
        <w:t xml:space="preserve">, tend to </w:t>
      </w:r>
      <w:r w:rsidR="00BC7211" w:rsidRPr="00A84512">
        <w:rPr>
          <w:lang w:val="en-US"/>
        </w:rPr>
        <w:t xml:space="preserve">prefer the term “generational unit” because </w:t>
      </w:r>
      <w:r w:rsidR="0021136D" w:rsidRPr="00A84512">
        <w:rPr>
          <w:lang w:val="en-US"/>
        </w:rPr>
        <w:t xml:space="preserve">it </w:t>
      </w:r>
      <w:r w:rsidR="00340B02" w:rsidRPr="00A84512">
        <w:rPr>
          <w:lang w:val="en-US"/>
        </w:rPr>
        <w:t xml:space="preserve">allows for </w:t>
      </w:r>
      <w:r w:rsidR="00050F2B" w:rsidRPr="00A84512">
        <w:rPr>
          <w:lang w:val="en-US"/>
        </w:rPr>
        <w:t xml:space="preserve">the </w:t>
      </w:r>
      <w:r w:rsidR="008B44A2" w:rsidRPr="00A84512">
        <w:rPr>
          <w:lang w:val="en-US"/>
        </w:rPr>
        <w:t>investigation of</w:t>
      </w:r>
      <w:r w:rsidR="00BC7211" w:rsidRPr="00A84512">
        <w:rPr>
          <w:lang w:val="en-US"/>
        </w:rPr>
        <w:t xml:space="preserve"> diverse </w:t>
      </w:r>
      <w:r w:rsidR="008B44A2" w:rsidRPr="00A84512">
        <w:rPr>
          <w:lang w:val="en-US"/>
        </w:rPr>
        <w:t xml:space="preserve">types of small </w:t>
      </w:r>
      <w:r w:rsidR="00BC7211" w:rsidRPr="00A84512">
        <w:rPr>
          <w:lang w:val="en-US"/>
        </w:rPr>
        <w:t xml:space="preserve">groups that create a </w:t>
      </w:r>
      <w:r w:rsidR="008B44A2" w:rsidRPr="00A84512">
        <w:rPr>
          <w:lang w:val="en-US"/>
        </w:rPr>
        <w:t xml:space="preserve">movement for </w:t>
      </w:r>
      <w:r w:rsidR="00340B02" w:rsidRPr="00A84512">
        <w:rPr>
          <w:lang w:val="en-US"/>
        </w:rPr>
        <w:t xml:space="preserve">social change </w:t>
      </w:r>
      <w:r w:rsidR="00BC7211" w:rsidRPr="00A84512">
        <w:rPr>
          <w:lang w:val="en-US"/>
        </w:rPr>
        <w:t>(Beck, 2008; Connolly, 2019; Corsten, 1999; Herzog, 2013; Popescu, 2019).</w:t>
      </w:r>
      <w:r w:rsidR="00D7402F" w:rsidRPr="00A84512">
        <w:rPr>
          <w:lang w:val="en-US"/>
        </w:rPr>
        <w:t xml:space="preserve"> Researchers who </w:t>
      </w:r>
      <w:r w:rsidR="00340B02" w:rsidRPr="00A84512">
        <w:rPr>
          <w:lang w:val="en-US"/>
        </w:rPr>
        <w:t xml:space="preserve">have </w:t>
      </w:r>
      <w:r w:rsidR="00D7402F" w:rsidRPr="00A84512">
        <w:rPr>
          <w:lang w:val="en-US"/>
        </w:rPr>
        <w:t xml:space="preserve">examined social changes throughout history </w:t>
      </w:r>
      <w:r w:rsidR="00340B02" w:rsidRPr="00A84512">
        <w:rPr>
          <w:lang w:val="en-US"/>
        </w:rPr>
        <w:t xml:space="preserve">have </w:t>
      </w:r>
      <w:r w:rsidR="00D7402F" w:rsidRPr="00A84512">
        <w:rPr>
          <w:lang w:val="en-US"/>
        </w:rPr>
        <w:t xml:space="preserve">found that for a generational unit to form and serve as a </w:t>
      </w:r>
      <w:r w:rsidR="00DE0E99" w:rsidRPr="00A84512">
        <w:rPr>
          <w:lang w:val="en-US"/>
        </w:rPr>
        <w:t>catalyst</w:t>
      </w:r>
      <w:r w:rsidR="00D7402F" w:rsidRPr="00A84512">
        <w:rPr>
          <w:lang w:val="en-US"/>
        </w:rPr>
        <w:t xml:space="preserve"> for social change, three components must be present. The first is </w:t>
      </w:r>
      <w:r w:rsidR="0021136D" w:rsidRPr="00A84512">
        <w:rPr>
          <w:lang w:val="en-US"/>
        </w:rPr>
        <w:t xml:space="preserve">social </w:t>
      </w:r>
      <w:r w:rsidR="00D7402F" w:rsidRPr="00A84512">
        <w:rPr>
          <w:lang w:val="en-US"/>
        </w:rPr>
        <w:t xml:space="preserve">location, which refers to an </w:t>
      </w:r>
      <w:r w:rsidR="0021136D" w:rsidRPr="00A84512">
        <w:rPr>
          <w:lang w:val="en-US"/>
        </w:rPr>
        <w:t xml:space="preserve">attachment to </w:t>
      </w:r>
      <w:r w:rsidR="00D7402F" w:rsidRPr="00A84512">
        <w:rPr>
          <w:lang w:val="en-US"/>
        </w:rPr>
        <w:t xml:space="preserve">a conceptual and emotional place and, in most cases, a physical place as well. The second is </w:t>
      </w:r>
      <w:r w:rsidR="0021136D" w:rsidRPr="00A84512">
        <w:rPr>
          <w:lang w:val="en-US"/>
        </w:rPr>
        <w:t xml:space="preserve">attribution of </w:t>
      </w:r>
      <w:r w:rsidR="00D7402F" w:rsidRPr="00A84512">
        <w:rPr>
          <w:lang w:val="en-US"/>
        </w:rPr>
        <w:t xml:space="preserve">meaning, based on </w:t>
      </w:r>
      <w:r w:rsidR="0021136D" w:rsidRPr="00A84512">
        <w:rPr>
          <w:lang w:val="en-US"/>
        </w:rPr>
        <w:t>a code of</w:t>
      </w:r>
      <w:r w:rsidR="00D7402F" w:rsidRPr="00A84512">
        <w:rPr>
          <w:lang w:val="en-US"/>
        </w:rPr>
        <w:t xml:space="preserve"> value</w:t>
      </w:r>
      <w:r w:rsidR="0021136D" w:rsidRPr="00A84512">
        <w:rPr>
          <w:lang w:val="en-US"/>
        </w:rPr>
        <w:t>s</w:t>
      </w:r>
      <w:r w:rsidR="00D7402F" w:rsidRPr="00A84512">
        <w:rPr>
          <w:lang w:val="en-US"/>
        </w:rPr>
        <w:t xml:space="preserve"> and behavioral patterns that are meaningful for the group. The third is </w:t>
      </w:r>
      <w:r w:rsidR="0021136D" w:rsidRPr="00A84512">
        <w:rPr>
          <w:lang w:val="en-US"/>
        </w:rPr>
        <w:t>actualization</w:t>
      </w:r>
      <w:r w:rsidR="00D7402F" w:rsidRPr="00A84512">
        <w:rPr>
          <w:lang w:val="en-US"/>
        </w:rPr>
        <w:t xml:space="preserve"> </w:t>
      </w:r>
      <w:r w:rsidR="0021136D" w:rsidRPr="00A84512">
        <w:rPr>
          <w:lang w:val="en-US"/>
        </w:rPr>
        <w:t>or</w:t>
      </w:r>
      <w:r w:rsidR="00D7402F" w:rsidRPr="00A84512">
        <w:rPr>
          <w:lang w:val="en-US"/>
        </w:rPr>
        <w:t xml:space="preserve"> activities </w:t>
      </w:r>
      <w:r w:rsidR="00D44E09" w:rsidRPr="00A84512">
        <w:rPr>
          <w:lang w:val="en-US"/>
        </w:rPr>
        <w:t>that</w:t>
      </w:r>
      <w:r w:rsidR="00D7402F" w:rsidRPr="00A84512">
        <w:rPr>
          <w:lang w:val="en-US"/>
        </w:rPr>
        <w:t xml:space="preserve"> help realize the group’s ideals (</w:t>
      </w:r>
      <w:r w:rsidR="00F86C03" w:rsidRPr="00A84512">
        <w:rPr>
          <w:lang w:val="en-US"/>
        </w:rPr>
        <w:t>Ganany-Dagan</w:t>
      </w:r>
      <w:r w:rsidR="00956F03" w:rsidRPr="00A84512">
        <w:rPr>
          <w:lang w:val="en-US"/>
        </w:rPr>
        <w:t xml:space="preserve">, </w:t>
      </w:r>
      <w:r w:rsidR="00F86C03" w:rsidRPr="00A84512">
        <w:rPr>
          <w:lang w:val="en-US"/>
        </w:rPr>
        <w:t>2022;</w:t>
      </w:r>
      <w:r w:rsidR="00956F03" w:rsidRPr="00A84512">
        <w:rPr>
          <w:lang w:val="en-US"/>
        </w:rPr>
        <w:t xml:space="preserve"> </w:t>
      </w:r>
      <w:r w:rsidR="00D7402F" w:rsidRPr="00A84512">
        <w:rPr>
          <w:lang w:val="en-US"/>
        </w:rPr>
        <w:t>Edmunds &amp; Turner, 2005; Herzog, 2013; Watroba, 2018).</w:t>
      </w:r>
    </w:p>
    <w:p w14:paraId="0CF027DD" w14:textId="24D4B656" w:rsidR="00D44E09" w:rsidRDefault="00D44E09" w:rsidP="00A84512">
      <w:pPr>
        <w:pStyle w:val="Newparagraph"/>
      </w:pPr>
      <w:r w:rsidRPr="00D44E09">
        <w:t>According to Mannheim</w:t>
      </w:r>
      <w:r w:rsidR="00E538A6">
        <w:t xml:space="preserve"> (1970)</w:t>
      </w:r>
      <w:r w:rsidRPr="00D44E09">
        <w:t xml:space="preserve">, social change occurs when members of </w:t>
      </w:r>
      <w:r>
        <w:t>a</w:t>
      </w:r>
      <w:r w:rsidRPr="00D44E09">
        <w:t xml:space="preserve"> generational unit succeed in </w:t>
      </w:r>
      <w:r w:rsidR="0021136D">
        <w:t>gaining</w:t>
      </w:r>
      <w:r w:rsidRPr="00D44E09">
        <w:t xml:space="preserve"> sympathy</w:t>
      </w:r>
      <w:r w:rsidR="00340B02">
        <w:t>, recognition,</w:t>
      </w:r>
      <w:r w:rsidRPr="00D44E09">
        <w:t xml:space="preserve"> and public support </w:t>
      </w:r>
      <w:r>
        <w:t xml:space="preserve">for their </w:t>
      </w:r>
      <w:r w:rsidR="00443CF2">
        <w:t>direction</w:t>
      </w:r>
      <w:r w:rsidRPr="00D44E09">
        <w:t xml:space="preserve">, and when their social </w:t>
      </w:r>
      <w:r w:rsidR="00246EF1">
        <w:t>ideals</w:t>
      </w:r>
      <w:r w:rsidRPr="00D44E09">
        <w:t xml:space="preserve"> become widespread and translate</w:t>
      </w:r>
      <w:r>
        <w:t>d</w:t>
      </w:r>
      <w:r w:rsidRPr="00D44E09">
        <w:t xml:space="preserve"> into action</w:t>
      </w:r>
      <w:r>
        <w:t xml:space="preserve">s among </w:t>
      </w:r>
      <w:r w:rsidRPr="00D44E09">
        <w:t>the general public.</w:t>
      </w:r>
      <w:r w:rsidR="00443CF2">
        <w:t xml:space="preserve"> </w:t>
      </w:r>
      <w:r w:rsidR="00956F03" w:rsidRPr="00246EF1">
        <w:lastRenderedPageBreak/>
        <w:t>However</w:t>
      </w:r>
      <w:r w:rsidR="00246EF1" w:rsidRPr="00246EF1">
        <w:t xml:space="preserve">, </w:t>
      </w:r>
      <w:r w:rsidR="00443CF2">
        <w:t>Mannheim</w:t>
      </w:r>
      <w:r w:rsidR="00246EF1" w:rsidRPr="00246EF1">
        <w:t xml:space="preserve"> </w:t>
      </w:r>
      <w:r w:rsidR="00246EF1">
        <w:t>did</w:t>
      </w:r>
      <w:r w:rsidR="00246EF1" w:rsidRPr="00246EF1">
        <w:t xml:space="preserve"> not </w:t>
      </w:r>
      <w:r w:rsidR="00246EF1">
        <w:t xml:space="preserve">clearly </w:t>
      </w:r>
      <w:r w:rsidR="00246EF1" w:rsidRPr="00246EF1">
        <w:t xml:space="preserve">define in empirical terms how </w:t>
      </w:r>
      <w:r w:rsidR="00246EF1">
        <w:t>a</w:t>
      </w:r>
      <w:r w:rsidR="00246EF1" w:rsidRPr="00246EF1">
        <w:t xml:space="preserve"> generational unit is formed and how it creates social change (Corsten, 1999; </w:t>
      </w:r>
      <w:proofErr w:type="spellStart"/>
      <w:r w:rsidR="00246EF1" w:rsidRPr="00246EF1">
        <w:t>Dant</w:t>
      </w:r>
      <w:proofErr w:type="spellEnd"/>
      <w:r w:rsidR="00246EF1" w:rsidRPr="00246EF1">
        <w:t xml:space="preserve">, </w:t>
      </w:r>
      <w:r w:rsidR="008C510F">
        <w:t>2013</w:t>
      </w:r>
      <w:r w:rsidR="00246EF1" w:rsidRPr="00246EF1">
        <w:t xml:space="preserve">; </w:t>
      </w:r>
      <w:proofErr w:type="spellStart"/>
      <w:r w:rsidR="00246EF1" w:rsidRPr="00246EF1">
        <w:t>Leccardi</w:t>
      </w:r>
      <w:proofErr w:type="spellEnd"/>
      <w:r w:rsidR="00246EF1" w:rsidRPr="00246EF1">
        <w:t>, 2017)</w:t>
      </w:r>
      <w:r w:rsidR="00246EF1">
        <w:t xml:space="preserve">. </w:t>
      </w:r>
      <w:r w:rsidR="00245C07">
        <w:t>Rather, he</w:t>
      </w:r>
      <w:r w:rsidR="00246EF1">
        <w:t xml:space="preserve"> </w:t>
      </w:r>
      <w:r w:rsidR="00340B02">
        <w:t>said</w:t>
      </w:r>
      <w:r w:rsidR="00246EF1">
        <w:t xml:space="preserve"> </w:t>
      </w:r>
      <w:r w:rsidR="00246EF1" w:rsidRPr="00246EF1">
        <w:t xml:space="preserve">that words </w:t>
      </w:r>
      <w:r w:rsidR="00245C07">
        <w:t>are</w:t>
      </w:r>
      <w:r w:rsidR="00246EF1" w:rsidRPr="00246EF1">
        <w:t xml:space="preserve"> </w:t>
      </w:r>
      <w:r w:rsidR="0021136D">
        <w:t>“</w:t>
      </w:r>
      <w:r w:rsidR="00B27ADC">
        <w:t>repositories</w:t>
      </w:r>
      <w:r w:rsidR="0021136D">
        <w:t xml:space="preserve">” </w:t>
      </w:r>
      <w:r w:rsidR="00246EF1" w:rsidRPr="00246EF1">
        <w:t xml:space="preserve">for meanings and </w:t>
      </w:r>
      <w:r w:rsidR="00245C07">
        <w:t>that</w:t>
      </w:r>
      <w:r w:rsidR="00246EF1" w:rsidRPr="00246EF1">
        <w:t xml:space="preserve"> way</w:t>
      </w:r>
      <w:r w:rsidR="00245C07">
        <w:t>s</w:t>
      </w:r>
      <w:r w:rsidR="00246EF1" w:rsidRPr="00246EF1">
        <w:t xml:space="preserve"> of thinking or worldview</w:t>
      </w:r>
      <w:r w:rsidR="00245C07">
        <w:t>s</w:t>
      </w:r>
      <w:r w:rsidR="00246EF1" w:rsidRPr="00246EF1">
        <w:t xml:space="preserve"> </w:t>
      </w:r>
      <w:r w:rsidR="00245C07">
        <w:t xml:space="preserve">are built from </w:t>
      </w:r>
      <w:r w:rsidR="00E538A6">
        <w:t xml:space="preserve">these </w:t>
      </w:r>
      <w:r w:rsidR="00245C07">
        <w:t xml:space="preserve">words </w:t>
      </w:r>
      <w:r w:rsidR="00246EF1" w:rsidRPr="00246EF1">
        <w:t xml:space="preserve">(Mannheim, </w:t>
      </w:r>
      <w:r w:rsidR="007638CA" w:rsidRPr="00246EF1">
        <w:t>19</w:t>
      </w:r>
      <w:r w:rsidR="007638CA">
        <w:t>60</w:t>
      </w:r>
      <w:r w:rsidR="00246EF1" w:rsidRPr="00246EF1">
        <w:t xml:space="preserve">). </w:t>
      </w:r>
      <w:r w:rsidR="00245C07">
        <w:t>W</w:t>
      </w:r>
      <w:r w:rsidR="00246EF1" w:rsidRPr="00246EF1">
        <w:t>ords</w:t>
      </w:r>
      <w:r w:rsidR="0021136D">
        <w:t>,</w:t>
      </w:r>
      <w:r w:rsidR="00246EF1" w:rsidRPr="00246EF1">
        <w:t xml:space="preserve"> and the way they are used</w:t>
      </w:r>
      <w:r w:rsidR="0021136D">
        <w:t>,</w:t>
      </w:r>
      <w:r w:rsidR="00246EF1" w:rsidRPr="00246EF1">
        <w:t xml:space="preserve"> create </w:t>
      </w:r>
      <w:r w:rsidR="00245C07">
        <w:t>a</w:t>
      </w:r>
      <w:r w:rsidR="00246EF1" w:rsidRPr="00246EF1">
        <w:t xml:space="preserve"> language</w:t>
      </w:r>
      <w:r w:rsidR="00245C07">
        <w:t>,</w:t>
      </w:r>
      <w:r w:rsidR="00246EF1" w:rsidRPr="00246EF1">
        <w:t xml:space="preserve"> and </w:t>
      </w:r>
      <w:r w:rsidR="00C54108">
        <w:t>discourse is formed through language</w:t>
      </w:r>
      <w:r w:rsidR="00246EF1" w:rsidRPr="00246EF1">
        <w:t>.</w:t>
      </w:r>
    </w:p>
    <w:p w14:paraId="00D12A8E" w14:textId="0F63D324" w:rsidR="00727B21" w:rsidRDefault="00245C07" w:rsidP="00A84512">
      <w:pPr>
        <w:pStyle w:val="Newparagraph"/>
      </w:pPr>
      <w:r w:rsidRPr="00245C07">
        <w:t xml:space="preserve">The purpose of the </w:t>
      </w:r>
      <w:r>
        <w:t xml:space="preserve">current </w:t>
      </w:r>
      <w:r w:rsidRPr="00245C07">
        <w:t xml:space="preserve">research is to examine new </w:t>
      </w:r>
      <w:r>
        <w:t>intentional</w:t>
      </w:r>
      <w:r w:rsidRPr="00245C07">
        <w:t xml:space="preserve"> communities </w:t>
      </w:r>
      <w:r>
        <w:t xml:space="preserve">(NIC) </w:t>
      </w:r>
      <w:r w:rsidRPr="00245C07">
        <w:t xml:space="preserve">in </w:t>
      </w:r>
      <w:r>
        <w:t>Israeli</w:t>
      </w:r>
      <w:r w:rsidRPr="00245C07">
        <w:t xml:space="preserve"> cities</w:t>
      </w:r>
      <w:r w:rsidR="00C54108">
        <w:t xml:space="preserve"> </w:t>
      </w:r>
      <w:r w:rsidR="00443CF2">
        <w:t>by looking at</w:t>
      </w:r>
      <w:r w:rsidR="00C54108">
        <w:t xml:space="preserve"> </w:t>
      </w:r>
      <w:r w:rsidRPr="00245C07">
        <w:t xml:space="preserve">the </w:t>
      </w:r>
      <w:r w:rsidR="0021136D">
        <w:t>interaction</w:t>
      </w:r>
      <w:r w:rsidRPr="00245C07">
        <w:t xml:space="preserve"> between the content </w:t>
      </w:r>
      <w:r>
        <w:t xml:space="preserve">and structure </w:t>
      </w:r>
      <w:r w:rsidRPr="00245C07">
        <w:t xml:space="preserve">of </w:t>
      </w:r>
      <w:r w:rsidR="00C54108">
        <w:t xml:space="preserve">their </w:t>
      </w:r>
      <w:r w:rsidRPr="00245C07">
        <w:t>discourse</w:t>
      </w:r>
      <w:r w:rsidR="0021136D">
        <w:t xml:space="preserve">, which </w:t>
      </w:r>
      <w:r w:rsidR="00443CF2">
        <w:t xml:space="preserve">is central to </w:t>
      </w:r>
      <w:r w:rsidRPr="00245C07">
        <w:t xml:space="preserve">the social change </w:t>
      </w:r>
      <w:r w:rsidR="00C54108">
        <w:t xml:space="preserve">processes </w:t>
      </w:r>
      <w:r w:rsidRPr="00245C07">
        <w:t xml:space="preserve">that </w:t>
      </w:r>
      <w:r w:rsidR="00C54108">
        <w:t>they are advancing</w:t>
      </w:r>
      <w:r w:rsidRPr="00245C07">
        <w:t>.</w:t>
      </w:r>
      <w:r w:rsidR="008B6AFE">
        <w:t xml:space="preserve"> </w:t>
      </w:r>
      <w:r w:rsidR="008B6AFE" w:rsidRPr="008B6AFE">
        <w:t xml:space="preserve">The study is </w:t>
      </w:r>
      <w:r w:rsidR="0021136D">
        <w:t xml:space="preserve">based on </w:t>
      </w:r>
      <w:r w:rsidR="008B6AFE" w:rsidRPr="008B6AFE">
        <w:t xml:space="preserve">findings </w:t>
      </w:r>
      <w:r w:rsidR="008B6AFE">
        <w:t>from</w:t>
      </w:r>
      <w:r w:rsidR="008B6AFE" w:rsidRPr="008B6AFE">
        <w:t xml:space="preserve"> previous studies</w:t>
      </w:r>
      <w:r w:rsidR="00727B21">
        <w:t xml:space="preserve">, which </w:t>
      </w:r>
      <w:r w:rsidR="0021136D">
        <w:t>indicat</w:t>
      </w:r>
      <w:r w:rsidR="00727B21">
        <w:t>e</w:t>
      </w:r>
      <w:r w:rsidR="00340B02">
        <w:t>d</w:t>
      </w:r>
      <w:r w:rsidR="008B6AFE" w:rsidRPr="008B6AFE">
        <w:t xml:space="preserve"> that </w:t>
      </w:r>
      <w:r w:rsidR="00050F2B">
        <w:t>NICs</w:t>
      </w:r>
      <w:r w:rsidR="008B6AFE" w:rsidRPr="008B6AFE">
        <w:t xml:space="preserve"> are essentially </w:t>
      </w:r>
      <w:r w:rsidR="00340B02">
        <w:t>a</w:t>
      </w:r>
      <w:r w:rsidR="008B6AFE" w:rsidRPr="008B6AFE">
        <w:t xml:space="preserve"> generational unit </w:t>
      </w:r>
      <w:r w:rsidR="00443CF2">
        <w:t>with</w:t>
      </w:r>
      <w:r w:rsidR="008B6AFE" w:rsidRPr="008B6AFE">
        <w:t xml:space="preserve"> a physical location, defined lifestyles</w:t>
      </w:r>
      <w:r w:rsidR="008B6AFE">
        <w:t>,</w:t>
      </w:r>
      <w:r w:rsidR="008B6AFE" w:rsidRPr="008B6AFE">
        <w:t xml:space="preserve"> </w:t>
      </w:r>
      <w:r w:rsidR="00797DC0">
        <w:t xml:space="preserve">attributed meaning, </w:t>
      </w:r>
      <w:r w:rsidR="008B6AFE" w:rsidRPr="008B6AFE">
        <w:t>and an ideolog</w:t>
      </w:r>
      <w:r w:rsidR="008B6AFE">
        <w:t>y</w:t>
      </w:r>
      <w:r w:rsidR="008B6AFE" w:rsidRPr="008B6AFE">
        <w:t xml:space="preserve"> that they are working </w:t>
      </w:r>
      <w:r w:rsidR="008B6AFE">
        <w:t>to</w:t>
      </w:r>
      <w:r w:rsidR="008B6AFE" w:rsidRPr="008B6AFE">
        <w:t xml:space="preserve"> </w:t>
      </w:r>
      <w:r w:rsidR="00443CF2">
        <w:t>actualize</w:t>
      </w:r>
      <w:r w:rsidR="008B6AFE" w:rsidRPr="008B6AFE">
        <w:t xml:space="preserve"> (Ganany-Dagan, </w:t>
      </w:r>
      <w:r w:rsidR="00773F25" w:rsidRPr="008B6AFE">
        <w:t>202</w:t>
      </w:r>
      <w:r w:rsidR="00773F25">
        <w:t>1</w:t>
      </w:r>
      <w:r w:rsidR="008B6AFE" w:rsidRPr="008B6AFE">
        <w:t>).</w:t>
      </w:r>
      <w:r w:rsidR="00E34CDC">
        <w:t xml:space="preserve"> </w:t>
      </w:r>
    </w:p>
    <w:p w14:paraId="1C4293C0" w14:textId="693D6E1C" w:rsidR="00245C07" w:rsidRDefault="00E34CDC" w:rsidP="00A84512">
      <w:pPr>
        <w:pStyle w:val="Newparagraph"/>
      </w:pPr>
      <w:r w:rsidRPr="00E34CDC">
        <w:t xml:space="preserve">After a theoretical review of generational units and discourse as a practice of change, the research field of </w:t>
      </w:r>
      <w:r>
        <w:t>NIC</w:t>
      </w:r>
      <w:r w:rsidRPr="00E34CDC">
        <w:t xml:space="preserve"> and the research method</w:t>
      </w:r>
      <w:r w:rsidR="00E538A6">
        <w:t>s</w:t>
      </w:r>
      <w:r w:rsidRPr="00E34CDC">
        <w:t xml:space="preserve"> will be described.</w:t>
      </w:r>
      <w:r>
        <w:t xml:space="preserve"> </w:t>
      </w:r>
      <w:r w:rsidR="00340B02">
        <w:t>T</w:t>
      </w:r>
      <w:r w:rsidRPr="00E34CDC">
        <w:t>he findings chapter</w:t>
      </w:r>
      <w:r w:rsidR="00340B02">
        <w:t xml:space="preserve"> presents</w:t>
      </w:r>
      <w:r w:rsidRPr="00E34CDC">
        <w:t xml:space="preserve"> key themes that emerged from the interviews, dealing with social aspects of the discourse in the research field.</w:t>
      </w:r>
      <w:r w:rsidR="007219FC">
        <w:t xml:space="preserve"> </w:t>
      </w:r>
      <w:r w:rsidR="007219FC" w:rsidRPr="007219FC">
        <w:t xml:space="preserve">The discussion </w:t>
      </w:r>
      <w:r w:rsidR="007219FC">
        <w:t xml:space="preserve">section </w:t>
      </w:r>
      <w:r w:rsidR="007219FC" w:rsidRPr="007219FC">
        <w:t>look</w:t>
      </w:r>
      <w:r w:rsidR="00340B02">
        <w:t>s</w:t>
      </w:r>
      <w:r w:rsidR="007219FC" w:rsidRPr="007219FC">
        <w:t xml:space="preserve"> at the structure of generational discourse, its content</w:t>
      </w:r>
      <w:r w:rsidR="007219FC">
        <w:t>,</w:t>
      </w:r>
      <w:r w:rsidR="007219FC" w:rsidRPr="007219FC">
        <w:t xml:space="preserve"> and the social change </w:t>
      </w:r>
      <w:r w:rsidR="00340B02">
        <w:t xml:space="preserve">processes </w:t>
      </w:r>
      <w:r w:rsidR="007219FC" w:rsidRPr="007219FC">
        <w:t xml:space="preserve">that the </w:t>
      </w:r>
      <w:r w:rsidR="007219FC">
        <w:t>NIC</w:t>
      </w:r>
      <w:r w:rsidR="007219FC" w:rsidRPr="007219FC">
        <w:t xml:space="preserve"> </w:t>
      </w:r>
      <w:r w:rsidR="00050F2B">
        <w:t>seeks</w:t>
      </w:r>
      <w:r w:rsidR="007219FC" w:rsidRPr="007219FC">
        <w:t xml:space="preserve"> to bring about</w:t>
      </w:r>
      <w:r w:rsidR="007219FC">
        <w:t>,</w:t>
      </w:r>
      <w:r w:rsidR="007219FC" w:rsidRPr="007219FC">
        <w:t xml:space="preserve"> in </w:t>
      </w:r>
      <w:r w:rsidR="00E538A6">
        <w:t>the context</w:t>
      </w:r>
      <w:r w:rsidR="007219FC" w:rsidRPr="007219FC">
        <w:t xml:space="preserve"> of the </w:t>
      </w:r>
      <w:r w:rsidR="00E538A6">
        <w:t xml:space="preserve">generational unit’s </w:t>
      </w:r>
      <w:r w:rsidR="007219FC" w:rsidRPr="007219FC">
        <w:t>development.</w:t>
      </w:r>
    </w:p>
    <w:p w14:paraId="037B7D0B" w14:textId="74B61EC8" w:rsidR="007219FC" w:rsidRDefault="007219FC" w:rsidP="00A84512">
      <w:pPr>
        <w:pStyle w:val="Newparagraph"/>
      </w:pPr>
      <w:r w:rsidRPr="007219FC">
        <w:t xml:space="preserve">Throughout </w:t>
      </w:r>
      <w:r w:rsidR="0053586F">
        <w:t>this</w:t>
      </w:r>
      <w:r w:rsidRPr="007219FC">
        <w:t xml:space="preserve"> article, the terms </w:t>
      </w:r>
      <w:r>
        <w:t>“</w:t>
      </w:r>
      <w:r w:rsidRPr="007219FC">
        <w:t>group</w:t>
      </w:r>
      <w:r>
        <w:t>”</w:t>
      </w:r>
      <w:r w:rsidRPr="007219FC">
        <w:t xml:space="preserve"> and </w:t>
      </w:r>
      <w:r>
        <w:t>“</w:t>
      </w:r>
      <w:r w:rsidRPr="007219FC">
        <w:t>community</w:t>
      </w:r>
      <w:r>
        <w:t>”</w:t>
      </w:r>
      <w:r w:rsidRPr="007219FC">
        <w:t xml:space="preserve"> are used interchangeably</w:t>
      </w:r>
      <w:r w:rsidR="0024553C">
        <w:t>,</w:t>
      </w:r>
      <w:r>
        <w:t xml:space="preserve"> because in this context t</w:t>
      </w:r>
      <w:r w:rsidRPr="007219FC">
        <w:t>heir meaning is the same</w:t>
      </w:r>
      <w:r>
        <w:t>. T</w:t>
      </w:r>
      <w:r w:rsidRPr="007219FC">
        <w:t xml:space="preserve">he term </w:t>
      </w:r>
      <w:r>
        <w:t>“</w:t>
      </w:r>
      <w:r w:rsidR="00E92B8B">
        <w:t>commune</w:t>
      </w:r>
      <w:r>
        <w:t>”</w:t>
      </w:r>
      <w:r w:rsidRPr="007219FC">
        <w:t xml:space="preserve"> carries </w:t>
      </w:r>
      <w:r w:rsidR="00727B21">
        <w:t>other</w:t>
      </w:r>
      <w:r w:rsidRPr="007219FC">
        <w:t xml:space="preserve"> meanings that may </w:t>
      </w:r>
      <w:r w:rsidR="00727B21">
        <w:t>complicate</w:t>
      </w:r>
      <w:r w:rsidRPr="007219FC">
        <w:t xml:space="preserve"> the analysis of the issue </w:t>
      </w:r>
      <w:r w:rsidR="00443CF2">
        <w:t xml:space="preserve">and </w:t>
      </w:r>
      <w:r w:rsidRPr="007219FC">
        <w:t>is deliberately avoided.</w:t>
      </w:r>
    </w:p>
    <w:p w14:paraId="445130CF" w14:textId="5FBDC669" w:rsidR="00727B21" w:rsidRPr="00E535CD" w:rsidRDefault="00727B21" w:rsidP="00A84512">
      <w:pPr>
        <w:pStyle w:val="Heading1"/>
      </w:pPr>
      <w:commentRangeStart w:id="6"/>
      <w:r w:rsidRPr="00464D1D">
        <w:lastRenderedPageBreak/>
        <w:t xml:space="preserve">Literature </w:t>
      </w:r>
      <w:r w:rsidR="008151FD">
        <w:t>r</w:t>
      </w:r>
      <w:r w:rsidR="008151FD" w:rsidRPr="00464D1D">
        <w:t>eview</w:t>
      </w:r>
      <w:commentRangeEnd w:id="6"/>
      <w:r w:rsidR="00E51DD4">
        <w:rPr>
          <w:rStyle w:val="CommentReference"/>
          <w:rFonts w:ascii="Times New Roman" w:hAnsi="Times New Roman" w:cs="Times New Roman"/>
          <w:b w:val="0"/>
          <w:bCs w:val="0"/>
          <w:rtl/>
          <w:lang w:val="en-GB"/>
        </w:rPr>
        <w:commentReference w:id="6"/>
      </w:r>
    </w:p>
    <w:p w14:paraId="00545967" w14:textId="12F669E2" w:rsidR="00727B21" w:rsidRPr="00464D1D" w:rsidRDefault="00727B21" w:rsidP="00A84512">
      <w:pPr>
        <w:pStyle w:val="Heading2"/>
      </w:pPr>
      <w:r w:rsidRPr="00464D1D">
        <w:t xml:space="preserve">Generational </w:t>
      </w:r>
      <w:r w:rsidR="008151FD">
        <w:t>d</w:t>
      </w:r>
      <w:r w:rsidR="008151FD" w:rsidRPr="00464D1D">
        <w:t xml:space="preserve">iscourse </w:t>
      </w:r>
      <w:r w:rsidRPr="00464D1D">
        <w:t xml:space="preserve">as a </w:t>
      </w:r>
      <w:r w:rsidR="008151FD">
        <w:t>p</w:t>
      </w:r>
      <w:r w:rsidR="008151FD" w:rsidRPr="00464D1D">
        <w:t xml:space="preserve">ractice </w:t>
      </w:r>
      <w:r w:rsidRPr="00464D1D">
        <w:t xml:space="preserve">of </w:t>
      </w:r>
      <w:r w:rsidR="008151FD">
        <w:t>s</w:t>
      </w:r>
      <w:r w:rsidR="008151FD" w:rsidRPr="00464D1D">
        <w:t xml:space="preserve">ocial </w:t>
      </w:r>
      <w:r w:rsidR="008151FD">
        <w:t>c</w:t>
      </w:r>
      <w:r w:rsidR="008151FD" w:rsidRPr="00464D1D">
        <w:t>hange</w:t>
      </w:r>
    </w:p>
    <w:p w14:paraId="3148955E" w14:textId="0435299A" w:rsidR="00DA60C4" w:rsidRDefault="00D47088" w:rsidP="00A84512">
      <w:pPr>
        <w:pStyle w:val="Paragraph"/>
      </w:pPr>
      <w:r w:rsidRPr="00D47088">
        <w:t>Foucault (2019) define</w:t>
      </w:r>
      <w:r>
        <w:t>d</w:t>
      </w:r>
      <w:r w:rsidRPr="00D47088">
        <w:t xml:space="preserve"> discourse as </w:t>
      </w:r>
      <w:r w:rsidR="0053586F">
        <w:t xml:space="preserve">a set of </w:t>
      </w:r>
      <w:r w:rsidRPr="00D47088">
        <w:t xml:space="preserve">statements that fit into </w:t>
      </w:r>
      <w:r>
        <w:t>a single</w:t>
      </w:r>
      <w:r w:rsidRPr="00D47088">
        <w:t xml:space="preserve"> pattern. He note</w:t>
      </w:r>
      <w:r>
        <w:t>d</w:t>
      </w:r>
      <w:r w:rsidRPr="00D47088">
        <w:t xml:space="preserve"> that when objects, statements, concepts, or </w:t>
      </w:r>
      <w:r w:rsidR="0024553C">
        <w:t>themes</w:t>
      </w:r>
      <w:r w:rsidRPr="00D47088">
        <w:t xml:space="preserve"> </w:t>
      </w:r>
      <w:r w:rsidR="0080424B">
        <w:t>(</w:t>
      </w:r>
      <w:r w:rsidRPr="00D47088">
        <w:t>such as science, ideology, theory, or objectivity</w:t>
      </w:r>
      <w:r w:rsidR="0080424B">
        <w:t>)</w:t>
      </w:r>
      <w:r>
        <w:t xml:space="preserve"> arise in discourse,</w:t>
      </w:r>
      <w:r w:rsidRPr="00D47088">
        <w:t xml:space="preserve"> the </w:t>
      </w:r>
      <w:r>
        <w:t>distinction between them</w:t>
      </w:r>
      <w:r w:rsidRPr="00D47088">
        <w:t xml:space="preserve"> creates forms of representation, codes, conventions, or terminolog</w:t>
      </w:r>
      <w:r w:rsidR="00E538A6">
        <w:t>y</w:t>
      </w:r>
      <w:r w:rsidR="0080424B">
        <w:t>. T</w:t>
      </w:r>
      <w:r w:rsidR="0024553C">
        <w:t>hese</w:t>
      </w:r>
      <w:r w:rsidR="0080424B">
        <w:t>,</w:t>
      </w:r>
      <w:r w:rsidR="0024553C">
        <w:t xml:space="preserve"> </w:t>
      </w:r>
      <w:r w:rsidR="0080424B">
        <w:t xml:space="preserve">in turn, </w:t>
      </w:r>
      <w:r w:rsidR="0024553C" w:rsidRPr="0024553C">
        <w:t>create historically situated fields of cultural meanings</w:t>
      </w:r>
      <w:r w:rsidR="0080424B">
        <w:t xml:space="preserve">, which </w:t>
      </w:r>
      <w:r w:rsidR="0024553C" w:rsidRPr="0024553C">
        <w:t xml:space="preserve">are translated into </w:t>
      </w:r>
      <w:r w:rsidR="0080424B">
        <w:t xml:space="preserve">discursive </w:t>
      </w:r>
      <w:r w:rsidR="0024553C" w:rsidRPr="0024553C">
        <w:t>practices</w:t>
      </w:r>
      <w:r w:rsidRPr="00D47088">
        <w:t>. Similarly, generational and cultural researchers refer to empirical aspects of discourse</w:t>
      </w:r>
      <w:r w:rsidR="0080424B">
        <w:t xml:space="preserve"> analysis</w:t>
      </w:r>
      <w:r w:rsidR="00DA60C4">
        <w:t xml:space="preserve"> by focusing </w:t>
      </w:r>
      <w:r w:rsidRPr="00D47088">
        <w:t>on issues such as cultur</w:t>
      </w:r>
      <w:r w:rsidR="00DA60C4">
        <w:t xml:space="preserve">al </w:t>
      </w:r>
      <w:r w:rsidRPr="00D47088">
        <w:t>differences between generation</w:t>
      </w:r>
      <w:r w:rsidR="00E538A6">
        <w:t>al units that are</w:t>
      </w:r>
      <w:r w:rsidRPr="00D47088">
        <w:t xml:space="preserve"> working together to achieve a goal (Edmunds &amp; Turner, 2005) </w:t>
      </w:r>
      <w:r w:rsidR="00DA60C4">
        <w:t>or</w:t>
      </w:r>
      <w:r w:rsidRPr="00D47088">
        <w:t xml:space="preserve"> memory and discourse (Corsten, 1999).</w:t>
      </w:r>
      <w:r w:rsidR="0080424B">
        <w:t xml:space="preserve"> </w:t>
      </w:r>
    </w:p>
    <w:p w14:paraId="06B6CAD2" w14:textId="03A7D403" w:rsidR="00727B21" w:rsidRDefault="0080424B" w:rsidP="00A84512">
      <w:pPr>
        <w:pStyle w:val="Newparagraph"/>
      </w:pPr>
      <w:r>
        <w:t>Some r</w:t>
      </w:r>
      <w:r w:rsidRPr="0080424B">
        <w:t xml:space="preserve">esearchers claim that in order to </w:t>
      </w:r>
      <w:r>
        <w:t xml:space="preserve">be understood, </w:t>
      </w:r>
      <w:r w:rsidRPr="0080424B">
        <w:t xml:space="preserve">a social discourse must </w:t>
      </w:r>
      <w:r>
        <w:t>reach</w:t>
      </w:r>
      <w:r w:rsidRPr="0080424B">
        <w:t xml:space="preserve"> a wide </w:t>
      </w:r>
      <w:r>
        <w:t>audience,</w:t>
      </w:r>
      <w:r w:rsidRPr="0080424B">
        <w:t xml:space="preserve"> and </w:t>
      </w:r>
      <w:r>
        <w:t>thus develop</w:t>
      </w:r>
      <w:r w:rsidRPr="0080424B">
        <w:t xml:space="preserve"> into a generational discourse (</w:t>
      </w:r>
      <w:proofErr w:type="spellStart"/>
      <w:r w:rsidRPr="0080424B">
        <w:t>Aboim</w:t>
      </w:r>
      <w:proofErr w:type="spellEnd"/>
      <w:r w:rsidRPr="0080424B">
        <w:t xml:space="preserve"> &amp; Vasconcelos, 2014; Dant, </w:t>
      </w:r>
      <w:r w:rsidR="008C510F">
        <w:t>2013</w:t>
      </w:r>
      <w:r w:rsidRPr="0080424B">
        <w:t xml:space="preserve">; Edmunds &amp; Turner, 2005). </w:t>
      </w:r>
      <w:r w:rsidR="00DA60C4">
        <w:t>This</w:t>
      </w:r>
      <w:r w:rsidRPr="0080424B">
        <w:t xml:space="preserve"> implies that a generation </w:t>
      </w:r>
      <w:r w:rsidR="0053586F">
        <w:t xml:space="preserve">does not function </w:t>
      </w:r>
      <w:r w:rsidRPr="0080424B">
        <w:t xml:space="preserve">only </w:t>
      </w:r>
      <w:r w:rsidR="0053586F">
        <w:t xml:space="preserve">as </w:t>
      </w:r>
      <w:r w:rsidRPr="0080424B">
        <w:t xml:space="preserve">a cultural </w:t>
      </w:r>
      <w:r w:rsidR="00DA60C4">
        <w:t>or</w:t>
      </w:r>
      <w:r w:rsidRPr="0080424B">
        <w:t xml:space="preserve"> structural </w:t>
      </w:r>
      <w:r w:rsidR="00DA60C4">
        <w:t>unit</w:t>
      </w:r>
      <w:r w:rsidRPr="0080424B">
        <w:t xml:space="preserve">, but </w:t>
      </w:r>
      <w:r w:rsidR="00E538A6">
        <w:t xml:space="preserve">through a </w:t>
      </w:r>
      <w:r w:rsidRPr="0080424B">
        <w:t>dominant cultural narrative that appears at a given time and place.</w:t>
      </w:r>
    </w:p>
    <w:p w14:paraId="5610DEA4" w14:textId="56FEB584" w:rsidR="00DA60C4" w:rsidRDefault="00FE29DB" w:rsidP="00A84512">
      <w:pPr>
        <w:pStyle w:val="Newparagraph"/>
      </w:pPr>
      <w:r>
        <w:t>In</w:t>
      </w:r>
      <w:r w:rsidR="00DA60C4" w:rsidRPr="00DA60C4">
        <w:t xml:space="preserve"> empirical stud</w:t>
      </w:r>
      <w:r>
        <w:t>ies</w:t>
      </w:r>
      <w:r w:rsidR="00DA60C4" w:rsidRPr="00DA60C4">
        <w:t xml:space="preserve"> of intergenerational conflicts, researchers </w:t>
      </w:r>
      <w:r w:rsidR="00BB73C8">
        <w:t>have looked at</w:t>
      </w:r>
      <w:r w:rsidR="00DA60C4" w:rsidRPr="00DA60C4">
        <w:t xml:space="preserve"> </w:t>
      </w:r>
      <w:r>
        <w:t xml:space="preserve">the </w:t>
      </w:r>
      <w:r w:rsidR="00DA60C4" w:rsidRPr="00DA60C4">
        <w:t xml:space="preserve">structure and content of generational discourse as a way to </w:t>
      </w:r>
      <w:proofErr w:type="spellStart"/>
      <w:r w:rsidR="00BB73C8">
        <w:t>analyze</w:t>
      </w:r>
      <w:proofErr w:type="spellEnd"/>
      <w:r w:rsidR="00DA60C4" w:rsidRPr="00DA60C4">
        <w:t xml:space="preserve"> the message</w:t>
      </w:r>
      <w:r>
        <w:t>s</w:t>
      </w:r>
      <w:r w:rsidR="00DA60C4" w:rsidRPr="00DA60C4">
        <w:t xml:space="preserve"> of generational units (Dant, </w:t>
      </w:r>
      <w:r w:rsidR="008C510F">
        <w:t>2013</w:t>
      </w:r>
      <w:r w:rsidR="00DA60C4" w:rsidRPr="00DA60C4">
        <w:t>; Edmunds &amp; Turner, 2005; France &amp; Roberts, 2015).</w:t>
      </w:r>
      <w:r w:rsidR="00BB73C8">
        <w:t xml:space="preserve"> </w:t>
      </w:r>
      <w:r w:rsidR="00BB73C8" w:rsidRPr="00BB73C8">
        <w:t xml:space="preserve">Foster (2013) concluded that </w:t>
      </w:r>
      <w:r w:rsidR="00BB73C8">
        <w:t>a</w:t>
      </w:r>
      <w:r w:rsidR="00BB73C8" w:rsidRPr="00BB73C8">
        <w:t xml:space="preserve"> group can be seen as a microcosm of </w:t>
      </w:r>
      <w:r w:rsidR="00BB73C8">
        <w:t>a</w:t>
      </w:r>
      <w:r w:rsidR="00BB73C8" w:rsidRPr="00BB73C8">
        <w:t xml:space="preserve"> generation and </w:t>
      </w:r>
      <w:r w:rsidR="00443CF2">
        <w:t xml:space="preserve">that </w:t>
      </w:r>
      <w:proofErr w:type="spellStart"/>
      <w:r w:rsidR="0053586F">
        <w:t>analyzing</w:t>
      </w:r>
      <w:proofErr w:type="spellEnd"/>
      <w:r w:rsidR="00BB73C8" w:rsidRPr="00BB73C8">
        <w:t xml:space="preserve"> </w:t>
      </w:r>
      <w:r w:rsidR="00443CF2">
        <w:t>the group’s</w:t>
      </w:r>
      <w:r w:rsidR="00BB73C8" w:rsidRPr="00BB73C8">
        <w:t xml:space="preserve"> discourse </w:t>
      </w:r>
      <w:r w:rsidR="00214EED">
        <w:t xml:space="preserve">can help explain </w:t>
      </w:r>
      <w:r w:rsidR="00BB73C8" w:rsidRPr="00BB73C8">
        <w:t xml:space="preserve">how </w:t>
      </w:r>
      <w:r w:rsidR="00443CF2">
        <w:t>it</w:t>
      </w:r>
      <w:r w:rsidR="00BB73C8" w:rsidRPr="00BB73C8">
        <w:t xml:space="preserve"> serves as human agency </w:t>
      </w:r>
      <w:r w:rsidR="00214EED">
        <w:t>for</w:t>
      </w:r>
      <w:r w:rsidR="00BB73C8" w:rsidRPr="00BB73C8">
        <w:t xml:space="preserve"> the generation</w:t>
      </w:r>
      <w:r w:rsidR="00443CF2">
        <w:t>al unit</w:t>
      </w:r>
      <w:r w:rsidR="0053586F">
        <w:t xml:space="preserve"> </w:t>
      </w:r>
      <w:r w:rsidR="00BB73C8" w:rsidRPr="00BB73C8">
        <w:t xml:space="preserve">working </w:t>
      </w:r>
      <w:r w:rsidR="0053586F">
        <w:t>for</w:t>
      </w:r>
      <w:r w:rsidR="00BB73C8" w:rsidRPr="00BB73C8">
        <w:t xml:space="preserve"> social change.</w:t>
      </w:r>
      <w:r w:rsidR="00214EED">
        <w:t xml:space="preserve"> </w:t>
      </w:r>
      <w:r w:rsidR="00214EED" w:rsidRPr="00214EED">
        <w:t xml:space="preserve">This approach </w:t>
      </w:r>
      <w:r w:rsidR="00214EED">
        <w:t>differs</w:t>
      </w:r>
      <w:r w:rsidR="00214EED" w:rsidRPr="00214EED">
        <w:t xml:space="preserve"> from research </w:t>
      </w:r>
      <w:r w:rsidR="0053586F">
        <w:t xml:space="preserve">that is </w:t>
      </w:r>
      <w:r w:rsidR="00214EED">
        <w:t>focused on</w:t>
      </w:r>
      <w:r w:rsidR="00214EED" w:rsidRPr="00214EED">
        <w:t xml:space="preserve"> </w:t>
      </w:r>
      <w:r w:rsidR="00443CF2">
        <w:t xml:space="preserve">the </w:t>
      </w:r>
      <w:r w:rsidR="00214EED" w:rsidRPr="00214EED">
        <w:t xml:space="preserve">linguistic </w:t>
      </w:r>
      <w:r w:rsidR="00214EED">
        <w:t xml:space="preserve">aspects </w:t>
      </w:r>
      <w:r w:rsidR="00214EED" w:rsidRPr="00214EED">
        <w:t xml:space="preserve">(Van Dijk, 2015) or </w:t>
      </w:r>
      <w:r w:rsidR="00214EED" w:rsidRPr="00214EED">
        <w:lastRenderedPageBreak/>
        <w:t>pragmatic aspects (Foucault, 2019)</w:t>
      </w:r>
      <w:r w:rsidR="00443CF2">
        <w:t xml:space="preserve"> of discourse</w:t>
      </w:r>
      <w:r w:rsidR="00214EED">
        <w:t xml:space="preserve">. However, </w:t>
      </w:r>
      <w:r w:rsidR="00214EED" w:rsidRPr="00214EED">
        <w:t xml:space="preserve">it shares the desire to understand what is </w:t>
      </w:r>
      <w:r w:rsidR="00214EED">
        <w:t xml:space="preserve">being </w:t>
      </w:r>
      <w:r w:rsidR="00214EED" w:rsidRPr="00214EED">
        <w:t>said</w:t>
      </w:r>
      <w:r w:rsidR="00443CF2">
        <w:t>: the discourse content</w:t>
      </w:r>
      <w:r w:rsidR="00214EED" w:rsidRPr="00214EED">
        <w:t xml:space="preserve"> and </w:t>
      </w:r>
      <w:r w:rsidR="00443CF2">
        <w:t>meaning</w:t>
      </w:r>
      <w:r w:rsidR="00EF6D6B">
        <w:t xml:space="preserve"> </w:t>
      </w:r>
      <w:r w:rsidR="00214EED" w:rsidRPr="00214EED">
        <w:t>(Van Dijk, 2015).</w:t>
      </w:r>
    </w:p>
    <w:p w14:paraId="1C988DA6" w14:textId="65E5ECEC" w:rsidR="00956F03" w:rsidRPr="00956F03" w:rsidRDefault="00570867" w:rsidP="00A84512">
      <w:pPr>
        <w:pStyle w:val="Newparagraph"/>
      </w:pPr>
      <w:r w:rsidRPr="00570867">
        <w:t xml:space="preserve">The current study </w:t>
      </w:r>
      <w:r>
        <w:t>uses</w:t>
      </w:r>
      <w:r w:rsidRPr="00570867">
        <w:t xml:space="preserve"> a sociological approach </w:t>
      </w:r>
      <w:r>
        <w:t>to</w:t>
      </w:r>
      <w:r w:rsidRPr="00570867">
        <w:t xml:space="preserve"> examine </w:t>
      </w:r>
      <w:r w:rsidR="00A141A7">
        <w:t xml:space="preserve">the </w:t>
      </w:r>
      <w:r w:rsidR="00443CF2">
        <w:t xml:space="preserve">ideas around which the </w:t>
      </w:r>
      <w:r w:rsidRPr="00570867">
        <w:t>content and structure</w:t>
      </w:r>
      <w:r w:rsidR="00A141A7">
        <w:t xml:space="preserve"> of a community’s discourse</w:t>
      </w:r>
      <w:r w:rsidR="00443CF2">
        <w:t xml:space="preserve"> are organized</w:t>
      </w:r>
      <w:r w:rsidRPr="00570867">
        <w:t xml:space="preserve">, and </w:t>
      </w:r>
      <w:r w:rsidR="00443CF2">
        <w:t>their</w:t>
      </w:r>
      <w:r w:rsidRPr="00570867">
        <w:t xml:space="preserve"> </w:t>
      </w:r>
      <w:r w:rsidR="00A141A7">
        <w:t xml:space="preserve">distinctive way of </w:t>
      </w:r>
      <w:r w:rsidRPr="00570867">
        <w:t>articulating the</w:t>
      </w:r>
      <w:r w:rsidR="00443CF2">
        <w:t>ir</w:t>
      </w:r>
      <w:r w:rsidRPr="00570867">
        <w:t xml:space="preserve"> </w:t>
      </w:r>
      <w:r w:rsidR="00A141A7">
        <w:t xml:space="preserve">shared </w:t>
      </w:r>
      <w:r w:rsidRPr="00570867">
        <w:t>social goal</w:t>
      </w:r>
      <w:r w:rsidR="00A141A7">
        <w:t>s</w:t>
      </w:r>
      <w:r w:rsidRPr="00570867">
        <w:t xml:space="preserve"> (Dant, </w:t>
      </w:r>
      <w:r w:rsidR="008C510F">
        <w:t>2013</w:t>
      </w:r>
      <w:r w:rsidRPr="00570867">
        <w:t>; Edmunds &amp; Turner, 2005; France &amp; Roberts, 2015).</w:t>
      </w:r>
      <w:r w:rsidR="00A141A7">
        <w:t xml:space="preserve"> </w:t>
      </w:r>
      <w:r w:rsidR="00E538A6">
        <w:t>Regarding</w:t>
      </w:r>
      <w:r w:rsidR="00A141A7" w:rsidRPr="00A141A7">
        <w:t xml:space="preserve"> the </w:t>
      </w:r>
      <w:r w:rsidR="00A141A7" w:rsidRPr="00797DC0">
        <w:rPr>
          <w:strike/>
        </w:rPr>
        <w:t>structure</w:t>
      </w:r>
      <w:r w:rsidR="00A141A7" w:rsidRPr="00A141A7">
        <w:t xml:space="preserve"> </w:t>
      </w:r>
      <w:r w:rsidR="0003579E">
        <w:t xml:space="preserve">transtemporal and global nature </w:t>
      </w:r>
      <w:r w:rsidR="00A141A7" w:rsidRPr="00A141A7">
        <w:t xml:space="preserve">of discourse, Dant </w:t>
      </w:r>
      <w:r w:rsidR="00BC4A35">
        <w:t>(</w:t>
      </w:r>
      <w:r w:rsidR="008C510F">
        <w:t>2013</w:t>
      </w:r>
      <w:r w:rsidR="00BC4A35">
        <w:t xml:space="preserve">, p. </w:t>
      </w:r>
      <w:r w:rsidR="006830DF">
        <w:t>7</w:t>
      </w:r>
      <w:r w:rsidR="00BC4A35">
        <w:t xml:space="preserve">) </w:t>
      </w:r>
      <w:r w:rsidR="00A141A7" w:rsidRPr="00A141A7">
        <w:t>claimed that</w:t>
      </w:r>
      <w:r w:rsidR="006830DF">
        <w:t>:</w:t>
      </w:r>
      <w:r w:rsidR="00A141A7" w:rsidRPr="00A141A7">
        <w:t xml:space="preserve"> </w:t>
      </w:r>
      <w:r w:rsidR="00BC4A35" w:rsidRPr="005D35DC">
        <w:t>“</w:t>
      </w:r>
      <w:r w:rsidR="006830DF" w:rsidRPr="005D35DC">
        <w:t>'Discourse' emerges as an appropriate object of study in a number of places at more or less the same time</w:t>
      </w:r>
      <w:r w:rsidR="00BC4A35" w:rsidRPr="005D35DC">
        <w:t>.”</w:t>
      </w:r>
      <w:r w:rsidR="00BC4A35">
        <w:t xml:space="preserve"> </w:t>
      </w:r>
      <w:proofErr w:type="spellStart"/>
      <w:r w:rsidR="00BC4A35" w:rsidRPr="00BC4A35">
        <w:t>Leccardi</w:t>
      </w:r>
      <w:proofErr w:type="spellEnd"/>
      <w:r w:rsidR="00BC4A35" w:rsidRPr="00BC4A35">
        <w:t xml:space="preserve"> (2017) </w:t>
      </w:r>
      <w:r w:rsidR="00BC4A35">
        <w:t>conducted</w:t>
      </w:r>
      <w:r w:rsidR="00BC4A35" w:rsidRPr="00BC4A35">
        <w:t xml:space="preserve"> a longitudinal study</w:t>
      </w:r>
      <w:r w:rsidR="00956F03">
        <w:t xml:space="preserve"> in various European countries</w:t>
      </w:r>
      <w:r w:rsidR="00092C97">
        <w:t xml:space="preserve"> (</w:t>
      </w:r>
      <w:r w:rsidR="00092C97" w:rsidRPr="00BC4A35">
        <w:t>starting with the recession of 2008 and ending in 2016</w:t>
      </w:r>
      <w:r w:rsidR="00092C97">
        <w:t>)</w:t>
      </w:r>
      <w:r w:rsidR="00BC4A35" w:rsidRPr="00BC4A35">
        <w:t xml:space="preserve"> </w:t>
      </w:r>
      <w:r w:rsidR="00BC4A35">
        <w:t xml:space="preserve">on </w:t>
      </w:r>
      <w:r w:rsidR="00BC4A35" w:rsidRPr="00BC4A35">
        <w:t>perception</w:t>
      </w:r>
      <w:r w:rsidR="005F74A8">
        <w:t>s</w:t>
      </w:r>
      <w:r w:rsidR="00BC4A35" w:rsidRPr="00BC4A35">
        <w:t xml:space="preserve"> of the future </w:t>
      </w:r>
      <w:r w:rsidR="00BC4A35">
        <w:t>among</w:t>
      </w:r>
      <w:r w:rsidR="00BC4A35" w:rsidRPr="00BC4A35">
        <w:t xml:space="preserve"> </w:t>
      </w:r>
      <w:r w:rsidR="00092C97">
        <w:t xml:space="preserve">young </w:t>
      </w:r>
      <w:r w:rsidR="00BC4A35" w:rsidRPr="00BC4A35">
        <w:t xml:space="preserve">people </w:t>
      </w:r>
      <w:r w:rsidR="00092C97">
        <w:t>(</w:t>
      </w:r>
      <w:r w:rsidR="00BC4A35" w:rsidRPr="00BC4A35">
        <w:t>born after 2000</w:t>
      </w:r>
      <w:r w:rsidR="00092C97">
        <w:t>)</w:t>
      </w:r>
      <w:r w:rsidR="005F74A8">
        <w:t xml:space="preserve"> and found </w:t>
      </w:r>
      <w:r w:rsidR="00BC4A35" w:rsidRPr="00BC4A35">
        <w:t xml:space="preserve">that </w:t>
      </w:r>
      <w:r w:rsidR="001A432D">
        <w:t>a</w:t>
      </w:r>
      <w:r w:rsidR="00BC4A35" w:rsidRPr="00BC4A35">
        <w:t xml:space="preserve"> generation develops its </w:t>
      </w:r>
      <w:r w:rsidR="005F74A8">
        <w:t xml:space="preserve">own </w:t>
      </w:r>
      <w:r w:rsidR="00BC4A35" w:rsidRPr="00BC4A35">
        <w:t>representation of time according to the</w:t>
      </w:r>
      <w:r w:rsidR="005F74A8">
        <w:t>ir</w:t>
      </w:r>
      <w:r w:rsidR="00BC4A35" w:rsidRPr="00BC4A35">
        <w:t xml:space="preserve"> experience</w:t>
      </w:r>
      <w:r w:rsidR="005F74A8">
        <w:t>s</w:t>
      </w:r>
      <w:r w:rsidR="00BC4A35" w:rsidRPr="00BC4A35">
        <w:t xml:space="preserve"> </w:t>
      </w:r>
      <w:r w:rsidR="00050F2B">
        <w:t>as well as</w:t>
      </w:r>
      <w:r w:rsidR="00BC4A35" w:rsidRPr="00BC4A35">
        <w:t xml:space="preserve"> the social and cultural conditions.</w:t>
      </w:r>
      <w:r w:rsidR="00F20E59">
        <w:t xml:space="preserve"> </w:t>
      </w:r>
      <w:proofErr w:type="spellStart"/>
      <w:r w:rsidR="00E538A6">
        <w:t>Leccardi</w:t>
      </w:r>
      <w:proofErr w:type="spellEnd"/>
      <w:r w:rsidR="00F20E59" w:rsidRPr="00F20E59">
        <w:t xml:space="preserve"> link</w:t>
      </w:r>
      <w:r w:rsidR="00F20E59">
        <w:t>ed</w:t>
      </w:r>
      <w:r w:rsidR="00F20E59" w:rsidRPr="00F20E59">
        <w:t xml:space="preserve"> socio-historical time with biographical time to </w:t>
      </w:r>
      <w:r w:rsidR="00E538A6">
        <w:t>show</w:t>
      </w:r>
      <w:r w:rsidR="00F20E59" w:rsidRPr="00F20E59">
        <w:t xml:space="preserve"> how people</w:t>
      </w:r>
      <w:r w:rsidR="00BE1810">
        <w:t>’s narratives about their</w:t>
      </w:r>
      <w:r w:rsidR="00F20E59" w:rsidRPr="00F20E59">
        <w:t xml:space="preserve"> life experience</w:t>
      </w:r>
      <w:r w:rsidR="00F20E59">
        <w:t>s</w:t>
      </w:r>
      <w:r w:rsidR="00F20E59" w:rsidRPr="00F20E59">
        <w:t xml:space="preserve"> give form to </w:t>
      </w:r>
      <w:r w:rsidR="00BE1810">
        <w:t xml:space="preserve">their </w:t>
      </w:r>
      <w:r w:rsidR="00F20E59" w:rsidRPr="00F20E59">
        <w:t>generational experience</w:t>
      </w:r>
      <w:r w:rsidR="00F20E59">
        <w:t>s,</w:t>
      </w:r>
      <w:r w:rsidR="00F20E59" w:rsidRPr="00F20E59">
        <w:t xml:space="preserve"> and vice versa.</w:t>
      </w:r>
      <w:r w:rsidR="00956F03">
        <w:t xml:space="preserve"> “</w:t>
      </w:r>
      <w:r w:rsidR="00956F03" w:rsidRPr="00956F03">
        <w:t>In other words</w:t>
      </w:r>
      <w:r w:rsidR="00956F03">
        <w:t>,</w:t>
      </w:r>
      <w:r w:rsidR="00956F03" w:rsidRPr="00956F03">
        <w:t xml:space="preserve"> it tends to change in</w:t>
      </w:r>
      <w:r w:rsidR="00956F03">
        <w:t xml:space="preserve"> </w:t>
      </w:r>
      <w:r w:rsidR="00956F03" w:rsidRPr="00956F03">
        <w:t>keeping with historical transformations in the ways of representing the relationship between past, present</w:t>
      </w:r>
      <w:r w:rsidR="00AE6CCF">
        <w:t>,</w:t>
      </w:r>
      <w:r w:rsidR="00956F03" w:rsidRPr="00956F03">
        <w:t xml:space="preserve"> and future</w:t>
      </w:r>
      <w:r w:rsidR="00956F03">
        <w:t>,</w:t>
      </w:r>
      <w:r w:rsidR="00973671">
        <w:t>”</w:t>
      </w:r>
      <w:r w:rsidR="00956F03">
        <w:t xml:space="preserve"> (</w:t>
      </w:r>
      <w:proofErr w:type="spellStart"/>
      <w:r w:rsidR="00956F03" w:rsidRPr="00956F03">
        <w:t>Leccardi</w:t>
      </w:r>
      <w:proofErr w:type="spellEnd"/>
      <w:r w:rsidR="00956F03">
        <w:t xml:space="preserve">, </w:t>
      </w:r>
      <w:r w:rsidR="00956F03" w:rsidRPr="00956F03">
        <w:t>2017</w:t>
      </w:r>
      <w:r w:rsidR="00956F03">
        <w:t>, p.</w:t>
      </w:r>
      <w:r w:rsidR="00956F03" w:rsidRPr="00956F03">
        <w:t xml:space="preserve"> 63)</w:t>
      </w:r>
    </w:p>
    <w:p w14:paraId="2396B9DB" w14:textId="1A553E68" w:rsidR="00570867" w:rsidRDefault="00967C5E" w:rsidP="00A84512">
      <w:pPr>
        <w:pStyle w:val="Newparagraph"/>
      </w:pPr>
      <w:r>
        <w:t xml:space="preserve"> </w:t>
      </w:r>
      <w:proofErr w:type="spellStart"/>
      <w:r w:rsidR="0003579E">
        <w:t>Leccardi</w:t>
      </w:r>
      <w:proofErr w:type="spellEnd"/>
      <w:r w:rsidR="00AE6CCF">
        <w:t xml:space="preserve"> (2017)</w:t>
      </w:r>
      <w:r w:rsidR="0003579E">
        <w:t xml:space="preserve"> showed that f</w:t>
      </w:r>
      <w:r w:rsidRPr="00967C5E">
        <w:t xml:space="preserve">or contemporary generations, </w:t>
      </w:r>
      <w:r w:rsidR="00BE1810" w:rsidRPr="00967C5E">
        <w:t xml:space="preserve">technological change and globalization </w:t>
      </w:r>
      <w:r w:rsidR="006A7B15">
        <w:t xml:space="preserve">have led </w:t>
      </w:r>
      <w:r w:rsidR="00DB23C2">
        <w:t xml:space="preserve">to </w:t>
      </w:r>
      <w:r w:rsidR="00723D1D">
        <w:t xml:space="preserve">the </w:t>
      </w:r>
      <w:r w:rsidRPr="00967C5E">
        <w:t xml:space="preserve">rapid integration of the immediate future into the present </w:t>
      </w:r>
      <w:r w:rsidR="00723D1D">
        <w:t>so that</w:t>
      </w:r>
      <w:r w:rsidRPr="00967C5E">
        <w:t xml:space="preserve"> the gap between action and result has almost disappeared.</w:t>
      </w:r>
      <w:r w:rsidR="0094500B" w:rsidRPr="0094500B">
        <w:t xml:space="preserve"> </w:t>
      </w:r>
      <w:r w:rsidR="0094500B">
        <w:t>These findings indicate that action and experience are important factors i</w:t>
      </w:r>
      <w:r w:rsidR="0094500B" w:rsidRPr="001F33ED">
        <w:t>n discourse</w:t>
      </w:r>
      <w:r w:rsidR="0094500B">
        <w:t xml:space="preserve"> since they </w:t>
      </w:r>
      <w:r w:rsidR="0094500B" w:rsidRPr="001F33ED">
        <w:t>generate conceptual affinity</w:t>
      </w:r>
      <w:r w:rsidR="0094500B">
        <w:t>,</w:t>
      </w:r>
      <w:r w:rsidR="0094500B" w:rsidRPr="001F33ED">
        <w:t xml:space="preserve"> </w:t>
      </w:r>
      <w:r w:rsidR="00AE6CCF">
        <w:t xml:space="preserve">a </w:t>
      </w:r>
      <w:r w:rsidR="0094500B" w:rsidRPr="001F33ED">
        <w:t>sense of social belonging</w:t>
      </w:r>
      <w:r w:rsidR="0094500B">
        <w:t>,</w:t>
      </w:r>
      <w:r w:rsidR="0094500B" w:rsidRPr="001F33ED">
        <w:t xml:space="preserve"> and </w:t>
      </w:r>
      <w:r w:rsidR="006A7B15">
        <w:t>the feeling that their actions were successful,</w:t>
      </w:r>
      <w:r w:rsidR="0094500B">
        <w:t xml:space="preserve"> on which a</w:t>
      </w:r>
      <w:r w:rsidR="0094500B" w:rsidRPr="001F33ED">
        <w:t xml:space="preserve"> generational unit</w:t>
      </w:r>
      <w:r w:rsidR="0094500B">
        <w:t xml:space="preserve"> is based.</w:t>
      </w:r>
    </w:p>
    <w:p w14:paraId="258885C1" w14:textId="74238563" w:rsidR="00B34377" w:rsidRDefault="008F1E94" w:rsidP="00A84512">
      <w:pPr>
        <w:pStyle w:val="Newparagraph"/>
      </w:pPr>
      <w:r>
        <w:lastRenderedPageBreak/>
        <w:t>In terms of</w:t>
      </w:r>
      <w:r w:rsidR="00B34377">
        <w:t xml:space="preserve"> </w:t>
      </w:r>
      <w:r w:rsidR="00B34377" w:rsidRPr="00B34377">
        <w:t xml:space="preserve">content, generational discourse structures </w:t>
      </w:r>
      <w:r w:rsidR="00F0193F">
        <w:t>members’ shared</w:t>
      </w:r>
      <w:r>
        <w:t xml:space="preserve"> </w:t>
      </w:r>
      <w:r w:rsidR="00B34377" w:rsidRPr="00B34377">
        <w:t>information and knowledge, but debates and disputes also contribute to this construction, because they create new insights (Purvis &amp; Hunt, 1993).</w:t>
      </w:r>
      <w:r>
        <w:t xml:space="preserve"> </w:t>
      </w:r>
      <w:r w:rsidRPr="008F1E94">
        <w:t xml:space="preserve">Gan (2020) found that </w:t>
      </w:r>
      <w:r>
        <w:t xml:space="preserve">in Israel, </w:t>
      </w:r>
      <w:r w:rsidRPr="008F1E94">
        <w:t xml:space="preserve">each generation </w:t>
      </w:r>
      <w:r w:rsidR="003A6665">
        <w:t xml:space="preserve">has </w:t>
      </w:r>
      <w:r w:rsidRPr="008F1E94">
        <w:t xml:space="preserve">created </w:t>
      </w:r>
      <w:r w:rsidR="003A6665">
        <w:t>its own distinctive</w:t>
      </w:r>
      <w:r>
        <w:t xml:space="preserve"> </w:t>
      </w:r>
      <w:r w:rsidR="003A6665">
        <w:t xml:space="preserve">local </w:t>
      </w:r>
      <w:r w:rsidRPr="008F1E94">
        <w:t xml:space="preserve">language and </w:t>
      </w:r>
      <w:r>
        <w:t xml:space="preserve">discourse </w:t>
      </w:r>
      <w:r w:rsidRPr="008F1E94">
        <w:t>style</w:t>
      </w:r>
      <w:r w:rsidR="00F0193F">
        <w:t xml:space="preserve">, which </w:t>
      </w:r>
      <w:r w:rsidR="003A6665">
        <w:t>are</w:t>
      </w:r>
      <w:r w:rsidRPr="008F1E94">
        <w:t xml:space="preserve"> adapted to the time and </w:t>
      </w:r>
      <w:r>
        <w:t>current</w:t>
      </w:r>
      <w:r w:rsidRPr="008F1E94">
        <w:t xml:space="preserve"> issues.</w:t>
      </w:r>
      <w:r w:rsidR="003A6665">
        <w:t xml:space="preserve"> </w:t>
      </w:r>
      <w:r w:rsidR="003A6665" w:rsidRPr="003A6665">
        <w:t xml:space="preserve">According to </w:t>
      </w:r>
      <w:r w:rsidR="003A6665">
        <w:t>Gan</w:t>
      </w:r>
      <w:r w:rsidR="003A6665" w:rsidRPr="003A6665">
        <w:t xml:space="preserve">, </w:t>
      </w:r>
      <w:r w:rsidR="00002648">
        <w:t xml:space="preserve">in recent decades, the predominant discourse in rural </w:t>
      </w:r>
      <w:r w:rsidR="00C84B36">
        <w:t>intentional communities</w:t>
      </w:r>
      <w:r w:rsidR="00002648">
        <w:t xml:space="preserve"> in Israel has delved into a wide range of </w:t>
      </w:r>
      <w:r w:rsidR="00002648" w:rsidRPr="00002648">
        <w:t>organizational, mission</w:t>
      </w:r>
      <w:r w:rsidR="00002648">
        <w:t>-oriented</w:t>
      </w:r>
      <w:r w:rsidR="00050F2B">
        <w:t>,</w:t>
      </w:r>
      <w:r w:rsidR="00002648" w:rsidRPr="00002648">
        <w:t xml:space="preserve"> and economic</w:t>
      </w:r>
      <w:r w:rsidR="00002648">
        <w:t xml:space="preserve"> issues, including </w:t>
      </w:r>
      <w:r w:rsidR="00F0193F">
        <w:t xml:space="preserve">the </w:t>
      </w:r>
      <w:r w:rsidR="00002648" w:rsidRPr="00002648">
        <w:t>norms and values</w:t>
      </w:r>
      <w:r w:rsidR="00F0193F">
        <w:t xml:space="preserve"> that are</w:t>
      </w:r>
      <w:r w:rsidR="00002648" w:rsidRPr="00002648">
        <w:t xml:space="preserve"> </w:t>
      </w:r>
      <w:r w:rsidR="00002648">
        <w:t>integrated</w:t>
      </w:r>
      <w:r w:rsidR="00002648" w:rsidRPr="00002648">
        <w:t xml:space="preserve"> into the mindset of Israeli society</w:t>
      </w:r>
      <w:r w:rsidR="00002648">
        <w:t xml:space="preserve"> overall</w:t>
      </w:r>
      <w:r w:rsidR="00002648" w:rsidRPr="00002648">
        <w:t>.</w:t>
      </w:r>
      <w:r w:rsidR="00002648">
        <w:t xml:space="preserve"> </w:t>
      </w:r>
      <w:r w:rsidR="00E36AE3" w:rsidRPr="00E36AE3">
        <w:t xml:space="preserve">Katriel (1999) studied contemporary Hebrew language </w:t>
      </w:r>
      <w:r w:rsidR="004358FC">
        <w:t xml:space="preserve">use </w:t>
      </w:r>
      <w:r w:rsidR="00E36AE3" w:rsidRPr="00E36AE3">
        <w:t xml:space="preserve">in </w:t>
      </w:r>
      <w:r w:rsidR="00E36AE3">
        <w:t>Israeli</w:t>
      </w:r>
      <w:r w:rsidR="00E36AE3" w:rsidRPr="00E36AE3">
        <w:t xml:space="preserve"> youth movements </w:t>
      </w:r>
      <w:r w:rsidR="00E36AE3">
        <w:t xml:space="preserve">and </w:t>
      </w:r>
      <w:r w:rsidR="00E36AE3" w:rsidRPr="00E36AE3">
        <w:t>found that the</w:t>
      </w:r>
      <w:r w:rsidR="00E36AE3">
        <w:t>ir</w:t>
      </w:r>
      <w:r w:rsidR="00E36AE3" w:rsidRPr="00E36AE3">
        <w:t xml:space="preserve"> discourse </w:t>
      </w:r>
      <w:r w:rsidR="00E36AE3">
        <w:t>reflects</w:t>
      </w:r>
      <w:r w:rsidR="00E36AE3" w:rsidRPr="00E36AE3">
        <w:t xml:space="preserve"> the </w:t>
      </w:r>
      <w:r w:rsidR="00E36AE3">
        <w:t xml:space="preserve">middle-class </w:t>
      </w:r>
      <w:r w:rsidR="00E36AE3" w:rsidRPr="00E36AE3">
        <w:t xml:space="preserve">mainstream </w:t>
      </w:r>
      <w:r w:rsidR="00723D1D">
        <w:t xml:space="preserve">that </w:t>
      </w:r>
      <w:r w:rsidR="00E36AE3" w:rsidRPr="00E36AE3">
        <w:t xml:space="preserve">established </w:t>
      </w:r>
      <w:r w:rsidR="00E36AE3">
        <w:t>the image of “</w:t>
      </w:r>
      <w:proofErr w:type="spellStart"/>
      <w:r w:rsidR="00E36AE3" w:rsidRPr="00E36AE3">
        <w:t>Israeliness</w:t>
      </w:r>
      <w:proofErr w:type="spellEnd"/>
      <w:r w:rsidR="00E36AE3">
        <w:t>”</w:t>
      </w:r>
      <w:r w:rsidR="00E36AE3" w:rsidRPr="00E36AE3">
        <w:t xml:space="preserve"> as it is </w:t>
      </w:r>
      <w:r w:rsidR="00E36AE3">
        <w:t xml:space="preserve">widely </w:t>
      </w:r>
      <w:r w:rsidR="00E36AE3" w:rsidRPr="00E36AE3">
        <w:t>perceived</w:t>
      </w:r>
      <w:r w:rsidR="004358FC">
        <w:t xml:space="preserve"> by the </w:t>
      </w:r>
      <w:r w:rsidR="00C84B36">
        <w:t xml:space="preserve">general </w:t>
      </w:r>
      <w:r w:rsidR="004358FC">
        <w:t>public</w:t>
      </w:r>
      <w:r w:rsidR="00E36AE3" w:rsidRPr="00E36AE3">
        <w:t>.</w:t>
      </w:r>
      <w:r w:rsidR="00732129">
        <w:t xml:space="preserve"> </w:t>
      </w:r>
      <w:r w:rsidR="004358FC">
        <w:t>R</w:t>
      </w:r>
      <w:r w:rsidR="00732129" w:rsidRPr="00732129">
        <w:t xml:space="preserve">esearch on the structure </w:t>
      </w:r>
      <w:r w:rsidR="004358FC">
        <w:t>and</w:t>
      </w:r>
      <w:r w:rsidR="00732129" w:rsidRPr="00732129">
        <w:t xml:space="preserve"> content of discourse </w:t>
      </w:r>
      <w:r w:rsidR="00050F2B">
        <w:t>shows</w:t>
      </w:r>
      <w:r w:rsidR="00732129" w:rsidRPr="00732129">
        <w:t xml:space="preserve"> that generational discourse tangibly represents </w:t>
      </w:r>
      <w:r w:rsidR="004358FC">
        <w:t>a</w:t>
      </w:r>
      <w:r w:rsidR="00732129" w:rsidRPr="00732129">
        <w:t xml:space="preserve"> generation</w:t>
      </w:r>
      <w:r w:rsidR="004358FC">
        <w:t>’s</w:t>
      </w:r>
      <w:r w:rsidR="00732129" w:rsidRPr="00732129">
        <w:t xml:space="preserve"> ideas</w:t>
      </w:r>
      <w:r w:rsidR="00B90BC4">
        <w:t xml:space="preserve"> (Dant, 2013</w:t>
      </w:r>
      <w:r w:rsidR="00973671">
        <w:t>; Mannheim, 1970</w:t>
      </w:r>
      <w:r w:rsidR="00B90BC4">
        <w:t>)</w:t>
      </w:r>
      <w:r w:rsidR="00732129" w:rsidRPr="00732129">
        <w:t xml:space="preserve">. </w:t>
      </w:r>
      <w:r w:rsidR="0076758E">
        <w:t>Discourse</w:t>
      </w:r>
      <w:r w:rsidR="00732129" w:rsidRPr="00732129">
        <w:t xml:space="preserve"> represents the way that the </w:t>
      </w:r>
      <w:r w:rsidR="004358FC">
        <w:t>NIC</w:t>
      </w:r>
      <w:r w:rsidR="00732129" w:rsidRPr="00732129">
        <w:t xml:space="preserve"> </w:t>
      </w:r>
      <w:r w:rsidR="0076758E">
        <w:t xml:space="preserve">members </w:t>
      </w:r>
      <w:r w:rsidR="00732129" w:rsidRPr="00732129">
        <w:t xml:space="preserve">want </w:t>
      </w:r>
      <w:r w:rsidR="0003510B">
        <w:t xml:space="preserve">their communities </w:t>
      </w:r>
      <w:r w:rsidR="00732129" w:rsidRPr="00732129">
        <w:t xml:space="preserve">to </w:t>
      </w:r>
      <w:r w:rsidR="0003510B">
        <w:t>be manifest.</w:t>
      </w:r>
    </w:p>
    <w:p w14:paraId="53FAA2DB" w14:textId="329B3FEF" w:rsidR="0066727B" w:rsidRPr="00E535CD" w:rsidRDefault="0066727B" w:rsidP="00E535CD">
      <w:pPr>
        <w:pStyle w:val="Heading2"/>
      </w:pPr>
      <w:r w:rsidRPr="00E535CD">
        <w:t xml:space="preserve">Intentional </w:t>
      </w:r>
      <w:r w:rsidR="008151FD">
        <w:t>c</w:t>
      </w:r>
      <w:r w:rsidR="008151FD" w:rsidRPr="00E535CD">
        <w:t xml:space="preserve">ommunities </w:t>
      </w:r>
      <w:r w:rsidRPr="00E535CD">
        <w:t xml:space="preserve">in Israel and </w:t>
      </w:r>
      <w:r w:rsidR="008151FD">
        <w:t>a</w:t>
      </w:r>
      <w:r w:rsidR="008151FD" w:rsidRPr="00E535CD">
        <w:t xml:space="preserve">round </w:t>
      </w:r>
      <w:r w:rsidRPr="00E535CD">
        <w:t xml:space="preserve">the </w:t>
      </w:r>
      <w:r w:rsidR="008151FD">
        <w:t>w</w:t>
      </w:r>
      <w:r w:rsidR="008151FD" w:rsidRPr="00E535CD">
        <w:t>orld</w:t>
      </w:r>
    </w:p>
    <w:p w14:paraId="6AB35731" w14:textId="295BB554" w:rsidR="0066727B" w:rsidRDefault="0066727B" w:rsidP="00A84512">
      <w:pPr>
        <w:pStyle w:val="Paragraph"/>
      </w:pPr>
      <w:r w:rsidRPr="0066727B">
        <w:t xml:space="preserve">Since the </w:t>
      </w:r>
      <w:r>
        <w:t>1980s</w:t>
      </w:r>
      <w:r w:rsidRPr="0066727B">
        <w:t xml:space="preserve">, dozens of </w:t>
      </w:r>
      <w:r w:rsidR="00C84B36">
        <w:t xml:space="preserve">new </w:t>
      </w:r>
      <w:r w:rsidR="00AD0A92">
        <w:t>intentional communities</w:t>
      </w:r>
      <w:r w:rsidRPr="0066727B">
        <w:t xml:space="preserve"> </w:t>
      </w:r>
      <w:r>
        <w:t xml:space="preserve">have been founded </w:t>
      </w:r>
      <w:r w:rsidRPr="0066727B">
        <w:t>around the world (Oved, 2017; Pitzer, 2014) and in Israel (Micha</w:t>
      </w:r>
      <w:r w:rsidR="00943B06">
        <w:t>e</w:t>
      </w:r>
      <w:r w:rsidRPr="0066727B">
        <w:t xml:space="preserve">li </w:t>
      </w:r>
      <w:r>
        <w:t>&amp;</w:t>
      </w:r>
      <w:r w:rsidRPr="0066727B">
        <w:t xml:space="preserve"> Dror, 2008). </w:t>
      </w:r>
      <w:r w:rsidR="00AD0A92">
        <w:t>T</w:t>
      </w:r>
      <w:r>
        <w:t>here are t</w:t>
      </w:r>
      <w:r w:rsidRPr="0066727B">
        <w:t xml:space="preserve">housands of </w:t>
      </w:r>
      <w:r w:rsidR="00BA6761">
        <w:t>adult</w:t>
      </w:r>
      <w:r w:rsidRPr="0066727B">
        <w:t xml:space="preserve"> members </w:t>
      </w:r>
      <w:r>
        <w:t xml:space="preserve">in </w:t>
      </w:r>
      <w:r w:rsidR="00AD0A92">
        <w:t>these communities</w:t>
      </w:r>
      <w:r>
        <w:t xml:space="preserve"> </w:t>
      </w:r>
      <w:r w:rsidR="00AD0A92">
        <w:t>in Israel</w:t>
      </w:r>
      <w:r>
        <w:t xml:space="preserve"> </w:t>
      </w:r>
      <w:r w:rsidRPr="0066727B">
        <w:t xml:space="preserve">(Barak, 2018; Michaeli </w:t>
      </w:r>
      <w:r>
        <w:t>&amp;</w:t>
      </w:r>
      <w:r w:rsidRPr="0066727B">
        <w:t xml:space="preserve"> Dror, 2008). This </w:t>
      </w:r>
      <w:r w:rsidR="00AD0A92">
        <w:t xml:space="preserve">is a </w:t>
      </w:r>
      <w:r w:rsidRPr="0066727B">
        <w:t xml:space="preserve">social phenomenon </w:t>
      </w:r>
      <w:r w:rsidR="00AD0A92">
        <w:t xml:space="preserve">that </w:t>
      </w:r>
      <w:r w:rsidRPr="0066727B">
        <w:t>goes against the current</w:t>
      </w:r>
      <w:r w:rsidR="00AD0A92">
        <w:t>;</w:t>
      </w:r>
      <w:r w:rsidR="009D1191">
        <w:t xml:space="preserve"> </w:t>
      </w:r>
      <w:r w:rsidR="00AD0A92">
        <w:t>r</w:t>
      </w:r>
      <w:r w:rsidR="009D1191">
        <w:t xml:space="preserve">ather than choosing </w:t>
      </w:r>
      <w:r w:rsidRPr="0066727B">
        <w:t>capitalis</w:t>
      </w:r>
      <w:r w:rsidR="009D1191">
        <w:t>m and</w:t>
      </w:r>
      <w:r w:rsidRPr="0066727B">
        <w:t xml:space="preserve"> individualism, </w:t>
      </w:r>
      <w:r w:rsidR="009D1191">
        <w:t xml:space="preserve">these </w:t>
      </w:r>
      <w:r w:rsidRPr="0066727B">
        <w:t xml:space="preserve">young people </w:t>
      </w:r>
      <w:r>
        <w:t xml:space="preserve">are </w:t>
      </w:r>
      <w:r w:rsidRPr="0066727B">
        <w:t>choos</w:t>
      </w:r>
      <w:r>
        <w:t>ing</w:t>
      </w:r>
      <w:r w:rsidRPr="0066727B">
        <w:t xml:space="preserve"> </w:t>
      </w:r>
      <w:r w:rsidR="00AD0A92">
        <w:t xml:space="preserve">to be part of a </w:t>
      </w:r>
      <w:r w:rsidR="009D1191">
        <w:t>community</w:t>
      </w:r>
      <w:r w:rsidR="006A7B15">
        <w:t xml:space="preserve"> (whether it has a religious or socialist ideology)</w:t>
      </w:r>
      <w:r w:rsidRPr="0066727B">
        <w:t xml:space="preserve"> and </w:t>
      </w:r>
      <w:r w:rsidR="00AD0A92">
        <w:t>to make</w:t>
      </w:r>
      <w:r w:rsidR="009D1191">
        <w:t xml:space="preserve"> a </w:t>
      </w:r>
      <w:r w:rsidRPr="0066727B">
        <w:t>social contribution</w:t>
      </w:r>
      <w:r w:rsidR="00AD0A92">
        <w:t xml:space="preserve"> through </w:t>
      </w:r>
      <w:r w:rsidR="009D1191">
        <w:t xml:space="preserve">a lifestyle that aims to bring </w:t>
      </w:r>
      <w:r w:rsidRPr="0066727B">
        <w:t>about social change.</w:t>
      </w:r>
    </w:p>
    <w:p w14:paraId="6DFBDCAE" w14:textId="5347D374" w:rsidR="00C63CCF" w:rsidRPr="00464D1D" w:rsidRDefault="00973671" w:rsidP="00A84512">
      <w:pPr>
        <w:pStyle w:val="Newparagraph"/>
      </w:pPr>
      <w:r>
        <w:lastRenderedPageBreak/>
        <w:t>In his research on</w:t>
      </w:r>
      <w:r w:rsidR="00464D1D">
        <w:t xml:space="preserve"> </w:t>
      </w:r>
      <w:r w:rsidR="00B27ADC" w:rsidRPr="00464D1D">
        <w:t>Intentional Communities (ICs)</w:t>
      </w:r>
      <w:r w:rsidR="00374179" w:rsidRPr="00464D1D">
        <w:t xml:space="preserve"> </w:t>
      </w:r>
      <w:r w:rsidR="00B27ADC" w:rsidRPr="00464D1D">
        <w:t>in North America</w:t>
      </w:r>
      <w:r w:rsidR="00374179" w:rsidRPr="00464D1D">
        <w:t xml:space="preserve"> </w:t>
      </w:r>
      <w:r w:rsidR="00464D1D">
        <w:t>Pitzer (2014)</w:t>
      </w:r>
      <w:r w:rsidR="00464D1D" w:rsidRPr="00464D1D">
        <w:t xml:space="preserve"> </w:t>
      </w:r>
      <w:r w:rsidR="00B27ADC" w:rsidRPr="00464D1D">
        <w:t>coined the term “</w:t>
      </w:r>
      <w:r w:rsidR="00464D1D">
        <w:rPr>
          <w:i/>
          <w:iCs/>
        </w:rPr>
        <w:t>adaptive continuum</w:t>
      </w:r>
      <w:proofErr w:type="gramStart"/>
      <w:r w:rsidR="00464D1D">
        <w:rPr>
          <w:i/>
          <w:iCs/>
        </w:rPr>
        <w:t>”</w:t>
      </w:r>
      <w:r w:rsidR="00F86C03" w:rsidRPr="00464D1D" w:rsidDel="00F86C03">
        <w:t xml:space="preserve"> </w:t>
      </w:r>
      <w:r w:rsidR="005C294D" w:rsidRPr="00464D1D">
        <w:t>”</w:t>
      </w:r>
      <w:proofErr w:type="gramEnd"/>
      <w:r w:rsidR="005C294D" w:rsidRPr="00464D1D">
        <w:t xml:space="preserve"> </w:t>
      </w:r>
      <w:r w:rsidR="00B27ADC" w:rsidRPr="00464D1D">
        <w:t xml:space="preserve">to describe </w:t>
      </w:r>
      <w:r w:rsidR="00BA6761" w:rsidRPr="00464D1D">
        <w:t>the change process taking place in rural and urban ICs</w:t>
      </w:r>
      <w:r w:rsidR="00B27ADC" w:rsidRPr="00464D1D">
        <w:t xml:space="preserve"> around the world.</w:t>
      </w:r>
      <w:r w:rsidR="005C294D" w:rsidRPr="005C294D">
        <w:t xml:space="preserve"> </w:t>
      </w:r>
      <w:r w:rsidR="005C294D" w:rsidRPr="00464D1D">
        <w:t xml:space="preserve">According to this concept, the New Intentional Communities (NICs) that have emerged in recent decades are a continuation of the development of the </w:t>
      </w:r>
      <w:r w:rsidR="00AD0A92" w:rsidRPr="00464D1D">
        <w:t>traditional</w:t>
      </w:r>
      <w:r w:rsidR="005C294D" w:rsidRPr="00464D1D">
        <w:t xml:space="preserve"> ICs that began to operate at the end of the nineteenth century (Oved, 2017).</w:t>
      </w:r>
      <w:r w:rsidR="00EE0EBF" w:rsidRPr="00464D1D">
        <w:t xml:space="preserve"> Pitzer (2014) listed </w:t>
      </w:r>
      <w:r w:rsidR="006C1C68" w:rsidRPr="00464D1D">
        <w:t xml:space="preserve">seven </w:t>
      </w:r>
      <w:r w:rsidR="00EE0EBF" w:rsidRPr="00464D1D">
        <w:t xml:space="preserve">characteristics for </w:t>
      </w:r>
      <w:r w:rsidR="00CE0860" w:rsidRPr="00464D1D">
        <w:t>ICs</w:t>
      </w:r>
      <w:r w:rsidR="00EE0EBF" w:rsidRPr="00464D1D">
        <w:t xml:space="preserve">: </w:t>
      </w:r>
      <w:r w:rsidR="006C1C68" w:rsidRPr="00464D1D">
        <w:t>Leadership;  Ownership;  Familyism; Partnership; Adaptation, Growth, Expansion</w:t>
      </w:r>
      <w:r w:rsidR="00CE0860" w:rsidRPr="00464D1D">
        <w:t>;</w:t>
      </w:r>
      <w:r w:rsidR="00EE0EBF" w:rsidRPr="00464D1D">
        <w:t xml:space="preserve"> and at least five people who are not family members or couples in the group.</w:t>
      </w:r>
      <w:r w:rsidR="005364F9" w:rsidRPr="00464D1D">
        <w:t xml:space="preserve"> Based on these criteria, communities such as eco-villages and co-housing are ICs, as are kibbutzim and </w:t>
      </w:r>
      <w:r w:rsidR="00513AAB" w:rsidRPr="00464D1D">
        <w:t xml:space="preserve">other </w:t>
      </w:r>
      <w:r w:rsidR="005364F9" w:rsidRPr="00464D1D">
        <w:t xml:space="preserve">cooperative </w:t>
      </w:r>
      <w:r w:rsidR="00513AAB" w:rsidRPr="00464D1D">
        <w:t>settlements</w:t>
      </w:r>
      <w:r w:rsidR="005364F9" w:rsidRPr="00464D1D">
        <w:t xml:space="preserve"> in Israel (Oved, 2017).</w:t>
      </w:r>
      <w:r w:rsidR="00C63CCF" w:rsidRPr="00464D1D">
        <w:t xml:space="preserve"> </w:t>
      </w:r>
      <w:r w:rsidR="00335904" w:rsidRPr="00464D1D">
        <w:t xml:space="preserve">(Kibbutzim are collective communities in Israel, based on socialist values. Most </w:t>
      </w:r>
      <w:r w:rsidR="00464D1D">
        <w:t xml:space="preserve">members </w:t>
      </w:r>
      <w:r w:rsidR="00335904" w:rsidRPr="00464D1D">
        <w:t xml:space="preserve">are secular. All are Jewish.) </w:t>
      </w:r>
      <w:r w:rsidR="005364F9" w:rsidRPr="00464D1D">
        <w:t xml:space="preserve">Members of ICs around the world encourage their children to </w:t>
      </w:r>
      <w:r w:rsidR="0015734F" w:rsidRPr="00464D1D">
        <w:t>maintain their way of life</w:t>
      </w:r>
      <w:r w:rsidR="005364F9" w:rsidRPr="00464D1D">
        <w:t xml:space="preserve">, </w:t>
      </w:r>
      <w:r w:rsidR="00C63CCF" w:rsidRPr="00464D1D">
        <w:t xml:space="preserve">values, and customs, </w:t>
      </w:r>
      <w:r w:rsidR="005364F9" w:rsidRPr="00464D1D">
        <w:t xml:space="preserve">so the </w:t>
      </w:r>
      <w:r w:rsidR="00AD0A92" w:rsidRPr="00464D1D">
        <w:t>community</w:t>
      </w:r>
      <w:r w:rsidR="005364F9" w:rsidRPr="00464D1D">
        <w:t xml:space="preserve"> will continue to exist</w:t>
      </w:r>
      <w:r w:rsidR="00C63CCF" w:rsidRPr="00464D1D">
        <w:t xml:space="preserve"> and </w:t>
      </w:r>
      <w:r w:rsidR="005364F9" w:rsidRPr="00464D1D">
        <w:t>not assimilate into the surrounding social environment.</w:t>
      </w:r>
      <w:r w:rsidR="0015734F" w:rsidRPr="00464D1D">
        <w:t xml:space="preserve"> </w:t>
      </w:r>
    </w:p>
    <w:p w14:paraId="1D4449FA" w14:textId="72DE4E2D" w:rsidR="005364F9" w:rsidRDefault="00C63CCF" w:rsidP="00A84512">
      <w:pPr>
        <w:pStyle w:val="Newparagraph"/>
      </w:pPr>
      <w:r>
        <w:t>In Israel, i</w:t>
      </w:r>
      <w:r w:rsidR="0015734F" w:rsidRPr="0015734F">
        <w:t>n</w:t>
      </w:r>
      <w:r w:rsidR="00AD0A92">
        <w:t>tentional communities have</w:t>
      </w:r>
      <w:r w:rsidR="0015734F" w:rsidRPr="0015734F">
        <w:t xml:space="preserve"> </w:t>
      </w:r>
      <w:r>
        <w:t xml:space="preserve">undergone </w:t>
      </w:r>
      <w:r w:rsidR="00050F2B">
        <w:t>modification</w:t>
      </w:r>
      <w:r w:rsidR="0015734F" w:rsidRPr="0015734F">
        <w:t xml:space="preserve">. </w:t>
      </w:r>
      <w:r w:rsidR="00AD0A92">
        <w:t xml:space="preserve">Previously, </w:t>
      </w:r>
      <w:r w:rsidR="0015734F" w:rsidRPr="0015734F">
        <w:t xml:space="preserve">all the income of </w:t>
      </w:r>
      <w:r w:rsidR="00AD0A92">
        <w:t>a</w:t>
      </w:r>
      <w:r w:rsidR="0015734F" w:rsidRPr="0015734F">
        <w:t xml:space="preserve"> kibbutz and its members </w:t>
      </w:r>
      <w:r w:rsidR="0015734F">
        <w:t>was put into</w:t>
      </w:r>
      <w:r w:rsidR="0015734F" w:rsidRPr="0015734F">
        <w:t xml:space="preserve"> a common pool and divided </w:t>
      </w:r>
      <w:r w:rsidR="00820E02">
        <w:t xml:space="preserve">among families </w:t>
      </w:r>
      <w:r w:rsidR="0015734F" w:rsidRPr="0015734F">
        <w:t>according to the</w:t>
      </w:r>
      <w:r w:rsidR="00820E02">
        <w:t>ir</w:t>
      </w:r>
      <w:r w:rsidR="0015734F" w:rsidRPr="0015734F">
        <w:t xml:space="preserve"> size</w:t>
      </w:r>
      <w:r w:rsidR="00AD0A92">
        <w:t>. Recently, kibbutzim ha</w:t>
      </w:r>
      <w:r w:rsidR="00050F2B">
        <w:t>ve</w:t>
      </w:r>
      <w:r w:rsidR="00AD0A92">
        <w:t xml:space="preserve"> </w:t>
      </w:r>
      <w:r w:rsidR="00050F2B">
        <w:t xml:space="preserve">been </w:t>
      </w:r>
      <w:r w:rsidR="00AD0A92">
        <w:t>privatized</w:t>
      </w:r>
      <w:r w:rsidR="00820E02">
        <w:t xml:space="preserve">, and now </w:t>
      </w:r>
      <w:r w:rsidR="0015734F">
        <w:t>members are</w:t>
      </w:r>
      <w:r w:rsidR="0015734F" w:rsidRPr="0015734F">
        <w:t xml:space="preserve"> responsible for their </w:t>
      </w:r>
      <w:r w:rsidR="0015734F">
        <w:t xml:space="preserve">own </w:t>
      </w:r>
      <w:r w:rsidR="0015734F" w:rsidRPr="0015734F">
        <w:t>livelihood</w:t>
      </w:r>
      <w:r w:rsidR="00AD0A92">
        <w:t xml:space="preserve">. However, the kibbutz </w:t>
      </w:r>
      <w:r w:rsidR="0015734F" w:rsidRPr="0015734F">
        <w:t>remain</w:t>
      </w:r>
      <w:r w:rsidR="00AD0A92">
        <w:t>s</w:t>
      </w:r>
      <w:r w:rsidR="0015734F" w:rsidRPr="0015734F">
        <w:t xml:space="preserve"> an economic and social cooperative</w:t>
      </w:r>
      <w:r w:rsidR="00112468">
        <w:t>,</w:t>
      </w:r>
      <w:r w:rsidR="0015734F" w:rsidRPr="0015734F">
        <w:t xml:space="preserve"> </w:t>
      </w:r>
      <w:r w:rsidR="00AD0A92">
        <w:t>and members</w:t>
      </w:r>
      <w:r w:rsidR="0015734F" w:rsidRPr="0015734F">
        <w:t xml:space="preserve"> make decisions together </w:t>
      </w:r>
      <w:r w:rsidR="0015734F">
        <w:t>regarding</w:t>
      </w:r>
      <w:r w:rsidR="0015734F" w:rsidRPr="0015734F">
        <w:t xml:space="preserve"> </w:t>
      </w:r>
      <w:r w:rsidR="00050F2B">
        <w:t xml:space="preserve">the </w:t>
      </w:r>
      <w:r w:rsidR="00AD0A92">
        <w:t xml:space="preserve">development of the </w:t>
      </w:r>
      <w:r w:rsidR="0015734F">
        <w:t>organization</w:t>
      </w:r>
      <w:r w:rsidR="0015734F" w:rsidRPr="0015734F">
        <w:t xml:space="preserve"> and </w:t>
      </w:r>
      <w:r w:rsidR="0015734F">
        <w:t>its</w:t>
      </w:r>
      <w:r w:rsidR="0015734F" w:rsidRPr="0015734F">
        <w:t xml:space="preserve"> economy</w:t>
      </w:r>
      <w:r w:rsidR="0015734F">
        <w:t>,</w:t>
      </w:r>
      <w:r w:rsidR="0015734F" w:rsidRPr="0015734F">
        <w:t xml:space="preserve"> </w:t>
      </w:r>
      <w:r w:rsidR="00AD0A92">
        <w:t>and</w:t>
      </w:r>
      <w:r w:rsidR="0015734F" w:rsidRPr="0015734F">
        <w:t xml:space="preserve"> on accepting members (Ben-Rafael &amp; Topel, 2020).</w:t>
      </w:r>
    </w:p>
    <w:p w14:paraId="17F7855B" w14:textId="3A8EB6BB" w:rsidR="002873FD" w:rsidRDefault="002873FD" w:rsidP="00A84512">
      <w:pPr>
        <w:pStyle w:val="Newparagraph"/>
      </w:pPr>
      <w:r w:rsidRPr="002873FD">
        <w:t xml:space="preserve">Unlike </w:t>
      </w:r>
      <w:r>
        <w:t>traditional</w:t>
      </w:r>
      <w:r w:rsidRPr="002873FD">
        <w:t xml:space="preserve"> ICs, NICs around the world have a social mission in addition to </w:t>
      </w:r>
      <w:r w:rsidR="000B0A58">
        <w:t>creating a</w:t>
      </w:r>
      <w:r w:rsidRPr="002873FD">
        <w:t xml:space="preserve"> cooperative lifestyle. Many </w:t>
      </w:r>
      <w:r w:rsidR="000B0A58">
        <w:t xml:space="preserve">are involved </w:t>
      </w:r>
      <w:r w:rsidR="00820E02">
        <w:t>with ecology and</w:t>
      </w:r>
      <w:r w:rsidRPr="002873FD">
        <w:t xml:space="preserve"> sustainability, </w:t>
      </w:r>
      <w:r w:rsidR="00820E02">
        <w:t>and others are involved in</w:t>
      </w:r>
      <w:r w:rsidRPr="002873FD">
        <w:t xml:space="preserve"> diverse </w:t>
      </w:r>
      <w:r w:rsidR="00820E02">
        <w:t xml:space="preserve">fields </w:t>
      </w:r>
      <w:r w:rsidRPr="002873FD">
        <w:t xml:space="preserve">such as education </w:t>
      </w:r>
      <w:r w:rsidR="00820E02">
        <w:t>or</w:t>
      </w:r>
      <w:r w:rsidRPr="002873FD">
        <w:t xml:space="preserve"> car</w:t>
      </w:r>
      <w:r w:rsidR="000B0A58">
        <w:t>ing</w:t>
      </w:r>
      <w:r w:rsidRPr="002873FD">
        <w:t xml:space="preserve"> for people with special needs (Escribano et al., 2020; Farias, 2017).</w:t>
      </w:r>
      <w:r w:rsidR="000B0A58">
        <w:t xml:space="preserve"> </w:t>
      </w:r>
      <w:r w:rsidR="00820E02">
        <w:t>I</w:t>
      </w:r>
      <w:r w:rsidR="000B0A58" w:rsidRPr="000B0A58">
        <w:t>n Israel, NIC</w:t>
      </w:r>
      <w:r w:rsidR="00513AAB">
        <w:t xml:space="preserve">s take on </w:t>
      </w:r>
      <w:r w:rsidR="000B0A58" w:rsidRPr="000B0A58">
        <w:t>social mission</w:t>
      </w:r>
      <w:r w:rsidR="00513AAB">
        <w:t>s</w:t>
      </w:r>
      <w:r w:rsidR="000B0A58" w:rsidRPr="000B0A58">
        <w:t xml:space="preserve"> </w:t>
      </w:r>
      <w:r w:rsidR="00513AAB">
        <w:t>perceived as</w:t>
      </w:r>
      <w:r w:rsidR="000B0A58">
        <w:t xml:space="preserve"> </w:t>
      </w:r>
      <w:r w:rsidR="000B0A58" w:rsidRPr="000B0A58">
        <w:lastRenderedPageBreak/>
        <w:t>contribut</w:t>
      </w:r>
      <w:r w:rsidR="00513AAB">
        <w:t>ing</w:t>
      </w:r>
      <w:r w:rsidR="000B0A58" w:rsidRPr="000B0A58">
        <w:t xml:space="preserve"> to and improv</w:t>
      </w:r>
      <w:r w:rsidR="00513AAB">
        <w:t>ing</w:t>
      </w:r>
      <w:r w:rsidR="000B0A58" w:rsidRPr="000B0A58">
        <w:t xml:space="preserve"> Israeli society</w:t>
      </w:r>
      <w:r w:rsidR="00577D08">
        <w:t xml:space="preserve">. </w:t>
      </w:r>
      <w:r w:rsidR="00794B9B">
        <w:t>According to t</w:t>
      </w:r>
      <w:r w:rsidR="009E20C7" w:rsidRPr="009E20C7">
        <w:t xml:space="preserve">he </w:t>
      </w:r>
      <w:r w:rsidR="00E746C2" w:rsidRPr="00E746C2">
        <w:rPr>
          <w:color w:val="333333"/>
          <w:shd w:val="clear" w:color="auto" w:fill="FFFFFF"/>
        </w:rPr>
        <w:t>National Council of Mission-Driven Communities in Israel</w:t>
      </w:r>
      <w:r w:rsidR="00E746C2" w:rsidRPr="009E20C7">
        <w:t xml:space="preserve"> </w:t>
      </w:r>
      <w:r w:rsidR="009E20C7" w:rsidRPr="009E20C7">
        <w:t>(</w:t>
      </w:r>
      <w:r w:rsidR="00E746C2">
        <w:t xml:space="preserve">known by the Hebrew acronym </w:t>
      </w:r>
      <w:r w:rsidR="009E20C7" w:rsidRPr="009E20C7">
        <w:t>M</w:t>
      </w:r>
      <w:r w:rsidR="00E746C2">
        <w:t>A</w:t>
      </w:r>
      <w:r w:rsidR="009E20C7" w:rsidRPr="009E20C7">
        <w:t>KOM</w:t>
      </w:r>
      <w:r w:rsidR="00E746C2">
        <w:t>, meaning “place”</w:t>
      </w:r>
      <w:r w:rsidR="009E20C7" w:rsidRPr="009E20C7">
        <w:t xml:space="preserve">), </w:t>
      </w:r>
      <w:r w:rsidR="00E746C2">
        <w:t xml:space="preserve">an umbrella organization for many </w:t>
      </w:r>
      <w:r w:rsidR="009E20C7" w:rsidRPr="009E20C7">
        <w:t xml:space="preserve">NICs in Israel, </w:t>
      </w:r>
      <w:r w:rsidR="00820E02">
        <w:t>these</w:t>
      </w:r>
      <w:r w:rsidR="009E20C7" w:rsidRPr="009E20C7">
        <w:t xml:space="preserve"> communities </w:t>
      </w:r>
      <w:r w:rsidR="00820E02">
        <w:t>strive</w:t>
      </w:r>
      <w:r w:rsidR="00794B9B">
        <w:t xml:space="preserve"> </w:t>
      </w:r>
      <w:r w:rsidR="009E20C7" w:rsidRPr="009E20C7">
        <w:t xml:space="preserve">to reduce </w:t>
      </w:r>
      <w:r w:rsidR="00794B9B">
        <w:t xml:space="preserve">educational </w:t>
      </w:r>
      <w:r w:rsidR="009E20C7" w:rsidRPr="009E20C7">
        <w:t>gaps, make culture more accessible</w:t>
      </w:r>
      <w:r w:rsidR="00794B9B">
        <w:t>,</w:t>
      </w:r>
      <w:r w:rsidR="009E20C7" w:rsidRPr="009E20C7">
        <w:t xml:space="preserve"> and integrate people with disabilities and youth at risk in</w:t>
      </w:r>
      <w:r w:rsidR="00794B9B">
        <w:t>to</w:t>
      </w:r>
      <w:r w:rsidR="009E20C7" w:rsidRPr="009E20C7">
        <w:t xml:space="preserve"> </w:t>
      </w:r>
      <w:r w:rsidR="00794B9B">
        <w:t>employment opportunities</w:t>
      </w:r>
      <w:r w:rsidR="00335904">
        <w:t xml:space="preserve"> (Mandel Foundation, 2023)</w:t>
      </w:r>
      <w:r w:rsidR="00794B9B">
        <w:t xml:space="preserve">. </w:t>
      </w:r>
      <w:r w:rsidR="00B716C8">
        <w:t>It is</w:t>
      </w:r>
      <w:r w:rsidR="00794B9B">
        <w:t xml:space="preserve"> estimate</w:t>
      </w:r>
      <w:r w:rsidR="00B716C8">
        <w:t>d</w:t>
      </w:r>
      <w:r w:rsidR="00794B9B">
        <w:t xml:space="preserve"> that this activity </w:t>
      </w:r>
      <w:r w:rsidR="009E20C7" w:rsidRPr="009E20C7">
        <w:t xml:space="preserve">affects </w:t>
      </w:r>
      <w:r w:rsidR="00794B9B">
        <w:t>some</w:t>
      </w:r>
      <w:r w:rsidR="009E20C7" w:rsidRPr="009E20C7">
        <w:t xml:space="preserve"> 700</w:t>
      </w:r>
      <w:r w:rsidR="00794B9B">
        <w:t>,000</w:t>
      </w:r>
      <w:r w:rsidR="009E20C7" w:rsidRPr="009E20C7">
        <w:t xml:space="preserve"> people</w:t>
      </w:r>
      <w:r w:rsidR="00B716C8">
        <w:t xml:space="preserve">, indicating </w:t>
      </w:r>
      <w:r w:rsidR="00904656">
        <w:t xml:space="preserve">that these NICs </w:t>
      </w:r>
      <w:r w:rsidR="00904656" w:rsidRPr="00904656">
        <w:t xml:space="preserve">have a beneficial effect on </w:t>
      </w:r>
      <w:r w:rsidR="00BB12A9">
        <w:t xml:space="preserve">the general </w:t>
      </w:r>
      <w:r w:rsidR="00C63CCF">
        <w:t xml:space="preserve">Israeli </w:t>
      </w:r>
      <w:r w:rsidR="00BB12A9">
        <w:t xml:space="preserve">public </w:t>
      </w:r>
      <w:r w:rsidR="00B716C8" w:rsidRPr="009E20C7">
        <w:t>(Barak, 2018)</w:t>
      </w:r>
      <w:r w:rsidR="00904656" w:rsidRPr="00904656">
        <w:t>.</w:t>
      </w:r>
      <w:r w:rsidR="0015026F">
        <w:t xml:space="preserve"> U</w:t>
      </w:r>
      <w:r w:rsidR="0015026F" w:rsidRPr="000B0A58">
        <w:t>nlike</w:t>
      </w:r>
      <w:r w:rsidR="0015026F">
        <w:t xml:space="preserve"> NICs in other parts of </w:t>
      </w:r>
      <w:r w:rsidR="0015026F" w:rsidRPr="000B0A58">
        <w:t xml:space="preserve">the world, members of NICs in Israel </w:t>
      </w:r>
      <w:r w:rsidR="0015026F">
        <w:t xml:space="preserve">wish to remain </w:t>
      </w:r>
      <w:r w:rsidR="0015026F" w:rsidRPr="000B0A58">
        <w:t>integrate</w:t>
      </w:r>
      <w:r w:rsidR="0015026F">
        <w:t>d</w:t>
      </w:r>
      <w:r w:rsidR="0015026F" w:rsidRPr="000B0A58">
        <w:t xml:space="preserve"> into the surrounding society</w:t>
      </w:r>
      <w:r w:rsidR="0015026F">
        <w:t xml:space="preserve">, particularly </w:t>
      </w:r>
      <w:r w:rsidR="0015026F" w:rsidRPr="000B0A58">
        <w:t xml:space="preserve">in the </w:t>
      </w:r>
      <w:r w:rsidR="0015026F">
        <w:t>realms</w:t>
      </w:r>
      <w:r w:rsidR="0015026F" w:rsidRPr="000B0A58">
        <w:t xml:space="preserve"> of work</w:t>
      </w:r>
      <w:r w:rsidR="0015026F">
        <w:t>, career,</w:t>
      </w:r>
      <w:r w:rsidR="0015026F" w:rsidRPr="000B0A58">
        <w:t xml:space="preserve"> </w:t>
      </w:r>
      <w:r w:rsidR="0015026F">
        <w:t xml:space="preserve">and </w:t>
      </w:r>
      <w:r w:rsidR="0015026F" w:rsidRPr="000B0A58">
        <w:t>family.</w:t>
      </w:r>
      <w:r w:rsidR="0015026F">
        <w:t xml:space="preserve"> T</w:t>
      </w:r>
      <w:r w:rsidR="0015026F" w:rsidRPr="009E20C7">
        <w:t xml:space="preserve">hey </w:t>
      </w:r>
      <w:r w:rsidR="0015026F">
        <w:t xml:space="preserve">often </w:t>
      </w:r>
      <w:r w:rsidR="0015026F" w:rsidRPr="009E20C7">
        <w:t xml:space="preserve">choose to settle in cities </w:t>
      </w:r>
      <w:r w:rsidR="0015026F">
        <w:t>in</w:t>
      </w:r>
      <w:r w:rsidR="0015026F" w:rsidRPr="009E20C7">
        <w:t xml:space="preserve"> </w:t>
      </w:r>
      <w:r w:rsidR="0015026F">
        <w:t>Israel’s</w:t>
      </w:r>
      <w:r w:rsidR="0015026F" w:rsidRPr="009E20C7">
        <w:t xml:space="preserve"> social periphery (Micha</w:t>
      </w:r>
      <w:r w:rsidR="0015026F">
        <w:t>e</w:t>
      </w:r>
      <w:r w:rsidR="0015026F" w:rsidRPr="009E20C7">
        <w:t xml:space="preserve">li </w:t>
      </w:r>
      <w:r w:rsidR="0015026F">
        <w:t>&amp;</w:t>
      </w:r>
      <w:r w:rsidR="0015026F" w:rsidRPr="009E20C7">
        <w:t xml:space="preserve"> Dror, 2008).</w:t>
      </w:r>
    </w:p>
    <w:p w14:paraId="4DB5BF48" w14:textId="79CAF148" w:rsidR="006C4B0B" w:rsidRPr="00C32342" w:rsidRDefault="006C4B0B" w:rsidP="00A84512">
      <w:pPr>
        <w:pStyle w:val="Heading1"/>
      </w:pPr>
      <w:r w:rsidRPr="00335904">
        <w:t>Method</w:t>
      </w:r>
    </w:p>
    <w:p w14:paraId="0DE095CB" w14:textId="772BE0F0" w:rsidR="00952BA3" w:rsidRDefault="00952BA3" w:rsidP="00A84512">
      <w:pPr>
        <w:pStyle w:val="Paragraph"/>
      </w:pPr>
      <w:r>
        <w:t>M</w:t>
      </w:r>
      <w:r w:rsidRPr="00952BA3">
        <w:t xml:space="preserve">embers of </w:t>
      </w:r>
      <w:r>
        <w:t>NICs</w:t>
      </w:r>
      <w:r w:rsidRPr="00952BA3">
        <w:t xml:space="preserve"> in Israel</w:t>
      </w:r>
      <w:r>
        <w:t>i cities</w:t>
      </w:r>
      <w:r w:rsidRPr="00952BA3">
        <w:t xml:space="preserve"> </w:t>
      </w:r>
      <w:r w:rsidR="00820E02">
        <w:t>that participated i</w:t>
      </w:r>
      <w:r w:rsidRPr="00952BA3">
        <w:t xml:space="preserve">n this study </w:t>
      </w:r>
      <w:r>
        <w:t>may be</w:t>
      </w:r>
      <w:r w:rsidRPr="00952BA3">
        <w:t xml:space="preserve"> divided into two types: urban kibbutzim and groups of youth movement</w:t>
      </w:r>
      <w:r>
        <w:t xml:space="preserve"> alumni</w:t>
      </w:r>
      <w:r w:rsidRPr="00952BA3">
        <w:t xml:space="preserve">. An urban kibbutz is a community of a few dozen people who </w:t>
      </w:r>
      <w:r w:rsidR="00157EA8">
        <w:t>join</w:t>
      </w:r>
      <w:r w:rsidRPr="00952BA3">
        <w:t xml:space="preserve"> together </w:t>
      </w:r>
      <w:r w:rsidR="00157EA8">
        <w:t>to live a</w:t>
      </w:r>
      <w:r w:rsidRPr="00952BA3">
        <w:t xml:space="preserve"> shared mission</w:t>
      </w:r>
      <w:r>
        <w:t>-driven lifestyle</w:t>
      </w:r>
      <w:r w:rsidRPr="00952BA3">
        <w:t xml:space="preserve"> in </w:t>
      </w:r>
      <w:r w:rsidR="00820E02">
        <w:t>a</w:t>
      </w:r>
      <w:r w:rsidRPr="00952BA3">
        <w:t xml:space="preserve"> city</w:t>
      </w:r>
      <w:r>
        <w:t>,</w:t>
      </w:r>
      <w:r w:rsidRPr="00952BA3">
        <w:t xml:space="preserve"> based on the cooperative tradition of rural kibbutz</w:t>
      </w:r>
      <w:r w:rsidR="00820E02">
        <w:t>im</w:t>
      </w:r>
      <w:r w:rsidRPr="00952BA3">
        <w:t>.</w:t>
      </w:r>
      <w:r w:rsidR="001E7DC2">
        <w:t xml:space="preserve"> Y</w:t>
      </w:r>
      <w:r w:rsidR="00157EA8">
        <w:t xml:space="preserve">outh movement alumni also </w:t>
      </w:r>
      <w:r w:rsidR="001E7DC2">
        <w:t>join to</w:t>
      </w:r>
      <w:r w:rsidR="00820E02">
        <w:t>gether to</w:t>
      </w:r>
      <w:r w:rsidR="001E7DC2">
        <w:t xml:space="preserve"> form</w:t>
      </w:r>
      <w:r w:rsidR="00157EA8">
        <w:t xml:space="preserve"> communities with </w:t>
      </w:r>
      <w:r w:rsidRPr="00952BA3">
        <w:t>a shared mission life</w:t>
      </w:r>
      <w:r w:rsidR="00820E02">
        <w:t>;</w:t>
      </w:r>
      <w:r w:rsidR="001E7DC2">
        <w:t xml:space="preserve"> </w:t>
      </w:r>
      <w:r w:rsidR="00820E02">
        <w:t xml:space="preserve">currently, such communities have </w:t>
      </w:r>
      <w:r w:rsidR="001E7DC2">
        <w:t xml:space="preserve">several hundred members, </w:t>
      </w:r>
      <w:r w:rsidR="00820E02">
        <w:t>in</w:t>
      </w:r>
      <w:r w:rsidR="001E7DC2" w:rsidRPr="00952BA3">
        <w:t xml:space="preserve"> dozens of groups located in rural and urban </w:t>
      </w:r>
      <w:r w:rsidR="00E20BC0">
        <w:t>areas</w:t>
      </w:r>
      <w:r w:rsidR="001E7DC2" w:rsidRPr="00952BA3">
        <w:t xml:space="preserve"> throughout </w:t>
      </w:r>
      <w:r w:rsidR="001E7DC2">
        <w:t>Israel</w:t>
      </w:r>
      <w:r w:rsidR="00820E02">
        <w:t xml:space="preserve"> </w:t>
      </w:r>
      <w:r w:rsidRPr="00952BA3">
        <w:t>(Micha</w:t>
      </w:r>
      <w:r w:rsidR="0015026F">
        <w:t>e</w:t>
      </w:r>
      <w:r w:rsidRPr="00952BA3">
        <w:t xml:space="preserve">li </w:t>
      </w:r>
      <w:r w:rsidR="00157EA8">
        <w:t>&amp;</w:t>
      </w:r>
      <w:r w:rsidRPr="00952BA3">
        <w:t xml:space="preserve"> Dror, 2008).</w:t>
      </w:r>
    </w:p>
    <w:p w14:paraId="3509013F" w14:textId="1C5B3C87" w:rsidR="00C32342" w:rsidRPr="00C32342" w:rsidRDefault="00C32342" w:rsidP="00A84512">
      <w:pPr>
        <w:pStyle w:val="Heading2"/>
      </w:pPr>
      <w:commentRangeStart w:id="7"/>
      <w:r w:rsidRPr="00C32342">
        <w:t xml:space="preserve">Research </w:t>
      </w:r>
      <w:r w:rsidR="008151FD">
        <w:t>q</w:t>
      </w:r>
      <w:r w:rsidR="008151FD" w:rsidRPr="00C32342">
        <w:t>uestion</w:t>
      </w:r>
      <w:r w:rsidR="008151FD">
        <w:t>s</w:t>
      </w:r>
      <w:r w:rsidR="008151FD" w:rsidRPr="00C32342">
        <w:t xml:space="preserve"> </w:t>
      </w:r>
      <w:commentRangeEnd w:id="7"/>
      <w:r w:rsidR="00E51DD4">
        <w:rPr>
          <w:rStyle w:val="CommentReference"/>
          <w:rFonts w:cs="Times New Roman"/>
          <w:b w:val="0"/>
          <w:bCs w:val="0"/>
          <w:i w:val="0"/>
          <w:iCs w:val="0"/>
          <w:rtl/>
          <w:lang w:val="en-GB"/>
        </w:rPr>
        <w:commentReference w:id="7"/>
      </w:r>
    </w:p>
    <w:p w14:paraId="08800060" w14:textId="10D33788" w:rsidR="00C32342" w:rsidRDefault="00C32342" w:rsidP="00A84512">
      <w:pPr>
        <w:pStyle w:val="Paragraph"/>
      </w:pPr>
      <w:r w:rsidRPr="00C32342">
        <w:t>The main research question examined is</w:t>
      </w:r>
      <w:r>
        <w:t>:</w:t>
      </w:r>
      <w:r w:rsidRPr="00C32342">
        <w:t xml:space="preserve"> </w:t>
      </w:r>
      <w:r>
        <w:t>H</w:t>
      </w:r>
      <w:r w:rsidRPr="00C32342">
        <w:t xml:space="preserve">ow </w:t>
      </w:r>
      <w:r>
        <w:t xml:space="preserve">does </w:t>
      </w:r>
      <w:r w:rsidRPr="00C32342">
        <w:t xml:space="preserve">generational discourse </w:t>
      </w:r>
      <w:r>
        <w:t>function as</w:t>
      </w:r>
      <w:r w:rsidRPr="00C32342">
        <w:t xml:space="preserve"> a central element in </w:t>
      </w:r>
      <w:r>
        <w:t xml:space="preserve">the </w:t>
      </w:r>
      <w:r w:rsidRPr="00C32342">
        <w:t xml:space="preserve">social change </w:t>
      </w:r>
      <w:r>
        <w:t>processes that NICs</w:t>
      </w:r>
      <w:r w:rsidRPr="00C32342">
        <w:t xml:space="preserve"> in Israel </w:t>
      </w:r>
      <w:r>
        <w:t>are trying to bring about?</w:t>
      </w:r>
      <w:r w:rsidR="00B81FE8">
        <w:t xml:space="preserve"> Several i</w:t>
      </w:r>
      <w:r w:rsidR="00B81FE8" w:rsidRPr="00B81FE8">
        <w:t>mportant secondary question</w:t>
      </w:r>
      <w:r w:rsidR="00B81FE8">
        <w:t xml:space="preserve">s </w:t>
      </w:r>
      <w:r w:rsidR="00B81FE8" w:rsidRPr="00B81FE8">
        <w:t>arose during the research</w:t>
      </w:r>
      <w:r w:rsidR="00B81FE8">
        <w:t>:</w:t>
      </w:r>
      <w:r w:rsidR="00B81FE8" w:rsidRPr="00B81FE8">
        <w:t xml:space="preserve"> </w:t>
      </w:r>
      <w:r w:rsidR="00B81FE8">
        <w:t>W</w:t>
      </w:r>
      <w:r w:rsidR="00B81FE8" w:rsidRPr="00B81FE8">
        <w:t xml:space="preserve">hat are the elements </w:t>
      </w:r>
      <w:r w:rsidR="00B81FE8">
        <w:t>of generation</w:t>
      </w:r>
      <w:r w:rsidR="00D068B3">
        <w:t>al</w:t>
      </w:r>
      <w:r w:rsidR="00B81FE8">
        <w:t xml:space="preserve"> </w:t>
      </w:r>
      <w:r w:rsidR="00B81FE8">
        <w:lastRenderedPageBreak/>
        <w:t>discourse in these communities? I</w:t>
      </w:r>
      <w:r w:rsidR="00B81FE8" w:rsidRPr="00B81FE8">
        <w:t>s</w:t>
      </w:r>
      <w:r w:rsidR="00B81FE8">
        <w:t xml:space="preserve"> there</w:t>
      </w:r>
      <w:r w:rsidR="00B81FE8" w:rsidRPr="00B81FE8">
        <w:t xml:space="preserve"> a </w:t>
      </w:r>
      <w:r w:rsidR="00B81FE8">
        <w:t>correlation</w:t>
      </w:r>
      <w:r w:rsidR="00B81FE8" w:rsidRPr="00B81FE8">
        <w:t xml:space="preserve"> between the </w:t>
      </w:r>
      <w:r w:rsidR="00B81FE8">
        <w:t>discourse e</w:t>
      </w:r>
      <w:r w:rsidR="00B81FE8" w:rsidRPr="00B81FE8">
        <w:t xml:space="preserve">lements and the </w:t>
      </w:r>
      <w:r w:rsidR="00B81FE8">
        <w:t xml:space="preserve">developmental </w:t>
      </w:r>
      <w:r w:rsidR="00B81FE8" w:rsidRPr="00B81FE8">
        <w:t>stages of the generational unit</w:t>
      </w:r>
      <w:r w:rsidR="00B81FE8">
        <w:t>?</w:t>
      </w:r>
    </w:p>
    <w:p w14:paraId="24367816" w14:textId="732DD3FE" w:rsidR="00C366F9" w:rsidRPr="00C366F9" w:rsidRDefault="00C366F9" w:rsidP="00A84512">
      <w:pPr>
        <w:pStyle w:val="Heading2"/>
      </w:pPr>
      <w:r w:rsidRPr="00C366F9">
        <w:t xml:space="preserve">Research </w:t>
      </w:r>
      <w:r w:rsidR="008151FD">
        <w:t>m</w:t>
      </w:r>
      <w:r w:rsidR="008151FD" w:rsidRPr="00C366F9">
        <w:t>ethod</w:t>
      </w:r>
    </w:p>
    <w:p w14:paraId="6BADEDA3" w14:textId="5DB23EE2" w:rsidR="00F815F2" w:rsidRDefault="00C366F9" w:rsidP="00A84512">
      <w:pPr>
        <w:pStyle w:val="Paragraph"/>
        <w:rPr>
          <w:color w:val="333333"/>
          <w:shd w:val="clear" w:color="auto" w:fill="FFFFFF"/>
        </w:rPr>
      </w:pPr>
      <w:r>
        <w:t>This research</w:t>
      </w:r>
      <w:r w:rsidRPr="00C366F9">
        <w:t xml:space="preserve"> is a case study of </w:t>
      </w:r>
      <w:r>
        <w:t>NICs</w:t>
      </w:r>
      <w:r w:rsidR="00C63CCF">
        <w:t xml:space="preserve"> in Israel</w:t>
      </w:r>
      <w:r>
        <w:t>. I</w:t>
      </w:r>
      <w:r w:rsidRPr="00C366F9">
        <w:t xml:space="preserve">t is based on a research framework that </w:t>
      </w:r>
      <w:r>
        <w:t xml:space="preserve">has been used to </w:t>
      </w:r>
      <w:r w:rsidRPr="00C366F9">
        <w:t>examine characteristics of discourse and experience</w:t>
      </w:r>
      <w:r>
        <w:t>s</w:t>
      </w:r>
      <w:r w:rsidRPr="00C366F9">
        <w:t xml:space="preserve"> </w:t>
      </w:r>
      <w:r>
        <w:t>among</w:t>
      </w:r>
      <w:r w:rsidRPr="00C366F9">
        <w:t xml:space="preserve"> </w:t>
      </w:r>
      <w:r>
        <w:t xml:space="preserve">various </w:t>
      </w:r>
      <w:r w:rsidRPr="00C366F9">
        <w:t>social groups</w:t>
      </w:r>
      <w:r>
        <w:t xml:space="preserve"> (</w:t>
      </w:r>
      <w:r w:rsidRPr="00C366F9">
        <w:t xml:space="preserve">Denzin </w:t>
      </w:r>
      <w:r>
        <w:t>&amp;</w:t>
      </w:r>
      <w:r w:rsidRPr="00C366F9">
        <w:t xml:space="preserve"> Lincoln</w:t>
      </w:r>
      <w:r>
        <w:t>,</w:t>
      </w:r>
      <w:r w:rsidRPr="00C366F9">
        <w:t xml:space="preserve"> 2018).</w:t>
      </w:r>
      <w:r>
        <w:t xml:space="preserve"> As is common i</w:t>
      </w:r>
      <w:r w:rsidRPr="00C366F9">
        <w:t xml:space="preserve">n qualitative research of this type, </w:t>
      </w:r>
      <w:r>
        <w:t>no hypothes</w:t>
      </w:r>
      <w:r w:rsidR="00300528">
        <w:t>i</w:t>
      </w:r>
      <w:r>
        <w:t xml:space="preserve">s </w:t>
      </w:r>
      <w:r w:rsidR="00C63CCF">
        <w:t xml:space="preserve">was </w:t>
      </w:r>
      <w:r>
        <w:t xml:space="preserve">formulated prior to beginning the investigation of </w:t>
      </w:r>
      <w:r w:rsidRPr="00C366F9">
        <w:t xml:space="preserve">the field of </w:t>
      </w:r>
      <w:r w:rsidR="00C63CCF">
        <w:t>NICs</w:t>
      </w:r>
      <w:r>
        <w:t xml:space="preserve">. As described by </w:t>
      </w:r>
      <w:r w:rsidRPr="00C366F9">
        <w:t xml:space="preserve">Robert Stake (2005, p. </w:t>
      </w:r>
      <w:r w:rsidR="00641555">
        <w:t>4</w:t>
      </w:r>
      <w:r w:rsidRPr="00C366F9">
        <w:t>43):</w:t>
      </w:r>
      <w:r w:rsidR="00641555">
        <w:t xml:space="preserve"> </w:t>
      </w:r>
      <w:r w:rsidR="00641555" w:rsidRPr="00641555">
        <w:t>“</w:t>
      </w:r>
      <w:r w:rsidR="00641555" w:rsidRPr="00641555">
        <w:rPr>
          <w:color w:val="333333"/>
          <w:shd w:val="clear" w:color="auto" w:fill="FFFFFF"/>
        </w:rPr>
        <w:t>Case study is not a methodological choice</w:t>
      </w:r>
      <w:r w:rsidR="00641555">
        <w:rPr>
          <w:color w:val="333333"/>
          <w:shd w:val="clear" w:color="auto" w:fill="FFFFFF"/>
        </w:rPr>
        <w:t>,</w:t>
      </w:r>
      <w:r w:rsidR="00641555" w:rsidRPr="00641555">
        <w:rPr>
          <w:color w:val="333333"/>
          <w:shd w:val="clear" w:color="auto" w:fill="FFFFFF"/>
        </w:rPr>
        <w:t xml:space="preserve"> but a choice of what is to be studied.</w:t>
      </w:r>
      <w:r w:rsidR="00641555">
        <w:rPr>
          <w:color w:val="333333"/>
          <w:shd w:val="clear" w:color="auto" w:fill="FFFFFF"/>
        </w:rPr>
        <w:t xml:space="preserve">” </w:t>
      </w:r>
      <w:r w:rsidR="00641555" w:rsidRPr="00641555">
        <w:rPr>
          <w:color w:val="333333"/>
          <w:shd w:val="clear" w:color="auto" w:fill="FFFFFF"/>
        </w:rPr>
        <w:t xml:space="preserve">This approach </w:t>
      </w:r>
      <w:r w:rsidR="00641555">
        <w:rPr>
          <w:color w:val="333333"/>
          <w:shd w:val="clear" w:color="auto" w:fill="FFFFFF"/>
        </w:rPr>
        <w:t xml:space="preserve">offers an opportunity for broad examination and interpretation during </w:t>
      </w:r>
      <w:r w:rsidR="00641555" w:rsidRPr="00641555">
        <w:rPr>
          <w:color w:val="333333"/>
          <w:shd w:val="clear" w:color="auto" w:fill="FFFFFF"/>
        </w:rPr>
        <w:t xml:space="preserve">the research process. </w:t>
      </w:r>
      <w:r w:rsidR="00641555">
        <w:rPr>
          <w:color w:val="333333"/>
          <w:shd w:val="clear" w:color="auto" w:fill="FFFFFF"/>
        </w:rPr>
        <w:t>In seeking to understand</w:t>
      </w:r>
      <w:r w:rsidR="00641555" w:rsidRPr="00641555">
        <w:rPr>
          <w:color w:val="333333"/>
          <w:shd w:val="clear" w:color="auto" w:fill="FFFFFF"/>
        </w:rPr>
        <w:t xml:space="preserve"> </w:t>
      </w:r>
      <w:r w:rsidR="001F2CF1">
        <w:rPr>
          <w:color w:val="333333"/>
          <w:shd w:val="clear" w:color="auto" w:fill="FFFFFF"/>
        </w:rPr>
        <w:t>NIC members’</w:t>
      </w:r>
      <w:r w:rsidR="00641555" w:rsidRPr="00641555">
        <w:rPr>
          <w:color w:val="333333"/>
          <w:shd w:val="clear" w:color="auto" w:fill="FFFFFF"/>
        </w:rPr>
        <w:t xml:space="preserve"> </w:t>
      </w:r>
      <w:r w:rsidR="00641555">
        <w:rPr>
          <w:color w:val="333333"/>
          <w:shd w:val="clear" w:color="auto" w:fill="FFFFFF"/>
        </w:rPr>
        <w:t>experience of the</w:t>
      </w:r>
      <w:r w:rsidR="00641555" w:rsidRPr="00641555">
        <w:rPr>
          <w:color w:val="333333"/>
          <w:shd w:val="clear" w:color="auto" w:fill="FFFFFF"/>
        </w:rPr>
        <w:t xml:space="preserve"> </w:t>
      </w:r>
      <w:r w:rsidR="00D068B3">
        <w:rPr>
          <w:color w:val="333333"/>
          <w:shd w:val="clear" w:color="auto" w:fill="FFFFFF"/>
        </w:rPr>
        <w:t xml:space="preserve">processes they undertake to bring about social </w:t>
      </w:r>
      <w:r w:rsidR="00641555" w:rsidRPr="00641555">
        <w:rPr>
          <w:color w:val="333333"/>
          <w:shd w:val="clear" w:color="auto" w:fill="FFFFFF"/>
        </w:rPr>
        <w:t>change, I chose to analyze the structure and content of the</w:t>
      </w:r>
      <w:r w:rsidR="00483B83">
        <w:rPr>
          <w:color w:val="333333"/>
          <w:shd w:val="clear" w:color="auto" w:fill="FFFFFF"/>
        </w:rPr>
        <w:t>ir</w:t>
      </w:r>
      <w:r w:rsidR="00641555" w:rsidRPr="00641555">
        <w:rPr>
          <w:color w:val="333333"/>
          <w:shd w:val="clear" w:color="auto" w:fill="FFFFFF"/>
        </w:rPr>
        <w:t xml:space="preserve"> discourse</w:t>
      </w:r>
      <w:r w:rsidR="00641555">
        <w:rPr>
          <w:color w:val="333333"/>
          <w:shd w:val="clear" w:color="auto" w:fill="FFFFFF"/>
        </w:rPr>
        <w:t xml:space="preserve">, using an </w:t>
      </w:r>
      <w:r w:rsidR="00641555" w:rsidRPr="00641555">
        <w:rPr>
          <w:color w:val="333333"/>
          <w:shd w:val="clear" w:color="auto" w:fill="FFFFFF"/>
        </w:rPr>
        <w:t>interpretive phenomenological approach (IPA</w:t>
      </w:r>
      <w:r w:rsidR="00641555">
        <w:rPr>
          <w:color w:val="333333"/>
          <w:shd w:val="clear" w:color="auto" w:fill="FFFFFF"/>
        </w:rPr>
        <w:t>) (</w:t>
      </w:r>
      <w:r w:rsidR="00641555" w:rsidRPr="00641555">
        <w:rPr>
          <w:color w:val="333333"/>
          <w:shd w:val="clear" w:color="auto" w:fill="FFFFFF"/>
        </w:rPr>
        <w:t>Creswell &amp; Poth, 2017).</w:t>
      </w:r>
      <w:r w:rsidR="00F815F2">
        <w:rPr>
          <w:color w:val="333333"/>
          <w:shd w:val="clear" w:color="auto" w:fill="FFFFFF"/>
        </w:rPr>
        <w:t xml:space="preserve"> </w:t>
      </w:r>
    </w:p>
    <w:p w14:paraId="2A183938" w14:textId="67CBF065" w:rsidR="00EF502D" w:rsidRDefault="00F815F2" w:rsidP="00A84512">
      <w:pPr>
        <w:pStyle w:val="Newparagraph"/>
        <w:rPr>
          <w:shd w:val="clear" w:color="auto" w:fill="FFFFFF"/>
        </w:rPr>
      </w:pPr>
      <w:r w:rsidRPr="00F815F2">
        <w:rPr>
          <w:shd w:val="clear" w:color="auto" w:fill="FFFFFF"/>
        </w:rPr>
        <w:t xml:space="preserve">I </w:t>
      </w:r>
      <w:r w:rsidR="001F2CF1">
        <w:rPr>
          <w:shd w:val="clear" w:color="auto" w:fill="FFFFFF"/>
        </w:rPr>
        <w:t>selected</w:t>
      </w:r>
      <w:r w:rsidRPr="00F815F2">
        <w:rPr>
          <w:shd w:val="clear" w:color="auto" w:fill="FFFFFF"/>
        </w:rPr>
        <w:t xml:space="preserve"> </w:t>
      </w:r>
      <w:r w:rsidR="001F2CF1">
        <w:rPr>
          <w:shd w:val="clear" w:color="auto" w:fill="FFFFFF"/>
        </w:rPr>
        <w:t>NICs</w:t>
      </w:r>
      <w:r w:rsidRPr="00F815F2">
        <w:rPr>
          <w:shd w:val="clear" w:color="auto" w:fill="FFFFFF"/>
        </w:rPr>
        <w:t xml:space="preserve"> that are similar to each other in ideology and organizational framework.</w:t>
      </w:r>
      <w:r>
        <w:rPr>
          <w:shd w:val="clear" w:color="auto" w:fill="FFFFFF"/>
        </w:rPr>
        <w:t xml:space="preserve"> </w:t>
      </w:r>
      <w:r w:rsidR="006C4DB5" w:rsidRPr="006C4DB5">
        <w:rPr>
          <w:shd w:val="clear" w:color="auto" w:fill="FFFFFF"/>
        </w:rPr>
        <w:t xml:space="preserve">For example, most of them </w:t>
      </w:r>
      <w:r w:rsidR="00464D1D">
        <w:rPr>
          <w:shd w:val="clear" w:color="auto" w:fill="FFFFFF"/>
        </w:rPr>
        <w:t>participated</w:t>
      </w:r>
      <w:r w:rsidR="006C4DB5" w:rsidRPr="006C4DB5">
        <w:rPr>
          <w:shd w:val="clear" w:color="auto" w:fill="FFFFFF"/>
        </w:rPr>
        <w:t xml:space="preserve"> in </w:t>
      </w:r>
      <w:r w:rsidR="00464D1D">
        <w:rPr>
          <w:shd w:val="clear" w:color="auto" w:fill="FFFFFF"/>
        </w:rPr>
        <w:t xml:space="preserve">various </w:t>
      </w:r>
      <w:r w:rsidR="006C4DB5" w:rsidRPr="006C4DB5">
        <w:rPr>
          <w:shd w:val="clear" w:color="auto" w:fill="FFFFFF"/>
        </w:rPr>
        <w:t>socialist youth movements.</w:t>
      </w:r>
      <w:r w:rsidR="006C4DB5">
        <w:rPr>
          <w:shd w:val="clear" w:color="auto" w:fill="FFFFFF"/>
        </w:rPr>
        <w:t xml:space="preserve"> </w:t>
      </w:r>
      <w:r w:rsidRPr="00F815F2">
        <w:rPr>
          <w:shd w:val="clear" w:color="auto" w:fill="FFFFFF"/>
        </w:rPr>
        <w:t xml:space="preserve">However, they differ </w:t>
      </w:r>
      <w:r>
        <w:rPr>
          <w:shd w:val="clear" w:color="auto" w:fill="FFFFFF"/>
        </w:rPr>
        <w:t xml:space="preserve">from each other </w:t>
      </w:r>
      <w:r w:rsidRPr="00F815F2">
        <w:rPr>
          <w:shd w:val="clear" w:color="auto" w:fill="FFFFFF"/>
        </w:rPr>
        <w:t xml:space="preserve">on several </w:t>
      </w:r>
      <w:r w:rsidR="001F2CF1">
        <w:rPr>
          <w:shd w:val="clear" w:color="auto" w:fill="FFFFFF"/>
        </w:rPr>
        <w:t>core</w:t>
      </w:r>
      <w:r w:rsidRPr="00F815F2">
        <w:rPr>
          <w:shd w:val="clear" w:color="auto" w:fill="FFFFFF"/>
        </w:rPr>
        <w:t xml:space="preserve"> issues, such as the degree of social collectivism and background </w:t>
      </w:r>
      <w:r>
        <w:rPr>
          <w:shd w:val="clear" w:color="auto" w:fill="FFFFFF"/>
        </w:rPr>
        <w:t>demographics: t</w:t>
      </w:r>
      <w:r w:rsidRPr="00F815F2">
        <w:rPr>
          <w:shd w:val="clear" w:color="auto" w:fill="FFFFFF"/>
        </w:rPr>
        <w:t xml:space="preserve">heir geographic location, the year they were founded, </w:t>
      </w:r>
      <w:r w:rsidR="00B03F37">
        <w:rPr>
          <w:shd w:val="clear" w:color="auto" w:fill="FFFFFF"/>
        </w:rPr>
        <w:t>members’</w:t>
      </w:r>
      <w:r w:rsidRPr="00F815F2">
        <w:rPr>
          <w:shd w:val="clear" w:color="auto" w:fill="FFFFFF"/>
        </w:rPr>
        <w:t xml:space="preserve"> age</w:t>
      </w:r>
      <w:r w:rsidR="00483B83">
        <w:rPr>
          <w:shd w:val="clear" w:color="auto" w:fill="FFFFFF"/>
        </w:rPr>
        <w:t>s</w:t>
      </w:r>
      <w:r>
        <w:rPr>
          <w:shd w:val="clear" w:color="auto" w:fill="FFFFFF"/>
        </w:rPr>
        <w:t>,</w:t>
      </w:r>
      <w:r w:rsidRPr="00F815F2">
        <w:rPr>
          <w:shd w:val="clear" w:color="auto" w:fill="FFFFFF"/>
        </w:rPr>
        <w:t xml:space="preserve"> and the </w:t>
      </w:r>
      <w:r w:rsidR="00B03F37">
        <w:rPr>
          <w:shd w:val="clear" w:color="auto" w:fill="FFFFFF"/>
        </w:rPr>
        <w:t xml:space="preserve">population </w:t>
      </w:r>
      <w:r w:rsidRPr="00F815F2">
        <w:rPr>
          <w:shd w:val="clear" w:color="auto" w:fill="FFFFFF"/>
        </w:rPr>
        <w:t>size.</w:t>
      </w:r>
      <w:r w:rsidR="000754D8">
        <w:rPr>
          <w:shd w:val="clear" w:color="auto" w:fill="FFFFFF"/>
        </w:rPr>
        <w:t xml:space="preserve"> </w:t>
      </w:r>
      <w:r w:rsidR="00EF502D">
        <w:rPr>
          <w:shd w:val="clear" w:color="auto" w:fill="FFFFFF"/>
        </w:rPr>
        <w:t>Members in one</w:t>
      </w:r>
      <w:r w:rsidR="004D0C83" w:rsidRPr="004D0C83">
        <w:rPr>
          <w:shd w:val="clear" w:color="auto" w:fill="FFFFFF"/>
        </w:rPr>
        <w:t xml:space="preserve"> </w:t>
      </w:r>
      <w:r w:rsidR="004D0C83">
        <w:rPr>
          <w:shd w:val="clear" w:color="auto" w:fill="FFFFFF"/>
        </w:rPr>
        <w:t xml:space="preserve">of the </w:t>
      </w:r>
      <w:r w:rsidR="00483B83">
        <w:rPr>
          <w:shd w:val="clear" w:color="auto" w:fill="FFFFFF"/>
        </w:rPr>
        <w:t>selected</w:t>
      </w:r>
      <w:r w:rsidR="004D0C83">
        <w:rPr>
          <w:shd w:val="clear" w:color="auto" w:fill="FFFFFF"/>
        </w:rPr>
        <w:t xml:space="preserve"> communities, </w:t>
      </w:r>
      <w:r w:rsidR="004D0C83" w:rsidRPr="004D0C83">
        <w:rPr>
          <w:shd w:val="clear" w:color="auto" w:fill="FFFFFF"/>
        </w:rPr>
        <w:t>Yuval</w:t>
      </w:r>
      <w:r w:rsidR="004D0C83">
        <w:rPr>
          <w:shd w:val="clear" w:color="auto" w:fill="FFFFFF"/>
        </w:rPr>
        <w:t xml:space="preserve">, </w:t>
      </w:r>
      <w:r w:rsidR="00483B83">
        <w:rPr>
          <w:shd w:val="clear" w:color="auto" w:fill="FFFFFF"/>
        </w:rPr>
        <w:t>come</w:t>
      </w:r>
      <w:r w:rsidR="004D0C83" w:rsidRPr="004D0C83">
        <w:rPr>
          <w:shd w:val="clear" w:color="auto" w:fill="FFFFFF"/>
        </w:rPr>
        <w:t xml:space="preserve"> </w:t>
      </w:r>
      <w:r w:rsidR="004D0C83">
        <w:rPr>
          <w:shd w:val="clear" w:color="auto" w:fill="FFFFFF"/>
        </w:rPr>
        <w:t xml:space="preserve">from the United Kingdom and therefore </w:t>
      </w:r>
      <w:r w:rsidR="004D0C83" w:rsidRPr="004D0C83">
        <w:rPr>
          <w:shd w:val="clear" w:color="auto" w:fill="FFFFFF"/>
        </w:rPr>
        <w:t xml:space="preserve">differ from the others in </w:t>
      </w:r>
      <w:r w:rsidR="004D0C83">
        <w:rPr>
          <w:shd w:val="clear" w:color="auto" w:fill="FFFFFF"/>
        </w:rPr>
        <w:t>terms of</w:t>
      </w:r>
      <w:r w:rsidR="004D0C83" w:rsidRPr="004D0C83">
        <w:rPr>
          <w:shd w:val="clear" w:color="auto" w:fill="FFFFFF"/>
        </w:rPr>
        <w:t xml:space="preserve"> mother tongue and culture of origin</w:t>
      </w:r>
      <w:r w:rsidR="004D0C83">
        <w:rPr>
          <w:shd w:val="clear" w:color="auto" w:fill="FFFFFF"/>
        </w:rPr>
        <w:t xml:space="preserve">. This </w:t>
      </w:r>
      <w:r w:rsidR="00EF502D">
        <w:rPr>
          <w:shd w:val="clear" w:color="auto" w:fill="FFFFFF"/>
        </w:rPr>
        <w:t>diversity</w:t>
      </w:r>
      <w:r w:rsidR="004D0C83">
        <w:rPr>
          <w:shd w:val="clear" w:color="auto" w:fill="FFFFFF"/>
        </w:rPr>
        <w:t xml:space="preserve"> enhanced the</w:t>
      </w:r>
      <w:r w:rsidR="004D0C83" w:rsidRPr="004D0C83">
        <w:rPr>
          <w:shd w:val="clear" w:color="auto" w:fill="FFFFFF"/>
        </w:rPr>
        <w:t xml:space="preserve"> research interest. </w:t>
      </w:r>
      <w:r w:rsidR="001F2CF1">
        <w:rPr>
          <w:shd w:val="clear" w:color="auto" w:fill="FFFFFF"/>
        </w:rPr>
        <w:t>Table 1 shows</w:t>
      </w:r>
      <w:r w:rsidR="001F2CF1" w:rsidRPr="004D0C83">
        <w:rPr>
          <w:shd w:val="clear" w:color="auto" w:fill="FFFFFF"/>
        </w:rPr>
        <w:t xml:space="preserve"> </w:t>
      </w:r>
      <w:r w:rsidR="00050F2B">
        <w:rPr>
          <w:shd w:val="clear" w:color="auto" w:fill="FFFFFF"/>
        </w:rPr>
        <w:t xml:space="preserve">the </w:t>
      </w:r>
      <w:r w:rsidR="001F2CF1">
        <w:rPr>
          <w:shd w:val="clear" w:color="auto" w:fill="FFFFFF"/>
        </w:rPr>
        <w:t>basic</w:t>
      </w:r>
      <w:r w:rsidR="001F2CF1" w:rsidRPr="004D0C83">
        <w:rPr>
          <w:shd w:val="clear" w:color="auto" w:fill="FFFFFF"/>
        </w:rPr>
        <w:t xml:space="preserve"> characteristics of the communities studied.</w:t>
      </w:r>
      <w:r w:rsidR="00E1127E">
        <w:rPr>
          <w:shd w:val="clear" w:color="auto" w:fill="FFFFFF"/>
        </w:rPr>
        <w:t xml:space="preserve"> All participants joined the NICs when they were in their 20s.</w:t>
      </w:r>
    </w:p>
    <w:p w14:paraId="2605F4A3" w14:textId="77777777" w:rsidR="00483B83" w:rsidRDefault="00483B83">
      <w:pPr>
        <w:rPr>
          <w:rFonts w:asciiTheme="majorBidi" w:hAnsiTheme="majorBidi" w:cstheme="majorBidi"/>
          <w:color w:val="333333"/>
          <w:shd w:val="clear" w:color="auto" w:fill="FFFFFF"/>
        </w:rPr>
      </w:pPr>
      <w:r>
        <w:rPr>
          <w:rFonts w:asciiTheme="majorBidi" w:hAnsiTheme="majorBidi" w:cstheme="majorBidi"/>
          <w:color w:val="333333"/>
          <w:shd w:val="clear" w:color="auto" w:fill="FFFFFF"/>
        </w:rPr>
        <w:br w:type="page"/>
      </w:r>
    </w:p>
    <w:p w14:paraId="35AFC910" w14:textId="77777777" w:rsidR="003E7203" w:rsidRDefault="003E7203">
      <w:pPr>
        <w:pStyle w:val="Newparagraph"/>
      </w:pPr>
      <w:r>
        <w:lastRenderedPageBreak/>
        <w:t>Insert Table 1 about here</w:t>
      </w:r>
    </w:p>
    <w:p w14:paraId="0C8E2850" w14:textId="0176628F" w:rsidR="00335904" w:rsidRDefault="00335904" w:rsidP="00A84512">
      <w:pPr>
        <w:pStyle w:val="Newparagraph"/>
      </w:pPr>
      <w:r>
        <w:t>They each have educational and social missions</w:t>
      </w:r>
      <w:r w:rsidR="00167922">
        <w:t xml:space="preserve"> that they </w:t>
      </w:r>
      <w:r w:rsidR="006C4DB5">
        <w:t>operated</w:t>
      </w:r>
      <w:r w:rsidR="00167922">
        <w:t xml:space="preserve"> by </w:t>
      </w:r>
      <w:r w:rsidR="003E273A">
        <w:t xml:space="preserve">the </w:t>
      </w:r>
      <w:r w:rsidR="006C4DB5">
        <w:t>nonprofit organization each one of them establish</w:t>
      </w:r>
      <w:r>
        <w:t xml:space="preserve">. For </w:t>
      </w:r>
      <w:proofErr w:type="spellStart"/>
      <w:r>
        <w:t>Migvan</w:t>
      </w:r>
      <w:proofErr w:type="spellEnd"/>
      <w:r>
        <w:t xml:space="preserve">, the mission is </w:t>
      </w:r>
      <w:r w:rsidR="00AE6CCF">
        <w:t>to develop</w:t>
      </w:r>
      <w:r>
        <w:t xml:space="preserve"> individual and group programs to integrate people with disabilities into community life. For Yuval, the mission is </w:t>
      </w:r>
      <w:r w:rsidR="00AE6CCF">
        <w:t>to establish</w:t>
      </w:r>
      <w:r>
        <w:t xml:space="preserve"> inclusive kindergartens and schools that integrate special needs and normative students together. They also operate and maintain the Collective Movement Archives. For Yafo, the mission is </w:t>
      </w:r>
      <w:r w:rsidR="00AE6CCF">
        <w:t>to create</w:t>
      </w:r>
      <w:r>
        <w:t xml:space="preserve"> youth movements and schools based on nonformal educational </w:t>
      </w:r>
      <w:r w:rsidR="00C42EDB">
        <w:t xml:space="preserve">principles and </w:t>
      </w:r>
      <w:r w:rsidR="00AE6CCF">
        <w:t>promote</w:t>
      </w:r>
      <w:r w:rsidR="00C42EDB">
        <w:t xml:space="preserve"> Jewish-Arab dialogue. They also maintain and develop the Collective Holidays Archives. For Kama, the mission is </w:t>
      </w:r>
      <w:r w:rsidR="00AE6CCF">
        <w:t>to offer</w:t>
      </w:r>
      <w:r w:rsidR="00C42EDB">
        <w:t xml:space="preserve"> educational and rehabilitative activities for disconnected/alienated youth, at a </w:t>
      </w:r>
      <w:proofErr w:type="spellStart"/>
      <w:r w:rsidR="00C42EDB">
        <w:t>neighborhood</w:t>
      </w:r>
      <w:proofErr w:type="spellEnd"/>
      <w:r w:rsidR="00C42EDB">
        <w:t xml:space="preserve"> café. </w:t>
      </w:r>
    </w:p>
    <w:p w14:paraId="57632BBB" w14:textId="73DD8574" w:rsidR="00C366F9" w:rsidRDefault="00246579" w:rsidP="00A84512">
      <w:pPr>
        <w:pStyle w:val="Newparagraph"/>
      </w:pPr>
      <w:r>
        <w:t>Data were collected through</w:t>
      </w:r>
      <w:r w:rsidR="00190FF2" w:rsidRPr="00190FF2">
        <w:t xml:space="preserve"> face-to-face</w:t>
      </w:r>
      <w:r>
        <w:t>,</w:t>
      </w:r>
      <w:r w:rsidR="00190FF2" w:rsidRPr="00190FF2">
        <w:t xml:space="preserve"> open</w:t>
      </w:r>
      <w:r w:rsidR="00483B83">
        <w:t>-ended</w:t>
      </w:r>
      <w:r>
        <w:t xml:space="preserve">, </w:t>
      </w:r>
      <w:r w:rsidR="001F2CF1">
        <w:t>personal</w:t>
      </w:r>
      <w:r>
        <w:t xml:space="preserve"> </w:t>
      </w:r>
      <w:r w:rsidR="00190FF2" w:rsidRPr="00190FF2">
        <w:t>interviews. First, a cover letter was sent to all 68 members of the</w:t>
      </w:r>
      <w:r>
        <w:t xml:space="preserve"> selected</w:t>
      </w:r>
      <w:r w:rsidR="00190FF2" w:rsidRPr="00190FF2">
        <w:t xml:space="preserve"> </w:t>
      </w:r>
      <w:r>
        <w:t>NIC</w:t>
      </w:r>
      <w:r w:rsidR="00483B83">
        <w:t>s</w:t>
      </w:r>
      <w:r w:rsidR="00190FF2" w:rsidRPr="00190FF2">
        <w:t xml:space="preserve">, explaining the </w:t>
      </w:r>
      <w:r w:rsidR="00483B83">
        <w:t xml:space="preserve">study’s </w:t>
      </w:r>
      <w:r w:rsidR="00190FF2" w:rsidRPr="00190FF2">
        <w:t>rationale and framework. A total of 28 community members were interviewed</w:t>
      </w:r>
      <w:r w:rsidR="00E1127E">
        <w:t>:</w:t>
      </w:r>
      <w:r w:rsidR="00190FF2" w:rsidRPr="00190FF2">
        <w:t xml:space="preserve"> 4 </w:t>
      </w:r>
      <w:r w:rsidR="00E1127E">
        <w:t>each from the Kama, Yaffa</w:t>
      </w:r>
      <w:r w:rsidR="003E273A">
        <w:t>,</w:t>
      </w:r>
      <w:r w:rsidR="00E1127E">
        <w:t xml:space="preserve"> and Y</w:t>
      </w:r>
      <w:r w:rsidR="00FC32FB">
        <w:t>u</w:t>
      </w:r>
      <w:r w:rsidR="00E1127E">
        <w:t>v</w:t>
      </w:r>
      <w:r w:rsidR="00FC32FB">
        <w:t>a</w:t>
      </w:r>
      <w:r w:rsidR="00E1127E">
        <w:t xml:space="preserve">l communities and </w:t>
      </w:r>
      <w:r w:rsidR="00190FF2" w:rsidRPr="00190FF2">
        <w:t xml:space="preserve">17 from </w:t>
      </w:r>
      <w:proofErr w:type="spellStart"/>
      <w:r w:rsidR="00E1127E">
        <w:t>Migvan</w:t>
      </w:r>
      <w:proofErr w:type="spellEnd"/>
      <w:r>
        <w:t xml:space="preserve">. </w:t>
      </w:r>
      <w:r w:rsidR="001F2CF1">
        <w:t>O</w:t>
      </w:r>
      <w:r>
        <w:t>f the interviewees, 1</w:t>
      </w:r>
      <w:r w:rsidR="00190FF2" w:rsidRPr="00190FF2">
        <w:t>9 were women and 21 were men</w:t>
      </w:r>
      <w:r>
        <w:t xml:space="preserve">. </w:t>
      </w:r>
      <w:r w:rsidR="00050F2B">
        <w:t>Their</w:t>
      </w:r>
      <w:r w:rsidR="00C67DD2">
        <w:t xml:space="preserve"> ages ranged between </w:t>
      </w:r>
      <w:r w:rsidR="00190FF2" w:rsidRPr="00190FF2">
        <w:t>23</w:t>
      </w:r>
      <w:r w:rsidR="00C67DD2">
        <w:t xml:space="preserve"> and </w:t>
      </w:r>
      <w:r w:rsidR="00190FF2" w:rsidRPr="00190FF2">
        <w:t>45</w:t>
      </w:r>
      <w:r w:rsidR="00E1127E">
        <w:t xml:space="preserve"> at the time of the research</w:t>
      </w:r>
      <w:r w:rsidR="00190FF2" w:rsidRPr="00190FF2">
        <w:t xml:space="preserve">. All of them work in liberal </w:t>
      </w:r>
      <w:r w:rsidR="00677D77">
        <w:t xml:space="preserve">(white collar or blue collar) </w:t>
      </w:r>
      <w:r w:rsidR="00190FF2" w:rsidRPr="00190FF2">
        <w:t>professions</w:t>
      </w:r>
      <w:r>
        <w:t>, m</w:t>
      </w:r>
      <w:r w:rsidR="00190FF2" w:rsidRPr="00190FF2">
        <w:t xml:space="preserve">any in formal </w:t>
      </w:r>
      <w:r>
        <w:t>or</w:t>
      </w:r>
      <w:r w:rsidR="00190FF2" w:rsidRPr="00190FF2">
        <w:t xml:space="preserve"> supplementary education.</w:t>
      </w:r>
    </w:p>
    <w:p w14:paraId="3383F54D" w14:textId="0DF5FA02" w:rsidR="00246579" w:rsidRDefault="00246579" w:rsidP="00A84512">
      <w:pPr>
        <w:pStyle w:val="Newparagraph"/>
      </w:pPr>
      <w:r w:rsidRPr="00246579">
        <w:t xml:space="preserve">The interviews </w:t>
      </w:r>
      <w:r>
        <w:t>began</w:t>
      </w:r>
      <w:r w:rsidRPr="00246579">
        <w:t xml:space="preserve"> </w:t>
      </w:r>
      <w:r w:rsidR="001F2CF1">
        <w:t>by asking</w:t>
      </w:r>
      <w:r w:rsidRPr="00246579">
        <w:t xml:space="preserve"> </w:t>
      </w:r>
      <w:r>
        <w:t>the interviewees</w:t>
      </w:r>
      <w:r w:rsidR="001F2CF1">
        <w:t xml:space="preserve"> about their</w:t>
      </w:r>
      <w:r>
        <w:t xml:space="preserve"> </w:t>
      </w:r>
      <w:r w:rsidRPr="00246579">
        <w:t xml:space="preserve">personal background, </w:t>
      </w:r>
      <w:r w:rsidR="00B142A9">
        <w:t xml:space="preserve">the </w:t>
      </w:r>
      <w:r>
        <w:t>path to</w:t>
      </w:r>
      <w:r w:rsidRPr="00246579">
        <w:t xml:space="preserve"> joining the community</w:t>
      </w:r>
      <w:r>
        <w:t xml:space="preserve">, </w:t>
      </w:r>
      <w:r w:rsidRPr="00246579">
        <w:t>motives for</w:t>
      </w:r>
      <w:r>
        <w:t xml:space="preserve"> joining,</w:t>
      </w:r>
      <w:r w:rsidRPr="00246579">
        <w:t xml:space="preserve"> and thoughts about life in </w:t>
      </w:r>
      <w:r>
        <w:t>the community</w:t>
      </w:r>
      <w:r w:rsidRPr="00246579">
        <w:t xml:space="preserve"> as an individual and as a family.</w:t>
      </w:r>
      <w:r>
        <w:t xml:space="preserve"> Interviewees </w:t>
      </w:r>
      <w:r w:rsidR="00C6601A">
        <w:t xml:space="preserve">were allowed to </w:t>
      </w:r>
      <w:r w:rsidR="005D1736">
        <w:t xml:space="preserve">respond </w:t>
      </w:r>
      <w:r w:rsidRPr="00246579">
        <w:t xml:space="preserve">without interruption. </w:t>
      </w:r>
      <w:r w:rsidR="00C6601A">
        <w:t>Then</w:t>
      </w:r>
      <w:r w:rsidRPr="00246579">
        <w:t xml:space="preserve">, </w:t>
      </w:r>
      <w:r w:rsidR="005D1736">
        <w:t xml:space="preserve">additional </w:t>
      </w:r>
      <w:r w:rsidRPr="00246579">
        <w:t>questions were asked for expansion and clarification</w:t>
      </w:r>
      <w:r w:rsidR="00C6601A">
        <w:t>. F</w:t>
      </w:r>
      <w:r w:rsidR="005D1736">
        <w:t>or example</w:t>
      </w:r>
      <w:r w:rsidR="00C6601A">
        <w:t>, they were asked</w:t>
      </w:r>
      <w:r w:rsidR="005D1736">
        <w:t xml:space="preserve"> </w:t>
      </w:r>
      <w:r w:rsidRPr="00246579">
        <w:t>about the</w:t>
      </w:r>
      <w:r w:rsidR="00C6601A">
        <w:t>ir community’s founding</w:t>
      </w:r>
      <w:r w:rsidRPr="00246579">
        <w:t xml:space="preserve"> ideology, the</w:t>
      </w:r>
      <w:r w:rsidR="00C67DD2">
        <w:t>ir</w:t>
      </w:r>
      <w:r w:rsidRPr="00246579">
        <w:t xml:space="preserve"> </w:t>
      </w:r>
      <w:r w:rsidR="00C67DD2">
        <w:t xml:space="preserve">social and </w:t>
      </w:r>
      <w:r w:rsidRPr="00246579">
        <w:t>mission</w:t>
      </w:r>
      <w:r w:rsidR="005D1736">
        <w:t xml:space="preserve">-driven </w:t>
      </w:r>
      <w:r w:rsidR="00C6601A">
        <w:t>activit</w:t>
      </w:r>
      <w:r w:rsidR="00C67DD2">
        <w:t>ies</w:t>
      </w:r>
      <w:r w:rsidRPr="00246579">
        <w:t xml:space="preserve">, the </w:t>
      </w:r>
      <w:r w:rsidRPr="00246579">
        <w:lastRenderedPageBreak/>
        <w:t xml:space="preserve">process of </w:t>
      </w:r>
      <w:r w:rsidR="00C6601A">
        <w:t>integrating members</w:t>
      </w:r>
      <w:r w:rsidRPr="00246579">
        <w:t xml:space="preserve"> in</w:t>
      </w:r>
      <w:r w:rsidR="005D1736">
        <w:t>to</w:t>
      </w:r>
      <w:r w:rsidRPr="00246579">
        <w:t xml:space="preserve"> the community</w:t>
      </w:r>
      <w:r w:rsidR="005D1736">
        <w:t>,</w:t>
      </w:r>
      <w:r w:rsidRPr="00246579">
        <w:t xml:space="preserve"> and thoughts regarding </w:t>
      </w:r>
      <w:r w:rsidR="00C6601A">
        <w:t>the activity</w:t>
      </w:r>
      <w:r w:rsidR="005D1736">
        <w:t xml:space="preserve"> implementation </w:t>
      </w:r>
      <w:r w:rsidR="00C6601A">
        <w:t>to date</w:t>
      </w:r>
      <w:r w:rsidR="005D1736">
        <w:t xml:space="preserve">. </w:t>
      </w:r>
      <w:r w:rsidRPr="00246579">
        <w:t xml:space="preserve"> </w:t>
      </w:r>
    </w:p>
    <w:p w14:paraId="68531493" w14:textId="71C39DA6" w:rsidR="005D1736" w:rsidRDefault="005D1736" w:rsidP="00A84512">
      <w:pPr>
        <w:pStyle w:val="Newparagraph"/>
      </w:pPr>
      <w:r w:rsidRPr="005D1736">
        <w:t xml:space="preserve">The interviews lasted </w:t>
      </w:r>
      <w:r w:rsidR="009C257A" w:rsidRPr="005D1736">
        <w:t xml:space="preserve">until </w:t>
      </w:r>
      <w:r w:rsidR="009C257A">
        <w:t xml:space="preserve">all </w:t>
      </w:r>
      <w:r w:rsidR="00C67DD2">
        <w:t>data saturation was achieved</w:t>
      </w:r>
      <w:r w:rsidR="009C257A">
        <w:t>, usually</w:t>
      </w:r>
      <w:r w:rsidR="009C257A" w:rsidRPr="005D1736">
        <w:t xml:space="preserve"> </w:t>
      </w:r>
      <w:r w:rsidRPr="005D1736">
        <w:t>between 60 and 90 minutes</w:t>
      </w:r>
      <w:r>
        <w:t>.</w:t>
      </w:r>
      <w:r w:rsidRPr="005D1736">
        <w:t xml:space="preserve"> </w:t>
      </w:r>
      <w:r w:rsidR="009C257A">
        <w:t>All</w:t>
      </w:r>
      <w:r>
        <w:t xml:space="preserve"> interviews</w:t>
      </w:r>
      <w:r w:rsidRPr="005D1736">
        <w:t xml:space="preserve"> were recorded and transcribed. Pseudonyms </w:t>
      </w:r>
      <w:r>
        <w:t>are</w:t>
      </w:r>
      <w:r w:rsidRPr="005D1736">
        <w:t xml:space="preserve"> used </w:t>
      </w:r>
      <w:r>
        <w:t>whenever</w:t>
      </w:r>
      <w:r w:rsidRPr="005D1736">
        <w:t xml:space="preserve"> quoting or referring to the interviewees</w:t>
      </w:r>
      <w:r>
        <w:t xml:space="preserve">. The study received approval from </w:t>
      </w:r>
      <w:r w:rsidRPr="005D1736">
        <w:t xml:space="preserve">the ethics committee of Yad </w:t>
      </w:r>
      <w:proofErr w:type="spellStart"/>
      <w:r w:rsidRPr="005D1736">
        <w:t>Tabenkin</w:t>
      </w:r>
      <w:proofErr w:type="spellEnd"/>
      <w:r>
        <w:t xml:space="preserve">, the </w:t>
      </w:r>
      <w:r w:rsidR="00300528">
        <w:t>k</w:t>
      </w:r>
      <w:r w:rsidRPr="005D1736">
        <w:rPr>
          <w:color w:val="333333"/>
          <w:shd w:val="clear" w:color="auto" w:fill="FFFFFF"/>
        </w:rPr>
        <w:t xml:space="preserve">ibbutz </w:t>
      </w:r>
      <w:r w:rsidR="00300528">
        <w:rPr>
          <w:color w:val="333333"/>
          <w:shd w:val="clear" w:color="auto" w:fill="FFFFFF"/>
        </w:rPr>
        <w:t>m</w:t>
      </w:r>
      <w:r w:rsidRPr="005D1736">
        <w:rPr>
          <w:color w:val="333333"/>
          <w:shd w:val="clear" w:color="auto" w:fill="FFFFFF"/>
        </w:rPr>
        <w:t>ovement</w:t>
      </w:r>
      <w:r>
        <w:rPr>
          <w:color w:val="333333"/>
          <w:shd w:val="clear" w:color="auto" w:fill="FFFFFF"/>
        </w:rPr>
        <w:t xml:space="preserve">’s </w:t>
      </w:r>
      <w:r w:rsidRPr="005D1736">
        <w:rPr>
          <w:color w:val="333333"/>
          <w:shd w:val="clear" w:color="auto" w:fill="FFFFFF"/>
        </w:rPr>
        <w:t xml:space="preserve">research and documentation </w:t>
      </w:r>
      <w:proofErr w:type="spellStart"/>
      <w:r w:rsidRPr="005D1736">
        <w:rPr>
          <w:color w:val="333333"/>
          <w:shd w:val="clear" w:color="auto" w:fill="FFFFFF"/>
        </w:rPr>
        <w:t>center</w:t>
      </w:r>
      <w:proofErr w:type="spellEnd"/>
      <w:r w:rsidRPr="005D1736">
        <w:t>.</w:t>
      </w:r>
    </w:p>
    <w:p w14:paraId="3E7D72C7" w14:textId="4D7ACABA" w:rsidR="00F0465E" w:rsidRPr="00F0465E" w:rsidRDefault="00F0465E" w:rsidP="00A84512">
      <w:pPr>
        <w:pStyle w:val="Heading2"/>
      </w:pPr>
      <w:r w:rsidRPr="00F0465E">
        <w:t xml:space="preserve">Data </w:t>
      </w:r>
      <w:r w:rsidR="008151FD">
        <w:t>a</w:t>
      </w:r>
      <w:r w:rsidR="008151FD" w:rsidRPr="00F0465E">
        <w:t>nalysis</w:t>
      </w:r>
    </w:p>
    <w:p w14:paraId="097AFA6E" w14:textId="019C271A" w:rsidR="00F0465E" w:rsidRDefault="00F0465E" w:rsidP="00A84512">
      <w:pPr>
        <w:pStyle w:val="Paragraph"/>
      </w:pPr>
      <w:r w:rsidRPr="00F0465E">
        <w:t xml:space="preserve">The initial data analysis was </w:t>
      </w:r>
      <w:r w:rsidR="001F2CF1">
        <w:t>conducted</w:t>
      </w:r>
      <w:r w:rsidRPr="00F0465E">
        <w:t xml:space="preserve"> on the</w:t>
      </w:r>
      <w:r>
        <w:t xml:space="preserve"> </w:t>
      </w:r>
      <w:r w:rsidRPr="00F0465E">
        <w:t xml:space="preserve">background data </w:t>
      </w:r>
      <w:r w:rsidR="00B142A9">
        <w:t>of</w:t>
      </w:r>
      <w:r>
        <w:t xml:space="preserve"> the interviewees </w:t>
      </w:r>
      <w:r w:rsidRPr="00F0465E">
        <w:t>and the communities</w:t>
      </w:r>
      <w:r>
        <w:t xml:space="preserve">. </w:t>
      </w:r>
      <w:r w:rsidR="00C67DD2">
        <w:t>Subsequent</w:t>
      </w:r>
      <w:r>
        <w:t xml:space="preserve"> analys</w:t>
      </w:r>
      <w:r w:rsidR="00C67DD2">
        <w:t>e</w:t>
      </w:r>
      <w:r>
        <w:t>s</w:t>
      </w:r>
      <w:r w:rsidRPr="00F0465E">
        <w:t xml:space="preserve"> </w:t>
      </w:r>
      <w:r w:rsidR="001F2CF1">
        <w:t>examined specific</w:t>
      </w:r>
      <w:r w:rsidRPr="00F0465E">
        <w:t xml:space="preserve"> concepts</w:t>
      </w:r>
      <w:r w:rsidR="00C67DD2">
        <w:t>,</w:t>
      </w:r>
      <w:r w:rsidRPr="00F0465E">
        <w:t xml:space="preserve"> such as </w:t>
      </w:r>
      <w:r w:rsidR="009C257A">
        <w:t xml:space="preserve">their </w:t>
      </w:r>
      <w:r w:rsidRPr="00F0465E">
        <w:t>values and beliefs</w:t>
      </w:r>
      <w:r w:rsidR="00DE7D77">
        <w:t>. The transcripts were r</w:t>
      </w:r>
      <w:r w:rsidR="00DE7D77" w:rsidRPr="00DE7D77">
        <w:t xml:space="preserve">e-read </w:t>
      </w:r>
      <w:r w:rsidR="00DE7D77">
        <w:t>to</w:t>
      </w:r>
      <w:r w:rsidR="00DE7D77" w:rsidRPr="00DE7D77">
        <w:t xml:space="preserve"> identify themes and </w:t>
      </w:r>
      <w:r w:rsidR="009C257A">
        <w:t xml:space="preserve">to note </w:t>
      </w:r>
      <w:r w:rsidR="00DE7D77" w:rsidRPr="00DE7D77">
        <w:t>the frequency and intensity</w:t>
      </w:r>
      <w:r w:rsidR="00DE7D77">
        <w:t xml:space="preserve"> </w:t>
      </w:r>
      <w:r w:rsidR="001F2CF1">
        <w:t>of these themes in the texts</w:t>
      </w:r>
      <w:r w:rsidRPr="00F0465E">
        <w:t>.</w:t>
      </w:r>
      <w:r w:rsidR="00DE7D77">
        <w:rPr>
          <w:rFonts w:hint="cs"/>
          <w:rtl/>
        </w:rPr>
        <w:t xml:space="preserve"> </w:t>
      </w:r>
      <w:r w:rsidR="009C257A">
        <w:t>Various t</w:t>
      </w:r>
      <w:r w:rsidR="00D14414" w:rsidRPr="00D14414">
        <w:t>ypes of discourse were identified as well as the main topics that ar</w:t>
      </w:r>
      <w:r w:rsidR="00C67DD2">
        <w:t>i</w:t>
      </w:r>
      <w:r w:rsidR="00D14414" w:rsidRPr="00D14414">
        <w:t xml:space="preserve">se in </w:t>
      </w:r>
      <w:r w:rsidR="00C67DD2">
        <w:t>the community’s</w:t>
      </w:r>
      <w:r w:rsidR="00D14414" w:rsidRPr="00D14414">
        <w:t xml:space="preserve"> discourse (</w:t>
      </w:r>
      <w:r w:rsidR="000C2A52">
        <w:t>i.e.</w:t>
      </w:r>
      <w:r w:rsidR="00C67DD2">
        <w:t xml:space="preserve">, </w:t>
      </w:r>
      <w:r w:rsidR="00D14414" w:rsidRPr="00D14414">
        <w:t xml:space="preserve">practical or philosophical, </w:t>
      </w:r>
      <w:r w:rsidR="009C257A">
        <w:t xml:space="preserve">discussion </w:t>
      </w:r>
      <w:r w:rsidR="00D14414" w:rsidRPr="00D14414">
        <w:t>about the past, present</w:t>
      </w:r>
      <w:r w:rsidR="009C257A">
        <w:t>,</w:t>
      </w:r>
      <w:r w:rsidR="00D14414" w:rsidRPr="00D14414">
        <w:t xml:space="preserve"> or future). Later in the process, the focus was on the structure and content of the discourse and contexts dealing with social change. To </w:t>
      </w:r>
      <w:r w:rsidR="002E7BD1">
        <w:t>ensure</w:t>
      </w:r>
      <w:r w:rsidR="00D14414" w:rsidRPr="00D14414">
        <w:t xml:space="preserve"> accuracy, a copy of the findings was sent to community representatives for review, and they </w:t>
      </w:r>
      <w:r w:rsidR="002E7BD1">
        <w:t xml:space="preserve">were able to </w:t>
      </w:r>
      <w:r w:rsidR="00D14414" w:rsidRPr="00D14414">
        <w:t>refine the terms.</w:t>
      </w:r>
    </w:p>
    <w:p w14:paraId="743B0550" w14:textId="10200030" w:rsidR="00E6433C" w:rsidRPr="00E6433C" w:rsidRDefault="00E6433C" w:rsidP="00A84512">
      <w:pPr>
        <w:pStyle w:val="Heading1"/>
      </w:pPr>
      <w:commentRangeStart w:id="8"/>
      <w:r w:rsidRPr="00E6433C">
        <w:t>Results</w:t>
      </w:r>
      <w:commentRangeEnd w:id="8"/>
      <w:r w:rsidR="00E51DD4">
        <w:rPr>
          <w:rStyle w:val="CommentReference"/>
          <w:rFonts w:ascii="Times New Roman" w:hAnsi="Times New Roman" w:cs="Times New Roman"/>
          <w:b w:val="0"/>
          <w:bCs w:val="0"/>
          <w:rtl/>
          <w:lang w:val="en-GB"/>
        </w:rPr>
        <w:commentReference w:id="8"/>
      </w:r>
    </w:p>
    <w:p w14:paraId="760734D6" w14:textId="72644FC1" w:rsidR="009C20E7" w:rsidRDefault="00E6433C" w:rsidP="00A84512">
      <w:pPr>
        <w:pStyle w:val="Paragraph"/>
      </w:pPr>
      <w:r w:rsidRPr="00E6433C">
        <w:t xml:space="preserve">The </w:t>
      </w:r>
      <w:r>
        <w:t xml:space="preserve">results </w:t>
      </w:r>
      <w:r w:rsidR="006B25C8">
        <w:t>reveal</w:t>
      </w:r>
      <w:r>
        <w:t xml:space="preserve"> t</w:t>
      </w:r>
      <w:r w:rsidRPr="00E6433C">
        <w:t xml:space="preserve">he structure and content of discourse in the </w:t>
      </w:r>
      <w:r>
        <w:t>NIC</w:t>
      </w:r>
      <w:r w:rsidR="002E7BD1">
        <w:t>s</w:t>
      </w:r>
      <w:r w:rsidRPr="00E6433C">
        <w:t xml:space="preserve">. The study </w:t>
      </w:r>
      <w:r w:rsidR="00677D77">
        <w:t>further explores the findings of a</w:t>
      </w:r>
      <w:r w:rsidR="006B25C8">
        <w:t xml:space="preserve"> </w:t>
      </w:r>
      <w:r w:rsidR="002E7BD1">
        <w:t>stud</w:t>
      </w:r>
      <w:r w:rsidR="006B25C8">
        <w:t xml:space="preserve">y </w:t>
      </w:r>
      <w:r w:rsidR="00AE6CCF">
        <w:t>that</w:t>
      </w:r>
      <w:r w:rsidR="002E7BD1">
        <w:t xml:space="preserve"> found</w:t>
      </w:r>
      <w:r w:rsidRPr="00E6433C">
        <w:t xml:space="preserve"> that the</w:t>
      </w:r>
      <w:r w:rsidR="002E7BD1">
        <w:t>se</w:t>
      </w:r>
      <w:r w:rsidRPr="00E6433C">
        <w:t xml:space="preserve"> communities are generational units </w:t>
      </w:r>
      <w:r w:rsidR="002E7BD1">
        <w:t xml:space="preserve">and </w:t>
      </w:r>
      <w:r>
        <w:t>meet</w:t>
      </w:r>
      <w:r w:rsidRPr="00E6433C">
        <w:t xml:space="preserve"> all three conditions</w:t>
      </w:r>
      <w:r>
        <w:t xml:space="preserve">: </w:t>
      </w:r>
      <w:r w:rsidRPr="00E6433C">
        <w:t xml:space="preserve">location, </w:t>
      </w:r>
      <w:r>
        <w:t>meaning,</w:t>
      </w:r>
      <w:r w:rsidRPr="00E6433C">
        <w:t xml:space="preserve"> and </w:t>
      </w:r>
      <w:r>
        <w:t>actualization</w:t>
      </w:r>
      <w:r w:rsidRPr="00E6433C">
        <w:t xml:space="preserve"> (Ganany-Dagan, </w:t>
      </w:r>
      <w:r w:rsidR="006C1C68" w:rsidRPr="00E6433C">
        <w:t>202</w:t>
      </w:r>
      <w:r w:rsidR="006C1C68">
        <w:t>1</w:t>
      </w:r>
      <w:r w:rsidRPr="00E6433C">
        <w:t>).</w:t>
      </w:r>
      <w:r>
        <w:t xml:space="preserve"> A</w:t>
      </w:r>
      <w:r w:rsidRPr="00E6433C">
        <w:t xml:space="preserve">nalysis of the </w:t>
      </w:r>
      <w:r>
        <w:t xml:space="preserve">discourse </w:t>
      </w:r>
      <w:r w:rsidRPr="00E6433C">
        <w:t>content and structure focuse</w:t>
      </w:r>
      <w:r w:rsidR="001F2CF1">
        <w:t>d</w:t>
      </w:r>
      <w:r w:rsidRPr="00E6433C">
        <w:t xml:space="preserve"> on several organizing ideas that emerged:</w:t>
      </w:r>
    </w:p>
    <w:p w14:paraId="19EF460B" w14:textId="3160750D" w:rsidR="00E6433C" w:rsidRPr="00A84512" w:rsidRDefault="009C20E7" w:rsidP="00A84512">
      <w:pPr>
        <w:pStyle w:val="Numberedlist"/>
      </w:pPr>
      <w:r w:rsidRPr="00A84512">
        <w:lastRenderedPageBreak/>
        <w:t xml:space="preserve">Discourse </w:t>
      </w:r>
      <w:r w:rsidR="00E6433C" w:rsidRPr="00A84512">
        <w:t>framework</w:t>
      </w:r>
      <w:r w:rsidR="002E7BD1" w:rsidRPr="00A84512">
        <w:t>:</w:t>
      </w:r>
      <w:r w:rsidR="00E6433C" w:rsidRPr="00A84512">
        <w:t xml:space="preserve"> </w:t>
      </w:r>
      <w:r w:rsidR="002E7BD1" w:rsidRPr="00A84512">
        <w:t xml:space="preserve">ranging </w:t>
      </w:r>
      <w:r w:rsidR="00E6433C" w:rsidRPr="00A84512">
        <w:t>from close, familiar</w:t>
      </w:r>
      <w:r w:rsidR="00B142A9" w:rsidRPr="00A84512">
        <w:t>,</w:t>
      </w:r>
      <w:r w:rsidR="00E6433C" w:rsidRPr="00A84512">
        <w:t xml:space="preserve"> and private discourse </w:t>
      </w:r>
      <w:r w:rsidRPr="00A84512">
        <w:t>through</w:t>
      </w:r>
      <w:r w:rsidR="00E6433C" w:rsidRPr="00A84512">
        <w:t xml:space="preserve"> distan</w:t>
      </w:r>
      <w:r w:rsidRPr="00A84512">
        <w:t xml:space="preserve">ced, </w:t>
      </w:r>
      <w:r w:rsidR="00E6433C" w:rsidRPr="00A84512">
        <w:t>general discourse with other</w:t>
      </w:r>
      <w:r w:rsidRPr="00A84512">
        <w:t>s</w:t>
      </w:r>
      <w:r w:rsidR="00E6433C" w:rsidRPr="00A84512">
        <w:t>;</w:t>
      </w:r>
    </w:p>
    <w:p w14:paraId="095ECF60" w14:textId="6E523F10" w:rsidR="009C20E7" w:rsidRPr="00A84512" w:rsidRDefault="009C20E7" w:rsidP="00A84512">
      <w:pPr>
        <w:pStyle w:val="Numberedlist"/>
      </w:pPr>
      <w:r w:rsidRPr="00A84512">
        <w:t>Discourse participants: the individual, family, community, or other people;</w:t>
      </w:r>
    </w:p>
    <w:p w14:paraId="644A41AC" w14:textId="595C5792" w:rsidR="00D5556E" w:rsidRPr="00A84512" w:rsidRDefault="00D5556E" w:rsidP="00A84512">
      <w:pPr>
        <w:pStyle w:val="Numberedlist"/>
      </w:pPr>
      <w:r w:rsidRPr="00A84512">
        <w:t>Discourse intention: purpose</w:t>
      </w:r>
      <w:r w:rsidR="002E7BD1" w:rsidRPr="00A84512">
        <w:t>s</w:t>
      </w:r>
      <w:r w:rsidRPr="00A84512">
        <w:t xml:space="preserve"> for sharing thoughts and ideas;</w:t>
      </w:r>
    </w:p>
    <w:p w14:paraId="7C23D897" w14:textId="08403086" w:rsidR="00D5556E" w:rsidRPr="00A84512" w:rsidRDefault="00D23004" w:rsidP="00A84512">
      <w:pPr>
        <w:pStyle w:val="Numberedlist"/>
      </w:pPr>
      <w:r w:rsidRPr="00A84512">
        <w:t>Time period discussed</w:t>
      </w:r>
      <w:r w:rsidR="00D5556E" w:rsidRPr="00A84512">
        <w:t xml:space="preserve">: </w:t>
      </w:r>
      <w:r w:rsidRPr="00A84512">
        <w:t>the</w:t>
      </w:r>
      <w:r w:rsidR="00D5556E" w:rsidRPr="00A84512">
        <w:t xml:space="preserve"> community’s beginning, the course of its development, or the current period;</w:t>
      </w:r>
    </w:p>
    <w:p w14:paraId="5DCFE2A6" w14:textId="21924B57" w:rsidR="002E7BD1" w:rsidRPr="00A84512" w:rsidRDefault="00D23004" w:rsidP="00A84512">
      <w:pPr>
        <w:pStyle w:val="Numberedlist"/>
      </w:pPr>
      <w:r w:rsidRPr="00A84512">
        <w:t xml:space="preserve">Location discussed: the home, community, city, or country. </w:t>
      </w:r>
    </w:p>
    <w:p w14:paraId="3F09E711" w14:textId="611FA7DD" w:rsidR="00D23004" w:rsidRPr="002E7BD1" w:rsidRDefault="00D23004" w:rsidP="00A84512">
      <w:pPr>
        <w:pStyle w:val="Newparagraph"/>
      </w:pPr>
      <w:r w:rsidRPr="002E7BD1">
        <w:t xml:space="preserve">The content of the discourse in the communities </w:t>
      </w:r>
      <w:r w:rsidR="002E7BD1">
        <w:t>may be</w:t>
      </w:r>
      <w:r w:rsidRPr="002E7BD1">
        <w:t xml:space="preserve"> divided into three main </w:t>
      </w:r>
      <w:r w:rsidR="00A14B31">
        <w:t>themes</w:t>
      </w:r>
      <w:r w:rsidRPr="002E7BD1">
        <w:t xml:space="preserve">: </w:t>
      </w:r>
      <w:r w:rsidR="00FB2CA5">
        <w:t>(</w:t>
      </w:r>
      <w:r w:rsidR="002E7BD1">
        <w:t>1</w:t>
      </w:r>
      <w:r w:rsidRPr="002E7BD1">
        <w:t>) internal discourse about oneself, family</w:t>
      </w:r>
      <w:r w:rsidR="006B25C8">
        <w:t>,</w:t>
      </w:r>
      <w:r w:rsidRPr="002E7BD1">
        <w:t xml:space="preserve"> and community; </w:t>
      </w:r>
      <w:r w:rsidR="00FB2CA5">
        <w:t>(</w:t>
      </w:r>
      <w:r w:rsidR="002E7BD1">
        <w:t>2</w:t>
      </w:r>
      <w:r w:rsidRPr="002E7BD1">
        <w:t xml:space="preserve">) critical discourse on </w:t>
      </w:r>
      <w:r w:rsidR="001F2CF1">
        <w:t xml:space="preserve">the traditional </w:t>
      </w:r>
      <w:r w:rsidR="0054524C">
        <w:t xml:space="preserve">rural </w:t>
      </w:r>
      <w:r w:rsidRPr="002E7BD1">
        <w:t xml:space="preserve">kibbutzim and </w:t>
      </w:r>
      <w:r w:rsidR="001F2CF1">
        <w:t xml:space="preserve">the </w:t>
      </w:r>
      <w:r w:rsidRPr="002E7BD1">
        <w:t xml:space="preserve">kibbutz movement; </w:t>
      </w:r>
      <w:r w:rsidR="00FB2CA5">
        <w:t>(</w:t>
      </w:r>
      <w:r w:rsidR="002E7BD1">
        <w:t>3</w:t>
      </w:r>
      <w:r w:rsidRPr="002E7BD1">
        <w:t xml:space="preserve">) discourse about the community’s social mission in </w:t>
      </w:r>
      <w:r w:rsidR="001F2CF1">
        <w:t xml:space="preserve">the </w:t>
      </w:r>
      <w:r w:rsidRPr="002E7BD1">
        <w:t>part of the city where they reside.</w:t>
      </w:r>
    </w:p>
    <w:p w14:paraId="2A357DE3" w14:textId="4A58EA9A" w:rsidR="00E45F48" w:rsidRPr="00E45F48" w:rsidRDefault="00E45F48" w:rsidP="00A84512">
      <w:pPr>
        <w:pStyle w:val="Heading2"/>
      </w:pPr>
      <w:r w:rsidRPr="00E45F48">
        <w:t xml:space="preserve">The </w:t>
      </w:r>
      <w:r w:rsidR="00FB2CA5" w:rsidRPr="00E45F48">
        <w:t xml:space="preserve">first discourse </w:t>
      </w:r>
      <w:r w:rsidR="00FB2CA5">
        <w:t>theme</w:t>
      </w:r>
      <w:r w:rsidRPr="00E45F48">
        <w:t xml:space="preserve">: Internal </w:t>
      </w:r>
      <w:r w:rsidR="00FB2CA5" w:rsidRPr="00E45F48">
        <w:t xml:space="preserve">discourse </w:t>
      </w:r>
      <w:r w:rsidR="00FB2CA5">
        <w:t>among</w:t>
      </w:r>
      <w:r w:rsidR="00FB2CA5" w:rsidRPr="00E45F48">
        <w:t xml:space="preserve"> community members</w:t>
      </w:r>
    </w:p>
    <w:p w14:paraId="5C9C6C9F" w14:textId="5C774EC2" w:rsidR="00E45F48" w:rsidRDefault="00E45F48" w:rsidP="00A84512">
      <w:pPr>
        <w:pStyle w:val="Paragraph"/>
      </w:pPr>
      <w:r>
        <w:t>I</w:t>
      </w:r>
      <w:r w:rsidRPr="00E45F48">
        <w:t xml:space="preserve">nternal discourse is the </w:t>
      </w:r>
      <w:r w:rsidR="008B4738">
        <w:t>pre</w:t>
      </w:r>
      <w:r w:rsidRPr="00E45F48">
        <w:t xml:space="preserve">dominant </w:t>
      </w:r>
      <w:r w:rsidR="00EF252F">
        <w:t xml:space="preserve">and most frequent </w:t>
      </w:r>
      <w:r w:rsidR="008B4738">
        <w:t>type</w:t>
      </w:r>
      <w:r w:rsidRPr="00E45F48">
        <w:t xml:space="preserve"> in </w:t>
      </w:r>
      <w:r w:rsidR="008B4738">
        <w:t>NIC</w:t>
      </w:r>
      <w:r w:rsidR="002E7BD1">
        <w:t>s</w:t>
      </w:r>
      <w:r w:rsidRPr="00E45F48">
        <w:t xml:space="preserve">. The </w:t>
      </w:r>
      <w:r w:rsidR="008B4738">
        <w:t xml:space="preserve">community </w:t>
      </w:r>
      <w:r w:rsidRPr="00E45F48">
        <w:t xml:space="preserve">members </w:t>
      </w:r>
      <w:r w:rsidR="002E7BD1">
        <w:t xml:space="preserve">spoke about </w:t>
      </w:r>
      <w:r w:rsidRPr="00E45F48">
        <w:t>the</w:t>
      </w:r>
      <w:r w:rsidR="002E7BD1">
        <w:t>ir</w:t>
      </w:r>
      <w:r w:rsidRPr="00E45F48">
        <w:t xml:space="preserve"> </w:t>
      </w:r>
      <w:r w:rsidR="008B4738">
        <w:t>interaction</w:t>
      </w:r>
      <w:r w:rsidRPr="00E45F48">
        <w:t xml:space="preserve"> as a practice that creates discourse and leads to decisions </w:t>
      </w:r>
      <w:r w:rsidR="008B4738">
        <w:t>regarding their</w:t>
      </w:r>
      <w:r w:rsidRPr="00E45F48">
        <w:t xml:space="preserve"> lifestyles. </w:t>
      </w:r>
      <w:r w:rsidR="002E7BD1">
        <w:t>They said that their</w:t>
      </w:r>
      <w:r w:rsidRPr="00E45F48">
        <w:t xml:space="preserve"> approach is based on principles of sharing, and therefore the </w:t>
      </w:r>
      <w:r w:rsidR="008B4738">
        <w:t xml:space="preserve">primary </w:t>
      </w:r>
      <w:r w:rsidRPr="00E45F48">
        <w:t xml:space="preserve">importance of </w:t>
      </w:r>
      <w:r w:rsidR="008B4738">
        <w:t>discourse</w:t>
      </w:r>
      <w:r w:rsidRPr="00E45F48">
        <w:t xml:space="preserve"> is its very existence</w:t>
      </w:r>
      <w:r w:rsidR="002E7BD1">
        <w:t>; the decision</w:t>
      </w:r>
      <w:r w:rsidR="001F2CF1">
        <w:t>s</w:t>
      </w:r>
      <w:r w:rsidRPr="00E45F48">
        <w:t xml:space="preserve"> </w:t>
      </w:r>
      <w:r w:rsidR="002E7BD1">
        <w:t xml:space="preserve">made </w:t>
      </w:r>
      <w:r w:rsidR="001F2CF1">
        <w:t>are</w:t>
      </w:r>
      <w:r w:rsidRPr="00E45F48">
        <w:t xml:space="preserve"> not </w:t>
      </w:r>
      <w:r w:rsidR="00EF753A">
        <w:t xml:space="preserve">necessarily an </w:t>
      </w:r>
      <w:r w:rsidR="003302DD">
        <w:t xml:space="preserve">essential </w:t>
      </w:r>
      <w:r w:rsidR="00EF753A">
        <w:t>aspect</w:t>
      </w:r>
      <w:r w:rsidR="003302DD">
        <w:t xml:space="preserve"> of it</w:t>
      </w:r>
      <w:r w:rsidRPr="00E45F48">
        <w:t>.</w:t>
      </w:r>
    </w:p>
    <w:p w14:paraId="7AE5F43A" w14:textId="5A7789C9" w:rsidR="00EF753A" w:rsidRDefault="00EF753A" w:rsidP="00A84512">
      <w:pPr>
        <w:pStyle w:val="Newparagraph"/>
      </w:pPr>
      <w:r w:rsidRPr="00EF753A">
        <w:t xml:space="preserve">The content of </w:t>
      </w:r>
      <w:r w:rsidR="001F2CF1">
        <w:t xml:space="preserve">the </w:t>
      </w:r>
      <w:r>
        <w:t>internal</w:t>
      </w:r>
      <w:r w:rsidRPr="00EF753A">
        <w:t xml:space="preserve"> discourse emerges from texts that </w:t>
      </w:r>
      <w:r>
        <w:t>community</w:t>
      </w:r>
      <w:r w:rsidRPr="00EF753A">
        <w:t xml:space="preserve"> members study together from Jewish </w:t>
      </w:r>
      <w:r>
        <w:t>literature</w:t>
      </w:r>
      <w:r w:rsidR="00EF252F">
        <w:t xml:space="preserve"> and s</w:t>
      </w:r>
      <w:r w:rsidRPr="00EF753A">
        <w:t>oci</w:t>
      </w:r>
      <w:r w:rsidR="00FB0F76">
        <w:t>o</w:t>
      </w:r>
      <w:r w:rsidRPr="00EF753A">
        <w:t xml:space="preserve">-philosophical </w:t>
      </w:r>
      <w:r w:rsidR="00FB0F76">
        <w:t>writings</w:t>
      </w:r>
      <w:r w:rsidR="002C5CB5">
        <w:t>,</w:t>
      </w:r>
      <w:r w:rsidRPr="00EF753A">
        <w:t xml:space="preserve"> and daily practices </w:t>
      </w:r>
      <w:r w:rsidR="001F2CF1">
        <w:t>in their</w:t>
      </w:r>
      <w:r w:rsidRPr="00EF753A">
        <w:t xml:space="preserve"> </w:t>
      </w:r>
      <w:r w:rsidR="00FB0F76">
        <w:t xml:space="preserve">community </w:t>
      </w:r>
      <w:r w:rsidRPr="00EF753A">
        <w:t xml:space="preserve">life. </w:t>
      </w:r>
      <w:r w:rsidR="00FB0F76">
        <w:t>T</w:t>
      </w:r>
      <w:r w:rsidRPr="00EF753A">
        <w:t xml:space="preserve">he discourse examines assumptions </w:t>
      </w:r>
      <w:r w:rsidR="00FB0F76">
        <w:t>regarding their</w:t>
      </w:r>
      <w:r w:rsidRPr="00EF753A">
        <w:t xml:space="preserve"> ideological-historical origins</w:t>
      </w:r>
      <w:r w:rsidR="001F2CF1">
        <w:t>. A</w:t>
      </w:r>
      <w:r w:rsidR="00202649">
        <w:t xml:space="preserve">ll the </w:t>
      </w:r>
      <w:r w:rsidR="00FB0F76">
        <w:t>communit</w:t>
      </w:r>
      <w:r w:rsidR="001F2CF1">
        <w:t>ies chose</w:t>
      </w:r>
      <w:r w:rsidR="00FB0F76">
        <w:t xml:space="preserve"> names </w:t>
      </w:r>
      <w:r w:rsidR="001F2CF1">
        <w:t xml:space="preserve">that </w:t>
      </w:r>
      <w:r w:rsidRPr="00EF753A">
        <w:t xml:space="preserve">have symbolic </w:t>
      </w:r>
      <w:r w:rsidR="00B142A9">
        <w:t>meanings</w:t>
      </w:r>
      <w:r w:rsidR="00FB0F76">
        <w:t xml:space="preserve"> </w:t>
      </w:r>
      <w:r w:rsidR="00202649">
        <w:t>rooted in these</w:t>
      </w:r>
      <w:r w:rsidR="00FB0F76">
        <w:t xml:space="preserve"> origins</w:t>
      </w:r>
      <w:r w:rsidRPr="00EF753A">
        <w:t xml:space="preserve">. </w:t>
      </w:r>
      <w:r w:rsidR="00202649">
        <w:lastRenderedPageBreak/>
        <w:t xml:space="preserve">At the same time, </w:t>
      </w:r>
      <w:r w:rsidR="00EF252F">
        <w:t xml:space="preserve">their </w:t>
      </w:r>
      <w:r w:rsidR="00FB0F76">
        <w:t xml:space="preserve">discourse </w:t>
      </w:r>
      <w:r w:rsidRPr="00EF753A">
        <w:t xml:space="preserve">deals with practical </w:t>
      </w:r>
      <w:r w:rsidR="00FB0F76">
        <w:t xml:space="preserve">aspects of community </w:t>
      </w:r>
      <w:r w:rsidRPr="00EF753A">
        <w:t>life</w:t>
      </w:r>
      <w:r w:rsidR="00202649">
        <w:t xml:space="preserve"> and items on their </w:t>
      </w:r>
      <w:r w:rsidR="008713A6">
        <w:t xml:space="preserve">agenda about decisions </w:t>
      </w:r>
      <w:r w:rsidR="00EF252F">
        <w:t xml:space="preserve">that </w:t>
      </w:r>
      <w:r w:rsidR="00FB0F76">
        <w:t>must be made</w:t>
      </w:r>
      <w:r w:rsidR="00EF252F">
        <w:t xml:space="preserve"> pertaining to, for example, </w:t>
      </w:r>
      <w:r w:rsidR="008713A6">
        <w:t>studies</w:t>
      </w:r>
      <w:r w:rsidRPr="00EF753A">
        <w:t>, financial expenses</w:t>
      </w:r>
      <w:r w:rsidR="00FB0F76">
        <w:t>,</w:t>
      </w:r>
      <w:r w:rsidRPr="00EF753A">
        <w:t xml:space="preserve"> and the community</w:t>
      </w:r>
      <w:r w:rsidR="00FB0F76">
        <w:t>’</w:t>
      </w:r>
      <w:r w:rsidRPr="00EF753A">
        <w:t>s goals for the next year.</w:t>
      </w:r>
      <w:r w:rsidR="00202649">
        <w:t xml:space="preserve"> </w:t>
      </w:r>
      <w:r w:rsidR="00202649" w:rsidRPr="00202649">
        <w:t xml:space="preserve">The </w:t>
      </w:r>
      <w:r w:rsidR="00202649">
        <w:t xml:space="preserve">NIC </w:t>
      </w:r>
      <w:r w:rsidR="00202649" w:rsidRPr="00202649">
        <w:t xml:space="preserve">members </w:t>
      </w:r>
      <w:r w:rsidR="00EF252F">
        <w:t xml:space="preserve">described some </w:t>
      </w:r>
      <w:r w:rsidR="00202649" w:rsidRPr="00202649">
        <w:t xml:space="preserve">discourse </w:t>
      </w:r>
      <w:r w:rsidR="00202649">
        <w:t xml:space="preserve">issues in terms of </w:t>
      </w:r>
      <w:r w:rsidR="00202649" w:rsidRPr="00202649">
        <w:t xml:space="preserve">their desire to </w:t>
      </w:r>
      <w:r w:rsidR="00E74ED5">
        <w:t>as one said</w:t>
      </w:r>
      <w:r w:rsidR="00E74ED5" w:rsidRPr="00010326">
        <w:t>:</w:t>
      </w:r>
      <w:r w:rsidR="00E74ED5">
        <w:t xml:space="preserve"> </w:t>
      </w:r>
      <w:r w:rsidR="00202649">
        <w:t>“</w:t>
      </w:r>
      <w:r w:rsidR="00202649" w:rsidRPr="00202649">
        <w:t>turn back the wheel of time</w:t>
      </w:r>
      <w:r w:rsidR="00202649">
        <w:t>”</w:t>
      </w:r>
      <w:r w:rsidR="00202649" w:rsidRPr="00202649">
        <w:t xml:space="preserve"> and renew </w:t>
      </w:r>
      <w:r w:rsidR="00F20FB6">
        <w:t xml:space="preserve">and update </w:t>
      </w:r>
      <w:r w:rsidR="00202649" w:rsidRPr="00202649">
        <w:t xml:space="preserve">the Zionist vision </w:t>
      </w:r>
      <w:r w:rsidR="00F20FB6">
        <w:t>to reflect</w:t>
      </w:r>
      <w:r w:rsidR="00202649" w:rsidRPr="00202649">
        <w:t xml:space="preserve"> contemporary </w:t>
      </w:r>
      <w:r w:rsidR="00F20FB6">
        <w:t>ideas and lessons learned</w:t>
      </w:r>
      <w:r w:rsidR="00202649" w:rsidRPr="00202649">
        <w:t xml:space="preserve">, </w:t>
      </w:r>
      <w:r w:rsidR="00F20FB6">
        <w:t xml:space="preserve">with a </w:t>
      </w:r>
      <w:r w:rsidR="00202649" w:rsidRPr="00202649">
        <w:t>focus on social and educational entrepreneurship.</w:t>
      </w:r>
    </w:p>
    <w:p w14:paraId="3F17AF88" w14:textId="14EA0BBA" w:rsidR="00202649" w:rsidRDefault="00202649" w:rsidP="00A84512">
      <w:pPr>
        <w:pStyle w:val="Newparagraph"/>
      </w:pPr>
      <w:r>
        <w:t xml:space="preserve">In </w:t>
      </w:r>
      <w:r w:rsidRPr="00202649">
        <w:t>Dant</w:t>
      </w:r>
      <w:r>
        <w:t>’s (</w:t>
      </w:r>
      <w:r w:rsidR="00655020">
        <w:t>2013</w:t>
      </w:r>
      <w:r w:rsidRPr="00202649">
        <w:t>)</w:t>
      </w:r>
      <w:r>
        <w:t xml:space="preserve"> terms, </w:t>
      </w:r>
      <w:r w:rsidR="00F20FB6">
        <w:t>these NIC members</w:t>
      </w:r>
      <w:r w:rsidR="00BB3296">
        <w:t xml:space="preserve"> are</w:t>
      </w:r>
      <w:r w:rsidRPr="00202649">
        <w:t xml:space="preserve"> </w:t>
      </w:r>
      <w:r w:rsidR="00D754EC">
        <w:t xml:space="preserve">choosing </w:t>
      </w:r>
      <w:r w:rsidR="009E52B9">
        <w:t>to undertake</w:t>
      </w:r>
      <w:r w:rsidR="00D754EC">
        <w:t xml:space="preserve"> </w:t>
      </w:r>
      <w:r w:rsidRPr="00202649">
        <w:t xml:space="preserve">social action that characterizes </w:t>
      </w:r>
      <w:r w:rsidR="00D754EC">
        <w:t xml:space="preserve">a certain </w:t>
      </w:r>
      <w:r w:rsidR="00FC32FB">
        <w:t xml:space="preserve">prior </w:t>
      </w:r>
      <w:r w:rsidR="008C510F" w:rsidRPr="006933CE">
        <w:t>time and space</w:t>
      </w:r>
      <w:r w:rsidR="00D754EC" w:rsidRPr="00FC32FB">
        <w:t xml:space="preserve">. </w:t>
      </w:r>
      <w:r w:rsidR="00FC32FB">
        <w:t>T</w:t>
      </w:r>
      <w:r w:rsidR="00E84283" w:rsidRPr="00FC32FB">
        <w:t>heir</w:t>
      </w:r>
      <w:r w:rsidR="00E84283">
        <w:t xml:space="preserve"> </w:t>
      </w:r>
      <w:r w:rsidR="00E84283" w:rsidRPr="00E45F48">
        <w:t>decisions</w:t>
      </w:r>
      <w:r w:rsidR="00E84283" w:rsidDel="00E84283">
        <w:t xml:space="preserve"> </w:t>
      </w:r>
      <w:r w:rsidR="00E84283">
        <w:t xml:space="preserve">create </w:t>
      </w:r>
      <w:r w:rsidR="00D754EC">
        <w:t>a kind of</w:t>
      </w:r>
      <w:r w:rsidRPr="00202649">
        <w:t xml:space="preserve"> </w:t>
      </w:r>
      <w:r w:rsidR="00D754EC">
        <w:t>“</w:t>
      </w:r>
      <w:r w:rsidR="00253B12" w:rsidRPr="00E1127E">
        <w:rPr>
          <w:color w:val="000000"/>
          <w:shd w:val="clear" w:color="auto" w:fill="FFFFFF"/>
        </w:rPr>
        <w:t>compression</w:t>
      </w:r>
      <w:r w:rsidR="00FC32FB">
        <w:rPr>
          <w:color w:val="222222"/>
          <w:shd w:val="clear" w:color="auto" w:fill="FFFFFF"/>
        </w:rPr>
        <w:t xml:space="preserve"> </w:t>
      </w:r>
      <w:r w:rsidR="00253B12" w:rsidRPr="00E1127E">
        <w:rPr>
          <w:color w:val="222222"/>
          <w:shd w:val="clear" w:color="auto" w:fill="FFFFFF"/>
        </w:rPr>
        <w:t>of</w:t>
      </w:r>
      <w:r w:rsidR="00FC32FB">
        <w:rPr>
          <w:color w:val="222222"/>
          <w:shd w:val="clear" w:color="auto" w:fill="FFFFFF"/>
        </w:rPr>
        <w:t xml:space="preserve"> </w:t>
      </w:r>
      <w:r w:rsidR="00253B12" w:rsidRPr="00E1127E">
        <w:rPr>
          <w:color w:val="000000"/>
          <w:shd w:val="clear" w:color="auto" w:fill="FFFFFF"/>
        </w:rPr>
        <w:t>time</w:t>
      </w:r>
      <w:r w:rsidR="00D754EC">
        <w:t>”</w:t>
      </w:r>
      <w:r w:rsidRPr="00202649">
        <w:t xml:space="preserve"> </w:t>
      </w:r>
      <w:r w:rsidR="00D754EC">
        <w:t xml:space="preserve">as </w:t>
      </w:r>
      <w:proofErr w:type="spellStart"/>
      <w:r w:rsidR="00D754EC">
        <w:t>Leccardi</w:t>
      </w:r>
      <w:proofErr w:type="spellEnd"/>
      <w:r w:rsidR="00D754EC">
        <w:t xml:space="preserve"> called it, </w:t>
      </w:r>
      <w:r w:rsidRPr="00202649">
        <w:t xml:space="preserve">which </w:t>
      </w:r>
      <w:r w:rsidR="00136A40">
        <w:t>enables</w:t>
      </w:r>
      <w:r w:rsidR="00D754EC">
        <w:t xml:space="preserve"> community members </w:t>
      </w:r>
      <w:r w:rsidRPr="00202649">
        <w:t>to move between past and present</w:t>
      </w:r>
      <w:r w:rsidR="00D754EC">
        <w:t xml:space="preserve"> ideas and experiences as if they </w:t>
      </w:r>
      <w:r w:rsidR="00136A40">
        <w:t>form</w:t>
      </w:r>
      <w:r w:rsidR="00D754EC">
        <w:t xml:space="preserve"> a single entity</w:t>
      </w:r>
      <w:r w:rsidRPr="00202649">
        <w:t>.</w:t>
      </w:r>
      <w:r w:rsidR="00136A40">
        <w:t xml:space="preserve"> As in traditional</w:t>
      </w:r>
      <w:r w:rsidR="00136A40" w:rsidRPr="00136A40">
        <w:t xml:space="preserve"> communes in Israel and around the world (Oved, 2017), </w:t>
      </w:r>
      <w:r w:rsidR="00F20FB6">
        <w:t xml:space="preserve">it was found that </w:t>
      </w:r>
      <w:r w:rsidR="00136A40">
        <w:t xml:space="preserve">in </w:t>
      </w:r>
      <w:r w:rsidR="00136A40" w:rsidRPr="00136A40">
        <w:t xml:space="preserve">the communities </w:t>
      </w:r>
      <w:r w:rsidR="00136A40">
        <w:t xml:space="preserve">examined </w:t>
      </w:r>
      <w:r w:rsidR="00136A40" w:rsidRPr="00136A40">
        <w:t xml:space="preserve">in </w:t>
      </w:r>
      <w:r w:rsidR="00136A40">
        <w:t>this</w:t>
      </w:r>
      <w:r w:rsidR="00136A40" w:rsidRPr="00136A40">
        <w:t xml:space="preserve"> study</w:t>
      </w:r>
      <w:r w:rsidR="009E52B9">
        <w:t>,</w:t>
      </w:r>
      <w:r w:rsidR="00F20FB6">
        <w:t xml:space="preserve"> </w:t>
      </w:r>
      <w:r w:rsidR="00136A40" w:rsidRPr="00136A40">
        <w:t xml:space="preserve">the frequency </w:t>
      </w:r>
      <w:r w:rsidR="00136A40">
        <w:t xml:space="preserve">of internal discourse </w:t>
      </w:r>
      <w:r w:rsidR="009E52B9">
        <w:t xml:space="preserve">tends to </w:t>
      </w:r>
      <w:r w:rsidR="00136A40">
        <w:t xml:space="preserve">diminish </w:t>
      </w:r>
      <w:r w:rsidR="00136A40" w:rsidRPr="00136A40">
        <w:t xml:space="preserve">and </w:t>
      </w:r>
      <w:r w:rsidR="00136A40">
        <w:t xml:space="preserve">the </w:t>
      </w:r>
      <w:r w:rsidR="00EF252F">
        <w:t xml:space="preserve">discourse </w:t>
      </w:r>
      <w:r w:rsidR="00136A40">
        <w:t xml:space="preserve">content changes </w:t>
      </w:r>
      <w:r w:rsidR="00EF252F">
        <w:t xml:space="preserve">over time, </w:t>
      </w:r>
      <w:r w:rsidR="00136A40">
        <w:t>a</w:t>
      </w:r>
      <w:r w:rsidR="00136A40" w:rsidRPr="00136A40">
        <w:t>s the community settles in</w:t>
      </w:r>
      <w:r w:rsidR="00136A40">
        <w:t xml:space="preserve">to its </w:t>
      </w:r>
      <w:r w:rsidR="00136A40" w:rsidRPr="00136A40">
        <w:t xml:space="preserve">permanent site, </w:t>
      </w:r>
      <w:r w:rsidR="00136A40">
        <w:t>its members become</w:t>
      </w:r>
      <w:r w:rsidR="00136A40" w:rsidRPr="00136A40">
        <w:t xml:space="preserve"> professionaliz</w:t>
      </w:r>
      <w:r w:rsidR="00136A40">
        <w:t>ed</w:t>
      </w:r>
      <w:r w:rsidR="00136A40" w:rsidRPr="00136A40">
        <w:t xml:space="preserve"> in their occupation</w:t>
      </w:r>
      <w:r w:rsidR="00136A40">
        <w:t>al fields,</w:t>
      </w:r>
      <w:r w:rsidR="00136A40" w:rsidRPr="00136A40">
        <w:t xml:space="preserve"> and </w:t>
      </w:r>
      <w:r w:rsidR="00136A40">
        <w:t>they</w:t>
      </w:r>
      <w:r w:rsidR="00136A40" w:rsidRPr="00136A40">
        <w:t xml:space="preserve"> </w:t>
      </w:r>
      <w:r w:rsidR="00136A40">
        <w:t xml:space="preserve">have children and raise families. </w:t>
      </w:r>
    </w:p>
    <w:p w14:paraId="12DA6992" w14:textId="3FC35920" w:rsidR="00BB3296" w:rsidRPr="00BB3296" w:rsidRDefault="002A3967" w:rsidP="00A84512">
      <w:pPr>
        <w:pStyle w:val="Newparagraph"/>
      </w:pPr>
      <w:r w:rsidRPr="00B36E5A">
        <w:t>Katriel (1999)</w:t>
      </w:r>
      <w:r>
        <w:t xml:space="preserve"> noted that discourse has been part of the cultural basis of Israeli youth movements and intentional communities since they were established. Similarly</w:t>
      </w:r>
      <w:r w:rsidR="00D05751">
        <w:t>, NICs today strive to preserve and develop</w:t>
      </w:r>
      <w:r w:rsidR="00F55C01">
        <w:t xml:space="preserve"> the</w:t>
      </w:r>
      <w:r w:rsidR="00D05751">
        <w:t xml:space="preserve"> </w:t>
      </w:r>
      <w:r w:rsidR="00BE5F2F">
        <w:t xml:space="preserve">framework and methods of discourse. </w:t>
      </w:r>
      <w:r w:rsidR="00BB3296" w:rsidRPr="00BB3296">
        <w:t xml:space="preserve">According to the </w:t>
      </w:r>
      <w:r w:rsidR="00BB3296">
        <w:t xml:space="preserve">interviewed community </w:t>
      </w:r>
      <w:r w:rsidR="00BB3296" w:rsidRPr="00BB3296">
        <w:t xml:space="preserve">members, internal group </w:t>
      </w:r>
      <w:r w:rsidR="00725A2C">
        <w:t>discourse</w:t>
      </w:r>
      <w:r w:rsidR="00BB3296">
        <w:t xml:space="preserve"> </w:t>
      </w:r>
      <w:r w:rsidR="007C5944">
        <w:t>creat</w:t>
      </w:r>
      <w:r w:rsidR="00725A2C">
        <w:t>es</w:t>
      </w:r>
      <w:r w:rsidR="007C5944">
        <w:t xml:space="preserve"> a </w:t>
      </w:r>
      <w:r w:rsidR="00BB3296" w:rsidRPr="00BB3296">
        <w:t xml:space="preserve">connection between the </w:t>
      </w:r>
      <w:r w:rsidR="00BB3296">
        <w:t>individual</w:t>
      </w:r>
      <w:r w:rsidR="00BB3296" w:rsidRPr="00BB3296">
        <w:t xml:space="preserve"> and </w:t>
      </w:r>
      <w:r w:rsidR="00BB3296">
        <w:t>the</w:t>
      </w:r>
      <w:r w:rsidR="00BB3296" w:rsidRPr="00BB3296">
        <w:t xml:space="preserve"> group</w:t>
      </w:r>
      <w:r w:rsidR="007C5944">
        <w:t>, strengthen</w:t>
      </w:r>
      <w:r w:rsidR="00725A2C">
        <w:t>s</w:t>
      </w:r>
      <w:r w:rsidR="007C5944">
        <w:t xml:space="preserve"> </w:t>
      </w:r>
      <w:r w:rsidR="00BB3296" w:rsidRPr="00BB3296">
        <w:t xml:space="preserve">attachment to </w:t>
      </w:r>
      <w:r w:rsidR="00BB3296">
        <w:t>its</w:t>
      </w:r>
      <w:r w:rsidR="00BB3296" w:rsidRPr="00BB3296">
        <w:t xml:space="preserve"> idea</w:t>
      </w:r>
      <w:r w:rsidR="00BB3296">
        <w:t>ls</w:t>
      </w:r>
      <w:r w:rsidR="00725A2C">
        <w:t>,</w:t>
      </w:r>
      <w:r w:rsidR="00BB3296" w:rsidRPr="00BB3296">
        <w:t xml:space="preserve"> </w:t>
      </w:r>
      <w:r w:rsidR="007C5944">
        <w:t>and ultimately lead</w:t>
      </w:r>
      <w:r w:rsidR="00725A2C">
        <w:t>s</w:t>
      </w:r>
      <w:r w:rsidR="007C5944">
        <w:t xml:space="preserve"> to </w:t>
      </w:r>
      <w:r w:rsidR="00BB3296" w:rsidRPr="00BB3296">
        <w:t xml:space="preserve">action </w:t>
      </w:r>
      <w:r w:rsidR="007C5944">
        <w:t>for</w:t>
      </w:r>
      <w:r w:rsidR="00BB3296" w:rsidRPr="00BB3296">
        <w:t xml:space="preserve"> social change.</w:t>
      </w:r>
      <w:r w:rsidR="00BB3296">
        <w:t xml:space="preserve"> Their assertions </w:t>
      </w:r>
      <w:r w:rsidR="00197BD1">
        <w:t>reflect</w:t>
      </w:r>
      <w:r w:rsidR="009E52B9">
        <w:t>ed</w:t>
      </w:r>
      <w:r w:rsidR="00BB3296" w:rsidRPr="00BB3296">
        <w:t xml:space="preserve"> </w:t>
      </w:r>
      <w:r w:rsidR="00BB3296">
        <w:t>those of</w:t>
      </w:r>
      <w:r w:rsidR="00BB3296" w:rsidRPr="00BB3296">
        <w:t xml:space="preserve"> </w:t>
      </w:r>
      <w:r w:rsidR="009E52B9">
        <w:t xml:space="preserve">researchers in the field of </w:t>
      </w:r>
      <w:r w:rsidR="00BB3296" w:rsidRPr="00BB3296">
        <w:t xml:space="preserve">generational </w:t>
      </w:r>
      <w:r w:rsidR="009E52B9">
        <w:t>sociology</w:t>
      </w:r>
      <w:r w:rsidR="00BB3296" w:rsidRPr="00BB3296">
        <w:t xml:space="preserve"> (Edmunds &amp; Turner, 2005; Herzog, 2013; Watroba, 2018), </w:t>
      </w:r>
    </w:p>
    <w:p w14:paraId="1BB6EB7A" w14:textId="7AC0327C" w:rsidR="005D1736" w:rsidRPr="00E64AB4" w:rsidRDefault="0054524C" w:rsidP="00A84512">
      <w:pPr>
        <w:pStyle w:val="Heading2"/>
      </w:pPr>
      <w:r w:rsidRPr="0054524C">
        <w:lastRenderedPageBreak/>
        <w:t xml:space="preserve">The </w:t>
      </w:r>
      <w:r w:rsidR="00E64AB4" w:rsidRPr="0054524C">
        <w:t xml:space="preserve">second discourse </w:t>
      </w:r>
      <w:r w:rsidR="00E64AB4">
        <w:t>theme</w:t>
      </w:r>
      <w:r w:rsidRPr="0054524C">
        <w:t xml:space="preserve">: </w:t>
      </w:r>
      <w:r w:rsidR="00E64AB4">
        <w:t>C</w:t>
      </w:r>
      <w:r w:rsidR="00E64AB4" w:rsidRPr="00E64AB4">
        <w:t>ritical discourse on rural kibbutzim and the kibbutz movement</w:t>
      </w:r>
    </w:p>
    <w:p w14:paraId="44C9FB9A" w14:textId="01FD072B" w:rsidR="00A02823" w:rsidRDefault="0068509A" w:rsidP="00A84512">
      <w:pPr>
        <w:pStyle w:val="Paragraph"/>
      </w:pPr>
      <w:r w:rsidRPr="0068509A">
        <w:t xml:space="preserve">The second discourse </w:t>
      </w:r>
      <w:r>
        <w:t xml:space="preserve">realm </w:t>
      </w:r>
      <w:r w:rsidRPr="0068509A">
        <w:t>deals with the gap between the idea</w:t>
      </w:r>
      <w:r>
        <w:t>l</w:t>
      </w:r>
      <w:r w:rsidRPr="0068509A">
        <w:t xml:space="preserve"> of the </w:t>
      </w:r>
      <w:r w:rsidR="00CF787A">
        <w:t xml:space="preserve">traditional, </w:t>
      </w:r>
      <w:r w:rsidRPr="0068509A">
        <w:t xml:space="preserve">rural kibbutz and </w:t>
      </w:r>
      <w:r>
        <w:t>its</w:t>
      </w:r>
      <w:r w:rsidRPr="0068509A">
        <w:t xml:space="preserve"> realization. </w:t>
      </w:r>
      <w:r w:rsidR="00A23267">
        <w:t>T</w:t>
      </w:r>
      <w:r w:rsidRPr="0068509A">
        <w:t xml:space="preserve">he </w:t>
      </w:r>
      <w:r>
        <w:t xml:space="preserve">subject </w:t>
      </w:r>
      <w:r w:rsidRPr="0068509A">
        <w:t>of kibbutz</w:t>
      </w:r>
      <w:r w:rsidR="00A23267">
        <w:t>im</w:t>
      </w:r>
      <w:r w:rsidRPr="0068509A">
        <w:t xml:space="preserve"> </w:t>
      </w:r>
      <w:r>
        <w:t xml:space="preserve">and their practices </w:t>
      </w:r>
      <w:r w:rsidR="00CF787A">
        <w:t>provides</w:t>
      </w:r>
      <w:r w:rsidRPr="0068509A">
        <w:t xml:space="preserve"> fertile ground for dialogue in the </w:t>
      </w:r>
      <w:r>
        <w:t>NIC</w:t>
      </w:r>
      <w:r w:rsidR="00F55C01">
        <w:t>s</w:t>
      </w:r>
      <w:r w:rsidRPr="0068509A">
        <w:t>.</w:t>
      </w:r>
      <w:r w:rsidR="00A23267">
        <w:t xml:space="preserve"> </w:t>
      </w:r>
      <w:r w:rsidR="00A23267" w:rsidRPr="00A23267">
        <w:t xml:space="preserve">The </w:t>
      </w:r>
      <w:r w:rsidR="009E52B9">
        <w:t xml:space="preserve">interviewees’ narratives and </w:t>
      </w:r>
      <w:r w:rsidR="00A23267" w:rsidRPr="00A23267">
        <w:t xml:space="preserve">examples </w:t>
      </w:r>
      <w:r w:rsidR="00A23267">
        <w:t>indicate</w:t>
      </w:r>
      <w:r w:rsidR="00CF787A">
        <w:t>d that</w:t>
      </w:r>
      <w:r w:rsidR="00A23267">
        <w:t xml:space="preserve"> they are intimately familiar </w:t>
      </w:r>
      <w:r w:rsidR="00A23267" w:rsidRPr="00A23267">
        <w:t xml:space="preserve">with the structure and content of </w:t>
      </w:r>
      <w:r w:rsidR="00A23267">
        <w:t xml:space="preserve">kibbutz </w:t>
      </w:r>
      <w:r w:rsidR="00A23267" w:rsidRPr="00A23267">
        <w:t>life.</w:t>
      </w:r>
      <w:r w:rsidR="00A23267">
        <w:t xml:space="preserve"> </w:t>
      </w:r>
      <w:r w:rsidR="00A23267" w:rsidRPr="00A23267">
        <w:t>Some of them grew up in kibbutzim</w:t>
      </w:r>
      <w:r w:rsidR="00A23267">
        <w:t>,</w:t>
      </w:r>
      <w:r w:rsidR="00A23267" w:rsidRPr="00A23267">
        <w:t xml:space="preserve"> and some </w:t>
      </w:r>
      <w:r w:rsidR="00CF787A">
        <w:t>spent time in</w:t>
      </w:r>
      <w:r w:rsidR="00A23267" w:rsidRPr="00A23267">
        <w:t xml:space="preserve"> </w:t>
      </w:r>
      <w:r w:rsidR="00CF787A">
        <w:t>kibbutzim</w:t>
      </w:r>
      <w:r w:rsidR="00A23267" w:rsidRPr="00A23267">
        <w:t xml:space="preserve"> as part of the</w:t>
      </w:r>
      <w:r w:rsidR="00A23267">
        <w:t>ir</w:t>
      </w:r>
      <w:r w:rsidR="00A23267" w:rsidRPr="00A23267">
        <w:t xml:space="preserve"> youth movement</w:t>
      </w:r>
      <w:r w:rsidR="00A23267">
        <w:t xml:space="preserve"> </w:t>
      </w:r>
      <w:r w:rsidR="00CF787A">
        <w:t>training</w:t>
      </w:r>
      <w:r w:rsidR="00A23267">
        <w:t>. O</w:t>
      </w:r>
      <w:r w:rsidR="00A23267" w:rsidRPr="00A23267">
        <w:t xml:space="preserve">nly a few </w:t>
      </w:r>
      <w:r w:rsidR="00A23267">
        <w:t>were unfamiliar with the kibbutz</w:t>
      </w:r>
      <w:r w:rsidR="00A23267" w:rsidRPr="00A23267">
        <w:t xml:space="preserve"> framework and kibbutz life before </w:t>
      </w:r>
      <w:r w:rsidR="00A23267">
        <w:t>joining</w:t>
      </w:r>
      <w:r w:rsidR="00A23267" w:rsidRPr="00A23267">
        <w:t xml:space="preserve"> the </w:t>
      </w:r>
      <w:r w:rsidR="00A23267">
        <w:t>NIC</w:t>
      </w:r>
      <w:r w:rsidR="00A23267" w:rsidRPr="00A23267">
        <w:t>.</w:t>
      </w:r>
    </w:p>
    <w:p w14:paraId="27EE4BF9" w14:textId="5F9A9DC8" w:rsidR="00A23267" w:rsidRDefault="00A23267" w:rsidP="00A84512">
      <w:pPr>
        <w:pStyle w:val="Newparagraph"/>
      </w:pPr>
      <w:r w:rsidRPr="00A23267">
        <w:t>Following th</w:t>
      </w:r>
      <w:r>
        <w:t>eir</w:t>
      </w:r>
      <w:r w:rsidRPr="00A23267">
        <w:t xml:space="preserve"> introduct</w:t>
      </w:r>
      <w:r>
        <w:t>ory statements</w:t>
      </w:r>
      <w:r w:rsidR="009E52B9">
        <w:t xml:space="preserve">, many interviewees </w:t>
      </w:r>
      <w:r w:rsidR="00F55C01">
        <w:t>voiced</w:t>
      </w:r>
      <w:r w:rsidR="009E52B9">
        <w:t xml:space="preserve"> </w:t>
      </w:r>
      <w:r w:rsidRPr="00A23267">
        <w:t>lively, critical</w:t>
      </w:r>
      <w:r>
        <w:t>,</w:t>
      </w:r>
      <w:r w:rsidRPr="00A23267">
        <w:t xml:space="preserve"> and charged </w:t>
      </w:r>
      <w:r w:rsidR="00CF787A">
        <w:t>discussions</w:t>
      </w:r>
      <w:r w:rsidRPr="00A23267">
        <w:t xml:space="preserve"> about rural kibbutz</w:t>
      </w:r>
      <w:r w:rsidR="00CF787A">
        <w:t>im</w:t>
      </w:r>
      <w:r w:rsidR="009E52B9">
        <w:t xml:space="preserve">, indicating </w:t>
      </w:r>
      <w:r w:rsidR="00F55C01">
        <w:t>that they hold a</w:t>
      </w:r>
      <w:r w:rsidR="00565F8E">
        <w:t xml:space="preserve"> unique place in</w:t>
      </w:r>
      <w:r w:rsidRPr="00A23267">
        <w:t xml:space="preserve"> </w:t>
      </w:r>
      <w:r w:rsidR="00CF787A">
        <w:t xml:space="preserve">the </w:t>
      </w:r>
      <w:r w:rsidRPr="00A23267">
        <w:t>group</w:t>
      </w:r>
      <w:r w:rsidR="00CF787A">
        <w:t>s’</w:t>
      </w:r>
      <w:r w:rsidRPr="00A23267">
        <w:t xml:space="preserve"> discourse</w:t>
      </w:r>
      <w:r w:rsidR="00CF787A">
        <w:t>. M</w:t>
      </w:r>
      <w:r w:rsidRPr="00A23267">
        <w:t xml:space="preserve">emories and </w:t>
      </w:r>
      <w:r w:rsidR="00565F8E">
        <w:t xml:space="preserve">past </w:t>
      </w:r>
      <w:r w:rsidRPr="00A23267">
        <w:t xml:space="preserve">experiences </w:t>
      </w:r>
      <w:r w:rsidR="00CF787A">
        <w:t>were often</w:t>
      </w:r>
      <w:r w:rsidRPr="00A23267">
        <w:t xml:space="preserve"> </w:t>
      </w:r>
      <w:r w:rsidR="00565F8E">
        <w:t>recalled</w:t>
      </w:r>
      <w:r w:rsidRPr="00A23267">
        <w:t xml:space="preserve"> </w:t>
      </w:r>
      <w:r w:rsidR="009E52B9">
        <w:t xml:space="preserve">in a </w:t>
      </w:r>
      <w:r w:rsidR="00CF787A">
        <w:t xml:space="preserve">satirical or exaggerated </w:t>
      </w:r>
      <w:r w:rsidR="009E52B9">
        <w:t>way</w:t>
      </w:r>
      <w:r w:rsidR="00565F8E">
        <w:t xml:space="preserve">. This </w:t>
      </w:r>
      <w:r w:rsidR="00CF787A">
        <w:t xml:space="preserve">showed </w:t>
      </w:r>
      <w:r w:rsidRPr="00A23267">
        <w:t xml:space="preserve">a </w:t>
      </w:r>
      <w:r w:rsidR="00565F8E">
        <w:t>subjective</w:t>
      </w:r>
      <w:r w:rsidRPr="00A23267">
        <w:t xml:space="preserve"> </w:t>
      </w:r>
      <w:r>
        <w:t>g</w:t>
      </w:r>
      <w:r w:rsidRPr="00A23267">
        <w:t xml:space="preserve">enerational </w:t>
      </w:r>
      <w:r w:rsidR="00565F8E">
        <w:t>perception of</w:t>
      </w:r>
      <w:r w:rsidRPr="00A23267">
        <w:t xml:space="preserve"> </w:t>
      </w:r>
      <w:r w:rsidR="00F55C01">
        <w:t>their</w:t>
      </w:r>
      <w:r w:rsidRPr="00A23267">
        <w:t xml:space="preserve"> </w:t>
      </w:r>
      <w:r w:rsidR="009E52B9" w:rsidRPr="00A23267">
        <w:t xml:space="preserve">connection </w:t>
      </w:r>
      <w:r w:rsidR="009E52B9">
        <w:t xml:space="preserve">to this kind of </w:t>
      </w:r>
      <w:r w:rsidRPr="00A23267">
        <w:t>community</w:t>
      </w:r>
      <w:r w:rsidR="00CF787A">
        <w:t xml:space="preserve">, </w:t>
      </w:r>
      <w:r w:rsidR="00F55C01">
        <w:t xml:space="preserve">but also </w:t>
      </w:r>
      <w:r w:rsidR="00B142A9">
        <w:t>included</w:t>
      </w:r>
      <w:r w:rsidR="00F55C01">
        <w:t xml:space="preserve"> </w:t>
      </w:r>
      <w:r w:rsidRPr="00A23267">
        <w:t xml:space="preserve">lessons </w:t>
      </w:r>
      <w:r w:rsidR="00CF787A">
        <w:t>that could</w:t>
      </w:r>
      <w:r>
        <w:t xml:space="preserve"> be applied to</w:t>
      </w:r>
      <w:r w:rsidRPr="00A23267">
        <w:t xml:space="preserve"> the present</w:t>
      </w:r>
      <w:r w:rsidR="00565F8E">
        <w:t xml:space="preserve">; this is similar to findings by </w:t>
      </w:r>
      <w:r w:rsidR="00565F8E" w:rsidRPr="00A23267">
        <w:t>France and Roberts</w:t>
      </w:r>
      <w:r w:rsidR="00010326">
        <w:t xml:space="preserve"> </w:t>
      </w:r>
      <w:r w:rsidR="00565F8E">
        <w:t>(</w:t>
      </w:r>
      <w:r w:rsidR="00565F8E" w:rsidRPr="00A23267">
        <w:t xml:space="preserve">2015) </w:t>
      </w:r>
      <w:r w:rsidR="00010326">
        <w:t xml:space="preserve">in their </w:t>
      </w:r>
      <w:r w:rsidR="00565F8E" w:rsidRPr="00A23267">
        <w:t>research on sociological generations</w:t>
      </w:r>
      <w:r w:rsidRPr="00A23267">
        <w:t>.</w:t>
      </w:r>
    </w:p>
    <w:p w14:paraId="6D1B58B1" w14:textId="16346DB8" w:rsidR="00CF787A" w:rsidRDefault="00010326" w:rsidP="00A84512">
      <w:pPr>
        <w:pStyle w:val="Newparagraph"/>
      </w:pPr>
      <w:r w:rsidRPr="00010326">
        <w:t xml:space="preserve">The interviewees expressed disappointment </w:t>
      </w:r>
      <w:r>
        <w:t>regarding</w:t>
      </w:r>
      <w:r w:rsidRPr="00010326">
        <w:t xml:space="preserve"> the current state of the </w:t>
      </w:r>
      <w:r>
        <w:t>ambitious</w:t>
      </w:r>
      <w:r w:rsidRPr="00010326">
        <w:t xml:space="preserve"> </w:t>
      </w:r>
      <w:r>
        <w:t>kibbutz enterprise</w:t>
      </w:r>
      <w:r w:rsidRPr="00010326">
        <w:t xml:space="preserve">. In their view, </w:t>
      </w:r>
      <w:r>
        <w:t>its</w:t>
      </w:r>
      <w:r w:rsidRPr="00010326">
        <w:t xml:space="preserve"> failure lies in the previous generations</w:t>
      </w:r>
      <w:r w:rsidR="00CF787A">
        <w:t>’ inability</w:t>
      </w:r>
      <w:r w:rsidRPr="00010326">
        <w:t xml:space="preserve"> to promote and develop collective work. </w:t>
      </w:r>
      <w:r>
        <w:t>As one said</w:t>
      </w:r>
      <w:r w:rsidRPr="00010326">
        <w:t>:</w:t>
      </w:r>
      <w:r>
        <w:t xml:space="preserve"> “Realization of the</w:t>
      </w:r>
      <w:r w:rsidRPr="00010326">
        <w:t xml:space="preserve"> vision [in rural kibbutzim] is an illusion.</w:t>
      </w:r>
      <w:r>
        <w:t xml:space="preserve">” </w:t>
      </w:r>
      <w:r w:rsidR="00CF787A">
        <w:t>Their</w:t>
      </w:r>
      <w:r w:rsidRPr="00010326">
        <w:t xml:space="preserve"> disappointment </w:t>
      </w:r>
      <w:r w:rsidR="009E52B9">
        <w:t>was</w:t>
      </w:r>
      <w:r w:rsidRPr="00010326">
        <w:t xml:space="preserve"> combined with </w:t>
      </w:r>
      <w:r w:rsidR="00CF787A">
        <w:t xml:space="preserve">nostalgia and </w:t>
      </w:r>
      <w:r w:rsidRPr="00010326">
        <w:t xml:space="preserve">longing for </w:t>
      </w:r>
      <w:r w:rsidR="00B36B0B">
        <w:t xml:space="preserve">a </w:t>
      </w:r>
      <w:r w:rsidRPr="00010326">
        <w:t>life</w:t>
      </w:r>
      <w:r w:rsidR="00B36B0B">
        <w:t xml:space="preserve"> that is</w:t>
      </w:r>
      <w:r w:rsidRPr="00010326">
        <w:t xml:space="preserve"> </w:t>
      </w:r>
      <w:r w:rsidR="004551C0">
        <w:t>close to</w:t>
      </w:r>
      <w:r w:rsidRPr="00010326">
        <w:t xml:space="preserve"> family</w:t>
      </w:r>
      <w:r w:rsidR="009B31C5">
        <w:t>,</w:t>
      </w:r>
      <w:r w:rsidR="004551C0">
        <w:t xml:space="preserve"> </w:t>
      </w:r>
      <w:r w:rsidR="009B31C5">
        <w:t>with many opportunities for meeting with</w:t>
      </w:r>
      <w:r w:rsidR="004551C0">
        <w:t xml:space="preserve"> friends</w:t>
      </w:r>
      <w:r w:rsidRPr="00010326">
        <w:t xml:space="preserve">, </w:t>
      </w:r>
      <w:r w:rsidR="004551C0">
        <w:t>a safe</w:t>
      </w:r>
      <w:r w:rsidRPr="00010326">
        <w:t xml:space="preserve"> community that provides</w:t>
      </w:r>
      <w:r w:rsidR="004551C0">
        <w:t xml:space="preserve">, for example, </w:t>
      </w:r>
      <w:r w:rsidR="00EE41F9">
        <w:t>car-free area</w:t>
      </w:r>
      <w:r w:rsidR="009B31C5">
        <w:t>s</w:t>
      </w:r>
      <w:r w:rsidR="00EE41F9">
        <w:t xml:space="preserve"> with </w:t>
      </w:r>
      <w:r>
        <w:t>bi</w:t>
      </w:r>
      <w:r w:rsidRPr="00010326">
        <w:t>cycl</w:t>
      </w:r>
      <w:r w:rsidR="004551C0">
        <w:t>e paths</w:t>
      </w:r>
      <w:r w:rsidR="009B31C5">
        <w:t>, and agricultural work</w:t>
      </w:r>
      <w:r w:rsidRPr="00010326">
        <w:t>.</w:t>
      </w:r>
      <w:r w:rsidR="00B36B0B">
        <w:t xml:space="preserve"> T</w:t>
      </w:r>
      <w:r w:rsidR="00B36B0B" w:rsidRPr="00B36B0B">
        <w:t>he</w:t>
      </w:r>
      <w:r w:rsidR="00B36B0B">
        <w:t>ir common experience with</w:t>
      </w:r>
      <w:r w:rsidR="00B36B0B" w:rsidRPr="00B36B0B">
        <w:t xml:space="preserve"> rural </w:t>
      </w:r>
      <w:r w:rsidR="00B36B0B">
        <w:t>kibbutzim</w:t>
      </w:r>
      <w:r w:rsidR="00B36B0B" w:rsidRPr="00B36B0B">
        <w:t xml:space="preserve"> </w:t>
      </w:r>
      <w:r w:rsidR="00B36B0B">
        <w:t>provide</w:t>
      </w:r>
      <w:r w:rsidR="008E2E0B">
        <w:t>s</w:t>
      </w:r>
      <w:r w:rsidR="00B36B0B" w:rsidRPr="00B36B0B">
        <w:t xml:space="preserve"> a unifying connection</w:t>
      </w:r>
      <w:r w:rsidR="00B36B0B">
        <w:t xml:space="preserve">, </w:t>
      </w:r>
      <w:r w:rsidR="00B36B0B" w:rsidRPr="00B36B0B">
        <w:t>meaning</w:t>
      </w:r>
      <w:r w:rsidR="00B36B0B">
        <w:t>,</w:t>
      </w:r>
      <w:r w:rsidR="00B36B0B" w:rsidRPr="00B36B0B">
        <w:t xml:space="preserve"> and emotional affinity among the </w:t>
      </w:r>
      <w:r w:rsidR="00B36B0B">
        <w:t>NIC members</w:t>
      </w:r>
      <w:r w:rsidR="00B36B0B" w:rsidRPr="00B36B0B">
        <w:t>.</w:t>
      </w:r>
      <w:r w:rsidR="008E2E0B">
        <w:t xml:space="preserve"> Th</w:t>
      </w:r>
      <w:r w:rsidR="00CF787A">
        <w:t>e</w:t>
      </w:r>
      <w:r w:rsidR="008E2E0B" w:rsidRPr="008E2E0B">
        <w:t xml:space="preserve"> collective narrative of the</w:t>
      </w:r>
      <w:r w:rsidR="008E2E0B">
        <w:t>ir</w:t>
      </w:r>
      <w:r w:rsidR="008E2E0B" w:rsidRPr="008E2E0B">
        <w:t xml:space="preserve"> experience</w:t>
      </w:r>
      <w:r w:rsidR="008E2E0B">
        <w:t>s</w:t>
      </w:r>
      <w:r w:rsidR="008E2E0B" w:rsidRPr="008E2E0B">
        <w:t xml:space="preserve"> </w:t>
      </w:r>
      <w:r w:rsidR="008E2E0B">
        <w:t>with</w:t>
      </w:r>
      <w:r w:rsidR="008E2E0B" w:rsidRPr="008E2E0B">
        <w:t xml:space="preserve"> kibbutz</w:t>
      </w:r>
      <w:r w:rsidR="008E2E0B">
        <w:t>im</w:t>
      </w:r>
      <w:r w:rsidR="008E2E0B" w:rsidRPr="008E2E0B">
        <w:t xml:space="preserve"> and </w:t>
      </w:r>
      <w:r w:rsidR="009B31C5">
        <w:t xml:space="preserve">the </w:t>
      </w:r>
      <w:r w:rsidR="008E2E0B">
        <w:t xml:space="preserve">kibbutz </w:t>
      </w:r>
      <w:r w:rsidR="008E2E0B" w:rsidRPr="008E2E0B">
        <w:lastRenderedPageBreak/>
        <w:t>movement</w:t>
      </w:r>
      <w:r w:rsidR="008E2E0B">
        <w:t xml:space="preserve"> was</w:t>
      </w:r>
      <w:r w:rsidR="008E2E0B" w:rsidRPr="008E2E0B">
        <w:t xml:space="preserve"> intertwined with personal experiences </w:t>
      </w:r>
      <w:r w:rsidR="008E2E0B">
        <w:t>in</w:t>
      </w:r>
      <w:r w:rsidR="008E2E0B" w:rsidRPr="008E2E0B">
        <w:t xml:space="preserve"> childhood and adulthood.</w:t>
      </w:r>
      <w:r w:rsidR="00CF787A">
        <w:t xml:space="preserve"> </w:t>
      </w:r>
      <w:r w:rsidR="008E2E0B">
        <w:t>T</w:t>
      </w:r>
      <w:r w:rsidR="008E2E0B" w:rsidRPr="008E2E0B">
        <w:t>h</w:t>
      </w:r>
      <w:r w:rsidR="00CF787A">
        <w:t>eir</w:t>
      </w:r>
      <w:r w:rsidR="008E2E0B" w:rsidRPr="008E2E0B">
        <w:t xml:space="preserve"> </w:t>
      </w:r>
      <w:r w:rsidR="008E2E0B">
        <w:t xml:space="preserve">common </w:t>
      </w:r>
      <w:r w:rsidR="008E2E0B" w:rsidRPr="008E2E0B">
        <w:t>experience establishes social relations</w:t>
      </w:r>
      <w:r w:rsidR="0067484A">
        <w:t>hips</w:t>
      </w:r>
      <w:r w:rsidR="008E2E0B" w:rsidRPr="008E2E0B">
        <w:t xml:space="preserve"> through insights</w:t>
      </w:r>
      <w:r w:rsidR="00556FCC">
        <w:t xml:space="preserve"> and debates that are</w:t>
      </w:r>
      <w:r w:rsidR="008E2E0B" w:rsidRPr="008E2E0B">
        <w:t xml:space="preserve"> </w:t>
      </w:r>
      <w:r w:rsidR="00556FCC">
        <w:t>“awash with talk of ‘discourse’ and ‘ideology</w:t>
      </w:r>
      <w:r w:rsidR="003E0FC1">
        <w:t>,</w:t>
      </w:r>
      <w:r w:rsidR="00556FCC">
        <w:t xml:space="preserve">’” to use the terms of </w:t>
      </w:r>
      <w:r w:rsidR="008E2E0B" w:rsidRPr="008E2E0B">
        <w:t>Purvis and Hunt (1993</w:t>
      </w:r>
      <w:r w:rsidR="00556FCC">
        <w:t>, p. 473</w:t>
      </w:r>
      <w:r w:rsidR="008E2E0B" w:rsidRPr="008E2E0B">
        <w:t xml:space="preserve">). </w:t>
      </w:r>
    </w:p>
    <w:p w14:paraId="680F1601" w14:textId="6987A10C" w:rsidR="008E2E0B" w:rsidRDefault="008E2E0B" w:rsidP="00A84512">
      <w:pPr>
        <w:pStyle w:val="Newparagraph"/>
      </w:pPr>
      <w:r w:rsidRPr="008E2E0B">
        <w:t xml:space="preserve">The </w:t>
      </w:r>
      <w:r>
        <w:t>NIC</w:t>
      </w:r>
      <w:r w:rsidRPr="008E2E0B">
        <w:t xml:space="preserve"> </w:t>
      </w:r>
      <w:r>
        <w:t xml:space="preserve">members </w:t>
      </w:r>
      <w:r w:rsidRPr="008E2E0B">
        <w:t>interpret</w:t>
      </w:r>
      <w:r w:rsidR="00556FCC">
        <w:t>ed</w:t>
      </w:r>
      <w:r w:rsidRPr="008E2E0B">
        <w:t xml:space="preserve"> </w:t>
      </w:r>
      <w:r w:rsidR="00556FCC">
        <w:t>their</w:t>
      </w:r>
      <w:r w:rsidRPr="008E2E0B">
        <w:t xml:space="preserve"> experience</w:t>
      </w:r>
      <w:r w:rsidR="00556FCC">
        <w:t>s</w:t>
      </w:r>
      <w:r w:rsidRPr="008E2E0B">
        <w:t xml:space="preserve"> as </w:t>
      </w:r>
      <w:r w:rsidR="00A91607">
        <w:t>contributing to their choice of</w:t>
      </w:r>
      <w:r w:rsidRPr="008E2E0B">
        <w:t xml:space="preserve"> </w:t>
      </w:r>
      <w:r w:rsidR="009B31C5">
        <w:t xml:space="preserve">a </w:t>
      </w:r>
      <w:r w:rsidR="00A91607">
        <w:t>location</w:t>
      </w:r>
      <w:r w:rsidRPr="008E2E0B">
        <w:t xml:space="preserve"> for their community, </w:t>
      </w:r>
      <w:r w:rsidR="00556FCC">
        <w:t>its</w:t>
      </w:r>
      <w:r w:rsidRPr="008E2E0B">
        <w:t xml:space="preserve"> ways of life</w:t>
      </w:r>
      <w:r w:rsidR="00556FCC">
        <w:t xml:space="preserve">, </w:t>
      </w:r>
      <w:r w:rsidRPr="008E2E0B">
        <w:t>and especially the degree of community participation</w:t>
      </w:r>
      <w:r w:rsidR="00245FAC">
        <w:t xml:space="preserve"> and sharing</w:t>
      </w:r>
      <w:r w:rsidRPr="008E2E0B">
        <w:t xml:space="preserve">. This narrative </w:t>
      </w:r>
      <w:r w:rsidR="00B33A78">
        <w:t>and discourse are</w:t>
      </w:r>
      <w:r w:rsidRPr="008E2E0B">
        <w:t xml:space="preserve"> </w:t>
      </w:r>
      <w:r w:rsidR="00556FCC">
        <w:t xml:space="preserve">also </w:t>
      </w:r>
      <w:r w:rsidRPr="008E2E0B">
        <w:t xml:space="preserve">fundamental to the social mission that the </w:t>
      </w:r>
      <w:r w:rsidR="00556FCC">
        <w:t xml:space="preserve">community </w:t>
      </w:r>
      <w:r w:rsidRPr="008E2E0B">
        <w:t xml:space="preserve">members </w:t>
      </w:r>
      <w:r w:rsidR="00556FCC">
        <w:t>selected</w:t>
      </w:r>
      <w:r w:rsidRPr="008E2E0B">
        <w:t xml:space="preserve"> as </w:t>
      </w:r>
      <w:r w:rsidR="00556FCC">
        <w:t>their</w:t>
      </w:r>
      <w:r w:rsidRPr="008E2E0B">
        <w:t xml:space="preserve"> goal.</w:t>
      </w:r>
    </w:p>
    <w:p w14:paraId="68479B17" w14:textId="54247428" w:rsidR="00B33A78" w:rsidRDefault="00240EBE" w:rsidP="00A84512">
      <w:pPr>
        <w:pStyle w:val="Newparagraph"/>
      </w:pPr>
      <w:r w:rsidRPr="00240EBE">
        <w:t>The</w:t>
      </w:r>
      <w:r>
        <w:t>se</w:t>
      </w:r>
      <w:r w:rsidRPr="00240EBE">
        <w:t xml:space="preserve"> findings indicate that even four and five generations after the establishment of the rural kibbutz</w:t>
      </w:r>
      <w:r>
        <w:t>im</w:t>
      </w:r>
      <w:r w:rsidRPr="00240EBE">
        <w:t xml:space="preserve">, </w:t>
      </w:r>
      <w:r>
        <w:t xml:space="preserve">the NIC members are still having </w:t>
      </w:r>
      <w:r w:rsidRPr="00240EBE">
        <w:t xml:space="preserve">lively and poignant </w:t>
      </w:r>
      <w:r>
        <w:t>discussions</w:t>
      </w:r>
      <w:r w:rsidRPr="00240EBE">
        <w:t xml:space="preserve"> </w:t>
      </w:r>
      <w:r w:rsidR="00ED3F97">
        <w:t>concerning</w:t>
      </w:r>
      <w:r w:rsidRPr="00240EBE">
        <w:t xml:space="preserve"> the</w:t>
      </w:r>
      <w:r>
        <w:t>m</w:t>
      </w:r>
      <w:r w:rsidR="006B480C">
        <w:t xml:space="preserve"> and their meaning</w:t>
      </w:r>
      <w:r w:rsidRPr="00240EBE">
        <w:t>.</w:t>
      </w:r>
      <w:r w:rsidR="006B480C">
        <w:t xml:space="preserve"> </w:t>
      </w:r>
      <w:r w:rsidR="006B480C" w:rsidRPr="006B480C">
        <w:t>The intens</w:t>
      </w:r>
      <w:r w:rsidR="006B480C">
        <w:t xml:space="preserve">e </w:t>
      </w:r>
      <w:r w:rsidR="006B480C" w:rsidRPr="006B480C">
        <w:t xml:space="preserve">debate </w:t>
      </w:r>
      <w:r w:rsidR="00ED3F97">
        <w:t>regarding</w:t>
      </w:r>
      <w:r w:rsidR="006B480C" w:rsidRPr="006B480C">
        <w:t xml:space="preserve"> the </w:t>
      </w:r>
      <w:r w:rsidR="006B480C">
        <w:t xml:space="preserve">kibbutz lifestyle </w:t>
      </w:r>
      <w:r w:rsidR="006B480C" w:rsidRPr="006B480C">
        <w:t xml:space="preserve">and practices indicates that it </w:t>
      </w:r>
      <w:r w:rsidR="006B480C">
        <w:t>remains</w:t>
      </w:r>
      <w:r w:rsidR="006B480C" w:rsidRPr="006B480C">
        <w:t xml:space="preserve"> an active and present consideration in the decisions </w:t>
      </w:r>
      <w:r w:rsidR="006B480C">
        <w:t>made by the</w:t>
      </w:r>
      <w:r w:rsidR="006B480C" w:rsidRPr="006B480C">
        <w:t xml:space="preserve"> generation of </w:t>
      </w:r>
      <w:r w:rsidR="006B480C">
        <w:t>the founders’ children and grandchildren</w:t>
      </w:r>
      <w:r w:rsidR="006B480C" w:rsidRPr="006B480C">
        <w:t xml:space="preserve"> to act according to </w:t>
      </w:r>
      <w:r w:rsidR="00F321D2">
        <w:t>its example,</w:t>
      </w:r>
      <w:r w:rsidR="006B480C" w:rsidRPr="006B480C">
        <w:t xml:space="preserve"> or </w:t>
      </w:r>
      <w:r w:rsidR="00F321D2">
        <w:t>contrary to</w:t>
      </w:r>
      <w:r w:rsidR="006B480C" w:rsidRPr="006B480C">
        <w:t xml:space="preserve"> it.</w:t>
      </w:r>
      <w:r w:rsidR="00F321D2">
        <w:t xml:space="preserve"> </w:t>
      </w:r>
      <w:r w:rsidR="00F321D2" w:rsidRPr="00F321D2">
        <w:t xml:space="preserve">This finding is consistent with the research of France </w:t>
      </w:r>
      <w:r w:rsidR="00F321D2">
        <w:t>and</w:t>
      </w:r>
      <w:r w:rsidR="00F321D2" w:rsidRPr="00F321D2">
        <w:t xml:space="preserve"> Roberts</w:t>
      </w:r>
      <w:r w:rsidR="00F321D2">
        <w:t xml:space="preserve"> (</w:t>
      </w:r>
      <w:r w:rsidR="00F321D2" w:rsidRPr="00F321D2">
        <w:t xml:space="preserve">2015), </w:t>
      </w:r>
      <w:r w:rsidR="00F321D2">
        <w:t>regarding</w:t>
      </w:r>
      <w:r w:rsidR="00F321D2" w:rsidRPr="00F321D2">
        <w:t xml:space="preserve"> a </w:t>
      </w:r>
      <w:proofErr w:type="spellStart"/>
      <w:r w:rsidR="00F321D2" w:rsidRPr="00F321D2">
        <w:t>spiral</w:t>
      </w:r>
      <w:r w:rsidR="00F321D2">
        <w:t>ing</w:t>
      </w:r>
      <w:proofErr w:type="spellEnd"/>
      <w:r w:rsidR="00F321D2" w:rsidRPr="00F321D2">
        <w:t xml:space="preserve"> repetition of generational response</w:t>
      </w:r>
      <w:r w:rsidR="00F321D2">
        <w:t>s</w:t>
      </w:r>
      <w:r w:rsidR="00F321D2" w:rsidRPr="00F321D2">
        <w:t xml:space="preserve"> to experiences and social phenomena.</w:t>
      </w:r>
      <w:r w:rsidR="00F321D2">
        <w:t xml:space="preserve"> </w:t>
      </w:r>
      <w:r w:rsidR="00F321D2" w:rsidRPr="00F321D2">
        <w:t>A similar phenomenon emerge</w:t>
      </w:r>
      <w:r w:rsidR="00F321D2">
        <w:t>d</w:t>
      </w:r>
      <w:r w:rsidR="00F321D2" w:rsidRPr="00F321D2">
        <w:t xml:space="preserve"> in </w:t>
      </w:r>
      <w:r w:rsidR="00F321D2">
        <w:t xml:space="preserve">Gan’s (2020) research on </w:t>
      </w:r>
      <w:r w:rsidR="00B142A9">
        <w:t xml:space="preserve">the </w:t>
      </w:r>
      <w:r w:rsidR="00F321D2" w:rsidRPr="00F321D2">
        <w:t>discourse between the first and third generation</w:t>
      </w:r>
      <w:r w:rsidR="00F321D2">
        <w:t xml:space="preserve">s </w:t>
      </w:r>
      <w:r w:rsidR="00F321D2" w:rsidRPr="00F321D2">
        <w:t>in rural kibbutz</w:t>
      </w:r>
      <w:r w:rsidR="00F321D2">
        <w:t xml:space="preserve">im who, like </w:t>
      </w:r>
      <w:r w:rsidR="00F321D2" w:rsidRPr="00F321D2">
        <w:t>the</w:t>
      </w:r>
      <w:r w:rsidR="00F321D2">
        <w:t>ir</w:t>
      </w:r>
      <w:r w:rsidR="00F321D2" w:rsidRPr="00F321D2">
        <w:t xml:space="preserve"> </w:t>
      </w:r>
      <w:r w:rsidR="00F321D2">
        <w:t>peers</w:t>
      </w:r>
      <w:r w:rsidR="00F321D2" w:rsidRPr="00F321D2">
        <w:t xml:space="preserve"> </w:t>
      </w:r>
      <w:r w:rsidR="00F321D2">
        <w:t xml:space="preserve">in the </w:t>
      </w:r>
      <w:r w:rsidR="00F321D2" w:rsidRPr="00F321D2">
        <w:t>NICs</w:t>
      </w:r>
      <w:r w:rsidR="00F321D2">
        <w:t>,</w:t>
      </w:r>
      <w:r w:rsidR="00F321D2" w:rsidRPr="00F321D2">
        <w:t xml:space="preserve"> </w:t>
      </w:r>
      <w:r w:rsidR="00F321D2">
        <w:t xml:space="preserve">critique </w:t>
      </w:r>
      <w:r w:rsidR="00F321D2" w:rsidRPr="00F321D2">
        <w:t xml:space="preserve">the basic assumptions and truths </w:t>
      </w:r>
      <w:r w:rsidR="00F321D2">
        <w:t>held by</w:t>
      </w:r>
      <w:r w:rsidR="00F321D2" w:rsidRPr="00F321D2">
        <w:t xml:space="preserve"> the previous generations</w:t>
      </w:r>
      <w:r w:rsidR="00F321D2">
        <w:t xml:space="preserve"> on the kibbutzim</w:t>
      </w:r>
      <w:r w:rsidR="00F321D2" w:rsidRPr="00F321D2">
        <w:t>.</w:t>
      </w:r>
    </w:p>
    <w:p w14:paraId="5C68008A" w14:textId="7ED58852" w:rsidR="009E34FA" w:rsidRDefault="009D26E2" w:rsidP="00A84512">
      <w:pPr>
        <w:pStyle w:val="Newparagraph"/>
      </w:pPr>
      <w:r w:rsidRPr="009D26E2">
        <w:t xml:space="preserve">However, for </w:t>
      </w:r>
      <w:r>
        <w:t xml:space="preserve">NIC </w:t>
      </w:r>
      <w:r w:rsidRPr="009D26E2">
        <w:t xml:space="preserve">members, </w:t>
      </w:r>
      <w:r>
        <w:t>this</w:t>
      </w:r>
      <w:r w:rsidRPr="009D26E2">
        <w:t xml:space="preserve"> discourse </w:t>
      </w:r>
      <w:r w:rsidR="00ED3F97">
        <w:t>concerns</w:t>
      </w:r>
      <w:r w:rsidRPr="009D26E2">
        <w:t xml:space="preserve"> a social framework to which they no longer belong</w:t>
      </w:r>
      <w:r w:rsidR="00245FAC">
        <w:t xml:space="preserve">, making their </w:t>
      </w:r>
      <w:r w:rsidRPr="009D26E2">
        <w:t>intens</w:t>
      </w:r>
      <w:r>
        <w:t>e</w:t>
      </w:r>
      <w:r w:rsidRPr="009D26E2">
        <w:t xml:space="preserve"> emotion</w:t>
      </w:r>
      <w:r>
        <w:t>s</w:t>
      </w:r>
      <w:r w:rsidRPr="009D26E2">
        <w:t xml:space="preserve"> </w:t>
      </w:r>
      <w:r w:rsidR="00245FAC">
        <w:t>when speaking about it</w:t>
      </w:r>
      <w:r w:rsidRPr="009D26E2">
        <w:t xml:space="preserve"> </w:t>
      </w:r>
      <w:r>
        <w:t>particularly</w:t>
      </w:r>
      <w:r w:rsidRPr="009D26E2">
        <w:t xml:space="preserve"> </w:t>
      </w:r>
      <w:r>
        <w:t>intriguing</w:t>
      </w:r>
      <w:r w:rsidRPr="009D26E2">
        <w:t>.</w:t>
      </w:r>
      <w:r w:rsidR="00B47782">
        <w:t xml:space="preserve"> </w:t>
      </w:r>
      <w:r w:rsidR="00B47782" w:rsidRPr="00B47782">
        <w:t xml:space="preserve">The </w:t>
      </w:r>
      <w:r w:rsidR="00B47782">
        <w:t>NIC members</w:t>
      </w:r>
      <w:r w:rsidR="00245FAC">
        <w:t xml:space="preserve"> </w:t>
      </w:r>
      <w:r w:rsidR="00B47782" w:rsidRPr="00B47782">
        <w:t xml:space="preserve">often </w:t>
      </w:r>
      <w:r w:rsidR="00245FAC">
        <w:t>spoke about</w:t>
      </w:r>
      <w:r w:rsidR="00B47782" w:rsidRPr="00B47782">
        <w:t xml:space="preserve"> tangible concepts, such as location (</w:t>
      </w:r>
      <w:r w:rsidR="00B47782">
        <w:t>urban vs. rural</w:t>
      </w:r>
      <w:r w:rsidR="00B47782" w:rsidRPr="00B47782">
        <w:t>), social mission</w:t>
      </w:r>
      <w:r w:rsidR="00B47782">
        <w:t>,</w:t>
      </w:r>
      <w:r w:rsidR="00B47782" w:rsidRPr="00B47782">
        <w:t xml:space="preserve"> and </w:t>
      </w:r>
      <w:r w:rsidR="00E1127E">
        <w:t>cooperative practices of a shared life, rather than equality</w:t>
      </w:r>
      <w:r w:rsidR="00B47782">
        <w:t>.</w:t>
      </w:r>
      <w:r w:rsidR="00B47782" w:rsidRPr="00B47782">
        <w:t xml:space="preserve"> </w:t>
      </w:r>
      <w:r w:rsidR="009E34FA">
        <w:t>There is often confusion between these two concepts. The NIC members saw from</w:t>
      </w:r>
      <w:r w:rsidR="009E34FA" w:rsidRPr="009E34FA">
        <w:t xml:space="preserve"> the</w:t>
      </w:r>
      <w:r w:rsidR="009E34FA">
        <w:t>ir</w:t>
      </w:r>
      <w:r w:rsidR="009E34FA" w:rsidRPr="009E34FA">
        <w:t xml:space="preserve"> experience</w:t>
      </w:r>
      <w:r w:rsidR="009E34FA">
        <w:t>s</w:t>
      </w:r>
      <w:r w:rsidR="009E34FA" w:rsidRPr="009E34FA">
        <w:t xml:space="preserve"> </w:t>
      </w:r>
      <w:r w:rsidR="009E34FA">
        <w:t xml:space="preserve">that there was </w:t>
      </w:r>
      <w:r w:rsidR="00AE6CCF">
        <w:t>no</w:t>
      </w:r>
      <w:r w:rsidR="009E34FA">
        <w:t xml:space="preserve"> true </w:t>
      </w:r>
      <w:r w:rsidR="009E34FA">
        <w:lastRenderedPageBreak/>
        <w:t>equality in</w:t>
      </w:r>
      <w:r w:rsidR="009E34FA" w:rsidRPr="009E34FA">
        <w:t xml:space="preserve"> rural kibbutz </w:t>
      </w:r>
      <w:r w:rsidR="009E34FA">
        <w:t xml:space="preserve">life, </w:t>
      </w:r>
      <w:r w:rsidR="009E34FA" w:rsidRPr="009E34FA">
        <w:t xml:space="preserve">and </w:t>
      </w:r>
      <w:r w:rsidR="009E34FA">
        <w:t>the best one can strive for is sharing</w:t>
      </w:r>
      <w:r w:rsidR="009E34FA" w:rsidRPr="009E34FA">
        <w:t>.</w:t>
      </w:r>
      <w:r w:rsidR="009E34FA">
        <w:t xml:space="preserve"> </w:t>
      </w:r>
      <w:r w:rsidR="009E34FA" w:rsidRPr="009E34FA">
        <w:t xml:space="preserve">The rural kibbutz enshrined </w:t>
      </w:r>
      <w:r w:rsidR="009E34FA">
        <w:t>the concept of equality</w:t>
      </w:r>
      <w:r w:rsidR="009E34FA" w:rsidRPr="009E34FA">
        <w:t xml:space="preserve">, but </w:t>
      </w:r>
      <w:r w:rsidR="009E34FA">
        <w:t xml:space="preserve">never truly achieved it. </w:t>
      </w:r>
      <w:r w:rsidR="009E34FA" w:rsidRPr="009E34FA">
        <w:t xml:space="preserve">The </w:t>
      </w:r>
      <w:r w:rsidR="009E34FA">
        <w:t>NIC members</w:t>
      </w:r>
      <w:r w:rsidR="009E34FA" w:rsidRPr="009E34FA">
        <w:t xml:space="preserve"> want</w:t>
      </w:r>
      <w:r w:rsidR="009E34FA">
        <w:t xml:space="preserve"> to work towards a</w:t>
      </w:r>
      <w:r w:rsidR="009E34FA" w:rsidRPr="009E34FA">
        <w:t xml:space="preserve"> sharing </w:t>
      </w:r>
      <w:r w:rsidR="009E34FA">
        <w:t xml:space="preserve">lifestyle, </w:t>
      </w:r>
      <w:r w:rsidR="009E34FA" w:rsidRPr="009E34FA">
        <w:t xml:space="preserve">without striving for </w:t>
      </w:r>
      <w:r w:rsidR="009E34FA">
        <w:t>a goal</w:t>
      </w:r>
      <w:r w:rsidR="009E34FA" w:rsidRPr="009E34FA">
        <w:t xml:space="preserve"> as impossible as </w:t>
      </w:r>
      <w:r w:rsidR="009E34FA">
        <w:t xml:space="preserve">full </w:t>
      </w:r>
      <w:r w:rsidR="009E34FA" w:rsidRPr="009E34FA">
        <w:t>equality</w:t>
      </w:r>
    </w:p>
    <w:p w14:paraId="6621B4B6" w14:textId="6BC0F427" w:rsidR="009D26E2" w:rsidRDefault="00B47782" w:rsidP="00A84512">
      <w:pPr>
        <w:pStyle w:val="Newparagraph"/>
      </w:pPr>
      <w:r>
        <w:t>It</w:t>
      </w:r>
      <w:r w:rsidRPr="00B47782">
        <w:t xml:space="preserve"> also </w:t>
      </w:r>
      <w:r w:rsidR="00245FAC">
        <w:t>addresses their</w:t>
      </w:r>
      <w:r w:rsidRPr="00B47782">
        <w:t xml:space="preserve"> need to establish a meaningful life. </w:t>
      </w:r>
      <w:r>
        <w:t>The interview</w:t>
      </w:r>
      <w:r w:rsidR="00AA1F36">
        <w:t>ees</w:t>
      </w:r>
      <w:r>
        <w:t xml:space="preserve"> indicated</w:t>
      </w:r>
      <w:r w:rsidRPr="00B47782">
        <w:t xml:space="preserve"> that </w:t>
      </w:r>
      <w:r>
        <w:t xml:space="preserve">they are not disconnected </w:t>
      </w:r>
      <w:r w:rsidRPr="00B47782">
        <w:t>from the past</w:t>
      </w:r>
      <w:r>
        <w:t>,</w:t>
      </w:r>
      <w:r w:rsidRPr="00B47782">
        <w:t xml:space="preserve"> but </w:t>
      </w:r>
      <w:r>
        <w:t>rather are</w:t>
      </w:r>
      <w:r w:rsidRPr="00B47782">
        <w:t xml:space="preserve"> appropriating part</w:t>
      </w:r>
      <w:r>
        <w:t>s</w:t>
      </w:r>
      <w:r w:rsidRPr="00B47782">
        <w:t xml:space="preserve"> of the collective and socialist </w:t>
      </w:r>
      <w:r w:rsidR="00245FAC">
        <w:t>ideology</w:t>
      </w:r>
      <w:r w:rsidRPr="00B47782">
        <w:t xml:space="preserve"> </w:t>
      </w:r>
      <w:r>
        <w:t xml:space="preserve">while rejecting other </w:t>
      </w:r>
      <w:r w:rsidRPr="00B47782">
        <w:t>part</w:t>
      </w:r>
      <w:r w:rsidR="00AA1F36">
        <w:t>s</w:t>
      </w:r>
      <w:r w:rsidRPr="00B47782">
        <w:t xml:space="preserve"> of it.</w:t>
      </w:r>
      <w:r w:rsidR="00AA1F36">
        <w:t xml:space="preserve"> </w:t>
      </w:r>
      <w:r w:rsidR="00AA1F36" w:rsidRPr="00AA1F36">
        <w:t xml:space="preserve">In adapting </w:t>
      </w:r>
      <w:r w:rsidR="00AA1F36">
        <w:t>to city life</w:t>
      </w:r>
      <w:r w:rsidR="00AA1F36" w:rsidRPr="00AA1F36">
        <w:t xml:space="preserve">, the </w:t>
      </w:r>
      <w:r w:rsidR="00AA1F36">
        <w:t xml:space="preserve">NIC </w:t>
      </w:r>
      <w:r w:rsidR="00AA1F36" w:rsidRPr="00AA1F36">
        <w:t xml:space="preserve">members place themselves </w:t>
      </w:r>
      <w:r w:rsidR="00E1127E">
        <w:t>in the location,</w:t>
      </w:r>
      <w:r w:rsidR="00AA1F36" w:rsidRPr="00AA1F36">
        <w:t xml:space="preserve"> a concept that has both generational importance and importance </w:t>
      </w:r>
      <w:r w:rsidR="00AA1F36">
        <w:t>to</w:t>
      </w:r>
      <w:r w:rsidR="00AA1F36" w:rsidRPr="00AA1F36">
        <w:t xml:space="preserve"> </w:t>
      </w:r>
      <w:r w:rsidR="00B142A9">
        <w:t xml:space="preserve">the </w:t>
      </w:r>
      <w:r w:rsidR="00AA1F36" w:rsidRPr="00AA1F36">
        <w:t>analysis of the discourse (Foster, 2013; Mannheim, 1970).</w:t>
      </w:r>
      <w:r w:rsidR="00AA1F36">
        <w:t xml:space="preserve"> </w:t>
      </w:r>
      <w:r w:rsidR="00AA1F36" w:rsidRPr="00AA1F36">
        <w:t xml:space="preserve">This choice allows the </w:t>
      </w:r>
      <w:r w:rsidR="00AA1F36">
        <w:t xml:space="preserve">NIC </w:t>
      </w:r>
      <w:r w:rsidR="00AA1F36" w:rsidRPr="00AA1F36">
        <w:t xml:space="preserve">members to </w:t>
      </w:r>
      <w:r w:rsidR="00226B03">
        <w:t>create</w:t>
      </w:r>
      <w:r w:rsidR="00AA1F36" w:rsidRPr="00AA1F36">
        <w:t xml:space="preserve"> a community framework infuse</w:t>
      </w:r>
      <w:r w:rsidR="00AA1F36">
        <w:t>d with</w:t>
      </w:r>
      <w:r w:rsidR="00AA1F36" w:rsidRPr="00AA1F36">
        <w:t xml:space="preserve"> meaning</w:t>
      </w:r>
      <w:r w:rsidR="00AA1F36">
        <w:t>, yet</w:t>
      </w:r>
      <w:r w:rsidR="00AA1F36" w:rsidRPr="00AA1F36">
        <w:t xml:space="preserve"> positions them as a generational unit distinct from its </w:t>
      </w:r>
      <w:r w:rsidR="00226B03">
        <w:t>environment</w:t>
      </w:r>
      <w:r w:rsidR="00AA1F36" w:rsidRPr="00AA1F36">
        <w:t xml:space="preserve"> and separate from its past.</w:t>
      </w:r>
    </w:p>
    <w:p w14:paraId="45C9068D" w14:textId="55045998" w:rsidR="00226B03" w:rsidRDefault="00253B12" w:rsidP="00A84512">
      <w:pPr>
        <w:pStyle w:val="Newparagraph"/>
      </w:pPr>
      <w:r>
        <w:t>Regarding</w:t>
      </w:r>
      <w:r w:rsidRPr="00B33A78">
        <w:t xml:space="preserve"> the intergenerational aspect, the </w:t>
      </w:r>
      <w:r>
        <w:t xml:space="preserve">NIC members expressed interest in </w:t>
      </w:r>
      <w:r w:rsidRPr="00B33A78">
        <w:t xml:space="preserve">the generation of their parents and grandparents who founded the kibbutzim, </w:t>
      </w:r>
      <w:r>
        <w:t>alongside concern for</w:t>
      </w:r>
      <w:r w:rsidRPr="00B33A78">
        <w:t xml:space="preserve"> the</w:t>
      </w:r>
      <w:r>
        <w:t>ir children’s</w:t>
      </w:r>
      <w:r w:rsidRPr="00B33A78">
        <w:t xml:space="preserve"> future in the</w:t>
      </w:r>
      <w:r>
        <w:t>ir</w:t>
      </w:r>
      <w:r w:rsidRPr="00B33A78">
        <w:t xml:space="preserve"> community.</w:t>
      </w:r>
      <w:r>
        <w:t xml:space="preserve"> </w:t>
      </w:r>
      <w:r w:rsidRPr="00253B12">
        <w:t xml:space="preserve">Although </w:t>
      </w:r>
      <w:r w:rsidR="009E34FA">
        <w:t xml:space="preserve">in </w:t>
      </w:r>
      <w:r w:rsidR="00226B03" w:rsidRPr="00226B03">
        <w:t>reference to the</w:t>
      </w:r>
      <w:r w:rsidR="00226B03">
        <w:t>ir children’s</w:t>
      </w:r>
      <w:r w:rsidR="00226B03" w:rsidRPr="00226B03">
        <w:t xml:space="preserve"> future in the community, the </w:t>
      </w:r>
      <w:r w:rsidR="00226B03">
        <w:t xml:space="preserve">NIC </w:t>
      </w:r>
      <w:r w:rsidR="00226B03" w:rsidRPr="00226B03">
        <w:t>members refrain</w:t>
      </w:r>
      <w:r w:rsidR="00226B03">
        <w:t>ed</w:t>
      </w:r>
      <w:r w:rsidR="00226B03" w:rsidRPr="00226B03">
        <w:t xml:space="preserve"> from </w:t>
      </w:r>
      <w:r w:rsidR="00226B03">
        <w:t>stating</w:t>
      </w:r>
      <w:r w:rsidR="00226B03" w:rsidRPr="00226B03">
        <w:t xml:space="preserve"> a </w:t>
      </w:r>
      <w:r w:rsidR="00245FAC">
        <w:t xml:space="preserve">definitive </w:t>
      </w:r>
      <w:r w:rsidR="00226B03" w:rsidRPr="00226B03">
        <w:t>position on the continuity of the</w:t>
      </w:r>
      <w:r w:rsidR="00245FAC">
        <w:t xml:space="preserve">ir </w:t>
      </w:r>
      <w:r w:rsidR="00226B03" w:rsidRPr="00226B03">
        <w:t>community</w:t>
      </w:r>
      <w:r w:rsidR="00245FAC">
        <w:t>-building enterprise</w:t>
      </w:r>
      <w:r w:rsidR="00226B03" w:rsidRPr="00226B03">
        <w:t>.</w:t>
      </w:r>
      <w:r w:rsidR="00226B03">
        <w:t xml:space="preserve"> </w:t>
      </w:r>
      <w:r w:rsidR="00226B03" w:rsidRPr="00226B03">
        <w:t>They claim</w:t>
      </w:r>
      <w:r w:rsidR="00226B03">
        <w:t>ed</w:t>
      </w:r>
      <w:r w:rsidR="00226B03" w:rsidRPr="00226B03">
        <w:t xml:space="preserve"> that they do not aspire to </w:t>
      </w:r>
      <w:r w:rsidR="00226B03">
        <w:t xml:space="preserve">multi-generational </w:t>
      </w:r>
      <w:r w:rsidR="00226B03" w:rsidRPr="00226B03">
        <w:t>continuity</w:t>
      </w:r>
      <w:r w:rsidR="00226B03">
        <w:t xml:space="preserve">. </w:t>
      </w:r>
      <w:r w:rsidR="00226B03" w:rsidRPr="00226B03">
        <w:t>The</w:t>
      </w:r>
      <w:r w:rsidR="00245FAC">
        <w:t>y chose this</w:t>
      </w:r>
      <w:r w:rsidR="00226B03" w:rsidRPr="00226B03">
        <w:t xml:space="preserve"> </w:t>
      </w:r>
      <w:r w:rsidR="00226B03">
        <w:t>collective urban</w:t>
      </w:r>
      <w:r w:rsidR="00226B03" w:rsidRPr="00226B03">
        <w:t xml:space="preserve"> life</w:t>
      </w:r>
      <w:r w:rsidR="00226B03">
        <w:t>style</w:t>
      </w:r>
      <w:r w:rsidR="00226B03" w:rsidRPr="00226B03">
        <w:t xml:space="preserve"> for themselves</w:t>
      </w:r>
      <w:r w:rsidR="00245FAC">
        <w:t>;</w:t>
      </w:r>
      <w:r w:rsidR="00226B03" w:rsidRPr="00226B03">
        <w:t xml:space="preserve"> their children will decide </w:t>
      </w:r>
      <w:r w:rsidR="00245FAC">
        <w:t xml:space="preserve">to live </w:t>
      </w:r>
      <w:r w:rsidR="00226B03" w:rsidRPr="00226B03">
        <w:t>as they wish. As Reuven</w:t>
      </w:r>
      <w:r w:rsidR="00245FAC">
        <w:t>,</w:t>
      </w:r>
      <w:r w:rsidR="00226B03" w:rsidRPr="00226B03">
        <w:t xml:space="preserve"> from the </w:t>
      </w:r>
      <w:proofErr w:type="spellStart"/>
      <w:r w:rsidR="00226B03">
        <w:t>Migvan</w:t>
      </w:r>
      <w:proofErr w:type="spellEnd"/>
      <w:r w:rsidR="00226B03" w:rsidRPr="00226B03">
        <w:t xml:space="preserve"> community</w:t>
      </w:r>
      <w:r w:rsidR="00B142A9">
        <w:t>,</w:t>
      </w:r>
      <w:r w:rsidR="00226B03" w:rsidRPr="00226B03">
        <w:t xml:space="preserve"> </w:t>
      </w:r>
      <w:r w:rsidR="00226B03">
        <w:t>said</w:t>
      </w:r>
      <w:r w:rsidR="00226B03" w:rsidRPr="00226B03">
        <w:t xml:space="preserve">: </w:t>
      </w:r>
      <w:r w:rsidR="00226B03">
        <w:t>“</w:t>
      </w:r>
      <w:r w:rsidR="00226B03" w:rsidRPr="00226B03">
        <w:t xml:space="preserve">We will continue to </w:t>
      </w:r>
      <w:r w:rsidR="00245FAC">
        <w:t>live</w:t>
      </w:r>
      <w:r w:rsidR="00226B03" w:rsidRPr="00226B03">
        <w:t xml:space="preserve"> here</w:t>
      </w:r>
      <w:r w:rsidR="00226B03">
        <w:t>;</w:t>
      </w:r>
      <w:r w:rsidR="00226B03" w:rsidRPr="00226B03">
        <w:t xml:space="preserve"> they will live their lives.</w:t>
      </w:r>
      <w:r w:rsidR="00226B03">
        <w:t>”</w:t>
      </w:r>
    </w:p>
    <w:p w14:paraId="4CE16B5B" w14:textId="09529898" w:rsidR="00226B03" w:rsidRDefault="00226B03" w:rsidP="00A84512">
      <w:pPr>
        <w:pStyle w:val="Newparagraph"/>
      </w:pPr>
      <w:r w:rsidRPr="00226B03">
        <w:t xml:space="preserve">This </w:t>
      </w:r>
      <w:r>
        <w:t xml:space="preserve">perception </w:t>
      </w:r>
      <w:r w:rsidR="009B31C5">
        <w:t>reflects their observation that</w:t>
      </w:r>
      <w:r w:rsidRPr="00226B03">
        <w:t xml:space="preserve"> the </w:t>
      </w:r>
      <w:r>
        <w:t xml:space="preserve">community’s </w:t>
      </w:r>
      <w:r w:rsidRPr="00226B03">
        <w:t xml:space="preserve">economic survival does not depend on the next generation </w:t>
      </w:r>
      <w:r w:rsidR="00A76D51">
        <w:t xml:space="preserve">continuing to work on </w:t>
      </w:r>
      <w:r w:rsidR="00277F0C">
        <w:t>the</w:t>
      </w:r>
      <w:r w:rsidR="00A76D51">
        <w:t xml:space="preserve"> farm</w:t>
      </w:r>
      <w:r>
        <w:t xml:space="preserve">. </w:t>
      </w:r>
      <w:r w:rsidRPr="00226B03">
        <w:t xml:space="preserve">The </w:t>
      </w:r>
      <w:r>
        <w:t xml:space="preserve">urban </w:t>
      </w:r>
      <w:r w:rsidRPr="00226B03">
        <w:t>community</w:t>
      </w:r>
      <w:r>
        <w:t>’s economy depends on skills such as</w:t>
      </w:r>
      <w:r w:rsidRPr="00226B03">
        <w:t xml:space="preserve"> social communication, training and education</w:t>
      </w:r>
      <w:r>
        <w:t xml:space="preserve">, </w:t>
      </w:r>
      <w:r w:rsidRPr="00226B03">
        <w:t>and earn</w:t>
      </w:r>
      <w:r>
        <w:t>ing</w:t>
      </w:r>
      <w:r w:rsidRPr="00226B03">
        <w:t xml:space="preserve"> a living in </w:t>
      </w:r>
      <w:r w:rsidR="00277F0C">
        <w:t xml:space="preserve">the </w:t>
      </w:r>
      <w:r w:rsidRPr="00226B03">
        <w:t>liberal professions</w:t>
      </w:r>
      <w:r>
        <w:t>. T</w:t>
      </w:r>
      <w:r w:rsidRPr="00226B03">
        <w:t xml:space="preserve">hese do not require </w:t>
      </w:r>
      <w:r w:rsidR="00B142A9">
        <w:t>a succeeding</w:t>
      </w:r>
      <w:r w:rsidRPr="00226B03">
        <w:t xml:space="preserve"> generation in the </w:t>
      </w:r>
      <w:r>
        <w:t xml:space="preserve">same </w:t>
      </w:r>
      <w:r w:rsidRPr="00226B03">
        <w:t xml:space="preserve">sense </w:t>
      </w:r>
      <w:r>
        <w:lastRenderedPageBreak/>
        <w:t>as</w:t>
      </w:r>
      <w:r w:rsidRPr="00226B03">
        <w:t xml:space="preserve"> is required for an agricultural economy.</w:t>
      </w:r>
      <w:r w:rsidR="00A76D51">
        <w:t xml:space="preserve"> </w:t>
      </w:r>
      <w:r w:rsidR="00A76D51" w:rsidRPr="00A76D51">
        <w:t xml:space="preserve">In this </w:t>
      </w:r>
      <w:r w:rsidR="00A76D51">
        <w:t>respect</w:t>
      </w:r>
      <w:r w:rsidR="00A76D51" w:rsidRPr="00A76D51">
        <w:t xml:space="preserve">, the </w:t>
      </w:r>
      <w:r w:rsidR="00A76D51">
        <w:t>general</w:t>
      </w:r>
      <w:r w:rsidR="00A76D51" w:rsidRPr="00A76D51">
        <w:t xml:space="preserve"> perception </w:t>
      </w:r>
      <w:r w:rsidR="00A76D51">
        <w:t>among</w:t>
      </w:r>
      <w:r w:rsidR="00A76D51" w:rsidRPr="00A76D51">
        <w:t xml:space="preserve"> the </w:t>
      </w:r>
      <w:r w:rsidR="00A76D51">
        <w:t>NIC</w:t>
      </w:r>
      <w:r w:rsidR="00A76D51" w:rsidRPr="00A76D51">
        <w:t xml:space="preserve"> </w:t>
      </w:r>
      <w:r w:rsidR="00A76D51">
        <w:t xml:space="preserve">members </w:t>
      </w:r>
      <w:r w:rsidR="00A76D51" w:rsidRPr="00A76D51">
        <w:t xml:space="preserve">differs from </w:t>
      </w:r>
      <w:r w:rsidR="00A76D51">
        <w:t>that in intentional</w:t>
      </w:r>
      <w:r w:rsidR="00A76D51" w:rsidRPr="00A76D51">
        <w:t xml:space="preserve"> communities in the United States (Pitzer, 2014) and in </w:t>
      </w:r>
      <w:r w:rsidR="00A76D51">
        <w:t xml:space="preserve">other </w:t>
      </w:r>
      <w:r w:rsidR="00677D77">
        <w:t>kibbutzim</w:t>
      </w:r>
      <w:r w:rsidR="00A76D51">
        <w:t xml:space="preserve"> in </w:t>
      </w:r>
      <w:r w:rsidR="00A76D51" w:rsidRPr="00A76D51">
        <w:t xml:space="preserve">Israel (Ben-Rafael &amp; Topel, 2020), </w:t>
      </w:r>
      <w:r w:rsidR="00DC0A3B">
        <w:t>which placed</w:t>
      </w:r>
      <w:r w:rsidR="00A76D51" w:rsidRPr="00A76D51">
        <w:t xml:space="preserve"> great importance on </w:t>
      </w:r>
      <w:r w:rsidR="00825FBF">
        <w:t>keeping the</w:t>
      </w:r>
      <w:r w:rsidR="00A76D51" w:rsidRPr="00A76D51">
        <w:t xml:space="preserve"> next generation </w:t>
      </w:r>
      <w:r w:rsidR="00825FBF">
        <w:t xml:space="preserve">on </w:t>
      </w:r>
      <w:r w:rsidR="00A76D51">
        <w:t>the</w:t>
      </w:r>
      <w:r w:rsidR="00DC0A3B">
        <w:t>ir</w:t>
      </w:r>
      <w:r w:rsidR="00A76D51">
        <w:t xml:space="preserve"> </w:t>
      </w:r>
      <w:r w:rsidR="00825FBF">
        <w:t xml:space="preserve">path of collectivism. </w:t>
      </w:r>
    </w:p>
    <w:p w14:paraId="034C0DBB" w14:textId="40124DB7" w:rsidR="00A666B3" w:rsidRPr="00A666B3" w:rsidRDefault="00A666B3" w:rsidP="00A84512">
      <w:pPr>
        <w:pStyle w:val="Heading2"/>
      </w:pPr>
      <w:r w:rsidRPr="00A666B3">
        <w:t xml:space="preserve">The </w:t>
      </w:r>
      <w:r w:rsidR="00E64AB4" w:rsidRPr="00A666B3">
        <w:t>third discourse</w:t>
      </w:r>
      <w:r w:rsidR="00E64AB4">
        <w:t xml:space="preserve"> theme</w:t>
      </w:r>
      <w:r w:rsidRPr="00A666B3">
        <w:t xml:space="preserve">: The </w:t>
      </w:r>
      <w:r w:rsidR="00E64AB4" w:rsidRPr="00A666B3">
        <w:t>social mission</w:t>
      </w:r>
    </w:p>
    <w:p w14:paraId="1982884B" w14:textId="55657FC2" w:rsidR="009B31C5" w:rsidRDefault="00A666B3" w:rsidP="00A84512">
      <w:pPr>
        <w:pStyle w:val="Paragraph"/>
      </w:pPr>
      <w:r w:rsidRPr="00A666B3">
        <w:t>The third discourse</w:t>
      </w:r>
      <w:r w:rsidR="00277F0C">
        <w:t xml:space="preserve"> realm pertains to </w:t>
      </w:r>
      <w:r>
        <w:t>other</w:t>
      </w:r>
      <w:r w:rsidRPr="00A666B3">
        <w:t xml:space="preserve"> people </w:t>
      </w:r>
      <w:r>
        <w:t>in</w:t>
      </w:r>
      <w:r w:rsidRPr="00A666B3">
        <w:t xml:space="preserve"> the city where the community </w:t>
      </w:r>
      <w:r>
        <w:t>is located</w:t>
      </w:r>
      <w:r w:rsidRPr="00A666B3">
        <w:t xml:space="preserve">. The structure of this discourse </w:t>
      </w:r>
      <w:r w:rsidR="00277F0C">
        <w:t xml:space="preserve">realm </w:t>
      </w:r>
      <w:r w:rsidRPr="00A666B3">
        <w:t xml:space="preserve">differs from </w:t>
      </w:r>
      <w:r>
        <w:t xml:space="preserve">the </w:t>
      </w:r>
      <w:r w:rsidR="00C6036F">
        <w:t>previous ones</w:t>
      </w:r>
      <w:r w:rsidRPr="00A666B3">
        <w:t xml:space="preserve"> </w:t>
      </w:r>
      <w:r w:rsidR="00277F0C">
        <w:t xml:space="preserve">and is central in interpreting their statements </w:t>
      </w:r>
      <w:r w:rsidR="00ED3F97">
        <w:t>regarding</w:t>
      </w:r>
      <w:r w:rsidR="00277F0C">
        <w:t xml:space="preserve"> </w:t>
      </w:r>
      <w:r>
        <w:t xml:space="preserve">their </w:t>
      </w:r>
      <w:r w:rsidRPr="00A666B3">
        <w:t>social mission.</w:t>
      </w:r>
      <w:r w:rsidR="00C6036F">
        <w:t xml:space="preserve"> </w:t>
      </w:r>
      <w:r w:rsidR="00C6036F" w:rsidRPr="00C6036F">
        <w:t>In Mannheim</w:t>
      </w:r>
      <w:r w:rsidR="00C6036F">
        <w:t>’</w:t>
      </w:r>
      <w:r w:rsidR="00C6036F" w:rsidRPr="00C6036F">
        <w:t xml:space="preserve">s </w:t>
      </w:r>
      <w:r w:rsidR="00C6036F">
        <w:t xml:space="preserve">(1970) </w:t>
      </w:r>
      <w:r w:rsidR="00C6036F" w:rsidRPr="00C6036F">
        <w:t xml:space="preserve">terms, this is the discourse </w:t>
      </w:r>
      <w:r w:rsidR="00277F0C">
        <w:t>regarding</w:t>
      </w:r>
      <w:r w:rsidR="00C6036F" w:rsidRPr="00C6036F">
        <w:t xml:space="preserve"> </w:t>
      </w:r>
      <w:r w:rsidR="009B31C5">
        <w:t xml:space="preserve">the generational unit’s </w:t>
      </w:r>
      <w:r w:rsidR="00C6036F">
        <w:t>actualization</w:t>
      </w:r>
      <w:r w:rsidR="00303C33">
        <w:t>. U</w:t>
      </w:r>
      <w:r w:rsidR="00C6036F" w:rsidRPr="00C6036F">
        <w:t xml:space="preserve">nlike the other </w:t>
      </w:r>
      <w:r w:rsidR="00277F0C">
        <w:t>statements</w:t>
      </w:r>
      <w:r w:rsidR="00C6036F">
        <w:t xml:space="preserve"> </w:t>
      </w:r>
      <w:r w:rsidR="00ED3F97">
        <w:t>concerning</w:t>
      </w:r>
      <w:r w:rsidR="00C6036F">
        <w:t xml:space="preserve"> </w:t>
      </w:r>
      <w:r w:rsidR="00C6036F" w:rsidRPr="00C6036F">
        <w:t xml:space="preserve">memories and </w:t>
      </w:r>
      <w:r w:rsidR="00C6036F">
        <w:t xml:space="preserve">past </w:t>
      </w:r>
      <w:r w:rsidR="00C6036F" w:rsidRPr="00C6036F">
        <w:t>experiences</w:t>
      </w:r>
      <w:r w:rsidR="00303C33">
        <w:t xml:space="preserve">, this </w:t>
      </w:r>
      <w:r w:rsidR="00277F0C">
        <w:t xml:space="preserve">discourse realm pertains to </w:t>
      </w:r>
      <w:r w:rsidR="00303C33" w:rsidRPr="00C6036F">
        <w:t>action</w:t>
      </w:r>
      <w:r w:rsidR="00303C33">
        <w:t xml:space="preserve"> </w:t>
      </w:r>
      <w:r w:rsidR="00DC0A3B">
        <w:t>and is relevant</w:t>
      </w:r>
      <w:r w:rsidR="00A86E90">
        <w:t xml:space="preserve"> to</w:t>
      </w:r>
      <w:r w:rsidR="00A86E90" w:rsidRPr="00A86E90">
        <w:t xml:space="preserve"> the present and </w:t>
      </w:r>
      <w:r w:rsidR="00303C33">
        <w:t xml:space="preserve">especially the </w:t>
      </w:r>
      <w:r w:rsidR="00A86E90" w:rsidRPr="00A86E90">
        <w:t xml:space="preserve">future of the </w:t>
      </w:r>
      <w:r w:rsidR="00A86E90">
        <w:t>NIC</w:t>
      </w:r>
      <w:r w:rsidR="00A86E90" w:rsidRPr="00A86E90">
        <w:t>.</w:t>
      </w:r>
      <w:r w:rsidR="000A2664">
        <w:t xml:space="preserve"> T</w:t>
      </w:r>
      <w:r w:rsidR="000A2664" w:rsidRPr="000A2664">
        <w:t xml:space="preserve">he interviews </w:t>
      </w:r>
      <w:r w:rsidR="000A2664">
        <w:t>indicate</w:t>
      </w:r>
      <w:r w:rsidR="00277F0C">
        <w:t>d</w:t>
      </w:r>
      <w:r w:rsidR="000A2664" w:rsidRPr="000A2664">
        <w:t xml:space="preserve"> that the </w:t>
      </w:r>
      <w:r w:rsidR="000A2664">
        <w:t>NIC</w:t>
      </w:r>
      <w:r w:rsidR="000A2664" w:rsidRPr="000A2664">
        <w:t xml:space="preserve"> </w:t>
      </w:r>
      <w:r w:rsidR="00DC0A3B">
        <w:t xml:space="preserve">members </w:t>
      </w:r>
      <w:r w:rsidR="000A2664">
        <w:t>place</w:t>
      </w:r>
      <w:r w:rsidR="000A2664" w:rsidRPr="000A2664">
        <w:t xml:space="preserve"> great importance </w:t>
      </w:r>
      <w:r w:rsidR="000A2664">
        <w:t>o</w:t>
      </w:r>
      <w:r w:rsidR="000A2664" w:rsidRPr="000A2664">
        <w:t xml:space="preserve">n living in the city and </w:t>
      </w:r>
      <w:r w:rsidR="000A2664">
        <w:t xml:space="preserve">conducting </w:t>
      </w:r>
      <w:r w:rsidR="000A2664" w:rsidRPr="000A2664">
        <w:t>long-term activit</w:t>
      </w:r>
      <w:r w:rsidR="000A2664">
        <w:t>ies</w:t>
      </w:r>
      <w:r w:rsidR="000A2664" w:rsidRPr="000A2664">
        <w:t xml:space="preserve"> in th</w:t>
      </w:r>
      <w:r w:rsidR="000A2664">
        <w:t>is</w:t>
      </w:r>
      <w:r w:rsidR="000A2664" w:rsidRPr="000A2664">
        <w:t xml:space="preserve"> environment</w:t>
      </w:r>
      <w:r w:rsidR="000A2664">
        <w:t>. T</w:t>
      </w:r>
      <w:r w:rsidR="000A2664" w:rsidRPr="000A2664">
        <w:t xml:space="preserve">hey strive </w:t>
      </w:r>
      <w:r w:rsidR="000A2664">
        <w:t>to make</w:t>
      </w:r>
      <w:r w:rsidR="000A2664" w:rsidRPr="000A2664">
        <w:t xml:space="preserve"> their voices heard and to </w:t>
      </w:r>
      <w:r w:rsidR="000A2664">
        <w:t xml:space="preserve">have an impact, </w:t>
      </w:r>
      <w:r w:rsidR="000A2664" w:rsidRPr="000A2664">
        <w:t xml:space="preserve">but also to preserve </w:t>
      </w:r>
      <w:r w:rsidR="00294326">
        <w:t>the</w:t>
      </w:r>
      <w:r w:rsidR="000A2664">
        <w:t xml:space="preserve"> diversity</w:t>
      </w:r>
      <w:r w:rsidR="000A2664" w:rsidRPr="000A2664">
        <w:t xml:space="preserve"> </w:t>
      </w:r>
      <w:r w:rsidR="00294326">
        <w:t>of the local population’s experiences</w:t>
      </w:r>
      <w:r w:rsidR="00DC0A3B">
        <w:t xml:space="preserve">. They want </w:t>
      </w:r>
      <w:r w:rsidR="000A2664">
        <w:t xml:space="preserve">to create shared </w:t>
      </w:r>
      <w:r w:rsidR="000A2664" w:rsidRPr="000A2664">
        <w:t xml:space="preserve">memories </w:t>
      </w:r>
      <w:r w:rsidR="000A2664">
        <w:t>with</w:t>
      </w:r>
      <w:r w:rsidR="000A2664" w:rsidRPr="000A2664">
        <w:t xml:space="preserve"> other residents of the city.</w:t>
      </w:r>
      <w:r w:rsidR="00A775E2">
        <w:t xml:space="preserve"> </w:t>
      </w:r>
      <w:r w:rsidR="00A775E2" w:rsidRPr="00A775E2">
        <w:t xml:space="preserve">Nevertheless, this is an almost </w:t>
      </w:r>
      <w:r w:rsidR="00B142A9">
        <w:t>entirely</w:t>
      </w:r>
      <w:r w:rsidR="00A775E2">
        <w:t xml:space="preserve"> </w:t>
      </w:r>
      <w:r w:rsidR="00A775E2" w:rsidRPr="00A775E2">
        <w:t xml:space="preserve">one-sided </w:t>
      </w:r>
      <w:r w:rsidR="00DC0A3B">
        <w:t xml:space="preserve">conversation; while </w:t>
      </w:r>
      <w:r w:rsidR="00A775E2" w:rsidRPr="00A775E2">
        <w:t xml:space="preserve">the </w:t>
      </w:r>
      <w:r w:rsidR="00A775E2">
        <w:t xml:space="preserve">NIC </w:t>
      </w:r>
      <w:r w:rsidR="00A775E2" w:rsidRPr="00A775E2">
        <w:t xml:space="preserve">members </w:t>
      </w:r>
      <w:r w:rsidR="00ED3F97">
        <w:t xml:space="preserve">shared </w:t>
      </w:r>
      <w:r w:rsidR="00A775E2" w:rsidRPr="00A775E2">
        <w:t>the</w:t>
      </w:r>
      <w:r w:rsidR="00A775E2">
        <w:t>ir</w:t>
      </w:r>
      <w:r w:rsidR="00A775E2" w:rsidRPr="00A775E2">
        <w:t xml:space="preserve"> </w:t>
      </w:r>
      <w:r w:rsidR="00A775E2">
        <w:t>mission</w:t>
      </w:r>
      <w:r w:rsidR="00A775E2" w:rsidRPr="00A775E2">
        <w:t xml:space="preserve"> and its implementation, the </w:t>
      </w:r>
      <w:r w:rsidR="00A775E2">
        <w:t>city residents</w:t>
      </w:r>
      <w:r w:rsidR="00DC0A3B">
        <w:t>’ views</w:t>
      </w:r>
      <w:r w:rsidR="00A775E2" w:rsidRPr="00A775E2">
        <w:t xml:space="preserve"> </w:t>
      </w:r>
      <w:r w:rsidR="00DC0A3B">
        <w:t>are not heard</w:t>
      </w:r>
      <w:r w:rsidR="00A775E2" w:rsidRPr="00A775E2">
        <w:t>.</w:t>
      </w:r>
      <w:r w:rsidR="009B31C5">
        <w:t xml:space="preserve"> </w:t>
      </w:r>
      <w:r w:rsidR="002048F5">
        <w:t>Th</w:t>
      </w:r>
      <w:r w:rsidR="00DC0A3B">
        <w:t>is</w:t>
      </w:r>
      <w:r w:rsidR="002048F5">
        <w:t xml:space="preserve"> discourse</w:t>
      </w:r>
      <w:r w:rsidR="006F1269" w:rsidRPr="006F1269">
        <w:t xml:space="preserve"> content </w:t>
      </w:r>
      <w:r w:rsidR="009B31C5">
        <w:t>relates to practical</w:t>
      </w:r>
      <w:r w:rsidR="006F1269" w:rsidRPr="006F1269">
        <w:t xml:space="preserve"> task</w:t>
      </w:r>
      <w:r w:rsidR="002048F5">
        <w:t>s and</w:t>
      </w:r>
      <w:r w:rsidR="006F1269" w:rsidRPr="006F1269">
        <w:t xml:space="preserve"> activit</w:t>
      </w:r>
      <w:r w:rsidR="002048F5">
        <w:t>ies</w:t>
      </w:r>
      <w:r w:rsidR="006F1269" w:rsidRPr="006F1269">
        <w:t xml:space="preserve">. </w:t>
      </w:r>
    </w:p>
    <w:p w14:paraId="042C525F" w14:textId="0795D113" w:rsidR="00CC6207" w:rsidRDefault="002048F5" w:rsidP="00A84512">
      <w:pPr>
        <w:pStyle w:val="Newparagraph"/>
      </w:pPr>
      <w:r>
        <w:t>In contrast</w:t>
      </w:r>
      <w:r w:rsidR="006F1269" w:rsidRPr="006F1269">
        <w:t xml:space="preserve"> to findings </w:t>
      </w:r>
      <w:r>
        <w:t>from other</w:t>
      </w:r>
      <w:r w:rsidR="006F1269" w:rsidRPr="006F1269">
        <w:t xml:space="preserve"> studies in Israel and around the world</w:t>
      </w:r>
      <w:r w:rsidR="00CC6207">
        <w:t xml:space="preserve"> that </w:t>
      </w:r>
      <w:r>
        <w:t>emphasize</w:t>
      </w:r>
      <w:r w:rsidR="00CC6207">
        <w:t>d</w:t>
      </w:r>
      <w:r>
        <w:t xml:space="preserve"> the group’s</w:t>
      </w:r>
      <w:r w:rsidR="006F1269" w:rsidRPr="006F1269">
        <w:t xml:space="preserve"> </w:t>
      </w:r>
      <w:r w:rsidR="00CC6207">
        <w:t>separation</w:t>
      </w:r>
      <w:r w:rsidR="006F1269" w:rsidRPr="006F1269">
        <w:t xml:space="preserve"> from the </w:t>
      </w:r>
      <w:r>
        <w:t xml:space="preserve">surrounding </w:t>
      </w:r>
      <w:r w:rsidR="00CC6207">
        <w:t>society</w:t>
      </w:r>
      <w:r w:rsidR="006F1269" w:rsidRPr="006F1269">
        <w:t xml:space="preserve"> (Ben-Rafael &amp; Topel, 2020; Oved, 2017; Pitzer, 2014), the </w:t>
      </w:r>
      <w:r>
        <w:t>NIC</w:t>
      </w:r>
      <w:r w:rsidR="006F1269" w:rsidRPr="006F1269">
        <w:t xml:space="preserve"> </w:t>
      </w:r>
      <w:r>
        <w:t xml:space="preserve">members strive </w:t>
      </w:r>
      <w:r w:rsidR="006F1269" w:rsidRPr="006F1269">
        <w:t xml:space="preserve">to create </w:t>
      </w:r>
      <w:r>
        <w:t xml:space="preserve">opportunities for </w:t>
      </w:r>
      <w:r w:rsidR="006F1269" w:rsidRPr="006F1269">
        <w:t>meeting</w:t>
      </w:r>
      <w:r>
        <w:t>s</w:t>
      </w:r>
      <w:r w:rsidR="006F1269" w:rsidRPr="006F1269">
        <w:t>, dialogue</w:t>
      </w:r>
      <w:r>
        <w:t>,</w:t>
      </w:r>
      <w:r w:rsidR="006F1269" w:rsidRPr="006F1269">
        <w:t xml:space="preserve"> and involvement in their environment. </w:t>
      </w:r>
      <w:r w:rsidR="00115C08">
        <w:t>However, this</w:t>
      </w:r>
      <w:r w:rsidR="00CC6207">
        <w:t xml:space="preserve"> finding</w:t>
      </w:r>
      <w:r w:rsidR="00115C08">
        <w:t xml:space="preserve"> must </w:t>
      </w:r>
      <w:r w:rsidR="00115C08" w:rsidRPr="00115C08">
        <w:t xml:space="preserve">be qualified </w:t>
      </w:r>
      <w:r w:rsidR="00115C08">
        <w:t xml:space="preserve">because </w:t>
      </w:r>
      <w:r w:rsidR="00115C08" w:rsidRPr="00115C08">
        <w:t xml:space="preserve">the study did not examine the </w:t>
      </w:r>
      <w:r w:rsidR="00CC6207">
        <w:t xml:space="preserve">city residents’ </w:t>
      </w:r>
      <w:r w:rsidR="00115C08">
        <w:t>perspectives</w:t>
      </w:r>
      <w:r w:rsidR="00115C08" w:rsidRPr="00115C08">
        <w:t xml:space="preserve">, and it is possible that </w:t>
      </w:r>
      <w:r w:rsidR="00CC6207">
        <w:t xml:space="preserve">they perceive the group’s </w:t>
      </w:r>
      <w:r w:rsidR="00CC6207">
        <w:lastRenderedPageBreak/>
        <w:t xml:space="preserve">decision to live </w:t>
      </w:r>
      <w:r w:rsidR="00115C08" w:rsidRPr="00115C08">
        <w:t>communal</w:t>
      </w:r>
      <w:r w:rsidR="00CC6207">
        <w:t xml:space="preserve">ly </w:t>
      </w:r>
      <w:r w:rsidR="00115C08">
        <w:t>i</w:t>
      </w:r>
      <w:r w:rsidR="00115C08" w:rsidRPr="00115C08">
        <w:t xml:space="preserve">n a separate </w:t>
      </w:r>
      <w:r w:rsidR="00115C08">
        <w:t xml:space="preserve">building or </w:t>
      </w:r>
      <w:r w:rsidR="00115C08" w:rsidRPr="00115C08">
        <w:t xml:space="preserve">street </w:t>
      </w:r>
      <w:r w:rsidR="00CC6207">
        <w:t xml:space="preserve">as </w:t>
      </w:r>
      <w:r w:rsidR="00115C08" w:rsidRPr="00115C08">
        <w:t>creat</w:t>
      </w:r>
      <w:r w:rsidR="00CC6207">
        <w:t>ing</w:t>
      </w:r>
      <w:r w:rsidR="00115C08" w:rsidRPr="00115C08">
        <w:t xml:space="preserve"> differentiation and alienation.</w:t>
      </w:r>
      <w:r w:rsidR="00D34C56">
        <w:t xml:space="preserve"> However, t</w:t>
      </w:r>
      <w:r w:rsidR="00113E1C">
        <w:t xml:space="preserve">he interviewees </w:t>
      </w:r>
      <w:r w:rsidR="00D34C56">
        <w:t>asserted</w:t>
      </w:r>
      <w:r w:rsidR="00113E1C" w:rsidRPr="00113E1C">
        <w:t xml:space="preserve"> that</w:t>
      </w:r>
      <w:r w:rsidR="00113E1C">
        <w:t>,</w:t>
      </w:r>
      <w:r w:rsidR="00113E1C" w:rsidRPr="00113E1C">
        <w:t xml:space="preserve"> </w:t>
      </w:r>
      <w:r w:rsidR="00D34C56">
        <w:t>al</w:t>
      </w:r>
      <w:r w:rsidR="00113E1C" w:rsidRPr="00113E1C">
        <w:t>though the conversation between them and the city</w:t>
      </w:r>
      <w:r w:rsidR="00113E1C">
        <w:t xml:space="preserve"> residents</w:t>
      </w:r>
      <w:r w:rsidR="00113E1C" w:rsidRPr="00113E1C">
        <w:t xml:space="preserve"> </w:t>
      </w:r>
      <w:r w:rsidR="00D34C56">
        <w:t>may be</w:t>
      </w:r>
      <w:r w:rsidR="00113E1C" w:rsidRPr="00113E1C">
        <w:t xml:space="preserve"> partial or one-sided, the</w:t>
      </w:r>
      <w:r w:rsidR="00113E1C">
        <w:t>ir</w:t>
      </w:r>
      <w:r w:rsidR="00113E1C" w:rsidRPr="00113E1C">
        <w:t xml:space="preserve"> message of cooperation gets through and promotes social change</w:t>
      </w:r>
      <w:r w:rsidR="00113E1C">
        <w:t>; this is s</w:t>
      </w:r>
      <w:r w:rsidR="00113E1C" w:rsidRPr="00113E1C">
        <w:t xml:space="preserve">imilar to the findings of Bakó </w:t>
      </w:r>
      <w:r w:rsidR="00113E1C">
        <w:t>et al.</w:t>
      </w:r>
      <w:r w:rsidR="00113E1C" w:rsidRPr="00113E1C">
        <w:t xml:space="preserve"> (2021)</w:t>
      </w:r>
      <w:r w:rsidR="00113E1C">
        <w:t>.</w:t>
      </w:r>
      <w:r w:rsidR="00113E1C" w:rsidRPr="00113E1C">
        <w:t xml:space="preserve"> </w:t>
      </w:r>
    </w:p>
    <w:p w14:paraId="1AEA9B7A" w14:textId="279C6570" w:rsidR="00333264" w:rsidRDefault="00D34C56" w:rsidP="00A84512">
      <w:pPr>
        <w:pStyle w:val="Newparagraph"/>
      </w:pPr>
      <w:r w:rsidRPr="00D34C56">
        <w:t xml:space="preserve">In </w:t>
      </w:r>
      <w:r>
        <w:t xml:space="preserve">the </w:t>
      </w:r>
      <w:r w:rsidRPr="00D34C56">
        <w:t xml:space="preserve">terms of generational theory, the </w:t>
      </w:r>
      <w:r>
        <w:t xml:space="preserve">group </w:t>
      </w:r>
      <w:r w:rsidRPr="00D34C56">
        <w:t xml:space="preserve">members try to </w:t>
      </w:r>
      <w:r w:rsidR="00CC6207">
        <w:t>offer</w:t>
      </w:r>
      <w:r w:rsidRPr="00D34C56">
        <w:t xml:space="preserve"> a different cognitive paradigm </w:t>
      </w:r>
      <w:r w:rsidR="00CC6207">
        <w:t xml:space="preserve">to the city residents and </w:t>
      </w:r>
      <w:r w:rsidRPr="00D34C56">
        <w:t xml:space="preserve">to </w:t>
      </w:r>
      <w:r>
        <w:t xml:space="preserve">convince them to </w:t>
      </w:r>
      <w:r w:rsidRPr="00D34C56">
        <w:t>leave behind the</w:t>
      </w:r>
      <w:r>
        <w:t>ir</w:t>
      </w:r>
      <w:r w:rsidRPr="00D34C56">
        <w:t xml:space="preserve"> old experience</w:t>
      </w:r>
      <w:r w:rsidR="00CC6207">
        <w:t>s</w:t>
      </w:r>
      <w:r>
        <w:t xml:space="preserve"> and </w:t>
      </w:r>
      <w:r w:rsidRPr="00D34C56">
        <w:t>create a new</w:t>
      </w:r>
      <w:r>
        <w:t xml:space="preserve"> </w:t>
      </w:r>
      <w:r w:rsidRPr="00D34C56">
        <w:t xml:space="preserve">present and future </w:t>
      </w:r>
      <w:r>
        <w:t>based on</w:t>
      </w:r>
      <w:r w:rsidRPr="00D34C56">
        <w:t xml:space="preserve"> multiculturalism, cooperation</w:t>
      </w:r>
      <w:r>
        <w:t>,</w:t>
      </w:r>
      <w:r w:rsidRPr="00D34C56">
        <w:t xml:space="preserve"> and common goals</w:t>
      </w:r>
      <w:r>
        <w:t xml:space="preserve">. They </w:t>
      </w:r>
      <w:r w:rsidR="00CC6207">
        <w:t xml:space="preserve">want to demonstrate </w:t>
      </w:r>
      <w:r w:rsidRPr="00D34C56">
        <w:t>that the</w:t>
      </w:r>
      <w:r>
        <w:t>ir</w:t>
      </w:r>
      <w:r w:rsidRPr="00D34C56">
        <w:t xml:space="preserve"> intention is authentic and sincere. This </w:t>
      </w:r>
      <w:r>
        <w:t>may be an ideali</w:t>
      </w:r>
      <w:r w:rsidR="00CC6207">
        <w:t>stic</w:t>
      </w:r>
      <w:r>
        <w:t xml:space="preserve"> vision</w:t>
      </w:r>
      <w:r w:rsidRPr="00D34C56">
        <w:t>, but as the interviews show</w:t>
      </w:r>
      <w:r w:rsidR="00CC6207">
        <w:t>ed</w:t>
      </w:r>
      <w:r w:rsidRPr="00D34C56">
        <w:t xml:space="preserve">, </w:t>
      </w:r>
      <w:r w:rsidR="00CC6207">
        <w:t xml:space="preserve">they undertake continuous actions </w:t>
      </w:r>
      <w:r w:rsidR="00B142A9">
        <w:t>toward</w:t>
      </w:r>
      <w:r w:rsidR="00CC6207">
        <w:t xml:space="preserve"> its </w:t>
      </w:r>
      <w:r w:rsidRPr="00D34C56">
        <w:t>realization.</w:t>
      </w:r>
    </w:p>
    <w:p w14:paraId="34564528" w14:textId="3DFAD139" w:rsidR="00A02823" w:rsidRDefault="00333264" w:rsidP="00A84512">
      <w:pPr>
        <w:pStyle w:val="Newparagraph"/>
      </w:pPr>
      <w:r>
        <w:t>A</w:t>
      </w:r>
      <w:r w:rsidRPr="00333264">
        <w:t xml:space="preserve">nalysis of the personal and group discourse reveals </w:t>
      </w:r>
      <w:r w:rsidR="00AB66F7">
        <w:t xml:space="preserve">that the members’ </w:t>
      </w:r>
      <w:r w:rsidRPr="00333264">
        <w:t>worldview</w:t>
      </w:r>
      <w:r w:rsidR="00AB66F7">
        <w:t>,</w:t>
      </w:r>
      <w:r w:rsidRPr="00333264">
        <w:t xml:space="preserve"> the</w:t>
      </w:r>
      <w:r w:rsidR="00CC6207">
        <w:t xml:space="preserve">ir actions </w:t>
      </w:r>
      <w:r w:rsidR="00AB66F7">
        <w:t>on behalf of their</w:t>
      </w:r>
      <w:r w:rsidRPr="00333264">
        <w:t xml:space="preserve"> community, and the </w:t>
      </w:r>
      <w:r w:rsidR="00AB66F7">
        <w:t xml:space="preserve">issues </w:t>
      </w:r>
      <w:r w:rsidR="00CC6207">
        <w:t xml:space="preserve">they </w:t>
      </w:r>
      <w:r w:rsidR="00AB66F7">
        <w:t>discuss</w:t>
      </w:r>
      <w:r w:rsidR="00CC6207">
        <w:t>,</w:t>
      </w:r>
      <w:r w:rsidR="00AB66F7">
        <w:t xml:space="preserve"> indicate </w:t>
      </w:r>
      <w:r w:rsidR="009B31C5">
        <w:t xml:space="preserve">that </w:t>
      </w:r>
      <w:r w:rsidR="00AB66F7">
        <w:t xml:space="preserve">they are undergoing </w:t>
      </w:r>
      <w:r w:rsidRPr="00333264">
        <w:t>processes of group and personal identity formation.</w:t>
      </w:r>
      <w:r w:rsidR="00890103">
        <w:t xml:space="preserve"> The analysis</w:t>
      </w:r>
      <w:r w:rsidR="00890103" w:rsidRPr="00890103">
        <w:t xml:space="preserve"> reveal</w:t>
      </w:r>
      <w:r w:rsidR="00A304DD">
        <w:t>ed</w:t>
      </w:r>
      <w:r w:rsidR="00890103" w:rsidRPr="00890103">
        <w:t xml:space="preserve"> </w:t>
      </w:r>
      <w:r w:rsidR="00890103">
        <w:t xml:space="preserve">the </w:t>
      </w:r>
      <w:r w:rsidR="00890103" w:rsidRPr="00890103">
        <w:t xml:space="preserve">issues that the community embraces and </w:t>
      </w:r>
      <w:r w:rsidR="00890103">
        <w:t>those</w:t>
      </w:r>
      <w:r w:rsidR="00890103" w:rsidRPr="00890103">
        <w:t xml:space="preserve"> it rejects, </w:t>
      </w:r>
      <w:r w:rsidR="00890103">
        <w:t xml:space="preserve">significant </w:t>
      </w:r>
      <w:r w:rsidR="00890103" w:rsidRPr="00890103">
        <w:t xml:space="preserve">events </w:t>
      </w:r>
      <w:r w:rsidR="00890103">
        <w:t>they</w:t>
      </w:r>
      <w:r w:rsidR="00890103" w:rsidRPr="00890103">
        <w:t xml:space="preserve"> experienced as individuals or as a community, and more.</w:t>
      </w:r>
      <w:r w:rsidR="00A304DD">
        <w:t xml:space="preserve"> </w:t>
      </w:r>
      <w:r w:rsidR="00A304DD" w:rsidRPr="00A304DD">
        <w:t xml:space="preserve">The </w:t>
      </w:r>
      <w:r w:rsidR="00A304DD">
        <w:t xml:space="preserve">discursive </w:t>
      </w:r>
      <w:r w:rsidR="00A304DD" w:rsidRPr="00A304DD">
        <w:t xml:space="preserve">practice and the insights that emerge from it </w:t>
      </w:r>
      <w:r w:rsidR="00A304DD">
        <w:t>enable NIC members</w:t>
      </w:r>
      <w:r w:rsidR="00A304DD" w:rsidRPr="00A304DD">
        <w:t xml:space="preserve"> to </w:t>
      </w:r>
      <w:r w:rsidR="00A304DD">
        <w:t>create</w:t>
      </w:r>
      <w:r w:rsidR="00A304DD" w:rsidRPr="00A304DD">
        <w:t xml:space="preserve"> a renewed</w:t>
      </w:r>
      <w:r w:rsidR="00A304DD">
        <w:t>, contemporary</w:t>
      </w:r>
      <w:r w:rsidR="00A304DD" w:rsidRPr="00A304DD">
        <w:t xml:space="preserve"> </w:t>
      </w:r>
      <w:r w:rsidR="00A304DD">
        <w:t>collective</w:t>
      </w:r>
      <w:r w:rsidR="00A304DD" w:rsidRPr="00A304DD">
        <w:t xml:space="preserve"> </w:t>
      </w:r>
      <w:r w:rsidR="00A304DD">
        <w:t xml:space="preserve">community </w:t>
      </w:r>
      <w:r w:rsidR="00A304DD" w:rsidRPr="00A304DD">
        <w:t>that responds to</w:t>
      </w:r>
      <w:r w:rsidR="00A304DD">
        <w:t xml:space="preserve"> their</w:t>
      </w:r>
      <w:r w:rsidR="00A304DD" w:rsidRPr="00A304DD">
        <w:t xml:space="preserve"> needs and aspirations. the discourse that takes place in these communities defines </w:t>
      </w:r>
      <w:r w:rsidR="00A304DD">
        <w:t>its</w:t>
      </w:r>
      <w:r w:rsidR="00A304DD" w:rsidRPr="00A304DD">
        <w:t xml:space="preserve"> </w:t>
      </w:r>
      <w:r w:rsidR="00CC6207">
        <w:t>pre</w:t>
      </w:r>
      <w:r w:rsidR="00A304DD" w:rsidRPr="00A304DD">
        <w:t>dominant ideas</w:t>
      </w:r>
      <w:r w:rsidR="00CC6207">
        <w:t>, its</w:t>
      </w:r>
      <w:r w:rsidR="00A304DD" w:rsidRPr="00A304DD">
        <w:t xml:space="preserve"> boundaries</w:t>
      </w:r>
      <w:r w:rsidR="00A304DD">
        <w:t xml:space="preserve">, and </w:t>
      </w:r>
      <w:r w:rsidR="00A304DD" w:rsidRPr="00A304DD">
        <w:t xml:space="preserve">enriches and </w:t>
      </w:r>
      <w:r w:rsidR="00CC6207">
        <w:t>advances</w:t>
      </w:r>
      <w:r w:rsidR="00A304DD" w:rsidRPr="00A304DD">
        <w:t xml:space="preserve"> </w:t>
      </w:r>
      <w:r w:rsidR="00A304DD">
        <w:t xml:space="preserve">their </w:t>
      </w:r>
      <w:r w:rsidR="00A304DD" w:rsidRPr="00A304DD">
        <w:t>social development.</w:t>
      </w:r>
      <w:r w:rsidR="000C4FB6">
        <w:t xml:space="preserve"> The various topics that </w:t>
      </w:r>
      <w:r w:rsidR="00CC6207">
        <w:t>arose in the interviews and</w:t>
      </w:r>
      <w:r w:rsidR="000C4FB6">
        <w:t xml:space="preserve"> the</w:t>
      </w:r>
      <w:r w:rsidR="008C22D1">
        <w:t>ir</w:t>
      </w:r>
      <w:r w:rsidR="000C4FB6">
        <w:t xml:space="preserve"> discourse illustrate </w:t>
      </w:r>
      <w:r w:rsidR="000C4FB6" w:rsidRPr="000C4FB6">
        <w:t xml:space="preserve">the </w:t>
      </w:r>
      <w:r w:rsidR="000C4FB6">
        <w:t>reciprocal</w:t>
      </w:r>
      <w:r w:rsidR="000C4FB6" w:rsidRPr="000C4FB6">
        <w:t xml:space="preserve"> influence that the individual and </w:t>
      </w:r>
      <w:r w:rsidR="000C4FB6">
        <w:t xml:space="preserve">the </w:t>
      </w:r>
      <w:r w:rsidR="000C4FB6" w:rsidRPr="000C4FB6">
        <w:t>collective have on the</w:t>
      </w:r>
      <w:r w:rsidR="000C4FB6">
        <w:t>ir</w:t>
      </w:r>
      <w:r w:rsidR="000C4FB6" w:rsidRPr="000C4FB6">
        <w:t xml:space="preserve"> mission in the community</w:t>
      </w:r>
      <w:r w:rsidR="000C4FB6">
        <w:t>,</w:t>
      </w:r>
      <w:r w:rsidR="000C4FB6" w:rsidRPr="000C4FB6">
        <w:t xml:space="preserve"> and the</w:t>
      </w:r>
      <w:r w:rsidR="000C4FB6">
        <w:t>ir</w:t>
      </w:r>
      <w:r w:rsidR="000C4FB6" w:rsidRPr="000C4FB6">
        <w:t xml:space="preserve"> shared social mission </w:t>
      </w:r>
      <w:r w:rsidR="000C4FB6">
        <w:t>as a group</w:t>
      </w:r>
      <w:r w:rsidR="000C4FB6" w:rsidRPr="000C4FB6">
        <w:t xml:space="preserve">. </w:t>
      </w:r>
      <w:r w:rsidR="008C22D1">
        <w:t>This</w:t>
      </w:r>
      <w:r w:rsidR="008C22D1" w:rsidRPr="008C22D1">
        <w:t xml:space="preserve"> initial analysis </w:t>
      </w:r>
      <w:r w:rsidR="00030A6E">
        <w:t>sets the stage for</w:t>
      </w:r>
      <w:r w:rsidR="008C22D1" w:rsidRPr="008C22D1">
        <w:t xml:space="preserve"> </w:t>
      </w:r>
      <w:r w:rsidR="008C22D1">
        <w:t xml:space="preserve">a </w:t>
      </w:r>
      <w:r w:rsidR="00030A6E">
        <w:t>deeper</w:t>
      </w:r>
      <w:r w:rsidR="008C22D1">
        <w:t xml:space="preserve"> </w:t>
      </w:r>
      <w:r w:rsidR="008C22D1" w:rsidRPr="008C22D1">
        <w:t>analy</w:t>
      </w:r>
      <w:r w:rsidR="008C22D1">
        <w:t>sis of</w:t>
      </w:r>
      <w:r w:rsidR="008C22D1" w:rsidRPr="008C22D1">
        <w:t xml:space="preserve"> the structure and context of the </w:t>
      </w:r>
      <w:r w:rsidR="008C22D1">
        <w:t xml:space="preserve">formation of the </w:t>
      </w:r>
      <w:r w:rsidR="008C22D1" w:rsidRPr="008C22D1">
        <w:t>generational unit and discourse</w:t>
      </w:r>
      <w:r w:rsidR="00030A6E">
        <w:t xml:space="preserve"> </w:t>
      </w:r>
      <w:r w:rsidR="008C22D1" w:rsidRPr="008C22D1">
        <w:t>in these communities</w:t>
      </w:r>
      <w:r w:rsidR="008C22D1">
        <w:t>,</w:t>
      </w:r>
      <w:r w:rsidR="008C22D1" w:rsidRPr="008C22D1">
        <w:t xml:space="preserve"> as I will </w:t>
      </w:r>
      <w:r w:rsidR="008C22D1">
        <w:t>elaborate upon</w:t>
      </w:r>
      <w:r w:rsidR="008C22D1" w:rsidRPr="008C22D1">
        <w:t xml:space="preserve"> in the discussion.</w:t>
      </w:r>
    </w:p>
    <w:p w14:paraId="3264598C" w14:textId="14F2CE98" w:rsidR="00030A6E" w:rsidRPr="00030A6E" w:rsidRDefault="00030A6E" w:rsidP="00A84512">
      <w:pPr>
        <w:pStyle w:val="Heading1"/>
      </w:pPr>
      <w:commentRangeStart w:id="9"/>
      <w:r w:rsidRPr="00030A6E">
        <w:lastRenderedPageBreak/>
        <w:t>Discussion</w:t>
      </w:r>
      <w:commentRangeEnd w:id="9"/>
      <w:r w:rsidR="00E51DD4">
        <w:rPr>
          <w:rStyle w:val="CommentReference"/>
          <w:rFonts w:ascii="Times New Roman" w:hAnsi="Times New Roman" w:cs="Times New Roman"/>
          <w:b w:val="0"/>
          <w:bCs w:val="0"/>
          <w:rtl/>
          <w:lang w:val="en-GB"/>
        </w:rPr>
        <w:commentReference w:id="9"/>
      </w:r>
    </w:p>
    <w:p w14:paraId="49020308" w14:textId="40B4AB47" w:rsidR="00216B61" w:rsidRDefault="00030A6E" w:rsidP="00A84512">
      <w:pPr>
        <w:pStyle w:val="Paragraph"/>
      </w:pPr>
      <w:r w:rsidRPr="00030A6E">
        <w:t>Th</w:t>
      </w:r>
      <w:r w:rsidR="00C33A3B">
        <w:t xml:space="preserve">e </w:t>
      </w:r>
      <w:r w:rsidRPr="00030A6E">
        <w:t xml:space="preserve">analysis </w:t>
      </w:r>
      <w:r w:rsidR="00CC6207">
        <w:t xml:space="preserve">above </w:t>
      </w:r>
      <w:r w:rsidR="00C33A3B">
        <w:t xml:space="preserve">covered the structure and content of </w:t>
      </w:r>
      <w:r w:rsidRPr="00030A6E">
        <w:t xml:space="preserve">three </w:t>
      </w:r>
      <w:r w:rsidR="003E0FC1">
        <w:t xml:space="preserve">realms of </w:t>
      </w:r>
      <w:r w:rsidRPr="00030A6E">
        <w:t>discourse</w:t>
      </w:r>
      <w:r>
        <w:t xml:space="preserve"> </w:t>
      </w:r>
      <w:r w:rsidRPr="00030A6E">
        <w:t xml:space="preserve">in </w:t>
      </w:r>
      <w:r>
        <w:t>NIC</w:t>
      </w:r>
      <w:r w:rsidRPr="00030A6E">
        <w:t xml:space="preserve"> in Israel </w:t>
      </w:r>
      <w:r w:rsidR="00C33A3B">
        <w:t xml:space="preserve">whose members strive to bring about </w:t>
      </w:r>
      <w:r w:rsidRPr="00030A6E">
        <w:t xml:space="preserve">social change. This </w:t>
      </w:r>
      <w:r w:rsidR="00C33A3B">
        <w:t xml:space="preserve">next </w:t>
      </w:r>
      <w:r>
        <w:t>section</w:t>
      </w:r>
      <w:r w:rsidRPr="00030A6E">
        <w:t xml:space="preserve"> will examine three </w:t>
      </w:r>
      <w:r w:rsidR="00B44604">
        <w:t xml:space="preserve">structural </w:t>
      </w:r>
      <w:r w:rsidRPr="00030A6E">
        <w:t xml:space="preserve">axes </w:t>
      </w:r>
      <w:r w:rsidR="00B44604">
        <w:t xml:space="preserve">of the discourse </w:t>
      </w:r>
      <w:r w:rsidRPr="00030A6E">
        <w:t xml:space="preserve">in </w:t>
      </w:r>
      <w:r>
        <w:t xml:space="preserve">these </w:t>
      </w:r>
      <w:r w:rsidRPr="00030A6E">
        <w:t xml:space="preserve">communities: </w:t>
      </w:r>
      <w:r w:rsidR="009E34FA">
        <w:t>l</w:t>
      </w:r>
      <w:r w:rsidR="00AB7AB5">
        <w:t>ifestyles</w:t>
      </w:r>
      <w:r w:rsidR="00C33A3B">
        <w:t xml:space="preserve">, </w:t>
      </w:r>
      <w:r w:rsidR="00B44604">
        <w:t>location</w:t>
      </w:r>
      <w:r w:rsidR="00C33A3B">
        <w:t>,</w:t>
      </w:r>
      <w:r w:rsidRPr="00030A6E">
        <w:t xml:space="preserve"> and mission</w:t>
      </w:r>
      <w:r w:rsidR="00C33A3B">
        <w:t xml:space="preserve">. I </w:t>
      </w:r>
      <w:r w:rsidR="000C2A52">
        <w:t>consider the</w:t>
      </w:r>
      <w:r w:rsidR="00C33A3B" w:rsidRPr="00C33A3B">
        <w:t xml:space="preserve"> central </w:t>
      </w:r>
      <w:r w:rsidR="00C33A3B">
        <w:t>elements within</w:t>
      </w:r>
      <w:r w:rsidR="00C33A3B" w:rsidRPr="00C33A3B">
        <w:t xml:space="preserve"> each discourse </w:t>
      </w:r>
      <w:r w:rsidR="00C33A3B">
        <w:t xml:space="preserve">axis </w:t>
      </w:r>
      <w:r w:rsidR="00C33A3B" w:rsidRPr="00C33A3B">
        <w:t xml:space="preserve">separately, </w:t>
      </w:r>
      <w:r w:rsidR="00C33A3B">
        <w:t>then</w:t>
      </w:r>
      <w:r w:rsidR="00C33A3B" w:rsidRPr="00C33A3B">
        <w:t xml:space="preserve"> connect them </w:t>
      </w:r>
      <w:r w:rsidR="00C33A3B">
        <w:t>in</w:t>
      </w:r>
      <w:r w:rsidR="00C33A3B" w:rsidRPr="00C33A3B">
        <w:t xml:space="preserve"> a</w:t>
      </w:r>
      <w:r w:rsidR="00C33A3B">
        <w:t xml:space="preserve"> </w:t>
      </w:r>
      <w:r w:rsidR="00C33A3B" w:rsidRPr="00C33A3B">
        <w:t xml:space="preserve">model </w:t>
      </w:r>
      <w:r w:rsidR="00C33A3B">
        <w:t xml:space="preserve">that organizes </w:t>
      </w:r>
      <w:r w:rsidR="00C33A3B" w:rsidRPr="00C33A3B">
        <w:t xml:space="preserve">the </w:t>
      </w:r>
      <w:r w:rsidR="00C33A3B">
        <w:t xml:space="preserve">intertwined and parallel </w:t>
      </w:r>
      <w:r w:rsidR="00C33A3B" w:rsidRPr="00C33A3B">
        <w:t xml:space="preserve">elements of the generational unit and </w:t>
      </w:r>
      <w:r w:rsidR="00C33A3B">
        <w:t>its generational</w:t>
      </w:r>
      <w:r w:rsidR="00C33A3B" w:rsidRPr="00C33A3B">
        <w:t xml:space="preserve"> discourse.</w:t>
      </w:r>
    </w:p>
    <w:p w14:paraId="37BCDDC0" w14:textId="0CAC336C" w:rsidR="004414E5" w:rsidRDefault="00216B61">
      <w:pPr>
        <w:pStyle w:val="Newparagraph"/>
        <w:rPr>
          <w:shd w:val="clear" w:color="auto" w:fill="FFFFFF"/>
        </w:rPr>
      </w:pPr>
      <w:r w:rsidRPr="00216B61">
        <w:rPr>
          <w:shd w:val="clear" w:color="auto" w:fill="FFFFFF"/>
        </w:rPr>
        <w:t>The three main discourse</w:t>
      </w:r>
      <w:r>
        <w:rPr>
          <w:shd w:val="clear" w:color="auto" w:fill="FFFFFF"/>
        </w:rPr>
        <w:t xml:space="preserve"> realms among NIC </w:t>
      </w:r>
      <w:r w:rsidRPr="00216B61">
        <w:rPr>
          <w:shd w:val="clear" w:color="auto" w:fill="FFFFFF"/>
        </w:rPr>
        <w:t xml:space="preserve">members can be organized </w:t>
      </w:r>
      <w:r w:rsidR="00CC6207">
        <w:rPr>
          <w:shd w:val="clear" w:color="auto" w:fill="FFFFFF"/>
        </w:rPr>
        <w:t>along</w:t>
      </w:r>
      <w:r w:rsidRPr="00216B61">
        <w:rPr>
          <w:shd w:val="clear" w:color="auto" w:fill="FFFFFF"/>
        </w:rPr>
        <w:t xml:space="preserve"> three axes</w:t>
      </w:r>
      <w:r>
        <w:rPr>
          <w:shd w:val="clear" w:color="auto" w:fill="FFFFFF"/>
        </w:rPr>
        <w:t>, as shown in Figure</w:t>
      </w:r>
      <w:r w:rsidRPr="00216B61">
        <w:rPr>
          <w:shd w:val="clear" w:color="auto" w:fill="FFFFFF"/>
        </w:rPr>
        <w:t xml:space="preserve"> 1</w:t>
      </w:r>
      <w:r>
        <w:rPr>
          <w:shd w:val="clear" w:color="auto" w:fill="FFFFFF"/>
        </w:rPr>
        <w:t xml:space="preserve">. </w:t>
      </w:r>
    </w:p>
    <w:p w14:paraId="00B80651" w14:textId="6BF62FD8" w:rsidR="003E7203" w:rsidRDefault="003E7203" w:rsidP="00A84512">
      <w:pPr>
        <w:pStyle w:val="Newparagraph"/>
        <w:rPr>
          <w:shd w:val="clear" w:color="auto" w:fill="FFFFFF"/>
        </w:rPr>
      </w:pPr>
      <w:r>
        <w:rPr>
          <w:shd w:val="clear" w:color="auto" w:fill="FFFFFF"/>
        </w:rPr>
        <w:t>Insert Figure 1 about here</w:t>
      </w:r>
    </w:p>
    <w:p w14:paraId="2BF77B5D" w14:textId="5E966FDF" w:rsidR="004144DE" w:rsidRDefault="00216B61" w:rsidP="00A84512">
      <w:pPr>
        <w:pStyle w:val="Newparagraph"/>
        <w:rPr>
          <w:shd w:val="clear" w:color="auto" w:fill="FFFFFF"/>
        </w:rPr>
      </w:pPr>
      <w:r w:rsidRPr="00E64AB4">
        <w:rPr>
          <w:shd w:val="clear" w:color="auto" w:fill="FFFFFF"/>
        </w:rPr>
        <w:t xml:space="preserve">The </w:t>
      </w:r>
      <w:r w:rsidR="009E34FA" w:rsidRPr="00E64AB4">
        <w:rPr>
          <w:shd w:val="clear" w:color="auto" w:fill="FFFFFF"/>
        </w:rPr>
        <w:t>l</w:t>
      </w:r>
      <w:r w:rsidR="00AB7AB5" w:rsidRPr="00E64AB4">
        <w:rPr>
          <w:shd w:val="clear" w:color="auto" w:fill="FFFFFF"/>
        </w:rPr>
        <w:t>ifestyles</w:t>
      </w:r>
      <w:r w:rsidRPr="00E64AB4">
        <w:rPr>
          <w:shd w:val="clear" w:color="auto" w:fill="FFFFFF"/>
        </w:rPr>
        <w:t xml:space="preserve"> axis, between the individual and the community, </w:t>
      </w:r>
      <w:r w:rsidR="009B31C5" w:rsidRPr="00E64AB4">
        <w:rPr>
          <w:shd w:val="clear" w:color="auto" w:fill="FFFFFF"/>
        </w:rPr>
        <w:t>relates to</w:t>
      </w:r>
      <w:r w:rsidRPr="00E64AB4">
        <w:rPr>
          <w:shd w:val="clear" w:color="auto" w:fill="FFFFFF"/>
        </w:rPr>
        <w:t xml:space="preserve"> the </w:t>
      </w:r>
      <w:r w:rsidR="00B44604" w:rsidRPr="00E64AB4">
        <w:rPr>
          <w:shd w:val="clear" w:color="auto" w:fill="FFFFFF"/>
        </w:rPr>
        <w:t xml:space="preserve">discourse </w:t>
      </w:r>
      <w:r w:rsidRPr="00E64AB4">
        <w:rPr>
          <w:shd w:val="clear" w:color="auto" w:fill="FFFFFF"/>
        </w:rPr>
        <w:t>participant</w:t>
      </w:r>
      <w:r w:rsidR="00B44604" w:rsidRPr="00E64AB4">
        <w:rPr>
          <w:shd w:val="clear" w:color="auto" w:fill="FFFFFF"/>
        </w:rPr>
        <w:t>(s)</w:t>
      </w:r>
      <w:r w:rsidRPr="00E64AB4">
        <w:rPr>
          <w:shd w:val="clear" w:color="auto" w:fill="FFFFFF"/>
        </w:rPr>
        <w:t xml:space="preserve"> </w:t>
      </w:r>
      <w:r w:rsidR="004414E5" w:rsidRPr="00E64AB4">
        <w:rPr>
          <w:shd w:val="clear" w:color="auto" w:fill="FFFFFF"/>
        </w:rPr>
        <w:t xml:space="preserve">themselves </w:t>
      </w:r>
      <w:r w:rsidRPr="00E64AB4">
        <w:rPr>
          <w:shd w:val="clear" w:color="auto" w:fill="FFFFFF"/>
        </w:rPr>
        <w:t xml:space="preserve">and is parallel to the </w:t>
      </w:r>
      <w:r w:rsidR="00B44604" w:rsidRPr="00E64AB4">
        <w:rPr>
          <w:shd w:val="clear" w:color="auto" w:fill="FFFFFF"/>
        </w:rPr>
        <w:t>attribution of meaning</w:t>
      </w:r>
      <w:r w:rsidRPr="00E64AB4">
        <w:rPr>
          <w:shd w:val="clear" w:color="auto" w:fill="FFFFFF"/>
        </w:rPr>
        <w:t xml:space="preserve"> component in Mannheim</w:t>
      </w:r>
      <w:r w:rsidR="00B44604" w:rsidRPr="00E64AB4">
        <w:rPr>
          <w:shd w:val="clear" w:color="auto" w:fill="FFFFFF"/>
        </w:rPr>
        <w:t>’</w:t>
      </w:r>
      <w:r w:rsidRPr="00E64AB4">
        <w:rPr>
          <w:shd w:val="clear" w:color="auto" w:fill="FFFFFF"/>
        </w:rPr>
        <w:t>s theory</w:t>
      </w:r>
      <w:r w:rsidR="00B44604" w:rsidRPr="00E64AB4">
        <w:rPr>
          <w:shd w:val="clear" w:color="auto" w:fill="FFFFFF"/>
        </w:rPr>
        <w:t xml:space="preserve">. The location axis, paralleling the same component in Mannheim’s theory, includes the community’s physical location, </w:t>
      </w:r>
      <w:r w:rsidR="004414E5" w:rsidRPr="00E64AB4">
        <w:rPr>
          <w:shd w:val="clear" w:color="auto" w:fill="FFFFFF"/>
        </w:rPr>
        <w:t xml:space="preserve">ranging </w:t>
      </w:r>
      <w:r w:rsidR="00B44604" w:rsidRPr="00E64AB4">
        <w:rPr>
          <w:shd w:val="clear" w:color="auto" w:fill="FFFFFF"/>
        </w:rPr>
        <w:t xml:space="preserve">from its internal environment to its external environment (the city where the community is located). The mission axis includes the internal </w:t>
      </w:r>
      <w:r w:rsidR="004144DE" w:rsidRPr="00E64AB4">
        <w:rPr>
          <w:shd w:val="clear" w:color="auto" w:fill="FFFFFF"/>
        </w:rPr>
        <w:t xml:space="preserve">mission </w:t>
      </w:r>
      <w:r w:rsidR="004414E5" w:rsidRPr="00E64AB4">
        <w:rPr>
          <w:shd w:val="clear" w:color="auto" w:fill="FFFFFF"/>
        </w:rPr>
        <w:t xml:space="preserve">of forming a community </w:t>
      </w:r>
      <w:r w:rsidR="004144DE" w:rsidRPr="00E64AB4">
        <w:rPr>
          <w:shd w:val="clear" w:color="auto" w:fill="FFFFFF"/>
        </w:rPr>
        <w:t>and</w:t>
      </w:r>
      <w:r w:rsidR="00B44604" w:rsidRPr="00E64AB4">
        <w:rPr>
          <w:shd w:val="clear" w:color="auto" w:fill="FFFFFF"/>
        </w:rPr>
        <w:t xml:space="preserve"> </w:t>
      </w:r>
      <w:r w:rsidR="004144DE" w:rsidRPr="00E64AB4">
        <w:rPr>
          <w:shd w:val="clear" w:color="auto" w:fill="FFFFFF"/>
        </w:rPr>
        <w:t>the</w:t>
      </w:r>
      <w:r w:rsidR="004414E5" w:rsidRPr="00E64AB4">
        <w:rPr>
          <w:shd w:val="clear" w:color="auto" w:fill="FFFFFF"/>
        </w:rPr>
        <w:t>ir</w:t>
      </w:r>
      <w:r w:rsidR="004144DE" w:rsidRPr="00E64AB4">
        <w:rPr>
          <w:shd w:val="clear" w:color="auto" w:fill="FFFFFF"/>
        </w:rPr>
        <w:t xml:space="preserve"> </w:t>
      </w:r>
      <w:r w:rsidR="00B44604" w:rsidRPr="00E64AB4">
        <w:rPr>
          <w:shd w:val="clear" w:color="auto" w:fill="FFFFFF"/>
        </w:rPr>
        <w:t>external social mission</w:t>
      </w:r>
      <w:r w:rsidR="004144DE" w:rsidRPr="00E64AB4">
        <w:rPr>
          <w:shd w:val="clear" w:color="auto" w:fill="FFFFFF"/>
        </w:rPr>
        <w:t>. This parallels</w:t>
      </w:r>
      <w:r w:rsidR="00B44604" w:rsidRPr="00E64AB4">
        <w:rPr>
          <w:shd w:val="clear" w:color="auto" w:fill="FFFFFF"/>
        </w:rPr>
        <w:t xml:space="preserve"> the </w:t>
      </w:r>
      <w:r w:rsidR="004144DE" w:rsidRPr="00E64AB4">
        <w:rPr>
          <w:shd w:val="clear" w:color="auto" w:fill="FFFFFF"/>
        </w:rPr>
        <w:t>actualization</w:t>
      </w:r>
      <w:r w:rsidR="00B44604" w:rsidRPr="00E64AB4">
        <w:rPr>
          <w:shd w:val="clear" w:color="auto" w:fill="FFFFFF"/>
        </w:rPr>
        <w:t xml:space="preserve"> component in Mannheim</w:t>
      </w:r>
      <w:r w:rsidR="00CC6207" w:rsidRPr="00E64AB4">
        <w:rPr>
          <w:shd w:val="clear" w:color="auto" w:fill="FFFFFF"/>
        </w:rPr>
        <w:t>’</w:t>
      </w:r>
      <w:r w:rsidR="00B44604" w:rsidRPr="00E64AB4">
        <w:rPr>
          <w:shd w:val="clear" w:color="auto" w:fill="FFFFFF"/>
        </w:rPr>
        <w:t>s theory.</w:t>
      </w:r>
      <w:r w:rsidR="00B44604" w:rsidRPr="00B44604">
        <w:rPr>
          <w:shd w:val="clear" w:color="auto" w:fill="FFFFFF"/>
        </w:rPr>
        <w:t xml:space="preserve"> </w:t>
      </w:r>
    </w:p>
    <w:p w14:paraId="0DB44F01" w14:textId="70A56453" w:rsidR="003F58F4" w:rsidRDefault="00903FD8" w:rsidP="003F58F4">
      <w:pPr>
        <w:ind w:firstLine="720"/>
        <w:rPr>
          <w:rFonts w:asciiTheme="majorBidi" w:hAnsiTheme="majorBidi" w:cstheme="majorBidi"/>
          <w:color w:val="222222"/>
          <w:shd w:val="clear" w:color="auto" w:fill="FFFFFF"/>
        </w:rPr>
      </w:pPr>
      <w:r w:rsidRPr="00903FD8">
        <w:rPr>
          <w:rFonts w:asciiTheme="majorBidi" w:hAnsiTheme="majorBidi" w:cstheme="majorBidi"/>
          <w:color w:val="222222"/>
          <w:shd w:val="clear" w:color="auto" w:fill="FFFFFF"/>
        </w:rPr>
        <w:t xml:space="preserve">The </w:t>
      </w:r>
      <w:r w:rsidR="00E64AB4">
        <w:rPr>
          <w:rFonts w:asciiTheme="majorBidi" w:hAnsiTheme="majorBidi" w:cstheme="majorBidi"/>
          <w:color w:val="222222"/>
          <w:shd w:val="clear" w:color="auto" w:fill="FFFFFF"/>
        </w:rPr>
        <w:t>lifestyles</w:t>
      </w:r>
      <w:r w:rsidR="00E64AB4" w:rsidRPr="00903FD8">
        <w:rPr>
          <w:rFonts w:asciiTheme="majorBidi" w:hAnsiTheme="majorBidi" w:cstheme="majorBidi"/>
          <w:color w:val="222222"/>
          <w:shd w:val="clear" w:color="auto" w:fill="FFFFFF"/>
        </w:rPr>
        <w:t xml:space="preserve"> </w:t>
      </w:r>
      <w:r w:rsidRPr="00903FD8">
        <w:rPr>
          <w:rFonts w:asciiTheme="majorBidi" w:hAnsiTheme="majorBidi" w:cstheme="majorBidi"/>
          <w:color w:val="222222"/>
          <w:shd w:val="clear" w:color="auto" w:fill="FFFFFF"/>
        </w:rPr>
        <w:t>axis</w:t>
      </w:r>
      <w:r w:rsidR="008F5D4A">
        <w:rPr>
          <w:rFonts w:asciiTheme="majorBidi" w:hAnsiTheme="majorBidi" w:cstheme="majorBidi"/>
          <w:color w:val="222222"/>
          <w:shd w:val="clear" w:color="auto" w:fill="FFFFFF"/>
        </w:rPr>
        <w:t xml:space="preserve"> pertains to t</w:t>
      </w:r>
      <w:r w:rsidRPr="00903FD8">
        <w:rPr>
          <w:rFonts w:asciiTheme="majorBidi" w:hAnsiTheme="majorBidi" w:cstheme="majorBidi"/>
          <w:color w:val="222222"/>
          <w:shd w:val="clear" w:color="auto" w:fill="FFFFFF"/>
        </w:rPr>
        <w:t xml:space="preserve">he </w:t>
      </w:r>
      <w:r>
        <w:rPr>
          <w:rFonts w:asciiTheme="majorBidi" w:hAnsiTheme="majorBidi" w:cstheme="majorBidi"/>
          <w:color w:val="222222"/>
          <w:shd w:val="clear" w:color="auto" w:fill="FFFFFF"/>
        </w:rPr>
        <w:t>communit</w:t>
      </w:r>
      <w:r w:rsidR="008F5D4A">
        <w:rPr>
          <w:rFonts w:asciiTheme="majorBidi" w:hAnsiTheme="majorBidi" w:cstheme="majorBidi"/>
          <w:color w:val="222222"/>
          <w:shd w:val="clear" w:color="auto" w:fill="FFFFFF"/>
        </w:rPr>
        <w:t>y members’</w:t>
      </w:r>
      <w:r>
        <w:rPr>
          <w:rFonts w:asciiTheme="majorBidi" w:hAnsiTheme="majorBidi" w:cstheme="majorBidi"/>
          <w:color w:val="222222"/>
          <w:shd w:val="clear" w:color="auto" w:fill="FFFFFF"/>
        </w:rPr>
        <w:t xml:space="preserve"> </w:t>
      </w:r>
      <w:r w:rsidRPr="00903FD8">
        <w:rPr>
          <w:rFonts w:asciiTheme="majorBidi" w:hAnsiTheme="majorBidi" w:cstheme="majorBidi"/>
          <w:color w:val="222222"/>
          <w:shd w:val="clear" w:color="auto" w:fill="FFFFFF"/>
        </w:rPr>
        <w:t xml:space="preserve">internal discourse </w:t>
      </w:r>
      <w:r>
        <w:rPr>
          <w:rFonts w:asciiTheme="majorBidi" w:hAnsiTheme="majorBidi" w:cstheme="majorBidi"/>
          <w:color w:val="222222"/>
          <w:shd w:val="clear" w:color="auto" w:fill="FFFFFF"/>
        </w:rPr>
        <w:t>about the individual and the group</w:t>
      </w:r>
      <w:r w:rsidR="008F5D4A">
        <w:rPr>
          <w:rFonts w:asciiTheme="majorBidi" w:hAnsiTheme="majorBidi" w:cstheme="majorBidi"/>
          <w:color w:val="222222"/>
          <w:shd w:val="clear" w:color="auto" w:fill="FFFFFF"/>
        </w:rPr>
        <w:t xml:space="preserve">. Its essence </w:t>
      </w:r>
      <w:r w:rsidRPr="00903FD8">
        <w:rPr>
          <w:rFonts w:asciiTheme="majorBidi" w:hAnsiTheme="majorBidi" w:cstheme="majorBidi"/>
          <w:color w:val="222222"/>
          <w:shd w:val="clear" w:color="auto" w:fill="FFFFFF"/>
        </w:rPr>
        <w:t xml:space="preserve">is </w:t>
      </w:r>
      <w:r w:rsidR="003F58F4">
        <w:rPr>
          <w:rFonts w:asciiTheme="majorBidi" w:hAnsiTheme="majorBidi" w:cstheme="majorBidi"/>
          <w:color w:val="222222"/>
          <w:shd w:val="clear" w:color="auto" w:fill="FFFFFF"/>
        </w:rPr>
        <w:t>constructing</w:t>
      </w:r>
      <w:r w:rsidRPr="00903FD8">
        <w:rPr>
          <w:rFonts w:asciiTheme="majorBidi" w:hAnsiTheme="majorBidi" w:cstheme="majorBidi"/>
          <w:color w:val="222222"/>
          <w:shd w:val="clear" w:color="auto" w:fill="FFFFFF"/>
        </w:rPr>
        <w:t xml:space="preserve"> </w:t>
      </w:r>
      <w:r w:rsidR="008F5D4A">
        <w:rPr>
          <w:rFonts w:asciiTheme="majorBidi" w:hAnsiTheme="majorBidi" w:cstheme="majorBidi"/>
          <w:color w:val="222222"/>
          <w:shd w:val="clear" w:color="auto" w:fill="FFFFFF"/>
        </w:rPr>
        <w:t xml:space="preserve">their </w:t>
      </w:r>
      <w:r w:rsidRPr="00903FD8">
        <w:rPr>
          <w:rFonts w:asciiTheme="majorBidi" w:hAnsiTheme="majorBidi" w:cstheme="majorBidi"/>
          <w:color w:val="222222"/>
          <w:shd w:val="clear" w:color="auto" w:fill="FFFFFF"/>
        </w:rPr>
        <w:t xml:space="preserve">personal and communal identity and </w:t>
      </w:r>
      <w:r w:rsidR="003F58F4">
        <w:rPr>
          <w:rFonts w:asciiTheme="majorBidi" w:hAnsiTheme="majorBidi" w:cstheme="majorBidi"/>
          <w:color w:val="222222"/>
          <w:shd w:val="clear" w:color="auto" w:fill="FFFFFF"/>
        </w:rPr>
        <w:t>an awareness o</w:t>
      </w:r>
      <w:r w:rsidRPr="00903FD8">
        <w:rPr>
          <w:rFonts w:asciiTheme="majorBidi" w:hAnsiTheme="majorBidi" w:cstheme="majorBidi"/>
          <w:color w:val="222222"/>
          <w:shd w:val="clear" w:color="auto" w:fill="FFFFFF"/>
        </w:rPr>
        <w:t xml:space="preserve">f </w:t>
      </w:r>
      <w:r>
        <w:rPr>
          <w:rFonts w:asciiTheme="majorBidi" w:hAnsiTheme="majorBidi" w:cstheme="majorBidi"/>
          <w:color w:val="222222"/>
          <w:shd w:val="clear" w:color="auto" w:fill="FFFFFF"/>
        </w:rPr>
        <w:t xml:space="preserve">the </w:t>
      </w:r>
      <w:r w:rsidR="008F5D4A">
        <w:rPr>
          <w:rFonts w:asciiTheme="majorBidi" w:hAnsiTheme="majorBidi" w:cstheme="majorBidi"/>
          <w:color w:val="222222"/>
          <w:shd w:val="clear" w:color="auto" w:fill="FFFFFF"/>
        </w:rPr>
        <w:t xml:space="preserve">social </w:t>
      </w:r>
      <w:r w:rsidRPr="00903FD8">
        <w:rPr>
          <w:rFonts w:asciiTheme="majorBidi" w:hAnsiTheme="majorBidi" w:cstheme="majorBidi"/>
          <w:color w:val="222222"/>
          <w:shd w:val="clear" w:color="auto" w:fill="FFFFFF"/>
        </w:rPr>
        <w:t xml:space="preserve">change </w:t>
      </w:r>
      <w:r w:rsidR="008F5D4A">
        <w:rPr>
          <w:rFonts w:asciiTheme="majorBidi" w:hAnsiTheme="majorBidi" w:cstheme="majorBidi"/>
          <w:color w:val="222222"/>
          <w:shd w:val="clear" w:color="auto" w:fill="FFFFFF"/>
        </w:rPr>
        <w:t xml:space="preserve">they </w:t>
      </w:r>
      <w:r w:rsidR="003F58F4">
        <w:rPr>
          <w:rFonts w:asciiTheme="majorBidi" w:hAnsiTheme="majorBidi" w:cstheme="majorBidi"/>
          <w:color w:val="222222"/>
          <w:shd w:val="clear" w:color="auto" w:fill="FFFFFF"/>
        </w:rPr>
        <w:t>wish</w:t>
      </w:r>
      <w:r w:rsidRPr="00903FD8">
        <w:rPr>
          <w:rFonts w:asciiTheme="majorBidi" w:hAnsiTheme="majorBidi" w:cstheme="majorBidi"/>
          <w:color w:val="222222"/>
          <w:shd w:val="clear" w:color="auto" w:fill="FFFFFF"/>
        </w:rPr>
        <w:t xml:space="preserve"> </w:t>
      </w:r>
      <w:r w:rsidR="00B142A9">
        <w:rPr>
          <w:rFonts w:asciiTheme="majorBidi" w:hAnsiTheme="majorBidi" w:cstheme="majorBidi"/>
          <w:color w:val="222222"/>
          <w:shd w:val="clear" w:color="auto" w:fill="FFFFFF"/>
        </w:rPr>
        <w:t xml:space="preserve">to </w:t>
      </w:r>
      <w:r w:rsidR="008F5D4A">
        <w:rPr>
          <w:rFonts w:asciiTheme="majorBidi" w:hAnsiTheme="majorBidi" w:cstheme="majorBidi"/>
          <w:color w:val="222222"/>
          <w:shd w:val="clear" w:color="auto" w:fill="FFFFFF"/>
        </w:rPr>
        <w:t>bring about through their actions</w:t>
      </w:r>
      <w:r w:rsidRPr="00903FD8">
        <w:rPr>
          <w:rFonts w:asciiTheme="majorBidi" w:hAnsiTheme="majorBidi" w:cstheme="majorBidi"/>
          <w:color w:val="222222"/>
          <w:shd w:val="clear" w:color="auto" w:fill="FFFFFF"/>
        </w:rPr>
        <w:t>.</w:t>
      </w:r>
      <w:r w:rsidR="003F58F4">
        <w:rPr>
          <w:rFonts w:asciiTheme="majorBidi" w:hAnsiTheme="majorBidi" w:cstheme="majorBidi"/>
          <w:color w:val="222222"/>
          <w:shd w:val="clear" w:color="auto" w:fill="FFFFFF"/>
        </w:rPr>
        <w:t xml:space="preserve"> </w:t>
      </w:r>
      <w:r w:rsidR="008F5D4A">
        <w:rPr>
          <w:rFonts w:asciiTheme="majorBidi" w:hAnsiTheme="majorBidi" w:cstheme="majorBidi"/>
          <w:color w:val="222222"/>
          <w:shd w:val="clear" w:color="auto" w:fill="FFFFFF"/>
        </w:rPr>
        <w:t>It involve</w:t>
      </w:r>
      <w:r w:rsidR="004414E5">
        <w:rPr>
          <w:rFonts w:asciiTheme="majorBidi" w:hAnsiTheme="majorBidi" w:cstheme="majorBidi"/>
          <w:color w:val="222222"/>
          <w:shd w:val="clear" w:color="auto" w:fill="FFFFFF"/>
        </w:rPr>
        <w:t>s</w:t>
      </w:r>
      <w:r w:rsidR="008F5D4A" w:rsidRPr="003F58F4">
        <w:rPr>
          <w:rFonts w:asciiTheme="majorBidi" w:hAnsiTheme="majorBidi" w:cstheme="majorBidi"/>
          <w:color w:val="222222"/>
          <w:shd w:val="clear" w:color="auto" w:fill="FFFFFF"/>
        </w:rPr>
        <w:t xml:space="preserve"> multi</w:t>
      </w:r>
      <w:r w:rsidR="008F5D4A">
        <w:rPr>
          <w:rFonts w:asciiTheme="majorBidi" w:hAnsiTheme="majorBidi" w:cstheme="majorBidi"/>
          <w:color w:val="222222"/>
          <w:shd w:val="clear" w:color="auto" w:fill="FFFFFF"/>
        </w:rPr>
        <w:t xml:space="preserve">ple </w:t>
      </w:r>
      <w:r w:rsidR="008F5D4A" w:rsidRPr="003F58F4">
        <w:rPr>
          <w:rFonts w:asciiTheme="majorBidi" w:hAnsiTheme="majorBidi" w:cstheme="majorBidi"/>
          <w:color w:val="222222"/>
          <w:shd w:val="clear" w:color="auto" w:fill="FFFFFF"/>
        </w:rPr>
        <w:t>participant</w:t>
      </w:r>
      <w:r w:rsidR="008F5D4A">
        <w:rPr>
          <w:rFonts w:asciiTheme="majorBidi" w:hAnsiTheme="majorBidi" w:cstheme="majorBidi"/>
          <w:color w:val="222222"/>
          <w:shd w:val="clear" w:color="auto" w:fill="FFFFFF"/>
        </w:rPr>
        <w:t>s</w:t>
      </w:r>
      <w:r w:rsidR="008F5D4A" w:rsidRPr="003F58F4">
        <w:rPr>
          <w:rFonts w:asciiTheme="majorBidi" w:hAnsiTheme="majorBidi" w:cstheme="majorBidi"/>
          <w:color w:val="222222"/>
          <w:shd w:val="clear" w:color="auto" w:fill="FFFFFF"/>
        </w:rPr>
        <w:t>.</w:t>
      </w:r>
      <w:r w:rsidR="008F5D4A">
        <w:rPr>
          <w:rFonts w:asciiTheme="majorBidi" w:hAnsiTheme="majorBidi" w:cstheme="majorBidi"/>
          <w:color w:val="222222"/>
          <w:shd w:val="clear" w:color="auto" w:fill="FFFFFF"/>
        </w:rPr>
        <w:t xml:space="preserve"> </w:t>
      </w:r>
      <w:r w:rsidR="003F58F4" w:rsidRPr="003F58F4">
        <w:rPr>
          <w:rFonts w:asciiTheme="majorBidi" w:hAnsiTheme="majorBidi" w:cstheme="majorBidi"/>
          <w:color w:val="222222"/>
          <w:shd w:val="clear" w:color="auto" w:fill="FFFFFF"/>
        </w:rPr>
        <w:t>For the most part, this discourse focuse</w:t>
      </w:r>
      <w:r w:rsidR="004414E5">
        <w:rPr>
          <w:rFonts w:asciiTheme="majorBidi" w:hAnsiTheme="majorBidi" w:cstheme="majorBidi"/>
          <w:color w:val="222222"/>
          <w:shd w:val="clear" w:color="auto" w:fill="FFFFFF"/>
        </w:rPr>
        <w:t>s</w:t>
      </w:r>
      <w:r w:rsidR="003F58F4" w:rsidRPr="003F58F4">
        <w:rPr>
          <w:rFonts w:asciiTheme="majorBidi" w:hAnsiTheme="majorBidi" w:cstheme="majorBidi"/>
          <w:color w:val="222222"/>
          <w:shd w:val="clear" w:color="auto" w:fill="FFFFFF"/>
        </w:rPr>
        <w:t xml:space="preserve"> on the present</w:t>
      </w:r>
      <w:r w:rsidR="004414E5">
        <w:rPr>
          <w:rFonts w:asciiTheme="majorBidi" w:hAnsiTheme="majorBidi" w:cstheme="majorBidi"/>
          <w:color w:val="222222"/>
          <w:shd w:val="clear" w:color="auto" w:fill="FFFFFF"/>
        </w:rPr>
        <w:t>,</w:t>
      </w:r>
      <w:r w:rsidR="008F5D4A">
        <w:rPr>
          <w:rFonts w:asciiTheme="majorBidi" w:hAnsiTheme="majorBidi" w:cstheme="majorBidi"/>
          <w:color w:val="222222"/>
          <w:shd w:val="clear" w:color="auto" w:fill="FFFFFF"/>
        </w:rPr>
        <w:t xml:space="preserve"> and </w:t>
      </w:r>
      <w:r w:rsidR="004414E5">
        <w:rPr>
          <w:rFonts w:asciiTheme="majorBidi" w:hAnsiTheme="majorBidi" w:cstheme="majorBidi"/>
          <w:color w:val="222222"/>
          <w:shd w:val="clear" w:color="auto" w:fill="FFFFFF"/>
        </w:rPr>
        <w:t xml:space="preserve">on </w:t>
      </w:r>
      <w:r w:rsidR="008F5D4A">
        <w:rPr>
          <w:rFonts w:asciiTheme="majorBidi" w:hAnsiTheme="majorBidi" w:cstheme="majorBidi"/>
          <w:color w:val="222222"/>
          <w:shd w:val="clear" w:color="auto" w:fill="FFFFFF"/>
        </w:rPr>
        <w:t xml:space="preserve">the </w:t>
      </w:r>
      <w:r w:rsidR="003F58F4">
        <w:rPr>
          <w:rFonts w:asciiTheme="majorBidi" w:hAnsiTheme="majorBidi" w:cstheme="majorBidi"/>
          <w:color w:val="222222"/>
          <w:shd w:val="clear" w:color="auto" w:fill="FFFFFF"/>
        </w:rPr>
        <w:t>attribution of meaning</w:t>
      </w:r>
      <w:r w:rsidR="003F58F4" w:rsidRPr="003F58F4">
        <w:rPr>
          <w:rFonts w:asciiTheme="majorBidi" w:hAnsiTheme="majorBidi" w:cstheme="majorBidi"/>
          <w:color w:val="222222"/>
          <w:shd w:val="clear" w:color="auto" w:fill="FFFFFF"/>
        </w:rPr>
        <w:t xml:space="preserve"> (Dant, </w:t>
      </w:r>
      <w:r w:rsidR="00655020">
        <w:rPr>
          <w:rFonts w:asciiTheme="majorBidi" w:hAnsiTheme="majorBidi" w:cstheme="majorBidi"/>
          <w:color w:val="222222"/>
          <w:shd w:val="clear" w:color="auto" w:fill="FFFFFF"/>
        </w:rPr>
        <w:t>2013</w:t>
      </w:r>
      <w:r w:rsidR="003F58F4" w:rsidRPr="003F58F4">
        <w:rPr>
          <w:rFonts w:asciiTheme="majorBidi" w:hAnsiTheme="majorBidi" w:cstheme="majorBidi"/>
          <w:color w:val="222222"/>
          <w:shd w:val="clear" w:color="auto" w:fill="FFFFFF"/>
        </w:rPr>
        <w:t>; Edmunds &amp; Turner, 2005; Herzog, 2013)</w:t>
      </w:r>
      <w:r w:rsidR="008F5D4A">
        <w:rPr>
          <w:rFonts w:asciiTheme="majorBidi" w:hAnsiTheme="majorBidi" w:cstheme="majorBidi"/>
          <w:color w:val="222222"/>
          <w:shd w:val="clear" w:color="auto" w:fill="FFFFFF"/>
        </w:rPr>
        <w:t xml:space="preserve">. It is an attempt to </w:t>
      </w:r>
      <w:r w:rsidR="008F5D4A">
        <w:rPr>
          <w:rFonts w:asciiTheme="majorBidi" w:hAnsiTheme="majorBidi" w:cstheme="majorBidi"/>
          <w:color w:val="222222"/>
          <w:shd w:val="clear" w:color="auto" w:fill="FFFFFF"/>
        </w:rPr>
        <w:lastRenderedPageBreak/>
        <w:t>answer</w:t>
      </w:r>
      <w:r w:rsidR="003F58F4" w:rsidRPr="003F58F4">
        <w:rPr>
          <w:rFonts w:asciiTheme="majorBidi" w:hAnsiTheme="majorBidi" w:cstheme="majorBidi"/>
          <w:color w:val="222222"/>
          <w:shd w:val="clear" w:color="auto" w:fill="FFFFFF"/>
        </w:rPr>
        <w:t xml:space="preserve"> </w:t>
      </w:r>
      <w:r w:rsidR="008F5D4A">
        <w:rPr>
          <w:rFonts w:asciiTheme="majorBidi" w:hAnsiTheme="majorBidi" w:cstheme="majorBidi"/>
          <w:color w:val="222222"/>
          <w:shd w:val="clear" w:color="auto" w:fill="FFFFFF"/>
        </w:rPr>
        <w:t xml:space="preserve">the </w:t>
      </w:r>
      <w:r w:rsidR="003F58F4">
        <w:rPr>
          <w:rFonts w:asciiTheme="majorBidi" w:hAnsiTheme="majorBidi" w:cstheme="majorBidi"/>
          <w:color w:val="222222"/>
          <w:shd w:val="clear" w:color="auto" w:fill="FFFFFF"/>
        </w:rPr>
        <w:t>questions: Who am I? Who are we? W</w:t>
      </w:r>
      <w:r w:rsidR="003F58F4" w:rsidRPr="003F58F4">
        <w:rPr>
          <w:rFonts w:asciiTheme="majorBidi" w:hAnsiTheme="majorBidi" w:cstheme="majorBidi"/>
          <w:color w:val="222222"/>
          <w:shd w:val="clear" w:color="auto" w:fill="FFFFFF"/>
        </w:rPr>
        <w:t xml:space="preserve">here </w:t>
      </w:r>
      <w:r w:rsidR="003F58F4">
        <w:rPr>
          <w:rFonts w:asciiTheme="majorBidi" w:hAnsiTheme="majorBidi" w:cstheme="majorBidi"/>
          <w:color w:val="222222"/>
          <w:shd w:val="clear" w:color="auto" w:fill="FFFFFF"/>
        </w:rPr>
        <w:t>do I</w:t>
      </w:r>
      <w:r w:rsidR="008F5D4A">
        <w:rPr>
          <w:rFonts w:asciiTheme="majorBidi" w:hAnsiTheme="majorBidi" w:cstheme="majorBidi"/>
          <w:color w:val="222222"/>
          <w:shd w:val="clear" w:color="auto" w:fill="FFFFFF"/>
        </w:rPr>
        <w:t>/</w:t>
      </w:r>
      <w:r w:rsidR="003F58F4">
        <w:rPr>
          <w:rFonts w:asciiTheme="majorBidi" w:hAnsiTheme="majorBidi" w:cstheme="majorBidi"/>
          <w:color w:val="222222"/>
          <w:shd w:val="clear" w:color="auto" w:fill="FFFFFF"/>
        </w:rPr>
        <w:t>we</w:t>
      </w:r>
      <w:r w:rsidR="003F58F4" w:rsidRPr="003F58F4">
        <w:rPr>
          <w:rFonts w:asciiTheme="majorBidi" w:hAnsiTheme="majorBidi" w:cstheme="majorBidi"/>
          <w:color w:val="222222"/>
          <w:shd w:val="clear" w:color="auto" w:fill="FFFFFF"/>
        </w:rPr>
        <w:t xml:space="preserve"> want to </w:t>
      </w:r>
      <w:r w:rsidR="003F58F4">
        <w:rPr>
          <w:rFonts w:asciiTheme="majorBidi" w:hAnsiTheme="majorBidi" w:cstheme="majorBidi"/>
          <w:color w:val="222222"/>
          <w:shd w:val="clear" w:color="auto" w:fill="FFFFFF"/>
        </w:rPr>
        <w:t>go? W</w:t>
      </w:r>
      <w:r w:rsidR="003F58F4" w:rsidRPr="003F58F4">
        <w:rPr>
          <w:rFonts w:asciiTheme="majorBidi" w:hAnsiTheme="majorBidi" w:cstheme="majorBidi"/>
          <w:color w:val="222222"/>
          <w:shd w:val="clear" w:color="auto" w:fill="FFFFFF"/>
        </w:rPr>
        <w:t xml:space="preserve">hat </w:t>
      </w:r>
      <w:r w:rsidR="003F58F4">
        <w:rPr>
          <w:rFonts w:asciiTheme="majorBidi" w:hAnsiTheme="majorBidi" w:cstheme="majorBidi"/>
          <w:color w:val="222222"/>
          <w:shd w:val="clear" w:color="auto" w:fill="FFFFFF"/>
        </w:rPr>
        <w:t>do I</w:t>
      </w:r>
      <w:r w:rsidR="008F5D4A">
        <w:rPr>
          <w:rFonts w:asciiTheme="majorBidi" w:hAnsiTheme="majorBidi" w:cstheme="majorBidi"/>
          <w:color w:val="222222"/>
          <w:shd w:val="clear" w:color="auto" w:fill="FFFFFF"/>
        </w:rPr>
        <w:t>/</w:t>
      </w:r>
      <w:r w:rsidR="003F58F4" w:rsidRPr="003F58F4">
        <w:rPr>
          <w:rFonts w:asciiTheme="majorBidi" w:hAnsiTheme="majorBidi" w:cstheme="majorBidi"/>
          <w:color w:val="222222"/>
          <w:shd w:val="clear" w:color="auto" w:fill="FFFFFF"/>
        </w:rPr>
        <w:t>we want to do</w:t>
      </w:r>
      <w:r w:rsidR="003F58F4">
        <w:rPr>
          <w:rFonts w:asciiTheme="majorBidi" w:hAnsiTheme="majorBidi" w:cstheme="majorBidi"/>
          <w:color w:val="222222"/>
          <w:shd w:val="clear" w:color="auto" w:fill="FFFFFF"/>
        </w:rPr>
        <w:t xml:space="preserve">? </w:t>
      </w:r>
    </w:p>
    <w:p w14:paraId="37DA6397" w14:textId="76D2463A" w:rsidR="00903FD8" w:rsidRPr="00A8640E" w:rsidRDefault="002600E3" w:rsidP="00A84512">
      <w:pPr>
        <w:pStyle w:val="Newparagraph"/>
        <w:rPr>
          <w:shd w:val="clear" w:color="auto" w:fill="FFFFFF"/>
        </w:rPr>
      </w:pPr>
      <w:r w:rsidRPr="00A8640E">
        <w:rPr>
          <w:shd w:val="clear" w:color="auto" w:fill="FFFFFF"/>
        </w:rPr>
        <w:t>T</w:t>
      </w:r>
      <w:r w:rsidR="003F58F4" w:rsidRPr="00A8640E">
        <w:rPr>
          <w:shd w:val="clear" w:color="auto" w:fill="FFFFFF"/>
        </w:rPr>
        <w:t xml:space="preserve">he </w:t>
      </w:r>
      <w:r w:rsidR="002E52F4" w:rsidRPr="00464D1D">
        <w:rPr>
          <w:shd w:val="clear" w:color="auto" w:fill="FFFFFF"/>
        </w:rPr>
        <w:t>location</w:t>
      </w:r>
      <w:r w:rsidR="002E52F4" w:rsidRPr="00A8640E">
        <w:rPr>
          <w:shd w:val="clear" w:color="auto" w:fill="FFFFFF"/>
        </w:rPr>
        <w:t xml:space="preserve"> </w:t>
      </w:r>
      <w:r w:rsidR="003F58F4" w:rsidRPr="00A8640E">
        <w:rPr>
          <w:shd w:val="clear" w:color="auto" w:fill="FFFFFF"/>
        </w:rPr>
        <w:t xml:space="preserve">axis </w:t>
      </w:r>
      <w:r w:rsidRPr="00A8640E">
        <w:rPr>
          <w:shd w:val="clear" w:color="auto" w:fill="FFFFFF"/>
        </w:rPr>
        <w:t xml:space="preserve">hinges </w:t>
      </w:r>
      <w:r w:rsidR="00B142A9" w:rsidRPr="00A8640E">
        <w:rPr>
          <w:shd w:val="clear" w:color="auto" w:fill="FFFFFF"/>
        </w:rPr>
        <w:t xml:space="preserve">on </w:t>
      </w:r>
      <w:r w:rsidR="00524CAC" w:rsidRPr="00A8640E">
        <w:rPr>
          <w:shd w:val="clear" w:color="auto" w:fill="FFFFFF"/>
        </w:rPr>
        <w:t xml:space="preserve">critiquing the rural kibbutzim and the kibbutz movement and </w:t>
      </w:r>
      <w:r w:rsidR="008F5D4A" w:rsidRPr="00A8640E">
        <w:rPr>
          <w:shd w:val="clear" w:color="auto" w:fill="FFFFFF"/>
        </w:rPr>
        <w:t xml:space="preserve">constructing an awareness of their </w:t>
      </w:r>
      <w:r w:rsidR="008F5D4A" w:rsidRPr="00464D1D">
        <w:rPr>
          <w:shd w:val="clear" w:color="auto" w:fill="FFFFFF"/>
        </w:rPr>
        <w:t>social mission</w:t>
      </w:r>
      <w:r w:rsidR="002E52F4" w:rsidRPr="00A8640E">
        <w:rPr>
          <w:shd w:val="clear" w:color="auto" w:fill="FFFFFF"/>
        </w:rPr>
        <w:t>.</w:t>
      </w:r>
      <w:r w:rsidR="00BE7BD8" w:rsidRPr="00A8640E">
        <w:rPr>
          <w:shd w:val="clear" w:color="auto" w:fill="FFFFFF"/>
        </w:rPr>
        <w:t xml:space="preserve"> This is a comparative discourse about the past</w:t>
      </w:r>
      <w:r w:rsidRPr="00A8640E">
        <w:rPr>
          <w:shd w:val="clear" w:color="auto" w:fill="FFFFFF"/>
        </w:rPr>
        <w:t xml:space="preserve"> and </w:t>
      </w:r>
      <w:r w:rsidR="00BE7BD8" w:rsidRPr="00A8640E">
        <w:rPr>
          <w:shd w:val="clear" w:color="auto" w:fill="FFFFFF"/>
        </w:rPr>
        <w:t xml:space="preserve">is mainly personal, </w:t>
      </w:r>
      <w:r w:rsidRPr="00A8640E">
        <w:rPr>
          <w:shd w:val="clear" w:color="auto" w:fill="FFFFFF"/>
        </w:rPr>
        <w:t>although</w:t>
      </w:r>
      <w:r w:rsidR="00BE7BD8" w:rsidRPr="00A8640E">
        <w:rPr>
          <w:shd w:val="clear" w:color="auto" w:fill="FFFFFF"/>
        </w:rPr>
        <w:t xml:space="preserve"> sometimes communal</w:t>
      </w:r>
      <w:r w:rsidR="00C270F2" w:rsidRPr="00A8640E">
        <w:rPr>
          <w:shd w:val="clear" w:color="auto" w:fill="FFFFFF"/>
        </w:rPr>
        <w:t>. I</w:t>
      </w:r>
      <w:r w:rsidR="00BE7BD8" w:rsidRPr="00A8640E">
        <w:rPr>
          <w:shd w:val="clear" w:color="auto" w:fill="FFFFFF"/>
        </w:rPr>
        <w:t>t tends to diminish over time.</w:t>
      </w:r>
      <w:r w:rsidR="00C270F2" w:rsidRPr="00A8640E">
        <w:rPr>
          <w:shd w:val="clear" w:color="auto" w:fill="FFFFFF"/>
        </w:rPr>
        <w:t xml:space="preserve"> Disc</w:t>
      </w:r>
      <w:r w:rsidR="00ED7202" w:rsidRPr="00A8640E">
        <w:rPr>
          <w:shd w:val="clear" w:color="auto" w:fill="FFFFFF"/>
        </w:rPr>
        <w:t xml:space="preserve">ourse </w:t>
      </w:r>
      <w:r w:rsidR="00B142A9" w:rsidRPr="00A8640E">
        <w:rPr>
          <w:shd w:val="clear" w:color="auto" w:fill="FFFFFF"/>
        </w:rPr>
        <w:t>regarding</w:t>
      </w:r>
      <w:r w:rsidR="00ED7202" w:rsidRPr="00A8640E">
        <w:rPr>
          <w:shd w:val="clear" w:color="auto" w:fill="FFFFFF"/>
        </w:rPr>
        <w:t xml:space="preserve"> </w:t>
      </w:r>
      <w:r w:rsidR="00C270F2" w:rsidRPr="00A8640E">
        <w:rPr>
          <w:shd w:val="clear" w:color="auto" w:fill="FFFFFF"/>
        </w:rPr>
        <w:t>location is</w:t>
      </w:r>
      <w:r w:rsidR="00ED7202" w:rsidRPr="00A8640E">
        <w:rPr>
          <w:shd w:val="clear" w:color="auto" w:fill="FFFFFF"/>
        </w:rPr>
        <w:t xml:space="preserve"> </w:t>
      </w:r>
      <w:r w:rsidR="00C270F2" w:rsidRPr="00A8640E">
        <w:rPr>
          <w:shd w:val="clear" w:color="auto" w:fill="FFFFFF"/>
        </w:rPr>
        <w:t>intergenerational</w:t>
      </w:r>
      <w:r w:rsidR="00ED7202" w:rsidRPr="00A8640E">
        <w:rPr>
          <w:shd w:val="clear" w:color="auto" w:fill="FFFFFF"/>
        </w:rPr>
        <w:t xml:space="preserve"> and refers to continuity</w:t>
      </w:r>
      <w:r w:rsidR="00C270F2" w:rsidRPr="00A8640E">
        <w:rPr>
          <w:shd w:val="clear" w:color="auto" w:fill="FFFFFF"/>
        </w:rPr>
        <w:t xml:space="preserve"> (Dant, </w:t>
      </w:r>
      <w:r w:rsidR="00655020" w:rsidRPr="00A8640E">
        <w:rPr>
          <w:shd w:val="clear" w:color="auto" w:fill="FFFFFF"/>
        </w:rPr>
        <w:t>2013</w:t>
      </w:r>
      <w:r w:rsidR="00C270F2" w:rsidRPr="00A8640E">
        <w:rPr>
          <w:shd w:val="clear" w:color="auto" w:fill="FFFFFF"/>
        </w:rPr>
        <w:t>; Edmunds &amp; Turner, 2005; France &amp; Roberts, 2015; Watroba, 2018)</w:t>
      </w:r>
      <w:r w:rsidR="00524CAC" w:rsidRPr="00A8640E">
        <w:rPr>
          <w:shd w:val="clear" w:color="auto" w:fill="FFFFFF"/>
        </w:rPr>
        <w:t xml:space="preserve"> in the sense that i</w:t>
      </w:r>
      <w:r w:rsidR="00ED7202" w:rsidRPr="00A8640E">
        <w:rPr>
          <w:shd w:val="clear" w:color="auto" w:fill="FFFFFF"/>
        </w:rPr>
        <w:t>t</w:t>
      </w:r>
      <w:r w:rsidR="00C270F2" w:rsidRPr="00A8640E">
        <w:rPr>
          <w:shd w:val="clear" w:color="auto" w:fill="FFFFFF"/>
        </w:rPr>
        <w:t xml:space="preserve"> </w:t>
      </w:r>
      <w:r w:rsidR="00D26510" w:rsidRPr="00A8640E">
        <w:rPr>
          <w:shd w:val="clear" w:color="auto" w:fill="FFFFFF"/>
        </w:rPr>
        <w:t xml:space="preserve">complements and completes </w:t>
      </w:r>
      <w:r w:rsidR="00C270F2" w:rsidRPr="00A8640E">
        <w:rPr>
          <w:shd w:val="clear" w:color="auto" w:fill="FFFFFF"/>
        </w:rPr>
        <w:t xml:space="preserve">the </w:t>
      </w:r>
      <w:r w:rsidR="00ED7202" w:rsidRPr="00A8640E">
        <w:rPr>
          <w:shd w:val="clear" w:color="auto" w:fill="FFFFFF"/>
        </w:rPr>
        <w:t xml:space="preserve">community’s </w:t>
      </w:r>
      <w:r w:rsidR="00C270F2" w:rsidRPr="00A8640E">
        <w:rPr>
          <w:shd w:val="clear" w:color="auto" w:fill="FFFFFF"/>
        </w:rPr>
        <w:t xml:space="preserve">internal </w:t>
      </w:r>
      <w:r w:rsidR="00D26510" w:rsidRPr="00A8640E">
        <w:rPr>
          <w:shd w:val="clear" w:color="auto" w:fill="FFFFFF"/>
        </w:rPr>
        <w:t xml:space="preserve">ideological and emotional </w:t>
      </w:r>
      <w:r w:rsidR="00C270F2" w:rsidRPr="00A8640E">
        <w:rPr>
          <w:shd w:val="clear" w:color="auto" w:fill="FFFFFF"/>
        </w:rPr>
        <w:t>discourse</w:t>
      </w:r>
      <w:r w:rsidR="00D26510" w:rsidRPr="00A8640E">
        <w:rPr>
          <w:shd w:val="clear" w:color="auto" w:fill="FFFFFF"/>
        </w:rPr>
        <w:t xml:space="preserve"> about</w:t>
      </w:r>
      <w:r w:rsidR="00C270F2" w:rsidRPr="00A8640E">
        <w:rPr>
          <w:shd w:val="clear" w:color="auto" w:fill="FFFFFF"/>
        </w:rPr>
        <w:t xml:space="preserve"> what should be taken from the past</w:t>
      </w:r>
      <w:r w:rsidR="00ED7202" w:rsidRPr="00A8640E">
        <w:rPr>
          <w:shd w:val="clear" w:color="auto" w:fill="FFFFFF"/>
        </w:rPr>
        <w:t>,</w:t>
      </w:r>
      <w:r w:rsidR="00C270F2" w:rsidRPr="00A8640E">
        <w:rPr>
          <w:shd w:val="clear" w:color="auto" w:fill="FFFFFF"/>
        </w:rPr>
        <w:t xml:space="preserve"> </w:t>
      </w:r>
      <w:r w:rsidR="00D26510" w:rsidRPr="00A8640E">
        <w:rPr>
          <w:shd w:val="clear" w:color="auto" w:fill="FFFFFF"/>
        </w:rPr>
        <w:t>what</w:t>
      </w:r>
      <w:r w:rsidR="00C270F2" w:rsidRPr="00A8640E">
        <w:rPr>
          <w:shd w:val="clear" w:color="auto" w:fill="FFFFFF"/>
        </w:rPr>
        <w:t xml:space="preserve"> </w:t>
      </w:r>
      <w:r w:rsidR="00ED7202" w:rsidRPr="00A8640E">
        <w:rPr>
          <w:shd w:val="clear" w:color="auto" w:fill="FFFFFF"/>
        </w:rPr>
        <w:t>should be left</w:t>
      </w:r>
      <w:r w:rsidR="00C270F2" w:rsidRPr="00A8640E">
        <w:rPr>
          <w:shd w:val="clear" w:color="auto" w:fill="FFFFFF"/>
        </w:rPr>
        <w:t xml:space="preserve"> behind</w:t>
      </w:r>
      <w:r w:rsidR="00ED7202" w:rsidRPr="00A8640E">
        <w:rPr>
          <w:shd w:val="clear" w:color="auto" w:fill="FFFFFF"/>
        </w:rPr>
        <w:t xml:space="preserve">, </w:t>
      </w:r>
      <w:r w:rsidR="00D26510" w:rsidRPr="00A8640E">
        <w:rPr>
          <w:shd w:val="clear" w:color="auto" w:fill="FFFFFF"/>
        </w:rPr>
        <w:t xml:space="preserve">and </w:t>
      </w:r>
      <w:r w:rsidR="00ED7202" w:rsidRPr="00A8640E">
        <w:rPr>
          <w:shd w:val="clear" w:color="auto" w:fill="FFFFFF"/>
        </w:rPr>
        <w:t xml:space="preserve">what new aspects </w:t>
      </w:r>
      <w:r w:rsidRPr="00A8640E">
        <w:rPr>
          <w:shd w:val="clear" w:color="auto" w:fill="FFFFFF"/>
        </w:rPr>
        <w:t>need to</w:t>
      </w:r>
      <w:r w:rsidR="00ED7202" w:rsidRPr="00A8640E">
        <w:rPr>
          <w:shd w:val="clear" w:color="auto" w:fill="FFFFFF"/>
        </w:rPr>
        <w:t xml:space="preserve"> be created</w:t>
      </w:r>
      <w:r w:rsidR="00C270F2" w:rsidRPr="00A8640E">
        <w:rPr>
          <w:shd w:val="clear" w:color="auto" w:fill="FFFFFF"/>
        </w:rPr>
        <w:t>.</w:t>
      </w:r>
      <w:r w:rsidR="00E01B7F" w:rsidRPr="00A8640E">
        <w:rPr>
          <w:shd w:val="clear" w:color="auto" w:fill="FFFFFF"/>
        </w:rPr>
        <w:t xml:space="preserve"> Much of this discourse involves negation</w:t>
      </w:r>
      <w:r w:rsidR="00A618A0" w:rsidRPr="00A8640E">
        <w:rPr>
          <w:shd w:val="clear" w:color="auto" w:fill="FFFFFF"/>
        </w:rPr>
        <w:t xml:space="preserve"> and rejection</w:t>
      </w:r>
      <w:r w:rsidR="00E01B7F" w:rsidRPr="00A8640E">
        <w:rPr>
          <w:shd w:val="clear" w:color="auto" w:fill="FFFFFF"/>
        </w:rPr>
        <w:t xml:space="preserve">, although </w:t>
      </w:r>
      <w:r w:rsidRPr="00A8640E">
        <w:rPr>
          <w:shd w:val="clear" w:color="auto" w:fill="FFFFFF"/>
        </w:rPr>
        <w:t xml:space="preserve">it is rooted in </w:t>
      </w:r>
      <w:r w:rsidR="00E01B7F" w:rsidRPr="00A8640E">
        <w:rPr>
          <w:shd w:val="clear" w:color="auto" w:fill="FFFFFF"/>
        </w:rPr>
        <w:t xml:space="preserve">a deep affinity to community members’ </w:t>
      </w:r>
      <w:r w:rsidRPr="00A8640E">
        <w:rPr>
          <w:shd w:val="clear" w:color="auto" w:fill="FFFFFF"/>
        </w:rPr>
        <w:t>past</w:t>
      </w:r>
      <w:r w:rsidR="00E01B7F" w:rsidRPr="00A8640E">
        <w:rPr>
          <w:shd w:val="clear" w:color="auto" w:fill="FFFFFF"/>
        </w:rPr>
        <w:t xml:space="preserve"> because many of their parents still live in the same rural kibbutz where they grew up, so it is a </w:t>
      </w:r>
      <w:r w:rsidRPr="00A8640E">
        <w:rPr>
          <w:shd w:val="clear" w:color="auto" w:fill="FFFFFF"/>
        </w:rPr>
        <w:t xml:space="preserve">reflection on </w:t>
      </w:r>
      <w:r w:rsidR="00E01B7F" w:rsidRPr="00A8640E">
        <w:rPr>
          <w:shd w:val="clear" w:color="auto" w:fill="FFFFFF"/>
        </w:rPr>
        <w:t xml:space="preserve">childhood memories and </w:t>
      </w:r>
      <w:r w:rsidRPr="00A8640E">
        <w:rPr>
          <w:shd w:val="clear" w:color="auto" w:fill="FFFFFF"/>
        </w:rPr>
        <w:t xml:space="preserve">their </w:t>
      </w:r>
      <w:r w:rsidR="00E01B7F" w:rsidRPr="00A8640E">
        <w:rPr>
          <w:shd w:val="clear" w:color="auto" w:fill="FFFFFF"/>
        </w:rPr>
        <w:t>mixed feelings about them.</w:t>
      </w:r>
      <w:r w:rsidRPr="00A8640E">
        <w:rPr>
          <w:shd w:val="clear" w:color="auto" w:fill="FFFFFF"/>
        </w:rPr>
        <w:t xml:space="preserve"> Together, these individual and group discussions develop the NIC members’ identity and consciousness as a generational unit working together towards an ideal.</w:t>
      </w:r>
    </w:p>
    <w:p w14:paraId="130A6823" w14:textId="3410A846" w:rsidR="008D668B" w:rsidRDefault="008D668B" w:rsidP="00A84512">
      <w:pPr>
        <w:pStyle w:val="Newparagraph"/>
        <w:rPr>
          <w:shd w:val="clear" w:color="auto" w:fill="FFFFFF"/>
        </w:rPr>
      </w:pPr>
      <w:r w:rsidRPr="00A8640E">
        <w:rPr>
          <w:shd w:val="clear" w:color="auto" w:fill="FFFFFF"/>
        </w:rPr>
        <w:t xml:space="preserve">The </w:t>
      </w:r>
      <w:r w:rsidRPr="00464D1D">
        <w:rPr>
          <w:shd w:val="clear" w:color="auto" w:fill="FFFFFF"/>
        </w:rPr>
        <w:t>mission axis</w:t>
      </w:r>
      <w:r w:rsidRPr="00A8640E">
        <w:rPr>
          <w:shd w:val="clear" w:color="auto" w:fill="FFFFFF"/>
        </w:rPr>
        <w:t xml:space="preserve"> </w:t>
      </w:r>
      <w:r w:rsidR="00524CAC" w:rsidRPr="00A8640E">
        <w:rPr>
          <w:shd w:val="clear" w:color="auto" w:fill="FFFFFF"/>
        </w:rPr>
        <w:t xml:space="preserve">pertains to discourse that </w:t>
      </w:r>
      <w:r w:rsidRPr="00A8640E">
        <w:rPr>
          <w:shd w:val="clear" w:color="auto" w:fill="FFFFFF"/>
        </w:rPr>
        <w:t xml:space="preserve">takes place in the community as a whole regarding their collective action </w:t>
      </w:r>
      <w:r w:rsidR="00EB56B6" w:rsidRPr="00A8640E">
        <w:rPr>
          <w:shd w:val="clear" w:color="auto" w:fill="FFFFFF"/>
        </w:rPr>
        <w:t xml:space="preserve">to actualize </w:t>
      </w:r>
      <w:r w:rsidRPr="00A8640E">
        <w:rPr>
          <w:shd w:val="clear" w:color="auto" w:fill="FFFFFF"/>
        </w:rPr>
        <w:t>their vision</w:t>
      </w:r>
      <w:r w:rsidR="00524CAC" w:rsidRPr="00A8640E">
        <w:rPr>
          <w:shd w:val="clear" w:color="auto" w:fill="FFFFFF"/>
        </w:rPr>
        <w:t xml:space="preserve"> in the </w:t>
      </w:r>
      <w:r w:rsidR="00524CAC" w:rsidRPr="00464D1D">
        <w:rPr>
          <w:shd w:val="clear" w:color="auto" w:fill="FFFFFF"/>
        </w:rPr>
        <w:t>city where the</w:t>
      </w:r>
      <w:r w:rsidR="00EB56B6" w:rsidRPr="00464D1D">
        <w:rPr>
          <w:shd w:val="clear" w:color="auto" w:fill="FFFFFF"/>
        </w:rPr>
        <w:t>y are</w:t>
      </w:r>
      <w:r w:rsidR="00524CAC" w:rsidRPr="00464D1D">
        <w:rPr>
          <w:shd w:val="clear" w:color="auto" w:fill="FFFFFF"/>
        </w:rPr>
        <w:t xml:space="preserve"> located</w:t>
      </w:r>
      <w:r w:rsidRPr="00A8640E">
        <w:rPr>
          <w:shd w:val="clear" w:color="auto" w:fill="FFFFFF"/>
        </w:rPr>
        <w:t>.</w:t>
      </w:r>
      <w:r w:rsidRPr="008D668B">
        <w:rPr>
          <w:shd w:val="clear" w:color="auto" w:fill="FFFFFF"/>
        </w:rPr>
        <w:t xml:space="preserve"> This is a </w:t>
      </w:r>
      <w:r w:rsidR="00524CAC">
        <w:rPr>
          <w:shd w:val="clear" w:color="auto" w:fill="FFFFFF"/>
        </w:rPr>
        <w:t>discussion</w:t>
      </w:r>
      <w:r w:rsidRPr="008D668B">
        <w:rPr>
          <w:shd w:val="clear" w:color="auto" w:fill="FFFFFF"/>
        </w:rPr>
        <w:t xml:space="preserve"> about the present and the future</w:t>
      </w:r>
      <w:r w:rsidR="00B142A9">
        <w:rPr>
          <w:shd w:val="clear" w:color="auto" w:fill="FFFFFF"/>
        </w:rPr>
        <w:t>, which is</w:t>
      </w:r>
      <w:r w:rsidR="003E273A">
        <w:rPr>
          <w:shd w:val="clear" w:color="auto" w:fill="FFFFFF"/>
        </w:rPr>
        <w:t>,</w:t>
      </w:r>
      <w:r w:rsidR="00B142A9">
        <w:rPr>
          <w:shd w:val="clear" w:color="auto" w:fill="FFFFFF"/>
        </w:rPr>
        <w:t xml:space="preserve"> </w:t>
      </w:r>
      <w:r w:rsidR="00EB56B6">
        <w:rPr>
          <w:shd w:val="clear" w:color="auto" w:fill="FFFFFF"/>
        </w:rPr>
        <w:t>therefore</w:t>
      </w:r>
      <w:r w:rsidR="003E273A">
        <w:rPr>
          <w:shd w:val="clear" w:color="auto" w:fill="FFFFFF"/>
        </w:rPr>
        <w:t>,</w:t>
      </w:r>
      <w:r w:rsidR="00EB56B6">
        <w:rPr>
          <w:shd w:val="clear" w:color="auto" w:fill="FFFFFF"/>
        </w:rPr>
        <w:t xml:space="preserve"> </w:t>
      </w:r>
      <w:r w:rsidR="00524CAC">
        <w:rPr>
          <w:shd w:val="clear" w:color="auto" w:fill="FFFFFF"/>
        </w:rPr>
        <w:t>a crucial link</w:t>
      </w:r>
      <w:r w:rsidRPr="008D668B">
        <w:rPr>
          <w:shd w:val="clear" w:color="auto" w:fill="FFFFFF"/>
        </w:rPr>
        <w:t xml:space="preserve"> in the generational discourse</w:t>
      </w:r>
      <w:r w:rsidR="00B142A9">
        <w:rPr>
          <w:shd w:val="clear" w:color="auto" w:fill="FFFFFF"/>
        </w:rPr>
        <w:t>. This is</w:t>
      </w:r>
      <w:r w:rsidRPr="008D668B">
        <w:rPr>
          <w:shd w:val="clear" w:color="auto" w:fill="FFFFFF"/>
        </w:rPr>
        <w:t xml:space="preserve"> </w:t>
      </w:r>
      <w:r w:rsidR="00B142A9">
        <w:rPr>
          <w:shd w:val="clear" w:color="auto" w:fill="FFFFFF"/>
        </w:rPr>
        <w:t>as</w:t>
      </w:r>
      <w:r w:rsidRPr="008D668B">
        <w:rPr>
          <w:shd w:val="clear" w:color="auto" w:fill="FFFFFF"/>
        </w:rPr>
        <w:t xml:space="preserve"> it </w:t>
      </w:r>
      <w:proofErr w:type="spellStart"/>
      <w:r w:rsidR="00524CAC">
        <w:rPr>
          <w:shd w:val="clear" w:color="auto" w:fill="FFFFFF"/>
        </w:rPr>
        <w:t>fulfills</w:t>
      </w:r>
      <w:proofErr w:type="spellEnd"/>
      <w:r w:rsidRPr="008D668B">
        <w:rPr>
          <w:shd w:val="clear" w:color="auto" w:fill="FFFFFF"/>
        </w:rPr>
        <w:t xml:space="preserve"> the </w:t>
      </w:r>
      <w:r w:rsidR="00B142A9">
        <w:rPr>
          <w:shd w:val="clear" w:color="auto" w:fill="FFFFFF"/>
        </w:rPr>
        <w:t>criteria</w:t>
      </w:r>
      <w:r w:rsidR="00EB56B6">
        <w:rPr>
          <w:shd w:val="clear" w:color="auto" w:fill="FFFFFF"/>
        </w:rPr>
        <w:t xml:space="preserve"> for the NIC’s </w:t>
      </w:r>
      <w:r w:rsidRPr="008D668B">
        <w:rPr>
          <w:shd w:val="clear" w:color="auto" w:fill="FFFFFF"/>
        </w:rPr>
        <w:t xml:space="preserve">existence as a generational unit as </w:t>
      </w:r>
      <w:r w:rsidR="00524CAC" w:rsidRPr="00CB1F49">
        <w:t>Mannheim</w:t>
      </w:r>
      <w:r w:rsidR="00524CAC">
        <w:t xml:space="preserve"> </w:t>
      </w:r>
      <w:r w:rsidRPr="008D668B">
        <w:rPr>
          <w:shd w:val="clear" w:color="auto" w:fill="FFFFFF"/>
        </w:rPr>
        <w:t xml:space="preserve">and his successors </w:t>
      </w:r>
      <w:r w:rsidR="00C12299">
        <w:rPr>
          <w:shd w:val="clear" w:color="auto" w:fill="FFFFFF"/>
        </w:rPr>
        <w:t xml:space="preserve">described it: </w:t>
      </w:r>
      <w:r w:rsidRPr="008D668B">
        <w:rPr>
          <w:shd w:val="clear" w:color="auto" w:fill="FFFFFF"/>
        </w:rPr>
        <w:t xml:space="preserve">a unit </w:t>
      </w:r>
      <w:r w:rsidR="00C12299">
        <w:rPr>
          <w:shd w:val="clear" w:color="auto" w:fill="FFFFFF"/>
        </w:rPr>
        <w:t>with a</w:t>
      </w:r>
      <w:r w:rsidRPr="008D668B">
        <w:rPr>
          <w:shd w:val="clear" w:color="auto" w:fill="FFFFFF"/>
        </w:rPr>
        <w:t xml:space="preserve"> location, </w:t>
      </w:r>
      <w:r w:rsidR="00C12299">
        <w:rPr>
          <w:shd w:val="clear" w:color="auto" w:fill="FFFFFF"/>
        </w:rPr>
        <w:t>ascribed</w:t>
      </w:r>
      <w:r w:rsidRPr="008D668B">
        <w:rPr>
          <w:shd w:val="clear" w:color="auto" w:fill="FFFFFF"/>
        </w:rPr>
        <w:t xml:space="preserve"> meaning</w:t>
      </w:r>
      <w:r w:rsidR="00C12299">
        <w:rPr>
          <w:shd w:val="clear" w:color="auto" w:fill="FFFFFF"/>
        </w:rPr>
        <w:t>,</w:t>
      </w:r>
      <w:r w:rsidRPr="008D668B">
        <w:rPr>
          <w:shd w:val="clear" w:color="auto" w:fill="FFFFFF"/>
        </w:rPr>
        <w:t xml:space="preserve"> and </w:t>
      </w:r>
      <w:r w:rsidR="00C12299">
        <w:rPr>
          <w:shd w:val="clear" w:color="auto" w:fill="FFFFFF"/>
        </w:rPr>
        <w:t xml:space="preserve">actualization as it </w:t>
      </w:r>
      <w:r w:rsidRPr="008D668B">
        <w:rPr>
          <w:shd w:val="clear" w:color="auto" w:fill="FFFFFF"/>
        </w:rPr>
        <w:t>works for social change.</w:t>
      </w:r>
    </w:p>
    <w:p w14:paraId="0D0A4787" w14:textId="494C59E5" w:rsidR="00063BBC" w:rsidRDefault="00EB56B6" w:rsidP="00A84512">
      <w:pPr>
        <w:pStyle w:val="Newparagraph"/>
        <w:rPr>
          <w:shd w:val="clear" w:color="auto" w:fill="FFFFFF"/>
        </w:rPr>
      </w:pPr>
      <w:r>
        <w:rPr>
          <w:shd w:val="clear" w:color="auto" w:fill="FFFFFF"/>
        </w:rPr>
        <w:t>A</w:t>
      </w:r>
      <w:r w:rsidRPr="00EB56B6">
        <w:rPr>
          <w:shd w:val="clear" w:color="auto" w:fill="FFFFFF"/>
        </w:rPr>
        <w:t xml:space="preserve">nalysis of </w:t>
      </w:r>
      <w:r>
        <w:rPr>
          <w:shd w:val="clear" w:color="auto" w:fill="FFFFFF"/>
        </w:rPr>
        <w:t>these</w:t>
      </w:r>
      <w:r w:rsidRPr="00EB56B6">
        <w:rPr>
          <w:shd w:val="clear" w:color="auto" w:fill="FFFFFF"/>
        </w:rPr>
        <w:t xml:space="preserve"> three axes </w:t>
      </w:r>
      <w:r>
        <w:rPr>
          <w:shd w:val="clear" w:color="auto" w:fill="FFFFFF"/>
        </w:rPr>
        <w:t>shows</w:t>
      </w:r>
      <w:r w:rsidRPr="00EB56B6">
        <w:rPr>
          <w:shd w:val="clear" w:color="auto" w:fill="FFFFFF"/>
        </w:rPr>
        <w:t xml:space="preserve"> </w:t>
      </w:r>
      <w:r w:rsidR="00E85D0C">
        <w:rPr>
          <w:shd w:val="clear" w:color="auto" w:fill="FFFFFF"/>
        </w:rPr>
        <w:t>how</w:t>
      </w:r>
      <w:r w:rsidRPr="00EB56B6">
        <w:rPr>
          <w:shd w:val="clear" w:color="auto" w:fill="FFFFFF"/>
        </w:rPr>
        <w:t xml:space="preserve"> the </w:t>
      </w:r>
      <w:r>
        <w:rPr>
          <w:shd w:val="clear" w:color="auto" w:fill="FFFFFF"/>
        </w:rPr>
        <w:t xml:space="preserve">content </w:t>
      </w:r>
      <w:r w:rsidR="003450CF">
        <w:rPr>
          <w:shd w:val="clear" w:color="auto" w:fill="FFFFFF"/>
        </w:rPr>
        <w:t>in</w:t>
      </w:r>
      <w:r>
        <w:rPr>
          <w:shd w:val="clear" w:color="auto" w:fill="FFFFFF"/>
        </w:rPr>
        <w:t xml:space="preserve"> the </w:t>
      </w:r>
      <w:r w:rsidRPr="00EB56B6">
        <w:rPr>
          <w:shd w:val="clear" w:color="auto" w:fill="FFFFFF"/>
        </w:rPr>
        <w:t xml:space="preserve">generational discourse </w:t>
      </w:r>
      <w:r>
        <w:rPr>
          <w:shd w:val="clear" w:color="auto" w:fill="FFFFFF"/>
        </w:rPr>
        <w:t>among the NIC is</w:t>
      </w:r>
      <w:r w:rsidRPr="00EB56B6">
        <w:rPr>
          <w:shd w:val="clear" w:color="auto" w:fill="FFFFFF"/>
        </w:rPr>
        <w:t xml:space="preserve"> expressed </w:t>
      </w:r>
      <w:r w:rsidR="00E85D0C">
        <w:rPr>
          <w:shd w:val="clear" w:color="auto" w:fill="FFFFFF"/>
        </w:rPr>
        <w:t>through</w:t>
      </w:r>
      <w:r w:rsidRPr="00EB56B6">
        <w:rPr>
          <w:shd w:val="clear" w:color="auto" w:fill="FFFFFF"/>
        </w:rPr>
        <w:t xml:space="preserve"> a method and practice </w:t>
      </w:r>
      <w:r>
        <w:rPr>
          <w:shd w:val="clear" w:color="auto" w:fill="FFFFFF"/>
        </w:rPr>
        <w:t xml:space="preserve">that is </w:t>
      </w:r>
      <w:r w:rsidR="00E85D0C">
        <w:rPr>
          <w:shd w:val="clear" w:color="auto" w:fill="FFFFFF"/>
        </w:rPr>
        <w:t xml:space="preserve">a </w:t>
      </w:r>
      <w:r w:rsidRPr="00EB56B6">
        <w:rPr>
          <w:shd w:val="clear" w:color="auto" w:fill="FFFFFF"/>
        </w:rPr>
        <w:t xml:space="preserve">routine </w:t>
      </w:r>
      <w:r w:rsidR="00E85D0C">
        <w:rPr>
          <w:shd w:val="clear" w:color="auto" w:fill="FFFFFF"/>
        </w:rPr>
        <w:t>part of</w:t>
      </w:r>
      <w:r w:rsidRPr="00EB56B6">
        <w:rPr>
          <w:shd w:val="clear" w:color="auto" w:fill="FFFFFF"/>
        </w:rPr>
        <w:t xml:space="preserve"> their lifestyle.</w:t>
      </w:r>
      <w:r w:rsidR="00E85D0C">
        <w:rPr>
          <w:shd w:val="clear" w:color="auto" w:fill="FFFFFF"/>
        </w:rPr>
        <w:t xml:space="preserve"> As </w:t>
      </w:r>
      <w:r w:rsidR="00E85D0C">
        <w:rPr>
          <w:shd w:val="clear" w:color="auto" w:fill="FFFFFF"/>
        </w:rPr>
        <w:lastRenderedPageBreak/>
        <w:t>noted by Foster (2013)</w:t>
      </w:r>
      <w:r w:rsidR="004414E5">
        <w:rPr>
          <w:shd w:val="clear" w:color="auto" w:fill="FFFFFF"/>
        </w:rPr>
        <w:t>,</w:t>
      </w:r>
      <w:r w:rsidR="00E85D0C">
        <w:rPr>
          <w:shd w:val="clear" w:color="auto" w:fill="FFFFFF"/>
        </w:rPr>
        <w:t xml:space="preserve"> t</w:t>
      </w:r>
      <w:r w:rsidR="00E85D0C" w:rsidRPr="00E85D0C">
        <w:rPr>
          <w:shd w:val="clear" w:color="auto" w:fill="FFFFFF"/>
        </w:rPr>
        <w:t>his is a</w:t>
      </w:r>
      <w:r w:rsidR="00E85D0C">
        <w:rPr>
          <w:shd w:val="clear" w:color="auto" w:fill="FFFFFF"/>
        </w:rPr>
        <w:t xml:space="preserve"> comprehensive </w:t>
      </w:r>
      <w:r w:rsidR="00E85D0C" w:rsidRPr="00E85D0C">
        <w:rPr>
          <w:shd w:val="clear" w:color="auto" w:fill="FFFFFF"/>
        </w:rPr>
        <w:t xml:space="preserve">discourse that </w:t>
      </w:r>
      <w:r w:rsidR="00C5752B">
        <w:rPr>
          <w:shd w:val="clear" w:color="auto" w:fill="FFFFFF"/>
        </w:rPr>
        <w:t>involves</w:t>
      </w:r>
      <w:r w:rsidR="00E85D0C">
        <w:rPr>
          <w:shd w:val="clear" w:color="auto" w:fill="FFFFFF"/>
        </w:rPr>
        <w:t xml:space="preserve"> the </w:t>
      </w:r>
      <w:r w:rsidR="00C5752B">
        <w:rPr>
          <w:shd w:val="clear" w:color="auto" w:fill="FFFFFF"/>
        </w:rPr>
        <w:t>individual</w:t>
      </w:r>
      <w:r w:rsidR="00E85D0C" w:rsidRPr="00E85D0C">
        <w:rPr>
          <w:shd w:val="clear" w:color="auto" w:fill="FFFFFF"/>
        </w:rPr>
        <w:t>, the organization</w:t>
      </w:r>
      <w:r w:rsidR="000761BD">
        <w:rPr>
          <w:shd w:val="clear" w:color="auto" w:fill="FFFFFF"/>
        </w:rPr>
        <w:t>,</w:t>
      </w:r>
      <w:r w:rsidR="00E85D0C" w:rsidRPr="00E85D0C">
        <w:rPr>
          <w:shd w:val="clear" w:color="auto" w:fill="FFFFFF"/>
        </w:rPr>
        <w:t xml:space="preserve"> and the </w:t>
      </w:r>
      <w:r w:rsidR="00C5752B">
        <w:rPr>
          <w:shd w:val="clear" w:color="auto" w:fill="FFFFFF"/>
        </w:rPr>
        <w:t>place</w:t>
      </w:r>
      <w:r w:rsidR="000761BD">
        <w:rPr>
          <w:shd w:val="clear" w:color="auto" w:fill="FFFFFF"/>
        </w:rPr>
        <w:t>,</w:t>
      </w:r>
      <w:r w:rsidR="00E85D0C" w:rsidRPr="00E85D0C">
        <w:rPr>
          <w:shd w:val="clear" w:color="auto" w:fill="FFFFFF"/>
        </w:rPr>
        <w:t xml:space="preserve"> </w:t>
      </w:r>
      <w:r w:rsidR="00C5752B">
        <w:rPr>
          <w:shd w:val="clear" w:color="auto" w:fill="FFFFFF"/>
        </w:rPr>
        <w:t>in terms of</w:t>
      </w:r>
      <w:r w:rsidR="00E85D0C" w:rsidRPr="00E85D0C">
        <w:rPr>
          <w:shd w:val="clear" w:color="auto" w:fill="FFFFFF"/>
        </w:rPr>
        <w:t xml:space="preserve"> daily arrangements and decision-making</w:t>
      </w:r>
      <w:r w:rsidR="006548E7">
        <w:rPr>
          <w:shd w:val="clear" w:color="auto" w:fill="FFFFFF"/>
        </w:rPr>
        <w:t xml:space="preserve">. These are </w:t>
      </w:r>
      <w:r w:rsidR="006548E7" w:rsidRPr="006548E7">
        <w:t>voluntar</w:t>
      </w:r>
      <w:r w:rsidR="006548E7">
        <w:t>y</w:t>
      </w:r>
      <w:r w:rsidR="006548E7" w:rsidRPr="006548E7">
        <w:t xml:space="preserve"> renderings of how </w:t>
      </w:r>
      <w:r w:rsidR="006548E7">
        <w:t xml:space="preserve">a </w:t>
      </w:r>
      <w:r w:rsidR="006548E7" w:rsidRPr="006548E7">
        <w:t xml:space="preserve">generation shapes </w:t>
      </w:r>
      <w:r w:rsidR="006548E7">
        <w:t xml:space="preserve">its </w:t>
      </w:r>
      <w:r w:rsidR="006548E7" w:rsidRPr="006548E7">
        <w:t xml:space="preserve">individual </w:t>
      </w:r>
      <w:proofErr w:type="spellStart"/>
      <w:r w:rsidR="006548E7" w:rsidRPr="006548E7">
        <w:t>behavior</w:t>
      </w:r>
      <w:proofErr w:type="spellEnd"/>
      <w:r w:rsidR="006548E7" w:rsidRPr="006548E7">
        <w:t xml:space="preserve"> and circumstances</w:t>
      </w:r>
      <w:r w:rsidR="00E85D0C" w:rsidRPr="006548E7">
        <w:rPr>
          <w:shd w:val="clear" w:color="auto" w:fill="FFFFFF"/>
        </w:rPr>
        <w:t>.</w:t>
      </w:r>
      <w:r w:rsidR="00C5752B">
        <w:rPr>
          <w:shd w:val="clear" w:color="auto" w:fill="FFFFFF"/>
        </w:rPr>
        <w:t xml:space="preserve"> </w:t>
      </w:r>
      <w:r w:rsidR="00C5752B" w:rsidRPr="00C5752B">
        <w:rPr>
          <w:shd w:val="clear" w:color="auto" w:fill="FFFFFF"/>
        </w:rPr>
        <w:t xml:space="preserve">Its purpose is to examine the past and </w:t>
      </w:r>
      <w:r w:rsidR="00C5752B">
        <w:rPr>
          <w:shd w:val="clear" w:color="auto" w:fill="FFFFFF"/>
        </w:rPr>
        <w:t>its assumptions</w:t>
      </w:r>
      <w:r w:rsidR="00C5752B" w:rsidRPr="00C5752B">
        <w:rPr>
          <w:shd w:val="clear" w:color="auto" w:fill="FFFFFF"/>
        </w:rPr>
        <w:t xml:space="preserve"> from a critical and contemporary point of view</w:t>
      </w:r>
      <w:r w:rsidR="00C5752B">
        <w:rPr>
          <w:shd w:val="clear" w:color="auto" w:fill="FFFFFF"/>
        </w:rPr>
        <w:t>. There is a</w:t>
      </w:r>
      <w:r w:rsidR="00C5752B" w:rsidRPr="00C5752B">
        <w:rPr>
          <w:shd w:val="clear" w:color="auto" w:fill="FFFFFF"/>
        </w:rPr>
        <w:t xml:space="preserve">n attempt to draw lessons from the past </w:t>
      </w:r>
      <w:r w:rsidR="00C5752B">
        <w:rPr>
          <w:shd w:val="clear" w:color="auto" w:fill="FFFFFF"/>
        </w:rPr>
        <w:t>and</w:t>
      </w:r>
      <w:r w:rsidR="00C5752B" w:rsidRPr="00C5752B">
        <w:rPr>
          <w:shd w:val="clear" w:color="auto" w:fill="FFFFFF"/>
        </w:rPr>
        <w:t xml:space="preserve"> preserv</w:t>
      </w:r>
      <w:r w:rsidR="00C5752B">
        <w:rPr>
          <w:shd w:val="clear" w:color="auto" w:fill="FFFFFF"/>
        </w:rPr>
        <w:t>e</w:t>
      </w:r>
      <w:r w:rsidR="00C5752B" w:rsidRPr="00C5752B">
        <w:rPr>
          <w:shd w:val="clear" w:color="auto" w:fill="FFFFFF"/>
        </w:rPr>
        <w:t xml:space="preserve"> the </w:t>
      </w:r>
      <w:r w:rsidR="00063BBC">
        <w:rPr>
          <w:shd w:val="clear" w:color="auto" w:fill="FFFFFF"/>
        </w:rPr>
        <w:t>fundamental</w:t>
      </w:r>
      <w:r w:rsidR="00C5752B">
        <w:rPr>
          <w:shd w:val="clear" w:color="auto" w:fill="FFFFFF"/>
        </w:rPr>
        <w:t xml:space="preserve"> concept</w:t>
      </w:r>
      <w:r w:rsidR="00C5752B" w:rsidRPr="00C5752B">
        <w:rPr>
          <w:shd w:val="clear" w:color="auto" w:fill="FFFFFF"/>
        </w:rPr>
        <w:t xml:space="preserve"> of sharing</w:t>
      </w:r>
      <w:r w:rsidR="00C5752B">
        <w:rPr>
          <w:shd w:val="clear" w:color="auto" w:fill="FFFFFF"/>
        </w:rPr>
        <w:t xml:space="preserve"> while</w:t>
      </w:r>
      <w:r w:rsidR="00C5752B" w:rsidRPr="00C5752B">
        <w:rPr>
          <w:shd w:val="clear" w:color="auto" w:fill="FFFFFF"/>
        </w:rPr>
        <w:t xml:space="preserve"> </w:t>
      </w:r>
      <w:r w:rsidR="00C5752B">
        <w:rPr>
          <w:shd w:val="clear" w:color="auto" w:fill="FFFFFF"/>
        </w:rPr>
        <w:t>rejecting th</w:t>
      </w:r>
      <w:r w:rsidR="00063BBC">
        <w:rPr>
          <w:shd w:val="clear" w:color="auto" w:fill="FFFFFF"/>
        </w:rPr>
        <w:t>e</w:t>
      </w:r>
      <w:r w:rsidR="00C5752B" w:rsidRPr="00C5752B">
        <w:rPr>
          <w:shd w:val="clear" w:color="auto" w:fill="FFFFFF"/>
        </w:rPr>
        <w:t xml:space="preserve"> symbols, rituals</w:t>
      </w:r>
      <w:r w:rsidR="00C5752B">
        <w:rPr>
          <w:shd w:val="clear" w:color="auto" w:fill="FFFFFF"/>
        </w:rPr>
        <w:t>,</w:t>
      </w:r>
      <w:r w:rsidR="00C5752B" w:rsidRPr="00C5752B">
        <w:rPr>
          <w:shd w:val="clear" w:color="auto" w:fill="FFFFFF"/>
        </w:rPr>
        <w:t xml:space="preserve"> and decisions that do not serve </w:t>
      </w:r>
      <w:r w:rsidR="00063BBC">
        <w:rPr>
          <w:shd w:val="clear" w:color="auto" w:fill="FFFFFF"/>
        </w:rPr>
        <w:t>the basis for living together</w:t>
      </w:r>
      <w:r w:rsidR="00C5752B" w:rsidRPr="00C5752B">
        <w:rPr>
          <w:shd w:val="clear" w:color="auto" w:fill="FFFFFF"/>
        </w:rPr>
        <w:t xml:space="preserve"> and </w:t>
      </w:r>
      <w:r w:rsidR="00063BBC">
        <w:rPr>
          <w:shd w:val="clear" w:color="auto" w:fill="FFFFFF"/>
        </w:rPr>
        <w:t xml:space="preserve">fulfilling </w:t>
      </w:r>
      <w:r w:rsidR="00C5752B" w:rsidRPr="00C5752B">
        <w:rPr>
          <w:shd w:val="clear" w:color="auto" w:fill="FFFFFF"/>
        </w:rPr>
        <w:t>the</w:t>
      </w:r>
      <w:r w:rsidR="00C5752B">
        <w:rPr>
          <w:shd w:val="clear" w:color="auto" w:fill="FFFFFF"/>
        </w:rPr>
        <w:t>ir</w:t>
      </w:r>
      <w:r w:rsidR="00C5752B" w:rsidRPr="00C5752B">
        <w:rPr>
          <w:shd w:val="clear" w:color="auto" w:fill="FFFFFF"/>
        </w:rPr>
        <w:t xml:space="preserve"> social mission.</w:t>
      </w:r>
      <w:r w:rsidR="00063BBC">
        <w:rPr>
          <w:shd w:val="clear" w:color="auto" w:fill="FFFFFF"/>
        </w:rPr>
        <w:t xml:space="preserve"> </w:t>
      </w:r>
    </w:p>
    <w:p w14:paraId="4635818A" w14:textId="28444ED8" w:rsidR="009D24D4" w:rsidRDefault="009D24D4" w:rsidP="00A84512">
      <w:pPr>
        <w:pStyle w:val="Newparagraph"/>
        <w:rPr>
          <w:shd w:val="clear" w:color="auto" w:fill="FFFFFF"/>
        </w:rPr>
      </w:pPr>
      <w:r>
        <w:rPr>
          <w:shd w:val="clear" w:color="auto" w:fill="FFFFFF"/>
        </w:rPr>
        <w:t>Figure 2 illustrates t</w:t>
      </w:r>
      <w:r w:rsidR="00063BBC" w:rsidRPr="00063BBC">
        <w:rPr>
          <w:shd w:val="clear" w:color="auto" w:fill="FFFFFF"/>
        </w:rPr>
        <w:t xml:space="preserve">he </w:t>
      </w:r>
      <w:r w:rsidR="00063BBC">
        <w:rPr>
          <w:shd w:val="clear" w:color="auto" w:fill="FFFFFF"/>
        </w:rPr>
        <w:t>communities’ development</w:t>
      </w:r>
      <w:r w:rsidR="00063BBC" w:rsidRPr="00063BBC">
        <w:rPr>
          <w:shd w:val="clear" w:color="auto" w:fill="FFFFFF"/>
        </w:rPr>
        <w:t xml:space="preserve"> as a generational unit (each</w:t>
      </w:r>
      <w:r w:rsidR="004414E5">
        <w:rPr>
          <w:shd w:val="clear" w:color="auto" w:fill="FFFFFF"/>
        </w:rPr>
        <w:t xml:space="preserve"> one</w:t>
      </w:r>
      <w:r w:rsidR="00063BBC" w:rsidRPr="00063BBC">
        <w:rPr>
          <w:shd w:val="clear" w:color="auto" w:fill="FFFFFF"/>
        </w:rPr>
        <w:t xml:space="preserve"> </w:t>
      </w:r>
      <w:r w:rsidR="00063BBC">
        <w:rPr>
          <w:shd w:val="clear" w:color="auto" w:fill="FFFFFF"/>
        </w:rPr>
        <w:t>individually</w:t>
      </w:r>
      <w:r w:rsidR="00063BBC" w:rsidRPr="00063BBC">
        <w:rPr>
          <w:shd w:val="clear" w:color="auto" w:fill="FFFFFF"/>
        </w:rPr>
        <w:t xml:space="preserve"> and all together) </w:t>
      </w:r>
      <w:r>
        <w:rPr>
          <w:shd w:val="clear" w:color="auto" w:fill="FFFFFF"/>
        </w:rPr>
        <w:t>and</w:t>
      </w:r>
      <w:r w:rsidR="00063BBC">
        <w:rPr>
          <w:shd w:val="clear" w:color="auto" w:fill="FFFFFF"/>
        </w:rPr>
        <w:t xml:space="preserve"> the </w:t>
      </w:r>
      <w:r w:rsidR="00063BBC" w:rsidRPr="00063BBC">
        <w:rPr>
          <w:shd w:val="clear" w:color="auto" w:fill="FFFFFF"/>
        </w:rPr>
        <w:t xml:space="preserve">connection between the empirical </w:t>
      </w:r>
      <w:r w:rsidR="00063BBC">
        <w:rPr>
          <w:shd w:val="clear" w:color="auto" w:fill="FFFFFF"/>
        </w:rPr>
        <w:t>aspect</w:t>
      </w:r>
      <w:r w:rsidR="00063BBC" w:rsidRPr="00063BBC">
        <w:rPr>
          <w:shd w:val="clear" w:color="auto" w:fill="FFFFFF"/>
        </w:rPr>
        <w:t xml:space="preserve"> (in</w:t>
      </w:r>
      <w:r w:rsidR="004D2019">
        <w:rPr>
          <w:shd w:val="clear" w:color="auto" w:fill="FFFFFF"/>
        </w:rPr>
        <w:t>side</w:t>
      </w:r>
      <w:r w:rsidR="00063BBC" w:rsidRPr="00063BBC">
        <w:rPr>
          <w:shd w:val="clear" w:color="auto" w:fill="FFFFFF"/>
        </w:rPr>
        <w:t xml:space="preserve"> the dashed square) and the theoretical analysis</w:t>
      </w:r>
      <w:r>
        <w:rPr>
          <w:shd w:val="clear" w:color="auto" w:fill="FFFFFF"/>
        </w:rPr>
        <w:t>. It also shows the comparison</w:t>
      </w:r>
      <w:r w:rsidRPr="009D24D4">
        <w:rPr>
          <w:shd w:val="clear" w:color="auto" w:fill="FFFFFF"/>
        </w:rPr>
        <w:t xml:space="preserve"> between the three components of the generational unit and the </w:t>
      </w:r>
      <w:r>
        <w:rPr>
          <w:shd w:val="clear" w:color="auto" w:fill="FFFFFF"/>
        </w:rPr>
        <w:t xml:space="preserve">aspects </w:t>
      </w:r>
      <w:r w:rsidRPr="009D24D4">
        <w:rPr>
          <w:shd w:val="clear" w:color="auto" w:fill="FFFFFF"/>
        </w:rPr>
        <w:t xml:space="preserve">of generational discourse that exist in </w:t>
      </w:r>
      <w:r>
        <w:rPr>
          <w:shd w:val="clear" w:color="auto" w:fill="FFFFFF"/>
        </w:rPr>
        <w:t>each</w:t>
      </w:r>
      <w:r w:rsidRPr="009D24D4">
        <w:rPr>
          <w:shd w:val="clear" w:color="auto" w:fill="FFFFFF"/>
        </w:rPr>
        <w:t>.</w:t>
      </w:r>
    </w:p>
    <w:p w14:paraId="5C90B34F" w14:textId="72BDCFE1" w:rsidR="00B23547" w:rsidRDefault="00B23547" w:rsidP="00B23547">
      <w:pPr>
        <w:pStyle w:val="Newparagraph"/>
        <w:rPr>
          <w:shd w:val="clear" w:color="auto" w:fill="FFFFFF"/>
        </w:rPr>
      </w:pPr>
      <w:r>
        <w:rPr>
          <w:shd w:val="clear" w:color="auto" w:fill="FFFFFF"/>
        </w:rPr>
        <w:t>Insert Figure 2 about here</w:t>
      </w:r>
    </w:p>
    <w:p w14:paraId="45C7E91B" w14:textId="77777777" w:rsidR="00B23547" w:rsidRDefault="00B23547" w:rsidP="00A84512">
      <w:pPr>
        <w:pStyle w:val="Newparagraph"/>
        <w:rPr>
          <w:shd w:val="clear" w:color="auto" w:fill="FFFFFF"/>
        </w:rPr>
      </w:pPr>
    </w:p>
    <w:p w14:paraId="60DA7E2E" w14:textId="77777777" w:rsidR="004414E5" w:rsidRDefault="004414E5" w:rsidP="009D24D4">
      <w:pPr>
        <w:ind w:firstLine="720"/>
        <w:rPr>
          <w:rFonts w:asciiTheme="majorBidi" w:hAnsiTheme="majorBidi" w:cstheme="majorBidi"/>
          <w:b/>
          <w:bCs/>
          <w:color w:val="222222"/>
          <w:shd w:val="clear" w:color="auto" w:fill="FFFFFF"/>
        </w:rPr>
      </w:pPr>
    </w:p>
    <w:p w14:paraId="22E57E48" w14:textId="31C00BE8" w:rsidR="007F3511" w:rsidRDefault="007F3511" w:rsidP="00A84512">
      <w:pPr>
        <w:pStyle w:val="Newparagraph"/>
        <w:rPr>
          <w:shd w:val="clear" w:color="auto" w:fill="FFFFFF"/>
        </w:rPr>
      </w:pPr>
      <w:r>
        <w:rPr>
          <w:shd w:val="clear" w:color="auto" w:fill="FFFFFF"/>
        </w:rPr>
        <w:t xml:space="preserve">This analysis emphasizes that NIC members </w:t>
      </w:r>
      <w:r w:rsidR="004414E5">
        <w:rPr>
          <w:shd w:val="clear" w:color="auto" w:fill="FFFFFF"/>
        </w:rPr>
        <w:t>bring</w:t>
      </w:r>
      <w:r>
        <w:rPr>
          <w:shd w:val="clear" w:color="auto" w:fill="FFFFFF"/>
        </w:rPr>
        <w:t xml:space="preserve"> </w:t>
      </w:r>
      <w:r w:rsidRPr="007F3511">
        <w:rPr>
          <w:shd w:val="clear" w:color="auto" w:fill="FFFFFF"/>
        </w:rPr>
        <w:t>concepts from their parents</w:t>
      </w:r>
      <w:r>
        <w:rPr>
          <w:shd w:val="clear" w:color="auto" w:fill="FFFFFF"/>
        </w:rPr>
        <w:t>’</w:t>
      </w:r>
      <w:r w:rsidRPr="007F3511">
        <w:rPr>
          <w:shd w:val="clear" w:color="auto" w:fill="FFFFFF"/>
        </w:rPr>
        <w:t xml:space="preserve"> home and the community where they grew up</w:t>
      </w:r>
      <w:r>
        <w:rPr>
          <w:shd w:val="clear" w:color="auto" w:fill="FFFFFF"/>
        </w:rPr>
        <w:t xml:space="preserve">, as well as </w:t>
      </w:r>
      <w:r w:rsidRPr="007F3511">
        <w:rPr>
          <w:shd w:val="clear" w:color="auto" w:fill="FFFFFF"/>
        </w:rPr>
        <w:t>the meaning</w:t>
      </w:r>
      <w:r>
        <w:rPr>
          <w:shd w:val="clear" w:color="auto" w:fill="FFFFFF"/>
        </w:rPr>
        <w:t>s</w:t>
      </w:r>
      <w:r w:rsidRPr="007F3511">
        <w:rPr>
          <w:shd w:val="clear" w:color="auto" w:fill="FFFFFF"/>
        </w:rPr>
        <w:t xml:space="preserve"> attached to </w:t>
      </w:r>
      <w:r>
        <w:rPr>
          <w:shd w:val="clear" w:color="auto" w:fill="FFFFFF"/>
        </w:rPr>
        <w:t>these concepts</w:t>
      </w:r>
      <w:r w:rsidRPr="007F3511">
        <w:rPr>
          <w:shd w:val="clear" w:color="auto" w:fill="FFFFFF"/>
        </w:rPr>
        <w:t>.</w:t>
      </w:r>
      <w:r>
        <w:rPr>
          <w:shd w:val="clear" w:color="auto" w:fill="FFFFFF"/>
        </w:rPr>
        <w:t xml:space="preserve"> However, t</w:t>
      </w:r>
      <w:r w:rsidRPr="007F3511">
        <w:rPr>
          <w:shd w:val="clear" w:color="auto" w:fill="FFFFFF"/>
        </w:rPr>
        <w:t>he</w:t>
      </w:r>
      <w:r w:rsidR="004414E5">
        <w:rPr>
          <w:shd w:val="clear" w:color="auto" w:fill="FFFFFF"/>
        </w:rPr>
        <w:t>y</w:t>
      </w:r>
      <w:r w:rsidRPr="007F3511">
        <w:rPr>
          <w:shd w:val="clear" w:color="auto" w:fill="FFFFFF"/>
        </w:rPr>
        <w:t xml:space="preserve"> </w:t>
      </w:r>
      <w:r>
        <w:rPr>
          <w:shd w:val="clear" w:color="auto" w:fill="FFFFFF"/>
        </w:rPr>
        <w:t>adapt</w:t>
      </w:r>
      <w:r w:rsidRPr="007F3511">
        <w:rPr>
          <w:shd w:val="clear" w:color="auto" w:fill="FFFFFF"/>
        </w:rPr>
        <w:t xml:space="preserve"> these terms to the reality of their </w:t>
      </w:r>
      <w:r>
        <w:rPr>
          <w:shd w:val="clear" w:color="auto" w:fill="FFFFFF"/>
        </w:rPr>
        <w:t xml:space="preserve">present </w:t>
      </w:r>
      <w:r w:rsidRPr="007F3511">
        <w:rPr>
          <w:shd w:val="clear" w:color="auto" w:fill="FFFFFF"/>
        </w:rPr>
        <w:t xml:space="preserve">lives, creating a conceptualization and presence of memory and history through language, to create </w:t>
      </w:r>
      <w:r w:rsidR="00B142A9">
        <w:rPr>
          <w:shd w:val="clear" w:color="auto" w:fill="FFFFFF"/>
        </w:rPr>
        <w:t xml:space="preserve">an </w:t>
      </w:r>
      <w:r w:rsidRPr="007F3511">
        <w:rPr>
          <w:shd w:val="clear" w:color="auto" w:fill="FFFFFF"/>
        </w:rPr>
        <w:t xml:space="preserve">identity and belonging in the </w:t>
      </w:r>
      <w:r>
        <w:rPr>
          <w:shd w:val="clear" w:color="auto" w:fill="FFFFFF"/>
        </w:rPr>
        <w:t xml:space="preserve">present </w:t>
      </w:r>
      <w:r w:rsidRPr="007F3511">
        <w:rPr>
          <w:shd w:val="clear" w:color="auto" w:fill="FFFFFF"/>
        </w:rPr>
        <w:t>community.</w:t>
      </w:r>
      <w:r w:rsidR="00D901EA">
        <w:rPr>
          <w:shd w:val="clear" w:color="auto" w:fill="FFFFFF"/>
        </w:rPr>
        <w:t xml:space="preserve"> </w:t>
      </w:r>
      <w:r w:rsidR="00D901EA" w:rsidRPr="00D901EA">
        <w:rPr>
          <w:shd w:val="clear" w:color="auto" w:fill="FFFFFF"/>
        </w:rPr>
        <w:t>The link between the term</w:t>
      </w:r>
      <w:r w:rsidR="004414E5">
        <w:rPr>
          <w:shd w:val="clear" w:color="auto" w:fill="FFFFFF"/>
        </w:rPr>
        <w:t>inology</w:t>
      </w:r>
      <w:r w:rsidR="00D901EA" w:rsidRPr="00D901EA">
        <w:rPr>
          <w:shd w:val="clear" w:color="auto" w:fill="FFFFFF"/>
        </w:rPr>
        <w:t xml:space="preserve"> </w:t>
      </w:r>
      <w:r w:rsidR="00D901EA">
        <w:rPr>
          <w:shd w:val="clear" w:color="auto" w:fill="FFFFFF"/>
        </w:rPr>
        <w:t>from</w:t>
      </w:r>
      <w:r w:rsidR="00D901EA" w:rsidRPr="00D901EA">
        <w:rPr>
          <w:shd w:val="clear" w:color="auto" w:fill="FFFFFF"/>
        </w:rPr>
        <w:t xml:space="preserve"> the past and the language of the present </w:t>
      </w:r>
      <w:r w:rsidR="00C61643">
        <w:rPr>
          <w:shd w:val="clear" w:color="auto" w:fill="FFFFFF"/>
        </w:rPr>
        <w:t xml:space="preserve">means that </w:t>
      </w:r>
      <w:r w:rsidR="00D901EA" w:rsidRPr="00D901EA">
        <w:rPr>
          <w:shd w:val="clear" w:color="auto" w:fill="FFFFFF"/>
        </w:rPr>
        <w:t xml:space="preserve">the community discourse </w:t>
      </w:r>
      <w:r w:rsidR="00C61643">
        <w:rPr>
          <w:shd w:val="clear" w:color="auto" w:fill="FFFFFF"/>
        </w:rPr>
        <w:t xml:space="preserve">is filled </w:t>
      </w:r>
      <w:r w:rsidR="00D901EA" w:rsidRPr="00D901EA">
        <w:rPr>
          <w:shd w:val="clear" w:color="auto" w:fill="FFFFFF"/>
        </w:rPr>
        <w:t xml:space="preserve">with ideas and </w:t>
      </w:r>
      <w:r w:rsidR="00D901EA">
        <w:rPr>
          <w:shd w:val="clear" w:color="auto" w:fill="FFFFFF"/>
        </w:rPr>
        <w:t>concepts</w:t>
      </w:r>
      <w:r w:rsidR="00D901EA" w:rsidRPr="00D901EA">
        <w:rPr>
          <w:shd w:val="clear" w:color="auto" w:fill="FFFFFF"/>
        </w:rPr>
        <w:t xml:space="preserve"> related to processes and perceptions of change.</w:t>
      </w:r>
      <w:r w:rsidR="000A0F68">
        <w:rPr>
          <w:shd w:val="clear" w:color="auto" w:fill="FFFFFF"/>
        </w:rPr>
        <w:t xml:space="preserve"> This includes </w:t>
      </w:r>
      <w:r w:rsidR="000A0F68" w:rsidRPr="000A0F68">
        <w:rPr>
          <w:shd w:val="clear" w:color="auto" w:fill="FFFFFF"/>
        </w:rPr>
        <w:t>internal change</w:t>
      </w:r>
      <w:r w:rsidR="004414E5">
        <w:rPr>
          <w:shd w:val="clear" w:color="auto" w:fill="FFFFFF"/>
        </w:rPr>
        <w:t>s</w:t>
      </w:r>
      <w:r w:rsidR="000A0F68" w:rsidRPr="000A0F68">
        <w:rPr>
          <w:shd w:val="clear" w:color="auto" w:fill="FFFFFF"/>
        </w:rPr>
        <w:t xml:space="preserve"> </w:t>
      </w:r>
      <w:r w:rsidR="000A0F68">
        <w:rPr>
          <w:shd w:val="clear" w:color="auto" w:fill="FFFFFF"/>
        </w:rPr>
        <w:t>related to</w:t>
      </w:r>
      <w:r w:rsidR="000A0F68" w:rsidRPr="000A0F68">
        <w:rPr>
          <w:shd w:val="clear" w:color="auto" w:fill="FFFFFF"/>
        </w:rPr>
        <w:t xml:space="preserve"> values</w:t>
      </w:r>
      <w:r w:rsidR="004414E5">
        <w:rPr>
          <w:shd w:val="clear" w:color="auto" w:fill="FFFFFF"/>
        </w:rPr>
        <w:t>,</w:t>
      </w:r>
      <w:r w:rsidR="000A0F68" w:rsidRPr="000A0F68">
        <w:rPr>
          <w:shd w:val="clear" w:color="auto" w:fill="FFFFFF"/>
        </w:rPr>
        <w:t xml:space="preserve"> </w:t>
      </w:r>
      <w:r w:rsidR="00C61643">
        <w:rPr>
          <w:shd w:val="clear" w:color="auto" w:fill="FFFFFF"/>
        </w:rPr>
        <w:t xml:space="preserve">as well as </w:t>
      </w:r>
      <w:r w:rsidR="000A0F68" w:rsidRPr="000A0F68">
        <w:rPr>
          <w:shd w:val="clear" w:color="auto" w:fill="FFFFFF"/>
        </w:rPr>
        <w:t>external change</w:t>
      </w:r>
      <w:r w:rsidR="00C61643">
        <w:rPr>
          <w:shd w:val="clear" w:color="auto" w:fill="FFFFFF"/>
        </w:rPr>
        <w:t>s</w:t>
      </w:r>
      <w:r w:rsidR="000A0F68" w:rsidRPr="000A0F68">
        <w:rPr>
          <w:shd w:val="clear" w:color="auto" w:fill="FFFFFF"/>
        </w:rPr>
        <w:t xml:space="preserve"> </w:t>
      </w:r>
      <w:r w:rsidR="009542F0">
        <w:rPr>
          <w:shd w:val="clear" w:color="auto" w:fill="FFFFFF"/>
        </w:rPr>
        <w:t xml:space="preserve">derived from their </w:t>
      </w:r>
      <w:r w:rsidR="000A0F68" w:rsidRPr="000A0F68">
        <w:rPr>
          <w:shd w:val="clear" w:color="auto" w:fill="FFFFFF"/>
        </w:rPr>
        <w:t>action</w:t>
      </w:r>
      <w:r w:rsidR="009542F0">
        <w:rPr>
          <w:shd w:val="clear" w:color="auto" w:fill="FFFFFF"/>
        </w:rPr>
        <w:t>s</w:t>
      </w:r>
      <w:r w:rsidR="000A0F68" w:rsidRPr="000A0F68">
        <w:rPr>
          <w:shd w:val="clear" w:color="auto" w:fill="FFFFFF"/>
        </w:rPr>
        <w:t>.</w:t>
      </w:r>
      <w:r w:rsidR="001C012B">
        <w:rPr>
          <w:shd w:val="clear" w:color="auto" w:fill="FFFFFF"/>
        </w:rPr>
        <w:t xml:space="preserve"> </w:t>
      </w:r>
      <w:r w:rsidR="001C012B" w:rsidRPr="001C012B">
        <w:rPr>
          <w:shd w:val="clear" w:color="auto" w:fill="FFFFFF"/>
        </w:rPr>
        <w:t xml:space="preserve">This combination </w:t>
      </w:r>
      <w:r w:rsidR="001C012B">
        <w:rPr>
          <w:shd w:val="clear" w:color="auto" w:fill="FFFFFF"/>
        </w:rPr>
        <w:t>of terminology and practice sheds</w:t>
      </w:r>
      <w:r w:rsidR="001C012B" w:rsidRPr="001C012B">
        <w:rPr>
          <w:shd w:val="clear" w:color="auto" w:fill="FFFFFF"/>
        </w:rPr>
        <w:t xml:space="preserve"> light </w:t>
      </w:r>
      <w:r w:rsidR="001C012B">
        <w:rPr>
          <w:shd w:val="clear" w:color="auto" w:fill="FFFFFF"/>
        </w:rPr>
        <w:t>on</w:t>
      </w:r>
      <w:r w:rsidR="001C012B" w:rsidRPr="001C012B">
        <w:rPr>
          <w:shd w:val="clear" w:color="auto" w:fill="FFFFFF"/>
        </w:rPr>
        <w:t xml:space="preserve"> </w:t>
      </w:r>
      <w:r w:rsidR="001C012B">
        <w:rPr>
          <w:shd w:val="clear" w:color="auto" w:fill="FFFFFF"/>
        </w:rPr>
        <w:lastRenderedPageBreak/>
        <w:t>how a language develops</w:t>
      </w:r>
      <w:r w:rsidR="00C61643">
        <w:rPr>
          <w:shd w:val="clear" w:color="auto" w:fill="FFFFFF"/>
        </w:rPr>
        <w:t>. I</w:t>
      </w:r>
      <w:r w:rsidR="001C012B">
        <w:rPr>
          <w:shd w:val="clear" w:color="auto" w:fill="FFFFFF"/>
        </w:rPr>
        <w:t>n this case, a</w:t>
      </w:r>
      <w:r w:rsidR="001C012B" w:rsidRPr="001C012B">
        <w:rPr>
          <w:shd w:val="clear" w:color="auto" w:fill="FFFFFF"/>
        </w:rPr>
        <w:t xml:space="preserve"> unique generational discourse </w:t>
      </w:r>
      <w:r w:rsidR="00C61643">
        <w:rPr>
          <w:shd w:val="clear" w:color="auto" w:fill="FFFFFF"/>
        </w:rPr>
        <w:t xml:space="preserve">developed </w:t>
      </w:r>
      <w:r w:rsidR="001C012B">
        <w:rPr>
          <w:shd w:val="clear" w:color="auto" w:fill="FFFFFF"/>
        </w:rPr>
        <w:t>among NIC members</w:t>
      </w:r>
      <w:r w:rsidR="00C61643">
        <w:rPr>
          <w:shd w:val="clear" w:color="auto" w:fill="FFFFFF"/>
        </w:rPr>
        <w:t>, which expresses</w:t>
      </w:r>
      <w:r w:rsidR="001C012B">
        <w:rPr>
          <w:shd w:val="clear" w:color="auto" w:fill="FFFFFF"/>
        </w:rPr>
        <w:t xml:space="preserve"> </w:t>
      </w:r>
      <w:r w:rsidR="001C012B" w:rsidRPr="001C012B">
        <w:rPr>
          <w:shd w:val="clear" w:color="auto" w:fill="FFFFFF"/>
        </w:rPr>
        <w:t xml:space="preserve">a social change </w:t>
      </w:r>
      <w:r w:rsidR="004414E5">
        <w:rPr>
          <w:shd w:val="clear" w:color="auto" w:fill="FFFFFF"/>
        </w:rPr>
        <w:t xml:space="preserve">and worldview </w:t>
      </w:r>
      <w:r w:rsidR="001C012B" w:rsidRPr="001C012B">
        <w:rPr>
          <w:shd w:val="clear" w:color="auto" w:fill="FFFFFF"/>
        </w:rPr>
        <w:t xml:space="preserve">that </w:t>
      </w:r>
      <w:r w:rsidR="00C61643">
        <w:rPr>
          <w:shd w:val="clear" w:color="auto" w:fill="FFFFFF"/>
        </w:rPr>
        <w:t>has been</w:t>
      </w:r>
      <w:r w:rsidR="001C012B" w:rsidRPr="001C012B">
        <w:rPr>
          <w:shd w:val="clear" w:color="auto" w:fill="FFFFFF"/>
        </w:rPr>
        <w:t xml:space="preserve"> updated </w:t>
      </w:r>
      <w:r w:rsidR="00B142A9">
        <w:rPr>
          <w:shd w:val="clear" w:color="auto" w:fill="FFFFFF"/>
        </w:rPr>
        <w:t xml:space="preserve">in </w:t>
      </w:r>
      <w:r w:rsidR="001C012B">
        <w:rPr>
          <w:shd w:val="clear" w:color="auto" w:fill="FFFFFF"/>
        </w:rPr>
        <w:t xml:space="preserve">terms of </w:t>
      </w:r>
      <w:r w:rsidR="001C012B" w:rsidRPr="001C012B">
        <w:rPr>
          <w:shd w:val="clear" w:color="auto" w:fill="FFFFFF"/>
        </w:rPr>
        <w:t>location, meaning</w:t>
      </w:r>
      <w:r w:rsidR="00B142A9">
        <w:rPr>
          <w:shd w:val="clear" w:color="auto" w:fill="FFFFFF"/>
        </w:rPr>
        <w:t>,</w:t>
      </w:r>
      <w:r w:rsidR="001C012B" w:rsidRPr="001C012B">
        <w:rPr>
          <w:shd w:val="clear" w:color="auto" w:fill="FFFFFF"/>
        </w:rPr>
        <w:t xml:space="preserve"> and </w:t>
      </w:r>
      <w:r w:rsidR="001C012B">
        <w:rPr>
          <w:shd w:val="clear" w:color="auto" w:fill="FFFFFF"/>
        </w:rPr>
        <w:t>actualization</w:t>
      </w:r>
      <w:r w:rsidR="00C61643">
        <w:rPr>
          <w:shd w:val="clear" w:color="auto" w:fill="FFFFFF"/>
        </w:rPr>
        <w:t xml:space="preserve">; the concepts </w:t>
      </w:r>
      <w:r w:rsidR="001C012B" w:rsidRPr="001C012B">
        <w:rPr>
          <w:shd w:val="clear" w:color="auto" w:fill="FFFFFF"/>
        </w:rPr>
        <w:t xml:space="preserve">Mannheim and his </w:t>
      </w:r>
      <w:r w:rsidR="00C61643">
        <w:rPr>
          <w:shd w:val="clear" w:color="auto" w:fill="FFFFFF"/>
        </w:rPr>
        <w:t xml:space="preserve">followers defined as </w:t>
      </w:r>
      <w:r w:rsidR="001C012B" w:rsidRPr="001C012B">
        <w:rPr>
          <w:shd w:val="clear" w:color="auto" w:fill="FFFFFF"/>
        </w:rPr>
        <w:t xml:space="preserve">the </w:t>
      </w:r>
      <w:r w:rsidR="007A6032">
        <w:rPr>
          <w:shd w:val="clear" w:color="auto" w:fill="FFFFFF"/>
        </w:rPr>
        <w:t xml:space="preserve">manifestation </w:t>
      </w:r>
      <w:r w:rsidR="00C61643">
        <w:rPr>
          <w:shd w:val="clear" w:color="auto" w:fill="FFFFFF"/>
        </w:rPr>
        <w:t>of a</w:t>
      </w:r>
      <w:r w:rsidR="001C012B" w:rsidRPr="001C012B">
        <w:rPr>
          <w:shd w:val="clear" w:color="auto" w:fill="FFFFFF"/>
        </w:rPr>
        <w:t xml:space="preserve"> sociological generation (Mannheim, 1970).</w:t>
      </w:r>
      <w:r w:rsidR="002A684E">
        <w:rPr>
          <w:shd w:val="clear" w:color="auto" w:fill="FFFFFF"/>
        </w:rPr>
        <w:t xml:space="preserve"> </w:t>
      </w:r>
      <w:r w:rsidR="002A684E" w:rsidRPr="002A684E">
        <w:rPr>
          <w:shd w:val="clear" w:color="auto" w:fill="FFFFFF"/>
        </w:rPr>
        <w:t xml:space="preserve">The </w:t>
      </w:r>
      <w:r w:rsidR="002A684E">
        <w:rPr>
          <w:shd w:val="clear" w:color="auto" w:fill="FFFFFF"/>
        </w:rPr>
        <w:t xml:space="preserve">NIC </w:t>
      </w:r>
      <w:r w:rsidR="002A684E" w:rsidRPr="002A684E">
        <w:rPr>
          <w:shd w:val="clear" w:color="auto" w:fill="FFFFFF"/>
        </w:rPr>
        <w:t>members describe</w:t>
      </w:r>
      <w:r w:rsidR="004414E5">
        <w:rPr>
          <w:shd w:val="clear" w:color="auto" w:fill="FFFFFF"/>
        </w:rPr>
        <w:t>d</w:t>
      </w:r>
      <w:r w:rsidR="002A684E">
        <w:rPr>
          <w:shd w:val="clear" w:color="auto" w:fill="FFFFFF"/>
        </w:rPr>
        <w:t>,</w:t>
      </w:r>
      <w:r w:rsidR="002A684E" w:rsidRPr="002A684E">
        <w:rPr>
          <w:shd w:val="clear" w:color="auto" w:fill="FFFFFF"/>
        </w:rPr>
        <w:t xml:space="preserve"> in their </w:t>
      </w:r>
      <w:r w:rsidR="002A684E">
        <w:rPr>
          <w:shd w:val="clear" w:color="auto" w:fill="FFFFFF"/>
        </w:rPr>
        <w:t xml:space="preserve">own </w:t>
      </w:r>
      <w:r w:rsidR="002A684E" w:rsidRPr="002A684E">
        <w:rPr>
          <w:shd w:val="clear" w:color="auto" w:fill="FFFFFF"/>
        </w:rPr>
        <w:t>words</w:t>
      </w:r>
      <w:r w:rsidR="002A684E">
        <w:rPr>
          <w:shd w:val="clear" w:color="auto" w:fill="FFFFFF"/>
        </w:rPr>
        <w:t>,</w:t>
      </w:r>
      <w:r w:rsidR="002A684E" w:rsidRPr="002A684E">
        <w:rPr>
          <w:shd w:val="clear" w:color="auto" w:fill="FFFFFF"/>
        </w:rPr>
        <w:t xml:space="preserve"> a process similar to the scenario described by </w:t>
      </w:r>
      <w:r w:rsidR="002A684E" w:rsidRPr="001C012B">
        <w:rPr>
          <w:shd w:val="clear" w:color="auto" w:fill="FFFFFF"/>
        </w:rPr>
        <w:t>Mannheim</w:t>
      </w:r>
      <w:r w:rsidR="00682F39">
        <w:rPr>
          <w:shd w:val="clear" w:color="auto" w:fill="FFFFFF"/>
        </w:rPr>
        <w:t>,</w:t>
      </w:r>
      <w:r w:rsidR="002A684E" w:rsidRPr="002A684E">
        <w:rPr>
          <w:shd w:val="clear" w:color="auto" w:fill="FFFFFF"/>
        </w:rPr>
        <w:t xml:space="preserve"> of </w:t>
      </w:r>
      <w:r w:rsidR="004414E5">
        <w:rPr>
          <w:shd w:val="clear" w:color="auto" w:fill="FFFFFF"/>
        </w:rPr>
        <w:t xml:space="preserve">gradual </w:t>
      </w:r>
      <w:r w:rsidR="002A684E" w:rsidRPr="002A684E">
        <w:rPr>
          <w:shd w:val="clear" w:color="auto" w:fill="FFFFFF"/>
        </w:rPr>
        <w:t xml:space="preserve">separation from the previous generation and the </w:t>
      </w:r>
      <w:r w:rsidR="00B142A9">
        <w:rPr>
          <w:shd w:val="clear" w:color="auto" w:fill="FFFFFF"/>
        </w:rPr>
        <w:t>development</w:t>
      </w:r>
      <w:r w:rsidR="002A684E" w:rsidRPr="002A684E">
        <w:rPr>
          <w:shd w:val="clear" w:color="auto" w:fill="FFFFFF"/>
        </w:rPr>
        <w:t xml:space="preserve"> </w:t>
      </w:r>
      <w:r w:rsidR="00B142A9">
        <w:rPr>
          <w:shd w:val="clear" w:color="auto" w:fill="FFFFFF"/>
        </w:rPr>
        <w:t xml:space="preserve">of </w:t>
      </w:r>
      <w:r w:rsidR="002A684E" w:rsidRPr="002A684E">
        <w:rPr>
          <w:shd w:val="clear" w:color="auto" w:fill="FFFFFF"/>
        </w:rPr>
        <w:t>an alternative. This inevitable</w:t>
      </w:r>
      <w:r w:rsidR="00682F39">
        <w:rPr>
          <w:shd w:val="clear" w:color="auto" w:fill="FFFFFF"/>
        </w:rPr>
        <w:t xml:space="preserve"> shifting </w:t>
      </w:r>
      <w:r w:rsidR="002A684E">
        <w:rPr>
          <w:shd w:val="clear" w:color="auto" w:fill="FFFFFF"/>
        </w:rPr>
        <w:t xml:space="preserve">of </w:t>
      </w:r>
      <w:r w:rsidR="002A684E" w:rsidRPr="002A684E">
        <w:rPr>
          <w:shd w:val="clear" w:color="auto" w:fill="FFFFFF"/>
        </w:rPr>
        <w:t>generations lead</w:t>
      </w:r>
      <w:r w:rsidR="002A684E">
        <w:rPr>
          <w:shd w:val="clear" w:color="auto" w:fill="FFFFFF"/>
        </w:rPr>
        <w:t>s</w:t>
      </w:r>
      <w:r w:rsidR="002A684E" w:rsidRPr="002A684E">
        <w:rPr>
          <w:shd w:val="clear" w:color="auto" w:fill="FFFFFF"/>
        </w:rPr>
        <w:t xml:space="preserve"> to </w:t>
      </w:r>
      <w:r w:rsidR="00DC2006">
        <w:rPr>
          <w:shd w:val="clear" w:color="auto" w:fill="FFFFFF"/>
        </w:rPr>
        <w:t>an</w:t>
      </w:r>
      <w:r w:rsidR="002A684E" w:rsidRPr="002A684E">
        <w:rPr>
          <w:shd w:val="clear" w:color="auto" w:fill="FFFFFF"/>
        </w:rPr>
        <w:t xml:space="preserve"> assimilation of </w:t>
      </w:r>
      <w:r w:rsidR="00DC2006">
        <w:rPr>
          <w:shd w:val="clear" w:color="auto" w:fill="FFFFFF"/>
        </w:rPr>
        <w:t>their concepts and worldview into that</w:t>
      </w:r>
      <w:r w:rsidR="002A684E" w:rsidRPr="002A684E">
        <w:rPr>
          <w:shd w:val="clear" w:color="auto" w:fill="FFFFFF"/>
        </w:rPr>
        <w:t xml:space="preserve"> of the previous generations.</w:t>
      </w:r>
    </w:p>
    <w:p w14:paraId="08C64131" w14:textId="5F2BC19D" w:rsidR="00682F39" w:rsidRDefault="00682F39" w:rsidP="00A84512">
      <w:pPr>
        <w:pStyle w:val="Newparagraph"/>
        <w:rPr>
          <w:shd w:val="clear" w:color="auto" w:fill="FFFFFF"/>
        </w:rPr>
      </w:pPr>
      <w:r>
        <w:rPr>
          <w:shd w:val="clear" w:color="auto" w:fill="FFFFFF"/>
        </w:rPr>
        <w:t>A</w:t>
      </w:r>
      <w:r w:rsidRPr="00682F39">
        <w:rPr>
          <w:shd w:val="clear" w:color="auto" w:fill="FFFFFF"/>
        </w:rPr>
        <w:t>nalysis of the findings reveal</w:t>
      </w:r>
      <w:r>
        <w:rPr>
          <w:shd w:val="clear" w:color="auto" w:fill="FFFFFF"/>
        </w:rPr>
        <w:t>ed</w:t>
      </w:r>
      <w:r w:rsidRPr="00682F39">
        <w:rPr>
          <w:shd w:val="clear" w:color="auto" w:fill="FFFFFF"/>
        </w:rPr>
        <w:t xml:space="preserve"> </w:t>
      </w:r>
      <w:r>
        <w:rPr>
          <w:shd w:val="clear" w:color="auto" w:fill="FFFFFF"/>
        </w:rPr>
        <w:t xml:space="preserve">that the NIC </w:t>
      </w:r>
      <w:r w:rsidR="00B142A9">
        <w:rPr>
          <w:shd w:val="clear" w:color="auto" w:fill="FFFFFF"/>
        </w:rPr>
        <w:t>maintains</w:t>
      </w:r>
      <w:r>
        <w:rPr>
          <w:shd w:val="clear" w:color="auto" w:fill="FFFFFF"/>
        </w:rPr>
        <w:t xml:space="preserve"> </w:t>
      </w:r>
      <w:r w:rsidRPr="00682F39">
        <w:rPr>
          <w:shd w:val="clear" w:color="auto" w:fill="FFFFFF"/>
        </w:rPr>
        <w:t>two parallel</w:t>
      </w:r>
      <w:r>
        <w:rPr>
          <w:shd w:val="clear" w:color="auto" w:fill="FFFFFF"/>
        </w:rPr>
        <w:t xml:space="preserve"> and simultaneous</w:t>
      </w:r>
      <w:r w:rsidRPr="00682F39">
        <w:rPr>
          <w:shd w:val="clear" w:color="auto" w:fill="FFFFFF"/>
        </w:rPr>
        <w:t xml:space="preserve"> </w:t>
      </w:r>
      <w:r>
        <w:rPr>
          <w:shd w:val="clear" w:color="auto" w:fill="FFFFFF"/>
        </w:rPr>
        <w:t>streams</w:t>
      </w:r>
      <w:r w:rsidRPr="00682F39">
        <w:rPr>
          <w:shd w:val="clear" w:color="auto" w:fill="FFFFFF"/>
        </w:rPr>
        <w:t xml:space="preserve"> of generational discourse</w:t>
      </w:r>
      <w:r w:rsidR="005462C8">
        <w:rPr>
          <w:shd w:val="clear" w:color="auto" w:fill="FFFFFF"/>
        </w:rPr>
        <w:t xml:space="preserve">: </w:t>
      </w:r>
      <w:r w:rsidR="00B6038D">
        <w:rPr>
          <w:shd w:val="clear" w:color="auto" w:fill="FFFFFF"/>
        </w:rPr>
        <w:t xml:space="preserve">a </w:t>
      </w:r>
      <w:r w:rsidR="005462C8" w:rsidRPr="005462C8">
        <w:rPr>
          <w:shd w:val="clear" w:color="auto" w:fill="FFFFFF"/>
        </w:rPr>
        <w:t xml:space="preserve">chronological time </w:t>
      </w:r>
      <w:r w:rsidR="00B6038D">
        <w:rPr>
          <w:shd w:val="clear" w:color="auto" w:fill="FFFFFF"/>
        </w:rPr>
        <w:t xml:space="preserve">stream </w:t>
      </w:r>
      <w:r w:rsidR="005462C8">
        <w:rPr>
          <w:shd w:val="clear" w:color="auto" w:fill="FFFFFF"/>
        </w:rPr>
        <w:t>vis-à-vis the</w:t>
      </w:r>
      <w:r w:rsidR="005462C8" w:rsidRPr="005462C8">
        <w:rPr>
          <w:shd w:val="clear" w:color="auto" w:fill="FFFFFF"/>
        </w:rPr>
        <w:t xml:space="preserve"> kibbutz</w:t>
      </w:r>
      <w:r w:rsidR="00B6038D">
        <w:rPr>
          <w:shd w:val="clear" w:color="auto" w:fill="FFFFFF"/>
        </w:rPr>
        <w:t>im,</w:t>
      </w:r>
      <w:r w:rsidR="005462C8" w:rsidRPr="005462C8">
        <w:rPr>
          <w:shd w:val="clear" w:color="auto" w:fill="FFFFFF"/>
        </w:rPr>
        <w:t xml:space="preserve"> and </w:t>
      </w:r>
      <w:r w:rsidR="00B6038D">
        <w:rPr>
          <w:shd w:val="clear" w:color="auto" w:fill="FFFFFF"/>
        </w:rPr>
        <w:t xml:space="preserve">an </w:t>
      </w:r>
      <w:r w:rsidR="00C01691">
        <w:rPr>
          <w:shd w:val="clear" w:color="auto" w:fill="FFFFFF"/>
        </w:rPr>
        <w:t xml:space="preserve">emotional </w:t>
      </w:r>
      <w:r w:rsidR="00B6038D">
        <w:rPr>
          <w:shd w:val="clear" w:color="auto" w:fill="FFFFFF"/>
        </w:rPr>
        <w:t>and perceptual stream</w:t>
      </w:r>
      <w:r w:rsidR="00C01691">
        <w:rPr>
          <w:shd w:val="clear" w:color="auto" w:fill="FFFFFF"/>
        </w:rPr>
        <w:t xml:space="preserve"> vis-à-vis </w:t>
      </w:r>
      <w:r w:rsidR="00B6038D">
        <w:rPr>
          <w:shd w:val="clear" w:color="auto" w:fill="FFFFFF"/>
        </w:rPr>
        <w:t>the predominant</w:t>
      </w:r>
      <w:r w:rsidR="00C01691">
        <w:rPr>
          <w:shd w:val="clear" w:color="auto" w:fill="FFFFFF"/>
        </w:rPr>
        <w:t xml:space="preserve"> </w:t>
      </w:r>
      <w:r w:rsidR="005462C8" w:rsidRPr="005462C8">
        <w:rPr>
          <w:shd w:val="clear" w:color="auto" w:fill="FFFFFF"/>
        </w:rPr>
        <w:t>Israeli society.</w:t>
      </w:r>
      <w:r w:rsidR="00B6038D">
        <w:rPr>
          <w:shd w:val="clear" w:color="auto" w:fill="FFFFFF"/>
        </w:rPr>
        <w:t xml:space="preserve"> </w:t>
      </w:r>
      <w:r w:rsidR="00B6038D" w:rsidRPr="00B6038D">
        <w:rPr>
          <w:shd w:val="clear" w:color="auto" w:fill="FFFFFF"/>
        </w:rPr>
        <w:t xml:space="preserve">The </w:t>
      </w:r>
      <w:r w:rsidR="00B6038D">
        <w:rPr>
          <w:shd w:val="clear" w:color="auto" w:fill="FFFFFF"/>
        </w:rPr>
        <w:t>former is</w:t>
      </w:r>
      <w:r w:rsidR="00B6038D" w:rsidRPr="00B6038D">
        <w:rPr>
          <w:shd w:val="clear" w:color="auto" w:fill="FFFFFF"/>
        </w:rPr>
        <w:t xml:space="preserve"> a conflictual discourse that reflects the generational struggle</w:t>
      </w:r>
      <w:r w:rsidR="00B6038D">
        <w:rPr>
          <w:shd w:val="clear" w:color="auto" w:fill="FFFFFF"/>
        </w:rPr>
        <w:t>. A</w:t>
      </w:r>
      <w:r w:rsidR="00B6038D" w:rsidRPr="00B6038D">
        <w:rPr>
          <w:shd w:val="clear" w:color="auto" w:fill="FFFFFF"/>
        </w:rPr>
        <w:t>ccording to generational researchers</w:t>
      </w:r>
      <w:r w:rsidR="00B6038D">
        <w:rPr>
          <w:shd w:val="clear" w:color="auto" w:fill="FFFFFF"/>
        </w:rPr>
        <w:t>, this is inevitable</w:t>
      </w:r>
      <w:r w:rsidR="00B6038D" w:rsidRPr="00B6038D">
        <w:rPr>
          <w:shd w:val="clear" w:color="auto" w:fill="FFFFFF"/>
        </w:rPr>
        <w:t xml:space="preserve"> </w:t>
      </w:r>
      <w:r w:rsidR="00B6038D">
        <w:rPr>
          <w:shd w:val="clear" w:color="auto" w:fill="FFFFFF"/>
        </w:rPr>
        <w:t>and</w:t>
      </w:r>
      <w:r w:rsidR="00B6038D" w:rsidRPr="00B6038D">
        <w:rPr>
          <w:shd w:val="clear" w:color="auto" w:fill="FFFFFF"/>
        </w:rPr>
        <w:t xml:space="preserve"> </w:t>
      </w:r>
      <w:r w:rsidR="00B6038D">
        <w:rPr>
          <w:shd w:val="clear" w:color="auto" w:fill="FFFFFF"/>
        </w:rPr>
        <w:t xml:space="preserve">a new generation’s development </w:t>
      </w:r>
      <w:r w:rsidR="00B6038D" w:rsidRPr="00B6038D">
        <w:rPr>
          <w:shd w:val="clear" w:color="auto" w:fill="FFFFFF"/>
        </w:rPr>
        <w:t xml:space="preserve">involves conflict </w:t>
      </w:r>
      <w:r w:rsidR="004414E5">
        <w:rPr>
          <w:shd w:val="clear" w:color="auto" w:fill="FFFFFF"/>
        </w:rPr>
        <w:t xml:space="preserve">with the previous ones </w:t>
      </w:r>
      <w:r w:rsidR="00B6038D">
        <w:rPr>
          <w:shd w:val="clear" w:color="auto" w:fill="FFFFFF"/>
        </w:rPr>
        <w:t>regarding</w:t>
      </w:r>
      <w:r w:rsidR="00B6038D" w:rsidRPr="00B6038D">
        <w:rPr>
          <w:shd w:val="clear" w:color="auto" w:fill="FFFFFF"/>
        </w:rPr>
        <w:t xml:space="preserve"> worldviews, political positions, ways of realizing ideology, </w:t>
      </w:r>
      <w:r w:rsidR="00B6038D">
        <w:rPr>
          <w:shd w:val="clear" w:color="auto" w:fill="FFFFFF"/>
        </w:rPr>
        <w:t xml:space="preserve">etc. </w:t>
      </w:r>
      <w:r w:rsidR="00B6038D" w:rsidRPr="00B6038D">
        <w:rPr>
          <w:shd w:val="clear" w:color="auto" w:fill="FFFFFF"/>
        </w:rPr>
        <w:t>(Connolly, 2019; France &amp; Roberts, 2015).</w:t>
      </w:r>
      <w:r w:rsidR="00283F41">
        <w:rPr>
          <w:shd w:val="clear" w:color="auto" w:fill="FFFFFF"/>
        </w:rPr>
        <w:t xml:space="preserve"> </w:t>
      </w:r>
      <w:r w:rsidR="00283F41" w:rsidRPr="00283F41">
        <w:rPr>
          <w:shd w:val="clear" w:color="auto" w:fill="FFFFFF"/>
        </w:rPr>
        <w:t xml:space="preserve">However, most </w:t>
      </w:r>
      <w:r w:rsidR="00283F41">
        <w:rPr>
          <w:shd w:val="clear" w:color="auto" w:fill="FFFFFF"/>
        </w:rPr>
        <w:t xml:space="preserve">NIC </w:t>
      </w:r>
      <w:r w:rsidR="00283F41" w:rsidRPr="00283F41">
        <w:rPr>
          <w:shd w:val="clear" w:color="auto" w:fill="FFFFFF"/>
        </w:rPr>
        <w:t xml:space="preserve">members </w:t>
      </w:r>
      <w:r w:rsidR="00283F41">
        <w:rPr>
          <w:shd w:val="clear" w:color="auto" w:fill="FFFFFF"/>
        </w:rPr>
        <w:t xml:space="preserve">said that the surrounding culture and their families </w:t>
      </w:r>
      <w:r w:rsidR="004414E5">
        <w:rPr>
          <w:shd w:val="clear" w:color="auto" w:fill="FFFFFF"/>
        </w:rPr>
        <w:t xml:space="preserve">have </w:t>
      </w:r>
      <w:r w:rsidR="00283F41">
        <w:rPr>
          <w:shd w:val="clear" w:color="auto" w:fill="FFFFFF"/>
        </w:rPr>
        <w:t>gradually c</w:t>
      </w:r>
      <w:r w:rsidR="004414E5">
        <w:rPr>
          <w:shd w:val="clear" w:color="auto" w:fill="FFFFFF"/>
        </w:rPr>
        <w:t>o</w:t>
      </w:r>
      <w:r w:rsidR="00283F41">
        <w:rPr>
          <w:shd w:val="clear" w:color="auto" w:fill="FFFFFF"/>
        </w:rPr>
        <w:t>me to accept their choice</w:t>
      </w:r>
      <w:r w:rsidR="00283F41" w:rsidRPr="00283F41">
        <w:rPr>
          <w:shd w:val="clear" w:color="auto" w:fill="FFFFFF"/>
        </w:rPr>
        <w:t>. This is fundamentally different from the rupture described by generational researchers Edmunds and Turner (2005).</w:t>
      </w:r>
      <w:r w:rsidR="00957FB7">
        <w:rPr>
          <w:shd w:val="clear" w:color="auto" w:fill="FFFFFF"/>
        </w:rPr>
        <w:t xml:space="preserve"> </w:t>
      </w:r>
      <w:r w:rsidR="00957FB7" w:rsidRPr="00957FB7">
        <w:rPr>
          <w:shd w:val="clear" w:color="auto" w:fill="FFFFFF"/>
        </w:rPr>
        <w:t>The</w:t>
      </w:r>
      <w:r w:rsidR="004414E5">
        <w:rPr>
          <w:shd w:val="clear" w:color="auto" w:fill="FFFFFF"/>
        </w:rPr>
        <w:t xml:space="preserve"> NIC members</w:t>
      </w:r>
      <w:r w:rsidR="00957FB7">
        <w:rPr>
          <w:shd w:val="clear" w:color="auto" w:fill="FFFFFF"/>
        </w:rPr>
        <w:t xml:space="preserve"> said that the</w:t>
      </w:r>
      <w:r w:rsidR="00957FB7" w:rsidRPr="00957FB7">
        <w:rPr>
          <w:shd w:val="clear" w:color="auto" w:fill="FFFFFF"/>
        </w:rPr>
        <w:t xml:space="preserve"> </w:t>
      </w:r>
      <w:r w:rsidR="00957FB7">
        <w:rPr>
          <w:shd w:val="clear" w:color="auto" w:fill="FFFFFF"/>
        </w:rPr>
        <w:t xml:space="preserve">culture of discourse and its </w:t>
      </w:r>
      <w:r w:rsidR="00957FB7" w:rsidRPr="00957FB7">
        <w:rPr>
          <w:shd w:val="clear" w:color="auto" w:fill="FFFFFF"/>
        </w:rPr>
        <w:t xml:space="preserve">methods, which </w:t>
      </w:r>
      <w:r w:rsidR="00957FB7">
        <w:rPr>
          <w:shd w:val="clear" w:color="auto" w:fill="FFFFFF"/>
        </w:rPr>
        <w:t xml:space="preserve">they learned in their </w:t>
      </w:r>
      <w:r w:rsidR="00957FB7" w:rsidRPr="00957FB7">
        <w:rPr>
          <w:shd w:val="clear" w:color="auto" w:fill="FFFFFF"/>
        </w:rPr>
        <w:t>parents</w:t>
      </w:r>
      <w:r w:rsidR="00957FB7">
        <w:rPr>
          <w:shd w:val="clear" w:color="auto" w:fill="FFFFFF"/>
        </w:rPr>
        <w:t>’</w:t>
      </w:r>
      <w:r w:rsidR="00957FB7" w:rsidRPr="00957FB7">
        <w:rPr>
          <w:shd w:val="clear" w:color="auto" w:fill="FFFFFF"/>
        </w:rPr>
        <w:t xml:space="preserve"> </w:t>
      </w:r>
      <w:r w:rsidR="00957FB7">
        <w:rPr>
          <w:shd w:val="clear" w:color="auto" w:fill="FFFFFF"/>
        </w:rPr>
        <w:t>homes</w:t>
      </w:r>
      <w:r w:rsidR="00957FB7" w:rsidRPr="00957FB7">
        <w:rPr>
          <w:shd w:val="clear" w:color="auto" w:fill="FFFFFF"/>
        </w:rPr>
        <w:t xml:space="preserve"> and </w:t>
      </w:r>
      <w:r w:rsidR="004414E5">
        <w:rPr>
          <w:shd w:val="clear" w:color="auto" w:fill="FFFFFF"/>
        </w:rPr>
        <w:t xml:space="preserve">continue to </w:t>
      </w:r>
      <w:r w:rsidR="00957FB7" w:rsidRPr="00957FB7">
        <w:rPr>
          <w:shd w:val="clear" w:color="auto" w:fill="FFFFFF"/>
        </w:rPr>
        <w:t xml:space="preserve">use in </w:t>
      </w:r>
      <w:r w:rsidR="004414E5">
        <w:rPr>
          <w:shd w:val="clear" w:color="auto" w:fill="FFFFFF"/>
        </w:rPr>
        <w:t>their new communities</w:t>
      </w:r>
      <w:r w:rsidR="00957FB7" w:rsidRPr="00957FB7">
        <w:rPr>
          <w:shd w:val="clear" w:color="auto" w:fill="FFFFFF"/>
        </w:rPr>
        <w:t>, contribute</w:t>
      </w:r>
      <w:r w:rsidR="00957FB7">
        <w:rPr>
          <w:shd w:val="clear" w:color="auto" w:fill="FFFFFF"/>
        </w:rPr>
        <w:t xml:space="preserve"> </w:t>
      </w:r>
      <w:r w:rsidR="00957FB7" w:rsidRPr="00957FB7">
        <w:rPr>
          <w:shd w:val="clear" w:color="auto" w:fill="FFFFFF"/>
        </w:rPr>
        <w:t xml:space="preserve">to </w:t>
      </w:r>
      <w:r w:rsidR="00C05180">
        <w:rPr>
          <w:shd w:val="clear" w:color="auto" w:fill="FFFFFF"/>
        </w:rPr>
        <w:t>easing</w:t>
      </w:r>
      <w:r w:rsidR="00957FB7" w:rsidRPr="00957FB7">
        <w:rPr>
          <w:shd w:val="clear" w:color="auto" w:fill="FFFFFF"/>
        </w:rPr>
        <w:t xml:space="preserve"> conflicts</w:t>
      </w:r>
      <w:r w:rsidR="004414E5">
        <w:rPr>
          <w:shd w:val="clear" w:color="auto" w:fill="FFFFFF"/>
        </w:rPr>
        <w:t>. E</w:t>
      </w:r>
      <w:r w:rsidR="00957FB7">
        <w:rPr>
          <w:shd w:val="clear" w:color="auto" w:fill="FFFFFF"/>
        </w:rPr>
        <w:t>ventually</w:t>
      </w:r>
      <w:r w:rsidR="004414E5">
        <w:rPr>
          <w:shd w:val="clear" w:color="auto" w:fill="FFFFFF"/>
        </w:rPr>
        <w:t>,</w:t>
      </w:r>
      <w:r w:rsidR="00957FB7">
        <w:rPr>
          <w:shd w:val="clear" w:color="auto" w:fill="FFFFFF"/>
        </w:rPr>
        <w:t xml:space="preserve"> p</w:t>
      </w:r>
      <w:r w:rsidR="00957FB7" w:rsidRPr="00957FB7">
        <w:rPr>
          <w:shd w:val="clear" w:color="auto" w:fill="FFFFFF"/>
        </w:rPr>
        <w:t>arents</w:t>
      </w:r>
      <w:r w:rsidR="00957FB7">
        <w:rPr>
          <w:shd w:val="clear" w:color="auto" w:fill="FFFFFF"/>
        </w:rPr>
        <w:t xml:space="preserve"> </w:t>
      </w:r>
      <w:r w:rsidR="00957FB7" w:rsidRPr="00957FB7">
        <w:rPr>
          <w:shd w:val="clear" w:color="auto" w:fill="FFFFFF"/>
        </w:rPr>
        <w:t>become familiar with the</w:t>
      </w:r>
      <w:r w:rsidR="00957FB7">
        <w:rPr>
          <w:shd w:val="clear" w:color="auto" w:fill="FFFFFF"/>
        </w:rPr>
        <w:t>ir children’s</w:t>
      </w:r>
      <w:r w:rsidR="00957FB7" w:rsidRPr="00957FB7">
        <w:rPr>
          <w:shd w:val="clear" w:color="auto" w:fill="FFFFFF"/>
        </w:rPr>
        <w:t xml:space="preserve"> lifestyles</w:t>
      </w:r>
      <w:r w:rsidR="00957FB7">
        <w:rPr>
          <w:shd w:val="clear" w:color="auto" w:fill="FFFFFF"/>
        </w:rPr>
        <w:t xml:space="preserve">, leading to </w:t>
      </w:r>
      <w:r w:rsidR="00957FB7" w:rsidRPr="00957FB7">
        <w:rPr>
          <w:shd w:val="clear" w:color="auto" w:fill="FFFFFF"/>
        </w:rPr>
        <w:t>reconciliation.</w:t>
      </w:r>
    </w:p>
    <w:p w14:paraId="3076BA65" w14:textId="64D2DCA8" w:rsidR="00C05180" w:rsidRDefault="00C05180" w:rsidP="00A84512">
      <w:pPr>
        <w:pStyle w:val="Newparagraph"/>
        <w:rPr>
          <w:shd w:val="clear" w:color="auto" w:fill="FFFFFF"/>
        </w:rPr>
      </w:pPr>
      <w:r w:rsidRPr="00C05180">
        <w:rPr>
          <w:shd w:val="clear" w:color="auto" w:fill="FFFFFF"/>
        </w:rPr>
        <w:lastRenderedPageBreak/>
        <w:t xml:space="preserve">In terms of </w:t>
      </w:r>
      <w:r w:rsidR="000C667D">
        <w:rPr>
          <w:shd w:val="clear" w:color="auto" w:fill="FFFFFF"/>
        </w:rPr>
        <w:t xml:space="preserve">the second stream, </w:t>
      </w:r>
      <w:r>
        <w:rPr>
          <w:shd w:val="clear" w:color="auto" w:fill="FFFFFF"/>
        </w:rPr>
        <w:t xml:space="preserve">perceptions vis-à-vis </w:t>
      </w:r>
      <w:r w:rsidRPr="00C05180">
        <w:rPr>
          <w:shd w:val="clear" w:color="auto" w:fill="FFFFFF"/>
        </w:rPr>
        <w:t xml:space="preserve">Israeli society, the structure and practices of </w:t>
      </w:r>
      <w:r w:rsidR="000C667D">
        <w:rPr>
          <w:shd w:val="clear" w:color="auto" w:fill="FFFFFF"/>
        </w:rPr>
        <w:t xml:space="preserve">NIC members’ </w:t>
      </w:r>
      <w:r w:rsidRPr="00C05180">
        <w:rPr>
          <w:shd w:val="clear" w:color="auto" w:fill="FFFFFF"/>
        </w:rPr>
        <w:t xml:space="preserve">intergenerational discourse </w:t>
      </w:r>
      <w:r w:rsidR="00B142A9">
        <w:rPr>
          <w:shd w:val="clear" w:color="auto" w:fill="FFFFFF"/>
        </w:rPr>
        <w:t>have</w:t>
      </w:r>
      <w:r>
        <w:rPr>
          <w:shd w:val="clear" w:color="auto" w:fill="FFFFFF"/>
        </w:rPr>
        <w:t xml:space="preserve"> evolved</w:t>
      </w:r>
      <w:r w:rsidRPr="00C05180">
        <w:rPr>
          <w:shd w:val="clear" w:color="auto" w:fill="FFFFFF"/>
        </w:rPr>
        <w:t xml:space="preserve"> in a spiral manner</w:t>
      </w:r>
      <w:r>
        <w:rPr>
          <w:shd w:val="clear" w:color="auto" w:fill="FFFFFF"/>
        </w:rPr>
        <w:t xml:space="preserve"> that </w:t>
      </w:r>
      <w:r w:rsidRPr="00C05180">
        <w:rPr>
          <w:shd w:val="clear" w:color="auto" w:fill="FFFFFF"/>
        </w:rPr>
        <w:t>contribute</w:t>
      </w:r>
      <w:r>
        <w:rPr>
          <w:shd w:val="clear" w:color="auto" w:fill="FFFFFF"/>
        </w:rPr>
        <w:t>s</w:t>
      </w:r>
      <w:r w:rsidRPr="00C05180">
        <w:rPr>
          <w:shd w:val="clear" w:color="auto" w:fill="FFFFFF"/>
        </w:rPr>
        <w:t xml:space="preserve"> to </w:t>
      </w:r>
      <w:r w:rsidR="000C667D">
        <w:rPr>
          <w:shd w:val="clear" w:color="auto" w:fill="FFFFFF"/>
        </w:rPr>
        <w:t>their</w:t>
      </w:r>
      <w:r>
        <w:rPr>
          <w:shd w:val="clear" w:color="auto" w:fill="FFFFFF"/>
        </w:rPr>
        <w:t xml:space="preserve"> </w:t>
      </w:r>
      <w:r w:rsidRPr="00C05180">
        <w:rPr>
          <w:shd w:val="clear" w:color="auto" w:fill="FFFFFF"/>
        </w:rPr>
        <w:t>development, maturation</w:t>
      </w:r>
      <w:r>
        <w:rPr>
          <w:shd w:val="clear" w:color="auto" w:fill="FFFFFF"/>
        </w:rPr>
        <w:t>,</w:t>
      </w:r>
      <w:r w:rsidRPr="00C05180">
        <w:rPr>
          <w:shd w:val="clear" w:color="auto" w:fill="FFFFFF"/>
        </w:rPr>
        <w:t xml:space="preserve"> and adjustment into </w:t>
      </w:r>
      <w:r>
        <w:rPr>
          <w:shd w:val="clear" w:color="auto" w:fill="FFFFFF"/>
        </w:rPr>
        <w:t>t</w:t>
      </w:r>
      <w:r w:rsidRPr="00C05180">
        <w:rPr>
          <w:shd w:val="clear" w:color="auto" w:fill="FFFFFF"/>
        </w:rPr>
        <w:t>he new reality in which they live and work.</w:t>
      </w:r>
      <w:r>
        <w:rPr>
          <w:shd w:val="clear" w:color="auto" w:fill="FFFFFF"/>
        </w:rPr>
        <w:t xml:space="preserve"> This is similar to the findings by F</w:t>
      </w:r>
      <w:r w:rsidRPr="00C05180">
        <w:rPr>
          <w:shd w:val="clear" w:color="auto" w:fill="FFFFFF"/>
        </w:rPr>
        <w:t>rance and Roberts (2015)</w:t>
      </w:r>
      <w:r>
        <w:rPr>
          <w:shd w:val="clear" w:color="auto" w:fill="FFFFFF"/>
        </w:rPr>
        <w:t>.</w:t>
      </w:r>
    </w:p>
    <w:p w14:paraId="5E0E02AD" w14:textId="7BA1A434" w:rsidR="00C05180" w:rsidRDefault="00C05180" w:rsidP="00A84512">
      <w:pPr>
        <w:pStyle w:val="Newparagraph"/>
        <w:rPr>
          <w:shd w:val="clear" w:color="auto" w:fill="FFFFFF"/>
        </w:rPr>
      </w:pPr>
      <w:r w:rsidRPr="00C05180">
        <w:rPr>
          <w:shd w:val="clear" w:color="auto" w:fill="FFFFFF"/>
        </w:rPr>
        <w:t>Th</w:t>
      </w:r>
      <w:r w:rsidR="00E34DE2">
        <w:rPr>
          <w:shd w:val="clear" w:color="auto" w:fill="FFFFFF"/>
        </w:rPr>
        <w:t>is</w:t>
      </w:r>
      <w:r w:rsidRPr="00C05180">
        <w:rPr>
          <w:shd w:val="clear" w:color="auto" w:fill="FFFFFF"/>
        </w:rPr>
        <w:t xml:space="preserve"> study shows that similar to the </w:t>
      </w:r>
      <w:r w:rsidR="00E34DE2">
        <w:rPr>
          <w:shd w:val="clear" w:color="auto" w:fill="FFFFFF"/>
        </w:rPr>
        <w:t>findings</w:t>
      </w:r>
      <w:r w:rsidRPr="00C05180">
        <w:rPr>
          <w:shd w:val="clear" w:color="auto" w:fill="FFFFFF"/>
        </w:rPr>
        <w:t xml:space="preserve"> of Purvis </w:t>
      </w:r>
      <w:r w:rsidR="000C667D">
        <w:rPr>
          <w:shd w:val="clear" w:color="auto" w:fill="FFFFFF"/>
        </w:rPr>
        <w:t>and</w:t>
      </w:r>
      <w:r w:rsidRPr="00C05180">
        <w:rPr>
          <w:shd w:val="clear" w:color="auto" w:fill="FFFFFF"/>
        </w:rPr>
        <w:t xml:space="preserve"> Hunt </w:t>
      </w:r>
      <w:r w:rsidR="000C667D">
        <w:rPr>
          <w:shd w:val="clear" w:color="auto" w:fill="FFFFFF"/>
        </w:rPr>
        <w:t>(</w:t>
      </w:r>
      <w:r w:rsidRPr="00C05180">
        <w:rPr>
          <w:shd w:val="clear" w:color="auto" w:fill="FFFFFF"/>
        </w:rPr>
        <w:t xml:space="preserve">1993), generational discourse </w:t>
      </w:r>
      <w:r w:rsidR="000C667D">
        <w:rPr>
          <w:shd w:val="clear" w:color="auto" w:fill="FFFFFF"/>
        </w:rPr>
        <w:t xml:space="preserve">may begin a </w:t>
      </w:r>
      <w:r w:rsidRPr="00C05180">
        <w:rPr>
          <w:shd w:val="clear" w:color="auto" w:fill="FFFFFF"/>
        </w:rPr>
        <w:t xml:space="preserve">process of </w:t>
      </w:r>
      <w:r w:rsidR="00E34DE2">
        <w:rPr>
          <w:shd w:val="clear" w:color="auto" w:fill="FFFFFF"/>
        </w:rPr>
        <w:t>creating</w:t>
      </w:r>
      <w:r w:rsidRPr="00C05180">
        <w:rPr>
          <w:shd w:val="clear" w:color="auto" w:fill="FFFFFF"/>
        </w:rPr>
        <w:t xml:space="preserve"> social relations and indicate </w:t>
      </w:r>
      <w:r w:rsidR="00E34DE2">
        <w:rPr>
          <w:shd w:val="clear" w:color="auto" w:fill="FFFFFF"/>
        </w:rPr>
        <w:t xml:space="preserve">an </w:t>
      </w:r>
      <w:r w:rsidRPr="00C05180">
        <w:rPr>
          <w:shd w:val="clear" w:color="auto" w:fill="FFFFFF"/>
        </w:rPr>
        <w:t>intention</w:t>
      </w:r>
      <w:r w:rsidR="00E34DE2">
        <w:rPr>
          <w:shd w:val="clear" w:color="auto" w:fill="FFFFFF"/>
        </w:rPr>
        <w:t xml:space="preserve"> to make a </w:t>
      </w:r>
      <w:r w:rsidRPr="00C05180">
        <w:rPr>
          <w:shd w:val="clear" w:color="auto" w:fill="FFFFFF"/>
        </w:rPr>
        <w:t>social change</w:t>
      </w:r>
      <w:r w:rsidR="00A825AA">
        <w:rPr>
          <w:shd w:val="clear" w:color="auto" w:fill="FFFFFF"/>
        </w:rPr>
        <w:t>. A</w:t>
      </w:r>
      <w:r w:rsidRPr="00C05180">
        <w:rPr>
          <w:shd w:val="clear" w:color="auto" w:fill="FFFFFF"/>
        </w:rPr>
        <w:t xml:space="preserve">s noted by Mannheim (1970), </w:t>
      </w:r>
      <w:r w:rsidR="00E34DE2">
        <w:rPr>
          <w:shd w:val="clear" w:color="auto" w:fill="FFFFFF"/>
        </w:rPr>
        <w:t>a change in social consciousness often</w:t>
      </w:r>
      <w:r w:rsidR="00A825AA">
        <w:rPr>
          <w:shd w:val="clear" w:color="auto" w:fill="FFFFFF"/>
        </w:rPr>
        <w:t xml:space="preserve"> </w:t>
      </w:r>
      <w:r w:rsidRPr="00C05180">
        <w:rPr>
          <w:shd w:val="clear" w:color="auto" w:fill="FFFFFF"/>
        </w:rPr>
        <w:t>begins with discomfort, debate</w:t>
      </w:r>
      <w:r w:rsidR="00A825AA">
        <w:rPr>
          <w:shd w:val="clear" w:color="auto" w:fill="FFFFFF"/>
        </w:rPr>
        <w:t>,</w:t>
      </w:r>
      <w:r w:rsidRPr="00C05180">
        <w:rPr>
          <w:shd w:val="clear" w:color="auto" w:fill="FFFFFF"/>
        </w:rPr>
        <w:t xml:space="preserve"> and controversy. In the case of </w:t>
      </w:r>
      <w:r w:rsidR="000C667D">
        <w:rPr>
          <w:shd w:val="clear" w:color="auto" w:fill="FFFFFF"/>
        </w:rPr>
        <w:t>NIC</w:t>
      </w:r>
      <w:r w:rsidR="00E63A30">
        <w:rPr>
          <w:shd w:val="clear" w:color="auto" w:fill="FFFFFF"/>
        </w:rPr>
        <w:t>s</w:t>
      </w:r>
      <w:r w:rsidRPr="00C05180">
        <w:rPr>
          <w:shd w:val="clear" w:color="auto" w:fill="FFFFFF"/>
        </w:rPr>
        <w:t xml:space="preserve"> in Israel, </w:t>
      </w:r>
      <w:r w:rsidR="004414E5">
        <w:rPr>
          <w:shd w:val="clear" w:color="auto" w:fill="FFFFFF"/>
        </w:rPr>
        <w:t xml:space="preserve">acceptance of </w:t>
      </w:r>
      <w:r w:rsidR="00EA4D48">
        <w:rPr>
          <w:shd w:val="clear" w:color="auto" w:fill="FFFFFF"/>
        </w:rPr>
        <w:t>the change</w:t>
      </w:r>
      <w:r w:rsidR="00A825AA">
        <w:rPr>
          <w:shd w:val="clear" w:color="auto" w:fill="FFFFFF"/>
        </w:rPr>
        <w:t xml:space="preserve"> move</w:t>
      </w:r>
      <w:r w:rsidR="00EA4D48">
        <w:rPr>
          <w:shd w:val="clear" w:color="auto" w:fill="FFFFFF"/>
        </w:rPr>
        <w:t>s</w:t>
      </w:r>
      <w:r w:rsidRPr="00C05180">
        <w:rPr>
          <w:shd w:val="clear" w:color="auto" w:fill="FFFFFF"/>
        </w:rPr>
        <w:t xml:space="preserve"> </w:t>
      </w:r>
      <w:r w:rsidR="00EA4D48">
        <w:rPr>
          <w:shd w:val="clear" w:color="auto" w:fill="FFFFFF"/>
        </w:rPr>
        <w:t xml:space="preserve">out </w:t>
      </w:r>
      <w:r w:rsidRPr="00C05180">
        <w:rPr>
          <w:shd w:val="clear" w:color="auto" w:fill="FFFFFF"/>
        </w:rPr>
        <w:t xml:space="preserve">from the community to the population </w:t>
      </w:r>
      <w:r w:rsidR="00A825AA">
        <w:rPr>
          <w:shd w:val="clear" w:color="auto" w:fill="FFFFFF"/>
        </w:rPr>
        <w:t>in</w:t>
      </w:r>
      <w:r w:rsidRPr="00C05180">
        <w:rPr>
          <w:shd w:val="clear" w:color="auto" w:fill="FFFFFF"/>
        </w:rPr>
        <w:t xml:space="preserve"> the surrounding city </w:t>
      </w:r>
      <w:r w:rsidR="00A825AA">
        <w:rPr>
          <w:shd w:val="clear" w:color="auto" w:fill="FFFFFF"/>
        </w:rPr>
        <w:t>through</w:t>
      </w:r>
      <w:r w:rsidRPr="00C05180">
        <w:rPr>
          <w:shd w:val="clear" w:color="auto" w:fill="FFFFFF"/>
        </w:rPr>
        <w:t xml:space="preserve"> formal and informal activities</w:t>
      </w:r>
      <w:r w:rsidR="00EA4D48">
        <w:rPr>
          <w:shd w:val="clear" w:color="auto" w:fill="FFFFFF"/>
        </w:rPr>
        <w:t xml:space="preserve">, enabling </w:t>
      </w:r>
      <w:r w:rsidR="00B142A9">
        <w:rPr>
          <w:shd w:val="clear" w:color="auto" w:fill="FFFFFF"/>
        </w:rPr>
        <w:t xml:space="preserve">the </w:t>
      </w:r>
      <w:r w:rsidR="00EA4D48">
        <w:rPr>
          <w:shd w:val="clear" w:color="auto" w:fill="FFFFFF"/>
        </w:rPr>
        <w:t>integration</w:t>
      </w:r>
      <w:r w:rsidRPr="00C05180">
        <w:rPr>
          <w:shd w:val="clear" w:color="auto" w:fill="FFFFFF"/>
        </w:rPr>
        <w:t xml:space="preserve"> of </w:t>
      </w:r>
      <w:r w:rsidR="00EA4D48">
        <w:rPr>
          <w:shd w:val="clear" w:color="auto" w:fill="FFFFFF"/>
        </w:rPr>
        <w:t xml:space="preserve">a wide range of </w:t>
      </w:r>
      <w:r w:rsidRPr="00C05180">
        <w:rPr>
          <w:shd w:val="clear" w:color="auto" w:fill="FFFFFF"/>
        </w:rPr>
        <w:t xml:space="preserve">people and groups </w:t>
      </w:r>
      <w:r w:rsidR="005D6B0C">
        <w:rPr>
          <w:shd w:val="clear" w:color="auto" w:fill="FFFFFF"/>
        </w:rPr>
        <w:t>in</w:t>
      </w:r>
      <w:r w:rsidR="00EA4D48">
        <w:rPr>
          <w:shd w:val="clear" w:color="auto" w:fill="FFFFFF"/>
        </w:rPr>
        <w:t xml:space="preserve"> contemporary</w:t>
      </w:r>
      <w:r w:rsidRPr="00C05180">
        <w:rPr>
          <w:shd w:val="clear" w:color="auto" w:fill="FFFFFF"/>
        </w:rPr>
        <w:t xml:space="preserve"> Israeli society</w:t>
      </w:r>
      <w:r w:rsidR="006548E7">
        <w:rPr>
          <w:shd w:val="clear" w:color="auto" w:fill="FFFFFF"/>
        </w:rPr>
        <w:t>, and finding an appropriate place for their mission and aspirations</w:t>
      </w:r>
      <w:r w:rsidRPr="00C05180">
        <w:rPr>
          <w:shd w:val="clear" w:color="auto" w:fill="FFFFFF"/>
        </w:rPr>
        <w:t>.</w:t>
      </w:r>
    </w:p>
    <w:p w14:paraId="5532B5D9" w14:textId="7BDD0FD6" w:rsidR="00D16513" w:rsidRDefault="00D16513" w:rsidP="00A84512">
      <w:pPr>
        <w:pStyle w:val="Newparagraph"/>
        <w:rPr>
          <w:shd w:val="clear" w:color="auto" w:fill="FFFFFF"/>
        </w:rPr>
      </w:pPr>
      <w:r>
        <w:rPr>
          <w:shd w:val="clear" w:color="auto" w:fill="FFFFFF"/>
        </w:rPr>
        <w:t>R</w:t>
      </w:r>
      <w:r w:rsidRPr="00D16513">
        <w:rPr>
          <w:shd w:val="clear" w:color="auto" w:fill="FFFFFF"/>
        </w:rPr>
        <w:t xml:space="preserve">esearchers </w:t>
      </w:r>
      <w:r>
        <w:rPr>
          <w:shd w:val="clear" w:color="auto" w:fill="FFFFFF"/>
        </w:rPr>
        <w:t>on generational discourse</w:t>
      </w:r>
      <w:r w:rsidRPr="00D16513">
        <w:rPr>
          <w:shd w:val="clear" w:color="auto" w:fill="FFFFFF"/>
        </w:rPr>
        <w:t xml:space="preserve"> (Dant, </w:t>
      </w:r>
      <w:r w:rsidR="00655020">
        <w:rPr>
          <w:shd w:val="clear" w:color="auto" w:fill="FFFFFF"/>
        </w:rPr>
        <w:t>2013</w:t>
      </w:r>
      <w:r w:rsidRPr="00D16513">
        <w:rPr>
          <w:shd w:val="clear" w:color="auto" w:fill="FFFFFF"/>
        </w:rPr>
        <w:t xml:space="preserve">; Gan, 2020; </w:t>
      </w:r>
      <w:proofErr w:type="spellStart"/>
      <w:r w:rsidRPr="00D16513">
        <w:rPr>
          <w:shd w:val="clear" w:color="auto" w:fill="FFFFFF"/>
        </w:rPr>
        <w:t>Leccardi</w:t>
      </w:r>
      <w:proofErr w:type="spellEnd"/>
      <w:r w:rsidRPr="00D16513">
        <w:rPr>
          <w:shd w:val="clear" w:color="auto" w:fill="FFFFFF"/>
        </w:rPr>
        <w:t xml:space="preserve">, 2017) </w:t>
      </w:r>
      <w:r w:rsidR="00355908">
        <w:rPr>
          <w:shd w:val="clear" w:color="auto" w:fill="FFFFFF"/>
        </w:rPr>
        <w:t>have</w:t>
      </w:r>
      <w:r w:rsidRPr="00D16513">
        <w:rPr>
          <w:shd w:val="clear" w:color="auto" w:fill="FFFFFF"/>
        </w:rPr>
        <w:t xml:space="preserve"> state</w:t>
      </w:r>
      <w:r w:rsidR="00355908">
        <w:rPr>
          <w:shd w:val="clear" w:color="auto" w:fill="FFFFFF"/>
        </w:rPr>
        <w:t>d,</w:t>
      </w:r>
      <w:r w:rsidRPr="00D16513">
        <w:rPr>
          <w:shd w:val="clear" w:color="auto" w:fill="FFFFFF"/>
        </w:rPr>
        <w:t xml:space="preserve"> explicitly or implicitly</w:t>
      </w:r>
      <w:r w:rsidR="00355908">
        <w:rPr>
          <w:shd w:val="clear" w:color="auto" w:fill="FFFFFF"/>
        </w:rPr>
        <w:t>,</w:t>
      </w:r>
      <w:r w:rsidRPr="00D16513">
        <w:rPr>
          <w:shd w:val="clear" w:color="auto" w:fill="FFFFFF"/>
        </w:rPr>
        <w:t xml:space="preserve"> that discourse </w:t>
      </w:r>
      <w:r w:rsidR="00A86D00">
        <w:rPr>
          <w:shd w:val="clear" w:color="auto" w:fill="FFFFFF"/>
        </w:rPr>
        <w:t>about</w:t>
      </w:r>
      <w:r w:rsidRPr="00D16513">
        <w:rPr>
          <w:shd w:val="clear" w:color="auto" w:fill="FFFFFF"/>
        </w:rPr>
        <w:t xml:space="preserve"> identity and consciousness </w:t>
      </w:r>
      <w:r w:rsidR="00A86D00">
        <w:rPr>
          <w:shd w:val="clear" w:color="auto" w:fill="FFFFFF"/>
        </w:rPr>
        <w:t>is</w:t>
      </w:r>
      <w:r w:rsidRPr="00D16513">
        <w:rPr>
          <w:shd w:val="clear" w:color="auto" w:fill="FFFFFF"/>
        </w:rPr>
        <w:t xml:space="preserve"> essential </w:t>
      </w:r>
      <w:r w:rsidR="00355908">
        <w:rPr>
          <w:shd w:val="clear" w:color="auto" w:fill="FFFFFF"/>
        </w:rPr>
        <w:t>to</w:t>
      </w:r>
      <w:r w:rsidRPr="00D16513">
        <w:rPr>
          <w:shd w:val="clear" w:color="auto" w:fill="FFFFFF"/>
        </w:rPr>
        <w:t xml:space="preserve"> </w:t>
      </w:r>
      <w:r w:rsidR="00A86D00">
        <w:rPr>
          <w:shd w:val="clear" w:color="auto" w:fill="FFFFFF"/>
        </w:rPr>
        <w:t>developing</w:t>
      </w:r>
      <w:r w:rsidRPr="00D16513">
        <w:rPr>
          <w:shd w:val="clear" w:color="auto" w:fill="FFFFFF"/>
        </w:rPr>
        <w:t xml:space="preserve"> </w:t>
      </w:r>
      <w:r w:rsidR="00355908">
        <w:rPr>
          <w:shd w:val="clear" w:color="auto" w:fill="FFFFFF"/>
        </w:rPr>
        <w:t>a generational unit’s</w:t>
      </w:r>
      <w:r w:rsidRPr="00D16513">
        <w:rPr>
          <w:shd w:val="clear" w:color="auto" w:fill="FFFFFF"/>
        </w:rPr>
        <w:t xml:space="preserve"> </w:t>
      </w:r>
      <w:r w:rsidR="00355908">
        <w:rPr>
          <w:shd w:val="clear" w:color="auto" w:fill="FFFFFF"/>
        </w:rPr>
        <w:t>perspective. A</w:t>
      </w:r>
      <w:r w:rsidRPr="00D16513">
        <w:rPr>
          <w:shd w:val="clear" w:color="auto" w:fill="FFFFFF"/>
        </w:rPr>
        <w:t xml:space="preserve">nalysis of </w:t>
      </w:r>
      <w:r w:rsidR="00355908">
        <w:rPr>
          <w:shd w:val="clear" w:color="auto" w:fill="FFFFFF"/>
        </w:rPr>
        <w:t>this study’s</w:t>
      </w:r>
      <w:r w:rsidRPr="00D16513">
        <w:rPr>
          <w:shd w:val="clear" w:color="auto" w:fill="FFFFFF"/>
        </w:rPr>
        <w:t xml:space="preserve"> findings </w:t>
      </w:r>
      <w:r w:rsidR="00355908">
        <w:rPr>
          <w:shd w:val="clear" w:color="auto" w:fill="FFFFFF"/>
        </w:rPr>
        <w:t>verify</w:t>
      </w:r>
      <w:r w:rsidRPr="00D16513">
        <w:rPr>
          <w:shd w:val="clear" w:color="auto" w:fill="FFFFFF"/>
        </w:rPr>
        <w:t xml:space="preserve"> the importance of </w:t>
      </w:r>
      <w:r w:rsidR="00A86D00">
        <w:rPr>
          <w:shd w:val="clear" w:color="auto" w:fill="FFFFFF"/>
        </w:rPr>
        <w:t>the final,</w:t>
      </w:r>
      <w:r w:rsidRPr="00D16513">
        <w:rPr>
          <w:shd w:val="clear" w:color="auto" w:fill="FFFFFF"/>
        </w:rPr>
        <w:t xml:space="preserve"> critical </w:t>
      </w:r>
      <w:r w:rsidR="00A86D00">
        <w:rPr>
          <w:shd w:val="clear" w:color="auto" w:fill="FFFFFF"/>
        </w:rPr>
        <w:t xml:space="preserve">link—translating the generational unit’s vision into action. </w:t>
      </w:r>
      <w:r w:rsidR="00C23F75">
        <w:rPr>
          <w:shd w:val="clear" w:color="auto" w:fill="FFFFFF"/>
        </w:rPr>
        <w:t xml:space="preserve">Previous studies have not emphasized or explained generational </w:t>
      </w:r>
      <w:r w:rsidR="00BE3BAC" w:rsidRPr="00BE3BAC">
        <w:rPr>
          <w:shd w:val="clear" w:color="auto" w:fill="FFFFFF"/>
        </w:rPr>
        <w:t>discourse</w:t>
      </w:r>
      <w:r w:rsidR="00C23F75">
        <w:rPr>
          <w:shd w:val="clear" w:color="auto" w:fill="FFFFFF"/>
        </w:rPr>
        <w:t xml:space="preserve"> about their actions, even though</w:t>
      </w:r>
      <w:r w:rsidR="00BE3BAC" w:rsidRPr="00BE3BAC">
        <w:rPr>
          <w:shd w:val="clear" w:color="auto" w:fill="FFFFFF"/>
        </w:rPr>
        <w:t xml:space="preserve"> </w:t>
      </w:r>
      <w:r w:rsidR="00C23F75">
        <w:rPr>
          <w:shd w:val="clear" w:color="auto" w:fill="FFFFFF"/>
        </w:rPr>
        <w:t xml:space="preserve">the realm of activities they have undertaken is </w:t>
      </w:r>
      <w:r w:rsidR="00BE3BAC" w:rsidRPr="00BE3BAC">
        <w:rPr>
          <w:shd w:val="clear" w:color="auto" w:fill="FFFFFF"/>
        </w:rPr>
        <w:t xml:space="preserve">an essential </w:t>
      </w:r>
      <w:r w:rsidR="00C23F75">
        <w:rPr>
          <w:shd w:val="clear" w:color="auto" w:fill="FFFFFF"/>
        </w:rPr>
        <w:t>aspect</w:t>
      </w:r>
      <w:r w:rsidR="00BE3BAC" w:rsidRPr="00BE3BAC">
        <w:rPr>
          <w:shd w:val="clear" w:color="auto" w:fill="FFFFFF"/>
        </w:rPr>
        <w:t xml:space="preserve"> that gives </w:t>
      </w:r>
      <w:r w:rsidR="00C23F75">
        <w:rPr>
          <w:shd w:val="clear" w:color="auto" w:fill="FFFFFF"/>
        </w:rPr>
        <w:t xml:space="preserve">practical expression to </w:t>
      </w:r>
      <w:r w:rsidR="00BE3BAC" w:rsidRPr="00BE3BAC">
        <w:rPr>
          <w:shd w:val="clear" w:color="auto" w:fill="FFFFFF"/>
        </w:rPr>
        <w:t xml:space="preserve">the </w:t>
      </w:r>
      <w:r w:rsidR="00C23F75">
        <w:rPr>
          <w:shd w:val="clear" w:color="auto" w:fill="FFFFFF"/>
        </w:rPr>
        <w:t xml:space="preserve">communities’ </w:t>
      </w:r>
      <w:r w:rsidR="00BE3BAC" w:rsidRPr="00BE3BAC">
        <w:rPr>
          <w:shd w:val="clear" w:color="auto" w:fill="FFFFFF"/>
        </w:rPr>
        <w:t>words.</w:t>
      </w:r>
    </w:p>
    <w:p w14:paraId="2425B198" w14:textId="30B8583D" w:rsidR="002F607E" w:rsidRDefault="004414E5" w:rsidP="00A84512">
      <w:pPr>
        <w:pStyle w:val="Newparagraph"/>
        <w:rPr>
          <w:shd w:val="clear" w:color="auto" w:fill="FFFFFF"/>
        </w:rPr>
      </w:pPr>
      <w:r>
        <w:rPr>
          <w:shd w:val="clear" w:color="auto" w:fill="FFFFFF"/>
        </w:rPr>
        <w:t xml:space="preserve">As illustrated in </w:t>
      </w:r>
      <w:r w:rsidR="002F607E">
        <w:rPr>
          <w:shd w:val="clear" w:color="auto" w:fill="FFFFFF"/>
        </w:rPr>
        <w:t xml:space="preserve">Figure </w:t>
      </w:r>
      <w:r w:rsidR="002F607E" w:rsidRPr="002F607E">
        <w:rPr>
          <w:shd w:val="clear" w:color="auto" w:fill="FFFFFF"/>
        </w:rPr>
        <w:t>2</w:t>
      </w:r>
      <w:r>
        <w:rPr>
          <w:shd w:val="clear" w:color="auto" w:fill="FFFFFF"/>
        </w:rPr>
        <w:t>,</w:t>
      </w:r>
      <w:r w:rsidR="002F607E">
        <w:rPr>
          <w:shd w:val="clear" w:color="auto" w:fill="FFFFFF"/>
        </w:rPr>
        <w:t xml:space="preserve"> the links between aspects of the communities’ </w:t>
      </w:r>
      <w:r w:rsidR="002F607E" w:rsidRPr="002F607E">
        <w:rPr>
          <w:shd w:val="clear" w:color="auto" w:fill="FFFFFF"/>
        </w:rPr>
        <w:t xml:space="preserve">discourse </w:t>
      </w:r>
      <w:r w:rsidR="00F47530">
        <w:rPr>
          <w:shd w:val="clear" w:color="auto" w:fill="FFFFFF"/>
        </w:rPr>
        <w:t>are</w:t>
      </w:r>
      <w:r w:rsidR="002F607E" w:rsidRPr="002F607E">
        <w:rPr>
          <w:shd w:val="clear" w:color="auto" w:fill="FFFFFF"/>
        </w:rPr>
        <w:t xml:space="preserve"> essential </w:t>
      </w:r>
      <w:r w:rsidR="00F47530">
        <w:rPr>
          <w:shd w:val="clear" w:color="auto" w:fill="FFFFFF"/>
        </w:rPr>
        <w:t>to</w:t>
      </w:r>
      <w:r w:rsidR="002F607E" w:rsidRPr="002F607E">
        <w:rPr>
          <w:shd w:val="clear" w:color="auto" w:fill="FFFFFF"/>
        </w:rPr>
        <w:t xml:space="preserve"> the development of the generational unit</w:t>
      </w:r>
      <w:r w:rsidR="00F47530">
        <w:rPr>
          <w:shd w:val="clear" w:color="auto" w:fill="FFFFFF"/>
        </w:rPr>
        <w:t xml:space="preserve">, </w:t>
      </w:r>
      <w:r>
        <w:rPr>
          <w:shd w:val="clear" w:color="auto" w:fill="FFFFFF"/>
        </w:rPr>
        <w:t>and</w:t>
      </w:r>
      <w:r w:rsidR="00F47530">
        <w:rPr>
          <w:shd w:val="clear" w:color="auto" w:fill="FFFFFF"/>
        </w:rPr>
        <w:t xml:space="preserve"> </w:t>
      </w:r>
      <w:r w:rsidR="002F607E" w:rsidRPr="002F607E">
        <w:rPr>
          <w:shd w:val="clear" w:color="auto" w:fill="FFFFFF"/>
        </w:rPr>
        <w:t xml:space="preserve">discourse </w:t>
      </w:r>
      <w:r w:rsidR="00F47530">
        <w:rPr>
          <w:shd w:val="clear" w:color="auto" w:fill="FFFFFF"/>
        </w:rPr>
        <w:t>about action is</w:t>
      </w:r>
      <w:r w:rsidR="002F607E" w:rsidRPr="002F607E">
        <w:rPr>
          <w:shd w:val="clear" w:color="auto" w:fill="FFFFFF"/>
        </w:rPr>
        <w:t xml:space="preserve"> </w:t>
      </w:r>
      <w:r>
        <w:rPr>
          <w:shd w:val="clear" w:color="auto" w:fill="FFFFFF"/>
        </w:rPr>
        <w:t xml:space="preserve">a </w:t>
      </w:r>
      <w:r w:rsidR="002F607E" w:rsidRPr="002F607E">
        <w:rPr>
          <w:shd w:val="clear" w:color="auto" w:fill="FFFFFF"/>
        </w:rPr>
        <w:t xml:space="preserve">clear and tangible sign of the </w:t>
      </w:r>
      <w:r w:rsidR="00F47530">
        <w:rPr>
          <w:shd w:val="clear" w:color="auto" w:fill="FFFFFF"/>
        </w:rPr>
        <w:t xml:space="preserve">actualization, through activities, which </w:t>
      </w:r>
      <w:r w:rsidR="002F607E" w:rsidRPr="002F607E">
        <w:rPr>
          <w:shd w:val="clear" w:color="auto" w:fill="FFFFFF"/>
        </w:rPr>
        <w:t xml:space="preserve">will contribute to </w:t>
      </w:r>
      <w:r w:rsidR="00F47530">
        <w:rPr>
          <w:shd w:val="clear" w:color="auto" w:fill="FFFFFF"/>
        </w:rPr>
        <w:t xml:space="preserve">bringing about </w:t>
      </w:r>
      <w:r w:rsidR="002F607E" w:rsidRPr="002F607E">
        <w:rPr>
          <w:shd w:val="clear" w:color="auto" w:fill="FFFFFF"/>
        </w:rPr>
        <w:t xml:space="preserve">the social change they wish </w:t>
      </w:r>
      <w:r w:rsidR="00F47530">
        <w:rPr>
          <w:shd w:val="clear" w:color="auto" w:fill="FFFFFF"/>
        </w:rPr>
        <w:t>to make</w:t>
      </w:r>
      <w:r w:rsidR="002F607E" w:rsidRPr="002F607E">
        <w:rPr>
          <w:shd w:val="clear" w:color="auto" w:fill="FFFFFF"/>
        </w:rPr>
        <w:t>.</w:t>
      </w:r>
    </w:p>
    <w:p w14:paraId="2B1DEECF" w14:textId="03FE99EB" w:rsidR="00883C04" w:rsidRPr="00883C04" w:rsidRDefault="00883C04" w:rsidP="00A84512">
      <w:pPr>
        <w:pStyle w:val="Heading1"/>
        <w:rPr>
          <w:shd w:val="clear" w:color="auto" w:fill="FFFFFF"/>
        </w:rPr>
      </w:pPr>
      <w:r w:rsidRPr="00883C04">
        <w:rPr>
          <w:shd w:val="clear" w:color="auto" w:fill="FFFFFF"/>
        </w:rPr>
        <w:lastRenderedPageBreak/>
        <w:t>Conclusion</w:t>
      </w:r>
      <w:r w:rsidR="00E63A30">
        <w:rPr>
          <w:shd w:val="clear" w:color="auto" w:fill="FFFFFF"/>
        </w:rPr>
        <w:t>s</w:t>
      </w:r>
    </w:p>
    <w:p w14:paraId="4D4B8559" w14:textId="035BB648" w:rsidR="00883C04" w:rsidRDefault="00883C04" w:rsidP="00A84512">
      <w:pPr>
        <w:pStyle w:val="Paragraph"/>
        <w:rPr>
          <w:shd w:val="clear" w:color="auto" w:fill="FFFFFF"/>
        </w:rPr>
      </w:pPr>
      <w:r w:rsidRPr="00883C04">
        <w:rPr>
          <w:shd w:val="clear" w:color="auto" w:fill="FFFFFF"/>
        </w:rPr>
        <w:t xml:space="preserve">This article </w:t>
      </w:r>
      <w:r>
        <w:rPr>
          <w:shd w:val="clear" w:color="auto" w:fill="FFFFFF"/>
        </w:rPr>
        <w:t>looked at</w:t>
      </w:r>
      <w:r w:rsidRPr="00883C04">
        <w:rPr>
          <w:shd w:val="clear" w:color="auto" w:fill="FFFFFF"/>
        </w:rPr>
        <w:t xml:space="preserve"> action for social change </w:t>
      </w:r>
      <w:r>
        <w:rPr>
          <w:shd w:val="clear" w:color="auto" w:fill="FFFFFF"/>
        </w:rPr>
        <w:t>among</w:t>
      </w:r>
      <w:r w:rsidRPr="00883C04">
        <w:rPr>
          <w:shd w:val="clear" w:color="auto" w:fill="FFFFFF"/>
        </w:rPr>
        <w:t xml:space="preserve"> generational unit</w:t>
      </w:r>
      <w:r>
        <w:rPr>
          <w:shd w:val="clear" w:color="auto" w:fill="FFFFFF"/>
        </w:rPr>
        <w:t>s</w:t>
      </w:r>
      <w:r w:rsidRPr="00883C04">
        <w:rPr>
          <w:shd w:val="clear" w:color="auto" w:fill="FFFFFF"/>
        </w:rPr>
        <w:t xml:space="preserve"> through analysis of the structure and content of the</w:t>
      </w:r>
      <w:r>
        <w:rPr>
          <w:shd w:val="clear" w:color="auto" w:fill="FFFFFF"/>
        </w:rPr>
        <w:t>ir</w:t>
      </w:r>
      <w:r w:rsidRPr="00883C04">
        <w:rPr>
          <w:shd w:val="clear" w:color="auto" w:fill="FFFFFF"/>
        </w:rPr>
        <w:t xml:space="preserve"> discourse</w:t>
      </w:r>
      <w:r w:rsidR="00890454">
        <w:rPr>
          <w:shd w:val="clear" w:color="auto" w:fill="FFFFFF"/>
        </w:rPr>
        <w:t>. It integrates the</w:t>
      </w:r>
      <w:r w:rsidR="00AD7A23">
        <w:rPr>
          <w:shd w:val="clear" w:color="auto" w:fill="FFFFFF"/>
        </w:rPr>
        <w:t>se elements</w:t>
      </w:r>
      <w:r w:rsidR="00890454">
        <w:rPr>
          <w:shd w:val="clear" w:color="auto" w:fill="FFFFFF"/>
        </w:rPr>
        <w:t xml:space="preserve"> into </w:t>
      </w:r>
      <w:r w:rsidR="00AD7A23">
        <w:rPr>
          <w:shd w:val="clear" w:color="auto" w:fill="FFFFFF"/>
        </w:rPr>
        <w:t>a</w:t>
      </w:r>
      <w:r w:rsidR="00890454">
        <w:rPr>
          <w:shd w:val="clear" w:color="auto" w:fill="FFFFFF"/>
        </w:rPr>
        <w:t xml:space="preserve"> structure for </w:t>
      </w:r>
      <w:r>
        <w:rPr>
          <w:shd w:val="clear" w:color="auto" w:fill="FFFFFF"/>
        </w:rPr>
        <w:t>development</w:t>
      </w:r>
      <w:r w:rsidRPr="00883C04">
        <w:rPr>
          <w:shd w:val="clear" w:color="auto" w:fill="FFFFFF"/>
        </w:rPr>
        <w:t xml:space="preserve"> </w:t>
      </w:r>
      <w:r>
        <w:rPr>
          <w:shd w:val="clear" w:color="auto" w:fill="FFFFFF"/>
        </w:rPr>
        <w:t>as</w:t>
      </w:r>
      <w:r w:rsidRPr="00883C04">
        <w:rPr>
          <w:shd w:val="clear" w:color="auto" w:fill="FFFFFF"/>
        </w:rPr>
        <w:t xml:space="preserve"> </w:t>
      </w:r>
      <w:r w:rsidR="00890454">
        <w:rPr>
          <w:shd w:val="clear" w:color="auto" w:fill="FFFFFF"/>
        </w:rPr>
        <w:t xml:space="preserve">a </w:t>
      </w:r>
      <w:r w:rsidRPr="00883C04">
        <w:rPr>
          <w:shd w:val="clear" w:color="auto" w:fill="FFFFFF"/>
        </w:rPr>
        <w:t>generational unit</w:t>
      </w:r>
      <w:r w:rsidR="00890454">
        <w:rPr>
          <w:shd w:val="clear" w:color="auto" w:fill="FFFFFF"/>
        </w:rPr>
        <w:t xml:space="preserve">, </w:t>
      </w:r>
      <w:r w:rsidR="00AD7A23">
        <w:rPr>
          <w:shd w:val="clear" w:color="auto" w:fill="FFFFFF"/>
        </w:rPr>
        <w:t>following</w:t>
      </w:r>
      <w:r w:rsidR="00890454">
        <w:rPr>
          <w:shd w:val="clear" w:color="auto" w:fill="FFFFFF"/>
        </w:rPr>
        <w:t xml:space="preserve"> Mannheim and his successors</w:t>
      </w:r>
      <w:r w:rsidRPr="00883C04">
        <w:rPr>
          <w:shd w:val="clear" w:color="auto" w:fill="FFFFFF"/>
        </w:rPr>
        <w:t>.</w:t>
      </w:r>
    </w:p>
    <w:p w14:paraId="23B59041" w14:textId="24828947" w:rsidR="00AD7A23" w:rsidRDefault="00AD7A23" w:rsidP="00A84512">
      <w:pPr>
        <w:pStyle w:val="Newparagraph"/>
        <w:rPr>
          <w:shd w:val="clear" w:color="auto" w:fill="FFFFFF"/>
        </w:rPr>
      </w:pPr>
      <w:r w:rsidRPr="00AD7A23">
        <w:rPr>
          <w:shd w:val="clear" w:color="auto" w:fill="FFFFFF"/>
        </w:rPr>
        <w:t>Th</w:t>
      </w:r>
      <w:r>
        <w:rPr>
          <w:shd w:val="clear" w:color="auto" w:fill="FFFFFF"/>
        </w:rPr>
        <w:t>is</w:t>
      </w:r>
      <w:r w:rsidRPr="00AD7A23">
        <w:rPr>
          <w:shd w:val="clear" w:color="auto" w:fill="FFFFFF"/>
        </w:rPr>
        <w:t xml:space="preserve"> discourse analysis</w:t>
      </w:r>
      <w:r>
        <w:rPr>
          <w:shd w:val="clear" w:color="auto" w:fill="FFFFFF"/>
        </w:rPr>
        <w:t>, following previous studies in the field</w:t>
      </w:r>
      <w:r w:rsidR="0023790C">
        <w:rPr>
          <w:shd w:val="clear" w:color="auto" w:fill="FFFFFF"/>
        </w:rPr>
        <w:t xml:space="preserve"> cited above</w:t>
      </w:r>
      <w:r w:rsidRPr="00AD7A23">
        <w:rPr>
          <w:shd w:val="clear" w:color="auto" w:fill="FFFFFF"/>
        </w:rPr>
        <w:t>, shows that the discourse method</w:t>
      </w:r>
      <w:r w:rsidR="00E63A30">
        <w:rPr>
          <w:shd w:val="clear" w:color="auto" w:fill="FFFFFF"/>
        </w:rPr>
        <w:t>s</w:t>
      </w:r>
      <w:r>
        <w:rPr>
          <w:shd w:val="clear" w:color="auto" w:fill="FFFFFF"/>
        </w:rPr>
        <w:t xml:space="preserve"> used</w:t>
      </w:r>
      <w:r w:rsidRPr="00AD7A23">
        <w:rPr>
          <w:shd w:val="clear" w:color="auto" w:fill="FFFFFF"/>
        </w:rPr>
        <w:t xml:space="preserve"> in </w:t>
      </w:r>
      <w:r>
        <w:rPr>
          <w:shd w:val="clear" w:color="auto" w:fill="FFFFFF"/>
        </w:rPr>
        <w:t>NICs</w:t>
      </w:r>
      <w:r w:rsidRPr="00AD7A23">
        <w:rPr>
          <w:shd w:val="clear" w:color="auto" w:fill="FFFFFF"/>
        </w:rPr>
        <w:t xml:space="preserve"> in Israel </w:t>
      </w:r>
      <w:r>
        <w:rPr>
          <w:shd w:val="clear" w:color="auto" w:fill="FFFFFF"/>
        </w:rPr>
        <w:t>help</w:t>
      </w:r>
      <w:r w:rsidR="00E63A30">
        <w:rPr>
          <w:shd w:val="clear" w:color="auto" w:fill="FFFFFF"/>
        </w:rPr>
        <w:t xml:space="preserve"> to</w:t>
      </w:r>
      <w:r>
        <w:rPr>
          <w:shd w:val="clear" w:color="auto" w:fill="FFFFFF"/>
        </w:rPr>
        <w:t xml:space="preserve"> create members’ </w:t>
      </w:r>
      <w:r w:rsidRPr="00AD7A23">
        <w:rPr>
          <w:shd w:val="clear" w:color="auto" w:fill="FFFFFF"/>
        </w:rPr>
        <w:t>connection to the group</w:t>
      </w:r>
      <w:r w:rsidR="00B142A9">
        <w:rPr>
          <w:shd w:val="clear" w:color="auto" w:fill="FFFFFF"/>
        </w:rPr>
        <w:t xml:space="preserve">, with </w:t>
      </w:r>
      <w:r>
        <w:rPr>
          <w:shd w:val="clear" w:color="auto" w:fill="FFFFFF"/>
        </w:rPr>
        <w:t>their</w:t>
      </w:r>
      <w:r w:rsidRPr="00AD7A23">
        <w:rPr>
          <w:shd w:val="clear" w:color="auto" w:fill="FFFFFF"/>
        </w:rPr>
        <w:t xml:space="preserve"> experience as individuals and families </w:t>
      </w:r>
      <w:r>
        <w:rPr>
          <w:shd w:val="clear" w:color="auto" w:fill="FFFFFF"/>
        </w:rPr>
        <w:t>living</w:t>
      </w:r>
      <w:r w:rsidRPr="00AD7A23">
        <w:rPr>
          <w:shd w:val="clear" w:color="auto" w:fill="FFFFFF"/>
        </w:rPr>
        <w:t xml:space="preserve"> together</w:t>
      </w:r>
      <w:r>
        <w:rPr>
          <w:shd w:val="clear" w:color="auto" w:fill="FFFFFF"/>
        </w:rPr>
        <w:t xml:space="preserve"> </w:t>
      </w:r>
      <w:r w:rsidR="00E63A30">
        <w:rPr>
          <w:shd w:val="clear" w:color="auto" w:fill="FFFFFF"/>
        </w:rPr>
        <w:t xml:space="preserve">collectively </w:t>
      </w:r>
      <w:r>
        <w:rPr>
          <w:shd w:val="clear" w:color="auto" w:fill="FFFFFF"/>
        </w:rPr>
        <w:t>with a united purpose</w:t>
      </w:r>
      <w:r w:rsidRPr="00AD7A23">
        <w:rPr>
          <w:shd w:val="clear" w:color="auto" w:fill="FFFFFF"/>
        </w:rPr>
        <w:t>.</w:t>
      </w:r>
      <w:r>
        <w:rPr>
          <w:shd w:val="clear" w:color="auto" w:fill="FFFFFF"/>
        </w:rPr>
        <w:t xml:space="preserve"> T</w:t>
      </w:r>
      <w:r w:rsidRPr="00AD7A23">
        <w:rPr>
          <w:shd w:val="clear" w:color="auto" w:fill="FFFFFF"/>
        </w:rPr>
        <w:t>he</w:t>
      </w:r>
      <w:r>
        <w:rPr>
          <w:shd w:val="clear" w:color="auto" w:fill="FFFFFF"/>
        </w:rPr>
        <w:t>y have their own</w:t>
      </w:r>
      <w:r w:rsidRPr="00AD7A23">
        <w:rPr>
          <w:shd w:val="clear" w:color="auto" w:fill="FFFFFF"/>
        </w:rPr>
        <w:t xml:space="preserve"> worldview, a </w:t>
      </w:r>
      <w:r>
        <w:rPr>
          <w:shd w:val="clear" w:color="auto" w:fill="FFFFFF"/>
        </w:rPr>
        <w:t>binding</w:t>
      </w:r>
      <w:r w:rsidRPr="00AD7A23">
        <w:rPr>
          <w:shd w:val="clear" w:color="auto" w:fill="FFFFFF"/>
        </w:rPr>
        <w:t xml:space="preserve"> factor that contributes to their desire to stay together as a small and intimate community that shapes their</w:t>
      </w:r>
      <w:r>
        <w:rPr>
          <w:shd w:val="clear" w:color="auto" w:fill="FFFFFF"/>
        </w:rPr>
        <w:t xml:space="preserve"> perception of</w:t>
      </w:r>
      <w:r w:rsidRPr="00AD7A23">
        <w:rPr>
          <w:shd w:val="clear" w:color="auto" w:fill="FFFFFF"/>
        </w:rPr>
        <w:t xml:space="preserve"> </w:t>
      </w:r>
      <w:r>
        <w:rPr>
          <w:shd w:val="clear" w:color="auto" w:fill="FFFFFF"/>
        </w:rPr>
        <w:t>“us”</w:t>
      </w:r>
      <w:r w:rsidRPr="00AD7A23">
        <w:rPr>
          <w:shd w:val="clear" w:color="auto" w:fill="FFFFFF"/>
        </w:rPr>
        <w:t xml:space="preserve"> and their social identity.</w:t>
      </w:r>
      <w:r>
        <w:rPr>
          <w:shd w:val="clear" w:color="auto" w:fill="FFFFFF"/>
        </w:rPr>
        <w:t xml:space="preserve"> The group’s decision regarding </w:t>
      </w:r>
      <w:r w:rsidR="00B1192E">
        <w:rPr>
          <w:shd w:val="clear" w:color="auto" w:fill="FFFFFF"/>
        </w:rPr>
        <w:t>the</w:t>
      </w:r>
      <w:r w:rsidRPr="00AD7A23">
        <w:rPr>
          <w:shd w:val="clear" w:color="auto" w:fill="FFFFFF"/>
        </w:rPr>
        <w:t xml:space="preserve"> location where they settle</w:t>
      </w:r>
      <w:r w:rsidR="00B1192E">
        <w:rPr>
          <w:shd w:val="clear" w:color="auto" w:fill="FFFFFF"/>
        </w:rPr>
        <w:t>d</w:t>
      </w:r>
      <w:r w:rsidRPr="00AD7A23">
        <w:rPr>
          <w:shd w:val="clear" w:color="auto" w:fill="FFFFFF"/>
        </w:rPr>
        <w:t xml:space="preserve"> </w:t>
      </w:r>
      <w:r w:rsidR="00B1192E">
        <w:rPr>
          <w:shd w:val="clear" w:color="auto" w:fill="FFFFFF"/>
        </w:rPr>
        <w:t xml:space="preserve">reflects their goal </w:t>
      </w:r>
      <w:r w:rsidRPr="00AD7A23">
        <w:rPr>
          <w:shd w:val="clear" w:color="auto" w:fill="FFFFFF"/>
        </w:rPr>
        <w:t xml:space="preserve">of </w:t>
      </w:r>
      <w:r w:rsidR="00B1192E">
        <w:rPr>
          <w:shd w:val="clear" w:color="auto" w:fill="FFFFFF"/>
        </w:rPr>
        <w:t xml:space="preserve">bringing about a </w:t>
      </w:r>
      <w:r w:rsidRPr="00AD7A23">
        <w:rPr>
          <w:shd w:val="clear" w:color="auto" w:fill="FFFFFF"/>
        </w:rPr>
        <w:t xml:space="preserve">social change </w:t>
      </w:r>
      <w:r w:rsidR="00ED3F97">
        <w:rPr>
          <w:shd w:val="clear" w:color="auto" w:fill="FFFFFF"/>
        </w:rPr>
        <w:t>that</w:t>
      </w:r>
      <w:r w:rsidRPr="00AD7A23">
        <w:rPr>
          <w:shd w:val="clear" w:color="auto" w:fill="FFFFFF"/>
        </w:rPr>
        <w:t xml:space="preserve"> they hope will affect the society around them.</w:t>
      </w:r>
    </w:p>
    <w:p w14:paraId="7D08EC94" w14:textId="796BCB66" w:rsidR="00E63A30" w:rsidRDefault="00B1192E" w:rsidP="00A84512">
      <w:pPr>
        <w:pStyle w:val="Newparagraph"/>
        <w:rPr>
          <w:shd w:val="clear" w:color="auto" w:fill="FFFFFF"/>
        </w:rPr>
      </w:pPr>
      <w:r w:rsidRPr="00B1192E">
        <w:rPr>
          <w:shd w:val="clear" w:color="auto" w:fill="FFFFFF"/>
        </w:rPr>
        <w:t>The first conclusion that emerges from the research is that</w:t>
      </w:r>
      <w:r>
        <w:rPr>
          <w:shd w:val="clear" w:color="auto" w:fill="FFFFFF"/>
        </w:rPr>
        <w:t xml:space="preserve"> parallel to the </w:t>
      </w:r>
      <w:r w:rsidRPr="00B1192E">
        <w:rPr>
          <w:shd w:val="clear" w:color="auto" w:fill="FFFFFF"/>
        </w:rPr>
        <w:t xml:space="preserve">process of </w:t>
      </w:r>
      <w:r>
        <w:rPr>
          <w:shd w:val="clear" w:color="auto" w:fill="FFFFFF"/>
        </w:rPr>
        <w:t>forming</w:t>
      </w:r>
      <w:r w:rsidRPr="00B1192E">
        <w:rPr>
          <w:shd w:val="clear" w:color="auto" w:fill="FFFFFF"/>
        </w:rPr>
        <w:t xml:space="preserve"> the generational unit </w:t>
      </w:r>
      <w:r>
        <w:rPr>
          <w:shd w:val="clear" w:color="auto" w:fill="FFFFFF"/>
        </w:rPr>
        <w:t xml:space="preserve">and </w:t>
      </w:r>
      <w:r w:rsidRPr="00B1192E">
        <w:rPr>
          <w:shd w:val="clear" w:color="auto" w:fill="FFFFFF"/>
        </w:rPr>
        <w:t xml:space="preserve">its components </w:t>
      </w:r>
      <w:r>
        <w:rPr>
          <w:shd w:val="clear" w:color="auto" w:fill="FFFFFF"/>
        </w:rPr>
        <w:t>(</w:t>
      </w:r>
      <w:r w:rsidRPr="00B1192E">
        <w:rPr>
          <w:shd w:val="clear" w:color="auto" w:fill="FFFFFF"/>
        </w:rPr>
        <w:t xml:space="preserve">location, </w:t>
      </w:r>
      <w:r>
        <w:rPr>
          <w:shd w:val="clear" w:color="auto" w:fill="FFFFFF"/>
        </w:rPr>
        <w:t>meaning,</w:t>
      </w:r>
      <w:r w:rsidRPr="00B1192E">
        <w:rPr>
          <w:shd w:val="clear" w:color="auto" w:fill="FFFFFF"/>
        </w:rPr>
        <w:t xml:space="preserve"> and </w:t>
      </w:r>
      <w:r>
        <w:rPr>
          <w:shd w:val="clear" w:color="auto" w:fill="FFFFFF"/>
        </w:rPr>
        <w:t xml:space="preserve">actualization) </w:t>
      </w:r>
      <w:r w:rsidRPr="00B1192E">
        <w:rPr>
          <w:shd w:val="clear" w:color="auto" w:fill="FFFFFF"/>
        </w:rPr>
        <w:t xml:space="preserve">another process </w:t>
      </w:r>
      <w:r>
        <w:rPr>
          <w:shd w:val="clear" w:color="auto" w:fill="FFFFFF"/>
        </w:rPr>
        <w:t>takes place</w:t>
      </w:r>
      <w:r w:rsidR="00E63A30">
        <w:rPr>
          <w:shd w:val="clear" w:color="auto" w:fill="FFFFFF"/>
        </w:rPr>
        <w:t xml:space="preserve"> simultaneously; </w:t>
      </w:r>
      <w:r>
        <w:rPr>
          <w:shd w:val="clear" w:color="auto" w:fill="FFFFFF"/>
        </w:rPr>
        <w:t xml:space="preserve">namely </w:t>
      </w:r>
      <w:r w:rsidRPr="00B1192E">
        <w:rPr>
          <w:shd w:val="clear" w:color="auto" w:fill="FFFFFF"/>
        </w:rPr>
        <w:t>develop</w:t>
      </w:r>
      <w:r>
        <w:rPr>
          <w:shd w:val="clear" w:color="auto" w:fill="FFFFFF"/>
        </w:rPr>
        <w:t xml:space="preserve">ing </w:t>
      </w:r>
      <w:r w:rsidR="0014011F">
        <w:rPr>
          <w:shd w:val="clear" w:color="auto" w:fill="FFFFFF"/>
        </w:rPr>
        <w:t xml:space="preserve">the </w:t>
      </w:r>
      <w:r>
        <w:rPr>
          <w:shd w:val="clear" w:color="auto" w:fill="FFFFFF"/>
        </w:rPr>
        <w:t xml:space="preserve">generational unit’s </w:t>
      </w:r>
      <w:r w:rsidRPr="00B1192E">
        <w:rPr>
          <w:shd w:val="clear" w:color="auto" w:fill="FFFFFF"/>
        </w:rPr>
        <w:t>discourse.</w:t>
      </w:r>
      <w:r w:rsidR="0014011F">
        <w:rPr>
          <w:shd w:val="clear" w:color="auto" w:fill="FFFFFF"/>
        </w:rPr>
        <w:t xml:space="preserve"> </w:t>
      </w:r>
      <w:r w:rsidR="0014011F" w:rsidRPr="0014011F">
        <w:rPr>
          <w:shd w:val="clear" w:color="auto" w:fill="FFFFFF"/>
        </w:rPr>
        <w:t xml:space="preserve">The second conclusion is that the </w:t>
      </w:r>
      <w:r w:rsidR="0014011F">
        <w:rPr>
          <w:shd w:val="clear" w:color="auto" w:fill="FFFFFF"/>
        </w:rPr>
        <w:t xml:space="preserve">generational unit’s </w:t>
      </w:r>
      <w:r w:rsidR="0014011F" w:rsidRPr="0014011F">
        <w:rPr>
          <w:shd w:val="clear" w:color="auto" w:fill="FFFFFF"/>
        </w:rPr>
        <w:t xml:space="preserve">discourse </w:t>
      </w:r>
      <w:r w:rsidR="0014011F">
        <w:rPr>
          <w:shd w:val="clear" w:color="auto" w:fill="FFFFFF"/>
        </w:rPr>
        <w:t xml:space="preserve">includes </w:t>
      </w:r>
      <w:r w:rsidR="004960E3">
        <w:rPr>
          <w:shd w:val="clear" w:color="auto" w:fill="FFFFFF"/>
        </w:rPr>
        <w:t xml:space="preserve">various aspects: discourse </w:t>
      </w:r>
      <w:r w:rsidR="00ED3F97">
        <w:rPr>
          <w:shd w:val="clear" w:color="auto" w:fill="FFFFFF"/>
        </w:rPr>
        <w:t>concerning</w:t>
      </w:r>
      <w:r w:rsidR="004960E3">
        <w:rPr>
          <w:shd w:val="clear" w:color="auto" w:fill="FFFFFF"/>
        </w:rPr>
        <w:t xml:space="preserve"> </w:t>
      </w:r>
      <w:r w:rsidR="0014011F" w:rsidRPr="0014011F">
        <w:rPr>
          <w:shd w:val="clear" w:color="auto" w:fill="FFFFFF"/>
        </w:rPr>
        <w:t xml:space="preserve">identity, </w:t>
      </w:r>
      <w:r w:rsidR="004960E3">
        <w:rPr>
          <w:shd w:val="clear" w:color="auto" w:fill="FFFFFF"/>
        </w:rPr>
        <w:t xml:space="preserve">discourse </w:t>
      </w:r>
      <w:r w:rsidR="00ED3F97">
        <w:rPr>
          <w:shd w:val="clear" w:color="auto" w:fill="FFFFFF"/>
        </w:rPr>
        <w:t xml:space="preserve">concerning </w:t>
      </w:r>
      <w:r w:rsidR="004960E3">
        <w:rPr>
          <w:shd w:val="clear" w:color="auto" w:fill="FFFFFF"/>
        </w:rPr>
        <w:t>awareness/</w:t>
      </w:r>
      <w:r w:rsidR="0014011F" w:rsidRPr="0014011F">
        <w:rPr>
          <w:shd w:val="clear" w:color="auto" w:fill="FFFFFF"/>
        </w:rPr>
        <w:t>consciousness</w:t>
      </w:r>
      <w:r w:rsidR="004960E3">
        <w:rPr>
          <w:shd w:val="clear" w:color="auto" w:fill="FFFFFF"/>
        </w:rPr>
        <w:t>,</w:t>
      </w:r>
      <w:r w:rsidR="0014011F" w:rsidRPr="0014011F">
        <w:rPr>
          <w:shd w:val="clear" w:color="auto" w:fill="FFFFFF"/>
        </w:rPr>
        <w:t xml:space="preserve"> and discourse </w:t>
      </w:r>
      <w:r w:rsidR="00ED3F97">
        <w:rPr>
          <w:shd w:val="clear" w:color="auto" w:fill="FFFFFF"/>
        </w:rPr>
        <w:t xml:space="preserve">concerning </w:t>
      </w:r>
      <w:r w:rsidR="0014011F" w:rsidRPr="0014011F">
        <w:rPr>
          <w:shd w:val="clear" w:color="auto" w:fill="FFFFFF"/>
        </w:rPr>
        <w:t xml:space="preserve">action. </w:t>
      </w:r>
      <w:r w:rsidR="00F65FD7">
        <w:rPr>
          <w:shd w:val="clear" w:color="auto" w:fill="FFFFFF"/>
        </w:rPr>
        <w:t>An</w:t>
      </w:r>
      <w:r w:rsidR="0014011F" w:rsidRPr="0014011F">
        <w:rPr>
          <w:shd w:val="clear" w:color="auto" w:fill="FFFFFF"/>
        </w:rPr>
        <w:t xml:space="preserve"> </w:t>
      </w:r>
      <w:r w:rsidR="004960E3">
        <w:rPr>
          <w:shd w:val="clear" w:color="auto" w:fill="FFFFFF"/>
        </w:rPr>
        <w:t>innovative contribution of this</w:t>
      </w:r>
      <w:r w:rsidR="0014011F" w:rsidRPr="0014011F">
        <w:rPr>
          <w:shd w:val="clear" w:color="auto" w:fill="FFFFFF"/>
        </w:rPr>
        <w:t xml:space="preserve"> research is that discourse </w:t>
      </w:r>
      <w:r w:rsidR="00ED3F97">
        <w:rPr>
          <w:shd w:val="clear" w:color="auto" w:fill="FFFFFF"/>
        </w:rPr>
        <w:t>concerning</w:t>
      </w:r>
      <w:r w:rsidR="0014011F" w:rsidRPr="0014011F">
        <w:rPr>
          <w:shd w:val="clear" w:color="auto" w:fill="FFFFFF"/>
        </w:rPr>
        <w:t xml:space="preserve"> action is a necessary </w:t>
      </w:r>
      <w:r w:rsidR="004960E3">
        <w:rPr>
          <w:shd w:val="clear" w:color="auto" w:fill="FFFFFF"/>
        </w:rPr>
        <w:t>element</w:t>
      </w:r>
      <w:r w:rsidR="0014011F" w:rsidRPr="0014011F">
        <w:rPr>
          <w:shd w:val="clear" w:color="auto" w:fill="FFFFFF"/>
        </w:rPr>
        <w:t xml:space="preserve">, which </w:t>
      </w:r>
      <w:r w:rsidR="004960E3">
        <w:rPr>
          <w:shd w:val="clear" w:color="auto" w:fill="FFFFFF"/>
        </w:rPr>
        <w:t>evolves and takes place</w:t>
      </w:r>
      <w:r w:rsidR="0014011F" w:rsidRPr="0014011F">
        <w:rPr>
          <w:shd w:val="clear" w:color="auto" w:fill="FFFFFF"/>
        </w:rPr>
        <w:t xml:space="preserve"> </w:t>
      </w:r>
      <w:r w:rsidR="00E63A30">
        <w:rPr>
          <w:shd w:val="clear" w:color="auto" w:fill="FFFFFF"/>
        </w:rPr>
        <w:t>during</w:t>
      </w:r>
      <w:r w:rsidR="0014011F" w:rsidRPr="0014011F">
        <w:rPr>
          <w:shd w:val="clear" w:color="auto" w:fill="FFFFFF"/>
        </w:rPr>
        <w:t xml:space="preserve"> the </w:t>
      </w:r>
      <w:r w:rsidR="00E63A30" w:rsidRPr="0014011F">
        <w:rPr>
          <w:shd w:val="clear" w:color="auto" w:fill="FFFFFF"/>
        </w:rPr>
        <w:t>generational unit</w:t>
      </w:r>
      <w:r w:rsidR="00E63A30">
        <w:rPr>
          <w:shd w:val="clear" w:color="auto" w:fill="FFFFFF"/>
        </w:rPr>
        <w:t xml:space="preserve">’s </w:t>
      </w:r>
      <w:r w:rsidR="004960E3">
        <w:rPr>
          <w:shd w:val="clear" w:color="auto" w:fill="FFFFFF"/>
        </w:rPr>
        <w:t>actualization</w:t>
      </w:r>
      <w:r w:rsidR="0014011F" w:rsidRPr="0014011F">
        <w:rPr>
          <w:shd w:val="clear" w:color="auto" w:fill="FFFFFF"/>
        </w:rPr>
        <w:t xml:space="preserve"> </w:t>
      </w:r>
      <w:r w:rsidR="00F653C3">
        <w:rPr>
          <w:shd w:val="clear" w:color="auto" w:fill="FFFFFF"/>
        </w:rPr>
        <w:t>phase</w:t>
      </w:r>
      <w:r w:rsidR="0014011F" w:rsidRPr="0014011F">
        <w:rPr>
          <w:shd w:val="clear" w:color="auto" w:fill="FFFFFF"/>
        </w:rPr>
        <w:t>.</w:t>
      </w:r>
      <w:r w:rsidR="00E63A30">
        <w:rPr>
          <w:shd w:val="clear" w:color="auto" w:fill="FFFFFF"/>
        </w:rPr>
        <w:t xml:space="preserve"> </w:t>
      </w:r>
      <w:r w:rsidR="00F653C3" w:rsidRPr="00F653C3">
        <w:rPr>
          <w:shd w:val="clear" w:color="auto" w:fill="FFFFFF"/>
        </w:rPr>
        <w:t xml:space="preserve">The third conclusion is that the practice of generational discourse is a powerful tool </w:t>
      </w:r>
      <w:r w:rsidR="00F653C3">
        <w:rPr>
          <w:shd w:val="clear" w:color="auto" w:fill="FFFFFF"/>
        </w:rPr>
        <w:t>for</w:t>
      </w:r>
      <w:r w:rsidR="00F653C3" w:rsidRPr="00F653C3">
        <w:rPr>
          <w:shd w:val="clear" w:color="auto" w:fill="FFFFFF"/>
        </w:rPr>
        <w:t xml:space="preserve"> </w:t>
      </w:r>
      <w:r w:rsidR="00F653C3">
        <w:rPr>
          <w:shd w:val="clear" w:color="auto" w:fill="FFFFFF"/>
        </w:rPr>
        <w:t>motivating</w:t>
      </w:r>
      <w:r w:rsidR="00F653C3" w:rsidRPr="00F653C3">
        <w:rPr>
          <w:shd w:val="clear" w:color="auto" w:fill="FFFFFF"/>
        </w:rPr>
        <w:t>, direct</w:t>
      </w:r>
      <w:r w:rsidR="00F653C3">
        <w:rPr>
          <w:shd w:val="clear" w:color="auto" w:fill="FFFFFF"/>
        </w:rPr>
        <w:t>ing,</w:t>
      </w:r>
      <w:r w:rsidR="00F653C3" w:rsidRPr="00F653C3">
        <w:rPr>
          <w:shd w:val="clear" w:color="auto" w:fill="FFFFFF"/>
        </w:rPr>
        <w:t xml:space="preserve"> and </w:t>
      </w:r>
      <w:r w:rsidR="00F653C3">
        <w:rPr>
          <w:shd w:val="clear" w:color="auto" w:fill="FFFFFF"/>
        </w:rPr>
        <w:t>implementing</w:t>
      </w:r>
      <w:r w:rsidR="00F653C3" w:rsidRPr="00F653C3">
        <w:rPr>
          <w:shd w:val="clear" w:color="auto" w:fill="FFFFFF"/>
        </w:rPr>
        <w:t xml:space="preserve"> social change.</w:t>
      </w:r>
      <w:r w:rsidR="00F653C3">
        <w:rPr>
          <w:shd w:val="clear" w:color="auto" w:fill="FFFFFF"/>
        </w:rPr>
        <w:t xml:space="preserve"> </w:t>
      </w:r>
    </w:p>
    <w:p w14:paraId="7A13ED67" w14:textId="162F52B1" w:rsidR="00F653C3" w:rsidRDefault="00F653C3" w:rsidP="00A84512">
      <w:pPr>
        <w:pStyle w:val="Newparagraph"/>
        <w:rPr>
          <w:shd w:val="clear" w:color="auto" w:fill="FFFFFF"/>
        </w:rPr>
      </w:pPr>
      <w:r w:rsidRPr="00F653C3">
        <w:rPr>
          <w:shd w:val="clear" w:color="auto" w:fill="FFFFFF"/>
        </w:rPr>
        <w:t>The</w:t>
      </w:r>
      <w:r w:rsidR="00E63A30">
        <w:rPr>
          <w:shd w:val="clear" w:color="auto" w:fill="FFFFFF"/>
        </w:rPr>
        <w:t>se</w:t>
      </w:r>
      <w:r w:rsidRPr="00F653C3">
        <w:rPr>
          <w:shd w:val="clear" w:color="auto" w:fill="FFFFFF"/>
        </w:rPr>
        <w:t xml:space="preserve"> research findings and the conclusions derived from them regarding the development of sociological generations </w:t>
      </w:r>
      <w:r w:rsidR="00E63A30">
        <w:rPr>
          <w:shd w:val="clear" w:color="auto" w:fill="FFFFFF"/>
        </w:rPr>
        <w:t>(</w:t>
      </w:r>
      <w:r w:rsidRPr="00F653C3">
        <w:rPr>
          <w:shd w:val="clear" w:color="auto" w:fill="FFFFFF"/>
        </w:rPr>
        <w:t>or generational units</w:t>
      </w:r>
      <w:r w:rsidR="00E63A30">
        <w:rPr>
          <w:shd w:val="clear" w:color="auto" w:fill="FFFFFF"/>
        </w:rPr>
        <w:t>)</w:t>
      </w:r>
      <w:r w:rsidRPr="00F653C3">
        <w:rPr>
          <w:shd w:val="clear" w:color="auto" w:fill="FFFFFF"/>
        </w:rPr>
        <w:t xml:space="preserve"> </w:t>
      </w:r>
      <w:r w:rsidR="00E63A30">
        <w:rPr>
          <w:shd w:val="clear" w:color="auto" w:fill="FFFFFF"/>
        </w:rPr>
        <w:t>through</w:t>
      </w:r>
      <w:r w:rsidRPr="00F653C3">
        <w:rPr>
          <w:shd w:val="clear" w:color="auto" w:fill="FFFFFF"/>
        </w:rPr>
        <w:t xml:space="preserve"> a </w:t>
      </w:r>
      <w:r w:rsidR="00E63A30">
        <w:rPr>
          <w:shd w:val="clear" w:color="auto" w:fill="FFFFFF"/>
        </w:rPr>
        <w:t xml:space="preserve">clearly </w:t>
      </w:r>
      <w:r w:rsidRPr="00F653C3">
        <w:rPr>
          <w:shd w:val="clear" w:color="auto" w:fill="FFFFFF"/>
        </w:rPr>
        <w:t xml:space="preserve">structured </w:t>
      </w:r>
      <w:r w:rsidRPr="00F653C3">
        <w:rPr>
          <w:shd w:val="clear" w:color="auto" w:fill="FFFFFF"/>
        </w:rPr>
        <w:lastRenderedPageBreak/>
        <w:t xml:space="preserve">process </w:t>
      </w:r>
      <w:r w:rsidR="00ED3F97">
        <w:rPr>
          <w:shd w:val="clear" w:color="auto" w:fill="FFFFFF"/>
        </w:rPr>
        <w:t>contribute</w:t>
      </w:r>
      <w:r w:rsidRPr="00F653C3">
        <w:rPr>
          <w:shd w:val="clear" w:color="auto" w:fill="FFFFFF"/>
        </w:rPr>
        <w:t xml:space="preserve"> to the body of knowledge in the field.</w:t>
      </w:r>
      <w:r>
        <w:rPr>
          <w:shd w:val="clear" w:color="auto" w:fill="FFFFFF"/>
        </w:rPr>
        <w:t xml:space="preserve"> </w:t>
      </w:r>
      <w:r w:rsidRPr="00F653C3">
        <w:rPr>
          <w:shd w:val="clear" w:color="auto" w:fill="FFFFFF"/>
        </w:rPr>
        <w:t>The</w:t>
      </w:r>
      <w:r>
        <w:rPr>
          <w:shd w:val="clear" w:color="auto" w:fill="FFFFFF"/>
        </w:rPr>
        <w:t xml:space="preserve"> proposed models</w:t>
      </w:r>
      <w:r w:rsidRPr="00F653C3">
        <w:rPr>
          <w:shd w:val="clear" w:color="auto" w:fill="FFFFFF"/>
        </w:rPr>
        <w:t xml:space="preserve"> </w:t>
      </w:r>
      <w:r>
        <w:rPr>
          <w:shd w:val="clear" w:color="auto" w:fill="FFFFFF"/>
        </w:rPr>
        <w:t>provide a basis</w:t>
      </w:r>
      <w:r w:rsidRPr="00F653C3">
        <w:rPr>
          <w:shd w:val="clear" w:color="auto" w:fill="FFFFFF"/>
        </w:rPr>
        <w:t xml:space="preserve"> for follow-up studies examin</w:t>
      </w:r>
      <w:r>
        <w:rPr>
          <w:shd w:val="clear" w:color="auto" w:fill="FFFFFF"/>
        </w:rPr>
        <w:t>ing</w:t>
      </w:r>
      <w:r w:rsidRPr="00F653C3">
        <w:rPr>
          <w:shd w:val="clear" w:color="auto" w:fill="FFFFFF"/>
        </w:rPr>
        <w:t xml:space="preserve"> </w:t>
      </w:r>
      <w:r>
        <w:rPr>
          <w:shd w:val="clear" w:color="auto" w:fill="FFFFFF"/>
        </w:rPr>
        <w:t>individual</w:t>
      </w:r>
      <w:r w:rsidRPr="00F653C3">
        <w:rPr>
          <w:shd w:val="clear" w:color="auto" w:fill="FFFFFF"/>
        </w:rPr>
        <w:t xml:space="preserve"> </w:t>
      </w:r>
      <w:r>
        <w:rPr>
          <w:shd w:val="clear" w:color="auto" w:fill="FFFFFF"/>
        </w:rPr>
        <w:t xml:space="preserve">generational </w:t>
      </w:r>
      <w:r w:rsidRPr="00F653C3">
        <w:rPr>
          <w:shd w:val="clear" w:color="auto" w:fill="FFFFFF"/>
        </w:rPr>
        <w:t>unit</w:t>
      </w:r>
      <w:r>
        <w:rPr>
          <w:shd w:val="clear" w:color="auto" w:fill="FFFFFF"/>
        </w:rPr>
        <w:t>s</w:t>
      </w:r>
      <w:r w:rsidRPr="00F653C3">
        <w:rPr>
          <w:shd w:val="clear" w:color="auto" w:fill="FFFFFF"/>
        </w:rPr>
        <w:t xml:space="preserve"> </w:t>
      </w:r>
      <w:r>
        <w:rPr>
          <w:shd w:val="clear" w:color="auto" w:fill="FFFFFF"/>
        </w:rPr>
        <w:t>and</w:t>
      </w:r>
      <w:r w:rsidRPr="00F653C3">
        <w:rPr>
          <w:shd w:val="clear" w:color="auto" w:fill="FFFFFF"/>
        </w:rPr>
        <w:t xml:space="preserve"> the </w:t>
      </w:r>
      <w:r>
        <w:rPr>
          <w:shd w:val="clear" w:color="auto" w:fill="FFFFFF"/>
        </w:rPr>
        <w:t xml:space="preserve">overall </w:t>
      </w:r>
      <w:r w:rsidRPr="00F653C3">
        <w:rPr>
          <w:shd w:val="clear" w:color="auto" w:fill="FFFFFF"/>
        </w:rPr>
        <w:t xml:space="preserve">process </w:t>
      </w:r>
      <w:r>
        <w:rPr>
          <w:shd w:val="clear" w:color="auto" w:fill="FFFFFF"/>
        </w:rPr>
        <w:t>of</w:t>
      </w:r>
      <w:r w:rsidRPr="00F653C3">
        <w:rPr>
          <w:shd w:val="clear" w:color="auto" w:fill="FFFFFF"/>
        </w:rPr>
        <w:t xml:space="preserve"> generational unit</w:t>
      </w:r>
      <w:r>
        <w:rPr>
          <w:shd w:val="clear" w:color="auto" w:fill="FFFFFF"/>
        </w:rPr>
        <w:t xml:space="preserve"> development</w:t>
      </w:r>
      <w:r w:rsidRPr="00F653C3">
        <w:rPr>
          <w:shd w:val="clear" w:color="auto" w:fill="FFFFFF"/>
        </w:rPr>
        <w:t xml:space="preserve"> in Israel and around the world</w:t>
      </w:r>
      <w:r>
        <w:rPr>
          <w:shd w:val="clear" w:color="auto" w:fill="FFFFFF"/>
        </w:rPr>
        <w:t>, thus</w:t>
      </w:r>
      <w:r w:rsidRPr="00F653C3">
        <w:rPr>
          <w:shd w:val="clear" w:color="auto" w:fill="FFFFFF"/>
        </w:rPr>
        <w:t xml:space="preserve"> </w:t>
      </w:r>
      <w:r>
        <w:rPr>
          <w:shd w:val="clear" w:color="auto" w:fill="FFFFFF"/>
        </w:rPr>
        <w:t>enriching and</w:t>
      </w:r>
      <w:r w:rsidRPr="00F653C3">
        <w:rPr>
          <w:shd w:val="clear" w:color="auto" w:fill="FFFFFF"/>
        </w:rPr>
        <w:t xml:space="preserve"> deepen</w:t>
      </w:r>
      <w:r>
        <w:rPr>
          <w:shd w:val="clear" w:color="auto" w:fill="FFFFFF"/>
        </w:rPr>
        <w:t>ing</w:t>
      </w:r>
      <w:r w:rsidRPr="00F653C3">
        <w:rPr>
          <w:shd w:val="clear" w:color="auto" w:fill="FFFFFF"/>
        </w:rPr>
        <w:t xml:space="preserve"> the study of </w:t>
      </w:r>
      <w:r w:rsidR="005A484C">
        <w:rPr>
          <w:shd w:val="clear" w:color="auto" w:fill="FFFFFF"/>
        </w:rPr>
        <w:t>generational</w:t>
      </w:r>
      <w:r>
        <w:rPr>
          <w:shd w:val="clear" w:color="auto" w:fill="FFFFFF"/>
        </w:rPr>
        <w:t xml:space="preserve"> </w:t>
      </w:r>
      <w:r w:rsidRPr="00F653C3">
        <w:rPr>
          <w:shd w:val="clear" w:color="auto" w:fill="FFFFFF"/>
        </w:rPr>
        <w:t>discourse.</w:t>
      </w:r>
    </w:p>
    <w:p w14:paraId="3997F9EB" w14:textId="748710D8" w:rsidR="00B6373F" w:rsidRDefault="00B6373F">
      <w:pPr>
        <w:rPr>
          <w:rFonts w:asciiTheme="majorBidi" w:hAnsiTheme="majorBidi" w:cstheme="majorBidi"/>
          <w:color w:val="222222"/>
          <w:shd w:val="clear" w:color="auto" w:fill="FFFFFF"/>
        </w:rPr>
      </w:pPr>
    </w:p>
    <w:p w14:paraId="18DEA72B" w14:textId="48505520" w:rsidR="000C4FB6" w:rsidRPr="00216B61" w:rsidRDefault="000C4FB6" w:rsidP="004144DE">
      <w:pPr>
        <w:ind w:firstLine="720"/>
        <w:rPr>
          <w:rFonts w:asciiTheme="majorBidi" w:hAnsiTheme="majorBidi" w:cstheme="majorBidi"/>
          <w:color w:val="222222"/>
          <w:shd w:val="clear" w:color="auto" w:fill="FFFFFF"/>
        </w:rPr>
      </w:pPr>
      <w:r w:rsidRPr="00216B61">
        <w:rPr>
          <w:rFonts w:asciiTheme="majorBidi" w:hAnsiTheme="majorBidi" w:cstheme="majorBidi"/>
          <w:color w:val="222222"/>
          <w:shd w:val="clear" w:color="auto" w:fill="FFFFFF"/>
        </w:rPr>
        <w:br w:type="page"/>
      </w:r>
    </w:p>
    <w:p w14:paraId="499FB381" w14:textId="4C3B454E" w:rsidR="00A02823" w:rsidRPr="003C1353" w:rsidRDefault="00A02823" w:rsidP="00A84512">
      <w:pPr>
        <w:pStyle w:val="Heading1"/>
        <w:rPr>
          <w:shd w:val="clear" w:color="auto" w:fill="FFFFFF"/>
        </w:rPr>
      </w:pPr>
      <w:r w:rsidRPr="003C1353">
        <w:rPr>
          <w:shd w:val="clear" w:color="auto" w:fill="FFFFFF"/>
        </w:rPr>
        <w:lastRenderedPageBreak/>
        <w:t>References</w:t>
      </w:r>
    </w:p>
    <w:p w14:paraId="22FAC52F" w14:textId="45D2D078" w:rsidR="003C1353" w:rsidRPr="003C1353" w:rsidRDefault="00A02823" w:rsidP="003C1353">
      <w:pPr>
        <w:ind w:left="720" w:hanging="720"/>
        <w:contextualSpacing/>
        <w:rPr>
          <w:rStyle w:val="hlfld-contribauthor"/>
          <w:rFonts w:asciiTheme="majorBidi" w:hAnsiTheme="majorBidi" w:cstheme="majorBidi"/>
        </w:rPr>
      </w:pPr>
      <w:proofErr w:type="spellStart"/>
      <w:r w:rsidRPr="003C1353">
        <w:rPr>
          <w:rFonts w:asciiTheme="majorBidi" w:hAnsiTheme="majorBidi" w:cstheme="majorBidi"/>
          <w:color w:val="222222"/>
          <w:shd w:val="clear" w:color="auto" w:fill="FFFFFF"/>
        </w:rPr>
        <w:t>Aboim</w:t>
      </w:r>
      <w:proofErr w:type="spellEnd"/>
      <w:r w:rsidRPr="003C1353">
        <w:rPr>
          <w:rFonts w:asciiTheme="majorBidi" w:hAnsiTheme="majorBidi" w:cstheme="majorBidi"/>
          <w:color w:val="222222"/>
          <w:shd w:val="clear" w:color="auto" w:fill="FFFFFF"/>
        </w:rPr>
        <w:t>, S., &amp; Vasconcelos, P. (2014). From political to social generations: A critical reappraisal of Mannheim’s classical approach.</w:t>
      </w:r>
      <w:r w:rsidR="003C1353">
        <w:rPr>
          <w:rFonts w:asciiTheme="majorBidi" w:hAnsiTheme="majorBidi" w:cstheme="majorBidi"/>
          <w:color w:val="222222"/>
          <w:shd w:val="clear" w:color="auto" w:fill="FFFFFF"/>
        </w:rPr>
        <w:t xml:space="preserve"> </w:t>
      </w:r>
      <w:r w:rsidRPr="003C1353">
        <w:rPr>
          <w:rFonts w:asciiTheme="majorBidi" w:hAnsiTheme="majorBidi" w:cstheme="majorBidi"/>
          <w:i/>
          <w:iCs/>
          <w:color w:val="222222"/>
          <w:shd w:val="clear" w:color="auto" w:fill="FFFFFF"/>
        </w:rPr>
        <w:t>European Journal of Social Theory</w:t>
      </w:r>
      <w:r w:rsidRPr="003C1353">
        <w:rPr>
          <w:rFonts w:asciiTheme="majorBidi" w:hAnsiTheme="majorBidi" w:cstheme="majorBidi"/>
          <w:color w:val="222222"/>
          <w:shd w:val="clear" w:color="auto" w:fill="FFFFFF"/>
        </w:rPr>
        <w:t>,</w:t>
      </w:r>
      <w:r w:rsidR="003C1353">
        <w:rPr>
          <w:rFonts w:asciiTheme="majorBidi" w:hAnsiTheme="majorBidi" w:cstheme="majorBidi"/>
          <w:color w:val="222222"/>
          <w:shd w:val="clear" w:color="auto" w:fill="FFFFFF"/>
        </w:rPr>
        <w:t xml:space="preserve"> </w:t>
      </w:r>
      <w:r w:rsidRPr="003C1353">
        <w:rPr>
          <w:rFonts w:asciiTheme="majorBidi" w:hAnsiTheme="majorBidi" w:cstheme="majorBidi"/>
          <w:i/>
          <w:iCs/>
          <w:color w:val="222222"/>
          <w:shd w:val="clear" w:color="auto" w:fill="FFFFFF"/>
        </w:rPr>
        <w:t>17</w:t>
      </w:r>
      <w:r w:rsidRPr="003C1353">
        <w:rPr>
          <w:rFonts w:asciiTheme="majorBidi" w:hAnsiTheme="majorBidi" w:cstheme="majorBidi"/>
          <w:color w:val="222222"/>
          <w:shd w:val="clear" w:color="auto" w:fill="FFFFFF"/>
        </w:rPr>
        <w:t>(2), 165</w:t>
      </w:r>
      <w:r w:rsidR="003C1353" w:rsidRPr="003C1353">
        <w:rPr>
          <w:rFonts w:asciiTheme="majorBidi" w:hAnsiTheme="majorBidi" w:cstheme="majorBidi"/>
          <w:color w:val="000000"/>
        </w:rPr>
        <w:t>–</w:t>
      </w:r>
      <w:r w:rsidRPr="003C1353">
        <w:rPr>
          <w:rFonts w:asciiTheme="majorBidi" w:hAnsiTheme="majorBidi" w:cstheme="majorBidi"/>
          <w:color w:val="222222"/>
          <w:shd w:val="clear" w:color="auto" w:fill="FFFFFF"/>
        </w:rPr>
        <w:t>183.</w:t>
      </w:r>
      <w:r w:rsidRPr="003C1353">
        <w:rPr>
          <w:rFonts w:asciiTheme="majorBidi" w:hAnsiTheme="majorBidi" w:cstheme="majorBidi"/>
          <w:color w:val="222222"/>
          <w:shd w:val="clear" w:color="auto" w:fill="FFFFFF"/>
          <w:rtl/>
        </w:rPr>
        <w:t>‏</w:t>
      </w:r>
      <w:r w:rsidRPr="003C1353">
        <w:rPr>
          <w:rFonts w:asciiTheme="majorBidi" w:hAnsiTheme="majorBidi" w:cstheme="majorBidi"/>
          <w:color w:val="222222"/>
          <w:shd w:val="clear" w:color="auto" w:fill="FFFFFF"/>
        </w:rPr>
        <w:t xml:space="preserve"> </w:t>
      </w:r>
      <w:r w:rsidRPr="003C1353">
        <w:rPr>
          <w:rFonts w:asciiTheme="majorBidi" w:hAnsiTheme="majorBidi" w:cstheme="majorBidi"/>
        </w:rPr>
        <w:t>doi:10.1177/1368431013509681</w:t>
      </w:r>
    </w:p>
    <w:p w14:paraId="7983D47C" w14:textId="4F461237" w:rsidR="003C1353" w:rsidRDefault="00A02823" w:rsidP="003C1353">
      <w:pPr>
        <w:ind w:left="720" w:hanging="720"/>
        <w:contextualSpacing/>
        <w:rPr>
          <w:rFonts w:asciiTheme="majorBidi" w:hAnsiTheme="majorBidi" w:cstheme="majorBidi"/>
          <w:shd w:val="clear" w:color="auto" w:fill="FFFFFF"/>
        </w:rPr>
      </w:pPr>
      <w:r w:rsidRPr="003C1353">
        <w:rPr>
          <w:rFonts w:asciiTheme="majorBidi" w:hAnsiTheme="majorBidi" w:cstheme="majorBidi"/>
          <w:shd w:val="clear" w:color="auto" w:fill="FFFFFF"/>
        </w:rPr>
        <w:t>Bakó, R. K., Hubbes, L. A., &amp; Tamás, D. (2021). Eco-discourses in a virtual rural community. </w:t>
      </w:r>
      <w:r w:rsidRPr="003C1353">
        <w:rPr>
          <w:rFonts w:asciiTheme="majorBidi" w:hAnsiTheme="majorBidi" w:cstheme="majorBidi"/>
          <w:i/>
          <w:iCs/>
          <w:shd w:val="clear" w:color="auto" w:fill="FFFFFF"/>
        </w:rPr>
        <w:t>Sustainability</w:t>
      </w:r>
      <w:r w:rsidRPr="003C1353">
        <w:rPr>
          <w:rFonts w:asciiTheme="majorBidi" w:hAnsiTheme="majorBidi" w:cstheme="majorBidi"/>
          <w:shd w:val="clear" w:color="auto" w:fill="FFFFFF"/>
        </w:rPr>
        <w:t>,</w:t>
      </w:r>
      <w:r w:rsidR="003C1353">
        <w:rPr>
          <w:rFonts w:asciiTheme="majorBidi" w:hAnsiTheme="majorBidi" w:cstheme="majorBidi"/>
          <w:shd w:val="clear" w:color="auto" w:fill="FFFFFF"/>
        </w:rPr>
        <w:t xml:space="preserve"> </w:t>
      </w:r>
      <w:r w:rsidRPr="003C1353">
        <w:rPr>
          <w:rFonts w:asciiTheme="majorBidi" w:hAnsiTheme="majorBidi" w:cstheme="majorBidi"/>
          <w:i/>
          <w:iCs/>
          <w:shd w:val="clear" w:color="auto" w:fill="FFFFFF"/>
        </w:rPr>
        <w:t>13</w:t>
      </w:r>
      <w:r w:rsidRPr="003C1353">
        <w:rPr>
          <w:rFonts w:asciiTheme="majorBidi" w:hAnsiTheme="majorBidi" w:cstheme="majorBidi"/>
          <w:shd w:val="clear" w:color="auto" w:fill="FFFFFF"/>
        </w:rPr>
        <w:t>(6), 3082.</w:t>
      </w:r>
      <w:r w:rsidRPr="003C1353">
        <w:rPr>
          <w:rFonts w:asciiTheme="majorBidi" w:hAnsiTheme="majorBidi" w:cstheme="majorBidi"/>
          <w:shd w:val="clear" w:color="auto" w:fill="FFFFFF"/>
          <w:rtl/>
        </w:rPr>
        <w:t>‏</w:t>
      </w:r>
    </w:p>
    <w:p w14:paraId="4E359874" w14:textId="7DB72B41" w:rsidR="00B32970" w:rsidRPr="003C1353" w:rsidRDefault="00B32970" w:rsidP="003C1353">
      <w:pPr>
        <w:ind w:left="720" w:hanging="720"/>
        <w:contextualSpacing/>
        <w:rPr>
          <w:rStyle w:val="hlfld-contribauthor"/>
          <w:rFonts w:asciiTheme="majorBidi" w:hAnsiTheme="majorBidi" w:cstheme="majorBidi"/>
        </w:rPr>
      </w:pPr>
      <w:r w:rsidRPr="00B32970">
        <w:rPr>
          <w:rStyle w:val="hlfld-contribauthor"/>
          <w:rFonts w:asciiTheme="majorBidi" w:hAnsiTheme="majorBidi" w:cstheme="majorBidi"/>
        </w:rPr>
        <w:t>Barak, R</w:t>
      </w:r>
      <w:r>
        <w:rPr>
          <w:rStyle w:val="hlfld-contribauthor"/>
          <w:rFonts w:asciiTheme="majorBidi" w:hAnsiTheme="majorBidi" w:cstheme="majorBidi"/>
        </w:rPr>
        <w:t>.</w:t>
      </w:r>
      <w:r w:rsidRPr="00B32970">
        <w:rPr>
          <w:rStyle w:val="hlfld-contribauthor"/>
          <w:rFonts w:asciiTheme="majorBidi" w:hAnsiTheme="majorBidi" w:cstheme="majorBidi"/>
        </w:rPr>
        <w:t xml:space="preserve"> (</w:t>
      </w:r>
      <w:r w:rsidR="00F13A72">
        <w:rPr>
          <w:rStyle w:val="hlfld-contribauthor"/>
          <w:rFonts w:asciiTheme="majorBidi" w:hAnsiTheme="majorBidi" w:cstheme="majorBidi"/>
        </w:rPr>
        <w:t xml:space="preserve">2018, December </w:t>
      </w:r>
      <w:r w:rsidRPr="00B32970">
        <w:rPr>
          <w:rStyle w:val="hlfld-contribauthor"/>
          <w:rFonts w:asciiTheme="majorBidi" w:hAnsiTheme="majorBidi" w:cstheme="majorBidi"/>
        </w:rPr>
        <w:t>21). 90 people in a building in Acre: the urban kibbutz of Dror Israel is the Israeli version of co-living</w:t>
      </w:r>
      <w:r w:rsidR="00F13A72">
        <w:rPr>
          <w:rStyle w:val="hlfld-contribauthor"/>
          <w:rFonts w:asciiTheme="majorBidi" w:hAnsiTheme="majorBidi" w:cstheme="majorBidi"/>
        </w:rPr>
        <w:t>.</w:t>
      </w:r>
      <w:r w:rsidRPr="00B32970">
        <w:rPr>
          <w:rStyle w:val="hlfld-contribauthor"/>
          <w:rFonts w:asciiTheme="majorBidi" w:hAnsiTheme="majorBidi" w:cstheme="majorBidi"/>
        </w:rPr>
        <w:t xml:space="preserve"> </w:t>
      </w:r>
      <w:r w:rsidRPr="00B32970">
        <w:rPr>
          <w:rStyle w:val="hlfld-contribauthor"/>
          <w:rFonts w:asciiTheme="majorBidi" w:hAnsiTheme="majorBidi" w:cstheme="majorBidi"/>
          <w:i/>
          <w:iCs/>
        </w:rPr>
        <w:t>Globes Online</w:t>
      </w:r>
      <w:r w:rsidR="00F13A72">
        <w:rPr>
          <w:rStyle w:val="hlfld-contribauthor"/>
          <w:rFonts w:asciiTheme="majorBidi" w:hAnsiTheme="majorBidi" w:cstheme="majorBidi"/>
          <w:i/>
          <w:iCs/>
        </w:rPr>
        <w:t>.</w:t>
      </w:r>
      <w:r w:rsidRPr="00B32970">
        <w:rPr>
          <w:rStyle w:val="hlfld-contribauthor"/>
          <w:rFonts w:asciiTheme="majorBidi" w:hAnsiTheme="majorBidi" w:cstheme="majorBidi"/>
        </w:rPr>
        <w:t xml:space="preserve"> </w:t>
      </w:r>
      <w:r w:rsidR="00F13A72">
        <w:rPr>
          <w:rStyle w:val="hlfld-contribauthor"/>
          <w:rFonts w:asciiTheme="majorBidi" w:hAnsiTheme="majorBidi" w:cstheme="majorBidi"/>
        </w:rPr>
        <w:t xml:space="preserve">(in Hebrew) </w:t>
      </w:r>
      <w:r w:rsidRPr="00B32970">
        <w:rPr>
          <w:rStyle w:val="hlfld-contribauthor"/>
          <w:rFonts w:asciiTheme="majorBidi" w:hAnsiTheme="majorBidi" w:cstheme="majorBidi"/>
        </w:rPr>
        <w:t>https://www.globes.co.il/news/article.aspx?did=1001264920</w:t>
      </w:r>
    </w:p>
    <w:p w14:paraId="1AE13330" w14:textId="2DCAD318" w:rsidR="003C1353" w:rsidRPr="003C1353" w:rsidRDefault="005D112B" w:rsidP="003C1353">
      <w:pPr>
        <w:ind w:left="720" w:hanging="720"/>
        <w:contextualSpacing/>
        <w:rPr>
          <w:rStyle w:val="hlfld-contribauthor"/>
          <w:rFonts w:asciiTheme="majorBidi" w:hAnsiTheme="majorBidi" w:cstheme="majorBidi"/>
        </w:rPr>
      </w:pPr>
      <w:r w:rsidRPr="003C1353">
        <w:rPr>
          <w:rFonts w:asciiTheme="majorBidi" w:hAnsiTheme="majorBidi" w:cstheme="majorBidi"/>
          <w:color w:val="222222"/>
          <w:shd w:val="clear" w:color="auto" w:fill="FFFFFF"/>
        </w:rPr>
        <w:t>Beck, U. (2008). Reframing power in the globalized world.</w:t>
      </w:r>
      <w:r w:rsidR="003C1353">
        <w:rPr>
          <w:rFonts w:asciiTheme="majorBidi" w:hAnsiTheme="majorBidi" w:cstheme="majorBidi"/>
          <w:color w:val="222222"/>
          <w:shd w:val="clear" w:color="auto" w:fill="FFFFFF"/>
        </w:rPr>
        <w:t xml:space="preserve"> </w:t>
      </w:r>
      <w:r w:rsidRPr="003C1353">
        <w:rPr>
          <w:rFonts w:asciiTheme="majorBidi" w:hAnsiTheme="majorBidi" w:cstheme="majorBidi"/>
          <w:i/>
          <w:iCs/>
          <w:color w:val="222222"/>
          <w:shd w:val="clear" w:color="auto" w:fill="FFFFFF"/>
        </w:rPr>
        <w:t>Organization Studies</w:t>
      </w:r>
      <w:r w:rsidRPr="003C1353">
        <w:rPr>
          <w:rFonts w:asciiTheme="majorBidi" w:hAnsiTheme="majorBidi" w:cstheme="majorBidi"/>
          <w:color w:val="222222"/>
          <w:shd w:val="clear" w:color="auto" w:fill="FFFFFF"/>
        </w:rPr>
        <w:t>,</w:t>
      </w:r>
      <w:r w:rsidR="003C1353">
        <w:rPr>
          <w:rFonts w:asciiTheme="majorBidi" w:hAnsiTheme="majorBidi" w:cstheme="majorBidi"/>
          <w:color w:val="222222"/>
          <w:shd w:val="clear" w:color="auto" w:fill="FFFFFF"/>
        </w:rPr>
        <w:t xml:space="preserve"> </w:t>
      </w:r>
      <w:r w:rsidRPr="003C1353">
        <w:rPr>
          <w:rFonts w:asciiTheme="majorBidi" w:hAnsiTheme="majorBidi" w:cstheme="majorBidi"/>
          <w:i/>
          <w:iCs/>
          <w:color w:val="222222"/>
          <w:shd w:val="clear" w:color="auto" w:fill="FFFFFF"/>
        </w:rPr>
        <w:t>29</w:t>
      </w:r>
      <w:r w:rsidRPr="003C1353">
        <w:rPr>
          <w:rFonts w:asciiTheme="majorBidi" w:hAnsiTheme="majorBidi" w:cstheme="majorBidi"/>
          <w:color w:val="222222"/>
          <w:shd w:val="clear" w:color="auto" w:fill="FFFFFF"/>
        </w:rPr>
        <w:t>(5), 793</w:t>
      </w:r>
      <w:r w:rsidR="003C1353" w:rsidRPr="003C1353">
        <w:rPr>
          <w:rFonts w:asciiTheme="majorBidi" w:hAnsiTheme="majorBidi" w:cstheme="majorBidi"/>
          <w:color w:val="000000"/>
        </w:rPr>
        <w:t>–</w:t>
      </w:r>
      <w:r w:rsidRPr="003C1353">
        <w:rPr>
          <w:rFonts w:asciiTheme="majorBidi" w:hAnsiTheme="majorBidi" w:cstheme="majorBidi"/>
          <w:color w:val="222222"/>
          <w:shd w:val="clear" w:color="auto" w:fill="FFFFFF"/>
        </w:rPr>
        <w:t>804.</w:t>
      </w:r>
      <w:r w:rsidRPr="003C1353">
        <w:rPr>
          <w:rFonts w:asciiTheme="majorBidi" w:hAnsiTheme="majorBidi" w:cstheme="majorBidi"/>
          <w:color w:val="222222"/>
          <w:shd w:val="clear" w:color="auto" w:fill="FFFFFF"/>
          <w:rtl/>
        </w:rPr>
        <w:t>‏</w:t>
      </w:r>
    </w:p>
    <w:p w14:paraId="73082C81" w14:textId="59110DF1"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eastAsiaTheme="majorEastAsia" w:hAnsiTheme="majorBidi" w:cstheme="majorBidi"/>
        </w:rPr>
        <w:t>Ben-Rafael, E</w:t>
      </w:r>
      <w:r w:rsidR="00B716C8" w:rsidRPr="003C1353">
        <w:rPr>
          <w:rFonts w:asciiTheme="majorBidi" w:eastAsiaTheme="majorEastAsia" w:hAnsiTheme="majorBidi" w:cstheme="majorBidi"/>
        </w:rPr>
        <w:t>.</w:t>
      </w:r>
      <w:r w:rsidRPr="003C1353">
        <w:rPr>
          <w:rFonts w:asciiTheme="majorBidi" w:eastAsiaTheme="majorEastAsia" w:hAnsiTheme="majorBidi" w:cstheme="majorBidi"/>
        </w:rPr>
        <w:t xml:space="preserve">, &amp; Topel, M. (2020). The </w:t>
      </w:r>
      <w:r w:rsidR="00B716C8" w:rsidRPr="003C1353">
        <w:rPr>
          <w:rFonts w:asciiTheme="majorBidi" w:eastAsiaTheme="majorEastAsia" w:hAnsiTheme="majorBidi" w:cstheme="majorBidi"/>
        </w:rPr>
        <w:t>n</w:t>
      </w:r>
      <w:r w:rsidRPr="003C1353">
        <w:rPr>
          <w:rFonts w:asciiTheme="majorBidi" w:eastAsiaTheme="majorEastAsia" w:hAnsiTheme="majorBidi" w:cstheme="majorBidi"/>
        </w:rPr>
        <w:t xml:space="preserve">ew </w:t>
      </w:r>
      <w:r w:rsidR="00B716C8" w:rsidRPr="003C1353">
        <w:rPr>
          <w:rFonts w:asciiTheme="majorBidi" w:eastAsiaTheme="majorEastAsia" w:hAnsiTheme="majorBidi" w:cstheme="majorBidi"/>
        </w:rPr>
        <w:t>k</w:t>
      </w:r>
      <w:r w:rsidRPr="003C1353">
        <w:rPr>
          <w:rFonts w:asciiTheme="majorBidi" w:eastAsiaTheme="majorEastAsia" w:hAnsiTheme="majorBidi" w:cstheme="majorBidi"/>
        </w:rPr>
        <w:t xml:space="preserve">ibbutz </w:t>
      </w:r>
      <w:r w:rsidR="00B716C8" w:rsidRPr="003C1353">
        <w:rPr>
          <w:rFonts w:asciiTheme="majorBidi" w:eastAsiaTheme="majorEastAsia" w:hAnsiTheme="majorBidi" w:cstheme="majorBidi"/>
        </w:rPr>
        <w:t>e</w:t>
      </w:r>
      <w:r w:rsidRPr="003C1353">
        <w:rPr>
          <w:rFonts w:asciiTheme="majorBidi" w:eastAsiaTheme="majorEastAsia" w:hAnsiTheme="majorBidi" w:cstheme="majorBidi"/>
        </w:rPr>
        <w:t xml:space="preserve">conomy. In E. Ben-Rafael (Ed.), </w:t>
      </w:r>
      <w:r w:rsidRPr="003C1353">
        <w:rPr>
          <w:rFonts w:asciiTheme="majorBidi" w:eastAsiaTheme="majorEastAsia" w:hAnsiTheme="majorBidi" w:cstheme="majorBidi"/>
          <w:i/>
          <w:iCs/>
        </w:rPr>
        <w:t>The metamorphosis of the kibbutz</w:t>
      </w:r>
      <w:r w:rsidRPr="003C1353">
        <w:rPr>
          <w:rFonts w:asciiTheme="majorBidi" w:eastAsiaTheme="majorEastAsia" w:hAnsiTheme="majorBidi" w:cstheme="majorBidi"/>
        </w:rPr>
        <w:t xml:space="preserve"> (</w:t>
      </w:r>
      <w:r w:rsidR="007C15AA">
        <w:rPr>
          <w:rFonts w:asciiTheme="majorBidi" w:eastAsiaTheme="majorEastAsia" w:hAnsiTheme="majorBidi" w:cstheme="majorBidi"/>
        </w:rPr>
        <w:t>V</w:t>
      </w:r>
      <w:r w:rsidRPr="003C1353">
        <w:rPr>
          <w:rFonts w:asciiTheme="majorBidi" w:eastAsiaTheme="majorEastAsia" w:hAnsiTheme="majorBidi" w:cstheme="majorBidi"/>
        </w:rPr>
        <w:t>ol</w:t>
      </w:r>
      <w:r w:rsidR="00B716C8" w:rsidRPr="003C1353">
        <w:rPr>
          <w:rFonts w:asciiTheme="majorBidi" w:eastAsiaTheme="majorEastAsia" w:hAnsiTheme="majorBidi" w:cstheme="majorBidi"/>
        </w:rPr>
        <w:t>.</w:t>
      </w:r>
      <w:r w:rsidRPr="003C1353">
        <w:rPr>
          <w:rFonts w:asciiTheme="majorBidi" w:eastAsiaTheme="majorEastAsia" w:hAnsiTheme="majorBidi" w:cstheme="majorBidi"/>
        </w:rPr>
        <w:t xml:space="preserve"> 49, pp. 27</w:t>
      </w:r>
      <w:r w:rsidR="003C1353" w:rsidRPr="003C1353">
        <w:rPr>
          <w:rFonts w:asciiTheme="majorBidi" w:hAnsiTheme="majorBidi" w:cstheme="majorBidi"/>
          <w:color w:val="000000"/>
        </w:rPr>
        <w:t>–</w:t>
      </w:r>
      <w:r w:rsidRPr="003C1353">
        <w:rPr>
          <w:rFonts w:asciiTheme="majorBidi" w:eastAsiaTheme="majorEastAsia" w:hAnsiTheme="majorBidi" w:cstheme="majorBidi"/>
        </w:rPr>
        <w:t xml:space="preserve">42). Brill. </w:t>
      </w:r>
      <w:hyperlink r:id="rId12" w:history="1">
        <w:r w:rsidRPr="003C1353">
          <w:rPr>
            <w:rStyle w:val="Hyperlink"/>
            <w:rFonts w:asciiTheme="majorBidi" w:eastAsiaTheme="majorEastAsia" w:hAnsiTheme="majorBidi" w:cstheme="majorBidi"/>
          </w:rPr>
          <w:t>https://doi.org/10.1163/9789004439955_004</w:t>
        </w:r>
      </w:hyperlink>
    </w:p>
    <w:p w14:paraId="78611171" w14:textId="7E50C8AA"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color w:val="222222"/>
          <w:shd w:val="clear" w:color="auto" w:fill="FFFFFF"/>
        </w:rPr>
        <w:t>Connolly, J. (2019). Generational conflict and the sociology of generations: Mannheim and Elias reconsidered.</w:t>
      </w:r>
      <w:r w:rsidR="003C1353">
        <w:rPr>
          <w:rFonts w:asciiTheme="majorBidi" w:hAnsiTheme="majorBidi" w:cstheme="majorBidi"/>
          <w:color w:val="222222"/>
          <w:shd w:val="clear" w:color="auto" w:fill="FFFFFF"/>
        </w:rPr>
        <w:t xml:space="preserve"> </w:t>
      </w:r>
      <w:r w:rsidRPr="003C1353">
        <w:rPr>
          <w:rFonts w:asciiTheme="majorBidi" w:hAnsiTheme="majorBidi" w:cstheme="majorBidi"/>
          <w:i/>
          <w:iCs/>
          <w:color w:val="222222"/>
          <w:shd w:val="clear" w:color="auto" w:fill="FFFFFF"/>
        </w:rPr>
        <w:t>Theory, Culture &amp; Society</w:t>
      </w:r>
      <w:r w:rsidRPr="003C1353">
        <w:rPr>
          <w:rFonts w:asciiTheme="majorBidi" w:hAnsiTheme="majorBidi" w:cstheme="majorBidi"/>
          <w:color w:val="222222"/>
          <w:shd w:val="clear" w:color="auto" w:fill="FFFFFF"/>
        </w:rPr>
        <w:t>,</w:t>
      </w:r>
      <w:r w:rsidR="003C1353">
        <w:rPr>
          <w:rFonts w:asciiTheme="majorBidi" w:hAnsiTheme="majorBidi" w:cstheme="majorBidi"/>
          <w:color w:val="222222"/>
          <w:shd w:val="clear" w:color="auto" w:fill="FFFFFF"/>
        </w:rPr>
        <w:t xml:space="preserve"> </w:t>
      </w:r>
      <w:r w:rsidRPr="003C1353">
        <w:rPr>
          <w:rFonts w:asciiTheme="majorBidi" w:hAnsiTheme="majorBidi" w:cstheme="majorBidi"/>
          <w:i/>
          <w:iCs/>
          <w:color w:val="222222"/>
          <w:shd w:val="clear" w:color="auto" w:fill="FFFFFF"/>
        </w:rPr>
        <w:t>36</w:t>
      </w:r>
      <w:r w:rsidRPr="003C1353">
        <w:rPr>
          <w:rFonts w:asciiTheme="majorBidi" w:hAnsiTheme="majorBidi" w:cstheme="majorBidi"/>
          <w:color w:val="222222"/>
          <w:shd w:val="clear" w:color="auto" w:fill="FFFFFF"/>
        </w:rPr>
        <w:t>(7-8), 153</w:t>
      </w:r>
      <w:r w:rsidR="003C1353" w:rsidRPr="003C1353">
        <w:rPr>
          <w:rFonts w:asciiTheme="majorBidi" w:hAnsiTheme="majorBidi" w:cstheme="majorBidi"/>
          <w:color w:val="000000"/>
        </w:rPr>
        <w:t>–</w:t>
      </w:r>
      <w:r w:rsidRPr="003C1353">
        <w:rPr>
          <w:rFonts w:asciiTheme="majorBidi" w:hAnsiTheme="majorBidi" w:cstheme="majorBidi"/>
          <w:color w:val="222222"/>
          <w:shd w:val="clear" w:color="auto" w:fill="FFFFFF"/>
        </w:rPr>
        <w:t>172.</w:t>
      </w:r>
      <w:r w:rsidRPr="003C1353">
        <w:rPr>
          <w:rFonts w:asciiTheme="majorBidi" w:hAnsiTheme="majorBidi" w:cstheme="majorBidi"/>
          <w:color w:val="222222"/>
          <w:shd w:val="clear" w:color="auto" w:fill="FFFFFF"/>
          <w:rtl/>
        </w:rPr>
        <w:t>‏</w:t>
      </w:r>
    </w:p>
    <w:p w14:paraId="4EBD6EF5" w14:textId="7C2F1418"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color w:val="000000"/>
        </w:rPr>
        <w:t xml:space="preserve">Corsten, M. </w:t>
      </w:r>
      <w:r w:rsidRPr="003C1353">
        <w:rPr>
          <w:rFonts w:asciiTheme="majorBidi" w:hAnsiTheme="majorBidi" w:cstheme="majorBidi"/>
        </w:rPr>
        <w:t xml:space="preserve">(1999). </w:t>
      </w:r>
      <w:r w:rsidRPr="003C1353">
        <w:rPr>
          <w:rFonts w:asciiTheme="majorBidi" w:hAnsiTheme="majorBidi" w:cstheme="majorBidi"/>
          <w:color w:val="000000"/>
        </w:rPr>
        <w:t xml:space="preserve">The time of generations. </w:t>
      </w:r>
      <w:r w:rsidRPr="003C1353">
        <w:rPr>
          <w:rFonts w:asciiTheme="majorBidi" w:hAnsiTheme="majorBidi" w:cstheme="majorBidi"/>
          <w:i/>
          <w:iCs/>
          <w:color w:val="000000"/>
        </w:rPr>
        <w:t>Time &amp; Society, 8</w:t>
      </w:r>
      <w:r w:rsidRPr="003C1353">
        <w:rPr>
          <w:rFonts w:asciiTheme="majorBidi" w:hAnsiTheme="majorBidi" w:cstheme="majorBidi"/>
          <w:color w:val="000000"/>
        </w:rPr>
        <w:t>(2-3), 249–272.</w:t>
      </w:r>
      <w:r w:rsidRPr="003C1353">
        <w:rPr>
          <w:rFonts w:asciiTheme="majorBidi" w:hAnsiTheme="majorBidi" w:cstheme="majorBidi"/>
        </w:rPr>
        <w:t xml:space="preserve"> </w:t>
      </w:r>
    </w:p>
    <w:p w14:paraId="7F9F8E5E" w14:textId="1406A87C" w:rsidR="003C1353" w:rsidRPr="003C1353" w:rsidRDefault="00BC4A35" w:rsidP="003C1353">
      <w:pPr>
        <w:ind w:left="720" w:hanging="720"/>
        <w:contextualSpacing/>
        <w:rPr>
          <w:rStyle w:val="hlfld-contribauthor"/>
          <w:rFonts w:asciiTheme="majorBidi" w:hAnsiTheme="majorBidi" w:cstheme="majorBidi"/>
        </w:rPr>
      </w:pPr>
      <w:r w:rsidRPr="003C1353">
        <w:rPr>
          <w:rFonts w:asciiTheme="majorBidi" w:hAnsiTheme="majorBidi" w:cstheme="majorBidi"/>
          <w:shd w:val="clear" w:color="auto" w:fill="FFFFFF"/>
        </w:rPr>
        <w:t xml:space="preserve">Creswell, J. W., &amp; </w:t>
      </w:r>
      <w:proofErr w:type="spellStart"/>
      <w:r w:rsidRPr="003C1353">
        <w:rPr>
          <w:rFonts w:asciiTheme="majorBidi" w:hAnsiTheme="majorBidi" w:cstheme="majorBidi"/>
          <w:shd w:val="clear" w:color="auto" w:fill="FFFFFF"/>
        </w:rPr>
        <w:t>Poth</w:t>
      </w:r>
      <w:proofErr w:type="spellEnd"/>
      <w:r w:rsidRPr="003C1353">
        <w:rPr>
          <w:rFonts w:asciiTheme="majorBidi" w:hAnsiTheme="majorBidi" w:cstheme="majorBidi"/>
          <w:shd w:val="clear" w:color="auto" w:fill="FFFFFF"/>
        </w:rPr>
        <w:t xml:space="preserve">, C. N. (2017). </w:t>
      </w:r>
      <w:r w:rsidRPr="003C1353">
        <w:rPr>
          <w:rFonts w:asciiTheme="majorBidi" w:hAnsiTheme="majorBidi" w:cstheme="majorBidi"/>
          <w:i/>
          <w:iCs/>
          <w:shd w:val="clear" w:color="auto" w:fill="FFFFFF"/>
        </w:rPr>
        <w:t>Qualitative inquiry &amp; research design: Choosing among five traditions</w:t>
      </w:r>
      <w:r w:rsidRPr="003C1353">
        <w:rPr>
          <w:rFonts w:asciiTheme="majorBidi" w:hAnsiTheme="majorBidi" w:cstheme="majorBidi"/>
          <w:shd w:val="clear" w:color="auto" w:fill="FFFFFF"/>
        </w:rPr>
        <w:t xml:space="preserve"> (4</w:t>
      </w:r>
      <w:r w:rsidRPr="003C1353">
        <w:rPr>
          <w:rFonts w:asciiTheme="majorBidi" w:hAnsiTheme="majorBidi" w:cstheme="majorBidi"/>
          <w:shd w:val="clear" w:color="auto" w:fill="FFFFFF"/>
          <w:vertAlign w:val="superscript"/>
        </w:rPr>
        <w:t>th</w:t>
      </w:r>
      <w:r w:rsidRPr="003C1353">
        <w:rPr>
          <w:rFonts w:asciiTheme="majorBidi" w:hAnsiTheme="majorBidi" w:cstheme="majorBidi"/>
          <w:shd w:val="clear" w:color="auto" w:fill="FFFFFF"/>
        </w:rPr>
        <w:t xml:space="preserve"> ed.). Sage.</w:t>
      </w:r>
      <w:r w:rsidRPr="003C1353">
        <w:rPr>
          <w:rFonts w:asciiTheme="majorBidi" w:hAnsiTheme="majorBidi" w:cstheme="majorBidi"/>
          <w:shd w:val="clear" w:color="auto" w:fill="FFFFFF"/>
          <w:rtl/>
        </w:rPr>
        <w:t>‏</w:t>
      </w:r>
    </w:p>
    <w:p w14:paraId="3C356478" w14:textId="16B1E7DF" w:rsidR="00655020" w:rsidRPr="00A84512" w:rsidRDefault="00A02823" w:rsidP="00655020">
      <w:pPr>
        <w:ind w:left="720" w:hanging="720"/>
        <w:contextualSpacing/>
        <w:rPr>
          <w:shd w:val="clear" w:color="auto" w:fill="FFFFFF"/>
        </w:rPr>
      </w:pPr>
      <w:r w:rsidRPr="00655020">
        <w:rPr>
          <w:rFonts w:asciiTheme="majorBidi" w:hAnsiTheme="majorBidi" w:cstheme="majorBidi"/>
        </w:rPr>
        <w:t>Dant, T. (</w:t>
      </w:r>
      <w:r w:rsidR="00655020" w:rsidRPr="00797DC0">
        <w:rPr>
          <w:rFonts w:asciiTheme="majorBidi" w:hAnsiTheme="majorBidi" w:cstheme="majorBidi"/>
        </w:rPr>
        <w:t>2013</w:t>
      </w:r>
      <w:r w:rsidRPr="00655020">
        <w:rPr>
          <w:rFonts w:asciiTheme="majorBidi" w:hAnsiTheme="majorBidi" w:cstheme="majorBidi"/>
        </w:rPr>
        <w:t xml:space="preserve">). </w:t>
      </w:r>
      <w:r w:rsidRPr="00655020">
        <w:rPr>
          <w:rFonts w:asciiTheme="majorBidi" w:hAnsiTheme="majorBidi" w:cstheme="majorBidi"/>
          <w:i/>
          <w:iCs/>
        </w:rPr>
        <w:t>Knowledge, ideology and discourse: A sociological perspective</w:t>
      </w:r>
      <w:r w:rsidRPr="00655020">
        <w:rPr>
          <w:rFonts w:asciiTheme="majorBidi" w:hAnsiTheme="majorBidi" w:cstheme="majorBidi"/>
        </w:rPr>
        <w:t>. London: Routledge</w:t>
      </w:r>
      <w:r w:rsidR="00E64AB4" w:rsidRPr="00655020">
        <w:rPr>
          <w:rFonts w:asciiTheme="majorBidi" w:hAnsiTheme="majorBidi" w:cstheme="majorBidi"/>
        </w:rPr>
        <w:t>.</w:t>
      </w:r>
      <w:r w:rsidR="00E64AB4" w:rsidRPr="00A84512">
        <w:rPr>
          <w:rFonts w:asciiTheme="majorBidi" w:hAnsiTheme="majorBidi" w:cstheme="majorBidi"/>
        </w:rPr>
        <w:t xml:space="preserve"> </w:t>
      </w:r>
      <w:r w:rsidR="00655020">
        <w:rPr>
          <w:rFonts w:ascii="MinionPro-Regular" w:cs="MinionPro-Regular"/>
          <w:color w:val="000000"/>
          <w:sz w:val="19"/>
          <w:szCs w:val="19"/>
        </w:rPr>
        <w:t>(</w:t>
      </w:r>
      <w:r w:rsidR="00655020" w:rsidRPr="00A84512">
        <w:rPr>
          <w:rFonts w:asciiTheme="majorBidi" w:hAnsiTheme="majorBidi" w:cstheme="majorBidi"/>
          <w:shd w:val="clear" w:color="auto" w:fill="FFFFFF"/>
        </w:rPr>
        <w:t>Original work published 1991).</w:t>
      </w:r>
    </w:p>
    <w:p w14:paraId="4989DBB4" w14:textId="6E23020D"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rPr>
        <w:t xml:space="preserve">Denzin, N. K., &amp; Lincoln, Y. S. (Eds.). (2018). </w:t>
      </w:r>
      <w:r w:rsidRPr="003C1353">
        <w:rPr>
          <w:rFonts w:asciiTheme="majorBidi" w:hAnsiTheme="majorBidi" w:cstheme="majorBidi"/>
          <w:i/>
          <w:iCs/>
        </w:rPr>
        <w:t>The Sage handbook of qualitative research</w:t>
      </w:r>
      <w:r w:rsidR="00E64AB4" w:rsidRPr="00A84512">
        <w:rPr>
          <w:rFonts w:asciiTheme="majorBidi" w:hAnsiTheme="majorBidi" w:cstheme="majorBidi"/>
        </w:rPr>
        <w:t xml:space="preserve"> (</w:t>
      </w:r>
      <w:r w:rsidRPr="00A84512">
        <w:rPr>
          <w:rFonts w:asciiTheme="majorBidi" w:hAnsiTheme="majorBidi" w:cstheme="majorBidi"/>
        </w:rPr>
        <w:t>5</w:t>
      </w:r>
      <w:r w:rsidR="00C366F9" w:rsidRPr="00A84512">
        <w:rPr>
          <w:rFonts w:asciiTheme="majorBidi" w:hAnsiTheme="majorBidi" w:cstheme="majorBidi"/>
          <w:vertAlign w:val="superscript"/>
        </w:rPr>
        <w:t>th</w:t>
      </w:r>
      <w:r w:rsidR="00C366F9" w:rsidRPr="00A84512">
        <w:rPr>
          <w:rFonts w:asciiTheme="majorBidi" w:hAnsiTheme="majorBidi" w:cstheme="majorBidi"/>
        </w:rPr>
        <w:t xml:space="preserve"> </w:t>
      </w:r>
      <w:r w:rsidRPr="00A84512">
        <w:rPr>
          <w:rFonts w:asciiTheme="majorBidi" w:hAnsiTheme="majorBidi" w:cstheme="majorBidi"/>
        </w:rPr>
        <w:t>ed</w:t>
      </w:r>
      <w:r w:rsidRPr="00E64AB4">
        <w:rPr>
          <w:rFonts w:asciiTheme="majorBidi" w:hAnsiTheme="majorBidi" w:cstheme="majorBidi"/>
        </w:rPr>
        <w:t>.</w:t>
      </w:r>
      <w:r w:rsidR="00E64AB4" w:rsidRPr="00E64AB4">
        <w:rPr>
          <w:rFonts w:asciiTheme="majorBidi" w:hAnsiTheme="majorBidi" w:cstheme="majorBidi"/>
        </w:rPr>
        <w:t>).</w:t>
      </w:r>
      <w:r w:rsidRPr="003C1353">
        <w:rPr>
          <w:rFonts w:asciiTheme="majorBidi" w:hAnsiTheme="majorBidi" w:cstheme="majorBidi"/>
        </w:rPr>
        <w:t xml:space="preserve"> Sage. </w:t>
      </w:r>
    </w:p>
    <w:p w14:paraId="15F01119" w14:textId="6DDC6990"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rPr>
        <w:lastRenderedPageBreak/>
        <w:t>Edmunds, J</w:t>
      </w:r>
      <w:r w:rsidR="005D112B" w:rsidRPr="003C1353">
        <w:rPr>
          <w:rFonts w:asciiTheme="majorBidi" w:hAnsiTheme="majorBidi" w:cstheme="majorBidi"/>
        </w:rPr>
        <w:t>.</w:t>
      </w:r>
      <w:r w:rsidRPr="003C1353">
        <w:rPr>
          <w:rFonts w:asciiTheme="majorBidi" w:hAnsiTheme="majorBidi" w:cstheme="majorBidi"/>
        </w:rPr>
        <w:t xml:space="preserve"> &amp; Turner, B</w:t>
      </w:r>
      <w:r w:rsidR="005D112B" w:rsidRPr="003C1353">
        <w:rPr>
          <w:rFonts w:asciiTheme="majorBidi" w:hAnsiTheme="majorBidi" w:cstheme="majorBidi"/>
        </w:rPr>
        <w:t>.</w:t>
      </w:r>
      <w:r w:rsidRPr="003C1353">
        <w:rPr>
          <w:rFonts w:asciiTheme="majorBidi" w:hAnsiTheme="majorBidi" w:cstheme="majorBidi"/>
        </w:rPr>
        <w:t xml:space="preserve"> S. (2005)</w:t>
      </w:r>
      <w:r w:rsidR="005D112B" w:rsidRPr="003C1353">
        <w:rPr>
          <w:rFonts w:asciiTheme="majorBidi" w:hAnsiTheme="majorBidi" w:cstheme="majorBidi"/>
        </w:rPr>
        <w:t>.</w:t>
      </w:r>
      <w:r w:rsidRPr="003C1353">
        <w:rPr>
          <w:rFonts w:asciiTheme="majorBidi" w:hAnsiTheme="majorBidi" w:cstheme="majorBidi"/>
        </w:rPr>
        <w:t xml:space="preserve"> Global </w:t>
      </w:r>
      <w:r w:rsidR="005D112B" w:rsidRPr="003C1353">
        <w:rPr>
          <w:rFonts w:asciiTheme="majorBidi" w:hAnsiTheme="majorBidi" w:cstheme="majorBidi"/>
        </w:rPr>
        <w:t>g</w:t>
      </w:r>
      <w:r w:rsidRPr="003C1353">
        <w:rPr>
          <w:rFonts w:asciiTheme="majorBidi" w:hAnsiTheme="majorBidi" w:cstheme="majorBidi"/>
        </w:rPr>
        <w:t xml:space="preserve">eneration: Social </w:t>
      </w:r>
      <w:r w:rsidR="005D112B" w:rsidRPr="003C1353">
        <w:rPr>
          <w:rFonts w:asciiTheme="majorBidi" w:hAnsiTheme="majorBidi" w:cstheme="majorBidi"/>
        </w:rPr>
        <w:t>c</w:t>
      </w:r>
      <w:r w:rsidRPr="003C1353">
        <w:rPr>
          <w:rFonts w:asciiTheme="majorBidi" w:hAnsiTheme="majorBidi" w:cstheme="majorBidi"/>
        </w:rPr>
        <w:t xml:space="preserve">hange in the </w:t>
      </w:r>
      <w:r w:rsidR="005D112B" w:rsidRPr="003C1353">
        <w:rPr>
          <w:rFonts w:asciiTheme="majorBidi" w:hAnsiTheme="majorBidi" w:cstheme="majorBidi"/>
        </w:rPr>
        <w:t>t</w:t>
      </w:r>
      <w:r w:rsidRPr="003C1353">
        <w:rPr>
          <w:rFonts w:asciiTheme="majorBidi" w:hAnsiTheme="majorBidi" w:cstheme="majorBidi"/>
        </w:rPr>
        <w:t xml:space="preserve">wentieth century. </w:t>
      </w:r>
      <w:r w:rsidRPr="003C1353">
        <w:rPr>
          <w:rFonts w:asciiTheme="majorBidi" w:hAnsiTheme="majorBidi" w:cstheme="majorBidi"/>
          <w:i/>
          <w:iCs/>
        </w:rPr>
        <w:t>The British</w:t>
      </w:r>
      <w:r w:rsidRPr="003C1353">
        <w:rPr>
          <w:rFonts w:asciiTheme="majorBidi" w:hAnsiTheme="majorBidi" w:cstheme="majorBidi"/>
        </w:rPr>
        <w:t xml:space="preserve"> </w:t>
      </w:r>
      <w:r w:rsidRPr="003C1353">
        <w:rPr>
          <w:rFonts w:asciiTheme="majorBidi" w:hAnsiTheme="majorBidi" w:cstheme="majorBidi"/>
          <w:i/>
          <w:iCs/>
        </w:rPr>
        <w:t>Journal of Sociology</w:t>
      </w:r>
      <w:r w:rsidRPr="003C1353">
        <w:rPr>
          <w:rFonts w:asciiTheme="majorBidi" w:hAnsiTheme="majorBidi" w:cstheme="majorBidi"/>
        </w:rPr>
        <w:t xml:space="preserve">, </w:t>
      </w:r>
      <w:r w:rsidRPr="003C1353">
        <w:rPr>
          <w:rFonts w:asciiTheme="majorBidi" w:hAnsiTheme="majorBidi" w:cstheme="majorBidi"/>
          <w:i/>
          <w:iCs/>
        </w:rPr>
        <w:t>56</w:t>
      </w:r>
      <w:r w:rsidRPr="003C1353">
        <w:rPr>
          <w:rFonts w:asciiTheme="majorBidi" w:hAnsiTheme="majorBidi" w:cstheme="majorBidi"/>
        </w:rPr>
        <w:t>(4)</w:t>
      </w:r>
      <w:r w:rsidR="005D112B" w:rsidRPr="003C1353">
        <w:rPr>
          <w:rFonts w:asciiTheme="majorBidi" w:hAnsiTheme="majorBidi" w:cstheme="majorBidi"/>
        </w:rPr>
        <w:t>,</w:t>
      </w:r>
      <w:r w:rsidRPr="003C1353">
        <w:rPr>
          <w:rFonts w:asciiTheme="majorBidi" w:hAnsiTheme="majorBidi" w:cstheme="majorBidi"/>
        </w:rPr>
        <w:t xml:space="preserve"> 559</w:t>
      </w:r>
      <w:r w:rsidR="003C1353" w:rsidRPr="003C1353">
        <w:rPr>
          <w:rFonts w:asciiTheme="majorBidi" w:hAnsiTheme="majorBidi" w:cstheme="majorBidi"/>
          <w:color w:val="000000"/>
        </w:rPr>
        <w:t>–</w:t>
      </w:r>
      <w:r w:rsidRPr="003C1353">
        <w:rPr>
          <w:rFonts w:asciiTheme="majorBidi" w:hAnsiTheme="majorBidi" w:cstheme="majorBidi"/>
        </w:rPr>
        <w:t>577.</w:t>
      </w:r>
    </w:p>
    <w:p w14:paraId="59F2AA91" w14:textId="3BCAB2FF"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shd w:val="clear" w:color="auto" w:fill="FFFFFF"/>
        </w:rPr>
        <w:t>Escribano, P., Lubbers, M. J., &amp; Molina, J. L. (2020). A typology of ecological intentional communities: Environmental sustainability through subsistence and material reproduction.</w:t>
      </w:r>
      <w:r w:rsidR="003C1353">
        <w:rPr>
          <w:rFonts w:asciiTheme="majorBidi" w:hAnsiTheme="majorBidi" w:cstheme="majorBidi"/>
          <w:shd w:val="clear" w:color="auto" w:fill="FFFFFF"/>
        </w:rPr>
        <w:t xml:space="preserve"> </w:t>
      </w:r>
      <w:r w:rsidRPr="003C1353">
        <w:rPr>
          <w:rFonts w:asciiTheme="majorBidi" w:hAnsiTheme="majorBidi" w:cstheme="majorBidi"/>
          <w:i/>
          <w:iCs/>
          <w:shd w:val="clear" w:color="auto" w:fill="FFFFFF"/>
        </w:rPr>
        <w:t>Journal of Cleaner Production</w:t>
      </w:r>
      <w:r w:rsidRPr="003C1353">
        <w:rPr>
          <w:rFonts w:asciiTheme="majorBidi" w:hAnsiTheme="majorBidi" w:cstheme="majorBidi"/>
          <w:shd w:val="clear" w:color="auto" w:fill="FFFFFF"/>
        </w:rPr>
        <w:t>,</w:t>
      </w:r>
      <w:r w:rsidR="003C1353">
        <w:rPr>
          <w:rFonts w:asciiTheme="majorBidi" w:hAnsiTheme="majorBidi" w:cstheme="majorBidi"/>
          <w:shd w:val="clear" w:color="auto" w:fill="FFFFFF"/>
        </w:rPr>
        <w:t xml:space="preserve"> </w:t>
      </w:r>
      <w:r w:rsidRPr="003C1353">
        <w:rPr>
          <w:rFonts w:asciiTheme="majorBidi" w:hAnsiTheme="majorBidi" w:cstheme="majorBidi"/>
          <w:i/>
          <w:iCs/>
          <w:shd w:val="clear" w:color="auto" w:fill="FFFFFF"/>
        </w:rPr>
        <w:t>266</w:t>
      </w:r>
      <w:r w:rsidRPr="003C1353">
        <w:rPr>
          <w:rFonts w:asciiTheme="majorBidi" w:hAnsiTheme="majorBidi" w:cstheme="majorBidi"/>
          <w:shd w:val="clear" w:color="auto" w:fill="FFFFFF"/>
        </w:rPr>
        <w:t>, 121803.</w:t>
      </w:r>
      <w:r w:rsidRPr="003C1353">
        <w:rPr>
          <w:rFonts w:asciiTheme="majorBidi" w:hAnsiTheme="majorBidi" w:cstheme="majorBidi"/>
          <w:shd w:val="clear" w:color="auto" w:fill="FFFFFF"/>
          <w:rtl/>
        </w:rPr>
        <w:t>‏</w:t>
      </w:r>
    </w:p>
    <w:p w14:paraId="7A349282" w14:textId="6A41B9E0"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shd w:val="clear" w:color="auto" w:fill="FFFFFF"/>
        </w:rPr>
        <w:t xml:space="preserve">Farias, C. (2017). That’s </w:t>
      </w:r>
      <w:r w:rsidR="00B716C8" w:rsidRPr="003C1353">
        <w:rPr>
          <w:rFonts w:asciiTheme="majorBidi" w:hAnsiTheme="majorBidi" w:cstheme="majorBidi"/>
          <w:shd w:val="clear" w:color="auto" w:fill="FFFFFF"/>
        </w:rPr>
        <w:t>what friends are for</w:t>
      </w:r>
      <w:r w:rsidRPr="003C1353">
        <w:rPr>
          <w:rFonts w:asciiTheme="majorBidi" w:hAnsiTheme="majorBidi" w:cstheme="majorBidi"/>
          <w:shd w:val="clear" w:color="auto" w:fill="FFFFFF"/>
        </w:rPr>
        <w:t>: Hospitality and affective bonds fostering collective empowerment in an intentional community.</w:t>
      </w:r>
      <w:r w:rsidR="003C1353">
        <w:rPr>
          <w:rFonts w:asciiTheme="majorBidi" w:hAnsiTheme="majorBidi" w:cstheme="majorBidi"/>
          <w:shd w:val="clear" w:color="auto" w:fill="FFFFFF"/>
        </w:rPr>
        <w:t xml:space="preserve"> </w:t>
      </w:r>
      <w:r w:rsidRPr="003C1353">
        <w:rPr>
          <w:rFonts w:asciiTheme="majorBidi" w:hAnsiTheme="majorBidi" w:cstheme="majorBidi"/>
          <w:i/>
          <w:iCs/>
          <w:shd w:val="clear" w:color="auto" w:fill="FFFFFF"/>
        </w:rPr>
        <w:t>Organization Studies</w:t>
      </w:r>
      <w:r w:rsidRPr="003C1353">
        <w:rPr>
          <w:rFonts w:asciiTheme="majorBidi" w:hAnsiTheme="majorBidi" w:cstheme="majorBidi"/>
          <w:shd w:val="clear" w:color="auto" w:fill="FFFFFF"/>
        </w:rPr>
        <w:t>,</w:t>
      </w:r>
      <w:r w:rsidR="003C1353">
        <w:rPr>
          <w:rFonts w:asciiTheme="majorBidi" w:hAnsiTheme="majorBidi" w:cstheme="majorBidi"/>
          <w:shd w:val="clear" w:color="auto" w:fill="FFFFFF"/>
        </w:rPr>
        <w:t xml:space="preserve"> </w:t>
      </w:r>
      <w:r w:rsidRPr="003C1353">
        <w:rPr>
          <w:rFonts w:asciiTheme="majorBidi" w:hAnsiTheme="majorBidi" w:cstheme="majorBidi"/>
          <w:i/>
          <w:iCs/>
          <w:shd w:val="clear" w:color="auto" w:fill="FFFFFF"/>
        </w:rPr>
        <w:t>38</w:t>
      </w:r>
      <w:r w:rsidRPr="003C1353">
        <w:rPr>
          <w:rFonts w:asciiTheme="majorBidi" w:hAnsiTheme="majorBidi" w:cstheme="majorBidi"/>
          <w:shd w:val="clear" w:color="auto" w:fill="FFFFFF"/>
        </w:rPr>
        <w:t>(5), 577–595. </w:t>
      </w:r>
      <w:hyperlink r:id="rId13" w:history="1">
        <w:r w:rsidRPr="003C1353">
          <w:rPr>
            <w:rStyle w:val="Hyperlink"/>
            <w:rFonts w:asciiTheme="majorBidi" w:hAnsiTheme="majorBidi" w:cstheme="majorBidi"/>
            <w:shd w:val="clear" w:color="auto" w:fill="FFFFFF"/>
          </w:rPr>
          <w:t>https://doi.org/10.1177/0170840616670437</w:t>
        </w:r>
      </w:hyperlink>
    </w:p>
    <w:p w14:paraId="003ED242" w14:textId="7684AD06"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shd w:val="clear" w:color="auto" w:fill="FFFFFF"/>
        </w:rPr>
        <w:t>Foster, K. (2013). Generation and discourse in working life stories. </w:t>
      </w:r>
      <w:r w:rsidRPr="003C1353">
        <w:rPr>
          <w:rFonts w:asciiTheme="majorBidi" w:hAnsiTheme="majorBidi" w:cstheme="majorBidi"/>
          <w:i/>
          <w:iCs/>
          <w:shd w:val="clear" w:color="auto" w:fill="FFFFFF"/>
        </w:rPr>
        <w:t xml:space="preserve">The British </w:t>
      </w:r>
      <w:r w:rsidR="00BB73C8" w:rsidRPr="003C1353">
        <w:rPr>
          <w:rFonts w:asciiTheme="majorBidi" w:hAnsiTheme="majorBidi" w:cstheme="majorBidi"/>
          <w:i/>
          <w:iCs/>
          <w:shd w:val="clear" w:color="auto" w:fill="FFFFFF"/>
        </w:rPr>
        <w:t>J</w:t>
      </w:r>
      <w:r w:rsidRPr="003C1353">
        <w:rPr>
          <w:rFonts w:asciiTheme="majorBidi" w:hAnsiTheme="majorBidi" w:cstheme="majorBidi"/>
          <w:i/>
          <w:iCs/>
          <w:shd w:val="clear" w:color="auto" w:fill="FFFFFF"/>
        </w:rPr>
        <w:t xml:space="preserve">ournal of </w:t>
      </w:r>
      <w:r w:rsidR="00BB73C8" w:rsidRPr="003C1353">
        <w:rPr>
          <w:rFonts w:asciiTheme="majorBidi" w:hAnsiTheme="majorBidi" w:cstheme="majorBidi"/>
          <w:i/>
          <w:iCs/>
          <w:shd w:val="clear" w:color="auto" w:fill="FFFFFF"/>
        </w:rPr>
        <w:t>S</w:t>
      </w:r>
      <w:r w:rsidRPr="003C1353">
        <w:rPr>
          <w:rFonts w:asciiTheme="majorBidi" w:hAnsiTheme="majorBidi" w:cstheme="majorBidi"/>
          <w:i/>
          <w:iCs/>
          <w:shd w:val="clear" w:color="auto" w:fill="FFFFFF"/>
        </w:rPr>
        <w:t>ociology</w:t>
      </w:r>
      <w:r w:rsidRPr="003C1353">
        <w:rPr>
          <w:rFonts w:asciiTheme="majorBidi" w:hAnsiTheme="majorBidi" w:cstheme="majorBidi"/>
          <w:shd w:val="clear" w:color="auto" w:fill="FFFFFF"/>
        </w:rPr>
        <w:t>,</w:t>
      </w:r>
      <w:r w:rsidR="003C1353">
        <w:rPr>
          <w:rFonts w:asciiTheme="majorBidi" w:hAnsiTheme="majorBidi" w:cstheme="majorBidi"/>
          <w:shd w:val="clear" w:color="auto" w:fill="FFFFFF"/>
        </w:rPr>
        <w:t xml:space="preserve"> </w:t>
      </w:r>
      <w:r w:rsidRPr="003C1353">
        <w:rPr>
          <w:rFonts w:asciiTheme="majorBidi" w:hAnsiTheme="majorBidi" w:cstheme="majorBidi"/>
          <w:i/>
          <w:iCs/>
          <w:shd w:val="clear" w:color="auto" w:fill="FFFFFF"/>
        </w:rPr>
        <w:t>64</w:t>
      </w:r>
      <w:r w:rsidRPr="003C1353">
        <w:rPr>
          <w:rFonts w:asciiTheme="majorBidi" w:hAnsiTheme="majorBidi" w:cstheme="majorBidi"/>
          <w:shd w:val="clear" w:color="auto" w:fill="FFFFFF"/>
        </w:rPr>
        <w:t>(2), 195</w:t>
      </w:r>
      <w:r w:rsidR="003C1353" w:rsidRPr="003C1353">
        <w:rPr>
          <w:rFonts w:asciiTheme="majorBidi" w:hAnsiTheme="majorBidi" w:cstheme="majorBidi"/>
          <w:color w:val="000000"/>
        </w:rPr>
        <w:t>–</w:t>
      </w:r>
      <w:r w:rsidRPr="003C1353">
        <w:rPr>
          <w:rFonts w:asciiTheme="majorBidi" w:hAnsiTheme="majorBidi" w:cstheme="majorBidi"/>
          <w:shd w:val="clear" w:color="auto" w:fill="FFFFFF"/>
        </w:rPr>
        <w:t>215.</w:t>
      </w:r>
      <w:r w:rsidRPr="003C1353">
        <w:rPr>
          <w:rFonts w:asciiTheme="majorBidi" w:hAnsiTheme="majorBidi" w:cstheme="majorBidi"/>
          <w:shd w:val="clear" w:color="auto" w:fill="FFFFFF"/>
          <w:rtl/>
        </w:rPr>
        <w:t>‏</w:t>
      </w:r>
    </w:p>
    <w:p w14:paraId="70902519" w14:textId="5AEEB989"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shd w:val="clear" w:color="auto" w:fill="FFFFFF"/>
        </w:rPr>
        <w:t xml:space="preserve">Foucault, M. (2019). </w:t>
      </w:r>
      <w:r w:rsidRPr="003C1353">
        <w:rPr>
          <w:rFonts w:asciiTheme="majorBidi" w:hAnsiTheme="majorBidi" w:cstheme="majorBidi"/>
          <w:i/>
          <w:iCs/>
          <w:shd w:val="clear" w:color="auto" w:fill="FFFFFF"/>
        </w:rPr>
        <w:t xml:space="preserve">Discourse </w:t>
      </w:r>
      <w:r w:rsidR="00BB73C8" w:rsidRPr="003C1353">
        <w:rPr>
          <w:rFonts w:asciiTheme="majorBidi" w:hAnsiTheme="majorBidi" w:cstheme="majorBidi"/>
          <w:i/>
          <w:iCs/>
          <w:shd w:val="clear" w:color="auto" w:fill="FFFFFF"/>
        </w:rPr>
        <w:t>and</w:t>
      </w:r>
      <w:r w:rsidRPr="003C1353">
        <w:rPr>
          <w:rFonts w:asciiTheme="majorBidi" w:hAnsiTheme="majorBidi" w:cstheme="majorBidi"/>
          <w:i/>
          <w:iCs/>
          <w:shd w:val="clear" w:color="auto" w:fill="FFFFFF"/>
        </w:rPr>
        <w:t xml:space="preserve"> Truth</w:t>
      </w:r>
      <w:r w:rsidR="0067081C" w:rsidRPr="003C1353">
        <w:rPr>
          <w:rFonts w:asciiTheme="majorBidi" w:hAnsiTheme="majorBidi" w:cstheme="majorBidi"/>
          <w:i/>
          <w:iCs/>
          <w:shd w:val="clear" w:color="auto" w:fill="FFFFFF"/>
        </w:rPr>
        <w:t xml:space="preserve"> and </w:t>
      </w:r>
      <w:proofErr w:type="spellStart"/>
      <w:r w:rsidR="0067081C" w:rsidRPr="003C1353">
        <w:rPr>
          <w:rFonts w:asciiTheme="majorBidi" w:hAnsiTheme="majorBidi" w:cstheme="majorBidi"/>
          <w:i/>
          <w:iCs/>
          <w:shd w:val="clear" w:color="auto" w:fill="FFFFFF"/>
        </w:rPr>
        <w:t>Parresia</w:t>
      </w:r>
      <w:proofErr w:type="spellEnd"/>
      <w:r w:rsidRPr="003C1353">
        <w:rPr>
          <w:rFonts w:asciiTheme="majorBidi" w:hAnsiTheme="majorBidi" w:cstheme="majorBidi"/>
          <w:shd w:val="clear" w:color="auto" w:fill="FFFFFF"/>
        </w:rPr>
        <w:t xml:space="preserve"> </w:t>
      </w:r>
      <w:r w:rsidR="0067081C" w:rsidRPr="003C1353">
        <w:rPr>
          <w:rFonts w:asciiTheme="majorBidi" w:hAnsiTheme="majorBidi" w:cstheme="majorBidi"/>
          <w:shd w:val="clear" w:color="auto" w:fill="FFFFFF"/>
        </w:rPr>
        <w:t>(N. Luxon, trans.)</w:t>
      </w:r>
      <w:r w:rsidR="00C05180">
        <w:rPr>
          <w:rFonts w:asciiTheme="majorBidi" w:hAnsiTheme="majorBidi" w:cstheme="majorBidi"/>
          <w:shd w:val="clear" w:color="auto" w:fill="FFFFFF"/>
        </w:rPr>
        <w:t>.</w:t>
      </w:r>
      <w:r w:rsidR="0067081C" w:rsidRPr="003C1353">
        <w:rPr>
          <w:rFonts w:asciiTheme="majorBidi" w:hAnsiTheme="majorBidi" w:cstheme="majorBidi"/>
          <w:shd w:val="clear" w:color="auto" w:fill="FFFFFF"/>
        </w:rPr>
        <w:t xml:space="preserve"> </w:t>
      </w:r>
      <w:r w:rsidRPr="003C1353">
        <w:rPr>
          <w:rFonts w:asciiTheme="majorBidi" w:hAnsiTheme="majorBidi" w:cstheme="majorBidi"/>
          <w:shd w:val="clear" w:color="auto" w:fill="FFFFFF"/>
        </w:rPr>
        <w:t>University of Chicago Press.</w:t>
      </w:r>
      <w:r w:rsidRPr="003C1353">
        <w:rPr>
          <w:rFonts w:asciiTheme="majorBidi" w:hAnsiTheme="majorBidi" w:cstheme="majorBidi"/>
          <w:shd w:val="clear" w:color="auto" w:fill="FFFFFF"/>
          <w:rtl/>
        </w:rPr>
        <w:t>‏</w:t>
      </w:r>
    </w:p>
    <w:p w14:paraId="4B5F557B" w14:textId="1350AE70" w:rsidR="00F321D2" w:rsidRPr="003C1353" w:rsidRDefault="00F321D2" w:rsidP="00F321D2">
      <w:pPr>
        <w:ind w:left="720" w:hanging="720"/>
        <w:contextualSpacing/>
        <w:rPr>
          <w:rStyle w:val="hlfld-contribauthor"/>
          <w:rFonts w:asciiTheme="majorBidi" w:hAnsiTheme="majorBidi" w:cstheme="majorBidi"/>
        </w:rPr>
      </w:pPr>
      <w:r w:rsidRPr="003C1353">
        <w:rPr>
          <w:rStyle w:val="authors"/>
          <w:rFonts w:asciiTheme="majorBidi" w:hAnsiTheme="majorBidi" w:cstheme="majorBidi"/>
          <w:shd w:val="clear" w:color="auto" w:fill="FFFFFF"/>
        </w:rPr>
        <w:t>France, A.</w:t>
      </w:r>
      <w:r>
        <w:rPr>
          <w:rStyle w:val="authors"/>
          <w:rFonts w:asciiTheme="majorBidi" w:hAnsiTheme="majorBidi" w:cstheme="majorBidi"/>
          <w:shd w:val="clear" w:color="auto" w:fill="FFFFFF"/>
        </w:rPr>
        <w:t>,</w:t>
      </w:r>
      <w:r w:rsidRPr="003C1353">
        <w:rPr>
          <w:rStyle w:val="authors"/>
          <w:rFonts w:asciiTheme="majorBidi" w:hAnsiTheme="majorBidi" w:cstheme="majorBidi"/>
          <w:shd w:val="clear" w:color="auto" w:fill="FFFFFF"/>
        </w:rPr>
        <w:t xml:space="preserve"> &amp; Roberts, S.</w:t>
      </w:r>
      <w:r>
        <w:rPr>
          <w:rFonts w:asciiTheme="majorBidi" w:hAnsiTheme="majorBidi" w:cstheme="majorBidi"/>
          <w:shd w:val="clear" w:color="auto" w:fill="FFFFFF"/>
        </w:rPr>
        <w:t xml:space="preserve"> </w:t>
      </w:r>
      <w:r w:rsidRPr="003C1353">
        <w:rPr>
          <w:rStyle w:val="Date1"/>
          <w:rFonts w:asciiTheme="majorBidi" w:hAnsiTheme="majorBidi" w:cstheme="majorBidi"/>
          <w:shd w:val="clear" w:color="auto" w:fill="FFFFFF"/>
        </w:rPr>
        <w:t>(2015).</w:t>
      </w:r>
      <w:r>
        <w:rPr>
          <w:rFonts w:asciiTheme="majorBidi" w:hAnsiTheme="majorBidi" w:cstheme="majorBidi"/>
          <w:shd w:val="clear" w:color="auto" w:fill="FFFFFF"/>
        </w:rPr>
        <w:t xml:space="preserve"> </w:t>
      </w:r>
      <w:r w:rsidRPr="003C1353">
        <w:rPr>
          <w:rStyle w:val="arttitle"/>
          <w:rFonts w:asciiTheme="majorBidi" w:hAnsiTheme="majorBidi" w:cstheme="majorBidi"/>
          <w:shd w:val="clear" w:color="auto" w:fill="FFFFFF"/>
        </w:rPr>
        <w:t xml:space="preserve">The problem of social generations: </w:t>
      </w:r>
      <w:r w:rsidR="00C05180">
        <w:rPr>
          <w:rStyle w:val="arttitle"/>
          <w:rFonts w:asciiTheme="majorBidi" w:hAnsiTheme="majorBidi" w:cstheme="majorBidi"/>
          <w:shd w:val="clear" w:color="auto" w:fill="FFFFFF"/>
        </w:rPr>
        <w:t>A</w:t>
      </w:r>
      <w:r w:rsidRPr="003C1353">
        <w:rPr>
          <w:rStyle w:val="arttitle"/>
          <w:rFonts w:asciiTheme="majorBidi" w:hAnsiTheme="majorBidi" w:cstheme="majorBidi"/>
          <w:shd w:val="clear" w:color="auto" w:fill="FFFFFF"/>
        </w:rPr>
        <w:t xml:space="preserve"> critique of the new emerging orthodoxy in youth studies.</w:t>
      </w:r>
      <w:r>
        <w:rPr>
          <w:rFonts w:asciiTheme="majorBidi" w:hAnsiTheme="majorBidi" w:cstheme="majorBidi"/>
          <w:shd w:val="clear" w:color="auto" w:fill="FFFFFF"/>
        </w:rPr>
        <w:t xml:space="preserve"> </w:t>
      </w:r>
      <w:r w:rsidRPr="003C1353">
        <w:rPr>
          <w:rStyle w:val="serialtitle"/>
          <w:rFonts w:asciiTheme="majorBidi" w:hAnsiTheme="majorBidi" w:cstheme="majorBidi"/>
          <w:i/>
          <w:iCs/>
          <w:shd w:val="clear" w:color="auto" w:fill="FFFFFF"/>
        </w:rPr>
        <w:t>Journal of Youth Studies,</w:t>
      </w:r>
      <w:r>
        <w:rPr>
          <w:rFonts w:asciiTheme="majorBidi" w:hAnsiTheme="majorBidi" w:cstheme="majorBidi"/>
          <w:i/>
          <w:iCs/>
          <w:shd w:val="clear" w:color="auto" w:fill="FFFFFF"/>
        </w:rPr>
        <w:t xml:space="preserve"> </w:t>
      </w:r>
      <w:r w:rsidRPr="003C1353">
        <w:rPr>
          <w:rStyle w:val="volumeissue"/>
          <w:rFonts w:asciiTheme="majorBidi" w:hAnsiTheme="majorBidi" w:cstheme="majorBidi"/>
          <w:i/>
          <w:iCs/>
          <w:shd w:val="clear" w:color="auto" w:fill="FFFFFF"/>
        </w:rPr>
        <w:t>18</w:t>
      </w:r>
      <w:r w:rsidRPr="003C1353">
        <w:rPr>
          <w:rStyle w:val="volumeissue"/>
          <w:rFonts w:asciiTheme="majorBidi" w:hAnsiTheme="majorBidi" w:cstheme="majorBidi"/>
          <w:shd w:val="clear" w:color="auto" w:fill="FFFFFF"/>
        </w:rPr>
        <w:t>(2),</w:t>
      </w:r>
      <w:r>
        <w:rPr>
          <w:rFonts w:asciiTheme="majorBidi" w:hAnsiTheme="majorBidi" w:cstheme="majorBidi"/>
          <w:shd w:val="clear" w:color="auto" w:fill="FFFFFF"/>
        </w:rPr>
        <w:t xml:space="preserve"> </w:t>
      </w:r>
      <w:r w:rsidRPr="003C1353">
        <w:rPr>
          <w:rStyle w:val="pagerange"/>
          <w:rFonts w:asciiTheme="majorBidi" w:hAnsiTheme="majorBidi" w:cstheme="majorBidi"/>
          <w:shd w:val="clear" w:color="auto" w:fill="FFFFFF"/>
        </w:rPr>
        <w:t>215</w:t>
      </w:r>
      <w:r w:rsidRPr="003C1353">
        <w:rPr>
          <w:rFonts w:asciiTheme="majorBidi" w:hAnsiTheme="majorBidi" w:cstheme="majorBidi"/>
          <w:color w:val="000000"/>
        </w:rPr>
        <w:t>–</w:t>
      </w:r>
      <w:r w:rsidRPr="003C1353">
        <w:rPr>
          <w:rStyle w:val="pagerange"/>
          <w:rFonts w:asciiTheme="majorBidi" w:hAnsiTheme="majorBidi" w:cstheme="majorBidi"/>
          <w:shd w:val="clear" w:color="auto" w:fill="FFFFFF"/>
        </w:rPr>
        <w:t>230,</w:t>
      </w:r>
      <w:r w:rsidRPr="003C1353">
        <w:rPr>
          <w:rFonts w:asciiTheme="majorBidi" w:hAnsiTheme="majorBidi" w:cstheme="majorBidi"/>
          <w:shd w:val="clear" w:color="auto" w:fill="FFFFFF"/>
        </w:rPr>
        <w:t> </w:t>
      </w:r>
      <w:r w:rsidRPr="003C1353">
        <w:rPr>
          <w:rStyle w:val="doilink"/>
          <w:rFonts w:asciiTheme="majorBidi" w:hAnsiTheme="majorBidi" w:cstheme="majorBidi"/>
          <w:shd w:val="clear" w:color="auto" w:fill="FFFFFF"/>
        </w:rPr>
        <w:t>DOI: </w:t>
      </w:r>
      <w:hyperlink r:id="rId14" w:history="1">
        <w:r w:rsidRPr="003C1353">
          <w:rPr>
            <w:rStyle w:val="Hyperlink"/>
            <w:rFonts w:asciiTheme="majorBidi" w:hAnsiTheme="majorBidi" w:cstheme="majorBidi"/>
            <w:shd w:val="clear" w:color="auto" w:fill="FFFFFF"/>
          </w:rPr>
          <w:t>10.1080/13676261.2014.944122</w:t>
        </w:r>
      </w:hyperlink>
    </w:p>
    <w:p w14:paraId="678E30C7" w14:textId="4D1C734E" w:rsidR="0036527E" w:rsidRPr="006933CE" w:rsidRDefault="00A02823" w:rsidP="003C1353">
      <w:pPr>
        <w:ind w:left="720" w:hanging="720"/>
        <w:contextualSpacing/>
        <w:rPr>
          <w:rStyle w:val="hlfld-contribauthor"/>
        </w:rPr>
      </w:pPr>
      <w:r w:rsidRPr="003C1353">
        <w:rPr>
          <w:rFonts w:asciiTheme="majorBidi" w:hAnsiTheme="majorBidi" w:cstheme="majorBidi"/>
          <w:shd w:val="clear" w:color="auto" w:fill="FFFFFF"/>
        </w:rPr>
        <w:t xml:space="preserve">Gan, A. (2020). Changing </w:t>
      </w:r>
      <w:r w:rsidR="00BB73C8" w:rsidRPr="003C1353">
        <w:rPr>
          <w:rFonts w:asciiTheme="majorBidi" w:hAnsiTheme="majorBidi" w:cstheme="majorBidi"/>
          <w:shd w:val="clear" w:color="auto" w:fill="FFFFFF"/>
        </w:rPr>
        <w:t>l</w:t>
      </w:r>
      <w:r w:rsidRPr="003C1353">
        <w:rPr>
          <w:rFonts w:asciiTheme="majorBidi" w:hAnsiTheme="majorBidi" w:cstheme="majorBidi"/>
          <w:shd w:val="clear" w:color="auto" w:fill="FFFFFF"/>
        </w:rPr>
        <w:t xml:space="preserve">anguages of the </w:t>
      </w:r>
      <w:r w:rsidR="00BB73C8" w:rsidRPr="003C1353">
        <w:rPr>
          <w:rFonts w:asciiTheme="majorBidi" w:hAnsiTheme="majorBidi" w:cstheme="majorBidi"/>
          <w:shd w:val="clear" w:color="auto" w:fill="FFFFFF"/>
        </w:rPr>
        <w:t>k</w:t>
      </w:r>
      <w:r w:rsidRPr="003C1353">
        <w:rPr>
          <w:rFonts w:asciiTheme="majorBidi" w:hAnsiTheme="majorBidi" w:cstheme="majorBidi"/>
          <w:shd w:val="clear" w:color="auto" w:fill="FFFFFF"/>
        </w:rPr>
        <w:t xml:space="preserve">ibbutz </w:t>
      </w:r>
      <w:r w:rsidR="00BB73C8" w:rsidRPr="003C1353">
        <w:rPr>
          <w:rFonts w:asciiTheme="majorBidi" w:hAnsiTheme="majorBidi" w:cstheme="majorBidi"/>
          <w:shd w:val="clear" w:color="auto" w:fill="FFFFFF"/>
        </w:rPr>
        <w:t>a</w:t>
      </w:r>
      <w:r w:rsidRPr="003C1353">
        <w:rPr>
          <w:rFonts w:asciiTheme="majorBidi" w:hAnsiTheme="majorBidi" w:cstheme="majorBidi"/>
          <w:shd w:val="clear" w:color="auto" w:fill="FFFFFF"/>
        </w:rPr>
        <w:t xml:space="preserve">genda along the </w:t>
      </w:r>
      <w:r w:rsidR="00BB73C8" w:rsidRPr="003C1353">
        <w:rPr>
          <w:rFonts w:asciiTheme="majorBidi" w:hAnsiTheme="majorBidi" w:cstheme="majorBidi"/>
          <w:shd w:val="clear" w:color="auto" w:fill="FFFFFF"/>
        </w:rPr>
        <w:t>t</w:t>
      </w:r>
      <w:r w:rsidRPr="003C1353">
        <w:rPr>
          <w:rFonts w:asciiTheme="majorBidi" w:hAnsiTheme="majorBidi" w:cstheme="majorBidi"/>
          <w:shd w:val="clear" w:color="auto" w:fill="FFFFFF"/>
        </w:rPr>
        <w:t>ime-</w:t>
      </w:r>
      <w:r w:rsidR="00BB73C8" w:rsidRPr="003C1353">
        <w:rPr>
          <w:rFonts w:asciiTheme="majorBidi" w:hAnsiTheme="majorBidi" w:cstheme="majorBidi"/>
          <w:shd w:val="clear" w:color="auto" w:fill="FFFFFF"/>
        </w:rPr>
        <w:t>c</w:t>
      </w:r>
      <w:r w:rsidRPr="003C1353">
        <w:rPr>
          <w:rFonts w:asciiTheme="majorBidi" w:hAnsiTheme="majorBidi" w:cstheme="majorBidi"/>
          <w:shd w:val="clear" w:color="auto" w:fill="FFFFFF"/>
        </w:rPr>
        <w:t>ontinuum. In</w:t>
      </w:r>
      <w:r w:rsidR="003C1353">
        <w:rPr>
          <w:rStyle w:val="CommentReference"/>
          <w:rFonts w:asciiTheme="majorBidi" w:hAnsiTheme="majorBidi" w:cstheme="majorBidi"/>
          <w:sz w:val="24"/>
          <w:szCs w:val="24"/>
        </w:rPr>
        <w:t xml:space="preserve"> </w:t>
      </w:r>
      <w:r w:rsidRPr="003C1353">
        <w:rPr>
          <w:rFonts w:asciiTheme="majorBidi" w:hAnsiTheme="majorBidi" w:cstheme="majorBidi"/>
          <w:i/>
          <w:iCs/>
          <w:shd w:val="clear" w:color="auto" w:fill="FFFFFF"/>
        </w:rPr>
        <w:t xml:space="preserve">The </w:t>
      </w:r>
      <w:r w:rsidRPr="006933CE">
        <w:rPr>
          <w:i/>
          <w:iCs/>
          <w:shd w:val="clear" w:color="auto" w:fill="FFFFFF"/>
        </w:rPr>
        <w:t>Metamorphosis of the Kibbutz</w:t>
      </w:r>
      <w:r w:rsidR="003C1353" w:rsidRPr="006933CE">
        <w:rPr>
          <w:shd w:val="clear" w:color="auto" w:fill="FFFFFF"/>
        </w:rPr>
        <w:t xml:space="preserve"> </w:t>
      </w:r>
      <w:r w:rsidRPr="006933CE">
        <w:rPr>
          <w:shd w:val="clear" w:color="auto" w:fill="FFFFFF"/>
        </w:rPr>
        <w:t>(pp. 202</w:t>
      </w:r>
      <w:r w:rsidR="003C1353" w:rsidRPr="006933CE">
        <w:rPr>
          <w:color w:val="000000"/>
        </w:rPr>
        <w:t>–</w:t>
      </w:r>
      <w:r w:rsidRPr="006933CE">
        <w:rPr>
          <w:shd w:val="clear" w:color="auto" w:fill="FFFFFF"/>
        </w:rPr>
        <w:t>219). Brill.</w:t>
      </w:r>
      <w:r w:rsidRPr="006933CE">
        <w:rPr>
          <w:shd w:val="clear" w:color="auto" w:fill="FFFFFF"/>
          <w:rtl/>
        </w:rPr>
        <w:t>‏</w:t>
      </w:r>
    </w:p>
    <w:p w14:paraId="43551C39" w14:textId="77777777" w:rsidR="00773F25" w:rsidRPr="006933CE" w:rsidRDefault="00773F25" w:rsidP="006933CE">
      <w:pPr>
        <w:ind w:left="720" w:hanging="720"/>
        <w:contextualSpacing/>
      </w:pPr>
      <w:r w:rsidRPr="006933CE">
        <w:rPr>
          <w:shd w:val="clear" w:color="auto" w:fill="FFFFFF"/>
        </w:rPr>
        <w:t>Ganany-Dagan, O. (202</w:t>
      </w:r>
      <w:r w:rsidRPr="006933CE">
        <w:rPr>
          <w:shd w:val="clear" w:color="auto" w:fill="FFFFFF"/>
          <w:rtl/>
        </w:rPr>
        <w:t>1</w:t>
      </w:r>
      <w:r w:rsidRPr="006933CE">
        <w:rPr>
          <w:shd w:val="clear" w:color="auto" w:fill="FFFFFF"/>
        </w:rPr>
        <w:t>). Shared Knowledge and Social Messages in New Collective Communities of the 21st Century: A Generation Perspective. </w:t>
      </w:r>
      <w:r w:rsidRPr="006933CE">
        <w:rPr>
          <w:i/>
          <w:iCs/>
          <w:shd w:val="clear" w:color="auto" w:fill="FFFFFF"/>
        </w:rPr>
        <w:t>Journal of Intergenerational Relationships</w:t>
      </w:r>
      <w:r w:rsidRPr="006933CE">
        <w:rPr>
          <w:shd w:val="clear" w:color="auto" w:fill="FFFFFF"/>
        </w:rPr>
        <w:t>, </w:t>
      </w:r>
      <w:r w:rsidRPr="006933CE">
        <w:rPr>
          <w:i/>
          <w:iCs/>
          <w:shd w:val="clear" w:color="auto" w:fill="FFFFFF"/>
        </w:rPr>
        <w:t>20</w:t>
      </w:r>
      <w:r w:rsidRPr="006933CE">
        <w:rPr>
          <w:shd w:val="clear" w:color="auto" w:fill="FFFFFF"/>
        </w:rPr>
        <w:t>(3), 312-327.</w:t>
      </w:r>
      <w:r w:rsidRPr="006933CE">
        <w:t xml:space="preserve"> </w:t>
      </w:r>
    </w:p>
    <w:p w14:paraId="033682FF" w14:textId="75645E34"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rPr>
        <w:t xml:space="preserve">Herzog, H. (2013). A generational and gender perspective on the tent protest. </w:t>
      </w:r>
      <w:r w:rsidRPr="003C1353">
        <w:rPr>
          <w:rFonts w:asciiTheme="majorBidi" w:hAnsiTheme="majorBidi" w:cstheme="majorBidi"/>
          <w:i/>
          <w:iCs/>
        </w:rPr>
        <w:t>Theory and Criticism 41</w:t>
      </w:r>
      <w:r w:rsidRPr="003C1353">
        <w:rPr>
          <w:rFonts w:asciiTheme="majorBidi" w:hAnsiTheme="majorBidi" w:cstheme="majorBidi"/>
        </w:rPr>
        <w:t>, 69</w:t>
      </w:r>
      <w:r w:rsidR="003C1353" w:rsidRPr="003C1353">
        <w:rPr>
          <w:rFonts w:asciiTheme="majorBidi" w:hAnsiTheme="majorBidi" w:cstheme="majorBidi"/>
          <w:color w:val="000000"/>
        </w:rPr>
        <w:t>–</w:t>
      </w:r>
      <w:r w:rsidRPr="003C1353">
        <w:rPr>
          <w:rFonts w:asciiTheme="majorBidi" w:hAnsiTheme="majorBidi" w:cstheme="majorBidi"/>
        </w:rPr>
        <w:t>96</w:t>
      </w:r>
      <w:r w:rsidR="005D112B" w:rsidRPr="003C1353">
        <w:rPr>
          <w:rFonts w:asciiTheme="majorBidi" w:hAnsiTheme="majorBidi" w:cstheme="majorBidi"/>
        </w:rPr>
        <w:t>.</w:t>
      </w:r>
      <w:r w:rsidRPr="003C1353">
        <w:rPr>
          <w:rFonts w:asciiTheme="majorBidi" w:hAnsiTheme="majorBidi" w:cstheme="majorBidi"/>
          <w:i/>
          <w:iCs/>
        </w:rPr>
        <w:t xml:space="preserve"> </w:t>
      </w:r>
      <w:r w:rsidRPr="003C1353">
        <w:rPr>
          <w:rFonts w:asciiTheme="majorBidi" w:hAnsiTheme="majorBidi" w:cstheme="majorBidi"/>
        </w:rPr>
        <w:t>(</w:t>
      </w:r>
      <w:r w:rsidR="00F13A72">
        <w:rPr>
          <w:rFonts w:asciiTheme="majorBidi" w:hAnsiTheme="majorBidi" w:cstheme="majorBidi"/>
        </w:rPr>
        <w:t xml:space="preserve">in </w:t>
      </w:r>
      <w:r w:rsidRPr="003C1353">
        <w:rPr>
          <w:rFonts w:asciiTheme="majorBidi" w:hAnsiTheme="majorBidi" w:cstheme="majorBidi"/>
        </w:rPr>
        <w:t>Hebrew)</w:t>
      </w:r>
    </w:p>
    <w:p w14:paraId="5A38FB61" w14:textId="3BA5E40C" w:rsidR="00F13A72" w:rsidRDefault="00F13A72" w:rsidP="003C1353">
      <w:pPr>
        <w:ind w:left="720" w:hanging="720"/>
        <w:contextualSpacing/>
        <w:rPr>
          <w:rFonts w:asciiTheme="majorBidi" w:hAnsiTheme="majorBidi" w:cstheme="majorBidi"/>
          <w:shd w:val="clear" w:color="auto" w:fill="FFFFFF"/>
        </w:rPr>
      </w:pPr>
      <w:r w:rsidRPr="00F13A72">
        <w:rPr>
          <w:rFonts w:asciiTheme="majorBidi" w:hAnsiTheme="majorBidi" w:cstheme="majorBidi"/>
          <w:shd w:val="clear" w:color="auto" w:fill="FFFFFF"/>
        </w:rPr>
        <w:lastRenderedPageBreak/>
        <w:t>Katriel, T</w:t>
      </w:r>
      <w:r>
        <w:rPr>
          <w:rFonts w:asciiTheme="majorBidi" w:hAnsiTheme="majorBidi" w:cstheme="majorBidi"/>
          <w:shd w:val="clear" w:color="auto" w:fill="FFFFFF"/>
        </w:rPr>
        <w:t>.</w:t>
      </w:r>
      <w:r w:rsidRPr="00F13A72">
        <w:rPr>
          <w:rFonts w:asciiTheme="majorBidi" w:hAnsiTheme="majorBidi" w:cstheme="majorBidi"/>
          <w:shd w:val="clear" w:color="auto" w:fill="FFFFFF"/>
        </w:rPr>
        <w:t xml:space="preserve"> (1999). Keywords</w:t>
      </w:r>
      <w:r>
        <w:rPr>
          <w:rFonts w:asciiTheme="majorBidi" w:hAnsiTheme="majorBidi" w:cstheme="majorBidi"/>
          <w:shd w:val="clear" w:color="auto" w:fill="FFFFFF"/>
        </w:rPr>
        <w:t>: C</w:t>
      </w:r>
      <w:r w:rsidRPr="00F13A72">
        <w:rPr>
          <w:rFonts w:asciiTheme="majorBidi" w:hAnsiTheme="majorBidi" w:cstheme="majorBidi"/>
          <w:shd w:val="clear" w:color="auto" w:fill="FFFFFF"/>
        </w:rPr>
        <w:t>ulture and communication patterns in Israel</w:t>
      </w:r>
      <w:r>
        <w:rPr>
          <w:rFonts w:asciiTheme="majorBidi" w:hAnsiTheme="majorBidi" w:cstheme="majorBidi"/>
          <w:shd w:val="clear" w:color="auto" w:fill="FFFFFF"/>
        </w:rPr>
        <w:t>.</w:t>
      </w:r>
      <w:r w:rsidRPr="00F13A72">
        <w:rPr>
          <w:rFonts w:asciiTheme="majorBidi" w:hAnsiTheme="majorBidi" w:cstheme="majorBidi"/>
          <w:shd w:val="clear" w:color="auto" w:fill="FFFFFF"/>
        </w:rPr>
        <w:t xml:space="preserve"> Haifa and Tel Aviv</w:t>
      </w:r>
      <w:r>
        <w:rPr>
          <w:rFonts w:asciiTheme="majorBidi" w:hAnsiTheme="majorBidi" w:cstheme="majorBidi"/>
          <w:shd w:val="clear" w:color="auto" w:fill="FFFFFF"/>
        </w:rPr>
        <w:t>, Israel:</w:t>
      </w:r>
      <w:r w:rsidRPr="00F13A72">
        <w:rPr>
          <w:rFonts w:asciiTheme="majorBidi" w:hAnsiTheme="majorBidi" w:cstheme="majorBidi"/>
          <w:shd w:val="clear" w:color="auto" w:fill="FFFFFF"/>
        </w:rPr>
        <w:t xml:space="preserve"> University of Haifa and </w:t>
      </w:r>
      <w:r>
        <w:rPr>
          <w:rFonts w:asciiTheme="majorBidi" w:hAnsiTheme="majorBidi" w:cstheme="majorBidi"/>
          <w:shd w:val="clear" w:color="auto" w:fill="FFFFFF"/>
        </w:rPr>
        <w:t xml:space="preserve">Kinneret </w:t>
      </w:r>
      <w:proofErr w:type="spellStart"/>
      <w:r w:rsidRPr="00F13A72">
        <w:rPr>
          <w:rFonts w:asciiTheme="majorBidi" w:hAnsiTheme="majorBidi" w:cstheme="majorBidi"/>
          <w:shd w:val="clear" w:color="auto" w:fill="FFFFFF"/>
        </w:rPr>
        <w:t>Zmora</w:t>
      </w:r>
      <w:proofErr w:type="spellEnd"/>
      <w:r>
        <w:rPr>
          <w:rFonts w:asciiTheme="majorBidi" w:hAnsiTheme="majorBidi" w:cstheme="majorBidi"/>
          <w:shd w:val="clear" w:color="auto" w:fill="FFFFFF"/>
        </w:rPr>
        <w:t>-</w:t>
      </w:r>
      <w:r w:rsidRPr="00F13A72">
        <w:rPr>
          <w:rFonts w:asciiTheme="majorBidi" w:hAnsiTheme="majorBidi" w:cstheme="majorBidi"/>
          <w:shd w:val="clear" w:color="auto" w:fill="FFFFFF"/>
        </w:rPr>
        <w:t>Bitan.</w:t>
      </w:r>
      <w:r>
        <w:rPr>
          <w:rFonts w:asciiTheme="majorBidi" w:hAnsiTheme="majorBidi" w:cstheme="majorBidi"/>
          <w:shd w:val="clear" w:color="auto" w:fill="FFFFFF"/>
        </w:rPr>
        <w:t xml:space="preserve"> (in Hebrew)</w:t>
      </w:r>
    </w:p>
    <w:p w14:paraId="6F31746A" w14:textId="79973273" w:rsidR="003C1353" w:rsidRDefault="00A02823" w:rsidP="003C1353">
      <w:pPr>
        <w:ind w:left="720" w:hanging="720"/>
        <w:contextualSpacing/>
        <w:rPr>
          <w:rFonts w:asciiTheme="majorBidi" w:hAnsiTheme="majorBidi" w:cstheme="majorBidi"/>
        </w:rPr>
      </w:pPr>
      <w:proofErr w:type="spellStart"/>
      <w:r w:rsidRPr="003C1353">
        <w:rPr>
          <w:rFonts w:asciiTheme="majorBidi" w:hAnsiTheme="majorBidi" w:cstheme="majorBidi"/>
          <w:shd w:val="clear" w:color="auto" w:fill="FFFFFF"/>
        </w:rPr>
        <w:t>Leccardi</w:t>
      </w:r>
      <w:proofErr w:type="spellEnd"/>
      <w:r w:rsidRPr="003C1353">
        <w:rPr>
          <w:rFonts w:asciiTheme="majorBidi" w:hAnsiTheme="majorBidi" w:cstheme="majorBidi"/>
          <w:shd w:val="clear" w:color="auto" w:fill="FFFFFF"/>
        </w:rPr>
        <w:t>, C. (2017). The recession, young people, and their relationship with the future.</w:t>
      </w:r>
      <w:r w:rsidR="00BC4A35" w:rsidRPr="003C1353">
        <w:rPr>
          <w:rFonts w:asciiTheme="majorBidi" w:hAnsiTheme="majorBidi" w:cstheme="majorBidi"/>
          <w:shd w:val="clear" w:color="auto" w:fill="FFFFFF"/>
        </w:rPr>
        <w:t xml:space="preserve"> In I. </w:t>
      </w:r>
      <w:r w:rsidR="00BC4A35" w:rsidRPr="003C1353">
        <w:rPr>
          <w:rFonts w:asciiTheme="majorBidi" w:hAnsiTheme="majorBidi" w:cstheme="majorBidi"/>
        </w:rPr>
        <w:t xml:space="preserve">Schoon, &amp; J. </w:t>
      </w:r>
      <w:proofErr w:type="spellStart"/>
      <w:r w:rsidR="00BC4A35" w:rsidRPr="003C1353">
        <w:rPr>
          <w:rFonts w:asciiTheme="majorBidi" w:hAnsiTheme="majorBidi" w:cstheme="majorBidi"/>
        </w:rPr>
        <w:t>Bynner</w:t>
      </w:r>
      <w:proofErr w:type="spellEnd"/>
      <w:r w:rsidR="00BC4A35" w:rsidRPr="003C1353">
        <w:rPr>
          <w:rFonts w:asciiTheme="majorBidi" w:hAnsiTheme="majorBidi" w:cstheme="majorBidi"/>
        </w:rPr>
        <w:t xml:space="preserve"> (Eds.),</w:t>
      </w:r>
      <w:r w:rsidR="003C1353">
        <w:rPr>
          <w:rFonts w:asciiTheme="majorBidi" w:hAnsiTheme="majorBidi" w:cstheme="majorBidi"/>
          <w:shd w:val="clear" w:color="auto" w:fill="FFFFFF"/>
        </w:rPr>
        <w:t xml:space="preserve"> </w:t>
      </w:r>
      <w:r w:rsidRPr="003C1353">
        <w:rPr>
          <w:rFonts w:asciiTheme="majorBidi" w:hAnsiTheme="majorBidi" w:cstheme="majorBidi"/>
          <w:i/>
          <w:iCs/>
          <w:shd w:val="clear" w:color="auto" w:fill="FFFFFF"/>
        </w:rPr>
        <w:t xml:space="preserve">Young </w:t>
      </w:r>
      <w:r w:rsidR="00BC4A35" w:rsidRPr="003C1353">
        <w:rPr>
          <w:rFonts w:asciiTheme="majorBidi" w:hAnsiTheme="majorBidi" w:cstheme="majorBidi"/>
          <w:i/>
          <w:iCs/>
          <w:shd w:val="clear" w:color="auto" w:fill="FFFFFF"/>
        </w:rPr>
        <w:t>people’s development and the great recession. uncertain transitions and precarious futures</w:t>
      </w:r>
      <w:r w:rsidR="00BC4A35" w:rsidRPr="003C1353">
        <w:rPr>
          <w:rFonts w:asciiTheme="majorBidi" w:hAnsiTheme="majorBidi" w:cstheme="majorBidi"/>
          <w:shd w:val="clear" w:color="auto" w:fill="FFFFFF"/>
        </w:rPr>
        <w:t xml:space="preserve"> (pp.</w:t>
      </w:r>
      <w:r w:rsidRPr="003C1353">
        <w:rPr>
          <w:rFonts w:asciiTheme="majorBidi" w:hAnsiTheme="majorBidi" w:cstheme="majorBidi"/>
          <w:shd w:val="clear" w:color="auto" w:fill="FFFFFF"/>
        </w:rPr>
        <w:t xml:space="preserve"> 348</w:t>
      </w:r>
      <w:r w:rsidR="003C1353" w:rsidRPr="003C1353">
        <w:rPr>
          <w:rFonts w:asciiTheme="majorBidi" w:hAnsiTheme="majorBidi" w:cstheme="majorBidi"/>
          <w:color w:val="000000"/>
        </w:rPr>
        <w:t>–</w:t>
      </w:r>
      <w:r w:rsidRPr="003C1353">
        <w:rPr>
          <w:rFonts w:asciiTheme="majorBidi" w:hAnsiTheme="majorBidi" w:cstheme="majorBidi"/>
          <w:shd w:val="clear" w:color="auto" w:fill="FFFFFF"/>
        </w:rPr>
        <w:t>371</w:t>
      </w:r>
      <w:r w:rsidR="00BC4A35" w:rsidRPr="003C1353">
        <w:rPr>
          <w:rFonts w:asciiTheme="majorBidi" w:hAnsiTheme="majorBidi" w:cstheme="majorBidi"/>
          <w:shd w:val="clear" w:color="auto" w:fill="FFFFFF"/>
        </w:rPr>
        <w:t>)</w:t>
      </w:r>
      <w:r w:rsidRPr="003C1353">
        <w:rPr>
          <w:rFonts w:asciiTheme="majorBidi" w:hAnsiTheme="majorBidi" w:cstheme="majorBidi"/>
          <w:shd w:val="clear" w:color="auto" w:fill="FFFFFF"/>
        </w:rPr>
        <w:t>.</w:t>
      </w:r>
      <w:r w:rsidRPr="003C1353">
        <w:rPr>
          <w:rFonts w:asciiTheme="majorBidi" w:hAnsiTheme="majorBidi" w:cstheme="majorBidi"/>
          <w:shd w:val="clear" w:color="auto" w:fill="FFFFFF"/>
          <w:rtl/>
        </w:rPr>
        <w:t>‏</w:t>
      </w:r>
      <w:r w:rsidR="00BC4A35" w:rsidRPr="003C1353">
        <w:rPr>
          <w:rStyle w:val="Hyperlink"/>
          <w:rFonts w:asciiTheme="majorBidi" w:hAnsiTheme="majorBidi" w:cstheme="majorBidi"/>
          <w:u w:val="none"/>
        </w:rPr>
        <w:t xml:space="preserve"> </w:t>
      </w:r>
      <w:r w:rsidR="00BC4A35" w:rsidRPr="003C1353">
        <w:rPr>
          <w:rFonts w:asciiTheme="majorBidi" w:hAnsiTheme="majorBidi" w:cstheme="majorBidi"/>
        </w:rPr>
        <w:t>Cambridge University Press.</w:t>
      </w:r>
    </w:p>
    <w:p w14:paraId="0872F062" w14:textId="72F3B3CD" w:rsidR="00335904" w:rsidRPr="00A84512" w:rsidRDefault="00335904" w:rsidP="00A84512">
      <w:pPr>
        <w:ind w:left="720" w:hanging="720"/>
        <w:contextualSpacing/>
        <w:rPr>
          <w:shd w:val="clear" w:color="auto" w:fill="FFFFFF"/>
        </w:rPr>
      </w:pPr>
      <w:r w:rsidRPr="00A84512">
        <w:rPr>
          <w:rFonts w:asciiTheme="majorBidi" w:hAnsiTheme="majorBidi" w:cstheme="majorBidi"/>
          <w:shd w:val="clear" w:color="auto" w:fill="FFFFFF"/>
        </w:rPr>
        <w:t xml:space="preserve">Mandel Foundation. (2023). </w:t>
      </w:r>
      <w:r w:rsidRPr="00A84512">
        <w:rPr>
          <w:rFonts w:asciiTheme="majorBidi" w:hAnsiTheme="majorBidi" w:cstheme="majorBidi"/>
          <w:i/>
          <w:iCs/>
          <w:shd w:val="clear" w:color="auto" w:fill="FFFFFF"/>
        </w:rPr>
        <w:t>Pioneering reborn: Mission-driven communities in Israel</w:t>
      </w:r>
      <w:r w:rsidRPr="00A84512">
        <w:rPr>
          <w:rFonts w:asciiTheme="majorBidi" w:hAnsiTheme="majorBidi" w:cstheme="majorBidi"/>
          <w:shd w:val="clear" w:color="auto" w:fill="FFFFFF"/>
        </w:rPr>
        <w:t>. https://institute.mandelfoundation.org.il/english/Resources/BimatMandel/EduAndCom/Pages/Pioneering-Reborn-Mission-Driven-Communities-in-Israel.aspx</w:t>
      </w:r>
    </w:p>
    <w:p w14:paraId="55A4D229" w14:textId="77777777" w:rsidR="00F13A72" w:rsidRDefault="00A02823" w:rsidP="003C1353">
      <w:pPr>
        <w:ind w:left="720" w:hanging="720"/>
        <w:contextualSpacing/>
        <w:rPr>
          <w:rFonts w:asciiTheme="majorBidi" w:hAnsiTheme="majorBidi" w:cstheme="majorBidi"/>
          <w:color w:val="000000"/>
        </w:rPr>
      </w:pPr>
      <w:r w:rsidRPr="003C1353">
        <w:rPr>
          <w:rFonts w:asciiTheme="majorBidi" w:hAnsiTheme="majorBidi" w:cstheme="majorBidi"/>
          <w:color w:val="000000"/>
        </w:rPr>
        <w:t xml:space="preserve">Mannheim, K. </w:t>
      </w:r>
      <w:r w:rsidRPr="003C1353">
        <w:rPr>
          <w:rFonts w:asciiTheme="majorBidi" w:hAnsiTheme="majorBidi" w:cstheme="majorBidi"/>
        </w:rPr>
        <w:t xml:space="preserve">(1970). </w:t>
      </w:r>
      <w:r w:rsidRPr="003C1353">
        <w:rPr>
          <w:rFonts w:asciiTheme="majorBidi" w:hAnsiTheme="majorBidi" w:cstheme="majorBidi"/>
          <w:color w:val="000000"/>
        </w:rPr>
        <w:t xml:space="preserve">The problem of generations. </w:t>
      </w:r>
      <w:r w:rsidRPr="003C1353">
        <w:rPr>
          <w:rFonts w:asciiTheme="majorBidi" w:hAnsiTheme="majorBidi" w:cstheme="majorBidi"/>
          <w:i/>
          <w:iCs/>
          <w:color w:val="000000"/>
        </w:rPr>
        <w:t>Psychoanalytic Review</w:t>
      </w:r>
      <w:r w:rsidRPr="003C1353">
        <w:rPr>
          <w:rFonts w:asciiTheme="majorBidi" w:hAnsiTheme="majorBidi" w:cstheme="majorBidi"/>
          <w:color w:val="000000"/>
        </w:rPr>
        <w:t xml:space="preserve">, </w:t>
      </w:r>
      <w:r w:rsidRPr="003C1353">
        <w:rPr>
          <w:rFonts w:asciiTheme="majorBidi" w:hAnsiTheme="majorBidi" w:cstheme="majorBidi"/>
          <w:i/>
          <w:iCs/>
          <w:color w:val="000000"/>
        </w:rPr>
        <w:t>57</w:t>
      </w:r>
      <w:r w:rsidRPr="003C1353">
        <w:rPr>
          <w:rFonts w:asciiTheme="majorBidi" w:hAnsiTheme="majorBidi" w:cstheme="majorBidi"/>
          <w:color w:val="000000"/>
        </w:rPr>
        <w:t>, 378–404.</w:t>
      </w:r>
    </w:p>
    <w:p w14:paraId="3CEE7DC8" w14:textId="384503E7" w:rsidR="003C1353" w:rsidRPr="003C1353" w:rsidRDefault="00F13A72" w:rsidP="003C1353">
      <w:pPr>
        <w:ind w:left="720" w:hanging="720"/>
        <w:contextualSpacing/>
        <w:rPr>
          <w:rStyle w:val="hlfld-contribauthor"/>
          <w:rFonts w:asciiTheme="majorBidi" w:hAnsiTheme="majorBidi" w:cstheme="majorBidi"/>
        </w:rPr>
      </w:pPr>
      <w:r w:rsidRPr="00F13A72">
        <w:rPr>
          <w:rFonts w:asciiTheme="majorBidi" w:hAnsiTheme="majorBidi" w:cstheme="majorBidi"/>
        </w:rPr>
        <w:t>Michaeli, N</w:t>
      </w:r>
      <w:r>
        <w:rPr>
          <w:rFonts w:asciiTheme="majorBidi" w:hAnsiTheme="majorBidi" w:cstheme="majorBidi"/>
        </w:rPr>
        <w:t>ir, &amp;</w:t>
      </w:r>
      <w:r w:rsidRPr="00F13A72">
        <w:rPr>
          <w:rFonts w:asciiTheme="majorBidi" w:hAnsiTheme="majorBidi" w:cstheme="majorBidi"/>
        </w:rPr>
        <w:t xml:space="preserve"> Dror, Y</w:t>
      </w:r>
      <w:r>
        <w:rPr>
          <w:rFonts w:asciiTheme="majorBidi" w:hAnsiTheme="majorBidi" w:cstheme="majorBidi"/>
        </w:rPr>
        <w:t>uval.</w:t>
      </w:r>
      <w:r w:rsidRPr="00F13A72">
        <w:rPr>
          <w:rFonts w:asciiTheme="majorBidi" w:hAnsiTheme="majorBidi" w:cstheme="majorBidi"/>
        </w:rPr>
        <w:t xml:space="preserve"> (2008). Historical-biographical background of cooperative groups in Israel</w:t>
      </w:r>
      <w:r>
        <w:rPr>
          <w:rFonts w:asciiTheme="majorBidi" w:hAnsiTheme="majorBidi" w:cstheme="majorBidi"/>
        </w:rPr>
        <w:t>. I</w:t>
      </w:r>
      <w:r w:rsidRPr="00F13A72">
        <w:rPr>
          <w:rFonts w:asciiTheme="majorBidi" w:hAnsiTheme="majorBidi" w:cstheme="majorBidi"/>
        </w:rPr>
        <w:t>n Yuval Dror (</w:t>
      </w:r>
      <w:r>
        <w:rPr>
          <w:rFonts w:asciiTheme="majorBidi" w:hAnsiTheme="majorBidi" w:cstheme="majorBidi"/>
        </w:rPr>
        <w:t>E</w:t>
      </w:r>
      <w:r w:rsidRPr="00F13A72">
        <w:rPr>
          <w:rFonts w:asciiTheme="majorBidi" w:hAnsiTheme="majorBidi" w:cstheme="majorBidi"/>
        </w:rPr>
        <w:t>d.)</w:t>
      </w:r>
      <w:r>
        <w:rPr>
          <w:rFonts w:asciiTheme="majorBidi" w:hAnsiTheme="majorBidi" w:cstheme="majorBidi"/>
        </w:rPr>
        <w:t>,</w:t>
      </w:r>
      <w:r w:rsidRPr="00F13A72">
        <w:rPr>
          <w:rFonts w:asciiTheme="majorBidi" w:hAnsiTheme="majorBidi" w:cstheme="majorBidi"/>
        </w:rPr>
        <w:t xml:space="preserve"> </w:t>
      </w:r>
      <w:r w:rsidRPr="007324C1">
        <w:rPr>
          <w:rFonts w:asciiTheme="majorBidi" w:hAnsiTheme="majorBidi" w:cstheme="majorBidi"/>
          <w:i/>
          <w:iCs/>
        </w:rPr>
        <w:t>Cooperative groups in Israel</w:t>
      </w:r>
      <w:r>
        <w:rPr>
          <w:rFonts w:asciiTheme="majorBidi" w:hAnsiTheme="majorBidi" w:cstheme="majorBidi"/>
        </w:rPr>
        <w:t xml:space="preserve"> (pp. 52-108).</w:t>
      </w:r>
      <w:r w:rsidRPr="00F13A72">
        <w:rPr>
          <w:rFonts w:asciiTheme="majorBidi" w:hAnsiTheme="majorBidi" w:cstheme="majorBidi"/>
        </w:rPr>
        <w:t xml:space="preserve"> Yad-</w:t>
      </w:r>
      <w:proofErr w:type="spellStart"/>
      <w:r w:rsidRPr="00F13A72">
        <w:rPr>
          <w:rFonts w:asciiTheme="majorBidi" w:hAnsiTheme="majorBidi" w:cstheme="majorBidi"/>
        </w:rPr>
        <w:t>Tabenkin</w:t>
      </w:r>
      <w:proofErr w:type="spellEnd"/>
      <w:r w:rsidRPr="00F13A72">
        <w:rPr>
          <w:rFonts w:asciiTheme="majorBidi" w:hAnsiTheme="majorBidi" w:cstheme="majorBidi"/>
        </w:rPr>
        <w:t>.</w:t>
      </w:r>
      <w:r w:rsidR="00A02823" w:rsidRPr="003C1353">
        <w:rPr>
          <w:rFonts w:asciiTheme="majorBidi" w:hAnsiTheme="majorBidi" w:cstheme="majorBidi"/>
        </w:rPr>
        <w:t xml:space="preserve"> </w:t>
      </w:r>
      <w:r w:rsidR="007324C1">
        <w:rPr>
          <w:rFonts w:asciiTheme="majorBidi" w:hAnsiTheme="majorBidi" w:cstheme="majorBidi"/>
        </w:rPr>
        <w:t>(in Hebrew)</w:t>
      </w:r>
    </w:p>
    <w:p w14:paraId="0845FF9F" w14:textId="7BE32E98"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shd w:val="clear" w:color="auto" w:fill="FFFFFF"/>
        </w:rPr>
        <w:t>Oved, Y. (2017).</w:t>
      </w:r>
      <w:r w:rsidR="003C1353">
        <w:rPr>
          <w:rFonts w:asciiTheme="majorBidi" w:hAnsiTheme="majorBidi" w:cstheme="majorBidi"/>
          <w:shd w:val="clear" w:color="auto" w:fill="FFFFFF"/>
        </w:rPr>
        <w:t xml:space="preserve"> </w:t>
      </w:r>
      <w:r w:rsidRPr="003C1353">
        <w:rPr>
          <w:rFonts w:asciiTheme="majorBidi" w:hAnsiTheme="majorBidi" w:cstheme="majorBidi"/>
          <w:i/>
          <w:iCs/>
          <w:shd w:val="clear" w:color="auto" w:fill="FFFFFF"/>
        </w:rPr>
        <w:t>Globalization of communes: 1950-2010</w:t>
      </w:r>
      <w:r w:rsidRPr="003C1353">
        <w:rPr>
          <w:rFonts w:asciiTheme="majorBidi" w:hAnsiTheme="majorBidi" w:cstheme="majorBidi"/>
          <w:shd w:val="clear" w:color="auto" w:fill="FFFFFF"/>
        </w:rPr>
        <w:t>. Routledge.</w:t>
      </w:r>
      <w:r w:rsidRPr="003C1353">
        <w:rPr>
          <w:rFonts w:asciiTheme="majorBidi" w:hAnsiTheme="majorBidi" w:cstheme="majorBidi"/>
          <w:shd w:val="clear" w:color="auto" w:fill="FFFFFF"/>
          <w:rtl/>
        </w:rPr>
        <w:t>‏</w:t>
      </w:r>
    </w:p>
    <w:p w14:paraId="66646DB1" w14:textId="65251DE6"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rPr>
        <w:t>Pitzer, D. E. (2014).</w:t>
      </w:r>
      <w:r w:rsidR="003C1353">
        <w:rPr>
          <w:rFonts w:asciiTheme="majorBidi" w:hAnsiTheme="majorBidi" w:cstheme="majorBidi"/>
        </w:rPr>
        <w:t xml:space="preserve"> </w:t>
      </w:r>
      <w:r w:rsidRPr="003C1353">
        <w:rPr>
          <w:rFonts w:asciiTheme="majorBidi" w:hAnsiTheme="majorBidi" w:cstheme="majorBidi"/>
        </w:rPr>
        <w:t xml:space="preserve">Communes and intentional communities. In </w:t>
      </w:r>
      <w:r w:rsidR="00BB73C8" w:rsidRPr="003C1353">
        <w:rPr>
          <w:rFonts w:asciiTheme="majorBidi" w:hAnsiTheme="majorBidi" w:cstheme="majorBidi"/>
        </w:rPr>
        <w:t xml:space="preserve">M. </w:t>
      </w:r>
      <w:r w:rsidRPr="003C1353">
        <w:rPr>
          <w:rFonts w:asciiTheme="majorBidi" w:hAnsiTheme="majorBidi" w:cstheme="majorBidi"/>
        </w:rPr>
        <w:t xml:space="preserve">Parker, </w:t>
      </w:r>
      <w:r w:rsidR="00BB73C8" w:rsidRPr="003C1353">
        <w:rPr>
          <w:rFonts w:asciiTheme="majorBidi" w:hAnsiTheme="majorBidi" w:cstheme="majorBidi"/>
        </w:rPr>
        <w:t xml:space="preserve">G. </w:t>
      </w:r>
      <w:r w:rsidRPr="003C1353">
        <w:rPr>
          <w:rFonts w:asciiTheme="majorBidi" w:hAnsiTheme="majorBidi" w:cstheme="majorBidi"/>
        </w:rPr>
        <w:t xml:space="preserve">Cheney, </w:t>
      </w:r>
      <w:r w:rsidR="00BB73C8" w:rsidRPr="003C1353">
        <w:rPr>
          <w:rFonts w:asciiTheme="majorBidi" w:hAnsiTheme="majorBidi" w:cstheme="majorBidi"/>
        </w:rPr>
        <w:t xml:space="preserve">V. </w:t>
      </w:r>
      <w:r w:rsidRPr="003C1353">
        <w:rPr>
          <w:rFonts w:asciiTheme="majorBidi" w:hAnsiTheme="majorBidi" w:cstheme="majorBidi"/>
        </w:rPr>
        <w:t xml:space="preserve">Fournier, </w:t>
      </w:r>
      <w:r w:rsidR="00BB73C8" w:rsidRPr="003C1353">
        <w:rPr>
          <w:rFonts w:asciiTheme="majorBidi" w:hAnsiTheme="majorBidi" w:cstheme="majorBidi"/>
        </w:rPr>
        <w:t>&amp; C.</w:t>
      </w:r>
      <w:r w:rsidRPr="003C1353">
        <w:rPr>
          <w:rFonts w:asciiTheme="majorBidi" w:hAnsiTheme="majorBidi" w:cstheme="majorBidi"/>
        </w:rPr>
        <w:t xml:space="preserve"> Land (Eds.), </w:t>
      </w:r>
      <w:r w:rsidRPr="003C1353">
        <w:rPr>
          <w:rFonts w:asciiTheme="majorBidi" w:hAnsiTheme="majorBidi" w:cstheme="majorBidi"/>
          <w:i/>
          <w:iCs/>
        </w:rPr>
        <w:t>The Routledge companion to alternative organization</w:t>
      </w:r>
      <w:r w:rsidRPr="003C1353">
        <w:rPr>
          <w:rFonts w:asciiTheme="majorBidi" w:hAnsiTheme="majorBidi" w:cstheme="majorBidi"/>
        </w:rPr>
        <w:t xml:space="preserve"> (pp. 94–102).</w:t>
      </w:r>
      <w:r w:rsidR="003C1353">
        <w:rPr>
          <w:rFonts w:asciiTheme="majorBidi" w:hAnsiTheme="majorBidi" w:cstheme="majorBidi"/>
        </w:rPr>
        <w:t xml:space="preserve"> </w:t>
      </w:r>
      <w:r w:rsidRPr="003C1353">
        <w:rPr>
          <w:rFonts w:asciiTheme="majorBidi" w:hAnsiTheme="majorBidi" w:cstheme="majorBidi"/>
        </w:rPr>
        <w:t>Routledge.</w:t>
      </w:r>
    </w:p>
    <w:p w14:paraId="5678C9AF" w14:textId="2AA63DC5"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rPr>
        <w:t>Popescu, A</w:t>
      </w:r>
      <w:r w:rsidR="00BB73C8" w:rsidRPr="003C1353">
        <w:rPr>
          <w:rFonts w:asciiTheme="majorBidi" w:hAnsiTheme="majorBidi" w:cstheme="majorBidi"/>
        </w:rPr>
        <w:t>.</w:t>
      </w:r>
      <w:r w:rsidRPr="003C1353">
        <w:rPr>
          <w:rFonts w:asciiTheme="majorBidi" w:hAnsiTheme="majorBidi" w:cstheme="majorBidi"/>
        </w:rPr>
        <w:t xml:space="preserve"> (2019). The brief history of generation</w:t>
      </w:r>
      <w:r w:rsidR="00BB73C8" w:rsidRPr="003C1353">
        <w:rPr>
          <w:rFonts w:asciiTheme="majorBidi" w:hAnsiTheme="majorBidi" w:cstheme="majorBidi"/>
        </w:rPr>
        <w:t>: D</w:t>
      </w:r>
      <w:r w:rsidRPr="003C1353">
        <w:rPr>
          <w:rFonts w:asciiTheme="majorBidi" w:hAnsiTheme="majorBidi" w:cstheme="majorBidi"/>
        </w:rPr>
        <w:t>efining the concept of generation. An analysis of literature review</w:t>
      </w:r>
      <w:r w:rsidR="00BB73C8" w:rsidRPr="003C1353">
        <w:rPr>
          <w:rFonts w:asciiTheme="majorBidi" w:hAnsiTheme="majorBidi" w:cstheme="majorBidi"/>
        </w:rPr>
        <w:t>.</w:t>
      </w:r>
      <w:r w:rsidRPr="003C1353">
        <w:rPr>
          <w:rFonts w:asciiTheme="majorBidi" w:hAnsiTheme="majorBidi" w:cstheme="majorBidi"/>
        </w:rPr>
        <w:t xml:space="preserve"> </w:t>
      </w:r>
      <w:r w:rsidRPr="003C1353">
        <w:rPr>
          <w:rFonts w:asciiTheme="majorBidi" w:hAnsiTheme="majorBidi" w:cstheme="majorBidi"/>
          <w:i/>
          <w:iCs/>
        </w:rPr>
        <w:t>Journal of Comparative Research in Anthropology and Sociology, 10</w:t>
      </w:r>
      <w:r w:rsidRPr="003C1353">
        <w:rPr>
          <w:rFonts w:asciiTheme="majorBidi" w:hAnsiTheme="majorBidi" w:cstheme="majorBidi"/>
        </w:rPr>
        <w:t>(2)</w:t>
      </w:r>
      <w:r w:rsidR="00BB73C8" w:rsidRPr="003C1353">
        <w:rPr>
          <w:rFonts w:asciiTheme="majorBidi" w:hAnsiTheme="majorBidi" w:cstheme="majorBidi"/>
        </w:rPr>
        <w:t>,</w:t>
      </w:r>
      <w:r w:rsidRPr="003C1353">
        <w:rPr>
          <w:rFonts w:asciiTheme="majorBidi" w:hAnsiTheme="majorBidi" w:cstheme="majorBidi"/>
        </w:rPr>
        <w:t xml:space="preserve"> 15</w:t>
      </w:r>
      <w:r w:rsidR="003C1353" w:rsidRPr="003C1353">
        <w:rPr>
          <w:rFonts w:asciiTheme="majorBidi" w:hAnsiTheme="majorBidi" w:cstheme="majorBidi"/>
          <w:color w:val="000000"/>
        </w:rPr>
        <w:t>–</w:t>
      </w:r>
      <w:r w:rsidRPr="003C1353">
        <w:rPr>
          <w:rFonts w:asciiTheme="majorBidi" w:hAnsiTheme="majorBidi" w:cstheme="majorBidi"/>
        </w:rPr>
        <w:t xml:space="preserve">30. </w:t>
      </w:r>
    </w:p>
    <w:p w14:paraId="450DBECA" w14:textId="469C888E"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shd w:val="clear" w:color="auto" w:fill="FFFFFF"/>
        </w:rPr>
        <w:t>Purvis, T., &amp; Hunt, A. (1993). Discourse, ideology, discourse, ideology, discourse, ideology</w:t>
      </w:r>
      <w:r w:rsidR="00556FCC">
        <w:rPr>
          <w:rFonts w:asciiTheme="majorBidi" w:hAnsiTheme="majorBidi" w:cstheme="majorBidi"/>
          <w:shd w:val="clear" w:color="auto" w:fill="FFFFFF"/>
        </w:rPr>
        <w:t>..</w:t>
      </w:r>
      <w:r w:rsidRPr="003C1353">
        <w:rPr>
          <w:rFonts w:asciiTheme="majorBidi" w:hAnsiTheme="majorBidi" w:cstheme="majorBidi"/>
          <w:shd w:val="clear" w:color="auto" w:fill="FFFFFF"/>
        </w:rPr>
        <w:t>. </w:t>
      </w:r>
      <w:r w:rsidRPr="003C1353">
        <w:rPr>
          <w:rFonts w:asciiTheme="majorBidi" w:hAnsiTheme="majorBidi" w:cstheme="majorBidi"/>
          <w:i/>
          <w:iCs/>
          <w:shd w:val="clear" w:color="auto" w:fill="FFFFFF"/>
        </w:rPr>
        <w:t>British Journal of Sociology</w:t>
      </w:r>
      <w:r w:rsidRPr="003C1353">
        <w:rPr>
          <w:rFonts w:asciiTheme="majorBidi" w:hAnsiTheme="majorBidi" w:cstheme="majorBidi"/>
          <w:shd w:val="clear" w:color="auto" w:fill="FFFFFF"/>
        </w:rPr>
        <w:t xml:space="preserve">, </w:t>
      </w:r>
      <w:r w:rsidR="00AF6F8F" w:rsidRPr="003C1353">
        <w:rPr>
          <w:rFonts w:asciiTheme="majorBidi" w:hAnsiTheme="majorBidi" w:cstheme="majorBidi"/>
          <w:i/>
          <w:iCs/>
          <w:shd w:val="clear" w:color="auto" w:fill="FFFFFF"/>
        </w:rPr>
        <w:t>44</w:t>
      </w:r>
      <w:r w:rsidR="00AF6F8F" w:rsidRPr="003C1353">
        <w:rPr>
          <w:rFonts w:asciiTheme="majorBidi" w:hAnsiTheme="majorBidi" w:cstheme="majorBidi"/>
          <w:shd w:val="clear" w:color="auto" w:fill="FFFFFF"/>
        </w:rPr>
        <w:t xml:space="preserve">(3), </w:t>
      </w:r>
      <w:r w:rsidRPr="003C1353">
        <w:rPr>
          <w:rFonts w:asciiTheme="majorBidi" w:hAnsiTheme="majorBidi" w:cstheme="majorBidi"/>
          <w:shd w:val="clear" w:color="auto" w:fill="FFFFFF"/>
        </w:rPr>
        <w:t>473</w:t>
      </w:r>
      <w:r w:rsidR="003C1353" w:rsidRPr="003C1353">
        <w:rPr>
          <w:rFonts w:asciiTheme="majorBidi" w:hAnsiTheme="majorBidi" w:cstheme="majorBidi"/>
          <w:color w:val="000000"/>
        </w:rPr>
        <w:t>–</w:t>
      </w:r>
      <w:r w:rsidRPr="003C1353">
        <w:rPr>
          <w:rFonts w:asciiTheme="majorBidi" w:hAnsiTheme="majorBidi" w:cstheme="majorBidi"/>
          <w:shd w:val="clear" w:color="auto" w:fill="FFFFFF"/>
        </w:rPr>
        <w:t>499.</w:t>
      </w:r>
      <w:r w:rsidRPr="003C1353">
        <w:rPr>
          <w:rFonts w:asciiTheme="majorBidi" w:hAnsiTheme="majorBidi" w:cstheme="majorBidi"/>
          <w:shd w:val="clear" w:color="auto" w:fill="FFFFFF"/>
          <w:rtl/>
        </w:rPr>
        <w:t>‏</w:t>
      </w:r>
      <w:r w:rsidRPr="003C1353">
        <w:rPr>
          <w:rStyle w:val="hlfld-contribauthor"/>
          <w:rFonts w:asciiTheme="majorBidi" w:hAnsiTheme="majorBidi" w:cstheme="majorBidi"/>
        </w:rPr>
        <w:t xml:space="preserve"> </w:t>
      </w:r>
    </w:p>
    <w:p w14:paraId="4BC24577" w14:textId="5BF8DE5D"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rPr>
        <w:lastRenderedPageBreak/>
        <w:t xml:space="preserve">Stake, R. (2005). Qualitative case studies. In N. K. Denzin &amp; Y. S. Lincoln (Eds.), </w:t>
      </w:r>
      <w:r w:rsidRPr="003C1353">
        <w:rPr>
          <w:rFonts w:asciiTheme="majorBidi" w:hAnsiTheme="majorBidi" w:cstheme="majorBidi"/>
          <w:i/>
          <w:iCs/>
        </w:rPr>
        <w:t>The Sage handbook of qualitative research</w:t>
      </w:r>
      <w:r w:rsidRPr="003C1353">
        <w:rPr>
          <w:rFonts w:asciiTheme="majorBidi" w:hAnsiTheme="majorBidi" w:cstheme="majorBidi"/>
        </w:rPr>
        <w:t xml:space="preserve"> (3</w:t>
      </w:r>
      <w:r w:rsidRPr="003C1353">
        <w:rPr>
          <w:rFonts w:asciiTheme="majorBidi" w:hAnsiTheme="majorBidi" w:cstheme="majorBidi"/>
          <w:vertAlign w:val="superscript"/>
        </w:rPr>
        <w:t>rd</w:t>
      </w:r>
      <w:r w:rsidRPr="003C1353">
        <w:rPr>
          <w:rFonts w:asciiTheme="majorBidi" w:hAnsiTheme="majorBidi" w:cstheme="majorBidi"/>
        </w:rPr>
        <w:t xml:space="preserve"> ed., pp. 433</w:t>
      </w:r>
      <w:r w:rsidR="003C1353" w:rsidRPr="003C1353">
        <w:rPr>
          <w:rFonts w:asciiTheme="majorBidi" w:hAnsiTheme="majorBidi" w:cstheme="majorBidi"/>
          <w:color w:val="000000"/>
        </w:rPr>
        <w:t>–</w:t>
      </w:r>
      <w:r w:rsidRPr="003C1353">
        <w:rPr>
          <w:rFonts w:asciiTheme="majorBidi" w:hAnsiTheme="majorBidi" w:cstheme="majorBidi"/>
        </w:rPr>
        <w:t xml:space="preserve">466). Sage. </w:t>
      </w:r>
    </w:p>
    <w:p w14:paraId="63E3B23A" w14:textId="01954251" w:rsidR="003C1353" w:rsidRPr="003C1353" w:rsidRDefault="00A02823" w:rsidP="003C1353">
      <w:pPr>
        <w:ind w:left="720" w:hanging="720"/>
        <w:contextualSpacing/>
        <w:rPr>
          <w:rStyle w:val="hlfld-contribauthor"/>
          <w:rFonts w:asciiTheme="majorBidi" w:hAnsiTheme="majorBidi" w:cstheme="majorBidi"/>
        </w:rPr>
      </w:pPr>
      <w:r w:rsidRPr="003C1353">
        <w:rPr>
          <w:rFonts w:asciiTheme="majorBidi" w:hAnsiTheme="majorBidi" w:cstheme="majorBidi"/>
          <w:color w:val="222222"/>
          <w:shd w:val="clear" w:color="auto" w:fill="FFFFFF"/>
        </w:rPr>
        <w:t>Van Dijk, T. A. (2015). Critical discourse analysis.</w:t>
      </w:r>
      <w:r w:rsidR="003C1353">
        <w:rPr>
          <w:rFonts w:asciiTheme="majorBidi" w:hAnsiTheme="majorBidi" w:cstheme="majorBidi"/>
          <w:color w:val="222222"/>
          <w:shd w:val="clear" w:color="auto" w:fill="FFFFFF"/>
        </w:rPr>
        <w:t xml:space="preserve"> </w:t>
      </w:r>
      <w:r w:rsidR="00952BA3" w:rsidRPr="003C1353">
        <w:rPr>
          <w:rFonts w:asciiTheme="majorBidi" w:hAnsiTheme="majorBidi" w:cstheme="majorBidi"/>
          <w:color w:val="222222"/>
          <w:shd w:val="clear" w:color="auto" w:fill="FFFFFF"/>
        </w:rPr>
        <w:t xml:space="preserve">In </w:t>
      </w:r>
      <w:r w:rsidR="00952BA3" w:rsidRPr="003C1353">
        <w:rPr>
          <w:rFonts w:asciiTheme="majorBidi" w:hAnsiTheme="majorBidi" w:cstheme="majorBidi"/>
          <w:shd w:val="clear" w:color="auto" w:fill="FFFFFF"/>
        </w:rPr>
        <w:t>D. Tannen</w:t>
      </w:r>
      <w:r w:rsidR="00952BA3" w:rsidRPr="003C1353">
        <w:rPr>
          <w:rFonts w:asciiTheme="majorBidi" w:hAnsiTheme="majorBidi" w:cstheme="majorBidi"/>
          <w:color w:val="414245"/>
          <w:shd w:val="clear" w:color="auto" w:fill="FFFFFF"/>
        </w:rPr>
        <w:t>, </w:t>
      </w:r>
      <w:r w:rsidR="00952BA3" w:rsidRPr="003C1353">
        <w:rPr>
          <w:rFonts w:asciiTheme="majorBidi" w:hAnsiTheme="majorBidi" w:cstheme="majorBidi"/>
          <w:shd w:val="clear" w:color="auto" w:fill="FFFFFF"/>
        </w:rPr>
        <w:t>H. E. Hamilton</w:t>
      </w:r>
      <w:r w:rsidR="00952BA3" w:rsidRPr="003C1353">
        <w:rPr>
          <w:rFonts w:asciiTheme="majorBidi" w:hAnsiTheme="majorBidi" w:cstheme="majorBidi"/>
          <w:color w:val="414245"/>
          <w:shd w:val="clear" w:color="auto" w:fill="FFFFFF"/>
        </w:rPr>
        <w:t>,</w:t>
      </w:r>
      <w:r w:rsidR="003C1353">
        <w:rPr>
          <w:rFonts w:asciiTheme="majorBidi" w:hAnsiTheme="majorBidi" w:cstheme="majorBidi"/>
          <w:color w:val="414245"/>
          <w:shd w:val="clear" w:color="auto" w:fill="FFFFFF"/>
        </w:rPr>
        <w:t xml:space="preserve"> </w:t>
      </w:r>
      <w:r w:rsidR="00952BA3" w:rsidRPr="003C1353">
        <w:rPr>
          <w:rFonts w:asciiTheme="majorBidi" w:hAnsiTheme="majorBidi" w:cstheme="majorBidi"/>
          <w:color w:val="414245"/>
          <w:shd w:val="clear" w:color="auto" w:fill="FFFFFF"/>
        </w:rPr>
        <w:t xml:space="preserve">&amp; </w:t>
      </w:r>
      <w:r w:rsidR="00952BA3" w:rsidRPr="003C1353">
        <w:rPr>
          <w:rFonts w:asciiTheme="majorBidi" w:hAnsiTheme="majorBidi" w:cstheme="majorBidi"/>
          <w:shd w:val="clear" w:color="auto" w:fill="FFFFFF"/>
        </w:rPr>
        <w:t xml:space="preserve">D. </w:t>
      </w:r>
      <w:proofErr w:type="spellStart"/>
      <w:r w:rsidR="00952BA3" w:rsidRPr="003C1353">
        <w:rPr>
          <w:rFonts w:asciiTheme="majorBidi" w:hAnsiTheme="majorBidi" w:cstheme="majorBidi"/>
          <w:shd w:val="clear" w:color="auto" w:fill="FFFFFF"/>
        </w:rPr>
        <w:t>Schiffrin</w:t>
      </w:r>
      <w:proofErr w:type="spellEnd"/>
      <w:r w:rsidR="00952BA3" w:rsidRPr="003C1353">
        <w:rPr>
          <w:rFonts w:asciiTheme="majorBidi" w:hAnsiTheme="majorBidi" w:cstheme="majorBidi"/>
          <w:shd w:val="clear" w:color="auto" w:fill="FFFFFF"/>
        </w:rPr>
        <w:t xml:space="preserve"> (Eds.)</w:t>
      </w:r>
      <w:r w:rsidR="00952BA3" w:rsidRPr="003C1353">
        <w:rPr>
          <w:rFonts w:asciiTheme="majorBidi" w:hAnsiTheme="majorBidi" w:cstheme="majorBidi"/>
        </w:rPr>
        <w:t xml:space="preserve"> </w:t>
      </w:r>
      <w:r w:rsidRPr="003C1353">
        <w:rPr>
          <w:rFonts w:asciiTheme="majorBidi" w:hAnsiTheme="majorBidi" w:cstheme="majorBidi"/>
          <w:i/>
          <w:iCs/>
          <w:color w:val="222222"/>
          <w:shd w:val="clear" w:color="auto" w:fill="FFFFFF"/>
        </w:rPr>
        <w:t>The handbook of discourse analysis</w:t>
      </w:r>
      <w:r w:rsidR="00952BA3" w:rsidRPr="003C1353">
        <w:rPr>
          <w:rFonts w:asciiTheme="majorBidi" w:hAnsiTheme="majorBidi" w:cstheme="majorBidi"/>
          <w:color w:val="222222"/>
          <w:shd w:val="clear" w:color="auto" w:fill="FFFFFF"/>
        </w:rPr>
        <w:t xml:space="preserve"> (pp.</w:t>
      </w:r>
      <w:r w:rsidRPr="003C1353">
        <w:rPr>
          <w:rFonts w:asciiTheme="majorBidi" w:hAnsiTheme="majorBidi" w:cstheme="majorBidi"/>
          <w:color w:val="222222"/>
          <w:shd w:val="clear" w:color="auto" w:fill="FFFFFF"/>
        </w:rPr>
        <w:t xml:space="preserve"> 466</w:t>
      </w:r>
      <w:r w:rsidR="003C1353" w:rsidRPr="003C1353">
        <w:rPr>
          <w:rFonts w:asciiTheme="majorBidi" w:hAnsiTheme="majorBidi" w:cstheme="majorBidi"/>
          <w:color w:val="000000"/>
        </w:rPr>
        <w:t>–</w:t>
      </w:r>
      <w:r w:rsidRPr="003C1353">
        <w:rPr>
          <w:rFonts w:asciiTheme="majorBidi" w:hAnsiTheme="majorBidi" w:cstheme="majorBidi"/>
          <w:color w:val="222222"/>
          <w:shd w:val="clear" w:color="auto" w:fill="FFFFFF"/>
        </w:rPr>
        <w:t>485</w:t>
      </w:r>
      <w:r w:rsidR="00952BA3" w:rsidRPr="003C1353">
        <w:rPr>
          <w:rFonts w:asciiTheme="majorBidi" w:hAnsiTheme="majorBidi" w:cstheme="majorBidi"/>
          <w:color w:val="222222"/>
          <w:shd w:val="clear" w:color="auto" w:fill="FFFFFF"/>
        </w:rPr>
        <w:t>)</w:t>
      </w:r>
      <w:r w:rsidRPr="003C1353">
        <w:rPr>
          <w:rFonts w:asciiTheme="majorBidi" w:hAnsiTheme="majorBidi" w:cstheme="majorBidi"/>
          <w:color w:val="222222"/>
          <w:shd w:val="clear" w:color="auto" w:fill="FFFFFF"/>
        </w:rPr>
        <w:t xml:space="preserve">. </w:t>
      </w:r>
      <w:r w:rsidR="00952BA3" w:rsidRPr="003C1353">
        <w:rPr>
          <w:rFonts w:asciiTheme="majorBidi" w:hAnsiTheme="majorBidi" w:cstheme="majorBidi"/>
          <w:color w:val="222222"/>
          <w:shd w:val="clear" w:color="auto" w:fill="FFFFFF"/>
        </w:rPr>
        <w:t>Wiley.</w:t>
      </w:r>
    </w:p>
    <w:p w14:paraId="7BE8F237" w14:textId="561DC61C" w:rsidR="003C1353" w:rsidRDefault="00A02823" w:rsidP="003C1353">
      <w:pPr>
        <w:ind w:left="720" w:hanging="720"/>
        <w:contextualSpacing/>
        <w:rPr>
          <w:rFonts w:asciiTheme="majorBidi" w:hAnsiTheme="majorBidi" w:cstheme="majorBidi"/>
          <w:color w:val="222222"/>
          <w:shd w:val="clear" w:color="auto" w:fill="FFFFFF"/>
        </w:rPr>
      </w:pPr>
      <w:r w:rsidRPr="003C1353">
        <w:rPr>
          <w:rFonts w:asciiTheme="majorBidi" w:hAnsiTheme="majorBidi" w:cstheme="majorBidi"/>
          <w:color w:val="222222"/>
          <w:shd w:val="clear" w:color="auto" w:fill="FFFFFF"/>
        </w:rPr>
        <w:t>Watroba, W. T. (2018). Trans-generational regime of late capitalism: Introducing a new sociology of generation. </w:t>
      </w:r>
      <w:r w:rsidRPr="003C1353">
        <w:rPr>
          <w:rFonts w:asciiTheme="majorBidi" w:hAnsiTheme="majorBidi" w:cstheme="majorBidi"/>
          <w:i/>
          <w:iCs/>
          <w:color w:val="222222"/>
          <w:shd w:val="clear" w:color="auto" w:fill="FFFFFF"/>
        </w:rPr>
        <w:t>The International Journal of Multidisciplinary Thought</w:t>
      </w:r>
      <w:r w:rsidRPr="003C1353">
        <w:rPr>
          <w:rFonts w:asciiTheme="majorBidi" w:hAnsiTheme="majorBidi" w:cstheme="majorBidi"/>
          <w:color w:val="222222"/>
          <w:shd w:val="clear" w:color="auto" w:fill="FFFFFF"/>
        </w:rPr>
        <w:t>,</w:t>
      </w:r>
      <w:r w:rsidR="003C1353">
        <w:rPr>
          <w:rFonts w:asciiTheme="majorBidi" w:hAnsiTheme="majorBidi" w:cstheme="majorBidi"/>
          <w:color w:val="222222"/>
          <w:shd w:val="clear" w:color="auto" w:fill="FFFFFF"/>
        </w:rPr>
        <w:t xml:space="preserve"> </w:t>
      </w:r>
      <w:r w:rsidRPr="003C1353">
        <w:rPr>
          <w:rFonts w:asciiTheme="majorBidi" w:hAnsiTheme="majorBidi" w:cstheme="majorBidi"/>
          <w:i/>
          <w:iCs/>
          <w:color w:val="222222"/>
          <w:shd w:val="clear" w:color="auto" w:fill="FFFFFF"/>
        </w:rPr>
        <w:t>7</w:t>
      </w:r>
      <w:r w:rsidRPr="003C1353">
        <w:rPr>
          <w:rFonts w:asciiTheme="majorBidi" w:hAnsiTheme="majorBidi" w:cstheme="majorBidi"/>
          <w:color w:val="222222"/>
          <w:shd w:val="clear" w:color="auto" w:fill="FFFFFF"/>
        </w:rPr>
        <w:t>(3), 181</w:t>
      </w:r>
      <w:r w:rsidR="003C1353" w:rsidRPr="003C1353">
        <w:rPr>
          <w:rFonts w:asciiTheme="majorBidi" w:hAnsiTheme="majorBidi" w:cstheme="majorBidi"/>
          <w:color w:val="000000"/>
        </w:rPr>
        <w:t>–</w:t>
      </w:r>
      <w:r w:rsidRPr="003C1353">
        <w:rPr>
          <w:rFonts w:asciiTheme="majorBidi" w:hAnsiTheme="majorBidi" w:cstheme="majorBidi"/>
          <w:color w:val="222222"/>
          <w:shd w:val="clear" w:color="auto" w:fill="FFFFFF"/>
        </w:rPr>
        <w:t>200.</w:t>
      </w:r>
      <w:r w:rsidRPr="003C1353">
        <w:rPr>
          <w:rFonts w:asciiTheme="majorBidi" w:hAnsiTheme="majorBidi" w:cstheme="majorBidi"/>
          <w:color w:val="222222"/>
          <w:shd w:val="clear" w:color="auto" w:fill="FFFFFF"/>
          <w:rtl/>
        </w:rPr>
        <w:t>‏</w:t>
      </w:r>
      <w:bookmarkEnd w:id="0"/>
    </w:p>
    <w:p w14:paraId="101AD0D5" w14:textId="722CBFD7" w:rsidR="003E7203" w:rsidRDefault="003E7203">
      <w:pPr>
        <w:spacing w:after="160" w:line="259"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br w:type="page"/>
      </w:r>
    </w:p>
    <w:p w14:paraId="3BC29E80" w14:textId="77777777" w:rsidR="003E7203" w:rsidRPr="00630843" w:rsidRDefault="003E7203" w:rsidP="003E7203">
      <w:pPr>
        <w:pStyle w:val="tftabletitle"/>
        <w:rPr>
          <w:bCs w:val="0"/>
        </w:rPr>
      </w:pPr>
      <w:r w:rsidRPr="008151FD">
        <w:lastRenderedPageBreak/>
        <w:t xml:space="preserve">Table 1. </w:t>
      </w:r>
      <w:r w:rsidRPr="00630843">
        <w:t xml:space="preserve">Basic characteristics of the NICs </w:t>
      </w:r>
    </w:p>
    <w:tbl>
      <w:tblPr>
        <w:tblStyle w:val="TableGrid"/>
        <w:tblW w:w="9805" w:type="dxa"/>
        <w:tblLayout w:type="fixed"/>
        <w:tblLook w:val="04A0" w:firstRow="1" w:lastRow="0" w:firstColumn="1" w:lastColumn="0" w:noHBand="0" w:noVBand="1"/>
      </w:tblPr>
      <w:tblGrid>
        <w:gridCol w:w="2245"/>
        <w:gridCol w:w="1887"/>
        <w:gridCol w:w="1761"/>
        <w:gridCol w:w="1715"/>
        <w:gridCol w:w="2197"/>
      </w:tblGrid>
      <w:tr w:rsidR="003E7203" w:rsidRPr="008151FD" w14:paraId="1EF6C1FA" w14:textId="77777777" w:rsidTr="00630843">
        <w:tc>
          <w:tcPr>
            <w:tcW w:w="2245" w:type="dxa"/>
          </w:tcPr>
          <w:p w14:paraId="344768CC" w14:textId="77777777" w:rsidR="003E7203" w:rsidRPr="008151FD" w:rsidRDefault="003E7203" w:rsidP="00630843">
            <w:pPr>
              <w:rPr>
                <w:rFonts w:asciiTheme="majorBidi" w:hAnsiTheme="majorBidi" w:cstheme="majorBidi"/>
              </w:rPr>
            </w:pPr>
            <w:r w:rsidRPr="008151FD">
              <w:rPr>
                <w:rFonts w:asciiTheme="majorBidi" w:hAnsiTheme="majorBidi" w:cstheme="majorBidi"/>
              </w:rPr>
              <w:t xml:space="preserve">Community </w:t>
            </w:r>
          </w:p>
        </w:tc>
        <w:tc>
          <w:tcPr>
            <w:tcW w:w="1887" w:type="dxa"/>
          </w:tcPr>
          <w:p w14:paraId="328C1AD9" w14:textId="77777777" w:rsidR="003E7203" w:rsidRPr="00630843" w:rsidRDefault="003E7203" w:rsidP="00630843">
            <w:pPr>
              <w:jc w:val="center"/>
              <w:rPr>
                <w:rFonts w:asciiTheme="majorBidi" w:hAnsiTheme="majorBidi" w:cstheme="majorBidi"/>
              </w:rPr>
            </w:pPr>
            <w:proofErr w:type="spellStart"/>
            <w:r w:rsidRPr="00630843">
              <w:rPr>
                <w:rFonts w:asciiTheme="majorBidi" w:hAnsiTheme="majorBidi" w:cstheme="majorBidi"/>
              </w:rPr>
              <w:t>Migvan</w:t>
            </w:r>
            <w:proofErr w:type="spellEnd"/>
          </w:p>
          <w:p w14:paraId="43EECE46" w14:textId="77777777" w:rsidR="003E7203" w:rsidRPr="00630843" w:rsidRDefault="003E7203" w:rsidP="00630843">
            <w:pPr>
              <w:jc w:val="center"/>
              <w:rPr>
                <w:rFonts w:asciiTheme="majorBidi" w:hAnsiTheme="majorBidi" w:cstheme="majorBidi"/>
              </w:rPr>
            </w:pPr>
            <w:r w:rsidRPr="00630843">
              <w:rPr>
                <w:rFonts w:asciiTheme="majorBidi" w:hAnsiTheme="majorBidi" w:cstheme="majorBidi"/>
              </w:rPr>
              <w:t>(Diversity)</w:t>
            </w:r>
          </w:p>
        </w:tc>
        <w:tc>
          <w:tcPr>
            <w:tcW w:w="1761" w:type="dxa"/>
          </w:tcPr>
          <w:p w14:paraId="3B6C2C4C" w14:textId="77777777" w:rsidR="003E7203" w:rsidRPr="00630843" w:rsidRDefault="003E7203" w:rsidP="00630843">
            <w:pPr>
              <w:jc w:val="center"/>
              <w:rPr>
                <w:rFonts w:asciiTheme="majorBidi" w:hAnsiTheme="majorBidi" w:cstheme="majorBidi"/>
              </w:rPr>
            </w:pPr>
            <w:r w:rsidRPr="00630843">
              <w:rPr>
                <w:rFonts w:asciiTheme="majorBidi" w:hAnsiTheme="majorBidi" w:cstheme="majorBidi"/>
              </w:rPr>
              <w:t>Yuval</w:t>
            </w:r>
          </w:p>
          <w:p w14:paraId="3FEC236B" w14:textId="77777777" w:rsidR="003E7203" w:rsidRPr="00630843" w:rsidRDefault="003E7203" w:rsidP="00630843">
            <w:pPr>
              <w:jc w:val="center"/>
              <w:rPr>
                <w:rFonts w:asciiTheme="majorBidi" w:hAnsiTheme="majorBidi" w:cstheme="majorBidi"/>
              </w:rPr>
            </w:pPr>
            <w:r w:rsidRPr="00630843">
              <w:rPr>
                <w:rFonts w:asciiTheme="majorBidi" w:hAnsiTheme="majorBidi" w:cstheme="majorBidi"/>
              </w:rPr>
              <w:t>(Jubilee)</w:t>
            </w:r>
          </w:p>
        </w:tc>
        <w:tc>
          <w:tcPr>
            <w:tcW w:w="1715" w:type="dxa"/>
          </w:tcPr>
          <w:p w14:paraId="6117A878" w14:textId="77777777" w:rsidR="003E7203" w:rsidRPr="00630843" w:rsidRDefault="003E7203" w:rsidP="00630843">
            <w:pPr>
              <w:jc w:val="center"/>
              <w:rPr>
                <w:rFonts w:asciiTheme="majorBidi" w:hAnsiTheme="majorBidi" w:cstheme="majorBidi"/>
              </w:rPr>
            </w:pPr>
            <w:r w:rsidRPr="00630843">
              <w:rPr>
                <w:rFonts w:asciiTheme="majorBidi" w:hAnsiTheme="majorBidi" w:cstheme="majorBidi"/>
              </w:rPr>
              <w:t>Yafo</w:t>
            </w:r>
          </w:p>
          <w:p w14:paraId="63A6F34F" w14:textId="77777777" w:rsidR="003E7203" w:rsidRPr="00630843" w:rsidRDefault="003E7203" w:rsidP="00630843">
            <w:pPr>
              <w:jc w:val="center"/>
              <w:rPr>
                <w:rFonts w:asciiTheme="majorBidi" w:hAnsiTheme="majorBidi" w:cstheme="majorBidi"/>
              </w:rPr>
            </w:pPr>
            <w:r w:rsidRPr="00630843">
              <w:rPr>
                <w:rFonts w:asciiTheme="majorBidi" w:hAnsiTheme="majorBidi" w:cstheme="majorBidi"/>
              </w:rPr>
              <w:t>(Jaffe)</w:t>
            </w:r>
          </w:p>
        </w:tc>
        <w:tc>
          <w:tcPr>
            <w:tcW w:w="2197" w:type="dxa"/>
          </w:tcPr>
          <w:p w14:paraId="16D1173C" w14:textId="77777777" w:rsidR="003E7203" w:rsidRPr="00630843" w:rsidRDefault="003E7203" w:rsidP="00630843">
            <w:pPr>
              <w:jc w:val="center"/>
              <w:rPr>
                <w:rFonts w:asciiTheme="majorBidi" w:hAnsiTheme="majorBidi" w:cstheme="majorBidi"/>
              </w:rPr>
            </w:pPr>
            <w:r w:rsidRPr="00630843">
              <w:rPr>
                <w:rFonts w:asciiTheme="majorBidi" w:hAnsiTheme="majorBidi" w:cstheme="majorBidi"/>
              </w:rPr>
              <w:t>Kama</w:t>
            </w:r>
          </w:p>
          <w:p w14:paraId="6E752419" w14:textId="77777777" w:rsidR="003E7203" w:rsidRPr="00630843" w:rsidRDefault="003E7203" w:rsidP="00630843">
            <w:pPr>
              <w:jc w:val="center"/>
              <w:rPr>
                <w:rFonts w:asciiTheme="majorBidi" w:hAnsiTheme="majorBidi" w:cstheme="majorBidi"/>
              </w:rPr>
            </w:pPr>
            <w:r w:rsidRPr="00630843">
              <w:rPr>
                <w:rFonts w:asciiTheme="majorBidi" w:hAnsiTheme="majorBidi" w:cstheme="majorBidi"/>
              </w:rPr>
              <w:t>(Arise)</w:t>
            </w:r>
          </w:p>
        </w:tc>
      </w:tr>
      <w:tr w:rsidR="003E7203" w14:paraId="13ABA0FE" w14:textId="77777777" w:rsidTr="00630843">
        <w:tc>
          <w:tcPr>
            <w:tcW w:w="2245" w:type="dxa"/>
          </w:tcPr>
          <w:p w14:paraId="7B7C6710" w14:textId="77777777" w:rsidR="003E7203" w:rsidRDefault="003E7203" w:rsidP="00630843">
            <w:pPr>
              <w:rPr>
                <w:rFonts w:asciiTheme="majorBidi" w:hAnsiTheme="majorBidi" w:cstheme="majorBidi"/>
              </w:rPr>
            </w:pPr>
            <w:r>
              <w:rPr>
                <w:rFonts w:asciiTheme="majorBidi" w:hAnsiTheme="majorBidi" w:cstheme="majorBidi"/>
              </w:rPr>
              <w:t>Year founded</w:t>
            </w:r>
          </w:p>
        </w:tc>
        <w:tc>
          <w:tcPr>
            <w:tcW w:w="1887" w:type="dxa"/>
          </w:tcPr>
          <w:p w14:paraId="6E8AC972" w14:textId="77777777" w:rsidR="003E7203" w:rsidRDefault="003E7203" w:rsidP="00630843">
            <w:pPr>
              <w:jc w:val="center"/>
              <w:rPr>
                <w:rFonts w:asciiTheme="majorBidi" w:hAnsiTheme="majorBidi" w:cstheme="majorBidi"/>
              </w:rPr>
            </w:pPr>
            <w:r>
              <w:rPr>
                <w:rFonts w:asciiTheme="majorBidi" w:hAnsiTheme="majorBidi" w:cstheme="majorBidi"/>
              </w:rPr>
              <w:t>1987</w:t>
            </w:r>
          </w:p>
        </w:tc>
        <w:tc>
          <w:tcPr>
            <w:tcW w:w="1761" w:type="dxa"/>
          </w:tcPr>
          <w:p w14:paraId="5D5F0556" w14:textId="77777777" w:rsidR="003E7203" w:rsidRDefault="003E7203" w:rsidP="00630843">
            <w:pPr>
              <w:jc w:val="center"/>
              <w:rPr>
                <w:rFonts w:asciiTheme="majorBidi" w:hAnsiTheme="majorBidi" w:cstheme="majorBidi"/>
              </w:rPr>
            </w:pPr>
            <w:r>
              <w:rPr>
                <w:rFonts w:asciiTheme="majorBidi" w:hAnsiTheme="majorBidi" w:cstheme="majorBidi"/>
              </w:rPr>
              <w:t>1999</w:t>
            </w:r>
          </w:p>
        </w:tc>
        <w:tc>
          <w:tcPr>
            <w:tcW w:w="1715" w:type="dxa"/>
          </w:tcPr>
          <w:p w14:paraId="215C95E0" w14:textId="77777777" w:rsidR="003E7203" w:rsidRDefault="003E7203" w:rsidP="00630843">
            <w:pPr>
              <w:jc w:val="center"/>
              <w:rPr>
                <w:rFonts w:asciiTheme="majorBidi" w:hAnsiTheme="majorBidi" w:cstheme="majorBidi"/>
              </w:rPr>
            </w:pPr>
            <w:r>
              <w:rPr>
                <w:rFonts w:asciiTheme="majorBidi" w:hAnsiTheme="majorBidi" w:cstheme="majorBidi"/>
              </w:rPr>
              <w:t>2003</w:t>
            </w:r>
          </w:p>
        </w:tc>
        <w:tc>
          <w:tcPr>
            <w:tcW w:w="2197" w:type="dxa"/>
          </w:tcPr>
          <w:p w14:paraId="77EE7FD9" w14:textId="77777777" w:rsidR="003E7203" w:rsidRDefault="003E7203" w:rsidP="00630843">
            <w:pPr>
              <w:jc w:val="center"/>
              <w:rPr>
                <w:rFonts w:asciiTheme="majorBidi" w:hAnsiTheme="majorBidi" w:cstheme="majorBidi"/>
              </w:rPr>
            </w:pPr>
            <w:r>
              <w:rPr>
                <w:rFonts w:asciiTheme="majorBidi" w:hAnsiTheme="majorBidi" w:cstheme="majorBidi"/>
              </w:rPr>
              <w:t>2005</w:t>
            </w:r>
          </w:p>
        </w:tc>
      </w:tr>
      <w:tr w:rsidR="003E7203" w14:paraId="0473F66C" w14:textId="77777777" w:rsidTr="00630843">
        <w:tc>
          <w:tcPr>
            <w:tcW w:w="2245" w:type="dxa"/>
          </w:tcPr>
          <w:p w14:paraId="3A4BFF2C" w14:textId="77777777" w:rsidR="003E7203" w:rsidRDefault="003E7203" w:rsidP="00630843">
            <w:pPr>
              <w:rPr>
                <w:rFonts w:asciiTheme="majorBidi" w:hAnsiTheme="majorBidi" w:cstheme="majorBidi"/>
              </w:rPr>
            </w:pPr>
            <w:r>
              <w:rPr>
                <w:rFonts w:asciiTheme="majorBidi" w:hAnsiTheme="majorBidi" w:cstheme="majorBidi"/>
              </w:rPr>
              <w:t>Location</w:t>
            </w:r>
          </w:p>
        </w:tc>
        <w:tc>
          <w:tcPr>
            <w:tcW w:w="1887" w:type="dxa"/>
          </w:tcPr>
          <w:p w14:paraId="10891F17" w14:textId="77777777" w:rsidR="003E7203" w:rsidRDefault="003E7203" w:rsidP="00630843">
            <w:pPr>
              <w:rPr>
                <w:rFonts w:asciiTheme="majorBidi" w:hAnsiTheme="majorBidi" w:cstheme="majorBidi"/>
              </w:rPr>
            </w:pPr>
            <w:r>
              <w:rPr>
                <w:rFonts w:asciiTheme="majorBidi" w:hAnsiTheme="majorBidi" w:cstheme="majorBidi"/>
              </w:rPr>
              <w:t>Sderot (southern region)</w:t>
            </w:r>
          </w:p>
        </w:tc>
        <w:tc>
          <w:tcPr>
            <w:tcW w:w="1761" w:type="dxa"/>
          </w:tcPr>
          <w:p w14:paraId="777A829A" w14:textId="77777777" w:rsidR="003E7203" w:rsidRDefault="003E7203" w:rsidP="00630843">
            <w:pPr>
              <w:rPr>
                <w:rFonts w:asciiTheme="majorBidi" w:hAnsiTheme="majorBidi" w:cstheme="majorBidi"/>
              </w:rPr>
            </w:pPr>
            <w:r>
              <w:rPr>
                <w:rFonts w:asciiTheme="majorBidi" w:hAnsiTheme="majorBidi" w:cstheme="majorBidi"/>
              </w:rPr>
              <w:t>Migdal HaEmek (northern region)</w:t>
            </w:r>
          </w:p>
        </w:tc>
        <w:tc>
          <w:tcPr>
            <w:tcW w:w="1715" w:type="dxa"/>
          </w:tcPr>
          <w:p w14:paraId="31F15890" w14:textId="77777777" w:rsidR="003E7203" w:rsidRDefault="003E7203" w:rsidP="00630843">
            <w:pPr>
              <w:rPr>
                <w:rFonts w:asciiTheme="majorBidi" w:hAnsiTheme="majorBidi" w:cstheme="majorBidi"/>
              </w:rPr>
            </w:pPr>
            <w:proofErr w:type="spellStart"/>
            <w:r>
              <w:rPr>
                <w:rFonts w:asciiTheme="majorBidi" w:hAnsiTheme="majorBidi" w:cstheme="majorBidi"/>
              </w:rPr>
              <w:t>Givat</w:t>
            </w:r>
            <w:proofErr w:type="spellEnd"/>
            <w:r>
              <w:rPr>
                <w:rFonts w:asciiTheme="majorBidi" w:hAnsiTheme="majorBidi" w:cstheme="majorBidi"/>
              </w:rPr>
              <w:t xml:space="preserve"> </w:t>
            </w:r>
            <w:proofErr w:type="spellStart"/>
            <w:r>
              <w:rPr>
                <w:rFonts w:asciiTheme="majorBidi" w:hAnsiTheme="majorBidi" w:cstheme="majorBidi"/>
              </w:rPr>
              <w:t>Haviva</w:t>
            </w:r>
            <w:proofErr w:type="spellEnd"/>
          </w:p>
          <w:p w14:paraId="12DF67A7" w14:textId="77777777" w:rsidR="003E7203" w:rsidRDefault="003E7203" w:rsidP="00630843">
            <w:pPr>
              <w:rPr>
                <w:rFonts w:asciiTheme="majorBidi" w:hAnsiTheme="majorBidi" w:cstheme="majorBidi"/>
              </w:rPr>
            </w:pPr>
            <w:r>
              <w:rPr>
                <w:rFonts w:asciiTheme="majorBidi" w:hAnsiTheme="majorBidi" w:cstheme="majorBidi"/>
              </w:rPr>
              <w:t>(central region)</w:t>
            </w:r>
          </w:p>
        </w:tc>
        <w:tc>
          <w:tcPr>
            <w:tcW w:w="2197" w:type="dxa"/>
          </w:tcPr>
          <w:p w14:paraId="1F983541" w14:textId="77777777" w:rsidR="003E7203" w:rsidRDefault="003E7203" w:rsidP="00630843">
            <w:pPr>
              <w:rPr>
                <w:rFonts w:asciiTheme="majorBidi" w:hAnsiTheme="majorBidi" w:cstheme="majorBidi"/>
              </w:rPr>
            </w:pPr>
            <w:proofErr w:type="spellStart"/>
            <w:r>
              <w:rPr>
                <w:rFonts w:asciiTheme="majorBidi" w:hAnsiTheme="majorBidi" w:cstheme="majorBidi"/>
              </w:rPr>
              <w:t>Be’er</w:t>
            </w:r>
            <w:proofErr w:type="spellEnd"/>
            <w:r>
              <w:rPr>
                <w:rFonts w:asciiTheme="majorBidi" w:hAnsiTheme="majorBidi" w:cstheme="majorBidi"/>
              </w:rPr>
              <w:t xml:space="preserve"> Sheva</w:t>
            </w:r>
          </w:p>
          <w:p w14:paraId="2D3FD24F" w14:textId="77777777" w:rsidR="003E7203" w:rsidRDefault="003E7203" w:rsidP="00630843">
            <w:pPr>
              <w:rPr>
                <w:rFonts w:asciiTheme="majorBidi" w:hAnsiTheme="majorBidi" w:cstheme="majorBidi"/>
              </w:rPr>
            </w:pPr>
            <w:r>
              <w:rPr>
                <w:rFonts w:asciiTheme="majorBidi" w:hAnsiTheme="majorBidi" w:cstheme="majorBidi"/>
              </w:rPr>
              <w:t>(southern region)</w:t>
            </w:r>
          </w:p>
        </w:tc>
      </w:tr>
      <w:tr w:rsidR="003E7203" w14:paraId="74AB3FDE" w14:textId="77777777" w:rsidTr="00630843">
        <w:tc>
          <w:tcPr>
            <w:tcW w:w="2245" w:type="dxa"/>
          </w:tcPr>
          <w:p w14:paraId="6FC138EA" w14:textId="77777777" w:rsidR="003E7203" w:rsidRDefault="003E7203" w:rsidP="00630843">
            <w:pPr>
              <w:rPr>
                <w:rFonts w:asciiTheme="majorBidi" w:hAnsiTheme="majorBidi" w:cstheme="majorBidi"/>
              </w:rPr>
            </w:pPr>
            <w:r>
              <w:rPr>
                <w:rFonts w:asciiTheme="majorBidi" w:hAnsiTheme="majorBidi" w:cstheme="majorBidi"/>
              </w:rPr>
              <w:t>Number of members at the time of research</w:t>
            </w:r>
          </w:p>
          <w:p w14:paraId="62B1653D" w14:textId="77777777" w:rsidR="003E7203" w:rsidRDefault="003E7203" w:rsidP="00630843">
            <w:pPr>
              <w:rPr>
                <w:rFonts w:asciiTheme="majorBidi" w:hAnsiTheme="majorBidi" w:cstheme="majorBidi"/>
              </w:rPr>
            </w:pPr>
          </w:p>
          <w:p w14:paraId="4A85B54B" w14:textId="77777777" w:rsidR="003E7203" w:rsidRDefault="003E7203" w:rsidP="00630843">
            <w:pPr>
              <w:rPr>
                <w:rFonts w:asciiTheme="majorBidi" w:hAnsiTheme="majorBidi" w:cstheme="majorBidi"/>
              </w:rPr>
            </w:pPr>
            <w:r>
              <w:rPr>
                <w:rFonts w:asciiTheme="majorBidi" w:hAnsiTheme="majorBidi" w:cstheme="majorBidi"/>
              </w:rPr>
              <w:t>Male/female</w:t>
            </w:r>
          </w:p>
          <w:p w14:paraId="0688D9D0" w14:textId="77777777" w:rsidR="003E7203" w:rsidRDefault="003E7203" w:rsidP="00630843">
            <w:pPr>
              <w:rPr>
                <w:rFonts w:asciiTheme="majorBidi" w:hAnsiTheme="majorBidi" w:cstheme="majorBidi"/>
              </w:rPr>
            </w:pPr>
          </w:p>
        </w:tc>
        <w:tc>
          <w:tcPr>
            <w:tcW w:w="1887" w:type="dxa"/>
          </w:tcPr>
          <w:p w14:paraId="4B18B2B0" w14:textId="77777777" w:rsidR="003E7203" w:rsidRDefault="003E7203" w:rsidP="00630843">
            <w:pPr>
              <w:rPr>
                <w:rFonts w:asciiTheme="majorBidi" w:hAnsiTheme="majorBidi" w:cstheme="majorBidi"/>
              </w:rPr>
            </w:pPr>
            <w:r>
              <w:rPr>
                <w:rFonts w:asciiTheme="majorBidi" w:hAnsiTheme="majorBidi" w:cstheme="majorBidi"/>
              </w:rPr>
              <w:t>17</w:t>
            </w:r>
          </w:p>
          <w:p w14:paraId="0D8BF7A3" w14:textId="77777777" w:rsidR="003E7203" w:rsidRDefault="003E7203" w:rsidP="00630843">
            <w:pPr>
              <w:rPr>
                <w:rFonts w:asciiTheme="majorBidi" w:hAnsiTheme="majorBidi" w:cstheme="majorBidi"/>
              </w:rPr>
            </w:pPr>
          </w:p>
          <w:p w14:paraId="4DA7D8B1" w14:textId="77777777" w:rsidR="003E7203" w:rsidRDefault="003E7203" w:rsidP="00630843">
            <w:pPr>
              <w:rPr>
                <w:rFonts w:asciiTheme="majorBidi" w:hAnsiTheme="majorBidi" w:cstheme="majorBidi"/>
              </w:rPr>
            </w:pPr>
            <w:r>
              <w:rPr>
                <w:rFonts w:asciiTheme="majorBidi" w:hAnsiTheme="majorBidi" w:cstheme="majorBidi"/>
              </w:rPr>
              <w:t>9/8</w:t>
            </w:r>
          </w:p>
        </w:tc>
        <w:tc>
          <w:tcPr>
            <w:tcW w:w="1761" w:type="dxa"/>
          </w:tcPr>
          <w:p w14:paraId="3B30EC25" w14:textId="77777777" w:rsidR="003E7203" w:rsidRDefault="003E7203" w:rsidP="00630843">
            <w:pPr>
              <w:rPr>
                <w:rFonts w:asciiTheme="majorBidi" w:hAnsiTheme="majorBidi" w:cstheme="majorBidi"/>
              </w:rPr>
            </w:pPr>
            <w:r>
              <w:rPr>
                <w:rFonts w:asciiTheme="majorBidi" w:hAnsiTheme="majorBidi" w:cstheme="majorBidi"/>
              </w:rPr>
              <w:t>7</w:t>
            </w:r>
          </w:p>
          <w:p w14:paraId="5EE02C38" w14:textId="77777777" w:rsidR="003E7203" w:rsidRDefault="003E7203" w:rsidP="00630843">
            <w:pPr>
              <w:rPr>
                <w:rFonts w:asciiTheme="majorBidi" w:hAnsiTheme="majorBidi" w:cstheme="majorBidi"/>
              </w:rPr>
            </w:pPr>
          </w:p>
          <w:p w14:paraId="590D45F2" w14:textId="77777777" w:rsidR="003E7203" w:rsidRDefault="003E7203" w:rsidP="00630843">
            <w:pPr>
              <w:rPr>
                <w:rFonts w:asciiTheme="majorBidi" w:hAnsiTheme="majorBidi" w:cstheme="majorBidi"/>
              </w:rPr>
            </w:pPr>
            <w:r>
              <w:rPr>
                <w:rFonts w:asciiTheme="majorBidi" w:hAnsiTheme="majorBidi" w:cstheme="majorBidi"/>
              </w:rPr>
              <w:t>3/4</w:t>
            </w:r>
          </w:p>
        </w:tc>
        <w:tc>
          <w:tcPr>
            <w:tcW w:w="1715" w:type="dxa"/>
          </w:tcPr>
          <w:p w14:paraId="6D413A71" w14:textId="77777777" w:rsidR="003E7203" w:rsidRDefault="003E7203" w:rsidP="00630843">
            <w:pPr>
              <w:rPr>
                <w:rFonts w:asciiTheme="majorBidi" w:hAnsiTheme="majorBidi" w:cstheme="majorBidi"/>
              </w:rPr>
            </w:pPr>
            <w:r>
              <w:rPr>
                <w:rFonts w:asciiTheme="majorBidi" w:hAnsiTheme="majorBidi" w:cstheme="majorBidi"/>
              </w:rPr>
              <w:t>10</w:t>
            </w:r>
          </w:p>
          <w:p w14:paraId="7A6BDF9B" w14:textId="77777777" w:rsidR="003E7203" w:rsidRDefault="003E7203" w:rsidP="00630843">
            <w:pPr>
              <w:rPr>
                <w:rFonts w:asciiTheme="majorBidi" w:hAnsiTheme="majorBidi" w:cstheme="majorBidi"/>
              </w:rPr>
            </w:pPr>
          </w:p>
          <w:p w14:paraId="176E4681" w14:textId="77777777" w:rsidR="003E7203" w:rsidRDefault="003E7203" w:rsidP="00630843">
            <w:pPr>
              <w:rPr>
                <w:rFonts w:asciiTheme="majorBidi" w:hAnsiTheme="majorBidi" w:cstheme="majorBidi"/>
              </w:rPr>
            </w:pPr>
            <w:r>
              <w:rPr>
                <w:rFonts w:asciiTheme="majorBidi" w:hAnsiTheme="majorBidi" w:cstheme="majorBidi"/>
              </w:rPr>
              <w:t>5/5</w:t>
            </w:r>
          </w:p>
        </w:tc>
        <w:tc>
          <w:tcPr>
            <w:tcW w:w="2197" w:type="dxa"/>
          </w:tcPr>
          <w:p w14:paraId="7C938CD0" w14:textId="77777777" w:rsidR="003E7203" w:rsidRDefault="003E7203" w:rsidP="00630843">
            <w:pPr>
              <w:rPr>
                <w:rFonts w:asciiTheme="majorBidi" w:hAnsiTheme="majorBidi" w:cstheme="majorBidi"/>
              </w:rPr>
            </w:pPr>
            <w:r>
              <w:rPr>
                <w:rFonts w:asciiTheme="majorBidi" w:hAnsiTheme="majorBidi" w:cstheme="majorBidi"/>
              </w:rPr>
              <w:t>34</w:t>
            </w:r>
          </w:p>
          <w:p w14:paraId="438E127B" w14:textId="77777777" w:rsidR="003E7203" w:rsidRDefault="003E7203" w:rsidP="00630843">
            <w:pPr>
              <w:rPr>
                <w:rFonts w:asciiTheme="majorBidi" w:hAnsiTheme="majorBidi" w:cstheme="majorBidi"/>
              </w:rPr>
            </w:pPr>
          </w:p>
          <w:p w14:paraId="3C67C988" w14:textId="77777777" w:rsidR="003E7203" w:rsidRDefault="003E7203" w:rsidP="00630843">
            <w:pPr>
              <w:rPr>
                <w:rFonts w:asciiTheme="majorBidi" w:hAnsiTheme="majorBidi" w:cstheme="majorBidi"/>
              </w:rPr>
            </w:pPr>
            <w:r>
              <w:rPr>
                <w:rFonts w:asciiTheme="majorBidi" w:hAnsiTheme="majorBidi" w:cstheme="majorBidi"/>
              </w:rPr>
              <w:t>15/19</w:t>
            </w:r>
          </w:p>
        </w:tc>
      </w:tr>
    </w:tbl>
    <w:p w14:paraId="68BE2334" w14:textId="77777777" w:rsidR="003E7203" w:rsidRDefault="003E7203" w:rsidP="003E7203">
      <w:pPr>
        <w:ind w:firstLine="720"/>
        <w:rPr>
          <w:rFonts w:asciiTheme="majorBidi" w:hAnsiTheme="majorBidi" w:cstheme="majorBidi"/>
        </w:rPr>
      </w:pPr>
    </w:p>
    <w:p w14:paraId="39C886B4" w14:textId="047A9FEC" w:rsidR="003E7203" w:rsidRDefault="003E7203">
      <w:pPr>
        <w:spacing w:after="160" w:line="259" w:lineRule="auto"/>
        <w:rPr>
          <w:rStyle w:val="hlfld-contribauthor"/>
          <w:rFonts w:asciiTheme="majorBidi" w:hAnsiTheme="majorBidi" w:cstheme="majorBidi"/>
        </w:rPr>
      </w:pPr>
      <w:r>
        <w:rPr>
          <w:rStyle w:val="hlfld-contribauthor"/>
          <w:rFonts w:asciiTheme="majorBidi" w:hAnsiTheme="majorBidi" w:cstheme="majorBidi"/>
        </w:rPr>
        <w:br w:type="page"/>
      </w:r>
    </w:p>
    <w:p w14:paraId="282340B4" w14:textId="54AAB404" w:rsidR="003E7203" w:rsidRPr="004414E5" w:rsidRDefault="003E7203" w:rsidP="003E7203">
      <w:pPr>
        <w:pStyle w:val="tftabletitle"/>
      </w:pPr>
      <w:r w:rsidRPr="004414E5">
        <w:lastRenderedPageBreak/>
        <w:t>Figure 1</w:t>
      </w:r>
      <w:r>
        <w:t xml:space="preserve">. </w:t>
      </w:r>
      <w:r w:rsidRPr="009E34FA">
        <w:t>Structure and content</w:t>
      </w:r>
      <w:r>
        <w:t>: T</w:t>
      </w:r>
      <w:r w:rsidRPr="009E34FA">
        <w:t xml:space="preserve">he three axes of discourse in </w:t>
      </w:r>
      <w:r>
        <w:t>NIC</w:t>
      </w:r>
      <w:r w:rsidRPr="009E34FA">
        <w:t xml:space="preserve"> </w:t>
      </w:r>
    </w:p>
    <w:p w14:paraId="71D65CEE" w14:textId="116923CA" w:rsidR="003E7203" w:rsidRDefault="00460B22">
      <w:pPr>
        <w:spacing w:after="160" w:line="259" w:lineRule="auto"/>
        <w:rPr>
          <w:rStyle w:val="hlfld-contribauthor"/>
          <w:rFonts w:asciiTheme="majorBidi" w:hAnsiTheme="majorBidi" w:cstheme="majorBidi"/>
        </w:rPr>
      </w:pPr>
      <w:r>
        <w:rPr>
          <w:noProof/>
          <w:shd w:val="clear" w:color="auto" w:fill="FFFFFF"/>
        </w:rPr>
        <w:drawing>
          <wp:anchor distT="0" distB="0" distL="114300" distR="114300" simplePos="0" relativeHeight="251658240" behindDoc="0" locked="0" layoutInCell="1" allowOverlap="0" wp14:anchorId="24E3EC2B" wp14:editId="01FDEB84">
            <wp:simplePos x="0" y="0"/>
            <wp:positionH relativeFrom="column">
              <wp:posOffset>-163063</wp:posOffset>
            </wp:positionH>
            <wp:positionV relativeFrom="line">
              <wp:posOffset>176260</wp:posOffset>
            </wp:positionV>
            <wp:extent cx="5945018" cy="4716000"/>
            <wp:effectExtent l="0" t="0" r="0" b="0"/>
            <wp:wrapTopAndBottom/>
            <wp:docPr id="1604734669" name="Picture 1604734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945018" cy="4716000"/>
                    </a:xfrm>
                    <a:prstGeom prst="rect">
                      <a:avLst/>
                    </a:prstGeom>
                  </pic:spPr>
                </pic:pic>
              </a:graphicData>
            </a:graphic>
            <wp14:sizeRelV relativeFrom="margin">
              <wp14:pctHeight>0</wp14:pctHeight>
            </wp14:sizeRelV>
          </wp:anchor>
        </w:drawing>
      </w:r>
    </w:p>
    <w:p w14:paraId="56A81E43" w14:textId="1B4717CF" w:rsidR="00460B22" w:rsidRDefault="00460B22">
      <w:pPr>
        <w:spacing w:after="160" w:line="259" w:lineRule="auto"/>
        <w:rPr>
          <w:noProof/>
          <w:shd w:val="clear" w:color="auto" w:fill="FFFFFF"/>
        </w:rPr>
      </w:pPr>
      <w:r>
        <w:rPr>
          <w:noProof/>
          <w:shd w:val="clear" w:color="auto" w:fill="FFFFFF"/>
        </w:rPr>
        <w:br w:type="page"/>
      </w:r>
    </w:p>
    <w:p w14:paraId="5950EC27" w14:textId="77777777" w:rsidR="00B23547" w:rsidRPr="004414E5" w:rsidRDefault="00B23547" w:rsidP="00B23547">
      <w:pPr>
        <w:pStyle w:val="tftabletitle"/>
      </w:pPr>
      <w:r w:rsidRPr="004414E5">
        <w:lastRenderedPageBreak/>
        <w:t>Figure 2</w:t>
      </w:r>
      <w:r>
        <w:t xml:space="preserve">: Model of parallel aspects of </w:t>
      </w:r>
      <w:r w:rsidRPr="00A8640E">
        <w:t>generational unit</w:t>
      </w:r>
      <w:r>
        <w:t>s</w:t>
      </w:r>
      <w:r w:rsidRPr="00A8640E">
        <w:t xml:space="preserve"> and generational discourse</w:t>
      </w:r>
      <w:r>
        <w:t>s</w:t>
      </w:r>
      <w:r w:rsidRPr="00A8640E">
        <w:t xml:space="preserve"> in </w:t>
      </w:r>
      <w:r>
        <w:t>NICs</w:t>
      </w:r>
      <w:r w:rsidRPr="00A8640E">
        <w:t xml:space="preserve"> </w:t>
      </w:r>
    </w:p>
    <w:p w14:paraId="10807787" w14:textId="77777777" w:rsidR="00B23547" w:rsidRDefault="00B23547" w:rsidP="00B23547">
      <w:pPr>
        <w:rPr>
          <w:rFonts w:asciiTheme="majorBidi" w:hAnsiTheme="majorBidi" w:cstheme="majorBidi"/>
          <w:color w:val="222222"/>
          <w:shd w:val="clear" w:color="auto" w:fill="FFFFFF"/>
        </w:rPr>
      </w:pPr>
      <w:r>
        <w:rPr>
          <w:rFonts w:asciiTheme="majorBidi" w:hAnsiTheme="majorBidi" w:cstheme="majorBidi"/>
          <w:noProof/>
          <w:color w:val="222222"/>
          <w:shd w:val="clear" w:color="auto" w:fill="FFFFFF"/>
        </w:rPr>
        <w:drawing>
          <wp:inline distT="0" distB="0" distL="0" distR="0" wp14:anchorId="6E4EEE8E" wp14:editId="6522BB63">
            <wp:extent cx="6797040" cy="3811780"/>
            <wp:effectExtent l="0" t="0" r="3810" b="0"/>
            <wp:docPr id="1781464307" name="Picture 178146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extLst>
                        <a:ext uri="{28A0092B-C50C-407E-A947-70E740481C1C}">
                          <a14:useLocalDpi xmlns:a14="http://schemas.microsoft.com/office/drawing/2010/main" val="0"/>
                        </a:ext>
                      </a:extLst>
                    </a:blip>
                    <a:srcRect r="6284" b="5906"/>
                    <a:stretch/>
                  </pic:blipFill>
                  <pic:spPr bwMode="auto">
                    <a:xfrm>
                      <a:off x="0" y="0"/>
                      <a:ext cx="6815764" cy="3822280"/>
                    </a:xfrm>
                    <a:prstGeom prst="rect">
                      <a:avLst/>
                    </a:prstGeom>
                    <a:ln>
                      <a:noFill/>
                    </a:ln>
                    <a:extLst>
                      <a:ext uri="{53640926-AAD7-44D8-BBD7-CCE9431645EC}">
                        <a14:shadowObscured xmlns:a14="http://schemas.microsoft.com/office/drawing/2010/main"/>
                      </a:ext>
                    </a:extLst>
                  </pic:spPr>
                </pic:pic>
              </a:graphicData>
            </a:graphic>
          </wp:inline>
        </w:drawing>
      </w:r>
    </w:p>
    <w:p w14:paraId="2B7623FA" w14:textId="77777777" w:rsidR="00B23547" w:rsidRDefault="00B23547" w:rsidP="00B23547">
      <w:pPr>
        <w:rPr>
          <w:rFonts w:asciiTheme="majorBidi" w:hAnsiTheme="majorBidi" w:cstheme="majorBidi"/>
          <w:color w:val="222222"/>
          <w:shd w:val="clear" w:color="auto" w:fill="FFFFFF"/>
        </w:rPr>
      </w:pPr>
    </w:p>
    <w:p w14:paraId="4239CFBC" w14:textId="77777777" w:rsidR="00460B22" w:rsidRPr="003C1353" w:rsidRDefault="00460B22" w:rsidP="00460B22">
      <w:pPr>
        <w:ind w:left="720" w:hanging="720"/>
        <w:contextualSpacing/>
        <w:rPr>
          <w:rStyle w:val="hlfld-contribauthor"/>
          <w:rFonts w:asciiTheme="majorBidi" w:hAnsiTheme="majorBidi" w:cstheme="majorBidi"/>
        </w:rPr>
      </w:pPr>
    </w:p>
    <w:sectPr w:rsidR="00460B22" w:rsidRPr="003C1353">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Orly Ganany" w:date="2024-01-03T13:30:00Z" w:initials="OG">
    <w:p w14:paraId="29A26FB6" w14:textId="77777777" w:rsidR="00E51DD4" w:rsidRDefault="00E51DD4" w:rsidP="00E51DD4">
      <w:pPr>
        <w:pStyle w:val="CommentText"/>
      </w:pPr>
      <w:r>
        <w:rPr>
          <w:rStyle w:val="CommentReference"/>
        </w:rPr>
        <w:annotationRef/>
      </w:r>
      <w:r>
        <w:t>Reviewer: 1</w:t>
      </w:r>
    </w:p>
    <w:p w14:paraId="58F248A9" w14:textId="77777777" w:rsidR="00E51DD4" w:rsidRDefault="00E51DD4" w:rsidP="00E51DD4">
      <w:pPr>
        <w:pStyle w:val="CommentText"/>
      </w:pPr>
      <w:r>
        <w:t>Comments to the Author</w:t>
      </w:r>
    </w:p>
    <w:p w14:paraId="6A116932" w14:textId="61DA5ED3" w:rsidR="00E51DD4" w:rsidRDefault="00E51DD4" w:rsidP="00E51DD4">
      <w:pPr>
        <w:pStyle w:val="CommentText"/>
      </w:pPr>
      <w:r>
        <w:t>Generational discourse for social change is a very interesting topic and the article is based on a case study that is adequate for research on that phenomenon. Using Mannheim's generational theory to address that topic is an original approach.</w:t>
      </w:r>
    </w:p>
  </w:comment>
  <w:comment w:id="5" w:author="Orly Ganany" w:date="2024-01-03T13:34:00Z" w:initials="OG">
    <w:p w14:paraId="29B3128B" w14:textId="77777777" w:rsidR="00842601" w:rsidRDefault="00842601" w:rsidP="00842601">
      <w:pPr>
        <w:pStyle w:val="CommentText"/>
      </w:pPr>
      <w:r>
        <w:rPr>
          <w:rStyle w:val="CommentReference"/>
        </w:rPr>
        <w:annotationRef/>
      </w:r>
      <w:r>
        <w:t>Reviewer: 2</w:t>
      </w:r>
    </w:p>
    <w:p w14:paraId="558BBE3C" w14:textId="77777777" w:rsidR="00842601" w:rsidRDefault="00842601" w:rsidP="00842601">
      <w:pPr>
        <w:pStyle w:val="CommentText"/>
      </w:pPr>
      <w:r>
        <w:t>Comments to the Author</w:t>
      </w:r>
    </w:p>
    <w:p w14:paraId="6D0DE580" w14:textId="77777777" w:rsidR="00842601" w:rsidRDefault="00842601" w:rsidP="00842601">
      <w:pPr>
        <w:pStyle w:val="CommentText"/>
      </w:pPr>
      <w:r>
        <w:t xml:space="preserve">I am sure that your research has gathered evidence that will interest an international readership, but I wonder whether you are revealing enough of your evidence and whether JYS has the most suitable readers. </w:t>
      </w:r>
      <w:r>
        <w:t xml:space="preserve">i. Your evidence is not really about generational units/factions because you can make no comparisons either with other generations or other </w:t>
      </w:r>
      <w:r>
        <w:t>23-45 year olds in Israel. ii. From your bibliography it seems that the literature on ‘intentional’ communities is limited. I can see that some communities are non-intentional (families, neighbourhoods), but all voluntary associations seem to qualify. iii. The case studies in your paper appear to have many Israel-specific features. I would have appreciated more socio-demographic evidence. Some (how many?) of your interviewees appear to have parents who lived on kibbutzim, where the respondents presumably spent their childhoods. When so, they will have moved out and on to build professional careers in cities. Their intentional communities appear to be attempting to preserve kibbutz ideals and project them more widely in modern Israel. How successful are they in fulfilling their aims? iv. You have transcribed 28 interviews and analysed them by repeated reading. From this you identify themes (no details are given) which you group into discourses. Are these discourses (in Foucault’ sense) or simply groups of themes? There is a complete absence of quotations in your paper from which you could justify your classifications.</w:t>
      </w:r>
    </w:p>
    <w:p w14:paraId="492A5A4F" w14:textId="77777777" w:rsidR="00842601" w:rsidRDefault="00842601" w:rsidP="00842601">
      <w:pPr>
        <w:pStyle w:val="CommentText"/>
      </w:pPr>
    </w:p>
    <w:p w14:paraId="34F8DC70" w14:textId="78D75772" w:rsidR="00842601" w:rsidRDefault="00842601" w:rsidP="00842601">
      <w:pPr>
        <w:pStyle w:val="CommentText"/>
      </w:pPr>
      <w:r>
        <w:t>If you are considering reworking your article you might be interested in exploring our Scientific Editing service (https://www.tandfeditingservices.com/services/scientific-editing-services.html?utm_source=broadcast&amp;utm_medium=email&amp;utm_campaign=JQG22172). The service offers developmental editing, support, and feedback from three industry expert</w:t>
      </w:r>
    </w:p>
  </w:comment>
  <w:comment w:id="6" w:author="Orly Ganany" w:date="2024-01-03T13:30:00Z" w:initials="OG">
    <w:p w14:paraId="49BB83C4" w14:textId="706B595E" w:rsidR="00E51DD4" w:rsidRPr="00E535CD" w:rsidRDefault="00E51DD4" w:rsidP="00E51DD4">
      <w:pPr>
        <w:pStyle w:val="Heading1"/>
      </w:pPr>
      <w:r>
        <w:rPr>
          <w:rStyle w:val="CommentReference"/>
        </w:rPr>
        <w:annotationRef/>
      </w:r>
      <w:r w:rsidRPr="00E51DD4">
        <w:t>Reviewer: 1</w:t>
      </w:r>
    </w:p>
    <w:p w14:paraId="6DAFFB05" w14:textId="375E4626" w:rsidR="00E51DD4" w:rsidRDefault="00E51DD4">
      <w:pPr>
        <w:pStyle w:val="CommentText"/>
      </w:pPr>
      <w:r w:rsidRPr="00E51DD4">
        <w:t xml:space="preserve">While the literature review introduces concepts and </w:t>
      </w:r>
      <w:r w:rsidRPr="00E51DD4">
        <w:t xml:space="preserve">definitons it fails to orient readers on why the generational discourse is relevant for youth studies. </w:t>
      </w:r>
      <w:r w:rsidRPr="007E6965">
        <w:rPr>
          <w:highlight w:val="yellow"/>
        </w:rPr>
        <w:t xml:space="preserve">The article should explicitly mention some articles and cases where the generational discourse had impact on social change and embed the selected case into the current scientific discourse </w:t>
      </w:r>
      <w:r w:rsidRPr="007E6965">
        <w:t>on youth</w:t>
      </w:r>
      <w:r w:rsidRPr="007E6965">
        <w:rPr>
          <w:highlight w:val="yellow"/>
        </w:rPr>
        <w:t>.</w:t>
      </w:r>
      <w:r w:rsidRPr="00E51DD4">
        <w:t xml:space="preserve"> The article does not explicitly elaborate the topic from the perspective of youth studies and fails to cite any publications of the Journal of Youth Studies.</w:t>
      </w:r>
    </w:p>
  </w:comment>
  <w:comment w:id="7" w:author="Orly Ganany" w:date="2024-01-03T13:32:00Z" w:initials="OG">
    <w:p w14:paraId="1BED2012" w14:textId="77777777" w:rsidR="00E51DD4" w:rsidRDefault="00E51DD4">
      <w:pPr>
        <w:pStyle w:val="CommentText"/>
        <w:rPr>
          <w:rtl/>
        </w:rPr>
      </w:pPr>
      <w:r>
        <w:rPr>
          <w:rStyle w:val="CommentReference"/>
        </w:rPr>
        <w:annotationRef/>
      </w:r>
      <w:r w:rsidRPr="00E51DD4">
        <w:t>Reviewer: 1</w:t>
      </w:r>
    </w:p>
    <w:p w14:paraId="59589DEA" w14:textId="56FBFB86" w:rsidR="00E51DD4" w:rsidRDefault="00E51DD4">
      <w:pPr>
        <w:pStyle w:val="CommentText"/>
      </w:pPr>
      <w:r w:rsidRPr="00E51DD4">
        <w:t xml:space="preserve">I find that the research questions are too broad and the lack of any hypothesis is problematic </w:t>
      </w:r>
      <w:r w:rsidRPr="007E6965">
        <w:rPr>
          <w:highlight w:val="yellow"/>
        </w:rPr>
        <w:t>not only because in the article writes too much about the selected case</w:t>
      </w:r>
      <w:r w:rsidRPr="00E51DD4">
        <w:t xml:space="preserve">, but also because </w:t>
      </w:r>
      <w:r w:rsidRPr="007E6965">
        <w:rPr>
          <w:highlight w:val="yellow"/>
        </w:rPr>
        <w:t>it fails to convince the reader about the applicability of the original approach and the model for other cases</w:t>
      </w:r>
      <w:r w:rsidRPr="00E51DD4">
        <w:t>.</w:t>
      </w:r>
    </w:p>
  </w:comment>
  <w:comment w:id="8" w:author="Orly Ganany" w:date="2024-01-03T13:32:00Z" w:initials="OG">
    <w:p w14:paraId="43778D46" w14:textId="77777777" w:rsidR="00E51DD4" w:rsidRDefault="00E51DD4">
      <w:pPr>
        <w:pStyle w:val="CommentText"/>
        <w:rPr>
          <w:rtl/>
        </w:rPr>
      </w:pPr>
      <w:r>
        <w:rPr>
          <w:rStyle w:val="CommentReference"/>
        </w:rPr>
        <w:annotationRef/>
      </w:r>
      <w:r w:rsidRPr="00E51DD4">
        <w:t>Reviewer: 1</w:t>
      </w:r>
    </w:p>
    <w:p w14:paraId="5EB57312" w14:textId="132D147C" w:rsidR="00E51DD4" w:rsidRDefault="00E51DD4">
      <w:pPr>
        <w:pStyle w:val="CommentText"/>
      </w:pPr>
      <w:r w:rsidRPr="00E51DD4">
        <w:t xml:space="preserve">While readers learn a lot about intentional communities in Israel, the three structural axes of the discourse and their link to the model is explained in the last part (discussion) of the paper. It </w:t>
      </w:r>
      <w:r w:rsidRPr="007E6965">
        <w:rPr>
          <w:highlight w:val="yellow"/>
        </w:rPr>
        <w:t>is also hard to understand why Figure 2 gets so little space and attention in the article since that is the essence of the text and should be part of the main analysis.</w:t>
      </w:r>
      <w:r w:rsidRPr="00E51DD4">
        <w:t xml:space="preserve"> If the article had a focus (or a more precise research question) that Figure could be very useful for telling the main message of the article and link theory to the selected case.</w:t>
      </w:r>
    </w:p>
  </w:comment>
  <w:comment w:id="9" w:author="Orly Ganany" w:date="2024-01-03T13:33:00Z" w:initials="OG">
    <w:p w14:paraId="2A2EBB5E" w14:textId="77777777" w:rsidR="00E51DD4" w:rsidRDefault="00E51DD4">
      <w:pPr>
        <w:pStyle w:val="CommentText"/>
        <w:rPr>
          <w:rtl/>
        </w:rPr>
      </w:pPr>
      <w:r>
        <w:rPr>
          <w:rStyle w:val="CommentReference"/>
        </w:rPr>
        <w:annotationRef/>
      </w:r>
      <w:r w:rsidRPr="00E51DD4">
        <w:t>Reviewer: 1</w:t>
      </w:r>
    </w:p>
    <w:p w14:paraId="43050E9F" w14:textId="622B176E" w:rsidR="00E51DD4" w:rsidRDefault="00E51DD4">
      <w:pPr>
        <w:pStyle w:val="CommentText"/>
      </w:pPr>
      <w:r w:rsidRPr="00E51DD4">
        <w:t xml:space="preserve">All in </w:t>
      </w:r>
      <w:r w:rsidRPr="00E51DD4">
        <w:t xml:space="preserve">all I find that the author is dealing with a very interesting topic, has selected an appropriate theory and uses a promising model based on a case that is appropriate, but the article is not fit for publication in JYS as it is not well structured and because </w:t>
      </w:r>
      <w:r w:rsidRPr="00E51DD4">
        <w:t>is it fails to give a clear answer to the question how it is relevant for youth studies. I hope that this conclusion of my review will not be discouraging, I  wish the author well in this endeavour as the subject is important.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116932" w15:done="0"/>
  <w15:commentEx w15:paraId="34F8DC70" w15:done="0"/>
  <w15:commentEx w15:paraId="6DAFFB05" w15:done="0"/>
  <w15:commentEx w15:paraId="59589DEA" w15:done="0"/>
  <w15:commentEx w15:paraId="5EB57312" w15:done="0"/>
  <w15:commentEx w15:paraId="43050E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A10EEA" w16cex:dateUtc="2024-01-03T11:30:00Z"/>
  <w16cex:commentExtensible w16cex:durableId="3BB1BBFA" w16cex:dateUtc="2024-01-03T11:34:00Z"/>
  <w16cex:commentExtensible w16cex:durableId="7056AB4C" w16cex:dateUtc="2024-01-03T11:30:00Z"/>
  <w16cex:commentExtensible w16cex:durableId="195D3AB6" w16cex:dateUtc="2024-01-03T11:32:00Z"/>
  <w16cex:commentExtensible w16cex:durableId="0A325ED2" w16cex:dateUtc="2024-01-03T11:32:00Z"/>
  <w16cex:commentExtensible w16cex:durableId="2BB77605" w16cex:dateUtc="2024-01-03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116932" w16cid:durableId="2DA10EEA"/>
  <w16cid:commentId w16cid:paraId="34F8DC70" w16cid:durableId="3BB1BBFA"/>
  <w16cid:commentId w16cid:paraId="6DAFFB05" w16cid:durableId="7056AB4C"/>
  <w16cid:commentId w16cid:paraId="59589DEA" w16cid:durableId="195D3AB6"/>
  <w16cid:commentId w16cid:paraId="5EB57312" w16cid:durableId="0A325ED2"/>
  <w16cid:commentId w16cid:paraId="43050E9F" w16cid:durableId="2BB776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BD2F" w14:textId="77777777" w:rsidR="00DE74B5" w:rsidRDefault="00DE74B5" w:rsidP="0067484A">
      <w:pPr>
        <w:spacing w:line="240" w:lineRule="auto"/>
      </w:pPr>
      <w:r>
        <w:separator/>
      </w:r>
    </w:p>
  </w:endnote>
  <w:endnote w:type="continuationSeparator" w:id="0">
    <w:p w14:paraId="6A804D74" w14:textId="77777777" w:rsidR="00DE74B5" w:rsidRDefault="00DE74B5" w:rsidP="00674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Arial"/>
    <w:panose1 w:val="020B0604020202020204"/>
    <w:charset w:val="B1"/>
    <w:family w:val="swiss"/>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68666774"/>
      <w:docPartObj>
        <w:docPartGallery w:val="Page Numbers (Bottom of Page)"/>
        <w:docPartUnique/>
      </w:docPartObj>
    </w:sdtPr>
    <w:sdtEndPr>
      <w:rPr>
        <w:noProof/>
      </w:rPr>
    </w:sdtEndPr>
    <w:sdtContent>
      <w:p w14:paraId="44EB38EA" w14:textId="61EBF5C0" w:rsidR="00ED3F97" w:rsidRDefault="00ED3F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4CD429" w14:textId="77777777" w:rsidR="00ED3F97" w:rsidRDefault="00ED3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CB04" w14:textId="77777777" w:rsidR="00DE74B5" w:rsidRDefault="00DE74B5" w:rsidP="0067484A">
      <w:pPr>
        <w:spacing w:line="240" w:lineRule="auto"/>
      </w:pPr>
      <w:r>
        <w:separator/>
      </w:r>
    </w:p>
  </w:footnote>
  <w:footnote w:type="continuationSeparator" w:id="0">
    <w:p w14:paraId="105418BC" w14:textId="77777777" w:rsidR="00DE74B5" w:rsidRDefault="00DE74B5" w:rsidP="006748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38AD"/>
    <w:multiLevelType w:val="hybridMultilevel"/>
    <w:tmpl w:val="B74EB4C4"/>
    <w:lvl w:ilvl="0" w:tplc="5DC82270">
      <w:start w:val="1"/>
      <w:numFmt w:val="decimal"/>
      <w:pStyle w:val="Numberedlis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BF693F"/>
    <w:multiLevelType w:val="hybridMultilevel"/>
    <w:tmpl w:val="C988E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344EA"/>
    <w:multiLevelType w:val="hybridMultilevel"/>
    <w:tmpl w:val="D9D6A65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0C368C"/>
    <w:multiLevelType w:val="hybridMultilevel"/>
    <w:tmpl w:val="18DE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760662">
    <w:abstractNumId w:val="1"/>
  </w:num>
  <w:num w:numId="2" w16cid:durableId="1552496817">
    <w:abstractNumId w:val="2"/>
  </w:num>
  <w:num w:numId="3" w16cid:durableId="1700934840">
    <w:abstractNumId w:val="0"/>
  </w:num>
  <w:num w:numId="4" w16cid:durableId="1568488789">
    <w:abstractNumId w:val="3"/>
  </w:num>
  <w:num w:numId="5" w16cid:durableId="6319044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ly Ganany">
    <w15:presenceInfo w15:providerId="Windows Live" w15:userId="20abf8697326e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5C"/>
    <w:rsid w:val="00002648"/>
    <w:rsid w:val="00010326"/>
    <w:rsid w:val="00014670"/>
    <w:rsid w:val="00030A6E"/>
    <w:rsid w:val="0003510B"/>
    <w:rsid w:val="0003579E"/>
    <w:rsid w:val="00037E7A"/>
    <w:rsid w:val="00050F2B"/>
    <w:rsid w:val="00063BBC"/>
    <w:rsid w:val="000754D8"/>
    <w:rsid w:val="000761BD"/>
    <w:rsid w:val="00092C97"/>
    <w:rsid w:val="000949BB"/>
    <w:rsid w:val="000A0F68"/>
    <w:rsid w:val="000A2664"/>
    <w:rsid w:val="000B0A58"/>
    <w:rsid w:val="000C2A52"/>
    <w:rsid w:val="000C4FB6"/>
    <w:rsid w:val="000C5874"/>
    <w:rsid w:val="000C667D"/>
    <w:rsid w:val="000D5DBD"/>
    <w:rsid w:val="000E1957"/>
    <w:rsid w:val="000F3494"/>
    <w:rsid w:val="00112389"/>
    <w:rsid w:val="00112468"/>
    <w:rsid w:val="00113E1C"/>
    <w:rsid w:val="00115C08"/>
    <w:rsid w:val="00136A40"/>
    <w:rsid w:val="0014011F"/>
    <w:rsid w:val="0015026F"/>
    <w:rsid w:val="0015734F"/>
    <w:rsid w:val="00157EA8"/>
    <w:rsid w:val="00167922"/>
    <w:rsid w:val="00181D5B"/>
    <w:rsid w:val="00190FF2"/>
    <w:rsid w:val="00197BD1"/>
    <w:rsid w:val="001A432D"/>
    <w:rsid w:val="001B1732"/>
    <w:rsid w:val="001C012B"/>
    <w:rsid w:val="001E7DC2"/>
    <w:rsid w:val="001F2CF1"/>
    <w:rsid w:val="001F33ED"/>
    <w:rsid w:val="00202649"/>
    <w:rsid w:val="002048F5"/>
    <w:rsid w:val="0021136D"/>
    <w:rsid w:val="00214EED"/>
    <w:rsid w:val="00216B61"/>
    <w:rsid w:val="00225C6B"/>
    <w:rsid w:val="00226B03"/>
    <w:rsid w:val="00233F68"/>
    <w:rsid w:val="0023790C"/>
    <w:rsid w:val="00240EBE"/>
    <w:rsid w:val="00243040"/>
    <w:rsid w:val="0024553C"/>
    <w:rsid w:val="00245C07"/>
    <w:rsid w:val="00245FAC"/>
    <w:rsid w:val="00246579"/>
    <w:rsid w:val="00246EF1"/>
    <w:rsid w:val="00253B12"/>
    <w:rsid w:val="002600E3"/>
    <w:rsid w:val="00277F0C"/>
    <w:rsid w:val="00283F41"/>
    <w:rsid w:val="002873FD"/>
    <w:rsid w:val="00294326"/>
    <w:rsid w:val="002949B3"/>
    <w:rsid w:val="002A3967"/>
    <w:rsid w:val="002A684E"/>
    <w:rsid w:val="002C5CB5"/>
    <w:rsid w:val="002D5F2A"/>
    <w:rsid w:val="002E52F4"/>
    <w:rsid w:val="002E5590"/>
    <w:rsid w:val="002E7BD1"/>
    <w:rsid w:val="002F607E"/>
    <w:rsid w:val="00300528"/>
    <w:rsid w:val="003018E7"/>
    <w:rsid w:val="00303C33"/>
    <w:rsid w:val="00317B24"/>
    <w:rsid w:val="003302DD"/>
    <w:rsid w:val="00332F6B"/>
    <w:rsid w:val="00333264"/>
    <w:rsid w:val="00335904"/>
    <w:rsid w:val="00337ED3"/>
    <w:rsid w:val="00340A5F"/>
    <w:rsid w:val="00340B02"/>
    <w:rsid w:val="00341154"/>
    <w:rsid w:val="003450CF"/>
    <w:rsid w:val="00355908"/>
    <w:rsid w:val="003577A2"/>
    <w:rsid w:val="0036527E"/>
    <w:rsid w:val="00374179"/>
    <w:rsid w:val="003757A8"/>
    <w:rsid w:val="00380155"/>
    <w:rsid w:val="00390260"/>
    <w:rsid w:val="003A6665"/>
    <w:rsid w:val="003C1353"/>
    <w:rsid w:val="003D472A"/>
    <w:rsid w:val="003E0FC1"/>
    <w:rsid w:val="003E273A"/>
    <w:rsid w:val="003E2BEB"/>
    <w:rsid w:val="003E7203"/>
    <w:rsid w:val="003F4EF0"/>
    <w:rsid w:val="003F58F4"/>
    <w:rsid w:val="004008FA"/>
    <w:rsid w:val="004144DE"/>
    <w:rsid w:val="00415D0D"/>
    <w:rsid w:val="004358FC"/>
    <w:rsid w:val="0043668F"/>
    <w:rsid w:val="004414E5"/>
    <w:rsid w:val="00443CF2"/>
    <w:rsid w:val="004462F1"/>
    <w:rsid w:val="004551C0"/>
    <w:rsid w:val="00460B22"/>
    <w:rsid w:val="00461140"/>
    <w:rsid w:val="00464D1D"/>
    <w:rsid w:val="00464D1E"/>
    <w:rsid w:val="0047413C"/>
    <w:rsid w:val="00480FB6"/>
    <w:rsid w:val="00483B83"/>
    <w:rsid w:val="00492CCB"/>
    <w:rsid w:val="004960E3"/>
    <w:rsid w:val="004976A3"/>
    <w:rsid w:val="004D0C83"/>
    <w:rsid w:val="004D1E5E"/>
    <w:rsid w:val="004D2019"/>
    <w:rsid w:val="00500564"/>
    <w:rsid w:val="00513AAB"/>
    <w:rsid w:val="0051759A"/>
    <w:rsid w:val="00524CAC"/>
    <w:rsid w:val="0053228F"/>
    <w:rsid w:val="005352B1"/>
    <w:rsid w:val="0053586F"/>
    <w:rsid w:val="005364F9"/>
    <w:rsid w:val="0054524C"/>
    <w:rsid w:val="005462C8"/>
    <w:rsid w:val="00556FCC"/>
    <w:rsid w:val="00565F8E"/>
    <w:rsid w:val="00570867"/>
    <w:rsid w:val="00577D08"/>
    <w:rsid w:val="00584414"/>
    <w:rsid w:val="00585D1A"/>
    <w:rsid w:val="005A484C"/>
    <w:rsid w:val="005B1049"/>
    <w:rsid w:val="005B11A2"/>
    <w:rsid w:val="005C294D"/>
    <w:rsid w:val="005D112B"/>
    <w:rsid w:val="005D1736"/>
    <w:rsid w:val="005D35DC"/>
    <w:rsid w:val="005D6B0C"/>
    <w:rsid w:val="005F74A8"/>
    <w:rsid w:val="006023F6"/>
    <w:rsid w:val="00611649"/>
    <w:rsid w:val="006137DA"/>
    <w:rsid w:val="0061579A"/>
    <w:rsid w:val="00630402"/>
    <w:rsid w:val="006411AE"/>
    <w:rsid w:val="00641555"/>
    <w:rsid w:val="006423F5"/>
    <w:rsid w:val="00644274"/>
    <w:rsid w:val="006548E7"/>
    <w:rsid w:val="00655020"/>
    <w:rsid w:val="0066727B"/>
    <w:rsid w:val="0067081C"/>
    <w:rsid w:val="0067484A"/>
    <w:rsid w:val="00676161"/>
    <w:rsid w:val="00677D77"/>
    <w:rsid w:val="00682F39"/>
    <w:rsid w:val="006830DF"/>
    <w:rsid w:val="0068509A"/>
    <w:rsid w:val="006933CE"/>
    <w:rsid w:val="00693E3C"/>
    <w:rsid w:val="006A2611"/>
    <w:rsid w:val="006A7B15"/>
    <w:rsid w:val="006B25C8"/>
    <w:rsid w:val="006B480C"/>
    <w:rsid w:val="006B7D08"/>
    <w:rsid w:val="006C1C68"/>
    <w:rsid w:val="006C4B0B"/>
    <w:rsid w:val="006C4DB5"/>
    <w:rsid w:val="006D2BFE"/>
    <w:rsid w:val="006F1269"/>
    <w:rsid w:val="0071746D"/>
    <w:rsid w:val="007219FC"/>
    <w:rsid w:val="00723D1D"/>
    <w:rsid w:val="00725A2C"/>
    <w:rsid w:val="00727B21"/>
    <w:rsid w:val="007313D6"/>
    <w:rsid w:val="00732129"/>
    <w:rsid w:val="007324C1"/>
    <w:rsid w:val="0075115C"/>
    <w:rsid w:val="007638CA"/>
    <w:rsid w:val="0076758E"/>
    <w:rsid w:val="00773F25"/>
    <w:rsid w:val="00794B9B"/>
    <w:rsid w:val="00797DC0"/>
    <w:rsid w:val="007A6032"/>
    <w:rsid w:val="007C15AA"/>
    <w:rsid w:val="007C5944"/>
    <w:rsid w:val="007E536A"/>
    <w:rsid w:val="007E6965"/>
    <w:rsid w:val="007F1839"/>
    <w:rsid w:val="007F3511"/>
    <w:rsid w:val="0080424B"/>
    <w:rsid w:val="008151FD"/>
    <w:rsid w:val="00816F85"/>
    <w:rsid w:val="00820E02"/>
    <w:rsid w:val="00825FBF"/>
    <w:rsid w:val="00842601"/>
    <w:rsid w:val="00844EB3"/>
    <w:rsid w:val="00860474"/>
    <w:rsid w:val="008651F5"/>
    <w:rsid w:val="008713A6"/>
    <w:rsid w:val="00883C04"/>
    <w:rsid w:val="00890103"/>
    <w:rsid w:val="00890454"/>
    <w:rsid w:val="008940BF"/>
    <w:rsid w:val="00897DDA"/>
    <w:rsid w:val="008A242A"/>
    <w:rsid w:val="008A33FD"/>
    <w:rsid w:val="008A55CE"/>
    <w:rsid w:val="008A7208"/>
    <w:rsid w:val="008B44A2"/>
    <w:rsid w:val="008B4738"/>
    <w:rsid w:val="008B6AFE"/>
    <w:rsid w:val="008C22D1"/>
    <w:rsid w:val="008C510F"/>
    <w:rsid w:val="008C635C"/>
    <w:rsid w:val="008D668B"/>
    <w:rsid w:val="008E2E0B"/>
    <w:rsid w:val="008F1E94"/>
    <w:rsid w:val="008F5AE5"/>
    <w:rsid w:val="008F5D4A"/>
    <w:rsid w:val="0090043E"/>
    <w:rsid w:val="00900E80"/>
    <w:rsid w:val="00903FD8"/>
    <w:rsid w:val="00904656"/>
    <w:rsid w:val="00910B0C"/>
    <w:rsid w:val="0091259B"/>
    <w:rsid w:val="00913350"/>
    <w:rsid w:val="009422A7"/>
    <w:rsid w:val="00943B06"/>
    <w:rsid w:val="0094500B"/>
    <w:rsid w:val="00952BA3"/>
    <w:rsid w:val="009542F0"/>
    <w:rsid w:val="00956F03"/>
    <w:rsid w:val="00957FB7"/>
    <w:rsid w:val="00967C5E"/>
    <w:rsid w:val="00973671"/>
    <w:rsid w:val="009748E7"/>
    <w:rsid w:val="00980802"/>
    <w:rsid w:val="00987A9E"/>
    <w:rsid w:val="009A0DED"/>
    <w:rsid w:val="009B008B"/>
    <w:rsid w:val="009B31C5"/>
    <w:rsid w:val="009C197C"/>
    <w:rsid w:val="009C20E7"/>
    <w:rsid w:val="009C257A"/>
    <w:rsid w:val="009D0C48"/>
    <w:rsid w:val="009D1191"/>
    <w:rsid w:val="009D24D4"/>
    <w:rsid w:val="009D26E2"/>
    <w:rsid w:val="009E20C7"/>
    <w:rsid w:val="009E34FA"/>
    <w:rsid w:val="009E52B9"/>
    <w:rsid w:val="00A02823"/>
    <w:rsid w:val="00A141A7"/>
    <w:rsid w:val="00A14B31"/>
    <w:rsid w:val="00A23267"/>
    <w:rsid w:val="00A25F23"/>
    <w:rsid w:val="00A304DD"/>
    <w:rsid w:val="00A45342"/>
    <w:rsid w:val="00A613FC"/>
    <w:rsid w:val="00A618A0"/>
    <w:rsid w:val="00A666B3"/>
    <w:rsid w:val="00A76D51"/>
    <w:rsid w:val="00A775E2"/>
    <w:rsid w:val="00A825AA"/>
    <w:rsid w:val="00A84512"/>
    <w:rsid w:val="00A8640E"/>
    <w:rsid w:val="00A86D00"/>
    <w:rsid w:val="00A86E90"/>
    <w:rsid w:val="00A91607"/>
    <w:rsid w:val="00A97053"/>
    <w:rsid w:val="00A97802"/>
    <w:rsid w:val="00AA1A14"/>
    <w:rsid w:val="00AA1D75"/>
    <w:rsid w:val="00AA1F36"/>
    <w:rsid w:val="00AB66F7"/>
    <w:rsid w:val="00AB7AB5"/>
    <w:rsid w:val="00AD0A92"/>
    <w:rsid w:val="00AD7A23"/>
    <w:rsid w:val="00AE6CCF"/>
    <w:rsid w:val="00AF0401"/>
    <w:rsid w:val="00AF6F8F"/>
    <w:rsid w:val="00B03F37"/>
    <w:rsid w:val="00B07ABE"/>
    <w:rsid w:val="00B1192E"/>
    <w:rsid w:val="00B142A9"/>
    <w:rsid w:val="00B23547"/>
    <w:rsid w:val="00B23CCA"/>
    <w:rsid w:val="00B267D4"/>
    <w:rsid w:val="00B27ADC"/>
    <w:rsid w:val="00B32970"/>
    <w:rsid w:val="00B33A78"/>
    <w:rsid w:val="00B34377"/>
    <w:rsid w:val="00B36B0B"/>
    <w:rsid w:val="00B36E5A"/>
    <w:rsid w:val="00B44604"/>
    <w:rsid w:val="00B47782"/>
    <w:rsid w:val="00B6038D"/>
    <w:rsid w:val="00B6373F"/>
    <w:rsid w:val="00B63E44"/>
    <w:rsid w:val="00B653A5"/>
    <w:rsid w:val="00B716C8"/>
    <w:rsid w:val="00B74299"/>
    <w:rsid w:val="00B81FE8"/>
    <w:rsid w:val="00B90BC4"/>
    <w:rsid w:val="00BA6761"/>
    <w:rsid w:val="00BA7B4A"/>
    <w:rsid w:val="00BB12A9"/>
    <w:rsid w:val="00BB3296"/>
    <w:rsid w:val="00BB73C8"/>
    <w:rsid w:val="00BB761B"/>
    <w:rsid w:val="00BC2979"/>
    <w:rsid w:val="00BC4A35"/>
    <w:rsid w:val="00BC7211"/>
    <w:rsid w:val="00BD5ADA"/>
    <w:rsid w:val="00BE1810"/>
    <w:rsid w:val="00BE3BAC"/>
    <w:rsid w:val="00BE5F2F"/>
    <w:rsid w:val="00BE7BD8"/>
    <w:rsid w:val="00C01691"/>
    <w:rsid w:val="00C05180"/>
    <w:rsid w:val="00C12299"/>
    <w:rsid w:val="00C23F75"/>
    <w:rsid w:val="00C270F2"/>
    <w:rsid w:val="00C32342"/>
    <w:rsid w:val="00C32393"/>
    <w:rsid w:val="00C33A3B"/>
    <w:rsid w:val="00C366F9"/>
    <w:rsid w:val="00C42572"/>
    <w:rsid w:val="00C42EDB"/>
    <w:rsid w:val="00C51492"/>
    <w:rsid w:val="00C54108"/>
    <w:rsid w:val="00C55CE7"/>
    <w:rsid w:val="00C5752B"/>
    <w:rsid w:val="00C6036F"/>
    <w:rsid w:val="00C61643"/>
    <w:rsid w:val="00C63CCF"/>
    <w:rsid w:val="00C6601A"/>
    <w:rsid w:val="00C67DD2"/>
    <w:rsid w:val="00C71178"/>
    <w:rsid w:val="00C71E0E"/>
    <w:rsid w:val="00C84B36"/>
    <w:rsid w:val="00C96CAF"/>
    <w:rsid w:val="00CA66A5"/>
    <w:rsid w:val="00CB1F49"/>
    <w:rsid w:val="00CB2960"/>
    <w:rsid w:val="00CC6207"/>
    <w:rsid w:val="00CD5CCA"/>
    <w:rsid w:val="00CE0860"/>
    <w:rsid w:val="00CF787A"/>
    <w:rsid w:val="00D05751"/>
    <w:rsid w:val="00D068B3"/>
    <w:rsid w:val="00D138B6"/>
    <w:rsid w:val="00D14414"/>
    <w:rsid w:val="00D16513"/>
    <w:rsid w:val="00D23004"/>
    <w:rsid w:val="00D26510"/>
    <w:rsid w:val="00D34C56"/>
    <w:rsid w:val="00D36DE3"/>
    <w:rsid w:val="00D44E09"/>
    <w:rsid w:val="00D47088"/>
    <w:rsid w:val="00D5556E"/>
    <w:rsid w:val="00D64E29"/>
    <w:rsid w:val="00D71B0A"/>
    <w:rsid w:val="00D73372"/>
    <w:rsid w:val="00D7402F"/>
    <w:rsid w:val="00D754EC"/>
    <w:rsid w:val="00D77B70"/>
    <w:rsid w:val="00D901EA"/>
    <w:rsid w:val="00D90CF2"/>
    <w:rsid w:val="00DA1961"/>
    <w:rsid w:val="00DA60C4"/>
    <w:rsid w:val="00DB23C2"/>
    <w:rsid w:val="00DC0A3B"/>
    <w:rsid w:val="00DC2006"/>
    <w:rsid w:val="00DC3701"/>
    <w:rsid w:val="00DD3978"/>
    <w:rsid w:val="00DE0E99"/>
    <w:rsid w:val="00DE74B5"/>
    <w:rsid w:val="00DE7D77"/>
    <w:rsid w:val="00DF580C"/>
    <w:rsid w:val="00E01B7F"/>
    <w:rsid w:val="00E1127E"/>
    <w:rsid w:val="00E14D26"/>
    <w:rsid w:val="00E20BC0"/>
    <w:rsid w:val="00E25504"/>
    <w:rsid w:val="00E30A25"/>
    <w:rsid w:val="00E34CDC"/>
    <w:rsid w:val="00E34DE2"/>
    <w:rsid w:val="00E36AE3"/>
    <w:rsid w:val="00E45F48"/>
    <w:rsid w:val="00E51DD4"/>
    <w:rsid w:val="00E535CD"/>
    <w:rsid w:val="00E538A6"/>
    <w:rsid w:val="00E60AA4"/>
    <w:rsid w:val="00E624EB"/>
    <w:rsid w:val="00E63A30"/>
    <w:rsid w:val="00E6433C"/>
    <w:rsid w:val="00E64AB4"/>
    <w:rsid w:val="00E720F4"/>
    <w:rsid w:val="00E746C2"/>
    <w:rsid w:val="00E74ED5"/>
    <w:rsid w:val="00E763AE"/>
    <w:rsid w:val="00E84283"/>
    <w:rsid w:val="00E85D0C"/>
    <w:rsid w:val="00E92B8B"/>
    <w:rsid w:val="00E92C6D"/>
    <w:rsid w:val="00E95FCD"/>
    <w:rsid w:val="00EA4D48"/>
    <w:rsid w:val="00EB0928"/>
    <w:rsid w:val="00EB56B6"/>
    <w:rsid w:val="00ED3F97"/>
    <w:rsid w:val="00ED7202"/>
    <w:rsid w:val="00EE0EBF"/>
    <w:rsid w:val="00EE41F9"/>
    <w:rsid w:val="00EE4E41"/>
    <w:rsid w:val="00EF1B3A"/>
    <w:rsid w:val="00EF252F"/>
    <w:rsid w:val="00EF502D"/>
    <w:rsid w:val="00EF6D6B"/>
    <w:rsid w:val="00EF753A"/>
    <w:rsid w:val="00F0193F"/>
    <w:rsid w:val="00F036D3"/>
    <w:rsid w:val="00F0465E"/>
    <w:rsid w:val="00F13A72"/>
    <w:rsid w:val="00F20E59"/>
    <w:rsid w:val="00F20FB6"/>
    <w:rsid w:val="00F241BE"/>
    <w:rsid w:val="00F321D2"/>
    <w:rsid w:val="00F47530"/>
    <w:rsid w:val="00F55C01"/>
    <w:rsid w:val="00F60691"/>
    <w:rsid w:val="00F653C3"/>
    <w:rsid w:val="00F65FD7"/>
    <w:rsid w:val="00F815F2"/>
    <w:rsid w:val="00F86C03"/>
    <w:rsid w:val="00F936FF"/>
    <w:rsid w:val="00FA7E51"/>
    <w:rsid w:val="00FB0F76"/>
    <w:rsid w:val="00FB2CA5"/>
    <w:rsid w:val="00FC32FB"/>
    <w:rsid w:val="00FE29DB"/>
    <w:rsid w:val="00FF3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F968"/>
  <w15:chartTrackingRefBased/>
  <w15:docId w15:val="{0C28B1E1-C062-49AA-B28D-ACE2A0D3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8F"/>
    <w:pPr>
      <w:spacing w:after="0" w:line="480" w:lineRule="auto"/>
    </w:pPr>
    <w:rPr>
      <w:rFonts w:ascii="Times New Roman" w:eastAsia="Times New Roman" w:hAnsi="Times New Roman" w:cs="Times New Roman"/>
      <w:sz w:val="24"/>
      <w:szCs w:val="24"/>
      <w:lang w:val="en-GB" w:eastAsia="en-GB" w:bidi="ar-SA"/>
    </w:rPr>
  </w:style>
  <w:style w:type="paragraph" w:styleId="Heading1">
    <w:name w:val="heading 1"/>
    <w:basedOn w:val="Paragraph"/>
    <w:next w:val="Normal"/>
    <w:link w:val="Heading1Char"/>
    <w:qFormat/>
    <w:rsid w:val="00E535CD"/>
    <w:pPr>
      <w:keepNext/>
      <w:widowControl/>
      <w:spacing w:before="360" w:after="60" w:line="360" w:lineRule="auto"/>
      <w:outlineLvl w:val="0"/>
    </w:pPr>
    <w:rPr>
      <w:rFonts w:asciiTheme="majorBidi" w:hAnsiTheme="majorBidi" w:cstheme="majorBidi"/>
      <w:b/>
      <w:bCs/>
    </w:rPr>
  </w:style>
  <w:style w:type="paragraph" w:styleId="Heading2">
    <w:name w:val="heading 2"/>
    <w:basedOn w:val="Normal"/>
    <w:next w:val="Normal"/>
    <w:link w:val="Heading2Char"/>
    <w:qFormat/>
    <w:rsid w:val="00E535CD"/>
    <w:pPr>
      <w:keepNext/>
      <w:spacing w:before="360" w:after="60" w:line="360" w:lineRule="auto"/>
      <w:ind w:right="567"/>
      <w:contextualSpacing/>
      <w:outlineLvl w:val="1"/>
    </w:pPr>
    <w:rPr>
      <w:rFonts w:cs="Arial"/>
      <w:b/>
      <w:bCs/>
      <w:i/>
      <w:iCs/>
      <w:szCs w:val="28"/>
      <w:lang w:val="en-US"/>
    </w:rPr>
  </w:style>
  <w:style w:type="paragraph" w:styleId="Heading3">
    <w:name w:val="heading 3"/>
    <w:basedOn w:val="Normal"/>
    <w:next w:val="Normal"/>
    <w:link w:val="Heading3Char"/>
    <w:qFormat/>
    <w:rsid w:val="0053228F"/>
    <w:pPr>
      <w:keepNext/>
      <w:spacing w:before="360" w:after="60" w:line="360" w:lineRule="auto"/>
      <w:ind w:right="567"/>
      <w:contextualSpacing/>
      <w:outlineLvl w:val="2"/>
    </w:pPr>
    <w:rPr>
      <w:rFonts w:cs="Arial"/>
      <w:bCs/>
      <w:i/>
      <w:szCs w:val="26"/>
    </w:rPr>
  </w:style>
  <w:style w:type="paragraph" w:styleId="Heading4">
    <w:name w:val="heading 4"/>
    <w:basedOn w:val="Normal"/>
    <w:next w:val="Newparagraph"/>
    <w:link w:val="Heading4Char"/>
    <w:qFormat/>
    <w:rsid w:val="0053228F"/>
    <w:pPr>
      <w:widowControl w:val="0"/>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line="240" w:lineRule="auto"/>
      <w:jc w:val="right"/>
    </w:pPr>
    <w:rPr>
      <w:rFonts w:asciiTheme="majorBidi" w:eastAsiaTheme="minorEastAsia" w:hAnsiTheme="majorBidi"/>
    </w:rPr>
  </w:style>
  <w:style w:type="paragraph" w:styleId="EndnoteText">
    <w:name w:val="endnote text"/>
    <w:basedOn w:val="Normal"/>
    <w:link w:val="EndnoteTextChar"/>
    <w:uiPriority w:val="99"/>
    <w:semiHidden/>
    <w:unhideWhenUsed/>
    <w:rsid w:val="00BC2979"/>
    <w:pPr>
      <w:bidi/>
      <w:spacing w:line="240" w:lineRule="auto"/>
      <w:jc w:val="right"/>
    </w:pPr>
    <w:rPr>
      <w:rFonts w:eastAsiaTheme="minorEastAsia"/>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8C635C"/>
    <w:rPr>
      <w:sz w:val="16"/>
      <w:szCs w:val="16"/>
    </w:rPr>
  </w:style>
  <w:style w:type="paragraph" w:styleId="CommentText">
    <w:name w:val="annotation text"/>
    <w:basedOn w:val="Normal"/>
    <w:link w:val="CommentTextChar"/>
    <w:uiPriority w:val="99"/>
    <w:unhideWhenUsed/>
    <w:rsid w:val="008C635C"/>
    <w:pPr>
      <w:spacing w:line="240" w:lineRule="auto"/>
    </w:pPr>
    <w:rPr>
      <w:sz w:val="20"/>
      <w:szCs w:val="20"/>
    </w:rPr>
  </w:style>
  <w:style w:type="character" w:customStyle="1" w:styleId="CommentTextChar">
    <w:name w:val="Comment Text Char"/>
    <w:basedOn w:val="DefaultParagraphFont"/>
    <w:link w:val="CommentText"/>
    <w:uiPriority w:val="99"/>
    <w:semiHidden/>
    <w:rsid w:val="008C635C"/>
    <w:rPr>
      <w:sz w:val="20"/>
      <w:szCs w:val="20"/>
    </w:rPr>
  </w:style>
  <w:style w:type="paragraph" w:styleId="CommentSubject">
    <w:name w:val="annotation subject"/>
    <w:basedOn w:val="CommentText"/>
    <w:next w:val="CommentText"/>
    <w:link w:val="CommentSubjectChar"/>
    <w:uiPriority w:val="99"/>
    <w:semiHidden/>
    <w:unhideWhenUsed/>
    <w:rsid w:val="008C635C"/>
    <w:rPr>
      <w:b/>
      <w:bCs/>
    </w:rPr>
  </w:style>
  <w:style w:type="character" w:customStyle="1" w:styleId="CommentSubjectChar">
    <w:name w:val="Comment Subject Char"/>
    <w:basedOn w:val="CommentTextChar"/>
    <w:link w:val="CommentSubject"/>
    <w:uiPriority w:val="99"/>
    <w:semiHidden/>
    <w:rsid w:val="008C635C"/>
    <w:rPr>
      <w:b/>
      <w:bCs/>
      <w:sz w:val="20"/>
      <w:szCs w:val="20"/>
    </w:rPr>
  </w:style>
  <w:style w:type="paragraph" w:styleId="Footer">
    <w:name w:val="footer"/>
    <w:basedOn w:val="Normal"/>
    <w:link w:val="FooterChar1"/>
    <w:uiPriority w:val="99"/>
    <w:rsid w:val="00A02823"/>
    <w:pPr>
      <w:tabs>
        <w:tab w:val="center" w:pos="4153"/>
        <w:tab w:val="right" w:pos="8306"/>
      </w:tabs>
      <w:bidi/>
      <w:spacing w:after="200"/>
      <w:jc w:val="both"/>
    </w:pPr>
    <w:rPr>
      <w:sz w:val="20"/>
      <w:szCs w:val="20"/>
      <w:lang w:val="x-none" w:eastAsia="x-none"/>
    </w:rPr>
  </w:style>
  <w:style w:type="character" w:customStyle="1" w:styleId="FooterChar">
    <w:name w:val="Footer Char"/>
    <w:basedOn w:val="DefaultParagraphFont"/>
    <w:uiPriority w:val="99"/>
    <w:rsid w:val="00A02823"/>
  </w:style>
  <w:style w:type="character" w:customStyle="1" w:styleId="FooterChar1">
    <w:name w:val="Footer Char1"/>
    <w:link w:val="Footer"/>
    <w:uiPriority w:val="99"/>
    <w:rsid w:val="00A02823"/>
    <w:rPr>
      <w:rFonts w:ascii="Times New Roman" w:eastAsia="Times New Roman" w:hAnsi="Times New Roman" w:cs="Times New Roman"/>
      <w:sz w:val="20"/>
      <w:szCs w:val="20"/>
      <w:lang w:val="x-none" w:eastAsia="x-none"/>
    </w:rPr>
  </w:style>
  <w:style w:type="character" w:styleId="Hyperlink">
    <w:name w:val="Hyperlink"/>
    <w:uiPriority w:val="99"/>
    <w:rsid w:val="00A02823"/>
    <w:rPr>
      <w:rFonts w:cs="Times New Roman"/>
      <w:color w:val="0000FF"/>
      <w:u w:val="single"/>
    </w:rPr>
  </w:style>
  <w:style w:type="paragraph" w:styleId="NormalWeb">
    <w:name w:val="Normal (Web)"/>
    <w:basedOn w:val="Normal"/>
    <w:uiPriority w:val="99"/>
    <w:rsid w:val="00A02823"/>
    <w:pPr>
      <w:spacing w:before="100" w:beforeAutospacing="1" w:after="100" w:afterAutospacing="1"/>
      <w:jc w:val="both"/>
    </w:pPr>
  </w:style>
  <w:style w:type="character" w:customStyle="1" w:styleId="CommentTextChar1">
    <w:name w:val="Comment Text Char1"/>
    <w:uiPriority w:val="99"/>
    <w:locked/>
    <w:rsid w:val="00A02823"/>
    <w:rPr>
      <w:rFonts w:ascii="Times New Roman" w:eastAsia="Times New Roman" w:hAnsi="Times New Roman" w:cs="Times New Roman"/>
      <w:sz w:val="24"/>
      <w:lang w:val="x-none" w:eastAsia="x-none"/>
    </w:rPr>
  </w:style>
  <w:style w:type="paragraph" w:styleId="NoSpacing">
    <w:name w:val="No Spacing"/>
    <w:uiPriority w:val="1"/>
    <w:qFormat/>
    <w:rsid w:val="00A02823"/>
    <w:pPr>
      <w:spacing w:after="0" w:line="240" w:lineRule="auto"/>
    </w:pPr>
    <w:rPr>
      <w:rFonts w:ascii="Calibri" w:eastAsia="Times New Roman" w:hAnsi="Calibri" w:cs="Arial"/>
    </w:rPr>
  </w:style>
  <w:style w:type="paragraph" w:customStyle="1" w:styleId="Default">
    <w:name w:val="Default"/>
    <w:rsid w:val="00A02823"/>
    <w:pPr>
      <w:autoSpaceDE w:val="0"/>
      <w:autoSpaceDN w:val="0"/>
      <w:adjustRightInd w:val="0"/>
      <w:spacing w:after="0" w:line="240" w:lineRule="auto"/>
    </w:pPr>
    <w:rPr>
      <w:rFonts w:ascii="Candara" w:eastAsia="Calibri" w:hAnsi="Candara" w:cs="Candara"/>
      <w:color w:val="000000"/>
      <w:sz w:val="24"/>
      <w:szCs w:val="24"/>
    </w:rPr>
  </w:style>
  <w:style w:type="character" w:customStyle="1" w:styleId="hlfld-contribauthor">
    <w:name w:val="hlfld-contribauthor"/>
    <w:basedOn w:val="DefaultParagraphFont"/>
    <w:rsid w:val="00A02823"/>
  </w:style>
  <w:style w:type="character" w:customStyle="1" w:styleId="nlmyear">
    <w:name w:val="nlm_year"/>
    <w:basedOn w:val="DefaultParagraphFont"/>
    <w:rsid w:val="00A02823"/>
  </w:style>
  <w:style w:type="character" w:customStyle="1" w:styleId="nlmpublisher-loc">
    <w:name w:val="nlm_publisher-loc"/>
    <w:basedOn w:val="DefaultParagraphFont"/>
    <w:rsid w:val="00A02823"/>
  </w:style>
  <w:style w:type="character" w:customStyle="1" w:styleId="nlmpublisher-name">
    <w:name w:val="nlm_publisher-name"/>
    <w:basedOn w:val="DefaultParagraphFont"/>
    <w:rsid w:val="00A02823"/>
  </w:style>
  <w:style w:type="character" w:customStyle="1" w:styleId="nlmarticle-title">
    <w:name w:val="nlm_article-title"/>
    <w:basedOn w:val="DefaultParagraphFont"/>
    <w:rsid w:val="00A02823"/>
  </w:style>
  <w:style w:type="character" w:customStyle="1" w:styleId="nlmfpage">
    <w:name w:val="nlm_fpage"/>
    <w:basedOn w:val="DefaultParagraphFont"/>
    <w:rsid w:val="00A02823"/>
  </w:style>
  <w:style w:type="character" w:customStyle="1" w:styleId="nlmlpage">
    <w:name w:val="nlm_lpage"/>
    <w:basedOn w:val="DefaultParagraphFont"/>
    <w:rsid w:val="00A02823"/>
  </w:style>
  <w:style w:type="character" w:customStyle="1" w:styleId="reflink-block">
    <w:name w:val="reflink-block"/>
    <w:basedOn w:val="DefaultParagraphFont"/>
    <w:rsid w:val="00A02823"/>
  </w:style>
  <w:style w:type="character" w:customStyle="1" w:styleId="googlescholar-container">
    <w:name w:val="googlescholar-container"/>
    <w:basedOn w:val="DefaultParagraphFont"/>
    <w:rsid w:val="00A02823"/>
  </w:style>
  <w:style w:type="character" w:customStyle="1" w:styleId="authors">
    <w:name w:val="authors"/>
    <w:basedOn w:val="DefaultParagraphFont"/>
    <w:rsid w:val="00A02823"/>
  </w:style>
  <w:style w:type="character" w:customStyle="1" w:styleId="Date1">
    <w:name w:val="Date1"/>
    <w:basedOn w:val="DefaultParagraphFont"/>
    <w:rsid w:val="00A02823"/>
  </w:style>
  <w:style w:type="character" w:customStyle="1" w:styleId="arttitle">
    <w:name w:val="art_title"/>
    <w:basedOn w:val="DefaultParagraphFont"/>
    <w:rsid w:val="00A02823"/>
  </w:style>
  <w:style w:type="character" w:customStyle="1" w:styleId="serialtitle">
    <w:name w:val="serial_title"/>
    <w:basedOn w:val="DefaultParagraphFont"/>
    <w:rsid w:val="00A02823"/>
  </w:style>
  <w:style w:type="character" w:customStyle="1" w:styleId="volumeissue">
    <w:name w:val="volume_issue"/>
    <w:basedOn w:val="DefaultParagraphFont"/>
    <w:rsid w:val="00A02823"/>
  </w:style>
  <w:style w:type="character" w:customStyle="1" w:styleId="pagerange">
    <w:name w:val="page_range"/>
    <w:basedOn w:val="DefaultParagraphFont"/>
    <w:rsid w:val="00A02823"/>
  </w:style>
  <w:style w:type="character" w:customStyle="1" w:styleId="doilink">
    <w:name w:val="doi_link"/>
    <w:basedOn w:val="DefaultParagraphFont"/>
    <w:rsid w:val="00A02823"/>
  </w:style>
  <w:style w:type="paragraph" w:customStyle="1" w:styleId="References">
    <w:name w:val="References"/>
    <w:basedOn w:val="Normal"/>
    <w:qFormat/>
    <w:rsid w:val="0053228F"/>
    <w:pPr>
      <w:spacing w:before="120" w:line="360" w:lineRule="auto"/>
      <w:ind w:left="720" w:hanging="720"/>
      <w:contextualSpacing/>
    </w:pPr>
  </w:style>
  <w:style w:type="character" w:styleId="UnresolvedMention">
    <w:name w:val="Unresolved Mention"/>
    <w:basedOn w:val="DefaultParagraphFont"/>
    <w:uiPriority w:val="99"/>
    <w:semiHidden/>
    <w:unhideWhenUsed/>
    <w:rsid w:val="00B27ADC"/>
    <w:rPr>
      <w:color w:val="605E5C"/>
      <w:shd w:val="clear" w:color="auto" w:fill="E1DFDD"/>
    </w:rPr>
  </w:style>
  <w:style w:type="character" w:styleId="Emphasis">
    <w:name w:val="Emphasis"/>
    <w:basedOn w:val="DefaultParagraphFont"/>
    <w:uiPriority w:val="20"/>
    <w:qFormat/>
    <w:rsid w:val="005C294D"/>
    <w:rPr>
      <w:i/>
      <w:iCs/>
    </w:rPr>
  </w:style>
  <w:style w:type="paragraph" w:styleId="ListParagraph">
    <w:name w:val="List Paragraph"/>
    <w:basedOn w:val="Normal"/>
    <w:uiPriority w:val="34"/>
    <w:qFormat/>
    <w:rsid w:val="00EE0EBF"/>
    <w:pPr>
      <w:ind w:left="720"/>
      <w:contextualSpacing/>
    </w:pPr>
  </w:style>
  <w:style w:type="table" w:styleId="TableGrid">
    <w:name w:val="Table Grid"/>
    <w:basedOn w:val="TableNormal"/>
    <w:uiPriority w:val="39"/>
    <w:rsid w:val="00EF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3228F"/>
    <w:rPr>
      <w:rFonts w:ascii="Times New Roman" w:eastAsia="Times New Roman" w:hAnsi="Times New Roman" w:cs="Arial"/>
      <w:bCs/>
      <w:i/>
      <w:sz w:val="24"/>
      <w:szCs w:val="26"/>
      <w:lang w:val="en-GB" w:eastAsia="en-GB" w:bidi="ar-SA"/>
    </w:rPr>
  </w:style>
  <w:style w:type="paragraph" w:styleId="Header">
    <w:name w:val="header"/>
    <w:basedOn w:val="Normal"/>
    <w:link w:val="HeaderChar"/>
    <w:uiPriority w:val="99"/>
    <w:unhideWhenUsed/>
    <w:rsid w:val="0067484A"/>
    <w:pPr>
      <w:tabs>
        <w:tab w:val="center" w:pos="4680"/>
        <w:tab w:val="right" w:pos="9360"/>
      </w:tabs>
      <w:spacing w:line="240" w:lineRule="auto"/>
    </w:pPr>
  </w:style>
  <w:style w:type="character" w:customStyle="1" w:styleId="HeaderChar">
    <w:name w:val="Header Char"/>
    <w:basedOn w:val="DefaultParagraphFont"/>
    <w:link w:val="Header"/>
    <w:uiPriority w:val="99"/>
    <w:rsid w:val="0067484A"/>
  </w:style>
  <w:style w:type="character" w:customStyle="1" w:styleId="Heading2Char">
    <w:name w:val="Heading 2 Char"/>
    <w:basedOn w:val="DefaultParagraphFont"/>
    <w:link w:val="Heading2"/>
    <w:rsid w:val="00E535CD"/>
    <w:rPr>
      <w:rFonts w:ascii="Times New Roman" w:eastAsia="Times New Roman" w:hAnsi="Times New Roman" w:cs="Arial"/>
      <w:b/>
      <w:bCs/>
      <w:i/>
      <w:iCs/>
      <w:sz w:val="24"/>
      <w:szCs w:val="28"/>
      <w:lang w:eastAsia="en-GB" w:bidi="ar-SA"/>
    </w:rPr>
  </w:style>
  <w:style w:type="paragraph" w:styleId="BalloonText">
    <w:name w:val="Balloon Text"/>
    <w:basedOn w:val="Normal"/>
    <w:link w:val="BalloonTextChar"/>
    <w:uiPriority w:val="99"/>
    <w:semiHidden/>
    <w:unhideWhenUsed/>
    <w:rsid w:val="00480F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FB6"/>
    <w:rPr>
      <w:rFonts w:ascii="Segoe UI" w:hAnsi="Segoe UI" w:cs="Segoe UI"/>
      <w:sz w:val="18"/>
      <w:szCs w:val="18"/>
    </w:rPr>
  </w:style>
  <w:style w:type="paragraph" w:styleId="Revision">
    <w:name w:val="Revision"/>
    <w:hidden/>
    <w:uiPriority w:val="99"/>
    <w:semiHidden/>
    <w:rsid w:val="00B07ABE"/>
    <w:pPr>
      <w:spacing w:after="0" w:line="240" w:lineRule="auto"/>
    </w:pPr>
  </w:style>
  <w:style w:type="character" w:customStyle="1" w:styleId="Heading4Char">
    <w:name w:val="Heading 4 Char"/>
    <w:basedOn w:val="DefaultParagraphFont"/>
    <w:link w:val="Heading4"/>
    <w:rsid w:val="0053228F"/>
    <w:rPr>
      <w:rFonts w:ascii="Times New Roman" w:eastAsia="Times New Roman" w:hAnsi="Times New Roman" w:cs="Times New Roman"/>
      <w:bCs/>
      <w:sz w:val="24"/>
      <w:szCs w:val="28"/>
      <w:lang w:val="en-GB" w:eastAsia="en-GB" w:bidi="ar-SA"/>
    </w:rPr>
  </w:style>
  <w:style w:type="paragraph" w:styleId="FootnoteText">
    <w:name w:val="footnote text"/>
    <w:basedOn w:val="Normal"/>
    <w:link w:val="FootnoteTextChar"/>
    <w:uiPriority w:val="99"/>
    <w:semiHidden/>
    <w:unhideWhenUsed/>
    <w:rsid w:val="006A7B15"/>
    <w:pPr>
      <w:spacing w:line="240" w:lineRule="auto"/>
    </w:pPr>
    <w:rPr>
      <w:sz w:val="20"/>
      <w:szCs w:val="20"/>
    </w:rPr>
  </w:style>
  <w:style w:type="character" w:customStyle="1" w:styleId="FootnoteTextChar">
    <w:name w:val="Footnote Text Char"/>
    <w:basedOn w:val="DefaultParagraphFont"/>
    <w:link w:val="FootnoteText"/>
    <w:uiPriority w:val="99"/>
    <w:semiHidden/>
    <w:rsid w:val="006A7B15"/>
    <w:rPr>
      <w:sz w:val="20"/>
      <w:szCs w:val="20"/>
    </w:rPr>
  </w:style>
  <w:style w:type="character" w:styleId="FootnoteReference">
    <w:name w:val="footnote reference"/>
    <w:basedOn w:val="DefaultParagraphFont"/>
    <w:uiPriority w:val="99"/>
    <w:semiHidden/>
    <w:unhideWhenUsed/>
    <w:rsid w:val="006A7B15"/>
    <w:rPr>
      <w:vertAlign w:val="superscript"/>
    </w:rPr>
  </w:style>
  <w:style w:type="character" w:styleId="FollowedHyperlink">
    <w:name w:val="FollowedHyperlink"/>
    <w:basedOn w:val="DefaultParagraphFont"/>
    <w:uiPriority w:val="99"/>
    <w:semiHidden/>
    <w:unhideWhenUsed/>
    <w:rsid w:val="00335904"/>
    <w:rPr>
      <w:color w:val="954F72" w:themeColor="followedHyperlink"/>
      <w:u w:val="single"/>
    </w:rPr>
  </w:style>
  <w:style w:type="character" w:customStyle="1" w:styleId="Heading1Char">
    <w:name w:val="Heading 1 Char"/>
    <w:basedOn w:val="DefaultParagraphFont"/>
    <w:link w:val="Heading1"/>
    <w:rsid w:val="00E535CD"/>
    <w:rPr>
      <w:rFonts w:asciiTheme="majorBidi" w:eastAsia="Times New Roman" w:hAnsiTheme="majorBidi" w:cstheme="majorBidi"/>
      <w:b/>
      <w:bCs/>
      <w:sz w:val="24"/>
      <w:szCs w:val="24"/>
      <w:lang w:eastAsia="en-GB" w:bidi="ar-SA"/>
    </w:rPr>
  </w:style>
  <w:style w:type="paragraph" w:customStyle="1" w:styleId="Newparagraph">
    <w:name w:val="New paragraph"/>
    <w:basedOn w:val="Normal"/>
    <w:qFormat/>
    <w:rsid w:val="0053228F"/>
    <w:pPr>
      <w:ind w:firstLine="720"/>
    </w:pPr>
  </w:style>
  <w:style w:type="paragraph" w:customStyle="1" w:styleId="Abstract">
    <w:name w:val="Abstract"/>
    <w:basedOn w:val="Heading1"/>
    <w:next w:val="Normal"/>
    <w:qFormat/>
    <w:rsid w:val="00E535CD"/>
    <w:pPr>
      <w:spacing w:after="300"/>
      <w:ind w:left="720"/>
    </w:pPr>
    <w:rPr>
      <w:b w:val="0"/>
      <w:bCs w:val="0"/>
      <w:sz w:val="22"/>
      <w:szCs w:val="22"/>
    </w:rPr>
  </w:style>
  <w:style w:type="paragraph" w:customStyle="1" w:styleId="Articletitle">
    <w:name w:val="Article title"/>
    <w:basedOn w:val="Normal"/>
    <w:next w:val="Normal"/>
    <w:qFormat/>
    <w:rsid w:val="00E535CD"/>
    <w:pPr>
      <w:spacing w:after="120" w:line="360" w:lineRule="auto"/>
    </w:pPr>
    <w:rPr>
      <w:b/>
      <w:sz w:val="28"/>
      <w:lang w:val="en-US"/>
    </w:rPr>
  </w:style>
  <w:style w:type="paragraph" w:customStyle="1" w:styleId="Authornames">
    <w:name w:val="Author names"/>
    <w:basedOn w:val="Normal"/>
    <w:next w:val="Normal"/>
    <w:qFormat/>
    <w:rsid w:val="0053228F"/>
    <w:pPr>
      <w:spacing w:before="240" w:line="360" w:lineRule="auto"/>
    </w:pPr>
    <w:rPr>
      <w:sz w:val="28"/>
    </w:rPr>
  </w:style>
  <w:style w:type="paragraph" w:customStyle="1" w:styleId="Paragraph">
    <w:name w:val="Paragraph"/>
    <w:basedOn w:val="Normal"/>
    <w:next w:val="Newparagraph"/>
    <w:qFormat/>
    <w:rsid w:val="00E535CD"/>
    <w:pPr>
      <w:widowControl w:val="0"/>
      <w:spacing w:before="240"/>
    </w:pPr>
    <w:rPr>
      <w:lang w:val="en-US"/>
    </w:rPr>
  </w:style>
  <w:style w:type="paragraph" w:customStyle="1" w:styleId="tftabletitle">
    <w:name w:val="tf table title"/>
    <w:basedOn w:val="Heading3"/>
    <w:qFormat/>
    <w:rsid w:val="008151FD"/>
    <w:rPr>
      <w:i w:val="0"/>
      <w:iCs/>
      <w:shd w:val="clear" w:color="auto" w:fill="FFFFFF"/>
    </w:rPr>
  </w:style>
  <w:style w:type="paragraph" w:customStyle="1" w:styleId="Numberedlist">
    <w:name w:val="Numbered list"/>
    <w:basedOn w:val="Paragraph"/>
    <w:next w:val="Paragraph"/>
    <w:qFormat/>
    <w:rsid w:val="00FB2CA5"/>
    <w:pPr>
      <w:widowControl/>
      <w:numPr>
        <w:numId w:val="3"/>
      </w:numPr>
      <w:tabs>
        <w:tab w:val="left" w:pos="993"/>
      </w:tabs>
      <w:spacing w:after="240"/>
      <w:ind w:left="993" w:hanging="42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68197">
      <w:bodyDiv w:val="1"/>
      <w:marLeft w:val="0"/>
      <w:marRight w:val="0"/>
      <w:marTop w:val="0"/>
      <w:marBottom w:val="0"/>
      <w:divBdr>
        <w:top w:val="none" w:sz="0" w:space="0" w:color="auto"/>
        <w:left w:val="none" w:sz="0" w:space="0" w:color="auto"/>
        <w:bottom w:val="none" w:sz="0" w:space="0" w:color="auto"/>
        <w:right w:val="none" w:sz="0" w:space="0" w:color="auto"/>
      </w:divBdr>
      <w:divsChild>
        <w:div w:id="1478959354">
          <w:marLeft w:val="0"/>
          <w:marRight w:val="0"/>
          <w:marTop w:val="0"/>
          <w:marBottom w:val="0"/>
          <w:divBdr>
            <w:top w:val="none" w:sz="0" w:space="0" w:color="auto"/>
            <w:left w:val="none" w:sz="0" w:space="0" w:color="auto"/>
            <w:bottom w:val="none" w:sz="0" w:space="0" w:color="auto"/>
            <w:right w:val="none" w:sz="0" w:space="0" w:color="auto"/>
          </w:divBdr>
          <w:divsChild>
            <w:div w:id="155655929">
              <w:marLeft w:val="0"/>
              <w:marRight w:val="0"/>
              <w:marTop w:val="0"/>
              <w:marBottom w:val="0"/>
              <w:divBdr>
                <w:top w:val="none" w:sz="0" w:space="0" w:color="auto"/>
                <w:left w:val="none" w:sz="0" w:space="0" w:color="auto"/>
                <w:bottom w:val="none" w:sz="0" w:space="0" w:color="auto"/>
                <w:right w:val="none" w:sz="0" w:space="0" w:color="auto"/>
              </w:divBdr>
              <w:divsChild>
                <w:div w:id="20066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3219">
          <w:marLeft w:val="180"/>
          <w:marRight w:val="180"/>
          <w:marTop w:val="120"/>
          <w:marBottom w:val="0"/>
          <w:divBdr>
            <w:top w:val="none" w:sz="0" w:space="0" w:color="auto"/>
            <w:left w:val="none" w:sz="0" w:space="0" w:color="auto"/>
            <w:bottom w:val="none" w:sz="0" w:space="0" w:color="auto"/>
            <w:right w:val="none" w:sz="0" w:space="0" w:color="auto"/>
          </w:divBdr>
        </w:div>
      </w:divsChild>
    </w:div>
    <w:div w:id="1271595589">
      <w:bodyDiv w:val="1"/>
      <w:marLeft w:val="0"/>
      <w:marRight w:val="0"/>
      <w:marTop w:val="0"/>
      <w:marBottom w:val="0"/>
      <w:divBdr>
        <w:top w:val="none" w:sz="0" w:space="0" w:color="auto"/>
        <w:left w:val="none" w:sz="0" w:space="0" w:color="auto"/>
        <w:bottom w:val="none" w:sz="0" w:space="0" w:color="auto"/>
        <w:right w:val="none" w:sz="0" w:space="0" w:color="auto"/>
      </w:divBdr>
    </w:div>
    <w:div w:id="1673799852">
      <w:bodyDiv w:val="1"/>
      <w:marLeft w:val="0"/>
      <w:marRight w:val="0"/>
      <w:marTop w:val="0"/>
      <w:marBottom w:val="0"/>
      <w:divBdr>
        <w:top w:val="none" w:sz="0" w:space="0" w:color="auto"/>
        <w:left w:val="none" w:sz="0" w:space="0" w:color="auto"/>
        <w:bottom w:val="none" w:sz="0" w:space="0" w:color="auto"/>
        <w:right w:val="none" w:sz="0" w:space="0" w:color="auto"/>
      </w:divBdr>
    </w:div>
    <w:div w:id="1700860803">
      <w:bodyDiv w:val="1"/>
      <w:marLeft w:val="0"/>
      <w:marRight w:val="0"/>
      <w:marTop w:val="0"/>
      <w:marBottom w:val="0"/>
      <w:divBdr>
        <w:top w:val="none" w:sz="0" w:space="0" w:color="auto"/>
        <w:left w:val="none" w:sz="0" w:space="0" w:color="auto"/>
        <w:bottom w:val="none" w:sz="0" w:space="0" w:color="auto"/>
        <w:right w:val="none" w:sz="0" w:space="0" w:color="auto"/>
      </w:divBdr>
    </w:div>
    <w:div w:id="19315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77/01708406166704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63/9789004439955_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jp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13676261.2014.944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CC8A2B-7C2A-7446-8E8D-7B0F52C4DB00}">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FB4F6-9D09-8744-91AD-6804A6C3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7343</Words>
  <Characters>41857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Meredith Armstrong</cp:lastModifiedBy>
  <cp:revision>2</cp:revision>
  <dcterms:created xsi:type="dcterms:W3CDTF">2024-01-04T07:46:00Z</dcterms:created>
  <dcterms:modified xsi:type="dcterms:W3CDTF">2024-01-04T07:46:00Z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f3830bb3c1294bbf7aa8041d19ec19a9ffbdd805b029107af5d5170d22fad893</vt:lpwstr>
  </property>
  <property fmtid="{D5CDD505-2E9C-101B-9397-08002B2CF9AE}" pid="3" name="grammarly_documentId">
    <vt:lpwstr>documentId_6498</vt:lpwstr>
  </property>
  <property fmtid="{D5CDD505-2E9C-101B-9397-08002B2CF9AE}" pid="4" name="grammarly_documentContext">
    <vt:lpwstr>{"goals":[],"domain":"general","emotions":[],"dialect":"american"}</vt:lpwstr>
  </property>
</Properties>
</file>