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24FBC" w14:textId="6464EC9D" w:rsidR="00C86C4E" w:rsidRPr="00CD2B37" w:rsidRDefault="00F35D5F" w:rsidP="009B6A91">
      <w:pPr>
        <w:spacing w:line="360" w:lineRule="auto"/>
        <w:rPr>
          <w:rFonts w:asciiTheme="majorBidi" w:hAnsiTheme="majorBidi" w:cstheme="majorBidi"/>
          <w:b/>
          <w:bCs/>
          <w:sz w:val="28"/>
          <w:szCs w:val="28"/>
        </w:rPr>
      </w:pPr>
      <w:r w:rsidRPr="00CD2B37">
        <w:rPr>
          <w:rFonts w:asciiTheme="majorBidi" w:hAnsiTheme="majorBidi" w:cstheme="majorBidi"/>
          <w:b/>
          <w:bCs/>
          <w:sz w:val="28"/>
          <w:szCs w:val="28"/>
        </w:rPr>
        <w:t>Subjectivity as the Purpose of Education and Teaching</w:t>
      </w:r>
    </w:p>
    <w:p w14:paraId="390E3CF3" w14:textId="2DB92834" w:rsidR="000A0E8C" w:rsidRDefault="00F35D5F" w:rsidP="00463572">
      <w:pPr>
        <w:rPr>
          <w:rFonts w:asciiTheme="majorBidi" w:hAnsiTheme="majorBidi" w:cstheme="majorBidi"/>
        </w:rPr>
      </w:pPr>
      <w:r w:rsidRPr="00CD2B37">
        <w:rPr>
          <w:rFonts w:asciiTheme="majorBidi" w:hAnsiTheme="majorBidi" w:cstheme="majorBidi"/>
        </w:rPr>
        <w:t>Anonymous</w:t>
      </w:r>
    </w:p>
    <w:p w14:paraId="05BEF900" w14:textId="77777777" w:rsidR="002C51E5" w:rsidRPr="00463572" w:rsidRDefault="002C51E5" w:rsidP="00463572">
      <w:pPr>
        <w:rPr>
          <w:rFonts w:asciiTheme="majorBidi" w:hAnsiTheme="majorBidi" w:cstheme="majorBidi"/>
        </w:rPr>
      </w:pPr>
    </w:p>
    <w:p w14:paraId="57895A92" w14:textId="1D976AF5" w:rsidR="00C9414F" w:rsidRPr="00EF3F12" w:rsidRDefault="00F35D5F" w:rsidP="00F85899">
      <w:pPr>
        <w:keepNext/>
        <w:keepLines/>
        <w:spacing w:before="40" w:line="360" w:lineRule="auto"/>
        <w:outlineLvl w:val="1"/>
        <w:rPr>
          <w:rFonts w:ascii="Times New Roman" w:eastAsia="Times New Roman" w:hAnsi="Times New Roman"/>
          <w:b/>
          <w:bCs/>
          <w:sz w:val="26"/>
          <w:szCs w:val="26"/>
        </w:rPr>
      </w:pPr>
      <w:r w:rsidRPr="00EF3F12">
        <w:rPr>
          <w:rFonts w:ascii="Times New Roman" w:eastAsia="Times New Roman" w:hAnsi="Times New Roman"/>
          <w:b/>
          <w:bCs/>
          <w:sz w:val="26"/>
          <w:szCs w:val="26"/>
        </w:rPr>
        <w:t>Opening</w:t>
      </w:r>
    </w:p>
    <w:p w14:paraId="188CA955" w14:textId="462BBA2B" w:rsidR="004669CC" w:rsidRPr="00CD2B37" w:rsidRDefault="00F35D5F" w:rsidP="009B6A91">
      <w:pPr>
        <w:spacing w:line="360" w:lineRule="auto"/>
        <w:rPr>
          <w:rFonts w:asciiTheme="majorBidi" w:hAnsiTheme="majorBidi" w:cstheme="majorBidi"/>
        </w:rPr>
      </w:pPr>
      <w:r w:rsidRPr="00CD2B37">
        <w:rPr>
          <w:rFonts w:asciiTheme="majorBidi" w:hAnsiTheme="majorBidi" w:cstheme="majorBidi"/>
        </w:rPr>
        <w:t xml:space="preserve">What is subjectivity, why should it be the leading purpose of education and teaching, and what does subjectivity-oriented education and teaching look like? These three questions are at the heart of the book </w:t>
      </w:r>
      <w:r w:rsidRPr="00CD2B37">
        <w:rPr>
          <w:rFonts w:asciiTheme="majorBidi" w:hAnsiTheme="majorBidi" w:cstheme="majorBidi"/>
          <w:i/>
          <w:iCs/>
        </w:rPr>
        <w:t>World-</w:t>
      </w:r>
      <w:r w:rsidRPr="00CD2B37">
        <w:rPr>
          <w:rFonts w:asciiTheme="majorBidi" w:hAnsiTheme="majorBidi" w:cstheme="majorBidi"/>
          <w:i/>
          <w:iCs/>
          <w:noProof/>
        </w:rPr>
        <w:t>Centred</w:t>
      </w:r>
      <w:r w:rsidRPr="00CD2B37">
        <w:rPr>
          <w:rFonts w:asciiTheme="majorBidi" w:hAnsiTheme="majorBidi" w:cstheme="majorBidi"/>
          <w:i/>
          <w:iCs/>
        </w:rPr>
        <w:t xml:space="preserve"> Education</w:t>
      </w:r>
      <w:r w:rsidRPr="00CD2B37">
        <w:rPr>
          <w:rFonts w:asciiTheme="majorBidi" w:hAnsiTheme="majorBidi" w:cstheme="majorBidi"/>
        </w:rPr>
        <w:t xml:space="preserve"> </w:t>
      </w:r>
      <w:ins w:id="0" w:author="Arik Segev" w:date="2024-01-23T10:31:00Z">
        <w:r w:rsidR="009925C8">
          <w:rPr>
            <w:rFonts w:asciiTheme="majorBidi" w:hAnsiTheme="majorBidi" w:cstheme="majorBidi"/>
          </w:rPr>
          <w:t xml:space="preserve">(hereafter WCE) </w:t>
        </w:r>
      </w:ins>
      <w:ins w:id="1" w:author="Arik Segev" w:date="2024-01-23T22:35:00Z">
        <w:r w:rsidR="00202131">
          <w:rPr>
            <w:rFonts w:asciiTheme="majorBidi" w:hAnsiTheme="majorBidi" w:cstheme="majorBidi"/>
          </w:rPr>
          <w:t xml:space="preserve">written </w:t>
        </w:r>
      </w:ins>
      <w:r w:rsidRPr="00CD2B37">
        <w:rPr>
          <w:rFonts w:asciiTheme="majorBidi" w:hAnsiTheme="majorBidi" w:cstheme="majorBidi"/>
        </w:rPr>
        <w:t xml:space="preserve">by </w:t>
      </w:r>
      <w:r w:rsidR="00A54CCD">
        <w:rPr>
          <w:rFonts w:asciiTheme="majorBidi" w:hAnsiTheme="majorBidi" w:cstheme="majorBidi"/>
        </w:rPr>
        <w:t xml:space="preserve">the </w:t>
      </w:r>
      <w:r w:rsidRPr="0057272F">
        <w:rPr>
          <w:rFonts w:asciiTheme="majorBidi" w:hAnsiTheme="majorBidi" w:cstheme="majorBidi"/>
        </w:rPr>
        <w:t>education</w:t>
      </w:r>
      <w:r w:rsidR="006E197E" w:rsidRPr="0057272F">
        <w:rPr>
          <w:rFonts w:asciiTheme="majorBidi" w:hAnsiTheme="majorBidi" w:cstheme="majorBidi"/>
        </w:rPr>
        <w:t>al</w:t>
      </w:r>
      <w:r w:rsidR="00202B08" w:rsidRPr="0057272F">
        <w:rPr>
          <w:rFonts w:asciiTheme="majorBidi" w:hAnsiTheme="majorBidi" w:cstheme="majorBidi"/>
        </w:rPr>
        <w:t xml:space="preserve"> </w:t>
      </w:r>
      <w:r w:rsidR="00CD3AB8" w:rsidRPr="0057272F">
        <w:rPr>
          <w:rFonts w:asciiTheme="majorBidi" w:hAnsiTheme="majorBidi" w:cstheme="majorBidi"/>
        </w:rPr>
        <w:t>theorist</w:t>
      </w:r>
      <w:r w:rsidRPr="00CD2B37">
        <w:rPr>
          <w:rFonts w:asciiTheme="majorBidi" w:hAnsiTheme="majorBidi" w:cstheme="majorBidi"/>
        </w:rPr>
        <w:t xml:space="preserve"> Gert Biesta (Biesta 2022).</w:t>
      </w:r>
      <w:r w:rsidRPr="00CD2B37">
        <w:rPr>
          <w:rStyle w:val="FootnoteReference"/>
          <w:rFonts w:asciiTheme="majorBidi" w:hAnsiTheme="majorBidi" w:cstheme="majorBidi"/>
        </w:rPr>
        <w:footnoteReference w:id="2"/>
      </w:r>
      <w:r w:rsidRPr="00CD2B37">
        <w:rPr>
          <w:rFonts w:asciiTheme="majorBidi" w:hAnsiTheme="majorBidi" w:cstheme="majorBidi"/>
        </w:rPr>
        <w:t xml:space="preserve"> For almost two decades, Biesta has been one of the clearest, </w:t>
      </w:r>
      <w:r w:rsidR="00015524">
        <w:rPr>
          <w:rFonts w:asciiTheme="majorBidi" w:hAnsiTheme="majorBidi" w:cstheme="majorBidi"/>
        </w:rPr>
        <w:t xml:space="preserve">most </w:t>
      </w:r>
      <w:r w:rsidRPr="00CD2B37">
        <w:rPr>
          <w:rFonts w:asciiTheme="majorBidi" w:hAnsiTheme="majorBidi" w:cstheme="majorBidi"/>
        </w:rPr>
        <w:t xml:space="preserve">profound, and </w:t>
      </w:r>
      <w:r w:rsidR="0003525E">
        <w:rPr>
          <w:rFonts w:asciiTheme="majorBidi" w:hAnsiTheme="majorBidi" w:cstheme="majorBidi"/>
        </w:rPr>
        <w:t xml:space="preserve">most </w:t>
      </w:r>
      <w:r w:rsidRPr="00CD2B37">
        <w:rPr>
          <w:rFonts w:asciiTheme="majorBidi" w:hAnsiTheme="majorBidi" w:cstheme="majorBidi"/>
        </w:rPr>
        <w:t xml:space="preserve">influential voices in the ongoing debate on the purposes </w:t>
      </w:r>
      <w:r w:rsidR="0003525E">
        <w:rPr>
          <w:rFonts w:asciiTheme="majorBidi" w:hAnsiTheme="majorBidi" w:cstheme="majorBidi"/>
        </w:rPr>
        <w:t xml:space="preserve">and </w:t>
      </w:r>
      <w:r w:rsidR="00047EFA">
        <w:rPr>
          <w:rFonts w:asciiTheme="majorBidi" w:hAnsiTheme="majorBidi" w:cstheme="majorBidi"/>
        </w:rPr>
        <w:t>practice</w:t>
      </w:r>
      <w:r w:rsidR="000E1A77">
        <w:rPr>
          <w:rFonts w:asciiTheme="majorBidi" w:hAnsiTheme="majorBidi" w:cstheme="majorBidi"/>
        </w:rPr>
        <w:t>s</w:t>
      </w:r>
      <w:r w:rsidR="0003525E">
        <w:rPr>
          <w:rFonts w:asciiTheme="majorBidi" w:hAnsiTheme="majorBidi" w:cstheme="majorBidi"/>
        </w:rPr>
        <w:t xml:space="preserve"> </w:t>
      </w:r>
      <w:r w:rsidRPr="00CD2B37">
        <w:rPr>
          <w:rFonts w:asciiTheme="majorBidi" w:hAnsiTheme="majorBidi" w:cstheme="majorBidi"/>
        </w:rPr>
        <w:t>of education (</w:t>
      </w:r>
      <w:proofErr w:type="spellStart"/>
      <w:r w:rsidRPr="00CD2B37">
        <w:rPr>
          <w:rFonts w:asciiTheme="majorBidi" w:hAnsiTheme="majorBidi" w:cstheme="majorBidi"/>
        </w:rPr>
        <w:t>Dijkman</w:t>
      </w:r>
      <w:proofErr w:type="spellEnd"/>
      <w:r w:rsidRPr="00CD2B37">
        <w:rPr>
          <w:rFonts w:asciiTheme="majorBidi" w:hAnsiTheme="majorBidi" w:cstheme="majorBidi"/>
        </w:rPr>
        <w:t xml:space="preserve"> 2020). In my article, I present Biesta’s insights into these questions and suggest alternative viewpoint</w:t>
      </w:r>
      <w:r w:rsidR="00406F4B">
        <w:rPr>
          <w:rFonts w:asciiTheme="majorBidi" w:hAnsiTheme="majorBidi" w:cstheme="majorBidi"/>
        </w:rPr>
        <w:t>s</w:t>
      </w:r>
      <w:r w:rsidRPr="00CD2B37">
        <w:rPr>
          <w:rFonts w:asciiTheme="majorBidi" w:hAnsiTheme="majorBidi" w:cstheme="majorBidi"/>
        </w:rPr>
        <w:t xml:space="preserve"> </w:t>
      </w:r>
      <w:r w:rsidR="00406F4B">
        <w:rPr>
          <w:rFonts w:asciiTheme="majorBidi" w:hAnsiTheme="majorBidi" w:cstheme="majorBidi"/>
        </w:rPr>
        <w:t>of</w:t>
      </w:r>
      <w:r w:rsidR="00406F4B" w:rsidRPr="00CD2B37">
        <w:rPr>
          <w:rFonts w:asciiTheme="majorBidi" w:hAnsiTheme="majorBidi" w:cstheme="majorBidi"/>
        </w:rPr>
        <w:t xml:space="preserve"> </w:t>
      </w:r>
      <w:r w:rsidRPr="00CD2B37">
        <w:rPr>
          <w:rFonts w:asciiTheme="majorBidi" w:hAnsiTheme="majorBidi" w:cstheme="majorBidi"/>
        </w:rPr>
        <w:t>some of them based on his own theory</w:t>
      </w:r>
      <w:r w:rsidR="00670B3A">
        <w:rPr>
          <w:rFonts w:asciiTheme="majorBidi" w:hAnsiTheme="majorBidi" w:cstheme="majorBidi"/>
        </w:rPr>
        <w:t xml:space="preserve"> </w:t>
      </w:r>
      <w:ins w:id="2" w:author="Arik Segev" w:date="2024-01-23T22:37:00Z">
        <w:r w:rsidR="00276682">
          <w:rPr>
            <w:rFonts w:asciiTheme="majorBidi" w:hAnsiTheme="majorBidi" w:cstheme="majorBidi"/>
          </w:rPr>
          <w:t xml:space="preserve">from </w:t>
        </w:r>
      </w:ins>
      <w:r w:rsidR="00670B3A">
        <w:rPr>
          <w:rFonts w:asciiTheme="majorBidi" w:hAnsiTheme="majorBidi" w:cstheme="majorBidi"/>
        </w:rPr>
        <w:t>the abovementioned book</w:t>
      </w:r>
      <w:r w:rsidRPr="00CD2B37">
        <w:rPr>
          <w:rFonts w:asciiTheme="majorBidi" w:hAnsiTheme="majorBidi" w:cstheme="majorBidi"/>
        </w:rPr>
        <w:t>.</w:t>
      </w:r>
    </w:p>
    <w:p w14:paraId="762FCA5B" w14:textId="0DD52D0E" w:rsidR="00BE4441" w:rsidRPr="00CD2B37" w:rsidRDefault="00F35D5F" w:rsidP="009B6A91">
      <w:pPr>
        <w:spacing w:line="360" w:lineRule="auto"/>
        <w:ind w:firstLine="720"/>
        <w:rPr>
          <w:rFonts w:asciiTheme="majorBidi" w:hAnsiTheme="majorBidi" w:cstheme="majorBidi"/>
        </w:rPr>
      </w:pPr>
      <w:r w:rsidRPr="00CD2B37">
        <w:rPr>
          <w:rFonts w:asciiTheme="majorBidi" w:hAnsiTheme="majorBidi" w:cstheme="majorBidi"/>
        </w:rPr>
        <w:t xml:space="preserve">According to Biesta, there are generally (at least) two incompatible modes of being in every moment of our lives: existing as an object </w:t>
      </w:r>
      <w:r w:rsidR="00661836">
        <w:rPr>
          <w:rFonts w:asciiTheme="majorBidi" w:hAnsiTheme="majorBidi" w:cstheme="majorBidi"/>
        </w:rPr>
        <w:t>and</w:t>
      </w:r>
      <w:r w:rsidRPr="00CD2B37">
        <w:rPr>
          <w:rFonts w:asciiTheme="majorBidi" w:hAnsiTheme="majorBidi" w:cstheme="majorBidi"/>
        </w:rPr>
        <w:t xml:space="preserve"> </w:t>
      </w:r>
      <w:r w:rsidR="00661836">
        <w:rPr>
          <w:rFonts w:asciiTheme="majorBidi" w:hAnsiTheme="majorBidi" w:cstheme="majorBidi"/>
        </w:rPr>
        <w:t xml:space="preserve">existing </w:t>
      </w:r>
      <w:r w:rsidRPr="00CD2B37">
        <w:rPr>
          <w:rFonts w:asciiTheme="majorBidi" w:hAnsiTheme="majorBidi" w:cstheme="majorBidi"/>
        </w:rPr>
        <w:t xml:space="preserve">as a subject. Inspired by Arendt, Biesta characterizes moments of subject-ness as </w:t>
      </w:r>
      <w:r w:rsidR="00A30F41">
        <w:rPr>
          <w:rFonts w:asciiTheme="majorBidi" w:hAnsiTheme="majorBidi" w:cstheme="majorBidi"/>
        </w:rPr>
        <w:t>those</w:t>
      </w:r>
      <w:r w:rsidRPr="00CD2B37">
        <w:rPr>
          <w:rFonts w:asciiTheme="majorBidi" w:hAnsiTheme="majorBidi" w:cstheme="majorBidi"/>
        </w:rPr>
        <w:t xml:space="preserve"> in which we are at the same time the “originators of our own actions” and “subjected to what the world, natural and social ‘does’ with our ‘beginnings’ (Biesta 2022</w:t>
      </w:r>
      <w:r w:rsidR="00507872">
        <w:rPr>
          <w:rFonts w:asciiTheme="majorBidi" w:hAnsiTheme="majorBidi" w:cstheme="majorBidi"/>
        </w:rPr>
        <w:t>,</w:t>
      </w:r>
      <w:r w:rsidRPr="00CD2B37">
        <w:rPr>
          <w:rFonts w:asciiTheme="majorBidi" w:hAnsiTheme="majorBidi" w:cstheme="majorBidi"/>
        </w:rPr>
        <w:t xml:space="preserve"> p.</w:t>
      </w:r>
      <w:r w:rsidR="00D14B7B">
        <w:rPr>
          <w:rFonts w:asciiTheme="majorBidi" w:hAnsiTheme="majorBidi" w:cstheme="majorBidi"/>
        </w:rPr>
        <w:t xml:space="preserve"> </w:t>
      </w:r>
      <w:r w:rsidRPr="00CD2B37">
        <w:rPr>
          <w:rFonts w:asciiTheme="majorBidi" w:hAnsiTheme="majorBidi" w:cstheme="majorBidi"/>
        </w:rPr>
        <w:t xml:space="preserve">3). </w:t>
      </w:r>
      <w:r w:rsidR="008D5B73">
        <w:rPr>
          <w:rFonts w:asciiTheme="majorBidi" w:hAnsiTheme="majorBidi" w:cstheme="majorBidi"/>
        </w:rPr>
        <w:t>Existing as</w:t>
      </w:r>
      <w:r w:rsidRPr="00CD2B37">
        <w:rPr>
          <w:rFonts w:asciiTheme="majorBidi" w:hAnsiTheme="majorBidi" w:cstheme="majorBidi"/>
        </w:rPr>
        <w:t xml:space="preserve"> an object means that a person does </w:t>
      </w:r>
      <w:r w:rsidRPr="00E3254A">
        <w:rPr>
          <w:rFonts w:asciiTheme="majorBidi" w:hAnsiTheme="majorBidi" w:cstheme="majorBidi"/>
          <w:i/>
          <w:iCs/>
        </w:rPr>
        <w:t>not</w:t>
      </w:r>
      <w:r w:rsidR="005D3EDE">
        <w:rPr>
          <w:rFonts w:asciiTheme="majorBidi" w:hAnsiTheme="majorBidi" w:cstheme="majorBidi"/>
        </w:rPr>
        <w:t>, in Biesta’s way of depicting it,</w:t>
      </w:r>
      <w:r w:rsidRPr="00CD2B37">
        <w:rPr>
          <w:rFonts w:asciiTheme="majorBidi" w:hAnsiTheme="majorBidi" w:cstheme="majorBidi"/>
        </w:rPr>
        <w:t xml:space="preserve"> </w:t>
      </w:r>
      <w:r w:rsidR="003B6E3F">
        <w:rPr>
          <w:rFonts w:asciiTheme="majorBidi" w:hAnsiTheme="majorBidi" w:cstheme="majorBidi"/>
        </w:rPr>
        <w:t>‘</w:t>
      </w:r>
      <w:r w:rsidRPr="00CD2B37">
        <w:rPr>
          <w:rFonts w:asciiTheme="majorBidi" w:hAnsiTheme="majorBidi" w:cstheme="majorBidi"/>
        </w:rPr>
        <w:t>encounter</w:t>
      </w:r>
      <w:r w:rsidR="003B6E3F">
        <w:rPr>
          <w:rFonts w:asciiTheme="majorBidi" w:hAnsiTheme="majorBidi" w:cstheme="majorBidi"/>
        </w:rPr>
        <w:t>’</w:t>
      </w:r>
      <w:r w:rsidRPr="00CD2B37">
        <w:rPr>
          <w:rFonts w:asciiTheme="majorBidi" w:hAnsiTheme="majorBidi" w:cstheme="majorBidi"/>
        </w:rPr>
        <w:t xml:space="preserve"> one’s freedom to initiate action as an ‘I,’ as a self.</w:t>
      </w:r>
    </w:p>
    <w:p w14:paraId="38388416" w14:textId="146D7549" w:rsidR="00E755DA" w:rsidRPr="00CD2B37" w:rsidRDefault="001E556D" w:rsidP="009B6A91">
      <w:pPr>
        <w:spacing w:line="360" w:lineRule="auto"/>
        <w:ind w:firstLine="720"/>
        <w:rPr>
          <w:rFonts w:asciiTheme="majorBidi" w:hAnsiTheme="majorBidi" w:cstheme="majorBidi"/>
        </w:rPr>
      </w:pPr>
      <w:r>
        <w:rPr>
          <w:rFonts w:asciiTheme="majorBidi" w:hAnsiTheme="majorBidi" w:cstheme="majorBidi"/>
        </w:rPr>
        <w:t>Agreeing</w:t>
      </w:r>
      <w:r w:rsidR="004C196D">
        <w:rPr>
          <w:rFonts w:asciiTheme="majorBidi" w:hAnsiTheme="majorBidi" w:cstheme="majorBidi"/>
        </w:rPr>
        <w:t xml:space="preserve"> </w:t>
      </w:r>
      <w:r>
        <w:rPr>
          <w:rFonts w:asciiTheme="majorBidi" w:hAnsiTheme="majorBidi" w:cstheme="majorBidi"/>
        </w:rPr>
        <w:t>w</w:t>
      </w:r>
      <w:r w:rsidR="00F35D5F" w:rsidRPr="00CD2B37">
        <w:rPr>
          <w:rFonts w:asciiTheme="majorBidi" w:hAnsiTheme="majorBidi" w:cstheme="majorBidi"/>
        </w:rPr>
        <w:t>ith Arendt, he sees a social limitation in that, despite the subject’s freedom to act or to avoid an action, the reality of the action depends on what others, over whom one has no control</w:t>
      </w:r>
      <w:r w:rsidR="008D5B73">
        <w:rPr>
          <w:rFonts w:asciiTheme="majorBidi" w:hAnsiTheme="majorBidi" w:cstheme="majorBidi"/>
        </w:rPr>
        <w:t>,</w:t>
      </w:r>
      <w:r w:rsidR="00F35D5F" w:rsidRPr="00CD2B37">
        <w:rPr>
          <w:rFonts w:asciiTheme="majorBidi" w:hAnsiTheme="majorBidi" w:cstheme="majorBidi"/>
        </w:rPr>
        <w:t xml:space="preserve"> </w:t>
      </w:r>
      <w:proofErr w:type="gramStart"/>
      <w:r w:rsidR="00F35D5F" w:rsidRPr="00CD2B37">
        <w:rPr>
          <w:rFonts w:asciiTheme="majorBidi" w:hAnsiTheme="majorBidi" w:cstheme="majorBidi"/>
        </w:rPr>
        <w:t>continue</w:t>
      </w:r>
      <w:proofErr w:type="gramEnd"/>
      <w:r w:rsidR="00F35D5F" w:rsidRPr="00CD2B37">
        <w:rPr>
          <w:rFonts w:asciiTheme="majorBidi" w:hAnsiTheme="majorBidi" w:cstheme="majorBidi"/>
        </w:rPr>
        <w:t xml:space="preserve"> or do with </w:t>
      </w:r>
      <w:r w:rsidR="008D5B73">
        <w:rPr>
          <w:rFonts w:asciiTheme="majorBidi" w:hAnsiTheme="majorBidi" w:cstheme="majorBidi"/>
        </w:rPr>
        <w:t>that action</w:t>
      </w:r>
      <w:r w:rsidR="00F35D5F" w:rsidRPr="00CD2B37">
        <w:rPr>
          <w:rFonts w:asciiTheme="majorBidi" w:hAnsiTheme="majorBidi" w:cstheme="majorBidi"/>
        </w:rPr>
        <w:t xml:space="preserve">. That is also the justification for using the term “subject.” This term holds these two aspects of the human condition, on the one hand, our freedom to initiate an action, act freely, </w:t>
      </w:r>
      <w:r w:rsidR="00750686">
        <w:rPr>
          <w:rFonts w:asciiTheme="majorBidi" w:hAnsiTheme="majorBidi" w:cstheme="majorBidi"/>
        </w:rPr>
        <w:t xml:space="preserve">and </w:t>
      </w:r>
      <w:r w:rsidR="00F35D5F" w:rsidRPr="00CD2B37">
        <w:rPr>
          <w:rFonts w:asciiTheme="majorBidi" w:hAnsiTheme="majorBidi" w:cstheme="majorBidi"/>
        </w:rPr>
        <w:t xml:space="preserve">refuse to go with the </w:t>
      </w:r>
      <w:r w:rsidR="00750686">
        <w:rPr>
          <w:rFonts w:asciiTheme="majorBidi" w:hAnsiTheme="majorBidi" w:cstheme="majorBidi"/>
        </w:rPr>
        <w:t>flow</w:t>
      </w:r>
      <w:r w:rsidR="00F35D5F" w:rsidRPr="00CD2B37">
        <w:rPr>
          <w:rFonts w:asciiTheme="majorBidi" w:hAnsiTheme="majorBidi" w:cstheme="majorBidi"/>
        </w:rPr>
        <w:t xml:space="preserve">, </w:t>
      </w:r>
      <w:r w:rsidR="0003126B">
        <w:rPr>
          <w:rFonts w:asciiTheme="majorBidi" w:hAnsiTheme="majorBidi" w:cstheme="majorBidi"/>
        </w:rPr>
        <w:t xml:space="preserve">and </w:t>
      </w:r>
      <w:r w:rsidR="00F35D5F" w:rsidRPr="00CD2B37">
        <w:rPr>
          <w:rFonts w:asciiTheme="majorBidi" w:hAnsiTheme="majorBidi" w:cstheme="majorBidi"/>
        </w:rPr>
        <w:t xml:space="preserve">on the other hand, our existence as subjects </w:t>
      </w:r>
      <w:r w:rsidR="003F495C">
        <w:rPr>
          <w:rFonts w:asciiTheme="majorBidi" w:hAnsiTheme="majorBidi" w:cstheme="majorBidi"/>
        </w:rPr>
        <w:t>means</w:t>
      </w:r>
      <w:r w:rsidR="0003126B">
        <w:rPr>
          <w:rFonts w:asciiTheme="majorBidi" w:hAnsiTheme="majorBidi" w:cstheme="majorBidi"/>
        </w:rPr>
        <w:t xml:space="preserve"> that we are</w:t>
      </w:r>
      <w:r w:rsidR="00F35D5F" w:rsidRPr="00CD2B37">
        <w:rPr>
          <w:rFonts w:asciiTheme="majorBidi" w:hAnsiTheme="majorBidi" w:cstheme="majorBidi"/>
        </w:rPr>
        <w:t xml:space="preserve"> bound to the world’s – physical and social – uncontrolled way of being (Ibid.). </w:t>
      </w:r>
      <w:r w:rsidR="0090263E" w:rsidRPr="00CD2B37">
        <w:rPr>
          <w:rFonts w:asciiTheme="majorBidi" w:hAnsiTheme="majorBidi" w:cstheme="majorBidi"/>
        </w:rPr>
        <w:t xml:space="preserve">Thus, the two factors </w:t>
      </w:r>
      <w:r w:rsidR="005A363B">
        <w:rPr>
          <w:rFonts w:asciiTheme="majorBidi" w:hAnsiTheme="majorBidi" w:cstheme="majorBidi"/>
        </w:rPr>
        <w:t>involved in</w:t>
      </w:r>
      <w:r w:rsidR="0090263E" w:rsidRPr="00CD2B37">
        <w:rPr>
          <w:rFonts w:asciiTheme="majorBidi" w:hAnsiTheme="majorBidi" w:cstheme="majorBidi"/>
        </w:rPr>
        <w:t xml:space="preserve"> enacting one’s potentiality of subjectivity are an awareness of one’s freedom to initiate an action and “acknowledging that the world, natural and social, puts limits and limitations on what we can desire from it and can do with it […]” (Ibid.).</w:t>
      </w:r>
      <w:r w:rsidR="00F35D5F" w:rsidRPr="00CD2B37">
        <w:rPr>
          <w:rFonts w:ascii="Times New Roman" w:hAnsi="Times New Roman"/>
        </w:rPr>
        <w:t xml:space="preserve"> </w:t>
      </w:r>
    </w:p>
    <w:p w14:paraId="31B16FAC" w14:textId="6A447C51" w:rsidR="0090263E" w:rsidRPr="00CD2B37" w:rsidRDefault="00F35D5F" w:rsidP="009B6A91">
      <w:pPr>
        <w:spacing w:line="360" w:lineRule="auto"/>
        <w:ind w:firstLine="720"/>
        <w:rPr>
          <w:rFonts w:asciiTheme="majorBidi" w:hAnsiTheme="majorBidi" w:cstheme="majorBidi"/>
        </w:rPr>
      </w:pPr>
      <w:r w:rsidRPr="00CD2B37">
        <w:rPr>
          <w:rFonts w:asciiTheme="majorBidi" w:hAnsiTheme="majorBidi" w:cstheme="majorBidi"/>
        </w:rPr>
        <w:t>By freedom, Biesta means the “mundane experience that in many, and perhaps even all situations we encounter, we always can say yes or no, to stay or to walk away, to go with the flow or to resist</w:t>
      </w:r>
      <w:r w:rsidR="00DA0ECA">
        <w:rPr>
          <w:rFonts w:asciiTheme="majorBidi" w:hAnsiTheme="majorBidi" w:cstheme="majorBidi"/>
        </w:rPr>
        <w:t>”</w:t>
      </w:r>
      <w:r w:rsidRPr="00CD2B37">
        <w:rPr>
          <w:rFonts w:asciiTheme="majorBidi" w:hAnsiTheme="majorBidi" w:cstheme="majorBidi"/>
        </w:rPr>
        <w:t xml:space="preserve"> (Ibid. p. 45). Freedom is an existential experience expressed in </w:t>
      </w:r>
      <w:r w:rsidRPr="00CD2B37">
        <w:rPr>
          <w:rFonts w:asciiTheme="majorBidi" w:hAnsiTheme="majorBidi" w:cstheme="majorBidi"/>
          <w:i/>
        </w:rPr>
        <w:t xml:space="preserve">how </w:t>
      </w:r>
      <w:r w:rsidRPr="00CD2B37">
        <w:rPr>
          <w:rFonts w:asciiTheme="majorBidi" w:hAnsiTheme="majorBidi" w:cstheme="majorBidi"/>
        </w:rPr>
        <w:t xml:space="preserve">the </w:t>
      </w:r>
      <w:r w:rsidR="00293F71">
        <w:rPr>
          <w:rFonts w:asciiTheme="majorBidi" w:hAnsiTheme="majorBidi" w:cstheme="majorBidi"/>
        </w:rPr>
        <w:t>‘</w:t>
      </w:r>
      <w:r w:rsidRPr="00CD2B37">
        <w:rPr>
          <w:rFonts w:asciiTheme="majorBidi" w:hAnsiTheme="majorBidi" w:cstheme="majorBidi"/>
        </w:rPr>
        <w:t>I</w:t>
      </w:r>
      <w:r w:rsidR="00293F71">
        <w:rPr>
          <w:rFonts w:asciiTheme="majorBidi" w:hAnsiTheme="majorBidi" w:cstheme="majorBidi"/>
        </w:rPr>
        <w:t>’</w:t>
      </w:r>
      <w:r w:rsidRPr="00CD2B37">
        <w:rPr>
          <w:rFonts w:asciiTheme="majorBidi" w:hAnsiTheme="majorBidi" w:cstheme="majorBidi"/>
        </w:rPr>
        <w:t xml:space="preserve"> lives and leads one’s life (Ibid.). </w:t>
      </w:r>
      <w:r w:rsidR="002922A4">
        <w:rPr>
          <w:rFonts w:asciiTheme="majorBidi" w:hAnsiTheme="majorBidi" w:cstheme="majorBidi"/>
        </w:rPr>
        <w:t>However</w:t>
      </w:r>
      <w:r w:rsidRPr="00CD2B37">
        <w:rPr>
          <w:rFonts w:asciiTheme="majorBidi" w:hAnsiTheme="majorBidi" w:cstheme="majorBidi"/>
        </w:rPr>
        <w:t xml:space="preserve">, again, it also requires recognizing the world within which the </w:t>
      </w:r>
      <w:r w:rsidR="00293F71">
        <w:rPr>
          <w:rFonts w:asciiTheme="majorBidi" w:hAnsiTheme="majorBidi" w:cstheme="majorBidi"/>
        </w:rPr>
        <w:t>‘</w:t>
      </w:r>
      <w:r w:rsidRPr="00CD2B37">
        <w:rPr>
          <w:rFonts w:asciiTheme="majorBidi" w:hAnsiTheme="majorBidi" w:cstheme="majorBidi"/>
        </w:rPr>
        <w:t>I</w:t>
      </w:r>
      <w:r w:rsidR="00293F71">
        <w:rPr>
          <w:rFonts w:asciiTheme="majorBidi" w:hAnsiTheme="majorBidi" w:cstheme="majorBidi"/>
        </w:rPr>
        <w:t>’</w:t>
      </w:r>
      <w:r w:rsidRPr="00CD2B37">
        <w:rPr>
          <w:rFonts w:asciiTheme="majorBidi" w:hAnsiTheme="majorBidi" w:cstheme="majorBidi"/>
        </w:rPr>
        <w:t xml:space="preserve"> </w:t>
      </w:r>
      <w:proofErr w:type="gramStart"/>
      <w:r w:rsidRPr="00CD2B37">
        <w:rPr>
          <w:rFonts w:asciiTheme="majorBidi" w:hAnsiTheme="majorBidi" w:cstheme="majorBidi"/>
        </w:rPr>
        <w:t>exists</w:t>
      </w:r>
      <w:proofErr w:type="gramEnd"/>
      <w:r w:rsidRPr="00CD2B37">
        <w:rPr>
          <w:rFonts w:asciiTheme="majorBidi" w:hAnsiTheme="majorBidi" w:cstheme="majorBidi"/>
        </w:rPr>
        <w:t xml:space="preserve"> and which limits that freedom (Ibid. p. 48).</w:t>
      </w:r>
    </w:p>
    <w:p w14:paraId="0578679C" w14:textId="18220185" w:rsidR="0090263E" w:rsidRPr="00CD2B37" w:rsidRDefault="00F35D5F" w:rsidP="00164D4E">
      <w:pPr>
        <w:spacing w:line="360" w:lineRule="auto"/>
        <w:ind w:firstLine="720"/>
        <w:rPr>
          <w:rFonts w:asciiTheme="majorBidi" w:hAnsiTheme="majorBidi" w:cstheme="majorBidi"/>
        </w:rPr>
      </w:pPr>
      <w:r w:rsidRPr="00CD2B37">
        <w:rPr>
          <w:rFonts w:asciiTheme="majorBidi" w:hAnsiTheme="majorBidi" w:cstheme="majorBidi"/>
        </w:rPr>
        <w:t>By “world,” Biesta means the branched physical and social network that nourishes and sustains the subject and in which the</w:t>
      </w:r>
      <w:r w:rsidR="00D7729C">
        <w:rPr>
          <w:rFonts w:asciiTheme="majorBidi" w:hAnsiTheme="majorBidi" w:cstheme="majorBidi"/>
        </w:rPr>
        <w:t xml:space="preserve"> subject</w:t>
      </w:r>
      <w:r w:rsidRPr="00CD2B37">
        <w:rPr>
          <w:rFonts w:asciiTheme="majorBidi" w:hAnsiTheme="majorBidi" w:cstheme="majorBidi"/>
        </w:rPr>
        <w:t xml:space="preserve"> reside</w:t>
      </w:r>
      <w:r w:rsidR="00D7729C">
        <w:rPr>
          <w:rFonts w:asciiTheme="majorBidi" w:hAnsiTheme="majorBidi" w:cstheme="majorBidi"/>
        </w:rPr>
        <w:t>s</w:t>
      </w:r>
      <w:r w:rsidRPr="00CD2B37">
        <w:rPr>
          <w:rFonts w:asciiTheme="majorBidi" w:hAnsiTheme="majorBidi" w:cstheme="majorBidi"/>
        </w:rPr>
        <w:t xml:space="preserve"> (Ibid.). The world has its own way of being, and many of </w:t>
      </w:r>
      <w:r w:rsidRPr="00CD2B37">
        <w:rPr>
          <w:rFonts w:asciiTheme="majorBidi" w:hAnsiTheme="majorBidi" w:cstheme="majorBidi"/>
        </w:rPr>
        <w:lastRenderedPageBreak/>
        <w:t xml:space="preserve">its aspects are beyond our control. Therefore, our actions, which we may initiate freely, are limited by the </w:t>
      </w:r>
      <w:proofErr w:type="gramStart"/>
      <w:r w:rsidRPr="00CD2B37">
        <w:rPr>
          <w:rFonts w:asciiTheme="majorBidi" w:hAnsiTheme="majorBidi" w:cstheme="majorBidi"/>
        </w:rPr>
        <w:t>world</w:t>
      </w:r>
      <w:proofErr w:type="gramEnd"/>
      <w:r w:rsidRPr="00CD2B37">
        <w:rPr>
          <w:rFonts w:asciiTheme="majorBidi" w:hAnsiTheme="majorBidi" w:cstheme="majorBidi"/>
        </w:rPr>
        <w:t xml:space="preserve"> and thus can only take place “through” it (Ibid.).</w:t>
      </w:r>
      <w:r w:rsidRPr="00CD2B37">
        <w:rPr>
          <w:rFonts w:ascii="Times New Roman" w:hAnsi="Times New Roman"/>
        </w:rPr>
        <w:t xml:space="preserve"> </w:t>
      </w:r>
    </w:p>
    <w:p w14:paraId="3FAC72AE" w14:textId="1F2CF237" w:rsidR="00F3087B" w:rsidRPr="00CD2B37" w:rsidRDefault="006D05B6" w:rsidP="006D05B6">
      <w:pPr>
        <w:spacing w:line="360" w:lineRule="auto"/>
        <w:ind w:firstLine="720"/>
        <w:rPr>
          <w:rFonts w:asciiTheme="majorBidi" w:hAnsiTheme="majorBidi" w:cstheme="majorBidi"/>
        </w:rPr>
      </w:pPr>
      <w:r w:rsidRPr="00CD2B37">
        <w:rPr>
          <w:rFonts w:asciiTheme="majorBidi" w:hAnsiTheme="majorBidi" w:cstheme="majorBidi"/>
        </w:rPr>
        <w:t>With this understanding in mind, Biesta identifies three overarching purposes</w:t>
      </w:r>
      <w:r w:rsidR="00CB2F08">
        <w:rPr>
          <w:rFonts w:asciiTheme="majorBidi" w:hAnsiTheme="majorBidi" w:cstheme="majorBidi"/>
        </w:rPr>
        <w:t xml:space="preserve"> of education</w:t>
      </w:r>
      <w:r w:rsidRPr="00CD2B37">
        <w:rPr>
          <w:rFonts w:asciiTheme="majorBidi" w:hAnsiTheme="majorBidi" w:cstheme="majorBidi"/>
        </w:rPr>
        <w:t>: qualification, socialization, and subjectification (e.g., Biesta 2010</w:t>
      </w:r>
      <w:r w:rsidR="00890D69">
        <w:rPr>
          <w:rFonts w:asciiTheme="majorBidi" w:hAnsiTheme="majorBidi" w:cstheme="majorBidi"/>
        </w:rPr>
        <w:t xml:space="preserve">; </w:t>
      </w:r>
      <w:r w:rsidRPr="00CD2B37">
        <w:rPr>
          <w:rFonts w:asciiTheme="majorBidi" w:hAnsiTheme="majorBidi" w:cstheme="majorBidi"/>
        </w:rPr>
        <w:t>Biesta 2022). He believes that educational discourse, research, and practice are too deeply immersed in the first two and ignore the third or see it as a luxury. While he sees the first two overarching purposes as legitimate, he believes they should be derivatives of subjectification (Biesta 2022, P. 3).</w:t>
      </w:r>
    </w:p>
    <w:p w14:paraId="4164F45D" w14:textId="16DD96F8" w:rsidR="00AC2CC9" w:rsidRPr="00CD2B37" w:rsidRDefault="006D05B6" w:rsidP="00AC2CC9">
      <w:pPr>
        <w:spacing w:line="360" w:lineRule="auto"/>
        <w:ind w:firstLine="720"/>
        <w:rPr>
          <w:rFonts w:asciiTheme="majorBidi" w:hAnsiTheme="majorBidi" w:cstheme="majorBidi"/>
        </w:rPr>
      </w:pPr>
      <w:r w:rsidRPr="00CD2B37">
        <w:rPr>
          <w:rFonts w:ascii="Times New Roman" w:hAnsi="Times New Roman"/>
        </w:rPr>
        <w:t>There are two</w:t>
      </w:r>
      <w:r w:rsidRPr="00CD2B37">
        <w:rPr>
          <w:rFonts w:asciiTheme="majorBidi" w:hAnsiTheme="majorBidi" w:cstheme="majorBidi"/>
        </w:rPr>
        <w:t xml:space="preserve"> major reasons for </w:t>
      </w:r>
      <w:r w:rsidRPr="00CD2B37">
        <w:rPr>
          <w:rFonts w:ascii="Times New Roman" w:hAnsi="Times New Roman"/>
        </w:rPr>
        <w:t>this. First</w:t>
      </w:r>
      <w:r w:rsidRPr="00CD2B37">
        <w:rPr>
          <w:rFonts w:asciiTheme="majorBidi" w:hAnsiTheme="majorBidi" w:cstheme="majorBidi"/>
        </w:rPr>
        <w:t xml:space="preserve">, while </w:t>
      </w:r>
      <w:r w:rsidR="001F448A">
        <w:rPr>
          <w:rFonts w:asciiTheme="majorBidi" w:hAnsiTheme="majorBidi" w:cstheme="majorBidi"/>
        </w:rPr>
        <w:t>qualification and socialization</w:t>
      </w:r>
      <w:r w:rsidRPr="00CD2B37">
        <w:rPr>
          <w:rFonts w:asciiTheme="majorBidi" w:hAnsiTheme="majorBidi" w:cstheme="majorBidi"/>
        </w:rPr>
        <w:t xml:space="preserve"> are efficient and practical in terms of results and outcomes, they tend to objectify students, putting them in </w:t>
      </w:r>
      <w:r w:rsidR="00B10C34">
        <w:rPr>
          <w:rFonts w:asciiTheme="majorBidi" w:hAnsiTheme="majorBidi" w:cstheme="majorBidi"/>
        </w:rPr>
        <w:t>the</w:t>
      </w:r>
      <w:r w:rsidRPr="00CD2B37">
        <w:rPr>
          <w:rFonts w:asciiTheme="majorBidi" w:hAnsiTheme="majorBidi" w:cstheme="majorBidi"/>
        </w:rPr>
        <w:t xml:space="preserve"> existential mode of </w:t>
      </w:r>
      <w:r w:rsidR="00B10C34">
        <w:rPr>
          <w:rFonts w:asciiTheme="majorBidi" w:hAnsiTheme="majorBidi" w:cstheme="majorBidi"/>
        </w:rPr>
        <w:t xml:space="preserve">being </w:t>
      </w:r>
      <w:proofErr w:type="gramStart"/>
      <w:r w:rsidRPr="00CD2B37">
        <w:rPr>
          <w:rFonts w:asciiTheme="majorBidi" w:hAnsiTheme="majorBidi" w:cstheme="majorBidi"/>
        </w:rPr>
        <w:t>objects</w:t>
      </w:r>
      <w:r w:rsidR="00F829CC">
        <w:rPr>
          <w:rFonts w:asciiTheme="majorBidi" w:hAnsiTheme="majorBidi" w:cstheme="majorBidi"/>
        </w:rPr>
        <w:t>;</w:t>
      </w:r>
      <w:proofErr w:type="gramEnd"/>
      <w:r w:rsidRPr="00CD2B37">
        <w:rPr>
          <w:rFonts w:asciiTheme="majorBidi" w:hAnsiTheme="majorBidi" w:cstheme="majorBidi"/>
        </w:rPr>
        <w:t xml:space="preserve"> i.e., they do not encounter their freedom, and their life seems to them</w:t>
      </w:r>
      <w:r w:rsidR="008F2760">
        <w:rPr>
          <w:rFonts w:asciiTheme="majorBidi" w:hAnsiTheme="majorBidi" w:cstheme="majorBidi"/>
        </w:rPr>
        <w:t xml:space="preserve"> to be the</w:t>
      </w:r>
      <w:r w:rsidRPr="00CD2B37">
        <w:rPr>
          <w:rFonts w:asciiTheme="majorBidi" w:hAnsiTheme="majorBidi" w:cstheme="majorBidi"/>
        </w:rPr>
        <w:t xml:space="preserve"> outcome of external forces. </w:t>
      </w:r>
      <w:r w:rsidRPr="00CD2B37">
        <w:rPr>
          <w:rFonts w:ascii="Times New Roman" w:hAnsi="Times New Roman"/>
        </w:rPr>
        <w:t xml:space="preserve">This </w:t>
      </w:r>
      <w:r w:rsidRPr="00CD2B37">
        <w:rPr>
          <w:rFonts w:asciiTheme="majorBidi" w:hAnsiTheme="majorBidi" w:cstheme="majorBidi"/>
        </w:rPr>
        <w:t>is a danger since we are still in a post-Aus</w:t>
      </w:r>
      <w:r w:rsidR="005F449C">
        <w:rPr>
          <w:rFonts w:asciiTheme="majorBidi" w:hAnsiTheme="majorBidi" w:cstheme="majorBidi"/>
        </w:rPr>
        <w:t>ch</w:t>
      </w:r>
      <w:r w:rsidRPr="00CD2B37">
        <w:rPr>
          <w:rFonts w:asciiTheme="majorBidi" w:hAnsiTheme="majorBidi" w:cstheme="majorBidi"/>
        </w:rPr>
        <w:t xml:space="preserve">witz age, an age in which we know from our short history how much evil the objectification of people causes. </w:t>
      </w:r>
      <w:r w:rsidRPr="00CD2B37">
        <w:rPr>
          <w:rFonts w:ascii="Times New Roman" w:hAnsi="Times New Roman"/>
        </w:rPr>
        <w:t>Second</w:t>
      </w:r>
      <w:r w:rsidRPr="00CD2B37">
        <w:rPr>
          <w:rFonts w:asciiTheme="majorBidi" w:hAnsiTheme="majorBidi" w:cstheme="majorBidi"/>
        </w:rPr>
        <w:t xml:space="preserve">, because the “existential question – the question of how we, as human beings, exist </w:t>
      </w:r>
      <w:r w:rsidR="00534FAE">
        <w:rPr>
          <w:rFonts w:asciiTheme="majorBidi" w:hAnsiTheme="majorBidi" w:cstheme="majorBidi"/>
        </w:rPr>
        <w:t>‘</w:t>
      </w:r>
      <w:r w:rsidRPr="00CD2B37">
        <w:rPr>
          <w:rFonts w:asciiTheme="majorBidi" w:hAnsiTheme="majorBidi" w:cstheme="majorBidi"/>
        </w:rPr>
        <w:t>in</w:t>
      </w:r>
      <w:r w:rsidR="00534FAE">
        <w:rPr>
          <w:rFonts w:asciiTheme="majorBidi" w:hAnsiTheme="majorBidi" w:cstheme="majorBidi"/>
        </w:rPr>
        <w:t>’</w:t>
      </w:r>
      <w:r w:rsidRPr="00CD2B37">
        <w:rPr>
          <w:rFonts w:asciiTheme="majorBidi" w:hAnsiTheme="majorBidi" w:cstheme="majorBidi"/>
        </w:rPr>
        <w:t xml:space="preserve"> and </w:t>
      </w:r>
      <w:r w:rsidR="00534FAE">
        <w:rPr>
          <w:rFonts w:asciiTheme="majorBidi" w:hAnsiTheme="majorBidi" w:cstheme="majorBidi"/>
        </w:rPr>
        <w:t>‘</w:t>
      </w:r>
      <w:r w:rsidRPr="00CD2B37">
        <w:rPr>
          <w:rFonts w:asciiTheme="majorBidi" w:hAnsiTheme="majorBidi" w:cstheme="majorBidi"/>
        </w:rPr>
        <w:t>with</w:t>
      </w:r>
      <w:r w:rsidR="00534FAE">
        <w:rPr>
          <w:rFonts w:asciiTheme="majorBidi" w:hAnsiTheme="majorBidi" w:cstheme="majorBidi"/>
        </w:rPr>
        <w:t>’</w:t>
      </w:r>
      <w:r w:rsidRPr="00CD2B37">
        <w:rPr>
          <w:rFonts w:asciiTheme="majorBidi" w:hAnsiTheme="majorBidi" w:cstheme="majorBidi"/>
        </w:rPr>
        <w:t xml:space="preserve"> the world, natural and social – […] is the central, fundamental and, if one wishes, ultimate educational concern” (Biesta 2022, p. 3). Therefore, subjectification as an overarching purpose rises above the other two alternatives.</w:t>
      </w:r>
    </w:p>
    <w:p w14:paraId="64CDA1A8" w14:textId="6F082708" w:rsidR="007F6332" w:rsidRDefault="006A4F43" w:rsidP="007F6332">
      <w:pPr>
        <w:spacing w:line="360" w:lineRule="auto"/>
        <w:ind w:firstLine="720"/>
        <w:rPr>
          <w:rFonts w:asciiTheme="majorBidi" w:hAnsiTheme="majorBidi" w:cstheme="majorBidi"/>
        </w:rPr>
      </w:pPr>
      <w:r w:rsidRPr="00CD2B37">
        <w:rPr>
          <w:rFonts w:asciiTheme="majorBidi" w:hAnsiTheme="majorBidi" w:cstheme="majorBidi"/>
        </w:rPr>
        <w:t xml:space="preserve">What characterizes education as subjectification? It is an event in which the student fulfills </w:t>
      </w:r>
      <w:r w:rsidR="00C434EE">
        <w:rPr>
          <w:rFonts w:asciiTheme="majorBidi" w:hAnsiTheme="majorBidi" w:cstheme="majorBidi"/>
        </w:rPr>
        <w:t>their</w:t>
      </w:r>
      <w:r w:rsidRPr="00CD2B37">
        <w:rPr>
          <w:rFonts w:asciiTheme="majorBidi" w:hAnsiTheme="majorBidi" w:cstheme="majorBidi"/>
        </w:rPr>
        <w:t xml:space="preserve"> potential for subjectivity. This fulfillment emerges from two components. Each is a theme in Biesta’s text. The first, which I term </w:t>
      </w:r>
      <w:r w:rsidRPr="00924808">
        <w:rPr>
          <w:rFonts w:asciiTheme="majorBidi" w:hAnsiTheme="majorBidi" w:cstheme="majorBidi"/>
          <w:i/>
          <w:iCs/>
        </w:rPr>
        <w:t>Theme 1</w:t>
      </w:r>
      <w:r w:rsidRPr="00CD2B37">
        <w:rPr>
          <w:rFonts w:asciiTheme="majorBidi" w:hAnsiTheme="majorBidi" w:cstheme="majorBidi"/>
        </w:rPr>
        <w:t xml:space="preserve">, is distancing the educational event, what teachers and schools do, from any chance of objectifying the students, from harming their </w:t>
      </w:r>
      <w:r w:rsidR="006008F7">
        <w:rPr>
          <w:rFonts w:asciiTheme="majorBidi" w:hAnsiTheme="majorBidi" w:cstheme="majorBidi"/>
        </w:rPr>
        <w:t>chances</w:t>
      </w:r>
      <w:r w:rsidRPr="00CD2B37">
        <w:rPr>
          <w:rFonts w:asciiTheme="majorBidi" w:hAnsiTheme="majorBidi" w:cstheme="majorBidi"/>
        </w:rPr>
        <w:t xml:space="preserve"> to encounter their freedom to step up as a free ‘I.’ In positive formulation, </w:t>
      </w:r>
      <w:r w:rsidR="007E47D3">
        <w:rPr>
          <w:rFonts w:asciiTheme="majorBidi" w:hAnsiTheme="majorBidi" w:cstheme="majorBidi"/>
        </w:rPr>
        <w:t>this means</w:t>
      </w:r>
      <w:r w:rsidRPr="00CD2B37">
        <w:rPr>
          <w:rFonts w:asciiTheme="majorBidi" w:hAnsiTheme="majorBidi" w:cstheme="majorBidi"/>
        </w:rPr>
        <w:t xml:space="preserve"> creat</w:t>
      </w:r>
      <w:r w:rsidR="007E47D3">
        <w:rPr>
          <w:rFonts w:asciiTheme="majorBidi" w:hAnsiTheme="majorBidi" w:cstheme="majorBidi"/>
        </w:rPr>
        <w:t>ing</w:t>
      </w:r>
      <w:r w:rsidRPr="00CD2B37">
        <w:rPr>
          <w:rFonts w:asciiTheme="majorBidi" w:hAnsiTheme="majorBidi" w:cstheme="majorBidi"/>
        </w:rPr>
        <w:t xml:space="preserve"> an educational event </w:t>
      </w:r>
      <w:r w:rsidR="00CA6600" w:rsidRPr="008D43F8">
        <w:rPr>
          <w:rFonts w:asciiTheme="majorBidi" w:hAnsiTheme="majorBidi" w:cstheme="majorBidi"/>
        </w:rPr>
        <w:t>enabling</w:t>
      </w:r>
      <w:r w:rsidRPr="008D43F8">
        <w:rPr>
          <w:rFonts w:asciiTheme="majorBidi" w:hAnsiTheme="majorBidi" w:cstheme="majorBidi"/>
        </w:rPr>
        <w:t xml:space="preserve"> them to encounter their freedom. The second component of subjectivity, which I term </w:t>
      </w:r>
      <w:r w:rsidRPr="008D43F8">
        <w:rPr>
          <w:rFonts w:asciiTheme="majorBidi" w:hAnsiTheme="majorBidi" w:cstheme="majorBidi"/>
          <w:i/>
          <w:iCs/>
        </w:rPr>
        <w:t>Theme 2</w:t>
      </w:r>
      <w:r w:rsidRPr="008D43F8">
        <w:rPr>
          <w:rFonts w:asciiTheme="majorBidi" w:hAnsiTheme="majorBidi" w:cstheme="majorBidi"/>
        </w:rPr>
        <w:t>,</w:t>
      </w:r>
      <w:r w:rsidR="00B757C7" w:rsidRPr="008D43F8">
        <w:rPr>
          <w:rFonts w:asciiTheme="majorBidi" w:hAnsiTheme="majorBidi" w:cstheme="majorBidi"/>
        </w:rPr>
        <w:t xml:space="preserve"> is </w:t>
      </w:r>
      <w:r w:rsidR="002A3F6C" w:rsidRPr="008D43F8">
        <w:rPr>
          <w:rFonts w:asciiTheme="majorBidi" w:hAnsiTheme="majorBidi" w:cstheme="majorBidi"/>
        </w:rPr>
        <w:t>the idea of the world, its limitations on our freedom</w:t>
      </w:r>
      <w:r w:rsidR="00087464" w:rsidRPr="00AF082E">
        <w:rPr>
          <w:rFonts w:asciiTheme="majorBidi" w:hAnsiTheme="majorBidi" w:cstheme="majorBidi"/>
        </w:rPr>
        <w:t>,</w:t>
      </w:r>
      <w:r w:rsidR="002A3F6C" w:rsidRPr="00AF082E">
        <w:rPr>
          <w:rFonts w:asciiTheme="majorBidi" w:hAnsiTheme="majorBidi" w:cstheme="majorBidi"/>
        </w:rPr>
        <w:t xml:space="preserve"> its demands from us, and the amount and quality of our awareness of all this.</w:t>
      </w:r>
      <w:r w:rsidR="002A3F6C" w:rsidRPr="008D43F8">
        <w:rPr>
          <w:rFonts w:asciiTheme="majorBidi" w:hAnsiTheme="majorBidi" w:cstheme="majorBidi"/>
        </w:rPr>
        <w:t xml:space="preserve"> </w:t>
      </w:r>
      <w:r w:rsidR="00B757C7" w:rsidRPr="008D43F8">
        <w:rPr>
          <w:rFonts w:asciiTheme="majorBidi" w:hAnsiTheme="majorBidi" w:cstheme="majorBidi"/>
        </w:rPr>
        <w:t>Biesta figuratively pictures</w:t>
      </w:r>
      <w:r w:rsidR="002A3F6C" w:rsidRPr="008D43F8">
        <w:rPr>
          <w:rFonts w:asciiTheme="majorBidi" w:hAnsiTheme="majorBidi" w:cstheme="majorBidi"/>
        </w:rPr>
        <w:t xml:space="preserve"> </w:t>
      </w:r>
      <w:r w:rsidR="002A3F6C" w:rsidRPr="00AF082E">
        <w:rPr>
          <w:rFonts w:asciiTheme="majorBidi" w:hAnsiTheme="majorBidi" w:cstheme="majorBidi"/>
        </w:rPr>
        <w:t>it as attending to</w:t>
      </w:r>
      <w:r w:rsidR="002A3F6C" w:rsidRPr="008D43F8">
        <w:rPr>
          <w:rFonts w:asciiTheme="majorBidi" w:hAnsiTheme="majorBidi" w:cstheme="majorBidi"/>
        </w:rPr>
        <w:t xml:space="preserve"> </w:t>
      </w:r>
      <w:r w:rsidR="00144FFC" w:rsidRPr="008D43F8">
        <w:rPr>
          <w:rFonts w:asciiTheme="majorBidi" w:hAnsiTheme="majorBidi" w:cstheme="majorBidi"/>
        </w:rPr>
        <w:t>what</w:t>
      </w:r>
      <w:r w:rsidR="002D5CC7">
        <w:rPr>
          <w:rFonts w:asciiTheme="majorBidi" w:hAnsiTheme="majorBidi" w:cstheme="majorBidi"/>
        </w:rPr>
        <w:t xml:space="preserve"> the</w:t>
      </w:r>
      <w:r w:rsidR="00B757C7" w:rsidRPr="00CD2B37">
        <w:rPr>
          <w:rFonts w:asciiTheme="majorBidi" w:hAnsiTheme="majorBidi" w:cstheme="majorBidi"/>
        </w:rPr>
        <w:t xml:space="preserve"> world is asking from the ‘I.’ In short, Theme 1 is about the worry of objectifying students</w:t>
      </w:r>
      <w:r w:rsidR="00EC545C">
        <w:rPr>
          <w:rFonts w:asciiTheme="majorBidi" w:hAnsiTheme="majorBidi" w:cstheme="majorBidi"/>
        </w:rPr>
        <w:t>, and it focuses on encountering freedom.</w:t>
      </w:r>
      <w:r w:rsidR="00B757C7" w:rsidRPr="00CD2B37">
        <w:rPr>
          <w:rFonts w:asciiTheme="majorBidi" w:hAnsiTheme="majorBidi" w:cstheme="majorBidi"/>
        </w:rPr>
        <w:t xml:space="preserve"> Theme 2 is about the centrality of the world and the limits of freedom.</w:t>
      </w:r>
    </w:p>
    <w:p w14:paraId="2B245B9D" w14:textId="77777777" w:rsidR="007F6332" w:rsidRDefault="00F35D5F" w:rsidP="007F6332">
      <w:pPr>
        <w:spacing w:line="360" w:lineRule="auto"/>
        <w:ind w:firstLine="720"/>
        <w:rPr>
          <w:rFonts w:asciiTheme="majorBidi" w:hAnsiTheme="majorBidi" w:cstheme="majorBidi"/>
        </w:rPr>
      </w:pPr>
      <w:r w:rsidRPr="00CD2B37">
        <w:rPr>
          <w:rFonts w:asciiTheme="majorBidi" w:hAnsiTheme="majorBidi" w:cstheme="majorBidi"/>
        </w:rPr>
        <w:t xml:space="preserve">My central thesis here is that although, according to Biesta’s theory, these two themes are interconnected and balance each other </w:t>
      </w:r>
      <w:r w:rsidR="00A637FB">
        <w:rPr>
          <w:rFonts w:asciiTheme="majorBidi" w:hAnsiTheme="majorBidi" w:cstheme="majorBidi"/>
        </w:rPr>
        <w:t>as</w:t>
      </w:r>
      <w:r w:rsidRPr="00CD2B37">
        <w:rPr>
          <w:rFonts w:asciiTheme="majorBidi" w:hAnsiTheme="majorBidi" w:cstheme="majorBidi"/>
        </w:rPr>
        <w:t xml:space="preserve"> subjectifying moments</w:t>
      </w:r>
      <w:r w:rsidR="00A637FB">
        <w:rPr>
          <w:rFonts w:asciiTheme="majorBidi" w:hAnsiTheme="majorBidi" w:cstheme="majorBidi"/>
        </w:rPr>
        <w:t xml:space="preserve"> arise</w:t>
      </w:r>
      <w:r w:rsidRPr="00CD2B37">
        <w:rPr>
          <w:rFonts w:asciiTheme="majorBidi" w:hAnsiTheme="majorBidi" w:cstheme="majorBidi"/>
        </w:rPr>
        <w:t xml:space="preserve">, he does not give them the same weight when </w:t>
      </w:r>
      <w:r w:rsidRPr="00CD2B37">
        <w:rPr>
          <w:rFonts w:ascii="Times New Roman" w:hAnsi="Times New Roman"/>
        </w:rPr>
        <w:t>analy</w:t>
      </w:r>
      <w:r w:rsidR="00855954">
        <w:rPr>
          <w:rFonts w:ascii="Times New Roman" w:hAnsi="Times New Roman"/>
        </w:rPr>
        <w:t>zing</w:t>
      </w:r>
      <w:r w:rsidRPr="00CD2B37">
        <w:rPr>
          <w:rFonts w:asciiTheme="majorBidi" w:hAnsiTheme="majorBidi" w:cstheme="majorBidi"/>
        </w:rPr>
        <w:t xml:space="preserve"> the historical </w:t>
      </w:r>
      <w:proofErr w:type="gramStart"/>
      <w:r w:rsidRPr="00CD2B37">
        <w:rPr>
          <w:rFonts w:asciiTheme="majorBidi" w:hAnsiTheme="majorBidi" w:cstheme="majorBidi"/>
        </w:rPr>
        <w:t>cases</w:t>
      </w:r>
      <w:proofErr w:type="gramEnd"/>
      <w:r w:rsidRPr="00CD2B37">
        <w:rPr>
          <w:rFonts w:asciiTheme="majorBidi" w:hAnsiTheme="majorBidi" w:cstheme="majorBidi"/>
        </w:rPr>
        <w:t xml:space="preserve"> he </w:t>
      </w:r>
      <w:r w:rsidR="00FC29C8">
        <w:rPr>
          <w:rFonts w:asciiTheme="majorBidi" w:hAnsiTheme="majorBidi" w:cstheme="majorBidi"/>
        </w:rPr>
        <w:t>examines</w:t>
      </w:r>
      <w:r w:rsidRPr="00CD2B37">
        <w:rPr>
          <w:rFonts w:asciiTheme="majorBidi" w:hAnsiTheme="majorBidi" w:cstheme="majorBidi"/>
        </w:rPr>
        <w:t xml:space="preserve">. Moreover, </w:t>
      </w:r>
      <w:r w:rsidRPr="00CD2B37">
        <w:rPr>
          <w:rFonts w:ascii="Times New Roman" w:hAnsi="Times New Roman"/>
        </w:rPr>
        <w:t>they</w:t>
      </w:r>
      <w:r w:rsidRPr="00CD2B37">
        <w:rPr>
          <w:rFonts w:asciiTheme="majorBidi" w:hAnsiTheme="majorBidi" w:cstheme="majorBidi"/>
        </w:rPr>
        <w:t xml:space="preserve"> </w:t>
      </w:r>
      <w:r w:rsidR="00E36819">
        <w:rPr>
          <w:rFonts w:asciiTheme="majorBidi" w:hAnsiTheme="majorBidi" w:cstheme="majorBidi"/>
        </w:rPr>
        <w:t>are</w:t>
      </w:r>
      <w:r w:rsidRPr="00CD2B37">
        <w:rPr>
          <w:rFonts w:asciiTheme="majorBidi" w:hAnsiTheme="majorBidi" w:cstheme="majorBidi"/>
        </w:rPr>
        <w:t xml:space="preserve"> not </w:t>
      </w:r>
      <w:r w:rsidR="00E36819">
        <w:rPr>
          <w:rFonts w:asciiTheme="majorBidi" w:hAnsiTheme="majorBidi" w:cstheme="majorBidi"/>
        </w:rPr>
        <w:t>equally</w:t>
      </w:r>
      <w:r w:rsidRPr="00CD2B37">
        <w:rPr>
          <w:rFonts w:asciiTheme="majorBidi" w:hAnsiTheme="majorBidi" w:cstheme="majorBidi"/>
        </w:rPr>
        <w:t xml:space="preserve"> weigh</w:t>
      </w:r>
      <w:r w:rsidR="00E36819">
        <w:rPr>
          <w:rFonts w:asciiTheme="majorBidi" w:hAnsiTheme="majorBidi" w:cstheme="majorBidi"/>
        </w:rPr>
        <w:t>ed</w:t>
      </w:r>
      <w:r w:rsidRPr="00CD2B37">
        <w:rPr>
          <w:rFonts w:asciiTheme="majorBidi" w:hAnsiTheme="majorBidi" w:cstheme="majorBidi"/>
        </w:rPr>
        <w:t xml:space="preserve"> when he conceptualizes the practice of teaching and educating aiming at subjectification. In analyzing those cases and conceptualizing the practical vision of education as subjectification, the more significant focus is on Theme 1, and it is not </w:t>
      </w:r>
      <w:r w:rsidR="007475D8">
        <w:rPr>
          <w:rFonts w:asciiTheme="majorBidi" w:hAnsiTheme="majorBidi" w:cstheme="majorBidi"/>
        </w:rPr>
        <w:t xml:space="preserve">sufficiently </w:t>
      </w:r>
      <w:r w:rsidRPr="00CD2B37">
        <w:rPr>
          <w:rFonts w:asciiTheme="majorBidi" w:hAnsiTheme="majorBidi" w:cstheme="majorBidi"/>
        </w:rPr>
        <w:t xml:space="preserve">clear what the world’s role is and what it means to be attending </w:t>
      </w:r>
      <w:r w:rsidRPr="00CD2B37">
        <w:rPr>
          <w:rFonts w:ascii="Times New Roman" w:hAnsi="Times New Roman"/>
        </w:rPr>
        <w:t xml:space="preserve">to </w:t>
      </w:r>
      <w:r w:rsidRPr="00CD2B37">
        <w:rPr>
          <w:rFonts w:asciiTheme="majorBidi" w:hAnsiTheme="majorBidi" w:cstheme="majorBidi"/>
        </w:rPr>
        <w:t>it</w:t>
      </w:r>
      <w:r w:rsidR="00191C37">
        <w:rPr>
          <w:rFonts w:asciiTheme="majorBidi" w:hAnsiTheme="majorBidi" w:cstheme="majorBidi"/>
        </w:rPr>
        <w:t>.</w:t>
      </w:r>
    </w:p>
    <w:p w14:paraId="32CEF1F9" w14:textId="4BF13763" w:rsidR="00E330AD" w:rsidRPr="00CD2B37" w:rsidRDefault="004E11EB" w:rsidP="007F6332">
      <w:pPr>
        <w:spacing w:line="360" w:lineRule="auto"/>
        <w:ind w:firstLine="720"/>
        <w:rPr>
          <w:rFonts w:asciiTheme="majorBidi" w:hAnsiTheme="majorBidi" w:cstheme="majorBidi"/>
        </w:rPr>
      </w:pPr>
      <w:r w:rsidRPr="00CD2B37">
        <w:rPr>
          <w:rFonts w:asciiTheme="majorBidi" w:hAnsiTheme="majorBidi" w:cstheme="majorBidi"/>
        </w:rPr>
        <w:t>I claim</w:t>
      </w:r>
      <w:r w:rsidR="006A5DFD">
        <w:rPr>
          <w:rFonts w:asciiTheme="majorBidi" w:hAnsiTheme="majorBidi" w:cstheme="majorBidi"/>
        </w:rPr>
        <w:t xml:space="preserve"> </w:t>
      </w:r>
      <w:r w:rsidRPr="00CD2B37">
        <w:rPr>
          <w:rFonts w:asciiTheme="majorBidi" w:hAnsiTheme="majorBidi" w:cstheme="majorBidi"/>
        </w:rPr>
        <w:t>this is due to an inner tension between these two themes, which Biesta sees clearly and bridges theoretically</w:t>
      </w:r>
      <w:r w:rsidR="00BB00F7">
        <w:rPr>
          <w:rFonts w:asciiTheme="majorBidi" w:hAnsiTheme="majorBidi" w:cstheme="majorBidi"/>
        </w:rPr>
        <w:t xml:space="preserve"> but</w:t>
      </w:r>
      <w:r w:rsidRPr="00CD2B37">
        <w:rPr>
          <w:rFonts w:asciiTheme="majorBidi" w:hAnsiTheme="majorBidi" w:cstheme="majorBidi"/>
        </w:rPr>
        <w:t xml:space="preserve"> </w:t>
      </w:r>
      <w:r w:rsidRPr="00CD2B37">
        <w:rPr>
          <w:rFonts w:ascii="Times New Roman" w:hAnsi="Times New Roman"/>
        </w:rPr>
        <w:t>is</w:t>
      </w:r>
      <w:r w:rsidRPr="00CD2B37">
        <w:rPr>
          <w:rFonts w:asciiTheme="majorBidi" w:hAnsiTheme="majorBidi" w:cstheme="majorBidi"/>
        </w:rPr>
        <w:t xml:space="preserve"> not </w:t>
      </w:r>
      <w:r w:rsidRPr="00CD2B37">
        <w:rPr>
          <w:rFonts w:ascii="Times New Roman" w:hAnsi="Times New Roman"/>
        </w:rPr>
        <w:t>reflected</w:t>
      </w:r>
      <w:r w:rsidRPr="00CD2B37">
        <w:rPr>
          <w:rFonts w:asciiTheme="majorBidi" w:hAnsiTheme="majorBidi" w:cstheme="majorBidi"/>
        </w:rPr>
        <w:t xml:space="preserve"> in his analysis of the cases and conceptualizing teaching and educating aiming at subjectification. Therefore, based on my reading of his theory, I suggest another </w:t>
      </w:r>
      <w:r w:rsidRPr="00CD2B37">
        <w:rPr>
          <w:rFonts w:asciiTheme="majorBidi" w:hAnsiTheme="majorBidi" w:cstheme="majorBidi"/>
        </w:rPr>
        <w:lastRenderedPageBreak/>
        <w:t xml:space="preserve">way to analyze these cases, with Theme 1, the world, </w:t>
      </w:r>
      <w:r w:rsidR="00917840">
        <w:rPr>
          <w:rFonts w:asciiTheme="majorBidi" w:hAnsiTheme="majorBidi" w:cstheme="majorBidi"/>
        </w:rPr>
        <w:t>playing</w:t>
      </w:r>
      <w:r w:rsidRPr="00CD2B37">
        <w:rPr>
          <w:rFonts w:asciiTheme="majorBidi" w:hAnsiTheme="majorBidi" w:cstheme="majorBidi"/>
        </w:rPr>
        <w:t xml:space="preserve"> a more central role. I do this in the following four sections. Then, after reflecting on the theoretical perspective of my analysis and reading Biesta in the sixth section of the article</w:t>
      </w:r>
      <w:ins w:id="3" w:author="Arik Segev" w:date="2024-01-24T09:21:00Z">
        <w:r w:rsidR="003568A4">
          <w:rPr>
            <w:rFonts w:asciiTheme="majorBidi" w:hAnsiTheme="majorBidi" w:cstheme="majorBidi"/>
          </w:rPr>
          <w:t xml:space="preserve">, where I suggest reading WCE as a branch of moral realism, I reconceptualize the educational implications of teaching that aims at subjectification and </w:t>
        </w:r>
      </w:ins>
      <w:r w:rsidRPr="00CD2B37">
        <w:rPr>
          <w:rFonts w:asciiTheme="majorBidi" w:hAnsiTheme="majorBidi" w:cstheme="majorBidi"/>
        </w:rPr>
        <w:t xml:space="preserve">the way to bridge between the themes. My reading, I believe, reduces the tension between the themes while staying </w:t>
      </w:r>
      <w:r w:rsidR="00E07634">
        <w:rPr>
          <w:rFonts w:asciiTheme="majorBidi" w:hAnsiTheme="majorBidi" w:cstheme="majorBidi"/>
        </w:rPr>
        <w:t>aligned</w:t>
      </w:r>
      <w:r w:rsidRPr="00CD2B37">
        <w:rPr>
          <w:rFonts w:asciiTheme="majorBidi" w:hAnsiTheme="majorBidi" w:cstheme="majorBidi"/>
        </w:rPr>
        <w:t xml:space="preserve"> with Biesta’s theory of education as subjectification.</w:t>
      </w:r>
      <w:r w:rsidR="00996762">
        <w:rPr>
          <w:rFonts w:asciiTheme="majorBidi" w:hAnsiTheme="majorBidi" w:cstheme="majorBidi"/>
        </w:rPr>
        <w:t xml:space="preserve"> </w:t>
      </w:r>
    </w:p>
    <w:p w14:paraId="33E8F13D" w14:textId="0061535B" w:rsidR="004040BF" w:rsidRPr="00CD2B37" w:rsidRDefault="004040BF" w:rsidP="00E47790">
      <w:pPr>
        <w:spacing w:line="360" w:lineRule="auto"/>
        <w:ind w:firstLine="360"/>
        <w:rPr>
          <w:rFonts w:asciiTheme="majorBidi" w:hAnsiTheme="majorBidi" w:cstheme="majorBidi"/>
        </w:rPr>
      </w:pPr>
    </w:p>
    <w:p w14:paraId="781666C4" w14:textId="6D3637C3" w:rsidR="006421EE" w:rsidRPr="00FD4299" w:rsidRDefault="00F35D5F" w:rsidP="00F85899">
      <w:pPr>
        <w:keepNext/>
        <w:keepLines/>
        <w:spacing w:before="40" w:line="360" w:lineRule="auto"/>
        <w:outlineLvl w:val="1"/>
        <w:rPr>
          <w:rFonts w:ascii="Times New Roman" w:eastAsia="Times New Roman" w:hAnsi="Times New Roman"/>
          <w:b/>
          <w:bCs/>
          <w:sz w:val="26"/>
          <w:szCs w:val="26"/>
        </w:rPr>
      </w:pPr>
      <w:r w:rsidRPr="00FD4299">
        <w:rPr>
          <w:rFonts w:ascii="Times New Roman" w:eastAsia="Times New Roman" w:hAnsi="Times New Roman"/>
          <w:b/>
          <w:bCs/>
          <w:sz w:val="26"/>
          <w:szCs w:val="26"/>
        </w:rPr>
        <w:t>The cases of Eichmann and Parks</w:t>
      </w:r>
    </w:p>
    <w:p w14:paraId="137934C8" w14:textId="53646478" w:rsidR="00D607FA" w:rsidRPr="00CD2B37" w:rsidRDefault="00F35D5F" w:rsidP="009B6A91">
      <w:pPr>
        <w:spacing w:line="360" w:lineRule="auto"/>
        <w:rPr>
          <w:rFonts w:asciiTheme="majorBidi" w:hAnsiTheme="majorBidi" w:cstheme="majorBidi"/>
        </w:rPr>
      </w:pPr>
      <w:r w:rsidRPr="00CD2B37">
        <w:rPr>
          <w:rFonts w:asciiTheme="majorBidi" w:hAnsiTheme="majorBidi" w:cstheme="majorBidi"/>
        </w:rPr>
        <w:t xml:space="preserve">In </w:t>
      </w:r>
      <w:r w:rsidR="009925C8" w:rsidRPr="00FD4299">
        <w:rPr>
          <w:rFonts w:asciiTheme="majorBidi" w:hAnsiTheme="majorBidi" w:cstheme="majorBidi"/>
          <w:noProof/>
        </w:rPr>
        <w:t>WCE</w:t>
      </w:r>
      <w:r w:rsidRPr="00CD2B37">
        <w:rPr>
          <w:rFonts w:asciiTheme="majorBidi" w:hAnsiTheme="majorBidi" w:cstheme="majorBidi"/>
        </w:rPr>
        <w:t>, Biesta examines three historical cases. This examination helps him clarify what subjectivity and education as subjectification mean.</w:t>
      </w:r>
      <w:r w:rsidR="00ED305A">
        <w:rPr>
          <w:rFonts w:asciiTheme="majorBidi" w:hAnsiTheme="majorBidi" w:cstheme="majorBidi"/>
        </w:rPr>
        <w:t xml:space="preserve"> </w:t>
      </w:r>
    </w:p>
    <w:p w14:paraId="4B306D00" w14:textId="364E8F12" w:rsidR="002C11A3" w:rsidRPr="00CD2B37" w:rsidRDefault="009109DF" w:rsidP="009B6A91">
      <w:pPr>
        <w:spacing w:line="360" w:lineRule="auto"/>
        <w:ind w:firstLine="720"/>
        <w:rPr>
          <w:rFonts w:asciiTheme="majorBidi" w:hAnsiTheme="majorBidi" w:cstheme="majorBidi"/>
        </w:rPr>
      </w:pPr>
      <w:r w:rsidRPr="00CD2B37">
        <w:rPr>
          <w:rFonts w:asciiTheme="majorBidi" w:hAnsiTheme="majorBidi" w:cstheme="majorBidi"/>
        </w:rPr>
        <w:t xml:space="preserve">The first two cases that Biesta analyses </w:t>
      </w:r>
      <w:r w:rsidR="00F15A4E">
        <w:rPr>
          <w:rFonts w:asciiTheme="majorBidi" w:hAnsiTheme="majorBidi" w:cstheme="majorBidi"/>
        </w:rPr>
        <w:t>and</w:t>
      </w:r>
      <w:r w:rsidRPr="00CD2B37">
        <w:rPr>
          <w:rFonts w:asciiTheme="majorBidi" w:hAnsiTheme="majorBidi" w:cstheme="majorBidi"/>
        </w:rPr>
        <w:t xml:space="preserve"> compar</w:t>
      </w:r>
      <w:r w:rsidR="00F15A4E">
        <w:rPr>
          <w:rFonts w:asciiTheme="majorBidi" w:hAnsiTheme="majorBidi" w:cstheme="majorBidi"/>
        </w:rPr>
        <w:t>es</w:t>
      </w:r>
      <w:r w:rsidRPr="00CD2B37">
        <w:rPr>
          <w:rFonts w:asciiTheme="majorBidi" w:hAnsiTheme="majorBidi" w:cstheme="majorBidi"/>
        </w:rPr>
        <w:t xml:space="preserve">, </w:t>
      </w:r>
      <w:r w:rsidR="006B6C7B">
        <w:rPr>
          <w:rFonts w:asciiTheme="majorBidi" w:hAnsiTheme="majorBidi" w:cstheme="majorBidi"/>
        </w:rPr>
        <w:t>those</w:t>
      </w:r>
      <w:r w:rsidRPr="00CD2B37">
        <w:rPr>
          <w:rFonts w:asciiTheme="majorBidi" w:hAnsiTheme="majorBidi" w:cstheme="majorBidi"/>
        </w:rPr>
        <w:t xml:space="preserve"> of Adolf Eichmann and Rosa Parks, are </w:t>
      </w:r>
      <w:ins w:id="4" w:author="Arik Segev" w:date="2024-01-24T09:45:00Z">
        <w:r w:rsidR="002D2670">
          <w:rPr>
            <w:rFonts w:asciiTheme="majorBidi" w:hAnsiTheme="majorBidi" w:cstheme="majorBidi"/>
          </w:rPr>
          <w:t>components</w:t>
        </w:r>
      </w:ins>
      <w:r w:rsidRPr="00CD2B37">
        <w:rPr>
          <w:rFonts w:asciiTheme="majorBidi" w:hAnsiTheme="majorBidi" w:cstheme="majorBidi"/>
        </w:rPr>
        <w:t xml:space="preserve"> of an argument that he constructs </w:t>
      </w:r>
      <w:ins w:id="5" w:author="Arik Segev" w:date="2024-01-24T09:50:00Z">
        <w:r w:rsidR="00E54731">
          <w:rPr>
            <w:rFonts w:asciiTheme="majorBidi" w:hAnsiTheme="majorBidi" w:cstheme="majorBidi"/>
          </w:rPr>
          <w:t>to show</w:t>
        </w:r>
      </w:ins>
      <w:r w:rsidRPr="00CD2B37">
        <w:rPr>
          <w:rFonts w:asciiTheme="majorBidi" w:hAnsiTheme="majorBidi" w:cstheme="majorBidi"/>
        </w:rPr>
        <w:t xml:space="preserve"> the paradoxical nature of education controlled by the principles of socialization. Education as socialization, </w:t>
      </w:r>
      <w:ins w:id="6" w:author="Arik Segev" w:date="2024-01-24T09:51:00Z">
        <w:r w:rsidR="00D44893">
          <w:rPr>
            <w:rFonts w:asciiTheme="majorBidi" w:hAnsiTheme="majorBidi" w:cstheme="majorBidi"/>
          </w:rPr>
          <w:t>which aims</w:t>
        </w:r>
      </w:ins>
      <w:r w:rsidRPr="00CD2B37">
        <w:rPr>
          <w:rFonts w:asciiTheme="majorBidi" w:hAnsiTheme="majorBidi" w:cstheme="majorBidi"/>
        </w:rPr>
        <w:t xml:space="preserve"> to introduce the student to the social-normative world in which they live, leads to the paradoxical conclusion that Eichmann’s conduct is a desirable educational outcome. The reason is that the man acted in </w:t>
      </w:r>
      <w:r w:rsidR="001443A7">
        <w:rPr>
          <w:rFonts w:asciiTheme="majorBidi" w:hAnsiTheme="majorBidi" w:cstheme="majorBidi"/>
        </w:rPr>
        <w:t>extreme alignment</w:t>
      </w:r>
      <w:r w:rsidR="001443A7" w:rsidRPr="00CD2B37">
        <w:rPr>
          <w:rFonts w:asciiTheme="majorBidi" w:hAnsiTheme="majorBidi" w:cstheme="majorBidi"/>
        </w:rPr>
        <w:t xml:space="preserve"> </w:t>
      </w:r>
      <w:r w:rsidRPr="00CD2B37">
        <w:rPr>
          <w:rFonts w:asciiTheme="majorBidi" w:hAnsiTheme="majorBidi" w:cstheme="majorBidi"/>
        </w:rPr>
        <w:t xml:space="preserve">with the values and principles of the society </w:t>
      </w:r>
      <w:ins w:id="7" w:author="Arik Segev" w:date="2024-01-24T09:49:00Z">
        <w:r w:rsidR="00C233C7">
          <w:rPr>
            <w:rFonts w:asciiTheme="majorBidi" w:hAnsiTheme="majorBidi" w:cstheme="majorBidi"/>
          </w:rPr>
          <w:t>where</w:t>
        </w:r>
      </w:ins>
      <w:r w:rsidRPr="00CD2B37">
        <w:rPr>
          <w:rFonts w:asciiTheme="majorBidi" w:hAnsiTheme="majorBidi" w:cstheme="majorBidi"/>
        </w:rPr>
        <w:t xml:space="preserve"> he lived and grew</w:t>
      </w:r>
      <w:r w:rsidR="00CE0788">
        <w:rPr>
          <w:rFonts w:asciiTheme="majorBidi" w:hAnsiTheme="majorBidi" w:cstheme="majorBidi"/>
        </w:rPr>
        <w:t xml:space="preserve"> up</w:t>
      </w:r>
      <w:r w:rsidRPr="00CD2B37">
        <w:rPr>
          <w:rFonts w:asciiTheme="majorBidi" w:hAnsiTheme="majorBidi" w:cstheme="majorBidi"/>
        </w:rPr>
        <w:t xml:space="preserve">. Biesta shows, through a comparison with the case of Rosa Parks, that the paradox deepens under this concept since the behavior of Rosa Parks, who refused to obey the instructions of the bus driver and the signs on </w:t>
      </w:r>
      <w:r w:rsidR="006414A6">
        <w:rPr>
          <w:rFonts w:asciiTheme="majorBidi" w:hAnsiTheme="majorBidi" w:cstheme="majorBidi"/>
        </w:rPr>
        <w:t>the bus</w:t>
      </w:r>
      <w:r w:rsidRPr="00CD2B37">
        <w:rPr>
          <w:rFonts w:asciiTheme="majorBidi" w:hAnsiTheme="majorBidi" w:cstheme="majorBidi"/>
        </w:rPr>
        <w:t xml:space="preserve">, would be considered, according to education aimed at socialization, an educational failure (Ibid. p. 28). She disobeyed the accepted instructions of the society </w:t>
      </w:r>
      <w:ins w:id="8" w:author="Arik Segev" w:date="2024-01-24T09:48:00Z">
        <w:r w:rsidR="00D33CA8">
          <w:rPr>
            <w:rFonts w:asciiTheme="majorBidi" w:hAnsiTheme="majorBidi" w:cstheme="majorBidi"/>
          </w:rPr>
          <w:t>where</w:t>
        </w:r>
      </w:ins>
      <w:r w:rsidRPr="00CD2B37">
        <w:rPr>
          <w:rFonts w:asciiTheme="majorBidi" w:hAnsiTheme="majorBidi" w:cstheme="majorBidi"/>
        </w:rPr>
        <w:t xml:space="preserve"> she lived. Biesta emphasizes, through this comparison, that socialization as an overarching educational goal should stem from subjectification. Only</w:t>
      </w:r>
      <w:r w:rsidR="00A54065" w:rsidRPr="00CD2B37">
        <w:rPr>
          <w:rFonts w:asciiTheme="majorBidi" w:hAnsiTheme="majorBidi" w:cstheme="majorBidi"/>
        </w:rPr>
        <w:t xml:space="preserve"> through education as subjectification can we judge </w:t>
      </w:r>
      <w:ins w:id="9" w:author="Arik Segev" w:date="2024-01-24T09:52:00Z">
        <w:r w:rsidR="00206F6A">
          <w:rPr>
            <w:rFonts w:asciiTheme="majorBidi" w:hAnsiTheme="majorBidi" w:cstheme="majorBidi"/>
          </w:rPr>
          <w:t xml:space="preserve">Eichmann's and </w:t>
        </w:r>
      </w:ins>
      <w:ins w:id="10" w:author="Arik Segev" w:date="2024-01-24T09:53:00Z">
        <w:r w:rsidR="00206F6A">
          <w:rPr>
            <w:rFonts w:asciiTheme="majorBidi" w:hAnsiTheme="majorBidi" w:cstheme="majorBidi"/>
          </w:rPr>
          <w:t>Parks’</w:t>
        </w:r>
      </w:ins>
      <w:r w:rsidR="00A54065" w:rsidRPr="00CD2B37">
        <w:rPr>
          <w:rFonts w:asciiTheme="majorBidi" w:hAnsiTheme="majorBidi" w:cstheme="majorBidi"/>
        </w:rPr>
        <w:t xml:space="preserve"> actions according to</w:t>
      </w:r>
      <w:r w:rsidR="005E2D18" w:rsidRPr="00CD2B37">
        <w:rPr>
          <w:rFonts w:asciiTheme="majorBidi" w:hAnsiTheme="majorBidi" w:cstheme="majorBidi"/>
        </w:rPr>
        <w:t xml:space="preserve"> our fundamental values.</w:t>
      </w:r>
    </w:p>
    <w:p w14:paraId="1F741C4D" w14:textId="6F2D549A" w:rsidR="002C11A3" w:rsidRPr="00CD2B37" w:rsidRDefault="003F310E" w:rsidP="009B6A91">
      <w:pPr>
        <w:spacing w:line="360" w:lineRule="auto"/>
        <w:ind w:firstLine="720"/>
        <w:rPr>
          <w:rFonts w:asciiTheme="majorBidi" w:hAnsiTheme="majorBidi" w:cstheme="majorBidi"/>
        </w:rPr>
      </w:pPr>
      <w:r w:rsidRPr="00CD2B37">
        <w:rPr>
          <w:rFonts w:asciiTheme="majorBidi" w:hAnsiTheme="majorBidi" w:cstheme="majorBidi"/>
        </w:rPr>
        <w:t xml:space="preserve">In addition, Biesta uses these two cases of Eichmann and Parks to clarify the meaning of subjectivity. In the case of Rosa Parks, she exercised her subjectivity by the very fact that she exercised her freedom to refuse to follow the driver’s instructions and the </w:t>
      </w:r>
      <w:r w:rsidR="002D2DC0">
        <w:rPr>
          <w:rFonts w:asciiTheme="majorBidi" w:hAnsiTheme="majorBidi" w:cstheme="majorBidi"/>
        </w:rPr>
        <w:t xml:space="preserve">posted </w:t>
      </w:r>
      <w:r w:rsidRPr="00CD2B37">
        <w:rPr>
          <w:rFonts w:ascii="Times New Roman" w:hAnsi="Times New Roman"/>
        </w:rPr>
        <w:t>signs</w:t>
      </w:r>
      <w:r w:rsidRPr="00CD2B37">
        <w:rPr>
          <w:rFonts w:asciiTheme="majorBidi" w:hAnsiTheme="majorBidi" w:cstheme="majorBidi"/>
        </w:rPr>
        <w:t xml:space="preserve">. In Biesta’s words, she encountered her freedom and “did step forward as an </w:t>
      </w:r>
      <w:r w:rsidR="002D2DC0">
        <w:rPr>
          <w:rFonts w:asciiTheme="majorBidi" w:hAnsiTheme="majorBidi" w:cstheme="majorBidi"/>
        </w:rPr>
        <w:t>‘</w:t>
      </w:r>
      <w:r w:rsidRPr="00CD2B37">
        <w:rPr>
          <w:rFonts w:asciiTheme="majorBidi" w:hAnsiTheme="majorBidi" w:cstheme="majorBidi"/>
        </w:rPr>
        <w:t>I</w:t>
      </w:r>
      <w:r w:rsidR="002D2DC0">
        <w:rPr>
          <w:rFonts w:asciiTheme="majorBidi" w:hAnsiTheme="majorBidi" w:cstheme="majorBidi"/>
        </w:rPr>
        <w:t>’</w:t>
      </w:r>
      <w:r w:rsidRPr="00CD2B37">
        <w:rPr>
          <w:rFonts w:asciiTheme="majorBidi" w:hAnsiTheme="majorBidi" w:cstheme="majorBidi"/>
        </w:rPr>
        <w:t xml:space="preserve"> – an </w:t>
      </w:r>
      <w:r w:rsidR="002D2DC0">
        <w:rPr>
          <w:rFonts w:asciiTheme="majorBidi" w:hAnsiTheme="majorBidi" w:cstheme="majorBidi"/>
        </w:rPr>
        <w:t>‘</w:t>
      </w:r>
      <w:r w:rsidRPr="00CD2B37">
        <w:rPr>
          <w:rFonts w:asciiTheme="majorBidi" w:hAnsiTheme="majorBidi" w:cstheme="majorBidi"/>
        </w:rPr>
        <w:t>I</w:t>
      </w:r>
      <w:r w:rsidR="002D2DC0">
        <w:rPr>
          <w:rFonts w:asciiTheme="majorBidi" w:hAnsiTheme="majorBidi" w:cstheme="majorBidi"/>
        </w:rPr>
        <w:t>’</w:t>
      </w:r>
      <w:r w:rsidRPr="00CD2B37">
        <w:rPr>
          <w:rFonts w:asciiTheme="majorBidi" w:hAnsiTheme="majorBidi" w:cstheme="majorBidi"/>
        </w:rPr>
        <w:t xml:space="preserve"> who asserted that she no longer wanted to be part of the </w:t>
      </w:r>
      <w:proofErr w:type="gramStart"/>
      <w:r w:rsidRPr="00CD2B37">
        <w:rPr>
          <w:rFonts w:asciiTheme="majorBidi" w:hAnsiTheme="majorBidi" w:cstheme="majorBidi"/>
        </w:rPr>
        <w:t>particular societal</w:t>
      </w:r>
      <w:proofErr w:type="gramEnd"/>
      <w:r w:rsidRPr="00CD2B37">
        <w:rPr>
          <w:rFonts w:asciiTheme="majorBidi" w:hAnsiTheme="majorBidi" w:cstheme="majorBidi"/>
        </w:rPr>
        <w:t xml:space="preserve"> order she found herself in” (Ibid. p. 29). Adolf Eichmann, on the other hand, did not step forward as an </w:t>
      </w:r>
      <w:r w:rsidR="00A90152">
        <w:rPr>
          <w:rFonts w:asciiTheme="majorBidi" w:hAnsiTheme="majorBidi" w:cstheme="majorBidi"/>
        </w:rPr>
        <w:t>‘</w:t>
      </w:r>
      <w:r w:rsidRPr="00CD2B37">
        <w:rPr>
          <w:rFonts w:asciiTheme="majorBidi" w:hAnsiTheme="majorBidi" w:cstheme="majorBidi"/>
        </w:rPr>
        <w:t>I.</w:t>
      </w:r>
      <w:r w:rsidR="00A90152">
        <w:rPr>
          <w:rFonts w:asciiTheme="majorBidi" w:hAnsiTheme="majorBidi" w:cstheme="majorBidi"/>
        </w:rPr>
        <w:t>’</w:t>
      </w:r>
      <w:r w:rsidRPr="00CD2B37">
        <w:rPr>
          <w:rFonts w:asciiTheme="majorBidi" w:hAnsiTheme="majorBidi" w:cstheme="majorBidi"/>
        </w:rPr>
        <w:t xml:space="preserve"> During his trial, he “said that his </w:t>
      </w:r>
      <w:r w:rsidR="002D2DC0">
        <w:rPr>
          <w:rFonts w:asciiTheme="majorBidi" w:hAnsiTheme="majorBidi" w:cstheme="majorBidi"/>
        </w:rPr>
        <w:t>‘</w:t>
      </w:r>
      <w:r w:rsidRPr="00CD2B37">
        <w:rPr>
          <w:rFonts w:asciiTheme="majorBidi" w:hAnsiTheme="majorBidi" w:cstheme="majorBidi"/>
        </w:rPr>
        <w:t>I</w:t>
      </w:r>
      <w:r w:rsidR="002D2DC0">
        <w:rPr>
          <w:rFonts w:asciiTheme="majorBidi" w:hAnsiTheme="majorBidi" w:cstheme="majorBidi"/>
        </w:rPr>
        <w:t>’</w:t>
      </w:r>
      <w:r w:rsidRPr="00CD2B37">
        <w:rPr>
          <w:rFonts w:asciiTheme="majorBidi" w:hAnsiTheme="majorBidi" w:cstheme="majorBidi"/>
        </w:rPr>
        <w:t xml:space="preserve"> was </w:t>
      </w:r>
      <w:proofErr w:type="gramStart"/>
      <w:r w:rsidRPr="00CD2B37">
        <w:rPr>
          <w:rFonts w:asciiTheme="majorBidi" w:hAnsiTheme="majorBidi" w:cstheme="majorBidi"/>
        </w:rPr>
        <w:t>actually not</w:t>
      </w:r>
      <w:proofErr w:type="gramEnd"/>
      <w:r w:rsidRPr="00CD2B37">
        <w:rPr>
          <w:rFonts w:asciiTheme="majorBidi" w:hAnsiTheme="majorBidi" w:cstheme="majorBidi"/>
        </w:rPr>
        <w:t xml:space="preserve"> involved […]. He was […] willing to submit his </w:t>
      </w:r>
      <w:r w:rsidR="002D2DC0">
        <w:rPr>
          <w:rFonts w:asciiTheme="majorBidi" w:hAnsiTheme="majorBidi" w:cstheme="majorBidi"/>
        </w:rPr>
        <w:t>‘</w:t>
      </w:r>
      <w:r w:rsidRPr="00CD2B37">
        <w:rPr>
          <w:rFonts w:asciiTheme="majorBidi" w:hAnsiTheme="majorBidi" w:cstheme="majorBidi"/>
        </w:rPr>
        <w:t>I</w:t>
      </w:r>
      <w:r w:rsidR="002D2DC0">
        <w:rPr>
          <w:rFonts w:asciiTheme="majorBidi" w:hAnsiTheme="majorBidi" w:cstheme="majorBidi"/>
        </w:rPr>
        <w:t>’</w:t>
      </w:r>
      <w:r w:rsidRPr="00CD2B37">
        <w:rPr>
          <w:rFonts w:asciiTheme="majorBidi" w:hAnsiTheme="majorBidi" w:cstheme="majorBidi"/>
        </w:rPr>
        <w:t xml:space="preserve"> to an external societal order” (Ibid.).</w:t>
      </w:r>
      <w:r w:rsidRPr="00CD2B37">
        <w:rPr>
          <w:rFonts w:ascii="Times New Roman" w:hAnsi="Times New Roman"/>
        </w:rPr>
        <w:t xml:space="preserve"> </w:t>
      </w:r>
    </w:p>
    <w:p w14:paraId="3B1BAC16" w14:textId="5C34AEB4" w:rsidR="006E7B5D" w:rsidRPr="00CD2B37" w:rsidRDefault="00111B3C" w:rsidP="009B6A91">
      <w:pPr>
        <w:spacing w:line="360" w:lineRule="auto"/>
        <w:rPr>
          <w:rFonts w:asciiTheme="majorBidi" w:hAnsiTheme="majorBidi" w:cstheme="majorBidi"/>
        </w:rPr>
      </w:pPr>
      <w:r w:rsidRPr="00CD2B37">
        <w:rPr>
          <w:rFonts w:asciiTheme="majorBidi" w:hAnsiTheme="majorBidi" w:cstheme="majorBidi"/>
        </w:rPr>
        <w:tab/>
        <w:t>These characteristics of subjectivity emphasize Theme 1</w:t>
      </w:r>
      <w:ins w:id="11" w:author="Arik Segev" w:date="2024-01-24T09:59:00Z">
        <w:r w:rsidR="00BC0283">
          <w:rPr>
            <w:rFonts w:asciiTheme="majorBidi" w:hAnsiTheme="majorBidi" w:cstheme="majorBidi"/>
          </w:rPr>
          <w:t xml:space="preserve">, i.e., </w:t>
        </w:r>
        <w:r w:rsidR="00BC0283" w:rsidRPr="00CD2B37">
          <w:rPr>
            <w:rFonts w:asciiTheme="majorBidi" w:hAnsiTheme="majorBidi" w:cstheme="majorBidi"/>
          </w:rPr>
          <w:t>the worry of objectifying students</w:t>
        </w:r>
        <w:r w:rsidR="00BC0283">
          <w:rPr>
            <w:rFonts w:asciiTheme="majorBidi" w:hAnsiTheme="majorBidi" w:cstheme="majorBidi"/>
          </w:rPr>
          <w:t xml:space="preserve"> and </w:t>
        </w:r>
      </w:ins>
      <w:ins w:id="12" w:author="Arik Segev" w:date="2024-01-24T10:00:00Z">
        <w:r w:rsidR="00AC39B5">
          <w:rPr>
            <w:rFonts w:asciiTheme="majorBidi" w:hAnsiTheme="majorBidi" w:cstheme="majorBidi"/>
          </w:rPr>
          <w:t xml:space="preserve">one </w:t>
        </w:r>
      </w:ins>
      <w:ins w:id="13" w:author="Arik Segev" w:date="2024-01-24T09:59:00Z">
        <w:r w:rsidR="00BC0283">
          <w:rPr>
            <w:rFonts w:asciiTheme="majorBidi" w:hAnsiTheme="majorBidi" w:cstheme="majorBidi"/>
          </w:rPr>
          <w:t xml:space="preserve">encountering </w:t>
        </w:r>
      </w:ins>
      <w:ins w:id="14" w:author="Arik Segev" w:date="2024-01-24T10:00:00Z">
        <w:r w:rsidR="00AC39B5">
          <w:rPr>
            <w:rFonts w:asciiTheme="majorBidi" w:hAnsiTheme="majorBidi" w:cstheme="majorBidi"/>
          </w:rPr>
          <w:t xml:space="preserve">one’s </w:t>
        </w:r>
      </w:ins>
      <w:ins w:id="15" w:author="Arik Segev" w:date="2024-01-24T09:59:00Z">
        <w:r w:rsidR="00BC0283">
          <w:rPr>
            <w:rFonts w:asciiTheme="majorBidi" w:hAnsiTheme="majorBidi" w:cstheme="majorBidi"/>
          </w:rPr>
          <w:t>freedom</w:t>
        </w:r>
      </w:ins>
      <w:r w:rsidRPr="00CD2B37">
        <w:rPr>
          <w:rFonts w:asciiTheme="majorBidi" w:hAnsiTheme="majorBidi" w:cstheme="majorBidi"/>
        </w:rPr>
        <w:t xml:space="preserve">. Theme 2, regarding the centrality of the world and what it imposes on our freedom, does not appear in </w:t>
      </w:r>
      <w:r w:rsidR="002D2DC0">
        <w:rPr>
          <w:rFonts w:asciiTheme="majorBidi" w:hAnsiTheme="majorBidi" w:cstheme="majorBidi"/>
        </w:rPr>
        <w:t>Biesta’s</w:t>
      </w:r>
      <w:r w:rsidR="002D2DC0" w:rsidRPr="00CD2B37">
        <w:rPr>
          <w:rFonts w:asciiTheme="majorBidi" w:hAnsiTheme="majorBidi" w:cstheme="majorBidi"/>
        </w:rPr>
        <w:t xml:space="preserve"> </w:t>
      </w:r>
      <w:r w:rsidRPr="00CD2B37">
        <w:rPr>
          <w:rFonts w:asciiTheme="majorBidi" w:hAnsiTheme="majorBidi" w:cstheme="majorBidi"/>
        </w:rPr>
        <w:t>analysis. We now examine the third case.</w:t>
      </w:r>
    </w:p>
    <w:p w14:paraId="6C8A4FA5" w14:textId="77777777" w:rsidR="008F57BE" w:rsidRPr="00CD2B37" w:rsidRDefault="008F57BE" w:rsidP="009B6A91">
      <w:pPr>
        <w:spacing w:line="360" w:lineRule="auto"/>
        <w:rPr>
          <w:rFonts w:asciiTheme="majorBidi" w:hAnsiTheme="majorBidi" w:cstheme="majorBidi"/>
        </w:rPr>
      </w:pPr>
    </w:p>
    <w:p w14:paraId="53643433" w14:textId="25AC2A0A" w:rsidR="00597F15" w:rsidRPr="007506DA" w:rsidRDefault="00F35D5F" w:rsidP="00F651DC">
      <w:pPr>
        <w:keepNext/>
        <w:keepLines/>
        <w:spacing w:before="40" w:line="360" w:lineRule="auto"/>
        <w:outlineLvl w:val="1"/>
        <w:rPr>
          <w:rFonts w:ascii="Times New Roman" w:eastAsia="Times New Roman" w:hAnsi="Times New Roman"/>
          <w:b/>
          <w:bCs/>
          <w:sz w:val="26"/>
          <w:szCs w:val="26"/>
        </w:rPr>
      </w:pPr>
      <w:r w:rsidRPr="007506DA">
        <w:rPr>
          <w:rFonts w:ascii="Times New Roman" w:eastAsia="Times New Roman" w:hAnsi="Times New Roman"/>
          <w:b/>
          <w:bCs/>
          <w:sz w:val="26"/>
          <w:szCs w:val="26"/>
        </w:rPr>
        <w:lastRenderedPageBreak/>
        <w:t>The case of Homer Lane and Jason</w:t>
      </w:r>
    </w:p>
    <w:p w14:paraId="4DB6E46F" w14:textId="7C301C59" w:rsidR="00522182" w:rsidRPr="00CD2B37" w:rsidRDefault="007F717D" w:rsidP="0094608E">
      <w:pPr>
        <w:spacing w:line="360" w:lineRule="auto"/>
        <w:rPr>
          <w:rFonts w:asciiTheme="majorBidi" w:hAnsiTheme="majorBidi" w:cstheme="majorBidi"/>
        </w:rPr>
      </w:pPr>
      <w:r w:rsidRPr="00CD2B37">
        <w:rPr>
          <w:rFonts w:asciiTheme="majorBidi" w:hAnsiTheme="majorBidi" w:cstheme="majorBidi"/>
        </w:rPr>
        <w:t>The case of Homer Lane (1876-1925) (David 1954) and his student Jason is much less familiar than that of Parks and Eichmann, so I shall describe it in more detail (</w:t>
      </w:r>
      <w:r w:rsidR="00D00055">
        <w:rPr>
          <w:rFonts w:asciiTheme="majorBidi" w:hAnsiTheme="majorBidi" w:cstheme="majorBidi"/>
        </w:rPr>
        <w:t>Biesta 2022</w:t>
      </w:r>
      <w:r w:rsidRPr="00CD2B37">
        <w:rPr>
          <w:rFonts w:asciiTheme="majorBidi" w:hAnsiTheme="majorBidi" w:cstheme="majorBidi"/>
        </w:rPr>
        <w:t>. pp. 41-42).</w:t>
      </w:r>
    </w:p>
    <w:p w14:paraId="23923AE7" w14:textId="7A2DA534" w:rsidR="00EB0678" w:rsidRPr="00CD2B37" w:rsidRDefault="00F35D5F" w:rsidP="009B6A91">
      <w:pPr>
        <w:spacing w:line="360" w:lineRule="auto"/>
        <w:ind w:firstLine="720"/>
        <w:rPr>
          <w:rFonts w:asciiTheme="majorBidi" w:hAnsiTheme="majorBidi" w:cstheme="majorBidi"/>
          <w:rtl/>
        </w:rPr>
      </w:pPr>
      <w:r w:rsidRPr="00CD2B37">
        <w:rPr>
          <w:rFonts w:asciiTheme="majorBidi" w:hAnsiTheme="majorBidi" w:cstheme="majorBidi"/>
        </w:rPr>
        <w:t xml:space="preserve">In this case, Biesta examines the educational </w:t>
      </w:r>
      <w:r w:rsidR="004F77EC">
        <w:rPr>
          <w:rFonts w:asciiTheme="majorBidi" w:hAnsiTheme="majorBidi" w:cstheme="majorBidi"/>
        </w:rPr>
        <w:t xml:space="preserve">attitude and </w:t>
      </w:r>
      <w:r w:rsidR="003B1A36">
        <w:rPr>
          <w:rFonts w:asciiTheme="majorBidi" w:hAnsiTheme="majorBidi" w:cstheme="majorBidi"/>
        </w:rPr>
        <w:t>activities</w:t>
      </w:r>
      <w:r w:rsidRPr="00CD2B37">
        <w:rPr>
          <w:rFonts w:asciiTheme="majorBidi" w:hAnsiTheme="majorBidi" w:cstheme="majorBidi"/>
        </w:rPr>
        <w:t xml:space="preserve"> of educator Homer Lane, who, in the second decade of the 20</w:t>
      </w:r>
      <w:r w:rsidRPr="00CD2B37">
        <w:rPr>
          <w:rFonts w:asciiTheme="majorBidi" w:hAnsiTheme="majorBidi" w:cstheme="majorBidi"/>
          <w:vertAlign w:val="superscript"/>
        </w:rPr>
        <w:t>th</w:t>
      </w:r>
      <w:r w:rsidR="00287FE3" w:rsidRPr="00CD2B37">
        <w:rPr>
          <w:rFonts w:asciiTheme="majorBidi" w:hAnsiTheme="majorBidi" w:cstheme="majorBidi"/>
        </w:rPr>
        <w:t xml:space="preserve"> century, </w:t>
      </w:r>
      <w:r w:rsidR="007545E1">
        <w:rPr>
          <w:rFonts w:asciiTheme="majorBidi" w:hAnsiTheme="majorBidi" w:cstheme="majorBidi"/>
        </w:rPr>
        <w:t xml:space="preserve">established </w:t>
      </w:r>
      <w:r w:rsidR="00287FE3" w:rsidRPr="00CD2B37">
        <w:rPr>
          <w:rFonts w:asciiTheme="majorBidi" w:hAnsiTheme="majorBidi" w:cstheme="majorBidi"/>
        </w:rPr>
        <w:t xml:space="preserve">and </w:t>
      </w:r>
      <w:r w:rsidR="007545E1">
        <w:rPr>
          <w:rFonts w:asciiTheme="majorBidi" w:hAnsiTheme="majorBidi" w:cstheme="majorBidi"/>
        </w:rPr>
        <w:t>ran</w:t>
      </w:r>
      <w:r w:rsidR="00287FE3" w:rsidRPr="00CD2B37">
        <w:rPr>
          <w:rFonts w:asciiTheme="majorBidi" w:hAnsiTheme="majorBidi" w:cstheme="majorBidi"/>
        </w:rPr>
        <w:t xml:space="preserve"> a regional school in Dorset, England. The school, “Little Commonwealth,” was for boys and girls</w:t>
      </w:r>
      <w:r w:rsidR="008017DB">
        <w:rPr>
          <w:rFonts w:asciiTheme="majorBidi" w:hAnsiTheme="majorBidi" w:cstheme="majorBidi"/>
        </w:rPr>
        <w:t xml:space="preserve"> from troubled</w:t>
      </w:r>
      <w:r w:rsidR="00287FE3" w:rsidRPr="00CD2B37">
        <w:rPr>
          <w:rFonts w:asciiTheme="majorBidi" w:hAnsiTheme="majorBidi" w:cstheme="majorBidi"/>
        </w:rPr>
        <w:t xml:space="preserve"> backgrounds, many </w:t>
      </w:r>
      <w:r w:rsidR="00196085">
        <w:rPr>
          <w:rFonts w:asciiTheme="majorBidi" w:hAnsiTheme="majorBidi" w:cstheme="majorBidi"/>
        </w:rPr>
        <w:t>of whom were runaways or had</w:t>
      </w:r>
      <w:r w:rsidR="00287FE3" w:rsidRPr="00CD2B37">
        <w:rPr>
          <w:rFonts w:asciiTheme="majorBidi" w:hAnsiTheme="majorBidi" w:cstheme="majorBidi"/>
        </w:rPr>
        <w:t xml:space="preserve"> a criminal record. The </w:t>
      </w:r>
      <w:r w:rsidR="0094429E">
        <w:rPr>
          <w:rFonts w:asciiTheme="majorBidi" w:hAnsiTheme="majorBidi" w:cstheme="majorBidi"/>
        </w:rPr>
        <w:t>school’s educational mission was to reconstruct the students’ freedom and</w:t>
      </w:r>
      <w:r w:rsidR="00287FE3" w:rsidRPr="00CD2B37">
        <w:rPr>
          <w:rFonts w:asciiTheme="majorBidi" w:hAnsiTheme="majorBidi" w:cstheme="majorBidi"/>
        </w:rPr>
        <w:t xml:space="preserve"> ability to self</w:t>
      </w:r>
      <w:r w:rsidRPr="00CD2B37">
        <w:rPr>
          <w:rFonts w:ascii="Times New Roman" w:hAnsi="Times New Roman"/>
        </w:rPr>
        <w:t>-</w:t>
      </w:r>
      <w:r w:rsidR="00287FE3" w:rsidRPr="00CD2B37">
        <w:rPr>
          <w:rFonts w:asciiTheme="majorBidi" w:hAnsiTheme="majorBidi" w:cstheme="majorBidi"/>
        </w:rPr>
        <w:t>govern. Instead of enforcing behavior through authority, the idea was to refrain from conventional educational practice</w:t>
      </w:r>
      <w:r w:rsidR="00244F8D">
        <w:rPr>
          <w:rFonts w:asciiTheme="majorBidi" w:hAnsiTheme="majorBidi" w:cstheme="majorBidi"/>
        </w:rPr>
        <w:t>s</w:t>
      </w:r>
      <w:r w:rsidR="00287FE3" w:rsidRPr="00CD2B37">
        <w:rPr>
          <w:rFonts w:asciiTheme="majorBidi" w:hAnsiTheme="majorBidi" w:cstheme="majorBidi"/>
        </w:rPr>
        <w:t xml:space="preserve"> that </w:t>
      </w:r>
      <w:ins w:id="16" w:author="Arik Segev" w:date="2024-01-24T10:09:00Z">
        <w:r w:rsidR="00D82847">
          <w:rPr>
            <w:rFonts w:asciiTheme="majorBidi" w:hAnsiTheme="majorBidi" w:cstheme="majorBidi"/>
          </w:rPr>
          <w:t>seek</w:t>
        </w:r>
        <w:r w:rsidR="00D82847" w:rsidRPr="00CD2B37">
          <w:rPr>
            <w:rFonts w:asciiTheme="majorBidi" w:hAnsiTheme="majorBidi" w:cstheme="majorBidi"/>
          </w:rPr>
          <w:t xml:space="preserve"> </w:t>
        </w:r>
      </w:ins>
      <w:r w:rsidR="00287FE3" w:rsidRPr="00CD2B37">
        <w:rPr>
          <w:rFonts w:asciiTheme="majorBidi" w:hAnsiTheme="majorBidi" w:cstheme="majorBidi"/>
        </w:rPr>
        <w:t xml:space="preserve">to control how students live. This </w:t>
      </w:r>
      <w:r w:rsidR="00C11AF4">
        <w:rPr>
          <w:rFonts w:asciiTheme="majorBidi" w:hAnsiTheme="majorBidi" w:cstheme="majorBidi"/>
        </w:rPr>
        <w:t>method was</w:t>
      </w:r>
      <w:r w:rsidR="00287FE3" w:rsidRPr="00CD2B37">
        <w:rPr>
          <w:rFonts w:asciiTheme="majorBidi" w:hAnsiTheme="majorBidi" w:cstheme="majorBidi"/>
        </w:rPr>
        <w:t xml:space="preserve"> meant to enable the students to </w:t>
      </w:r>
      <w:r w:rsidR="00931E61">
        <w:rPr>
          <w:rFonts w:asciiTheme="majorBidi" w:hAnsiTheme="majorBidi" w:cstheme="majorBidi"/>
        </w:rPr>
        <w:t>encounter</w:t>
      </w:r>
      <w:r w:rsidR="00287FE3" w:rsidRPr="00CD2B37">
        <w:rPr>
          <w:rFonts w:asciiTheme="majorBidi" w:hAnsiTheme="majorBidi" w:cstheme="majorBidi"/>
        </w:rPr>
        <w:t xml:space="preserve"> freedom</w:t>
      </w:r>
      <w:r w:rsidR="00853251">
        <w:rPr>
          <w:rFonts w:asciiTheme="majorBidi" w:hAnsiTheme="majorBidi" w:cstheme="majorBidi"/>
        </w:rPr>
        <w:t>,</w:t>
      </w:r>
      <w:r w:rsidR="00287FE3" w:rsidRPr="00CD2B37">
        <w:rPr>
          <w:rFonts w:asciiTheme="majorBidi" w:hAnsiTheme="majorBidi" w:cstheme="majorBidi"/>
        </w:rPr>
        <w:t xml:space="preserve"> self</w:t>
      </w:r>
      <w:r w:rsidR="00853251">
        <w:rPr>
          <w:rFonts w:asciiTheme="majorBidi" w:hAnsiTheme="majorBidi" w:cstheme="majorBidi"/>
        </w:rPr>
        <w:t>-</w:t>
      </w:r>
      <w:r w:rsidR="00287FE3" w:rsidRPr="00CD2B37">
        <w:rPr>
          <w:rFonts w:asciiTheme="majorBidi" w:hAnsiTheme="majorBidi" w:cstheme="majorBidi"/>
        </w:rPr>
        <w:t>govern</w:t>
      </w:r>
      <w:r w:rsidR="00853251">
        <w:rPr>
          <w:rFonts w:asciiTheme="majorBidi" w:hAnsiTheme="majorBidi" w:cstheme="majorBidi"/>
        </w:rPr>
        <w:t>ance,</w:t>
      </w:r>
      <w:r w:rsidR="00287FE3" w:rsidRPr="00CD2B37">
        <w:rPr>
          <w:rFonts w:asciiTheme="majorBidi" w:hAnsiTheme="majorBidi" w:cstheme="majorBidi"/>
        </w:rPr>
        <w:t xml:space="preserve"> and autonomy as individuals and as a community. Th</w:t>
      </w:r>
      <w:r w:rsidR="009956C8">
        <w:rPr>
          <w:rFonts w:asciiTheme="majorBidi" w:hAnsiTheme="majorBidi" w:cstheme="majorBidi"/>
        </w:rPr>
        <w:t>e</w:t>
      </w:r>
      <w:r w:rsidR="00287FE3" w:rsidRPr="00CD2B37">
        <w:rPr>
          <w:rFonts w:asciiTheme="majorBidi" w:hAnsiTheme="majorBidi" w:cstheme="majorBidi"/>
        </w:rPr>
        <w:t xml:space="preserve"> school</w:t>
      </w:r>
      <w:r w:rsidR="00C86688">
        <w:rPr>
          <w:rFonts w:asciiTheme="majorBidi" w:hAnsiTheme="majorBidi" w:cstheme="majorBidi"/>
        </w:rPr>
        <w:t xml:space="preserve"> later</w:t>
      </w:r>
      <w:r w:rsidR="00287FE3" w:rsidRPr="00CD2B37">
        <w:rPr>
          <w:rFonts w:asciiTheme="majorBidi" w:hAnsiTheme="majorBidi" w:cstheme="majorBidi"/>
        </w:rPr>
        <w:t xml:space="preserve"> inspired A. S. Neil to set up the famous open school</w:t>
      </w:r>
      <w:r w:rsidR="00C86688">
        <w:rPr>
          <w:rFonts w:asciiTheme="majorBidi" w:hAnsiTheme="majorBidi" w:cstheme="majorBidi"/>
        </w:rPr>
        <w:t xml:space="preserve"> named</w:t>
      </w:r>
      <w:r w:rsidR="00287FE3" w:rsidRPr="00CD2B37">
        <w:rPr>
          <w:rFonts w:asciiTheme="majorBidi" w:hAnsiTheme="majorBidi" w:cstheme="majorBidi"/>
        </w:rPr>
        <w:t xml:space="preserve"> Summerhill (Ibid. p. 41).</w:t>
      </w:r>
      <w:r w:rsidR="00810E76">
        <w:rPr>
          <w:rFonts w:asciiTheme="majorBidi" w:hAnsiTheme="majorBidi" w:cstheme="majorBidi"/>
        </w:rPr>
        <w:t xml:space="preserve"> </w:t>
      </w:r>
    </w:p>
    <w:p w14:paraId="243CFDAB" w14:textId="7B3B02BA" w:rsidR="00610FA7" w:rsidRPr="00CD2B37" w:rsidRDefault="0068116B" w:rsidP="009B6A91">
      <w:pPr>
        <w:spacing w:line="360" w:lineRule="auto"/>
        <w:ind w:firstLine="720"/>
        <w:rPr>
          <w:rFonts w:asciiTheme="majorBidi" w:hAnsiTheme="majorBidi" w:cstheme="majorBidi"/>
        </w:rPr>
      </w:pPr>
      <w:r>
        <w:rPr>
          <w:rFonts w:asciiTheme="majorBidi" w:hAnsiTheme="majorBidi" w:cstheme="majorBidi"/>
        </w:rPr>
        <w:t>At one point</w:t>
      </w:r>
      <w:r w:rsidR="00730F0D" w:rsidRPr="00CD2B37">
        <w:rPr>
          <w:rFonts w:asciiTheme="majorBidi" w:hAnsiTheme="majorBidi" w:cstheme="majorBidi"/>
        </w:rPr>
        <w:t xml:space="preserve">, Homer Lane invited Jason, a 16-year-old </w:t>
      </w:r>
      <w:r w:rsidR="002D66DB">
        <w:rPr>
          <w:rFonts w:asciiTheme="majorBidi" w:hAnsiTheme="majorBidi" w:cstheme="majorBidi"/>
        </w:rPr>
        <w:t>“</w:t>
      </w:r>
      <w:r w:rsidR="00730F0D" w:rsidRPr="00CD2B37">
        <w:rPr>
          <w:rFonts w:asciiTheme="majorBidi" w:hAnsiTheme="majorBidi" w:cstheme="majorBidi"/>
        </w:rPr>
        <w:t>tough guy</w:t>
      </w:r>
      <w:r w:rsidR="002D66DB">
        <w:rPr>
          <w:rFonts w:asciiTheme="majorBidi" w:hAnsiTheme="majorBidi" w:cstheme="majorBidi"/>
        </w:rPr>
        <w:t>”</w:t>
      </w:r>
      <w:r w:rsidR="00730F0D" w:rsidRPr="00CD2B37">
        <w:rPr>
          <w:rFonts w:asciiTheme="majorBidi" w:hAnsiTheme="majorBidi" w:cstheme="majorBidi"/>
        </w:rPr>
        <w:t xml:space="preserve"> with a criminal record and a history of running away from school, and two of his friends to sit over tea and discuss an idea Lane had. Lane assumed that Jason was unhappy at school and thus encouraged him</w:t>
      </w:r>
      <w:r w:rsidRPr="00CD2B37">
        <w:rPr>
          <w:rFonts w:ascii="Times New Roman" w:hAnsi="Times New Roman"/>
        </w:rPr>
        <w:t xml:space="preserve"> </w:t>
      </w:r>
      <w:r w:rsidR="00730F0D" w:rsidRPr="00CD2B37">
        <w:rPr>
          <w:rFonts w:asciiTheme="majorBidi" w:hAnsiTheme="majorBidi" w:cstheme="majorBidi"/>
        </w:rPr>
        <w:t xml:space="preserve">and his friends </w:t>
      </w:r>
      <w:r w:rsidRPr="00CD2B37">
        <w:rPr>
          <w:rFonts w:ascii="Times New Roman" w:hAnsi="Times New Roman"/>
        </w:rPr>
        <w:t>to</w:t>
      </w:r>
      <w:r w:rsidR="00730F0D" w:rsidRPr="00CD2B37">
        <w:rPr>
          <w:rFonts w:asciiTheme="majorBidi" w:hAnsiTheme="majorBidi" w:cstheme="majorBidi"/>
        </w:rPr>
        <w:t xml:space="preserve"> </w:t>
      </w:r>
      <w:r w:rsidR="002D66DB">
        <w:rPr>
          <w:rFonts w:asciiTheme="majorBidi" w:hAnsiTheme="majorBidi" w:cstheme="majorBidi"/>
        </w:rPr>
        <w:t>nominate</w:t>
      </w:r>
      <w:r w:rsidR="00730F0D" w:rsidRPr="00CD2B37">
        <w:rPr>
          <w:rFonts w:asciiTheme="majorBidi" w:hAnsiTheme="majorBidi" w:cstheme="majorBidi"/>
        </w:rPr>
        <w:t xml:space="preserve"> themselves </w:t>
      </w:r>
      <w:r w:rsidR="002D66DB">
        <w:rPr>
          <w:rFonts w:asciiTheme="majorBidi" w:hAnsiTheme="majorBidi" w:cstheme="majorBidi"/>
        </w:rPr>
        <w:t>in</w:t>
      </w:r>
      <w:r w:rsidR="00730F0D" w:rsidRPr="00CD2B37">
        <w:rPr>
          <w:rFonts w:asciiTheme="majorBidi" w:hAnsiTheme="majorBidi" w:cstheme="majorBidi"/>
        </w:rPr>
        <w:t xml:space="preserve"> the next </w:t>
      </w:r>
      <w:r w:rsidR="002D66DB">
        <w:rPr>
          <w:rFonts w:asciiTheme="majorBidi" w:hAnsiTheme="majorBidi" w:cstheme="majorBidi"/>
        </w:rPr>
        <w:t xml:space="preserve">officer </w:t>
      </w:r>
      <w:r w:rsidR="00730F0D" w:rsidRPr="00CD2B37">
        <w:rPr>
          <w:rFonts w:asciiTheme="majorBidi" w:hAnsiTheme="majorBidi" w:cstheme="majorBidi"/>
        </w:rPr>
        <w:t xml:space="preserve">election </w:t>
      </w:r>
      <w:r w:rsidR="005F47DC">
        <w:rPr>
          <w:rFonts w:asciiTheme="majorBidi" w:hAnsiTheme="majorBidi" w:cstheme="majorBidi"/>
        </w:rPr>
        <w:t>so that Jason could be part of the school’s leadership team</w:t>
      </w:r>
      <w:r w:rsidR="00730F0D" w:rsidRPr="00CD2B37">
        <w:rPr>
          <w:rFonts w:asciiTheme="majorBidi" w:hAnsiTheme="majorBidi" w:cstheme="majorBidi"/>
        </w:rPr>
        <w:t xml:space="preserve"> and </w:t>
      </w:r>
      <w:r w:rsidR="007E356F">
        <w:rPr>
          <w:rFonts w:asciiTheme="majorBidi" w:hAnsiTheme="majorBidi" w:cstheme="majorBidi"/>
        </w:rPr>
        <w:t>implement</w:t>
      </w:r>
      <w:r w:rsidR="007E356F" w:rsidRPr="00CD2B37">
        <w:rPr>
          <w:rFonts w:asciiTheme="majorBidi" w:hAnsiTheme="majorBidi" w:cstheme="majorBidi"/>
        </w:rPr>
        <w:t xml:space="preserve"> </w:t>
      </w:r>
      <w:r w:rsidR="00730F0D" w:rsidRPr="00CD2B37">
        <w:rPr>
          <w:rFonts w:asciiTheme="majorBidi" w:hAnsiTheme="majorBidi" w:cstheme="majorBidi"/>
        </w:rPr>
        <w:t xml:space="preserve">the changes he wished. Jason’s response to that suggestion was that “he ‘would just like to run the place’” (Ibid. p. 41). </w:t>
      </w:r>
      <w:r w:rsidRPr="00CD2B37">
        <w:rPr>
          <w:rFonts w:ascii="Times New Roman" w:hAnsi="Times New Roman"/>
        </w:rPr>
        <w:t xml:space="preserve">In </w:t>
      </w:r>
      <w:r w:rsidR="00730F0D" w:rsidRPr="00CD2B37">
        <w:rPr>
          <w:rFonts w:asciiTheme="majorBidi" w:hAnsiTheme="majorBidi" w:cstheme="majorBidi"/>
        </w:rPr>
        <w:t xml:space="preserve">reaction to Lane’s question about what Jason would do first </w:t>
      </w:r>
      <w:r w:rsidR="003723D5">
        <w:rPr>
          <w:rFonts w:asciiTheme="majorBidi" w:hAnsiTheme="majorBidi" w:cstheme="majorBidi"/>
        </w:rPr>
        <w:t>if he ran</w:t>
      </w:r>
      <w:r w:rsidR="00730F0D" w:rsidRPr="00CD2B37">
        <w:rPr>
          <w:rFonts w:asciiTheme="majorBidi" w:hAnsiTheme="majorBidi" w:cstheme="majorBidi"/>
        </w:rPr>
        <w:t xml:space="preserve"> the place, Jason was not sure what to say, and “after some looking around for clues, respond that he would like to ‘smash up those fussy tea-things’ – the cup and the saucers – as they are ‘for women and la-di-da boys,’ but not for boys like him” (Ibid. p. 41). In response, Lane said that since he wants Jason to be happy at school</w:t>
      </w:r>
      <w:r w:rsidR="005F47DC">
        <w:rPr>
          <w:rFonts w:asciiTheme="majorBidi" w:hAnsiTheme="majorBidi" w:cstheme="majorBidi"/>
        </w:rPr>
        <w:t>,</w:t>
      </w:r>
      <w:r w:rsidR="00730F0D" w:rsidRPr="00CD2B37">
        <w:rPr>
          <w:rFonts w:asciiTheme="majorBidi" w:hAnsiTheme="majorBidi" w:cstheme="majorBidi"/>
        </w:rPr>
        <w:t xml:space="preserve"> if smashing the cups and saucers would make him happy, Jason should do so. Then</w:t>
      </w:r>
      <w:r w:rsidRPr="00CD2B37">
        <w:rPr>
          <w:rFonts w:ascii="Times New Roman" w:hAnsi="Times New Roman"/>
        </w:rPr>
        <w:t>,</w:t>
      </w:r>
      <w:r w:rsidR="00730F0D" w:rsidRPr="00CD2B37">
        <w:rPr>
          <w:rFonts w:asciiTheme="majorBidi" w:hAnsiTheme="majorBidi" w:cstheme="majorBidi"/>
        </w:rPr>
        <w:t xml:space="preserve"> he handed the poker from the hearth to Jason, and Jason smashed the teacup and saucer and two more </w:t>
      </w:r>
      <w:r w:rsidRPr="00CD2B37">
        <w:rPr>
          <w:rFonts w:ascii="Times New Roman" w:hAnsi="Times New Roman"/>
        </w:rPr>
        <w:t>that</w:t>
      </w:r>
      <w:r w:rsidR="00730F0D" w:rsidRPr="00CD2B37">
        <w:rPr>
          <w:rFonts w:asciiTheme="majorBidi" w:hAnsiTheme="majorBidi" w:cstheme="majorBidi"/>
        </w:rPr>
        <w:t xml:space="preserve"> Lane had put in front of him.</w:t>
      </w:r>
    </w:p>
    <w:p w14:paraId="5D3E200F" w14:textId="27FBAB09" w:rsidR="00730F0D" w:rsidRPr="00CD2B37" w:rsidRDefault="00F93D3E" w:rsidP="009B6A91">
      <w:pPr>
        <w:spacing w:line="360" w:lineRule="auto"/>
        <w:ind w:firstLine="720"/>
        <w:rPr>
          <w:rFonts w:asciiTheme="majorBidi" w:hAnsiTheme="majorBidi" w:cstheme="majorBidi"/>
        </w:rPr>
      </w:pPr>
      <w:r w:rsidRPr="00CD2B37">
        <w:rPr>
          <w:rFonts w:asciiTheme="majorBidi" w:hAnsiTheme="majorBidi" w:cstheme="majorBidi"/>
        </w:rPr>
        <w:t xml:space="preserve">In response, the other boys in the room accused Lane of being responsible for what had happened because he </w:t>
      </w:r>
      <w:r w:rsidR="003723D5">
        <w:rPr>
          <w:rFonts w:asciiTheme="majorBidi" w:hAnsiTheme="majorBidi" w:cstheme="majorBidi"/>
        </w:rPr>
        <w:t xml:space="preserve">had essentially </w:t>
      </w:r>
      <w:r w:rsidRPr="00CD2B37">
        <w:rPr>
          <w:rFonts w:asciiTheme="majorBidi" w:hAnsiTheme="majorBidi" w:cstheme="majorBidi"/>
        </w:rPr>
        <w:t>dared Jason</w:t>
      </w:r>
      <w:r w:rsidR="003723D5">
        <w:rPr>
          <w:rFonts w:asciiTheme="majorBidi" w:hAnsiTheme="majorBidi" w:cstheme="majorBidi"/>
        </w:rPr>
        <w:t xml:space="preserve"> to act</w:t>
      </w:r>
      <w:r w:rsidRPr="00CD2B37">
        <w:rPr>
          <w:rFonts w:asciiTheme="majorBidi" w:hAnsiTheme="majorBidi" w:cstheme="majorBidi"/>
        </w:rPr>
        <w:t xml:space="preserve">. Jason agreed </w:t>
      </w:r>
      <w:r w:rsidRPr="00CD2B37">
        <w:rPr>
          <w:rFonts w:ascii="Times New Roman" w:hAnsi="Times New Roman"/>
        </w:rPr>
        <w:t>with</w:t>
      </w:r>
      <w:r w:rsidRPr="00CD2B37">
        <w:rPr>
          <w:rFonts w:asciiTheme="majorBidi" w:hAnsiTheme="majorBidi" w:cstheme="majorBidi"/>
        </w:rPr>
        <w:t xml:space="preserve"> this interpretation, saying that the problem </w:t>
      </w:r>
      <w:r w:rsidRPr="00CD2B37">
        <w:rPr>
          <w:rFonts w:ascii="Times New Roman" w:hAnsi="Times New Roman"/>
        </w:rPr>
        <w:t>was not</w:t>
      </w:r>
      <w:r w:rsidRPr="00CD2B37">
        <w:rPr>
          <w:rFonts w:asciiTheme="majorBidi" w:hAnsiTheme="majorBidi" w:cstheme="majorBidi"/>
        </w:rPr>
        <w:t xml:space="preserve"> the smashed </w:t>
      </w:r>
      <w:proofErr w:type="gramStart"/>
      <w:r w:rsidRPr="00CD2B37">
        <w:rPr>
          <w:rFonts w:asciiTheme="majorBidi" w:hAnsiTheme="majorBidi" w:cstheme="majorBidi"/>
        </w:rPr>
        <w:t>dishes</w:t>
      </w:r>
      <w:proofErr w:type="gramEnd"/>
      <w:r w:rsidRPr="00CD2B37">
        <w:rPr>
          <w:rFonts w:asciiTheme="majorBidi" w:hAnsiTheme="majorBidi" w:cstheme="majorBidi"/>
        </w:rPr>
        <w:t xml:space="preserve"> but that Lane had dared him to </w:t>
      </w:r>
      <w:r w:rsidR="00202473">
        <w:rPr>
          <w:rFonts w:asciiTheme="majorBidi" w:hAnsiTheme="majorBidi" w:cstheme="majorBidi"/>
        </w:rPr>
        <w:t>smash them</w:t>
      </w:r>
      <w:r w:rsidRPr="00CD2B37">
        <w:rPr>
          <w:rFonts w:asciiTheme="majorBidi" w:hAnsiTheme="majorBidi" w:cstheme="majorBidi"/>
        </w:rPr>
        <w:t xml:space="preserve">. Moreover, after one of the other boys </w:t>
      </w:r>
      <w:r w:rsidR="00437429">
        <w:rPr>
          <w:rFonts w:asciiTheme="majorBidi" w:hAnsiTheme="majorBidi" w:cstheme="majorBidi"/>
        </w:rPr>
        <w:t>discovered</w:t>
      </w:r>
      <w:r w:rsidRPr="00CD2B37">
        <w:rPr>
          <w:rFonts w:asciiTheme="majorBidi" w:hAnsiTheme="majorBidi" w:cstheme="majorBidi"/>
        </w:rPr>
        <w:t xml:space="preserve"> that the cups and saucers did not belong to Lane, he told Lane that he had no right to </w:t>
      </w:r>
      <w:r w:rsidR="00B071F0">
        <w:rPr>
          <w:rFonts w:asciiTheme="majorBidi" w:hAnsiTheme="majorBidi" w:cstheme="majorBidi"/>
        </w:rPr>
        <w:t>suggest that</w:t>
      </w:r>
      <w:r w:rsidRPr="00CD2B37">
        <w:rPr>
          <w:rFonts w:asciiTheme="majorBidi" w:hAnsiTheme="majorBidi" w:cstheme="majorBidi"/>
        </w:rPr>
        <w:t xml:space="preserve"> Jason </w:t>
      </w:r>
      <w:proofErr w:type="gramStart"/>
      <w:r w:rsidRPr="00CD2B37">
        <w:rPr>
          <w:rFonts w:asciiTheme="majorBidi" w:hAnsiTheme="majorBidi" w:cstheme="majorBidi"/>
        </w:rPr>
        <w:t>smash</w:t>
      </w:r>
      <w:proofErr w:type="gramEnd"/>
      <w:r w:rsidRPr="00CD2B37">
        <w:rPr>
          <w:rFonts w:asciiTheme="majorBidi" w:hAnsiTheme="majorBidi" w:cstheme="majorBidi"/>
        </w:rPr>
        <w:t xml:space="preserve"> them. At this point, Biesta comments, there was a turn in the situation: Jason became the hero, and Lane “the wrongdoer” (Ibid. p.42).</w:t>
      </w:r>
    </w:p>
    <w:p w14:paraId="142C6C37" w14:textId="1249FA00" w:rsidR="0093297B" w:rsidRPr="00CD2B37" w:rsidRDefault="00AF2A1D" w:rsidP="009B6A91">
      <w:pPr>
        <w:spacing w:line="360" w:lineRule="auto"/>
        <w:ind w:firstLine="720"/>
        <w:rPr>
          <w:rFonts w:asciiTheme="majorBidi" w:hAnsiTheme="majorBidi" w:cstheme="majorBidi"/>
        </w:rPr>
      </w:pPr>
      <w:r w:rsidRPr="00CD2B37">
        <w:rPr>
          <w:rFonts w:asciiTheme="majorBidi" w:hAnsiTheme="majorBidi" w:cstheme="majorBidi"/>
        </w:rPr>
        <w:t>Next, Lane took his watch, put it in Jason’s hand, and told him, “Here’s my watch, Jason. I dare you to smash it” (Ibid.). Jason hesitated, looked at his friend</w:t>
      </w:r>
      <w:r w:rsidR="0061193D">
        <w:rPr>
          <w:rFonts w:asciiTheme="majorBidi" w:hAnsiTheme="majorBidi" w:cstheme="majorBidi"/>
        </w:rPr>
        <w:t>s</w:t>
      </w:r>
      <w:r w:rsidRPr="00CD2B37">
        <w:rPr>
          <w:rFonts w:asciiTheme="majorBidi" w:hAnsiTheme="majorBidi" w:cstheme="majorBidi"/>
        </w:rPr>
        <w:t xml:space="preserve">’ faces, and </w:t>
      </w:r>
      <w:r w:rsidR="0061193D">
        <w:rPr>
          <w:rFonts w:asciiTheme="majorBidi" w:hAnsiTheme="majorBidi" w:cstheme="majorBidi"/>
        </w:rPr>
        <w:t>at a</w:t>
      </w:r>
      <w:r w:rsidR="0061193D" w:rsidRPr="00CD2B37">
        <w:rPr>
          <w:rFonts w:asciiTheme="majorBidi" w:hAnsiTheme="majorBidi" w:cstheme="majorBidi"/>
        </w:rPr>
        <w:t xml:space="preserve"> </w:t>
      </w:r>
      <w:r w:rsidRPr="00CD2B37">
        <w:rPr>
          <w:rFonts w:asciiTheme="majorBidi" w:hAnsiTheme="majorBidi" w:cstheme="majorBidi"/>
        </w:rPr>
        <w:t xml:space="preserve">moment, as Lane described, his expression changed, and he raised the watch as if intending to smash it on the </w:t>
      </w:r>
      <w:proofErr w:type="gramStart"/>
      <w:r w:rsidRPr="00CD2B37">
        <w:rPr>
          <w:rFonts w:asciiTheme="majorBidi" w:hAnsiTheme="majorBidi" w:cstheme="majorBidi"/>
        </w:rPr>
        <w:t>hearth</w:t>
      </w:r>
      <w:proofErr w:type="gramEnd"/>
      <w:r w:rsidRPr="00CD2B37">
        <w:rPr>
          <w:rFonts w:asciiTheme="majorBidi" w:hAnsiTheme="majorBidi" w:cstheme="majorBidi"/>
        </w:rPr>
        <w:t xml:space="preserve">. At that point, Lane describes </w:t>
      </w:r>
      <w:r w:rsidR="008C19BA">
        <w:rPr>
          <w:rFonts w:asciiTheme="majorBidi" w:hAnsiTheme="majorBidi" w:cstheme="majorBidi"/>
        </w:rPr>
        <w:t>how</w:t>
      </w:r>
      <w:r w:rsidRPr="00CD2B37">
        <w:rPr>
          <w:rFonts w:asciiTheme="majorBidi" w:hAnsiTheme="majorBidi" w:cstheme="majorBidi"/>
        </w:rPr>
        <w:t xml:space="preserve"> Jason glanced at him, hoping that Lane would “exercise his authority, and so leave him falsely victorious in the possession of his cherished attitude” (Lane 1928, pp. 167-168, as cited Ibid.). </w:t>
      </w:r>
      <w:r w:rsidRPr="00CD2B37">
        <w:rPr>
          <w:rFonts w:ascii="Times New Roman" w:hAnsi="Times New Roman"/>
        </w:rPr>
        <w:t>However</w:t>
      </w:r>
      <w:r w:rsidRPr="00CD2B37">
        <w:rPr>
          <w:rFonts w:asciiTheme="majorBidi" w:hAnsiTheme="majorBidi" w:cstheme="majorBidi"/>
        </w:rPr>
        <w:t xml:space="preserve">, this moment of hesitation had brought, in Lane’s words, the real Jason out. He put the </w:t>
      </w:r>
      <w:r w:rsidRPr="00CD2B37">
        <w:rPr>
          <w:rFonts w:asciiTheme="majorBidi" w:hAnsiTheme="majorBidi" w:cstheme="majorBidi"/>
        </w:rPr>
        <w:lastRenderedPageBreak/>
        <w:t>watch on the table, saying he would not smash Lane’s watch. The following morning</w:t>
      </w:r>
      <w:r w:rsidRPr="00CD2B37">
        <w:rPr>
          <w:rFonts w:ascii="Times New Roman" w:hAnsi="Times New Roman"/>
        </w:rPr>
        <w:t>,</w:t>
      </w:r>
      <w:r w:rsidRPr="00CD2B37">
        <w:rPr>
          <w:rFonts w:asciiTheme="majorBidi" w:hAnsiTheme="majorBidi" w:cstheme="majorBidi"/>
        </w:rPr>
        <w:t xml:space="preserve"> Jason returned to Lane and asked him if he could work in the school carpentry shop </w:t>
      </w:r>
      <w:ins w:id="17" w:author="Arik Segev" w:date="2024-01-24T10:19:00Z">
        <w:r w:rsidR="00F332DF">
          <w:rPr>
            <w:rFonts w:asciiTheme="majorBidi" w:hAnsiTheme="majorBidi" w:cstheme="majorBidi"/>
          </w:rPr>
          <w:t>to</w:t>
        </w:r>
      </w:ins>
      <w:r w:rsidRPr="00CD2B37">
        <w:rPr>
          <w:rFonts w:asciiTheme="majorBidi" w:hAnsiTheme="majorBidi" w:cstheme="majorBidi"/>
        </w:rPr>
        <w:t xml:space="preserve"> pay for the dishes that </w:t>
      </w:r>
      <w:r w:rsidR="000221F6">
        <w:rPr>
          <w:rFonts w:asciiTheme="majorBidi" w:hAnsiTheme="majorBidi" w:cstheme="majorBidi"/>
        </w:rPr>
        <w:t>“</w:t>
      </w:r>
      <w:r w:rsidRPr="00CD2B37">
        <w:rPr>
          <w:rFonts w:asciiTheme="majorBidi" w:hAnsiTheme="majorBidi" w:cstheme="majorBidi"/>
        </w:rPr>
        <w:t>Lane had busted last night,</w:t>
      </w:r>
      <w:r w:rsidR="000221F6">
        <w:rPr>
          <w:rFonts w:asciiTheme="majorBidi" w:hAnsiTheme="majorBidi" w:cstheme="majorBidi"/>
        </w:rPr>
        <w:t>”</w:t>
      </w:r>
      <w:r w:rsidRPr="00CD2B37">
        <w:rPr>
          <w:rFonts w:asciiTheme="majorBidi" w:hAnsiTheme="majorBidi" w:cstheme="majorBidi"/>
        </w:rPr>
        <w:t xml:space="preserve"> as he put it.</w:t>
      </w:r>
    </w:p>
    <w:p w14:paraId="4813C798" w14:textId="6A9ED963" w:rsidR="00D36A66" w:rsidRPr="00CD2B37" w:rsidRDefault="00F35D5F" w:rsidP="00D36A66">
      <w:pPr>
        <w:spacing w:line="360" w:lineRule="auto"/>
        <w:ind w:firstLine="720"/>
        <w:rPr>
          <w:rFonts w:asciiTheme="majorBidi" w:hAnsiTheme="majorBidi" w:cstheme="majorBidi"/>
        </w:rPr>
      </w:pPr>
      <w:r w:rsidRPr="00CD2B37">
        <w:rPr>
          <w:rFonts w:asciiTheme="majorBidi" w:hAnsiTheme="majorBidi" w:cstheme="majorBidi"/>
        </w:rPr>
        <w:t xml:space="preserve">For Biesta, the case of Homer Lane is </w:t>
      </w:r>
      <w:r w:rsidR="003A4D14">
        <w:rPr>
          <w:rFonts w:asciiTheme="majorBidi" w:hAnsiTheme="majorBidi" w:cstheme="majorBidi"/>
        </w:rPr>
        <w:t xml:space="preserve">one of </w:t>
      </w:r>
      <w:r w:rsidRPr="00CD2B37">
        <w:rPr>
          <w:rFonts w:asciiTheme="majorBidi" w:hAnsiTheme="majorBidi" w:cstheme="majorBidi"/>
        </w:rPr>
        <w:t>an exemplar</w:t>
      </w:r>
      <w:r w:rsidR="003A4D14">
        <w:rPr>
          <w:rFonts w:asciiTheme="majorBidi" w:hAnsiTheme="majorBidi" w:cstheme="majorBidi"/>
        </w:rPr>
        <w:t>y</w:t>
      </w:r>
      <w:r w:rsidRPr="00CD2B37">
        <w:rPr>
          <w:rFonts w:asciiTheme="majorBidi" w:hAnsiTheme="majorBidi" w:cstheme="majorBidi"/>
        </w:rPr>
        <w:t xml:space="preserve"> </w:t>
      </w:r>
      <w:proofErr w:type="gramStart"/>
      <w:r w:rsidRPr="00CD2B37">
        <w:rPr>
          <w:rFonts w:asciiTheme="majorBidi" w:hAnsiTheme="majorBidi" w:cstheme="majorBidi"/>
        </w:rPr>
        <w:t>teacher</w:t>
      </w:r>
      <w:proofErr w:type="gramEnd"/>
      <w:r w:rsidRPr="00CD2B37">
        <w:rPr>
          <w:rFonts w:asciiTheme="majorBidi" w:hAnsiTheme="majorBidi" w:cstheme="majorBidi"/>
        </w:rPr>
        <w:t xml:space="preserve"> who </w:t>
      </w:r>
      <w:r w:rsidR="002810B3">
        <w:rPr>
          <w:rFonts w:asciiTheme="majorBidi" w:hAnsiTheme="majorBidi" w:cstheme="majorBidi"/>
        </w:rPr>
        <w:t>helps</w:t>
      </w:r>
      <w:r w:rsidRPr="00CD2B37">
        <w:rPr>
          <w:rFonts w:asciiTheme="majorBidi" w:hAnsiTheme="majorBidi" w:cstheme="majorBidi"/>
        </w:rPr>
        <w:t xml:space="preserve"> creat</w:t>
      </w:r>
      <w:r w:rsidR="002810B3">
        <w:rPr>
          <w:rFonts w:asciiTheme="majorBidi" w:hAnsiTheme="majorBidi" w:cstheme="majorBidi"/>
        </w:rPr>
        <w:t>e</w:t>
      </w:r>
      <w:r w:rsidRPr="00CD2B37">
        <w:rPr>
          <w:rFonts w:asciiTheme="majorBidi" w:hAnsiTheme="majorBidi" w:cstheme="majorBidi"/>
        </w:rPr>
        <w:t xml:space="preserve"> an educational event in which the subjectivity of his student is revealed. </w:t>
      </w:r>
      <w:r w:rsidR="0022351D" w:rsidRPr="00CD2B37">
        <w:rPr>
          <w:rFonts w:asciiTheme="majorBidi" w:hAnsiTheme="majorBidi" w:cstheme="majorBidi"/>
        </w:rPr>
        <w:t xml:space="preserve">According to Biesta, Lane’s decisions and actions, the idea that Jason </w:t>
      </w:r>
      <w:r w:rsidR="006540F4">
        <w:rPr>
          <w:rFonts w:asciiTheme="majorBidi" w:hAnsiTheme="majorBidi" w:cstheme="majorBidi"/>
        </w:rPr>
        <w:t>could</w:t>
      </w:r>
      <w:r w:rsidR="0022351D" w:rsidRPr="00CD2B37">
        <w:rPr>
          <w:rFonts w:asciiTheme="majorBidi" w:hAnsiTheme="majorBidi" w:cstheme="majorBidi"/>
        </w:rPr>
        <w:t xml:space="preserve"> be part of the way Little Commonwealth </w:t>
      </w:r>
      <w:r w:rsidR="00777405">
        <w:rPr>
          <w:rFonts w:asciiTheme="majorBidi" w:hAnsiTheme="majorBidi" w:cstheme="majorBidi"/>
        </w:rPr>
        <w:t>was</w:t>
      </w:r>
      <w:r w:rsidR="0022351D" w:rsidRPr="00CD2B37">
        <w:rPr>
          <w:rFonts w:asciiTheme="majorBidi" w:hAnsiTheme="majorBidi" w:cstheme="majorBidi"/>
        </w:rPr>
        <w:t xml:space="preserve"> run, the openness to him breaking the cups and saucers, the patient response to Jason’s friend, Jason’s allegations that Lane </w:t>
      </w:r>
      <w:r w:rsidR="00777405">
        <w:rPr>
          <w:rFonts w:asciiTheme="majorBidi" w:hAnsiTheme="majorBidi" w:cstheme="majorBidi"/>
        </w:rPr>
        <w:t>was</w:t>
      </w:r>
      <w:r w:rsidR="00777405" w:rsidRPr="00CD2B37">
        <w:rPr>
          <w:rFonts w:asciiTheme="majorBidi" w:hAnsiTheme="majorBidi" w:cstheme="majorBidi"/>
        </w:rPr>
        <w:t xml:space="preserve"> </w:t>
      </w:r>
      <w:r w:rsidR="00E95B77">
        <w:rPr>
          <w:rFonts w:asciiTheme="majorBidi" w:hAnsiTheme="majorBidi" w:cstheme="majorBidi"/>
        </w:rPr>
        <w:t xml:space="preserve">actually </w:t>
      </w:r>
      <w:r w:rsidR="0022351D" w:rsidRPr="00CD2B37">
        <w:rPr>
          <w:rFonts w:asciiTheme="majorBidi" w:hAnsiTheme="majorBidi" w:cstheme="majorBidi"/>
        </w:rPr>
        <w:t>responsible for what Jason ha</w:t>
      </w:r>
      <w:r w:rsidR="00777405">
        <w:rPr>
          <w:rFonts w:asciiTheme="majorBidi" w:hAnsiTheme="majorBidi" w:cstheme="majorBidi"/>
        </w:rPr>
        <w:t>d</w:t>
      </w:r>
      <w:r w:rsidR="0022351D" w:rsidRPr="00CD2B37">
        <w:rPr>
          <w:rFonts w:asciiTheme="majorBidi" w:hAnsiTheme="majorBidi" w:cstheme="majorBidi"/>
        </w:rPr>
        <w:t xml:space="preserve"> done, and above all, </w:t>
      </w:r>
      <w:r w:rsidR="00777405">
        <w:rPr>
          <w:rFonts w:asciiTheme="majorBidi" w:hAnsiTheme="majorBidi" w:cstheme="majorBidi"/>
        </w:rPr>
        <w:t xml:space="preserve">Lane </w:t>
      </w:r>
      <w:r w:rsidR="0022351D" w:rsidRPr="00CD2B37">
        <w:rPr>
          <w:rFonts w:asciiTheme="majorBidi" w:hAnsiTheme="majorBidi" w:cstheme="majorBidi"/>
        </w:rPr>
        <w:t xml:space="preserve">opening the possibility, in the “here and now” of the event, for Jason to smash his watch are all vivid and precise </w:t>
      </w:r>
      <w:r w:rsidRPr="00CD2B37">
        <w:rPr>
          <w:rFonts w:ascii="Times New Roman" w:hAnsi="Times New Roman"/>
        </w:rPr>
        <w:t>examples</w:t>
      </w:r>
      <w:r w:rsidR="0022351D" w:rsidRPr="00CD2B37">
        <w:rPr>
          <w:rFonts w:asciiTheme="majorBidi" w:hAnsiTheme="majorBidi" w:cstheme="majorBidi"/>
        </w:rPr>
        <w:t xml:space="preserve"> of education as subjectification</w:t>
      </w:r>
      <w:r w:rsidR="00FF65B7">
        <w:rPr>
          <w:rFonts w:asciiTheme="majorBidi" w:hAnsiTheme="majorBidi" w:cstheme="majorBidi"/>
        </w:rPr>
        <w:t>;</w:t>
      </w:r>
      <w:r w:rsidR="0022351D" w:rsidRPr="00CD2B37">
        <w:rPr>
          <w:rFonts w:asciiTheme="majorBidi" w:hAnsiTheme="majorBidi" w:cstheme="majorBidi"/>
        </w:rPr>
        <w:t xml:space="preserve"> i.e., Lane, had created a moment in which he helped his student, Jason, encounter with his own freedom</w:t>
      </w:r>
      <w:r w:rsidR="00FF65B7">
        <w:rPr>
          <w:rFonts w:asciiTheme="majorBidi" w:hAnsiTheme="majorBidi" w:cstheme="majorBidi"/>
        </w:rPr>
        <w:t xml:space="preserve"> in the</w:t>
      </w:r>
      <w:r w:rsidR="0022351D" w:rsidRPr="00CD2B37">
        <w:rPr>
          <w:rFonts w:asciiTheme="majorBidi" w:hAnsiTheme="majorBidi" w:cstheme="majorBidi"/>
        </w:rPr>
        <w:t xml:space="preserve"> “here and now.”</w:t>
      </w:r>
    </w:p>
    <w:p w14:paraId="02BB4808" w14:textId="2FEB61C6" w:rsidR="00355D5D" w:rsidRPr="00CD2B37" w:rsidRDefault="00B1123D" w:rsidP="00FD572A">
      <w:pPr>
        <w:spacing w:line="360" w:lineRule="auto"/>
        <w:ind w:firstLine="720"/>
        <w:rPr>
          <w:rFonts w:asciiTheme="majorBidi" w:hAnsiTheme="majorBidi" w:cstheme="majorBidi"/>
        </w:rPr>
      </w:pPr>
      <w:r w:rsidRPr="00CD2B37">
        <w:rPr>
          <w:rFonts w:asciiTheme="majorBidi" w:hAnsiTheme="majorBidi" w:cstheme="majorBidi"/>
        </w:rPr>
        <w:t>To conclude, as we</w:t>
      </w:r>
      <w:r w:rsidR="00DE5D12">
        <w:rPr>
          <w:rFonts w:asciiTheme="majorBidi" w:hAnsiTheme="majorBidi" w:cstheme="majorBidi"/>
        </w:rPr>
        <w:t xml:space="preserve"> can</w:t>
      </w:r>
      <w:r w:rsidRPr="00CD2B37">
        <w:rPr>
          <w:rFonts w:asciiTheme="majorBidi" w:hAnsiTheme="majorBidi" w:cstheme="majorBidi"/>
        </w:rPr>
        <w:t xml:space="preserve"> see, what makes Parks and Jason</w:t>
      </w:r>
      <w:r w:rsidR="00BD7E92">
        <w:rPr>
          <w:rFonts w:asciiTheme="majorBidi" w:hAnsiTheme="majorBidi" w:cstheme="majorBidi"/>
        </w:rPr>
        <w:t xml:space="preserve"> characterized as subjects</w:t>
      </w:r>
      <w:r w:rsidRPr="00CD2B37">
        <w:rPr>
          <w:rFonts w:asciiTheme="majorBidi" w:hAnsiTheme="majorBidi" w:cstheme="majorBidi"/>
        </w:rPr>
        <w:t xml:space="preserve"> in the</w:t>
      </w:r>
      <w:r w:rsidR="00191039">
        <w:rPr>
          <w:rFonts w:asciiTheme="majorBidi" w:hAnsiTheme="majorBidi" w:cstheme="majorBidi"/>
        </w:rPr>
        <w:t>ir respective</w:t>
      </w:r>
      <w:r w:rsidRPr="00CD2B37">
        <w:rPr>
          <w:rFonts w:asciiTheme="majorBidi" w:hAnsiTheme="majorBidi" w:cstheme="majorBidi"/>
        </w:rPr>
        <w:t xml:space="preserve"> situation</w:t>
      </w:r>
      <w:r w:rsidR="00191039">
        <w:rPr>
          <w:rFonts w:asciiTheme="majorBidi" w:hAnsiTheme="majorBidi" w:cstheme="majorBidi"/>
        </w:rPr>
        <w:t>s</w:t>
      </w:r>
      <w:r w:rsidRPr="00CD2B37">
        <w:rPr>
          <w:rFonts w:asciiTheme="majorBidi" w:hAnsiTheme="majorBidi" w:cstheme="majorBidi"/>
        </w:rPr>
        <w:t xml:space="preserve"> is their awareness of their freedom to initiate an action and to act as an ‘I’ – as </w:t>
      </w:r>
      <w:r w:rsidR="00233A15">
        <w:rPr>
          <w:rFonts w:asciiTheme="majorBidi" w:hAnsiTheme="majorBidi" w:cstheme="majorBidi"/>
        </w:rPr>
        <w:t xml:space="preserve">the </w:t>
      </w:r>
      <w:r w:rsidRPr="00CD2B37">
        <w:rPr>
          <w:rFonts w:asciiTheme="majorBidi" w:hAnsiTheme="majorBidi" w:cstheme="majorBidi"/>
        </w:rPr>
        <w:t>“subject of</w:t>
      </w:r>
      <w:r w:rsidRPr="00CD2B37">
        <w:rPr>
          <w:rFonts w:ascii="Times New Roman" w:hAnsi="Times New Roman"/>
        </w:rPr>
        <w:t xml:space="preserve"> </w:t>
      </w:r>
      <w:r w:rsidRPr="00CD2B37">
        <w:rPr>
          <w:rFonts w:asciiTheme="majorBidi" w:hAnsiTheme="majorBidi" w:cstheme="majorBidi"/>
        </w:rPr>
        <w:t xml:space="preserve">their own life” (e.g., Biesta 2022, p. </w:t>
      </w:r>
      <w:r w:rsidR="00480731">
        <w:rPr>
          <w:rFonts w:asciiTheme="majorBidi" w:hAnsiTheme="majorBidi" w:cstheme="majorBidi"/>
        </w:rPr>
        <w:t>13, or 47</w:t>
      </w:r>
      <w:r w:rsidRPr="0094758F">
        <w:rPr>
          <w:rFonts w:asciiTheme="majorBidi" w:hAnsiTheme="majorBidi" w:cstheme="majorBidi"/>
        </w:rPr>
        <w:t xml:space="preserve">). Eichmann, on the contrary, did not fulfill his potential to be a subject because, according to Biesta’s analysis, </w:t>
      </w:r>
      <w:r w:rsidR="001E5655" w:rsidRPr="0094758F">
        <w:rPr>
          <w:rFonts w:asciiTheme="majorBidi" w:hAnsiTheme="majorBidi" w:cstheme="majorBidi"/>
        </w:rPr>
        <w:t xml:space="preserve">he denied </w:t>
      </w:r>
      <w:r w:rsidR="00DD332D" w:rsidRPr="0094758F">
        <w:rPr>
          <w:rFonts w:asciiTheme="majorBidi" w:hAnsiTheme="majorBidi" w:cstheme="majorBidi"/>
        </w:rPr>
        <w:t xml:space="preserve">that </w:t>
      </w:r>
      <w:r w:rsidR="001E5655" w:rsidRPr="0094758F">
        <w:rPr>
          <w:rFonts w:asciiTheme="majorBidi" w:hAnsiTheme="majorBidi" w:cstheme="majorBidi"/>
        </w:rPr>
        <w:t>he had been free when doing his past actions</w:t>
      </w:r>
      <w:r w:rsidRPr="0094758F">
        <w:rPr>
          <w:rFonts w:asciiTheme="majorBidi" w:hAnsiTheme="majorBidi" w:cstheme="majorBidi"/>
        </w:rPr>
        <w:t>; Eichmann rejected himself as an ‘I,’ as a subject of his own life, and thus existed as an object (Ibid. p. 38). Therefore</w:t>
      </w:r>
      <w:r w:rsidRPr="0094758F">
        <w:rPr>
          <w:rFonts w:ascii="Times New Roman" w:hAnsi="Times New Roman"/>
        </w:rPr>
        <w:t>,</w:t>
      </w:r>
      <w:r w:rsidRPr="0094758F">
        <w:rPr>
          <w:rFonts w:asciiTheme="majorBidi" w:hAnsiTheme="majorBidi" w:cstheme="majorBidi"/>
        </w:rPr>
        <w:t xml:space="preserve"> we can generalize and</w:t>
      </w:r>
      <w:r w:rsidRPr="00CD2B37">
        <w:rPr>
          <w:rFonts w:asciiTheme="majorBidi" w:hAnsiTheme="majorBidi" w:cstheme="majorBidi"/>
        </w:rPr>
        <w:t xml:space="preserve"> claim that Biesta </w:t>
      </w:r>
      <w:proofErr w:type="gramStart"/>
      <w:r w:rsidRPr="00CD2B37">
        <w:rPr>
          <w:rFonts w:asciiTheme="majorBidi" w:hAnsiTheme="majorBidi" w:cstheme="majorBidi"/>
        </w:rPr>
        <w:t>judges</w:t>
      </w:r>
      <w:proofErr w:type="gramEnd"/>
      <w:r w:rsidRPr="00CD2B37">
        <w:rPr>
          <w:rFonts w:asciiTheme="majorBidi" w:hAnsiTheme="majorBidi" w:cstheme="majorBidi"/>
        </w:rPr>
        <w:t xml:space="preserve"> existence as a subject or an object </w:t>
      </w:r>
      <w:r w:rsidR="00BC433C" w:rsidRPr="00CD2B37">
        <w:rPr>
          <w:rFonts w:asciiTheme="majorBidi" w:hAnsiTheme="majorBidi" w:cstheme="majorBidi"/>
        </w:rPr>
        <w:t xml:space="preserve">by measuring </w:t>
      </w:r>
      <w:r w:rsidR="00BC433C" w:rsidRPr="006C216C">
        <w:rPr>
          <w:rFonts w:asciiTheme="majorBidi" w:hAnsiTheme="majorBidi" w:cstheme="majorBidi"/>
        </w:rPr>
        <w:t>the amount of</w:t>
      </w:r>
      <w:r w:rsidR="00BC433C" w:rsidRPr="00CD2B37">
        <w:rPr>
          <w:rFonts w:asciiTheme="majorBidi" w:hAnsiTheme="majorBidi" w:cstheme="majorBidi"/>
        </w:rPr>
        <w:t xml:space="preserve"> (what we can call) ‘</w:t>
      </w:r>
      <w:r w:rsidR="00BC433C" w:rsidRPr="008172EF">
        <w:rPr>
          <w:rFonts w:asciiTheme="majorBidi" w:hAnsiTheme="majorBidi" w:cstheme="majorBidi"/>
          <w:i/>
          <w:iCs/>
          <w:rPrChange w:id="18" w:author="Arik Segev" w:date="2024-01-24T10:23:00Z">
            <w:rPr>
              <w:rFonts w:asciiTheme="majorBidi" w:hAnsiTheme="majorBidi" w:cstheme="majorBidi"/>
            </w:rPr>
          </w:rPrChange>
        </w:rPr>
        <w:t>freedom acknowledgment</w:t>
      </w:r>
      <w:r w:rsidR="00BC433C" w:rsidRPr="00CD2B37">
        <w:rPr>
          <w:rFonts w:asciiTheme="majorBidi" w:hAnsiTheme="majorBidi" w:cstheme="majorBidi"/>
        </w:rPr>
        <w:t>.’</w:t>
      </w:r>
      <w:r w:rsidR="00702CF3">
        <w:rPr>
          <w:rFonts w:asciiTheme="majorBidi" w:hAnsiTheme="majorBidi" w:cstheme="majorBidi"/>
        </w:rPr>
        <w:t xml:space="preserve"> That is,</w:t>
      </w:r>
      <w:r w:rsidR="00BC433C" w:rsidRPr="00CD2B37">
        <w:rPr>
          <w:rFonts w:asciiTheme="majorBidi" w:hAnsiTheme="majorBidi" w:cstheme="majorBidi"/>
        </w:rPr>
        <w:t xml:space="preserve"> in analyzing the three cases, he mainly uses Theme 1.</w:t>
      </w:r>
      <w:r w:rsidR="00FD572A">
        <w:rPr>
          <w:rFonts w:asciiTheme="majorBidi" w:hAnsiTheme="majorBidi" w:cstheme="majorBidi"/>
        </w:rPr>
        <w:t xml:space="preserve"> </w:t>
      </w:r>
      <w:r w:rsidR="00F35D5F" w:rsidRPr="00CD2B37">
        <w:rPr>
          <w:rFonts w:asciiTheme="majorBidi" w:hAnsiTheme="majorBidi" w:cstheme="majorBidi"/>
        </w:rPr>
        <w:t xml:space="preserve">However, this is </w:t>
      </w:r>
      <w:r w:rsidR="003048ED">
        <w:rPr>
          <w:rFonts w:asciiTheme="majorBidi" w:hAnsiTheme="majorBidi" w:cstheme="majorBidi"/>
        </w:rPr>
        <w:t>insufficient</w:t>
      </w:r>
      <w:r w:rsidR="00F35D5F" w:rsidRPr="00CD2B37">
        <w:rPr>
          <w:rFonts w:asciiTheme="majorBidi" w:hAnsiTheme="majorBidi" w:cstheme="majorBidi"/>
        </w:rPr>
        <w:t xml:space="preserve"> because </w:t>
      </w:r>
      <w:r w:rsidR="00D12298">
        <w:rPr>
          <w:rFonts w:asciiTheme="majorBidi" w:hAnsiTheme="majorBidi" w:cstheme="majorBidi"/>
        </w:rPr>
        <w:t>it leaves</w:t>
      </w:r>
      <w:r w:rsidR="00F35D5F" w:rsidRPr="00CD2B37">
        <w:rPr>
          <w:rFonts w:asciiTheme="majorBidi" w:hAnsiTheme="majorBidi" w:cstheme="majorBidi"/>
        </w:rPr>
        <w:t xml:space="preserve"> no </w:t>
      </w:r>
      <w:r w:rsidR="00D12298">
        <w:rPr>
          <w:rFonts w:asciiTheme="majorBidi" w:hAnsiTheme="majorBidi" w:cstheme="majorBidi"/>
        </w:rPr>
        <w:t>room</w:t>
      </w:r>
      <w:r w:rsidR="00F35D5F" w:rsidRPr="00CD2B37">
        <w:rPr>
          <w:rFonts w:asciiTheme="majorBidi" w:hAnsiTheme="majorBidi" w:cstheme="majorBidi"/>
        </w:rPr>
        <w:t xml:space="preserve"> for Theme 2. There is no account of the state of mind of these three characters regarding </w:t>
      </w:r>
      <w:r w:rsidR="00F35D5F" w:rsidRPr="00FA19EF">
        <w:rPr>
          <w:rFonts w:asciiTheme="majorBidi" w:hAnsiTheme="majorBidi" w:cstheme="majorBidi"/>
          <w:i/>
          <w:iCs/>
          <w:rPrChange w:id="19" w:author="Arik Segev" w:date="2024-01-24T10:24:00Z">
            <w:rPr>
              <w:rFonts w:asciiTheme="majorBidi" w:hAnsiTheme="majorBidi" w:cstheme="majorBidi"/>
            </w:rPr>
          </w:rPrChange>
        </w:rPr>
        <w:t>the limits and demands that the world placed on them</w:t>
      </w:r>
      <w:r w:rsidR="00F35D5F" w:rsidRPr="00CD2B37">
        <w:rPr>
          <w:rFonts w:asciiTheme="majorBidi" w:hAnsiTheme="majorBidi" w:cstheme="majorBidi"/>
        </w:rPr>
        <w:t xml:space="preserve"> and </w:t>
      </w:r>
      <w:r w:rsidR="00F35D5F" w:rsidRPr="008F7877">
        <w:rPr>
          <w:rFonts w:asciiTheme="majorBidi" w:hAnsiTheme="majorBidi" w:cstheme="majorBidi"/>
          <w:i/>
          <w:iCs/>
          <w:rPrChange w:id="20" w:author="Arik Segev" w:date="2024-01-24T10:25:00Z">
            <w:rPr>
              <w:rFonts w:asciiTheme="majorBidi" w:hAnsiTheme="majorBidi" w:cstheme="majorBidi"/>
            </w:rPr>
          </w:rPrChange>
        </w:rPr>
        <w:t>how</w:t>
      </w:r>
      <w:r w:rsidR="00F35D5F" w:rsidRPr="00CD2B37">
        <w:rPr>
          <w:rFonts w:asciiTheme="majorBidi" w:hAnsiTheme="majorBidi" w:cstheme="majorBidi"/>
        </w:rPr>
        <w:t xml:space="preserve"> </w:t>
      </w:r>
      <w:ins w:id="21" w:author="Arik Segev" w:date="2024-01-24T10:24:00Z">
        <w:r w:rsidR="00CA181F" w:rsidRPr="00CA181F">
          <w:rPr>
            <w:rFonts w:asciiTheme="majorBidi" w:hAnsiTheme="majorBidi" w:cstheme="majorBidi"/>
            <w:i/>
            <w:iCs/>
            <w:rPrChange w:id="22" w:author="Arik Segev" w:date="2024-01-24T10:25:00Z">
              <w:rPr>
                <w:rFonts w:asciiTheme="majorBidi" w:hAnsiTheme="majorBidi" w:cstheme="majorBidi"/>
              </w:rPr>
            </w:rPrChange>
          </w:rPr>
          <w:t xml:space="preserve">the </w:t>
        </w:r>
      </w:ins>
      <w:ins w:id="23" w:author="Arik Segev" w:date="2024-01-24T10:25:00Z">
        <w:r w:rsidR="00CA181F" w:rsidRPr="00CA181F">
          <w:rPr>
            <w:rFonts w:asciiTheme="majorBidi" w:hAnsiTheme="majorBidi" w:cstheme="majorBidi"/>
            <w:i/>
            <w:iCs/>
            <w:rPrChange w:id="24" w:author="Arik Segev" w:date="2024-01-24T10:25:00Z">
              <w:rPr>
                <w:rFonts w:asciiTheme="majorBidi" w:hAnsiTheme="majorBidi" w:cstheme="majorBidi"/>
              </w:rPr>
            </w:rPrChange>
          </w:rPr>
          <w:t>world</w:t>
        </w:r>
      </w:ins>
      <w:ins w:id="25" w:author="Arik Segev" w:date="2024-01-24T10:24:00Z">
        <w:r w:rsidR="00CA181F" w:rsidRPr="00CD2B37">
          <w:rPr>
            <w:rFonts w:asciiTheme="majorBidi" w:hAnsiTheme="majorBidi" w:cstheme="majorBidi"/>
          </w:rPr>
          <w:t xml:space="preserve"> </w:t>
        </w:r>
      </w:ins>
      <w:r w:rsidR="00F35D5F" w:rsidRPr="00CD2B37">
        <w:rPr>
          <w:rFonts w:asciiTheme="majorBidi" w:hAnsiTheme="majorBidi" w:cstheme="majorBidi"/>
        </w:rPr>
        <w:t>function</w:t>
      </w:r>
      <w:r w:rsidR="00D90C13">
        <w:rPr>
          <w:rFonts w:asciiTheme="majorBidi" w:hAnsiTheme="majorBidi" w:cstheme="majorBidi"/>
        </w:rPr>
        <w:t>ed</w:t>
      </w:r>
      <w:r w:rsidR="00F35D5F" w:rsidRPr="00CD2B37">
        <w:rPr>
          <w:rFonts w:asciiTheme="majorBidi" w:hAnsiTheme="majorBidi" w:cstheme="majorBidi"/>
        </w:rPr>
        <w:t xml:space="preserve"> in their </w:t>
      </w:r>
      <w:r w:rsidR="00D90C13">
        <w:rPr>
          <w:rFonts w:asciiTheme="majorBidi" w:hAnsiTheme="majorBidi" w:cstheme="majorBidi"/>
        </w:rPr>
        <w:t>moments of subjectification or non</w:t>
      </w:r>
      <w:ins w:id="26" w:author="Arik Segev" w:date="2024-01-27T17:14:00Z">
        <w:r w:rsidR="004E388E">
          <w:rPr>
            <w:rFonts w:asciiTheme="majorBidi" w:hAnsiTheme="majorBidi" w:cstheme="majorBidi"/>
          </w:rPr>
          <w:t>-</w:t>
        </w:r>
      </w:ins>
      <w:r w:rsidR="00F35D5F" w:rsidRPr="00CD2B37">
        <w:rPr>
          <w:rFonts w:asciiTheme="majorBidi" w:hAnsiTheme="majorBidi" w:cstheme="majorBidi"/>
        </w:rPr>
        <w:t>subjectif</w:t>
      </w:r>
      <w:r w:rsidR="00D90C13">
        <w:rPr>
          <w:rFonts w:asciiTheme="majorBidi" w:hAnsiTheme="majorBidi" w:cstheme="majorBidi"/>
        </w:rPr>
        <w:t>ication</w:t>
      </w:r>
      <w:r w:rsidR="00F35D5F" w:rsidRPr="00CD2B37">
        <w:rPr>
          <w:rFonts w:asciiTheme="majorBidi" w:hAnsiTheme="majorBidi" w:cstheme="majorBidi"/>
        </w:rPr>
        <w:t>.</w:t>
      </w:r>
    </w:p>
    <w:p w14:paraId="1F0418D1" w14:textId="2CBC20C8" w:rsidR="002D17E2" w:rsidRPr="00CD2B37" w:rsidRDefault="00FD572A" w:rsidP="002D17E2">
      <w:pPr>
        <w:spacing w:line="360" w:lineRule="auto"/>
        <w:ind w:firstLine="720"/>
        <w:rPr>
          <w:rFonts w:asciiTheme="majorBidi" w:hAnsiTheme="majorBidi" w:cstheme="majorBidi"/>
        </w:rPr>
      </w:pPr>
      <w:r>
        <w:rPr>
          <w:rFonts w:asciiTheme="majorBidi" w:hAnsiTheme="majorBidi" w:cstheme="majorBidi"/>
        </w:rPr>
        <w:t>L</w:t>
      </w:r>
      <w:r w:rsidR="0013576B" w:rsidRPr="00CD2B37">
        <w:rPr>
          <w:rFonts w:asciiTheme="majorBidi" w:hAnsiTheme="majorBidi" w:cstheme="majorBidi"/>
        </w:rPr>
        <w:t>et</w:t>
      </w:r>
      <w:r w:rsidR="00783678">
        <w:rPr>
          <w:rFonts w:asciiTheme="majorBidi" w:hAnsiTheme="majorBidi" w:cstheme="majorBidi"/>
        </w:rPr>
        <w:t xml:space="preserve"> us</w:t>
      </w:r>
      <w:ins w:id="27" w:author="Arik Segev [2]" w:date="2023-12-20T13:29:00Z">
        <w:r>
          <w:rPr>
            <w:rFonts w:asciiTheme="majorBidi" w:hAnsiTheme="majorBidi" w:cstheme="majorBidi"/>
          </w:rPr>
          <w:t>, then,</w:t>
        </w:r>
      </w:ins>
      <w:r w:rsidR="00783678">
        <w:rPr>
          <w:rFonts w:asciiTheme="majorBidi" w:hAnsiTheme="majorBidi" w:cstheme="majorBidi"/>
        </w:rPr>
        <w:t xml:space="preserve"> learn</w:t>
      </w:r>
      <w:r w:rsidR="0013576B" w:rsidRPr="00CD2B37">
        <w:rPr>
          <w:rFonts w:asciiTheme="majorBidi" w:hAnsiTheme="majorBidi" w:cstheme="majorBidi"/>
        </w:rPr>
        <w:t xml:space="preserve"> more about the meaning of Theme 2 </w:t>
      </w:r>
      <w:r w:rsidR="00D16EBE">
        <w:rPr>
          <w:rFonts w:asciiTheme="majorBidi" w:hAnsiTheme="majorBidi" w:cstheme="majorBidi"/>
        </w:rPr>
        <w:t>in terms of</w:t>
      </w:r>
      <w:r w:rsidR="00E45EB7">
        <w:rPr>
          <w:rFonts w:asciiTheme="majorBidi" w:hAnsiTheme="majorBidi" w:cstheme="majorBidi"/>
        </w:rPr>
        <w:t xml:space="preserve"> the role of the world.</w:t>
      </w:r>
      <w:r w:rsidR="000B0B39">
        <w:rPr>
          <w:rFonts w:asciiTheme="majorBidi" w:hAnsiTheme="majorBidi" w:cstheme="majorBidi"/>
        </w:rPr>
        <w:t xml:space="preserve"> </w:t>
      </w:r>
    </w:p>
    <w:p w14:paraId="0CCF7530" w14:textId="77777777" w:rsidR="002D17E2" w:rsidRPr="00CD2B37" w:rsidDel="009A0B3A" w:rsidRDefault="002D17E2" w:rsidP="002D17E2">
      <w:pPr>
        <w:spacing w:line="360" w:lineRule="auto"/>
        <w:ind w:firstLine="720"/>
        <w:rPr>
          <w:del w:id="28" w:author="Arik Segev" w:date="2024-01-29T16:06:00Z"/>
          <w:rFonts w:asciiTheme="majorBidi" w:hAnsiTheme="majorBidi" w:cstheme="majorBidi"/>
        </w:rPr>
      </w:pPr>
    </w:p>
    <w:p w14:paraId="39DCE65D" w14:textId="77777777" w:rsidR="00D36A66" w:rsidRPr="00DF566D" w:rsidRDefault="00F35D5F" w:rsidP="00F651DC">
      <w:pPr>
        <w:keepNext/>
        <w:keepLines/>
        <w:spacing w:before="40" w:line="360" w:lineRule="auto"/>
        <w:outlineLvl w:val="1"/>
        <w:rPr>
          <w:rFonts w:ascii="Times New Roman" w:eastAsia="Times New Roman" w:hAnsi="Times New Roman"/>
          <w:b/>
          <w:bCs/>
          <w:sz w:val="26"/>
          <w:szCs w:val="26"/>
        </w:rPr>
      </w:pPr>
      <w:r w:rsidRPr="00DF566D">
        <w:rPr>
          <w:rFonts w:ascii="Times New Roman" w:eastAsia="Times New Roman" w:hAnsi="Times New Roman"/>
          <w:b/>
          <w:bCs/>
          <w:sz w:val="26"/>
          <w:szCs w:val="26"/>
        </w:rPr>
        <w:t>The Role of the World</w:t>
      </w:r>
    </w:p>
    <w:p w14:paraId="58E40669" w14:textId="0EF8E486" w:rsidR="007069F5" w:rsidRPr="00CD2B37" w:rsidRDefault="0087571F" w:rsidP="00366D87">
      <w:pPr>
        <w:spacing w:line="360" w:lineRule="auto"/>
        <w:rPr>
          <w:rFonts w:asciiTheme="majorBidi" w:hAnsiTheme="majorBidi" w:cstheme="majorBidi"/>
        </w:rPr>
      </w:pPr>
      <w:r w:rsidRPr="00216543">
        <w:rPr>
          <w:rFonts w:asciiTheme="majorBidi" w:hAnsiTheme="majorBidi" w:cstheme="majorBidi"/>
        </w:rPr>
        <w:t xml:space="preserve">Biesta </w:t>
      </w:r>
      <w:ins w:id="29" w:author="Arik Segev [2]" w:date="2023-12-21T05:09:00Z">
        <w:r w:rsidR="00F41BC2">
          <w:rPr>
            <w:rFonts w:asciiTheme="majorBidi" w:hAnsiTheme="majorBidi" w:cstheme="majorBidi"/>
          </w:rPr>
          <w:t>suggests</w:t>
        </w:r>
        <w:r w:rsidR="00F41BC2" w:rsidRPr="00216543">
          <w:rPr>
            <w:rFonts w:asciiTheme="majorBidi" w:hAnsiTheme="majorBidi" w:cstheme="majorBidi"/>
          </w:rPr>
          <w:t xml:space="preserve"> </w:t>
        </w:r>
      </w:ins>
      <w:ins w:id="30" w:author="Arik Segev [2]" w:date="2023-12-20T13:40:00Z">
        <w:r w:rsidR="00DF1F95">
          <w:rPr>
            <w:rFonts w:asciiTheme="majorBidi" w:hAnsiTheme="majorBidi" w:cstheme="majorBidi"/>
          </w:rPr>
          <w:t>the</w:t>
        </w:r>
        <w:r w:rsidR="00DF1F95" w:rsidRPr="00216543">
          <w:rPr>
            <w:rFonts w:asciiTheme="majorBidi" w:hAnsiTheme="majorBidi" w:cstheme="majorBidi"/>
          </w:rPr>
          <w:t xml:space="preserve"> </w:t>
        </w:r>
      </w:ins>
      <w:r w:rsidRPr="00216543">
        <w:rPr>
          <w:rFonts w:asciiTheme="majorBidi" w:hAnsiTheme="majorBidi" w:cstheme="majorBidi"/>
        </w:rPr>
        <w:t>perspective of the centrality of the world</w:t>
      </w:r>
      <w:r w:rsidR="00DF1F95">
        <w:rPr>
          <w:rFonts w:asciiTheme="majorBidi" w:hAnsiTheme="majorBidi" w:cstheme="majorBidi"/>
        </w:rPr>
        <w:t xml:space="preserve"> </w:t>
      </w:r>
      <w:r w:rsidR="00C05AC6" w:rsidRPr="00216543">
        <w:rPr>
          <w:rFonts w:asciiTheme="majorBidi" w:hAnsiTheme="majorBidi" w:cstheme="majorBidi"/>
        </w:rPr>
        <w:t xml:space="preserve">against </w:t>
      </w:r>
      <w:r w:rsidRPr="00216543">
        <w:rPr>
          <w:rFonts w:asciiTheme="majorBidi" w:hAnsiTheme="majorBidi" w:cstheme="majorBidi"/>
        </w:rPr>
        <w:t>the background of the old</w:t>
      </w:r>
      <w:r w:rsidR="00DD332D" w:rsidRPr="00216543">
        <w:rPr>
          <w:rFonts w:asciiTheme="majorBidi" w:hAnsiTheme="majorBidi" w:cstheme="majorBidi"/>
        </w:rPr>
        <w:t>,</w:t>
      </w:r>
      <w:r w:rsidRPr="00216543">
        <w:rPr>
          <w:rFonts w:asciiTheme="majorBidi" w:hAnsiTheme="majorBidi" w:cstheme="majorBidi"/>
        </w:rPr>
        <w:t xml:space="preserve"> but still alive</w:t>
      </w:r>
      <w:r w:rsidR="00DD332D" w:rsidRPr="00216543">
        <w:rPr>
          <w:rFonts w:asciiTheme="majorBidi" w:hAnsiTheme="majorBidi" w:cstheme="majorBidi"/>
        </w:rPr>
        <w:t>,</w:t>
      </w:r>
      <w:r w:rsidRPr="00216543">
        <w:rPr>
          <w:rFonts w:asciiTheme="majorBidi" w:hAnsiTheme="majorBidi" w:cstheme="majorBidi"/>
        </w:rPr>
        <w:t xml:space="preserve"> dichotomy between “child or student-centered education” and “curriculum-centered education.” In his perspective</w:t>
      </w:r>
      <w:r w:rsidRPr="00CD2B37">
        <w:rPr>
          <w:rFonts w:asciiTheme="majorBidi" w:hAnsiTheme="majorBidi" w:cstheme="majorBidi"/>
        </w:rPr>
        <w:t>, a person or a student is not the center of the educational event, nor is the curriculum, but the world (Ibid. p, 3, and see</w:t>
      </w:r>
      <w:r w:rsidR="00C05AC6">
        <w:rPr>
          <w:rFonts w:asciiTheme="majorBidi" w:hAnsiTheme="majorBidi" w:cstheme="majorBidi"/>
        </w:rPr>
        <w:t>,</w:t>
      </w:r>
      <w:r w:rsidRPr="00CD2B37">
        <w:rPr>
          <w:rFonts w:asciiTheme="majorBidi" w:hAnsiTheme="majorBidi" w:cstheme="majorBidi"/>
        </w:rPr>
        <w:t xml:space="preserve"> on this issue</w:t>
      </w:r>
      <w:r w:rsidR="00C05AC6">
        <w:rPr>
          <w:rFonts w:asciiTheme="majorBidi" w:hAnsiTheme="majorBidi" w:cstheme="majorBidi"/>
        </w:rPr>
        <w:t>,</w:t>
      </w:r>
      <w:r w:rsidRPr="00CD2B37">
        <w:rPr>
          <w:rFonts w:asciiTheme="majorBidi" w:hAnsiTheme="majorBidi" w:cstheme="majorBidi"/>
        </w:rPr>
        <w:t xml:space="preserve"> Dewey 1956). Thus, subjectifying moments </w:t>
      </w:r>
      <w:r w:rsidRPr="00CD2B37">
        <w:rPr>
          <w:rFonts w:ascii="Times New Roman" w:hAnsi="Times New Roman"/>
        </w:rPr>
        <w:t>do</w:t>
      </w:r>
      <w:r w:rsidRPr="00CD2B37">
        <w:rPr>
          <w:rFonts w:asciiTheme="majorBidi" w:hAnsiTheme="majorBidi" w:cstheme="majorBidi"/>
        </w:rPr>
        <w:t xml:space="preserve"> not </w:t>
      </w:r>
      <w:r w:rsidRPr="00CD2B37">
        <w:rPr>
          <w:rFonts w:ascii="Times New Roman" w:hAnsi="Times New Roman"/>
        </w:rPr>
        <w:t>consist</w:t>
      </w:r>
      <w:r w:rsidRPr="00CD2B37">
        <w:rPr>
          <w:rFonts w:asciiTheme="majorBidi" w:hAnsiTheme="majorBidi" w:cstheme="majorBidi"/>
        </w:rPr>
        <w:t xml:space="preserve"> only of encountering freedom. They also consist of a special kind of attention that the subject gives to the world.</w:t>
      </w:r>
    </w:p>
    <w:p w14:paraId="0E263546" w14:textId="4E1931AA" w:rsidR="00DD235A" w:rsidRDefault="00F35D5F" w:rsidP="002C0157">
      <w:pPr>
        <w:spacing w:line="360" w:lineRule="auto"/>
        <w:ind w:firstLine="720"/>
        <w:rPr>
          <w:ins w:id="31" w:author="Arik Segev" w:date="2024-01-24T13:17:00Z"/>
          <w:rFonts w:asciiTheme="majorBidi" w:hAnsiTheme="majorBidi" w:cstheme="majorBidi"/>
        </w:rPr>
      </w:pPr>
      <w:r w:rsidRPr="00CD2B37">
        <w:rPr>
          <w:rFonts w:asciiTheme="majorBidi" w:hAnsiTheme="majorBidi" w:cstheme="majorBidi"/>
        </w:rPr>
        <w:t>Biesta figuratively describes the role of the world in the subjectifying event as one in which a person attends to what the world is asking from them (e.g.</w:t>
      </w:r>
      <w:r w:rsidR="0098783B">
        <w:rPr>
          <w:rFonts w:asciiTheme="majorBidi" w:hAnsiTheme="majorBidi" w:cstheme="majorBidi"/>
        </w:rPr>
        <w:t>,</w:t>
      </w:r>
      <w:r w:rsidRPr="00CD2B37">
        <w:rPr>
          <w:rFonts w:asciiTheme="majorBidi" w:hAnsiTheme="majorBidi" w:cstheme="majorBidi"/>
        </w:rPr>
        <w:t xml:space="preserve"> </w:t>
      </w:r>
      <w:r w:rsidR="000D4239">
        <w:rPr>
          <w:rFonts w:asciiTheme="majorBidi" w:hAnsiTheme="majorBidi" w:cstheme="majorBidi" w:hint="cs"/>
        </w:rPr>
        <w:t>B</w:t>
      </w:r>
      <w:r w:rsidR="001E4CC4">
        <w:rPr>
          <w:rFonts w:asciiTheme="majorBidi" w:hAnsiTheme="majorBidi" w:cstheme="majorBidi"/>
        </w:rPr>
        <w:t>iesta 2022,</w:t>
      </w:r>
      <w:r w:rsidRPr="00CD2B37">
        <w:rPr>
          <w:rFonts w:asciiTheme="majorBidi" w:hAnsiTheme="majorBidi" w:cstheme="majorBidi"/>
        </w:rPr>
        <w:t xml:space="preserve"> p. 88). In those moments, the subject feels in the spotlight – as if the </w:t>
      </w:r>
      <w:r w:rsidRPr="00216543">
        <w:rPr>
          <w:rFonts w:asciiTheme="majorBidi" w:hAnsiTheme="majorBidi" w:cstheme="majorBidi"/>
        </w:rPr>
        <w:t xml:space="preserve">world directs the spotlight back on them (Ibid. p. 91, 97). In other words, </w:t>
      </w:r>
      <w:r w:rsidR="00C05AC6" w:rsidRPr="00216543">
        <w:rPr>
          <w:rFonts w:asciiTheme="majorBidi" w:hAnsiTheme="majorBidi" w:cstheme="majorBidi"/>
        </w:rPr>
        <w:t>f</w:t>
      </w:r>
      <w:r w:rsidRPr="00216543">
        <w:rPr>
          <w:rFonts w:asciiTheme="majorBidi" w:hAnsiTheme="majorBidi" w:cstheme="majorBidi"/>
        </w:rPr>
        <w:t xml:space="preserve">ulfilling one’s potential for subject-ness means that that person </w:t>
      </w:r>
      <w:proofErr w:type="gramStart"/>
      <w:r w:rsidRPr="00216543">
        <w:rPr>
          <w:rFonts w:asciiTheme="majorBidi" w:hAnsiTheme="majorBidi" w:cstheme="majorBidi"/>
        </w:rPr>
        <w:t>opens up</w:t>
      </w:r>
      <w:proofErr w:type="gramEnd"/>
      <w:r w:rsidRPr="00216543">
        <w:rPr>
          <w:rFonts w:asciiTheme="majorBidi" w:hAnsiTheme="majorBidi" w:cstheme="majorBidi"/>
        </w:rPr>
        <w:t xml:space="preserve"> to the world and finds </w:t>
      </w:r>
      <w:r w:rsidR="00C05AC6" w:rsidRPr="00216543">
        <w:rPr>
          <w:rFonts w:asciiTheme="majorBidi" w:hAnsiTheme="majorBidi" w:cstheme="majorBidi"/>
        </w:rPr>
        <w:t>themselves</w:t>
      </w:r>
      <w:r w:rsidRPr="00216543">
        <w:rPr>
          <w:rFonts w:asciiTheme="majorBidi" w:hAnsiTheme="majorBidi" w:cstheme="majorBidi"/>
        </w:rPr>
        <w:t xml:space="preserve"> in the spotlight – as the addressee of what “the world is asking” (e.g., Ibid. p. 91) or </w:t>
      </w:r>
      <w:r w:rsidRPr="00216543">
        <w:rPr>
          <w:rFonts w:asciiTheme="majorBidi" w:hAnsiTheme="majorBidi" w:cstheme="majorBidi"/>
        </w:rPr>
        <w:lastRenderedPageBreak/>
        <w:t>“commands” (Ibid</w:t>
      </w:r>
      <w:r w:rsidR="00D06D01" w:rsidRPr="00216543">
        <w:rPr>
          <w:rFonts w:asciiTheme="majorBidi" w:hAnsiTheme="majorBidi" w:cstheme="majorBidi"/>
        </w:rPr>
        <w:t>.</w:t>
      </w:r>
      <w:r w:rsidRPr="00216543">
        <w:rPr>
          <w:rFonts w:asciiTheme="majorBidi" w:hAnsiTheme="majorBidi" w:cstheme="majorBidi"/>
        </w:rPr>
        <w:t xml:space="preserve"> p. 97) </w:t>
      </w:r>
      <w:r w:rsidR="00AC699B" w:rsidRPr="00216543">
        <w:rPr>
          <w:rFonts w:asciiTheme="majorBidi" w:hAnsiTheme="majorBidi" w:cstheme="majorBidi"/>
        </w:rPr>
        <w:t>of them</w:t>
      </w:r>
      <w:r w:rsidRPr="00216543">
        <w:rPr>
          <w:rFonts w:asciiTheme="majorBidi" w:hAnsiTheme="majorBidi" w:cstheme="majorBidi"/>
        </w:rPr>
        <w:t xml:space="preserve">. </w:t>
      </w:r>
      <w:r w:rsidR="00B30496" w:rsidRPr="00216543">
        <w:rPr>
          <w:rFonts w:asciiTheme="majorBidi" w:hAnsiTheme="majorBidi" w:cstheme="majorBidi"/>
        </w:rPr>
        <w:t xml:space="preserve">Relying on Roth (2011), Biesta shows that this attention to the world is not a planned, organized, </w:t>
      </w:r>
      <w:r w:rsidR="006B4F50" w:rsidRPr="00216543">
        <w:rPr>
          <w:rFonts w:asciiTheme="majorBidi" w:hAnsiTheme="majorBidi" w:cstheme="majorBidi"/>
        </w:rPr>
        <w:t xml:space="preserve">or </w:t>
      </w:r>
      <w:r w:rsidR="00B30496" w:rsidRPr="00216543">
        <w:rPr>
          <w:rFonts w:asciiTheme="majorBidi" w:hAnsiTheme="majorBidi" w:cstheme="majorBidi"/>
        </w:rPr>
        <w:t>known</w:t>
      </w:r>
      <w:r w:rsidR="006B4F50" w:rsidRPr="00216543">
        <w:rPr>
          <w:rFonts w:asciiTheme="majorBidi" w:hAnsiTheme="majorBidi" w:cstheme="majorBidi"/>
        </w:rPr>
        <w:t>-</w:t>
      </w:r>
      <w:r w:rsidR="00B30496" w:rsidRPr="00216543">
        <w:rPr>
          <w:rFonts w:asciiTheme="majorBidi" w:hAnsiTheme="majorBidi" w:cstheme="majorBidi"/>
        </w:rPr>
        <w:t>in</w:t>
      </w:r>
      <w:r w:rsidR="006B4F50" w:rsidRPr="00216543">
        <w:rPr>
          <w:rFonts w:asciiTheme="majorBidi" w:hAnsiTheme="majorBidi" w:cstheme="majorBidi"/>
        </w:rPr>
        <w:t>-</w:t>
      </w:r>
      <w:r w:rsidR="00B30496" w:rsidRPr="00216543">
        <w:rPr>
          <w:rFonts w:asciiTheme="majorBidi" w:hAnsiTheme="majorBidi" w:cstheme="majorBidi"/>
        </w:rPr>
        <w:t xml:space="preserve">advance process but rather a state of mind of </w:t>
      </w:r>
      <w:proofErr w:type="gramStart"/>
      <w:r w:rsidR="00B30496" w:rsidRPr="00216543">
        <w:rPr>
          <w:rFonts w:asciiTheme="majorBidi" w:hAnsiTheme="majorBidi" w:cstheme="majorBidi"/>
        </w:rPr>
        <w:t>opening up</w:t>
      </w:r>
      <w:proofErr w:type="gramEnd"/>
      <w:r w:rsidR="00B30496" w:rsidRPr="00216543">
        <w:rPr>
          <w:rFonts w:asciiTheme="majorBidi" w:hAnsiTheme="majorBidi" w:cstheme="majorBidi"/>
        </w:rPr>
        <w:t xml:space="preserve">, of what Roth </w:t>
      </w:r>
      <w:r w:rsidR="006F4D3A" w:rsidRPr="00216543">
        <w:rPr>
          <w:rFonts w:asciiTheme="majorBidi" w:hAnsiTheme="majorBidi" w:cstheme="majorBidi"/>
        </w:rPr>
        <w:t xml:space="preserve">names </w:t>
      </w:r>
      <w:r w:rsidR="00B30496" w:rsidRPr="00216543">
        <w:rPr>
          <w:rFonts w:asciiTheme="majorBidi" w:hAnsiTheme="majorBidi" w:cstheme="majorBidi"/>
        </w:rPr>
        <w:t>“</w:t>
      </w:r>
      <w:proofErr w:type="spellStart"/>
      <w:r w:rsidR="00B30496" w:rsidRPr="00216543">
        <w:rPr>
          <w:rFonts w:asciiTheme="majorBidi" w:hAnsiTheme="majorBidi" w:cstheme="majorBidi"/>
        </w:rPr>
        <w:t>passibility</w:t>
      </w:r>
      <w:proofErr w:type="spellEnd"/>
      <w:r w:rsidR="003D6C6D" w:rsidRPr="00216543">
        <w:rPr>
          <w:rFonts w:asciiTheme="majorBidi" w:hAnsiTheme="majorBidi" w:cstheme="majorBidi"/>
        </w:rPr>
        <w:t xml:space="preserve">,” </w:t>
      </w:r>
      <w:r w:rsidR="006B7B45" w:rsidRPr="00216543">
        <w:rPr>
          <w:rFonts w:asciiTheme="majorBidi" w:hAnsiTheme="majorBidi" w:cstheme="majorBidi"/>
        </w:rPr>
        <w:t xml:space="preserve">i.e., </w:t>
      </w:r>
      <w:r w:rsidR="00B30496" w:rsidRPr="00216543">
        <w:rPr>
          <w:rFonts w:asciiTheme="majorBidi" w:hAnsiTheme="majorBidi" w:cstheme="majorBidi"/>
        </w:rPr>
        <w:t>“our capacity to be affected” (Roth 2011, p. 18, cited in Biesta 2022, p. 93).</w:t>
      </w:r>
      <w:ins w:id="32" w:author="Arik Segev" w:date="2024-01-27T18:05:00Z">
        <w:r w:rsidR="00625A4A">
          <w:rPr>
            <w:rFonts w:asciiTheme="majorBidi" w:hAnsiTheme="majorBidi" w:cstheme="majorBidi"/>
          </w:rPr>
          <w:t xml:space="preserve"> </w:t>
        </w:r>
      </w:ins>
      <w:ins w:id="33" w:author="Arik Segev [2]" w:date="2023-12-21T06:18:00Z">
        <w:r w:rsidR="00067EDB">
          <w:rPr>
            <w:rFonts w:asciiTheme="majorBidi" w:hAnsiTheme="majorBidi" w:cstheme="majorBidi"/>
          </w:rPr>
          <w:t xml:space="preserve">How can we understand </w:t>
        </w:r>
      </w:ins>
      <w:ins w:id="34" w:author="Arik Segev [2]" w:date="2023-12-22T10:31:00Z">
        <w:r w:rsidR="00A810E1">
          <w:rPr>
            <w:rFonts w:asciiTheme="majorBidi" w:hAnsiTheme="majorBidi" w:cstheme="majorBidi"/>
          </w:rPr>
          <w:t xml:space="preserve">Biesta's </w:t>
        </w:r>
      </w:ins>
      <w:ins w:id="35" w:author="Arik Segev [2]" w:date="2023-12-21T06:18:00Z">
        <w:r w:rsidR="00067EDB">
          <w:rPr>
            <w:rFonts w:asciiTheme="majorBidi" w:hAnsiTheme="majorBidi" w:cstheme="majorBidi"/>
          </w:rPr>
          <w:t xml:space="preserve">figurative </w:t>
        </w:r>
      </w:ins>
      <w:ins w:id="36" w:author="Arik Segev [2]" w:date="2023-12-21T06:19:00Z">
        <w:r w:rsidR="00067EDB">
          <w:rPr>
            <w:rFonts w:asciiTheme="majorBidi" w:hAnsiTheme="majorBidi" w:cstheme="majorBidi"/>
          </w:rPr>
          <w:t>metaphor</w:t>
        </w:r>
      </w:ins>
      <w:ins w:id="37" w:author="Arik Segev [2]" w:date="2023-12-21T06:22:00Z">
        <w:r w:rsidR="00067EDB">
          <w:rPr>
            <w:rFonts w:asciiTheme="majorBidi" w:hAnsiTheme="majorBidi" w:cstheme="majorBidi"/>
          </w:rPr>
          <w:t xml:space="preserve"> of</w:t>
        </w:r>
      </w:ins>
      <w:ins w:id="38" w:author="Arik Segev [2]" w:date="2023-12-21T06:20:00Z">
        <w:r w:rsidR="00067EDB">
          <w:rPr>
            <w:rFonts w:asciiTheme="majorBidi" w:hAnsiTheme="majorBidi" w:cstheme="majorBidi"/>
          </w:rPr>
          <w:t xml:space="preserve"> being in the spotlight of the world, an ad</w:t>
        </w:r>
      </w:ins>
      <w:ins w:id="39" w:author="Arik Segev [2]" w:date="2023-12-21T06:21:00Z">
        <w:r w:rsidR="00067EDB">
          <w:rPr>
            <w:rFonts w:asciiTheme="majorBidi" w:hAnsiTheme="majorBidi" w:cstheme="majorBidi"/>
          </w:rPr>
          <w:t>dressee of what the world is asking or commands</w:t>
        </w:r>
      </w:ins>
      <w:r w:rsidR="00067EDB">
        <w:rPr>
          <w:rFonts w:asciiTheme="majorBidi" w:hAnsiTheme="majorBidi" w:cstheme="majorBidi"/>
        </w:rPr>
        <w:t>?</w:t>
      </w:r>
      <w:ins w:id="40" w:author="Arik Segev" w:date="2024-01-24T13:12:00Z">
        <w:r w:rsidR="0011794B">
          <w:rPr>
            <w:rFonts w:asciiTheme="majorBidi" w:hAnsiTheme="majorBidi" w:cstheme="majorBidi"/>
          </w:rPr>
          <w:t xml:space="preserve"> </w:t>
        </w:r>
      </w:ins>
    </w:p>
    <w:p w14:paraId="4DF68972" w14:textId="3228B496" w:rsidR="00B37404" w:rsidRDefault="00161F15" w:rsidP="00B37404">
      <w:pPr>
        <w:spacing w:line="360" w:lineRule="auto"/>
        <w:ind w:firstLine="720"/>
        <w:rPr>
          <w:ins w:id="41" w:author="Arik Segev" w:date="2024-01-25T14:11:00Z"/>
          <w:rFonts w:asciiTheme="majorBidi" w:hAnsiTheme="majorBidi" w:cstheme="majorBidi"/>
          <w:rtl/>
        </w:rPr>
      </w:pPr>
      <w:r>
        <w:rPr>
          <w:rFonts w:asciiTheme="majorBidi" w:hAnsiTheme="majorBidi" w:cstheme="majorBidi"/>
        </w:rPr>
        <w:t>T</w:t>
      </w:r>
      <w:r w:rsidR="00B1123D" w:rsidRPr="00216543">
        <w:rPr>
          <w:rFonts w:asciiTheme="majorBidi" w:hAnsiTheme="majorBidi" w:cstheme="majorBidi"/>
        </w:rPr>
        <w:t xml:space="preserve">he state of mind or state of being in which a person opens </w:t>
      </w:r>
      <w:r w:rsidR="00E950BC" w:rsidRPr="00216543">
        <w:rPr>
          <w:rFonts w:asciiTheme="majorBidi" w:hAnsiTheme="majorBidi" w:cstheme="majorBidi"/>
        </w:rPr>
        <w:t xml:space="preserve">themselves up </w:t>
      </w:r>
      <w:r w:rsidR="00B1123D" w:rsidRPr="00216543">
        <w:rPr>
          <w:rFonts w:asciiTheme="majorBidi" w:hAnsiTheme="majorBidi" w:cstheme="majorBidi"/>
        </w:rPr>
        <w:t>to the world</w:t>
      </w:r>
      <w:r w:rsidR="007C127A">
        <w:rPr>
          <w:rFonts w:asciiTheme="majorBidi" w:hAnsiTheme="majorBidi" w:cstheme="majorBidi"/>
        </w:rPr>
        <w:t xml:space="preserve"> </w:t>
      </w:r>
      <w:r w:rsidR="00B1123D" w:rsidRPr="00216543">
        <w:rPr>
          <w:rFonts w:asciiTheme="majorBidi" w:hAnsiTheme="majorBidi" w:cstheme="majorBidi"/>
        </w:rPr>
        <w:t>is one in which the person directs</w:t>
      </w:r>
      <w:r w:rsidR="00B1123D" w:rsidRPr="00CD2B37">
        <w:rPr>
          <w:rFonts w:asciiTheme="majorBidi" w:hAnsiTheme="majorBidi" w:cstheme="majorBidi"/>
        </w:rPr>
        <w:t xml:space="preserve"> or attempts to direct </w:t>
      </w:r>
      <w:r w:rsidR="00DB28C9">
        <w:rPr>
          <w:rFonts w:asciiTheme="majorBidi" w:hAnsiTheme="majorBidi" w:cstheme="majorBidi"/>
        </w:rPr>
        <w:t>their</w:t>
      </w:r>
      <w:r w:rsidR="00DB28C9" w:rsidRPr="00CD2B37">
        <w:rPr>
          <w:rFonts w:asciiTheme="majorBidi" w:hAnsiTheme="majorBidi" w:cstheme="majorBidi"/>
        </w:rPr>
        <w:t xml:space="preserve"> </w:t>
      </w:r>
      <w:r w:rsidR="00B1123D" w:rsidRPr="00CD2B37">
        <w:rPr>
          <w:rFonts w:asciiTheme="majorBidi" w:hAnsiTheme="majorBidi" w:cstheme="majorBidi"/>
        </w:rPr>
        <w:t xml:space="preserve">attention to the world and </w:t>
      </w:r>
      <w:r w:rsidR="00DB28C9">
        <w:rPr>
          <w:rFonts w:asciiTheme="majorBidi" w:hAnsiTheme="majorBidi" w:cstheme="majorBidi"/>
        </w:rPr>
        <w:t>their</w:t>
      </w:r>
      <w:r w:rsidR="00DB28C9" w:rsidRPr="00CD2B37">
        <w:rPr>
          <w:rFonts w:asciiTheme="majorBidi" w:hAnsiTheme="majorBidi" w:cstheme="majorBidi"/>
        </w:rPr>
        <w:t xml:space="preserve"> </w:t>
      </w:r>
      <w:r w:rsidR="00B1123D" w:rsidRPr="00CD2B37">
        <w:rPr>
          <w:rFonts w:asciiTheme="majorBidi" w:hAnsiTheme="majorBidi" w:cstheme="majorBidi"/>
        </w:rPr>
        <w:t>existential status toward it (</w:t>
      </w:r>
      <w:r w:rsidR="00EC63CB">
        <w:rPr>
          <w:rFonts w:asciiTheme="majorBidi" w:hAnsiTheme="majorBidi" w:cstheme="majorBidi"/>
        </w:rPr>
        <w:t>Shel</w:t>
      </w:r>
      <w:r w:rsidR="004170D4">
        <w:rPr>
          <w:rFonts w:asciiTheme="majorBidi" w:hAnsiTheme="majorBidi" w:cstheme="majorBidi"/>
        </w:rPr>
        <w:t>drake 2007, pp. 181-182</w:t>
      </w:r>
      <w:r w:rsidR="00413FB3">
        <w:rPr>
          <w:rFonts w:asciiTheme="majorBidi" w:hAnsiTheme="majorBidi" w:cstheme="majorBidi"/>
        </w:rPr>
        <w:t>)</w:t>
      </w:r>
      <w:r w:rsidR="00B1123D" w:rsidRPr="00CD2B37">
        <w:rPr>
          <w:rFonts w:asciiTheme="majorBidi" w:hAnsiTheme="majorBidi" w:cstheme="majorBidi"/>
        </w:rPr>
        <w:t>; Anonymous 2023). This attention is not directed through the perspective of that person’s interests, needs, or desires</w:t>
      </w:r>
      <w:r w:rsidR="00821A0A">
        <w:rPr>
          <w:rFonts w:asciiTheme="majorBidi" w:hAnsiTheme="majorBidi" w:cstheme="majorBidi"/>
        </w:rPr>
        <w:t>.</w:t>
      </w:r>
      <w:r w:rsidR="007D46D2">
        <w:rPr>
          <w:rFonts w:asciiTheme="majorBidi" w:hAnsiTheme="majorBidi" w:cstheme="majorBidi"/>
        </w:rPr>
        <w:t xml:space="preserve"> </w:t>
      </w:r>
      <w:r w:rsidR="00B1123D" w:rsidRPr="00CD2B37">
        <w:rPr>
          <w:rFonts w:asciiTheme="majorBidi" w:hAnsiTheme="majorBidi" w:cstheme="majorBidi"/>
        </w:rPr>
        <w:t xml:space="preserve">Instead, </w:t>
      </w:r>
      <w:r w:rsidR="000F747E">
        <w:rPr>
          <w:rFonts w:asciiTheme="majorBidi" w:hAnsiTheme="majorBidi" w:cstheme="majorBidi"/>
        </w:rPr>
        <w:t>we can</w:t>
      </w:r>
      <w:r w:rsidR="00B1123D" w:rsidRPr="00CD2B37">
        <w:rPr>
          <w:rFonts w:asciiTheme="majorBidi" w:hAnsiTheme="majorBidi" w:cstheme="majorBidi"/>
        </w:rPr>
        <w:t xml:space="preserve"> say</w:t>
      </w:r>
      <w:r w:rsidR="000F747E">
        <w:rPr>
          <w:rFonts w:asciiTheme="majorBidi" w:hAnsiTheme="majorBidi" w:cstheme="majorBidi"/>
        </w:rPr>
        <w:t xml:space="preserve"> that</w:t>
      </w:r>
      <w:r w:rsidR="00B1123D" w:rsidRPr="00CD2B37">
        <w:rPr>
          <w:rFonts w:asciiTheme="majorBidi" w:hAnsiTheme="majorBidi" w:cstheme="majorBidi"/>
        </w:rPr>
        <w:t xml:space="preserve"> it is pure attention to the world’s particular way of being and one</w:t>
      </w:r>
      <w:ins w:id="42" w:author="Arik Segev" w:date="2024-01-30T08:05:00Z">
        <w:r w:rsidR="00556603">
          <w:rPr>
            <w:rFonts w:asciiTheme="majorBidi" w:hAnsiTheme="majorBidi" w:cstheme="majorBidi"/>
          </w:rPr>
          <w:t>’</w:t>
        </w:r>
      </w:ins>
      <w:r w:rsidR="00B1123D" w:rsidRPr="00CD2B37">
        <w:rPr>
          <w:rFonts w:asciiTheme="majorBidi" w:hAnsiTheme="majorBidi" w:cstheme="majorBidi"/>
        </w:rPr>
        <w:t>s being in and with it</w:t>
      </w:r>
      <w:ins w:id="43" w:author="Arik Segev" w:date="2024-01-25T14:11:00Z">
        <w:r w:rsidR="00B37404" w:rsidRPr="00B37404">
          <w:rPr>
            <w:rFonts w:asciiTheme="majorBidi" w:hAnsiTheme="majorBidi" w:cstheme="majorBidi"/>
          </w:rPr>
          <w:t xml:space="preserve"> </w:t>
        </w:r>
        <w:r w:rsidR="00B37404" w:rsidRPr="00CD2B37">
          <w:rPr>
            <w:rFonts w:asciiTheme="majorBidi" w:hAnsiTheme="majorBidi" w:cstheme="majorBidi"/>
          </w:rPr>
          <w:t>(</w:t>
        </w:r>
        <w:r w:rsidR="00B37404">
          <w:rPr>
            <w:rFonts w:asciiTheme="majorBidi" w:hAnsiTheme="majorBidi" w:cstheme="majorBidi"/>
          </w:rPr>
          <w:t>Sheldrake 2007. C</w:t>
        </w:r>
        <w:r w:rsidR="00B37404" w:rsidRPr="00CD2B37">
          <w:rPr>
            <w:rFonts w:asciiTheme="majorBidi" w:hAnsiTheme="majorBidi" w:cstheme="majorBidi"/>
          </w:rPr>
          <w:t>ompare with Halbertal 2003; Harris 2014; Shapiro et al. 2015; Anonymous 2023).</w:t>
        </w:r>
      </w:ins>
      <w:ins w:id="44" w:author="Arik Segev" w:date="2024-01-27T18:06:00Z">
        <w:r w:rsidR="00BB4D71" w:rsidRPr="00BB4D71">
          <w:rPr>
            <w:rStyle w:val="FootnoteReference"/>
            <w:rFonts w:asciiTheme="majorBidi" w:hAnsiTheme="majorBidi" w:cstheme="majorBidi"/>
          </w:rPr>
          <w:t xml:space="preserve"> </w:t>
        </w:r>
        <w:r w:rsidR="00BB4D71">
          <w:rPr>
            <w:rStyle w:val="FootnoteReference"/>
            <w:rFonts w:asciiTheme="majorBidi" w:hAnsiTheme="majorBidi" w:cstheme="majorBidi"/>
          </w:rPr>
          <w:footnoteReference w:id="3"/>
        </w:r>
      </w:ins>
      <w:ins w:id="50" w:author="Arik Segev" w:date="2024-01-25T14:11:00Z">
        <w:r w:rsidR="00B37404" w:rsidRPr="00CD2B37">
          <w:rPr>
            <w:rFonts w:asciiTheme="majorBidi" w:hAnsiTheme="majorBidi" w:cstheme="majorBidi"/>
          </w:rPr>
          <w:t xml:space="preserve"> </w:t>
        </w:r>
      </w:ins>
    </w:p>
    <w:p w14:paraId="7791DA70" w14:textId="7A69D158" w:rsidR="00846A24" w:rsidRDefault="00B1123D" w:rsidP="003877CB">
      <w:pPr>
        <w:spacing w:line="360" w:lineRule="auto"/>
        <w:ind w:firstLine="720"/>
        <w:rPr>
          <w:ins w:id="51" w:author="Arik Segev" w:date="2024-01-28T11:25:00Z"/>
          <w:rFonts w:asciiTheme="majorBidi" w:hAnsiTheme="majorBidi" w:cstheme="majorBidi"/>
        </w:rPr>
      </w:pPr>
      <w:r w:rsidRPr="00CD2B37">
        <w:rPr>
          <w:rFonts w:asciiTheme="majorBidi" w:hAnsiTheme="majorBidi" w:cstheme="majorBidi"/>
        </w:rPr>
        <w:t xml:space="preserve">Such a mental mode </w:t>
      </w:r>
      <w:proofErr w:type="gramStart"/>
      <w:r w:rsidRPr="00CD2B37">
        <w:rPr>
          <w:rFonts w:asciiTheme="majorBidi" w:hAnsiTheme="majorBidi" w:cstheme="majorBidi"/>
        </w:rPr>
        <w:t>opens up</w:t>
      </w:r>
      <w:proofErr w:type="gramEnd"/>
      <w:r w:rsidRPr="00CD2B37">
        <w:rPr>
          <w:rFonts w:asciiTheme="majorBidi" w:hAnsiTheme="majorBidi" w:cstheme="majorBidi"/>
        </w:rPr>
        <w:t xml:space="preserve"> the potential to experience two things</w:t>
      </w:r>
      <w:ins w:id="52" w:author="Arik Segev" w:date="2024-01-27T21:32:00Z">
        <w:r w:rsidR="003D5F55">
          <w:rPr>
            <w:rFonts w:asciiTheme="majorBidi" w:hAnsiTheme="majorBidi" w:cstheme="majorBidi"/>
          </w:rPr>
          <w:t xml:space="preserve"> </w:t>
        </w:r>
      </w:ins>
      <w:ins w:id="53" w:author="Arik Segev" w:date="2024-01-27T21:33:00Z">
        <w:r w:rsidR="001E40CD">
          <w:rPr>
            <w:rFonts w:asciiTheme="majorBidi" w:hAnsiTheme="majorBidi" w:cstheme="majorBidi"/>
          </w:rPr>
          <w:t>that</w:t>
        </w:r>
      </w:ins>
      <w:ins w:id="54" w:author="Arik Segev" w:date="2024-01-27T21:32:00Z">
        <w:r w:rsidR="003D5F55">
          <w:rPr>
            <w:rFonts w:asciiTheme="majorBidi" w:hAnsiTheme="majorBidi" w:cstheme="majorBidi"/>
          </w:rPr>
          <w:t xml:space="preserve"> are parallel to our </w:t>
        </w:r>
        <w:r w:rsidR="001E40CD">
          <w:rPr>
            <w:rFonts w:asciiTheme="majorBidi" w:hAnsiTheme="majorBidi" w:cstheme="majorBidi"/>
          </w:rPr>
          <w:t>themes</w:t>
        </w:r>
      </w:ins>
      <w:r w:rsidR="00317EB8">
        <w:rPr>
          <w:rFonts w:asciiTheme="majorBidi" w:hAnsiTheme="majorBidi" w:cstheme="majorBidi"/>
        </w:rPr>
        <w:t xml:space="preserve">. </w:t>
      </w:r>
      <w:r w:rsidR="00F35D5F" w:rsidRPr="00CD2B37">
        <w:rPr>
          <w:rFonts w:asciiTheme="majorBidi" w:hAnsiTheme="majorBidi" w:cstheme="majorBidi"/>
        </w:rPr>
        <w:t xml:space="preserve">First, one </w:t>
      </w:r>
      <w:r w:rsidR="000F747E">
        <w:rPr>
          <w:rFonts w:asciiTheme="majorBidi" w:hAnsiTheme="majorBidi" w:cstheme="majorBidi"/>
        </w:rPr>
        <w:t>sees</w:t>
      </w:r>
      <w:r w:rsidR="00F35D5F" w:rsidRPr="00CD2B37">
        <w:rPr>
          <w:rFonts w:asciiTheme="majorBidi" w:hAnsiTheme="majorBidi" w:cstheme="majorBidi"/>
        </w:rPr>
        <w:t xml:space="preserve"> several </w:t>
      </w:r>
      <w:ins w:id="55" w:author="Arik Segev" w:date="2024-01-27T18:15:00Z">
        <w:r w:rsidR="005657E0">
          <w:rPr>
            <w:rFonts w:asciiTheme="majorBidi" w:hAnsiTheme="majorBidi" w:cstheme="majorBidi"/>
          </w:rPr>
          <w:t>possible</w:t>
        </w:r>
      </w:ins>
      <w:ins w:id="56" w:author="Arik Segev" w:date="2024-01-27T18:08:00Z">
        <w:r w:rsidR="00E7786F">
          <w:rPr>
            <w:rFonts w:asciiTheme="majorBidi" w:hAnsiTheme="majorBidi" w:cstheme="majorBidi"/>
          </w:rPr>
          <w:t xml:space="preserve"> </w:t>
        </w:r>
      </w:ins>
      <w:r w:rsidR="000F747E">
        <w:rPr>
          <w:rFonts w:asciiTheme="majorBidi" w:hAnsiTheme="majorBidi" w:cstheme="majorBidi"/>
        </w:rPr>
        <w:t>ways</w:t>
      </w:r>
      <w:r w:rsidR="00F35D5F" w:rsidRPr="00CD2B37">
        <w:rPr>
          <w:rFonts w:asciiTheme="majorBidi" w:hAnsiTheme="majorBidi" w:cstheme="majorBidi"/>
        </w:rPr>
        <w:t xml:space="preserve"> to act in and with the world</w:t>
      </w:r>
      <w:ins w:id="57" w:author="Arik Segev" w:date="2024-01-27T18:16:00Z">
        <w:r w:rsidR="00702630">
          <w:rPr>
            <w:rFonts w:asciiTheme="majorBidi" w:hAnsiTheme="majorBidi" w:cstheme="majorBidi"/>
          </w:rPr>
          <w:t>, i.e.,</w:t>
        </w:r>
      </w:ins>
      <w:r w:rsidR="00F35D5F" w:rsidRPr="00CD2B37">
        <w:rPr>
          <w:rFonts w:asciiTheme="majorBidi" w:hAnsiTheme="majorBidi" w:cstheme="majorBidi"/>
        </w:rPr>
        <w:t xml:space="preserve"> one encounters the space of potentialities and power to initiate an action, namely, </w:t>
      </w:r>
      <w:ins w:id="58" w:author="Arik Segev" w:date="2024-01-27T21:33:00Z">
        <w:r w:rsidR="00900391">
          <w:rPr>
            <w:rFonts w:asciiTheme="majorBidi" w:hAnsiTheme="majorBidi" w:cstheme="majorBidi"/>
          </w:rPr>
          <w:t>one’s</w:t>
        </w:r>
      </w:ins>
      <w:ins w:id="59" w:author="Arik Segev" w:date="2024-01-27T18:08:00Z">
        <w:r w:rsidR="001F5D49">
          <w:rPr>
            <w:rFonts w:asciiTheme="majorBidi" w:hAnsiTheme="majorBidi" w:cstheme="majorBidi"/>
          </w:rPr>
          <w:t xml:space="preserve"> </w:t>
        </w:r>
      </w:ins>
      <w:r w:rsidR="00F35D5F" w:rsidRPr="00CD2B37">
        <w:rPr>
          <w:rFonts w:asciiTheme="majorBidi" w:hAnsiTheme="majorBidi" w:cstheme="majorBidi"/>
        </w:rPr>
        <w:t xml:space="preserve">freedom. </w:t>
      </w:r>
      <w:r w:rsidR="00F35D5F" w:rsidRPr="00CD2B37">
        <w:rPr>
          <w:rFonts w:ascii="Times New Roman" w:hAnsi="Times New Roman"/>
        </w:rPr>
        <w:t>Second</w:t>
      </w:r>
      <w:r w:rsidR="00F35D5F" w:rsidRPr="00CD2B37">
        <w:rPr>
          <w:rFonts w:asciiTheme="majorBidi" w:hAnsiTheme="majorBidi" w:cstheme="majorBidi"/>
        </w:rPr>
        <w:t xml:space="preserve">, if one is patient and calm and does not immediately use </w:t>
      </w:r>
      <w:r w:rsidR="007954CE">
        <w:rPr>
          <w:rFonts w:asciiTheme="majorBidi" w:hAnsiTheme="majorBidi" w:cstheme="majorBidi"/>
        </w:rPr>
        <w:t>one’s</w:t>
      </w:r>
      <w:r w:rsidR="00F35D5F" w:rsidRPr="00CD2B37">
        <w:rPr>
          <w:rFonts w:asciiTheme="majorBidi" w:hAnsiTheme="majorBidi" w:cstheme="majorBidi"/>
        </w:rPr>
        <w:t xml:space="preserve"> freedom to fulfill one’s interests, needs, or desires, then one will see that each option has a different meaning, quality, and value and that these differences in value and quality are not under one’s control. The value and quality, i.e., the amount of truth, goodness, justice, and beauty</w:t>
      </w:r>
      <w:r w:rsidR="007954CE">
        <w:rPr>
          <w:rFonts w:asciiTheme="majorBidi" w:hAnsiTheme="majorBidi" w:cstheme="majorBidi"/>
        </w:rPr>
        <w:t xml:space="preserve"> that</w:t>
      </w:r>
      <w:ins w:id="60" w:author="Arik Segev" w:date="2024-01-25T07:22:00Z">
        <w:r w:rsidR="001D5B15">
          <w:rPr>
            <w:rFonts w:asciiTheme="majorBidi" w:hAnsiTheme="majorBidi" w:cstheme="majorBidi"/>
          </w:rPr>
          <w:t xml:space="preserve"> </w:t>
        </w:r>
      </w:ins>
      <w:ins w:id="61" w:author="Arik Segev" w:date="2024-01-25T14:14:00Z">
        <w:r w:rsidR="00396169">
          <w:rPr>
            <w:rFonts w:asciiTheme="majorBidi" w:hAnsiTheme="majorBidi" w:cstheme="majorBidi"/>
          </w:rPr>
          <w:t>each option</w:t>
        </w:r>
        <w:r w:rsidR="00396169" w:rsidRPr="00CD2B37">
          <w:rPr>
            <w:rFonts w:asciiTheme="majorBidi" w:hAnsiTheme="majorBidi" w:cstheme="majorBidi"/>
          </w:rPr>
          <w:t xml:space="preserve"> </w:t>
        </w:r>
        <w:r w:rsidR="00396169">
          <w:rPr>
            <w:rFonts w:asciiTheme="majorBidi" w:hAnsiTheme="majorBidi" w:cstheme="majorBidi"/>
          </w:rPr>
          <w:t xml:space="preserve">possesses, is determined by the world’s being, by the complex </w:t>
        </w:r>
        <w:proofErr w:type="gramStart"/>
        <w:r w:rsidR="00396169">
          <w:rPr>
            <w:rFonts w:asciiTheme="majorBidi" w:hAnsiTheme="majorBidi" w:cstheme="majorBidi"/>
          </w:rPr>
          <w:t>event as a whole, and</w:t>
        </w:r>
        <w:proofErr w:type="gramEnd"/>
        <w:r w:rsidR="00396169">
          <w:rPr>
            <w:rFonts w:asciiTheme="majorBidi" w:hAnsiTheme="majorBidi" w:cstheme="majorBidi"/>
          </w:rPr>
          <w:t xml:space="preserve"> not by what one may need or wish. In other words</w:t>
        </w:r>
      </w:ins>
      <w:ins w:id="62" w:author="Arik Segev" w:date="2024-01-25T14:15:00Z">
        <w:r w:rsidR="00742866">
          <w:rPr>
            <w:rFonts w:asciiTheme="majorBidi" w:hAnsiTheme="majorBidi" w:cstheme="majorBidi"/>
          </w:rPr>
          <w:t xml:space="preserve">, </w:t>
        </w:r>
      </w:ins>
      <w:ins w:id="63" w:author="Arik Segev" w:date="2024-01-25T14:16:00Z">
        <w:r w:rsidR="001E7671">
          <w:rPr>
            <w:rFonts w:asciiTheme="majorBidi" w:hAnsiTheme="majorBidi" w:cstheme="majorBidi"/>
          </w:rPr>
          <w:t>a</w:t>
        </w:r>
      </w:ins>
      <w:r w:rsidR="00D4659E" w:rsidRPr="00216543">
        <w:rPr>
          <w:rFonts w:asciiTheme="majorBidi" w:hAnsiTheme="majorBidi" w:cstheme="majorBidi"/>
        </w:rPr>
        <w:t xml:space="preserve">ttending to the world </w:t>
      </w:r>
      <w:r w:rsidR="00DD332D" w:rsidRPr="00216543">
        <w:rPr>
          <w:rFonts w:asciiTheme="majorBidi" w:hAnsiTheme="majorBidi" w:cstheme="majorBidi"/>
        </w:rPr>
        <w:t>involves</w:t>
      </w:r>
      <w:r w:rsidR="00D4659E" w:rsidRPr="00216543">
        <w:rPr>
          <w:rFonts w:asciiTheme="majorBidi" w:hAnsiTheme="majorBidi" w:cstheme="majorBidi"/>
        </w:rPr>
        <w:t xml:space="preserve"> the mental state in which, while one experiences one’s power to choose without the world being able to force or cause one to act one way or </w:t>
      </w:r>
      <w:r w:rsidR="00DD332D" w:rsidRPr="00216543">
        <w:rPr>
          <w:rFonts w:asciiTheme="majorBidi" w:hAnsiTheme="majorBidi" w:cstheme="majorBidi"/>
        </w:rPr>
        <w:t>an</w:t>
      </w:r>
      <w:r w:rsidR="00D4659E" w:rsidRPr="00216543">
        <w:rPr>
          <w:rFonts w:asciiTheme="majorBidi" w:hAnsiTheme="majorBidi" w:cstheme="majorBidi"/>
        </w:rPr>
        <w:t xml:space="preserve">other, one also experiences </w:t>
      </w:r>
      <w:ins w:id="64" w:author="Arik Segev [2]" w:date="2023-12-24T13:28:00Z">
        <w:r w:rsidR="00906456">
          <w:rPr>
            <w:rFonts w:asciiTheme="majorBidi" w:hAnsiTheme="majorBidi" w:cstheme="majorBidi"/>
          </w:rPr>
          <w:t>the limit</w:t>
        </w:r>
      </w:ins>
      <w:ins w:id="65" w:author="Arik Segev [2]" w:date="2023-12-24T13:38:00Z">
        <w:r w:rsidR="00906456">
          <w:rPr>
            <w:rFonts w:asciiTheme="majorBidi" w:hAnsiTheme="majorBidi" w:cstheme="majorBidi"/>
          </w:rPr>
          <w:t xml:space="preserve"> that </w:t>
        </w:r>
      </w:ins>
      <w:r w:rsidR="00D4659E" w:rsidRPr="00216543">
        <w:rPr>
          <w:rFonts w:asciiTheme="majorBidi" w:hAnsiTheme="majorBidi" w:cstheme="majorBidi"/>
        </w:rPr>
        <w:t xml:space="preserve">the world </w:t>
      </w:r>
      <w:ins w:id="66" w:author="Arik Segev [2]" w:date="2023-12-24T13:38:00Z">
        <w:r w:rsidR="00906456">
          <w:rPr>
            <w:rFonts w:asciiTheme="majorBidi" w:hAnsiTheme="majorBidi" w:cstheme="majorBidi"/>
          </w:rPr>
          <w:t>place</w:t>
        </w:r>
      </w:ins>
      <w:ins w:id="67" w:author="Arik Segev [2]" w:date="2023-12-24T13:50:00Z">
        <w:r w:rsidR="00E80A4E">
          <w:rPr>
            <w:rFonts w:asciiTheme="majorBidi" w:hAnsiTheme="majorBidi" w:cstheme="majorBidi"/>
          </w:rPr>
          <w:t>s</w:t>
        </w:r>
      </w:ins>
      <w:ins w:id="68" w:author="Arik Segev [2]" w:date="2023-12-24T13:38:00Z">
        <w:r w:rsidR="00906456">
          <w:rPr>
            <w:rFonts w:asciiTheme="majorBidi" w:hAnsiTheme="majorBidi" w:cstheme="majorBidi"/>
          </w:rPr>
          <w:t xml:space="preserve"> on one's freedom. </w:t>
        </w:r>
      </w:ins>
      <w:ins w:id="69" w:author="Arik Segev [2]" w:date="2023-12-24T13:50:00Z">
        <w:r w:rsidR="00E80A4E">
          <w:rPr>
            <w:rFonts w:asciiTheme="majorBidi" w:hAnsiTheme="majorBidi" w:cstheme="majorBidi"/>
          </w:rPr>
          <w:t>T</w:t>
        </w:r>
      </w:ins>
      <w:ins w:id="70" w:author="Arik Segev [2]" w:date="2023-12-24T13:38:00Z">
        <w:r w:rsidR="00906456">
          <w:rPr>
            <w:rFonts w:asciiTheme="majorBidi" w:hAnsiTheme="majorBidi" w:cstheme="majorBidi"/>
          </w:rPr>
          <w:t xml:space="preserve">his limit </w:t>
        </w:r>
      </w:ins>
      <w:ins w:id="71" w:author="Arik Segev [2]" w:date="2023-12-24T13:51:00Z">
        <w:r w:rsidR="00E80A4E">
          <w:rPr>
            <w:rFonts w:asciiTheme="majorBidi" w:hAnsiTheme="majorBidi" w:cstheme="majorBidi"/>
          </w:rPr>
          <w:t>is</w:t>
        </w:r>
      </w:ins>
      <w:ins w:id="72" w:author="Arik Segev [2]" w:date="2023-12-24T13:38:00Z">
        <w:r w:rsidR="00906456">
          <w:rPr>
            <w:rFonts w:asciiTheme="majorBidi" w:hAnsiTheme="majorBidi" w:cstheme="majorBidi"/>
          </w:rPr>
          <w:t xml:space="preserve"> not </w:t>
        </w:r>
      </w:ins>
      <w:ins w:id="73" w:author="Arik Segev [2]" w:date="2023-12-24T13:51:00Z">
        <w:r w:rsidR="00E80A4E">
          <w:rPr>
            <w:rFonts w:asciiTheme="majorBidi" w:hAnsiTheme="majorBidi" w:cstheme="majorBidi"/>
          </w:rPr>
          <w:t xml:space="preserve">expressed only as </w:t>
        </w:r>
      </w:ins>
      <w:ins w:id="74" w:author="Arik Segev" w:date="2024-01-24T11:01:00Z">
        <w:r w:rsidR="00A12934">
          <w:rPr>
            <w:rFonts w:asciiTheme="majorBidi" w:hAnsiTheme="majorBidi" w:cstheme="majorBidi"/>
          </w:rPr>
          <w:t>coercion</w:t>
        </w:r>
      </w:ins>
      <w:ins w:id="75" w:author="Arik Segev [2]" w:date="2023-12-25T04:57:00Z">
        <w:r w:rsidR="00DB5129">
          <w:rPr>
            <w:rFonts w:asciiTheme="majorBidi" w:hAnsiTheme="majorBidi" w:cstheme="majorBidi"/>
          </w:rPr>
          <w:t xml:space="preserve"> that negates one's alleged possibility</w:t>
        </w:r>
      </w:ins>
      <w:ins w:id="76" w:author="Arik Segev [2]" w:date="2023-12-24T13:51:00Z">
        <w:r w:rsidR="00E80A4E">
          <w:rPr>
            <w:rFonts w:asciiTheme="majorBidi" w:hAnsiTheme="majorBidi" w:cstheme="majorBidi"/>
          </w:rPr>
          <w:t xml:space="preserve"> – one is not </w:t>
        </w:r>
      </w:ins>
      <w:ins w:id="77" w:author="Arik Segev [2]" w:date="2023-12-25T04:57:00Z">
        <w:r w:rsidR="00DB5129">
          <w:rPr>
            <w:rFonts w:asciiTheme="majorBidi" w:hAnsiTheme="majorBidi" w:cstheme="majorBidi"/>
          </w:rPr>
          <w:t>free</w:t>
        </w:r>
      </w:ins>
      <w:ins w:id="78" w:author="Arik Segev [2]" w:date="2023-12-24T13:51:00Z">
        <w:r w:rsidR="00E80A4E">
          <w:rPr>
            <w:rFonts w:asciiTheme="majorBidi" w:hAnsiTheme="majorBidi" w:cstheme="majorBidi"/>
          </w:rPr>
          <w:t xml:space="preserve"> to fly </w:t>
        </w:r>
      </w:ins>
      <w:ins w:id="79" w:author="Arik Segev [2]" w:date="2023-12-24T13:52:00Z">
        <w:r w:rsidR="00E80A4E">
          <w:rPr>
            <w:rFonts w:asciiTheme="majorBidi" w:hAnsiTheme="majorBidi" w:cstheme="majorBidi"/>
          </w:rPr>
          <w:t xml:space="preserve">– </w:t>
        </w:r>
      </w:ins>
      <w:ins w:id="80" w:author="Arik Segev [2]" w:date="2023-12-24T13:39:00Z">
        <w:r w:rsidR="00906456">
          <w:rPr>
            <w:rFonts w:asciiTheme="majorBidi" w:hAnsiTheme="majorBidi" w:cstheme="majorBidi"/>
          </w:rPr>
          <w:t xml:space="preserve">but </w:t>
        </w:r>
      </w:ins>
      <w:ins w:id="81" w:author="Arik Segev [2]" w:date="2023-12-25T04:58:00Z">
        <w:r w:rsidR="00BB010F">
          <w:rPr>
            <w:rFonts w:asciiTheme="majorBidi" w:hAnsiTheme="majorBidi" w:cstheme="majorBidi"/>
          </w:rPr>
          <w:t xml:space="preserve">mainly in </w:t>
        </w:r>
      </w:ins>
      <w:ins w:id="82" w:author="Arik Segev [2]" w:date="2023-12-24T13:39:00Z">
        <w:r w:rsidR="00906456">
          <w:rPr>
            <w:rFonts w:asciiTheme="majorBidi" w:hAnsiTheme="majorBidi" w:cstheme="majorBidi"/>
          </w:rPr>
          <w:t xml:space="preserve">the inability of the individual to choose the </w:t>
        </w:r>
        <w:r w:rsidR="00906456">
          <w:rPr>
            <w:rFonts w:asciiTheme="majorBidi" w:hAnsiTheme="majorBidi" w:cstheme="majorBidi"/>
            <w:i/>
            <w:iCs/>
          </w:rPr>
          <w:t>meaning</w:t>
        </w:r>
      </w:ins>
      <w:ins w:id="83" w:author="Arik Segev" w:date="2024-01-24T11:02:00Z">
        <w:r w:rsidR="00F979E0">
          <w:rPr>
            <w:rFonts w:asciiTheme="majorBidi" w:hAnsiTheme="majorBidi" w:cstheme="majorBidi"/>
            <w:i/>
            <w:iCs/>
          </w:rPr>
          <w:t>, value,</w:t>
        </w:r>
      </w:ins>
      <w:ins w:id="84" w:author="Arik Segev" w:date="2024-01-24T11:01:00Z">
        <w:r w:rsidR="00F832B4">
          <w:rPr>
            <w:rFonts w:asciiTheme="majorBidi" w:hAnsiTheme="majorBidi" w:cstheme="majorBidi"/>
          </w:rPr>
          <w:t xml:space="preserve"> and </w:t>
        </w:r>
        <w:r w:rsidR="00F832B4" w:rsidRPr="00F979E0">
          <w:rPr>
            <w:rFonts w:asciiTheme="majorBidi" w:hAnsiTheme="majorBidi" w:cstheme="majorBidi"/>
            <w:i/>
            <w:iCs/>
            <w:rPrChange w:id="85" w:author="Arik Segev" w:date="2024-01-24T11:01:00Z">
              <w:rPr>
                <w:rFonts w:asciiTheme="majorBidi" w:hAnsiTheme="majorBidi" w:cstheme="majorBidi"/>
              </w:rPr>
            </w:rPrChange>
          </w:rPr>
          <w:t>worth</w:t>
        </w:r>
      </w:ins>
      <w:ins w:id="86" w:author="Arik Segev [2]" w:date="2023-12-24T13:39:00Z">
        <w:r w:rsidR="00906456">
          <w:rPr>
            <w:rFonts w:asciiTheme="majorBidi" w:hAnsiTheme="majorBidi" w:cstheme="majorBidi"/>
          </w:rPr>
          <w:t xml:space="preserve"> of one's choice. </w:t>
        </w:r>
      </w:ins>
    </w:p>
    <w:p w14:paraId="0E7EAAF0" w14:textId="77777777" w:rsidR="0087284D" w:rsidRPr="0087284D" w:rsidRDefault="0087284D" w:rsidP="0087284D">
      <w:pPr>
        <w:spacing w:line="360" w:lineRule="auto"/>
        <w:ind w:firstLine="720"/>
        <w:rPr>
          <w:ins w:id="87" w:author="Arik Segev" w:date="2024-01-28T11:26:00Z"/>
          <w:rFonts w:asciiTheme="majorBidi" w:hAnsiTheme="majorBidi" w:cstheme="majorBidi"/>
        </w:rPr>
      </w:pPr>
      <w:ins w:id="88" w:author="Arik Segev" w:date="2024-01-28T11:26:00Z">
        <w:r w:rsidRPr="0087284D">
          <w:rPr>
            <w:rFonts w:asciiTheme="majorBidi" w:hAnsiTheme="majorBidi" w:cstheme="majorBidi"/>
          </w:rPr>
          <w:t>Maybe a simple analogy can clarify this. Like a lighthouse that</w:t>
        </w:r>
        <w:r w:rsidRPr="0087284D">
          <w:rPr>
            <w:rFonts w:asciiTheme="majorBidi" w:hAnsiTheme="majorBidi" w:cstheme="majorBidi"/>
            <w:i/>
            <w:iCs/>
          </w:rPr>
          <w:t> shows,</w:t>
        </w:r>
        <w:r w:rsidRPr="0087284D">
          <w:rPr>
            <w:rFonts w:asciiTheme="majorBidi" w:hAnsiTheme="majorBidi" w:cstheme="majorBidi"/>
          </w:rPr>
          <w:t xml:space="preserve"> among the many possible directions that are open to the free sailor, </w:t>
        </w:r>
        <w:r w:rsidRPr="0087284D">
          <w:rPr>
            <w:rFonts w:asciiTheme="majorBidi" w:hAnsiTheme="majorBidi" w:cstheme="majorBidi"/>
            <w:i/>
            <w:iCs/>
          </w:rPr>
          <w:t>the right</w:t>
        </w:r>
        <w:r w:rsidRPr="0087284D">
          <w:rPr>
            <w:rFonts w:asciiTheme="majorBidi" w:hAnsiTheme="majorBidi" w:cstheme="majorBidi"/>
          </w:rPr>
          <w:t xml:space="preserve"> direction that the sailor </w:t>
        </w:r>
        <w:r w:rsidRPr="0087284D">
          <w:rPr>
            <w:rFonts w:asciiTheme="majorBidi" w:hAnsiTheme="majorBidi" w:cstheme="majorBidi"/>
            <w:i/>
            <w:iCs/>
          </w:rPr>
          <w:t>should</w:t>
        </w:r>
        <w:r w:rsidRPr="0087284D">
          <w:rPr>
            <w:rFonts w:asciiTheme="majorBidi" w:hAnsiTheme="majorBidi" w:cstheme="majorBidi"/>
          </w:rPr>
          <w:t xml:space="preserve"> sail to, so is the world to a person in the event of subject-ness. In moments of subject-ness, while one experiences the many possibilities one can freely choose from, without the world – physical, mechanical, or social – enforcing them from outside that way or the other, one also experiences the limits the world puts on this freedom, i.e., that one cannot choose or design the </w:t>
        </w:r>
        <w:r w:rsidRPr="0087284D">
          <w:rPr>
            <w:rFonts w:asciiTheme="majorBidi" w:hAnsiTheme="majorBidi" w:cstheme="majorBidi"/>
            <w:i/>
            <w:iCs/>
          </w:rPr>
          <w:t>meaning</w:t>
        </w:r>
        <w:r w:rsidRPr="0087284D">
          <w:rPr>
            <w:rFonts w:asciiTheme="majorBidi" w:hAnsiTheme="majorBidi" w:cstheme="majorBidi"/>
          </w:rPr>
          <w:t xml:space="preserve"> and </w:t>
        </w:r>
        <w:r w:rsidRPr="0087284D">
          <w:rPr>
            <w:rFonts w:asciiTheme="majorBidi" w:hAnsiTheme="majorBidi" w:cstheme="majorBidi"/>
            <w:i/>
            <w:iCs/>
          </w:rPr>
          <w:t>implications</w:t>
        </w:r>
        <w:r w:rsidRPr="0087284D">
          <w:rPr>
            <w:rFonts w:asciiTheme="majorBidi" w:hAnsiTheme="majorBidi" w:cstheme="majorBidi"/>
          </w:rPr>
          <w:t xml:space="preserve"> of each possibility. These different values, meanings, and implications that are beyond one’s control establish an ethical-educational demand to favor one (or set of) option(s) and act to fulfill it(them) rather than others. In many cases, </w:t>
        </w:r>
        <w:r w:rsidRPr="0087284D">
          <w:rPr>
            <w:rFonts w:asciiTheme="majorBidi" w:hAnsiTheme="majorBidi" w:cstheme="majorBidi"/>
          </w:rPr>
          <w:lastRenderedPageBreak/>
          <w:t>this call of the world to choose one way and not another may seem counter to one’s particular interests, needs, or desires, making it even harder to adopt the mindset of subject-ness.</w:t>
        </w:r>
      </w:ins>
    </w:p>
    <w:p w14:paraId="2C706CAA" w14:textId="77777777" w:rsidR="0087284D" w:rsidRPr="0087284D" w:rsidRDefault="0087284D" w:rsidP="0087284D">
      <w:pPr>
        <w:spacing w:line="360" w:lineRule="auto"/>
        <w:ind w:firstLine="720"/>
        <w:rPr>
          <w:ins w:id="89" w:author="Arik Segev" w:date="2024-01-28T11:26:00Z"/>
          <w:rFonts w:asciiTheme="majorBidi" w:hAnsiTheme="majorBidi" w:cstheme="majorBidi"/>
          <w:rtl/>
        </w:rPr>
      </w:pPr>
      <w:ins w:id="90" w:author="Arik Segev" w:date="2024-01-28T11:26:00Z">
        <w:r w:rsidRPr="0087284D">
          <w:rPr>
            <w:rFonts w:asciiTheme="majorBidi" w:hAnsiTheme="majorBidi" w:cstheme="majorBidi"/>
          </w:rPr>
          <w:t xml:space="preserve">Therefore, what I believe Biesta is referring to in his outlook regarding the centrality of the world, even though he does not formulate it as explicitly as I do here, is that in different from the dominant relativistic or contingency approach, an adequate mental mode may reveal what is </w:t>
        </w:r>
        <w:r w:rsidRPr="0087284D">
          <w:rPr>
            <w:rFonts w:asciiTheme="majorBidi" w:hAnsiTheme="majorBidi" w:cstheme="majorBidi"/>
            <w:i/>
            <w:iCs/>
          </w:rPr>
          <w:t>metaphysically</w:t>
        </w:r>
        <w:r w:rsidRPr="0087284D">
          <w:rPr>
            <w:rFonts w:asciiTheme="majorBidi" w:hAnsiTheme="majorBidi" w:cstheme="majorBidi"/>
          </w:rPr>
          <w:t xml:space="preserve"> or </w:t>
        </w:r>
        <w:r w:rsidRPr="0087284D">
          <w:rPr>
            <w:rFonts w:asciiTheme="majorBidi" w:hAnsiTheme="majorBidi" w:cstheme="majorBidi"/>
            <w:i/>
            <w:iCs/>
          </w:rPr>
          <w:t>existentially</w:t>
        </w:r>
        <w:r w:rsidRPr="0087284D">
          <w:rPr>
            <w:rFonts w:asciiTheme="majorBidi" w:hAnsiTheme="majorBidi" w:cstheme="majorBidi"/>
          </w:rPr>
          <w:t xml:space="preserve"> true, good, right, and beautiful. These qualities are </w:t>
        </w:r>
        <w:r w:rsidRPr="0087284D">
          <w:rPr>
            <w:rFonts w:asciiTheme="majorBidi" w:hAnsiTheme="majorBidi" w:cstheme="majorBidi"/>
            <w:i/>
            <w:iCs/>
          </w:rPr>
          <w:t>beyond</w:t>
        </w:r>
        <w:r w:rsidRPr="0087284D">
          <w:rPr>
            <w:rFonts w:asciiTheme="majorBidi" w:hAnsiTheme="majorBidi" w:cstheme="majorBidi"/>
          </w:rPr>
          <w:t xml:space="preserve"> our control and are internal aspects of the world’s being. </w:t>
        </w:r>
      </w:ins>
    </w:p>
    <w:p w14:paraId="7005876D" w14:textId="77777777" w:rsidR="0087284D" w:rsidRPr="0087284D" w:rsidRDefault="0087284D" w:rsidP="0087284D">
      <w:pPr>
        <w:spacing w:line="360" w:lineRule="auto"/>
        <w:ind w:firstLine="720"/>
        <w:rPr>
          <w:ins w:id="91" w:author="Arik Segev" w:date="2024-01-28T11:26:00Z"/>
          <w:rFonts w:asciiTheme="majorBidi" w:hAnsiTheme="majorBidi" w:cstheme="majorBidi"/>
        </w:rPr>
      </w:pPr>
      <w:ins w:id="92" w:author="Arik Segev" w:date="2024-01-28T11:26:00Z">
        <w:r w:rsidRPr="0087284D">
          <w:rPr>
            <w:rFonts w:asciiTheme="majorBidi" w:hAnsiTheme="majorBidi" w:cstheme="majorBidi"/>
          </w:rPr>
          <w:t xml:space="preserve">Later, I will suggest seeing this approach as a branch of moral realism. But for now, to establish my suggestion here regarding the role of the world and clarify it, I would like to refer to Lewis (1974). His “The Abolition of Man” is a helpful source to understand this issue regarding the connection between, on the one hand, our ethics, way of life, and education and, on the other hand, the centrality of the world. Lewis characterizes the world or 'the </w:t>
        </w:r>
        <w:r w:rsidRPr="0087284D">
          <w:rPr>
            <w:rFonts w:asciiTheme="majorBidi" w:hAnsiTheme="majorBidi" w:cstheme="majorBidi"/>
            <w:i/>
            <w:iCs/>
          </w:rPr>
          <w:t>Tao'</w:t>
        </w:r>
        <w:r w:rsidRPr="0087284D">
          <w:rPr>
            <w:rFonts w:asciiTheme="majorBidi" w:hAnsiTheme="majorBidi" w:cstheme="majorBidi"/>
          </w:rPr>
          <w:t xml:space="preserve"> as </w:t>
        </w:r>
      </w:ins>
    </w:p>
    <w:p w14:paraId="1F29605A" w14:textId="77777777" w:rsidR="0087284D" w:rsidRPr="0087284D" w:rsidRDefault="0087284D" w:rsidP="0087284D">
      <w:pPr>
        <w:spacing w:line="360" w:lineRule="auto"/>
        <w:ind w:firstLine="720"/>
        <w:rPr>
          <w:ins w:id="93" w:author="Arik Segev" w:date="2024-01-28T11:26:00Z"/>
          <w:rFonts w:asciiTheme="majorBidi" w:hAnsiTheme="majorBidi" w:cstheme="majorBidi"/>
        </w:rPr>
      </w:pPr>
    </w:p>
    <w:p w14:paraId="11622B00" w14:textId="77777777" w:rsidR="0087284D" w:rsidRPr="0087284D" w:rsidRDefault="0087284D">
      <w:pPr>
        <w:spacing w:line="360" w:lineRule="auto"/>
        <w:ind w:left="720"/>
        <w:rPr>
          <w:rFonts w:asciiTheme="majorBidi" w:hAnsiTheme="majorBidi" w:cstheme="majorBidi"/>
        </w:rPr>
        <w:pPrChange w:id="94" w:author="Arik Segev" w:date="2024-01-29T17:48:00Z">
          <w:pPr>
            <w:spacing w:line="360" w:lineRule="auto"/>
            <w:ind w:firstLine="720"/>
          </w:pPr>
        </w:pPrChange>
      </w:pPr>
      <w:r w:rsidRPr="0087284D">
        <w:rPr>
          <w:rFonts w:asciiTheme="majorBidi" w:hAnsiTheme="majorBidi" w:cstheme="majorBidi"/>
        </w:rPr>
        <w:t xml:space="preserve">[...] the reality beyond all predicates […]. It is the Way in which the universe goes on, the Way in which things everlastingly emerge, stilly and tranquility, into space and time. It is also the Way which every man should tread in imitation of that cosmic and </w:t>
      </w:r>
      <w:proofErr w:type="spellStart"/>
      <w:r w:rsidRPr="0087284D">
        <w:rPr>
          <w:rFonts w:asciiTheme="majorBidi" w:hAnsiTheme="majorBidi" w:cstheme="majorBidi"/>
        </w:rPr>
        <w:t>supercosmic</w:t>
      </w:r>
      <w:proofErr w:type="spellEnd"/>
      <w:r w:rsidRPr="0087284D">
        <w:rPr>
          <w:rFonts w:asciiTheme="majorBidi" w:hAnsiTheme="majorBidi" w:cstheme="majorBidi"/>
        </w:rPr>
        <w:t xml:space="preserve"> progression, conforming all activities to that great exemplar. 'In ritual', say the </w:t>
      </w:r>
      <w:r w:rsidRPr="0087284D">
        <w:rPr>
          <w:rFonts w:asciiTheme="majorBidi" w:hAnsiTheme="majorBidi" w:cstheme="majorBidi"/>
          <w:i/>
          <w:iCs/>
        </w:rPr>
        <w:t>Analects</w:t>
      </w:r>
      <w:r w:rsidRPr="0087284D">
        <w:rPr>
          <w:rFonts w:asciiTheme="majorBidi" w:hAnsiTheme="majorBidi" w:cstheme="majorBidi"/>
        </w:rPr>
        <w:t>, 'it is harmony with Nature that is prized.' The ancient Jews likewise praise the Law as being 'true'. This conception in all its forms, Platonic, Aristotelian, Stoic, Christian, and Oriental alike, I shall henceforth refer to for brevity simply as 'the Tao' (Ibid, p. 18).</w:t>
      </w:r>
    </w:p>
    <w:p w14:paraId="7E184B5B" w14:textId="77777777" w:rsidR="0087284D" w:rsidRPr="0087284D" w:rsidRDefault="0087284D" w:rsidP="0087284D">
      <w:pPr>
        <w:spacing w:line="360" w:lineRule="auto"/>
        <w:ind w:firstLine="720"/>
        <w:rPr>
          <w:ins w:id="95" w:author="Arik Segev" w:date="2024-01-28T11:26:00Z"/>
          <w:rFonts w:asciiTheme="majorBidi" w:hAnsiTheme="majorBidi" w:cstheme="majorBidi"/>
        </w:rPr>
      </w:pPr>
    </w:p>
    <w:p w14:paraId="050FD048" w14:textId="6FB605D4" w:rsidR="0087284D" w:rsidRPr="0087284D" w:rsidRDefault="0087284D">
      <w:pPr>
        <w:spacing w:line="360" w:lineRule="auto"/>
        <w:rPr>
          <w:ins w:id="96" w:author="Arik Segev" w:date="2024-01-28T11:26:00Z"/>
          <w:rFonts w:asciiTheme="majorBidi" w:hAnsiTheme="majorBidi" w:cstheme="majorBidi"/>
          <w:rtl/>
        </w:rPr>
        <w:pPrChange w:id="97" w:author="Arik Segev" w:date="2024-01-29T17:49:00Z">
          <w:pPr>
            <w:spacing w:line="360" w:lineRule="auto"/>
            <w:ind w:firstLine="720"/>
          </w:pPr>
        </w:pPrChange>
      </w:pPr>
      <w:ins w:id="98" w:author="Arik Segev" w:date="2024-01-28T11:26:00Z">
        <w:r w:rsidRPr="0087284D">
          <w:rPr>
            <w:rFonts w:asciiTheme="majorBidi" w:hAnsiTheme="majorBidi" w:cstheme="majorBidi"/>
          </w:rPr>
          <w:t xml:space="preserve">The Tao is the way in which the world, everything as a whole, “behaves.” </w:t>
        </w:r>
      </w:ins>
      <w:ins w:id="99" w:author="Arik Segev" w:date="2024-01-30T08:07:00Z">
        <w:r w:rsidR="00E5646E">
          <w:rPr>
            <w:rFonts w:asciiTheme="majorBidi" w:hAnsiTheme="majorBidi" w:cstheme="majorBidi"/>
          </w:rPr>
          <w:t>T</w:t>
        </w:r>
      </w:ins>
      <w:ins w:id="100" w:author="Arik Segev" w:date="2024-01-28T11:26:00Z">
        <w:r w:rsidRPr="0087284D">
          <w:rPr>
            <w:rFonts w:asciiTheme="majorBidi" w:hAnsiTheme="majorBidi" w:cstheme="majorBidi"/>
          </w:rPr>
          <w:t xml:space="preserve">his way </w:t>
        </w:r>
      </w:ins>
      <w:ins w:id="101" w:author="Arik Segev" w:date="2024-01-30T05:21:00Z">
        <w:r w:rsidR="00DA0A14">
          <w:rPr>
            <w:rFonts w:asciiTheme="majorBidi" w:hAnsiTheme="majorBidi" w:cstheme="majorBidi"/>
          </w:rPr>
          <w:t xml:space="preserve">of </w:t>
        </w:r>
        <w:r w:rsidR="00E54E35">
          <w:rPr>
            <w:rFonts w:asciiTheme="majorBidi" w:hAnsiTheme="majorBidi" w:cstheme="majorBidi"/>
          </w:rPr>
          <w:t>behavior</w:t>
        </w:r>
        <w:r w:rsidR="008C6B6A">
          <w:rPr>
            <w:rFonts w:asciiTheme="majorBidi" w:hAnsiTheme="majorBidi" w:cstheme="majorBidi"/>
          </w:rPr>
          <w:t xml:space="preserve"> is </w:t>
        </w:r>
      </w:ins>
      <w:proofErr w:type="gramStart"/>
      <w:ins w:id="102" w:author="Arik Segev" w:date="2024-01-28T11:26:00Z">
        <w:r w:rsidRPr="0087284D">
          <w:rPr>
            <w:rFonts w:asciiTheme="majorBidi" w:hAnsiTheme="majorBidi" w:cstheme="majorBidi"/>
          </w:rPr>
          <w:t>good</w:t>
        </w:r>
      </w:ins>
      <w:ins w:id="103" w:author="Arik Segev" w:date="2024-01-30T05:21:00Z">
        <w:r w:rsidR="008C6B6A">
          <w:rPr>
            <w:rFonts w:asciiTheme="majorBidi" w:hAnsiTheme="majorBidi" w:cstheme="majorBidi"/>
          </w:rPr>
          <w:t xml:space="preserve"> </w:t>
        </w:r>
      </w:ins>
      <w:ins w:id="104" w:author="Arik Segev" w:date="2024-01-30T07:58:00Z">
        <w:r w:rsidR="007E5089">
          <w:rPr>
            <w:rFonts w:asciiTheme="majorBidi" w:hAnsiTheme="majorBidi" w:cstheme="majorBidi"/>
          </w:rPr>
          <w:t>by definition</w:t>
        </w:r>
      </w:ins>
      <w:proofErr w:type="gramEnd"/>
      <w:ins w:id="105" w:author="Arik Segev" w:date="2024-01-30T05:24:00Z">
        <w:r w:rsidR="00CA2912">
          <w:rPr>
            <w:rFonts w:asciiTheme="majorBidi" w:hAnsiTheme="majorBidi" w:cstheme="majorBidi"/>
          </w:rPr>
          <w:t>. Thus</w:t>
        </w:r>
      </w:ins>
      <w:ins w:id="106" w:author="Arik Segev" w:date="2024-01-28T11:26:00Z">
        <w:r w:rsidRPr="0087284D">
          <w:rPr>
            <w:rFonts w:asciiTheme="majorBidi" w:hAnsiTheme="majorBidi" w:cstheme="majorBidi"/>
          </w:rPr>
          <w:t>, we should be in harmony with it, make it our standard for good living, or, in Arendt’s</w:t>
        </w:r>
      </w:ins>
      <w:ins w:id="107" w:author="Arik Segev" w:date="2024-01-30T05:25:00Z">
        <w:r w:rsidR="002A33F0">
          <w:rPr>
            <w:rFonts w:asciiTheme="majorBidi" w:hAnsiTheme="majorBidi" w:cstheme="majorBidi"/>
          </w:rPr>
          <w:t xml:space="preserve"> (1994)</w:t>
        </w:r>
      </w:ins>
      <w:ins w:id="108" w:author="Arik Segev" w:date="2024-01-28T11:26:00Z">
        <w:r w:rsidRPr="0087284D">
          <w:rPr>
            <w:rFonts w:asciiTheme="majorBidi" w:hAnsiTheme="majorBidi" w:cstheme="majorBidi"/>
          </w:rPr>
          <w:t xml:space="preserve"> words, feel at home within it. If this reality is revealed to us, it is embodied as an ethical-educational demand. I suggest understanding the idea of WCE regarding the centrality of the world and its significance in fulfilling the potential to subject-ness </w:t>
        </w:r>
        <w:proofErr w:type="gramStart"/>
        <w:r w:rsidRPr="0087284D">
          <w:rPr>
            <w:rFonts w:asciiTheme="majorBidi" w:hAnsiTheme="majorBidi" w:cstheme="majorBidi"/>
          </w:rPr>
          <w:t>in light of</w:t>
        </w:r>
        <w:proofErr w:type="gramEnd"/>
        <w:r w:rsidRPr="0087284D">
          <w:rPr>
            <w:rFonts w:asciiTheme="majorBidi" w:hAnsiTheme="majorBidi" w:cstheme="majorBidi"/>
          </w:rPr>
          <w:t xml:space="preserve"> Lewis’ understanding of the Tao. </w:t>
        </w:r>
      </w:ins>
    </w:p>
    <w:p w14:paraId="46554497" w14:textId="049078A6" w:rsidR="0087284D" w:rsidRPr="0087284D" w:rsidRDefault="0087284D" w:rsidP="0087284D">
      <w:pPr>
        <w:spacing w:line="360" w:lineRule="auto"/>
        <w:ind w:firstLine="720"/>
        <w:rPr>
          <w:ins w:id="109" w:author="Arik Segev" w:date="2024-01-28T11:26:00Z"/>
          <w:rFonts w:asciiTheme="majorBidi" w:hAnsiTheme="majorBidi" w:cstheme="majorBidi"/>
        </w:rPr>
      </w:pPr>
      <w:ins w:id="110" w:author="Arik Segev" w:date="2024-01-28T11:26:00Z">
        <w:r w:rsidRPr="0087284D">
          <w:rPr>
            <w:rFonts w:asciiTheme="majorBidi" w:hAnsiTheme="majorBidi" w:cstheme="majorBidi"/>
          </w:rPr>
          <w:t>May I</w:t>
        </w:r>
      </w:ins>
      <w:ins w:id="111" w:author="Arik Segev" w:date="2024-01-30T05:27:00Z">
        <w:r w:rsidR="00F66A12">
          <w:rPr>
            <w:rFonts w:asciiTheme="majorBidi" w:hAnsiTheme="majorBidi" w:cstheme="majorBidi"/>
          </w:rPr>
          <w:t xml:space="preserve"> also</w:t>
        </w:r>
      </w:ins>
      <w:ins w:id="112" w:author="Arik Segev" w:date="2024-01-28T11:26:00Z">
        <w:r w:rsidRPr="0087284D">
          <w:rPr>
            <w:rFonts w:asciiTheme="majorBidi" w:hAnsiTheme="majorBidi" w:cstheme="majorBidi"/>
          </w:rPr>
          <w:t xml:space="preserve"> add that the educational task is life challenging because the awareness of the Tao, or ‘the world,’ does not develop by itself, naturally; it does not just happen as scratching the head, breathing, or eating. The revelation of the Tao, of what the world asks, is delicate and cannot be seen easily. That is one of the reasons why, in many cases, we are deaf to that call and freely choose to act differently from what is right to do. In Biesta’s more general and figurative words, we miss finding ourselves in </w:t>
        </w:r>
        <w:r w:rsidRPr="0087284D">
          <w:rPr>
            <w:rFonts w:asciiTheme="majorBidi" w:hAnsiTheme="majorBidi" w:cstheme="majorBidi"/>
            <w:i/>
            <w:iCs/>
          </w:rPr>
          <w:t>the</w:t>
        </w:r>
        <w:r w:rsidRPr="0087284D">
          <w:rPr>
            <w:rFonts w:asciiTheme="majorBidi" w:hAnsiTheme="majorBidi" w:cstheme="majorBidi"/>
          </w:rPr>
          <w:t xml:space="preserve"> </w:t>
        </w:r>
        <w:r w:rsidRPr="0087284D">
          <w:rPr>
            <w:rFonts w:asciiTheme="majorBidi" w:hAnsiTheme="majorBidi" w:cstheme="majorBidi"/>
            <w:i/>
            <w:iCs/>
          </w:rPr>
          <w:t>spotlight</w:t>
        </w:r>
        <w:r w:rsidRPr="0087284D">
          <w:rPr>
            <w:rFonts w:asciiTheme="majorBidi" w:hAnsiTheme="majorBidi" w:cstheme="majorBidi"/>
          </w:rPr>
          <w:t>.</w:t>
        </w:r>
      </w:ins>
    </w:p>
    <w:p w14:paraId="50353823" w14:textId="5EFB7986" w:rsidR="0087284D" w:rsidRPr="0087284D" w:rsidRDefault="0087284D" w:rsidP="0087284D">
      <w:pPr>
        <w:spacing w:line="360" w:lineRule="auto"/>
        <w:ind w:firstLine="720"/>
        <w:rPr>
          <w:ins w:id="113" w:author="Arik Segev" w:date="2024-01-28T11:26:00Z"/>
          <w:rFonts w:asciiTheme="majorBidi" w:hAnsiTheme="majorBidi" w:cstheme="majorBidi"/>
          <w:rtl/>
        </w:rPr>
      </w:pPr>
      <w:ins w:id="114" w:author="Arik Segev" w:date="2024-01-28T11:26:00Z">
        <w:r w:rsidRPr="0087284D">
          <w:rPr>
            <w:rFonts w:asciiTheme="majorBidi" w:hAnsiTheme="majorBidi" w:cstheme="majorBidi"/>
          </w:rPr>
          <w:t xml:space="preserve">So, it is of no wonder that our civilization marked as legendary figures like Moses, who saw the commandment “Thou shalt not kill,” or Socrates, who saw that he should keep pursuing the quest for the truth even though he was accused of denying the polis’ gods; Jesus, who saw that humans should </w:t>
        </w:r>
        <w:r w:rsidRPr="0087284D">
          <w:rPr>
            <w:rFonts w:asciiTheme="majorBidi" w:hAnsiTheme="majorBidi" w:cstheme="majorBidi"/>
          </w:rPr>
          <w:lastRenderedPageBreak/>
          <w:t xml:space="preserve">love their neighbors as themselves even though it is not our first inclination; Muhammad, who saw that seeking knowledge is obligatory; and the fictional lawyer Atticus Finch, who saw that he should represent the African-American Tom Robinson in Harper Lee’s novel To Kill a Mockingbird even though it is going to be a social scandal in the town. Bearing in mind this role of the world in subjectifying moments, </w:t>
        </w:r>
      </w:ins>
      <w:ins w:id="115" w:author="Arik Segev" w:date="2024-01-30T08:07:00Z">
        <w:r w:rsidR="00BF07CD">
          <w:rPr>
            <w:rFonts w:asciiTheme="majorBidi" w:hAnsiTheme="majorBidi" w:cstheme="majorBidi"/>
          </w:rPr>
          <w:t>let us</w:t>
        </w:r>
      </w:ins>
      <w:ins w:id="116" w:author="Arik Segev" w:date="2024-01-28T11:26:00Z">
        <w:r w:rsidRPr="0087284D">
          <w:rPr>
            <w:rFonts w:asciiTheme="majorBidi" w:hAnsiTheme="majorBidi" w:cstheme="majorBidi"/>
          </w:rPr>
          <w:t xml:space="preserve"> return now to the cases and suggest an alternative analysis of them.</w:t>
        </w:r>
      </w:ins>
    </w:p>
    <w:p w14:paraId="74BAEF8D" w14:textId="5383D5DC" w:rsidR="00C10F08" w:rsidRDefault="00C10F08">
      <w:pPr>
        <w:spacing w:line="360" w:lineRule="auto"/>
        <w:rPr>
          <w:ins w:id="117" w:author="Arik Segev" w:date="2024-01-27T13:29:00Z"/>
          <w:rFonts w:asciiTheme="majorBidi" w:hAnsiTheme="majorBidi" w:cstheme="majorBidi"/>
        </w:rPr>
        <w:pPrChange w:id="118" w:author="Arik Segev" w:date="2024-01-28T11:27:00Z">
          <w:pPr>
            <w:spacing w:line="360" w:lineRule="auto"/>
            <w:ind w:firstLine="720"/>
          </w:pPr>
        </w:pPrChange>
      </w:pPr>
    </w:p>
    <w:p w14:paraId="60357270" w14:textId="4B39902A" w:rsidR="00246D85" w:rsidRPr="00B42BEB" w:rsidRDefault="00F35D5F" w:rsidP="00853F2F">
      <w:pPr>
        <w:keepNext/>
        <w:keepLines/>
        <w:spacing w:before="40" w:line="360" w:lineRule="auto"/>
        <w:outlineLvl w:val="1"/>
        <w:rPr>
          <w:rFonts w:ascii="Times New Roman" w:eastAsia="Times New Roman" w:hAnsi="Times New Roman"/>
          <w:b/>
          <w:bCs/>
          <w:sz w:val="26"/>
          <w:szCs w:val="26"/>
        </w:rPr>
      </w:pPr>
      <w:r w:rsidRPr="00B42BEB">
        <w:rPr>
          <w:rFonts w:ascii="Times New Roman" w:eastAsia="Times New Roman" w:hAnsi="Times New Roman"/>
          <w:b/>
          <w:bCs/>
          <w:sz w:val="26"/>
          <w:szCs w:val="26"/>
        </w:rPr>
        <w:t>An alternative analysis of the three cases</w:t>
      </w:r>
    </w:p>
    <w:p w14:paraId="2B0093A6" w14:textId="4F000765" w:rsidR="00CF576B" w:rsidRPr="00CD2B37" w:rsidRDefault="00474702" w:rsidP="007B08FF">
      <w:pPr>
        <w:spacing w:line="360" w:lineRule="auto"/>
        <w:rPr>
          <w:rFonts w:asciiTheme="majorBidi" w:hAnsiTheme="majorBidi" w:cstheme="majorBidi"/>
        </w:rPr>
      </w:pPr>
      <w:r w:rsidRPr="00CD2B37">
        <w:rPr>
          <w:rFonts w:asciiTheme="majorBidi" w:hAnsiTheme="majorBidi" w:cstheme="majorBidi"/>
        </w:rPr>
        <w:t xml:space="preserve">In my view, </w:t>
      </w:r>
      <w:r w:rsidR="001A5E18" w:rsidRPr="00CD2B37">
        <w:rPr>
          <w:rFonts w:asciiTheme="majorBidi" w:hAnsiTheme="majorBidi" w:cstheme="majorBidi" w:hint="cs"/>
        </w:rPr>
        <w:t>J</w:t>
      </w:r>
      <w:r w:rsidRPr="00CD2B37">
        <w:rPr>
          <w:rFonts w:asciiTheme="majorBidi" w:hAnsiTheme="majorBidi" w:cstheme="majorBidi"/>
        </w:rPr>
        <w:t xml:space="preserve">ason (the student in the case of Lane) is experiencing a moment of subjectivity not only because he is </w:t>
      </w:r>
      <w:r w:rsidR="00931E61">
        <w:rPr>
          <w:rFonts w:asciiTheme="majorBidi" w:hAnsiTheme="majorBidi" w:cstheme="majorBidi"/>
        </w:rPr>
        <w:t>encountering</w:t>
      </w:r>
      <w:r w:rsidRPr="00CD2B37">
        <w:rPr>
          <w:rFonts w:asciiTheme="majorBidi" w:hAnsiTheme="majorBidi" w:cstheme="majorBidi"/>
        </w:rPr>
        <w:t xml:space="preserve"> his freedom to initiate an action or because Lane did not impose a lesson on him but also because he is experiencing, at the same time, that he is not free to choose </w:t>
      </w:r>
      <w:r w:rsidRPr="00CD2B37">
        <w:rPr>
          <w:rFonts w:asciiTheme="majorBidi" w:hAnsiTheme="majorBidi" w:cstheme="majorBidi"/>
          <w:i/>
          <w:iCs/>
        </w:rPr>
        <w:t>the meaning</w:t>
      </w:r>
      <w:r w:rsidRPr="00CD2B37">
        <w:rPr>
          <w:rFonts w:asciiTheme="majorBidi" w:hAnsiTheme="majorBidi" w:cstheme="majorBidi"/>
        </w:rPr>
        <w:t xml:space="preserve"> or </w:t>
      </w:r>
      <w:r w:rsidRPr="00CD2B37">
        <w:rPr>
          <w:rFonts w:asciiTheme="majorBidi" w:hAnsiTheme="majorBidi" w:cstheme="majorBidi"/>
          <w:i/>
          <w:iCs/>
        </w:rPr>
        <w:t>the worth</w:t>
      </w:r>
      <w:r w:rsidR="00225437" w:rsidRPr="00CD2B37">
        <w:rPr>
          <w:rFonts w:asciiTheme="majorBidi" w:hAnsiTheme="majorBidi" w:cstheme="majorBidi"/>
        </w:rPr>
        <w:t xml:space="preserve"> of the choice he is free to make. </w:t>
      </w:r>
      <w:r w:rsidR="007745F5">
        <w:rPr>
          <w:rFonts w:asciiTheme="majorBidi" w:hAnsiTheme="majorBidi" w:cstheme="majorBidi"/>
        </w:rPr>
        <w:t>The situation is likewise</w:t>
      </w:r>
      <w:r w:rsidR="00225437" w:rsidRPr="00CD2B37">
        <w:rPr>
          <w:rFonts w:asciiTheme="majorBidi" w:hAnsiTheme="majorBidi" w:cstheme="majorBidi"/>
        </w:rPr>
        <w:t xml:space="preserve"> in the </w:t>
      </w:r>
      <w:proofErr w:type="gramStart"/>
      <w:r w:rsidR="00225437" w:rsidRPr="00CD2B37">
        <w:rPr>
          <w:rFonts w:asciiTheme="majorBidi" w:hAnsiTheme="majorBidi" w:cstheme="majorBidi"/>
        </w:rPr>
        <w:t>cases</w:t>
      </w:r>
      <w:proofErr w:type="gramEnd"/>
      <w:r w:rsidR="00225437" w:rsidRPr="00CD2B37">
        <w:rPr>
          <w:rFonts w:asciiTheme="majorBidi" w:hAnsiTheme="majorBidi" w:cstheme="majorBidi"/>
        </w:rPr>
        <w:t xml:space="preserve"> of Parks and Eichmann. Parks did not </w:t>
      </w:r>
      <w:r w:rsidR="00DB5E4C">
        <w:rPr>
          <w:rFonts w:asciiTheme="majorBidi" w:hAnsiTheme="majorBidi" w:cstheme="majorBidi"/>
        </w:rPr>
        <w:t>merely</w:t>
      </w:r>
      <w:r w:rsidR="00225437" w:rsidRPr="00CD2B37">
        <w:rPr>
          <w:rFonts w:asciiTheme="majorBidi" w:hAnsiTheme="majorBidi" w:cstheme="majorBidi"/>
        </w:rPr>
        <w:t xml:space="preserve"> act freely </w:t>
      </w:r>
      <w:r w:rsidR="00E1075F">
        <w:rPr>
          <w:rFonts w:asciiTheme="majorBidi" w:hAnsiTheme="majorBidi" w:cstheme="majorBidi"/>
        </w:rPr>
        <w:t>and</w:t>
      </w:r>
      <w:r w:rsidR="00225437" w:rsidRPr="00CD2B37">
        <w:rPr>
          <w:rFonts w:asciiTheme="majorBidi" w:hAnsiTheme="majorBidi" w:cstheme="majorBidi"/>
        </w:rPr>
        <w:t xml:space="preserve"> step forward as an “I.” If this had been the sole characterization of her actions, we could have drawn </w:t>
      </w:r>
      <w:r w:rsidR="00F43B98">
        <w:rPr>
          <w:rFonts w:asciiTheme="majorBidi" w:hAnsiTheme="majorBidi" w:cstheme="majorBidi"/>
        </w:rPr>
        <w:t xml:space="preserve">on </w:t>
      </w:r>
      <w:r w:rsidR="00225437" w:rsidRPr="00CD2B37">
        <w:rPr>
          <w:rFonts w:asciiTheme="majorBidi" w:hAnsiTheme="majorBidi" w:cstheme="majorBidi"/>
        </w:rPr>
        <w:t>many other scenarios of free actions that I believe would not work the same</w:t>
      </w:r>
      <w:r w:rsidR="00E92602">
        <w:rPr>
          <w:rFonts w:asciiTheme="majorBidi" w:hAnsiTheme="majorBidi" w:cstheme="majorBidi"/>
        </w:rPr>
        <w:t xml:space="preserve"> point</w:t>
      </w:r>
      <w:r w:rsidR="00225437" w:rsidRPr="00CD2B37">
        <w:rPr>
          <w:rFonts w:asciiTheme="majorBidi" w:hAnsiTheme="majorBidi" w:cstheme="majorBidi"/>
        </w:rPr>
        <w:t xml:space="preserve">. For example, imagine that in reaction to the bus driver’s demand, Parks </w:t>
      </w:r>
      <w:r w:rsidR="00AB7272">
        <w:rPr>
          <w:rFonts w:asciiTheme="majorBidi" w:hAnsiTheme="majorBidi" w:cstheme="majorBidi"/>
        </w:rPr>
        <w:t>had</w:t>
      </w:r>
      <w:r w:rsidR="00225437" w:rsidRPr="00CD2B37">
        <w:rPr>
          <w:rFonts w:asciiTheme="majorBidi" w:hAnsiTheme="majorBidi" w:cstheme="majorBidi"/>
        </w:rPr>
        <w:t xml:space="preserve"> </w:t>
      </w:r>
      <w:proofErr w:type="gramStart"/>
      <w:r w:rsidR="00225437" w:rsidRPr="00CD2B37">
        <w:rPr>
          <w:rFonts w:asciiTheme="majorBidi" w:hAnsiTheme="majorBidi" w:cstheme="majorBidi"/>
        </w:rPr>
        <w:t>cooly</w:t>
      </w:r>
      <w:proofErr w:type="gramEnd"/>
      <w:r w:rsidR="00225437" w:rsidRPr="00CD2B37">
        <w:rPr>
          <w:rFonts w:asciiTheme="majorBidi" w:hAnsiTheme="majorBidi" w:cstheme="majorBidi"/>
        </w:rPr>
        <w:t xml:space="preserve"> </w:t>
      </w:r>
      <w:ins w:id="119" w:author="Arik Segev" w:date="2024-01-23T07:07:00Z">
        <w:r w:rsidR="006C4E52">
          <w:rPr>
            <w:rFonts w:asciiTheme="majorBidi" w:hAnsiTheme="majorBidi" w:cstheme="majorBidi"/>
          </w:rPr>
          <w:t>stand up, raise her chin, and slowly exit</w:t>
        </w:r>
      </w:ins>
      <w:r w:rsidR="00225437" w:rsidRPr="00CD2B37">
        <w:rPr>
          <w:rFonts w:asciiTheme="majorBidi" w:hAnsiTheme="majorBidi" w:cstheme="majorBidi"/>
        </w:rPr>
        <w:t xml:space="preserve"> the bus. </w:t>
      </w:r>
      <w:r w:rsidR="002E4961">
        <w:rPr>
          <w:rFonts w:asciiTheme="majorBidi" w:hAnsiTheme="majorBidi" w:cstheme="majorBidi"/>
        </w:rPr>
        <w:t>Alternatively</w:t>
      </w:r>
      <w:r w:rsidR="00225437" w:rsidRPr="00CD2B37">
        <w:rPr>
          <w:rFonts w:asciiTheme="majorBidi" w:hAnsiTheme="majorBidi" w:cstheme="majorBidi"/>
        </w:rPr>
        <w:t xml:space="preserve">, imagine her in a Tarantino film, pulling a gun and shooting the driver’s knee. Although these scenarios </w:t>
      </w:r>
      <w:r w:rsidR="00FD2976">
        <w:rPr>
          <w:rFonts w:asciiTheme="majorBidi" w:hAnsiTheme="majorBidi" w:cstheme="majorBidi"/>
        </w:rPr>
        <w:t>would</w:t>
      </w:r>
      <w:r w:rsidR="00FD2976" w:rsidRPr="00CD2B37">
        <w:rPr>
          <w:rFonts w:asciiTheme="majorBidi" w:hAnsiTheme="majorBidi" w:cstheme="majorBidi"/>
        </w:rPr>
        <w:t xml:space="preserve"> </w:t>
      </w:r>
      <w:r w:rsidR="00225437" w:rsidRPr="00CD2B37">
        <w:rPr>
          <w:rFonts w:asciiTheme="majorBidi" w:hAnsiTheme="majorBidi" w:cstheme="majorBidi"/>
        </w:rPr>
        <w:t>also reflect an awareness of her freedom and step</w:t>
      </w:r>
      <w:r w:rsidR="008140C6">
        <w:rPr>
          <w:rFonts w:asciiTheme="majorBidi" w:hAnsiTheme="majorBidi" w:cstheme="majorBidi"/>
        </w:rPr>
        <w:t>ping</w:t>
      </w:r>
      <w:r w:rsidR="00225437" w:rsidRPr="00CD2B37">
        <w:rPr>
          <w:rFonts w:asciiTheme="majorBidi" w:hAnsiTheme="majorBidi" w:cstheme="majorBidi"/>
        </w:rPr>
        <w:t xml:space="preserve"> forward as an “I,” they </w:t>
      </w:r>
      <w:r w:rsidR="00DF2097">
        <w:rPr>
          <w:rFonts w:asciiTheme="majorBidi" w:hAnsiTheme="majorBidi" w:cstheme="majorBidi"/>
        </w:rPr>
        <w:t>would</w:t>
      </w:r>
      <w:r w:rsidR="00DF2097" w:rsidRPr="00CD2B37">
        <w:rPr>
          <w:rFonts w:asciiTheme="majorBidi" w:hAnsiTheme="majorBidi" w:cstheme="majorBidi"/>
        </w:rPr>
        <w:t xml:space="preserve"> </w:t>
      </w:r>
      <w:r w:rsidR="00225437" w:rsidRPr="00CD2B37">
        <w:rPr>
          <w:rFonts w:asciiTheme="majorBidi" w:hAnsiTheme="majorBidi" w:cstheme="majorBidi"/>
        </w:rPr>
        <w:t xml:space="preserve">not carry the same existential, metaphysical, and cultural value. The reason is that in these scenarios, the protagonist </w:t>
      </w:r>
      <w:r w:rsidR="00901ED2">
        <w:rPr>
          <w:rFonts w:asciiTheme="majorBidi" w:hAnsiTheme="majorBidi" w:cstheme="majorBidi"/>
        </w:rPr>
        <w:t>would</w:t>
      </w:r>
      <w:r w:rsidR="00901ED2" w:rsidRPr="00CD2B37">
        <w:rPr>
          <w:rFonts w:asciiTheme="majorBidi" w:hAnsiTheme="majorBidi" w:cstheme="majorBidi"/>
        </w:rPr>
        <w:t xml:space="preserve"> </w:t>
      </w:r>
      <w:r w:rsidR="00225437" w:rsidRPr="00CD2B37">
        <w:rPr>
          <w:rFonts w:asciiTheme="majorBidi" w:hAnsiTheme="majorBidi" w:cstheme="majorBidi"/>
        </w:rPr>
        <w:t xml:space="preserve">not </w:t>
      </w:r>
      <w:r w:rsidR="00901ED2">
        <w:rPr>
          <w:rFonts w:asciiTheme="majorBidi" w:hAnsiTheme="majorBidi" w:cstheme="majorBidi"/>
        </w:rPr>
        <w:t xml:space="preserve">be </w:t>
      </w:r>
      <w:r w:rsidR="00225437" w:rsidRPr="00CD2B37">
        <w:rPr>
          <w:rFonts w:asciiTheme="majorBidi" w:hAnsiTheme="majorBidi" w:cstheme="majorBidi"/>
        </w:rPr>
        <w:t xml:space="preserve">paying attention to what the world </w:t>
      </w:r>
      <w:r w:rsidR="00D41C80">
        <w:rPr>
          <w:rFonts w:asciiTheme="majorBidi" w:hAnsiTheme="majorBidi" w:cstheme="majorBidi"/>
        </w:rPr>
        <w:t>was asking of</w:t>
      </w:r>
      <w:r w:rsidR="00225437" w:rsidRPr="00CD2B37">
        <w:rPr>
          <w:rFonts w:asciiTheme="majorBidi" w:hAnsiTheme="majorBidi" w:cstheme="majorBidi"/>
        </w:rPr>
        <w:t xml:space="preserve"> her regarding morality, violence, </w:t>
      </w:r>
      <w:r w:rsidR="006C790B">
        <w:rPr>
          <w:rFonts w:asciiTheme="majorBidi" w:hAnsiTheme="majorBidi" w:cstheme="majorBidi"/>
        </w:rPr>
        <w:t xml:space="preserve">and </w:t>
      </w:r>
      <w:r w:rsidR="00225437" w:rsidRPr="00CD2B37">
        <w:rPr>
          <w:rFonts w:asciiTheme="majorBidi" w:hAnsiTheme="majorBidi" w:cstheme="majorBidi"/>
        </w:rPr>
        <w:t>reasonable action</w:t>
      </w:r>
      <w:r w:rsidR="006C790B">
        <w:rPr>
          <w:rFonts w:asciiTheme="majorBidi" w:hAnsiTheme="majorBidi" w:cstheme="majorBidi"/>
        </w:rPr>
        <w:t xml:space="preserve"> or to</w:t>
      </w:r>
      <w:r w:rsidR="00225437" w:rsidRPr="00CD2B37">
        <w:rPr>
          <w:rFonts w:asciiTheme="majorBidi" w:hAnsiTheme="majorBidi" w:cstheme="majorBidi"/>
        </w:rPr>
        <w:t xml:space="preserve"> the implications of her choice </w:t>
      </w:r>
      <w:r w:rsidR="006C790B">
        <w:rPr>
          <w:rFonts w:asciiTheme="majorBidi" w:hAnsiTheme="majorBidi" w:cstheme="majorBidi"/>
        </w:rPr>
        <w:t>for</w:t>
      </w:r>
      <w:r w:rsidR="00225437" w:rsidRPr="00CD2B37">
        <w:rPr>
          <w:rFonts w:asciiTheme="majorBidi" w:hAnsiTheme="majorBidi" w:cstheme="majorBidi"/>
        </w:rPr>
        <w:t xml:space="preserve"> her loved ones, her community, and so on.</w:t>
      </w:r>
    </w:p>
    <w:p w14:paraId="38E8CD8C" w14:textId="75E442BF" w:rsidR="008C5497" w:rsidRPr="00CD2B37" w:rsidRDefault="00474702" w:rsidP="009B6A91">
      <w:pPr>
        <w:spacing w:line="360" w:lineRule="auto"/>
        <w:ind w:firstLine="720"/>
        <w:rPr>
          <w:rFonts w:asciiTheme="majorBidi" w:hAnsiTheme="majorBidi" w:cstheme="majorBidi"/>
        </w:rPr>
      </w:pPr>
      <w:r w:rsidRPr="00A660FD">
        <w:rPr>
          <w:rFonts w:asciiTheme="majorBidi" w:hAnsiTheme="majorBidi" w:cstheme="majorBidi"/>
        </w:rPr>
        <w:t xml:space="preserve">Therefore, Parks enacted her subjectivity not only </w:t>
      </w:r>
      <w:r w:rsidR="00661997" w:rsidRPr="00A660FD">
        <w:rPr>
          <w:rFonts w:asciiTheme="majorBidi" w:hAnsiTheme="majorBidi" w:cstheme="majorBidi"/>
        </w:rPr>
        <w:t>by</w:t>
      </w:r>
      <w:r w:rsidRPr="00A660FD">
        <w:rPr>
          <w:rFonts w:asciiTheme="majorBidi" w:hAnsiTheme="majorBidi" w:cstheme="majorBidi"/>
        </w:rPr>
        <w:t xml:space="preserve"> stepping up freely with her “I” (which is a necessary condition for a subjectifying moment) but</w:t>
      </w:r>
      <w:r w:rsidR="00C174E4" w:rsidRPr="00A660FD">
        <w:rPr>
          <w:rFonts w:asciiTheme="majorBidi" w:hAnsiTheme="majorBidi" w:cstheme="majorBidi"/>
        </w:rPr>
        <w:t xml:space="preserve"> </w:t>
      </w:r>
      <w:r w:rsidR="00146B9B" w:rsidRPr="00A660FD">
        <w:rPr>
          <w:rFonts w:asciiTheme="majorBidi" w:hAnsiTheme="majorBidi" w:cstheme="majorBidi"/>
        </w:rPr>
        <w:t>also</w:t>
      </w:r>
      <w:r w:rsidR="000E054B" w:rsidRPr="00A660FD">
        <w:rPr>
          <w:rFonts w:asciiTheme="majorBidi" w:hAnsiTheme="majorBidi" w:cstheme="majorBidi"/>
        </w:rPr>
        <w:t xml:space="preserve"> </w:t>
      </w:r>
      <w:r w:rsidR="00C174E4" w:rsidRPr="00A660FD">
        <w:rPr>
          <w:rFonts w:asciiTheme="majorBidi" w:hAnsiTheme="majorBidi" w:cstheme="majorBidi"/>
        </w:rPr>
        <w:t>–</w:t>
      </w:r>
      <w:r w:rsidRPr="00A660FD">
        <w:rPr>
          <w:rFonts w:asciiTheme="majorBidi" w:hAnsiTheme="majorBidi" w:cstheme="majorBidi"/>
        </w:rPr>
        <w:t xml:space="preserve"> and this is what I wish to add in my reading</w:t>
      </w:r>
      <w:r w:rsidR="00C174E4" w:rsidRPr="00A660FD">
        <w:rPr>
          <w:rFonts w:asciiTheme="majorBidi" w:hAnsiTheme="majorBidi" w:cstheme="majorBidi"/>
        </w:rPr>
        <w:t xml:space="preserve"> –</w:t>
      </w:r>
      <w:r w:rsidRPr="00A660FD">
        <w:rPr>
          <w:rFonts w:asciiTheme="majorBidi" w:hAnsiTheme="majorBidi" w:cstheme="majorBidi"/>
        </w:rPr>
        <w:t xml:space="preserve"> because </w:t>
      </w:r>
      <w:r w:rsidRPr="00A660FD">
        <w:rPr>
          <w:rFonts w:asciiTheme="majorBidi" w:hAnsiTheme="majorBidi" w:cstheme="majorBidi"/>
          <w:i/>
          <w:iCs/>
        </w:rPr>
        <w:t xml:space="preserve">her free choice was in accord with what the world demanded </w:t>
      </w:r>
      <w:r w:rsidR="005D0EF1" w:rsidRPr="00A660FD">
        <w:rPr>
          <w:rFonts w:asciiTheme="majorBidi" w:hAnsiTheme="majorBidi" w:cstheme="majorBidi"/>
          <w:i/>
          <w:iCs/>
        </w:rPr>
        <w:t xml:space="preserve">from her </w:t>
      </w:r>
      <w:r w:rsidRPr="00A660FD">
        <w:rPr>
          <w:rFonts w:asciiTheme="majorBidi" w:hAnsiTheme="majorBidi" w:cstheme="majorBidi"/>
          <w:i/>
          <w:iCs/>
        </w:rPr>
        <w:t>at that moment</w:t>
      </w:r>
      <w:r w:rsidR="005730E2" w:rsidRPr="00A660FD">
        <w:rPr>
          <w:rFonts w:asciiTheme="majorBidi" w:hAnsiTheme="majorBidi" w:cstheme="majorBidi"/>
        </w:rPr>
        <w:t>. She freely and</w:t>
      </w:r>
      <w:r w:rsidR="00DB0FC8" w:rsidRPr="00A660FD">
        <w:rPr>
          <w:rFonts w:asciiTheme="majorBidi" w:hAnsiTheme="majorBidi" w:cstheme="majorBidi"/>
        </w:rPr>
        <w:t>,</w:t>
      </w:r>
      <w:r w:rsidR="005730E2" w:rsidRPr="00A660FD">
        <w:rPr>
          <w:rFonts w:asciiTheme="majorBidi" w:hAnsiTheme="majorBidi" w:cstheme="majorBidi"/>
        </w:rPr>
        <w:t xml:space="preserve"> </w:t>
      </w:r>
      <w:r w:rsidR="00561008" w:rsidRPr="00A660FD">
        <w:rPr>
          <w:rFonts w:asciiTheme="majorBidi" w:hAnsiTheme="majorBidi" w:cstheme="majorBidi"/>
        </w:rPr>
        <w:t>in</w:t>
      </w:r>
      <w:r w:rsidR="005730E2" w:rsidRPr="00A660FD">
        <w:rPr>
          <w:rFonts w:asciiTheme="majorBidi" w:hAnsiTheme="majorBidi" w:cstheme="majorBidi"/>
        </w:rPr>
        <w:t xml:space="preserve"> her own </w:t>
      </w:r>
      <w:r w:rsidR="00561008" w:rsidRPr="00A660FD">
        <w:rPr>
          <w:rFonts w:asciiTheme="majorBidi" w:hAnsiTheme="majorBidi" w:cstheme="majorBidi"/>
        </w:rPr>
        <w:t>view</w:t>
      </w:r>
      <w:r w:rsidR="00DB0FC8" w:rsidRPr="00A660FD">
        <w:rPr>
          <w:rFonts w:asciiTheme="majorBidi" w:hAnsiTheme="majorBidi" w:cstheme="majorBidi"/>
        </w:rPr>
        <w:t>,</w:t>
      </w:r>
      <w:r w:rsidR="005730E2" w:rsidRPr="00A660FD">
        <w:rPr>
          <w:rFonts w:asciiTheme="majorBidi" w:hAnsiTheme="majorBidi" w:cstheme="majorBidi"/>
        </w:rPr>
        <w:t xml:space="preserve"> </w:t>
      </w:r>
      <w:r w:rsidR="0094758F" w:rsidRPr="00A660FD">
        <w:rPr>
          <w:rFonts w:asciiTheme="majorBidi" w:hAnsiTheme="majorBidi" w:cstheme="majorBidi"/>
        </w:rPr>
        <w:t xml:space="preserve">took it </w:t>
      </w:r>
      <w:r w:rsidR="005730E2" w:rsidRPr="00E938C4">
        <w:rPr>
          <w:rFonts w:asciiTheme="majorBidi" w:hAnsiTheme="majorBidi" w:cstheme="majorBidi"/>
        </w:rPr>
        <w:t xml:space="preserve">upon </w:t>
      </w:r>
      <w:r w:rsidR="006C4E52" w:rsidRPr="00E938C4">
        <w:rPr>
          <w:rFonts w:asciiTheme="majorBidi" w:hAnsiTheme="majorBidi" w:cstheme="majorBidi"/>
        </w:rPr>
        <w:t>herself</w:t>
      </w:r>
      <w:r w:rsidR="006C4E52">
        <w:rPr>
          <w:rFonts w:asciiTheme="majorBidi" w:hAnsiTheme="majorBidi" w:cstheme="majorBidi"/>
        </w:rPr>
        <w:t xml:space="preserve"> </w:t>
      </w:r>
      <w:r w:rsidR="0094758F" w:rsidRPr="00A660FD">
        <w:rPr>
          <w:rFonts w:asciiTheme="majorBidi" w:hAnsiTheme="majorBidi" w:cstheme="majorBidi"/>
        </w:rPr>
        <w:t xml:space="preserve">to do </w:t>
      </w:r>
      <w:r w:rsidR="005730E2" w:rsidRPr="00A660FD">
        <w:rPr>
          <w:rFonts w:asciiTheme="majorBidi" w:hAnsiTheme="majorBidi" w:cstheme="majorBidi"/>
        </w:rPr>
        <w:t>what the world was asking her.</w:t>
      </w:r>
    </w:p>
    <w:p w14:paraId="4A2CBD2F" w14:textId="65A43006" w:rsidR="00474702" w:rsidRPr="00CD2B37" w:rsidRDefault="00092977" w:rsidP="009B6A91">
      <w:pPr>
        <w:spacing w:line="360" w:lineRule="auto"/>
        <w:ind w:firstLine="720"/>
        <w:rPr>
          <w:rFonts w:asciiTheme="majorBidi" w:hAnsiTheme="majorBidi" w:cstheme="majorBidi"/>
        </w:rPr>
      </w:pPr>
      <w:r w:rsidRPr="00CD2B37">
        <w:rPr>
          <w:rFonts w:asciiTheme="majorBidi" w:hAnsiTheme="majorBidi" w:cstheme="majorBidi"/>
        </w:rPr>
        <w:t xml:space="preserve">The fact that several months </w:t>
      </w:r>
      <w:r w:rsidRPr="00CD2B37">
        <w:rPr>
          <w:rFonts w:ascii="Times New Roman" w:hAnsi="Times New Roman"/>
        </w:rPr>
        <w:t>prior</w:t>
      </w:r>
      <w:r w:rsidRPr="00CD2B37">
        <w:rPr>
          <w:rFonts w:asciiTheme="majorBidi" w:hAnsiTheme="majorBidi" w:cstheme="majorBidi"/>
        </w:rPr>
        <w:t xml:space="preserve"> to the bus event, Parks had participated in a two</w:t>
      </w:r>
      <w:r w:rsidRPr="00CD2B37">
        <w:rPr>
          <w:rFonts w:ascii="Times New Roman" w:hAnsi="Times New Roman"/>
        </w:rPr>
        <w:t>-week</w:t>
      </w:r>
      <w:r w:rsidRPr="00CD2B37">
        <w:rPr>
          <w:rFonts w:asciiTheme="majorBidi" w:hAnsiTheme="majorBidi" w:cstheme="majorBidi"/>
        </w:rPr>
        <w:t xml:space="preserve"> activistic workshop that included accommodation at Highlander Folk School in Tennessee </w:t>
      </w:r>
      <w:r w:rsidR="00594126">
        <w:rPr>
          <w:rFonts w:asciiTheme="majorBidi" w:hAnsiTheme="majorBidi" w:cstheme="majorBidi"/>
        </w:rPr>
        <w:t>and</w:t>
      </w:r>
      <w:r w:rsidRPr="00CD2B37">
        <w:rPr>
          <w:rFonts w:asciiTheme="majorBidi" w:hAnsiTheme="majorBidi" w:cstheme="majorBidi"/>
        </w:rPr>
        <w:t xml:space="preserve"> that there </w:t>
      </w:r>
      <w:proofErr w:type="gramStart"/>
      <w:r w:rsidRPr="00CD2B37">
        <w:rPr>
          <w:rFonts w:asciiTheme="majorBidi" w:hAnsiTheme="majorBidi" w:cstheme="majorBidi"/>
        </w:rPr>
        <w:t>were</w:t>
      </w:r>
      <w:proofErr w:type="gramEnd"/>
      <w:r w:rsidRPr="00CD2B37">
        <w:rPr>
          <w:rFonts w:asciiTheme="majorBidi" w:hAnsiTheme="majorBidi" w:cstheme="majorBidi"/>
        </w:rPr>
        <w:t xml:space="preserve"> prior several other cases of African-Americans </w:t>
      </w:r>
      <w:r w:rsidR="00AF417C">
        <w:rPr>
          <w:rFonts w:asciiTheme="majorBidi" w:hAnsiTheme="majorBidi" w:cstheme="majorBidi"/>
        </w:rPr>
        <w:t xml:space="preserve">refusing </w:t>
      </w:r>
      <w:r w:rsidRPr="00CD2B37">
        <w:rPr>
          <w:rFonts w:asciiTheme="majorBidi" w:hAnsiTheme="majorBidi" w:cstheme="majorBidi"/>
        </w:rPr>
        <w:t>to move to the back of the bus (Theoharis, 2013) does not raise any problem</w:t>
      </w:r>
      <w:r w:rsidR="00676561">
        <w:rPr>
          <w:rFonts w:asciiTheme="majorBidi" w:hAnsiTheme="majorBidi" w:cstheme="majorBidi"/>
        </w:rPr>
        <w:t>s with</w:t>
      </w:r>
      <w:r w:rsidRPr="00CD2B37">
        <w:rPr>
          <w:rFonts w:asciiTheme="majorBidi" w:hAnsiTheme="majorBidi" w:cstheme="majorBidi"/>
        </w:rPr>
        <w:t xml:space="preserve"> my analysis. The reason is that prior knowledge and relevant conceptual background do not reduce the need for the person to </w:t>
      </w:r>
      <w:r w:rsidR="007E7EF9">
        <w:rPr>
          <w:rFonts w:asciiTheme="majorBidi" w:hAnsiTheme="majorBidi" w:cstheme="majorBidi"/>
        </w:rPr>
        <w:t>channel their</w:t>
      </w:r>
      <w:r w:rsidRPr="00CD2B37">
        <w:rPr>
          <w:rFonts w:asciiTheme="majorBidi" w:hAnsiTheme="majorBidi" w:cstheme="majorBidi"/>
        </w:rPr>
        <w:t xml:space="preserve"> full attention and the right attitude to the call</w:t>
      </w:r>
      <w:r w:rsidR="00C83E07">
        <w:rPr>
          <w:rFonts w:asciiTheme="majorBidi" w:hAnsiTheme="majorBidi" w:cstheme="majorBidi"/>
        </w:rPr>
        <w:t xml:space="preserve"> </w:t>
      </w:r>
      <w:r w:rsidRPr="00CD2B37">
        <w:rPr>
          <w:rFonts w:asciiTheme="majorBidi" w:hAnsiTheme="majorBidi" w:cstheme="majorBidi"/>
        </w:rPr>
        <w:t>of</w:t>
      </w:r>
      <w:r w:rsidR="00C83E07">
        <w:rPr>
          <w:rFonts w:asciiTheme="majorBidi" w:hAnsiTheme="majorBidi" w:cstheme="majorBidi"/>
        </w:rPr>
        <w:t xml:space="preserve"> </w:t>
      </w:r>
      <w:r w:rsidRPr="00CD2B37">
        <w:rPr>
          <w:rFonts w:asciiTheme="majorBidi" w:hAnsiTheme="majorBidi" w:cstheme="majorBidi"/>
        </w:rPr>
        <w:t>the</w:t>
      </w:r>
      <w:r w:rsidR="00C83E07">
        <w:rPr>
          <w:rFonts w:asciiTheme="majorBidi" w:hAnsiTheme="majorBidi" w:cstheme="majorBidi"/>
        </w:rPr>
        <w:t xml:space="preserve"> </w:t>
      </w:r>
      <w:r w:rsidRPr="00CD2B37">
        <w:rPr>
          <w:rFonts w:asciiTheme="majorBidi" w:hAnsiTheme="majorBidi" w:cstheme="majorBidi"/>
        </w:rPr>
        <w:t xml:space="preserve">world </w:t>
      </w:r>
      <w:r w:rsidR="00C83E07">
        <w:rPr>
          <w:rFonts w:asciiTheme="majorBidi" w:hAnsiTheme="majorBidi" w:cstheme="majorBidi"/>
        </w:rPr>
        <w:t>in</w:t>
      </w:r>
      <w:r w:rsidRPr="00CD2B37">
        <w:rPr>
          <w:rFonts w:asciiTheme="majorBidi" w:hAnsiTheme="majorBidi" w:cstheme="majorBidi"/>
        </w:rPr>
        <w:t xml:space="preserve"> the “here and now” of the situation. I </w:t>
      </w:r>
      <w:proofErr w:type="gramStart"/>
      <w:r w:rsidRPr="00CD2B37">
        <w:rPr>
          <w:rFonts w:asciiTheme="majorBidi" w:hAnsiTheme="majorBidi" w:cstheme="majorBidi"/>
        </w:rPr>
        <w:t>return</w:t>
      </w:r>
      <w:proofErr w:type="gramEnd"/>
      <w:r w:rsidRPr="00CD2B37">
        <w:rPr>
          <w:rFonts w:asciiTheme="majorBidi" w:hAnsiTheme="majorBidi" w:cstheme="majorBidi"/>
        </w:rPr>
        <w:t xml:space="preserve"> to this issue later.</w:t>
      </w:r>
    </w:p>
    <w:p w14:paraId="5EDAAFC1" w14:textId="77777777" w:rsidR="00F117E4" w:rsidRDefault="005A41A0" w:rsidP="00807855">
      <w:pPr>
        <w:spacing w:line="360" w:lineRule="auto"/>
        <w:ind w:firstLine="720"/>
        <w:rPr>
          <w:rFonts w:asciiTheme="majorBidi" w:hAnsiTheme="majorBidi" w:cstheme="majorBidi"/>
        </w:rPr>
      </w:pPr>
      <w:r w:rsidRPr="005A41A0">
        <w:rPr>
          <w:rFonts w:asciiTheme="majorBidi" w:hAnsiTheme="majorBidi" w:cstheme="majorBidi"/>
        </w:rPr>
        <w:t xml:space="preserve">Regarding Eichmann, Biesta believes that he did not enact his subjectivity because, in Eichmann’s declaration that he only obeyed orders, Eichmann did not step forward as an ‘I,’ he had denied his free self and “withdrew his ‘I’” (Biesta, 2022, p. 29). I agree with Biesta that Eichmann did not enact his subjectivity. Nonetheless, my reasoning to justify this conclusion is different than his. </w:t>
      </w:r>
    </w:p>
    <w:p w14:paraId="48977302" w14:textId="15DD49BF" w:rsidR="00807855" w:rsidRPr="00CD2B37" w:rsidRDefault="00F35D5F" w:rsidP="00807855">
      <w:pPr>
        <w:spacing w:line="360" w:lineRule="auto"/>
        <w:ind w:firstLine="720"/>
        <w:rPr>
          <w:rFonts w:asciiTheme="majorBidi" w:hAnsiTheme="majorBidi" w:cstheme="majorBidi"/>
        </w:rPr>
      </w:pPr>
      <w:r w:rsidRPr="00CD2B37">
        <w:rPr>
          <w:rFonts w:asciiTheme="majorBidi" w:hAnsiTheme="majorBidi" w:cstheme="majorBidi"/>
        </w:rPr>
        <w:lastRenderedPageBreak/>
        <w:t xml:space="preserve">In my view, Eichmann did not enact his potential for subjectivity, not because he did not step forward as an ‘I,’ but because, while he </w:t>
      </w:r>
      <w:r w:rsidRPr="00CD2B37">
        <w:rPr>
          <w:rFonts w:asciiTheme="majorBidi" w:hAnsiTheme="majorBidi" w:cstheme="majorBidi"/>
          <w:i/>
          <w:iCs/>
        </w:rPr>
        <w:t>did</w:t>
      </w:r>
      <w:r w:rsidRPr="00CD2B37">
        <w:rPr>
          <w:rFonts w:asciiTheme="majorBidi" w:hAnsiTheme="majorBidi" w:cstheme="majorBidi"/>
        </w:rPr>
        <w:t xml:space="preserve"> step forward as a free ‘I,’ contrary to Parks and Jason, </w:t>
      </w:r>
      <w:r w:rsidR="003C7292">
        <w:rPr>
          <w:rFonts w:asciiTheme="majorBidi" w:hAnsiTheme="majorBidi" w:cstheme="majorBidi"/>
        </w:rPr>
        <w:t xml:space="preserve">he </w:t>
      </w:r>
      <w:r w:rsidRPr="00CD2B37">
        <w:rPr>
          <w:rFonts w:asciiTheme="majorBidi" w:hAnsiTheme="majorBidi" w:cstheme="majorBidi"/>
          <w:i/>
          <w:iCs/>
        </w:rPr>
        <w:t>did not</w:t>
      </w:r>
      <w:r w:rsidRPr="00CD2B37">
        <w:rPr>
          <w:rFonts w:asciiTheme="majorBidi" w:hAnsiTheme="majorBidi" w:cstheme="majorBidi"/>
        </w:rPr>
        <w:t xml:space="preserve"> express an awareness of what the world was asking him – he was blind or in denial of the metaphysical, ethical, political, and aesthetic demands of his freedom. His way of life and decisions expressed a total refusal of what the world </w:t>
      </w:r>
      <w:r w:rsidR="009804C8">
        <w:rPr>
          <w:rFonts w:asciiTheme="majorBidi" w:hAnsiTheme="majorBidi" w:cstheme="majorBidi"/>
        </w:rPr>
        <w:t>was asking</w:t>
      </w:r>
      <w:r w:rsidR="00E021B0">
        <w:rPr>
          <w:rFonts w:asciiTheme="majorBidi" w:hAnsiTheme="majorBidi" w:cstheme="majorBidi"/>
        </w:rPr>
        <w:t xml:space="preserve"> of</w:t>
      </w:r>
      <w:r w:rsidRPr="00CD2B37">
        <w:rPr>
          <w:rFonts w:asciiTheme="majorBidi" w:hAnsiTheme="majorBidi" w:cstheme="majorBidi"/>
        </w:rPr>
        <w:t xml:space="preserve"> him.</w:t>
      </w:r>
      <w:r w:rsidR="007B56CC">
        <w:rPr>
          <w:rFonts w:asciiTheme="majorBidi" w:hAnsiTheme="majorBidi" w:cstheme="majorBidi"/>
        </w:rPr>
        <w:t xml:space="preserve"> Furthermore</w:t>
      </w:r>
      <w:r w:rsidRPr="00CD2B37">
        <w:rPr>
          <w:rFonts w:asciiTheme="majorBidi" w:hAnsiTheme="majorBidi" w:cstheme="majorBidi"/>
        </w:rPr>
        <w:t>, in this blindness, he did what he wished, in full accord with his racist-antisemitic passion.</w:t>
      </w:r>
    </w:p>
    <w:p w14:paraId="7523DD9B" w14:textId="55A3BE5A" w:rsidR="00807855" w:rsidRPr="00CD2B37" w:rsidRDefault="00963C13" w:rsidP="00807855">
      <w:pPr>
        <w:spacing w:line="360" w:lineRule="auto"/>
        <w:ind w:firstLine="720"/>
        <w:rPr>
          <w:rFonts w:asciiTheme="majorBidi" w:hAnsiTheme="majorBidi" w:cstheme="majorBidi"/>
          <w:b/>
          <w:bCs/>
        </w:rPr>
      </w:pPr>
      <w:r w:rsidRPr="00CD2B37">
        <w:rPr>
          <w:rFonts w:asciiTheme="majorBidi" w:hAnsiTheme="majorBidi" w:cstheme="majorBidi"/>
        </w:rPr>
        <w:t xml:space="preserve">Eichmann repeated this blind way of being-in-the-world in his trial. Instead of confessing – one </w:t>
      </w:r>
      <w:r w:rsidR="00676CCF">
        <w:rPr>
          <w:rFonts w:asciiTheme="majorBidi" w:hAnsiTheme="majorBidi" w:cstheme="majorBidi"/>
        </w:rPr>
        <w:t>could</w:t>
      </w:r>
      <w:r w:rsidR="00676CCF" w:rsidRPr="00CD2B37">
        <w:rPr>
          <w:rFonts w:asciiTheme="majorBidi" w:hAnsiTheme="majorBidi" w:cstheme="majorBidi"/>
        </w:rPr>
        <w:t xml:space="preserve"> </w:t>
      </w:r>
      <w:r w:rsidRPr="00CD2B37">
        <w:rPr>
          <w:rFonts w:asciiTheme="majorBidi" w:hAnsiTheme="majorBidi" w:cstheme="majorBidi"/>
        </w:rPr>
        <w:t xml:space="preserve">say that confessing is the ultimate act </w:t>
      </w:r>
      <w:proofErr w:type="gramStart"/>
      <w:r w:rsidRPr="00CD2B37">
        <w:rPr>
          <w:rFonts w:asciiTheme="majorBidi" w:hAnsiTheme="majorBidi" w:cstheme="majorBidi"/>
        </w:rPr>
        <w:t>of</w:t>
      </w:r>
      <w:proofErr w:type="gramEnd"/>
      <w:r w:rsidRPr="00CD2B37">
        <w:rPr>
          <w:rFonts w:asciiTheme="majorBidi" w:hAnsiTheme="majorBidi" w:cstheme="majorBidi"/>
        </w:rPr>
        <w:t xml:space="preserve"> attention to what the world is asking – he freely chose to deny his past freedom to choose his actions. This absurdity </w:t>
      </w:r>
      <w:r w:rsidR="00676CCF">
        <w:rPr>
          <w:rFonts w:asciiTheme="majorBidi" w:hAnsiTheme="majorBidi" w:cstheme="majorBidi"/>
        </w:rPr>
        <w:t>was</w:t>
      </w:r>
      <w:r w:rsidR="00676CCF" w:rsidRPr="00CD2B37">
        <w:rPr>
          <w:rFonts w:asciiTheme="majorBidi" w:hAnsiTheme="majorBidi" w:cstheme="majorBidi"/>
        </w:rPr>
        <w:t xml:space="preserve"> </w:t>
      </w:r>
      <w:r w:rsidRPr="00CD2B37">
        <w:rPr>
          <w:rFonts w:asciiTheme="majorBidi" w:hAnsiTheme="majorBidi" w:cstheme="majorBidi"/>
        </w:rPr>
        <w:t xml:space="preserve">an obvious lie. </w:t>
      </w:r>
      <w:r w:rsidRPr="00CD2B37">
        <w:rPr>
          <w:rFonts w:ascii="Times New Roman" w:hAnsi="Times New Roman"/>
        </w:rPr>
        <w:t xml:space="preserve">This </w:t>
      </w:r>
      <w:r w:rsidRPr="00CD2B37">
        <w:rPr>
          <w:rFonts w:asciiTheme="majorBidi" w:hAnsiTheme="majorBidi" w:cstheme="majorBidi"/>
        </w:rPr>
        <w:t xml:space="preserve">lack of innocence, honesty, and integrity is a significant indication of sophistication and planning, namely, a person aware of his freedom to choose </w:t>
      </w:r>
      <w:r w:rsidR="00676CCF">
        <w:rPr>
          <w:rFonts w:asciiTheme="majorBidi" w:hAnsiTheme="majorBidi" w:cstheme="majorBidi"/>
        </w:rPr>
        <w:t>–</w:t>
      </w:r>
      <w:r w:rsidRPr="00CD2B37">
        <w:rPr>
          <w:rFonts w:asciiTheme="majorBidi" w:hAnsiTheme="majorBidi" w:cstheme="majorBidi"/>
        </w:rPr>
        <w:t xml:space="preserve"> of Theme 1. </w:t>
      </w:r>
      <w:r w:rsidRPr="00CD2B37">
        <w:rPr>
          <w:rFonts w:ascii="Times New Roman" w:hAnsi="Times New Roman"/>
        </w:rPr>
        <w:t>However</w:t>
      </w:r>
      <w:r w:rsidRPr="00CD2B37">
        <w:rPr>
          <w:rFonts w:asciiTheme="majorBidi" w:hAnsiTheme="majorBidi" w:cstheme="majorBidi"/>
        </w:rPr>
        <w:t xml:space="preserve">, like a poker player, he concealed his ‘I’ while negotiating his charges. He declared that he was only obeying orders to </w:t>
      </w:r>
      <w:r w:rsidR="00DE1707">
        <w:rPr>
          <w:rFonts w:asciiTheme="majorBidi" w:hAnsiTheme="majorBidi" w:cstheme="majorBidi"/>
        </w:rPr>
        <w:t>obscure</w:t>
      </w:r>
      <w:r w:rsidRPr="00CD2B37">
        <w:rPr>
          <w:rFonts w:asciiTheme="majorBidi" w:hAnsiTheme="majorBidi" w:cstheme="majorBidi"/>
        </w:rPr>
        <w:t xml:space="preserve"> his responsibility. Nevertheless, he acted freely;</w:t>
      </w:r>
      <w:r w:rsidRPr="00CD2B37">
        <w:rPr>
          <w:rFonts w:asciiTheme="majorBidi" w:hAnsiTheme="majorBidi" w:cstheme="majorBidi"/>
          <w:i/>
          <w:iCs/>
        </w:rPr>
        <w:t xml:space="preserve"> </w:t>
      </w:r>
      <w:r w:rsidRPr="00CD2B37">
        <w:rPr>
          <w:rFonts w:asciiTheme="majorBidi" w:hAnsiTheme="majorBidi" w:cstheme="majorBidi"/>
        </w:rPr>
        <w:t xml:space="preserve">he </w:t>
      </w:r>
      <w:r w:rsidRPr="00CD2B37">
        <w:rPr>
          <w:rFonts w:asciiTheme="majorBidi" w:hAnsiTheme="majorBidi" w:cstheme="majorBidi"/>
          <w:i/>
          <w:iCs/>
        </w:rPr>
        <w:t>chose</w:t>
      </w:r>
      <w:r w:rsidRPr="00CD2B37">
        <w:rPr>
          <w:rFonts w:asciiTheme="majorBidi" w:hAnsiTheme="majorBidi" w:cstheme="majorBidi"/>
        </w:rPr>
        <w:t xml:space="preserve"> to </w:t>
      </w:r>
      <w:r w:rsidRPr="00CD2B37">
        <w:rPr>
          <w:rFonts w:asciiTheme="majorBidi" w:hAnsiTheme="majorBidi" w:cstheme="majorBidi"/>
          <w:i/>
          <w:iCs/>
        </w:rPr>
        <w:t>refuse</w:t>
      </w:r>
      <w:r w:rsidRPr="00CD2B37">
        <w:rPr>
          <w:rFonts w:asciiTheme="majorBidi" w:hAnsiTheme="majorBidi" w:cstheme="majorBidi"/>
        </w:rPr>
        <w:t xml:space="preserve"> to </w:t>
      </w:r>
      <w:r w:rsidR="00AD6C20">
        <w:rPr>
          <w:rFonts w:asciiTheme="majorBidi" w:hAnsiTheme="majorBidi" w:cstheme="majorBidi"/>
        </w:rPr>
        <w:t>take it</w:t>
      </w:r>
      <w:r w:rsidR="00AD6C20" w:rsidRPr="00CD2B37">
        <w:rPr>
          <w:rFonts w:asciiTheme="majorBidi" w:hAnsiTheme="majorBidi" w:cstheme="majorBidi"/>
        </w:rPr>
        <w:t xml:space="preserve"> </w:t>
      </w:r>
      <w:r w:rsidRPr="00CD2B37">
        <w:rPr>
          <w:rFonts w:asciiTheme="majorBidi" w:hAnsiTheme="majorBidi" w:cstheme="majorBidi"/>
        </w:rPr>
        <w:t>upon himself</w:t>
      </w:r>
      <w:r w:rsidR="00AD6C20">
        <w:rPr>
          <w:rFonts w:asciiTheme="majorBidi" w:hAnsiTheme="majorBidi" w:cstheme="majorBidi"/>
        </w:rPr>
        <w:t xml:space="preserve"> to do</w:t>
      </w:r>
      <w:r w:rsidRPr="00CD2B37">
        <w:rPr>
          <w:rFonts w:asciiTheme="majorBidi" w:hAnsiTheme="majorBidi" w:cstheme="majorBidi"/>
        </w:rPr>
        <w:t xml:space="preserve"> what the world was asking him during many important junctions in his life.</w:t>
      </w:r>
    </w:p>
    <w:p w14:paraId="7BF977E5" w14:textId="32FC0101" w:rsidR="00807855" w:rsidRPr="00CD2B37" w:rsidRDefault="00F35D5F" w:rsidP="00807855">
      <w:pPr>
        <w:spacing w:line="360" w:lineRule="auto"/>
        <w:ind w:firstLine="720"/>
        <w:rPr>
          <w:rFonts w:asciiTheme="majorBidi" w:hAnsiTheme="majorBidi" w:cstheme="majorBidi"/>
          <w:b/>
          <w:bCs/>
        </w:rPr>
      </w:pPr>
      <w:r w:rsidRPr="00CD2B37">
        <w:rPr>
          <w:rFonts w:asciiTheme="majorBidi" w:hAnsiTheme="majorBidi" w:cstheme="majorBidi"/>
        </w:rPr>
        <w:t xml:space="preserve">However, these free acts are not enough </w:t>
      </w:r>
      <w:r w:rsidR="00D52772">
        <w:rPr>
          <w:rFonts w:asciiTheme="majorBidi" w:hAnsiTheme="majorBidi" w:cstheme="majorBidi"/>
        </w:rPr>
        <w:t>for</w:t>
      </w:r>
      <w:r w:rsidRPr="00CD2B37">
        <w:rPr>
          <w:rFonts w:asciiTheme="majorBidi" w:hAnsiTheme="majorBidi" w:cstheme="majorBidi"/>
        </w:rPr>
        <w:t xml:space="preserve"> hi</w:t>
      </w:r>
      <w:r w:rsidR="00D52772">
        <w:rPr>
          <w:rFonts w:asciiTheme="majorBidi" w:hAnsiTheme="majorBidi" w:cstheme="majorBidi"/>
        </w:rPr>
        <w:t>m</w:t>
      </w:r>
      <w:r w:rsidRPr="00CD2B37">
        <w:rPr>
          <w:rFonts w:asciiTheme="majorBidi" w:hAnsiTheme="majorBidi" w:cstheme="majorBidi"/>
        </w:rPr>
        <w:t xml:space="preserve"> or anyone else </w:t>
      </w:r>
      <w:r w:rsidR="00D52772">
        <w:rPr>
          <w:rFonts w:asciiTheme="majorBidi" w:hAnsiTheme="majorBidi" w:cstheme="majorBidi"/>
        </w:rPr>
        <w:t xml:space="preserve">to actualize </w:t>
      </w:r>
      <w:r w:rsidRPr="00CD2B37">
        <w:rPr>
          <w:rFonts w:asciiTheme="majorBidi" w:hAnsiTheme="majorBidi" w:cstheme="majorBidi"/>
        </w:rPr>
        <w:t>the potentiality of subject-ness. What is missing is attention to what the world is asking from</w:t>
      </w:r>
      <w:r w:rsidR="00BD36D7">
        <w:rPr>
          <w:rFonts w:asciiTheme="majorBidi" w:hAnsiTheme="majorBidi" w:cstheme="majorBidi"/>
        </w:rPr>
        <w:t xml:space="preserve"> the individual</w:t>
      </w:r>
      <w:r w:rsidRPr="00CD2B37">
        <w:rPr>
          <w:rFonts w:asciiTheme="majorBidi" w:hAnsiTheme="majorBidi" w:cstheme="majorBidi"/>
        </w:rPr>
        <w:t xml:space="preserve"> and </w:t>
      </w:r>
      <w:r w:rsidR="00AD6C20">
        <w:rPr>
          <w:rFonts w:asciiTheme="majorBidi" w:hAnsiTheme="majorBidi" w:cstheme="majorBidi"/>
        </w:rPr>
        <w:t>taking</w:t>
      </w:r>
      <w:r w:rsidR="00AD6C20" w:rsidRPr="00CD2B37">
        <w:rPr>
          <w:rFonts w:asciiTheme="majorBidi" w:hAnsiTheme="majorBidi" w:cstheme="majorBidi"/>
        </w:rPr>
        <w:t xml:space="preserve"> </w:t>
      </w:r>
      <w:r w:rsidRPr="00CD2B37">
        <w:rPr>
          <w:rFonts w:asciiTheme="majorBidi" w:hAnsiTheme="majorBidi" w:cstheme="majorBidi"/>
        </w:rPr>
        <w:t xml:space="preserve">it upon </w:t>
      </w:r>
      <w:r w:rsidR="00CE1D6C">
        <w:rPr>
          <w:rFonts w:asciiTheme="majorBidi" w:hAnsiTheme="majorBidi" w:cstheme="majorBidi"/>
        </w:rPr>
        <w:t xml:space="preserve">oneself </w:t>
      </w:r>
      <w:r w:rsidR="00AD6C20">
        <w:rPr>
          <w:rFonts w:asciiTheme="majorBidi" w:hAnsiTheme="majorBidi" w:cstheme="majorBidi"/>
        </w:rPr>
        <w:t>to do it</w:t>
      </w:r>
      <w:r w:rsidRPr="00CD2B37">
        <w:rPr>
          <w:rFonts w:asciiTheme="majorBidi" w:hAnsiTheme="majorBidi" w:cstheme="majorBidi"/>
        </w:rPr>
        <w:t xml:space="preserve">, even if it demands overcoming </w:t>
      </w:r>
      <w:r w:rsidR="00BD36D7">
        <w:rPr>
          <w:rFonts w:asciiTheme="majorBidi" w:hAnsiTheme="majorBidi" w:cstheme="majorBidi"/>
        </w:rPr>
        <w:t>one’s</w:t>
      </w:r>
      <w:r w:rsidRPr="00CD2B37">
        <w:rPr>
          <w:rFonts w:asciiTheme="majorBidi" w:hAnsiTheme="majorBidi" w:cstheme="majorBidi"/>
        </w:rPr>
        <w:t xml:space="preserve"> passions or self-interest.</w:t>
      </w:r>
    </w:p>
    <w:p w14:paraId="032FA126" w14:textId="77777777" w:rsidR="00F16F83" w:rsidRPr="00CD2B37" w:rsidRDefault="00F16F83" w:rsidP="00807855">
      <w:pPr>
        <w:spacing w:line="360" w:lineRule="auto"/>
        <w:ind w:firstLine="720"/>
        <w:rPr>
          <w:rFonts w:asciiTheme="majorBidi" w:hAnsiTheme="majorBidi" w:cstheme="majorBidi"/>
          <w:b/>
          <w:bCs/>
        </w:rPr>
      </w:pPr>
    </w:p>
    <w:p w14:paraId="1D5E56CD" w14:textId="5713B082" w:rsidR="00EE773B" w:rsidRPr="00CD2B37" w:rsidRDefault="00F35D5F" w:rsidP="0040081B">
      <w:pPr>
        <w:spacing w:line="360" w:lineRule="auto"/>
        <w:ind w:firstLine="720"/>
        <w:rPr>
          <w:rFonts w:ascii="Times New Roman" w:hAnsi="Times New Roman"/>
          <w:rtl/>
        </w:rPr>
      </w:pPr>
      <w:r w:rsidRPr="00CD2B37">
        <w:rPr>
          <w:rFonts w:ascii="Times New Roman" w:hAnsi="Times New Roman"/>
        </w:rPr>
        <w:t xml:space="preserve">To summarize, Jason enacted his subjectivity not only because he </w:t>
      </w:r>
      <w:r w:rsidR="00931E61">
        <w:rPr>
          <w:rFonts w:asciiTheme="majorBidi" w:hAnsiTheme="majorBidi" w:cstheme="majorBidi"/>
        </w:rPr>
        <w:t>encountered</w:t>
      </w:r>
      <w:r w:rsidRPr="00CD2B37">
        <w:rPr>
          <w:rFonts w:ascii="Times New Roman" w:hAnsi="Times New Roman"/>
        </w:rPr>
        <w:t xml:space="preserve"> his freedom but also because he saw</w:t>
      </w:r>
      <w:r w:rsidR="003E525A">
        <w:rPr>
          <w:rFonts w:ascii="Times New Roman" w:hAnsi="Times New Roman"/>
        </w:rPr>
        <w:t>,</w:t>
      </w:r>
      <w:r w:rsidRPr="00CD2B37">
        <w:rPr>
          <w:rFonts w:ascii="Times New Roman" w:hAnsi="Times New Roman"/>
        </w:rPr>
        <w:t xml:space="preserve"> by himself</w:t>
      </w:r>
      <w:r w:rsidR="003E525A">
        <w:rPr>
          <w:rFonts w:ascii="Times New Roman" w:hAnsi="Times New Roman"/>
        </w:rPr>
        <w:t>,</w:t>
      </w:r>
      <w:r w:rsidRPr="00CD2B37">
        <w:rPr>
          <w:rFonts w:ascii="Times New Roman" w:hAnsi="Times New Roman"/>
        </w:rPr>
        <w:t xml:space="preserve"> the right choice (not to smash Homer Lane’s watch), </w:t>
      </w:r>
      <w:r w:rsidR="00F1756D">
        <w:rPr>
          <w:rFonts w:ascii="Times New Roman" w:hAnsi="Times New Roman"/>
        </w:rPr>
        <w:t>took it</w:t>
      </w:r>
      <w:r w:rsidR="00F1756D" w:rsidRPr="00CD2B37">
        <w:rPr>
          <w:rFonts w:ascii="Times New Roman" w:hAnsi="Times New Roman"/>
        </w:rPr>
        <w:t xml:space="preserve"> </w:t>
      </w:r>
      <w:r w:rsidRPr="00CD2B37">
        <w:rPr>
          <w:rFonts w:ascii="Times New Roman" w:hAnsi="Times New Roman"/>
        </w:rPr>
        <w:t xml:space="preserve">upon himself, and </w:t>
      </w:r>
      <w:r w:rsidR="00BB5689">
        <w:rPr>
          <w:rFonts w:ascii="Times New Roman" w:hAnsi="Times New Roman"/>
        </w:rPr>
        <w:t>followed through with that choice</w:t>
      </w:r>
      <w:r w:rsidRPr="00CD2B37">
        <w:rPr>
          <w:rFonts w:ascii="Times New Roman" w:hAnsi="Times New Roman"/>
        </w:rPr>
        <w:t xml:space="preserve"> (overcoming the embarrassment of not being the independent-do-whatever-he-likes</w:t>
      </w:r>
      <w:r w:rsidR="005E1E52">
        <w:rPr>
          <w:rFonts w:ascii="Times New Roman" w:hAnsi="Times New Roman"/>
        </w:rPr>
        <w:t xml:space="preserve"> person</w:t>
      </w:r>
      <w:r w:rsidRPr="00CD2B37">
        <w:rPr>
          <w:rFonts w:ascii="Times New Roman" w:hAnsi="Times New Roman"/>
        </w:rPr>
        <w:t xml:space="preserve"> he thought himself</w:t>
      </w:r>
      <w:r w:rsidR="005E1E52">
        <w:rPr>
          <w:rFonts w:ascii="Times New Roman" w:hAnsi="Times New Roman"/>
        </w:rPr>
        <w:t xml:space="preserve"> to be</w:t>
      </w:r>
      <w:r w:rsidRPr="00CD2B37">
        <w:rPr>
          <w:rFonts w:ascii="Times New Roman" w:hAnsi="Times New Roman"/>
        </w:rPr>
        <w:t>). Parks enacted her subjectivity not only because she encountered her freedom but also because she saw by herself what the world had signaled as the right choice,</w:t>
      </w:r>
      <w:r w:rsidRPr="00CD2B37">
        <w:rPr>
          <w:rFonts w:ascii="Times New Roman" w:hAnsi="Times New Roman"/>
          <w:vertAlign w:val="superscript"/>
        </w:rPr>
        <w:footnoteReference w:id="4"/>
      </w:r>
      <w:r w:rsidRPr="00CD2B37">
        <w:rPr>
          <w:rFonts w:ascii="Times New Roman" w:hAnsi="Times New Roman"/>
        </w:rPr>
        <w:t xml:space="preserve"> </w:t>
      </w:r>
      <w:r w:rsidR="00F1756D">
        <w:rPr>
          <w:rFonts w:ascii="Times New Roman" w:hAnsi="Times New Roman"/>
        </w:rPr>
        <w:t>took</w:t>
      </w:r>
      <w:r w:rsidR="00F1756D" w:rsidRPr="00CD2B37">
        <w:rPr>
          <w:rFonts w:ascii="Times New Roman" w:hAnsi="Times New Roman"/>
        </w:rPr>
        <w:t xml:space="preserve"> </w:t>
      </w:r>
      <w:r w:rsidRPr="00CD2B37">
        <w:rPr>
          <w:rFonts w:ascii="Times New Roman" w:hAnsi="Times New Roman"/>
        </w:rPr>
        <w:t>it upon herself</w:t>
      </w:r>
      <w:r w:rsidR="006C4E52">
        <w:rPr>
          <w:rFonts w:ascii="Times New Roman" w:hAnsi="Times New Roman"/>
        </w:rPr>
        <w:t>,</w:t>
      </w:r>
      <w:r w:rsidRPr="00CD2B37">
        <w:rPr>
          <w:rFonts w:ascii="Times New Roman" w:hAnsi="Times New Roman"/>
        </w:rPr>
        <w:t xml:space="preserve"> and </w:t>
      </w:r>
      <w:r w:rsidR="00363782">
        <w:rPr>
          <w:rFonts w:ascii="Times New Roman" w:hAnsi="Times New Roman"/>
        </w:rPr>
        <w:t>followed through with that choice</w:t>
      </w:r>
      <w:r w:rsidRPr="00CD2B37">
        <w:rPr>
          <w:rFonts w:ascii="Times New Roman" w:hAnsi="Times New Roman"/>
        </w:rPr>
        <w:t xml:space="preserve"> (overcoming the fear of the social and legal consequences). </w:t>
      </w:r>
      <w:r w:rsidR="009B42F6">
        <w:rPr>
          <w:rFonts w:ascii="Times New Roman" w:hAnsi="Times New Roman"/>
        </w:rPr>
        <w:t xml:space="preserve">Finally, </w:t>
      </w:r>
      <w:r w:rsidRPr="00CD2B37">
        <w:rPr>
          <w:rFonts w:ascii="Times New Roman" w:hAnsi="Times New Roman"/>
        </w:rPr>
        <w:t>Eichmann did not enact his subjectivity</w:t>
      </w:r>
      <w:r w:rsidR="00CD4D34">
        <w:rPr>
          <w:rFonts w:ascii="Times New Roman" w:hAnsi="Times New Roman"/>
        </w:rPr>
        <w:t xml:space="preserve"> –</w:t>
      </w:r>
      <w:r w:rsidRPr="00CD2B37">
        <w:rPr>
          <w:rFonts w:ascii="Times New Roman" w:hAnsi="Times New Roman"/>
        </w:rPr>
        <w:t xml:space="preserve"> not because he did not act freely</w:t>
      </w:r>
      <w:r w:rsidR="00CD4D34">
        <w:rPr>
          <w:rFonts w:ascii="Times New Roman" w:hAnsi="Times New Roman"/>
        </w:rPr>
        <w:t xml:space="preserve">, but because </w:t>
      </w:r>
      <w:r w:rsidRPr="00CD2B37">
        <w:rPr>
          <w:rFonts w:ascii="Times New Roman" w:hAnsi="Times New Roman"/>
        </w:rPr>
        <w:t xml:space="preserve">he </w:t>
      </w:r>
      <w:r w:rsidRPr="00CD2B37">
        <w:rPr>
          <w:rFonts w:ascii="Times New Roman" w:hAnsi="Times New Roman"/>
          <w:i/>
          <w:iCs/>
        </w:rPr>
        <w:t>did</w:t>
      </w:r>
      <w:r w:rsidRPr="00CD2B37">
        <w:rPr>
          <w:rFonts w:ascii="Times New Roman" w:hAnsi="Times New Roman"/>
        </w:rPr>
        <w:t xml:space="preserve"> act freely but was blind</w:t>
      </w:r>
      <w:r w:rsidR="00CD4D34">
        <w:rPr>
          <w:rFonts w:ascii="Times New Roman" w:hAnsi="Times New Roman"/>
        </w:rPr>
        <w:t xml:space="preserve"> to</w:t>
      </w:r>
      <w:r w:rsidRPr="00CD2B37">
        <w:rPr>
          <w:rFonts w:ascii="Times New Roman" w:hAnsi="Times New Roman"/>
        </w:rPr>
        <w:t xml:space="preserve"> or in denial of what the world asked him.</w:t>
      </w:r>
    </w:p>
    <w:p w14:paraId="4734C825" w14:textId="30E981C4" w:rsidR="00EE773B" w:rsidRPr="00CD2B37" w:rsidRDefault="00F35D5F" w:rsidP="00EE773B">
      <w:pPr>
        <w:spacing w:line="360" w:lineRule="auto"/>
        <w:ind w:firstLine="720"/>
        <w:rPr>
          <w:rFonts w:ascii="Times New Roman" w:hAnsi="Times New Roman"/>
        </w:rPr>
      </w:pPr>
      <w:r w:rsidRPr="00CD2B37">
        <w:rPr>
          <w:rFonts w:ascii="Times New Roman" w:hAnsi="Times New Roman"/>
        </w:rPr>
        <w:t>In other words, we have two cases (Parks and Jason) in which subjectivity was enacted not only because they encountered their freedom but also because they were mindful of what the world beyond the order of norms, human laws, psychological fear, or earthly authorities</w:t>
      </w:r>
      <w:ins w:id="120" w:author="Arik Segev [2]" w:date="2023-12-26T06:02:00Z">
        <w:r w:rsidR="001E7783">
          <w:rPr>
            <w:rFonts w:ascii="Times New Roman" w:hAnsi="Times New Roman"/>
          </w:rPr>
          <w:t>,</w:t>
        </w:r>
      </w:ins>
      <w:ins w:id="121" w:author="Arik Segev [2]" w:date="2023-12-26T06:00:00Z">
        <w:r w:rsidR="001E7783">
          <w:rPr>
            <w:rFonts w:ascii="Times New Roman" w:hAnsi="Times New Roman"/>
          </w:rPr>
          <w:t xml:space="preserve"> </w:t>
        </w:r>
      </w:ins>
      <w:ins w:id="122" w:author="Arik Segev [2]" w:date="2023-12-26T06:02:00Z">
        <w:r w:rsidR="001E7783">
          <w:rPr>
            <w:rFonts w:ascii="Times New Roman" w:hAnsi="Times New Roman"/>
          </w:rPr>
          <w:t>e.g.</w:t>
        </w:r>
      </w:ins>
      <w:ins w:id="123" w:author="Arik Segev" w:date="2024-01-23T07:08:00Z">
        <w:r w:rsidR="006C4E52">
          <w:rPr>
            <w:rFonts w:ascii="Times New Roman" w:hAnsi="Times New Roman"/>
          </w:rPr>
          <w:t>,</w:t>
        </w:r>
      </w:ins>
      <w:ins w:id="124" w:author="Arik Segev [2]" w:date="2023-12-26T06:00:00Z">
        <w:r w:rsidR="001E7783">
          <w:rPr>
            <w:rFonts w:ascii="Times New Roman" w:hAnsi="Times New Roman"/>
          </w:rPr>
          <w:t xml:space="preserve"> the local </w:t>
        </w:r>
      </w:ins>
      <w:ins w:id="125" w:author="Arik Segev [2]" w:date="2023-12-26T06:01:00Z">
        <w:r w:rsidR="001E7783">
          <w:rPr>
            <w:rFonts w:ascii="Times New Roman" w:hAnsi="Times New Roman"/>
          </w:rPr>
          <w:t>justice system</w:t>
        </w:r>
      </w:ins>
      <w:ins w:id="126" w:author="Arik Segev [2]" w:date="2023-12-26T06:02:00Z">
        <w:r w:rsidR="001E7783">
          <w:rPr>
            <w:rFonts w:ascii="Times New Roman" w:hAnsi="Times New Roman"/>
          </w:rPr>
          <w:t>s</w:t>
        </w:r>
      </w:ins>
      <w:ins w:id="127" w:author="Arik Segev [2]" w:date="2023-12-26T06:01:00Z">
        <w:r w:rsidR="001E7783">
          <w:rPr>
            <w:rFonts w:ascii="Times New Roman" w:hAnsi="Times New Roman"/>
          </w:rPr>
          <w:t xml:space="preserve"> in the case of </w:t>
        </w:r>
      </w:ins>
      <w:ins w:id="128" w:author="Arik Segev [2]" w:date="2023-12-26T06:02:00Z">
        <w:r w:rsidR="001E7783">
          <w:rPr>
            <w:rFonts w:ascii="Times New Roman" w:hAnsi="Times New Roman"/>
          </w:rPr>
          <w:t>Eichmann and Parks,</w:t>
        </w:r>
      </w:ins>
      <w:r w:rsidRPr="00CD2B37">
        <w:rPr>
          <w:rFonts w:ascii="Times New Roman" w:hAnsi="Times New Roman"/>
        </w:rPr>
        <w:t xml:space="preserve"> demanded of them. </w:t>
      </w:r>
      <w:r w:rsidR="001435E2">
        <w:rPr>
          <w:rFonts w:ascii="Times New Roman" w:hAnsi="Times New Roman"/>
        </w:rPr>
        <w:t>Furthermore, in</w:t>
      </w:r>
      <w:r w:rsidRPr="00CD2B37">
        <w:rPr>
          <w:rFonts w:ascii="Times New Roman" w:hAnsi="Times New Roman"/>
        </w:rPr>
        <w:t xml:space="preserve"> another case (</w:t>
      </w:r>
      <w:r w:rsidR="00A7651A">
        <w:rPr>
          <w:rFonts w:ascii="Times New Roman" w:hAnsi="Times New Roman"/>
        </w:rPr>
        <w:t xml:space="preserve">that of </w:t>
      </w:r>
      <w:r w:rsidRPr="00CD2B37">
        <w:rPr>
          <w:rFonts w:ascii="Times New Roman" w:hAnsi="Times New Roman"/>
        </w:rPr>
        <w:t xml:space="preserve">Eichmann), subjectivity </w:t>
      </w:r>
      <w:r w:rsidR="00585CF0">
        <w:rPr>
          <w:rFonts w:ascii="Times New Roman" w:hAnsi="Times New Roman"/>
        </w:rPr>
        <w:t>was</w:t>
      </w:r>
      <w:r w:rsidRPr="00CD2B37">
        <w:rPr>
          <w:rFonts w:ascii="Times New Roman" w:hAnsi="Times New Roman"/>
        </w:rPr>
        <w:t xml:space="preserve"> not enact</w:t>
      </w:r>
      <w:r w:rsidR="00585CF0">
        <w:rPr>
          <w:rFonts w:ascii="Times New Roman" w:hAnsi="Times New Roman"/>
        </w:rPr>
        <w:t>ed</w:t>
      </w:r>
      <w:r w:rsidRPr="00CD2B37">
        <w:rPr>
          <w:rFonts w:ascii="Times New Roman" w:hAnsi="Times New Roman"/>
        </w:rPr>
        <w:t xml:space="preserve"> because while he did </w:t>
      </w:r>
      <w:r w:rsidR="00A351AE">
        <w:rPr>
          <w:rFonts w:ascii="Times New Roman" w:hAnsi="Times New Roman"/>
        </w:rPr>
        <w:t>encounter</w:t>
      </w:r>
      <w:r w:rsidRPr="00CD2B37">
        <w:rPr>
          <w:rFonts w:ascii="Times New Roman" w:hAnsi="Times New Roman"/>
        </w:rPr>
        <w:t xml:space="preserve"> his power to initiate an act freely – without the world being able to force him </w:t>
      </w:r>
      <w:r w:rsidR="00C33191">
        <w:rPr>
          <w:rFonts w:ascii="Times New Roman" w:hAnsi="Times New Roman"/>
        </w:rPr>
        <w:t xml:space="preserve">to do </w:t>
      </w:r>
      <w:r w:rsidRPr="00CD2B37">
        <w:rPr>
          <w:rFonts w:ascii="Times New Roman" w:hAnsi="Times New Roman"/>
        </w:rPr>
        <w:t xml:space="preserve">otherwise – he denied the metaphysical, ethical, political, and </w:t>
      </w:r>
      <w:r w:rsidRPr="00CD2B37">
        <w:rPr>
          <w:rFonts w:ascii="Times New Roman" w:hAnsi="Times New Roman"/>
        </w:rPr>
        <w:lastRenderedPageBreak/>
        <w:t xml:space="preserve">aesthetical limits that are beyond </w:t>
      </w:r>
      <w:r w:rsidR="00640BFE">
        <w:rPr>
          <w:rFonts w:ascii="Times New Roman" w:hAnsi="Times New Roman"/>
        </w:rPr>
        <w:t>the individual’s</w:t>
      </w:r>
      <w:r w:rsidRPr="00CD2B37">
        <w:rPr>
          <w:rFonts w:ascii="Times New Roman" w:hAnsi="Times New Roman"/>
        </w:rPr>
        <w:t xml:space="preserve"> particular needs and desires and immediate social environment</w:t>
      </w:r>
      <w:r w:rsidR="00D977F2">
        <w:rPr>
          <w:rFonts w:ascii="Times New Roman" w:hAnsi="Times New Roman"/>
        </w:rPr>
        <w:t>;</w:t>
      </w:r>
      <w:r w:rsidRPr="00CD2B37">
        <w:rPr>
          <w:rFonts w:ascii="Times New Roman" w:hAnsi="Times New Roman"/>
        </w:rPr>
        <w:t xml:space="preserve"> he did not see the light of the lighthouse.</w:t>
      </w:r>
    </w:p>
    <w:p w14:paraId="4EEF0CD5" w14:textId="0F607E08" w:rsidR="00EE773B" w:rsidRPr="00CD2B37" w:rsidRDefault="00E5184E" w:rsidP="00EE773B">
      <w:pPr>
        <w:spacing w:line="360" w:lineRule="auto"/>
        <w:ind w:firstLine="720"/>
        <w:rPr>
          <w:rFonts w:ascii="Times New Roman" w:hAnsi="Times New Roman"/>
        </w:rPr>
      </w:pPr>
      <w:r w:rsidRPr="00CD2B37">
        <w:rPr>
          <w:rFonts w:ascii="Times New Roman" w:hAnsi="Times New Roman"/>
        </w:rPr>
        <w:t xml:space="preserve">Although my reading of Biesta’s theory </w:t>
      </w:r>
      <w:r w:rsidR="00B809BD">
        <w:rPr>
          <w:rFonts w:ascii="Times New Roman" w:hAnsi="Times New Roman"/>
        </w:rPr>
        <w:t>addresses</w:t>
      </w:r>
      <w:r w:rsidRPr="00CD2B37">
        <w:rPr>
          <w:rFonts w:ascii="Times New Roman" w:hAnsi="Times New Roman"/>
        </w:rPr>
        <w:t xml:space="preserve"> more specific content regarding ideas and terms such as “reality check,” the centrality of the world that puts us in the spotlight, </w:t>
      </w:r>
      <w:r w:rsidR="00B809BD">
        <w:rPr>
          <w:rFonts w:ascii="Times New Roman" w:hAnsi="Times New Roman"/>
        </w:rPr>
        <w:t>and</w:t>
      </w:r>
      <w:r w:rsidR="00B809BD" w:rsidRPr="00CD2B37">
        <w:rPr>
          <w:rFonts w:ascii="Times New Roman" w:hAnsi="Times New Roman"/>
        </w:rPr>
        <w:t xml:space="preserve"> </w:t>
      </w:r>
      <w:r w:rsidRPr="00CD2B37">
        <w:rPr>
          <w:rFonts w:ascii="Times New Roman" w:hAnsi="Times New Roman"/>
        </w:rPr>
        <w:t>what the world is asking, it does not contradict his theory of subjectivity. The advantage of this reading is, I believe, that it uses the two components of subjectivity in a balanced way and that it reduces the inherent tension between the themes</w:t>
      </w:r>
      <w:r w:rsidR="00B809BD">
        <w:rPr>
          <w:rFonts w:ascii="Times New Roman" w:hAnsi="Times New Roman"/>
        </w:rPr>
        <w:t xml:space="preserve"> of</w:t>
      </w:r>
      <w:r w:rsidRPr="00CD2B37">
        <w:rPr>
          <w:rFonts w:ascii="Times New Roman" w:hAnsi="Times New Roman"/>
        </w:rPr>
        <w:t xml:space="preserve"> human freedom and the world.</w:t>
      </w:r>
    </w:p>
    <w:p w14:paraId="162548C5" w14:textId="77777777" w:rsidR="007F6E86" w:rsidRPr="00CD2B37" w:rsidRDefault="007F6E86" w:rsidP="00EE773B">
      <w:pPr>
        <w:spacing w:line="360" w:lineRule="auto"/>
        <w:ind w:firstLine="720"/>
        <w:rPr>
          <w:rFonts w:ascii="Times New Roman" w:hAnsi="Times New Roman"/>
        </w:rPr>
      </w:pPr>
    </w:p>
    <w:p w14:paraId="6B5840DC" w14:textId="34328634" w:rsidR="007F6E86" w:rsidRPr="004A2E9F" w:rsidRDefault="005A5373" w:rsidP="00853F2F">
      <w:pPr>
        <w:keepNext/>
        <w:keepLines/>
        <w:spacing w:before="40" w:line="360" w:lineRule="auto"/>
        <w:outlineLvl w:val="1"/>
        <w:rPr>
          <w:rFonts w:ascii="Times New Roman" w:eastAsia="Times New Roman" w:hAnsi="Times New Roman"/>
          <w:b/>
          <w:bCs/>
          <w:sz w:val="26"/>
          <w:szCs w:val="26"/>
        </w:rPr>
      </w:pPr>
      <w:ins w:id="129" w:author="Arik Segev" w:date="2024-01-29T17:50:00Z">
        <w:r>
          <w:rPr>
            <w:rFonts w:ascii="Times New Roman" w:eastAsia="Times New Roman" w:hAnsi="Times New Roman"/>
            <w:b/>
            <w:bCs/>
            <w:sz w:val="26"/>
            <w:szCs w:val="26"/>
          </w:rPr>
          <w:t xml:space="preserve">Moral </w:t>
        </w:r>
      </w:ins>
      <w:ins w:id="130" w:author="Arik Segev" w:date="2024-01-29T17:52:00Z">
        <w:r w:rsidR="00780F72">
          <w:rPr>
            <w:rFonts w:ascii="Times New Roman" w:eastAsia="Times New Roman" w:hAnsi="Times New Roman"/>
            <w:b/>
            <w:bCs/>
            <w:sz w:val="26"/>
            <w:szCs w:val="26"/>
          </w:rPr>
          <w:t>r</w:t>
        </w:r>
      </w:ins>
      <w:ins w:id="131" w:author="Arik Segev" w:date="2024-01-29T17:51:00Z">
        <w:r w:rsidR="00A258ED">
          <w:rPr>
            <w:rFonts w:ascii="Times New Roman" w:eastAsia="Times New Roman" w:hAnsi="Times New Roman"/>
            <w:b/>
            <w:bCs/>
            <w:sz w:val="26"/>
            <w:szCs w:val="26"/>
          </w:rPr>
          <w:t>ealism:</w:t>
        </w:r>
      </w:ins>
      <w:ins w:id="132" w:author="Arik Segev" w:date="2024-01-29T17:50:00Z">
        <w:r>
          <w:rPr>
            <w:rFonts w:ascii="Times New Roman" w:eastAsia="Times New Roman" w:hAnsi="Times New Roman"/>
            <w:b/>
            <w:bCs/>
            <w:sz w:val="26"/>
            <w:szCs w:val="26"/>
          </w:rPr>
          <w:t xml:space="preserve"> </w:t>
        </w:r>
      </w:ins>
      <w:r w:rsidR="00755DDD">
        <w:rPr>
          <w:rFonts w:ascii="Times New Roman" w:eastAsia="Times New Roman" w:hAnsi="Times New Roman"/>
          <w:b/>
          <w:bCs/>
          <w:sz w:val="26"/>
          <w:szCs w:val="26"/>
        </w:rPr>
        <w:t>a</w:t>
      </w:r>
      <w:r w:rsidR="00755DDD" w:rsidRPr="00207686">
        <w:rPr>
          <w:rFonts w:ascii="Times New Roman" w:eastAsia="Times New Roman" w:hAnsi="Times New Roman"/>
          <w:b/>
          <w:bCs/>
          <w:sz w:val="26"/>
          <w:szCs w:val="26"/>
        </w:rPr>
        <w:t xml:space="preserve"> </w:t>
      </w:r>
      <w:r w:rsidR="00071909" w:rsidRPr="00207686">
        <w:rPr>
          <w:rFonts w:ascii="Times New Roman" w:eastAsia="Times New Roman" w:hAnsi="Times New Roman"/>
          <w:b/>
          <w:bCs/>
          <w:sz w:val="26"/>
          <w:szCs w:val="26"/>
        </w:rPr>
        <w:t xml:space="preserve">theoretical </w:t>
      </w:r>
      <w:r w:rsidR="00071909" w:rsidRPr="004A2E9F">
        <w:rPr>
          <w:rFonts w:ascii="Times New Roman" w:eastAsia="Times New Roman" w:hAnsi="Times New Roman"/>
          <w:b/>
          <w:bCs/>
          <w:sz w:val="26"/>
          <w:szCs w:val="26"/>
        </w:rPr>
        <w:t>perspective on the suggested reading</w:t>
      </w:r>
    </w:p>
    <w:p w14:paraId="0AB95ACC" w14:textId="20795499" w:rsidR="00F53773" w:rsidRPr="002D4417" w:rsidRDefault="00F35D5F" w:rsidP="004D5443">
      <w:pPr>
        <w:spacing w:line="360" w:lineRule="auto"/>
        <w:rPr>
          <w:ins w:id="133" w:author="Arik Segev" w:date="2024-01-10T13:19:00Z"/>
          <w:rFonts w:asciiTheme="majorBidi" w:hAnsiTheme="majorBidi" w:cstheme="majorBidi"/>
          <w:sz w:val="24"/>
          <w:szCs w:val="24"/>
          <w:rPrChange w:id="134" w:author="Arik Segev" w:date="2024-01-22T14:05:00Z">
            <w:rPr>
              <w:ins w:id="135" w:author="Arik Segev" w:date="2024-01-10T13:19:00Z"/>
              <w:rFonts w:asciiTheme="majorBidi" w:hAnsiTheme="majorBidi" w:cstheme="majorBidi"/>
            </w:rPr>
          </w:rPrChange>
        </w:rPr>
      </w:pPr>
      <w:r w:rsidRPr="00CD2B37">
        <w:rPr>
          <w:rFonts w:asciiTheme="majorBidi" w:hAnsiTheme="majorBidi" w:cstheme="majorBidi"/>
        </w:rPr>
        <w:t xml:space="preserve">If </w:t>
      </w:r>
      <w:ins w:id="136" w:author="Arik Segev [2]" w:date="2024-01-04T10:18:00Z">
        <w:r w:rsidR="001B6B19">
          <w:rPr>
            <w:rFonts w:asciiTheme="majorBidi" w:hAnsiTheme="majorBidi" w:cstheme="majorBidi"/>
          </w:rPr>
          <w:t>the suggested</w:t>
        </w:r>
        <w:r w:rsidR="001B6B19" w:rsidRPr="00CD2B37">
          <w:rPr>
            <w:rFonts w:asciiTheme="majorBidi" w:hAnsiTheme="majorBidi" w:cstheme="majorBidi"/>
          </w:rPr>
          <w:t xml:space="preserve"> </w:t>
        </w:r>
      </w:ins>
      <w:r w:rsidRPr="00CD2B37">
        <w:rPr>
          <w:rFonts w:asciiTheme="majorBidi" w:hAnsiTheme="majorBidi" w:cstheme="majorBidi"/>
        </w:rPr>
        <w:t>reading</w:t>
      </w:r>
      <w:r w:rsidR="004571ED">
        <w:rPr>
          <w:rFonts w:asciiTheme="majorBidi" w:hAnsiTheme="majorBidi" w:cstheme="majorBidi"/>
        </w:rPr>
        <w:t xml:space="preserve"> </w:t>
      </w:r>
      <w:r w:rsidRPr="00CD2B37">
        <w:rPr>
          <w:rFonts w:asciiTheme="majorBidi" w:hAnsiTheme="majorBidi" w:cstheme="majorBidi"/>
        </w:rPr>
        <w:t xml:space="preserve">carries some truth, </w:t>
      </w:r>
      <w:ins w:id="137" w:author="Arik Segev" w:date="2024-01-22T23:38:00Z">
        <w:r w:rsidR="00464A36">
          <w:rPr>
            <w:rFonts w:asciiTheme="majorBidi" w:hAnsiTheme="majorBidi" w:cstheme="majorBidi"/>
          </w:rPr>
          <w:t>I also suggest</w:t>
        </w:r>
      </w:ins>
      <w:ins w:id="138" w:author="Arik Segev" w:date="2024-01-22T23:37:00Z">
        <w:r w:rsidR="004A07A1">
          <w:rPr>
            <w:rFonts w:asciiTheme="majorBidi" w:hAnsiTheme="majorBidi" w:cstheme="majorBidi"/>
          </w:rPr>
          <w:t xml:space="preserve"> reading</w:t>
        </w:r>
      </w:ins>
      <w:r w:rsidRPr="00CD2B37">
        <w:rPr>
          <w:rFonts w:asciiTheme="majorBidi" w:hAnsiTheme="majorBidi" w:cstheme="majorBidi"/>
        </w:rPr>
        <w:t xml:space="preserve"> Biesta’s theory </w:t>
      </w:r>
      <w:ins w:id="139" w:author="Arik Segev [2]" w:date="2024-01-04T10:22:00Z">
        <w:r w:rsidR="0031475E">
          <w:rPr>
            <w:rFonts w:asciiTheme="majorBidi" w:hAnsiTheme="majorBidi" w:cstheme="majorBidi"/>
          </w:rPr>
          <w:t xml:space="preserve">as </w:t>
        </w:r>
      </w:ins>
      <w:r w:rsidRPr="00CD2B37">
        <w:rPr>
          <w:rFonts w:asciiTheme="majorBidi" w:hAnsiTheme="majorBidi" w:cstheme="majorBidi"/>
        </w:rPr>
        <w:t xml:space="preserve">a branch of moral realism </w:t>
      </w:r>
      <w:ins w:id="140" w:author="Arik Segev [2]" w:date="2024-01-07T11:34:00Z">
        <w:r w:rsidR="00A45B4E">
          <w:rPr>
            <w:rFonts w:asciiTheme="majorBidi" w:hAnsiTheme="majorBidi" w:cstheme="majorBidi"/>
          </w:rPr>
          <w:t>and</w:t>
        </w:r>
        <w:r w:rsidR="00A45B4E" w:rsidRPr="00CD2B37">
          <w:rPr>
            <w:rFonts w:asciiTheme="majorBidi" w:hAnsiTheme="majorBidi" w:cstheme="majorBidi"/>
          </w:rPr>
          <w:t xml:space="preserve"> </w:t>
        </w:r>
      </w:ins>
      <w:r w:rsidRPr="00CD2B37">
        <w:rPr>
          <w:rFonts w:asciiTheme="majorBidi" w:hAnsiTheme="majorBidi" w:cstheme="majorBidi"/>
        </w:rPr>
        <w:t>ethical intuitionism.</w:t>
      </w:r>
      <w:r w:rsidR="00DC4861">
        <w:rPr>
          <w:rFonts w:asciiTheme="majorBidi" w:hAnsiTheme="majorBidi" w:cstheme="majorBidi"/>
        </w:rPr>
        <w:t xml:space="preserve"> </w:t>
      </w:r>
      <w:ins w:id="141" w:author="Arik Segev" w:date="2024-01-22T23:41:00Z">
        <w:r w:rsidR="00D20969">
          <w:rPr>
            <w:rFonts w:asciiTheme="majorBidi" w:hAnsiTheme="majorBidi" w:cstheme="majorBidi"/>
          </w:rPr>
          <w:t>Moral</w:t>
        </w:r>
      </w:ins>
      <w:ins w:id="142" w:author="Arik Segev" w:date="2024-01-22T23:39:00Z">
        <w:r w:rsidR="00464A36">
          <w:rPr>
            <w:rFonts w:asciiTheme="majorBidi" w:hAnsiTheme="majorBidi" w:cstheme="majorBidi"/>
          </w:rPr>
          <w:t xml:space="preserve"> realism is the belief in objective moral reality that exists independently of individual or group perspective, attitude, or other </w:t>
        </w:r>
      </w:ins>
      <w:ins w:id="143" w:author="Arik Segev" w:date="2024-01-22T23:42:00Z">
        <w:r w:rsidR="00D20969">
          <w:rPr>
            <w:rFonts w:asciiTheme="majorBidi" w:hAnsiTheme="majorBidi" w:cstheme="majorBidi"/>
          </w:rPr>
          <w:t xml:space="preserve">humane </w:t>
        </w:r>
      </w:ins>
      <w:ins w:id="144" w:author="Arik Segev" w:date="2024-01-22T23:39:00Z">
        <w:r w:rsidR="00464A36">
          <w:rPr>
            <w:rFonts w:asciiTheme="majorBidi" w:hAnsiTheme="majorBidi" w:cstheme="majorBidi"/>
          </w:rPr>
          <w:t>influences. In other words, the truthfulness of a moral fact is not dependent on any humane perspective</w:t>
        </w:r>
      </w:ins>
      <w:ins w:id="145" w:author="Arik Segev" w:date="2024-01-22T23:40:00Z">
        <w:r w:rsidR="00464A36">
          <w:rPr>
            <w:rFonts w:asciiTheme="majorBidi" w:hAnsiTheme="majorBidi" w:cstheme="majorBidi"/>
          </w:rPr>
          <w:t xml:space="preserve"> (Shafer-Landau 2003,</w:t>
        </w:r>
        <w:r w:rsidR="00464A36" w:rsidRPr="00735168">
          <w:rPr>
            <w:rFonts w:asciiTheme="majorBidi" w:hAnsiTheme="majorBidi" w:cstheme="majorBidi"/>
          </w:rPr>
          <w:t xml:space="preserve"> </w:t>
        </w:r>
        <w:r w:rsidR="00464A36">
          <w:rPr>
            <w:rFonts w:asciiTheme="majorBidi" w:hAnsiTheme="majorBidi" w:cstheme="majorBidi"/>
          </w:rPr>
          <w:t>p. 15</w:t>
        </w:r>
        <w:r w:rsidR="003C7C18">
          <w:rPr>
            <w:rFonts w:asciiTheme="majorBidi" w:hAnsiTheme="majorBidi" w:cstheme="majorBidi"/>
          </w:rPr>
          <w:t xml:space="preserve">). According to </w:t>
        </w:r>
      </w:ins>
      <w:ins w:id="146" w:author="Arik Segev" w:date="2024-01-22T23:41:00Z">
        <w:r w:rsidR="003C7C18">
          <w:rPr>
            <w:rFonts w:asciiTheme="majorBidi" w:hAnsiTheme="majorBidi" w:cstheme="majorBidi"/>
          </w:rPr>
          <w:t>Parfit</w:t>
        </w:r>
      </w:ins>
      <w:ins w:id="147" w:author="Arik Segev" w:date="2024-01-22T23:44:00Z">
        <w:r w:rsidR="00D3701B">
          <w:rPr>
            <w:rFonts w:asciiTheme="majorBidi" w:hAnsiTheme="majorBidi" w:cstheme="majorBidi"/>
          </w:rPr>
          <w:t xml:space="preserve"> (2011)</w:t>
        </w:r>
      </w:ins>
      <w:ins w:id="148" w:author="Arik Segev" w:date="2024-01-22T23:41:00Z">
        <w:r w:rsidR="003C7C18">
          <w:rPr>
            <w:rFonts w:asciiTheme="majorBidi" w:hAnsiTheme="majorBidi" w:cstheme="majorBidi"/>
          </w:rPr>
          <w:t>, m</w:t>
        </w:r>
      </w:ins>
      <w:ins w:id="149" w:author="Arik Segev" w:date="2024-01-22T23:40:00Z">
        <w:r w:rsidR="003C7C18">
          <w:rPr>
            <w:rFonts w:asciiTheme="majorBidi" w:hAnsiTheme="majorBidi" w:cstheme="majorBidi"/>
          </w:rPr>
          <w:t>oral</w:t>
        </w:r>
      </w:ins>
      <w:ins w:id="150" w:author="Arik Segev" w:date="2024-01-21T09:30:00Z">
        <w:r w:rsidR="00735168">
          <w:rPr>
            <w:rFonts w:asciiTheme="majorBidi" w:hAnsiTheme="majorBidi" w:cstheme="majorBidi"/>
          </w:rPr>
          <w:t xml:space="preserve"> realism</w:t>
        </w:r>
      </w:ins>
      <w:ins w:id="151" w:author="Arik Segev" w:date="2024-01-22T13:46:00Z">
        <w:r w:rsidR="0011000C">
          <w:rPr>
            <w:rFonts w:asciiTheme="majorBidi" w:hAnsiTheme="majorBidi" w:cstheme="majorBidi"/>
          </w:rPr>
          <w:t xml:space="preserve"> </w:t>
        </w:r>
      </w:ins>
      <w:ins w:id="152" w:author="Arik Segev" w:date="2024-01-21T09:30:00Z">
        <w:r w:rsidR="00735168">
          <w:rPr>
            <w:rFonts w:asciiTheme="majorBidi" w:hAnsiTheme="majorBidi" w:cstheme="majorBidi"/>
          </w:rPr>
          <w:t>is</w:t>
        </w:r>
      </w:ins>
      <w:ins w:id="153" w:author="Arik Segev" w:date="2024-01-10T12:44:00Z">
        <w:r w:rsidR="000E5ECB">
          <w:rPr>
            <w:rFonts w:asciiTheme="majorBidi" w:hAnsiTheme="majorBidi" w:cstheme="majorBidi"/>
          </w:rPr>
          <w:t xml:space="preserve"> the belief that there are normative claims that are intended to state moral truths and </w:t>
        </w:r>
        <w:r w:rsidR="000E5ECB" w:rsidRPr="006A101E">
          <w:rPr>
            <w:rFonts w:asciiTheme="majorBidi" w:hAnsiTheme="majorBidi" w:cstheme="majorBidi"/>
            <w:i/>
            <w:iCs/>
          </w:rPr>
          <w:t>are</w:t>
        </w:r>
        <w:r w:rsidR="000E5ECB">
          <w:rPr>
            <w:rFonts w:asciiTheme="majorBidi" w:hAnsiTheme="majorBidi" w:cstheme="majorBidi"/>
          </w:rPr>
          <w:t>, at least some of them, true</w:t>
        </w:r>
      </w:ins>
      <w:ins w:id="154" w:author="Arik Segev" w:date="2024-01-22T13:46:00Z">
        <w:r w:rsidR="0011000C">
          <w:rPr>
            <w:rFonts w:asciiTheme="majorBidi" w:hAnsiTheme="majorBidi" w:cstheme="majorBidi"/>
          </w:rPr>
          <w:t xml:space="preserve"> (</w:t>
        </w:r>
      </w:ins>
      <w:ins w:id="155" w:author="Arik Segev" w:date="2024-01-22T23:44:00Z">
        <w:r w:rsidR="00D3701B">
          <w:rPr>
            <w:rFonts w:asciiTheme="majorBidi" w:hAnsiTheme="majorBidi" w:cstheme="majorBidi"/>
          </w:rPr>
          <w:t>Ibid.</w:t>
        </w:r>
      </w:ins>
      <w:ins w:id="156" w:author="Arik Segev" w:date="2024-01-22T23:45:00Z">
        <w:r w:rsidR="00D3701B">
          <w:rPr>
            <w:rFonts w:asciiTheme="majorBidi" w:hAnsiTheme="majorBidi" w:cstheme="majorBidi"/>
          </w:rPr>
          <w:t>,</w:t>
        </w:r>
      </w:ins>
      <w:ins w:id="157" w:author="Arik Segev" w:date="2024-01-22T13:46:00Z">
        <w:r w:rsidR="0011000C">
          <w:rPr>
            <w:rFonts w:asciiTheme="majorBidi" w:hAnsiTheme="majorBidi" w:cstheme="majorBidi"/>
          </w:rPr>
          <w:t xml:space="preserve"> e.g., p. 263)</w:t>
        </w:r>
      </w:ins>
      <w:ins w:id="158" w:author="Arik Segev" w:date="2024-01-10T12:44:00Z">
        <w:r w:rsidR="000E5ECB">
          <w:rPr>
            <w:rFonts w:asciiTheme="majorBidi" w:hAnsiTheme="majorBidi" w:cstheme="majorBidi"/>
          </w:rPr>
          <w:t xml:space="preserve">. </w:t>
        </w:r>
      </w:ins>
      <w:ins w:id="159" w:author="Arik Segev" w:date="2024-01-21T09:33:00Z">
        <w:r w:rsidR="00735168">
          <w:rPr>
            <w:rFonts w:asciiTheme="majorBidi" w:hAnsiTheme="majorBidi" w:cstheme="majorBidi"/>
          </w:rPr>
          <w:t>E</w:t>
        </w:r>
        <w:r w:rsidR="00735168" w:rsidRPr="00CD2B37">
          <w:rPr>
            <w:rFonts w:asciiTheme="majorBidi" w:hAnsiTheme="majorBidi" w:cstheme="majorBidi"/>
          </w:rPr>
          <w:t xml:space="preserve">thical </w:t>
        </w:r>
      </w:ins>
      <w:ins w:id="160" w:author="Arik Segev" w:date="2024-01-30T05:48:00Z">
        <w:r w:rsidR="007E4431">
          <w:rPr>
            <w:rFonts w:asciiTheme="majorBidi" w:hAnsiTheme="majorBidi" w:cstheme="majorBidi"/>
          </w:rPr>
          <w:t>intuitionism</w:t>
        </w:r>
      </w:ins>
      <w:ins w:id="161" w:author="Arik Segev" w:date="2024-01-21T09:34:00Z">
        <w:r w:rsidR="00735168">
          <w:rPr>
            <w:rFonts w:asciiTheme="majorBidi" w:hAnsiTheme="majorBidi" w:cstheme="majorBidi"/>
          </w:rPr>
          <w:t xml:space="preserve"> </w:t>
        </w:r>
      </w:ins>
      <w:ins w:id="162" w:author="Arik Segev" w:date="2024-01-30T05:48:00Z">
        <w:r w:rsidR="00EB1AFA">
          <w:rPr>
            <w:rFonts w:asciiTheme="majorBidi" w:hAnsiTheme="majorBidi" w:cstheme="majorBidi"/>
          </w:rPr>
          <w:t>is</w:t>
        </w:r>
      </w:ins>
      <w:ins w:id="163" w:author="Arik Segev" w:date="2024-01-21T09:34:00Z">
        <w:r w:rsidR="00735168">
          <w:rPr>
            <w:rFonts w:asciiTheme="majorBidi" w:hAnsiTheme="majorBidi" w:cstheme="majorBidi"/>
          </w:rPr>
          <w:t xml:space="preserve"> one possible </w:t>
        </w:r>
      </w:ins>
      <w:ins w:id="164" w:author="Arik Segev" w:date="2024-01-21T09:35:00Z">
        <w:r w:rsidR="00735168">
          <w:rPr>
            <w:rFonts w:asciiTheme="majorBidi" w:hAnsiTheme="majorBidi" w:cstheme="majorBidi"/>
          </w:rPr>
          <w:t xml:space="preserve">epistemological </w:t>
        </w:r>
      </w:ins>
      <w:ins w:id="165" w:author="Arik Segev" w:date="2024-01-21T09:34:00Z">
        <w:r w:rsidR="00735168">
          <w:rPr>
            <w:rFonts w:asciiTheme="majorBidi" w:hAnsiTheme="majorBidi" w:cstheme="majorBidi"/>
          </w:rPr>
          <w:t>implication of moral realism</w:t>
        </w:r>
      </w:ins>
      <w:ins w:id="166" w:author="Arik Segev" w:date="2024-01-21T09:35:00Z">
        <w:r w:rsidR="00735168">
          <w:rPr>
            <w:rFonts w:asciiTheme="majorBidi" w:hAnsiTheme="majorBidi" w:cstheme="majorBidi"/>
          </w:rPr>
          <w:t>.</w:t>
        </w:r>
      </w:ins>
      <w:ins w:id="167" w:author="Arik Segev" w:date="2024-01-21T09:34:00Z">
        <w:r w:rsidR="00735168" w:rsidRPr="00CD2B37" w:rsidDel="00B60154">
          <w:rPr>
            <w:rFonts w:asciiTheme="majorBidi" w:hAnsiTheme="majorBidi" w:cstheme="majorBidi"/>
          </w:rPr>
          <w:t xml:space="preserve"> </w:t>
        </w:r>
      </w:ins>
      <w:ins w:id="168" w:author="Arik Segev" w:date="2024-01-20T19:11:00Z">
        <w:r w:rsidR="0096276D">
          <w:rPr>
            <w:rFonts w:asciiTheme="majorBidi" w:hAnsiTheme="majorBidi" w:cstheme="majorBidi"/>
          </w:rPr>
          <w:t xml:space="preserve"> </w:t>
        </w:r>
      </w:ins>
      <w:ins w:id="169" w:author="Arik Segev" w:date="2024-01-21T09:36:00Z">
        <w:r w:rsidR="001717C9" w:rsidRPr="00CD2B37">
          <w:rPr>
            <w:rFonts w:asciiTheme="majorBidi" w:hAnsiTheme="majorBidi" w:cstheme="majorBidi"/>
          </w:rPr>
          <w:t>“</w:t>
        </w:r>
        <w:r w:rsidR="001717C9">
          <w:rPr>
            <w:rFonts w:asciiTheme="majorBidi" w:hAnsiTheme="majorBidi" w:cstheme="majorBidi"/>
          </w:rPr>
          <w:t>[</w:t>
        </w:r>
      </w:ins>
      <w:ins w:id="170" w:author="Arik Segev" w:date="2024-01-28T11:57:00Z">
        <w:r w:rsidR="008C3C5B">
          <w:rPr>
            <w:rFonts w:asciiTheme="majorBidi" w:hAnsiTheme="majorBidi" w:cstheme="majorBidi"/>
          </w:rPr>
          <w:t>…</w:t>
        </w:r>
      </w:ins>
      <w:ins w:id="171" w:author="Arik Segev" w:date="2024-01-21T09:36:00Z">
        <w:r w:rsidR="001717C9">
          <w:rPr>
            <w:rFonts w:asciiTheme="majorBidi" w:hAnsiTheme="majorBidi" w:cstheme="majorBidi"/>
          </w:rPr>
          <w:t>]</w:t>
        </w:r>
      </w:ins>
      <w:ins w:id="172" w:author="Arik Segev" w:date="2024-01-28T11:57:00Z">
        <w:r w:rsidR="008C3C5B">
          <w:rPr>
            <w:rFonts w:asciiTheme="majorBidi" w:hAnsiTheme="majorBidi" w:cstheme="majorBidi"/>
          </w:rPr>
          <w:t xml:space="preserve"> i</w:t>
        </w:r>
      </w:ins>
      <w:ins w:id="173" w:author="Arik Segev" w:date="2024-01-21T09:36:00Z">
        <w:r w:rsidR="001717C9" w:rsidRPr="00CD2B37">
          <w:rPr>
            <w:rFonts w:asciiTheme="majorBidi" w:hAnsiTheme="majorBidi" w:cstheme="majorBidi"/>
          </w:rPr>
          <w:t>ntuitions are mental states in which something appears to be the case upon intellectual reflection […]. When we know moral truths intuitively […] we are directly aware of moral facts” (</w:t>
        </w:r>
      </w:ins>
      <w:ins w:id="174" w:author="Arik Segev" w:date="2024-01-21T09:38:00Z">
        <w:r w:rsidR="001717C9">
          <w:rPr>
            <w:rFonts w:asciiTheme="majorBidi" w:hAnsiTheme="majorBidi" w:cstheme="majorBidi"/>
          </w:rPr>
          <w:t>Huemer 2008</w:t>
        </w:r>
      </w:ins>
      <w:ins w:id="175" w:author="Arik Segev" w:date="2024-01-21T09:39:00Z">
        <w:r w:rsidR="001717C9">
          <w:rPr>
            <w:rFonts w:asciiTheme="majorBidi" w:hAnsiTheme="majorBidi" w:cstheme="majorBidi"/>
          </w:rPr>
          <w:t>,</w:t>
        </w:r>
      </w:ins>
      <w:ins w:id="176" w:author="Arik Segev" w:date="2024-01-21T09:38:00Z">
        <w:r w:rsidR="001717C9">
          <w:rPr>
            <w:rFonts w:asciiTheme="majorBidi" w:hAnsiTheme="majorBidi" w:cstheme="majorBidi"/>
          </w:rPr>
          <w:t xml:space="preserve"> </w:t>
        </w:r>
      </w:ins>
      <w:ins w:id="177" w:author="Arik Segev" w:date="2024-01-21T09:36:00Z">
        <w:r w:rsidR="001717C9" w:rsidRPr="00CD2B37">
          <w:rPr>
            <w:rFonts w:asciiTheme="majorBidi" w:hAnsiTheme="majorBidi" w:cstheme="majorBidi"/>
          </w:rPr>
          <w:t>p. 232).</w:t>
        </w:r>
      </w:ins>
      <w:ins w:id="178" w:author="Arik Segev" w:date="2024-01-21T09:39:00Z">
        <w:r w:rsidR="000F69A5">
          <w:rPr>
            <w:rFonts w:asciiTheme="majorBidi" w:hAnsiTheme="majorBidi" w:cstheme="majorBidi"/>
          </w:rPr>
          <w:t xml:space="preserve"> I</w:t>
        </w:r>
      </w:ins>
      <w:ins w:id="179" w:author="Arik Segev" w:date="2024-01-21T09:35:00Z">
        <w:r w:rsidR="00735168">
          <w:rPr>
            <w:rFonts w:asciiTheme="majorBidi" w:hAnsiTheme="majorBidi" w:cstheme="majorBidi"/>
          </w:rPr>
          <w:t>t</w:t>
        </w:r>
      </w:ins>
      <w:ins w:id="180" w:author="Arik Segev" w:date="2024-01-20T19:14:00Z">
        <w:r w:rsidR="0096276D">
          <w:rPr>
            <w:rFonts w:asciiTheme="majorBidi" w:hAnsiTheme="majorBidi" w:cstheme="majorBidi"/>
          </w:rPr>
          <w:t xml:space="preserve"> </w:t>
        </w:r>
      </w:ins>
      <w:ins w:id="181" w:author="Arik Segev" w:date="2024-01-21T09:40:00Z">
        <w:r w:rsidR="000F69A5">
          <w:rPr>
            <w:rFonts w:asciiTheme="majorBidi" w:hAnsiTheme="majorBidi" w:cstheme="majorBidi"/>
          </w:rPr>
          <w:t>is</w:t>
        </w:r>
      </w:ins>
      <w:r w:rsidRPr="00CD2B37">
        <w:rPr>
          <w:rFonts w:asciiTheme="majorBidi" w:hAnsiTheme="majorBidi" w:cstheme="majorBidi"/>
        </w:rPr>
        <w:t xml:space="preserve"> “intellectual appearance […] whose content is an evaluative proposition […for example</w:t>
      </w:r>
      <w:r w:rsidR="0015110A">
        <w:rPr>
          <w:rFonts w:asciiTheme="majorBidi" w:hAnsiTheme="majorBidi" w:cstheme="majorBidi"/>
        </w:rPr>
        <w:t>,</w:t>
      </w:r>
      <w:r w:rsidRPr="00CD2B37">
        <w:rPr>
          <w:rFonts w:asciiTheme="majorBidi" w:hAnsiTheme="majorBidi" w:cstheme="majorBidi"/>
        </w:rPr>
        <w:t xml:space="preserve">] </w:t>
      </w:r>
      <w:r w:rsidR="00197B43">
        <w:rPr>
          <w:rFonts w:asciiTheme="majorBidi" w:hAnsiTheme="majorBidi" w:cstheme="majorBidi"/>
        </w:rPr>
        <w:t>e</w:t>
      </w:r>
      <w:r w:rsidRPr="00CD2B37">
        <w:rPr>
          <w:rFonts w:asciiTheme="majorBidi" w:hAnsiTheme="majorBidi" w:cstheme="majorBidi"/>
        </w:rPr>
        <w:t xml:space="preserve">njoyment is better than suffering; If </w:t>
      </w:r>
      <w:r w:rsidRPr="00CD2B37">
        <w:rPr>
          <w:rFonts w:asciiTheme="majorBidi" w:hAnsiTheme="majorBidi" w:cstheme="majorBidi"/>
          <w:i/>
          <w:iCs/>
        </w:rPr>
        <w:t>A</w:t>
      </w:r>
      <w:r w:rsidRPr="00CD2B37">
        <w:rPr>
          <w:rFonts w:asciiTheme="majorBidi" w:hAnsiTheme="majorBidi" w:cstheme="majorBidi"/>
        </w:rPr>
        <w:t xml:space="preserve"> is better than </w:t>
      </w:r>
      <w:r w:rsidRPr="00CD2B37">
        <w:rPr>
          <w:rFonts w:asciiTheme="majorBidi" w:hAnsiTheme="majorBidi" w:cstheme="majorBidi"/>
          <w:i/>
          <w:iCs/>
        </w:rPr>
        <w:t>B</w:t>
      </w:r>
      <w:r w:rsidRPr="00CD2B37">
        <w:rPr>
          <w:rFonts w:asciiTheme="majorBidi" w:hAnsiTheme="majorBidi" w:cstheme="majorBidi"/>
        </w:rPr>
        <w:t xml:space="preserve">, and </w:t>
      </w:r>
      <w:r w:rsidRPr="00CD2B37">
        <w:rPr>
          <w:rFonts w:asciiTheme="majorBidi" w:hAnsiTheme="majorBidi" w:cstheme="majorBidi"/>
          <w:i/>
          <w:iCs/>
        </w:rPr>
        <w:t>B</w:t>
      </w:r>
      <w:r w:rsidRPr="00CD2B37">
        <w:rPr>
          <w:rFonts w:asciiTheme="majorBidi" w:hAnsiTheme="majorBidi" w:cstheme="majorBidi"/>
        </w:rPr>
        <w:t xml:space="preserve"> is better than </w:t>
      </w:r>
      <w:r w:rsidRPr="00CD2B37">
        <w:rPr>
          <w:rFonts w:asciiTheme="majorBidi" w:hAnsiTheme="majorBidi" w:cstheme="majorBidi"/>
          <w:i/>
          <w:iCs/>
        </w:rPr>
        <w:t>C</w:t>
      </w:r>
      <w:r w:rsidRPr="00CD2B37">
        <w:rPr>
          <w:rFonts w:asciiTheme="majorBidi" w:hAnsiTheme="majorBidi" w:cstheme="majorBidi"/>
        </w:rPr>
        <w:t xml:space="preserve">, then </w:t>
      </w:r>
      <w:r w:rsidRPr="00CD2B37">
        <w:rPr>
          <w:rFonts w:asciiTheme="majorBidi" w:hAnsiTheme="majorBidi" w:cstheme="majorBidi"/>
          <w:i/>
          <w:iCs/>
        </w:rPr>
        <w:t>A</w:t>
      </w:r>
      <w:r w:rsidRPr="00CD2B37">
        <w:rPr>
          <w:rFonts w:asciiTheme="majorBidi" w:hAnsiTheme="majorBidi" w:cstheme="majorBidi"/>
        </w:rPr>
        <w:t xml:space="preserve"> is better than </w:t>
      </w:r>
      <w:r w:rsidRPr="00CD2B37">
        <w:rPr>
          <w:rFonts w:asciiTheme="majorBidi" w:hAnsiTheme="majorBidi" w:cstheme="majorBidi"/>
          <w:i/>
          <w:iCs/>
        </w:rPr>
        <w:t>C</w:t>
      </w:r>
      <w:r w:rsidRPr="00CD2B37">
        <w:rPr>
          <w:rFonts w:asciiTheme="majorBidi" w:hAnsiTheme="majorBidi" w:cstheme="majorBidi"/>
        </w:rPr>
        <w:t>; It is unjust to punish a person for a crime he did not commit” (Huemer 2008, p. 102).</w:t>
      </w:r>
    </w:p>
    <w:p w14:paraId="063E7A18" w14:textId="2C2F1425" w:rsidR="00156216" w:rsidRDefault="000018E6" w:rsidP="009E7BEF">
      <w:pPr>
        <w:spacing w:line="360" w:lineRule="auto"/>
        <w:ind w:firstLine="720"/>
        <w:rPr>
          <w:ins w:id="182" w:author="Arik Segev" w:date="2024-01-12T08:10:00Z"/>
          <w:rFonts w:asciiTheme="majorBidi" w:hAnsiTheme="majorBidi" w:cstheme="majorBidi"/>
          <w:rtl/>
        </w:rPr>
      </w:pPr>
      <w:ins w:id="183" w:author="Arik Segev" w:date="2024-01-30T05:50:00Z">
        <w:r>
          <w:rPr>
            <w:rFonts w:asciiTheme="majorBidi" w:hAnsiTheme="majorBidi" w:cstheme="majorBidi"/>
          </w:rPr>
          <w:t>One may ask, w</w:t>
        </w:r>
      </w:ins>
      <w:ins w:id="184" w:author="Arik Segev" w:date="2024-01-22T14:03:00Z">
        <w:r w:rsidR="00A2021F">
          <w:rPr>
            <w:rFonts w:asciiTheme="majorBidi" w:hAnsiTheme="majorBidi" w:cstheme="majorBidi"/>
          </w:rPr>
          <w:t>hat</w:t>
        </w:r>
      </w:ins>
      <w:ins w:id="185" w:author="Arik Segev" w:date="2024-01-10T13:19:00Z">
        <w:r w:rsidR="0023483B">
          <w:rPr>
            <w:rFonts w:asciiTheme="majorBidi" w:hAnsiTheme="majorBidi" w:cstheme="majorBidi"/>
          </w:rPr>
          <w:t xml:space="preserve"> </w:t>
        </w:r>
      </w:ins>
      <w:ins w:id="186" w:author="Arik Segev" w:date="2024-01-22T23:46:00Z">
        <w:r w:rsidR="00D3701B">
          <w:rPr>
            <w:rFonts w:asciiTheme="majorBidi" w:hAnsiTheme="majorBidi" w:cstheme="majorBidi"/>
          </w:rPr>
          <w:t xml:space="preserve">in Biesta’s ideas </w:t>
        </w:r>
      </w:ins>
      <w:ins w:id="187" w:author="Arik Segev" w:date="2024-01-12T08:55:00Z">
        <w:r w:rsidR="00011E78">
          <w:rPr>
            <w:rFonts w:asciiTheme="majorBidi" w:hAnsiTheme="majorBidi" w:cstheme="majorBidi"/>
          </w:rPr>
          <w:t>brings</w:t>
        </w:r>
      </w:ins>
      <w:ins w:id="188" w:author="Arik Segev" w:date="2024-01-10T13:20:00Z">
        <w:r w:rsidR="0023483B">
          <w:rPr>
            <w:rFonts w:asciiTheme="majorBidi" w:hAnsiTheme="majorBidi" w:cstheme="majorBidi"/>
          </w:rPr>
          <w:t xml:space="preserve"> me to suggest </w:t>
        </w:r>
      </w:ins>
      <w:ins w:id="189" w:author="Arik Segev" w:date="2024-01-10T13:21:00Z">
        <w:r w:rsidR="002E448C">
          <w:rPr>
            <w:rFonts w:asciiTheme="majorBidi" w:hAnsiTheme="majorBidi" w:cstheme="majorBidi"/>
          </w:rPr>
          <w:t xml:space="preserve">reading his theory as a </w:t>
        </w:r>
      </w:ins>
      <w:ins w:id="190" w:author="Arik Segev" w:date="2024-01-10T13:20:00Z">
        <w:r w:rsidR="0023483B">
          <w:rPr>
            <w:rFonts w:asciiTheme="majorBidi" w:hAnsiTheme="majorBidi" w:cstheme="majorBidi"/>
          </w:rPr>
          <w:t>branch of moral realism?</w:t>
        </w:r>
      </w:ins>
      <w:ins w:id="191" w:author="Arik Segev" w:date="2024-01-10T13:21:00Z">
        <w:r w:rsidR="000B70EF">
          <w:rPr>
            <w:rFonts w:asciiTheme="majorBidi" w:hAnsiTheme="majorBidi" w:cstheme="majorBidi"/>
          </w:rPr>
          <w:t xml:space="preserve"> </w:t>
        </w:r>
      </w:ins>
      <w:ins w:id="192" w:author="Arik Segev" w:date="2024-01-21T09:42:00Z">
        <w:r w:rsidR="000F69A5">
          <w:rPr>
            <w:rFonts w:asciiTheme="majorBidi" w:hAnsiTheme="majorBidi" w:cstheme="majorBidi"/>
          </w:rPr>
          <w:t>Aren’t</w:t>
        </w:r>
      </w:ins>
      <w:ins w:id="193" w:author="Arik Segev" w:date="2024-01-21T07:26:00Z">
        <w:r w:rsidR="00293A4E">
          <w:rPr>
            <w:rFonts w:asciiTheme="majorBidi" w:hAnsiTheme="majorBidi" w:cstheme="majorBidi"/>
          </w:rPr>
          <w:t xml:space="preserve"> his ideas</w:t>
        </w:r>
      </w:ins>
      <w:ins w:id="194" w:author="Arik Segev" w:date="2024-01-21T07:27:00Z">
        <w:r w:rsidR="009E7BEF">
          <w:rPr>
            <w:rFonts w:asciiTheme="majorBidi" w:hAnsiTheme="majorBidi" w:cstheme="majorBidi"/>
          </w:rPr>
          <w:t xml:space="preserve">, with </w:t>
        </w:r>
        <w:r w:rsidR="009E7BEF" w:rsidRPr="00726E35">
          <w:rPr>
            <w:rFonts w:asciiTheme="majorBidi" w:hAnsiTheme="majorBidi" w:cstheme="majorBidi"/>
          </w:rPr>
          <w:t>the centrality of the notion of "subject-ness"</w:t>
        </w:r>
        <w:r w:rsidR="009E7BEF">
          <w:rPr>
            <w:rFonts w:asciiTheme="majorBidi" w:hAnsiTheme="majorBidi" w:cstheme="majorBidi"/>
          </w:rPr>
          <w:t xml:space="preserve"> and his worries of objectification,</w:t>
        </w:r>
        <w:r w:rsidR="009E7BEF" w:rsidRPr="00726E35">
          <w:rPr>
            <w:rFonts w:asciiTheme="majorBidi" w:hAnsiTheme="majorBidi" w:cstheme="majorBidi"/>
          </w:rPr>
          <w:t xml:space="preserve"> </w:t>
        </w:r>
      </w:ins>
      <w:ins w:id="195" w:author="Arik Segev" w:date="2024-01-21T07:26:00Z">
        <w:r w:rsidR="00293A4E">
          <w:rPr>
            <w:rFonts w:asciiTheme="majorBidi" w:hAnsiTheme="majorBidi" w:cstheme="majorBidi"/>
          </w:rPr>
          <w:t xml:space="preserve">closer to </w:t>
        </w:r>
      </w:ins>
      <w:ins w:id="196" w:author="Arik Segev" w:date="2024-01-21T07:27:00Z">
        <w:r w:rsidR="009E7BEF">
          <w:rPr>
            <w:rFonts w:asciiTheme="majorBidi" w:hAnsiTheme="majorBidi" w:cstheme="majorBidi"/>
          </w:rPr>
          <w:t>a</w:t>
        </w:r>
        <w:r w:rsidR="009E7BEF" w:rsidRPr="00726E35">
          <w:rPr>
            <w:rFonts w:asciiTheme="majorBidi" w:hAnsiTheme="majorBidi" w:cstheme="majorBidi"/>
          </w:rPr>
          <w:t xml:space="preserve"> relativistic or constructivist metaethics view</w:t>
        </w:r>
      </w:ins>
      <w:ins w:id="197" w:author="Arik Segev" w:date="2024-01-21T09:42:00Z">
        <w:r w:rsidR="000F69A5">
          <w:rPr>
            <w:rFonts w:asciiTheme="majorBidi" w:hAnsiTheme="majorBidi" w:cstheme="majorBidi"/>
          </w:rPr>
          <w:t>,</w:t>
        </w:r>
      </w:ins>
      <w:ins w:id="198" w:author="Arik Segev" w:date="2024-01-21T07:27:00Z">
        <w:r w:rsidR="009E7BEF">
          <w:rPr>
            <w:rFonts w:asciiTheme="majorBidi" w:hAnsiTheme="majorBidi" w:cstheme="majorBidi"/>
          </w:rPr>
          <w:t xml:space="preserve"> </w:t>
        </w:r>
        <w:r w:rsidR="009E7BEF" w:rsidRPr="00726E35">
          <w:rPr>
            <w:rFonts w:asciiTheme="majorBidi" w:hAnsiTheme="majorBidi" w:cstheme="majorBidi"/>
          </w:rPr>
          <w:t>on the far opposite end of moral realism</w:t>
        </w:r>
      </w:ins>
      <w:ins w:id="199" w:author="Arik Segev" w:date="2024-01-21T07:28:00Z">
        <w:r w:rsidR="009E7BEF">
          <w:rPr>
            <w:rFonts w:asciiTheme="majorBidi" w:hAnsiTheme="majorBidi" w:cstheme="majorBidi"/>
          </w:rPr>
          <w:t xml:space="preserve">? </w:t>
        </w:r>
      </w:ins>
      <w:ins w:id="200" w:author="Arik Segev" w:date="2024-01-10T13:21:00Z">
        <w:r w:rsidR="000B70EF">
          <w:rPr>
            <w:rFonts w:asciiTheme="majorBidi" w:hAnsiTheme="majorBidi" w:cstheme="majorBidi"/>
          </w:rPr>
          <w:t>One may</w:t>
        </w:r>
      </w:ins>
      <w:ins w:id="201" w:author="Arik Segev" w:date="2024-01-11T17:28:00Z">
        <w:r w:rsidR="00C047CF">
          <w:rPr>
            <w:rFonts w:asciiTheme="majorBidi" w:hAnsiTheme="majorBidi" w:cstheme="majorBidi"/>
          </w:rPr>
          <w:t xml:space="preserve"> </w:t>
        </w:r>
      </w:ins>
      <w:ins w:id="202" w:author="Arik Segev" w:date="2024-01-21T07:29:00Z">
        <w:r w:rsidR="009E7BEF">
          <w:rPr>
            <w:rFonts w:asciiTheme="majorBidi" w:hAnsiTheme="majorBidi" w:cstheme="majorBidi"/>
          </w:rPr>
          <w:t xml:space="preserve">even </w:t>
        </w:r>
      </w:ins>
      <w:ins w:id="203" w:author="Arik Segev" w:date="2024-01-11T17:28:00Z">
        <w:r w:rsidR="00C047CF">
          <w:rPr>
            <w:rFonts w:asciiTheme="majorBidi" w:hAnsiTheme="majorBidi" w:cstheme="majorBidi"/>
          </w:rPr>
          <w:t>make it harder for me by poin</w:t>
        </w:r>
      </w:ins>
      <w:ins w:id="204" w:author="Arik Segev" w:date="2024-01-11T17:29:00Z">
        <w:r w:rsidR="00C047CF">
          <w:rPr>
            <w:rFonts w:asciiTheme="majorBidi" w:hAnsiTheme="majorBidi" w:cstheme="majorBidi"/>
          </w:rPr>
          <w:t>ting</w:t>
        </w:r>
      </w:ins>
      <w:ins w:id="205" w:author="Arik Segev" w:date="2024-01-10T13:21:00Z">
        <w:r w:rsidR="000B70EF">
          <w:rPr>
            <w:rFonts w:asciiTheme="majorBidi" w:hAnsiTheme="majorBidi" w:cstheme="majorBidi"/>
          </w:rPr>
          <w:t xml:space="preserve"> at </w:t>
        </w:r>
      </w:ins>
      <w:ins w:id="206" w:author="Arik Segev" w:date="2024-01-10T13:28:00Z">
        <w:r w:rsidR="008159AE">
          <w:rPr>
            <w:rFonts w:asciiTheme="majorBidi" w:hAnsiTheme="majorBidi" w:cstheme="majorBidi"/>
          </w:rPr>
          <w:t xml:space="preserve">Hannah </w:t>
        </w:r>
      </w:ins>
      <w:r w:rsidR="008159AE" w:rsidRPr="006D1BF1">
        <w:rPr>
          <w:rFonts w:asciiTheme="majorBidi" w:hAnsiTheme="majorBidi" w:cstheme="majorBidi"/>
        </w:rPr>
        <w:t>Arendt, one of Biesta</w:t>
      </w:r>
      <w:r w:rsidR="009E7BEF">
        <w:rPr>
          <w:rFonts w:asciiTheme="majorBidi" w:hAnsiTheme="majorBidi" w:cstheme="majorBidi"/>
        </w:rPr>
        <w:t>’</w:t>
      </w:r>
      <w:r w:rsidR="008159AE" w:rsidRPr="006D1BF1">
        <w:rPr>
          <w:rFonts w:asciiTheme="majorBidi" w:hAnsiTheme="majorBidi" w:cstheme="majorBidi"/>
        </w:rPr>
        <w:t xml:space="preserve">s </w:t>
      </w:r>
      <w:ins w:id="207" w:author="Arik Segev" w:date="2024-01-22T23:46:00Z">
        <w:r w:rsidR="00D3701B">
          <w:rPr>
            <w:rFonts w:asciiTheme="majorBidi" w:hAnsiTheme="majorBidi" w:cstheme="majorBidi"/>
          </w:rPr>
          <w:t>main</w:t>
        </w:r>
      </w:ins>
      <w:r w:rsidR="008159AE" w:rsidRPr="006D1BF1">
        <w:rPr>
          <w:rFonts w:asciiTheme="majorBidi" w:hAnsiTheme="majorBidi" w:cstheme="majorBidi"/>
        </w:rPr>
        <w:t xml:space="preserve"> thinking </w:t>
      </w:r>
      <w:ins w:id="208" w:author="Arik Segev" w:date="2024-01-10T13:32:00Z">
        <w:r w:rsidR="00F85450">
          <w:rPr>
            <w:rFonts w:asciiTheme="majorBidi" w:hAnsiTheme="majorBidi" w:cstheme="majorBidi"/>
          </w:rPr>
          <w:t>references</w:t>
        </w:r>
      </w:ins>
      <w:r w:rsidR="008159AE" w:rsidRPr="006D1BF1">
        <w:rPr>
          <w:rFonts w:asciiTheme="majorBidi" w:hAnsiTheme="majorBidi" w:cstheme="majorBidi"/>
        </w:rPr>
        <w:t xml:space="preserve">, </w:t>
      </w:r>
      <w:ins w:id="209" w:author="Arik Segev" w:date="2024-01-11T17:52:00Z">
        <w:r w:rsidR="002824C5">
          <w:rPr>
            <w:rFonts w:asciiTheme="majorBidi" w:hAnsiTheme="majorBidi" w:cstheme="majorBidi"/>
          </w:rPr>
          <w:t>who</w:t>
        </w:r>
      </w:ins>
      <w:ins w:id="210" w:author="Arik Segev" w:date="2024-01-11T17:49:00Z">
        <w:r w:rsidR="002824C5">
          <w:rPr>
            <w:rFonts w:asciiTheme="majorBidi" w:hAnsiTheme="majorBidi" w:cstheme="majorBidi"/>
          </w:rPr>
          <w:t>,</w:t>
        </w:r>
      </w:ins>
      <w:ins w:id="211" w:author="Arik Segev" w:date="2024-01-10T13:33:00Z">
        <w:r w:rsidR="00F85450">
          <w:rPr>
            <w:rFonts w:asciiTheme="majorBidi" w:hAnsiTheme="majorBidi" w:cstheme="majorBidi"/>
          </w:rPr>
          <w:t xml:space="preserve"> </w:t>
        </w:r>
      </w:ins>
      <w:ins w:id="212" w:author="Arik Segev" w:date="2024-01-11T17:38:00Z">
        <w:r w:rsidR="009C06F2" w:rsidRPr="006D1BF1">
          <w:rPr>
            <w:rFonts w:asciiTheme="majorBidi" w:hAnsiTheme="majorBidi" w:cstheme="majorBidi"/>
          </w:rPr>
          <w:t xml:space="preserve">with teachers </w:t>
        </w:r>
      </w:ins>
      <w:ins w:id="213" w:author="Arik Segev" w:date="2024-01-11T19:17:00Z">
        <w:r w:rsidR="00720545">
          <w:rPr>
            <w:rFonts w:asciiTheme="majorBidi" w:hAnsiTheme="majorBidi" w:cstheme="majorBidi"/>
          </w:rPr>
          <w:t xml:space="preserve">as </w:t>
        </w:r>
        <w:r w:rsidR="00720545" w:rsidRPr="006D1BF1">
          <w:rPr>
            <w:rFonts w:asciiTheme="majorBidi" w:hAnsiTheme="majorBidi" w:cstheme="majorBidi"/>
          </w:rPr>
          <w:t>Jaspers and Heidegger</w:t>
        </w:r>
        <w:r w:rsidR="00720545">
          <w:rPr>
            <w:rFonts w:asciiTheme="majorBidi" w:hAnsiTheme="majorBidi" w:cstheme="majorBidi"/>
          </w:rPr>
          <w:t xml:space="preserve"> </w:t>
        </w:r>
      </w:ins>
      <w:ins w:id="214" w:author="Arik Segev" w:date="2024-01-12T00:39:00Z">
        <w:r w:rsidR="008F2F94">
          <w:rPr>
            <w:rFonts w:asciiTheme="majorBidi" w:hAnsiTheme="majorBidi" w:cstheme="majorBidi"/>
          </w:rPr>
          <w:t>from</w:t>
        </w:r>
      </w:ins>
      <w:ins w:id="215" w:author="Arik Segev" w:date="2024-01-11T17:53:00Z">
        <w:r w:rsidR="002824C5">
          <w:rPr>
            <w:rFonts w:asciiTheme="majorBidi" w:hAnsiTheme="majorBidi" w:cstheme="majorBidi"/>
          </w:rPr>
          <w:t xml:space="preserve"> the phenomenolog</w:t>
        </w:r>
      </w:ins>
      <w:ins w:id="216" w:author="Arik Segev" w:date="2024-01-12T00:39:00Z">
        <w:r w:rsidR="008F2F94">
          <w:rPr>
            <w:rFonts w:asciiTheme="majorBidi" w:hAnsiTheme="majorBidi" w:cstheme="majorBidi"/>
          </w:rPr>
          <w:t>y</w:t>
        </w:r>
      </w:ins>
      <w:ins w:id="217" w:author="Arik Segev" w:date="2024-01-11T17:53:00Z">
        <w:r w:rsidR="002824C5">
          <w:rPr>
            <w:rFonts w:asciiTheme="majorBidi" w:hAnsiTheme="majorBidi" w:cstheme="majorBidi"/>
          </w:rPr>
          <w:t xml:space="preserve"> tradition</w:t>
        </w:r>
      </w:ins>
      <w:ins w:id="218" w:author="Arik Segev" w:date="2024-01-21T09:43:00Z">
        <w:r w:rsidR="000F69A5">
          <w:rPr>
            <w:rFonts w:asciiTheme="majorBidi" w:hAnsiTheme="majorBidi" w:cstheme="majorBidi"/>
          </w:rPr>
          <w:t>,</w:t>
        </w:r>
      </w:ins>
      <w:ins w:id="219" w:author="Arik Segev" w:date="2024-01-11T19:17:00Z">
        <w:r w:rsidR="00720545">
          <w:rPr>
            <w:rFonts w:asciiTheme="majorBidi" w:hAnsiTheme="majorBidi" w:cstheme="majorBidi"/>
          </w:rPr>
          <w:t xml:space="preserve"> and</w:t>
        </w:r>
      </w:ins>
      <w:ins w:id="220" w:author="Arik Segev" w:date="2024-01-11T17:53:00Z">
        <w:r w:rsidR="002824C5">
          <w:rPr>
            <w:rFonts w:asciiTheme="majorBidi" w:hAnsiTheme="majorBidi" w:cstheme="majorBidi"/>
          </w:rPr>
          <w:t xml:space="preserve"> </w:t>
        </w:r>
      </w:ins>
      <w:ins w:id="221" w:author="Arik Segev" w:date="2024-01-11T17:39:00Z">
        <w:r w:rsidR="009C06F2" w:rsidRPr="006D1BF1">
          <w:rPr>
            <w:rFonts w:asciiTheme="majorBidi" w:hAnsiTheme="majorBidi" w:cstheme="majorBidi"/>
          </w:rPr>
          <w:t xml:space="preserve">her emphasis on the </w:t>
        </w:r>
        <w:r w:rsidR="009C06F2" w:rsidRPr="004755C1">
          <w:rPr>
            <w:rFonts w:asciiTheme="majorBidi" w:hAnsiTheme="majorBidi" w:cstheme="majorBidi"/>
          </w:rPr>
          <w:t xml:space="preserve">life of </w:t>
        </w:r>
        <w:r w:rsidR="009C06F2" w:rsidRPr="004755C1">
          <w:rPr>
            <w:rFonts w:asciiTheme="majorBidi" w:hAnsiTheme="majorBidi" w:cstheme="majorBidi"/>
            <w:rPrChange w:id="222" w:author="Arik Segev" w:date="2024-01-30T06:06:00Z">
              <w:rPr>
                <w:rFonts w:asciiTheme="majorBidi" w:hAnsiTheme="majorBidi" w:cstheme="majorBidi"/>
                <w:i/>
                <w:iCs/>
              </w:rPr>
            </w:rPrChange>
          </w:rPr>
          <w:t>action</w:t>
        </w:r>
      </w:ins>
      <w:ins w:id="223" w:author="Arik Segev" w:date="2024-01-21T09:43:00Z">
        <w:r w:rsidR="000F69A5">
          <w:rPr>
            <w:rFonts w:asciiTheme="majorBidi" w:hAnsiTheme="majorBidi" w:cstheme="majorBidi"/>
            <w:i/>
            <w:iCs/>
          </w:rPr>
          <w:t>,</w:t>
        </w:r>
      </w:ins>
      <w:ins w:id="224" w:author="Arik Segev" w:date="2024-01-11T17:39:00Z">
        <w:r w:rsidR="009C06F2">
          <w:rPr>
            <w:rFonts w:asciiTheme="majorBidi" w:hAnsiTheme="majorBidi" w:cstheme="majorBidi"/>
          </w:rPr>
          <w:t xml:space="preserve"> </w:t>
        </w:r>
      </w:ins>
      <w:ins w:id="225" w:author="Arik Segev" w:date="2024-01-11T17:38:00Z">
        <w:r w:rsidR="009C06F2" w:rsidRPr="006D1BF1">
          <w:rPr>
            <w:rFonts w:asciiTheme="majorBidi" w:hAnsiTheme="majorBidi" w:cstheme="majorBidi"/>
          </w:rPr>
          <w:t>is probably not the first philosopher that comes to mind when thinking of a moral realist philosopher</w:t>
        </w:r>
      </w:ins>
      <w:ins w:id="226" w:author="Arik Segev" w:date="2024-01-11T18:07:00Z">
        <w:r w:rsidR="00BB2E87">
          <w:rPr>
            <w:rFonts w:asciiTheme="majorBidi" w:hAnsiTheme="majorBidi" w:cstheme="majorBidi"/>
          </w:rPr>
          <w:t>.</w:t>
        </w:r>
      </w:ins>
      <w:ins w:id="227" w:author="Arik Segev" w:date="2024-01-22T23:48:00Z">
        <w:r w:rsidR="00273CB4">
          <w:rPr>
            <w:rFonts w:asciiTheme="majorBidi" w:hAnsiTheme="majorBidi" w:cstheme="majorBidi"/>
          </w:rPr>
          <w:t xml:space="preserve"> </w:t>
        </w:r>
      </w:ins>
      <w:ins w:id="228" w:author="Arik Segev" w:date="2024-01-11T18:07:00Z">
        <w:r w:rsidR="00602B6D">
          <w:rPr>
            <w:rFonts w:asciiTheme="majorBidi" w:hAnsiTheme="majorBidi" w:cstheme="majorBidi"/>
          </w:rPr>
          <w:t xml:space="preserve">Let </w:t>
        </w:r>
      </w:ins>
      <w:ins w:id="229" w:author="Arik Segev" w:date="2024-01-11T19:18:00Z">
        <w:r w:rsidR="00720545">
          <w:rPr>
            <w:rFonts w:asciiTheme="majorBidi" w:hAnsiTheme="majorBidi" w:cstheme="majorBidi"/>
          </w:rPr>
          <w:t>alone that both</w:t>
        </w:r>
      </w:ins>
      <w:ins w:id="230" w:author="Arik Segev" w:date="2024-01-12T00:40:00Z">
        <w:r w:rsidR="008F2F94">
          <w:rPr>
            <w:rFonts w:asciiTheme="majorBidi" w:hAnsiTheme="majorBidi" w:cstheme="majorBidi"/>
          </w:rPr>
          <w:t xml:space="preserve"> Biesta and Arendt</w:t>
        </w:r>
      </w:ins>
      <w:ins w:id="231" w:author="Arik Segev" w:date="2024-01-11T19:18:00Z">
        <w:r w:rsidR="00720545">
          <w:rPr>
            <w:rFonts w:asciiTheme="majorBidi" w:hAnsiTheme="majorBidi" w:cstheme="majorBidi"/>
          </w:rPr>
          <w:t xml:space="preserve"> </w:t>
        </w:r>
      </w:ins>
      <w:ins w:id="232" w:author="Arik Segev" w:date="2024-01-11T19:25:00Z">
        <w:r w:rsidR="003F69D6">
          <w:rPr>
            <w:rFonts w:asciiTheme="majorBidi" w:hAnsiTheme="majorBidi" w:cstheme="majorBidi"/>
          </w:rPr>
          <w:t>are not considered</w:t>
        </w:r>
      </w:ins>
      <w:ins w:id="233" w:author="Arik Segev" w:date="2024-01-11T19:21:00Z">
        <w:r w:rsidR="00CB2852">
          <w:rPr>
            <w:rFonts w:asciiTheme="majorBidi" w:hAnsiTheme="majorBidi" w:cstheme="majorBidi"/>
          </w:rPr>
          <w:t xml:space="preserve"> </w:t>
        </w:r>
      </w:ins>
      <w:ins w:id="234" w:author="Arik Segev" w:date="2024-01-11T19:20:00Z">
        <w:r w:rsidR="00CB2852">
          <w:rPr>
            <w:rFonts w:asciiTheme="majorBidi" w:hAnsiTheme="majorBidi" w:cstheme="majorBidi"/>
          </w:rPr>
          <w:t>analytic</w:t>
        </w:r>
      </w:ins>
      <w:ins w:id="235" w:author="Arik Segev" w:date="2024-01-11T19:18:00Z">
        <w:r w:rsidR="00720545">
          <w:rPr>
            <w:rFonts w:asciiTheme="majorBidi" w:hAnsiTheme="majorBidi" w:cstheme="majorBidi"/>
          </w:rPr>
          <w:t xml:space="preserve"> philosopher</w:t>
        </w:r>
      </w:ins>
      <w:ins w:id="236" w:author="Arik Segev" w:date="2024-01-11T19:21:00Z">
        <w:r w:rsidR="00CB2852">
          <w:rPr>
            <w:rFonts w:asciiTheme="majorBidi" w:hAnsiTheme="majorBidi" w:cstheme="majorBidi"/>
          </w:rPr>
          <w:t>s</w:t>
        </w:r>
        <w:r w:rsidR="003D76BE">
          <w:rPr>
            <w:rFonts w:asciiTheme="majorBidi" w:hAnsiTheme="majorBidi" w:cstheme="majorBidi"/>
          </w:rPr>
          <w:t xml:space="preserve"> –</w:t>
        </w:r>
        <w:r w:rsidR="00CB2852">
          <w:rPr>
            <w:rFonts w:asciiTheme="majorBidi" w:hAnsiTheme="majorBidi" w:cstheme="majorBidi"/>
          </w:rPr>
          <w:t xml:space="preserve"> the </w:t>
        </w:r>
      </w:ins>
      <w:ins w:id="237" w:author="Arik Segev" w:date="2024-01-21T09:43:00Z">
        <w:r w:rsidR="000F69A5">
          <w:rPr>
            <w:rFonts w:asciiTheme="majorBidi" w:hAnsiTheme="majorBidi" w:cstheme="majorBidi"/>
          </w:rPr>
          <w:t xml:space="preserve">philosophical </w:t>
        </w:r>
      </w:ins>
      <w:ins w:id="238" w:author="Arik Segev" w:date="2024-01-11T19:21:00Z">
        <w:r w:rsidR="00CB2852">
          <w:rPr>
            <w:rFonts w:asciiTheme="majorBidi" w:hAnsiTheme="majorBidi" w:cstheme="majorBidi"/>
          </w:rPr>
          <w:t>style that dominates metaethics and moral realistic thinking and discourse</w:t>
        </w:r>
      </w:ins>
      <w:ins w:id="239" w:author="Arik Segev" w:date="2024-01-21T07:30:00Z">
        <w:r w:rsidR="009E7BEF">
          <w:rPr>
            <w:rFonts w:asciiTheme="majorBidi" w:hAnsiTheme="majorBidi" w:cstheme="majorBidi"/>
          </w:rPr>
          <w:t>s</w:t>
        </w:r>
      </w:ins>
      <w:ins w:id="240" w:author="Arik Segev" w:date="2024-01-11T19:21:00Z">
        <w:r w:rsidR="00CB2852">
          <w:rPr>
            <w:rFonts w:asciiTheme="majorBidi" w:hAnsiTheme="majorBidi" w:cstheme="majorBidi"/>
          </w:rPr>
          <w:t xml:space="preserve"> </w:t>
        </w:r>
      </w:ins>
      <w:ins w:id="241" w:author="Arik Segev" w:date="2024-01-21T09:44:00Z">
        <w:r w:rsidR="000F69A5">
          <w:rPr>
            <w:rFonts w:asciiTheme="majorBidi" w:hAnsiTheme="majorBidi" w:cstheme="majorBidi"/>
          </w:rPr>
          <w:t xml:space="preserve">in the last several decades </w:t>
        </w:r>
      </w:ins>
      <w:ins w:id="242" w:author="Arik Segev" w:date="2024-01-11T19:21:00Z">
        <w:r w:rsidR="00CB2852">
          <w:rPr>
            <w:rFonts w:asciiTheme="majorBidi" w:hAnsiTheme="majorBidi" w:cstheme="majorBidi"/>
          </w:rPr>
          <w:t>(see, e.g.</w:t>
        </w:r>
      </w:ins>
      <w:ins w:id="243" w:author="Arik Segev" w:date="2024-01-21T09:45:00Z">
        <w:r w:rsidR="00D04E82">
          <w:rPr>
            <w:rFonts w:asciiTheme="majorBidi" w:hAnsiTheme="majorBidi" w:cstheme="majorBidi"/>
          </w:rPr>
          <w:t xml:space="preserve">, </w:t>
        </w:r>
      </w:ins>
      <w:ins w:id="244" w:author="Arik Segev" w:date="2024-01-11T19:21:00Z">
        <w:r w:rsidR="00CB2852">
          <w:rPr>
            <w:rFonts w:asciiTheme="majorBidi" w:hAnsiTheme="majorBidi" w:cstheme="majorBidi"/>
          </w:rPr>
          <w:t>Parfit, Shafer-Landau, and Huemer)</w:t>
        </w:r>
      </w:ins>
      <w:ins w:id="245" w:author="Arik Segev" w:date="2024-01-11T19:25:00Z">
        <w:r w:rsidR="003F69D6">
          <w:rPr>
            <w:rFonts w:asciiTheme="majorBidi" w:hAnsiTheme="majorBidi" w:cstheme="majorBidi"/>
          </w:rPr>
          <w:t xml:space="preserve">. </w:t>
        </w:r>
      </w:ins>
      <w:ins w:id="246" w:author="Arik Segev" w:date="2024-01-11T19:26:00Z">
        <w:r w:rsidR="00024227">
          <w:rPr>
            <w:rFonts w:asciiTheme="majorBidi" w:hAnsiTheme="majorBidi" w:cstheme="majorBidi"/>
          </w:rPr>
          <w:t xml:space="preserve">I will </w:t>
        </w:r>
      </w:ins>
      <w:ins w:id="247" w:author="Arik Segev" w:date="2024-01-12T08:49:00Z">
        <w:r w:rsidR="00011E78">
          <w:rPr>
            <w:rFonts w:asciiTheme="majorBidi" w:hAnsiTheme="majorBidi" w:cstheme="majorBidi"/>
          </w:rPr>
          <w:t>indicate,</w:t>
        </w:r>
      </w:ins>
      <w:ins w:id="248" w:author="Arik Segev" w:date="2024-01-11T18:08:00Z">
        <w:r w:rsidR="00602B6D">
          <w:rPr>
            <w:rFonts w:asciiTheme="majorBidi" w:hAnsiTheme="majorBidi" w:cstheme="majorBidi"/>
          </w:rPr>
          <w:t xml:space="preserve"> </w:t>
        </w:r>
      </w:ins>
      <w:ins w:id="249" w:author="Arik Segev" w:date="2024-01-12T08:40:00Z">
        <w:r w:rsidR="0061775C">
          <w:rPr>
            <w:rFonts w:asciiTheme="majorBidi" w:hAnsiTheme="majorBidi" w:cstheme="majorBidi"/>
          </w:rPr>
          <w:t xml:space="preserve">in </w:t>
        </w:r>
      </w:ins>
      <w:ins w:id="250" w:author="Arik Segev" w:date="2024-01-12T08:45:00Z">
        <w:r w:rsidR="00436F70">
          <w:rPr>
            <w:rFonts w:asciiTheme="majorBidi" w:hAnsiTheme="majorBidi" w:cstheme="majorBidi"/>
          </w:rPr>
          <w:t>short,</w:t>
        </w:r>
      </w:ins>
      <w:ins w:id="251" w:author="Arik Segev" w:date="2024-01-12T08:40:00Z">
        <w:r w:rsidR="0061775C">
          <w:rPr>
            <w:rFonts w:asciiTheme="majorBidi" w:hAnsiTheme="majorBidi" w:cstheme="majorBidi"/>
          </w:rPr>
          <w:t xml:space="preserve"> </w:t>
        </w:r>
      </w:ins>
      <w:ins w:id="252" w:author="Arik Segev" w:date="2024-01-11T18:08:00Z">
        <w:r w:rsidR="00602B6D">
          <w:rPr>
            <w:rFonts w:asciiTheme="majorBidi" w:hAnsiTheme="majorBidi" w:cstheme="majorBidi"/>
          </w:rPr>
          <w:t>some reasons for</w:t>
        </w:r>
      </w:ins>
      <w:ins w:id="253" w:author="Arik Segev" w:date="2024-01-11T19:26:00Z">
        <w:r w:rsidR="00024227">
          <w:rPr>
            <w:rFonts w:asciiTheme="majorBidi" w:hAnsiTheme="majorBidi" w:cstheme="majorBidi"/>
          </w:rPr>
          <w:t xml:space="preserve"> this suggestion.</w:t>
        </w:r>
      </w:ins>
      <w:ins w:id="254" w:author="Arik Segev" w:date="2024-01-11T19:40:00Z">
        <w:r w:rsidR="009D1530">
          <w:rPr>
            <w:rFonts w:asciiTheme="majorBidi" w:hAnsiTheme="majorBidi" w:cstheme="majorBidi"/>
          </w:rPr>
          <w:t xml:space="preserve"> </w:t>
        </w:r>
      </w:ins>
    </w:p>
    <w:p w14:paraId="301118CE" w14:textId="020CDC03" w:rsidR="004E5AD6" w:rsidRDefault="001B0038" w:rsidP="00932AD1">
      <w:pPr>
        <w:spacing w:line="360" w:lineRule="auto"/>
        <w:ind w:firstLine="720"/>
        <w:rPr>
          <w:ins w:id="255" w:author="Arik Segev" w:date="2024-01-23T05:50:00Z"/>
          <w:rFonts w:asciiTheme="majorBidi" w:hAnsiTheme="majorBidi" w:cstheme="majorBidi"/>
        </w:rPr>
      </w:pPr>
      <w:ins w:id="256" w:author="Arik Segev" w:date="2024-01-21T08:24:00Z">
        <w:r>
          <w:rPr>
            <w:rFonts w:asciiTheme="majorBidi" w:hAnsiTheme="majorBidi" w:cstheme="majorBidi"/>
          </w:rPr>
          <w:t>A</w:t>
        </w:r>
      </w:ins>
      <w:ins w:id="257" w:author="Arik Segev" w:date="2024-01-21T08:25:00Z">
        <w:r>
          <w:rPr>
            <w:rFonts w:asciiTheme="majorBidi" w:hAnsiTheme="majorBidi" w:cstheme="majorBidi"/>
          </w:rPr>
          <w:t>s</w:t>
        </w:r>
      </w:ins>
      <w:ins w:id="258" w:author="Arik Segev" w:date="2024-01-21T08:24:00Z">
        <w:r>
          <w:rPr>
            <w:rFonts w:asciiTheme="majorBidi" w:hAnsiTheme="majorBidi" w:cstheme="majorBidi"/>
          </w:rPr>
          <w:t xml:space="preserve"> I sho</w:t>
        </w:r>
      </w:ins>
      <w:ins w:id="259" w:author="Arik Segev" w:date="2024-01-21T08:25:00Z">
        <w:r>
          <w:rPr>
            <w:rFonts w:asciiTheme="majorBidi" w:hAnsiTheme="majorBidi" w:cstheme="majorBidi"/>
          </w:rPr>
          <w:t xml:space="preserve">wed, </w:t>
        </w:r>
      </w:ins>
      <w:ins w:id="260" w:author="Arik Segev" w:date="2024-01-21T10:41:00Z">
        <w:r w:rsidR="00F64815" w:rsidRPr="00CD2B37">
          <w:rPr>
            <w:rFonts w:asciiTheme="majorBidi" w:hAnsiTheme="majorBidi" w:cstheme="majorBidi"/>
          </w:rPr>
          <w:t>Biesta</w:t>
        </w:r>
        <w:r w:rsidR="00F64815">
          <w:rPr>
            <w:rFonts w:asciiTheme="majorBidi" w:hAnsiTheme="majorBidi" w:cstheme="majorBidi"/>
          </w:rPr>
          <w:t xml:space="preserve"> </w:t>
        </w:r>
      </w:ins>
      <w:ins w:id="261" w:author="Arik Segev" w:date="2024-01-21T08:23:00Z">
        <w:r>
          <w:rPr>
            <w:rFonts w:asciiTheme="majorBidi" w:hAnsiTheme="majorBidi" w:cstheme="majorBidi"/>
          </w:rPr>
          <w:t>claims that</w:t>
        </w:r>
      </w:ins>
      <w:ins w:id="262" w:author="Arik Segev" w:date="2024-01-12T08:10:00Z">
        <w:r w:rsidR="00156216" w:rsidRPr="00CD2B37">
          <w:rPr>
            <w:rFonts w:asciiTheme="majorBidi" w:hAnsiTheme="majorBidi" w:cstheme="majorBidi"/>
          </w:rPr>
          <w:t xml:space="preserve"> in </w:t>
        </w:r>
        <w:r w:rsidR="00156216">
          <w:rPr>
            <w:rFonts w:asciiTheme="majorBidi" w:hAnsiTheme="majorBidi" w:cstheme="majorBidi"/>
          </w:rPr>
          <w:t xml:space="preserve">a </w:t>
        </w:r>
        <w:r w:rsidR="00156216" w:rsidRPr="00CD2B37">
          <w:rPr>
            <w:rFonts w:asciiTheme="majorBidi" w:hAnsiTheme="majorBidi" w:cstheme="majorBidi"/>
          </w:rPr>
          <w:t xml:space="preserve">subjectifying moment, a person </w:t>
        </w:r>
        <w:r w:rsidR="00156216" w:rsidRPr="00F64815">
          <w:rPr>
            <w:rFonts w:asciiTheme="majorBidi" w:hAnsiTheme="majorBidi" w:cstheme="majorBidi"/>
            <w:i/>
            <w:iCs/>
            <w:rPrChange w:id="263" w:author="Arik Segev" w:date="2024-01-21T10:41:00Z">
              <w:rPr>
                <w:rFonts w:asciiTheme="majorBidi" w:hAnsiTheme="majorBidi" w:cstheme="majorBidi"/>
              </w:rPr>
            </w:rPrChange>
          </w:rPr>
          <w:t>sees</w:t>
        </w:r>
        <w:r w:rsidR="00156216" w:rsidRPr="00CD2B37">
          <w:rPr>
            <w:rFonts w:asciiTheme="majorBidi" w:hAnsiTheme="majorBidi" w:cstheme="majorBidi"/>
          </w:rPr>
          <w:t xml:space="preserve"> </w:t>
        </w:r>
      </w:ins>
      <w:ins w:id="264" w:author="Arik Segev" w:date="2024-01-13T14:02:00Z">
        <w:r w:rsidR="00D3351F">
          <w:rPr>
            <w:rFonts w:asciiTheme="majorBidi" w:hAnsiTheme="majorBidi" w:cstheme="majorBidi"/>
          </w:rPr>
          <w:t xml:space="preserve">by oneself </w:t>
        </w:r>
      </w:ins>
      <w:ins w:id="265" w:author="Arik Segev" w:date="2024-01-12T08:10:00Z">
        <w:r w:rsidR="00156216" w:rsidRPr="00CD2B37">
          <w:rPr>
            <w:rFonts w:asciiTheme="majorBidi" w:hAnsiTheme="majorBidi" w:cstheme="majorBidi"/>
          </w:rPr>
          <w:t>demands</w:t>
        </w:r>
      </w:ins>
      <w:ins w:id="266" w:author="Arik Segev" w:date="2024-01-12T08:41:00Z">
        <w:r w:rsidR="00001BD4">
          <w:rPr>
            <w:rFonts w:asciiTheme="majorBidi" w:hAnsiTheme="majorBidi" w:cstheme="majorBidi"/>
          </w:rPr>
          <w:t xml:space="preserve"> from “the world.” </w:t>
        </w:r>
      </w:ins>
      <w:ins w:id="267" w:author="Arik Segev" w:date="2024-01-13T13:44:00Z">
        <w:r w:rsidR="00C47528">
          <w:rPr>
            <w:rFonts w:asciiTheme="majorBidi" w:hAnsiTheme="majorBidi" w:cstheme="majorBidi"/>
          </w:rPr>
          <w:t>The</w:t>
        </w:r>
      </w:ins>
      <w:ins w:id="268" w:author="Arik Segev" w:date="2024-01-12T08:41:00Z">
        <w:r w:rsidR="00001BD4">
          <w:rPr>
            <w:rFonts w:asciiTheme="majorBidi" w:hAnsiTheme="majorBidi" w:cstheme="majorBidi"/>
          </w:rPr>
          <w:t xml:space="preserve"> </w:t>
        </w:r>
      </w:ins>
      <w:ins w:id="269" w:author="Arik Segev" w:date="2024-01-12T08:42:00Z">
        <w:r w:rsidR="00001BD4">
          <w:rPr>
            <w:rFonts w:asciiTheme="majorBidi" w:hAnsiTheme="majorBidi" w:cstheme="majorBidi"/>
          </w:rPr>
          <w:t>world is real</w:t>
        </w:r>
      </w:ins>
      <w:ins w:id="270" w:author="Arik Segev" w:date="2024-01-12T08:47:00Z">
        <w:r w:rsidR="003504B1">
          <w:rPr>
            <w:rFonts w:asciiTheme="majorBidi" w:hAnsiTheme="majorBidi" w:cstheme="majorBidi"/>
          </w:rPr>
          <w:t xml:space="preserve">, and these demands </w:t>
        </w:r>
      </w:ins>
      <w:ins w:id="271" w:author="Arik Segev" w:date="2024-01-12T08:42:00Z">
        <w:r w:rsidR="00001BD4">
          <w:rPr>
            <w:rFonts w:asciiTheme="majorBidi" w:hAnsiTheme="majorBidi" w:cstheme="majorBidi"/>
          </w:rPr>
          <w:t xml:space="preserve">limit </w:t>
        </w:r>
      </w:ins>
      <w:ins w:id="272" w:author="Arik Segev" w:date="2024-01-13T14:03:00Z">
        <w:r w:rsidR="00D3351F">
          <w:rPr>
            <w:rFonts w:asciiTheme="majorBidi" w:hAnsiTheme="majorBidi" w:cstheme="majorBidi"/>
          </w:rPr>
          <w:t>that person’s</w:t>
        </w:r>
      </w:ins>
      <w:ins w:id="273" w:author="Arik Segev" w:date="2024-01-12T08:42:00Z">
        <w:r w:rsidR="00001BD4">
          <w:rPr>
            <w:rFonts w:asciiTheme="majorBidi" w:hAnsiTheme="majorBidi" w:cstheme="majorBidi"/>
          </w:rPr>
          <w:t xml:space="preserve"> freedom</w:t>
        </w:r>
      </w:ins>
      <w:ins w:id="274" w:author="Arik Segev" w:date="2024-01-21T11:07:00Z">
        <w:r w:rsidR="00B2586A">
          <w:rPr>
            <w:rFonts w:asciiTheme="majorBidi" w:hAnsiTheme="majorBidi" w:cstheme="majorBidi"/>
          </w:rPr>
          <w:t>.</w:t>
        </w:r>
      </w:ins>
      <w:ins w:id="275" w:author="Arik Segev" w:date="2024-01-21T11:06:00Z">
        <w:r w:rsidR="00B2586A">
          <w:rPr>
            <w:rFonts w:asciiTheme="majorBidi" w:hAnsiTheme="majorBidi" w:cstheme="majorBidi"/>
          </w:rPr>
          <w:t xml:space="preserve"> </w:t>
        </w:r>
      </w:ins>
      <w:ins w:id="276" w:author="Arik Segev" w:date="2024-01-21T11:22:00Z">
        <w:r w:rsidR="00B2586A">
          <w:rPr>
            <w:rFonts w:asciiTheme="majorBidi" w:hAnsiTheme="majorBidi" w:cstheme="majorBidi"/>
          </w:rPr>
          <w:t>Taking</w:t>
        </w:r>
      </w:ins>
      <w:ins w:id="277" w:author="Arik Segev" w:date="2024-01-21T12:44:00Z">
        <w:r w:rsidR="00A43450">
          <w:rPr>
            <w:rFonts w:asciiTheme="majorBidi" w:hAnsiTheme="majorBidi" w:cstheme="majorBidi"/>
          </w:rPr>
          <w:t xml:space="preserve"> one of </w:t>
        </w:r>
      </w:ins>
      <w:ins w:id="278" w:author="Arik Segev" w:date="2024-01-23T07:09:00Z">
        <w:r w:rsidR="006C4E52">
          <w:rPr>
            <w:rFonts w:asciiTheme="majorBidi" w:hAnsiTheme="majorBidi" w:cstheme="majorBidi"/>
          </w:rPr>
          <w:t>Huemer's</w:t>
        </w:r>
      </w:ins>
      <w:ins w:id="279" w:author="Arik Segev" w:date="2024-01-21T12:44:00Z">
        <w:r w:rsidR="00A43450">
          <w:rPr>
            <w:rFonts w:asciiTheme="majorBidi" w:hAnsiTheme="majorBidi" w:cstheme="majorBidi"/>
          </w:rPr>
          <w:t xml:space="preserve"> </w:t>
        </w:r>
      </w:ins>
      <w:ins w:id="280" w:author="Arik Segev" w:date="2024-01-23T07:34:00Z">
        <w:r w:rsidR="00932AD1">
          <w:rPr>
            <w:rFonts w:asciiTheme="majorBidi" w:hAnsiTheme="majorBidi" w:cstheme="majorBidi"/>
          </w:rPr>
          <w:t>examples</w:t>
        </w:r>
      </w:ins>
      <w:ins w:id="281" w:author="Arik Segev" w:date="2024-01-21T12:44:00Z">
        <w:r w:rsidR="00A43450">
          <w:rPr>
            <w:rFonts w:asciiTheme="majorBidi" w:hAnsiTheme="majorBidi" w:cstheme="majorBidi"/>
          </w:rPr>
          <w:t xml:space="preserve"> for intuition</w:t>
        </w:r>
      </w:ins>
      <w:ins w:id="282" w:author="Arik Segev" w:date="2024-01-21T12:29:00Z">
        <w:r w:rsidR="00105A82">
          <w:rPr>
            <w:rFonts w:asciiTheme="majorBidi" w:hAnsiTheme="majorBidi" w:cstheme="majorBidi"/>
          </w:rPr>
          <w:t>:</w:t>
        </w:r>
      </w:ins>
      <w:ins w:id="283" w:author="Arik Segev" w:date="2024-01-13T14:03:00Z">
        <w:r w:rsidR="00D3351F">
          <w:rPr>
            <w:rFonts w:asciiTheme="majorBidi" w:hAnsiTheme="majorBidi" w:cstheme="majorBidi"/>
          </w:rPr>
          <w:t xml:space="preserve"> “</w:t>
        </w:r>
      </w:ins>
      <w:ins w:id="284" w:author="Arik Segev" w:date="2024-01-13T13:46:00Z">
        <w:r w:rsidR="00C47528">
          <w:rPr>
            <w:rFonts w:asciiTheme="majorBidi" w:hAnsiTheme="majorBidi" w:cstheme="majorBidi"/>
          </w:rPr>
          <w:t xml:space="preserve">it </w:t>
        </w:r>
      </w:ins>
      <w:ins w:id="285" w:author="Arik Segev" w:date="2024-01-13T13:47:00Z">
        <w:r w:rsidR="00973BD4">
          <w:rPr>
            <w:rFonts w:asciiTheme="majorBidi" w:hAnsiTheme="majorBidi" w:cstheme="majorBidi"/>
          </w:rPr>
          <w:t>is</w:t>
        </w:r>
      </w:ins>
      <w:ins w:id="286" w:author="Arik Segev" w:date="2024-01-13T13:46:00Z">
        <w:r w:rsidR="00973BD4" w:rsidRPr="00CD2B37">
          <w:rPr>
            <w:rFonts w:asciiTheme="majorBidi" w:hAnsiTheme="majorBidi" w:cstheme="majorBidi"/>
          </w:rPr>
          <w:t xml:space="preserve"> unjust to punish a person for a crime he did not commit”</w:t>
        </w:r>
      </w:ins>
      <w:ins w:id="287" w:author="Arik Segev" w:date="2024-01-21T11:26:00Z">
        <w:r w:rsidR="00B2586A">
          <w:rPr>
            <w:rFonts w:asciiTheme="majorBidi" w:hAnsiTheme="majorBidi" w:cstheme="majorBidi"/>
          </w:rPr>
          <w:t xml:space="preserve"> (Ibid.)</w:t>
        </w:r>
      </w:ins>
      <w:ins w:id="288" w:author="Arik Segev" w:date="2024-01-21T12:29:00Z">
        <w:r w:rsidR="00105A82">
          <w:rPr>
            <w:rFonts w:asciiTheme="majorBidi" w:hAnsiTheme="majorBidi" w:cstheme="majorBidi"/>
          </w:rPr>
          <w:t>,</w:t>
        </w:r>
      </w:ins>
      <w:ins w:id="289" w:author="Arik Segev" w:date="2024-01-21T12:36:00Z">
        <w:r w:rsidR="00ED0321">
          <w:rPr>
            <w:rFonts w:asciiTheme="majorBidi" w:hAnsiTheme="majorBidi" w:cstheme="majorBidi"/>
          </w:rPr>
          <w:t xml:space="preserve"> </w:t>
        </w:r>
      </w:ins>
      <w:ins w:id="290" w:author="Arik Segev" w:date="2024-01-21T12:45:00Z">
        <w:r w:rsidR="00A43450">
          <w:rPr>
            <w:rFonts w:asciiTheme="majorBidi" w:hAnsiTheme="majorBidi" w:cstheme="majorBidi"/>
          </w:rPr>
          <w:t>we can see that it</w:t>
        </w:r>
      </w:ins>
      <w:ins w:id="291" w:author="Arik Segev" w:date="2024-01-21T12:36:00Z">
        <w:r w:rsidR="00ED0321">
          <w:rPr>
            <w:rFonts w:asciiTheme="majorBidi" w:hAnsiTheme="majorBidi" w:cstheme="majorBidi"/>
          </w:rPr>
          <w:t xml:space="preserve"> is parallel to wh</w:t>
        </w:r>
      </w:ins>
      <w:ins w:id="292" w:author="Arik Segev" w:date="2024-01-21T12:37:00Z">
        <w:r w:rsidR="00ED0321">
          <w:rPr>
            <w:rFonts w:asciiTheme="majorBidi" w:hAnsiTheme="majorBidi" w:cstheme="majorBidi"/>
          </w:rPr>
          <w:t xml:space="preserve">at Biesta describes as a </w:t>
        </w:r>
      </w:ins>
      <w:ins w:id="293" w:author="Arik Segev" w:date="2024-01-21T12:30:00Z">
        <w:r w:rsidR="00105A82">
          <w:rPr>
            <w:rFonts w:asciiTheme="majorBidi" w:hAnsiTheme="majorBidi" w:cstheme="majorBidi"/>
          </w:rPr>
          <w:t xml:space="preserve">demand </w:t>
        </w:r>
      </w:ins>
      <w:ins w:id="294" w:author="Arik Segev" w:date="2024-01-21T12:37:00Z">
        <w:r w:rsidR="00ED0321">
          <w:rPr>
            <w:rFonts w:asciiTheme="majorBidi" w:hAnsiTheme="majorBidi" w:cstheme="majorBidi"/>
          </w:rPr>
          <w:t>of</w:t>
        </w:r>
      </w:ins>
      <w:ins w:id="295" w:author="Arik Segev" w:date="2024-01-21T12:30:00Z">
        <w:r w:rsidR="00105A82">
          <w:rPr>
            <w:rFonts w:asciiTheme="majorBidi" w:hAnsiTheme="majorBidi" w:cstheme="majorBidi"/>
          </w:rPr>
          <w:t xml:space="preserve"> “the world” that may</w:t>
        </w:r>
      </w:ins>
      <w:ins w:id="296" w:author="Arik Segev" w:date="2024-01-21T12:45:00Z">
        <w:r w:rsidR="00A43450">
          <w:rPr>
            <w:rFonts w:asciiTheme="majorBidi" w:hAnsiTheme="majorBidi" w:cstheme="majorBidi"/>
          </w:rPr>
          <w:t>, in subjectifying moments,</w:t>
        </w:r>
      </w:ins>
      <w:ins w:id="297" w:author="Arik Segev" w:date="2024-01-21T12:30:00Z">
        <w:r w:rsidR="00105A82">
          <w:rPr>
            <w:rFonts w:asciiTheme="majorBidi" w:hAnsiTheme="majorBidi" w:cstheme="majorBidi"/>
          </w:rPr>
          <w:t xml:space="preserve"> </w:t>
        </w:r>
      </w:ins>
      <w:ins w:id="298" w:author="Arik Segev" w:date="2024-01-13T14:03:00Z">
        <w:r w:rsidR="00D3351F">
          <w:rPr>
            <w:rFonts w:asciiTheme="majorBidi" w:hAnsiTheme="majorBidi" w:cstheme="majorBidi"/>
          </w:rPr>
          <w:t>limit</w:t>
        </w:r>
      </w:ins>
      <w:ins w:id="299" w:author="Arik Segev" w:date="2024-01-21T11:26:00Z">
        <w:r w:rsidR="00FB3F6F">
          <w:rPr>
            <w:rFonts w:asciiTheme="majorBidi" w:hAnsiTheme="majorBidi" w:cstheme="majorBidi"/>
          </w:rPr>
          <w:t xml:space="preserve"> </w:t>
        </w:r>
      </w:ins>
      <w:ins w:id="300" w:author="Arik Segev" w:date="2024-01-21T12:37:00Z">
        <w:r w:rsidR="00ED0321">
          <w:rPr>
            <w:rFonts w:asciiTheme="majorBidi" w:hAnsiTheme="majorBidi" w:cstheme="majorBidi"/>
          </w:rPr>
          <w:t xml:space="preserve">one’s freedom </w:t>
        </w:r>
      </w:ins>
      <w:ins w:id="301" w:author="Arik Segev" w:date="2024-01-21T12:38:00Z">
        <w:r w:rsidR="00ED0321">
          <w:rPr>
            <w:rFonts w:asciiTheme="majorBidi" w:hAnsiTheme="majorBidi" w:cstheme="majorBidi"/>
          </w:rPr>
          <w:t xml:space="preserve">to choose the meaning and value of actions one is free to </w:t>
        </w:r>
        <w:r w:rsidR="00ED0321">
          <w:rPr>
            <w:rFonts w:asciiTheme="majorBidi" w:hAnsiTheme="majorBidi" w:cstheme="majorBidi"/>
          </w:rPr>
          <w:lastRenderedPageBreak/>
          <w:t>take</w:t>
        </w:r>
      </w:ins>
      <w:ins w:id="302" w:author="Arik Segev" w:date="2024-01-21T12:46:00Z">
        <w:r w:rsidR="00A43450">
          <w:rPr>
            <w:rFonts w:asciiTheme="majorBidi" w:hAnsiTheme="majorBidi" w:cstheme="majorBidi"/>
          </w:rPr>
          <w:t>. I</w:t>
        </w:r>
      </w:ins>
      <w:ins w:id="303" w:author="Arik Segev" w:date="2024-01-21T12:38:00Z">
        <w:r w:rsidR="00ED0321">
          <w:rPr>
            <w:rFonts w:asciiTheme="majorBidi" w:hAnsiTheme="majorBidi" w:cstheme="majorBidi"/>
          </w:rPr>
          <w:t>n this case</w:t>
        </w:r>
      </w:ins>
      <w:ins w:id="304" w:author="Arik Segev" w:date="2024-01-28T12:18:00Z">
        <w:r w:rsidR="000E7786">
          <w:rPr>
            <w:rFonts w:asciiTheme="majorBidi" w:hAnsiTheme="majorBidi" w:cstheme="majorBidi"/>
          </w:rPr>
          <w:t>,</w:t>
        </w:r>
      </w:ins>
      <w:ins w:id="305" w:author="Arik Segev" w:date="2024-01-21T12:38:00Z">
        <w:r w:rsidR="00ED0321">
          <w:rPr>
            <w:rFonts w:asciiTheme="majorBidi" w:hAnsiTheme="majorBidi" w:cstheme="majorBidi"/>
          </w:rPr>
          <w:t xml:space="preserve"> </w:t>
        </w:r>
      </w:ins>
      <w:ins w:id="306" w:author="Arik Segev" w:date="2024-01-21T12:46:00Z">
        <w:r w:rsidR="00A43450">
          <w:rPr>
            <w:rFonts w:asciiTheme="majorBidi" w:hAnsiTheme="majorBidi" w:cstheme="majorBidi"/>
          </w:rPr>
          <w:t>the above</w:t>
        </w:r>
      </w:ins>
      <w:ins w:id="307" w:author="Arik Segev" w:date="2024-01-21T12:38:00Z">
        <w:r w:rsidR="00ED0321">
          <w:rPr>
            <w:rFonts w:asciiTheme="majorBidi" w:hAnsiTheme="majorBidi" w:cstheme="majorBidi"/>
          </w:rPr>
          <w:t xml:space="preserve"> intuition </w:t>
        </w:r>
      </w:ins>
      <w:ins w:id="308" w:author="Arik Segev" w:date="2024-01-21T12:53:00Z">
        <w:r w:rsidR="009A2A7D">
          <w:rPr>
            <w:rFonts w:asciiTheme="majorBidi" w:hAnsiTheme="majorBidi" w:cstheme="majorBidi"/>
          </w:rPr>
          <w:t xml:space="preserve">may </w:t>
        </w:r>
      </w:ins>
      <w:ins w:id="309" w:author="Arik Segev" w:date="2024-01-21T12:38:00Z">
        <w:r w:rsidR="00ED0321">
          <w:rPr>
            <w:rFonts w:asciiTheme="majorBidi" w:hAnsiTheme="majorBidi" w:cstheme="majorBidi"/>
          </w:rPr>
          <w:t>li</w:t>
        </w:r>
      </w:ins>
      <w:ins w:id="310" w:author="Arik Segev" w:date="2024-01-21T12:39:00Z">
        <w:r w:rsidR="00ED0321">
          <w:rPr>
            <w:rFonts w:asciiTheme="majorBidi" w:hAnsiTheme="majorBidi" w:cstheme="majorBidi"/>
          </w:rPr>
          <w:t>mit</w:t>
        </w:r>
      </w:ins>
      <w:ins w:id="311" w:author="Arik Segev" w:date="2024-01-13T14:03:00Z">
        <w:r w:rsidR="00D3351F">
          <w:rPr>
            <w:rFonts w:asciiTheme="majorBidi" w:hAnsiTheme="majorBidi" w:cstheme="majorBidi"/>
          </w:rPr>
          <w:t xml:space="preserve"> </w:t>
        </w:r>
      </w:ins>
      <w:ins w:id="312" w:author="Arik Segev" w:date="2024-01-21T12:56:00Z">
        <w:r w:rsidR="009A2A7D">
          <w:rPr>
            <w:rFonts w:asciiTheme="majorBidi" w:hAnsiTheme="majorBidi" w:cstheme="majorBidi"/>
          </w:rPr>
          <w:t xml:space="preserve">a </w:t>
        </w:r>
      </w:ins>
      <w:ins w:id="313" w:author="Arik Segev" w:date="2024-01-21T12:55:00Z">
        <w:r w:rsidR="009A2A7D">
          <w:rPr>
            <w:rFonts w:asciiTheme="majorBidi" w:hAnsiTheme="majorBidi" w:cstheme="majorBidi"/>
          </w:rPr>
          <w:t>person</w:t>
        </w:r>
      </w:ins>
      <w:ins w:id="314" w:author="Arik Segev" w:date="2024-01-23T07:37:00Z">
        <w:r w:rsidR="00932AD1">
          <w:rPr>
            <w:rFonts w:asciiTheme="majorBidi" w:hAnsiTheme="majorBidi" w:cstheme="majorBidi"/>
          </w:rPr>
          <w:t>’s</w:t>
        </w:r>
      </w:ins>
      <w:ins w:id="315" w:author="Arik Segev" w:date="2024-01-21T12:39:00Z">
        <w:r w:rsidR="00706FFA">
          <w:rPr>
            <w:rFonts w:asciiTheme="majorBidi" w:hAnsiTheme="majorBidi" w:cstheme="majorBidi"/>
          </w:rPr>
          <w:t xml:space="preserve"> </w:t>
        </w:r>
      </w:ins>
      <w:ins w:id="316" w:author="Arik Segev" w:date="2024-01-21T12:46:00Z">
        <w:r w:rsidR="00A43450">
          <w:rPr>
            <w:rFonts w:asciiTheme="majorBidi" w:hAnsiTheme="majorBidi" w:cstheme="majorBidi"/>
          </w:rPr>
          <w:t xml:space="preserve">free possibility </w:t>
        </w:r>
      </w:ins>
      <w:ins w:id="317" w:author="Arik Segev" w:date="2024-01-21T12:39:00Z">
        <w:r w:rsidR="00706FFA">
          <w:rPr>
            <w:rFonts w:asciiTheme="majorBidi" w:hAnsiTheme="majorBidi" w:cstheme="majorBidi"/>
          </w:rPr>
          <w:t xml:space="preserve">to </w:t>
        </w:r>
      </w:ins>
      <w:ins w:id="318" w:author="Arik Segev" w:date="2024-01-21T12:50:00Z">
        <w:r w:rsidR="00FC75E7">
          <w:rPr>
            <w:rFonts w:asciiTheme="majorBidi" w:hAnsiTheme="majorBidi" w:cstheme="majorBidi"/>
          </w:rPr>
          <w:t xml:space="preserve">take </w:t>
        </w:r>
      </w:ins>
      <w:ins w:id="319" w:author="Arik Segev" w:date="2024-01-21T12:47:00Z">
        <w:r w:rsidR="00A43450">
          <w:rPr>
            <w:rFonts w:asciiTheme="majorBidi" w:hAnsiTheme="majorBidi" w:cstheme="majorBidi"/>
          </w:rPr>
          <w:t>r</w:t>
        </w:r>
      </w:ins>
      <w:ins w:id="320" w:author="Arik Segev" w:date="2024-01-13T14:04:00Z">
        <w:r w:rsidR="00D3351F">
          <w:rPr>
            <w:rFonts w:asciiTheme="majorBidi" w:hAnsiTheme="majorBidi" w:cstheme="majorBidi"/>
          </w:rPr>
          <w:t>evenge</w:t>
        </w:r>
      </w:ins>
      <w:ins w:id="321" w:author="Arik Segev" w:date="2024-01-21T12:51:00Z">
        <w:r w:rsidR="00FC75E7">
          <w:rPr>
            <w:rFonts w:asciiTheme="majorBidi" w:hAnsiTheme="majorBidi" w:cstheme="majorBidi"/>
          </w:rPr>
          <w:t xml:space="preserve"> and </w:t>
        </w:r>
      </w:ins>
      <w:ins w:id="322" w:author="Arik Segev" w:date="2024-01-28T12:18:00Z">
        <w:r w:rsidR="00BC3F84">
          <w:rPr>
            <w:rFonts w:asciiTheme="majorBidi" w:hAnsiTheme="majorBidi" w:cstheme="majorBidi"/>
          </w:rPr>
          <w:t>harm</w:t>
        </w:r>
      </w:ins>
      <w:ins w:id="323" w:author="Arik Segev" w:date="2024-01-21T12:51:00Z">
        <w:r w:rsidR="00FC75E7">
          <w:rPr>
            <w:rFonts w:asciiTheme="majorBidi" w:hAnsiTheme="majorBidi" w:cstheme="majorBidi"/>
          </w:rPr>
          <w:t xml:space="preserve"> </w:t>
        </w:r>
      </w:ins>
      <w:ins w:id="324" w:author="Arik Segev" w:date="2024-01-23T05:29:00Z">
        <w:r w:rsidR="00983735">
          <w:rPr>
            <w:rFonts w:asciiTheme="majorBidi" w:hAnsiTheme="majorBidi" w:cstheme="majorBidi"/>
          </w:rPr>
          <w:t>an</w:t>
        </w:r>
      </w:ins>
      <w:ins w:id="325" w:author="Arik Segev" w:date="2024-01-21T12:53:00Z">
        <w:r w:rsidR="00FC75E7">
          <w:rPr>
            <w:rFonts w:asciiTheme="majorBidi" w:hAnsiTheme="majorBidi" w:cstheme="majorBidi"/>
          </w:rPr>
          <w:t xml:space="preserve"> </w:t>
        </w:r>
      </w:ins>
      <w:ins w:id="326" w:author="Arik Segev" w:date="2024-01-21T12:51:00Z">
        <w:r w:rsidR="00FC75E7">
          <w:rPr>
            <w:rFonts w:asciiTheme="majorBidi" w:hAnsiTheme="majorBidi" w:cstheme="majorBidi"/>
          </w:rPr>
          <w:t xml:space="preserve">innocent loved one of </w:t>
        </w:r>
      </w:ins>
      <w:ins w:id="327" w:author="Arik Segev" w:date="2024-01-21T12:50:00Z">
        <w:r w:rsidR="00FC75E7">
          <w:rPr>
            <w:rFonts w:asciiTheme="majorBidi" w:hAnsiTheme="majorBidi" w:cstheme="majorBidi"/>
          </w:rPr>
          <w:t>a</w:t>
        </w:r>
      </w:ins>
      <w:ins w:id="328" w:author="Arik Segev" w:date="2024-01-21T11:27:00Z">
        <w:r w:rsidR="00FB3F6F">
          <w:rPr>
            <w:rFonts w:asciiTheme="majorBidi" w:hAnsiTheme="majorBidi" w:cstheme="majorBidi"/>
          </w:rPr>
          <w:t xml:space="preserve"> criminal</w:t>
        </w:r>
      </w:ins>
      <w:ins w:id="329" w:author="Arik Segev" w:date="2024-01-21T12:50:00Z">
        <w:r w:rsidR="00FC75E7">
          <w:rPr>
            <w:rFonts w:asciiTheme="majorBidi" w:hAnsiTheme="majorBidi" w:cstheme="majorBidi"/>
          </w:rPr>
          <w:t xml:space="preserve"> who hurt</w:t>
        </w:r>
      </w:ins>
      <w:ins w:id="330" w:author="Arik Segev" w:date="2024-01-21T12:53:00Z">
        <w:r w:rsidR="00FC75E7">
          <w:rPr>
            <w:rFonts w:asciiTheme="majorBidi" w:hAnsiTheme="majorBidi" w:cstheme="majorBidi"/>
          </w:rPr>
          <w:t xml:space="preserve"> </w:t>
        </w:r>
      </w:ins>
      <w:ins w:id="331" w:author="Arik Segev" w:date="2024-01-28T12:19:00Z">
        <w:r w:rsidR="008300AB">
          <w:rPr>
            <w:rFonts w:asciiTheme="majorBidi" w:hAnsiTheme="majorBidi" w:cstheme="majorBidi"/>
          </w:rPr>
          <w:t>him</w:t>
        </w:r>
      </w:ins>
      <w:ins w:id="332" w:author="Arik Segev" w:date="2024-01-21T12:57:00Z">
        <w:r w:rsidR="009A2A7D">
          <w:rPr>
            <w:rFonts w:asciiTheme="majorBidi" w:hAnsiTheme="majorBidi" w:cstheme="majorBidi"/>
          </w:rPr>
          <w:t xml:space="preserve"> if </w:t>
        </w:r>
      </w:ins>
      <w:ins w:id="333" w:author="Arik Segev" w:date="2024-01-28T12:19:00Z">
        <w:r w:rsidR="00C20C8A">
          <w:rPr>
            <w:rFonts w:asciiTheme="majorBidi" w:hAnsiTheme="majorBidi" w:cstheme="majorBidi"/>
          </w:rPr>
          <w:t xml:space="preserve">he </w:t>
        </w:r>
      </w:ins>
      <w:ins w:id="334" w:author="Arik Segev" w:date="2024-01-21T12:57:00Z">
        <w:r w:rsidR="009A2A7D">
          <w:rPr>
            <w:rFonts w:asciiTheme="majorBidi" w:hAnsiTheme="majorBidi" w:cstheme="majorBidi"/>
          </w:rPr>
          <w:t>would</w:t>
        </w:r>
      </w:ins>
      <w:ins w:id="335" w:author="Arik Segev" w:date="2024-01-21T13:01:00Z">
        <w:r w:rsidR="00433901">
          <w:rPr>
            <w:rFonts w:asciiTheme="majorBidi" w:hAnsiTheme="majorBidi" w:cstheme="majorBidi"/>
          </w:rPr>
          <w:t xml:space="preserve"> be able</w:t>
        </w:r>
      </w:ins>
      <w:ins w:id="336" w:author="Arik Segev" w:date="2024-01-23T05:29:00Z">
        <w:r w:rsidR="00983735">
          <w:rPr>
            <w:rFonts w:asciiTheme="majorBidi" w:hAnsiTheme="majorBidi" w:cstheme="majorBidi"/>
          </w:rPr>
          <w:t>,</w:t>
        </w:r>
      </w:ins>
      <w:ins w:id="337" w:author="Arik Segev" w:date="2024-01-21T13:01:00Z">
        <w:r w:rsidR="00433901">
          <w:rPr>
            <w:rFonts w:asciiTheme="majorBidi" w:hAnsiTheme="majorBidi" w:cstheme="majorBidi"/>
          </w:rPr>
          <w:t xml:space="preserve"> in </w:t>
        </w:r>
      </w:ins>
      <w:ins w:id="338" w:author="Arik Segev" w:date="2024-01-23T05:30:00Z">
        <w:r w:rsidR="00983735">
          <w:rPr>
            <w:rFonts w:asciiTheme="majorBidi" w:hAnsiTheme="majorBidi" w:cstheme="majorBidi"/>
          </w:rPr>
          <w:t xml:space="preserve">the </w:t>
        </w:r>
      </w:ins>
      <w:ins w:id="339" w:author="Arik Segev" w:date="2024-01-21T13:01:00Z">
        <w:r w:rsidR="00433901">
          <w:rPr>
            <w:rFonts w:asciiTheme="majorBidi" w:hAnsiTheme="majorBidi" w:cstheme="majorBidi"/>
          </w:rPr>
          <w:t>moment of rage</w:t>
        </w:r>
      </w:ins>
      <w:ins w:id="340" w:author="Arik Segev" w:date="2024-01-23T05:30:00Z">
        <w:r w:rsidR="00983735">
          <w:rPr>
            <w:rFonts w:asciiTheme="majorBidi" w:hAnsiTheme="majorBidi" w:cstheme="majorBidi"/>
          </w:rPr>
          <w:t>,</w:t>
        </w:r>
      </w:ins>
      <w:ins w:id="341" w:author="Arik Segev" w:date="2024-01-21T13:01:00Z">
        <w:r w:rsidR="00433901">
          <w:rPr>
            <w:rFonts w:asciiTheme="majorBidi" w:hAnsiTheme="majorBidi" w:cstheme="majorBidi"/>
          </w:rPr>
          <w:t xml:space="preserve"> to</w:t>
        </w:r>
      </w:ins>
      <w:ins w:id="342" w:author="Arik Segev" w:date="2024-01-21T12:57:00Z">
        <w:r w:rsidR="009A2A7D">
          <w:rPr>
            <w:rFonts w:asciiTheme="majorBidi" w:hAnsiTheme="majorBidi" w:cstheme="majorBidi"/>
          </w:rPr>
          <w:t xml:space="preserve"> pay attention to the moral reality and </w:t>
        </w:r>
      </w:ins>
      <w:ins w:id="343" w:author="Arik Segev" w:date="2024-01-23T07:37:00Z">
        <w:r w:rsidR="00932AD1">
          <w:rPr>
            <w:rFonts w:asciiTheme="majorBidi" w:hAnsiTheme="majorBidi" w:cstheme="majorBidi"/>
          </w:rPr>
          <w:t>balance</w:t>
        </w:r>
      </w:ins>
      <w:ins w:id="344" w:author="Arik Segev" w:date="2024-01-21T12:58:00Z">
        <w:r w:rsidR="009A2A7D">
          <w:rPr>
            <w:rFonts w:asciiTheme="majorBidi" w:hAnsiTheme="majorBidi" w:cstheme="majorBidi"/>
          </w:rPr>
          <w:t xml:space="preserve"> </w:t>
        </w:r>
      </w:ins>
      <w:ins w:id="345" w:author="Arik Segev" w:date="2024-01-23T07:38:00Z">
        <w:r w:rsidR="00932AD1">
          <w:rPr>
            <w:rFonts w:asciiTheme="majorBidi" w:hAnsiTheme="majorBidi" w:cstheme="majorBidi"/>
          </w:rPr>
          <w:t xml:space="preserve">the feelings that flood </w:t>
        </w:r>
      </w:ins>
      <w:ins w:id="346" w:author="Arik Segev" w:date="2024-01-28T12:20:00Z">
        <w:r w:rsidR="00382B7D">
          <w:rPr>
            <w:rFonts w:asciiTheme="majorBidi" w:hAnsiTheme="majorBidi" w:cstheme="majorBidi"/>
          </w:rPr>
          <w:t>him</w:t>
        </w:r>
      </w:ins>
      <w:ins w:id="347" w:author="Arik Segev" w:date="2024-01-23T07:38:00Z">
        <w:r w:rsidR="00932AD1">
          <w:rPr>
            <w:rFonts w:asciiTheme="majorBidi" w:hAnsiTheme="majorBidi" w:cstheme="majorBidi"/>
          </w:rPr>
          <w:t>.</w:t>
        </w:r>
      </w:ins>
      <w:ins w:id="348" w:author="Arik Segev" w:date="2024-01-21T12:40:00Z">
        <w:r w:rsidR="00706FFA">
          <w:rPr>
            <w:rFonts w:asciiTheme="majorBidi" w:hAnsiTheme="majorBidi" w:cstheme="majorBidi"/>
          </w:rPr>
          <w:t xml:space="preserve"> </w:t>
        </w:r>
      </w:ins>
    </w:p>
    <w:p w14:paraId="0D40964F" w14:textId="28C68BCD" w:rsidR="00092410" w:rsidRDefault="00400D46" w:rsidP="005B4E93">
      <w:pPr>
        <w:spacing w:line="360" w:lineRule="auto"/>
        <w:ind w:firstLine="720"/>
        <w:rPr>
          <w:ins w:id="349" w:author="Arik Segev" w:date="2024-01-23T08:28:00Z"/>
          <w:rFonts w:asciiTheme="majorBidi" w:hAnsiTheme="majorBidi" w:cstheme="majorBidi"/>
        </w:rPr>
      </w:pPr>
      <w:ins w:id="350" w:author="Arik Segev" w:date="2024-01-23T07:39:00Z">
        <w:r>
          <w:rPr>
            <w:rFonts w:asciiTheme="majorBidi" w:hAnsiTheme="majorBidi" w:cstheme="majorBidi"/>
          </w:rPr>
          <w:t>T</w:t>
        </w:r>
      </w:ins>
      <w:ins w:id="351" w:author="Arik Segev" w:date="2024-01-23T05:50:00Z">
        <w:r w:rsidR="004E5AD6">
          <w:rPr>
            <w:rFonts w:asciiTheme="majorBidi" w:hAnsiTheme="majorBidi" w:cstheme="majorBidi"/>
          </w:rPr>
          <w:t xml:space="preserve">hat </w:t>
        </w:r>
      </w:ins>
      <w:ins w:id="352" w:author="Arik Segev" w:date="2024-01-23T05:51:00Z">
        <w:r w:rsidR="004E5AD6">
          <w:rPr>
            <w:rFonts w:asciiTheme="majorBidi" w:hAnsiTheme="majorBidi" w:cstheme="majorBidi"/>
          </w:rPr>
          <w:t xml:space="preserve">is </w:t>
        </w:r>
      </w:ins>
      <w:ins w:id="353" w:author="Arik Segev" w:date="2024-01-23T07:40:00Z">
        <w:r>
          <w:rPr>
            <w:rFonts w:asciiTheme="majorBidi" w:hAnsiTheme="majorBidi" w:cstheme="majorBidi"/>
          </w:rPr>
          <w:t xml:space="preserve">how I suggested </w:t>
        </w:r>
      </w:ins>
      <w:ins w:id="354" w:author="Arik Segev" w:date="2024-01-23T09:26:00Z">
        <w:r w:rsidR="00FC58AB">
          <w:rPr>
            <w:rFonts w:asciiTheme="majorBidi" w:hAnsiTheme="majorBidi" w:cstheme="majorBidi"/>
          </w:rPr>
          <w:t>reading</w:t>
        </w:r>
      </w:ins>
      <w:ins w:id="355" w:author="Arik Segev" w:date="2024-01-23T07:40:00Z">
        <w:r>
          <w:rPr>
            <w:rFonts w:asciiTheme="majorBidi" w:hAnsiTheme="majorBidi" w:cstheme="majorBidi"/>
          </w:rPr>
          <w:t xml:space="preserve"> the cases of Jason and Parks. </w:t>
        </w:r>
      </w:ins>
      <w:ins w:id="356" w:author="Arik Segev" w:date="2024-01-23T07:51:00Z">
        <w:r w:rsidR="007002DB">
          <w:rPr>
            <w:rFonts w:asciiTheme="majorBidi" w:hAnsiTheme="majorBidi" w:cstheme="majorBidi"/>
          </w:rPr>
          <w:t>During</w:t>
        </w:r>
      </w:ins>
      <w:ins w:id="357" w:author="Arik Segev" w:date="2024-01-23T07:48:00Z">
        <w:r w:rsidR="00A95A6B">
          <w:rPr>
            <w:rFonts w:asciiTheme="majorBidi" w:hAnsiTheme="majorBidi" w:cstheme="majorBidi"/>
          </w:rPr>
          <w:t xml:space="preserve"> the </w:t>
        </w:r>
      </w:ins>
      <w:ins w:id="358" w:author="Arik Segev" w:date="2024-01-23T07:50:00Z">
        <w:r w:rsidR="00FC463E">
          <w:rPr>
            <w:rFonts w:asciiTheme="majorBidi" w:hAnsiTheme="majorBidi" w:cstheme="majorBidi"/>
          </w:rPr>
          <w:t>event,</w:t>
        </w:r>
      </w:ins>
      <w:ins w:id="359" w:author="Arik Segev" w:date="2024-01-23T07:48:00Z">
        <w:r w:rsidR="00A95A6B">
          <w:rPr>
            <w:rFonts w:asciiTheme="majorBidi" w:hAnsiTheme="majorBidi" w:cstheme="majorBidi"/>
          </w:rPr>
          <w:t xml:space="preserve"> </w:t>
        </w:r>
      </w:ins>
      <w:ins w:id="360" w:author="Arik Segev" w:date="2024-01-23T07:50:00Z">
        <w:r w:rsidR="00FC463E">
          <w:rPr>
            <w:rFonts w:asciiTheme="majorBidi" w:hAnsiTheme="majorBidi" w:cstheme="majorBidi"/>
          </w:rPr>
          <w:t>Jason</w:t>
        </w:r>
      </w:ins>
      <w:ins w:id="361" w:author="Arik Segev" w:date="2024-01-23T07:48:00Z">
        <w:r w:rsidR="00A95A6B">
          <w:rPr>
            <w:rFonts w:asciiTheme="majorBidi" w:hAnsiTheme="majorBidi" w:cstheme="majorBidi"/>
          </w:rPr>
          <w:t xml:space="preserve"> </w:t>
        </w:r>
      </w:ins>
      <w:ins w:id="362" w:author="Arik Segev" w:date="2024-01-23T07:53:00Z">
        <w:r w:rsidR="00A92521">
          <w:rPr>
            <w:rFonts w:asciiTheme="majorBidi" w:hAnsiTheme="majorBidi" w:cstheme="majorBidi"/>
            <w:i/>
            <w:iCs/>
          </w:rPr>
          <w:t>intuited</w:t>
        </w:r>
      </w:ins>
      <w:ins w:id="363" w:author="Arik Segev" w:date="2024-01-23T07:48:00Z">
        <w:r w:rsidR="00A95A6B">
          <w:rPr>
            <w:rFonts w:asciiTheme="majorBidi" w:hAnsiTheme="majorBidi" w:cstheme="majorBidi"/>
          </w:rPr>
          <w:t xml:space="preserve"> the </w:t>
        </w:r>
      </w:ins>
      <w:ins w:id="364" w:author="Arik Segev" w:date="2024-01-23T05:35:00Z">
        <w:r w:rsidR="00983735">
          <w:rPr>
            <w:rFonts w:asciiTheme="majorBidi" w:hAnsiTheme="majorBidi" w:cstheme="majorBidi"/>
            <w:i/>
            <w:iCs/>
          </w:rPr>
          <w:t>objective</w:t>
        </w:r>
      </w:ins>
      <w:ins w:id="365" w:author="Arik Segev" w:date="2024-01-21T13:03:00Z">
        <w:r w:rsidR="00433901">
          <w:rPr>
            <w:rFonts w:asciiTheme="majorBidi" w:hAnsiTheme="majorBidi" w:cstheme="majorBidi"/>
          </w:rPr>
          <w:t xml:space="preserve"> moral truth</w:t>
        </w:r>
      </w:ins>
      <w:ins w:id="366" w:author="Arik Segev" w:date="2024-01-23T07:48:00Z">
        <w:r w:rsidR="00A95A6B">
          <w:rPr>
            <w:rFonts w:asciiTheme="majorBidi" w:hAnsiTheme="majorBidi" w:cstheme="majorBidi"/>
          </w:rPr>
          <w:t xml:space="preserve">: </w:t>
        </w:r>
      </w:ins>
      <w:ins w:id="367" w:author="Arik Segev" w:date="2024-01-23T05:35:00Z">
        <w:r w:rsidR="00983735">
          <w:rPr>
            <w:rFonts w:asciiTheme="majorBidi" w:hAnsiTheme="majorBidi" w:cstheme="majorBidi"/>
          </w:rPr>
          <w:t>“</w:t>
        </w:r>
      </w:ins>
      <w:ins w:id="368" w:author="Arik Segev" w:date="2024-01-23T05:32:00Z">
        <w:r w:rsidR="00983735">
          <w:rPr>
            <w:rFonts w:asciiTheme="majorBidi" w:hAnsiTheme="majorBidi" w:cstheme="majorBidi"/>
          </w:rPr>
          <w:t xml:space="preserve">it is </w:t>
        </w:r>
        <w:r w:rsidR="00983735" w:rsidRPr="00983735">
          <w:rPr>
            <w:rFonts w:asciiTheme="majorBidi" w:hAnsiTheme="majorBidi" w:cstheme="majorBidi"/>
            <w:i/>
            <w:iCs/>
            <w:rPrChange w:id="369" w:author="Arik Segev" w:date="2024-01-23T05:35:00Z">
              <w:rPr>
                <w:rFonts w:asciiTheme="majorBidi" w:hAnsiTheme="majorBidi" w:cstheme="majorBidi"/>
              </w:rPr>
            </w:rPrChange>
          </w:rPr>
          <w:t>wrong</w:t>
        </w:r>
        <w:r w:rsidR="00983735">
          <w:rPr>
            <w:rFonts w:asciiTheme="majorBidi" w:hAnsiTheme="majorBidi" w:cstheme="majorBidi"/>
          </w:rPr>
          <w:t xml:space="preserve"> to smash your tea</w:t>
        </w:r>
      </w:ins>
      <w:ins w:id="370" w:author="Arik Segev" w:date="2024-01-23T05:33:00Z">
        <w:r w:rsidR="00983735">
          <w:rPr>
            <w:rFonts w:asciiTheme="majorBidi" w:hAnsiTheme="majorBidi" w:cstheme="majorBidi"/>
          </w:rPr>
          <w:t>cher</w:t>
        </w:r>
      </w:ins>
      <w:ins w:id="371" w:author="Arik Segev" w:date="2024-01-23T05:35:00Z">
        <w:r w:rsidR="00983735">
          <w:rPr>
            <w:rFonts w:asciiTheme="majorBidi" w:hAnsiTheme="majorBidi" w:cstheme="majorBidi"/>
          </w:rPr>
          <w:t>’s</w:t>
        </w:r>
      </w:ins>
      <w:ins w:id="372" w:author="Arik Segev" w:date="2024-01-23T05:33:00Z">
        <w:r w:rsidR="00983735">
          <w:rPr>
            <w:rFonts w:asciiTheme="majorBidi" w:hAnsiTheme="majorBidi" w:cstheme="majorBidi"/>
          </w:rPr>
          <w:t xml:space="preserve"> watch even </w:t>
        </w:r>
      </w:ins>
      <w:ins w:id="373" w:author="Arik Segev" w:date="2024-01-23T05:35:00Z">
        <w:r w:rsidR="00983735">
          <w:rPr>
            <w:rFonts w:asciiTheme="majorBidi" w:hAnsiTheme="majorBidi" w:cstheme="majorBidi"/>
          </w:rPr>
          <w:t>though</w:t>
        </w:r>
      </w:ins>
      <w:ins w:id="374" w:author="Arik Segev" w:date="2024-01-23T05:33:00Z">
        <w:r w:rsidR="00983735">
          <w:rPr>
            <w:rFonts w:asciiTheme="majorBidi" w:hAnsiTheme="majorBidi" w:cstheme="majorBidi"/>
          </w:rPr>
          <w:t xml:space="preserve"> he </w:t>
        </w:r>
      </w:ins>
      <w:ins w:id="375" w:author="Arik Segev" w:date="2024-01-23T05:34:00Z">
        <w:r w:rsidR="00983735">
          <w:rPr>
            <w:rFonts w:asciiTheme="majorBidi" w:hAnsiTheme="majorBidi" w:cstheme="majorBidi"/>
          </w:rPr>
          <w:t xml:space="preserve">opened </w:t>
        </w:r>
      </w:ins>
      <w:ins w:id="376" w:author="Arik Segev" w:date="2024-01-23T05:38:00Z">
        <w:r w:rsidR="00983735">
          <w:rPr>
            <w:rFonts w:asciiTheme="majorBidi" w:hAnsiTheme="majorBidi" w:cstheme="majorBidi"/>
          </w:rPr>
          <w:t>this</w:t>
        </w:r>
      </w:ins>
      <w:ins w:id="377" w:author="Arik Segev" w:date="2024-01-23T05:34:00Z">
        <w:r w:rsidR="00983735">
          <w:rPr>
            <w:rFonts w:asciiTheme="majorBidi" w:hAnsiTheme="majorBidi" w:cstheme="majorBidi"/>
          </w:rPr>
          <w:t xml:space="preserve"> possibility for you</w:t>
        </w:r>
      </w:ins>
      <w:ins w:id="378" w:author="Arik Segev" w:date="2024-01-23T08:14:00Z">
        <w:r w:rsidR="0094742C">
          <w:rPr>
            <w:rFonts w:asciiTheme="majorBidi" w:hAnsiTheme="majorBidi" w:cstheme="majorBidi"/>
          </w:rPr>
          <w:t>.</w:t>
        </w:r>
      </w:ins>
      <w:ins w:id="379" w:author="Arik Segev" w:date="2024-01-23T05:38:00Z">
        <w:r w:rsidR="00983735">
          <w:rPr>
            <w:rFonts w:asciiTheme="majorBidi" w:hAnsiTheme="majorBidi" w:cstheme="majorBidi"/>
          </w:rPr>
          <w:t>”</w:t>
        </w:r>
      </w:ins>
      <w:ins w:id="380" w:author="Arik Segev" w:date="2024-01-23T07:49:00Z">
        <w:r w:rsidR="00A95A6B">
          <w:rPr>
            <w:rFonts w:asciiTheme="majorBidi" w:hAnsiTheme="majorBidi" w:cstheme="majorBidi"/>
          </w:rPr>
          <w:t xml:space="preserve"> </w:t>
        </w:r>
      </w:ins>
      <w:ins w:id="381" w:author="Arik Segev" w:date="2024-01-23T08:14:00Z">
        <w:r w:rsidR="0094742C">
          <w:rPr>
            <w:rFonts w:asciiTheme="majorBidi" w:hAnsiTheme="majorBidi" w:cstheme="majorBidi"/>
          </w:rPr>
          <w:t xml:space="preserve">Because this truth is </w:t>
        </w:r>
      </w:ins>
      <w:ins w:id="382" w:author="Arik Segev" w:date="2024-01-21T13:03:00Z">
        <w:r w:rsidR="00433901">
          <w:rPr>
            <w:rFonts w:asciiTheme="majorBidi" w:hAnsiTheme="majorBidi" w:cstheme="majorBidi"/>
          </w:rPr>
          <w:t xml:space="preserve">independent and beyond Jason's impulse </w:t>
        </w:r>
      </w:ins>
      <w:ins w:id="383" w:author="Arik Segev" w:date="2024-01-21T13:04:00Z">
        <w:r w:rsidR="00433901">
          <w:rPr>
            <w:rFonts w:asciiTheme="majorBidi" w:hAnsiTheme="majorBidi" w:cstheme="majorBidi"/>
          </w:rPr>
          <w:t>to smash Lane’s watch</w:t>
        </w:r>
      </w:ins>
      <w:ins w:id="384" w:author="Arik Segev" w:date="2024-01-23T08:15:00Z">
        <w:r w:rsidR="0094742C">
          <w:rPr>
            <w:rFonts w:asciiTheme="majorBidi" w:hAnsiTheme="majorBidi" w:cstheme="majorBidi"/>
          </w:rPr>
          <w:t xml:space="preserve">, it </w:t>
        </w:r>
      </w:ins>
      <w:ins w:id="385" w:author="Arik Segev" w:date="2024-01-28T12:22:00Z">
        <w:r w:rsidR="00511A78">
          <w:rPr>
            <w:rFonts w:asciiTheme="majorBidi" w:hAnsiTheme="majorBidi" w:cstheme="majorBidi"/>
          </w:rPr>
          <w:t>limits that impulse and helps</w:t>
        </w:r>
      </w:ins>
      <w:ins w:id="386" w:author="Arik Segev" w:date="2024-01-23T08:15:00Z">
        <w:r w:rsidR="0094742C">
          <w:rPr>
            <w:rFonts w:asciiTheme="majorBidi" w:hAnsiTheme="majorBidi" w:cstheme="majorBidi"/>
          </w:rPr>
          <w:t xml:space="preserve"> him overcome </w:t>
        </w:r>
      </w:ins>
      <w:ins w:id="387" w:author="Arik Segev" w:date="2024-01-23T05:41:00Z">
        <w:r w:rsidR="00983735">
          <w:rPr>
            <w:rFonts w:asciiTheme="majorBidi" w:hAnsiTheme="majorBidi" w:cstheme="majorBidi"/>
          </w:rPr>
          <w:t>the fear of embracement before his friends</w:t>
        </w:r>
      </w:ins>
      <w:ins w:id="388" w:author="Arik Segev" w:date="2024-01-23T08:15:00Z">
        <w:r w:rsidR="0094742C">
          <w:rPr>
            <w:rFonts w:asciiTheme="majorBidi" w:hAnsiTheme="majorBidi" w:cstheme="majorBidi"/>
          </w:rPr>
          <w:t xml:space="preserve"> </w:t>
        </w:r>
      </w:ins>
      <w:ins w:id="389" w:author="Arik Segev" w:date="2024-01-23T08:16:00Z">
        <w:r w:rsidR="0094742C">
          <w:rPr>
            <w:rFonts w:asciiTheme="majorBidi" w:hAnsiTheme="majorBidi" w:cstheme="majorBidi"/>
          </w:rPr>
          <w:t>and Lane</w:t>
        </w:r>
      </w:ins>
      <w:ins w:id="390" w:author="Arik Segev" w:date="2024-01-23T08:15:00Z">
        <w:r w:rsidR="0094742C">
          <w:rPr>
            <w:rFonts w:asciiTheme="majorBidi" w:hAnsiTheme="majorBidi" w:cstheme="majorBidi"/>
          </w:rPr>
          <w:t>.</w:t>
        </w:r>
      </w:ins>
      <w:ins w:id="391" w:author="Arik Segev" w:date="2024-01-21T13:06:00Z">
        <w:r w:rsidR="00433901">
          <w:rPr>
            <w:rFonts w:asciiTheme="majorBidi" w:hAnsiTheme="majorBidi" w:cstheme="majorBidi"/>
          </w:rPr>
          <w:t xml:space="preserve"> </w:t>
        </w:r>
      </w:ins>
    </w:p>
    <w:p w14:paraId="0668328F" w14:textId="45908A31" w:rsidR="00D0114D" w:rsidRDefault="00433901" w:rsidP="005B4E93">
      <w:pPr>
        <w:spacing w:line="360" w:lineRule="auto"/>
        <w:ind w:firstLine="720"/>
        <w:rPr>
          <w:ins w:id="392" w:author="Arik Segev" w:date="2024-01-23T08:48:00Z"/>
          <w:rFonts w:asciiTheme="majorBidi" w:hAnsiTheme="majorBidi" w:cstheme="majorBidi"/>
        </w:rPr>
      </w:pPr>
      <w:ins w:id="393" w:author="Arik Segev" w:date="2024-01-21T13:08:00Z">
        <w:r>
          <w:rPr>
            <w:rFonts w:asciiTheme="majorBidi" w:hAnsiTheme="majorBidi" w:cstheme="majorBidi"/>
          </w:rPr>
          <w:t xml:space="preserve">And </w:t>
        </w:r>
      </w:ins>
      <w:ins w:id="394" w:author="Arik Segev" w:date="2024-01-23T05:53:00Z">
        <w:r w:rsidR="004E5AD6">
          <w:rPr>
            <w:rFonts w:asciiTheme="majorBidi" w:hAnsiTheme="majorBidi" w:cstheme="majorBidi"/>
          </w:rPr>
          <w:t>so</w:t>
        </w:r>
      </w:ins>
      <w:ins w:id="395" w:author="Arik Segev" w:date="2024-01-21T13:08:00Z">
        <w:r>
          <w:rPr>
            <w:rFonts w:asciiTheme="majorBidi" w:hAnsiTheme="majorBidi" w:cstheme="majorBidi"/>
          </w:rPr>
          <w:t xml:space="preserve"> </w:t>
        </w:r>
      </w:ins>
      <w:ins w:id="396" w:author="Arik Segev" w:date="2024-01-23T05:53:00Z">
        <w:r w:rsidR="004E5AD6">
          <w:rPr>
            <w:rFonts w:asciiTheme="majorBidi" w:hAnsiTheme="majorBidi" w:cstheme="majorBidi"/>
          </w:rPr>
          <w:t>is</w:t>
        </w:r>
      </w:ins>
      <w:ins w:id="397" w:author="Arik Segev" w:date="2024-01-21T13:09:00Z">
        <w:r>
          <w:rPr>
            <w:rFonts w:asciiTheme="majorBidi" w:hAnsiTheme="majorBidi" w:cstheme="majorBidi"/>
          </w:rPr>
          <w:t xml:space="preserve"> </w:t>
        </w:r>
      </w:ins>
      <w:ins w:id="398" w:author="Arik Segev" w:date="2024-01-23T05:57:00Z">
        <w:r w:rsidR="00575962">
          <w:rPr>
            <w:rFonts w:asciiTheme="majorBidi" w:hAnsiTheme="majorBidi" w:cstheme="majorBidi"/>
          </w:rPr>
          <w:t xml:space="preserve">with </w:t>
        </w:r>
      </w:ins>
      <w:ins w:id="399" w:author="Arik Segev" w:date="2024-01-21T13:09:00Z">
        <w:r>
          <w:rPr>
            <w:rFonts w:asciiTheme="majorBidi" w:hAnsiTheme="majorBidi" w:cstheme="majorBidi"/>
          </w:rPr>
          <w:t>the case of Parks</w:t>
        </w:r>
      </w:ins>
      <w:ins w:id="400" w:author="Arik Segev" w:date="2024-01-23T05:53:00Z">
        <w:r w:rsidR="004E5AD6">
          <w:rPr>
            <w:rFonts w:asciiTheme="majorBidi" w:hAnsiTheme="majorBidi" w:cstheme="majorBidi"/>
          </w:rPr>
          <w:t>.</w:t>
        </w:r>
      </w:ins>
      <w:ins w:id="401" w:author="Arik Segev" w:date="2024-01-21T13:09:00Z">
        <w:r>
          <w:rPr>
            <w:rFonts w:asciiTheme="majorBidi" w:hAnsiTheme="majorBidi" w:cstheme="majorBidi"/>
          </w:rPr>
          <w:t xml:space="preserve"> </w:t>
        </w:r>
      </w:ins>
      <w:ins w:id="402" w:author="Arik Segev" w:date="2024-01-23T05:53:00Z">
        <w:r w:rsidR="004E5AD6">
          <w:rPr>
            <w:rFonts w:asciiTheme="majorBidi" w:hAnsiTheme="majorBidi" w:cstheme="majorBidi"/>
          </w:rPr>
          <w:t>T</w:t>
        </w:r>
      </w:ins>
      <w:ins w:id="403" w:author="Arik Segev" w:date="2024-01-21T13:09:00Z">
        <w:r>
          <w:rPr>
            <w:rFonts w:asciiTheme="majorBidi" w:hAnsiTheme="majorBidi" w:cstheme="majorBidi"/>
          </w:rPr>
          <w:t xml:space="preserve">he moral reality was independent </w:t>
        </w:r>
      </w:ins>
      <w:ins w:id="404" w:author="Arik Segev" w:date="2024-01-21T13:23:00Z">
        <w:r w:rsidR="005558B2">
          <w:rPr>
            <w:rFonts w:asciiTheme="majorBidi" w:hAnsiTheme="majorBidi" w:cstheme="majorBidi"/>
          </w:rPr>
          <w:t>of</w:t>
        </w:r>
      </w:ins>
      <w:ins w:id="405" w:author="Arik Segev" w:date="2024-01-21T13:09:00Z">
        <w:r>
          <w:rPr>
            <w:rFonts w:asciiTheme="majorBidi" w:hAnsiTheme="majorBidi" w:cstheme="majorBidi"/>
          </w:rPr>
          <w:t xml:space="preserve"> the social norms </w:t>
        </w:r>
      </w:ins>
      <w:ins w:id="406" w:author="Arik Segev" w:date="2024-01-21T13:15:00Z">
        <w:r w:rsidR="000C2AF0">
          <w:rPr>
            <w:rFonts w:asciiTheme="majorBidi" w:hAnsiTheme="majorBidi" w:cstheme="majorBidi"/>
          </w:rPr>
          <w:t>and</w:t>
        </w:r>
      </w:ins>
      <w:ins w:id="407" w:author="Arik Segev" w:date="2024-01-21T13:09:00Z">
        <w:r>
          <w:rPr>
            <w:rFonts w:asciiTheme="majorBidi" w:hAnsiTheme="majorBidi" w:cstheme="majorBidi"/>
          </w:rPr>
          <w:t xml:space="preserve"> the l</w:t>
        </w:r>
        <w:r w:rsidR="000C2AF0">
          <w:rPr>
            <w:rFonts w:asciiTheme="majorBidi" w:hAnsiTheme="majorBidi" w:cstheme="majorBidi"/>
          </w:rPr>
          <w:t>aw</w:t>
        </w:r>
      </w:ins>
      <w:ins w:id="408" w:author="Arik Segev" w:date="2024-01-21T13:15:00Z">
        <w:r w:rsidR="000C2AF0">
          <w:rPr>
            <w:rFonts w:asciiTheme="majorBidi" w:hAnsiTheme="majorBidi" w:cstheme="majorBidi"/>
          </w:rPr>
          <w:t xml:space="preserve"> of Mon</w:t>
        </w:r>
      </w:ins>
      <w:ins w:id="409" w:author="Arik Segev" w:date="2024-01-21T13:16:00Z">
        <w:r w:rsidR="000C2AF0">
          <w:rPr>
            <w:rFonts w:asciiTheme="majorBidi" w:hAnsiTheme="majorBidi" w:cstheme="majorBidi"/>
          </w:rPr>
          <w:t>gomery, Alabama</w:t>
        </w:r>
      </w:ins>
      <w:ins w:id="410" w:author="Arik Segev" w:date="2024-01-21T13:25:00Z">
        <w:r w:rsidR="005558B2">
          <w:rPr>
            <w:rFonts w:asciiTheme="majorBidi" w:hAnsiTheme="majorBidi" w:cstheme="majorBidi"/>
          </w:rPr>
          <w:t>,</w:t>
        </w:r>
      </w:ins>
      <w:ins w:id="411" w:author="Arik Segev" w:date="2024-01-21T13:16:00Z">
        <w:r w:rsidR="000C2AF0">
          <w:rPr>
            <w:rFonts w:asciiTheme="majorBidi" w:hAnsiTheme="majorBidi" w:cstheme="majorBidi"/>
          </w:rPr>
          <w:t xml:space="preserve"> 1955</w:t>
        </w:r>
      </w:ins>
      <w:ins w:id="412" w:author="Arik Segev" w:date="2024-01-28T12:23:00Z">
        <w:r w:rsidR="00A81EF4">
          <w:rPr>
            <w:rFonts w:asciiTheme="majorBidi" w:hAnsiTheme="majorBidi" w:cstheme="majorBidi"/>
          </w:rPr>
          <w:t>. Thus</w:t>
        </w:r>
      </w:ins>
      <w:ins w:id="413" w:author="Arik Segev" w:date="2024-01-21T13:25:00Z">
        <w:r w:rsidR="005558B2">
          <w:rPr>
            <w:rFonts w:asciiTheme="majorBidi" w:hAnsiTheme="majorBidi" w:cstheme="majorBidi"/>
          </w:rPr>
          <w:t>,</w:t>
        </w:r>
      </w:ins>
      <w:ins w:id="414" w:author="Arik Segev" w:date="2024-01-21T13:16:00Z">
        <w:r w:rsidR="000C2AF0">
          <w:rPr>
            <w:rFonts w:asciiTheme="majorBidi" w:hAnsiTheme="majorBidi" w:cstheme="majorBidi"/>
          </w:rPr>
          <w:t xml:space="preserve"> </w:t>
        </w:r>
      </w:ins>
      <w:ins w:id="415" w:author="Arik Segev" w:date="2024-01-28T12:23:00Z">
        <w:r w:rsidR="00387EE9">
          <w:rPr>
            <w:rFonts w:asciiTheme="majorBidi" w:hAnsiTheme="majorBidi" w:cstheme="majorBidi"/>
          </w:rPr>
          <w:t>this moral reality</w:t>
        </w:r>
      </w:ins>
      <w:ins w:id="416" w:author="Arik Segev" w:date="2024-01-23T08:21:00Z">
        <w:r w:rsidR="0094742C">
          <w:rPr>
            <w:rFonts w:asciiTheme="majorBidi" w:hAnsiTheme="majorBidi" w:cstheme="majorBidi"/>
          </w:rPr>
          <w:t xml:space="preserve"> </w:t>
        </w:r>
      </w:ins>
      <w:ins w:id="417" w:author="Arik Segev" w:date="2024-01-23T08:22:00Z">
        <w:r w:rsidR="0094742C">
          <w:rPr>
            <w:rFonts w:asciiTheme="majorBidi" w:hAnsiTheme="majorBidi" w:cstheme="majorBidi"/>
          </w:rPr>
          <w:t xml:space="preserve">could </w:t>
        </w:r>
      </w:ins>
      <w:ins w:id="418" w:author="Arik Segev" w:date="2024-01-23T08:21:00Z">
        <w:r w:rsidR="0094742C">
          <w:rPr>
            <w:rFonts w:asciiTheme="majorBidi" w:hAnsiTheme="majorBidi" w:cstheme="majorBidi"/>
          </w:rPr>
          <w:t xml:space="preserve">direct Parks </w:t>
        </w:r>
      </w:ins>
      <w:ins w:id="419" w:author="Arik Segev" w:date="2024-01-23T08:22:00Z">
        <w:r w:rsidR="0094742C">
          <w:rPr>
            <w:rFonts w:asciiTheme="majorBidi" w:hAnsiTheme="majorBidi" w:cstheme="majorBidi"/>
          </w:rPr>
          <w:t xml:space="preserve">to act </w:t>
        </w:r>
      </w:ins>
      <w:ins w:id="420" w:author="Arik Segev" w:date="2024-01-28T18:28:00Z">
        <w:r w:rsidR="004D2B1A">
          <w:rPr>
            <w:rFonts w:asciiTheme="majorBidi" w:hAnsiTheme="majorBidi" w:cstheme="majorBidi"/>
          </w:rPr>
          <w:t>as</w:t>
        </w:r>
      </w:ins>
      <w:ins w:id="421" w:author="Arik Segev" w:date="2024-01-23T08:22:00Z">
        <w:r w:rsidR="0094742C">
          <w:rPr>
            <w:rFonts w:asciiTheme="majorBidi" w:hAnsiTheme="majorBidi" w:cstheme="majorBidi"/>
          </w:rPr>
          <w:t xml:space="preserve"> she did </w:t>
        </w:r>
      </w:ins>
      <w:proofErr w:type="gramStart"/>
      <w:ins w:id="422" w:author="Arik Segev" w:date="2024-01-23T08:21:00Z">
        <w:r w:rsidR="0094742C">
          <w:rPr>
            <w:rFonts w:asciiTheme="majorBidi" w:hAnsiTheme="majorBidi" w:cstheme="majorBidi"/>
          </w:rPr>
          <w:t>in</w:t>
        </w:r>
        <w:proofErr w:type="gramEnd"/>
        <w:r w:rsidR="0094742C">
          <w:rPr>
            <w:rFonts w:asciiTheme="majorBidi" w:hAnsiTheme="majorBidi" w:cstheme="majorBidi"/>
          </w:rPr>
          <w:t xml:space="preserve"> the bus event</w:t>
        </w:r>
      </w:ins>
      <w:ins w:id="423" w:author="Arik Segev" w:date="2024-01-28T12:24:00Z">
        <w:r w:rsidR="00E46C02">
          <w:rPr>
            <w:rFonts w:asciiTheme="majorBidi" w:hAnsiTheme="majorBidi" w:cstheme="majorBidi"/>
          </w:rPr>
          <w:t>,</w:t>
        </w:r>
        <w:r w:rsidR="00387EE9">
          <w:rPr>
            <w:rFonts w:asciiTheme="majorBidi" w:hAnsiTheme="majorBidi" w:cstheme="majorBidi"/>
          </w:rPr>
          <w:t xml:space="preserve"> </w:t>
        </w:r>
        <w:r w:rsidR="00F66231">
          <w:rPr>
            <w:rFonts w:asciiTheme="majorBidi" w:hAnsiTheme="majorBidi" w:cstheme="majorBidi"/>
          </w:rPr>
          <w:t xml:space="preserve">which </w:t>
        </w:r>
      </w:ins>
      <w:ins w:id="424" w:author="Arik Segev" w:date="2024-01-28T12:29:00Z">
        <w:r w:rsidR="00B20345">
          <w:rPr>
            <w:rFonts w:asciiTheme="majorBidi" w:hAnsiTheme="majorBidi" w:cstheme="majorBidi"/>
          </w:rPr>
          <w:t>differs</w:t>
        </w:r>
      </w:ins>
      <w:ins w:id="425" w:author="Arik Segev" w:date="2024-01-28T12:25:00Z">
        <w:r w:rsidR="00F66231">
          <w:rPr>
            <w:rFonts w:asciiTheme="majorBidi" w:hAnsiTheme="majorBidi" w:cstheme="majorBidi"/>
          </w:rPr>
          <w:t xml:space="preserve"> </w:t>
        </w:r>
      </w:ins>
      <w:ins w:id="426" w:author="Arik Segev" w:date="2024-01-28T12:24:00Z">
        <w:r w:rsidR="00387EE9">
          <w:rPr>
            <w:rFonts w:asciiTheme="majorBidi" w:hAnsiTheme="majorBidi" w:cstheme="majorBidi"/>
          </w:rPr>
          <w:t xml:space="preserve">from the </w:t>
        </w:r>
        <w:r w:rsidR="00E46C02">
          <w:rPr>
            <w:rFonts w:asciiTheme="majorBidi" w:hAnsiTheme="majorBidi" w:cstheme="majorBidi"/>
          </w:rPr>
          <w:t>norms and law</w:t>
        </w:r>
      </w:ins>
      <w:ins w:id="427" w:author="Arik Segev" w:date="2024-01-23T08:21:00Z">
        <w:r w:rsidR="0094742C">
          <w:rPr>
            <w:rFonts w:asciiTheme="majorBidi" w:hAnsiTheme="majorBidi" w:cstheme="majorBidi"/>
          </w:rPr>
          <w:t xml:space="preserve">. </w:t>
        </w:r>
      </w:ins>
      <w:ins w:id="428" w:author="Arik Segev" w:date="2024-01-23T08:29:00Z">
        <w:r w:rsidR="00092410">
          <w:rPr>
            <w:rFonts w:asciiTheme="majorBidi" w:hAnsiTheme="majorBidi" w:cstheme="majorBidi"/>
          </w:rPr>
          <w:t>As a result of Parks</w:t>
        </w:r>
      </w:ins>
      <w:ins w:id="429" w:author="Arik Segev" w:date="2024-01-28T12:25:00Z">
        <w:r w:rsidR="002440D9">
          <w:rPr>
            <w:rFonts w:asciiTheme="majorBidi" w:hAnsiTheme="majorBidi" w:cstheme="majorBidi"/>
          </w:rPr>
          <w:t>’</w:t>
        </w:r>
      </w:ins>
      <w:ins w:id="430" w:author="Arik Segev" w:date="2024-01-21T13:16:00Z">
        <w:r w:rsidR="000C2AF0">
          <w:rPr>
            <w:rFonts w:asciiTheme="majorBidi" w:hAnsiTheme="majorBidi" w:cstheme="majorBidi"/>
          </w:rPr>
          <w:t xml:space="preserve"> </w:t>
        </w:r>
      </w:ins>
      <w:ins w:id="431" w:author="Arik Segev" w:date="2024-01-23T08:18:00Z">
        <w:r w:rsidR="0094742C">
          <w:rPr>
            <w:rFonts w:asciiTheme="majorBidi" w:hAnsiTheme="majorBidi" w:cstheme="majorBidi"/>
            <w:i/>
            <w:iCs/>
          </w:rPr>
          <w:t>intu</w:t>
        </w:r>
      </w:ins>
      <w:ins w:id="432" w:author="Arik Segev" w:date="2024-01-23T08:19:00Z">
        <w:r w:rsidR="0094742C">
          <w:rPr>
            <w:rFonts w:asciiTheme="majorBidi" w:hAnsiTheme="majorBidi" w:cstheme="majorBidi"/>
            <w:i/>
            <w:iCs/>
          </w:rPr>
          <w:t>i</w:t>
        </w:r>
      </w:ins>
      <w:ins w:id="433" w:author="Arik Segev" w:date="2024-01-23T08:18:00Z">
        <w:r w:rsidR="0094742C">
          <w:rPr>
            <w:rFonts w:asciiTheme="majorBidi" w:hAnsiTheme="majorBidi" w:cstheme="majorBidi"/>
            <w:i/>
            <w:iCs/>
          </w:rPr>
          <w:t>t</w:t>
        </w:r>
      </w:ins>
      <w:ins w:id="434" w:author="Arik Segev" w:date="2024-01-23T08:19:00Z">
        <w:r w:rsidR="0094742C">
          <w:rPr>
            <w:rFonts w:asciiTheme="majorBidi" w:hAnsiTheme="majorBidi" w:cstheme="majorBidi"/>
            <w:i/>
            <w:iCs/>
          </w:rPr>
          <w:t>ing</w:t>
        </w:r>
      </w:ins>
      <w:ins w:id="435" w:author="Arik Segev" w:date="2024-01-21T13:20:00Z">
        <w:r w:rsidR="005558B2">
          <w:rPr>
            <w:rFonts w:asciiTheme="majorBidi" w:hAnsiTheme="majorBidi" w:cstheme="majorBidi"/>
            <w:i/>
            <w:iCs/>
          </w:rPr>
          <w:t xml:space="preserve"> </w:t>
        </w:r>
      </w:ins>
      <w:ins w:id="436" w:author="Arik Segev" w:date="2024-01-21T13:26:00Z">
        <w:r w:rsidR="005558B2">
          <w:rPr>
            <w:rFonts w:asciiTheme="majorBidi" w:hAnsiTheme="majorBidi" w:cstheme="majorBidi"/>
          </w:rPr>
          <w:t xml:space="preserve">the </w:t>
        </w:r>
      </w:ins>
      <w:ins w:id="437" w:author="Arik Segev" w:date="2024-01-21T13:20:00Z">
        <w:r w:rsidR="005558B2">
          <w:rPr>
            <w:rFonts w:asciiTheme="majorBidi" w:hAnsiTheme="majorBidi" w:cstheme="majorBidi"/>
          </w:rPr>
          <w:t xml:space="preserve">moral fact and </w:t>
        </w:r>
      </w:ins>
      <w:ins w:id="438" w:author="Arik Segev" w:date="2024-01-21T13:17:00Z">
        <w:r w:rsidR="000C2AF0">
          <w:rPr>
            <w:rFonts w:asciiTheme="majorBidi" w:hAnsiTheme="majorBidi" w:cstheme="majorBidi"/>
          </w:rPr>
          <w:t>reality</w:t>
        </w:r>
      </w:ins>
      <w:ins w:id="439" w:author="Arik Segev" w:date="2024-01-21T13:20:00Z">
        <w:r w:rsidR="005558B2">
          <w:rPr>
            <w:rFonts w:asciiTheme="majorBidi" w:hAnsiTheme="majorBidi" w:cstheme="majorBidi"/>
          </w:rPr>
          <w:t xml:space="preserve"> tha</w:t>
        </w:r>
      </w:ins>
      <w:ins w:id="440" w:author="Arik Segev" w:date="2024-01-21T13:21:00Z">
        <w:r w:rsidR="005558B2">
          <w:rPr>
            <w:rFonts w:asciiTheme="majorBidi" w:hAnsiTheme="majorBidi" w:cstheme="majorBidi"/>
          </w:rPr>
          <w:t>t</w:t>
        </w:r>
      </w:ins>
      <w:ins w:id="441" w:author="Arik Segev" w:date="2024-01-21T13:20:00Z">
        <w:r w:rsidR="005558B2">
          <w:rPr>
            <w:rFonts w:asciiTheme="majorBidi" w:hAnsiTheme="majorBidi" w:cstheme="majorBidi"/>
          </w:rPr>
          <w:t xml:space="preserve"> </w:t>
        </w:r>
      </w:ins>
      <w:ins w:id="442" w:author="Arik Segev" w:date="2024-01-21T13:21:00Z">
        <w:r w:rsidR="005558B2">
          <w:rPr>
            <w:rFonts w:asciiTheme="majorBidi" w:hAnsiTheme="majorBidi" w:cstheme="majorBidi"/>
          </w:rPr>
          <w:t>“</w:t>
        </w:r>
      </w:ins>
      <w:ins w:id="443" w:author="Arik Segev" w:date="2024-01-21T13:20:00Z">
        <w:r w:rsidR="005558B2">
          <w:rPr>
            <w:rFonts w:asciiTheme="majorBidi" w:hAnsiTheme="majorBidi" w:cstheme="majorBidi"/>
          </w:rPr>
          <w:t xml:space="preserve">it is immoral and unjust to demand of her, or any other person, to move </w:t>
        </w:r>
      </w:ins>
      <w:ins w:id="444" w:author="Arik Segev" w:date="2024-01-21T13:21:00Z">
        <w:r w:rsidR="005558B2">
          <w:rPr>
            <w:rFonts w:asciiTheme="majorBidi" w:hAnsiTheme="majorBidi" w:cstheme="majorBidi"/>
          </w:rPr>
          <w:t xml:space="preserve">to the </w:t>
        </w:r>
      </w:ins>
      <w:ins w:id="445" w:author="Arik Segev" w:date="2024-01-21T13:20:00Z">
        <w:r w:rsidR="005558B2">
          <w:rPr>
            <w:rFonts w:asciiTheme="majorBidi" w:hAnsiTheme="majorBidi" w:cstheme="majorBidi"/>
          </w:rPr>
          <w:t xml:space="preserve">back </w:t>
        </w:r>
      </w:ins>
      <w:ins w:id="446" w:author="Arik Segev" w:date="2024-01-21T13:21:00Z">
        <w:r w:rsidR="005558B2">
          <w:rPr>
            <w:rFonts w:asciiTheme="majorBidi" w:hAnsiTheme="majorBidi" w:cstheme="majorBidi"/>
          </w:rPr>
          <w:t>of</w:t>
        </w:r>
      </w:ins>
      <w:ins w:id="447" w:author="Arik Segev" w:date="2024-01-21T13:20:00Z">
        <w:r w:rsidR="005558B2">
          <w:rPr>
            <w:rFonts w:asciiTheme="majorBidi" w:hAnsiTheme="majorBidi" w:cstheme="majorBidi"/>
          </w:rPr>
          <w:t xml:space="preserve"> the bus because of one’s skin color</w:t>
        </w:r>
      </w:ins>
      <w:ins w:id="448" w:author="Arik Segev" w:date="2024-01-23T08:31:00Z">
        <w:r w:rsidR="00092410">
          <w:rPr>
            <w:rFonts w:asciiTheme="majorBidi" w:hAnsiTheme="majorBidi" w:cstheme="majorBidi"/>
          </w:rPr>
          <w:t>,</w:t>
        </w:r>
      </w:ins>
      <w:ins w:id="449" w:author="Arik Segev" w:date="2024-01-21T13:21:00Z">
        <w:r w:rsidR="005558B2">
          <w:rPr>
            <w:rFonts w:asciiTheme="majorBidi" w:hAnsiTheme="majorBidi" w:cstheme="majorBidi"/>
          </w:rPr>
          <w:t xml:space="preserve">” </w:t>
        </w:r>
      </w:ins>
      <w:ins w:id="450" w:author="Arik Segev" w:date="2024-01-23T08:23:00Z">
        <w:r w:rsidR="0094742C">
          <w:rPr>
            <w:rFonts w:asciiTheme="majorBidi" w:hAnsiTheme="majorBidi" w:cstheme="majorBidi"/>
          </w:rPr>
          <w:t>the world had</w:t>
        </w:r>
      </w:ins>
      <w:ins w:id="451" w:author="Arik Segev" w:date="2024-01-28T12:26:00Z">
        <w:r w:rsidR="00903C09">
          <w:rPr>
            <w:rFonts w:asciiTheme="majorBidi" w:hAnsiTheme="majorBidi" w:cstheme="majorBidi"/>
          </w:rPr>
          <w:t>,</w:t>
        </w:r>
      </w:ins>
      <w:ins w:id="452" w:author="Arik Segev" w:date="2024-01-23T08:24:00Z">
        <w:r w:rsidR="00092410">
          <w:rPr>
            <w:rFonts w:asciiTheme="majorBidi" w:hAnsiTheme="majorBidi" w:cstheme="majorBidi"/>
          </w:rPr>
          <w:t xml:space="preserve"> so to say,</w:t>
        </w:r>
      </w:ins>
      <w:ins w:id="453" w:author="Arik Segev" w:date="2024-01-21T13:21:00Z">
        <w:r w:rsidR="005558B2">
          <w:rPr>
            <w:rFonts w:asciiTheme="majorBidi" w:hAnsiTheme="majorBidi" w:cstheme="majorBidi"/>
          </w:rPr>
          <w:t xml:space="preserve"> limited</w:t>
        </w:r>
      </w:ins>
      <w:ins w:id="454" w:author="Arik Segev" w:date="2024-01-21T13:27:00Z">
        <w:r w:rsidR="005558B2">
          <w:rPr>
            <w:rFonts w:asciiTheme="majorBidi" w:hAnsiTheme="majorBidi" w:cstheme="majorBidi"/>
          </w:rPr>
          <w:t xml:space="preserve"> </w:t>
        </w:r>
      </w:ins>
      <w:ins w:id="455" w:author="Arik Segev" w:date="2024-01-21T13:21:00Z">
        <w:r w:rsidR="005558B2">
          <w:rPr>
            <w:rFonts w:asciiTheme="majorBidi" w:hAnsiTheme="majorBidi" w:cstheme="majorBidi"/>
          </w:rPr>
          <w:t>her freedom</w:t>
        </w:r>
      </w:ins>
      <w:ins w:id="456" w:author="Arik Segev" w:date="2024-01-23T08:24:00Z">
        <w:r w:rsidR="00092410">
          <w:rPr>
            <w:rFonts w:asciiTheme="majorBidi" w:hAnsiTheme="majorBidi" w:cstheme="majorBidi"/>
          </w:rPr>
          <w:t xml:space="preserve">. It prevented her from </w:t>
        </w:r>
      </w:ins>
      <w:ins w:id="457" w:author="Arik Segev" w:date="2024-01-23T08:43:00Z">
        <w:r w:rsidR="003F13FC">
          <w:rPr>
            <w:rFonts w:asciiTheme="majorBidi" w:hAnsiTheme="majorBidi" w:cstheme="majorBidi"/>
          </w:rPr>
          <w:t xml:space="preserve">being </w:t>
        </w:r>
      </w:ins>
      <w:ins w:id="458" w:author="Arik Segev" w:date="2024-01-23T08:42:00Z">
        <w:r w:rsidR="003F13FC">
          <w:rPr>
            <w:rFonts w:asciiTheme="majorBidi" w:hAnsiTheme="majorBidi" w:cstheme="majorBidi"/>
          </w:rPr>
          <w:t>directed by the</w:t>
        </w:r>
      </w:ins>
      <w:ins w:id="459" w:author="Arik Segev" w:date="2024-01-23T09:04:00Z">
        <w:r w:rsidR="00FF52B0">
          <w:rPr>
            <w:rFonts w:asciiTheme="majorBidi" w:hAnsiTheme="majorBidi" w:cstheme="majorBidi"/>
          </w:rPr>
          <w:t xml:space="preserve"> </w:t>
        </w:r>
      </w:ins>
      <w:ins w:id="460" w:author="Arik Segev" w:date="2024-01-23T08:42:00Z">
        <w:r w:rsidR="003F13FC">
          <w:rPr>
            <w:rFonts w:asciiTheme="majorBidi" w:hAnsiTheme="majorBidi" w:cstheme="majorBidi"/>
          </w:rPr>
          <w:t>fear of being responsible for social and legal scandals</w:t>
        </w:r>
      </w:ins>
      <w:ins w:id="461" w:author="Arik Segev" w:date="2024-01-23T08:43:00Z">
        <w:r w:rsidR="003F13FC">
          <w:rPr>
            <w:rFonts w:asciiTheme="majorBidi" w:hAnsiTheme="majorBidi" w:cstheme="majorBidi"/>
          </w:rPr>
          <w:t xml:space="preserve"> and</w:t>
        </w:r>
      </w:ins>
      <w:ins w:id="462" w:author="Arik Segev" w:date="2024-01-23T09:04:00Z">
        <w:r w:rsidR="002179C6">
          <w:rPr>
            <w:rFonts w:asciiTheme="majorBidi" w:hAnsiTheme="majorBidi" w:cstheme="majorBidi"/>
          </w:rPr>
          <w:t xml:space="preserve"> </w:t>
        </w:r>
      </w:ins>
      <w:ins w:id="463" w:author="Arik Segev" w:date="2024-01-28T12:27:00Z">
        <w:r w:rsidR="00405504">
          <w:rPr>
            <w:rFonts w:asciiTheme="majorBidi" w:hAnsiTheme="majorBidi" w:cstheme="majorBidi"/>
          </w:rPr>
          <w:t>thus to take</w:t>
        </w:r>
      </w:ins>
      <w:ins w:id="464" w:author="Arik Segev" w:date="2024-01-23T08:43:00Z">
        <w:r w:rsidR="003F13FC">
          <w:rPr>
            <w:rFonts w:asciiTheme="majorBidi" w:hAnsiTheme="majorBidi" w:cstheme="majorBidi"/>
          </w:rPr>
          <w:t xml:space="preserve"> the easy</w:t>
        </w:r>
      </w:ins>
      <w:ins w:id="465" w:author="Arik Segev" w:date="2024-01-23T08:46:00Z">
        <w:r w:rsidR="00E333AE">
          <w:rPr>
            <w:rFonts w:asciiTheme="majorBidi" w:hAnsiTheme="majorBidi" w:cstheme="majorBidi"/>
          </w:rPr>
          <w:t xml:space="preserve"> </w:t>
        </w:r>
      </w:ins>
      <w:ins w:id="466" w:author="Arik Segev" w:date="2024-01-23T08:47:00Z">
        <w:r w:rsidR="00E333AE">
          <w:rPr>
            <w:rFonts w:asciiTheme="majorBidi" w:hAnsiTheme="majorBidi" w:cstheme="majorBidi"/>
          </w:rPr>
          <w:t>–</w:t>
        </w:r>
      </w:ins>
      <w:ins w:id="467" w:author="Arik Segev" w:date="2024-01-23T08:43:00Z">
        <w:r w:rsidR="003F13FC">
          <w:rPr>
            <w:rFonts w:asciiTheme="majorBidi" w:hAnsiTheme="majorBidi" w:cstheme="majorBidi"/>
          </w:rPr>
          <w:t xml:space="preserve"> </w:t>
        </w:r>
      </w:ins>
      <w:ins w:id="468" w:author="Arik Segev" w:date="2024-01-23T08:45:00Z">
        <w:r w:rsidR="00E333AE">
          <w:rPr>
            <w:rFonts w:asciiTheme="majorBidi" w:hAnsiTheme="majorBidi" w:cstheme="majorBidi"/>
          </w:rPr>
          <w:t>more comfortable or less socially and legally intimidating</w:t>
        </w:r>
      </w:ins>
      <w:ins w:id="469" w:author="Arik Segev" w:date="2024-01-23T08:47:00Z">
        <w:r w:rsidR="00E333AE">
          <w:rPr>
            <w:rFonts w:asciiTheme="majorBidi" w:hAnsiTheme="majorBidi" w:cstheme="majorBidi"/>
          </w:rPr>
          <w:t xml:space="preserve"> –</w:t>
        </w:r>
      </w:ins>
      <w:ins w:id="470" w:author="Arik Segev" w:date="2024-01-23T08:43:00Z">
        <w:r w:rsidR="003F13FC">
          <w:rPr>
            <w:rFonts w:asciiTheme="majorBidi" w:hAnsiTheme="majorBidi" w:cstheme="majorBidi"/>
          </w:rPr>
          <w:t xml:space="preserve"> </w:t>
        </w:r>
      </w:ins>
      <w:ins w:id="471" w:author="Arik Segev" w:date="2024-01-23T08:46:00Z">
        <w:r w:rsidR="00E333AE">
          <w:rPr>
            <w:rFonts w:asciiTheme="majorBidi" w:hAnsiTheme="majorBidi" w:cstheme="majorBidi"/>
          </w:rPr>
          <w:t>way out</w:t>
        </w:r>
      </w:ins>
      <w:ins w:id="472" w:author="Arik Segev" w:date="2024-01-23T09:04:00Z">
        <w:r w:rsidR="002179C6">
          <w:rPr>
            <w:rFonts w:asciiTheme="majorBidi" w:hAnsiTheme="majorBidi" w:cstheme="majorBidi"/>
          </w:rPr>
          <w:t>.</w:t>
        </w:r>
      </w:ins>
      <w:ins w:id="473" w:author="Arik Segev" w:date="2024-01-23T08:46:00Z">
        <w:r w:rsidR="00E333AE" w:rsidRPr="00E333AE">
          <w:rPr>
            <w:rFonts w:asciiTheme="majorBidi" w:hAnsiTheme="majorBidi" w:cstheme="majorBidi"/>
          </w:rPr>
          <w:t xml:space="preserve"> </w:t>
        </w:r>
      </w:ins>
      <w:ins w:id="474" w:author="Arik Segev" w:date="2024-01-28T12:30:00Z">
        <w:r w:rsidR="00B17494">
          <w:rPr>
            <w:rFonts w:asciiTheme="majorBidi" w:hAnsiTheme="majorBidi" w:cstheme="majorBidi"/>
          </w:rPr>
          <w:t>Nevertheless</w:t>
        </w:r>
      </w:ins>
      <w:ins w:id="475" w:author="Arik Segev" w:date="2024-01-28T12:28:00Z">
        <w:r w:rsidR="00372AEF">
          <w:rPr>
            <w:rFonts w:asciiTheme="majorBidi" w:hAnsiTheme="majorBidi" w:cstheme="majorBidi"/>
          </w:rPr>
          <w:t>,</w:t>
        </w:r>
      </w:ins>
      <w:ins w:id="476" w:author="Arik Segev" w:date="2024-01-23T09:04:00Z">
        <w:r w:rsidR="002179C6">
          <w:rPr>
            <w:rFonts w:asciiTheme="majorBidi" w:hAnsiTheme="majorBidi" w:cstheme="majorBidi"/>
          </w:rPr>
          <w:t xml:space="preserve"> the </w:t>
        </w:r>
      </w:ins>
      <w:ins w:id="477" w:author="Arik Segev" w:date="2024-01-23T09:05:00Z">
        <w:r w:rsidR="002179C6">
          <w:rPr>
            <w:rFonts w:asciiTheme="majorBidi" w:hAnsiTheme="majorBidi" w:cstheme="majorBidi"/>
          </w:rPr>
          <w:t>moral truth</w:t>
        </w:r>
      </w:ins>
      <w:ins w:id="478" w:author="Arik Segev" w:date="2024-01-23T08:31:00Z">
        <w:r w:rsidR="00092410">
          <w:rPr>
            <w:rFonts w:asciiTheme="majorBidi" w:hAnsiTheme="majorBidi" w:cstheme="majorBidi"/>
          </w:rPr>
          <w:t xml:space="preserve"> directed her to overcome </w:t>
        </w:r>
      </w:ins>
      <w:ins w:id="479" w:author="Arik Segev" w:date="2024-01-23T08:44:00Z">
        <w:r w:rsidR="00E333AE">
          <w:rPr>
            <w:rFonts w:asciiTheme="majorBidi" w:hAnsiTheme="majorBidi" w:cstheme="majorBidi"/>
          </w:rPr>
          <w:t xml:space="preserve">her feelings, the law, </w:t>
        </w:r>
      </w:ins>
      <w:ins w:id="480" w:author="Arik Segev" w:date="2024-01-23T08:45:00Z">
        <w:r w:rsidR="00E333AE">
          <w:rPr>
            <w:rFonts w:asciiTheme="majorBidi" w:hAnsiTheme="majorBidi" w:cstheme="majorBidi"/>
          </w:rPr>
          <w:t xml:space="preserve">the authority, the norms, and </w:t>
        </w:r>
      </w:ins>
      <w:ins w:id="481" w:author="Arik Segev" w:date="2024-01-23T08:47:00Z">
        <w:r w:rsidR="00E333AE">
          <w:rPr>
            <w:rFonts w:asciiTheme="majorBidi" w:hAnsiTheme="majorBidi" w:cstheme="majorBidi"/>
          </w:rPr>
          <w:t xml:space="preserve">to </w:t>
        </w:r>
      </w:ins>
      <w:ins w:id="482" w:author="Arik Segev" w:date="2024-01-23T08:45:00Z">
        <w:r w:rsidR="00E333AE">
          <w:rPr>
            <w:rFonts w:asciiTheme="majorBidi" w:hAnsiTheme="majorBidi" w:cstheme="majorBidi"/>
          </w:rPr>
          <w:t xml:space="preserve">refuse. </w:t>
        </w:r>
      </w:ins>
    </w:p>
    <w:p w14:paraId="6E024E72" w14:textId="69A526B0" w:rsidR="00D62F9C" w:rsidRDefault="00D0114D" w:rsidP="00D0114D">
      <w:pPr>
        <w:spacing w:line="360" w:lineRule="auto"/>
        <w:ind w:firstLine="720"/>
        <w:rPr>
          <w:ins w:id="483" w:author="Arik Segev" w:date="2024-01-13T22:28:00Z"/>
          <w:rFonts w:asciiTheme="majorBidi" w:hAnsiTheme="majorBidi" w:cstheme="majorBidi"/>
        </w:rPr>
      </w:pPr>
      <w:ins w:id="484" w:author="Arik Segev" w:date="2024-01-23T08:49:00Z">
        <w:r>
          <w:rPr>
            <w:rFonts w:asciiTheme="majorBidi" w:hAnsiTheme="majorBidi" w:cstheme="majorBidi"/>
          </w:rPr>
          <w:t xml:space="preserve">This analysis </w:t>
        </w:r>
      </w:ins>
      <w:ins w:id="485" w:author="Arik Segev" w:date="2024-01-28T12:31:00Z">
        <w:r w:rsidR="00FB2C26">
          <w:rPr>
            <w:rFonts w:asciiTheme="majorBidi" w:hAnsiTheme="majorBidi" w:cstheme="majorBidi"/>
          </w:rPr>
          <w:t xml:space="preserve">shows that it is not groundless to find </w:t>
        </w:r>
      </w:ins>
      <w:ins w:id="486" w:author="Arik Segev" w:date="2024-01-30T06:25:00Z">
        <w:r w:rsidR="00991ABB">
          <w:rPr>
            <w:rFonts w:asciiTheme="majorBidi" w:hAnsiTheme="majorBidi" w:cstheme="majorBidi"/>
          </w:rPr>
          <w:t xml:space="preserve">in Biesta’s WCE </w:t>
        </w:r>
      </w:ins>
      <w:ins w:id="487" w:author="Arik Segev" w:date="2024-01-28T12:31:00Z">
        <w:r w:rsidR="00FB2C26">
          <w:rPr>
            <w:rFonts w:asciiTheme="majorBidi" w:hAnsiTheme="majorBidi" w:cstheme="majorBidi"/>
          </w:rPr>
          <w:t xml:space="preserve">a tone </w:t>
        </w:r>
      </w:ins>
      <w:ins w:id="488" w:author="Arik Segev" w:date="2024-01-30T06:25:00Z">
        <w:r w:rsidR="001D5902">
          <w:rPr>
            <w:rFonts w:asciiTheme="majorBidi" w:hAnsiTheme="majorBidi" w:cstheme="majorBidi"/>
          </w:rPr>
          <w:t>that</w:t>
        </w:r>
      </w:ins>
      <w:ins w:id="489" w:author="Arik Segev" w:date="2024-01-23T08:51:00Z">
        <w:r w:rsidR="0075226D" w:rsidRPr="0075226D">
          <w:rPr>
            <w:rFonts w:asciiTheme="majorBidi" w:hAnsiTheme="majorBidi" w:cstheme="majorBidi"/>
          </w:rPr>
          <w:t xml:space="preserve"> </w:t>
        </w:r>
        <w:r w:rsidR="0075226D">
          <w:rPr>
            <w:rFonts w:asciiTheme="majorBidi" w:hAnsiTheme="majorBidi" w:cstheme="majorBidi"/>
          </w:rPr>
          <w:t>stands up to the most common standard of moral realism</w:t>
        </w:r>
      </w:ins>
      <w:ins w:id="490" w:author="Arik Segev" w:date="2024-01-23T08:54:00Z">
        <w:r w:rsidR="0067671A">
          <w:rPr>
            <w:rFonts w:asciiTheme="majorBidi" w:hAnsiTheme="majorBidi" w:cstheme="majorBidi"/>
          </w:rPr>
          <w:t xml:space="preserve"> – </w:t>
        </w:r>
      </w:ins>
      <w:ins w:id="491" w:author="Arik Segev" w:date="2024-01-23T08:51:00Z">
        <w:r w:rsidR="0075226D">
          <w:rPr>
            <w:rFonts w:asciiTheme="majorBidi" w:hAnsiTheme="majorBidi" w:cstheme="majorBidi"/>
          </w:rPr>
          <w:t>the belief in the existence of an independent moral reality</w:t>
        </w:r>
      </w:ins>
      <w:ins w:id="492" w:author="Arik Segev" w:date="2024-01-21T15:25:00Z">
        <w:r w:rsidR="005B4E93">
          <w:rPr>
            <w:rFonts w:asciiTheme="majorBidi" w:hAnsiTheme="majorBidi" w:cstheme="majorBidi"/>
          </w:rPr>
          <w:t xml:space="preserve">. </w:t>
        </w:r>
      </w:ins>
      <w:ins w:id="493" w:author="Arik Segev" w:date="2024-01-28T12:34:00Z">
        <w:r w:rsidR="00D822ED">
          <w:rPr>
            <w:rFonts w:asciiTheme="majorBidi" w:hAnsiTheme="majorBidi" w:cstheme="majorBidi"/>
          </w:rPr>
          <w:t>However,</w:t>
        </w:r>
      </w:ins>
      <w:ins w:id="494" w:author="Arik Segev" w:date="2024-01-28T12:32:00Z">
        <w:r w:rsidR="00FF6B93">
          <w:rPr>
            <w:rFonts w:asciiTheme="majorBidi" w:hAnsiTheme="majorBidi" w:cstheme="majorBidi"/>
          </w:rPr>
          <w:t xml:space="preserve"> even more</w:t>
        </w:r>
      </w:ins>
      <w:ins w:id="495" w:author="Arik Segev" w:date="2024-01-28T12:31:00Z">
        <w:r w:rsidR="009162C3">
          <w:rPr>
            <w:rFonts w:asciiTheme="majorBidi" w:hAnsiTheme="majorBidi" w:cstheme="majorBidi"/>
          </w:rPr>
          <w:t>,</w:t>
        </w:r>
      </w:ins>
      <w:ins w:id="496" w:author="Arik Segev" w:date="2024-01-21T16:15:00Z">
        <w:r w:rsidR="009653D1">
          <w:rPr>
            <w:rFonts w:asciiTheme="majorBidi" w:hAnsiTheme="majorBidi" w:cstheme="majorBidi"/>
          </w:rPr>
          <w:t xml:space="preserve"> </w:t>
        </w:r>
      </w:ins>
      <w:ins w:id="497" w:author="Arik Segev" w:date="2024-01-21T16:48:00Z">
        <w:r w:rsidR="00D22E8A">
          <w:rPr>
            <w:rFonts w:asciiTheme="majorBidi" w:hAnsiTheme="majorBidi" w:cstheme="majorBidi"/>
          </w:rPr>
          <w:t xml:space="preserve">his ideas fit into </w:t>
        </w:r>
      </w:ins>
      <w:ins w:id="498" w:author="Arik Segev" w:date="2024-01-21T16:50:00Z">
        <w:r w:rsidR="00D22E8A">
          <w:rPr>
            <w:rFonts w:asciiTheme="majorBidi" w:hAnsiTheme="majorBidi" w:cstheme="majorBidi"/>
          </w:rPr>
          <w:t>finer</w:t>
        </w:r>
      </w:ins>
      <w:ins w:id="499" w:author="Arik Segev" w:date="2024-01-23T08:55:00Z">
        <w:r w:rsidR="000F11E6">
          <w:rPr>
            <w:rFonts w:asciiTheme="majorBidi" w:hAnsiTheme="majorBidi" w:cstheme="majorBidi"/>
          </w:rPr>
          <w:t xml:space="preserve"> moral realis</w:t>
        </w:r>
      </w:ins>
      <w:ins w:id="500" w:author="Arik Segev" w:date="2024-01-23T08:56:00Z">
        <w:r w:rsidR="000F11E6">
          <w:rPr>
            <w:rFonts w:asciiTheme="majorBidi" w:hAnsiTheme="majorBidi" w:cstheme="majorBidi"/>
          </w:rPr>
          <w:t>m</w:t>
        </w:r>
      </w:ins>
      <w:ins w:id="501" w:author="Arik Segev" w:date="2024-01-21T16:50:00Z">
        <w:r w:rsidR="00D22E8A">
          <w:rPr>
            <w:rFonts w:asciiTheme="majorBidi" w:hAnsiTheme="majorBidi" w:cstheme="majorBidi"/>
          </w:rPr>
          <w:t xml:space="preserve"> criteria</w:t>
        </w:r>
      </w:ins>
      <w:ins w:id="502" w:author="Arik Segev" w:date="2024-01-21T16:49:00Z">
        <w:r w:rsidR="00D22E8A">
          <w:rPr>
            <w:rFonts w:asciiTheme="majorBidi" w:hAnsiTheme="majorBidi" w:cstheme="majorBidi"/>
          </w:rPr>
          <w:t xml:space="preserve"> of </w:t>
        </w:r>
      </w:ins>
      <w:ins w:id="503" w:author="Arik Segev" w:date="2024-01-21T16:33:00Z">
        <w:r w:rsidR="005D725F" w:rsidRPr="00A728C7">
          <w:rPr>
            <w:rFonts w:asciiTheme="majorBidi" w:hAnsiTheme="majorBidi" w:cstheme="majorBidi"/>
            <w:i/>
            <w:iCs/>
            <w:rPrChange w:id="504" w:author="Arik Segev" w:date="2024-01-23T06:07:00Z">
              <w:rPr>
                <w:rFonts w:asciiTheme="majorBidi" w:hAnsiTheme="majorBidi" w:cstheme="majorBidi"/>
              </w:rPr>
            </w:rPrChange>
          </w:rPr>
          <w:t>moral rationalism</w:t>
        </w:r>
        <w:r w:rsidR="005D725F">
          <w:rPr>
            <w:rFonts w:asciiTheme="majorBidi" w:hAnsiTheme="majorBidi" w:cstheme="majorBidi"/>
          </w:rPr>
          <w:t xml:space="preserve"> (Shafer-Landau 2003, </w:t>
        </w:r>
      </w:ins>
      <w:ins w:id="505" w:author="Arik Segev" w:date="2024-01-21T17:00:00Z">
        <w:r w:rsidR="005307AF">
          <w:rPr>
            <w:rFonts w:asciiTheme="majorBidi" w:hAnsiTheme="majorBidi" w:cstheme="majorBidi"/>
          </w:rPr>
          <w:t>e.g., p. 204</w:t>
        </w:r>
      </w:ins>
      <w:ins w:id="506" w:author="Arik Segev" w:date="2024-01-21T16:34:00Z">
        <w:r w:rsidR="005D725F">
          <w:rPr>
            <w:rFonts w:asciiTheme="majorBidi" w:hAnsiTheme="majorBidi" w:cstheme="majorBidi"/>
          </w:rPr>
          <w:t>)</w:t>
        </w:r>
      </w:ins>
      <w:ins w:id="507" w:author="Arik Segev" w:date="2024-01-28T12:35:00Z">
        <w:r w:rsidR="008C142B">
          <w:rPr>
            <w:rFonts w:asciiTheme="majorBidi" w:hAnsiTheme="majorBidi" w:cstheme="majorBidi"/>
          </w:rPr>
          <w:t>, i.e.</w:t>
        </w:r>
      </w:ins>
      <w:ins w:id="508" w:author="Arik Segev" w:date="2024-01-21T16:33:00Z">
        <w:r w:rsidR="005D725F">
          <w:rPr>
            <w:rFonts w:asciiTheme="majorBidi" w:hAnsiTheme="majorBidi" w:cstheme="majorBidi"/>
          </w:rPr>
          <w:t xml:space="preserve">, </w:t>
        </w:r>
      </w:ins>
      <w:ins w:id="509" w:author="Arik Segev" w:date="2024-01-21T15:26:00Z">
        <w:r w:rsidR="006119F9">
          <w:rPr>
            <w:rFonts w:asciiTheme="majorBidi" w:hAnsiTheme="majorBidi" w:cstheme="majorBidi"/>
          </w:rPr>
          <w:t xml:space="preserve">that </w:t>
        </w:r>
      </w:ins>
      <w:ins w:id="510" w:author="Arik Segev" w:date="2024-01-21T16:52:00Z">
        <w:r w:rsidR="00D22E8A">
          <w:rPr>
            <w:rFonts w:asciiTheme="majorBidi" w:hAnsiTheme="majorBidi" w:cstheme="majorBidi"/>
          </w:rPr>
          <w:t xml:space="preserve">the moral fact has </w:t>
        </w:r>
      </w:ins>
      <w:ins w:id="511" w:author="Arik Segev" w:date="2024-01-21T15:26:00Z">
        <w:r w:rsidR="006119F9">
          <w:rPr>
            <w:rFonts w:asciiTheme="majorBidi" w:hAnsiTheme="majorBidi" w:cstheme="majorBidi"/>
          </w:rPr>
          <w:t xml:space="preserve">a special authoritative weight </w:t>
        </w:r>
      </w:ins>
      <w:ins w:id="512" w:author="Arik Segev" w:date="2024-01-23T09:06:00Z">
        <w:r w:rsidR="00177CAB">
          <w:rPr>
            <w:rFonts w:asciiTheme="majorBidi" w:hAnsiTheme="majorBidi" w:cstheme="majorBidi"/>
          </w:rPr>
          <w:t>(</w:t>
        </w:r>
      </w:ins>
      <w:ins w:id="513" w:author="Arik Segev" w:date="2024-01-21T19:35:00Z">
        <w:r w:rsidR="00EB6F0C">
          <w:rPr>
            <w:rFonts w:asciiTheme="majorBidi" w:hAnsiTheme="majorBidi" w:cstheme="majorBidi"/>
          </w:rPr>
          <w:t>relative to other facts that are not moral</w:t>
        </w:r>
      </w:ins>
      <w:ins w:id="514" w:author="Arik Segev" w:date="2024-01-23T09:07:00Z">
        <w:r w:rsidR="00177CAB">
          <w:rPr>
            <w:rFonts w:asciiTheme="majorBidi" w:hAnsiTheme="majorBidi" w:cstheme="majorBidi"/>
          </w:rPr>
          <w:t>)</w:t>
        </w:r>
      </w:ins>
      <w:ins w:id="515" w:author="Arik Segev" w:date="2024-01-21T19:35:00Z">
        <w:r w:rsidR="00EB6F0C">
          <w:rPr>
            <w:rFonts w:asciiTheme="majorBidi" w:hAnsiTheme="majorBidi" w:cstheme="majorBidi"/>
          </w:rPr>
          <w:t xml:space="preserve">, </w:t>
        </w:r>
      </w:ins>
      <w:ins w:id="516" w:author="Arik Segev" w:date="2024-01-21T18:27:00Z">
        <w:r w:rsidR="007A4D11">
          <w:rPr>
            <w:rFonts w:asciiTheme="majorBidi" w:hAnsiTheme="majorBidi" w:cstheme="majorBidi"/>
          </w:rPr>
          <w:t>over the person w</w:t>
        </w:r>
      </w:ins>
      <w:ins w:id="517" w:author="Arik Segev" w:date="2024-01-21T18:28:00Z">
        <w:r w:rsidR="007A4D11">
          <w:rPr>
            <w:rFonts w:asciiTheme="majorBidi" w:hAnsiTheme="majorBidi" w:cstheme="majorBidi"/>
          </w:rPr>
          <w:t xml:space="preserve">ho </w:t>
        </w:r>
      </w:ins>
      <w:ins w:id="518" w:author="Arik Segev" w:date="2024-01-21T19:35:00Z">
        <w:r w:rsidR="00EB6F0C">
          <w:rPr>
            <w:rFonts w:asciiTheme="majorBidi" w:hAnsiTheme="majorBidi" w:cstheme="majorBidi"/>
          </w:rPr>
          <w:t>perceives</w:t>
        </w:r>
      </w:ins>
      <w:ins w:id="519" w:author="Arik Segev" w:date="2024-01-21T19:34:00Z">
        <w:r w:rsidR="00EB6F0C">
          <w:rPr>
            <w:rFonts w:asciiTheme="majorBidi" w:hAnsiTheme="majorBidi" w:cstheme="majorBidi"/>
          </w:rPr>
          <w:t xml:space="preserve"> it</w:t>
        </w:r>
      </w:ins>
      <w:ins w:id="520" w:author="Arik Segev" w:date="2024-01-21T18:28:00Z">
        <w:r w:rsidR="007A4D11">
          <w:rPr>
            <w:rFonts w:asciiTheme="majorBidi" w:hAnsiTheme="majorBidi" w:cstheme="majorBidi"/>
          </w:rPr>
          <w:t>. In this respect</w:t>
        </w:r>
      </w:ins>
      <w:ins w:id="521" w:author="Arik Segev" w:date="2024-01-21T18:29:00Z">
        <w:r w:rsidR="007A4D11">
          <w:rPr>
            <w:rFonts w:asciiTheme="majorBidi" w:hAnsiTheme="majorBidi" w:cstheme="majorBidi"/>
          </w:rPr>
          <w:t>,</w:t>
        </w:r>
      </w:ins>
      <w:ins w:id="522" w:author="Arik Segev" w:date="2024-01-21T18:28:00Z">
        <w:r w:rsidR="007A4D11">
          <w:rPr>
            <w:rFonts w:asciiTheme="majorBidi" w:hAnsiTheme="majorBidi" w:cstheme="majorBidi"/>
          </w:rPr>
          <w:t xml:space="preserve"> the moral fact functions as</w:t>
        </w:r>
      </w:ins>
      <w:ins w:id="523" w:author="Arik Segev" w:date="2024-01-21T17:05:00Z">
        <w:r w:rsidR="007A7330">
          <w:rPr>
            <w:rFonts w:asciiTheme="majorBidi" w:hAnsiTheme="majorBidi" w:cstheme="majorBidi"/>
          </w:rPr>
          <w:t xml:space="preserve"> a good reason</w:t>
        </w:r>
      </w:ins>
      <w:ins w:id="524" w:author="Arik Segev" w:date="2024-01-21T17:07:00Z">
        <w:r w:rsidR="007A7330">
          <w:rPr>
            <w:rFonts w:asciiTheme="majorBidi" w:hAnsiTheme="majorBidi" w:cstheme="majorBidi"/>
          </w:rPr>
          <w:t xml:space="preserve"> for a person </w:t>
        </w:r>
      </w:ins>
      <w:ins w:id="525" w:author="Arik Segev" w:date="2024-01-21T16:54:00Z">
        <w:r w:rsidR="00D22E8A">
          <w:rPr>
            <w:rFonts w:asciiTheme="majorBidi" w:hAnsiTheme="majorBidi" w:cstheme="majorBidi"/>
          </w:rPr>
          <w:t xml:space="preserve">to act </w:t>
        </w:r>
      </w:ins>
      <w:ins w:id="526" w:author="Arik Segev" w:date="2024-01-28T12:36:00Z">
        <w:r w:rsidR="001F2540">
          <w:rPr>
            <w:rFonts w:asciiTheme="majorBidi" w:hAnsiTheme="majorBidi" w:cstheme="majorBidi"/>
          </w:rPr>
          <w:t>by</w:t>
        </w:r>
      </w:ins>
      <w:ins w:id="527" w:author="Arik Segev" w:date="2024-01-21T16:54:00Z">
        <w:r w:rsidR="00D22E8A">
          <w:rPr>
            <w:rFonts w:asciiTheme="majorBidi" w:hAnsiTheme="majorBidi" w:cstheme="majorBidi"/>
          </w:rPr>
          <w:t xml:space="preserve"> </w:t>
        </w:r>
      </w:ins>
      <w:ins w:id="528" w:author="Arik Segev" w:date="2024-01-21T19:36:00Z">
        <w:r w:rsidR="00EB6F0C">
          <w:rPr>
            <w:rFonts w:asciiTheme="majorBidi" w:hAnsiTheme="majorBidi" w:cstheme="majorBidi"/>
          </w:rPr>
          <w:t>it</w:t>
        </w:r>
      </w:ins>
      <w:ins w:id="529" w:author="Arik Segev" w:date="2024-01-21T19:37:00Z">
        <w:r w:rsidR="00EB6F0C">
          <w:rPr>
            <w:rFonts w:asciiTheme="majorBidi" w:hAnsiTheme="majorBidi" w:cstheme="majorBidi"/>
          </w:rPr>
          <w:t xml:space="preserve"> (Ibid. pp. 203-204)</w:t>
        </w:r>
      </w:ins>
      <w:ins w:id="530" w:author="Arik Segev" w:date="2024-01-21T18:30:00Z">
        <w:r w:rsidR="007A4D11">
          <w:rPr>
            <w:rFonts w:asciiTheme="majorBidi" w:hAnsiTheme="majorBidi" w:cstheme="majorBidi"/>
          </w:rPr>
          <w:t xml:space="preserve">; </w:t>
        </w:r>
      </w:ins>
      <w:ins w:id="531" w:author="Arik Segev" w:date="2024-01-21T19:36:00Z">
        <w:r w:rsidR="00EB6F0C">
          <w:rPr>
            <w:rFonts w:asciiTheme="majorBidi" w:hAnsiTheme="majorBidi" w:cstheme="majorBidi"/>
          </w:rPr>
          <w:t>it</w:t>
        </w:r>
      </w:ins>
      <w:ins w:id="532" w:author="Arik Segev" w:date="2024-01-21T18:30:00Z">
        <w:r w:rsidR="007A4D11">
          <w:rPr>
            <w:rFonts w:asciiTheme="majorBidi" w:hAnsiTheme="majorBidi" w:cstheme="majorBidi"/>
          </w:rPr>
          <w:t xml:space="preserve"> </w:t>
        </w:r>
      </w:ins>
      <w:ins w:id="533" w:author="Arik Segev" w:date="2024-01-21T17:07:00Z">
        <w:r w:rsidR="007A7330">
          <w:rPr>
            <w:rFonts w:asciiTheme="majorBidi" w:hAnsiTheme="majorBidi" w:cstheme="majorBidi"/>
          </w:rPr>
          <w:t>oblige</w:t>
        </w:r>
      </w:ins>
      <w:ins w:id="534" w:author="Arik Segev" w:date="2024-01-21T18:30:00Z">
        <w:r w:rsidR="007A4D11">
          <w:rPr>
            <w:rFonts w:asciiTheme="majorBidi" w:hAnsiTheme="majorBidi" w:cstheme="majorBidi"/>
          </w:rPr>
          <w:t>s</w:t>
        </w:r>
      </w:ins>
      <w:ins w:id="535" w:author="Arik Segev" w:date="2024-01-21T17:07:00Z">
        <w:r w:rsidR="007A7330">
          <w:rPr>
            <w:rFonts w:asciiTheme="majorBidi" w:hAnsiTheme="majorBidi" w:cstheme="majorBidi"/>
          </w:rPr>
          <w:t xml:space="preserve"> </w:t>
        </w:r>
      </w:ins>
      <w:ins w:id="536" w:author="Arik Segev" w:date="2024-01-23T09:07:00Z">
        <w:r w:rsidR="00177CAB">
          <w:rPr>
            <w:rFonts w:asciiTheme="majorBidi" w:hAnsiTheme="majorBidi" w:cstheme="majorBidi"/>
          </w:rPr>
          <w:t>them</w:t>
        </w:r>
      </w:ins>
      <w:ins w:id="537" w:author="Arik Segev" w:date="2024-01-21T17:08:00Z">
        <w:r w:rsidR="007A7330">
          <w:rPr>
            <w:rFonts w:asciiTheme="majorBidi" w:hAnsiTheme="majorBidi" w:cstheme="majorBidi"/>
          </w:rPr>
          <w:t xml:space="preserve"> </w:t>
        </w:r>
      </w:ins>
      <w:ins w:id="538" w:author="Arik Segev" w:date="2024-01-21T18:33:00Z">
        <w:r w:rsidR="004A507C">
          <w:rPr>
            <w:rFonts w:asciiTheme="majorBidi" w:hAnsiTheme="majorBidi" w:cstheme="majorBidi"/>
          </w:rPr>
          <w:t xml:space="preserve">as </w:t>
        </w:r>
      </w:ins>
      <w:ins w:id="539" w:author="Arik Segev" w:date="2024-01-21T19:37:00Z">
        <w:r w:rsidR="00EB6F0C">
          <w:rPr>
            <w:rFonts w:asciiTheme="majorBidi" w:hAnsiTheme="majorBidi" w:cstheme="majorBidi"/>
          </w:rPr>
          <w:t>a</w:t>
        </w:r>
      </w:ins>
      <w:ins w:id="540" w:author="Arik Segev" w:date="2024-01-21T18:34:00Z">
        <w:r w:rsidR="004A507C">
          <w:rPr>
            <w:rFonts w:asciiTheme="majorBidi" w:hAnsiTheme="majorBidi" w:cstheme="majorBidi"/>
          </w:rPr>
          <w:t xml:space="preserve"> lighthouse. So</w:t>
        </w:r>
      </w:ins>
      <w:ins w:id="541" w:author="Arik Segev" w:date="2024-01-13T14:39:00Z">
        <w:r w:rsidR="00875AE9">
          <w:rPr>
            <w:rFonts w:asciiTheme="majorBidi" w:hAnsiTheme="majorBidi" w:cstheme="majorBidi"/>
          </w:rPr>
          <w:t xml:space="preserve">, </w:t>
        </w:r>
      </w:ins>
      <w:ins w:id="542" w:author="Arik Segev" w:date="2024-01-23T06:08:00Z">
        <w:r w:rsidR="00B07E15">
          <w:rPr>
            <w:rFonts w:asciiTheme="majorBidi" w:hAnsiTheme="majorBidi" w:cstheme="majorBidi"/>
          </w:rPr>
          <w:t xml:space="preserve">again, </w:t>
        </w:r>
      </w:ins>
      <w:ins w:id="543" w:author="Arik Segev" w:date="2024-01-21T18:34:00Z">
        <w:r w:rsidR="004A507C">
          <w:rPr>
            <w:rFonts w:asciiTheme="majorBidi" w:hAnsiTheme="majorBidi" w:cstheme="majorBidi"/>
          </w:rPr>
          <w:t xml:space="preserve">these are why </w:t>
        </w:r>
      </w:ins>
      <w:ins w:id="544" w:author="Arik Segev" w:date="2024-01-21T18:35:00Z">
        <w:r w:rsidR="004A507C">
          <w:rPr>
            <w:rFonts w:asciiTheme="majorBidi" w:hAnsiTheme="majorBidi" w:cstheme="majorBidi"/>
          </w:rPr>
          <w:t xml:space="preserve">it </w:t>
        </w:r>
      </w:ins>
      <w:ins w:id="545" w:author="Arik Segev" w:date="2024-01-21T19:33:00Z">
        <w:r w:rsidR="00EB6F0C">
          <w:rPr>
            <w:rFonts w:asciiTheme="majorBidi" w:hAnsiTheme="majorBidi" w:cstheme="majorBidi"/>
          </w:rPr>
          <w:t>is</w:t>
        </w:r>
      </w:ins>
      <w:ins w:id="546" w:author="Arik Segev" w:date="2024-01-21T19:15:00Z">
        <w:r w:rsidR="00DB0B3F">
          <w:rPr>
            <w:rFonts w:asciiTheme="majorBidi" w:hAnsiTheme="majorBidi" w:cstheme="majorBidi"/>
          </w:rPr>
          <w:t xml:space="preserve"> not </w:t>
        </w:r>
      </w:ins>
      <w:ins w:id="547" w:author="Arik Segev" w:date="2024-01-21T18:35:00Z">
        <w:r w:rsidR="004A507C">
          <w:rPr>
            <w:rFonts w:asciiTheme="majorBidi" w:hAnsiTheme="majorBidi" w:cstheme="majorBidi"/>
          </w:rPr>
          <w:t>groundless</w:t>
        </w:r>
      </w:ins>
      <w:ins w:id="548" w:author="Arik Segev" w:date="2024-01-23T06:08:00Z">
        <w:r w:rsidR="00B07E15">
          <w:rPr>
            <w:rFonts w:asciiTheme="majorBidi" w:hAnsiTheme="majorBidi" w:cstheme="majorBidi"/>
          </w:rPr>
          <w:t xml:space="preserve"> </w:t>
        </w:r>
      </w:ins>
      <w:ins w:id="549" w:author="Arik Segev" w:date="2024-01-21T18:35:00Z">
        <w:r w:rsidR="004A507C">
          <w:rPr>
            <w:rFonts w:asciiTheme="majorBidi" w:hAnsiTheme="majorBidi" w:cstheme="majorBidi"/>
          </w:rPr>
          <w:t xml:space="preserve">to </w:t>
        </w:r>
      </w:ins>
      <w:ins w:id="550" w:author="Arik Segev" w:date="2024-01-23T06:09:00Z">
        <w:r w:rsidR="00B07E15">
          <w:rPr>
            <w:rFonts w:asciiTheme="majorBidi" w:hAnsiTheme="majorBidi" w:cstheme="majorBidi"/>
          </w:rPr>
          <w:t xml:space="preserve">ascribe </w:t>
        </w:r>
      </w:ins>
      <w:ins w:id="551" w:author="Arik Segev" w:date="2024-01-21T18:35:00Z">
        <w:r w:rsidR="004A507C">
          <w:rPr>
            <w:rFonts w:asciiTheme="majorBidi" w:hAnsiTheme="majorBidi" w:cstheme="majorBidi"/>
          </w:rPr>
          <w:t xml:space="preserve">moral realism </w:t>
        </w:r>
      </w:ins>
      <w:ins w:id="552" w:author="Arik Segev" w:date="2024-01-23T06:09:00Z">
        <w:r w:rsidR="00B07E15">
          <w:rPr>
            <w:rFonts w:asciiTheme="majorBidi" w:hAnsiTheme="majorBidi" w:cstheme="majorBidi"/>
          </w:rPr>
          <w:t>to</w:t>
        </w:r>
      </w:ins>
      <w:ins w:id="553" w:author="Arik Segev" w:date="2024-01-21T18:35:00Z">
        <w:r w:rsidR="004A507C">
          <w:rPr>
            <w:rFonts w:asciiTheme="majorBidi" w:hAnsiTheme="majorBidi" w:cstheme="majorBidi"/>
          </w:rPr>
          <w:t xml:space="preserve"> </w:t>
        </w:r>
      </w:ins>
      <w:ins w:id="554" w:author="Arik Segev" w:date="2024-01-21T18:36:00Z">
        <w:r w:rsidR="004A507C">
          <w:rPr>
            <w:rFonts w:asciiTheme="majorBidi" w:hAnsiTheme="majorBidi" w:cstheme="majorBidi"/>
          </w:rPr>
          <w:t xml:space="preserve">Biesta’s </w:t>
        </w:r>
      </w:ins>
      <w:ins w:id="555" w:author="Arik Segev" w:date="2024-01-23T10:33:00Z">
        <w:r w:rsidR="009925C8">
          <w:rPr>
            <w:rFonts w:asciiTheme="majorBidi" w:hAnsiTheme="majorBidi" w:cstheme="majorBidi"/>
          </w:rPr>
          <w:t>WCE</w:t>
        </w:r>
      </w:ins>
      <w:ins w:id="556" w:author="Arik Segev" w:date="2024-01-21T18:36:00Z">
        <w:r w:rsidR="004A507C">
          <w:rPr>
            <w:rFonts w:asciiTheme="majorBidi" w:hAnsiTheme="majorBidi" w:cstheme="majorBidi"/>
          </w:rPr>
          <w:t>.</w:t>
        </w:r>
      </w:ins>
      <w:ins w:id="557" w:author="Arik Segev" w:date="2024-01-13T14:40:00Z">
        <w:r w:rsidR="00875AE9">
          <w:rPr>
            <w:rFonts w:asciiTheme="majorBidi" w:hAnsiTheme="majorBidi" w:cstheme="majorBidi"/>
          </w:rPr>
          <w:t xml:space="preserve"> </w:t>
        </w:r>
      </w:ins>
    </w:p>
    <w:p w14:paraId="499493DA" w14:textId="47C4DE05" w:rsidR="00573D35" w:rsidRDefault="0003347C" w:rsidP="0003347C">
      <w:pPr>
        <w:spacing w:line="360" w:lineRule="auto"/>
        <w:ind w:firstLine="720"/>
        <w:rPr>
          <w:ins w:id="558" w:author="Arik Segev" w:date="2024-01-18T14:07:00Z"/>
          <w:rFonts w:asciiTheme="majorBidi" w:hAnsiTheme="majorBidi" w:cstheme="majorBidi"/>
        </w:rPr>
      </w:pPr>
      <w:ins w:id="559" w:author="Arik Segev" w:date="2024-01-23T09:15:00Z">
        <w:r>
          <w:rPr>
            <w:rFonts w:asciiTheme="majorBidi" w:hAnsiTheme="majorBidi" w:cstheme="majorBidi"/>
          </w:rPr>
          <w:t xml:space="preserve">I </w:t>
        </w:r>
      </w:ins>
      <w:ins w:id="560" w:author="Arik Segev" w:date="2024-01-28T12:37:00Z">
        <w:r w:rsidR="00F32DE1">
          <w:rPr>
            <w:rFonts w:asciiTheme="majorBidi" w:hAnsiTheme="majorBidi" w:cstheme="majorBidi"/>
          </w:rPr>
          <w:t>want</w:t>
        </w:r>
      </w:ins>
      <w:ins w:id="561" w:author="Arik Segev" w:date="2024-01-23T09:15:00Z">
        <w:r>
          <w:rPr>
            <w:rFonts w:asciiTheme="majorBidi" w:hAnsiTheme="majorBidi" w:cstheme="majorBidi"/>
          </w:rPr>
          <w:t xml:space="preserve"> </w:t>
        </w:r>
      </w:ins>
      <w:ins w:id="562" w:author="Arik Segev" w:date="2024-01-23T09:27:00Z">
        <w:r w:rsidR="00FC58AB">
          <w:rPr>
            <w:rFonts w:asciiTheme="majorBidi" w:hAnsiTheme="majorBidi" w:cstheme="majorBidi"/>
          </w:rPr>
          <w:t xml:space="preserve">to address </w:t>
        </w:r>
      </w:ins>
      <w:ins w:id="563" w:author="Arik Segev" w:date="2024-01-30T06:27:00Z">
        <w:r w:rsidR="00B02FDC">
          <w:rPr>
            <w:rFonts w:asciiTheme="majorBidi" w:hAnsiTheme="majorBidi" w:cstheme="majorBidi"/>
          </w:rPr>
          <w:t>now the</w:t>
        </w:r>
      </w:ins>
      <w:ins w:id="564" w:author="Arik Segev" w:date="2024-01-23T09:25:00Z">
        <w:r w:rsidR="002E0C16">
          <w:rPr>
            <w:rFonts w:asciiTheme="majorBidi" w:hAnsiTheme="majorBidi" w:cstheme="majorBidi"/>
          </w:rPr>
          <w:t xml:space="preserve"> claim that</w:t>
        </w:r>
      </w:ins>
      <w:ins w:id="565" w:author="Arik Segev" w:date="2024-01-23T09:19:00Z">
        <w:r>
          <w:rPr>
            <w:rFonts w:asciiTheme="majorBidi" w:hAnsiTheme="majorBidi" w:cstheme="majorBidi"/>
          </w:rPr>
          <w:t xml:space="preserve"> </w:t>
        </w:r>
      </w:ins>
      <w:ins w:id="566" w:author="Arik Segev" w:date="2024-01-23T09:18:00Z">
        <w:r>
          <w:rPr>
            <w:rFonts w:asciiTheme="majorBidi" w:hAnsiTheme="majorBidi" w:cstheme="majorBidi"/>
          </w:rPr>
          <w:t>Arendt</w:t>
        </w:r>
      </w:ins>
      <w:ins w:id="567" w:author="Arik Segev" w:date="2024-01-23T09:19:00Z">
        <w:r>
          <w:rPr>
            <w:rFonts w:asciiTheme="majorBidi" w:hAnsiTheme="majorBidi" w:cstheme="majorBidi"/>
          </w:rPr>
          <w:t>, with her</w:t>
        </w:r>
      </w:ins>
      <w:ins w:id="568" w:author="Arik Segev" w:date="2024-01-23T09:18:00Z">
        <w:r>
          <w:rPr>
            <w:rFonts w:asciiTheme="majorBidi" w:hAnsiTheme="majorBidi" w:cstheme="majorBidi"/>
          </w:rPr>
          <w:t xml:space="preserve"> </w:t>
        </w:r>
      </w:ins>
      <w:ins w:id="569" w:author="Arik Segev" w:date="2024-01-23T09:19:00Z">
        <w:r>
          <w:rPr>
            <w:rFonts w:asciiTheme="majorBidi" w:hAnsiTheme="majorBidi" w:cstheme="majorBidi"/>
          </w:rPr>
          <w:t xml:space="preserve">phenomenological-continental background and emphasis on freedom as essential to humans and </w:t>
        </w:r>
      </w:ins>
      <w:ins w:id="570" w:author="Arik Segev" w:date="2024-01-23T09:29:00Z">
        <w:r w:rsidR="00FC58AB">
          <w:rPr>
            <w:rFonts w:asciiTheme="majorBidi" w:hAnsiTheme="majorBidi" w:cstheme="majorBidi"/>
          </w:rPr>
          <w:t>the</w:t>
        </w:r>
      </w:ins>
      <w:ins w:id="571" w:author="Arik Segev" w:date="2024-01-23T09:19:00Z">
        <w:r>
          <w:rPr>
            <w:rFonts w:asciiTheme="majorBidi" w:hAnsiTheme="majorBidi" w:cstheme="majorBidi"/>
          </w:rPr>
          <w:t xml:space="preserve"> life of action</w:t>
        </w:r>
      </w:ins>
      <w:ins w:id="572" w:author="Arik Segev" w:date="2024-01-28T12:37:00Z">
        <w:r w:rsidR="00FC6AA7">
          <w:rPr>
            <w:rFonts w:asciiTheme="majorBidi" w:hAnsiTheme="majorBidi" w:cstheme="majorBidi"/>
          </w:rPr>
          <w:t>,</w:t>
        </w:r>
      </w:ins>
      <w:ins w:id="573" w:author="Arik Segev" w:date="2024-01-23T09:20:00Z">
        <w:r w:rsidRPr="0003347C">
          <w:rPr>
            <w:rFonts w:asciiTheme="majorBidi" w:hAnsiTheme="majorBidi" w:cstheme="majorBidi"/>
          </w:rPr>
          <w:t xml:space="preserve"> </w:t>
        </w:r>
        <w:r>
          <w:rPr>
            <w:rFonts w:asciiTheme="majorBidi" w:hAnsiTheme="majorBidi" w:cstheme="majorBidi"/>
          </w:rPr>
          <w:t xml:space="preserve">is not among the philosophers that come to mind when thinking of a moral realist philosopher, and it is doubtful if Biesta, who </w:t>
        </w:r>
      </w:ins>
      <w:ins w:id="574" w:author="Arik Segev" w:date="2024-01-23T09:31:00Z">
        <w:r w:rsidR="00FC58AB">
          <w:rPr>
            <w:rFonts w:asciiTheme="majorBidi" w:hAnsiTheme="majorBidi" w:cstheme="majorBidi"/>
          </w:rPr>
          <w:t xml:space="preserve">draws </w:t>
        </w:r>
      </w:ins>
      <w:ins w:id="575" w:author="Arik Segev" w:date="2024-01-23T09:20:00Z">
        <w:r>
          <w:rPr>
            <w:rFonts w:asciiTheme="majorBidi" w:hAnsiTheme="majorBidi" w:cstheme="majorBidi"/>
          </w:rPr>
          <w:t>upon her, is.</w:t>
        </w:r>
      </w:ins>
      <w:ins w:id="576" w:author="Arik Segev" w:date="2024-01-18T13:30:00Z">
        <w:r w:rsidR="00CE0A6F">
          <w:rPr>
            <w:rFonts w:asciiTheme="majorBidi" w:hAnsiTheme="majorBidi" w:cstheme="majorBidi"/>
          </w:rPr>
          <w:t xml:space="preserve"> </w:t>
        </w:r>
      </w:ins>
    </w:p>
    <w:p w14:paraId="3F603C69" w14:textId="06EA2C9C" w:rsidR="00EE39B6" w:rsidRDefault="00EE39B6" w:rsidP="00D70D26">
      <w:pPr>
        <w:spacing w:line="360" w:lineRule="auto"/>
        <w:ind w:firstLine="720"/>
        <w:rPr>
          <w:ins w:id="577" w:author="Arik Segev" w:date="2024-01-18T14:07:00Z"/>
          <w:rFonts w:asciiTheme="majorBidi" w:hAnsiTheme="majorBidi" w:cstheme="majorBidi"/>
        </w:rPr>
      </w:pPr>
      <w:ins w:id="578" w:author="Arik Segev" w:date="2024-01-18T14:07:00Z">
        <w:r w:rsidRPr="00437D05">
          <w:rPr>
            <w:rFonts w:asciiTheme="majorBidi" w:hAnsiTheme="majorBidi" w:cstheme="majorBidi"/>
          </w:rPr>
          <w:t>Firstly</w:t>
        </w:r>
        <w:r>
          <w:rPr>
            <w:rFonts w:asciiTheme="majorBidi" w:hAnsiTheme="majorBidi" w:cstheme="majorBidi"/>
          </w:rPr>
          <w:t xml:space="preserve">, regarding her philosophical background and tradition, while </w:t>
        </w:r>
      </w:ins>
      <w:ins w:id="579" w:author="Arik Segev" w:date="2024-01-21T19:43:00Z">
        <w:r w:rsidR="00D70D26">
          <w:rPr>
            <w:rFonts w:asciiTheme="majorBidi" w:hAnsiTheme="majorBidi" w:cstheme="majorBidi"/>
          </w:rPr>
          <w:t>Arendt</w:t>
        </w:r>
      </w:ins>
      <w:ins w:id="580" w:author="Arik Segev" w:date="2024-01-18T14:07:00Z">
        <w:r>
          <w:rPr>
            <w:rFonts w:asciiTheme="majorBidi" w:hAnsiTheme="majorBidi" w:cstheme="majorBidi"/>
          </w:rPr>
          <w:t xml:space="preserve"> has </w:t>
        </w:r>
      </w:ins>
      <w:ins w:id="581" w:author="Arik Segev" w:date="2024-01-18T21:18:00Z">
        <w:r w:rsidR="00442F17">
          <w:rPr>
            <w:rFonts w:asciiTheme="majorBidi" w:hAnsiTheme="majorBidi" w:cstheme="majorBidi"/>
          </w:rPr>
          <w:t xml:space="preserve">a continental-phenomenological background drawing upon figures like Jaspers and Heidegger, </w:t>
        </w:r>
      </w:ins>
      <w:ins w:id="582" w:author="Arik Segev" w:date="2024-01-23T09:32:00Z">
        <w:r w:rsidR="000634AF">
          <w:rPr>
            <w:rFonts w:asciiTheme="majorBidi" w:hAnsiTheme="majorBidi" w:cstheme="majorBidi"/>
          </w:rPr>
          <w:t>she</w:t>
        </w:r>
      </w:ins>
      <w:ins w:id="583" w:author="Arik Segev" w:date="2024-01-18T21:18:00Z">
        <w:r w:rsidR="00442F17">
          <w:rPr>
            <w:rFonts w:asciiTheme="majorBidi" w:hAnsiTheme="majorBidi" w:cstheme="majorBidi"/>
          </w:rPr>
          <w:t xml:space="preserve"> is also influenced by A. N. Whitehead (Tamboukou 2016), whose thinking and writing</w:t>
        </w:r>
      </w:ins>
      <w:ins w:id="584" w:author="Arik Segev" w:date="2024-01-21T19:50:00Z">
        <w:r w:rsidR="00D70D26">
          <w:rPr>
            <w:rFonts w:asciiTheme="majorBidi" w:hAnsiTheme="majorBidi" w:cstheme="majorBidi"/>
          </w:rPr>
          <w:t xml:space="preserve">, as a philosopher but also as </w:t>
        </w:r>
      </w:ins>
      <w:ins w:id="585" w:author="Arik Segev" w:date="2024-01-28T13:25:00Z">
        <w:r w:rsidR="007D4B76">
          <w:rPr>
            <w:rFonts w:asciiTheme="majorBidi" w:hAnsiTheme="majorBidi" w:cstheme="majorBidi"/>
          </w:rPr>
          <w:t xml:space="preserve">a </w:t>
        </w:r>
      </w:ins>
      <w:ins w:id="586" w:author="Arik Segev" w:date="2024-01-21T19:51:00Z">
        <w:r w:rsidR="00D70D26">
          <w:rPr>
            <w:rFonts w:asciiTheme="majorBidi" w:hAnsiTheme="majorBidi" w:cstheme="majorBidi"/>
          </w:rPr>
          <w:t>mathematician,</w:t>
        </w:r>
      </w:ins>
      <w:ins w:id="587" w:author="Arik Segev" w:date="2024-01-18T21:18:00Z">
        <w:r w:rsidR="00442F17">
          <w:rPr>
            <w:rFonts w:asciiTheme="majorBidi" w:hAnsiTheme="majorBidi" w:cstheme="majorBidi"/>
          </w:rPr>
          <w:t xml:space="preserve"> </w:t>
        </w:r>
      </w:ins>
      <w:ins w:id="588" w:author="Arik Segev" w:date="2024-01-28T13:25:00Z">
        <w:r w:rsidR="00394CA0">
          <w:rPr>
            <w:rFonts w:asciiTheme="majorBidi" w:hAnsiTheme="majorBidi" w:cstheme="majorBidi"/>
          </w:rPr>
          <w:t>draws</w:t>
        </w:r>
      </w:ins>
      <w:ins w:id="589" w:author="Arik Segev" w:date="2024-01-18T14:07:00Z">
        <w:r>
          <w:rPr>
            <w:rFonts w:asciiTheme="majorBidi" w:hAnsiTheme="majorBidi" w:cstheme="majorBidi"/>
          </w:rPr>
          <w:t xml:space="preserve"> </w:t>
        </w:r>
      </w:ins>
      <w:ins w:id="590" w:author="Arik Segev" w:date="2024-01-21T19:51:00Z">
        <w:r w:rsidR="00CA7922">
          <w:rPr>
            <w:rFonts w:asciiTheme="majorBidi" w:hAnsiTheme="majorBidi" w:cstheme="majorBidi"/>
          </w:rPr>
          <w:t xml:space="preserve">upon and </w:t>
        </w:r>
      </w:ins>
      <w:ins w:id="591" w:author="Arik Segev" w:date="2024-01-21T19:52:00Z">
        <w:r w:rsidR="008A2262">
          <w:rPr>
            <w:rFonts w:asciiTheme="majorBidi" w:hAnsiTheme="majorBidi" w:cstheme="majorBidi"/>
          </w:rPr>
          <w:t xml:space="preserve">inspired </w:t>
        </w:r>
      </w:ins>
      <w:ins w:id="592" w:author="Arik Segev" w:date="2024-01-21T19:51:00Z">
        <w:r w:rsidR="00CA7922">
          <w:rPr>
            <w:rFonts w:asciiTheme="majorBidi" w:hAnsiTheme="majorBidi" w:cstheme="majorBidi"/>
          </w:rPr>
          <w:t>from</w:t>
        </w:r>
      </w:ins>
      <w:ins w:id="593" w:author="Arik Segev" w:date="2024-01-18T14:07:00Z">
        <w:r>
          <w:rPr>
            <w:rFonts w:asciiTheme="majorBidi" w:hAnsiTheme="majorBidi" w:cstheme="majorBidi"/>
          </w:rPr>
          <w:t xml:space="preserve"> Plato and his realism (Kennedy 1974).</w:t>
        </w:r>
      </w:ins>
    </w:p>
    <w:p w14:paraId="0E2D3E53" w14:textId="1BBBE2FF" w:rsidR="0090405A" w:rsidRDefault="0090405A" w:rsidP="00573D35">
      <w:pPr>
        <w:spacing w:line="360" w:lineRule="auto"/>
        <w:ind w:firstLine="720"/>
        <w:rPr>
          <w:ins w:id="594" w:author="Arik Segev" w:date="2024-01-14T06:43:00Z"/>
          <w:rFonts w:asciiTheme="majorBidi" w:hAnsiTheme="majorBidi" w:cstheme="majorBidi"/>
        </w:rPr>
      </w:pPr>
      <w:ins w:id="595" w:author="Arik Segev" w:date="2024-01-14T06:40:00Z">
        <w:r w:rsidRPr="00437D05">
          <w:rPr>
            <w:rFonts w:asciiTheme="majorBidi" w:hAnsiTheme="majorBidi" w:cstheme="majorBidi"/>
          </w:rPr>
          <w:t>Secondly</w:t>
        </w:r>
        <w:r>
          <w:rPr>
            <w:rFonts w:asciiTheme="majorBidi" w:hAnsiTheme="majorBidi" w:cstheme="majorBidi"/>
          </w:rPr>
          <w:t xml:space="preserve">, </w:t>
        </w:r>
      </w:ins>
      <w:ins w:id="596" w:author="Arik Segev" w:date="2024-01-16T05:26:00Z">
        <w:r w:rsidR="00957666">
          <w:rPr>
            <w:rFonts w:asciiTheme="majorBidi" w:hAnsiTheme="majorBidi" w:cstheme="majorBidi"/>
          </w:rPr>
          <w:t>although</w:t>
        </w:r>
      </w:ins>
      <w:ins w:id="597" w:author="Arik Segev" w:date="2024-01-16T05:25:00Z">
        <w:r w:rsidR="00957666">
          <w:rPr>
            <w:rFonts w:asciiTheme="majorBidi" w:hAnsiTheme="majorBidi" w:cstheme="majorBidi"/>
          </w:rPr>
          <w:t xml:space="preserve"> </w:t>
        </w:r>
      </w:ins>
      <w:ins w:id="598" w:author="Arik Segev" w:date="2024-01-14T06:40:00Z">
        <w:r>
          <w:rPr>
            <w:rFonts w:asciiTheme="majorBidi" w:hAnsiTheme="majorBidi" w:cstheme="majorBidi"/>
          </w:rPr>
          <w:t xml:space="preserve">Arendt </w:t>
        </w:r>
      </w:ins>
      <w:ins w:id="599" w:author="Arik Segev" w:date="2024-01-16T05:26:00Z">
        <w:r w:rsidR="00957666">
          <w:rPr>
            <w:rFonts w:asciiTheme="majorBidi" w:hAnsiTheme="majorBidi" w:cstheme="majorBidi"/>
          </w:rPr>
          <w:t xml:space="preserve">makes </w:t>
        </w:r>
      </w:ins>
      <w:ins w:id="600" w:author="Arik Segev" w:date="2024-01-14T06:40:00Z">
        <w:r>
          <w:rPr>
            <w:rFonts w:asciiTheme="majorBidi" w:hAnsiTheme="majorBidi" w:cstheme="majorBidi"/>
          </w:rPr>
          <w:t>a distinction between the physical</w:t>
        </w:r>
      </w:ins>
      <w:ins w:id="601" w:author="Arik Segev" w:date="2024-01-14T06:41:00Z">
        <w:r w:rsidR="00CA2C4E">
          <w:rPr>
            <w:rFonts w:asciiTheme="majorBidi" w:hAnsiTheme="majorBidi" w:cstheme="majorBidi"/>
          </w:rPr>
          <w:t xml:space="preserve"> or natural world</w:t>
        </w:r>
      </w:ins>
      <w:ins w:id="602" w:author="Arik Segev" w:date="2024-01-14T06:40:00Z">
        <w:r>
          <w:rPr>
            <w:rFonts w:asciiTheme="majorBidi" w:hAnsiTheme="majorBidi" w:cstheme="majorBidi"/>
          </w:rPr>
          <w:t xml:space="preserve"> and the social-political world</w:t>
        </w:r>
      </w:ins>
      <w:ins w:id="603" w:author="Arik Segev" w:date="2024-01-16T05:26:00Z">
        <w:r w:rsidR="00957666">
          <w:rPr>
            <w:rFonts w:asciiTheme="majorBidi" w:hAnsiTheme="majorBidi" w:cstheme="majorBidi"/>
          </w:rPr>
          <w:t>,</w:t>
        </w:r>
      </w:ins>
      <w:ins w:id="604" w:author="Arik Segev" w:date="2024-01-14T06:40:00Z">
        <w:r>
          <w:rPr>
            <w:rFonts w:asciiTheme="majorBidi" w:hAnsiTheme="majorBidi" w:cstheme="majorBidi"/>
          </w:rPr>
          <w:t xml:space="preserve"> </w:t>
        </w:r>
      </w:ins>
      <w:ins w:id="605" w:author="Arik Segev" w:date="2024-01-16T05:26:00Z">
        <w:r w:rsidR="00957666">
          <w:rPr>
            <w:rFonts w:asciiTheme="majorBidi" w:hAnsiTheme="majorBidi" w:cstheme="majorBidi"/>
          </w:rPr>
          <w:t>a</w:t>
        </w:r>
      </w:ins>
      <w:ins w:id="606" w:author="Arik Segev" w:date="2024-01-14T06:40:00Z">
        <w:r>
          <w:rPr>
            <w:rFonts w:asciiTheme="majorBidi" w:hAnsiTheme="majorBidi" w:cstheme="majorBidi"/>
          </w:rPr>
          <w:t xml:space="preserve"> distinction that may suggest that she is far from moral realism</w:t>
        </w:r>
      </w:ins>
      <w:ins w:id="607" w:author="Arik Segev" w:date="2024-01-16T05:27:00Z">
        <w:r w:rsidR="00957666">
          <w:rPr>
            <w:rFonts w:asciiTheme="majorBidi" w:hAnsiTheme="majorBidi" w:cstheme="majorBidi"/>
          </w:rPr>
          <w:t xml:space="preserve">, we should remember that </w:t>
        </w:r>
      </w:ins>
      <w:ins w:id="608" w:author="Arik Segev" w:date="2024-01-14T06:40:00Z">
        <w:r>
          <w:rPr>
            <w:rFonts w:asciiTheme="majorBidi" w:hAnsiTheme="majorBidi" w:cstheme="majorBidi"/>
          </w:rPr>
          <w:t xml:space="preserve">moral realism must not in any way cling to naturalism. There is a </w:t>
        </w:r>
      </w:ins>
      <w:ins w:id="609" w:author="Arik Segev" w:date="2024-01-30T08:10:00Z">
        <w:r w:rsidR="001377FE">
          <w:rPr>
            <w:rFonts w:asciiTheme="majorBidi" w:hAnsiTheme="majorBidi" w:cstheme="majorBidi"/>
          </w:rPr>
          <w:t>non-naturalist branch of moral realism</w:t>
        </w:r>
      </w:ins>
      <w:ins w:id="610" w:author="Arik Segev" w:date="2024-01-14T06:40:00Z">
        <w:r>
          <w:rPr>
            <w:rFonts w:asciiTheme="majorBidi" w:hAnsiTheme="majorBidi" w:cstheme="majorBidi"/>
          </w:rPr>
          <w:t xml:space="preserve"> (see Shafer-Landau </w:t>
        </w:r>
      </w:ins>
      <w:ins w:id="611" w:author="Arik Segev" w:date="2024-01-18T21:19:00Z">
        <w:r w:rsidR="00442F17">
          <w:rPr>
            <w:rFonts w:asciiTheme="majorBidi" w:hAnsiTheme="majorBidi" w:cstheme="majorBidi"/>
          </w:rPr>
          <w:t>2003</w:t>
        </w:r>
      </w:ins>
      <w:ins w:id="612" w:author="Arik Segev" w:date="2024-01-21T19:53:00Z">
        <w:r w:rsidR="00EC6BCD">
          <w:rPr>
            <w:rFonts w:asciiTheme="majorBidi" w:hAnsiTheme="majorBidi" w:cstheme="majorBidi"/>
          </w:rPr>
          <w:t>;</w:t>
        </w:r>
      </w:ins>
      <w:ins w:id="613" w:author="Arik Segev" w:date="2024-01-18T21:19:00Z">
        <w:r w:rsidR="00442F17">
          <w:rPr>
            <w:rFonts w:asciiTheme="majorBidi" w:hAnsiTheme="majorBidi" w:cstheme="majorBidi"/>
          </w:rPr>
          <w:t xml:space="preserve"> Par</w:t>
        </w:r>
      </w:ins>
      <w:ins w:id="614" w:author="Arik Segev" w:date="2024-01-18T21:20:00Z">
        <w:r w:rsidR="00442F17">
          <w:rPr>
            <w:rFonts w:asciiTheme="majorBidi" w:hAnsiTheme="majorBidi" w:cstheme="majorBidi"/>
          </w:rPr>
          <w:t xml:space="preserve">fit </w:t>
        </w:r>
      </w:ins>
      <w:ins w:id="615" w:author="Arik Segev" w:date="2024-01-21T19:53:00Z">
        <w:r w:rsidR="00EC6BCD">
          <w:rPr>
            <w:rFonts w:asciiTheme="majorBidi" w:hAnsiTheme="majorBidi" w:cstheme="majorBidi"/>
          </w:rPr>
          <w:t xml:space="preserve">2011; </w:t>
        </w:r>
      </w:ins>
      <w:ins w:id="616" w:author="Arik Segev" w:date="2024-01-18T21:20:00Z">
        <w:r w:rsidR="00442F17">
          <w:rPr>
            <w:rFonts w:asciiTheme="majorBidi" w:hAnsiTheme="majorBidi" w:cstheme="majorBidi"/>
          </w:rPr>
          <w:t>Huemer 2008</w:t>
        </w:r>
      </w:ins>
      <w:ins w:id="617" w:author="Arik Segev" w:date="2024-01-14T06:40:00Z">
        <w:r>
          <w:rPr>
            <w:rFonts w:asciiTheme="majorBidi" w:hAnsiTheme="majorBidi" w:cstheme="majorBidi"/>
          </w:rPr>
          <w:t>).</w:t>
        </w:r>
      </w:ins>
    </w:p>
    <w:p w14:paraId="617E741E" w14:textId="3CF5D2EC" w:rsidR="001F3B45" w:rsidRDefault="00437D05" w:rsidP="001F3B45">
      <w:pPr>
        <w:spacing w:line="360" w:lineRule="auto"/>
        <w:ind w:firstLine="720"/>
        <w:rPr>
          <w:ins w:id="618" w:author="Arik Segev" w:date="2024-01-18T14:10:00Z"/>
          <w:rFonts w:asciiTheme="majorBidi" w:hAnsiTheme="majorBidi" w:cstheme="majorBidi"/>
        </w:rPr>
      </w:pPr>
      <w:ins w:id="619" w:author="Arik Segev" w:date="2024-01-19T01:10:00Z">
        <w:r>
          <w:rPr>
            <w:rFonts w:asciiTheme="majorBidi" w:hAnsiTheme="majorBidi" w:cstheme="majorBidi"/>
          </w:rPr>
          <w:lastRenderedPageBreak/>
          <w:t>Thirdly</w:t>
        </w:r>
      </w:ins>
      <w:ins w:id="620" w:author="Arik Segev" w:date="2024-01-18T14:10:00Z">
        <w:r w:rsidR="001F3B45">
          <w:rPr>
            <w:rFonts w:asciiTheme="majorBidi" w:hAnsiTheme="majorBidi" w:cstheme="majorBidi"/>
          </w:rPr>
          <w:t xml:space="preserve">, </w:t>
        </w:r>
      </w:ins>
      <w:ins w:id="621" w:author="Arik Segev" w:date="2024-01-21T19:53:00Z">
        <w:r w:rsidR="00330862">
          <w:rPr>
            <w:rFonts w:asciiTheme="majorBidi" w:hAnsiTheme="majorBidi" w:cstheme="majorBidi"/>
          </w:rPr>
          <w:t>Arendt’s</w:t>
        </w:r>
      </w:ins>
      <w:ins w:id="622" w:author="Arik Segev" w:date="2024-01-18T14:10:00Z">
        <w:r w:rsidR="001F3B45">
          <w:rPr>
            <w:rFonts w:asciiTheme="majorBidi" w:hAnsiTheme="majorBidi" w:cstheme="majorBidi"/>
          </w:rPr>
          <w:t xml:space="preserve"> emphasis on </w:t>
        </w:r>
        <w:r w:rsidR="001F3B45" w:rsidRPr="00860C6A">
          <w:rPr>
            <w:rFonts w:asciiTheme="majorBidi" w:hAnsiTheme="majorBidi" w:cstheme="majorBidi"/>
            <w:i/>
            <w:iCs/>
          </w:rPr>
          <w:t xml:space="preserve">vita </w:t>
        </w:r>
        <w:proofErr w:type="spellStart"/>
        <w:r w:rsidR="001F3B45">
          <w:rPr>
            <w:rFonts w:asciiTheme="majorBidi" w:hAnsiTheme="majorBidi" w:cstheme="majorBidi"/>
            <w:i/>
            <w:iCs/>
          </w:rPr>
          <w:t>activa</w:t>
        </w:r>
        <w:proofErr w:type="spellEnd"/>
        <w:r w:rsidR="001F3B45">
          <w:rPr>
            <w:rFonts w:asciiTheme="majorBidi" w:hAnsiTheme="majorBidi" w:cstheme="majorBidi"/>
            <w:i/>
            <w:iCs/>
          </w:rPr>
          <w:t xml:space="preserve">, </w:t>
        </w:r>
        <w:r w:rsidR="001F3B45">
          <w:rPr>
            <w:rFonts w:asciiTheme="majorBidi" w:hAnsiTheme="majorBidi" w:cstheme="majorBidi"/>
          </w:rPr>
          <w:t>the life of action that directs for</w:t>
        </w:r>
        <w:r w:rsidR="001F3B45" w:rsidRPr="002A435C">
          <w:rPr>
            <w:rFonts w:asciiTheme="majorBidi" w:hAnsiTheme="majorBidi" w:cstheme="majorBidi"/>
          </w:rPr>
          <w:t xml:space="preserve"> </w:t>
        </w:r>
        <w:r w:rsidR="001F3B45">
          <w:rPr>
            <w:rFonts w:asciiTheme="majorBidi" w:hAnsiTheme="majorBidi" w:cstheme="majorBidi"/>
          </w:rPr>
          <w:t xml:space="preserve">increasing </w:t>
        </w:r>
        <w:r w:rsidR="001F3B45" w:rsidRPr="00860C6A">
          <w:rPr>
            <w:rFonts w:asciiTheme="majorBidi" w:hAnsiTheme="majorBidi" w:cstheme="majorBidi"/>
          </w:rPr>
          <w:t>justice</w:t>
        </w:r>
        <w:r w:rsidR="001F3B45">
          <w:rPr>
            <w:rFonts w:asciiTheme="majorBidi" w:hAnsiTheme="majorBidi" w:cstheme="majorBidi"/>
          </w:rPr>
          <w:t xml:space="preserve"> in the public sphere</w:t>
        </w:r>
      </w:ins>
      <w:ins w:id="623" w:author="Arik Segev" w:date="2024-01-28T17:45:00Z">
        <w:r w:rsidR="00BF7E28">
          <w:rPr>
            <w:rFonts w:asciiTheme="majorBidi" w:hAnsiTheme="majorBidi" w:cstheme="majorBidi"/>
          </w:rPr>
          <w:t>,</w:t>
        </w:r>
      </w:ins>
      <w:ins w:id="624" w:author="Arik Segev" w:date="2024-01-18T14:10:00Z">
        <w:r w:rsidR="001F3B45">
          <w:rPr>
            <w:rFonts w:asciiTheme="majorBidi" w:hAnsiTheme="majorBidi" w:cstheme="majorBidi"/>
          </w:rPr>
          <w:t xml:space="preserve"> can be interpreted in terms of </w:t>
        </w:r>
      </w:ins>
      <w:ins w:id="625" w:author="Arik Segev" w:date="2024-01-23T09:53:00Z">
        <w:r w:rsidR="00714316">
          <w:rPr>
            <w:rFonts w:asciiTheme="majorBidi" w:hAnsiTheme="majorBidi" w:cstheme="majorBidi"/>
          </w:rPr>
          <w:t>Plato</w:t>
        </w:r>
      </w:ins>
      <w:ins w:id="626" w:author="Arik Segev" w:date="2024-01-23T09:54:00Z">
        <w:r w:rsidR="00714316">
          <w:rPr>
            <w:rFonts w:asciiTheme="majorBidi" w:hAnsiTheme="majorBidi" w:cstheme="majorBidi"/>
          </w:rPr>
          <w:t>’s</w:t>
        </w:r>
      </w:ins>
      <w:ins w:id="627" w:author="Arik Segev" w:date="2024-01-23T09:53:00Z">
        <w:r w:rsidR="00714316">
          <w:rPr>
            <w:rFonts w:asciiTheme="majorBidi" w:hAnsiTheme="majorBidi" w:cstheme="majorBidi"/>
          </w:rPr>
          <w:t xml:space="preserve"> realism</w:t>
        </w:r>
      </w:ins>
      <w:ins w:id="628" w:author="Arik Segev" w:date="2024-01-23T09:54:00Z">
        <w:r w:rsidR="00714316">
          <w:rPr>
            <w:rFonts w:asciiTheme="majorBidi" w:hAnsiTheme="majorBidi" w:cstheme="majorBidi"/>
          </w:rPr>
          <w:t>.</w:t>
        </w:r>
      </w:ins>
      <w:ins w:id="629" w:author="Arik Segev" w:date="2024-01-18T14:10:00Z">
        <w:r w:rsidR="001F3B45">
          <w:rPr>
            <w:rFonts w:asciiTheme="majorBidi" w:hAnsiTheme="majorBidi" w:cstheme="majorBidi"/>
          </w:rPr>
          <w:t xml:space="preserve"> In </w:t>
        </w:r>
        <w:r w:rsidR="001F3B45">
          <w:rPr>
            <w:rFonts w:asciiTheme="majorBidi" w:hAnsiTheme="majorBidi" w:cstheme="majorBidi"/>
            <w:i/>
            <w:iCs/>
          </w:rPr>
          <w:t>Republic</w:t>
        </w:r>
        <w:r w:rsidR="001F3B45">
          <w:rPr>
            <w:rFonts w:asciiTheme="majorBidi" w:hAnsiTheme="majorBidi" w:cstheme="majorBidi"/>
          </w:rPr>
          <w:t xml:space="preserve"> Book 4, Plato suggests that a just action is one that creates harmony in the soul, unites its three components or dimensions, and makes it one. This oneness or harmony is not just within the soul as an isolated entity; it is</w:t>
        </w:r>
      </w:ins>
      <w:ins w:id="630" w:author="Arik Segev" w:date="2024-01-30T08:11:00Z">
        <w:r w:rsidR="003E39D9">
          <w:rPr>
            <w:rFonts w:asciiTheme="majorBidi" w:hAnsiTheme="majorBidi" w:cstheme="majorBidi"/>
          </w:rPr>
          <w:t xml:space="preserve"> simultaneously</w:t>
        </w:r>
      </w:ins>
      <w:ins w:id="631" w:author="Arik Segev" w:date="2024-01-18T14:10:00Z">
        <w:r w:rsidR="001F3B45">
          <w:rPr>
            <w:rFonts w:asciiTheme="majorBidi" w:hAnsiTheme="majorBidi" w:cstheme="majorBidi"/>
          </w:rPr>
          <w:t xml:space="preserve"> a harmony and oneness between the soul and reality</w:t>
        </w:r>
      </w:ins>
      <w:ins w:id="632" w:author="Arik Segev" w:date="2024-01-21T19:55:00Z">
        <w:r w:rsidR="00330862">
          <w:rPr>
            <w:rFonts w:asciiTheme="majorBidi" w:hAnsiTheme="majorBidi" w:cstheme="majorBidi"/>
          </w:rPr>
          <w:t xml:space="preserve"> </w:t>
        </w:r>
      </w:ins>
      <w:ins w:id="633" w:author="Arik Segev" w:date="2024-01-28T18:13:00Z">
        <w:r w:rsidR="00E85C7A">
          <w:rPr>
            <w:rFonts w:asciiTheme="majorBidi" w:hAnsiTheme="majorBidi" w:cstheme="majorBidi"/>
          </w:rPr>
          <w:t>(Plato</w:t>
        </w:r>
      </w:ins>
      <w:ins w:id="634" w:author="Arik Segev" w:date="2024-01-28T18:16:00Z">
        <w:r w:rsidR="00E0350A">
          <w:rPr>
            <w:rFonts w:asciiTheme="majorBidi" w:hAnsiTheme="majorBidi" w:cstheme="majorBidi"/>
          </w:rPr>
          <w:t xml:space="preserve"> 1969</w:t>
        </w:r>
        <w:r w:rsidR="009A045D">
          <w:rPr>
            <w:rFonts w:asciiTheme="majorBidi" w:hAnsiTheme="majorBidi" w:cstheme="majorBidi"/>
          </w:rPr>
          <w:t>,</w:t>
        </w:r>
      </w:ins>
      <w:ins w:id="635" w:author="Arik Segev" w:date="2024-01-28T18:13:00Z">
        <w:r w:rsidR="005B07F7">
          <w:rPr>
            <w:rFonts w:asciiTheme="majorBidi" w:hAnsiTheme="majorBidi" w:cstheme="majorBidi"/>
          </w:rPr>
          <w:t xml:space="preserve"> Rep. 4.443e</w:t>
        </w:r>
      </w:ins>
      <w:ins w:id="636" w:author="Arik Segev" w:date="2024-01-28T18:14:00Z">
        <w:r w:rsidR="005657D4">
          <w:rPr>
            <w:rFonts w:asciiTheme="majorBidi" w:hAnsiTheme="majorBidi" w:cstheme="majorBidi"/>
          </w:rPr>
          <w:t xml:space="preserve">-4.444a; </w:t>
        </w:r>
      </w:ins>
      <w:ins w:id="637" w:author="Arik Segev" w:date="2024-01-21T19:55:00Z">
        <w:r w:rsidR="00330862">
          <w:rPr>
            <w:rFonts w:asciiTheme="majorBidi" w:hAnsiTheme="majorBidi" w:cstheme="majorBidi"/>
          </w:rPr>
          <w:t>Anonymous 2019)</w:t>
        </w:r>
      </w:ins>
      <w:ins w:id="638" w:author="Arik Segev" w:date="2024-01-18T14:10:00Z">
        <w:r w:rsidR="001F3B45">
          <w:rPr>
            <w:rFonts w:asciiTheme="majorBidi" w:hAnsiTheme="majorBidi" w:cstheme="majorBidi"/>
          </w:rPr>
          <w:t xml:space="preserve">. I want to suggest </w:t>
        </w:r>
      </w:ins>
      <w:ins w:id="639" w:author="Arik Segev" w:date="2024-01-23T09:56:00Z">
        <w:r w:rsidR="00007870">
          <w:rPr>
            <w:rFonts w:asciiTheme="majorBidi" w:hAnsiTheme="majorBidi" w:cstheme="majorBidi"/>
          </w:rPr>
          <w:t>that</w:t>
        </w:r>
      </w:ins>
      <w:ins w:id="640" w:author="Arik Segev" w:date="2024-01-21T19:57:00Z">
        <w:r w:rsidR="00330862">
          <w:rPr>
            <w:rFonts w:asciiTheme="majorBidi" w:hAnsiTheme="majorBidi" w:cstheme="majorBidi"/>
          </w:rPr>
          <w:t xml:space="preserve"> </w:t>
        </w:r>
      </w:ins>
      <w:ins w:id="641" w:author="Arik Segev" w:date="2024-01-21T19:55:00Z">
        <w:r w:rsidR="00330862">
          <w:rPr>
            <w:rFonts w:asciiTheme="majorBidi" w:hAnsiTheme="majorBidi" w:cstheme="majorBidi"/>
          </w:rPr>
          <w:t>this Platonic idea</w:t>
        </w:r>
      </w:ins>
      <w:ins w:id="642" w:author="Arik Segev" w:date="2024-01-21T19:56:00Z">
        <w:r w:rsidR="00330862">
          <w:rPr>
            <w:rFonts w:asciiTheme="majorBidi" w:hAnsiTheme="majorBidi" w:cstheme="majorBidi"/>
          </w:rPr>
          <w:t xml:space="preserve"> regarding </w:t>
        </w:r>
      </w:ins>
      <w:ins w:id="643" w:author="Arik Segev" w:date="2024-01-21T19:57:00Z">
        <w:r w:rsidR="00330862">
          <w:rPr>
            <w:rFonts w:asciiTheme="majorBidi" w:hAnsiTheme="majorBidi" w:cstheme="majorBidi"/>
          </w:rPr>
          <w:t xml:space="preserve">moral </w:t>
        </w:r>
      </w:ins>
      <w:ins w:id="644" w:author="Arik Segev" w:date="2024-01-21T19:56:00Z">
        <w:r w:rsidR="00330862">
          <w:rPr>
            <w:rFonts w:asciiTheme="majorBidi" w:hAnsiTheme="majorBidi" w:cstheme="majorBidi"/>
          </w:rPr>
          <w:t>wisdom and knowledge of the world</w:t>
        </w:r>
      </w:ins>
      <w:ins w:id="645" w:author="Arik Segev" w:date="2024-01-18T14:10:00Z">
        <w:r w:rsidR="001F3B45">
          <w:rPr>
            <w:rFonts w:asciiTheme="majorBidi" w:hAnsiTheme="majorBidi" w:cstheme="majorBidi"/>
          </w:rPr>
          <w:t xml:space="preserve"> </w:t>
        </w:r>
      </w:ins>
      <w:ins w:id="646" w:author="Arik Segev" w:date="2024-01-23T09:57:00Z">
        <w:r w:rsidR="00007870">
          <w:rPr>
            <w:rFonts w:asciiTheme="majorBidi" w:hAnsiTheme="majorBidi" w:cstheme="majorBidi"/>
          </w:rPr>
          <w:t>has several things in common with</w:t>
        </w:r>
      </w:ins>
      <w:ins w:id="647" w:author="Arik Segev" w:date="2024-01-18T14:10:00Z">
        <w:r w:rsidR="001F3B45">
          <w:rPr>
            <w:rFonts w:asciiTheme="majorBidi" w:hAnsiTheme="majorBidi" w:cstheme="majorBidi"/>
          </w:rPr>
          <w:t xml:space="preserve"> Arendt’s idea of </w:t>
        </w:r>
      </w:ins>
      <w:ins w:id="648" w:author="Arik Segev" w:date="2024-01-21T19:58:00Z">
        <w:r w:rsidR="00330862">
          <w:rPr>
            <w:rFonts w:asciiTheme="majorBidi" w:hAnsiTheme="majorBidi" w:cstheme="majorBidi"/>
          </w:rPr>
          <w:t>reconciling</w:t>
        </w:r>
      </w:ins>
      <w:ins w:id="649" w:author="Arik Segev" w:date="2024-01-18T14:10:00Z">
        <w:r w:rsidR="001F3B45">
          <w:rPr>
            <w:rFonts w:asciiTheme="majorBidi" w:hAnsiTheme="majorBidi" w:cstheme="majorBidi"/>
          </w:rPr>
          <w:t xml:space="preserve"> with the world</w:t>
        </w:r>
      </w:ins>
      <w:ins w:id="650" w:author="Arik Segev" w:date="2024-01-23T09:56:00Z">
        <w:r w:rsidR="00BB083B">
          <w:rPr>
            <w:rFonts w:asciiTheme="majorBidi" w:hAnsiTheme="majorBidi" w:cstheme="majorBidi"/>
          </w:rPr>
          <w:t xml:space="preserve"> or</w:t>
        </w:r>
      </w:ins>
      <w:ins w:id="651" w:author="Arik Segev" w:date="2024-01-18T14:10:00Z">
        <w:r w:rsidR="001F3B45">
          <w:rPr>
            <w:rFonts w:asciiTheme="majorBidi" w:hAnsiTheme="majorBidi" w:cstheme="majorBidi"/>
          </w:rPr>
          <w:t xml:space="preserve"> </w:t>
        </w:r>
      </w:ins>
      <w:ins w:id="652" w:author="Arik Segev" w:date="2024-01-28T18:27:00Z">
        <w:r w:rsidR="00AA240D">
          <w:rPr>
            <w:rFonts w:asciiTheme="majorBidi" w:hAnsiTheme="majorBidi" w:cstheme="majorBidi"/>
          </w:rPr>
          <w:t>of</w:t>
        </w:r>
      </w:ins>
      <w:ins w:id="653" w:author="Arik Segev" w:date="2024-01-18T14:10:00Z">
        <w:r w:rsidR="001F3B45">
          <w:rPr>
            <w:rFonts w:asciiTheme="majorBidi" w:hAnsiTheme="majorBidi" w:cstheme="majorBidi"/>
          </w:rPr>
          <w:t xml:space="preserve"> </w:t>
        </w:r>
      </w:ins>
      <w:ins w:id="654" w:author="Arik Segev" w:date="2024-01-28T18:27:00Z">
        <w:r w:rsidR="00AA240D">
          <w:rPr>
            <w:rFonts w:asciiTheme="majorBidi" w:hAnsiTheme="majorBidi" w:cstheme="majorBidi"/>
          </w:rPr>
          <w:t>being</w:t>
        </w:r>
      </w:ins>
      <w:ins w:id="655" w:author="Arik Segev" w:date="2024-01-18T14:10:00Z">
        <w:r w:rsidR="001F3B45">
          <w:rPr>
            <w:rFonts w:asciiTheme="majorBidi" w:hAnsiTheme="majorBidi" w:cstheme="majorBidi"/>
          </w:rPr>
          <w:t xml:space="preserve"> more and more at home in the world</w:t>
        </w:r>
      </w:ins>
      <w:ins w:id="656" w:author="Arik Segev" w:date="2024-01-21T19:58:00Z">
        <w:r w:rsidR="0034626A">
          <w:rPr>
            <w:rFonts w:asciiTheme="majorBidi" w:hAnsiTheme="majorBidi" w:cstheme="majorBidi"/>
          </w:rPr>
          <w:t xml:space="preserve"> (</w:t>
        </w:r>
      </w:ins>
      <w:ins w:id="657" w:author="Arik Segev" w:date="2024-01-21T20:05:00Z">
        <w:r w:rsidR="00CB2531">
          <w:rPr>
            <w:rFonts w:asciiTheme="majorBidi" w:hAnsiTheme="majorBidi" w:cstheme="majorBidi"/>
          </w:rPr>
          <w:t>Arendt 1994</w:t>
        </w:r>
      </w:ins>
      <w:ins w:id="658" w:author="Arik Segev" w:date="2024-01-21T19:59:00Z">
        <w:r w:rsidR="0034626A">
          <w:rPr>
            <w:rFonts w:asciiTheme="majorBidi" w:hAnsiTheme="majorBidi" w:cstheme="majorBidi"/>
          </w:rPr>
          <w:t>)</w:t>
        </w:r>
      </w:ins>
      <w:ins w:id="659" w:author="Arik Segev" w:date="2024-01-18T14:10:00Z">
        <w:r w:rsidR="001F3B45">
          <w:rPr>
            <w:rFonts w:asciiTheme="majorBidi" w:hAnsiTheme="majorBidi" w:cstheme="majorBidi"/>
          </w:rPr>
          <w:t xml:space="preserve">. </w:t>
        </w:r>
      </w:ins>
    </w:p>
    <w:p w14:paraId="4B398F78" w14:textId="392C4B2C" w:rsidR="001F3B45" w:rsidRDefault="000006E2" w:rsidP="001F3B45">
      <w:pPr>
        <w:spacing w:line="360" w:lineRule="auto"/>
        <w:ind w:firstLine="720"/>
        <w:rPr>
          <w:ins w:id="660" w:author="Arik Segev" w:date="2024-01-18T14:11:00Z"/>
          <w:rFonts w:asciiTheme="majorBidi" w:hAnsiTheme="majorBidi" w:cstheme="majorBidi"/>
        </w:rPr>
      </w:pPr>
      <w:ins w:id="661" w:author="Arik Segev" w:date="2024-01-23T10:05:00Z">
        <w:r>
          <w:rPr>
            <w:rFonts w:asciiTheme="majorBidi" w:hAnsiTheme="majorBidi" w:cstheme="majorBidi"/>
          </w:rPr>
          <w:t>Fourthly</w:t>
        </w:r>
      </w:ins>
      <w:ins w:id="662" w:author="Arik Segev" w:date="2024-01-18T14:10:00Z">
        <w:r w:rsidR="001F3B45">
          <w:rPr>
            <w:rFonts w:asciiTheme="majorBidi" w:hAnsiTheme="majorBidi" w:cstheme="majorBidi"/>
          </w:rPr>
          <w:t xml:space="preserve">, </w:t>
        </w:r>
      </w:ins>
      <w:ins w:id="663" w:author="Arik Segev" w:date="2024-01-21T20:10:00Z">
        <w:r w:rsidR="00572757">
          <w:rPr>
            <w:rFonts w:asciiTheme="majorBidi" w:hAnsiTheme="majorBidi" w:cstheme="majorBidi"/>
          </w:rPr>
          <w:t>Arendt’s idea of a political</w:t>
        </w:r>
      </w:ins>
      <w:ins w:id="664" w:author="Arik Segev" w:date="2024-01-18T14:10:00Z">
        <w:r w:rsidR="001F3B45">
          <w:rPr>
            <w:rFonts w:asciiTheme="majorBidi" w:hAnsiTheme="majorBidi" w:cstheme="majorBidi"/>
          </w:rPr>
          <w:t xml:space="preserve"> mode of existence does not </w:t>
        </w:r>
      </w:ins>
      <w:ins w:id="665" w:author="Arik Segev" w:date="2024-01-23T10:08:00Z">
        <w:r w:rsidR="003A3C5A">
          <w:rPr>
            <w:rFonts w:asciiTheme="majorBidi" w:hAnsiTheme="majorBidi" w:cstheme="majorBidi"/>
          </w:rPr>
          <w:t>call for</w:t>
        </w:r>
      </w:ins>
      <w:ins w:id="666" w:author="Arik Segev" w:date="2024-01-18T14:10:00Z">
        <w:r w:rsidR="001F3B45">
          <w:rPr>
            <w:rFonts w:asciiTheme="majorBidi" w:hAnsiTheme="majorBidi" w:cstheme="majorBidi"/>
          </w:rPr>
          <w:t xml:space="preserve"> one to merge oneself </w:t>
        </w:r>
      </w:ins>
      <w:ins w:id="667" w:author="Arik Segev" w:date="2024-01-18T14:16:00Z">
        <w:r w:rsidR="001F3B45">
          <w:rPr>
            <w:rFonts w:asciiTheme="majorBidi" w:hAnsiTheme="majorBidi" w:cstheme="majorBidi"/>
          </w:rPr>
          <w:t>with</w:t>
        </w:r>
      </w:ins>
      <w:ins w:id="668" w:author="Arik Segev" w:date="2024-01-18T14:10:00Z">
        <w:r w:rsidR="001F3B45">
          <w:rPr>
            <w:rFonts w:asciiTheme="majorBidi" w:hAnsiTheme="majorBidi" w:cstheme="majorBidi"/>
          </w:rPr>
          <w:t xml:space="preserve"> the </w:t>
        </w:r>
        <w:r w:rsidR="001F3B45" w:rsidRPr="003A3C5A">
          <w:rPr>
            <w:rFonts w:asciiTheme="majorBidi" w:hAnsiTheme="majorBidi" w:cstheme="majorBidi"/>
            <w:i/>
            <w:iCs/>
            <w:rPrChange w:id="669" w:author="Arik Segev" w:date="2024-01-23T10:08:00Z">
              <w:rPr>
                <w:rFonts w:asciiTheme="majorBidi" w:hAnsiTheme="majorBidi" w:cstheme="majorBidi"/>
              </w:rPr>
            </w:rPrChange>
          </w:rPr>
          <w:t>actual</w:t>
        </w:r>
        <w:r w:rsidR="001F3B45">
          <w:rPr>
            <w:rFonts w:asciiTheme="majorBidi" w:hAnsiTheme="majorBidi" w:cstheme="majorBidi"/>
          </w:rPr>
          <w:t xml:space="preserve"> way of life of the society one is part of. On the contrary, the ability to be in solitude</w:t>
        </w:r>
      </w:ins>
      <w:ins w:id="670" w:author="Arik Segev" w:date="2024-01-30T08:11:00Z">
        <w:r w:rsidR="006438D9">
          <w:rPr>
            <w:rFonts w:asciiTheme="majorBidi" w:hAnsiTheme="majorBidi" w:cstheme="majorBidi"/>
          </w:rPr>
          <w:t xml:space="preserve"> and have a significant private mode of existence is necessary </w:t>
        </w:r>
      </w:ins>
      <w:ins w:id="671" w:author="Arik Segev" w:date="2024-01-18T14:10:00Z">
        <w:r w:rsidR="001F3B45">
          <w:rPr>
            <w:rFonts w:asciiTheme="majorBidi" w:hAnsiTheme="majorBidi" w:cstheme="majorBidi"/>
          </w:rPr>
          <w:t xml:space="preserve">for </w:t>
        </w:r>
        <w:r w:rsidR="001F3B45" w:rsidRPr="00860C6A">
          <w:rPr>
            <w:rFonts w:asciiTheme="majorBidi" w:hAnsiTheme="majorBidi" w:cstheme="majorBidi"/>
            <w:i/>
            <w:iCs/>
          </w:rPr>
          <w:t>not</w:t>
        </w:r>
        <w:r w:rsidR="001F3B45">
          <w:rPr>
            <w:rFonts w:asciiTheme="majorBidi" w:hAnsiTheme="majorBidi" w:cstheme="majorBidi"/>
          </w:rPr>
          <w:t xml:space="preserve"> refusing the ‘other’ (Morgan 2016, p. 181). </w:t>
        </w:r>
      </w:ins>
      <w:ins w:id="672" w:author="Arik Segev" w:date="2024-01-28T18:29:00Z">
        <w:r w:rsidR="00411253">
          <w:rPr>
            <w:rFonts w:asciiTheme="majorBidi" w:hAnsiTheme="majorBidi" w:cstheme="majorBidi"/>
          </w:rPr>
          <w:t xml:space="preserve">Now, </w:t>
        </w:r>
      </w:ins>
      <w:ins w:id="673" w:author="Arik Segev" w:date="2024-01-18T14:10:00Z">
        <w:r w:rsidR="001F3B45">
          <w:rPr>
            <w:rFonts w:asciiTheme="majorBidi" w:hAnsiTheme="majorBidi" w:cstheme="majorBidi"/>
          </w:rPr>
          <w:t xml:space="preserve">I agree with Biesta (2016), who reads this insight of Morgan (2016) as an indication of Arendt’s presupposition of the existence of a moral reality. It is a special kind of reality, </w:t>
        </w:r>
      </w:ins>
      <w:ins w:id="674" w:author="Arik Segev" w:date="2024-01-28T18:30:00Z">
        <w:r w:rsidR="00B77FC6">
          <w:rPr>
            <w:rFonts w:asciiTheme="majorBidi" w:hAnsiTheme="majorBidi" w:cstheme="majorBidi"/>
          </w:rPr>
          <w:t xml:space="preserve">the </w:t>
        </w:r>
      </w:ins>
      <w:ins w:id="675" w:author="Arik Segev" w:date="2024-01-18T14:10:00Z">
        <w:r w:rsidR="001F3B45">
          <w:rPr>
            <w:rFonts w:asciiTheme="majorBidi" w:hAnsiTheme="majorBidi" w:cstheme="majorBidi"/>
          </w:rPr>
          <w:t>“reality of being called into question</w:t>
        </w:r>
      </w:ins>
      <w:ins w:id="676" w:author="Arik Segev" w:date="2024-01-21T20:11:00Z">
        <w:r w:rsidR="00866A80">
          <w:rPr>
            <w:rFonts w:asciiTheme="majorBidi" w:hAnsiTheme="majorBidi" w:cstheme="majorBidi"/>
          </w:rPr>
          <w:t>”</w:t>
        </w:r>
      </w:ins>
      <w:ins w:id="677" w:author="Arik Segev" w:date="2024-01-18T14:10:00Z">
        <w:r w:rsidR="001F3B45">
          <w:rPr>
            <w:rFonts w:asciiTheme="majorBidi" w:hAnsiTheme="majorBidi" w:cstheme="majorBidi"/>
          </w:rPr>
          <w:t xml:space="preserve"> (Biesta 2016, p. 191). Again, the independence of this moral reality and its authority is what makes education worthy and significant. Otherwise, there is no sense to Arendt and </w:t>
        </w:r>
      </w:ins>
      <w:ins w:id="678" w:author="Arik Segev" w:date="2024-01-18T14:17:00Z">
        <w:r w:rsidR="001F3B45">
          <w:rPr>
            <w:rFonts w:asciiTheme="majorBidi" w:hAnsiTheme="majorBidi" w:cstheme="majorBidi"/>
          </w:rPr>
          <w:t>Biesta's</w:t>
        </w:r>
      </w:ins>
      <w:ins w:id="679" w:author="Arik Segev" w:date="2024-01-18T14:10:00Z">
        <w:r w:rsidR="001F3B45">
          <w:rPr>
            <w:rFonts w:asciiTheme="majorBidi" w:hAnsiTheme="majorBidi" w:cstheme="majorBidi"/>
          </w:rPr>
          <w:t xml:space="preserve"> call for enhancing within educational institutions like </w:t>
        </w:r>
      </w:ins>
      <w:ins w:id="680" w:author="Arik Segev" w:date="2024-01-18T14:17:00Z">
        <w:r w:rsidR="001F3B45">
          <w:rPr>
            <w:rFonts w:asciiTheme="majorBidi" w:hAnsiTheme="majorBidi" w:cstheme="majorBidi"/>
          </w:rPr>
          <w:t>schools</w:t>
        </w:r>
      </w:ins>
      <w:ins w:id="681" w:author="Arik Segev" w:date="2024-01-18T14:10:00Z">
        <w:r w:rsidR="001F3B45">
          <w:rPr>
            <w:rFonts w:asciiTheme="majorBidi" w:hAnsiTheme="majorBidi" w:cstheme="majorBidi"/>
          </w:rPr>
          <w:t>, colleges</w:t>
        </w:r>
      </w:ins>
      <w:ins w:id="682" w:author="Arik Segev" w:date="2024-01-18T14:17:00Z">
        <w:r w:rsidR="001F3B45">
          <w:rPr>
            <w:rFonts w:asciiTheme="majorBidi" w:hAnsiTheme="majorBidi" w:cstheme="majorBidi"/>
          </w:rPr>
          <w:t>,</w:t>
        </w:r>
      </w:ins>
      <w:ins w:id="683" w:author="Arik Segev" w:date="2024-01-18T14:10:00Z">
        <w:r w:rsidR="001F3B45">
          <w:rPr>
            <w:rFonts w:asciiTheme="majorBidi" w:hAnsiTheme="majorBidi" w:cstheme="majorBidi"/>
          </w:rPr>
          <w:t xml:space="preserve"> and universities the opportunity and practice of “</w:t>
        </w:r>
        <w:r w:rsidR="001F3B45">
          <w:rPr>
            <w:rFonts w:asciiTheme="majorBidi" w:hAnsiTheme="majorBidi" w:cstheme="majorBidi"/>
            <w:i/>
            <w:iCs/>
          </w:rPr>
          <w:t>reconcile oneself to reality and</w:t>
        </w:r>
        <w:r w:rsidR="001F3B45">
          <w:rPr>
            <w:rFonts w:asciiTheme="majorBidi" w:hAnsiTheme="majorBidi" w:cstheme="majorBidi"/>
          </w:rPr>
          <w:t>, through this, sincerely try to be at home in the world” (Biesta 2016, p. 191</w:t>
        </w:r>
      </w:ins>
      <w:ins w:id="684" w:author="Arik Segev" w:date="2024-01-21T21:45:00Z">
        <w:r w:rsidR="00BA02C5">
          <w:rPr>
            <w:rFonts w:asciiTheme="majorBidi" w:hAnsiTheme="majorBidi" w:cstheme="majorBidi"/>
          </w:rPr>
          <w:t xml:space="preserve"> </w:t>
        </w:r>
      </w:ins>
      <w:ins w:id="685" w:author="Arik Segev" w:date="2024-01-21T21:46:00Z">
        <w:r w:rsidR="00BA02C5">
          <w:rPr>
            <w:rFonts w:asciiTheme="majorBidi" w:hAnsiTheme="majorBidi" w:cstheme="majorBidi"/>
          </w:rPr>
          <w:t xml:space="preserve">citing Arendt </w:t>
        </w:r>
      </w:ins>
      <w:ins w:id="686" w:author="Arik Segev" w:date="2024-01-29T16:26:00Z">
        <w:r w:rsidR="00AB6BED">
          <w:rPr>
            <w:rFonts w:asciiTheme="majorBidi" w:hAnsiTheme="majorBidi" w:cstheme="majorBidi"/>
          </w:rPr>
          <w:t>1958</w:t>
        </w:r>
      </w:ins>
      <w:ins w:id="687" w:author="Arik Segev" w:date="2024-01-29T16:27:00Z">
        <w:r w:rsidR="00AB6BED">
          <w:rPr>
            <w:rFonts w:asciiTheme="majorBidi" w:hAnsiTheme="majorBidi" w:cstheme="majorBidi"/>
          </w:rPr>
          <w:t>/</w:t>
        </w:r>
      </w:ins>
      <w:ins w:id="688" w:author="Arik Segev" w:date="2024-01-21T21:46:00Z">
        <w:r w:rsidR="00BA02C5">
          <w:rPr>
            <w:rFonts w:asciiTheme="majorBidi" w:hAnsiTheme="majorBidi" w:cstheme="majorBidi"/>
          </w:rPr>
          <w:t>1998, p. 58</w:t>
        </w:r>
      </w:ins>
      <w:ins w:id="689" w:author="Arik Segev" w:date="2024-01-21T21:47:00Z">
        <w:r w:rsidR="00BA02C5">
          <w:rPr>
            <w:rFonts w:asciiTheme="majorBidi" w:hAnsiTheme="majorBidi" w:cstheme="majorBidi"/>
          </w:rPr>
          <w:t xml:space="preserve"> [sic</w:t>
        </w:r>
      </w:ins>
      <w:ins w:id="690" w:author="Arik Segev" w:date="2024-01-21T21:56:00Z">
        <w:r w:rsidR="00D554C7">
          <w:rPr>
            <w:rFonts w:asciiTheme="majorBidi" w:hAnsiTheme="majorBidi" w:cstheme="majorBidi"/>
          </w:rPr>
          <w:t>]</w:t>
        </w:r>
      </w:ins>
      <w:ins w:id="691" w:author="Arik Segev" w:date="2024-01-18T14:10:00Z">
        <w:r w:rsidR="001F3B45">
          <w:rPr>
            <w:rFonts w:asciiTheme="majorBidi" w:hAnsiTheme="majorBidi" w:cstheme="majorBidi"/>
          </w:rPr>
          <w:t xml:space="preserve">). </w:t>
        </w:r>
      </w:ins>
    </w:p>
    <w:p w14:paraId="3EE0E61B" w14:textId="7842DE72" w:rsidR="005F0877" w:rsidRDefault="000006E2" w:rsidP="00437D05">
      <w:pPr>
        <w:spacing w:line="360" w:lineRule="auto"/>
        <w:ind w:firstLine="720"/>
        <w:rPr>
          <w:ins w:id="692" w:author="Arik Segev" w:date="2024-01-14T07:17:00Z"/>
          <w:rFonts w:asciiTheme="majorBidi" w:hAnsiTheme="majorBidi" w:cstheme="majorBidi"/>
        </w:rPr>
      </w:pPr>
      <w:ins w:id="693" w:author="Arik Segev" w:date="2024-01-23T10:05:00Z">
        <w:r>
          <w:rPr>
            <w:rFonts w:asciiTheme="majorBidi" w:hAnsiTheme="majorBidi" w:cstheme="majorBidi"/>
          </w:rPr>
          <w:t>Fifthly</w:t>
        </w:r>
      </w:ins>
      <w:ins w:id="694" w:author="Arik Segev" w:date="2024-01-18T14:11:00Z">
        <w:r w:rsidR="001F3B45">
          <w:rPr>
            <w:rFonts w:asciiTheme="majorBidi" w:hAnsiTheme="majorBidi" w:cstheme="majorBidi"/>
          </w:rPr>
          <w:t>, Biesta</w:t>
        </w:r>
      </w:ins>
      <w:ins w:id="695" w:author="Arik Segev" w:date="2024-01-18T14:19:00Z">
        <w:r w:rsidR="001F3B45">
          <w:rPr>
            <w:rFonts w:asciiTheme="majorBidi" w:hAnsiTheme="majorBidi" w:cstheme="majorBidi"/>
          </w:rPr>
          <w:t xml:space="preserve"> and Arendt talk about </w:t>
        </w:r>
      </w:ins>
      <w:ins w:id="696" w:author="Arik Segev" w:date="2024-01-18T15:17:00Z">
        <w:r w:rsidR="002A203D">
          <w:rPr>
            <w:rFonts w:asciiTheme="majorBidi" w:hAnsiTheme="majorBidi" w:cstheme="majorBidi"/>
          </w:rPr>
          <w:t>what “the world is asking”</w:t>
        </w:r>
      </w:ins>
      <w:ins w:id="697" w:author="Arik Segev" w:date="2024-01-30T06:30:00Z">
        <w:r w:rsidR="00F2753B">
          <w:rPr>
            <w:rFonts w:asciiTheme="majorBidi" w:hAnsiTheme="majorBidi" w:cstheme="majorBidi"/>
          </w:rPr>
          <w:t xml:space="preserve"> and</w:t>
        </w:r>
        <w:r w:rsidR="0044600F">
          <w:rPr>
            <w:rFonts w:asciiTheme="majorBidi" w:hAnsiTheme="majorBidi" w:cstheme="majorBidi"/>
          </w:rPr>
          <w:t xml:space="preserve"> </w:t>
        </w:r>
        <w:r w:rsidR="008D36F4">
          <w:rPr>
            <w:rFonts w:asciiTheme="majorBidi" w:hAnsiTheme="majorBidi" w:cstheme="majorBidi"/>
          </w:rPr>
          <w:t>the</w:t>
        </w:r>
      </w:ins>
      <w:ins w:id="698" w:author="Arik Segev" w:date="2024-01-18T15:17:00Z">
        <w:r w:rsidR="002A203D">
          <w:rPr>
            <w:rFonts w:asciiTheme="majorBidi" w:hAnsiTheme="majorBidi" w:cstheme="majorBidi"/>
          </w:rPr>
          <w:t xml:space="preserve"> call for </w:t>
        </w:r>
      </w:ins>
      <w:ins w:id="699" w:author="Arik Segev" w:date="2024-01-23T10:15:00Z">
        <w:r w:rsidR="00225242">
          <w:rPr>
            <w:rFonts w:asciiTheme="majorBidi" w:hAnsiTheme="majorBidi" w:cstheme="majorBidi"/>
          </w:rPr>
          <w:t>us</w:t>
        </w:r>
      </w:ins>
      <w:ins w:id="700" w:author="Arik Segev" w:date="2024-01-18T15:17:00Z">
        <w:r w:rsidR="002A203D">
          <w:rPr>
            <w:rFonts w:asciiTheme="majorBidi" w:hAnsiTheme="majorBidi" w:cstheme="majorBidi"/>
          </w:rPr>
          <w:t xml:space="preserve"> humans to reconcile with it. This </w:t>
        </w:r>
      </w:ins>
      <w:ins w:id="701" w:author="Arik Segev" w:date="2024-01-19T02:28:00Z">
        <w:r w:rsidR="0050693B">
          <w:rPr>
            <w:rFonts w:asciiTheme="majorBidi" w:hAnsiTheme="majorBidi" w:cstheme="majorBidi"/>
          </w:rPr>
          <w:t>description of</w:t>
        </w:r>
      </w:ins>
      <w:ins w:id="702" w:author="Arik Segev" w:date="2024-01-19T02:23:00Z">
        <w:r w:rsidR="003F2B4A">
          <w:rPr>
            <w:rFonts w:asciiTheme="majorBidi" w:hAnsiTheme="majorBidi" w:cstheme="majorBidi"/>
          </w:rPr>
          <w:t xml:space="preserve"> </w:t>
        </w:r>
      </w:ins>
      <w:ins w:id="703" w:author="Arik Segev" w:date="2024-01-19T02:24:00Z">
        <w:r w:rsidR="003F2B4A">
          <w:rPr>
            <w:rFonts w:asciiTheme="majorBidi" w:hAnsiTheme="majorBidi" w:cstheme="majorBidi"/>
          </w:rPr>
          <w:t xml:space="preserve">the status of </w:t>
        </w:r>
      </w:ins>
      <w:ins w:id="704" w:author="Arik Segev" w:date="2024-01-28T18:32:00Z">
        <w:r w:rsidR="00962C87">
          <w:rPr>
            <w:rFonts w:asciiTheme="majorBidi" w:hAnsiTheme="majorBidi" w:cstheme="majorBidi"/>
          </w:rPr>
          <w:t>humans</w:t>
        </w:r>
      </w:ins>
      <w:ins w:id="705" w:author="Arik Segev" w:date="2024-01-19T02:24:00Z">
        <w:r w:rsidR="003F2B4A">
          <w:rPr>
            <w:rFonts w:asciiTheme="majorBidi" w:hAnsiTheme="majorBidi" w:cstheme="majorBidi"/>
          </w:rPr>
          <w:t xml:space="preserve"> towards the moral reality</w:t>
        </w:r>
      </w:ins>
      <w:ins w:id="706" w:author="Arik Segev" w:date="2024-01-18T15:17:00Z">
        <w:r w:rsidR="002A203D">
          <w:rPr>
            <w:rFonts w:asciiTheme="majorBidi" w:hAnsiTheme="majorBidi" w:cstheme="majorBidi"/>
          </w:rPr>
          <w:t xml:space="preserve"> gives an </w:t>
        </w:r>
      </w:ins>
      <w:ins w:id="707" w:author="Arik Segev" w:date="2024-01-18T14:19:00Z">
        <w:r w:rsidR="001F3B45">
          <w:rPr>
            <w:rFonts w:asciiTheme="majorBidi" w:hAnsiTheme="majorBidi" w:cstheme="majorBidi"/>
          </w:rPr>
          <w:t xml:space="preserve">authoritative </w:t>
        </w:r>
      </w:ins>
      <w:ins w:id="708" w:author="Arik Segev" w:date="2024-01-18T15:16:00Z">
        <w:r w:rsidR="002A203D">
          <w:rPr>
            <w:rFonts w:asciiTheme="majorBidi" w:hAnsiTheme="majorBidi" w:cstheme="majorBidi"/>
          </w:rPr>
          <w:t>character</w:t>
        </w:r>
      </w:ins>
      <w:ins w:id="709" w:author="Arik Segev" w:date="2024-01-18T14:19:00Z">
        <w:r w:rsidR="001F3B45">
          <w:rPr>
            <w:rFonts w:asciiTheme="majorBidi" w:hAnsiTheme="majorBidi" w:cstheme="majorBidi"/>
          </w:rPr>
          <w:t xml:space="preserve"> </w:t>
        </w:r>
      </w:ins>
      <w:ins w:id="710" w:author="Arik Segev" w:date="2024-01-18T15:17:00Z">
        <w:r w:rsidR="002A203D">
          <w:rPr>
            <w:rFonts w:asciiTheme="majorBidi" w:hAnsiTheme="majorBidi" w:cstheme="majorBidi"/>
          </w:rPr>
          <w:t xml:space="preserve">to the </w:t>
        </w:r>
      </w:ins>
      <w:ins w:id="711" w:author="Arik Segev" w:date="2024-01-18T15:18:00Z">
        <w:r w:rsidR="002A203D">
          <w:rPr>
            <w:rFonts w:asciiTheme="majorBidi" w:hAnsiTheme="majorBidi" w:cstheme="majorBidi"/>
          </w:rPr>
          <w:t xml:space="preserve">world, </w:t>
        </w:r>
      </w:ins>
      <w:ins w:id="712" w:author="Arik Segev" w:date="2024-01-18T15:19:00Z">
        <w:r w:rsidR="002A203D">
          <w:rPr>
            <w:rFonts w:asciiTheme="majorBidi" w:hAnsiTheme="majorBidi" w:cstheme="majorBidi"/>
          </w:rPr>
          <w:t>depicting it as demanding</w:t>
        </w:r>
      </w:ins>
      <w:ins w:id="713" w:author="Arik Segev" w:date="2024-01-19T02:24:00Z">
        <w:r w:rsidR="003F2B4A">
          <w:rPr>
            <w:rFonts w:asciiTheme="majorBidi" w:hAnsiTheme="majorBidi" w:cstheme="majorBidi"/>
          </w:rPr>
          <w:t xml:space="preserve"> or </w:t>
        </w:r>
      </w:ins>
      <w:ins w:id="714" w:author="Arik Segev" w:date="2024-01-30T06:31:00Z">
        <w:r w:rsidR="00DC66DC">
          <w:rPr>
            <w:rFonts w:asciiTheme="majorBidi" w:hAnsiTheme="majorBidi" w:cstheme="majorBidi"/>
          </w:rPr>
          <w:t>commanding of</w:t>
        </w:r>
      </w:ins>
      <w:ins w:id="715" w:author="Arik Segev" w:date="2024-01-18T15:18:00Z">
        <w:r w:rsidR="002A203D">
          <w:rPr>
            <w:rFonts w:asciiTheme="majorBidi" w:hAnsiTheme="majorBidi" w:cstheme="majorBidi"/>
          </w:rPr>
          <w:t xml:space="preserve"> us. </w:t>
        </w:r>
      </w:ins>
      <w:ins w:id="716" w:author="Arik Segev" w:date="2024-01-19T02:26:00Z">
        <w:r w:rsidR="00A47560">
          <w:rPr>
            <w:rFonts w:asciiTheme="majorBidi" w:hAnsiTheme="majorBidi" w:cstheme="majorBidi"/>
          </w:rPr>
          <w:t>For example, as I tried to show</w:t>
        </w:r>
      </w:ins>
      <w:ins w:id="717" w:author="Arik Segev" w:date="2024-01-21T21:58:00Z">
        <w:r w:rsidR="00D554C7">
          <w:rPr>
            <w:rFonts w:asciiTheme="majorBidi" w:hAnsiTheme="majorBidi" w:cstheme="majorBidi"/>
          </w:rPr>
          <w:t xml:space="preserve"> above</w:t>
        </w:r>
      </w:ins>
      <w:ins w:id="718" w:author="Arik Segev" w:date="2024-01-19T02:26:00Z">
        <w:r w:rsidR="00A47560">
          <w:rPr>
            <w:rFonts w:asciiTheme="majorBidi" w:hAnsiTheme="majorBidi" w:cstheme="majorBidi"/>
          </w:rPr>
          <w:t xml:space="preserve">, </w:t>
        </w:r>
      </w:ins>
      <w:ins w:id="719" w:author="Arik Segev" w:date="2024-01-23T10:16:00Z">
        <w:r w:rsidR="00225242">
          <w:rPr>
            <w:rFonts w:asciiTheme="majorBidi" w:hAnsiTheme="majorBidi" w:cstheme="majorBidi"/>
          </w:rPr>
          <w:t>t</w:t>
        </w:r>
      </w:ins>
      <w:ins w:id="720" w:author="Arik Segev" w:date="2024-01-18T14:11:00Z">
        <w:r w:rsidR="001F3B45">
          <w:rPr>
            <w:rFonts w:asciiTheme="majorBidi" w:hAnsiTheme="majorBidi" w:cstheme="majorBidi"/>
          </w:rPr>
          <w:t xml:space="preserve">his </w:t>
        </w:r>
      </w:ins>
      <w:ins w:id="721" w:author="Arik Segev" w:date="2024-01-18T15:19:00Z">
        <w:r w:rsidR="002A203D">
          <w:rPr>
            <w:rFonts w:asciiTheme="majorBidi" w:hAnsiTheme="majorBidi" w:cstheme="majorBidi"/>
          </w:rPr>
          <w:t xml:space="preserve">description </w:t>
        </w:r>
      </w:ins>
      <w:ins w:id="722" w:author="Arik Segev" w:date="2024-01-18T14:22:00Z">
        <w:r w:rsidR="00A054F5">
          <w:rPr>
            <w:rFonts w:asciiTheme="majorBidi" w:hAnsiTheme="majorBidi" w:cstheme="majorBidi"/>
          </w:rPr>
          <w:t>aligns</w:t>
        </w:r>
      </w:ins>
      <w:ins w:id="723" w:author="Arik Segev" w:date="2024-01-18T14:11:00Z">
        <w:r w:rsidR="001F3B45">
          <w:rPr>
            <w:rFonts w:asciiTheme="majorBidi" w:hAnsiTheme="majorBidi" w:cstheme="majorBidi"/>
          </w:rPr>
          <w:t xml:space="preserve"> with </w:t>
        </w:r>
      </w:ins>
      <w:ins w:id="724" w:author="Arik Segev" w:date="2024-01-18T14:22:00Z">
        <w:r w:rsidR="00A054F5">
          <w:rPr>
            <w:rFonts w:asciiTheme="majorBidi" w:hAnsiTheme="majorBidi" w:cstheme="majorBidi"/>
          </w:rPr>
          <w:t>Shafer-Landau's (2003) conception of</w:t>
        </w:r>
      </w:ins>
      <w:ins w:id="725" w:author="Arik Segev" w:date="2024-01-18T14:11:00Z">
        <w:r w:rsidR="001F3B45">
          <w:rPr>
            <w:rFonts w:asciiTheme="majorBidi" w:hAnsiTheme="majorBidi" w:cstheme="majorBidi"/>
          </w:rPr>
          <w:t xml:space="preserve"> </w:t>
        </w:r>
        <w:r w:rsidR="001F3B45" w:rsidRPr="00FA75BA">
          <w:rPr>
            <w:rFonts w:asciiTheme="majorBidi" w:hAnsiTheme="majorBidi" w:cstheme="majorBidi"/>
            <w:i/>
            <w:iCs/>
            <w:rPrChange w:id="726" w:author="Arik Segev" w:date="2024-01-23T10:18:00Z">
              <w:rPr>
                <w:rFonts w:asciiTheme="majorBidi" w:hAnsiTheme="majorBidi" w:cstheme="majorBidi"/>
              </w:rPr>
            </w:rPrChange>
          </w:rPr>
          <w:t>moral realism</w:t>
        </w:r>
      </w:ins>
      <w:ins w:id="727" w:author="Arik Segev" w:date="2024-01-23T10:17:00Z">
        <w:r w:rsidR="00FA75BA">
          <w:rPr>
            <w:rFonts w:asciiTheme="majorBidi" w:hAnsiTheme="majorBidi" w:cstheme="majorBidi"/>
          </w:rPr>
          <w:t xml:space="preserve"> combined with </w:t>
        </w:r>
        <w:r w:rsidR="00FA75BA" w:rsidRPr="00FA75BA">
          <w:rPr>
            <w:rFonts w:asciiTheme="majorBidi" w:hAnsiTheme="majorBidi" w:cstheme="majorBidi"/>
            <w:i/>
            <w:iCs/>
            <w:rPrChange w:id="728" w:author="Arik Segev" w:date="2024-01-23T10:18:00Z">
              <w:rPr>
                <w:rFonts w:asciiTheme="majorBidi" w:hAnsiTheme="majorBidi" w:cstheme="majorBidi"/>
              </w:rPr>
            </w:rPrChange>
          </w:rPr>
          <w:t>moral rationalism</w:t>
        </w:r>
      </w:ins>
      <w:ins w:id="729" w:author="Arik Segev" w:date="2024-01-18T14:22:00Z">
        <w:r w:rsidR="00A054F5">
          <w:rPr>
            <w:rFonts w:asciiTheme="majorBidi" w:hAnsiTheme="majorBidi" w:cstheme="majorBidi"/>
          </w:rPr>
          <w:t>, which</w:t>
        </w:r>
      </w:ins>
      <w:ins w:id="730" w:author="Arik Segev" w:date="2024-01-19T02:27:00Z">
        <w:r w:rsidR="00A47560">
          <w:rPr>
            <w:rFonts w:asciiTheme="majorBidi" w:hAnsiTheme="majorBidi" w:cstheme="majorBidi"/>
          </w:rPr>
          <w:t>,</w:t>
        </w:r>
      </w:ins>
      <w:ins w:id="731" w:author="Arik Segev" w:date="2024-01-18T14:11:00Z">
        <w:r w:rsidR="001F3B45">
          <w:rPr>
            <w:rFonts w:asciiTheme="majorBidi" w:hAnsiTheme="majorBidi" w:cstheme="majorBidi"/>
          </w:rPr>
          <w:t xml:space="preserve"> </w:t>
        </w:r>
      </w:ins>
      <w:ins w:id="732" w:author="Arik Segev" w:date="2024-01-19T01:39:00Z">
        <w:r w:rsidR="009C5385">
          <w:rPr>
            <w:rFonts w:asciiTheme="majorBidi" w:hAnsiTheme="majorBidi" w:cstheme="majorBidi"/>
          </w:rPr>
          <w:t xml:space="preserve">in addition to the general characterization of moral realism as independent moral reality </w:t>
        </w:r>
      </w:ins>
      <w:ins w:id="733" w:author="Arik Segev" w:date="2024-01-19T01:40:00Z">
        <w:r w:rsidR="009C5385">
          <w:rPr>
            <w:rFonts w:asciiTheme="majorBidi" w:hAnsiTheme="majorBidi" w:cstheme="majorBidi"/>
          </w:rPr>
          <w:t xml:space="preserve">in terms of its value and worth, also </w:t>
        </w:r>
      </w:ins>
      <w:ins w:id="734" w:author="Arik Segev" w:date="2024-01-18T14:22:00Z">
        <w:r w:rsidR="00A054F5">
          <w:rPr>
            <w:rFonts w:asciiTheme="majorBidi" w:hAnsiTheme="majorBidi" w:cstheme="majorBidi"/>
          </w:rPr>
          <w:t>characterized</w:t>
        </w:r>
      </w:ins>
      <w:ins w:id="735" w:author="Arik Segev" w:date="2024-01-18T14:20:00Z">
        <w:r w:rsidR="001F3B45">
          <w:rPr>
            <w:rFonts w:asciiTheme="majorBidi" w:hAnsiTheme="majorBidi" w:cstheme="majorBidi"/>
          </w:rPr>
          <w:t xml:space="preserve"> by the authoritative </w:t>
        </w:r>
      </w:ins>
      <w:ins w:id="736" w:author="Arik Segev" w:date="2024-01-18T14:21:00Z">
        <w:r w:rsidR="001F3B45">
          <w:rPr>
            <w:rFonts w:asciiTheme="majorBidi" w:hAnsiTheme="majorBidi" w:cstheme="majorBidi"/>
          </w:rPr>
          <w:t>power of the moral fact, the moral demand of reality, over other facts or aspects of reality</w:t>
        </w:r>
      </w:ins>
      <w:ins w:id="737" w:author="Arik Segev" w:date="2024-01-19T02:22:00Z">
        <w:r w:rsidR="00DA4A6C">
          <w:rPr>
            <w:rFonts w:asciiTheme="majorBidi" w:hAnsiTheme="majorBidi" w:cstheme="majorBidi"/>
          </w:rPr>
          <w:t xml:space="preserve">, even personal </w:t>
        </w:r>
      </w:ins>
      <w:ins w:id="738" w:author="Arik Segev" w:date="2024-01-19T02:23:00Z">
        <w:r w:rsidR="00DA4A6C">
          <w:rPr>
            <w:rFonts w:asciiTheme="majorBidi" w:hAnsiTheme="majorBidi" w:cstheme="majorBidi"/>
          </w:rPr>
          <w:t xml:space="preserve">or other </w:t>
        </w:r>
      </w:ins>
      <w:ins w:id="739" w:author="Arik Segev" w:date="2024-01-19T02:22:00Z">
        <w:r w:rsidR="00DA4A6C">
          <w:rPr>
            <w:rFonts w:asciiTheme="majorBidi" w:hAnsiTheme="majorBidi" w:cstheme="majorBidi"/>
          </w:rPr>
          <w:t>int</w:t>
        </w:r>
      </w:ins>
      <w:ins w:id="740" w:author="Arik Segev" w:date="2024-01-19T02:23:00Z">
        <w:r w:rsidR="00DA4A6C">
          <w:rPr>
            <w:rFonts w:asciiTheme="majorBidi" w:hAnsiTheme="majorBidi" w:cstheme="majorBidi"/>
          </w:rPr>
          <w:t>erests</w:t>
        </w:r>
      </w:ins>
      <w:ins w:id="741" w:author="Arik Segev" w:date="2024-01-19T02:27:00Z">
        <w:r w:rsidR="00A47560">
          <w:rPr>
            <w:rFonts w:asciiTheme="majorBidi" w:hAnsiTheme="majorBidi" w:cstheme="majorBidi"/>
          </w:rPr>
          <w:t xml:space="preserve"> (e.g.</w:t>
        </w:r>
      </w:ins>
      <w:ins w:id="742" w:author="Arik Segev" w:date="2024-01-30T08:12:00Z">
        <w:r w:rsidR="008C3726">
          <w:rPr>
            <w:rFonts w:asciiTheme="majorBidi" w:hAnsiTheme="majorBidi" w:cstheme="majorBidi"/>
          </w:rPr>
          <w:t>,</w:t>
        </w:r>
      </w:ins>
      <w:ins w:id="743" w:author="Arik Segev" w:date="2024-01-19T02:27:00Z">
        <w:r w:rsidR="00A47560">
          <w:rPr>
            <w:rFonts w:asciiTheme="majorBidi" w:hAnsiTheme="majorBidi" w:cstheme="majorBidi"/>
          </w:rPr>
          <w:t xml:space="preserve"> p. 16</w:t>
        </w:r>
      </w:ins>
      <w:ins w:id="744" w:author="Arik Segev" w:date="2024-01-19T02:28:00Z">
        <w:r w:rsidR="00A47560">
          <w:rPr>
            <w:rFonts w:asciiTheme="majorBidi" w:hAnsiTheme="majorBidi" w:cstheme="majorBidi"/>
          </w:rPr>
          <w:t>5)</w:t>
        </w:r>
      </w:ins>
      <w:ins w:id="745" w:author="Arik Segev" w:date="2024-01-18T14:21:00Z">
        <w:r w:rsidR="001F3B45">
          <w:rPr>
            <w:rFonts w:asciiTheme="majorBidi" w:hAnsiTheme="majorBidi" w:cstheme="majorBidi"/>
          </w:rPr>
          <w:t>.</w:t>
        </w:r>
      </w:ins>
      <w:ins w:id="746" w:author="Arik Segev" w:date="2024-01-18T14:11:00Z">
        <w:r w:rsidR="001F3B45">
          <w:rPr>
            <w:rFonts w:asciiTheme="majorBidi" w:hAnsiTheme="majorBidi" w:cstheme="majorBidi"/>
          </w:rPr>
          <w:t xml:space="preserve"> </w:t>
        </w:r>
      </w:ins>
    </w:p>
    <w:p w14:paraId="3D5CADD9" w14:textId="448532A6" w:rsidR="00426486" w:rsidRDefault="00437D05" w:rsidP="004C2F84">
      <w:pPr>
        <w:spacing w:line="360" w:lineRule="auto"/>
        <w:ind w:firstLine="720"/>
        <w:rPr>
          <w:ins w:id="747" w:author="Arik Segev" w:date="2024-01-21T22:13:00Z"/>
          <w:rFonts w:asciiTheme="majorBidi" w:hAnsiTheme="majorBidi" w:cstheme="majorBidi"/>
        </w:rPr>
      </w:pPr>
      <w:ins w:id="748" w:author="Arik Segev" w:date="2024-01-19T01:10:00Z">
        <w:r>
          <w:rPr>
            <w:rFonts w:asciiTheme="majorBidi" w:hAnsiTheme="majorBidi" w:cstheme="majorBidi"/>
          </w:rPr>
          <w:t>Lastly</w:t>
        </w:r>
      </w:ins>
      <w:ins w:id="749" w:author="Arik Segev" w:date="2024-01-14T07:17:00Z">
        <w:r w:rsidR="00C7766F">
          <w:rPr>
            <w:rFonts w:asciiTheme="majorBidi" w:hAnsiTheme="majorBidi" w:cstheme="majorBidi"/>
          </w:rPr>
          <w:t xml:space="preserve">, </w:t>
        </w:r>
      </w:ins>
      <w:ins w:id="750" w:author="Arik Segev" w:date="2024-01-14T07:18:00Z">
        <w:r w:rsidR="00C7766F">
          <w:rPr>
            <w:rFonts w:asciiTheme="majorBidi" w:hAnsiTheme="majorBidi" w:cstheme="majorBidi"/>
          </w:rPr>
          <w:t>the special realistic place Aren</w:t>
        </w:r>
      </w:ins>
      <w:ins w:id="751" w:author="Arik Segev" w:date="2024-01-15T21:00:00Z">
        <w:r w:rsidR="00427F7F">
          <w:rPr>
            <w:rFonts w:asciiTheme="majorBidi" w:hAnsiTheme="majorBidi" w:cstheme="majorBidi"/>
          </w:rPr>
          <w:t>d</w:t>
        </w:r>
      </w:ins>
      <w:ins w:id="752" w:author="Arik Segev" w:date="2024-01-14T07:18:00Z">
        <w:r w:rsidR="00C7766F">
          <w:rPr>
            <w:rFonts w:asciiTheme="majorBidi" w:hAnsiTheme="majorBidi" w:cstheme="majorBidi"/>
          </w:rPr>
          <w:t>t gives to the world</w:t>
        </w:r>
      </w:ins>
      <w:ins w:id="753" w:author="Arik Segev" w:date="2024-01-18T21:21:00Z">
        <w:r w:rsidR="00D450C2">
          <w:rPr>
            <w:rFonts w:asciiTheme="majorBidi" w:hAnsiTheme="majorBidi" w:cstheme="majorBidi"/>
          </w:rPr>
          <w:t xml:space="preserve"> can also be seen in</w:t>
        </w:r>
      </w:ins>
      <w:ins w:id="754" w:author="Arik Segev" w:date="2024-01-14T07:18:00Z">
        <w:r w:rsidR="00C7766F">
          <w:rPr>
            <w:rFonts w:asciiTheme="majorBidi" w:hAnsiTheme="majorBidi" w:cstheme="majorBidi"/>
          </w:rPr>
          <w:t xml:space="preserve"> her argument regarding </w:t>
        </w:r>
      </w:ins>
      <w:ins w:id="755" w:author="Arik Segev" w:date="2024-01-18T11:19:00Z">
        <w:r w:rsidR="005959B5">
          <w:rPr>
            <w:rFonts w:asciiTheme="majorBidi" w:hAnsiTheme="majorBidi" w:cstheme="majorBidi"/>
          </w:rPr>
          <w:t xml:space="preserve">the crisis in </w:t>
        </w:r>
      </w:ins>
      <w:ins w:id="756" w:author="Arik Segev" w:date="2024-01-14T07:18:00Z">
        <w:r w:rsidR="00C7766F">
          <w:rPr>
            <w:rFonts w:asciiTheme="majorBidi" w:hAnsiTheme="majorBidi" w:cstheme="majorBidi"/>
          </w:rPr>
          <w:t>education</w:t>
        </w:r>
      </w:ins>
      <w:ins w:id="757" w:author="Arik Segev" w:date="2024-01-18T11:09:00Z">
        <w:r w:rsidR="00575150">
          <w:rPr>
            <w:rFonts w:asciiTheme="majorBidi" w:hAnsiTheme="majorBidi" w:cstheme="majorBidi"/>
          </w:rPr>
          <w:t xml:space="preserve"> in modern society (Arendt </w:t>
        </w:r>
      </w:ins>
      <w:ins w:id="758" w:author="Arik Segev" w:date="2024-01-29T16:32:00Z">
        <w:r w:rsidR="00630D39">
          <w:rPr>
            <w:rFonts w:asciiTheme="majorBidi" w:hAnsiTheme="majorBidi" w:cstheme="majorBidi"/>
          </w:rPr>
          <w:t>1954</w:t>
        </w:r>
        <w:r w:rsidR="004979FB">
          <w:rPr>
            <w:rFonts w:asciiTheme="majorBidi" w:hAnsiTheme="majorBidi" w:cstheme="majorBidi"/>
          </w:rPr>
          <w:t>/</w:t>
        </w:r>
      </w:ins>
      <w:ins w:id="759" w:author="Arik Segev" w:date="2024-01-18T11:09:00Z">
        <w:r w:rsidR="00575150">
          <w:rPr>
            <w:rFonts w:asciiTheme="majorBidi" w:hAnsiTheme="majorBidi" w:cstheme="majorBidi"/>
          </w:rPr>
          <w:t>1961)</w:t>
        </w:r>
      </w:ins>
      <w:ins w:id="760" w:author="Arik Segev" w:date="2024-01-18T11:10:00Z">
        <w:r w:rsidR="00575150">
          <w:rPr>
            <w:rFonts w:asciiTheme="majorBidi" w:hAnsiTheme="majorBidi" w:cstheme="majorBidi"/>
          </w:rPr>
          <w:t>.</w:t>
        </w:r>
      </w:ins>
      <w:ins w:id="761" w:author="Arik Segev" w:date="2024-01-18T09:03:00Z">
        <w:r w:rsidR="00EA6FA7">
          <w:rPr>
            <w:rFonts w:asciiTheme="majorBidi" w:hAnsiTheme="majorBidi" w:cstheme="majorBidi"/>
          </w:rPr>
          <w:t xml:space="preserve"> </w:t>
        </w:r>
      </w:ins>
      <w:ins w:id="762" w:author="Arik Segev" w:date="2024-01-18T11:19:00Z">
        <w:r w:rsidR="004C52C7">
          <w:rPr>
            <w:rFonts w:asciiTheme="majorBidi" w:hAnsiTheme="majorBidi" w:cstheme="majorBidi"/>
          </w:rPr>
          <w:t>There</w:t>
        </w:r>
      </w:ins>
      <w:ins w:id="763" w:author="Arik Segev" w:date="2024-01-18T21:21:00Z">
        <w:r w:rsidR="00D450C2">
          <w:rPr>
            <w:rFonts w:asciiTheme="majorBidi" w:hAnsiTheme="majorBidi" w:cstheme="majorBidi"/>
          </w:rPr>
          <w:t>,</w:t>
        </w:r>
      </w:ins>
      <w:ins w:id="764" w:author="Arik Segev" w:date="2024-01-18T11:19:00Z">
        <w:r w:rsidR="004C52C7">
          <w:rPr>
            <w:rFonts w:asciiTheme="majorBidi" w:hAnsiTheme="majorBidi" w:cstheme="majorBidi"/>
          </w:rPr>
          <w:t xml:space="preserve"> she </w:t>
        </w:r>
      </w:ins>
      <w:ins w:id="765" w:author="Arik Segev" w:date="2024-01-18T21:21:00Z">
        <w:r w:rsidR="00D450C2">
          <w:rPr>
            <w:rFonts w:asciiTheme="majorBidi" w:hAnsiTheme="majorBidi" w:cstheme="majorBidi"/>
          </w:rPr>
          <w:t>describes</w:t>
        </w:r>
      </w:ins>
      <w:ins w:id="766" w:author="Arik Segev" w:date="2024-01-18T11:19:00Z">
        <w:r w:rsidR="004C52C7">
          <w:rPr>
            <w:rFonts w:asciiTheme="majorBidi" w:hAnsiTheme="majorBidi" w:cstheme="majorBidi"/>
          </w:rPr>
          <w:t xml:space="preserve"> the tension in modern society between</w:t>
        </w:r>
      </w:ins>
      <w:ins w:id="767" w:author="Arik Segev" w:date="2024-01-18T21:21:00Z">
        <w:r w:rsidR="00D450C2">
          <w:rPr>
            <w:rFonts w:asciiTheme="majorBidi" w:hAnsiTheme="majorBidi" w:cstheme="majorBidi"/>
          </w:rPr>
          <w:t>,</w:t>
        </w:r>
      </w:ins>
      <w:ins w:id="768" w:author="Arik Segev" w:date="2024-01-18T11:19:00Z">
        <w:r w:rsidR="004C52C7">
          <w:rPr>
            <w:rFonts w:asciiTheme="majorBidi" w:hAnsiTheme="majorBidi" w:cstheme="majorBidi"/>
          </w:rPr>
          <w:t xml:space="preserve"> on the one hand</w:t>
        </w:r>
      </w:ins>
      <w:ins w:id="769" w:author="Arik Segev" w:date="2024-01-18T21:21:00Z">
        <w:r w:rsidR="00D450C2">
          <w:rPr>
            <w:rFonts w:asciiTheme="majorBidi" w:hAnsiTheme="majorBidi" w:cstheme="majorBidi"/>
          </w:rPr>
          <w:t>,</w:t>
        </w:r>
      </w:ins>
      <w:ins w:id="770" w:author="Arik Segev" w:date="2024-01-18T11:19:00Z">
        <w:r w:rsidR="004C52C7">
          <w:rPr>
            <w:rFonts w:asciiTheme="majorBidi" w:hAnsiTheme="majorBidi" w:cstheme="majorBidi"/>
          </w:rPr>
          <w:t xml:space="preserve"> </w:t>
        </w:r>
      </w:ins>
      <w:ins w:id="771" w:author="Arik Segev" w:date="2024-01-18T11:20:00Z">
        <w:r w:rsidR="004C52C7">
          <w:rPr>
            <w:rFonts w:asciiTheme="majorBidi" w:hAnsiTheme="majorBidi" w:cstheme="majorBidi"/>
          </w:rPr>
          <w:t>reducing the place of authority and traditio</w:t>
        </w:r>
      </w:ins>
      <w:ins w:id="772" w:author="Arik Segev" w:date="2024-01-18T11:21:00Z">
        <w:r w:rsidR="004C52C7">
          <w:rPr>
            <w:rFonts w:asciiTheme="majorBidi" w:hAnsiTheme="majorBidi" w:cstheme="majorBidi"/>
          </w:rPr>
          <w:t xml:space="preserve">n </w:t>
        </w:r>
      </w:ins>
      <w:ins w:id="773" w:author="Arik Segev" w:date="2024-01-23T10:19:00Z">
        <w:r w:rsidR="00FD27DD">
          <w:rPr>
            <w:rFonts w:asciiTheme="majorBidi" w:hAnsiTheme="majorBidi" w:cstheme="majorBidi"/>
          </w:rPr>
          <w:t>(</w:t>
        </w:r>
      </w:ins>
      <w:ins w:id="774" w:author="Arik Segev" w:date="2024-01-18T11:21:00Z">
        <w:r w:rsidR="004C52C7">
          <w:rPr>
            <w:rFonts w:asciiTheme="majorBidi" w:hAnsiTheme="majorBidi" w:cstheme="majorBidi"/>
          </w:rPr>
          <w:t xml:space="preserve">of the </w:t>
        </w:r>
      </w:ins>
      <w:ins w:id="775" w:author="Arik Segev" w:date="2024-01-18T11:23:00Z">
        <w:r w:rsidR="004C52C7">
          <w:rPr>
            <w:rFonts w:asciiTheme="majorBidi" w:hAnsiTheme="majorBidi" w:cstheme="majorBidi"/>
          </w:rPr>
          <w:t>past</w:t>
        </w:r>
      </w:ins>
      <w:ins w:id="776" w:author="Arik Segev" w:date="2024-01-23T10:19:00Z">
        <w:r w:rsidR="00FD27DD">
          <w:rPr>
            <w:rFonts w:asciiTheme="majorBidi" w:hAnsiTheme="majorBidi" w:cstheme="majorBidi"/>
          </w:rPr>
          <w:t>)</w:t>
        </w:r>
      </w:ins>
      <w:ins w:id="777" w:author="Arik Segev" w:date="2024-01-18T11:21:00Z">
        <w:r w:rsidR="004C52C7">
          <w:rPr>
            <w:rFonts w:asciiTheme="majorBidi" w:hAnsiTheme="majorBidi" w:cstheme="majorBidi"/>
          </w:rPr>
          <w:t xml:space="preserve"> from the public sphere and</w:t>
        </w:r>
      </w:ins>
      <w:ins w:id="778" w:author="Arik Segev" w:date="2024-01-18T21:21:00Z">
        <w:r w:rsidR="00D450C2">
          <w:rPr>
            <w:rFonts w:asciiTheme="majorBidi" w:hAnsiTheme="majorBidi" w:cstheme="majorBidi"/>
          </w:rPr>
          <w:t>,</w:t>
        </w:r>
      </w:ins>
      <w:ins w:id="779" w:author="Arik Segev" w:date="2024-01-18T11:21:00Z">
        <w:r w:rsidR="004C52C7">
          <w:rPr>
            <w:rFonts w:asciiTheme="majorBidi" w:hAnsiTheme="majorBidi" w:cstheme="majorBidi"/>
          </w:rPr>
          <w:t xml:space="preserve"> on the other hand</w:t>
        </w:r>
      </w:ins>
      <w:ins w:id="780" w:author="Arik Segev" w:date="2024-01-18T21:22:00Z">
        <w:r w:rsidR="00D450C2">
          <w:rPr>
            <w:rFonts w:asciiTheme="majorBidi" w:hAnsiTheme="majorBidi" w:cstheme="majorBidi"/>
          </w:rPr>
          <w:t>,</w:t>
        </w:r>
      </w:ins>
      <w:ins w:id="781" w:author="Arik Segev" w:date="2024-01-18T11:21:00Z">
        <w:r w:rsidR="004C52C7">
          <w:rPr>
            <w:rFonts w:asciiTheme="majorBidi" w:hAnsiTheme="majorBidi" w:cstheme="majorBidi"/>
          </w:rPr>
          <w:t xml:space="preserve"> </w:t>
        </w:r>
      </w:ins>
      <w:ins w:id="782" w:author="Arik Segev" w:date="2024-01-18T21:22:00Z">
        <w:r w:rsidR="00D450C2">
          <w:rPr>
            <w:rFonts w:asciiTheme="majorBidi" w:hAnsiTheme="majorBidi" w:cstheme="majorBidi"/>
          </w:rPr>
          <w:t xml:space="preserve">holding on </w:t>
        </w:r>
      </w:ins>
      <w:ins w:id="783" w:author="Arik Segev" w:date="2024-01-18T21:23:00Z">
        <w:r w:rsidR="00D450C2">
          <w:rPr>
            <w:rFonts w:asciiTheme="majorBidi" w:hAnsiTheme="majorBidi" w:cstheme="majorBidi"/>
          </w:rPr>
          <w:t xml:space="preserve">to </w:t>
        </w:r>
      </w:ins>
      <w:ins w:id="784" w:author="Arik Segev" w:date="2024-01-18T21:22:00Z">
        <w:r w:rsidR="00D450C2">
          <w:rPr>
            <w:rFonts w:asciiTheme="majorBidi" w:hAnsiTheme="majorBidi" w:cstheme="majorBidi"/>
          </w:rPr>
          <w:t xml:space="preserve">the obligation </w:t>
        </w:r>
      </w:ins>
      <w:ins w:id="785" w:author="Arik Segev" w:date="2024-01-18T21:23:00Z">
        <w:r w:rsidR="00D450C2">
          <w:rPr>
            <w:rFonts w:asciiTheme="majorBidi" w:hAnsiTheme="majorBidi" w:cstheme="majorBidi"/>
          </w:rPr>
          <w:t xml:space="preserve">of </w:t>
        </w:r>
      </w:ins>
      <w:ins w:id="786" w:author="Arik Segev" w:date="2024-01-18T21:22:00Z">
        <w:r w:rsidR="00D450C2">
          <w:rPr>
            <w:rFonts w:asciiTheme="majorBidi" w:hAnsiTheme="majorBidi" w:cstheme="majorBidi"/>
          </w:rPr>
          <w:t>education</w:t>
        </w:r>
      </w:ins>
      <w:ins w:id="787" w:author="Arik Segev" w:date="2024-01-18T11:21:00Z">
        <w:r w:rsidR="004C52C7">
          <w:rPr>
            <w:rFonts w:asciiTheme="majorBidi" w:hAnsiTheme="majorBidi" w:cstheme="majorBidi"/>
          </w:rPr>
          <w:t xml:space="preserve"> and teaching</w:t>
        </w:r>
      </w:ins>
      <w:ins w:id="788" w:author="Arik Segev" w:date="2024-01-21T22:09:00Z">
        <w:r w:rsidR="00130589">
          <w:rPr>
            <w:rFonts w:asciiTheme="majorBidi" w:hAnsiTheme="majorBidi" w:cstheme="majorBidi"/>
          </w:rPr>
          <w:t xml:space="preserve"> as</w:t>
        </w:r>
      </w:ins>
      <w:ins w:id="789" w:author="Arik Segev" w:date="2024-01-18T11:21:00Z">
        <w:r w:rsidR="004C52C7">
          <w:rPr>
            <w:rFonts w:asciiTheme="majorBidi" w:hAnsiTheme="majorBidi" w:cstheme="majorBidi"/>
          </w:rPr>
          <w:t xml:space="preserve"> an activity that </w:t>
        </w:r>
      </w:ins>
      <w:ins w:id="790" w:author="Arik Segev" w:date="2024-01-18T11:22:00Z">
        <w:r w:rsidR="004C52C7">
          <w:rPr>
            <w:rFonts w:asciiTheme="majorBidi" w:hAnsiTheme="majorBidi" w:cstheme="majorBidi"/>
          </w:rPr>
          <w:t xml:space="preserve">“by its very nature </w:t>
        </w:r>
      </w:ins>
      <w:ins w:id="791" w:author="Arik Segev" w:date="2024-01-18T11:24:00Z">
        <w:r w:rsidR="004C52C7">
          <w:rPr>
            <w:rFonts w:asciiTheme="majorBidi" w:hAnsiTheme="majorBidi" w:cstheme="majorBidi"/>
          </w:rPr>
          <w:t>[…]</w:t>
        </w:r>
      </w:ins>
      <w:ins w:id="792" w:author="Arik Segev" w:date="2024-01-18T11:22:00Z">
        <w:r w:rsidR="004C52C7">
          <w:rPr>
            <w:rFonts w:asciiTheme="majorBidi" w:hAnsiTheme="majorBidi" w:cstheme="majorBidi"/>
          </w:rPr>
          <w:t xml:space="preserve"> cannot forgo either authority or tradition</w:t>
        </w:r>
      </w:ins>
      <w:ins w:id="793" w:author="Arik Segev" w:date="2024-01-18T11:23:00Z">
        <w:r w:rsidR="004C52C7">
          <w:rPr>
            <w:rFonts w:asciiTheme="majorBidi" w:hAnsiTheme="majorBidi" w:cstheme="majorBidi"/>
          </w:rPr>
          <w:t xml:space="preserve">” (Arendt </w:t>
        </w:r>
      </w:ins>
      <w:ins w:id="794" w:author="Arik Segev" w:date="2024-01-29T16:32:00Z">
        <w:r w:rsidR="007666AB">
          <w:rPr>
            <w:rFonts w:asciiTheme="majorBidi" w:hAnsiTheme="majorBidi" w:cstheme="majorBidi"/>
          </w:rPr>
          <w:t>1954/</w:t>
        </w:r>
      </w:ins>
      <w:ins w:id="795" w:author="Arik Segev" w:date="2024-01-18T11:23:00Z">
        <w:r w:rsidR="004C52C7">
          <w:rPr>
            <w:rFonts w:asciiTheme="majorBidi" w:hAnsiTheme="majorBidi" w:cstheme="majorBidi"/>
          </w:rPr>
          <w:t xml:space="preserve">1961, p. 195). </w:t>
        </w:r>
      </w:ins>
      <w:ins w:id="796" w:author="Arik Segev" w:date="2024-01-18T11:44:00Z">
        <w:r w:rsidR="00930A85">
          <w:rPr>
            <w:rFonts w:asciiTheme="majorBidi" w:hAnsiTheme="majorBidi" w:cstheme="majorBidi"/>
          </w:rPr>
          <w:t xml:space="preserve">Because education cannot forgo authority and </w:t>
        </w:r>
      </w:ins>
      <w:ins w:id="797" w:author="Arik Segev" w:date="2024-01-18T11:45:00Z">
        <w:r w:rsidR="00930A85">
          <w:rPr>
            <w:rFonts w:asciiTheme="majorBidi" w:hAnsiTheme="majorBidi" w:cstheme="majorBidi"/>
          </w:rPr>
          <w:t>tradition,</w:t>
        </w:r>
      </w:ins>
      <w:ins w:id="798" w:author="Arik Segev" w:date="2024-01-18T11:33:00Z">
        <w:r w:rsidR="00B1256E">
          <w:rPr>
            <w:rFonts w:asciiTheme="majorBidi" w:hAnsiTheme="majorBidi" w:cstheme="majorBidi"/>
          </w:rPr>
          <w:t xml:space="preserve"> she concludes that</w:t>
        </w:r>
      </w:ins>
      <w:ins w:id="799" w:author="Arik Segev" w:date="2024-01-18T11:32:00Z">
        <w:r w:rsidR="00B1256E">
          <w:rPr>
            <w:rFonts w:asciiTheme="majorBidi" w:hAnsiTheme="majorBidi" w:cstheme="majorBidi"/>
          </w:rPr>
          <w:t xml:space="preserve"> “the function of the school is to teach children </w:t>
        </w:r>
        <w:r w:rsidR="00B1256E" w:rsidRPr="00D450C2">
          <w:rPr>
            <w:rFonts w:asciiTheme="majorBidi" w:hAnsiTheme="majorBidi" w:cstheme="majorBidi"/>
            <w:i/>
            <w:iCs/>
            <w:rPrChange w:id="800" w:author="Arik Segev" w:date="2024-01-18T21:23:00Z">
              <w:rPr>
                <w:rFonts w:asciiTheme="majorBidi" w:hAnsiTheme="majorBidi" w:cstheme="majorBidi"/>
              </w:rPr>
            </w:rPrChange>
          </w:rPr>
          <w:t>what</w:t>
        </w:r>
      </w:ins>
      <w:ins w:id="801" w:author="Arik Segev" w:date="2024-01-18T11:34:00Z">
        <w:r w:rsidR="00B1256E" w:rsidRPr="00D450C2">
          <w:rPr>
            <w:rFonts w:asciiTheme="majorBidi" w:hAnsiTheme="majorBidi" w:cstheme="majorBidi"/>
            <w:i/>
            <w:iCs/>
            <w:rPrChange w:id="802" w:author="Arik Segev" w:date="2024-01-18T21:23:00Z">
              <w:rPr>
                <w:rFonts w:asciiTheme="majorBidi" w:hAnsiTheme="majorBidi" w:cstheme="majorBidi"/>
              </w:rPr>
            </w:rPrChange>
          </w:rPr>
          <w:t xml:space="preserve"> the world </w:t>
        </w:r>
      </w:ins>
      <w:ins w:id="803" w:author="Arik Segev" w:date="2024-01-18T11:45:00Z">
        <w:r w:rsidR="00930A85" w:rsidRPr="00D450C2">
          <w:rPr>
            <w:rFonts w:asciiTheme="majorBidi" w:hAnsiTheme="majorBidi" w:cstheme="majorBidi"/>
            <w:i/>
            <w:iCs/>
            <w:rPrChange w:id="804" w:author="Arik Segev" w:date="2024-01-18T21:23:00Z">
              <w:rPr>
                <w:rFonts w:asciiTheme="majorBidi" w:hAnsiTheme="majorBidi" w:cstheme="majorBidi"/>
              </w:rPr>
            </w:rPrChange>
          </w:rPr>
          <w:t>is like</w:t>
        </w:r>
        <w:r w:rsidR="00930A85">
          <w:rPr>
            <w:rFonts w:asciiTheme="majorBidi" w:hAnsiTheme="majorBidi" w:cstheme="majorBidi"/>
          </w:rPr>
          <w:t xml:space="preserve"> […]. Since the world is ol</w:t>
        </w:r>
      </w:ins>
      <w:ins w:id="805" w:author="Arik Segev" w:date="2024-01-18T11:47:00Z">
        <w:r w:rsidR="00930A85">
          <w:rPr>
            <w:rFonts w:asciiTheme="majorBidi" w:hAnsiTheme="majorBidi" w:cstheme="majorBidi"/>
          </w:rPr>
          <w:t>d</w:t>
        </w:r>
      </w:ins>
      <w:ins w:id="806" w:author="Arik Segev" w:date="2024-01-18T11:45:00Z">
        <w:r w:rsidR="00930A85">
          <w:rPr>
            <w:rFonts w:asciiTheme="majorBidi" w:hAnsiTheme="majorBidi" w:cstheme="majorBidi"/>
          </w:rPr>
          <w:t>, always older th</w:t>
        </w:r>
      </w:ins>
      <w:ins w:id="807" w:author="Arik Segev" w:date="2024-01-18T11:46:00Z">
        <w:r w:rsidR="00930A85">
          <w:rPr>
            <w:rFonts w:asciiTheme="majorBidi" w:hAnsiTheme="majorBidi" w:cstheme="majorBidi"/>
          </w:rPr>
          <w:t>an they</w:t>
        </w:r>
      </w:ins>
      <w:ins w:id="808" w:author="Arik Segev" w:date="2024-01-18T11:48:00Z">
        <w:r w:rsidR="00930A85">
          <w:rPr>
            <w:rFonts w:asciiTheme="majorBidi" w:hAnsiTheme="majorBidi" w:cstheme="majorBidi"/>
          </w:rPr>
          <w:t xml:space="preserve"> [the young students] </w:t>
        </w:r>
      </w:ins>
      <w:ins w:id="809" w:author="Arik Segev" w:date="2024-01-18T11:46:00Z">
        <w:r w:rsidR="00930A85">
          <w:rPr>
            <w:rFonts w:asciiTheme="majorBidi" w:hAnsiTheme="majorBidi" w:cstheme="majorBidi"/>
          </w:rPr>
          <w:t>themselves, learning inevitably turns toward the past, no matter how much living will spend itself in the prese</w:t>
        </w:r>
      </w:ins>
      <w:ins w:id="810" w:author="Arik Segev" w:date="2024-01-18T11:47:00Z">
        <w:r w:rsidR="00930A85">
          <w:rPr>
            <w:rFonts w:asciiTheme="majorBidi" w:hAnsiTheme="majorBidi" w:cstheme="majorBidi"/>
          </w:rPr>
          <w:t>nt</w:t>
        </w:r>
      </w:ins>
      <w:ins w:id="811" w:author="Arik Segev" w:date="2024-01-18T11:49:00Z">
        <w:r w:rsidR="001B304E">
          <w:rPr>
            <w:rFonts w:asciiTheme="majorBidi" w:hAnsiTheme="majorBidi" w:cstheme="majorBidi"/>
          </w:rPr>
          <w:t xml:space="preserve"> (Ibid.</w:t>
        </w:r>
      </w:ins>
      <w:ins w:id="812" w:author="Arik Segev" w:date="2024-01-18T21:24:00Z">
        <w:r w:rsidR="00D450C2">
          <w:rPr>
            <w:rFonts w:asciiTheme="majorBidi" w:hAnsiTheme="majorBidi" w:cstheme="majorBidi"/>
          </w:rPr>
          <w:t>, My Italics</w:t>
        </w:r>
      </w:ins>
      <w:ins w:id="813" w:author="Arik Segev" w:date="2024-01-18T11:49:00Z">
        <w:r w:rsidR="001B304E">
          <w:rPr>
            <w:rFonts w:asciiTheme="majorBidi" w:hAnsiTheme="majorBidi" w:cstheme="majorBidi"/>
          </w:rPr>
          <w:t>).</w:t>
        </w:r>
      </w:ins>
      <w:ins w:id="814" w:author="Arik Segev" w:date="2024-01-18T11:54:00Z">
        <w:r w:rsidR="004A0334">
          <w:rPr>
            <w:rFonts w:asciiTheme="majorBidi" w:hAnsiTheme="majorBidi" w:cstheme="majorBidi"/>
          </w:rPr>
          <w:t xml:space="preserve"> Tamboukou </w:t>
        </w:r>
      </w:ins>
      <w:ins w:id="815" w:author="Arik Segev" w:date="2024-01-18T11:55:00Z">
        <w:r w:rsidR="004A0334">
          <w:rPr>
            <w:rFonts w:asciiTheme="majorBidi" w:hAnsiTheme="majorBidi" w:cstheme="majorBidi"/>
          </w:rPr>
          <w:t>(</w:t>
        </w:r>
      </w:ins>
      <w:ins w:id="816" w:author="Arik Segev" w:date="2024-01-18T11:54:00Z">
        <w:r w:rsidR="004A0334">
          <w:rPr>
            <w:rFonts w:asciiTheme="majorBidi" w:hAnsiTheme="majorBidi" w:cstheme="majorBidi"/>
          </w:rPr>
          <w:t>2016)</w:t>
        </w:r>
      </w:ins>
      <w:ins w:id="817" w:author="Arik Segev" w:date="2024-01-18T11:55:00Z">
        <w:r w:rsidR="004A0334">
          <w:rPr>
            <w:rFonts w:asciiTheme="majorBidi" w:hAnsiTheme="majorBidi" w:cstheme="majorBidi"/>
          </w:rPr>
          <w:t xml:space="preserve"> </w:t>
        </w:r>
      </w:ins>
      <w:ins w:id="818" w:author="Arik Segev" w:date="2024-01-18T21:24:00Z">
        <w:r w:rsidR="008877B7">
          <w:rPr>
            <w:rFonts w:asciiTheme="majorBidi" w:hAnsiTheme="majorBidi" w:cstheme="majorBidi"/>
          </w:rPr>
          <w:t>concludes from this that</w:t>
        </w:r>
      </w:ins>
      <w:ins w:id="819" w:author="Arik Segev" w:date="2024-01-18T11:56:00Z">
        <w:r w:rsidR="004A0334">
          <w:rPr>
            <w:rFonts w:asciiTheme="majorBidi" w:hAnsiTheme="majorBidi" w:cstheme="majorBidi"/>
          </w:rPr>
          <w:t xml:space="preserve"> the role of teachers is to “grasp the world” (Ibid.</w:t>
        </w:r>
      </w:ins>
      <w:ins w:id="820" w:author="Arik Segev" w:date="2024-01-18T11:57:00Z">
        <w:r w:rsidR="004A0334">
          <w:rPr>
            <w:rFonts w:asciiTheme="majorBidi" w:hAnsiTheme="majorBidi" w:cstheme="majorBidi"/>
          </w:rPr>
          <w:t>, p</w:t>
        </w:r>
      </w:ins>
      <w:ins w:id="821" w:author="Arik Segev" w:date="2024-01-23T07:05:00Z">
        <w:r w:rsidR="006C4E52">
          <w:rPr>
            <w:rFonts w:asciiTheme="majorBidi" w:hAnsiTheme="majorBidi" w:cstheme="majorBidi"/>
          </w:rPr>
          <w:t>.</w:t>
        </w:r>
      </w:ins>
      <w:ins w:id="822" w:author="Arik Segev" w:date="2024-01-18T11:57:00Z">
        <w:r w:rsidR="004A0334">
          <w:rPr>
            <w:rFonts w:asciiTheme="majorBidi" w:hAnsiTheme="majorBidi" w:cstheme="majorBidi"/>
          </w:rPr>
          <w:t xml:space="preserve"> 140).</w:t>
        </w:r>
        <w:r w:rsidR="002E0AAB">
          <w:rPr>
            <w:rFonts w:asciiTheme="majorBidi" w:hAnsiTheme="majorBidi" w:cstheme="majorBidi"/>
          </w:rPr>
          <w:t xml:space="preserve"> </w:t>
        </w:r>
      </w:ins>
    </w:p>
    <w:p w14:paraId="3CA824E9" w14:textId="7D8C527C" w:rsidR="00B1256E" w:rsidRDefault="002E0AAB" w:rsidP="004C2F84">
      <w:pPr>
        <w:spacing w:line="360" w:lineRule="auto"/>
        <w:ind w:firstLine="720"/>
        <w:rPr>
          <w:ins w:id="823" w:author="Arik Segev" w:date="2024-01-18T11:33:00Z"/>
          <w:rFonts w:asciiTheme="majorBidi" w:hAnsiTheme="majorBidi" w:cstheme="majorBidi"/>
        </w:rPr>
      </w:pPr>
      <w:ins w:id="824" w:author="Arik Segev" w:date="2024-01-18T11:57:00Z">
        <w:r>
          <w:rPr>
            <w:rFonts w:asciiTheme="majorBidi" w:hAnsiTheme="majorBidi" w:cstheme="majorBidi"/>
          </w:rPr>
          <w:lastRenderedPageBreak/>
          <w:t xml:space="preserve">I believe it is clear how </w:t>
        </w:r>
      </w:ins>
      <w:ins w:id="825" w:author="Arik Segev" w:date="2024-01-30T08:13:00Z">
        <w:r w:rsidR="00F7577F">
          <w:rPr>
            <w:rFonts w:asciiTheme="majorBidi" w:hAnsiTheme="majorBidi" w:cstheme="majorBidi"/>
          </w:rPr>
          <w:t>finding a moral realism tone in these aspects of Arendt’s ideas is possible</w:t>
        </w:r>
      </w:ins>
      <w:ins w:id="826" w:author="Arik Segev" w:date="2024-01-23T10:22:00Z">
        <w:r w:rsidR="002B0C70">
          <w:rPr>
            <w:rFonts w:asciiTheme="majorBidi" w:hAnsiTheme="majorBidi" w:cstheme="majorBidi"/>
          </w:rPr>
          <w:t>. T</w:t>
        </w:r>
      </w:ins>
      <w:ins w:id="827" w:author="Arik Segev" w:date="2024-01-18T21:25:00Z">
        <w:r w:rsidR="008877B7">
          <w:rPr>
            <w:rFonts w:asciiTheme="majorBidi" w:hAnsiTheme="majorBidi" w:cstheme="majorBidi"/>
          </w:rPr>
          <w:t>he</w:t>
        </w:r>
      </w:ins>
      <w:ins w:id="828" w:author="Arik Segev" w:date="2024-01-18T11:58:00Z">
        <w:r>
          <w:rPr>
            <w:rFonts w:asciiTheme="majorBidi" w:hAnsiTheme="majorBidi" w:cstheme="majorBidi"/>
          </w:rPr>
          <w:t xml:space="preserve"> world </w:t>
        </w:r>
      </w:ins>
      <w:ins w:id="829" w:author="Arik Segev" w:date="2024-01-18T21:26:00Z">
        <w:r w:rsidR="008877B7">
          <w:rPr>
            <w:rFonts w:asciiTheme="majorBidi" w:hAnsiTheme="majorBidi" w:cstheme="majorBidi"/>
          </w:rPr>
          <w:t>into</w:t>
        </w:r>
      </w:ins>
      <w:ins w:id="830" w:author="Arik Segev" w:date="2024-01-18T11:58:00Z">
        <w:r>
          <w:rPr>
            <w:rFonts w:asciiTheme="majorBidi" w:hAnsiTheme="majorBidi" w:cstheme="majorBidi"/>
          </w:rPr>
          <w:t xml:space="preserve"> which we are born is already there</w:t>
        </w:r>
      </w:ins>
      <w:ins w:id="831" w:author="Arik Segev" w:date="2024-01-21T22:11:00Z">
        <w:r w:rsidR="00426486">
          <w:rPr>
            <w:rFonts w:asciiTheme="majorBidi" w:hAnsiTheme="majorBidi" w:cstheme="majorBidi"/>
          </w:rPr>
          <w:t>,</w:t>
        </w:r>
      </w:ins>
      <w:ins w:id="832" w:author="Arik Segev" w:date="2024-01-18T11:58:00Z">
        <w:r>
          <w:rPr>
            <w:rFonts w:asciiTheme="majorBidi" w:hAnsiTheme="majorBidi" w:cstheme="majorBidi"/>
          </w:rPr>
          <w:t xml:space="preserve"> including the meanings</w:t>
        </w:r>
      </w:ins>
      <w:ins w:id="833" w:author="Arik Segev" w:date="2024-01-18T11:59:00Z">
        <w:r>
          <w:rPr>
            <w:rFonts w:asciiTheme="majorBidi" w:hAnsiTheme="majorBidi" w:cstheme="majorBidi"/>
          </w:rPr>
          <w:t xml:space="preserve"> of our actions and their moral value</w:t>
        </w:r>
      </w:ins>
      <w:ins w:id="834" w:author="Arik Segev" w:date="2024-01-19T01:12:00Z">
        <w:r w:rsidR="007079E9">
          <w:rPr>
            <w:rFonts w:asciiTheme="majorBidi" w:hAnsiTheme="majorBidi" w:cstheme="majorBidi"/>
          </w:rPr>
          <w:t>.</w:t>
        </w:r>
      </w:ins>
      <w:ins w:id="835" w:author="Arik Segev" w:date="2024-01-18T11:59:00Z">
        <w:r>
          <w:rPr>
            <w:rFonts w:asciiTheme="majorBidi" w:hAnsiTheme="majorBidi" w:cstheme="majorBidi"/>
          </w:rPr>
          <w:t xml:space="preserve"> This reality is independent of our interests and </w:t>
        </w:r>
      </w:ins>
      <w:ins w:id="836" w:author="Arik Segev" w:date="2024-01-18T12:00:00Z">
        <w:r>
          <w:rPr>
            <w:rFonts w:asciiTheme="majorBidi" w:hAnsiTheme="majorBidi" w:cstheme="majorBidi"/>
          </w:rPr>
          <w:t>will</w:t>
        </w:r>
      </w:ins>
      <w:ins w:id="837" w:author="Arik Segev" w:date="2024-01-21T22:12:00Z">
        <w:r w:rsidR="00426486">
          <w:rPr>
            <w:rFonts w:asciiTheme="majorBidi" w:hAnsiTheme="majorBidi" w:cstheme="majorBidi"/>
          </w:rPr>
          <w:t>,</w:t>
        </w:r>
      </w:ins>
      <w:ins w:id="838" w:author="Arik Segev" w:date="2024-01-18T12:00:00Z">
        <w:r>
          <w:rPr>
            <w:rFonts w:asciiTheme="majorBidi" w:hAnsiTheme="majorBidi" w:cstheme="majorBidi"/>
          </w:rPr>
          <w:t xml:space="preserve"> and we are bound to it</w:t>
        </w:r>
      </w:ins>
      <w:ins w:id="839" w:author="Arik Segev" w:date="2024-01-23T10:23:00Z">
        <w:r w:rsidR="00CA79C0">
          <w:rPr>
            <w:rFonts w:asciiTheme="majorBidi" w:hAnsiTheme="majorBidi" w:cstheme="majorBidi"/>
          </w:rPr>
          <w:t>s meaning</w:t>
        </w:r>
        <w:r w:rsidR="008031E1">
          <w:rPr>
            <w:rFonts w:asciiTheme="majorBidi" w:hAnsiTheme="majorBidi" w:cstheme="majorBidi"/>
          </w:rPr>
          <w:t>s</w:t>
        </w:r>
      </w:ins>
      <w:ins w:id="840" w:author="Arik Segev" w:date="2024-01-18T12:00:00Z">
        <w:r>
          <w:rPr>
            <w:rFonts w:asciiTheme="majorBidi" w:hAnsiTheme="majorBidi" w:cstheme="majorBidi"/>
          </w:rPr>
          <w:t xml:space="preserve"> and authoritative </w:t>
        </w:r>
      </w:ins>
      <w:ins w:id="841" w:author="Arik Segev" w:date="2024-01-19T01:12:00Z">
        <w:r w:rsidR="007079E9">
          <w:rPr>
            <w:rFonts w:asciiTheme="majorBidi" w:hAnsiTheme="majorBidi" w:cstheme="majorBidi"/>
          </w:rPr>
          <w:t>call and</w:t>
        </w:r>
      </w:ins>
      <w:ins w:id="842" w:author="Arik Segev" w:date="2024-01-18T12:00:00Z">
        <w:r>
          <w:rPr>
            <w:rFonts w:asciiTheme="majorBidi" w:hAnsiTheme="majorBidi" w:cstheme="majorBidi"/>
          </w:rPr>
          <w:t xml:space="preserve"> demands. And </w:t>
        </w:r>
      </w:ins>
      <w:ins w:id="843" w:author="Arik Segev" w:date="2024-01-18T12:01:00Z">
        <w:r>
          <w:rPr>
            <w:rFonts w:asciiTheme="majorBidi" w:hAnsiTheme="majorBidi" w:cstheme="majorBidi"/>
          </w:rPr>
          <w:t xml:space="preserve">that </w:t>
        </w:r>
      </w:ins>
      <w:ins w:id="844" w:author="Arik Segev" w:date="2024-01-28T18:43:00Z">
        <w:r w:rsidR="00E15AFD">
          <w:rPr>
            <w:rFonts w:asciiTheme="majorBidi" w:hAnsiTheme="majorBidi" w:cstheme="majorBidi"/>
          </w:rPr>
          <w:t xml:space="preserve">is </w:t>
        </w:r>
      </w:ins>
      <w:ins w:id="845" w:author="Arik Segev" w:date="2024-01-23T10:23:00Z">
        <w:r w:rsidR="008031E1">
          <w:rPr>
            <w:rFonts w:asciiTheme="majorBidi" w:hAnsiTheme="majorBidi" w:cstheme="majorBidi"/>
          </w:rPr>
          <w:t xml:space="preserve">also what </w:t>
        </w:r>
      </w:ins>
      <w:ins w:id="846" w:author="Arik Segev" w:date="2024-01-18T12:01:00Z">
        <w:r>
          <w:rPr>
            <w:rFonts w:asciiTheme="majorBidi" w:hAnsiTheme="majorBidi" w:cstheme="majorBidi"/>
          </w:rPr>
          <w:t xml:space="preserve">makes education </w:t>
        </w:r>
      </w:ins>
      <w:ins w:id="847" w:author="Arik Segev" w:date="2024-01-23T10:24:00Z">
        <w:r w:rsidR="00150848">
          <w:rPr>
            <w:rFonts w:asciiTheme="majorBidi" w:hAnsiTheme="majorBidi" w:cstheme="majorBidi"/>
          </w:rPr>
          <w:t>inevitable</w:t>
        </w:r>
      </w:ins>
      <w:ins w:id="848" w:author="Arik Segev" w:date="2024-01-18T12:01:00Z">
        <w:r>
          <w:rPr>
            <w:rFonts w:asciiTheme="majorBidi" w:hAnsiTheme="majorBidi" w:cstheme="majorBidi"/>
          </w:rPr>
          <w:t>, even</w:t>
        </w:r>
      </w:ins>
      <w:ins w:id="849" w:author="Arik Segev" w:date="2024-01-18T12:02:00Z">
        <w:r w:rsidR="00CC28E1">
          <w:rPr>
            <w:rFonts w:asciiTheme="majorBidi" w:hAnsiTheme="majorBidi" w:cstheme="majorBidi"/>
          </w:rPr>
          <w:t xml:space="preserve"> </w:t>
        </w:r>
      </w:ins>
      <w:ins w:id="850" w:author="Arik Segev" w:date="2024-01-18T12:01:00Z">
        <w:r>
          <w:rPr>
            <w:rFonts w:asciiTheme="majorBidi" w:hAnsiTheme="majorBidi" w:cstheme="majorBidi"/>
          </w:rPr>
          <w:t xml:space="preserve">though we live in a modern world </w:t>
        </w:r>
      </w:ins>
      <w:ins w:id="851" w:author="Arik Segev" w:date="2024-01-21T22:12:00Z">
        <w:r w:rsidR="00426486">
          <w:rPr>
            <w:rFonts w:asciiTheme="majorBidi" w:hAnsiTheme="majorBidi" w:cstheme="majorBidi"/>
          </w:rPr>
          <w:t>where</w:t>
        </w:r>
      </w:ins>
      <w:ins w:id="852" w:author="Arik Segev" w:date="2024-01-18T12:01:00Z">
        <w:r>
          <w:rPr>
            <w:rFonts w:asciiTheme="majorBidi" w:hAnsiTheme="majorBidi" w:cstheme="majorBidi"/>
          </w:rPr>
          <w:t xml:space="preserve"> tradition and authority </w:t>
        </w:r>
      </w:ins>
      <w:ins w:id="853" w:author="Arik Segev" w:date="2024-01-21T22:12:00Z">
        <w:r w:rsidR="00426486">
          <w:rPr>
            <w:rFonts w:asciiTheme="majorBidi" w:hAnsiTheme="majorBidi" w:cstheme="majorBidi"/>
          </w:rPr>
          <w:t xml:space="preserve">are </w:t>
        </w:r>
      </w:ins>
      <w:ins w:id="854" w:author="Arik Segev" w:date="2024-01-18T12:01:00Z">
        <w:r>
          <w:rPr>
            <w:rFonts w:asciiTheme="majorBidi" w:hAnsiTheme="majorBidi" w:cstheme="majorBidi"/>
          </w:rPr>
          <w:t xml:space="preserve">supposed to be </w:t>
        </w:r>
      </w:ins>
      <w:ins w:id="855" w:author="Arik Segev" w:date="2024-01-18T12:02:00Z">
        <w:r>
          <w:rPr>
            <w:rFonts w:asciiTheme="majorBidi" w:hAnsiTheme="majorBidi" w:cstheme="majorBidi"/>
          </w:rPr>
          <w:t>replaced by the “new” and “the future.”</w:t>
        </w:r>
      </w:ins>
    </w:p>
    <w:p w14:paraId="562641EF" w14:textId="3F9A3E4B" w:rsidR="009E13ED" w:rsidRDefault="0051425B" w:rsidP="00573D35">
      <w:pPr>
        <w:spacing w:line="360" w:lineRule="auto"/>
        <w:ind w:firstLine="720"/>
        <w:rPr>
          <w:ins w:id="856" w:author="Arik Segev" w:date="2024-01-23T06:54:00Z"/>
          <w:rFonts w:asciiTheme="majorBidi" w:hAnsiTheme="majorBidi" w:cstheme="majorBidi"/>
        </w:rPr>
      </w:pPr>
      <w:ins w:id="857" w:author="Arik Segev" w:date="2024-01-21T22:15:00Z">
        <w:r>
          <w:rPr>
            <w:rFonts w:asciiTheme="majorBidi" w:hAnsiTheme="majorBidi" w:cstheme="majorBidi"/>
          </w:rPr>
          <w:t xml:space="preserve">One last comment to </w:t>
        </w:r>
      </w:ins>
      <w:ins w:id="858" w:author="Arik Segev" w:date="2024-01-28T18:44:00Z">
        <w:r w:rsidR="00CB790A">
          <w:rPr>
            <w:rFonts w:asciiTheme="majorBidi" w:hAnsiTheme="majorBidi" w:cstheme="majorBidi"/>
          </w:rPr>
          <w:t>ano</w:t>
        </w:r>
      </w:ins>
      <w:ins w:id="859" w:author="Arik Segev" w:date="2024-01-21T22:15:00Z">
        <w:r>
          <w:rPr>
            <w:rFonts w:asciiTheme="majorBidi" w:hAnsiTheme="majorBidi" w:cstheme="majorBidi"/>
          </w:rPr>
          <w:t xml:space="preserve">ther possible doubt. </w:t>
        </w:r>
      </w:ins>
      <w:ins w:id="860" w:author="Arik Segev" w:date="2024-01-18T20:18:00Z">
        <w:r w:rsidR="00405448">
          <w:rPr>
            <w:rFonts w:asciiTheme="majorBidi" w:hAnsiTheme="majorBidi" w:cstheme="majorBidi"/>
          </w:rPr>
          <w:t>Rea</w:t>
        </w:r>
      </w:ins>
      <w:ins w:id="861" w:author="Arik Segev" w:date="2024-01-18T20:19:00Z">
        <w:r w:rsidR="00405448">
          <w:rPr>
            <w:rFonts w:asciiTheme="majorBidi" w:hAnsiTheme="majorBidi" w:cstheme="majorBidi"/>
          </w:rPr>
          <w:t xml:space="preserve">ders who think that </w:t>
        </w:r>
      </w:ins>
      <w:ins w:id="862" w:author="Arik Segev" w:date="2024-01-18T21:14:00Z">
        <w:r w:rsidR="00CD3762">
          <w:rPr>
            <w:rFonts w:asciiTheme="majorBidi" w:hAnsiTheme="majorBidi" w:cstheme="majorBidi"/>
          </w:rPr>
          <w:t>these indications</w:t>
        </w:r>
      </w:ins>
      <w:ins w:id="863" w:author="Arik Segev" w:date="2024-01-18T20:19:00Z">
        <w:r w:rsidR="00405448">
          <w:rPr>
            <w:rFonts w:asciiTheme="majorBidi" w:hAnsiTheme="majorBidi" w:cstheme="majorBidi"/>
          </w:rPr>
          <w:t xml:space="preserve"> are </w:t>
        </w:r>
      </w:ins>
      <w:ins w:id="864" w:author="Arik Segev" w:date="2024-01-18T21:39:00Z">
        <w:r w:rsidR="005D309F">
          <w:rPr>
            <w:rFonts w:asciiTheme="majorBidi" w:hAnsiTheme="majorBidi" w:cstheme="majorBidi"/>
          </w:rPr>
          <w:t xml:space="preserve">also applied to Kant’s Moral metaphysics, which, among some moral realists, Shafer-Landau </w:t>
        </w:r>
      </w:ins>
      <w:ins w:id="865" w:author="Arik Segev" w:date="2024-01-21T22:16:00Z">
        <w:r w:rsidR="00223827">
          <w:rPr>
            <w:rFonts w:asciiTheme="majorBidi" w:hAnsiTheme="majorBidi" w:cstheme="majorBidi"/>
          </w:rPr>
          <w:t xml:space="preserve">is one of </w:t>
        </w:r>
      </w:ins>
      <w:ins w:id="866" w:author="Arik Segev" w:date="2024-01-18T21:39:00Z">
        <w:r w:rsidR="005D309F">
          <w:rPr>
            <w:rFonts w:asciiTheme="majorBidi" w:hAnsiTheme="majorBidi" w:cstheme="majorBidi"/>
          </w:rPr>
          <w:t>them, is considered constructivist</w:t>
        </w:r>
      </w:ins>
      <w:ins w:id="867" w:author="Arik Segev" w:date="2024-01-23T10:24:00Z">
        <w:r w:rsidR="00150848">
          <w:rPr>
            <w:rFonts w:asciiTheme="majorBidi" w:hAnsiTheme="majorBidi" w:cstheme="majorBidi"/>
          </w:rPr>
          <w:t xml:space="preserve">, i.e. </w:t>
        </w:r>
      </w:ins>
      <w:ins w:id="868" w:author="Arik Segev" w:date="2024-01-23T10:26:00Z">
        <w:r w:rsidR="00150848">
          <w:rPr>
            <w:rFonts w:asciiTheme="majorBidi" w:hAnsiTheme="majorBidi" w:cstheme="majorBidi"/>
          </w:rPr>
          <w:t>unrealistic</w:t>
        </w:r>
      </w:ins>
      <w:ins w:id="869" w:author="Arik Segev" w:date="2024-01-23T10:24:00Z">
        <w:r w:rsidR="00150848">
          <w:rPr>
            <w:rFonts w:asciiTheme="majorBidi" w:hAnsiTheme="majorBidi" w:cstheme="majorBidi"/>
          </w:rPr>
          <w:t xml:space="preserve"> in terms </w:t>
        </w:r>
      </w:ins>
      <w:ins w:id="870" w:author="Arik Segev" w:date="2024-01-23T10:25:00Z">
        <w:r w:rsidR="00150848">
          <w:rPr>
            <w:rFonts w:asciiTheme="majorBidi" w:hAnsiTheme="majorBidi" w:cstheme="majorBidi"/>
          </w:rPr>
          <w:t>of morality</w:t>
        </w:r>
      </w:ins>
      <w:ins w:id="871" w:author="Arik Segev" w:date="2024-01-18T21:39:00Z">
        <w:r w:rsidR="005D309F">
          <w:rPr>
            <w:rFonts w:asciiTheme="majorBidi" w:hAnsiTheme="majorBidi" w:cstheme="majorBidi"/>
          </w:rPr>
          <w:t xml:space="preserve">; let me just say that the metaethics of Kant is complicated and there are </w:t>
        </w:r>
      </w:ins>
      <w:ins w:id="872" w:author="Arik Segev" w:date="2024-01-23T10:26:00Z">
        <w:r w:rsidR="004E3577">
          <w:rPr>
            <w:rFonts w:asciiTheme="majorBidi" w:hAnsiTheme="majorBidi" w:cstheme="majorBidi"/>
          </w:rPr>
          <w:t>other</w:t>
        </w:r>
      </w:ins>
      <w:ins w:id="873" w:author="Arik Segev" w:date="2024-01-23T10:25:00Z">
        <w:r w:rsidR="00150848">
          <w:rPr>
            <w:rFonts w:asciiTheme="majorBidi" w:hAnsiTheme="majorBidi" w:cstheme="majorBidi"/>
          </w:rPr>
          <w:t xml:space="preserve"> </w:t>
        </w:r>
      </w:ins>
      <w:ins w:id="874" w:author="Arik Segev" w:date="2024-01-18T21:39:00Z">
        <w:r w:rsidR="005D309F">
          <w:rPr>
            <w:rFonts w:asciiTheme="majorBidi" w:hAnsiTheme="majorBidi" w:cstheme="majorBidi"/>
          </w:rPr>
          <w:t>ways to see it (see, e.g.,</w:t>
        </w:r>
      </w:ins>
      <w:ins w:id="875" w:author="Arik Segev" w:date="2024-01-18T21:16:00Z">
        <w:r w:rsidR="00CD3762">
          <w:rPr>
            <w:rFonts w:asciiTheme="majorBidi" w:hAnsiTheme="majorBidi" w:cstheme="majorBidi"/>
          </w:rPr>
          <w:t xml:space="preserve"> </w:t>
        </w:r>
      </w:ins>
      <w:ins w:id="876" w:author="Arik Segev" w:date="2024-01-18T20:22:00Z">
        <w:r w:rsidR="00405448">
          <w:rPr>
            <w:rFonts w:asciiTheme="majorBidi" w:hAnsiTheme="majorBidi" w:cstheme="majorBidi"/>
          </w:rPr>
          <w:t>Stern 2012)</w:t>
        </w:r>
      </w:ins>
      <w:ins w:id="877" w:author="Arik Segev" w:date="2024-01-18T20:23:00Z">
        <w:r w:rsidR="00405448">
          <w:rPr>
            <w:rFonts w:asciiTheme="majorBidi" w:hAnsiTheme="majorBidi" w:cstheme="majorBidi"/>
          </w:rPr>
          <w:t>.</w:t>
        </w:r>
      </w:ins>
    </w:p>
    <w:p w14:paraId="17C050FD" w14:textId="252E75C8" w:rsidR="00A84F33" w:rsidRDefault="00A84F33" w:rsidP="00A84F33">
      <w:pPr>
        <w:spacing w:line="360" w:lineRule="auto"/>
        <w:ind w:firstLine="720"/>
        <w:rPr>
          <w:ins w:id="878" w:author="Arik Segev" w:date="2024-01-23T06:54:00Z"/>
          <w:rFonts w:asciiTheme="majorBidi" w:hAnsiTheme="majorBidi" w:cstheme="majorBidi"/>
        </w:rPr>
      </w:pPr>
      <w:ins w:id="879" w:author="Arik Segev" w:date="2024-01-23T06:54:00Z">
        <w:r>
          <w:rPr>
            <w:rFonts w:asciiTheme="majorBidi" w:hAnsiTheme="majorBidi" w:cstheme="majorBidi"/>
          </w:rPr>
          <w:t xml:space="preserve">I assume there are many other possible ways to interpret </w:t>
        </w:r>
      </w:ins>
      <w:ins w:id="880" w:author="Arik Segev" w:date="2024-01-23T10:33:00Z">
        <w:r w:rsidR="009925C8">
          <w:rPr>
            <w:rFonts w:asciiTheme="majorBidi" w:hAnsiTheme="majorBidi" w:cstheme="majorBidi"/>
          </w:rPr>
          <w:t>WCE</w:t>
        </w:r>
      </w:ins>
      <w:ins w:id="881" w:author="Arik Segev" w:date="2024-01-23T06:54:00Z">
        <w:r>
          <w:rPr>
            <w:rFonts w:asciiTheme="majorBidi" w:hAnsiTheme="majorBidi" w:cstheme="majorBidi"/>
          </w:rPr>
          <w:t>. For instance, some would not see any tension between how Biesta analyses the three cases and his idea of subject-ness. Others, probably, would see the tension as I do but would not suggest, like me, solving it by seeing Biesta’s idea as a branch of moral realism and suggesting different analyses of the cases according to it. Nevertheless, one good reason to read him in that manner is to enhance the place of the commitment of the book’s title, the centrality of the world, in analyzing the three cases and in the approach by which teachers and schools think of the educational events and create them.</w:t>
        </w:r>
      </w:ins>
    </w:p>
    <w:p w14:paraId="1B71BCA3" w14:textId="1F1FC36B" w:rsidR="00D34162" w:rsidRPr="00CD2B37" w:rsidRDefault="005D309F">
      <w:pPr>
        <w:spacing w:line="360" w:lineRule="auto"/>
        <w:ind w:firstLine="720"/>
        <w:rPr>
          <w:ins w:id="882" w:author="Arik Segev" w:date="2024-01-12T08:10:00Z"/>
          <w:rFonts w:asciiTheme="majorBidi" w:hAnsiTheme="majorBidi" w:cstheme="majorBidi"/>
        </w:rPr>
        <w:pPrChange w:id="883" w:author="Arik Segev" w:date="2024-01-28T19:09:00Z">
          <w:pPr>
            <w:spacing w:line="360" w:lineRule="auto"/>
          </w:pPr>
        </w:pPrChange>
      </w:pPr>
      <w:ins w:id="884" w:author="Arik Segev" w:date="2024-01-18T21:39:00Z">
        <w:r>
          <w:rPr>
            <w:rFonts w:asciiTheme="majorBidi" w:hAnsiTheme="majorBidi" w:cstheme="majorBidi"/>
          </w:rPr>
          <w:t xml:space="preserve">To conclude this </w:t>
        </w:r>
      </w:ins>
      <w:ins w:id="885" w:author="Arik Segev" w:date="2024-01-18T21:48:00Z">
        <w:r>
          <w:rPr>
            <w:rFonts w:asciiTheme="majorBidi" w:hAnsiTheme="majorBidi" w:cstheme="majorBidi"/>
          </w:rPr>
          <w:t>section,</w:t>
        </w:r>
      </w:ins>
      <w:ins w:id="886" w:author="Arik Segev" w:date="2024-01-18T21:39:00Z">
        <w:r>
          <w:rPr>
            <w:rFonts w:asciiTheme="majorBidi" w:hAnsiTheme="majorBidi" w:cstheme="majorBidi"/>
          </w:rPr>
          <w:t xml:space="preserve"> I would like to </w:t>
        </w:r>
      </w:ins>
      <w:ins w:id="887" w:author="Arik Segev" w:date="2024-01-18T21:40:00Z">
        <w:r>
          <w:rPr>
            <w:rFonts w:asciiTheme="majorBidi" w:hAnsiTheme="majorBidi" w:cstheme="majorBidi"/>
          </w:rPr>
          <w:t xml:space="preserve">stress that </w:t>
        </w:r>
      </w:ins>
      <w:ins w:id="888" w:author="Arik Segev" w:date="2024-01-12T08:10:00Z">
        <w:r w:rsidR="00156216" w:rsidRPr="00CD2B37">
          <w:rPr>
            <w:rFonts w:asciiTheme="majorBidi" w:hAnsiTheme="majorBidi" w:cstheme="majorBidi"/>
          </w:rPr>
          <w:t xml:space="preserve">unlike </w:t>
        </w:r>
      </w:ins>
      <w:ins w:id="889" w:author="Arik Segev" w:date="2024-01-18T21:44:00Z">
        <w:r>
          <w:rPr>
            <w:rFonts w:asciiTheme="majorBidi" w:hAnsiTheme="majorBidi" w:cstheme="majorBidi"/>
          </w:rPr>
          <w:t xml:space="preserve">relativistic </w:t>
        </w:r>
      </w:ins>
      <w:ins w:id="890" w:author="Arik Segev" w:date="2024-01-19T01:13:00Z">
        <w:r w:rsidR="0011373A">
          <w:rPr>
            <w:rFonts w:asciiTheme="majorBidi" w:hAnsiTheme="majorBidi" w:cstheme="majorBidi"/>
          </w:rPr>
          <w:t>subjectivism</w:t>
        </w:r>
      </w:ins>
      <w:ins w:id="891" w:author="Arik Segev" w:date="2024-01-18T21:44:00Z">
        <w:r>
          <w:rPr>
            <w:rFonts w:asciiTheme="majorBidi" w:hAnsiTheme="majorBidi" w:cstheme="majorBidi"/>
          </w:rPr>
          <w:t xml:space="preserve"> and </w:t>
        </w:r>
      </w:ins>
      <w:ins w:id="892" w:author="Arik Segev" w:date="2024-01-18T21:45:00Z">
        <w:r>
          <w:rPr>
            <w:rFonts w:asciiTheme="majorBidi" w:hAnsiTheme="majorBidi" w:cstheme="majorBidi"/>
          </w:rPr>
          <w:t>constructivism</w:t>
        </w:r>
      </w:ins>
      <w:ins w:id="893" w:author="Arik Segev" w:date="2024-01-12T08:10:00Z">
        <w:r w:rsidR="00156216" w:rsidRPr="00CD2B37">
          <w:rPr>
            <w:rFonts w:asciiTheme="majorBidi" w:hAnsiTheme="majorBidi" w:cstheme="majorBidi"/>
          </w:rPr>
          <w:t xml:space="preserve">, which places </w:t>
        </w:r>
        <w:r w:rsidR="00156216">
          <w:rPr>
            <w:rFonts w:asciiTheme="majorBidi" w:hAnsiTheme="majorBidi" w:cstheme="majorBidi"/>
          </w:rPr>
          <w:t xml:space="preserve">the </w:t>
        </w:r>
      </w:ins>
      <w:ins w:id="894" w:author="Arik Segev" w:date="2024-01-18T21:45:00Z">
        <w:r>
          <w:rPr>
            <w:rFonts w:asciiTheme="majorBidi" w:hAnsiTheme="majorBidi" w:cstheme="majorBidi"/>
          </w:rPr>
          <w:t>human attitude as the source of what is worthy and mean</w:t>
        </w:r>
      </w:ins>
      <w:ins w:id="895" w:author="Arik Segev" w:date="2024-01-18T21:46:00Z">
        <w:r>
          <w:rPr>
            <w:rFonts w:asciiTheme="majorBidi" w:hAnsiTheme="majorBidi" w:cstheme="majorBidi"/>
          </w:rPr>
          <w:t xml:space="preserve">ingful, for a realist, like I read Biesta, </w:t>
        </w:r>
      </w:ins>
      <w:ins w:id="896" w:author="Arik Segev" w:date="2024-01-12T08:10:00Z">
        <w:r w:rsidR="00156216" w:rsidRPr="00CD2B37">
          <w:rPr>
            <w:rFonts w:asciiTheme="majorBidi" w:hAnsiTheme="majorBidi" w:cstheme="majorBidi"/>
          </w:rPr>
          <w:t xml:space="preserve">although one has the power to act as one wants, one </w:t>
        </w:r>
        <w:r w:rsidR="00156216" w:rsidRPr="00CD2B37">
          <w:rPr>
            <w:rFonts w:asciiTheme="majorBidi" w:hAnsiTheme="majorBidi" w:cstheme="majorBidi"/>
            <w:i/>
            <w:iCs/>
          </w:rPr>
          <w:t>is not free</w:t>
        </w:r>
        <w:r w:rsidR="00156216" w:rsidRPr="00CD2B37">
          <w:rPr>
            <w:rFonts w:asciiTheme="majorBidi" w:hAnsiTheme="majorBidi" w:cstheme="majorBidi"/>
          </w:rPr>
          <w:t xml:space="preserve"> to choose the </w:t>
        </w:r>
        <w:r w:rsidR="00156216" w:rsidRPr="00CD2B37">
          <w:rPr>
            <w:rFonts w:asciiTheme="majorBidi" w:hAnsiTheme="majorBidi" w:cstheme="majorBidi"/>
            <w:i/>
            <w:iCs/>
          </w:rPr>
          <w:t>meanings</w:t>
        </w:r>
        <w:r w:rsidR="00156216" w:rsidRPr="00CD2B37">
          <w:rPr>
            <w:rFonts w:asciiTheme="majorBidi" w:hAnsiTheme="majorBidi" w:cstheme="majorBidi"/>
          </w:rPr>
          <w:t xml:space="preserve"> of one’s choices. One should see for oneself the unchangeable metaphysical, ethical, political, and aesthetical aspects of reality and (directly through one’s </w:t>
        </w:r>
        <w:r w:rsidR="00156216" w:rsidRPr="00CD2B37">
          <w:rPr>
            <w:rFonts w:asciiTheme="majorBidi" w:hAnsiTheme="majorBidi" w:cstheme="majorBidi"/>
            <w:i/>
            <w:iCs/>
          </w:rPr>
          <w:t>nous</w:t>
        </w:r>
      </w:ins>
      <w:ins w:id="897" w:author="Arik Segev" w:date="2024-01-23T10:28:00Z">
        <w:r w:rsidR="004E3577">
          <w:rPr>
            <w:rFonts w:asciiTheme="majorBidi" w:hAnsiTheme="majorBidi" w:cstheme="majorBidi"/>
          </w:rPr>
          <w:t xml:space="preserve">, </w:t>
        </w:r>
      </w:ins>
      <w:ins w:id="898" w:author="Arik Segev" w:date="2024-01-23T10:34:00Z">
        <w:r w:rsidR="009925C8" w:rsidRPr="00CD2B37">
          <w:rPr>
            <w:rFonts w:asciiTheme="majorBidi" w:hAnsiTheme="majorBidi" w:cstheme="majorBidi"/>
          </w:rPr>
          <w:t>intuition,</w:t>
        </w:r>
      </w:ins>
      <w:ins w:id="899" w:author="Arik Segev" w:date="2024-01-12T08:10:00Z">
        <w:r w:rsidR="00156216" w:rsidRPr="00CD2B37">
          <w:rPr>
            <w:rFonts w:asciiTheme="majorBidi" w:hAnsiTheme="majorBidi" w:cstheme="majorBidi"/>
          </w:rPr>
          <w:t xml:space="preserve"> </w:t>
        </w:r>
      </w:ins>
      <w:ins w:id="900" w:author="Arik Segev" w:date="2024-01-21T22:20:00Z">
        <w:r w:rsidR="00152FE7">
          <w:rPr>
            <w:rFonts w:asciiTheme="majorBidi" w:hAnsiTheme="majorBidi" w:cstheme="majorBidi"/>
          </w:rPr>
          <w:t xml:space="preserve">or </w:t>
        </w:r>
      </w:ins>
      <w:ins w:id="901" w:author="Arik Segev" w:date="2024-01-21T22:19:00Z">
        <w:r w:rsidR="00152FE7">
          <w:rPr>
            <w:rFonts w:asciiTheme="majorBidi" w:hAnsiTheme="majorBidi" w:cstheme="majorBidi"/>
          </w:rPr>
          <w:t>reason</w:t>
        </w:r>
      </w:ins>
      <w:ins w:id="902" w:author="Arik Segev" w:date="2024-01-12T08:10:00Z">
        <w:r w:rsidR="00156216" w:rsidRPr="00CD2B37">
          <w:rPr>
            <w:rFonts w:asciiTheme="majorBidi" w:hAnsiTheme="majorBidi" w:cstheme="majorBidi"/>
          </w:rPr>
          <w:t xml:space="preserve">) </w:t>
        </w:r>
        <w:r w:rsidR="00156216" w:rsidRPr="00152FE7">
          <w:rPr>
            <w:rFonts w:asciiTheme="majorBidi" w:hAnsiTheme="majorBidi" w:cstheme="majorBidi"/>
            <w:i/>
            <w:iCs/>
            <w:rPrChange w:id="903" w:author="Arik Segev" w:date="2024-01-21T22:20:00Z">
              <w:rPr>
                <w:rFonts w:asciiTheme="majorBidi" w:hAnsiTheme="majorBidi" w:cstheme="majorBidi"/>
              </w:rPr>
            </w:rPrChange>
          </w:rPr>
          <w:t>see</w:t>
        </w:r>
        <w:r w:rsidR="00156216" w:rsidRPr="00CD2B37">
          <w:rPr>
            <w:rFonts w:asciiTheme="majorBidi" w:hAnsiTheme="majorBidi" w:cstheme="majorBidi"/>
          </w:rPr>
          <w:t xml:space="preserve"> what one should do,</w:t>
        </w:r>
        <w:r w:rsidR="00156216">
          <w:rPr>
            <w:rFonts w:asciiTheme="majorBidi" w:hAnsiTheme="majorBidi" w:cstheme="majorBidi"/>
          </w:rPr>
          <w:t xml:space="preserve"> as well as</w:t>
        </w:r>
        <w:r w:rsidR="00156216" w:rsidRPr="00CD2B37">
          <w:rPr>
            <w:rFonts w:asciiTheme="majorBidi" w:hAnsiTheme="majorBidi" w:cstheme="majorBidi"/>
          </w:rPr>
          <w:t xml:space="preserve"> how and why; one </w:t>
        </w:r>
        <w:r w:rsidR="00156216">
          <w:rPr>
            <w:rFonts w:asciiTheme="majorBidi" w:hAnsiTheme="majorBidi" w:cstheme="majorBidi"/>
          </w:rPr>
          <w:t xml:space="preserve">can </w:t>
        </w:r>
        <w:r w:rsidR="00156216" w:rsidRPr="00CD2B37">
          <w:rPr>
            <w:rFonts w:asciiTheme="majorBidi" w:hAnsiTheme="majorBidi" w:cstheme="majorBidi"/>
          </w:rPr>
          <w:t xml:space="preserve">see that the meaning, value, and quality of one’s choices are not under one’s control as </w:t>
        </w:r>
        <w:r w:rsidR="00156216">
          <w:rPr>
            <w:rFonts w:asciiTheme="majorBidi" w:hAnsiTheme="majorBidi" w:cstheme="majorBidi"/>
          </w:rPr>
          <w:t xml:space="preserve">either an </w:t>
        </w:r>
        <w:r w:rsidR="00156216" w:rsidRPr="00CD2B37">
          <w:rPr>
            <w:rFonts w:asciiTheme="majorBidi" w:hAnsiTheme="majorBidi" w:cstheme="majorBidi"/>
          </w:rPr>
          <w:t xml:space="preserve">individual </w:t>
        </w:r>
        <w:r w:rsidR="00156216">
          <w:rPr>
            <w:rFonts w:asciiTheme="majorBidi" w:hAnsiTheme="majorBidi" w:cstheme="majorBidi"/>
          </w:rPr>
          <w:t>or</w:t>
        </w:r>
        <w:r w:rsidR="00156216" w:rsidRPr="00CD2B37">
          <w:rPr>
            <w:rFonts w:asciiTheme="majorBidi" w:hAnsiTheme="majorBidi" w:cstheme="majorBidi"/>
          </w:rPr>
          <w:t xml:space="preserve"> as </w:t>
        </w:r>
        <w:r w:rsidR="00156216">
          <w:rPr>
            <w:rFonts w:asciiTheme="majorBidi" w:hAnsiTheme="majorBidi" w:cstheme="majorBidi"/>
          </w:rPr>
          <w:t xml:space="preserve">a </w:t>
        </w:r>
        <w:r w:rsidR="00156216" w:rsidRPr="00CD2B37">
          <w:rPr>
            <w:rFonts w:asciiTheme="majorBidi" w:hAnsiTheme="majorBidi" w:cstheme="majorBidi"/>
          </w:rPr>
          <w:t>society or culture.</w:t>
        </w:r>
      </w:ins>
      <w:ins w:id="904" w:author="Arik Segev" w:date="2024-01-28T19:09:00Z">
        <w:r w:rsidR="0069029F">
          <w:rPr>
            <w:rFonts w:asciiTheme="majorBidi" w:hAnsiTheme="majorBidi" w:cstheme="majorBidi"/>
          </w:rPr>
          <w:t xml:space="preserve"> Therefore, </w:t>
        </w:r>
      </w:ins>
      <w:ins w:id="905" w:author="Arik Segev" w:date="2024-01-28T19:10:00Z">
        <w:r w:rsidR="00D94F3B">
          <w:rPr>
            <w:rFonts w:asciiTheme="majorBidi" w:hAnsiTheme="majorBidi" w:cstheme="majorBidi"/>
          </w:rPr>
          <w:t>a</w:t>
        </w:r>
      </w:ins>
      <w:ins w:id="906" w:author="Arik Segev" w:date="2024-01-14T05:36:00Z">
        <w:r w:rsidR="00D34162">
          <w:rPr>
            <w:rFonts w:asciiTheme="majorBidi" w:hAnsiTheme="majorBidi" w:cstheme="majorBidi"/>
          </w:rPr>
          <w:t xml:space="preserve">s I read </w:t>
        </w:r>
      </w:ins>
      <w:ins w:id="907" w:author="Arik Segev" w:date="2024-01-23T10:29:00Z">
        <w:r w:rsidR="009925C8">
          <w:rPr>
            <w:rFonts w:asciiTheme="majorBidi" w:hAnsiTheme="majorBidi" w:cstheme="majorBidi"/>
          </w:rPr>
          <w:t>WCE</w:t>
        </w:r>
      </w:ins>
      <w:ins w:id="908" w:author="Arik Segev" w:date="2024-01-14T05:36:00Z">
        <w:r w:rsidR="00D34162">
          <w:rPr>
            <w:rFonts w:asciiTheme="majorBidi" w:hAnsiTheme="majorBidi" w:cstheme="majorBidi"/>
          </w:rPr>
          <w:t xml:space="preserve"> in a subjectifying moment, a person </w:t>
        </w:r>
      </w:ins>
      <w:ins w:id="909" w:author="Arik Segev" w:date="2024-01-28T19:10:00Z">
        <w:r w:rsidR="002728A8">
          <w:rPr>
            <w:rFonts w:asciiTheme="majorBidi" w:hAnsiTheme="majorBidi" w:cstheme="majorBidi"/>
          </w:rPr>
          <w:t>intuits</w:t>
        </w:r>
      </w:ins>
      <w:ins w:id="910" w:author="Arik Segev" w:date="2024-01-14T05:36:00Z">
        <w:r w:rsidR="00D34162">
          <w:rPr>
            <w:rFonts w:asciiTheme="majorBidi" w:hAnsiTheme="majorBidi" w:cstheme="majorBidi"/>
          </w:rPr>
          <w:t xml:space="preserve"> </w:t>
        </w:r>
        <w:r w:rsidR="00D34162" w:rsidRPr="00CD2B37">
          <w:rPr>
            <w:rFonts w:asciiTheme="majorBidi" w:hAnsiTheme="majorBidi" w:cstheme="majorBidi"/>
          </w:rPr>
          <w:t>by oneself</w:t>
        </w:r>
        <w:r w:rsidR="00D34162">
          <w:rPr>
            <w:rFonts w:asciiTheme="majorBidi" w:hAnsiTheme="majorBidi" w:cstheme="majorBidi"/>
          </w:rPr>
          <w:t xml:space="preserve"> demands </w:t>
        </w:r>
      </w:ins>
      <w:ins w:id="911" w:author="Arik Segev" w:date="2024-01-28T19:11:00Z">
        <w:r w:rsidR="00A4232A">
          <w:rPr>
            <w:rFonts w:asciiTheme="majorBidi" w:hAnsiTheme="majorBidi" w:cstheme="majorBidi"/>
          </w:rPr>
          <w:t>from the world</w:t>
        </w:r>
      </w:ins>
      <w:ins w:id="912" w:author="Arik Segev" w:date="2024-01-14T05:36:00Z">
        <w:r w:rsidR="00D34162" w:rsidRPr="00CD2B37">
          <w:rPr>
            <w:rFonts w:asciiTheme="majorBidi" w:hAnsiTheme="majorBidi" w:cstheme="majorBidi"/>
          </w:rPr>
          <w:t xml:space="preserve">, accepts them as obligations, and tries to follow them as best one can. </w:t>
        </w:r>
        <w:r w:rsidR="00D34162">
          <w:rPr>
            <w:rFonts w:asciiTheme="majorBidi" w:hAnsiTheme="majorBidi" w:cstheme="majorBidi"/>
          </w:rPr>
          <w:t>The individual</w:t>
        </w:r>
        <w:r w:rsidR="00D34162" w:rsidRPr="00CD2B37">
          <w:rPr>
            <w:rFonts w:asciiTheme="majorBidi" w:hAnsiTheme="majorBidi" w:cstheme="majorBidi"/>
          </w:rPr>
          <w:t xml:space="preserve"> </w:t>
        </w:r>
      </w:ins>
      <w:ins w:id="913" w:author="Arik Segev" w:date="2024-01-28T19:12:00Z">
        <w:r w:rsidR="0098303E">
          <w:rPr>
            <w:rFonts w:asciiTheme="majorBidi" w:hAnsiTheme="majorBidi" w:cstheme="majorBidi"/>
          </w:rPr>
          <w:t xml:space="preserve">that </w:t>
        </w:r>
        <w:r w:rsidR="00900DB7">
          <w:rPr>
            <w:rFonts w:asciiTheme="majorBidi" w:hAnsiTheme="majorBidi" w:cstheme="majorBidi"/>
          </w:rPr>
          <w:t xml:space="preserve">is in a state of subject-ness </w:t>
        </w:r>
      </w:ins>
      <w:ins w:id="914" w:author="Arik Segev" w:date="2024-01-14T05:36:00Z">
        <w:r w:rsidR="00D34162" w:rsidRPr="00CD2B37">
          <w:rPr>
            <w:rFonts w:asciiTheme="majorBidi" w:hAnsiTheme="majorBidi" w:cstheme="majorBidi"/>
          </w:rPr>
          <w:t xml:space="preserve">(Parks </w:t>
        </w:r>
      </w:ins>
      <w:ins w:id="915" w:author="Arik Segev" w:date="2024-01-23T10:35:00Z">
        <w:r w:rsidR="009925C8">
          <w:rPr>
            <w:rFonts w:asciiTheme="majorBidi" w:hAnsiTheme="majorBidi" w:cstheme="majorBidi"/>
          </w:rPr>
          <w:t>or</w:t>
        </w:r>
      </w:ins>
      <w:ins w:id="916" w:author="Arik Segev" w:date="2024-01-14T05:36:00Z">
        <w:r w:rsidR="00D34162" w:rsidRPr="00CD2B37">
          <w:rPr>
            <w:rFonts w:asciiTheme="majorBidi" w:hAnsiTheme="majorBidi" w:cstheme="majorBidi"/>
          </w:rPr>
          <w:t xml:space="preserve"> Jason</w:t>
        </w:r>
        <w:r w:rsidR="00D34162">
          <w:rPr>
            <w:rFonts w:asciiTheme="majorBidi" w:hAnsiTheme="majorBidi" w:cstheme="majorBidi"/>
          </w:rPr>
          <w:t>,</w:t>
        </w:r>
        <w:r w:rsidR="00D34162" w:rsidRPr="00CD2B37">
          <w:rPr>
            <w:rFonts w:asciiTheme="majorBidi" w:hAnsiTheme="majorBidi" w:cstheme="majorBidi"/>
          </w:rPr>
          <w:t xml:space="preserve"> in our case</w:t>
        </w:r>
      </w:ins>
      <w:ins w:id="917" w:author="Arik Segev" w:date="2024-01-23T10:35:00Z">
        <w:r w:rsidR="009925C8">
          <w:rPr>
            <w:rFonts w:asciiTheme="majorBidi" w:hAnsiTheme="majorBidi" w:cstheme="majorBidi"/>
          </w:rPr>
          <w:t>s</w:t>
        </w:r>
      </w:ins>
      <w:ins w:id="918" w:author="Arik Segev" w:date="2024-01-14T05:36:00Z">
        <w:r w:rsidR="00D34162" w:rsidRPr="00CD2B37">
          <w:rPr>
            <w:rFonts w:asciiTheme="majorBidi" w:hAnsiTheme="majorBidi" w:cstheme="majorBidi"/>
          </w:rPr>
          <w:t xml:space="preserve">) encounters their freedom to act as they wish </w:t>
        </w:r>
        <w:r w:rsidR="00D34162">
          <w:rPr>
            <w:rFonts w:asciiTheme="majorBidi" w:hAnsiTheme="majorBidi" w:cstheme="majorBidi"/>
          </w:rPr>
          <w:t>but also sees</w:t>
        </w:r>
        <w:r w:rsidR="00D34162" w:rsidRPr="00CD2B37">
          <w:rPr>
            <w:rFonts w:asciiTheme="majorBidi" w:hAnsiTheme="majorBidi" w:cstheme="majorBidi"/>
          </w:rPr>
          <w:t xml:space="preserve"> that the moral operating system of the world within which they act will judge their action – a judgment beyond their freedom and control.</w:t>
        </w:r>
      </w:ins>
    </w:p>
    <w:p w14:paraId="47F20795" w14:textId="77777777" w:rsidR="006D57E8" w:rsidRDefault="006D57E8">
      <w:pPr>
        <w:spacing w:line="360" w:lineRule="auto"/>
        <w:rPr>
          <w:ins w:id="919" w:author="Arik Segev" w:date="2024-01-21T22:24:00Z"/>
          <w:rFonts w:asciiTheme="majorBidi" w:hAnsiTheme="majorBidi" w:cstheme="majorBidi"/>
          <w:rtl/>
        </w:rPr>
        <w:pPrChange w:id="920" w:author="Arik Segev" w:date="2024-01-28T19:13:00Z">
          <w:pPr>
            <w:spacing w:line="360" w:lineRule="auto"/>
            <w:ind w:firstLine="720"/>
          </w:pPr>
        </w:pPrChange>
      </w:pPr>
    </w:p>
    <w:p w14:paraId="182C2F93" w14:textId="21F03831" w:rsidR="00344487" w:rsidRPr="00780F72" w:rsidRDefault="00FE386B" w:rsidP="00875A04">
      <w:pPr>
        <w:keepNext/>
        <w:keepLines/>
        <w:spacing w:before="40" w:line="360" w:lineRule="auto"/>
        <w:outlineLvl w:val="1"/>
        <w:rPr>
          <w:rFonts w:ascii="Times New Roman" w:eastAsia="Times New Roman" w:hAnsi="Times New Roman"/>
          <w:b/>
          <w:bCs/>
          <w:sz w:val="26"/>
          <w:szCs w:val="26"/>
          <w:rPrChange w:id="921" w:author="Arik Segev" w:date="2024-01-29T17:52:00Z">
            <w:rPr>
              <w:rFonts w:ascii="Times New Roman" w:eastAsia="Times New Roman" w:hAnsi="Times New Roman"/>
              <w:sz w:val="26"/>
              <w:szCs w:val="26"/>
            </w:rPr>
          </w:rPrChange>
        </w:rPr>
      </w:pPr>
      <w:r w:rsidRPr="00780F72">
        <w:rPr>
          <w:rFonts w:ascii="Times New Roman" w:eastAsia="Times New Roman" w:hAnsi="Times New Roman"/>
          <w:b/>
          <w:bCs/>
          <w:sz w:val="26"/>
          <w:szCs w:val="26"/>
          <w:rPrChange w:id="922" w:author="Arik Segev" w:date="2024-01-29T17:52:00Z">
            <w:rPr>
              <w:rFonts w:ascii="Times New Roman" w:eastAsia="Times New Roman" w:hAnsi="Times New Roman"/>
              <w:sz w:val="26"/>
              <w:szCs w:val="26"/>
            </w:rPr>
          </w:rPrChange>
        </w:rPr>
        <w:t>The role of the world in education and teaching aiming at subjectification</w:t>
      </w:r>
    </w:p>
    <w:p w14:paraId="7229D3DF" w14:textId="0B84002D" w:rsidR="00344487" w:rsidRPr="00CD2B37" w:rsidRDefault="00F35D5F" w:rsidP="00C41166">
      <w:pPr>
        <w:spacing w:line="360" w:lineRule="auto"/>
        <w:rPr>
          <w:rFonts w:ascii="Times New Roman" w:hAnsi="Times New Roman"/>
        </w:rPr>
      </w:pPr>
      <w:r w:rsidRPr="00CD2B37">
        <w:rPr>
          <w:rFonts w:ascii="Times New Roman" w:hAnsi="Times New Roman" w:cs="Segoe UI"/>
        </w:rPr>
        <w:t>In picturing the practice</w:t>
      </w:r>
      <w:r w:rsidR="005D5107">
        <w:rPr>
          <w:rFonts w:ascii="Times New Roman" w:hAnsi="Times New Roman" w:cs="Segoe UI"/>
        </w:rPr>
        <w:t>s</w:t>
      </w:r>
      <w:r w:rsidRPr="00CD2B37">
        <w:rPr>
          <w:rFonts w:ascii="Times New Roman" w:hAnsi="Times New Roman" w:cs="Segoe UI"/>
        </w:rPr>
        <w:t xml:space="preserve"> of education, teaching, and schools aiming at subjectification, Biesta draws</w:t>
      </w:r>
      <w:r w:rsidR="005D5107">
        <w:rPr>
          <w:rFonts w:ascii="Times New Roman" w:hAnsi="Times New Roman" w:cs="Segoe UI"/>
        </w:rPr>
        <w:t xml:space="preserve"> from</w:t>
      </w:r>
      <w:r w:rsidRPr="00CD2B37">
        <w:rPr>
          <w:rFonts w:ascii="Times New Roman" w:hAnsi="Times New Roman" w:cs="Segoe UI"/>
        </w:rPr>
        <w:t xml:space="preserve">, among others, Plato. Plato says that teaching does not lie in “producing vision” in the student’s soul, “but on the assumption that it [the soul] possesses vision but does not rightly direct it and does not look where it should […and thus good education is the] art of […] the most effective shifting or conversion of the soul” toward more truthful aspects of the world (Plato </w:t>
      </w:r>
      <w:r w:rsidR="00E9407D">
        <w:rPr>
          <w:rFonts w:ascii="Times New Roman" w:hAnsi="Times New Roman" w:cs="Segoe UI"/>
        </w:rPr>
        <w:t xml:space="preserve">1969, </w:t>
      </w:r>
      <w:r w:rsidRPr="00CD2B37">
        <w:rPr>
          <w:rFonts w:ascii="Times New Roman" w:hAnsi="Times New Roman" w:cs="Segoe UI"/>
        </w:rPr>
        <w:t xml:space="preserve">Rep. 7.518d). Thus, </w:t>
      </w:r>
      <w:r w:rsidRPr="00CD2B37">
        <w:rPr>
          <w:rFonts w:ascii="Times New Roman" w:hAnsi="Times New Roman" w:cs="Segoe UI"/>
        </w:rPr>
        <w:lastRenderedPageBreak/>
        <w:t xml:space="preserve">according to Biesta, the active role of </w:t>
      </w:r>
      <w:r w:rsidRPr="00CD2B37">
        <w:rPr>
          <w:rFonts w:ascii="Times New Roman" w:hAnsi="Times New Roman"/>
        </w:rPr>
        <w:t xml:space="preserve">teachers and schools is the act of </w:t>
      </w:r>
      <w:r w:rsidRPr="00CD2B37">
        <w:rPr>
          <w:rFonts w:ascii="Times New Roman" w:hAnsi="Times New Roman"/>
          <w:i/>
          <w:iCs/>
        </w:rPr>
        <w:t>pointing</w:t>
      </w:r>
      <w:r w:rsidRPr="00CD2B37">
        <w:rPr>
          <w:rFonts w:ascii="Times New Roman" w:hAnsi="Times New Roman"/>
        </w:rPr>
        <w:t xml:space="preserve"> (Biesta 2022, pp. 76-78).</w:t>
      </w:r>
    </w:p>
    <w:p w14:paraId="12F6E043" w14:textId="453FBC22" w:rsidR="00C41166" w:rsidRPr="00CD2B37" w:rsidRDefault="00F35D5F" w:rsidP="00344487">
      <w:pPr>
        <w:spacing w:line="360" w:lineRule="auto"/>
        <w:ind w:firstLine="720"/>
        <w:rPr>
          <w:rFonts w:ascii="Times New Roman" w:hAnsi="Times New Roman"/>
        </w:rPr>
      </w:pPr>
      <w:r w:rsidRPr="00CD2B37">
        <w:rPr>
          <w:rFonts w:ascii="Times New Roman" w:hAnsi="Times New Roman"/>
        </w:rPr>
        <w:t xml:space="preserve">There is no need to say that pointing is a metaphor for </w:t>
      </w:r>
      <w:r w:rsidR="00013A01">
        <w:rPr>
          <w:rFonts w:ascii="Times New Roman" w:hAnsi="Times New Roman"/>
        </w:rPr>
        <w:t xml:space="preserve">the </w:t>
      </w:r>
      <w:r w:rsidRPr="00CD2B37">
        <w:rPr>
          <w:rFonts w:ascii="Times New Roman" w:hAnsi="Times New Roman"/>
        </w:rPr>
        <w:t xml:space="preserve">countless ways to redirect attention from one place to another. For example, Plato suggests and uses pedagogical tools such as the general demand for </w:t>
      </w:r>
      <w:r w:rsidR="00FF15B8">
        <w:rPr>
          <w:rFonts w:ascii="Times New Roman" w:hAnsi="Times New Roman"/>
        </w:rPr>
        <w:t>redefining</w:t>
      </w:r>
      <w:r w:rsidRPr="00CD2B37">
        <w:rPr>
          <w:rFonts w:ascii="Times New Roman" w:hAnsi="Times New Roman"/>
        </w:rPr>
        <w:t xml:space="preserve"> everyday known words or abstract words such as truth, good</w:t>
      </w:r>
      <w:r w:rsidR="00013A01">
        <w:rPr>
          <w:rFonts w:ascii="Times New Roman" w:hAnsi="Times New Roman"/>
        </w:rPr>
        <w:t>ness</w:t>
      </w:r>
      <w:r w:rsidRPr="00CD2B37">
        <w:rPr>
          <w:rFonts w:ascii="Times New Roman" w:hAnsi="Times New Roman"/>
        </w:rPr>
        <w:t xml:space="preserve">, virtue, </w:t>
      </w:r>
      <w:r w:rsidR="00013A01">
        <w:rPr>
          <w:rFonts w:ascii="Times New Roman" w:hAnsi="Times New Roman"/>
        </w:rPr>
        <w:t xml:space="preserve">and </w:t>
      </w:r>
      <w:r w:rsidRPr="00CD2B37">
        <w:rPr>
          <w:rFonts w:ascii="Times New Roman" w:hAnsi="Times New Roman"/>
        </w:rPr>
        <w:t>justice. He also recommends teaching abstract issues such as geometry or telling allegories (e.g., Plato 1969. Rep. 7.523-527).</w:t>
      </w:r>
    </w:p>
    <w:p w14:paraId="41036019" w14:textId="0CB06378" w:rsidR="00C41166" w:rsidRPr="00CD2B37" w:rsidRDefault="00F35D5F" w:rsidP="00017D8D">
      <w:pPr>
        <w:spacing w:line="360" w:lineRule="auto"/>
        <w:ind w:firstLine="720"/>
        <w:rPr>
          <w:rFonts w:ascii="Times New Roman" w:hAnsi="Times New Roman"/>
        </w:rPr>
      </w:pPr>
      <w:r w:rsidRPr="00CD2B37">
        <w:rPr>
          <w:rFonts w:ascii="Times New Roman" w:hAnsi="Times New Roman"/>
        </w:rPr>
        <w:t xml:space="preserve">All of </w:t>
      </w:r>
      <w:ins w:id="923" w:author="Arik Segev" w:date="2024-01-28T20:03:00Z">
        <w:r w:rsidR="00BF4914">
          <w:rPr>
            <w:rFonts w:ascii="Times New Roman" w:hAnsi="Times New Roman"/>
          </w:rPr>
          <w:t>these</w:t>
        </w:r>
        <w:r w:rsidR="00BF4914" w:rsidRPr="00CD2B37">
          <w:rPr>
            <w:rFonts w:ascii="Times New Roman" w:hAnsi="Times New Roman"/>
          </w:rPr>
          <w:t xml:space="preserve"> </w:t>
        </w:r>
      </w:ins>
      <w:r w:rsidRPr="00CD2B37">
        <w:rPr>
          <w:rFonts w:ascii="Times New Roman" w:hAnsi="Times New Roman"/>
        </w:rPr>
        <w:t xml:space="preserve">are </w:t>
      </w:r>
      <w:r w:rsidR="00017D8D" w:rsidRPr="00CD2B37">
        <w:rPr>
          <w:rFonts w:ascii="Times New Roman" w:hAnsi="Times New Roman"/>
        </w:rPr>
        <w:t xml:space="preserve">pedagogical means </w:t>
      </w:r>
      <w:r w:rsidRPr="00CD2B37">
        <w:rPr>
          <w:rFonts w:ascii="Times New Roman" w:hAnsi="Times New Roman"/>
        </w:rPr>
        <w:t>of “pointing</w:t>
      </w:r>
      <w:r w:rsidR="00017D8D">
        <w:rPr>
          <w:rFonts w:ascii="Times New Roman" w:hAnsi="Times New Roman"/>
        </w:rPr>
        <w:t>,</w:t>
      </w:r>
      <w:r w:rsidRPr="00CD2B37">
        <w:rPr>
          <w:rFonts w:ascii="Times New Roman" w:hAnsi="Times New Roman"/>
        </w:rPr>
        <w:t>” redirect</w:t>
      </w:r>
      <w:r w:rsidR="00017D8D">
        <w:rPr>
          <w:rFonts w:ascii="Times New Roman" w:hAnsi="Times New Roman"/>
        </w:rPr>
        <w:t>ing</w:t>
      </w:r>
      <w:r w:rsidRPr="00CD2B37">
        <w:rPr>
          <w:rFonts w:ascii="Times New Roman" w:hAnsi="Times New Roman"/>
        </w:rPr>
        <w:t xml:space="preserve"> attention toward more genuine aspects of the world. Thus, the teaching activity of pointing, as Biesta describes, encourages students, while </w:t>
      </w:r>
      <w:r w:rsidR="00E16C78">
        <w:rPr>
          <w:rFonts w:ascii="Times New Roman" w:hAnsi="Times New Roman"/>
        </w:rPr>
        <w:t>maintaining</w:t>
      </w:r>
      <w:r w:rsidR="00E16C78" w:rsidRPr="00CD2B37">
        <w:rPr>
          <w:rFonts w:ascii="Times New Roman" w:hAnsi="Times New Roman"/>
        </w:rPr>
        <w:t xml:space="preserve"> </w:t>
      </w:r>
      <w:r w:rsidRPr="00CD2B37">
        <w:rPr>
          <w:rFonts w:ascii="Times New Roman" w:hAnsi="Times New Roman"/>
        </w:rPr>
        <w:t xml:space="preserve">their freedom, to direct their attention to the world (Biesta 2022. p. 87-88). As such, this educational and teaching idea </w:t>
      </w:r>
      <w:r w:rsidR="00B07117">
        <w:rPr>
          <w:rFonts w:ascii="Times New Roman" w:hAnsi="Times New Roman"/>
        </w:rPr>
        <w:t xml:space="preserve">is in </w:t>
      </w:r>
      <w:r w:rsidRPr="00CD2B37">
        <w:rPr>
          <w:rFonts w:ascii="Times New Roman" w:hAnsi="Times New Roman"/>
        </w:rPr>
        <w:t>perfect</w:t>
      </w:r>
      <w:r w:rsidR="00B07117">
        <w:rPr>
          <w:rFonts w:ascii="Times New Roman" w:hAnsi="Times New Roman"/>
        </w:rPr>
        <w:t xml:space="preserve"> alignment</w:t>
      </w:r>
      <w:r w:rsidRPr="00CD2B37">
        <w:rPr>
          <w:rFonts w:ascii="Times New Roman" w:hAnsi="Times New Roman"/>
        </w:rPr>
        <w:t xml:space="preserve"> with Theme 2.</w:t>
      </w:r>
    </w:p>
    <w:p w14:paraId="4B8666F0" w14:textId="7D171F44" w:rsidR="00344487" w:rsidRPr="00CD2B37" w:rsidRDefault="00F35D5F" w:rsidP="00344487">
      <w:pPr>
        <w:spacing w:line="360" w:lineRule="auto"/>
        <w:ind w:firstLine="720"/>
        <w:rPr>
          <w:rFonts w:ascii="Times New Roman" w:hAnsi="Times New Roman"/>
        </w:rPr>
      </w:pPr>
      <w:r w:rsidRPr="00CD2B37">
        <w:rPr>
          <w:rFonts w:ascii="Times New Roman" w:hAnsi="Times New Roman"/>
        </w:rPr>
        <w:t xml:space="preserve">Another practical pedagogical idea </w:t>
      </w:r>
      <w:r w:rsidR="00E90ACA">
        <w:rPr>
          <w:rFonts w:ascii="Times New Roman" w:hAnsi="Times New Roman"/>
        </w:rPr>
        <w:t>related to</w:t>
      </w:r>
      <w:r w:rsidRPr="00CD2B37">
        <w:rPr>
          <w:rFonts w:ascii="Times New Roman" w:hAnsi="Times New Roman"/>
        </w:rPr>
        <w:t xml:space="preserve"> teachers and schools that coheres with Theme 2 and the role of the world is “interrupting” (Ibid. p. 36-37). By interruption, Biesta means that teachers and schools should suspend the</w:t>
      </w:r>
      <w:r w:rsidR="00983E96">
        <w:rPr>
          <w:rFonts w:ascii="Times New Roman" w:hAnsi="Times New Roman"/>
        </w:rPr>
        <w:t>ir students’ obvious, usual way of thinking and everyday perspective</w:t>
      </w:r>
      <w:r w:rsidRPr="00CD2B37">
        <w:rPr>
          <w:rFonts w:ascii="Times New Roman" w:hAnsi="Times New Roman"/>
        </w:rPr>
        <w:t>s, thus enabling them to attend openly to the world beyond their immediate</w:t>
      </w:r>
      <w:r w:rsidR="00165272">
        <w:rPr>
          <w:rFonts w:ascii="Times New Roman" w:hAnsi="Times New Roman"/>
        </w:rPr>
        <w:t>,</w:t>
      </w:r>
      <w:r w:rsidRPr="00CD2B37">
        <w:rPr>
          <w:rFonts w:ascii="Times New Roman" w:hAnsi="Times New Roman"/>
        </w:rPr>
        <w:t xml:space="preserve"> familiar surroundings. For that to happen, teachers and schools should “slow down” time and </w:t>
      </w:r>
      <w:r w:rsidR="006C690C">
        <w:rPr>
          <w:rFonts w:ascii="Times New Roman" w:hAnsi="Times New Roman"/>
        </w:rPr>
        <w:t>return</w:t>
      </w:r>
      <w:r w:rsidRPr="00CD2B37">
        <w:rPr>
          <w:rFonts w:ascii="Times New Roman" w:hAnsi="Times New Roman"/>
        </w:rPr>
        <w:t xml:space="preserve"> schools to their original purpose,</w:t>
      </w:r>
      <w:r w:rsidR="00F347B6">
        <w:rPr>
          <w:rFonts w:ascii="Times New Roman" w:hAnsi="Times New Roman"/>
        </w:rPr>
        <w:t xml:space="preserve"> which is,</w:t>
      </w:r>
      <w:r w:rsidRPr="00CD2B37">
        <w:rPr>
          <w:rFonts w:ascii="Times New Roman" w:hAnsi="Times New Roman"/>
        </w:rPr>
        <w:t xml:space="preserve"> as their name in ancient Greek, </w:t>
      </w:r>
      <w:proofErr w:type="spellStart"/>
      <w:r w:rsidRPr="00CD2B37">
        <w:rPr>
          <w:rFonts w:ascii="Times New Roman" w:hAnsi="Times New Roman"/>
          <w:i/>
          <w:iCs/>
        </w:rPr>
        <w:t>scholé</w:t>
      </w:r>
      <w:proofErr w:type="spellEnd"/>
      <w:r w:rsidRPr="00CD2B37">
        <w:rPr>
          <w:rFonts w:ascii="Times New Roman" w:hAnsi="Times New Roman"/>
        </w:rPr>
        <w:t xml:space="preserve">, </w:t>
      </w:r>
      <w:r w:rsidR="00F347B6" w:rsidRPr="00CD2B37">
        <w:rPr>
          <w:rFonts w:ascii="Times New Roman" w:hAnsi="Times New Roman"/>
        </w:rPr>
        <w:t>suggests</w:t>
      </w:r>
      <w:r w:rsidR="00F347B6">
        <w:rPr>
          <w:rFonts w:ascii="Times New Roman" w:hAnsi="Times New Roman"/>
        </w:rPr>
        <w:t xml:space="preserve">, to be </w:t>
      </w:r>
      <w:r w:rsidRPr="00CD2B37">
        <w:rPr>
          <w:rFonts w:ascii="Times New Roman" w:hAnsi="Times New Roman"/>
        </w:rPr>
        <w:t>a place for free time or leisure that aims at elevating the soul (Biesta 2022, pp. 36-37, 50-51; and see also Anonymous, 2018 and Anonymous 2023).</w:t>
      </w:r>
      <w:r w:rsidR="005368D8" w:rsidRPr="00CD2B37">
        <w:rPr>
          <w:rFonts w:ascii="Times New Roman" w:hAnsi="Times New Roman"/>
        </w:rPr>
        <w:t xml:space="preserve"> Thus, teachers and schools are responsible for enabling the world to interrupt students’ familiar way of life, just as the world interrupted Jason’s and </w:t>
      </w:r>
      <w:proofErr w:type="spellStart"/>
      <w:r w:rsidR="005368D8" w:rsidRPr="00CD2B37">
        <w:rPr>
          <w:rFonts w:ascii="Times New Roman" w:hAnsi="Times New Roman"/>
        </w:rPr>
        <w:t>Parks’s</w:t>
      </w:r>
      <w:proofErr w:type="spellEnd"/>
      <w:r w:rsidR="005368D8" w:rsidRPr="00CD2B37">
        <w:rPr>
          <w:rFonts w:ascii="Times New Roman" w:hAnsi="Times New Roman"/>
        </w:rPr>
        <w:t xml:space="preserve"> familiar everyday surroundings, way of life, and behavior.</w:t>
      </w:r>
    </w:p>
    <w:p w14:paraId="53DF6E24" w14:textId="25170714" w:rsidR="00882251" w:rsidRPr="00B8078B" w:rsidRDefault="00344487" w:rsidP="00552BDA">
      <w:pPr>
        <w:spacing w:line="360" w:lineRule="auto"/>
        <w:ind w:firstLine="720"/>
        <w:rPr>
          <w:rFonts w:ascii="Times New Roman" w:hAnsi="Times New Roman"/>
        </w:rPr>
      </w:pPr>
      <w:r w:rsidRPr="00CD2B37">
        <w:rPr>
          <w:rFonts w:ascii="Times New Roman" w:hAnsi="Times New Roman"/>
        </w:rPr>
        <w:t xml:space="preserve">As Biesta </w:t>
      </w:r>
      <w:r w:rsidR="000875AF">
        <w:rPr>
          <w:rFonts w:ascii="Times New Roman" w:hAnsi="Times New Roman"/>
        </w:rPr>
        <w:t>aptly</w:t>
      </w:r>
      <w:r w:rsidR="000875AF" w:rsidRPr="00CD2B37">
        <w:rPr>
          <w:rFonts w:ascii="Times New Roman" w:hAnsi="Times New Roman"/>
        </w:rPr>
        <w:t xml:space="preserve"> </w:t>
      </w:r>
      <w:r w:rsidRPr="00CD2B37">
        <w:rPr>
          <w:rFonts w:ascii="Times New Roman" w:hAnsi="Times New Roman"/>
        </w:rPr>
        <w:t xml:space="preserve">discusses (Biesta 2022. p. 86-87), this pedagogical picture </w:t>
      </w:r>
      <w:r w:rsidR="001A4024" w:rsidRPr="00CD2B37">
        <w:rPr>
          <w:rFonts w:ascii="Times New Roman" w:hAnsi="Times New Roman"/>
        </w:rPr>
        <w:t xml:space="preserve">of pointing and interruption </w:t>
      </w:r>
      <w:r w:rsidRPr="00CD2B37">
        <w:rPr>
          <w:rFonts w:ascii="Times New Roman" w:hAnsi="Times New Roman"/>
        </w:rPr>
        <w:t xml:space="preserve">(which I </w:t>
      </w:r>
      <w:r w:rsidR="0036444E">
        <w:rPr>
          <w:rFonts w:ascii="Times New Roman" w:hAnsi="Times New Roman"/>
        </w:rPr>
        <w:t>paint</w:t>
      </w:r>
      <w:r w:rsidRPr="00CD2B37">
        <w:rPr>
          <w:rFonts w:ascii="Times New Roman" w:hAnsi="Times New Roman"/>
        </w:rPr>
        <w:t xml:space="preserve"> only </w:t>
      </w:r>
      <w:r w:rsidR="0036444E">
        <w:rPr>
          <w:rFonts w:ascii="Times New Roman" w:hAnsi="Times New Roman"/>
        </w:rPr>
        <w:t xml:space="preserve">a </w:t>
      </w:r>
      <w:r w:rsidRPr="00CD2B37">
        <w:rPr>
          <w:rFonts w:ascii="Times New Roman" w:hAnsi="Times New Roman"/>
        </w:rPr>
        <w:t>part of) implies that teachers and schools should do the following in advance. (1) T</w:t>
      </w:r>
      <w:r w:rsidR="00552BDA">
        <w:rPr>
          <w:rFonts w:ascii="Times New Roman" w:hAnsi="Times New Roman"/>
        </w:rPr>
        <w:t>hey should</w:t>
      </w:r>
      <w:r w:rsidRPr="00CD2B37">
        <w:rPr>
          <w:rFonts w:ascii="Times New Roman" w:hAnsi="Times New Roman"/>
        </w:rPr>
        <w:t xml:space="preserve"> think of </w:t>
      </w:r>
      <w:r w:rsidR="000D1545" w:rsidRPr="00CD2B37">
        <w:rPr>
          <w:rFonts w:ascii="Times New Roman" w:hAnsi="Times New Roman"/>
          <w:i/>
          <w:iCs/>
        </w:rPr>
        <w:t xml:space="preserve">the direction </w:t>
      </w:r>
      <w:r w:rsidR="00503709">
        <w:rPr>
          <w:rFonts w:ascii="Times New Roman" w:hAnsi="Times New Roman"/>
          <w:i/>
          <w:iCs/>
        </w:rPr>
        <w:t>in</w:t>
      </w:r>
      <w:r w:rsidR="000D1545" w:rsidRPr="00CD2B37">
        <w:rPr>
          <w:rFonts w:ascii="Times New Roman" w:hAnsi="Times New Roman"/>
          <w:i/>
          <w:iCs/>
        </w:rPr>
        <w:t xml:space="preserve"> which to </w:t>
      </w:r>
      <w:proofErr w:type="gramStart"/>
      <w:r w:rsidR="000D1545" w:rsidRPr="00CD2B37">
        <w:rPr>
          <w:rFonts w:ascii="Times New Roman" w:hAnsi="Times New Roman"/>
          <w:i/>
          <w:iCs/>
        </w:rPr>
        <w:t>point:</w:t>
      </w:r>
      <w:proofErr w:type="gramEnd"/>
      <w:r w:rsidR="000D1545" w:rsidRPr="00CD2B37">
        <w:rPr>
          <w:rFonts w:ascii="Times New Roman" w:hAnsi="Times New Roman"/>
          <w:i/>
          <w:iCs/>
        </w:rPr>
        <w:t xml:space="preserve"> what </w:t>
      </w:r>
      <w:r w:rsidR="00A1096C">
        <w:rPr>
          <w:rFonts w:ascii="Times New Roman" w:hAnsi="Times New Roman"/>
          <w:i/>
          <w:iCs/>
        </w:rPr>
        <w:t xml:space="preserve">various </w:t>
      </w:r>
      <w:r w:rsidR="000D1545" w:rsidRPr="00CD2B37">
        <w:rPr>
          <w:rFonts w:ascii="Times New Roman" w:hAnsi="Times New Roman"/>
          <w:i/>
          <w:iCs/>
        </w:rPr>
        <w:t>aspects of the world (the subject matter or the curriculum) should be</w:t>
      </w:r>
      <w:r w:rsidR="00C27A1F">
        <w:rPr>
          <w:rFonts w:ascii="Times New Roman" w:hAnsi="Times New Roman"/>
          <w:i/>
          <w:iCs/>
        </w:rPr>
        <w:t xml:space="preserve"> at the center</w:t>
      </w:r>
      <w:r w:rsidRPr="00CD2B37">
        <w:rPr>
          <w:rFonts w:ascii="Times New Roman" w:hAnsi="Times New Roman"/>
        </w:rPr>
        <w:t xml:space="preserve">. (2) Moreover, to interrupt, teachers and schools should also think of a way to determine the routine direction of their students’ attention (e.g., football games, Instagram, or the weather forecast for the </w:t>
      </w:r>
      <w:r w:rsidR="00025166">
        <w:rPr>
          <w:rFonts w:ascii="Times New Roman" w:hAnsi="Times New Roman"/>
        </w:rPr>
        <w:t>coming</w:t>
      </w:r>
      <w:r w:rsidRPr="00CD2B37">
        <w:rPr>
          <w:rFonts w:ascii="Times New Roman" w:hAnsi="Times New Roman"/>
        </w:rPr>
        <w:t xml:space="preserve"> days) and (3) they must think of the way they can encourage their students to redirect their focus, even for a while, and give it to, e.g., some social or physical aspects of competitive sports in general, to the industry of social networks, to some physical and astronomical aspects that have a crucial effect on the weather, or at some aspects of modern human civilization that also have a crucial effect on the weather. Moreover, teachers and schools cannot think about these issues without (4) holding</w:t>
      </w:r>
      <w:r w:rsidR="004F04AD">
        <w:rPr>
          <w:rFonts w:ascii="Times New Roman" w:hAnsi="Times New Roman"/>
        </w:rPr>
        <w:t xml:space="preserve"> an </w:t>
      </w:r>
      <w:r w:rsidRPr="00CD2B37">
        <w:rPr>
          <w:rFonts w:ascii="Times New Roman" w:hAnsi="Times New Roman"/>
        </w:rPr>
        <w:t xml:space="preserve">assumption regarding what demands the world </w:t>
      </w:r>
      <w:r w:rsidR="00E57155">
        <w:rPr>
          <w:rFonts w:ascii="Times New Roman" w:hAnsi="Times New Roman"/>
        </w:rPr>
        <w:t>will place upon</w:t>
      </w:r>
      <w:r w:rsidRPr="00CD2B37">
        <w:rPr>
          <w:rFonts w:ascii="Times New Roman" w:hAnsi="Times New Roman"/>
        </w:rPr>
        <w:t xml:space="preserve"> those students who will open themselves up and follow the direction </w:t>
      </w:r>
      <w:r w:rsidR="00DB4D88">
        <w:rPr>
          <w:rFonts w:ascii="Times New Roman" w:hAnsi="Times New Roman"/>
        </w:rPr>
        <w:t>pointed to by</w:t>
      </w:r>
      <w:r w:rsidRPr="00CD2B37">
        <w:rPr>
          <w:rFonts w:ascii="Times New Roman" w:hAnsi="Times New Roman"/>
        </w:rPr>
        <w:t xml:space="preserve"> their teachers. In addition, </w:t>
      </w:r>
      <w:r w:rsidR="00C07BF0">
        <w:rPr>
          <w:rFonts w:ascii="Times New Roman" w:hAnsi="Times New Roman"/>
        </w:rPr>
        <w:t>(5)</w:t>
      </w:r>
      <w:r w:rsidRPr="00CD2B37">
        <w:rPr>
          <w:rFonts w:ascii="Times New Roman" w:hAnsi="Times New Roman"/>
        </w:rPr>
        <w:t xml:space="preserve"> they </w:t>
      </w:r>
      <w:r w:rsidR="00C07BF0">
        <w:rPr>
          <w:rFonts w:ascii="Times New Roman" w:hAnsi="Times New Roman"/>
        </w:rPr>
        <w:t>must</w:t>
      </w:r>
      <w:r w:rsidR="004F04AD">
        <w:rPr>
          <w:rFonts w:ascii="Times New Roman" w:hAnsi="Times New Roman"/>
        </w:rPr>
        <w:t xml:space="preserve"> have</w:t>
      </w:r>
      <w:r w:rsidRPr="00CD2B37">
        <w:rPr>
          <w:rFonts w:ascii="Times New Roman" w:hAnsi="Times New Roman"/>
        </w:rPr>
        <w:t xml:space="preserve"> </w:t>
      </w:r>
      <w:r w:rsidRPr="00B8078B">
        <w:rPr>
          <w:rFonts w:ascii="Times New Roman" w:hAnsi="Times New Roman"/>
        </w:rPr>
        <w:t xml:space="preserve">at least </w:t>
      </w:r>
      <w:ins w:id="924" w:author="Arik Segev" w:date="2024-01-29T07:25:00Z">
        <w:r w:rsidR="00143AC2">
          <w:rPr>
            <w:rFonts w:ascii="Times New Roman" w:hAnsi="Times New Roman"/>
          </w:rPr>
          <w:t>an</w:t>
        </w:r>
        <w:r w:rsidR="00143AC2" w:rsidRPr="00B8078B">
          <w:rPr>
            <w:rFonts w:ascii="Times New Roman" w:hAnsi="Times New Roman"/>
          </w:rPr>
          <w:t xml:space="preserve"> </w:t>
        </w:r>
      </w:ins>
      <w:r w:rsidRPr="00B8078B">
        <w:rPr>
          <w:rFonts w:ascii="Times New Roman" w:hAnsi="Times New Roman"/>
        </w:rPr>
        <w:t xml:space="preserve">idea about who their students are at that specific point in life and how they </w:t>
      </w:r>
      <w:r w:rsidR="00E44D63" w:rsidRPr="00B8078B">
        <w:rPr>
          <w:rFonts w:ascii="Times New Roman" w:hAnsi="Times New Roman"/>
        </w:rPr>
        <w:t>might carry out</w:t>
      </w:r>
      <w:r w:rsidRPr="00B8078B">
        <w:rPr>
          <w:rFonts w:ascii="Times New Roman" w:hAnsi="Times New Roman"/>
        </w:rPr>
        <w:t xml:space="preserve"> the </w:t>
      </w:r>
      <w:r w:rsidR="00671186" w:rsidRPr="00B8078B">
        <w:rPr>
          <w:rFonts w:ascii="Times New Roman" w:hAnsi="Times New Roman"/>
        </w:rPr>
        <w:t xml:space="preserve">actions the </w:t>
      </w:r>
      <w:r w:rsidRPr="00B8078B">
        <w:rPr>
          <w:rFonts w:ascii="Times New Roman" w:hAnsi="Times New Roman"/>
        </w:rPr>
        <w:t>world directs them to.</w:t>
      </w:r>
    </w:p>
    <w:p w14:paraId="59BB0BB0" w14:textId="5365E475" w:rsidR="00344487" w:rsidRPr="00CD2B37" w:rsidRDefault="00F35D5F" w:rsidP="00C542E8">
      <w:pPr>
        <w:spacing w:line="360" w:lineRule="auto"/>
        <w:ind w:firstLine="720"/>
        <w:rPr>
          <w:rFonts w:ascii="Times New Roman" w:hAnsi="Times New Roman"/>
        </w:rPr>
      </w:pPr>
      <w:r w:rsidRPr="00D50A9F">
        <w:rPr>
          <w:rFonts w:ascii="Times New Roman" w:hAnsi="Times New Roman"/>
        </w:rPr>
        <w:lastRenderedPageBreak/>
        <w:t xml:space="preserve">However, all these instructions for teachers and schools that give a significant place to Theme 2 are in tension with Biesta’s description of Theme 1 </w:t>
      </w:r>
      <w:r w:rsidR="00467981" w:rsidRPr="00D50A9F">
        <w:rPr>
          <w:rFonts w:ascii="Times New Roman" w:hAnsi="Times New Roman"/>
        </w:rPr>
        <w:t>–</w:t>
      </w:r>
      <w:r w:rsidRPr="00D50A9F">
        <w:rPr>
          <w:rFonts w:ascii="Times New Roman" w:hAnsi="Times New Roman"/>
        </w:rPr>
        <w:t xml:space="preserve"> the theme </w:t>
      </w:r>
      <w:r w:rsidR="001E5782" w:rsidRPr="00D50A9F">
        <w:rPr>
          <w:rFonts w:ascii="Times New Roman" w:hAnsi="Times New Roman"/>
        </w:rPr>
        <w:t>concerned with</w:t>
      </w:r>
      <w:r w:rsidRPr="00D50A9F">
        <w:rPr>
          <w:rFonts w:ascii="Times New Roman" w:hAnsi="Times New Roman"/>
        </w:rPr>
        <w:t xml:space="preserve"> creating educational events that objectify students</w:t>
      </w:r>
      <w:r w:rsidRPr="00B8078B">
        <w:rPr>
          <w:rFonts w:ascii="Times New Roman" w:hAnsi="Times New Roman"/>
        </w:rPr>
        <w:t xml:space="preserve">. Biesta worries that while wanting their students to attend the world, be open, </w:t>
      </w:r>
      <w:r w:rsidR="00480B49" w:rsidRPr="00B8078B">
        <w:rPr>
          <w:rFonts w:ascii="Times New Roman" w:hAnsi="Times New Roman"/>
        </w:rPr>
        <w:t>make good choices</w:t>
      </w:r>
      <w:r w:rsidRPr="00B8078B">
        <w:rPr>
          <w:rFonts w:ascii="Times New Roman" w:hAnsi="Times New Roman"/>
        </w:rPr>
        <w:t>, hold the best</w:t>
      </w:r>
      <w:r w:rsidRPr="00CD2B37">
        <w:rPr>
          <w:rFonts w:ascii="Times New Roman" w:hAnsi="Times New Roman"/>
        </w:rPr>
        <w:t xml:space="preserve"> intuitions and knowledge, </w:t>
      </w:r>
      <w:r w:rsidR="00DD0025">
        <w:rPr>
          <w:rFonts w:ascii="Times New Roman" w:hAnsi="Times New Roman"/>
        </w:rPr>
        <w:t>and</w:t>
      </w:r>
      <w:r w:rsidR="00B729E1">
        <w:rPr>
          <w:rFonts w:ascii="Times New Roman" w:hAnsi="Times New Roman"/>
        </w:rPr>
        <w:t xml:space="preserve"> gain</w:t>
      </w:r>
      <w:r w:rsidRPr="00CD2B37">
        <w:rPr>
          <w:rFonts w:ascii="Times New Roman" w:hAnsi="Times New Roman"/>
        </w:rPr>
        <w:t xml:space="preserve"> the right skills, teachers will determine rigid objectives and predetermined outcomes and thus forget that their students are subjects who decide what to do with what they </w:t>
      </w:r>
      <w:r w:rsidR="00B729E1">
        <w:rPr>
          <w:rFonts w:ascii="Times New Roman" w:hAnsi="Times New Roman"/>
        </w:rPr>
        <w:t>believe</w:t>
      </w:r>
      <w:r w:rsidRPr="00CD2B37">
        <w:rPr>
          <w:rFonts w:ascii="Times New Roman" w:hAnsi="Times New Roman"/>
        </w:rPr>
        <w:t xml:space="preserve"> the world </w:t>
      </w:r>
      <w:r w:rsidR="00D25224">
        <w:rPr>
          <w:rFonts w:ascii="Times New Roman" w:hAnsi="Times New Roman"/>
        </w:rPr>
        <w:t xml:space="preserve">is </w:t>
      </w:r>
      <w:r w:rsidRPr="00CD2B37">
        <w:rPr>
          <w:rFonts w:ascii="Times New Roman" w:hAnsi="Times New Roman"/>
        </w:rPr>
        <w:t>call</w:t>
      </w:r>
      <w:r w:rsidR="00D25224">
        <w:rPr>
          <w:rFonts w:ascii="Times New Roman" w:hAnsi="Times New Roman"/>
        </w:rPr>
        <w:t>ing</w:t>
      </w:r>
      <w:r w:rsidRPr="00CD2B37">
        <w:rPr>
          <w:rFonts w:ascii="Times New Roman" w:hAnsi="Times New Roman"/>
        </w:rPr>
        <w:t xml:space="preserve"> them to do.</w:t>
      </w:r>
    </w:p>
    <w:p w14:paraId="77BC534C" w14:textId="4D88D4A0" w:rsidR="00344487" w:rsidRPr="00CD2B37" w:rsidRDefault="00ED722F" w:rsidP="00344487">
      <w:pPr>
        <w:spacing w:line="360" w:lineRule="auto"/>
        <w:ind w:firstLine="720"/>
        <w:rPr>
          <w:rFonts w:ascii="Times New Roman" w:hAnsi="Times New Roman"/>
        </w:rPr>
      </w:pPr>
      <w:r>
        <w:rPr>
          <w:rFonts w:ascii="Times New Roman" w:hAnsi="Times New Roman"/>
        </w:rPr>
        <w:t>This worry is, perhaps, why</w:t>
      </w:r>
      <w:r w:rsidR="00BD1932">
        <w:rPr>
          <w:rFonts w:ascii="Times New Roman" w:hAnsi="Times New Roman"/>
        </w:rPr>
        <w:t>,</w:t>
      </w:r>
      <w:r>
        <w:rPr>
          <w:rFonts w:ascii="Times New Roman" w:hAnsi="Times New Roman"/>
        </w:rPr>
        <w:t xml:space="preserve"> a</w:t>
      </w:r>
      <w:r w:rsidR="00F35D5F" w:rsidRPr="00CD2B37">
        <w:rPr>
          <w:rFonts w:ascii="Times New Roman" w:hAnsi="Times New Roman"/>
        </w:rPr>
        <w:t xml:space="preserve">lthough the pedagogical ideas of pointing and interruption </w:t>
      </w:r>
      <w:r w:rsidR="009A18A4">
        <w:rPr>
          <w:rFonts w:ascii="Times New Roman" w:hAnsi="Times New Roman"/>
        </w:rPr>
        <w:t>highlight</w:t>
      </w:r>
      <w:r w:rsidR="00F35D5F" w:rsidRPr="00CD2B37">
        <w:rPr>
          <w:rFonts w:ascii="Times New Roman" w:hAnsi="Times New Roman"/>
        </w:rPr>
        <w:t xml:space="preserve"> the role of Theme 2 in education as subjectification, Biesta </w:t>
      </w:r>
      <w:r w:rsidR="00537C69">
        <w:rPr>
          <w:rFonts w:ascii="Times New Roman" w:hAnsi="Times New Roman"/>
        </w:rPr>
        <w:t>again focuses on</w:t>
      </w:r>
      <w:r w:rsidR="00F35D5F" w:rsidRPr="00CD2B37">
        <w:rPr>
          <w:rFonts w:ascii="Times New Roman" w:hAnsi="Times New Roman"/>
        </w:rPr>
        <w:t xml:space="preserve"> Theme 1 in clarifying the</w:t>
      </w:r>
      <w:r w:rsidR="000D6056">
        <w:rPr>
          <w:rFonts w:ascii="Times New Roman" w:hAnsi="Times New Roman"/>
        </w:rPr>
        <w:t>se ideas</w:t>
      </w:r>
      <w:r w:rsidR="00F35D5F" w:rsidRPr="00CD2B37">
        <w:rPr>
          <w:rFonts w:ascii="Times New Roman" w:hAnsi="Times New Roman"/>
        </w:rPr>
        <w:t xml:space="preserve">. For example, </w:t>
      </w:r>
      <w:r w:rsidR="001E3480">
        <w:rPr>
          <w:rFonts w:ascii="Times New Roman" w:hAnsi="Times New Roman"/>
        </w:rPr>
        <w:t>consider the following</w:t>
      </w:r>
      <w:r w:rsidR="00F35D5F" w:rsidRPr="00CD2B37">
        <w:rPr>
          <w:rFonts w:ascii="Times New Roman" w:hAnsi="Times New Roman"/>
        </w:rPr>
        <w:t xml:space="preserve"> paragraph</w:t>
      </w:r>
      <w:r w:rsidR="001E3480">
        <w:rPr>
          <w:rFonts w:ascii="Times New Roman" w:hAnsi="Times New Roman"/>
        </w:rPr>
        <w:t>, which</w:t>
      </w:r>
      <w:r w:rsidR="00F35D5F" w:rsidRPr="00CD2B37">
        <w:rPr>
          <w:rFonts w:ascii="Times New Roman" w:hAnsi="Times New Roman"/>
        </w:rPr>
        <w:t xml:space="preserve"> draws limits and</w:t>
      </w:r>
      <w:r w:rsidR="006821DC">
        <w:rPr>
          <w:rFonts w:ascii="Times New Roman" w:hAnsi="Times New Roman"/>
        </w:rPr>
        <w:t xml:space="preserve"> indicates a</w:t>
      </w:r>
      <w:r w:rsidR="00F35D5F" w:rsidRPr="00CD2B37">
        <w:rPr>
          <w:rFonts w:ascii="Times New Roman" w:hAnsi="Times New Roman"/>
        </w:rPr>
        <w:t xml:space="preserve"> specific direction </w:t>
      </w:r>
      <w:r w:rsidR="006821DC">
        <w:rPr>
          <w:rFonts w:ascii="Times New Roman" w:hAnsi="Times New Roman"/>
        </w:rPr>
        <w:t>for</w:t>
      </w:r>
      <w:r w:rsidR="00F35D5F" w:rsidRPr="00CD2B37">
        <w:rPr>
          <w:rFonts w:ascii="Times New Roman" w:hAnsi="Times New Roman"/>
        </w:rPr>
        <w:t xml:space="preserve"> the practice of interruption:</w:t>
      </w:r>
    </w:p>
    <w:p w14:paraId="0ED48E30" w14:textId="77777777" w:rsidR="00344487" w:rsidRPr="00CD2B37" w:rsidRDefault="00344487" w:rsidP="00344487">
      <w:pPr>
        <w:spacing w:line="360" w:lineRule="auto"/>
        <w:rPr>
          <w:rFonts w:ascii="Times New Roman" w:hAnsi="Times New Roman"/>
        </w:rPr>
      </w:pPr>
    </w:p>
    <w:p w14:paraId="0B5F796B" w14:textId="3E0C36C0" w:rsidR="00344487" w:rsidRPr="000E269C" w:rsidRDefault="00F35D5F" w:rsidP="00344487">
      <w:pPr>
        <w:spacing w:line="360" w:lineRule="auto"/>
        <w:ind w:left="720"/>
        <w:rPr>
          <w:rFonts w:ascii="Times New Roman" w:hAnsi="Times New Roman"/>
        </w:rPr>
      </w:pPr>
      <w:r w:rsidRPr="000E269C">
        <w:rPr>
          <w:rFonts w:ascii="Times New Roman" w:hAnsi="Times New Roman"/>
        </w:rPr>
        <w:t xml:space="preserve">[The interruptions] </w:t>
      </w:r>
      <w:r w:rsidRPr="0057272F">
        <w:rPr>
          <w:rFonts w:ascii="Times New Roman" w:hAnsi="Times New Roman"/>
        </w:rPr>
        <w:t xml:space="preserve">are meant to call the I who is trying to be, who is trying to be someone, who is trying to flourish, grow and learn </w:t>
      </w:r>
      <w:r w:rsidRPr="0057272F">
        <w:rPr>
          <w:rFonts w:ascii="Times New Roman" w:hAnsi="Times New Roman"/>
          <w:i/>
          <w:iCs/>
        </w:rPr>
        <w:t xml:space="preserve">into the world </w:t>
      </w:r>
      <w:r w:rsidRPr="0057272F">
        <w:rPr>
          <w:rFonts w:ascii="Times New Roman" w:hAnsi="Times New Roman"/>
        </w:rPr>
        <w:t>[…]; they are meant to call the “I” into its own existence, bearing in mind that it is entirely up to the “I” to decide how to respond to the call. The work of the “I” after all is ultimately and radically the work of the “I” itself. It is the work that no one else can do for the “I” (Biesta 2022, p. 37,</w:t>
      </w:r>
      <w:r w:rsidRPr="000E269C">
        <w:rPr>
          <w:rFonts w:ascii="Times New Roman" w:hAnsi="Times New Roman"/>
        </w:rPr>
        <w:t xml:space="preserve"> emphasis in the original).</w:t>
      </w:r>
    </w:p>
    <w:p w14:paraId="68C1B744" w14:textId="77777777" w:rsidR="00344487" w:rsidRPr="000E269C" w:rsidRDefault="00344487" w:rsidP="00344487">
      <w:pPr>
        <w:spacing w:line="360" w:lineRule="auto"/>
        <w:ind w:left="720"/>
        <w:rPr>
          <w:rFonts w:ascii="Times New Roman" w:hAnsi="Times New Roman"/>
        </w:rPr>
      </w:pPr>
    </w:p>
    <w:p w14:paraId="5258A1DE" w14:textId="0EBEDBFA" w:rsidR="006549A4" w:rsidRDefault="00F35D5F" w:rsidP="00D827E5">
      <w:pPr>
        <w:spacing w:line="360" w:lineRule="auto"/>
        <w:rPr>
          <w:rFonts w:ascii="Times New Roman" w:hAnsi="Times New Roman"/>
        </w:rPr>
      </w:pPr>
      <w:r w:rsidRPr="000E269C">
        <w:rPr>
          <w:rFonts w:ascii="Times New Roman" w:hAnsi="Times New Roman"/>
        </w:rPr>
        <w:t xml:space="preserve">The </w:t>
      </w:r>
      <w:r w:rsidR="00A04717" w:rsidRPr="000E269C">
        <w:rPr>
          <w:rFonts w:ascii="Times New Roman" w:hAnsi="Times New Roman"/>
        </w:rPr>
        <w:t>prioritizing</w:t>
      </w:r>
      <w:r w:rsidRPr="000E269C">
        <w:rPr>
          <w:rFonts w:ascii="Times New Roman" w:hAnsi="Times New Roman"/>
        </w:rPr>
        <w:t xml:space="preserve"> of Theme 1 over Theme 2 is also reflected in the general idea of the beautiful risk</w:t>
      </w:r>
      <w:r w:rsidR="000A590C">
        <w:rPr>
          <w:rFonts w:ascii="Times New Roman" w:hAnsi="Times New Roman"/>
        </w:rPr>
        <w:t>s</w:t>
      </w:r>
      <w:r w:rsidRPr="000E269C">
        <w:rPr>
          <w:rFonts w:ascii="Times New Roman" w:hAnsi="Times New Roman"/>
        </w:rPr>
        <w:t xml:space="preserve"> of education</w:t>
      </w:r>
      <w:ins w:id="925" w:author="Arik Segev" w:date="2024-01-29T07:55:00Z">
        <w:r w:rsidR="00A3248A">
          <w:rPr>
            <w:rFonts w:ascii="Times New Roman" w:hAnsi="Times New Roman"/>
          </w:rPr>
          <w:t xml:space="preserve"> in </w:t>
        </w:r>
      </w:ins>
      <w:ins w:id="926" w:author="Arik Segev" w:date="2024-01-29T07:57:00Z">
        <w:r w:rsidR="007A6F53">
          <w:rPr>
            <w:rFonts w:ascii="Times New Roman" w:hAnsi="Times New Roman"/>
          </w:rPr>
          <w:t xml:space="preserve">the </w:t>
        </w:r>
      </w:ins>
      <w:ins w:id="927" w:author="Arik Segev" w:date="2024-01-29T07:56:00Z">
        <w:r w:rsidR="001D21C9">
          <w:rPr>
            <w:rFonts w:ascii="Times New Roman" w:hAnsi="Times New Roman"/>
          </w:rPr>
          <w:t xml:space="preserve">last section of </w:t>
        </w:r>
        <w:r w:rsidR="00F335E1">
          <w:rPr>
            <w:rFonts w:ascii="Times New Roman" w:hAnsi="Times New Roman"/>
          </w:rPr>
          <w:t>Chapter</w:t>
        </w:r>
      </w:ins>
      <w:ins w:id="928" w:author="Arik Segev" w:date="2024-01-29T07:55:00Z">
        <w:r w:rsidR="000D384A">
          <w:rPr>
            <w:rFonts w:ascii="Times New Roman" w:hAnsi="Times New Roman"/>
          </w:rPr>
          <w:t xml:space="preserve"> 4</w:t>
        </w:r>
      </w:ins>
      <w:r w:rsidRPr="000E269C">
        <w:rPr>
          <w:rFonts w:ascii="Times New Roman" w:hAnsi="Times New Roman"/>
        </w:rPr>
        <w:t>. The beautiful risk</w:t>
      </w:r>
      <w:ins w:id="929" w:author="Arik Segev" w:date="2024-01-29T07:37:00Z">
        <w:r w:rsidR="003758D5">
          <w:rPr>
            <w:rFonts w:ascii="Times New Roman" w:hAnsi="Times New Roman"/>
          </w:rPr>
          <w:t>s</w:t>
        </w:r>
      </w:ins>
      <w:r w:rsidRPr="000E269C">
        <w:rPr>
          <w:rFonts w:ascii="Times New Roman" w:hAnsi="Times New Roman"/>
        </w:rPr>
        <w:t xml:space="preserve"> </w:t>
      </w:r>
      <w:ins w:id="930" w:author="Arik Segev" w:date="2024-01-29T07:38:00Z">
        <w:r w:rsidR="003758D5">
          <w:rPr>
            <w:rFonts w:ascii="Times New Roman" w:hAnsi="Times New Roman"/>
          </w:rPr>
          <w:t>are</w:t>
        </w:r>
      </w:ins>
      <w:r w:rsidRPr="000E269C">
        <w:rPr>
          <w:rFonts w:ascii="Times New Roman" w:hAnsi="Times New Roman"/>
        </w:rPr>
        <w:t xml:space="preserve"> the risk</w:t>
      </w:r>
      <w:ins w:id="931" w:author="Arik Segev" w:date="2024-01-29T07:38:00Z">
        <w:r w:rsidR="003758D5">
          <w:rPr>
            <w:rFonts w:ascii="Times New Roman" w:hAnsi="Times New Roman"/>
          </w:rPr>
          <w:t>s</w:t>
        </w:r>
      </w:ins>
      <w:r w:rsidRPr="000E269C">
        <w:rPr>
          <w:rFonts w:ascii="Times New Roman" w:hAnsi="Times New Roman"/>
        </w:rPr>
        <w:t xml:space="preserve"> that come from leaving the educational event open in terms of its outcomes:</w:t>
      </w:r>
    </w:p>
    <w:p w14:paraId="2A3E505B" w14:textId="77777777" w:rsidR="00FE5C5B" w:rsidRPr="000E269C" w:rsidRDefault="00FE5C5B" w:rsidP="00D827E5">
      <w:pPr>
        <w:spacing w:line="360" w:lineRule="auto"/>
        <w:rPr>
          <w:rFonts w:ascii="Times New Roman" w:hAnsi="Times New Roman"/>
        </w:rPr>
      </w:pPr>
    </w:p>
    <w:p w14:paraId="13AE9AA2" w14:textId="10F46AA1" w:rsidR="006549A4" w:rsidRPr="00CD2B37" w:rsidRDefault="00F35D5F" w:rsidP="00FD3A86">
      <w:pPr>
        <w:spacing w:line="360" w:lineRule="auto"/>
        <w:ind w:left="720"/>
        <w:rPr>
          <w:rFonts w:ascii="Times New Roman" w:hAnsi="Times New Roman"/>
        </w:rPr>
      </w:pPr>
      <w:r w:rsidRPr="0057272F">
        <w:rPr>
          <w:rFonts w:ascii="Times New Roman" w:hAnsi="Times New Roman"/>
          <w:noProof/>
        </w:rPr>
        <w:t>[T]eachers</w:t>
      </w:r>
      <w:r w:rsidRPr="0057272F">
        <w:rPr>
          <w:rFonts w:ascii="Times New Roman" w:hAnsi="Times New Roman"/>
        </w:rPr>
        <w:t xml:space="preserve"> who think that they can state at the start of a lesson what students will have experienced, </w:t>
      </w:r>
      <w:proofErr w:type="gramStart"/>
      <w:r w:rsidRPr="0057272F">
        <w:rPr>
          <w:rFonts w:ascii="Times New Roman" w:hAnsi="Times New Roman"/>
        </w:rPr>
        <w:t>encountered</w:t>
      </w:r>
      <w:proofErr w:type="gramEnd"/>
      <w:r w:rsidRPr="0057272F">
        <w:rPr>
          <w:rFonts w:ascii="Times New Roman" w:hAnsi="Times New Roman"/>
        </w:rPr>
        <w:t xml:space="preserve"> and achieved at the end of the lesson, could as well be teaching without any students in their classroom. Even good and meaningful qualification</w:t>
      </w:r>
      <w:r w:rsidRPr="0057272F">
        <w:rPr>
          <w:rFonts w:ascii="Times New Roman" w:hAnsi="Times New Roman"/>
        </w:rPr>
        <w:br/>
        <w:t xml:space="preserve">and </w:t>
      </w:r>
      <w:proofErr w:type="spellStart"/>
      <w:r w:rsidRPr="0057272F">
        <w:rPr>
          <w:rFonts w:ascii="Times New Roman" w:hAnsi="Times New Roman"/>
        </w:rPr>
        <w:t>socialisation</w:t>
      </w:r>
      <w:proofErr w:type="spellEnd"/>
      <w:r w:rsidRPr="0057272F">
        <w:rPr>
          <w:rFonts w:ascii="Times New Roman" w:hAnsi="Times New Roman"/>
        </w:rPr>
        <w:t xml:space="preserve"> need to leave room for this risk because without it there is no</w:t>
      </w:r>
      <w:r w:rsidRPr="0057272F">
        <w:rPr>
          <w:rFonts w:ascii="Times New Roman" w:hAnsi="Times New Roman"/>
        </w:rPr>
        <w:br/>
        <w:t>room for the student (Ibid. p. 55-56)</w:t>
      </w:r>
      <w:r w:rsidR="00FF1B29" w:rsidRPr="0057272F">
        <w:rPr>
          <w:rFonts w:ascii="Times New Roman" w:hAnsi="Times New Roman"/>
        </w:rPr>
        <w:t xml:space="preserve"> […]</w:t>
      </w:r>
    </w:p>
    <w:p w14:paraId="63109357" w14:textId="77777777" w:rsidR="006549A4" w:rsidRPr="00CD2B37" w:rsidRDefault="00F35D5F" w:rsidP="006549A4">
      <w:pPr>
        <w:spacing w:line="360" w:lineRule="auto"/>
        <w:ind w:left="720"/>
        <w:rPr>
          <w:rFonts w:ascii="Times New Roman" w:hAnsi="Times New Roman"/>
        </w:rPr>
      </w:pPr>
      <w:r w:rsidRPr="0057272F">
        <w:rPr>
          <w:rFonts w:ascii="Times New Roman" w:hAnsi="Times New Roman"/>
        </w:rPr>
        <w:t>From the perspective of subjectification, we want our students to go their own way, we want them to take up their own freedom and “own” it in a grown-up way, which means that they may go in a very different direction from what we envisage for them, up to explicitly refusing the future we may have had in mind for them. This risk is there as well in education, and it is one of the reasons why, from the perspective of subjectification, we should be mindful that our intentions as educators are broken intentions, […] not accidentally broken but structurally broken (Ibid. p. 56).</w:t>
      </w:r>
    </w:p>
    <w:p w14:paraId="085C300F" w14:textId="77777777" w:rsidR="006549A4" w:rsidRPr="00CD2B37" w:rsidRDefault="006549A4" w:rsidP="00D827E5">
      <w:pPr>
        <w:spacing w:line="360" w:lineRule="auto"/>
        <w:rPr>
          <w:rFonts w:ascii="Times New Roman" w:hAnsi="Times New Roman"/>
        </w:rPr>
      </w:pPr>
    </w:p>
    <w:p w14:paraId="271C0251" w14:textId="453808E1" w:rsidR="00A9500B" w:rsidRPr="00CD2B37" w:rsidRDefault="00F35D5F" w:rsidP="00D827E5">
      <w:pPr>
        <w:spacing w:line="360" w:lineRule="auto"/>
        <w:rPr>
          <w:rFonts w:ascii="Times New Roman" w:hAnsi="Times New Roman"/>
        </w:rPr>
      </w:pPr>
      <w:r w:rsidRPr="00CD2B37">
        <w:rPr>
          <w:rFonts w:ascii="Times New Roman" w:hAnsi="Times New Roman"/>
        </w:rPr>
        <w:t xml:space="preserve">That is, teachers and schools should </w:t>
      </w:r>
      <w:r w:rsidR="00DC578C">
        <w:rPr>
          <w:rFonts w:ascii="Times New Roman" w:hAnsi="Times New Roman"/>
        </w:rPr>
        <w:t>let go of</w:t>
      </w:r>
      <w:r w:rsidRPr="00CD2B37">
        <w:rPr>
          <w:rFonts w:ascii="Times New Roman" w:hAnsi="Times New Roman"/>
        </w:rPr>
        <w:t xml:space="preserve"> the</w:t>
      </w:r>
      <w:r w:rsidR="00DC578C">
        <w:rPr>
          <w:rFonts w:ascii="Times New Roman" w:hAnsi="Times New Roman"/>
        </w:rPr>
        <w:t>ir</w:t>
      </w:r>
      <w:r w:rsidRPr="00CD2B37">
        <w:rPr>
          <w:rFonts w:ascii="Times New Roman" w:hAnsi="Times New Roman"/>
        </w:rPr>
        <w:t xml:space="preserve"> attempt to control the situation</w:t>
      </w:r>
      <w:r w:rsidR="00DC578C">
        <w:rPr>
          <w:rFonts w:ascii="Times New Roman" w:hAnsi="Times New Roman"/>
        </w:rPr>
        <w:t xml:space="preserve"> and </w:t>
      </w:r>
      <w:r w:rsidRPr="00CD2B37">
        <w:rPr>
          <w:rFonts w:ascii="Times New Roman" w:hAnsi="Times New Roman"/>
        </w:rPr>
        <w:t>plan and know in advance what the student will see, understand, and do</w:t>
      </w:r>
      <w:r w:rsidR="00DC578C">
        <w:rPr>
          <w:rFonts w:ascii="Times New Roman" w:hAnsi="Times New Roman"/>
        </w:rPr>
        <w:t>. They should</w:t>
      </w:r>
      <w:r w:rsidRPr="00CD2B37">
        <w:rPr>
          <w:rFonts w:ascii="Times New Roman" w:hAnsi="Times New Roman"/>
        </w:rPr>
        <w:t xml:space="preserve"> refrain from imposing their ideas </w:t>
      </w:r>
      <w:r w:rsidRPr="00CD2B37">
        <w:rPr>
          <w:rFonts w:ascii="Times New Roman" w:hAnsi="Times New Roman"/>
        </w:rPr>
        <w:lastRenderedPageBreak/>
        <w:t>regarding what the world is asking from the students. Biesta argues that leaving this space for the students is essential for them to enact their subjectivity (Ibid. p. 56) even though their decision may not be effective</w:t>
      </w:r>
      <w:r w:rsidR="002D1E47">
        <w:rPr>
          <w:rFonts w:ascii="Times New Roman" w:hAnsi="Times New Roman"/>
        </w:rPr>
        <w:t xml:space="preserve"> in terms of</w:t>
      </w:r>
      <w:r w:rsidRPr="00CD2B37">
        <w:rPr>
          <w:rFonts w:ascii="Times New Roman" w:hAnsi="Times New Roman"/>
        </w:rPr>
        <w:t xml:space="preserve"> the results and outcomes (Ibid. and see also Biesta, 2014).</w:t>
      </w:r>
    </w:p>
    <w:p w14:paraId="190A3DA5" w14:textId="077308E5" w:rsidR="00A8555B" w:rsidRPr="00CD2B37" w:rsidRDefault="00F35D5F" w:rsidP="0004398E">
      <w:pPr>
        <w:spacing w:line="360" w:lineRule="auto"/>
        <w:ind w:firstLine="720"/>
        <w:rPr>
          <w:rFonts w:ascii="Times New Roman" w:hAnsi="Times New Roman"/>
        </w:rPr>
      </w:pPr>
      <w:r w:rsidRPr="00CD2B37">
        <w:rPr>
          <w:rFonts w:ascii="Times New Roman" w:hAnsi="Times New Roman"/>
        </w:rPr>
        <w:t>Biesta criticizes the attempts of common educational research (</w:t>
      </w:r>
      <w:r w:rsidR="0004398E">
        <w:rPr>
          <w:rFonts w:ascii="Times New Roman" w:hAnsi="Times New Roman"/>
        </w:rPr>
        <w:t>which</w:t>
      </w:r>
      <w:r w:rsidRPr="00CD2B37">
        <w:rPr>
          <w:rFonts w:ascii="Times New Roman" w:hAnsi="Times New Roman"/>
        </w:rPr>
        <w:t xml:space="preserve">, </w:t>
      </w:r>
      <w:r w:rsidR="0004398E">
        <w:rPr>
          <w:rFonts w:ascii="Times New Roman" w:hAnsi="Times New Roman"/>
        </w:rPr>
        <w:t>knowingly</w:t>
      </w:r>
      <w:r w:rsidRPr="00CD2B37">
        <w:rPr>
          <w:rFonts w:ascii="Times New Roman" w:hAnsi="Times New Roman"/>
        </w:rPr>
        <w:t xml:space="preserve"> or not, </w:t>
      </w:r>
      <w:r w:rsidR="003313C2">
        <w:rPr>
          <w:rFonts w:ascii="Times New Roman" w:hAnsi="Times New Roman"/>
        </w:rPr>
        <w:t>promotes</w:t>
      </w:r>
      <w:r w:rsidR="003313C2" w:rsidRPr="00CD2B37">
        <w:rPr>
          <w:rFonts w:ascii="Times New Roman" w:hAnsi="Times New Roman"/>
        </w:rPr>
        <w:t xml:space="preserve"> </w:t>
      </w:r>
      <w:r w:rsidRPr="00CD2B37">
        <w:rPr>
          <w:rFonts w:ascii="Times New Roman" w:hAnsi="Times New Roman"/>
        </w:rPr>
        <w:t>education as qualification or socialization) to reduce this critical and beautiful risk to a minimum (Ibid. p. 55).</w:t>
      </w:r>
    </w:p>
    <w:p w14:paraId="53CE4173" w14:textId="77777777" w:rsidR="00A8555B" w:rsidRPr="00CD2B37" w:rsidRDefault="00A8555B" w:rsidP="00A8555B">
      <w:pPr>
        <w:spacing w:line="360" w:lineRule="auto"/>
        <w:ind w:left="720"/>
        <w:rPr>
          <w:rFonts w:ascii="Times New Roman" w:hAnsi="Times New Roman"/>
        </w:rPr>
      </w:pPr>
    </w:p>
    <w:p w14:paraId="47B1D118" w14:textId="2661DD9E" w:rsidR="00A8555B" w:rsidRPr="00CD2B37" w:rsidRDefault="00F35D5F" w:rsidP="00A8555B">
      <w:pPr>
        <w:spacing w:line="360" w:lineRule="auto"/>
        <w:ind w:left="720"/>
        <w:rPr>
          <w:rFonts w:ascii="Times New Roman" w:hAnsi="Times New Roman"/>
        </w:rPr>
      </w:pPr>
      <w:r w:rsidRPr="0057272F">
        <w:rPr>
          <w:rFonts w:ascii="Times New Roman" w:hAnsi="Times New Roman"/>
        </w:rPr>
        <w:t>[T]</w:t>
      </w:r>
      <w:proofErr w:type="gramStart"/>
      <w:r w:rsidRPr="0057272F">
        <w:rPr>
          <w:rFonts w:ascii="Times New Roman" w:hAnsi="Times New Roman"/>
        </w:rPr>
        <w:t>he</w:t>
      </w:r>
      <w:proofErr w:type="gramEnd"/>
      <w:r w:rsidRPr="0057272F">
        <w:rPr>
          <w:rFonts w:ascii="Times New Roman" w:hAnsi="Times New Roman"/>
        </w:rPr>
        <w:t xml:space="preserve"> educational work of education is never about determining what our students should do when they encounter the question. The educational work of education in other words is not about making the student into an object of the educator’s judgment, but about encouraging them to become a subject of their own action, that is to attend to their own subject-ness, and their own freedom (Biesta 2022, p. 101).</w:t>
      </w:r>
    </w:p>
    <w:p w14:paraId="0B018D7D" w14:textId="77777777" w:rsidR="00A8555B" w:rsidRPr="00CD2B37" w:rsidRDefault="00A8555B" w:rsidP="00A8555B">
      <w:pPr>
        <w:spacing w:line="360" w:lineRule="auto"/>
        <w:rPr>
          <w:rFonts w:ascii="Times New Roman" w:hAnsi="Times New Roman"/>
        </w:rPr>
      </w:pPr>
    </w:p>
    <w:p w14:paraId="4879C7B3" w14:textId="176741CF" w:rsidR="008812BD" w:rsidRPr="00CD2B37" w:rsidRDefault="00344487" w:rsidP="008812BD">
      <w:pPr>
        <w:spacing w:line="360" w:lineRule="auto"/>
        <w:rPr>
          <w:rFonts w:ascii="Times New Roman" w:hAnsi="Times New Roman"/>
        </w:rPr>
      </w:pPr>
      <w:r w:rsidRPr="00CD2B37">
        <w:rPr>
          <w:rFonts w:ascii="Times New Roman" w:hAnsi="Times New Roman"/>
        </w:rPr>
        <w:t xml:space="preserve">Thus, Biesta presents Lane as an exemplar of education as subjectification (Ibid. p. 92) because Lane created a situation that opened possibilities for Jason to initiate an action without </w:t>
      </w:r>
      <w:r w:rsidR="00A52012">
        <w:rPr>
          <w:rFonts w:ascii="Times New Roman" w:hAnsi="Times New Roman"/>
        </w:rPr>
        <w:t>determining</w:t>
      </w:r>
      <w:r w:rsidRPr="00CD2B37">
        <w:rPr>
          <w:rFonts w:ascii="Times New Roman" w:hAnsi="Times New Roman"/>
        </w:rPr>
        <w:t xml:space="preserve"> in advance what Jason would do when he gave him the poker from the hearth or handed Jason his watch. Namely, he took a risk as an educator – a beautiful risk.</w:t>
      </w:r>
    </w:p>
    <w:p w14:paraId="79D0F7AA" w14:textId="13827A70" w:rsidR="00645360" w:rsidRPr="00CD2B37" w:rsidRDefault="00F35D5F" w:rsidP="008812BD">
      <w:pPr>
        <w:spacing w:line="360" w:lineRule="auto"/>
        <w:rPr>
          <w:rFonts w:ascii="Times New Roman" w:hAnsi="Times New Roman"/>
        </w:rPr>
      </w:pPr>
      <w:r w:rsidRPr="00CD2B37">
        <w:rPr>
          <w:rFonts w:ascii="Times New Roman" w:hAnsi="Times New Roman"/>
        </w:rPr>
        <w:tab/>
        <w:t xml:space="preserve">To conclude, just </w:t>
      </w:r>
      <w:r w:rsidR="00C95A1F">
        <w:rPr>
          <w:rFonts w:ascii="Times New Roman" w:hAnsi="Times New Roman"/>
        </w:rPr>
        <w:t>as when</w:t>
      </w:r>
      <w:r w:rsidRPr="00CD2B37">
        <w:rPr>
          <w:rFonts w:ascii="Times New Roman" w:hAnsi="Times New Roman"/>
        </w:rPr>
        <w:t xml:space="preserve"> applying his idea in analyzing the three cases above, when applying his theory of subjectivity (that principally consists of two themes) to conceptualize ideas regarding the practice of education, teaching, and schools, Biesta places a much larger focus on Theme 1, i.e., the focus is on the worry from educational events that will objectify the students. Theme 2, the role of the world as a limiting function that, in principle, is an essential component in the emergence of subjectivity, stays in the shadow.</w:t>
      </w:r>
    </w:p>
    <w:p w14:paraId="4D8335E1" w14:textId="77777777" w:rsidR="007A2401" w:rsidRPr="003B3759" w:rsidRDefault="007A2401" w:rsidP="003B3759">
      <w:pPr>
        <w:keepNext/>
        <w:keepLines/>
        <w:spacing w:before="40" w:line="360" w:lineRule="auto"/>
        <w:ind w:left="720"/>
        <w:outlineLvl w:val="1"/>
        <w:rPr>
          <w:rFonts w:ascii="Times New Roman" w:eastAsia="Times New Roman" w:hAnsi="Times New Roman"/>
          <w:sz w:val="26"/>
          <w:szCs w:val="26"/>
          <w:rtl/>
        </w:rPr>
      </w:pPr>
    </w:p>
    <w:p w14:paraId="4077A9D7" w14:textId="0C348FEB" w:rsidR="00004B0F" w:rsidRPr="00CD2B37" w:rsidRDefault="00605635" w:rsidP="007D4C7F">
      <w:pPr>
        <w:keepNext/>
        <w:keepLines/>
        <w:spacing w:before="40" w:line="360" w:lineRule="auto"/>
        <w:outlineLvl w:val="1"/>
        <w:rPr>
          <w:rFonts w:ascii="Times New Roman" w:eastAsia="Times New Roman" w:hAnsi="Times New Roman"/>
          <w:sz w:val="26"/>
          <w:szCs w:val="26"/>
          <w:rtl/>
        </w:rPr>
      </w:pPr>
      <w:r w:rsidRPr="00CD2B37">
        <w:rPr>
          <w:rFonts w:ascii="Times New Roman" w:eastAsia="Times New Roman" w:hAnsi="Times New Roman"/>
          <w:sz w:val="26"/>
          <w:szCs w:val="26"/>
        </w:rPr>
        <w:t xml:space="preserve">Concluding section: </w:t>
      </w:r>
      <w:ins w:id="932" w:author="Arik Segev" w:date="2024-01-29T16:07:00Z">
        <w:r w:rsidR="00090536">
          <w:rPr>
            <w:rFonts w:ascii="Times New Roman" w:eastAsia="Times New Roman" w:hAnsi="Times New Roman"/>
            <w:sz w:val="26"/>
            <w:szCs w:val="26"/>
          </w:rPr>
          <w:t>freedom</w:t>
        </w:r>
      </w:ins>
      <w:ins w:id="933" w:author="Arik Segev" w:date="2024-01-29T16:08:00Z">
        <w:r w:rsidR="004C7CD5">
          <w:rPr>
            <w:rFonts w:ascii="Times New Roman" w:eastAsia="Times New Roman" w:hAnsi="Times New Roman"/>
            <w:sz w:val="26"/>
            <w:szCs w:val="26"/>
          </w:rPr>
          <w:t>,</w:t>
        </w:r>
      </w:ins>
      <w:ins w:id="934" w:author="Arik Segev" w:date="2024-01-29T16:07:00Z">
        <w:r w:rsidR="00090536">
          <w:rPr>
            <w:rFonts w:ascii="Times New Roman" w:eastAsia="Times New Roman" w:hAnsi="Times New Roman"/>
            <w:sz w:val="26"/>
            <w:szCs w:val="26"/>
          </w:rPr>
          <w:t xml:space="preserve"> </w:t>
        </w:r>
      </w:ins>
      <w:ins w:id="935" w:author="Arik Segev" w:date="2024-01-29T16:09:00Z">
        <w:r w:rsidR="00BF1BEF">
          <w:rPr>
            <w:rFonts w:ascii="Times New Roman" w:eastAsia="Times New Roman" w:hAnsi="Times New Roman"/>
            <w:sz w:val="26"/>
            <w:szCs w:val="26"/>
          </w:rPr>
          <w:t>the world, and subjectivity</w:t>
        </w:r>
      </w:ins>
    </w:p>
    <w:p w14:paraId="48CC2533" w14:textId="08EAE881" w:rsidR="00A33C12" w:rsidRPr="00CD2B37" w:rsidRDefault="00F35D5F" w:rsidP="003509D1">
      <w:pPr>
        <w:spacing w:line="360" w:lineRule="auto"/>
        <w:rPr>
          <w:rFonts w:ascii="Times New Roman" w:hAnsi="Times New Roman"/>
        </w:rPr>
      </w:pPr>
      <w:r w:rsidRPr="00CD2B37">
        <w:rPr>
          <w:rFonts w:ascii="Times New Roman" w:hAnsi="Times New Roman"/>
        </w:rPr>
        <w:t>I agree with Biesta that good education should not force student</w:t>
      </w:r>
      <w:r w:rsidR="003509D1">
        <w:rPr>
          <w:rFonts w:ascii="Times New Roman" w:hAnsi="Times New Roman"/>
        </w:rPr>
        <w:t>s</w:t>
      </w:r>
      <w:r w:rsidRPr="00CD2B37">
        <w:rPr>
          <w:rFonts w:ascii="Times New Roman" w:hAnsi="Times New Roman"/>
        </w:rPr>
        <w:t xml:space="preserve"> to choose one way or </w:t>
      </w:r>
      <w:r w:rsidR="003509D1">
        <w:rPr>
          <w:rFonts w:ascii="Times New Roman" w:hAnsi="Times New Roman"/>
        </w:rPr>
        <w:t>an</w:t>
      </w:r>
      <w:r w:rsidRPr="00CD2B37">
        <w:rPr>
          <w:rFonts w:ascii="Times New Roman" w:hAnsi="Times New Roman"/>
        </w:rPr>
        <w:t xml:space="preserve">other, and I agree with him that the educational event must open the door for the students to see </w:t>
      </w:r>
      <w:r w:rsidR="00961ADF" w:rsidRPr="00CD2B37">
        <w:rPr>
          <w:rFonts w:ascii="Times New Roman" w:hAnsi="Times New Roman"/>
        </w:rPr>
        <w:t>the worl</w:t>
      </w:r>
      <w:r w:rsidR="00961ADF">
        <w:rPr>
          <w:rFonts w:ascii="Times New Roman" w:hAnsi="Times New Roman"/>
        </w:rPr>
        <w:t>d</w:t>
      </w:r>
      <w:r w:rsidRPr="00CD2B37">
        <w:rPr>
          <w:rFonts w:ascii="Times New Roman" w:hAnsi="Times New Roman"/>
        </w:rPr>
        <w:t xml:space="preserve"> themselves and what it calls each one of them to be or do </w:t>
      </w:r>
      <w:r w:rsidR="00961ADF">
        <w:rPr>
          <w:rFonts w:ascii="Times New Roman" w:hAnsi="Times New Roman"/>
        </w:rPr>
        <w:t>in</w:t>
      </w:r>
      <w:r w:rsidR="00961ADF" w:rsidRPr="00CD2B37">
        <w:rPr>
          <w:rFonts w:ascii="Times New Roman" w:hAnsi="Times New Roman"/>
        </w:rPr>
        <w:t xml:space="preserve"> </w:t>
      </w:r>
      <w:r w:rsidRPr="00CD2B37">
        <w:rPr>
          <w:rFonts w:ascii="Times New Roman" w:hAnsi="Times New Roman"/>
        </w:rPr>
        <w:t xml:space="preserve">their </w:t>
      </w:r>
      <w:proofErr w:type="gramStart"/>
      <w:r w:rsidRPr="00CD2B37">
        <w:rPr>
          <w:rFonts w:ascii="Times New Roman" w:hAnsi="Times New Roman"/>
        </w:rPr>
        <w:t xml:space="preserve">particular </w:t>
      </w:r>
      <w:r w:rsidR="00961ADF">
        <w:rPr>
          <w:rFonts w:ascii="Times New Roman" w:hAnsi="Times New Roman"/>
        </w:rPr>
        <w:t>situation</w:t>
      </w:r>
      <w:proofErr w:type="gramEnd"/>
      <w:ins w:id="936" w:author="Arik Segev" w:date="2024-01-29T08:02:00Z">
        <w:r w:rsidR="00970CF1">
          <w:rPr>
            <w:rFonts w:ascii="Times New Roman" w:hAnsi="Times New Roman"/>
          </w:rPr>
          <w:t xml:space="preserve"> and who they are</w:t>
        </w:r>
      </w:ins>
      <w:r w:rsidRPr="00CD2B37">
        <w:rPr>
          <w:rFonts w:ascii="Times New Roman" w:hAnsi="Times New Roman"/>
        </w:rPr>
        <w:t xml:space="preserve">. Nevertheless, I wish to emphasize that, as I see it, education as subjectification does </w:t>
      </w:r>
      <w:r w:rsidRPr="00AE2EE4">
        <w:rPr>
          <w:rFonts w:ascii="Times New Roman" w:hAnsi="Times New Roman"/>
          <w:i/>
          <w:iCs/>
          <w:rPrChange w:id="937" w:author="Arik Segev" w:date="2024-01-29T08:10:00Z">
            <w:rPr>
              <w:rFonts w:ascii="Times New Roman" w:hAnsi="Times New Roman"/>
            </w:rPr>
          </w:rPrChange>
        </w:rPr>
        <w:t>not</w:t>
      </w:r>
      <w:r w:rsidRPr="00CD2B37">
        <w:rPr>
          <w:rFonts w:ascii="Times New Roman" w:hAnsi="Times New Roman"/>
        </w:rPr>
        <w:t xml:space="preserve"> mean that teachers and schools should put on hold what </w:t>
      </w:r>
      <w:r w:rsidRPr="00CD2B37">
        <w:rPr>
          <w:rFonts w:ascii="Times New Roman" w:hAnsi="Times New Roman"/>
          <w:i/>
          <w:iCs/>
        </w:rPr>
        <w:t>they</w:t>
      </w:r>
      <w:r w:rsidRPr="00CD2B37">
        <w:rPr>
          <w:rFonts w:ascii="Times New Roman" w:hAnsi="Times New Roman"/>
        </w:rPr>
        <w:t xml:space="preserve"> believe to be the be</w:t>
      </w:r>
      <w:r w:rsidR="007740FB">
        <w:rPr>
          <w:rFonts w:ascii="Times New Roman" w:hAnsi="Times New Roman"/>
        </w:rPr>
        <w:t>s</w:t>
      </w:r>
      <w:r w:rsidRPr="00CD2B37">
        <w:rPr>
          <w:rFonts w:ascii="Times New Roman" w:hAnsi="Times New Roman"/>
        </w:rPr>
        <w:t>t</w:t>
      </w:r>
      <w:r w:rsidR="007740FB">
        <w:rPr>
          <w:rFonts w:ascii="Times New Roman" w:hAnsi="Times New Roman"/>
        </w:rPr>
        <w:t xml:space="preserve"> option</w:t>
      </w:r>
      <w:r w:rsidRPr="00CD2B37">
        <w:rPr>
          <w:rFonts w:ascii="Times New Roman" w:hAnsi="Times New Roman"/>
        </w:rPr>
        <w:t xml:space="preserve"> or choice, </w:t>
      </w:r>
      <w:r w:rsidR="001671E0">
        <w:rPr>
          <w:rFonts w:ascii="Times New Roman" w:hAnsi="Times New Roman"/>
        </w:rPr>
        <w:t>which is determined by</w:t>
      </w:r>
      <w:r w:rsidRPr="00CD2B37">
        <w:rPr>
          <w:rFonts w:ascii="Times New Roman" w:hAnsi="Times New Roman"/>
        </w:rPr>
        <w:t xml:space="preserve"> their best knowledge and understanding.</w:t>
      </w:r>
    </w:p>
    <w:p w14:paraId="5ABBF057" w14:textId="5DD17683" w:rsidR="00A33C12" w:rsidRPr="00CD2B37" w:rsidRDefault="00F35D5F" w:rsidP="00A33C12">
      <w:pPr>
        <w:spacing w:line="360" w:lineRule="auto"/>
        <w:ind w:firstLine="720"/>
        <w:rPr>
          <w:rFonts w:ascii="Times New Roman" w:hAnsi="Times New Roman"/>
        </w:rPr>
      </w:pPr>
      <w:r w:rsidRPr="00CD2B37">
        <w:rPr>
          <w:rFonts w:ascii="Times New Roman" w:hAnsi="Times New Roman"/>
        </w:rPr>
        <w:t xml:space="preserve">As I understand it, the bridge between the two themes is that teachers and schools </w:t>
      </w:r>
      <w:r w:rsidR="00557DEE">
        <w:rPr>
          <w:rFonts w:ascii="Times New Roman" w:hAnsi="Times New Roman"/>
        </w:rPr>
        <w:t>are</w:t>
      </w:r>
      <w:r w:rsidRPr="00CD2B37">
        <w:rPr>
          <w:rFonts w:ascii="Times New Roman" w:hAnsi="Times New Roman"/>
        </w:rPr>
        <w:t xml:space="preserve"> </w:t>
      </w:r>
      <w:r w:rsidR="00557DEE">
        <w:rPr>
          <w:rFonts w:ascii="Times New Roman" w:hAnsi="Times New Roman"/>
        </w:rPr>
        <w:t>part of</w:t>
      </w:r>
      <w:r w:rsidRPr="00CD2B37">
        <w:rPr>
          <w:rFonts w:ascii="Times New Roman" w:hAnsi="Times New Roman"/>
        </w:rPr>
        <w:t xml:space="preserve"> a continuous </w:t>
      </w:r>
      <w:ins w:id="938" w:author="Arik Segev" w:date="2024-01-29T08:11:00Z">
        <w:r w:rsidR="006F5F3C">
          <w:rPr>
            <w:rFonts w:ascii="Times New Roman" w:hAnsi="Times New Roman"/>
          </w:rPr>
          <w:t xml:space="preserve">shared </w:t>
        </w:r>
      </w:ins>
      <w:r w:rsidRPr="00CD2B37">
        <w:rPr>
          <w:rFonts w:ascii="Times New Roman" w:hAnsi="Times New Roman"/>
        </w:rPr>
        <w:t xml:space="preserve">quest </w:t>
      </w:r>
      <w:r w:rsidR="009816F8">
        <w:rPr>
          <w:rFonts w:ascii="Times New Roman" w:hAnsi="Times New Roman"/>
        </w:rPr>
        <w:t>regarding</w:t>
      </w:r>
      <w:r w:rsidRPr="00CD2B37">
        <w:rPr>
          <w:rFonts w:ascii="Times New Roman" w:hAnsi="Times New Roman"/>
        </w:rPr>
        <w:t xml:space="preserve"> the world and what it is calling us to be and do</w:t>
      </w:r>
      <w:r w:rsidR="00033175">
        <w:rPr>
          <w:rFonts w:ascii="Times New Roman" w:hAnsi="Times New Roman"/>
        </w:rPr>
        <w:t>,</w:t>
      </w:r>
      <w:r w:rsidRPr="00CD2B37">
        <w:rPr>
          <w:rFonts w:ascii="Times New Roman" w:hAnsi="Times New Roman"/>
        </w:rPr>
        <w:t xml:space="preserve"> and, to the best </w:t>
      </w:r>
      <w:r w:rsidR="009816F8">
        <w:rPr>
          <w:rFonts w:ascii="Times New Roman" w:hAnsi="Times New Roman"/>
        </w:rPr>
        <w:t xml:space="preserve">that </w:t>
      </w:r>
      <w:r w:rsidRPr="00CD2B37">
        <w:rPr>
          <w:rFonts w:ascii="Times New Roman" w:hAnsi="Times New Roman"/>
        </w:rPr>
        <w:t>they can,</w:t>
      </w:r>
      <w:r w:rsidR="009816F8">
        <w:rPr>
          <w:rFonts w:ascii="Times New Roman" w:hAnsi="Times New Roman"/>
        </w:rPr>
        <w:t xml:space="preserve"> they aim to show</w:t>
      </w:r>
      <w:r w:rsidRPr="00CD2B37">
        <w:rPr>
          <w:rFonts w:ascii="Times New Roman" w:hAnsi="Times New Roman"/>
        </w:rPr>
        <w:t xml:space="preserve"> their students – point toward – what they have found from this quest </w:t>
      </w:r>
      <w:r w:rsidR="00B24691">
        <w:rPr>
          <w:rFonts w:ascii="Times New Roman" w:hAnsi="Times New Roman"/>
        </w:rPr>
        <w:t>up to this point</w:t>
      </w:r>
      <w:r w:rsidRPr="00CD2B37">
        <w:rPr>
          <w:rFonts w:ascii="Times New Roman" w:hAnsi="Times New Roman"/>
        </w:rPr>
        <w:t xml:space="preserve"> and what they </w:t>
      </w:r>
      <w:r w:rsidR="004B2BD1">
        <w:rPr>
          <w:rFonts w:ascii="Times New Roman" w:hAnsi="Times New Roman"/>
        </w:rPr>
        <w:t>believe</w:t>
      </w:r>
      <w:r w:rsidRPr="00CD2B37">
        <w:rPr>
          <w:rFonts w:ascii="Times New Roman" w:hAnsi="Times New Roman"/>
        </w:rPr>
        <w:t xml:space="preserve"> the world requests from us in general and from each person in particular </w:t>
      </w:r>
      <w:r w:rsidRPr="00CD2B37">
        <w:rPr>
          <w:rFonts w:ascii="Times New Roman" w:hAnsi="Times New Roman"/>
        </w:rPr>
        <w:lastRenderedPageBreak/>
        <w:t>moment</w:t>
      </w:r>
      <w:r w:rsidR="00C64EB7">
        <w:rPr>
          <w:rFonts w:ascii="Times New Roman" w:hAnsi="Times New Roman"/>
        </w:rPr>
        <w:t>s</w:t>
      </w:r>
      <w:r w:rsidRPr="00CD2B37">
        <w:rPr>
          <w:rFonts w:ascii="Times New Roman" w:hAnsi="Times New Roman"/>
        </w:rPr>
        <w:t xml:space="preserve"> of one’s life. This act of pointing should start as an invitation to students to see</w:t>
      </w:r>
      <w:r w:rsidR="006E5C9C">
        <w:rPr>
          <w:rFonts w:ascii="Times New Roman" w:hAnsi="Times New Roman"/>
        </w:rPr>
        <w:t xml:space="preserve"> these things for</w:t>
      </w:r>
      <w:r w:rsidRPr="00CD2B37">
        <w:rPr>
          <w:rFonts w:ascii="Times New Roman" w:hAnsi="Times New Roman"/>
        </w:rPr>
        <w:t xml:space="preserve"> themselves and discuss </w:t>
      </w:r>
      <w:r w:rsidR="00436DA5">
        <w:rPr>
          <w:rFonts w:ascii="Times New Roman" w:hAnsi="Times New Roman"/>
        </w:rPr>
        <w:t>them</w:t>
      </w:r>
      <w:r w:rsidRPr="00CD2B37">
        <w:rPr>
          <w:rFonts w:ascii="Times New Roman" w:hAnsi="Times New Roman"/>
        </w:rPr>
        <w:t xml:space="preserve"> openly.</w:t>
      </w:r>
    </w:p>
    <w:p w14:paraId="3789002A" w14:textId="38D0D559" w:rsidR="008B5A65" w:rsidRPr="00CD2B37" w:rsidRDefault="00F35D5F" w:rsidP="00A33C12">
      <w:pPr>
        <w:spacing w:line="360" w:lineRule="auto"/>
        <w:ind w:firstLine="720"/>
        <w:rPr>
          <w:rFonts w:ascii="Times New Roman" w:hAnsi="Times New Roman"/>
        </w:rPr>
      </w:pPr>
      <w:r w:rsidRPr="00CD2B37">
        <w:rPr>
          <w:rFonts w:ascii="Times New Roman" w:hAnsi="Times New Roman"/>
        </w:rPr>
        <w:t xml:space="preserve">In other words, the bridge between putting the world in the center and </w:t>
      </w:r>
      <w:r w:rsidR="00766E7B">
        <w:rPr>
          <w:rFonts w:ascii="Times New Roman" w:hAnsi="Times New Roman"/>
        </w:rPr>
        <w:t>maintaining</w:t>
      </w:r>
      <w:r w:rsidR="00766E7B" w:rsidRPr="00CD2B37">
        <w:rPr>
          <w:rFonts w:ascii="Times New Roman" w:hAnsi="Times New Roman"/>
        </w:rPr>
        <w:t xml:space="preserve"> </w:t>
      </w:r>
      <w:r w:rsidRPr="00CD2B37">
        <w:rPr>
          <w:rFonts w:ascii="Times New Roman" w:hAnsi="Times New Roman"/>
        </w:rPr>
        <w:t xml:space="preserve">students’ freedom calls on teachers to create a situation in which what the world </w:t>
      </w:r>
      <w:ins w:id="939" w:author="Arik Segev" w:date="2024-01-29T08:13:00Z">
        <w:r w:rsidR="00027D85">
          <w:rPr>
            <w:rFonts w:ascii="Times New Roman" w:hAnsi="Times New Roman"/>
          </w:rPr>
          <w:t>asks</w:t>
        </w:r>
      </w:ins>
      <w:r w:rsidRPr="00CD2B37">
        <w:rPr>
          <w:rFonts w:ascii="Times New Roman" w:hAnsi="Times New Roman"/>
        </w:rPr>
        <w:t xml:space="preserve"> becomes the subject (not the object) of the educational event. The attempt to see (</w:t>
      </w:r>
      <w:r w:rsidR="00D41ED6">
        <w:rPr>
          <w:rFonts w:ascii="Times New Roman" w:hAnsi="Times New Roman"/>
        </w:rPr>
        <w:t xml:space="preserve">both </w:t>
      </w:r>
      <w:r w:rsidRPr="00CD2B37">
        <w:rPr>
          <w:rFonts w:ascii="Times New Roman" w:hAnsi="Times New Roman"/>
        </w:rPr>
        <w:t xml:space="preserve">together and by </w:t>
      </w:r>
      <w:r w:rsidR="00D41ED6">
        <w:rPr>
          <w:rFonts w:ascii="Times New Roman" w:hAnsi="Times New Roman"/>
        </w:rPr>
        <w:t>themselves</w:t>
      </w:r>
      <w:r w:rsidRPr="00CD2B37">
        <w:rPr>
          <w:rFonts w:ascii="Times New Roman" w:hAnsi="Times New Roman"/>
        </w:rPr>
        <w:t xml:space="preserve">) the metaphysical, ethical, political, physical, emotional, social, </w:t>
      </w:r>
      <w:r w:rsidR="008D7CC8">
        <w:rPr>
          <w:rFonts w:ascii="Times New Roman" w:hAnsi="Times New Roman"/>
        </w:rPr>
        <w:t>and</w:t>
      </w:r>
      <w:r w:rsidR="008D7CC8" w:rsidRPr="00CD2B37">
        <w:rPr>
          <w:rFonts w:ascii="Times New Roman" w:hAnsi="Times New Roman"/>
        </w:rPr>
        <w:t xml:space="preserve"> </w:t>
      </w:r>
      <w:r w:rsidRPr="00CD2B37">
        <w:rPr>
          <w:rFonts w:ascii="Times New Roman" w:hAnsi="Times New Roman"/>
        </w:rPr>
        <w:t xml:space="preserve">aesthetical aspects of reality and its potentials, including what it </w:t>
      </w:r>
      <w:r w:rsidR="001C64C2">
        <w:rPr>
          <w:rFonts w:ascii="Times New Roman" w:hAnsi="Times New Roman"/>
        </w:rPr>
        <w:t>seems to</w:t>
      </w:r>
      <w:r w:rsidRPr="00CD2B37">
        <w:rPr>
          <w:rFonts w:ascii="Times New Roman" w:hAnsi="Times New Roman"/>
        </w:rPr>
        <w:t xml:space="preserve"> demand from us (and from each student and teacher as </w:t>
      </w:r>
      <w:r w:rsidR="00C06F92">
        <w:rPr>
          <w:rFonts w:ascii="Times New Roman" w:hAnsi="Times New Roman"/>
        </w:rPr>
        <w:t>individuals</w:t>
      </w:r>
      <w:r w:rsidRPr="00CD2B37">
        <w:rPr>
          <w:rFonts w:ascii="Times New Roman" w:hAnsi="Times New Roman"/>
        </w:rPr>
        <w:t>), should be the subject of contemplation, discussion, and action in the educational event.</w:t>
      </w:r>
      <w:r w:rsidR="0002169B">
        <w:rPr>
          <w:rFonts w:ascii="Times New Roman" w:hAnsi="Times New Roman"/>
        </w:rPr>
        <w:t xml:space="preserve"> </w:t>
      </w:r>
    </w:p>
    <w:p w14:paraId="1269A0DB" w14:textId="3DCE4F38" w:rsidR="00E17EDD" w:rsidRPr="00CD2B37" w:rsidRDefault="00F35D5F" w:rsidP="00E17EDD">
      <w:pPr>
        <w:spacing w:line="360" w:lineRule="auto"/>
        <w:ind w:firstLine="720"/>
        <w:rPr>
          <w:rFonts w:ascii="Times New Roman" w:hAnsi="Times New Roman"/>
        </w:rPr>
      </w:pPr>
      <w:r w:rsidRPr="00CD2B37">
        <w:rPr>
          <w:rFonts w:ascii="Times New Roman" w:hAnsi="Times New Roman"/>
        </w:rPr>
        <w:t xml:space="preserve">Of course, teachers should remember that they cannot both enable their students’ freedom and subjectivity and see the </w:t>
      </w:r>
      <w:r w:rsidRPr="001634F9">
        <w:rPr>
          <w:rFonts w:ascii="Times New Roman" w:hAnsi="Times New Roman"/>
        </w:rPr>
        <w:t xml:space="preserve">world </w:t>
      </w:r>
      <w:r w:rsidR="002F3CC9" w:rsidRPr="009D6306">
        <w:rPr>
          <w:rFonts w:ascii="Times New Roman" w:hAnsi="Times New Roman"/>
        </w:rPr>
        <w:t xml:space="preserve">in </w:t>
      </w:r>
      <w:r w:rsidR="009630A6" w:rsidRPr="009D6306">
        <w:rPr>
          <w:rFonts w:ascii="Times New Roman" w:hAnsi="Times New Roman"/>
        </w:rPr>
        <w:t xml:space="preserve">their </w:t>
      </w:r>
      <w:r w:rsidR="002F3CC9" w:rsidRPr="009D6306">
        <w:rPr>
          <w:rFonts w:ascii="Times New Roman" w:hAnsi="Times New Roman"/>
        </w:rPr>
        <w:t>place</w:t>
      </w:r>
      <w:r w:rsidR="00307405" w:rsidRPr="001634F9">
        <w:rPr>
          <w:rFonts w:ascii="Times New Roman" w:hAnsi="Times New Roman"/>
        </w:rPr>
        <w:t>. Teachers</w:t>
      </w:r>
      <w:r w:rsidR="00307405" w:rsidRPr="00CD2B37">
        <w:rPr>
          <w:rFonts w:ascii="Times New Roman" w:hAnsi="Times New Roman"/>
        </w:rPr>
        <w:t xml:space="preserve"> should also remember that forcing students to do one thing and not </w:t>
      </w:r>
      <w:r w:rsidR="00B017E3">
        <w:rPr>
          <w:rFonts w:ascii="Times New Roman" w:hAnsi="Times New Roman"/>
        </w:rPr>
        <w:t>an</w:t>
      </w:r>
      <w:r w:rsidR="00307405" w:rsidRPr="00CD2B37">
        <w:rPr>
          <w:rFonts w:ascii="Times New Roman" w:hAnsi="Times New Roman"/>
        </w:rPr>
        <w:t xml:space="preserve">other harms their potential for subjectivity and their ability to see </w:t>
      </w:r>
      <w:ins w:id="940" w:author="Arik Segev" w:date="2024-01-29T14:48:00Z">
        <w:r w:rsidR="00CF4638" w:rsidRPr="00CD2B37">
          <w:rPr>
            <w:rFonts w:ascii="Times New Roman" w:hAnsi="Times New Roman"/>
          </w:rPr>
          <w:t>for</w:t>
        </w:r>
      </w:ins>
      <w:r w:rsidR="00307405" w:rsidRPr="00CD2B37">
        <w:rPr>
          <w:rFonts w:ascii="Times New Roman" w:hAnsi="Times New Roman"/>
        </w:rPr>
        <w:t xml:space="preserve"> themselves what the world is asking them. Nevertheless, the fact that someone</w:t>
      </w:r>
      <w:ins w:id="941" w:author="Arik Segev" w:date="2024-01-29T14:48:00Z">
        <w:r w:rsidR="00593430">
          <w:rPr>
            <w:rFonts w:ascii="Times New Roman" w:hAnsi="Times New Roman"/>
          </w:rPr>
          <w:t xml:space="preserve"> (a teacher</w:t>
        </w:r>
        <w:r w:rsidR="00DC0957">
          <w:rPr>
            <w:rFonts w:ascii="Times New Roman" w:hAnsi="Times New Roman"/>
          </w:rPr>
          <w:t>, fri</w:t>
        </w:r>
      </w:ins>
      <w:ins w:id="942" w:author="Arik Segev" w:date="2024-01-29T14:49:00Z">
        <w:r w:rsidR="00DC0957">
          <w:rPr>
            <w:rFonts w:ascii="Times New Roman" w:hAnsi="Times New Roman"/>
          </w:rPr>
          <w:t>end, parent</w:t>
        </w:r>
      </w:ins>
      <w:ins w:id="943" w:author="Arik Segev" w:date="2024-01-29T14:48:00Z">
        <w:r w:rsidR="00593430">
          <w:rPr>
            <w:rFonts w:ascii="Times New Roman" w:hAnsi="Times New Roman"/>
          </w:rPr>
          <w:t>)</w:t>
        </w:r>
      </w:ins>
      <w:r w:rsidR="00307405" w:rsidRPr="00CD2B37">
        <w:rPr>
          <w:rFonts w:ascii="Times New Roman" w:hAnsi="Times New Roman"/>
        </w:rPr>
        <w:t xml:space="preserve"> is pointing toward an aspect of the world before </w:t>
      </w:r>
      <w:ins w:id="944" w:author="Arik Segev" w:date="2024-01-29T14:51:00Z">
        <w:r w:rsidR="003C42B2">
          <w:rPr>
            <w:rFonts w:ascii="Times New Roman" w:hAnsi="Times New Roman"/>
          </w:rPr>
          <w:t>you</w:t>
        </w:r>
      </w:ins>
      <w:r w:rsidR="00307405" w:rsidRPr="00CD2B37">
        <w:rPr>
          <w:rFonts w:ascii="Times New Roman" w:hAnsi="Times New Roman"/>
        </w:rPr>
        <w:t xml:space="preserve"> </w:t>
      </w:r>
      <w:proofErr w:type="gramStart"/>
      <w:r w:rsidR="00307405" w:rsidRPr="00CD2B37">
        <w:rPr>
          <w:rFonts w:ascii="Times New Roman" w:hAnsi="Times New Roman"/>
        </w:rPr>
        <w:t>does</w:t>
      </w:r>
      <w:proofErr w:type="gramEnd"/>
      <w:r w:rsidR="00307405" w:rsidRPr="00CD2B37">
        <w:rPr>
          <w:rFonts w:ascii="Times New Roman" w:hAnsi="Times New Roman"/>
        </w:rPr>
        <w:t xml:space="preserve"> not mean that </w:t>
      </w:r>
      <w:ins w:id="945" w:author="Arik Segev" w:date="2024-01-29T14:51:00Z">
        <w:r w:rsidR="003C42B2">
          <w:rPr>
            <w:rFonts w:ascii="Times New Roman" w:hAnsi="Times New Roman"/>
          </w:rPr>
          <w:t xml:space="preserve">you, </w:t>
        </w:r>
      </w:ins>
      <w:r w:rsidR="00307405" w:rsidRPr="00CD2B37">
        <w:rPr>
          <w:rFonts w:ascii="Times New Roman" w:hAnsi="Times New Roman"/>
        </w:rPr>
        <w:t>the addressee of the communication act</w:t>
      </w:r>
      <w:ins w:id="946" w:author="Arik Segev" w:date="2024-01-29T14:52:00Z">
        <w:r w:rsidR="00E31FFF">
          <w:rPr>
            <w:rFonts w:ascii="Times New Roman" w:hAnsi="Times New Roman"/>
          </w:rPr>
          <w:t>,</w:t>
        </w:r>
      </w:ins>
      <w:r w:rsidR="00307405" w:rsidRPr="00CD2B37">
        <w:rPr>
          <w:rFonts w:ascii="Times New Roman" w:hAnsi="Times New Roman"/>
        </w:rPr>
        <w:t xml:space="preserve"> if following the “pointing finger,” becomes an object of an external force and does not see it freely </w:t>
      </w:r>
      <w:r w:rsidR="00307405" w:rsidRPr="00CD2B37">
        <w:rPr>
          <w:rFonts w:ascii="Times New Roman" w:hAnsi="Times New Roman"/>
          <w:i/>
          <w:iCs/>
        </w:rPr>
        <w:t xml:space="preserve">by </w:t>
      </w:r>
      <w:ins w:id="947" w:author="Arik Segev" w:date="2024-01-29T14:52:00Z">
        <w:r w:rsidR="00E31FFF">
          <w:rPr>
            <w:rFonts w:ascii="Times New Roman" w:hAnsi="Times New Roman"/>
            <w:i/>
            <w:iCs/>
          </w:rPr>
          <w:t>yourself</w:t>
        </w:r>
        <w:r w:rsidR="00E31FFF" w:rsidRPr="00CD2B37">
          <w:rPr>
            <w:rFonts w:ascii="Times New Roman" w:hAnsi="Times New Roman"/>
          </w:rPr>
          <w:t xml:space="preserve"> </w:t>
        </w:r>
      </w:ins>
      <w:r w:rsidR="00307405" w:rsidRPr="00CD2B37">
        <w:rPr>
          <w:rFonts w:ascii="Times New Roman" w:hAnsi="Times New Roman"/>
        </w:rPr>
        <w:t xml:space="preserve">when </w:t>
      </w:r>
      <w:ins w:id="948" w:author="Arik Segev" w:date="2024-01-29T14:52:00Z">
        <w:r w:rsidR="00E31FFF">
          <w:rPr>
            <w:rFonts w:ascii="Times New Roman" w:hAnsi="Times New Roman"/>
          </w:rPr>
          <w:t>you</w:t>
        </w:r>
        <w:r w:rsidR="00E31FFF" w:rsidRPr="00CD2B37">
          <w:rPr>
            <w:rFonts w:ascii="Times New Roman" w:hAnsi="Times New Roman"/>
          </w:rPr>
          <w:t xml:space="preserve"> </w:t>
        </w:r>
      </w:ins>
      <w:r w:rsidR="00307405" w:rsidRPr="00CD2B37">
        <w:rPr>
          <w:rFonts w:ascii="Times New Roman" w:hAnsi="Times New Roman"/>
        </w:rPr>
        <w:t>do (Biesta 2022, p. 87).</w:t>
      </w:r>
      <w:r w:rsidRPr="00CD2B37">
        <w:rPr>
          <w:rFonts w:ascii="Times New Roman" w:hAnsi="Times New Roman"/>
        </w:rPr>
        <w:t xml:space="preserve"> Thus, Rosa Parks saw </w:t>
      </w:r>
      <w:r w:rsidRPr="00CD2B37">
        <w:rPr>
          <w:rFonts w:ascii="Times New Roman" w:hAnsi="Times New Roman"/>
          <w:i/>
          <w:iCs/>
        </w:rPr>
        <w:t>by herself</w:t>
      </w:r>
      <w:r w:rsidRPr="00CD2B37">
        <w:rPr>
          <w:rFonts w:ascii="Times New Roman" w:hAnsi="Times New Roman"/>
        </w:rPr>
        <w:t xml:space="preserve"> what the world requested of her in the situation </w:t>
      </w:r>
      <w:r w:rsidR="00B81A7C">
        <w:rPr>
          <w:rFonts w:ascii="Times New Roman" w:hAnsi="Times New Roman"/>
        </w:rPr>
        <w:t xml:space="preserve">on the bus </w:t>
      </w:r>
      <w:r w:rsidRPr="00CD2B37">
        <w:rPr>
          <w:rFonts w:ascii="Times New Roman" w:hAnsi="Times New Roman"/>
        </w:rPr>
        <w:t xml:space="preserve">even though she had been taught to see it several months earlier in an activistic seminar (Theoharis 2013). </w:t>
      </w:r>
      <w:r w:rsidR="009E4118">
        <w:rPr>
          <w:rFonts w:ascii="Times New Roman" w:hAnsi="Times New Roman"/>
        </w:rPr>
        <w:t>Likewise,</w:t>
      </w:r>
      <w:r w:rsidRPr="00CD2B37">
        <w:rPr>
          <w:rFonts w:ascii="Times New Roman" w:hAnsi="Times New Roman"/>
        </w:rPr>
        <w:t xml:space="preserve"> Jason saw </w:t>
      </w:r>
      <w:r w:rsidRPr="00CD2B37">
        <w:rPr>
          <w:rFonts w:ascii="Times New Roman" w:hAnsi="Times New Roman"/>
          <w:i/>
          <w:iCs/>
        </w:rPr>
        <w:t>by himself</w:t>
      </w:r>
      <w:r w:rsidRPr="00CD2B37">
        <w:rPr>
          <w:rFonts w:ascii="Times New Roman" w:hAnsi="Times New Roman"/>
        </w:rPr>
        <w:t xml:space="preserve"> what the world requested of him, even though it was Homer Lane who, as I show</w:t>
      </w:r>
      <w:r w:rsidR="00FC065A">
        <w:rPr>
          <w:rFonts w:ascii="Times New Roman" w:hAnsi="Times New Roman"/>
        </w:rPr>
        <w:t xml:space="preserve"> below</w:t>
      </w:r>
      <w:r w:rsidRPr="00CD2B37">
        <w:rPr>
          <w:rFonts w:ascii="Times New Roman" w:hAnsi="Times New Roman"/>
        </w:rPr>
        <w:t>, redirected his attention to that request</w:t>
      </w:r>
      <w:r w:rsidRPr="00CD2B37">
        <w:rPr>
          <w:rFonts w:ascii="Times New Roman" w:hAnsi="Times New Roman"/>
          <w:i/>
          <w:iCs/>
        </w:rPr>
        <w:t>.</w:t>
      </w:r>
    </w:p>
    <w:p w14:paraId="2983E71F" w14:textId="070209D7" w:rsidR="000C06DC" w:rsidRPr="00CD2B37" w:rsidRDefault="00F35D5F" w:rsidP="00E17EDD">
      <w:pPr>
        <w:spacing w:line="360" w:lineRule="auto"/>
        <w:ind w:firstLine="720"/>
        <w:rPr>
          <w:rFonts w:ascii="Times New Roman" w:hAnsi="Times New Roman"/>
        </w:rPr>
      </w:pPr>
      <w:r w:rsidRPr="00CD2B37">
        <w:rPr>
          <w:rFonts w:ascii="Times New Roman" w:hAnsi="Times New Roman"/>
        </w:rPr>
        <w:t xml:space="preserve">Moreover, </w:t>
      </w:r>
      <w:r w:rsidR="004A567E" w:rsidRPr="00CD2B37">
        <w:rPr>
          <w:rFonts w:ascii="Times New Roman" w:hAnsi="Times New Roman"/>
        </w:rPr>
        <w:t>when Plato’s Socrates stood before the Athenian assembly, he, as a teacher, pointed toward the world and its call for the Athenian</w:t>
      </w:r>
      <w:r w:rsidR="004C3DEE">
        <w:rPr>
          <w:rFonts w:ascii="Times New Roman" w:hAnsi="Times New Roman"/>
        </w:rPr>
        <w:t>s</w:t>
      </w:r>
      <w:r w:rsidR="004A567E" w:rsidRPr="00CD2B37">
        <w:rPr>
          <w:rFonts w:ascii="Times New Roman" w:hAnsi="Times New Roman"/>
        </w:rPr>
        <w:t xml:space="preserve"> to improve their way of life by educating their soul rather than following their desire for richness and reputation</w:t>
      </w:r>
      <w:r w:rsidR="004360CB">
        <w:rPr>
          <w:rFonts w:ascii="Times New Roman" w:hAnsi="Times New Roman"/>
        </w:rPr>
        <w:t xml:space="preserve"> (Plato</w:t>
      </w:r>
      <w:r w:rsidR="005B30C8">
        <w:rPr>
          <w:rFonts w:ascii="Times New Roman" w:hAnsi="Times New Roman"/>
        </w:rPr>
        <w:t xml:space="preserve"> 1966</w:t>
      </w:r>
      <w:r w:rsidR="00254DEC">
        <w:rPr>
          <w:rFonts w:ascii="Times New Roman" w:hAnsi="Times New Roman"/>
        </w:rPr>
        <w:t xml:space="preserve">, </w:t>
      </w:r>
      <w:r w:rsidR="008A626C">
        <w:rPr>
          <w:rFonts w:ascii="Times New Roman" w:hAnsi="Times New Roman"/>
        </w:rPr>
        <w:t xml:space="preserve">e.g., </w:t>
      </w:r>
      <w:r w:rsidR="000F4AC2">
        <w:rPr>
          <w:rFonts w:ascii="Times New Roman" w:hAnsi="Times New Roman"/>
        </w:rPr>
        <w:t>Apol. 28-29</w:t>
      </w:r>
      <w:r w:rsidR="005B30C8">
        <w:rPr>
          <w:rFonts w:ascii="Times New Roman" w:hAnsi="Times New Roman"/>
        </w:rPr>
        <w:t>)</w:t>
      </w:r>
      <w:r w:rsidR="004A567E" w:rsidRPr="00CD2B37">
        <w:rPr>
          <w:rFonts w:ascii="Times New Roman" w:hAnsi="Times New Roman"/>
        </w:rPr>
        <w:t xml:space="preserve">. Socrates hoped that the assembly and, in general, the people of Athens would see this calling of the world </w:t>
      </w:r>
      <w:proofErr w:type="gramStart"/>
      <w:r w:rsidR="004A567E" w:rsidRPr="00CD2B37">
        <w:rPr>
          <w:rFonts w:ascii="Times New Roman" w:hAnsi="Times New Roman"/>
        </w:rPr>
        <w:t>by</w:t>
      </w:r>
      <w:proofErr w:type="gramEnd"/>
      <w:r w:rsidR="004A567E" w:rsidRPr="00CD2B37">
        <w:rPr>
          <w:rFonts w:ascii="Times New Roman" w:hAnsi="Times New Roman"/>
        </w:rPr>
        <w:t xml:space="preserve"> themselves. </w:t>
      </w:r>
      <w:r w:rsidR="0038788C">
        <w:rPr>
          <w:rFonts w:ascii="Times New Roman" w:hAnsi="Times New Roman"/>
        </w:rPr>
        <w:t>And indeed, s</w:t>
      </w:r>
      <w:r w:rsidR="004A567E" w:rsidRPr="00CD2B37">
        <w:rPr>
          <w:rFonts w:ascii="Times New Roman" w:hAnsi="Times New Roman"/>
        </w:rPr>
        <w:t xml:space="preserve">ome people in Athens, including young Plato, followed </w:t>
      </w:r>
      <w:r w:rsidR="004C3DEE">
        <w:rPr>
          <w:rFonts w:ascii="Times New Roman" w:hAnsi="Times New Roman"/>
        </w:rPr>
        <w:t>the direction</w:t>
      </w:r>
      <w:r w:rsidR="004A567E" w:rsidRPr="00CD2B37">
        <w:rPr>
          <w:rFonts w:ascii="Times New Roman" w:hAnsi="Times New Roman"/>
        </w:rPr>
        <w:t xml:space="preserve"> Socrates had pointed and freely saw what the world requested by themselves. Plato’s Socrates use</w:t>
      </w:r>
      <w:r w:rsidR="00F24923">
        <w:rPr>
          <w:rFonts w:ascii="Times New Roman" w:hAnsi="Times New Roman"/>
        </w:rPr>
        <w:t>d</w:t>
      </w:r>
      <w:r w:rsidR="004A567E" w:rsidRPr="00CD2B37">
        <w:rPr>
          <w:rFonts w:ascii="Times New Roman" w:hAnsi="Times New Roman"/>
        </w:rPr>
        <w:t xml:space="preserve"> the same educational act in countless discussions.</w:t>
      </w:r>
      <w:r w:rsidRPr="00CD2B37">
        <w:rPr>
          <w:rStyle w:val="FootnoteReference"/>
          <w:rFonts w:ascii="Times New Roman" w:hAnsi="Times New Roman"/>
        </w:rPr>
        <w:footnoteReference w:id="5"/>
      </w:r>
      <w:r w:rsidR="004A567E" w:rsidRPr="00CD2B37">
        <w:rPr>
          <w:rFonts w:ascii="Times New Roman" w:hAnsi="Times New Roman"/>
        </w:rPr>
        <w:t xml:space="preserve"> He </w:t>
      </w:r>
      <w:r w:rsidR="00F24923">
        <w:rPr>
          <w:rFonts w:ascii="Times New Roman" w:hAnsi="Times New Roman"/>
        </w:rPr>
        <w:t>did</w:t>
      </w:r>
      <w:r w:rsidR="00F24923" w:rsidRPr="00CD2B37">
        <w:rPr>
          <w:rFonts w:ascii="Times New Roman" w:hAnsi="Times New Roman"/>
        </w:rPr>
        <w:t xml:space="preserve"> </w:t>
      </w:r>
      <w:r w:rsidR="004A567E" w:rsidRPr="00CD2B37">
        <w:rPr>
          <w:rFonts w:ascii="Times New Roman" w:hAnsi="Times New Roman"/>
        </w:rPr>
        <w:t xml:space="preserve">not conceal from his interlocutors what he </w:t>
      </w:r>
      <w:r w:rsidR="00D621EF">
        <w:rPr>
          <w:rFonts w:ascii="Times New Roman" w:hAnsi="Times New Roman"/>
        </w:rPr>
        <w:t>saw</w:t>
      </w:r>
      <w:r w:rsidR="001E7766" w:rsidRPr="00CD2B37">
        <w:rPr>
          <w:rFonts w:ascii="Times New Roman" w:hAnsi="Times New Roman"/>
        </w:rPr>
        <w:t xml:space="preserve"> </w:t>
      </w:r>
      <w:r w:rsidR="004A567E" w:rsidRPr="00CD2B37">
        <w:rPr>
          <w:rFonts w:ascii="Times New Roman" w:hAnsi="Times New Roman"/>
        </w:rPr>
        <w:t>as the right and good option in the world.</w:t>
      </w:r>
    </w:p>
    <w:p w14:paraId="794CA123" w14:textId="40445C57" w:rsidR="00E17EDD" w:rsidRPr="00CD2B37" w:rsidRDefault="00F35D5F" w:rsidP="00FC0A7C">
      <w:pPr>
        <w:spacing w:line="360" w:lineRule="auto"/>
        <w:ind w:firstLine="720"/>
        <w:rPr>
          <w:rFonts w:ascii="Times New Roman" w:hAnsi="Times New Roman"/>
        </w:rPr>
      </w:pPr>
      <w:r w:rsidRPr="00CD2B37">
        <w:rPr>
          <w:rFonts w:ascii="Times New Roman" w:hAnsi="Times New Roman"/>
        </w:rPr>
        <w:t xml:space="preserve">However, the pointing teacher should always bear in mind the limitations of what they see and be open to being mistaken. </w:t>
      </w:r>
      <w:r w:rsidR="00FC0A7C" w:rsidRPr="00CD2B37">
        <w:rPr>
          <w:rFonts w:ascii="Times New Roman" w:hAnsi="Times New Roman"/>
        </w:rPr>
        <w:t xml:space="preserve">Thus, while pointing his </w:t>
      </w:r>
      <w:ins w:id="949" w:author="Arik Segev" w:date="2024-01-29T14:59:00Z">
        <w:r w:rsidR="003079E4">
          <w:rPr>
            <w:rFonts w:ascii="Times New Roman" w:hAnsi="Times New Roman"/>
          </w:rPr>
          <w:t>interlocutor</w:t>
        </w:r>
      </w:ins>
      <w:ins w:id="950" w:author="Arik Segev" w:date="2024-01-29T15:01:00Z">
        <w:r w:rsidR="009C3A65">
          <w:rPr>
            <w:rFonts w:ascii="Times New Roman" w:hAnsi="Times New Roman"/>
          </w:rPr>
          <w:t>’s or</w:t>
        </w:r>
      </w:ins>
      <w:ins w:id="951" w:author="Arik Segev" w:date="2024-01-29T14:59:00Z">
        <w:r w:rsidR="003079E4">
          <w:rPr>
            <w:rFonts w:ascii="Times New Roman" w:hAnsi="Times New Roman"/>
          </w:rPr>
          <w:t xml:space="preserve"> stu</w:t>
        </w:r>
      </w:ins>
      <w:ins w:id="952" w:author="Arik Segev" w:date="2024-01-29T15:00:00Z">
        <w:r w:rsidR="003079E4">
          <w:rPr>
            <w:rFonts w:ascii="Times New Roman" w:hAnsi="Times New Roman"/>
          </w:rPr>
          <w:t>dents</w:t>
        </w:r>
      </w:ins>
      <w:ins w:id="953" w:author="Arik Segev" w:date="2024-01-29T15:01:00Z">
        <w:r w:rsidR="009C3A65">
          <w:rPr>
            <w:rFonts w:ascii="Times New Roman" w:hAnsi="Times New Roman"/>
          </w:rPr>
          <w:t>’</w:t>
        </w:r>
      </w:ins>
      <w:ins w:id="954" w:author="Arik Segev" w:date="2024-01-29T15:00:00Z">
        <w:r w:rsidR="003079E4">
          <w:rPr>
            <w:rFonts w:ascii="Times New Roman" w:hAnsi="Times New Roman"/>
          </w:rPr>
          <w:t xml:space="preserve"> </w:t>
        </w:r>
      </w:ins>
      <w:r w:rsidR="00FC0A7C" w:rsidRPr="00CD2B37">
        <w:rPr>
          <w:rFonts w:ascii="Times New Roman" w:hAnsi="Times New Roman"/>
        </w:rPr>
        <w:t>attention to what he believes to be the better option, Socrates always leaves room for himself to be wrong and hence always demands</w:t>
      </w:r>
      <w:r w:rsidR="00D54CAC">
        <w:rPr>
          <w:rFonts w:ascii="Times New Roman" w:hAnsi="Times New Roman"/>
        </w:rPr>
        <w:t xml:space="preserve"> that</w:t>
      </w:r>
      <w:r w:rsidR="00FC0A7C" w:rsidRPr="00CD2B37">
        <w:rPr>
          <w:rFonts w:ascii="Times New Roman" w:hAnsi="Times New Roman"/>
        </w:rPr>
        <w:t xml:space="preserve"> his partner</w:t>
      </w:r>
      <w:ins w:id="955" w:author="Arik Segev" w:date="2024-01-29T15:01:00Z">
        <w:r w:rsidR="00016922">
          <w:rPr>
            <w:rFonts w:ascii="Times New Roman" w:hAnsi="Times New Roman"/>
          </w:rPr>
          <w:t xml:space="preserve"> </w:t>
        </w:r>
      </w:ins>
      <w:ins w:id="956" w:author="Arik Segev" w:date="2024-01-29T15:03:00Z">
        <w:r w:rsidR="00E153BF">
          <w:rPr>
            <w:rFonts w:ascii="Times New Roman" w:hAnsi="Times New Roman"/>
          </w:rPr>
          <w:t xml:space="preserve">in the dialogue </w:t>
        </w:r>
      </w:ins>
      <w:r w:rsidR="00FC0A7C" w:rsidRPr="00CD2B37">
        <w:rPr>
          <w:rFonts w:ascii="Times New Roman" w:hAnsi="Times New Roman"/>
        </w:rPr>
        <w:t>check hi</w:t>
      </w:r>
      <w:r w:rsidR="00D54CAC">
        <w:rPr>
          <w:rFonts w:ascii="Times New Roman" w:hAnsi="Times New Roman"/>
        </w:rPr>
        <w:t>s thinking</w:t>
      </w:r>
      <w:r w:rsidR="00FC0A7C" w:rsidRPr="00CD2B37">
        <w:rPr>
          <w:rFonts w:ascii="Times New Roman" w:hAnsi="Times New Roman"/>
        </w:rPr>
        <w:t>.</w:t>
      </w:r>
      <w:r w:rsidR="0074336D">
        <w:rPr>
          <w:rFonts w:ascii="Times New Roman" w:hAnsi="Times New Roman"/>
        </w:rPr>
        <w:t xml:space="preserve"> </w:t>
      </w:r>
    </w:p>
    <w:p w14:paraId="0BCEA2AB" w14:textId="6687D7BA" w:rsidR="00E17EDD" w:rsidRPr="00CD2B37" w:rsidRDefault="00F35D5F" w:rsidP="00E17EDD">
      <w:pPr>
        <w:spacing w:line="360" w:lineRule="auto"/>
        <w:ind w:firstLine="720"/>
        <w:rPr>
          <w:rFonts w:ascii="Times New Roman" w:hAnsi="Times New Roman"/>
        </w:rPr>
      </w:pPr>
      <w:r w:rsidRPr="00CD2B37">
        <w:rPr>
          <w:rFonts w:ascii="Times New Roman" w:hAnsi="Times New Roman"/>
        </w:rPr>
        <w:t>That he is guarding the freedom of his interlocutors is also manifested in</w:t>
      </w:r>
      <w:r w:rsidR="00462AA6">
        <w:rPr>
          <w:rFonts w:ascii="Times New Roman" w:hAnsi="Times New Roman"/>
        </w:rPr>
        <w:t xml:space="preserve"> the fact</w:t>
      </w:r>
      <w:r w:rsidRPr="00CD2B37">
        <w:rPr>
          <w:rFonts w:ascii="Times New Roman" w:hAnsi="Times New Roman"/>
        </w:rPr>
        <w:t xml:space="preserve"> that Socrates </w:t>
      </w:r>
      <w:r w:rsidR="00FB3B7D">
        <w:rPr>
          <w:rFonts w:ascii="Times New Roman" w:hAnsi="Times New Roman"/>
        </w:rPr>
        <w:t xml:space="preserve">is </w:t>
      </w:r>
      <w:r w:rsidR="00761534">
        <w:rPr>
          <w:rFonts w:ascii="Times New Roman" w:hAnsi="Times New Roman"/>
        </w:rPr>
        <w:t>routinely</w:t>
      </w:r>
      <w:r w:rsidRPr="00CD2B37">
        <w:rPr>
          <w:rFonts w:ascii="Times New Roman" w:hAnsi="Times New Roman"/>
        </w:rPr>
        <w:t xml:space="preserve"> fail</w:t>
      </w:r>
      <w:r w:rsidR="0038788C">
        <w:rPr>
          <w:rFonts w:ascii="Times New Roman" w:hAnsi="Times New Roman"/>
        </w:rPr>
        <w:t>ing. H</w:t>
      </w:r>
      <w:r w:rsidR="0038788C" w:rsidRPr="00CD2B37">
        <w:rPr>
          <w:rFonts w:ascii="Times New Roman" w:hAnsi="Times New Roman"/>
        </w:rPr>
        <w:t xml:space="preserve">is </w:t>
      </w:r>
      <w:r w:rsidRPr="00CD2B37">
        <w:rPr>
          <w:rFonts w:ascii="Times New Roman" w:hAnsi="Times New Roman"/>
        </w:rPr>
        <w:t xml:space="preserve">interlocutors </w:t>
      </w:r>
      <w:r w:rsidR="0038788C">
        <w:rPr>
          <w:rFonts w:ascii="Times New Roman" w:hAnsi="Times New Roman"/>
        </w:rPr>
        <w:t>do not</w:t>
      </w:r>
      <w:r w:rsidR="0038788C" w:rsidRPr="00CD2B37">
        <w:rPr>
          <w:rFonts w:ascii="Times New Roman" w:hAnsi="Times New Roman"/>
        </w:rPr>
        <w:t xml:space="preserve"> </w:t>
      </w:r>
      <w:r w:rsidRPr="00CD2B37">
        <w:rPr>
          <w:rFonts w:ascii="Times New Roman" w:hAnsi="Times New Roman"/>
        </w:rPr>
        <w:t xml:space="preserve">see by themselves what Socrates is pointing at. When that </w:t>
      </w:r>
      <w:r w:rsidRPr="00CD2B37">
        <w:rPr>
          <w:rFonts w:ascii="Times New Roman" w:hAnsi="Times New Roman"/>
        </w:rPr>
        <w:lastRenderedPageBreak/>
        <w:t>happens, and this is a fundamental lesson for teachers aiming at subjectification, Socrates accepts, for the sake of the philosophical discussion (i.e., for the sake of the educational event), the partner’s assumptions and point of view and tries, from that perspective, to redirect their gaze at the best option available under the given assumptions and viewpoint, which, for the time being, cannot be changed.</w:t>
      </w:r>
      <w:r w:rsidRPr="00CD2B37">
        <w:rPr>
          <w:rStyle w:val="FootnoteReference"/>
          <w:rFonts w:ascii="Times New Roman" w:hAnsi="Times New Roman"/>
        </w:rPr>
        <w:footnoteReference w:id="6"/>
      </w:r>
    </w:p>
    <w:p w14:paraId="36616E06" w14:textId="402EB3E2" w:rsidR="00ED664B" w:rsidRPr="00CD2B37" w:rsidRDefault="00F35D5F" w:rsidP="00ED664B">
      <w:pPr>
        <w:spacing w:line="360" w:lineRule="auto"/>
        <w:ind w:firstLine="720"/>
        <w:rPr>
          <w:rFonts w:ascii="Times New Roman" w:hAnsi="Times New Roman"/>
        </w:rPr>
      </w:pPr>
      <w:r w:rsidRPr="00CD2B37">
        <w:rPr>
          <w:rFonts w:ascii="Times New Roman" w:hAnsi="Times New Roman"/>
        </w:rPr>
        <w:t xml:space="preserve">Creativity in redirecting a student’s gaze to what the world is asking is, as I read it, the pedagogical idea </w:t>
      </w:r>
      <w:r w:rsidR="000116B6">
        <w:rPr>
          <w:rFonts w:ascii="Times New Roman" w:hAnsi="Times New Roman"/>
        </w:rPr>
        <w:t>in</w:t>
      </w:r>
      <w:r w:rsidRPr="00CD2B37">
        <w:rPr>
          <w:rFonts w:ascii="Times New Roman" w:hAnsi="Times New Roman"/>
        </w:rPr>
        <w:t xml:space="preserve"> the case of Lane and Jason. Wh</w:t>
      </w:r>
      <w:r w:rsidR="003A4509">
        <w:rPr>
          <w:rFonts w:ascii="Times New Roman" w:hAnsi="Times New Roman"/>
        </w:rPr>
        <w:t>en</w:t>
      </w:r>
      <w:r w:rsidRPr="00CD2B37">
        <w:rPr>
          <w:rFonts w:ascii="Times New Roman" w:hAnsi="Times New Roman"/>
        </w:rPr>
        <w:t xml:space="preserve"> handing his watch to Jason and daring him to smash it, Lane does not lecture him that the world is asking him not to smash it. However, that does not </w:t>
      </w:r>
      <w:r w:rsidR="00F4206D">
        <w:rPr>
          <w:rFonts w:ascii="Times New Roman" w:hAnsi="Times New Roman"/>
        </w:rPr>
        <w:t>mean</w:t>
      </w:r>
      <w:r w:rsidR="00F4206D" w:rsidRPr="00CD2B37">
        <w:rPr>
          <w:rFonts w:ascii="Times New Roman" w:hAnsi="Times New Roman"/>
        </w:rPr>
        <w:t xml:space="preserve"> </w:t>
      </w:r>
      <w:r w:rsidRPr="00CD2B37">
        <w:rPr>
          <w:rFonts w:ascii="Times New Roman" w:hAnsi="Times New Roman"/>
        </w:rPr>
        <w:t xml:space="preserve">that Lane did not point to what the world </w:t>
      </w:r>
      <w:r w:rsidR="00F4206D">
        <w:rPr>
          <w:rFonts w:ascii="Times New Roman" w:hAnsi="Times New Roman"/>
        </w:rPr>
        <w:t>was</w:t>
      </w:r>
      <w:r w:rsidR="00F4206D" w:rsidRPr="00CD2B37">
        <w:rPr>
          <w:rFonts w:ascii="Times New Roman" w:hAnsi="Times New Roman"/>
        </w:rPr>
        <w:t xml:space="preserve"> </w:t>
      </w:r>
      <w:r w:rsidRPr="00CD2B37">
        <w:rPr>
          <w:rFonts w:ascii="Times New Roman" w:hAnsi="Times New Roman"/>
        </w:rPr>
        <w:t>asking Jason and encourage</w:t>
      </w:r>
      <w:r w:rsidR="00F3732E">
        <w:rPr>
          <w:rFonts w:ascii="Times New Roman" w:hAnsi="Times New Roman"/>
        </w:rPr>
        <w:t>d</w:t>
      </w:r>
      <w:r w:rsidRPr="00CD2B37">
        <w:rPr>
          <w:rFonts w:ascii="Times New Roman" w:hAnsi="Times New Roman"/>
        </w:rPr>
        <w:t xml:space="preserve"> Jason to see it for himself and accept it. In my view, by handing Jason his watch, Lane </w:t>
      </w:r>
      <w:r w:rsidRPr="00CD2B37">
        <w:rPr>
          <w:rFonts w:ascii="Times New Roman" w:hAnsi="Times New Roman"/>
          <w:i/>
          <w:iCs/>
        </w:rPr>
        <w:t>pointed</w:t>
      </w:r>
      <w:r w:rsidRPr="00CD2B37">
        <w:rPr>
          <w:rFonts w:ascii="Times New Roman" w:hAnsi="Times New Roman"/>
        </w:rPr>
        <w:t xml:space="preserve"> </w:t>
      </w:r>
      <w:r w:rsidRPr="00CD2B37">
        <w:rPr>
          <w:rFonts w:ascii="Times New Roman" w:hAnsi="Times New Roman"/>
          <w:i/>
          <w:iCs/>
        </w:rPr>
        <w:t>out</w:t>
      </w:r>
      <w:r w:rsidRPr="00CD2B37">
        <w:rPr>
          <w:rFonts w:ascii="Times New Roman" w:hAnsi="Times New Roman"/>
        </w:rPr>
        <w:t xml:space="preserve"> </w:t>
      </w:r>
      <w:r w:rsidRPr="00CD2B37">
        <w:rPr>
          <w:rFonts w:ascii="Times New Roman" w:hAnsi="Times New Roman"/>
          <w:i/>
          <w:iCs/>
        </w:rPr>
        <w:t>to Jason</w:t>
      </w:r>
      <w:r w:rsidRPr="00CD2B37">
        <w:rPr>
          <w:rFonts w:ascii="Times New Roman" w:hAnsi="Times New Roman"/>
        </w:rPr>
        <w:t xml:space="preserve">, </w:t>
      </w:r>
      <w:r w:rsidR="00EA7146">
        <w:rPr>
          <w:rFonts w:ascii="Times New Roman" w:hAnsi="Times New Roman"/>
        </w:rPr>
        <w:t>redirecting</w:t>
      </w:r>
      <w:r w:rsidRPr="00CD2B37">
        <w:rPr>
          <w:rFonts w:ascii="Times New Roman" w:hAnsi="Times New Roman"/>
        </w:rPr>
        <w:t xml:space="preserve"> his gaze, something like </w:t>
      </w:r>
      <w:r w:rsidR="00EA7146">
        <w:rPr>
          <w:rFonts w:ascii="Times New Roman" w:hAnsi="Times New Roman"/>
        </w:rPr>
        <w:t>this</w:t>
      </w:r>
      <w:r w:rsidRPr="00CD2B37">
        <w:rPr>
          <w:rFonts w:ascii="Times New Roman" w:hAnsi="Times New Roman"/>
        </w:rPr>
        <w:t xml:space="preserve">: “Please, dear Jason, </w:t>
      </w:r>
      <w:r w:rsidRPr="00CD2B37">
        <w:rPr>
          <w:rFonts w:ascii="Times New Roman" w:hAnsi="Times New Roman"/>
          <w:i/>
          <w:iCs/>
        </w:rPr>
        <w:t>see for yourself</w:t>
      </w:r>
      <w:r w:rsidRPr="00CD2B37">
        <w:rPr>
          <w:rFonts w:ascii="Times New Roman" w:hAnsi="Times New Roman"/>
        </w:rPr>
        <w:t xml:space="preserve"> that while you have the ability to smash my watch – nothing in the world can stop you from doing that – the world is asking you not to smash my watch but rather to return it to me, although it will be an embarrassing moment for your ego.”</w:t>
      </w:r>
    </w:p>
    <w:p w14:paraId="4530A500" w14:textId="49D2A005" w:rsidR="00D60CE4" w:rsidRPr="00CD2B37" w:rsidRDefault="001A75E8" w:rsidP="00E9796E">
      <w:pPr>
        <w:spacing w:line="360" w:lineRule="auto"/>
        <w:ind w:firstLine="720"/>
        <w:rPr>
          <w:rFonts w:ascii="Times New Roman" w:hAnsi="Times New Roman"/>
        </w:rPr>
      </w:pPr>
      <w:r w:rsidRPr="00CD2B37">
        <w:rPr>
          <w:rFonts w:ascii="Times New Roman" w:hAnsi="Times New Roman"/>
        </w:rPr>
        <w:t xml:space="preserve">Therefore, </w:t>
      </w:r>
      <w:r w:rsidRPr="00CD2B37">
        <w:rPr>
          <w:rFonts w:ascii="Times New Roman" w:hAnsi="Times New Roman"/>
          <w:i/>
          <w:iCs/>
        </w:rPr>
        <w:t>freedom</w:t>
      </w:r>
      <w:r w:rsidRPr="00CD2B37">
        <w:rPr>
          <w:rFonts w:ascii="Times New Roman" w:hAnsi="Times New Roman"/>
        </w:rPr>
        <w:t>, from th</w:t>
      </w:r>
      <w:r w:rsidR="00DB47CE">
        <w:rPr>
          <w:rFonts w:ascii="Times New Roman" w:hAnsi="Times New Roman"/>
        </w:rPr>
        <w:t>is</w:t>
      </w:r>
      <w:r w:rsidRPr="00CD2B37">
        <w:rPr>
          <w:rFonts w:ascii="Times New Roman" w:hAnsi="Times New Roman"/>
        </w:rPr>
        <w:t xml:space="preserve"> perspective, is </w:t>
      </w:r>
      <w:r w:rsidRPr="00CD2B37">
        <w:rPr>
          <w:rFonts w:ascii="Times New Roman" w:hAnsi="Times New Roman"/>
          <w:i/>
          <w:iCs/>
        </w:rPr>
        <w:t>the</w:t>
      </w:r>
      <w:r w:rsidRPr="00CD2B37">
        <w:rPr>
          <w:rFonts w:ascii="Times New Roman" w:hAnsi="Times New Roman"/>
        </w:rPr>
        <w:t xml:space="preserve"> </w:t>
      </w:r>
      <w:r w:rsidR="00890F4C" w:rsidRPr="00CD2B37">
        <w:rPr>
          <w:rFonts w:ascii="Times New Roman" w:hAnsi="Times New Roman"/>
          <w:i/>
          <w:iCs/>
        </w:rPr>
        <w:t xml:space="preserve">possibility </w:t>
      </w:r>
      <w:r w:rsidRPr="00CD2B37">
        <w:rPr>
          <w:rFonts w:ascii="Times New Roman" w:hAnsi="Times New Roman"/>
          <w:i/>
          <w:iCs/>
        </w:rPr>
        <w:t>of seeing</w:t>
      </w:r>
      <w:r w:rsidR="00890F4C" w:rsidRPr="00CD2B37">
        <w:rPr>
          <w:rFonts w:ascii="Times New Roman" w:hAnsi="Times New Roman"/>
          <w:i/>
          <w:iCs/>
        </w:rPr>
        <w:t xml:space="preserve"> the world by ourselves</w:t>
      </w:r>
      <w:r w:rsidRPr="00CD2B37">
        <w:rPr>
          <w:rFonts w:ascii="Times New Roman" w:hAnsi="Times New Roman"/>
        </w:rPr>
        <w:t xml:space="preserve">. It is </w:t>
      </w:r>
      <w:r w:rsidR="00650496" w:rsidRPr="00CD2B37">
        <w:rPr>
          <w:rFonts w:ascii="Times New Roman" w:hAnsi="Times New Roman"/>
        </w:rPr>
        <w:t>founded on (1) our mental or existential powers to see it and (2)</w:t>
      </w:r>
      <w:r w:rsidR="005970F3">
        <w:rPr>
          <w:rFonts w:ascii="Times New Roman" w:hAnsi="Times New Roman"/>
        </w:rPr>
        <w:t xml:space="preserve"> the fact</w:t>
      </w:r>
      <w:r w:rsidR="00650496" w:rsidRPr="00CD2B37">
        <w:rPr>
          <w:rFonts w:ascii="Times New Roman" w:hAnsi="Times New Roman"/>
        </w:rPr>
        <w:t xml:space="preserve"> </w:t>
      </w:r>
      <w:r w:rsidR="00650496" w:rsidRPr="0057272F">
        <w:rPr>
          <w:rFonts w:ascii="Times New Roman" w:hAnsi="Times New Roman"/>
        </w:rPr>
        <w:t xml:space="preserve">that no one prevents us from using those powers. </w:t>
      </w:r>
      <w:r w:rsidR="00650496" w:rsidRPr="0057272F">
        <w:rPr>
          <w:rFonts w:ascii="Times New Roman" w:hAnsi="Times New Roman"/>
          <w:i/>
          <w:iCs/>
        </w:rPr>
        <w:t>Subjectivity</w:t>
      </w:r>
      <w:r w:rsidR="00650496" w:rsidRPr="0057272F">
        <w:rPr>
          <w:rFonts w:ascii="Times New Roman" w:hAnsi="Times New Roman"/>
        </w:rPr>
        <w:t xml:space="preserve"> </w:t>
      </w:r>
      <w:r w:rsidR="00650496" w:rsidRPr="005B0EF4">
        <w:rPr>
          <w:rFonts w:ascii="Times New Roman" w:hAnsi="Times New Roman"/>
          <w:i/>
          <w:iCs/>
        </w:rPr>
        <w:t xml:space="preserve">is the existential mode of being </w:t>
      </w:r>
      <w:r w:rsidR="00FC07C6" w:rsidRPr="005B0EF4">
        <w:rPr>
          <w:rFonts w:ascii="Times New Roman" w:hAnsi="Times New Roman"/>
          <w:i/>
          <w:iCs/>
        </w:rPr>
        <w:t>during efforts</w:t>
      </w:r>
      <w:r w:rsidR="00650496" w:rsidRPr="005B0EF4">
        <w:rPr>
          <w:rFonts w:ascii="Times New Roman" w:hAnsi="Times New Roman"/>
          <w:i/>
          <w:iCs/>
        </w:rPr>
        <w:t xml:space="preserve"> to actualize our freedom</w:t>
      </w:r>
      <w:r w:rsidR="00650496" w:rsidRPr="0057272F">
        <w:rPr>
          <w:rFonts w:ascii="Times New Roman" w:hAnsi="Times New Roman"/>
        </w:rPr>
        <w:t xml:space="preserve">, i.e., </w:t>
      </w:r>
      <w:r w:rsidR="00650496" w:rsidRPr="005B0EF4">
        <w:rPr>
          <w:rFonts w:ascii="Times New Roman" w:hAnsi="Times New Roman"/>
          <w:i/>
          <w:iCs/>
        </w:rPr>
        <w:t>to attend to the world with the purpose of seeing these aspects of the world by ourselves</w:t>
      </w:r>
      <w:r w:rsidR="00650496" w:rsidRPr="0057272F">
        <w:rPr>
          <w:rFonts w:ascii="Times New Roman" w:hAnsi="Times New Roman"/>
        </w:rPr>
        <w:t>.</w:t>
      </w:r>
      <w:r w:rsidR="00E9796E" w:rsidRPr="0057272F">
        <w:rPr>
          <w:rFonts w:ascii="Times New Roman" w:hAnsi="Times New Roman"/>
        </w:rPr>
        <w:t xml:space="preserve"> </w:t>
      </w:r>
      <w:r w:rsidR="00E9796E" w:rsidRPr="005B0EF4">
        <w:rPr>
          <w:rFonts w:ascii="Times New Roman" w:hAnsi="Times New Roman"/>
          <w:i/>
          <w:iCs/>
        </w:rPr>
        <w:t xml:space="preserve">Actualizing our subjectivity to </w:t>
      </w:r>
      <w:r w:rsidR="00EF05BB" w:rsidRPr="005B0EF4">
        <w:rPr>
          <w:rFonts w:ascii="Times New Roman" w:hAnsi="Times New Roman"/>
          <w:i/>
          <w:iCs/>
        </w:rPr>
        <w:t>the</w:t>
      </w:r>
      <w:r w:rsidR="00E9796E" w:rsidRPr="005B0EF4">
        <w:rPr>
          <w:rFonts w:ascii="Times New Roman" w:hAnsi="Times New Roman"/>
          <w:i/>
          <w:iCs/>
        </w:rPr>
        <w:t xml:space="preserve"> full</w:t>
      </w:r>
      <w:r w:rsidR="00EF05BB" w:rsidRPr="005B0EF4">
        <w:rPr>
          <w:rFonts w:ascii="Times New Roman" w:hAnsi="Times New Roman"/>
          <w:i/>
          <w:iCs/>
        </w:rPr>
        <w:t>est</w:t>
      </w:r>
      <w:r w:rsidR="00E9796E" w:rsidRPr="005B0EF4">
        <w:rPr>
          <w:rFonts w:ascii="Times New Roman" w:hAnsi="Times New Roman"/>
          <w:i/>
          <w:iCs/>
        </w:rPr>
        <w:t xml:space="preserve"> degree consists of seeing </w:t>
      </w:r>
      <w:r w:rsidR="00E9796E" w:rsidRPr="004B3A14">
        <w:rPr>
          <w:rFonts w:ascii="Times New Roman" w:hAnsi="Times New Roman"/>
          <w:i/>
          <w:iCs/>
        </w:rPr>
        <w:t>de facto</w:t>
      </w:r>
      <w:r w:rsidR="00E9796E" w:rsidRPr="005B0EF4">
        <w:rPr>
          <w:rFonts w:ascii="Times New Roman" w:hAnsi="Times New Roman"/>
          <w:i/>
          <w:iCs/>
        </w:rPr>
        <w:t xml:space="preserve"> some aspects of the world by ourselves, attending to what these aspects ask from us, and accepting </w:t>
      </w:r>
      <w:r w:rsidR="00EF05BB" w:rsidRPr="005B0EF4">
        <w:rPr>
          <w:rFonts w:ascii="Times New Roman" w:hAnsi="Times New Roman"/>
          <w:i/>
          <w:iCs/>
        </w:rPr>
        <w:t>that request</w:t>
      </w:r>
      <w:r w:rsidR="00E9796E" w:rsidRPr="005B0EF4">
        <w:rPr>
          <w:rFonts w:ascii="Times New Roman" w:hAnsi="Times New Roman"/>
          <w:i/>
          <w:iCs/>
        </w:rPr>
        <w:t xml:space="preserve"> upon ourselves as our obligation</w:t>
      </w:r>
      <w:r w:rsidR="00E9796E" w:rsidRPr="0057272F">
        <w:rPr>
          <w:rFonts w:ascii="Times New Roman" w:hAnsi="Times New Roman"/>
        </w:rPr>
        <w:t>.</w:t>
      </w:r>
      <w:r w:rsidR="00650496" w:rsidRPr="0057272F">
        <w:rPr>
          <w:rFonts w:ascii="Times New Roman" w:hAnsi="Times New Roman"/>
        </w:rPr>
        <w:t xml:space="preserve"> </w:t>
      </w:r>
      <w:r w:rsidRPr="0057272F">
        <w:rPr>
          <w:rFonts w:ascii="Times New Roman" w:hAnsi="Times New Roman"/>
        </w:rPr>
        <w:t xml:space="preserve">Hence, education as subjectification is the never-ending goal that every person </w:t>
      </w:r>
      <w:proofErr w:type="gramStart"/>
      <w:r w:rsidRPr="0057272F">
        <w:rPr>
          <w:rFonts w:ascii="Times New Roman" w:hAnsi="Times New Roman"/>
        </w:rPr>
        <w:t xml:space="preserve">in </w:t>
      </w:r>
      <w:r w:rsidR="00370A6C" w:rsidRPr="0057272F">
        <w:rPr>
          <w:rFonts w:ascii="Times New Roman" w:hAnsi="Times New Roman"/>
        </w:rPr>
        <w:t>a given</w:t>
      </w:r>
      <w:proofErr w:type="gramEnd"/>
      <w:r w:rsidR="00370A6C" w:rsidRPr="0057272F">
        <w:rPr>
          <w:rFonts w:ascii="Times New Roman" w:hAnsi="Times New Roman"/>
        </w:rPr>
        <w:t xml:space="preserve"> </w:t>
      </w:r>
      <w:r w:rsidRPr="0057272F">
        <w:rPr>
          <w:rFonts w:ascii="Times New Roman" w:hAnsi="Times New Roman"/>
        </w:rPr>
        <w:t xml:space="preserve">educational event </w:t>
      </w:r>
      <w:r w:rsidR="00370A6C" w:rsidRPr="0057272F">
        <w:rPr>
          <w:rFonts w:ascii="Times New Roman" w:hAnsi="Times New Roman"/>
        </w:rPr>
        <w:t>pursues</w:t>
      </w:r>
      <w:r w:rsidRPr="0057272F">
        <w:rPr>
          <w:rFonts w:ascii="Times New Roman" w:hAnsi="Times New Roman"/>
        </w:rPr>
        <w:t xml:space="preserve"> in an effort to see the world by themselves, attend to what it</w:t>
      </w:r>
      <w:r w:rsidRPr="00CD2B37">
        <w:rPr>
          <w:rFonts w:ascii="Times New Roman" w:hAnsi="Times New Roman"/>
        </w:rPr>
        <w:t xml:space="preserve"> asks </w:t>
      </w:r>
      <w:r w:rsidR="00744565">
        <w:rPr>
          <w:rFonts w:ascii="Times New Roman" w:hAnsi="Times New Roman"/>
        </w:rPr>
        <w:t xml:space="preserve">of </w:t>
      </w:r>
      <w:r w:rsidRPr="00CD2B37">
        <w:rPr>
          <w:rFonts w:ascii="Times New Roman" w:hAnsi="Times New Roman"/>
        </w:rPr>
        <w:t>them, and be encouraged to take it upon themselves as their “I”’s obligation.</w:t>
      </w:r>
    </w:p>
    <w:p w14:paraId="0C4FB494" w14:textId="77777777" w:rsidR="00CF7D29" w:rsidRPr="00CD2B37" w:rsidRDefault="00CF7D29" w:rsidP="00D60CE4">
      <w:pPr>
        <w:spacing w:line="360" w:lineRule="auto"/>
        <w:ind w:firstLine="720"/>
        <w:rPr>
          <w:rFonts w:ascii="Times New Roman" w:hAnsi="Times New Roman"/>
        </w:rPr>
      </w:pPr>
    </w:p>
    <w:p w14:paraId="34DF341D" w14:textId="1EBADC89" w:rsidR="003C4DB5" w:rsidRPr="00CD2B37" w:rsidRDefault="00CF1B48" w:rsidP="00CF7D29">
      <w:pPr>
        <w:spacing w:line="360" w:lineRule="auto"/>
        <w:rPr>
          <w:rFonts w:ascii="Times New Roman" w:hAnsi="Times New Roman"/>
        </w:rPr>
      </w:pPr>
      <w:commentRangeStart w:id="957"/>
      <w:r w:rsidRPr="00CD2B37">
        <w:rPr>
          <w:rFonts w:ascii="Times New Roman" w:hAnsi="Times New Roman"/>
        </w:rPr>
        <w:t>To</w:t>
      </w:r>
      <w:commentRangeEnd w:id="957"/>
      <w:r w:rsidR="005771F4">
        <w:rPr>
          <w:rStyle w:val="CommentReference"/>
          <w:rFonts w:ascii="Tahoma" w:eastAsiaTheme="minorHAnsi" w:hAnsi="Tahoma" w:cs="Tahoma"/>
          <w:rtl/>
        </w:rPr>
        <w:commentReference w:id="957"/>
      </w:r>
      <w:r w:rsidRPr="00CD2B37">
        <w:rPr>
          <w:rFonts w:ascii="Times New Roman" w:hAnsi="Times New Roman"/>
        </w:rPr>
        <w:t xml:space="preserve"> summarize, in his </w:t>
      </w:r>
      <w:r w:rsidR="00271A2E" w:rsidRPr="00BF6AF3">
        <w:rPr>
          <w:rFonts w:ascii="Times New Roman" w:hAnsi="Times New Roman"/>
        </w:rPr>
        <w:t>theory about</w:t>
      </w:r>
      <w:r w:rsidRPr="00CD2B37">
        <w:rPr>
          <w:rFonts w:ascii="Times New Roman" w:hAnsi="Times New Roman"/>
        </w:rPr>
        <w:t xml:space="preserve"> education as subjectification, Biesta addresses two themes from which such an educational event emerges: freedom and </w:t>
      </w:r>
      <w:r w:rsidR="00CF4A50">
        <w:rPr>
          <w:rFonts w:ascii="Times New Roman" w:hAnsi="Times New Roman"/>
        </w:rPr>
        <w:t xml:space="preserve">the </w:t>
      </w:r>
      <w:r w:rsidRPr="00CD2B37">
        <w:rPr>
          <w:rFonts w:ascii="Times New Roman" w:hAnsi="Times New Roman"/>
        </w:rPr>
        <w:t xml:space="preserve">distancing </w:t>
      </w:r>
      <w:r w:rsidR="00CF4A50">
        <w:rPr>
          <w:rFonts w:ascii="Times New Roman" w:hAnsi="Times New Roman"/>
        </w:rPr>
        <w:t xml:space="preserve">of </w:t>
      </w:r>
      <w:r w:rsidRPr="00CD2B37">
        <w:rPr>
          <w:rFonts w:ascii="Times New Roman" w:hAnsi="Times New Roman"/>
        </w:rPr>
        <w:t>education and teaching from any act of objectifying students (Theme 1)</w:t>
      </w:r>
      <w:r w:rsidR="00796D9C">
        <w:rPr>
          <w:rFonts w:ascii="Times New Roman" w:hAnsi="Times New Roman"/>
        </w:rPr>
        <w:t>,</w:t>
      </w:r>
      <w:r w:rsidRPr="00CD2B37">
        <w:rPr>
          <w:rFonts w:ascii="Times New Roman" w:hAnsi="Times New Roman"/>
        </w:rPr>
        <w:t xml:space="preserve"> and the world, its limitations on freedom and </w:t>
      </w:r>
      <w:r w:rsidR="00796D9C">
        <w:rPr>
          <w:rFonts w:ascii="Times New Roman" w:hAnsi="Times New Roman"/>
        </w:rPr>
        <w:t xml:space="preserve">its </w:t>
      </w:r>
      <w:r w:rsidR="00992F72">
        <w:rPr>
          <w:rFonts w:ascii="Times New Roman" w:hAnsi="Times New Roman"/>
        </w:rPr>
        <w:t>placement</w:t>
      </w:r>
      <w:r w:rsidRPr="00CD2B37">
        <w:rPr>
          <w:rFonts w:ascii="Times New Roman" w:hAnsi="Times New Roman"/>
        </w:rPr>
        <w:t xml:space="preserve"> in the center of the educational event (Theme 2).</w:t>
      </w:r>
      <w:r w:rsidR="008860B2">
        <w:rPr>
          <w:rFonts w:ascii="Times New Roman" w:hAnsi="Times New Roman"/>
        </w:rPr>
        <w:t xml:space="preserve"> Based on</w:t>
      </w:r>
      <w:r w:rsidRPr="00CD2B37">
        <w:rPr>
          <w:rFonts w:ascii="Times New Roman" w:hAnsi="Times New Roman"/>
        </w:rPr>
        <w:t xml:space="preserve"> how Biesta analyses the three cases and conceptualizes ideas regarding the practice of education, teaching, and school aiming at subjectification, we see that Biesta focuses more on the role of Theme 1 than Theme 2. </w:t>
      </w:r>
      <w:r w:rsidR="006C2FE0">
        <w:rPr>
          <w:rFonts w:ascii="Times New Roman" w:hAnsi="Times New Roman"/>
        </w:rPr>
        <w:t>He also f</w:t>
      </w:r>
      <w:r w:rsidRPr="00CD2B37">
        <w:rPr>
          <w:rFonts w:ascii="Times New Roman" w:hAnsi="Times New Roman"/>
        </w:rPr>
        <w:t>ocus</w:t>
      </w:r>
      <w:r w:rsidR="006C2FE0">
        <w:rPr>
          <w:rFonts w:ascii="Times New Roman" w:hAnsi="Times New Roman"/>
        </w:rPr>
        <w:t>es</w:t>
      </w:r>
      <w:r w:rsidRPr="00CD2B37">
        <w:rPr>
          <w:rFonts w:ascii="Times New Roman" w:hAnsi="Times New Roman"/>
        </w:rPr>
        <w:t xml:space="preserve"> on Theme 1 when he brings up concepts such as teaching as summoning, giving the students what they did not know they could ask for, and teaching as pointing (concepts that should balance and bridge the themes).</w:t>
      </w:r>
    </w:p>
    <w:p w14:paraId="7563635A" w14:textId="7F7D88F8" w:rsidR="003C4DB5" w:rsidRPr="00CD2B37" w:rsidRDefault="003F7488" w:rsidP="003C4DB5">
      <w:pPr>
        <w:spacing w:line="360" w:lineRule="auto"/>
        <w:ind w:firstLine="720"/>
        <w:rPr>
          <w:rFonts w:ascii="Times New Roman" w:hAnsi="Times New Roman"/>
        </w:rPr>
      </w:pPr>
      <w:r w:rsidRPr="00CD2B37">
        <w:rPr>
          <w:rFonts w:ascii="Times New Roman" w:hAnsi="Times New Roman"/>
        </w:rPr>
        <w:t>Biesta’s worries about objectifying students are understandable since we are still in a post-Auschwitz age</w:t>
      </w:r>
      <w:r w:rsidR="00AD4EE3">
        <w:rPr>
          <w:rFonts w:ascii="Times New Roman" w:hAnsi="Times New Roman"/>
        </w:rPr>
        <w:t>,</w:t>
      </w:r>
      <w:r w:rsidRPr="00CD2B37">
        <w:rPr>
          <w:rFonts w:ascii="Times New Roman" w:hAnsi="Times New Roman"/>
        </w:rPr>
        <w:t xml:space="preserve"> living in an impulsive society and dealing with the inner educational paradox that raising people to fulfill their subjectivity can </w:t>
      </w:r>
      <w:r w:rsidR="002913D2">
        <w:rPr>
          <w:rFonts w:ascii="Times New Roman" w:hAnsi="Times New Roman"/>
        </w:rPr>
        <w:t>result</w:t>
      </w:r>
      <w:r w:rsidRPr="00CD2B37">
        <w:rPr>
          <w:rFonts w:ascii="Times New Roman" w:hAnsi="Times New Roman"/>
        </w:rPr>
        <w:t xml:space="preserve"> in </w:t>
      </w:r>
      <w:r w:rsidR="00370694">
        <w:rPr>
          <w:rFonts w:ascii="Times New Roman" w:hAnsi="Times New Roman"/>
        </w:rPr>
        <w:t xml:space="preserve">their </w:t>
      </w:r>
      <w:r w:rsidRPr="00CD2B37">
        <w:rPr>
          <w:rFonts w:ascii="Times New Roman" w:hAnsi="Times New Roman"/>
        </w:rPr>
        <w:t>objectif</w:t>
      </w:r>
      <w:r w:rsidR="00370694">
        <w:rPr>
          <w:rFonts w:ascii="Times New Roman" w:hAnsi="Times New Roman"/>
        </w:rPr>
        <w:t>ication</w:t>
      </w:r>
      <w:r w:rsidRPr="00CD2B37">
        <w:rPr>
          <w:rFonts w:ascii="Times New Roman" w:hAnsi="Times New Roman"/>
        </w:rPr>
        <w:t xml:space="preserve">. Nevertheless, as I attempted </w:t>
      </w:r>
      <w:r w:rsidRPr="00CD2B37">
        <w:rPr>
          <w:rFonts w:ascii="Times New Roman" w:hAnsi="Times New Roman"/>
        </w:rPr>
        <w:lastRenderedPageBreak/>
        <w:t xml:space="preserve">to show, there is still a way to focus more on what the world is asking and keep students’ freedom. I showed this by reading Biesta’s text from a classic point of view (i.e., Socratic, </w:t>
      </w:r>
      <w:proofErr w:type="spellStart"/>
      <w:r w:rsidRPr="00CD2B37">
        <w:rPr>
          <w:rFonts w:ascii="Times New Roman" w:hAnsi="Times New Roman"/>
        </w:rPr>
        <w:t>Platonistic</w:t>
      </w:r>
      <w:proofErr w:type="spellEnd"/>
      <w:r w:rsidRPr="00CD2B37">
        <w:rPr>
          <w:rFonts w:ascii="Times New Roman" w:hAnsi="Times New Roman"/>
        </w:rPr>
        <w:t>, Aristotelian moral realistic, and ethical intuitionistic).</w:t>
      </w:r>
    </w:p>
    <w:p w14:paraId="596DF06A" w14:textId="3E07E476" w:rsidR="003C4DB5" w:rsidRPr="00CD2B37" w:rsidRDefault="00EF2B61" w:rsidP="003C4DB5">
      <w:pPr>
        <w:spacing w:line="360" w:lineRule="auto"/>
        <w:ind w:firstLine="720"/>
        <w:rPr>
          <w:rFonts w:ascii="Times New Roman" w:hAnsi="Times New Roman"/>
        </w:rPr>
      </w:pPr>
      <w:r w:rsidRPr="00CD2B37">
        <w:rPr>
          <w:rFonts w:ascii="Times New Roman" w:hAnsi="Times New Roman"/>
        </w:rPr>
        <w:t xml:space="preserve">From this perspective, I suggested an alternative analysis of the three cases and the practice of education, teaching, and schools aiming at subjectification. The main idea is that freedom from this perspective depends not only on the power of the person to decide by </w:t>
      </w:r>
      <w:r w:rsidR="00ED5A91">
        <w:rPr>
          <w:rFonts w:ascii="Times New Roman" w:hAnsi="Times New Roman"/>
        </w:rPr>
        <w:t>t</w:t>
      </w:r>
      <w:r w:rsidR="004D6240">
        <w:rPr>
          <w:rFonts w:ascii="Times New Roman" w:hAnsi="Times New Roman"/>
        </w:rPr>
        <w:t>hemselves</w:t>
      </w:r>
      <w:r w:rsidRPr="00CD2B37">
        <w:rPr>
          <w:rFonts w:ascii="Times New Roman" w:hAnsi="Times New Roman"/>
        </w:rPr>
        <w:t xml:space="preserve"> what to do but, more importantly, that they </w:t>
      </w:r>
      <w:r w:rsidR="00FA1C57">
        <w:rPr>
          <w:rFonts w:ascii="Times New Roman" w:hAnsi="Times New Roman"/>
        </w:rPr>
        <w:t xml:space="preserve">have </w:t>
      </w:r>
      <w:r w:rsidR="00A01C2C" w:rsidRPr="00CD2B37">
        <w:rPr>
          <w:rFonts w:ascii="Times New Roman" w:hAnsi="Times New Roman"/>
          <w:i/>
          <w:iCs/>
        </w:rPr>
        <w:t xml:space="preserve">an </w:t>
      </w:r>
      <w:r w:rsidR="005471B0">
        <w:rPr>
          <w:rFonts w:ascii="Times New Roman" w:hAnsi="Times New Roman"/>
          <w:i/>
          <w:iCs/>
        </w:rPr>
        <w:t>opportunity</w:t>
      </w:r>
      <w:r w:rsidR="00A01C2C" w:rsidRPr="00CD2B37">
        <w:rPr>
          <w:rFonts w:ascii="Times New Roman" w:hAnsi="Times New Roman"/>
        </w:rPr>
        <w:t xml:space="preserve"> </w:t>
      </w:r>
      <w:r w:rsidR="00A01C2C" w:rsidRPr="00CD2B37">
        <w:rPr>
          <w:rFonts w:ascii="Times New Roman" w:hAnsi="Times New Roman"/>
          <w:i/>
          <w:iCs/>
        </w:rPr>
        <w:t>to see the world and its potentialities – aspects of tru</w:t>
      </w:r>
      <w:r w:rsidR="003B00DB">
        <w:rPr>
          <w:rFonts w:ascii="Times New Roman" w:hAnsi="Times New Roman"/>
          <w:i/>
          <w:iCs/>
        </w:rPr>
        <w:t>th</w:t>
      </w:r>
      <w:r w:rsidR="00A01C2C" w:rsidRPr="00CD2B37">
        <w:rPr>
          <w:rFonts w:ascii="Times New Roman" w:hAnsi="Times New Roman"/>
          <w:i/>
          <w:iCs/>
        </w:rPr>
        <w:t>, good</w:t>
      </w:r>
      <w:r w:rsidR="00FA1C57">
        <w:rPr>
          <w:rFonts w:ascii="Times New Roman" w:hAnsi="Times New Roman"/>
          <w:i/>
          <w:iCs/>
        </w:rPr>
        <w:t>ness</w:t>
      </w:r>
      <w:r w:rsidR="00A01C2C" w:rsidRPr="00CD2B37">
        <w:rPr>
          <w:rFonts w:ascii="Times New Roman" w:hAnsi="Times New Roman"/>
          <w:i/>
          <w:iCs/>
        </w:rPr>
        <w:t>, justice, and beauty</w:t>
      </w:r>
      <w:r w:rsidR="00150F6B">
        <w:rPr>
          <w:rFonts w:ascii="Times New Roman" w:hAnsi="Times New Roman"/>
          <w:i/>
          <w:iCs/>
        </w:rPr>
        <w:t xml:space="preserve"> – by themselves</w:t>
      </w:r>
      <w:r w:rsidR="008A19CF" w:rsidRPr="00CD2B37">
        <w:rPr>
          <w:rFonts w:ascii="Times New Roman" w:hAnsi="Times New Roman"/>
        </w:rPr>
        <w:t xml:space="preserve">. In other words, freedom is a human state in which we have the ability (founded on (1) our mental powers and (2) </w:t>
      </w:r>
      <w:r w:rsidR="00A74C99">
        <w:rPr>
          <w:rFonts w:ascii="Times New Roman" w:hAnsi="Times New Roman"/>
        </w:rPr>
        <w:t xml:space="preserve">the fact </w:t>
      </w:r>
      <w:r w:rsidR="008A19CF" w:rsidRPr="00CD2B37">
        <w:rPr>
          <w:rFonts w:ascii="Times New Roman" w:hAnsi="Times New Roman"/>
        </w:rPr>
        <w:t>that no one prevents us from using those powers) to see by ourselves what the world is asking from us: the different (ethical, political, physical, aesthetical, metaphysical, existential, social, spiritual, and so on) meanings, quality, and value that are beyond our control and that our possibilities carry.</w:t>
      </w:r>
    </w:p>
    <w:p w14:paraId="160D4A17" w14:textId="52DC4643" w:rsidR="00E0783D" w:rsidRPr="00CD2B37" w:rsidRDefault="00F35D5F" w:rsidP="003C4DB5">
      <w:pPr>
        <w:spacing w:line="360" w:lineRule="auto"/>
        <w:ind w:firstLine="720"/>
        <w:rPr>
          <w:rFonts w:ascii="Times New Roman" w:hAnsi="Times New Roman"/>
        </w:rPr>
      </w:pPr>
      <w:r w:rsidRPr="00CD2B37">
        <w:rPr>
          <w:rFonts w:ascii="Times New Roman" w:hAnsi="Times New Roman"/>
        </w:rPr>
        <w:t xml:space="preserve"> </w:t>
      </w:r>
      <w:r w:rsidR="007029E9">
        <w:rPr>
          <w:rFonts w:ascii="Times New Roman" w:hAnsi="Times New Roman"/>
        </w:rPr>
        <w:t xml:space="preserve">Finally, </w:t>
      </w:r>
      <w:r w:rsidRPr="00CD2B37">
        <w:rPr>
          <w:rFonts w:ascii="Times New Roman" w:hAnsi="Times New Roman"/>
        </w:rPr>
        <w:t>subjectivity is the existential mode in which we</w:t>
      </w:r>
      <w:r w:rsidR="00C6315E">
        <w:rPr>
          <w:rFonts w:ascii="Times New Roman" w:hAnsi="Times New Roman"/>
        </w:rPr>
        <w:t xml:space="preserve"> </w:t>
      </w:r>
      <w:r w:rsidR="003750DD">
        <w:rPr>
          <w:rFonts w:ascii="Times New Roman" w:hAnsi="Times New Roman"/>
        </w:rPr>
        <w:t>are</w:t>
      </w:r>
      <w:r w:rsidR="003750DD" w:rsidRPr="00CD2B37">
        <w:rPr>
          <w:rFonts w:ascii="Times New Roman" w:hAnsi="Times New Roman"/>
        </w:rPr>
        <w:t xml:space="preserve"> </w:t>
      </w:r>
      <w:proofErr w:type="gramStart"/>
      <w:r w:rsidRPr="00CD2B37">
        <w:rPr>
          <w:rFonts w:ascii="Times New Roman" w:hAnsi="Times New Roman"/>
        </w:rPr>
        <w:t>in an effort to</w:t>
      </w:r>
      <w:proofErr w:type="gramEnd"/>
      <w:r w:rsidRPr="00CD2B37">
        <w:rPr>
          <w:rFonts w:ascii="Times New Roman" w:hAnsi="Times New Roman"/>
        </w:rPr>
        <w:t xml:space="preserve"> actualize our freedom, i.e., attending the world with the purpose of seeing these aspects of the world by ourselves. A high degree of subjectivity is to see</w:t>
      </w:r>
      <w:r w:rsidR="003750DD">
        <w:rPr>
          <w:rFonts w:ascii="Times New Roman" w:hAnsi="Times New Roman"/>
        </w:rPr>
        <w:t>,</w:t>
      </w:r>
      <w:r w:rsidR="00B50D00">
        <w:rPr>
          <w:rFonts w:ascii="Times New Roman" w:hAnsi="Times New Roman"/>
        </w:rPr>
        <w:t xml:space="preserve"> </w:t>
      </w:r>
      <w:r w:rsidR="00B50D00">
        <w:rPr>
          <w:rFonts w:ascii="Times New Roman" w:hAnsi="Times New Roman"/>
          <w:i/>
          <w:iCs/>
        </w:rPr>
        <w:t>de facto</w:t>
      </w:r>
      <w:r w:rsidR="003750DD">
        <w:rPr>
          <w:rFonts w:ascii="Times New Roman" w:hAnsi="Times New Roman"/>
          <w:i/>
          <w:iCs/>
        </w:rPr>
        <w:t>,</w:t>
      </w:r>
      <w:r w:rsidRPr="00CD2B37">
        <w:rPr>
          <w:rFonts w:ascii="Times New Roman" w:hAnsi="Times New Roman"/>
        </w:rPr>
        <w:t xml:space="preserve"> some aspects of the world by </w:t>
      </w:r>
      <w:proofErr w:type="gramStart"/>
      <w:r w:rsidRPr="00CD2B37">
        <w:rPr>
          <w:rFonts w:ascii="Times New Roman" w:hAnsi="Times New Roman"/>
        </w:rPr>
        <w:t>ourselves</w:t>
      </w:r>
      <w:proofErr w:type="gramEnd"/>
      <w:r w:rsidRPr="00CD2B37">
        <w:rPr>
          <w:rFonts w:ascii="Times New Roman" w:hAnsi="Times New Roman"/>
        </w:rPr>
        <w:t xml:space="preserve">, attend to what it asks from us, and </w:t>
      </w:r>
      <w:r w:rsidR="00195448">
        <w:rPr>
          <w:rFonts w:ascii="Times New Roman" w:hAnsi="Times New Roman"/>
        </w:rPr>
        <w:t>take</w:t>
      </w:r>
      <w:r w:rsidR="00195448" w:rsidRPr="00CD2B37">
        <w:rPr>
          <w:rFonts w:ascii="Times New Roman" w:hAnsi="Times New Roman"/>
        </w:rPr>
        <w:t xml:space="preserve"> </w:t>
      </w:r>
      <w:r w:rsidR="00C52557">
        <w:rPr>
          <w:rFonts w:ascii="Times New Roman" w:hAnsi="Times New Roman"/>
        </w:rPr>
        <w:t>that</w:t>
      </w:r>
      <w:r w:rsidRPr="00CD2B37">
        <w:rPr>
          <w:rFonts w:ascii="Times New Roman" w:hAnsi="Times New Roman"/>
        </w:rPr>
        <w:t xml:space="preserve"> upon ourselves as our obligation.</w:t>
      </w:r>
    </w:p>
    <w:p w14:paraId="480EE28A" w14:textId="2BC37395" w:rsidR="008B5A65" w:rsidRDefault="00BF24EE" w:rsidP="00BA4DA2">
      <w:pPr>
        <w:spacing w:line="360" w:lineRule="auto"/>
        <w:ind w:firstLine="720"/>
        <w:rPr>
          <w:rFonts w:ascii="Times New Roman" w:hAnsi="Times New Roman"/>
        </w:rPr>
      </w:pPr>
      <w:r w:rsidRPr="00CD2B37">
        <w:rPr>
          <w:rFonts w:ascii="Times New Roman" w:hAnsi="Times New Roman"/>
        </w:rPr>
        <w:t xml:space="preserve">The beauty of subjectifying educational moments lies in the spiritual effort of </w:t>
      </w:r>
      <w:r w:rsidR="000470D5">
        <w:rPr>
          <w:rFonts w:ascii="Times New Roman" w:hAnsi="Times New Roman"/>
        </w:rPr>
        <w:t>t</w:t>
      </w:r>
      <w:r w:rsidR="00AC2F89">
        <w:rPr>
          <w:rFonts w:ascii="Times New Roman" w:hAnsi="Times New Roman"/>
        </w:rPr>
        <w:t>he</w:t>
      </w:r>
      <w:r w:rsidRPr="00CD2B37">
        <w:rPr>
          <w:rFonts w:ascii="Times New Roman" w:hAnsi="Times New Roman"/>
        </w:rPr>
        <w:t xml:space="preserve"> teacher and student to rise together to the highest possible existential mode.</w:t>
      </w:r>
    </w:p>
    <w:p w14:paraId="5F842DB9" w14:textId="77777777" w:rsidR="00C25FF5" w:rsidRDefault="00C25FF5" w:rsidP="00C25FF5">
      <w:pPr>
        <w:spacing w:line="360" w:lineRule="auto"/>
        <w:rPr>
          <w:rFonts w:ascii="Times New Roman" w:hAnsi="Times New Roman"/>
        </w:rPr>
      </w:pPr>
    </w:p>
    <w:p w14:paraId="06B54E9F" w14:textId="77777777" w:rsidR="00C25FF5" w:rsidRPr="00C25FF5" w:rsidRDefault="00C25FF5" w:rsidP="005A3520">
      <w:pPr>
        <w:keepNext/>
        <w:keepLines/>
        <w:spacing w:before="40" w:line="360" w:lineRule="auto"/>
        <w:outlineLvl w:val="1"/>
        <w:rPr>
          <w:rFonts w:ascii="Times New Roman" w:eastAsia="Times New Roman" w:hAnsi="Times New Roman"/>
          <w:sz w:val="26"/>
          <w:szCs w:val="26"/>
        </w:rPr>
      </w:pPr>
      <w:r w:rsidRPr="00C25FF5">
        <w:rPr>
          <w:rFonts w:ascii="Times New Roman" w:eastAsia="Times New Roman" w:hAnsi="Times New Roman"/>
          <w:sz w:val="26"/>
          <w:szCs w:val="26"/>
        </w:rPr>
        <w:t>References</w:t>
      </w:r>
    </w:p>
    <w:p w14:paraId="7495D37E" w14:textId="77777777" w:rsidR="00C25FF5" w:rsidRDefault="00C25FF5" w:rsidP="00C25FF5">
      <w:pPr>
        <w:ind w:left="720" w:hanging="720"/>
        <w:rPr>
          <w:rFonts w:ascii="Times New Roman" w:hAnsi="Times New Roman"/>
        </w:rPr>
      </w:pPr>
      <w:r w:rsidRPr="00C25FF5">
        <w:rPr>
          <w:rFonts w:ascii="Times New Roman" w:hAnsi="Times New Roman"/>
          <w:lang w:val="en-GB"/>
        </w:rPr>
        <w:t xml:space="preserve">Anonymous. 2018. </w:t>
      </w:r>
    </w:p>
    <w:p w14:paraId="476A962D" w14:textId="6007B349" w:rsidR="005C7C55" w:rsidRPr="005A3520" w:rsidRDefault="005C7C55" w:rsidP="00C25FF5">
      <w:pPr>
        <w:ind w:left="720" w:hanging="720"/>
        <w:rPr>
          <w:rFonts w:ascii="Times New Roman" w:hAnsi="Times New Roman"/>
        </w:rPr>
      </w:pPr>
      <w:r>
        <w:rPr>
          <w:rFonts w:ascii="Times New Roman" w:hAnsi="Times New Roman"/>
        </w:rPr>
        <w:t>Anonymous. 2019.</w:t>
      </w:r>
    </w:p>
    <w:p w14:paraId="32DF8FA5" w14:textId="77777777" w:rsidR="00C25FF5" w:rsidRPr="00C25FF5" w:rsidRDefault="00C25FF5" w:rsidP="00C25FF5">
      <w:pPr>
        <w:ind w:left="720" w:hanging="720"/>
        <w:rPr>
          <w:rFonts w:ascii="Times New Roman" w:hAnsi="Times New Roman"/>
          <w:iCs/>
          <w:lang w:val="en-GB"/>
        </w:rPr>
      </w:pPr>
      <w:r w:rsidRPr="00C25FF5">
        <w:rPr>
          <w:rFonts w:ascii="Times New Roman" w:hAnsi="Times New Roman"/>
          <w:lang w:val="en-GB"/>
        </w:rPr>
        <w:t xml:space="preserve">Anonymous. 2023. </w:t>
      </w:r>
    </w:p>
    <w:p w14:paraId="459684FB" w14:textId="6A2B14CD" w:rsidR="00C25FF5" w:rsidRPr="00C25FF5" w:rsidRDefault="00C25FF5" w:rsidP="00C25FF5">
      <w:pPr>
        <w:spacing w:line="360" w:lineRule="auto"/>
        <w:ind w:left="720" w:hanging="720"/>
        <w:rPr>
          <w:rFonts w:ascii="Times New Roman" w:hAnsi="Times New Roman"/>
          <w:lang w:val="en-GB"/>
        </w:rPr>
      </w:pPr>
      <w:r w:rsidRPr="00C25FF5">
        <w:rPr>
          <w:rFonts w:ascii="Times New Roman" w:hAnsi="Times New Roman"/>
          <w:lang w:val="en-GB"/>
        </w:rPr>
        <w:t>Arendt, Hannah. 1958</w:t>
      </w:r>
      <w:r w:rsidR="0002081A">
        <w:rPr>
          <w:rFonts w:ascii="Times New Roman" w:hAnsi="Times New Roman"/>
          <w:lang w:val="en-GB"/>
        </w:rPr>
        <w:t>/</w:t>
      </w:r>
      <w:r w:rsidR="00D70441">
        <w:rPr>
          <w:rFonts w:ascii="Times New Roman" w:hAnsi="Times New Roman"/>
          <w:lang w:val="en-GB"/>
        </w:rPr>
        <w:t>1998</w:t>
      </w:r>
      <w:r w:rsidRPr="00C25FF5">
        <w:rPr>
          <w:rFonts w:ascii="Times New Roman" w:hAnsi="Times New Roman"/>
          <w:lang w:val="en-GB"/>
        </w:rPr>
        <w:t xml:space="preserve">. </w:t>
      </w:r>
      <w:r w:rsidRPr="00C25FF5">
        <w:rPr>
          <w:rFonts w:ascii="Times New Roman" w:hAnsi="Times New Roman"/>
          <w:i/>
          <w:lang w:val="en-GB"/>
        </w:rPr>
        <w:t xml:space="preserve">The </w:t>
      </w:r>
      <w:r w:rsidR="00541604">
        <w:rPr>
          <w:rFonts w:ascii="Times New Roman" w:hAnsi="Times New Roman"/>
          <w:i/>
          <w:lang w:val="en-GB"/>
        </w:rPr>
        <w:t>h</w:t>
      </w:r>
      <w:r w:rsidRPr="00C25FF5">
        <w:rPr>
          <w:rFonts w:ascii="Times New Roman" w:hAnsi="Times New Roman"/>
          <w:i/>
          <w:lang w:val="en-GB"/>
        </w:rPr>
        <w:t xml:space="preserve">uman </w:t>
      </w:r>
      <w:r w:rsidR="00541604">
        <w:rPr>
          <w:rFonts w:ascii="Times New Roman" w:hAnsi="Times New Roman"/>
          <w:i/>
          <w:lang w:val="en-GB"/>
        </w:rPr>
        <w:t>c</w:t>
      </w:r>
      <w:r w:rsidRPr="00C25FF5">
        <w:rPr>
          <w:rFonts w:ascii="Times New Roman" w:hAnsi="Times New Roman"/>
          <w:i/>
          <w:lang w:val="en-GB"/>
        </w:rPr>
        <w:t>ondition</w:t>
      </w:r>
      <w:r w:rsidRPr="00C25FF5">
        <w:rPr>
          <w:rFonts w:ascii="Times New Roman" w:hAnsi="Times New Roman"/>
          <w:lang w:val="en-GB"/>
        </w:rPr>
        <w:t>. Chicago: The University of Chicago Press.</w:t>
      </w:r>
    </w:p>
    <w:p w14:paraId="6416BE30" w14:textId="51FC3ABA" w:rsidR="00575150" w:rsidRPr="00575150" w:rsidRDefault="00575150" w:rsidP="00F81AF3">
      <w:pPr>
        <w:spacing w:line="360" w:lineRule="auto"/>
        <w:ind w:left="720" w:hanging="720"/>
        <w:rPr>
          <w:rFonts w:ascii="Times New Roman" w:hAnsi="Times New Roman"/>
          <w:lang w:val="en-GB"/>
        </w:rPr>
      </w:pPr>
      <w:r>
        <w:rPr>
          <w:rFonts w:ascii="Times New Roman" w:hAnsi="Times New Roman"/>
          <w:lang w:val="en-GB"/>
        </w:rPr>
        <w:t xml:space="preserve">Arendt, Hannah. </w:t>
      </w:r>
      <w:r w:rsidR="00445249">
        <w:rPr>
          <w:rFonts w:ascii="Times New Roman" w:hAnsi="Times New Roman"/>
          <w:lang w:val="en-GB"/>
        </w:rPr>
        <w:t>1954/</w:t>
      </w:r>
      <w:r>
        <w:rPr>
          <w:rFonts w:ascii="Times New Roman" w:hAnsi="Times New Roman"/>
          <w:lang w:val="en-GB"/>
        </w:rPr>
        <w:t xml:space="preserve">1961. The crisis in education. In </w:t>
      </w:r>
      <w:r>
        <w:rPr>
          <w:rFonts w:ascii="Times New Roman" w:hAnsi="Times New Roman"/>
          <w:i/>
          <w:iCs/>
          <w:lang w:val="en-GB"/>
        </w:rPr>
        <w:t xml:space="preserve">Between </w:t>
      </w:r>
      <w:r w:rsidR="00900A98">
        <w:rPr>
          <w:rFonts w:ascii="Times New Roman" w:hAnsi="Times New Roman"/>
          <w:i/>
          <w:iCs/>
          <w:lang w:val="en-GB"/>
        </w:rPr>
        <w:t>past and future</w:t>
      </w:r>
      <w:r w:rsidR="00900A98">
        <w:rPr>
          <w:rFonts w:ascii="Times New Roman" w:hAnsi="Times New Roman"/>
          <w:lang w:val="en-GB"/>
        </w:rPr>
        <w:t xml:space="preserve"> </w:t>
      </w:r>
      <w:r>
        <w:rPr>
          <w:rFonts w:ascii="Times New Roman" w:hAnsi="Times New Roman"/>
          <w:lang w:val="en-GB"/>
        </w:rPr>
        <w:t>173-196</w:t>
      </w:r>
      <w:r>
        <w:rPr>
          <w:rFonts w:ascii="Times New Roman" w:hAnsi="Times New Roman"/>
          <w:i/>
          <w:iCs/>
          <w:lang w:val="en-GB"/>
        </w:rPr>
        <w:t>.</w:t>
      </w:r>
      <w:r>
        <w:rPr>
          <w:rFonts w:ascii="Times New Roman" w:hAnsi="Times New Roman"/>
          <w:lang w:val="en-GB"/>
        </w:rPr>
        <w:t xml:space="preserve"> New York: The Viking Press.</w:t>
      </w:r>
    </w:p>
    <w:p w14:paraId="3A787B6F" w14:textId="76A4FA84" w:rsidR="00C25FF5" w:rsidRPr="00C25FF5" w:rsidRDefault="00C25FF5" w:rsidP="00F81AF3">
      <w:pPr>
        <w:spacing w:line="360" w:lineRule="auto"/>
        <w:ind w:left="720" w:hanging="720"/>
        <w:rPr>
          <w:rFonts w:ascii="Times New Roman" w:hAnsi="Times New Roman"/>
          <w:lang w:val="en-GB"/>
        </w:rPr>
      </w:pPr>
      <w:r w:rsidRPr="00C25FF5">
        <w:rPr>
          <w:rFonts w:ascii="Times New Roman" w:hAnsi="Times New Roman"/>
          <w:lang w:val="en-GB"/>
        </w:rPr>
        <w:t xml:space="preserve">Arendt, Hannah. 1994. Understanding </w:t>
      </w:r>
      <w:r w:rsidR="006641F6" w:rsidRPr="00C25FF5">
        <w:rPr>
          <w:rFonts w:ascii="Times New Roman" w:hAnsi="Times New Roman"/>
          <w:lang w:val="en-GB"/>
        </w:rPr>
        <w:t>and politics</w:t>
      </w:r>
      <w:r w:rsidR="006641F6" w:rsidRPr="00C25FF5">
        <w:rPr>
          <w:rFonts w:ascii="BemboStd" w:cs="BemboStd"/>
          <w:sz w:val="18"/>
          <w:szCs w:val="18"/>
        </w:rPr>
        <w:t xml:space="preserve"> </w:t>
      </w:r>
      <w:r w:rsidRPr="00C25FF5">
        <w:rPr>
          <w:rFonts w:ascii="Times New Roman" w:hAnsi="Times New Roman"/>
        </w:rPr>
        <w:t xml:space="preserve">(the difficulties of understanding). In </w:t>
      </w:r>
      <w:r w:rsidR="00541604" w:rsidRPr="00C25FF5">
        <w:rPr>
          <w:rFonts w:ascii="Times New Roman" w:hAnsi="Times New Roman"/>
          <w:i/>
          <w:iCs/>
        </w:rPr>
        <w:t>Essays in understanding 1930</w:t>
      </w:r>
      <w:r w:rsidR="00541604" w:rsidRPr="00C25FF5">
        <w:rPr>
          <w:rFonts w:ascii="Times New Roman" w:hAnsi="Times New Roman" w:hint="cs"/>
          <w:i/>
          <w:iCs/>
        </w:rPr>
        <w:t>–</w:t>
      </w:r>
      <w:r w:rsidR="00541604" w:rsidRPr="00C25FF5">
        <w:rPr>
          <w:rFonts w:ascii="Times New Roman" w:hAnsi="Times New Roman"/>
          <w:i/>
          <w:iCs/>
        </w:rPr>
        <w:t xml:space="preserve">1954 </w:t>
      </w:r>
      <w:r w:rsidR="00541604">
        <w:rPr>
          <w:rFonts w:ascii="Times New Roman" w:hAnsi="Times New Roman"/>
        </w:rPr>
        <w:t>e</w:t>
      </w:r>
      <w:r w:rsidR="00541604" w:rsidRPr="00C25FF5">
        <w:rPr>
          <w:rFonts w:ascii="Times New Roman" w:hAnsi="Times New Roman"/>
        </w:rPr>
        <w:t>d</w:t>
      </w:r>
      <w:r w:rsidR="00541604">
        <w:rPr>
          <w:rFonts w:ascii="Times New Roman" w:hAnsi="Times New Roman"/>
        </w:rPr>
        <w:t>. J</w:t>
      </w:r>
      <w:r w:rsidR="006F54FB">
        <w:rPr>
          <w:rFonts w:ascii="Times New Roman" w:hAnsi="Times New Roman"/>
        </w:rPr>
        <w:t>erome</w:t>
      </w:r>
      <w:r w:rsidR="00541604" w:rsidRPr="00C25FF5">
        <w:rPr>
          <w:rFonts w:ascii="Times New Roman" w:hAnsi="Times New Roman"/>
        </w:rPr>
        <w:t xml:space="preserve"> </w:t>
      </w:r>
      <w:r w:rsidRPr="00C25FF5">
        <w:rPr>
          <w:rFonts w:ascii="Times New Roman" w:hAnsi="Times New Roman"/>
        </w:rPr>
        <w:t xml:space="preserve">Kohn, </w:t>
      </w:r>
      <w:r w:rsidR="00285CEF">
        <w:rPr>
          <w:rFonts w:ascii="Times New Roman" w:hAnsi="Times New Roman"/>
        </w:rPr>
        <w:t>307</w:t>
      </w:r>
      <w:r w:rsidRPr="00C25FF5">
        <w:rPr>
          <w:rFonts w:ascii="Times New Roman" w:hAnsi="Times New Roman" w:hint="cs"/>
        </w:rPr>
        <w:t>–</w:t>
      </w:r>
      <w:r w:rsidRPr="00C25FF5">
        <w:rPr>
          <w:rFonts w:ascii="Times New Roman" w:hAnsi="Times New Roman"/>
        </w:rPr>
        <w:t xml:space="preserve">327. New York: Harcourt, Brace </w:t>
      </w:r>
      <w:r w:rsidR="00F81AF3">
        <w:rPr>
          <w:rFonts w:ascii="Times New Roman" w:hAnsi="Times New Roman"/>
        </w:rPr>
        <w:t>&amp;</w:t>
      </w:r>
      <w:r w:rsidRPr="00C25FF5">
        <w:rPr>
          <w:rFonts w:ascii="Times New Roman" w:hAnsi="Times New Roman"/>
        </w:rPr>
        <w:t xml:space="preserve"> Co</w:t>
      </w:r>
      <w:r w:rsidR="00F81AF3">
        <w:rPr>
          <w:rFonts w:ascii="Times New Roman" w:hAnsi="Times New Roman"/>
        </w:rPr>
        <w:t>.</w:t>
      </w:r>
      <w:r w:rsidRPr="00C25FF5">
        <w:rPr>
          <w:rFonts w:ascii="Times New Roman" w:hAnsi="Times New Roman"/>
          <w:lang w:val="en-GB"/>
        </w:rPr>
        <w:t xml:space="preserve"> </w:t>
      </w:r>
    </w:p>
    <w:p w14:paraId="5E5E9F1F" w14:textId="1017B63B" w:rsidR="00C25FF5" w:rsidRPr="00C25FF5" w:rsidRDefault="00C25FF5" w:rsidP="00C25FF5">
      <w:pPr>
        <w:spacing w:line="360" w:lineRule="auto"/>
        <w:ind w:left="720" w:hanging="720"/>
        <w:rPr>
          <w:rFonts w:ascii="Times New Roman" w:hAnsi="Times New Roman"/>
          <w:lang w:val="en-GB"/>
        </w:rPr>
      </w:pPr>
      <w:r w:rsidRPr="00C25FF5">
        <w:rPr>
          <w:rFonts w:ascii="Times New Roman" w:hAnsi="Times New Roman"/>
          <w:lang w:val="en-GB"/>
        </w:rPr>
        <w:t xml:space="preserve">Biesta, Gert. 2010. </w:t>
      </w:r>
      <w:r w:rsidR="003F50E7">
        <w:rPr>
          <w:rFonts w:ascii="Times New Roman" w:hAnsi="Times New Roman"/>
          <w:i/>
          <w:lang w:val="en-GB"/>
        </w:rPr>
        <w:t>G</w:t>
      </w:r>
      <w:r w:rsidR="003F50E7" w:rsidRPr="00C25FF5">
        <w:rPr>
          <w:rFonts w:ascii="Times New Roman" w:hAnsi="Times New Roman"/>
          <w:i/>
          <w:lang w:val="en-GB"/>
        </w:rPr>
        <w:t xml:space="preserve">ood </w:t>
      </w:r>
      <w:r w:rsidR="00240766" w:rsidRPr="00C25FF5">
        <w:rPr>
          <w:rFonts w:ascii="Times New Roman" w:hAnsi="Times New Roman"/>
          <w:i/>
          <w:lang w:val="en-GB"/>
        </w:rPr>
        <w:t>education in an age of measurement: ethics, politics, democracy</w:t>
      </w:r>
      <w:r w:rsidRPr="00C25FF5">
        <w:rPr>
          <w:rFonts w:ascii="Times New Roman" w:hAnsi="Times New Roman"/>
          <w:i/>
          <w:lang w:val="en-GB"/>
        </w:rPr>
        <w:t xml:space="preserve">. </w:t>
      </w:r>
      <w:r w:rsidRPr="00C25FF5">
        <w:rPr>
          <w:rFonts w:ascii="Times New Roman" w:hAnsi="Times New Roman"/>
          <w:lang w:val="en-GB"/>
        </w:rPr>
        <w:t>New York: Routledge.</w:t>
      </w:r>
    </w:p>
    <w:p w14:paraId="6F0B567B" w14:textId="2F2D2F83" w:rsidR="00C25FF5" w:rsidRPr="00C25FF5" w:rsidRDefault="00C25FF5" w:rsidP="00C25FF5">
      <w:pPr>
        <w:spacing w:line="360" w:lineRule="auto"/>
        <w:ind w:left="720" w:hanging="720"/>
        <w:rPr>
          <w:rFonts w:ascii="Times New Roman" w:hAnsi="Times New Roman"/>
          <w:lang w:val="en-GB"/>
        </w:rPr>
      </w:pPr>
      <w:r w:rsidRPr="00C25FF5">
        <w:rPr>
          <w:rFonts w:ascii="Times New Roman" w:hAnsi="Times New Roman"/>
          <w:lang w:val="en-GB"/>
        </w:rPr>
        <w:t xml:space="preserve">Biesta, Gert. 2014. </w:t>
      </w:r>
      <w:r w:rsidRPr="00C25FF5">
        <w:rPr>
          <w:rFonts w:ascii="Times New Roman" w:hAnsi="Times New Roman"/>
          <w:i/>
          <w:iCs/>
          <w:lang w:val="en-GB"/>
        </w:rPr>
        <w:t xml:space="preserve">The </w:t>
      </w:r>
      <w:r w:rsidR="00085F36" w:rsidRPr="00C25FF5">
        <w:rPr>
          <w:rFonts w:ascii="Times New Roman" w:hAnsi="Times New Roman"/>
          <w:i/>
          <w:iCs/>
          <w:lang w:val="en-GB"/>
        </w:rPr>
        <w:t>beautiful risk of education</w:t>
      </w:r>
      <w:r w:rsidRPr="00C25FF5">
        <w:rPr>
          <w:rFonts w:ascii="Times New Roman" w:hAnsi="Times New Roman"/>
          <w:lang w:val="en-GB"/>
        </w:rPr>
        <w:t>. New York: Routledge.</w:t>
      </w:r>
    </w:p>
    <w:p w14:paraId="21018DF1" w14:textId="193BBCBE" w:rsidR="00C25FF5" w:rsidRPr="00C25FF5" w:rsidRDefault="00C25FF5" w:rsidP="00C25FF5">
      <w:pPr>
        <w:spacing w:line="360" w:lineRule="auto"/>
        <w:ind w:left="720" w:hanging="720"/>
        <w:rPr>
          <w:rFonts w:ascii="Times New Roman" w:hAnsi="Times New Roman"/>
          <w:lang w:val="en-GB"/>
        </w:rPr>
      </w:pPr>
      <w:r w:rsidRPr="00C25FF5">
        <w:rPr>
          <w:rFonts w:ascii="Times New Roman" w:hAnsi="Times New Roman"/>
          <w:lang w:val="en-GB"/>
        </w:rPr>
        <w:t xml:space="preserve">Biesta, Gert. 2022. </w:t>
      </w:r>
      <w:r w:rsidRPr="00C25FF5">
        <w:rPr>
          <w:rFonts w:ascii="Times New Roman" w:hAnsi="Times New Roman"/>
          <w:i/>
          <w:lang w:val="en-GB"/>
        </w:rPr>
        <w:t>Wor</w:t>
      </w:r>
      <w:r w:rsidR="00085F36" w:rsidRPr="00C25FF5">
        <w:rPr>
          <w:rFonts w:ascii="Times New Roman" w:hAnsi="Times New Roman"/>
          <w:i/>
          <w:lang w:val="en-GB"/>
        </w:rPr>
        <w:t>ld-centred education</w:t>
      </w:r>
      <w:r w:rsidR="003A2342">
        <w:rPr>
          <w:rFonts w:ascii="Times New Roman" w:hAnsi="Times New Roman"/>
          <w:i/>
          <w:lang w:val="en-GB"/>
        </w:rPr>
        <w:t xml:space="preserve">: </w:t>
      </w:r>
      <w:r w:rsidR="00B06238">
        <w:rPr>
          <w:rFonts w:ascii="Times New Roman" w:hAnsi="Times New Roman"/>
          <w:i/>
          <w:lang w:val="en-GB"/>
        </w:rPr>
        <w:t>a view for the present</w:t>
      </w:r>
      <w:r w:rsidRPr="00C25FF5">
        <w:rPr>
          <w:rFonts w:ascii="Times New Roman" w:hAnsi="Times New Roman"/>
          <w:lang w:val="en-GB"/>
        </w:rPr>
        <w:t>. New York: Routledge.</w:t>
      </w:r>
    </w:p>
    <w:p w14:paraId="53AF27B2" w14:textId="18AF922F" w:rsidR="00C25FF5" w:rsidRPr="00C25FF5" w:rsidRDefault="00C25FF5" w:rsidP="00C25FF5">
      <w:pPr>
        <w:spacing w:line="360" w:lineRule="auto"/>
        <w:ind w:left="720" w:hanging="720"/>
        <w:rPr>
          <w:rFonts w:ascii="Times New Roman" w:hAnsi="Times New Roman"/>
          <w:lang w:val="en-GB"/>
        </w:rPr>
      </w:pPr>
      <w:r w:rsidRPr="00C25FF5">
        <w:rPr>
          <w:rFonts w:ascii="Times New Roman" w:hAnsi="Times New Roman"/>
          <w:lang w:val="en-GB"/>
        </w:rPr>
        <w:t>David, A. A. 1928. Introduction to Lane, Homer</w:t>
      </w:r>
      <w:r w:rsidR="00F568CE">
        <w:rPr>
          <w:rFonts w:ascii="Times New Roman" w:hAnsi="Times New Roman"/>
          <w:lang w:val="en-GB"/>
        </w:rPr>
        <w:t>:</w:t>
      </w:r>
      <w:r w:rsidRPr="00C25FF5">
        <w:rPr>
          <w:rFonts w:ascii="Times New Roman" w:hAnsi="Times New Roman"/>
          <w:lang w:val="en-GB"/>
        </w:rPr>
        <w:t xml:space="preserve"> </w:t>
      </w:r>
      <w:r w:rsidRPr="00C25FF5">
        <w:rPr>
          <w:rFonts w:ascii="Times New Roman" w:hAnsi="Times New Roman"/>
          <w:i/>
          <w:iCs/>
          <w:lang w:val="en-GB"/>
        </w:rPr>
        <w:t xml:space="preserve">Talks to </w:t>
      </w:r>
      <w:r w:rsidR="00AB39EE" w:rsidRPr="00C25FF5">
        <w:rPr>
          <w:rFonts w:ascii="Times New Roman" w:hAnsi="Times New Roman"/>
          <w:i/>
          <w:iCs/>
          <w:lang w:val="en-GB"/>
        </w:rPr>
        <w:t>parents and teachers</w:t>
      </w:r>
      <w:r w:rsidRPr="00C25FF5">
        <w:rPr>
          <w:rFonts w:ascii="Times New Roman" w:hAnsi="Times New Roman"/>
          <w:i/>
          <w:iCs/>
          <w:lang w:val="en-GB"/>
        </w:rPr>
        <w:t>.</w:t>
      </w:r>
      <w:r w:rsidRPr="00C25FF5">
        <w:rPr>
          <w:rFonts w:ascii="Times New Roman" w:hAnsi="Times New Roman"/>
          <w:lang w:val="en-GB"/>
        </w:rPr>
        <w:t xml:space="preserve"> London: George Allen &amp; Unwin</w:t>
      </w:r>
    </w:p>
    <w:p w14:paraId="0192CD02" w14:textId="5B8560C7" w:rsidR="00C25FF5" w:rsidRPr="00C25FF5" w:rsidRDefault="00C25FF5" w:rsidP="00C25FF5">
      <w:pPr>
        <w:spacing w:line="360" w:lineRule="auto"/>
        <w:ind w:left="720" w:hanging="720"/>
        <w:rPr>
          <w:rFonts w:ascii="Times New Roman" w:hAnsi="Times New Roman"/>
          <w:lang w:val="en-GB"/>
        </w:rPr>
      </w:pPr>
      <w:r w:rsidRPr="00C25FF5">
        <w:rPr>
          <w:rFonts w:ascii="Times New Roman" w:hAnsi="Times New Roman"/>
        </w:rPr>
        <w:t>Dewey</w:t>
      </w:r>
      <w:r w:rsidR="00F568CE">
        <w:rPr>
          <w:rFonts w:ascii="Times New Roman" w:hAnsi="Times New Roman"/>
          <w:lang w:val="en-GB"/>
        </w:rPr>
        <w:t>,</w:t>
      </w:r>
      <w:r w:rsidRPr="00C25FF5">
        <w:rPr>
          <w:rFonts w:ascii="Times New Roman" w:hAnsi="Times New Roman"/>
          <w:lang w:val="en-GB"/>
        </w:rPr>
        <w:t xml:space="preserve"> John. 1956. </w:t>
      </w:r>
      <w:r w:rsidRPr="00C25FF5">
        <w:rPr>
          <w:rFonts w:ascii="Times New Roman" w:hAnsi="Times New Roman"/>
          <w:i/>
          <w:iCs/>
          <w:lang w:val="en-GB"/>
        </w:rPr>
        <w:t xml:space="preserve">The </w:t>
      </w:r>
      <w:r w:rsidR="00F568CE" w:rsidRPr="00C25FF5">
        <w:rPr>
          <w:rFonts w:ascii="Times New Roman" w:hAnsi="Times New Roman"/>
          <w:i/>
          <w:iCs/>
          <w:lang w:val="en-GB"/>
        </w:rPr>
        <w:t xml:space="preserve">child and the curriculum; the school and society </w:t>
      </w:r>
      <w:r w:rsidRPr="00C25FF5">
        <w:rPr>
          <w:rFonts w:ascii="Times New Roman" w:hAnsi="Times New Roman"/>
          <w:i/>
          <w:iCs/>
          <w:lang w:val="en-GB"/>
        </w:rPr>
        <w:t xml:space="preserve">(Combined ed.) </w:t>
      </w:r>
      <w:r w:rsidRPr="00C25FF5">
        <w:rPr>
          <w:rFonts w:ascii="Times New Roman" w:hAnsi="Times New Roman"/>
          <w:lang w:val="en-GB"/>
        </w:rPr>
        <w:t>Chicago: University of Chicago Press.</w:t>
      </w:r>
    </w:p>
    <w:p w14:paraId="71C03682" w14:textId="7A340C29" w:rsidR="008C5437" w:rsidRPr="00C25FF5" w:rsidRDefault="008C5437" w:rsidP="00282F72">
      <w:pPr>
        <w:spacing w:line="360" w:lineRule="auto"/>
        <w:ind w:left="720" w:hanging="720"/>
        <w:rPr>
          <w:rFonts w:ascii="Times New Roman" w:hAnsi="Times New Roman"/>
          <w:lang w:val="en-GB"/>
        </w:rPr>
      </w:pPr>
      <w:r>
        <w:rPr>
          <w:rFonts w:ascii="Times New Roman" w:hAnsi="Times New Roman"/>
          <w:lang w:val="en-GB"/>
        </w:rPr>
        <w:lastRenderedPageBreak/>
        <w:t xml:space="preserve">Gillis, </w:t>
      </w:r>
      <w:r w:rsidR="00165909">
        <w:rPr>
          <w:rFonts w:ascii="Times New Roman" w:hAnsi="Times New Roman"/>
          <w:lang w:val="en-GB"/>
        </w:rPr>
        <w:t>Donald. 2016. Visiting good company: Arendt and the development of the reflective</w:t>
      </w:r>
      <w:r w:rsidR="002F4E95">
        <w:rPr>
          <w:rFonts w:ascii="Times New Roman" w:hAnsi="Times New Roman"/>
          <w:lang w:val="en-GB"/>
        </w:rPr>
        <w:t xml:space="preserve"> practitioner. </w:t>
      </w:r>
      <w:r w:rsidR="002F4E95" w:rsidRPr="005F23A9">
        <w:rPr>
          <w:rFonts w:ascii="Times New Roman" w:hAnsi="Times New Roman"/>
          <w:i/>
          <w:iCs/>
          <w:lang w:val="en-GB"/>
        </w:rPr>
        <w:t xml:space="preserve">Journal </w:t>
      </w:r>
      <w:r w:rsidR="0051161B" w:rsidRPr="005F23A9">
        <w:rPr>
          <w:rFonts w:ascii="Times New Roman" w:hAnsi="Times New Roman"/>
          <w:i/>
          <w:iCs/>
          <w:lang w:val="en-GB"/>
        </w:rPr>
        <w:t>of Educational Administration and History</w:t>
      </w:r>
      <w:r w:rsidR="0051161B">
        <w:rPr>
          <w:rFonts w:ascii="Times New Roman" w:hAnsi="Times New Roman"/>
          <w:lang w:val="en-GB"/>
        </w:rPr>
        <w:t xml:space="preserve"> 48(2)</w:t>
      </w:r>
      <w:r w:rsidR="00842723">
        <w:rPr>
          <w:rFonts w:ascii="Times New Roman" w:hAnsi="Times New Roman"/>
          <w:lang w:val="en-GB"/>
        </w:rPr>
        <w:t xml:space="preserve">: </w:t>
      </w:r>
      <w:r w:rsidR="00CD0FF8">
        <w:rPr>
          <w:rFonts w:ascii="Times New Roman" w:hAnsi="Times New Roman"/>
          <w:lang w:val="en-GB"/>
        </w:rPr>
        <w:t>148-159</w:t>
      </w:r>
      <w:r w:rsidR="00D8448F">
        <w:rPr>
          <w:rFonts w:ascii="Times New Roman" w:hAnsi="Times New Roman"/>
          <w:lang w:val="en-GB"/>
        </w:rPr>
        <w:t>.</w:t>
      </w:r>
    </w:p>
    <w:p w14:paraId="6A3EF608" w14:textId="04536E73" w:rsidR="00C25FF5" w:rsidRPr="00C25FF5" w:rsidRDefault="00C25FF5" w:rsidP="00C25FF5">
      <w:pPr>
        <w:spacing w:line="360" w:lineRule="auto"/>
        <w:ind w:left="720" w:hanging="720"/>
        <w:rPr>
          <w:rFonts w:ascii="Times New Roman" w:hAnsi="Times New Roman"/>
          <w:lang w:val="en-GB"/>
        </w:rPr>
      </w:pPr>
      <w:r w:rsidRPr="00C25FF5">
        <w:rPr>
          <w:rFonts w:ascii="Times New Roman" w:hAnsi="Times New Roman"/>
          <w:lang w:val="en-GB"/>
        </w:rPr>
        <w:t>Halbertal, Moshe. 2003. On</w:t>
      </w:r>
      <w:r w:rsidR="00BD7E9C" w:rsidRPr="00C25FF5">
        <w:rPr>
          <w:rFonts w:ascii="Times New Roman" w:hAnsi="Times New Roman"/>
          <w:lang w:val="en-GB"/>
        </w:rPr>
        <w:t xml:space="preserve"> the holy and the borders of artistic and linguistic representatio</w:t>
      </w:r>
      <w:r w:rsidRPr="00C25FF5">
        <w:rPr>
          <w:rFonts w:ascii="Times New Roman" w:hAnsi="Times New Roman"/>
          <w:lang w:val="en-GB"/>
        </w:rPr>
        <w:t xml:space="preserve">n. In </w:t>
      </w:r>
      <w:r w:rsidRPr="00C25FF5">
        <w:rPr>
          <w:rFonts w:ascii="Times New Roman" w:hAnsi="Times New Roman"/>
          <w:i/>
          <w:lang w:val="en-GB"/>
        </w:rPr>
        <w:t xml:space="preserve">Borders of </w:t>
      </w:r>
      <w:r w:rsidR="008744D6" w:rsidRPr="00C25FF5">
        <w:rPr>
          <w:rFonts w:ascii="Times New Roman" w:hAnsi="Times New Roman"/>
          <w:i/>
          <w:lang w:val="en-GB"/>
        </w:rPr>
        <w:t>sa</w:t>
      </w:r>
      <w:r w:rsidRPr="00C25FF5">
        <w:rPr>
          <w:rFonts w:ascii="Times New Roman" w:hAnsi="Times New Roman"/>
          <w:i/>
          <w:lang w:val="en-GB"/>
        </w:rPr>
        <w:t>nctity</w:t>
      </w:r>
      <w:r w:rsidRPr="00C25FF5">
        <w:rPr>
          <w:rFonts w:ascii="Times New Roman" w:hAnsi="Times New Roman"/>
          <w:lang w:val="en-GB"/>
        </w:rPr>
        <w:t>, ed</w:t>
      </w:r>
      <w:r w:rsidR="004F1819">
        <w:rPr>
          <w:rFonts w:ascii="Times New Roman" w:hAnsi="Times New Roman"/>
          <w:lang w:val="en-GB"/>
        </w:rPr>
        <w:t>.</w:t>
      </w:r>
      <w:r w:rsidRPr="00C25FF5">
        <w:rPr>
          <w:rFonts w:ascii="Times New Roman" w:hAnsi="Times New Roman"/>
          <w:lang w:val="en-GB"/>
        </w:rPr>
        <w:t xml:space="preserve"> Emily D. Bilski and Avigdor </w:t>
      </w:r>
      <w:proofErr w:type="spellStart"/>
      <w:r w:rsidRPr="00C25FF5">
        <w:rPr>
          <w:rFonts w:ascii="Times New Roman" w:hAnsi="Times New Roman"/>
          <w:lang w:val="en-GB"/>
        </w:rPr>
        <w:t>Shinan</w:t>
      </w:r>
      <w:proofErr w:type="spellEnd"/>
      <w:r w:rsidR="00B56C02">
        <w:rPr>
          <w:rFonts w:ascii="Times New Roman" w:hAnsi="Times New Roman"/>
        </w:rPr>
        <w:t>, 30-34</w:t>
      </w:r>
      <w:r w:rsidRPr="00C25FF5">
        <w:rPr>
          <w:rFonts w:ascii="Times New Roman" w:hAnsi="Times New Roman"/>
          <w:lang w:val="en-GB"/>
        </w:rPr>
        <w:t>. Jerusalem: Keter Publishing House (Hebrew).</w:t>
      </w:r>
    </w:p>
    <w:p w14:paraId="0C718114" w14:textId="79187FE2" w:rsidR="00C25FF5" w:rsidRPr="00C25FF5" w:rsidRDefault="00C25FF5" w:rsidP="00C25FF5">
      <w:pPr>
        <w:spacing w:line="360" w:lineRule="auto"/>
        <w:ind w:left="720" w:hanging="720"/>
        <w:rPr>
          <w:rFonts w:ascii="Times New Roman" w:hAnsi="Times New Roman"/>
          <w:lang w:val="en-GB"/>
        </w:rPr>
      </w:pPr>
      <w:r w:rsidRPr="00C25FF5">
        <w:rPr>
          <w:rFonts w:ascii="Times New Roman" w:hAnsi="Times New Roman"/>
          <w:lang w:val="en-GB"/>
        </w:rPr>
        <w:t xml:space="preserve">Harris, Sam. 2014. </w:t>
      </w:r>
      <w:r w:rsidRPr="00C25FF5">
        <w:rPr>
          <w:rFonts w:ascii="Times New Roman" w:hAnsi="Times New Roman"/>
          <w:i/>
          <w:lang w:val="en-GB"/>
        </w:rPr>
        <w:t xml:space="preserve">Waking up: </w:t>
      </w:r>
      <w:r w:rsidR="0054747D" w:rsidRPr="00C25FF5">
        <w:rPr>
          <w:rFonts w:ascii="Times New Roman" w:hAnsi="Times New Roman"/>
          <w:i/>
          <w:lang w:val="en-GB"/>
        </w:rPr>
        <w:t>a guide to spirituality without religion</w:t>
      </w:r>
      <w:r w:rsidRPr="00C25FF5">
        <w:rPr>
          <w:rFonts w:ascii="Times New Roman" w:hAnsi="Times New Roman"/>
          <w:lang w:val="en-GB"/>
        </w:rPr>
        <w:t>. New York: Simon &amp; Schuster.</w:t>
      </w:r>
    </w:p>
    <w:p w14:paraId="79718C84" w14:textId="1E2A1E67" w:rsidR="00C25FF5" w:rsidRPr="00C25FF5" w:rsidRDefault="00C25FF5" w:rsidP="00C25FF5">
      <w:pPr>
        <w:spacing w:line="360" w:lineRule="auto"/>
        <w:ind w:left="720" w:hanging="720"/>
        <w:rPr>
          <w:rFonts w:ascii="Times New Roman" w:hAnsi="Times New Roman"/>
          <w:lang w:val="en-GB"/>
        </w:rPr>
      </w:pPr>
      <w:r w:rsidRPr="00C25FF5">
        <w:rPr>
          <w:rFonts w:ascii="Times New Roman" w:hAnsi="Times New Roman"/>
          <w:lang w:val="en-GB"/>
        </w:rPr>
        <w:t xml:space="preserve">Huemer, Michael. 2008. </w:t>
      </w:r>
      <w:r w:rsidRPr="00C25FF5">
        <w:rPr>
          <w:rFonts w:ascii="Times New Roman" w:hAnsi="Times New Roman"/>
          <w:i/>
          <w:iCs/>
          <w:lang w:val="en-GB"/>
        </w:rPr>
        <w:t xml:space="preserve">Ethical </w:t>
      </w:r>
      <w:r w:rsidR="0054747D" w:rsidRPr="00C25FF5">
        <w:rPr>
          <w:rFonts w:ascii="Times New Roman" w:hAnsi="Times New Roman"/>
          <w:i/>
          <w:iCs/>
          <w:lang w:val="en-GB"/>
        </w:rPr>
        <w:t>in</w:t>
      </w:r>
      <w:r w:rsidRPr="00C25FF5">
        <w:rPr>
          <w:rFonts w:ascii="Times New Roman" w:hAnsi="Times New Roman"/>
          <w:i/>
          <w:iCs/>
          <w:lang w:val="en-GB"/>
        </w:rPr>
        <w:t>tuitionism</w:t>
      </w:r>
      <w:r w:rsidRPr="00C25FF5">
        <w:rPr>
          <w:rFonts w:ascii="Times New Roman" w:hAnsi="Times New Roman"/>
          <w:lang w:val="en-GB"/>
        </w:rPr>
        <w:t>. New York: Palgrave Macmillan.</w:t>
      </w:r>
    </w:p>
    <w:p w14:paraId="4615AA6C" w14:textId="1ABE5590" w:rsidR="00A72ED5" w:rsidRDefault="00A72ED5" w:rsidP="00C25FF5">
      <w:pPr>
        <w:spacing w:line="360" w:lineRule="auto"/>
        <w:ind w:left="720" w:hanging="720"/>
        <w:rPr>
          <w:rFonts w:ascii="Times New Roman" w:hAnsi="Times New Roman"/>
          <w:lang w:val="en-GB"/>
        </w:rPr>
      </w:pPr>
      <w:r>
        <w:rPr>
          <w:rFonts w:ascii="Times New Roman" w:hAnsi="Times New Roman"/>
          <w:lang w:val="en-GB"/>
        </w:rPr>
        <w:t>Kant, Im</w:t>
      </w:r>
      <w:r w:rsidR="00DF2DB8">
        <w:rPr>
          <w:rFonts w:ascii="Times New Roman" w:hAnsi="Times New Roman"/>
          <w:lang w:val="en-GB"/>
        </w:rPr>
        <w:t xml:space="preserve">manuel. </w:t>
      </w:r>
      <w:r w:rsidR="00054551">
        <w:rPr>
          <w:rFonts w:ascii="Times New Roman" w:hAnsi="Times New Roman"/>
          <w:lang w:val="en-GB"/>
        </w:rPr>
        <w:t>1790</w:t>
      </w:r>
      <w:r w:rsidR="00A64DB9">
        <w:rPr>
          <w:rFonts w:ascii="Times New Roman" w:hAnsi="Times New Roman"/>
          <w:lang w:val="en-GB"/>
        </w:rPr>
        <w:t>/</w:t>
      </w:r>
      <w:r w:rsidR="009F02D8">
        <w:rPr>
          <w:rFonts w:ascii="Times New Roman" w:hAnsi="Times New Roman"/>
          <w:lang w:val="en-GB"/>
        </w:rPr>
        <w:t xml:space="preserve">2001. </w:t>
      </w:r>
      <w:r w:rsidR="009F02D8" w:rsidRPr="005F23A9">
        <w:rPr>
          <w:rFonts w:ascii="Times New Roman" w:hAnsi="Times New Roman"/>
          <w:i/>
          <w:iCs/>
          <w:lang w:val="en-GB"/>
        </w:rPr>
        <w:t>Critique</w:t>
      </w:r>
      <w:r w:rsidR="000004E8" w:rsidRPr="005F23A9">
        <w:rPr>
          <w:rFonts w:ascii="Times New Roman" w:hAnsi="Times New Roman"/>
          <w:i/>
          <w:iCs/>
          <w:lang w:val="en-GB"/>
        </w:rPr>
        <w:t xml:space="preserve"> </w:t>
      </w:r>
      <w:r w:rsidR="007A44E9" w:rsidRPr="007A44E9">
        <w:rPr>
          <w:rFonts w:ascii="Times New Roman" w:hAnsi="Times New Roman"/>
          <w:i/>
          <w:iCs/>
          <w:lang w:val="en-GB"/>
        </w:rPr>
        <w:t xml:space="preserve">of the </w:t>
      </w:r>
      <w:r w:rsidR="007A44E9">
        <w:rPr>
          <w:rFonts w:ascii="Times New Roman" w:hAnsi="Times New Roman"/>
          <w:i/>
          <w:iCs/>
          <w:lang w:val="en-GB"/>
        </w:rPr>
        <w:t>p</w:t>
      </w:r>
      <w:r w:rsidR="007A44E9" w:rsidRPr="007A44E9">
        <w:rPr>
          <w:rFonts w:ascii="Times New Roman" w:hAnsi="Times New Roman"/>
          <w:i/>
          <w:iCs/>
          <w:lang w:val="en-GB"/>
        </w:rPr>
        <w:t>ower of judgment</w:t>
      </w:r>
      <w:r w:rsidR="000004E8">
        <w:rPr>
          <w:rFonts w:ascii="Times New Roman" w:hAnsi="Times New Roman"/>
          <w:lang w:val="en-GB"/>
        </w:rPr>
        <w:t xml:space="preserve">. </w:t>
      </w:r>
      <w:r w:rsidR="00E11827">
        <w:rPr>
          <w:rFonts w:ascii="Times New Roman" w:hAnsi="Times New Roman"/>
          <w:lang w:val="en-GB"/>
        </w:rPr>
        <w:t>(Edited by Paul Guyer; Translated by Paul Guyer and Eric Matthews). Cambridge: Cambridge University Press.</w:t>
      </w:r>
    </w:p>
    <w:p w14:paraId="2B6F15DB" w14:textId="7B5C78D0" w:rsidR="00695EA5" w:rsidRPr="005A25FF" w:rsidRDefault="00695EA5" w:rsidP="00C25FF5">
      <w:pPr>
        <w:spacing w:line="360" w:lineRule="auto"/>
        <w:ind w:left="720" w:hanging="720"/>
        <w:rPr>
          <w:rFonts w:ascii="Times New Roman" w:hAnsi="Times New Roman"/>
          <w:lang w:val="en-GB"/>
        </w:rPr>
      </w:pPr>
      <w:r>
        <w:rPr>
          <w:rFonts w:ascii="Times New Roman" w:hAnsi="Times New Roman"/>
          <w:lang w:val="en-GB"/>
        </w:rPr>
        <w:t>Kennedy, Bart, F. 1974. Whitehead’s doctrine of eternal objects and its interpretation</w:t>
      </w:r>
      <w:r w:rsidR="005A25FF">
        <w:rPr>
          <w:rFonts w:ascii="Times New Roman" w:hAnsi="Times New Roman"/>
          <w:lang w:val="en-GB"/>
        </w:rPr>
        <w:t xml:space="preserve">s. In Robert C. Whittmore (ed.) </w:t>
      </w:r>
      <w:r w:rsidR="005A25FF">
        <w:rPr>
          <w:rFonts w:ascii="Times New Roman" w:hAnsi="Times New Roman"/>
          <w:i/>
          <w:iCs/>
          <w:lang w:val="en-GB"/>
        </w:rPr>
        <w:t xml:space="preserve">Studies in </w:t>
      </w:r>
      <w:r w:rsidR="007F3CC2">
        <w:rPr>
          <w:rFonts w:ascii="Times New Roman" w:hAnsi="Times New Roman"/>
          <w:i/>
          <w:iCs/>
          <w:lang w:val="en-GB"/>
        </w:rPr>
        <w:t xml:space="preserve">process philosophy </w:t>
      </w:r>
      <w:r w:rsidR="005A25FF">
        <w:rPr>
          <w:rFonts w:ascii="Times New Roman" w:hAnsi="Times New Roman"/>
          <w:i/>
          <w:iCs/>
          <w:lang w:val="en-GB"/>
        </w:rPr>
        <w:t>1</w:t>
      </w:r>
      <w:r w:rsidR="0074041B">
        <w:rPr>
          <w:rFonts w:ascii="Times New Roman" w:hAnsi="Times New Roman"/>
          <w:lang w:val="en-GB"/>
        </w:rPr>
        <w:t>,</w:t>
      </w:r>
      <w:r w:rsidR="005A25FF">
        <w:rPr>
          <w:rFonts w:ascii="Times New Roman" w:hAnsi="Times New Roman"/>
          <w:lang w:val="en-GB"/>
        </w:rPr>
        <w:t xml:space="preserve"> 60-86. Netherlands: Springer.</w:t>
      </w:r>
    </w:p>
    <w:p w14:paraId="760BE5D4" w14:textId="1BD10D55" w:rsidR="00C25FF5" w:rsidRDefault="00C25FF5" w:rsidP="00C25FF5">
      <w:pPr>
        <w:spacing w:line="360" w:lineRule="auto"/>
        <w:ind w:left="720" w:hanging="720"/>
        <w:rPr>
          <w:rFonts w:ascii="Times New Roman" w:hAnsi="Times New Roman"/>
          <w:lang w:val="en-GB"/>
        </w:rPr>
      </w:pPr>
      <w:r w:rsidRPr="00C25FF5">
        <w:rPr>
          <w:rFonts w:ascii="Times New Roman" w:hAnsi="Times New Roman"/>
          <w:lang w:val="en-GB"/>
        </w:rPr>
        <w:t xml:space="preserve">Lane, Homer. 1928. </w:t>
      </w:r>
      <w:r w:rsidRPr="00C25FF5">
        <w:rPr>
          <w:rFonts w:ascii="Times New Roman" w:hAnsi="Times New Roman"/>
          <w:i/>
          <w:iCs/>
          <w:lang w:val="en-GB"/>
        </w:rPr>
        <w:t xml:space="preserve">Talks to </w:t>
      </w:r>
      <w:r w:rsidR="001F33E1" w:rsidRPr="00C25FF5">
        <w:rPr>
          <w:rFonts w:ascii="Times New Roman" w:hAnsi="Times New Roman"/>
          <w:i/>
          <w:iCs/>
          <w:lang w:val="en-GB"/>
        </w:rPr>
        <w:t>parents and teachers</w:t>
      </w:r>
      <w:r w:rsidRPr="00C25FF5">
        <w:rPr>
          <w:rFonts w:ascii="Times New Roman" w:hAnsi="Times New Roman"/>
          <w:i/>
          <w:iCs/>
          <w:lang w:val="en-GB"/>
        </w:rPr>
        <w:t>.</w:t>
      </w:r>
      <w:r w:rsidRPr="00C25FF5">
        <w:rPr>
          <w:rFonts w:ascii="Times New Roman" w:hAnsi="Times New Roman"/>
          <w:lang w:val="en-GB"/>
        </w:rPr>
        <w:t xml:space="preserve"> London: George Allen &amp; Unwin</w:t>
      </w:r>
      <w:r w:rsidR="0051196A">
        <w:rPr>
          <w:rFonts w:ascii="Times New Roman" w:hAnsi="Times New Roman"/>
          <w:lang w:val="en-GB"/>
        </w:rPr>
        <w:t>.</w:t>
      </w:r>
    </w:p>
    <w:p w14:paraId="6A2D5A26" w14:textId="1EA78E8D" w:rsidR="0051196A" w:rsidRPr="0051196A" w:rsidRDefault="0051196A" w:rsidP="00C25FF5">
      <w:pPr>
        <w:spacing w:line="360" w:lineRule="auto"/>
        <w:ind w:left="720" w:hanging="720"/>
        <w:rPr>
          <w:rFonts w:ascii="Times New Roman" w:hAnsi="Times New Roman"/>
          <w:lang w:val="en-GB"/>
        </w:rPr>
      </w:pPr>
      <w:r>
        <w:rPr>
          <w:rFonts w:ascii="Times New Roman" w:hAnsi="Times New Roman"/>
          <w:lang w:val="en-GB"/>
        </w:rPr>
        <w:t xml:space="preserve">Lewis, C. S. </w:t>
      </w:r>
      <w:r w:rsidR="00A14925">
        <w:rPr>
          <w:rFonts w:ascii="Times New Roman" w:hAnsi="Times New Roman"/>
          <w:lang w:val="en-GB"/>
        </w:rPr>
        <w:t>1944/</w:t>
      </w:r>
      <w:r>
        <w:rPr>
          <w:rFonts w:ascii="Times New Roman" w:hAnsi="Times New Roman"/>
          <w:lang w:val="en-GB"/>
        </w:rPr>
        <w:t xml:space="preserve">1974. </w:t>
      </w:r>
      <w:r>
        <w:rPr>
          <w:rFonts w:ascii="Times New Roman" w:hAnsi="Times New Roman"/>
          <w:i/>
          <w:iCs/>
          <w:lang w:val="en-GB"/>
        </w:rPr>
        <w:t>The abolition of man</w:t>
      </w:r>
      <w:r>
        <w:rPr>
          <w:rFonts w:ascii="Times New Roman" w:hAnsi="Times New Roman"/>
          <w:lang w:val="en-GB"/>
        </w:rPr>
        <w:t>. New York: Harper Collins e-books.</w:t>
      </w:r>
      <w:r w:rsidR="00337DD3">
        <w:rPr>
          <w:rFonts w:ascii="Times New Roman" w:hAnsi="Times New Roman"/>
          <w:lang w:val="en-GB"/>
        </w:rPr>
        <w:t xml:space="preserve"> </w:t>
      </w:r>
    </w:p>
    <w:p w14:paraId="7EA95E9A" w14:textId="44AD1898" w:rsidR="000E5ECB" w:rsidRPr="003F7769" w:rsidRDefault="000E5ECB" w:rsidP="00C25FF5">
      <w:pPr>
        <w:spacing w:line="360" w:lineRule="auto"/>
        <w:ind w:left="720" w:hanging="720"/>
        <w:rPr>
          <w:rFonts w:ascii="Times New Roman" w:hAnsi="Times New Roman"/>
          <w:rtl/>
        </w:rPr>
      </w:pPr>
      <w:r>
        <w:rPr>
          <w:rFonts w:ascii="Times New Roman" w:hAnsi="Times New Roman"/>
          <w:lang w:val="en-GB"/>
        </w:rPr>
        <w:t xml:space="preserve">Parfit, Derek. 2011. </w:t>
      </w:r>
      <w:r w:rsidR="001C753C">
        <w:rPr>
          <w:rFonts w:ascii="Times New Roman" w:hAnsi="Times New Roman"/>
          <w:i/>
          <w:iCs/>
        </w:rPr>
        <w:t xml:space="preserve">On what matters: </w:t>
      </w:r>
      <w:r w:rsidR="000C2D8B">
        <w:rPr>
          <w:rFonts w:ascii="Times New Roman" w:hAnsi="Times New Roman"/>
          <w:i/>
          <w:iCs/>
        </w:rPr>
        <w:t>volume</w:t>
      </w:r>
      <w:r w:rsidR="001C753C">
        <w:rPr>
          <w:rFonts w:ascii="Times New Roman" w:hAnsi="Times New Roman"/>
          <w:i/>
          <w:iCs/>
        </w:rPr>
        <w:t xml:space="preserve"> 2</w:t>
      </w:r>
      <w:r w:rsidR="003F7769">
        <w:rPr>
          <w:rFonts w:ascii="Times New Roman" w:hAnsi="Times New Roman"/>
          <w:i/>
          <w:iCs/>
        </w:rPr>
        <w:t>.</w:t>
      </w:r>
      <w:r w:rsidR="001C753C">
        <w:rPr>
          <w:rFonts w:ascii="Times New Roman" w:hAnsi="Times New Roman"/>
        </w:rPr>
        <w:t xml:space="preserve"> Oxford: Oxford University Press.</w:t>
      </w:r>
    </w:p>
    <w:p w14:paraId="6EE257FC" w14:textId="0149816B" w:rsidR="00C25FF5" w:rsidRPr="00C25FF5" w:rsidRDefault="00C25FF5" w:rsidP="00C25FF5">
      <w:pPr>
        <w:spacing w:line="360" w:lineRule="auto"/>
        <w:ind w:left="720" w:hanging="720"/>
        <w:rPr>
          <w:rFonts w:ascii="Times New Roman" w:hAnsi="Times New Roman"/>
          <w:lang w:val="en-GB"/>
        </w:rPr>
      </w:pPr>
      <w:r w:rsidRPr="00C25FF5">
        <w:rPr>
          <w:rFonts w:ascii="Times New Roman" w:hAnsi="Times New Roman"/>
          <w:lang w:val="en-GB"/>
        </w:rPr>
        <w:t xml:space="preserve">Plato. 1966. Apology. In </w:t>
      </w:r>
      <w:r w:rsidRPr="00C25FF5">
        <w:rPr>
          <w:rFonts w:ascii="Times New Roman" w:hAnsi="Times New Roman"/>
          <w:i/>
          <w:lang w:val="en-GB"/>
        </w:rPr>
        <w:t xml:space="preserve">Plato in </w:t>
      </w:r>
      <w:r w:rsidR="00966EE3" w:rsidRPr="00C25FF5">
        <w:rPr>
          <w:rFonts w:ascii="Times New Roman" w:hAnsi="Times New Roman"/>
          <w:i/>
          <w:lang w:val="en-GB"/>
        </w:rPr>
        <w:t>twelve volumes</w:t>
      </w:r>
      <w:r w:rsidR="00966EE3" w:rsidRPr="00C25FF5">
        <w:rPr>
          <w:rFonts w:ascii="Times New Roman" w:hAnsi="Times New Roman"/>
          <w:lang w:val="en-GB"/>
        </w:rPr>
        <w:t xml:space="preserve"> </w:t>
      </w:r>
      <w:r w:rsidR="00966EE3" w:rsidRPr="00C25FF5">
        <w:rPr>
          <w:rFonts w:ascii="Times New Roman" w:hAnsi="Times New Roman"/>
          <w:i/>
          <w:lang w:val="en-GB"/>
        </w:rPr>
        <w:t xml:space="preserve">vol. </w:t>
      </w:r>
      <w:r w:rsidRPr="00C25FF5">
        <w:rPr>
          <w:rFonts w:ascii="Times New Roman" w:hAnsi="Times New Roman"/>
          <w:i/>
          <w:lang w:val="en-GB"/>
        </w:rPr>
        <w:t>1</w:t>
      </w:r>
      <w:r w:rsidRPr="00C25FF5">
        <w:rPr>
          <w:rFonts w:ascii="Times New Roman" w:hAnsi="Times New Roman"/>
          <w:lang w:val="en-GB"/>
        </w:rPr>
        <w:t>, translated by H. North Fowler. Cambridge, MA: Harvard University Press.</w:t>
      </w:r>
    </w:p>
    <w:p w14:paraId="7C5662DE" w14:textId="77777777" w:rsidR="00C25FF5" w:rsidRPr="00C25FF5" w:rsidRDefault="00C25FF5" w:rsidP="00C25FF5">
      <w:pPr>
        <w:spacing w:line="360" w:lineRule="auto"/>
        <w:ind w:left="720"/>
        <w:rPr>
          <w:rFonts w:ascii="Times New Roman" w:hAnsi="Times New Roman"/>
          <w:lang w:val="en-GB"/>
        </w:rPr>
      </w:pPr>
      <w:r w:rsidRPr="00C25FF5">
        <w:rPr>
          <w:rFonts w:ascii="Times New Roman" w:hAnsi="Times New Roman"/>
          <w:lang w:val="en-GB"/>
        </w:rPr>
        <w:t>http://data.perseus.org/citations/urn:cts:greekLit:tlg0059.tlg002.perseus-grc1:17a</w:t>
      </w:r>
    </w:p>
    <w:p w14:paraId="191BD676" w14:textId="52F2EF5D" w:rsidR="00C25FF5" w:rsidRPr="00C25FF5" w:rsidRDefault="00C25FF5" w:rsidP="00C25FF5">
      <w:pPr>
        <w:spacing w:line="360" w:lineRule="auto"/>
        <w:ind w:left="720" w:hanging="720"/>
        <w:rPr>
          <w:rFonts w:ascii="Times New Roman" w:hAnsi="Times New Roman"/>
          <w:lang w:val="en-GB"/>
        </w:rPr>
      </w:pPr>
      <w:r w:rsidRPr="00C25FF5">
        <w:rPr>
          <w:rFonts w:ascii="Times New Roman" w:hAnsi="Times New Roman"/>
          <w:lang w:val="en-GB"/>
        </w:rPr>
        <w:t xml:space="preserve">Plato. 1967. Meno. In </w:t>
      </w:r>
      <w:r w:rsidRPr="00C25FF5">
        <w:rPr>
          <w:rFonts w:ascii="Times New Roman" w:hAnsi="Times New Roman"/>
          <w:i/>
          <w:lang w:val="en-GB"/>
        </w:rPr>
        <w:t>Plato</w:t>
      </w:r>
      <w:r w:rsidR="00966EE3" w:rsidRPr="00C25FF5">
        <w:rPr>
          <w:rFonts w:ascii="Times New Roman" w:hAnsi="Times New Roman"/>
          <w:i/>
          <w:lang w:val="en-GB"/>
        </w:rPr>
        <w:t xml:space="preserve"> in twelve volumes vol. </w:t>
      </w:r>
      <w:r w:rsidRPr="00C25FF5">
        <w:rPr>
          <w:rFonts w:ascii="Times New Roman" w:hAnsi="Times New Roman"/>
          <w:i/>
          <w:lang w:val="en-GB"/>
        </w:rPr>
        <w:t>3</w:t>
      </w:r>
      <w:r w:rsidRPr="00C25FF5">
        <w:rPr>
          <w:rFonts w:ascii="Times New Roman" w:hAnsi="Times New Roman"/>
          <w:lang w:val="en-GB"/>
        </w:rPr>
        <w:t xml:space="preserve">, </w:t>
      </w:r>
      <w:r w:rsidR="00966EE3">
        <w:rPr>
          <w:rFonts w:ascii="Times New Roman" w:hAnsi="Times New Roman"/>
          <w:lang w:val="en-GB"/>
        </w:rPr>
        <w:t>t</w:t>
      </w:r>
      <w:r w:rsidRPr="00C25FF5">
        <w:rPr>
          <w:rFonts w:ascii="Times New Roman" w:hAnsi="Times New Roman"/>
          <w:lang w:val="en-GB"/>
        </w:rPr>
        <w:t>ranslated by W.R.M. Lamb. Cambridge, MA: Harvard University Press.</w:t>
      </w:r>
    </w:p>
    <w:p w14:paraId="5BFF316D" w14:textId="3F795F42" w:rsidR="00C25FF5" w:rsidRPr="00C25FF5" w:rsidRDefault="00C25FF5" w:rsidP="00C25FF5">
      <w:pPr>
        <w:spacing w:line="360" w:lineRule="auto"/>
        <w:ind w:left="720"/>
        <w:rPr>
          <w:rFonts w:ascii="Times New Roman" w:hAnsi="Times New Roman"/>
          <w:lang w:val="en-GB"/>
        </w:rPr>
      </w:pPr>
      <w:r w:rsidRPr="00C25FF5">
        <w:rPr>
          <w:rFonts w:ascii="Times New Roman" w:hAnsi="Times New Roman"/>
          <w:lang w:val="en-GB"/>
        </w:rPr>
        <w:t xml:space="preserve"> http://data.perseus.org/citations/urn:cts:greekLit:tlg0059.tlg024.perseus-eng1:70a</w:t>
      </w:r>
    </w:p>
    <w:p w14:paraId="68180427" w14:textId="3DE85A3A" w:rsidR="00C25FF5" w:rsidRPr="00C25FF5" w:rsidRDefault="00C25FF5" w:rsidP="00C25FF5">
      <w:pPr>
        <w:spacing w:line="360" w:lineRule="auto"/>
        <w:ind w:left="720" w:hanging="720"/>
        <w:rPr>
          <w:rFonts w:ascii="Times New Roman" w:hAnsi="Times New Roman"/>
          <w:lang w:val="en-GB"/>
        </w:rPr>
      </w:pPr>
      <w:r w:rsidRPr="00C25FF5">
        <w:rPr>
          <w:rFonts w:ascii="Times New Roman" w:hAnsi="Times New Roman"/>
          <w:lang w:val="en-GB"/>
        </w:rPr>
        <w:t xml:space="preserve">Plato. 1969. Republic. In </w:t>
      </w:r>
      <w:r w:rsidRPr="00C25FF5">
        <w:rPr>
          <w:rFonts w:ascii="Times New Roman" w:hAnsi="Times New Roman"/>
          <w:i/>
          <w:iCs/>
          <w:lang w:val="en-GB"/>
        </w:rPr>
        <w:t>Plato</w:t>
      </w:r>
      <w:r w:rsidR="00966EE3" w:rsidRPr="00C25FF5">
        <w:rPr>
          <w:rFonts w:ascii="Times New Roman" w:hAnsi="Times New Roman"/>
          <w:i/>
          <w:iCs/>
          <w:lang w:val="en-GB"/>
        </w:rPr>
        <w:t xml:space="preserve"> in twelve volu</w:t>
      </w:r>
      <w:r w:rsidRPr="00C25FF5">
        <w:rPr>
          <w:rFonts w:ascii="Times New Roman" w:hAnsi="Times New Roman"/>
          <w:i/>
          <w:iCs/>
          <w:lang w:val="en-GB"/>
        </w:rPr>
        <w:t>mes, Vols. 5 &amp; 6</w:t>
      </w:r>
      <w:r w:rsidRPr="00C25FF5">
        <w:rPr>
          <w:rFonts w:ascii="Times New Roman" w:hAnsi="Times New Roman"/>
          <w:lang w:val="en-GB"/>
        </w:rPr>
        <w:t xml:space="preserve"> translated by Paul Shorey. Cambridge, MA, Harvard University Press.</w:t>
      </w:r>
    </w:p>
    <w:p w14:paraId="7C643909" w14:textId="5D052F39" w:rsidR="00C25FF5" w:rsidRPr="00C25FF5" w:rsidRDefault="00FB5CA1" w:rsidP="00FB5CA1">
      <w:pPr>
        <w:spacing w:line="360" w:lineRule="auto"/>
        <w:ind w:left="720"/>
        <w:rPr>
          <w:rFonts w:ascii="Times New Roman" w:hAnsi="Times New Roman"/>
          <w:lang w:val="en-GB"/>
        </w:rPr>
      </w:pPr>
      <w:r w:rsidRPr="00C25FF5">
        <w:rPr>
          <w:rFonts w:ascii="Times New Roman" w:hAnsi="Times New Roman"/>
          <w:lang w:val="en-GB"/>
        </w:rPr>
        <w:t>http://www.perseus.tufts.edu/hopper/text?doc=Perseus%3Atext%3A1999.01.0168%3Abook%3D7%3Asection%3D523c</w:t>
      </w:r>
    </w:p>
    <w:p w14:paraId="2BED0B8D" w14:textId="77513E59" w:rsidR="00C25FF5" w:rsidRPr="00C25FF5" w:rsidRDefault="00C25FF5" w:rsidP="00C25FF5">
      <w:pPr>
        <w:spacing w:line="360" w:lineRule="auto"/>
        <w:ind w:left="720" w:hanging="720"/>
        <w:rPr>
          <w:rFonts w:ascii="Times New Roman" w:hAnsi="Times New Roman"/>
          <w:lang w:val="en-GB"/>
        </w:rPr>
      </w:pPr>
      <w:r w:rsidRPr="00C25FF5">
        <w:rPr>
          <w:rFonts w:ascii="Times New Roman" w:hAnsi="Times New Roman"/>
          <w:lang w:val="en-GB"/>
        </w:rPr>
        <w:t xml:space="preserve">Roth, Wollf-Michael. 2011. </w:t>
      </w:r>
      <w:proofErr w:type="spellStart"/>
      <w:r w:rsidRPr="00C25FF5">
        <w:rPr>
          <w:rFonts w:ascii="Times New Roman" w:hAnsi="Times New Roman"/>
          <w:i/>
          <w:iCs/>
          <w:lang w:val="en-GB"/>
        </w:rPr>
        <w:t>Passibility</w:t>
      </w:r>
      <w:proofErr w:type="spellEnd"/>
      <w:r w:rsidRPr="00C25FF5">
        <w:rPr>
          <w:rFonts w:ascii="Times New Roman" w:hAnsi="Times New Roman"/>
          <w:i/>
          <w:iCs/>
          <w:lang w:val="en-GB"/>
        </w:rPr>
        <w:t xml:space="preserve">: </w:t>
      </w:r>
      <w:r w:rsidR="003042A8" w:rsidRPr="00C25FF5">
        <w:rPr>
          <w:rFonts w:ascii="Times New Roman" w:hAnsi="Times New Roman"/>
          <w:i/>
          <w:iCs/>
          <w:lang w:val="en-GB"/>
        </w:rPr>
        <w:t>at the limits of the constructivis</w:t>
      </w:r>
      <w:r w:rsidR="003E0350">
        <w:rPr>
          <w:rFonts w:ascii="Times New Roman" w:hAnsi="Times New Roman"/>
          <w:i/>
          <w:iCs/>
          <w:lang w:val="en-GB"/>
        </w:rPr>
        <w:t>t</w:t>
      </w:r>
      <w:r w:rsidR="003042A8" w:rsidRPr="00C25FF5">
        <w:rPr>
          <w:rFonts w:ascii="Times New Roman" w:hAnsi="Times New Roman"/>
          <w:i/>
          <w:iCs/>
          <w:lang w:val="en-GB"/>
        </w:rPr>
        <w:t xml:space="preserve"> metaphor</w:t>
      </w:r>
      <w:r w:rsidRPr="00C25FF5">
        <w:rPr>
          <w:rFonts w:ascii="Times New Roman" w:hAnsi="Times New Roman"/>
          <w:i/>
          <w:iCs/>
          <w:lang w:val="en-GB"/>
        </w:rPr>
        <w:t xml:space="preserve">. </w:t>
      </w:r>
      <w:r w:rsidRPr="00C25FF5">
        <w:rPr>
          <w:rFonts w:ascii="Times New Roman" w:hAnsi="Times New Roman"/>
          <w:lang w:val="en-GB"/>
        </w:rPr>
        <w:t>London: Springer.</w:t>
      </w:r>
    </w:p>
    <w:p w14:paraId="4916A8A9" w14:textId="6E095276" w:rsidR="003B3CFD" w:rsidRPr="003B3CFD" w:rsidRDefault="003B3CFD" w:rsidP="00C25FF5">
      <w:pPr>
        <w:spacing w:line="360" w:lineRule="auto"/>
        <w:ind w:left="720" w:hanging="720"/>
        <w:rPr>
          <w:rFonts w:ascii="Times New Roman" w:hAnsi="Times New Roman"/>
          <w:lang w:val="en-GB"/>
        </w:rPr>
      </w:pPr>
      <w:r>
        <w:rPr>
          <w:rFonts w:ascii="Times New Roman" w:hAnsi="Times New Roman"/>
          <w:lang w:val="en-GB"/>
        </w:rPr>
        <w:t xml:space="preserve">Shafer-Landau, Russ. 2003. </w:t>
      </w:r>
      <w:r w:rsidRPr="00474F03">
        <w:rPr>
          <w:rFonts w:ascii="Times New Roman" w:hAnsi="Times New Roman"/>
          <w:i/>
          <w:iCs/>
          <w:lang w:val="en-GB"/>
        </w:rPr>
        <w:t>Moral realism: a defence</w:t>
      </w:r>
      <w:r>
        <w:rPr>
          <w:rFonts w:ascii="Times New Roman" w:hAnsi="Times New Roman"/>
          <w:lang w:val="en-GB"/>
        </w:rPr>
        <w:t>. Oxford: Oxford University Press.</w:t>
      </w:r>
    </w:p>
    <w:p w14:paraId="3FE0EEAC" w14:textId="35044CFB" w:rsidR="00C25FF5" w:rsidRPr="00C25FF5" w:rsidRDefault="00C25FF5" w:rsidP="00C25FF5">
      <w:pPr>
        <w:spacing w:line="360" w:lineRule="auto"/>
        <w:ind w:left="720" w:hanging="720"/>
        <w:rPr>
          <w:rFonts w:ascii="Times New Roman" w:hAnsi="Times New Roman"/>
          <w:lang w:val="en-GB"/>
        </w:rPr>
      </w:pPr>
      <w:r w:rsidRPr="00C25FF5">
        <w:rPr>
          <w:rFonts w:ascii="Times New Roman" w:hAnsi="Times New Roman"/>
          <w:lang w:val="en-GB"/>
        </w:rPr>
        <w:t xml:space="preserve">Shapiro, Shauna, L., Kristen E. Lyons, Richard C. Miller, Britta Butler, Cassandra </w:t>
      </w:r>
      <w:proofErr w:type="spellStart"/>
      <w:r w:rsidRPr="00C25FF5">
        <w:rPr>
          <w:rFonts w:ascii="Times New Roman" w:hAnsi="Times New Roman"/>
          <w:lang w:val="en-GB"/>
        </w:rPr>
        <w:t>Vieten</w:t>
      </w:r>
      <w:proofErr w:type="spellEnd"/>
      <w:r w:rsidRPr="00C25FF5">
        <w:rPr>
          <w:rFonts w:ascii="Times New Roman" w:hAnsi="Times New Roman"/>
          <w:lang w:val="en-GB"/>
        </w:rPr>
        <w:t xml:space="preserve">, Philip David Zelazo. 2015. Contemplation in the classroom: </w:t>
      </w:r>
      <w:r w:rsidR="00DE58C7" w:rsidRPr="00C25FF5">
        <w:rPr>
          <w:rFonts w:ascii="Times New Roman" w:hAnsi="Times New Roman"/>
          <w:lang w:val="en-GB"/>
        </w:rPr>
        <w:t>a new direction for improving childhood education</w:t>
      </w:r>
      <w:r w:rsidRPr="00C25FF5">
        <w:rPr>
          <w:rFonts w:ascii="Times New Roman" w:hAnsi="Times New Roman"/>
          <w:lang w:val="en-GB"/>
        </w:rPr>
        <w:t xml:space="preserve">. </w:t>
      </w:r>
      <w:r w:rsidRPr="00C25FF5">
        <w:rPr>
          <w:rFonts w:ascii="Times New Roman" w:hAnsi="Times New Roman"/>
          <w:i/>
          <w:lang w:val="en-GB"/>
        </w:rPr>
        <w:t xml:space="preserve">Educational </w:t>
      </w:r>
      <w:r w:rsidR="00187E4D">
        <w:rPr>
          <w:rFonts w:ascii="Times New Roman" w:hAnsi="Times New Roman"/>
          <w:i/>
          <w:lang w:val="en-GB"/>
        </w:rPr>
        <w:t>P</w:t>
      </w:r>
      <w:r w:rsidR="00187E4D" w:rsidRPr="00C25FF5">
        <w:rPr>
          <w:rFonts w:ascii="Times New Roman" w:hAnsi="Times New Roman"/>
          <w:i/>
          <w:lang w:val="en-GB"/>
        </w:rPr>
        <w:t xml:space="preserve">sychology </w:t>
      </w:r>
      <w:r w:rsidR="00582E5B">
        <w:rPr>
          <w:rFonts w:ascii="Times New Roman" w:hAnsi="Times New Roman"/>
          <w:i/>
          <w:lang w:val="en-GB"/>
        </w:rPr>
        <w:t>R</w:t>
      </w:r>
      <w:r w:rsidR="00187E4D" w:rsidRPr="00C25FF5">
        <w:rPr>
          <w:rFonts w:ascii="Times New Roman" w:hAnsi="Times New Roman"/>
          <w:i/>
          <w:lang w:val="en-GB"/>
        </w:rPr>
        <w:t>eview</w:t>
      </w:r>
      <w:r w:rsidR="00187E4D" w:rsidRPr="00C25FF5">
        <w:rPr>
          <w:rFonts w:ascii="Times New Roman" w:hAnsi="Times New Roman"/>
          <w:lang w:val="en-GB"/>
        </w:rPr>
        <w:t xml:space="preserve"> </w:t>
      </w:r>
      <w:r w:rsidRPr="00C25FF5">
        <w:rPr>
          <w:rFonts w:ascii="Times New Roman" w:hAnsi="Times New Roman"/>
          <w:lang w:val="en-GB"/>
        </w:rPr>
        <w:t>27(1): 1-30.</w:t>
      </w:r>
    </w:p>
    <w:p w14:paraId="33311D25" w14:textId="7A010810" w:rsidR="00C25FF5" w:rsidRDefault="00C25FF5" w:rsidP="00C25FF5">
      <w:pPr>
        <w:spacing w:line="360" w:lineRule="auto"/>
        <w:ind w:left="720" w:hanging="720"/>
        <w:rPr>
          <w:rFonts w:ascii="Times New Roman" w:hAnsi="Times New Roman"/>
          <w:lang w:val="en-GB"/>
        </w:rPr>
      </w:pPr>
      <w:r w:rsidRPr="00C25FF5">
        <w:rPr>
          <w:rFonts w:ascii="Times New Roman" w:hAnsi="Times New Roman"/>
          <w:lang w:val="en-GB"/>
        </w:rPr>
        <w:t xml:space="preserve">Sheldrake, Philip. 2013. </w:t>
      </w:r>
      <w:r w:rsidRPr="00C25FF5">
        <w:rPr>
          <w:rFonts w:ascii="Times New Roman" w:hAnsi="Times New Roman"/>
          <w:i/>
          <w:lang w:val="en-GB"/>
        </w:rPr>
        <w:t xml:space="preserve">Spirituality: </w:t>
      </w:r>
      <w:r w:rsidR="006333BB" w:rsidRPr="00C25FF5">
        <w:rPr>
          <w:rFonts w:ascii="Times New Roman" w:hAnsi="Times New Roman"/>
          <w:i/>
          <w:lang w:val="en-GB"/>
        </w:rPr>
        <w:t>a brief history</w:t>
      </w:r>
      <w:r w:rsidRPr="00C25FF5">
        <w:rPr>
          <w:rFonts w:ascii="Times New Roman" w:hAnsi="Times New Roman"/>
          <w:lang w:val="en-GB"/>
        </w:rPr>
        <w:t>. UK: John Wiley &amp; Sons.</w:t>
      </w:r>
    </w:p>
    <w:p w14:paraId="5F9AFBD3" w14:textId="5B4E09D7" w:rsidR="00E528E9" w:rsidRDefault="00E528E9" w:rsidP="00C25FF5">
      <w:pPr>
        <w:spacing w:line="360" w:lineRule="auto"/>
        <w:ind w:left="720" w:hanging="720"/>
        <w:rPr>
          <w:rFonts w:ascii="Times New Roman" w:hAnsi="Times New Roman"/>
          <w:lang w:val="en-GB"/>
        </w:rPr>
      </w:pPr>
      <w:r>
        <w:rPr>
          <w:rFonts w:ascii="Times New Roman" w:hAnsi="Times New Roman"/>
          <w:lang w:val="en-GB"/>
        </w:rPr>
        <w:t xml:space="preserve">Stern, Robert. </w:t>
      </w:r>
      <w:r w:rsidR="002609DA">
        <w:rPr>
          <w:rFonts w:ascii="Times New Roman" w:hAnsi="Times New Roman"/>
          <w:lang w:val="en-GB"/>
        </w:rPr>
        <w:t>2012</w:t>
      </w:r>
      <w:r>
        <w:rPr>
          <w:rFonts w:ascii="Times New Roman" w:hAnsi="Times New Roman"/>
          <w:lang w:val="en-GB"/>
        </w:rPr>
        <w:t xml:space="preserve">. </w:t>
      </w:r>
      <w:r>
        <w:rPr>
          <w:rFonts w:ascii="Times New Roman" w:hAnsi="Times New Roman"/>
          <w:i/>
          <w:iCs/>
          <w:lang w:val="en-GB"/>
        </w:rPr>
        <w:t xml:space="preserve">Understanding </w:t>
      </w:r>
      <w:r w:rsidR="00865879">
        <w:rPr>
          <w:rFonts w:ascii="Times New Roman" w:hAnsi="Times New Roman"/>
          <w:i/>
          <w:iCs/>
          <w:lang w:val="en-GB"/>
        </w:rPr>
        <w:t>moral obligations</w:t>
      </w:r>
      <w:r>
        <w:rPr>
          <w:rFonts w:ascii="Times New Roman" w:hAnsi="Times New Roman"/>
          <w:i/>
          <w:iCs/>
          <w:lang w:val="en-GB"/>
        </w:rPr>
        <w:t>: Kant, Hegel, Kierkegaard.</w:t>
      </w:r>
      <w:r>
        <w:rPr>
          <w:rFonts w:ascii="Times New Roman" w:hAnsi="Times New Roman"/>
          <w:lang w:val="en-GB"/>
        </w:rPr>
        <w:t xml:space="preserve"> Cambridge: Cambridge University Press.</w:t>
      </w:r>
    </w:p>
    <w:p w14:paraId="56B178F2" w14:textId="70227E42" w:rsidR="00684D51" w:rsidRPr="001F0275" w:rsidRDefault="00684D51" w:rsidP="00D83E6F">
      <w:pPr>
        <w:spacing w:line="360" w:lineRule="auto"/>
        <w:ind w:left="720" w:hanging="720"/>
        <w:rPr>
          <w:rFonts w:ascii="Times New Roman" w:hAnsi="Times New Roman"/>
        </w:rPr>
      </w:pPr>
      <w:r w:rsidRPr="00684D51">
        <w:rPr>
          <w:rFonts w:ascii="Times New Roman" w:hAnsi="Times New Roman"/>
        </w:rPr>
        <w:t xml:space="preserve">Street, Sharon. 2010. What </w:t>
      </w:r>
      <w:r>
        <w:rPr>
          <w:rFonts w:ascii="Times New Roman" w:hAnsi="Times New Roman"/>
        </w:rPr>
        <w:t>i</w:t>
      </w:r>
      <w:r w:rsidRPr="00684D51">
        <w:rPr>
          <w:rFonts w:ascii="Times New Roman" w:hAnsi="Times New Roman"/>
        </w:rPr>
        <w:t xml:space="preserve">s constructivism in ethics and metaethics? </w:t>
      </w:r>
      <w:r w:rsidRPr="00684D51">
        <w:rPr>
          <w:rFonts w:ascii="Times New Roman" w:hAnsi="Times New Roman"/>
          <w:i/>
          <w:iCs/>
        </w:rPr>
        <w:t>Philosophy Compass</w:t>
      </w:r>
      <w:r w:rsidRPr="00684D51">
        <w:rPr>
          <w:rFonts w:ascii="Times New Roman" w:hAnsi="Times New Roman"/>
        </w:rPr>
        <w:t xml:space="preserve"> 5(5): 363–</w:t>
      </w:r>
      <w:r w:rsidR="00C15392">
        <w:rPr>
          <w:rFonts w:ascii="Times New Roman" w:hAnsi="Times New Roman"/>
        </w:rPr>
        <w:t>3</w:t>
      </w:r>
      <w:r w:rsidRPr="00684D51">
        <w:rPr>
          <w:rFonts w:ascii="Times New Roman" w:hAnsi="Times New Roman"/>
        </w:rPr>
        <w:t xml:space="preserve">84. </w:t>
      </w:r>
    </w:p>
    <w:p w14:paraId="7125E255" w14:textId="22713EEB" w:rsidR="00D57D3C" w:rsidRPr="00BE0181" w:rsidRDefault="00D57D3C" w:rsidP="000E7B65">
      <w:pPr>
        <w:spacing w:line="360" w:lineRule="auto"/>
        <w:ind w:left="720" w:hanging="720"/>
        <w:rPr>
          <w:rFonts w:ascii="Times New Roman" w:hAnsi="Times New Roman"/>
          <w:lang w:val="en-GB"/>
        </w:rPr>
      </w:pPr>
      <w:r w:rsidRPr="00ED3590">
        <w:rPr>
          <w:rFonts w:ascii="Times New Roman" w:hAnsi="Times New Roman"/>
          <w:lang w:val="en-GB"/>
        </w:rPr>
        <w:t>Tamboukou,</w:t>
      </w:r>
      <w:r w:rsidR="00BE0181" w:rsidRPr="001F0275">
        <w:rPr>
          <w:rFonts w:ascii="Times New Roman" w:hAnsi="Times New Roman"/>
          <w:lang w:val="en-GB"/>
        </w:rPr>
        <w:t xml:space="preserve"> Maria.</w:t>
      </w:r>
      <w:r w:rsidRPr="00ED3590">
        <w:rPr>
          <w:rFonts w:ascii="Times New Roman" w:hAnsi="Times New Roman"/>
          <w:lang w:val="en-GB"/>
        </w:rPr>
        <w:t xml:space="preserve"> 2016. </w:t>
      </w:r>
      <w:r w:rsidR="00BE0181" w:rsidRPr="00ED3590">
        <w:rPr>
          <w:rFonts w:ascii="Times New Roman" w:hAnsi="Times New Roman"/>
          <w:lang w:val="en-GB"/>
        </w:rPr>
        <w:t xml:space="preserve">Education as action/the adventure of education: thinking with Arendt and Whitehead. </w:t>
      </w:r>
      <w:r w:rsidR="00BE0181" w:rsidRPr="00ED3590">
        <w:rPr>
          <w:rFonts w:ascii="Times New Roman" w:hAnsi="Times New Roman"/>
          <w:i/>
          <w:iCs/>
          <w:lang w:val="en-GB"/>
        </w:rPr>
        <w:t>Journal of Educational Administration and History</w:t>
      </w:r>
      <w:r w:rsidR="000E7B65" w:rsidRPr="00ED3590">
        <w:rPr>
          <w:rFonts w:ascii="Times New Roman" w:hAnsi="Times New Roman"/>
          <w:lang w:val="en-GB"/>
        </w:rPr>
        <w:t>, 48:2, 136-147</w:t>
      </w:r>
      <w:r w:rsidR="009D1281">
        <w:rPr>
          <w:rFonts w:ascii="Times New Roman" w:hAnsi="Times New Roman"/>
          <w:lang w:val="en-GB"/>
        </w:rPr>
        <w:t>.</w:t>
      </w:r>
    </w:p>
    <w:p w14:paraId="164A8552" w14:textId="3A336B3E" w:rsidR="00426486" w:rsidRPr="00CD2B37" w:rsidRDefault="00C25FF5" w:rsidP="001F0275">
      <w:pPr>
        <w:spacing w:line="360" w:lineRule="auto"/>
        <w:jc w:val="left"/>
        <w:rPr>
          <w:rFonts w:asciiTheme="majorBidi" w:hAnsiTheme="majorBidi" w:cstheme="majorBidi"/>
          <w:b/>
        </w:rPr>
      </w:pPr>
      <w:r w:rsidRPr="00C25FF5">
        <w:rPr>
          <w:rFonts w:ascii="Times New Roman" w:hAnsi="Times New Roman"/>
          <w:lang w:val="en-GB"/>
        </w:rPr>
        <w:lastRenderedPageBreak/>
        <w:t xml:space="preserve">Theoharis, Jeanne. 2013. </w:t>
      </w:r>
      <w:r w:rsidRPr="00C25FF5">
        <w:rPr>
          <w:rFonts w:ascii="Times New Roman" w:hAnsi="Times New Roman"/>
          <w:i/>
          <w:iCs/>
          <w:lang w:val="en-GB"/>
        </w:rPr>
        <w:t xml:space="preserve">The </w:t>
      </w:r>
      <w:r w:rsidR="006333BB" w:rsidRPr="00C25FF5">
        <w:rPr>
          <w:rFonts w:ascii="Times New Roman" w:hAnsi="Times New Roman"/>
          <w:i/>
          <w:iCs/>
          <w:lang w:val="en-GB"/>
        </w:rPr>
        <w:t xml:space="preserve">rebellious life of </w:t>
      </w:r>
      <w:r w:rsidRPr="00C25FF5">
        <w:rPr>
          <w:rFonts w:ascii="Times New Roman" w:hAnsi="Times New Roman"/>
          <w:i/>
          <w:iCs/>
          <w:lang w:val="en-GB"/>
        </w:rPr>
        <w:t>Mrs. Rosa Parks.</w:t>
      </w:r>
      <w:r w:rsidRPr="00C25FF5">
        <w:rPr>
          <w:rFonts w:ascii="Times New Roman" w:hAnsi="Times New Roman"/>
          <w:lang w:val="en-GB"/>
        </w:rPr>
        <w:t xml:space="preserve"> Boston: Beacon Press</w:t>
      </w:r>
      <w:r w:rsidR="00175840">
        <w:rPr>
          <w:rFonts w:asciiTheme="majorBidi" w:hAnsiTheme="majorBidi" w:cstheme="majorBidi"/>
          <w:b/>
        </w:rPr>
        <w:t>.</w:t>
      </w:r>
    </w:p>
    <w:sectPr w:rsidR="00426486" w:rsidRPr="00CD2B37">
      <w:headerReference w:type="even" r:id="rId15"/>
      <w:headerReference w:type="default" r:id="rId16"/>
      <w:footerReference w:type="even" r:id="rId17"/>
      <w:footerReference w:type="default" r:id="rId18"/>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57" w:author="Arik Segev [2]" w:date="2023-12-26T05:33:00Z" w:initials="AS">
    <w:p w14:paraId="26E054F1" w14:textId="77777777" w:rsidR="001E7783" w:rsidRDefault="005771F4" w:rsidP="001E7783">
      <w:pPr>
        <w:pStyle w:val="CommentText"/>
        <w:bidi/>
        <w:jc w:val="right"/>
      </w:pPr>
      <w:r>
        <w:rPr>
          <w:rStyle w:val="CommentReference"/>
        </w:rPr>
        <w:annotationRef/>
      </w:r>
      <w:r w:rsidR="001E7783">
        <w:rPr>
          <w:rtl/>
        </w:rPr>
        <w:t>סוקר 1 טוען שהטיעון שלי מספיק בהיר, ואין צורך בתוספות הללו, כמו גם זו למעלה - ראה הערה. אבל כאן זה ממש סיום המאמר, האם לא נדרשת החזרה הזו? האם היא לא מועילה</w:t>
      </w:r>
      <w:r w:rsidR="001E7783">
        <w:t>?</w:t>
      </w:r>
      <w:r w:rsidR="001E7783">
        <w:br/>
      </w:r>
      <w:r w:rsidR="001E7783">
        <w:rPr>
          <w:rtl/>
        </w:rPr>
        <w:t>הערה חוזרת, ראה למעלה או למטה. סוקר 1 חושב שאפשר לוותר על הפסקה הזו, בתמורה להבהרה מפורטת יותר האם ריאליזם מוסרי הנו הדרך הזמינה היחידה לקרוא את ביאסטה, או פשוט דרך אחת להבנה של ההיבט הזה בטיעון של ביאסטה. הוא מבקש להעמיק יותר בקשר שבין התיאוריה של ביאסטה לתפיסה של ריאליזם מוסרי</w:t>
      </w:r>
      <w:r w:rsidR="001E7783">
        <w:rPr>
          <w:rtl/>
          <w:lang w:bidi="ar-SA"/>
        </w:rPr>
        <w:t xml:space="preserve">. </w:t>
      </w:r>
    </w:p>
    <w:p w14:paraId="770A4559" w14:textId="77777777" w:rsidR="001E7783" w:rsidRDefault="001E7783" w:rsidP="001E7783">
      <w:pPr>
        <w:pStyle w:val="CommentText"/>
        <w:bidi/>
        <w:jc w:val="right"/>
      </w:pPr>
      <w:r>
        <w:rPr>
          <w:rtl/>
        </w:rPr>
        <w:t>אני יכול להשתמש כאן גם בציטוטים מלואיס, אבל אולי כדאי להוסיף עוד כמה דברים. הוא גם מציע להוריד פסקה בהמשך - הודעה זו מועתק לשם גם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0A45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AC222BD" w16cex:dateUtc="2023-12-26T0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0A4559" w16cid:durableId="4AC222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7FAE8" w14:textId="77777777" w:rsidR="00730021" w:rsidRPr="00CD2B37" w:rsidRDefault="00730021">
      <w:pPr>
        <w:spacing w:line="240" w:lineRule="auto"/>
      </w:pPr>
      <w:r w:rsidRPr="00CD2B37">
        <w:separator/>
      </w:r>
    </w:p>
    <w:p w14:paraId="5FD19B47" w14:textId="77777777" w:rsidR="00730021" w:rsidRDefault="00730021"/>
  </w:endnote>
  <w:endnote w:type="continuationSeparator" w:id="0">
    <w:p w14:paraId="119E991C" w14:textId="77777777" w:rsidR="00730021" w:rsidRPr="00CD2B37" w:rsidRDefault="00730021">
      <w:pPr>
        <w:spacing w:line="240" w:lineRule="auto"/>
      </w:pPr>
      <w:r w:rsidRPr="00CD2B37">
        <w:continuationSeparator/>
      </w:r>
    </w:p>
    <w:p w14:paraId="0C6482E5" w14:textId="77777777" w:rsidR="00730021" w:rsidRDefault="00730021"/>
  </w:endnote>
  <w:endnote w:type="continuationNotice" w:id="1">
    <w:p w14:paraId="6160E72E" w14:textId="77777777" w:rsidR="00730021" w:rsidRDefault="0073002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emboStd">
    <w:altName w:val="Times New Roman"/>
    <w:panose1 w:val="00000000000000000000"/>
    <w:charset w:val="B1"/>
    <w:family w:val="roman"/>
    <w:notTrueType/>
    <w:pitch w:val="default"/>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D86BF" w14:textId="77777777" w:rsidR="0016593E" w:rsidRPr="00CD2B37" w:rsidRDefault="0016593E">
    <w:pPr>
      <w:pStyle w:val="Footer"/>
    </w:pPr>
  </w:p>
  <w:p w14:paraId="40150590" w14:textId="77777777" w:rsidR="005B4A53" w:rsidRDefault="005B4A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18"/>
        <w:szCs w:val="18"/>
      </w:rPr>
      <w:id w:val="1636212206"/>
      <w:docPartObj>
        <w:docPartGallery w:val="Page Numbers (Bottom of Page)"/>
        <w:docPartUnique/>
      </w:docPartObj>
    </w:sdtPr>
    <w:sdtEndPr>
      <w:rPr>
        <w:noProof/>
      </w:rPr>
    </w:sdtEndPr>
    <w:sdtContent>
      <w:p w14:paraId="1D075205" w14:textId="2A2C6E05" w:rsidR="0016593E" w:rsidRPr="00CD2B37" w:rsidRDefault="00F35D5F">
        <w:pPr>
          <w:pStyle w:val="Footer"/>
          <w:jc w:val="center"/>
          <w:rPr>
            <w:rFonts w:asciiTheme="majorBidi" w:hAnsiTheme="majorBidi" w:cstheme="majorBidi"/>
            <w:sz w:val="18"/>
            <w:szCs w:val="18"/>
          </w:rPr>
        </w:pPr>
        <w:r w:rsidRPr="00CD2B37">
          <w:rPr>
            <w:rFonts w:asciiTheme="majorBidi" w:hAnsiTheme="majorBidi" w:cstheme="majorBidi"/>
            <w:sz w:val="18"/>
            <w:szCs w:val="18"/>
          </w:rPr>
          <w:fldChar w:fldCharType="begin"/>
        </w:r>
        <w:r w:rsidRPr="00CD2B37">
          <w:rPr>
            <w:rFonts w:asciiTheme="majorBidi" w:hAnsiTheme="majorBidi" w:cstheme="majorBidi"/>
            <w:sz w:val="18"/>
            <w:szCs w:val="18"/>
          </w:rPr>
          <w:instrText xml:space="preserve"> PAGE   \* MERGEFORMAT </w:instrText>
        </w:r>
        <w:r w:rsidRPr="00CD2B37">
          <w:rPr>
            <w:rFonts w:asciiTheme="majorBidi" w:hAnsiTheme="majorBidi" w:cstheme="majorBidi"/>
            <w:sz w:val="18"/>
            <w:szCs w:val="18"/>
          </w:rPr>
          <w:fldChar w:fldCharType="separate"/>
        </w:r>
        <w:r w:rsidRPr="00CD2B37">
          <w:rPr>
            <w:rFonts w:asciiTheme="majorBidi" w:hAnsiTheme="majorBidi" w:cstheme="majorBidi"/>
            <w:noProof/>
            <w:sz w:val="18"/>
            <w:szCs w:val="18"/>
          </w:rPr>
          <w:t>2</w:t>
        </w:r>
        <w:r w:rsidRPr="00CD2B37">
          <w:rPr>
            <w:rFonts w:asciiTheme="majorBidi" w:hAnsiTheme="majorBidi" w:cstheme="majorBidi"/>
            <w:noProof/>
            <w:sz w:val="18"/>
            <w:szCs w:val="18"/>
          </w:rPr>
          <w:fldChar w:fldCharType="end"/>
        </w:r>
      </w:p>
    </w:sdtContent>
  </w:sdt>
  <w:p w14:paraId="1352501C" w14:textId="2928CB2D" w:rsidR="00C86C4E" w:rsidRPr="00CD2B37" w:rsidRDefault="00C86C4E">
    <w:pPr>
      <w:jc w:val="right"/>
    </w:pPr>
  </w:p>
  <w:p w14:paraId="7B7736E7" w14:textId="77777777" w:rsidR="005B4A53" w:rsidRDefault="005B4A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00D09" w14:textId="77777777" w:rsidR="00730021" w:rsidRPr="00CD2B37" w:rsidRDefault="00730021">
      <w:pPr>
        <w:spacing w:line="240" w:lineRule="auto"/>
      </w:pPr>
      <w:r w:rsidRPr="00CD2B37">
        <w:separator/>
      </w:r>
    </w:p>
    <w:p w14:paraId="63F0C18D" w14:textId="77777777" w:rsidR="00730021" w:rsidRDefault="00730021"/>
  </w:footnote>
  <w:footnote w:type="continuationSeparator" w:id="0">
    <w:p w14:paraId="371ED82F" w14:textId="77777777" w:rsidR="00730021" w:rsidRPr="00CD2B37" w:rsidRDefault="00730021">
      <w:pPr>
        <w:spacing w:line="240" w:lineRule="auto"/>
      </w:pPr>
      <w:r w:rsidRPr="00CD2B37">
        <w:continuationSeparator/>
      </w:r>
    </w:p>
    <w:p w14:paraId="35584D7B" w14:textId="77777777" w:rsidR="00730021" w:rsidRDefault="00730021"/>
  </w:footnote>
  <w:footnote w:type="continuationNotice" w:id="1">
    <w:p w14:paraId="1CBB0D20" w14:textId="77777777" w:rsidR="00730021" w:rsidRPr="00CD2B37" w:rsidRDefault="00730021">
      <w:pPr>
        <w:spacing w:line="240" w:lineRule="auto"/>
      </w:pPr>
    </w:p>
    <w:p w14:paraId="4EF35266" w14:textId="77777777" w:rsidR="00730021" w:rsidRDefault="00730021"/>
  </w:footnote>
  <w:footnote w:id="2">
    <w:p w14:paraId="412699DB" w14:textId="6B4BEF3B" w:rsidR="00B7527B" w:rsidRPr="00CD2B37" w:rsidRDefault="00F35D5F" w:rsidP="00B7527B">
      <w:pPr>
        <w:pStyle w:val="FootnoteText"/>
        <w:rPr>
          <w:rFonts w:asciiTheme="majorBidi" w:hAnsiTheme="majorBidi" w:cstheme="majorBidi"/>
        </w:rPr>
      </w:pPr>
      <w:r w:rsidRPr="00CD2B37">
        <w:rPr>
          <w:rStyle w:val="FootnoteReference"/>
          <w:rFonts w:asciiTheme="majorBidi" w:hAnsiTheme="majorBidi" w:cstheme="majorBidi"/>
        </w:rPr>
        <w:footnoteRef/>
      </w:r>
      <w:r w:rsidRPr="00CD2B37">
        <w:rPr>
          <w:rFonts w:asciiTheme="majorBidi" w:hAnsiTheme="majorBidi" w:cstheme="majorBidi"/>
        </w:rPr>
        <w:t xml:space="preserve"> Biesta prefers the term “subject-ness” over subjectivity </w:t>
      </w:r>
      <w:proofErr w:type="gramStart"/>
      <w:r w:rsidRPr="00CD2B37">
        <w:rPr>
          <w:rFonts w:asciiTheme="majorBidi" w:hAnsiTheme="majorBidi" w:cstheme="majorBidi"/>
        </w:rPr>
        <w:t>in order to</w:t>
      </w:r>
      <w:proofErr w:type="gramEnd"/>
      <w:r w:rsidRPr="00CD2B37">
        <w:rPr>
          <w:rFonts w:asciiTheme="majorBidi" w:hAnsiTheme="majorBidi" w:cstheme="majorBidi"/>
        </w:rPr>
        <w:t xml:space="preserve"> prevent a reading of it as an epistemological category, which </w:t>
      </w:r>
      <w:r w:rsidR="00F236A3">
        <w:rPr>
          <w:rFonts w:asciiTheme="majorBidi" w:hAnsiTheme="majorBidi" w:cstheme="majorBidi"/>
        </w:rPr>
        <w:t>overlooks</w:t>
      </w:r>
      <w:r w:rsidR="00F236A3" w:rsidRPr="00CD2B37">
        <w:rPr>
          <w:rFonts w:asciiTheme="majorBidi" w:hAnsiTheme="majorBidi" w:cstheme="majorBidi"/>
        </w:rPr>
        <w:t xml:space="preserve"> </w:t>
      </w:r>
      <w:r w:rsidRPr="00CD2B37">
        <w:rPr>
          <w:rFonts w:asciiTheme="majorBidi" w:hAnsiTheme="majorBidi" w:cstheme="majorBidi"/>
        </w:rPr>
        <w:t>the existential meaning of being a subject. I</w:t>
      </w:r>
      <w:r w:rsidR="0085629F">
        <w:rPr>
          <w:rFonts w:asciiTheme="majorBidi" w:hAnsiTheme="majorBidi" w:cstheme="majorBidi"/>
        </w:rPr>
        <w:t>,</w:t>
      </w:r>
      <w:r w:rsidRPr="00CD2B37">
        <w:rPr>
          <w:rFonts w:asciiTheme="majorBidi" w:hAnsiTheme="majorBidi" w:cstheme="majorBidi"/>
        </w:rPr>
        <w:t xml:space="preserve"> too</w:t>
      </w:r>
      <w:r w:rsidR="0085629F">
        <w:rPr>
          <w:rFonts w:asciiTheme="majorBidi" w:hAnsiTheme="majorBidi" w:cstheme="majorBidi"/>
        </w:rPr>
        <w:t>,</w:t>
      </w:r>
      <w:r w:rsidRPr="00CD2B37">
        <w:rPr>
          <w:rFonts w:asciiTheme="majorBidi" w:hAnsiTheme="majorBidi" w:cstheme="majorBidi"/>
        </w:rPr>
        <w:t xml:space="preserve"> inten</w:t>
      </w:r>
      <w:r w:rsidR="0085629F">
        <w:rPr>
          <w:rFonts w:asciiTheme="majorBidi" w:hAnsiTheme="majorBidi" w:cstheme="majorBidi"/>
        </w:rPr>
        <w:t>d</w:t>
      </w:r>
      <w:r w:rsidRPr="00CD2B37">
        <w:rPr>
          <w:rFonts w:asciiTheme="majorBidi" w:hAnsiTheme="majorBidi" w:cstheme="majorBidi"/>
        </w:rPr>
        <w:t xml:space="preserve"> that meaning, but I </w:t>
      </w:r>
      <w:r w:rsidR="0085629F" w:rsidRPr="00CD2B37">
        <w:rPr>
          <w:rFonts w:asciiTheme="majorBidi" w:hAnsiTheme="majorBidi" w:cstheme="majorBidi"/>
        </w:rPr>
        <w:t>also</w:t>
      </w:r>
      <w:r w:rsidRPr="00CD2B37">
        <w:rPr>
          <w:rFonts w:asciiTheme="majorBidi" w:hAnsiTheme="majorBidi" w:cstheme="majorBidi"/>
        </w:rPr>
        <w:t xml:space="preserve"> interchangeability </w:t>
      </w:r>
      <w:r w:rsidR="00907D89">
        <w:rPr>
          <w:rFonts w:asciiTheme="majorBidi" w:hAnsiTheme="majorBidi" w:cstheme="majorBidi"/>
        </w:rPr>
        <w:t xml:space="preserve">use </w:t>
      </w:r>
      <w:r w:rsidRPr="00CD2B37">
        <w:rPr>
          <w:rFonts w:asciiTheme="majorBidi" w:hAnsiTheme="majorBidi" w:cstheme="majorBidi"/>
        </w:rPr>
        <w:t>the term “subjectivity,” which is more prevalent in the discourse.</w:t>
      </w:r>
    </w:p>
  </w:footnote>
  <w:footnote w:id="3">
    <w:p w14:paraId="3FDF3873" w14:textId="3E69E2D4" w:rsidR="00BB4D71" w:rsidRDefault="00BB4D71" w:rsidP="00BB4D71">
      <w:pPr>
        <w:pStyle w:val="FootnoteText"/>
        <w:rPr>
          <w:ins w:id="45" w:author="Arik Segev" w:date="2024-01-27T18:06:00Z"/>
        </w:rPr>
      </w:pPr>
      <w:ins w:id="46" w:author="Arik Segev" w:date="2024-01-27T18:06:00Z">
        <w:r>
          <w:rPr>
            <w:rStyle w:val="FootnoteReference"/>
          </w:rPr>
          <w:footnoteRef/>
        </w:r>
        <w:r>
          <w:t xml:space="preserve"> </w:t>
        </w:r>
        <w:r w:rsidRPr="00C409A7">
          <w:rPr>
            <w:rFonts w:asciiTheme="majorBidi" w:hAnsiTheme="majorBidi" w:cstheme="majorBidi"/>
          </w:rPr>
          <w:t>S</w:t>
        </w:r>
        <w:r w:rsidRPr="000864AA">
          <w:rPr>
            <w:rFonts w:asciiTheme="majorBidi" w:hAnsiTheme="majorBidi" w:cstheme="majorBidi"/>
          </w:rPr>
          <w:t>ee</w:t>
        </w:r>
        <w:r>
          <w:rPr>
            <w:rFonts w:asciiTheme="majorBidi" w:hAnsiTheme="majorBidi" w:cstheme="majorBidi"/>
          </w:rPr>
          <w:t xml:space="preserve"> also</w:t>
        </w:r>
        <w:r w:rsidRPr="000864AA">
          <w:rPr>
            <w:rFonts w:asciiTheme="majorBidi" w:hAnsiTheme="majorBidi" w:cstheme="majorBidi"/>
          </w:rPr>
          <w:t xml:space="preserve"> Kant’s idea of a potential outlook of an object as beauty and perfection without having a prior concept or an external purpose but rather with an internal purpose (Kant </w:t>
        </w:r>
      </w:ins>
      <w:ins w:id="47" w:author="Arik Segev" w:date="2024-01-29T16:45:00Z">
        <w:r w:rsidR="00B85107">
          <w:rPr>
            <w:rFonts w:asciiTheme="majorBidi" w:hAnsiTheme="majorBidi" w:cstheme="majorBidi"/>
          </w:rPr>
          <w:t>2001,</w:t>
        </w:r>
        <w:r w:rsidR="00B85107" w:rsidRPr="000864AA">
          <w:rPr>
            <w:rFonts w:asciiTheme="majorBidi" w:hAnsiTheme="majorBidi" w:cstheme="majorBidi" w:hint="cs"/>
            <w:b/>
            <w:bCs/>
            <w:rtl/>
          </w:rPr>
          <w:t xml:space="preserve"> </w:t>
        </w:r>
        <w:r w:rsidR="00B85107" w:rsidRPr="00B85107">
          <w:rPr>
            <w:rFonts w:asciiTheme="majorBidi" w:hAnsiTheme="majorBidi" w:cstheme="majorBidi"/>
            <w:rPrChange w:id="48" w:author="Arik Segev" w:date="2024-01-29T16:46:00Z">
              <w:rPr>
                <w:rFonts w:asciiTheme="majorBidi" w:hAnsiTheme="majorBidi" w:cstheme="majorBidi"/>
                <w:b/>
                <w:bCs/>
              </w:rPr>
            </w:rPrChange>
          </w:rPr>
          <w:t>e.g.</w:t>
        </w:r>
      </w:ins>
      <w:ins w:id="49" w:author="Arik Segev" w:date="2024-01-27T18:06:00Z">
        <w:r w:rsidRPr="00B85107">
          <w:rPr>
            <w:rFonts w:asciiTheme="majorBidi" w:hAnsiTheme="majorBidi" w:cstheme="majorBidi"/>
          </w:rPr>
          <w:t>,</w:t>
        </w:r>
        <w:r w:rsidRPr="000864AA">
          <w:rPr>
            <w:rFonts w:asciiTheme="majorBidi" w:hAnsiTheme="majorBidi" w:cstheme="majorBidi"/>
          </w:rPr>
          <w:t xml:space="preserve"> p. 111); And see Gillis (2016) on the influence of Kant’s Critique of the</w:t>
        </w:r>
        <w:r w:rsidRPr="000864AA">
          <w:rPr>
            <w:rFonts w:asciiTheme="majorBidi" w:hAnsiTheme="majorBidi" w:cstheme="majorBidi" w:hint="cs"/>
            <w:rtl/>
          </w:rPr>
          <w:t xml:space="preserve"> </w:t>
        </w:r>
        <w:r w:rsidRPr="000864AA">
          <w:rPr>
            <w:rFonts w:asciiTheme="majorBidi" w:hAnsiTheme="majorBidi" w:cstheme="majorBidi"/>
          </w:rPr>
          <w:t>Power of Judgment on Arendt.</w:t>
        </w:r>
      </w:ins>
    </w:p>
  </w:footnote>
  <w:footnote w:id="4">
    <w:p w14:paraId="43CC159B" w14:textId="58E22D9C" w:rsidR="00EE773B" w:rsidRPr="00CD2B37" w:rsidRDefault="00F35D5F" w:rsidP="00EE773B">
      <w:pPr>
        <w:pStyle w:val="FootnoteText"/>
      </w:pPr>
      <w:r w:rsidRPr="00CD2B37">
        <w:rPr>
          <w:rStyle w:val="FootnoteReference"/>
        </w:rPr>
        <w:footnoteRef/>
      </w:r>
      <w:r w:rsidRPr="00CD2B37">
        <w:t xml:space="preserve"> </w:t>
      </w:r>
      <w:r w:rsidRPr="00CD2B37">
        <w:rPr>
          <w:rFonts w:ascii="Times New Roman" w:hAnsi="Times New Roman"/>
        </w:rPr>
        <w:t xml:space="preserve">Again, the long seminar that exposed her to the activist world and her awareness of previous cases of </w:t>
      </w:r>
      <w:r w:rsidR="00850F6B">
        <w:rPr>
          <w:rFonts w:ascii="Times New Roman" w:hAnsi="Times New Roman"/>
        </w:rPr>
        <w:t xml:space="preserve">the </w:t>
      </w:r>
      <w:r w:rsidRPr="00CD2B37">
        <w:rPr>
          <w:rFonts w:ascii="Times New Roman" w:hAnsi="Times New Roman"/>
        </w:rPr>
        <w:t xml:space="preserve">refusal </w:t>
      </w:r>
      <w:r w:rsidR="00850F6B">
        <w:rPr>
          <w:rFonts w:ascii="Times New Roman" w:hAnsi="Times New Roman"/>
        </w:rPr>
        <w:t>of</w:t>
      </w:r>
      <w:r w:rsidRPr="00CD2B37">
        <w:rPr>
          <w:rFonts w:ascii="Times New Roman" w:hAnsi="Times New Roman"/>
        </w:rPr>
        <w:t xml:space="preserve"> the driver’s demand to move back do not in any way weaken the fact that she saw it by herself</w:t>
      </w:r>
      <w:r w:rsidRPr="00CD2B37">
        <w:t>.</w:t>
      </w:r>
    </w:p>
  </w:footnote>
  <w:footnote w:id="5">
    <w:p w14:paraId="428F6382" w14:textId="133DA85E" w:rsidR="004A567E" w:rsidRPr="00CD2B37" w:rsidRDefault="00F35D5F" w:rsidP="004A567E">
      <w:pPr>
        <w:pStyle w:val="FootnoteText"/>
        <w:rPr>
          <w:rFonts w:asciiTheme="majorBidi" w:hAnsiTheme="majorBidi" w:cstheme="majorBidi"/>
        </w:rPr>
      </w:pPr>
      <w:r w:rsidRPr="00CD2B37">
        <w:rPr>
          <w:rStyle w:val="FootnoteReference"/>
          <w:rFonts w:asciiTheme="majorBidi" w:hAnsiTheme="majorBidi" w:cstheme="majorBidi"/>
        </w:rPr>
        <w:footnoteRef/>
      </w:r>
      <w:r w:rsidRPr="00CD2B37">
        <w:rPr>
          <w:rFonts w:asciiTheme="majorBidi" w:hAnsiTheme="majorBidi" w:cstheme="majorBidi"/>
        </w:rPr>
        <w:t xml:space="preserve"> For example, in the Meno, before trying to define what a form is, he asks Meno to follow his definition and see what he thinks of it; in the same dialog when he talks with Meno’s boy, Socrates draws the length – the answer – of the lesson he teaches the boy, and urge</w:t>
      </w:r>
      <w:r w:rsidR="00F3372D">
        <w:rPr>
          <w:rFonts w:asciiTheme="majorBidi" w:hAnsiTheme="majorBidi" w:cstheme="majorBidi"/>
        </w:rPr>
        <w:t>s</w:t>
      </w:r>
      <w:r w:rsidRPr="00CD2B37">
        <w:rPr>
          <w:rFonts w:asciiTheme="majorBidi" w:hAnsiTheme="majorBidi" w:cstheme="majorBidi"/>
        </w:rPr>
        <w:t xml:space="preserve"> him to </w:t>
      </w:r>
      <w:r w:rsidRPr="00CD2B37">
        <w:rPr>
          <w:rFonts w:asciiTheme="majorBidi" w:hAnsiTheme="majorBidi" w:cstheme="majorBidi"/>
          <w:i/>
          <w:iCs/>
        </w:rPr>
        <w:t>see</w:t>
      </w:r>
      <w:r w:rsidRPr="00CD2B37">
        <w:rPr>
          <w:rFonts w:asciiTheme="majorBidi" w:hAnsiTheme="majorBidi" w:cstheme="majorBidi"/>
        </w:rPr>
        <w:t xml:space="preserve"> the correct answer </w:t>
      </w:r>
      <w:r w:rsidRPr="00CD2B37">
        <w:rPr>
          <w:rFonts w:asciiTheme="majorBidi" w:hAnsiTheme="majorBidi" w:cstheme="majorBidi"/>
          <w:i/>
          <w:iCs/>
        </w:rPr>
        <w:t>by himself</w:t>
      </w:r>
      <w:r w:rsidRPr="00CD2B37">
        <w:rPr>
          <w:rFonts w:asciiTheme="majorBidi" w:hAnsiTheme="majorBidi" w:cstheme="majorBidi"/>
        </w:rPr>
        <w:t xml:space="preserve"> and to point at it. Additionally, in </w:t>
      </w:r>
      <w:r w:rsidRPr="00CD2B37">
        <w:rPr>
          <w:rFonts w:asciiTheme="majorBidi" w:hAnsiTheme="majorBidi" w:cstheme="majorBidi"/>
          <w:i/>
          <w:iCs/>
        </w:rPr>
        <w:t>Republic</w:t>
      </w:r>
      <w:r w:rsidRPr="00CD2B37">
        <w:rPr>
          <w:rFonts w:asciiTheme="majorBidi" w:hAnsiTheme="majorBidi" w:cstheme="majorBidi"/>
        </w:rPr>
        <w:t xml:space="preserve"> book two, Socrates points </w:t>
      </w:r>
      <w:r w:rsidR="00F3372D">
        <w:rPr>
          <w:rFonts w:asciiTheme="majorBidi" w:hAnsiTheme="majorBidi" w:cstheme="majorBidi"/>
        </w:rPr>
        <w:t>to</w:t>
      </w:r>
      <w:r w:rsidRPr="00CD2B37">
        <w:rPr>
          <w:rFonts w:asciiTheme="majorBidi" w:hAnsiTheme="majorBidi" w:cstheme="majorBidi"/>
        </w:rPr>
        <w:t xml:space="preserve"> the healthy and just city (</w:t>
      </w:r>
      <w:r w:rsidRPr="00CD2B37">
        <w:rPr>
          <w:rFonts w:asciiTheme="majorBidi" w:hAnsiTheme="majorBidi" w:cstheme="majorBidi"/>
          <w:i/>
          <w:iCs/>
        </w:rPr>
        <w:t>polis</w:t>
      </w:r>
      <w:r w:rsidRPr="00CD2B37">
        <w:rPr>
          <w:rFonts w:asciiTheme="majorBidi" w:hAnsiTheme="majorBidi" w:cstheme="majorBidi"/>
        </w:rPr>
        <w:t>), the same city Glaucon named in contempt a city of pigs.</w:t>
      </w:r>
    </w:p>
  </w:footnote>
  <w:footnote w:id="6">
    <w:p w14:paraId="7FCEBEA3" w14:textId="3E30AA60" w:rsidR="00E17EDD" w:rsidRPr="00CD2B37" w:rsidRDefault="00F35D5F" w:rsidP="00E17EDD">
      <w:pPr>
        <w:pStyle w:val="FootnoteText"/>
        <w:rPr>
          <w:rFonts w:asciiTheme="majorBidi" w:hAnsiTheme="majorBidi" w:cstheme="majorBidi"/>
        </w:rPr>
      </w:pPr>
      <w:r w:rsidRPr="00CD2B37">
        <w:rPr>
          <w:rStyle w:val="FootnoteReference"/>
          <w:rFonts w:asciiTheme="majorBidi" w:hAnsiTheme="majorBidi" w:cstheme="majorBidi"/>
        </w:rPr>
        <w:footnoteRef/>
      </w:r>
      <w:r w:rsidRPr="00CD2B37">
        <w:rPr>
          <w:rFonts w:asciiTheme="majorBidi" w:hAnsiTheme="majorBidi" w:cstheme="majorBidi"/>
        </w:rPr>
        <w:t xml:space="preserve"> E.g., in the above situation with Glaucon, where Socrates goes on to find the justice in the pompous and luxury polis.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D496E" w14:textId="77777777" w:rsidR="0016593E" w:rsidRPr="00CD2B37" w:rsidRDefault="0016593E">
    <w:pPr>
      <w:pStyle w:val="Header"/>
    </w:pPr>
  </w:p>
  <w:p w14:paraId="4316DE00" w14:textId="77777777" w:rsidR="005B4A53" w:rsidRDefault="005B4A5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682D" w14:textId="77777777" w:rsidR="0016593E" w:rsidRPr="00CD2B37" w:rsidRDefault="0016593E">
    <w:pPr>
      <w:pStyle w:val="Header"/>
    </w:pPr>
  </w:p>
  <w:p w14:paraId="157FD802" w14:textId="77777777" w:rsidR="005B4A53" w:rsidRDefault="005B4A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F8652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FD66E2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1BE69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AF232F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6D6318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07A223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D4A4E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084A83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E9046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72AA9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1473C1"/>
    <w:multiLevelType w:val="multilevel"/>
    <w:tmpl w:val="E61409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9523F1"/>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E351A88"/>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9221403"/>
    <w:multiLevelType w:val="hybridMultilevel"/>
    <w:tmpl w:val="BCB2AA00"/>
    <w:lvl w:ilvl="0" w:tplc="5344BB44">
      <w:start w:val="101"/>
      <w:numFmt w:val="bullet"/>
      <w:lvlText w:val="-"/>
      <w:lvlJc w:val="left"/>
      <w:pPr>
        <w:ind w:left="1080" w:hanging="360"/>
      </w:pPr>
      <w:rPr>
        <w:rFonts w:ascii="Times New Roman" w:eastAsia="Arial"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AA4668"/>
    <w:multiLevelType w:val="hybridMultilevel"/>
    <w:tmpl w:val="8A426FBE"/>
    <w:lvl w:ilvl="0" w:tplc="3EEC5C0C">
      <w:start w:val="1"/>
      <w:numFmt w:val="decimal"/>
      <w:lvlText w:val="%1."/>
      <w:lvlJc w:val="left"/>
      <w:pPr>
        <w:ind w:left="720" w:hanging="360"/>
      </w:pPr>
    </w:lvl>
    <w:lvl w:ilvl="1" w:tplc="C8D06180">
      <w:start w:val="1"/>
      <w:numFmt w:val="decimal"/>
      <w:lvlText w:val="%2."/>
      <w:lvlJc w:val="left"/>
      <w:pPr>
        <w:ind w:left="720" w:hanging="360"/>
      </w:pPr>
    </w:lvl>
    <w:lvl w:ilvl="2" w:tplc="EE6426A2">
      <w:start w:val="1"/>
      <w:numFmt w:val="decimal"/>
      <w:lvlText w:val="%3."/>
      <w:lvlJc w:val="left"/>
      <w:pPr>
        <w:ind w:left="720" w:hanging="360"/>
      </w:pPr>
    </w:lvl>
    <w:lvl w:ilvl="3" w:tplc="5B842ABC">
      <w:start w:val="1"/>
      <w:numFmt w:val="decimal"/>
      <w:lvlText w:val="%4."/>
      <w:lvlJc w:val="left"/>
      <w:pPr>
        <w:ind w:left="720" w:hanging="360"/>
      </w:pPr>
    </w:lvl>
    <w:lvl w:ilvl="4" w:tplc="E474F1C4">
      <w:start w:val="1"/>
      <w:numFmt w:val="decimal"/>
      <w:lvlText w:val="%5."/>
      <w:lvlJc w:val="left"/>
      <w:pPr>
        <w:ind w:left="720" w:hanging="360"/>
      </w:pPr>
    </w:lvl>
    <w:lvl w:ilvl="5" w:tplc="B5DC7018">
      <w:start w:val="1"/>
      <w:numFmt w:val="decimal"/>
      <w:lvlText w:val="%6."/>
      <w:lvlJc w:val="left"/>
      <w:pPr>
        <w:ind w:left="720" w:hanging="360"/>
      </w:pPr>
    </w:lvl>
    <w:lvl w:ilvl="6" w:tplc="E550BB82">
      <w:start w:val="1"/>
      <w:numFmt w:val="decimal"/>
      <w:lvlText w:val="%7."/>
      <w:lvlJc w:val="left"/>
      <w:pPr>
        <w:ind w:left="720" w:hanging="360"/>
      </w:pPr>
    </w:lvl>
    <w:lvl w:ilvl="7" w:tplc="E878CF0C">
      <w:start w:val="1"/>
      <w:numFmt w:val="decimal"/>
      <w:lvlText w:val="%8."/>
      <w:lvlJc w:val="left"/>
      <w:pPr>
        <w:ind w:left="720" w:hanging="360"/>
      </w:pPr>
    </w:lvl>
    <w:lvl w:ilvl="8" w:tplc="8A00AB82">
      <w:start w:val="1"/>
      <w:numFmt w:val="decimal"/>
      <w:lvlText w:val="%9."/>
      <w:lvlJc w:val="left"/>
      <w:pPr>
        <w:ind w:left="720" w:hanging="360"/>
      </w:pPr>
    </w:lvl>
  </w:abstractNum>
  <w:abstractNum w:abstractNumId="15" w15:restartNumberingAfterBreak="0">
    <w:nsid w:val="48942C60"/>
    <w:multiLevelType w:val="hybridMultilevel"/>
    <w:tmpl w:val="CF0EDB58"/>
    <w:lvl w:ilvl="0" w:tplc="D90C22F6">
      <w:start w:val="1"/>
      <w:numFmt w:val="decimal"/>
      <w:lvlText w:val="%1)"/>
      <w:lvlJc w:val="left"/>
      <w:pPr>
        <w:ind w:left="1080" w:hanging="360"/>
      </w:pPr>
      <w:rPr>
        <w:rFonts w:hint="default"/>
      </w:rPr>
    </w:lvl>
    <w:lvl w:ilvl="1" w:tplc="801EA24E" w:tentative="1">
      <w:start w:val="1"/>
      <w:numFmt w:val="lowerLetter"/>
      <w:lvlText w:val="%2."/>
      <w:lvlJc w:val="left"/>
      <w:pPr>
        <w:ind w:left="1800" w:hanging="360"/>
      </w:pPr>
    </w:lvl>
    <w:lvl w:ilvl="2" w:tplc="098E0AFE" w:tentative="1">
      <w:start w:val="1"/>
      <w:numFmt w:val="lowerRoman"/>
      <w:lvlText w:val="%3."/>
      <w:lvlJc w:val="right"/>
      <w:pPr>
        <w:ind w:left="2520" w:hanging="180"/>
      </w:pPr>
    </w:lvl>
    <w:lvl w:ilvl="3" w:tplc="2D1E62C0" w:tentative="1">
      <w:start w:val="1"/>
      <w:numFmt w:val="decimal"/>
      <w:lvlText w:val="%4."/>
      <w:lvlJc w:val="left"/>
      <w:pPr>
        <w:ind w:left="3240" w:hanging="360"/>
      </w:pPr>
    </w:lvl>
    <w:lvl w:ilvl="4" w:tplc="DCB23242" w:tentative="1">
      <w:start w:val="1"/>
      <w:numFmt w:val="lowerLetter"/>
      <w:lvlText w:val="%5."/>
      <w:lvlJc w:val="left"/>
      <w:pPr>
        <w:ind w:left="3960" w:hanging="360"/>
      </w:pPr>
    </w:lvl>
    <w:lvl w:ilvl="5" w:tplc="9490D1BA" w:tentative="1">
      <w:start w:val="1"/>
      <w:numFmt w:val="lowerRoman"/>
      <w:lvlText w:val="%6."/>
      <w:lvlJc w:val="right"/>
      <w:pPr>
        <w:ind w:left="4680" w:hanging="180"/>
      </w:pPr>
    </w:lvl>
    <w:lvl w:ilvl="6" w:tplc="6DACEE32" w:tentative="1">
      <w:start w:val="1"/>
      <w:numFmt w:val="decimal"/>
      <w:lvlText w:val="%7."/>
      <w:lvlJc w:val="left"/>
      <w:pPr>
        <w:ind w:left="5400" w:hanging="360"/>
      </w:pPr>
    </w:lvl>
    <w:lvl w:ilvl="7" w:tplc="A7E47916" w:tentative="1">
      <w:start w:val="1"/>
      <w:numFmt w:val="lowerLetter"/>
      <w:lvlText w:val="%8."/>
      <w:lvlJc w:val="left"/>
      <w:pPr>
        <w:ind w:left="6120" w:hanging="360"/>
      </w:pPr>
    </w:lvl>
    <w:lvl w:ilvl="8" w:tplc="CF883EDE" w:tentative="1">
      <w:start w:val="1"/>
      <w:numFmt w:val="lowerRoman"/>
      <w:lvlText w:val="%9."/>
      <w:lvlJc w:val="right"/>
      <w:pPr>
        <w:ind w:left="6840" w:hanging="180"/>
      </w:pPr>
    </w:lvl>
  </w:abstractNum>
  <w:abstractNum w:abstractNumId="16" w15:restartNumberingAfterBreak="0">
    <w:nsid w:val="49E21450"/>
    <w:multiLevelType w:val="multilevel"/>
    <w:tmpl w:val="E53E0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7132E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81B1800"/>
    <w:multiLevelType w:val="hybridMultilevel"/>
    <w:tmpl w:val="9E14DE36"/>
    <w:lvl w:ilvl="0" w:tplc="9CA288F8">
      <w:start w:val="1"/>
      <w:numFmt w:val="decimal"/>
      <w:lvlText w:val="%1)"/>
      <w:lvlJc w:val="left"/>
      <w:pPr>
        <w:ind w:left="720" w:hanging="360"/>
      </w:pPr>
      <w:rPr>
        <w:rFonts w:hint="default"/>
      </w:rPr>
    </w:lvl>
    <w:lvl w:ilvl="1" w:tplc="3D22A762" w:tentative="1">
      <w:start w:val="1"/>
      <w:numFmt w:val="lowerLetter"/>
      <w:lvlText w:val="%2."/>
      <w:lvlJc w:val="left"/>
      <w:pPr>
        <w:ind w:left="1440" w:hanging="360"/>
      </w:pPr>
    </w:lvl>
    <w:lvl w:ilvl="2" w:tplc="E410ED0E" w:tentative="1">
      <w:start w:val="1"/>
      <w:numFmt w:val="lowerRoman"/>
      <w:lvlText w:val="%3."/>
      <w:lvlJc w:val="right"/>
      <w:pPr>
        <w:ind w:left="2160" w:hanging="180"/>
      </w:pPr>
    </w:lvl>
    <w:lvl w:ilvl="3" w:tplc="D5B4192E" w:tentative="1">
      <w:start w:val="1"/>
      <w:numFmt w:val="decimal"/>
      <w:lvlText w:val="%4."/>
      <w:lvlJc w:val="left"/>
      <w:pPr>
        <w:ind w:left="2880" w:hanging="360"/>
      </w:pPr>
    </w:lvl>
    <w:lvl w:ilvl="4" w:tplc="7F486180" w:tentative="1">
      <w:start w:val="1"/>
      <w:numFmt w:val="lowerLetter"/>
      <w:lvlText w:val="%5."/>
      <w:lvlJc w:val="left"/>
      <w:pPr>
        <w:ind w:left="3600" w:hanging="360"/>
      </w:pPr>
    </w:lvl>
    <w:lvl w:ilvl="5" w:tplc="E5BE3C34" w:tentative="1">
      <w:start w:val="1"/>
      <w:numFmt w:val="lowerRoman"/>
      <w:lvlText w:val="%6."/>
      <w:lvlJc w:val="right"/>
      <w:pPr>
        <w:ind w:left="4320" w:hanging="180"/>
      </w:pPr>
    </w:lvl>
    <w:lvl w:ilvl="6" w:tplc="FFA4F446" w:tentative="1">
      <w:start w:val="1"/>
      <w:numFmt w:val="decimal"/>
      <w:lvlText w:val="%7."/>
      <w:lvlJc w:val="left"/>
      <w:pPr>
        <w:ind w:left="5040" w:hanging="360"/>
      </w:pPr>
    </w:lvl>
    <w:lvl w:ilvl="7" w:tplc="EBF6E76E" w:tentative="1">
      <w:start w:val="1"/>
      <w:numFmt w:val="lowerLetter"/>
      <w:lvlText w:val="%8."/>
      <w:lvlJc w:val="left"/>
      <w:pPr>
        <w:ind w:left="5760" w:hanging="360"/>
      </w:pPr>
    </w:lvl>
    <w:lvl w:ilvl="8" w:tplc="0090F0B0" w:tentative="1">
      <w:start w:val="1"/>
      <w:numFmt w:val="lowerRoman"/>
      <w:lvlText w:val="%9."/>
      <w:lvlJc w:val="right"/>
      <w:pPr>
        <w:ind w:left="6480" w:hanging="180"/>
      </w:pPr>
    </w:lvl>
  </w:abstractNum>
  <w:abstractNum w:abstractNumId="19" w15:restartNumberingAfterBreak="0">
    <w:nsid w:val="69187A3B"/>
    <w:multiLevelType w:val="hybridMultilevel"/>
    <w:tmpl w:val="FE9683D4"/>
    <w:lvl w:ilvl="0" w:tplc="DB16584E">
      <w:start w:val="1"/>
      <w:numFmt w:val="decimal"/>
      <w:lvlText w:val="%1."/>
      <w:lvlJc w:val="left"/>
      <w:pPr>
        <w:ind w:left="720" w:hanging="360"/>
      </w:pPr>
    </w:lvl>
    <w:lvl w:ilvl="1" w:tplc="3B9E87D0">
      <w:start w:val="1"/>
      <w:numFmt w:val="decimal"/>
      <w:lvlText w:val="%2."/>
      <w:lvlJc w:val="left"/>
      <w:pPr>
        <w:ind w:left="720" w:hanging="360"/>
      </w:pPr>
    </w:lvl>
    <w:lvl w:ilvl="2" w:tplc="B6E028B4">
      <w:start w:val="1"/>
      <w:numFmt w:val="decimal"/>
      <w:lvlText w:val="%3."/>
      <w:lvlJc w:val="left"/>
      <w:pPr>
        <w:ind w:left="720" w:hanging="360"/>
      </w:pPr>
    </w:lvl>
    <w:lvl w:ilvl="3" w:tplc="0D7EECC2">
      <w:start w:val="1"/>
      <w:numFmt w:val="decimal"/>
      <w:lvlText w:val="%4."/>
      <w:lvlJc w:val="left"/>
      <w:pPr>
        <w:ind w:left="720" w:hanging="360"/>
      </w:pPr>
    </w:lvl>
    <w:lvl w:ilvl="4" w:tplc="62DE647E">
      <w:start w:val="1"/>
      <w:numFmt w:val="decimal"/>
      <w:lvlText w:val="%5."/>
      <w:lvlJc w:val="left"/>
      <w:pPr>
        <w:ind w:left="720" w:hanging="360"/>
      </w:pPr>
    </w:lvl>
    <w:lvl w:ilvl="5" w:tplc="94ACF71E">
      <w:start w:val="1"/>
      <w:numFmt w:val="decimal"/>
      <w:lvlText w:val="%6."/>
      <w:lvlJc w:val="left"/>
      <w:pPr>
        <w:ind w:left="720" w:hanging="360"/>
      </w:pPr>
    </w:lvl>
    <w:lvl w:ilvl="6" w:tplc="C56C55C2">
      <w:start w:val="1"/>
      <w:numFmt w:val="decimal"/>
      <w:lvlText w:val="%7."/>
      <w:lvlJc w:val="left"/>
      <w:pPr>
        <w:ind w:left="720" w:hanging="360"/>
      </w:pPr>
    </w:lvl>
    <w:lvl w:ilvl="7" w:tplc="7AD24B74">
      <w:start w:val="1"/>
      <w:numFmt w:val="decimal"/>
      <w:lvlText w:val="%8."/>
      <w:lvlJc w:val="left"/>
      <w:pPr>
        <w:ind w:left="720" w:hanging="360"/>
      </w:pPr>
    </w:lvl>
    <w:lvl w:ilvl="8" w:tplc="F7C28B3C">
      <w:start w:val="1"/>
      <w:numFmt w:val="decimal"/>
      <w:lvlText w:val="%9."/>
      <w:lvlJc w:val="left"/>
      <w:pPr>
        <w:ind w:left="720" w:hanging="360"/>
      </w:pPr>
    </w:lvl>
  </w:abstractNum>
  <w:abstractNum w:abstractNumId="20" w15:restartNumberingAfterBreak="0">
    <w:nsid w:val="74A9390D"/>
    <w:multiLevelType w:val="hybridMultilevel"/>
    <w:tmpl w:val="D5FCDA80"/>
    <w:lvl w:ilvl="0" w:tplc="AF5A7D14">
      <w:start w:val="1"/>
      <w:numFmt w:val="decimal"/>
      <w:lvlText w:val="%1."/>
      <w:lvlJc w:val="left"/>
      <w:pPr>
        <w:ind w:left="720" w:hanging="360"/>
      </w:pPr>
    </w:lvl>
    <w:lvl w:ilvl="1" w:tplc="CEE01A6C">
      <w:start w:val="1"/>
      <w:numFmt w:val="lowerLetter"/>
      <w:lvlText w:val="%2."/>
      <w:lvlJc w:val="left"/>
      <w:pPr>
        <w:ind w:left="1440" w:hanging="360"/>
      </w:pPr>
    </w:lvl>
    <w:lvl w:ilvl="2" w:tplc="21EA97E2" w:tentative="1">
      <w:start w:val="1"/>
      <w:numFmt w:val="lowerRoman"/>
      <w:lvlText w:val="%3."/>
      <w:lvlJc w:val="right"/>
      <w:pPr>
        <w:ind w:left="2160" w:hanging="180"/>
      </w:pPr>
    </w:lvl>
    <w:lvl w:ilvl="3" w:tplc="3C12F0EC" w:tentative="1">
      <w:start w:val="1"/>
      <w:numFmt w:val="decimal"/>
      <w:lvlText w:val="%4."/>
      <w:lvlJc w:val="left"/>
      <w:pPr>
        <w:ind w:left="2880" w:hanging="360"/>
      </w:pPr>
    </w:lvl>
    <w:lvl w:ilvl="4" w:tplc="3BCEB496" w:tentative="1">
      <w:start w:val="1"/>
      <w:numFmt w:val="lowerLetter"/>
      <w:lvlText w:val="%5."/>
      <w:lvlJc w:val="left"/>
      <w:pPr>
        <w:ind w:left="3600" w:hanging="360"/>
      </w:pPr>
    </w:lvl>
    <w:lvl w:ilvl="5" w:tplc="7540816A" w:tentative="1">
      <w:start w:val="1"/>
      <w:numFmt w:val="lowerRoman"/>
      <w:lvlText w:val="%6."/>
      <w:lvlJc w:val="right"/>
      <w:pPr>
        <w:ind w:left="4320" w:hanging="180"/>
      </w:pPr>
    </w:lvl>
    <w:lvl w:ilvl="6" w:tplc="4816C8F0" w:tentative="1">
      <w:start w:val="1"/>
      <w:numFmt w:val="decimal"/>
      <w:lvlText w:val="%7."/>
      <w:lvlJc w:val="left"/>
      <w:pPr>
        <w:ind w:left="5040" w:hanging="360"/>
      </w:pPr>
    </w:lvl>
    <w:lvl w:ilvl="7" w:tplc="1F0C56A6" w:tentative="1">
      <w:start w:val="1"/>
      <w:numFmt w:val="lowerLetter"/>
      <w:lvlText w:val="%8."/>
      <w:lvlJc w:val="left"/>
      <w:pPr>
        <w:ind w:left="5760" w:hanging="360"/>
      </w:pPr>
    </w:lvl>
    <w:lvl w:ilvl="8" w:tplc="B2B69D40" w:tentative="1">
      <w:start w:val="1"/>
      <w:numFmt w:val="lowerRoman"/>
      <w:lvlText w:val="%9."/>
      <w:lvlJc w:val="right"/>
      <w:pPr>
        <w:ind w:left="6480" w:hanging="180"/>
      </w:pPr>
    </w:lvl>
  </w:abstractNum>
  <w:num w:numId="1" w16cid:durableId="1443449967">
    <w:abstractNumId w:val="10"/>
  </w:num>
  <w:num w:numId="2" w16cid:durableId="117459846">
    <w:abstractNumId w:val="20"/>
  </w:num>
  <w:num w:numId="3" w16cid:durableId="1127506496">
    <w:abstractNumId w:val="16"/>
  </w:num>
  <w:num w:numId="4" w16cid:durableId="315382489">
    <w:abstractNumId w:val="15"/>
  </w:num>
  <w:num w:numId="5" w16cid:durableId="251596328">
    <w:abstractNumId w:val="18"/>
  </w:num>
  <w:num w:numId="6" w16cid:durableId="1007632296">
    <w:abstractNumId w:val="17"/>
  </w:num>
  <w:num w:numId="7" w16cid:durableId="200441458">
    <w:abstractNumId w:val="12"/>
  </w:num>
  <w:num w:numId="8" w16cid:durableId="615916876">
    <w:abstractNumId w:val="11"/>
  </w:num>
  <w:num w:numId="9" w16cid:durableId="673066950">
    <w:abstractNumId w:val="9"/>
  </w:num>
  <w:num w:numId="10" w16cid:durableId="936911471">
    <w:abstractNumId w:val="7"/>
  </w:num>
  <w:num w:numId="11" w16cid:durableId="1880631067">
    <w:abstractNumId w:val="6"/>
  </w:num>
  <w:num w:numId="12" w16cid:durableId="402147102">
    <w:abstractNumId w:val="5"/>
  </w:num>
  <w:num w:numId="13" w16cid:durableId="370233169">
    <w:abstractNumId w:val="4"/>
  </w:num>
  <w:num w:numId="14" w16cid:durableId="1267230942">
    <w:abstractNumId w:val="8"/>
  </w:num>
  <w:num w:numId="15" w16cid:durableId="1547375122">
    <w:abstractNumId w:val="3"/>
  </w:num>
  <w:num w:numId="16" w16cid:durableId="347492170">
    <w:abstractNumId w:val="2"/>
  </w:num>
  <w:num w:numId="17" w16cid:durableId="2093550230">
    <w:abstractNumId w:val="1"/>
  </w:num>
  <w:num w:numId="18" w16cid:durableId="333455988">
    <w:abstractNumId w:val="0"/>
  </w:num>
  <w:num w:numId="19" w16cid:durableId="2043624097">
    <w:abstractNumId w:val="19"/>
  </w:num>
  <w:num w:numId="20" w16cid:durableId="77137294">
    <w:abstractNumId w:val="14"/>
  </w:num>
  <w:num w:numId="21" w16cid:durableId="103797505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k Segev">
    <w15:presenceInfo w15:providerId="AD" w15:userId="S::arik.segev@kaye.ac.il::3b58d2af-83b8-4f66-9a3e-b12b0a40e354"/>
  </w15:person>
  <w15:person w15:author="Arik Segev [2]">
    <w15:presenceInfo w15:providerId="None" w15:userId="Arik Seg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2Mzc2NzA1tbC0MDNS0lEKTi0uzszPAykwM64FAMKcOMctAAAA"/>
    <w:docVar w:name="MachineID" w:val="200|188|197|202|207|197|200|198|197|200|202|197|198|198|197|199|200|"/>
    <w:docVar w:name="Username" w:val="Editor"/>
  </w:docVars>
  <w:rsids>
    <w:rsidRoot w:val="00C86C4E"/>
    <w:rsid w:val="00000157"/>
    <w:rsid w:val="000004E8"/>
    <w:rsid w:val="000006E2"/>
    <w:rsid w:val="00000C03"/>
    <w:rsid w:val="00000F3D"/>
    <w:rsid w:val="000010C7"/>
    <w:rsid w:val="00001288"/>
    <w:rsid w:val="000018E6"/>
    <w:rsid w:val="00001997"/>
    <w:rsid w:val="00001BD4"/>
    <w:rsid w:val="00001FCA"/>
    <w:rsid w:val="0000253A"/>
    <w:rsid w:val="000029D7"/>
    <w:rsid w:val="00003773"/>
    <w:rsid w:val="0000390A"/>
    <w:rsid w:val="00004B0F"/>
    <w:rsid w:val="00004DEA"/>
    <w:rsid w:val="0000527D"/>
    <w:rsid w:val="00005BA0"/>
    <w:rsid w:val="000062EC"/>
    <w:rsid w:val="00006EBE"/>
    <w:rsid w:val="00006EF5"/>
    <w:rsid w:val="00007023"/>
    <w:rsid w:val="00007500"/>
    <w:rsid w:val="00007854"/>
    <w:rsid w:val="00007870"/>
    <w:rsid w:val="00007DBB"/>
    <w:rsid w:val="000111FA"/>
    <w:rsid w:val="000116B6"/>
    <w:rsid w:val="00011869"/>
    <w:rsid w:val="00011E78"/>
    <w:rsid w:val="000122DC"/>
    <w:rsid w:val="00012AA1"/>
    <w:rsid w:val="00012B36"/>
    <w:rsid w:val="000136BA"/>
    <w:rsid w:val="000139CC"/>
    <w:rsid w:val="00013A01"/>
    <w:rsid w:val="000144F2"/>
    <w:rsid w:val="000145DD"/>
    <w:rsid w:val="00015524"/>
    <w:rsid w:val="00015727"/>
    <w:rsid w:val="00015AD3"/>
    <w:rsid w:val="00015BD2"/>
    <w:rsid w:val="00016782"/>
    <w:rsid w:val="00016922"/>
    <w:rsid w:val="00016A7B"/>
    <w:rsid w:val="00016BDF"/>
    <w:rsid w:val="00017A5B"/>
    <w:rsid w:val="00017A7C"/>
    <w:rsid w:val="00017D8D"/>
    <w:rsid w:val="0002081A"/>
    <w:rsid w:val="00020B80"/>
    <w:rsid w:val="00020F05"/>
    <w:rsid w:val="0002169B"/>
    <w:rsid w:val="0002211E"/>
    <w:rsid w:val="000221F6"/>
    <w:rsid w:val="000228F6"/>
    <w:rsid w:val="00024227"/>
    <w:rsid w:val="00025166"/>
    <w:rsid w:val="000255A5"/>
    <w:rsid w:val="0002619A"/>
    <w:rsid w:val="00026342"/>
    <w:rsid w:val="000265B2"/>
    <w:rsid w:val="00026E49"/>
    <w:rsid w:val="00027172"/>
    <w:rsid w:val="00027D85"/>
    <w:rsid w:val="00027FE6"/>
    <w:rsid w:val="0003126B"/>
    <w:rsid w:val="00031F10"/>
    <w:rsid w:val="000320F9"/>
    <w:rsid w:val="00033175"/>
    <w:rsid w:val="0003347C"/>
    <w:rsid w:val="000344AE"/>
    <w:rsid w:val="00034AE0"/>
    <w:rsid w:val="0003525E"/>
    <w:rsid w:val="00036035"/>
    <w:rsid w:val="00037A80"/>
    <w:rsid w:val="00040DC2"/>
    <w:rsid w:val="000416E6"/>
    <w:rsid w:val="000418D3"/>
    <w:rsid w:val="00042536"/>
    <w:rsid w:val="0004255A"/>
    <w:rsid w:val="00042C6F"/>
    <w:rsid w:val="0004398E"/>
    <w:rsid w:val="000442D1"/>
    <w:rsid w:val="0004533F"/>
    <w:rsid w:val="00045496"/>
    <w:rsid w:val="00046670"/>
    <w:rsid w:val="000470D5"/>
    <w:rsid w:val="0004733A"/>
    <w:rsid w:val="000476F6"/>
    <w:rsid w:val="00047EFA"/>
    <w:rsid w:val="000504A4"/>
    <w:rsid w:val="00051C9E"/>
    <w:rsid w:val="00052BA8"/>
    <w:rsid w:val="00052F53"/>
    <w:rsid w:val="0005444D"/>
    <w:rsid w:val="00054551"/>
    <w:rsid w:val="00054E1D"/>
    <w:rsid w:val="00055FBA"/>
    <w:rsid w:val="0005684F"/>
    <w:rsid w:val="00056E70"/>
    <w:rsid w:val="00057476"/>
    <w:rsid w:val="000579C5"/>
    <w:rsid w:val="00060FFC"/>
    <w:rsid w:val="00061A50"/>
    <w:rsid w:val="00062390"/>
    <w:rsid w:val="000634AF"/>
    <w:rsid w:val="00063861"/>
    <w:rsid w:val="0006390B"/>
    <w:rsid w:val="00063EFE"/>
    <w:rsid w:val="00064A01"/>
    <w:rsid w:val="00065D85"/>
    <w:rsid w:val="000679D7"/>
    <w:rsid w:val="00067EDB"/>
    <w:rsid w:val="000701AE"/>
    <w:rsid w:val="00070257"/>
    <w:rsid w:val="0007044C"/>
    <w:rsid w:val="00070E82"/>
    <w:rsid w:val="00071909"/>
    <w:rsid w:val="0007318B"/>
    <w:rsid w:val="000739BC"/>
    <w:rsid w:val="000741B6"/>
    <w:rsid w:val="00074459"/>
    <w:rsid w:val="00074D2E"/>
    <w:rsid w:val="00074DBA"/>
    <w:rsid w:val="00075828"/>
    <w:rsid w:val="00075B8A"/>
    <w:rsid w:val="00076DD8"/>
    <w:rsid w:val="00077A61"/>
    <w:rsid w:val="00077B8F"/>
    <w:rsid w:val="00077DC5"/>
    <w:rsid w:val="000800E5"/>
    <w:rsid w:val="00080398"/>
    <w:rsid w:val="00080DAB"/>
    <w:rsid w:val="000811A0"/>
    <w:rsid w:val="00081269"/>
    <w:rsid w:val="000815F2"/>
    <w:rsid w:val="000819CB"/>
    <w:rsid w:val="00082328"/>
    <w:rsid w:val="000823D4"/>
    <w:rsid w:val="0008328C"/>
    <w:rsid w:val="00083407"/>
    <w:rsid w:val="00084EB0"/>
    <w:rsid w:val="00084FF2"/>
    <w:rsid w:val="00085CE0"/>
    <w:rsid w:val="00085F36"/>
    <w:rsid w:val="00085F39"/>
    <w:rsid w:val="00086C88"/>
    <w:rsid w:val="00086FBE"/>
    <w:rsid w:val="00087464"/>
    <w:rsid w:val="000875AF"/>
    <w:rsid w:val="000878A1"/>
    <w:rsid w:val="00090536"/>
    <w:rsid w:val="00091071"/>
    <w:rsid w:val="000915BD"/>
    <w:rsid w:val="00092410"/>
    <w:rsid w:val="000928FD"/>
    <w:rsid w:val="00092977"/>
    <w:rsid w:val="00092BC8"/>
    <w:rsid w:val="00092C16"/>
    <w:rsid w:val="000938E8"/>
    <w:rsid w:val="00093AB4"/>
    <w:rsid w:val="00093F23"/>
    <w:rsid w:val="00094F36"/>
    <w:rsid w:val="00094F6F"/>
    <w:rsid w:val="00095255"/>
    <w:rsid w:val="0009530E"/>
    <w:rsid w:val="000956F7"/>
    <w:rsid w:val="00096806"/>
    <w:rsid w:val="00097DA0"/>
    <w:rsid w:val="00097EB9"/>
    <w:rsid w:val="000A0E8C"/>
    <w:rsid w:val="000A1D11"/>
    <w:rsid w:val="000A2CCE"/>
    <w:rsid w:val="000A3855"/>
    <w:rsid w:val="000A3E1F"/>
    <w:rsid w:val="000A437D"/>
    <w:rsid w:val="000A46B0"/>
    <w:rsid w:val="000A496A"/>
    <w:rsid w:val="000A49CE"/>
    <w:rsid w:val="000A590C"/>
    <w:rsid w:val="000A6B9D"/>
    <w:rsid w:val="000A7201"/>
    <w:rsid w:val="000A7537"/>
    <w:rsid w:val="000A7A5A"/>
    <w:rsid w:val="000B09D4"/>
    <w:rsid w:val="000B0B39"/>
    <w:rsid w:val="000B0CE6"/>
    <w:rsid w:val="000B12AB"/>
    <w:rsid w:val="000B15A5"/>
    <w:rsid w:val="000B16FB"/>
    <w:rsid w:val="000B18AE"/>
    <w:rsid w:val="000B1B21"/>
    <w:rsid w:val="000B228F"/>
    <w:rsid w:val="000B23B5"/>
    <w:rsid w:val="000B26D6"/>
    <w:rsid w:val="000B2775"/>
    <w:rsid w:val="000B2872"/>
    <w:rsid w:val="000B2FE0"/>
    <w:rsid w:val="000B3D2B"/>
    <w:rsid w:val="000B49EB"/>
    <w:rsid w:val="000B6243"/>
    <w:rsid w:val="000B6316"/>
    <w:rsid w:val="000B6E12"/>
    <w:rsid w:val="000B70EF"/>
    <w:rsid w:val="000B78FC"/>
    <w:rsid w:val="000B7917"/>
    <w:rsid w:val="000B7EF2"/>
    <w:rsid w:val="000C0364"/>
    <w:rsid w:val="000C042F"/>
    <w:rsid w:val="000C06DC"/>
    <w:rsid w:val="000C13AF"/>
    <w:rsid w:val="000C1AD1"/>
    <w:rsid w:val="000C1F5C"/>
    <w:rsid w:val="000C2683"/>
    <w:rsid w:val="000C2AF0"/>
    <w:rsid w:val="000C2D8B"/>
    <w:rsid w:val="000C3420"/>
    <w:rsid w:val="000C3B65"/>
    <w:rsid w:val="000C3B69"/>
    <w:rsid w:val="000C520A"/>
    <w:rsid w:val="000C5475"/>
    <w:rsid w:val="000C5730"/>
    <w:rsid w:val="000C5B9F"/>
    <w:rsid w:val="000C6BB0"/>
    <w:rsid w:val="000C7625"/>
    <w:rsid w:val="000C7CC4"/>
    <w:rsid w:val="000D03B0"/>
    <w:rsid w:val="000D0C01"/>
    <w:rsid w:val="000D0D61"/>
    <w:rsid w:val="000D1545"/>
    <w:rsid w:val="000D1EBF"/>
    <w:rsid w:val="000D21C9"/>
    <w:rsid w:val="000D2BE9"/>
    <w:rsid w:val="000D33C8"/>
    <w:rsid w:val="000D384A"/>
    <w:rsid w:val="000D4239"/>
    <w:rsid w:val="000D4E36"/>
    <w:rsid w:val="000D5B42"/>
    <w:rsid w:val="000D6056"/>
    <w:rsid w:val="000D6168"/>
    <w:rsid w:val="000D63C7"/>
    <w:rsid w:val="000D7497"/>
    <w:rsid w:val="000E0216"/>
    <w:rsid w:val="000E054B"/>
    <w:rsid w:val="000E091C"/>
    <w:rsid w:val="000E0A97"/>
    <w:rsid w:val="000E1657"/>
    <w:rsid w:val="000E19A4"/>
    <w:rsid w:val="000E1A77"/>
    <w:rsid w:val="000E1EF3"/>
    <w:rsid w:val="000E269C"/>
    <w:rsid w:val="000E35F3"/>
    <w:rsid w:val="000E44C3"/>
    <w:rsid w:val="000E4C84"/>
    <w:rsid w:val="000E505B"/>
    <w:rsid w:val="000E5943"/>
    <w:rsid w:val="000E5ECB"/>
    <w:rsid w:val="000E6E25"/>
    <w:rsid w:val="000E70FB"/>
    <w:rsid w:val="000E7786"/>
    <w:rsid w:val="000E7B65"/>
    <w:rsid w:val="000E7F59"/>
    <w:rsid w:val="000F05ED"/>
    <w:rsid w:val="000F09E9"/>
    <w:rsid w:val="000F0EC5"/>
    <w:rsid w:val="000F11E6"/>
    <w:rsid w:val="000F14F1"/>
    <w:rsid w:val="000F1661"/>
    <w:rsid w:val="000F1723"/>
    <w:rsid w:val="000F23DD"/>
    <w:rsid w:val="000F2E26"/>
    <w:rsid w:val="000F2EF9"/>
    <w:rsid w:val="000F309A"/>
    <w:rsid w:val="000F3390"/>
    <w:rsid w:val="000F3572"/>
    <w:rsid w:val="000F3FF9"/>
    <w:rsid w:val="000F406A"/>
    <w:rsid w:val="000F4421"/>
    <w:rsid w:val="000F4AC2"/>
    <w:rsid w:val="000F4FCF"/>
    <w:rsid w:val="000F5A4A"/>
    <w:rsid w:val="000F5D2D"/>
    <w:rsid w:val="000F60E8"/>
    <w:rsid w:val="000F6245"/>
    <w:rsid w:val="000F656A"/>
    <w:rsid w:val="000F66F6"/>
    <w:rsid w:val="000F69A5"/>
    <w:rsid w:val="000F7448"/>
    <w:rsid w:val="000F747E"/>
    <w:rsid w:val="000F76DA"/>
    <w:rsid w:val="000F7E51"/>
    <w:rsid w:val="001003BA"/>
    <w:rsid w:val="00102B53"/>
    <w:rsid w:val="001036B1"/>
    <w:rsid w:val="00103880"/>
    <w:rsid w:val="001039CF"/>
    <w:rsid w:val="00104256"/>
    <w:rsid w:val="00104A11"/>
    <w:rsid w:val="00105A82"/>
    <w:rsid w:val="00106627"/>
    <w:rsid w:val="0010757F"/>
    <w:rsid w:val="0010792E"/>
    <w:rsid w:val="0011000C"/>
    <w:rsid w:val="0011182D"/>
    <w:rsid w:val="00111B3C"/>
    <w:rsid w:val="0011344C"/>
    <w:rsid w:val="0011373A"/>
    <w:rsid w:val="00114491"/>
    <w:rsid w:val="00114E3F"/>
    <w:rsid w:val="00115C86"/>
    <w:rsid w:val="00115F69"/>
    <w:rsid w:val="0011739D"/>
    <w:rsid w:val="0011794B"/>
    <w:rsid w:val="0011798F"/>
    <w:rsid w:val="001179D5"/>
    <w:rsid w:val="00117BEC"/>
    <w:rsid w:val="00120574"/>
    <w:rsid w:val="001217B2"/>
    <w:rsid w:val="00122247"/>
    <w:rsid w:val="00122321"/>
    <w:rsid w:val="001229CB"/>
    <w:rsid w:val="001232B6"/>
    <w:rsid w:val="00123735"/>
    <w:rsid w:val="00123C0D"/>
    <w:rsid w:val="001244B6"/>
    <w:rsid w:val="00124CBE"/>
    <w:rsid w:val="00125235"/>
    <w:rsid w:val="001252B5"/>
    <w:rsid w:val="00125FD1"/>
    <w:rsid w:val="0012643B"/>
    <w:rsid w:val="0012664A"/>
    <w:rsid w:val="00126A2D"/>
    <w:rsid w:val="00127304"/>
    <w:rsid w:val="00130589"/>
    <w:rsid w:val="00130EBA"/>
    <w:rsid w:val="001313C1"/>
    <w:rsid w:val="0013178A"/>
    <w:rsid w:val="0013184C"/>
    <w:rsid w:val="00132D08"/>
    <w:rsid w:val="00132E77"/>
    <w:rsid w:val="001336FF"/>
    <w:rsid w:val="0013401F"/>
    <w:rsid w:val="001349D3"/>
    <w:rsid w:val="00135517"/>
    <w:rsid w:val="0013576B"/>
    <w:rsid w:val="00136AC0"/>
    <w:rsid w:val="00136E04"/>
    <w:rsid w:val="0013732A"/>
    <w:rsid w:val="001377FE"/>
    <w:rsid w:val="00140FF7"/>
    <w:rsid w:val="00141144"/>
    <w:rsid w:val="00141F20"/>
    <w:rsid w:val="0014246C"/>
    <w:rsid w:val="00142801"/>
    <w:rsid w:val="001431D0"/>
    <w:rsid w:val="001434FA"/>
    <w:rsid w:val="001435E2"/>
    <w:rsid w:val="00143AC2"/>
    <w:rsid w:val="00143C1A"/>
    <w:rsid w:val="001443A7"/>
    <w:rsid w:val="0014497C"/>
    <w:rsid w:val="00144FFC"/>
    <w:rsid w:val="00145E2F"/>
    <w:rsid w:val="00146092"/>
    <w:rsid w:val="00146252"/>
    <w:rsid w:val="00146B9B"/>
    <w:rsid w:val="00147920"/>
    <w:rsid w:val="00147B9B"/>
    <w:rsid w:val="001506A5"/>
    <w:rsid w:val="00150848"/>
    <w:rsid w:val="00150F6B"/>
    <w:rsid w:val="0015110A"/>
    <w:rsid w:val="001514BA"/>
    <w:rsid w:val="00151FBB"/>
    <w:rsid w:val="001520AE"/>
    <w:rsid w:val="0015228B"/>
    <w:rsid w:val="00152FE7"/>
    <w:rsid w:val="00153034"/>
    <w:rsid w:val="001531CB"/>
    <w:rsid w:val="00153BC0"/>
    <w:rsid w:val="00154665"/>
    <w:rsid w:val="00155EC3"/>
    <w:rsid w:val="00156216"/>
    <w:rsid w:val="00156373"/>
    <w:rsid w:val="001568CA"/>
    <w:rsid w:val="001572E8"/>
    <w:rsid w:val="00160518"/>
    <w:rsid w:val="00161F15"/>
    <w:rsid w:val="00162582"/>
    <w:rsid w:val="00162850"/>
    <w:rsid w:val="00162C4B"/>
    <w:rsid w:val="00162CF0"/>
    <w:rsid w:val="00162CF6"/>
    <w:rsid w:val="00162D54"/>
    <w:rsid w:val="00162D97"/>
    <w:rsid w:val="001634F9"/>
    <w:rsid w:val="00163FFC"/>
    <w:rsid w:val="0016408F"/>
    <w:rsid w:val="00164D4E"/>
    <w:rsid w:val="00165167"/>
    <w:rsid w:val="00165272"/>
    <w:rsid w:val="001655AA"/>
    <w:rsid w:val="00165909"/>
    <w:rsid w:val="0016593E"/>
    <w:rsid w:val="00165EA5"/>
    <w:rsid w:val="00166063"/>
    <w:rsid w:val="0016687E"/>
    <w:rsid w:val="001671E0"/>
    <w:rsid w:val="0016731B"/>
    <w:rsid w:val="001703FF"/>
    <w:rsid w:val="0017107D"/>
    <w:rsid w:val="001717C9"/>
    <w:rsid w:val="00172A92"/>
    <w:rsid w:val="00172E25"/>
    <w:rsid w:val="0017327D"/>
    <w:rsid w:val="00173D38"/>
    <w:rsid w:val="0017527A"/>
    <w:rsid w:val="0017571E"/>
    <w:rsid w:val="00175840"/>
    <w:rsid w:val="00177357"/>
    <w:rsid w:val="00177686"/>
    <w:rsid w:val="00177CAB"/>
    <w:rsid w:val="00177CD5"/>
    <w:rsid w:val="00180000"/>
    <w:rsid w:val="00180897"/>
    <w:rsid w:val="00181C88"/>
    <w:rsid w:val="00182916"/>
    <w:rsid w:val="00183A2A"/>
    <w:rsid w:val="00183EF9"/>
    <w:rsid w:val="00185BE8"/>
    <w:rsid w:val="00185C09"/>
    <w:rsid w:val="001878BF"/>
    <w:rsid w:val="00187D65"/>
    <w:rsid w:val="00187E4D"/>
    <w:rsid w:val="00187F0C"/>
    <w:rsid w:val="00191039"/>
    <w:rsid w:val="001913FB"/>
    <w:rsid w:val="00191851"/>
    <w:rsid w:val="00191C37"/>
    <w:rsid w:val="001931E9"/>
    <w:rsid w:val="001944E9"/>
    <w:rsid w:val="00194EB1"/>
    <w:rsid w:val="00195055"/>
    <w:rsid w:val="001950D1"/>
    <w:rsid w:val="00195448"/>
    <w:rsid w:val="00195999"/>
    <w:rsid w:val="00195FF2"/>
    <w:rsid w:val="00196085"/>
    <w:rsid w:val="00196FFB"/>
    <w:rsid w:val="00197B43"/>
    <w:rsid w:val="001A045F"/>
    <w:rsid w:val="001A124B"/>
    <w:rsid w:val="001A2076"/>
    <w:rsid w:val="001A2715"/>
    <w:rsid w:val="001A4024"/>
    <w:rsid w:val="001A5E18"/>
    <w:rsid w:val="001A6418"/>
    <w:rsid w:val="001A644F"/>
    <w:rsid w:val="001A67A3"/>
    <w:rsid w:val="001A75E8"/>
    <w:rsid w:val="001A7BC5"/>
    <w:rsid w:val="001B0038"/>
    <w:rsid w:val="001B0BD5"/>
    <w:rsid w:val="001B0E55"/>
    <w:rsid w:val="001B15FA"/>
    <w:rsid w:val="001B212A"/>
    <w:rsid w:val="001B248D"/>
    <w:rsid w:val="001B298A"/>
    <w:rsid w:val="001B2C23"/>
    <w:rsid w:val="001B304E"/>
    <w:rsid w:val="001B428E"/>
    <w:rsid w:val="001B42D7"/>
    <w:rsid w:val="001B4746"/>
    <w:rsid w:val="001B474A"/>
    <w:rsid w:val="001B4DD9"/>
    <w:rsid w:val="001B5C63"/>
    <w:rsid w:val="001B65D5"/>
    <w:rsid w:val="001B66A2"/>
    <w:rsid w:val="001B6977"/>
    <w:rsid w:val="001B6B19"/>
    <w:rsid w:val="001C12AC"/>
    <w:rsid w:val="001C1D82"/>
    <w:rsid w:val="001C21FA"/>
    <w:rsid w:val="001C25AE"/>
    <w:rsid w:val="001C25CC"/>
    <w:rsid w:val="001C3137"/>
    <w:rsid w:val="001C3496"/>
    <w:rsid w:val="001C3554"/>
    <w:rsid w:val="001C4163"/>
    <w:rsid w:val="001C4AEC"/>
    <w:rsid w:val="001C5126"/>
    <w:rsid w:val="001C5744"/>
    <w:rsid w:val="001C5D94"/>
    <w:rsid w:val="001C5F45"/>
    <w:rsid w:val="001C64C2"/>
    <w:rsid w:val="001C688C"/>
    <w:rsid w:val="001C753C"/>
    <w:rsid w:val="001D0A8E"/>
    <w:rsid w:val="001D0E98"/>
    <w:rsid w:val="001D1C53"/>
    <w:rsid w:val="001D21C9"/>
    <w:rsid w:val="001D3136"/>
    <w:rsid w:val="001D432A"/>
    <w:rsid w:val="001D485B"/>
    <w:rsid w:val="001D5902"/>
    <w:rsid w:val="001D5B15"/>
    <w:rsid w:val="001D7504"/>
    <w:rsid w:val="001D7DEE"/>
    <w:rsid w:val="001E0246"/>
    <w:rsid w:val="001E09A1"/>
    <w:rsid w:val="001E0C1A"/>
    <w:rsid w:val="001E0FB4"/>
    <w:rsid w:val="001E214F"/>
    <w:rsid w:val="001E2192"/>
    <w:rsid w:val="001E269E"/>
    <w:rsid w:val="001E2BD4"/>
    <w:rsid w:val="001E2D3A"/>
    <w:rsid w:val="001E3480"/>
    <w:rsid w:val="001E3782"/>
    <w:rsid w:val="001E3834"/>
    <w:rsid w:val="001E40CD"/>
    <w:rsid w:val="001E41C5"/>
    <w:rsid w:val="001E4CC4"/>
    <w:rsid w:val="001E5288"/>
    <w:rsid w:val="001E54D1"/>
    <w:rsid w:val="001E556D"/>
    <w:rsid w:val="001E5655"/>
    <w:rsid w:val="001E5782"/>
    <w:rsid w:val="001E651A"/>
    <w:rsid w:val="001E67E7"/>
    <w:rsid w:val="001E6A6F"/>
    <w:rsid w:val="001E6C64"/>
    <w:rsid w:val="001E7671"/>
    <w:rsid w:val="001E7766"/>
    <w:rsid w:val="001E7770"/>
    <w:rsid w:val="001E7783"/>
    <w:rsid w:val="001E7A26"/>
    <w:rsid w:val="001E7ADA"/>
    <w:rsid w:val="001F005F"/>
    <w:rsid w:val="001F0275"/>
    <w:rsid w:val="001F0CFF"/>
    <w:rsid w:val="001F160D"/>
    <w:rsid w:val="001F1E1C"/>
    <w:rsid w:val="001F2540"/>
    <w:rsid w:val="001F272C"/>
    <w:rsid w:val="001F295F"/>
    <w:rsid w:val="001F33E1"/>
    <w:rsid w:val="001F3B45"/>
    <w:rsid w:val="001F439E"/>
    <w:rsid w:val="001F448A"/>
    <w:rsid w:val="001F5650"/>
    <w:rsid w:val="001F5D49"/>
    <w:rsid w:val="001F658A"/>
    <w:rsid w:val="00201225"/>
    <w:rsid w:val="00201271"/>
    <w:rsid w:val="00201488"/>
    <w:rsid w:val="00201784"/>
    <w:rsid w:val="00201BE1"/>
    <w:rsid w:val="00201C07"/>
    <w:rsid w:val="00202131"/>
    <w:rsid w:val="00202473"/>
    <w:rsid w:val="00202541"/>
    <w:rsid w:val="0020270D"/>
    <w:rsid w:val="0020285F"/>
    <w:rsid w:val="00202B08"/>
    <w:rsid w:val="0020301A"/>
    <w:rsid w:val="00203406"/>
    <w:rsid w:val="00203E4B"/>
    <w:rsid w:val="00203ED5"/>
    <w:rsid w:val="00204378"/>
    <w:rsid w:val="002043A3"/>
    <w:rsid w:val="00206F41"/>
    <w:rsid w:val="00206F6A"/>
    <w:rsid w:val="00207686"/>
    <w:rsid w:val="00207CF3"/>
    <w:rsid w:val="002106D7"/>
    <w:rsid w:val="00211919"/>
    <w:rsid w:val="00211B9A"/>
    <w:rsid w:val="002120E7"/>
    <w:rsid w:val="0021313A"/>
    <w:rsid w:val="00213169"/>
    <w:rsid w:val="002132AE"/>
    <w:rsid w:val="002137BE"/>
    <w:rsid w:val="002138FE"/>
    <w:rsid w:val="00213942"/>
    <w:rsid w:val="00213D54"/>
    <w:rsid w:val="00215035"/>
    <w:rsid w:val="00215B29"/>
    <w:rsid w:val="00216543"/>
    <w:rsid w:val="0021669B"/>
    <w:rsid w:val="0021691B"/>
    <w:rsid w:val="00216A6B"/>
    <w:rsid w:val="00216B53"/>
    <w:rsid w:val="002171FA"/>
    <w:rsid w:val="0021728D"/>
    <w:rsid w:val="002176F1"/>
    <w:rsid w:val="002179C6"/>
    <w:rsid w:val="00217D24"/>
    <w:rsid w:val="00220596"/>
    <w:rsid w:val="0022088D"/>
    <w:rsid w:val="0022094A"/>
    <w:rsid w:val="00220FFD"/>
    <w:rsid w:val="00221B56"/>
    <w:rsid w:val="00221E5C"/>
    <w:rsid w:val="00222CC1"/>
    <w:rsid w:val="00222FAC"/>
    <w:rsid w:val="0022351D"/>
    <w:rsid w:val="0022368C"/>
    <w:rsid w:val="00223827"/>
    <w:rsid w:val="00224F57"/>
    <w:rsid w:val="00225242"/>
    <w:rsid w:val="0022539B"/>
    <w:rsid w:val="00225437"/>
    <w:rsid w:val="00225818"/>
    <w:rsid w:val="00225F13"/>
    <w:rsid w:val="00225F1A"/>
    <w:rsid w:val="00230275"/>
    <w:rsid w:val="00230A71"/>
    <w:rsid w:val="00230BDE"/>
    <w:rsid w:val="00230D64"/>
    <w:rsid w:val="00231161"/>
    <w:rsid w:val="002316DC"/>
    <w:rsid w:val="002329B6"/>
    <w:rsid w:val="00232F29"/>
    <w:rsid w:val="00233589"/>
    <w:rsid w:val="00233A15"/>
    <w:rsid w:val="00234058"/>
    <w:rsid w:val="0023483B"/>
    <w:rsid w:val="00234D85"/>
    <w:rsid w:val="002356F8"/>
    <w:rsid w:val="00235A80"/>
    <w:rsid w:val="002372C5"/>
    <w:rsid w:val="0023767B"/>
    <w:rsid w:val="002400FC"/>
    <w:rsid w:val="002401AA"/>
    <w:rsid w:val="0024021C"/>
    <w:rsid w:val="0024023E"/>
    <w:rsid w:val="00240766"/>
    <w:rsid w:val="0024117C"/>
    <w:rsid w:val="002419D1"/>
    <w:rsid w:val="00241BF1"/>
    <w:rsid w:val="00241D53"/>
    <w:rsid w:val="00242192"/>
    <w:rsid w:val="00243085"/>
    <w:rsid w:val="00243793"/>
    <w:rsid w:val="00243BCE"/>
    <w:rsid w:val="002440D9"/>
    <w:rsid w:val="00244F8D"/>
    <w:rsid w:val="00245304"/>
    <w:rsid w:val="002466D8"/>
    <w:rsid w:val="002466E3"/>
    <w:rsid w:val="00246CA2"/>
    <w:rsid w:val="00246D85"/>
    <w:rsid w:val="00246E8C"/>
    <w:rsid w:val="0024754D"/>
    <w:rsid w:val="00247589"/>
    <w:rsid w:val="00247A7F"/>
    <w:rsid w:val="00247CE6"/>
    <w:rsid w:val="00250353"/>
    <w:rsid w:val="00250372"/>
    <w:rsid w:val="00250465"/>
    <w:rsid w:val="00250983"/>
    <w:rsid w:val="00250A01"/>
    <w:rsid w:val="00250F21"/>
    <w:rsid w:val="00251888"/>
    <w:rsid w:val="00251CBB"/>
    <w:rsid w:val="00251E20"/>
    <w:rsid w:val="00251E36"/>
    <w:rsid w:val="002538B5"/>
    <w:rsid w:val="002539FC"/>
    <w:rsid w:val="00253DD4"/>
    <w:rsid w:val="00254DEC"/>
    <w:rsid w:val="00254EBF"/>
    <w:rsid w:val="00255997"/>
    <w:rsid w:val="00255EC0"/>
    <w:rsid w:val="00256445"/>
    <w:rsid w:val="00256B0B"/>
    <w:rsid w:val="00256FA1"/>
    <w:rsid w:val="002573A8"/>
    <w:rsid w:val="002576E0"/>
    <w:rsid w:val="00257A66"/>
    <w:rsid w:val="002603CB"/>
    <w:rsid w:val="00260909"/>
    <w:rsid w:val="00260980"/>
    <w:rsid w:val="002609DA"/>
    <w:rsid w:val="00261A31"/>
    <w:rsid w:val="002632B0"/>
    <w:rsid w:val="00263F63"/>
    <w:rsid w:val="0026421A"/>
    <w:rsid w:val="0026446A"/>
    <w:rsid w:val="00265000"/>
    <w:rsid w:val="00265FAE"/>
    <w:rsid w:val="002660FE"/>
    <w:rsid w:val="00266225"/>
    <w:rsid w:val="00267DC5"/>
    <w:rsid w:val="00270393"/>
    <w:rsid w:val="00270A87"/>
    <w:rsid w:val="00270DA4"/>
    <w:rsid w:val="00271A2E"/>
    <w:rsid w:val="00271B14"/>
    <w:rsid w:val="002723A0"/>
    <w:rsid w:val="002728A8"/>
    <w:rsid w:val="00272D01"/>
    <w:rsid w:val="00272DF6"/>
    <w:rsid w:val="00273CB4"/>
    <w:rsid w:val="002752C8"/>
    <w:rsid w:val="0027592F"/>
    <w:rsid w:val="00275B39"/>
    <w:rsid w:val="00275BC5"/>
    <w:rsid w:val="00276611"/>
    <w:rsid w:val="00276682"/>
    <w:rsid w:val="00277345"/>
    <w:rsid w:val="002810B3"/>
    <w:rsid w:val="002819C1"/>
    <w:rsid w:val="00281E42"/>
    <w:rsid w:val="00281EFB"/>
    <w:rsid w:val="002824C5"/>
    <w:rsid w:val="00282569"/>
    <w:rsid w:val="00282635"/>
    <w:rsid w:val="0028281B"/>
    <w:rsid w:val="00282822"/>
    <w:rsid w:val="00282F72"/>
    <w:rsid w:val="0028476B"/>
    <w:rsid w:val="00284845"/>
    <w:rsid w:val="00285316"/>
    <w:rsid w:val="002855F5"/>
    <w:rsid w:val="00285CEF"/>
    <w:rsid w:val="002863CD"/>
    <w:rsid w:val="0028731B"/>
    <w:rsid w:val="002877C5"/>
    <w:rsid w:val="00287FAE"/>
    <w:rsid w:val="00287FE3"/>
    <w:rsid w:val="002901C8"/>
    <w:rsid w:val="00290EAD"/>
    <w:rsid w:val="002913D2"/>
    <w:rsid w:val="00291A5E"/>
    <w:rsid w:val="002922A4"/>
    <w:rsid w:val="00292864"/>
    <w:rsid w:val="00293647"/>
    <w:rsid w:val="00293A4E"/>
    <w:rsid w:val="00293F71"/>
    <w:rsid w:val="00294112"/>
    <w:rsid w:val="00294297"/>
    <w:rsid w:val="0029430D"/>
    <w:rsid w:val="00295089"/>
    <w:rsid w:val="00295747"/>
    <w:rsid w:val="00296147"/>
    <w:rsid w:val="00296E38"/>
    <w:rsid w:val="002971C7"/>
    <w:rsid w:val="00297C0F"/>
    <w:rsid w:val="00297D07"/>
    <w:rsid w:val="002A0522"/>
    <w:rsid w:val="002A0A76"/>
    <w:rsid w:val="002A140D"/>
    <w:rsid w:val="002A203D"/>
    <w:rsid w:val="002A2BBC"/>
    <w:rsid w:val="002A3069"/>
    <w:rsid w:val="002A33F0"/>
    <w:rsid w:val="002A3F6C"/>
    <w:rsid w:val="002A435C"/>
    <w:rsid w:val="002A46A7"/>
    <w:rsid w:val="002A5C85"/>
    <w:rsid w:val="002A5CB0"/>
    <w:rsid w:val="002A6CA3"/>
    <w:rsid w:val="002A7B40"/>
    <w:rsid w:val="002B016C"/>
    <w:rsid w:val="002B0C70"/>
    <w:rsid w:val="002B1441"/>
    <w:rsid w:val="002B1793"/>
    <w:rsid w:val="002B1987"/>
    <w:rsid w:val="002B1A3C"/>
    <w:rsid w:val="002B321C"/>
    <w:rsid w:val="002B418D"/>
    <w:rsid w:val="002B5553"/>
    <w:rsid w:val="002B797C"/>
    <w:rsid w:val="002B7A61"/>
    <w:rsid w:val="002B7DFB"/>
    <w:rsid w:val="002C0157"/>
    <w:rsid w:val="002C0738"/>
    <w:rsid w:val="002C0D01"/>
    <w:rsid w:val="002C11A3"/>
    <w:rsid w:val="002C1292"/>
    <w:rsid w:val="002C2248"/>
    <w:rsid w:val="002C2376"/>
    <w:rsid w:val="002C2808"/>
    <w:rsid w:val="002C31F8"/>
    <w:rsid w:val="002C4990"/>
    <w:rsid w:val="002C4B67"/>
    <w:rsid w:val="002C502D"/>
    <w:rsid w:val="002C5196"/>
    <w:rsid w:val="002C51E5"/>
    <w:rsid w:val="002C6BD8"/>
    <w:rsid w:val="002C6C4A"/>
    <w:rsid w:val="002C768A"/>
    <w:rsid w:val="002D167D"/>
    <w:rsid w:val="002D17E2"/>
    <w:rsid w:val="002D1E47"/>
    <w:rsid w:val="002D1E63"/>
    <w:rsid w:val="002D21CB"/>
    <w:rsid w:val="002D23EE"/>
    <w:rsid w:val="002D246B"/>
    <w:rsid w:val="002D2670"/>
    <w:rsid w:val="002D2DC0"/>
    <w:rsid w:val="002D3828"/>
    <w:rsid w:val="002D4176"/>
    <w:rsid w:val="002D4417"/>
    <w:rsid w:val="002D4492"/>
    <w:rsid w:val="002D44E8"/>
    <w:rsid w:val="002D580C"/>
    <w:rsid w:val="002D59AD"/>
    <w:rsid w:val="002D5CC7"/>
    <w:rsid w:val="002D6183"/>
    <w:rsid w:val="002D6662"/>
    <w:rsid w:val="002D66DB"/>
    <w:rsid w:val="002D6B14"/>
    <w:rsid w:val="002D6C0F"/>
    <w:rsid w:val="002D7ED0"/>
    <w:rsid w:val="002E0AAB"/>
    <w:rsid w:val="002E0C16"/>
    <w:rsid w:val="002E0D39"/>
    <w:rsid w:val="002E35D1"/>
    <w:rsid w:val="002E3B52"/>
    <w:rsid w:val="002E3BAB"/>
    <w:rsid w:val="002E3FDA"/>
    <w:rsid w:val="002E448C"/>
    <w:rsid w:val="002E4961"/>
    <w:rsid w:val="002E497C"/>
    <w:rsid w:val="002E52DA"/>
    <w:rsid w:val="002E5564"/>
    <w:rsid w:val="002E5D79"/>
    <w:rsid w:val="002E5F0B"/>
    <w:rsid w:val="002E6CFA"/>
    <w:rsid w:val="002E6F27"/>
    <w:rsid w:val="002F076A"/>
    <w:rsid w:val="002F1730"/>
    <w:rsid w:val="002F254E"/>
    <w:rsid w:val="002F270F"/>
    <w:rsid w:val="002F2A94"/>
    <w:rsid w:val="002F3CC9"/>
    <w:rsid w:val="002F4634"/>
    <w:rsid w:val="002F4BEE"/>
    <w:rsid w:val="002F4E95"/>
    <w:rsid w:val="002F521E"/>
    <w:rsid w:val="002F54A6"/>
    <w:rsid w:val="002F580E"/>
    <w:rsid w:val="002F5825"/>
    <w:rsid w:val="002F6666"/>
    <w:rsid w:val="002F6AAB"/>
    <w:rsid w:val="0030011D"/>
    <w:rsid w:val="00300CB4"/>
    <w:rsid w:val="00301647"/>
    <w:rsid w:val="0030164A"/>
    <w:rsid w:val="0030165E"/>
    <w:rsid w:val="0030167D"/>
    <w:rsid w:val="00301A8E"/>
    <w:rsid w:val="00301CCA"/>
    <w:rsid w:val="00301FC5"/>
    <w:rsid w:val="003023B2"/>
    <w:rsid w:val="003027BC"/>
    <w:rsid w:val="00303531"/>
    <w:rsid w:val="00303923"/>
    <w:rsid w:val="003041B8"/>
    <w:rsid w:val="003041F3"/>
    <w:rsid w:val="003042A8"/>
    <w:rsid w:val="00304775"/>
    <w:rsid w:val="003048ED"/>
    <w:rsid w:val="00305C8F"/>
    <w:rsid w:val="00305C9E"/>
    <w:rsid w:val="00306797"/>
    <w:rsid w:val="0030713C"/>
    <w:rsid w:val="00307405"/>
    <w:rsid w:val="003079D9"/>
    <w:rsid w:val="003079E4"/>
    <w:rsid w:val="00307F8A"/>
    <w:rsid w:val="003108BC"/>
    <w:rsid w:val="0031096A"/>
    <w:rsid w:val="00312DE6"/>
    <w:rsid w:val="00312E83"/>
    <w:rsid w:val="0031316F"/>
    <w:rsid w:val="0031475E"/>
    <w:rsid w:val="00314D08"/>
    <w:rsid w:val="003168C0"/>
    <w:rsid w:val="00317EB8"/>
    <w:rsid w:val="00320405"/>
    <w:rsid w:val="00320A49"/>
    <w:rsid w:val="003216A6"/>
    <w:rsid w:val="0032222C"/>
    <w:rsid w:val="003223AD"/>
    <w:rsid w:val="00322B67"/>
    <w:rsid w:val="00322EE9"/>
    <w:rsid w:val="0032321A"/>
    <w:rsid w:val="0032366C"/>
    <w:rsid w:val="0032394D"/>
    <w:rsid w:val="00323A9D"/>
    <w:rsid w:val="0032523F"/>
    <w:rsid w:val="0032605B"/>
    <w:rsid w:val="00326758"/>
    <w:rsid w:val="00326953"/>
    <w:rsid w:val="003271AD"/>
    <w:rsid w:val="00327B5C"/>
    <w:rsid w:val="0033066C"/>
    <w:rsid w:val="00330862"/>
    <w:rsid w:val="003313C2"/>
    <w:rsid w:val="00331A8C"/>
    <w:rsid w:val="00331F15"/>
    <w:rsid w:val="00331F5E"/>
    <w:rsid w:val="00332D8A"/>
    <w:rsid w:val="003338ED"/>
    <w:rsid w:val="00334C25"/>
    <w:rsid w:val="00334F2C"/>
    <w:rsid w:val="00335205"/>
    <w:rsid w:val="00336360"/>
    <w:rsid w:val="003379D9"/>
    <w:rsid w:val="00337C14"/>
    <w:rsid w:val="00337DD3"/>
    <w:rsid w:val="00340680"/>
    <w:rsid w:val="003407AC"/>
    <w:rsid w:val="003407C4"/>
    <w:rsid w:val="003410F3"/>
    <w:rsid w:val="00341B52"/>
    <w:rsid w:val="00342C25"/>
    <w:rsid w:val="003433D9"/>
    <w:rsid w:val="00343527"/>
    <w:rsid w:val="00344487"/>
    <w:rsid w:val="003446B4"/>
    <w:rsid w:val="003452B0"/>
    <w:rsid w:val="003459E2"/>
    <w:rsid w:val="00346160"/>
    <w:rsid w:val="0034626A"/>
    <w:rsid w:val="0034632B"/>
    <w:rsid w:val="00346D8E"/>
    <w:rsid w:val="00346E87"/>
    <w:rsid w:val="00347219"/>
    <w:rsid w:val="00347308"/>
    <w:rsid w:val="00347614"/>
    <w:rsid w:val="00347A31"/>
    <w:rsid w:val="00347D87"/>
    <w:rsid w:val="0035014C"/>
    <w:rsid w:val="00350428"/>
    <w:rsid w:val="003504B1"/>
    <w:rsid w:val="00350650"/>
    <w:rsid w:val="003509D1"/>
    <w:rsid w:val="00350D15"/>
    <w:rsid w:val="003516CE"/>
    <w:rsid w:val="003517C0"/>
    <w:rsid w:val="0035229E"/>
    <w:rsid w:val="003523C7"/>
    <w:rsid w:val="0035296C"/>
    <w:rsid w:val="003536A4"/>
    <w:rsid w:val="0035401D"/>
    <w:rsid w:val="003546AD"/>
    <w:rsid w:val="0035490E"/>
    <w:rsid w:val="00355D5D"/>
    <w:rsid w:val="00355EB6"/>
    <w:rsid w:val="003568A4"/>
    <w:rsid w:val="00356B28"/>
    <w:rsid w:val="00356E71"/>
    <w:rsid w:val="00357031"/>
    <w:rsid w:val="003574C9"/>
    <w:rsid w:val="00357680"/>
    <w:rsid w:val="00357BED"/>
    <w:rsid w:val="003608FD"/>
    <w:rsid w:val="00360EDF"/>
    <w:rsid w:val="00361C5F"/>
    <w:rsid w:val="003625CD"/>
    <w:rsid w:val="0036303F"/>
    <w:rsid w:val="00363782"/>
    <w:rsid w:val="00363873"/>
    <w:rsid w:val="00363A80"/>
    <w:rsid w:val="00363FD9"/>
    <w:rsid w:val="00364270"/>
    <w:rsid w:val="0036444E"/>
    <w:rsid w:val="00365463"/>
    <w:rsid w:val="00365497"/>
    <w:rsid w:val="00365CDA"/>
    <w:rsid w:val="00366068"/>
    <w:rsid w:val="00366D87"/>
    <w:rsid w:val="0036726F"/>
    <w:rsid w:val="00367BDE"/>
    <w:rsid w:val="00367CFA"/>
    <w:rsid w:val="00370245"/>
    <w:rsid w:val="00370694"/>
    <w:rsid w:val="00370A6C"/>
    <w:rsid w:val="003723D5"/>
    <w:rsid w:val="00372472"/>
    <w:rsid w:val="00372A0B"/>
    <w:rsid w:val="00372AEF"/>
    <w:rsid w:val="003732FA"/>
    <w:rsid w:val="0037338E"/>
    <w:rsid w:val="0037404C"/>
    <w:rsid w:val="003741EB"/>
    <w:rsid w:val="00374AB5"/>
    <w:rsid w:val="003750DD"/>
    <w:rsid w:val="003758D5"/>
    <w:rsid w:val="00377335"/>
    <w:rsid w:val="0037766C"/>
    <w:rsid w:val="003778BF"/>
    <w:rsid w:val="0038072C"/>
    <w:rsid w:val="0038086E"/>
    <w:rsid w:val="00380AC4"/>
    <w:rsid w:val="0038114B"/>
    <w:rsid w:val="003812D4"/>
    <w:rsid w:val="00381F4A"/>
    <w:rsid w:val="00382235"/>
    <w:rsid w:val="003825CE"/>
    <w:rsid w:val="00382B7D"/>
    <w:rsid w:val="00382ED1"/>
    <w:rsid w:val="00383907"/>
    <w:rsid w:val="003845A8"/>
    <w:rsid w:val="00384E9A"/>
    <w:rsid w:val="00385F97"/>
    <w:rsid w:val="00386399"/>
    <w:rsid w:val="0038703D"/>
    <w:rsid w:val="003877CB"/>
    <w:rsid w:val="0038788C"/>
    <w:rsid w:val="00387EE9"/>
    <w:rsid w:val="00390DD1"/>
    <w:rsid w:val="0039109F"/>
    <w:rsid w:val="00391E36"/>
    <w:rsid w:val="003936EE"/>
    <w:rsid w:val="00393A24"/>
    <w:rsid w:val="00393E21"/>
    <w:rsid w:val="00394CA0"/>
    <w:rsid w:val="00394D92"/>
    <w:rsid w:val="00395C92"/>
    <w:rsid w:val="00395D10"/>
    <w:rsid w:val="00396169"/>
    <w:rsid w:val="00396235"/>
    <w:rsid w:val="00396301"/>
    <w:rsid w:val="0039657A"/>
    <w:rsid w:val="003971D8"/>
    <w:rsid w:val="003A086A"/>
    <w:rsid w:val="003A105E"/>
    <w:rsid w:val="003A115E"/>
    <w:rsid w:val="003A2310"/>
    <w:rsid w:val="003A2342"/>
    <w:rsid w:val="003A2A11"/>
    <w:rsid w:val="003A3C5A"/>
    <w:rsid w:val="003A3DB5"/>
    <w:rsid w:val="003A411D"/>
    <w:rsid w:val="003A4509"/>
    <w:rsid w:val="003A4691"/>
    <w:rsid w:val="003A4A8A"/>
    <w:rsid w:val="003A4D14"/>
    <w:rsid w:val="003A4D23"/>
    <w:rsid w:val="003A5147"/>
    <w:rsid w:val="003A5F78"/>
    <w:rsid w:val="003A63D2"/>
    <w:rsid w:val="003A691E"/>
    <w:rsid w:val="003A738E"/>
    <w:rsid w:val="003A751F"/>
    <w:rsid w:val="003A75E3"/>
    <w:rsid w:val="003A7797"/>
    <w:rsid w:val="003A7BEF"/>
    <w:rsid w:val="003B00DB"/>
    <w:rsid w:val="003B0A77"/>
    <w:rsid w:val="003B0C09"/>
    <w:rsid w:val="003B0F0F"/>
    <w:rsid w:val="003B166D"/>
    <w:rsid w:val="003B1A36"/>
    <w:rsid w:val="003B1BE6"/>
    <w:rsid w:val="003B1E4B"/>
    <w:rsid w:val="003B23B8"/>
    <w:rsid w:val="003B2B91"/>
    <w:rsid w:val="003B2FE3"/>
    <w:rsid w:val="003B372B"/>
    <w:rsid w:val="003B3759"/>
    <w:rsid w:val="003B3CFD"/>
    <w:rsid w:val="003B4AC2"/>
    <w:rsid w:val="003B6459"/>
    <w:rsid w:val="003B6E3F"/>
    <w:rsid w:val="003C0074"/>
    <w:rsid w:val="003C0DC7"/>
    <w:rsid w:val="003C1037"/>
    <w:rsid w:val="003C1534"/>
    <w:rsid w:val="003C1C6A"/>
    <w:rsid w:val="003C3111"/>
    <w:rsid w:val="003C4146"/>
    <w:rsid w:val="003C42B2"/>
    <w:rsid w:val="003C4BCE"/>
    <w:rsid w:val="003C4DB5"/>
    <w:rsid w:val="003C4F25"/>
    <w:rsid w:val="003C5015"/>
    <w:rsid w:val="003C570B"/>
    <w:rsid w:val="003C5A2A"/>
    <w:rsid w:val="003C7292"/>
    <w:rsid w:val="003C7381"/>
    <w:rsid w:val="003C7C18"/>
    <w:rsid w:val="003D057E"/>
    <w:rsid w:val="003D06CF"/>
    <w:rsid w:val="003D0AAC"/>
    <w:rsid w:val="003D10D0"/>
    <w:rsid w:val="003D2041"/>
    <w:rsid w:val="003D2A0C"/>
    <w:rsid w:val="003D3A91"/>
    <w:rsid w:val="003D4134"/>
    <w:rsid w:val="003D4ABC"/>
    <w:rsid w:val="003D5091"/>
    <w:rsid w:val="003D5964"/>
    <w:rsid w:val="003D5A54"/>
    <w:rsid w:val="003D5D1E"/>
    <w:rsid w:val="003D5E98"/>
    <w:rsid w:val="003D5F55"/>
    <w:rsid w:val="003D6166"/>
    <w:rsid w:val="003D6605"/>
    <w:rsid w:val="003D6957"/>
    <w:rsid w:val="003D6C6D"/>
    <w:rsid w:val="003D76BE"/>
    <w:rsid w:val="003E02BB"/>
    <w:rsid w:val="003E0350"/>
    <w:rsid w:val="003E0401"/>
    <w:rsid w:val="003E060E"/>
    <w:rsid w:val="003E0F49"/>
    <w:rsid w:val="003E1CFA"/>
    <w:rsid w:val="003E225D"/>
    <w:rsid w:val="003E32AD"/>
    <w:rsid w:val="003E3370"/>
    <w:rsid w:val="003E3591"/>
    <w:rsid w:val="003E39D9"/>
    <w:rsid w:val="003E3DAD"/>
    <w:rsid w:val="003E4489"/>
    <w:rsid w:val="003E4741"/>
    <w:rsid w:val="003E525A"/>
    <w:rsid w:val="003E5660"/>
    <w:rsid w:val="003E5C7A"/>
    <w:rsid w:val="003E6336"/>
    <w:rsid w:val="003E682C"/>
    <w:rsid w:val="003E6B21"/>
    <w:rsid w:val="003E7488"/>
    <w:rsid w:val="003F03D5"/>
    <w:rsid w:val="003F0AB9"/>
    <w:rsid w:val="003F13FC"/>
    <w:rsid w:val="003F1AFF"/>
    <w:rsid w:val="003F2B4A"/>
    <w:rsid w:val="003F2BEF"/>
    <w:rsid w:val="003F310E"/>
    <w:rsid w:val="003F3161"/>
    <w:rsid w:val="003F391C"/>
    <w:rsid w:val="003F46B3"/>
    <w:rsid w:val="003F495C"/>
    <w:rsid w:val="003F4C7C"/>
    <w:rsid w:val="003F4EC3"/>
    <w:rsid w:val="003F50E7"/>
    <w:rsid w:val="003F5AAD"/>
    <w:rsid w:val="003F65BD"/>
    <w:rsid w:val="003F69D6"/>
    <w:rsid w:val="003F6A2B"/>
    <w:rsid w:val="003F6A9E"/>
    <w:rsid w:val="003F6D01"/>
    <w:rsid w:val="003F747B"/>
    <w:rsid w:val="003F7488"/>
    <w:rsid w:val="003F7769"/>
    <w:rsid w:val="004003BA"/>
    <w:rsid w:val="004006DB"/>
    <w:rsid w:val="0040081B"/>
    <w:rsid w:val="00400D46"/>
    <w:rsid w:val="00401679"/>
    <w:rsid w:val="00401B3B"/>
    <w:rsid w:val="004023F8"/>
    <w:rsid w:val="00402662"/>
    <w:rsid w:val="004026BE"/>
    <w:rsid w:val="004032D5"/>
    <w:rsid w:val="0040332B"/>
    <w:rsid w:val="00403DB2"/>
    <w:rsid w:val="00403FA5"/>
    <w:rsid w:val="004040BF"/>
    <w:rsid w:val="00405448"/>
    <w:rsid w:val="00405504"/>
    <w:rsid w:val="00405A53"/>
    <w:rsid w:val="00406310"/>
    <w:rsid w:val="004069A9"/>
    <w:rsid w:val="00406F4B"/>
    <w:rsid w:val="00407426"/>
    <w:rsid w:val="00407484"/>
    <w:rsid w:val="00407D60"/>
    <w:rsid w:val="00410BB2"/>
    <w:rsid w:val="00410C74"/>
    <w:rsid w:val="00411253"/>
    <w:rsid w:val="0041130D"/>
    <w:rsid w:val="004116BC"/>
    <w:rsid w:val="00411F36"/>
    <w:rsid w:val="0041289B"/>
    <w:rsid w:val="00412CF5"/>
    <w:rsid w:val="00413E59"/>
    <w:rsid w:val="00413FB3"/>
    <w:rsid w:val="004149A6"/>
    <w:rsid w:val="00414F4E"/>
    <w:rsid w:val="00415872"/>
    <w:rsid w:val="004166C2"/>
    <w:rsid w:val="00416CAA"/>
    <w:rsid w:val="00417073"/>
    <w:rsid w:val="004170D4"/>
    <w:rsid w:val="0041733C"/>
    <w:rsid w:val="00420463"/>
    <w:rsid w:val="00420621"/>
    <w:rsid w:val="004226D9"/>
    <w:rsid w:val="004227EE"/>
    <w:rsid w:val="00422BBF"/>
    <w:rsid w:val="00424EB1"/>
    <w:rsid w:val="00424EF9"/>
    <w:rsid w:val="00425BE0"/>
    <w:rsid w:val="00425DA6"/>
    <w:rsid w:val="00426466"/>
    <w:rsid w:val="00426486"/>
    <w:rsid w:val="004268F0"/>
    <w:rsid w:val="00427A6B"/>
    <w:rsid w:val="00427F7F"/>
    <w:rsid w:val="00430340"/>
    <w:rsid w:val="00432930"/>
    <w:rsid w:val="00433764"/>
    <w:rsid w:val="00433901"/>
    <w:rsid w:val="00434B20"/>
    <w:rsid w:val="004356D7"/>
    <w:rsid w:val="004358B6"/>
    <w:rsid w:val="0043590B"/>
    <w:rsid w:val="004360CB"/>
    <w:rsid w:val="00436DA5"/>
    <w:rsid w:val="00436F70"/>
    <w:rsid w:val="004372E3"/>
    <w:rsid w:val="00437429"/>
    <w:rsid w:val="00437D05"/>
    <w:rsid w:val="004416B8"/>
    <w:rsid w:val="004417E8"/>
    <w:rsid w:val="004418A1"/>
    <w:rsid w:val="00442F17"/>
    <w:rsid w:val="00442F2C"/>
    <w:rsid w:val="00443D73"/>
    <w:rsid w:val="00443E9B"/>
    <w:rsid w:val="00444137"/>
    <w:rsid w:val="00444825"/>
    <w:rsid w:val="00444D6A"/>
    <w:rsid w:val="00445249"/>
    <w:rsid w:val="00445747"/>
    <w:rsid w:val="0044600F"/>
    <w:rsid w:val="00446691"/>
    <w:rsid w:val="004474E5"/>
    <w:rsid w:val="00447AB6"/>
    <w:rsid w:val="00450459"/>
    <w:rsid w:val="00451010"/>
    <w:rsid w:val="004519C7"/>
    <w:rsid w:val="004522FD"/>
    <w:rsid w:val="004527BE"/>
    <w:rsid w:val="00452A10"/>
    <w:rsid w:val="0045424D"/>
    <w:rsid w:val="00454557"/>
    <w:rsid w:val="00454D61"/>
    <w:rsid w:val="00455A0B"/>
    <w:rsid w:val="00455A77"/>
    <w:rsid w:val="0045677C"/>
    <w:rsid w:val="00456C8C"/>
    <w:rsid w:val="00456CDD"/>
    <w:rsid w:val="004571ED"/>
    <w:rsid w:val="0045736D"/>
    <w:rsid w:val="004606C2"/>
    <w:rsid w:val="00460733"/>
    <w:rsid w:val="00460F4D"/>
    <w:rsid w:val="00460FE7"/>
    <w:rsid w:val="00460FE9"/>
    <w:rsid w:val="00461661"/>
    <w:rsid w:val="004620D0"/>
    <w:rsid w:val="00462AA6"/>
    <w:rsid w:val="00463572"/>
    <w:rsid w:val="004638F4"/>
    <w:rsid w:val="00464261"/>
    <w:rsid w:val="00464A36"/>
    <w:rsid w:val="00464BD6"/>
    <w:rsid w:val="00464E9B"/>
    <w:rsid w:val="0046578B"/>
    <w:rsid w:val="00466684"/>
    <w:rsid w:val="00466821"/>
    <w:rsid w:val="004669CC"/>
    <w:rsid w:val="00466A76"/>
    <w:rsid w:val="00467981"/>
    <w:rsid w:val="00470413"/>
    <w:rsid w:val="0047061D"/>
    <w:rsid w:val="00470F34"/>
    <w:rsid w:val="00471ECC"/>
    <w:rsid w:val="004725FC"/>
    <w:rsid w:val="00472B78"/>
    <w:rsid w:val="0047342A"/>
    <w:rsid w:val="004736EC"/>
    <w:rsid w:val="00474054"/>
    <w:rsid w:val="00474702"/>
    <w:rsid w:val="00474F03"/>
    <w:rsid w:val="0047529B"/>
    <w:rsid w:val="004755C1"/>
    <w:rsid w:val="0047603A"/>
    <w:rsid w:val="004763C4"/>
    <w:rsid w:val="0047671C"/>
    <w:rsid w:val="00476C83"/>
    <w:rsid w:val="00476D51"/>
    <w:rsid w:val="00476E21"/>
    <w:rsid w:val="00477E95"/>
    <w:rsid w:val="00480731"/>
    <w:rsid w:val="00480B49"/>
    <w:rsid w:val="00480D47"/>
    <w:rsid w:val="004810C7"/>
    <w:rsid w:val="00481B24"/>
    <w:rsid w:val="00481ECE"/>
    <w:rsid w:val="0048260D"/>
    <w:rsid w:val="00482ABD"/>
    <w:rsid w:val="00482AC2"/>
    <w:rsid w:val="00483426"/>
    <w:rsid w:val="00483D78"/>
    <w:rsid w:val="0048432B"/>
    <w:rsid w:val="00484A9B"/>
    <w:rsid w:val="00484E2A"/>
    <w:rsid w:val="00484EE4"/>
    <w:rsid w:val="00485F19"/>
    <w:rsid w:val="004872A9"/>
    <w:rsid w:val="00487408"/>
    <w:rsid w:val="0048762F"/>
    <w:rsid w:val="00487F55"/>
    <w:rsid w:val="00490051"/>
    <w:rsid w:val="00490DF0"/>
    <w:rsid w:val="004912DB"/>
    <w:rsid w:val="00492C92"/>
    <w:rsid w:val="00492FCB"/>
    <w:rsid w:val="004937CC"/>
    <w:rsid w:val="00493D4D"/>
    <w:rsid w:val="004940CF"/>
    <w:rsid w:val="00494D7A"/>
    <w:rsid w:val="00495126"/>
    <w:rsid w:val="004954B0"/>
    <w:rsid w:val="004955EB"/>
    <w:rsid w:val="00495902"/>
    <w:rsid w:val="00495D87"/>
    <w:rsid w:val="00496647"/>
    <w:rsid w:val="00496D3B"/>
    <w:rsid w:val="00497548"/>
    <w:rsid w:val="004979FB"/>
    <w:rsid w:val="004A0334"/>
    <w:rsid w:val="004A0691"/>
    <w:rsid w:val="004A07A1"/>
    <w:rsid w:val="004A0FAB"/>
    <w:rsid w:val="004A1D5D"/>
    <w:rsid w:val="004A1EC4"/>
    <w:rsid w:val="004A245F"/>
    <w:rsid w:val="004A2642"/>
    <w:rsid w:val="004A26F8"/>
    <w:rsid w:val="004A2E9F"/>
    <w:rsid w:val="004A4126"/>
    <w:rsid w:val="004A503A"/>
    <w:rsid w:val="004A507C"/>
    <w:rsid w:val="004A567E"/>
    <w:rsid w:val="004A7125"/>
    <w:rsid w:val="004A76B3"/>
    <w:rsid w:val="004B0892"/>
    <w:rsid w:val="004B124B"/>
    <w:rsid w:val="004B18C5"/>
    <w:rsid w:val="004B1C3E"/>
    <w:rsid w:val="004B250D"/>
    <w:rsid w:val="004B25E6"/>
    <w:rsid w:val="004B2B81"/>
    <w:rsid w:val="004B2BD1"/>
    <w:rsid w:val="004B3073"/>
    <w:rsid w:val="004B3A14"/>
    <w:rsid w:val="004B3BB4"/>
    <w:rsid w:val="004B41A9"/>
    <w:rsid w:val="004B4458"/>
    <w:rsid w:val="004B4AAE"/>
    <w:rsid w:val="004B5189"/>
    <w:rsid w:val="004B51C3"/>
    <w:rsid w:val="004B55F0"/>
    <w:rsid w:val="004B607E"/>
    <w:rsid w:val="004C0589"/>
    <w:rsid w:val="004C0FF1"/>
    <w:rsid w:val="004C196D"/>
    <w:rsid w:val="004C20C3"/>
    <w:rsid w:val="004C26C4"/>
    <w:rsid w:val="004C2F84"/>
    <w:rsid w:val="004C314D"/>
    <w:rsid w:val="004C3200"/>
    <w:rsid w:val="004C3DEE"/>
    <w:rsid w:val="004C3EEC"/>
    <w:rsid w:val="004C4568"/>
    <w:rsid w:val="004C52C7"/>
    <w:rsid w:val="004C67B0"/>
    <w:rsid w:val="004C6F46"/>
    <w:rsid w:val="004C7A7B"/>
    <w:rsid w:val="004C7CD5"/>
    <w:rsid w:val="004D0769"/>
    <w:rsid w:val="004D0A2B"/>
    <w:rsid w:val="004D0F4C"/>
    <w:rsid w:val="004D10DA"/>
    <w:rsid w:val="004D1687"/>
    <w:rsid w:val="004D1C37"/>
    <w:rsid w:val="004D1CA0"/>
    <w:rsid w:val="004D21C6"/>
    <w:rsid w:val="004D243B"/>
    <w:rsid w:val="004D246E"/>
    <w:rsid w:val="004D2B1A"/>
    <w:rsid w:val="004D2EE7"/>
    <w:rsid w:val="004D406F"/>
    <w:rsid w:val="004D466C"/>
    <w:rsid w:val="004D4E25"/>
    <w:rsid w:val="004D5443"/>
    <w:rsid w:val="004D5D3F"/>
    <w:rsid w:val="004D5D78"/>
    <w:rsid w:val="004D6240"/>
    <w:rsid w:val="004E0587"/>
    <w:rsid w:val="004E11EB"/>
    <w:rsid w:val="004E13BC"/>
    <w:rsid w:val="004E14B8"/>
    <w:rsid w:val="004E1772"/>
    <w:rsid w:val="004E1C80"/>
    <w:rsid w:val="004E2061"/>
    <w:rsid w:val="004E2317"/>
    <w:rsid w:val="004E2774"/>
    <w:rsid w:val="004E3577"/>
    <w:rsid w:val="004E388E"/>
    <w:rsid w:val="004E4BF6"/>
    <w:rsid w:val="004E5AD6"/>
    <w:rsid w:val="004E605C"/>
    <w:rsid w:val="004E7393"/>
    <w:rsid w:val="004E7D9C"/>
    <w:rsid w:val="004E7E9F"/>
    <w:rsid w:val="004F04AD"/>
    <w:rsid w:val="004F063F"/>
    <w:rsid w:val="004F0835"/>
    <w:rsid w:val="004F0C72"/>
    <w:rsid w:val="004F163D"/>
    <w:rsid w:val="004F1819"/>
    <w:rsid w:val="004F18C1"/>
    <w:rsid w:val="004F193B"/>
    <w:rsid w:val="004F2F81"/>
    <w:rsid w:val="004F3F26"/>
    <w:rsid w:val="004F4712"/>
    <w:rsid w:val="004F47C2"/>
    <w:rsid w:val="004F49B6"/>
    <w:rsid w:val="004F5170"/>
    <w:rsid w:val="004F5D03"/>
    <w:rsid w:val="004F72BD"/>
    <w:rsid w:val="004F77EC"/>
    <w:rsid w:val="004F7CEE"/>
    <w:rsid w:val="0050136B"/>
    <w:rsid w:val="00501FC5"/>
    <w:rsid w:val="00503709"/>
    <w:rsid w:val="0050388C"/>
    <w:rsid w:val="005038D5"/>
    <w:rsid w:val="00503A84"/>
    <w:rsid w:val="00504992"/>
    <w:rsid w:val="0050693B"/>
    <w:rsid w:val="00506F12"/>
    <w:rsid w:val="005071B4"/>
    <w:rsid w:val="0050776E"/>
    <w:rsid w:val="00507872"/>
    <w:rsid w:val="005101DC"/>
    <w:rsid w:val="005108FB"/>
    <w:rsid w:val="00510BA2"/>
    <w:rsid w:val="0051161B"/>
    <w:rsid w:val="0051196A"/>
    <w:rsid w:val="00511A78"/>
    <w:rsid w:val="00511EBB"/>
    <w:rsid w:val="005120A3"/>
    <w:rsid w:val="00512404"/>
    <w:rsid w:val="00512AC8"/>
    <w:rsid w:val="00512F8E"/>
    <w:rsid w:val="00513780"/>
    <w:rsid w:val="00513B10"/>
    <w:rsid w:val="0051425B"/>
    <w:rsid w:val="005154A9"/>
    <w:rsid w:val="005158AD"/>
    <w:rsid w:val="00515923"/>
    <w:rsid w:val="00516224"/>
    <w:rsid w:val="00516687"/>
    <w:rsid w:val="00516D29"/>
    <w:rsid w:val="00516D98"/>
    <w:rsid w:val="00517A59"/>
    <w:rsid w:val="00517BEC"/>
    <w:rsid w:val="00517F64"/>
    <w:rsid w:val="00517FCD"/>
    <w:rsid w:val="0052102B"/>
    <w:rsid w:val="005210E5"/>
    <w:rsid w:val="00521338"/>
    <w:rsid w:val="0052191A"/>
    <w:rsid w:val="00521B19"/>
    <w:rsid w:val="00522182"/>
    <w:rsid w:val="00522437"/>
    <w:rsid w:val="00523C0C"/>
    <w:rsid w:val="00523E90"/>
    <w:rsid w:val="00524828"/>
    <w:rsid w:val="00524EBC"/>
    <w:rsid w:val="00525B91"/>
    <w:rsid w:val="00525E11"/>
    <w:rsid w:val="0052737A"/>
    <w:rsid w:val="00527832"/>
    <w:rsid w:val="005301BF"/>
    <w:rsid w:val="005307AF"/>
    <w:rsid w:val="0053090B"/>
    <w:rsid w:val="00530CC8"/>
    <w:rsid w:val="00530D2B"/>
    <w:rsid w:val="00530FCF"/>
    <w:rsid w:val="005320ED"/>
    <w:rsid w:val="00532193"/>
    <w:rsid w:val="00533E28"/>
    <w:rsid w:val="005340AF"/>
    <w:rsid w:val="0053437B"/>
    <w:rsid w:val="0053440B"/>
    <w:rsid w:val="00534FAE"/>
    <w:rsid w:val="005356D5"/>
    <w:rsid w:val="005357F6"/>
    <w:rsid w:val="0053637C"/>
    <w:rsid w:val="005368D8"/>
    <w:rsid w:val="00537C69"/>
    <w:rsid w:val="005400C7"/>
    <w:rsid w:val="00540C59"/>
    <w:rsid w:val="00540DD6"/>
    <w:rsid w:val="00541604"/>
    <w:rsid w:val="00541954"/>
    <w:rsid w:val="005423E7"/>
    <w:rsid w:val="00542DB3"/>
    <w:rsid w:val="00543598"/>
    <w:rsid w:val="005438E7"/>
    <w:rsid w:val="00543BEE"/>
    <w:rsid w:val="00543D57"/>
    <w:rsid w:val="00544640"/>
    <w:rsid w:val="0054511E"/>
    <w:rsid w:val="005471B0"/>
    <w:rsid w:val="00547457"/>
    <w:rsid w:val="0054747D"/>
    <w:rsid w:val="00547979"/>
    <w:rsid w:val="00550943"/>
    <w:rsid w:val="005509B1"/>
    <w:rsid w:val="005509E9"/>
    <w:rsid w:val="0055173B"/>
    <w:rsid w:val="00552BDA"/>
    <w:rsid w:val="00552D6C"/>
    <w:rsid w:val="00553112"/>
    <w:rsid w:val="00553BCD"/>
    <w:rsid w:val="00553D7A"/>
    <w:rsid w:val="00554201"/>
    <w:rsid w:val="00555632"/>
    <w:rsid w:val="00555747"/>
    <w:rsid w:val="005558B2"/>
    <w:rsid w:val="00556603"/>
    <w:rsid w:val="00557DEE"/>
    <w:rsid w:val="00561008"/>
    <w:rsid w:val="00561AA8"/>
    <w:rsid w:val="005629A8"/>
    <w:rsid w:val="00562B33"/>
    <w:rsid w:val="00563336"/>
    <w:rsid w:val="00563592"/>
    <w:rsid w:val="00564D68"/>
    <w:rsid w:val="005657D4"/>
    <w:rsid w:val="005657E0"/>
    <w:rsid w:val="00570B09"/>
    <w:rsid w:val="00571065"/>
    <w:rsid w:val="00571B19"/>
    <w:rsid w:val="005723E6"/>
    <w:rsid w:val="0057272F"/>
    <w:rsid w:val="00572757"/>
    <w:rsid w:val="00572999"/>
    <w:rsid w:val="005730E2"/>
    <w:rsid w:val="00573A74"/>
    <w:rsid w:val="00573D35"/>
    <w:rsid w:val="0057404B"/>
    <w:rsid w:val="005744A9"/>
    <w:rsid w:val="00574ED0"/>
    <w:rsid w:val="00575150"/>
    <w:rsid w:val="00575243"/>
    <w:rsid w:val="005757D3"/>
    <w:rsid w:val="00575962"/>
    <w:rsid w:val="005759C3"/>
    <w:rsid w:val="005771F4"/>
    <w:rsid w:val="00577DEC"/>
    <w:rsid w:val="00580EE2"/>
    <w:rsid w:val="0058128E"/>
    <w:rsid w:val="00581767"/>
    <w:rsid w:val="0058198F"/>
    <w:rsid w:val="005822DB"/>
    <w:rsid w:val="00582B06"/>
    <w:rsid w:val="00582E5B"/>
    <w:rsid w:val="00582FA7"/>
    <w:rsid w:val="005831E6"/>
    <w:rsid w:val="005835A8"/>
    <w:rsid w:val="005854A1"/>
    <w:rsid w:val="00585CF0"/>
    <w:rsid w:val="00586003"/>
    <w:rsid w:val="00587263"/>
    <w:rsid w:val="005902CE"/>
    <w:rsid w:val="0059064C"/>
    <w:rsid w:val="0059099A"/>
    <w:rsid w:val="00590F16"/>
    <w:rsid w:val="0059164A"/>
    <w:rsid w:val="00592160"/>
    <w:rsid w:val="00592191"/>
    <w:rsid w:val="00593430"/>
    <w:rsid w:val="005937F2"/>
    <w:rsid w:val="005939DB"/>
    <w:rsid w:val="00593C03"/>
    <w:rsid w:val="00593DD4"/>
    <w:rsid w:val="00594126"/>
    <w:rsid w:val="005949D4"/>
    <w:rsid w:val="00595275"/>
    <w:rsid w:val="0059588E"/>
    <w:rsid w:val="00595896"/>
    <w:rsid w:val="005959B5"/>
    <w:rsid w:val="00596B5C"/>
    <w:rsid w:val="005970F3"/>
    <w:rsid w:val="005978F9"/>
    <w:rsid w:val="00597F15"/>
    <w:rsid w:val="005A0E86"/>
    <w:rsid w:val="005A25FF"/>
    <w:rsid w:val="005A3520"/>
    <w:rsid w:val="005A363B"/>
    <w:rsid w:val="005A41A0"/>
    <w:rsid w:val="005A4E21"/>
    <w:rsid w:val="005A5373"/>
    <w:rsid w:val="005A58E3"/>
    <w:rsid w:val="005A5ED9"/>
    <w:rsid w:val="005A6B8D"/>
    <w:rsid w:val="005A7589"/>
    <w:rsid w:val="005A7948"/>
    <w:rsid w:val="005A7EB9"/>
    <w:rsid w:val="005B07F7"/>
    <w:rsid w:val="005B0EF4"/>
    <w:rsid w:val="005B13E0"/>
    <w:rsid w:val="005B1E22"/>
    <w:rsid w:val="005B30C8"/>
    <w:rsid w:val="005B31F6"/>
    <w:rsid w:val="005B35BE"/>
    <w:rsid w:val="005B3B80"/>
    <w:rsid w:val="005B4A53"/>
    <w:rsid w:val="005B4E93"/>
    <w:rsid w:val="005B52E1"/>
    <w:rsid w:val="005B67AF"/>
    <w:rsid w:val="005B77EC"/>
    <w:rsid w:val="005C0618"/>
    <w:rsid w:val="005C06A2"/>
    <w:rsid w:val="005C0BC6"/>
    <w:rsid w:val="005C1189"/>
    <w:rsid w:val="005C18EA"/>
    <w:rsid w:val="005C1DF7"/>
    <w:rsid w:val="005C2212"/>
    <w:rsid w:val="005C2379"/>
    <w:rsid w:val="005C2837"/>
    <w:rsid w:val="005C47A3"/>
    <w:rsid w:val="005C6425"/>
    <w:rsid w:val="005C6EC0"/>
    <w:rsid w:val="005C70E8"/>
    <w:rsid w:val="005C7758"/>
    <w:rsid w:val="005C7C55"/>
    <w:rsid w:val="005D0BBA"/>
    <w:rsid w:val="005D0EF1"/>
    <w:rsid w:val="005D14A5"/>
    <w:rsid w:val="005D1B0F"/>
    <w:rsid w:val="005D1B37"/>
    <w:rsid w:val="005D278D"/>
    <w:rsid w:val="005D309F"/>
    <w:rsid w:val="005D31AA"/>
    <w:rsid w:val="005D31DF"/>
    <w:rsid w:val="005D3EDE"/>
    <w:rsid w:val="005D4739"/>
    <w:rsid w:val="005D4ECB"/>
    <w:rsid w:val="005D4F3C"/>
    <w:rsid w:val="005D5107"/>
    <w:rsid w:val="005D5BCB"/>
    <w:rsid w:val="005D5BDA"/>
    <w:rsid w:val="005D5EEB"/>
    <w:rsid w:val="005D725F"/>
    <w:rsid w:val="005D79FB"/>
    <w:rsid w:val="005D7F12"/>
    <w:rsid w:val="005E0699"/>
    <w:rsid w:val="005E084F"/>
    <w:rsid w:val="005E1E52"/>
    <w:rsid w:val="005E2083"/>
    <w:rsid w:val="005E2721"/>
    <w:rsid w:val="005E2D18"/>
    <w:rsid w:val="005E3765"/>
    <w:rsid w:val="005E450B"/>
    <w:rsid w:val="005E56D1"/>
    <w:rsid w:val="005E5D7D"/>
    <w:rsid w:val="005E6746"/>
    <w:rsid w:val="005E6A2F"/>
    <w:rsid w:val="005E7791"/>
    <w:rsid w:val="005E7ADF"/>
    <w:rsid w:val="005E7CA2"/>
    <w:rsid w:val="005F053C"/>
    <w:rsid w:val="005F0877"/>
    <w:rsid w:val="005F0F0B"/>
    <w:rsid w:val="005F23A9"/>
    <w:rsid w:val="005F346B"/>
    <w:rsid w:val="005F3CB0"/>
    <w:rsid w:val="005F449C"/>
    <w:rsid w:val="005F47DC"/>
    <w:rsid w:val="005F5121"/>
    <w:rsid w:val="005F5F96"/>
    <w:rsid w:val="005F6597"/>
    <w:rsid w:val="005F6B1B"/>
    <w:rsid w:val="005F6D3D"/>
    <w:rsid w:val="005F6F4C"/>
    <w:rsid w:val="0060048E"/>
    <w:rsid w:val="00600570"/>
    <w:rsid w:val="006008F7"/>
    <w:rsid w:val="00600D02"/>
    <w:rsid w:val="006014C5"/>
    <w:rsid w:val="00601695"/>
    <w:rsid w:val="00601D43"/>
    <w:rsid w:val="00601D5A"/>
    <w:rsid w:val="00601FB1"/>
    <w:rsid w:val="00602B6D"/>
    <w:rsid w:val="00603891"/>
    <w:rsid w:val="00604416"/>
    <w:rsid w:val="00605635"/>
    <w:rsid w:val="00606310"/>
    <w:rsid w:val="00606AC6"/>
    <w:rsid w:val="006078A8"/>
    <w:rsid w:val="00607CF2"/>
    <w:rsid w:val="0061053C"/>
    <w:rsid w:val="00610FA7"/>
    <w:rsid w:val="00611402"/>
    <w:rsid w:val="0061193D"/>
    <w:rsid w:val="006119F9"/>
    <w:rsid w:val="00611B92"/>
    <w:rsid w:val="006128D9"/>
    <w:rsid w:val="00613383"/>
    <w:rsid w:val="0061397B"/>
    <w:rsid w:val="00614265"/>
    <w:rsid w:val="00615889"/>
    <w:rsid w:val="006158D9"/>
    <w:rsid w:val="006158E0"/>
    <w:rsid w:val="0061599B"/>
    <w:rsid w:val="006164E7"/>
    <w:rsid w:val="006168FA"/>
    <w:rsid w:val="00617215"/>
    <w:rsid w:val="006174FB"/>
    <w:rsid w:val="0061751C"/>
    <w:rsid w:val="0061775C"/>
    <w:rsid w:val="00617EE5"/>
    <w:rsid w:val="00620194"/>
    <w:rsid w:val="00621C11"/>
    <w:rsid w:val="00622178"/>
    <w:rsid w:val="0062247A"/>
    <w:rsid w:val="00622DDD"/>
    <w:rsid w:val="00623B5F"/>
    <w:rsid w:val="006242CC"/>
    <w:rsid w:val="00625377"/>
    <w:rsid w:val="00625A4A"/>
    <w:rsid w:val="0062612C"/>
    <w:rsid w:val="006263AE"/>
    <w:rsid w:val="0062686E"/>
    <w:rsid w:val="00630098"/>
    <w:rsid w:val="006301C0"/>
    <w:rsid w:val="006308AB"/>
    <w:rsid w:val="00630D39"/>
    <w:rsid w:val="00632441"/>
    <w:rsid w:val="006333BB"/>
    <w:rsid w:val="0063349C"/>
    <w:rsid w:val="00634DD1"/>
    <w:rsid w:val="00635572"/>
    <w:rsid w:val="006364BA"/>
    <w:rsid w:val="00636B49"/>
    <w:rsid w:val="00636F09"/>
    <w:rsid w:val="006372B2"/>
    <w:rsid w:val="00637351"/>
    <w:rsid w:val="00637D97"/>
    <w:rsid w:val="00637DA9"/>
    <w:rsid w:val="006402D8"/>
    <w:rsid w:val="00640BFE"/>
    <w:rsid w:val="00640CB7"/>
    <w:rsid w:val="00641035"/>
    <w:rsid w:val="006414A6"/>
    <w:rsid w:val="006417EC"/>
    <w:rsid w:val="006421EE"/>
    <w:rsid w:val="006438D9"/>
    <w:rsid w:val="0064452F"/>
    <w:rsid w:val="00645214"/>
    <w:rsid w:val="00645360"/>
    <w:rsid w:val="006461A6"/>
    <w:rsid w:val="00647A9D"/>
    <w:rsid w:val="00647C0A"/>
    <w:rsid w:val="00650135"/>
    <w:rsid w:val="00650496"/>
    <w:rsid w:val="0065196F"/>
    <w:rsid w:val="00651B61"/>
    <w:rsid w:val="006538D3"/>
    <w:rsid w:val="006540F4"/>
    <w:rsid w:val="006541A2"/>
    <w:rsid w:val="006542D7"/>
    <w:rsid w:val="006549A4"/>
    <w:rsid w:val="00655812"/>
    <w:rsid w:val="006567D7"/>
    <w:rsid w:val="00657682"/>
    <w:rsid w:val="00657F33"/>
    <w:rsid w:val="006600FD"/>
    <w:rsid w:val="006617FB"/>
    <w:rsid w:val="00661836"/>
    <w:rsid w:val="00661997"/>
    <w:rsid w:val="00661B99"/>
    <w:rsid w:val="006625BD"/>
    <w:rsid w:val="00662A23"/>
    <w:rsid w:val="00663312"/>
    <w:rsid w:val="006641F6"/>
    <w:rsid w:val="0066426F"/>
    <w:rsid w:val="00665699"/>
    <w:rsid w:val="00665F10"/>
    <w:rsid w:val="0066601C"/>
    <w:rsid w:val="006660B0"/>
    <w:rsid w:val="006663D3"/>
    <w:rsid w:val="006672BF"/>
    <w:rsid w:val="006673D2"/>
    <w:rsid w:val="0066792F"/>
    <w:rsid w:val="00667AAE"/>
    <w:rsid w:val="0067034D"/>
    <w:rsid w:val="00670B3A"/>
    <w:rsid w:val="00671186"/>
    <w:rsid w:val="00671428"/>
    <w:rsid w:val="00671CB4"/>
    <w:rsid w:val="00672462"/>
    <w:rsid w:val="006730B8"/>
    <w:rsid w:val="00676561"/>
    <w:rsid w:val="0067671A"/>
    <w:rsid w:val="006769A9"/>
    <w:rsid w:val="00676CCF"/>
    <w:rsid w:val="00677A70"/>
    <w:rsid w:val="00677E2D"/>
    <w:rsid w:val="00680260"/>
    <w:rsid w:val="00680732"/>
    <w:rsid w:val="0068116B"/>
    <w:rsid w:val="00681F3D"/>
    <w:rsid w:val="00682089"/>
    <w:rsid w:val="006821DC"/>
    <w:rsid w:val="00682D44"/>
    <w:rsid w:val="00682F9C"/>
    <w:rsid w:val="00683464"/>
    <w:rsid w:val="00683C7C"/>
    <w:rsid w:val="00684701"/>
    <w:rsid w:val="0068496B"/>
    <w:rsid w:val="00684D51"/>
    <w:rsid w:val="00684F1B"/>
    <w:rsid w:val="00685236"/>
    <w:rsid w:val="00685395"/>
    <w:rsid w:val="0068551B"/>
    <w:rsid w:val="00685E8C"/>
    <w:rsid w:val="00685EB4"/>
    <w:rsid w:val="00686437"/>
    <w:rsid w:val="00686EC3"/>
    <w:rsid w:val="0069029F"/>
    <w:rsid w:val="00690DA8"/>
    <w:rsid w:val="00691C76"/>
    <w:rsid w:val="0069320C"/>
    <w:rsid w:val="00693611"/>
    <w:rsid w:val="00693ABB"/>
    <w:rsid w:val="00694053"/>
    <w:rsid w:val="006959DA"/>
    <w:rsid w:val="00695B3B"/>
    <w:rsid w:val="00695EA5"/>
    <w:rsid w:val="006966BF"/>
    <w:rsid w:val="00697014"/>
    <w:rsid w:val="00697443"/>
    <w:rsid w:val="006977BA"/>
    <w:rsid w:val="006978B0"/>
    <w:rsid w:val="006A0358"/>
    <w:rsid w:val="006A04B8"/>
    <w:rsid w:val="006A1FC7"/>
    <w:rsid w:val="006A2DC1"/>
    <w:rsid w:val="006A3902"/>
    <w:rsid w:val="006A4F43"/>
    <w:rsid w:val="006A5DFD"/>
    <w:rsid w:val="006A675A"/>
    <w:rsid w:val="006B01C8"/>
    <w:rsid w:val="006B1BF2"/>
    <w:rsid w:val="006B1D6C"/>
    <w:rsid w:val="006B2906"/>
    <w:rsid w:val="006B2A6A"/>
    <w:rsid w:val="006B38DA"/>
    <w:rsid w:val="006B39AA"/>
    <w:rsid w:val="006B4278"/>
    <w:rsid w:val="006B428B"/>
    <w:rsid w:val="006B44DA"/>
    <w:rsid w:val="006B4F50"/>
    <w:rsid w:val="006B52B3"/>
    <w:rsid w:val="006B5E5D"/>
    <w:rsid w:val="006B615A"/>
    <w:rsid w:val="006B6C7B"/>
    <w:rsid w:val="006B712E"/>
    <w:rsid w:val="006B7540"/>
    <w:rsid w:val="006B7B45"/>
    <w:rsid w:val="006C01DD"/>
    <w:rsid w:val="006C216C"/>
    <w:rsid w:val="006C219E"/>
    <w:rsid w:val="006C2237"/>
    <w:rsid w:val="006C28D2"/>
    <w:rsid w:val="006C2FE0"/>
    <w:rsid w:val="006C3239"/>
    <w:rsid w:val="006C34F5"/>
    <w:rsid w:val="006C41C8"/>
    <w:rsid w:val="006C4E52"/>
    <w:rsid w:val="006C5D6B"/>
    <w:rsid w:val="006C62F4"/>
    <w:rsid w:val="006C62FE"/>
    <w:rsid w:val="006C690C"/>
    <w:rsid w:val="006C73BF"/>
    <w:rsid w:val="006C790B"/>
    <w:rsid w:val="006C7BE4"/>
    <w:rsid w:val="006D05B6"/>
    <w:rsid w:val="006D0B6E"/>
    <w:rsid w:val="006D0E0D"/>
    <w:rsid w:val="006D131C"/>
    <w:rsid w:val="006D1563"/>
    <w:rsid w:val="006D16D9"/>
    <w:rsid w:val="006D1BF1"/>
    <w:rsid w:val="006D1F0D"/>
    <w:rsid w:val="006D2B16"/>
    <w:rsid w:val="006D2C6C"/>
    <w:rsid w:val="006D30A2"/>
    <w:rsid w:val="006D31C0"/>
    <w:rsid w:val="006D38EE"/>
    <w:rsid w:val="006D39DB"/>
    <w:rsid w:val="006D3DE9"/>
    <w:rsid w:val="006D401C"/>
    <w:rsid w:val="006D46D8"/>
    <w:rsid w:val="006D5403"/>
    <w:rsid w:val="006D5506"/>
    <w:rsid w:val="006D57E8"/>
    <w:rsid w:val="006D5A3E"/>
    <w:rsid w:val="006D6CDE"/>
    <w:rsid w:val="006D6F62"/>
    <w:rsid w:val="006D7719"/>
    <w:rsid w:val="006D7F9D"/>
    <w:rsid w:val="006D7FEB"/>
    <w:rsid w:val="006D7FFB"/>
    <w:rsid w:val="006E0C16"/>
    <w:rsid w:val="006E0F1F"/>
    <w:rsid w:val="006E1582"/>
    <w:rsid w:val="006E1831"/>
    <w:rsid w:val="006E197E"/>
    <w:rsid w:val="006E1CFB"/>
    <w:rsid w:val="006E2707"/>
    <w:rsid w:val="006E2929"/>
    <w:rsid w:val="006E307E"/>
    <w:rsid w:val="006E4322"/>
    <w:rsid w:val="006E43F4"/>
    <w:rsid w:val="006E4DA9"/>
    <w:rsid w:val="006E511B"/>
    <w:rsid w:val="006E58B0"/>
    <w:rsid w:val="006E5ACE"/>
    <w:rsid w:val="006E5C9C"/>
    <w:rsid w:val="006E75F1"/>
    <w:rsid w:val="006E7B5D"/>
    <w:rsid w:val="006F02D8"/>
    <w:rsid w:val="006F1753"/>
    <w:rsid w:val="006F215D"/>
    <w:rsid w:val="006F25EB"/>
    <w:rsid w:val="006F31EB"/>
    <w:rsid w:val="006F4D3A"/>
    <w:rsid w:val="006F50A4"/>
    <w:rsid w:val="006F5209"/>
    <w:rsid w:val="006F54FB"/>
    <w:rsid w:val="006F5915"/>
    <w:rsid w:val="006F5F3C"/>
    <w:rsid w:val="006F6FD0"/>
    <w:rsid w:val="006F7683"/>
    <w:rsid w:val="006F7748"/>
    <w:rsid w:val="006F779F"/>
    <w:rsid w:val="006F7C85"/>
    <w:rsid w:val="006F7F4B"/>
    <w:rsid w:val="007002DB"/>
    <w:rsid w:val="0070035B"/>
    <w:rsid w:val="007017B3"/>
    <w:rsid w:val="00701F1A"/>
    <w:rsid w:val="00702630"/>
    <w:rsid w:val="007029E9"/>
    <w:rsid w:val="00702CF3"/>
    <w:rsid w:val="00702F9B"/>
    <w:rsid w:val="00703363"/>
    <w:rsid w:val="0070338F"/>
    <w:rsid w:val="00703B7C"/>
    <w:rsid w:val="00703C2C"/>
    <w:rsid w:val="00704E56"/>
    <w:rsid w:val="00705604"/>
    <w:rsid w:val="007069F5"/>
    <w:rsid w:val="00706AB2"/>
    <w:rsid w:val="00706FC7"/>
    <w:rsid w:val="00706FFA"/>
    <w:rsid w:val="007076A8"/>
    <w:rsid w:val="007079E9"/>
    <w:rsid w:val="00707CB2"/>
    <w:rsid w:val="00710BA4"/>
    <w:rsid w:val="00710FBE"/>
    <w:rsid w:val="00711AA8"/>
    <w:rsid w:val="0071381B"/>
    <w:rsid w:val="00714316"/>
    <w:rsid w:val="0071446E"/>
    <w:rsid w:val="00714AFB"/>
    <w:rsid w:val="00715F01"/>
    <w:rsid w:val="0071616A"/>
    <w:rsid w:val="0071629D"/>
    <w:rsid w:val="007173BE"/>
    <w:rsid w:val="007174CA"/>
    <w:rsid w:val="00717B04"/>
    <w:rsid w:val="0072044E"/>
    <w:rsid w:val="00720545"/>
    <w:rsid w:val="00720E5E"/>
    <w:rsid w:val="00721250"/>
    <w:rsid w:val="007217DB"/>
    <w:rsid w:val="00722508"/>
    <w:rsid w:val="007226C9"/>
    <w:rsid w:val="00722D83"/>
    <w:rsid w:val="00722EDE"/>
    <w:rsid w:val="00723262"/>
    <w:rsid w:val="00724545"/>
    <w:rsid w:val="0072503B"/>
    <w:rsid w:val="00725273"/>
    <w:rsid w:val="00726D8A"/>
    <w:rsid w:val="00726E35"/>
    <w:rsid w:val="00730021"/>
    <w:rsid w:val="0073096F"/>
    <w:rsid w:val="00730F0D"/>
    <w:rsid w:val="00731403"/>
    <w:rsid w:val="00731592"/>
    <w:rsid w:val="007321BA"/>
    <w:rsid w:val="00732F44"/>
    <w:rsid w:val="0073462A"/>
    <w:rsid w:val="00735168"/>
    <w:rsid w:val="007375E1"/>
    <w:rsid w:val="00737821"/>
    <w:rsid w:val="00740011"/>
    <w:rsid w:val="007400F0"/>
    <w:rsid w:val="007402DF"/>
    <w:rsid w:val="0074041B"/>
    <w:rsid w:val="007406B6"/>
    <w:rsid w:val="007406D6"/>
    <w:rsid w:val="00740B2D"/>
    <w:rsid w:val="007426F4"/>
    <w:rsid w:val="00742866"/>
    <w:rsid w:val="0074290D"/>
    <w:rsid w:val="00742979"/>
    <w:rsid w:val="0074302D"/>
    <w:rsid w:val="0074336D"/>
    <w:rsid w:val="00743C11"/>
    <w:rsid w:val="00744446"/>
    <w:rsid w:val="00744565"/>
    <w:rsid w:val="0074505B"/>
    <w:rsid w:val="00745D4E"/>
    <w:rsid w:val="00745F21"/>
    <w:rsid w:val="007463F2"/>
    <w:rsid w:val="00746B07"/>
    <w:rsid w:val="007475D8"/>
    <w:rsid w:val="00747B8A"/>
    <w:rsid w:val="00747E9C"/>
    <w:rsid w:val="0075013F"/>
    <w:rsid w:val="00750358"/>
    <w:rsid w:val="00750458"/>
    <w:rsid w:val="00750686"/>
    <w:rsid w:val="007506DA"/>
    <w:rsid w:val="007517E9"/>
    <w:rsid w:val="007518A7"/>
    <w:rsid w:val="00751939"/>
    <w:rsid w:val="0075226D"/>
    <w:rsid w:val="0075240E"/>
    <w:rsid w:val="00752893"/>
    <w:rsid w:val="00752DB3"/>
    <w:rsid w:val="0075386C"/>
    <w:rsid w:val="00753B9D"/>
    <w:rsid w:val="00753D47"/>
    <w:rsid w:val="00753E81"/>
    <w:rsid w:val="007545E1"/>
    <w:rsid w:val="00755DDD"/>
    <w:rsid w:val="00755EF7"/>
    <w:rsid w:val="00756625"/>
    <w:rsid w:val="00756B0B"/>
    <w:rsid w:val="007571FC"/>
    <w:rsid w:val="00757423"/>
    <w:rsid w:val="007600B5"/>
    <w:rsid w:val="00760B50"/>
    <w:rsid w:val="00760C2C"/>
    <w:rsid w:val="00761534"/>
    <w:rsid w:val="00761850"/>
    <w:rsid w:val="007629E4"/>
    <w:rsid w:val="00763046"/>
    <w:rsid w:val="0076305E"/>
    <w:rsid w:val="00763BC8"/>
    <w:rsid w:val="00763DAD"/>
    <w:rsid w:val="00764102"/>
    <w:rsid w:val="007642B1"/>
    <w:rsid w:val="00764A45"/>
    <w:rsid w:val="0076557D"/>
    <w:rsid w:val="00765D15"/>
    <w:rsid w:val="0076601F"/>
    <w:rsid w:val="007662EB"/>
    <w:rsid w:val="007666AB"/>
    <w:rsid w:val="007668C8"/>
    <w:rsid w:val="00766E7B"/>
    <w:rsid w:val="00770795"/>
    <w:rsid w:val="00770812"/>
    <w:rsid w:val="00770E4E"/>
    <w:rsid w:val="0077140A"/>
    <w:rsid w:val="00773E35"/>
    <w:rsid w:val="007740FB"/>
    <w:rsid w:val="00774263"/>
    <w:rsid w:val="00774307"/>
    <w:rsid w:val="007745F5"/>
    <w:rsid w:val="007746DD"/>
    <w:rsid w:val="00777405"/>
    <w:rsid w:val="00777439"/>
    <w:rsid w:val="007804FC"/>
    <w:rsid w:val="0078092C"/>
    <w:rsid w:val="00780B79"/>
    <w:rsid w:val="00780D3E"/>
    <w:rsid w:val="00780F72"/>
    <w:rsid w:val="007818BE"/>
    <w:rsid w:val="00782ABC"/>
    <w:rsid w:val="00783678"/>
    <w:rsid w:val="00785401"/>
    <w:rsid w:val="00785DC6"/>
    <w:rsid w:val="00786C5B"/>
    <w:rsid w:val="0078701E"/>
    <w:rsid w:val="00787073"/>
    <w:rsid w:val="00787167"/>
    <w:rsid w:val="007872C9"/>
    <w:rsid w:val="007874AB"/>
    <w:rsid w:val="00787A8C"/>
    <w:rsid w:val="00787B77"/>
    <w:rsid w:val="00790574"/>
    <w:rsid w:val="00790D04"/>
    <w:rsid w:val="00791B62"/>
    <w:rsid w:val="00791F69"/>
    <w:rsid w:val="0079358F"/>
    <w:rsid w:val="007936EA"/>
    <w:rsid w:val="00793F01"/>
    <w:rsid w:val="007947DD"/>
    <w:rsid w:val="007949AE"/>
    <w:rsid w:val="00794A4D"/>
    <w:rsid w:val="00795124"/>
    <w:rsid w:val="007954CE"/>
    <w:rsid w:val="0079572F"/>
    <w:rsid w:val="007967F4"/>
    <w:rsid w:val="00796D9C"/>
    <w:rsid w:val="00797950"/>
    <w:rsid w:val="00797FE9"/>
    <w:rsid w:val="007A057E"/>
    <w:rsid w:val="007A16A7"/>
    <w:rsid w:val="007A2401"/>
    <w:rsid w:val="007A26FF"/>
    <w:rsid w:val="007A2DA1"/>
    <w:rsid w:val="007A30C7"/>
    <w:rsid w:val="007A3147"/>
    <w:rsid w:val="007A3745"/>
    <w:rsid w:val="007A3A5C"/>
    <w:rsid w:val="007A3EFC"/>
    <w:rsid w:val="007A44E9"/>
    <w:rsid w:val="007A496D"/>
    <w:rsid w:val="007A4D11"/>
    <w:rsid w:val="007A4D1F"/>
    <w:rsid w:val="007A5DBA"/>
    <w:rsid w:val="007A6129"/>
    <w:rsid w:val="007A6941"/>
    <w:rsid w:val="007A6F53"/>
    <w:rsid w:val="007A715D"/>
    <w:rsid w:val="007A7330"/>
    <w:rsid w:val="007A7437"/>
    <w:rsid w:val="007A7676"/>
    <w:rsid w:val="007A7722"/>
    <w:rsid w:val="007A790E"/>
    <w:rsid w:val="007B08FF"/>
    <w:rsid w:val="007B0B11"/>
    <w:rsid w:val="007B0BBE"/>
    <w:rsid w:val="007B13B2"/>
    <w:rsid w:val="007B1948"/>
    <w:rsid w:val="007B1A84"/>
    <w:rsid w:val="007B203B"/>
    <w:rsid w:val="007B2098"/>
    <w:rsid w:val="007B39A2"/>
    <w:rsid w:val="007B41EC"/>
    <w:rsid w:val="007B45C1"/>
    <w:rsid w:val="007B56CC"/>
    <w:rsid w:val="007B59EF"/>
    <w:rsid w:val="007B6396"/>
    <w:rsid w:val="007C00BB"/>
    <w:rsid w:val="007C00FD"/>
    <w:rsid w:val="007C0846"/>
    <w:rsid w:val="007C127A"/>
    <w:rsid w:val="007C162D"/>
    <w:rsid w:val="007C1D39"/>
    <w:rsid w:val="007C2C2B"/>
    <w:rsid w:val="007C31DE"/>
    <w:rsid w:val="007C3937"/>
    <w:rsid w:val="007C5F54"/>
    <w:rsid w:val="007C6F83"/>
    <w:rsid w:val="007C71AB"/>
    <w:rsid w:val="007C7DF9"/>
    <w:rsid w:val="007D00C3"/>
    <w:rsid w:val="007D090C"/>
    <w:rsid w:val="007D09EE"/>
    <w:rsid w:val="007D126C"/>
    <w:rsid w:val="007D1CE0"/>
    <w:rsid w:val="007D2235"/>
    <w:rsid w:val="007D273E"/>
    <w:rsid w:val="007D3123"/>
    <w:rsid w:val="007D40CF"/>
    <w:rsid w:val="007D46D2"/>
    <w:rsid w:val="007D4B76"/>
    <w:rsid w:val="007D4C7F"/>
    <w:rsid w:val="007D5854"/>
    <w:rsid w:val="007D666C"/>
    <w:rsid w:val="007D67F3"/>
    <w:rsid w:val="007D68AF"/>
    <w:rsid w:val="007D6D4C"/>
    <w:rsid w:val="007D6D6B"/>
    <w:rsid w:val="007D717B"/>
    <w:rsid w:val="007D7A34"/>
    <w:rsid w:val="007D7ADF"/>
    <w:rsid w:val="007E0FF1"/>
    <w:rsid w:val="007E177D"/>
    <w:rsid w:val="007E356F"/>
    <w:rsid w:val="007E4431"/>
    <w:rsid w:val="007E476A"/>
    <w:rsid w:val="007E47A2"/>
    <w:rsid w:val="007E47D3"/>
    <w:rsid w:val="007E5089"/>
    <w:rsid w:val="007E52A0"/>
    <w:rsid w:val="007E5F59"/>
    <w:rsid w:val="007E6917"/>
    <w:rsid w:val="007E698F"/>
    <w:rsid w:val="007E771E"/>
    <w:rsid w:val="007E7930"/>
    <w:rsid w:val="007E7BDE"/>
    <w:rsid w:val="007E7CFF"/>
    <w:rsid w:val="007E7EF9"/>
    <w:rsid w:val="007E7FA5"/>
    <w:rsid w:val="007F0196"/>
    <w:rsid w:val="007F0A8B"/>
    <w:rsid w:val="007F0BE9"/>
    <w:rsid w:val="007F2022"/>
    <w:rsid w:val="007F2552"/>
    <w:rsid w:val="007F34C5"/>
    <w:rsid w:val="007F3AE0"/>
    <w:rsid w:val="007F3CC2"/>
    <w:rsid w:val="007F40C8"/>
    <w:rsid w:val="007F4B9F"/>
    <w:rsid w:val="007F4D8A"/>
    <w:rsid w:val="007F5AA3"/>
    <w:rsid w:val="007F5CA8"/>
    <w:rsid w:val="007F6332"/>
    <w:rsid w:val="007F6E86"/>
    <w:rsid w:val="007F70D5"/>
    <w:rsid w:val="007F717D"/>
    <w:rsid w:val="007F7DBE"/>
    <w:rsid w:val="00800545"/>
    <w:rsid w:val="00801026"/>
    <w:rsid w:val="00801261"/>
    <w:rsid w:val="0080140E"/>
    <w:rsid w:val="008014FF"/>
    <w:rsid w:val="008017DB"/>
    <w:rsid w:val="00801C17"/>
    <w:rsid w:val="00802680"/>
    <w:rsid w:val="00802822"/>
    <w:rsid w:val="008030F3"/>
    <w:rsid w:val="00803133"/>
    <w:rsid w:val="008031E1"/>
    <w:rsid w:val="0080436D"/>
    <w:rsid w:val="008046F2"/>
    <w:rsid w:val="0080473A"/>
    <w:rsid w:val="00804AA8"/>
    <w:rsid w:val="00805703"/>
    <w:rsid w:val="00805BCF"/>
    <w:rsid w:val="00806676"/>
    <w:rsid w:val="00806F63"/>
    <w:rsid w:val="008070D3"/>
    <w:rsid w:val="008075F8"/>
    <w:rsid w:val="00807855"/>
    <w:rsid w:val="00810E76"/>
    <w:rsid w:val="00811D65"/>
    <w:rsid w:val="0081206C"/>
    <w:rsid w:val="008139FD"/>
    <w:rsid w:val="00813DF6"/>
    <w:rsid w:val="008140C6"/>
    <w:rsid w:val="00814796"/>
    <w:rsid w:val="00814BB2"/>
    <w:rsid w:val="00815714"/>
    <w:rsid w:val="008159AE"/>
    <w:rsid w:val="00816C58"/>
    <w:rsid w:val="008171F0"/>
    <w:rsid w:val="008172EF"/>
    <w:rsid w:val="00820245"/>
    <w:rsid w:val="00820D52"/>
    <w:rsid w:val="00821554"/>
    <w:rsid w:val="00821A0A"/>
    <w:rsid w:val="00821BB7"/>
    <w:rsid w:val="008224E7"/>
    <w:rsid w:val="008226C2"/>
    <w:rsid w:val="00822AF0"/>
    <w:rsid w:val="008232D2"/>
    <w:rsid w:val="008246B6"/>
    <w:rsid w:val="00825D90"/>
    <w:rsid w:val="00827079"/>
    <w:rsid w:val="008300AB"/>
    <w:rsid w:val="00830AEA"/>
    <w:rsid w:val="00832732"/>
    <w:rsid w:val="00832D4B"/>
    <w:rsid w:val="00833128"/>
    <w:rsid w:val="00833874"/>
    <w:rsid w:val="00833957"/>
    <w:rsid w:val="00834859"/>
    <w:rsid w:val="0083488A"/>
    <w:rsid w:val="008349D1"/>
    <w:rsid w:val="008351A8"/>
    <w:rsid w:val="00835D53"/>
    <w:rsid w:val="008362E2"/>
    <w:rsid w:val="00837369"/>
    <w:rsid w:val="00837BE4"/>
    <w:rsid w:val="00840AB6"/>
    <w:rsid w:val="00840D12"/>
    <w:rsid w:val="00841391"/>
    <w:rsid w:val="00842723"/>
    <w:rsid w:val="00842A17"/>
    <w:rsid w:val="008447C8"/>
    <w:rsid w:val="00844BB4"/>
    <w:rsid w:val="00844CE2"/>
    <w:rsid w:val="008450F0"/>
    <w:rsid w:val="008452E5"/>
    <w:rsid w:val="00846452"/>
    <w:rsid w:val="00846A24"/>
    <w:rsid w:val="00847697"/>
    <w:rsid w:val="008476E4"/>
    <w:rsid w:val="0084778F"/>
    <w:rsid w:val="00850F53"/>
    <w:rsid w:val="00850F6B"/>
    <w:rsid w:val="0085125F"/>
    <w:rsid w:val="0085142D"/>
    <w:rsid w:val="00853251"/>
    <w:rsid w:val="008539E1"/>
    <w:rsid w:val="00853BDA"/>
    <w:rsid w:val="00853CEE"/>
    <w:rsid w:val="00853E5F"/>
    <w:rsid w:val="00853F2F"/>
    <w:rsid w:val="008540C5"/>
    <w:rsid w:val="00854AAD"/>
    <w:rsid w:val="00855203"/>
    <w:rsid w:val="008557E7"/>
    <w:rsid w:val="00855909"/>
    <w:rsid w:val="00855954"/>
    <w:rsid w:val="00855B3A"/>
    <w:rsid w:val="00855D41"/>
    <w:rsid w:val="0085629F"/>
    <w:rsid w:val="00856C27"/>
    <w:rsid w:val="008572DD"/>
    <w:rsid w:val="008573D6"/>
    <w:rsid w:val="0085782E"/>
    <w:rsid w:val="0085792B"/>
    <w:rsid w:val="00857A31"/>
    <w:rsid w:val="00857E91"/>
    <w:rsid w:val="00860859"/>
    <w:rsid w:val="00860EB0"/>
    <w:rsid w:val="00860EE3"/>
    <w:rsid w:val="00861B2C"/>
    <w:rsid w:val="00861C74"/>
    <w:rsid w:val="008621CE"/>
    <w:rsid w:val="00863E65"/>
    <w:rsid w:val="008646ED"/>
    <w:rsid w:val="00865338"/>
    <w:rsid w:val="00865879"/>
    <w:rsid w:val="00865DBE"/>
    <w:rsid w:val="00866A80"/>
    <w:rsid w:val="00867DED"/>
    <w:rsid w:val="00870D99"/>
    <w:rsid w:val="0087185C"/>
    <w:rsid w:val="008721CF"/>
    <w:rsid w:val="00872457"/>
    <w:rsid w:val="008727A7"/>
    <w:rsid w:val="0087284D"/>
    <w:rsid w:val="00872FB5"/>
    <w:rsid w:val="0087321A"/>
    <w:rsid w:val="0087336F"/>
    <w:rsid w:val="00873644"/>
    <w:rsid w:val="008737CC"/>
    <w:rsid w:val="0087383C"/>
    <w:rsid w:val="008744D6"/>
    <w:rsid w:val="00874699"/>
    <w:rsid w:val="00875059"/>
    <w:rsid w:val="0087571F"/>
    <w:rsid w:val="00875A04"/>
    <w:rsid w:val="00875AE9"/>
    <w:rsid w:val="00876486"/>
    <w:rsid w:val="0087755F"/>
    <w:rsid w:val="00877C49"/>
    <w:rsid w:val="00877DEC"/>
    <w:rsid w:val="008812BD"/>
    <w:rsid w:val="0088139F"/>
    <w:rsid w:val="00881D48"/>
    <w:rsid w:val="008820B8"/>
    <w:rsid w:val="0088216E"/>
    <w:rsid w:val="00882251"/>
    <w:rsid w:val="008832EF"/>
    <w:rsid w:val="00883413"/>
    <w:rsid w:val="00883794"/>
    <w:rsid w:val="00885B0B"/>
    <w:rsid w:val="008860B2"/>
    <w:rsid w:val="00886316"/>
    <w:rsid w:val="00886932"/>
    <w:rsid w:val="008877B7"/>
    <w:rsid w:val="00887BFA"/>
    <w:rsid w:val="00887D8F"/>
    <w:rsid w:val="0089078A"/>
    <w:rsid w:val="00890D69"/>
    <w:rsid w:val="00890F4C"/>
    <w:rsid w:val="008919BF"/>
    <w:rsid w:val="008923C4"/>
    <w:rsid w:val="0089249D"/>
    <w:rsid w:val="0089265F"/>
    <w:rsid w:val="008928A7"/>
    <w:rsid w:val="008929D2"/>
    <w:rsid w:val="0089426A"/>
    <w:rsid w:val="008943CE"/>
    <w:rsid w:val="008965E2"/>
    <w:rsid w:val="00896764"/>
    <w:rsid w:val="0089761B"/>
    <w:rsid w:val="00897655"/>
    <w:rsid w:val="008977D5"/>
    <w:rsid w:val="008A11E6"/>
    <w:rsid w:val="008A1377"/>
    <w:rsid w:val="008A138C"/>
    <w:rsid w:val="008A1739"/>
    <w:rsid w:val="008A19CF"/>
    <w:rsid w:val="008A202D"/>
    <w:rsid w:val="008A2262"/>
    <w:rsid w:val="008A23A2"/>
    <w:rsid w:val="008A31EE"/>
    <w:rsid w:val="008A42F0"/>
    <w:rsid w:val="008A4398"/>
    <w:rsid w:val="008A48DA"/>
    <w:rsid w:val="008A53E7"/>
    <w:rsid w:val="008A594B"/>
    <w:rsid w:val="008A5F0A"/>
    <w:rsid w:val="008A626C"/>
    <w:rsid w:val="008A670E"/>
    <w:rsid w:val="008A7EFC"/>
    <w:rsid w:val="008B182B"/>
    <w:rsid w:val="008B26C5"/>
    <w:rsid w:val="008B2844"/>
    <w:rsid w:val="008B2930"/>
    <w:rsid w:val="008B30A8"/>
    <w:rsid w:val="008B5A65"/>
    <w:rsid w:val="008B6199"/>
    <w:rsid w:val="008B6577"/>
    <w:rsid w:val="008B6CA4"/>
    <w:rsid w:val="008B7C11"/>
    <w:rsid w:val="008B7D19"/>
    <w:rsid w:val="008C025F"/>
    <w:rsid w:val="008C02C2"/>
    <w:rsid w:val="008C08F2"/>
    <w:rsid w:val="008C142B"/>
    <w:rsid w:val="008C19BA"/>
    <w:rsid w:val="008C2396"/>
    <w:rsid w:val="008C26FF"/>
    <w:rsid w:val="008C270C"/>
    <w:rsid w:val="008C2954"/>
    <w:rsid w:val="008C2F98"/>
    <w:rsid w:val="008C3726"/>
    <w:rsid w:val="008C3B8F"/>
    <w:rsid w:val="008C3C5B"/>
    <w:rsid w:val="008C49E4"/>
    <w:rsid w:val="008C5437"/>
    <w:rsid w:val="008C5497"/>
    <w:rsid w:val="008C5E4D"/>
    <w:rsid w:val="008C6B6A"/>
    <w:rsid w:val="008C721E"/>
    <w:rsid w:val="008C743E"/>
    <w:rsid w:val="008D04E2"/>
    <w:rsid w:val="008D05E1"/>
    <w:rsid w:val="008D0B9F"/>
    <w:rsid w:val="008D17FF"/>
    <w:rsid w:val="008D1D4F"/>
    <w:rsid w:val="008D2395"/>
    <w:rsid w:val="008D36F4"/>
    <w:rsid w:val="008D43F8"/>
    <w:rsid w:val="008D4602"/>
    <w:rsid w:val="008D4E90"/>
    <w:rsid w:val="008D555B"/>
    <w:rsid w:val="008D5AAA"/>
    <w:rsid w:val="008D5B3A"/>
    <w:rsid w:val="008D5B73"/>
    <w:rsid w:val="008D5C95"/>
    <w:rsid w:val="008D5DC9"/>
    <w:rsid w:val="008D7CC8"/>
    <w:rsid w:val="008D7FB3"/>
    <w:rsid w:val="008E0310"/>
    <w:rsid w:val="008E0401"/>
    <w:rsid w:val="008E12CD"/>
    <w:rsid w:val="008E1829"/>
    <w:rsid w:val="008E1BF1"/>
    <w:rsid w:val="008E1D4E"/>
    <w:rsid w:val="008E27B0"/>
    <w:rsid w:val="008E2853"/>
    <w:rsid w:val="008E2FBE"/>
    <w:rsid w:val="008E33F1"/>
    <w:rsid w:val="008E3BC7"/>
    <w:rsid w:val="008E3F1C"/>
    <w:rsid w:val="008E514C"/>
    <w:rsid w:val="008E53C3"/>
    <w:rsid w:val="008E544F"/>
    <w:rsid w:val="008E6585"/>
    <w:rsid w:val="008F0323"/>
    <w:rsid w:val="008F1069"/>
    <w:rsid w:val="008F2760"/>
    <w:rsid w:val="008F2AA9"/>
    <w:rsid w:val="008F2F94"/>
    <w:rsid w:val="008F3E77"/>
    <w:rsid w:val="008F4CBB"/>
    <w:rsid w:val="008F4EE2"/>
    <w:rsid w:val="008F57BE"/>
    <w:rsid w:val="008F5DF2"/>
    <w:rsid w:val="008F6AE8"/>
    <w:rsid w:val="008F6DA0"/>
    <w:rsid w:val="008F6E7E"/>
    <w:rsid w:val="008F75CD"/>
    <w:rsid w:val="008F7877"/>
    <w:rsid w:val="008F7ECA"/>
    <w:rsid w:val="00900391"/>
    <w:rsid w:val="00900468"/>
    <w:rsid w:val="00900870"/>
    <w:rsid w:val="00900A98"/>
    <w:rsid w:val="00900D74"/>
    <w:rsid w:val="00900DB7"/>
    <w:rsid w:val="00900E88"/>
    <w:rsid w:val="00901ED2"/>
    <w:rsid w:val="0090263E"/>
    <w:rsid w:val="00903C09"/>
    <w:rsid w:val="0090405A"/>
    <w:rsid w:val="00904F10"/>
    <w:rsid w:val="0090508B"/>
    <w:rsid w:val="00905487"/>
    <w:rsid w:val="00905590"/>
    <w:rsid w:val="00906456"/>
    <w:rsid w:val="0090655F"/>
    <w:rsid w:val="00907CA1"/>
    <w:rsid w:val="00907D89"/>
    <w:rsid w:val="009106C7"/>
    <w:rsid w:val="009109DF"/>
    <w:rsid w:val="00910C59"/>
    <w:rsid w:val="00910CCD"/>
    <w:rsid w:val="0091109F"/>
    <w:rsid w:val="009115A1"/>
    <w:rsid w:val="00915C3E"/>
    <w:rsid w:val="00915DEE"/>
    <w:rsid w:val="00915F59"/>
    <w:rsid w:val="009162C3"/>
    <w:rsid w:val="00916644"/>
    <w:rsid w:val="00917840"/>
    <w:rsid w:val="00920EB1"/>
    <w:rsid w:val="0092283A"/>
    <w:rsid w:val="00922EB5"/>
    <w:rsid w:val="00924195"/>
    <w:rsid w:val="009244F8"/>
    <w:rsid w:val="009245C0"/>
    <w:rsid w:val="009246C2"/>
    <w:rsid w:val="00924808"/>
    <w:rsid w:val="00924C30"/>
    <w:rsid w:val="00925B20"/>
    <w:rsid w:val="00925D5B"/>
    <w:rsid w:val="00926017"/>
    <w:rsid w:val="00926965"/>
    <w:rsid w:val="00926C2B"/>
    <w:rsid w:val="00926F4B"/>
    <w:rsid w:val="009301B9"/>
    <w:rsid w:val="00930A85"/>
    <w:rsid w:val="00931AA3"/>
    <w:rsid w:val="00931C8A"/>
    <w:rsid w:val="00931E61"/>
    <w:rsid w:val="00931F4A"/>
    <w:rsid w:val="009320AF"/>
    <w:rsid w:val="009321B4"/>
    <w:rsid w:val="009326D4"/>
    <w:rsid w:val="0093297B"/>
    <w:rsid w:val="00932AD1"/>
    <w:rsid w:val="00932B0A"/>
    <w:rsid w:val="00934438"/>
    <w:rsid w:val="00934ED3"/>
    <w:rsid w:val="00934F40"/>
    <w:rsid w:val="00936131"/>
    <w:rsid w:val="00937DA5"/>
    <w:rsid w:val="00940591"/>
    <w:rsid w:val="00940F65"/>
    <w:rsid w:val="00940FC2"/>
    <w:rsid w:val="009414A4"/>
    <w:rsid w:val="00941DDF"/>
    <w:rsid w:val="00941F5C"/>
    <w:rsid w:val="0094292A"/>
    <w:rsid w:val="00943DA7"/>
    <w:rsid w:val="0094429E"/>
    <w:rsid w:val="00944F88"/>
    <w:rsid w:val="00945012"/>
    <w:rsid w:val="00945A67"/>
    <w:rsid w:val="0094608E"/>
    <w:rsid w:val="00946DD3"/>
    <w:rsid w:val="0094742C"/>
    <w:rsid w:val="0094758F"/>
    <w:rsid w:val="009502F1"/>
    <w:rsid w:val="00951196"/>
    <w:rsid w:val="009513E4"/>
    <w:rsid w:val="00952336"/>
    <w:rsid w:val="0095344E"/>
    <w:rsid w:val="00953AE3"/>
    <w:rsid w:val="0095452E"/>
    <w:rsid w:val="00955CE6"/>
    <w:rsid w:val="00956BEE"/>
    <w:rsid w:val="00957224"/>
    <w:rsid w:val="009575B3"/>
    <w:rsid w:val="00957666"/>
    <w:rsid w:val="00961ADF"/>
    <w:rsid w:val="00962113"/>
    <w:rsid w:val="0096276D"/>
    <w:rsid w:val="00962C87"/>
    <w:rsid w:val="009630A6"/>
    <w:rsid w:val="00963C13"/>
    <w:rsid w:val="00963ED3"/>
    <w:rsid w:val="00963FF4"/>
    <w:rsid w:val="009640D5"/>
    <w:rsid w:val="009644C0"/>
    <w:rsid w:val="009653D1"/>
    <w:rsid w:val="009654A9"/>
    <w:rsid w:val="0096575A"/>
    <w:rsid w:val="00965EBC"/>
    <w:rsid w:val="00966AB9"/>
    <w:rsid w:val="00966B17"/>
    <w:rsid w:val="00966EE3"/>
    <w:rsid w:val="009676EB"/>
    <w:rsid w:val="00970CF1"/>
    <w:rsid w:val="00971A13"/>
    <w:rsid w:val="00972AE1"/>
    <w:rsid w:val="00973A4D"/>
    <w:rsid w:val="00973BD4"/>
    <w:rsid w:val="0097440A"/>
    <w:rsid w:val="0097515C"/>
    <w:rsid w:val="009751C9"/>
    <w:rsid w:val="0097530C"/>
    <w:rsid w:val="0097619F"/>
    <w:rsid w:val="00976AEF"/>
    <w:rsid w:val="009777B7"/>
    <w:rsid w:val="009777CC"/>
    <w:rsid w:val="009777EA"/>
    <w:rsid w:val="009778BC"/>
    <w:rsid w:val="009801A9"/>
    <w:rsid w:val="0098021A"/>
    <w:rsid w:val="009804C8"/>
    <w:rsid w:val="00980537"/>
    <w:rsid w:val="00980EE7"/>
    <w:rsid w:val="009816F8"/>
    <w:rsid w:val="00981743"/>
    <w:rsid w:val="0098189C"/>
    <w:rsid w:val="0098303E"/>
    <w:rsid w:val="00983735"/>
    <w:rsid w:val="00983E96"/>
    <w:rsid w:val="009842DA"/>
    <w:rsid w:val="009851F8"/>
    <w:rsid w:val="00985A08"/>
    <w:rsid w:val="00985C7E"/>
    <w:rsid w:val="00986221"/>
    <w:rsid w:val="0098702B"/>
    <w:rsid w:val="0098783B"/>
    <w:rsid w:val="0098798F"/>
    <w:rsid w:val="00987F83"/>
    <w:rsid w:val="0099198C"/>
    <w:rsid w:val="00991ABB"/>
    <w:rsid w:val="009924B2"/>
    <w:rsid w:val="009925C8"/>
    <w:rsid w:val="00992F72"/>
    <w:rsid w:val="00993469"/>
    <w:rsid w:val="00993C73"/>
    <w:rsid w:val="00993EC6"/>
    <w:rsid w:val="009956C8"/>
    <w:rsid w:val="00995984"/>
    <w:rsid w:val="00995F57"/>
    <w:rsid w:val="00996762"/>
    <w:rsid w:val="00996FA3"/>
    <w:rsid w:val="00997002"/>
    <w:rsid w:val="0099759E"/>
    <w:rsid w:val="00997EF8"/>
    <w:rsid w:val="00997F09"/>
    <w:rsid w:val="00997FE9"/>
    <w:rsid w:val="00997FFE"/>
    <w:rsid w:val="009A045D"/>
    <w:rsid w:val="009A04B7"/>
    <w:rsid w:val="009A0B3A"/>
    <w:rsid w:val="009A0CE1"/>
    <w:rsid w:val="009A0E03"/>
    <w:rsid w:val="009A18A4"/>
    <w:rsid w:val="009A2A7D"/>
    <w:rsid w:val="009A3119"/>
    <w:rsid w:val="009A36B5"/>
    <w:rsid w:val="009A3AAE"/>
    <w:rsid w:val="009A3CC1"/>
    <w:rsid w:val="009A464F"/>
    <w:rsid w:val="009A46EE"/>
    <w:rsid w:val="009A4D96"/>
    <w:rsid w:val="009A5050"/>
    <w:rsid w:val="009A56D3"/>
    <w:rsid w:val="009A5950"/>
    <w:rsid w:val="009A6DA1"/>
    <w:rsid w:val="009B0036"/>
    <w:rsid w:val="009B0E1D"/>
    <w:rsid w:val="009B0FCF"/>
    <w:rsid w:val="009B10EA"/>
    <w:rsid w:val="009B11B6"/>
    <w:rsid w:val="009B2730"/>
    <w:rsid w:val="009B353C"/>
    <w:rsid w:val="009B39BE"/>
    <w:rsid w:val="009B42F6"/>
    <w:rsid w:val="009B4538"/>
    <w:rsid w:val="009B50C9"/>
    <w:rsid w:val="009B569D"/>
    <w:rsid w:val="009B5A45"/>
    <w:rsid w:val="009B62F9"/>
    <w:rsid w:val="009B65C4"/>
    <w:rsid w:val="009B6A91"/>
    <w:rsid w:val="009C0404"/>
    <w:rsid w:val="009C06F2"/>
    <w:rsid w:val="009C072E"/>
    <w:rsid w:val="009C073A"/>
    <w:rsid w:val="009C08D5"/>
    <w:rsid w:val="009C0B71"/>
    <w:rsid w:val="009C0F37"/>
    <w:rsid w:val="009C182E"/>
    <w:rsid w:val="009C1C0F"/>
    <w:rsid w:val="009C1D77"/>
    <w:rsid w:val="009C26F0"/>
    <w:rsid w:val="009C3A65"/>
    <w:rsid w:val="009C4435"/>
    <w:rsid w:val="009C4C15"/>
    <w:rsid w:val="009C5011"/>
    <w:rsid w:val="009C5117"/>
    <w:rsid w:val="009C5385"/>
    <w:rsid w:val="009C5947"/>
    <w:rsid w:val="009C5A09"/>
    <w:rsid w:val="009C69FF"/>
    <w:rsid w:val="009C6E1F"/>
    <w:rsid w:val="009C7339"/>
    <w:rsid w:val="009D10AF"/>
    <w:rsid w:val="009D1281"/>
    <w:rsid w:val="009D1530"/>
    <w:rsid w:val="009D1740"/>
    <w:rsid w:val="009D1A0D"/>
    <w:rsid w:val="009D2B69"/>
    <w:rsid w:val="009D2BC2"/>
    <w:rsid w:val="009D2EA7"/>
    <w:rsid w:val="009D3BD0"/>
    <w:rsid w:val="009D3F2C"/>
    <w:rsid w:val="009D4B09"/>
    <w:rsid w:val="009D51C2"/>
    <w:rsid w:val="009D6068"/>
    <w:rsid w:val="009D6306"/>
    <w:rsid w:val="009D750B"/>
    <w:rsid w:val="009D7514"/>
    <w:rsid w:val="009D7844"/>
    <w:rsid w:val="009E036C"/>
    <w:rsid w:val="009E05AE"/>
    <w:rsid w:val="009E09FA"/>
    <w:rsid w:val="009E11B6"/>
    <w:rsid w:val="009E13ED"/>
    <w:rsid w:val="009E214F"/>
    <w:rsid w:val="009E3235"/>
    <w:rsid w:val="009E4118"/>
    <w:rsid w:val="009E4631"/>
    <w:rsid w:val="009E4641"/>
    <w:rsid w:val="009E47F3"/>
    <w:rsid w:val="009E534F"/>
    <w:rsid w:val="009E65F6"/>
    <w:rsid w:val="009E73AD"/>
    <w:rsid w:val="009E765A"/>
    <w:rsid w:val="009E7BD4"/>
    <w:rsid w:val="009E7BEF"/>
    <w:rsid w:val="009E7E1D"/>
    <w:rsid w:val="009F02D8"/>
    <w:rsid w:val="009F0436"/>
    <w:rsid w:val="009F1330"/>
    <w:rsid w:val="009F1423"/>
    <w:rsid w:val="009F3D2C"/>
    <w:rsid w:val="009F4423"/>
    <w:rsid w:val="009F4B14"/>
    <w:rsid w:val="009F4F0A"/>
    <w:rsid w:val="009F52BE"/>
    <w:rsid w:val="009F64AB"/>
    <w:rsid w:val="009F65BF"/>
    <w:rsid w:val="009F7534"/>
    <w:rsid w:val="00A00558"/>
    <w:rsid w:val="00A01416"/>
    <w:rsid w:val="00A01C2C"/>
    <w:rsid w:val="00A01D0B"/>
    <w:rsid w:val="00A0222C"/>
    <w:rsid w:val="00A03E3B"/>
    <w:rsid w:val="00A04717"/>
    <w:rsid w:val="00A04785"/>
    <w:rsid w:val="00A054F5"/>
    <w:rsid w:val="00A0554C"/>
    <w:rsid w:val="00A0556B"/>
    <w:rsid w:val="00A058CE"/>
    <w:rsid w:val="00A05A9D"/>
    <w:rsid w:val="00A06BA2"/>
    <w:rsid w:val="00A1096C"/>
    <w:rsid w:val="00A10BC6"/>
    <w:rsid w:val="00A118C5"/>
    <w:rsid w:val="00A1272D"/>
    <w:rsid w:val="00A12934"/>
    <w:rsid w:val="00A12B39"/>
    <w:rsid w:val="00A12CAC"/>
    <w:rsid w:val="00A12D73"/>
    <w:rsid w:val="00A13026"/>
    <w:rsid w:val="00A13155"/>
    <w:rsid w:val="00A14533"/>
    <w:rsid w:val="00A14925"/>
    <w:rsid w:val="00A1530D"/>
    <w:rsid w:val="00A156CD"/>
    <w:rsid w:val="00A15D85"/>
    <w:rsid w:val="00A16D6E"/>
    <w:rsid w:val="00A16EA0"/>
    <w:rsid w:val="00A1770B"/>
    <w:rsid w:val="00A2021F"/>
    <w:rsid w:val="00A206D2"/>
    <w:rsid w:val="00A20FD3"/>
    <w:rsid w:val="00A21A8F"/>
    <w:rsid w:val="00A21CA8"/>
    <w:rsid w:val="00A21F6A"/>
    <w:rsid w:val="00A22030"/>
    <w:rsid w:val="00A22255"/>
    <w:rsid w:val="00A22C5D"/>
    <w:rsid w:val="00A23671"/>
    <w:rsid w:val="00A2468E"/>
    <w:rsid w:val="00A25059"/>
    <w:rsid w:val="00A2564A"/>
    <w:rsid w:val="00A258ED"/>
    <w:rsid w:val="00A25F91"/>
    <w:rsid w:val="00A2673D"/>
    <w:rsid w:val="00A26CB8"/>
    <w:rsid w:val="00A3065F"/>
    <w:rsid w:val="00A30F41"/>
    <w:rsid w:val="00A31889"/>
    <w:rsid w:val="00A3248A"/>
    <w:rsid w:val="00A325FD"/>
    <w:rsid w:val="00A329DC"/>
    <w:rsid w:val="00A33154"/>
    <w:rsid w:val="00A333C5"/>
    <w:rsid w:val="00A333FF"/>
    <w:rsid w:val="00A33C04"/>
    <w:rsid w:val="00A33C12"/>
    <w:rsid w:val="00A33E28"/>
    <w:rsid w:val="00A350CE"/>
    <w:rsid w:val="00A351AE"/>
    <w:rsid w:val="00A35827"/>
    <w:rsid w:val="00A35D34"/>
    <w:rsid w:val="00A35FA2"/>
    <w:rsid w:val="00A36552"/>
    <w:rsid w:val="00A3729E"/>
    <w:rsid w:val="00A40AED"/>
    <w:rsid w:val="00A4115F"/>
    <w:rsid w:val="00A4165A"/>
    <w:rsid w:val="00A41A77"/>
    <w:rsid w:val="00A41EFC"/>
    <w:rsid w:val="00A4232A"/>
    <w:rsid w:val="00A42B17"/>
    <w:rsid w:val="00A4342B"/>
    <w:rsid w:val="00A43450"/>
    <w:rsid w:val="00A43814"/>
    <w:rsid w:val="00A43885"/>
    <w:rsid w:val="00A4477E"/>
    <w:rsid w:val="00A45B4E"/>
    <w:rsid w:val="00A46891"/>
    <w:rsid w:val="00A47560"/>
    <w:rsid w:val="00A47617"/>
    <w:rsid w:val="00A47993"/>
    <w:rsid w:val="00A500D7"/>
    <w:rsid w:val="00A50E78"/>
    <w:rsid w:val="00A51C18"/>
    <w:rsid w:val="00A52012"/>
    <w:rsid w:val="00A527F4"/>
    <w:rsid w:val="00A52DED"/>
    <w:rsid w:val="00A53A77"/>
    <w:rsid w:val="00A53FCC"/>
    <w:rsid w:val="00A54065"/>
    <w:rsid w:val="00A543A6"/>
    <w:rsid w:val="00A54BE2"/>
    <w:rsid w:val="00A54CCD"/>
    <w:rsid w:val="00A5511E"/>
    <w:rsid w:val="00A55695"/>
    <w:rsid w:val="00A55C08"/>
    <w:rsid w:val="00A56183"/>
    <w:rsid w:val="00A56555"/>
    <w:rsid w:val="00A5674E"/>
    <w:rsid w:val="00A5686B"/>
    <w:rsid w:val="00A5708C"/>
    <w:rsid w:val="00A5720D"/>
    <w:rsid w:val="00A577E4"/>
    <w:rsid w:val="00A57C35"/>
    <w:rsid w:val="00A60086"/>
    <w:rsid w:val="00A60D37"/>
    <w:rsid w:val="00A62F95"/>
    <w:rsid w:val="00A637FB"/>
    <w:rsid w:val="00A63B5D"/>
    <w:rsid w:val="00A63E44"/>
    <w:rsid w:val="00A63F72"/>
    <w:rsid w:val="00A63FFD"/>
    <w:rsid w:val="00A64DB9"/>
    <w:rsid w:val="00A64FE7"/>
    <w:rsid w:val="00A65352"/>
    <w:rsid w:val="00A6560E"/>
    <w:rsid w:val="00A65D43"/>
    <w:rsid w:val="00A660FD"/>
    <w:rsid w:val="00A664B6"/>
    <w:rsid w:val="00A66B61"/>
    <w:rsid w:val="00A66DBC"/>
    <w:rsid w:val="00A67E4D"/>
    <w:rsid w:val="00A7022F"/>
    <w:rsid w:val="00A70BD3"/>
    <w:rsid w:val="00A70DD4"/>
    <w:rsid w:val="00A7247E"/>
    <w:rsid w:val="00A72830"/>
    <w:rsid w:val="00A728C7"/>
    <w:rsid w:val="00A72ED5"/>
    <w:rsid w:val="00A73625"/>
    <w:rsid w:val="00A73CF2"/>
    <w:rsid w:val="00A73DC9"/>
    <w:rsid w:val="00A73EC5"/>
    <w:rsid w:val="00A74BB7"/>
    <w:rsid w:val="00A74C99"/>
    <w:rsid w:val="00A7651A"/>
    <w:rsid w:val="00A76CCE"/>
    <w:rsid w:val="00A76DE6"/>
    <w:rsid w:val="00A77992"/>
    <w:rsid w:val="00A77CCA"/>
    <w:rsid w:val="00A80458"/>
    <w:rsid w:val="00A80589"/>
    <w:rsid w:val="00A80B0C"/>
    <w:rsid w:val="00A810E1"/>
    <w:rsid w:val="00A81691"/>
    <w:rsid w:val="00A817B0"/>
    <w:rsid w:val="00A81EF4"/>
    <w:rsid w:val="00A82212"/>
    <w:rsid w:val="00A82918"/>
    <w:rsid w:val="00A82E3B"/>
    <w:rsid w:val="00A83C71"/>
    <w:rsid w:val="00A84531"/>
    <w:rsid w:val="00A84693"/>
    <w:rsid w:val="00A84F33"/>
    <w:rsid w:val="00A8555B"/>
    <w:rsid w:val="00A85FFB"/>
    <w:rsid w:val="00A860D7"/>
    <w:rsid w:val="00A8698E"/>
    <w:rsid w:val="00A86C65"/>
    <w:rsid w:val="00A87C6A"/>
    <w:rsid w:val="00A90152"/>
    <w:rsid w:val="00A90D80"/>
    <w:rsid w:val="00A92521"/>
    <w:rsid w:val="00A92AA0"/>
    <w:rsid w:val="00A92BBC"/>
    <w:rsid w:val="00A93C62"/>
    <w:rsid w:val="00A9440B"/>
    <w:rsid w:val="00A94BF9"/>
    <w:rsid w:val="00A9500B"/>
    <w:rsid w:val="00A954C2"/>
    <w:rsid w:val="00A95A6B"/>
    <w:rsid w:val="00A9701B"/>
    <w:rsid w:val="00AA0268"/>
    <w:rsid w:val="00AA1429"/>
    <w:rsid w:val="00AA151E"/>
    <w:rsid w:val="00AA167E"/>
    <w:rsid w:val="00AA1903"/>
    <w:rsid w:val="00AA240D"/>
    <w:rsid w:val="00AA25AB"/>
    <w:rsid w:val="00AA2C1B"/>
    <w:rsid w:val="00AA398A"/>
    <w:rsid w:val="00AA5B11"/>
    <w:rsid w:val="00AA622B"/>
    <w:rsid w:val="00AA677E"/>
    <w:rsid w:val="00AA6D9B"/>
    <w:rsid w:val="00AA767B"/>
    <w:rsid w:val="00AA78FF"/>
    <w:rsid w:val="00AB00DA"/>
    <w:rsid w:val="00AB07B0"/>
    <w:rsid w:val="00AB115C"/>
    <w:rsid w:val="00AB2746"/>
    <w:rsid w:val="00AB28B5"/>
    <w:rsid w:val="00AB3020"/>
    <w:rsid w:val="00AB39EE"/>
    <w:rsid w:val="00AB4409"/>
    <w:rsid w:val="00AB471D"/>
    <w:rsid w:val="00AB4BE9"/>
    <w:rsid w:val="00AB4BEC"/>
    <w:rsid w:val="00AB58C7"/>
    <w:rsid w:val="00AB5C5A"/>
    <w:rsid w:val="00AB6530"/>
    <w:rsid w:val="00AB681B"/>
    <w:rsid w:val="00AB6BED"/>
    <w:rsid w:val="00AB7272"/>
    <w:rsid w:val="00AC05CB"/>
    <w:rsid w:val="00AC137B"/>
    <w:rsid w:val="00AC240C"/>
    <w:rsid w:val="00AC2CC9"/>
    <w:rsid w:val="00AC2F89"/>
    <w:rsid w:val="00AC39B5"/>
    <w:rsid w:val="00AC483B"/>
    <w:rsid w:val="00AC50EF"/>
    <w:rsid w:val="00AC5428"/>
    <w:rsid w:val="00AC6709"/>
    <w:rsid w:val="00AC699B"/>
    <w:rsid w:val="00AC7055"/>
    <w:rsid w:val="00AC785E"/>
    <w:rsid w:val="00AC7BFB"/>
    <w:rsid w:val="00AC7CE6"/>
    <w:rsid w:val="00AC7F81"/>
    <w:rsid w:val="00AD00FB"/>
    <w:rsid w:val="00AD0403"/>
    <w:rsid w:val="00AD0904"/>
    <w:rsid w:val="00AD09C0"/>
    <w:rsid w:val="00AD1080"/>
    <w:rsid w:val="00AD1566"/>
    <w:rsid w:val="00AD1EC6"/>
    <w:rsid w:val="00AD34DC"/>
    <w:rsid w:val="00AD37FE"/>
    <w:rsid w:val="00AD3F82"/>
    <w:rsid w:val="00AD4716"/>
    <w:rsid w:val="00AD4B86"/>
    <w:rsid w:val="00AD4EE3"/>
    <w:rsid w:val="00AD5158"/>
    <w:rsid w:val="00AD68E6"/>
    <w:rsid w:val="00AD6C20"/>
    <w:rsid w:val="00AD787F"/>
    <w:rsid w:val="00AE1263"/>
    <w:rsid w:val="00AE1EA5"/>
    <w:rsid w:val="00AE2733"/>
    <w:rsid w:val="00AE2EE4"/>
    <w:rsid w:val="00AE3CA4"/>
    <w:rsid w:val="00AE4337"/>
    <w:rsid w:val="00AE54C1"/>
    <w:rsid w:val="00AE708D"/>
    <w:rsid w:val="00AE7AB4"/>
    <w:rsid w:val="00AE7C85"/>
    <w:rsid w:val="00AF01EE"/>
    <w:rsid w:val="00AF07B4"/>
    <w:rsid w:val="00AF082E"/>
    <w:rsid w:val="00AF11A9"/>
    <w:rsid w:val="00AF244E"/>
    <w:rsid w:val="00AF26F9"/>
    <w:rsid w:val="00AF2A1D"/>
    <w:rsid w:val="00AF2E55"/>
    <w:rsid w:val="00AF3406"/>
    <w:rsid w:val="00AF367D"/>
    <w:rsid w:val="00AF3B97"/>
    <w:rsid w:val="00AF417C"/>
    <w:rsid w:val="00AF44D8"/>
    <w:rsid w:val="00AF5865"/>
    <w:rsid w:val="00AF62C9"/>
    <w:rsid w:val="00AF6519"/>
    <w:rsid w:val="00AF706A"/>
    <w:rsid w:val="00B01220"/>
    <w:rsid w:val="00B017E3"/>
    <w:rsid w:val="00B0249C"/>
    <w:rsid w:val="00B02E6E"/>
    <w:rsid w:val="00B02FDC"/>
    <w:rsid w:val="00B0331F"/>
    <w:rsid w:val="00B0377C"/>
    <w:rsid w:val="00B0419D"/>
    <w:rsid w:val="00B042FF"/>
    <w:rsid w:val="00B044F9"/>
    <w:rsid w:val="00B048CB"/>
    <w:rsid w:val="00B04A15"/>
    <w:rsid w:val="00B04EFD"/>
    <w:rsid w:val="00B057B0"/>
    <w:rsid w:val="00B06088"/>
    <w:rsid w:val="00B060FB"/>
    <w:rsid w:val="00B0616B"/>
    <w:rsid w:val="00B06238"/>
    <w:rsid w:val="00B07117"/>
    <w:rsid w:val="00B071F0"/>
    <w:rsid w:val="00B077FD"/>
    <w:rsid w:val="00B07E0C"/>
    <w:rsid w:val="00B07E15"/>
    <w:rsid w:val="00B102A1"/>
    <w:rsid w:val="00B10915"/>
    <w:rsid w:val="00B109D6"/>
    <w:rsid w:val="00B10C34"/>
    <w:rsid w:val="00B1123D"/>
    <w:rsid w:val="00B11CF7"/>
    <w:rsid w:val="00B122E8"/>
    <w:rsid w:val="00B1256E"/>
    <w:rsid w:val="00B12862"/>
    <w:rsid w:val="00B13F5F"/>
    <w:rsid w:val="00B14E33"/>
    <w:rsid w:val="00B14FD6"/>
    <w:rsid w:val="00B1500C"/>
    <w:rsid w:val="00B150F1"/>
    <w:rsid w:val="00B1515D"/>
    <w:rsid w:val="00B153DC"/>
    <w:rsid w:val="00B15A3C"/>
    <w:rsid w:val="00B15AAB"/>
    <w:rsid w:val="00B16111"/>
    <w:rsid w:val="00B167E2"/>
    <w:rsid w:val="00B16BC2"/>
    <w:rsid w:val="00B17494"/>
    <w:rsid w:val="00B20345"/>
    <w:rsid w:val="00B2262A"/>
    <w:rsid w:val="00B24441"/>
    <w:rsid w:val="00B245DC"/>
    <w:rsid w:val="00B24691"/>
    <w:rsid w:val="00B246DE"/>
    <w:rsid w:val="00B250BC"/>
    <w:rsid w:val="00B2586A"/>
    <w:rsid w:val="00B26A9C"/>
    <w:rsid w:val="00B2703F"/>
    <w:rsid w:val="00B2768C"/>
    <w:rsid w:val="00B27DDD"/>
    <w:rsid w:val="00B27ED0"/>
    <w:rsid w:val="00B30396"/>
    <w:rsid w:val="00B30496"/>
    <w:rsid w:val="00B30835"/>
    <w:rsid w:val="00B30935"/>
    <w:rsid w:val="00B30AF6"/>
    <w:rsid w:val="00B32307"/>
    <w:rsid w:val="00B32530"/>
    <w:rsid w:val="00B33551"/>
    <w:rsid w:val="00B344E2"/>
    <w:rsid w:val="00B34965"/>
    <w:rsid w:val="00B34D69"/>
    <w:rsid w:val="00B34EE3"/>
    <w:rsid w:val="00B3546D"/>
    <w:rsid w:val="00B367E5"/>
    <w:rsid w:val="00B371DC"/>
    <w:rsid w:val="00B37404"/>
    <w:rsid w:val="00B37A20"/>
    <w:rsid w:val="00B40DA7"/>
    <w:rsid w:val="00B40F7E"/>
    <w:rsid w:val="00B422F9"/>
    <w:rsid w:val="00B4258B"/>
    <w:rsid w:val="00B42AED"/>
    <w:rsid w:val="00B42BEB"/>
    <w:rsid w:val="00B432F4"/>
    <w:rsid w:val="00B43926"/>
    <w:rsid w:val="00B44D42"/>
    <w:rsid w:val="00B45130"/>
    <w:rsid w:val="00B46BCB"/>
    <w:rsid w:val="00B5010D"/>
    <w:rsid w:val="00B503F3"/>
    <w:rsid w:val="00B50ADD"/>
    <w:rsid w:val="00B50D00"/>
    <w:rsid w:val="00B52BD5"/>
    <w:rsid w:val="00B536A5"/>
    <w:rsid w:val="00B54F72"/>
    <w:rsid w:val="00B550CE"/>
    <w:rsid w:val="00B55C36"/>
    <w:rsid w:val="00B55FB9"/>
    <w:rsid w:val="00B5687F"/>
    <w:rsid w:val="00B56B34"/>
    <w:rsid w:val="00B56C02"/>
    <w:rsid w:val="00B56DCD"/>
    <w:rsid w:val="00B570BD"/>
    <w:rsid w:val="00B5733F"/>
    <w:rsid w:val="00B60154"/>
    <w:rsid w:val="00B61934"/>
    <w:rsid w:val="00B62A99"/>
    <w:rsid w:val="00B6303D"/>
    <w:rsid w:val="00B63234"/>
    <w:rsid w:val="00B63D69"/>
    <w:rsid w:val="00B63EC9"/>
    <w:rsid w:val="00B64BCE"/>
    <w:rsid w:val="00B66541"/>
    <w:rsid w:val="00B66857"/>
    <w:rsid w:val="00B6784A"/>
    <w:rsid w:val="00B71068"/>
    <w:rsid w:val="00B711E4"/>
    <w:rsid w:val="00B718F6"/>
    <w:rsid w:val="00B719CA"/>
    <w:rsid w:val="00B72439"/>
    <w:rsid w:val="00B729E1"/>
    <w:rsid w:val="00B72A4E"/>
    <w:rsid w:val="00B730EF"/>
    <w:rsid w:val="00B73447"/>
    <w:rsid w:val="00B73883"/>
    <w:rsid w:val="00B73966"/>
    <w:rsid w:val="00B739D6"/>
    <w:rsid w:val="00B73C6C"/>
    <w:rsid w:val="00B74182"/>
    <w:rsid w:val="00B743C7"/>
    <w:rsid w:val="00B7527B"/>
    <w:rsid w:val="00B757C7"/>
    <w:rsid w:val="00B75837"/>
    <w:rsid w:val="00B75DAB"/>
    <w:rsid w:val="00B76064"/>
    <w:rsid w:val="00B764AB"/>
    <w:rsid w:val="00B76BFF"/>
    <w:rsid w:val="00B777A6"/>
    <w:rsid w:val="00B779C7"/>
    <w:rsid w:val="00B77FC6"/>
    <w:rsid w:val="00B8078B"/>
    <w:rsid w:val="00B809BD"/>
    <w:rsid w:val="00B80F09"/>
    <w:rsid w:val="00B81A7C"/>
    <w:rsid w:val="00B8203F"/>
    <w:rsid w:val="00B82E70"/>
    <w:rsid w:val="00B83274"/>
    <w:rsid w:val="00B833E9"/>
    <w:rsid w:val="00B83FCA"/>
    <w:rsid w:val="00B84A67"/>
    <w:rsid w:val="00B84D08"/>
    <w:rsid w:val="00B85107"/>
    <w:rsid w:val="00B85737"/>
    <w:rsid w:val="00B86A07"/>
    <w:rsid w:val="00B86B63"/>
    <w:rsid w:val="00B86DE0"/>
    <w:rsid w:val="00B871C4"/>
    <w:rsid w:val="00B87CA5"/>
    <w:rsid w:val="00B9001B"/>
    <w:rsid w:val="00B9007A"/>
    <w:rsid w:val="00B9083A"/>
    <w:rsid w:val="00B90F23"/>
    <w:rsid w:val="00B916C1"/>
    <w:rsid w:val="00B925E4"/>
    <w:rsid w:val="00B92835"/>
    <w:rsid w:val="00B92ED3"/>
    <w:rsid w:val="00B92F1D"/>
    <w:rsid w:val="00B931B5"/>
    <w:rsid w:val="00B933DE"/>
    <w:rsid w:val="00B939AE"/>
    <w:rsid w:val="00B93F61"/>
    <w:rsid w:val="00B95461"/>
    <w:rsid w:val="00B95876"/>
    <w:rsid w:val="00B95E5D"/>
    <w:rsid w:val="00B975C0"/>
    <w:rsid w:val="00B975CF"/>
    <w:rsid w:val="00B97ABF"/>
    <w:rsid w:val="00B97CA3"/>
    <w:rsid w:val="00BA0138"/>
    <w:rsid w:val="00BA0172"/>
    <w:rsid w:val="00BA02C5"/>
    <w:rsid w:val="00BA08CF"/>
    <w:rsid w:val="00BA1309"/>
    <w:rsid w:val="00BA185A"/>
    <w:rsid w:val="00BA28B3"/>
    <w:rsid w:val="00BA2F0B"/>
    <w:rsid w:val="00BA3143"/>
    <w:rsid w:val="00BA41F8"/>
    <w:rsid w:val="00BA4596"/>
    <w:rsid w:val="00BA4DA2"/>
    <w:rsid w:val="00BA4F70"/>
    <w:rsid w:val="00BA5250"/>
    <w:rsid w:val="00BA52C8"/>
    <w:rsid w:val="00BA537C"/>
    <w:rsid w:val="00BA548E"/>
    <w:rsid w:val="00BA5AF9"/>
    <w:rsid w:val="00BA5F1B"/>
    <w:rsid w:val="00BA5F43"/>
    <w:rsid w:val="00BA6CF9"/>
    <w:rsid w:val="00BA7814"/>
    <w:rsid w:val="00BA7B1D"/>
    <w:rsid w:val="00BB0095"/>
    <w:rsid w:val="00BB00F7"/>
    <w:rsid w:val="00BB010F"/>
    <w:rsid w:val="00BB01BA"/>
    <w:rsid w:val="00BB083B"/>
    <w:rsid w:val="00BB08FE"/>
    <w:rsid w:val="00BB109E"/>
    <w:rsid w:val="00BB11EF"/>
    <w:rsid w:val="00BB1FBA"/>
    <w:rsid w:val="00BB294E"/>
    <w:rsid w:val="00BB2E87"/>
    <w:rsid w:val="00BB3BA8"/>
    <w:rsid w:val="00BB4965"/>
    <w:rsid w:val="00BB4D71"/>
    <w:rsid w:val="00BB5689"/>
    <w:rsid w:val="00BB63ED"/>
    <w:rsid w:val="00BB6A6C"/>
    <w:rsid w:val="00BB6C81"/>
    <w:rsid w:val="00BB7A14"/>
    <w:rsid w:val="00BB7B72"/>
    <w:rsid w:val="00BC0283"/>
    <w:rsid w:val="00BC0952"/>
    <w:rsid w:val="00BC0AE1"/>
    <w:rsid w:val="00BC10CA"/>
    <w:rsid w:val="00BC24C4"/>
    <w:rsid w:val="00BC2DD2"/>
    <w:rsid w:val="00BC3056"/>
    <w:rsid w:val="00BC38A1"/>
    <w:rsid w:val="00BC3F84"/>
    <w:rsid w:val="00BC433C"/>
    <w:rsid w:val="00BC49F8"/>
    <w:rsid w:val="00BC4B8E"/>
    <w:rsid w:val="00BC4C12"/>
    <w:rsid w:val="00BC5F6B"/>
    <w:rsid w:val="00BC66F2"/>
    <w:rsid w:val="00BC6701"/>
    <w:rsid w:val="00BC6FCC"/>
    <w:rsid w:val="00BC7A4E"/>
    <w:rsid w:val="00BC7AAA"/>
    <w:rsid w:val="00BD0199"/>
    <w:rsid w:val="00BD0212"/>
    <w:rsid w:val="00BD0E8A"/>
    <w:rsid w:val="00BD1932"/>
    <w:rsid w:val="00BD274B"/>
    <w:rsid w:val="00BD2C89"/>
    <w:rsid w:val="00BD2E1E"/>
    <w:rsid w:val="00BD36D7"/>
    <w:rsid w:val="00BD471D"/>
    <w:rsid w:val="00BD4EFE"/>
    <w:rsid w:val="00BD556B"/>
    <w:rsid w:val="00BD6DFC"/>
    <w:rsid w:val="00BD7113"/>
    <w:rsid w:val="00BD7CB0"/>
    <w:rsid w:val="00BD7E92"/>
    <w:rsid w:val="00BD7E9C"/>
    <w:rsid w:val="00BD7F79"/>
    <w:rsid w:val="00BE0181"/>
    <w:rsid w:val="00BE0289"/>
    <w:rsid w:val="00BE05B5"/>
    <w:rsid w:val="00BE0D51"/>
    <w:rsid w:val="00BE1692"/>
    <w:rsid w:val="00BE2AA4"/>
    <w:rsid w:val="00BE2CCF"/>
    <w:rsid w:val="00BE2D7A"/>
    <w:rsid w:val="00BE3628"/>
    <w:rsid w:val="00BE4441"/>
    <w:rsid w:val="00BE4A12"/>
    <w:rsid w:val="00BE57AD"/>
    <w:rsid w:val="00BE5C07"/>
    <w:rsid w:val="00BE7CDD"/>
    <w:rsid w:val="00BF07CD"/>
    <w:rsid w:val="00BF0C6D"/>
    <w:rsid w:val="00BF0F6E"/>
    <w:rsid w:val="00BF135B"/>
    <w:rsid w:val="00BF19BB"/>
    <w:rsid w:val="00BF1BEF"/>
    <w:rsid w:val="00BF1F28"/>
    <w:rsid w:val="00BF1F7E"/>
    <w:rsid w:val="00BF24EE"/>
    <w:rsid w:val="00BF2AE2"/>
    <w:rsid w:val="00BF3841"/>
    <w:rsid w:val="00BF3959"/>
    <w:rsid w:val="00BF3EB1"/>
    <w:rsid w:val="00BF4914"/>
    <w:rsid w:val="00BF4FCE"/>
    <w:rsid w:val="00BF6AF3"/>
    <w:rsid w:val="00BF7E28"/>
    <w:rsid w:val="00C003BB"/>
    <w:rsid w:val="00C0293A"/>
    <w:rsid w:val="00C03259"/>
    <w:rsid w:val="00C037FC"/>
    <w:rsid w:val="00C03D82"/>
    <w:rsid w:val="00C0447F"/>
    <w:rsid w:val="00C047CF"/>
    <w:rsid w:val="00C049D3"/>
    <w:rsid w:val="00C05AC6"/>
    <w:rsid w:val="00C05EF8"/>
    <w:rsid w:val="00C06C04"/>
    <w:rsid w:val="00C06F92"/>
    <w:rsid w:val="00C07BF0"/>
    <w:rsid w:val="00C07C7D"/>
    <w:rsid w:val="00C07DB8"/>
    <w:rsid w:val="00C100EE"/>
    <w:rsid w:val="00C1036A"/>
    <w:rsid w:val="00C10F08"/>
    <w:rsid w:val="00C11AF4"/>
    <w:rsid w:val="00C11E43"/>
    <w:rsid w:val="00C11FC2"/>
    <w:rsid w:val="00C13C55"/>
    <w:rsid w:val="00C140DA"/>
    <w:rsid w:val="00C15392"/>
    <w:rsid w:val="00C15481"/>
    <w:rsid w:val="00C15C8D"/>
    <w:rsid w:val="00C15D4C"/>
    <w:rsid w:val="00C174E4"/>
    <w:rsid w:val="00C20C8A"/>
    <w:rsid w:val="00C20FF5"/>
    <w:rsid w:val="00C21B37"/>
    <w:rsid w:val="00C21CBA"/>
    <w:rsid w:val="00C22815"/>
    <w:rsid w:val="00C233C7"/>
    <w:rsid w:val="00C2490C"/>
    <w:rsid w:val="00C24DAA"/>
    <w:rsid w:val="00C24E54"/>
    <w:rsid w:val="00C25FF5"/>
    <w:rsid w:val="00C2642A"/>
    <w:rsid w:val="00C2773C"/>
    <w:rsid w:val="00C27A1F"/>
    <w:rsid w:val="00C308A0"/>
    <w:rsid w:val="00C30BCB"/>
    <w:rsid w:val="00C32399"/>
    <w:rsid w:val="00C33191"/>
    <w:rsid w:val="00C332D8"/>
    <w:rsid w:val="00C33FC4"/>
    <w:rsid w:val="00C345B2"/>
    <w:rsid w:val="00C34987"/>
    <w:rsid w:val="00C349E6"/>
    <w:rsid w:val="00C3522D"/>
    <w:rsid w:val="00C35C12"/>
    <w:rsid w:val="00C37167"/>
    <w:rsid w:val="00C40227"/>
    <w:rsid w:val="00C4069D"/>
    <w:rsid w:val="00C409A7"/>
    <w:rsid w:val="00C40A75"/>
    <w:rsid w:val="00C40E44"/>
    <w:rsid w:val="00C40EF3"/>
    <w:rsid w:val="00C41009"/>
    <w:rsid w:val="00C41166"/>
    <w:rsid w:val="00C412ED"/>
    <w:rsid w:val="00C41F92"/>
    <w:rsid w:val="00C424C3"/>
    <w:rsid w:val="00C42D3D"/>
    <w:rsid w:val="00C42E0A"/>
    <w:rsid w:val="00C430DB"/>
    <w:rsid w:val="00C434EE"/>
    <w:rsid w:val="00C44FBE"/>
    <w:rsid w:val="00C4517D"/>
    <w:rsid w:val="00C4518A"/>
    <w:rsid w:val="00C47528"/>
    <w:rsid w:val="00C50900"/>
    <w:rsid w:val="00C50ED2"/>
    <w:rsid w:val="00C52557"/>
    <w:rsid w:val="00C53574"/>
    <w:rsid w:val="00C53B09"/>
    <w:rsid w:val="00C542E8"/>
    <w:rsid w:val="00C55006"/>
    <w:rsid w:val="00C5590E"/>
    <w:rsid w:val="00C5592F"/>
    <w:rsid w:val="00C559D0"/>
    <w:rsid w:val="00C55C1B"/>
    <w:rsid w:val="00C564C9"/>
    <w:rsid w:val="00C56687"/>
    <w:rsid w:val="00C57121"/>
    <w:rsid w:val="00C572D1"/>
    <w:rsid w:val="00C57C24"/>
    <w:rsid w:val="00C57CFF"/>
    <w:rsid w:val="00C57D5A"/>
    <w:rsid w:val="00C61156"/>
    <w:rsid w:val="00C6167E"/>
    <w:rsid w:val="00C6175F"/>
    <w:rsid w:val="00C617ED"/>
    <w:rsid w:val="00C618AB"/>
    <w:rsid w:val="00C61C7C"/>
    <w:rsid w:val="00C62994"/>
    <w:rsid w:val="00C6315E"/>
    <w:rsid w:val="00C635CE"/>
    <w:rsid w:val="00C63B95"/>
    <w:rsid w:val="00C63D94"/>
    <w:rsid w:val="00C64EB7"/>
    <w:rsid w:val="00C65111"/>
    <w:rsid w:val="00C70493"/>
    <w:rsid w:val="00C708ED"/>
    <w:rsid w:val="00C71DF4"/>
    <w:rsid w:val="00C723D1"/>
    <w:rsid w:val="00C725F1"/>
    <w:rsid w:val="00C73CCD"/>
    <w:rsid w:val="00C74A89"/>
    <w:rsid w:val="00C7525B"/>
    <w:rsid w:val="00C757D4"/>
    <w:rsid w:val="00C75D54"/>
    <w:rsid w:val="00C76372"/>
    <w:rsid w:val="00C769F1"/>
    <w:rsid w:val="00C7766F"/>
    <w:rsid w:val="00C80392"/>
    <w:rsid w:val="00C80DB4"/>
    <w:rsid w:val="00C813C6"/>
    <w:rsid w:val="00C8242B"/>
    <w:rsid w:val="00C83E07"/>
    <w:rsid w:val="00C84479"/>
    <w:rsid w:val="00C84D62"/>
    <w:rsid w:val="00C8601B"/>
    <w:rsid w:val="00C86170"/>
    <w:rsid w:val="00C86688"/>
    <w:rsid w:val="00C86C4E"/>
    <w:rsid w:val="00C87C2E"/>
    <w:rsid w:val="00C90B22"/>
    <w:rsid w:val="00C90F69"/>
    <w:rsid w:val="00C91A41"/>
    <w:rsid w:val="00C91ADC"/>
    <w:rsid w:val="00C91B15"/>
    <w:rsid w:val="00C93315"/>
    <w:rsid w:val="00C939E0"/>
    <w:rsid w:val="00C93A1F"/>
    <w:rsid w:val="00C9414F"/>
    <w:rsid w:val="00C941FC"/>
    <w:rsid w:val="00C947C9"/>
    <w:rsid w:val="00C9578B"/>
    <w:rsid w:val="00C95A1F"/>
    <w:rsid w:val="00C95DB4"/>
    <w:rsid w:val="00C96890"/>
    <w:rsid w:val="00C96916"/>
    <w:rsid w:val="00C971FF"/>
    <w:rsid w:val="00C97FD8"/>
    <w:rsid w:val="00CA181F"/>
    <w:rsid w:val="00CA2912"/>
    <w:rsid w:val="00CA2C4E"/>
    <w:rsid w:val="00CA2C9A"/>
    <w:rsid w:val="00CA4CD1"/>
    <w:rsid w:val="00CA4FD7"/>
    <w:rsid w:val="00CA5482"/>
    <w:rsid w:val="00CA6445"/>
    <w:rsid w:val="00CA6600"/>
    <w:rsid w:val="00CA6E94"/>
    <w:rsid w:val="00CA7800"/>
    <w:rsid w:val="00CA7922"/>
    <w:rsid w:val="00CA7935"/>
    <w:rsid w:val="00CA79C0"/>
    <w:rsid w:val="00CA7EB0"/>
    <w:rsid w:val="00CB00E4"/>
    <w:rsid w:val="00CB0706"/>
    <w:rsid w:val="00CB1A8E"/>
    <w:rsid w:val="00CB1EA7"/>
    <w:rsid w:val="00CB2531"/>
    <w:rsid w:val="00CB2852"/>
    <w:rsid w:val="00CB29F0"/>
    <w:rsid w:val="00CB2F08"/>
    <w:rsid w:val="00CB46CB"/>
    <w:rsid w:val="00CB48E3"/>
    <w:rsid w:val="00CB4A10"/>
    <w:rsid w:val="00CB4D8F"/>
    <w:rsid w:val="00CB6437"/>
    <w:rsid w:val="00CB67A2"/>
    <w:rsid w:val="00CB73E8"/>
    <w:rsid w:val="00CB790A"/>
    <w:rsid w:val="00CB79F1"/>
    <w:rsid w:val="00CC1173"/>
    <w:rsid w:val="00CC1D29"/>
    <w:rsid w:val="00CC239B"/>
    <w:rsid w:val="00CC28E1"/>
    <w:rsid w:val="00CC2B58"/>
    <w:rsid w:val="00CC2CC5"/>
    <w:rsid w:val="00CC2E0C"/>
    <w:rsid w:val="00CC3077"/>
    <w:rsid w:val="00CC444B"/>
    <w:rsid w:val="00CC44E8"/>
    <w:rsid w:val="00CC4815"/>
    <w:rsid w:val="00CC5005"/>
    <w:rsid w:val="00CC53D7"/>
    <w:rsid w:val="00CC5DE0"/>
    <w:rsid w:val="00CC6A92"/>
    <w:rsid w:val="00CC74CC"/>
    <w:rsid w:val="00CC7565"/>
    <w:rsid w:val="00CC787E"/>
    <w:rsid w:val="00CC7ECC"/>
    <w:rsid w:val="00CD053C"/>
    <w:rsid w:val="00CD0FF8"/>
    <w:rsid w:val="00CD17B1"/>
    <w:rsid w:val="00CD1DF1"/>
    <w:rsid w:val="00CD291C"/>
    <w:rsid w:val="00CD29D7"/>
    <w:rsid w:val="00CD2B37"/>
    <w:rsid w:val="00CD3406"/>
    <w:rsid w:val="00CD3669"/>
    <w:rsid w:val="00CD36D5"/>
    <w:rsid w:val="00CD3762"/>
    <w:rsid w:val="00CD3AB8"/>
    <w:rsid w:val="00CD4042"/>
    <w:rsid w:val="00CD4D34"/>
    <w:rsid w:val="00CD6845"/>
    <w:rsid w:val="00CD7491"/>
    <w:rsid w:val="00CD7759"/>
    <w:rsid w:val="00CD795A"/>
    <w:rsid w:val="00CD7E9E"/>
    <w:rsid w:val="00CD7FE9"/>
    <w:rsid w:val="00CE0788"/>
    <w:rsid w:val="00CE0A6F"/>
    <w:rsid w:val="00CE0F7F"/>
    <w:rsid w:val="00CE14A8"/>
    <w:rsid w:val="00CE17A8"/>
    <w:rsid w:val="00CE1D6C"/>
    <w:rsid w:val="00CE23F1"/>
    <w:rsid w:val="00CE276B"/>
    <w:rsid w:val="00CE2DD5"/>
    <w:rsid w:val="00CE31D8"/>
    <w:rsid w:val="00CE3498"/>
    <w:rsid w:val="00CE3F35"/>
    <w:rsid w:val="00CE598B"/>
    <w:rsid w:val="00CE5ACD"/>
    <w:rsid w:val="00CE5B0F"/>
    <w:rsid w:val="00CE684C"/>
    <w:rsid w:val="00CE7FAD"/>
    <w:rsid w:val="00CF02AE"/>
    <w:rsid w:val="00CF042F"/>
    <w:rsid w:val="00CF0E41"/>
    <w:rsid w:val="00CF1619"/>
    <w:rsid w:val="00CF1B48"/>
    <w:rsid w:val="00CF1C48"/>
    <w:rsid w:val="00CF32FA"/>
    <w:rsid w:val="00CF3770"/>
    <w:rsid w:val="00CF4638"/>
    <w:rsid w:val="00CF485D"/>
    <w:rsid w:val="00CF4A50"/>
    <w:rsid w:val="00CF4E7C"/>
    <w:rsid w:val="00CF4EA9"/>
    <w:rsid w:val="00CF5472"/>
    <w:rsid w:val="00CF576B"/>
    <w:rsid w:val="00CF5F21"/>
    <w:rsid w:val="00CF7076"/>
    <w:rsid w:val="00CF787C"/>
    <w:rsid w:val="00CF7D29"/>
    <w:rsid w:val="00D0000F"/>
    <w:rsid w:val="00D00055"/>
    <w:rsid w:val="00D0014A"/>
    <w:rsid w:val="00D00454"/>
    <w:rsid w:val="00D0114D"/>
    <w:rsid w:val="00D011DF"/>
    <w:rsid w:val="00D0152E"/>
    <w:rsid w:val="00D01D84"/>
    <w:rsid w:val="00D02975"/>
    <w:rsid w:val="00D02B78"/>
    <w:rsid w:val="00D03820"/>
    <w:rsid w:val="00D03BA4"/>
    <w:rsid w:val="00D04CA7"/>
    <w:rsid w:val="00D04E82"/>
    <w:rsid w:val="00D054AC"/>
    <w:rsid w:val="00D0607C"/>
    <w:rsid w:val="00D0648A"/>
    <w:rsid w:val="00D06777"/>
    <w:rsid w:val="00D06BEB"/>
    <w:rsid w:val="00D06D01"/>
    <w:rsid w:val="00D0763B"/>
    <w:rsid w:val="00D104D4"/>
    <w:rsid w:val="00D10BC0"/>
    <w:rsid w:val="00D1170A"/>
    <w:rsid w:val="00D11CDF"/>
    <w:rsid w:val="00D12298"/>
    <w:rsid w:val="00D130AB"/>
    <w:rsid w:val="00D133D0"/>
    <w:rsid w:val="00D137F8"/>
    <w:rsid w:val="00D139D8"/>
    <w:rsid w:val="00D13BA4"/>
    <w:rsid w:val="00D144AA"/>
    <w:rsid w:val="00D14502"/>
    <w:rsid w:val="00D14843"/>
    <w:rsid w:val="00D14B7B"/>
    <w:rsid w:val="00D14B99"/>
    <w:rsid w:val="00D16A3D"/>
    <w:rsid w:val="00D16EBE"/>
    <w:rsid w:val="00D1711D"/>
    <w:rsid w:val="00D17898"/>
    <w:rsid w:val="00D17A7C"/>
    <w:rsid w:val="00D20969"/>
    <w:rsid w:val="00D21E02"/>
    <w:rsid w:val="00D22318"/>
    <w:rsid w:val="00D22E8A"/>
    <w:rsid w:val="00D23120"/>
    <w:rsid w:val="00D23C8B"/>
    <w:rsid w:val="00D23D33"/>
    <w:rsid w:val="00D23FB7"/>
    <w:rsid w:val="00D248BD"/>
    <w:rsid w:val="00D24F30"/>
    <w:rsid w:val="00D250C2"/>
    <w:rsid w:val="00D25224"/>
    <w:rsid w:val="00D2579A"/>
    <w:rsid w:val="00D27158"/>
    <w:rsid w:val="00D2763F"/>
    <w:rsid w:val="00D278D5"/>
    <w:rsid w:val="00D27F28"/>
    <w:rsid w:val="00D303D7"/>
    <w:rsid w:val="00D30EC4"/>
    <w:rsid w:val="00D31075"/>
    <w:rsid w:val="00D313C1"/>
    <w:rsid w:val="00D31A38"/>
    <w:rsid w:val="00D33414"/>
    <w:rsid w:val="00D3351F"/>
    <w:rsid w:val="00D33CA8"/>
    <w:rsid w:val="00D34162"/>
    <w:rsid w:val="00D34736"/>
    <w:rsid w:val="00D34E31"/>
    <w:rsid w:val="00D35076"/>
    <w:rsid w:val="00D3541D"/>
    <w:rsid w:val="00D3545D"/>
    <w:rsid w:val="00D35914"/>
    <w:rsid w:val="00D35F7F"/>
    <w:rsid w:val="00D362C6"/>
    <w:rsid w:val="00D36A66"/>
    <w:rsid w:val="00D3701B"/>
    <w:rsid w:val="00D40223"/>
    <w:rsid w:val="00D406D8"/>
    <w:rsid w:val="00D4071F"/>
    <w:rsid w:val="00D40BFC"/>
    <w:rsid w:val="00D41210"/>
    <w:rsid w:val="00D4135D"/>
    <w:rsid w:val="00D41C80"/>
    <w:rsid w:val="00D41ED6"/>
    <w:rsid w:val="00D4207F"/>
    <w:rsid w:val="00D421CF"/>
    <w:rsid w:val="00D42630"/>
    <w:rsid w:val="00D4286E"/>
    <w:rsid w:val="00D43197"/>
    <w:rsid w:val="00D4344C"/>
    <w:rsid w:val="00D439F7"/>
    <w:rsid w:val="00D43EBC"/>
    <w:rsid w:val="00D44893"/>
    <w:rsid w:val="00D44C97"/>
    <w:rsid w:val="00D450C2"/>
    <w:rsid w:val="00D456AC"/>
    <w:rsid w:val="00D45738"/>
    <w:rsid w:val="00D46587"/>
    <w:rsid w:val="00D4659E"/>
    <w:rsid w:val="00D46CC2"/>
    <w:rsid w:val="00D4711C"/>
    <w:rsid w:val="00D47688"/>
    <w:rsid w:val="00D5021F"/>
    <w:rsid w:val="00D50A9F"/>
    <w:rsid w:val="00D5110E"/>
    <w:rsid w:val="00D519B0"/>
    <w:rsid w:val="00D51BA4"/>
    <w:rsid w:val="00D52080"/>
    <w:rsid w:val="00D52386"/>
    <w:rsid w:val="00D525F2"/>
    <w:rsid w:val="00D52772"/>
    <w:rsid w:val="00D52D29"/>
    <w:rsid w:val="00D530BD"/>
    <w:rsid w:val="00D54B09"/>
    <w:rsid w:val="00D54CAC"/>
    <w:rsid w:val="00D550E0"/>
    <w:rsid w:val="00D554C7"/>
    <w:rsid w:val="00D568FD"/>
    <w:rsid w:val="00D57653"/>
    <w:rsid w:val="00D5773B"/>
    <w:rsid w:val="00D57CCC"/>
    <w:rsid w:val="00D57D3C"/>
    <w:rsid w:val="00D607FA"/>
    <w:rsid w:val="00D60CE4"/>
    <w:rsid w:val="00D60FEF"/>
    <w:rsid w:val="00D6208C"/>
    <w:rsid w:val="00D621EF"/>
    <w:rsid w:val="00D62F9C"/>
    <w:rsid w:val="00D634BD"/>
    <w:rsid w:val="00D63D68"/>
    <w:rsid w:val="00D64484"/>
    <w:rsid w:val="00D6523A"/>
    <w:rsid w:val="00D6551A"/>
    <w:rsid w:val="00D66869"/>
    <w:rsid w:val="00D67B86"/>
    <w:rsid w:val="00D70441"/>
    <w:rsid w:val="00D70C9F"/>
    <w:rsid w:val="00D70D26"/>
    <w:rsid w:val="00D71390"/>
    <w:rsid w:val="00D71D75"/>
    <w:rsid w:val="00D727C6"/>
    <w:rsid w:val="00D72B87"/>
    <w:rsid w:val="00D759FD"/>
    <w:rsid w:val="00D75FF6"/>
    <w:rsid w:val="00D76199"/>
    <w:rsid w:val="00D764EB"/>
    <w:rsid w:val="00D7729C"/>
    <w:rsid w:val="00D77EF5"/>
    <w:rsid w:val="00D80166"/>
    <w:rsid w:val="00D81FD9"/>
    <w:rsid w:val="00D8204F"/>
    <w:rsid w:val="00D822ED"/>
    <w:rsid w:val="00D827E5"/>
    <w:rsid w:val="00D82847"/>
    <w:rsid w:val="00D83DEA"/>
    <w:rsid w:val="00D83E6F"/>
    <w:rsid w:val="00D8448F"/>
    <w:rsid w:val="00D84561"/>
    <w:rsid w:val="00D85659"/>
    <w:rsid w:val="00D85D56"/>
    <w:rsid w:val="00D86879"/>
    <w:rsid w:val="00D8703D"/>
    <w:rsid w:val="00D9064D"/>
    <w:rsid w:val="00D90C13"/>
    <w:rsid w:val="00D92418"/>
    <w:rsid w:val="00D93CA7"/>
    <w:rsid w:val="00D93E9A"/>
    <w:rsid w:val="00D94F3B"/>
    <w:rsid w:val="00D94F7E"/>
    <w:rsid w:val="00D959F6"/>
    <w:rsid w:val="00D964F6"/>
    <w:rsid w:val="00D977F2"/>
    <w:rsid w:val="00D97CF3"/>
    <w:rsid w:val="00D97E3D"/>
    <w:rsid w:val="00DA0A14"/>
    <w:rsid w:val="00DA0ECA"/>
    <w:rsid w:val="00DA21B2"/>
    <w:rsid w:val="00DA23AF"/>
    <w:rsid w:val="00DA2B89"/>
    <w:rsid w:val="00DA2E02"/>
    <w:rsid w:val="00DA40A2"/>
    <w:rsid w:val="00DA4A6C"/>
    <w:rsid w:val="00DA60A5"/>
    <w:rsid w:val="00DA642B"/>
    <w:rsid w:val="00DA76DA"/>
    <w:rsid w:val="00DA7C36"/>
    <w:rsid w:val="00DB0B3F"/>
    <w:rsid w:val="00DB0FC8"/>
    <w:rsid w:val="00DB1CCE"/>
    <w:rsid w:val="00DB1F50"/>
    <w:rsid w:val="00DB223C"/>
    <w:rsid w:val="00DB28C9"/>
    <w:rsid w:val="00DB474A"/>
    <w:rsid w:val="00DB47CE"/>
    <w:rsid w:val="00DB4BA7"/>
    <w:rsid w:val="00DB4D88"/>
    <w:rsid w:val="00DB5129"/>
    <w:rsid w:val="00DB55C0"/>
    <w:rsid w:val="00DB5E4C"/>
    <w:rsid w:val="00DB6031"/>
    <w:rsid w:val="00DB6E5A"/>
    <w:rsid w:val="00DB6FBE"/>
    <w:rsid w:val="00DB6FBF"/>
    <w:rsid w:val="00DB72A1"/>
    <w:rsid w:val="00DB7910"/>
    <w:rsid w:val="00DB7AF6"/>
    <w:rsid w:val="00DB7C00"/>
    <w:rsid w:val="00DB7F0A"/>
    <w:rsid w:val="00DC0656"/>
    <w:rsid w:val="00DC0957"/>
    <w:rsid w:val="00DC1205"/>
    <w:rsid w:val="00DC1426"/>
    <w:rsid w:val="00DC1EB2"/>
    <w:rsid w:val="00DC28DE"/>
    <w:rsid w:val="00DC3399"/>
    <w:rsid w:val="00DC44CA"/>
    <w:rsid w:val="00DC4861"/>
    <w:rsid w:val="00DC4B61"/>
    <w:rsid w:val="00DC578C"/>
    <w:rsid w:val="00DC5DB9"/>
    <w:rsid w:val="00DC60DE"/>
    <w:rsid w:val="00DC6125"/>
    <w:rsid w:val="00DC66DC"/>
    <w:rsid w:val="00DC7FC0"/>
    <w:rsid w:val="00DD0025"/>
    <w:rsid w:val="00DD0791"/>
    <w:rsid w:val="00DD0B2D"/>
    <w:rsid w:val="00DD0F35"/>
    <w:rsid w:val="00DD19CD"/>
    <w:rsid w:val="00DD1C6C"/>
    <w:rsid w:val="00DD21C2"/>
    <w:rsid w:val="00DD235A"/>
    <w:rsid w:val="00DD2BC2"/>
    <w:rsid w:val="00DD2F16"/>
    <w:rsid w:val="00DD332D"/>
    <w:rsid w:val="00DD34F2"/>
    <w:rsid w:val="00DD3F58"/>
    <w:rsid w:val="00DD4A17"/>
    <w:rsid w:val="00DD4B51"/>
    <w:rsid w:val="00DD50D4"/>
    <w:rsid w:val="00DD528F"/>
    <w:rsid w:val="00DD5FC4"/>
    <w:rsid w:val="00DD60D3"/>
    <w:rsid w:val="00DD6DF2"/>
    <w:rsid w:val="00DE0212"/>
    <w:rsid w:val="00DE0565"/>
    <w:rsid w:val="00DE0DCC"/>
    <w:rsid w:val="00DE1402"/>
    <w:rsid w:val="00DE1438"/>
    <w:rsid w:val="00DE1707"/>
    <w:rsid w:val="00DE185F"/>
    <w:rsid w:val="00DE1901"/>
    <w:rsid w:val="00DE1DEA"/>
    <w:rsid w:val="00DE1E09"/>
    <w:rsid w:val="00DE2802"/>
    <w:rsid w:val="00DE2B7A"/>
    <w:rsid w:val="00DE2BEE"/>
    <w:rsid w:val="00DE3244"/>
    <w:rsid w:val="00DE477E"/>
    <w:rsid w:val="00DE4D97"/>
    <w:rsid w:val="00DE4DD8"/>
    <w:rsid w:val="00DE5316"/>
    <w:rsid w:val="00DE53D9"/>
    <w:rsid w:val="00DE58C7"/>
    <w:rsid w:val="00DE5D12"/>
    <w:rsid w:val="00DE66BE"/>
    <w:rsid w:val="00DF001A"/>
    <w:rsid w:val="00DF0D53"/>
    <w:rsid w:val="00DF0FD2"/>
    <w:rsid w:val="00DF15CE"/>
    <w:rsid w:val="00DF1F95"/>
    <w:rsid w:val="00DF2097"/>
    <w:rsid w:val="00DF22BA"/>
    <w:rsid w:val="00DF2DB8"/>
    <w:rsid w:val="00DF3C75"/>
    <w:rsid w:val="00DF42B0"/>
    <w:rsid w:val="00DF452A"/>
    <w:rsid w:val="00DF566D"/>
    <w:rsid w:val="00DF5788"/>
    <w:rsid w:val="00DF5B36"/>
    <w:rsid w:val="00DF64AD"/>
    <w:rsid w:val="00DF6721"/>
    <w:rsid w:val="00DF6C10"/>
    <w:rsid w:val="00DF70F7"/>
    <w:rsid w:val="00DF7BC9"/>
    <w:rsid w:val="00DF7E38"/>
    <w:rsid w:val="00E0040C"/>
    <w:rsid w:val="00E00F37"/>
    <w:rsid w:val="00E021B0"/>
    <w:rsid w:val="00E022A2"/>
    <w:rsid w:val="00E02317"/>
    <w:rsid w:val="00E033F8"/>
    <w:rsid w:val="00E03502"/>
    <w:rsid w:val="00E0350A"/>
    <w:rsid w:val="00E04119"/>
    <w:rsid w:val="00E044D2"/>
    <w:rsid w:val="00E0500B"/>
    <w:rsid w:val="00E05617"/>
    <w:rsid w:val="00E059D0"/>
    <w:rsid w:val="00E06885"/>
    <w:rsid w:val="00E06A6B"/>
    <w:rsid w:val="00E07634"/>
    <w:rsid w:val="00E0783D"/>
    <w:rsid w:val="00E07FEE"/>
    <w:rsid w:val="00E1075F"/>
    <w:rsid w:val="00E11827"/>
    <w:rsid w:val="00E11A91"/>
    <w:rsid w:val="00E1297E"/>
    <w:rsid w:val="00E12A9B"/>
    <w:rsid w:val="00E1315F"/>
    <w:rsid w:val="00E13332"/>
    <w:rsid w:val="00E1373B"/>
    <w:rsid w:val="00E13790"/>
    <w:rsid w:val="00E140C7"/>
    <w:rsid w:val="00E153BF"/>
    <w:rsid w:val="00E15AFD"/>
    <w:rsid w:val="00E165D3"/>
    <w:rsid w:val="00E16C78"/>
    <w:rsid w:val="00E170DD"/>
    <w:rsid w:val="00E17341"/>
    <w:rsid w:val="00E17AD5"/>
    <w:rsid w:val="00E17CFC"/>
    <w:rsid w:val="00E17EDD"/>
    <w:rsid w:val="00E20AF3"/>
    <w:rsid w:val="00E213E7"/>
    <w:rsid w:val="00E22ABB"/>
    <w:rsid w:val="00E22AFE"/>
    <w:rsid w:val="00E23444"/>
    <w:rsid w:val="00E237AC"/>
    <w:rsid w:val="00E245CC"/>
    <w:rsid w:val="00E26344"/>
    <w:rsid w:val="00E27371"/>
    <w:rsid w:val="00E30266"/>
    <w:rsid w:val="00E3079E"/>
    <w:rsid w:val="00E31FFF"/>
    <w:rsid w:val="00E3254A"/>
    <w:rsid w:val="00E330AD"/>
    <w:rsid w:val="00E333AE"/>
    <w:rsid w:val="00E35F16"/>
    <w:rsid w:val="00E364C9"/>
    <w:rsid w:val="00E36819"/>
    <w:rsid w:val="00E3718F"/>
    <w:rsid w:val="00E37A48"/>
    <w:rsid w:val="00E37A68"/>
    <w:rsid w:val="00E405EE"/>
    <w:rsid w:val="00E422B3"/>
    <w:rsid w:val="00E42DC3"/>
    <w:rsid w:val="00E43118"/>
    <w:rsid w:val="00E4330A"/>
    <w:rsid w:val="00E4350B"/>
    <w:rsid w:val="00E4468D"/>
    <w:rsid w:val="00E44D63"/>
    <w:rsid w:val="00E4540C"/>
    <w:rsid w:val="00E4564F"/>
    <w:rsid w:val="00E45706"/>
    <w:rsid w:val="00E45EB7"/>
    <w:rsid w:val="00E4609B"/>
    <w:rsid w:val="00E461F3"/>
    <w:rsid w:val="00E46556"/>
    <w:rsid w:val="00E46664"/>
    <w:rsid w:val="00E46C02"/>
    <w:rsid w:val="00E47405"/>
    <w:rsid w:val="00E47790"/>
    <w:rsid w:val="00E47C15"/>
    <w:rsid w:val="00E51710"/>
    <w:rsid w:val="00E5184E"/>
    <w:rsid w:val="00E51DE0"/>
    <w:rsid w:val="00E528E9"/>
    <w:rsid w:val="00E52B9D"/>
    <w:rsid w:val="00E52EFB"/>
    <w:rsid w:val="00E53CE2"/>
    <w:rsid w:val="00E53F42"/>
    <w:rsid w:val="00E5409A"/>
    <w:rsid w:val="00E54731"/>
    <w:rsid w:val="00E54E35"/>
    <w:rsid w:val="00E559B3"/>
    <w:rsid w:val="00E55E1D"/>
    <w:rsid w:val="00E55FB8"/>
    <w:rsid w:val="00E5646E"/>
    <w:rsid w:val="00E5697C"/>
    <w:rsid w:val="00E57155"/>
    <w:rsid w:val="00E57670"/>
    <w:rsid w:val="00E57805"/>
    <w:rsid w:val="00E57DF4"/>
    <w:rsid w:val="00E603E7"/>
    <w:rsid w:val="00E603EB"/>
    <w:rsid w:val="00E60AA0"/>
    <w:rsid w:val="00E60DB7"/>
    <w:rsid w:val="00E614FF"/>
    <w:rsid w:val="00E621AE"/>
    <w:rsid w:val="00E622F6"/>
    <w:rsid w:val="00E627EB"/>
    <w:rsid w:val="00E6383D"/>
    <w:rsid w:val="00E63DC8"/>
    <w:rsid w:val="00E644A9"/>
    <w:rsid w:val="00E65E86"/>
    <w:rsid w:val="00E660E8"/>
    <w:rsid w:val="00E66F96"/>
    <w:rsid w:val="00E67118"/>
    <w:rsid w:val="00E701FC"/>
    <w:rsid w:val="00E709CE"/>
    <w:rsid w:val="00E7139E"/>
    <w:rsid w:val="00E71A12"/>
    <w:rsid w:val="00E71AF5"/>
    <w:rsid w:val="00E71CCD"/>
    <w:rsid w:val="00E73B39"/>
    <w:rsid w:val="00E73C71"/>
    <w:rsid w:val="00E73D5A"/>
    <w:rsid w:val="00E74030"/>
    <w:rsid w:val="00E744C7"/>
    <w:rsid w:val="00E74667"/>
    <w:rsid w:val="00E74803"/>
    <w:rsid w:val="00E755DA"/>
    <w:rsid w:val="00E75729"/>
    <w:rsid w:val="00E771D0"/>
    <w:rsid w:val="00E773EC"/>
    <w:rsid w:val="00E7786F"/>
    <w:rsid w:val="00E77997"/>
    <w:rsid w:val="00E805B5"/>
    <w:rsid w:val="00E80A4E"/>
    <w:rsid w:val="00E80C0A"/>
    <w:rsid w:val="00E80E44"/>
    <w:rsid w:val="00E819A2"/>
    <w:rsid w:val="00E81DC6"/>
    <w:rsid w:val="00E83293"/>
    <w:rsid w:val="00E83B89"/>
    <w:rsid w:val="00E848D2"/>
    <w:rsid w:val="00E84DC8"/>
    <w:rsid w:val="00E85362"/>
    <w:rsid w:val="00E85922"/>
    <w:rsid w:val="00E859D5"/>
    <w:rsid w:val="00E85A43"/>
    <w:rsid w:val="00E85C7A"/>
    <w:rsid w:val="00E871B5"/>
    <w:rsid w:val="00E871F8"/>
    <w:rsid w:val="00E87CAC"/>
    <w:rsid w:val="00E90913"/>
    <w:rsid w:val="00E90A6F"/>
    <w:rsid w:val="00E90A8C"/>
    <w:rsid w:val="00E90ACA"/>
    <w:rsid w:val="00E9194A"/>
    <w:rsid w:val="00E9219E"/>
    <w:rsid w:val="00E924A0"/>
    <w:rsid w:val="00E92602"/>
    <w:rsid w:val="00E92CC2"/>
    <w:rsid w:val="00E92D6A"/>
    <w:rsid w:val="00E93119"/>
    <w:rsid w:val="00E938C4"/>
    <w:rsid w:val="00E93FA5"/>
    <w:rsid w:val="00E9407D"/>
    <w:rsid w:val="00E940AC"/>
    <w:rsid w:val="00E940E1"/>
    <w:rsid w:val="00E94212"/>
    <w:rsid w:val="00E94C93"/>
    <w:rsid w:val="00E950BC"/>
    <w:rsid w:val="00E95B77"/>
    <w:rsid w:val="00E95DD8"/>
    <w:rsid w:val="00E964DB"/>
    <w:rsid w:val="00E96742"/>
    <w:rsid w:val="00E97076"/>
    <w:rsid w:val="00E97820"/>
    <w:rsid w:val="00E9796E"/>
    <w:rsid w:val="00EA0635"/>
    <w:rsid w:val="00EA0F6D"/>
    <w:rsid w:val="00EA144C"/>
    <w:rsid w:val="00EA2453"/>
    <w:rsid w:val="00EA2E89"/>
    <w:rsid w:val="00EA39F2"/>
    <w:rsid w:val="00EA3AA8"/>
    <w:rsid w:val="00EA4058"/>
    <w:rsid w:val="00EA40CF"/>
    <w:rsid w:val="00EA4B73"/>
    <w:rsid w:val="00EA4C27"/>
    <w:rsid w:val="00EA6D9E"/>
    <w:rsid w:val="00EA6FA7"/>
    <w:rsid w:val="00EA7146"/>
    <w:rsid w:val="00EA765E"/>
    <w:rsid w:val="00EA793C"/>
    <w:rsid w:val="00EA7CD7"/>
    <w:rsid w:val="00EB0678"/>
    <w:rsid w:val="00EB104F"/>
    <w:rsid w:val="00EB1074"/>
    <w:rsid w:val="00EB12DD"/>
    <w:rsid w:val="00EB18B2"/>
    <w:rsid w:val="00EB1978"/>
    <w:rsid w:val="00EB1A07"/>
    <w:rsid w:val="00EB1AFA"/>
    <w:rsid w:val="00EB1CC1"/>
    <w:rsid w:val="00EB2805"/>
    <w:rsid w:val="00EB2C28"/>
    <w:rsid w:val="00EB3D25"/>
    <w:rsid w:val="00EB3D78"/>
    <w:rsid w:val="00EB52EA"/>
    <w:rsid w:val="00EB6D29"/>
    <w:rsid w:val="00EB6D93"/>
    <w:rsid w:val="00EB6F0C"/>
    <w:rsid w:val="00EB7549"/>
    <w:rsid w:val="00EB758E"/>
    <w:rsid w:val="00EC0C3B"/>
    <w:rsid w:val="00EC19BD"/>
    <w:rsid w:val="00EC1F5F"/>
    <w:rsid w:val="00EC2992"/>
    <w:rsid w:val="00EC2E7F"/>
    <w:rsid w:val="00EC4C17"/>
    <w:rsid w:val="00EC4D87"/>
    <w:rsid w:val="00EC5413"/>
    <w:rsid w:val="00EC545C"/>
    <w:rsid w:val="00EC63CB"/>
    <w:rsid w:val="00EC6BCD"/>
    <w:rsid w:val="00EC6E9D"/>
    <w:rsid w:val="00EC7500"/>
    <w:rsid w:val="00EC7B90"/>
    <w:rsid w:val="00ED0321"/>
    <w:rsid w:val="00ED03FC"/>
    <w:rsid w:val="00ED2859"/>
    <w:rsid w:val="00ED291F"/>
    <w:rsid w:val="00ED305A"/>
    <w:rsid w:val="00ED3590"/>
    <w:rsid w:val="00ED3B0A"/>
    <w:rsid w:val="00ED4DD9"/>
    <w:rsid w:val="00ED5A91"/>
    <w:rsid w:val="00ED664B"/>
    <w:rsid w:val="00ED6F03"/>
    <w:rsid w:val="00ED6F96"/>
    <w:rsid w:val="00ED722F"/>
    <w:rsid w:val="00ED7895"/>
    <w:rsid w:val="00EE020D"/>
    <w:rsid w:val="00EE04DF"/>
    <w:rsid w:val="00EE0794"/>
    <w:rsid w:val="00EE147E"/>
    <w:rsid w:val="00EE1946"/>
    <w:rsid w:val="00EE1C33"/>
    <w:rsid w:val="00EE241D"/>
    <w:rsid w:val="00EE2FBD"/>
    <w:rsid w:val="00EE31E5"/>
    <w:rsid w:val="00EE3482"/>
    <w:rsid w:val="00EE3494"/>
    <w:rsid w:val="00EE3971"/>
    <w:rsid w:val="00EE39B6"/>
    <w:rsid w:val="00EE3F62"/>
    <w:rsid w:val="00EE3F66"/>
    <w:rsid w:val="00EE40D5"/>
    <w:rsid w:val="00EE4CB6"/>
    <w:rsid w:val="00EE614C"/>
    <w:rsid w:val="00EE7620"/>
    <w:rsid w:val="00EE764F"/>
    <w:rsid w:val="00EE773B"/>
    <w:rsid w:val="00EF05BB"/>
    <w:rsid w:val="00EF094C"/>
    <w:rsid w:val="00EF09D7"/>
    <w:rsid w:val="00EF2B61"/>
    <w:rsid w:val="00EF3F12"/>
    <w:rsid w:val="00EF3F45"/>
    <w:rsid w:val="00EF451B"/>
    <w:rsid w:val="00EF454D"/>
    <w:rsid w:val="00EF4AC7"/>
    <w:rsid w:val="00EF4D18"/>
    <w:rsid w:val="00EF505D"/>
    <w:rsid w:val="00EF5536"/>
    <w:rsid w:val="00EF55C4"/>
    <w:rsid w:val="00EF59DE"/>
    <w:rsid w:val="00EF5DFD"/>
    <w:rsid w:val="00EF7283"/>
    <w:rsid w:val="00EF7943"/>
    <w:rsid w:val="00EF7C7B"/>
    <w:rsid w:val="00EF7DF4"/>
    <w:rsid w:val="00F00E49"/>
    <w:rsid w:val="00F0147D"/>
    <w:rsid w:val="00F0234A"/>
    <w:rsid w:val="00F027EC"/>
    <w:rsid w:val="00F0286E"/>
    <w:rsid w:val="00F02E4C"/>
    <w:rsid w:val="00F02FC0"/>
    <w:rsid w:val="00F03175"/>
    <w:rsid w:val="00F0331A"/>
    <w:rsid w:val="00F03C74"/>
    <w:rsid w:val="00F04350"/>
    <w:rsid w:val="00F0471F"/>
    <w:rsid w:val="00F048E9"/>
    <w:rsid w:val="00F05409"/>
    <w:rsid w:val="00F058E5"/>
    <w:rsid w:val="00F05E4C"/>
    <w:rsid w:val="00F05E69"/>
    <w:rsid w:val="00F06526"/>
    <w:rsid w:val="00F06CB4"/>
    <w:rsid w:val="00F07300"/>
    <w:rsid w:val="00F117E4"/>
    <w:rsid w:val="00F134EF"/>
    <w:rsid w:val="00F13581"/>
    <w:rsid w:val="00F13CC2"/>
    <w:rsid w:val="00F1419C"/>
    <w:rsid w:val="00F1422F"/>
    <w:rsid w:val="00F145AE"/>
    <w:rsid w:val="00F14920"/>
    <w:rsid w:val="00F14EA3"/>
    <w:rsid w:val="00F156CF"/>
    <w:rsid w:val="00F158A3"/>
    <w:rsid w:val="00F15A4E"/>
    <w:rsid w:val="00F160EE"/>
    <w:rsid w:val="00F163C5"/>
    <w:rsid w:val="00F16F83"/>
    <w:rsid w:val="00F171EA"/>
    <w:rsid w:val="00F1756D"/>
    <w:rsid w:val="00F202C0"/>
    <w:rsid w:val="00F20523"/>
    <w:rsid w:val="00F21264"/>
    <w:rsid w:val="00F21713"/>
    <w:rsid w:val="00F21B4F"/>
    <w:rsid w:val="00F22503"/>
    <w:rsid w:val="00F22764"/>
    <w:rsid w:val="00F2359F"/>
    <w:rsid w:val="00F236A3"/>
    <w:rsid w:val="00F24923"/>
    <w:rsid w:val="00F24965"/>
    <w:rsid w:val="00F24969"/>
    <w:rsid w:val="00F24D53"/>
    <w:rsid w:val="00F257F9"/>
    <w:rsid w:val="00F25B94"/>
    <w:rsid w:val="00F26607"/>
    <w:rsid w:val="00F26AE4"/>
    <w:rsid w:val="00F26F9C"/>
    <w:rsid w:val="00F2753B"/>
    <w:rsid w:val="00F27993"/>
    <w:rsid w:val="00F3087B"/>
    <w:rsid w:val="00F3151E"/>
    <w:rsid w:val="00F31A58"/>
    <w:rsid w:val="00F323B2"/>
    <w:rsid w:val="00F32DE1"/>
    <w:rsid w:val="00F32FEB"/>
    <w:rsid w:val="00F332DF"/>
    <w:rsid w:val="00F334F9"/>
    <w:rsid w:val="00F335E1"/>
    <w:rsid w:val="00F3372D"/>
    <w:rsid w:val="00F33A95"/>
    <w:rsid w:val="00F33EEB"/>
    <w:rsid w:val="00F342D7"/>
    <w:rsid w:val="00F347B6"/>
    <w:rsid w:val="00F34DF0"/>
    <w:rsid w:val="00F35138"/>
    <w:rsid w:val="00F35171"/>
    <w:rsid w:val="00F35551"/>
    <w:rsid w:val="00F35D5F"/>
    <w:rsid w:val="00F361C3"/>
    <w:rsid w:val="00F369B7"/>
    <w:rsid w:val="00F3732E"/>
    <w:rsid w:val="00F37717"/>
    <w:rsid w:val="00F37791"/>
    <w:rsid w:val="00F37AC1"/>
    <w:rsid w:val="00F37C52"/>
    <w:rsid w:val="00F37CCC"/>
    <w:rsid w:val="00F400B5"/>
    <w:rsid w:val="00F40519"/>
    <w:rsid w:val="00F406CE"/>
    <w:rsid w:val="00F4133A"/>
    <w:rsid w:val="00F4163F"/>
    <w:rsid w:val="00F41BC2"/>
    <w:rsid w:val="00F4206D"/>
    <w:rsid w:val="00F422D9"/>
    <w:rsid w:val="00F42586"/>
    <w:rsid w:val="00F43B98"/>
    <w:rsid w:val="00F44050"/>
    <w:rsid w:val="00F44C22"/>
    <w:rsid w:val="00F44C72"/>
    <w:rsid w:val="00F44D2B"/>
    <w:rsid w:val="00F451D5"/>
    <w:rsid w:val="00F4570E"/>
    <w:rsid w:val="00F47754"/>
    <w:rsid w:val="00F5076D"/>
    <w:rsid w:val="00F51F30"/>
    <w:rsid w:val="00F52680"/>
    <w:rsid w:val="00F52C5D"/>
    <w:rsid w:val="00F53773"/>
    <w:rsid w:val="00F537C0"/>
    <w:rsid w:val="00F5390A"/>
    <w:rsid w:val="00F53F7A"/>
    <w:rsid w:val="00F561A7"/>
    <w:rsid w:val="00F5639B"/>
    <w:rsid w:val="00F568CE"/>
    <w:rsid w:val="00F579D9"/>
    <w:rsid w:val="00F57E5D"/>
    <w:rsid w:val="00F6005A"/>
    <w:rsid w:val="00F61B67"/>
    <w:rsid w:val="00F62415"/>
    <w:rsid w:val="00F63788"/>
    <w:rsid w:val="00F63CA0"/>
    <w:rsid w:val="00F645C5"/>
    <w:rsid w:val="00F64815"/>
    <w:rsid w:val="00F65190"/>
    <w:rsid w:val="00F651DC"/>
    <w:rsid w:val="00F65382"/>
    <w:rsid w:val="00F661CF"/>
    <w:rsid w:val="00F66231"/>
    <w:rsid w:val="00F66A12"/>
    <w:rsid w:val="00F66DF0"/>
    <w:rsid w:val="00F6756A"/>
    <w:rsid w:val="00F676F1"/>
    <w:rsid w:val="00F70097"/>
    <w:rsid w:val="00F703A1"/>
    <w:rsid w:val="00F70BFA"/>
    <w:rsid w:val="00F7101E"/>
    <w:rsid w:val="00F71189"/>
    <w:rsid w:val="00F7148E"/>
    <w:rsid w:val="00F72020"/>
    <w:rsid w:val="00F723C9"/>
    <w:rsid w:val="00F726C3"/>
    <w:rsid w:val="00F72A51"/>
    <w:rsid w:val="00F734F3"/>
    <w:rsid w:val="00F735AE"/>
    <w:rsid w:val="00F73690"/>
    <w:rsid w:val="00F737E3"/>
    <w:rsid w:val="00F73AB4"/>
    <w:rsid w:val="00F74278"/>
    <w:rsid w:val="00F750EF"/>
    <w:rsid w:val="00F7577F"/>
    <w:rsid w:val="00F75F14"/>
    <w:rsid w:val="00F7741B"/>
    <w:rsid w:val="00F8006E"/>
    <w:rsid w:val="00F804AB"/>
    <w:rsid w:val="00F81367"/>
    <w:rsid w:val="00F81497"/>
    <w:rsid w:val="00F8193E"/>
    <w:rsid w:val="00F81AF3"/>
    <w:rsid w:val="00F81CC8"/>
    <w:rsid w:val="00F82226"/>
    <w:rsid w:val="00F82384"/>
    <w:rsid w:val="00F829CC"/>
    <w:rsid w:val="00F82B27"/>
    <w:rsid w:val="00F83007"/>
    <w:rsid w:val="00F832B4"/>
    <w:rsid w:val="00F838CE"/>
    <w:rsid w:val="00F84046"/>
    <w:rsid w:val="00F84758"/>
    <w:rsid w:val="00F85157"/>
    <w:rsid w:val="00F85450"/>
    <w:rsid w:val="00F8571B"/>
    <w:rsid w:val="00F85899"/>
    <w:rsid w:val="00F85B6D"/>
    <w:rsid w:val="00F85F78"/>
    <w:rsid w:val="00F86403"/>
    <w:rsid w:val="00F8681C"/>
    <w:rsid w:val="00F86C41"/>
    <w:rsid w:val="00F86FE1"/>
    <w:rsid w:val="00F870F0"/>
    <w:rsid w:val="00F8756F"/>
    <w:rsid w:val="00F8779B"/>
    <w:rsid w:val="00F904FB"/>
    <w:rsid w:val="00F90F56"/>
    <w:rsid w:val="00F90F62"/>
    <w:rsid w:val="00F91373"/>
    <w:rsid w:val="00F92461"/>
    <w:rsid w:val="00F92988"/>
    <w:rsid w:val="00F933E8"/>
    <w:rsid w:val="00F93C56"/>
    <w:rsid w:val="00F93D3E"/>
    <w:rsid w:val="00F94C28"/>
    <w:rsid w:val="00F95977"/>
    <w:rsid w:val="00F95A78"/>
    <w:rsid w:val="00F9683D"/>
    <w:rsid w:val="00F9683F"/>
    <w:rsid w:val="00F979E0"/>
    <w:rsid w:val="00FA19EF"/>
    <w:rsid w:val="00FA1C57"/>
    <w:rsid w:val="00FA1F0C"/>
    <w:rsid w:val="00FA2555"/>
    <w:rsid w:val="00FA2B6D"/>
    <w:rsid w:val="00FA35C6"/>
    <w:rsid w:val="00FA52BE"/>
    <w:rsid w:val="00FA6A52"/>
    <w:rsid w:val="00FA740B"/>
    <w:rsid w:val="00FA75BA"/>
    <w:rsid w:val="00FB04CF"/>
    <w:rsid w:val="00FB0A78"/>
    <w:rsid w:val="00FB1201"/>
    <w:rsid w:val="00FB1B5F"/>
    <w:rsid w:val="00FB25E9"/>
    <w:rsid w:val="00FB2B72"/>
    <w:rsid w:val="00FB2C26"/>
    <w:rsid w:val="00FB2CA1"/>
    <w:rsid w:val="00FB32F9"/>
    <w:rsid w:val="00FB36D7"/>
    <w:rsid w:val="00FB3876"/>
    <w:rsid w:val="00FB3B7D"/>
    <w:rsid w:val="00FB3CE9"/>
    <w:rsid w:val="00FB3F6F"/>
    <w:rsid w:val="00FB449D"/>
    <w:rsid w:val="00FB48DA"/>
    <w:rsid w:val="00FB5CA1"/>
    <w:rsid w:val="00FB5DBE"/>
    <w:rsid w:val="00FB63F9"/>
    <w:rsid w:val="00FB7139"/>
    <w:rsid w:val="00FC02D9"/>
    <w:rsid w:val="00FC065A"/>
    <w:rsid w:val="00FC07C6"/>
    <w:rsid w:val="00FC0A7C"/>
    <w:rsid w:val="00FC165F"/>
    <w:rsid w:val="00FC1A1A"/>
    <w:rsid w:val="00FC1E75"/>
    <w:rsid w:val="00FC29C8"/>
    <w:rsid w:val="00FC2FC1"/>
    <w:rsid w:val="00FC463E"/>
    <w:rsid w:val="00FC49B6"/>
    <w:rsid w:val="00FC58AB"/>
    <w:rsid w:val="00FC5ABA"/>
    <w:rsid w:val="00FC5AD2"/>
    <w:rsid w:val="00FC66DF"/>
    <w:rsid w:val="00FC6AA7"/>
    <w:rsid w:val="00FC6CC3"/>
    <w:rsid w:val="00FC7280"/>
    <w:rsid w:val="00FC75E7"/>
    <w:rsid w:val="00FC7880"/>
    <w:rsid w:val="00FD032C"/>
    <w:rsid w:val="00FD0642"/>
    <w:rsid w:val="00FD0C43"/>
    <w:rsid w:val="00FD102E"/>
    <w:rsid w:val="00FD2134"/>
    <w:rsid w:val="00FD25B2"/>
    <w:rsid w:val="00FD27DD"/>
    <w:rsid w:val="00FD2976"/>
    <w:rsid w:val="00FD3A86"/>
    <w:rsid w:val="00FD4299"/>
    <w:rsid w:val="00FD556E"/>
    <w:rsid w:val="00FD572A"/>
    <w:rsid w:val="00FD6380"/>
    <w:rsid w:val="00FD6ECF"/>
    <w:rsid w:val="00FD7011"/>
    <w:rsid w:val="00FE0489"/>
    <w:rsid w:val="00FE0874"/>
    <w:rsid w:val="00FE1132"/>
    <w:rsid w:val="00FE13A1"/>
    <w:rsid w:val="00FE1500"/>
    <w:rsid w:val="00FE2D3A"/>
    <w:rsid w:val="00FE2F1A"/>
    <w:rsid w:val="00FE386B"/>
    <w:rsid w:val="00FE40D7"/>
    <w:rsid w:val="00FE4BB3"/>
    <w:rsid w:val="00FE57CB"/>
    <w:rsid w:val="00FE5C5B"/>
    <w:rsid w:val="00FE6F1B"/>
    <w:rsid w:val="00FE6F3C"/>
    <w:rsid w:val="00FE7C8A"/>
    <w:rsid w:val="00FF0D5A"/>
    <w:rsid w:val="00FF0F23"/>
    <w:rsid w:val="00FF15B8"/>
    <w:rsid w:val="00FF1B29"/>
    <w:rsid w:val="00FF1B9B"/>
    <w:rsid w:val="00FF1D9A"/>
    <w:rsid w:val="00FF262E"/>
    <w:rsid w:val="00FF2897"/>
    <w:rsid w:val="00FF29CA"/>
    <w:rsid w:val="00FF2A20"/>
    <w:rsid w:val="00FF343C"/>
    <w:rsid w:val="00FF3E41"/>
    <w:rsid w:val="00FF3FC3"/>
    <w:rsid w:val="00FF44C9"/>
    <w:rsid w:val="00FF4F1B"/>
    <w:rsid w:val="00FF52B0"/>
    <w:rsid w:val="00FF5D83"/>
    <w:rsid w:val="00FF65B7"/>
    <w:rsid w:val="00FF6862"/>
    <w:rsid w:val="00FF6B93"/>
    <w:rsid w:val="00FF73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E1E994"/>
  <w15:docId w15:val="{28418EAD-1E96-47BE-8D36-C4F0E5C4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D15"/>
    <w:pPr>
      <w:jc w:val="both"/>
    </w:pPr>
    <w:rPr>
      <w:rFonts w:cs="Times New Roman"/>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
    <w:uiPriority w:val="9"/>
    <w:semiHidden/>
    <w:unhideWhenUsed/>
    <w:qFormat/>
    <w:rsid w:val="00CD2B3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D2B3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D2B3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763DAD"/>
    <w:pPr>
      <w:spacing w:line="240" w:lineRule="auto"/>
    </w:pPr>
  </w:style>
  <w:style w:type="character" w:styleId="CommentReference">
    <w:name w:val="annotation reference"/>
    <w:basedOn w:val="DefaultParagraphFont"/>
    <w:unhideWhenUsed/>
    <w:qFormat/>
    <w:rsid w:val="00E52B9D"/>
    <w:rPr>
      <w:sz w:val="16"/>
      <w:szCs w:val="16"/>
    </w:rPr>
  </w:style>
  <w:style w:type="paragraph" w:styleId="CommentText">
    <w:name w:val="annotation text"/>
    <w:basedOn w:val="Normal"/>
    <w:link w:val="CommentTextChar"/>
    <w:uiPriority w:val="99"/>
    <w:unhideWhenUsed/>
    <w:rsid w:val="00E52B9D"/>
    <w:pPr>
      <w:spacing w:line="240" w:lineRule="auto"/>
      <w:contextualSpacing/>
    </w:pPr>
    <w:rPr>
      <w:rFonts w:ascii="Tahoma" w:eastAsiaTheme="minorHAnsi" w:hAnsi="Tahoma" w:cs="Tahoma"/>
      <w:sz w:val="16"/>
      <w:szCs w:val="20"/>
    </w:rPr>
  </w:style>
  <w:style w:type="character" w:customStyle="1" w:styleId="CommentTextChar">
    <w:name w:val="Comment Text Char"/>
    <w:basedOn w:val="DefaultParagraphFont"/>
    <w:link w:val="CommentText"/>
    <w:uiPriority w:val="99"/>
    <w:rsid w:val="00E52B9D"/>
    <w:rPr>
      <w:rFonts w:ascii="Tahoma" w:eastAsiaTheme="minorHAnsi" w:hAnsi="Tahoma" w:cs="Tahoma"/>
      <w:sz w:val="16"/>
      <w:szCs w:val="20"/>
      <w:lang w:val="en-US"/>
    </w:rPr>
  </w:style>
  <w:style w:type="character" w:customStyle="1" w:styleId="fontstyle01">
    <w:name w:val="fontstyle01"/>
    <w:basedOn w:val="DefaultParagraphFont"/>
    <w:rsid w:val="007402DF"/>
    <w:rPr>
      <w:rFonts w:ascii="Constantia" w:hAnsi="Constantia" w:hint="default"/>
      <w:b w:val="0"/>
      <w:bCs w:val="0"/>
      <w:i w:val="0"/>
      <w:iCs w:val="0"/>
      <w:color w:val="000000"/>
      <w:sz w:val="20"/>
      <w:szCs w:val="20"/>
    </w:rPr>
  </w:style>
  <w:style w:type="paragraph" w:styleId="Header">
    <w:name w:val="header"/>
    <w:basedOn w:val="Normal"/>
    <w:link w:val="HeaderChar"/>
    <w:uiPriority w:val="99"/>
    <w:unhideWhenUsed/>
    <w:rsid w:val="00833128"/>
    <w:pPr>
      <w:tabs>
        <w:tab w:val="center" w:pos="4680"/>
        <w:tab w:val="right" w:pos="9360"/>
      </w:tabs>
      <w:spacing w:line="240" w:lineRule="auto"/>
    </w:pPr>
  </w:style>
  <w:style w:type="character" w:customStyle="1" w:styleId="HeaderChar">
    <w:name w:val="Header Char"/>
    <w:basedOn w:val="DefaultParagraphFont"/>
    <w:link w:val="Header"/>
    <w:uiPriority w:val="99"/>
    <w:rsid w:val="00833128"/>
  </w:style>
  <w:style w:type="paragraph" w:styleId="Footer">
    <w:name w:val="footer"/>
    <w:basedOn w:val="Normal"/>
    <w:link w:val="FooterChar"/>
    <w:uiPriority w:val="99"/>
    <w:unhideWhenUsed/>
    <w:rsid w:val="00833128"/>
    <w:pPr>
      <w:tabs>
        <w:tab w:val="center" w:pos="4680"/>
        <w:tab w:val="right" w:pos="9360"/>
      </w:tabs>
      <w:spacing w:line="240" w:lineRule="auto"/>
    </w:pPr>
  </w:style>
  <w:style w:type="character" w:customStyle="1" w:styleId="FooterChar">
    <w:name w:val="Footer Char"/>
    <w:basedOn w:val="DefaultParagraphFont"/>
    <w:link w:val="Footer"/>
    <w:uiPriority w:val="99"/>
    <w:rsid w:val="00833128"/>
  </w:style>
  <w:style w:type="paragraph" w:styleId="FootnoteText">
    <w:name w:val="footnote text"/>
    <w:basedOn w:val="Normal"/>
    <w:link w:val="FootnoteTextChar"/>
    <w:uiPriority w:val="99"/>
    <w:semiHidden/>
    <w:unhideWhenUsed/>
    <w:rsid w:val="001E7ADA"/>
    <w:pPr>
      <w:spacing w:line="240" w:lineRule="auto"/>
    </w:pPr>
    <w:rPr>
      <w:sz w:val="20"/>
      <w:szCs w:val="20"/>
    </w:rPr>
  </w:style>
  <w:style w:type="character" w:customStyle="1" w:styleId="FootnoteTextChar">
    <w:name w:val="Footnote Text Char"/>
    <w:basedOn w:val="DefaultParagraphFont"/>
    <w:link w:val="FootnoteText"/>
    <w:uiPriority w:val="99"/>
    <w:semiHidden/>
    <w:rsid w:val="001E7ADA"/>
    <w:rPr>
      <w:sz w:val="20"/>
      <w:szCs w:val="20"/>
    </w:rPr>
  </w:style>
  <w:style w:type="character" w:styleId="FootnoteReference">
    <w:name w:val="footnote reference"/>
    <w:basedOn w:val="DefaultParagraphFont"/>
    <w:uiPriority w:val="99"/>
    <w:semiHidden/>
    <w:unhideWhenUsed/>
    <w:rsid w:val="001E7ADA"/>
    <w:rPr>
      <w:vertAlign w:val="superscript"/>
    </w:rPr>
  </w:style>
  <w:style w:type="paragraph" w:styleId="CommentSubject">
    <w:name w:val="annotation subject"/>
    <w:basedOn w:val="CommentText"/>
    <w:next w:val="CommentText"/>
    <w:link w:val="CommentSubjectChar"/>
    <w:uiPriority w:val="99"/>
    <w:semiHidden/>
    <w:unhideWhenUsed/>
    <w:rsid w:val="00A80B0C"/>
    <w:pPr>
      <w:contextualSpacing w:val="0"/>
      <w:jc w:val="left"/>
    </w:pPr>
    <w:rPr>
      <w:rFonts w:eastAsia="Arial"/>
      <w:b/>
      <w:bCs/>
    </w:rPr>
  </w:style>
  <w:style w:type="character" w:customStyle="1" w:styleId="CommentSubjectChar">
    <w:name w:val="Comment Subject Char"/>
    <w:basedOn w:val="CommentTextChar"/>
    <w:link w:val="CommentSubject"/>
    <w:uiPriority w:val="99"/>
    <w:semiHidden/>
    <w:rsid w:val="00A80B0C"/>
    <w:rPr>
      <w:rFonts w:ascii="Tahoma" w:eastAsiaTheme="minorHAnsi" w:hAnsi="Tahoma" w:cs="Tahoma"/>
      <w:b/>
      <w:bCs/>
      <w:sz w:val="16"/>
      <w:szCs w:val="20"/>
      <w:lang w:val="en-US"/>
    </w:rPr>
  </w:style>
  <w:style w:type="paragraph" w:customStyle="1" w:styleId="pf0">
    <w:name w:val="pf0"/>
    <w:basedOn w:val="Normal"/>
    <w:rsid w:val="001B298A"/>
    <w:pPr>
      <w:spacing w:before="100" w:beforeAutospacing="1" w:after="100" w:afterAutospacing="1" w:line="240" w:lineRule="auto"/>
      <w:jc w:val="left"/>
    </w:pPr>
    <w:rPr>
      <w:rFonts w:ascii="Times New Roman" w:eastAsia="Times New Roman" w:hAnsi="Times New Roman"/>
      <w:sz w:val="24"/>
      <w:szCs w:val="24"/>
    </w:rPr>
  </w:style>
  <w:style w:type="character" w:customStyle="1" w:styleId="cf01">
    <w:name w:val="cf01"/>
    <w:basedOn w:val="DefaultParagraphFont"/>
    <w:rsid w:val="001B298A"/>
    <w:rPr>
      <w:rFonts w:ascii="Segoe UI" w:hAnsi="Segoe UI" w:cs="Segoe UI" w:hint="default"/>
      <w:b/>
      <w:bCs/>
      <w:sz w:val="18"/>
      <w:szCs w:val="18"/>
      <w:shd w:val="clear" w:color="auto" w:fill="FF0000"/>
    </w:rPr>
  </w:style>
  <w:style w:type="character" w:customStyle="1" w:styleId="cf21">
    <w:name w:val="cf21"/>
    <w:basedOn w:val="DefaultParagraphFont"/>
    <w:rsid w:val="001B298A"/>
    <w:rPr>
      <w:rFonts w:ascii="Segoe UI" w:hAnsi="Segoe UI" w:cs="Segoe UI" w:hint="default"/>
      <w:sz w:val="18"/>
      <w:szCs w:val="18"/>
    </w:rPr>
  </w:style>
  <w:style w:type="character" w:styleId="Hyperlink">
    <w:name w:val="Hyperlink"/>
    <w:basedOn w:val="DefaultParagraphFont"/>
    <w:uiPriority w:val="99"/>
    <w:unhideWhenUsed/>
    <w:rsid w:val="00D14502"/>
    <w:rPr>
      <w:color w:val="0000FF" w:themeColor="hyperlink"/>
      <w:u w:val="single"/>
    </w:rPr>
  </w:style>
  <w:style w:type="character" w:customStyle="1" w:styleId="UnresolvedMention1">
    <w:name w:val="Unresolved Mention1"/>
    <w:basedOn w:val="DefaultParagraphFont"/>
    <w:uiPriority w:val="99"/>
    <w:semiHidden/>
    <w:unhideWhenUsed/>
    <w:rsid w:val="00D14502"/>
    <w:rPr>
      <w:color w:val="605E5C"/>
      <w:shd w:val="clear" w:color="auto" w:fill="E1DFDD"/>
    </w:rPr>
  </w:style>
  <w:style w:type="numbering" w:styleId="111111">
    <w:name w:val="Outline List 2"/>
    <w:basedOn w:val="NoList"/>
    <w:uiPriority w:val="99"/>
    <w:semiHidden/>
    <w:unhideWhenUsed/>
    <w:rsid w:val="00CD2B37"/>
    <w:pPr>
      <w:numPr>
        <w:numId w:val="6"/>
      </w:numPr>
    </w:pPr>
  </w:style>
  <w:style w:type="numbering" w:styleId="1ai">
    <w:name w:val="Outline List 1"/>
    <w:basedOn w:val="NoList"/>
    <w:uiPriority w:val="99"/>
    <w:semiHidden/>
    <w:unhideWhenUsed/>
    <w:rsid w:val="00CD2B37"/>
    <w:pPr>
      <w:numPr>
        <w:numId w:val="7"/>
      </w:numPr>
    </w:pPr>
  </w:style>
  <w:style w:type="character" w:customStyle="1" w:styleId="Heading7Char">
    <w:name w:val="Heading 7 Char"/>
    <w:basedOn w:val="DefaultParagraphFont"/>
    <w:link w:val="Heading7"/>
    <w:uiPriority w:val="9"/>
    <w:semiHidden/>
    <w:rsid w:val="00CD2B37"/>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uiPriority w:val="9"/>
    <w:semiHidden/>
    <w:rsid w:val="00CD2B37"/>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CD2B37"/>
    <w:rPr>
      <w:rFonts w:asciiTheme="majorHAnsi" w:eastAsiaTheme="majorEastAsia" w:hAnsiTheme="majorHAnsi" w:cstheme="majorBidi"/>
      <w:i/>
      <w:iCs/>
      <w:color w:val="272727" w:themeColor="text1" w:themeTint="D8"/>
      <w:sz w:val="21"/>
      <w:szCs w:val="21"/>
      <w:lang w:val="en-US"/>
    </w:rPr>
  </w:style>
  <w:style w:type="numbering" w:styleId="ArticleSection">
    <w:name w:val="Outline List 3"/>
    <w:basedOn w:val="NoList"/>
    <w:uiPriority w:val="99"/>
    <w:semiHidden/>
    <w:unhideWhenUsed/>
    <w:rsid w:val="00CD2B37"/>
    <w:pPr>
      <w:numPr>
        <w:numId w:val="8"/>
      </w:numPr>
    </w:pPr>
  </w:style>
  <w:style w:type="paragraph" w:styleId="BalloonText">
    <w:name w:val="Balloon Text"/>
    <w:basedOn w:val="Normal"/>
    <w:link w:val="BalloonTextChar"/>
    <w:uiPriority w:val="99"/>
    <w:semiHidden/>
    <w:unhideWhenUsed/>
    <w:rsid w:val="00CD2B37"/>
    <w:pPr>
      <w:spacing w:line="240" w:lineRule="auto"/>
    </w:pPr>
    <w:rPr>
      <w:rFonts w:ascii="Tahoma" w:hAnsi="Tahoma" w:cs="Tahoma"/>
      <w:sz w:val="16"/>
      <w:szCs w:val="18"/>
    </w:rPr>
  </w:style>
  <w:style w:type="character" w:customStyle="1" w:styleId="BalloonTextChar">
    <w:name w:val="Balloon Text Char"/>
    <w:basedOn w:val="DefaultParagraphFont"/>
    <w:link w:val="BalloonText"/>
    <w:uiPriority w:val="99"/>
    <w:semiHidden/>
    <w:rsid w:val="00CD2B37"/>
    <w:rPr>
      <w:rFonts w:ascii="Tahoma" w:hAnsi="Tahoma" w:cs="Tahoma"/>
      <w:sz w:val="16"/>
      <w:szCs w:val="18"/>
      <w:lang w:val="en-US"/>
    </w:rPr>
  </w:style>
  <w:style w:type="paragraph" w:styleId="Bibliography">
    <w:name w:val="Bibliography"/>
    <w:basedOn w:val="Normal"/>
    <w:next w:val="Normal"/>
    <w:uiPriority w:val="37"/>
    <w:semiHidden/>
    <w:unhideWhenUsed/>
    <w:rsid w:val="00CD2B37"/>
  </w:style>
  <w:style w:type="paragraph" w:styleId="BlockText">
    <w:name w:val="Block Text"/>
    <w:basedOn w:val="Normal"/>
    <w:uiPriority w:val="99"/>
    <w:semiHidden/>
    <w:unhideWhenUsed/>
    <w:rsid w:val="00CD2B3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CD2B37"/>
    <w:pPr>
      <w:spacing w:after="120"/>
    </w:pPr>
  </w:style>
  <w:style w:type="character" w:customStyle="1" w:styleId="BodyTextChar">
    <w:name w:val="Body Text Char"/>
    <w:basedOn w:val="DefaultParagraphFont"/>
    <w:link w:val="BodyText"/>
    <w:uiPriority w:val="99"/>
    <w:semiHidden/>
    <w:rsid w:val="00CD2B37"/>
    <w:rPr>
      <w:rFonts w:cs="Times New Roman"/>
      <w:lang w:val="en-US"/>
    </w:rPr>
  </w:style>
  <w:style w:type="paragraph" w:styleId="BodyText2">
    <w:name w:val="Body Text 2"/>
    <w:basedOn w:val="Normal"/>
    <w:link w:val="BodyText2Char"/>
    <w:uiPriority w:val="99"/>
    <w:semiHidden/>
    <w:unhideWhenUsed/>
    <w:rsid w:val="00CD2B37"/>
    <w:pPr>
      <w:spacing w:after="120" w:line="480" w:lineRule="auto"/>
    </w:pPr>
  </w:style>
  <w:style w:type="character" w:customStyle="1" w:styleId="BodyText2Char">
    <w:name w:val="Body Text 2 Char"/>
    <w:basedOn w:val="DefaultParagraphFont"/>
    <w:link w:val="BodyText2"/>
    <w:uiPriority w:val="99"/>
    <w:semiHidden/>
    <w:rsid w:val="00CD2B37"/>
    <w:rPr>
      <w:rFonts w:cs="Times New Roman"/>
      <w:lang w:val="en-US"/>
    </w:rPr>
  </w:style>
  <w:style w:type="paragraph" w:styleId="BodyText3">
    <w:name w:val="Body Text 3"/>
    <w:basedOn w:val="Normal"/>
    <w:link w:val="BodyText3Char"/>
    <w:uiPriority w:val="99"/>
    <w:semiHidden/>
    <w:unhideWhenUsed/>
    <w:rsid w:val="00CD2B37"/>
    <w:pPr>
      <w:spacing w:after="120"/>
    </w:pPr>
    <w:rPr>
      <w:sz w:val="16"/>
      <w:szCs w:val="16"/>
    </w:rPr>
  </w:style>
  <w:style w:type="character" w:customStyle="1" w:styleId="BodyText3Char">
    <w:name w:val="Body Text 3 Char"/>
    <w:basedOn w:val="DefaultParagraphFont"/>
    <w:link w:val="BodyText3"/>
    <w:uiPriority w:val="99"/>
    <w:semiHidden/>
    <w:rsid w:val="00CD2B37"/>
    <w:rPr>
      <w:rFonts w:cs="Times New Roman"/>
      <w:sz w:val="16"/>
      <w:szCs w:val="16"/>
      <w:lang w:val="en-US"/>
    </w:rPr>
  </w:style>
  <w:style w:type="paragraph" w:styleId="BodyTextFirstIndent">
    <w:name w:val="Body Text First Indent"/>
    <w:basedOn w:val="BodyText"/>
    <w:link w:val="BodyTextFirstIndentChar"/>
    <w:uiPriority w:val="99"/>
    <w:semiHidden/>
    <w:unhideWhenUsed/>
    <w:rsid w:val="00CD2B37"/>
    <w:pPr>
      <w:spacing w:after="0"/>
      <w:ind w:firstLine="360"/>
    </w:pPr>
  </w:style>
  <w:style w:type="character" w:customStyle="1" w:styleId="BodyTextFirstIndentChar">
    <w:name w:val="Body Text First Indent Char"/>
    <w:basedOn w:val="BodyTextChar"/>
    <w:link w:val="BodyTextFirstIndent"/>
    <w:uiPriority w:val="99"/>
    <w:semiHidden/>
    <w:rsid w:val="00CD2B37"/>
    <w:rPr>
      <w:rFonts w:cs="Times New Roman"/>
      <w:lang w:val="en-US"/>
    </w:rPr>
  </w:style>
  <w:style w:type="paragraph" w:styleId="BodyTextIndent">
    <w:name w:val="Body Text Indent"/>
    <w:basedOn w:val="Normal"/>
    <w:link w:val="BodyTextIndentChar"/>
    <w:uiPriority w:val="99"/>
    <w:semiHidden/>
    <w:unhideWhenUsed/>
    <w:rsid w:val="00CD2B37"/>
    <w:pPr>
      <w:spacing w:after="120"/>
      <w:ind w:left="360"/>
    </w:pPr>
  </w:style>
  <w:style w:type="character" w:customStyle="1" w:styleId="BodyTextIndentChar">
    <w:name w:val="Body Text Indent Char"/>
    <w:basedOn w:val="DefaultParagraphFont"/>
    <w:link w:val="BodyTextIndent"/>
    <w:uiPriority w:val="99"/>
    <w:semiHidden/>
    <w:rsid w:val="00CD2B37"/>
    <w:rPr>
      <w:rFonts w:cs="Times New Roman"/>
      <w:lang w:val="en-US"/>
    </w:rPr>
  </w:style>
  <w:style w:type="paragraph" w:styleId="BodyTextFirstIndent2">
    <w:name w:val="Body Text First Indent 2"/>
    <w:basedOn w:val="BodyTextIndent"/>
    <w:link w:val="BodyTextFirstIndent2Char"/>
    <w:uiPriority w:val="99"/>
    <w:semiHidden/>
    <w:unhideWhenUsed/>
    <w:rsid w:val="00CD2B37"/>
    <w:pPr>
      <w:spacing w:after="0"/>
      <w:ind w:firstLine="360"/>
    </w:pPr>
  </w:style>
  <w:style w:type="character" w:customStyle="1" w:styleId="BodyTextFirstIndent2Char">
    <w:name w:val="Body Text First Indent 2 Char"/>
    <w:basedOn w:val="BodyTextIndentChar"/>
    <w:link w:val="BodyTextFirstIndent2"/>
    <w:uiPriority w:val="99"/>
    <w:semiHidden/>
    <w:rsid w:val="00CD2B37"/>
    <w:rPr>
      <w:rFonts w:cs="Times New Roman"/>
      <w:lang w:val="en-US"/>
    </w:rPr>
  </w:style>
  <w:style w:type="paragraph" w:styleId="BodyTextIndent2">
    <w:name w:val="Body Text Indent 2"/>
    <w:basedOn w:val="Normal"/>
    <w:link w:val="BodyTextIndent2Char"/>
    <w:uiPriority w:val="99"/>
    <w:semiHidden/>
    <w:unhideWhenUsed/>
    <w:rsid w:val="00CD2B37"/>
    <w:pPr>
      <w:spacing w:after="120" w:line="480" w:lineRule="auto"/>
      <w:ind w:left="360"/>
    </w:pPr>
  </w:style>
  <w:style w:type="character" w:customStyle="1" w:styleId="BodyTextIndent2Char">
    <w:name w:val="Body Text Indent 2 Char"/>
    <w:basedOn w:val="DefaultParagraphFont"/>
    <w:link w:val="BodyTextIndent2"/>
    <w:uiPriority w:val="99"/>
    <w:semiHidden/>
    <w:rsid w:val="00CD2B37"/>
    <w:rPr>
      <w:rFonts w:cs="Times New Roman"/>
      <w:lang w:val="en-US"/>
    </w:rPr>
  </w:style>
  <w:style w:type="paragraph" w:styleId="BodyTextIndent3">
    <w:name w:val="Body Text Indent 3"/>
    <w:basedOn w:val="Normal"/>
    <w:link w:val="BodyTextIndent3Char"/>
    <w:uiPriority w:val="99"/>
    <w:semiHidden/>
    <w:unhideWhenUsed/>
    <w:rsid w:val="00CD2B3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2B37"/>
    <w:rPr>
      <w:rFonts w:cs="Times New Roman"/>
      <w:sz w:val="16"/>
      <w:szCs w:val="16"/>
      <w:lang w:val="en-US"/>
    </w:rPr>
  </w:style>
  <w:style w:type="character" w:styleId="BookTitle">
    <w:name w:val="Book Title"/>
    <w:basedOn w:val="DefaultParagraphFont"/>
    <w:uiPriority w:val="33"/>
    <w:qFormat/>
    <w:rsid w:val="00CD2B37"/>
    <w:rPr>
      <w:b/>
      <w:bCs/>
      <w:i/>
      <w:iCs/>
      <w:spacing w:val="5"/>
    </w:rPr>
  </w:style>
  <w:style w:type="paragraph" w:styleId="Caption">
    <w:name w:val="caption"/>
    <w:basedOn w:val="Normal"/>
    <w:next w:val="Normal"/>
    <w:uiPriority w:val="35"/>
    <w:semiHidden/>
    <w:unhideWhenUsed/>
    <w:qFormat/>
    <w:rsid w:val="00CD2B37"/>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CD2B37"/>
    <w:pPr>
      <w:spacing w:line="240" w:lineRule="auto"/>
      <w:ind w:left="4320"/>
    </w:pPr>
  </w:style>
  <w:style w:type="character" w:customStyle="1" w:styleId="ClosingChar">
    <w:name w:val="Closing Char"/>
    <w:basedOn w:val="DefaultParagraphFont"/>
    <w:link w:val="Closing"/>
    <w:uiPriority w:val="99"/>
    <w:semiHidden/>
    <w:rsid w:val="00CD2B37"/>
    <w:rPr>
      <w:rFonts w:cs="Times New Roman"/>
      <w:lang w:val="en-US"/>
    </w:rPr>
  </w:style>
  <w:style w:type="table" w:styleId="ColorfulGrid">
    <w:name w:val="Colorful Grid"/>
    <w:basedOn w:val="TableNormal"/>
    <w:uiPriority w:val="73"/>
    <w:semiHidden/>
    <w:unhideWhenUsed/>
    <w:rsid w:val="00CD2B3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D2B3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CD2B3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CD2B3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CD2B3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CD2B3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CD2B3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CD2B37"/>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D2B37"/>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CD2B37"/>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CD2B37"/>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CD2B37"/>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CD2B37"/>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CD2B37"/>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CD2B37"/>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D2B37"/>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D2B37"/>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D2B37"/>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CD2B37"/>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D2B37"/>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D2B37"/>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CD2B37"/>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D2B37"/>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CD2B37"/>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CD2B37"/>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CD2B37"/>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CD2B37"/>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CD2B37"/>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CD2B37"/>
  </w:style>
  <w:style w:type="character" w:customStyle="1" w:styleId="DateChar">
    <w:name w:val="Date Char"/>
    <w:basedOn w:val="DefaultParagraphFont"/>
    <w:link w:val="Date"/>
    <w:uiPriority w:val="99"/>
    <w:semiHidden/>
    <w:rsid w:val="00CD2B37"/>
    <w:rPr>
      <w:rFonts w:cs="Times New Roman"/>
      <w:lang w:val="en-US"/>
    </w:rPr>
  </w:style>
  <w:style w:type="paragraph" w:styleId="DocumentMap">
    <w:name w:val="Document Map"/>
    <w:basedOn w:val="Normal"/>
    <w:link w:val="DocumentMapChar"/>
    <w:uiPriority w:val="99"/>
    <w:semiHidden/>
    <w:unhideWhenUsed/>
    <w:rsid w:val="00CD2B37"/>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D2B37"/>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CD2B37"/>
    <w:pPr>
      <w:spacing w:line="240" w:lineRule="auto"/>
    </w:pPr>
  </w:style>
  <w:style w:type="character" w:customStyle="1" w:styleId="E-mailSignatureChar">
    <w:name w:val="E-mail Signature Char"/>
    <w:basedOn w:val="DefaultParagraphFont"/>
    <w:link w:val="E-mailSignature"/>
    <w:uiPriority w:val="99"/>
    <w:semiHidden/>
    <w:rsid w:val="00CD2B37"/>
    <w:rPr>
      <w:rFonts w:cs="Times New Roman"/>
      <w:lang w:val="en-US"/>
    </w:rPr>
  </w:style>
  <w:style w:type="character" w:styleId="Emphasis">
    <w:name w:val="Emphasis"/>
    <w:basedOn w:val="DefaultParagraphFont"/>
    <w:uiPriority w:val="20"/>
    <w:qFormat/>
    <w:rsid w:val="00CD2B37"/>
    <w:rPr>
      <w:i/>
      <w:iCs/>
    </w:rPr>
  </w:style>
  <w:style w:type="character" w:styleId="EndnoteReference">
    <w:name w:val="endnote reference"/>
    <w:basedOn w:val="DefaultParagraphFont"/>
    <w:uiPriority w:val="99"/>
    <w:semiHidden/>
    <w:unhideWhenUsed/>
    <w:rsid w:val="00CD2B37"/>
    <w:rPr>
      <w:vertAlign w:val="superscript"/>
    </w:rPr>
  </w:style>
  <w:style w:type="paragraph" w:styleId="EndnoteText">
    <w:name w:val="endnote text"/>
    <w:basedOn w:val="Normal"/>
    <w:link w:val="EndnoteTextChar"/>
    <w:uiPriority w:val="99"/>
    <w:semiHidden/>
    <w:unhideWhenUsed/>
    <w:rsid w:val="00CD2B37"/>
    <w:pPr>
      <w:spacing w:line="240" w:lineRule="auto"/>
    </w:pPr>
    <w:rPr>
      <w:sz w:val="20"/>
      <w:szCs w:val="20"/>
    </w:rPr>
  </w:style>
  <w:style w:type="character" w:customStyle="1" w:styleId="EndnoteTextChar">
    <w:name w:val="Endnote Text Char"/>
    <w:basedOn w:val="DefaultParagraphFont"/>
    <w:link w:val="EndnoteText"/>
    <w:uiPriority w:val="99"/>
    <w:semiHidden/>
    <w:rsid w:val="00CD2B37"/>
    <w:rPr>
      <w:rFonts w:cs="Times New Roman"/>
      <w:sz w:val="20"/>
      <w:szCs w:val="20"/>
      <w:lang w:val="en-US"/>
    </w:rPr>
  </w:style>
  <w:style w:type="paragraph" w:styleId="EnvelopeAddress">
    <w:name w:val="envelope address"/>
    <w:basedOn w:val="Normal"/>
    <w:uiPriority w:val="99"/>
    <w:semiHidden/>
    <w:unhideWhenUsed/>
    <w:rsid w:val="00CD2B37"/>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D2B37"/>
    <w:pPr>
      <w:spacing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D2B37"/>
    <w:rPr>
      <w:color w:val="800080" w:themeColor="followedHyperlink"/>
      <w:u w:val="single"/>
    </w:rPr>
  </w:style>
  <w:style w:type="table" w:styleId="GridTable1Light">
    <w:name w:val="Grid Table 1 Light"/>
    <w:basedOn w:val="TableNormal"/>
    <w:uiPriority w:val="46"/>
    <w:rsid w:val="00CD2B37"/>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D2B37"/>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D2B37"/>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D2B37"/>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D2B37"/>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D2B37"/>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D2B37"/>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D2B3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D2B37"/>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CD2B37"/>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CD2B37"/>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CD2B37"/>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CD2B37"/>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CD2B37"/>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CD2B3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D2B37"/>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CD2B37"/>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CD2B37"/>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CD2B37"/>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CD2B37"/>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CD2B37"/>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CD2B3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D2B37"/>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CD2B37"/>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CD2B37"/>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CD2B37"/>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CD2B37"/>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CD2B37"/>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CD2B3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D2B3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CD2B3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CD2B3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CD2B3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CD2B3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CD2B3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CD2B37"/>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D2B37"/>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CD2B37"/>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CD2B37"/>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CD2B37"/>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CD2B37"/>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CD2B37"/>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CD2B37"/>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D2B37"/>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CD2B37"/>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CD2B37"/>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CD2B37"/>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CD2B37"/>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CD2B37"/>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CD2B37"/>
    <w:rPr>
      <w:color w:val="2B579A"/>
      <w:shd w:val="clear" w:color="auto" w:fill="E1DFDD"/>
    </w:rPr>
  </w:style>
  <w:style w:type="character" w:styleId="HTMLAcronym">
    <w:name w:val="HTML Acronym"/>
    <w:basedOn w:val="DefaultParagraphFont"/>
    <w:uiPriority w:val="99"/>
    <w:semiHidden/>
    <w:unhideWhenUsed/>
    <w:rsid w:val="00CD2B37"/>
  </w:style>
  <w:style w:type="paragraph" w:styleId="HTMLAddress">
    <w:name w:val="HTML Address"/>
    <w:basedOn w:val="Normal"/>
    <w:link w:val="HTMLAddressChar"/>
    <w:uiPriority w:val="99"/>
    <w:semiHidden/>
    <w:unhideWhenUsed/>
    <w:rsid w:val="00CD2B37"/>
    <w:pPr>
      <w:spacing w:line="240" w:lineRule="auto"/>
    </w:pPr>
    <w:rPr>
      <w:i/>
      <w:iCs/>
    </w:rPr>
  </w:style>
  <w:style w:type="character" w:customStyle="1" w:styleId="HTMLAddressChar">
    <w:name w:val="HTML Address Char"/>
    <w:basedOn w:val="DefaultParagraphFont"/>
    <w:link w:val="HTMLAddress"/>
    <w:uiPriority w:val="99"/>
    <w:semiHidden/>
    <w:rsid w:val="00CD2B37"/>
    <w:rPr>
      <w:rFonts w:cs="Times New Roman"/>
      <w:i/>
      <w:iCs/>
      <w:lang w:val="en-US"/>
    </w:rPr>
  </w:style>
  <w:style w:type="character" w:styleId="HTMLCite">
    <w:name w:val="HTML Cite"/>
    <w:basedOn w:val="DefaultParagraphFont"/>
    <w:uiPriority w:val="99"/>
    <w:semiHidden/>
    <w:unhideWhenUsed/>
    <w:rsid w:val="00CD2B37"/>
    <w:rPr>
      <w:i/>
      <w:iCs/>
    </w:rPr>
  </w:style>
  <w:style w:type="character" w:styleId="HTMLCode">
    <w:name w:val="HTML Code"/>
    <w:basedOn w:val="DefaultParagraphFont"/>
    <w:uiPriority w:val="99"/>
    <w:semiHidden/>
    <w:unhideWhenUsed/>
    <w:rsid w:val="00CD2B37"/>
    <w:rPr>
      <w:rFonts w:ascii="Consolas" w:hAnsi="Consolas"/>
      <w:sz w:val="20"/>
      <w:szCs w:val="20"/>
    </w:rPr>
  </w:style>
  <w:style w:type="character" w:styleId="HTMLDefinition">
    <w:name w:val="HTML Definition"/>
    <w:basedOn w:val="DefaultParagraphFont"/>
    <w:uiPriority w:val="99"/>
    <w:semiHidden/>
    <w:unhideWhenUsed/>
    <w:rsid w:val="00CD2B37"/>
    <w:rPr>
      <w:i/>
      <w:iCs/>
    </w:rPr>
  </w:style>
  <w:style w:type="character" w:styleId="HTMLKeyboard">
    <w:name w:val="HTML Keyboard"/>
    <w:basedOn w:val="DefaultParagraphFont"/>
    <w:uiPriority w:val="99"/>
    <w:semiHidden/>
    <w:unhideWhenUsed/>
    <w:rsid w:val="00CD2B37"/>
    <w:rPr>
      <w:rFonts w:ascii="Consolas" w:hAnsi="Consolas"/>
      <w:sz w:val="20"/>
      <w:szCs w:val="20"/>
    </w:rPr>
  </w:style>
  <w:style w:type="paragraph" w:styleId="HTMLPreformatted">
    <w:name w:val="HTML Preformatted"/>
    <w:basedOn w:val="Normal"/>
    <w:link w:val="HTMLPreformattedChar"/>
    <w:uiPriority w:val="99"/>
    <w:semiHidden/>
    <w:unhideWhenUsed/>
    <w:rsid w:val="00CD2B37"/>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D2B37"/>
    <w:rPr>
      <w:rFonts w:ascii="Consolas" w:hAnsi="Consolas" w:cs="Times New Roman"/>
      <w:sz w:val="20"/>
      <w:szCs w:val="20"/>
      <w:lang w:val="en-US"/>
    </w:rPr>
  </w:style>
  <w:style w:type="character" w:styleId="HTMLSample">
    <w:name w:val="HTML Sample"/>
    <w:basedOn w:val="DefaultParagraphFont"/>
    <w:uiPriority w:val="99"/>
    <w:semiHidden/>
    <w:unhideWhenUsed/>
    <w:rsid w:val="00CD2B37"/>
    <w:rPr>
      <w:rFonts w:ascii="Consolas" w:hAnsi="Consolas"/>
      <w:sz w:val="24"/>
      <w:szCs w:val="24"/>
    </w:rPr>
  </w:style>
  <w:style w:type="character" w:styleId="HTMLTypewriter">
    <w:name w:val="HTML Typewriter"/>
    <w:basedOn w:val="DefaultParagraphFont"/>
    <w:uiPriority w:val="99"/>
    <w:semiHidden/>
    <w:unhideWhenUsed/>
    <w:rsid w:val="00CD2B37"/>
    <w:rPr>
      <w:rFonts w:ascii="Consolas" w:hAnsi="Consolas"/>
      <w:sz w:val="20"/>
      <w:szCs w:val="20"/>
    </w:rPr>
  </w:style>
  <w:style w:type="character" w:styleId="HTMLVariable">
    <w:name w:val="HTML Variable"/>
    <w:basedOn w:val="DefaultParagraphFont"/>
    <w:uiPriority w:val="99"/>
    <w:semiHidden/>
    <w:unhideWhenUsed/>
    <w:rsid w:val="00CD2B37"/>
    <w:rPr>
      <w:i/>
      <w:iCs/>
    </w:rPr>
  </w:style>
  <w:style w:type="paragraph" w:styleId="Index1">
    <w:name w:val="index 1"/>
    <w:basedOn w:val="Normal"/>
    <w:next w:val="Normal"/>
    <w:uiPriority w:val="99"/>
    <w:semiHidden/>
    <w:unhideWhenUsed/>
    <w:rsid w:val="00CD2B37"/>
    <w:pPr>
      <w:spacing w:line="240" w:lineRule="auto"/>
      <w:ind w:left="220" w:hanging="220"/>
    </w:pPr>
  </w:style>
  <w:style w:type="paragraph" w:styleId="Index2">
    <w:name w:val="index 2"/>
    <w:basedOn w:val="Normal"/>
    <w:next w:val="Normal"/>
    <w:uiPriority w:val="99"/>
    <w:semiHidden/>
    <w:unhideWhenUsed/>
    <w:rsid w:val="00CD2B37"/>
    <w:pPr>
      <w:spacing w:line="240" w:lineRule="auto"/>
      <w:ind w:left="440" w:hanging="220"/>
    </w:pPr>
  </w:style>
  <w:style w:type="paragraph" w:styleId="Index3">
    <w:name w:val="index 3"/>
    <w:basedOn w:val="Normal"/>
    <w:next w:val="Normal"/>
    <w:uiPriority w:val="99"/>
    <w:semiHidden/>
    <w:unhideWhenUsed/>
    <w:rsid w:val="00CD2B37"/>
    <w:pPr>
      <w:spacing w:line="240" w:lineRule="auto"/>
      <w:ind w:left="660" w:hanging="220"/>
    </w:pPr>
  </w:style>
  <w:style w:type="paragraph" w:styleId="Index4">
    <w:name w:val="index 4"/>
    <w:basedOn w:val="Normal"/>
    <w:next w:val="Normal"/>
    <w:uiPriority w:val="99"/>
    <w:semiHidden/>
    <w:unhideWhenUsed/>
    <w:rsid w:val="00CD2B37"/>
    <w:pPr>
      <w:spacing w:line="240" w:lineRule="auto"/>
      <w:ind w:left="880" w:hanging="220"/>
    </w:pPr>
  </w:style>
  <w:style w:type="paragraph" w:styleId="Index5">
    <w:name w:val="index 5"/>
    <w:basedOn w:val="Normal"/>
    <w:next w:val="Normal"/>
    <w:uiPriority w:val="99"/>
    <w:semiHidden/>
    <w:unhideWhenUsed/>
    <w:rsid w:val="00CD2B37"/>
    <w:pPr>
      <w:spacing w:line="240" w:lineRule="auto"/>
      <w:ind w:left="1100" w:hanging="220"/>
    </w:pPr>
  </w:style>
  <w:style w:type="paragraph" w:styleId="Index6">
    <w:name w:val="index 6"/>
    <w:basedOn w:val="Normal"/>
    <w:next w:val="Normal"/>
    <w:uiPriority w:val="99"/>
    <w:semiHidden/>
    <w:unhideWhenUsed/>
    <w:rsid w:val="00CD2B37"/>
    <w:pPr>
      <w:spacing w:line="240" w:lineRule="auto"/>
      <w:ind w:left="1320" w:hanging="220"/>
    </w:pPr>
  </w:style>
  <w:style w:type="paragraph" w:styleId="Index7">
    <w:name w:val="index 7"/>
    <w:basedOn w:val="Normal"/>
    <w:next w:val="Normal"/>
    <w:uiPriority w:val="99"/>
    <w:semiHidden/>
    <w:unhideWhenUsed/>
    <w:rsid w:val="00CD2B37"/>
    <w:pPr>
      <w:spacing w:line="240" w:lineRule="auto"/>
      <w:ind w:left="1540" w:hanging="220"/>
    </w:pPr>
  </w:style>
  <w:style w:type="paragraph" w:styleId="Index8">
    <w:name w:val="index 8"/>
    <w:basedOn w:val="Normal"/>
    <w:next w:val="Normal"/>
    <w:uiPriority w:val="99"/>
    <w:semiHidden/>
    <w:unhideWhenUsed/>
    <w:rsid w:val="00CD2B37"/>
    <w:pPr>
      <w:spacing w:line="240" w:lineRule="auto"/>
      <w:ind w:left="1760" w:hanging="220"/>
    </w:pPr>
  </w:style>
  <w:style w:type="paragraph" w:styleId="Index9">
    <w:name w:val="index 9"/>
    <w:basedOn w:val="Normal"/>
    <w:next w:val="Normal"/>
    <w:uiPriority w:val="99"/>
    <w:semiHidden/>
    <w:unhideWhenUsed/>
    <w:rsid w:val="00CD2B37"/>
    <w:pPr>
      <w:spacing w:line="240" w:lineRule="auto"/>
      <w:ind w:left="1980" w:hanging="220"/>
    </w:pPr>
  </w:style>
  <w:style w:type="paragraph" w:styleId="IndexHeading">
    <w:name w:val="index heading"/>
    <w:basedOn w:val="Normal"/>
    <w:next w:val="Index1"/>
    <w:uiPriority w:val="99"/>
    <w:semiHidden/>
    <w:unhideWhenUsed/>
    <w:rsid w:val="00CD2B37"/>
    <w:rPr>
      <w:rFonts w:asciiTheme="majorHAnsi" w:eastAsiaTheme="majorEastAsia" w:hAnsiTheme="majorHAnsi" w:cstheme="majorBidi"/>
      <w:b/>
      <w:bCs/>
    </w:rPr>
  </w:style>
  <w:style w:type="character" w:styleId="IntenseEmphasis">
    <w:name w:val="Intense Emphasis"/>
    <w:basedOn w:val="DefaultParagraphFont"/>
    <w:uiPriority w:val="21"/>
    <w:qFormat/>
    <w:rsid w:val="00CD2B37"/>
    <w:rPr>
      <w:i/>
      <w:iCs/>
      <w:color w:val="4F81BD" w:themeColor="accent1"/>
    </w:rPr>
  </w:style>
  <w:style w:type="paragraph" w:styleId="IntenseQuote">
    <w:name w:val="Intense Quote"/>
    <w:basedOn w:val="Normal"/>
    <w:next w:val="Normal"/>
    <w:link w:val="IntenseQuoteChar"/>
    <w:uiPriority w:val="30"/>
    <w:qFormat/>
    <w:rsid w:val="00CD2B3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D2B37"/>
    <w:rPr>
      <w:rFonts w:cs="Times New Roman"/>
      <w:i/>
      <w:iCs/>
      <w:color w:val="4F81BD" w:themeColor="accent1"/>
      <w:lang w:val="en-US"/>
    </w:rPr>
  </w:style>
  <w:style w:type="character" w:styleId="IntenseReference">
    <w:name w:val="Intense Reference"/>
    <w:basedOn w:val="DefaultParagraphFont"/>
    <w:uiPriority w:val="32"/>
    <w:qFormat/>
    <w:rsid w:val="00CD2B37"/>
    <w:rPr>
      <w:b/>
      <w:bCs/>
      <w:smallCaps/>
      <w:color w:val="4F81BD" w:themeColor="accent1"/>
      <w:spacing w:val="5"/>
    </w:rPr>
  </w:style>
  <w:style w:type="table" w:styleId="LightGrid">
    <w:name w:val="Light Grid"/>
    <w:basedOn w:val="TableNormal"/>
    <w:uiPriority w:val="62"/>
    <w:semiHidden/>
    <w:unhideWhenUsed/>
    <w:rsid w:val="00CD2B3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D2B37"/>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CD2B37"/>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CD2B37"/>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CD2B37"/>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CD2B37"/>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CD2B37"/>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CD2B3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D2B37"/>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CD2B37"/>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CD2B37"/>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CD2B37"/>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CD2B37"/>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CD2B37"/>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CD2B37"/>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D2B37"/>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CD2B37"/>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CD2B37"/>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CD2B37"/>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CD2B37"/>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CD2B37"/>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CD2B37"/>
  </w:style>
  <w:style w:type="paragraph" w:styleId="List">
    <w:name w:val="List"/>
    <w:basedOn w:val="Normal"/>
    <w:uiPriority w:val="99"/>
    <w:semiHidden/>
    <w:unhideWhenUsed/>
    <w:rsid w:val="00CD2B37"/>
    <w:pPr>
      <w:ind w:left="360" w:hanging="360"/>
      <w:contextualSpacing/>
    </w:pPr>
  </w:style>
  <w:style w:type="paragraph" w:styleId="List2">
    <w:name w:val="List 2"/>
    <w:basedOn w:val="Normal"/>
    <w:uiPriority w:val="99"/>
    <w:semiHidden/>
    <w:unhideWhenUsed/>
    <w:rsid w:val="00CD2B37"/>
    <w:pPr>
      <w:ind w:left="720" w:hanging="360"/>
      <w:contextualSpacing/>
    </w:pPr>
  </w:style>
  <w:style w:type="paragraph" w:styleId="List3">
    <w:name w:val="List 3"/>
    <w:basedOn w:val="Normal"/>
    <w:uiPriority w:val="99"/>
    <w:semiHidden/>
    <w:unhideWhenUsed/>
    <w:rsid w:val="00CD2B37"/>
    <w:pPr>
      <w:ind w:left="1080" w:hanging="360"/>
      <w:contextualSpacing/>
    </w:pPr>
  </w:style>
  <w:style w:type="paragraph" w:styleId="List4">
    <w:name w:val="List 4"/>
    <w:basedOn w:val="Normal"/>
    <w:uiPriority w:val="99"/>
    <w:semiHidden/>
    <w:unhideWhenUsed/>
    <w:rsid w:val="00CD2B37"/>
    <w:pPr>
      <w:ind w:left="1440" w:hanging="360"/>
      <w:contextualSpacing/>
    </w:pPr>
  </w:style>
  <w:style w:type="paragraph" w:styleId="List5">
    <w:name w:val="List 5"/>
    <w:basedOn w:val="Normal"/>
    <w:uiPriority w:val="99"/>
    <w:semiHidden/>
    <w:unhideWhenUsed/>
    <w:rsid w:val="00CD2B37"/>
    <w:pPr>
      <w:ind w:left="1800" w:hanging="360"/>
      <w:contextualSpacing/>
    </w:pPr>
  </w:style>
  <w:style w:type="paragraph" w:styleId="ListBullet">
    <w:name w:val="List Bullet"/>
    <w:basedOn w:val="Normal"/>
    <w:uiPriority w:val="99"/>
    <w:semiHidden/>
    <w:unhideWhenUsed/>
    <w:rsid w:val="00CD2B37"/>
    <w:pPr>
      <w:numPr>
        <w:numId w:val="9"/>
      </w:numPr>
      <w:contextualSpacing/>
    </w:pPr>
  </w:style>
  <w:style w:type="paragraph" w:styleId="ListBullet2">
    <w:name w:val="List Bullet 2"/>
    <w:basedOn w:val="Normal"/>
    <w:uiPriority w:val="99"/>
    <w:semiHidden/>
    <w:unhideWhenUsed/>
    <w:rsid w:val="00CD2B37"/>
    <w:pPr>
      <w:numPr>
        <w:numId w:val="10"/>
      </w:numPr>
      <w:contextualSpacing/>
    </w:pPr>
  </w:style>
  <w:style w:type="paragraph" w:styleId="ListBullet3">
    <w:name w:val="List Bullet 3"/>
    <w:basedOn w:val="Normal"/>
    <w:uiPriority w:val="99"/>
    <w:semiHidden/>
    <w:unhideWhenUsed/>
    <w:rsid w:val="00CD2B37"/>
    <w:pPr>
      <w:numPr>
        <w:numId w:val="11"/>
      </w:numPr>
      <w:contextualSpacing/>
    </w:pPr>
  </w:style>
  <w:style w:type="paragraph" w:styleId="ListBullet4">
    <w:name w:val="List Bullet 4"/>
    <w:basedOn w:val="Normal"/>
    <w:uiPriority w:val="99"/>
    <w:semiHidden/>
    <w:unhideWhenUsed/>
    <w:rsid w:val="00CD2B37"/>
    <w:pPr>
      <w:numPr>
        <w:numId w:val="12"/>
      </w:numPr>
      <w:contextualSpacing/>
    </w:pPr>
  </w:style>
  <w:style w:type="paragraph" w:styleId="ListBullet5">
    <w:name w:val="List Bullet 5"/>
    <w:basedOn w:val="Normal"/>
    <w:uiPriority w:val="99"/>
    <w:semiHidden/>
    <w:unhideWhenUsed/>
    <w:rsid w:val="00CD2B37"/>
    <w:pPr>
      <w:numPr>
        <w:numId w:val="13"/>
      </w:numPr>
      <w:contextualSpacing/>
    </w:pPr>
  </w:style>
  <w:style w:type="paragraph" w:styleId="ListContinue">
    <w:name w:val="List Continue"/>
    <w:basedOn w:val="Normal"/>
    <w:uiPriority w:val="99"/>
    <w:semiHidden/>
    <w:unhideWhenUsed/>
    <w:rsid w:val="00CD2B37"/>
    <w:pPr>
      <w:spacing w:after="120"/>
      <w:ind w:left="360"/>
      <w:contextualSpacing/>
    </w:pPr>
  </w:style>
  <w:style w:type="paragraph" w:styleId="ListContinue2">
    <w:name w:val="List Continue 2"/>
    <w:basedOn w:val="Normal"/>
    <w:uiPriority w:val="99"/>
    <w:semiHidden/>
    <w:unhideWhenUsed/>
    <w:rsid w:val="00CD2B37"/>
    <w:pPr>
      <w:spacing w:after="120"/>
      <w:ind w:left="720"/>
      <w:contextualSpacing/>
    </w:pPr>
  </w:style>
  <w:style w:type="paragraph" w:styleId="ListContinue3">
    <w:name w:val="List Continue 3"/>
    <w:basedOn w:val="Normal"/>
    <w:uiPriority w:val="99"/>
    <w:semiHidden/>
    <w:unhideWhenUsed/>
    <w:rsid w:val="00CD2B37"/>
    <w:pPr>
      <w:spacing w:after="120"/>
      <w:ind w:left="1080"/>
      <w:contextualSpacing/>
    </w:pPr>
  </w:style>
  <w:style w:type="paragraph" w:styleId="ListContinue4">
    <w:name w:val="List Continue 4"/>
    <w:basedOn w:val="Normal"/>
    <w:uiPriority w:val="99"/>
    <w:semiHidden/>
    <w:unhideWhenUsed/>
    <w:rsid w:val="00CD2B37"/>
    <w:pPr>
      <w:spacing w:after="120"/>
      <w:ind w:left="1440"/>
      <w:contextualSpacing/>
    </w:pPr>
  </w:style>
  <w:style w:type="paragraph" w:styleId="ListContinue5">
    <w:name w:val="List Continue 5"/>
    <w:basedOn w:val="Normal"/>
    <w:uiPriority w:val="99"/>
    <w:semiHidden/>
    <w:unhideWhenUsed/>
    <w:rsid w:val="00CD2B37"/>
    <w:pPr>
      <w:spacing w:after="120"/>
      <w:ind w:left="1800"/>
      <w:contextualSpacing/>
    </w:pPr>
  </w:style>
  <w:style w:type="paragraph" w:styleId="ListNumber">
    <w:name w:val="List Number"/>
    <w:basedOn w:val="Normal"/>
    <w:uiPriority w:val="99"/>
    <w:semiHidden/>
    <w:unhideWhenUsed/>
    <w:rsid w:val="00CD2B37"/>
    <w:pPr>
      <w:numPr>
        <w:numId w:val="14"/>
      </w:numPr>
      <w:contextualSpacing/>
    </w:pPr>
  </w:style>
  <w:style w:type="paragraph" w:styleId="ListNumber2">
    <w:name w:val="List Number 2"/>
    <w:basedOn w:val="Normal"/>
    <w:uiPriority w:val="99"/>
    <w:semiHidden/>
    <w:unhideWhenUsed/>
    <w:rsid w:val="00CD2B37"/>
    <w:pPr>
      <w:numPr>
        <w:numId w:val="15"/>
      </w:numPr>
      <w:contextualSpacing/>
    </w:pPr>
  </w:style>
  <w:style w:type="paragraph" w:styleId="ListNumber3">
    <w:name w:val="List Number 3"/>
    <w:basedOn w:val="Normal"/>
    <w:uiPriority w:val="99"/>
    <w:semiHidden/>
    <w:unhideWhenUsed/>
    <w:rsid w:val="00CD2B37"/>
    <w:pPr>
      <w:numPr>
        <w:numId w:val="16"/>
      </w:numPr>
      <w:contextualSpacing/>
    </w:pPr>
  </w:style>
  <w:style w:type="paragraph" w:styleId="ListNumber4">
    <w:name w:val="List Number 4"/>
    <w:basedOn w:val="Normal"/>
    <w:uiPriority w:val="99"/>
    <w:semiHidden/>
    <w:unhideWhenUsed/>
    <w:rsid w:val="00CD2B37"/>
    <w:pPr>
      <w:numPr>
        <w:numId w:val="17"/>
      </w:numPr>
      <w:contextualSpacing/>
    </w:pPr>
  </w:style>
  <w:style w:type="paragraph" w:styleId="ListNumber5">
    <w:name w:val="List Number 5"/>
    <w:basedOn w:val="Normal"/>
    <w:uiPriority w:val="99"/>
    <w:semiHidden/>
    <w:unhideWhenUsed/>
    <w:rsid w:val="00CD2B37"/>
    <w:pPr>
      <w:numPr>
        <w:numId w:val="18"/>
      </w:numPr>
      <w:contextualSpacing/>
    </w:pPr>
  </w:style>
  <w:style w:type="paragraph" w:styleId="ListParagraph">
    <w:name w:val="List Paragraph"/>
    <w:basedOn w:val="Normal"/>
    <w:uiPriority w:val="34"/>
    <w:qFormat/>
    <w:rsid w:val="00CD2B37"/>
    <w:pPr>
      <w:ind w:left="720"/>
      <w:contextualSpacing/>
    </w:pPr>
  </w:style>
  <w:style w:type="table" w:styleId="ListTable1Light">
    <w:name w:val="List Table 1 Light"/>
    <w:basedOn w:val="TableNormal"/>
    <w:uiPriority w:val="46"/>
    <w:rsid w:val="00CD2B37"/>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D2B37"/>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CD2B37"/>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CD2B37"/>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CD2B37"/>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CD2B37"/>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CD2B37"/>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CD2B3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D2B37"/>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CD2B37"/>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CD2B37"/>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CD2B37"/>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CD2B37"/>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CD2B37"/>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CD2B37"/>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D2B37"/>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CD2B37"/>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CD2B37"/>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CD2B37"/>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CD2B37"/>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CD2B37"/>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CD2B3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D2B37"/>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CD2B37"/>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CD2B37"/>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CD2B37"/>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CD2B37"/>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CD2B37"/>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CD2B37"/>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D2B37"/>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D2B37"/>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D2B37"/>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D2B37"/>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D2B37"/>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D2B37"/>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D2B37"/>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D2B37"/>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CD2B37"/>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CD2B37"/>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CD2B37"/>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CD2B37"/>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CD2B37"/>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CD2B37"/>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D2B37"/>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D2B37"/>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D2B37"/>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D2B37"/>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D2B37"/>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D2B37"/>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D2B37"/>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Times New Roman"/>
      <w:sz w:val="20"/>
      <w:szCs w:val="20"/>
      <w:lang w:val="en-US"/>
    </w:rPr>
  </w:style>
  <w:style w:type="character" w:customStyle="1" w:styleId="MacroTextChar">
    <w:name w:val="Macro Text Char"/>
    <w:basedOn w:val="DefaultParagraphFont"/>
    <w:link w:val="MacroText"/>
    <w:uiPriority w:val="99"/>
    <w:semiHidden/>
    <w:rsid w:val="00CD2B37"/>
    <w:rPr>
      <w:rFonts w:ascii="Consolas" w:hAnsi="Consolas" w:cs="Times New Roman"/>
      <w:sz w:val="20"/>
      <w:szCs w:val="20"/>
      <w:lang w:val="en-US"/>
    </w:rPr>
  </w:style>
  <w:style w:type="table" w:styleId="MediumGrid1">
    <w:name w:val="Medium Grid 1"/>
    <w:basedOn w:val="TableNormal"/>
    <w:uiPriority w:val="67"/>
    <w:semiHidden/>
    <w:unhideWhenUsed/>
    <w:rsid w:val="00CD2B3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D2B37"/>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CD2B37"/>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CD2B37"/>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CD2B37"/>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CD2B37"/>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CD2B37"/>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CD2B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D2B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D2B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D2B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D2B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D2B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D2B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D2B3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D2B3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CD2B3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CD2B3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CD2B3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CD2B3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CD2B3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CD2B37"/>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D2B37"/>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CD2B37"/>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CD2B37"/>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CD2B37"/>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CD2B37"/>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CD2B37"/>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CD2B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D2B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D2B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D2B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D2B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D2B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D2B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D2B3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D2B37"/>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D2B37"/>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D2B37"/>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D2B37"/>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D2B37"/>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D2B37"/>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D2B3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CD2B3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CD2B3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CD2B3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CD2B3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CD2B3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CD2B3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rsid w:val="00CD2B37"/>
    <w:rPr>
      <w:color w:val="2B579A"/>
      <w:shd w:val="clear" w:color="auto" w:fill="E1DFDD"/>
    </w:rPr>
  </w:style>
  <w:style w:type="paragraph" w:styleId="MessageHeader">
    <w:name w:val="Message Header"/>
    <w:basedOn w:val="Normal"/>
    <w:link w:val="MessageHeaderChar"/>
    <w:uiPriority w:val="99"/>
    <w:semiHidden/>
    <w:unhideWhenUsed/>
    <w:rsid w:val="00CD2B37"/>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D2B37"/>
    <w:rPr>
      <w:rFonts w:asciiTheme="majorHAnsi" w:eastAsiaTheme="majorEastAsia" w:hAnsiTheme="majorHAnsi" w:cstheme="majorBidi"/>
      <w:sz w:val="24"/>
      <w:szCs w:val="24"/>
      <w:shd w:val="pct20" w:color="auto" w:fill="auto"/>
      <w:lang w:val="en-US"/>
    </w:rPr>
  </w:style>
  <w:style w:type="paragraph" w:styleId="NoSpacing">
    <w:name w:val="No Spacing"/>
    <w:uiPriority w:val="1"/>
    <w:qFormat/>
    <w:rsid w:val="00CD2B37"/>
    <w:pPr>
      <w:spacing w:line="240" w:lineRule="auto"/>
      <w:jc w:val="both"/>
    </w:pPr>
    <w:rPr>
      <w:rFonts w:cs="Times New Roman"/>
      <w:lang w:val="en-US"/>
    </w:rPr>
  </w:style>
  <w:style w:type="paragraph" w:styleId="NormalWeb">
    <w:name w:val="Normal (Web)"/>
    <w:basedOn w:val="Normal"/>
    <w:uiPriority w:val="99"/>
    <w:semiHidden/>
    <w:unhideWhenUsed/>
    <w:rsid w:val="00CD2B37"/>
    <w:rPr>
      <w:rFonts w:ascii="Times New Roman" w:hAnsi="Times New Roman"/>
      <w:sz w:val="24"/>
      <w:szCs w:val="24"/>
    </w:rPr>
  </w:style>
  <w:style w:type="paragraph" w:styleId="NormalIndent">
    <w:name w:val="Normal Indent"/>
    <w:basedOn w:val="Normal"/>
    <w:uiPriority w:val="99"/>
    <w:semiHidden/>
    <w:unhideWhenUsed/>
    <w:rsid w:val="00CD2B37"/>
    <w:pPr>
      <w:ind w:left="720"/>
    </w:pPr>
  </w:style>
  <w:style w:type="paragraph" w:styleId="NoteHeading">
    <w:name w:val="Note Heading"/>
    <w:basedOn w:val="Normal"/>
    <w:next w:val="Normal"/>
    <w:link w:val="NoteHeadingChar"/>
    <w:uiPriority w:val="99"/>
    <w:semiHidden/>
    <w:unhideWhenUsed/>
    <w:rsid w:val="00CD2B37"/>
    <w:pPr>
      <w:spacing w:line="240" w:lineRule="auto"/>
    </w:pPr>
  </w:style>
  <w:style w:type="character" w:customStyle="1" w:styleId="NoteHeadingChar">
    <w:name w:val="Note Heading Char"/>
    <w:basedOn w:val="DefaultParagraphFont"/>
    <w:link w:val="NoteHeading"/>
    <w:uiPriority w:val="99"/>
    <w:semiHidden/>
    <w:rsid w:val="00CD2B37"/>
    <w:rPr>
      <w:rFonts w:cs="Times New Roman"/>
      <w:lang w:val="en-US"/>
    </w:rPr>
  </w:style>
  <w:style w:type="character" w:styleId="PageNumber">
    <w:name w:val="page number"/>
    <w:basedOn w:val="DefaultParagraphFont"/>
    <w:uiPriority w:val="99"/>
    <w:semiHidden/>
    <w:unhideWhenUsed/>
    <w:rsid w:val="00CD2B37"/>
  </w:style>
  <w:style w:type="character" w:styleId="PlaceholderText">
    <w:name w:val="Placeholder Text"/>
    <w:basedOn w:val="DefaultParagraphFont"/>
    <w:uiPriority w:val="99"/>
    <w:semiHidden/>
    <w:rsid w:val="00CD2B37"/>
    <w:rPr>
      <w:color w:val="808080"/>
    </w:rPr>
  </w:style>
  <w:style w:type="table" w:styleId="PlainTable1">
    <w:name w:val="Plain Table 1"/>
    <w:basedOn w:val="TableNormal"/>
    <w:uiPriority w:val="41"/>
    <w:rsid w:val="00CD2B37"/>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D2B37"/>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D2B37"/>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D2B37"/>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D2B37"/>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D2B37"/>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D2B37"/>
    <w:rPr>
      <w:rFonts w:ascii="Consolas" w:hAnsi="Consolas" w:cs="Times New Roman"/>
      <w:sz w:val="21"/>
      <w:szCs w:val="21"/>
      <w:lang w:val="en-US"/>
    </w:rPr>
  </w:style>
  <w:style w:type="paragraph" w:styleId="Quote">
    <w:name w:val="Quote"/>
    <w:basedOn w:val="Normal"/>
    <w:next w:val="Normal"/>
    <w:link w:val="QuoteChar"/>
    <w:uiPriority w:val="29"/>
    <w:qFormat/>
    <w:rsid w:val="00CD2B3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2B37"/>
    <w:rPr>
      <w:rFonts w:cs="Times New Roman"/>
      <w:i/>
      <w:iCs/>
      <w:color w:val="404040" w:themeColor="text1" w:themeTint="BF"/>
      <w:lang w:val="en-US"/>
    </w:rPr>
  </w:style>
  <w:style w:type="paragraph" w:styleId="Salutation">
    <w:name w:val="Salutation"/>
    <w:basedOn w:val="Normal"/>
    <w:next w:val="Normal"/>
    <w:link w:val="SalutationChar"/>
    <w:uiPriority w:val="99"/>
    <w:semiHidden/>
    <w:unhideWhenUsed/>
    <w:rsid w:val="00CD2B37"/>
  </w:style>
  <w:style w:type="character" w:customStyle="1" w:styleId="SalutationChar">
    <w:name w:val="Salutation Char"/>
    <w:basedOn w:val="DefaultParagraphFont"/>
    <w:link w:val="Salutation"/>
    <w:uiPriority w:val="99"/>
    <w:semiHidden/>
    <w:rsid w:val="00CD2B37"/>
    <w:rPr>
      <w:rFonts w:cs="Times New Roman"/>
      <w:lang w:val="en-US"/>
    </w:rPr>
  </w:style>
  <w:style w:type="paragraph" w:styleId="Signature">
    <w:name w:val="Signature"/>
    <w:basedOn w:val="Normal"/>
    <w:link w:val="SignatureChar"/>
    <w:uiPriority w:val="99"/>
    <w:semiHidden/>
    <w:unhideWhenUsed/>
    <w:rsid w:val="00CD2B37"/>
    <w:pPr>
      <w:spacing w:line="240" w:lineRule="auto"/>
      <w:ind w:left="4320"/>
    </w:pPr>
  </w:style>
  <w:style w:type="character" w:customStyle="1" w:styleId="SignatureChar">
    <w:name w:val="Signature Char"/>
    <w:basedOn w:val="DefaultParagraphFont"/>
    <w:link w:val="Signature"/>
    <w:uiPriority w:val="99"/>
    <w:semiHidden/>
    <w:rsid w:val="00CD2B37"/>
    <w:rPr>
      <w:rFonts w:cs="Times New Roman"/>
      <w:lang w:val="en-US"/>
    </w:rPr>
  </w:style>
  <w:style w:type="character" w:styleId="SmartHyperlink">
    <w:name w:val="Smart Hyperlink"/>
    <w:basedOn w:val="DefaultParagraphFont"/>
    <w:uiPriority w:val="99"/>
    <w:rsid w:val="00CD2B37"/>
    <w:rPr>
      <w:u w:val="dotted"/>
    </w:rPr>
  </w:style>
  <w:style w:type="character" w:styleId="SmartLink">
    <w:name w:val="Smart Link"/>
    <w:basedOn w:val="DefaultParagraphFont"/>
    <w:uiPriority w:val="99"/>
    <w:rsid w:val="00CD2B37"/>
    <w:rPr>
      <w:color w:val="0000FF"/>
      <w:u w:val="single"/>
      <w:shd w:val="clear" w:color="auto" w:fill="F3F2F1"/>
    </w:rPr>
  </w:style>
  <w:style w:type="character" w:styleId="Strong">
    <w:name w:val="Strong"/>
    <w:basedOn w:val="DefaultParagraphFont"/>
    <w:uiPriority w:val="22"/>
    <w:qFormat/>
    <w:rsid w:val="00CD2B37"/>
    <w:rPr>
      <w:b/>
      <w:bCs/>
    </w:rPr>
  </w:style>
  <w:style w:type="character" w:styleId="SubtleEmphasis">
    <w:name w:val="Subtle Emphasis"/>
    <w:basedOn w:val="DefaultParagraphFont"/>
    <w:uiPriority w:val="19"/>
    <w:qFormat/>
    <w:rsid w:val="00CD2B37"/>
    <w:rPr>
      <w:i/>
      <w:iCs/>
      <w:color w:val="404040" w:themeColor="text1" w:themeTint="BF"/>
    </w:rPr>
  </w:style>
  <w:style w:type="character" w:styleId="SubtleReference">
    <w:name w:val="Subtle Reference"/>
    <w:basedOn w:val="DefaultParagraphFont"/>
    <w:uiPriority w:val="31"/>
    <w:qFormat/>
    <w:rsid w:val="00CD2B37"/>
    <w:rPr>
      <w:smallCaps/>
      <w:color w:val="5A5A5A" w:themeColor="text1" w:themeTint="A5"/>
    </w:rPr>
  </w:style>
  <w:style w:type="table" w:styleId="Table3Deffects1">
    <w:name w:val="Table 3D effects 1"/>
    <w:basedOn w:val="TableNormal"/>
    <w:uiPriority w:val="99"/>
    <w:semiHidden/>
    <w:unhideWhenUsed/>
    <w:rsid w:val="00CD2B37"/>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D2B37"/>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D2B37"/>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D2B37"/>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D2B37"/>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D2B37"/>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D2B37"/>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D2B37"/>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D2B37"/>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D2B37"/>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D2B37"/>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D2B37"/>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D2B37"/>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D2B37"/>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D2B37"/>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D2B37"/>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D2B37"/>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CD2B3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CD2B37"/>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D2B37"/>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D2B37"/>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D2B37"/>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D2B37"/>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D2B37"/>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D2B37"/>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D2B37"/>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D2B3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D2B37"/>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D2B37"/>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D2B37"/>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D2B37"/>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D2B37"/>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D2B37"/>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D2B37"/>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D2B37"/>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D2B37"/>
    <w:pPr>
      <w:ind w:left="220" w:hanging="220"/>
    </w:pPr>
  </w:style>
  <w:style w:type="paragraph" w:styleId="TableofFigures">
    <w:name w:val="table of figures"/>
    <w:basedOn w:val="Normal"/>
    <w:next w:val="Normal"/>
    <w:uiPriority w:val="99"/>
    <w:semiHidden/>
    <w:unhideWhenUsed/>
    <w:rsid w:val="00CD2B37"/>
  </w:style>
  <w:style w:type="table" w:styleId="TableProfessional">
    <w:name w:val="Table Professional"/>
    <w:basedOn w:val="TableNormal"/>
    <w:uiPriority w:val="99"/>
    <w:semiHidden/>
    <w:unhideWhenUsed/>
    <w:rsid w:val="00CD2B37"/>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D2B37"/>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D2B37"/>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D2B37"/>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D2B37"/>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D2B37"/>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D2B3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D2B37"/>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D2B37"/>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D2B37"/>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CD2B37"/>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CD2B37"/>
    <w:pPr>
      <w:spacing w:after="100"/>
    </w:pPr>
  </w:style>
  <w:style w:type="paragraph" w:styleId="TOC2">
    <w:name w:val="toc 2"/>
    <w:basedOn w:val="Normal"/>
    <w:next w:val="Normal"/>
    <w:uiPriority w:val="39"/>
    <w:semiHidden/>
    <w:unhideWhenUsed/>
    <w:rsid w:val="00CD2B37"/>
    <w:pPr>
      <w:spacing w:after="100"/>
      <w:ind w:left="220"/>
    </w:pPr>
  </w:style>
  <w:style w:type="paragraph" w:styleId="TOC3">
    <w:name w:val="toc 3"/>
    <w:basedOn w:val="Normal"/>
    <w:next w:val="Normal"/>
    <w:uiPriority w:val="39"/>
    <w:semiHidden/>
    <w:unhideWhenUsed/>
    <w:rsid w:val="00CD2B37"/>
    <w:pPr>
      <w:spacing w:after="100"/>
      <w:ind w:left="440"/>
    </w:pPr>
  </w:style>
  <w:style w:type="paragraph" w:styleId="TOC4">
    <w:name w:val="toc 4"/>
    <w:basedOn w:val="Normal"/>
    <w:next w:val="Normal"/>
    <w:uiPriority w:val="39"/>
    <w:semiHidden/>
    <w:unhideWhenUsed/>
    <w:rsid w:val="00CD2B37"/>
    <w:pPr>
      <w:spacing w:after="100"/>
      <w:ind w:left="660"/>
    </w:pPr>
  </w:style>
  <w:style w:type="paragraph" w:styleId="TOC5">
    <w:name w:val="toc 5"/>
    <w:basedOn w:val="Normal"/>
    <w:next w:val="Normal"/>
    <w:uiPriority w:val="39"/>
    <w:semiHidden/>
    <w:unhideWhenUsed/>
    <w:rsid w:val="00CD2B37"/>
    <w:pPr>
      <w:spacing w:after="100"/>
      <w:ind w:left="880"/>
    </w:pPr>
  </w:style>
  <w:style w:type="paragraph" w:styleId="TOC6">
    <w:name w:val="toc 6"/>
    <w:basedOn w:val="Normal"/>
    <w:next w:val="Normal"/>
    <w:uiPriority w:val="39"/>
    <w:semiHidden/>
    <w:unhideWhenUsed/>
    <w:rsid w:val="00CD2B37"/>
    <w:pPr>
      <w:spacing w:after="100"/>
      <w:ind w:left="1100"/>
    </w:pPr>
  </w:style>
  <w:style w:type="paragraph" w:styleId="TOC7">
    <w:name w:val="toc 7"/>
    <w:basedOn w:val="Normal"/>
    <w:next w:val="Normal"/>
    <w:uiPriority w:val="39"/>
    <w:semiHidden/>
    <w:unhideWhenUsed/>
    <w:rsid w:val="00CD2B37"/>
    <w:pPr>
      <w:spacing w:after="100"/>
      <w:ind w:left="1320"/>
    </w:pPr>
  </w:style>
  <w:style w:type="paragraph" w:styleId="TOC8">
    <w:name w:val="toc 8"/>
    <w:basedOn w:val="Normal"/>
    <w:next w:val="Normal"/>
    <w:uiPriority w:val="39"/>
    <w:semiHidden/>
    <w:unhideWhenUsed/>
    <w:rsid w:val="00CD2B37"/>
    <w:pPr>
      <w:spacing w:after="100"/>
      <w:ind w:left="1540"/>
    </w:pPr>
  </w:style>
  <w:style w:type="paragraph" w:styleId="TOC9">
    <w:name w:val="toc 9"/>
    <w:basedOn w:val="Normal"/>
    <w:next w:val="Normal"/>
    <w:uiPriority w:val="39"/>
    <w:semiHidden/>
    <w:unhideWhenUsed/>
    <w:rsid w:val="00CD2B37"/>
    <w:pPr>
      <w:spacing w:after="100"/>
      <w:ind w:left="1760"/>
    </w:pPr>
  </w:style>
  <w:style w:type="paragraph" w:styleId="TOCHeading">
    <w:name w:val="TOC Heading"/>
    <w:basedOn w:val="Heading1"/>
    <w:next w:val="Normal"/>
    <w:uiPriority w:val="39"/>
    <w:semiHidden/>
    <w:unhideWhenUsed/>
    <w:qFormat/>
    <w:rsid w:val="00CD2B37"/>
    <w:pPr>
      <w:spacing w:before="240" w:after="0"/>
      <w:outlineLvl w:val="9"/>
    </w:pPr>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rsid w:val="00CD2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129773">
      <w:bodyDiv w:val="1"/>
      <w:marLeft w:val="0"/>
      <w:marRight w:val="0"/>
      <w:marTop w:val="0"/>
      <w:marBottom w:val="0"/>
      <w:divBdr>
        <w:top w:val="none" w:sz="0" w:space="0" w:color="auto"/>
        <w:left w:val="none" w:sz="0" w:space="0" w:color="auto"/>
        <w:bottom w:val="none" w:sz="0" w:space="0" w:color="auto"/>
        <w:right w:val="none" w:sz="0" w:space="0" w:color="auto"/>
      </w:divBdr>
      <w:divsChild>
        <w:div w:id="2012949193">
          <w:marLeft w:val="0"/>
          <w:marRight w:val="0"/>
          <w:marTop w:val="0"/>
          <w:marBottom w:val="0"/>
          <w:divBdr>
            <w:top w:val="none" w:sz="0" w:space="0" w:color="auto"/>
            <w:left w:val="none" w:sz="0" w:space="0" w:color="auto"/>
            <w:bottom w:val="none" w:sz="0" w:space="0" w:color="auto"/>
            <w:right w:val="none" w:sz="0" w:space="0" w:color="auto"/>
          </w:divBdr>
          <w:divsChild>
            <w:div w:id="105527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98AA653-FCF2-4EA8-B541-C42BF8F3B4F1}">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3546e1e-6d73-472f-8433-8328034a4bf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מסמך" ma:contentTypeID="0x0101009706F61D7F6C5B40A9769A9BC51C9463" ma:contentTypeVersion="17" ma:contentTypeDescription="צור מסמך חדש." ma:contentTypeScope="" ma:versionID="02d8c579e8f8de0ca58229870d763de0">
  <xsd:schema xmlns:xsd="http://www.w3.org/2001/XMLSchema" xmlns:xs="http://www.w3.org/2001/XMLSchema" xmlns:p="http://schemas.microsoft.com/office/2006/metadata/properties" xmlns:ns3="b3546e1e-6d73-472f-8433-8328034a4bf1" xmlns:ns4="a07840b1-7370-47f2-b1d5-b902c215af6e" targetNamespace="http://schemas.microsoft.com/office/2006/metadata/properties" ma:root="true" ma:fieldsID="c97c47215647c15bbb6073e1f132d888" ns3:_="" ns4:_="">
    <xsd:import namespace="b3546e1e-6d73-472f-8433-8328034a4bf1"/>
    <xsd:import namespace="a07840b1-7370-47f2-b1d5-b902c215af6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546e1e-6d73-472f-8433-8328034a4b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7840b1-7370-47f2-b1d5-b902c215af6e" elementFormDefault="qualified">
    <xsd:import namespace="http://schemas.microsoft.com/office/2006/documentManagement/types"/>
    <xsd:import namespace="http://schemas.microsoft.com/office/infopath/2007/PartnerControls"/>
    <xsd:element name="SharedWithUsers" ma:index="18"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משותף עם פרטים" ma:internalName="SharedWithDetails" ma:readOnly="true">
      <xsd:simpleType>
        <xsd:restriction base="dms:Note">
          <xsd:maxLength value="255"/>
        </xsd:restriction>
      </xsd:simpleType>
    </xsd:element>
    <xsd:element name="SharingHintHash" ma:index="20" nillable="true" ma:displayName="Hash של רמז לשיתוף"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F3176C-F036-42BD-B9CD-5D266F183A08}">
  <ds:schemaRefs>
    <ds:schemaRef ds:uri="http://schemas.microsoft.com/office/2006/metadata/properties"/>
    <ds:schemaRef ds:uri="http://schemas.microsoft.com/office/infopath/2007/PartnerControls"/>
    <ds:schemaRef ds:uri="b3546e1e-6d73-472f-8433-8328034a4bf1"/>
  </ds:schemaRefs>
</ds:datastoreItem>
</file>

<file path=customXml/itemProps2.xml><?xml version="1.0" encoding="utf-8"?>
<ds:datastoreItem xmlns:ds="http://schemas.openxmlformats.org/officeDocument/2006/customXml" ds:itemID="{D21BBF98-745B-4056-A202-F100FC429EBB}">
  <ds:schemaRefs>
    <ds:schemaRef ds:uri="http://schemas.openxmlformats.org/officeDocument/2006/bibliography"/>
  </ds:schemaRefs>
</ds:datastoreItem>
</file>

<file path=customXml/itemProps3.xml><?xml version="1.0" encoding="utf-8"?>
<ds:datastoreItem xmlns:ds="http://schemas.openxmlformats.org/officeDocument/2006/customXml" ds:itemID="{AD3C34EB-32AF-474A-AD4C-E96542B97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546e1e-6d73-472f-8433-8328034a4bf1"/>
    <ds:schemaRef ds:uri="a07840b1-7370-47f2-b1d5-b902c215a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4F2E7B-5BE2-4841-BB91-C63AE1E810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21</Pages>
  <Words>10387</Words>
  <Characters>51924</Characters>
  <Application>Microsoft Office Word</Application>
  <DocSecurity>0</DocSecurity>
  <Lines>701</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Arik Segev</dc:creator>
  <cp:lastModifiedBy>Arik Segev</cp:lastModifiedBy>
  <cp:revision>80</cp:revision>
  <cp:lastPrinted>2023-04-21T08:57:00Z</cp:lastPrinted>
  <dcterms:created xsi:type="dcterms:W3CDTF">2024-01-30T03:18:00Z</dcterms:created>
  <dcterms:modified xsi:type="dcterms:W3CDTF">2024-01-30T06:41:00Z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1">
    <vt:filetime>2023-06-13T10:28:19Z</vt:filetime>
  </property>
  <property fmtid="{D5CDD505-2E9C-101B-9397-08002B2CF9AE}" pid="3" name="ReminderText">
    <vt:lpwstr>_Q43262HW</vt:lpwstr>
  </property>
  <property fmtid="{D5CDD505-2E9C-101B-9397-08002B2CF9AE}" pid="4" name="ContentTypeId">
    <vt:lpwstr>0x0101009706F61D7F6C5B40A9769A9BC51C9463</vt:lpwstr>
  </property>
  <property fmtid="{D5CDD505-2E9C-101B-9397-08002B2CF9AE}" pid="5" name="GrammarlyDocumentId">
    <vt:lpwstr>efd9fcc1244ba2abcc11397e39ba9ac96fcada5d9170c7211e2fc58054bf8045</vt:lpwstr>
  </property>
</Properties>
</file>