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E097" w14:textId="054483D2" w:rsidR="007354E7" w:rsidRPr="00667A4B" w:rsidRDefault="007354E7" w:rsidP="007354E7">
      <w:pPr>
        <w:jc w:val="right"/>
        <w:rPr>
          <w:rFonts w:asciiTheme="majorBidi" w:hAnsiTheme="majorBidi" w:cstheme="majorBidi"/>
          <w:color w:val="1F1F1F"/>
          <w:sz w:val="24"/>
          <w:szCs w:val="24"/>
          <w:rtl/>
        </w:rPr>
      </w:pPr>
      <w:r w:rsidRPr="00667A4B">
        <w:rPr>
          <w:rFonts w:asciiTheme="majorBidi" w:hAnsiTheme="majorBidi" w:cstheme="majorBidi"/>
          <w:b/>
          <w:bCs/>
          <w:color w:val="1F1F1F"/>
          <w:sz w:val="24"/>
          <w:szCs w:val="24"/>
        </w:rPr>
        <w:t>Abstract special issue</w:t>
      </w:r>
      <w:r w:rsidRPr="00667A4B">
        <w:rPr>
          <w:rFonts w:asciiTheme="majorBidi" w:hAnsiTheme="majorBidi" w:cstheme="majorBidi"/>
          <w:color w:val="1F1F1F"/>
          <w:sz w:val="24"/>
          <w:szCs w:val="24"/>
        </w:rPr>
        <w:t>: Military conflicts have a profound impact upon the mental health of involved communities. This special issue would like to invite articles that provide support and build a knowledge base for primary care providers, psychologists, social workers, teachers, caregivers, and any community members working with affected groups in mental health support and treatment in connection to war, trauma and migration. </w:t>
      </w:r>
    </w:p>
    <w:p w14:paraId="318DB6CE" w14:textId="77777777" w:rsidR="007354E7" w:rsidRPr="00667A4B" w:rsidRDefault="007354E7" w:rsidP="007354E7">
      <w:pPr>
        <w:jc w:val="right"/>
        <w:rPr>
          <w:rFonts w:asciiTheme="majorBidi" w:hAnsiTheme="majorBidi" w:cstheme="majorBidi"/>
          <w:color w:val="1F1F1F"/>
          <w:sz w:val="24"/>
          <w:szCs w:val="24"/>
          <w:rtl/>
        </w:rPr>
      </w:pPr>
    </w:p>
    <w:p w14:paraId="24AACE49" w14:textId="77777777" w:rsidR="007354E7" w:rsidRPr="00667A4B" w:rsidRDefault="007354E7" w:rsidP="007354E7">
      <w:pPr>
        <w:jc w:val="right"/>
        <w:rPr>
          <w:rFonts w:asciiTheme="majorBidi" w:hAnsiTheme="majorBidi" w:cstheme="majorBidi"/>
          <w:color w:val="1F1F1F"/>
          <w:sz w:val="24"/>
          <w:szCs w:val="24"/>
        </w:rPr>
      </w:pPr>
      <w:r w:rsidRPr="00667A4B">
        <w:rPr>
          <w:rStyle w:val="Strong"/>
          <w:rFonts w:asciiTheme="majorBidi" w:hAnsiTheme="majorBidi" w:cstheme="majorBidi"/>
          <w:color w:val="1F1F1F"/>
          <w:sz w:val="24"/>
          <w:szCs w:val="24"/>
        </w:rPr>
        <w:t>Short communications.</w:t>
      </w:r>
      <w:r w:rsidRPr="00667A4B">
        <w:rPr>
          <w:rFonts w:asciiTheme="majorBidi" w:hAnsiTheme="majorBidi" w:cstheme="majorBidi"/>
          <w:color w:val="1F1F1F"/>
          <w:sz w:val="24"/>
          <w:szCs w:val="24"/>
        </w:rPr>
        <w:t> Short communications (formally called Brief reports) should not exceed 1500 words, including a 100-word abstract, 3 keywords, text, and references plus 1 table or 1 figure.</w:t>
      </w:r>
    </w:p>
    <w:p w14:paraId="64F2BE0C" w14:textId="77777777" w:rsidR="00F10D38" w:rsidRPr="00667A4B" w:rsidRDefault="00F10D38" w:rsidP="00F10D38">
      <w:pPr>
        <w:bidi w:val="0"/>
        <w:spacing w:line="360" w:lineRule="auto"/>
        <w:rPr>
          <w:rStyle w:val="Strong"/>
          <w:rFonts w:asciiTheme="majorBidi" w:hAnsiTheme="majorBidi" w:cstheme="majorBidi"/>
          <w:color w:val="1F1F1F"/>
          <w:sz w:val="24"/>
          <w:szCs w:val="24"/>
        </w:rPr>
      </w:pPr>
    </w:p>
    <w:p w14:paraId="4F71CBE4" w14:textId="77777777" w:rsidR="00F10D38" w:rsidRPr="00667A4B" w:rsidRDefault="00F10D38" w:rsidP="00F10D38">
      <w:pPr>
        <w:pStyle w:val="ListParagraph"/>
        <w:numPr>
          <w:ilvl w:val="0"/>
          <w:numId w:val="7"/>
        </w:numPr>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Migrants from War to War: Israel 2023-2024</w:t>
      </w:r>
    </w:p>
    <w:p w14:paraId="5BA7DB7E" w14:textId="77777777" w:rsidR="00F10D38" w:rsidRPr="00667A4B" w:rsidRDefault="00F10D38" w:rsidP="00F10D38">
      <w:pPr>
        <w:pStyle w:val="ListParagraph"/>
        <w:numPr>
          <w:ilvl w:val="0"/>
          <w:numId w:val="7"/>
        </w:numPr>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IDP's</w:t>
      </w:r>
    </w:p>
    <w:p w14:paraId="519C5FAB" w14:textId="77777777" w:rsidR="00F10D38" w:rsidRPr="00667A4B" w:rsidRDefault="00F10D38" w:rsidP="00F10D38">
      <w:pPr>
        <w:pStyle w:val="ListParagraph"/>
        <w:numPr>
          <w:ilvl w:val="0"/>
          <w:numId w:val="7"/>
        </w:numPr>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Methods</w:t>
      </w:r>
    </w:p>
    <w:p w14:paraId="770EF65D" w14:textId="77777777" w:rsidR="00F10D38" w:rsidRPr="00667A4B" w:rsidRDefault="00F10D38" w:rsidP="00F10D38">
      <w:pPr>
        <w:pStyle w:val="ListParagraph"/>
        <w:numPr>
          <w:ilvl w:val="0"/>
          <w:numId w:val="7"/>
        </w:numPr>
        <w:spacing w:after="0" w:line="360" w:lineRule="auto"/>
        <w:rPr>
          <w:ins w:id="0" w:author="Susan Elster" w:date="2024-02-21T17:57:00Z"/>
          <w:rFonts w:asciiTheme="majorBidi" w:eastAsia="Times New Roman" w:hAnsiTheme="majorBidi" w:cstheme="majorBidi"/>
          <w:b/>
          <w:bCs/>
          <w:kern w:val="0"/>
          <w:sz w:val="24"/>
          <w:szCs w:val="24"/>
          <w:lang w:eastAsia="en-GB"/>
          <w14:ligatures w14:val="none"/>
        </w:rPr>
      </w:pPr>
      <w:ins w:id="1" w:author="Susan Elster" w:date="2024-02-21T17:33:00Z">
        <w:r w:rsidRPr="00667A4B">
          <w:rPr>
            <w:rFonts w:asciiTheme="majorBidi" w:eastAsia="Times New Roman" w:hAnsiTheme="majorBidi" w:cstheme="majorBidi"/>
            <w:b/>
            <w:bCs/>
            <w:kern w:val="0"/>
            <w:sz w:val="24"/>
            <w:szCs w:val="24"/>
            <w:lang w:eastAsia="en-GB"/>
            <w14:ligatures w14:val="none"/>
            <w:rPrChange w:id="2" w:author="Susan Elster" w:date="2024-02-21T17:34:00Z">
              <w:rPr>
                <w:rFonts w:ascii="David" w:eastAsia="Times New Roman" w:hAnsi="David" w:cs="David"/>
                <w:kern w:val="0"/>
                <w:sz w:val="24"/>
                <w:szCs w:val="24"/>
                <w:lang w:eastAsia="en-GB"/>
                <w14:ligatures w14:val="none"/>
              </w:rPr>
            </w:rPrChange>
          </w:rPr>
          <w:t xml:space="preserve">Understanding </w:t>
        </w:r>
      </w:ins>
      <w:ins w:id="3" w:author="Susan Elster" w:date="2024-02-21T17:34:00Z">
        <w:r w:rsidRPr="00667A4B">
          <w:rPr>
            <w:rFonts w:asciiTheme="majorBidi" w:eastAsia="Times New Roman" w:hAnsiTheme="majorBidi" w:cstheme="majorBidi"/>
            <w:b/>
            <w:bCs/>
            <w:kern w:val="0"/>
            <w:sz w:val="24"/>
            <w:szCs w:val="24"/>
            <w:lang w:eastAsia="en-GB"/>
            <w14:ligatures w14:val="none"/>
            <w:rPrChange w:id="4" w:author="Susan Elster" w:date="2024-02-21T17:34:00Z">
              <w:rPr>
                <w:rFonts w:ascii="David" w:eastAsia="Times New Roman" w:hAnsi="David" w:cs="David"/>
                <w:kern w:val="0"/>
                <w:sz w:val="24"/>
                <w:szCs w:val="24"/>
                <w:lang w:eastAsia="en-GB"/>
                <w14:ligatures w14:val="none"/>
              </w:rPr>
            </w:rPrChange>
          </w:rPr>
          <w:t>the Impact of Dual Wars</w:t>
        </w:r>
      </w:ins>
    </w:p>
    <w:p w14:paraId="325339A5" w14:textId="77777777" w:rsidR="00F10D38" w:rsidRPr="00667A4B" w:rsidRDefault="00F10D38" w:rsidP="007354E7">
      <w:pPr>
        <w:jc w:val="right"/>
        <w:rPr>
          <w:rFonts w:asciiTheme="majorBidi" w:hAnsiTheme="majorBidi" w:cstheme="majorBidi"/>
          <w:color w:val="1F1F1F"/>
          <w:sz w:val="24"/>
          <w:szCs w:val="24"/>
          <w:rtl/>
        </w:rPr>
      </w:pPr>
    </w:p>
    <w:p w14:paraId="0148F832" w14:textId="77777777" w:rsidR="007354E7" w:rsidRPr="00667A4B" w:rsidRDefault="007354E7" w:rsidP="007354E7">
      <w:pPr>
        <w:jc w:val="right"/>
        <w:rPr>
          <w:rFonts w:asciiTheme="majorBidi" w:hAnsiTheme="majorBidi" w:cstheme="majorBidi"/>
          <w:color w:val="1F1F1F"/>
          <w:sz w:val="24"/>
          <w:szCs w:val="24"/>
          <w:rtl/>
        </w:rPr>
      </w:pPr>
    </w:p>
    <w:p w14:paraId="25D4994D" w14:textId="7E89F713" w:rsidR="007354E7" w:rsidRPr="00667A4B" w:rsidRDefault="00000000" w:rsidP="007354E7">
      <w:pPr>
        <w:jc w:val="right"/>
        <w:rPr>
          <w:rFonts w:asciiTheme="majorBidi" w:hAnsiTheme="majorBidi" w:cstheme="majorBidi"/>
          <w:sz w:val="24"/>
          <w:szCs w:val="24"/>
          <w:rtl/>
        </w:rPr>
      </w:pPr>
      <w:hyperlink r:id="rId8" w:history="1">
        <w:r w:rsidR="007354E7" w:rsidRPr="00667A4B">
          <w:rPr>
            <w:rStyle w:val="Hyperlink"/>
            <w:rFonts w:asciiTheme="majorBidi" w:hAnsiTheme="majorBidi" w:cstheme="majorBidi"/>
            <w:sz w:val="24"/>
            <w:szCs w:val="24"/>
          </w:rPr>
          <w:t>https://www.sciencedirect.com/journal/psychiatry-research/publish/guide-for-authors</w:t>
        </w:r>
      </w:hyperlink>
    </w:p>
    <w:p w14:paraId="14465CFB" w14:textId="77777777" w:rsidR="00F10D38" w:rsidRPr="00667A4B" w:rsidRDefault="00F10D38">
      <w:pPr>
        <w:bidi w:val="0"/>
        <w:rPr>
          <w:rFonts w:asciiTheme="majorBidi" w:hAnsiTheme="majorBidi" w:cstheme="majorBidi"/>
          <w:b/>
          <w:bCs/>
          <w:sz w:val="24"/>
          <w:szCs w:val="24"/>
          <w:highlight w:val="yellow"/>
        </w:rPr>
      </w:pPr>
      <w:r w:rsidRPr="00667A4B">
        <w:rPr>
          <w:rFonts w:asciiTheme="majorBidi" w:hAnsiTheme="majorBidi" w:cstheme="majorBidi"/>
          <w:b/>
          <w:bCs/>
          <w:sz w:val="24"/>
          <w:szCs w:val="24"/>
          <w:highlight w:val="yellow"/>
        </w:rPr>
        <w:br w:type="page"/>
      </w:r>
    </w:p>
    <w:p w14:paraId="5FC0898F" w14:textId="4772A590" w:rsidR="00F10D38" w:rsidRPr="00667A4B" w:rsidRDefault="00F10D38" w:rsidP="00F10D38">
      <w:pPr>
        <w:bidi w:val="0"/>
        <w:spacing w:line="360" w:lineRule="auto"/>
        <w:rPr>
          <w:rFonts w:asciiTheme="majorBidi" w:hAnsiTheme="majorBidi" w:cstheme="majorBidi"/>
          <w:b/>
          <w:bCs/>
          <w:sz w:val="24"/>
          <w:szCs w:val="24"/>
        </w:rPr>
      </w:pPr>
      <w:r w:rsidRPr="00667A4B">
        <w:rPr>
          <w:rStyle w:val="Strong"/>
          <w:rFonts w:asciiTheme="majorBidi" w:hAnsiTheme="majorBidi" w:cstheme="majorBidi"/>
          <w:color w:val="1F1F1F"/>
          <w:sz w:val="24"/>
          <w:szCs w:val="24"/>
        </w:rPr>
        <w:lastRenderedPageBreak/>
        <w:t>Short communications</w:t>
      </w:r>
      <w:r w:rsidRPr="00667A4B">
        <w:rPr>
          <w:rFonts w:asciiTheme="majorBidi" w:hAnsiTheme="majorBidi" w:cstheme="majorBidi"/>
          <w:b/>
          <w:bCs/>
          <w:sz w:val="24"/>
          <w:szCs w:val="24"/>
          <w:rtl/>
        </w:rPr>
        <w:t xml:space="preserve"> </w:t>
      </w:r>
      <w:r w:rsidRPr="00667A4B">
        <w:rPr>
          <w:rFonts w:asciiTheme="majorBidi" w:hAnsiTheme="majorBidi" w:cstheme="majorBidi"/>
          <w:b/>
          <w:bCs/>
          <w:sz w:val="24"/>
          <w:szCs w:val="24"/>
        </w:rPr>
        <w:t>- Migrants from War to War: Israel 2023-2024</w:t>
      </w:r>
    </w:p>
    <w:p w14:paraId="497A15B3" w14:textId="521245CF" w:rsidR="006F2DF0" w:rsidRPr="00667A4B" w:rsidRDefault="006F2DF0" w:rsidP="00667A4B">
      <w:pPr>
        <w:bidi w:val="0"/>
        <w:spacing w:line="360" w:lineRule="auto"/>
        <w:rPr>
          <w:rFonts w:asciiTheme="majorBidi" w:hAnsiTheme="majorBidi" w:cstheme="majorBidi"/>
          <w:b/>
          <w:bCs/>
          <w:sz w:val="24"/>
          <w:szCs w:val="24"/>
        </w:rPr>
      </w:pPr>
      <w:r w:rsidRPr="00667A4B">
        <w:rPr>
          <w:rFonts w:asciiTheme="majorBidi" w:hAnsiTheme="majorBidi" w:cstheme="majorBidi"/>
          <w:b/>
          <w:bCs/>
          <w:sz w:val="24"/>
          <w:szCs w:val="24"/>
          <w:highlight w:val="yellow"/>
        </w:rPr>
        <w:t>Abstract</w:t>
      </w:r>
      <w:r w:rsidRPr="00667A4B">
        <w:rPr>
          <w:rFonts w:asciiTheme="majorBidi" w:hAnsiTheme="majorBidi" w:cstheme="majorBidi"/>
          <w:b/>
          <w:bCs/>
          <w:sz w:val="24"/>
          <w:szCs w:val="24"/>
        </w:rPr>
        <w:t>:</w:t>
      </w:r>
    </w:p>
    <w:p w14:paraId="0B5FF5C1" w14:textId="191D2B57" w:rsidR="006F2DF0" w:rsidRPr="00667A4B" w:rsidRDefault="00F10D38" w:rsidP="00667A4B">
      <w:pPr>
        <w:bidi w:val="0"/>
        <w:spacing w:line="360" w:lineRule="auto"/>
        <w:rPr>
          <w:rFonts w:asciiTheme="majorBidi" w:hAnsiTheme="majorBidi" w:cstheme="majorBidi"/>
          <w:sz w:val="24"/>
          <w:szCs w:val="24"/>
        </w:rPr>
      </w:pPr>
      <w:r w:rsidRPr="00667A4B">
        <w:rPr>
          <w:rFonts w:asciiTheme="majorBidi" w:hAnsiTheme="majorBidi" w:cstheme="majorBidi"/>
          <w:sz w:val="24"/>
          <w:szCs w:val="24"/>
        </w:rPr>
        <w:t>Dual war experiences may affect mental health. As a result, the treatment of refugees experiencing a double war, which is going on at the same time, may have unique characteristics. The therapists have to take into account the context of a double war that includes cultural experiences, languages, trauma and resilience in dealing with war every day. This document also seeks to shed light on the transnational connections that exist simultaneously in a global reality that enables the creation of tools to Create continuity of traumatic experiences, reshaping trauma in a new language and culture alongside a combination of tools for resilience and coping with trauma.</w:t>
      </w:r>
    </w:p>
    <w:p w14:paraId="2CB987C2" w14:textId="5C65C1E9" w:rsidR="006F2DF0" w:rsidRPr="00667A4B" w:rsidRDefault="006F2DF0" w:rsidP="00F10D38">
      <w:pPr>
        <w:bidi w:val="0"/>
        <w:spacing w:line="360" w:lineRule="auto"/>
        <w:rPr>
          <w:rFonts w:asciiTheme="majorBidi" w:hAnsiTheme="majorBidi" w:cstheme="majorBidi"/>
          <w:sz w:val="24"/>
          <w:szCs w:val="24"/>
          <w:rtl/>
        </w:rPr>
      </w:pPr>
      <w:r w:rsidRPr="00667A4B">
        <w:rPr>
          <w:rFonts w:asciiTheme="majorBidi" w:hAnsiTheme="majorBidi" w:cstheme="majorBidi"/>
          <w:b/>
          <w:bCs/>
          <w:sz w:val="24"/>
          <w:szCs w:val="24"/>
          <w:highlight w:val="yellow"/>
        </w:rPr>
        <w:t>Key words</w:t>
      </w:r>
      <w:r w:rsidRPr="00667A4B">
        <w:rPr>
          <w:rFonts w:asciiTheme="majorBidi" w:hAnsiTheme="majorBidi" w:cstheme="majorBidi"/>
          <w:sz w:val="24"/>
          <w:szCs w:val="24"/>
        </w:rPr>
        <w:t xml:space="preserve">: </w:t>
      </w:r>
      <w:r w:rsidR="00F10D38" w:rsidRPr="00667A4B">
        <w:rPr>
          <w:rFonts w:asciiTheme="majorBidi" w:hAnsiTheme="majorBidi" w:cstheme="majorBidi"/>
          <w:sz w:val="24"/>
          <w:szCs w:val="24"/>
        </w:rPr>
        <w:t xml:space="preserve">Dual </w:t>
      </w:r>
      <w:r w:rsidRPr="00667A4B">
        <w:rPr>
          <w:rFonts w:asciiTheme="majorBidi" w:hAnsiTheme="majorBidi" w:cstheme="majorBidi"/>
          <w:sz w:val="24"/>
          <w:szCs w:val="24"/>
        </w:rPr>
        <w:t xml:space="preserve">war, migration, mental health </w:t>
      </w:r>
    </w:p>
    <w:p w14:paraId="450C66C0" w14:textId="77777777" w:rsidR="00667A4B" w:rsidRDefault="00667A4B" w:rsidP="00BE26D6">
      <w:pPr>
        <w:bidi w:val="0"/>
        <w:spacing w:line="360" w:lineRule="auto"/>
        <w:rPr>
          <w:rFonts w:asciiTheme="majorBidi" w:hAnsiTheme="majorBidi" w:cstheme="majorBidi"/>
          <w:b/>
          <w:bCs/>
          <w:sz w:val="24"/>
          <w:szCs w:val="24"/>
        </w:rPr>
      </w:pPr>
    </w:p>
    <w:p w14:paraId="0C9E6D08" w14:textId="07CEAA4C" w:rsidR="00F10D38" w:rsidRPr="00667A4B" w:rsidRDefault="007D226C" w:rsidP="00667A4B">
      <w:pPr>
        <w:bidi w:val="0"/>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Introduction:</w:t>
      </w:r>
    </w:p>
    <w:p w14:paraId="4D0A7E3F" w14:textId="77777777" w:rsidR="007B604C" w:rsidRPr="007B604C" w:rsidRDefault="007B604C" w:rsidP="007B604C">
      <w:pPr>
        <w:bidi w:val="0"/>
        <w:spacing w:line="360" w:lineRule="auto"/>
        <w:rPr>
          <w:rFonts w:asciiTheme="majorBidi" w:eastAsia="Times New Roman" w:hAnsiTheme="majorBidi" w:cstheme="majorBidi"/>
          <w:kern w:val="0"/>
          <w:sz w:val="24"/>
          <w:szCs w:val="24"/>
          <w:lang w:eastAsia="en-GB"/>
          <w14:ligatures w14:val="none"/>
        </w:rPr>
      </w:pPr>
      <w:r w:rsidRPr="007B604C">
        <w:rPr>
          <w:rFonts w:asciiTheme="majorBidi" w:eastAsia="Times New Roman" w:hAnsiTheme="majorBidi" w:cstheme="majorBidi"/>
          <w:kern w:val="0"/>
          <w:sz w:val="24"/>
          <w:szCs w:val="24"/>
          <w:lang w:eastAsia="en-GB"/>
          <w14:ligatures w14:val="none"/>
        </w:rPr>
        <w:t xml:space="preserve">Research has consistently shown that both pre and post-migration factors play a significant role in the mental health of war-affected refugees Bogić et al. (2015). Post-migration factors have been highlighted as potentially mediating or even surpassing the impact of war trauma on mental health outcomes (Bogić et al., 2012). </w:t>
      </w:r>
    </w:p>
    <w:p w14:paraId="269A1FCA" w14:textId="77777777" w:rsidR="007B604C" w:rsidRPr="007B604C" w:rsidRDefault="007B604C" w:rsidP="007B604C">
      <w:pPr>
        <w:bidi w:val="0"/>
        <w:spacing w:line="360" w:lineRule="auto"/>
        <w:rPr>
          <w:rFonts w:asciiTheme="majorBidi" w:eastAsia="Times New Roman" w:hAnsiTheme="majorBidi" w:cstheme="majorBidi"/>
          <w:kern w:val="0"/>
          <w:sz w:val="24"/>
          <w:szCs w:val="24"/>
          <w:lang w:eastAsia="en-GB"/>
          <w14:ligatures w14:val="none"/>
        </w:rPr>
      </w:pPr>
      <w:r w:rsidRPr="007B604C">
        <w:rPr>
          <w:rFonts w:asciiTheme="majorBidi" w:eastAsia="Times New Roman" w:hAnsiTheme="majorBidi" w:cstheme="majorBidi"/>
          <w:kern w:val="0"/>
          <w:sz w:val="24"/>
          <w:szCs w:val="24"/>
          <w:lang w:eastAsia="en-GB"/>
          <w14:ligatures w14:val="none"/>
        </w:rPr>
        <w:t>Furthermore, studies have indicated that post-migration stress can pose a risk similar to or greater than that of war-related trauma (Hollifield et al., 2018).</w:t>
      </w:r>
    </w:p>
    <w:p w14:paraId="59444B2D" w14:textId="3E204C5A" w:rsidR="00667A4B" w:rsidRDefault="007B604C" w:rsidP="007B604C">
      <w:pPr>
        <w:bidi w:val="0"/>
        <w:spacing w:line="360" w:lineRule="auto"/>
        <w:rPr>
          <w:rFonts w:asciiTheme="majorBidi" w:eastAsia="Times New Roman" w:hAnsiTheme="majorBidi" w:cstheme="majorBidi"/>
          <w:kern w:val="0"/>
          <w:sz w:val="24"/>
          <w:szCs w:val="24"/>
          <w:lang w:eastAsia="en-GB"/>
          <w14:ligatures w14:val="none"/>
        </w:rPr>
      </w:pPr>
      <w:r w:rsidRPr="007B604C">
        <w:rPr>
          <w:rFonts w:asciiTheme="majorBidi" w:eastAsia="Times New Roman" w:hAnsiTheme="majorBidi" w:cstheme="majorBidi"/>
          <w:kern w:val="0"/>
          <w:sz w:val="24"/>
          <w:szCs w:val="24"/>
          <w:lang w:eastAsia="en-GB"/>
          <w14:ligatures w14:val="none"/>
        </w:rPr>
        <w:t xml:space="preserve">There is </w:t>
      </w:r>
      <w:r w:rsidR="005D4125">
        <w:rPr>
          <w:rFonts w:asciiTheme="majorBidi" w:eastAsia="Times New Roman" w:hAnsiTheme="majorBidi" w:cstheme="majorBidi"/>
          <w:kern w:val="0"/>
          <w:sz w:val="24"/>
          <w:szCs w:val="24"/>
          <w:lang w:eastAsia="en-GB"/>
          <w14:ligatures w14:val="none"/>
        </w:rPr>
        <w:t>r</w:t>
      </w:r>
      <w:r w:rsidRPr="007B604C">
        <w:rPr>
          <w:rFonts w:asciiTheme="majorBidi" w:eastAsia="Times New Roman" w:hAnsiTheme="majorBidi" w:cstheme="majorBidi"/>
          <w:kern w:val="0"/>
          <w:sz w:val="24"/>
          <w:szCs w:val="24"/>
          <w:lang w:eastAsia="en-GB"/>
          <w14:ligatures w14:val="none"/>
        </w:rPr>
        <w:t>esearch on the impact of war on immigrants exists, but there is a noticeable gap concerning the phenomenon where immigrants may experience two wars simultaneously and the resources and strategies they employ to cope with this dual conflict.</w:t>
      </w:r>
    </w:p>
    <w:p w14:paraId="7A7D7E72" w14:textId="77777777" w:rsidR="005D4125" w:rsidRDefault="005D4125" w:rsidP="005D4125">
      <w:pPr>
        <w:bidi w:val="0"/>
        <w:spacing w:line="360" w:lineRule="auto"/>
        <w:rPr>
          <w:rFonts w:asciiTheme="majorBidi" w:eastAsia="Times New Roman" w:hAnsiTheme="majorBidi" w:cstheme="majorBidi"/>
          <w:kern w:val="0"/>
          <w:sz w:val="24"/>
          <w:szCs w:val="24"/>
          <w:lang w:eastAsia="en-GB"/>
          <w14:ligatures w14:val="none"/>
        </w:rPr>
      </w:pPr>
    </w:p>
    <w:p w14:paraId="0D564465" w14:textId="37EEA532" w:rsidR="00ED4079" w:rsidRPr="00667A4B" w:rsidRDefault="00C962CD" w:rsidP="00667A4B">
      <w:pPr>
        <w:bidi w:val="0"/>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M</w:t>
      </w:r>
      <w:r w:rsidR="00ED4079" w:rsidRPr="00667A4B">
        <w:rPr>
          <w:rFonts w:asciiTheme="majorBidi" w:hAnsiTheme="majorBidi" w:cstheme="majorBidi"/>
          <w:b/>
          <w:bCs/>
          <w:sz w:val="24"/>
          <w:szCs w:val="24"/>
        </w:rPr>
        <w:t>igrants from War to War</w:t>
      </w:r>
      <w:r w:rsidR="00A55587" w:rsidRPr="00667A4B">
        <w:rPr>
          <w:rFonts w:asciiTheme="majorBidi" w:hAnsiTheme="majorBidi" w:cstheme="majorBidi"/>
          <w:b/>
          <w:bCs/>
          <w:sz w:val="24"/>
          <w:szCs w:val="24"/>
        </w:rPr>
        <w:t>:</w:t>
      </w:r>
      <w:r w:rsidRPr="00667A4B">
        <w:rPr>
          <w:rFonts w:asciiTheme="majorBidi" w:hAnsiTheme="majorBidi" w:cstheme="majorBidi"/>
          <w:b/>
          <w:bCs/>
          <w:sz w:val="24"/>
          <w:szCs w:val="24"/>
        </w:rPr>
        <w:t xml:space="preserve"> Israel 202</w:t>
      </w:r>
      <w:r w:rsidR="00A27C5C" w:rsidRPr="00667A4B">
        <w:rPr>
          <w:rFonts w:asciiTheme="majorBidi" w:hAnsiTheme="majorBidi" w:cstheme="majorBidi"/>
          <w:b/>
          <w:bCs/>
          <w:sz w:val="24"/>
          <w:szCs w:val="24"/>
        </w:rPr>
        <w:t>3-202</w:t>
      </w:r>
      <w:r w:rsidRPr="00667A4B">
        <w:rPr>
          <w:rFonts w:asciiTheme="majorBidi" w:hAnsiTheme="majorBidi" w:cstheme="majorBidi"/>
          <w:b/>
          <w:bCs/>
          <w:sz w:val="24"/>
          <w:szCs w:val="24"/>
        </w:rPr>
        <w:t>4</w:t>
      </w:r>
    </w:p>
    <w:p w14:paraId="1A5673CC" w14:textId="3721CD57" w:rsidR="00BD0EE2" w:rsidRPr="00667A4B" w:rsidRDefault="004F41A4" w:rsidP="0047673A">
      <w:pPr>
        <w:bidi w:val="0"/>
        <w:spacing w:line="360" w:lineRule="auto"/>
        <w:rPr>
          <w:rFonts w:asciiTheme="majorBidi" w:eastAsia="Times New Roman" w:hAnsiTheme="majorBidi" w:cstheme="majorBidi"/>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Since 2022, several new military conflicts have erupted: the Russ</w:t>
      </w:r>
      <w:r w:rsidR="005139B2" w:rsidRPr="00667A4B">
        <w:rPr>
          <w:rFonts w:asciiTheme="majorBidi" w:eastAsia="Times New Roman" w:hAnsiTheme="majorBidi" w:cstheme="majorBidi"/>
          <w:kern w:val="0"/>
          <w:sz w:val="24"/>
          <w:szCs w:val="24"/>
          <w:lang w:eastAsia="en-GB"/>
          <w14:ligatures w14:val="none"/>
        </w:rPr>
        <w:t>o</w:t>
      </w:r>
      <w:r w:rsidRPr="00667A4B">
        <w:rPr>
          <w:rFonts w:asciiTheme="majorBidi" w:eastAsia="Times New Roman" w:hAnsiTheme="majorBidi" w:cstheme="majorBidi"/>
          <w:kern w:val="0"/>
          <w:sz w:val="24"/>
          <w:szCs w:val="24"/>
          <w:lang w:eastAsia="en-GB"/>
          <w14:ligatures w14:val="none"/>
        </w:rPr>
        <w:t>-</w:t>
      </w:r>
      <w:r w:rsidR="005139B2" w:rsidRPr="00667A4B">
        <w:rPr>
          <w:rFonts w:asciiTheme="majorBidi" w:eastAsia="Times New Roman" w:hAnsiTheme="majorBidi" w:cstheme="majorBidi"/>
          <w:kern w:val="0"/>
          <w:sz w:val="24"/>
          <w:szCs w:val="24"/>
          <w:lang w:eastAsia="en-GB"/>
          <w14:ligatures w14:val="none"/>
        </w:rPr>
        <w:t xml:space="preserve">Ukrainian </w:t>
      </w:r>
      <w:r w:rsidRPr="00667A4B">
        <w:rPr>
          <w:rFonts w:asciiTheme="majorBidi" w:eastAsia="Times New Roman" w:hAnsiTheme="majorBidi" w:cstheme="majorBidi"/>
          <w:kern w:val="0"/>
          <w:sz w:val="24"/>
          <w:szCs w:val="24"/>
          <w:lang w:eastAsia="en-GB"/>
          <w14:ligatures w14:val="none"/>
        </w:rPr>
        <w:t xml:space="preserve">war, warfare in the Tigray and Amhara regions of Ethiopia, </w:t>
      </w:r>
      <w:r w:rsidR="006B57D8" w:rsidRPr="00667A4B">
        <w:rPr>
          <w:rFonts w:asciiTheme="majorBidi" w:eastAsia="Times New Roman" w:hAnsiTheme="majorBidi" w:cstheme="majorBidi"/>
          <w:kern w:val="0"/>
          <w:sz w:val="24"/>
          <w:szCs w:val="24"/>
          <w:lang w:eastAsia="en-GB"/>
          <w14:ligatures w14:val="none"/>
        </w:rPr>
        <w:t>North India</w:t>
      </w:r>
      <w:r w:rsidR="00B64221" w:rsidRPr="00667A4B">
        <w:rPr>
          <w:rFonts w:asciiTheme="majorBidi" w:eastAsia="Times New Roman" w:hAnsiTheme="majorBidi" w:cstheme="majorBidi"/>
          <w:kern w:val="0"/>
          <w:sz w:val="24"/>
          <w:szCs w:val="24"/>
          <w:lang w:eastAsia="en-GB"/>
          <w14:ligatures w14:val="none"/>
        </w:rPr>
        <w:t>,</w:t>
      </w:r>
      <w:r w:rsidR="006B57D8" w:rsidRPr="00667A4B">
        <w:rPr>
          <w:rFonts w:asciiTheme="majorBidi" w:eastAsia="Times New Roman" w:hAnsiTheme="majorBidi" w:cstheme="majorBidi"/>
          <w:kern w:val="0"/>
          <w:sz w:val="24"/>
          <w:szCs w:val="24"/>
          <w:lang w:eastAsia="en-GB"/>
          <w14:ligatures w14:val="none"/>
        </w:rPr>
        <w:t xml:space="preserve"> </w:t>
      </w:r>
      <w:r w:rsidRPr="00667A4B">
        <w:rPr>
          <w:rFonts w:asciiTheme="majorBidi" w:eastAsia="Times New Roman" w:hAnsiTheme="majorBidi" w:cstheme="majorBidi"/>
          <w:kern w:val="0"/>
          <w:sz w:val="24"/>
          <w:szCs w:val="24"/>
          <w:lang w:eastAsia="en-GB"/>
          <w14:ligatures w14:val="none"/>
        </w:rPr>
        <w:t xml:space="preserve">and </w:t>
      </w:r>
      <w:r w:rsidRPr="00CB0418">
        <w:rPr>
          <w:rFonts w:asciiTheme="majorBidi" w:eastAsia="Times New Roman" w:hAnsiTheme="majorBidi" w:cstheme="majorBidi"/>
          <w:kern w:val="0"/>
          <w:sz w:val="24"/>
          <w:szCs w:val="24"/>
          <w:lang w:eastAsia="en-GB"/>
          <w14:ligatures w14:val="none"/>
        </w:rPr>
        <w:t>war</w:t>
      </w:r>
      <w:r w:rsidR="00CB0418" w:rsidRPr="00CB0418">
        <w:rPr>
          <w:rFonts w:asciiTheme="majorBidi" w:eastAsia="Times New Roman" w:hAnsiTheme="majorBidi" w:cstheme="majorBidi"/>
          <w:kern w:val="0"/>
          <w:sz w:val="24"/>
          <w:szCs w:val="24"/>
          <w:lang w:eastAsia="en-GB"/>
          <w14:ligatures w14:val="none"/>
        </w:rPr>
        <w:t xml:space="preserve"> in I</w:t>
      </w:r>
      <w:r w:rsidR="00CB0418">
        <w:rPr>
          <w:rFonts w:asciiTheme="majorBidi" w:eastAsia="Times New Roman" w:hAnsiTheme="majorBidi" w:cstheme="majorBidi"/>
          <w:kern w:val="0"/>
          <w:sz w:val="24"/>
          <w:szCs w:val="24"/>
          <w:lang w:eastAsia="en-GB"/>
          <w14:ligatures w14:val="none"/>
        </w:rPr>
        <w:t>srael</w:t>
      </w:r>
      <w:r w:rsidRPr="00667A4B">
        <w:rPr>
          <w:rFonts w:asciiTheme="majorBidi" w:eastAsia="Times New Roman" w:hAnsiTheme="majorBidi" w:cstheme="majorBidi"/>
          <w:kern w:val="0"/>
          <w:sz w:val="24"/>
          <w:szCs w:val="24"/>
          <w:lang w:eastAsia="en-GB"/>
          <w14:ligatures w14:val="none"/>
        </w:rPr>
        <w:t xml:space="preserve">. At first glance, these wars may seem distant from one another, occurring as they do </w:t>
      </w:r>
      <w:r w:rsidRPr="00667A4B">
        <w:rPr>
          <w:rFonts w:asciiTheme="majorBidi" w:eastAsia="Times New Roman" w:hAnsiTheme="majorBidi" w:cstheme="majorBidi"/>
          <w:kern w:val="0"/>
          <w:sz w:val="24"/>
          <w:szCs w:val="24"/>
          <w:lang w:eastAsia="en-GB"/>
          <w14:ligatures w14:val="none"/>
        </w:rPr>
        <w:lastRenderedPageBreak/>
        <w:t xml:space="preserve">on different continents. However, for migrants who have arrived in Israel over the past two years </w:t>
      </w:r>
      <w:r w:rsidR="0047673A" w:rsidRPr="00667A4B">
        <w:rPr>
          <w:rFonts w:asciiTheme="majorBidi" w:eastAsia="Times New Roman" w:hAnsiTheme="majorBidi" w:cstheme="majorBidi"/>
          <w:kern w:val="0"/>
          <w:sz w:val="24"/>
          <w:szCs w:val="24"/>
          <w:lang w:eastAsia="en-GB"/>
          <w14:ligatures w14:val="none"/>
        </w:rPr>
        <w:t xml:space="preserve">and since October 7, 2023, they have </w:t>
      </w:r>
      <w:r w:rsidR="0047673A" w:rsidRPr="00667A4B">
        <w:rPr>
          <w:rFonts w:asciiTheme="majorBidi" w:eastAsia="Times New Roman" w:hAnsiTheme="majorBidi" w:cstheme="majorBidi"/>
          <w:i/>
          <w:iCs/>
          <w:kern w:val="0"/>
          <w:sz w:val="24"/>
          <w:szCs w:val="24"/>
          <w:lang w:eastAsia="en-GB"/>
          <w14:ligatures w14:val="none"/>
        </w:rPr>
        <w:t xml:space="preserve">also </w:t>
      </w:r>
      <w:r w:rsidR="0047673A" w:rsidRPr="00667A4B">
        <w:rPr>
          <w:rFonts w:asciiTheme="majorBidi" w:eastAsia="Times New Roman" w:hAnsiTheme="majorBidi" w:cstheme="majorBidi"/>
          <w:kern w:val="0"/>
          <w:sz w:val="24"/>
          <w:szCs w:val="24"/>
          <w:lang w:eastAsia="en-GB"/>
          <w14:ligatures w14:val="none"/>
        </w:rPr>
        <w:t>experienced the war in Israel. T</w:t>
      </w:r>
      <w:r w:rsidR="00B64221" w:rsidRPr="00667A4B">
        <w:rPr>
          <w:rFonts w:asciiTheme="majorBidi" w:eastAsia="Times New Roman" w:hAnsiTheme="majorBidi" w:cstheme="majorBidi"/>
          <w:kern w:val="0"/>
          <w:sz w:val="24"/>
          <w:szCs w:val="24"/>
          <w:lang w:eastAsia="en-GB"/>
          <w14:ligatures w14:val="none"/>
        </w:rPr>
        <w:t xml:space="preserve">wo of </w:t>
      </w:r>
      <w:r w:rsidRPr="00667A4B">
        <w:rPr>
          <w:rFonts w:asciiTheme="majorBidi" w:eastAsia="Times New Roman" w:hAnsiTheme="majorBidi" w:cstheme="majorBidi"/>
          <w:kern w:val="0"/>
          <w:sz w:val="24"/>
          <w:szCs w:val="24"/>
          <w:lang w:eastAsia="en-GB"/>
          <w14:ligatures w14:val="none"/>
        </w:rPr>
        <w:t xml:space="preserve">these conflicts are part of their daily lived experiences. </w:t>
      </w:r>
      <w:r w:rsidR="007A3F11" w:rsidRPr="00667A4B">
        <w:rPr>
          <w:rFonts w:asciiTheme="majorBidi" w:eastAsia="Times New Roman" w:hAnsiTheme="majorBidi" w:cstheme="majorBidi"/>
          <w:kern w:val="0"/>
          <w:sz w:val="24"/>
          <w:szCs w:val="24"/>
          <w:lang w:eastAsia="en-GB"/>
          <w14:ligatures w14:val="none"/>
        </w:rPr>
        <w:t>Th</w:t>
      </w:r>
      <w:r w:rsidRPr="00667A4B">
        <w:rPr>
          <w:rFonts w:asciiTheme="majorBidi" w:eastAsia="Times New Roman" w:hAnsiTheme="majorBidi" w:cstheme="majorBidi"/>
          <w:kern w:val="0"/>
          <w:sz w:val="24"/>
          <w:szCs w:val="24"/>
          <w:lang w:eastAsia="en-GB"/>
          <w14:ligatures w14:val="none"/>
        </w:rPr>
        <w:t>is</w:t>
      </w:r>
      <w:r w:rsidR="007A3F11" w:rsidRPr="00667A4B">
        <w:rPr>
          <w:rFonts w:asciiTheme="majorBidi" w:eastAsia="Times New Roman" w:hAnsiTheme="majorBidi" w:cstheme="majorBidi"/>
          <w:kern w:val="0"/>
          <w:sz w:val="24"/>
          <w:szCs w:val="24"/>
          <w:lang w:eastAsia="en-GB"/>
          <w14:ligatures w14:val="none"/>
        </w:rPr>
        <w:t xml:space="preserve"> </w:t>
      </w:r>
      <w:r w:rsidR="000608CF" w:rsidRPr="00667A4B">
        <w:rPr>
          <w:rFonts w:asciiTheme="majorBidi" w:eastAsia="Times New Roman" w:hAnsiTheme="majorBidi" w:cstheme="majorBidi"/>
          <w:kern w:val="0"/>
          <w:sz w:val="24"/>
          <w:szCs w:val="24"/>
          <w:lang w:eastAsia="en-GB"/>
          <w14:ligatures w14:val="none"/>
        </w:rPr>
        <w:t>short communication shines a spotlight on the phenomenon of immigrants who experience two wars, in the country of origin and the country of destination</w:t>
      </w:r>
      <w:r w:rsidRPr="00667A4B">
        <w:rPr>
          <w:rFonts w:asciiTheme="majorBidi" w:eastAsia="Times New Roman" w:hAnsiTheme="majorBidi" w:cstheme="majorBidi"/>
          <w:kern w:val="0"/>
          <w:sz w:val="24"/>
          <w:szCs w:val="24"/>
          <w:lang w:eastAsia="en-GB"/>
          <w14:ligatures w14:val="none"/>
        </w:rPr>
        <w:t xml:space="preserve"> </w:t>
      </w:r>
      <w:r w:rsidR="000608CF" w:rsidRPr="00667A4B">
        <w:rPr>
          <w:rFonts w:asciiTheme="majorBidi" w:eastAsia="Times New Roman" w:hAnsiTheme="majorBidi" w:cstheme="majorBidi"/>
          <w:kern w:val="0"/>
          <w:sz w:val="24"/>
          <w:szCs w:val="24"/>
          <w:lang w:eastAsia="en-GB"/>
          <w14:ligatures w14:val="none"/>
        </w:rPr>
        <w:t>and the future implications for mental health aspects.</w:t>
      </w:r>
    </w:p>
    <w:p w14:paraId="7D29D322" w14:textId="716A220F" w:rsidR="00303A43" w:rsidRPr="00667A4B" w:rsidRDefault="00303A43" w:rsidP="006B57D8">
      <w:pPr>
        <w:autoSpaceDE w:val="0"/>
        <w:autoSpaceDN w:val="0"/>
        <w:bidi w:val="0"/>
        <w:adjustRightInd w:val="0"/>
        <w:spacing w:after="0" w:line="360" w:lineRule="auto"/>
        <w:rPr>
          <w:rFonts w:asciiTheme="majorBidi" w:eastAsia="Times New Roman" w:hAnsiTheme="majorBidi" w:cstheme="majorBidi"/>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 xml:space="preserve">Israel is an immigrant country </w:t>
      </w:r>
      <w:r w:rsidR="00B64221" w:rsidRPr="00667A4B">
        <w:rPr>
          <w:rFonts w:asciiTheme="majorBidi" w:eastAsia="Times New Roman" w:hAnsiTheme="majorBidi" w:cstheme="majorBidi"/>
          <w:kern w:val="0"/>
          <w:sz w:val="24"/>
          <w:szCs w:val="24"/>
          <w:lang w:eastAsia="en-GB"/>
          <w14:ligatures w14:val="none"/>
        </w:rPr>
        <w:t>in which 75% of its</w:t>
      </w:r>
      <w:r w:rsidRPr="00667A4B">
        <w:rPr>
          <w:rFonts w:asciiTheme="majorBidi" w:eastAsia="Times New Roman" w:hAnsiTheme="majorBidi" w:cstheme="majorBidi"/>
          <w:kern w:val="0"/>
          <w:sz w:val="24"/>
          <w:szCs w:val="24"/>
          <w:lang w:eastAsia="en-GB"/>
          <w14:ligatures w14:val="none"/>
        </w:rPr>
        <w:t xml:space="preserve"> population is composed of immigrants (</w:t>
      </w:r>
      <w:r w:rsidR="00B64221" w:rsidRPr="00667A4B">
        <w:rPr>
          <w:rFonts w:asciiTheme="majorBidi" w:eastAsia="Times New Roman" w:hAnsiTheme="majorBidi" w:cstheme="majorBidi"/>
          <w:kern w:val="0"/>
          <w:sz w:val="24"/>
          <w:szCs w:val="24"/>
          <w:lang w:eastAsia="en-GB"/>
          <w14:ligatures w14:val="none"/>
        </w:rPr>
        <w:t xml:space="preserve">referred to in Hebrew as </w:t>
      </w:r>
      <w:r w:rsidRPr="00667A4B">
        <w:rPr>
          <w:rFonts w:asciiTheme="majorBidi" w:eastAsia="Times New Roman" w:hAnsiTheme="majorBidi" w:cstheme="majorBidi"/>
          <w:i/>
          <w:iCs/>
          <w:kern w:val="0"/>
          <w:sz w:val="24"/>
          <w:szCs w:val="24"/>
          <w:lang w:eastAsia="en-GB"/>
          <w14:ligatures w14:val="none"/>
        </w:rPr>
        <w:t>olim</w:t>
      </w:r>
      <w:r w:rsidRPr="00667A4B">
        <w:rPr>
          <w:rFonts w:asciiTheme="majorBidi" w:eastAsia="Times New Roman" w:hAnsiTheme="majorBidi" w:cstheme="majorBidi"/>
          <w:kern w:val="0"/>
          <w:sz w:val="24"/>
          <w:szCs w:val="24"/>
          <w:lang w:eastAsia="en-GB"/>
          <w14:ligatures w14:val="none"/>
        </w:rPr>
        <w:t xml:space="preserve">) </w:t>
      </w:r>
      <w:r w:rsidR="00B64221" w:rsidRPr="00667A4B">
        <w:rPr>
          <w:rFonts w:asciiTheme="majorBidi" w:eastAsia="Times New Roman" w:hAnsiTheme="majorBidi" w:cstheme="majorBidi"/>
          <w:kern w:val="0"/>
          <w:sz w:val="24"/>
          <w:szCs w:val="24"/>
          <w:lang w:eastAsia="en-GB"/>
          <w14:ligatures w14:val="none"/>
        </w:rPr>
        <w:t xml:space="preserve">or the children and grandchildren of immigrants. Coming </w:t>
      </w:r>
      <w:r w:rsidRPr="00667A4B">
        <w:rPr>
          <w:rFonts w:asciiTheme="majorBidi" w:eastAsia="Times New Roman" w:hAnsiTheme="majorBidi" w:cstheme="majorBidi"/>
          <w:kern w:val="0"/>
          <w:sz w:val="24"/>
          <w:szCs w:val="24"/>
          <w:lang w:eastAsia="en-GB"/>
          <w14:ligatures w14:val="none"/>
        </w:rPr>
        <w:t xml:space="preserve">from </w:t>
      </w:r>
      <w:r w:rsidR="00B64221" w:rsidRPr="00667A4B">
        <w:rPr>
          <w:rFonts w:asciiTheme="majorBidi" w:eastAsia="Times New Roman" w:hAnsiTheme="majorBidi" w:cstheme="majorBidi"/>
          <w:kern w:val="0"/>
          <w:sz w:val="24"/>
          <w:szCs w:val="24"/>
          <w:lang w:eastAsia="en-GB"/>
          <w14:ligatures w14:val="none"/>
        </w:rPr>
        <w:t xml:space="preserve">all over </w:t>
      </w:r>
      <w:r w:rsidRPr="00667A4B">
        <w:rPr>
          <w:rFonts w:asciiTheme="majorBidi" w:eastAsia="Times New Roman" w:hAnsiTheme="majorBidi" w:cstheme="majorBidi"/>
          <w:kern w:val="0"/>
          <w:sz w:val="24"/>
          <w:szCs w:val="24"/>
          <w:lang w:eastAsia="en-GB"/>
          <w14:ligatures w14:val="none"/>
        </w:rPr>
        <w:t>the world</w:t>
      </w:r>
      <w:r w:rsidR="00B64221" w:rsidRPr="00667A4B">
        <w:rPr>
          <w:rFonts w:asciiTheme="majorBidi" w:eastAsia="Times New Roman" w:hAnsiTheme="majorBidi" w:cstheme="majorBidi"/>
          <w:kern w:val="0"/>
          <w:sz w:val="24"/>
          <w:szCs w:val="24"/>
          <w:lang w:eastAsia="en-GB"/>
          <w14:ligatures w14:val="none"/>
        </w:rPr>
        <w:t xml:space="preserve">, they have </w:t>
      </w:r>
      <w:r w:rsidRPr="00667A4B">
        <w:rPr>
          <w:rFonts w:asciiTheme="majorBidi" w:eastAsia="Times New Roman" w:hAnsiTheme="majorBidi" w:cstheme="majorBidi"/>
          <w:kern w:val="0"/>
          <w:sz w:val="24"/>
          <w:szCs w:val="24"/>
          <w:lang w:eastAsia="en-GB"/>
          <w14:ligatures w14:val="none"/>
        </w:rPr>
        <w:t xml:space="preserve">Jewish roots </w:t>
      </w:r>
      <w:r w:rsidR="00B64221" w:rsidRPr="00667A4B">
        <w:rPr>
          <w:rFonts w:asciiTheme="majorBidi" w:eastAsia="Times New Roman" w:hAnsiTheme="majorBidi" w:cstheme="majorBidi"/>
          <w:kern w:val="0"/>
          <w:sz w:val="24"/>
          <w:szCs w:val="24"/>
          <w:lang w:eastAsia="en-GB"/>
          <w14:ligatures w14:val="none"/>
        </w:rPr>
        <w:t xml:space="preserve">and </w:t>
      </w:r>
      <w:r w:rsidRPr="00667A4B">
        <w:rPr>
          <w:rFonts w:asciiTheme="majorBidi" w:eastAsia="Times New Roman" w:hAnsiTheme="majorBidi" w:cstheme="majorBidi"/>
          <w:kern w:val="0"/>
          <w:sz w:val="24"/>
          <w:szCs w:val="24"/>
          <w:lang w:eastAsia="en-GB"/>
          <w14:ligatures w14:val="none"/>
        </w:rPr>
        <w:t>have been granted automatic citizenship in accordance with the country’s Law of Return,</w:t>
      </w:r>
      <w:r w:rsidRPr="00667A4B">
        <w:rPr>
          <w:rFonts w:asciiTheme="majorBidi" w:eastAsia="Times New Roman" w:hAnsiTheme="majorBidi" w:cstheme="majorBidi"/>
          <w:kern w:val="0"/>
          <w:sz w:val="24"/>
          <w:szCs w:val="24"/>
          <w:vertAlign w:val="superscript"/>
          <w:lang w:eastAsia="en-GB"/>
          <w14:ligatures w14:val="none"/>
        </w:rPr>
        <w:footnoteReference w:id="1"/>
      </w:r>
      <w:r w:rsidRPr="00667A4B">
        <w:rPr>
          <w:rFonts w:asciiTheme="majorBidi" w:eastAsia="Times New Roman" w:hAnsiTheme="majorBidi" w:cstheme="majorBidi"/>
          <w:kern w:val="0"/>
          <w:sz w:val="24"/>
          <w:szCs w:val="24"/>
          <w:lang w:eastAsia="en-GB"/>
          <w14:ligatures w14:val="none"/>
        </w:rPr>
        <w:t xml:space="preserve"> regardless of their age, health, wealth, professional skills, </w:t>
      </w:r>
      <w:r w:rsidR="00B64221" w:rsidRPr="00667A4B">
        <w:rPr>
          <w:rFonts w:asciiTheme="majorBidi" w:eastAsia="Times New Roman" w:hAnsiTheme="majorBidi" w:cstheme="majorBidi"/>
          <w:kern w:val="0"/>
          <w:sz w:val="24"/>
          <w:szCs w:val="24"/>
          <w:lang w:eastAsia="en-GB"/>
          <w14:ligatures w14:val="none"/>
        </w:rPr>
        <w:t xml:space="preserve">country of origin, </w:t>
      </w:r>
      <w:r w:rsidRPr="00667A4B">
        <w:rPr>
          <w:rFonts w:asciiTheme="majorBidi" w:eastAsia="Times New Roman" w:hAnsiTheme="majorBidi" w:cstheme="majorBidi"/>
          <w:kern w:val="0"/>
          <w:sz w:val="24"/>
          <w:szCs w:val="24"/>
          <w:lang w:eastAsia="en-GB"/>
          <w14:ligatures w14:val="none"/>
        </w:rPr>
        <w:t xml:space="preserve">or other criteria. </w:t>
      </w:r>
      <w:r w:rsidRPr="00667A4B">
        <w:rPr>
          <w:rFonts w:asciiTheme="majorBidi" w:eastAsia="Times New Roman" w:hAnsiTheme="majorBidi" w:cstheme="majorBidi"/>
          <w:i/>
          <w:iCs/>
          <w:kern w:val="0"/>
          <w:sz w:val="24"/>
          <w:szCs w:val="24"/>
          <w:lang w:eastAsia="en-GB"/>
          <w14:ligatures w14:val="none"/>
        </w:rPr>
        <w:t>Olim</w:t>
      </w:r>
      <w:r w:rsidRPr="00667A4B">
        <w:rPr>
          <w:rFonts w:asciiTheme="majorBidi" w:eastAsia="Times New Roman" w:hAnsiTheme="majorBidi" w:cstheme="majorBidi"/>
          <w:kern w:val="0"/>
          <w:sz w:val="24"/>
          <w:szCs w:val="24"/>
          <w:lang w:eastAsia="en-GB"/>
          <w14:ligatures w14:val="none"/>
        </w:rPr>
        <w:t xml:space="preserve"> who came from conflict zones are defined in Israel as </w:t>
      </w:r>
      <w:r w:rsidRPr="00667A4B">
        <w:rPr>
          <w:rFonts w:asciiTheme="majorBidi" w:eastAsia="Times New Roman" w:hAnsiTheme="majorBidi" w:cstheme="majorBidi"/>
          <w:i/>
          <w:iCs/>
          <w:kern w:val="0"/>
          <w:sz w:val="24"/>
          <w:szCs w:val="24"/>
          <w:lang w:eastAsia="en-GB"/>
          <w14:ligatures w14:val="none"/>
        </w:rPr>
        <w:t>refugee-olim</w:t>
      </w:r>
      <w:r w:rsidRPr="00667A4B">
        <w:rPr>
          <w:rFonts w:asciiTheme="majorBidi" w:eastAsia="Times New Roman" w:hAnsiTheme="majorBidi" w:cstheme="majorBidi"/>
          <w:kern w:val="0"/>
          <w:sz w:val="24"/>
          <w:szCs w:val="24"/>
          <w:lang w:eastAsia="en-GB"/>
          <w14:ligatures w14:val="none"/>
        </w:rPr>
        <w:t xml:space="preserve">, a status that gives them economic benefits </w:t>
      </w:r>
      <w:r w:rsidR="00B64221" w:rsidRPr="00667A4B">
        <w:rPr>
          <w:rFonts w:asciiTheme="majorBidi" w:eastAsia="Times New Roman" w:hAnsiTheme="majorBidi" w:cstheme="majorBidi"/>
          <w:kern w:val="0"/>
          <w:sz w:val="24"/>
          <w:szCs w:val="24"/>
          <w:lang w:eastAsia="en-GB"/>
          <w14:ligatures w14:val="none"/>
        </w:rPr>
        <w:t xml:space="preserve">beyond those given to other </w:t>
      </w:r>
      <w:r w:rsidR="00B64221" w:rsidRPr="00667A4B">
        <w:rPr>
          <w:rFonts w:asciiTheme="majorBidi" w:eastAsia="Times New Roman" w:hAnsiTheme="majorBidi" w:cstheme="majorBidi"/>
          <w:i/>
          <w:iCs/>
          <w:kern w:val="0"/>
          <w:sz w:val="24"/>
          <w:szCs w:val="24"/>
          <w:lang w:eastAsia="en-GB"/>
          <w14:ligatures w14:val="none"/>
        </w:rPr>
        <w:t>olim</w:t>
      </w:r>
      <w:r w:rsidRPr="00667A4B">
        <w:rPr>
          <w:rFonts w:asciiTheme="majorBidi" w:eastAsia="Times New Roman" w:hAnsiTheme="majorBidi" w:cstheme="majorBidi"/>
          <w:kern w:val="0"/>
          <w:sz w:val="24"/>
          <w:szCs w:val="24"/>
          <w:lang w:eastAsia="en-GB"/>
          <w14:ligatures w14:val="none"/>
        </w:rPr>
        <w:t>.</w:t>
      </w:r>
    </w:p>
    <w:p w14:paraId="7AF41DC2" w14:textId="6A3F9738" w:rsidR="001468ED" w:rsidRPr="00667A4B" w:rsidRDefault="00303A43" w:rsidP="001468ED">
      <w:pPr>
        <w:autoSpaceDE w:val="0"/>
        <w:autoSpaceDN w:val="0"/>
        <w:bidi w:val="0"/>
        <w:adjustRightInd w:val="0"/>
        <w:spacing w:before="240" w:after="0" w:line="360" w:lineRule="auto"/>
        <w:rPr>
          <w:rFonts w:asciiTheme="majorBidi" w:eastAsia="Times New Roman" w:hAnsiTheme="majorBidi" w:cstheme="majorBidi"/>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 xml:space="preserve">From the establishment of the </w:t>
      </w:r>
      <w:r w:rsidR="005139B2" w:rsidRPr="00667A4B">
        <w:rPr>
          <w:rFonts w:asciiTheme="majorBidi" w:eastAsia="Times New Roman" w:hAnsiTheme="majorBidi" w:cstheme="majorBidi"/>
          <w:kern w:val="0"/>
          <w:sz w:val="24"/>
          <w:szCs w:val="24"/>
          <w:lang w:eastAsia="en-GB"/>
          <w14:ligatures w14:val="none"/>
        </w:rPr>
        <w:t xml:space="preserve">State </w:t>
      </w:r>
      <w:r w:rsidRPr="00667A4B">
        <w:rPr>
          <w:rFonts w:asciiTheme="majorBidi" w:eastAsia="Times New Roman" w:hAnsiTheme="majorBidi" w:cstheme="majorBidi"/>
          <w:kern w:val="0"/>
          <w:sz w:val="24"/>
          <w:szCs w:val="24"/>
          <w:lang w:eastAsia="en-GB"/>
          <w14:ligatures w14:val="none"/>
        </w:rPr>
        <w:t xml:space="preserve">of Israel in 1948, about 3.3 million olim have immigrated to Israel, 44.6% of them from 1990 onwards </w:t>
      </w:r>
      <w:r w:rsidRPr="00667A4B">
        <w:rPr>
          <w:rFonts w:asciiTheme="majorBidi" w:eastAsia="Times New Roman" w:hAnsiTheme="majorBidi" w:cstheme="majorBidi"/>
          <w:kern w:val="0"/>
          <w:sz w:val="24"/>
          <w:szCs w:val="24"/>
          <w:lang w:eastAsia="en-GB"/>
          <w14:ligatures w14:val="none"/>
        </w:rPr>
        <w:fldChar w:fldCharType="begin"/>
      </w:r>
      <w:r w:rsidRPr="00667A4B">
        <w:rPr>
          <w:rFonts w:asciiTheme="majorBidi" w:eastAsia="Times New Roman" w:hAnsiTheme="majorBidi" w:cstheme="majorBidi"/>
          <w:kern w:val="0"/>
          <w:sz w:val="24"/>
          <w:szCs w:val="24"/>
          <w:lang w:eastAsia="en-GB"/>
          <w14:ligatures w14:val="none"/>
        </w:rPr>
        <w:instrText xml:space="preserve"> ADDIN EN.CITE &lt;EndNote&gt;&lt;Cite&gt;&lt;Author&gt;CBS&lt;/Author&gt;&lt;Year&gt;2023&lt;/Year&gt;&lt;RecNum&gt;937&lt;/RecNum&gt;&lt;DisplayText&gt;(&lt;style size="10"&gt;CBS&lt;/style&gt;, 2023)&lt;/DisplayText&gt;&lt;record&gt;&lt;rec-number&gt;937&lt;/rec-number&gt;&lt;foreign-keys&gt;&lt;key app="EN" db-id="rtz2edzpadea5zeeewuprfauvp2z2twswsfx" timestamp="1677756246"&gt;937&lt;/key&gt;&lt;/foreign-keys&gt;&lt;ref-type name="Online Database"&gt;45&lt;/ref-type&gt;&lt;contributors&gt;&lt;authors&gt;&lt;author&gt;&lt;style face="normal" font="default" size="10"&gt;CBS&lt;/style&gt;&lt;/author&gt;&lt;/authors&gt;&lt;/contributors&gt;&lt;titles&gt;&lt;title&gt;Population - Statistical Abstract of Israel 2022 - No.73&lt;/title&gt;&lt;/titles&gt;&lt;dates&gt;&lt;year&gt;2023&lt;/year&gt;&lt;/dates&gt;&lt;pub-location&gt;Israel&lt;/pub-location&gt;&lt;publisher&gt;Central Bureau of Statistics&lt;/publisher&gt;&lt;urls&gt;&lt;/urls&gt;&lt;/record&gt;&lt;/Cite&gt;&lt;/EndNote&gt;</w:instrText>
      </w:r>
      <w:r w:rsidRPr="00667A4B">
        <w:rPr>
          <w:rFonts w:asciiTheme="majorBidi" w:eastAsia="Times New Roman" w:hAnsiTheme="majorBidi" w:cstheme="majorBidi"/>
          <w:kern w:val="0"/>
          <w:sz w:val="24"/>
          <w:szCs w:val="24"/>
          <w:lang w:eastAsia="en-GB"/>
          <w14:ligatures w14:val="none"/>
        </w:rPr>
        <w:fldChar w:fldCharType="separate"/>
      </w:r>
      <w:r w:rsidRPr="00667A4B">
        <w:rPr>
          <w:rFonts w:asciiTheme="majorBidi" w:eastAsia="Times New Roman" w:hAnsiTheme="majorBidi" w:cstheme="majorBidi"/>
          <w:noProof/>
          <w:kern w:val="0"/>
          <w:sz w:val="24"/>
          <w:szCs w:val="24"/>
          <w:lang w:eastAsia="en-GB"/>
          <w14:ligatures w14:val="none"/>
        </w:rPr>
        <w:t>(CBS, 2023)</w:t>
      </w:r>
      <w:r w:rsidRPr="00667A4B">
        <w:rPr>
          <w:rFonts w:asciiTheme="majorBidi" w:eastAsia="Times New Roman" w:hAnsiTheme="majorBidi" w:cstheme="majorBidi"/>
          <w:kern w:val="0"/>
          <w:sz w:val="24"/>
          <w:szCs w:val="24"/>
          <w:lang w:eastAsia="en-GB"/>
          <w14:ligatures w14:val="none"/>
        </w:rPr>
        <w:fldChar w:fldCharType="end"/>
      </w:r>
      <w:r w:rsidRPr="00667A4B">
        <w:rPr>
          <w:rFonts w:asciiTheme="majorBidi" w:eastAsia="Times New Roman" w:hAnsiTheme="majorBidi" w:cstheme="majorBidi"/>
          <w:kern w:val="0"/>
          <w:sz w:val="24"/>
          <w:szCs w:val="24"/>
          <w:lang w:eastAsia="en-GB"/>
          <w14:ligatures w14:val="none"/>
        </w:rPr>
        <w:t xml:space="preserve">. </w:t>
      </w:r>
      <w:r w:rsidR="005139B2" w:rsidRPr="00667A4B">
        <w:rPr>
          <w:rFonts w:asciiTheme="majorBidi" w:eastAsia="Times New Roman" w:hAnsiTheme="majorBidi" w:cstheme="majorBidi"/>
          <w:kern w:val="0"/>
          <w:sz w:val="24"/>
          <w:szCs w:val="24"/>
          <w:lang w:eastAsia="en-GB"/>
          <w14:ligatures w14:val="none"/>
        </w:rPr>
        <w:t>Their</w:t>
      </w:r>
      <w:r w:rsidRPr="00667A4B">
        <w:rPr>
          <w:rFonts w:asciiTheme="majorBidi" w:eastAsia="Times New Roman" w:hAnsiTheme="majorBidi" w:cstheme="majorBidi"/>
          <w:kern w:val="0"/>
          <w:sz w:val="24"/>
          <w:szCs w:val="24"/>
          <w:lang w:eastAsia="en-GB"/>
          <w14:ligatures w14:val="none"/>
        </w:rPr>
        <w:t xml:space="preserve"> </w:t>
      </w:r>
      <w:r w:rsidR="005139B2" w:rsidRPr="00667A4B">
        <w:rPr>
          <w:rFonts w:asciiTheme="majorBidi" w:eastAsia="Times New Roman" w:hAnsiTheme="majorBidi" w:cstheme="majorBidi"/>
          <w:kern w:val="0"/>
          <w:sz w:val="24"/>
          <w:szCs w:val="24"/>
          <w:lang w:eastAsia="en-GB"/>
          <w14:ligatures w14:val="none"/>
        </w:rPr>
        <w:t xml:space="preserve">various motivations include </w:t>
      </w:r>
      <w:r w:rsidRPr="00667A4B">
        <w:rPr>
          <w:rFonts w:asciiTheme="majorBidi" w:eastAsia="Times New Roman" w:hAnsiTheme="majorBidi" w:cstheme="majorBidi"/>
          <w:kern w:val="0"/>
          <w:sz w:val="24"/>
          <w:szCs w:val="24"/>
          <w:lang w:eastAsia="en-GB"/>
          <w14:ligatures w14:val="none"/>
        </w:rPr>
        <w:t>ideological, religious, economic, social, health, political and even security motives. According to the Ministry of Aliyah and Integration (MAI), between 2022 and August 2023, 113,806 immigrants arrived in Israel</w:t>
      </w:r>
      <w:r w:rsidR="00E0247F" w:rsidRPr="00667A4B">
        <w:rPr>
          <w:rFonts w:asciiTheme="majorBidi" w:eastAsia="Times New Roman" w:hAnsiTheme="majorBidi" w:cstheme="majorBidi"/>
          <w:kern w:val="0"/>
          <w:sz w:val="24"/>
          <w:szCs w:val="24"/>
          <w:lang w:eastAsia="en-GB"/>
          <w14:ligatures w14:val="none"/>
        </w:rPr>
        <w:t xml:space="preserve"> (see Table 1)</w:t>
      </w:r>
      <w:r w:rsidR="005139B2" w:rsidRPr="00667A4B">
        <w:rPr>
          <w:rFonts w:asciiTheme="majorBidi" w:eastAsia="Times New Roman" w:hAnsiTheme="majorBidi" w:cstheme="majorBidi"/>
          <w:kern w:val="0"/>
          <w:sz w:val="24"/>
          <w:szCs w:val="24"/>
          <w:lang w:eastAsia="en-GB"/>
          <w14:ligatures w14:val="none"/>
        </w:rPr>
        <w:t xml:space="preserve">. In all, </w:t>
      </w:r>
      <w:r w:rsidR="001468ED" w:rsidRPr="00667A4B">
        <w:rPr>
          <w:rFonts w:asciiTheme="majorBidi" w:eastAsia="Times New Roman" w:hAnsiTheme="majorBidi" w:cstheme="majorBidi"/>
          <w:kern w:val="0"/>
          <w:sz w:val="24"/>
          <w:szCs w:val="24"/>
          <w:lang w:eastAsia="en-GB"/>
          <w14:ligatures w14:val="none"/>
        </w:rPr>
        <w:t xml:space="preserve">about </w:t>
      </w:r>
      <w:r w:rsidR="001468ED" w:rsidRPr="00667A4B">
        <w:rPr>
          <w:rFonts w:asciiTheme="majorBidi" w:eastAsia="Times New Roman" w:hAnsiTheme="majorBidi" w:cstheme="majorBidi"/>
          <w:b/>
          <w:bCs/>
          <w:kern w:val="0"/>
          <w:sz w:val="24"/>
          <w:szCs w:val="24"/>
          <w:lang w:eastAsia="en-GB"/>
          <w14:ligatures w14:val="none"/>
        </w:rPr>
        <w:t xml:space="preserve">84% of all immigrants who came to Israel </w:t>
      </w:r>
      <w:r w:rsidR="00011842" w:rsidRPr="00667A4B">
        <w:rPr>
          <w:rFonts w:asciiTheme="majorBidi" w:eastAsia="Times New Roman" w:hAnsiTheme="majorBidi" w:cstheme="majorBidi"/>
          <w:b/>
          <w:bCs/>
          <w:kern w:val="0"/>
          <w:sz w:val="24"/>
          <w:szCs w:val="24"/>
          <w:lang w:eastAsia="en-GB"/>
          <w14:ligatures w14:val="none"/>
        </w:rPr>
        <w:t xml:space="preserve">in 2022 and 2023 arrived </w:t>
      </w:r>
      <w:r w:rsidR="001468ED" w:rsidRPr="00667A4B">
        <w:rPr>
          <w:rFonts w:asciiTheme="majorBidi" w:eastAsia="Times New Roman" w:hAnsiTheme="majorBidi" w:cstheme="majorBidi"/>
          <w:b/>
          <w:bCs/>
          <w:kern w:val="0"/>
          <w:sz w:val="24"/>
          <w:szCs w:val="24"/>
          <w:lang w:eastAsia="en-GB"/>
          <w14:ligatures w14:val="none"/>
        </w:rPr>
        <w:t xml:space="preserve">from </w:t>
      </w:r>
      <w:r w:rsidR="00011842" w:rsidRPr="00667A4B">
        <w:rPr>
          <w:rFonts w:asciiTheme="majorBidi" w:eastAsia="Times New Roman" w:hAnsiTheme="majorBidi" w:cstheme="majorBidi"/>
          <w:b/>
          <w:bCs/>
          <w:kern w:val="0"/>
          <w:sz w:val="24"/>
          <w:szCs w:val="24"/>
          <w:lang w:eastAsia="en-GB"/>
          <w14:ligatures w14:val="none"/>
        </w:rPr>
        <w:t>directly or indirectly experienced war in their country of origin over the same period</w:t>
      </w:r>
      <w:r w:rsidR="001468ED" w:rsidRPr="00667A4B">
        <w:rPr>
          <w:rFonts w:asciiTheme="majorBidi" w:eastAsia="Times New Roman" w:hAnsiTheme="majorBidi" w:cstheme="majorBidi"/>
          <w:kern w:val="0"/>
          <w:sz w:val="24"/>
          <w:szCs w:val="24"/>
          <w:lang w:eastAsia="en-GB"/>
          <w14:ligatures w14:val="none"/>
        </w:rPr>
        <w:t xml:space="preserve">. </w:t>
      </w:r>
      <w:r w:rsidR="00011842" w:rsidRPr="00667A4B">
        <w:rPr>
          <w:rFonts w:asciiTheme="majorBidi" w:eastAsia="Times New Roman" w:hAnsiTheme="majorBidi" w:cstheme="majorBidi"/>
          <w:kern w:val="0"/>
          <w:sz w:val="24"/>
          <w:szCs w:val="24"/>
          <w:lang w:eastAsia="en-GB"/>
          <w14:ligatures w14:val="none"/>
        </w:rPr>
        <w:t xml:space="preserve"> </w:t>
      </w:r>
    </w:p>
    <w:p w14:paraId="2453249D" w14:textId="773D2085" w:rsidR="00E0247F" w:rsidRPr="00667A4B" w:rsidRDefault="00E0247F" w:rsidP="00E0247F">
      <w:pPr>
        <w:autoSpaceDE w:val="0"/>
        <w:autoSpaceDN w:val="0"/>
        <w:bidi w:val="0"/>
        <w:adjustRightInd w:val="0"/>
        <w:spacing w:before="240" w:after="0" w:line="360" w:lineRule="auto"/>
        <w:rPr>
          <w:rFonts w:asciiTheme="majorBidi" w:eastAsia="Times New Roman" w:hAnsiTheme="majorBidi" w:cstheme="majorBidi"/>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ab/>
      </w:r>
      <w:r w:rsidRPr="00667A4B">
        <w:rPr>
          <w:rFonts w:asciiTheme="majorBidi" w:eastAsia="Times New Roman" w:hAnsiTheme="majorBidi" w:cstheme="majorBidi"/>
          <w:kern w:val="0"/>
          <w:sz w:val="24"/>
          <w:szCs w:val="24"/>
          <w:lang w:eastAsia="en-GB"/>
          <w14:ligatures w14:val="none"/>
        </w:rPr>
        <w:tab/>
      </w:r>
      <w:r w:rsidRPr="00667A4B">
        <w:rPr>
          <w:rFonts w:asciiTheme="majorBidi" w:eastAsia="Times New Roman" w:hAnsiTheme="majorBidi" w:cstheme="majorBidi"/>
          <w:kern w:val="0"/>
          <w:sz w:val="24"/>
          <w:szCs w:val="24"/>
          <w:lang w:eastAsia="en-GB"/>
          <w14:ligatures w14:val="none"/>
        </w:rPr>
        <w:tab/>
      </w:r>
      <w:r w:rsidRPr="00667A4B">
        <w:rPr>
          <w:rFonts w:asciiTheme="majorBidi" w:eastAsia="Times New Roman" w:hAnsiTheme="majorBidi" w:cstheme="majorBidi"/>
          <w:kern w:val="0"/>
          <w:sz w:val="24"/>
          <w:szCs w:val="24"/>
          <w:lang w:eastAsia="en-GB"/>
          <w14:ligatures w14:val="none"/>
        </w:rPr>
        <w:tab/>
        <w:t>TABLE 1 IS ABOUT HERE</w:t>
      </w:r>
    </w:p>
    <w:p w14:paraId="3768C93E" w14:textId="77777777" w:rsidR="00EC7A53" w:rsidRPr="00667A4B" w:rsidRDefault="00EC7A53" w:rsidP="00A63ABE">
      <w:pPr>
        <w:bidi w:val="0"/>
        <w:spacing w:after="0" w:line="360" w:lineRule="auto"/>
        <w:rPr>
          <w:rFonts w:asciiTheme="majorBidi" w:eastAsia="Times New Roman" w:hAnsiTheme="majorBidi" w:cstheme="majorBidi"/>
          <w:b/>
          <w:bCs/>
          <w:kern w:val="0"/>
          <w:sz w:val="24"/>
          <w:szCs w:val="24"/>
          <w:lang w:eastAsia="en-GB"/>
          <w14:ligatures w14:val="none"/>
        </w:rPr>
      </w:pPr>
    </w:p>
    <w:p w14:paraId="51876725" w14:textId="4A4807EE" w:rsidR="005C4766" w:rsidRPr="00667A4B" w:rsidRDefault="00EC7A53" w:rsidP="005C4766">
      <w:pPr>
        <w:bidi w:val="0"/>
        <w:spacing w:after="0" w:line="360" w:lineRule="auto"/>
        <w:rPr>
          <w:rFonts w:asciiTheme="majorBidi" w:eastAsia="Times New Roman" w:hAnsiTheme="majorBidi" w:cstheme="majorBidi"/>
          <w:b/>
          <w:bCs/>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It is important to note that following the war in Israel, over 200,000 (XXX) Israelis became internally displaced</w:t>
      </w:r>
      <w:r w:rsidR="0099266D">
        <w:rPr>
          <w:rFonts w:asciiTheme="majorBidi" w:eastAsia="Times New Roman" w:hAnsiTheme="majorBidi" w:cstheme="majorBidi"/>
          <w:kern w:val="0"/>
          <w:sz w:val="24"/>
          <w:szCs w:val="24"/>
          <w:lang w:eastAsia="en-GB"/>
          <w14:ligatures w14:val="none"/>
        </w:rPr>
        <w:t xml:space="preserve"> persons (IDPs)</w:t>
      </w:r>
      <w:r w:rsidRPr="00667A4B">
        <w:rPr>
          <w:rFonts w:asciiTheme="majorBidi" w:eastAsia="Times New Roman" w:hAnsiTheme="majorBidi" w:cstheme="majorBidi"/>
          <w:kern w:val="0"/>
          <w:sz w:val="24"/>
          <w:szCs w:val="24"/>
          <w:lang w:eastAsia="en-GB"/>
          <w14:ligatures w14:val="none"/>
        </w:rPr>
        <w:t>, including new immigrants who immigrated in the last two years and experienced international migration and internal displacement.</w:t>
      </w:r>
    </w:p>
    <w:p w14:paraId="2F54F0A9" w14:textId="70A83409" w:rsidR="00CF42C8" w:rsidRPr="00667A4B" w:rsidRDefault="00CF42C8" w:rsidP="007D226C">
      <w:pPr>
        <w:bidi w:val="0"/>
        <w:spacing w:before="240" w:line="360" w:lineRule="auto"/>
        <w:rPr>
          <w:rFonts w:asciiTheme="majorBidi" w:eastAsia="Times New Roman" w:hAnsiTheme="majorBidi" w:cstheme="majorBidi"/>
          <w:b/>
          <w:bCs/>
          <w:kern w:val="0"/>
          <w:sz w:val="24"/>
          <w:szCs w:val="24"/>
          <w:lang w:eastAsia="en-GB"/>
          <w14:ligatures w14:val="none"/>
        </w:rPr>
      </w:pPr>
      <w:r w:rsidRPr="00667A4B">
        <w:rPr>
          <w:rFonts w:asciiTheme="majorBidi" w:eastAsia="Times New Roman" w:hAnsiTheme="majorBidi" w:cstheme="majorBidi"/>
          <w:b/>
          <w:bCs/>
          <w:kern w:val="0"/>
          <w:sz w:val="24"/>
          <w:szCs w:val="24"/>
          <w:lang w:eastAsia="en-GB"/>
          <w14:ligatures w14:val="none"/>
        </w:rPr>
        <w:lastRenderedPageBreak/>
        <w:t>Methods</w:t>
      </w:r>
    </w:p>
    <w:p w14:paraId="7F388CCF" w14:textId="2708B5B3" w:rsidR="008219BD" w:rsidRPr="00667A4B" w:rsidRDefault="007D226C" w:rsidP="008219BD">
      <w:pPr>
        <w:bidi w:val="0"/>
        <w:spacing w:after="0" w:line="360" w:lineRule="auto"/>
        <w:rPr>
          <w:rFonts w:asciiTheme="majorBidi" w:eastAsia="Times New Roman" w:hAnsiTheme="majorBidi" w:cstheme="majorBidi"/>
          <w:b/>
          <w:bCs/>
          <w:kern w:val="0"/>
          <w:sz w:val="24"/>
          <w:szCs w:val="24"/>
          <w:lang w:eastAsia="en-GB"/>
          <w14:ligatures w14:val="none"/>
        </w:rPr>
      </w:pPr>
      <w:r w:rsidRPr="00667A4B">
        <w:rPr>
          <w:rFonts w:asciiTheme="majorBidi" w:eastAsia="Times New Roman" w:hAnsiTheme="majorBidi" w:cstheme="majorBidi"/>
          <w:kern w:val="0"/>
          <w:sz w:val="24"/>
          <w:szCs w:val="24"/>
          <w:lang w:eastAsia="en-GB"/>
          <w14:ligatures w14:val="none"/>
        </w:rPr>
        <w:t>The current study, part of a larger project, is based on observations and interviews with new immigrants in Israel starting October 7, 2023. Interviews were conducted with 18 new migrants who arrived in 2022-2023. They were asked in detail about (a) their pre-immigration experiences of war in their country of origin and their current war-related experiences in Israel; (b) their feelings and the coping mechanisms they have adopted to navigate their daily lives in Israel. Each interview was conducted in the mother tongue of the interviewee, translated, and meticulously transcribed to enable a comprehensive and detailed qualitative analysis. All interviews were analyzed using thematic analysis (Braun &amp; Clarke, 2006; Watzlawik &amp; Born, 2007). Additionally, the researchers stayed in hotels with IDPs, some of whom were immigrants. Each researcher spent a total of about a week in areas where IDPs had been evacuated following the war, to learn about their experiences and explore the connection with immigration.</w:t>
      </w:r>
    </w:p>
    <w:p w14:paraId="34B1869D" w14:textId="77777777" w:rsidR="007D226C" w:rsidRPr="00667A4B" w:rsidRDefault="007D226C" w:rsidP="007D226C">
      <w:pPr>
        <w:bidi w:val="0"/>
        <w:spacing w:after="0" w:line="360" w:lineRule="auto"/>
        <w:rPr>
          <w:rFonts w:asciiTheme="majorBidi" w:eastAsia="Times New Roman" w:hAnsiTheme="majorBidi" w:cstheme="majorBidi"/>
          <w:b/>
          <w:bCs/>
          <w:kern w:val="0"/>
          <w:sz w:val="24"/>
          <w:szCs w:val="24"/>
          <w:lang w:eastAsia="en-GB"/>
          <w14:ligatures w14:val="none"/>
        </w:rPr>
      </w:pPr>
    </w:p>
    <w:p w14:paraId="0D83E5A2" w14:textId="4D21CEAC" w:rsidR="00303A43" w:rsidRPr="00667A4B" w:rsidRDefault="00C02FB0" w:rsidP="005D4125">
      <w:pPr>
        <w:bidi w:val="0"/>
        <w:spacing w:line="360" w:lineRule="auto"/>
        <w:rPr>
          <w:rFonts w:asciiTheme="majorBidi" w:hAnsiTheme="majorBidi" w:cstheme="majorBidi"/>
          <w:b/>
          <w:bCs/>
          <w:sz w:val="24"/>
          <w:szCs w:val="24"/>
          <w:rtl/>
        </w:rPr>
      </w:pPr>
      <w:r w:rsidRPr="00667A4B">
        <w:rPr>
          <w:rFonts w:asciiTheme="majorBidi" w:hAnsiTheme="majorBidi" w:cstheme="majorBidi"/>
          <w:b/>
          <w:bCs/>
          <w:sz w:val="24"/>
          <w:szCs w:val="24"/>
        </w:rPr>
        <w:t xml:space="preserve">Preliminary </w:t>
      </w:r>
      <w:r w:rsidR="005D4125" w:rsidRPr="005D4125">
        <w:rPr>
          <w:rFonts w:asciiTheme="majorBidi" w:hAnsiTheme="majorBidi" w:cstheme="majorBidi"/>
          <w:b/>
          <w:bCs/>
          <w:sz w:val="24"/>
          <w:szCs w:val="24"/>
        </w:rPr>
        <w:t>insights</w:t>
      </w:r>
    </w:p>
    <w:p w14:paraId="0F8DF336" w14:textId="12BE4917" w:rsidR="005D4125" w:rsidRPr="00542A59" w:rsidRDefault="005D4125" w:rsidP="00542A59">
      <w:pPr>
        <w:pStyle w:val="ListParagraph"/>
        <w:numPr>
          <w:ilvl w:val="0"/>
          <w:numId w:val="8"/>
        </w:numPr>
        <w:spacing w:line="360" w:lineRule="auto"/>
        <w:rPr>
          <w:rFonts w:asciiTheme="majorBidi" w:hAnsiTheme="majorBidi" w:cstheme="majorBidi"/>
          <w:b/>
          <w:bCs/>
          <w:i/>
          <w:iCs/>
          <w:sz w:val="24"/>
          <w:szCs w:val="24"/>
        </w:rPr>
      </w:pPr>
      <w:r w:rsidRPr="00542A59">
        <w:rPr>
          <w:rFonts w:asciiTheme="majorBidi" w:hAnsiTheme="majorBidi" w:cstheme="majorBidi"/>
          <w:b/>
          <w:bCs/>
          <w:i/>
          <w:iCs/>
          <w:sz w:val="24"/>
          <w:szCs w:val="24"/>
        </w:rPr>
        <w:t xml:space="preserve">"We looked for security and got </w:t>
      </w:r>
      <w:r w:rsidR="00542A59" w:rsidRPr="00542A59">
        <w:rPr>
          <w:rFonts w:asciiTheme="majorBidi" w:hAnsiTheme="majorBidi" w:cstheme="majorBidi"/>
          <w:b/>
          <w:bCs/>
          <w:i/>
          <w:iCs/>
          <w:sz w:val="24"/>
          <w:szCs w:val="24"/>
        </w:rPr>
        <w:t>war.</w:t>
      </w:r>
      <w:r w:rsidRPr="00542A59">
        <w:rPr>
          <w:rFonts w:asciiTheme="majorBidi" w:hAnsiTheme="majorBidi" w:cstheme="majorBidi"/>
          <w:b/>
          <w:bCs/>
          <w:i/>
          <w:iCs/>
          <w:sz w:val="24"/>
          <w:szCs w:val="24"/>
        </w:rPr>
        <w:t>"</w:t>
      </w:r>
      <w:r w:rsidR="00542A59" w:rsidRPr="00542A59">
        <w:rPr>
          <w:rFonts w:asciiTheme="majorBidi" w:hAnsiTheme="majorBidi" w:cstheme="majorBidi"/>
          <w:b/>
          <w:bCs/>
          <w:sz w:val="16"/>
          <w:szCs w:val="16"/>
        </w:rPr>
        <w:t>(Natalia, 2024)</w:t>
      </w:r>
    </w:p>
    <w:p w14:paraId="39398959" w14:textId="77777777" w:rsidR="00542A59" w:rsidRDefault="00C41985" w:rsidP="00542A59">
      <w:pPr>
        <w:bidi w:val="0"/>
        <w:spacing w:line="360" w:lineRule="auto"/>
        <w:rPr>
          <w:rFonts w:asciiTheme="majorBidi" w:hAnsiTheme="majorBidi" w:cstheme="majorBidi"/>
          <w:sz w:val="24"/>
          <w:szCs w:val="24"/>
        </w:rPr>
      </w:pPr>
      <w:r w:rsidRPr="00C41985">
        <w:rPr>
          <w:rFonts w:asciiTheme="majorBidi" w:hAnsiTheme="majorBidi" w:cstheme="majorBidi"/>
          <w:sz w:val="24"/>
          <w:szCs w:val="24"/>
        </w:rPr>
        <w:t>Upon their arrival in Israel, immigrants from four specific origin countries seeking safety and stability were unexpectedly met with the outbreak of war on October 7th and its ongoing aftermath. In the early stages of an absorption process often described with optimism in the literature</w:t>
      </w:r>
      <w:r>
        <w:rPr>
          <w:rFonts w:asciiTheme="majorBidi" w:hAnsiTheme="majorBidi" w:cstheme="majorBidi"/>
          <w:sz w:val="24"/>
          <w:szCs w:val="24"/>
        </w:rPr>
        <w:t xml:space="preserve"> (XXX)</w:t>
      </w:r>
      <w:r w:rsidRPr="00C41985">
        <w:rPr>
          <w:rFonts w:asciiTheme="majorBidi" w:hAnsiTheme="majorBidi" w:cstheme="majorBidi"/>
          <w:sz w:val="24"/>
          <w:szCs w:val="24"/>
        </w:rPr>
        <w:t xml:space="preserve">, these immigrants encountered the complexities of settling into a new country, compounded by the stress and uncertainty induced by the conflict. Beyond the typical absorption challenges, such as cultural and linguistic differences, this sudden </w:t>
      </w:r>
      <w:r>
        <w:rPr>
          <w:rFonts w:asciiTheme="majorBidi" w:hAnsiTheme="majorBidi" w:cstheme="majorBidi"/>
          <w:sz w:val="24"/>
          <w:szCs w:val="24"/>
        </w:rPr>
        <w:t>war</w:t>
      </w:r>
      <w:r w:rsidRPr="00C41985">
        <w:rPr>
          <w:rFonts w:asciiTheme="majorBidi" w:hAnsiTheme="majorBidi" w:cstheme="majorBidi"/>
          <w:sz w:val="24"/>
          <w:szCs w:val="24"/>
        </w:rPr>
        <w:t xml:space="preserve"> introduced additional hurdles, adversely affecting their psychological well-being and adaptation processes. </w:t>
      </w:r>
    </w:p>
    <w:p w14:paraId="53905ADB" w14:textId="7D5822BC" w:rsidR="00F36FB5" w:rsidRPr="00A23B37" w:rsidRDefault="0098232C" w:rsidP="00542A59">
      <w:pPr>
        <w:pStyle w:val="ListParagraph"/>
        <w:numPr>
          <w:ilvl w:val="0"/>
          <w:numId w:val="8"/>
        </w:numPr>
        <w:spacing w:line="360" w:lineRule="auto"/>
        <w:rPr>
          <w:rFonts w:asciiTheme="majorBidi" w:hAnsiTheme="majorBidi" w:cstheme="majorBidi"/>
          <w:i/>
          <w:iCs/>
          <w:sz w:val="24"/>
          <w:szCs w:val="24"/>
        </w:rPr>
      </w:pPr>
      <w:r w:rsidRPr="00A23B37">
        <w:rPr>
          <w:rFonts w:asciiTheme="majorBidi" w:hAnsiTheme="majorBidi" w:cstheme="majorBidi"/>
          <w:b/>
          <w:bCs/>
          <w:i/>
          <w:iCs/>
          <w:sz w:val="24"/>
          <w:szCs w:val="24"/>
        </w:rPr>
        <w:t xml:space="preserve">Double crisis and/or </w:t>
      </w:r>
      <w:r w:rsidR="00CF372F" w:rsidRPr="00A23B37">
        <w:rPr>
          <w:rFonts w:asciiTheme="majorBidi" w:hAnsiTheme="majorBidi" w:cstheme="majorBidi"/>
          <w:b/>
          <w:bCs/>
          <w:i/>
          <w:iCs/>
          <w:sz w:val="24"/>
          <w:szCs w:val="24"/>
        </w:rPr>
        <w:t xml:space="preserve">double </w:t>
      </w:r>
      <w:r w:rsidRPr="00A23B37">
        <w:rPr>
          <w:rFonts w:asciiTheme="majorBidi" w:hAnsiTheme="majorBidi" w:cstheme="majorBidi"/>
          <w:b/>
          <w:bCs/>
          <w:i/>
          <w:iCs/>
          <w:sz w:val="24"/>
          <w:szCs w:val="24"/>
        </w:rPr>
        <w:t>resilience</w:t>
      </w:r>
    </w:p>
    <w:p w14:paraId="3B9B47FA" w14:textId="5046B94C" w:rsidR="005B0B4F" w:rsidRPr="00542A59" w:rsidRDefault="005B0B4F" w:rsidP="00542A59">
      <w:pPr>
        <w:bidi w:val="0"/>
        <w:spacing w:line="360" w:lineRule="auto"/>
        <w:rPr>
          <w:rFonts w:asciiTheme="majorBidi" w:hAnsiTheme="majorBidi" w:cstheme="majorBidi"/>
          <w:sz w:val="24"/>
          <w:szCs w:val="24"/>
        </w:rPr>
      </w:pPr>
      <w:r w:rsidRPr="00542A59">
        <w:rPr>
          <w:rFonts w:asciiTheme="majorBidi" w:hAnsiTheme="majorBidi" w:cstheme="majorBidi"/>
          <w:sz w:val="24"/>
          <w:szCs w:val="24"/>
        </w:rPr>
        <w:t>The experience of a ‘</w:t>
      </w:r>
      <w:r w:rsidR="00A23B37">
        <w:rPr>
          <w:rFonts w:asciiTheme="majorBidi" w:hAnsiTheme="majorBidi" w:cstheme="majorBidi"/>
          <w:sz w:val="24"/>
          <w:szCs w:val="24"/>
        </w:rPr>
        <w:t>dual</w:t>
      </w:r>
      <w:r w:rsidRPr="00542A59">
        <w:rPr>
          <w:rFonts w:asciiTheme="majorBidi" w:hAnsiTheme="majorBidi" w:cstheme="majorBidi"/>
          <w:sz w:val="24"/>
          <w:szCs w:val="24"/>
        </w:rPr>
        <w:t xml:space="preserve"> war’ precipitated a variety of feelings and struggles</w:t>
      </w:r>
      <w:r w:rsidRPr="00542A59" w:rsidDel="005B0B4F">
        <w:rPr>
          <w:rFonts w:asciiTheme="majorBidi" w:hAnsiTheme="majorBidi" w:cstheme="majorBidi"/>
          <w:sz w:val="24"/>
          <w:szCs w:val="24"/>
        </w:rPr>
        <w:t xml:space="preserve"> </w:t>
      </w:r>
      <w:r w:rsidRPr="00542A59">
        <w:rPr>
          <w:rFonts w:asciiTheme="majorBidi" w:hAnsiTheme="majorBidi" w:cstheme="majorBidi"/>
          <w:sz w:val="24"/>
          <w:szCs w:val="24"/>
        </w:rPr>
        <w:t xml:space="preserve">among </w:t>
      </w:r>
      <w:r w:rsidR="002C0192" w:rsidRPr="00542A59">
        <w:rPr>
          <w:rFonts w:asciiTheme="majorBidi" w:hAnsiTheme="majorBidi" w:cstheme="majorBidi"/>
          <w:sz w:val="24"/>
          <w:szCs w:val="24"/>
        </w:rPr>
        <w:t xml:space="preserve">the new immigrants. </w:t>
      </w:r>
      <w:r w:rsidR="006619FF" w:rsidRPr="00542A59">
        <w:rPr>
          <w:rFonts w:asciiTheme="majorBidi" w:hAnsiTheme="majorBidi" w:cstheme="majorBidi"/>
          <w:sz w:val="24"/>
          <w:szCs w:val="24"/>
        </w:rPr>
        <w:t xml:space="preserve">Some described </w:t>
      </w:r>
      <w:r w:rsidR="002C0192" w:rsidRPr="00542A59">
        <w:rPr>
          <w:rFonts w:asciiTheme="majorBidi" w:hAnsiTheme="majorBidi" w:cstheme="majorBidi"/>
          <w:sz w:val="24"/>
          <w:szCs w:val="24"/>
        </w:rPr>
        <w:t xml:space="preserve">fears </w:t>
      </w:r>
      <w:r w:rsidR="006619FF" w:rsidRPr="00542A59">
        <w:rPr>
          <w:rFonts w:asciiTheme="majorBidi" w:hAnsiTheme="majorBidi" w:cstheme="majorBidi"/>
          <w:sz w:val="24"/>
          <w:szCs w:val="24"/>
        </w:rPr>
        <w:t xml:space="preserve">that </w:t>
      </w:r>
      <w:r w:rsidR="002C0192" w:rsidRPr="00542A59">
        <w:rPr>
          <w:rFonts w:asciiTheme="majorBidi" w:hAnsiTheme="majorBidi" w:cstheme="majorBidi"/>
          <w:sz w:val="24"/>
          <w:szCs w:val="24"/>
        </w:rPr>
        <w:t>grew stronger</w:t>
      </w:r>
      <w:r w:rsidR="006619FF" w:rsidRPr="00542A59">
        <w:rPr>
          <w:rFonts w:asciiTheme="majorBidi" w:hAnsiTheme="majorBidi" w:cstheme="majorBidi"/>
          <w:sz w:val="24"/>
          <w:szCs w:val="24"/>
        </w:rPr>
        <w:t xml:space="preserve">, continuing feelings they had from </w:t>
      </w:r>
      <w:r w:rsidR="002C0192" w:rsidRPr="00542A59">
        <w:rPr>
          <w:rFonts w:asciiTheme="majorBidi" w:hAnsiTheme="majorBidi" w:cstheme="majorBidi"/>
          <w:sz w:val="24"/>
          <w:szCs w:val="24"/>
        </w:rPr>
        <w:t xml:space="preserve">the war </w:t>
      </w:r>
      <w:r w:rsidR="006619FF" w:rsidRPr="00542A59">
        <w:rPr>
          <w:rFonts w:asciiTheme="majorBidi" w:hAnsiTheme="majorBidi" w:cstheme="majorBidi"/>
          <w:sz w:val="24"/>
          <w:szCs w:val="24"/>
        </w:rPr>
        <w:t xml:space="preserve">in their </w:t>
      </w:r>
      <w:r w:rsidR="002C0192" w:rsidRPr="00542A59">
        <w:rPr>
          <w:rFonts w:asciiTheme="majorBidi" w:hAnsiTheme="majorBidi" w:cstheme="majorBidi"/>
          <w:sz w:val="24"/>
          <w:szCs w:val="24"/>
        </w:rPr>
        <w:t>country of origin</w:t>
      </w:r>
      <w:r w:rsidR="006619FF" w:rsidRPr="00542A59">
        <w:rPr>
          <w:rFonts w:asciiTheme="majorBidi" w:hAnsiTheme="majorBidi" w:cstheme="majorBidi"/>
          <w:sz w:val="24"/>
          <w:szCs w:val="24"/>
        </w:rPr>
        <w:t>. O</w:t>
      </w:r>
      <w:r w:rsidR="002C0192" w:rsidRPr="00542A59">
        <w:rPr>
          <w:rFonts w:asciiTheme="majorBidi" w:hAnsiTheme="majorBidi" w:cstheme="majorBidi"/>
          <w:sz w:val="24"/>
          <w:szCs w:val="24"/>
        </w:rPr>
        <w:t xml:space="preserve">thers felt that </w:t>
      </w:r>
      <w:r w:rsidR="006619FF" w:rsidRPr="00542A59">
        <w:rPr>
          <w:rFonts w:asciiTheme="majorBidi" w:hAnsiTheme="majorBidi" w:cstheme="majorBidi"/>
          <w:sz w:val="24"/>
          <w:szCs w:val="24"/>
        </w:rPr>
        <w:t>their prior experience helped them deal with their current experience in Israel</w:t>
      </w:r>
      <w:r w:rsidR="002C0192" w:rsidRPr="00542A59">
        <w:rPr>
          <w:rFonts w:asciiTheme="majorBidi" w:hAnsiTheme="majorBidi" w:cstheme="majorBidi"/>
          <w:sz w:val="24"/>
          <w:szCs w:val="24"/>
        </w:rPr>
        <w:t xml:space="preserve">. </w:t>
      </w:r>
      <w:r w:rsidR="006619FF" w:rsidRPr="00542A59">
        <w:rPr>
          <w:rFonts w:asciiTheme="majorBidi" w:hAnsiTheme="majorBidi" w:cstheme="majorBidi"/>
          <w:sz w:val="24"/>
          <w:szCs w:val="24"/>
        </w:rPr>
        <w:t xml:space="preserve">The tension between </w:t>
      </w:r>
      <w:r w:rsidR="002C0192" w:rsidRPr="00542A59">
        <w:rPr>
          <w:rFonts w:asciiTheme="majorBidi" w:hAnsiTheme="majorBidi" w:cstheme="majorBidi"/>
          <w:sz w:val="24"/>
          <w:szCs w:val="24"/>
        </w:rPr>
        <w:t xml:space="preserve">fear </w:t>
      </w:r>
      <w:r w:rsidR="006619FF" w:rsidRPr="00542A59">
        <w:rPr>
          <w:rFonts w:asciiTheme="majorBidi" w:hAnsiTheme="majorBidi" w:cstheme="majorBidi"/>
          <w:sz w:val="24"/>
          <w:szCs w:val="24"/>
        </w:rPr>
        <w:t>and</w:t>
      </w:r>
      <w:r w:rsidR="002C0192" w:rsidRPr="00542A59">
        <w:rPr>
          <w:rFonts w:asciiTheme="majorBidi" w:hAnsiTheme="majorBidi" w:cstheme="majorBidi"/>
          <w:sz w:val="24"/>
          <w:szCs w:val="24"/>
        </w:rPr>
        <w:t xml:space="preserve"> resilience always </w:t>
      </w:r>
      <w:r w:rsidRPr="00542A59">
        <w:rPr>
          <w:rFonts w:asciiTheme="majorBidi" w:hAnsiTheme="majorBidi" w:cstheme="majorBidi"/>
          <w:sz w:val="24"/>
          <w:szCs w:val="24"/>
        </w:rPr>
        <w:t>occurred with</w:t>
      </w:r>
      <w:r w:rsidR="002C0192" w:rsidRPr="00542A59">
        <w:rPr>
          <w:rFonts w:asciiTheme="majorBidi" w:hAnsiTheme="majorBidi" w:cstheme="majorBidi"/>
          <w:sz w:val="24"/>
          <w:szCs w:val="24"/>
        </w:rPr>
        <w:t xml:space="preserve">in the </w:t>
      </w:r>
      <w:r w:rsidRPr="00542A59">
        <w:rPr>
          <w:rFonts w:asciiTheme="majorBidi" w:hAnsiTheme="majorBidi" w:cstheme="majorBidi"/>
          <w:sz w:val="24"/>
          <w:szCs w:val="24"/>
        </w:rPr>
        <w:t xml:space="preserve">different social and cultural contexts </w:t>
      </w:r>
      <w:r w:rsidR="002C0192" w:rsidRPr="00542A59">
        <w:rPr>
          <w:rFonts w:asciiTheme="majorBidi" w:hAnsiTheme="majorBidi" w:cstheme="majorBidi"/>
          <w:sz w:val="24"/>
          <w:szCs w:val="24"/>
        </w:rPr>
        <w:t xml:space="preserve"> of the country of origin and the</w:t>
      </w:r>
      <w:r w:rsidRPr="00542A59">
        <w:rPr>
          <w:rFonts w:asciiTheme="majorBidi" w:hAnsiTheme="majorBidi" w:cstheme="majorBidi"/>
          <w:sz w:val="24"/>
          <w:szCs w:val="24"/>
        </w:rPr>
        <w:t>ir adopted</w:t>
      </w:r>
      <w:r w:rsidR="002C0192" w:rsidRPr="00542A59">
        <w:rPr>
          <w:rFonts w:asciiTheme="majorBidi" w:hAnsiTheme="majorBidi" w:cstheme="majorBidi"/>
          <w:sz w:val="24"/>
          <w:szCs w:val="24"/>
        </w:rPr>
        <w:t xml:space="preserve"> country. As described by X</w:t>
      </w:r>
      <w:r w:rsidRPr="00542A59">
        <w:rPr>
          <w:rFonts w:asciiTheme="majorBidi" w:hAnsiTheme="majorBidi" w:cstheme="majorBidi"/>
          <w:sz w:val="24"/>
          <w:szCs w:val="24"/>
        </w:rPr>
        <w:t>,</w:t>
      </w:r>
      <w:r w:rsidR="002C0192" w:rsidRPr="00542A59">
        <w:rPr>
          <w:rFonts w:asciiTheme="majorBidi" w:hAnsiTheme="majorBidi" w:cstheme="majorBidi"/>
          <w:sz w:val="24"/>
          <w:szCs w:val="24"/>
        </w:rPr>
        <w:t xml:space="preserve"> "</w:t>
      </w:r>
      <w:r w:rsidRPr="00542A59">
        <w:rPr>
          <w:rFonts w:asciiTheme="majorBidi" w:hAnsiTheme="majorBidi" w:cstheme="majorBidi"/>
          <w:sz w:val="24"/>
          <w:szCs w:val="24"/>
        </w:rPr>
        <w:t xml:space="preserve">[When] </w:t>
      </w:r>
      <w:r w:rsidR="002C0192" w:rsidRPr="00542A59">
        <w:rPr>
          <w:rFonts w:asciiTheme="majorBidi" w:hAnsiTheme="majorBidi" w:cstheme="majorBidi"/>
          <w:sz w:val="24"/>
          <w:szCs w:val="24"/>
        </w:rPr>
        <w:t xml:space="preserve">I arrived in </w:t>
      </w:r>
      <w:r w:rsidR="002C0192" w:rsidRPr="00542A59">
        <w:rPr>
          <w:rFonts w:asciiTheme="majorBidi" w:hAnsiTheme="majorBidi" w:cstheme="majorBidi"/>
          <w:sz w:val="24"/>
          <w:szCs w:val="24"/>
        </w:rPr>
        <w:lastRenderedPageBreak/>
        <w:t>Israel, I got used to the new reality</w:t>
      </w:r>
      <w:r w:rsidRPr="00542A59">
        <w:rPr>
          <w:rFonts w:asciiTheme="majorBidi" w:hAnsiTheme="majorBidi" w:cstheme="majorBidi"/>
          <w:sz w:val="24"/>
          <w:szCs w:val="24"/>
        </w:rPr>
        <w:t>.</w:t>
      </w:r>
      <w:r w:rsidR="002C0192" w:rsidRPr="00542A59">
        <w:rPr>
          <w:rFonts w:asciiTheme="majorBidi" w:hAnsiTheme="majorBidi" w:cstheme="majorBidi"/>
          <w:sz w:val="24"/>
          <w:szCs w:val="24"/>
        </w:rPr>
        <w:t xml:space="preserve"> </w:t>
      </w:r>
      <w:r w:rsidRPr="00542A59">
        <w:rPr>
          <w:rFonts w:asciiTheme="majorBidi" w:hAnsiTheme="majorBidi" w:cstheme="majorBidi"/>
          <w:sz w:val="24"/>
          <w:szCs w:val="24"/>
        </w:rPr>
        <w:t>T</w:t>
      </w:r>
      <w:r w:rsidR="002C0192" w:rsidRPr="00542A59">
        <w:rPr>
          <w:rFonts w:asciiTheme="majorBidi" w:hAnsiTheme="majorBidi" w:cstheme="majorBidi"/>
          <w:sz w:val="24"/>
          <w:szCs w:val="24"/>
        </w:rPr>
        <w:t>hen suddenly</w:t>
      </w:r>
      <w:r w:rsidRPr="00542A59">
        <w:rPr>
          <w:rFonts w:asciiTheme="majorBidi" w:hAnsiTheme="majorBidi" w:cstheme="majorBidi"/>
          <w:sz w:val="24"/>
          <w:szCs w:val="24"/>
        </w:rPr>
        <w:t>,</w:t>
      </w:r>
      <w:r w:rsidR="002C0192" w:rsidRPr="00542A59">
        <w:rPr>
          <w:rFonts w:asciiTheme="majorBidi" w:hAnsiTheme="majorBidi" w:cstheme="majorBidi"/>
          <w:sz w:val="24"/>
          <w:szCs w:val="24"/>
        </w:rPr>
        <w:t xml:space="preserve"> the heat started </w:t>
      </w:r>
      <w:r w:rsidRPr="00542A59">
        <w:rPr>
          <w:rFonts w:asciiTheme="majorBidi" w:hAnsiTheme="majorBidi" w:cstheme="majorBidi"/>
          <w:sz w:val="24"/>
          <w:szCs w:val="24"/>
        </w:rPr>
        <w:t xml:space="preserve">[the war] </w:t>
      </w:r>
      <w:r w:rsidR="002C0192" w:rsidRPr="00542A59">
        <w:rPr>
          <w:rFonts w:asciiTheme="majorBidi" w:hAnsiTheme="majorBidi" w:cstheme="majorBidi"/>
          <w:sz w:val="24"/>
          <w:szCs w:val="24"/>
        </w:rPr>
        <w:t>and returned my body to fear</w:t>
      </w:r>
      <w:r w:rsidRPr="00542A59">
        <w:rPr>
          <w:rFonts w:asciiTheme="majorBidi" w:hAnsiTheme="majorBidi" w:cstheme="majorBidi"/>
          <w:sz w:val="24"/>
          <w:szCs w:val="24"/>
        </w:rPr>
        <w:t>.”</w:t>
      </w:r>
      <w:r w:rsidR="002C0192" w:rsidRPr="00542A59">
        <w:rPr>
          <w:rFonts w:asciiTheme="majorBidi" w:hAnsiTheme="majorBidi" w:cstheme="majorBidi"/>
          <w:sz w:val="24"/>
          <w:szCs w:val="24"/>
        </w:rPr>
        <w:t xml:space="preserve"> </w:t>
      </w:r>
      <w:r w:rsidRPr="00542A59">
        <w:rPr>
          <w:rFonts w:asciiTheme="majorBidi" w:hAnsiTheme="majorBidi" w:cstheme="majorBidi"/>
          <w:sz w:val="24"/>
          <w:szCs w:val="24"/>
        </w:rPr>
        <w:t xml:space="preserve">Or, as </w:t>
      </w:r>
      <w:r w:rsidR="002C0192" w:rsidRPr="00542A59">
        <w:rPr>
          <w:rFonts w:asciiTheme="majorBidi" w:hAnsiTheme="majorBidi" w:cstheme="majorBidi"/>
          <w:sz w:val="24"/>
          <w:szCs w:val="24"/>
        </w:rPr>
        <w:t xml:space="preserve">Y </w:t>
      </w:r>
      <w:r w:rsidRPr="00542A59">
        <w:rPr>
          <w:rFonts w:asciiTheme="majorBidi" w:hAnsiTheme="majorBidi" w:cstheme="majorBidi"/>
          <w:sz w:val="24"/>
          <w:szCs w:val="24"/>
        </w:rPr>
        <w:t xml:space="preserve">describes, </w:t>
      </w:r>
      <w:r w:rsidR="002C0192" w:rsidRPr="00542A59">
        <w:rPr>
          <w:rFonts w:asciiTheme="majorBidi" w:hAnsiTheme="majorBidi" w:cstheme="majorBidi"/>
          <w:sz w:val="24"/>
          <w:szCs w:val="24"/>
        </w:rPr>
        <w:t xml:space="preserve">"A war started here </w:t>
      </w:r>
      <w:r w:rsidRPr="00542A59">
        <w:rPr>
          <w:rFonts w:asciiTheme="majorBidi" w:hAnsiTheme="majorBidi" w:cstheme="majorBidi"/>
          <w:sz w:val="24"/>
          <w:szCs w:val="24"/>
        </w:rPr>
        <w:t>[but]</w:t>
      </w:r>
      <w:r w:rsidR="002C0192" w:rsidRPr="00542A59">
        <w:rPr>
          <w:rFonts w:asciiTheme="majorBidi" w:hAnsiTheme="majorBidi" w:cstheme="majorBidi"/>
          <w:sz w:val="24"/>
          <w:szCs w:val="24"/>
        </w:rPr>
        <w:t xml:space="preserve"> I ran away from a war</w:t>
      </w:r>
      <w:r w:rsidRPr="00542A59">
        <w:rPr>
          <w:rFonts w:asciiTheme="majorBidi" w:hAnsiTheme="majorBidi" w:cstheme="majorBidi"/>
          <w:sz w:val="24"/>
          <w:szCs w:val="24"/>
        </w:rPr>
        <w:t>! M</w:t>
      </w:r>
      <w:r w:rsidR="002C0192" w:rsidRPr="00542A59">
        <w:rPr>
          <w:rFonts w:asciiTheme="majorBidi" w:hAnsiTheme="majorBidi" w:cstheme="majorBidi"/>
          <w:sz w:val="24"/>
          <w:szCs w:val="24"/>
        </w:rPr>
        <w:t>y family keeps telling me to leave Israel, to run away to a quiet place</w:t>
      </w:r>
      <w:r w:rsidRPr="00542A59">
        <w:rPr>
          <w:rFonts w:asciiTheme="majorBidi" w:hAnsiTheme="majorBidi" w:cstheme="majorBidi"/>
          <w:sz w:val="24"/>
          <w:szCs w:val="24"/>
        </w:rPr>
        <w:t>.</w:t>
      </w:r>
      <w:r w:rsidR="002C0192" w:rsidRPr="00542A59">
        <w:rPr>
          <w:rFonts w:asciiTheme="majorBidi" w:hAnsiTheme="majorBidi" w:cstheme="majorBidi"/>
          <w:sz w:val="24"/>
          <w:szCs w:val="24"/>
        </w:rPr>
        <w:t xml:space="preserve"> I am thinking of what else to do</w:t>
      </w:r>
      <w:r w:rsidR="002935F7" w:rsidRPr="00542A59">
        <w:rPr>
          <w:rFonts w:asciiTheme="majorBidi" w:hAnsiTheme="majorBidi" w:cstheme="majorBidi"/>
          <w:sz w:val="24"/>
          <w:szCs w:val="24"/>
        </w:rPr>
        <w:t>".</w:t>
      </w:r>
    </w:p>
    <w:p w14:paraId="1E324AEB" w14:textId="42E61289" w:rsidR="008D537B" w:rsidRDefault="00DE2174" w:rsidP="00EE46B0">
      <w:pPr>
        <w:bidi w:val="0"/>
        <w:spacing w:line="360" w:lineRule="auto"/>
        <w:rPr>
          <w:rFonts w:asciiTheme="majorBidi" w:hAnsiTheme="majorBidi" w:cstheme="majorBidi"/>
          <w:sz w:val="24"/>
          <w:szCs w:val="24"/>
        </w:rPr>
      </w:pPr>
      <w:r w:rsidRPr="00DE2174">
        <w:rPr>
          <w:rFonts w:asciiTheme="majorBidi" w:hAnsiTheme="majorBidi" w:cstheme="majorBidi"/>
          <w:sz w:val="24"/>
          <w:szCs w:val="24"/>
        </w:rPr>
        <w:t xml:space="preserve">In the initial interviews conducted two months into the war, participants shared how they've been channeling their resilience. Some engaged with the media in their native languages to shape global perceptions of the conflict, while others focused on supporting fellow immigrants and the military, collecting donations for essentials to contribute to soldiers' welfare, a gesture that was deeply meaningful. </w:t>
      </w:r>
      <w:r w:rsidR="00CB0418" w:rsidRPr="00CB0418">
        <w:rPr>
          <w:rFonts w:asciiTheme="majorBidi" w:hAnsiTheme="majorBidi" w:cstheme="majorBidi"/>
          <w:sz w:val="24"/>
          <w:szCs w:val="24"/>
        </w:rPr>
        <w:t>Additionally, immigrants like Tatyana have compared the relative calm they feel during air raid sirens in Israel to their distressing experiences in Kyiv, responding to the question about their feelings towards air raid sirens in Israel: 'Here, it's okay. In Kyiv, it was difficult. Here, it feels like a "child's game." I go to work every day, and my daughter goes to school. If there's an alarm (which happens a few times a day), I'm okay. We both have access to a shelter'" (Tatyana 2024).</w:t>
      </w:r>
    </w:p>
    <w:p w14:paraId="3A3E55BE" w14:textId="70BA1C3F" w:rsidR="00CF372F" w:rsidRPr="00DF0AAF" w:rsidRDefault="0098232C" w:rsidP="00542A59">
      <w:pPr>
        <w:pStyle w:val="ListParagraph"/>
        <w:numPr>
          <w:ilvl w:val="0"/>
          <w:numId w:val="8"/>
        </w:numPr>
        <w:spacing w:line="360" w:lineRule="auto"/>
        <w:rPr>
          <w:rFonts w:asciiTheme="majorBidi" w:hAnsiTheme="majorBidi" w:cstheme="majorBidi"/>
          <w:i/>
          <w:iCs/>
          <w:sz w:val="24"/>
          <w:szCs w:val="24"/>
        </w:rPr>
      </w:pPr>
      <w:r w:rsidRPr="00DF0AAF">
        <w:rPr>
          <w:rFonts w:asciiTheme="majorBidi" w:hAnsiTheme="majorBidi" w:cstheme="majorBidi"/>
          <w:b/>
          <w:bCs/>
          <w:i/>
          <w:iCs/>
          <w:sz w:val="24"/>
          <w:szCs w:val="24"/>
        </w:rPr>
        <w:t xml:space="preserve">Various </w:t>
      </w:r>
      <w:r w:rsidR="00AB3650" w:rsidRPr="00DF0AAF">
        <w:rPr>
          <w:rFonts w:asciiTheme="majorBidi" w:hAnsiTheme="majorBidi" w:cstheme="majorBidi"/>
          <w:b/>
          <w:bCs/>
          <w:i/>
          <w:iCs/>
          <w:sz w:val="24"/>
          <w:szCs w:val="24"/>
        </w:rPr>
        <w:t xml:space="preserve">shades </w:t>
      </w:r>
      <w:r w:rsidRPr="00DF0AAF">
        <w:rPr>
          <w:rFonts w:asciiTheme="majorBidi" w:hAnsiTheme="majorBidi" w:cstheme="majorBidi"/>
          <w:b/>
          <w:bCs/>
          <w:i/>
          <w:iCs/>
          <w:sz w:val="24"/>
          <w:szCs w:val="24"/>
        </w:rPr>
        <w:t xml:space="preserve">of </w:t>
      </w:r>
      <w:r w:rsidR="00AB3650" w:rsidRPr="00DF0AAF">
        <w:rPr>
          <w:rFonts w:asciiTheme="majorBidi" w:hAnsiTheme="majorBidi" w:cstheme="majorBidi"/>
          <w:b/>
          <w:bCs/>
          <w:i/>
          <w:iCs/>
          <w:sz w:val="24"/>
          <w:szCs w:val="24"/>
        </w:rPr>
        <w:t>ongoing displacement</w:t>
      </w:r>
      <w:r w:rsidR="00AB3650" w:rsidRPr="00DF0AAF">
        <w:rPr>
          <w:rFonts w:asciiTheme="majorBidi" w:hAnsiTheme="majorBidi" w:cstheme="majorBidi"/>
          <w:i/>
          <w:iCs/>
          <w:sz w:val="24"/>
          <w:szCs w:val="24"/>
        </w:rPr>
        <w:t xml:space="preserve"> </w:t>
      </w:r>
    </w:p>
    <w:p w14:paraId="4C7B53A8" w14:textId="77777777" w:rsidR="00C16DF9" w:rsidRPr="00C16DF9" w:rsidRDefault="00C16DF9" w:rsidP="00C16DF9">
      <w:pPr>
        <w:bidi w:val="0"/>
        <w:spacing w:line="360" w:lineRule="auto"/>
        <w:rPr>
          <w:rFonts w:asciiTheme="majorBidi" w:hAnsiTheme="majorBidi" w:cstheme="majorBidi"/>
          <w:sz w:val="24"/>
          <w:szCs w:val="24"/>
        </w:rPr>
      </w:pPr>
      <w:r w:rsidRPr="00C16DF9">
        <w:rPr>
          <w:rFonts w:asciiTheme="majorBidi" w:hAnsiTheme="majorBidi" w:cstheme="majorBidi"/>
          <w:sz w:val="24"/>
          <w:szCs w:val="24"/>
        </w:rPr>
        <w:t>The war created ongoing and varied patterns of migration for most of the immigrants. Some chose to stay in Israel, others became internally displaced in Israel, and still others chose to move to a third country. Some are still in Israel but are thinking about whether to stay. Some have had to move from place to place, from home to home, and now find themselves in a state of homelessness and feeling of personal and human insecurity. Categorially, they became immigrants, refugees, and some displaced persons. Each category has a different meaning also in mental aspects and especially in everyday experiences.</w:t>
      </w:r>
    </w:p>
    <w:p w14:paraId="324542ED" w14:textId="77777777" w:rsidR="00C16DF9" w:rsidRPr="00C16DF9" w:rsidRDefault="00C16DF9" w:rsidP="00C16DF9">
      <w:pPr>
        <w:bidi w:val="0"/>
        <w:spacing w:line="360" w:lineRule="auto"/>
        <w:rPr>
          <w:rFonts w:asciiTheme="majorBidi" w:hAnsiTheme="majorBidi" w:cstheme="majorBidi"/>
          <w:sz w:val="24"/>
          <w:szCs w:val="24"/>
        </w:rPr>
      </w:pPr>
      <w:r w:rsidRPr="00C16DF9">
        <w:rPr>
          <w:rFonts w:asciiTheme="majorBidi" w:hAnsiTheme="majorBidi" w:cstheme="majorBidi"/>
          <w:sz w:val="24"/>
          <w:szCs w:val="24"/>
        </w:rPr>
        <w:t xml:space="preserve">While their arrival in Israel can be seen ideologically as reaching the Jewish national home, at a practical, day-to-day level, both of their homes of origin and their new national homes are in crisis. </w:t>
      </w:r>
    </w:p>
    <w:p w14:paraId="3EEE61EF" w14:textId="77777777" w:rsidR="00C16DF9" w:rsidRDefault="00C16DF9" w:rsidP="00C16DF9">
      <w:pPr>
        <w:bidi w:val="0"/>
        <w:spacing w:line="360" w:lineRule="auto"/>
        <w:rPr>
          <w:rFonts w:asciiTheme="majorBidi" w:hAnsiTheme="majorBidi" w:cstheme="majorBidi"/>
          <w:sz w:val="24"/>
          <w:szCs w:val="24"/>
        </w:rPr>
      </w:pPr>
      <w:r w:rsidRPr="00C16DF9">
        <w:rPr>
          <w:rFonts w:asciiTheme="majorBidi" w:hAnsiTheme="majorBidi" w:cstheme="majorBidi"/>
          <w:sz w:val="24"/>
          <w:szCs w:val="24"/>
        </w:rPr>
        <w:t>"We arrived in Israel [WHEN?] and were living in the reception center., When the war started we quickly left the area [and have now] been living in a hotel, not at home, for more than two months. We have arrived in Israel, [but] because of the war, we [had to leave] our first home in Israel. We will surely return but in the meantime we have to get used to everything [like going] to new schools for example" (Joseph 2024).</w:t>
      </w:r>
    </w:p>
    <w:p w14:paraId="33B9DE0E" w14:textId="0F61D848" w:rsidR="00F4003A" w:rsidRPr="00F4003A" w:rsidRDefault="00C41985" w:rsidP="00C16DF9">
      <w:pPr>
        <w:pStyle w:val="ListParagraph"/>
        <w:numPr>
          <w:ilvl w:val="0"/>
          <w:numId w:val="8"/>
        </w:numPr>
        <w:spacing w:line="360" w:lineRule="auto"/>
        <w:rPr>
          <w:rFonts w:asciiTheme="majorBidi" w:hAnsiTheme="majorBidi" w:cstheme="majorBidi"/>
          <w:b/>
          <w:bCs/>
          <w:i/>
          <w:iCs/>
          <w:sz w:val="24"/>
          <w:szCs w:val="24"/>
        </w:rPr>
      </w:pPr>
      <w:r w:rsidRPr="00F4003A">
        <w:rPr>
          <w:rFonts w:asciiTheme="majorBidi" w:hAnsiTheme="majorBidi" w:cstheme="majorBidi"/>
          <w:b/>
          <w:bCs/>
          <w:i/>
          <w:iCs/>
          <w:sz w:val="24"/>
          <w:szCs w:val="24"/>
        </w:rPr>
        <w:lastRenderedPageBreak/>
        <w:t xml:space="preserve">Transnationalism - </w:t>
      </w:r>
      <w:r w:rsidR="007B604C" w:rsidRPr="00F4003A">
        <w:rPr>
          <w:rFonts w:asciiTheme="majorBidi" w:hAnsiTheme="majorBidi" w:cstheme="majorBidi"/>
          <w:b/>
          <w:bCs/>
          <w:i/>
          <w:iCs/>
          <w:sz w:val="24"/>
          <w:szCs w:val="24"/>
        </w:rPr>
        <w:t xml:space="preserve">Ties with family and friend </w:t>
      </w:r>
    </w:p>
    <w:p w14:paraId="33743CDE" w14:textId="38E7535D" w:rsidR="007B604C" w:rsidRPr="00F4003A" w:rsidRDefault="007B604C" w:rsidP="00F4003A">
      <w:pPr>
        <w:bidi w:val="0"/>
        <w:spacing w:line="360" w:lineRule="auto"/>
        <w:rPr>
          <w:rFonts w:asciiTheme="majorBidi" w:hAnsiTheme="majorBidi" w:cstheme="majorBidi"/>
          <w:sz w:val="24"/>
          <w:szCs w:val="24"/>
        </w:rPr>
      </w:pPr>
      <w:r w:rsidRPr="00F4003A">
        <w:rPr>
          <w:rFonts w:asciiTheme="majorBidi" w:hAnsiTheme="majorBidi" w:cstheme="majorBidi"/>
          <w:sz w:val="24"/>
          <w:szCs w:val="24"/>
        </w:rPr>
        <w:t xml:space="preserve"> As with most immigrants, those interviewed have family and social ties in their origin countries. Those ties have been affected by both the direct and indirect experience of a ‘double war’. The concerns expressed by migrants in preliminary interviews relate both to the daily life of their family and friends in the origin country and to concerns related to war there. As expressed by Marina from Ukraine (2023) and Sara</w:t>
      </w:r>
      <w:r w:rsidR="007066B7">
        <w:rPr>
          <w:rFonts w:asciiTheme="majorBidi" w:hAnsiTheme="majorBidi" w:cstheme="majorBidi"/>
          <w:sz w:val="24"/>
          <w:szCs w:val="24"/>
        </w:rPr>
        <w:t>h</w:t>
      </w:r>
      <w:r w:rsidRPr="00F4003A">
        <w:rPr>
          <w:rFonts w:asciiTheme="majorBidi" w:hAnsiTheme="majorBidi" w:cstheme="majorBidi"/>
          <w:sz w:val="24"/>
          <w:szCs w:val="24"/>
        </w:rPr>
        <w:t xml:space="preserve"> from Ethiopia (2023): "</w:t>
      </w:r>
      <w:r w:rsidRPr="00F4003A">
        <w:rPr>
          <w:rFonts w:asciiTheme="majorBidi" w:hAnsiTheme="majorBidi" w:cstheme="majorBidi"/>
          <w:i/>
          <w:iCs/>
          <w:sz w:val="24"/>
          <w:szCs w:val="24"/>
        </w:rPr>
        <w:t xml:space="preserve">When a missile falls in Kharkiv, the impact waves are clearly heard in Ashdod </w:t>
      </w:r>
      <w:r w:rsidRPr="00667A4B">
        <w:rPr>
          <w:rStyle w:val="FootnoteReference"/>
          <w:rFonts w:asciiTheme="majorBidi" w:hAnsiTheme="majorBidi" w:cstheme="majorBidi"/>
          <w:i/>
          <w:iCs/>
          <w:sz w:val="24"/>
          <w:szCs w:val="24"/>
        </w:rPr>
        <w:footnoteReference w:id="2"/>
      </w:r>
      <w:r w:rsidRPr="00F4003A">
        <w:rPr>
          <w:rFonts w:asciiTheme="majorBidi" w:hAnsiTheme="majorBidi" w:cstheme="majorBidi"/>
          <w:i/>
          <w:iCs/>
          <w:sz w:val="24"/>
          <w:szCs w:val="24"/>
        </w:rPr>
        <w:t>"</w:t>
      </w:r>
      <w:r w:rsidRPr="00F4003A">
        <w:rPr>
          <w:rFonts w:asciiTheme="majorBidi" w:hAnsiTheme="majorBidi" w:cstheme="majorBidi"/>
          <w:sz w:val="24"/>
          <w:szCs w:val="24"/>
        </w:rPr>
        <w:t xml:space="preserve"> or "</w:t>
      </w:r>
      <w:r w:rsidRPr="00F4003A">
        <w:rPr>
          <w:rFonts w:asciiTheme="majorBidi" w:hAnsiTheme="majorBidi" w:cstheme="majorBidi"/>
          <w:i/>
          <w:iCs/>
          <w:sz w:val="24"/>
          <w:szCs w:val="24"/>
        </w:rPr>
        <w:t>When I try to call my daughter in Gondar and there is no internet for several days, I don't know what to worry about anymore?</w:t>
      </w:r>
      <w:r w:rsidRPr="00F4003A">
        <w:rPr>
          <w:rFonts w:asciiTheme="majorBidi" w:hAnsiTheme="majorBidi" w:cstheme="majorBidi"/>
          <w:sz w:val="24"/>
          <w:szCs w:val="24"/>
        </w:rPr>
        <w:t>"</w:t>
      </w:r>
    </w:p>
    <w:p w14:paraId="0D4FE206" w14:textId="4D023690" w:rsidR="007B604C" w:rsidRDefault="007B604C" w:rsidP="00F4003A">
      <w:pPr>
        <w:bidi w:val="0"/>
        <w:spacing w:line="360" w:lineRule="auto"/>
        <w:rPr>
          <w:rFonts w:asciiTheme="majorBidi" w:hAnsiTheme="majorBidi" w:cstheme="majorBidi"/>
          <w:i/>
          <w:iCs/>
          <w:sz w:val="24"/>
          <w:szCs w:val="24"/>
        </w:rPr>
      </w:pPr>
      <w:r w:rsidRPr="00667A4B">
        <w:rPr>
          <w:rFonts w:asciiTheme="majorBidi" w:hAnsiTheme="majorBidi" w:cstheme="majorBidi"/>
          <w:sz w:val="24"/>
          <w:szCs w:val="24"/>
        </w:rPr>
        <w:t>In addition to worries about people, there are also double concerns regarding financial concerns about belongings and property accumulated throughout life</w:t>
      </w:r>
      <w:r w:rsidRPr="00667A4B">
        <w:rPr>
          <w:rFonts w:asciiTheme="majorBidi" w:hAnsiTheme="majorBidi" w:cstheme="majorBidi"/>
          <w:sz w:val="24"/>
          <w:szCs w:val="24"/>
          <w:rtl/>
        </w:rPr>
        <w:t xml:space="preserve"> </w:t>
      </w:r>
      <w:r w:rsidRPr="00667A4B">
        <w:rPr>
          <w:rFonts w:asciiTheme="majorBidi" w:hAnsiTheme="majorBidi" w:cstheme="majorBidi"/>
          <w:sz w:val="24"/>
          <w:szCs w:val="24"/>
        </w:rPr>
        <w:t xml:space="preserve">in their country of origin left behind. Alex from </w:t>
      </w:r>
      <w:r w:rsidR="00CB0418" w:rsidRPr="00CB0418">
        <w:rPr>
          <w:rFonts w:asciiTheme="majorBidi" w:hAnsiTheme="majorBidi" w:cstheme="majorBidi"/>
          <w:sz w:val="24"/>
          <w:szCs w:val="24"/>
        </w:rPr>
        <w:t xml:space="preserve">Odessa </w:t>
      </w:r>
      <w:r w:rsidRPr="00667A4B">
        <w:rPr>
          <w:rFonts w:asciiTheme="majorBidi" w:hAnsiTheme="majorBidi" w:cstheme="majorBidi"/>
          <w:sz w:val="24"/>
          <w:szCs w:val="24"/>
        </w:rPr>
        <w:t>(2024) described his fear about this loss: "</w:t>
      </w:r>
      <w:r w:rsidRPr="00667A4B">
        <w:rPr>
          <w:rFonts w:asciiTheme="majorBidi" w:hAnsiTheme="majorBidi" w:cstheme="majorBidi"/>
          <w:i/>
          <w:iCs/>
          <w:sz w:val="24"/>
          <w:szCs w:val="24"/>
        </w:rPr>
        <w:t>I left my big house, my summer house and everything there and I hope I will do with this something later …."</w:t>
      </w:r>
    </w:p>
    <w:p w14:paraId="045A2D45" w14:textId="77777777" w:rsidR="00C41985" w:rsidRDefault="007B604C" w:rsidP="00603B1D">
      <w:pPr>
        <w:bidi w:val="0"/>
        <w:spacing w:after="0" w:line="360" w:lineRule="auto"/>
        <w:rPr>
          <w:rFonts w:asciiTheme="majorBidi" w:hAnsiTheme="majorBidi" w:cstheme="majorBidi"/>
          <w:i/>
          <w:iCs/>
          <w:sz w:val="24"/>
          <w:szCs w:val="24"/>
        </w:rPr>
      </w:pPr>
      <w:r w:rsidRPr="00667A4B">
        <w:rPr>
          <w:rFonts w:asciiTheme="majorBidi" w:hAnsiTheme="majorBidi" w:cstheme="majorBidi"/>
          <w:sz w:val="24"/>
          <w:szCs w:val="24"/>
        </w:rPr>
        <w:t xml:space="preserve">At the same time, their family and friends living in the origin countries have new existential concerns for those now experiencing war in Israel. As Yulia (2024) describes, </w:t>
      </w:r>
      <w:r w:rsidRPr="00667A4B">
        <w:rPr>
          <w:rFonts w:asciiTheme="majorBidi" w:hAnsiTheme="majorBidi" w:cstheme="majorBidi"/>
          <w:i/>
          <w:iCs/>
          <w:sz w:val="24"/>
          <w:szCs w:val="24"/>
        </w:rPr>
        <w:t xml:space="preserve">"When war broke out in Israel, I received endless calls telling me to get </w:t>
      </w:r>
    </w:p>
    <w:p w14:paraId="4C9EBDB2" w14:textId="0D73FCBF" w:rsidR="007B604C" w:rsidRDefault="007B604C" w:rsidP="00603B1D">
      <w:pPr>
        <w:bidi w:val="0"/>
        <w:spacing w:after="0" w:line="360" w:lineRule="auto"/>
        <w:rPr>
          <w:rFonts w:asciiTheme="majorBidi" w:hAnsiTheme="majorBidi" w:cstheme="majorBidi"/>
          <w:sz w:val="24"/>
          <w:szCs w:val="24"/>
        </w:rPr>
      </w:pPr>
      <w:r w:rsidRPr="00667A4B">
        <w:rPr>
          <w:rFonts w:asciiTheme="majorBidi" w:hAnsiTheme="majorBidi" w:cstheme="majorBidi"/>
          <w:i/>
          <w:iCs/>
          <w:sz w:val="24"/>
          <w:szCs w:val="24"/>
        </w:rPr>
        <w:t>out of Israel, especially because I have a little girl. The pressure from the family was very great…</w:t>
      </w:r>
      <w:r w:rsidRPr="00667A4B">
        <w:rPr>
          <w:rFonts w:asciiTheme="majorBidi" w:hAnsiTheme="majorBidi" w:cstheme="majorBidi"/>
          <w:sz w:val="24"/>
          <w:szCs w:val="24"/>
        </w:rPr>
        <w:t xml:space="preserve">." </w:t>
      </w:r>
    </w:p>
    <w:p w14:paraId="7C1A7EC9" w14:textId="654CF0A5" w:rsidR="00EF5DDF" w:rsidRDefault="009B222B" w:rsidP="009B222B">
      <w:pPr>
        <w:bidi w:val="0"/>
        <w:spacing w:line="360" w:lineRule="auto"/>
        <w:rPr>
          <w:rFonts w:asciiTheme="majorBidi" w:hAnsiTheme="majorBidi" w:cstheme="majorBidi"/>
          <w:sz w:val="24"/>
          <w:szCs w:val="24"/>
        </w:rPr>
      </w:pPr>
      <w:r w:rsidRPr="009B222B">
        <w:rPr>
          <w:rFonts w:asciiTheme="majorBidi" w:hAnsiTheme="majorBidi" w:cstheme="majorBidi"/>
          <w:sz w:val="24"/>
          <w:szCs w:val="24"/>
        </w:rPr>
        <w:t xml:space="preserve">The continuity of family and social ties, amidst two wars and across two or more countries, is reshaped. Some relationships grow stronger, while others weaken or even break apart. Immigrants are faced with a reality where these ties, once personal </w:t>
      </w:r>
      <w:proofErr w:type="gramStart"/>
      <w:r w:rsidRPr="009B222B">
        <w:rPr>
          <w:rFonts w:asciiTheme="majorBidi" w:hAnsiTheme="majorBidi" w:cstheme="majorBidi"/>
          <w:sz w:val="24"/>
          <w:szCs w:val="24"/>
        </w:rPr>
        <w:t>anchors</w:t>
      </w:r>
      <w:proofErr w:type="gramEnd"/>
      <w:r w:rsidRPr="009B222B">
        <w:rPr>
          <w:rFonts w:asciiTheme="majorBidi" w:hAnsiTheme="majorBidi" w:cstheme="majorBidi"/>
          <w:sz w:val="24"/>
          <w:szCs w:val="24"/>
        </w:rPr>
        <w:t xml:space="preserve"> and sources of solace, are profoundly shaken</w:t>
      </w:r>
      <w:r>
        <w:rPr>
          <w:rFonts w:asciiTheme="majorBidi" w:hAnsiTheme="majorBidi" w:cstheme="majorBidi"/>
          <w:sz w:val="24"/>
          <w:szCs w:val="24"/>
        </w:rPr>
        <w:t>.</w:t>
      </w:r>
    </w:p>
    <w:p w14:paraId="3EABAFE9" w14:textId="77777777" w:rsidR="009B222B" w:rsidRDefault="009B222B" w:rsidP="00EF5DDF">
      <w:pPr>
        <w:pStyle w:val="ListParagraph"/>
        <w:spacing w:line="360" w:lineRule="auto"/>
        <w:rPr>
          <w:rFonts w:asciiTheme="majorBidi" w:hAnsiTheme="majorBidi" w:cstheme="majorBidi"/>
          <w:b/>
          <w:bCs/>
          <w:sz w:val="24"/>
          <w:szCs w:val="24"/>
        </w:rPr>
      </w:pPr>
    </w:p>
    <w:p w14:paraId="7B675F4A" w14:textId="631F060A" w:rsidR="0098232C" w:rsidRDefault="0098232C" w:rsidP="00EF5DDF">
      <w:pPr>
        <w:pStyle w:val="ListParagraph"/>
        <w:spacing w:line="360" w:lineRule="auto"/>
        <w:rPr>
          <w:rFonts w:asciiTheme="majorBidi" w:hAnsiTheme="majorBidi" w:cstheme="majorBidi"/>
          <w:b/>
          <w:bCs/>
          <w:sz w:val="24"/>
          <w:szCs w:val="24"/>
        </w:rPr>
      </w:pPr>
      <w:r w:rsidRPr="00667A4B">
        <w:rPr>
          <w:rFonts w:asciiTheme="majorBidi" w:hAnsiTheme="majorBidi" w:cstheme="majorBidi"/>
          <w:b/>
          <w:bCs/>
          <w:sz w:val="24"/>
          <w:szCs w:val="24"/>
        </w:rPr>
        <w:t>Conclusio</w:t>
      </w:r>
      <w:r w:rsidR="009124D9" w:rsidRPr="00667A4B">
        <w:rPr>
          <w:rFonts w:asciiTheme="majorBidi" w:hAnsiTheme="majorBidi" w:cstheme="majorBidi"/>
          <w:b/>
          <w:bCs/>
          <w:sz w:val="24"/>
          <w:szCs w:val="24"/>
        </w:rPr>
        <w:t>ns</w:t>
      </w:r>
      <w:r w:rsidRPr="00667A4B">
        <w:rPr>
          <w:rFonts w:asciiTheme="majorBidi" w:hAnsiTheme="majorBidi" w:cstheme="majorBidi"/>
          <w:b/>
          <w:bCs/>
          <w:sz w:val="24"/>
          <w:szCs w:val="24"/>
        </w:rPr>
        <w:t>:</w:t>
      </w:r>
      <w:r w:rsidR="009B222B">
        <w:rPr>
          <w:rFonts w:asciiTheme="majorBidi" w:hAnsiTheme="majorBidi" w:cstheme="majorBidi"/>
          <w:b/>
          <w:bCs/>
          <w:sz w:val="24"/>
          <w:szCs w:val="24"/>
        </w:rPr>
        <w:t xml:space="preserve"> (we didn’t have enough time if you can help </w:t>
      </w:r>
      <w:proofErr w:type="gramStart"/>
      <w:r w:rsidR="009B222B">
        <w:rPr>
          <w:rFonts w:asciiTheme="majorBidi" w:hAnsiTheme="majorBidi" w:cstheme="majorBidi"/>
          <w:b/>
          <w:bCs/>
          <w:sz w:val="24"/>
          <w:szCs w:val="24"/>
        </w:rPr>
        <w:t>us</w:t>
      </w:r>
      <w:proofErr w:type="gramEnd"/>
      <w:r w:rsidR="009B222B">
        <w:rPr>
          <w:rFonts w:asciiTheme="majorBidi" w:hAnsiTheme="majorBidi" w:cstheme="majorBidi"/>
          <w:b/>
          <w:bCs/>
          <w:sz w:val="24"/>
          <w:szCs w:val="24"/>
        </w:rPr>
        <w:t xml:space="preserve"> it will be great) </w:t>
      </w:r>
    </w:p>
    <w:p w14:paraId="3D58E044" w14:textId="77777777" w:rsidR="00CB0418" w:rsidRPr="00CB0418" w:rsidRDefault="00CB0418" w:rsidP="00CB0418">
      <w:pPr>
        <w:bidi w:val="0"/>
        <w:spacing w:after="0" w:line="360" w:lineRule="auto"/>
        <w:rPr>
          <w:rFonts w:asciiTheme="majorBidi" w:eastAsia="Times New Roman" w:hAnsiTheme="majorBidi" w:cstheme="majorBidi"/>
          <w:kern w:val="0"/>
          <w:sz w:val="24"/>
          <w:szCs w:val="24"/>
          <w:lang w:eastAsia="en-GB"/>
          <w14:ligatures w14:val="none"/>
        </w:rPr>
      </w:pPr>
      <w:r w:rsidRPr="00CB0418">
        <w:rPr>
          <w:rFonts w:asciiTheme="majorBidi" w:eastAsia="Times New Roman" w:hAnsiTheme="majorBidi" w:cstheme="majorBidi"/>
          <w:kern w:val="0"/>
          <w:sz w:val="24"/>
          <w:szCs w:val="24"/>
          <w:lang w:eastAsia="en-GB"/>
          <w14:ligatures w14:val="none"/>
        </w:rPr>
        <w:t>This short communication aims to highlight the significance of the dual and ongoing war phenomenon experienced by immigrants, offering initial insights with potential implications for mental health care.</w:t>
      </w:r>
    </w:p>
    <w:p w14:paraId="0FEE2046" w14:textId="77777777" w:rsidR="00CB0418" w:rsidRDefault="00CB0418" w:rsidP="0027261F">
      <w:pPr>
        <w:pStyle w:val="ListParagraph"/>
        <w:spacing w:line="360" w:lineRule="auto"/>
        <w:ind w:left="142"/>
        <w:rPr>
          <w:rFonts w:asciiTheme="majorBidi" w:hAnsiTheme="majorBidi" w:cstheme="majorBidi"/>
          <w:sz w:val="24"/>
          <w:szCs w:val="24"/>
        </w:rPr>
      </w:pPr>
    </w:p>
    <w:p w14:paraId="200E4536" w14:textId="0784E266" w:rsidR="00C41985" w:rsidRDefault="00C41985" w:rsidP="0027261F">
      <w:pPr>
        <w:pStyle w:val="ListParagraph"/>
        <w:spacing w:line="360" w:lineRule="auto"/>
        <w:ind w:left="142"/>
        <w:rPr>
          <w:rFonts w:asciiTheme="majorBidi" w:hAnsiTheme="majorBidi" w:cstheme="majorBidi"/>
          <w:b/>
          <w:bCs/>
          <w:sz w:val="24"/>
          <w:szCs w:val="24"/>
        </w:rPr>
      </w:pPr>
      <w:r w:rsidRPr="00C41985">
        <w:rPr>
          <w:rFonts w:asciiTheme="majorBidi" w:hAnsiTheme="majorBidi" w:cstheme="majorBidi"/>
          <w:sz w:val="24"/>
          <w:szCs w:val="24"/>
        </w:rPr>
        <w:t>Interviews with a subset of these immigrants uncovered a variety of impacts on their personal lives, community engagement, and relationships with those in their home countries, bringing to light several significant themes that emerged from their experiences.</w:t>
      </w:r>
    </w:p>
    <w:p w14:paraId="2F62E7B6" w14:textId="77777777" w:rsidR="00C41985" w:rsidRDefault="00C41985" w:rsidP="00EF5DDF">
      <w:pPr>
        <w:pStyle w:val="ListParagraph"/>
        <w:spacing w:line="360" w:lineRule="auto"/>
        <w:rPr>
          <w:rFonts w:asciiTheme="majorBidi" w:hAnsiTheme="majorBidi" w:cstheme="majorBidi"/>
          <w:b/>
          <w:bCs/>
          <w:sz w:val="24"/>
          <w:szCs w:val="24"/>
        </w:rPr>
      </w:pPr>
    </w:p>
    <w:p w14:paraId="15BAD54F" w14:textId="2CD3AD8D" w:rsidR="00C41985" w:rsidRDefault="00C41985">
      <w:pPr>
        <w:bidi w:val="0"/>
        <w:rPr>
          <w:rFonts w:asciiTheme="majorBidi" w:hAnsiTheme="majorBidi" w:cstheme="majorBidi"/>
          <w:b/>
          <w:bCs/>
          <w:sz w:val="24"/>
          <w:szCs w:val="24"/>
        </w:rPr>
      </w:pPr>
      <w:r>
        <w:rPr>
          <w:rFonts w:asciiTheme="majorBidi" w:hAnsiTheme="majorBidi" w:cstheme="majorBidi"/>
          <w:b/>
          <w:bCs/>
          <w:sz w:val="24"/>
          <w:szCs w:val="24"/>
        </w:rPr>
        <w:br w:type="page"/>
      </w:r>
    </w:p>
    <w:p w14:paraId="09D6E918" w14:textId="77777777" w:rsidR="00C41985" w:rsidRDefault="00C41985" w:rsidP="00EF5DDF">
      <w:pPr>
        <w:pStyle w:val="ListParagraph"/>
        <w:spacing w:line="360" w:lineRule="auto"/>
        <w:rPr>
          <w:rFonts w:asciiTheme="majorBidi" w:hAnsiTheme="majorBidi" w:cstheme="majorBidi"/>
          <w:b/>
          <w:bCs/>
          <w:sz w:val="24"/>
          <w:szCs w:val="24"/>
        </w:rPr>
      </w:pPr>
    </w:p>
    <w:p w14:paraId="7A6C36F3" w14:textId="77777777" w:rsidR="00C41985" w:rsidRDefault="00C41985" w:rsidP="00EF5DDF">
      <w:pPr>
        <w:pStyle w:val="ListParagraph"/>
        <w:spacing w:line="360" w:lineRule="auto"/>
        <w:rPr>
          <w:rFonts w:asciiTheme="majorBidi" w:hAnsiTheme="majorBidi" w:cstheme="majorBidi"/>
          <w:b/>
          <w:bCs/>
          <w:sz w:val="24"/>
          <w:szCs w:val="24"/>
        </w:rPr>
      </w:pPr>
    </w:p>
    <w:p w14:paraId="36AEB8D9" w14:textId="77777777" w:rsidR="00C41985" w:rsidRDefault="00C41985" w:rsidP="00EF5DDF">
      <w:pPr>
        <w:pStyle w:val="ListParagraph"/>
        <w:spacing w:line="360" w:lineRule="auto"/>
        <w:rPr>
          <w:rFonts w:asciiTheme="majorBidi" w:hAnsiTheme="majorBidi" w:cstheme="majorBidi"/>
          <w:b/>
          <w:bCs/>
          <w:sz w:val="24"/>
          <w:szCs w:val="24"/>
        </w:rPr>
      </w:pPr>
    </w:p>
    <w:p w14:paraId="6BC75437" w14:textId="77777777" w:rsidR="00C41985" w:rsidRPr="00667A4B" w:rsidRDefault="00C41985" w:rsidP="00EF5DDF">
      <w:pPr>
        <w:pStyle w:val="ListParagraph"/>
        <w:spacing w:line="360" w:lineRule="auto"/>
        <w:rPr>
          <w:rFonts w:asciiTheme="majorBidi" w:hAnsiTheme="majorBidi" w:cstheme="majorBidi"/>
          <w:b/>
          <w:bCs/>
          <w:sz w:val="24"/>
          <w:szCs w:val="24"/>
        </w:rPr>
      </w:pPr>
    </w:p>
    <w:tbl>
      <w:tblPr>
        <w:tblpPr w:leftFromText="180" w:rightFromText="180" w:vertAnchor="page" w:horzAnchor="margin" w:tblpXSpec="center" w:tblpY="2056"/>
        <w:tblW w:w="9493" w:type="dxa"/>
        <w:tblLook w:val="04A0" w:firstRow="1" w:lastRow="0" w:firstColumn="1" w:lastColumn="0" w:noHBand="0" w:noVBand="1"/>
      </w:tblPr>
      <w:tblGrid>
        <w:gridCol w:w="1743"/>
        <w:gridCol w:w="1430"/>
        <w:gridCol w:w="1430"/>
        <w:gridCol w:w="1430"/>
        <w:gridCol w:w="1430"/>
        <w:gridCol w:w="2030"/>
      </w:tblGrid>
      <w:tr w:rsidR="00F2409F" w:rsidRPr="00667A4B" w14:paraId="6EA767CD" w14:textId="77777777" w:rsidTr="0068164F">
        <w:trPr>
          <w:trHeight w:val="1365"/>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D296"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Country Name</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14:paraId="21D38BD3"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Number of Immigrants 2023*</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14:paraId="4BA7F47E"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Number of Immigrants 2022</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14:paraId="055B739F"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Total Immigrants</w:t>
            </w:r>
          </w:p>
        </w:tc>
        <w:tc>
          <w:tcPr>
            <w:tcW w:w="1346" w:type="dxa"/>
            <w:tcBorders>
              <w:top w:val="single" w:sz="8" w:space="0" w:color="auto"/>
              <w:left w:val="nil"/>
              <w:bottom w:val="single" w:sz="8" w:space="0" w:color="auto"/>
              <w:right w:val="single" w:sz="8" w:space="0" w:color="auto"/>
            </w:tcBorders>
            <w:shd w:val="clear" w:color="auto" w:fill="auto"/>
            <w:vAlign w:val="center"/>
            <w:hideMark/>
          </w:tcPr>
          <w:p w14:paraId="206F592E"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Percentage of Total Immigrants</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ABCF8F3"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War/Involvement in War in the Last Two Years</w:t>
            </w:r>
          </w:p>
        </w:tc>
      </w:tr>
      <w:tr w:rsidR="00F2409F" w:rsidRPr="00667A4B" w14:paraId="3E71E3AF" w14:textId="77777777" w:rsidTr="0068164F">
        <w:trPr>
          <w:trHeight w:val="300"/>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27462866"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Russia</w:t>
            </w:r>
          </w:p>
        </w:tc>
        <w:tc>
          <w:tcPr>
            <w:tcW w:w="1278" w:type="dxa"/>
            <w:tcBorders>
              <w:top w:val="nil"/>
              <w:left w:val="nil"/>
              <w:bottom w:val="single" w:sz="4" w:space="0" w:color="auto"/>
              <w:right w:val="single" w:sz="4" w:space="0" w:color="auto"/>
            </w:tcBorders>
            <w:shd w:val="clear" w:color="auto" w:fill="auto"/>
            <w:vAlign w:val="center"/>
            <w:hideMark/>
          </w:tcPr>
          <w:p w14:paraId="49888D86"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28,007</w:t>
            </w:r>
          </w:p>
        </w:tc>
        <w:tc>
          <w:tcPr>
            <w:tcW w:w="1278" w:type="dxa"/>
            <w:tcBorders>
              <w:top w:val="nil"/>
              <w:left w:val="nil"/>
              <w:bottom w:val="single" w:sz="8" w:space="0" w:color="auto"/>
              <w:right w:val="single" w:sz="8" w:space="0" w:color="auto"/>
            </w:tcBorders>
            <w:shd w:val="clear" w:color="auto" w:fill="auto"/>
            <w:vAlign w:val="center"/>
            <w:hideMark/>
          </w:tcPr>
          <w:p w14:paraId="16AA1790"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43,584</w:t>
            </w:r>
          </w:p>
        </w:tc>
        <w:tc>
          <w:tcPr>
            <w:tcW w:w="1278" w:type="dxa"/>
            <w:tcBorders>
              <w:top w:val="nil"/>
              <w:left w:val="nil"/>
              <w:bottom w:val="single" w:sz="8" w:space="0" w:color="auto"/>
              <w:right w:val="single" w:sz="8" w:space="0" w:color="auto"/>
            </w:tcBorders>
            <w:shd w:val="clear" w:color="auto" w:fill="auto"/>
            <w:vAlign w:val="center"/>
            <w:hideMark/>
          </w:tcPr>
          <w:p w14:paraId="1656A68A"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71,591</w:t>
            </w:r>
          </w:p>
        </w:tc>
        <w:tc>
          <w:tcPr>
            <w:tcW w:w="1346" w:type="dxa"/>
            <w:tcBorders>
              <w:top w:val="nil"/>
              <w:left w:val="nil"/>
              <w:bottom w:val="single" w:sz="8" w:space="0" w:color="auto"/>
              <w:right w:val="single" w:sz="8" w:space="0" w:color="auto"/>
            </w:tcBorders>
            <w:shd w:val="clear" w:color="auto" w:fill="auto"/>
            <w:vAlign w:val="center"/>
            <w:hideMark/>
          </w:tcPr>
          <w:p w14:paraId="153FAA97"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63%</w:t>
            </w:r>
          </w:p>
        </w:tc>
        <w:tc>
          <w:tcPr>
            <w:tcW w:w="1148" w:type="dxa"/>
            <w:tcBorders>
              <w:top w:val="nil"/>
              <w:left w:val="nil"/>
              <w:bottom w:val="single" w:sz="8" w:space="0" w:color="auto"/>
              <w:right w:val="single" w:sz="8" w:space="0" w:color="auto"/>
            </w:tcBorders>
            <w:shd w:val="clear" w:color="auto" w:fill="auto"/>
            <w:vAlign w:val="center"/>
            <w:hideMark/>
          </w:tcPr>
          <w:p w14:paraId="46802E0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Yes</w:t>
            </w:r>
          </w:p>
        </w:tc>
      </w:tr>
      <w:tr w:rsidR="00F2409F" w:rsidRPr="00667A4B" w14:paraId="78A92FFE" w14:textId="77777777" w:rsidTr="0068164F">
        <w:trPr>
          <w:trHeight w:val="300"/>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32388C10"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Ukraine</w:t>
            </w:r>
          </w:p>
        </w:tc>
        <w:tc>
          <w:tcPr>
            <w:tcW w:w="1278" w:type="dxa"/>
            <w:tcBorders>
              <w:top w:val="nil"/>
              <w:left w:val="nil"/>
              <w:bottom w:val="single" w:sz="8" w:space="0" w:color="auto"/>
              <w:right w:val="single" w:sz="8" w:space="0" w:color="auto"/>
            </w:tcBorders>
            <w:shd w:val="clear" w:color="auto" w:fill="auto"/>
            <w:vAlign w:val="center"/>
            <w:hideMark/>
          </w:tcPr>
          <w:p w14:paraId="3E621356"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1,822</w:t>
            </w:r>
          </w:p>
        </w:tc>
        <w:tc>
          <w:tcPr>
            <w:tcW w:w="1278" w:type="dxa"/>
            <w:tcBorders>
              <w:top w:val="nil"/>
              <w:left w:val="nil"/>
              <w:bottom w:val="single" w:sz="8" w:space="0" w:color="auto"/>
              <w:right w:val="single" w:sz="8" w:space="0" w:color="auto"/>
            </w:tcBorders>
            <w:shd w:val="clear" w:color="auto" w:fill="auto"/>
            <w:vAlign w:val="center"/>
            <w:hideMark/>
          </w:tcPr>
          <w:p w14:paraId="538C95B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15,037</w:t>
            </w:r>
          </w:p>
        </w:tc>
        <w:tc>
          <w:tcPr>
            <w:tcW w:w="1278" w:type="dxa"/>
            <w:tcBorders>
              <w:top w:val="nil"/>
              <w:left w:val="nil"/>
              <w:bottom w:val="single" w:sz="8" w:space="0" w:color="auto"/>
              <w:right w:val="single" w:sz="8" w:space="0" w:color="auto"/>
            </w:tcBorders>
            <w:shd w:val="clear" w:color="auto" w:fill="auto"/>
            <w:vAlign w:val="center"/>
            <w:hideMark/>
          </w:tcPr>
          <w:p w14:paraId="5357A421"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16,859</w:t>
            </w:r>
          </w:p>
        </w:tc>
        <w:tc>
          <w:tcPr>
            <w:tcW w:w="1346" w:type="dxa"/>
            <w:tcBorders>
              <w:top w:val="nil"/>
              <w:left w:val="nil"/>
              <w:bottom w:val="single" w:sz="8" w:space="0" w:color="auto"/>
              <w:right w:val="single" w:sz="8" w:space="0" w:color="auto"/>
            </w:tcBorders>
            <w:shd w:val="clear" w:color="auto" w:fill="auto"/>
            <w:vAlign w:val="center"/>
            <w:hideMark/>
          </w:tcPr>
          <w:p w14:paraId="6440775A"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15%</w:t>
            </w:r>
          </w:p>
        </w:tc>
        <w:tc>
          <w:tcPr>
            <w:tcW w:w="1148" w:type="dxa"/>
            <w:tcBorders>
              <w:top w:val="nil"/>
              <w:left w:val="nil"/>
              <w:bottom w:val="single" w:sz="8" w:space="0" w:color="auto"/>
              <w:right w:val="single" w:sz="8" w:space="0" w:color="auto"/>
            </w:tcBorders>
            <w:shd w:val="clear" w:color="auto" w:fill="auto"/>
            <w:vAlign w:val="center"/>
            <w:hideMark/>
          </w:tcPr>
          <w:p w14:paraId="182FB115"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Yes</w:t>
            </w:r>
          </w:p>
        </w:tc>
      </w:tr>
      <w:tr w:rsidR="00F2409F" w:rsidRPr="00667A4B" w14:paraId="17F45249" w14:textId="77777777" w:rsidTr="0068164F">
        <w:trPr>
          <w:trHeight w:val="300"/>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0DA31A6A"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Ethiopia</w:t>
            </w:r>
          </w:p>
        </w:tc>
        <w:tc>
          <w:tcPr>
            <w:tcW w:w="1278" w:type="dxa"/>
            <w:tcBorders>
              <w:top w:val="nil"/>
              <w:left w:val="nil"/>
              <w:bottom w:val="single" w:sz="8" w:space="0" w:color="auto"/>
              <w:right w:val="single" w:sz="8" w:space="0" w:color="auto"/>
            </w:tcBorders>
            <w:shd w:val="clear" w:color="auto" w:fill="auto"/>
            <w:vAlign w:val="center"/>
            <w:hideMark/>
          </w:tcPr>
          <w:p w14:paraId="453900CA"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1,668</w:t>
            </w:r>
          </w:p>
        </w:tc>
        <w:tc>
          <w:tcPr>
            <w:tcW w:w="1278" w:type="dxa"/>
            <w:tcBorders>
              <w:top w:val="nil"/>
              <w:left w:val="nil"/>
              <w:bottom w:val="single" w:sz="8" w:space="0" w:color="auto"/>
              <w:right w:val="single" w:sz="8" w:space="0" w:color="auto"/>
            </w:tcBorders>
            <w:shd w:val="clear" w:color="auto" w:fill="auto"/>
            <w:vAlign w:val="center"/>
            <w:hideMark/>
          </w:tcPr>
          <w:p w14:paraId="36E02CA3"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1,512</w:t>
            </w:r>
          </w:p>
        </w:tc>
        <w:tc>
          <w:tcPr>
            <w:tcW w:w="1278" w:type="dxa"/>
            <w:tcBorders>
              <w:top w:val="nil"/>
              <w:left w:val="nil"/>
              <w:bottom w:val="single" w:sz="8" w:space="0" w:color="auto"/>
              <w:right w:val="single" w:sz="8" w:space="0" w:color="auto"/>
            </w:tcBorders>
            <w:shd w:val="clear" w:color="auto" w:fill="auto"/>
            <w:vAlign w:val="center"/>
            <w:hideMark/>
          </w:tcPr>
          <w:p w14:paraId="511D283B"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3,180</w:t>
            </w:r>
          </w:p>
        </w:tc>
        <w:tc>
          <w:tcPr>
            <w:tcW w:w="1346" w:type="dxa"/>
            <w:tcBorders>
              <w:top w:val="nil"/>
              <w:left w:val="nil"/>
              <w:bottom w:val="single" w:sz="8" w:space="0" w:color="auto"/>
              <w:right w:val="single" w:sz="8" w:space="0" w:color="auto"/>
            </w:tcBorders>
            <w:shd w:val="clear" w:color="auto" w:fill="auto"/>
            <w:vAlign w:val="center"/>
            <w:hideMark/>
          </w:tcPr>
          <w:p w14:paraId="669D300E"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w:t>
            </w:r>
          </w:p>
        </w:tc>
        <w:tc>
          <w:tcPr>
            <w:tcW w:w="1148" w:type="dxa"/>
            <w:tcBorders>
              <w:top w:val="nil"/>
              <w:left w:val="nil"/>
              <w:bottom w:val="single" w:sz="8" w:space="0" w:color="auto"/>
              <w:right w:val="single" w:sz="8" w:space="0" w:color="auto"/>
            </w:tcBorders>
            <w:shd w:val="clear" w:color="auto" w:fill="auto"/>
            <w:vAlign w:val="center"/>
            <w:hideMark/>
          </w:tcPr>
          <w:p w14:paraId="3749740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Yes</w:t>
            </w:r>
          </w:p>
        </w:tc>
      </w:tr>
      <w:tr w:rsidR="00F2409F" w:rsidRPr="00667A4B" w14:paraId="68CB9D61" w14:textId="77777777" w:rsidTr="0068164F">
        <w:trPr>
          <w:trHeight w:val="300"/>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13058108"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Belarus</w:t>
            </w:r>
          </w:p>
        </w:tc>
        <w:tc>
          <w:tcPr>
            <w:tcW w:w="1278" w:type="dxa"/>
            <w:tcBorders>
              <w:top w:val="nil"/>
              <w:left w:val="nil"/>
              <w:bottom w:val="single" w:sz="8" w:space="0" w:color="auto"/>
              <w:right w:val="single" w:sz="8" w:space="0" w:color="auto"/>
            </w:tcBorders>
            <w:shd w:val="clear" w:color="auto" w:fill="auto"/>
            <w:vAlign w:val="center"/>
            <w:hideMark/>
          </w:tcPr>
          <w:p w14:paraId="5533C075"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1,498</w:t>
            </w:r>
          </w:p>
        </w:tc>
        <w:tc>
          <w:tcPr>
            <w:tcW w:w="1278" w:type="dxa"/>
            <w:tcBorders>
              <w:top w:val="nil"/>
              <w:left w:val="nil"/>
              <w:bottom w:val="single" w:sz="8" w:space="0" w:color="auto"/>
              <w:right w:val="single" w:sz="8" w:space="0" w:color="auto"/>
            </w:tcBorders>
            <w:shd w:val="clear" w:color="auto" w:fill="auto"/>
            <w:vAlign w:val="center"/>
            <w:hideMark/>
          </w:tcPr>
          <w:p w14:paraId="3D6B3D51"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2,192</w:t>
            </w:r>
          </w:p>
        </w:tc>
        <w:tc>
          <w:tcPr>
            <w:tcW w:w="1278" w:type="dxa"/>
            <w:tcBorders>
              <w:top w:val="nil"/>
              <w:left w:val="nil"/>
              <w:bottom w:val="single" w:sz="8" w:space="0" w:color="auto"/>
              <w:right w:val="single" w:sz="8" w:space="0" w:color="auto"/>
            </w:tcBorders>
            <w:shd w:val="clear" w:color="auto" w:fill="auto"/>
            <w:vAlign w:val="center"/>
            <w:hideMark/>
          </w:tcPr>
          <w:p w14:paraId="561C2D15"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3,690</w:t>
            </w:r>
          </w:p>
        </w:tc>
        <w:tc>
          <w:tcPr>
            <w:tcW w:w="1346" w:type="dxa"/>
            <w:tcBorders>
              <w:top w:val="nil"/>
              <w:left w:val="nil"/>
              <w:bottom w:val="single" w:sz="8" w:space="0" w:color="auto"/>
              <w:right w:val="single" w:sz="8" w:space="0" w:color="auto"/>
            </w:tcBorders>
            <w:shd w:val="clear" w:color="auto" w:fill="auto"/>
            <w:vAlign w:val="center"/>
            <w:hideMark/>
          </w:tcPr>
          <w:p w14:paraId="11FA649C"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w:t>
            </w:r>
          </w:p>
        </w:tc>
        <w:tc>
          <w:tcPr>
            <w:tcW w:w="1148" w:type="dxa"/>
            <w:tcBorders>
              <w:top w:val="nil"/>
              <w:left w:val="nil"/>
              <w:bottom w:val="single" w:sz="8" w:space="0" w:color="auto"/>
              <w:right w:val="single" w:sz="8" w:space="0" w:color="auto"/>
            </w:tcBorders>
            <w:shd w:val="clear" w:color="auto" w:fill="auto"/>
            <w:vAlign w:val="center"/>
            <w:hideMark/>
          </w:tcPr>
          <w:p w14:paraId="4DF27050"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Yes</w:t>
            </w:r>
          </w:p>
        </w:tc>
      </w:tr>
      <w:tr w:rsidR="00F2409F" w:rsidRPr="00667A4B" w14:paraId="2A222C4A" w14:textId="77777777" w:rsidTr="0068164F">
        <w:trPr>
          <w:trHeight w:val="300"/>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666176CA"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India</w:t>
            </w:r>
          </w:p>
        </w:tc>
        <w:tc>
          <w:tcPr>
            <w:tcW w:w="1278" w:type="dxa"/>
            <w:tcBorders>
              <w:top w:val="nil"/>
              <w:left w:val="nil"/>
              <w:bottom w:val="single" w:sz="8" w:space="0" w:color="auto"/>
              <w:right w:val="single" w:sz="8" w:space="0" w:color="auto"/>
            </w:tcBorders>
            <w:shd w:val="clear" w:color="auto" w:fill="auto"/>
            <w:vAlign w:val="center"/>
            <w:hideMark/>
          </w:tcPr>
          <w:p w14:paraId="44171A7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16</w:t>
            </w:r>
          </w:p>
        </w:tc>
        <w:tc>
          <w:tcPr>
            <w:tcW w:w="1278" w:type="dxa"/>
            <w:tcBorders>
              <w:top w:val="nil"/>
              <w:left w:val="nil"/>
              <w:bottom w:val="single" w:sz="8" w:space="0" w:color="auto"/>
              <w:right w:val="single" w:sz="8" w:space="0" w:color="auto"/>
            </w:tcBorders>
            <w:shd w:val="clear" w:color="auto" w:fill="auto"/>
            <w:vAlign w:val="center"/>
            <w:hideMark/>
          </w:tcPr>
          <w:p w14:paraId="455E52F1"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301</w:t>
            </w:r>
          </w:p>
        </w:tc>
        <w:tc>
          <w:tcPr>
            <w:tcW w:w="1278" w:type="dxa"/>
            <w:tcBorders>
              <w:top w:val="nil"/>
              <w:left w:val="nil"/>
              <w:bottom w:val="single" w:sz="8" w:space="0" w:color="auto"/>
              <w:right w:val="single" w:sz="8" w:space="0" w:color="auto"/>
            </w:tcBorders>
            <w:shd w:val="clear" w:color="auto" w:fill="auto"/>
            <w:vAlign w:val="center"/>
            <w:hideMark/>
          </w:tcPr>
          <w:p w14:paraId="4EA0C4FC"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317</w:t>
            </w:r>
          </w:p>
        </w:tc>
        <w:tc>
          <w:tcPr>
            <w:tcW w:w="1346" w:type="dxa"/>
            <w:tcBorders>
              <w:top w:val="nil"/>
              <w:left w:val="nil"/>
              <w:bottom w:val="single" w:sz="8" w:space="0" w:color="auto"/>
              <w:right w:val="single" w:sz="8" w:space="0" w:color="auto"/>
            </w:tcBorders>
            <w:shd w:val="clear" w:color="auto" w:fill="auto"/>
            <w:vAlign w:val="center"/>
            <w:hideMark/>
          </w:tcPr>
          <w:p w14:paraId="08B1E4CC"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0%</w:t>
            </w:r>
          </w:p>
        </w:tc>
        <w:tc>
          <w:tcPr>
            <w:tcW w:w="1148" w:type="dxa"/>
            <w:tcBorders>
              <w:top w:val="nil"/>
              <w:left w:val="nil"/>
              <w:bottom w:val="single" w:sz="8" w:space="0" w:color="auto"/>
              <w:right w:val="single" w:sz="8" w:space="0" w:color="auto"/>
            </w:tcBorders>
            <w:shd w:val="clear" w:color="auto" w:fill="auto"/>
            <w:vAlign w:val="center"/>
            <w:hideMark/>
          </w:tcPr>
          <w:p w14:paraId="2BA31325"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Yes</w:t>
            </w:r>
          </w:p>
        </w:tc>
      </w:tr>
      <w:tr w:rsidR="00F2409F" w:rsidRPr="00667A4B" w14:paraId="6A66E7E2" w14:textId="77777777" w:rsidTr="0068164F">
        <w:trPr>
          <w:trHeight w:val="31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7C09CF0C" w14:textId="77777777" w:rsidR="00F2409F" w:rsidRPr="00667A4B" w:rsidRDefault="00F2409F" w:rsidP="0068164F">
            <w:pPr>
              <w:bidi w:val="0"/>
              <w:spacing w:after="0" w:line="240" w:lineRule="auto"/>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Total Immigrants from Eight Countries</w:t>
            </w:r>
          </w:p>
        </w:tc>
        <w:tc>
          <w:tcPr>
            <w:tcW w:w="1278" w:type="dxa"/>
            <w:tcBorders>
              <w:top w:val="nil"/>
              <w:left w:val="nil"/>
              <w:bottom w:val="single" w:sz="8" w:space="0" w:color="auto"/>
              <w:right w:val="single" w:sz="8" w:space="0" w:color="auto"/>
            </w:tcBorders>
            <w:shd w:val="clear" w:color="auto" w:fill="auto"/>
            <w:vAlign w:val="center"/>
            <w:hideMark/>
          </w:tcPr>
          <w:p w14:paraId="1F58FA18"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33,011</w:t>
            </w:r>
          </w:p>
        </w:tc>
        <w:tc>
          <w:tcPr>
            <w:tcW w:w="1278" w:type="dxa"/>
            <w:tcBorders>
              <w:top w:val="nil"/>
              <w:left w:val="nil"/>
              <w:bottom w:val="single" w:sz="8" w:space="0" w:color="auto"/>
              <w:right w:val="single" w:sz="8" w:space="0" w:color="auto"/>
            </w:tcBorders>
            <w:shd w:val="clear" w:color="auto" w:fill="auto"/>
            <w:vAlign w:val="center"/>
            <w:hideMark/>
          </w:tcPr>
          <w:p w14:paraId="337F3293"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62,626</w:t>
            </w:r>
          </w:p>
        </w:tc>
        <w:tc>
          <w:tcPr>
            <w:tcW w:w="1278" w:type="dxa"/>
            <w:tcBorders>
              <w:top w:val="nil"/>
              <w:left w:val="nil"/>
              <w:bottom w:val="single" w:sz="8" w:space="0" w:color="auto"/>
              <w:right w:val="single" w:sz="8" w:space="0" w:color="auto"/>
            </w:tcBorders>
            <w:shd w:val="clear" w:color="auto" w:fill="auto"/>
            <w:vAlign w:val="center"/>
            <w:hideMark/>
          </w:tcPr>
          <w:p w14:paraId="31C412A9"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9563700%</w:t>
            </w:r>
          </w:p>
        </w:tc>
        <w:tc>
          <w:tcPr>
            <w:tcW w:w="1346" w:type="dxa"/>
            <w:tcBorders>
              <w:top w:val="nil"/>
              <w:left w:val="nil"/>
              <w:bottom w:val="single" w:sz="8" w:space="0" w:color="auto"/>
              <w:right w:val="single" w:sz="8" w:space="0" w:color="auto"/>
            </w:tcBorders>
            <w:shd w:val="clear" w:color="auto" w:fill="auto"/>
            <w:vAlign w:val="center"/>
            <w:hideMark/>
          </w:tcPr>
          <w:p w14:paraId="4A0CAE64"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84%</w:t>
            </w:r>
          </w:p>
        </w:tc>
        <w:tc>
          <w:tcPr>
            <w:tcW w:w="1148" w:type="dxa"/>
            <w:tcBorders>
              <w:top w:val="nil"/>
              <w:left w:val="nil"/>
              <w:bottom w:val="single" w:sz="8" w:space="0" w:color="auto"/>
              <w:right w:val="single" w:sz="8" w:space="0" w:color="auto"/>
            </w:tcBorders>
            <w:shd w:val="clear" w:color="auto" w:fill="auto"/>
            <w:hideMark/>
          </w:tcPr>
          <w:p w14:paraId="638B19BA"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p>
        </w:tc>
      </w:tr>
      <w:tr w:rsidR="00F2409F" w:rsidRPr="00667A4B" w14:paraId="046343E2" w14:textId="77777777" w:rsidTr="0068164F">
        <w:trPr>
          <w:trHeight w:val="31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08DAB7D9"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USA</w:t>
            </w:r>
          </w:p>
        </w:tc>
        <w:tc>
          <w:tcPr>
            <w:tcW w:w="1278" w:type="dxa"/>
            <w:tcBorders>
              <w:top w:val="nil"/>
              <w:left w:val="nil"/>
              <w:bottom w:val="single" w:sz="8" w:space="0" w:color="auto"/>
              <w:right w:val="single" w:sz="8" w:space="0" w:color="auto"/>
            </w:tcBorders>
            <w:shd w:val="clear" w:color="auto" w:fill="auto"/>
            <w:vAlign w:val="center"/>
            <w:hideMark/>
          </w:tcPr>
          <w:p w14:paraId="49CBC524"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1,765</w:t>
            </w:r>
          </w:p>
        </w:tc>
        <w:tc>
          <w:tcPr>
            <w:tcW w:w="1278" w:type="dxa"/>
            <w:tcBorders>
              <w:top w:val="nil"/>
              <w:left w:val="nil"/>
              <w:bottom w:val="single" w:sz="8" w:space="0" w:color="auto"/>
              <w:right w:val="single" w:sz="8" w:space="0" w:color="auto"/>
            </w:tcBorders>
            <w:shd w:val="clear" w:color="auto" w:fill="auto"/>
            <w:vAlign w:val="center"/>
            <w:hideMark/>
          </w:tcPr>
          <w:p w14:paraId="2956D098"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3,215</w:t>
            </w:r>
          </w:p>
        </w:tc>
        <w:tc>
          <w:tcPr>
            <w:tcW w:w="1278" w:type="dxa"/>
            <w:tcBorders>
              <w:top w:val="nil"/>
              <w:left w:val="nil"/>
              <w:bottom w:val="single" w:sz="8" w:space="0" w:color="auto"/>
              <w:right w:val="single" w:sz="8" w:space="0" w:color="auto"/>
            </w:tcBorders>
            <w:shd w:val="clear" w:color="auto" w:fill="auto"/>
            <w:vAlign w:val="center"/>
            <w:hideMark/>
          </w:tcPr>
          <w:p w14:paraId="028D1AE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4,980</w:t>
            </w:r>
          </w:p>
        </w:tc>
        <w:tc>
          <w:tcPr>
            <w:tcW w:w="1346" w:type="dxa"/>
            <w:tcBorders>
              <w:top w:val="nil"/>
              <w:left w:val="nil"/>
              <w:bottom w:val="single" w:sz="8" w:space="0" w:color="auto"/>
              <w:right w:val="single" w:sz="8" w:space="0" w:color="auto"/>
            </w:tcBorders>
            <w:shd w:val="clear" w:color="auto" w:fill="auto"/>
            <w:vAlign w:val="center"/>
            <w:hideMark/>
          </w:tcPr>
          <w:p w14:paraId="7A4D0466"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4%</w:t>
            </w:r>
          </w:p>
        </w:tc>
        <w:tc>
          <w:tcPr>
            <w:tcW w:w="1148" w:type="dxa"/>
            <w:tcBorders>
              <w:top w:val="nil"/>
              <w:left w:val="nil"/>
              <w:bottom w:val="single" w:sz="8" w:space="0" w:color="auto"/>
              <w:right w:val="single" w:sz="8" w:space="0" w:color="auto"/>
            </w:tcBorders>
            <w:shd w:val="clear" w:color="auto" w:fill="auto"/>
            <w:hideMark/>
          </w:tcPr>
          <w:p w14:paraId="77AEB504"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No</w:t>
            </w:r>
          </w:p>
        </w:tc>
      </w:tr>
      <w:tr w:rsidR="00F2409F" w:rsidRPr="00667A4B" w14:paraId="00C98B76" w14:textId="77777777" w:rsidTr="0068164F">
        <w:trPr>
          <w:trHeight w:val="31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6F2FD817"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France</w:t>
            </w:r>
          </w:p>
        </w:tc>
        <w:tc>
          <w:tcPr>
            <w:tcW w:w="1278" w:type="dxa"/>
            <w:tcBorders>
              <w:top w:val="nil"/>
              <w:left w:val="nil"/>
              <w:bottom w:val="single" w:sz="8" w:space="0" w:color="auto"/>
              <w:right w:val="single" w:sz="8" w:space="0" w:color="auto"/>
            </w:tcBorders>
            <w:shd w:val="clear" w:color="auto" w:fill="auto"/>
            <w:vAlign w:val="center"/>
            <w:hideMark/>
          </w:tcPr>
          <w:p w14:paraId="1981E3E4"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751</w:t>
            </w:r>
          </w:p>
        </w:tc>
        <w:tc>
          <w:tcPr>
            <w:tcW w:w="1278" w:type="dxa"/>
            <w:tcBorders>
              <w:top w:val="nil"/>
              <w:left w:val="nil"/>
              <w:bottom w:val="single" w:sz="8" w:space="0" w:color="auto"/>
              <w:right w:val="single" w:sz="8" w:space="0" w:color="auto"/>
            </w:tcBorders>
            <w:shd w:val="clear" w:color="auto" w:fill="auto"/>
            <w:vAlign w:val="center"/>
            <w:hideMark/>
          </w:tcPr>
          <w:p w14:paraId="27106D48"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2,113</w:t>
            </w:r>
          </w:p>
        </w:tc>
        <w:tc>
          <w:tcPr>
            <w:tcW w:w="1278" w:type="dxa"/>
            <w:tcBorders>
              <w:top w:val="nil"/>
              <w:left w:val="nil"/>
              <w:bottom w:val="single" w:sz="8" w:space="0" w:color="auto"/>
              <w:right w:val="single" w:sz="8" w:space="0" w:color="auto"/>
            </w:tcBorders>
            <w:shd w:val="clear" w:color="auto" w:fill="auto"/>
            <w:vAlign w:val="center"/>
            <w:hideMark/>
          </w:tcPr>
          <w:p w14:paraId="3C3D39A0"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2,864</w:t>
            </w:r>
          </w:p>
        </w:tc>
        <w:tc>
          <w:tcPr>
            <w:tcW w:w="1346" w:type="dxa"/>
            <w:tcBorders>
              <w:top w:val="nil"/>
              <w:left w:val="nil"/>
              <w:bottom w:val="single" w:sz="8" w:space="0" w:color="auto"/>
              <w:right w:val="single" w:sz="8" w:space="0" w:color="auto"/>
            </w:tcBorders>
            <w:shd w:val="clear" w:color="auto" w:fill="auto"/>
            <w:vAlign w:val="center"/>
            <w:hideMark/>
          </w:tcPr>
          <w:p w14:paraId="13D87A2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4%</w:t>
            </w:r>
          </w:p>
        </w:tc>
        <w:tc>
          <w:tcPr>
            <w:tcW w:w="1148" w:type="dxa"/>
            <w:tcBorders>
              <w:top w:val="nil"/>
              <w:left w:val="nil"/>
              <w:bottom w:val="single" w:sz="8" w:space="0" w:color="auto"/>
              <w:right w:val="single" w:sz="8" w:space="0" w:color="auto"/>
            </w:tcBorders>
            <w:shd w:val="clear" w:color="auto" w:fill="auto"/>
            <w:hideMark/>
          </w:tcPr>
          <w:p w14:paraId="72D21702"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No</w:t>
            </w:r>
          </w:p>
        </w:tc>
      </w:tr>
      <w:tr w:rsidR="00F2409F" w:rsidRPr="00667A4B" w14:paraId="2E8498A7" w14:textId="77777777" w:rsidTr="0068164F">
        <w:trPr>
          <w:trHeight w:val="31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4EF7D85A" w14:textId="77777777" w:rsidR="00F2409F" w:rsidRPr="00667A4B" w:rsidRDefault="00F2409F" w:rsidP="0068164F">
            <w:pPr>
              <w:bidi w:val="0"/>
              <w:spacing w:after="0" w:line="240" w:lineRule="auto"/>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Argentina</w:t>
            </w:r>
          </w:p>
        </w:tc>
        <w:tc>
          <w:tcPr>
            <w:tcW w:w="1278" w:type="dxa"/>
            <w:tcBorders>
              <w:top w:val="nil"/>
              <w:left w:val="nil"/>
              <w:bottom w:val="single" w:sz="8" w:space="0" w:color="auto"/>
              <w:right w:val="single" w:sz="8" w:space="0" w:color="auto"/>
            </w:tcBorders>
            <w:shd w:val="clear" w:color="auto" w:fill="auto"/>
            <w:vAlign w:val="center"/>
            <w:hideMark/>
          </w:tcPr>
          <w:p w14:paraId="1533CE2A"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437</w:t>
            </w:r>
          </w:p>
        </w:tc>
        <w:tc>
          <w:tcPr>
            <w:tcW w:w="1278" w:type="dxa"/>
            <w:tcBorders>
              <w:top w:val="nil"/>
              <w:left w:val="nil"/>
              <w:bottom w:val="single" w:sz="8" w:space="0" w:color="auto"/>
              <w:right w:val="single" w:sz="8" w:space="0" w:color="auto"/>
            </w:tcBorders>
            <w:shd w:val="clear" w:color="auto" w:fill="auto"/>
            <w:vAlign w:val="center"/>
            <w:hideMark/>
          </w:tcPr>
          <w:p w14:paraId="7F78DB8C"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1,032</w:t>
            </w:r>
          </w:p>
        </w:tc>
        <w:tc>
          <w:tcPr>
            <w:tcW w:w="1278" w:type="dxa"/>
            <w:tcBorders>
              <w:top w:val="nil"/>
              <w:left w:val="nil"/>
              <w:bottom w:val="single" w:sz="8" w:space="0" w:color="auto"/>
              <w:right w:val="single" w:sz="8" w:space="0" w:color="auto"/>
            </w:tcBorders>
            <w:shd w:val="clear" w:color="auto" w:fill="auto"/>
            <w:vAlign w:val="center"/>
            <w:hideMark/>
          </w:tcPr>
          <w:p w14:paraId="5A8B9633"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1,469</w:t>
            </w:r>
          </w:p>
        </w:tc>
        <w:tc>
          <w:tcPr>
            <w:tcW w:w="1346" w:type="dxa"/>
            <w:tcBorders>
              <w:top w:val="nil"/>
              <w:left w:val="nil"/>
              <w:bottom w:val="single" w:sz="8" w:space="0" w:color="auto"/>
              <w:right w:val="single" w:sz="8" w:space="0" w:color="auto"/>
            </w:tcBorders>
            <w:shd w:val="clear" w:color="auto" w:fill="auto"/>
            <w:vAlign w:val="center"/>
            <w:hideMark/>
          </w:tcPr>
          <w:p w14:paraId="380E049C"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1%</w:t>
            </w:r>
          </w:p>
        </w:tc>
        <w:tc>
          <w:tcPr>
            <w:tcW w:w="1148" w:type="dxa"/>
            <w:tcBorders>
              <w:top w:val="nil"/>
              <w:left w:val="nil"/>
              <w:bottom w:val="single" w:sz="8" w:space="0" w:color="auto"/>
              <w:right w:val="single" w:sz="8" w:space="0" w:color="auto"/>
            </w:tcBorders>
            <w:shd w:val="clear" w:color="auto" w:fill="auto"/>
            <w:hideMark/>
          </w:tcPr>
          <w:p w14:paraId="0CD3A599"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r w:rsidRPr="00667A4B">
              <w:rPr>
                <w:rFonts w:asciiTheme="majorBidi" w:eastAsia="Times New Roman" w:hAnsiTheme="majorBidi" w:cstheme="majorBidi"/>
                <w:color w:val="000000"/>
                <w:kern w:val="0"/>
                <w:sz w:val="24"/>
                <w:szCs w:val="24"/>
                <w14:ligatures w14:val="none"/>
              </w:rPr>
              <w:t>No</w:t>
            </w:r>
          </w:p>
        </w:tc>
      </w:tr>
      <w:tr w:rsidR="00F2409F" w:rsidRPr="00667A4B" w14:paraId="4FC63ADE" w14:textId="77777777" w:rsidTr="0068164F">
        <w:trPr>
          <w:trHeight w:val="82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2FE10FBE" w14:textId="77777777" w:rsidR="00F2409F" w:rsidRPr="00667A4B" w:rsidRDefault="00F2409F" w:rsidP="0068164F">
            <w:pPr>
              <w:bidi w:val="0"/>
              <w:spacing w:after="0" w:line="240" w:lineRule="auto"/>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Total Immigrants</w:t>
            </w:r>
          </w:p>
        </w:tc>
        <w:tc>
          <w:tcPr>
            <w:tcW w:w="1278" w:type="dxa"/>
            <w:tcBorders>
              <w:top w:val="nil"/>
              <w:left w:val="nil"/>
              <w:bottom w:val="single" w:sz="8" w:space="0" w:color="auto"/>
              <w:right w:val="single" w:sz="8" w:space="0" w:color="auto"/>
            </w:tcBorders>
            <w:shd w:val="clear" w:color="auto" w:fill="auto"/>
            <w:vAlign w:val="center"/>
            <w:hideMark/>
          </w:tcPr>
          <w:p w14:paraId="6825B407"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39,332</w:t>
            </w:r>
          </w:p>
        </w:tc>
        <w:tc>
          <w:tcPr>
            <w:tcW w:w="1278" w:type="dxa"/>
            <w:tcBorders>
              <w:top w:val="nil"/>
              <w:left w:val="nil"/>
              <w:bottom w:val="single" w:sz="8" w:space="0" w:color="auto"/>
              <w:right w:val="single" w:sz="8" w:space="0" w:color="auto"/>
            </w:tcBorders>
            <w:shd w:val="clear" w:color="auto" w:fill="auto"/>
            <w:vAlign w:val="center"/>
            <w:hideMark/>
          </w:tcPr>
          <w:p w14:paraId="09785FBD"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74,474</w:t>
            </w:r>
          </w:p>
        </w:tc>
        <w:tc>
          <w:tcPr>
            <w:tcW w:w="1278" w:type="dxa"/>
            <w:tcBorders>
              <w:top w:val="nil"/>
              <w:left w:val="nil"/>
              <w:bottom w:val="single" w:sz="8" w:space="0" w:color="auto"/>
              <w:right w:val="single" w:sz="8" w:space="0" w:color="auto"/>
            </w:tcBorders>
            <w:shd w:val="clear" w:color="auto" w:fill="auto"/>
            <w:vAlign w:val="center"/>
            <w:hideMark/>
          </w:tcPr>
          <w:p w14:paraId="69FD9E6A"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113,806</w:t>
            </w:r>
          </w:p>
        </w:tc>
        <w:tc>
          <w:tcPr>
            <w:tcW w:w="1346" w:type="dxa"/>
            <w:tcBorders>
              <w:top w:val="nil"/>
              <w:left w:val="nil"/>
              <w:bottom w:val="single" w:sz="8" w:space="0" w:color="auto"/>
              <w:right w:val="single" w:sz="8" w:space="0" w:color="auto"/>
            </w:tcBorders>
            <w:shd w:val="clear" w:color="auto" w:fill="auto"/>
            <w:vAlign w:val="center"/>
            <w:hideMark/>
          </w:tcPr>
          <w:p w14:paraId="41B330A9" w14:textId="77777777" w:rsidR="00F2409F" w:rsidRPr="00667A4B" w:rsidRDefault="00F2409F" w:rsidP="0068164F">
            <w:pPr>
              <w:bidi w:val="0"/>
              <w:spacing w:after="0" w:line="240" w:lineRule="auto"/>
              <w:jc w:val="center"/>
              <w:rPr>
                <w:rFonts w:asciiTheme="majorBidi" w:eastAsia="Times New Roman" w:hAnsiTheme="majorBidi" w:cstheme="majorBidi"/>
                <w:b/>
                <w:bCs/>
                <w:color w:val="000000"/>
                <w:kern w:val="0"/>
                <w:sz w:val="24"/>
                <w:szCs w:val="24"/>
                <w14:ligatures w14:val="none"/>
              </w:rPr>
            </w:pPr>
            <w:r w:rsidRPr="00667A4B">
              <w:rPr>
                <w:rFonts w:asciiTheme="majorBidi" w:eastAsia="Times New Roman" w:hAnsiTheme="majorBidi" w:cstheme="majorBidi"/>
                <w:b/>
                <w:bCs/>
                <w:color w:val="000000"/>
                <w:kern w:val="0"/>
                <w:sz w:val="24"/>
                <w:szCs w:val="24"/>
                <w14:ligatures w14:val="none"/>
              </w:rPr>
              <w:t>100%</w:t>
            </w:r>
          </w:p>
        </w:tc>
        <w:tc>
          <w:tcPr>
            <w:tcW w:w="1148" w:type="dxa"/>
            <w:tcBorders>
              <w:top w:val="nil"/>
              <w:left w:val="nil"/>
              <w:bottom w:val="single" w:sz="8" w:space="0" w:color="auto"/>
              <w:right w:val="single" w:sz="8" w:space="0" w:color="auto"/>
            </w:tcBorders>
            <w:shd w:val="clear" w:color="auto" w:fill="auto"/>
            <w:hideMark/>
          </w:tcPr>
          <w:p w14:paraId="125E894E" w14:textId="77777777" w:rsidR="00F2409F" w:rsidRPr="00667A4B" w:rsidRDefault="00F2409F" w:rsidP="0068164F">
            <w:pPr>
              <w:bidi w:val="0"/>
              <w:spacing w:after="0" w:line="240" w:lineRule="auto"/>
              <w:jc w:val="center"/>
              <w:rPr>
                <w:rFonts w:asciiTheme="majorBidi" w:eastAsia="Times New Roman" w:hAnsiTheme="majorBidi" w:cstheme="majorBidi"/>
                <w:color w:val="000000"/>
                <w:kern w:val="0"/>
                <w:sz w:val="24"/>
                <w:szCs w:val="24"/>
                <w14:ligatures w14:val="none"/>
              </w:rPr>
            </w:pPr>
          </w:p>
        </w:tc>
      </w:tr>
    </w:tbl>
    <w:p w14:paraId="02CD4612" w14:textId="77777777" w:rsidR="00F2409F" w:rsidRPr="00667A4B" w:rsidRDefault="00F2409F" w:rsidP="00F2409F">
      <w:pPr>
        <w:bidi w:val="0"/>
        <w:jc w:val="center"/>
        <w:rPr>
          <w:rFonts w:asciiTheme="majorBidi" w:hAnsiTheme="majorBidi" w:cstheme="majorBidi"/>
          <w:sz w:val="24"/>
          <w:szCs w:val="24"/>
        </w:rPr>
      </w:pPr>
      <w:r w:rsidRPr="00667A4B">
        <w:rPr>
          <w:rFonts w:asciiTheme="majorBidi" w:hAnsiTheme="majorBidi" w:cstheme="majorBidi"/>
          <w:b/>
          <w:bCs/>
          <w:sz w:val="24"/>
          <w:szCs w:val="24"/>
        </w:rPr>
        <w:t>Table 1:</w:t>
      </w:r>
      <w:r w:rsidRPr="00667A4B">
        <w:rPr>
          <w:rFonts w:asciiTheme="majorBidi" w:hAnsiTheme="majorBidi" w:cstheme="majorBidi"/>
          <w:sz w:val="24"/>
          <w:szCs w:val="24"/>
        </w:rPr>
        <w:t xml:space="preserve"> Number of immigrants from eight countries in 2022 and 2023</w:t>
      </w:r>
    </w:p>
    <w:p w14:paraId="1805D7D7" w14:textId="77777777" w:rsidR="00F2409F" w:rsidRPr="00667A4B" w:rsidRDefault="00F2409F" w:rsidP="00F2409F">
      <w:pPr>
        <w:rPr>
          <w:rFonts w:asciiTheme="majorBidi" w:hAnsiTheme="majorBidi" w:cstheme="majorBidi"/>
          <w:sz w:val="24"/>
          <w:szCs w:val="24"/>
          <w:rtl/>
        </w:rPr>
      </w:pPr>
    </w:p>
    <w:p w14:paraId="33360888" w14:textId="77777777" w:rsidR="00F2409F" w:rsidRPr="00667A4B" w:rsidRDefault="00F2409F" w:rsidP="00F2409F">
      <w:pPr>
        <w:bidi w:val="0"/>
        <w:spacing w:after="0" w:line="240" w:lineRule="auto"/>
        <w:rPr>
          <w:rFonts w:asciiTheme="majorBidi" w:hAnsiTheme="majorBidi" w:cstheme="majorBidi"/>
          <w:sz w:val="24"/>
          <w:szCs w:val="24"/>
        </w:rPr>
      </w:pPr>
      <w:r w:rsidRPr="00667A4B">
        <w:rPr>
          <w:rFonts w:asciiTheme="majorBidi" w:hAnsiTheme="majorBidi" w:cstheme="majorBidi"/>
          <w:sz w:val="24"/>
          <w:szCs w:val="24"/>
        </w:rPr>
        <w:t>* Updated to August 30, 2023.</w:t>
      </w:r>
    </w:p>
    <w:p w14:paraId="3AF22771" w14:textId="77777777" w:rsidR="00F2409F" w:rsidRPr="00667A4B" w:rsidRDefault="00F2409F" w:rsidP="00F2409F">
      <w:pPr>
        <w:bidi w:val="0"/>
        <w:spacing w:after="0" w:line="240" w:lineRule="auto"/>
        <w:rPr>
          <w:rFonts w:asciiTheme="majorBidi" w:hAnsiTheme="majorBidi" w:cstheme="majorBidi"/>
          <w:sz w:val="24"/>
          <w:szCs w:val="24"/>
        </w:rPr>
      </w:pPr>
      <w:r w:rsidRPr="00667A4B">
        <w:rPr>
          <w:rFonts w:asciiTheme="majorBidi" w:hAnsiTheme="majorBidi" w:cstheme="majorBidi"/>
          <w:sz w:val="24"/>
          <w:szCs w:val="24"/>
        </w:rPr>
        <w:t xml:space="preserve"> Source: Ministry of Aliyah and Integration (MAI)</w:t>
      </w:r>
    </w:p>
    <w:p w14:paraId="35797FD1" w14:textId="77777777" w:rsidR="00F2409F" w:rsidRPr="00667A4B" w:rsidRDefault="00F2409F" w:rsidP="00F2409F">
      <w:pPr>
        <w:rPr>
          <w:rFonts w:asciiTheme="majorBidi" w:hAnsiTheme="majorBidi" w:cstheme="majorBidi"/>
          <w:sz w:val="24"/>
          <w:szCs w:val="24"/>
          <w:rtl/>
        </w:rPr>
      </w:pPr>
    </w:p>
    <w:p w14:paraId="112957D6" w14:textId="77777777" w:rsidR="00F2409F" w:rsidRPr="00667A4B" w:rsidRDefault="00F2409F" w:rsidP="00F2409F">
      <w:pPr>
        <w:rPr>
          <w:rFonts w:asciiTheme="majorBidi" w:hAnsiTheme="majorBidi" w:cstheme="majorBidi"/>
          <w:sz w:val="24"/>
          <w:szCs w:val="24"/>
          <w:rtl/>
        </w:rPr>
      </w:pPr>
    </w:p>
    <w:p w14:paraId="7A1B5739" w14:textId="77777777" w:rsidR="00F2409F" w:rsidRPr="00667A4B" w:rsidRDefault="00F2409F" w:rsidP="00F2409F">
      <w:pPr>
        <w:rPr>
          <w:rFonts w:asciiTheme="majorBidi" w:hAnsiTheme="majorBidi" w:cstheme="majorBidi"/>
          <w:sz w:val="24"/>
          <w:szCs w:val="24"/>
          <w:rtl/>
        </w:rPr>
      </w:pPr>
    </w:p>
    <w:p w14:paraId="05EE258A" w14:textId="77777777" w:rsidR="00F2409F" w:rsidRPr="00667A4B" w:rsidRDefault="00F2409F" w:rsidP="00F2409F">
      <w:pPr>
        <w:rPr>
          <w:rFonts w:asciiTheme="majorBidi" w:hAnsiTheme="majorBidi" w:cstheme="majorBidi"/>
          <w:sz w:val="24"/>
          <w:szCs w:val="24"/>
          <w:rtl/>
        </w:rPr>
      </w:pPr>
    </w:p>
    <w:p w14:paraId="1C22CE1E" w14:textId="77777777" w:rsidR="00F2409F" w:rsidRPr="00667A4B" w:rsidRDefault="00F2409F" w:rsidP="00F2409F">
      <w:pPr>
        <w:rPr>
          <w:rFonts w:asciiTheme="majorBidi" w:hAnsiTheme="majorBidi" w:cstheme="majorBidi"/>
          <w:sz w:val="24"/>
          <w:szCs w:val="24"/>
          <w:rtl/>
        </w:rPr>
      </w:pPr>
    </w:p>
    <w:p w14:paraId="7E4A041A" w14:textId="77777777" w:rsidR="00F2409F" w:rsidRPr="00667A4B" w:rsidRDefault="00F2409F" w:rsidP="00F2409F">
      <w:pPr>
        <w:rPr>
          <w:rFonts w:asciiTheme="majorBidi" w:hAnsiTheme="majorBidi" w:cstheme="majorBidi"/>
          <w:sz w:val="24"/>
          <w:szCs w:val="24"/>
          <w:rtl/>
        </w:rPr>
      </w:pPr>
    </w:p>
    <w:p w14:paraId="788C43EA" w14:textId="77777777" w:rsidR="00F2409F" w:rsidRPr="00667A4B" w:rsidRDefault="00F2409F" w:rsidP="00F2409F">
      <w:pPr>
        <w:rPr>
          <w:rFonts w:asciiTheme="majorBidi" w:hAnsiTheme="majorBidi" w:cstheme="majorBidi"/>
          <w:sz w:val="24"/>
          <w:szCs w:val="24"/>
          <w:rtl/>
        </w:rPr>
      </w:pPr>
    </w:p>
    <w:p w14:paraId="38166C8F" w14:textId="77777777" w:rsidR="00F2409F" w:rsidRPr="00667A4B" w:rsidRDefault="00F2409F" w:rsidP="00F2409F">
      <w:pPr>
        <w:rPr>
          <w:rFonts w:asciiTheme="majorBidi" w:hAnsiTheme="majorBidi" w:cstheme="majorBidi"/>
          <w:sz w:val="24"/>
          <w:szCs w:val="24"/>
          <w:rtl/>
        </w:rPr>
      </w:pPr>
    </w:p>
    <w:p w14:paraId="4F4F69DD" w14:textId="77777777" w:rsidR="00F2409F" w:rsidRPr="00667A4B" w:rsidRDefault="00F2409F" w:rsidP="00F2409F">
      <w:pPr>
        <w:rPr>
          <w:rFonts w:asciiTheme="majorBidi" w:hAnsiTheme="majorBidi" w:cstheme="majorBidi"/>
          <w:sz w:val="24"/>
          <w:szCs w:val="24"/>
          <w:rtl/>
        </w:rPr>
      </w:pPr>
    </w:p>
    <w:p w14:paraId="349D1ACD" w14:textId="77777777" w:rsidR="00F2409F" w:rsidRPr="00667A4B" w:rsidRDefault="00F2409F" w:rsidP="00F2409F">
      <w:pPr>
        <w:rPr>
          <w:rFonts w:asciiTheme="majorBidi" w:hAnsiTheme="majorBidi" w:cstheme="majorBidi"/>
          <w:sz w:val="24"/>
          <w:szCs w:val="24"/>
          <w:rtl/>
        </w:rPr>
      </w:pPr>
    </w:p>
    <w:p w14:paraId="0A1A0A4F" w14:textId="77777777" w:rsidR="00F2409F" w:rsidRPr="00667A4B" w:rsidRDefault="00F2409F" w:rsidP="00F2409F">
      <w:pPr>
        <w:rPr>
          <w:rFonts w:asciiTheme="majorBidi" w:hAnsiTheme="majorBidi" w:cstheme="majorBidi"/>
          <w:sz w:val="24"/>
          <w:szCs w:val="24"/>
          <w:rtl/>
        </w:rPr>
      </w:pPr>
    </w:p>
    <w:p w14:paraId="63894AC3" w14:textId="77777777" w:rsidR="00DB05AE" w:rsidRPr="00667A4B" w:rsidRDefault="00DB05AE" w:rsidP="00DB05AE">
      <w:pPr>
        <w:bidi w:val="0"/>
        <w:spacing w:line="360" w:lineRule="auto"/>
        <w:rPr>
          <w:rFonts w:asciiTheme="majorBidi" w:hAnsiTheme="majorBidi" w:cstheme="majorBidi"/>
          <w:sz w:val="24"/>
          <w:szCs w:val="24"/>
          <w:rtl/>
        </w:rPr>
      </w:pPr>
    </w:p>
    <w:sectPr w:rsidR="00DB05AE" w:rsidRPr="00667A4B" w:rsidSect="002C4DE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3B1B" w14:textId="77777777" w:rsidR="002C4DEC" w:rsidRDefault="002C4DEC" w:rsidP="00303A43">
      <w:pPr>
        <w:spacing w:after="0" w:line="240" w:lineRule="auto"/>
      </w:pPr>
      <w:r>
        <w:separator/>
      </w:r>
    </w:p>
  </w:endnote>
  <w:endnote w:type="continuationSeparator" w:id="0">
    <w:p w14:paraId="6958D173" w14:textId="77777777" w:rsidR="002C4DEC" w:rsidRDefault="002C4DEC" w:rsidP="003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2178001"/>
      <w:docPartObj>
        <w:docPartGallery w:val="Page Numbers (Bottom of Page)"/>
        <w:docPartUnique/>
      </w:docPartObj>
    </w:sdtPr>
    <w:sdtContent>
      <w:p w14:paraId="02FFB1D0" w14:textId="4E9D1124" w:rsidR="0016394E" w:rsidRDefault="0016394E">
        <w:pPr>
          <w:pStyle w:val="Footer"/>
        </w:pPr>
        <w:r>
          <w:fldChar w:fldCharType="begin"/>
        </w:r>
        <w:r>
          <w:instrText>PAGE   \* MERGEFORMAT</w:instrText>
        </w:r>
        <w:r>
          <w:fldChar w:fldCharType="separate"/>
        </w:r>
        <w:r>
          <w:rPr>
            <w:rtl/>
            <w:lang w:val="he-IL"/>
          </w:rPr>
          <w:t>2</w:t>
        </w:r>
        <w:r>
          <w:fldChar w:fldCharType="end"/>
        </w:r>
      </w:p>
    </w:sdtContent>
  </w:sdt>
  <w:p w14:paraId="56F11787" w14:textId="77777777" w:rsidR="0016394E" w:rsidRDefault="00163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94CC" w14:textId="77777777" w:rsidR="002C4DEC" w:rsidRDefault="002C4DEC" w:rsidP="00303A43">
      <w:pPr>
        <w:spacing w:after="0" w:line="240" w:lineRule="auto"/>
      </w:pPr>
      <w:r>
        <w:separator/>
      </w:r>
    </w:p>
  </w:footnote>
  <w:footnote w:type="continuationSeparator" w:id="0">
    <w:p w14:paraId="2F14BBA4" w14:textId="77777777" w:rsidR="002C4DEC" w:rsidRDefault="002C4DEC" w:rsidP="00303A43">
      <w:pPr>
        <w:spacing w:after="0" w:line="240" w:lineRule="auto"/>
      </w:pPr>
      <w:r>
        <w:continuationSeparator/>
      </w:r>
    </w:p>
  </w:footnote>
  <w:footnote w:id="1">
    <w:p w14:paraId="45EF6A65" w14:textId="5B9243F2" w:rsidR="00303A43" w:rsidRPr="002D3E42" w:rsidRDefault="00303A43" w:rsidP="00303A43">
      <w:pPr>
        <w:pStyle w:val="FootnoteText"/>
        <w:jc w:val="both"/>
        <w:rPr>
          <w:rFonts w:ascii="Times New Roman" w:hAnsi="Times New Roman" w:cs="Times New Roman"/>
        </w:rPr>
      </w:pPr>
      <w:r w:rsidRPr="00865F9B">
        <w:rPr>
          <w:rStyle w:val="FootnoteReference"/>
          <w:rFonts w:ascii="Times New Roman" w:hAnsi="Times New Roman" w:cs="Times New Roman"/>
        </w:rPr>
        <w:footnoteRef/>
      </w:r>
      <w:r w:rsidRPr="0024067C">
        <w:rPr>
          <w:rStyle w:val="Strong"/>
          <w:b w:val="0"/>
          <w:bCs w:val="0"/>
          <w:color w:val="1F1F1F"/>
          <w:shd w:val="clear" w:color="auto" w:fill="FFFFFF"/>
        </w:rPr>
        <w:t>The Law of Return, in its updated version (1970), states that persons of Jewish descent (</w:t>
      </w:r>
      <w:ins w:id="5" w:author="Susan Elster" w:date="2024-02-21T16:31:00Z">
        <w:r w:rsidR="00B64221">
          <w:rPr>
            <w:rStyle w:val="Strong"/>
            <w:b w:val="0"/>
            <w:bCs w:val="0"/>
            <w:color w:val="1F1F1F"/>
            <w:shd w:val="clear" w:color="auto" w:fill="FFFFFF"/>
          </w:rPr>
          <w:t>someone with at least one Jewish grandparent</w:t>
        </w:r>
      </w:ins>
      <w:del w:id="6" w:author="Susan Elster" w:date="2024-02-21T16:31:00Z">
        <w:r w:rsidRPr="0024067C" w:rsidDel="00B64221">
          <w:rPr>
            <w:rStyle w:val="Strong"/>
            <w:b w:val="0"/>
            <w:bCs w:val="0"/>
            <w:color w:val="1F1F1F"/>
            <w:shd w:val="clear" w:color="auto" w:fill="FFFFFF"/>
          </w:rPr>
          <w:delText>up to the degree of grandchild of a Jew</w:delText>
        </w:r>
      </w:del>
      <w:r w:rsidRPr="0024067C">
        <w:rPr>
          <w:rStyle w:val="Strong"/>
          <w:b w:val="0"/>
          <w:bCs w:val="0"/>
          <w:color w:val="1F1F1F"/>
          <w:shd w:val="clear" w:color="auto" w:fill="FFFFFF"/>
        </w:rPr>
        <w:t xml:space="preserve">) and their spouses are entitled to immigrate to Israel, with the exception of Jews who </w:t>
      </w:r>
      <w:r w:rsidR="00B64221">
        <w:rPr>
          <w:rStyle w:val="Strong"/>
          <w:b w:val="0"/>
          <w:bCs w:val="0"/>
          <w:color w:val="1F1F1F"/>
          <w:shd w:val="clear" w:color="auto" w:fill="FFFFFF"/>
        </w:rPr>
        <w:t xml:space="preserve">voluntarily </w:t>
      </w:r>
      <w:r w:rsidRPr="0024067C">
        <w:rPr>
          <w:rStyle w:val="Strong"/>
          <w:b w:val="0"/>
          <w:bCs w:val="0"/>
          <w:color w:val="1F1F1F"/>
          <w:shd w:val="clear" w:color="auto" w:fill="FFFFFF"/>
        </w:rPr>
        <w:t xml:space="preserve">converted to another religion </w:t>
      </w:r>
      <w:r w:rsidR="00B64221">
        <w:rPr>
          <w:rStyle w:val="Strong"/>
          <w:b w:val="0"/>
          <w:bCs w:val="0"/>
          <w:color w:val="1F1F1F"/>
          <w:shd w:val="clear" w:color="auto" w:fill="FFFFFF"/>
        </w:rPr>
        <w:t xml:space="preserve">or are excluded as a result of </w:t>
      </w:r>
      <w:r w:rsidRPr="0024067C">
        <w:rPr>
          <w:rStyle w:val="Strong"/>
          <w:b w:val="0"/>
          <w:bCs w:val="0"/>
          <w:color w:val="1F1F1F"/>
          <w:shd w:val="clear" w:color="auto" w:fill="FFFFFF"/>
        </w:rPr>
        <w:t>public security</w:t>
      </w:r>
      <w:r w:rsidR="005139B2">
        <w:rPr>
          <w:rStyle w:val="Strong"/>
          <w:b w:val="0"/>
          <w:bCs w:val="0"/>
          <w:color w:val="1F1F1F"/>
          <w:shd w:val="clear" w:color="auto" w:fill="FFFFFF"/>
        </w:rPr>
        <w:t xml:space="preserve"> concerns</w:t>
      </w:r>
      <w:r w:rsidRPr="0024067C">
        <w:rPr>
          <w:rStyle w:val="Strong"/>
          <w:b w:val="0"/>
          <w:bCs w:val="0"/>
          <w:color w:val="1F1F1F"/>
          <w:shd w:val="clear" w:color="auto" w:fill="FFFFFF"/>
        </w:rPr>
        <w:t>. According to the Israeli Nationality Law (1952), an immigrant</w:t>
      </w:r>
      <w:r>
        <w:rPr>
          <w:rStyle w:val="Strong"/>
          <w:b w:val="0"/>
          <w:bCs w:val="0"/>
          <w:color w:val="1F1F1F"/>
          <w:shd w:val="clear" w:color="auto" w:fill="FFFFFF"/>
        </w:rPr>
        <w:t>’</w:t>
      </w:r>
      <w:r w:rsidRPr="0024067C">
        <w:rPr>
          <w:rStyle w:val="Strong"/>
          <w:b w:val="0"/>
          <w:bCs w:val="0"/>
          <w:color w:val="1F1F1F"/>
          <w:shd w:val="clear" w:color="auto" w:fill="FFFFFF"/>
        </w:rPr>
        <w:t xml:space="preserve">s </w:t>
      </w:r>
      <w:r w:rsidRPr="002D3E42">
        <w:rPr>
          <w:rStyle w:val="Strong"/>
          <w:b w:val="0"/>
          <w:bCs w:val="0"/>
          <w:color w:val="1F1F1F"/>
          <w:shd w:val="clear" w:color="auto" w:fill="FFFFFF"/>
        </w:rPr>
        <w:t>certificate immediately entitles them to Israeli citizenship.</w:t>
      </w:r>
    </w:p>
  </w:footnote>
  <w:footnote w:id="2">
    <w:p w14:paraId="0245FBD9" w14:textId="77777777" w:rsidR="007B604C" w:rsidRDefault="007B604C" w:rsidP="007B604C">
      <w:pPr>
        <w:pStyle w:val="FootnoteText"/>
        <w:rPr>
          <w:ins w:id="7" w:author="Susan Elster" w:date="2024-02-25T09:58:00Z"/>
        </w:rPr>
      </w:pPr>
      <w:ins w:id="8" w:author="Susan Elster" w:date="2024-02-25T09:58:00Z">
        <w:r>
          <w:rPr>
            <w:rStyle w:val="FootnoteReference"/>
          </w:rPr>
          <w:footnoteRef/>
        </w:r>
        <w:r>
          <w:t xml:space="preserve"> </w:t>
        </w:r>
        <w:r w:rsidRPr="00364FBE">
          <w:t>Ashdod is the sixth largest city in Israel, where approximately 30% of the population are immigrants from the Post-Soviet Union (</w:t>
        </w:r>
        <w:r>
          <w:t>Index</w:t>
        </w:r>
        <w:r w:rsidRPr="00364FBE">
          <w:t xml:space="preserve"> Ruppin, 2019).</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711"/>
    <w:multiLevelType w:val="hybridMultilevel"/>
    <w:tmpl w:val="6820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22D7"/>
    <w:multiLevelType w:val="hybridMultilevel"/>
    <w:tmpl w:val="A8A4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1AAA"/>
    <w:multiLevelType w:val="hybridMultilevel"/>
    <w:tmpl w:val="D01C439C"/>
    <w:lvl w:ilvl="0" w:tplc="EA6817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30321"/>
    <w:multiLevelType w:val="hybridMultilevel"/>
    <w:tmpl w:val="B94C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B2DD1"/>
    <w:multiLevelType w:val="hybridMultilevel"/>
    <w:tmpl w:val="E22C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66F0C"/>
    <w:multiLevelType w:val="hybridMultilevel"/>
    <w:tmpl w:val="71B81A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162808"/>
    <w:multiLevelType w:val="hybridMultilevel"/>
    <w:tmpl w:val="CEBA5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407C1"/>
    <w:multiLevelType w:val="hybridMultilevel"/>
    <w:tmpl w:val="2D92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06447">
    <w:abstractNumId w:val="4"/>
  </w:num>
  <w:num w:numId="2" w16cid:durableId="1416781136">
    <w:abstractNumId w:val="1"/>
  </w:num>
  <w:num w:numId="3" w16cid:durableId="1059401128">
    <w:abstractNumId w:val="5"/>
  </w:num>
  <w:num w:numId="4" w16cid:durableId="1414886924">
    <w:abstractNumId w:val="2"/>
  </w:num>
  <w:num w:numId="5" w16cid:durableId="238366956">
    <w:abstractNumId w:val="7"/>
  </w:num>
  <w:num w:numId="6" w16cid:durableId="1802458417">
    <w:abstractNumId w:val="0"/>
  </w:num>
  <w:num w:numId="7" w16cid:durableId="1030767075">
    <w:abstractNumId w:val="6"/>
  </w:num>
  <w:num w:numId="8" w16cid:durableId="4529416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40"/>
    <w:rsid w:val="00003EB4"/>
    <w:rsid w:val="00011842"/>
    <w:rsid w:val="00022986"/>
    <w:rsid w:val="00041306"/>
    <w:rsid w:val="00041E0F"/>
    <w:rsid w:val="00045FC9"/>
    <w:rsid w:val="000608CF"/>
    <w:rsid w:val="000711FA"/>
    <w:rsid w:val="000A3476"/>
    <w:rsid w:val="001131BB"/>
    <w:rsid w:val="00131A79"/>
    <w:rsid w:val="0013327A"/>
    <w:rsid w:val="00142324"/>
    <w:rsid w:val="001468ED"/>
    <w:rsid w:val="00152F36"/>
    <w:rsid w:val="0016394E"/>
    <w:rsid w:val="001A54C2"/>
    <w:rsid w:val="001A730C"/>
    <w:rsid w:val="001C5202"/>
    <w:rsid w:val="001E021D"/>
    <w:rsid w:val="0022208C"/>
    <w:rsid w:val="00242106"/>
    <w:rsid w:val="0027261F"/>
    <w:rsid w:val="00275617"/>
    <w:rsid w:val="002935F7"/>
    <w:rsid w:val="0029379F"/>
    <w:rsid w:val="002A5BBA"/>
    <w:rsid w:val="002C0192"/>
    <w:rsid w:val="002C4DEC"/>
    <w:rsid w:val="002D3E42"/>
    <w:rsid w:val="00303A43"/>
    <w:rsid w:val="003156F5"/>
    <w:rsid w:val="00324B8C"/>
    <w:rsid w:val="00350E0E"/>
    <w:rsid w:val="00351422"/>
    <w:rsid w:val="00357E2D"/>
    <w:rsid w:val="00364FBE"/>
    <w:rsid w:val="00366302"/>
    <w:rsid w:val="00395C88"/>
    <w:rsid w:val="003E6D9B"/>
    <w:rsid w:val="00424992"/>
    <w:rsid w:val="004511E0"/>
    <w:rsid w:val="0045368A"/>
    <w:rsid w:val="00465495"/>
    <w:rsid w:val="0047673A"/>
    <w:rsid w:val="00483817"/>
    <w:rsid w:val="00494699"/>
    <w:rsid w:val="004C3440"/>
    <w:rsid w:val="004E28A1"/>
    <w:rsid w:val="004F41A4"/>
    <w:rsid w:val="005139B2"/>
    <w:rsid w:val="00521F03"/>
    <w:rsid w:val="00542A59"/>
    <w:rsid w:val="00554D16"/>
    <w:rsid w:val="005900D8"/>
    <w:rsid w:val="005B0B4F"/>
    <w:rsid w:val="005B7178"/>
    <w:rsid w:val="005C2176"/>
    <w:rsid w:val="005C4766"/>
    <w:rsid w:val="005D4125"/>
    <w:rsid w:val="00603B1D"/>
    <w:rsid w:val="00607695"/>
    <w:rsid w:val="00617928"/>
    <w:rsid w:val="0062337E"/>
    <w:rsid w:val="0063202A"/>
    <w:rsid w:val="00660DC1"/>
    <w:rsid w:val="006619FF"/>
    <w:rsid w:val="00667A4B"/>
    <w:rsid w:val="0067046C"/>
    <w:rsid w:val="0067794C"/>
    <w:rsid w:val="006B57D8"/>
    <w:rsid w:val="006B6992"/>
    <w:rsid w:val="006E0F85"/>
    <w:rsid w:val="006F2DF0"/>
    <w:rsid w:val="006F52A8"/>
    <w:rsid w:val="007066B7"/>
    <w:rsid w:val="00710B79"/>
    <w:rsid w:val="00731C9B"/>
    <w:rsid w:val="007354E7"/>
    <w:rsid w:val="00764011"/>
    <w:rsid w:val="007A3F11"/>
    <w:rsid w:val="007B604C"/>
    <w:rsid w:val="007D226C"/>
    <w:rsid w:val="007F13E6"/>
    <w:rsid w:val="008219BD"/>
    <w:rsid w:val="00885DAC"/>
    <w:rsid w:val="008B0A29"/>
    <w:rsid w:val="008D537B"/>
    <w:rsid w:val="009124D9"/>
    <w:rsid w:val="00912A78"/>
    <w:rsid w:val="00956187"/>
    <w:rsid w:val="00965E96"/>
    <w:rsid w:val="0098232C"/>
    <w:rsid w:val="009867D2"/>
    <w:rsid w:val="0099266D"/>
    <w:rsid w:val="009B222B"/>
    <w:rsid w:val="009B61E8"/>
    <w:rsid w:val="009C55D9"/>
    <w:rsid w:val="009D0BA7"/>
    <w:rsid w:val="009D2357"/>
    <w:rsid w:val="009D32F4"/>
    <w:rsid w:val="009D72DC"/>
    <w:rsid w:val="00A13D8A"/>
    <w:rsid w:val="00A23B37"/>
    <w:rsid w:val="00A27C5C"/>
    <w:rsid w:val="00A55587"/>
    <w:rsid w:val="00A63ABE"/>
    <w:rsid w:val="00A664DB"/>
    <w:rsid w:val="00AA240B"/>
    <w:rsid w:val="00AA26EF"/>
    <w:rsid w:val="00AB3650"/>
    <w:rsid w:val="00AE04AA"/>
    <w:rsid w:val="00AE64DF"/>
    <w:rsid w:val="00B0020D"/>
    <w:rsid w:val="00B07244"/>
    <w:rsid w:val="00B37231"/>
    <w:rsid w:val="00B53960"/>
    <w:rsid w:val="00B64221"/>
    <w:rsid w:val="00B71AA9"/>
    <w:rsid w:val="00B807F5"/>
    <w:rsid w:val="00BA7051"/>
    <w:rsid w:val="00BD0EE2"/>
    <w:rsid w:val="00BE26D6"/>
    <w:rsid w:val="00C02FB0"/>
    <w:rsid w:val="00C16DF9"/>
    <w:rsid w:val="00C41985"/>
    <w:rsid w:val="00C8230E"/>
    <w:rsid w:val="00C941E6"/>
    <w:rsid w:val="00C962CD"/>
    <w:rsid w:val="00CA74C3"/>
    <w:rsid w:val="00CB0418"/>
    <w:rsid w:val="00CE68DE"/>
    <w:rsid w:val="00CF372F"/>
    <w:rsid w:val="00CF42C8"/>
    <w:rsid w:val="00D313BD"/>
    <w:rsid w:val="00D42BA5"/>
    <w:rsid w:val="00D74C64"/>
    <w:rsid w:val="00D905CB"/>
    <w:rsid w:val="00D91057"/>
    <w:rsid w:val="00D92F64"/>
    <w:rsid w:val="00DB05AE"/>
    <w:rsid w:val="00DE2174"/>
    <w:rsid w:val="00DF0AAF"/>
    <w:rsid w:val="00E0247F"/>
    <w:rsid w:val="00E4002A"/>
    <w:rsid w:val="00E8555A"/>
    <w:rsid w:val="00EA787E"/>
    <w:rsid w:val="00EC2FE3"/>
    <w:rsid w:val="00EC7A53"/>
    <w:rsid w:val="00ED4079"/>
    <w:rsid w:val="00ED7585"/>
    <w:rsid w:val="00EE46B0"/>
    <w:rsid w:val="00EF5DDF"/>
    <w:rsid w:val="00F03558"/>
    <w:rsid w:val="00F0576B"/>
    <w:rsid w:val="00F10D38"/>
    <w:rsid w:val="00F12FB9"/>
    <w:rsid w:val="00F2409F"/>
    <w:rsid w:val="00F36567"/>
    <w:rsid w:val="00F36FB5"/>
    <w:rsid w:val="00F4003A"/>
    <w:rsid w:val="00F42C73"/>
    <w:rsid w:val="00F47DA0"/>
    <w:rsid w:val="00F501AE"/>
    <w:rsid w:val="00F77BBF"/>
    <w:rsid w:val="00FB3863"/>
    <w:rsid w:val="00FB7A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0F8A"/>
  <w15:chartTrackingRefBased/>
  <w15:docId w15:val="{32A288FD-91B2-4127-A09A-37B608DB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38"/>
    <w:pPr>
      <w:bidi/>
    </w:pPr>
  </w:style>
  <w:style w:type="paragraph" w:styleId="Heading2">
    <w:name w:val="heading 2"/>
    <w:basedOn w:val="Normal"/>
    <w:link w:val="Heading2Char"/>
    <w:uiPriority w:val="9"/>
    <w:qFormat/>
    <w:rsid w:val="004F41A4"/>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A43"/>
    <w:rPr>
      <w:b/>
      <w:bCs/>
    </w:rPr>
  </w:style>
  <w:style w:type="paragraph" w:styleId="FootnoteText">
    <w:name w:val="footnote text"/>
    <w:basedOn w:val="Normal"/>
    <w:link w:val="FootnoteTextChar"/>
    <w:uiPriority w:val="99"/>
    <w:unhideWhenUsed/>
    <w:rsid w:val="00303A43"/>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303A43"/>
    <w:rPr>
      <w:sz w:val="20"/>
      <w:szCs w:val="20"/>
    </w:rPr>
  </w:style>
  <w:style w:type="character" w:styleId="FootnoteReference">
    <w:name w:val="footnote reference"/>
    <w:basedOn w:val="DefaultParagraphFont"/>
    <w:uiPriority w:val="99"/>
    <w:semiHidden/>
    <w:unhideWhenUsed/>
    <w:rsid w:val="00303A43"/>
    <w:rPr>
      <w:vertAlign w:val="superscript"/>
    </w:rPr>
  </w:style>
  <w:style w:type="paragraph" w:styleId="ListParagraph">
    <w:name w:val="List Paragraph"/>
    <w:basedOn w:val="Normal"/>
    <w:uiPriority w:val="34"/>
    <w:qFormat/>
    <w:rsid w:val="00242106"/>
    <w:pPr>
      <w:bidi w:val="0"/>
      <w:ind w:left="720"/>
      <w:contextualSpacing/>
    </w:pPr>
  </w:style>
  <w:style w:type="character" w:customStyle="1" w:styleId="Heading2Char">
    <w:name w:val="Heading 2 Char"/>
    <w:basedOn w:val="DefaultParagraphFont"/>
    <w:link w:val="Heading2"/>
    <w:uiPriority w:val="9"/>
    <w:rsid w:val="004F41A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0769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21">
    <w:name w:val="fontstyle21"/>
    <w:basedOn w:val="DefaultParagraphFont"/>
    <w:rsid w:val="00607695"/>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BE26D6"/>
    <w:rPr>
      <w:color w:val="0563C1" w:themeColor="hyperlink"/>
      <w:u w:val="single"/>
    </w:rPr>
  </w:style>
  <w:style w:type="character" w:styleId="UnresolvedMention">
    <w:name w:val="Unresolved Mention"/>
    <w:basedOn w:val="DefaultParagraphFont"/>
    <w:uiPriority w:val="99"/>
    <w:semiHidden/>
    <w:unhideWhenUsed/>
    <w:rsid w:val="00BE26D6"/>
    <w:rPr>
      <w:color w:val="605E5C"/>
      <w:shd w:val="clear" w:color="auto" w:fill="E1DFDD"/>
    </w:rPr>
  </w:style>
  <w:style w:type="paragraph" w:styleId="Header">
    <w:name w:val="header"/>
    <w:basedOn w:val="Normal"/>
    <w:link w:val="HeaderChar"/>
    <w:uiPriority w:val="99"/>
    <w:unhideWhenUsed/>
    <w:rsid w:val="001639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394E"/>
  </w:style>
  <w:style w:type="paragraph" w:styleId="Footer">
    <w:name w:val="footer"/>
    <w:basedOn w:val="Normal"/>
    <w:link w:val="FooterChar"/>
    <w:uiPriority w:val="99"/>
    <w:unhideWhenUsed/>
    <w:rsid w:val="001639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394E"/>
  </w:style>
  <w:style w:type="paragraph" w:styleId="Revision">
    <w:name w:val="Revision"/>
    <w:hidden/>
    <w:uiPriority w:val="99"/>
    <w:semiHidden/>
    <w:rsid w:val="00B64221"/>
    <w:pPr>
      <w:spacing w:after="0" w:line="240" w:lineRule="auto"/>
    </w:pPr>
  </w:style>
  <w:style w:type="character" w:styleId="CommentReference">
    <w:name w:val="annotation reference"/>
    <w:basedOn w:val="DefaultParagraphFont"/>
    <w:uiPriority w:val="99"/>
    <w:semiHidden/>
    <w:unhideWhenUsed/>
    <w:rsid w:val="005139B2"/>
    <w:rPr>
      <w:sz w:val="16"/>
      <w:szCs w:val="16"/>
    </w:rPr>
  </w:style>
  <w:style w:type="paragraph" w:styleId="CommentText">
    <w:name w:val="annotation text"/>
    <w:basedOn w:val="Normal"/>
    <w:link w:val="CommentTextChar"/>
    <w:uiPriority w:val="99"/>
    <w:unhideWhenUsed/>
    <w:rsid w:val="005139B2"/>
    <w:pPr>
      <w:spacing w:line="240" w:lineRule="auto"/>
    </w:pPr>
    <w:rPr>
      <w:sz w:val="20"/>
      <w:szCs w:val="20"/>
    </w:rPr>
  </w:style>
  <w:style w:type="character" w:customStyle="1" w:styleId="CommentTextChar">
    <w:name w:val="Comment Text Char"/>
    <w:basedOn w:val="DefaultParagraphFont"/>
    <w:link w:val="CommentText"/>
    <w:uiPriority w:val="99"/>
    <w:rsid w:val="005139B2"/>
    <w:rPr>
      <w:sz w:val="20"/>
      <w:szCs w:val="20"/>
    </w:rPr>
  </w:style>
  <w:style w:type="paragraph" w:styleId="CommentSubject">
    <w:name w:val="annotation subject"/>
    <w:basedOn w:val="CommentText"/>
    <w:next w:val="CommentText"/>
    <w:link w:val="CommentSubjectChar"/>
    <w:uiPriority w:val="99"/>
    <w:semiHidden/>
    <w:unhideWhenUsed/>
    <w:rsid w:val="005139B2"/>
    <w:rPr>
      <w:b/>
      <w:bCs/>
    </w:rPr>
  </w:style>
  <w:style w:type="character" w:customStyle="1" w:styleId="CommentSubjectChar">
    <w:name w:val="Comment Subject Char"/>
    <w:basedOn w:val="CommentTextChar"/>
    <w:link w:val="CommentSubject"/>
    <w:uiPriority w:val="99"/>
    <w:semiHidden/>
    <w:rsid w:val="00513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497">
      <w:bodyDiv w:val="1"/>
      <w:marLeft w:val="0"/>
      <w:marRight w:val="0"/>
      <w:marTop w:val="0"/>
      <w:marBottom w:val="0"/>
      <w:divBdr>
        <w:top w:val="none" w:sz="0" w:space="0" w:color="auto"/>
        <w:left w:val="none" w:sz="0" w:space="0" w:color="auto"/>
        <w:bottom w:val="none" w:sz="0" w:space="0" w:color="auto"/>
        <w:right w:val="none" w:sz="0" w:space="0" w:color="auto"/>
      </w:divBdr>
    </w:div>
    <w:div w:id="741609292">
      <w:bodyDiv w:val="1"/>
      <w:marLeft w:val="0"/>
      <w:marRight w:val="0"/>
      <w:marTop w:val="0"/>
      <w:marBottom w:val="0"/>
      <w:divBdr>
        <w:top w:val="none" w:sz="0" w:space="0" w:color="auto"/>
        <w:left w:val="none" w:sz="0" w:space="0" w:color="auto"/>
        <w:bottom w:val="none" w:sz="0" w:space="0" w:color="auto"/>
        <w:right w:val="none" w:sz="0" w:space="0" w:color="auto"/>
      </w:divBdr>
    </w:div>
    <w:div w:id="2030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psychiatry-research/publish/guide-for-auth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A88D-BF67-48BA-97C7-22C9FB6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1810</Words>
  <Characters>11299</Characters>
  <Application>Microsoft Office Word</Application>
  <DocSecurity>0</DocSecurity>
  <Lines>179</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dcterms:created xsi:type="dcterms:W3CDTF">2024-03-22T10:26:00Z</dcterms:created>
  <dcterms:modified xsi:type="dcterms:W3CDTF">2024-03-22T10:26:00Z</dcterms:modified>
</cp:coreProperties>
</file>