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3B693" w14:textId="2336A9BF" w:rsidR="00112F82" w:rsidRPr="009E721A" w:rsidRDefault="00A4157E" w:rsidP="00400909">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The Impact of</w:t>
      </w:r>
      <w:r w:rsidR="00A0779E" w:rsidRPr="009E721A">
        <w:rPr>
          <w:rFonts w:asciiTheme="majorBidi" w:hAnsiTheme="majorBidi" w:cstheme="majorBidi"/>
          <w:b/>
          <w:bCs/>
          <w:sz w:val="24"/>
          <w:szCs w:val="24"/>
        </w:rPr>
        <w:t xml:space="preserve"> </w:t>
      </w:r>
      <w:r w:rsidR="00D82FD2" w:rsidRPr="009E721A">
        <w:rPr>
          <w:rFonts w:asciiTheme="majorBidi" w:hAnsiTheme="majorBidi" w:cstheme="majorBidi"/>
          <w:b/>
          <w:bCs/>
          <w:sz w:val="24"/>
          <w:szCs w:val="24"/>
        </w:rPr>
        <w:t>Israel’s</w:t>
      </w:r>
      <w:r w:rsidRPr="009E721A">
        <w:rPr>
          <w:rFonts w:asciiTheme="majorBidi" w:hAnsiTheme="majorBidi" w:cstheme="majorBidi"/>
          <w:b/>
          <w:bCs/>
          <w:sz w:val="24"/>
          <w:szCs w:val="24"/>
        </w:rPr>
        <w:t xml:space="preserve"> </w:t>
      </w:r>
      <w:r w:rsidR="004E1A52" w:rsidRPr="009E721A">
        <w:rPr>
          <w:rFonts w:asciiTheme="majorBidi" w:hAnsiTheme="majorBidi" w:cstheme="majorBidi"/>
          <w:b/>
          <w:bCs/>
          <w:sz w:val="24"/>
          <w:szCs w:val="24"/>
        </w:rPr>
        <w:t>National Health Insurance Law (199</w:t>
      </w:r>
      <w:r w:rsidRPr="009E721A">
        <w:rPr>
          <w:rFonts w:asciiTheme="majorBidi" w:hAnsiTheme="majorBidi" w:cstheme="majorBidi"/>
          <w:b/>
          <w:bCs/>
          <w:sz w:val="24"/>
          <w:szCs w:val="24"/>
        </w:rPr>
        <w:t>5</w:t>
      </w:r>
      <w:r w:rsidR="004E1A52" w:rsidRPr="009E721A">
        <w:rPr>
          <w:rFonts w:asciiTheme="majorBidi" w:hAnsiTheme="majorBidi" w:cstheme="majorBidi"/>
          <w:b/>
          <w:bCs/>
          <w:sz w:val="24"/>
          <w:szCs w:val="24"/>
        </w:rPr>
        <w:t xml:space="preserve">) </w:t>
      </w:r>
      <w:r w:rsidR="00A0779E" w:rsidRPr="009E721A">
        <w:rPr>
          <w:rFonts w:asciiTheme="majorBidi" w:hAnsiTheme="majorBidi" w:cstheme="majorBidi"/>
          <w:b/>
          <w:bCs/>
          <w:sz w:val="24"/>
          <w:szCs w:val="24"/>
        </w:rPr>
        <w:t xml:space="preserve">and Health Reforms </w:t>
      </w:r>
      <w:r w:rsidRPr="009E721A">
        <w:rPr>
          <w:rFonts w:asciiTheme="majorBidi" w:hAnsiTheme="majorBidi" w:cstheme="majorBidi"/>
          <w:b/>
          <w:bCs/>
          <w:sz w:val="24"/>
          <w:szCs w:val="24"/>
        </w:rPr>
        <w:t xml:space="preserve">on </w:t>
      </w:r>
      <w:r w:rsidR="004E1A52" w:rsidRPr="009E721A">
        <w:rPr>
          <w:rFonts w:asciiTheme="majorBidi" w:hAnsiTheme="majorBidi" w:cstheme="majorBidi"/>
          <w:b/>
          <w:bCs/>
          <w:sz w:val="24"/>
          <w:szCs w:val="24"/>
        </w:rPr>
        <w:t xml:space="preserve">the </w:t>
      </w:r>
      <w:r w:rsidR="001F7532" w:rsidRPr="009E721A">
        <w:rPr>
          <w:rFonts w:asciiTheme="majorBidi" w:hAnsiTheme="majorBidi" w:cstheme="majorBidi"/>
          <w:b/>
          <w:bCs/>
          <w:sz w:val="24"/>
          <w:szCs w:val="24"/>
        </w:rPr>
        <w:t>N</w:t>
      </w:r>
      <w:r w:rsidR="004E1A52" w:rsidRPr="009E721A">
        <w:rPr>
          <w:rFonts w:asciiTheme="majorBidi" w:hAnsiTheme="majorBidi" w:cstheme="majorBidi"/>
          <w:b/>
          <w:bCs/>
          <w:sz w:val="24"/>
          <w:szCs w:val="24"/>
        </w:rPr>
        <w:t>ursing Profession</w:t>
      </w:r>
    </w:p>
    <w:p w14:paraId="3B62B3E9" w14:textId="20BF75B7" w:rsidR="006D3A32" w:rsidRPr="009E721A" w:rsidRDefault="006D3A32" w:rsidP="00400909">
      <w:pPr>
        <w:autoSpaceDE w:val="0"/>
        <w:autoSpaceDN w:val="0"/>
        <w:bidi w:val="0"/>
        <w:adjustRightInd w:val="0"/>
        <w:spacing w:after="120" w:line="480" w:lineRule="auto"/>
        <w:rPr>
          <w:rFonts w:asciiTheme="majorBidi" w:hAnsiTheme="majorBidi" w:cstheme="majorBidi"/>
          <w:b/>
          <w:bCs/>
          <w:sz w:val="24"/>
          <w:szCs w:val="24"/>
          <w:rtl/>
        </w:rPr>
      </w:pPr>
    </w:p>
    <w:p w14:paraId="6C13BCC1" w14:textId="4C3D18B2" w:rsidR="00400909" w:rsidRPr="009E721A" w:rsidRDefault="00400909" w:rsidP="00400909">
      <w:pPr>
        <w:autoSpaceDE w:val="0"/>
        <w:autoSpaceDN w:val="0"/>
        <w:bidi w:val="0"/>
        <w:adjustRightInd w:val="0"/>
        <w:spacing w:after="120" w:line="480" w:lineRule="auto"/>
        <w:rPr>
          <w:rFonts w:asciiTheme="majorBidi" w:hAnsiTheme="majorBidi" w:cstheme="majorBidi"/>
          <w:b/>
          <w:bCs/>
          <w:sz w:val="24"/>
          <w:szCs w:val="24"/>
        </w:rPr>
      </w:pPr>
    </w:p>
    <w:p w14:paraId="5EE943BF" w14:textId="35D8E37C" w:rsidR="00400909" w:rsidRPr="009E721A" w:rsidRDefault="00400909" w:rsidP="00400909">
      <w:pPr>
        <w:autoSpaceDE w:val="0"/>
        <w:autoSpaceDN w:val="0"/>
        <w:bidi w:val="0"/>
        <w:adjustRightInd w:val="0"/>
        <w:spacing w:after="120" w:line="480" w:lineRule="auto"/>
        <w:rPr>
          <w:rFonts w:asciiTheme="majorBidi" w:hAnsiTheme="majorBidi" w:cstheme="majorBidi"/>
          <w:b/>
          <w:bCs/>
          <w:sz w:val="24"/>
          <w:szCs w:val="24"/>
        </w:rPr>
      </w:pPr>
    </w:p>
    <w:p w14:paraId="6EB7C166" w14:textId="77777777" w:rsidR="00400909" w:rsidRPr="009E721A" w:rsidRDefault="00400909" w:rsidP="00400909">
      <w:pPr>
        <w:autoSpaceDE w:val="0"/>
        <w:autoSpaceDN w:val="0"/>
        <w:bidi w:val="0"/>
        <w:adjustRightInd w:val="0"/>
        <w:spacing w:after="120" w:line="480" w:lineRule="auto"/>
        <w:rPr>
          <w:rFonts w:asciiTheme="majorBidi" w:hAnsiTheme="majorBidi" w:cstheme="majorBidi"/>
          <w:b/>
          <w:bCs/>
          <w:sz w:val="24"/>
          <w:szCs w:val="24"/>
        </w:rPr>
      </w:pPr>
    </w:p>
    <w:p w14:paraId="6681EDFC" w14:textId="378CAA80" w:rsidR="00CE7724" w:rsidRPr="009E721A" w:rsidRDefault="00CE7724" w:rsidP="0065290D">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Dr Dorit Weiss, PhD, RN, CNS,</w:t>
      </w:r>
    </w:p>
    <w:p w14:paraId="4DD43061" w14:textId="6CE33B54" w:rsidR="00CE7724" w:rsidRPr="00670D2A" w:rsidRDefault="00CE7724" w:rsidP="00CE7724">
      <w:pPr>
        <w:autoSpaceDE w:val="0"/>
        <w:autoSpaceDN w:val="0"/>
        <w:bidi w:val="0"/>
        <w:adjustRightInd w:val="0"/>
        <w:spacing w:after="120" w:line="480" w:lineRule="auto"/>
        <w:rPr>
          <w:rFonts w:asciiTheme="majorBidi" w:hAnsiTheme="majorBidi" w:cstheme="majorBidi"/>
          <w:b/>
          <w:bCs/>
          <w:sz w:val="24"/>
          <w:szCs w:val="24"/>
          <w:rtl/>
        </w:rPr>
      </w:pPr>
      <w:r w:rsidRPr="00670D2A">
        <w:rPr>
          <w:rFonts w:asciiTheme="majorBidi" w:hAnsiTheme="majorBidi" w:cstheme="majorBidi"/>
          <w:b/>
          <w:bCs/>
          <w:sz w:val="24"/>
          <w:szCs w:val="24"/>
        </w:rPr>
        <w:t>Mailing Address: Hailanot 34 Moshav Gat Rimon, ISRAEL</w:t>
      </w:r>
    </w:p>
    <w:p w14:paraId="6050E5CF" w14:textId="77777777" w:rsidR="00CE7724" w:rsidRPr="009E721A" w:rsidRDefault="00CE7724" w:rsidP="00CE7724">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 xml:space="preserve">Email Address: </w:t>
      </w:r>
      <w:hyperlink r:id="rId8" w:history="1">
        <w:r w:rsidRPr="009E721A">
          <w:rPr>
            <w:rStyle w:val="Hyperlink"/>
            <w:rFonts w:asciiTheme="majorBidi" w:hAnsiTheme="majorBidi" w:cstheme="majorBidi"/>
            <w:b/>
            <w:bCs/>
            <w:sz w:val="24"/>
            <w:szCs w:val="24"/>
          </w:rPr>
          <w:t>doritweiss2008@gmail.com</w:t>
        </w:r>
      </w:hyperlink>
    </w:p>
    <w:p w14:paraId="1A8D179C" w14:textId="4CA76C2C" w:rsidR="00CE7724" w:rsidRPr="009E721A" w:rsidRDefault="00CE7724" w:rsidP="00CE7724">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 xml:space="preserve">Telephone: Mobile </w:t>
      </w:r>
      <w:r w:rsidR="009E721A" w:rsidRPr="009E721A">
        <w:rPr>
          <w:rFonts w:asciiTheme="majorBidi" w:hAnsiTheme="majorBidi" w:cstheme="majorBidi"/>
          <w:b/>
          <w:bCs/>
          <w:sz w:val="24"/>
          <w:szCs w:val="24"/>
        </w:rPr>
        <w:t xml:space="preserve">+972 </w:t>
      </w:r>
      <w:r w:rsidRPr="009E721A">
        <w:rPr>
          <w:rFonts w:asciiTheme="majorBidi" w:hAnsiTheme="majorBidi" w:cstheme="majorBidi"/>
          <w:b/>
          <w:bCs/>
          <w:sz w:val="24"/>
          <w:szCs w:val="24"/>
        </w:rPr>
        <w:t>50</w:t>
      </w:r>
      <w:r w:rsidR="009E721A" w:rsidRPr="009E721A">
        <w:rPr>
          <w:rFonts w:asciiTheme="majorBidi" w:hAnsiTheme="majorBidi" w:cstheme="majorBidi"/>
          <w:b/>
          <w:bCs/>
          <w:sz w:val="24"/>
          <w:szCs w:val="24"/>
        </w:rPr>
        <w:t xml:space="preserve"> </w:t>
      </w:r>
      <w:r w:rsidRPr="009E721A">
        <w:rPr>
          <w:rFonts w:asciiTheme="majorBidi" w:hAnsiTheme="majorBidi" w:cstheme="majorBidi"/>
          <w:b/>
          <w:bCs/>
          <w:sz w:val="24"/>
          <w:szCs w:val="24"/>
        </w:rPr>
        <w:t xml:space="preserve">6263014, Home </w:t>
      </w:r>
      <w:r w:rsidR="009E721A" w:rsidRPr="009E721A">
        <w:rPr>
          <w:rFonts w:asciiTheme="majorBidi" w:hAnsiTheme="majorBidi" w:cstheme="majorBidi"/>
          <w:b/>
          <w:bCs/>
          <w:sz w:val="24"/>
          <w:szCs w:val="24"/>
        </w:rPr>
        <w:t xml:space="preserve">+972 </w:t>
      </w:r>
      <w:r w:rsidRPr="009E721A">
        <w:rPr>
          <w:rFonts w:asciiTheme="majorBidi" w:hAnsiTheme="majorBidi" w:cstheme="majorBidi"/>
          <w:b/>
          <w:bCs/>
          <w:sz w:val="24"/>
          <w:szCs w:val="24"/>
        </w:rPr>
        <w:t xml:space="preserve">39327336 </w:t>
      </w:r>
    </w:p>
    <w:p w14:paraId="31CF743E" w14:textId="77777777" w:rsidR="00CE7724" w:rsidRPr="009E721A" w:rsidRDefault="00CE7724" w:rsidP="00CE7724">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https://orcid.org/0000-0002-0854-2221</w:t>
      </w:r>
    </w:p>
    <w:p w14:paraId="7EAB4DAE" w14:textId="02F4A756" w:rsidR="00CE7724" w:rsidRPr="009E721A" w:rsidRDefault="00CE7724" w:rsidP="00CE7724">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 xml:space="preserve">Professional Associations: </w:t>
      </w:r>
      <w:r w:rsidR="009E721A" w:rsidRPr="009E721A">
        <w:rPr>
          <w:rFonts w:asciiTheme="majorBidi" w:hAnsiTheme="majorBidi" w:cstheme="majorBidi"/>
          <w:b/>
          <w:bCs/>
          <w:sz w:val="24"/>
          <w:szCs w:val="24"/>
        </w:rPr>
        <w:t>F</w:t>
      </w:r>
      <w:r w:rsidRPr="009E721A">
        <w:rPr>
          <w:rFonts w:asciiTheme="majorBidi" w:hAnsiTheme="majorBidi" w:cstheme="majorBidi"/>
          <w:b/>
          <w:bCs/>
          <w:sz w:val="24"/>
          <w:szCs w:val="24"/>
        </w:rPr>
        <w:t xml:space="preserve">ormer </w:t>
      </w:r>
      <w:r w:rsidR="009E721A" w:rsidRPr="009E721A">
        <w:rPr>
          <w:rFonts w:asciiTheme="majorBidi" w:hAnsiTheme="majorBidi" w:cstheme="majorBidi"/>
          <w:b/>
          <w:bCs/>
          <w:sz w:val="24"/>
          <w:szCs w:val="24"/>
        </w:rPr>
        <w:t>N</w:t>
      </w:r>
      <w:r w:rsidRPr="009E721A">
        <w:rPr>
          <w:rFonts w:asciiTheme="majorBidi" w:hAnsiTheme="majorBidi" w:cstheme="majorBidi"/>
          <w:b/>
          <w:bCs/>
          <w:sz w:val="24"/>
          <w:szCs w:val="24"/>
        </w:rPr>
        <w:t xml:space="preserve">ational </w:t>
      </w:r>
      <w:r w:rsidR="009E721A" w:rsidRPr="009E721A">
        <w:rPr>
          <w:rFonts w:asciiTheme="majorBidi" w:hAnsiTheme="majorBidi" w:cstheme="majorBidi"/>
          <w:b/>
          <w:bCs/>
          <w:sz w:val="24"/>
          <w:szCs w:val="24"/>
        </w:rPr>
        <w:t>H</w:t>
      </w:r>
      <w:r w:rsidRPr="009E721A">
        <w:rPr>
          <w:rFonts w:asciiTheme="majorBidi" w:hAnsiTheme="majorBidi" w:cstheme="majorBidi"/>
          <w:b/>
          <w:bCs/>
          <w:sz w:val="24"/>
          <w:szCs w:val="24"/>
        </w:rPr>
        <w:t xml:space="preserve">ead </w:t>
      </w:r>
      <w:r w:rsidR="009E721A" w:rsidRPr="009E721A">
        <w:rPr>
          <w:rFonts w:asciiTheme="majorBidi" w:hAnsiTheme="majorBidi" w:cstheme="majorBidi"/>
          <w:b/>
          <w:bCs/>
          <w:sz w:val="24"/>
          <w:szCs w:val="24"/>
        </w:rPr>
        <w:t>N</w:t>
      </w:r>
      <w:r w:rsidRPr="009E721A">
        <w:rPr>
          <w:rFonts w:asciiTheme="majorBidi" w:hAnsiTheme="majorBidi" w:cstheme="majorBidi"/>
          <w:b/>
          <w:bCs/>
          <w:sz w:val="24"/>
          <w:szCs w:val="24"/>
        </w:rPr>
        <w:t>urse</w:t>
      </w:r>
      <w:r w:rsidR="009E721A" w:rsidRPr="009E721A">
        <w:rPr>
          <w:rFonts w:asciiTheme="majorBidi" w:hAnsiTheme="majorBidi" w:cstheme="majorBidi"/>
          <w:b/>
          <w:bCs/>
          <w:sz w:val="24"/>
          <w:szCs w:val="24"/>
        </w:rPr>
        <w:t>,</w:t>
      </w:r>
      <w:r w:rsidRPr="009E721A">
        <w:rPr>
          <w:rFonts w:asciiTheme="majorBidi" w:hAnsiTheme="majorBidi" w:cstheme="majorBidi"/>
          <w:b/>
          <w:bCs/>
          <w:sz w:val="24"/>
          <w:szCs w:val="24"/>
        </w:rPr>
        <w:t xml:space="preserve"> Clalit Health Services</w:t>
      </w:r>
      <w:r w:rsidR="009E721A" w:rsidRPr="009E721A">
        <w:rPr>
          <w:rFonts w:asciiTheme="majorBidi" w:hAnsiTheme="majorBidi" w:cstheme="majorBidi"/>
          <w:b/>
          <w:bCs/>
          <w:sz w:val="24"/>
          <w:szCs w:val="24"/>
        </w:rPr>
        <w:t>;</w:t>
      </w:r>
      <w:r w:rsidRPr="009E721A">
        <w:rPr>
          <w:rFonts w:asciiTheme="majorBidi" w:hAnsiTheme="majorBidi" w:cstheme="majorBidi"/>
          <w:b/>
          <w:bCs/>
          <w:sz w:val="24"/>
          <w:szCs w:val="24"/>
        </w:rPr>
        <w:t xml:space="preserve"> Lecturer, Nursing Department, Ben Gurion University</w:t>
      </w:r>
      <w:r w:rsidR="009E721A" w:rsidRPr="009E721A">
        <w:rPr>
          <w:rFonts w:asciiTheme="majorBidi" w:hAnsiTheme="majorBidi" w:cstheme="majorBidi"/>
          <w:b/>
          <w:bCs/>
          <w:sz w:val="24"/>
          <w:szCs w:val="24"/>
        </w:rPr>
        <w:t xml:space="preserve"> and </w:t>
      </w:r>
      <w:r w:rsidRPr="009E721A">
        <w:rPr>
          <w:rFonts w:asciiTheme="majorBidi" w:hAnsiTheme="majorBidi" w:cstheme="majorBidi"/>
          <w:b/>
          <w:bCs/>
          <w:sz w:val="24"/>
          <w:szCs w:val="24"/>
        </w:rPr>
        <w:t xml:space="preserve">Netanya Academic College. </w:t>
      </w:r>
    </w:p>
    <w:p w14:paraId="4C20842F" w14:textId="77777777" w:rsidR="005B1A20" w:rsidRPr="009E721A" w:rsidRDefault="005B1A20" w:rsidP="005B1A20">
      <w:pPr>
        <w:autoSpaceDE w:val="0"/>
        <w:autoSpaceDN w:val="0"/>
        <w:bidi w:val="0"/>
        <w:adjustRightInd w:val="0"/>
        <w:spacing w:after="120" w:line="480" w:lineRule="auto"/>
        <w:rPr>
          <w:rFonts w:asciiTheme="majorBidi" w:hAnsiTheme="majorBidi" w:cstheme="majorBidi"/>
          <w:b/>
          <w:bCs/>
          <w:sz w:val="24"/>
          <w:szCs w:val="24"/>
          <w:rtl/>
        </w:rPr>
      </w:pPr>
    </w:p>
    <w:p w14:paraId="11680003" w14:textId="622FB259" w:rsidR="007A2D30" w:rsidRPr="009E721A" w:rsidRDefault="006D3A32" w:rsidP="00BE6D7E">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Key words</w:t>
      </w:r>
      <w:r w:rsidR="007A2D30" w:rsidRPr="009E721A">
        <w:rPr>
          <w:rFonts w:asciiTheme="majorBidi" w:hAnsiTheme="majorBidi" w:cstheme="majorBidi"/>
          <w:b/>
          <w:bCs/>
          <w:sz w:val="24"/>
          <w:szCs w:val="24"/>
        </w:rPr>
        <w:t xml:space="preserve">: </w:t>
      </w:r>
      <w:r w:rsidR="007A2D30" w:rsidRPr="009E721A">
        <w:rPr>
          <w:rFonts w:asciiTheme="majorBidi" w:hAnsiTheme="majorBidi" w:cstheme="majorBidi"/>
          <w:sz w:val="24"/>
          <w:szCs w:val="24"/>
        </w:rPr>
        <w:t>Nurs</w:t>
      </w:r>
      <w:r w:rsidR="004130FC" w:rsidRPr="009E721A">
        <w:rPr>
          <w:rFonts w:asciiTheme="majorBidi" w:hAnsiTheme="majorBidi" w:cstheme="majorBidi"/>
          <w:sz w:val="24"/>
          <w:szCs w:val="24"/>
        </w:rPr>
        <w:t>ing</w:t>
      </w:r>
      <w:r w:rsidR="007A2D30" w:rsidRPr="009E721A">
        <w:rPr>
          <w:rFonts w:asciiTheme="majorBidi" w:hAnsiTheme="majorBidi" w:cstheme="majorBidi"/>
          <w:sz w:val="24"/>
          <w:szCs w:val="24"/>
        </w:rPr>
        <w:t xml:space="preserve">, Israel, </w:t>
      </w:r>
      <w:r w:rsidR="004130FC" w:rsidRPr="009E721A">
        <w:rPr>
          <w:rFonts w:asciiTheme="majorBidi" w:hAnsiTheme="majorBidi" w:cstheme="majorBidi"/>
          <w:sz w:val="24"/>
          <w:szCs w:val="24"/>
        </w:rPr>
        <w:t>National Health Insurance Law</w:t>
      </w:r>
      <w:r w:rsidR="007A2D30" w:rsidRPr="009E721A">
        <w:rPr>
          <w:rFonts w:asciiTheme="majorBidi" w:hAnsiTheme="majorBidi" w:cstheme="majorBidi"/>
          <w:sz w:val="24"/>
          <w:szCs w:val="24"/>
        </w:rPr>
        <w:t>, Health Reform, Health Services, Financial Management</w:t>
      </w:r>
    </w:p>
    <w:p w14:paraId="2665E366" w14:textId="6CF1687A" w:rsidR="008C471B" w:rsidRPr="009E721A" w:rsidRDefault="008C471B" w:rsidP="00400909">
      <w:pPr>
        <w:bidi w:val="0"/>
        <w:spacing w:line="480" w:lineRule="auto"/>
        <w:rPr>
          <w:rFonts w:asciiTheme="majorBidi" w:hAnsiTheme="majorBidi" w:cstheme="majorBidi"/>
          <w:b/>
          <w:bCs/>
          <w:sz w:val="24"/>
          <w:szCs w:val="24"/>
        </w:rPr>
      </w:pPr>
      <w:r w:rsidRPr="009E721A">
        <w:rPr>
          <w:rFonts w:asciiTheme="majorBidi" w:hAnsiTheme="majorBidi" w:cstheme="majorBidi"/>
          <w:b/>
          <w:bCs/>
          <w:sz w:val="24"/>
          <w:szCs w:val="24"/>
        </w:rPr>
        <w:br w:type="page"/>
      </w:r>
    </w:p>
    <w:p w14:paraId="38466EDE" w14:textId="62F57E6F" w:rsidR="006D3A32" w:rsidRPr="009E721A" w:rsidRDefault="006D3A32" w:rsidP="00670D2A">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lastRenderedPageBreak/>
        <w:t>Abstract</w:t>
      </w:r>
    </w:p>
    <w:p w14:paraId="11C3DC9C" w14:textId="7D27FE1F" w:rsidR="00A0779E" w:rsidRPr="009E721A" w:rsidRDefault="00A0779E" w:rsidP="00E82B9F">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 xml:space="preserve">This article examines the trends and </w:t>
      </w:r>
      <w:r w:rsidR="00E65D79">
        <w:rPr>
          <w:rFonts w:asciiTheme="majorBidi" w:hAnsiTheme="majorBidi" w:cstheme="majorBidi"/>
          <w:sz w:val="24"/>
          <w:szCs w:val="24"/>
        </w:rPr>
        <w:t xml:space="preserve">trajectories </w:t>
      </w:r>
      <w:r w:rsidRPr="009E721A">
        <w:rPr>
          <w:rFonts w:asciiTheme="majorBidi" w:hAnsiTheme="majorBidi" w:cstheme="majorBidi"/>
          <w:sz w:val="24"/>
          <w:szCs w:val="24"/>
        </w:rPr>
        <w:t xml:space="preserve">of the nursing profession </w:t>
      </w:r>
      <w:r w:rsidR="00936510" w:rsidRPr="009E721A">
        <w:rPr>
          <w:rFonts w:asciiTheme="majorBidi" w:hAnsiTheme="majorBidi" w:cstheme="majorBidi"/>
          <w:sz w:val="24"/>
          <w:szCs w:val="24"/>
        </w:rPr>
        <w:t xml:space="preserve">and healthcare practices </w:t>
      </w:r>
      <w:r w:rsidRPr="009E721A">
        <w:rPr>
          <w:rFonts w:asciiTheme="majorBidi" w:hAnsiTheme="majorBidi" w:cstheme="majorBidi"/>
          <w:sz w:val="24"/>
          <w:szCs w:val="24"/>
        </w:rPr>
        <w:t>in Israel following</w:t>
      </w:r>
      <w:r w:rsidR="00BE6D7E" w:rsidRPr="009E721A">
        <w:rPr>
          <w:rFonts w:asciiTheme="majorBidi" w:hAnsiTheme="majorBidi" w:cstheme="majorBidi"/>
          <w:sz w:val="24"/>
          <w:szCs w:val="24"/>
        </w:rPr>
        <w:t xml:space="preserve"> the</w:t>
      </w:r>
      <w:r w:rsidRPr="009E721A">
        <w:rPr>
          <w:rFonts w:asciiTheme="majorBidi" w:hAnsiTheme="majorBidi" w:cstheme="majorBidi"/>
          <w:sz w:val="24"/>
          <w:szCs w:val="24"/>
        </w:rPr>
        <w:t xml:space="preserve"> </w:t>
      </w:r>
      <w:r w:rsidR="00936510" w:rsidRPr="009E721A">
        <w:rPr>
          <w:rFonts w:asciiTheme="majorBidi" w:hAnsiTheme="majorBidi" w:cstheme="majorBidi"/>
          <w:sz w:val="24"/>
          <w:szCs w:val="24"/>
        </w:rPr>
        <w:t xml:space="preserve">enactment </w:t>
      </w:r>
      <w:r w:rsidR="00BE6D7E" w:rsidRPr="009E721A">
        <w:rPr>
          <w:rFonts w:asciiTheme="majorBidi" w:hAnsiTheme="majorBidi" w:cstheme="majorBidi"/>
          <w:sz w:val="24"/>
          <w:szCs w:val="24"/>
        </w:rPr>
        <w:t xml:space="preserve">of </w:t>
      </w:r>
      <w:r w:rsidRPr="009E721A">
        <w:rPr>
          <w:rFonts w:asciiTheme="majorBidi" w:hAnsiTheme="majorBidi" w:cstheme="majorBidi"/>
          <w:sz w:val="24"/>
          <w:szCs w:val="24"/>
        </w:rPr>
        <w:t xml:space="preserve">the National Insurance Health Law (1995), which entitled every Israeli </w:t>
      </w:r>
      <w:r w:rsidR="00E82B9F">
        <w:rPr>
          <w:rFonts w:asciiTheme="majorBidi" w:hAnsiTheme="majorBidi" w:cstheme="majorBidi"/>
          <w:sz w:val="24"/>
          <w:szCs w:val="24"/>
        </w:rPr>
        <w:t>resident</w:t>
      </w:r>
      <w:r w:rsidR="00E82B9F"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to healthcare services. </w:t>
      </w:r>
      <w:r w:rsidR="00936510" w:rsidRPr="009E721A">
        <w:rPr>
          <w:rFonts w:asciiTheme="majorBidi" w:hAnsiTheme="majorBidi" w:cstheme="majorBidi"/>
          <w:sz w:val="24"/>
          <w:szCs w:val="24"/>
        </w:rPr>
        <w:t xml:space="preserve">Since the </w:t>
      </w:r>
      <w:r w:rsidR="00BE6D7E" w:rsidRPr="009E721A">
        <w:rPr>
          <w:rFonts w:asciiTheme="majorBidi" w:hAnsiTheme="majorBidi" w:cstheme="majorBidi"/>
          <w:sz w:val="24"/>
          <w:szCs w:val="24"/>
        </w:rPr>
        <w:t>L</w:t>
      </w:r>
      <w:r w:rsidR="00936510" w:rsidRPr="009E721A">
        <w:rPr>
          <w:rFonts w:asciiTheme="majorBidi" w:hAnsiTheme="majorBidi" w:cstheme="majorBidi"/>
          <w:sz w:val="24"/>
          <w:szCs w:val="24"/>
        </w:rPr>
        <w:t>aw’s enactment,</w:t>
      </w:r>
      <w:r w:rsidRPr="009E721A">
        <w:rPr>
          <w:rFonts w:asciiTheme="majorBidi" w:hAnsiTheme="majorBidi" w:cstheme="majorBidi"/>
          <w:sz w:val="24"/>
          <w:szCs w:val="24"/>
        </w:rPr>
        <w:t xml:space="preserve"> Israel’s health funds </w:t>
      </w:r>
      <w:r w:rsidR="00326EB5" w:rsidRPr="009E721A">
        <w:rPr>
          <w:rFonts w:asciiTheme="majorBidi" w:hAnsiTheme="majorBidi" w:cstheme="majorBidi"/>
          <w:sz w:val="24"/>
          <w:szCs w:val="24"/>
        </w:rPr>
        <w:t xml:space="preserve">have become </w:t>
      </w:r>
      <w:r w:rsidRPr="009E721A">
        <w:rPr>
          <w:rFonts w:asciiTheme="majorBidi" w:hAnsiTheme="majorBidi" w:cstheme="majorBidi"/>
          <w:sz w:val="24"/>
          <w:szCs w:val="24"/>
        </w:rPr>
        <w:t>more competitive and services to patients</w:t>
      </w:r>
      <w:r w:rsidR="00326EB5" w:rsidRPr="009E721A">
        <w:rPr>
          <w:rFonts w:asciiTheme="majorBidi" w:hAnsiTheme="majorBidi" w:cstheme="majorBidi"/>
          <w:sz w:val="24"/>
          <w:szCs w:val="24"/>
        </w:rPr>
        <w:t xml:space="preserve"> have</w:t>
      </w:r>
      <w:r w:rsidRPr="009E721A">
        <w:rPr>
          <w:rFonts w:asciiTheme="majorBidi" w:hAnsiTheme="majorBidi" w:cstheme="majorBidi"/>
          <w:sz w:val="24"/>
          <w:szCs w:val="24"/>
        </w:rPr>
        <w:t xml:space="preserve"> improved</w:t>
      </w:r>
      <w:r w:rsidR="00F66FF2" w:rsidRPr="009E721A">
        <w:rPr>
          <w:rFonts w:asciiTheme="majorBidi" w:hAnsiTheme="majorBidi" w:cstheme="majorBidi"/>
          <w:sz w:val="24"/>
          <w:szCs w:val="24"/>
        </w:rPr>
        <w:t xml:space="preserve">. Nurses </w:t>
      </w:r>
      <w:r w:rsidRPr="009E721A">
        <w:rPr>
          <w:rFonts w:asciiTheme="majorBidi" w:hAnsiTheme="majorBidi" w:cstheme="majorBidi"/>
          <w:sz w:val="24"/>
          <w:szCs w:val="24"/>
        </w:rPr>
        <w:t xml:space="preserve">in Israel </w:t>
      </w:r>
      <w:r w:rsidR="00F66FF2" w:rsidRPr="009E721A">
        <w:rPr>
          <w:rFonts w:asciiTheme="majorBidi" w:hAnsiTheme="majorBidi" w:cstheme="majorBidi"/>
          <w:sz w:val="24"/>
          <w:szCs w:val="24"/>
        </w:rPr>
        <w:t>have taken on</w:t>
      </w:r>
      <w:r w:rsidRPr="009E721A">
        <w:rPr>
          <w:rFonts w:asciiTheme="majorBidi" w:hAnsiTheme="majorBidi" w:cstheme="majorBidi"/>
          <w:sz w:val="24"/>
          <w:szCs w:val="24"/>
        </w:rPr>
        <w:t xml:space="preserve"> new roles in the healthcare system</w:t>
      </w:r>
      <w:r w:rsidR="00936510" w:rsidRPr="009E721A">
        <w:rPr>
          <w:rFonts w:asciiTheme="majorBidi" w:hAnsiTheme="majorBidi" w:cstheme="majorBidi"/>
          <w:sz w:val="24"/>
          <w:szCs w:val="24"/>
        </w:rPr>
        <w:t>,</w:t>
      </w:r>
      <w:r w:rsidR="00F66FF2" w:rsidRPr="009E721A">
        <w:rPr>
          <w:rFonts w:asciiTheme="majorBidi" w:hAnsiTheme="majorBidi" w:cstheme="majorBidi"/>
          <w:sz w:val="24"/>
          <w:szCs w:val="24"/>
        </w:rPr>
        <w:t xml:space="preserve"> including </w:t>
      </w:r>
      <w:r w:rsidR="009E721A" w:rsidRPr="009E721A">
        <w:rPr>
          <w:rFonts w:asciiTheme="majorBidi" w:hAnsiTheme="majorBidi" w:cstheme="majorBidi"/>
          <w:sz w:val="24"/>
          <w:szCs w:val="24"/>
        </w:rPr>
        <w:t xml:space="preserve">working jointly </w:t>
      </w:r>
      <w:r w:rsidRPr="009E721A">
        <w:rPr>
          <w:rFonts w:asciiTheme="majorBidi" w:hAnsiTheme="majorBidi" w:cstheme="majorBidi"/>
          <w:sz w:val="24"/>
          <w:szCs w:val="24"/>
        </w:rPr>
        <w:t>with profession</w:t>
      </w:r>
      <w:r w:rsidR="00936510" w:rsidRPr="009E721A">
        <w:rPr>
          <w:rFonts w:asciiTheme="majorBidi" w:hAnsiTheme="majorBidi" w:cstheme="majorBidi"/>
          <w:sz w:val="24"/>
          <w:szCs w:val="24"/>
        </w:rPr>
        <w:t>al colleague</w:t>
      </w:r>
      <w:r w:rsidRPr="009E721A">
        <w:rPr>
          <w:rFonts w:asciiTheme="majorBidi" w:hAnsiTheme="majorBidi" w:cstheme="majorBidi"/>
          <w:sz w:val="24"/>
          <w:szCs w:val="24"/>
        </w:rPr>
        <w:t>s to develop efficient teamwork that serves the needs of patients. These changes reflect</w:t>
      </w:r>
      <w:r w:rsidR="009E721A" w:rsidRPr="009E721A">
        <w:rPr>
          <w:rFonts w:asciiTheme="majorBidi" w:hAnsiTheme="majorBidi" w:cstheme="majorBidi"/>
          <w:sz w:val="24"/>
          <w:szCs w:val="24"/>
        </w:rPr>
        <w:t xml:space="preserve"> </w:t>
      </w:r>
      <w:r w:rsidRPr="009E721A">
        <w:rPr>
          <w:rFonts w:asciiTheme="majorBidi" w:hAnsiTheme="majorBidi" w:cstheme="majorBidi"/>
          <w:sz w:val="24"/>
          <w:szCs w:val="24"/>
        </w:rPr>
        <w:t>global trends in the nursing profession</w:t>
      </w:r>
      <w:r w:rsidR="009E721A" w:rsidRPr="009E721A">
        <w:rPr>
          <w:rFonts w:asciiTheme="majorBidi" w:hAnsiTheme="majorBidi" w:cstheme="majorBidi"/>
          <w:sz w:val="24"/>
          <w:szCs w:val="24"/>
        </w:rPr>
        <w:t xml:space="preserve">, and </w:t>
      </w:r>
      <w:r w:rsidRPr="009E721A">
        <w:rPr>
          <w:rFonts w:asciiTheme="majorBidi" w:hAnsiTheme="majorBidi" w:cstheme="majorBidi"/>
          <w:sz w:val="24"/>
          <w:szCs w:val="24"/>
        </w:rPr>
        <w:t xml:space="preserve">demand new thinking about the role of nurses, including how nursing can </w:t>
      </w:r>
      <w:r w:rsidR="00936510" w:rsidRPr="009E721A">
        <w:rPr>
          <w:rFonts w:asciiTheme="majorBidi" w:hAnsiTheme="majorBidi" w:cstheme="majorBidi"/>
          <w:sz w:val="24"/>
          <w:szCs w:val="24"/>
        </w:rPr>
        <w:t>best serve</w:t>
      </w:r>
      <w:r w:rsidRPr="009E721A">
        <w:rPr>
          <w:rFonts w:asciiTheme="majorBidi" w:hAnsiTheme="majorBidi" w:cstheme="majorBidi"/>
          <w:sz w:val="24"/>
          <w:szCs w:val="24"/>
        </w:rPr>
        <w:t xml:space="preserve"> patients and the wider healthcare system. </w:t>
      </w:r>
      <w:r w:rsidRPr="009E721A">
        <w:rPr>
          <w:rFonts w:asciiTheme="majorBidi" w:hAnsiTheme="majorBidi" w:cstheme="majorBidi"/>
          <w:sz w:val="24"/>
          <w:szCs w:val="24"/>
        </w:rPr>
        <w:br w:type="page"/>
      </w:r>
    </w:p>
    <w:p w14:paraId="2D5B7BD3" w14:textId="77777777" w:rsidR="008E73CB" w:rsidRPr="009E721A" w:rsidRDefault="008E73CB" w:rsidP="004130FC">
      <w:pPr>
        <w:autoSpaceDE w:val="0"/>
        <w:autoSpaceDN w:val="0"/>
        <w:bidi w:val="0"/>
        <w:adjustRightInd w:val="0"/>
        <w:spacing w:after="120" w:line="480" w:lineRule="auto"/>
        <w:rPr>
          <w:rFonts w:asciiTheme="majorBidi" w:hAnsiTheme="majorBidi" w:cstheme="majorBidi"/>
          <w:sz w:val="24"/>
          <w:szCs w:val="24"/>
        </w:rPr>
      </w:pPr>
    </w:p>
    <w:p w14:paraId="2DBFDE75" w14:textId="50915A28" w:rsidR="00CD5011" w:rsidRPr="009E721A" w:rsidRDefault="00CD5011" w:rsidP="004130FC">
      <w:pPr>
        <w:bidi w:val="0"/>
        <w:spacing w:after="120" w:line="480" w:lineRule="auto"/>
        <w:rPr>
          <w:rFonts w:asciiTheme="majorBidi" w:eastAsia="Calibri" w:hAnsiTheme="majorBidi" w:cstheme="majorBidi"/>
          <w:sz w:val="24"/>
          <w:szCs w:val="24"/>
        </w:rPr>
      </w:pPr>
      <w:r w:rsidRPr="009E721A">
        <w:rPr>
          <w:rFonts w:asciiTheme="majorBidi" w:eastAsia="Calibri" w:hAnsiTheme="majorBidi" w:cstheme="majorBidi"/>
          <w:b/>
          <w:bCs/>
          <w:sz w:val="24"/>
          <w:szCs w:val="24"/>
        </w:rPr>
        <w:t xml:space="preserve">Introduction </w:t>
      </w:r>
    </w:p>
    <w:p w14:paraId="2FC6D7A0" w14:textId="077A7507" w:rsidR="0003322C" w:rsidRPr="009E721A" w:rsidRDefault="007A2D30" w:rsidP="0003322C">
      <w:pPr>
        <w:bidi w:val="0"/>
        <w:spacing w:after="120" w:line="480" w:lineRule="auto"/>
        <w:rPr>
          <w:rFonts w:asciiTheme="majorBidi" w:hAnsiTheme="majorBidi" w:cstheme="majorBidi"/>
          <w:sz w:val="24"/>
          <w:szCs w:val="24"/>
          <w:highlight w:val="yellow"/>
        </w:rPr>
      </w:pPr>
      <w:r w:rsidRPr="009E721A">
        <w:rPr>
          <w:rFonts w:asciiTheme="majorBidi" w:hAnsiTheme="majorBidi" w:cstheme="majorBidi"/>
          <w:sz w:val="24"/>
          <w:szCs w:val="24"/>
        </w:rPr>
        <w:t>Nu</w:t>
      </w:r>
      <w:r w:rsidR="001F7532" w:rsidRPr="009E721A">
        <w:rPr>
          <w:rFonts w:asciiTheme="majorBidi" w:hAnsiTheme="majorBidi" w:cstheme="majorBidi"/>
          <w:sz w:val="24"/>
          <w:szCs w:val="24"/>
        </w:rPr>
        <w:t>rsing, as a dynamic, progressive, and changing profession strives to influence and involve itself in decision</w:t>
      </w:r>
      <w:r w:rsidR="008C471B" w:rsidRPr="009E721A">
        <w:rPr>
          <w:rFonts w:asciiTheme="majorBidi" w:hAnsiTheme="majorBidi" w:cstheme="majorBidi"/>
          <w:sz w:val="24"/>
          <w:szCs w:val="24"/>
        </w:rPr>
        <w:t>-</w:t>
      </w:r>
      <w:r w:rsidR="00085FA4" w:rsidRPr="009E721A">
        <w:rPr>
          <w:rFonts w:asciiTheme="majorBidi" w:hAnsiTheme="majorBidi" w:cstheme="majorBidi"/>
          <w:sz w:val="24"/>
          <w:szCs w:val="24"/>
        </w:rPr>
        <w:t>making</w:t>
      </w:r>
      <w:r w:rsidR="001F7532" w:rsidRPr="009E721A">
        <w:rPr>
          <w:rFonts w:asciiTheme="majorBidi" w:hAnsiTheme="majorBidi" w:cstheme="majorBidi"/>
          <w:sz w:val="24"/>
          <w:szCs w:val="24"/>
        </w:rPr>
        <w:t xml:space="preserve"> and policy</w:t>
      </w:r>
      <w:r w:rsidR="00085FA4" w:rsidRPr="009E721A">
        <w:rPr>
          <w:rFonts w:asciiTheme="majorBidi" w:hAnsiTheme="majorBidi" w:cstheme="majorBidi"/>
          <w:sz w:val="24"/>
          <w:szCs w:val="24"/>
        </w:rPr>
        <w:t>-</w:t>
      </w:r>
      <w:r w:rsidR="001F7532" w:rsidRPr="009E721A">
        <w:rPr>
          <w:rFonts w:asciiTheme="majorBidi" w:hAnsiTheme="majorBidi" w:cstheme="majorBidi"/>
          <w:sz w:val="24"/>
          <w:szCs w:val="24"/>
        </w:rPr>
        <w:t xml:space="preserve">making </w:t>
      </w:r>
      <w:r w:rsidR="00E65D79">
        <w:rPr>
          <w:rFonts w:asciiTheme="majorBidi" w:hAnsiTheme="majorBidi" w:cstheme="majorBidi"/>
          <w:sz w:val="24"/>
          <w:szCs w:val="24"/>
        </w:rPr>
        <w:t>related to</w:t>
      </w:r>
      <w:r w:rsidR="001F7532" w:rsidRPr="009E721A">
        <w:rPr>
          <w:rFonts w:asciiTheme="majorBidi" w:hAnsiTheme="majorBidi" w:cstheme="majorBidi"/>
          <w:sz w:val="24"/>
          <w:szCs w:val="24"/>
        </w:rPr>
        <w:t xml:space="preserve"> health and healthcare reforms</w:t>
      </w:r>
      <w:r w:rsidR="007308E7" w:rsidRPr="009E721A">
        <w:rPr>
          <w:rFonts w:asciiTheme="majorBidi" w:hAnsiTheme="majorBidi" w:cstheme="majorBidi"/>
          <w:sz w:val="24"/>
          <w:szCs w:val="24"/>
        </w:rPr>
        <w:t xml:space="preserve"> (Cummings et al</w:t>
      </w:r>
      <w:r w:rsidR="00791509" w:rsidRPr="009E721A">
        <w:rPr>
          <w:rFonts w:asciiTheme="majorBidi" w:hAnsiTheme="majorBidi" w:cstheme="majorBidi"/>
          <w:sz w:val="24"/>
          <w:szCs w:val="24"/>
        </w:rPr>
        <w:t>.</w:t>
      </w:r>
      <w:r w:rsidR="007308E7" w:rsidRPr="009E721A">
        <w:rPr>
          <w:rFonts w:asciiTheme="majorBidi" w:hAnsiTheme="majorBidi" w:cstheme="majorBidi"/>
          <w:sz w:val="24"/>
          <w:szCs w:val="24"/>
        </w:rPr>
        <w:t>, 2021)</w:t>
      </w:r>
      <w:r w:rsidR="001F7532" w:rsidRPr="009E721A">
        <w:rPr>
          <w:rFonts w:asciiTheme="majorBidi" w:hAnsiTheme="majorBidi" w:cstheme="majorBidi"/>
          <w:sz w:val="24"/>
          <w:szCs w:val="24"/>
        </w:rPr>
        <w:t>.</w:t>
      </w:r>
      <w:r w:rsidR="00471934" w:rsidRPr="009E721A">
        <w:rPr>
          <w:rFonts w:asciiTheme="majorBidi" w:hAnsiTheme="majorBidi" w:cstheme="majorBidi"/>
          <w:sz w:val="24"/>
          <w:szCs w:val="24"/>
        </w:rPr>
        <w:t xml:space="preserve"> </w:t>
      </w:r>
      <w:r w:rsidR="00773D9B" w:rsidRPr="009E721A">
        <w:rPr>
          <w:rFonts w:asciiTheme="majorBidi" w:hAnsiTheme="majorBidi" w:cstheme="majorBidi"/>
          <w:sz w:val="24"/>
          <w:szCs w:val="24"/>
        </w:rPr>
        <w:t>To date, s</w:t>
      </w:r>
      <w:r w:rsidR="001F7532" w:rsidRPr="009E721A">
        <w:rPr>
          <w:rFonts w:asciiTheme="majorBidi" w:hAnsiTheme="majorBidi" w:cstheme="majorBidi"/>
          <w:sz w:val="24"/>
          <w:szCs w:val="24"/>
        </w:rPr>
        <w:t xml:space="preserve">tudies examining this </w:t>
      </w:r>
      <w:r w:rsidR="00E65D79">
        <w:rPr>
          <w:rFonts w:asciiTheme="majorBidi" w:hAnsiTheme="majorBidi" w:cstheme="majorBidi"/>
          <w:sz w:val="24"/>
          <w:szCs w:val="24"/>
        </w:rPr>
        <w:t>aspiration</w:t>
      </w:r>
      <w:r w:rsidR="001F7532" w:rsidRPr="009E721A">
        <w:rPr>
          <w:rFonts w:asciiTheme="majorBidi" w:hAnsiTheme="majorBidi" w:cstheme="majorBidi"/>
          <w:sz w:val="24"/>
          <w:szCs w:val="24"/>
        </w:rPr>
        <w:t xml:space="preserve"> </w:t>
      </w:r>
      <w:r w:rsidR="007F69A1" w:rsidRPr="009E721A">
        <w:rPr>
          <w:rFonts w:asciiTheme="majorBidi" w:hAnsiTheme="majorBidi" w:cstheme="majorBidi"/>
          <w:sz w:val="24"/>
          <w:szCs w:val="24"/>
        </w:rPr>
        <w:t>have</w:t>
      </w:r>
      <w:r w:rsidR="00791509" w:rsidRPr="009E721A">
        <w:rPr>
          <w:rFonts w:asciiTheme="majorBidi" w:hAnsiTheme="majorBidi" w:cstheme="majorBidi"/>
          <w:sz w:val="24"/>
          <w:szCs w:val="24"/>
        </w:rPr>
        <w:t xml:space="preserve"> </w:t>
      </w:r>
      <w:r w:rsidR="00773D9B" w:rsidRPr="009E721A">
        <w:rPr>
          <w:rFonts w:asciiTheme="majorBidi" w:hAnsiTheme="majorBidi" w:cstheme="majorBidi"/>
          <w:sz w:val="24"/>
          <w:szCs w:val="24"/>
        </w:rPr>
        <w:t>uncovered scant</w:t>
      </w:r>
      <w:r w:rsidR="001F7532" w:rsidRPr="009E721A">
        <w:rPr>
          <w:rFonts w:asciiTheme="majorBidi" w:hAnsiTheme="majorBidi" w:cstheme="majorBidi"/>
          <w:sz w:val="24"/>
          <w:szCs w:val="24"/>
        </w:rPr>
        <w:t xml:space="preserve"> evidence of the involvement of nurs</w:t>
      </w:r>
      <w:r w:rsidR="00085FA4" w:rsidRPr="009E721A">
        <w:rPr>
          <w:rFonts w:asciiTheme="majorBidi" w:hAnsiTheme="majorBidi" w:cstheme="majorBidi"/>
          <w:sz w:val="24"/>
          <w:szCs w:val="24"/>
        </w:rPr>
        <w:t>es</w:t>
      </w:r>
      <w:r w:rsidR="001F7532" w:rsidRPr="009E721A">
        <w:rPr>
          <w:rFonts w:asciiTheme="majorBidi" w:hAnsiTheme="majorBidi" w:cstheme="majorBidi"/>
          <w:sz w:val="24"/>
          <w:szCs w:val="24"/>
        </w:rPr>
        <w:t xml:space="preserve"> in creating and implementing healthcare legislation. </w:t>
      </w:r>
      <w:r w:rsidR="00773D9B" w:rsidRPr="009E721A">
        <w:rPr>
          <w:rFonts w:asciiTheme="majorBidi" w:hAnsiTheme="majorBidi" w:cstheme="majorBidi"/>
          <w:sz w:val="24"/>
          <w:szCs w:val="24"/>
        </w:rPr>
        <w:t>While</w:t>
      </w:r>
      <w:r w:rsidR="00085FA4" w:rsidRPr="009E721A">
        <w:rPr>
          <w:rFonts w:asciiTheme="majorBidi" w:hAnsiTheme="majorBidi" w:cstheme="majorBidi"/>
          <w:sz w:val="24"/>
          <w:szCs w:val="24"/>
        </w:rPr>
        <w:t xml:space="preserve"> Israel </w:t>
      </w:r>
      <w:r w:rsidR="001F7532" w:rsidRPr="009E721A">
        <w:rPr>
          <w:rFonts w:asciiTheme="majorBidi" w:hAnsiTheme="majorBidi" w:cstheme="majorBidi"/>
          <w:sz w:val="24"/>
          <w:szCs w:val="24"/>
        </w:rPr>
        <w:t xml:space="preserve">enacted </w:t>
      </w:r>
      <w:r w:rsidR="00773D9B" w:rsidRPr="009E721A">
        <w:rPr>
          <w:rFonts w:asciiTheme="majorBidi" w:hAnsiTheme="majorBidi" w:cstheme="majorBidi"/>
          <w:sz w:val="24"/>
          <w:szCs w:val="24"/>
        </w:rPr>
        <w:t>its</w:t>
      </w:r>
      <w:r w:rsidR="001F7532" w:rsidRPr="009E721A">
        <w:rPr>
          <w:rFonts w:asciiTheme="majorBidi" w:hAnsiTheme="majorBidi" w:cstheme="majorBidi"/>
          <w:sz w:val="24"/>
          <w:szCs w:val="24"/>
        </w:rPr>
        <w:t xml:space="preserve"> </w:t>
      </w:r>
      <w:r w:rsidR="00E635AF" w:rsidRPr="009E721A">
        <w:rPr>
          <w:rFonts w:asciiTheme="majorBidi" w:hAnsiTheme="majorBidi" w:cstheme="majorBidi"/>
          <w:sz w:val="24"/>
          <w:szCs w:val="24"/>
        </w:rPr>
        <w:t>National Insurance</w:t>
      </w:r>
      <w:r w:rsidR="001F7532" w:rsidRPr="009E721A">
        <w:rPr>
          <w:rFonts w:asciiTheme="majorBidi" w:hAnsiTheme="majorBidi" w:cstheme="majorBidi"/>
          <w:sz w:val="24"/>
          <w:szCs w:val="24"/>
        </w:rPr>
        <w:t xml:space="preserve"> Health Law </w:t>
      </w:r>
      <w:r w:rsidR="00791509" w:rsidRPr="009E721A">
        <w:rPr>
          <w:rFonts w:asciiTheme="majorBidi" w:hAnsiTheme="majorBidi" w:cstheme="majorBidi"/>
          <w:sz w:val="24"/>
          <w:szCs w:val="24"/>
        </w:rPr>
        <w:t xml:space="preserve">in </w:t>
      </w:r>
      <w:r w:rsidR="00E635AF" w:rsidRPr="009E721A">
        <w:rPr>
          <w:rFonts w:asciiTheme="majorBidi" w:hAnsiTheme="majorBidi" w:cstheme="majorBidi"/>
          <w:sz w:val="24"/>
          <w:szCs w:val="24"/>
        </w:rPr>
        <w:t>January 1995</w:t>
      </w:r>
      <w:r w:rsidR="001F7532" w:rsidRPr="009E721A">
        <w:rPr>
          <w:rFonts w:asciiTheme="majorBidi" w:hAnsiTheme="majorBidi" w:cstheme="majorBidi"/>
          <w:sz w:val="24"/>
          <w:szCs w:val="24"/>
        </w:rPr>
        <w:t>,</w:t>
      </w:r>
      <w:r w:rsidR="006E6833" w:rsidRPr="009E721A">
        <w:rPr>
          <w:rFonts w:asciiTheme="majorBidi" w:hAnsiTheme="majorBidi" w:cstheme="majorBidi"/>
          <w:sz w:val="24"/>
          <w:szCs w:val="24"/>
        </w:rPr>
        <w:t xml:space="preserve"> </w:t>
      </w:r>
      <w:r w:rsidR="00085FA4" w:rsidRPr="009E721A">
        <w:rPr>
          <w:rFonts w:asciiTheme="majorBidi" w:hAnsiTheme="majorBidi" w:cstheme="majorBidi"/>
          <w:sz w:val="24"/>
          <w:szCs w:val="24"/>
        </w:rPr>
        <w:t xml:space="preserve">there has been little </w:t>
      </w:r>
      <w:r w:rsidR="00773D9B" w:rsidRPr="009E721A">
        <w:rPr>
          <w:rFonts w:asciiTheme="majorBidi" w:hAnsiTheme="majorBidi" w:cstheme="majorBidi"/>
          <w:sz w:val="24"/>
          <w:szCs w:val="24"/>
        </w:rPr>
        <w:t xml:space="preserve">scholarly </w:t>
      </w:r>
      <w:r w:rsidR="00085FA4" w:rsidRPr="009E721A">
        <w:rPr>
          <w:rFonts w:asciiTheme="majorBidi" w:hAnsiTheme="majorBidi" w:cstheme="majorBidi"/>
          <w:sz w:val="24"/>
          <w:szCs w:val="24"/>
        </w:rPr>
        <w:t xml:space="preserve">discussion of </w:t>
      </w:r>
      <w:r w:rsidR="007F69A1" w:rsidRPr="009E721A">
        <w:rPr>
          <w:rFonts w:asciiTheme="majorBidi" w:hAnsiTheme="majorBidi" w:cstheme="majorBidi"/>
          <w:sz w:val="24"/>
          <w:szCs w:val="24"/>
        </w:rPr>
        <w:t>healthcare</w:t>
      </w:r>
      <w:r w:rsidR="001F7532" w:rsidRPr="009E721A">
        <w:rPr>
          <w:rFonts w:asciiTheme="majorBidi" w:hAnsiTheme="majorBidi" w:cstheme="majorBidi"/>
          <w:sz w:val="24"/>
          <w:szCs w:val="24"/>
        </w:rPr>
        <w:t xml:space="preserve"> reform </w:t>
      </w:r>
      <w:r w:rsidR="00773D9B" w:rsidRPr="009E721A">
        <w:rPr>
          <w:rFonts w:asciiTheme="majorBidi" w:hAnsiTheme="majorBidi" w:cstheme="majorBidi"/>
          <w:sz w:val="24"/>
          <w:szCs w:val="24"/>
        </w:rPr>
        <w:t xml:space="preserve">in general </w:t>
      </w:r>
      <w:r w:rsidR="00791509" w:rsidRPr="009E721A">
        <w:rPr>
          <w:rFonts w:asciiTheme="majorBidi" w:hAnsiTheme="majorBidi" w:cstheme="majorBidi"/>
          <w:sz w:val="24"/>
          <w:szCs w:val="24"/>
        </w:rPr>
        <w:t>or</w:t>
      </w:r>
      <w:r w:rsidR="001F7532" w:rsidRPr="009E721A">
        <w:rPr>
          <w:rFonts w:asciiTheme="majorBidi" w:hAnsiTheme="majorBidi" w:cstheme="majorBidi"/>
          <w:sz w:val="24"/>
          <w:szCs w:val="24"/>
        </w:rPr>
        <w:t xml:space="preserve"> </w:t>
      </w:r>
      <w:r w:rsidR="003F3A70" w:rsidRPr="009E721A">
        <w:rPr>
          <w:rFonts w:asciiTheme="majorBidi" w:hAnsiTheme="majorBidi" w:cstheme="majorBidi"/>
          <w:sz w:val="24"/>
          <w:szCs w:val="24"/>
        </w:rPr>
        <w:t xml:space="preserve">of </w:t>
      </w:r>
      <w:r w:rsidR="001F7532" w:rsidRPr="009E721A">
        <w:rPr>
          <w:rFonts w:asciiTheme="majorBidi" w:hAnsiTheme="majorBidi" w:cstheme="majorBidi"/>
          <w:sz w:val="24"/>
          <w:szCs w:val="24"/>
        </w:rPr>
        <w:t>th</w:t>
      </w:r>
      <w:r w:rsidR="007F69A1" w:rsidRPr="009E721A">
        <w:rPr>
          <w:rFonts w:asciiTheme="majorBidi" w:hAnsiTheme="majorBidi" w:cstheme="majorBidi"/>
          <w:sz w:val="24"/>
          <w:szCs w:val="24"/>
        </w:rPr>
        <w:t>is legislation</w:t>
      </w:r>
      <w:r w:rsidR="001F7532" w:rsidRPr="009E721A">
        <w:rPr>
          <w:rFonts w:asciiTheme="majorBidi" w:hAnsiTheme="majorBidi" w:cstheme="majorBidi"/>
          <w:sz w:val="24"/>
          <w:szCs w:val="24"/>
        </w:rPr>
        <w:t xml:space="preserve"> as a motive for </w:t>
      </w:r>
      <w:r w:rsidR="00773D9B" w:rsidRPr="009E721A">
        <w:rPr>
          <w:rFonts w:asciiTheme="majorBidi" w:hAnsiTheme="majorBidi" w:cstheme="majorBidi"/>
          <w:sz w:val="24"/>
          <w:szCs w:val="24"/>
        </w:rPr>
        <w:t xml:space="preserve">nurses’ </w:t>
      </w:r>
      <w:r w:rsidR="001F7532" w:rsidRPr="009E721A">
        <w:rPr>
          <w:rFonts w:asciiTheme="majorBidi" w:hAnsiTheme="majorBidi" w:cstheme="majorBidi"/>
          <w:sz w:val="24"/>
          <w:szCs w:val="24"/>
        </w:rPr>
        <w:t>involvement in policymaking or reforming existing healthcare policy</w:t>
      </w:r>
      <w:r w:rsidR="00471934" w:rsidRPr="009E721A">
        <w:rPr>
          <w:rFonts w:asciiTheme="majorBidi" w:hAnsiTheme="majorBidi" w:cstheme="majorBidi"/>
          <w:sz w:val="24"/>
          <w:szCs w:val="24"/>
        </w:rPr>
        <w:t xml:space="preserve"> (Missri, 2011)</w:t>
      </w:r>
      <w:r w:rsidR="001F7532" w:rsidRPr="009E721A">
        <w:rPr>
          <w:rFonts w:asciiTheme="majorBidi" w:hAnsiTheme="majorBidi" w:cstheme="majorBidi"/>
          <w:sz w:val="24"/>
          <w:szCs w:val="24"/>
        </w:rPr>
        <w:t>. The single study in this field</w:t>
      </w:r>
      <w:r w:rsidR="00773D9B" w:rsidRPr="009E721A">
        <w:rPr>
          <w:rFonts w:asciiTheme="majorBidi" w:hAnsiTheme="majorBidi" w:cstheme="majorBidi"/>
          <w:sz w:val="24"/>
          <w:szCs w:val="24"/>
        </w:rPr>
        <w:t xml:space="preserve"> </w:t>
      </w:r>
      <w:r w:rsidR="007D1F1B" w:rsidRPr="009E721A">
        <w:rPr>
          <w:rFonts w:asciiTheme="majorBidi" w:hAnsiTheme="majorBidi" w:cstheme="majorBidi"/>
          <w:sz w:val="24"/>
          <w:szCs w:val="24"/>
        </w:rPr>
        <w:t>focused on</w:t>
      </w:r>
      <w:r w:rsidR="001F7532" w:rsidRPr="009E721A">
        <w:rPr>
          <w:rFonts w:asciiTheme="majorBidi" w:hAnsiTheme="majorBidi" w:cstheme="majorBidi"/>
          <w:sz w:val="24"/>
          <w:szCs w:val="24"/>
        </w:rPr>
        <w:t xml:space="preserve"> community nursing</w:t>
      </w:r>
      <w:r w:rsidR="00471934" w:rsidRPr="009E721A">
        <w:rPr>
          <w:rFonts w:asciiTheme="majorBidi" w:hAnsiTheme="majorBidi" w:cstheme="majorBidi"/>
          <w:sz w:val="24"/>
          <w:szCs w:val="24"/>
        </w:rPr>
        <w:t xml:space="preserve"> (Nissenholtz-Ganot, 2017).</w:t>
      </w:r>
      <w:r w:rsidR="001F7532" w:rsidRPr="009E721A">
        <w:rPr>
          <w:rFonts w:asciiTheme="majorBidi" w:hAnsiTheme="majorBidi" w:cstheme="majorBidi"/>
          <w:sz w:val="24"/>
          <w:szCs w:val="24"/>
        </w:rPr>
        <w:t xml:space="preserve"> </w:t>
      </w:r>
    </w:p>
    <w:p w14:paraId="4D076552" w14:textId="7FE8322E" w:rsidR="0003322C" w:rsidRPr="009E721A" w:rsidRDefault="0003322C" w:rsidP="00E967BD">
      <w:pPr>
        <w:bidi w:val="0"/>
        <w:spacing w:after="120" w:line="480" w:lineRule="auto"/>
        <w:rPr>
          <w:rFonts w:asciiTheme="majorBidi" w:hAnsiTheme="majorBidi" w:cstheme="majorBidi"/>
          <w:sz w:val="24"/>
          <w:szCs w:val="24"/>
          <w:highlight w:val="yellow"/>
        </w:rPr>
      </w:pPr>
      <w:r w:rsidRPr="00670D2A">
        <w:rPr>
          <w:rFonts w:asciiTheme="majorBidi" w:hAnsiTheme="majorBidi" w:cstheme="majorBidi"/>
          <w:sz w:val="24"/>
          <w:szCs w:val="24"/>
        </w:rPr>
        <w:t xml:space="preserve">The purpose of this article is to examine the trends and directions of nursing in Israel following </w:t>
      </w:r>
      <w:r w:rsidR="00BE6D7E" w:rsidRPr="009E721A">
        <w:rPr>
          <w:rFonts w:asciiTheme="majorBidi" w:hAnsiTheme="majorBidi" w:cstheme="majorBidi"/>
          <w:sz w:val="24"/>
          <w:szCs w:val="24"/>
        </w:rPr>
        <w:t xml:space="preserve">the </w:t>
      </w:r>
      <w:r w:rsidRPr="00670D2A">
        <w:rPr>
          <w:rFonts w:asciiTheme="majorBidi" w:hAnsiTheme="majorBidi" w:cstheme="majorBidi"/>
          <w:sz w:val="24"/>
          <w:szCs w:val="24"/>
        </w:rPr>
        <w:t xml:space="preserve">enactment </w:t>
      </w:r>
      <w:r w:rsidR="00BE6D7E" w:rsidRPr="009E721A">
        <w:rPr>
          <w:rFonts w:asciiTheme="majorBidi" w:hAnsiTheme="majorBidi" w:cstheme="majorBidi"/>
          <w:sz w:val="24"/>
          <w:szCs w:val="24"/>
        </w:rPr>
        <w:t xml:space="preserve">of </w:t>
      </w:r>
      <w:r w:rsidRPr="00670D2A">
        <w:rPr>
          <w:rFonts w:asciiTheme="majorBidi" w:hAnsiTheme="majorBidi" w:cstheme="majorBidi"/>
          <w:sz w:val="24"/>
          <w:szCs w:val="24"/>
        </w:rPr>
        <w:t>the National Health Insurance Law (1995),</w:t>
      </w:r>
    </w:p>
    <w:p w14:paraId="649B8AC3" w14:textId="7E6FBD36" w:rsidR="00C03AC4" w:rsidRPr="009E721A" w:rsidRDefault="00055370" w:rsidP="00A93DDB">
      <w:pPr>
        <w:bidi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 xml:space="preserve">Israel is a small country in </w:t>
      </w:r>
      <w:r w:rsidR="00BE6D7E" w:rsidRPr="009E721A">
        <w:rPr>
          <w:rFonts w:asciiTheme="majorBidi" w:hAnsiTheme="majorBidi" w:cstheme="majorBidi"/>
          <w:sz w:val="24"/>
          <w:szCs w:val="24"/>
        </w:rPr>
        <w:t>t</w:t>
      </w:r>
      <w:r w:rsidRPr="009E721A">
        <w:rPr>
          <w:rFonts w:asciiTheme="majorBidi" w:hAnsiTheme="majorBidi" w:cstheme="majorBidi"/>
          <w:sz w:val="24"/>
          <w:szCs w:val="24"/>
        </w:rPr>
        <w:t xml:space="preserve">he </w:t>
      </w:r>
      <w:r w:rsidR="00BE6D7E" w:rsidRPr="009E721A">
        <w:rPr>
          <w:rFonts w:asciiTheme="majorBidi" w:hAnsiTheme="majorBidi" w:cstheme="majorBidi"/>
          <w:sz w:val="24"/>
          <w:szCs w:val="24"/>
        </w:rPr>
        <w:t>M</w:t>
      </w:r>
      <w:r w:rsidRPr="009E721A">
        <w:rPr>
          <w:rFonts w:asciiTheme="majorBidi" w:hAnsiTheme="majorBidi" w:cstheme="majorBidi"/>
          <w:sz w:val="24"/>
          <w:szCs w:val="24"/>
        </w:rPr>
        <w:t xml:space="preserve">iddle </w:t>
      </w:r>
      <w:r w:rsidR="00BE6D7E" w:rsidRPr="009E721A">
        <w:rPr>
          <w:rFonts w:asciiTheme="majorBidi" w:hAnsiTheme="majorBidi" w:cstheme="majorBidi"/>
          <w:sz w:val="24"/>
          <w:szCs w:val="24"/>
        </w:rPr>
        <w:t>E</w:t>
      </w:r>
      <w:r w:rsidRPr="009E721A">
        <w:rPr>
          <w:rFonts w:asciiTheme="majorBidi" w:hAnsiTheme="majorBidi" w:cstheme="majorBidi"/>
          <w:sz w:val="24"/>
          <w:szCs w:val="24"/>
        </w:rPr>
        <w:t>ast, located at the juncture of three continents (Africa, Asia</w:t>
      </w:r>
      <w:r w:rsidR="00D569FD"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and Europe). Its population is just over 9 million, and </w:t>
      </w:r>
      <w:r w:rsidR="00BE6D7E" w:rsidRPr="009E721A">
        <w:rPr>
          <w:rFonts w:asciiTheme="majorBidi" w:hAnsiTheme="majorBidi" w:cstheme="majorBidi"/>
          <w:sz w:val="24"/>
          <w:szCs w:val="24"/>
        </w:rPr>
        <w:t>its</w:t>
      </w:r>
      <w:r w:rsidRPr="009E721A">
        <w:rPr>
          <w:rFonts w:asciiTheme="majorBidi" w:hAnsiTheme="majorBidi" w:cstheme="majorBidi"/>
          <w:sz w:val="24"/>
          <w:szCs w:val="24"/>
        </w:rPr>
        <w:t xml:space="preserve"> population density is very high</w:t>
      </w:r>
      <w:r w:rsidR="004B24CD">
        <w:rPr>
          <w:rFonts w:asciiTheme="majorBidi" w:hAnsiTheme="majorBidi" w:cstheme="majorBidi"/>
          <w:sz w:val="24"/>
          <w:szCs w:val="24"/>
        </w:rPr>
        <w:t>, and i</w:t>
      </w:r>
      <w:r w:rsidR="004B24CD" w:rsidRPr="009E721A">
        <w:rPr>
          <w:rFonts w:asciiTheme="majorBidi" w:hAnsiTheme="majorBidi" w:cstheme="majorBidi"/>
          <w:sz w:val="24"/>
          <w:szCs w:val="24"/>
        </w:rPr>
        <w:t xml:space="preserve">mmigration has played a critical role in </w:t>
      </w:r>
      <w:r w:rsidR="004B24CD">
        <w:rPr>
          <w:rFonts w:asciiTheme="majorBidi" w:hAnsiTheme="majorBidi" w:cstheme="majorBidi"/>
          <w:sz w:val="24"/>
          <w:szCs w:val="24"/>
        </w:rPr>
        <w:t>Israel’s</w:t>
      </w:r>
      <w:r w:rsidR="004B24CD" w:rsidRPr="009E721A">
        <w:rPr>
          <w:rFonts w:asciiTheme="majorBidi" w:hAnsiTheme="majorBidi" w:cstheme="majorBidi"/>
          <w:sz w:val="24"/>
          <w:szCs w:val="24"/>
        </w:rPr>
        <w:t xml:space="preserve"> demography. </w:t>
      </w:r>
      <w:r w:rsidR="009D746D" w:rsidRPr="009D746D">
        <w:rPr>
          <w:rFonts w:asciiTheme="majorBidi" w:hAnsiTheme="majorBidi" w:cstheme="majorBidi"/>
          <w:sz w:val="24"/>
          <w:szCs w:val="24"/>
        </w:rPr>
        <w:t xml:space="preserve">When the State of Israel was declared in 1948, its population was 873,000 (Rosen, Waitzberg &amp; Merkur, 2015). </w:t>
      </w:r>
      <w:r w:rsidRPr="009E721A">
        <w:rPr>
          <w:rFonts w:asciiTheme="majorBidi" w:hAnsiTheme="majorBidi" w:cstheme="majorBidi"/>
          <w:sz w:val="24"/>
          <w:szCs w:val="24"/>
        </w:rPr>
        <w:t xml:space="preserve">In comparison with other developed countries, Israel’s fertility rate is relatively high and its age mix is relatively young. Israel has a modern market-based economy with a substantial high-tech sector. </w:t>
      </w:r>
      <w:r w:rsidR="00144811" w:rsidRPr="009E721A">
        <w:rPr>
          <w:rFonts w:asciiTheme="majorBidi" w:hAnsiTheme="majorBidi" w:cstheme="majorBidi"/>
          <w:sz w:val="24"/>
          <w:szCs w:val="24"/>
        </w:rPr>
        <w:t xml:space="preserve">In 2021, </w:t>
      </w:r>
      <w:r w:rsidR="00CE4A6C" w:rsidRPr="009E721A">
        <w:rPr>
          <w:rFonts w:asciiTheme="majorBidi" w:hAnsiTheme="majorBidi" w:cstheme="majorBidi"/>
          <w:sz w:val="24"/>
          <w:szCs w:val="24"/>
        </w:rPr>
        <w:t>Israel’s</w:t>
      </w:r>
      <w:r w:rsidR="00144811" w:rsidRPr="009E721A">
        <w:rPr>
          <w:rFonts w:asciiTheme="majorBidi" w:hAnsiTheme="majorBidi" w:cstheme="majorBidi"/>
          <w:sz w:val="24"/>
          <w:szCs w:val="24"/>
        </w:rPr>
        <w:t xml:space="preserve"> </w:t>
      </w:r>
      <w:r w:rsidR="00CE4A6C" w:rsidRPr="009E721A">
        <w:rPr>
          <w:rFonts w:asciiTheme="majorBidi" w:hAnsiTheme="majorBidi" w:cstheme="majorBidi"/>
          <w:sz w:val="24"/>
          <w:szCs w:val="24"/>
        </w:rPr>
        <w:t>na</w:t>
      </w:r>
      <w:r w:rsidR="00144811" w:rsidRPr="009E721A">
        <w:rPr>
          <w:rFonts w:asciiTheme="majorBidi" w:hAnsiTheme="majorBidi" w:cstheme="majorBidi"/>
          <w:sz w:val="24"/>
          <w:szCs w:val="24"/>
        </w:rPr>
        <w:t xml:space="preserve">tional </w:t>
      </w:r>
      <w:r w:rsidR="00CE4A6C" w:rsidRPr="009E721A">
        <w:rPr>
          <w:rFonts w:asciiTheme="majorBidi" w:hAnsiTheme="majorBidi" w:cstheme="majorBidi"/>
          <w:sz w:val="24"/>
          <w:szCs w:val="24"/>
        </w:rPr>
        <w:t>ex</w:t>
      </w:r>
      <w:r w:rsidR="00144811" w:rsidRPr="009E721A">
        <w:rPr>
          <w:rFonts w:asciiTheme="majorBidi" w:hAnsiTheme="majorBidi" w:cstheme="majorBidi"/>
          <w:sz w:val="24"/>
          <w:szCs w:val="24"/>
        </w:rPr>
        <w:t xml:space="preserve">penditure on </w:t>
      </w:r>
      <w:r w:rsidR="00CE4A6C" w:rsidRPr="009E721A">
        <w:rPr>
          <w:rFonts w:asciiTheme="majorBidi" w:hAnsiTheme="majorBidi" w:cstheme="majorBidi"/>
          <w:sz w:val="24"/>
          <w:szCs w:val="24"/>
        </w:rPr>
        <w:t>h</w:t>
      </w:r>
      <w:r w:rsidR="00144811" w:rsidRPr="009E721A">
        <w:rPr>
          <w:rFonts w:asciiTheme="majorBidi" w:hAnsiTheme="majorBidi" w:cstheme="majorBidi"/>
          <w:sz w:val="24"/>
          <w:szCs w:val="24"/>
        </w:rPr>
        <w:t xml:space="preserve">ealth </w:t>
      </w:r>
      <w:r w:rsidR="00793653" w:rsidRPr="009E721A">
        <w:rPr>
          <w:rFonts w:asciiTheme="majorBidi" w:hAnsiTheme="majorBidi" w:cstheme="majorBidi"/>
          <w:sz w:val="24"/>
          <w:szCs w:val="24"/>
        </w:rPr>
        <w:t>was 8.1</w:t>
      </w:r>
      <w:r w:rsidR="00144811" w:rsidRPr="009E721A">
        <w:rPr>
          <w:rFonts w:asciiTheme="majorBidi" w:hAnsiTheme="majorBidi" w:cstheme="majorBidi"/>
          <w:sz w:val="24"/>
          <w:szCs w:val="24"/>
        </w:rPr>
        <w:t>% of GDP</w:t>
      </w:r>
      <w:r w:rsidR="00793653" w:rsidRPr="009E721A">
        <w:rPr>
          <w:rFonts w:asciiTheme="majorBidi" w:hAnsiTheme="majorBidi" w:cstheme="majorBidi"/>
          <w:sz w:val="24"/>
          <w:szCs w:val="24"/>
        </w:rPr>
        <w:t>, compared to an average of 9.5% in OECD countries</w:t>
      </w:r>
      <w:r w:rsidR="00793653" w:rsidRPr="00670D2A">
        <w:rPr>
          <w:rFonts w:eastAsiaTheme="minorHAnsi"/>
          <w:sz w:val="24"/>
          <w:szCs w:val="24"/>
        </w:rPr>
        <w:t xml:space="preserve"> </w:t>
      </w:r>
      <w:r w:rsidR="00793653" w:rsidRPr="009E721A">
        <w:rPr>
          <w:rFonts w:asciiTheme="majorBidi" w:hAnsiTheme="majorBidi" w:cstheme="majorBidi"/>
          <w:sz w:val="24"/>
          <w:szCs w:val="24"/>
        </w:rPr>
        <w:t>(</w:t>
      </w:r>
      <w:r w:rsidR="00CE4A6C" w:rsidRPr="009E721A">
        <w:rPr>
          <w:rFonts w:asciiTheme="majorBidi" w:hAnsiTheme="majorBidi" w:cstheme="majorBidi"/>
          <w:sz w:val="24"/>
          <w:szCs w:val="24"/>
        </w:rPr>
        <w:t xml:space="preserve">Israel </w:t>
      </w:r>
      <w:r w:rsidR="00793653" w:rsidRPr="009E721A">
        <w:rPr>
          <w:rFonts w:asciiTheme="majorBidi" w:hAnsiTheme="majorBidi" w:cstheme="majorBidi"/>
          <w:sz w:val="24"/>
          <w:szCs w:val="24"/>
        </w:rPr>
        <w:t>Central Bureau of Statistics</w:t>
      </w:r>
      <w:r w:rsidR="00CE4A6C" w:rsidRPr="009E721A">
        <w:rPr>
          <w:rFonts w:asciiTheme="majorBidi" w:hAnsiTheme="majorBidi" w:cstheme="majorBidi"/>
          <w:sz w:val="24"/>
          <w:szCs w:val="24"/>
        </w:rPr>
        <w:t>,</w:t>
      </w:r>
      <w:r w:rsidR="00793653" w:rsidRPr="009E721A">
        <w:rPr>
          <w:rFonts w:asciiTheme="majorBidi" w:hAnsiTheme="majorBidi" w:cstheme="majorBidi"/>
          <w:sz w:val="24"/>
          <w:szCs w:val="24"/>
        </w:rPr>
        <w:t xml:space="preserve"> 2022).</w:t>
      </w:r>
      <w:r w:rsidRPr="009E721A">
        <w:rPr>
          <w:rFonts w:asciiTheme="majorBidi" w:hAnsiTheme="majorBidi" w:cstheme="majorBidi"/>
          <w:sz w:val="24"/>
          <w:szCs w:val="24"/>
        </w:rPr>
        <w:t xml:space="preserve"> </w:t>
      </w:r>
      <w:r w:rsidR="00CD5011" w:rsidRPr="009E721A">
        <w:rPr>
          <w:rFonts w:asciiTheme="majorBidi" w:hAnsiTheme="majorBidi" w:cstheme="majorBidi"/>
          <w:sz w:val="24"/>
          <w:szCs w:val="24"/>
        </w:rPr>
        <w:t>Israel</w:t>
      </w:r>
      <w:r w:rsidR="00773D9B" w:rsidRPr="009E721A">
        <w:rPr>
          <w:rFonts w:asciiTheme="majorBidi" w:hAnsiTheme="majorBidi" w:cstheme="majorBidi"/>
          <w:sz w:val="24"/>
          <w:szCs w:val="24"/>
        </w:rPr>
        <w:t>’</w:t>
      </w:r>
      <w:r w:rsidR="00CD5011" w:rsidRPr="009E721A">
        <w:rPr>
          <w:rFonts w:asciiTheme="majorBidi" w:hAnsiTheme="majorBidi" w:cstheme="majorBidi"/>
          <w:sz w:val="24"/>
          <w:szCs w:val="24"/>
        </w:rPr>
        <w:t xml:space="preserve">s healthcare system is unique because of </w:t>
      </w:r>
      <w:r w:rsidR="00791509" w:rsidRPr="009E721A">
        <w:rPr>
          <w:rFonts w:asciiTheme="majorBidi" w:hAnsiTheme="majorBidi" w:cstheme="majorBidi"/>
          <w:sz w:val="24"/>
          <w:szCs w:val="24"/>
        </w:rPr>
        <w:t xml:space="preserve">how </w:t>
      </w:r>
      <w:r w:rsidR="00CE7724" w:rsidRPr="009E721A">
        <w:rPr>
          <w:rFonts w:asciiTheme="majorBidi" w:hAnsiTheme="majorBidi" w:cstheme="majorBidi"/>
          <w:sz w:val="24"/>
          <w:szCs w:val="24"/>
        </w:rPr>
        <w:t>it was</w:t>
      </w:r>
      <w:r w:rsidR="00CD5011" w:rsidRPr="009E721A">
        <w:rPr>
          <w:rFonts w:asciiTheme="majorBidi" w:hAnsiTheme="majorBidi" w:cstheme="majorBidi"/>
          <w:sz w:val="24"/>
          <w:szCs w:val="24"/>
        </w:rPr>
        <w:t xml:space="preserve"> </w:t>
      </w:r>
      <w:r w:rsidR="00494C82" w:rsidRPr="009E721A">
        <w:rPr>
          <w:rFonts w:asciiTheme="majorBidi" w:hAnsiTheme="majorBidi" w:cstheme="majorBidi"/>
          <w:sz w:val="24"/>
          <w:szCs w:val="24"/>
        </w:rPr>
        <w:t>established</w:t>
      </w:r>
      <w:r w:rsidR="00CD5011" w:rsidRPr="009E721A">
        <w:rPr>
          <w:rFonts w:asciiTheme="majorBidi" w:hAnsiTheme="majorBidi" w:cstheme="majorBidi"/>
          <w:sz w:val="24"/>
          <w:szCs w:val="24"/>
        </w:rPr>
        <w:t xml:space="preserve"> and because of the ideological concepts that shaped it from the beginning</w:t>
      </w:r>
      <w:r w:rsidR="006E6833" w:rsidRPr="009E721A">
        <w:rPr>
          <w:rFonts w:asciiTheme="majorBidi" w:hAnsiTheme="majorBidi" w:cstheme="majorBidi"/>
          <w:sz w:val="24"/>
          <w:szCs w:val="24"/>
        </w:rPr>
        <w:t xml:space="preserve"> of its development</w:t>
      </w:r>
      <w:r w:rsidR="00CD5011" w:rsidRPr="009E721A">
        <w:rPr>
          <w:rFonts w:asciiTheme="majorBidi" w:hAnsiTheme="majorBidi" w:cstheme="majorBidi"/>
          <w:sz w:val="24"/>
          <w:szCs w:val="24"/>
        </w:rPr>
        <w:t xml:space="preserve">. </w:t>
      </w:r>
      <w:r w:rsidR="006E6833" w:rsidRPr="009E721A">
        <w:rPr>
          <w:rFonts w:asciiTheme="majorBidi" w:hAnsiTheme="majorBidi" w:cstheme="majorBidi"/>
          <w:sz w:val="24"/>
          <w:szCs w:val="24"/>
        </w:rPr>
        <w:t>At just 75</w:t>
      </w:r>
      <w:r w:rsidR="004B24CD">
        <w:rPr>
          <w:rFonts w:asciiTheme="majorBidi" w:hAnsiTheme="majorBidi" w:cstheme="majorBidi"/>
          <w:sz w:val="24"/>
          <w:szCs w:val="24"/>
        </w:rPr>
        <w:t>-</w:t>
      </w:r>
      <w:r w:rsidR="006E6833" w:rsidRPr="009E721A">
        <w:rPr>
          <w:rFonts w:asciiTheme="majorBidi" w:hAnsiTheme="majorBidi" w:cstheme="majorBidi"/>
          <w:sz w:val="24"/>
          <w:szCs w:val="24"/>
        </w:rPr>
        <w:t>years</w:t>
      </w:r>
      <w:r w:rsidR="004B24CD">
        <w:rPr>
          <w:rFonts w:asciiTheme="majorBidi" w:hAnsiTheme="majorBidi" w:cstheme="majorBidi"/>
          <w:sz w:val="24"/>
          <w:szCs w:val="24"/>
        </w:rPr>
        <w:t>-</w:t>
      </w:r>
      <w:r w:rsidR="006E6833" w:rsidRPr="009E721A">
        <w:rPr>
          <w:rFonts w:asciiTheme="majorBidi" w:hAnsiTheme="majorBidi" w:cstheme="majorBidi"/>
          <w:sz w:val="24"/>
          <w:szCs w:val="24"/>
        </w:rPr>
        <w:t>old,</w:t>
      </w:r>
      <w:r w:rsidR="00CD5011" w:rsidRPr="009E721A">
        <w:rPr>
          <w:rFonts w:asciiTheme="majorBidi" w:hAnsiTheme="majorBidi" w:cstheme="majorBidi"/>
          <w:sz w:val="24"/>
          <w:szCs w:val="24"/>
        </w:rPr>
        <w:t xml:space="preserve"> Israel is considered a young countr</w:t>
      </w:r>
      <w:r w:rsidR="007F69A1" w:rsidRPr="009E721A">
        <w:rPr>
          <w:rFonts w:asciiTheme="majorBidi" w:hAnsiTheme="majorBidi" w:cstheme="majorBidi"/>
          <w:sz w:val="24"/>
          <w:szCs w:val="24"/>
        </w:rPr>
        <w:t>y</w:t>
      </w:r>
      <w:r w:rsidR="00494C82" w:rsidRPr="009E721A">
        <w:rPr>
          <w:rFonts w:asciiTheme="majorBidi" w:hAnsiTheme="majorBidi" w:cstheme="majorBidi"/>
          <w:sz w:val="24"/>
          <w:szCs w:val="24"/>
        </w:rPr>
        <w:t>, and t</w:t>
      </w:r>
      <w:r w:rsidR="00023A73" w:rsidRPr="009E721A">
        <w:rPr>
          <w:rFonts w:asciiTheme="majorBidi" w:hAnsiTheme="majorBidi" w:cstheme="majorBidi"/>
          <w:sz w:val="24"/>
          <w:szCs w:val="24"/>
        </w:rPr>
        <w:t>he pluralistic nature of its</w:t>
      </w:r>
      <w:r w:rsidR="00CD5011" w:rsidRPr="009E721A">
        <w:rPr>
          <w:rFonts w:asciiTheme="majorBidi" w:hAnsiTheme="majorBidi" w:cstheme="majorBidi"/>
          <w:sz w:val="24"/>
          <w:szCs w:val="24"/>
        </w:rPr>
        <w:t xml:space="preserve"> health</w:t>
      </w:r>
      <w:r w:rsidR="00023A73" w:rsidRPr="009E721A">
        <w:rPr>
          <w:rFonts w:asciiTheme="majorBidi" w:hAnsiTheme="majorBidi" w:cstheme="majorBidi"/>
          <w:sz w:val="24"/>
          <w:szCs w:val="24"/>
        </w:rPr>
        <w:t xml:space="preserve">care </w:t>
      </w:r>
      <w:r w:rsidR="00CD5011" w:rsidRPr="009E721A">
        <w:rPr>
          <w:rFonts w:asciiTheme="majorBidi" w:hAnsiTheme="majorBidi" w:cstheme="majorBidi"/>
          <w:sz w:val="24"/>
          <w:szCs w:val="24"/>
        </w:rPr>
        <w:t>system</w:t>
      </w:r>
      <w:r w:rsidR="004B24CD">
        <w:rPr>
          <w:rFonts w:asciiTheme="majorBidi" w:hAnsiTheme="majorBidi" w:cstheme="majorBidi"/>
          <w:sz w:val="24"/>
          <w:szCs w:val="24"/>
        </w:rPr>
        <w:t xml:space="preserve">, including the quest for cost-free universal health insurance, </w:t>
      </w:r>
      <w:r w:rsidR="00023A73" w:rsidRPr="009E721A">
        <w:rPr>
          <w:rFonts w:asciiTheme="majorBidi" w:hAnsiTheme="majorBidi" w:cstheme="majorBidi"/>
          <w:sz w:val="24"/>
          <w:szCs w:val="24"/>
        </w:rPr>
        <w:t>was</w:t>
      </w:r>
      <w:r w:rsidR="00CD5011" w:rsidRPr="009E721A">
        <w:rPr>
          <w:rFonts w:asciiTheme="majorBidi" w:hAnsiTheme="majorBidi" w:cstheme="majorBidi"/>
          <w:sz w:val="24"/>
          <w:szCs w:val="24"/>
        </w:rPr>
        <w:t xml:space="preserve"> shaped </w:t>
      </w:r>
      <w:r w:rsidR="00957E85" w:rsidRPr="009E721A">
        <w:rPr>
          <w:rFonts w:asciiTheme="majorBidi" w:hAnsiTheme="majorBidi" w:cstheme="majorBidi"/>
          <w:sz w:val="24"/>
          <w:szCs w:val="24"/>
        </w:rPr>
        <w:t>before</w:t>
      </w:r>
      <w:r w:rsidR="0049389D" w:rsidRPr="009E721A">
        <w:rPr>
          <w:rFonts w:asciiTheme="majorBidi" w:hAnsiTheme="majorBidi" w:cstheme="majorBidi"/>
          <w:sz w:val="24"/>
          <w:szCs w:val="24"/>
        </w:rPr>
        <w:t xml:space="preserve"> </w:t>
      </w:r>
      <w:r w:rsidR="00957E85" w:rsidRPr="009E721A">
        <w:rPr>
          <w:rFonts w:asciiTheme="majorBidi" w:hAnsiTheme="majorBidi" w:cstheme="majorBidi"/>
          <w:sz w:val="24"/>
          <w:szCs w:val="24"/>
        </w:rPr>
        <w:t xml:space="preserve">its </w:t>
      </w:r>
      <w:r w:rsidR="0049389D" w:rsidRPr="009E721A">
        <w:rPr>
          <w:rFonts w:asciiTheme="majorBidi" w:hAnsiTheme="majorBidi" w:cstheme="majorBidi"/>
          <w:sz w:val="24"/>
          <w:szCs w:val="24"/>
        </w:rPr>
        <w:t>establishment</w:t>
      </w:r>
      <w:r w:rsidR="00791509" w:rsidRPr="009E721A">
        <w:rPr>
          <w:rFonts w:asciiTheme="majorBidi" w:hAnsiTheme="majorBidi" w:cstheme="majorBidi"/>
          <w:sz w:val="24"/>
          <w:szCs w:val="24"/>
        </w:rPr>
        <w:t xml:space="preserve"> in 1948</w:t>
      </w:r>
      <w:r w:rsidR="006E6833" w:rsidRPr="009E721A">
        <w:rPr>
          <w:rFonts w:asciiTheme="majorBidi" w:hAnsiTheme="majorBidi" w:cstheme="majorBidi"/>
          <w:sz w:val="24"/>
          <w:szCs w:val="24"/>
        </w:rPr>
        <w:t xml:space="preserve">, with the quest for free health insurance beginning many years </w:t>
      </w:r>
      <w:r w:rsidR="00957E85" w:rsidRPr="009E721A">
        <w:rPr>
          <w:rFonts w:asciiTheme="majorBidi" w:hAnsiTheme="majorBidi" w:cstheme="majorBidi"/>
          <w:sz w:val="24"/>
          <w:szCs w:val="24"/>
        </w:rPr>
        <w:t>previously</w:t>
      </w:r>
      <w:r w:rsidR="006E6833" w:rsidRPr="009E721A">
        <w:rPr>
          <w:rFonts w:asciiTheme="majorBidi" w:hAnsiTheme="majorBidi" w:cstheme="majorBidi"/>
          <w:sz w:val="24"/>
          <w:szCs w:val="24"/>
        </w:rPr>
        <w:t xml:space="preserve">. The </w:t>
      </w:r>
      <w:r w:rsidR="00AC568A" w:rsidRPr="009E721A">
        <w:rPr>
          <w:rFonts w:asciiTheme="majorBidi" w:hAnsiTheme="majorBidi" w:cstheme="majorBidi"/>
          <w:sz w:val="24"/>
          <w:szCs w:val="24"/>
        </w:rPr>
        <w:t>legislation of</w:t>
      </w:r>
      <w:r w:rsidR="006E6833" w:rsidRPr="009E721A">
        <w:rPr>
          <w:rFonts w:asciiTheme="majorBidi" w:hAnsiTheme="majorBidi" w:cstheme="majorBidi"/>
          <w:sz w:val="24"/>
          <w:szCs w:val="24"/>
        </w:rPr>
        <w:t xml:space="preserve"> 1995 can therefore be seen as the fruits of </w:t>
      </w:r>
      <w:r w:rsidR="007D1F1B" w:rsidRPr="009E721A">
        <w:rPr>
          <w:rFonts w:asciiTheme="majorBidi" w:hAnsiTheme="majorBidi" w:cstheme="majorBidi"/>
          <w:sz w:val="24"/>
          <w:szCs w:val="24"/>
        </w:rPr>
        <w:t xml:space="preserve">a </w:t>
      </w:r>
      <w:r w:rsidR="0037240F" w:rsidRPr="009E721A">
        <w:rPr>
          <w:rFonts w:asciiTheme="majorBidi" w:hAnsiTheme="majorBidi" w:cstheme="majorBidi"/>
          <w:sz w:val="24"/>
          <w:szCs w:val="24"/>
        </w:rPr>
        <w:t>decades</w:t>
      </w:r>
      <w:r w:rsidR="00AC568A" w:rsidRPr="009E721A">
        <w:rPr>
          <w:rFonts w:asciiTheme="majorBidi" w:hAnsiTheme="majorBidi" w:cstheme="majorBidi"/>
          <w:sz w:val="24"/>
          <w:szCs w:val="24"/>
        </w:rPr>
        <w:t>-</w:t>
      </w:r>
      <w:r w:rsidR="0037240F" w:rsidRPr="009E721A">
        <w:rPr>
          <w:rFonts w:asciiTheme="majorBidi" w:hAnsiTheme="majorBidi" w:cstheme="majorBidi"/>
          <w:sz w:val="24"/>
          <w:szCs w:val="24"/>
        </w:rPr>
        <w:t>long</w:t>
      </w:r>
      <w:r w:rsidR="006A6E8B" w:rsidRPr="009E721A">
        <w:rPr>
          <w:rFonts w:asciiTheme="majorBidi" w:hAnsiTheme="majorBidi" w:cstheme="majorBidi"/>
          <w:sz w:val="24"/>
          <w:szCs w:val="24"/>
        </w:rPr>
        <w:t xml:space="preserve"> struggle for </w:t>
      </w:r>
      <w:r w:rsidR="006E6833" w:rsidRPr="009E721A">
        <w:rPr>
          <w:rFonts w:asciiTheme="majorBidi" w:hAnsiTheme="majorBidi" w:cstheme="majorBidi"/>
          <w:sz w:val="24"/>
          <w:szCs w:val="24"/>
        </w:rPr>
        <w:t xml:space="preserve">free health insurance that </w:t>
      </w:r>
      <w:r w:rsidR="007D1F1B" w:rsidRPr="009E721A">
        <w:rPr>
          <w:rFonts w:asciiTheme="majorBidi" w:hAnsiTheme="majorBidi" w:cstheme="majorBidi"/>
          <w:sz w:val="24"/>
          <w:szCs w:val="24"/>
        </w:rPr>
        <w:t xml:space="preserve">started </w:t>
      </w:r>
      <w:r w:rsidR="006E6833" w:rsidRPr="009E721A">
        <w:rPr>
          <w:rFonts w:asciiTheme="majorBidi" w:hAnsiTheme="majorBidi" w:cstheme="majorBidi"/>
          <w:sz w:val="24"/>
          <w:szCs w:val="24"/>
        </w:rPr>
        <w:t>during th</w:t>
      </w:r>
      <w:r w:rsidR="009E721A" w:rsidRPr="009E721A">
        <w:rPr>
          <w:rFonts w:asciiTheme="majorBidi" w:hAnsiTheme="majorBidi" w:cstheme="majorBidi"/>
          <w:sz w:val="24"/>
          <w:szCs w:val="24"/>
        </w:rPr>
        <w:t>e</w:t>
      </w:r>
      <w:r w:rsidR="00791509" w:rsidRPr="009E721A">
        <w:rPr>
          <w:rFonts w:asciiTheme="majorBidi" w:hAnsiTheme="majorBidi" w:cstheme="majorBidi"/>
          <w:sz w:val="24"/>
          <w:szCs w:val="24"/>
        </w:rPr>
        <w:t xml:space="preserve"> </w:t>
      </w:r>
      <w:r w:rsidR="006A6E8B" w:rsidRPr="009E721A">
        <w:rPr>
          <w:rFonts w:asciiTheme="majorBidi" w:hAnsiTheme="majorBidi" w:cstheme="majorBidi"/>
          <w:sz w:val="24"/>
          <w:szCs w:val="24"/>
        </w:rPr>
        <w:t xml:space="preserve">British Mandatory </w:t>
      </w:r>
      <w:r w:rsidR="009E721A" w:rsidRPr="009E721A">
        <w:rPr>
          <w:rFonts w:asciiTheme="majorBidi" w:hAnsiTheme="majorBidi" w:cstheme="majorBidi"/>
          <w:sz w:val="24"/>
          <w:szCs w:val="24"/>
        </w:rPr>
        <w:t xml:space="preserve">period in </w:t>
      </w:r>
      <w:r w:rsidR="006A6E8B" w:rsidRPr="009E721A">
        <w:rPr>
          <w:rFonts w:asciiTheme="majorBidi" w:hAnsiTheme="majorBidi" w:cstheme="majorBidi"/>
          <w:sz w:val="24"/>
          <w:szCs w:val="24"/>
        </w:rPr>
        <w:t xml:space="preserve">Palestine. </w:t>
      </w:r>
      <w:r w:rsidR="00A93DDB" w:rsidRPr="00A93DDB">
        <w:rPr>
          <w:rFonts w:asciiTheme="majorBidi" w:hAnsiTheme="majorBidi" w:cstheme="majorBidi"/>
          <w:sz w:val="24"/>
          <w:szCs w:val="24"/>
        </w:rPr>
        <w:t>(Rosen, Waitzberg &amp; Merkur, 2015)</w:t>
      </w:r>
      <w:ins w:id="0" w:author="דורית" w:date="2023-11-02T11:52:00Z">
        <w:r w:rsidR="00A93DDB" w:rsidRPr="00A93DDB" w:rsidDel="00A93DDB">
          <w:rPr>
            <w:rFonts w:asciiTheme="majorBidi" w:hAnsiTheme="majorBidi" w:cstheme="majorBidi"/>
            <w:sz w:val="24"/>
            <w:szCs w:val="24"/>
          </w:rPr>
          <w:t xml:space="preserve"> </w:t>
        </w:r>
      </w:ins>
      <w:del w:id="1" w:author="דורית" w:date="2023-11-02T11:52:00Z">
        <w:r w:rsidR="00A93DDB" w:rsidRPr="00A93DDB" w:rsidDel="00A93DDB">
          <w:rPr>
            <w:rFonts w:asciiTheme="majorBidi" w:hAnsiTheme="majorBidi" w:cstheme="majorBidi"/>
            <w:sz w:val="24"/>
            <w:szCs w:val="24"/>
          </w:rPr>
          <w:delText>.</w:delText>
        </w:r>
      </w:del>
      <w:r w:rsidR="006A6E8B" w:rsidRPr="009E721A">
        <w:rPr>
          <w:rFonts w:asciiTheme="majorBidi" w:hAnsiTheme="majorBidi" w:cstheme="majorBidi"/>
          <w:sz w:val="24"/>
          <w:szCs w:val="24"/>
        </w:rPr>
        <w:t xml:space="preserve">Given that values such as solidarity and mutual responsibility in healthcare </w:t>
      </w:r>
      <w:r w:rsidR="00791509" w:rsidRPr="009E721A">
        <w:rPr>
          <w:rFonts w:asciiTheme="majorBidi" w:hAnsiTheme="majorBidi" w:cstheme="majorBidi"/>
          <w:sz w:val="24"/>
          <w:szCs w:val="24"/>
        </w:rPr>
        <w:t>were central to</w:t>
      </w:r>
      <w:r w:rsidR="006A6E8B" w:rsidRPr="009E721A">
        <w:rPr>
          <w:rFonts w:asciiTheme="majorBidi" w:hAnsiTheme="majorBidi" w:cstheme="majorBidi"/>
          <w:sz w:val="24"/>
          <w:szCs w:val="24"/>
        </w:rPr>
        <w:t xml:space="preserve"> the</w:t>
      </w:r>
      <w:r w:rsidR="00791509" w:rsidRPr="009E721A">
        <w:rPr>
          <w:rFonts w:asciiTheme="majorBidi" w:hAnsiTheme="majorBidi" w:cstheme="majorBidi"/>
          <w:sz w:val="24"/>
          <w:szCs w:val="24"/>
        </w:rPr>
        <w:t xml:space="preserve">se </w:t>
      </w:r>
      <w:r w:rsidR="006A6E8B" w:rsidRPr="009E721A">
        <w:rPr>
          <w:rFonts w:asciiTheme="majorBidi" w:hAnsiTheme="majorBidi" w:cstheme="majorBidi"/>
          <w:sz w:val="24"/>
          <w:szCs w:val="24"/>
        </w:rPr>
        <w:t xml:space="preserve">efforts, it </w:t>
      </w:r>
      <w:r w:rsidR="003F3A70" w:rsidRPr="009E721A">
        <w:rPr>
          <w:rFonts w:asciiTheme="majorBidi" w:hAnsiTheme="majorBidi" w:cstheme="majorBidi"/>
          <w:sz w:val="24"/>
          <w:szCs w:val="24"/>
        </w:rPr>
        <w:t>is worth</w:t>
      </w:r>
      <w:r w:rsidR="004B24CD">
        <w:rPr>
          <w:rFonts w:asciiTheme="majorBidi" w:hAnsiTheme="majorBidi" w:cstheme="majorBidi"/>
          <w:sz w:val="24"/>
          <w:szCs w:val="24"/>
        </w:rPr>
        <w:t>while to examine</w:t>
      </w:r>
      <w:r w:rsidR="006A6E8B" w:rsidRPr="009E721A">
        <w:rPr>
          <w:rFonts w:asciiTheme="majorBidi" w:hAnsiTheme="majorBidi" w:cstheme="majorBidi"/>
          <w:sz w:val="24"/>
          <w:szCs w:val="24"/>
        </w:rPr>
        <w:t xml:space="preserve"> wh</w:t>
      </w:r>
      <w:r w:rsidR="007F69A1" w:rsidRPr="009E721A">
        <w:rPr>
          <w:rFonts w:asciiTheme="majorBidi" w:hAnsiTheme="majorBidi" w:cstheme="majorBidi"/>
          <w:sz w:val="24"/>
          <w:szCs w:val="24"/>
        </w:rPr>
        <w:t xml:space="preserve">at part nurses played </w:t>
      </w:r>
      <w:r w:rsidR="007D1F1B" w:rsidRPr="009E721A">
        <w:rPr>
          <w:rFonts w:asciiTheme="majorBidi" w:hAnsiTheme="majorBidi" w:cstheme="majorBidi"/>
          <w:sz w:val="24"/>
          <w:szCs w:val="24"/>
        </w:rPr>
        <w:t xml:space="preserve">in these important healthcare reforms </w:t>
      </w:r>
      <w:r w:rsidR="006A6E8B" w:rsidRPr="009E721A">
        <w:rPr>
          <w:rFonts w:asciiTheme="majorBidi" w:hAnsiTheme="majorBidi" w:cstheme="majorBidi"/>
          <w:sz w:val="24"/>
          <w:szCs w:val="24"/>
        </w:rPr>
        <w:t xml:space="preserve">and how social values and legislation </w:t>
      </w:r>
      <w:r w:rsidR="0027340C" w:rsidRPr="009E721A">
        <w:rPr>
          <w:rFonts w:asciiTheme="majorBidi" w:hAnsiTheme="majorBidi" w:cstheme="majorBidi"/>
          <w:sz w:val="24"/>
          <w:szCs w:val="24"/>
        </w:rPr>
        <w:t xml:space="preserve">have </w:t>
      </w:r>
      <w:r w:rsidR="006A6E8B" w:rsidRPr="009E721A">
        <w:rPr>
          <w:rFonts w:asciiTheme="majorBidi" w:hAnsiTheme="majorBidi" w:cstheme="majorBidi"/>
          <w:sz w:val="24"/>
          <w:szCs w:val="24"/>
        </w:rPr>
        <w:t>affected the</w:t>
      </w:r>
      <w:r w:rsidR="00791509" w:rsidRPr="009E721A">
        <w:rPr>
          <w:rFonts w:asciiTheme="majorBidi" w:hAnsiTheme="majorBidi" w:cstheme="majorBidi"/>
          <w:sz w:val="24"/>
          <w:szCs w:val="24"/>
        </w:rPr>
        <w:t xml:space="preserve"> nursing</w:t>
      </w:r>
      <w:r w:rsidR="006A6E8B" w:rsidRPr="009E721A">
        <w:rPr>
          <w:rFonts w:asciiTheme="majorBidi" w:hAnsiTheme="majorBidi" w:cstheme="majorBidi"/>
          <w:sz w:val="24"/>
          <w:szCs w:val="24"/>
        </w:rPr>
        <w:t xml:space="preserve"> profession</w:t>
      </w:r>
      <w:r w:rsidR="00791509" w:rsidRPr="009E721A">
        <w:rPr>
          <w:rFonts w:asciiTheme="majorBidi" w:hAnsiTheme="majorBidi" w:cstheme="majorBidi"/>
          <w:sz w:val="24"/>
          <w:szCs w:val="24"/>
        </w:rPr>
        <w:t xml:space="preserve"> in Israel to date</w:t>
      </w:r>
      <w:r w:rsidR="008A0B89" w:rsidRPr="009E721A">
        <w:rPr>
          <w:rFonts w:asciiTheme="majorBidi" w:hAnsiTheme="majorBidi" w:cstheme="majorBidi"/>
          <w:sz w:val="24"/>
          <w:szCs w:val="24"/>
        </w:rPr>
        <w:t xml:space="preserve"> </w:t>
      </w:r>
    </w:p>
    <w:p w14:paraId="03F466AF" w14:textId="02878687" w:rsidR="00D13A7B" w:rsidRPr="009E721A" w:rsidRDefault="00D13A7B" w:rsidP="00C03AC4">
      <w:pPr>
        <w:bidi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In order to answer the research question, the historical research method was chosen.</w:t>
      </w:r>
    </w:p>
    <w:p w14:paraId="62169F53" w14:textId="77777777" w:rsidR="00C03AC4" w:rsidRPr="00670D2A" w:rsidRDefault="00C03AC4" w:rsidP="00670D2A">
      <w:pPr>
        <w:spacing w:after="120" w:line="480" w:lineRule="auto"/>
        <w:jc w:val="right"/>
        <w:rPr>
          <w:rFonts w:asciiTheme="majorBidi" w:hAnsiTheme="majorBidi" w:cstheme="majorBidi"/>
          <w:b/>
          <w:bCs/>
          <w:sz w:val="24"/>
          <w:szCs w:val="24"/>
        </w:rPr>
      </w:pPr>
      <w:r w:rsidRPr="00670D2A">
        <w:rPr>
          <w:rFonts w:asciiTheme="majorBidi" w:hAnsiTheme="majorBidi" w:cstheme="majorBidi"/>
          <w:b/>
          <w:bCs/>
          <w:sz w:val="24"/>
          <w:szCs w:val="24"/>
        </w:rPr>
        <w:t>Methods</w:t>
      </w:r>
    </w:p>
    <w:p w14:paraId="6F81C631" w14:textId="7D7EF5B0" w:rsidR="00B13A9E" w:rsidRDefault="00B13A9E" w:rsidP="00B13A9E">
      <w:pPr>
        <w:bidi w:val="0"/>
        <w:spacing w:after="120" w:line="480" w:lineRule="auto"/>
        <w:rPr>
          <w:rFonts w:asciiTheme="majorBidi" w:hAnsiTheme="majorBidi" w:cstheme="majorBidi"/>
          <w:sz w:val="24"/>
          <w:szCs w:val="24"/>
        </w:rPr>
      </w:pPr>
      <w:r w:rsidRPr="00B13A9E">
        <w:rPr>
          <w:rFonts w:asciiTheme="majorBidi" w:hAnsiTheme="majorBidi" w:cstheme="majorBidi"/>
          <w:sz w:val="24"/>
          <w:szCs w:val="24"/>
        </w:rPr>
        <w:t>Studies have described nursing as an independent profession with a centuries-long tradition of helping and caring for the weak, both of which have always given the profession a broad basis for its activities. The nursing leadership has promoted the development of professional nursing and focused on the needs of the individual</w:t>
      </w:r>
      <w:r w:rsidRPr="00B13A9E">
        <w:rPr>
          <w:rFonts w:asciiTheme="majorBidi" w:hAnsiTheme="majorBidi" w:cstheme="majorBidi"/>
          <w:sz w:val="24"/>
          <w:szCs w:val="24"/>
          <w:lang w:val="en-GB"/>
        </w:rPr>
        <w:t xml:space="preserve"> patients</w:t>
      </w:r>
      <w:r w:rsidRPr="00B13A9E">
        <w:rPr>
          <w:rFonts w:asciiTheme="majorBidi" w:hAnsiTheme="majorBidi" w:cstheme="majorBidi"/>
          <w:sz w:val="24"/>
          <w:szCs w:val="24"/>
        </w:rPr>
        <w:t xml:space="preserve">, and how </w:t>
      </w:r>
      <w:r>
        <w:rPr>
          <w:rFonts w:asciiTheme="majorBidi" w:hAnsiTheme="majorBidi" w:cstheme="majorBidi"/>
          <w:sz w:val="24"/>
          <w:szCs w:val="24"/>
        </w:rPr>
        <w:t>nurses</w:t>
      </w:r>
      <w:r w:rsidRPr="00B13A9E">
        <w:rPr>
          <w:rFonts w:asciiTheme="majorBidi" w:hAnsiTheme="majorBidi" w:cstheme="majorBidi"/>
          <w:sz w:val="24"/>
          <w:szCs w:val="24"/>
        </w:rPr>
        <w:t xml:space="preserve"> are perceived in the community. The concepts of the “human being” and “caring” comprised the basis of nursing (e.g., Bradshaw &amp; Bradshaw, 1995; Hendel, 1997; Odem, 2002).</w:t>
      </w:r>
    </w:p>
    <w:p w14:paraId="5104059F" w14:textId="67CAF0B9" w:rsidR="008B7424" w:rsidRPr="009E721A" w:rsidRDefault="00C03AC4" w:rsidP="00B13A9E">
      <w:pPr>
        <w:bidi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 xml:space="preserve">Documenting the </w:t>
      </w:r>
      <w:r w:rsidR="00A07C1B" w:rsidRPr="009E721A">
        <w:rPr>
          <w:rFonts w:asciiTheme="majorBidi" w:hAnsiTheme="majorBidi" w:cstheme="majorBidi"/>
          <w:sz w:val="24"/>
          <w:szCs w:val="24"/>
        </w:rPr>
        <w:t>histo</w:t>
      </w:r>
      <w:r w:rsidR="00A07C1B">
        <w:rPr>
          <w:rFonts w:asciiTheme="majorBidi" w:hAnsiTheme="majorBidi" w:cstheme="majorBidi"/>
          <w:sz w:val="24"/>
          <w:szCs w:val="24"/>
        </w:rPr>
        <w:t>ry</w:t>
      </w:r>
      <w:r w:rsidR="00A07C1B" w:rsidRPr="009E721A">
        <w:rPr>
          <w:rFonts w:asciiTheme="majorBidi" w:hAnsiTheme="majorBidi" w:cstheme="majorBidi"/>
          <w:sz w:val="24"/>
          <w:szCs w:val="24"/>
        </w:rPr>
        <w:t xml:space="preserve"> </w:t>
      </w:r>
      <w:r w:rsidRPr="009E721A">
        <w:rPr>
          <w:rFonts w:asciiTheme="majorBidi" w:hAnsiTheme="majorBidi" w:cstheme="majorBidi"/>
          <w:sz w:val="24"/>
          <w:szCs w:val="24"/>
        </w:rPr>
        <w:t>of nursing in general presents methodological difficulties, especially</w:t>
      </w:r>
      <w:r w:rsidR="00902C9C">
        <w:rPr>
          <w:rFonts w:asciiTheme="majorBidi" w:hAnsiTheme="majorBidi" w:cstheme="majorBidi"/>
          <w:sz w:val="24"/>
          <w:szCs w:val="24"/>
        </w:rPr>
        <w:t xml:space="preserve"> in the context of</w:t>
      </w:r>
      <w:r w:rsidRPr="009E721A">
        <w:rPr>
          <w:rFonts w:asciiTheme="majorBidi" w:hAnsiTheme="majorBidi" w:cstheme="majorBidi"/>
          <w:sz w:val="24"/>
          <w:szCs w:val="24"/>
        </w:rPr>
        <w:t xml:space="preserve"> unstructured, dynamic circumstances</w:t>
      </w:r>
      <w:r w:rsidR="008A2671" w:rsidRPr="009E721A">
        <w:rPr>
          <w:rFonts w:asciiTheme="majorBidi" w:hAnsiTheme="majorBidi" w:cstheme="majorBidi"/>
          <w:sz w:val="24"/>
          <w:szCs w:val="24"/>
        </w:rPr>
        <w:t>, such</w:t>
      </w:r>
      <w:r w:rsidRPr="009E721A">
        <w:rPr>
          <w:rFonts w:asciiTheme="majorBidi" w:hAnsiTheme="majorBidi" w:cstheme="majorBidi"/>
          <w:sz w:val="24"/>
          <w:szCs w:val="24"/>
        </w:rPr>
        <w:t xml:space="preserve"> as th</w:t>
      </w:r>
      <w:r w:rsidR="004C56DE" w:rsidRPr="009E721A">
        <w:rPr>
          <w:rFonts w:asciiTheme="majorBidi" w:hAnsiTheme="majorBidi" w:cstheme="majorBidi"/>
          <w:sz w:val="24"/>
          <w:szCs w:val="24"/>
        </w:rPr>
        <w:t xml:space="preserve">ose </w:t>
      </w:r>
      <w:r w:rsidR="008A2671" w:rsidRPr="009E721A">
        <w:rPr>
          <w:rFonts w:asciiTheme="majorBidi" w:hAnsiTheme="majorBidi" w:cstheme="majorBidi"/>
          <w:sz w:val="24"/>
          <w:szCs w:val="24"/>
        </w:rPr>
        <w:t>discussed here</w:t>
      </w:r>
      <w:r w:rsidRPr="009E721A">
        <w:rPr>
          <w:rFonts w:asciiTheme="majorBidi" w:hAnsiTheme="majorBidi" w:cstheme="majorBidi"/>
          <w:sz w:val="24"/>
          <w:szCs w:val="24"/>
        </w:rPr>
        <w:t xml:space="preserve">. First and foremost, it is well agreed that nurses are better </w:t>
      </w:r>
      <w:r w:rsidR="008A2671" w:rsidRPr="009E721A">
        <w:rPr>
          <w:rFonts w:asciiTheme="majorBidi" w:hAnsiTheme="majorBidi" w:cstheme="majorBidi"/>
          <w:sz w:val="24"/>
          <w:szCs w:val="24"/>
        </w:rPr>
        <w:t>“</w:t>
      </w:r>
      <w:r w:rsidRPr="009E721A">
        <w:rPr>
          <w:rFonts w:asciiTheme="majorBidi" w:hAnsiTheme="majorBidi" w:cstheme="majorBidi"/>
          <w:sz w:val="24"/>
          <w:szCs w:val="24"/>
        </w:rPr>
        <w:t>doers</w:t>
      </w:r>
      <w:r w:rsidR="008A2671" w:rsidRPr="009E721A">
        <w:rPr>
          <w:rFonts w:asciiTheme="majorBidi" w:hAnsiTheme="majorBidi" w:cstheme="majorBidi"/>
          <w:sz w:val="24"/>
          <w:szCs w:val="24"/>
        </w:rPr>
        <w:t>”</w:t>
      </w:r>
      <w:r w:rsidRPr="009E721A">
        <w:rPr>
          <w:rFonts w:asciiTheme="majorBidi" w:hAnsiTheme="majorBidi" w:cstheme="majorBidi"/>
          <w:sz w:val="24"/>
          <w:szCs w:val="24"/>
        </w:rPr>
        <w:t xml:space="preserve"> than writers; secondly, because of the nature of </w:t>
      </w:r>
      <w:r w:rsidR="001423DC" w:rsidRPr="009E721A">
        <w:rPr>
          <w:rFonts w:asciiTheme="majorBidi" w:hAnsiTheme="majorBidi" w:cstheme="majorBidi"/>
          <w:sz w:val="24"/>
          <w:szCs w:val="24"/>
        </w:rPr>
        <w:t>healthcare</w:t>
      </w:r>
      <w:r w:rsidRPr="009E721A">
        <w:rPr>
          <w:rFonts w:asciiTheme="majorBidi" w:hAnsiTheme="majorBidi" w:cstheme="majorBidi"/>
          <w:sz w:val="24"/>
          <w:szCs w:val="24"/>
        </w:rPr>
        <w:t xml:space="preserve"> </w:t>
      </w:r>
      <w:r w:rsidR="008A2671" w:rsidRPr="009E721A">
        <w:rPr>
          <w:rFonts w:asciiTheme="majorBidi" w:hAnsiTheme="majorBidi" w:cstheme="majorBidi"/>
          <w:sz w:val="24"/>
          <w:szCs w:val="24"/>
        </w:rPr>
        <w:t>r</w:t>
      </w:r>
      <w:r w:rsidRPr="009E721A">
        <w:rPr>
          <w:rFonts w:asciiTheme="majorBidi" w:hAnsiTheme="majorBidi" w:cstheme="majorBidi"/>
          <w:sz w:val="24"/>
          <w:szCs w:val="24"/>
        </w:rPr>
        <w:t xml:space="preserve">eform </w:t>
      </w:r>
      <w:r w:rsidR="001423DC" w:rsidRPr="009E721A">
        <w:rPr>
          <w:rFonts w:asciiTheme="majorBidi" w:hAnsiTheme="majorBidi" w:cstheme="majorBidi"/>
          <w:sz w:val="24"/>
          <w:szCs w:val="24"/>
        </w:rPr>
        <w:t>in Israel, t</w:t>
      </w:r>
      <w:r w:rsidRPr="009E721A">
        <w:rPr>
          <w:rFonts w:asciiTheme="majorBidi" w:hAnsiTheme="majorBidi" w:cstheme="majorBidi"/>
          <w:sz w:val="24"/>
          <w:szCs w:val="24"/>
        </w:rPr>
        <w:t xml:space="preserve">he documentation of </w:t>
      </w:r>
      <w:r w:rsidR="008A2671" w:rsidRPr="009E721A">
        <w:rPr>
          <w:rFonts w:asciiTheme="majorBidi" w:hAnsiTheme="majorBidi" w:cstheme="majorBidi"/>
          <w:sz w:val="24"/>
          <w:szCs w:val="24"/>
        </w:rPr>
        <w:t xml:space="preserve">nurses’ activities </w:t>
      </w:r>
      <w:r w:rsidRPr="009E721A">
        <w:rPr>
          <w:rFonts w:asciiTheme="majorBidi" w:hAnsiTheme="majorBidi" w:cstheme="majorBidi"/>
          <w:sz w:val="24"/>
          <w:szCs w:val="24"/>
        </w:rPr>
        <w:t xml:space="preserve">and </w:t>
      </w:r>
      <w:r w:rsidR="008A2671" w:rsidRPr="009E721A">
        <w:rPr>
          <w:rFonts w:asciiTheme="majorBidi" w:hAnsiTheme="majorBidi" w:cstheme="majorBidi"/>
          <w:sz w:val="24"/>
          <w:szCs w:val="24"/>
        </w:rPr>
        <w:t xml:space="preserve">their impact on </w:t>
      </w:r>
      <w:r w:rsidRPr="009E721A">
        <w:rPr>
          <w:rFonts w:asciiTheme="majorBidi" w:hAnsiTheme="majorBidi" w:cstheme="majorBidi"/>
          <w:sz w:val="24"/>
          <w:szCs w:val="24"/>
        </w:rPr>
        <w:t xml:space="preserve">policy is </w:t>
      </w:r>
      <w:r w:rsidR="00902C9C">
        <w:rPr>
          <w:rFonts w:asciiTheme="majorBidi" w:hAnsiTheme="majorBidi" w:cstheme="majorBidi"/>
          <w:sz w:val="24"/>
          <w:szCs w:val="24"/>
        </w:rPr>
        <w:t>lacking</w:t>
      </w:r>
      <w:r w:rsidR="001423DC" w:rsidRPr="009E721A">
        <w:rPr>
          <w:rFonts w:asciiTheme="majorBidi" w:hAnsiTheme="majorBidi" w:cstheme="majorBidi"/>
          <w:sz w:val="24"/>
          <w:szCs w:val="24"/>
        </w:rPr>
        <w:t>.</w:t>
      </w:r>
      <w:r w:rsidRPr="009E721A">
        <w:rPr>
          <w:rFonts w:asciiTheme="majorBidi" w:hAnsiTheme="majorBidi" w:cstheme="majorBidi"/>
          <w:sz w:val="24"/>
          <w:szCs w:val="24"/>
        </w:rPr>
        <w:t xml:space="preserve"> Thirdly, little has been written about the role and involvement of Israeli nurses in </w:t>
      </w:r>
      <w:r w:rsidR="008A2671" w:rsidRPr="009E721A">
        <w:rPr>
          <w:rFonts w:asciiTheme="majorBidi" w:hAnsiTheme="majorBidi" w:cstheme="majorBidi"/>
          <w:sz w:val="24"/>
          <w:szCs w:val="24"/>
        </w:rPr>
        <w:t>these developments.</w:t>
      </w:r>
      <w:r w:rsidRPr="009E721A">
        <w:rPr>
          <w:rFonts w:asciiTheme="majorBidi" w:hAnsiTheme="majorBidi" w:cstheme="majorBidi"/>
          <w:sz w:val="24"/>
          <w:szCs w:val="24"/>
        </w:rPr>
        <w:t xml:space="preserve"> Nurses testified before the</w:t>
      </w:r>
      <w:r w:rsidR="005721C3">
        <w:rPr>
          <w:rFonts w:asciiTheme="majorBidi" w:hAnsiTheme="majorBidi" w:cstheme="majorBidi"/>
          <w:sz w:val="24"/>
          <w:szCs w:val="24"/>
        </w:rPr>
        <w:t xml:space="preserve"> Justice Shoshana Netanyahu’s </w:t>
      </w:r>
      <w:r w:rsidR="003F3A70" w:rsidRPr="009E721A">
        <w:rPr>
          <w:rFonts w:asciiTheme="majorBidi" w:hAnsiTheme="majorBidi" w:cstheme="majorBidi"/>
          <w:sz w:val="24"/>
          <w:szCs w:val="24"/>
        </w:rPr>
        <w:t>Judicial Commission</w:t>
      </w:r>
      <w:r w:rsidR="005721C3">
        <w:rPr>
          <w:rFonts w:asciiTheme="majorBidi" w:hAnsiTheme="majorBidi" w:cstheme="majorBidi"/>
          <w:sz w:val="24"/>
          <w:szCs w:val="24"/>
        </w:rPr>
        <w:t xml:space="preserve"> (established 1988)</w:t>
      </w:r>
      <w:r w:rsidR="003F3A70" w:rsidRPr="009E721A">
        <w:rPr>
          <w:rFonts w:asciiTheme="majorBidi" w:hAnsiTheme="majorBidi" w:cstheme="majorBidi"/>
          <w:sz w:val="24"/>
          <w:szCs w:val="24"/>
        </w:rPr>
        <w:t xml:space="preserve"> into Israel’s national health systems on whose recommendations the National Health Insurance Law was enacted, </w:t>
      </w:r>
      <w:r w:rsidRPr="009E721A">
        <w:rPr>
          <w:rFonts w:asciiTheme="majorBidi" w:hAnsiTheme="majorBidi" w:cstheme="majorBidi"/>
          <w:sz w:val="24"/>
          <w:szCs w:val="24"/>
        </w:rPr>
        <w:t xml:space="preserve">but did not participate in the </w:t>
      </w:r>
      <w:r w:rsidR="009E721A" w:rsidRPr="009E721A">
        <w:rPr>
          <w:rFonts w:asciiTheme="majorBidi" w:hAnsiTheme="majorBidi" w:cstheme="majorBidi"/>
          <w:sz w:val="24"/>
          <w:szCs w:val="24"/>
        </w:rPr>
        <w:t>C</w:t>
      </w:r>
      <w:r w:rsidRPr="009E721A">
        <w:rPr>
          <w:rFonts w:asciiTheme="majorBidi" w:hAnsiTheme="majorBidi" w:cstheme="majorBidi"/>
          <w:sz w:val="24"/>
          <w:szCs w:val="24"/>
        </w:rPr>
        <w:t xml:space="preserve">ommission or </w:t>
      </w:r>
      <w:r w:rsidR="009E721A" w:rsidRPr="009E721A">
        <w:rPr>
          <w:rFonts w:asciiTheme="majorBidi" w:hAnsiTheme="majorBidi" w:cstheme="majorBidi"/>
          <w:sz w:val="24"/>
          <w:szCs w:val="24"/>
        </w:rPr>
        <w:t xml:space="preserve">in its </w:t>
      </w:r>
      <w:r w:rsidRPr="009E721A">
        <w:rPr>
          <w:rFonts w:asciiTheme="majorBidi" w:hAnsiTheme="majorBidi" w:cstheme="majorBidi"/>
          <w:sz w:val="24"/>
          <w:szCs w:val="24"/>
        </w:rPr>
        <w:t>decision</w:t>
      </w:r>
      <w:r w:rsidR="003F3A70" w:rsidRPr="009E721A">
        <w:rPr>
          <w:rFonts w:asciiTheme="majorBidi" w:hAnsiTheme="majorBidi" w:cstheme="majorBidi"/>
          <w:sz w:val="24"/>
          <w:szCs w:val="24"/>
        </w:rPr>
        <w:t>s.</w:t>
      </w:r>
    </w:p>
    <w:p w14:paraId="139B0E1F" w14:textId="1481D952" w:rsidR="00A07C1B" w:rsidRPr="00A07C1B" w:rsidDel="001C2027" w:rsidRDefault="00765ACB" w:rsidP="00A07C1B">
      <w:pPr>
        <w:bidi w:val="0"/>
        <w:spacing w:after="120" w:line="480" w:lineRule="auto"/>
        <w:rPr>
          <w:del w:id="2" w:author="דורית" w:date="2023-11-02T11:54:00Z"/>
          <w:rFonts w:asciiTheme="majorBidi" w:hAnsiTheme="majorBidi" w:cstheme="majorBidi"/>
          <w:sz w:val="24"/>
          <w:szCs w:val="24"/>
        </w:rPr>
      </w:pPr>
      <w:r w:rsidRPr="00A07C1B">
        <w:rPr>
          <w:rFonts w:asciiTheme="majorBidi" w:hAnsiTheme="majorBidi" w:cstheme="majorBidi"/>
          <w:sz w:val="24"/>
          <w:szCs w:val="24"/>
        </w:rPr>
        <w:t xml:space="preserve">As part of the background research </w:t>
      </w:r>
      <w:r w:rsidR="008A7733" w:rsidRPr="00A07C1B">
        <w:rPr>
          <w:rFonts w:asciiTheme="majorBidi" w:hAnsiTheme="majorBidi" w:cstheme="majorBidi"/>
          <w:sz w:val="24"/>
          <w:szCs w:val="24"/>
        </w:rPr>
        <w:t>for this paper, interviews were conducted with Prof.</w:t>
      </w:r>
      <w:r w:rsidR="00D569FD" w:rsidRPr="00A07C1B">
        <w:rPr>
          <w:rFonts w:asciiTheme="majorBidi" w:hAnsiTheme="majorBidi" w:cstheme="majorBidi"/>
          <w:sz w:val="24"/>
          <w:szCs w:val="24"/>
        </w:rPr>
        <w:t xml:space="preserve"> </w:t>
      </w:r>
      <w:r w:rsidR="0037208D" w:rsidRPr="00A07C1B">
        <w:rPr>
          <w:rFonts w:asciiTheme="majorBidi" w:hAnsiTheme="majorBidi" w:cstheme="majorBidi"/>
          <w:sz w:val="24"/>
          <w:szCs w:val="24"/>
        </w:rPr>
        <w:t xml:space="preserve">Mordechai </w:t>
      </w:r>
      <w:r w:rsidR="008A7733" w:rsidRPr="00A07C1B">
        <w:rPr>
          <w:rFonts w:asciiTheme="majorBidi" w:hAnsiTheme="majorBidi" w:cstheme="majorBidi"/>
          <w:sz w:val="24"/>
          <w:szCs w:val="24"/>
        </w:rPr>
        <w:t>Shani,</w:t>
      </w:r>
      <w:r w:rsidR="007C7E85" w:rsidRPr="00A07C1B">
        <w:rPr>
          <w:rFonts w:eastAsiaTheme="minorHAnsi"/>
        </w:rPr>
        <w:t xml:space="preserve"> </w:t>
      </w:r>
      <w:r w:rsidR="00A07C1B" w:rsidRPr="00A07C1B">
        <w:rPr>
          <w:rFonts w:asciiTheme="majorBidi" w:hAnsiTheme="majorBidi" w:cstheme="majorBidi"/>
          <w:sz w:val="24"/>
          <w:szCs w:val="24"/>
        </w:rPr>
        <w:t>Director of Sheba Hospital and Director General of the Ministry of Health during two periods before and after the enactment of the law,</w:t>
      </w:r>
    </w:p>
    <w:p w14:paraId="3A8DFF03" w14:textId="73D206AD" w:rsidR="001C2027" w:rsidRPr="001C2027" w:rsidRDefault="0037208D" w:rsidP="001C2027">
      <w:pPr>
        <w:bidi w:val="0"/>
        <w:spacing w:after="120" w:line="480" w:lineRule="auto"/>
        <w:rPr>
          <w:rFonts w:asciiTheme="majorBidi" w:hAnsiTheme="majorBidi" w:cstheme="majorBidi"/>
          <w:sz w:val="24"/>
          <w:szCs w:val="24"/>
          <w:rtl/>
        </w:rPr>
      </w:pPr>
      <w:r w:rsidRPr="00A07C1B">
        <w:rPr>
          <w:rFonts w:asciiTheme="majorBidi" w:hAnsiTheme="majorBidi" w:cstheme="majorBidi"/>
          <w:sz w:val="24"/>
          <w:szCs w:val="24"/>
        </w:rPr>
        <w:t xml:space="preserve">who was instrumental in </w:t>
      </w:r>
      <w:r w:rsidR="00A07C1B" w:rsidRPr="00A07C1B">
        <w:rPr>
          <w:rFonts w:asciiTheme="majorBidi" w:hAnsiTheme="majorBidi" w:cstheme="majorBidi"/>
          <w:sz w:val="24"/>
          <w:szCs w:val="24"/>
        </w:rPr>
        <w:t xml:space="preserve">"The State Commission of Inquiry to Examine the Functioning and Efficiency of the Health System in Israel" </w:t>
      </w:r>
      <w:r w:rsidRPr="00A07C1B">
        <w:rPr>
          <w:rFonts w:asciiTheme="majorBidi" w:hAnsiTheme="majorBidi" w:cstheme="majorBidi"/>
          <w:sz w:val="24"/>
          <w:szCs w:val="24"/>
        </w:rPr>
        <w:t xml:space="preserve">known as the Netanyahu Commission after its chair, Justice Shoshana Netanyahu—on whose </w:t>
      </w:r>
      <w:r w:rsidR="008A7733" w:rsidRPr="00A07C1B">
        <w:rPr>
          <w:rFonts w:asciiTheme="majorBidi" w:hAnsiTheme="majorBidi" w:cstheme="majorBidi"/>
          <w:sz w:val="24"/>
          <w:szCs w:val="24"/>
        </w:rPr>
        <w:t>recommendations the National Health Insurance Law</w:t>
      </w:r>
      <w:r w:rsidRPr="00A07C1B">
        <w:rPr>
          <w:rFonts w:asciiTheme="majorBidi" w:hAnsiTheme="majorBidi" w:cstheme="majorBidi"/>
          <w:sz w:val="24"/>
          <w:szCs w:val="24"/>
        </w:rPr>
        <w:t xml:space="preserve"> </w:t>
      </w:r>
      <w:r w:rsidR="00317844" w:rsidRPr="00A07C1B">
        <w:rPr>
          <w:rFonts w:asciiTheme="majorBidi" w:hAnsiTheme="majorBidi" w:cstheme="majorBidi"/>
          <w:sz w:val="24"/>
          <w:szCs w:val="24"/>
        </w:rPr>
        <w:t xml:space="preserve">1995 </w:t>
      </w:r>
      <w:r w:rsidRPr="00A07C1B">
        <w:rPr>
          <w:rFonts w:asciiTheme="majorBidi" w:hAnsiTheme="majorBidi" w:cstheme="majorBidi"/>
          <w:sz w:val="24"/>
          <w:szCs w:val="24"/>
        </w:rPr>
        <w:t xml:space="preserve">was enacted; </w:t>
      </w:r>
      <w:r w:rsidR="008A7733" w:rsidRPr="00A07C1B">
        <w:rPr>
          <w:rFonts w:asciiTheme="majorBidi" w:hAnsiTheme="majorBidi" w:cstheme="majorBidi"/>
          <w:sz w:val="24"/>
          <w:szCs w:val="24"/>
        </w:rPr>
        <w:t xml:space="preserve">and with Prof. Yitzhak Berlowitz, </w:t>
      </w:r>
      <w:r w:rsidR="00317844" w:rsidRPr="00A07C1B">
        <w:rPr>
          <w:rFonts w:asciiTheme="majorBidi" w:hAnsiTheme="majorBidi" w:cstheme="majorBidi"/>
          <w:sz w:val="24"/>
          <w:szCs w:val="24"/>
        </w:rPr>
        <w:t xml:space="preserve">another key leader in </w:t>
      </w:r>
      <w:r w:rsidR="008A7733" w:rsidRPr="00A07C1B">
        <w:rPr>
          <w:rFonts w:asciiTheme="majorBidi" w:hAnsiTheme="majorBidi" w:cstheme="majorBidi"/>
          <w:sz w:val="24"/>
          <w:szCs w:val="24"/>
        </w:rPr>
        <w:t xml:space="preserve">the healthcare reform, </w:t>
      </w:r>
      <w:r w:rsidRPr="00A07C1B">
        <w:rPr>
          <w:rFonts w:asciiTheme="majorBidi" w:hAnsiTheme="majorBidi" w:cstheme="majorBidi"/>
          <w:sz w:val="24"/>
          <w:szCs w:val="24"/>
        </w:rPr>
        <w:t>who served as</w:t>
      </w:r>
      <w:r w:rsidR="007C7E85" w:rsidRPr="00A07C1B">
        <w:rPr>
          <w:rFonts w:eastAsiaTheme="minorHAnsi"/>
        </w:rPr>
        <w:t xml:space="preserve"> </w:t>
      </w:r>
      <w:r w:rsidR="007C7E85" w:rsidRPr="00A07C1B">
        <w:rPr>
          <w:rFonts w:asciiTheme="majorBidi" w:hAnsiTheme="majorBidi" w:cstheme="majorBidi"/>
          <w:sz w:val="24"/>
          <w:szCs w:val="24"/>
        </w:rPr>
        <w:t>Head of the Medical Administration at the Ministry of Health and member of the team drafting the National Health Insurance Law.</w:t>
      </w:r>
      <w:r w:rsidR="008A7733" w:rsidRPr="00A07C1B">
        <w:rPr>
          <w:rFonts w:asciiTheme="majorBidi" w:hAnsiTheme="majorBidi" w:cstheme="majorBidi"/>
          <w:sz w:val="24"/>
          <w:szCs w:val="24"/>
        </w:rPr>
        <w:t xml:space="preserve"> From the interviews with these two important figures, it emerged that the topic of nursing was marginal in the Commi</w:t>
      </w:r>
      <w:r w:rsidR="009C2BDA" w:rsidRPr="00A07C1B">
        <w:rPr>
          <w:rFonts w:asciiTheme="majorBidi" w:hAnsiTheme="majorBidi" w:cstheme="majorBidi"/>
          <w:sz w:val="24"/>
          <w:szCs w:val="24"/>
        </w:rPr>
        <w:t>ssion</w:t>
      </w:r>
      <w:r w:rsidR="008A7733" w:rsidRPr="00A07C1B">
        <w:rPr>
          <w:rFonts w:asciiTheme="majorBidi" w:hAnsiTheme="majorBidi" w:cstheme="majorBidi"/>
          <w:sz w:val="24"/>
          <w:szCs w:val="24"/>
        </w:rPr>
        <w:t>’s deliberations, which were concerne</w:t>
      </w:r>
      <w:r w:rsidR="00E0285E" w:rsidRPr="00A07C1B">
        <w:rPr>
          <w:rFonts w:asciiTheme="majorBidi" w:hAnsiTheme="majorBidi" w:cstheme="majorBidi"/>
          <w:sz w:val="24"/>
          <w:szCs w:val="24"/>
        </w:rPr>
        <w:t>d</w:t>
      </w:r>
      <w:r w:rsidR="008A7733" w:rsidRPr="00A07C1B">
        <w:rPr>
          <w:rFonts w:asciiTheme="majorBidi" w:hAnsiTheme="majorBidi" w:cstheme="majorBidi"/>
          <w:sz w:val="24"/>
          <w:szCs w:val="24"/>
        </w:rPr>
        <w:t xml:space="preserve"> </w:t>
      </w:r>
      <w:r w:rsidR="00902C9C" w:rsidRPr="00A07C1B">
        <w:rPr>
          <w:rFonts w:asciiTheme="majorBidi" w:hAnsiTheme="majorBidi" w:cstheme="majorBidi"/>
          <w:sz w:val="24"/>
          <w:szCs w:val="24"/>
        </w:rPr>
        <w:t xml:space="preserve">mainly </w:t>
      </w:r>
      <w:r w:rsidR="008A7733" w:rsidRPr="00A07C1B">
        <w:rPr>
          <w:rFonts w:asciiTheme="majorBidi" w:hAnsiTheme="majorBidi" w:cstheme="majorBidi"/>
          <w:sz w:val="24"/>
          <w:szCs w:val="24"/>
        </w:rPr>
        <w:t xml:space="preserve">with economic reform and insurance and less on human resources and training issues. </w:t>
      </w:r>
      <w:r w:rsidR="00902C9C" w:rsidRPr="00A07C1B">
        <w:rPr>
          <w:rFonts w:asciiTheme="majorBidi" w:hAnsiTheme="majorBidi" w:cstheme="majorBidi"/>
          <w:sz w:val="24"/>
          <w:szCs w:val="24"/>
        </w:rPr>
        <w:t xml:space="preserve">As a </w:t>
      </w:r>
      <w:r w:rsidR="00A07C1B" w:rsidRPr="00A07C1B">
        <w:rPr>
          <w:rFonts w:asciiTheme="majorBidi" w:hAnsiTheme="majorBidi" w:cstheme="majorBidi"/>
          <w:sz w:val="24"/>
          <w:szCs w:val="24"/>
        </w:rPr>
        <w:t>result,</w:t>
      </w:r>
      <w:r w:rsidR="008A7733" w:rsidRPr="00A07C1B">
        <w:rPr>
          <w:rFonts w:asciiTheme="majorBidi" w:hAnsiTheme="majorBidi" w:cstheme="majorBidi"/>
          <w:sz w:val="24"/>
          <w:szCs w:val="24"/>
        </w:rPr>
        <w:t xml:space="preserve"> the nurses who testified </w:t>
      </w:r>
      <w:r w:rsidR="00902C9C" w:rsidRPr="00A07C1B">
        <w:rPr>
          <w:rFonts w:asciiTheme="majorBidi" w:hAnsiTheme="majorBidi" w:cstheme="majorBidi"/>
          <w:sz w:val="24"/>
          <w:szCs w:val="24"/>
        </w:rPr>
        <w:t>before</w:t>
      </w:r>
      <w:r w:rsidR="008A7733" w:rsidRPr="00A07C1B">
        <w:rPr>
          <w:rFonts w:asciiTheme="majorBidi" w:hAnsiTheme="majorBidi" w:cstheme="majorBidi"/>
          <w:sz w:val="24"/>
          <w:szCs w:val="24"/>
        </w:rPr>
        <w:t xml:space="preserve"> the Committee were not interviewed</w:t>
      </w:r>
      <w:r w:rsidR="00A07C1B" w:rsidRPr="00A07C1B">
        <w:rPr>
          <w:rFonts w:asciiTheme="majorBidi" w:hAnsiTheme="majorBidi" w:cstheme="majorBidi"/>
          <w:sz w:val="24"/>
          <w:szCs w:val="24"/>
        </w:rPr>
        <w:t>.</w:t>
      </w:r>
      <w:r w:rsidR="00B13A9E" w:rsidRPr="00B13A9E">
        <w:rPr>
          <w:rFonts w:asciiTheme="majorBidi" w:hAnsiTheme="majorBidi" w:cstheme="majorBidi"/>
          <w:sz w:val="24"/>
          <w:szCs w:val="24"/>
        </w:rPr>
        <w:t xml:space="preserve"> </w:t>
      </w:r>
      <w:r w:rsidR="001C2027">
        <w:rPr>
          <w:rFonts w:asciiTheme="majorBidi" w:hAnsiTheme="majorBidi" w:cstheme="majorBidi"/>
          <w:sz w:val="24"/>
          <w:szCs w:val="24"/>
        </w:rPr>
        <w:t>T</w:t>
      </w:r>
      <w:r w:rsidR="001C2027" w:rsidRPr="001C2027">
        <w:rPr>
          <w:rFonts w:asciiTheme="majorBidi" w:hAnsiTheme="majorBidi" w:cstheme="majorBidi"/>
          <w:sz w:val="24"/>
          <w:szCs w:val="24"/>
        </w:rPr>
        <w:t>heir testimony was kept in the archives' files and scanned for research purposes</w:t>
      </w:r>
      <w:ins w:id="3" w:author="דורית" w:date="2023-11-02T11:59:00Z">
        <w:r w:rsidR="001C2027">
          <w:rPr>
            <w:rFonts w:asciiTheme="majorBidi" w:hAnsiTheme="majorBidi" w:cstheme="majorBidi"/>
            <w:sz w:val="24"/>
            <w:szCs w:val="24"/>
          </w:rPr>
          <w:t>.</w:t>
        </w:r>
      </w:ins>
    </w:p>
    <w:p w14:paraId="544CAC38" w14:textId="2E0A22BA" w:rsidR="00B13A9E" w:rsidRDefault="00B13A9E" w:rsidP="001C2027">
      <w:pPr>
        <w:bidi w:val="0"/>
        <w:spacing w:after="120" w:line="480" w:lineRule="auto"/>
        <w:rPr>
          <w:rFonts w:asciiTheme="majorBidi" w:hAnsiTheme="majorBidi" w:cstheme="majorBidi"/>
          <w:sz w:val="24"/>
          <w:szCs w:val="24"/>
        </w:rPr>
      </w:pPr>
    </w:p>
    <w:p w14:paraId="385E6476" w14:textId="4ADE7C20" w:rsidR="00A763C0" w:rsidRDefault="00C03AC4" w:rsidP="00B13A9E">
      <w:pPr>
        <w:bidi w:val="0"/>
        <w:spacing w:after="120" w:line="480" w:lineRule="auto"/>
        <w:rPr>
          <w:rFonts w:asciiTheme="majorBidi" w:hAnsiTheme="majorBidi" w:cstheme="majorBidi"/>
          <w:sz w:val="24"/>
          <w:szCs w:val="24"/>
          <w:highlight w:val="yellow"/>
        </w:rPr>
      </w:pPr>
      <w:r w:rsidRPr="00A07C1B">
        <w:rPr>
          <w:rFonts w:asciiTheme="majorBidi" w:hAnsiTheme="majorBidi" w:cstheme="majorBidi"/>
          <w:sz w:val="24"/>
          <w:szCs w:val="24"/>
        </w:rPr>
        <w:t xml:space="preserve">In searching for relevant information, </w:t>
      </w:r>
      <w:r w:rsidR="009C2BDA" w:rsidRPr="00A07C1B">
        <w:rPr>
          <w:rFonts w:asciiTheme="majorBidi" w:hAnsiTheme="majorBidi" w:cstheme="majorBidi"/>
          <w:sz w:val="24"/>
          <w:szCs w:val="24"/>
        </w:rPr>
        <w:t>t</w:t>
      </w:r>
      <w:r w:rsidR="00CC7039" w:rsidRPr="00A07C1B">
        <w:rPr>
          <w:rFonts w:asciiTheme="majorBidi" w:hAnsiTheme="majorBidi" w:cstheme="majorBidi"/>
          <w:sz w:val="24"/>
          <w:szCs w:val="24"/>
        </w:rPr>
        <w:t>he study</w:t>
      </w:r>
      <w:r w:rsidRPr="00A07C1B">
        <w:rPr>
          <w:rFonts w:asciiTheme="majorBidi" w:hAnsiTheme="majorBidi" w:cstheme="majorBidi"/>
          <w:sz w:val="24"/>
          <w:szCs w:val="24"/>
        </w:rPr>
        <w:t xml:space="preserve"> </w:t>
      </w:r>
      <w:r w:rsidR="009C2BDA" w:rsidRPr="00A07C1B">
        <w:rPr>
          <w:rFonts w:asciiTheme="majorBidi" w:hAnsiTheme="majorBidi" w:cstheme="majorBidi"/>
          <w:sz w:val="24"/>
          <w:szCs w:val="24"/>
        </w:rPr>
        <w:t>used</w:t>
      </w:r>
      <w:r w:rsidRPr="00A07C1B">
        <w:rPr>
          <w:rFonts w:asciiTheme="majorBidi" w:hAnsiTheme="majorBidi" w:cstheme="majorBidi"/>
          <w:sz w:val="24"/>
          <w:szCs w:val="24"/>
        </w:rPr>
        <w:t xml:space="preserve"> a variety of sources, most of which came from various archives</w:t>
      </w:r>
      <w:r w:rsidR="00A763C0">
        <w:rPr>
          <w:rFonts w:asciiTheme="majorBidi" w:hAnsiTheme="majorBidi" w:cstheme="majorBidi"/>
          <w:sz w:val="24"/>
          <w:szCs w:val="24"/>
        </w:rPr>
        <w:t xml:space="preserve"> (</w:t>
      </w:r>
      <w:r w:rsidR="00A763C0" w:rsidRPr="00A763C0">
        <w:rPr>
          <w:rFonts w:asciiTheme="majorBidi" w:hAnsiTheme="majorBidi" w:cstheme="majorBidi"/>
          <w:sz w:val="24"/>
          <w:szCs w:val="24"/>
        </w:rPr>
        <w:t>The State Archives and documentation of the testimonies of the nurses who testified before the committee</w:t>
      </w:r>
      <w:r w:rsidR="00A763C0">
        <w:rPr>
          <w:rFonts w:asciiTheme="majorBidi" w:hAnsiTheme="majorBidi" w:cstheme="majorBidi"/>
          <w:sz w:val="24"/>
          <w:szCs w:val="24"/>
        </w:rPr>
        <w:t>)</w:t>
      </w:r>
      <w:r w:rsidRPr="00A07C1B">
        <w:rPr>
          <w:rFonts w:asciiTheme="majorBidi" w:hAnsiTheme="majorBidi" w:cstheme="majorBidi"/>
          <w:sz w:val="24"/>
          <w:szCs w:val="24"/>
        </w:rPr>
        <w:t xml:space="preserve"> and official texts, official </w:t>
      </w:r>
      <w:r w:rsidR="00A763C0" w:rsidRPr="00A07C1B">
        <w:rPr>
          <w:rFonts w:asciiTheme="majorBidi" w:hAnsiTheme="majorBidi" w:cstheme="majorBidi"/>
          <w:sz w:val="24"/>
          <w:szCs w:val="24"/>
        </w:rPr>
        <w:t>reports,</w:t>
      </w:r>
      <w:r w:rsidR="00A763C0">
        <w:rPr>
          <w:rFonts w:asciiTheme="majorBidi" w:hAnsiTheme="majorBidi" w:cstheme="majorBidi"/>
          <w:sz w:val="24"/>
          <w:szCs w:val="24"/>
        </w:rPr>
        <w:t xml:space="preserve"> (</w:t>
      </w:r>
      <w:r w:rsidR="00A763C0" w:rsidRPr="00A763C0">
        <w:rPr>
          <w:rFonts w:asciiTheme="majorBidi" w:hAnsiTheme="majorBidi" w:cstheme="majorBidi"/>
          <w:sz w:val="24"/>
          <w:szCs w:val="24"/>
        </w:rPr>
        <w:t>Report</w:t>
      </w:r>
      <w:r w:rsidR="00A763C0">
        <w:rPr>
          <w:rFonts w:asciiTheme="majorBidi" w:hAnsiTheme="majorBidi" w:cstheme="majorBidi"/>
          <w:sz w:val="24"/>
          <w:szCs w:val="24"/>
        </w:rPr>
        <w:t>s</w:t>
      </w:r>
      <w:r w:rsidR="00A763C0" w:rsidRPr="00A763C0">
        <w:rPr>
          <w:rFonts w:asciiTheme="majorBidi" w:hAnsiTheme="majorBidi" w:cstheme="majorBidi"/>
          <w:sz w:val="24"/>
          <w:szCs w:val="24"/>
        </w:rPr>
        <w:t xml:space="preserve"> of the State Commission of Inquiry to Examine the Functioning and Efficiency of the Health System in Israel, Majority and Minority Opinions</w:t>
      </w:r>
      <w:r w:rsidR="00A763C0">
        <w:rPr>
          <w:rFonts w:asciiTheme="majorBidi" w:hAnsiTheme="majorBidi" w:cstheme="majorBidi"/>
          <w:sz w:val="24"/>
          <w:szCs w:val="24"/>
        </w:rPr>
        <w:t>)</w:t>
      </w:r>
      <w:r w:rsidR="00A763C0" w:rsidRPr="00A763C0">
        <w:rPr>
          <w:rFonts w:asciiTheme="majorBidi" w:hAnsiTheme="majorBidi" w:cstheme="majorBidi"/>
          <w:sz w:val="24"/>
          <w:szCs w:val="24"/>
        </w:rPr>
        <w:t>.</w:t>
      </w:r>
      <w:r w:rsidRPr="00A07C1B">
        <w:rPr>
          <w:rFonts w:asciiTheme="majorBidi" w:hAnsiTheme="majorBidi" w:cstheme="majorBidi"/>
          <w:sz w:val="24"/>
          <w:szCs w:val="24"/>
        </w:rPr>
        <w:t xml:space="preserve"> previous research</w:t>
      </w:r>
      <w:r w:rsidR="00CE00CF" w:rsidRPr="00A07C1B">
        <w:rPr>
          <w:rFonts w:asciiTheme="majorBidi" w:hAnsiTheme="majorBidi" w:cstheme="majorBidi"/>
          <w:sz w:val="24"/>
          <w:szCs w:val="24"/>
        </w:rPr>
        <w:t>,</w:t>
      </w:r>
      <w:r w:rsidRPr="00A07C1B">
        <w:rPr>
          <w:rFonts w:asciiTheme="majorBidi" w:hAnsiTheme="majorBidi" w:cstheme="majorBidi"/>
          <w:sz w:val="24"/>
          <w:szCs w:val="24"/>
        </w:rPr>
        <w:t xml:space="preserve"> and protocols.</w:t>
      </w:r>
    </w:p>
    <w:p w14:paraId="2E0C309A" w14:textId="59FDF929" w:rsidR="00C03AC4" w:rsidRPr="0070487D" w:rsidRDefault="009C2BDA" w:rsidP="0070487D">
      <w:pPr>
        <w:bidi w:val="0"/>
        <w:spacing w:after="120" w:line="480" w:lineRule="auto"/>
        <w:rPr>
          <w:rFonts w:asciiTheme="majorBidi" w:hAnsiTheme="majorBidi" w:cstheme="majorBidi"/>
          <w:sz w:val="24"/>
          <w:szCs w:val="24"/>
        </w:rPr>
      </w:pPr>
      <w:r w:rsidRPr="0070487D">
        <w:rPr>
          <w:rFonts w:asciiTheme="majorBidi" w:hAnsiTheme="majorBidi" w:cstheme="majorBidi"/>
          <w:sz w:val="24"/>
          <w:szCs w:val="24"/>
        </w:rPr>
        <w:t>Searches in</w:t>
      </w:r>
      <w:r w:rsidRPr="0070487D">
        <w:rPr>
          <w:rFonts w:ascii="Times New Roman" w:eastAsia="Times New Roman" w:hAnsi="Times New Roman" w:cs="Times New Roman"/>
          <w:sz w:val="24"/>
          <w:szCs w:val="24"/>
          <w:lang w:val="en" w:eastAsia="en-GB" w:bidi="ar-SA"/>
        </w:rPr>
        <w:t xml:space="preserve"> CINHAL, CAMPUS, and P</w:t>
      </w:r>
      <w:r w:rsidR="007E2BA7" w:rsidRPr="0070487D">
        <w:rPr>
          <w:rFonts w:ascii="Times New Roman" w:eastAsia="Times New Roman" w:hAnsi="Times New Roman" w:cs="Times New Roman"/>
          <w:sz w:val="24"/>
          <w:szCs w:val="24"/>
          <w:lang w:val="en" w:eastAsia="en-GB" w:bidi="ar-SA"/>
        </w:rPr>
        <w:t>ub</w:t>
      </w:r>
      <w:r w:rsidR="009E721A" w:rsidRPr="0070487D">
        <w:rPr>
          <w:rFonts w:ascii="Times New Roman" w:eastAsia="Times New Roman" w:hAnsi="Times New Roman" w:cs="Times New Roman"/>
          <w:sz w:val="24"/>
          <w:szCs w:val="24"/>
          <w:lang w:val="en" w:eastAsia="en-GB" w:bidi="ar-SA"/>
        </w:rPr>
        <w:t>M</w:t>
      </w:r>
      <w:r w:rsidR="007E2BA7" w:rsidRPr="0070487D">
        <w:rPr>
          <w:rFonts w:ascii="Times New Roman" w:eastAsia="Times New Roman" w:hAnsi="Times New Roman" w:cs="Times New Roman"/>
          <w:sz w:val="24"/>
          <w:szCs w:val="24"/>
          <w:lang w:val="en" w:eastAsia="en-GB" w:bidi="ar-SA"/>
        </w:rPr>
        <w:t>ed</w:t>
      </w:r>
      <w:r w:rsidRPr="0070487D">
        <w:rPr>
          <w:rFonts w:ascii="Times New Roman" w:eastAsia="Times New Roman" w:hAnsi="Times New Roman" w:cs="Times New Roman"/>
          <w:sz w:val="24"/>
          <w:szCs w:val="24"/>
          <w:lang w:val="en" w:eastAsia="en-GB" w:bidi="ar-SA"/>
        </w:rPr>
        <w:t xml:space="preserve"> did not </w:t>
      </w:r>
      <w:r w:rsidR="00902C9C" w:rsidRPr="0070487D">
        <w:rPr>
          <w:rFonts w:ascii="Times New Roman" w:eastAsia="Times New Roman" w:hAnsi="Times New Roman" w:cs="Times New Roman"/>
          <w:sz w:val="24"/>
          <w:szCs w:val="24"/>
          <w:lang w:val="en" w:eastAsia="en-GB" w:bidi="ar-SA"/>
        </w:rPr>
        <w:t>reveal</w:t>
      </w:r>
      <w:r w:rsidRPr="0070487D">
        <w:rPr>
          <w:rFonts w:ascii="Times New Roman" w:eastAsia="Times New Roman" w:hAnsi="Times New Roman" w:cs="Times New Roman"/>
          <w:sz w:val="24"/>
          <w:szCs w:val="24"/>
          <w:lang w:val="en" w:eastAsia="en-GB" w:bidi="ar-SA"/>
        </w:rPr>
        <w:t xml:space="preserve"> additional articles on this topic.</w:t>
      </w:r>
      <w:r w:rsidR="00DD385E" w:rsidRPr="0070487D">
        <w:rPr>
          <w:rFonts w:eastAsiaTheme="minorHAnsi"/>
        </w:rPr>
        <w:t xml:space="preserve"> </w:t>
      </w:r>
      <w:r w:rsidR="00DD385E" w:rsidRPr="0070487D">
        <w:rPr>
          <w:rFonts w:ascii="Times New Roman" w:eastAsia="Times New Roman" w:hAnsi="Times New Roman" w:cs="Times New Roman"/>
          <w:sz w:val="24"/>
          <w:szCs w:val="24"/>
          <w:lang w:eastAsia="en-GB" w:bidi="ar-SA"/>
        </w:rPr>
        <w:t xml:space="preserve">("health policy"[Title/Abstract]) AND ("Israel"[Title/Abstract])) AND (("nurse"[Title/Abstract]) OR ("nursing"[Title/Abstract])) </w:t>
      </w:r>
      <w:r w:rsidR="00DD385E" w:rsidRPr="0070487D">
        <w:rPr>
          <w:rFonts w:ascii="Times New Roman" w:eastAsia="Times New Roman" w:hAnsi="Times New Roman" w:cs="Times New Roman"/>
          <w:sz w:val="24"/>
          <w:szCs w:val="24"/>
          <w:lang w:eastAsia="en-GB"/>
        </w:rPr>
        <w:t>The search shows that the lack of research on nursing and health reforms and health policy characterize not only Israel.</w:t>
      </w:r>
      <w:r w:rsidRPr="0070487D">
        <w:rPr>
          <w:rFonts w:ascii="Times New Roman" w:eastAsia="Times New Roman" w:hAnsi="Times New Roman" w:cs="Times New Roman"/>
          <w:sz w:val="24"/>
          <w:szCs w:val="24"/>
          <w:lang w:val="en" w:eastAsia="en-GB" w:bidi="ar-SA"/>
        </w:rPr>
        <w:t xml:space="preserve"> </w:t>
      </w:r>
      <w:r w:rsidR="00377A7F" w:rsidRPr="0070487D">
        <w:rPr>
          <w:rFonts w:ascii="Times New Roman" w:eastAsia="Times New Roman" w:hAnsi="Times New Roman" w:cs="Times New Roman"/>
          <w:sz w:val="24"/>
          <w:szCs w:val="24"/>
          <w:lang w:val="en" w:eastAsia="en-GB" w:bidi="ar-SA"/>
        </w:rPr>
        <w:t xml:space="preserve">In a review by </w:t>
      </w:r>
      <w:r w:rsidRPr="0070487D">
        <w:rPr>
          <w:rFonts w:ascii="Times New Roman" w:eastAsia="Times New Roman" w:hAnsi="Times New Roman" w:cs="Times New Roman"/>
          <w:sz w:val="24"/>
          <w:szCs w:val="24"/>
          <w:lang w:val="en" w:eastAsia="en-GB" w:bidi="ar-SA"/>
        </w:rPr>
        <w:t>Mundt</w:t>
      </w:r>
      <w:r w:rsidR="00377A7F" w:rsidRPr="0070487D">
        <w:rPr>
          <w:rFonts w:ascii="Times New Roman" w:eastAsia="Times New Roman" w:hAnsi="Times New Roman" w:cs="Times New Roman"/>
          <w:sz w:val="24"/>
          <w:szCs w:val="24"/>
          <w:lang w:val="en" w:eastAsia="en-GB" w:bidi="ar-SA"/>
        </w:rPr>
        <w:t xml:space="preserve"> (1997) of the relevant period of a </w:t>
      </w:r>
      <w:r w:rsidR="00167366" w:rsidRPr="0070487D">
        <w:rPr>
          <w:rFonts w:asciiTheme="majorBidi" w:hAnsiTheme="majorBidi" w:cstheme="majorBidi"/>
          <w:sz w:val="24"/>
          <w:szCs w:val="24"/>
        </w:rPr>
        <w:t>selected review of books published during height of the health reform debate (1993 and 1994)</w:t>
      </w:r>
      <w:r w:rsidR="00377A7F" w:rsidRPr="0070487D">
        <w:rPr>
          <w:rFonts w:asciiTheme="majorBidi" w:hAnsiTheme="majorBidi" w:cstheme="majorBidi"/>
          <w:sz w:val="24"/>
          <w:szCs w:val="24"/>
        </w:rPr>
        <w:t>, a</w:t>
      </w:r>
      <w:r w:rsidR="00167366" w:rsidRPr="0070487D">
        <w:rPr>
          <w:rFonts w:asciiTheme="majorBidi" w:hAnsiTheme="majorBidi" w:cstheme="majorBidi"/>
          <w:sz w:val="24"/>
          <w:szCs w:val="24"/>
        </w:rPr>
        <w:t xml:space="preserve"> total of 35 books written by authors from 13 different disciplinary perspectives were reviewed to determine how the nursing profession was represented in discussions of health system reform. The books were categorized according to title, author affiliation, purpose, and the number and category of references to nursing. Seven </w:t>
      </w:r>
      <w:r w:rsidR="00AD78FD" w:rsidRPr="0070487D">
        <w:rPr>
          <w:rFonts w:asciiTheme="majorBidi" w:hAnsiTheme="majorBidi" w:cstheme="majorBidi"/>
          <w:sz w:val="24"/>
          <w:szCs w:val="24"/>
        </w:rPr>
        <w:t>c</w:t>
      </w:r>
      <w:r w:rsidR="00167366" w:rsidRPr="0070487D">
        <w:rPr>
          <w:rFonts w:asciiTheme="majorBidi" w:hAnsiTheme="majorBidi" w:cstheme="majorBidi"/>
          <w:sz w:val="24"/>
          <w:szCs w:val="24"/>
        </w:rPr>
        <w:t>ategories of reference to nursing emerged from the analysis. Approximately one half of the books contained no references to nursing, 39</w:t>
      </w:r>
      <w:r w:rsidR="004920A0" w:rsidRPr="0070487D">
        <w:rPr>
          <w:rFonts w:asciiTheme="majorBidi" w:hAnsiTheme="majorBidi" w:cstheme="majorBidi"/>
          <w:sz w:val="24"/>
          <w:szCs w:val="24"/>
        </w:rPr>
        <w:t xml:space="preserve">% </w:t>
      </w:r>
      <w:r w:rsidR="00167366" w:rsidRPr="0070487D">
        <w:rPr>
          <w:rFonts w:asciiTheme="majorBidi" w:hAnsiTheme="majorBidi" w:cstheme="majorBidi"/>
          <w:sz w:val="24"/>
          <w:szCs w:val="24"/>
        </w:rPr>
        <w:t xml:space="preserve">had less than 10 references to nursing, and only four books had more than 10 references to nursing. </w:t>
      </w:r>
      <w:r w:rsidR="00AD34D6" w:rsidRPr="0070487D">
        <w:rPr>
          <w:rFonts w:asciiTheme="majorBidi" w:hAnsiTheme="majorBidi" w:cstheme="majorBidi"/>
          <w:sz w:val="24"/>
          <w:szCs w:val="24"/>
        </w:rPr>
        <w:t xml:space="preserve">(Mundt,1997). </w:t>
      </w:r>
    </w:p>
    <w:p w14:paraId="79C1F562" w14:textId="469195BF" w:rsidR="00202461" w:rsidRDefault="00202461" w:rsidP="00B13A9E">
      <w:pPr>
        <w:bidi w:val="0"/>
        <w:spacing w:after="120" w:line="480" w:lineRule="auto"/>
        <w:rPr>
          <w:rFonts w:asciiTheme="majorBidi" w:hAnsiTheme="majorBidi" w:cstheme="majorBidi"/>
          <w:sz w:val="24"/>
          <w:szCs w:val="24"/>
          <w:highlight w:val="yellow"/>
          <w:rtl/>
        </w:rPr>
      </w:pPr>
      <w:r w:rsidRPr="0070487D">
        <w:rPr>
          <w:rFonts w:asciiTheme="majorBidi" w:hAnsiTheme="majorBidi" w:cstheme="majorBidi"/>
          <w:sz w:val="24"/>
          <w:szCs w:val="24"/>
        </w:rPr>
        <w:t xml:space="preserve">With regard to Israel, and with the exception of one article by Ben </w:t>
      </w:r>
      <w:r w:rsidR="0070487D" w:rsidRPr="0070487D">
        <w:rPr>
          <w:rFonts w:asciiTheme="majorBidi" w:hAnsiTheme="majorBidi" w:cstheme="majorBidi"/>
          <w:sz w:val="24"/>
          <w:szCs w:val="24"/>
        </w:rPr>
        <w:t>Nathan</w:t>
      </w:r>
      <w:r w:rsidRPr="0070487D">
        <w:rPr>
          <w:rFonts w:asciiTheme="majorBidi" w:hAnsiTheme="majorBidi" w:cstheme="majorBidi"/>
          <w:sz w:val="24"/>
          <w:szCs w:val="24"/>
        </w:rPr>
        <w:t xml:space="preserve"> and Oren (Ben </w:t>
      </w:r>
      <w:r w:rsidR="0070487D" w:rsidRPr="0070487D">
        <w:rPr>
          <w:rFonts w:asciiTheme="majorBidi" w:hAnsiTheme="majorBidi" w:cstheme="majorBidi"/>
          <w:sz w:val="24"/>
          <w:szCs w:val="24"/>
        </w:rPr>
        <w:t xml:space="preserve">Nathan </w:t>
      </w:r>
      <w:r w:rsidRPr="0070487D">
        <w:rPr>
          <w:rFonts w:asciiTheme="majorBidi" w:hAnsiTheme="majorBidi" w:cstheme="majorBidi"/>
          <w:sz w:val="24"/>
          <w:szCs w:val="24"/>
        </w:rPr>
        <w:t>&amp;</w:t>
      </w:r>
      <w:r w:rsidR="0070487D" w:rsidRPr="0070487D">
        <w:rPr>
          <w:rFonts w:asciiTheme="majorBidi" w:hAnsiTheme="majorBidi" w:cstheme="majorBidi"/>
          <w:sz w:val="24"/>
          <w:szCs w:val="24"/>
        </w:rPr>
        <w:t xml:space="preserve"> </w:t>
      </w:r>
      <w:r w:rsidRPr="0070487D">
        <w:rPr>
          <w:rFonts w:asciiTheme="majorBidi" w:hAnsiTheme="majorBidi" w:cstheme="majorBidi"/>
          <w:sz w:val="24"/>
          <w:szCs w:val="24"/>
        </w:rPr>
        <w:t>Oren,2011) that presents the challenges faced by nurses after the reform,</w:t>
      </w:r>
      <w:r w:rsidR="0070487D" w:rsidRPr="0070487D">
        <w:rPr>
          <w:rFonts w:asciiTheme="majorBidi" w:hAnsiTheme="majorBidi" w:cstheme="majorBidi"/>
          <w:sz w:val="24"/>
          <w:szCs w:val="24"/>
        </w:rPr>
        <w:t xml:space="preserve"> concluding that</w:t>
      </w:r>
      <w:r w:rsidRPr="0070487D">
        <w:rPr>
          <w:rFonts w:asciiTheme="majorBidi" w:hAnsiTheme="majorBidi" w:cstheme="majorBidi"/>
          <w:sz w:val="24"/>
          <w:szCs w:val="24"/>
        </w:rPr>
        <w:t xml:space="preserve"> </w:t>
      </w:r>
      <w:r w:rsidR="0070487D" w:rsidRPr="0070487D">
        <w:rPr>
          <w:rFonts w:asciiTheme="majorBidi" w:hAnsiTheme="majorBidi" w:cstheme="majorBidi"/>
          <w:sz w:val="24"/>
          <w:szCs w:val="24"/>
        </w:rPr>
        <w:t>nursing leaders and managers must play a major part in addressing these issues and determining national policy concerning programs that will address the most appropriate utilization of new skills and technologies throughout the nation. The</w:t>
      </w:r>
      <w:r w:rsidRPr="0070487D">
        <w:rPr>
          <w:rFonts w:asciiTheme="majorBidi" w:hAnsiTheme="majorBidi" w:cstheme="majorBidi"/>
          <w:sz w:val="24"/>
          <w:szCs w:val="24"/>
        </w:rPr>
        <w:t xml:space="preserve"> review found that </w:t>
      </w:r>
      <w:r w:rsidR="0070487D" w:rsidRPr="0070487D">
        <w:rPr>
          <w:rFonts w:asciiTheme="majorBidi" w:hAnsiTheme="majorBidi" w:cstheme="majorBidi"/>
          <w:sz w:val="24"/>
          <w:szCs w:val="24"/>
        </w:rPr>
        <w:t>other</w:t>
      </w:r>
      <w:r w:rsidRPr="0070487D">
        <w:rPr>
          <w:rFonts w:asciiTheme="majorBidi" w:hAnsiTheme="majorBidi" w:cstheme="majorBidi"/>
          <w:sz w:val="24"/>
          <w:szCs w:val="24"/>
        </w:rPr>
        <w:t xml:space="preserve"> articles discuss health reforms and not health policy</w:t>
      </w:r>
      <w:r w:rsidR="0070487D" w:rsidRPr="0070487D">
        <w:rPr>
          <w:rFonts w:asciiTheme="majorBidi" w:hAnsiTheme="majorBidi" w:cstheme="majorBidi"/>
          <w:sz w:val="24"/>
          <w:szCs w:val="24"/>
        </w:rPr>
        <w:t xml:space="preserve"> </w:t>
      </w:r>
      <w:r w:rsidR="0080406F" w:rsidRPr="0070487D">
        <w:rPr>
          <w:rFonts w:asciiTheme="majorBidi" w:hAnsiTheme="majorBidi" w:cstheme="majorBidi"/>
          <w:sz w:val="24"/>
          <w:szCs w:val="24"/>
        </w:rPr>
        <w:t>reforms</w:t>
      </w:r>
      <w:r w:rsidRPr="0070487D">
        <w:rPr>
          <w:rFonts w:asciiTheme="majorBidi" w:hAnsiTheme="majorBidi" w:cstheme="majorBidi"/>
          <w:sz w:val="24"/>
          <w:szCs w:val="24"/>
        </w:rPr>
        <w:t>.</w:t>
      </w:r>
    </w:p>
    <w:p w14:paraId="1EEAF122" w14:textId="20E1733E" w:rsidR="006A6E8B" w:rsidRPr="009E721A" w:rsidRDefault="006E6833" w:rsidP="0080406F">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
          <w:bCs/>
          <w:sz w:val="24"/>
          <w:szCs w:val="24"/>
        </w:rPr>
        <w:t xml:space="preserve">Historical </w:t>
      </w:r>
      <w:r w:rsidR="00CD5011" w:rsidRPr="009E721A">
        <w:rPr>
          <w:rFonts w:asciiTheme="majorBidi" w:hAnsiTheme="majorBidi" w:cstheme="majorBidi"/>
          <w:b/>
          <w:bCs/>
          <w:sz w:val="24"/>
          <w:szCs w:val="24"/>
        </w:rPr>
        <w:t>Background</w:t>
      </w:r>
    </w:p>
    <w:p w14:paraId="70586202" w14:textId="507206CB" w:rsidR="002A4DBE" w:rsidRPr="00846595" w:rsidRDefault="006A6E8B" w:rsidP="00C93CF8">
      <w:pPr>
        <w:autoSpaceDE w:val="0"/>
        <w:autoSpaceDN w:val="0"/>
        <w:bidi w:val="0"/>
        <w:adjustRightInd w:val="0"/>
        <w:spacing w:after="120" w:line="480" w:lineRule="auto"/>
        <w:rPr>
          <w:rFonts w:asciiTheme="majorBidi" w:hAnsiTheme="majorBidi" w:cstheme="majorBidi"/>
          <w:b/>
        </w:rPr>
      </w:pPr>
      <w:r w:rsidRPr="009E721A">
        <w:rPr>
          <w:rFonts w:asciiTheme="majorBidi" w:hAnsiTheme="majorBidi" w:cstheme="majorBidi"/>
          <w:bCs/>
          <w:sz w:val="24"/>
          <w:szCs w:val="24"/>
        </w:rPr>
        <w:t xml:space="preserve">The development of </w:t>
      </w:r>
      <w:r w:rsidR="006E6833" w:rsidRPr="009E721A">
        <w:rPr>
          <w:rFonts w:asciiTheme="majorBidi" w:hAnsiTheme="majorBidi" w:cstheme="majorBidi"/>
          <w:bCs/>
          <w:sz w:val="24"/>
          <w:szCs w:val="24"/>
        </w:rPr>
        <w:t>Israel’s</w:t>
      </w:r>
      <w:r w:rsidRPr="009E721A">
        <w:rPr>
          <w:rFonts w:asciiTheme="majorBidi" w:hAnsiTheme="majorBidi" w:cstheme="majorBidi"/>
          <w:bCs/>
          <w:sz w:val="24"/>
          <w:szCs w:val="24"/>
        </w:rPr>
        <w:t xml:space="preserve"> healthcare system</w:t>
      </w:r>
      <w:r w:rsidR="006E6833" w:rsidRPr="009E721A">
        <w:rPr>
          <w:rFonts w:asciiTheme="majorBidi" w:hAnsiTheme="majorBidi" w:cstheme="majorBidi"/>
          <w:bCs/>
          <w:sz w:val="24"/>
          <w:szCs w:val="24"/>
        </w:rPr>
        <w:t xml:space="preserve"> </w:t>
      </w:r>
      <w:r w:rsidRPr="009E721A">
        <w:rPr>
          <w:rFonts w:asciiTheme="majorBidi" w:hAnsiTheme="majorBidi" w:cstheme="majorBidi"/>
          <w:bCs/>
          <w:sz w:val="24"/>
          <w:szCs w:val="24"/>
        </w:rPr>
        <w:t xml:space="preserve">began </w:t>
      </w:r>
      <w:r w:rsidR="00BF5CCE" w:rsidRPr="009E721A">
        <w:rPr>
          <w:rFonts w:asciiTheme="majorBidi" w:hAnsiTheme="majorBidi" w:cstheme="majorBidi"/>
          <w:bCs/>
          <w:sz w:val="24"/>
          <w:szCs w:val="24"/>
        </w:rPr>
        <w:t xml:space="preserve">at </w:t>
      </w:r>
      <w:r w:rsidRPr="009E721A">
        <w:rPr>
          <w:rFonts w:asciiTheme="majorBidi" w:hAnsiTheme="majorBidi" w:cstheme="majorBidi"/>
          <w:bCs/>
          <w:sz w:val="24"/>
          <w:szCs w:val="24"/>
        </w:rPr>
        <w:t xml:space="preserve">the start </w:t>
      </w:r>
      <w:r w:rsidR="00D0700A" w:rsidRPr="009E721A">
        <w:rPr>
          <w:rFonts w:asciiTheme="majorBidi" w:hAnsiTheme="majorBidi" w:cstheme="majorBidi"/>
          <w:bCs/>
          <w:sz w:val="24"/>
          <w:szCs w:val="24"/>
        </w:rPr>
        <w:t xml:space="preserve">of </w:t>
      </w:r>
      <w:r w:rsidRPr="009E721A">
        <w:rPr>
          <w:rFonts w:asciiTheme="majorBidi" w:hAnsiTheme="majorBidi" w:cstheme="majorBidi"/>
          <w:bCs/>
          <w:sz w:val="24"/>
          <w:szCs w:val="24"/>
        </w:rPr>
        <w:t xml:space="preserve">British </w:t>
      </w:r>
      <w:r w:rsidR="00D0700A" w:rsidRPr="009E721A">
        <w:rPr>
          <w:rFonts w:asciiTheme="majorBidi" w:hAnsiTheme="majorBidi" w:cstheme="majorBidi"/>
          <w:bCs/>
          <w:sz w:val="24"/>
          <w:szCs w:val="24"/>
        </w:rPr>
        <w:t>rule</w:t>
      </w:r>
      <w:r w:rsidR="00791509" w:rsidRPr="009E721A">
        <w:rPr>
          <w:rFonts w:asciiTheme="majorBidi" w:hAnsiTheme="majorBidi" w:cstheme="majorBidi"/>
          <w:bCs/>
          <w:sz w:val="24"/>
          <w:szCs w:val="24"/>
        </w:rPr>
        <w:t xml:space="preserve"> in</w:t>
      </w:r>
      <w:r w:rsidRPr="009E721A">
        <w:rPr>
          <w:rFonts w:asciiTheme="majorBidi" w:hAnsiTheme="majorBidi" w:cstheme="majorBidi"/>
          <w:bCs/>
          <w:sz w:val="24"/>
          <w:szCs w:val="24"/>
        </w:rPr>
        <w:t xml:space="preserve"> </w:t>
      </w:r>
      <w:r w:rsidR="00BF5CCE" w:rsidRPr="009E721A">
        <w:rPr>
          <w:rFonts w:asciiTheme="majorBidi" w:hAnsiTheme="majorBidi" w:cstheme="majorBidi"/>
          <w:bCs/>
          <w:sz w:val="24"/>
          <w:szCs w:val="24"/>
        </w:rPr>
        <w:t>Palestine in 1917</w:t>
      </w:r>
      <w:r w:rsidRPr="009E721A">
        <w:rPr>
          <w:rFonts w:asciiTheme="majorBidi" w:hAnsiTheme="majorBidi" w:cstheme="majorBidi"/>
          <w:bCs/>
          <w:sz w:val="24"/>
          <w:szCs w:val="24"/>
        </w:rPr>
        <w:t xml:space="preserve">. Many of </w:t>
      </w:r>
      <w:r w:rsidR="006E6833" w:rsidRPr="009E721A">
        <w:rPr>
          <w:rFonts w:asciiTheme="majorBidi" w:hAnsiTheme="majorBidi" w:cstheme="majorBidi"/>
          <w:bCs/>
          <w:sz w:val="24"/>
          <w:szCs w:val="24"/>
        </w:rPr>
        <w:t>the</w:t>
      </w:r>
      <w:r w:rsidRPr="009E721A">
        <w:rPr>
          <w:rFonts w:asciiTheme="majorBidi" w:hAnsiTheme="majorBidi" w:cstheme="majorBidi"/>
          <w:bCs/>
          <w:sz w:val="24"/>
          <w:szCs w:val="24"/>
        </w:rPr>
        <w:t xml:space="preserve"> systems and methods </w:t>
      </w:r>
      <w:r w:rsidR="006E6833" w:rsidRPr="009E721A">
        <w:rPr>
          <w:rFonts w:asciiTheme="majorBidi" w:hAnsiTheme="majorBidi" w:cstheme="majorBidi"/>
          <w:bCs/>
          <w:sz w:val="24"/>
          <w:szCs w:val="24"/>
        </w:rPr>
        <w:t>created in the first decades of the 20</w:t>
      </w:r>
      <w:r w:rsidR="006E6833" w:rsidRPr="009E721A">
        <w:rPr>
          <w:rFonts w:asciiTheme="majorBidi" w:hAnsiTheme="majorBidi" w:cstheme="majorBidi"/>
          <w:bCs/>
          <w:sz w:val="24"/>
          <w:szCs w:val="24"/>
          <w:vertAlign w:val="superscript"/>
        </w:rPr>
        <w:t>th</w:t>
      </w:r>
      <w:r w:rsidR="006E6833" w:rsidRPr="009E721A">
        <w:rPr>
          <w:rFonts w:asciiTheme="majorBidi" w:hAnsiTheme="majorBidi" w:cstheme="majorBidi"/>
          <w:bCs/>
          <w:sz w:val="24"/>
          <w:szCs w:val="24"/>
        </w:rPr>
        <w:t xml:space="preserve"> century </w:t>
      </w:r>
      <w:r w:rsidRPr="009E721A">
        <w:rPr>
          <w:rFonts w:asciiTheme="majorBidi" w:hAnsiTheme="majorBidi" w:cstheme="majorBidi"/>
          <w:bCs/>
          <w:sz w:val="24"/>
          <w:szCs w:val="24"/>
        </w:rPr>
        <w:t xml:space="preserve">still exist </w:t>
      </w:r>
      <w:r w:rsidR="001959D8" w:rsidRPr="009E721A">
        <w:rPr>
          <w:rFonts w:asciiTheme="majorBidi" w:hAnsiTheme="majorBidi" w:cstheme="majorBidi"/>
          <w:bCs/>
          <w:sz w:val="24"/>
          <w:szCs w:val="24"/>
        </w:rPr>
        <w:t>today.</w:t>
      </w:r>
      <w:r w:rsidR="005627BC" w:rsidRPr="009E721A">
        <w:rPr>
          <w:rFonts w:asciiTheme="majorBidi" w:hAnsiTheme="majorBidi" w:cstheme="majorBidi"/>
          <w:bCs/>
          <w:sz w:val="24"/>
          <w:szCs w:val="24"/>
        </w:rPr>
        <w:t xml:space="preserve"> In 1918, delegations of </w:t>
      </w:r>
      <w:r w:rsidR="00BF5CCE" w:rsidRPr="009E721A">
        <w:rPr>
          <w:rFonts w:asciiTheme="majorBidi" w:hAnsiTheme="majorBidi" w:cstheme="majorBidi"/>
          <w:bCs/>
          <w:sz w:val="24"/>
          <w:szCs w:val="24"/>
        </w:rPr>
        <w:t xml:space="preserve">Jewish </w:t>
      </w:r>
      <w:r w:rsidR="005627BC" w:rsidRPr="009E721A">
        <w:rPr>
          <w:rFonts w:asciiTheme="majorBidi" w:hAnsiTheme="majorBidi" w:cstheme="majorBidi"/>
          <w:bCs/>
          <w:sz w:val="24"/>
          <w:szCs w:val="24"/>
        </w:rPr>
        <w:t>welfare organizations and medical professionals from the United States, including the Hadassah Women</w:t>
      </w:r>
      <w:r w:rsidR="00A530F6" w:rsidRPr="009E721A">
        <w:rPr>
          <w:rFonts w:asciiTheme="majorBidi" w:hAnsiTheme="majorBidi" w:cstheme="majorBidi"/>
          <w:bCs/>
          <w:sz w:val="24"/>
          <w:szCs w:val="24"/>
        </w:rPr>
        <w:t>’</w:t>
      </w:r>
      <w:r w:rsidR="005627BC" w:rsidRPr="009E721A">
        <w:rPr>
          <w:rFonts w:asciiTheme="majorBidi" w:hAnsiTheme="majorBidi" w:cstheme="majorBidi"/>
          <w:bCs/>
          <w:sz w:val="24"/>
          <w:szCs w:val="24"/>
        </w:rPr>
        <w:t>s Organization</w:t>
      </w:r>
      <w:r w:rsidR="00BF5CCE" w:rsidRPr="009E721A">
        <w:rPr>
          <w:rFonts w:asciiTheme="majorBidi" w:hAnsiTheme="majorBidi" w:cstheme="majorBidi"/>
          <w:bCs/>
          <w:sz w:val="24"/>
          <w:szCs w:val="24"/>
        </w:rPr>
        <w:t>,</w:t>
      </w:r>
      <w:r w:rsidR="00471934" w:rsidRPr="009E721A" w:rsidDel="00471934">
        <w:rPr>
          <w:rFonts w:asciiTheme="majorBidi" w:hAnsiTheme="majorBidi" w:cstheme="majorBidi"/>
          <w:bCs/>
          <w:sz w:val="24"/>
          <w:szCs w:val="24"/>
          <w:vertAlign w:val="superscript"/>
        </w:rPr>
        <w:t xml:space="preserve"> </w:t>
      </w:r>
      <w:r w:rsidR="005627BC" w:rsidRPr="009E721A">
        <w:rPr>
          <w:rFonts w:asciiTheme="majorBidi" w:hAnsiTheme="majorBidi" w:cstheme="majorBidi"/>
          <w:bCs/>
          <w:sz w:val="24"/>
          <w:szCs w:val="24"/>
        </w:rPr>
        <w:t xml:space="preserve">which </w:t>
      </w:r>
      <w:r w:rsidR="00BF5CCE" w:rsidRPr="009E721A">
        <w:rPr>
          <w:rFonts w:asciiTheme="majorBidi" w:hAnsiTheme="majorBidi" w:cstheme="majorBidi"/>
          <w:bCs/>
          <w:sz w:val="24"/>
          <w:szCs w:val="24"/>
        </w:rPr>
        <w:t xml:space="preserve">would later </w:t>
      </w:r>
      <w:r w:rsidR="005627BC" w:rsidRPr="009E721A">
        <w:rPr>
          <w:rFonts w:asciiTheme="majorBidi" w:hAnsiTheme="majorBidi" w:cstheme="majorBidi"/>
          <w:bCs/>
          <w:sz w:val="24"/>
          <w:szCs w:val="24"/>
        </w:rPr>
        <w:t xml:space="preserve">establish the first nursing school in Jerusalem, </w:t>
      </w:r>
      <w:r w:rsidR="00BF5CCE" w:rsidRPr="009E721A">
        <w:rPr>
          <w:rFonts w:asciiTheme="majorBidi" w:hAnsiTheme="majorBidi" w:cstheme="majorBidi"/>
          <w:bCs/>
          <w:sz w:val="24"/>
          <w:szCs w:val="24"/>
        </w:rPr>
        <w:t xml:space="preserve">visited </w:t>
      </w:r>
      <w:r w:rsidR="006E6833" w:rsidRPr="009E721A">
        <w:rPr>
          <w:rFonts w:asciiTheme="majorBidi" w:hAnsiTheme="majorBidi" w:cstheme="majorBidi"/>
          <w:bCs/>
          <w:sz w:val="24"/>
          <w:szCs w:val="24"/>
        </w:rPr>
        <w:t xml:space="preserve">British Mandatory </w:t>
      </w:r>
      <w:r w:rsidR="00BF5CCE" w:rsidRPr="009E721A">
        <w:rPr>
          <w:rFonts w:asciiTheme="majorBidi" w:hAnsiTheme="majorBidi" w:cstheme="majorBidi"/>
          <w:bCs/>
          <w:sz w:val="24"/>
          <w:szCs w:val="24"/>
        </w:rPr>
        <w:t>Palestine</w:t>
      </w:r>
      <w:r w:rsidR="005627BC" w:rsidRPr="009E721A">
        <w:rPr>
          <w:rFonts w:asciiTheme="majorBidi" w:hAnsiTheme="majorBidi" w:cstheme="majorBidi"/>
          <w:bCs/>
          <w:sz w:val="24"/>
          <w:szCs w:val="24"/>
        </w:rPr>
        <w:t xml:space="preserve">. </w:t>
      </w:r>
      <w:r w:rsidR="007D1F1B" w:rsidRPr="009E721A">
        <w:rPr>
          <w:rFonts w:asciiTheme="majorBidi" w:hAnsiTheme="majorBidi" w:cstheme="majorBidi"/>
          <w:bCs/>
          <w:sz w:val="24"/>
          <w:szCs w:val="24"/>
        </w:rPr>
        <w:t>In the same decade</w:t>
      </w:r>
      <w:r w:rsidR="005627BC" w:rsidRPr="009E721A">
        <w:rPr>
          <w:rFonts w:asciiTheme="majorBidi" w:hAnsiTheme="majorBidi" w:cstheme="majorBidi"/>
          <w:bCs/>
          <w:sz w:val="24"/>
          <w:szCs w:val="24"/>
        </w:rPr>
        <w:t xml:space="preserve">, </w:t>
      </w:r>
      <w:r w:rsidR="00BF5CCE" w:rsidRPr="009E721A">
        <w:rPr>
          <w:rFonts w:asciiTheme="majorBidi" w:hAnsiTheme="majorBidi" w:cstheme="majorBidi"/>
          <w:bCs/>
          <w:sz w:val="24"/>
          <w:szCs w:val="24"/>
        </w:rPr>
        <w:t xml:space="preserve">Jewish </w:t>
      </w:r>
      <w:r w:rsidR="005627BC" w:rsidRPr="009E721A">
        <w:rPr>
          <w:rFonts w:asciiTheme="majorBidi" w:hAnsiTheme="majorBidi" w:cstheme="majorBidi"/>
          <w:bCs/>
          <w:sz w:val="24"/>
          <w:szCs w:val="24"/>
        </w:rPr>
        <w:t xml:space="preserve">labor organizations </w:t>
      </w:r>
      <w:r w:rsidR="00BF5CCE" w:rsidRPr="009E721A">
        <w:rPr>
          <w:rFonts w:asciiTheme="majorBidi" w:hAnsiTheme="majorBidi" w:cstheme="majorBidi"/>
          <w:bCs/>
          <w:sz w:val="24"/>
          <w:szCs w:val="24"/>
        </w:rPr>
        <w:t xml:space="preserve">within the </w:t>
      </w:r>
      <w:r w:rsidR="006E6833" w:rsidRPr="009E721A">
        <w:rPr>
          <w:rFonts w:asciiTheme="majorBidi" w:hAnsiTheme="majorBidi" w:cstheme="majorBidi"/>
          <w:bCs/>
          <w:sz w:val="24"/>
          <w:szCs w:val="24"/>
        </w:rPr>
        <w:t>Jewish settlement in Palestine</w:t>
      </w:r>
      <w:r w:rsidR="002038A6" w:rsidRPr="009E721A">
        <w:rPr>
          <w:rFonts w:asciiTheme="majorBidi" w:hAnsiTheme="majorBidi" w:cstheme="majorBidi"/>
          <w:bCs/>
          <w:sz w:val="24"/>
          <w:szCs w:val="24"/>
        </w:rPr>
        <w:t xml:space="preserve"> </w:t>
      </w:r>
      <w:r w:rsidR="006E6833" w:rsidRPr="009E721A">
        <w:rPr>
          <w:rFonts w:asciiTheme="majorBidi" w:hAnsiTheme="majorBidi" w:cstheme="majorBidi"/>
          <w:bCs/>
          <w:sz w:val="24"/>
          <w:szCs w:val="24"/>
        </w:rPr>
        <w:t xml:space="preserve">founded </w:t>
      </w:r>
      <w:r w:rsidR="005627BC" w:rsidRPr="009E721A">
        <w:rPr>
          <w:rFonts w:asciiTheme="majorBidi" w:hAnsiTheme="majorBidi" w:cstheme="majorBidi"/>
          <w:bCs/>
          <w:sz w:val="24"/>
          <w:szCs w:val="24"/>
        </w:rPr>
        <w:t xml:space="preserve">Health </w:t>
      </w:r>
      <w:r w:rsidR="00471934" w:rsidRPr="009E721A">
        <w:rPr>
          <w:rFonts w:asciiTheme="majorBidi" w:hAnsiTheme="majorBidi" w:cstheme="majorBidi"/>
          <w:bCs/>
          <w:sz w:val="24"/>
          <w:szCs w:val="24"/>
        </w:rPr>
        <w:t>Maintenance</w:t>
      </w:r>
      <w:r w:rsidR="00BF5CCE" w:rsidRPr="009E721A">
        <w:rPr>
          <w:rFonts w:asciiTheme="majorBidi" w:hAnsiTheme="majorBidi" w:cstheme="majorBidi"/>
          <w:bCs/>
          <w:sz w:val="24"/>
          <w:szCs w:val="24"/>
        </w:rPr>
        <w:t xml:space="preserve"> </w:t>
      </w:r>
      <w:r w:rsidR="005627BC" w:rsidRPr="009E721A">
        <w:rPr>
          <w:rFonts w:asciiTheme="majorBidi" w:hAnsiTheme="majorBidi" w:cstheme="majorBidi"/>
          <w:bCs/>
          <w:sz w:val="24"/>
          <w:szCs w:val="24"/>
        </w:rPr>
        <w:t>Organizations</w:t>
      </w:r>
      <w:r w:rsidR="007D1F1B" w:rsidRPr="009E721A">
        <w:rPr>
          <w:rFonts w:asciiTheme="majorBidi" w:hAnsiTheme="majorBidi" w:cstheme="majorBidi"/>
          <w:bCs/>
          <w:sz w:val="24"/>
          <w:szCs w:val="24"/>
        </w:rPr>
        <w:t xml:space="preserve"> </w:t>
      </w:r>
      <w:r w:rsidR="008E2517" w:rsidRPr="009E721A">
        <w:rPr>
          <w:rFonts w:asciiTheme="majorBidi" w:hAnsiTheme="majorBidi" w:cstheme="majorBidi"/>
          <w:bCs/>
          <w:sz w:val="24"/>
          <w:szCs w:val="24"/>
        </w:rPr>
        <w:t>(</w:t>
      </w:r>
      <w:r w:rsidR="007D1F1B" w:rsidRPr="009E721A">
        <w:rPr>
          <w:rFonts w:asciiTheme="majorBidi" w:hAnsiTheme="majorBidi" w:cstheme="majorBidi"/>
          <w:bCs/>
          <w:sz w:val="24"/>
          <w:szCs w:val="24"/>
        </w:rPr>
        <w:t>health funds</w:t>
      </w:r>
      <w:r w:rsidR="005627BC" w:rsidRPr="009E721A">
        <w:rPr>
          <w:rFonts w:asciiTheme="majorBidi" w:hAnsiTheme="majorBidi" w:cstheme="majorBidi"/>
          <w:bCs/>
          <w:sz w:val="24"/>
          <w:szCs w:val="24"/>
        </w:rPr>
        <w:t xml:space="preserve">), the </w:t>
      </w:r>
      <w:r w:rsidR="006E6833" w:rsidRPr="009E721A">
        <w:rPr>
          <w:rFonts w:asciiTheme="majorBidi" w:hAnsiTheme="majorBidi" w:cstheme="majorBidi"/>
          <w:bCs/>
          <w:sz w:val="24"/>
          <w:szCs w:val="24"/>
        </w:rPr>
        <w:t xml:space="preserve">largest </w:t>
      </w:r>
      <w:r w:rsidR="005627BC" w:rsidRPr="009E721A">
        <w:rPr>
          <w:rFonts w:asciiTheme="majorBidi" w:hAnsiTheme="majorBidi" w:cstheme="majorBidi"/>
          <w:bCs/>
          <w:sz w:val="24"/>
          <w:szCs w:val="24"/>
        </w:rPr>
        <w:t xml:space="preserve">of which </w:t>
      </w:r>
      <w:r w:rsidR="002038A6" w:rsidRPr="009E721A">
        <w:rPr>
          <w:rFonts w:asciiTheme="majorBidi" w:hAnsiTheme="majorBidi" w:cstheme="majorBidi"/>
          <w:bCs/>
          <w:sz w:val="24"/>
          <w:szCs w:val="24"/>
        </w:rPr>
        <w:t xml:space="preserve">was </w:t>
      </w:r>
      <w:r w:rsidR="005627BC" w:rsidRPr="009E721A">
        <w:rPr>
          <w:rFonts w:asciiTheme="majorBidi" w:hAnsiTheme="majorBidi" w:cstheme="majorBidi"/>
          <w:bCs/>
          <w:sz w:val="24"/>
          <w:szCs w:val="24"/>
        </w:rPr>
        <w:t>Kupat Holim Clalit</w:t>
      </w:r>
      <w:r w:rsidR="002038A6" w:rsidRPr="009E721A" w:rsidDel="002038A6">
        <w:rPr>
          <w:rFonts w:asciiTheme="majorBidi" w:hAnsiTheme="majorBidi" w:cstheme="majorBidi"/>
          <w:bCs/>
          <w:sz w:val="24"/>
          <w:szCs w:val="24"/>
          <w:vertAlign w:val="superscript"/>
        </w:rPr>
        <w:t xml:space="preserve"> </w:t>
      </w:r>
      <w:r w:rsidR="005627BC" w:rsidRPr="009E721A">
        <w:rPr>
          <w:rFonts w:asciiTheme="majorBidi" w:hAnsiTheme="majorBidi" w:cstheme="majorBidi"/>
          <w:bCs/>
          <w:sz w:val="24"/>
          <w:szCs w:val="24"/>
        </w:rPr>
        <w:t>(</w:t>
      </w:r>
      <w:r w:rsidR="0066709D" w:rsidRPr="009E721A">
        <w:rPr>
          <w:rFonts w:asciiTheme="majorBidi" w:hAnsiTheme="majorBidi" w:cstheme="majorBidi"/>
          <w:bCs/>
          <w:sz w:val="24"/>
          <w:szCs w:val="24"/>
        </w:rPr>
        <w:t xml:space="preserve">the </w:t>
      </w:r>
      <w:r w:rsidR="005627BC" w:rsidRPr="009E721A">
        <w:rPr>
          <w:rFonts w:asciiTheme="majorBidi" w:hAnsiTheme="majorBidi" w:cstheme="majorBidi"/>
          <w:bCs/>
          <w:sz w:val="24"/>
          <w:szCs w:val="24"/>
        </w:rPr>
        <w:t xml:space="preserve">Clalit </w:t>
      </w:r>
      <w:r w:rsidR="002038A6" w:rsidRPr="009E721A">
        <w:rPr>
          <w:rFonts w:asciiTheme="majorBidi" w:hAnsiTheme="majorBidi" w:cstheme="majorBidi"/>
          <w:bCs/>
          <w:sz w:val="24"/>
          <w:szCs w:val="24"/>
        </w:rPr>
        <w:t xml:space="preserve">Sick </w:t>
      </w:r>
      <w:r w:rsidR="005627BC" w:rsidRPr="009E721A">
        <w:rPr>
          <w:rFonts w:asciiTheme="majorBidi" w:hAnsiTheme="majorBidi" w:cstheme="majorBidi"/>
          <w:bCs/>
          <w:sz w:val="24"/>
          <w:szCs w:val="24"/>
        </w:rPr>
        <w:t>Fund</w:t>
      </w:r>
      <w:r w:rsidR="008E2517" w:rsidRPr="009E721A">
        <w:rPr>
          <w:rFonts w:asciiTheme="majorBidi" w:hAnsiTheme="majorBidi" w:cstheme="majorBidi"/>
          <w:bCs/>
          <w:sz w:val="24"/>
          <w:szCs w:val="24"/>
        </w:rPr>
        <w:t>, later known as Clalit</w:t>
      </w:r>
      <w:r w:rsidR="005627BC" w:rsidRPr="009E721A">
        <w:rPr>
          <w:rFonts w:asciiTheme="majorBidi" w:hAnsiTheme="majorBidi" w:cstheme="majorBidi"/>
          <w:bCs/>
          <w:sz w:val="24"/>
          <w:szCs w:val="24"/>
        </w:rPr>
        <w:t>)</w:t>
      </w:r>
      <w:r w:rsidR="007D1F1B" w:rsidRPr="009E721A">
        <w:rPr>
          <w:rFonts w:asciiTheme="majorBidi" w:hAnsiTheme="majorBidi" w:cstheme="majorBidi"/>
          <w:bCs/>
          <w:sz w:val="24"/>
          <w:szCs w:val="24"/>
        </w:rPr>
        <w:t xml:space="preserve">, formed </w:t>
      </w:r>
      <w:r w:rsidR="005627BC" w:rsidRPr="009E721A">
        <w:rPr>
          <w:rFonts w:asciiTheme="majorBidi" w:hAnsiTheme="majorBidi" w:cstheme="majorBidi"/>
          <w:bCs/>
          <w:sz w:val="24"/>
          <w:szCs w:val="24"/>
        </w:rPr>
        <w:t>in 1911</w:t>
      </w:r>
      <w:r w:rsidR="007D1F1B" w:rsidRPr="009E721A">
        <w:rPr>
          <w:rFonts w:asciiTheme="majorBidi" w:hAnsiTheme="majorBidi" w:cstheme="majorBidi"/>
          <w:bCs/>
          <w:sz w:val="24"/>
          <w:szCs w:val="24"/>
        </w:rPr>
        <w:t xml:space="preserve">. </w:t>
      </w:r>
      <w:r w:rsidR="002038A6" w:rsidRPr="009E721A">
        <w:rPr>
          <w:rFonts w:asciiTheme="majorBidi" w:hAnsiTheme="majorBidi" w:cstheme="majorBidi"/>
          <w:bCs/>
          <w:sz w:val="24"/>
          <w:szCs w:val="24"/>
        </w:rPr>
        <w:t xml:space="preserve">Clalit </w:t>
      </w:r>
      <w:r w:rsidR="005627BC" w:rsidRPr="009E721A">
        <w:rPr>
          <w:rFonts w:asciiTheme="majorBidi" w:hAnsiTheme="majorBidi" w:cstheme="majorBidi"/>
          <w:bCs/>
          <w:sz w:val="24"/>
          <w:szCs w:val="24"/>
        </w:rPr>
        <w:t>founded</w:t>
      </w:r>
      <w:r w:rsidR="00BF5CCE" w:rsidRPr="009E721A">
        <w:rPr>
          <w:rFonts w:asciiTheme="majorBidi" w:hAnsiTheme="majorBidi" w:cstheme="majorBidi"/>
          <w:bCs/>
          <w:sz w:val="24"/>
          <w:szCs w:val="24"/>
        </w:rPr>
        <w:t xml:space="preserve"> several </w:t>
      </w:r>
      <w:r w:rsidR="005627BC" w:rsidRPr="009E721A">
        <w:rPr>
          <w:rFonts w:asciiTheme="majorBidi" w:hAnsiTheme="majorBidi" w:cstheme="majorBidi"/>
          <w:bCs/>
          <w:sz w:val="24"/>
          <w:szCs w:val="24"/>
        </w:rPr>
        <w:t xml:space="preserve">hospitals, </w:t>
      </w:r>
      <w:r w:rsidR="006E6833" w:rsidRPr="009E721A">
        <w:rPr>
          <w:rFonts w:asciiTheme="majorBidi" w:hAnsiTheme="majorBidi" w:cstheme="majorBidi"/>
          <w:bCs/>
          <w:sz w:val="24"/>
          <w:szCs w:val="24"/>
        </w:rPr>
        <w:t>with</w:t>
      </w:r>
      <w:r w:rsidR="00374D86" w:rsidRPr="009E721A">
        <w:rPr>
          <w:rFonts w:asciiTheme="majorBidi" w:hAnsiTheme="majorBidi" w:cstheme="majorBidi"/>
          <w:bCs/>
          <w:sz w:val="24"/>
          <w:szCs w:val="24"/>
        </w:rPr>
        <w:t xml:space="preserve"> an </w:t>
      </w:r>
      <w:r w:rsidR="005627BC" w:rsidRPr="009E721A">
        <w:rPr>
          <w:rFonts w:asciiTheme="majorBidi" w:hAnsiTheme="majorBidi" w:cstheme="majorBidi"/>
          <w:bCs/>
          <w:sz w:val="24"/>
          <w:szCs w:val="24"/>
        </w:rPr>
        <w:t xml:space="preserve">affiliated nursing </w:t>
      </w:r>
      <w:r w:rsidR="005627BC" w:rsidRPr="00B13A9E">
        <w:rPr>
          <w:rFonts w:asciiTheme="majorBidi" w:hAnsiTheme="majorBidi" w:cstheme="majorBidi"/>
          <w:bCs/>
          <w:sz w:val="24"/>
          <w:szCs w:val="24"/>
        </w:rPr>
        <w:t>school</w:t>
      </w:r>
      <w:r w:rsidR="0008546C" w:rsidRPr="00B13A9E">
        <w:rPr>
          <w:rFonts w:asciiTheme="majorBidi" w:hAnsiTheme="majorBidi" w:cstheme="majorBidi"/>
          <w:bCs/>
          <w:sz w:val="24"/>
          <w:szCs w:val="24"/>
        </w:rPr>
        <w:t>.</w:t>
      </w:r>
      <w:r w:rsidR="0080406F" w:rsidRPr="00B13A9E">
        <w:rPr>
          <w:rFonts w:asciiTheme="majorBidi" w:hAnsiTheme="majorBidi" w:cstheme="majorBidi"/>
          <w:sz w:val="24"/>
          <w:szCs w:val="24"/>
        </w:rPr>
        <w:t xml:space="preserve"> </w:t>
      </w:r>
      <w:r w:rsidR="0080406F" w:rsidRPr="00B13A9E">
        <w:rPr>
          <w:rFonts w:asciiTheme="majorBidi" w:hAnsiTheme="majorBidi" w:cstheme="majorBidi"/>
          <w:bCs/>
          <w:sz w:val="24"/>
          <w:szCs w:val="24"/>
        </w:rPr>
        <w:t>The Histadrut</w:t>
      </w:r>
      <w:r w:rsidR="0080406F" w:rsidRPr="0080406F">
        <w:rPr>
          <w:rFonts w:asciiTheme="majorBidi" w:hAnsiTheme="majorBidi" w:cstheme="majorBidi"/>
          <w:bCs/>
          <w:sz w:val="24"/>
          <w:szCs w:val="24"/>
        </w:rPr>
        <w:t xml:space="preserve">, under whose auspices the Clalit Sick Fund operated, had an affinity with the ruling political party of the time (Shvartz, 2003). </w:t>
      </w:r>
      <w:r w:rsidR="005627BC" w:rsidRPr="009E721A">
        <w:rPr>
          <w:rFonts w:asciiTheme="majorBidi" w:hAnsiTheme="majorBidi" w:cstheme="majorBidi"/>
          <w:bCs/>
          <w:sz w:val="24"/>
          <w:szCs w:val="24"/>
        </w:rPr>
        <w:t>After the establishment of the State of Israel</w:t>
      </w:r>
      <w:r w:rsidR="00BF5CCE" w:rsidRPr="009E721A">
        <w:rPr>
          <w:rFonts w:asciiTheme="majorBidi" w:hAnsiTheme="majorBidi" w:cstheme="majorBidi"/>
          <w:bCs/>
          <w:sz w:val="24"/>
          <w:szCs w:val="24"/>
        </w:rPr>
        <w:t xml:space="preserve"> in 1948</w:t>
      </w:r>
      <w:r w:rsidR="005627BC" w:rsidRPr="009E721A">
        <w:rPr>
          <w:rFonts w:asciiTheme="majorBidi" w:hAnsiTheme="majorBidi" w:cstheme="majorBidi"/>
          <w:bCs/>
          <w:sz w:val="24"/>
          <w:szCs w:val="24"/>
        </w:rPr>
        <w:t>, the</w:t>
      </w:r>
      <w:r w:rsidR="00BF5CCE" w:rsidRPr="009E721A">
        <w:rPr>
          <w:rFonts w:asciiTheme="majorBidi" w:hAnsiTheme="majorBidi" w:cstheme="majorBidi"/>
          <w:bCs/>
          <w:sz w:val="24"/>
          <w:szCs w:val="24"/>
        </w:rPr>
        <w:t xml:space="preserve"> newly</w:t>
      </w:r>
      <w:r w:rsidR="00CB22B8">
        <w:rPr>
          <w:rFonts w:asciiTheme="majorBidi" w:hAnsiTheme="majorBidi" w:cstheme="majorBidi"/>
          <w:bCs/>
          <w:sz w:val="24"/>
          <w:szCs w:val="24"/>
        </w:rPr>
        <w:t xml:space="preserve"> </w:t>
      </w:r>
      <w:r w:rsidR="00BF5CCE" w:rsidRPr="009E721A">
        <w:rPr>
          <w:rFonts w:asciiTheme="majorBidi" w:hAnsiTheme="majorBidi" w:cstheme="majorBidi"/>
          <w:bCs/>
          <w:sz w:val="24"/>
          <w:szCs w:val="24"/>
        </w:rPr>
        <w:t>created Israeli</w:t>
      </w:r>
      <w:r w:rsidR="005627BC" w:rsidRPr="009E721A">
        <w:rPr>
          <w:rFonts w:asciiTheme="majorBidi" w:hAnsiTheme="majorBidi" w:cstheme="majorBidi"/>
          <w:bCs/>
          <w:sz w:val="24"/>
          <w:szCs w:val="24"/>
        </w:rPr>
        <w:t xml:space="preserve"> Ministry of Health also founded nursing schools </w:t>
      </w:r>
      <w:r w:rsidR="00BF5CCE" w:rsidRPr="009E721A">
        <w:rPr>
          <w:rFonts w:asciiTheme="majorBidi" w:hAnsiTheme="majorBidi" w:cstheme="majorBidi"/>
          <w:bCs/>
          <w:sz w:val="24"/>
          <w:szCs w:val="24"/>
        </w:rPr>
        <w:t xml:space="preserve">in </w:t>
      </w:r>
      <w:r w:rsidR="005627BC" w:rsidRPr="009E721A">
        <w:rPr>
          <w:rFonts w:asciiTheme="majorBidi" w:hAnsiTheme="majorBidi" w:cstheme="majorBidi"/>
          <w:bCs/>
          <w:sz w:val="24"/>
          <w:szCs w:val="24"/>
        </w:rPr>
        <w:t>all state-owned hospitals.</w:t>
      </w:r>
      <w:r w:rsidR="00DD4B42" w:rsidRPr="009E721A">
        <w:rPr>
          <w:rFonts w:asciiTheme="majorBidi" w:hAnsiTheme="majorBidi" w:cstheme="majorBidi"/>
          <w:bCs/>
          <w:sz w:val="24"/>
          <w:szCs w:val="24"/>
        </w:rPr>
        <w:t xml:space="preserve"> </w:t>
      </w:r>
      <w:r w:rsidR="00CE00CF" w:rsidRPr="009E721A">
        <w:rPr>
          <w:rStyle w:val="cf01"/>
          <w:rFonts w:asciiTheme="majorBidi" w:hAnsiTheme="majorBidi" w:cstheme="majorBidi"/>
          <w:sz w:val="24"/>
          <w:szCs w:val="24"/>
        </w:rPr>
        <w:t xml:space="preserve">By </w:t>
      </w:r>
      <w:r w:rsidR="00CB22B8">
        <w:rPr>
          <w:rStyle w:val="cf01"/>
          <w:rFonts w:asciiTheme="majorBidi" w:hAnsiTheme="majorBidi" w:cstheme="majorBidi"/>
          <w:sz w:val="24"/>
          <w:szCs w:val="24"/>
        </w:rPr>
        <w:t>this time</w:t>
      </w:r>
      <w:r w:rsidR="00CE00CF" w:rsidRPr="009E721A">
        <w:rPr>
          <w:rStyle w:val="cf01"/>
          <w:rFonts w:asciiTheme="majorBidi" w:hAnsiTheme="majorBidi" w:cstheme="majorBidi"/>
          <w:sz w:val="24"/>
          <w:szCs w:val="24"/>
        </w:rPr>
        <w:t>, there existed a healthcare infrastructure created by the British Mandatory government as well as an established system of services created by various Jewish organizations.</w:t>
      </w:r>
      <w:r w:rsidR="005627BC" w:rsidRPr="0080406F">
        <w:rPr>
          <w:rFonts w:asciiTheme="majorBidi" w:hAnsiTheme="majorBidi" w:cstheme="majorBidi"/>
          <w:bCs/>
        </w:rPr>
        <w:t xml:space="preserve">This complex infrastructure has affected the entire Israeli healthcare system </w:t>
      </w:r>
      <w:r w:rsidR="00BF5CCE" w:rsidRPr="0080406F">
        <w:rPr>
          <w:rFonts w:asciiTheme="majorBidi" w:hAnsiTheme="majorBidi" w:cstheme="majorBidi"/>
          <w:bCs/>
        </w:rPr>
        <w:t>until the present day</w:t>
      </w:r>
      <w:r w:rsidR="00471934" w:rsidRPr="0080406F">
        <w:rPr>
          <w:rFonts w:asciiTheme="majorBidi" w:hAnsiTheme="majorBidi" w:cstheme="majorBidi"/>
          <w:bCs/>
        </w:rPr>
        <w:t xml:space="preserve"> (Bin Nun,</w:t>
      </w:r>
      <w:r w:rsidR="00C93CF8">
        <w:rPr>
          <w:rFonts w:asciiTheme="majorBidi" w:hAnsiTheme="majorBidi" w:cstheme="majorBidi"/>
          <w:bCs/>
        </w:rPr>
        <w:t xml:space="preserve"> Berlovitz &amp; Shani,</w:t>
      </w:r>
      <w:r w:rsidR="00471934" w:rsidRPr="0080406F">
        <w:rPr>
          <w:rFonts w:asciiTheme="majorBidi" w:hAnsiTheme="majorBidi" w:cstheme="majorBidi"/>
          <w:bCs/>
        </w:rPr>
        <w:t xml:space="preserve"> 2005)</w:t>
      </w:r>
      <w:r w:rsidR="00BF5CCE" w:rsidRPr="0080406F">
        <w:rPr>
          <w:rFonts w:asciiTheme="majorBidi" w:hAnsiTheme="majorBidi" w:cstheme="majorBidi"/>
          <w:bCs/>
        </w:rPr>
        <w:t>.</w:t>
      </w:r>
      <w:r w:rsidR="002038A6" w:rsidRPr="0080406F">
        <w:rPr>
          <w:rFonts w:asciiTheme="majorBidi" w:hAnsiTheme="majorBidi" w:cstheme="majorBidi"/>
          <w:bCs/>
        </w:rPr>
        <w:t xml:space="preserve"> </w:t>
      </w:r>
      <w:r w:rsidR="002A4DBE" w:rsidRPr="009E721A">
        <w:rPr>
          <w:rStyle w:val="cf01"/>
          <w:rFonts w:asciiTheme="majorBidi" w:hAnsiTheme="majorBidi" w:cstheme="majorBidi"/>
          <w:sz w:val="24"/>
          <w:szCs w:val="24"/>
        </w:rPr>
        <w:t xml:space="preserve">From </w:t>
      </w:r>
      <w:r w:rsidR="00247B1A">
        <w:rPr>
          <w:rStyle w:val="cf01"/>
          <w:rFonts w:asciiTheme="majorBidi" w:hAnsiTheme="majorBidi" w:cstheme="majorBidi"/>
          <w:sz w:val="24"/>
          <w:szCs w:val="24"/>
        </w:rPr>
        <w:t xml:space="preserve">Israel’s earliest days of </w:t>
      </w:r>
      <w:r w:rsidR="002A4DBE" w:rsidRPr="009E721A">
        <w:rPr>
          <w:rStyle w:val="cf01"/>
          <w:rFonts w:asciiTheme="majorBidi" w:hAnsiTheme="majorBidi" w:cstheme="majorBidi"/>
          <w:sz w:val="24"/>
          <w:szCs w:val="24"/>
        </w:rPr>
        <w:t xml:space="preserve">statehood, there were disagreements about the nature of </w:t>
      </w:r>
      <w:r w:rsidR="00247B1A">
        <w:rPr>
          <w:rStyle w:val="cf01"/>
          <w:rFonts w:asciiTheme="majorBidi" w:hAnsiTheme="majorBidi" w:cstheme="majorBidi"/>
          <w:sz w:val="24"/>
          <w:szCs w:val="24"/>
        </w:rPr>
        <w:t>its</w:t>
      </w:r>
      <w:r w:rsidR="002A4DBE" w:rsidRPr="009E721A">
        <w:rPr>
          <w:rStyle w:val="cf01"/>
          <w:rFonts w:asciiTheme="majorBidi" w:hAnsiTheme="majorBidi" w:cstheme="majorBidi"/>
          <w:sz w:val="24"/>
          <w:szCs w:val="24"/>
        </w:rPr>
        <w:t xml:space="preserve"> healthcare system. Israel</w:t>
      </w:r>
      <w:r w:rsidR="00A530F6" w:rsidRPr="009E721A">
        <w:rPr>
          <w:rStyle w:val="cf01"/>
          <w:rFonts w:asciiTheme="majorBidi" w:hAnsiTheme="majorBidi" w:cstheme="majorBidi"/>
          <w:sz w:val="24"/>
          <w:szCs w:val="24"/>
        </w:rPr>
        <w:t>’</w:t>
      </w:r>
      <w:r w:rsidR="002A4DBE" w:rsidRPr="009E721A">
        <w:rPr>
          <w:rStyle w:val="cf01"/>
          <w:rFonts w:asciiTheme="majorBidi" w:hAnsiTheme="majorBidi" w:cstheme="majorBidi"/>
          <w:sz w:val="24"/>
          <w:szCs w:val="24"/>
        </w:rPr>
        <w:t xml:space="preserve">s first Prime Minister, David Ben-Gurion, believed that national health services should be established, but encountered resistance from political parties, especially the powerful Workers’ Federation trade union (the Histadrut), which supported the continued use of existing services, including the </w:t>
      </w:r>
      <w:r w:rsidR="00DD4B42" w:rsidRPr="009E721A">
        <w:rPr>
          <w:rStyle w:val="cf01"/>
          <w:rFonts w:asciiTheme="majorBidi" w:hAnsiTheme="majorBidi" w:cstheme="majorBidi"/>
          <w:sz w:val="24"/>
          <w:szCs w:val="24"/>
        </w:rPr>
        <w:t>health funds</w:t>
      </w:r>
      <w:r w:rsidR="002A4DBE" w:rsidRPr="009E721A">
        <w:rPr>
          <w:rStyle w:val="cf01"/>
          <w:rFonts w:asciiTheme="majorBidi" w:hAnsiTheme="majorBidi" w:cstheme="majorBidi"/>
          <w:sz w:val="24"/>
          <w:szCs w:val="24"/>
        </w:rPr>
        <w:t>. The success of this opposition</w:t>
      </w:r>
      <w:r w:rsidR="00374D86" w:rsidRPr="009E721A">
        <w:rPr>
          <w:rStyle w:val="cf01"/>
          <w:rFonts w:asciiTheme="majorBidi" w:hAnsiTheme="majorBidi" w:cstheme="majorBidi"/>
          <w:sz w:val="24"/>
          <w:szCs w:val="24"/>
        </w:rPr>
        <w:t xml:space="preserve"> has</w:t>
      </w:r>
      <w:r w:rsidR="002A4DBE" w:rsidRPr="009E721A">
        <w:rPr>
          <w:rStyle w:val="cf01"/>
          <w:rFonts w:asciiTheme="majorBidi" w:hAnsiTheme="majorBidi" w:cstheme="majorBidi"/>
          <w:sz w:val="24"/>
          <w:szCs w:val="24"/>
        </w:rPr>
        <w:t xml:space="preserve"> ensured the preservation of the bodies that had existed </w:t>
      </w:r>
      <w:r w:rsidR="00CE00CF" w:rsidRPr="009E721A">
        <w:rPr>
          <w:rStyle w:val="cf01"/>
          <w:rFonts w:asciiTheme="majorBidi" w:hAnsiTheme="majorBidi" w:cstheme="majorBidi"/>
          <w:sz w:val="24"/>
          <w:szCs w:val="24"/>
        </w:rPr>
        <w:t xml:space="preserve">prior to </w:t>
      </w:r>
      <w:r w:rsidR="002A4DBE" w:rsidRPr="009E721A">
        <w:rPr>
          <w:rStyle w:val="cf01"/>
          <w:rFonts w:asciiTheme="majorBidi" w:hAnsiTheme="majorBidi" w:cstheme="majorBidi"/>
          <w:sz w:val="24"/>
          <w:szCs w:val="24"/>
        </w:rPr>
        <w:t>Israel</w:t>
      </w:r>
      <w:r w:rsidR="00CE00CF" w:rsidRPr="009E721A">
        <w:rPr>
          <w:rStyle w:val="cf11"/>
          <w:rFonts w:asciiTheme="majorBidi" w:hAnsiTheme="majorBidi" w:cstheme="majorBidi"/>
          <w:sz w:val="24"/>
          <w:szCs w:val="24"/>
        </w:rPr>
        <w:t xml:space="preserve">i statehood </w:t>
      </w:r>
      <w:r w:rsidR="002A4DBE" w:rsidRPr="009E721A">
        <w:rPr>
          <w:rStyle w:val="cf11"/>
          <w:rFonts w:asciiTheme="majorBidi" w:hAnsiTheme="majorBidi" w:cstheme="majorBidi"/>
          <w:sz w:val="24"/>
          <w:szCs w:val="24"/>
        </w:rPr>
        <w:t>to this day.</w:t>
      </w:r>
      <w:r w:rsidR="00DD4B42" w:rsidRPr="0080406F">
        <w:rPr>
          <w:rStyle w:val="cf11"/>
          <w:rFonts w:asciiTheme="majorBidi" w:hAnsiTheme="majorBidi" w:cstheme="majorBidi"/>
          <w:sz w:val="24"/>
          <w:szCs w:val="24"/>
        </w:rPr>
        <w:t xml:space="preserve"> </w:t>
      </w:r>
      <w:r w:rsidR="009E721A" w:rsidRPr="009E721A">
        <w:rPr>
          <w:rFonts w:asciiTheme="majorBidi" w:hAnsiTheme="majorBidi" w:cstheme="majorBidi"/>
        </w:rPr>
        <w:t xml:space="preserve">The initial desire and efforts to pass a compulsory health insurance law in Israel were first documented in 1925, when Clalit experienced its first serious economic crisis. By that time, health insurance policies had already been instituted by the Histadrut for the Jewish settlement in British Mandatory Palestine, including for work-related injuries, obligating employers to pay compensation to their employees. </w:t>
      </w:r>
      <w:r w:rsidR="005627BC" w:rsidRPr="009E721A">
        <w:rPr>
          <w:rFonts w:asciiTheme="majorBidi" w:hAnsiTheme="majorBidi" w:cstheme="majorBidi"/>
          <w:bCs/>
        </w:rPr>
        <w:t xml:space="preserve">However, legal regulation of the provision of </w:t>
      </w:r>
      <w:r w:rsidR="00354F0D" w:rsidRPr="009E721A">
        <w:rPr>
          <w:rFonts w:asciiTheme="majorBidi" w:hAnsiTheme="majorBidi" w:cstheme="majorBidi"/>
          <w:bCs/>
        </w:rPr>
        <w:t xml:space="preserve">healthcare </w:t>
      </w:r>
      <w:r w:rsidR="005627BC" w:rsidRPr="009E721A">
        <w:rPr>
          <w:rFonts w:asciiTheme="majorBidi" w:hAnsiTheme="majorBidi" w:cstheme="majorBidi"/>
          <w:bCs/>
        </w:rPr>
        <w:t xml:space="preserve">services was delayed </w:t>
      </w:r>
      <w:r w:rsidR="006E6833" w:rsidRPr="009E721A">
        <w:rPr>
          <w:rFonts w:asciiTheme="majorBidi" w:hAnsiTheme="majorBidi" w:cstheme="majorBidi"/>
          <w:bCs/>
        </w:rPr>
        <w:t>until January 1995</w:t>
      </w:r>
      <w:r w:rsidR="005627BC" w:rsidRPr="009E721A">
        <w:rPr>
          <w:rFonts w:asciiTheme="majorBidi" w:hAnsiTheme="majorBidi" w:cstheme="majorBidi"/>
          <w:bCs/>
        </w:rPr>
        <w:t xml:space="preserve"> for political reasons and</w:t>
      </w:r>
      <w:r w:rsidR="002038A6" w:rsidRPr="009E721A">
        <w:rPr>
          <w:rFonts w:asciiTheme="majorBidi" w:hAnsiTheme="majorBidi" w:cstheme="majorBidi"/>
          <w:bCs/>
        </w:rPr>
        <w:t xml:space="preserve"> because of a</w:t>
      </w:r>
      <w:r w:rsidR="005627BC" w:rsidRPr="009E721A">
        <w:rPr>
          <w:rFonts w:asciiTheme="majorBidi" w:hAnsiTheme="majorBidi" w:cstheme="majorBidi"/>
          <w:bCs/>
        </w:rPr>
        <w:t xml:space="preserve"> lack of resources. </w:t>
      </w:r>
    </w:p>
    <w:p w14:paraId="08F345E7" w14:textId="5C0B7474" w:rsidR="0066709D" w:rsidRPr="009E721A" w:rsidRDefault="006A6E8B" w:rsidP="0066709D">
      <w:pPr>
        <w:autoSpaceDE w:val="0"/>
        <w:autoSpaceDN w:val="0"/>
        <w:bidi w:val="0"/>
        <w:adjustRightInd w:val="0"/>
        <w:spacing w:after="120" w:line="480" w:lineRule="auto"/>
        <w:rPr>
          <w:rFonts w:asciiTheme="majorBidi" w:hAnsiTheme="majorBidi" w:cstheme="majorBidi"/>
          <w:bCs/>
          <w:sz w:val="24"/>
          <w:szCs w:val="24"/>
        </w:rPr>
      </w:pPr>
      <w:r w:rsidRPr="00633E23">
        <w:rPr>
          <w:rFonts w:asciiTheme="majorBidi" w:hAnsiTheme="majorBidi" w:cstheme="majorBidi"/>
          <w:bCs/>
          <w:sz w:val="24"/>
          <w:szCs w:val="24"/>
        </w:rPr>
        <w:t xml:space="preserve">Table 1 </w:t>
      </w:r>
      <w:r w:rsidR="00AA5D92" w:rsidRPr="00633E23">
        <w:rPr>
          <w:rFonts w:asciiTheme="majorBidi" w:hAnsiTheme="majorBidi" w:cstheme="majorBidi"/>
          <w:bCs/>
          <w:sz w:val="24"/>
          <w:szCs w:val="24"/>
        </w:rPr>
        <w:t xml:space="preserve">shows key dates in </w:t>
      </w:r>
      <w:r w:rsidRPr="00633E23">
        <w:rPr>
          <w:rFonts w:asciiTheme="majorBidi" w:hAnsiTheme="majorBidi" w:cstheme="majorBidi"/>
          <w:bCs/>
          <w:sz w:val="24"/>
          <w:szCs w:val="24"/>
        </w:rPr>
        <w:t>the development of the healthcare system</w:t>
      </w:r>
      <w:r w:rsidR="00846595">
        <w:rPr>
          <w:rFonts w:asciiTheme="majorBidi" w:hAnsiTheme="majorBidi" w:cstheme="majorBidi"/>
          <w:bCs/>
          <w:sz w:val="24"/>
          <w:szCs w:val="24"/>
        </w:rPr>
        <w:t xml:space="preserve"> and nursing</w:t>
      </w:r>
      <w:r w:rsidRPr="00633E23">
        <w:rPr>
          <w:rFonts w:asciiTheme="majorBidi" w:hAnsiTheme="majorBidi" w:cstheme="majorBidi"/>
          <w:bCs/>
          <w:sz w:val="24"/>
          <w:szCs w:val="24"/>
        </w:rPr>
        <w:t xml:space="preserve"> in</w:t>
      </w:r>
      <w:r w:rsidR="006E6833" w:rsidRPr="00633E23">
        <w:rPr>
          <w:rFonts w:asciiTheme="majorBidi" w:hAnsiTheme="majorBidi" w:cstheme="majorBidi"/>
          <w:bCs/>
          <w:sz w:val="24"/>
          <w:szCs w:val="24"/>
        </w:rPr>
        <w:t xml:space="preserve"> </w:t>
      </w:r>
      <w:r w:rsidR="001B62F3" w:rsidRPr="00633E23">
        <w:rPr>
          <w:rFonts w:asciiTheme="majorBidi" w:hAnsiTheme="majorBidi" w:cstheme="majorBidi"/>
          <w:bCs/>
          <w:sz w:val="24"/>
          <w:szCs w:val="24"/>
        </w:rPr>
        <w:t>Israel</w:t>
      </w:r>
      <w:r w:rsidR="0066709D" w:rsidRPr="00633E23">
        <w:rPr>
          <w:rFonts w:asciiTheme="majorBidi" w:hAnsiTheme="majorBidi" w:cstheme="majorBidi"/>
          <w:sz w:val="24"/>
          <w:szCs w:val="24"/>
        </w:rPr>
        <w:t xml:space="preserve">. </w:t>
      </w:r>
    </w:p>
    <w:p w14:paraId="46325576" w14:textId="6D34C6A6" w:rsidR="00DD4B42" w:rsidRPr="009E721A" w:rsidRDefault="003A1DAE" w:rsidP="00AB3231">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In the decades following World War</w:t>
      </w:r>
      <w:r w:rsidR="006E6833" w:rsidRPr="009E721A">
        <w:rPr>
          <w:rFonts w:asciiTheme="majorBidi" w:hAnsiTheme="majorBidi" w:cstheme="majorBidi"/>
          <w:sz w:val="24"/>
          <w:szCs w:val="24"/>
        </w:rPr>
        <w:t xml:space="preserve"> II,</w:t>
      </w:r>
      <w:r w:rsidRPr="009E721A">
        <w:rPr>
          <w:rFonts w:asciiTheme="majorBidi" w:hAnsiTheme="majorBidi" w:cstheme="majorBidi"/>
          <w:sz w:val="24"/>
          <w:szCs w:val="24"/>
        </w:rPr>
        <w:t xml:space="preserve"> most western countries underwent similar process</w:t>
      </w:r>
      <w:r w:rsidR="00C44D68" w:rsidRPr="009E721A">
        <w:rPr>
          <w:rFonts w:asciiTheme="majorBidi" w:hAnsiTheme="majorBidi" w:cstheme="majorBidi"/>
          <w:sz w:val="24"/>
          <w:szCs w:val="24"/>
        </w:rPr>
        <w:t xml:space="preserve">es </w:t>
      </w:r>
      <w:r w:rsidRPr="009E721A">
        <w:rPr>
          <w:rFonts w:asciiTheme="majorBidi" w:hAnsiTheme="majorBidi" w:cstheme="majorBidi"/>
          <w:sz w:val="24"/>
          <w:szCs w:val="24"/>
        </w:rPr>
        <w:t xml:space="preserve">of health care reform. From 1945 until the 1980s, a socialist approach prevailed in healthcare systems </w:t>
      </w:r>
      <w:r w:rsidR="00AB3231" w:rsidRPr="009E721A">
        <w:rPr>
          <w:rFonts w:asciiTheme="majorBidi" w:hAnsiTheme="majorBidi" w:cstheme="majorBidi"/>
          <w:sz w:val="24"/>
          <w:szCs w:val="24"/>
        </w:rPr>
        <w:t>worldwide.</w:t>
      </w:r>
      <w:r w:rsidRPr="009E721A">
        <w:rPr>
          <w:rFonts w:asciiTheme="majorBidi" w:hAnsiTheme="majorBidi" w:cstheme="majorBidi"/>
          <w:sz w:val="24"/>
          <w:szCs w:val="24"/>
        </w:rPr>
        <w:t xml:space="preserve"> </w:t>
      </w:r>
      <w:r w:rsidR="007D1F1B" w:rsidRPr="009E721A">
        <w:rPr>
          <w:rFonts w:asciiTheme="majorBidi" w:hAnsiTheme="majorBidi" w:cstheme="majorBidi"/>
          <w:sz w:val="24"/>
          <w:szCs w:val="24"/>
        </w:rPr>
        <w:t>P</w:t>
      </w:r>
      <w:r w:rsidRPr="009E721A">
        <w:rPr>
          <w:rFonts w:asciiTheme="majorBidi" w:hAnsiTheme="majorBidi" w:cstheme="majorBidi"/>
          <w:sz w:val="24"/>
          <w:szCs w:val="24"/>
        </w:rPr>
        <w:t xml:space="preserve">rior to the implementation of </w:t>
      </w:r>
      <w:r w:rsidR="006E6833" w:rsidRPr="009E721A">
        <w:rPr>
          <w:rFonts w:asciiTheme="majorBidi" w:hAnsiTheme="majorBidi" w:cstheme="majorBidi"/>
          <w:sz w:val="24"/>
          <w:szCs w:val="24"/>
        </w:rPr>
        <w:t>the</w:t>
      </w:r>
      <w:r w:rsidR="003F3A70" w:rsidRPr="009E721A">
        <w:rPr>
          <w:rFonts w:asciiTheme="majorBidi" w:hAnsiTheme="majorBidi" w:cstheme="majorBidi"/>
          <w:sz w:val="24"/>
          <w:szCs w:val="24"/>
        </w:rPr>
        <w:t xml:space="preserve"> National Health Insurance</w:t>
      </w:r>
      <w:r w:rsidR="006E6833" w:rsidRPr="009E721A">
        <w:rPr>
          <w:rFonts w:asciiTheme="majorBidi" w:hAnsiTheme="majorBidi" w:cstheme="majorBidi"/>
          <w:sz w:val="24"/>
          <w:szCs w:val="24"/>
        </w:rPr>
        <w:t xml:space="preserve"> </w:t>
      </w:r>
      <w:r w:rsidR="00354F0D" w:rsidRPr="009E721A">
        <w:rPr>
          <w:rFonts w:asciiTheme="majorBidi" w:hAnsiTheme="majorBidi" w:cstheme="majorBidi"/>
          <w:sz w:val="24"/>
          <w:szCs w:val="24"/>
        </w:rPr>
        <w:t>Law</w:t>
      </w:r>
      <w:r w:rsidR="006E6833" w:rsidRPr="009E721A">
        <w:rPr>
          <w:rFonts w:asciiTheme="majorBidi" w:hAnsiTheme="majorBidi" w:cstheme="majorBidi"/>
          <w:sz w:val="24"/>
          <w:szCs w:val="24"/>
        </w:rPr>
        <w:t xml:space="preserve"> in 1995</w:t>
      </w:r>
      <w:r w:rsidR="00354F0D" w:rsidRPr="009E721A">
        <w:rPr>
          <w:rFonts w:asciiTheme="majorBidi" w:hAnsiTheme="majorBidi" w:cstheme="majorBidi"/>
          <w:sz w:val="24"/>
          <w:szCs w:val="24"/>
        </w:rPr>
        <w:t>,</w:t>
      </w:r>
      <w:r w:rsidRPr="009E721A">
        <w:rPr>
          <w:rFonts w:asciiTheme="majorBidi" w:hAnsiTheme="majorBidi" w:cstheme="majorBidi"/>
          <w:sz w:val="24"/>
          <w:szCs w:val="24"/>
        </w:rPr>
        <w:t xml:space="preserve"> about 95% of </w:t>
      </w:r>
      <w:r w:rsidR="007D1F1B" w:rsidRPr="009E721A">
        <w:rPr>
          <w:rFonts w:asciiTheme="majorBidi" w:hAnsiTheme="majorBidi" w:cstheme="majorBidi"/>
          <w:sz w:val="24"/>
          <w:szCs w:val="24"/>
        </w:rPr>
        <w:t xml:space="preserve">Israel’s </w:t>
      </w:r>
      <w:r w:rsidRPr="009E721A">
        <w:rPr>
          <w:rFonts w:asciiTheme="majorBidi" w:hAnsiTheme="majorBidi" w:cstheme="majorBidi"/>
          <w:sz w:val="24"/>
          <w:szCs w:val="24"/>
        </w:rPr>
        <w:t xml:space="preserve">population were covered by one of </w:t>
      </w:r>
      <w:r w:rsidR="007D1F1B" w:rsidRPr="009E721A">
        <w:rPr>
          <w:rFonts w:asciiTheme="majorBidi" w:hAnsiTheme="majorBidi" w:cstheme="majorBidi"/>
          <w:sz w:val="24"/>
          <w:szCs w:val="24"/>
        </w:rPr>
        <w:t xml:space="preserve">its </w:t>
      </w:r>
      <w:r w:rsidRPr="009E721A">
        <w:rPr>
          <w:rFonts w:asciiTheme="majorBidi" w:hAnsiTheme="majorBidi" w:cstheme="majorBidi"/>
          <w:sz w:val="24"/>
          <w:szCs w:val="24"/>
        </w:rPr>
        <w:t>four health funds</w:t>
      </w:r>
      <w:r w:rsidR="00AB3231" w:rsidRPr="009E721A">
        <w:rPr>
          <w:rFonts w:asciiTheme="majorBidi" w:hAnsiTheme="majorBidi" w:cstheme="majorBidi"/>
          <w:sz w:val="24"/>
          <w:szCs w:val="24"/>
        </w:rPr>
        <w:t>.</w:t>
      </w:r>
      <w:r w:rsidR="00336FB9" w:rsidRPr="009E721A">
        <w:rPr>
          <w:rFonts w:asciiTheme="majorBidi" w:hAnsiTheme="majorBidi" w:cstheme="majorBidi"/>
          <w:sz w:val="24"/>
          <w:szCs w:val="24"/>
        </w:rPr>
        <w:t xml:space="preserve"> </w:t>
      </w:r>
    </w:p>
    <w:p w14:paraId="2A4629ED" w14:textId="12A26DC8" w:rsidR="00DD4B42" w:rsidRPr="009E721A" w:rsidRDefault="003A1DAE" w:rsidP="00C93CF8">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 xml:space="preserve">These factors prepared the ground for the enactment of </w:t>
      </w:r>
      <w:r w:rsidR="001C2065">
        <w:rPr>
          <w:rFonts w:asciiTheme="majorBidi" w:hAnsiTheme="majorBidi" w:cstheme="majorBidi"/>
          <w:sz w:val="24"/>
          <w:szCs w:val="24"/>
        </w:rPr>
        <w:t>Israel’s</w:t>
      </w:r>
      <w:r w:rsidR="0066709D" w:rsidRPr="009E721A">
        <w:rPr>
          <w:rFonts w:asciiTheme="majorBidi" w:hAnsiTheme="majorBidi" w:cstheme="majorBidi"/>
          <w:sz w:val="24"/>
          <w:szCs w:val="24"/>
        </w:rPr>
        <w:t xml:space="preserve"> </w:t>
      </w:r>
      <w:r w:rsidR="00DD4B42" w:rsidRPr="009E721A">
        <w:rPr>
          <w:rFonts w:asciiTheme="majorBidi" w:hAnsiTheme="majorBidi" w:cstheme="majorBidi"/>
          <w:sz w:val="24"/>
          <w:szCs w:val="24"/>
        </w:rPr>
        <w:t>National Health Insurance Law in 1995</w:t>
      </w:r>
      <w:r w:rsidRPr="009E721A">
        <w:rPr>
          <w:rFonts w:asciiTheme="majorBidi" w:hAnsiTheme="majorBidi" w:cstheme="majorBidi"/>
          <w:sz w:val="24"/>
          <w:szCs w:val="24"/>
        </w:rPr>
        <w:t xml:space="preserve">. </w:t>
      </w:r>
      <w:r w:rsidR="007D1F1B" w:rsidRPr="009E721A">
        <w:rPr>
          <w:rFonts w:asciiTheme="majorBidi" w:hAnsiTheme="majorBidi" w:cstheme="majorBidi"/>
          <w:sz w:val="24"/>
          <w:szCs w:val="24"/>
        </w:rPr>
        <w:t>Following</w:t>
      </w:r>
      <w:r w:rsidRPr="009E721A">
        <w:rPr>
          <w:rFonts w:asciiTheme="majorBidi" w:hAnsiTheme="majorBidi" w:cstheme="majorBidi"/>
          <w:sz w:val="24"/>
          <w:szCs w:val="24"/>
        </w:rPr>
        <w:t xml:space="preserve"> </w:t>
      </w:r>
      <w:r w:rsidR="00907A53" w:rsidRPr="009E721A">
        <w:rPr>
          <w:rFonts w:asciiTheme="majorBidi" w:hAnsiTheme="majorBidi" w:cstheme="majorBidi"/>
          <w:sz w:val="24"/>
          <w:szCs w:val="24"/>
        </w:rPr>
        <w:t>the</w:t>
      </w:r>
      <w:r w:rsidR="00354F0D" w:rsidRPr="009E721A">
        <w:rPr>
          <w:rFonts w:asciiTheme="majorBidi" w:hAnsiTheme="majorBidi" w:cstheme="majorBidi"/>
          <w:sz w:val="24"/>
          <w:szCs w:val="24"/>
        </w:rPr>
        <w:t xml:space="preserve"> </w:t>
      </w:r>
      <w:r w:rsidR="00336FB9" w:rsidRPr="009E721A">
        <w:rPr>
          <w:rFonts w:asciiTheme="majorBidi" w:hAnsiTheme="majorBidi" w:cstheme="majorBidi"/>
          <w:sz w:val="24"/>
          <w:szCs w:val="24"/>
        </w:rPr>
        <w:t>law’s implementation,</w:t>
      </w:r>
      <w:r w:rsidR="00E30DEF" w:rsidRPr="009E721A">
        <w:rPr>
          <w:rFonts w:asciiTheme="majorBidi" w:hAnsiTheme="majorBidi" w:cstheme="majorBidi"/>
          <w:sz w:val="24"/>
          <w:szCs w:val="24"/>
        </w:rPr>
        <w:t xml:space="preserve"> Israel’s </w:t>
      </w:r>
      <w:r w:rsidRPr="009E721A">
        <w:rPr>
          <w:rFonts w:asciiTheme="majorBidi" w:hAnsiTheme="majorBidi" w:cstheme="majorBidi"/>
          <w:sz w:val="24"/>
          <w:szCs w:val="24"/>
        </w:rPr>
        <w:t>health funds became more competitive, their approach became more economics</w:t>
      </w:r>
      <w:r w:rsidR="00354F0D" w:rsidRPr="009E721A">
        <w:rPr>
          <w:rFonts w:asciiTheme="majorBidi" w:hAnsiTheme="majorBidi" w:cstheme="majorBidi"/>
          <w:sz w:val="24"/>
          <w:szCs w:val="24"/>
        </w:rPr>
        <w:t>-</w:t>
      </w:r>
      <w:r w:rsidRPr="009E721A">
        <w:rPr>
          <w:rFonts w:asciiTheme="majorBidi" w:hAnsiTheme="majorBidi" w:cstheme="majorBidi"/>
          <w:sz w:val="24"/>
          <w:szCs w:val="24"/>
        </w:rPr>
        <w:t>based, and services to patients improved</w:t>
      </w:r>
      <w:r w:rsidR="00E30DEF" w:rsidRPr="009E721A">
        <w:rPr>
          <w:rFonts w:asciiTheme="majorBidi" w:hAnsiTheme="majorBidi" w:cstheme="majorBidi"/>
          <w:sz w:val="24"/>
          <w:szCs w:val="24"/>
        </w:rPr>
        <w:t xml:space="preserve"> (Bin Nun</w:t>
      </w:r>
      <w:r w:rsidR="00C93CF8" w:rsidRPr="00C93CF8">
        <w:rPr>
          <w:rFonts w:asciiTheme="majorBidi" w:hAnsiTheme="majorBidi"/>
          <w:sz w:val="24"/>
          <w:szCs w:val="24"/>
        </w:rPr>
        <w:t xml:space="preserve"> </w:t>
      </w:r>
      <w:r w:rsidR="00C93CF8" w:rsidRPr="00C93CF8">
        <w:rPr>
          <w:rFonts w:asciiTheme="majorBidi" w:hAnsiTheme="majorBidi" w:cstheme="majorBidi"/>
          <w:sz w:val="24"/>
          <w:szCs w:val="24"/>
        </w:rPr>
        <w:t xml:space="preserve">et al., </w:t>
      </w:r>
      <w:r w:rsidR="00E30DEF" w:rsidRPr="009E721A">
        <w:rPr>
          <w:rFonts w:asciiTheme="majorBidi" w:hAnsiTheme="majorBidi" w:cstheme="majorBidi"/>
          <w:sz w:val="24"/>
          <w:szCs w:val="24"/>
        </w:rPr>
        <w:t>2005)</w:t>
      </w:r>
      <w:r w:rsidRPr="009E721A">
        <w:rPr>
          <w:rFonts w:asciiTheme="majorBidi" w:hAnsiTheme="majorBidi" w:cstheme="majorBidi"/>
          <w:sz w:val="24"/>
          <w:szCs w:val="24"/>
        </w:rPr>
        <w:t>.</w:t>
      </w:r>
      <w:r w:rsidR="00E30DEF" w:rsidRPr="009E721A">
        <w:rPr>
          <w:rFonts w:asciiTheme="majorBidi" w:hAnsiTheme="majorBidi" w:cstheme="majorBidi"/>
          <w:sz w:val="24"/>
          <w:szCs w:val="24"/>
        </w:rPr>
        <w:t xml:space="preserve"> </w:t>
      </w:r>
      <w:r w:rsidR="006E6833" w:rsidRPr="009E721A">
        <w:rPr>
          <w:rFonts w:asciiTheme="majorBidi" w:hAnsiTheme="majorBidi" w:cstheme="majorBidi"/>
          <w:sz w:val="24"/>
          <w:szCs w:val="24"/>
        </w:rPr>
        <w:t xml:space="preserve">This </w:t>
      </w:r>
      <w:r w:rsidRPr="009E721A">
        <w:rPr>
          <w:rFonts w:asciiTheme="majorBidi" w:hAnsiTheme="majorBidi" w:cstheme="majorBidi"/>
          <w:sz w:val="24"/>
          <w:szCs w:val="24"/>
        </w:rPr>
        <w:t>provided an ample basis for changing and developing new roles in the healthcare system</w:t>
      </w:r>
      <w:r w:rsidR="007D1F1B" w:rsidRPr="009E721A">
        <w:rPr>
          <w:rFonts w:asciiTheme="majorBidi" w:hAnsiTheme="majorBidi" w:cstheme="majorBidi"/>
          <w:sz w:val="24"/>
          <w:szCs w:val="24"/>
        </w:rPr>
        <w:t>, including in the nursing profession</w:t>
      </w:r>
      <w:r w:rsidRPr="009E721A">
        <w:rPr>
          <w:rFonts w:asciiTheme="majorBidi" w:hAnsiTheme="majorBidi" w:cstheme="majorBidi"/>
          <w:sz w:val="24"/>
          <w:szCs w:val="24"/>
        </w:rPr>
        <w:t>.</w:t>
      </w:r>
    </w:p>
    <w:p w14:paraId="44447E6E" w14:textId="449864E6" w:rsidR="008E73CB" w:rsidRPr="009E721A" w:rsidRDefault="003A1DAE" w:rsidP="00400909">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 xml:space="preserve">An in-depth examination of </w:t>
      </w:r>
      <w:r w:rsidR="006E6833" w:rsidRPr="009E721A">
        <w:rPr>
          <w:rFonts w:asciiTheme="majorBidi" w:hAnsiTheme="majorBidi" w:cstheme="majorBidi"/>
          <w:sz w:val="24"/>
          <w:szCs w:val="24"/>
        </w:rPr>
        <w:t xml:space="preserve">these developments </w:t>
      </w:r>
      <w:r w:rsidRPr="009E721A">
        <w:rPr>
          <w:rFonts w:asciiTheme="majorBidi" w:hAnsiTheme="majorBidi" w:cstheme="majorBidi"/>
          <w:sz w:val="24"/>
          <w:szCs w:val="24"/>
        </w:rPr>
        <w:t>raises the question</w:t>
      </w:r>
      <w:r w:rsidR="00354F0D" w:rsidRPr="009E721A">
        <w:rPr>
          <w:rFonts w:asciiTheme="majorBidi" w:hAnsiTheme="majorBidi" w:cstheme="majorBidi"/>
          <w:sz w:val="24"/>
          <w:szCs w:val="24"/>
        </w:rPr>
        <w:t xml:space="preserve"> of </w:t>
      </w:r>
      <w:r w:rsidR="00907A53" w:rsidRPr="009E721A">
        <w:rPr>
          <w:rFonts w:asciiTheme="majorBidi" w:hAnsiTheme="majorBidi" w:cstheme="majorBidi"/>
          <w:sz w:val="24"/>
          <w:szCs w:val="24"/>
        </w:rPr>
        <w:t xml:space="preserve">the </w:t>
      </w:r>
      <w:r w:rsidRPr="009E721A">
        <w:rPr>
          <w:rFonts w:asciiTheme="majorBidi" w:hAnsiTheme="majorBidi" w:cstheme="majorBidi"/>
          <w:sz w:val="24"/>
          <w:szCs w:val="24"/>
        </w:rPr>
        <w:t xml:space="preserve">extent </w:t>
      </w:r>
      <w:r w:rsidR="00907A53" w:rsidRPr="009E721A">
        <w:rPr>
          <w:rFonts w:asciiTheme="majorBidi" w:hAnsiTheme="majorBidi" w:cstheme="majorBidi"/>
          <w:sz w:val="24"/>
          <w:szCs w:val="24"/>
        </w:rPr>
        <w:t xml:space="preserve">to which </w:t>
      </w:r>
      <w:r w:rsidRPr="009E721A">
        <w:rPr>
          <w:rFonts w:asciiTheme="majorBidi" w:hAnsiTheme="majorBidi" w:cstheme="majorBidi"/>
          <w:sz w:val="24"/>
          <w:szCs w:val="24"/>
        </w:rPr>
        <w:t>nursing</w:t>
      </w:r>
      <w:r w:rsidR="007B7A97" w:rsidRPr="009E721A">
        <w:rPr>
          <w:rFonts w:asciiTheme="majorBidi" w:hAnsiTheme="majorBidi" w:cstheme="majorBidi"/>
          <w:sz w:val="24"/>
          <w:szCs w:val="24"/>
        </w:rPr>
        <w:t xml:space="preserve"> in Israel</w:t>
      </w:r>
      <w:r w:rsidRPr="009E721A">
        <w:rPr>
          <w:rFonts w:asciiTheme="majorBidi" w:hAnsiTheme="majorBidi" w:cstheme="majorBidi"/>
          <w:sz w:val="24"/>
          <w:szCs w:val="24"/>
        </w:rPr>
        <w:t>, as a central health</w:t>
      </w:r>
      <w:r w:rsidR="00354F0D" w:rsidRPr="009E721A">
        <w:rPr>
          <w:rFonts w:asciiTheme="majorBidi" w:hAnsiTheme="majorBidi" w:cstheme="majorBidi"/>
          <w:sz w:val="24"/>
          <w:szCs w:val="24"/>
        </w:rPr>
        <w:t>care</w:t>
      </w:r>
      <w:r w:rsidRPr="009E721A">
        <w:rPr>
          <w:rFonts w:asciiTheme="majorBidi" w:hAnsiTheme="majorBidi" w:cstheme="majorBidi"/>
          <w:sz w:val="24"/>
          <w:szCs w:val="24"/>
        </w:rPr>
        <w:t xml:space="preserve"> profession, </w:t>
      </w:r>
      <w:r w:rsidR="00907A53" w:rsidRPr="009E721A">
        <w:rPr>
          <w:rFonts w:asciiTheme="majorBidi" w:hAnsiTheme="majorBidi" w:cstheme="majorBidi"/>
          <w:sz w:val="24"/>
          <w:szCs w:val="24"/>
        </w:rPr>
        <w:t xml:space="preserve">was </w:t>
      </w:r>
      <w:r w:rsidRPr="009E721A">
        <w:rPr>
          <w:rFonts w:asciiTheme="majorBidi" w:hAnsiTheme="majorBidi" w:cstheme="majorBidi"/>
          <w:sz w:val="24"/>
          <w:szCs w:val="24"/>
        </w:rPr>
        <w:t>aware of</w:t>
      </w:r>
      <w:r w:rsidR="00907A53" w:rsidRPr="009E721A">
        <w:rPr>
          <w:rFonts w:asciiTheme="majorBidi" w:hAnsiTheme="majorBidi" w:cstheme="majorBidi"/>
          <w:sz w:val="24"/>
          <w:szCs w:val="24"/>
        </w:rPr>
        <w:t>,</w:t>
      </w:r>
      <w:r w:rsidRPr="009E721A">
        <w:rPr>
          <w:rFonts w:asciiTheme="majorBidi" w:hAnsiTheme="majorBidi" w:cstheme="majorBidi"/>
          <w:sz w:val="24"/>
          <w:szCs w:val="24"/>
        </w:rPr>
        <w:t xml:space="preserve"> and an initiator in</w:t>
      </w:r>
      <w:r w:rsidR="00907A53" w:rsidRPr="009E721A">
        <w:rPr>
          <w:rFonts w:asciiTheme="majorBidi" w:hAnsiTheme="majorBidi" w:cstheme="majorBidi"/>
          <w:sz w:val="24"/>
          <w:szCs w:val="24"/>
        </w:rPr>
        <w:t>,</w:t>
      </w:r>
      <w:r w:rsidRPr="009E721A">
        <w:rPr>
          <w:rFonts w:asciiTheme="majorBidi" w:hAnsiTheme="majorBidi" w:cstheme="majorBidi"/>
          <w:sz w:val="24"/>
          <w:szCs w:val="24"/>
        </w:rPr>
        <w:t xml:space="preserve"> th</w:t>
      </w:r>
      <w:r w:rsidR="00907A53" w:rsidRPr="009E721A">
        <w:rPr>
          <w:rFonts w:asciiTheme="majorBidi" w:hAnsiTheme="majorBidi" w:cstheme="majorBidi"/>
          <w:sz w:val="24"/>
          <w:szCs w:val="24"/>
        </w:rPr>
        <w:t>is process of reform</w:t>
      </w:r>
      <w:r w:rsidR="007B7A97" w:rsidRPr="009E721A">
        <w:rPr>
          <w:rFonts w:asciiTheme="majorBidi" w:hAnsiTheme="majorBidi" w:cstheme="majorBidi"/>
          <w:sz w:val="24"/>
          <w:szCs w:val="24"/>
        </w:rPr>
        <w:t>,</w:t>
      </w:r>
      <w:r w:rsidRPr="009E721A">
        <w:rPr>
          <w:rFonts w:asciiTheme="majorBidi" w:hAnsiTheme="majorBidi" w:cstheme="majorBidi"/>
          <w:sz w:val="24"/>
          <w:szCs w:val="24"/>
        </w:rPr>
        <w:t xml:space="preserve"> </w:t>
      </w:r>
      <w:r w:rsidR="007B7A97" w:rsidRPr="009E721A">
        <w:rPr>
          <w:rFonts w:asciiTheme="majorBidi" w:hAnsiTheme="majorBidi" w:cstheme="majorBidi"/>
          <w:sz w:val="24"/>
          <w:szCs w:val="24"/>
        </w:rPr>
        <w:t>or</w:t>
      </w:r>
      <w:r w:rsidRPr="009E721A">
        <w:rPr>
          <w:rFonts w:asciiTheme="majorBidi" w:hAnsiTheme="majorBidi" w:cstheme="majorBidi"/>
          <w:sz w:val="24"/>
          <w:szCs w:val="24"/>
        </w:rPr>
        <w:t xml:space="preserve"> </w:t>
      </w:r>
      <w:r w:rsidR="007B7A97" w:rsidRPr="009E721A">
        <w:rPr>
          <w:rFonts w:asciiTheme="majorBidi" w:hAnsiTheme="majorBidi" w:cstheme="majorBidi"/>
          <w:sz w:val="24"/>
          <w:szCs w:val="24"/>
        </w:rPr>
        <w:t>whether</w:t>
      </w:r>
      <w:r w:rsidRPr="009E721A">
        <w:rPr>
          <w:rFonts w:asciiTheme="majorBidi" w:hAnsiTheme="majorBidi" w:cstheme="majorBidi"/>
          <w:sz w:val="24"/>
          <w:szCs w:val="24"/>
        </w:rPr>
        <w:t xml:space="preserve"> </w:t>
      </w:r>
      <w:r w:rsidR="00354F0D" w:rsidRPr="009E721A">
        <w:rPr>
          <w:rFonts w:asciiTheme="majorBidi" w:hAnsiTheme="majorBidi" w:cstheme="majorBidi"/>
          <w:sz w:val="24"/>
          <w:szCs w:val="24"/>
        </w:rPr>
        <w:t xml:space="preserve">the </w:t>
      </w:r>
      <w:r w:rsidRPr="009E721A">
        <w:rPr>
          <w:rFonts w:asciiTheme="majorBidi" w:hAnsiTheme="majorBidi" w:cstheme="majorBidi"/>
          <w:sz w:val="24"/>
          <w:szCs w:val="24"/>
        </w:rPr>
        <w:t xml:space="preserve">nursing profession </w:t>
      </w:r>
      <w:r w:rsidR="007B7A97" w:rsidRPr="009E721A">
        <w:rPr>
          <w:rFonts w:asciiTheme="majorBidi" w:hAnsiTheme="majorBidi" w:cstheme="majorBidi"/>
          <w:sz w:val="24"/>
          <w:szCs w:val="24"/>
        </w:rPr>
        <w:t xml:space="preserve">was </w:t>
      </w:r>
      <w:r w:rsidR="00907A53" w:rsidRPr="009E721A">
        <w:rPr>
          <w:rFonts w:asciiTheme="majorBidi" w:hAnsiTheme="majorBidi" w:cstheme="majorBidi"/>
          <w:sz w:val="24"/>
          <w:szCs w:val="24"/>
        </w:rPr>
        <w:t xml:space="preserve">merely </w:t>
      </w:r>
      <w:r w:rsidRPr="009E721A">
        <w:rPr>
          <w:rFonts w:asciiTheme="majorBidi" w:hAnsiTheme="majorBidi" w:cstheme="majorBidi"/>
          <w:sz w:val="24"/>
          <w:szCs w:val="24"/>
        </w:rPr>
        <w:t xml:space="preserve">drawn into the process </w:t>
      </w:r>
      <w:r w:rsidR="00907A53" w:rsidRPr="009E721A">
        <w:rPr>
          <w:rFonts w:asciiTheme="majorBidi" w:hAnsiTheme="majorBidi" w:cstheme="majorBidi"/>
          <w:sz w:val="24"/>
          <w:szCs w:val="24"/>
        </w:rPr>
        <w:t xml:space="preserve">as a result of </w:t>
      </w:r>
      <w:r w:rsidRPr="009E721A">
        <w:rPr>
          <w:rFonts w:asciiTheme="majorBidi" w:hAnsiTheme="majorBidi" w:cstheme="majorBidi"/>
          <w:sz w:val="24"/>
          <w:szCs w:val="24"/>
        </w:rPr>
        <w:t>global social, economic</w:t>
      </w:r>
      <w:r w:rsidR="00907A53" w:rsidRPr="009E721A">
        <w:rPr>
          <w:rFonts w:asciiTheme="majorBidi" w:hAnsiTheme="majorBidi" w:cstheme="majorBidi"/>
          <w:sz w:val="24"/>
          <w:szCs w:val="24"/>
        </w:rPr>
        <w:t xml:space="preserve">, </w:t>
      </w:r>
      <w:r w:rsidRPr="009E721A">
        <w:rPr>
          <w:rFonts w:asciiTheme="majorBidi" w:hAnsiTheme="majorBidi" w:cstheme="majorBidi"/>
          <w:sz w:val="24"/>
          <w:szCs w:val="24"/>
        </w:rPr>
        <w:t>and political circumstances</w:t>
      </w:r>
      <w:r w:rsidR="00085FA4" w:rsidRPr="009E721A">
        <w:rPr>
          <w:rFonts w:asciiTheme="majorBidi" w:hAnsiTheme="majorBidi" w:cstheme="majorBidi"/>
          <w:sz w:val="24"/>
          <w:szCs w:val="24"/>
        </w:rPr>
        <w:t>.</w:t>
      </w:r>
    </w:p>
    <w:p w14:paraId="0B0ECA44" w14:textId="77777777" w:rsidR="00C54C83" w:rsidRDefault="00D328E0" w:rsidP="00C54C83">
      <w:pPr>
        <w:autoSpaceDE w:val="0"/>
        <w:autoSpaceDN w:val="0"/>
        <w:bidi w:val="0"/>
        <w:adjustRightInd w:val="0"/>
        <w:spacing w:after="120" w:line="480" w:lineRule="auto"/>
        <w:rPr>
          <w:rFonts w:asciiTheme="majorBidi" w:hAnsiTheme="majorBidi" w:cstheme="majorBidi"/>
          <w:b/>
          <w:sz w:val="24"/>
          <w:szCs w:val="24"/>
        </w:rPr>
      </w:pPr>
      <w:r w:rsidRPr="009E721A">
        <w:rPr>
          <w:rFonts w:asciiTheme="majorBidi" w:hAnsiTheme="majorBidi" w:cstheme="majorBidi"/>
          <w:b/>
          <w:sz w:val="24"/>
          <w:szCs w:val="24"/>
        </w:rPr>
        <w:t>Discussion</w:t>
      </w:r>
      <w:r w:rsidR="00C54C83" w:rsidRPr="00C54C83">
        <w:rPr>
          <w:rFonts w:asciiTheme="majorBidi" w:hAnsiTheme="majorBidi" w:cstheme="majorBidi"/>
          <w:sz w:val="24"/>
          <w:szCs w:val="24"/>
        </w:rPr>
        <w:t xml:space="preserve"> </w:t>
      </w:r>
    </w:p>
    <w:p w14:paraId="0DFF3057" w14:textId="67A6BCAF" w:rsidR="00875257" w:rsidRPr="00875257" w:rsidRDefault="00875257" w:rsidP="002B0004">
      <w:pPr>
        <w:autoSpaceDE w:val="0"/>
        <w:autoSpaceDN w:val="0"/>
        <w:bidi w:val="0"/>
        <w:adjustRightInd w:val="0"/>
        <w:spacing w:after="120" w:line="480" w:lineRule="auto"/>
        <w:ind w:firstLine="440"/>
        <w:rPr>
          <w:rFonts w:asciiTheme="majorBidi" w:hAnsiTheme="majorBidi" w:cstheme="majorBidi"/>
          <w:b/>
          <w:sz w:val="24"/>
          <w:szCs w:val="24"/>
        </w:rPr>
      </w:pPr>
      <w:r>
        <w:rPr>
          <w:rFonts w:asciiTheme="majorBidi" w:hAnsiTheme="majorBidi" w:cstheme="majorBidi"/>
          <w:sz w:val="24"/>
          <w:szCs w:val="24"/>
        </w:rPr>
        <w:t>T</w:t>
      </w:r>
      <w:r w:rsidR="0029169E" w:rsidRPr="009E721A">
        <w:rPr>
          <w:rFonts w:asciiTheme="majorBidi" w:hAnsiTheme="majorBidi" w:cstheme="majorBidi"/>
          <w:sz w:val="24"/>
          <w:szCs w:val="24"/>
        </w:rPr>
        <w:t>he pioneering</w:t>
      </w:r>
      <w:r w:rsidR="003A1DAE" w:rsidRPr="009E721A">
        <w:rPr>
          <w:rFonts w:asciiTheme="majorBidi" w:hAnsiTheme="majorBidi" w:cstheme="majorBidi"/>
          <w:sz w:val="24"/>
          <w:szCs w:val="24"/>
        </w:rPr>
        <w:t xml:space="preserve"> study </w:t>
      </w:r>
      <w:r w:rsidR="000E1DC1" w:rsidRPr="009E721A">
        <w:rPr>
          <w:rFonts w:asciiTheme="majorBidi" w:hAnsiTheme="majorBidi" w:cstheme="majorBidi"/>
          <w:sz w:val="24"/>
          <w:szCs w:val="24"/>
        </w:rPr>
        <w:t xml:space="preserve">of </w:t>
      </w:r>
      <w:r w:rsidR="0029169E" w:rsidRPr="009E721A">
        <w:rPr>
          <w:rFonts w:asciiTheme="majorBidi" w:hAnsiTheme="majorBidi" w:cstheme="majorBidi"/>
          <w:sz w:val="24"/>
          <w:szCs w:val="24"/>
        </w:rPr>
        <w:t>Israel</w:t>
      </w:r>
      <w:r w:rsidR="000E1DC1" w:rsidRPr="009E721A">
        <w:rPr>
          <w:rFonts w:asciiTheme="majorBidi" w:hAnsiTheme="majorBidi" w:cstheme="majorBidi"/>
          <w:sz w:val="24"/>
          <w:szCs w:val="24"/>
        </w:rPr>
        <w:t xml:space="preserve">i </w:t>
      </w:r>
      <w:r w:rsidR="003A1DAE" w:rsidRPr="009E721A">
        <w:rPr>
          <w:rFonts w:asciiTheme="majorBidi" w:hAnsiTheme="majorBidi" w:cstheme="majorBidi"/>
          <w:sz w:val="24"/>
          <w:szCs w:val="24"/>
        </w:rPr>
        <w:t>nurses led by Spitzer and Golander</w:t>
      </w:r>
      <w:r w:rsidR="007141A0" w:rsidRPr="009E721A">
        <w:rPr>
          <w:rFonts w:asciiTheme="majorBidi" w:hAnsiTheme="majorBidi" w:cstheme="majorBidi"/>
          <w:sz w:val="24"/>
          <w:szCs w:val="24"/>
        </w:rPr>
        <w:t xml:space="preserve"> (2001)</w:t>
      </w:r>
      <w:r w:rsidR="003A1DAE" w:rsidRPr="009E721A">
        <w:rPr>
          <w:rFonts w:asciiTheme="majorBidi" w:hAnsiTheme="majorBidi" w:cstheme="majorBidi"/>
          <w:sz w:val="24"/>
          <w:szCs w:val="24"/>
        </w:rPr>
        <w:t>, under the auspices of the National Institute for Health Services and Health Policy Research. In 1998</w:t>
      </w:r>
      <w:r w:rsidR="0029169E" w:rsidRPr="009E721A">
        <w:rPr>
          <w:rFonts w:asciiTheme="majorBidi" w:hAnsiTheme="majorBidi" w:cstheme="majorBidi"/>
          <w:sz w:val="24"/>
          <w:szCs w:val="24"/>
        </w:rPr>
        <w:t>–</w:t>
      </w:r>
      <w:r w:rsidR="003A1DAE" w:rsidRPr="009E721A">
        <w:rPr>
          <w:rFonts w:asciiTheme="majorBidi" w:hAnsiTheme="majorBidi" w:cstheme="majorBidi"/>
          <w:sz w:val="24"/>
          <w:szCs w:val="24"/>
        </w:rPr>
        <w:t xml:space="preserve">1999 groups of </w:t>
      </w:r>
      <w:r w:rsidR="004D7EBA" w:rsidRPr="009E721A">
        <w:rPr>
          <w:rFonts w:asciiTheme="majorBidi" w:hAnsiTheme="majorBidi" w:cstheme="majorBidi"/>
          <w:sz w:val="24"/>
          <w:szCs w:val="24"/>
        </w:rPr>
        <w:t xml:space="preserve">hospital, community, </w:t>
      </w:r>
      <w:r w:rsidR="0030145A" w:rsidRPr="009E721A">
        <w:rPr>
          <w:rFonts w:asciiTheme="majorBidi" w:hAnsiTheme="majorBidi" w:cstheme="majorBidi"/>
          <w:sz w:val="24"/>
          <w:szCs w:val="24"/>
        </w:rPr>
        <w:t xml:space="preserve">and </w:t>
      </w:r>
      <w:r w:rsidR="004D7EBA" w:rsidRPr="009E721A">
        <w:rPr>
          <w:rFonts w:asciiTheme="majorBidi" w:hAnsiTheme="majorBidi" w:cstheme="majorBidi"/>
          <w:sz w:val="24"/>
          <w:szCs w:val="24"/>
        </w:rPr>
        <w:t xml:space="preserve">public health nurses and nurses in education </w:t>
      </w:r>
      <w:r w:rsidR="00EE0A8D" w:rsidRPr="009E721A">
        <w:rPr>
          <w:rFonts w:asciiTheme="majorBidi" w:hAnsiTheme="majorBidi" w:cstheme="majorBidi"/>
          <w:sz w:val="24"/>
          <w:szCs w:val="24"/>
        </w:rPr>
        <w:t xml:space="preserve">in Israel </w:t>
      </w:r>
      <w:r w:rsidR="004D7EBA" w:rsidRPr="009E721A">
        <w:rPr>
          <w:rFonts w:asciiTheme="majorBidi" w:hAnsiTheme="majorBidi" w:cstheme="majorBidi"/>
          <w:sz w:val="24"/>
          <w:szCs w:val="24"/>
        </w:rPr>
        <w:t>were questioned about their knowledge, attitudes</w:t>
      </w:r>
      <w:r w:rsidR="0030145A" w:rsidRPr="009E721A">
        <w:rPr>
          <w:rFonts w:asciiTheme="majorBidi" w:hAnsiTheme="majorBidi" w:cstheme="majorBidi"/>
          <w:sz w:val="24"/>
          <w:szCs w:val="24"/>
        </w:rPr>
        <w:t xml:space="preserve">, </w:t>
      </w:r>
      <w:r w:rsidR="004D7EBA" w:rsidRPr="009E721A">
        <w:rPr>
          <w:rFonts w:asciiTheme="majorBidi" w:hAnsiTheme="majorBidi" w:cstheme="majorBidi"/>
          <w:sz w:val="24"/>
          <w:szCs w:val="24"/>
        </w:rPr>
        <w:t xml:space="preserve">and familiarity with the content of the </w:t>
      </w:r>
      <w:r w:rsidR="00270909" w:rsidRPr="009E721A">
        <w:rPr>
          <w:rFonts w:asciiTheme="majorBidi" w:hAnsiTheme="majorBidi" w:cstheme="majorBidi"/>
          <w:sz w:val="24"/>
          <w:szCs w:val="24"/>
        </w:rPr>
        <w:t xml:space="preserve">National Health Insurance </w:t>
      </w:r>
      <w:r w:rsidR="0030145A" w:rsidRPr="009E721A">
        <w:rPr>
          <w:rFonts w:asciiTheme="majorBidi" w:hAnsiTheme="majorBidi" w:cstheme="majorBidi"/>
          <w:sz w:val="24"/>
          <w:szCs w:val="24"/>
        </w:rPr>
        <w:t>Law</w:t>
      </w:r>
      <w:r w:rsidR="004D7EBA" w:rsidRPr="009E721A">
        <w:rPr>
          <w:rFonts w:asciiTheme="majorBidi" w:hAnsiTheme="majorBidi" w:cstheme="majorBidi"/>
          <w:sz w:val="24"/>
          <w:szCs w:val="24"/>
        </w:rPr>
        <w:t xml:space="preserve"> and the recommendations of the </w:t>
      </w:r>
      <w:r w:rsidR="00EB222D" w:rsidRPr="009E721A">
        <w:rPr>
          <w:rFonts w:asciiTheme="majorBidi" w:hAnsiTheme="majorBidi" w:cstheme="majorBidi"/>
          <w:sz w:val="24"/>
          <w:szCs w:val="24"/>
        </w:rPr>
        <w:t xml:space="preserve">government </w:t>
      </w:r>
      <w:r w:rsidR="004D7EBA" w:rsidRPr="009E721A">
        <w:rPr>
          <w:rFonts w:asciiTheme="majorBidi" w:hAnsiTheme="majorBidi" w:cstheme="majorBidi"/>
          <w:sz w:val="24"/>
          <w:szCs w:val="24"/>
        </w:rPr>
        <w:t xml:space="preserve">committee. </w:t>
      </w:r>
      <w:r w:rsidR="003A1DAE" w:rsidRPr="009E721A">
        <w:rPr>
          <w:rFonts w:asciiTheme="majorBidi" w:hAnsiTheme="majorBidi" w:cstheme="majorBidi"/>
          <w:sz w:val="24"/>
          <w:szCs w:val="24"/>
        </w:rPr>
        <w:t>The study</w:t>
      </w:r>
      <w:r w:rsidR="00270909"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focuses on four </w:t>
      </w:r>
      <w:r w:rsidR="00270909" w:rsidRPr="009E721A">
        <w:rPr>
          <w:rFonts w:asciiTheme="majorBidi" w:hAnsiTheme="majorBidi" w:cstheme="majorBidi"/>
          <w:sz w:val="24"/>
          <w:szCs w:val="24"/>
        </w:rPr>
        <w:t>elements</w:t>
      </w:r>
      <w:r w:rsidR="003A1DAE" w:rsidRPr="009E721A">
        <w:rPr>
          <w:rFonts w:asciiTheme="majorBidi" w:hAnsiTheme="majorBidi" w:cstheme="majorBidi"/>
          <w:sz w:val="24"/>
          <w:szCs w:val="24"/>
        </w:rPr>
        <w:t>: changes in</w:t>
      </w:r>
      <w:r w:rsidR="004A34B6" w:rsidRPr="009E721A">
        <w:rPr>
          <w:rFonts w:asciiTheme="majorBidi" w:hAnsiTheme="majorBidi" w:cstheme="majorBidi"/>
          <w:sz w:val="24"/>
          <w:szCs w:val="24"/>
        </w:rPr>
        <w:t xml:space="preserve"> the</w:t>
      </w:r>
      <w:r w:rsidR="003A1DAE" w:rsidRPr="009E721A">
        <w:rPr>
          <w:rFonts w:asciiTheme="majorBidi" w:hAnsiTheme="majorBidi" w:cstheme="majorBidi"/>
          <w:sz w:val="24"/>
          <w:szCs w:val="24"/>
        </w:rPr>
        <w:t xml:space="preserve"> workplace and work environment</w:t>
      </w:r>
      <w:r w:rsidR="00D5395A" w:rsidRPr="009E721A">
        <w:rPr>
          <w:rFonts w:asciiTheme="majorBidi" w:hAnsiTheme="majorBidi" w:cstheme="majorBidi"/>
          <w:sz w:val="24"/>
          <w:szCs w:val="24"/>
        </w:rPr>
        <w:t>,</w:t>
      </w:r>
      <w:r w:rsidR="003A1DAE" w:rsidRPr="009E721A">
        <w:rPr>
          <w:rFonts w:asciiTheme="majorBidi" w:hAnsiTheme="majorBidi" w:cstheme="majorBidi"/>
          <w:sz w:val="24"/>
          <w:szCs w:val="24"/>
        </w:rPr>
        <w:t xml:space="preserve"> changes in the profession</w:t>
      </w:r>
      <w:r w:rsidR="00D5395A" w:rsidRPr="009E721A">
        <w:rPr>
          <w:rFonts w:asciiTheme="majorBidi" w:hAnsiTheme="majorBidi" w:cstheme="majorBidi"/>
          <w:sz w:val="24"/>
          <w:szCs w:val="24"/>
        </w:rPr>
        <w:t>,</w:t>
      </w:r>
      <w:r w:rsidR="003A1DAE" w:rsidRPr="009E721A">
        <w:rPr>
          <w:rFonts w:asciiTheme="majorBidi" w:hAnsiTheme="majorBidi" w:cstheme="majorBidi"/>
          <w:sz w:val="24"/>
          <w:szCs w:val="24"/>
        </w:rPr>
        <w:t xml:space="preserve"> changes in the nature of </w:t>
      </w:r>
      <w:r w:rsidR="002970A9" w:rsidRPr="009E721A">
        <w:rPr>
          <w:rFonts w:asciiTheme="majorBidi" w:hAnsiTheme="majorBidi" w:cstheme="majorBidi"/>
          <w:sz w:val="24"/>
          <w:szCs w:val="24"/>
        </w:rPr>
        <w:t>patient-nurse relationship</w:t>
      </w:r>
      <w:r w:rsidR="003A1DAE" w:rsidRPr="009E721A">
        <w:rPr>
          <w:rFonts w:asciiTheme="majorBidi" w:hAnsiTheme="majorBidi" w:cstheme="majorBidi"/>
          <w:sz w:val="24"/>
          <w:szCs w:val="24"/>
        </w:rPr>
        <w:t xml:space="preserve">; and changes in the self-perception of the nurse as an individual, against the backdrop of parallel processes in the </w:t>
      </w:r>
      <w:r w:rsidR="00D5395A" w:rsidRPr="009E721A">
        <w:rPr>
          <w:rFonts w:asciiTheme="majorBidi" w:hAnsiTheme="majorBidi" w:cstheme="majorBidi"/>
          <w:sz w:val="24"/>
          <w:szCs w:val="24"/>
        </w:rPr>
        <w:t xml:space="preserve">United States </w:t>
      </w:r>
      <w:r w:rsidR="003A1DAE" w:rsidRPr="009E721A">
        <w:rPr>
          <w:rFonts w:asciiTheme="majorBidi" w:hAnsiTheme="majorBidi" w:cstheme="majorBidi"/>
          <w:sz w:val="24"/>
          <w:szCs w:val="24"/>
        </w:rPr>
        <w:t>and Europe</w:t>
      </w:r>
      <w:r w:rsidR="00AA7599" w:rsidRPr="009E721A">
        <w:rPr>
          <w:rFonts w:asciiTheme="majorBidi" w:hAnsiTheme="majorBidi" w:cstheme="majorBidi"/>
          <w:sz w:val="24"/>
          <w:szCs w:val="24"/>
        </w:rPr>
        <w:t>.</w:t>
      </w:r>
      <w:r w:rsidR="00270909" w:rsidRPr="009E721A">
        <w:rPr>
          <w:rFonts w:asciiTheme="majorBidi" w:hAnsiTheme="majorBidi" w:cstheme="majorBidi"/>
          <w:sz w:val="24"/>
          <w:szCs w:val="24"/>
        </w:rPr>
        <w:t xml:space="preserve"> </w:t>
      </w:r>
      <w:r w:rsidR="00AA7599" w:rsidRPr="009E721A">
        <w:rPr>
          <w:rFonts w:asciiTheme="majorBidi" w:hAnsiTheme="majorBidi" w:cstheme="majorBidi"/>
          <w:sz w:val="24"/>
          <w:szCs w:val="24"/>
        </w:rPr>
        <w:t xml:space="preserve">The authors </w:t>
      </w:r>
      <w:r w:rsidR="004D7EBA" w:rsidRPr="009E721A">
        <w:rPr>
          <w:rFonts w:asciiTheme="majorBidi" w:hAnsiTheme="majorBidi" w:cstheme="majorBidi"/>
          <w:sz w:val="24"/>
          <w:szCs w:val="24"/>
        </w:rPr>
        <w:t xml:space="preserve">found </w:t>
      </w:r>
      <w:r w:rsidR="0030145A" w:rsidRPr="009E721A">
        <w:rPr>
          <w:rFonts w:asciiTheme="majorBidi" w:hAnsiTheme="majorBidi" w:cstheme="majorBidi"/>
          <w:sz w:val="24"/>
          <w:szCs w:val="24"/>
        </w:rPr>
        <w:t>that nurses’</w:t>
      </w:r>
      <w:r w:rsidR="004D7EBA" w:rsidRPr="009E721A">
        <w:rPr>
          <w:rFonts w:asciiTheme="majorBidi" w:hAnsiTheme="majorBidi" w:cstheme="majorBidi"/>
          <w:sz w:val="24"/>
          <w:szCs w:val="24"/>
        </w:rPr>
        <w:t xml:space="preserve"> knowledge </w:t>
      </w:r>
      <w:r w:rsidR="00270909" w:rsidRPr="009E721A">
        <w:rPr>
          <w:rFonts w:asciiTheme="majorBidi" w:hAnsiTheme="majorBidi" w:cstheme="majorBidi"/>
          <w:sz w:val="24"/>
          <w:szCs w:val="24"/>
        </w:rPr>
        <w:t xml:space="preserve">of these issues </w:t>
      </w:r>
      <w:r w:rsidR="004D7EBA" w:rsidRPr="009E721A">
        <w:rPr>
          <w:rFonts w:asciiTheme="majorBidi" w:hAnsiTheme="majorBidi" w:cstheme="majorBidi"/>
          <w:sz w:val="24"/>
          <w:szCs w:val="24"/>
        </w:rPr>
        <w:t>was low to medium.</w:t>
      </w:r>
      <w:r w:rsidR="003A1DAE" w:rsidRPr="009E721A">
        <w:rPr>
          <w:rFonts w:asciiTheme="majorBidi" w:hAnsiTheme="majorBidi" w:cstheme="majorBidi"/>
          <w:sz w:val="24"/>
          <w:szCs w:val="24"/>
        </w:rPr>
        <w:t xml:space="preserve"> Later, follow-up studies were conducted among geriatric, community</w:t>
      </w:r>
      <w:r w:rsidR="004D7EBA" w:rsidRPr="009E721A">
        <w:rPr>
          <w:rFonts w:asciiTheme="majorBidi" w:hAnsiTheme="majorBidi" w:cstheme="majorBidi"/>
          <w:sz w:val="24"/>
          <w:szCs w:val="24"/>
        </w:rPr>
        <w:t>,</w:t>
      </w:r>
      <w:r w:rsidR="003A1DAE" w:rsidRPr="009E721A">
        <w:rPr>
          <w:rFonts w:asciiTheme="majorBidi" w:hAnsiTheme="majorBidi" w:cstheme="majorBidi"/>
          <w:sz w:val="24"/>
          <w:szCs w:val="24"/>
        </w:rPr>
        <w:t xml:space="preserve"> and mental health nurses</w:t>
      </w:r>
      <w:r w:rsidR="007141A0" w:rsidRPr="009E721A">
        <w:rPr>
          <w:rFonts w:asciiTheme="majorBidi" w:hAnsiTheme="majorBidi" w:cstheme="majorBidi"/>
          <w:sz w:val="24"/>
          <w:szCs w:val="24"/>
        </w:rPr>
        <w:t xml:space="preserve"> (Levy, 2002</w:t>
      </w:r>
      <w:r w:rsidR="0029169E" w:rsidRPr="009E721A">
        <w:rPr>
          <w:rFonts w:asciiTheme="majorBidi" w:hAnsiTheme="majorBidi" w:cstheme="majorBidi"/>
          <w:sz w:val="24"/>
          <w:szCs w:val="24"/>
        </w:rPr>
        <w:t>; Manor, 2000; Odem, 2002; Re’em</w:t>
      </w:r>
      <w:r w:rsidR="00E10EFE" w:rsidRPr="009E721A">
        <w:rPr>
          <w:rFonts w:asciiTheme="majorBidi" w:hAnsiTheme="majorBidi" w:cstheme="majorBidi"/>
          <w:sz w:val="24"/>
          <w:szCs w:val="24"/>
        </w:rPr>
        <w:t>,</w:t>
      </w:r>
      <w:r w:rsidR="0029169E" w:rsidRPr="009E721A">
        <w:rPr>
          <w:rFonts w:asciiTheme="majorBidi" w:hAnsiTheme="majorBidi" w:cstheme="majorBidi"/>
          <w:sz w:val="24"/>
          <w:szCs w:val="24"/>
        </w:rPr>
        <w:t xml:space="preserve"> 2002; Teitler, 2000</w:t>
      </w:r>
      <w:r w:rsidR="007141A0" w:rsidRPr="009E721A">
        <w:rPr>
          <w:rFonts w:asciiTheme="majorBidi" w:hAnsiTheme="majorBidi" w:cstheme="majorBidi"/>
          <w:sz w:val="24"/>
          <w:szCs w:val="24"/>
        </w:rPr>
        <w:t>).</w:t>
      </w:r>
      <w:r w:rsidR="00AA7599" w:rsidRPr="009E721A">
        <w:rPr>
          <w:rFonts w:asciiTheme="majorBidi" w:hAnsiTheme="majorBidi" w:cstheme="majorBidi"/>
          <w:sz w:val="24"/>
          <w:szCs w:val="24"/>
        </w:rPr>
        <w:t xml:space="preserve"> Spitzer and Golander found that nurses in Israel had little knowledge of the reforms or </w:t>
      </w:r>
      <w:r w:rsidR="000C509E">
        <w:rPr>
          <w:rFonts w:asciiTheme="majorBidi" w:hAnsiTheme="majorBidi" w:cstheme="majorBidi"/>
          <w:sz w:val="24"/>
          <w:szCs w:val="24"/>
        </w:rPr>
        <w:t xml:space="preserve">of </w:t>
      </w:r>
      <w:r w:rsidR="00AA7599" w:rsidRPr="009E721A">
        <w:rPr>
          <w:rFonts w:asciiTheme="majorBidi" w:hAnsiTheme="majorBidi" w:cstheme="majorBidi"/>
          <w:sz w:val="24"/>
          <w:szCs w:val="24"/>
        </w:rPr>
        <w:t xml:space="preserve">the </w:t>
      </w:r>
      <w:r w:rsidR="00A3028B" w:rsidRPr="009E721A">
        <w:rPr>
          <w:rFonts w:asciiTheme="majorBidi" w:hAnsiTheme="majorBidi" w:cstheme="majorBidi"/>
          <w:sz w:val="24"/>
          <w:szCs w:val="24"/>
        </w:rPr>
        <w:t>National Health Insurance L</w:t>
      </w:r>
      <w:r w:rsidR="00AA7599" w:rsidRPr="009E721A">
        <w:rPr>
          <w:rFonts w:asciiTheme="majorBidi" w:hAnsiTheme="majorBidi" w:cstheme="majorBidi"/>
          <w:sz w:val="24"/>
          <w:szCs w:val="24"/>
        </w:rPr>
        <w:t>aw.</w:t>
      </w:r>
      <w:r w:rsidRPr="00875257">
        <w:rPr>
          <w:rFonts w:asciiTheme="majorBidi" w:hAnsiTheme="majorBidi" w:cstheme="majorBidi"/>
          <w:bCs/>
          <w:sz w:val="24"/>
          <w:szCs w:val="24"/>
        </w:rPr>
        <w:t xml:space="preserve"> Based on Spitzer and Golander (2001) this prat discusses,</w:t>
      </w:r>
      <w:r w:rsidRPr="00875257">
        <w:rPr>
          <w:rFonts w:asciiTheme="majorBidi" w:hAnsiTheme="majorBidi" w:cstheme="majorBidi" w:hint="cs"/>
          <w:bCs/>
          <w:sz w:val="24"/>
          <w:szCs w:val="24"/>
          <w:rtl/>
        </w:rPr>
        <w:t xml:space="preserve"> </w:t>
      </w:r>
      <w:r w:rsidRPr="00875257">
        <w:rPr>
          <w:rFonts w:asciiTheme="majorBidi" w:hAnsiTheme="majorBidi" w:cstheme="majorBidi"/>
          <w:bCs/>
          <w:sz w:val="24"/>
          <w:szCs w:val="24"/>
        </w:rPr>
        <w:t>the following in an Israeli context</w:t>
      </w:r>
      <w:r w:rsidRPr="00875257">
        <w:rPr>
          <w:rFonts w:asciiTheme="majorBidi" w:hAnsiTheme="majorBidi" w:cstheme="majorBidi"/>
          <w:bCs/>
          <w:sz w:val="24"/>
          <w:szCs w:val="24"/>
          <w:lang w:val="en-GB"/>
        </w:rPr>
        <w:t xml:space="preserve"> in relation to the National Health Insurance Law</w:t>
      </w:r>
      <w:r w:rsidRPr="00875257">
        <w:rPr>
          <w:rFonts w:asciiTheme="majorBidi" w:hAnsiTheme="majorBidi" w:cstheme="majorBidi"/>
          <w:bCs/>
          <w:sz w:val="24"/>
          <w:szCs w:val="24"/>
        </w:rPr>
        <w:t xml:space="preserve">: </w:t>
      </w:r>
      <w:r w:rsidR="002B0004" w:rsidRPr="00875257">
        <w:rPr>
          <w:rFonts w:asciiTheme="majorBidi" w:hAnsiTheme="majorBidi" w:cstheme="majorBidi"/>
          <w:bCs/>
          <w:sz w:val="24"/>
          <w:szCs w:val="24"/>
        </w:rPr>
        <w:t xml:space="preserve">1. </w:t>
      </w:r>
      <w:r w:rsidR="002B0004">
        <w:rPr>
          <w:rFonts w:asciiTheme="majorBidi" w:hAnsiTheme="majorBidi" w:cstheme="majorBidi"/>
          <w:bCs/>
          <w:sz w:val="24"/>
          <w:szCs w:val="24"/>
        </w:rPr>
        <w:t>P</w:t>
      </w:r>
      <w:r w:rsidR="002B0004" w:rsidRPr="00875257">
        <w:rPr>
          <w:rFonts w:asciiTheme="majorBidi" w:hAnsiTheme="majorBidi" w:cstheme="majorBidi"/>
          <w:bCs/>
          <w:sz w:val="24"/>
          <w:szCs w:val="24"/>
        </w:rPr>
        <w:t xml:space="preserve">atients </w:t>
      </w:r>
      <w:r w:rsidRPr="00875257">
        <w:rPr>
          <w:rFonts w:asciiTheme="majorBidi" w:hAnsiTheme="majorBidi" w:cstheme="majorBidi"/>
          <w:bCs/>
          <w:sz w:val="24"/>
          <w:szCs w:val="24"/>
        </w:rPr>
        <w:t>and the nurse-patient relationship; .2.</w:t>
      </w:r>
      <w:r w:rsidR="002B0004">
        <w:rPr>
          <w:rFonts w:asciiTheme="majorBidi" w:hAnsiTheme="majorBidi" w:cstheme="majorBidi"/>
          <w:bCs/>
          <w:sz w:val="24"/>
          <w:szCs w:val="24"/>
        </w:rPr>
        <w:t xml:space="preserve"> I</w:t>
      </w:r>
      <w:r w:rsidR="002B0004" w:rsidRPr="00875257">
        <w:rPr>
          <w:rFonts w:asciiTheme="majorBidi" w:hAnsiTheme="majorBidi" w:cstheme="majorBidi"/>
          <w:bCs/>
          <w:sz w:val="24"/>
          <w:szCs w:val="24"/>
        </w:rPr>
        <w:t xml:space="preserve">mpact </w:t>
      </w:r>
      <w:r w:rsidRPr="00875257">
        <w:rPr>
          <w:rFonts w:asciiTheme="majorBidi" w:hAnsiTheme="majorBidi" w:cstheme="majorBidi"/>
          <w:bCs/>
          <w:sz w:val="24"/>
          <w:szCs w:val="24"/>
        </w:rPr>
        <w:t>on the nursing profession; 3.</w:t>
      </w:r>
      <w:ins w:id="4" w:author="דורית" w:date="2023-11-02T12:48:00Z">
        <w:r w:rsidR="002B0004">
          <w:rPr>
            <w:rFonts w:asciiTheme="majorBidi" w:hAnsiTheme="majorBidi" w:cstheme="majorBidi"/>
            <w:bCs/>
            <w:sz w:val="24"/>
            <w:szCs w:val="24"/>
          </w:rPr>
          <w:t xml:space="preserve"> </w:t>
        </w:r>
      </w:ins>
      <w:r w:rsidR="002B0004">
        <w:rPr>
          <w:rFonts w:asciiTheme="majorBidi" w:hAnsiTheme="majorBidi" w:cstheme="majorBidi"/>
          <w:bCs/>
          <w:sz w:val="24"/>
          <w:szCs w:val="24"/>
        </w:rPr>
        <w:t>P</w:t>
      </w:r>
      <w:r w:rsidR="002B0004" w:rsidRPr="00875257">
        <w:rPr>
          <w:rFonts w:asciiTheme="majorBidi" w:hAnsiTheme="majorBidi" w:cstheme="majorBidi"/>
          <w:bCs/>
          <w:sz w:val="24"/>
          <w:szCs w:val="24"/>
        </w:rPr>
        <w:t xml:space="preserve">romoting </w:t>
      </w:r>
      <w:r w:rsidRPr="00875257">
        <w:rPr>
          <w:rFonts w:asciiTheme="majorBidi" w:hAnsiTheme="majorBidi" w:cstheme="majorBidi"/>
          <w:bCs/>
          <w:sz w:val="24"/>
          <w:szCs w:val="24"/>
        </w:rPr>
        <w:t>the interests of nursing through leadership, 4.</w:t>
      </w:r>
      <w:ins w:id="5" w:author="דורית" w:date="2023-11-02T12:48:00Z">
        <w:r w:rsidR="002B0004">
          <w:rPr>
            <w:rFonts w:asciiTheme="majorBidi" w:hAnsiTheme="majorBidi" w:cstheme="majorBidi"/>
            <w:bCs/>
            <w:sz w:val="24"/>
            <w:szCs w:val="24"/>
          </w:rPr>
          <w:t xml:space="preserve"> </w:t>
        </w:r>
      </w:ins>
      <w:r w:rsidR="002B0004">
        <w:rPr>
          <w:rFonts w:asciiTheme="majorBidi" w:hAnsiTheme="majorBidi" w:cstheme="majorBidi"/>
          <w:bCs/>
          <w:sz w:val="24"/>
          <w:szCs w:val="24"/>
        </w:rPr>
        <w:t>R</w:t>
      </w:r>
      <w:r w:rsidR="002B0004" w:rsidRPr="00875257">
        <w:rPr>
          <w:rFonts w:asciiTheme="majorBidi" w:hAnsiTheme="majorBidi" w:cstheme="majorBidi"/>
          <w:bCs/>
          <w:sz w:val="24"/>
          <w:szCs w:val="24"/>
        </w:rPr>
        <w:t>esearch</w:t>
      </w:r>
      <w:r w:rsidRPr="00875257">
        <w:rPr>
          <w:rFonts w:asciiTheme="majorBidi" w:hAnsiTheme="majorBidi" w:cstheme="majorBidi"/>
          <w:bCs/>
          <w:sz w:val="24"/>
          <w:szCs w:val="24"/>
        </w:rPr>
        <w:t>, and academic education; and nurses as individuals and their work environment.</w:t>
      </w:r>
    </w:p>
    <w:p w14:paraId="3C41A495" w14:textId="57474DC7" w:rsidR="008E73CB" w:rsidRPr="009E721A" w:rsidRDefault="008E73CB" w:rsidP="00400909">
      <w:pPr>
        <w:autoSpaceDE w:val="0"/>
        <w:autoSpaceDN w:val="0"/>
        <w:bidi w:val="0"/>
        <w:adjustRightInd w:val="0"/>
        <w:spacing w:after="120" w:line="480" w:lineRule="auto"/>
        <w:ind w:firstLine="440"/>
        <w:rPr>
          <w:rFonts w:asciiTheme="majorBidi" w:hAnsiTheme="majorBidi" w:cstheme="majorBidi"/>
          <w:sz w:val="24"/>
          <w:szCs w:val="24"/>
        </w:rPr>
      </w:pPr>
    </w:p>
    <w:p w14:paraId="7BF049BD" w14:textId="58A117A1" w:rsidR="00875257" w:rsidRPr="009E721A" w:rsidRDefault="00270909" w:rsidP="00875257">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b/>
          <w:sz w:val="24"/>
          <w:szCs w:val="24"/>
        </w:rPr>
        <w:tab/>
      </w:r>
      <w:r w:rsidR="003A1DAE" w:rsidRPr="009E721A">
        <w:rPr>
          <w:rFonts w:asciiTheme="majorBidi" w:hAnsiTheme="majorBidi" w:cstheme="majorBidi"/>
          <w:sz w:val="24"/>
          <w:szCs w:val="24"/>
        </w:rPr>
        <w:t xml:space="preserve">1. </w:t>
      </w:r>
      <w:r w:rsidR="00EB3316" w:rsidRPr="009E721A">
        <w:rPr>
          <w:rFonts w:asciiTheme="majorBidi" w:hAnsiTheme="majorBidi" w:cstheme="majorBidi"/>
          <w:i/>
          <w:sz w:val="24"/>
          <w:szCs w:val="24"/>
        </w:rPr>
        <w:t xml:space="preserve">Patients </w:t>
      </w:r>
      <w:r w:rsidR="003A1DAE" w:rsidRPr="009E721A">
        <w:rPr>
          <w:rFonts w:asciiTheme="majorBidi" w:hAnsiTheme="majorBidi" w:cstheme="majorBidi"/>
          <w:i/>
          <w:sz w:val="24"/>
          <w:szCs w:val="24"/>
        </w:rPr>
        <w:t xml:space="preserve">and </w:t>
      </w:r>
      <w:r w:rsidR="003450DA" w:rsidRPr="009E721A">
        <w:rPr>
          <w:rFonts w:asciiTheme="majorBidi" w:hAnsiTheme="majorBidi" w:cstheme="majorBidi"/>
          <w:i/>
          <w:sz w:val="24"/>
          <w:szCs w:val="24"/>
        </w:rPr>
        <w:t xml:space="preserve">the </w:t>
      </w:r>
      <w:r w:rsidR="003A1DAE" w:rsidRPr="009E721A">
        <w:rPr>
          <w:rFonts w:asciiTheme="majorBidi" w:hAnsiTheme="majorBidi" w:cstheme="majorBidi"/>
          <w:i/>
          <w:sz w:val="24"/>
          <w:szCs w:val="24"/>
        </w:rPr>
        <w:t>nurse-</w:t>
      </w:r>
      <w:r w:rsidR="00EB3316" w:rsidRPr="009E721A">
        <w:rPr>
          <w:rFonts w:asciiTheme="majorBidi" w:hAnsiTheme="majorBidi" w:cstheme="majorBidi"/>
          <w:i/>
          <w:sz w:val="24"/>
          <w:szCs w:val="24"/>
        </w:rPr>
        <w:t xml:space="preserve">patient </w:t>
      </w:r>
      <w:r w:rsidR="003A1DAE" w:rsidRPr="009E721A">
        <w:rPr>
          <w:rFonts w:asciiTheme="majorBidi" w:hAnsiTheme="majorBidi" w:cstheme="majorBidi"/>
          <w:i/>
          <w:sz w:val="24"/>
          <w:szCs w:val="24"/>
        </w:rPr>
        <w:t>relationship</w:t>
      </w:r>
    </w:p>
    <w:p w14:paraId="7699D6FF" w14:textId="5A644C48" w:rsidR="00875257" w:rsidRPr="00875257" w:rsidRDefault="00875257" w:rsidP="00875257">
      <w:pPr>
        <w:autoSpaceDE w:val="0"/>
        <w:autoSpaceDN w:val="0"/>
        <w:bidi w:val="0"/>
        <w:adjustRightInd w:val="0"/>
        <w:spacing w:after="120" w:line="480" w:lineRule="auto"/>
        <w:ind w:firstLine="720"/>
        <w:rPr>
          <w:rFonts w:asciiTheme="majorBidi" w:hAnsiTheme="majorBidi" w:cstheme="majorBidi"/>
          <w:sz w:val="24"/>
          <w:szCs w:val="24"/>
        </w:rPr>
      </w:pPr>
      <w:r w:rsidRPr="00875257">
        <w:rPr>
          <w:rFonts w:asciiTheme="majorBidi" w:hAnsiTheme="majorBidi" w:cstheme="majorBidi"/>
          <w:sz w:val="24"/>
          <w:szCs w:val="24"/>
        </w:rPr>
        <w:t>An important study by Aiken et al. (2014), conducted in eight European countries, found a significant connection between nursing staff and care outcomes such as mortality and satisfaction. A 1% increase in a nurse’s workload increased the likelihood of an inpatient dying within 30 days of admission by 7%, while every 10% increase in the number of nurses with BA degrees was associated with a decrease in this likelihood of 7%. Noting that the cost of hospitalization in United States was $59 billion in 2004–2005, the authors argued that public awareness of safety and risk management issues pointed to the need for a change in attitudes toward nursing. In an economic budget-oriented marketplace, nursing is precisely the field that can provide a scientific basis for nursing practice and help improve staffing levels and nursing workforce.</w:t>
      </w:r>
    </w:p>
    <w:p w14:paraId="06D9F285" w14:textId="77777777" w:rsidR="00875257" w:rsidRPr="00875257" w:rsidRDefault="00875257" w:rsidP="00875257">
      <w:pPr>
        <w:autoSpaceDE w:val="0"/>
        <w:autoSpaceDN w:val="0"/>
        <w:bidi w:val="0"/>
        <w:adjustRightInd w:val="0"/>
        <w:spacing w:after="120" w:line="480" w:lineRule="auto"/>
        <w:ind w:firstLine="720"/>
        <w:rPr>
          <w:rFonts w:asciiTheme="majorBidi" w:hAnsiTheme="majorBidi" w:cstheme="majorBidi"/>
          <w:sz w:val="24"/>
          <w:szCs w:val="24"/>
        </w:rPr>
      </w:pPr>
      <w:r w:rsidRPr="00875257">
        <w:rPr>
          <w:rFonts w:asciiTheme="majorBidi" w:hAnsiTheme="majorBidi" w:cstheme="majorBidi"/>
          <w:sz w:val="24"/>
          <w:szCs w:val="24"/>
        </w:rPr>
        <w:t xml:space="preserve">Other research has shown that the efficacy of nurses is comparable with that of physicians in the community (e.g., Horrocks et al., 2002). Additional studies have examined quality indicators in hospitals where registered nurses are employed versus unskilled auxiliary personnel, relating the development of expertise in nursing to higher levels of specialization, such as clinical specialist nurses in hospitals and advanced nurse practitioners in the community. (Dunn, 1997, Aiken et. al., 2018). </w:t>
      </w:r>
    </w:p>
    <w:p w14:paraId="723991C9" w14:textId="77777777" w:rsidR="00875257" w:rsidRPr="00875257" w:rsidRDefault="00875257" w:rsidP="00875257">
      <w:pPr>
        <w:autoSpaceDE w:val="0"/>
        <w:autoSpaceDN w:val="0"/>
        <w:bidi w:val="0"/>
        <w:adjustRightInd w:val="0"/>
        <w:spacing w:after="120" w:line="480" w:lineRule="auto"/>
        <w:ind w:firstLine="720"/>
        <w:rPr>
          <w:rFonts w:asciiTheme="majorBidi" w:hAnsiTheme="majorBidi" w:cstheme="majorBidi"/>
          <w:sz w:val="24"/>
          <w:szCs w:val="24"/>
        </w:rPr>
      </w:pPr>
      <w:r w:rsidRPr="00875257">
        <w:rPr>
          <w:rFonts w:asciiTheme="majorBidi" w:hAnsiTheme="majorBidi" w:cstheme="majorBidi"/>
          <w:sz w:val="24"/>
          <w:szCs w:val="24"/>
        </w:rPr>
        <w:t>While these present a clear picture of the processes in nursing in various countries that have been affected by healthcare reform, in Israel, only a handful of studies have examined the impact of the National Health Insurance Law and other reforms on Israeli healthcare professions, including nursing. The National Health Insurance Law, which came into force in January 1995, was based on the recommendations of the Netanyahu Commission, e established by the government on June 14, 1988 to examine the functioning and efficacy of Israel’s health system. Although the Commission heard testimonies from nurses, there were no nurses among its members. In its recommendations, the Commission focused on the composition of human resources in nursing, and recommended reducing the proportion of academically-qualified registered nurses. The Commission also determined that the development of high-tech services, the transition to community care, and the emphasis on preventive medicine and health education would require the addition of nursing staff. It recommended strengthening the independence of the nursing workforce and giving it more powers, which could attract more people to the profession (State Comptroller’s Report, 2008).</w:t>
      </w:r>
      <w:r w:rsidRPr="00875257" w:rsidDel="00015958">
        <w:rPr>
          <w:rFonts w:asciiTheme="majorBidi" w:hAnsiTheme="majorBidi" w:cstheme="majorBidi"/>
          <w:sz w:val="24"/>
          <w:szCs w:val="24"/>
          <w:vertAlign w:val="superscript"/>
        </w:rPr>
        <w:t xml:space="preserve"> </w:t>
      </w:r>
      <w:r w:rsidRPr="00875257">
        <w:rPr>
          <w:rFonts w:asciiTheme="majorBidi" w:hAnsiTheme="majorBidi" w:cstheme="majorBidi"/>
          <w:sz w:val="24"/>
          <w:szCs w:val="24"/>
        </w:rPr>
        <w:t>Surveys of human resources conducted following the implementation of the National Health Insurance Law showed contradictory trends, as the demand to reduce professional human resources created a need to develop new positions (Nirel &amp; Paryente, 1999).</w:t>
      </w:r>
    </w:p>
    <w:p w14:paraId="259AB213" w14:textId="77777777" w:rsidR="00875257" w:rsidRPr="00875257" w:rsidRDefault="00875257" w:rsidP="00875257">
      <w:pPr>
        <w:autoSpaceDE w:val="0"/>
        <w:autoSpaceDN w:val="0"/>
        <w:bidi w:val="0"/>
        <w:adjustRightInd w:val="0"/>
        <w:spacing w:after="120" w:line="480" w:lineRule="auto"/>
        <w:ind w:firstLine="720"/>
        <w:rPr>
          <w:rFonts w:asciiTheme="majorBidi" w:hAnsiTheme="majorBidi" w:cstheme="majorBidi"/>
          <w:sz w:val="24"/>
          <w:szCs w:val="24"/>
        </w:rPr>
      </w:pPr>
      <w:r w:rsidRPr="00875257">
        <w:rPr>
          <w:rFonts w:asciiTheme="majorBidi" w:hAnsiTheme="majorBidi" w:cstheme="majorBidi"/>
          <w:sz w:val="24"/>
          <w:szCs w:val="24"/>
        </w:rPr>
        <w:t xml:space="preserve">In her historical analysis of nursing in Israel from 1960–1995, Shahaf (2014) also included technological change within the professional debate on shifts in the nursing profession. This encompasses changes and advances in information and medical technology, specialization and academization of nursing, and the introduction of new measurement methods and indices. </w:t>
      </w:r>
    </w:p>
    <w:p w14:paraId="7DBFF67D" w14:textId="51EBDD62" w:rsidR="008E73CB" w:rsidRPr="009E721A" w:rsidRDefault="003A1DAE" w:rsidP="00085927">
      <w:pPr>
        <w:autoSpaceDE w:val="0"/>
        <w:autoSpaceDN w:val="0"/>
        <w:bidi w:val="0"/>
        <w:adjustRightInd w:val="0"/>
        <w:spacing w:after="120" w:line="480" w:lineRule="auto"/>
        <w:ind w:firstLine="720"/>
        <w:rPr>
          <w:rFonts w:asciiTheme="majorBidi" w:hAnsiTheme="majorBidi" w:cstheme="majorBidi"/>
          <w:sz w:val="24"/>
          <w:szCs w:val="24"/>
        </w:rPr>
      </w:pPr>
      <w:r w:rsidRPr="009E721A">
        <w:rPr>
          <w:rFonts w:asciiTheme="majorBidi" w:hAnsiTheme="majorBidi" w:cstheme="majorBidi"/>
          <w:sz w:val="24"/>
          <w:szCs w:val="24"/>
        </w:rPr>
        <w:t>The practitioner-patient relationship</w:t>
      </w:r>
      <w:r w:rsidR="00EB3316" w:rsidRPr="009E721A">
        <w:rPr>
          <w:rFonts w:asciiTheme="majorBidi" w:hAnsiTheme="majorBidi" w:cstheme="majorBidi"/>
          <w:sz w:val="24"/>
          <w:szCs w:val="24"/>
        </w:rPr>
        <w:t xml:space="preserve"> in Israel</w:t>
      </w:r>
      <w:r w:rsidRPr="009E721A">
        <w:rPr>
          <w:rFonts w:asciiTheme="majorBidi" w:hAnsiTheme="majorBidi" w:cstheme="majorBidi"/>
          <w:sz w:val="24"/>
          <w:szCs w:val="24"/>
        </w:rPr>
        <w:t xml:space="preserve"> is anchored in the National Health Insurance Law</w:t>
      </w:r>
      <w:r w:rsidR="00EB3316" w:rsidRPr="009E721A">
        <w:rPr>
          <w:rFonts w:asciiTheme="majorBidi" w:hAnsiTheme="majorBidi" w:cstheme="majorBidi"/>
          <w:sz w:val="24"/>
          <w:szCs w:val="24"/>
        </w:rPr>
        <w:t xml:space="preserve"> (1995)</w:t>
      </w:r>
      <w:r w:rsidRPr="009E721A">
        <w:rPr>
          <w:rFonts w:asciiTheme="majorBidi" w:hAnsiTheme="majorBidi" w:cstheme="majorBidi"/>
          <w:sz w:val="24"/>
          <w:szCs w:val="24"/>
        </w:rPr>
        <w:t xml:space="preserve"> and the Patient’s Rights Law (1996). The last decades</w:t>
      </w:r>
      <w:r w:rsidR="000662B5" w:rsidRPr="009E721A">
        <w:rPr>
          <w:rFonts w:asciiTheme="majorBidi" w:hAnsiTheme="majorBidi" w:cstheme="majorBidi"/>
          <w:sz w:val="24"/>
          <w:szCs w:val="24"/>
        </w:rPr>
        <w:t>, following the entry into force of these laws,</w:t>
      </w:r>
      <w:r w:rsidRPr="009E721A">
        <w:rPr>
          <w:rFonts w:asciiTheme="majorBidi" w:hAnsiTheme="majorBidi" w:cstheme="majorBidi"/>
          <w:sz w:val="24"/>
          <w:szCs w:val="24"/>
        </w:rPr>
        <w:t xml:space="preserve"> have seen increased consumer awareness </w:t>
      </w:r>
      <w:r w:rsidR="0030145A" w:rsidRPr="009E721A">
        <w:rPr>
          <w:rFonts w:asciiTheme="majorBidi" w:hAnsiTheme="majorBidi" w:cstheme="majorBidi"/>
          <w:sz w:val="24"/>
          <w:szCs w:val="24"/>
        </w:rPr>
        <w:t xml:space="preserve">regarding healthcare services </w:t>
      </w:r>
      <w:r w:rsidRPr="009E721A">
        <w:rPr>
          <w:rFonts w:asciiTheme="majorBidi" w:hAnsiTheme="majorBidi" w:cstheme="majorBidi"/>
          <w:sz w:val="24"/>
          <w:szCs w:val="24"/>
        </w:rPr>
        <w:t xml:space="preserve">among </w:t>
      </w:r>
      <w:r w:rsidR="0030145A" w:rsidRPr="009E721A">
        <w:rPr>
          <w:rFonts w:asciiTheme="majorBidi" w:hAnsiTheme="majorBidi" w:cstheme="majorBidi"/>
          <w:sz w:val="24"/>
          <w:szCs w:val="24"/>
        </w:rPr>
        <w:t xml:space="preserve">the public </w:t>
      </w:r>
      <w:r w:rsidR="00EB3316" w:rsidRPr="009E721A">
        <w:rPr>
          <w:rFonts w:asciiTheme="majorBidi" w:hAnsiTheme="majorBidi" w:cstheme="majorBidi"/>
          <w:sz w:val="24"/>
          <w:szCs w:val="24"/>
        </w:rPr>
        <w:t>in Israel</w:t>
      </w:r>
      <w:r w:rsidRPr="009E721A">
        <w:rPr>
          <w:rFonts w:asciiTheme="majorBidi" w:hAnsiTheme="majorBidi" w:cstheme="majorBidi"/>
          <w:sz w:val="24"/>
          <w:szCs w:val="24"/>
        </w:rPr>
        <w:t xml:space="preserve"> and the emergence of various layers of health insurance to complement the “</w:t>
      </w:r>
      <w:r w:rsidR="00EB3316" w:rsidRPr="009E721A">
        <w:rPr>
          <w:rFonts w:asciiTheme="majorBidi" w:hAnsiTheme="majorBidi" w:cstheme="majorBidi"/>
          <w:sz w:val="24"/>
          <w:szCs w:val="24"/>
        </w:rPr>
        <w:t>health basket</w:t>
      </w:r>
      <w:r w:rsidRPr="009E721A">
        <w:rPr>
          <w:rFonts w:asciiTheme="majorBidi" w:hAnsiTheme="majorBidi" w:cstheme="majorBidi"/>
          <w:sz w:val="24"/>
          <w:szCs w:val="24"/>
        </w:rPr>
        <w:t xml:space="preserve">” </w:t>
      </w:r>
      <w:r w:rsidR="007F0B19" w:rsidRPr="009E721A">
        <w:rPr>
          <w:rFonts w:asciiTheme="majorBidi" w:hAnsiTheme="majorBidi" w:cstheme="majorBidi"/>
          <w:sz w:val="24"/>
          <w:szCs w:val="24"/>
        </w:rPr>
        <w:t xml:space="preserve">of </w:t>
      </w:r>
      <w:r w:rsidRPr="009E721A">
        <w:rPr>
          <w:rFonts w:asciiTheme="majorBidi" w:hAnsiTheme="majorBidi" w:cstheme="majorBidi"/>
          <w:sz w:val="24"/>
          <w:szCs w:val="24"/>
        </w:rPr>
        <w:t xml:space="preserve">services established </w:t>
      </w:r>
      <w:r w:rsidR="0030145A" w:rsidRPr="009E721A">
        <w:rPr>
          <w:rFonts w:asciiTheme="majorBidi" w:hAnsiTheme="majorBidi" w:cstheme="majorBidi"/>
          <w:sz w:val="24"/>
          <w:szCs w:val="24"/>
        </w:rPr>
        <w:t xml:space="preserve">in </w:t>
      </w:r>
      <w:r w:rsidR="007F0B19" w:rsidRPr="009E721A">
        <w:rPr>
          <w:rFonts w:asciiTheme="majorBidi" w:hAnsiTheme="majorBidi" w:cstheme="majorBidi"/>
          <w:sz w:val="24"/>
          <w:szCs w:val="24"/>
        </w:rPr>
        <w:t>the L</w:t>
      </w:r>
      <w:r w:rsidRPr="009E721A">
        <w:rPr>
          <w:rFonts w:asciiTheme="majorBidi" w:hAnsiTheme="majorBidi" w:cstheme="majorBidi"/>
          <w:sz w:val="24"/>
          <w:szCs w:val="24"/>
        </w:rPr>
        <w:t xml:space="preserve">aw. For most of the Western world, especially after World War II and until the late 1980s, </w:t>
      </w:r>
      <w:r w:rsidR="00EB3316" w:rsidRPr="009E721A">
        <w:rPr>
          <w:rFonts w:asciiTheme="majorBidi" w:hAnsiTheme="majorBidi" w:cstheme="majorBidi"/>
          <w:sz w:val="24"/>
          <w:szCs w:val="24"/>
        </w:rPr>
        <w:t xml:space="preserve">the provision of </w:t>
      </w:r>
      <w:r w:rsidRPr="009E721A">
        <w:rPr>
          <w:rFonts w:asciiTheme="majorBidi" w:hAnsiTheme="majorBidi" w:cstheme="majorBidi"/>
          <w:sz w:val="24"/>
          <w:szCs w:val="24"/>
        </w:rPr>
        <w:t xml:space="preserve">health services was a social obligation. The health of the </w:t>
      </w:r>
      <w:r w:rsidR="00EB3316" w:rsidRPr="009E721A">
        <w:rPr>
          <w:rFonts w:asciiTheme="majorBidi" w:hAnsiTheme="majorBidi" w:cstheme="majorBidi"/>
          <w:sz w:val="24"/>
          <w:szCs w:val="24"/>
        </w:rPr>
        <w:t>in</w:t>
      </w:r>
      <w:r w:rsidRPr="009E721A">
        <w:rPr>
          <w:rFonts w:asciiTheme="majorBidi" w:hAnsiTheme="majorBidi" w:cstheme="majorBidi"/>
          <w:sz w:val="24"/>
          <w:szCs w:val="24"/>
        </w:rPr>
        <w:t xml:space="preserve">dividual was perceived to be beyond any debate and </w:t>
      </w:r>
      <w:r w:rsidR="007B3C51">
        <w:rPr>
          <w:rFonts w:asciiTheme="majorBidi" w:hAnsiTheme="majorBidi" w:cstheme="majorBidi"/>
          <w:sz w:val="24"/>
          <w:szCs w:val="24"/>
        </w:rPr>
        <w:t xml:space="preserve">or </w:t>
      </w:r>
      <w:r w:rsidRPr="009E721A">
        <w:rPr>
          <w:rFonts w:asciiTheme="majorBidi" w:hAnsiTheme="majorBidi" w:cstheme="majorBidi"/>
          <w:sz w:val="24"/>
          <w:szCs w:val="24"/>
        </w:rPr>
        <w:t>cost</w:t>
      </w:r>
      <w:r w:rsidR="007B3C51">
        <w:rPr>
          <w:rFonts w:asciiTheme="majorBidi" w:hAnsiTheme="majorBidi" w:cstheme="majorBidi"/>
          <w:sz w:val="24"/>
          <w:szCs w:val="24"/>
        </w:rPr>
        <w:t xml:space="preserve"> analysis</w:t>
      </w:r>
      <w:r w:rsidRPr="009E721A">
        <w:rPr>
          <w:rFonts w:asciiTheme="majorBidi" w:hAnsiTheme="majorBidi" w:cstheme="majorBidi"/>
          <w:sz w:val="24"/>
          <w:szCs w:val="24"/>
        </w:rPr>
        <w:t>.</w:t>
      </w:r>
      <w:r w:rsidR="0030145A" w:rsidRPr="009E721A">
        <w:rPr>
          <w:rFonts w:asciiTheme="majorBidi" w:hAnsiTheme="majorBidi" w:cstheme="majorBidi"/>
          <w:sz w:val="24"/>
          <w:szCs w:val="24"/>
        </w:rPr>
        <w:t xml:space="preserve"> </w:t>
      </w:r>
      <w:r w:rsidRPr="009E721A">
        <w:rPr>
          <w:rFonts w:asciiTheme="majorBidi" w:hAnsiTheme="majorBidi" w:cstheme="majorBidi"/>
          <w:sz w:val="24"/>
          <w:szCs w:val="24"/>
        </w:rPr>
        <w:t>From the 1980s</w:t>
      </w:r>
      <w:r w:rsidR="00BE52E2" w:rsidRPr="009E721A">
        <w:rPr>
          <w:rFonts w:asciiTheme="majorBidi" w:hAnsiTheme="majorBidi" w:cstheme="majorBidi"/>
          <w:sz w:val="24"/>
          <w:szCs w:val="24"/>
        </w:rPr>
        <w:t>, there has been</w:t>
      </w:r>
      <w:r w:rsidRPr="009E721A">
        <w:rPr>
          <w:rFonts w:asciiTheme="majorBidi" w:hAnsiTheme="majorBidi" w:cstheme="majorBidi"/>
          <w:sz w:val="24"/>
          <w:szCs w:val="24"/>
        </w:rPr>
        <w:t xml:space="preserve"> </w:t>
      </w:r>
      <w:r w:rsidR="00BE52E2" w:rsidRPr="009E721A">
        <w:rPr>
          <w:rFonts w:asciiTheme="majorBidi" w:hAnsiTheme="majorBidi" w:cstheme="majorBidi"/>
          <w:sz w:val="24"/>
          <w:szCs w:val="24"/>
        </w:rPr>
        <w:t xml:space="preserve">a </w:t>
      </w:r>
      <w:r w:rsidR="0030145A" w:rsidRPr="009E721A">
        <w:rPr>
          <w:rFonts w:asciiTheme="majorBidi" w:hAnsiTheme="majorBidi" w:cstheme="majorBidi"/>
          <w:sz w:val="24"/>
          <w:szCs w:val="24"/>
        </w:rPr>
        <w:t xml:space="preserve">conceptual and semantic shift, </w:t>
      </w:r>
      <w:r w:rsidR="00BE52E2" w:rsidRPr="009E721A">
        <w:rPr>
          <w:rFonts w:asciiTheme="majorBidi" w:hAnsiTheme="majorBidi" w:cstheme="majorBidi"/>
          <w:sz w:val="24"/>
          <w:szCs w:val="24"/>
        </w:rPr>
        <w:t xml:space="preserve">whereby </w:t>
      </w:r>
      <w:r w:rsidRPr="009E721A">
        <w:rPr>
          <w:rFonts w:asciiTheme="majorBidi" w:hAnsiTheme="majorBidi" w:cstheme="majorBidi"/>
          <w:sz w:val="24"/>
          <w:szCs w:val="24"/>
        </w:rPr>
        <w:t xml:space="preserve">“sick </w:t>
      </w:r>
      <w:r w:rsidR="00BE52E2" w:rsidRPr="009E721A">
        <w:rPr>
          <w:rFonts w:asciiTheme="majorBidi" w:hAnsiTheme="majorBidi" w:cstheme="majorBidi"/>
          <w:sz w:val="24"/>
          <w:szCs w:val="24"/>
        </w:rPr>
        <w:t>people</w:t>
      </w:r>
      <w:r w:rsidRPr="009E721A">
        <w:rPr>
          <w:rFonts w:asciiTheme="majorBidi" w:hAnsiTheme="majorBidi" w:cstheme="majorBidi"/>
          <w:sz w:val="24"/>
          <w:szCs w:val="24"/>
        </w:rPr>
        <w:t>” became “patients” or “clients</w:t>
      </w:r>
      <w:r w:rsidR="00BE52E2" w:rsidRPr="009E721A">
        <w:rPr>
          <w:rFonts w:asciiTheme="majorBidi" w:hAnsiTheme="majorBidi" w:cstheme="majorBidi"/>
          <w:sz w:val="24"/>
          <w:szCs w:val="24"/>
        </w:rPr>
        <w:t>.”</w:t>
      </w:r>
      <w:r w:rsidRPr="009E721A">
        <w:rPr>
          <w:rFonts w:asciiTheme="majorBidi" w:hAnsiTheme="majorBidi" w:cstheme="majorBidi"/>
          <w:sz w:val="24"/>
          <w:szCs w:val="24"/>
        </w:rPr>
        <w:t xml:space="preserve"> </w:t>
      </w:r>
      <w:r w:rsidR="00BE52E2" w:rsidRPr="009E721A">
        <w:rPr>
          <w:rFonts w:asciiTheme="majorBidi" w:hAnsiTheme="majorBidi" w:cstheme="majorBidi"/>
          <w:sz w:val="24"/>
          <w:szCs w:val="24"/>
        </w:rPr>
        <w:t xml:space="preserve">In Israel, </w:t>
      </w:r>
      <w:r w:rsidR="00E320AD" w:rsidRPr="009E721A">
        <w:rPr>
          <w:rFonts w:asciiTheme="majorBidi" w:hAnsiTheme="majorBidi" w:cstheme="majorBidi"/>
          <w:sz w:val="24"/>
          <w:szCs w:val="24"/>
        </w:rPr>
        <w:t>a</w:t>
      </w:r>
      <w:r w:rsidR="00BE52E2"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public campaign against medical paternalism </w:t>
      </w:r>
      <w:r w:rsidR="0030145A" w:rsidRPr="009E721A">
        <w:rPr>
          <w:rFonts w:asciiTheme="majorBidi" w:hAnsiTheme="majorBidi" w:cstheme="majorBidi"/>
          <w:sz w:val="24"/>
          <w:szCs w:val="24"/>
        </w:rPr>
        <w:t>transformed</w:t>
      </w:r>
      <w:r w:rsidRPr="009E721A">
        <w:rPr>
          <w:rFonts w:asciiTheme="majorBidi" w:hAnsiTheme="majorBidi" w:cstheme="majorBidi"/>
          <w:sz w:val="24"/>
          <w:szCs w:val="24"/>
        </w:rPr>
        <w:t xml:space="preserve"> </w:t>
      </w:r>
      <w:r w:rsidR="00EB222D" w:rsidRPr="009E721A">
        <w:rPr>
          <w:rFonts w:asciiTheme="majorBidi" w:hAnsiTheme="majorBidi" w:cstheme="majorBidi"/>
          <w:sz w:val="24"/>
          <w:szCs w:val="24"/>
        </w:rPr>
        <w:t xml:space="preserve">health fund </w:t>
      </w:r>
      <w:r w:rsidRPr="009E721A">
        <w:rPr>
          <w:rFonts w:asciiTheme="majorBidi" w:hAnsiTheme="majorBidi" w:cstheme="majorBidi"/>
          <w:sz w:val="24"/>
          <w:szCs w:val="24"/>
        </w:rPr>
        <w:t>members into “clients” with rights and expectations for quality and accessible</w:t>
      </w:r>
      <w:r w:rsidR="0030145A" w:rsidRPr="009E721A">
        <w:rPr>
          <w:rFonts w:asciiTheme="majorBidi" w:hAnsiTheme="majorBidi" w:cstheme="majorBidi"/>
          <w:sz w:val="24"/>
          <w:szCs w:val="24"/>
        </w:rPr>
        <w:t xml:space="preserve"> healthcare</w:t>
      </w:r>
      <w:r w:rsidRPr="009E721A">
        <w:rPr>
          <w:rFonts w:asciiTheme="majorBidi" w:hAnsiTheme="majorBidi" w:cstheme="majorBidi"/>
          <w:sz w:val="24"/>
          <w:szCs w:val="24"/>
        </w:rPr>
        <w:t xml:space="preserve"> service</w:t>
      </w:r>
      <w:r w:rsidR="0030145A" w:rsidRPr="009E721A">
        <w:rPr>
          <w:rFonts w:asciiTheme="majorBidi" w:hAnsiTheme="majorBidi" w:cstheme="majorBidi"/>
          <w:sz w:val="24"/>
          <w:szCs w:val="24"/>
        </w:rPr>
        <w:t>s</w:t>
      </w:r>
      <w:r w:rsidRPr="009E721A">
        <w:rPr>
          <w:rFonts w:asciiTheme="majorBidi" w:hAnsiTheme="majorBidi" w:cstheme="majorBidi"/>
          <w:sz w:val="24"/>
          <w:szCs w:val="24"/>
        </w:rPr>
        <w:t xml:space="preserve">. The </w:t>
      </w:r>
      <w:r w:rsidR="00EB222D" w:rsidRPr="009E721A">
        <w:rPr>
          <w:rFonts w:asciiTheme="majorBidi" w:hAnsiTheme="majorBidi" w:cstheme="majorBidi"/>
          <w:sz w:val="24"/>
          <w:szCs w:val="24"/>
        </w:rPr>
        <w:t xml:space="preserve">health funds </w:t>
      </w:r>
      <w:r w:rsidR="0030145A" w:rsidRPr="009E721A">
        <w:rPr>
          <w:rFonts w:asciiTheme="majorBidi" w:hAnsiTheme="majorBidi" w:cstheme="majorBidi"/>
          <w:sz w:val="24"/>
          <w:szCs w:val="24"/>
        </w:rPr>
        <w:t xml:space="preserve">were now </w:t>
      </w:r>
      <w:r w:rsidRPr="009E721A">
        <w:rPr>
          <w:rFonts w:asciiTheme="majorBidi" w:hAnsiTheme="majorBidi" w:cstheme="majorBidi"/>
          <w:sz w:val="24"/>
          <w:szCs w:val="24"/>
        </w:rPr>
        <w:t xml:space="preserve">required to </w:t>
      </w:r>
      <w:r w:rsidR="0030145A" w:rsidRPr="009E721A">
        <w:rPr>
          <w:rFonts w:asciiTheme="majorBidi" w:hAnsiTheme="majorBidi" w:cstheme="majorBidi"/>
          <w:sz w:val="24"/>
          <w:szCs w:val="24"/>
        </w:rPr>
        <w:t xml:space="preserve">recruit </w:t>
      </w:r>
      <w:r w:rsidRPr="009E721A">
        <w:rPr>
          <w:rFonts w:asciiTheme="majorBidi" w:hAnsiTheme="majorBidi" w:cstheme="majorBidi"/>
          <w:sz w:val="24"/>
          <w:szCs w:val="24"/>
        </w:rPr>
        <w:t xml:space="preserve">new clients and </w:t>
      </w:r>
      <w:r w:rsidR="00EB222D" w:rsidRPr="009E721A">
        <w:rPr>
          <w:rFonts w:asciiTheme="majorBidi" w:hAnsiTheme="majorBidi" w:cstheme="majorBidi"/>
          <w:sz w:val="24"/>
          <w:szCs w:val="24"/>
        </w:rPr>
        <w:t>be cost</w:t>
      </w:r>
      <w:r w:rsidR="007B3C51">
        <w:rPr>
          <w:rFonts w:asciiTheme="majorBidi" w:hAnsiTheme="majorBidi" w:cstheme="majorBidi"/>
          <w:sz w:val="24"/>
          <w:szCs w:val="24"/>
        </w:rPr>
        <w:t xml:space="preserve"> </w:t>
      </w:r>
      <w:r w:rsidR="00EB222D" w:rsidRPr="009E721A">
        <w:rPr>
          <w:rFonts w:asciiTheme="majorBidi" w:hAnsiTheme="majorBidi" w:cstheme="majorBidi"/>
          <w:sz w:val="24"/>
          <w:szCs w:val="24"/>
        </w:rPr>
        <w:t>effective</w:t>
      </w:r>
      <w:r w:rsidRPr="009E721A">
        <w:rPr>
          <w:rFonts w:asciiTheme="majorBidi" w:hAnsiTheme="majorBidi" w:cstheme="majorBidi"/>
          <w:sz w:val="24"/>
          <w:szCs w:val="24"/>
        </w:rPr>
        <w:t>. As a result, the</w:t>
      </w:r>
      <w:r w:rsidR="0030145A" w:rsidRPr="009E721A">
        <w:rPr>
          <w:rFonts w:asciiTheme="majorBidi" w:hAnsiTheme="majorBidi" w:cstheme="majorBidi"/>
          <w:sz w:val="24"/>
          <w:szCs w:val="24"/>
        </w:rPr>
        <w:t xml:space="preserve">y </w:t>
      </w:r>
      <w:r w:rsidRPr="009E721A">
        <w:rPr>
          <w:rFonts w:asciiTheme="majorBidi" w:hAnsiTheme="majorBidi" w:cstheme="majorBidi"/>
          <w:sz w:val="24"/>
          <w:szCs w:val="24"/>
        </w:rPr>
        <w:t>began to develop programs to promote health and prevention</w:t>
      </w:r>
      <w:r w:rsidR="0030145A" w:rsidRPr="009E721A">
        <w:rPr>
          <w:rFonts w:asciiTheme="majorBidi" w:hAnsiTheme="majorBidi" w:cstheme="majorBidi"/>
          <w:sz w:val="24"/>
          <w:szCs w:val="24"/>
        </w:rPr>
        <w:t>, often</w:t>
      </w:r>
      <w:r w:rsidRPr="009E721A">
        <w:rPr>
          <w:rFonts w:asciiTheme="majorBidi" w:hAnsiTheme="majorBidi" w:cstheme="majorBidi"/>
          <w:sz w:val="24"/>
          <w:szCs w:val="24"/>
        </w:rPr>
        <w:t xml:space="preserve"> focusing on healthy lifestyle</w:t>
      </w:r>
      <w:r w:rsidR="00EB222D" w:rsidRPr="009E721A">
        <w:rPr>
          <w:rFonts w:asciiTheme="majorBidi" w:hAnsiTheme="majorBidi" w:cstheme="majorBidi"/>
          <w:sz w:val="24"/>
          <w:szCs w:val="24"/>
        </w:rPr>
        <w:t>s</w:t>
      </w:r>
      <w:r w:rsidRPr="009E721A">
        <w:rPr>
          <w:rFonts w:asciiTheme="majorBidi" w:hAnsiTheme="majorBidi" w:cstheme="majorBidi"/>
          <w:sz w:val="24"/>
          <w:szCs w:val="24"/>
        </w:rPr>
        <w:t xml:space="preserve">, even though this </w:t>
      </w:r>
      <w:r w:rsidR="00BE52E2" w:rsidRPr="009E721A">
        <w:rPr>
          <w:rFonts w:asciiTheme="majorBidi" w:hAnsiTheme="majorBidi" w:cstheme="majorBidi"/>
          <w:sz w:val="24"/>
          <w:szCs w:val="24"/>
        </w:rPr>
        <w:t xml:space="preserve">area </w:t>
      </w:r>
      <w:r w:rsidRPr="009E721A">
        <w:rPr>
          <w:rFonts w:asciiTheme="majorBidi" w:hAnsiTheme="majorBidi" w:cstheme="majorBidi"/>
          <w:sz w:val="24"/>
          <w:szCs w:val="24"/>
        </w:rPr>
        <w:t xml:space="preserve">is not </w:t>
      </w:r>
      <w:r w:rsidR="00BE52E2" w:rsidRPr="009E721A">
        <w:rPr>
          <w:rFonts w:asciiTheme="majorBidi" w:hAnsiTheme="majorBidi" w:cstheme="majorBidi"/>
          <w:sz w:val="24"/>
          <w:szCs w:val="24"/>
        </w:rPr>
        <w:t>officially part of the “health basket</w:t>
      </w:r>
      <w:r w:rsidR="0030145A"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For the first time, indices of medical quality </w:t>
      </w:r>
      <w:r w:rsidR="00BE52E2" w:rsidRPr="009E721A">
        <w:rPr>
          <w:rFonts w:asciiTheme="majorBidi" w:hAnsiTheme="majorBidi" w:cstheme="majorBidi"/>
          <w:sz w:val="24"/>
          <w:szCs w:val="24"/>
        </w:rPr>
        <w:t xml:space="preserve">were </w:t>
      </w:r>
      <w:r w:rsidRPr="009E721A">
        <w:rPr>
          <w:rFonts w:asciiTheme="majorBidi" w:hAnsiTheme="majorBidi" w:cstheme="majorBidi"/>
          <w:sz w:val="24"/>
          <w:szCs w:val="24"/>
        </w:rPr>
        <w:t xml:space="preserve">determined </w:t>
      </w:r>
      <w:r w:rsidR="00BE52E2" w:rsidRPr="009E721A">
        <w:rPr>
          <w:rFonts w:asciiTheme="majorBidi" w:hAnsiTheme="majorBidi" w:cstheme="majorBidi"/>
          <w:sz w:val="24"/>
          <w:szCs w:val="24"/>
        </w:rPr>
        <w:t xml:space="preserve">by </w:t>
      </w:r>
      <w:r w:rsidRPr="009E721A">
        <w:rPr>
          <w:rFonts w:asciiTheme="majorBidi" w:hAnsiTheme="majorBidi" w:cstheme="majorBidi"/>
          <w:sz w:val="24"/>
          <w:szCs w:val="24"/>
        </w:rPr>
        <w:t xml:space="preserve">the </w:t>
      </w:r>
      <w:r w:rsidR="00EB222D" w:rsidRPr="009E721A">
        <w:rPr>
          <w:rFonts w:asciiTheme="majorBidi" w:hAnsiTheme="majorBidi" w:cstheme="majorBidi"/>
          <w:sz w:val="24"/>
          <w:szCs w:val="24"/>
        </w:rPr>
        <w:t>health funds</w:t>
      </w:r>
      <w:r w:rsidRPr="009E721A">
        <w:rPr>
          <w:rFonts w:asciiTheme="majorBidi" w:hAnsiTheme="majorBidi" w:cstheme="majorBidi"/>
          <w:sz w:val="24"/>
          <w:szCs w:val="24"/>
        </w:rPr>
        <w:t>. Th</w:t>
      </w:r>
      <w:r w:rsidR="0030145A" w:rsidRPr="009E721A">
        <w:rPr>
          <w:rFonts w:asciiTheme="majorBidi" w:hAnsiTheme="majorBidi" w:cstheme="majorBidi"/>
          <w:sz w:val="24"/>
          <w:szCs w:val="24"/>
        </w:rPr>
        <w:t>is</w:t>
      </w:r>
      <w:r w:rsidRPr="009E721A">
        <w:rPr>
          <w:rFonts w:asciiTheme="majorBidi" w:hAnsiTheme="majorBidi" w:cstheme="majorBidi"/>
          <w:sz w:val="24"/>
          <w:szCs w:val="24"/>
        </w:rPr>
        <w:t xml:space="preserve"> information is </w:t>
      </w:r>
      <w:r w:rsidR="0030145A" w:rsidRPr="009E721A">
        <w:rPr>
          <w:rFonts w:asciiTheme="majorBidi" w:hAnsiTheme="majorBidi" w:cstheme="majorBidi"/>
          <w:sz w:val="24"/>
          <w:szCs w:val="24"/>
        </w:rPr>
        <w:t xml:space="preserve">publicly </w:t>
      </w:r>
      <w:r w:rsidRPr="009E721A">
        <w:rPr>
          <w:rFonts w:asciiTheme="majorBidi" w:hAnsiTheme="majorBidi" w:cstheme="majorBidi"/>
          <w:sz w:val="24"/>
          <w:szCs w:val="24"/>
        </w:rPr>
        <w:t xml:space="preserve">accessible and available, </w:t>
      </w:r>
      <w:r w:rsidR="0030145A" w:rsidRPr="009E721A">
        <w:rPr>
          <w:rFonts w:asciiTheme="majorBidi" w:hAnsiTheme="majorBidi" w:cstheme="majorBidi"/>
          <w:sz w:val="24"/>
          <w:szCs w:val="24"/>
        </w:rPr>
        <w:t>and s</w:t>
      </w:r>
      <w:r w:rsidRPr="009E721A">
        <w:rPr>
          <w:rFonts w:asciiTheme="majorBidi" w:hAnsiTheme="majorBidi" w:cstheme="majorBidi"/>
          <w:sz w:val="24"/>
          <w:szCs w:val="24"/>
        </w:rPr>
        <w:t xml:space="preserve">ent to clients by post or email. The right to receive a second opinion and the obligation of medical staff to cooperate in such cases have made </w:t>
      </w:r>
      <w:r w:rsidR="00BE52E2" w:rsidRPr="009E721A">
        <w:rPr>
          <w:rFonts w:asciiTheme="majorBidi" w:hAnsiTheme="majorBidi" w:cstheme="majorBidi"/>
          <w:sz w:val="24"/>
          <w:szCs w:val="24"/>
        </w:rPr>
        <w:t xml:space="preserve">Israel’s </w:t>
      </w:r>
      <w:r w:rsidRPr="009E721A">
        <w:rPr>
          <w:rFonts w:asciiTheme="majorBidi" w:hAnsiTheme="majorBidi" w:cstheme="majorBidi"/>
          <w:sz w:val="24"/>
          <w:szCs w:val="24"/>
        </w:rPr>
        <w:t xml:space="preserve">healthcare field </w:t>
      </w:r>
      <w:r w:rsidR="009F7532">
        <w:rPr>
          <w:rFonts w:asciiTheme="majorBidi" w:hAnsiTheme="majorBidi" w:cstheme="majorBidi"/>
          <w:sz w:val="24"/>
          <w:szCs w:val="24"/>
        </w:rPr>
        <w:t xml:space="preserve">increasingly </w:t>
      </w:r>
      <w:r w:rsidRPr="009E721A">
        <w:rPr>
          <w:rFonts w:asciiTheme="majorBidi" w:hAnsiTheme="majorBidi" w:cstheme="majorBidi"/>
          <w:sz w:val="24"/>
          <w:szCs w:val="24"/>
        </w:rPr>
        <w:t>transparent and competitive. The language of healthcare services now includes terminology such as “client experience</w:t>
      </w:r>
      <w:r w:rsidR="00BE52E2" w:rsidRPr="009E721A">
        <w:rPr>
          <w:rFonts w:asciiTheme="majorBidi" w:hAnsiTheme="majorBidi" w:cstheme="majorBidi"/>
          <w:sz w:val="24"/>
          <w:szCs w:val="24"/>
        </w:rPr>
        <w:t>,</w:t>
      </w:r>
      <w:r w:rsidRPr="009E721A">
        <w:rPr>
          <w:rFonts w:asciiTheme="majorBidi" w:hAnsiTheme="majorBidi" w:cstheme="majorBidi"/>
          <w:sz w:val="24"/>
          <w:szCs w:val="24"/>
        </w:rPr>
        <w:t>” “patient-centered</w:t>
      </w:r>
      <w:r w:rsidR="00BE52E2" w:rsidRPr="009E721A">
        <w:rPr>
          <w:rFonts w:asciiTheme="majorBidi" w:hAnsiTheme="majorBidi" w:cstheme="majorBidi"/>
          <w:sz w:val="24"/>
          <w:szCs w:val="24"/>
        </w:rPr>
        <w:t>,</w:t>
      </w:r>
      <w:r w:rsidRPr="009E721A">
        <w:rPr>
          <w:rFonts w:asciiTheme="majorBidi" w:hAnsiTheme="majorBidi" w:cstheme="majorBidi"/>
          <w:sz w:val="24"/>
          <w:szCs w:val="24"/>
        </w:rPr>
        <w:t>” and even “client-centered quality indices</w:t>
      </w:r>
      <w:r w:rsidR="00BE52E2" w:rsidRPr="009E721A">
        <w:rPr>
          <w:rFonts w:asciiTheme="majorBidi" w:hAnsiTheme="majorBidi" w:cstheme="majorBidi"/>
          <w:sz w:val="24"/>
          <w:szCs w:val="24"/>
        </w:rPr>
        <w:t>.</w:t>
      </w:r>
      <w:r w:rsidRPr="009E721A">
        <w:rPr>
          <w:rFonts w:asciiTheme="majorBidi" w:hAnsiTheme="majorBidi" w:cstheme="majorBidi"/>
          <w:sz w:val="24"/>
          <w:szCs w:val="24"/>
        </w:rPr>
        <w:t>”</w:t>
      </w:r>
    </w:p>
    <w:p w14:paraId="65E99385" w14:textId="0AE45C64" w:rsidR="003565EE" w:rsidRPr="009E721A" w:rsidRDefault="00BE52E2" w:rsidP="00875257">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 xml:space="preserve">According to </w:t>
      </w:r>
      <w:r w:rsidR="003A1DAE" w:rsidRPr="009E721A">
        <w:rPr>
          <w:rFonts w:asciiTheme="majorBidi" w:hAnsiTheme="majorBidi" w:cstheme="majorBidi"/>
          <w:sz w:val="24"/>
          <w:szCs w:val="24"/>
        </w:rPr>
        <w:t>Krulik</w:t>
      </w:r>
      <w:r w:rsidR="007141A0" w:rsidRPr="009E721A">
        <w:rPr>
          <w:rFonts w:asciiTheme="majorBidi" w:hAnsiTheme="majorBidi" w:cstheme="majorBidi"/>
          <w:sz w:val="24"/>
          <w:szCs w:val="24"/>
        </w:rPr>
        <w:t xml:space="preserve"> (2003)</w:t>
      </w:r>
      <w:r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healthcare services consumption</w:t>
      </w:r>
      <w:r w:rsidRPr="009E721A">
        <w:rPr>
          <w:rFonts w:asciiTheme="majorBidi" w:hAnsiTheme="majorBidi" w:cstheme="majorBidi"/>
          <w:sz w:val="24"/>
          <w:szCs w:val="24"/>
        </w:rPr>
        <w:t xml:space="preserve"> in Israel</w:t>
      </w:r>
      <w:r w:rsidR="003A1DAE" w:rsidRPr="009E721A">
        <w:rPr>
          <w:rFonts w:asciiTheme="majorBidi" w:hAnsiTheme="majorBidi" w:cstheme="majorBidi"/>
          <w:sz w:val="24"/>
          <w:szCs w:val="24"/>
        </w:rPr>
        <w:t xml:space="preserve"> </w:t>
      </w:r>
      <w:r w:rsidR="003450DA" w:rsidRPr="009E721A">
        <w:rPr>
          <w:rFonts w:asciiTheme="majorBidi" w:hAnsiTheme="majorBidi" w:cstheme="majorBidi"/>
          <w:sz w:val="24"/>
          <w:szCs w:val="24"/>
        </w:rPr>
        <w:t xml:space="preserve">reflects </w:t>
      </w:r>
      <w:r w:rsidR="00786E14" w:rsidRPr="009E721A">
        <w:rPr>
          <w:rFonts w:asciiTheme="majorBidi" w:hAnsiTheme="majorBidi" w:cstheme="majorBidi"/>
          <w:sz w:val="24"/>
          <w:szCs w:val="24"/>
        </w:rPr>
        <w:t xml:space="preserve">a diverse population </w:t>
      </w:r>
      <w:r w:rsidR="007B3C51">
        <w:rPr>
          <w:rFonts w:asciiTheme="majorBidi" w:hAnsiTheme="majorBidi" w:cstheme="majorBidi"/>
          <w:sz w:val="24"/>
          <w:szCs w:val="24"/>
        </w:rPr>
        <w:t>accompanied by</w:t>
      </w:r>
      <w:r w:rsidR="00786E14"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demographic changes</w:t>
      </w:r>
      <w:r w:rsidR="007B3C51">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characterized by </w:t>
      </w:r>
      <w:r w:rsidR="00EB222D" w:rsidRPr="009E721A">
        <w:rPr>
          <w:rFonts w:asciiTheme="majorBidi" w:hAnsiTheme="majorBidi" w:cstheme="majorBidi"/>
          <w:sz w:val="24"/>
          <w:szCs w:val="24"/>
        </w:rPr>
        <w:t>an aging population</w:t>
      </w:r>
      <w:r w:rsidR="007B3C51">
        <w:rPr>
          <w:rFonts w:asciiTheme="majorBidi" w:hAnsiTheme="majorBidi" w:cstheme="majorBidi"/>
          <w:sz w:val="24"/>
          <w:szCs w:val="24"/>
        </w:rPr>
        <w:t>,</w:t>
      </w:r>
      <w:r w:rsidR="00EB222D" w:rsidRPr="009E721A">
        <w:rPr>
          <w:rFonts w:asciiTheme="majorBidi" w:hAnsiTheme="majorBidi" w:cstheme="majorBidi"/>
          <w:sz w:val="24"/>
          <w:szCs w:val="24"/>
        </w:rPr>
        <w:t xml:space="preserve"> increased</w:t>
      </w:r>
      <w:r w:rsidR="003A1DAE" w:rsidRPr="009E721A">
        <w:rPr>
          <w:rFonts w:asciiTheme="majorBidi" w:hAnsiTheme="majorBidi" w:cstheme="majorBidi"/>
          <w:sz w:val="24"/>
          <w:szCs w:val="24"/>
        </w:rPr>
        <w:t xml:space="preserve"> </w:t>
      </w:r>
      <w:r w:rsidR="0067563E" w:rsidRPr="009E721A">
        <w:rPr>
          <w:rFonts w:asciiTheme="majorBidi" w:hAnsiTheme="majorBidi" w:cstheme="majorBidi"/>
          <w:sz w:val="24"/>
          <w:szCs w:val="24"/>
        </w:rPr>
        <w:t xml:space="preserve">life expectancy, </w:t>
      </w:r>
      <w:r w:rsidR="003A1DAE" w:rsidRPr="009E721A">
        <w:rPr>
          <w:rFonts w:asciiTheme="majorBidi" w:hAnsiTheme="majorBidi" w:cstheme="majorBidi"/>
          <w:sz w:val="24"/>
          <w:szCs w:val="24"/>
        </w:rPr>
        <w:t>and an increase in the number of chronic</w:t>
      </w:r>
      <w:r w:rsidR="0067563E" w:rsidRPr="009E721A">
        <w:rPr>
          <w:rFonts w:asciiTheme="majorBidi" w:hAnsiTheme="majorBidi" w:cstheme="majorBidi"/>
          <w:sz w:val="24"/>
          <w:szCs w:val="24"/>
        </w:rPr>
        <w:t xml:space="preserve">ally ill </w:t>
      </w:r>
      <w:r w:rsidR="003A1DAE" w:rsidRPr="009E721A">
        <w:rPr>
          <w:rFonts w:asciiTheme="majorBidi" w:hAnsiTheme="majorBidi" w:cstheme="majorBidi"/>
          <w:sz w:val="24"/>
          <w:szCs w:val="24"/>
        </w:rPr>
        <w:t>patients. A second aspect is change</w:t>
      </w:r>
      <w:r w:rsidR="003450DA" w:rsidRPr="009E721A">
        <w:rPr>
          <w:rFonts w:asciiTheme="majorBidi" w:hAnsiTheme="majorBidi" w:cstheme="majorBidi"/>
          <w:sz w:val="24"/>
          <w:szCs w:val="24"/>
        </w:rPr>
        <w:t>s</w:t>
      </w:r>
      <w:r w:rsidR="003A1DAE" w:rsidRPr="009E721A">
        <w:rPr>
          <w:rFonts w:asciiTheme="majorBidi" w:hAnsiTheme="majorBidi" w:cstheme="majorBidi"/>
          <w:sz w:val="24"/>
          <w:szCs w:val="24"/>
        </w:rPr>
        <w:t xml:space="preserve"> in the nature of morbidity:</w:t>
      </w:r>
      <w:r w:rsidRPr="009E721A">
        <w:rPr>
          <w:rFonts w:asciiTheme="majorBidi" w:hAnsiTheme="majorBidi" w:cstheme="majorBidi"/>
          <w:sz w:val="24"/>
          <w:szCs w:val="24"/>
        </w:rPr>
        <w:t xml:space="preserve"> some</w:t>
      </w:r>
      <w:r w:rsidR="003A1DAE" w:rsidRPr="009E721A">
        <w:rPr>
          <w:rFonts w:asciiTheme="majorBidi" w:hAnsiTheme="majorBidi" w:cstheme="majorBidi"/>
          <w:sz w:val="24"/>
          <w:szCs w:val="24"/>
        </w:rPr>
        <w:t xml:space="preserve"> infectious diseases that had been eradicated have returned in more virulent forms</w:t>
      </w:r>
      <w:r w:rsidR="00AC01F8" w:rsidRPr="009E721A">
        <w:rPr>
          <w:rFonts w:asciiTheme="majorBidi" w:hAnsiTheme="majorBidi" w:cstheme="majorBidi"/>
          <w:sz w:val="24"/>
          <w:szCs w:val="24"/>
        </w:rPr>
        <w:t>.</w:t>
      </w:r>
      <w:r w:rsidR="003A1DAE" w:rsidRPr="009E721A">
        <w:rPr>
          <w:rFonts w:asciiTheme="majorBidi" w:hAnsiTheme="majorBidi" w:cstheme="majorBidi"/>
          <w:sz w:val="24"/>
          <w:szCs w:val="24"/>
        </w:rPr>
        <w:t xml:space="preserve"> </w:t>
      </w:r>
      <w:r w:rsidR="00946E3B">
        <w:rPr>
          <w:rFonts w:asciiTheme="majorBidi" w:hAnsiTheme="majorBidi" w:cstheme="majorBidi"/>
          <w:sz w:val="24"/>
          <w:szCs w:val="24"/>
        </w:rPr>
        <w:t>According to Sleeman et al. (2019) by</w:t>
      </w:r>
      <w:r w:rsidR="004A69A3" w:rsidRPr="009E721A">
        <w:rPr>
          <w:rFonts w:asciiTheme="majorBidi" w:hAnsiTheme="majorBidi" w:cstheme="majorBidi"/>
          <w:sz w:val="24"/>
          <w:szCs w:val="24"/>
        </w:rPr>
        <w:t xml:space="preserve"> </w:t>
      </w:r>
      <w:r w:rsidR="00351151" w:rsidRPr="009E721A">
        <w:rPr>
          <w:rFonts w:asciiTheme="majorBidi" w:hAnsiTheme="majorBidi" w:cstheme="majorBidi"/>
          <w:sz w:val="24"/>
          <w:szCs w:val="24"/>
        </w:rPr>
        <w:t>2060, an estimated 48 million people (47% of all deaths globally) will die with serious health-related suffering</w:t>
      </w:r>
      <w:r w:rsidR="00946E3B">
        <w:rPr>
          <w:rFonts w:asciiTheme="majorBidi" w:hAnsiTheme="majorBidi" w:cstheme="majorBidi"/>
          <w:sz w:val="24"/>
          <w:szCs w:val="24"/>
        </w:rPr>
        <w:t xml:space="preserve"> (</w:t>
      </w:r>
      <w:r w:rsidR="00351151" w:rsidRPr="009E721A">
        <w:rPr>
          <w:rFonts w:asciiTheme="majorBidi" w:hAnsiTheme="majorBidi" w:cstheme="majorBidi"/>
          <w:sz w:val="24"/>
          <w:szCs w:val="24"/>
        </w:rPr>
        <w:t>an 87% increase from 26 million</w:t>
      </w:r>
      <w:r w:rsidR="00946E3B">
        <w:rPr>
          <w:rFonts w:asciiTheme="majorBidi" w:hAnsiTheme="majorBidi" w:cstheme="majorBidi"/>
          <w:sz w:val="24"/>
          <w:szCs w:val="24"/>
        </w:rPr>
        <w:t xml:space="preserve"> people </w:t>
      </w:r>
      <w:r w:rsidR="00351151" w:rsidRPr="009E721A">
        <w:rPr>
          <w:rFonts w:asciiTheme="majorBidi" w:hAnsiTheme="majorBidi" w:cstheme="majorBidi"/>
          <w:sz w:val="24"/>
          <w:szCs w:val="24"/>
        </w:rPr>
        <w:t xml:space="preserve">in </w:t>
      </w:r>
      <w:r w:rsidR="00F253D0" w:rsidRPr="009E721A">
        <w:rPr>
          <w:rFonts w:asciiTheme="majorBidi" w:hAnsiTheme="majorBidi" w:cstheme="majorBidi"/>
          <w:sz w:val="24"/>
          <w:szCs w:val="24"/>
        </w:rPr>
        <w:t>2016.</w:t>
      </w:r>
      <w:r w:rsidR="00946E3B">
        <w:rPr>
          <w:rFonts w:asciiTheme="majorBidi" w:hAnsiTheme="majorBidi" w:cstheme="majorBidi"/>
          <w:sz w:val="24"/>
          <w:szCs w:val="24"/>
        </w:rPr>
        <w:t>) Around the world</w:t>
      </w:r>
      <w:r w:rsidR="00351151" w:rsidRPr="009E721A">
        <w:rPr>
          <w:rFonts w:asciiTheme="majorBidi" w:hAnsiTheme="majorBidi" w:cstheme="majorBidi"/>
          <w:sz w:val="24"/>
          <w:szCs w:val="24"/>
        </w:rPr>
        <w:t xml:space="preserve">, serious health-related suffering </w:t>
      </w:r>
      <w:r w:rsidR="00946E3B">
        <w:rPr>
          <w:rFonts w:asciiTheme="majorBidi" w:hAnsiTheme="majorBidi" w:cstheme="majorBidi"/>
          <w:sz w:val="24"/>
          <w:szCs w:val="24"/>
        </w:rPr>
        <w:t>is likely to</w:t>
      </w:r>
      <w:r w:rsidR="00946E3B" w:rsidRPr="009E721A">
        <w:rPr>
          <w:rFonts w:asciiTheme="majorBidi" w:hAnsiTheme="majorBidi" w:cstheme="majorBidi"/>
          <w:sz w:val="24"/>
          <w:szCs w:val="24"/>
        </w:rPr>
        <w:t xml:space="preserve"> </w:t>
      </w:r>
      <w:r w:rsidR="00351151" w:rsidRPr="009E721A">
        <w:rPr>
          <w:rFonts w:asciiTheme="majorBidi" w:hAnsiTheme="majorBidi" w:cstheme="majorBidi"/>
          <w:sz w:val="24"/>
          <w:szCs w:val="24"/>
        </w:rPr>
        <w:t xml:space="preserve">increase most rapidly among </w:t>
      </w:r>
      <w:r w:rsidR="00946E3B">
        <w:rPr>
          <w:rFonts w:asciiTheme="majorBidi" w:hAnsiTheme="majorBidi" w:cstheme="majorBidi"/>
          <w:sz w:val="24"/>
          <w:szCs w:val="24"/>
        </w:rPr>
        <w:t>those</w:t>
      </w:r>
      <w:r w:rsidR="00946E3B" w:rsidRPr="009E721A">
        <w:rPr>
          <w:rFonts w:asciiTheme="majorBidi" w:hAnsiTheme="majorBidi" w:cstheme="majorBidi"/>
          <w:sz w:val="24"/>
          <w:szCs w:val="24"/>
        </w:rPr>
        <w:t xml:space="preserve"> </w:t>
      </w:r>
      <w:r w:rsidR="00351151" w:rsidRPr="009E721A">
        <w:rPr>
          <w:rFonts w:asciiTheme="majorBidi" w:hAnsiTheme="majorBidi" w:cstheme="majorBidi"/>
          <w:sz w:val="24"/>
          <w:szCs w:val="24"/>
        </w:rPr>
        <w:t>aged 70 years or older (</w:t>
      </w:r>
      <w:r w:rsidR="004A34B6" w:rsidRPr="009E721A">
        <w:rPr>
          <w:rFonts w:asciiTheme="majorBidi" w:hAnsiTheme="majorBidi" w:cstheme="majorBidi"/>
          <w:sz w:val="24"/>
          <w:szCs w:val="24"/>
        </w:rPr>
        <w:t xml:space="preserve">an </w:t>
      </w:r>
      <w:r w:rsidR="00351151" w:rsidRPr="009E721A">
        <w:rPr>
          <w:rFonts w:asciiTheme="majorBidi" w:hAnsiTheme="majorBidi" w:cstheme="majorBidi"/>
          <w:sz w:val="24"/>
          <w:szCs w:val="24"/>
        </w:rPr>
        <w:t>183% increase between 2016 and 2060)</w:t>
      </w:r>
      <w:r w:rsidR="00946E3B">
        <w:rPr>
          <w:rFonts w:asciiTheme="majorBidi" w:hAnsiTheme="majorBidi" w:cstheme="majorBidi"/>
          <w:sz w:val="24"/>
          <w:szCs w:val="24"/>
        </w:rPr>
        <w:t xml:space="preserve">, mostly </w:t>
      </w:r>
      <w:r w:rsidR="00351151" w:rsidRPr="009E721A">
        <w:rPr>
          <w:rFonts w:asciiTheme="majorBidi" w:hAnsiTheme="majorBidi" w:cstheme="majorBidi"/>
          <w:sz w:val="24"/>
          <w:szCs w:val="24"/>
        </w:rPr>
        <w:t xml:space="preserve">driven by </w:t>
      </w:r>
      <w:r w:rsidR="007B3C51">
        <w:rPr>
          <w:rFonts w:asciiTheme="majorBidi" w:hAnsiTheme="majorBidi" w:cstheme="majorBidi"/>
          <w:sz w:val="24"/>
          <w:szCs w:val="24"/>
        </w:rPr>
        <w:t>increases</w:t>
      </w:r>
      <w:r w:rsidR="00351151" w:rsidRPr="009E721A">
        <w:rPr>
          <w:rFonts w:asciiTheme="majorBidi" w:hAnsiTheme="majorBidi" w:cstheme="majorBidi"/>
          <w:sz w:val="24"/>
          <w:szCs w:val="24"/>
        </w:rPr>
        <w:t xml:space="preserve"> in cancer. </w:t>
      </w:r>
      <w:r w:rsidR="00946E3B">
        <w:rPr>
          <w:rFonts w:asciiTheme="majorBidi" w:hAnsiTheme="majorBidi" w:cstheme="majorBidi"/>
          <w:sz w:val="24"/>
          <w:szCs w:val="24"/>
        </w:rPr>
        <w:t>In response, p</w:t>
      </w:r>
      <w:r w:rsidR="00351151" w:rsidRPr="009E721A">
        <w:rPr>
          <w:rFonts w:asciiTheme="majorBidi" w:hAnsiTheme="majorBidi" w:cstheme="majorBidi"/>
          <w:sz w:val="24"/>
          <w:szCs w:val="24"/>
        </w:rPr>
        <w:t>alliative care</w:t>
      </w:r>
      <w:r w:rsidR="00946E3B">
        <w:rPr>
          <w:rFonts w:asciiTheme="majorBidi" w:hAnsiTheme="majorBidi" w:cstheme="majorBidi"/>
          <w:sz w:val="24"/>
          <w:szCs w:val="24"/>
        </w:rPr>
        <w:t xml:space="preserve"> should be integrated</w:t>
      </w:r>
      <w:r w:rsidR="00351151" w:rsidRPr="009E721A">
        <w:rPr>
          <w:rFonts w:asciiTheme="majorBidi" w:hAnsiTheme="majorBidi" w:cstheme="majorBidi"/>
          <w:sz w:val="24"/>
          <w:szCs w:val="24"/>
        </w:rPr>
        <w:t xml:space="preserve"> into health systems </w:t>
      </w:r>
      <w:r w:rsidR="00946E3B">
        <w:rPr>
          <w:rFonts w:asciiTheme="majorBidi" w:hAnsiTheme="majorBidi" w:cstheme="majorBidi"/>
          <w:sz w:val="24"/>
          <w:szCs w:val="24"/>
        </w:rPr>
        <w:t>around the world a</w:t>
      </w:r>
      <w:r w:rsidR="00351151" w:rsidRPr="009E721A">
        <w:rPr>
          <w:rFonts w:asciiTheme="majorBidi" w:hAnsiTheme="majorBidi" w:cstheme="majorBidi"/>
          <w:sz w:val="24"/>
          <w:szCs w:val="24"/>
        </w:rPr>
        <w:t>s an ethical and economic imperative</w:t>
      </w:r>
      <w:r w:rsidR="009F7532">
        <w:rPr>
          <w:rFonts w:asciiTheme="majorBidi" w:hAnsiTheme="majorBidi" w:cstheme="majorBidi"/>
          <w:sz w:val="24"/>
          <w:szCs w:val="24"/>
        </w:rPr>
        <w:t>.</w:t>
      </w:r>
      <w:r w:rsidR="003565EE" w:rsidRPr="009E721A">
        <w:rPr>
          <w:rFonts w:asciiTheme="majorBidi" w:hAnsiTheme="majorBidi" w:cstheme="majorBidi"/>
          <w:sz w:val="24"/>
          <w:szCs w:val="24"/>
        </w:rPr>
        <w:t xml:space="preserve"> </w:t>
      </w:r>
      <w:r w:rsidR="008839E6" w:rsidRPr="009E721A">
        <w:rPr>
          <w:rFonts w:asciiTheme="majorBidi" w:hAnsiTheme="majorBidi" w:cstheme="majorBidi"/>
          <w:sz w:val="24"/>
          <w:szCs w:val="24"/>
        </w:rPr>
        <w:t>(Sleeman</w:t>
      </w:r>
      <w:r w:rsidR="003565EE" w:rsidRPr="009E721A">
        <w:rPr>
          <w:rFonts w:asciiTheme="majorBidi" w:hAnsiTheme="majorBidi"/>
          <w:sz w:val="24"/>
          <w:szCs w:val="24"/>
        </w:rPr>
        <w:t xml:space="preserve"> et </w:t>
      </w:r>
      <w:r w:rsidR="00345ED3" w:rsidRPr="009E721A">
        <w:rPr>
          <w:rFonts w:asciiTheme="majorBidi" w:hAnsiTheme="majorBidi"/>
          <w:sz w:val="24"/>
          <w:szCs w:val="24"/>
        </w:rPr>
        <w:t>al</w:t>
      </w:r>
      <w:r w:rsidR="005F386E" w:rsidRPr="009E721A">
        <w:rPr>
          <w:rFonts w:asciiTheme="majorBidi" w:hAnsiTheme="majorBidi"/>
          <w:sz w:val="24"/>
          <w:szCs w:val="24"/>
        </w:rPr>
        <w:t xml:space="preserve">., </w:t>
      </w:r>
      <w:r w:rsidR="00351151" w:rsidRPr="009E721A">
        <w:rPr>
          <w:rFonts w:asciiTheme="majorBidi" w:hAnsiTheme="majorBidi" w:cstheme="majorBidi"/>
          <w:sz w:val="24"/>
          <w:szCs w:val="24"/>
        </w:rPr>
        <w:t xml:space="preserve">2019) </w:t>
      </w:r>
    </w:p>
    <w:p w14:paraId="486019B0" w14:textId="6EF441A7" w:rsidR="008E73CB" w:rsidRPr="009E721A" w:rsidRDefault="00547B52" w:rsidP="003565EE">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 xml:space="preserve">During 2018 the Israeli </w:t>
      </w:r>
      <w:r w:rsidR="005F386E" w:rsidRPr="009E721A">
        <w:rPr>
          <w:rFonts w:asciiTheme="majorBidi" w:hAnsiTheme="majorBidi" w:cstheme="majorBidi"/>
          <w:sz w:val="24"/>
          <w:szCs w:val="24"/>
        </w:rPr>
        <w:t>M</w:t>
      </w:r>
      <w:r w:rsidRPr="009E721A">
        <w:rPr>
          <w:rFonts w:asciiTheme="majorBidi" w:hAnsiTheme="majorBidi" w:cstheme="majorBidi"/>
          <w:sz w:val="24"/>
          <w:szCs w:val="24"/>
        </w:rPr>
        <w:t xml:space="preserve">inistry of </w:t>
      </w:r>
      <w:r w:rsidR="005F386E" w:rsidRPr="009E721A">
        <w:rPr>
          <w:rFonts w:asciiTheme="majorBidi" w:hAnsiTheme="majorBidi" w:cstheme="majorBidi"/>
          <w:sz w:val="24"/>
          <w:szCs w:val="24"/>
        </w:rPr>
        <w:t>He</w:t>
      </w:r>
      <w:r w:rsidRPr="009E721A">
        <w:rPr>
          <w:rFonts w:asciiTheme="majorBidi" w:hAnsiTheme="majorBidi" w:cstheme="majorBidi"/>
          <w:sz w:val="24"/>
          <w:szCs w:val="24"/>
        </w:rPr>
        <w:t xml:space="preserve">alth carried out a process to unify and update </w:t>
      </w:r>
      <w:r w:rsidR="004C23EE" w:rsidRPr="009E721A">
        <w:rPr>
          <w:rFonts w:asciiTheme="majorBidi" w:hAnsiTheme="majorBidi" w:cstheme="majorBidi"/>
          <w:sz w:val="24"/>
          <w:szCs w:val="24"/>
        </w:rPr>
        <w:t xml:space="preserve">its </w:t>
      </w:r>
      <w:r w:rsidRPr="009E721A">
        <w:rPr>
          <w:rFonts w:asciiTheme="majorBidi" w:hAnsiTheme="majorBidi" w:cstheme="majorBidi"/>
          <w:sz w:val="24"/>
          <w:szCs w:val="24"/>
        </w:rPr>
        <w:t xml:space="preserve">strategy in light of the significant changes expected to shape the future of medicine, such as the aging population, </w:t>
      </w:r>
      <w:r w:rsidR="00B12484" w:rsidRPr="009E721A">
        <w:rPr>
          <w:rFonts w:asciiTheme="majorBidi" w:hAnsiTheme="majorBidi" w:cstheme="majorBidi"/>
          <w:sz w:val="24"/>
          <w:szCs w:val="24"/>
        </w:rPr>
        <w:t>rises</w:t>
      </w:r>
      <w:r w:rsidRPr="009E721A">
        <w:rPr>
          <w:rFonts w:asciiTheme="majorBidi" w:hAnsiTheme="majorBidi" w:cstheme="majorBidi"/>
          <w:sz w:val="24"/>
          <w:szCs w:val="24"/>
        </w:rPr>
        <w:t xml:space="preserve"> in chronic </w:t>
      </w:r>
      <w:r w:rsidR="00A5158B" w:rsidRPr="009E721A">
        <w:rPr>
          <w:rFonts w:asciiTheme="majorBidi" w:hAnsiTheme="majorBidi" w:cstheme="majorBidi"/>
          <w:sz w:val="24"/>
          <w:szCs w:val="24"/>
        </w:rPr>
        <w:t>disease</w:t>
      </w:r>
      <w:r w:rsidR="00B12484" w:rsidRPr="009E721A">
        <w:rPr>
          <w:rFonts w:asciiTheme="majorBidi" w:hAnsiTheme="majorBidi" w:cstheme="majorBidi"/>
          <w:sz w:val="24"/>
          <w:szCs w:val="24"/>
        </w:rPr>
        <w:t>,</w:t>
      </w:r>
      <w:r w:rsidR="00A5158B"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and the emergence of technologies such as </w:t>
      </w:r>
      <w:r w:rsidR="00A5158B" w:rsidRPr="009E721A">
        <w:rPr>
          <w:rFonts w:asciiTheme="majorBidi" w:hAnsiTheme="majorBidi" w:cstheme="majorBidi"/>
          <w:sz w:val="24"/>
          <w:szCs w:val="24"/>
        </w:rPr>
        <w:t xml:space="preserve">big data, </w:t>
      </w:r>
      <w:r w:rsidRPr="009E721A">
        <w:rPr>
          <w:rFonts w:asciiTheme="majorBidi" w:hAnsiTheme="majorBidi" w:cstheme="majorBidi"/>
          <w:sz w:val="24"/>
          <w:szCs w:val="24"/>
        </w:rPr>
        <w:t xml:space="preserve">etc. In light of this and </w:t>
      </w:r>
      <w:r w:rsidR="00B12484" w:rsidRPr="009E721A">
        <w:rPr>
          <w:rFonts w:asciiTheme="majorBidi" w:hAnsiTheme="majorBidi" w:cstheme="majorBidi"/>
          <w:sz w:val="24"/>
          <w:szCs w:val="24"/>
        </w:rPr>
        <w:t xml:space="preserve">taking </w:t>
      </w:r>
      <w:r w:rsidRPr="009E721A">
        <w:rPr>
          <w:rFonts w:asciiTheme="majorBidi" w:hAnsiTheme="majorBidi" w:cstheme="majorBidi"/>
          <w:sz w:val="24"/>
          <w:szCs w:val="24"/>
        </w:rPr>
        <w:t xml:space="preserve">a long-term perspective, the </w:t>
      </w:r>
      <w:r w:rsidR="004C23EE" w:rsidRPr="009E721A">
        <w:rPr>
          <w:rFonts w:asciiTheme="majorBidi" w:hAnsiTheme="majorBidi" w:cstheme="majorBidi"/>
          <w:sz w:val="24"/>
          <w:szCs w:val="24"/>
        </w:rPr>
        <w:t xml:space="preserve">Ministry </w:t>
      </w:r>
      <w:r w:rsidRPr="009E721A">
        <w:rPr>
          <w:rFonts w:asciiTheme="majorBidi" w:hAnsiTheme="majorBidi" w:cstheme="majorBidi"/>
          <w:sz w:val="24"/>
          <w:szCs w:val="24"/>
        </w:rPr>
        <w:t xml:space="preserve">decided to </w:t>
      </w:r>
      <w:r w:rsidR="00DF754D" w:rsidRPr="009E721A">
        <w:rPr>
          <w:rFonts w:asciiTheme="majorBidi" w:hAnsiTheme="majorBidi" w:cstheme="majorBidi"/>
          <w:sz w:val="24"/>
          <w:szCs w:val="24"/>
        </w:rPr>
        <w:t xml:space="preserve">develop </w:t>
      </w:r>
      <w:r w:rsidRPr="009E721A">
        <w:rPr>
          <w:rFonts w:asciiTheme="majorBidi" w:hAnsiTheme="majorBidi" w:cstheme="majorBidi"/>
          <w:sz w:val="24"/>
          <w:szCs w:val="24"/>
        </w:rPr>
        <w:t xml:space="preserve">a future plan </w:t>
      </w:r>
      <w:r w:rsidR="00B12484" w:rsidRPr="009E721A">
        <w:rPr>
          <w:rFonts w:asciiTheme="majorBidi" w:hAnsiTheme="majorBidi" w:cstheme="majorBidi"/>
          <w:sz w:val="24"/>
          <w:szCs w:val="24"/>
        </w:rPr>
        <w:t>encompassing the period through</w:t>
      </w:r>
      <w:r w:rsidRPr="009E721A">
        <w:rPr>
          <w:rFonts w:asciiTheme="majorBidi" w:hAnsiTheme="majorBidi" w:cstheme="majorBidi"/>
          <w:sz w:val="24"/>
          <w:szCs w:val="24"/>
        </w:rPr>
        <w:t xml:space="preserve"> 2030</w:t>
      </w:r>
      <w:r w:rsidR="00B12484" w:rsidRPr="009E721A">
        <w:rPr>
          <w:rFonts w:asciiTheme="majorBidi" w:hAnsiTheme="majorBidi" w:cstheme="majorBidi"/>
          <w:sz w:val="24"/>
          <w:szCs w:val="24"/>
        </w:rPr>
        <w:t xml:space="preserve">, and to </w:t>
      </w:r>
      <w:r w:rsidRPr="009E721A">
        <w:rPr>
          <w:rFonts w:asciiTheme="majorBidi" w:hAnsiTheme="majorBidi" w:cstheme="majorBidi"/>
          <w:sz w:val="24"/>
          <w:szCs w:val="24"/>
        </w:rPr>
        <w:t>de</w:t>
      </w:r>
      <w:r w:rsidR="007B3C51">
        <w:rPr>
          <w:rFonts w:asciiTheme="majorBidi" w:hAnsiTheme="majorBidi" w:cstheme="majorBidi"/>
          <w:sz w:val="24"/>
          <w:szCs w:val="24"/>
        </w:rPr>
        <w:t>vise</w:t>
      </w:r>
      <w:r w:rsidRPr="009E721A">
        <w:rPr>
          <w:rFonts w:asciiTheme="majorBidi" w:hAnsiTheme="majorBidi" w:cstheme="majorBidi"/>
          <w:sz w:val="24"/>
          <w:szCs w:val="24"/>
        </w:rPr>
        <w:t xml:space="preserve"> a strategic plan</w:t>
      </w:r>
      <w:r w:rsidR="00B12484" w:rsidRPr="009E721A">
        <w:rPr>
          <w:rFonts w:asciiTheme="majorBidi" w:hAnsiTheme="majorBidi" w:cstheme="majorBidi"/>
          <w:sz w:val="24"/>
          <w:szCs w:val="24"/>
        </w:rPr>
        <w:t xml:space="preserve"> for the next few years based on this</w:t>
      </w:r>
      <w:r w:rsidRPr="009E721A">
        <w:rPr>
          <w:rFonts w:asciiTheme="majorBidi" w:hAnsiTheme="majorBidi" w:cstheme="majorBidi"/>
          <w:sz w:val="24"/>
          <w:szCs w:val="24"/>
        </w:rPr>
        <w:t>. (</w:t>
      </w:r>
      <w:r w:rsidR="00B12484" w:rsidRPr="009E721A">
        <w:rPr>
          <w:rFonts w:asciiTheme="majorBidi" w:hAnsiTheme="majorBidi" w:cstheme="majorBidi"/>
          <w:sz w:val="24"/>
          <w:szCs w:val="24"/>
        </w:rPr>
        <w:t xml:space="preserve">Israeli </w:t>
      </w:r>
      <w:r w:rsidRPr="009E721A">
        <w:rPr>
          <w:rFonts w:asciiTheme="majorBidi" w:hAnsiTheme="majorBidi" w:cstheme="majorBidi"/>
          <w:sz w:val="24"/>
          <w:szCs w:val="24"/>
        </w:rPr>
        <w:t>Ministry of Health,</w:t>
      </w:r>
      <w:r w:rsidR="00B12484"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2022). </w:t>
      </w:r>
    </w:p>
    <w:p w14:paraId="698E7539" w14:textId="382423F3" w:rsidR="006E53FC" w:rsidRPr="009E721A" w:rsidRDefault="003A1DAE" w:rsidP="006E53FC">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Alongside these</w:t>
      </w:r>
      <w:r w:rsidR="0001370E" w:rsidRPr="009E721A">
        <w:rPr>
          <w:rFonts w:asciiTheme="majorBidi" w:hAnsiTheme="majorBidi" w:cstheme="majorBidi"/>
          <w:sz w:val="24"/>
          <w:szCs w:val="24"/>
        </w:rPr>
        <w:t xml:space="preserve"> global </w:t>
      </w:r>
      <w:r w:rsidRPr="009E721A">
        <w:rPr>
          <w:rFonts w:asciiTheme="majorBidi" w:hAnsiTheme="majorBidi" w:cstheme="majorBidi"/>
          <w:sz w:val="24"/>
          <w:szCs w:val="24"/>
        </w:rPr>
        <w:t>predictions, trends are emerging indicating decreasing resources and increasing social needs during this era of migration, loss of social cohesion</w:t>
      </w:r>
      <w:r w:rsidR="00BE52E2" w:rsidRPr="009E721A">
        <w:rPr>
          <w:rFonts w:asciiTheme="majorBidi" w:hAnsiTheme="majorBidi" w:cstheme="majorBidi"/>
          <w:sz w:val="24"/>
          <w:szCs w:val="24"/>
        </w:rPr>
        <w:t>,</w:t>
      </w:r>
      <w:r w:rsidRPr="009E721A">
        <w:rPr>
          <w:rFonts w:asciiTheme="majorBidi" w:hAnsiTheme="majorBidi" w:cstheme="majorBidi"/>
          <w:sz w:val="24"/>
          <w:szCs w:val="24"/>
        </w:rPr>
        <w:t xml:space="preserve"> deterioration in social support systems</w:t>
      </w:r>
      <w:r w:rsidR="0067563E" w:rsidRPr="009E721A">
        <w:rPr>
          <w:rFonts w:asciiTheme="majorBidi" w:hAnsiTheme="majorBidi" w:cstheme="majorBidi"/>
          <w:sz w:val="24"/>
          <w:szCs w:val="24"/>
        </w:rPr>
        <w:t>,</w:t>
      </w:r>
      <w:r w:rsidRPr="009E721A">
        <w:rPr>
          <w:rFonts w:asciiTheme="majorBidi" w:hAnsiTheme="majorBidi" w:cstheme="majorBidi"/>
          <w:sz w:val="24"/>
          <w:szCs w:val="24"/>
        </w:rPr>
        <w:t xml:space="preserve"> and </w:t>
      </w:r>
      <w:r w:rsidR="00946E3B">
        <w:rPr>
          <w:rFonts w:asciiTheme="majorBidi" w:hAnsiTheme="majorBidi" w:cstheme="majorBidi"/>
          <w:sz w:val="24"/>
          <w:szCs w:val="24"/>
        </w:rPr>
        <w:t>the</w:t>
      </w:r>
      <w:r w:rsidR="0067563E" w:rsidRPr="009E721A">
        <w:rPr>
          <w:rFonts w:asciiTheme="majorBidi" w:hAnsiTheme="majorBidi" w:cstheme="majorBidi"/>
          <w:sz w:val="24"/>
          <w:szCs w:val="24"/>
        </w:rPr>
        <w:t xml:space="preserve"> </w:t>
      </w:r>
      <w:r w:rsidRPr="009E721A">
        <w:rPr>
          <w:rFonts w:asciiTheme="majorBidi" w:hAnsiTheme="majorBidi" w:cstheme="majorBidi"/>
          <w:sz w:val="24"/>
          <w:szCs w:val="24"/>
        </w:rPr>
        <w:t>structure of the nuclear family</w:t>
      </w:r>
      <w:r w:rsidR="007141A0" w:rsidRPr="009E721A">
        <w:rPr>
          <w:rFonts w:asciiTheme="majorBidi" w:hAnsiTheme="majorBidi" w:cstheme="majorBidi"/>
          <w:sz w:val="24"/>
          <w:szCs w:val="24"/>
        </w:rPr>
        <w:t xml:space="preserve"> (Kr</w:t>
      </w:r>
      <w:r w:rsidR="0067563E" w:rsidRPr="009E721A">
        <w:rPr>
          <w:rFonts w:asciiTheme="majorBidi" w:hAnsiTheme="majorBidi" w:cstheme="majorBidi"/>
          <w:sz w:val="24"/>
          <w:szCs w:val="24"/>
        </w:rPr>
        <w:t>u</w:t>
      </w:r>
      <w:r w:rsidR="007141A0" w:rsidRPr="009E721A">
        <w:rPr>
          <w:rFonts w:asciiTheme="majorBidi" w:hAnsiTheme="majorBidi" w:cstheme="majorBidi"/>
          <w:sz w:val="24"/>
          <w:szCs w:val="24"/>
        </w:rPr>
        <w:t>lik, 2003)</w:t>
      </w:r>
      <w:r w:rsidRPr="009E721A">
        <w:rPr>
          <w:rFonts w:asciiTheme="majorBidi" w:hAnsiTheme="majorBidi" w:cstheme="majorBidi"/>
          <w:sz w:val="24"/>
          <w:szCs w:val="24"/>
        </w:rPr>
        <w:t>.</w:t>
      </w:r>
      <w:r w:rsidR="006E53FC" w:rsidRPr="009E721A">
        <w:rPr>
          <w:rFonts w:asciiTheme="majorBidi" w:hAnsiTheme="majorBidi" w:cstheme="majorBidi"/>
          <w:sz w:val="24"/>
          <w:szCs w:val="24"/>
        </w:rPr>
        <w:t xml:space="preserve"> To these can be added the constant rise in patient participation in the financing of healthcare services. Policymakers and</w:t>
      </w:r>
      <w:r w:rsidR="007B3C51">
        <w:rPr>
          <w:rFonts w:asciiTheme="majorBidi" w:hAnsiTheme="majorBidi" w:cstheme="majorBidi"/>
          <w:sz w:val="24"/>
          <w:szCs w:val="24"/>
        </w:rPr>
        <w:t xml:space="preserve"> course setters</w:t>
      </w:r>
      <w:r w:rsidR="006E53FC" w:rsidRPr="009E721A">
        <w:rPr>
          <w:rFonts w:asciiTheme="majorBidi" w:hAnsiTheme="majorBidi" w:cstheme="majorBidi"/>
          <w:sz w:val="24"/>
          <w:szCs w:val="24"/>
        </w:rPr>
        <w:t xml:space="preserve"> in nursing will be needed to address these changes, as well as changing nurse-patient relationships. </w:t>
      </w:r>
    </w:p>
    <w:p w14:paraId="4FC3B3DE" w14:textId="77777777" w:rsidR="008E73CB" w:rsidRPr="009E721A" w:rsidRDefault="003A1DAE" w:rsidP="0001370E">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 xml:space="preserve">2. </w:t>
      </w:r>
      <w:r w:rsidRPr="009E721A">
        <w:rPr>
          <w:rFonts w:asciiTheme="majorBidi" w:hAnsiTheme="majorBidi" w:cstheme="majorBidi"/>
          <w:i/>
          <w:sz w:val="24"/>
          <w:szCs w:val="24"/>
        </w:rPr>
        <w:t>The nursing profession</w:t>
      </w:r>
    </w:p>
    <w:p w14:paraId="7F3F3A41" w14:textId="2AB037DA" w:rsidR="008E73CB" w:rsidRPr="009E721A" w:rsidRDefault="003A1DAE" w:rsidP="00875257">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 xml:space="preserve">The studies </w:t>
      </w:r>
      <w:r w:rsidR="00BE52E2" w:rsidRPr="009E721A">
        <w:rPr>
          <w:rFonts w:asciiTheme="majorBidi" w:hAnsiTheme="majorBidi" w:cstheme="majorBidi"/>
          <w:sz w:val="24"/>
          <w:szCs w:val="24"/>
        </w:rPr>
        <w:t xml:space="preserve">noted </w:t>
      </w:r>
      <w:r w:rsidRPr="009E721A">
        <w:rPr>
          <w:rFonts w:asciiTheme="majorBidi" w:hAnsiTheme="majorBidi" w:cstheme="majorBidi"/>
          <w:sz w:val="24"/>
          <w:szCs w:val="24"/>
        </w:rPr>
        <w:t>above use a range of definitions when describing nursing</w:t>
      </w:r>
      <w:r w:rsidR="000B18E0" w:rsidRPr="009E721A">
        <w:rPr>
          <w:rFonts w:asciiTheme="majorBidi" w:hAnsiTheme="majorBidi" w:cstheme="majorBidi"/>
          <w:sz w:val="24"/>
          <w:szCs w:val="24"/>
        </w:rPr>
        <w:t>—</w:t>
      </w:r>
      <w:r w:rsidRPr="009E721A">
        <w:rPr>
          <w:rFonts w:asciiTheme="majorBidi" w:hAnsiTheme="majorBidi" w:cstheme="majorBidi"/>
          <w:sz w:val="24"/>
          <w:szCs w:val="24"/>
        </w:rPr>
        <w:t>a</w:t>
      </w:r>
      <w:r w:rsidR="000B18E0"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profession that is </w:t>
      </w:r>
      <w:r w:rsidR="007B3C51">
        <w:rPr>
          <w:rFonts w:asciiTheme="majorBidi" w:hAnsiTheme="majorBidi" w:cstheme="majorBidi"/>
          <w:sz w:val="24"/>
          <w:szCs w:val="24"/>
        </w:rPr>
        <w:t>well-educated</w:t>
      </w:r>
      <w:r w:rsidRPr="009E721A">
        <w:rPr>
          <w:rFonts w:asciiTheme="majorBidi" w:hAnsiTheme="majorBidi" w:cstheme="majorBidi"/>
          <w:sz w:val="24"/>
          <w:szCs w:val="24"/>
        </w:rPr>
        <w:t>, service</w:t>
      </w:r>
      <w:r w:rsidR="000B18E0" w:rsidRPr="009E721A">
        <w:rPr>
          <w:rFonts w:asciiTheme="majorBidi" w:hAnsiTheme="majorBidi" w:cstheme="majorBidi"/>
          <w:sz w:val="24"/>
          <w:szCs w:val="24"/>
        </w:rPr>
        <w:t>-</w:t>
      </w:r>
      <w:r w:rsidRPr="009E721A">
        <w:rPr>
          <w:rFonts w:asciiTheme="majorBidi" w:hAnsiTheme="majorBidi" w:cstheme="majorBidi"/>
          <w:sz w:val="24"/>
          <w:szCs w:val="24"/>
        </w:rPr>
        <w:t xml:space="preserve">oriented, and autonomous. Scholars describe a professional environment characterized by ambiguity and change. </w:t>
      </w:r>
      <w:r w:rsidR="0067563E" w:rsidRPr="009E721A">
        <w:rPr>
          <w:rFonts w:asciiTheme="majorBidi" w:hAnsiTheme="majorBidi" w:cstheme="majorBidi"/>
          <w:sz w:val="24"/>
          <w:szCs w:val="24"/>
        </w:rPr>
        <w:t>Nursing in Israel as a profession is undergoing transition, including planned and initiated changes, and changes stemming from global social and political trends. A</w:t>
      </w:r>
      <w:r w:rsidRPr="009E721A">
        <w:rPr>
          <w:rFonts w:asciiTheme="majorBidi" w:hAnsiTheme="majorBidi" w:cstheme="majorBidi"/>
          <w:sz w:val="24"/>
          <w:szCs w:val="24"/>
        </w:rPr>
        <w:t xml:space="preserve"> number of steps </w:t>
      </w:r>
      <w:r w:rsidR="000B18E0" w:rsidRPr="009E721A">
        <w:rPr>
          <w:rFonts w:asciiTheme="majorBidi" w:hAnsiTheme="majorBidi" w:cstheme="majorBidi"/>
          <w:sz w:val="24"/>
          <w:szCs w:val="24"/>
        </w:rPr>
        <w:t xml:space="preserve">have been </w:t>
      </w:r>
      <w:r w:rsidRPr="009E721A">
        <w:rPr>
          <w:rFonts w:asciiTheme="majorBidi" w:hAnsiTheme="majorBidi" w:cstheme="majorBidi"/>
          <w:sz w:val="24"/>
          <w:szCs w:val="24"/>
        </w:rPr>
        <w:t xml:space="preserve">taken by </w:t>
      </w:r>
      <w:r w:rsidR="001A1A31" w:rsidRPr="009E721A">
        <w:rPr>
          <w:rFonts w:asciiTheme="majorBidi" w:hAnsiTheme="majorBidi" w:cstheme="majorBidi"/>
          <w:sz w:val="24"/>
          <w:szCs w:val="24"/>
        </w:rPr>
        <w:t>Israel’s</w:t>
      </w:r>
      <w:r w:rsidRPr="009E721A">
        <w:rPr>
          <w:rFonts w:asciiTheme="majorBidi" w:hAnsiTheme="majorBidi" w:cstheme="majorBidi"/>
          <w:sz w:val="24"/>
          <w:szCs w:val="24"/>
        </w:rPr>
        <w:t xml:space="preserve"> nursing leadership </w:t>
      </w:r>
      <w:r w:rsidR="001A1A31" w:rsidRPr="009E721A">
        <w:rPr>
          <w:rFonts w:asciiTheme="majorBidi" w:hAnsiTheme="majorBidi" w:cstheme="majorBidi"/>
          <w:sz w:val="24"/>
          <w:szCs w:val="24"/>
        </w:rPr>
        <w:t>since</w:t>
      </w:r>
      <w:r w:rsidR="0067563E" w:rsidRPr="009E721A">
        <w:rPr>
          <w:rFonts w:asciiTheme="majorBidi" w:hAnsiTheme="majorBidi" w:cstheme="majorBidi"/>
          <w:sz w:val="24"/>
          <w:szCs w:val="24"/>
        </w:rPr>
        <w:t xml:space="preserve"> the </w:t>
      </w:r>
      <w:r w:rsidR="00786E14" w:rsidRPr="009E721A">
        <w:rPr>
          <w:rFonts w:asciiTheme="majorBidi" w:hAnsiTheme="majorBidi" w:cstheme="majorBidi"/>
          <w:sz w:val="24"/>
          <w:szCs w:val="24"/>
        </w:rPr>
        <w:t>enactment</w:t>
      </w:r>
      <w:r w:rsidR="00D307C6" w:rsidRPr="009E721A">
        <w:rPr>
          <w:rFonts w:asciiTheme="majorBidi" w:hAnsiTheme="majorBidi" w:cstheme="majorBidi"/>
          <w:sz w:val="24"/>
          <w:szCs w:val="24"/>
        </w:rPr>
        <w:t xml:space="preserve"> of the National Health Insurance Law</w:t>
      </w:r>
      <w:r w:rsidRPr="009E721A">
        <w:rPr>
          <w:rFonts w:asciiTheme="majorBidi" w:hAnsiTheme="majorBidi" w:cstheme="majorBidi"/>
          <w:sz w:val="24"/>
          <w:szCs w:val="24"/>
        </w:rPr>
        <w:t>. Faced with unfamiliar ethical dilemmas and issues,</w:t>
      </w:r>
      <w:r w:rsidR="00946E3B">
        <w:rPr>
          <w:rFonts w:asciiTheme="majorBidi" w:hAnsiTheme="majorBidi" w:cstheme="majorBidi"/>
          <w:sz w:val="24"/>
          <w:szCs w:val="24"/>
        </w:rPr>
        <w:t xml:space="preserve"> in 2002,</w:t>
      </w:r>
      <w:r w:rsidRPr="009E721A">
        <w:rPr>
          <w:rFonts w:asciiTheme="majorBidi" w:hAnsiTheme="majorBidi" w:cstheme="majorBidi"/>
          <w:sz w:val="24"/>
          <w:szCs w:val="24"/>
        </w:rPr>
        <w:t xml:space="preserve"> the </w:t>
      </w:r>
      <w:r w:rsidR="00946E3B">
        <w:rPr>
          <w:rFonts w:asciiTheme="majorBidi" w:hAnsiTheme="majorBidi" w:cstheme="majorBidi"/>
          <w:sz w:val="24"/>
          <w:szCs w:val="24"/>
        </w:rPr>
        <w:t>Israeli</w:t>
      </w:r>
      <w:r w:rsidR="00946E3B" w:rsidRPr="009E721A">
        <w:rPr>
          <w:rFonts w:asciiTheme="majorBidi" w:hAnsiTheme="majorBidi" w:cstheme="majorBidi"/>
          <w:sz w:val="24"/>
          <w:szCs w:val="24"/>
        </w:rPr>
        <w:t xml:space="preserve"> National Association of Nurses</w:t>
      </w:r>
      <w:r w:rsidR="00946E3B">
        <w:rPr>
          <w:rFonts w:asciiTheme="majorBidi" w:hAnsiTheme="majorBidi" w:cstheme="majorBidi"/>
          <w:sz w:val="24"/>
          <w:szCs w:val="24"/>
        </w:rPr>
        <w:t xml:space="preserve"> </w:t>
      </w:r>
      <w:r w:rsidRPr="009E721A">
        <w:rPr>
          <w:rFonts w:asciiTheme="majorBidi" w:hAnsiTheme="majorBidi" w:cstheme="majorBidi"/>
          <w:sz w:val="24"/>
          <w:szCs w:val="24"/>
        </w:rPr>
        <w:t>established a Bureau of Ethics</w:t>
      </w:r>
      <w:r w:rsidR="00EA3CEE" w:rsidRPr="009E721A">
        <w:rPr>
          <w:rFonts w:asciiTheme="majorBidi" w:hAnsiTheme="majorBidi" w:cstheme="majorBidi"/>
          <w:sz w:val="24"/>
          <w:szCs w:val="24"/>
        </w:rPr>
        <w:t>.</w:t>
      </w:r>
      <w:r w:rsidR="00D307C6" w:rsidRPr="009E721A">
        <w:rPr>
          <w:rFonts w:asciiTheme="majorBidi" w:hAnsiTheme="majorBidi" w:cstheme="majorBidi"/>
          <w:sz w:val="24"/>
          <w:szCs w:val="24"/>
        </w:rPr>
        <w:t xml:space="preserve"> </w:t>
      </w:r>
      <w:r w:rsidR="00EA3CEE" w:rsidRPr="009E721A">
        <w:rPr>
          <w:rFonts w:asciiTheme="majorBidi" w:hAnsiTheme="majorBidi" w:cstheme="majorBidi"/>
          <w:sz w:val="24"/>
          <w:szCs w:val="24"/>
        </w:rPr>
        <w:t>The</w:t>
      </w:r>
      <w:r w:rsidR="0099452F" w:rsidRPr="009E721A">
        <w:rPr>
          <w:rFonts w:asciiTheme="majorBidi" w:hAnsiTheme="majorBidi" w:cstheme="majorBidi"/>
          <w:sz w:val="24"/>
          <w:szCs w:val="24"/>
        </w:rPr>
        <w:t xml:space="preserve"> Bureau developed a</w:t>
      </w:r>
      <w:r w:rsidR="00EA3CEE" w:rsidRPr="009E721A">
        <w:rPr>
          <w:rFonts w:asciiTheme="majorBidi" w:hAnsiTheme="majorBidi" w:cstheme="majorBidi"/>
          <w:sz w:val="24"/>
          <w:szCs w:val="24"/>
        </w:rPr>
        <w:t xml:space="preserve"> </w:t>
      </w:r>
      <w:r w:rsidR="0099452F" w:rsidRPr="009E721A">
        <w:rPr>
          <w:rFonts w:asciiTheme="majorBidi" w:hAnsiTheme="majorBidi" w:cstheme="majorBidi"/>
          <w:sz w:val="24"/>
          <w:szCs w:val="24"/>
        </w:rPr>
        <w:t xml:space="preserve">Code of Ethics that </w:t>
      </w:r>
      <w:r w:rsidR="00EA3CEE" w:rsidRPr="009E721A">
        <w:rPr>
          <w:rFonts w:asciiTheme="majorBidi" w:hAnsiTheme="majorBidi" w:cstheme="majorBidi"/>
          <w:sz w:val="24"/>
          <w:szCs w:val="24"/>
        </w:rPr>
        <w:t>refers to nurses’ behavior in their encounter</w:t>
      </w:r>
      <w:r w:rsidR="00946E3B">
        <w:rPr>
          <w:rFonts w:asciiTheme="majorBidi" w:hAnsiTheme="majorBidi" w:cstheme="majorBidi"/>
          <w:sz w:val="24"/>
          <w:szCs w:val="24"/>
        </w:rPr>
        <w:t>s</w:t>
      </w:r>
      <w:r w:rsidR="00EA3CEE" w:rsidRPr="009E721A">
        <w:rPr>
          <w:rFonts w:asciiTheme="majorBidi" w:hAnsiTheme="majorBidi" w:cstheme="majorBidi"/>
          <w:sz w:val="24"/>
          <w:szCs w:val="24"/>
        </w:rPr>
        <w:t xml:space="preserve"> with individuals, society, and the community, as well as issues of quality and safety</w:t>
      </w:r>
      <w:r w:rsidR="00D307C6" w:rsidRPr="009E721A">
        <w:rPr>
          <w:rFonts w:asciiTheme="majorBidi" w:hAnsiTheme="majorBidi" w:cstheme="majorBidi"/>
          <w:sz w:val="24"/>
          <w:szCs w:val="24"/>
        </w:rPr>
        <w:t xml:space="preserve">. </w:t>
      </w:r>
      <w:r w:rsidR="00EA3CEE" w:rsidRPr="009E721A">
        <w:rPr>
          <w:rFonts w:asciiTheme="majorBidi" w:hAnsiTheme="majorBidi" w:cstheme="majorBidi"/>
          <w:sz w:val="24"/>
          <w:szCs w:val="24"/>
        </w:rPr>
        <w:t>The Code</w:t>
      </w:r>
      <w:r w:rsidR="00D307C6" w:rsidRPr="009E721A">
        <w:rPr>
          <w:rFonts w:asciiTheme="majorBidi" w:hAnsiTheme="majorBidi" w:cstheme="majorBidi"/>
          <w:sz w:val="24"/>
          <w:szCs w:val="24"/>
        </w:rPr>
        <w:t xml:space="preserve"> of Ethics</w:t>
      </w:r>
      <w:r w:rsidR="00EA3CEE" w:rsidRPr="009E721A">
        <w:rPr>
          <w:rFonts w:asciiTheme="majorBidi" w:hAnsiTheme="majorBidi" w:cstheme="majorBidi"/>
          <w:sz w:val="24"/>
          <w:szCs w:val="24"/>
        </w:rPr>
        <w:t xml:space="preserve"> was updated in 2017</w:t>
      </w:r>
      <w:r w:rsidR="00EF0458" w:rsidRPr="009E721A">
        <w:rPr>
          <w:rFonts w:asciiTheme="majorBidi" w:hAnsiTheme="majorBidi" w:cstheme="majorBidi"/>
          <w:sz w:val="24"/>
          <w:szCs w:val="24"/>
        </w:rPr>
        <w:t xml:space="preserve"> </w:t>
      </w:r>
      <w:r w:rsidR="00EA3CEE" w:rsidRPr="009E721A">
        <w:rPr>
          <w:rFonts w:asciiTheme="majorBidi" w:hAnsiTheme="majorBidi" w:cstheme="majorBidi"/>
          <w:sz w:val="24"/>
          <w:szCs w:val="24"/>
        </w:rPr>
        <w:t>(Asman</w:t>
      </w:r>
      <w:r w:rsidR="00EF0458" w:rsidRPr="009E721A">
        <w:rPr>
          <w:rFonts w:asciiTheme="majorBidi" w:hAnsiTheme="majorBidi" w:cstheme="majorBidi"/>
          <w:sz w:val="24"/>
          <w:szCs w:val="24"/>
        </w:rPr>
        <w:t xml:space="preserve"> </w:t>
      </w:r>
      <w:r w:rsidR="00EA3CEE" w:rsidRPr="009E721A">
        <w:rPr>
          <w:rFonts w:asciiTheme="majorBidi" w:hAnsiTheme="majorBidi" w:cstheme="majorBidi"/>
          <w:sz w:val="24"/>
          <w:szCs w:val="24"/>
        </w:rPr>
        <w:t>&amp; Tabak</w:t>
      </w:r>
      <w:r w:rsidR="00D03AC1" w:rsidRPr="009E721A">
        <w:rPr>
          <w:rFonts w:asciiTheme="majorBidi" w:hAnsiTheme="majorBidi" w:cstheme="majorBidi"/>
          <w:sz w:val="24"/>
          <w:szCs w:val="24"/>
        </w:rPr>
        <w:t>,</w:t>
      </w:r>
      <w:r w:rsidR="00D307C6" w:rsidRPr="009E721A">
        <w:rPr>
          <w:rFonts w:asciiTheme="majorBidi" w:hAnsiTheme="majorBidi" w:cstheme="majorBidi"/>
          <w:sz w:val="24"/>
          <w:szCs w:val="24"/>
        </w:rPr>
        <w:t xml:space="preserve"> </w:t>
      </w:r>
      <w:r w:rsidR="00EA3CEE" w:rsidRPr="009E721A">
        <w:rPr>
          <w:rFonts w:asciiTheme="majorBidi" w:hAnsiTheme="majorBidi" w:cstheme="majorBidi"/>
          <w:sz w:val="24"/>
          <w:szCs w:val="24"/>
        </w:rPr>
        <w:t>2017).</w:t>
      </w:r>
      <w:r w:rsidR="001423DC" w:rsidRPr="009E721A">
        <w:rPr>
          <w:rFonts w:asciiTheme="majorBidi" w:hAnsiTheme="majorBidi" w:cstheme="majorBidi"/>
          <w:sz w:val="24"/>
          <w:szCs w:val="24"/>
        </w:rPr>
        <w:t xml:space="preserve"> </w:t>
      </w:r>
      <w:r w:rsidRPr="009E721A">
        <w:rPr>
          <w:rFonts w:asciiTheme="majorBidi" w:hAnsiTheme="majorBidi" w:cstheme="majorBidi"/>
          <w:sz w:val="24"/>
          <w:szCs w:val="24"/>
        </w:rPr>
        <w:t>In 2004</w:t>
      </w:r>
      <w:r w:rsidR="005D4B77" w:rsidRPr="009E721A">
        <w:rPr>
          <w:rFonts w:asciiTheme="majorBidi" w:hAnsiTheme="majorBidi" w:cstheme="majorBidi"/>
          <w:sz w:val="24"/>
          <w:szCs w:val="24"/>
        </w:rPr>
        <w:t xml:space="preserve"> </w:t>
      </w:r>
      <w:r w:rsidRPr="009E721A">
        <w:rPr>
          <w:rFonts w:asciiTheme="majorBidi" w:hAnsiTheme="majorBidi" w:cstheme="majorBidi"/>
          <w:sz w:val="24"/>
          <w:szCs w:val="24"/>
        </w:rPr>
        <w:t>the</w:t>
      </w:r>
      <w:r w:rsidR="00A25638" w:rsidRPr="009E721A">
        <w:rPr>
          <w:rFonts w:asciiTheme="majorBidi" w:hAnsiTheme="majorBidi" w:cstheme="majorBidi"/>
          <w:sz w:val="24"/>
          <w:szCs w:val="24"/>
        </w:rPr>
        <w:t xml:space="preserve"> Chief Nursing Officer </w:t>
      </w:r>
      <w:r w:rsidRPr="009E721A">
        <w:rPr>
          <w:rFonts w:asciiTheme="majorBidi" w:hAnsiTheme="majorBidi" w:cstheme="majorBidi"/>
          <w:sz w:val="24"/>
          <w:szCs w:val="24"/>
        </w:rPr>
        <w:t>of Israel</w:t>
      </w:r>
      <w:r w:rsidR="0067563E" w:rsidRPr="009E721A">
        <w:rPr>
          <w:rFonts w:asciiTheme="majorBidi" w:hAnsiTheme="majorBidi" w:cstheme="majorBidi"/>
          <w:sz w:val="24"/>
          <w:szCs w:val="24"/>
        </w:rPr>
        <w:t>,</w:t>
      </w:r>
      <w:r w:rsidRPr="009E721A">
        <w:rPr>
          <w:rFonts w:asciiTheme="majorBidi" w:hAnsiTheme="majorBidi" w:cstheme="majorBidi"/>
          <w:sz w:val="24"/>
          <w:szCs w:val="24"/>
        </w:rPr>
        <w:t xml:space="preserve"> </w:t>
      </w:r>
      <w:r w:rsidRPr="00CB2B90">
        <w:rPr>
          <w:rFonts w:asciiTheme="majorBidi" w:hAnsiTheme="majorBidi" w:cstheme="majorBidi"/>
          <w:sz w:val="24"/>
          <w:szCs w:val="24"/>
        </w:rPr>
        <w:t>Dr. Shoshana Riba</w:t>
      </w:r>
      <w:r w:rsidR="0067563E" w:rsidRPr="00CB2B90">
        <w:rPr>
          <w:rFonts w:asciiTheme="majorBidi" w:hAnsiTheme="majorBidi" w:cstheme="majorBidi"/>
          <w:sz w:val="24"/>
          <w:szCs w:val="24"/>
        </w:rPr>
        <w:t>,</w:t>
      </w:r>
      <w:r w:rsidRPr="009E721A">
        <w:rPr>
          <w:rFonts w:asciiTheme="majorBidi" w:hAnsiTheme="majorBidi" w:cstheme="majorBidi"/>
          <w:sz w:val="24"/>
          <w:szCs w:val="24"/>
        </w:rPr>
        <w:t xml:space="preserve"> </w:t>
      </w:r>
      <w:r w:rsidR="00062E55" w:rsidRPr="009E721A">
        <w:rPr>
          <w:rFonts w:asciiTheme="majorBidi" w:hAnsiTheme="majorBidi" w:cstheme="majorBidi"/>
          <w:sz w:val="24"/>
          <w:szCs w:val="24"/>
        </w:rPr>
        <w:t xml:space="preserve">organized a conference of senior nursing leaders </w:t>
      </w:r>
      <w:r w:rsidRPr="009E721A">
        <w:rPr>
          <w:rFonts w:asciiTheme="majorBidi" w:hAnsiTheme="majorBidi" w:cstheme="majorBidi"/>
          <w:sz w:val="24"/>
          <w:szCs w:val="24"/>
        </w:rPr>
        <w:t>to discuss the</w:t>
      </w:r>
      <w:r w:rsidR="0067563E" w:rsidRPr="009E721A">
        <w:rPr>
          <w:rFonts w:asciiTheme="majorBidi" w:hAnsiTheme="majorBidi" w:cstheme="majorBidi"/>
          <w:sz w:val="24"/>
          <w:szCs w:val="24"/>
        </w:rPr>
        <w:t>se</w:t>
      </w:r>
      <w:r w:rsidRPr="009E721A">
        <w:rPr>
          <w:rFonts w:asciiTheme="majorBidi" w:hAnsiTheme="majorBidi" w:cstheme="majorBidi"/>
          <w:sz w:val="24"/>
          <w:szCs w:val="24"/>
        </w:rPr>
        <w:t xml:space="preserve"> issues. Efforts to legislate </w:t>
      </w:r>
      <w:r w:rsidR="0067563E" w:rsidRPr="009E721A">
        <w:rPr>
          <w:rFonts w:asciiTheme="majorBidi" w:hAnsiTheme="majorBidi" w:cstheme="majorBidi"/>
          <w:sz w:val="24"/>
          <w:szCs w:val="24"/>
        </w:rPr>
        <w:t xml:space="preserve">a </w:t>
      </w:r>
      <w:r w:rsidRPr="009E721A">
        <w:rPr>
          <w:rFonts w:asciiTheme="majorBidi" w:hAnsiTheme="majorBidi" w:cstheme="majorBidi"/>
          <w:sz w:val="24"/>
          <w:szCs w:val="24"/>
        </w:rPr>
        <w:t>Nurses’ Law (yet to be enacted) were accelerated</w:t>
      </w:r>
      <w:r w:rsidR="00946E3B">
        <w:rPr>
          <w:rFonts w:asciiTheme="majorBidi" w:hAnsiTheme="majorBidi" w:cstheme="majorBidi"/>
          <w:sz w:val="24"/>
          <w:szCs w:val="24"/>
        </w:rPr>
        <w:t xml:space="preserve"> </w:t>
      </w:r>
      <w:r w:rsidRPr="009E721A">
        <w:rPr>
          <w:rFonts w:asciiTheme="majorBidi" w:hAnsiTheme="majorBidi" w:cstheme="majorBidi"/>
          <w:sz w:val="24"/>
          <w:szCs w:val="24"/>
        </w:rPr>
        <w:t xml:space="preserve">and led to the establishment of </w:t>
      </w:r>
      <w:r w:rsidR="00062E55" w:rsidRPr="009E721A">
        <w:rPr>
          <w:rFonts w:asciiTheme="majorBidi" w:hAnsiTheme="majorBidi" w:cstheme="majorBidi"/>
          <w:sz w:val="24"/>
          <w:szCs w:val="24"/>
        </w:rPr>
        <w:t xml:space="preserve">a </w:t>
      </w:r>
      <w:r w:rsidRPr="009E721A">
        <w:rPr>
          <w:rFonts w:asciiTheme="majorBidi" w:hAnsiTheme="majorBidi" w:cstheme="majorBidi"/>
          <w:sz w:val="24"/>
          <w:szCs w:val="24"/>
        </w:rPr>
        <w:t xml:space="preserve">Nursing Council, with representation from different levels of nursing in Israel. </w:t>
      </w:r>
    </w:p>
    <w:p w14:paraId="7D334E31" w14:textId="1BD0E424" w:rsidR="00237DD9" w:rsidRPr="00237DD9" w:rsidRDefault="003A1DAE" w:rsidP="00CB2B90">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 xml:space="preserve">As </w:t>
      </w:r>
      <w:r w:rsidR="0067563E" w:rsidRPr="009E721A">
        <w:rPr>
          <w:rFonts w:asciiTheme="majorBidi" w:hAnsiTheme="majorBidi" w:cstheme="majorBidi"/>
          <w:sz w:val="24"/>
          <w:szCs w:val="24"/>
        </w:rPr>
        <w:t>noted</w:t>
      </w:r>
      <w:r w:rsidRPr="009E721A">
        <w:rPr>
          <w:rFonts w:asciiTheme="majorBidi" w:hAnsiTheme="majorBidi" w:cstheme="majorBidi"/>
          <w:sz w:val="24"/>
          <w:szCs w:val="24"/>
        </w:rPr>
        <w:t xml:space="preserve">, various scholars have found that </w:t>
      </w:r>
      <w:r w:rsidR="0067563E" w:rsidRPr="009E721A">
        <w:rPr>
          <w:rFonts w:asciiTheme="majorBidi" w:hAnsiTheme="majorBidi" w:cstheme="majorBidi"/>
          <w:sz w:val="24"/>
          <w:szCs w:val="24"/>
        </w:rPr>
        <w:t>the nursing profession</w:t>
      </w:r>
      <w:r w:rsidR="00946E3B">
        <w:rPr>
          <w:rFonts w:asciiTheme="majorBidi" w:hAnsiTheme="majorBidi" w:cstheme="majorBidi"/>
          <w:sz w:val="24"/>
          <w:szCs w:val="24"/>
        </w:rPr>
        <w:t xml:space="preserve"> </w:t>
      </w:r>
      <w:r w:rsidR="0067563E" w:rsidRPr="009E721A">
        <w:rPr>
          <w:rFonts w:asciiTheme="majorBidi" w:hAnsiTheme="majorBidi" w:cstheme="majorBidi"/>
          <w:sz w:val="24"/>
          <w:szCs w:val="24"/>
        </w:rPr>
        <w:t xml:space="preserve">is currently undergoing a process of </w:t>
      </w:r>
      <w:r w:rsidRPr="009E721A">
        <w:rPr>
          <w:rFonts w:asciiTheme="majorBidi" w:hAnsiTheme="majorBidi" w:cstheme="majorBidi"/>
          <w:sz w:val="24"/>
          <w:szCs w:val="24"/>
        </w:rPr>
        <w:t>professionalization, technological development</w:t>
      </w:r>
      <w:r w:rsidR="00A25638" w:rsidRPr="009E721A">
        <w:rPr>
          <w:rFonts w:asciiTheme="majorBidi" w:hAnsiTheme="majorBidi" w:cstheme="majorBidi"/>
          <w:sz w:val="24"/>
          <w:szCs w:val="24"/>
        </w:rPr>
        <w:t xml:space="preserve">, </w:t>
      </w:r>
      <w:r w:rsidRPr="009E721A">
        <w:rPr>
          <w:rFonts w:asciiTheme="majorBidi" w:hAnsiTheme="majorBidi" w:cstheme="majorBidi"/>
          <w:sz w:val="24"/>
          <w:szCs w:val="24"/>
        </w:rPr>
        <w:t>and specialization. The consensus among professionals and office-holders regarding the need to develop additional fields</w:t>
      </w:r>
      <w:r w:rsidR="00A25638" w:rsidRPr="009E721A">
        <w:rPr>
          <w:rFonts w:asciiTheme="majorBidi" w:hAnsiTheme="majorBidi" w:cstheme="majorBidi"/>
          <w:sz w:val="24"/>
          <w:szCs w:val="24"/>
        </w:rPr>
        <w:t xml:space="preserve"> of nursing</w:t>
      </w:r>
      <w:r w:rsidRPr="009E721A">
        <w:rPr>
          <w:rFonts w:asciiTheme="majorBidi" w:hAnsiTheme="majorBidi" w:cstheme="majorBidi"/>
          <w:sz w:val="24"/>
          <w:szCs w:val="24"/>
        </w:rPr>
        <w:t xml:space="preserve"> is constantly expanding</w:t>
      </w:r>
      <w:r w:rsidR="00062E55" w:rsidRPr="009E721A">
        <w:rPr>
          <w:rFonts w:asciiTheme="majorBidi" w:hAnsiTheme="majorBidi" w:cstheme="majorBidi"/>
          <w:sz w:val="24"/>
          <w:szCs w:val="24"/>
        </w:rPr>
        <w:t>,</w:t>
      </w:r>
      <w:r w:rsidRPr="009E721A">
        <w:rPr>
          <w:rFonts w:asciiTheme="majorBidi" w:hAnsiTheme="majorBidi" w:cstheme="majorBidi"/>
          <w:sz w:val="24"/>
          <w:szCs w:val="24"/>
        </w:rPr>
        <w:t xml:space="preserve"> and is highlighted by the adoption of cost-benefit terminology and in the profession’s adaptation to new trends of client expectations, patient empowerment, self-care, and health promotion.</w:t>
      </w:r>
      <w:r w:rsidR="0067563E" w:rsidRPr="009E721A">
        <w:rPr>
          <w:rFonts w:asciiTheme="majorBidi" w:hAnsiTheme="majorBidi" w:cstheme="majorBidi"/>
          <w:sz w:val="24"/>
          <w:szCs w:val="24"/>
        </w:rPr>
        <w:t xml:space="preserve"> </w:t>
      </w:r>
      <w:r w:rsidRPr="009E721A">
        <w:rPr>
          <w:rFonts w:asciiTheme="majorBidi" w:hAnsiTheme="majorBidi" w:cstheme="majorBidi"/>
          <w:sz w:val="24"/>
          <w:szCs w:val="24"/>
        </w:rPr>
        <w:t>A managed environment has benefited nurses, both personally and organizationally</w:t>
      </w:r>
      <w:r w:rsidR="007141A0" w:rsidRPr="009E721A">
        <w:rPr>
          <w:rFonts w:asciiTheme="majorBidi" w:hAnsiTheme="majorBidi" w:cstheme="majorBidi"/>
          <w:sz w:val="24"/>
          <w:szCs w:val="24"/>
        </w:rPr>
        <w:t xml:space="preserve"> (Joel, 2002)</w:t>
      </w:r>
      <w:r w:rsidRPr="009E721A">
        <w:rPr>
          <w:rFonts w:asciiTheme="majorBidi" w:hAnsiTheme="majorBidi" w:cstheme="majorBidi"/>
          <w:sz w:val="24"/>
          <w:szCs w:val="24"/>
        </w:rPr>
        <w:t xml:space="preserve">. </w:t>
      </w:r>
      <w:r w:rsidR="0067563E" w:rsidRPr="009E721A">
        <w:rPr>
          <w:rFonts w:asciiTheme="majorBidi" w:hAnsiTheme="majorBidi" w:cstheme="majorBidi"/>
          <w:sz w:val="24"/>
          <w:szCs w:val="24"/>
        </w:rPr>
        <w:t>In an investigation of</w:t>
      </w:r>
      <w:r w:rsidRPr="009E721A">
        <w:rPr>
          <w:rFonts w:asciiTheme="majorBidi" w:hAnsiTheme="majorBidi" w:cstheme="majorBidi"/>
          <w:sz w:val="24"/>
          <w:szCs w:val="24"/>
        </w:rPr>
        <w:t xml:space="preserve"> the changes in the role of the nurse in the community</w:t>
      </w:r>
      <w:r w:rsidR="0067563E" w:rsidRPr="009E721A">
        <w:rPr>
          <w:rFonts w:asciiTheme="majorBidi" w:hAnsiTheme="majorBidi" w:cstheme="majorBidi"/>
          <w:sz w:val="24"/>
          <w:szCs w:val="24"/>
        </w:rPr>
        <w:t>, Nissenholz et al. (2017) f</w:t>
      </w:r>
      <w:r w:rsidRPr="009E721A">
        <w:rPr>
          <w:rFonts w:asciiTheme="majorBidi" w:hAnsiTheme="majorBidi" w:cstheme="majorBidi"/>
          <w:sz w:val="24"/>
          <w:szCs w:val="24"/>
        </w:rPr>
        <w:t>ound that the nursing leadership, together with the great majority of nurses</w:t>
      </w:r>
      <w:r w:rsidR="00062E55" w:rsidRPr="009E721A">
        <w:rPr>
          <w:rFonts w:asciiTheme="majorBidi" w:hAnsiTheme="majorBidi" w:cstheme="majorBidi"/>
          <w:sz w:val="24"/>
          <w:szCs w:val="24"/>
        </w:rPr>
        <w:t xml:space="preserve"> in Israel</w:t>
      </w:r>
      <w:r w:rsidRPr="009E721A">
        <w:rPr>
          <w:rFonts w:asciiTheme="majorBidi" w:hAnsiTheme="majorBidi" w:cstheme="majorBidi"/>
          <w:sz w:val="24"/>
          <w:szCs w:val="24"/>
        </w:rPr>
        <w:t xml:space="preserve"> (85%), felt the nature of their work </w:t>
      </w:r>
      <w:r w:rsidR="00A25638" w:rsidRPr="009E721A">
        <w:rPr>
          <w:rFonts w:asciiTheme="majorBidi" w:hAnsiTheme="majorBidi" w:cstheme="majorBidi"/>
          <w:sz w:val="24"/>
          <w:szCs w:val="24"/>
        </w:rPr>
        <w:t xml:space="preserve">had </w:t>
      </w:r>
      <w:r w:rsidRPr="009E721A">
        <w:rPr>
          <w:rFonts w:asciiTheme="majorBidi" w:hAnsiTheme="majorBidi" w:cstheme="majorBidi"/>
          <w:sz w:val="24"/>
          <w:szCs w:val="24"/>
        </w:rPr>
        <w:t>changed significantly during the relevant years</w:t>
      </w:r>
      <w:r w:rsidR="00AA60DC" w:rsidRPr="009E721A">
        <w:rPr>
          <w:rFonts w:asciiTheme="majorBidi" w:hAnsiTheme="majorBidi" w:cstheme="majorBidi"/>
          <w:sz w:val="24"/>
          <w:szCs w:val="24"/>
        </w:rPr>
        <w:t xml:space="preserve"> </w:t>
      </w:r>
      <w:r w:rsidR="005B46EF" w:rsidRPr="009E721A">
        <w:rPr>
          <w:rFonts w:asciiTheme="majorBidi" w:hAnsiTheme="majorBidi" w:cstheme="majorBidi"/>
          <w:sz w:val="24"/>
          <w:szCs w:val="24"/>
        </w:rPr>
        <w:t>(1995</w:t>
      </w:r>
      <w:r w:rsidR="00742A3C">
        <w:rPr>
          <w:rFonts w:asciiTheme="majorBidi" w:hAnsiTheme="majorBidi" w:cstheme="majorBidi"/>
          <w:sz w:val="24"/>
          <w:szCs w:val="24"/>
        </w:rPr>
        <w:t>–</w:t>
      </w:r>
      <w:r w:rsidR="005B46EF" w:rsidRPr="009E721A">
        <w:rPr>
          <w:rFonts w:asciiTheme="majorBidi" w:hAnsiTheme="majorBidi" w:cstheme="majorBidi"/>
          <w:sz w:val="24"/>
          <w:szCs w:val="24"/>
        </w:rPr>
        <w:t>2017)</w:t>
      </w:r>
      <w:r w:rsidRPr="009E721A">
        <w:rPr>
          <w:rFonts w:asciiTheme="majorBidi" w:hAnsiTheme="majorBidi" w:cstheme="majorBidi"/>
          <w:sz w:val="24"/>
          <w:szCs w:val="24"/>
        </w:rPr>
        <w:t xml:space="preserve">. The main changes included a transition from responsive to more proactive work processes, more specialization, </w:t>
      </w:r>
      <w:r w:rsidR="0067563E" w:rsidRPr="009E721A">
        <w:rPr>
          <w:rFonts w:asciiTheme="majorBidi" w:hAnsiTheme="majorBidi" w:cstheme="majorBidi"/>
          <w:sz w:val="24"/>
          <w:szCs w:val="24"/>
        </w:rPr>
        <w:t xml:space="preserve">the </w:t>
      </w:r>
      <w:r w:rsidRPr="009E721A">
        <w:rPr>
          <w:rFonts w:asciiTheme="majorBidi" w:hAnsiTheme="majorBidi" w:cstheme="majorBidi"/>
          <w:sz w:val="24"/>
          <w:szCs w:val="24"/>
        </w:rPr>
        <w:t xml:space="preserve">transfer of tasks from hospitals to the community, and greater autonomy. </w:t>
      </w:r>
      <w:r w:rsidR="0067563E" w:rsidRPr="009E721A">
        <w:rPr>
          <w:rFonts w:asciiTheme="majorBidi" w:hAnsiTheme="majorBidi" w:cstheme="majorBidi"/>
          <w:sz w:val="24"/>
          <w:szCs w:val="24"/>
        </w:rPr>
        <w:t xml:space="preserve">Nurses’ </w:t>
      </w:r>
      <w:r w:rsidRPr="009E721A">
        <w:rPr>
          <w:rFonts w:asciiTheme="majorBidi" w:hAnsiTheme="majorBidi" w:cstheme="majorBidi"/>
          <w:sz w:val="24"/>
          <w:szCs w:val="24"/>
        </w:rPr>
        <w:t>main areas of activity include</w:t>
      </w:r>
      <w:r w:rsidR="0067563E" w:rsidRPr="009E721A">
        <w:rPr>
          <w:rFonts w:asciiTheme="majorBidi" w:hAnsiTheme="majorBidi" w:cstheme="majorBidi"/>
          <w:sz w:val="24"/>
          <w:szCs w:val="24"/>
        </w:rPr>
        <w:t>d</w:t>
      </w:r>
      <w:r w:rsidRPr="009E721A">
        <w:rPr>
          <w:rFonts w:asciiTheme="majorBidi" w:hAnsiTheme="majorBidi" w:cstheme="majorBidi"/>
          <w:sz w:val="24"/>
          <w:szCs w:val="24"/>
        </w:rPr>
        <w:t xml:space="preserve"> treating chronic</w:t>
      </w:r>
      <w:r w:rsidR="00A25638" w:rsidRPr="009E721A">
        <w:rPr>
          <w:rFonts w:asciiTheme="majorBidi" w:hAnsiTheme="majorBidi" w:cstheme="majorBidi"/>
          <w:sz w:val="24"/>
          <w:szCs w:val="24"/>
        </w:rPr>
        <w:t xml:space="preserve">ally ill </w:t>
      </w:r>
      <w:r w:rsidRPr="009E721A">
        <w:rPr>
          <w:rFonts w:asciiTheme="majorBidi" w:hAnsiTheme="majorBidi" w:cstheme="majorBidi"/>
          <w:sz w:val="24"/>
          <w:szCs w:val="24"/>
        </w:rPr>
        <w:t xml:space="preserve">patients, promoting health, and </w:t>
      </w:r>
      <w:r w:rsidR="0067563E" w:rsidRPr="009E721A">
        <w:rPr>
          <w:rFonts w:asciiTheme="majorBidi" w:hAnsiTheme="majorBidi" w:cstheme="majorBidi"/>
          <w:sz w:val="24"/>
          <w:szCs w:val="24"/>
        </w:rPr>
        <w:t xml:space="preserve">undertaking </w:t>
      </w:r>
      <w:r w:rsidRPr="009E721A">
        <w:rPr>
          <w:rFonts w:asciiTheme="majorBidi" w:hAnsiTheme="majorBidi" w:cstheme="majorBidi"/>
          <w:sz w:val="24"/>
          <w:szCs w:val="24"/>
        </w:rPr>
        <w:t>ongoing care. Four out of five nurses were satisfied with their work to a great or very great extent, and three out of four felt that they had independence in their work to a large or very large extent.</w:t>
      </w:r>
      <w:r w:rsidR="00A25638" w:rsidRPr="009E721A">
        <w:rPr>
          <w:rFonts w:asciiTheme="majorBidi" w:hAnsiTheme="majorBidi" w:cstheme="majorBidi"/>
          <w:sz w:val="24"/>
          <w:szCs w:val="24"/>
        </w:rPr>
        <w:t xml:space="preserve"> </w:t>
      </w:r>
      <w:r w:rsidRPr="009E721A">
        <w:rPr>
          <w:rFonts w:asciiTheme="majorBidi" w:hAnsiTheme="majorBidi" w:cstheme="majorBidi"/>
          <w:sz w:val="24"/>
          <w:szCs w:val="24"/>
        </w:rPr>
        <w:t>According to the interviewees, the barriers to continued advance</w:t>
      </w:r>
      <w:r w:rsidR="00215A61" w:rsidRPr="009E721A">
        <w:rPr>
          <w:rFonts w:asciiTheme="majorBidi" w:hAnsiTheme="majorBidi" w:cstheme="majorBidi"/>
          <w:sz w:val="24"/>
          <w:szCs w:val="24"/>
        </w:rPr>
        <w:t>ment</w:t>
      </w:r>
      <w:r w:rsidRPr="009E721A">
        <w:rPr>
          <w:rFonts w:asciiTheme="majorBidi" w:hAnsiTheme="majorBidi" w:cstheme="majorBidi"/>
          <w:sz w:val="24"/>
          <w:szCs w:val="24"/>
        </w:rPr>
        <w:t xml:space="preserve"> in the role of nurses include</w:t>
      </w:r>
      <w:r w:rsidR="00215A61" w:rsidRPr="009E721A">
        <w:rPr>
          <w:rFonts w:asciiTheme="majorBidi" w:hAnsiTheme="majorBidi" w:cstheme="majorBidi"/>
          <w:sz w:val="24"/>
          <w:szCs w:val="24"/>
        </w:rPr>
        <w:t>d</w:t>
      </w:r>
      <w:r w:rsidRPr="009E721A">
        <w:rPr>
          <w:rFonts w:asciiTheme="majorBidi" w:hAnsiTheme="majorBidi" w:cstheme="majorBidi"/>
          <w:sz w:val="24"/>
          <w:szCs w:val="24"/>
        </w:rPr>
        <w:t xml:space="preserve"> the conservative attitudes of some</w:t>
      </w:r>
      <w:r w:rsidR="00A25638" w:rsidRPr="009E721A">
        <w:rPr>
          <w:rFonts w:asciiTheme="majorBidi" w:hAnsiTheme="majorBidi" w:cstheme="majorBidi"/>
          <w:sz w:val="24"/>
          <w:szCs w:val="24"/>
        </w:rPr>
        <w:t xml:space="preserve"> </w:t>
      </w:r>
      <w:r w:rsidR="00CB2B90">
        <w:rPr>
          <w:rFonts w:asciiTheme="majorBidi" w:hAnsiTheme="majorBidi" w:cstheme="majorBidi"/>
          <w:sz w:val="24"/>
          <w:szCs w:val="24"/>
        </w:rPr>
        <w:t>physician</w:t>
      </w:r>
      <w:r w:rsidR="00CB2B90" w:rsidRPr="009E721A">
        <w:rPr>
          <w:rFonts w:asciiTheme="majorBidi" w:hAnsiTheme="majorBidi" w:cstheme="majorBidi"/>
          <w:sz w:val="24"/>
          <w:szCs w:val="24"/>
        </w:rPr>
        <w:t xml:space="preserve"> </w:t>
      </w:r>
      <w:r w:rsidRPr="009E721A">
        <w:rPr>
          <w:rFonts w:asciiTheme="majorBidi" w:hAnsiTheme="majorBidi" w:cstheme="majorBidi"/>
          <w:sz w:val="24"/>
          <w:szCs w:val="24"/>
        </w:rPr>
        <w:t>and nurses, the scarcity of specialized nursing positions, and insufficiently attractive salary levels.</w:t>
      </w:r>
      <w:r w:rsidR="00CB2B90" w:rsidRPr="00CB2B90">
        <w:rPr>
          <w:rFonts w:asciiTheme="majorBidi" w:hAnsiTheme="majorBidi" w:cstheme="majorBidi"/>
          <w:sz w:val="24"/>
          <w:szCs w:val="24"/>
        </w:rPr>
        <w:t xml:space="preserve"> </w:t>
      </w:r>
      <w:r w:rsidR="00CB2B90">
        <w:rPr>
          <w:rFonts w:asciiTheme="majorBidi" w:hAnsiTheme="majorBidi" w:cstheme="majorBidi"/>
          <w:sz w:val="24"/>
          <w:szCs w:val="24"/>
        </w:rPr>
        <w:t>(</w:t>
      </w:r>
      <w:r w:rsidR="00CB2B90" w:rsidRPr="00CB2B90">
        <w:rPr>
          <w:rFonts w:asciiTheme="majorBidi" w:hAnsiTheme="majorBidi" w:cstheme="majorBidi"/>
          <w:sz w:val="24"/>
          <w:szCs w:val="24"/>
        </w:rPr>
        <w:t>Nissenholz et al. 2017)</w:t>
      </w:r>
      <w:r w:rsidR="00237DD9" w:rsidRPr="00237DD9">
        <w:rPr>
          <w:rFonts w:asciiTheme="majorBidi" w:hAnsiTheme="majorBidi" w:cstheme="majorBidi"/>
          <w:sz w:val="24"/>
          <w:szCs w:val="24"/>
        </w:rPr>
        <w:t xml:space="preserve"> In recent years, studies in nursing have dealt with the relationship between leadership and management to ascertain treatment results and patient satisfaction. Nurses have proven themselves effective in a variety of roles during the lives of patients and at different levels of morbidity. In some areas, their treatment is as effective as that of physicians and in other areas nurses may be more effective than physicians in terms of promoting treatment adherence. This is reflected in patient satisfaction and compliance with treatment. In fact, nurses appear to add value in terms of patient satisfaction and are able to build therapeutic relationships with patients that may promote their understanding and motivation to manage their disease (Coster et al., 2018). </w:t>
      </w:r>
    </w:p>
    <w:p w14:paraId="344BAA08" w14:textId="77777777" w:rsidR="00237DD9" w:rsidRPr="00237DD9" w:rsidRDefault="00237DD9" w:rsidP="00237DD9">
      <w:pPr>
        <w:autoSpaceDE w:val="0"/>
        <w:autoSpaceDN w:val="0"/>
        <w:bidi w:val="0"/>
        <w:adjustRightInd w:val="0"/>
        <w:spacing w:after="120" w:line="480" w:lineRule="auto"/>
        <w:ind w:firstLine="440"/>
        <w:rPr>
          <w:rFonts w:asciiTheme="majorBidi" w:hAnsiTheme="majorBidi" w:cstheme="majorBidi"/>
          <w:sz w:val="24"/>
          <w:szCs w:val="24"/>
        </w:rPr>
      </w:pPr>
      <w:r w:rsidRPr="00237DD9">
        <w:rPr>
          <w:rFonts w:asciiTheme="majorBidi" w:hAnsiTheme="majorBidi" w:cstheme="majorBidi"/>
          <w:sz w:val="24"/>
          <w:szCs w:val="24"/>
        </w:rPr>
        <w:t xml:space="preserve">Other researchers have described the importance of nursing organizations in policy promotion and policy involvement (Chiu et al., 2021). Policy advocacy is often accepted without question as a key function of many nursing organizations. As a result, it has not been the subject of significant critical examination or empirical investigation. This review provides an overview of the nature, extent, and range of scholarly work focused on examining policy advocacy undertaken by nursing organizations, with a view to improving the direction and enhancing the impact of nurses’ contribution to healthcare policy and practice. </w:t>
      </w:r>
    </w:p>
    <w:p w14:paraId="55C6D50A" w14:textId="77777777" w:rsidR="00237DD9" w:rsidRPr="00237DD9" w:rsidRDefault="00237DD9" w:rsidP="00237DD9">
      <w:pPr>
        <w:autoSpaceDE w:val="0"/>
        <w:autoSpaceDN w:val="0"/>
        <w:bidi w:val="0"/>
        <w:adjustRightInd w:val="0"/>
        <w:spacing w:after="120" w:line="480" w:lineRule="auto"/>
        <w:ind w:firstLine="440"/>
        <w:rPr>
          <w:rFonts w:asciiTheme="majorBidi" w:hAnsiTheme="majorBidi" w:cstheme="majorBidi"/>
          <w:sz w:val="24"/>
          <w:szCs w:val="24"/>
        </w:rPr>
      </w:pPr>
      <w:r w:rsidRPr="00237DD9">
        <w:rPr>
          <w:rFonts w:asciiTheme="majorBidi" w:hAnsiTheme="majorBidi" w:cstheme="majorBidi"/>
          <w:sz w:val="24"/>
          <w:szCs w:val="24"/>
        </w:rPr>
        <w:t>Judith Shamian, who served as president of the International Council of Nurses (ICN) from 2013–2017, has shown that after an adjustment period, nursing changed drastically around the world (Shamian, 2014). Healthcare managers understood the importance of training highly-skilled professional nurses, and the contribution such nurses could make to economic efficiency and improvements in the quality of medical processes. The decisions that nurses, as caregivers, make each day can make a significant difference to the efficiency and effectiveness of the entire system. In light of this, Shamian called for the “nursing voice” to be developed and promoted within organizations, countries, and globally to enable all nurses to be confident advocates, analysts, partners, and caregiver leaders (Shamian, 2016).</w:t>
      </w:r>
    </w:p>
    <w:p w14:paraId="47E7BC32" w14:textId="77777777" w:rsidR="00237DD9" w:rsidRPr="00237DD9" w:rsidRDefault="00237DD9" w:rsidP="00237DD9">
      <w:pPr>
        <w:autoSpaceDE w:val="0"/>
        <w:autoSpaceDN w:val="0"/>
        <w:bidi w:val="0"/>
        <w:adjustRightInd w:val="0"/>
        <w:spacing w:after="120" w:line="480" w:lineRule="auto"/>
        <w:ind w:firstLine="440"/>
        <w:rPr>
          <w:rFonts w:asciiTheme="majorBidi" w:hAnsiTheme="majorBidi" w:cstheme="majorBidi"/>
          <w:sz w:val="24"/>
          <w:szCs w:val="24"/>
        </w:rPr>
      </w:pPr>
      <w:r w:rsidRPr="00237DD9">
        <w:rPr>
          <w:rFonts w:asciiTheme="majorBidi" w:hAnsiTheme="majorBidi" w:cstheme="majorBidi"/>
          <w:sz w:val="24"/>
          <w:szCs w:val="24"/>
        </w:rPr>
        <w:t xml:space="preserve">However, during her term as ICN president, Shamian found that despite global changes in the economy, in the status of women, and in other areas, there was still insufficient awareness of the ability of nursing to contribute to scientific and professional policy-making for global change. This was in contrast to the recognition of the contribution of nursing to patient care, where nurses’ main impact is in hospitals, and expectations regarding nurses are related to their daily activities. In the meantime, nurses are making a significant contribution in terms of clinical medicine. Research from the United States, for example, has shown a decrease in mortality in surgical wards with a high number of college-educated nurses (Shamian &amp; Ellen, 2016). </w:t>
      </w:r>
    </w:p>
    <w:p w14:paraId="64ABA7C8" w14:textId="310567BF" w:rsidR="0067563E" w:rsidRPr="009E721A" w:rsidRDefault="00237DD9" w:rsidP="00D1037C">
      <w:pPr>
        <w:autoSpaceDE w:val="0"/>
        <w:autoSpaceDN w:val="0"/>
        <w:bidi w:val="0"/>
        <w:adjustRightInd w:val="0"/>
        <w:spacing w:after="120" w:line="480" w:lineRule="auto"/>
        <w:ind w:firstLine="440"/>
        <w:rPr>
          <w:rFonts w:asciiTheme="majorBidi" w:hAnsiTheme="majorBidi" w:cstheme="majorBidi"/>
          <w:sz w:val="24"/>
          <w:szCs w:val="24"/>
        </w:rPr>
      </w:pPr>
      <w:r w:rsidRPr="00237DD9">
        <w:rPr>
          <w:rFonts w:asciiTheme="majorBidi" w:hAnsiTheme="majorBidi" w:cstheme="majorBidi"/>
          <w:sz w:val="24"/>
          <w:szCs w:val="24"/>
        </w:rPr>
        <w:t>These findings indicate that nurses play a key role as team members and as leaders of a patient-centered approach. Nurses have significantly increased economic effectiveness, without any reduction in concern, compassion, respect, representation, and social justice in their medical contribution. Not only can nurses take on more responsibility that will lead to further increases in flexibility and efficiency, they also have the ability to directly influence social gain. Consequently, nurses should also be more involved in policy-making (Shamian &amp; Ellen, 2016).</w:t>
      </w:r>
    </w:p>
    <w:p w14:paraId="5927AE97" w14:textId="385E48BB" w:rsidR="008E73CB" w:rsidRPr="009E721A" w:rsidRDefault="003A1DAE" w:rsidP="000416C0">
      <w:pPr>
        <w:autoSpaceDE w:val="0"/>
        <w:autoSpaceDN w:val="0"/>
        <w:bidi w:val="0"/>
        <w:adjustRightInd w:val="0"/>
        <w:spacing w:after="120" w:line="480" w:lineRule="auto"/>
        <w:ind w:firstLine="320"/>
        <w:rPr>
          <w:rFonts w:asciiTheme="majorBidi" w:hAnsiTheme="majorBidi" w:cstheme="majorBidi"/>
          <w:b/>
          <w:sz w:val="24"/>
          <w:szCs w:val="24"/>
        </w:rPr>
      </w:pPr>
      <w:r w:rsidRPr="009E721A">
        <w:rPr>
          <w:rFonts w:asciiTheme="majorBidi" w:hAnsiTheme="majorBidi" w:cstheme="majorBidi"/>
          <w:sz w:val="24"/>
          <w:szCs w:val="24"/>
        </w:rPr>
        <w:t>Nurses</w:t>
      </w:r>
      <w:r w:rsidR="004A69A3" w:rsidRPr="009E721A">
        <w:rPr>
          <w:rFonts w:asciiTheme="majorBidi" w:hAnsiTheme="majorBidi" w:cstheme="majorBidi"/>
          <w:sz w:val="24"/>
          <w:szCs w:val="24"/>
        </w:rPr>
        <w:t xml:space="preserve"> in Israel</w:t>
      </w:r>
      <w:r w:rsidRPr="009E721A">
        <w:rPr>
          <w:rFonts w:asciiTheme="majorBidi" w:hAnsiTheme="majorBidi" w:cstheme="majorBidi"/>
          <w:sz w:val="24"/>
          <w:szCs w:val="24"/>
        </w:rPr>
        <w:t xml:space="preserve"> have clearly and consistently worked to promote their professional status. </w:t>
      </w:r>
      <w:r w:rsidR="00A25638" w:rsidRPr="009E721A">
        <w:rPr>
          <w:rFonts w:asciiTheme="majorBidi" w:hAnsiTheme="majorBidi" w:cstheme="majorBidi"/>
          <w:sz w:val="24"/>
          <w:szCs w:val="24"/>
        </w:rPr>
        <w:t>V</w:t>
      </w:r>
      <w:r w:rsidRPr="009E721A">
        <w:rPr>
          <w:rFonts w:asciiTheme="majorBidi" w:hAnsiTheme="majorBidi" w:cstheme="majorBidi"/>
          <w:sz w:val="24"/>
          <w:szCs w:val="24"/>
        </w:rPr>
        <w:t xml:space="preserve">arious researchers </w:t>
      </w:r>
      <w:r w:rsidR="00A25638" w:rsidRPr="009E721A">
        <w:rPr>
          <w:rFonts w:asciiTheme="majorBidi" w:hAnsiTheme="majorBidi" w:cstheme="majorBidi"/>
          <w:sz w:val="24"/>
          <w:szCs w:val="24"/>
        </w:rPr>
        <w:t xml:space="preserve">have </w:t>
      </w:r>
      <w:r w:rsidRPr="009E721A">
        <w:rPr>
          <w:rFonts w:asciiTheme="majorBidi" w:hAnsiTheme="majorBidi" w:cstheme="majorBidi"/>
          <w:sz w:val="24"/>
          <w:szCs w:val="24"/>
        </w:rPr>
        <w:t>recommend</w:t>
      </w:r>
      <w:r w:rsidR="00A25638" w:rsidRPr="009E721A">
        <w:rPr>
          <w:rFonts w:asciiTheme="majorBidi" w:hAnsiTheme="majorBidi" w:cstheme="majorBidi"/>
          <w:sz w:val="24"/>
          <w:szCs w:val="24"/>
        </w:rPr>
        <w:t xml:space="preserve">ed </w:t>
      </w:r>
      <w:r w:rsidRPr="009E721A">
        <w:rPr>
          <w:rFonts w:asciiTheme="majorBidi" w:hAnsiTheme="majorBidi" w:cstheme="majorBidi"/>
          <w:sz w:val="24"/>
          <w:szCs w:val="24"/>
        </w:rPr>
        <w:t>the continued academization of nurses, based on the factual findings of their studies</w:t>
      </w:r>
      <w:r w:rsidR="00FD3AFC" w:rsidRPr="009E721A">
        <w:rPr>
          <w:rFonts w:ascii="Times New Roman" w:eastAsia="Calibri" w:hAnsi="Times New Roman" w:cs="Times New Roman"/>
          <w:sz w:val="24"/>
          <w:szCs w:val="24"/>
          <w:lang w:val="en-GB" w:bidi="ar-SA"/>
        </w:rPr>
        <w:t xml:space="preserve"> </w:t>
      </w:r>
      <w:r w:rsidR="00FD3AFC" w:rsidRPr="009E721A">
        <w:rPr>
          <w:rFonts w:asciiTheme="majorBidi" w:hAnsiTheme="majorBidi" w:cstheme="majorBidi"/>
          <w:sz w:val="24"/>
          <w:szCs w:val="24"/>
          <w:lang w:val="en-GB"/>
        </w:rPr>
        <w:t xml:space="preserve">(Shatzman et. </w:t>
      </w:r>
      <w:r w:rsidR="00E10EFE" w:rsidRPr="009E721A">
        <w:rPr>
          <w:rFonts w:asciiTheme="majorBidi" w:hAnsiTheme="majorBidi" w:cstheme="majorBidi"/>
          <w:sz w:val="24"/>
          <w:szCs w:val="24"/>
          <w:lang w:val="en-GB"/>
        </w:rPr>
        <w:t>a</w:t>
      </w:r>
      <w:r w:rsidR="00FD3AFC" w:rsidRPr="009E721A">
        <w:rPr>
          <w:rFonts w:asciiTheme="majorBidi" w:hAnsiTheme="majorBidi" w:cstheme="majorBidi"/>
          <w:sz w:val="24"/>
          <w:szCs w:val="24"/>
          <w:lang w:val="en-GB"/>
        </w:rPr>
        <w:t>l, 1981</w:t>
      </w:r>
      <w:r w:rsidR="00E10EFE" w:rsidRPr="009E721A">
        <w:rPr>
          <w:rFonts w:asciiTheme="majorBidi" w:hAnsiTheme="majorBidi" w:cstheme="majorBidi"/>
          <w:sz w:val="24"/>
          <w:szCs w:val="24"/>
          <w:lang w:val="en-GB"/>
        </w:rPr>
        <w:t>;</w:t>
      </w:r>
      <w:r w:rsidRPr="009E721A">
        <w:rPr>
          <w:rFonts w:asciiTheme="majorBidi" w:hAnsiTheme="majorBidi" w:cstheme="majorBidi"/>
          <w:sz w:val="24"/>
          <w:szCs w:val="24"/>
        </w:rPr>
        <w:t xml:space="preserve"> </w:t>
      </w:r>
      <w:r w:rsidR="006A43DC" w:rsidRPr="009E721A">
        <w:rPr>
          <w:rFonts w:asciiTheme="majorBidi" w:hAnsiTheme="majorBidi" w:cstheme="majorBidi"/>
          <w:sz w:val="24"/>
          <w:szCs w:val="24"/>
        </w:rPr>
        <w:t>Ehrenfeld</w:t>
      </w:r>
      <w:r w:rsidR="00E10EFE" w:rsidRPr="009E721A">
        <w:rPr>
          <w:rFonts w:asciiTheme="majorBidi" w:hAnsiTheme="majorBidi" w:cstheme="majorBidi"/>
          <w:sz w:val="24"/>
          <w:szCs w:val="24"/>
        </w:rPr>
        <w:t xml:space="preserve"> </w:t>
      </w:r>
      <w:r w:rsidR="006A43DC" w:rsidRPr="009E721A">
        <w:rPr>
          <w:rFonts w:asciiTheme="majorBidi" w:hAnsiTheme="majorBidi" w:cstheme="majorBidi"/>
          <w:sz w:val="24"/>
          <w:szCs w:val="24"/>
        </w:rPr>
        <w:t xml:space="preserve">et. </w:t>
      </w:r>
      <w:r w:rsidR="00E10EFE" w:rsidRPr="009E721A">
        <w:rPr>
          <w:rFonts w:asciiTheme="majorBidi" w:hAnsiTheme="majorBidi" w:cstheme="majorBidi"/>
          <w:sz w:val="24"/>
          <w:szCs w:val="24"/>
        </w:rPr>
        <w:t>a</w:t>
      </w:r>
      <w:r w:rsidR="006A43DC" w:rsidRPr="009E721A">
        <w:rPr>
          <w:rFonts w:asciiTheme="majorBidi" w:hAnsiTheme="majorBidi" w:cstheme="majorBidi"/>
          <w:sz w:val="24"/>
          <w:szCs w:val="24"/>
        </w:rPr>
        <w:t xml:space="preserve">l. 1993). </w:t>
      </w:r>
      <w:r w:rsidR="00E10EFE" w:rsidRPr="009E721A">
        <w:rPr>
          <w:rFonts w:asciiTheme="majorBidi" w:hAnsiTheme="majorBidi" w:cstheme="majorBidi"/>
          <w:sz w:val="24"/>
          <w:szCs w:val="24"/>
        </w:rPr>
        <w:t>During my tenure as</w:t>
      </w:r>
      <w:r w:rsidRPr="009E721A">
        <w:rPr>
          <w:rFonts w:asciiTheme="majorBidi" w:hAnsiTheme="majorBidi" w:cstheme="majorBidi"/>
          <w:sz w:val="24"/>
          <w:szCs w:val="24"/>
        </w:rPr>
        <w:t xml:space="preserve"> Head Nurse at Clalit Health Services </w:t>
      </w:r>
      <w:r w:rsidR="00F253D0" w:rsidRPr="009E721A">
        <w:rPr>
          <w:rFonts w:asciiTheme="majorBidi" w:hAnsiTheme="majorBidi" w:cstheme="majorBidi"/>
          <w:sz w:val="24"/>
          <w:szCs w:val="24"/>
        </w:rPr>
        <w:t>(2008</w:t>
      </w:r>
      <w:r w:rsidR="00742A3C">
        <w:rPr>
          <w:rFonts w:asciiTheme="majorBidi" w:hAnsiTheme="majorBidi" w:cstheme="majorBidi"/>
          <w:sz w:val="24"/>
          <w:szCs w:val="24"/>
        </w:rPr>
        <w:t>–</w:t>
      </w:r>
      <w:r w:rsidR="00F253D0" w:rsidRPr="009E721A">
        <w:rPr>
          <w:rFonts w:asciiTheme="majorBidi" w:hAnsiTheme="majorBidi" w:cstheme="majorBidi"/>
          <w:sz w:val="24"/>
          <w:szCs w:val="24"/>
        </w:rPr>
        <w:t>2018)</w:t>
      </w:r>
      <w:r w:rsidRPr="009E721A">
        <w:rPr>
          <w:rFonts w:asciiTheme="majorBidi" w:hAnsiTheme="majorBidi" w:cstheme="majorBidi"/>
          <w:sz w:val="24"/>
          <w:szCs w:val="24"/>
        </w:rPr>
        <w:t xml:space="preserve">, workshops </w:t>
      </w:r>
      <w:r w:rsidR="00E10EFE" w:rsidRPr="009E721A">
        <w:rPr>
          <w:rFonts w:asciiTheme="majorBidi" w:hAnsiTheme="majorBidi" w:cstheme="majorBidi"/>
          <w:sz w:val="24"/>
          <w:szCs w:val="24"/>
        </w:rPr>
        <w:t xml:space="preserve">were held </w:t>
      </w:r>
      <w:r w:rsidRPr="009E721A">
        <w:rPr>
          <w:rFonts w:asciiTheme="majorBidi" w:hAnsiTheme="majorBidi" w:cstheme="majorBidi"/>
          <w:sz w:val="24"/>
          <w:szCs w:val="24"/>
        </w:rPr>
        <w:t>for hospital and community nurses in which they identified accepted work practices and examined whether the</w:t>
      </w:r>
      <w:r w:rsidR="0067563E" w:rsidRPr="009E721A">
        <w:rPr>
          <w:rFonts w:asciiTheme="majorBidi" w:hAnsiTheme="majorBidi" w:cstheme="majorBidi"/>
          <w:sz w:val="24"/>
          <w:szCs w:val="24"/>
        </w:rPr>
        <w:t>se</w:t>
      </w:r>
      <w:r w:rsidRPr="009E721A">
        <w:rPr>
          <w:rFonts w:asciiTheme="majorBidi" w:hAnsiTheme="majorBidi" w:cstheme="majorBidi"/>
          <w:sz w:val="24"/>
          <w:szCs w:val="24"/>
        </w:rPr>
        <w:t xml:space="preserve"> were optimal within an</w:t>
      </w:r>
      <w:r w:rsidR="000416C0">
        <w:rPr>
          <w:rFonts w:asciiTheme="majorBidi" w:hAnsiTheme="majorBidi" w:cstheme="majorBidi"/>
          <w:sz w:val="24"/>
          <w:szCs w:val="24"/>
        </w:rPr>
        <w:t xml:space="preserve"> </w:t>
      </w:r>
      <w:r w:rsidRPr="009E721A">
        <w:rPr>
          <w:rFonts w:asciiTheme="majorBidi" w:hAnsiTheme="majorBidi" w:cstheme="majorBidi"/>
          <w:sz w:val="24"/>
          <w:szCs w:val="24"/>
        </w:rPr>
        <w:t>evidence-based research model.</w:t>
      </w:r>
    </w:p>
    <w:p w14:paraId="6261CCA4" w14:textId="2E274A5B" w:rsidR="008E73CB" w:rsidRPr="009E721A" w:rsidRDefault="003A1DAE" w:rsidP="00596F45">
      <w:pPr>
        <w:autoSpaceDE w:val="0"/>
        <w:autoSpaceDN w:val="0"/>
        <w:bidi w:val="0"/>
        <w:adjustRightInd w:val="0"/>
        <w:spacing w:after="120" w:line="480" w:lineRule="auto"/>
        <w:ind w:left="320" w:hanging="320"/>
        <w:rPr>
          <w:rFonts w:asciiTheme="majorBidi" w:hAnsiTheme="majorBidi" w:cstheme="majorBidi"/>
          <w:sz w:val="24"/>
          <w:szCs w:val="24"/>
        </w:rPr>
      </w:pPr>
      <w:r w:rsidRPr="009E721A">
        <w:rPr>
          <w:rFonts w:asciiTheme="majorBidi" w:hAnsiTheme="majorBidi" w:cstheme="majorBidi"/>
          <w:sz w:val="24"/>
          <w:szCs w:val="24"/>
        </w:rPr>
        <w:t>3.</w:t>
      </w:r>
      <w:r w:rsidRPr="009E721A">
        <w:rPr>
          <w:rFonts w:asciiTheme="majorBidi" w:hAnsiTheme="majorBidi" w:cstheme="majorBidi"/>
          <w:sz w:val="24"/>
          <w:szCs w:val="24"/>
        </w:rPr>
        <w:tab/>
      </w:r>
      <w:r w:rsidRPr="009E721A">
        <w:rPr>
          <w:rFonts w:asciiTheme="majorBidi" w:hAnsiTheme="majorBidi" w:cstheme="majorBidi"/>
          <w:i/>
          <w:sz w:val="24"/>
          <w:szCs w:val="24"/>
        </w:rPr>
        <w:t>Promoting the interests of nursing through leadership, research</w:t>
      </w:r>
      <w:r w:rsidR="00C50905" w:rsidRPr="009E721A">
        <w:rPr>
          <w:rFonts w:asciiTheme="majorBidi" w:hAnsiTheme="majorBidi" w:cstheme="majorBidi"/>
          <w:i/>
          <w:sz w:val="24"/>
          <w:szCs w:val="24"/>
        </w:rPr>
        <w:t>,</w:t>
      </w:r>
      <w:r w:rsidRPr="009E721A">
        <w:rPr>
          <w:rFonts w:asciiTheme="majorBidi" w:hAnsiTheme="majorBidi" w:cstheme="majorBidi"/>
          <w:i/>
          <w:sz w:val="24"/>
          <w:szCs w:val="24"/>
        </w:rPr>
        <w:t xml:space="preserve"> and academic education</w:t>
      </w:r>
    </w:p>
    <w:p w14:paraId="5CF49E19" w14:textId="7EA4F7D9" w:rsidR="008E73CB" w:rsidRPr="009E721A" w:rsidRDefault="00011566" w:rsidP="00AA60DC">
      <w:pPr>
        <w:autoSpaceDE w:val="0"/>
        <w:autoSpaceDN w:val="0"/>
        <w:bidi w:val="0"/>
        <w:adjustRightInd w:val="0"/>
        <w:spacing w:after="120" w:line="480" w:lineRule="auto"/>
        <w:ind w:firstLine="320"/>
        <w:rPr>
          <w:rFonts w:asciiTheme="majorBidi" w:hAnsiTheme="majorBidi" w:cstheme="majorBidi"/>
          <w:sz w:val="24"/>
          <w:szCs w:val="24"/>
        </w:rPr>
      </w:pPr>
      <w:r w:rsidRPr="009E721A">
        <w:rPr>
          <w:rFonts w:asciiTheme="majorBidi" w:hAnsiTheme="majorBidi" w:cstheme="majorBidi"/>
          <w:sz w:val="24"/>
          <w:szCs w:val="24"/>
        </w:rPr>
        <w:t xml:space="preserve">The </w:t>
      </w:r>
      <w:r w:rsidR="00A25638" w:rsidRPr="009E721A">
        <w:rPr>
          <w:rFonts w:asciiTheme="majorBidi" w:hAnsiTheme="majorBidi" w:cstheme="majorBidi"/>
          <w:sz w:val="24"/>
          <w:szCs w:val="24"/>
        </w:rPr>
        <w:t>n</w:t>
      </w:r>
      <w:r w:rsidRPr="009E721A">
        <w:rPr>
          <w:rFonts w:asciiTheme="majorBidi" w:hAnsiTheme="majorBidi" w:cstheme="majorBidi"/>
          <w:sz w:val="24"/>
          <w:szCs w:val="24"/>
        </w:rPr>
        <w:t>ursing profession</w:t>
      </w:r>
      <w:r w:rsidR="00A25638" w:rsidRPr="009E721A">
        <w:rPr>
          <w:rFonts w:asciiTheme="majorBidi" w:hAnsiTheme="majorBidi" w:cstheme="majorBidi"/>
          <w:sz w:val="24"/>
          <w:szCs w:val="24"/>
        </w:rPr>
        <w:t xml:space="preserve">, which </w:t>
      </w:r>
      <w:r w:rsidRPr="009E721A">
        <w:rPr>
          <w:rFonts w:asciiTheme="majorBidi" w:hAnsiTheme="majorBidi" w:cstheme="majorBidi"/>
          <w:sz w:val="24"/>
          <w:szCs w:val="24"/>
        </w:rPr>
        <w:t xml:space="preserve">strives to influence the advancement of its professional perception and vision, must act on several levels to promote its </w:t>
      </w:r>
      <w:r w:rsidR="00A25638" w:rsidRPr="009E721A">
        <w:rPr>
          <w:rFonts w:asciiTheme="majorBidi" w:hAnsiTheme="majorBidi" w:cstheme="majorBidi"/>
          <w:sz w:val="24"/>
          <w:szCs w:val="24"/>
        </w:rPr>
        <w:t>views</w:t>
      </w:r>
      <w:r w:rsidRPr="009E721A">
        <w:rPr>
          <w:rFonts w:asciiTheme="majorBidi" w:hAnsiTheme="majorBidi" w:cstheme="majorBidi"/>
          <w:sz w:val="24"/>
          <w:szCs w:val="24"/>
        </w:rPr>
        <w:t>.</w:t>
      </w:r>
      <w:r w:rsidR="003A1DAE" w:rsidRPr="009E721A">
        <w:rPr>
          <w:rFonts w:asciiTheme="majorBidi" w:hAnsiTheme="majorBidi" w:cstheme="majorBidi"/>
          <w:sz w:val="24"/>
          <w:szCs w:val="24"/>
        </w:rPr>
        <w:t xml:space="preserve"> </w:t>
      </w:r>
      <w:r w:rsidR="00215A61" w:rsidRPr="009E721A">
        <w:rPr>
          <w:rFonts w:asciiTheme="majorBidi" w:hAnsiTheme="majorBidi" w:cstheme="majorBidi"/>
          <w:sz w:val="24"/>
          <w:szCs w:val="24"/>
        </w:rPr>
        <w:t xml:space="preserve">However, several questions remain unanswered. </w:t>
      </w:r>
      <w:r w:rsidR="00EE0A8D" w:rsidRPr="009E721A">
        <w:rPr>
          <w:rFonts w:asciiTheme="majorBidi" w:hAnsiTheme="majorBidi" w:cstheme="majorBidi"/>
          <w:sz w:val="24"/>
          <w:szCs w:val="24"/>
        </w:rPr>
        <w:t>For example, d</w:t>
      </w:r>
      <w:r w:rsidR="003A1DAE" w:rsidRPr="009E721A">
        <w:rPr>
          <w:rFonts w:asciiTheme="majorBidi" w:hAnsiTheme="majorBidi" w:cstheme="majorBidi"/>
          <w:sz w:val="24"/>
          <w:szCs w:val="24"/>
        </w:rPr>
        <w:t xml:space="preserve">oes nursing in Israel have the necessary means to do this? Has this profession learned to promote its standing and cooperation among policy-makers to achieve these goals? </w:t>
      </w:r>
      <w:r w:rsidR="00215A61" w:rsidRPr="009E721A">
        <w:rPr>
          <w:rFonts w:asciiTheme="majorBidi" w:hAnsiTheme="majorBidi" w:cstheme="majorBidi"/>
          <w:sz w:val="24"/>
          <w:szCs w:val="24"/>
        </w:rPr>
        <w:t>And is</w:t>
      </w:r>
      <w:r w:rsidR="003A1DAE" w:rsidRPr="009E721A">
        <w:rPr>
          <w:rFonts w:asciiTheme="majorBidi" w:hAnsiTheme="majorBidi" w:cstheme="majorBidi"/>
          <w:sz w:val="24"/>
          <w:szCs w:val="24"/>
        </w:rPr>
        <w:t xml:space="preserve"> the nursing leadership</w:t>
      </w:r>
      <w:r w:rsidR="00215A61" w:rsidRPr="009E721A">
        <w:rPr>
          <w:rFonts w:asciiTheme="majorBidi" w:hAnsiTheme="majorBidi" w:cstheme="majorBidi"/>
          <w:sz w:val="24"/>
          <w:szCs w:val="24"/>
        </w:rPr>
        <w:t xml:space="preserve"> in Israel</w:t>
      </w:r>
      <w:r w:rsidR="003A1DAE" w:rsidRPr="009E721A">
        <w:rPr>
          <w:rFonts w:asciiTheme="majorBidi" w:hAnsiTheme="majorBidi" w:cstheme="majorBidi"/>
          <w:sz w:val="24"/>
          <w:szCs w:val="24"/>
        </w:rPr>
        <w:t xml:space="preserve"> partnering in the macro processes currently influencing health policy?</w:t>
      </w:r>
    </w:p>
    <w:p w14:paraId="5D079AB5" w14:textId="5D380D49" w:rsidR="008E73CB" w:rsidRPr="009E721A" w:rsidRDefault="00215A61" w:rsidP="008B497E">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In 2003, a</w:t>
      </w:r>
      <w:r w:rsidR="003A1DAE" w:rsidRPr="009E721A">
        <w:rPr>
          <w:rFonts w:asciiTheme="majorBidi" w:hAnsiTheme="majorBidi" w:cstheme="majorBidi"/>
          <w:sz w:val="24"/>
          <w:szCs w:val="24"/>
        </w:rPr>
        <w:t xml:space="preserve"> nurse was elected to Knesset</w:t>
      </w:r>
      <w:r w:rsidR="00D63ADE" w:rsidRPr="009E721A">
        <w:rPr>
          <w:rFonts w:asciiTheme="majorBidi" w:hAnsiTheme="majorBidi" w:cstheme="majorBidi"/>
          <w:sz w:val="24"/>
          <w:szCs w:val="24"/>
        </w:rPr>
        <w:t xml:space="preserve"> </w:t>
      </w:r>
      <w:r w:rsidR="004013A7" w:rsidRPr="009E721A">
        <w:rPr>
          <w:rFonts w:asciiTheme="majorBidi" w:hAnsiTheme="majorBidi" w:cstheme="majorBidi"/>
          <w:sz w:val="24"/>
          <w:szCs w:val="24"/>
        </w:rPr>
        <w:t>(Israel</w:t>
      </w:r>
      <w:r w:rsidR="00F91CE7" w:rsidRPr="009E721A">
        <w:rPr>
          <w:rFonts w:asciiTheme="majorBidi" w:hAnsiTheme="majorBidi" w:cstheme="majorBidi"/>
          <w:sz w:val="24"/>
          <w:szCs w:val="24"/>
        </w:rPr>
        <w:t>’</w:t>
      </w:r>
      <w:r w:rsidR="004013A7" w:rsidRPr="009E721A">
        <w:rPr>
          <w:rFonts w:asciiTheme="majorBidi" w:hAnsiTheme="majorBidi" w:cstheme="majorBidi"/>
          <w:sz w:val="24"/>
          <w:szCs w:val="24"/>
        </w:rPr>
        <w:t>s parliament)</w:t>
      </w:r>
      <w:r w:rsidR="003A1DAE" w:rsidRPr="009E721A">
        <w:rPr>
          <w:rFonts w:asciiTheme="majorBidi" w:hAnsiTheme="majorBidi" w:cstheme="majorBidi"/>
          <w:sz w:val="24"/>
          <w:szCs w:val="24"/>
        </w:rPr>
        <w:t xml:space="preserve"> for the first time. Ilana Cohen, member of the 16</w:t>
      </w:r>
      <w:r w:rsidR="003A1DAE" w:rsidRPr="009E721A">
        <w:rPr>
          <w:rFonts w:asciiTheme="majorBidi" w:hAnsiTheme="majorBidi" w:cstheme="majorBidi"/>
          <w:sz w:val="24"/>
          <w:szCs w:val="24"/>
          <w:vertAlign w:val="superscript"/>
        </w:rPr>
        <w:t>th</w:t>
      </w:r>
      <w:r w:rsidR="003A1DAE" w:rsidRPr="009E721A">
        <w:rPr>
          <w:rFonts w:asciiTheme="majorBidi" w:hAnsiTheme="majorBidi" w:cstheme="majorBidi"/>
          <w:sz w:val="24"/>
          <w:szCs w:val="24"/>
        </w:rPr>
        <w:t xml:space="preserve"> Knesset, </w:t>
      </w:r>
      <w:r w:rsidR="0067563E" w:rsidRPr="009E721A">
        <w:rPr>
          <w:rFonts w:asciiTheme="majorBidi" w:hAnsiTheme="majorBidi" w:cstheme="majorBidi"/>
          <w:sz w:val="24"/>
          <w:szCs w:val="24"/>
        </w:rPr>
        <w:t>chaired</w:t>
      </w:r>
      <w:r w:rsidR="003A1DAE" w:rsidRPr="009E721A">
        <w:rPr>
          <w:rFonts w:asciiTheme="majorBidi" w:hAnsiTheme="majorBidi" w:cstheme="majorBidi"/>
          <w:sz w:val="24"/>
          <w:szCs w:val="24"/>
        </w:rPr>
        <w:t xml:space="preserve"> the </w:t>
      </w:r>
      <w:r w:rsidR="0067563E" w:rsidRPr="009E721A">
        <w:rPr>
          <w:rFonts w:asciiTheme="majorBidi" w:hAnsiTheme="majorBidi" w:cstheme="majorBidi"/>
          <w:sz w:val="24"/>
          <w:szCs w:val="24"/>
        </w:rPr>
        <w:t xml:space="preserve">National </w:t>
      </w:r>
      <w:r w:rsidR="003A1DAE" w:rsidRPr="009E721A">
        <w:rPr>
          <w:rFonts w:asciiTheme="majorBidi" w:hAnsiTheme="majorBidi" w:cstheme="majorBidi"/>
          <w:sz w:val="24"/>
          <w:szCs w:val="24"/>
        </w:rPr>
        <w:t>Association</w:t>
      </w:r>
      <w:r w:rsidR="0067563E" w:rsidRPr="009E721A">
        <w:rPr>
          <w:rFonts w:asciiTheme="majorBidi" w:hAnsiTheme="majorBidi" w:cstheme="majorBidi"/>
          <w:sz w:val="24"/>
          <w:szCs w:val="24"/>
        </w:rPr>
        <w:t xml:space="preserve"> of Nurses</w:t>
      </w:r>
      <w:r w:rsidR="003A1DAE" w:rsidRPr="009E721A">
        <w:rPr>
          <w:rFonts w:asciiTheme="majorBidi" w:hAnsiTheme="majorBidi" w:cstheme="majorBidi"/>
          <w:sz w:val="24"/>
          <w:szCs w:val="24"/>
        </w:rPr>
        <w:t xml:space="preserve">, and has spearheaded many struggles in the past. Nurses who belong to professional organizations, such as the Association of Public Health </w:t>
      </w:r>
      <w:r w:rsidR="004013A7" w:rsidRPr="009E721A">
        <w:rPr>
          <w:rFonts w:asciiTheme="majorBidi" w:hAnsiTheme="majorBidi" w:cstheme="majorBidi"/>
          <w:sz w:val="24"/>
          <w:szCs w:val="24"/>
        </w:rPr>
        <w:t>Nurses</w:t>
      </w:r>
      <w:r w:rsidR="003A1DAE" w:rsidRPr="009E721A">
        <w:rPr>
          <w:rFonts w:asciiTheme="majorBidi" w:hAnsiTheme="majorBidi" w:cstheme="majorBidi"/>
          <w:sz w:val="24"/>
          <w:szCs w:val="24"/>
        </w:rPr>
        <w:t xml:space="preserve"> in Israel, </w:t>
      </w:r>
      <w:r w:rsidR="00D866F5" w:rsidRPr="009E721A">
        <w:rPr>
          <w:rFonts w:asciiTheme="majorBidi" w:hAnsiTheme="majorBidi" w:cstheme="majorBidi"/>
          <w:sz w:val="24"/>
          <w:szCs w:val="24"/>
        </w:rPr>
        <w:t>are involved in advancing</w:t>
      </w:r>
      <w:r w:rsidR="003A1DAE" w:rsidRPr="009E721A">
        <w:rPr>
          <w:rFonts w:asciiTheme="majorBidi" w:hAnsiTheme="majorBidi" w:cstheme="majorBidi"/>
          <w:sz w:val="24"/>
          <w:szCs w:val="24"/>
        </w:rPr>
        <w:t xml:space="preserve"> the interests of nursing in Knesset</w:t>
      </w:r>
      <w:r w:rsidR="0067563E" w:rsidRPr="009E721A">
        <w:rPr>
          <w:rFonts w:asciiTheme="majorBidi" w:hAnsiTheme="majorBidi" w:cstheme="majorBidi"/>
          <w:sz w:val="24"/>
          <w:szCs w:val="24"/>
        </w:rPr>
        <w:t xml:space="preserve"> including via </w:t>
      </w:r>
      <w:r w:rsidR="003A1DAE" w:rsidRPr="009E721A">
        <w:rPr>
          <w:rFonts w:asciiTheme="majorBidi" w:hAnsiTheme="majorBidi" w:cstheme="majorBidi"/>
          <w:sz w:val="24"/>
          <w:szCs w:val="24"/>
        </w:rPr>
        <w:t>professional lobbyists. The</w:t>
      </w:r>
      <w:r w:rsidR="0067563E" w:rsidRPr="009E721A">
        <w:rPr>
          <w:rFonts w:asciiTheme="majorBidi" w:hAnsiTheme="majorBidi" w:cstheme="majorBidi"/>
          <w:sz w:val="24"/>
          <w:szCs w:val="24"/>
        </w:rPr>
        <w:t>ir</w:t>
      </w:r>
      <w:r w:rsidR="003A1DAE" w:rsidRPr="009E721A">
        <w:rPr>
          <w:rFonts w:asciiTheme="majorBidi" w:hAnsiTheme="majorBidi" w:cstheme="majorBidi"/>
          <w:sz w:val="24"/>
          <w:szCs w:val="24"/>
        </w:rPr>
        <w:t xml:space="preserve"> professional struggle </w:t>
      </w:r>
      <w:r w:rsidR="00D866F5" w:rsidRPr="009E721A">
        <w:rPr>
          <w:rFonts w:asciiTheme="majorBidi" w:hAnsiTheme="majorBidi" w:cstheme="majorBidi"/>
          <w:sz w:val="24"/>
          <w:szCs w:val="24"/>
        </w:rPr>
        <w:t>has found</w:t>
      </w:r>
      <w:r w:rsidR="003A1DAE" w:rsidRPr="009E721A">
        <w:rPr>
          <w:rFonts w:asciiTheme="majorBidi" w:hAnsiTheme="majorBidi" w:cstheme="majorBidi"/>
          <w:sz w:val="24"/>
          <w:szCs w:val="24"/>
        </w:rPr>
        <w:t xml:space="preserve"> political expression in the deliberations of</w:t>
      </w:r>
      <w:r w:rsidR="00A25638" w:rsidRPr="009E721A">
        <w:rPr>
          <w:rFonts w:asciiTheme="majorBidi" w:hAnsiTheme="majorBidi" w:cstheme="majorBidi"/>
          <w:sz w:val="24"/>
          <w:szCs w:val="24"/>
        </w:rPr>
        <w:t xml:space="preserve"> various</w:t>
      </w:r>
      <w:r w:rsidR="003A1DAE" w:rsidRPr="009E721A">
        <w:rPr>
          <w:rFonts w:asciiTheme="majorBidi" w:hAnsiTheme="majorBidi" w:cstheme="majorBidi"/>
          <w:sz w:val="24"/>
          <w:szCs w:val="24"/>
        </w:rPr>
        <w:t xml:space="preserve"> Knesset committees.</w:t>
      </w:r>
      <w:r w:rsidR="00EE0A8D" w:rsidRPr="009E721A">
        <w:rPr>
          <w:rFonts w:asciiTheme="majorBidi" w:hAnsiTheme="majorBidi" w:cstheme="majorBidi"/>
          <w:sz w:val="24"/>
          <w:szCs w:val="24"/>
        </w:rPr>
        <w:t xml:space="preserve"> Meanwhile, </w:t>
      </w:r>
      <w:r w:rsidR="003A1DAE" w:rsidRPr="009E721A">
        <w:rPr>
          <w:rFonts w:asciiTheme="majorBidi" w:hAnsiTheme="majorBidi" w:cstheme="majorBidi"/>
          <w:sz w:val="24"/>
          <w:szCs w:val="24"/>
        </w:rPr>
        <w:t xml:space="preserve">Shulamit Mualem-Rafaeli, a member of Knesset until 2019 and a nurse by profession, also promotes a professional </w:t>
      </w:r>
      <w:r w:rsidR="00D866F5" w:rsidRPr="009E721A">
        <w:rPr>
          <w:rFonts w:asciiTheme="majorBidi" w:hAnsiTheme="majorBidi" w:cstheme="majorBidi"/>
          <w:sz w:val="24"/>
          <w:szCs w:val="24"/>
        </w:rPr>
        <w:t xml:space="preserve">nursing </w:t>
      </w:r>
      <w:r w:rsidR="003A1DAE" w:rsidRPr="009E721A">
        <w:rPr>
          <w:rFonts w:asciiTheme="majorBidi" w:hAnsiTheme="majorBidi" w:cstheme="majorBidi"/>
          <w:sz w:val="24"/>
          <w:szCs w:val="24"/>
        </w:rPr>
        <w:t>agenda</w:t>
      </w:r>
      <w:r w:rsidR="00A25638" w:rsidRPr="009E721A">
        <w:rPr>
          <w:rFonts w:asciiTheme="majorBidi" w:hAnsiTheme="majorBidi" w:cstheme="majorBidi"/>
          <w:sz w:val="24"/>
          <w:szCs w:val="24"/>
        </w:rPr>
        <w:t>,</w:t>
      </w:r>
      <w:r w:rsidR="003A1DAE" w:rsidRPr="009E721A">
        <w:rPr>
          <w:rFonts w:asciiTheme="majorBidi" w:hAnsiTheme="majorBidi" w:cstheme="majorBidi"/>
          <w:sz w:val="24"/>
          <w:szCs w:val="24"/>
        </w:rPr>
        <w:t xml:space="preserve"> such as the appointment of nurses to hospital ethics committees. In recent years</w:t>
      </w:r>
      <w:r w:rsidR="0067563E" w:rsidRPr="009E721A">
        <w:rPr>
          <w:rFonts w:asciiTheme="majorBidi" w:hAnsiTheme="majorBidi" w:cstheme="majorBidi"/>
          <w:sz w:val="24"/>
          <w:szCs w:val="24"/>
        </w:rPr>
        <w:t xml:space="preserve">, Mualem-Rafaeli </w:t>
      </w:r>
      <w:r w:rsidR="003A1DAE" w:rsidRPr="009E721A">
        <w:rPr>
          <w:rFonts w:asciiTheme="majorBidi" w:hAnsiTheme="majorBidi" w:cstheme="majorBidi"/>
          <w:sz w:val="24"/>
          <w:szCs w:val="24"/>
        </w:rPr>
        <w:t xml:space="preserve">has been noted for her sponsorship of Nurses Day in Knesset, during which debates on nurses and nursing </w:t>
      </w:r>
      <w:r w:rsidR="00D866F5" w:rsidRPr="009E721A">
        <w:rPr>
          <w:rFonts w:asciiTheme="majorBidi" w:hAnsiTheme="majorBidi" w:cstheme="majorBidi"/>
          <w:sz w:val="24"/>
          <w:szCs w:val="24"/>
        </w:rPr>
        <w:t xml:space="preserve">in Israel </w:t>
      </w:r>
      <w:r w:rsidR="003A1DAE" w:rsidRPr="009E721A">
        <w:rPr>
          <w:rFonts w:asciiTheme="majorBidi" w:hAnsiTheme="majorBidi" w:cstheme="majorBidi"/>
          <w:sz w:val="24"/>
          <w:szCs w:val="24"/>
        </w:rPr>
        <w:t xml:space="preserve">are held in various Knesset committees. This trend shows an increase in </w:t>
      </w:r>
      <w:r w:rsidR="001C236C" w:rsidRPr="009E721A">
        <w:rPr>
          <w:rFonts w:asciiTheme="majorBidi" w:hAnsiTheme="majorBidi" w:cstheme="majorBidi"/>
          <w:sz w:val="24"/>
          <w:szCs w:val="24"/>
        </w:rPr>
        <w:t xml:space="preserve">nurses’ </w:t>
      </w:r>
      <w:r w:rsidR="00F91CE7" w:rsidRPr="009E721A">
        <w:rPr>
          <w:rFonts w:asciiTheme="majorBidi" w:hAnsiTheme="majorBidi" w:cstheme="majorBidi"/>
          <w:sz w:val="24"/>
          <w:szCs w:val="24"/>
        </w:rPr>
        <w:t>understanding of</w:t>
      </w:r>
      <w:r w:rsidR="003A1DAE" w:rsidRPr="009E721A">
        <w:rPr>
          <w:rFonts w:asciiTheme="majorBidi" w:hAnsiTheme="majorBidi" w:cstheme="majorBidi"/>
          <w:sz w:val="24"/>
          <w:szCs w:val="24"/>
        </w:rPr>
        <w:t xml:space="preserve"> the political game</w:t>
      </w:r>
      <w:r w:rsidR="007141A0" w:rsidRPr="009E721A">
        <w:rPr>
          <w:rFonts w:asciiTheme="majorBidi" w:hAnsiTheme="majorBidi" w:cstheme="majorBidi"/>
          <w:sz w:val="24"/>
          <w:szCs w:val="24"/>
        </w:rPr>
        <w:t xml:space="preserve"> </w:t>
      </w:r>
      <w:r w:rsidR="001C236C" w:rsidRPr="009E721A">
        <w:rPr>
          <w:rFonts w:asciiTheme="majorBidi" w:hAnsiTheme="majorBidi" w:cstheme="majorBidi"/>
          <w:sz w:val="24"/>
          <w:szCs w:val="24"/>
        </w:rPr>
        <w:t xml:space="preserve">and in their willingness to play along with its “rules” </w:t>
      </w:r>
      <w:r w:rsidR="007141A0" w:rsidRPr="009E721A">
        <w:rPr>
          <w:rFonts w:asciiTheme="majorBidi" w:hAnsiTheme="majorBidi" w:cstheme="majorBidi"/>
          <w:sz w:val="24"/>
          <w:szCs w:val="24"/>
        </w:rPr>
        <w:t>(Antrobus, 2004)</w:t>
      </w:r>
      <w:r w:rsidR="003A1DAE" w:rsidRPr="009E721A">
        <w:rPr>
          <w:rFonts w:asciiTheme="majorBidi" w:hAnsiTheme="majorBidi" w:cstheme="majorBidi"/>
          <w:sz w:val="24"/>
          <w:szCs w:val="24"/>
        </w:rPr>
        <w:t>.</w:t>
      </w:r>
    </w:p>
    <w:p w14:paraId="07C6FAA8" w14:textId="747E390D" w:rsidR="00C94CA8" w:rsidRPr="009E721A" w:rsidRDefault="00A25638" w:rsidP="008B497E">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The enactment of the</w:t>
      </w:r>
      <w:r w:rsidR="008B12DE" w:rsidRPr="009E721A">
        <w:rPr>
          <w:rFonts w:asciiTheme="majorBidi" w:hAnsiTheme="majorBidi" w:cstheme="majorBidi"/>
          <w:sz w:val="24"/>
          <w:szCs w:val="24"/>
        </w:rPr>
        <w:t xml:space="preserve"> </w:t>
      </w:r>
      <w:r w:rsidR="00757ECA" w:rsidRPr="009E721A">
        <w:rPr>
          <w:rFonts w:asciiTheme="majorBidi" w:hAnsiTheme="majorBidi" w:cstheme="majorBidi"/>
          <w:sz w:val="24"/>
          <w:szCs w:val="24"/>
        </w:rPr>
        <w:t xml:space="preserve">National Health Insurance </w:t>
      </w:r>
      <w:r w:rsidR="00C94CA8" w:rsidRPr="009E721A">
        <w:rPr>
          <w:rFonts w:asciiTheme="majorBidi" w:hAnsiTheme="majorBidi" w:cstheme="majorBidi"/>
          <w:sz w:val="24"/>
          <w:szCs w:val="24"/>
        </w:rPr>
        <w:t>Law</w:t>
      </w:r>
      <w:r w:rsidRPr="009E721A">
        <w:rPr>
          <w:rFonts w:asciiTheme="majorBidi" w:hAnsiTheme="majorBidi" w:cstheme="majorBidi"/>
          <w:sz w:val="24"/>
          <w:szCs w:val="24"/>
        </w:rPr>
        <w:t xml:space="preserve"> </w:t>
      </w:r>
      <w:r w:rsidR="00C94CA8" w:rsidRPr="009E721A">
        <w:rPr>
          <w:rFonts w:asciiTheme="majorBidi" w:hAnsiTheme="majorBidi" w:cstheme="majorBidi"/>
          <w:sz w:val="24"/>
          <w:szCs w:val="24"/>
        </w:rPr>
        <w:t>not only assured medical coverage for all Israeli residents</w:t>
      </w:r>
      <w:r w:rsidRPr="009E721A">
        <w:rPr>
          <w:rFonts w:asciiTheme="majorBidi" w:hAnsiTheme="majorBidi" w:cstheme="majorBidi"/>
          <w:sz w:val="24"/>
          <w:szCs w:val="24"/>
        </w:rPr>
        <w:t xml:space="preserve">, but </w:t>
      </w:r>
      <w:r w:rsidR="00742A3C">
        <w:rPr>
          <w:rFonts w:asciiTheme="majorBidi" w:hAnsiTheme="majorBidi" w:cstheme="majorBidi"/>
          <w:sz w:val="24"/>
          <w:szCs w:val="24"/>
        </w:rPr>
        <w:t xml:space="preserve">also </w:t>
      </w:r>
      <w:r w:rsidR="00C94CA8" w:rsidRPr="009E721A">
        <w:rPr>
          <w:rFonts w:asciiTheme="majorBidi" w:hAnsiTheme="majorBidi" w:cstheme="majorBidi"/>
          <w:sz w:val="24"/>
          <w:szCs w:val="24"/>
        </w:rPr>
        <w:t xml:space="preserve">led to fundamental changes in the structure of </w:t>
      </w:r>
      <w:r w:rsidR="008B12DE" w:rsidRPr="009E721A">
        <w:rPr>
          <w:rFonts w:asciiTheme="majorBidi" w:hAnsiTheme="majorBidi" w:cstheme="majorBidi"/>
          <w:sz w:val="24"/>
          <w:szCs w:val="24"/>
        </w:rPr>
        <w:t xml:space="preserve">Israel’s </w:t>
      </w:r>
      <w:r w:rsidR="00C94CA8" w:rsidRPr="009E721A">
        <w:rPr>
          <w:rFonts w:asciiTheme="majorBidi" w:hAnsiTheme="majorBidi" w:cstheme="majorBidi"/>
          <w:sz w:val="24"/>
          <w:szCs w:val="24"/>
        </w:rPr>
        <w:t>health</w:t>
      </w:r>
      <w:r w:rsidR="008B12DE" w:rsidRPr="009E721A">
        <w:rPr>
          <w:rFonts w:asciiTheme="majorBidi" w:hAnsiTheme="majorBidi" w:cstheme="majorBidi"/>
          <w:sz w:val="24"/>
          <w:szCs w:val="24"/>
        </w:rPr>
        <w:t>care</w:t>
      </w:r>
      <w:r w:rsidR="00C94CA8" w:rsidRPr="009E721A">
        <w:rPr>
          <w:rFonts w:asciiTheme="majorBidi" w:hAnsiTheme="majorBidi" w:cstheme="majorBidi"/>
          <w:sz w:val="24"/>
          <w:szCs w:val="24"/>
        </w:rPr>
        <w:t xml:space="preserve"> system as a whole, including nursing. </w:t>
      </w:r>
      <w:r w:rsidRPr="009E721A">
        <w:rPr>
          <w:rFonts w:asciiTheme="majorBidi" w:hAnsiTheme="majorBidi" w:cstheme="majorBidi"/>
          <w:sz w:val="24"/>
          <w:szCs w:val="24"/>
        </w:rPr>
        <w:t>N</w:t>
      </w:r>
      <w:r w:rsidR="00C94CA8" w:rsidRPr="009E721A">
        <w:rPr>
          <w:rFonts w:asciiTheme="majorBidi" w:hAnsiTheme="majorBidi" w:cstheme="majorBidi"/>
          <w:sz w:val="24"/>
          <w:szCs w:val="24"/>
        </w:rPr>
        <w:t>urses were given</w:t>
      </w:r>
      <w:r w:rsidRPr="009E721A">
        <w:rPr>
          <w:rFonts w:asciiTheme="majorBidi" w:hAnsiTheme="majorBidi" w:cstheme="majorBidi"/>
          <w:sz w:val="24"/>
          <w:szCs w:val="24"/>
        </w:rPr>
        <w:t xml:space="preserve"> new</w:t>
      </w:r>
      <w:r w:rsidR="00C94CA8" w:rsidRPr="009E721A">
        <w:rPr>
          <w:rFonts w:asciiTheme="majorBidi" w:hAnsiTheme="majorBidi" w:cstheme="majorBidi"/>
          <w:sz w:val="24"/>
          <w:szCs w:val="24"/>
        </w:rPr>
        <w:t xml:space="preserve"> roles</w:t>
      </w:r>
      <w:r w:rsidRPr="009E721A">
        <w:rPr>
          <w:rFonts w:asciiTheme="majorBidi" w:hAnsiTheme="majorBidi" w:cstheme="majorBidi"/>
          <w:sz w:val="24"/>
          <w:szCs w:val="24"/>
        </w:rPr>
        <w:t xml:space="preserve">, among them </w:t>
      </w:r>
      <w:r w:rsidR="00C94CA8" w:rsidRPr="009E721A">
        <w:rPr>
          <w:rFonts w:asciiTheme="majorBidi" w:hAnsiTheme="majorBidi" w:cstheme="majorBidi"/>
          <w:sz w:val="24"/>
          <w:szCs w:val="24"/>
        </w:rPr>
        <w:t>care, disease</w:t>
      </w:r>
      <w:r w:rsidRPr="009E721A">
        <w:rPr>
          <w:rFonts w:asciiTheme="majorBidi" w:hAnsiTheme="majorBidi" w:cstheme="majorBidi"/>
          <w:sz w:val="24"/>
          <w:szCs w:val="24"/>
        </w:rPr>
        <w:t>,</w:t>
      </w:r>
      <w:r w:rsidR="00C94CA8" w:rsidRPr="009E721A">
        <w:rPr>
          <w:rFonts w:asciiTheme="majorBidi" w:hAnsiTheme="majorBidi" w:cstheme="majorBidi"/>
          <w:sz w:val="24"/>
          <w:szCs w:val="24"/>
        </w:rPr>
        <w:t xml:space="preserve"> and case management. It was in these </w:t>
      </w:r>
      <w:r w:rsidRPr="009E721A">
        <w:rPr>
          <w:rFonts w:asciiTheme="majorBidi" w:hAnsiTheme="majorBidi" w:cstheme="majorBidi"/>
          <w:sz w:val="24"/>
          <w:szCs w:val="24"/>
        </w:rPr>
        <w:t xml:space="preserve">areas </w:t>
      </w:r>
      <w:r w:rsidR="00C94CA8" w:rsidRPr="009E721A">
        <w:rPr>
          <w:rFonts w:asciiTheme="majorBidi" w:hAnsiTheme="majorBidi" w:cstheme="majorBidi"/>
          <w:sz w:val="24"/>
          <w:szCs w:val="24"/>
        </w:rPr>
        <w:t>that nurses found full expression and utilization</w:t>
      </w:r>
      <w:r w:rsidR="00826E75" w:rsidRPr="009E721A">
        <w:rPr>
          <w:rFonts w:asciiTheme="majorBidi" w:hAnsiTheme="majorBidi" w:cstheme="majorBidi"/>
          <w:sz w:val="24"/>
          <w:szCs w:val="24"/>
        </w:rPr>
        <w:t xml:space="preserve"> of their many skills</w:t>
      </w:r>
      <w:r w:rsidR="00C94CA8" w:rsidRPr="009E721A">
        <w:rPr>
          <w:rFonts w:asciiTheme="majorBidi" w:hAnsiTheme="majorBidi" w:cstheme="majorBidi"/>
          <w:sz w:val="24"/>
          <w:szCs w:val="24"/>
        </w:rPr>
        <w:t>. Nurses excelled</w:t>
      </w:r>
      <w:r w:rsidR="008B12DE" w:rsidRPr="009E721A">
        <w:rPr>
          <w:rFonts w:asciiTheme="majorBidi" w:hAnsiTheme="majorBidi" w:cstheme="majorBidi"/>
          <w:sz w:val="24"/>
          <w:szCs w:val="24"/>
        </w:rPr>
        <w:t xml:space="preserve"> </w:t>
      </w:r>
      <w:r w:rsidR="001A1A31" w:rsidRPr="009E721A">
        <w:rPr>
          <w:rFonts w:asciiTheme="majorBidi" w:hAnsiTheme="majorBidi" w:cstheme="majorBidi"/>
          <w:sz w:val="24"/>
          <w:szCs w:val="24"/>
        </w:rPr>
        <w:t>in terms of</w:t>
      </w:r>
      <w:r w:rsidR="008B12DE" w:rsidRPr="009E721A">
        <w:rPr>
          <w:rFonts w:asciiTheme="majorBidi" w:hAnsiTheme="majorBidi" w:cstheme="majorBidi"/>
          <w:sz w:val="24"/>
          <w:szCs w:val="24"/>
        </w:rPr>
        <w:t xml:space="preserve"> the </w:t>
      </w:r>
      <w:r w:rsidR="00C94CA8" w:rsidRPr="009E721A">
        <w:rPr>
          <w:rFonts w:asciiTheme="majorBidi" w:hAnsiTheme="majorBidi" w:cstheme="majorBidi"/>
          <w:sz w:val="24"/>
          <w:szCs w:val="24"/>
        </w:rPr>
        <w:t xml:space="preserve">advances and efficiency they brought to health management in terms of cost-benefit and achievement of </w:t>
      </w:r>
      <w:r w:rsidR="00C94CA8" w:rsidRPr="009E721A">
        <w:rPr>
          <w:rFonts w:asciiTheme="majorBidi" w:hAnsiTheme="majorBidi" w:cstheme="majorBidi"/>
          <w:bCs/>
          <w:sz w:val="24"/>
          <w:szCs w:val="24"/>
        </w:rPr>
        <w:t>optimal</w:t>
      </w:r>
      <w:r w:rsidR="00C94CA8" w:rsidRPr="009E721A">
        <w:rPr>
          <w:rFonts w:asciiTheme="majorBidi" w:hAnsiTheme="majorBidi" w:cstheme="majorBidi"/>
          <w:b/>
          <w:sz w:val="24"/>
          <w:szCs w:val="24"/>
        </w:rPr>
        <w:t xml:space="preserve"> </w:t>
      </w:r>
      <w:r w:rsidR="00C94CA8" w:rsidRPr="009E721A">
        <w:rPr>
          <w:rFonts w:asciiTheme="majorBidi" w:hAnsiTheme="majorBidi" w:cstheme="majorBidi"/>
          <w:sz w:val="24"/>
          <w:szCs w:val="24"/>
        </w:rPr>
        <w:t xml:space="preserve">clinical outcomes. </w:t>
      </w:r>
      <w:r w:rsidR="008B12DE" w:rsidRPr="009E721A">
        <w:rPr>
          <w:rFonts w:asciiTheme="majorBidi" w:hAnsiTheme="majorBidi" w:cstheme="majorBidi"/>
          <w:sz w:val="24"/>
          <w:szCs w:val="24"/>
        </w:rPr>
        <w:t xml:space="preserve">However, the </w:t>
      </w:r>
      <w:r w:rsidRPr="009E721A">
        <w:rPr>
          <w:rFonts w:asciiTheme="majorBidi" w:hAnsiTheme="majorBidi" w:cstheme="majorBidi"/>
          <w:sz w:val="24"/>
          <w:szCs w:val="24"/>
        </w:rPr>
        <w:t xml:space="preserve">most </w:t>
      </w:r>
      <w:r w:rsidR="00C94CA8" w:rsidRPr="009E721A">
        <w:rPr>
          <w:rFonts w:asciiTheme="majorBidi" w:hAnsiTheme="majorBidi" w:cstheme="majorBidi"/>
          <w:sz w:val="24"/>
          <w:szCs w:val="24"/>
        </w:rPr>
        <w:t xml:space="preserve">prominent </w:t>
      </w:r>
      <w:r w:rsidRPr="009E721A">
        <w:rPr>
          <w:rFonts w:asciiTheme="majorBidi" w:hAnsiTheme="majorBidi" w:cstheme="majorBidi"/>
          <w:sz w:val="24"/>
          <w:szCs w:val="24"/>
        </w:rPr>
        <w:t xml:space="preserve">change has been </w:t>
      </w:r>
      <w:r w:rsidR="00C94CA8" w:rsidRPr="009E721A">
        <w:rPr>
          <w:rFonts w:asciiTheme="majorBidi" w:hAnsiTheme="majorBidi" w:cstheme="majorBidi"/>
          <w:sz w:val="24"/>
          <w:szCs w:val="24"/>
        </w:rPr>
        <w:t xml:space="preserve">the role of nurses in the community. While health costs continued to rise and </w:t>
      </w:r>
      <w:r w:rsidR="00C26347" w:rsidRPr="009E721A">
        <w:rPr>
          <w:rFonts w:asciiTheme="majorBidi" w:hAnsiTheme="majorBidi" w:cstheme="majorBidi"/>
          <w:sz w:val="24"/>
          <w:szCs w:val="24"/>
        </w:rPr>
        <w:t xml:space="preserve">with </w:t>
      </w:r>
      <w:r w:rsidR="00C94CA8" w:rsidRPr="009E721A">
        <w:rPr>
          <w:rFonts w:asciiTheme="majorBidi" w:hAnsiTheme="majorBidi" w:cstheme="majorBidi"/>
          <w:sz w:val="24"/>
          <w:szCs w:val="24"/>
        </w:rPr>
        <w:t>care for the chronically ill constitut</w:t>
      </w:r>
      <w:r w:rsidR="00C26347" w:rsidRPr="009E721A">
        <w:rPr>
          <w:rFonts w:asciiTheme="majorBidi" w:hAnsiTheme="majorBidi" w:cstheme="majorBidi"/>
          <w:sz w:val="24"/>
          <w:szCs w:val="24"/>
        </w:rPr>
        <w:t>ing</w:t>
      </w:r>
      <w:r w:rsidR="00C94CA8" w:rsidRPr="009E721A">
        <w:rPr>
          <w:rFonts w:asciiTheme="majorBidi" w:hAnsiTheme="majorBidi" w:cstheme="majorBidi"/>
          <w:sz w:val="24"/>
          <w:szCs w:val="24"/>
        </w:rPr>
        <w:t xml:space="preserve"> 70</w:t>
      </w:r>
      <w:r w:rsidR="00F91CE7" w:rsidRPr="009E721A">
        <w:rPr>
          <w:rFonts w:asciiTheme="majorBidi" w:hAnsiTheme="majorBidi" w:cstheme="majorBidi"/>
          <w:sz w:val="24"/>
          <w:szCs w:val="24"/>
        </w:rPr>
        <w:t>–</w:t>
      </w:r>
      <w:r w:rsidR="00C94CA8" w:rsidRPr="009E721A">
        <w:rPr>
          <w:rFonts w:asciiTheme="majorBidi" w:hAnsiTheme="majorBidi" w:cstheme="majorBidi"/>
          <w:sz w:val="24"/>
          <w:szCs w:val="24"/>
        </w:rPr>
        <w:t xml:space="preserve">80 percent of all </w:t>
      </w:r>
      <w:r w:rsidR="008B497E" w:rsidRPr="009E721A">
        <w:rPr>
          <w:rFonts w:asciiTheme="majorBidi" w:hAnsiTheme="majorBidi" w:cstheme="majorBidi"/>
          <w:sz w:val="24"/>
          <w:szCs w:val="24"/>
        </w:rPr>
        <w:t xml:space="preserve">health </w:t>
      </w:r>
      <w:r w:rsidR="00C94CA8" w:rsidRPr="009E721A">
        <w:rPr>
          <w:rFonts w:asciiTheme="majorBidi" w:hAnsiTheme="majorBidi" w:cstheme="majorBidi"/>
          <w:sz w:val="24"/>
          <w:szCs w:val="24"/>
        </w:rPr>
        <w:t xml:space="preserve">expenditures, optimal </w:t>
      </w:r>
      <w:r w:rsidRPr="009E721A">
        <w:rPr>
          <w:rFonts w:asciiTheme="majorBidi" w:hAnsiTheme="majorBidi" w:cstheme="majorBidi"/>
          <w:sz w:val="24"/>
          <w:szCs w:val="24"/>
        </w:rPr>
        <w:t xml:space="preserve">use </w:t>
      </w:r>
      <w:r w:rsidR="00C94CA8" w:rsidRPr="009E721A">
        <w:rPr>
          <w:rFonts w:asciiTheme="majorBidi" w:hAnsiTheme="majorBidi" w:cstheme="majorBidi"/>
          <w:sz w:val="24"/>
          <w:szCs w:val="24"/>
        </w:rPr>
        <w:t xml:space="preserve">of resources is </w:t>
      </w:r>
      <w:r w:rsidR="00C26347" w:rsidRPr="009E721A">
        <w:rPr>
          <w:rFonts w:asciiTheme="majorBidi" w:hAnsiTheme="majorBidi" w:cstheme="majorBidi"/>
          <w:sz w:val="24"/>
          <w:szCs w:val="24"/>
        </w:rPr>
        <w:t>essential</w:t>
      </w:r>
      <w:r w:rsidR="00C94CA8" w:rsidRPr="009E721A">
        <w:rPr>
          <w:rFonts w:asciiTheme="majorBidi" w:hAnsiTheme="majorBidi" w:cstheme="majorBidi"/>
          <w:sz w:val="24"/>
          <w:szCs w:val="24"/>
        </w:rPr>
        <w:t xml:space="preserve">. </w:t>
      </w:r>
      <w:r w:rsidRPr="009E721A">
        <w:rPr>
          <w:rFonts w:asciiTheme="majorBidi" w:hAnsiTheme="majorBidi" w:cstheme="majorBidi"/>
          <w:sz w:val="24"/>
          <w:szCs w:val="24"/>
        </w:rPr>
        <w:t>M</w:t>
      </w:r>
      <w:r w:rsidR="00C94CA8" w:rsidRPr="009E721A">
        <w:rPr>
          <w:rFonts w:asciiTheme="majorBidi" w:hAnsiTheme="majorBidi" w:cstheme="majorBidi"/>
          <w:sz w:val="24"/>
          <w:szCs w:val="24"/>
        </w:rPr>
        <w:t xml:space="preserve">anaged care provides </w:t>
      </w:r>
      <w:r w:rsidRPr="009E721A">
        <w:rPr>
          <w:rFonts w:asciiTheme="majorBidi" w:hAnsiTheme="majorBidi" w:cstheme="majorBidi"/>
          <w:sz w:val="24"/>
          <w:szCs w:val="24"/>
        </w:rPr>
        <w:t xml:space="preserve">organizational, clinical, and economic </w:t>
      </w:r>
      <w:r w:rsidR="00C94CA8" w:rsidRPr="009E721A">
        <w:rPr>
          <w:rFonts w:asciiTheme="majorBidi" w:hAnsiTheme="majorBidi" w:cstheme="majorBidi"/>
          <w:sz w:val="24"/>
          <w:szCs w:val="24"/>
        </w:rPr>
        <w:t xml:space="preserve">advantages. Most programs where nurses were appointed to manage </w:t>
      </w:r>
      <w:r w:rsidR="00C94CA8" w:rsidRPr="009E721A">
        <w:rPr>
          <w:rFonts w:asciiTheme="majorBidi" w:hAnsiTheme="majorBidi" w:cstheme="majorBidi"/>
          <w:bCs/>
          <w:sz w:val="24"/>
          <w:szCs w:val="24"/>
        </w:rPr>
        <w:t>patien</w:t>
      </w:r>
      <w:r w:rsidRPr="009E721A">
        <w:rPr>
          <w:rFonts w:asciiTheme="majorBidi" w:hAnsiTheme="majorBidi" w:cstheme="majorBidi"/>
          <w:bCs/>
          <w:sz w:val="24"/>
          <w:szCs w:val="24"/>
        </w:rPr>
        <w:t>t</w:t>
      </w:r>
      <w:r w:rsidR="00C94CA8" w:rsidRPr="009E721A">
        <w:rPr>
          <w:rFonts w:asciiTheme="majorBidi" w:hAnsiTheme="majorBidi" w:cstheme="majorBidi"/>
          <w:b/>
          <w:sz w:val="24"/>
          <w:szCs w:val="24"/>
        </w:rPr>
        <w:t xml:space="preserve"> </w:t>
      </w:r>
      <w:r w:rsidR="00C94CA8" w:rsidRPr="009E721A">
        <w:rPr>
          <w:rFonts w:asciiTheme="majorBidi" w:hAnsiTheme="majorBidi" w:cstheme="majorBidi"/>
          <w:sz w:val="24"/>
          <w:szCs w:val="24"/>
        </w:rPr>
        <w:t xml:space="preserve">care </w:t>
      </w:r>
      <w:r w:rsidRPr="009E721A">
        <w:rPr>
          <w:rFonts w:asciiTheme="majorBidi" w:hAnsiTheme="majorBidi" w:cstheme="majorBidi"/>
          <w:sz w:val="24"/>
          <w:szCs w:val="24"/>
        </w:rPr>
        <w:t xml:space="preserve">have been </w:t>
      </w:r>
      <w:r w:rsidR="00C94CA8" w:rsidRPr="009E721A">
        <w:rPr>
          <w:rFonts w:asciiTheme="majorBidi" w:hAnsiTheme="majorBidi" w:cstheme="majorBidi"/>
          <w:sz w:val="24"/>
          <w:szCs w:val="24"/>
        </w:rPr>
        <w:t xml:space="preserve">successful. </w:t>
      </w:r>
      <w:r w:rsidR="008D3D07" w:rsidRPr="009E721A">
        <w:rPr>
          <w:rFonts w:asciiTheme="majorBidi" w:hAnsiTheme="majorBidi" w:cstheme="majorBidi"/>
          <w:sz w:val="24"/>
          <w:szCs w:val="24"/>
        </w:rPr>
        <w:t xml:space="preserve">Nurses </w:t>
      </w:r>
      <w:r w:rsidR="00C94CA8" w:rsidRPr="009E721A">
        <w:rPr>
          <w:rFonts w:asciiTheme="majorBidi" w:hAnsiTheme="majorBidi" w:cstheme="majorBidi"/>
          <w:sz w:val="24"/>
          <w:szCs w:val="24"/>
        </w:rPr>
        <w:t xml:space="preserve">with suitable training </w:t>
      </w:r>
      <w:r w:rsidR="008D3D07" w:rsidRPr="009E721A">
        <w:rPr>
          <w:rFonts w:asciiTheme="majorBidi" w:hAnsiTheme="majorBidi" w:cstheme="majorBidi"/>
          <w:sz w:val="24"/>
          <w:szCs w:val="24"/>
        </w:rPr>
        <w:t>have successfully brought</w:t>
      </w:r>
      <w:r w:rsidR="00C94CA8" w:rsidRPr="009E721A">
        <w:rPr>
          <w:rFonts w:asciiTheme="majorBidi" w:hAnsiTheme="majorBidi" w:cstheme="majorBidi"/>
          <w:sz w:val="24"/>
          <w:szCs w:val="24"/>
        </w:rPr>
        <w:t xml:space="preserve"> improvement in clinical measurements and lower costs</w:t>
      </w:r>
      <w:r w:rsidR="007141A0" w:rsidRPr="009E721A">
        <w:rPr>
          <w:rFonts w:asciiTheme="majorBidi" w:hAnsiTheme="majorBidi" w:cstheme="majorBidi"/>
          <w:sz w:val="24"/>
          <w:szCs w:val="24"/>
        </w:rPr>
        <w:t xml:space="preserve"> (Magnezi et al., 2010).</w:t>
      </w:r>
    </w:p>
    <w:p w14:paraId="778ABDE5" w14:textId="1EEBFCCE" w:rsidR="00C94CA8" w:rsidRPr="009E721A" w:rsidRDefault="00C94CA8" w:rsidP="008B497E">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Encouraged by these trends,</w:t>
      </w:r>
      <w:r w:rsidR="001C236C" w:rsidRPr="009E721A">
        <w:rPr>
          <w:rFonts w:asciiTheme="majorBidi" w:hAnsiTheme="majorBidi" w:cstheme="majorBidi"/>
          <w:sz w:val="24"/>
          <w:szCs w:val="24"/>
        </w:rPr>
        <w:t xml:space="preserve"> Israeli nursing leaders </w:t>
      </w:r>
      <w:r w:rsidRPr="009E721A">
        <w:rPr>
          <w:rFonts w:asciiTheme="majorBidi" w:hAnsiTheme="majorBidi" w:cstheme="majorBidi"/>
          <w:sz w:val="24"/>
          <w:szCs w:val="24"/>
        </w:rPr>
        <w:t>and the Nursing Administration in the Ministry of Health promoted a plan for nursing specialization and courses in relevant fields</w:t>
      </w:r>
      <w:r w:rsidR="004C7BD4">
        <w:rPr>
          <w:rFonts w:asciiTheme="majorBidi" w:hAnsiTheme="majorBidi" w:cstheme="majorBidi"/>
          <w:sz w:val="24"/>
          <w:szCs w:val="24"/>
        </w:rPr>
        <w:t>,</w:t>
      </w:r>
      <w:r w:rsidRPr="009E721A">
        <w:rPr>
          <w:rFonts w:asciiTheme="majorBidi" w:hAnsiTheme="majorBidi" w:cstheme="majorBidi"/>
          <w:sz w:val="24"/>
          <w:szCs w:val="24"/>
        </w:rPr>
        <w:t xml:space="preserve"> such as care management for heart failure, palliative care, and prescription management as complementary</w:t>
      </w:r>
      <w:r w:rsidRPr="009E721A">
        <w:rPr>
          <w:rFonts w:asciiTheme="majorBidi" w:hAnsiTheme="majorBidi" w:cstheme="majorBidi"/>
          <w:bCs/>
          <w:sz w:val="24"/>
          <w:szCs w:val="24"/>
        </w:rPr>
        <w:t xml:space="preserve"> services</w:t>
      </w:r>
      <w:r w:rsidRPr="009E721A">
        <w:rPr>
          <w:rFonts w:asciiTheme="majorBidi" w:hAnsiTheme="majorBidi" w:cstheme="majorBidi"/>
          <w:sz w:val="24"/>
          <w:szCs w:val="24"/>
        </w:rPr>
        <w:t xml:space="preserve"> in the work of nurses in the community. The Ministry of Health’s Nursing Authority </w:t>
      </w:r>
      <w:r w:rsidR="00F622DC" w:rsidRPr="009E721A">
        <w:rPr>
          <w:rFonts w:asciiTheme="majorBidi" w:hAnsiTheme="majorBidi" w:cstheme="majorBidi"/>
          <w:sz w:val="24"/>
          <w:szCs w:val="24"/>
        </w:rPr>
        <w:t xml:space="preserve">undertook several schemes </w:t>
      </w:r>
      <w:r w:rsidRPr="009E721A">
        <w:rPr>
          <w:rFonts w:asciiTheme="majorBidi" w:hAnsiTheme="majorBidi" w:cstheme="majorBidi"/>
          <w:sz w:val="24"/>
          <w:szCs w:val="24"/>
        </w:rPr>
        <w:t>to bring about</w:t>
      </w:r>
      <w:r w:rsidR="00CC74F3" w:rsidRPr="009E721A">
        <w:rPr>
          <w:rFonts w:asciiTheme="majorBidi" w:hAnsiTheme="majorBidi" w:cstheme="majorBidi"/>
          <w:sz w:val="24"/>
          <w:szCs w:val="24"/>
        </w:rPr>
        <w:t xml:space="preserve"> the</w:t>
      </w:r>
      <w:r w:rsidRPr="009E721A">
        <w:rPr>
          <w:rFonts w:asciiTheme="majorBidi" w:hAnsiTheme="majorBidi" w:cstheme="majorBidi"/>
          <w:sz w:val="24"/>
          <w:szCs w:val="24"/>
        </w:rPr>
        <w:t xml:space="preserve"> full academization</w:t>
      </w:r>
      <w:r w:rsidR="008B12DE" w:rsidRPr="009E721A">
        <w:rPr>
          <w:rFonts w:asciiTheme="majorBidi" w:hAnsiTheme="majorBidi" w:cstheme="majorBidi"/>
          <w:sz w:val="24"/>
          <w:szCs w:val="24"/>
        </w:rPr>
        <w:t xml:space="preserve"> of nursing,</w:t>
      </w:r>
      <w:r w:rsidRPr="009E721A">
        <w:rPr>
          <w:rFonts w:asciiTheme="majorBidi" w:hAnsiTheme="majorBidi" w:cstheme="majorBidi"/>
          <w:sz w:val="24"/>
          <w:szCs w:val="24"/>
        </w:rPr>
        <w:t xml:space="preserve"> including opening nursing programs at </w:t>
      </w:r>
      <w:r w:rsidRPr="009E721A">
        <w:rPr>
          <w:rFonts w:asciiTheme="majorBidi" w:hAnsiTheme="majorBidi" w:cstheme="majorBidi"/>
          <w:bCs/>
          <w:sz w:val="24"/>
          <w:szCs w:val="24"/>
        </w:rPr>
        <w:t>regional</w:t>
      </w:r>
      <w:r w:rsidRPr="009E721A">
        <w:rPr>
          <w:rFonts w:asciiTheme="majorBidi" w:hAnsiTheme="majorBidi" w:cstheme="majorBidi"/>
          <w:sz w:val="24"/>
          <w:szCs w:val="24"/>
        </w:rPr>
        <w:t xml:space="preserve"> colleges. Between 1995</w:t>
      </w:r>
      <w:r w:rsidR="008B12DE" w:rsidRPr="009E721A">
        <w:rPr>
          <w:rFonts w:asciiTheme="majorBidi" w:hAnsiTheme="majorBidi" w:cstheme="majorBidi"/>
          <w:sz w:val="24"/>
          <w:szCs w:val="24"/>
        </w:rPr>
        <w:t xml:space="preserve"> and </w:t>
      </w:r>
      <w:r w:rsidRPr="009E721A">
        <w:rPr>
          <w:rFonts w:asciiTheme="majorBidi" w:hAnsiTheme="majorBidi" w:cstheme="majorBidi"/>
          <w:sz w:val="24"/>
          <w:szCs w:val="24"/>
        </w:rPr>
        <w:t>2010</w:t>
      </w:r>
      <w:r w:rsidR="008B12DE" w:rsidRPr="009E721A">
        <w:rPr>
          <w:rFonts w:asciiTheme="majorBidi" w:hAnsiTheme="majorBidi" w:cstheme="majorBidi"/>
          <w:sz w:val="24"/>
          <w:szCs w:val="24"/>
        </w:rPr>
        <w:t>,</w:t>
      </w:r>
      <w:r w:rsidRPr="009E721A">
        <w:rPr>
          <w:rFonts w:asciiTheme="majorBidi" w:hAnsiTheme="majorBidi" w:cstheme="majorBidi"/>
          <w:sz w:val="24"/>
          <w:szCs w:val="24"/>
        </w:rPr>
        <w:t xml:space="preserve"> eight study programs in nursing were opened </w:t>
      </w:r>
      <w:r w:rsidR="00CC74F3" w:rsidRPr="009E721A">
        <w:rPr>
          <w:rFonts w:asciiTheme="majorBidi" w:hAnsiTheme="majorBidi" w:cstheme="majorBidi"/>
          <w:sz w:val="24"/>
          <w:szCs w:val="24"/>
        </w:rPr>
        <w:t xml:space="preserve">in </w:t>
      </w:r>
      <w:r w:rsidRPr="009E721A">
        <w:rPr>
          <w:rFonts w:asciiTheme="majorBidi" w:hAnsiTheme="majorBidi" w:cstheme="majorBidi"/>
          <w:sz w:val="24"/>
          <w:szCs w:val="24"/>
        </w:rPr>
        <w:t xml:space="preserve">colleges </w:t>
      </w:r>
      <w:r w:rsidR="00F622DC" w:rsidRPr="009E721A">
        <w:rPr>
          <w:rFonts w:asciiTheme="majorBidi" w:hAnsiTheme="majorBidi" w:cstheme="majorBidi"/>
          <w:sz w:val="24"/>
          <w:szCs w:val="24"/>
        </w:rPr>
        <w:t xml:space="preserve">as well as schemes </w:t>
      </w:r>
      <w:r w:rsidR="008B12DE" w:rsidRPr="009E721A">
        <w:rPr>
          <w:rFonts w:asciiTheme="majorBidi" w:hAnsiTheme="majorBidi" w:cstheme="majorBidi"/>
          <w:sz w:val="24"/>
          <w:szCs w:val="24"/>
        </w:rPr>
        <w:t>to retrain</w:t>
      </w:r>
      <w:r w:rsidR="00F622DC" w:rsidRPr="009E721A">
        <w:rPr>
          <w:rFonts w:asciiTheme="majorBidi" w:hAnsiTheme="majorBidi" w:cstheme="majorBidi"/>
          <w:sz w:val="24"/>
          <w:szCs w:val="24"/>
        </w:rPr>
        <w:t xml:space="preserve"> </w:t>
      </w:r>
      <w:r w:rsidRPr="009E721A">
        <w:rPr>
          <w:rFonts w:asciiTheme="majorBidi" w:hAnsiTheme="majorBidi" w:cstheme="majorBidi"/>
          <w:sz w:val="24"/>
          <w:szCs w:val="24"/>
        </w:rPr>
        <w:t>university graduates for careers in nursing</w:t>
      </w:r>
      <w:r w:rsidRPr="009E721A">
        <w:rPr>
          <w:rFonts w:asciiTheme="majorBidi" w:hAnsiTheme="majorBidi" w:cstheme="majorBidi"/>
          <w:i/>
          <w:sz w:val="24"/>
          <w:szCs w:val="24"/>
        </w:rPr>
        <w:t xml:space="preserve"> </w:t>
      </w:r>
      <w:r w:rsidRPr="009E721A">
        <w:rPr>
          <w:rFonts w:asciiTheme="majorBidi" w:hAnsiTheme="majorBidi" w:cstheme="majorBidi"/>
          <w:sz w:val="24"/>
          <w:szCs w:val="24"/>
        </w:rPr>
        <w:t>with study grants and shortened study programs</w:t>
      </w:r>
      <w:r w:rsidR="004C7BD4">
        <w:rPr>
          <w:rFonts w:asciiTheme="majorBidi" w:hAnsiTheme="majorBidi" w:cstheme="majorBidi"/>
          <w:sz w:val="24"/>
          <w:szCs w:val="24"/>
        </w:rPr>
        <w:t>.</w:t>
      </w:r>
    </w:p>
    <w:p w14:paraId="170A3BCD" w14:textId="3BF9DD56" w:rsidR="006B6ED5" w:rsidRPr="009E721A" w:rsidRDefault="00DB6BE9" w:rsidP="000416C0">
      <w:pPr>
        <w:autoSpaceDE w:val="0"/>
        <w:autoSpaceDN w:val="0"/>
        <w:bidi w:val="0"/>
        <w:adjustRightInd w:val="0"/>
        <w:spacing w:after="120" w:line="480" w:lineRule="auto"/>
        <w:ind w:firstLine="440"/>
        <w:rPr>
          <w:rFonts w:asciiTheme="majorBidi" w:eastAsia="Times New Roman" w:hAnsiTheme="majorBidi" w:cstheme="majorBidi"/>
          <w:color w:val="000000"/>
          <w:sz w:val="24"/>
          <w:szCs w:val="24"/>
        </w:rPr>
      </w:pPr>
      <w:r w:rsidRPr="009E721A">
        <w:rPr>
          <w:rFonts w:asciiTheme="majorBidi" w:hAnsiTheme="majorBidi" w:cstheme="majorBidi"/>
          <w:sz w:val="24"/>
          <w:szCs w:val="24"/>
        </w:rPr>
        <w:t>Alongside the academization of nursing in Israel, nursing r</w:t>
      </w:r>
      <w:r w:rsidR="00C94CA8" w:rsidRPr="009E721A">
        <w:rPr>
          <w:rFonts w:asciiTheme="majorBidi" w:hAnsiTheme="majorBidi" w:cstheme="majorBidi"/>
          <w:sz w:val="24"/>
          <w:szCs w:val="24"/>
        </w:rPr>
        <w:t>esearch</w:t>
      </w:r>
      <w:r w:rsidRPr="009E721A">
        <w:rPr>
          <w:rFonts w:asciiTheme="majorBidi" w:hAnsiTheme="majorBidi" w:cstheme="majorBidi"/>
          <w:sz w:val="24"/>
          <w:szCs w:val="24"/>
        </w:rPr>
        <w:t xml:space="preserve"> </w:t>
      </w:r>
      <w:r w:rsidR="00C94CA8" w:rsidRPr="009E721A">
        <w:rPr>
          <w:rFonts w:asciiTheme="majorBidi" w:hAnsiTheme="majorBidi" w:cstheme="majorBidi"/>
          <w:sz w:val="24"/>
          <w:szCs w:val="24"/>
        </w:rPr>
        <w:t>has expanded</w:t>
      </w:r>
      <w:r w:rsidRPr="009E721A">
        <w:rPr>
          <w:rFonts w:asciiTheme="majorBidi" w:hAnsiTheme="majorBidi" w:cstheme="majorBidi"/>
          <w:sz w:val="24"/>
          <w:szCs w:val="24"/>
        </w:rPr>
        <w:t xml:space="preserve"> </w:t>
      </w:r>
      <w:r w:rsidR="00C94CA8" w:rsidRPr="009E721A">
        <w:rPr>
          <w:rFonts w:asciiTheme="majorBidi" w:hAnsiTheme="majorBidi" w:cstheme="majorBidi"/>
          <w:sz w:val="24"/>
          <w:szCs w:val="24"/>
        </w:rPr>
        <w:t xml:space="preserve">and is reflected in publications </w:t>
      </w:r>
      <w:r w:rsidRPr="009E721A">
        <w:rPr>
          <w:rFonts w:asciiTheme="majorBidi" w:hAnsiTheme="majorBidi" w:cstheme="majorBidi"/>
          <w:sz w:val="24"/>
          <w:szCs w:val="24"/>
        </w:rPr>
        <w:t xml:space="preserve">by Israeli nurses </w:t>
      </w:r>
      <w:r w:rsidR="00C94CA8" w:rsidRPr="009E721A">
        <w:rPr>
          <w:rFonts w:asciiTheme="majorBidi" w:hAnsiTheme="majorBidi" w:cstheme="majorBidi"/>
          <w:sz w:val="24"/>
          <w:szCs w:val="24"/>
        </w:rPr>
        <w:t xml:space="preserve">in prestigious journals and </w:t>
      </w:r>
      <w:r w:rsidR="004473FB" w:rsidRPr="009E721A">
        <w:rPr>
          <w:rFonts w:asciiTheme="majorBidi" w:hAnsiTheme="majorBidi" w:cstheme="majorBidi"/>
          <w:sz w:val="24"/>
          <w:szCs w:val="24"/>
        </w:rPr>
        <w:t xml:space="preserve">the </w:t>
      </w:r>
      <w:r w:rsidR="00C94CA8" w:rsidRPr="009E721A">
        <w:rPr>
          <w:rFonts w:asciiTheme="majorBidi" w:hAnsiTheme="majorBidi" w:cstheme="majorBidi"/>
          <w:sz w:val="24"/>
          <w:szCs w:val="24"/>
        </w:rPr>
        <w:t xml:space="preserve">increase in the number of </w:t>
      </w:r>
      <w:r w:rsidRPr="009E721A">
        <w:rPr>
          <w:rFonts w:asciiTheme="majorBidi" w:hAnsiTheme="majorBidi" w:cstheme="majorBidi"/>
          <w:sz w:val="24"/>
          <w:szCs w:val="24"/>
        </w:rPr>
        <w:t>Israeli nursing r</w:t>
      </w:r>
      <w:r w:rsidR="00C94CA8" w:rsidRPr="009E721A">
        <w:rPr>
          <w:rFonts w:asciiTheme="majorBidi" w:hAnsiTheme="majorBidi" w:cstheme="majorBidi"/>
          <w:sz w:val="24"/>
          <w:szCs w:val="24"/>
        </w:rPr>
        <w:t xml:space="preserve">esearchers with PhDs and professorships. </w:t>
      </w:r>
      <w:r w:rsidR="004473FB" w:rsidRPr="009E721A">
        <w:rPr>
          <w:rFonts w:asciiTheme="majorBidi" w:hAnsiTheme="majorBidi" w:cstheme="majorBidi"/>
          <w:sz w:val="24"/>
          <w:szCs w:val="24"/>
        </w:rPr>
        <w:t xml:space="preserve">This is a continuation of the </w:t>
      </w:r>
      <w:r w:rsidR="00C94CA8" w:rsidRPr="009E721A">
        <w:rPr>
          <w:rFonts w:asciiTheme="majorBidi" w:hAnsiTheme="majorBidi" w:cstheme="majorBidi"/>
          <w:sz w:val="24"/>
          <w:szCs w:val="24"/>
        </w:rPr>
        <w:t xml:space="preserve">prominent academic leadership and the struggle for </w:t>
      </w:r>
      <w:r w:rsidR="004473FB" w:rsidRPr="009E721A">
        <w:rPr>
          <w:rFonts w:asciiTheme="majorBidi" w:hAnsiTheme="majorBidi" w:cstheme="majorBidi"/>
          <w:sz w:val="24"/>
          <w:szCs w:val="24"/>
        </w:rPr>
        <w:t xml:space="preserve">the </w:t>
      </w:r>
      <w:r w:rsidR="00C94CA8" w:rsidRPr="009E721A">
        <w:rPr>
          <w:rFonts w:asciiTheme="majorBidi" w:hAnsiTheme="majorBidi" w:cstheme="majorBidi"/>
          <w:sz w:val="24"/>
          <w:szCs w:val="24"/>
        </w:rPr>
        <w:t>academization</w:t>
      </w:r>
      <w:r w:rsidR="004473FB" w:rsidRPr="009E721A">
        <w:rPr>
          <w:rFonts w:asciiTheme="majorBidi" w:hAnsiTheme="majorBidi" w:cstheme="majorBidi"/>
          <w:sz w:val="24"/>
          <w:szCs w:val="24"/>
        </w:rPr>
        <w:t xml:space="preserve"> of nursing t</w:t>
      </w:r>
      <w:r w:rsidR="00C94CA8" w:rsidRPr="009E721A">
        <w:rPr>
          <w:rFonts w:asciiTheme="majorBidi" w:hAnsiTheme="majorBidi" w:cstheme="majorBidi"/>
          <w:sz w:val="24"/>
          <w:szCs w:val="24"/>
        </w:rPr>
        <w:t xml:space="preserve">hat began </w:t>
      </w:r>
      <w:r w:rsidR="008B12DE" w:rsidRPr="009E721A">
        <w:rPr>
          <w:rFonts w:asciiTheme="majorBidi" w:hAnsiTheme="majorBidi" w:cstheme="majorBidi"/>
          <w:sz w:val="24"/>
          <w:szCs w:val="24"/>
        </w:rPr>
        <w:t>prior to Israeli statehood</w:t>
      </w:r>
      <w:r w:rsidR="00C94CA8" w:rsidRPr="009E721A">
        <w:rPr>
          <w:rFonts w:asciiTheme="majorBidi" w:hAnsiTheme="majorBidi" w:cstheme="majorBidi"/>
          <w:sz w:val="24"/>
          <w:szCs w:val="24"/>
        </w:rPr>
        <w:t xml:space="preserve">. Prominent nurses in the field </w:t>
      </w:r>
      <w:r w:rsidR="00EE0A8D" w:rsidRPr="009E721A">
        <w:rPr>
          <w:rFonts w:asciiTheme="majorBidi" w:hAnsiTheme="majorBidi" w:cstheme="majorBidi"/>
          <w:sz w:val="24"/>
          <w:szCs w:val="24"/>
        </w:rPr>
        <w:t>in Israel incl</w:t>
      </w:r>
      <w:r w:rsidR="001A1A31" w:rsidRPr="009E721A">
        <w:rPr>
          <w:rFonts w:asciiTheme="majorBidi" w:hAnsiTheme="majorBidi" w:cstheme="majorBidi"/>
          <w:sz w:val="24"/>
          <w:szCs w:val="24"/>
        </w:rPr>
        <w:t>ud</w:t>
      </w:r>
      <w:r w:rsidR="00EE0A8D" w:rsidRPr="009E721A">
        <w:rPr>
          <w:rFonts w:asciiTheme="majorBidi" w:hAnsiTheme="majorBidi" w:cstheme="majorBidi"/>
          <w:sz w:val="24"/>
          <w:szCs w:val="24"/>
        </w:rPr>
        <w:t>e</w:t>
      </w:r>
      <w:r w:rsidR="00C94CA8" w:rsidRPr="009E721A">
        <w:rPr>
          <w:rFonts w:asciiTheme="majorBidi" w:hAnsiTheme="majorBidi" w:cstheme="majorBidi"/>
          <w:sz w:val="24"/>
          <w:szCs w:val="24"/>
        </w:rPr>
        <w:t xml:space="preserve"> </w:t>
      </w:r>
      <w:r w:rsidR="00D35562" w:rsidRPr="009E721A">
        <w:rPr>
          <w:rFonts w:asciiTheme="majorBidi" w:hAnsiTheme="majorBidi" w:cstheme="majorBidi"/>
          <w:sz w:val="24"/>
          <w:szCs w:val="24"/>
        </w:rPr>
        <w:t>H</w:t>
      </w:r>
      <w:r w:rsidR="00C94CA8" w:rsidRPr="009E721A">
        <w:rPr>
          <w:rFonts w:asciiTheme="majorBidi" w:hAnsiTheme="majorBidi" w:cstheme="majorBidi"/>
          <w:sz w:val="24"/>
          <w:szCs w:val="24"/>
        </w:rPr>
        <w:t xml:space="preserve">ava </w:t>
      </w:r>
      <w:r w:rsidR="005C5126" w:rsidRPr="009E721A">
        <w:rPr>
          <w:rFonts w:asciiTheme="majorBidi" w:hAnsiTheme="majorBidi" w:cstheme="majorBidi"/>
          <w:sz w:val="24"/>
          <w:szCs w:val="24"/>
        </w:rPr>
        <w:t>Golander, Tami</w:t>
      </w:r>
      <w:r w:rsidR="00C94CA8" w:rsidRPr="009E721A">
        <w:rPr>
          <w:rFonts w:asciiTheme="majorBidi" w:hAnsiTheme="majorBidi" w:cstheme="majorBidi"/>
          <w:sz w:val="24"/>
          <w:szCs w:val="24"/>
        </w:rPr>
        <w:t xml:space="preserve"> Krulik</w:t>
      </w:r>
      <w:r w:rsidR="008B12DE" w:rsidRPr="009E721A">
        <w:rPr>
          <w:rFonts w:asciiTheme="majorBidi" w:hAnsiTheme="majorBidi" w:cstheme="majorBidi"/>
          <w:sz w:val="24"/>
          <w:szCs w:val="24"/>
        </w:rPr>
        <w:t>,</w:t>
      </w:r>
      <w:r w:rsidR="000416C0">
        <w:rPr>
          <w:rFonts w:asciiTheme="majorBidi" w:hAnsiTheme="majorBidi" w:cstheme="majorBidi"/>
          <w:sz w:val="24"/>
          <w:szCs w:val="24"/>
        </w:rPr>
        <w:t xml:space="preserve"> Tova Hende, l</w:t>
      </w:r>
      <w:r w:rsidR="00C94CA8" w:rsidRPr="009E721A">
        <w:rPr>
          <w:rFonts w:asciiTheme="majorBidi" w:hAnsiTheme="majorBidi" w:cstheme="majorBidi"/>
          <w:sz w:val="24"/>
          <w:szCs w:val="24"/>
        </w:rPr>
        <w:t xml:space="preserve">Freda DeKeyser Ganz, Chaya Greenberger, </w:t>
      </w:r>
      <w:r w:rsidR="00730A74" w:rsidRPr="009E721A">
        <w:rPr>
          <w:rFonts w:asciiTheme="majorBidi" w:hAnsiTheme="majorBidi" w:cstheme="majorBidi"/>
          <w:sz w:val="24"/>
          <w:szCs w:val="24"/>
        </w:rPr>
        <w:t xml:space="preserve">and </w:t>
      </w:r>
      <w:r w:rsidR="00C94CA8" w:rsidRPr="009E721A">
        <w:rPr>
          <w:rFonts w:asciiTheme="majorBidi" w:hAnsiTheme="majorBidi" w:cstheme="majorBidi"/>
          <w:sz w:val="24"/>
          <w:szCs w:val="24"/>
        </w:rPr>
        <w:t>Yafa Haron,</w:t>
      </w:r>
      <w:r w:rsidR="00730A74" w:rsidRPr="009E721A">
        <w:rPr>
          <w:rFonts w:asciiTheme="majorBidi" w:hAnsiTheme="majorBidi" w:cstheme="majorBidi"/>
          <w:sz w:val="24"/>
          <w:szCs w:val="24"/>
        </w:rPr>
        <w:t xml:space="preserve"> </w:t>
      </w:r>
      <w:r w:rsidR="00C94CA8" w:rsidRPr="009E721A">
        <w:rPr>
          <w:rFonts w:asciiTheme="majorBidi" w:hAnsiTheme="majorBidi" w:cstheme="majorBidi"/>
          <w:sz w:val="24"/>
          <w:szCs w:val="24"/>
        </w:rPr>
        <w:t xml:space="preserve">who are </w:t>
      </w:r>
      <w:r w:rsidR="00EE0A8D" w:rsidRPr="009E721A">
        <w:rPr>
          <w:rFonts w:asciiTheme="majorBidi" w:hAnsiTheme="majorBidi" w:cstheme="majorBidi"/>
          <w:sz w:val="24"/>
          <w:szCs w:val="24"/>
        </w:rPr>
        <w:t>all involved in</w:t>
      </w:r>
      <w:r w:rsidR="00C94CA8" w:rsidRPr="009E721A">
        <w:rPr>
          <w:rFonts w:asciiTheme="majorBidi" w:hAnsiTheme="majorBidi" w:cstheme="majorBidi"/>
          <w:sz w:val="24"/>
          <w:szCs w:val="24"/>
        </w:rPr>
        <w:t xml:space="preserve"> nursing research in Israel and </w:t>
      </w:r>
      <w:r w:rsidR="00730A74" w:rsidRPr="009E721A">
        <w:rPr>
          <w:rFonts w:asciiTheme="majorBidi" w:hAnsiTheme="majorBidi" w:cstheme="majorBidi"/>
          <w:sz w:val="24"/>
          <w:szCs w:val="24"/>
        </w:rPr>
        <w:t xml:space="preserve">work </w:t>
      </w:r>
      <w:r w:rsidR="00C94CA8" w:rsidRPr="009E721A">
        <w:rPr>
          <w:rFonts w:asciiTheme="majorBidi" w:hAnsiTheme="majorBidi" w:cstheme="majorBidi"/>
          <w:sz w:val="24"/>
          <w:szCs w:val="24"/>
        </w:rPr>
        <w:t>in academia. An exceptional example is Prof. Rebecca Bergman</w:t>
      </w:r>
      <w:r w:rsidR="00C73BCA" w:rsidRPr="009E721A">
        <w:rPr>
          <w:rFonts w:asciiTheme="majorBidi" w:hAnsiTheme="majorBidi" w:cstheme="majorBidi"/>
          <w:sz w:val="24"/>
          <w:szCs w:val="24"/>
        </w:rPr>
        <w:t xml:space="preserve"> (1919–2015)</w:t>
      </w:r>
      <w:r w:rsidR="00C94CA8" w:rsidRPr="009E721A">
        <w:rPr>
          <w:rFonts w:asciiTheme="majorBidi" w:hAnsiTheme="majorBidi" w:cstheme="majorBidi"/>
          <w:sz w:val="24"/>
          <w:szCs w:val="24"/>
        </w:rPr>
        <w:t xml:space="preserve">, who </w:t>
      </w:r>
      <w:r w:rsidR="00EE0A8D" w:rsidRPr="009E721A">
        <w:rPr>
          <w:rFonts w:asciiTheme="majorBidi" w:hAnsiTheme="majorBidi" w:cstheme="majorBidi"/>
          <w:sz w:val="24"/>
          <w:szCs w:val="24"/>
        </w:rPr>
        <w:t>was</w:t>
      </w:r>
      <w:r w:rsidR="00C73BCA" w:rsidRPr="009E721A">
        <w:rPr>
          <w:rFonts w:asciiTheme="majorBidi" w:hAnsiTheme="majorBidi" w:cstheme="majorBidi"/>
          <w:sz w:val="24"/>
          <w:szCs w:val="24"/>
        </w:rPr>
        <w:t xml:space="preserve"> the first and only nurse to win </w:t>
      </w:r>
      <w:r w:rsidR="00C94CA8" w:rsidRPr="009E721A">
        <w:rPr>
          <w:rFonts w:asciiTheme="majorBidi" w:hAnsiTheme="majorBidi" w:cstheme="majorBidi"/>
          <w:sz w:val="24"/>
          <w:szCs w:val="24"/>
        </w:rPr>
        <w:t>the</w:t>
      </w:r>
      <w:r w:rsidR="00730A74" w:rsidRPr="009E721A">
        <w:rPr>
          <w:rFonts w:asciiTheme="majorBidi" w:hAnsiTheme="majorBidi" w:cstheme="majorBidi"/>
          <w:sz w:val="24"/>
          <w:szCs w:val="24"/>
        </w:rPr>
        <w:t xml:space="preserve"> Israel Prize (the</w:t>
      </w:r>
      <w:r w:rsidR="00C73BCA" w:rsidRPr="009E721A">
        <w:rPr>
          <w:rFonts w:asciiTheme="majorBidi" w:hAnsiTheme="majorBidi" w:cstheme="majorBidi"/>
          <w:sz w:val="24"/>
          <w:szCs w:val="24"/>
        </w:rPr>
        <w:t xml:space="preserve"> country’s highest honor</w:t>
      </w:r>
      <w:r w:rsidR="00730A74" w:rsidRPr="009E721A">
        <w:rPr>
          <w:rFonts w:asciiTheme="majorBidi" w:hAnsiTheme="majorBidi" w:cstheme="majorBidi"/>
          <w:sz w:val="24"/>
          <w:szCs w:val="24"/>
        </w:rPr>
        <w:t xml:space="preserve">) </w:t>
      </w:r>
      <w:r w:rsidR="00C94CA8" w:rsidRPr="009E721A">
        <w:rPr>
          <w:rFonts w:asciiTheme="majorBidi" w:hAnsiTheme="majorBidi" w:cstheme="majorBidi"/>
          <w:sz w:val="24"/>
          <w:szCs w:val="24"/>
        </w:rPr>
        <w:t xml:space="preserve">for her </w:t>
      </w:r>
      <w:r w:rsidR="00C73BCA" w:rsidRPr="009E721A">
        <w:rPr>
          <w:rFonts w:asciiTheme="majorBidi" w:hAnsiTheme="majorBidi" w:cstheme="majorBidi"/>
          <w:sz w:val="24"/>
          <w:szCs w:val="24"/>
        </w:rPr>
        <w:t xml:space="preserve">lifelong </w:t>
      </w:r>
      <w:r w:rsidR="00730A74" w:rsidRPr="009E721A">
        <w:rPr>
          <w:rFonts w:asciiTheme="majorBidi" w:hAnsiTheme="majorBidi" w:cstheme="majorBidi"/>
          <w:sz w:val="24"/>
          <w:szCs w:val="24"/>
        </w:rPr>
        <w:t xml:space="preserve">work </w:t>
      </w:r>
      <w:r w:rsidR="00C94CA8" w:rsidRPr="009E721A">
        <w:rPr>
          <w:rFonts w:asciiTheme="majorBidi" w:hAnsiTheme="majorBidi" w:cstheme="majorBidi"/>
          <w:sz w:val="24"/>
          <w:szCs w:val="24"/>
        </w:rPr>
        <w:t>in nursing</w:t>
      </w:r>
      <w:r w:rsidR="00EE0A8D" w:rsidRPr="009E721A">
        <w:rPr>
          <w:rFonts w:asciiTheme="majorBidi" w:hAnsiTheme="majorBidi" w:cstheme="majorBidi"/>
          <w:sz w:val="24"/>
          <w:szCs w:val="24"/>
        </w:rPr>
        <w:t xml:space="preserve">. Her many achievements </w:t>
      </w:r>
      <w:r w:rsidR="008D3D07" w:rsidRPr="009E721A">
        <w:rPr>
          <w:rFonts w:asciiTheme="majorBidi" w:hAnsiTheme="majorBidi" w:cstheme="majorBidi"/>
          <w:sz w:val="24"/>
          <w:szCs w:val="24"/>
        </w:rPr>
        <w:t>i</w:t>
      </w:r>
      <w:r w:rsidR="00C73BCA" w:rsidRPr="009E721A">
        <w:rPr>
          <w:rFonts w:asciiTheme="majorBidi" w:hAnsiTheme="majorBidi" w:cstheme="majorBidi"/>
          <w:sz w:val="24"/>
          <w:szCs w:val="24"/>
        </w:rPr>
        <w:t xml:space="preserve">ncluded </w:t>
      </w:r>
      <w:r w:rsidR="00C94CA8" w:rsidRPr="009E721A">
        <w:rPr>
          <w:rFonts w:asciiTheme="majorBidi" w:hAnsiTheme="majorBidi" w:cstheme="majorBidi"/>
          <w:sz w:val="24"/>
          <w:szCs w:val="24"/>
        </w:rPr>
        <w:t xml:space="preserve">the establishment of the first </w:t>
      </w:r>
      <w:r w:rsidR="00730A74" w:rsidRPr="009E721A">
        <w:rPr>
          <w:rFonts w:asciiTheme="majorBidi" w:hAnsiTheme="majorBidi" w:cstheme="majorBidi"/>
          <w:sz w:val="24"/>
          <w:szCs w:val="24"/>
        </w:rPr>
        <w:t>a</w:t>
      </w:r>
      <w:r w:rsidR="00C94CA8" w:rsidRPr="009E721A">
        <w:rPr>
          <w:rFonts w:asciiTheme="majorBidi" w:hAnsiTheme="majorBidi" w:cstheme="majorBidi"/>
          <w:sz w:val="24"/>
          <w:szCs w:val="24"/>
        </w:rPr>
        <w:t>cademic nursing department in Israel</w:t>
      </w:r>
      <w:r w:rsidR="00C73BCA" w:rsidRPr="009E721A">
        <w:rPr>
          <w:rFonts w:asciiTheme="majorBidi" w:hAnsiTheme="majorBidi" w:cstheme="majorBidi"/>
          <w:sz w:val="24"/>
          <w:szCs w:val="24"/>
        </w:rPr>
        <w:t xml:space="preserve"> (</w:t>
      </w:r>
      <w:r w:rsidR="00B05C40" w:rsidRPr="009E721A">
        <w:rPr>
          <w:rFonts w:asciiTheme="majorBidi" w:hAnsiTheme="majorBidi" w:cstheme="majorBidi"/>
          <w:sz w:val="24"/>
          <w:szCs w:val="24"/>
        </w:rPr>
        <w:t xml:space="preserve">Weiss &amp; </w:t>
      </w:r>
      <w:r w:rsidR="008533CE" w:rsidRPr="009E721A">
        <w:rPr>
          <w:rFonts w:asciiTheme="majorBidi" w:hAnsiTheme="majorBidi" w:cstheme="majorBidi"/>
          <w:sz w:val="24"/>
          <w:szCs w:val="24"/>
        </w:rPr>
        <w:t>Golander</w:t>
      </w:r>
      <w:r w:rsidR="008D3D07" w:rsidRPr="009E721A">
        <w:rPr>
          <w:rFonts w:asciiTheme="majorBidi" w:hAnsiTheme="majorBidi" w:cstheme="majorBidi"/>
          <w:sz w:val="24"/>
          <w:szCs w:val="24"/>
        </w:rPr>
        <w:t>,</w:t>
      </w:r>
      <w:r w:rsidR="008533CE" w:rsidRPr="009E721A">
        <w:rPr>
          <w:rFonts w:asciiTheme="majorBidi" w:hAnsiTheme="majorBidi" w:cstheme="majorBidi"/>
          <w:sz w:val="24"/>
          <w:szCs w:val="24"/>
        </w:rPr>
        <w:t xml:space="preserve"> 2022).</w:t>
      </w:r>
      <w:r w:rsidR="00D35562" w:rsidRPr="009E721A">
        <w:rPr>
          <w:rFonts w:asciiTheme="majorBidi" w:eastAsia="Times New Roman" w:hAnsiTheme="majorBidi" w:cstheme="majorBidi"/>
          <w:color w:val="000000"/>
          <w:sz w:val="24"/>
          <w:szCs w:val="24"/>
        </w:rPr>
        <w:t xml:space="preserve"> </w:t>
      </w:r>
    </w:p>
    <w:p w14:paraId="4A518E79" w14:textId="2CCEB309" w:rsidR="00D35562" w:rsidRPr="009E721A" w:rsidRDefault="00DB6BE9" w:rsidP="008B497E">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N</w:t>
      </w:r>
      <w:r w:rsidR="00D35562" w:rsidRPr="009E721A">
        <w:rPr>
          <w:rFonts w:asciiTheme="majorBidi" w:hAnsiTheme="majorBidi" w:cstheme="majorBidi"/>
          <w:sz w:val="24"/>
          <w:szCs w:val="24"/>
        </w:rPr>
        <w:t xml:space="preserve">ursing in Israel is multileveled. From a professional standpoint, there are licensed practical nurses (LPNs), registered nurses (RNs), RNs with post-basic certification, and nurse practitioners. Each </w:t>
      </w:r>
      <w:r w:rsidR="008B12DE" w:rsidRPr="009E721A">
        <w:rPr>
          <w:rFonts w:asciiTheme="majorBidi" w:hAnsiTheme="majorBidi" w:cstheme="majorBidi"/>
          <w:sz w:val="24"/>
          <w:szCs w:val="24"/>
        </w:rPr>
        <w:t xml:space="preserve">of these roles </w:t>
      </w:r>
      <w:r w:rsidR="00D35562" w:rsidRPr="009E721A">
        <w:rPr>
          <w:rFonts w:asciiTheme="majorBidi" w:hAnsiTheme="majorBidi" w:cstheme="majorBidi"/>
          <w:sz w:val="24"/>
          <w:szCs w:val="24"/>
        </w:rPr>
        <w:t xml:space="preserve">has a different scope of practice. RNs </w:t>
      </w:r>
      <w:r w:rsidR="00730A74" w:rsidRPr="009E721A">
        <w:rPr>
          <w:rFonts w:asciiTheme="majorBidi" w:hAnsiTheme="majorBidi" w:cstheme="majorBidi"/>
          <w:sz w:val="24"/>
          <w:szCs w:val="24"/>
        </w:rPr>
        <w:t xml:space="preserve">have either a </w:t>
      </w:r>
      <w:r w:rsidR="00D35562" w:rsidRPr="009E721A">
        <w:rPr>
          <w:rFonts w:asciiTheme="majorBidi" w:hAnsiTheme="majorBidi" w:cstheme="majorBidi"/>
          <w:sz w:val="24"/>
          <w:szCs w:val="24"/>
        </w:rPr>
        <w:t>diploma</w:t>
      </w:r>
      <w:r w:rsidR="00730A74" w:rsidRPr="009E721A">
        <w:rPr>
          <w:rFonts w:asciiTheme="majorBidi" w:hAnsiTheme="majorBidi" w:cstheme="majorBidi"/>
          <w:sz w:val="24"/>
          <w:szCs w:val="24"/>
        </w:rPr>
        <w:t xml:space="preserve"> </w:t>
      </w:r>
      <w:r w:rsidR="00D35562" w:rsidRPr="009E721A">
        <w:rPr>
          <w:rFonts w:asciiTheme="majorBidi" w:hAnsiTheme="majorBidi" w:cstheme="majorBidi"/>
          <w:sz w:val="24"/>
          <w:szCs w:val="24"/>
        </w:rPr>
        <w:t>or degre</w:t>
      </w:r>
      <w:r w:rsidR="00730A74" w:rsidRPr="009E721A">
        <w:rPr>
          <w:rFonts w:asciiTheme="majorBidi" w:hAnsiTheme="majorBidi" w:cstheme="majorBidi"/>
          <w:sz w:val="24"/>
          <w:szCs w:val="24"/>
        </w:rPr>
        <w:t>e, while n</w:t>
      </w:r>
      <w:r w:rsidR="00D35562" w:rsidRPr="009E721A">
        <w:rPr>
          <w:rFonts w:asciiTheme="majorBidi" w:hAnsiTheme="majorBidi" w:cstheme="majorBidi"/>
          <w:sz w:val="24"/>
          <w:szCs w:val="24"/>
        </w:rPr>
        <w:t>urse practitioners must have a</w:t>
      </w:r>
      <w:r w:rsidR="00730A74" w:rsidRPr="009E721A">
        <w:rPr>
          <w:rFonts w:asciiTheme="majorBidi" w:hAnsiTheme="majorBidi" w:cstheme="majorBidi"/>
          <w:sz w:val="24"/>
          <w:szCs w:val="24"/>
        </w:rPr>
        <w:t xml:space="preserve"> master</w:t>
      </w:r>
      <w:r w:rsidR="00F91CE7" w:rsidRPr="009E721A">
        <w:rPr>
          <w:rFonts w:asciiTheme="majorBidi" w:hAnsiTheme="majorBidi" w:cstheme="majorBidi"/>
          <w:sz w:val="24"/>
          <w:szCs w:val="24"/>
        </w:rPr>
        <w:t>’</w:t>
      </w:r>
      <w:r w:rsidR="00730A74" w:rsidRPr="009E721A">
        <w:rPr>
          <w:rFonts w:asciiTheme="majorBidi" w:hAnsiTheme="majorBidi" w:cstheme="majorBidi"/>
          <w:sz w:val="24"/>
          <w:szCs w:val="24"/>
        </w:rPr>
        <w:t xml:space="preserve">s degree </w:t>
      </w:r>
      <w:r w:rsidR="00D35562" w:rsidRPr="009E721A">
        <w:rPr>
          <w:rFonts w:asciiTheme="majorBidi" w:hAnsiTheme="majorBidi" w:cstheme="majorBidi"/>
          <w:sz w:val="24"/>
          <w:szCs w:val="24"/>
        </w:rPr>
        <w:t>at a minimum and</w:t>
      </w:r>
      <w:r w:rsidRPr="009E721A">
        <w:rPr>
          <w:rFonts w:asciiTheme="majorBidi" w:hAnsiTheme="majorBidi" w:cstheme="majorBidi"/>
          <w:sz w:val="24"/>
          <w:szCs w:val="24"/>
        </w:rPr>
        <w:t xml:space="preserve"> also</w:t>
      </w:r>
      <w:r w:rsidR="00D35562" w:rsidRPr="009E721A">
        <w:rPr>
          <w:rFonts w:asciiTheme="majorBidi" w:hAnsiTheme="majorBidi" w:cstheme="majorBidi"/>
          <w:sz w:val="24"/>
          <w:szCs w:val="24"/>
        </w:rPr>
        <w:t xml:space="preserve"> complete a specialty residence</w:t>
      </w:r>
      <w:r w:rsidR="00B05560" w:rsidRPr="009E721A">
        <w:rPr>
          <w:rFonts w:asciiTheme="majorBidi" w:hAnsiTheme="majorBidi" w:cstheme="majorBidi"/>
          <w:sz w:val="24"/>
          <w:szCs w:val="24"/>
        </w:rPr>
        <w:t xml:space="preserve"> </w:t>
      </w:r>
      <w:r w:rsidR="00E14D78" w:rsidRPr="009E721A">
        <w:rPr>
          <w:rFonts w:asciiTheme="majorBidi" w:hAnsiTheme="majorBidi" w:cstheme="majorBidi"/>
          <w:sz w:val="24"/>
          <w:szCs w:val="24"/>
        </w:rPr>
        <w:t>(</w:t>
      </w:r>
      <w:hyperlink r:id="rId9" w:anchor="bibr28-1527154414538101" w:history="1">
        <w:r w:rsidR="00E14D78" w:rsidRPr="00543B5E">
          <w:rPr>
            <w:rStyle w:val="Hyperlink"/>
            <w:rFonts w:asciiTheme="majorBidi" w:hAnsiTheme="majorBidi" w:cstheme="majorBidi"/>
            <w:color w:val="auto"/>
            <w:sz w:val="24"/>
            <w:szCs w:val="24"/>
            <w:u w:val="none"/>
          </w:rPr>
          <w:t>Nursing Division Circular, 2013</w:t>
        </w:r>
      </w:hyperlink>
      <w:r w:rsidR="00E14D78" w:rsidRPr="009E721A">
        <w:rPr>
          <w:rFonts w:asciiTheme="majorBidi" w:hAnsiTheme="majorBidi" w:cstheme="majorBidi"/>
          <w:sz w:val="24"/>
          <w:szCs w:val="24"/>
        </w:rPr>
        <w:t>)</w:t>
      </w:r>
      <w:r w:rsidR="00B05560" w:rsidRPr="009E721A">
        <w:rPr>
          <w:rFonts w:asciiTheme="majorBidi" w:hAnsiTheme="majorBidi" w:cstheme="majorBidi"/>
          <w:sz w:val="24"/>
          <w:szCs w:val="24"/>
        </w:rPr>
        <w:t>.</w:t>
      </w:r>
      <w:r w:rsidR="00D35562" w:rsidRPr="009E721A">
        <w:rPr>
          <w:rFonts w:asciiTheme="majorBidi" w:hAnsiTheme="majorBidi" w:cstheme="majorBidi"/>
          <w:sz w:val="24"/>
          <w:szCs w:val="24"/>
        </w:rPr>
        <w:t xml:space="preserve"> </w:t>
      </w:r>
    </w:p>
    <w:p w14:paraId="35D3A6B4" w14:textId="526B71C6" w:rsidR="00D35562" w:rsidRPr="009E721A" w:rsidRDefault="00D35562" w:rsidP="00B94849">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A decade ago, despite the nursing shortage</w:t>
      </w:r>
      <w:r w:rsidR="00F77480" w:rsidRPr="009E721A">
        <w:rPr>
          <w:rFonts w:asciiTheme="majorBidi" w:hAnsiTheme="majorBidi" w:cstheme="majorBidi"/>
          <w:sz w:val="24"/>
          <w:szCs w:val="24"/>
        </w:rPr>
        <w:t>,</w:t>
      </w:r>
      <w:r w:rsidRPr="009E721A">
        <w:rPr>
          <w:rFonts w:asciiTheme="majorBidi" w:hAnsiTheme="majorBidi" w:cstheme="majorBidi"/>
          <w:sz w:val="24"/>
          <w:szCs w:val="24"/>
        </w:rPr>
        <w:t xml:space="preserve"> the </w:t>
      </w:r>
      <w:r w:rsidR="006B6ED5" w:rsidRPr="009E721A">
        <w:rPr>
          <w:rFonts w:asciiTheme="majorBidi" w:hAnsiTheme="majorBidi" w:cstheme="majorBidi"/>
          <w:sz w:val="24"/>
          <w:szCs w:val="24"/>
        </w:rPr>
        <w:t xml:space="preserve">Ministry of Health’s </w:t>
      </w:r>
      <w:r w:rsidRPr="009E721A">
        <w:rPr>
          <w:rFonts w:asciiTheme="majorBidi" w:hAnsiTheme="majorBidi" w:cstheme="majorBidi"/>
          <w:sz w:val="24"/>
          <w:szCs w:val="24"/>
        </w:rPr>
        <w:t>N</w:t>
      </w:r>
      <w:r w:rsidR="00F77480" w:rsidRPr="009E721A">
        <w:rPr>
          <w:rFonts w:asciiTheme="majorBidi" w:hAnsiTheme="majorBidi" w:cstheme="majorBidi"/>
          <w:sz w:val="24"/>
          <w:szCs w:val="24"/>
        </w:rPr>
        <w:t xml:space="preserve">ursing </w:t>
      </w:r>
      <w:r w:rsidR="00E14D78" w:rsidRPr="009E721A">
        <w:rPr>
          <w:rFonts w:asciiTheme="majorBidi" w:hAnsiTheme="majorBidi" w:cstheme="majorBidi"/>
          <w:sz w:val="24"/>
          <w:szCs w:val="24"/>
        </w:rPr>
        <w:t>Division</w:t>
      </w:r>
      <w:r w:rsidRPr="009E721A">
        <w:rPr>
          <w:rFonts w:asciiTheme="majorBidi" w:hAnsiTheme="majorBidi" w:cstheme="majorBidi"/>
          <w:sz w:val="24"/>
          <w:szCs w:val="24"/>
        </w:rPr>
        <w:t xml:space="preserve"> took the bold step of phasing out educational programs for LPNs. </w:t>
      </w:r>
      <w:r w:rsidR="00C66B52">
        <w:rPr>
          <w:rFonts w:asciiTheme="majorBidi" w:hAnsiTheme="majorBidi" w:cstheme="majorBidi"/>
          <w:sz w:val="24"/>
          <w:szCs w:val="24"/>
        </w:rPr>
        <w:t>As of 2023</w:t>
      </w:r>
      <w:r w:rsidRPr="009E721A">
        <w:rPr>
          <w:rFonts w:asciiTheme="majorBidi" w:hAnsiTheme="majorBidi" w:cstheme="majorBidi"/>
          <w:sz w:val="24"/>
          <w:szCs w:val="24"/>
        </w:rPr>
        <w:t xml:space="preserve">, LPNs comprise 19% of </w:t>
      </w:r>
      <w:r w:rsidR="00C66B52">
        <w:rPr>
          <w:rFonts w:asciiTheme="majorBidi" w:hAnsiTheme="majorBidi" w:cstheme="majorBidi"/>
          <w:sz w:val="24"/>
          <w:szCs w:val="24"/>
        </w:rPr>
        <w:t>Israel’s nursing</w:t>
      </w:r>
      <w:r w:rsidR="00C66B52" w:rsidRPr="009E721A">
        <w:rPr>
          <w:rFonts w:asciiTheme="majorBidi" w:hAnsiTheme="majorBidi" w:cstheme="majorBidi"/>
          <w:sz w:val="24"/>
          <w:szCs w:val="24"/>
        </w:rPr>
        <w:t xml:space="preserve"> </w:t>
      </w:r>
      <w:r w:rsidRPr="009E721A">
        <w:rPr>
          <w:rFonts w:asciiTheme="majorBidi" w:hAnsiTheme="majorBidi" w:cstheme="majorBidi"/>
          <w:sz w:val="24"/>
          <w:szCs w:val="24"/>
        </w:rPr>
        <w:t>workforce, and their numbers are steadily declining as these nurses retire (</w:t>
      </w:r>
      <w:hyperlink r:id="rId10" w:anchor="bibr20-1527154414538101" w:history="1">
        <w:r w:rsidRPr="009E721A">
          <w:rPr>
            <w:rStyle w:val="Hyperlink"/>
            <w:rFonts w:asciiTheme="majorBidi" w:hAnsiTheme="majorBidi" w:cstheme="majorBidi"/>
            <w:color w:val="auto"/>
            <w:sz w:val="24"/>
            <w:szCs w:val="24"/>
            <w:u w:val="none"/>
          </w:rPr>
          <w:t>Ministry of Health, Health and Computer Services and Department of Health Information, 2010</w:t>
        </w:r>
      </w:hyperlink>
      <w:r w:rsidRPr="009E721A">
        <w:rPr>
          <w:rFonts w:asciiTheme="majorBidi" w:hAnsiTheme="majorBidi" w:cstheme="majorBidi"/>
          <w:sz w:val="24"/>
          <w:szCs w:val="24"/>
        </w:rPr>
        <w:t xml:space="preserve">). </w:t>
      </w:r>
      <w:r w:rsidR="006B6ED5" w:rsidRPr="009E721A">
        <w:rPr>
          <w:rFonts w:asciiTheme="majorBidi" w:hAnsiTheme="majorBidi" w:cstheme="majorBidi"/>
          <w:sz w:val="24"/>
          <w:szCs w:val="24"/>
        </w:rPr>
        <w:t>Currently, there</w:t>
      </w:r>
      <w:r w:rsidRPr="009E721A">
        <w:rPr>
          <w:rFonts w:asciiTheme="majorBidi" w:hAnsiTheme="majorBidi" w:cstheme="majorBidi"/>
          <w:sz w:val="24"/>
          <w:szCs w:val="24"/>
        </w:rPr>
        <w:t xml:space="preserve"> is little demand for LPNs as most nurse managers will actually only hire </w:t>
      </w:r>
      <w:r w:rsidR="00DB6BE9" w:rsidRPr="009E721A">
        <w:rPr>
          <w:rFonts w:asciiTheme="majorBidi" w:hAnsiTheme="majorBidi" w:cstheme="majorBidi"/>
          <w:sz w:val="24"/>
          <w:szCs w:val="24"/>
        </w:rPr>
        <w:t>nurses</w:t>
      </w:r>
      <w:r w:rsidR="00EE0A8D" w:rsidRPr="009E721A">
        <w:rPr>
          <w:rFonts w:asciiTheme="majorBidi" w:hAnsiTheme="majorBidi" w:cstheme="majorBidi"/>
          <w:sz w:val="24"/>
          <w:szCs w:val="24"/>
        </w:rPr>
        <w:t xml:space="preserve"> with a Bachelor of Science in Nursing (BSN)</w:t>
      </w:r>
      <w:r w:rsidR="00EE0A8D" w:rsidRPr="00543B5E">
        <w:rPr>
          <w:rFonts w:asciiTheme="majorBidi" w:hAnsiTheme="majorBidi" w:cstheme="majorBidi"/>
          <w:sz w:val="28"/>
          <w:szCs w:val="28"/>
        </w:rPr>
        <w:t xml:space="preserve"> </w:t>
      </w:r>
      <w:r w:rsidR="00EE0A8D" w:rsidRPr="00543B5E">
        <w:rPr>
          <w:rStyle w:val="Hyperlink"/>
          <w:color w:val="auto"/>
          <w:u w:val="none"/>
        </w:rPr>
        <w:t>(</w:t>
      </w:r>
      <w:r w:rsidR="00A03059" w:rsidRPr="00543B5E">
        <w:rPr>
          <w:rStyle w:val="Hyperlink"/>
          <w:color w:val="auto"/>
          <w:u w:val="none"/>
        </w:rPr>
        <w:t>Nirel et al</w:t>
      </w:r>
      <w:r w:rsidR="00A03059" w:rsidRPr="00543B5E">
        <w:rPr>
          <w:rStyle w:val="Hyperlink"/>
          <w:rFonts w:asciiTheme="majorBidi" w:hAnsiTheme="majorBidi" w:cstheme="majorBidi"/>
          <w:color w:val="auto"/>
          <w:szCs w:val="24"/>
          <w:u w:val="none"/>
        </w:rPr>
        <w:t>., 2010</w:t>
      </w:r>
      <w:r w:rsidRPr="00543B5E">
        <w:rPr>
          <w:rStyle w:val="Hyperlink"/>
          <w:color w:val="auto"/>
          <w:u w:val="none"/>
        </w:rPr>
        <w:t>).</w:t>
      </w:r>
    </w:p>
    <w:p w14:paraId="31287199" w14:textId="527942CF" w:rsidR="0089003F" w:rsidRPr="009E721A" w:rsidRDefault="00D35562" w:rsidP="00E0285E">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As a bridge to full academization,</w:t>
      </w:r>
      <w:r w:rsidR="00730A74" w:rsidRPr="009E721A">
        <w:rPr>
          <w:rFonts w:asciiTheme="majorBidi" w:hAnsiTheme="majorBidi" w:cstheme="majorBidi"/>
          <w:sz w:val="24"/>
          <w:szCs w:val="24"/>
        </w:rPr>
        <w:t xml:space="preserve"> a</w:t>
      </w:r>
      <w:r w:rsidRPr="009E721A">
        <w:rPr>
          <w:rFonts w:asciiTheme="majorBidi" w:hAnsiTheme="majorBidi" w:cstheme="majorBidi"/>
          <w:sz w:val="24"/>
          <w:szCs w:val="24"/>
        </w:rPr>
        <w:t xml:space="preserve"> BSN has been made a prerequisite for admission to all 20 </w:t>
      </w:r>
      <w:r w:rsidR="00112F82" w:rsidRPr="009E721A">
        <w:rPr>
          <w:rFonts w:asciiTheme="majorBidi" w:hAnsiTheme="majorBidi" w:cstheme="majorBidi"/>
          <w:sz w:val="24"/>
          <w:szCs w:val="24"/>
        </w:rPr>
        <w:t xml:space="preserve">of Israel’s </w:t>
      </w:r>
      <w:r w:rsidRPr="009E721A">
        <w:rPr>
          <w:rFonts w:asciiTheme="majorBidi" w:hAnsiTheme="majorBidi" w:cstheme="majorBidi"/>
          <w:sz w:val="24"/>
          <w:szCs w:val="24"/>
        </w:rPr>
        <w:t>post-basic certification programs (</w:t>
      </w:r>
      <w:hyperlink r:id="rId11" w:anchor="bibr23-1527154414538101" w:history="1">
        <w:r w:rsidRPr="009E721A">
          <w:rPr>
            <w:rStyle w:val="Hyperlink"/>
            <w:rFonts w:asciiTheme="majorBidi" w:hAnsiTheme="majorBidi" w:cstheme="majorBidi"/>
            <w:color w:val="auto"/>
            <w:sz w:val="24"/>
            <w:szCs w:val="24"/>
            <w:u w:val="none"/>
          </w:rPr>
          <w:t>Nursing Division Annual Report, 2004</w:t>
        </w:r>
      </w:hyperlink>
      <w:r w:rsidRPr="009E721A">
        <w:rPr>
          <w:rFonts w:asciiTheme="majorBidi" w:hAnsiTheme="majorBidi" w:cstheme="majorBidi"/>
          <w:sz w:val="24"/>
          <w:szCs w:val="24"/>
        </w:rPr>
        <w:t>). An additional incentive to pursuing nursing, specifically on an academic level, are the scholarships awarded to BSN students</w:t>
      </w:r>
      <w:r w:rsidR="0089003F" w:rsidRPr="009E721A">
        <w:rPr>
          <w:rFonts w:asciiTheme="majorBidi" w:hAnsiTheme="majorBidi" w:cstheme="majorBidi"/>
          <w:sz w:val="24"/>
          <w:szCs w:val="24"/>
        </w:rPr>
        <w:t>.</w:t>
      </w:r>
      <w:r w:rsidRPr="009E721A">
        <w:rPr>
          <w:rFonts w:asciiTheme="majorBidi" w:hAnsiTheme="majorBidi" w:cstheme="majorBidi"/>
          <w:sz w:val="24"/>
          <w:szCs w:val="24"/>
        </w:rPr>
        <w:t xml:space="preserve"> These scholarships </w:t>
      </w:r>
      <w:r w:rsidR="00E10EFE" w:rsidRPr="009E721A">
        <w:rPr>
          <w:rFonts w:asciiTheme="majorBidi" w:hAnsiTheme="majorBidi" w:cstheme="majorBidi"/>
          <w:sz w:val="24"/>
          <w:szCs w:val="24"/>
        </w:rPr>
        <w:t xml:space="preserve">have been </w:t>
      </w:r>
      <w:r w:rsidRPr="009E721A">
        <w:rPr>
          <w:rFonts w:asciiTheme="majorBidi" w:hAnsiTheme="majorBidi" w:cstheme="majorBidi"/>
          <w:sz w:val="24"/>
          <w:szCs w:val="24"/>
        </w:rPr>
        <w:t xml:space="preserve">available </w:t>
      </w:r>
      <w:r w:rsidR="0089003F" w:rsidRPr="009E721A">
        <w:rPr>
          <w:rFonts w:asciiTheme="majorBidi" w:hAnsiTheme="majorBidi" w:cstheme="majorBidi"/>
          <w:sz w:val="24"/>
          <w:szCs w:val="24"/>
        </w:rPr>
        <w:t>since</w:t>
      </w:r>
      <w:r w:rsidRPr="009E721A">
        <w:rPr>
          <w:rFonts w:asciiTheme="majorBidi" w:hAnsiTheme="majorBidi" w:cstheme="majorBidi"/>
          <w:sz w:val="24"/>
          <w:szCs w:val="24"/>
        </w:rPr>
        <w:t xml:space="preserve"> 2010, thanks to successful lobbying of the </w:t>
      </w:r>
      <w:r w:rsidR="00E10EFE" w:rsidRPr="009E721A">
        <w:rPr>
          <w:rFonts w:asciiTheme="majorBidi" w:hAnsiTheme="majorBidi" w:cstheme="majorBidi"/>
          <w:sz w:val="24"/>
          <w:szCs w:val="24"/>
        </w:rPr>
        <w:t xml:space="preserve">Israeli </w:t>
      </w:r>
      <w:r w:rsidRPr="009E721A">
        <w:rPr>
          <w:rFonts w:asciiTheme="majorBidi" w:hAnsiTheme="majorBidi" w:cstheme="majorBidi"/>
          <w:sz w:val="24"/>
          <w:szCs w:val="24"/>
        </w:rPr>
        <w:t xml:space="preserve">Finance Ministry by the </w:t>
      </w:r>
      <w:r w:rsidR="008B12DE" w:rsidRPr="009E721A">
        <w:rPr>
          <w:rFonts w:asciiTheme="majorBidi" w:hAnsiTheme="majorBidi" w:cstheme="majorBidi"/>
          <w:sz w:val="24"/>
          <w:szCs w:val="24"/>
        </w:rPr>
        <w:t xml:space="preserve">Nursing Division </w:t>
      </w:r>
      <w:r w:rsidR="00C9097F" w:rsidRPr="009E721A">
        <w:rPr>
          <w:rFonts w:asciiTheme="majorBidi" w:hAnsiTheme="majorBidi" w:cstheme="majorBidi"/>
          <w:sz w:val="24"/>
          <w:szCs w:val="24"/>
        </w:rPr>
        <w:t>(Greenberger et al., 2014)</w:t>
      </w:r>
      <w:r w:rsidRPr="009E721A">
        <w:rPr>
          <w:rFonts w:asciiTheme="majorBidi" w:hAnsiTheme="majorBidi" w:cstheme="majorBidi"/>
          <w:sz w:val="24"/>
          <w:szCs w:val="24"/>
        </w:rPr>
        <w:t>.</w:t>
      </w:r>
      <w:r w:rsidR="00CC7C3F" w:rsidRPr="009E721A">
        <w:rPr>
          <w:rFonts w:asciiTheme="majorBidi" w:hAnsiTheme="majorBidi" w:cstheme="majorBidi"/>
          <w:sz w:val="24"/>
          <w:szCs w:val="24"/>
        </w:rPr>
        <w:t xml:space="preserve"> It is hoped that these will keep the nursing shortage at bay, although it is important to note that Israel currently has 5.7 nurses per 100,000 residents—fewer than in most OECD countries (</w:t>
      </w:r>
      <w:r w:rsidR="00C66B52">
        <w:rPr>
          <w:rFonts w:asciiTheme="majorBidi" w:hAnsiTheme="majorBidi" w:cstheme="majorBidi"/>
          <w:sz w:val="24"/>
          <w:szCs w:val="24"/>
        </w:rPr>
        <w:t xml:space="preserve">Israel </w:t>
      </w:r>
      <w:r w:rsidR="00C66B52" w:rsidRPr="00543B5E">
        <w:t>Ministry of Health, 2010</w:t>
      </w:r>
      <w:r w:rsidR="00CC7C3F" w:rsidRPr="004C7BD4">
        <w:rPr>
          <w:rFonts w:asciiTheme="majorBidi" w:hAnsiTheme="majorBidi" w:cstheme="majorBidi"/>
          <w:sz w:val="24"/>
          <w:szCs w:val="24"/>
        </w:rPr>
        <w:t>).</w:t>
      </w:r>
    </w:p>
    <w:p w14:paraId="356C602E" w14:textId="6198AA8F" w:rsidR="008E73CB" w:rsidRDefault="003A1DAE" w:rsidP="00596F45">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 xml:space="preserve">4. </w:t>
      </w:r>
      <w:r w:rsidRPr="009E721A">
        <w:rPr>
          <w:rFonts w:asciiTheme="majorBidi" w:hAnsiTheme="majorBidi" w:cstheme="majorBidi"/>
          <w:i/>
          <w:sz w:val="24"/>
          <w:szCs w:val="24"/>
        </w:rPr>
        <w:t>Nurse</w:t>
      </w:r>
      <w:r w:rsidR="00CF6EA6" w:rsidRPr="009E721A">
        <w:rPr>
          <w:rFonts w:asciiTheme="majorBidi" w:hAnsiTheme="majorBidi" w:cstheme="majorBidi"/>
          <w:i/>
          <w:sz w:val="24"/>
          <w:szCs w:val="24"/>
        </w:rPr>
        <w:t>s</w:t>
      </w:r>
      <w:r w:rsidRPr="009E721A">
        <w:rPr>
          <w:rFonts w:asciiTheme="majorBidi" w:hAnsiTheme="majorBidi" w:cstheme="majorBidi"/>
          <w:i/>
          <w:sz w:val="24"/>
          <w:szCs w:val="24"/>
        </w:rPr>
        <w:t xml:space="preserve"> as individual</w:t>
      </w:r>
      <w:r w:rsidR="00E635AF" w:rsidRPr="009E721A">
        <w:rPr>
          <w:rFonts w:asciiTheme="majorBidi" w:hAnsiTheme="majorBidi" w:cstheme="majorBidi"/>
          <w:i/>
          <w:sz w:val="24"/>
          <w:szCs w:val="24"/>
        </w:rPr>
        <w:t>s</w:t>
      </w:r>
      <w:r w:rsidRPr="009E721A">
        <w:rPr>
          <w:rFonts w:asciiTheme="majorBidi" w:hAnsiTheme="majorBidi" w:cstheme="majorBidi"/>
          <w:i/>
          <w:sz w:val="24"/>
          <w:szCs w:val="24"/>
        </w:rPr>
        <w:t xml:space="preserve"> and </w:t>
      </w:r>
      <w:r w:rsidR="00CF6EA6" w:rsidRPr="009E721A">
        <w:rPr>
          <w:rFonts w:asciiTheme="majorBidi" w:hAnsiTheme="majorBidi" w:cstheme="majorBidi"/>
          <w:i/>
          <w:sz w:val="24"/>
          <w:szCs w:val="24"/>
        </w:rPr>
        <w:t>t</w:t>
      </w:r>
      <w:r w:rsidRPr="009E721A">
        <w:rPr>
          <w:rFonts w:asciiTheme="majorBidi" w:hAnsiTheme="majorBidi" w:cstheme="majorBidi"/>
          <w:i/>
          <w:sz w:val="24"/>
          <w:szCs w:val="24"/>
        </w:rPr>
        <w:t>he</w:t>
      </w:r>
      <w:r w:rsidR="00CF6EA6" w:rsidRPr="009E721A">
        <w:rPr>
          <w:rFonts w:asciiTheme="majorBidi" w:hAnsiTheme="majorBidi" w:cstheme="majorBidi"/>
          <w:i/>
          <w:sz w:val="24"/>
          <w:szCs w:val="24"/>
        </w:rPr>
        <w:t>i</w:t>
      </w:r>
      <w:r w:rsidRPr="009E721A">
        <w:rPr>
          <w:rFonts w:asciiTheme="majorBidi" w:hAnsiTheme="majorBidi" w:cstheme="majorBidi"/>
          <w:i/>
          <w:sz w:val="24"/>
          <w:szCs w:val="24"/>
        </w:rPr>
        <w:t>r work environment</w:t>
      </w:r>
    </w:p>
    <w:p w14:paraId="4B0F4861" w14:textId="77777777" w:rsidR="00237DD9" w:rsidRPr="00237DD9" w:rsidRDefault="00237DD9" w:rsidP="00237DD9">
      <w:pPr>
        <w:autoSpaceDE w:val="0"/>
        <w:autoSpaceDN w:val="0"/>
        <w:bidi w:val="0"/>
        <w:adjustRightInd w:val="0"/>
        <w:spacing w:after="120" w:line="480" w:lineRule="auto"/>
        <w:rPr>
          <w:rFonts w:asciiTheme="majorBidi" w:hAnsiTheme="majorBidi" w:cstheme="majorBidi"/>
          <w:sz w:val="24"/>
          <w:szCs w:val="24"/>
        </w:rPr>
      </w:pPr>
      <w:r w:rsidRPr="00237DD9">
        <w:rPr>
          <w:rFonts w:asciiTheme="majorBidi" w:hAnsiTheme="majorBidi" w:cstheme="majorBidi"/>
          <w:sz w:val="24"/>
          <w:szCs w:val="24"/>
        </w:rPr>
        <w:t xml:space="preserve">In the 1990s, when healthcare systems worldwide entered an era of reform and change based on cost-benefit and limited health resources, the nursing profession was not prepared for changes in the structure of nurses’ work. For the first time, nurses were exposed to a field that was not only new to them, but in some cases, even contradicted the professional education they had acquired. This created inherent conflicts and ethical dilemmas (Spitzer, Ravid &amp; Goldman, 1995). </w:t>
      </w:r>
    </w:p>
    <w:p w14:paraId="2458914C" w14:textId="77777777" w:rsidR="00237DD9" w:rsidRPr="00237DD9" w:rsidRDefault="00237DD9" w:rsidP="00237DD9">
      <w:pPr>
        <w:autoSpaceDE w:val="0"/>
        <w:autoSpaceDN w:val="0"/>
        <w:bidi w:val="0"/>
        <w:adjustRightInd w:val="0"/>
        <w:spacing w:after="120" w:line="480" w:lineRule="auto"/>
        <w:rPr>
          <w:rFonts w:asciiTheme="majorBidi" w:hAnsiTheme="majorBidi" w:cstheme="majorBidi"/>
          <w:sz w:val="24"/>
          <w:szCs w:val="24"/>
        </w:rPr>
      </w:pPr>
      <w:r w:rsidRPr="00237DD9">
        <w:rPr>
          <w:rFonts w:asciiTheme="majorBidi" w:hAnsiTheme="majorBidi" w:cstheme="majorBidi"/>
          <w:sz w:val="24"/>
          <w:szCs w:val="24"/>
        </w:rPr>
        <w:t>According to Spitzer and Golander (2001), nursing in Israel went through three main stages as a result of the changes in the country’s healthcare system in the wake of the National Health Insurance Law:</w:t>
      </w:r>
    </w:p>
    <w:p w14:paraId="74CAE533" w14:textId="77777777" w:rsidR="00237DD9" w:rsidRPr="00237DD9" w:rsidRDefault="00237DD9" w:rsidP="00237DD9">
      <w:pPr>
        <w:autoSpaceDE w:val="0"/>
        <w:autoSpaceDN w:val="0"/>
        <w:bidi w:val="0"/>
        <w:adjustRightInd w:val="0"/>
        <w:spacing w:after="120" w:line="480" w:lineRule="auto"/>
        <w:rPr>
          <w:rFonts w:asciiTheme="majorBidi" w:hAnsiTheme="majorBidi" w:cstheme="majorBidi"/>
          <w:sz w:val="24"/>
          <w:szCs w:val="24"/>
        </w:rPr>
      </w:pPr>
      <w:r w:rsidRPr="00237DD9">
        <w:rPr>
          <w:rFonts w:asciiTheme="majorBidi" w:hAnsiTheme="majorBidi" w:cstheme="majorBidi"/>
          <w:sz w:val="24"/>
          <w:szCs w:val="24"/>
        </w:rPr>
        <w:t>1.</w:t>
      </w:r>
      <w:r w:rsidRPr="00237DD9">
        <w:rPr>
          <w:rFonts w:asciiTheme="majorBidi" w:hAnsiTheme="majorBidi" w:cstheme="majorBidi"/>
          <w:sz w:val="24"/>
          <w:szCs w:val="24"/>
        </w:rPr>
        <w:tab/>
        <w:t>“Awakening”—Nurses in Israel became increasingly aware of the impact of the 1995 reform on their profession.</w:t>
      </w:r>
    </w:p>
    <w:p w14:paraId="26C7D881" w14:textId="77777777" w:rsidR="00237DD9" w:rsidRPr="00237DD9" w:rsidRDefault="00237DD9" w:rsidP="00237DD9">
      <w:pPr>
        <w:autoSpaceDE w:val="0"/>
        <w:autoSpaceDN w:val="0"/>
        <w:bidi w:val="0"/>
        <w:adjustRightInd w:val="0"/>
        <w:spacing w:after="120" w:line="480" w:lineRule="auto"/>
        <w:rPr>
          <w:rFonts w:asciiTheme="majorBidi" w:hAnsiTheme="majorBidi" w:cstheme="majorBidi"/>
          <w:sz w:val="24"/>
          <w:szCs w:val="24"/>
        </w:rPr>
      </w:pPr>
      <w:r w:rsidRPr="00237DD9">
        <w:rPr>
          <w:rFonts w:asciiTheme="majorBidi" w:hAnsiTheme="majorBidi" w:cstheme="majorBidi"/>
          <w:sz w:val="24"/>
          <w:szCs w:val="24"/>
        </w:rPr>
        <w:t>2.</w:t>
      </w:r>
      <w:r w:rsidRPr="00237DD9">
        <w:rPr>
          <w:rFonts w:asciiTheme="majorBidi" w:hAnsiTheme="majorBidi" w:cstheme="majorBidi"/>
          <w:sz w:val="24"/>
          <w:szCs w:val="24"/>
        </w:rPr>
        <w:tab/>
        <w:t>Sectorial introspection and organization—Changes occurred in the way nurses perceived their profession. The redefinition of nursing demanded increased professionalization and training in clinical and academic programs.</w:t>
      </w:r>
    </w:p>
    <w:p w14:paraId="38D40D63" w14:textId="7A1BDAB6" w:rsidR="00237DD9" w:rsidRPr="009E721A" w:rsidRDefault="00237DD9" w:rsidP="00543B5E">
      <w:pPr>
        <w:autoSpaceDE w:val="0"/>
        <w:autoSpaceDN w:val="0"/>
        <w:bidi w:val="0"/>
        <w:adjustRightInd w:val="0"/>
        <w:spacing w:after="120" w:line="480" w:lineRule="auto"/>
        <w:rPr>
          <w:rFonts w:asciiTheme="majorBidi" w:hAnsiTheme="majorBidi" w:cstheme="majorBidi"/>
          <w:sz w:val="24"/>
          <w:szCs w:val="24"/>
        </w:rPr>
      </w:pPr>
      <w:r w:rsidRPr="00237DD9">
        <w:rPr>
          <w:rFonts w:asciiTheme="majorBidi" w:hAnsiTheme="majorBidi" w:cstheme="majorBidi"/>
          <w:sz w:val="24"/>
          <w:szCs w:val="24"/>
        </w:rPr>
        <w:t>3. New initiatives—New treatment methods emerged within evidence-based practice and use of professional guidelines and treatment charts. The medical world moved away from treatment based on personal experience toward controlled and established management processes. Reports could be prepared and presented giving economic justification of a chosen direction of treatment. Specialized nurses were suited to implementing care management and disease management. In fact, they adapted to the new work environment (Spitzer and Golander, 2001)</w:t>
      </w:r>
    </w:p>
    <w:p w14:paraId="19B29722" w14:textId="2DBE773F" w:rsidR="008E73CB" w:rsidRPr="009E721A" w:rsidRDefault="003A1DAE" w:rsidP="00543B5E">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 xml:space="preserve">The changes in </w:t>
      </w:r>
      <w:r w:rsidR="00B05C40" w:rsidRPr="009E721A">
        <w:rPr>
          <w:rFonts w:asciiTheme="majorBidi" w:hAnsiTheme="majorBidi" w:cstheme="majorBidi"/>
          <w:sz w:val="24"/>
          <w:szCs w:val="24"/>
        </w:rPr>
        <w:t xml:space="preserve">Israel’s </w:t>
      </w:r>
      <w:r w:rsidRPr="009E721A">
        <w:rPr>
          <w:rFonts w:asciiTheme="majorBidi" w:hAnsiTheme="majorBidi" w:cstheme="majorBidi"/>
          <w:sz w:val="24"/>
          <w:szCs w:val="24"/>
        </w:rPr>
        <w:t xml:space="preserve">healthcare system have affected both the immediate and the broader sphere of nursing. Healthcare managers assume that the </w:t>
      </w:r>
      <w:r w:rsidR="009F7532">
        <w:rPr>
          <w:rFonts w:asciiTheme="majorBidi" w:hAnsiTheme="majorBidi" w:cstheme="majorBidi"/>
          <w:sz w:val="24"/>
          <w:szCs w:val="24"/>
        </w:rPr>
        <w:t xml:space="preserve">reasons </w:t>
      </w:r>
      <w:r w:rsidR="00C66B52">
        <w:rPr>
          <w:rFonts w:asciiTheme="majorBidi" w:hAnsiTheme="majorBidi" w:cstheme="majorBidi"/>
          <w:sz w:val="24"/>
          <w:szCs w:val="24"/>
        </w:rPr>
        <w:t>for</w:t>
      </w:r>
      <w:r w:rsidR="009F7532">
        <w:rPr>
          <w:rFonts w:asciiTheme="majorBidi" w:hAnsiTheme="majorBidi" w:cstheme="majorBidi"/>
          <w:sz w:val="24"/>
          <w:szCs w:val="24"/>
        </w:rPr>
        <w:t xml:space="preserve"> the </w:t>
      </w:r>
      <w:r w:rsidRPr="009E721A">
        <w:rPr>
          <w:rFonts w:asciiTheme="majorBidi" w:hAnsiTheme="majorBidi" w:cstheme="majorBidi"/>
          <w:sz w:val="24"/>
          <w:szCs w:val="24"/>
        </w:rPr>
        <w:t>emerging scarcity of nurs</w:t>
      </w:r>
      <w:r w:rsidR="00E635AF" w:rsidRPr="009E721A">
        <w:rPr>
          <w:rFonts w:asciiTheme="majorBidi" w:hAnsiTheme="majorBidi" w:cstheme="majorBidi"/>
          <w:sz w:val="24"/>
          <w:szCs w:val="24"/>
        </w:rPr>
        <w:t xml:space="preserve">es </w:t>
      </w:r>
      <w:r w:rsidRPr="009E721A">
        <w:rPr>
          <w:rFonts w:asciiTheme="majorBidi" w:hAnsiTheme="majorBidi" w:cstheme="majorBidi"/>
          <w:sz w:val="24"/>
          <w:szCs w:val="24"/>
        </w:rPr>
        <w:t xml:space="preserve">in the </w:t>
      </w:r>
      <w:r w:rsidR="00E635AF" w:rsidRPr="009E721A">
        <w:rPr>
          <w:rFonts w:asciiTheme="majorBidi" w:hAnsiTheme="majorBidi" w:cstheme="majorBidi"/>
          <w:sz w:val="24"/>
          <w:szCs w:val="24"/>
        </w:rPr>
        <w:t xml:space="preserve">developed </w:t>
      </w:r>
      <w:r w:rsidRPr="009E721A">
        <w:rPr>
          <w:rFonts w:asciiTheme="majorBidi" w:hAnsiTheme="majorBidi" w:cstheme="majorBidi"/>
          <w:sz w:val="24"/>
          <w:szCs w:val="24"/>
        </w:rPr>
        <w:t>world</w:t>
      </w:r>
      <w:r w:rsidR="009F7532">
        <w:rPr>
          <w:rFonts w:asciiTheme="majorBidi" w:hAnsiTheme="majorBidi" w:cstheme="majorBidi"/>
          <w:sz w:val="24"/>
          <w:szCs w:val="24"/>
        </w:rPr>
        <w:t>,</w:t>
      </w:r>
      <w:r w:rsidRPr="009E721A">
        <w:rPr>
          <w:rFonts w:asciiTheme="majorBidi" w:hAnsiTheme="majorBidi" w:cstheme="majorBidi"/>
          <w:sz w:val="24"/>
          <w:szCs w:val="24"/>
        </w:rPr>
        <w:t xml:space="preserve"> </w:t>
      </w:r>
      <w:r w:rsidR="009F7532">
        <w:rPr>
          <w:rFonts w:asciiTheme="majorBidi" w:hAnsiTheme="majorBidi" w:cstheme="majorBidi"/>
          <w:sz w:val="24"/>
          <w:szCs w:val="24"/>
        </w:rPr>
        <w:t xml:space="preserve">why </w:t>
      </w:r>
      <w:r w:rsidRPr="009E721A">
        <w:rPr>
          <w:rFonts w:asciiTheme="majorBidi" w:hAnsiTheme="majorBidi" w:cstheme="majorBidi"/>
          <w:sz w:val="24"/>
          <w:szCs w:val="24"/>
        </w:rPr>
        <w:t xml:space="preserve">more and more nurses </w:t>
      </w:r>
      <w:r w:rsidR="00E635AF" w:rsidRPr="009E721A">
        <w:rPr>
          <w:rFonts w:asciiTheme="majorBidi" w:hAnsiTheme="majorBidi" w:cstheme="majorBidi"/>
          <w:sz w:val="24"/>
          <w:szCs w:val="24"/>
        </w:rPr>
        <w:t>in the developed world</w:t>
      </w:r>
      <w:r w:rsidR="00112F82" w:rsidRPr="009E721A">
        <w:rPr>
          <w:rFonts w:asciiTheme="majorBidi" w:hAnsiTheme="majorBidi" w:cstheme="majorBidi"/>
          <w:sz w:val="24"/>
          <w:szCs w:val="24"/>
        </w:rPr>
        <w:t>, including Israel,</w:t>
      </w:r>
      <w:r w:rsidR="00E635AF"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are leaving </w:t>
      </w:r>
      <w:r w:rsidR="006B6ED5" w:rsidRPr="009E721A">
        <w:rPr>
          <w:rFonts w:asciiTheme="majorBidi" w:hAnsiTheme="majorBidi" w:cstheme="majorBidi"/>
          <w:sz w:val="24"/>
          <w:szCs w:val="24"/>
        </w:rPr>
        <w:t>the profession</w:t>
      </w:r>
      <w:r w:rsidR="009F7532">
        <w:rPr>
          <w:rFonts w:asciiTheme="majorBidi" w:hAnsiTheme="majorBidi" w:cstheme="majorBidi"/>
          <w:sz w:val="24"/>
          <w:szCs w:val="24"/>
        </w:rPr>
        <w:t>,</w:t>
      </w:r>
      <w:r w:rsidRPr="009E721A">
        <w:rPr>
          <w:rFonts w:asciiTheme="majorBidi" w:hAnsiTheme="majorBidi" w:cstheme="majorBidi"/>
          <w:sz w:val="24"/>
          <w:szCs w:val="24"/>
        </w:rPr>
        <w:t xml:space="preserve"> fall into two main categories</w:t>
      </w:r>
      <w:r w:rsidR="004C7BD4">
        <w:rPr>
          <w:rFonts w:asciiTheme="majorBidi" w:hAnsiTheme="majorBidi" w:cstheme="majorBidi"/>
          <w:sz w:val="24"/>
          <w:szCs w:val="24"/>
        </w:rPr>
        <w:t xml:space="preserve">. The first is </w:t>
      </w:r>
      <w:r w:rsidR="006B6ED5" w:rsidRPr="009E721A">
        <w:rPr>
          <w:rFonts w:asciiTheme="majorBidi" w:hAnsiTheme="majorBidi" w:cstheme="majorBidi"/>
          <w:sz w:val="24"/>
          <w:szCs w:val="24"/>
        </w:rPr>
        <w:t>factors</w:t>
      </w:r>
      <w:r w:rsidRPr="009E721A">
        <w:rPr>
          <w:rFonts w:asciiTheme="majorBidi" w:hAnsiTheme="majorBidi" w:cstheme="majorBidi"/>
          <w:sz w:val="24"/>
          <w:szCs w:val="24"/>
        </w:rPr>
        <w:t xml:space="preserve"> affecting the sphere closest to nurse</w:t>
      </w:r>
      <w:r w:rsidR="00E4089E" w:rsidRPr="009E721A">
        <w:rPr>
          <w:rFonts w:asciiTheme="majorBidi" w:hAnsiTheme="majorBidi" w:cstheme="majorBidi"/>
          <w:sz w:val="24"/>
          <w:szCs w:val="24"/>
        </w:rPr>
        <w:t>s</w:t>
      </w:r>
      <w:r w:rsidRPr="009E721A">
        <w:rPr>
          <w:rFonts w:asciiTheme="majorBidi" w:hAnsiTheme="majorBidi" w:cstheme="majorBidi"/>
          <w:sz w:val="24"/>
          <w:szCs w:val="24"/>
        </w:rPr>
        <w:t>, such as demanding and changing technological requirements, risk management processes</w:t>
      </w:r>
      <w:r w:rsidR="006B6ED5" w:rsidRPr="009E721A">
        <w:rPr>
          <w:rFonts w:asciiTheme="majorBidi" w:hAnsiTheme="majorBidi" w:cstheme="majorBidi"/>
          <w:sz w:val="24"/>
          <w:szCs w:val="24"/>
        </w:rPr>
        <w:t xml:space="preserve">, </w:t>
      </w:r>
      <w:r w:rsidRPr="009E721A">
        <w:rPr>
          <w:rFonts w:asciiTheme="majorBidi" w:hAnsiTheme="majorBidi" w:cstheme="majorBidi"/>
          <w:sz w:val="24"/>
          <w:szCs w:val="24"/>
        </w:rPr>
        <w:t>and the increased ease of litigation</w:t>
      </w:r>
      <w:r w:rsidR="004C7BD4">
        <w:rPr>
          <w:rFonts w:asciiTheme="majorBidi" w:hAnsiTheme="majorBidi" w:cstheme="majorBidi"/>
          <w:sz w:val="24"/>
          <w:szCs w:val="24"/>
        </w:rPr>
        <w:t>. The second category involves</w:t>
      </w:r>
      <w:r w:rsidRPr="009E721A">
        <w:rPr>
          <w:rFonts w:asciiTheme="majorBidi" w:hAnsiTheme="majorBidi" w:cstheme="majorBidi"/>
          <w:sz w:val="24"/>
          <w:szCs w:val="24"/>
        </w:rPr>
        <w:t xml:space="preserve"> social trends in the broader sphere of nurse</w:t>
      </w:r>
      <w:r w:rsidR="00E4089E" w:rsidRPr="009E721A">
        <w:rPr>
          <w:rFonts w:asciiTheme="majorBidi" w:hAnsiTheme="majorBidi" w:cstheme="majorBidi"/>
          <w:sz w:val="24"/>
          <w:szCs w:val="24"/>
        </w:rPr>
        <w:t>s’</w:t>
      </w:r>
      <w:r w:rsidR="00E635AF" w:rsidRPr="009E721A">
        <w:rPr>
          <w:rFonts w:asciiTheme="majorBidi" w:hAnsiTheme="majorBidi" w:cstheme="majorBidi"/>
          <w:sz w:val="24"/>
          <w:szCs w:val="24"/>
        </w:rPr>
        <w:t xml:space="preserve"> </w:t>
      </w:r>
      <w:r w:rsidRPr="009E721A">
        <w:rPr>
          <w:rFonts w:asciiTheme="majorBidi" w:hAnsiTheme="majorBidi" w:cstheme="majorBidi"/>
          <w:sz w:val="24"/>
          <w:szCs w:val="24"/>
        </w:rPr>
        <w:t>environment</w:t>
      </w:r>
      <w:r w:rsidR="00E4089E" w:rsidRPr="009E721A">
        <w:rPr>
          <w:rFonts w:asciiTheme="majorBidi" w:hAnsiTheme="majorBidi" w:cstheme="majorBidi"/>
          <w:sz w:val="24"/>
          <w:szCs w:val="24"/>
        </w:rPr>
        <w:t>s</w:t>
      </w:r>
      <w:r w:rsidR="00E635AF" w:rsidRPr="009E721A">
        <w:rPr>
          <w:rFonts w:asciiTheme="majorBidi" w:hAnsiTheme="majorBidi" w:cstheme="majorBidi"/>
          <w:sz w:val="24"/>
          <w:szCs w:val="24"/>
        </w:rPr>
        <w:t xml:space="preserve"> that i</w:t>
      </w:r>
      <w:r w:rsidRPr="009E721A">
        <w:rPr>
          <w:rFonts w:asciiTheme="majorBidi" w:hAnsiTheme="majorBidi" w:cstheme="majorBidi"/>
          <w:sz w:val="24"/>
          <w:szCs w:val="24"/>
        </w:rPr>
        <w:t>ncreas</w:t>
      </w:r>
      <w:r w:rsidR="00E635AF" w:rsidRPr="009E721A">
        <w:rPr>
          <w:rFonts w:asciiTheme="majorBidi" w:hAnsiTheme="majorBidi" w:cstheme="majorBidi"/>
          <w:sz w:val="24"/>
          <w:szCs w:val="24"/>
        </w:rPr>
        <w:t>es</w:t>
      </w:r>
      <w:r w:rsidRPr="009E721A">
        <w:rPr>
          <w:rFonts w:asciiTheme="majorBidi" w:hAnsiTheme="majorBidi" w:cstheme="majorBidi"/>
          <w:sz w:val="24"/>
          <w:szCs w:val="24"/>
        </w:rPr>
        <w:t xml:space="preserve"> </w:t>
      </w:r>
      <w:r w:rsidR="00E635AF" w:rsidRPr="009E721A">
        <w:rPr>
          <w:rFonts w:asciiTheme="majorBidi" w:hAnsiTheme="majorBidi" w:cstheme="majorBidi"/>
          <w:sz w:val="24"/>
          <w:szCs w:val="24"/>
        </w:rPr>
        <w:t xml:space="preserve">their </w:t>
      </w:r>
      <w:r w:rsidRPr="009E721A">
        <w:rPr>
          <w:rFonts w:asciiTheme="majorBidi" w:hAnsiTheme="majorBidi" w:cstheme="majorBidi"/>
          <w:sz w:val="24"/>
          <w:szCs w:val="24"/>
        </w:rPr>
        <w:t>exposure, such as public media debate and transparency.</w:t>
      </w:r>
      <w:r w:rsidR="00E44B65" w:rsidRPr="00543B5E">
        <w:rPr>
          <w:rFonts w:ascii="Cambria" w:hAnsi="Cambria"/>
          <w:color w:val="212121"/>
          <w:sz w:val="24"/>
          <w:szCs w:val="24"/>
          <w:shd w:val="clear" w:color="auto" w:fill="FFFFFF"/>
        </w:rPr>
        <w:t xml:space="preserve"> </w:t>
      </w:r>
      <w:r w:rsidR="000D1FBB" w:rsidRPr="009E721A">
        <w:rPr>
          <w:rFonts w:asciiTheme="majorBidi" w:hAnsiTheme="majorBidi" w:cstheme="majorBidi"/>
          <w:sz w:val="24"/>
          <w:szCs w:val="24"/>
        </w:rPr>
        <w:t>Patterns identified across 91 studies consistently show that adverse job characteristics are associated with burnout in nursing.</w:t>
      </w:r>
      <w:r w:rsidR="000D1FBB" w:rsidRPr="00543B5E">
        <w:rPr>
          <w:rFonts w:ascii="Arial" w:hAnsi="Arial" w:cs="Arial"/>
          <w:color w:val="212121"/>
          <w:sz w:val="24"/>
          <w:szCs w:val="24"/>
          <w:shd w:val="clear" w:color="auto" w:fill="FFFFFF"/>
        </w:rPr>
        <w:t xml:space="preserve"> (</w:t>
      </w:r>
      <w:r w:rsidR="000D1FBB" w:rsidRPr="009E721A">
        <w:rPr>
          <w:rFonts w:asciiTheme="majorBidi" w:hAnsiTheme="majorBidi" w:cstheme="majorBidi"/>
          <w:sz w:val="24"/>
          <w:szCs w:val="24"/>
        </w:rPr>
        <w:t>Dall'Ora</w:t>
      </w:r>
      <w:r w:rsidR="00882A56" w:rsidRPr="009E721A">
        <w:rPr>
          <w:rFonts w:asciiTheme="majorBidi" w:hAnsiTheme="majorBidi" w:cstheme="majorBidi"/>
          <w:sz w:val="24"/>
          <w:szCs w:val="24"/>
        </w:rPr>
        <w:t xml:space="preserve"> </w:t>
      </w:r>
      <w:r w:rsidR="000D1FBB" w:rsidRPr="009E721A">
        <w:rPr>
          <w:rFonts w:asciiTheme="majorBidi" w:hAnsiTheme="majorBidi" w:cstheme="majorBidi"/>
          <w:sz w:val="24"/>
          <w:szCs w:val="24"/>
        </w:rPr>
        <w:t xml:space="preserve">et </w:t>
      </w:r>
      <w:r w:rsidR="00C50905" w:rsidRPr="00543B5E">
        <w:rPr>
          <w:rFonts w:asciiTheme="majorBidi" w:hAnsiTheme="majorBidi" w:cstheme="majorBidi"/>
          <w:sz w:val="24"/>
          <w:szCs w:val="24"/>
        </w:rPr>
        <w:t>a</w:t>
      </w:r>
      <w:r w:rsidR="00882A56" w:rsidRPr="009E721A">
        <w:rPr>
          <w:rFonts w:asciiTheme="majorBidi" w:hAnsiTheme="majorBidi" w:cstheme="majorBidi"/>
          <w:sz w:val="24"/>
          <w:szCs w:val="24"/>
        </w:rPr>
        <w:t>l</w:t>
      </w:r>
      <w:r w:rsidR="00C50905" w:rsidRPr="00543B5E">
        <w:rPr>
          <w:rFonts w:asciiTheme="majorBidi" w:hAnsiTheme="majorBidi" w:cstheme="majorBidi"/>
          <w:sz w:val="24"/>
          <w:szCs w:val="24"/>
        </w:rPr>
        <w:t>.</w:t>
      </w:r>
      <w:r w:rsidR="00882A56" w:rsidRPr="009E721A">
        <w:rPr>
          <w:rFonts w:asciiTheme="majorBidi" w:hAnsiTheme="majorBidi" w:cstheme="majorBidi"/>
          <w:sz w:val="24"/>
          <w:szCs w:val="24"/>
        </w:rPr>
        <w:t>,</w:t>
      </w:r>
      <w:r w:rsidR="00C50905" w:rsidRPr="00543B5E">
        <w:rPr>
          <w:rFonts w:asciiTheme="majorBidi" w:hAnsiTheme="majorBidi" w:cstheme="majorBidi"/>
          <w:sz w:val="24"/>
          <w:szCs w:val="24"/>
        </w:rPr>
        <w:t xml:space="preserve"> </w:t>
      </w:r>
      <w:r w:rsidR="000D1FBB" w:rsidRPr="009E721A">
        <w:rPr>
          <w:rFonts w:asciiTheme="majorBidi" w:hAnsiTheme="majorBidi" w:cstheme="majorBidi"/>
          <w:sz w:val="24"/>
          <w:szCs w:val="24"/>
        </w:rPr>
        <w:t xml:space="preserve">2020) </w:t>
      </w:r>
    </w:p>
    <w:p w14:paraId="7136C4F9" w14:textId="4B1C4859" w:rsidR="000D1FBB" w:rsidRPr="009E721A" w:rsidRDefault="006F2484" w:rsidP="00543B5E">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O</w:t>
      </w:r>
      <w:r w:rsidR="003A1DAE" w:rsidRPr="009E721A">
        <w:rPr>
          <w:rFonts w:asciiTheme="majorBidi" w:hAnsiTheme="majorBidi" w:cstheme="majorBidi"/>
          <w:sz w:val="24"/>
          <w:szCs w:val="24"/>
        </w:rPr>
        <w:t>ther studies show that the loyalty of nurses to their workplace is linked to the</w:t>
      </w:r>
      <w:r w:rsidR="006B6ED5" w:rsidRPr="009E721A">
        <w:rPr>
          <w:rFonts w:asciiTheme="majorBidi" w:hAnsiTheme="majorBidi" w:cstheme="majorBidi"/>
          <w:sz w:val="24"/>
          <w:szCs w:val="24"/>
        </w:rPr>
        <w:t>ir</w:t>
      </w:r>
      <w:r w:rsidR="003A1DAE" w:rsidRPr="009E721A">
        <w:rPr>
          <w:rFonts w:asciiTheme="majorBidi" w:hAnsiTheme="majorBidi" w:cstheme="majorBidi"/>
          <w:sz w:val="24"/>
          <w:szCs w:val="24"/>
        </w:rPr>
        <w:t xml:space="preserve"> level</w:t>
      </w:r>
      <w:r w:rsidR="006B6ED5" w:rsidRPr="009E721A">
        <w:rPr>
          <w:rFonts w:asciiTheme="majorBidi" w:hAnsiTheme="majorBidi" w:cstheme="majorBidi"/>
          <w:sz w:val="24"/>
          <w:szCs w:val="24"/>
        </w:rPr>
        <w:t>s</w:t>
      </w:r>
      <w:r w:rsidR="003A1DAE" w:rsidRPr="009E721A">
        <w:rPr>
          <w:rFonts w:asciiTheme="majorBidi" w:hAnsiTheme="majorBidi" w:cstheme="majorBidi"/>
          <w:sz w:val="24"/>
          <w:szCs w:val="24"/>
        </w:rPr>
        <w:t xml:space="preserve"> of clinical interest and professional fulfillment in their work. </w:t>
      </w:r>
      <w:r w:rsidR="000D1FBB" w:rsidRPr="009E721A">
        <w:rPr>
          <w:rFonts w:asciiTheme="majorBidi" w:hAnsiTheme="majorBidi" w:cstheme="majorBidi"/>
          <w:sz w:val="24"/>
          <w:szCs w:val="24"/>
        </w:rPr>
        <w:t>Thirty‐four studies identified that nurses stay if they have job satisfaction and/or if they are committed to their organizations</w:t>
      </w:r>
      <w:r w:rsidR="00543B5E">
        <w:rPr>
          <w:rFonts w:asciiTheme="majorBidi" w:hAnsiTheme="majorBidi" w:cstheme="majorBidi"/>
          <w:sz w:val="24"/>
          <w:szCs w:val="24"/>
        </w:rPr>
        <w:t>: "</w:t>
      </w:r>
      <w:r w:rsidR="00543B5E" w:rsidRPr="009E721A">
        <w:rPr>
          <w:rFonts w:asciiTheme="majorBidi" w:hAnsiTheme="majorBidi" w:cstheme="majorBidi"/>
          <w:sz w:val="24"/>
          <w:szCs w:val="24"/>
        </w:rPr>
        <w:t xml:space="preserve"> </w:t>
      </w:r>
      <w:r w:rsidR="000D1FBB" w:rsidRPr="00543B5E">
        <w:rPr>
          <w:rFonts w:asciiTheme="majorBidi" w:hAnsiTheme="majorBidi" w:cstheme="majorBidi"/>
          <w:sz w:val="24"/>
          <w:szCs w:val="24"/>
        </w:rPr>
        <w:t>The factors permeating these constructs weigh differently through generations and while not an infallible explanation, demonstrate stark differences in workplace needs by age, which influence the intention to stay, job satisfaction, organizational commitment and ultimately nurse turnover</w:t>
      </w:r>
      <w:r w:rsidR="00543B5E" w:rsidRPr="00543B5E">
        <w:rPr>
          <w:rFonts w:asciiTheme="majorBidi" w:hAnsiTheme="majorBidi" w:cstheme="majorBidi"/>
          <w:sz w:val="24"/>
          <w:szCs w:val="24"/>
        </w:rPr>
        <w:t>"</w:t>
      </w:r>
      <w:r w:rsidR="000D1FBB" w:rsidRPr="00543B5E">
        <w:rPr>
          <w:rFonts w:asciiTheme="majorBidi" w:hAnsiTheme="majorBidi" w:cstheme="majorBidi"/>
          <w:sz w:val="24"/>
          <w:szCs w:val="24"/>
        </w:rPr>
        <w:t xml:space="preserve"> (Pressley</w:t>
      </w:r>
      <w:r w:rsidR="001D1295" w:rsidRPr="00543B5E">
        <w:rPr>
          <w:rFonts w:asciiTheme="majorBidi" w:hAnsiTheme="majorBidi" w:cstheme="majorBidi"/>
          <w:sz w:val="24"/>
          <w:szCs w:val="24"/>
        </w:rPr>
        <w:t xml:space="preserve"> </w:t>
      </w:r>
      <w:r w:rsidR="000D1FBB" w:rsidRPr="00543B5E">
        <w:rPr>
          <w:rFonts w:asciiTheme="majorBidi" w:hAnsiTheme="majorBidi" w:cstheme="majorBidi"/>
          <w:sz w:val="24"/>
          <w:szCs w:val="24"/>
        </w:rPr>
        <w:t xml:space="preserve">et </w:t>
      </w:r>
      <w:r w:rsidR="001D1295" w:rsidRPr="00543B5E">
        <w:rPr>
          <w:rFonts w:asciiTheme="majorBidi" w:hAnsiTheme="majorBidi" w:cstheme="majorBidi"/>
          <w:sz w:val="24"/>
          <w:szCs w:val="24"/>
        </w:rPr>
        <w:t>a</w:t>
      </w:r>
      <w:r w:rsidR="000D1FBB" w:rsidRPr="00543B5E">
        <w:rPr>
          <w:rFonts w:asciiTheme="majorBidi" w:hAnsiTheme="majorBidi" w:cstheme="majorBidi"/>
          <w:sz w:val="24"/>
          <w:szCs w:val="24"/>
        </w:rPr>
        <w:t>l</w:t>
      </w:r>
      <w:r w:rsidR="00077C66" w:rsidRPr="00543B5E">
        <w:rPr>
          <w:rFonts w:asciiTheme="majorBidi" w:hAnsiTheme="majorBidi" w:cstheme="majorBidi"/>
          <w:sz w:val="24"/>
          <w:szCs w:val="24"/>
        </w:rPr>
        <w:t>.</w:t>
      </w:r>
      <w:r w:rsidR="000D1FBB" w:rsidRPr="00543B5E">
        <w:rPr>
          <w:rFonts w:asciiTheme="majorBidi" w:hAnsiTheme="majorBidi" w:cstheme="majorBidi"/>
          <w:sz w:val="24"/>
          <w:szCs w:val="24"/>
        </w:rPr>
        <w:t>,</w:t>
      </w:r>
      <w:r w:rsidR="001D1295" w:rsidRPr="00543B5E">
        <w:rPr>
          <w:rFonts w:asciiTheme="majorBidi" w:hAnsiTheme="majorBidi" w:cstheme="majorBidi"/>
          <w:sz w:val="24"/>
          <w:szCs w:val="24"/>
        </w:rPr>
        <w:t xml:space="preserve"> </w:t>
      </w:r>
      <w:r w:rsidR="000D1FBB" w:rsidRPr="00543B5E">
        <w:rPr>
          <w:rFonts w:asciiTheme="majorBidi" w:hAnsiTheme="majorBidi" w:cstheme="majorBidi"/>
          <w:sz w:val="24"/>
          <w:szCs w:val="24"/>
        </w:rPr>
        <w:t>2023).</w:t>
      </w:r>
      <w:r w:rsidR="000D1FBB" w:rsidRPr="009E721A">
        <w:rPr>
          <w:rFonts w:asciiTheme="majorBidi" w:hAnsiTheme="majorBidi" w:cstheme="majorBidi"/>
          <w:sz w:val="24"/>
          <w:szCs w:val="24"/>
        </w:rPr>
        <w:t xml:space="preserve"> </w:t>
      </w:r>
    </w:p>
    <w:p w14:paraId="735CC5B2" w14:textId="37001355" w:rsidR="008E73CB" w:rsidRPr="009E721A" w:rsidRDefault="003A1DAE" w:rsidP="000056D8">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 xml:space="preserve">These findings show the importance of challenging and interesting nursing work, </w:t>
      </w:r>
      <w:r w:rsidR="00E635AF" w:rsidRPr="009E721A">
        <w:rPr>
          <w:rFonts w:asciiTheme="majorBidi" w:hAnsiTheme="majorBidi" w:cstheme="majorBidi"/>
          <w:sz w:val="24"/>
          <w:szCs w:val="24"/>
        </w:rPr>
        <w:t>but also</w:t>
      </w:r>
      <w:r w:rsidRPr="009E721A">
        <w:rPr>
          <w:rFonts w:asciiTheme="majorBidi" w:hAnsiTheme="majorBidi" w:cstheme="majorBidi"/>
          <w:sz w:val="24"/>
          <w:szCs w:val="24"/>
        </w:rPr>
        <w:t xml:space="preserve"> depict a work environment that is becoming increasingly complex and demanding from day to day. Leadership and vision make the difference between coping and avoidance. Good leadership creates an atmosphere and a work environment that enable growth and involvement in policy-making</w:t>
      </w:r>
      <w:r w:rsidR="00C87755" w:rsidRPr="009E721A">
        <w:rPr>
          <w:rFonts w:asciiTheme="majorBidi" w:hAnsiTheme="majorBidi" w:cstheme="majorBidi"/>
          <w:sz w:val="24"/>
          <w:szCs w:val="24"/>
        </w:rPr>
        <w:t xml:space="preserve"> (Goldberg &amp; Benor, 2004)</w:t>
      </w:r>
      <w:r w:rsidRPr="009E721A">
        <w:rPr>
          <w:rFonts w:asciiTheme="majorBidi" w:hAnsiTheme="majorBidi" w:cstheme="majorBidi"/>
          <w:sz w:val="24"/>
          <w:szCs w:val="24"/>
        </w:rPr>
        <w:t>.</w:t>
      </w:r>
    </w:p>
    <w:p w14:paraId="4E219792" w14:textId="1A196EFD" w:rsidR="00B238D8" w:rsidRPr="009E721A" w:rsidRDefault="003A1DAE" w:rsidP="00B238D8">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 xml:space="preserve">Studies that examined the reasons for stability among nurses in their workplace have found that while wages and benefits are important, they are not a top priority. Direct patient care and role development have </w:t>
      </w:r>
      <w:r w:rsidR="00E635AF" w:rsidRPr="009E721A">
        <w:rPr>
          <w:rFonts w:asciiTheme="majorBidi" w:hAnsiTheme="majorBidi" w:cstheme="majorBidi"/>
          <w:sz w:val="24"/>
          <w:szCs w:val="24"/>
        </w:rPr>
        <w:t>a g</w:t>
      </w:r>
      <w:r w:rsidRPr="009E721A">
        <w:rPr>
          <w:rFonts w:asciiTheme="majorBidi" w:hAnsiTheme="majorBidi" w:cstheme="majorBidi"/>
          <w:sz w:val="24"/>
          <w:szCs w:val="24"/>
        </w:rPr>
        <w:t xml:space="preserve">reater impact on loyalty. A correlation </w:t>
      </w:r>
      <w:r w:rsidR="0090056D" w:rsidRPr="009E721A">
        <w:rPr>
          <w:rFonts w:asciiTheme="majorBidi" w:hAnsiTheme="majorBidi" w:cstheme="majorBidi"/>
          <w:sz w:val="24"/>
          <w:szCs w:val="24"/>
        </w:rPr>
        <w:t>has been</w:t>
      </w:r>
      <w:r w:rsidRPr="009E721A">
        <w:rPr>
          <w:rFonts w:asciiTheme="majorBidi" w:hAnsiTheme="majorBidi" w:cstheme="majorBidi"/>
          <w:sz w:val="24"/>
          <w:szCs w:val="24"/>
        </w:rPr>
        <w:t xml:space="preserve"> found between quality of care and the satisfaction of the nurse who provided the care.</w:t>
      </w:r>
      <w:r w:rsidR="00CC7C3F" w:rsidRPr="00543B5E">
        <w:rPr>
          <w:rFonts w:ascii="Arial" w:hAnsi="Arial" w:cs="Arial"/>
          <w:color w:val="212121"/>
          <w:sz w:val="24"/>
          <w:szCs w:val="24"/>
          <w:shd w:val="clear" w:color="auto" w:fill="FFFFFF"/>
        </w:rPr>
        <w:t xml:space="preserve"> (</w:t>
      </w:r>
      <w:r w:rsidR="00CC7C3F" w:rsidRPr="009E721A">
        <w:rPr>
          <w:rFonts w:asciiTheme="majorBidi" w:hAnsiTheme="majorBidi" w:cstheme="majorBidi"/>
          <w:sz w:val="24"/>
          <w:szCs w:val="24"/>
        </w:rPr>
        <w:t>Aiken, 2012).</w:t>
      </w:r>
      <w:r w:rsidR="004A4D47">
        <w:rPr>
          <w:rFonts w:asciiTheme="majorBidi" w:hAnsiTheme="majorBidi" w:cstheme="majorBidi"/>
          <w:sz w:val="24"/>
          <w:szCs w:val="24"/>
        </w:rPr>
        <w:t xml:space="preserve"> </w:t>
      </w:r>
      <w:r w:rsidRPr="009E721A">
        <w:rPr>
          <w:rFonts w:asciiTheme="majorBidi" w:hAnsiTheme="majorBidi" w:cstheme="majorBidi"/>
          <w:sz w:val="24"/>
          <w:szCs w:val="24"/>
        </w:rPr>
        <w:t>The Magnet Hospital Recognition Program was launched in the U</w:t>
      </w:r>
      <w:r w:rsidR="00E635AF" w:rsidRPr="009E721A">
        <w:rPr>
          <w:rFonts w:asciiTheme="majorBidi" w:hAnsiTheme="majorBidi" w:cstheme="majorBidi"/>
          <w:sz w:val="24"/>
          <w:szCs w:val="24"/>
        </w:rPr>
        <w:t xml:space="preserve">nited </w:t>
      </w:r>
      <w:r w:rsidRPr="009E721A">
        <w:rPr>
          <w:rFonts w:asciiTheme="majorBidi" w:hAnsiTheme="majorBidi" w:cstheme="majorBidi"/>
          <w:sz w:val="24"/>
          <w:szCs w:val="24"/>
        </w:rPr>
        <w:t>S</w:t>
      </w:r>
      <w:r w:rsidR="00E635AF" w:rsidRPr="009E721A">
        <w:rPr>
          <w:rFonts w:asciiTheme="majorBidi" w:hAnsiTheme="majorBidi" w:cstheme="majorBidi"/>
          <w:sz w:val="24"/>
          <w:szCs w:val="24"/>
        </w:rPr>
        <w:t>tates</w:t>
      </w:r>
      <w:r w:rsidRPr="009E721A">
        <w:rPr>
          <w:rFonts w:asciiTheme="majorBidi" w:hAnsiTheme="majorBidi" w:cstheme="majorBidi"/>
          <w:sz w:val="24"/>
          <w:szCs w:val="24"/>
        </w:rPr>
        <w:t xml:space="preserve"> in 1990 along the same lines. </w:t>
      </w:r>
      <w:r w:rsidR="006B6ED5" w:rsidRPr="009E721A">
        <w:rPr>
          <w:rFonts w:asciiTheme="majorBidi" w:hAnsiTheme="majorBidi" w:cstheme="majorBidi"/>
          <w:sz w:val="24"/>
          <w:szCs w:val="24"/>
        </w:rPr>
        <w:t>The h</w:t>
      </w:r>
      <w:r w:rsidRPr="009E721A">
        <w:rPr>
          <w:rFonts w:asciiTheme="majorBidi" w:hAnsiTheme="majorBidi" w:cstheme="majorBidi"/>
          <w:sz w:val="24"/>
          <w:szCs w:val="24"/>
        </w:rPr>
        <w:t xml:space="preserve">ospitals found to be </w:t>
      </w:r>
      <w:r w:rsidR="00E635AF" w:rsidRPr="009E721A">
        <w:rPr>
          <w:rFonts w:asciiTheme="majorBidi" w:hAnsiTheme="majorBidi" w:cstheme="majorBidi"/>
          <w:sz w:val="24"/>
          <w:szCs w:val="24"/>
        </w:rPr>
        <w:t>“</w:t>
      </w:r>
      <w:r w:rsidRPr="009E721A">
        <w:rPr>
          <w:rFonts w:asciiTheme="majorBidi" w:hAnsiTheme="majorBidi" w:cstheme="majorBidi"/>
          <w:sz w:val="24"/>
          <w:szCs w:val="24"/>
        </w:rPr>
        <w:t>magnets</w:t>
      </w:r>
      <w:r w:rsidR="00E635AF" w:rsidRPr="009E721A">
        <w:rPr>
          <w:rFonts w:asciiTheme="majorBidi" w:hAnsiTheme="majorBidi" w:cstheme="majorBidi"/>
          <w:sz w:val="24"/>
          <w:szCs w:val="24"/>
        </w:rPr>
        <w:t>”</w:t>
      </w:r>
      <w:r w:rsidRPr="009E721A">
        <w:rPr>
          <w:rFonts w:asciiTheme="majorBidi" w:hAnsiTheme="majorBidi" w:cstheme="majorBidi"/>
          <w:sz w:val="24"/>
          <w:szCs w:val="24"/>
        </w:rPr>
        <w:t xml:space="preserve"> for nurses were those offering direct, quality care to their patients. Hospital personnel were involved in the definition and development of professional activity and this included the economic management of the department.</w:t>
      </w:r>
      <w:r w:rsidR="00046754" w:rsidRPr="00543B5E">
        <w:rPr>
          <w:rFonts w:ascii="Arial" w:hAnsi="Arial" w:cs="Arial"/>
          <w:color w:val="212121"/>
          <w:sz w:val="24"/>
          <w:szCs w:val="24"/>
          <w:shd w:val="clear" w:color="auto" w:fill="FFFFFF"/>
        </w:rPr>
        <w:t xml:space="preserve"> (</w:t>
      </w:r>
      <w:r w:rsidR="00046754" w:rsidRPr="009E721A">
        <w:rPr>
          <w:rFonts w:asciiTheme="majorBidi" w:hAnsiTheme="majorBidi" w:cstheme="majorBidi"/>
          <w:sz w:val="24"/>
          <w:szCs w:val="24"/>
        </w:rPr>
        <w:t xml:space="preserve">Kelly et </w:t>
      </w:r>
      <w:r w:rsidR="003A6E98" w:rsidRPr="009E721A">
        <w:rPr>
          <w:rFonts w:asciiTheme="majorBidi" w:hAnsiTheme="majorBidi" w:cstheme="majorBidi"/>
          <w:sz w:val="24"/>
          <w:szCs w:val="24"/>
        </w:rPr>
        <w:t>a</w:t>
      </w:r>
      <w:r w:rsidR="00046754" w:rsidRPr="009E721A">
        <w:rPr>
          <w:rFonts w:asciiTheme="majorBidi" w:hAnsiTheme="majorBidi" w:cstheme="majorBidi"/>
          <w:sz w:val="24"/>
          <w:szCs w:val="24"/>
        </w:rPr>
        <w:t>l</w:t>
      </w:r>
      <w:r w:rsidR="003A6E98" w:rsidRPr="009E721A">
        <w:rPr>
          <w:rFonts w:asciiTheme="majorBidi" w:hAnsiTheme="majorBidi" w:cstheme="majorBidi"/>
          <w:sz w:val="24"/>
          <w:szCs w:val="24"/>
        </w:rPr>
        <w:t>.</w:t>
      </w:r>
      <w:r w:rsidR="00046754" w:rsidRPr="009E721A">
        <w:rPr>
          <w:rFonts w:asciiTheme="majorBidi" w:hAnsiTheme="majorBidi" w:cstheme="majorBidi"/>
          <w:sz w:val="24"/>
          <w:szCs w:val="24"/>
        </w:rPr>
        <w:t>, 2012).</w:t>
      </w:r>
    </w:p>
    <w:p w14:paraId="2C44EAFE" w14:textId="023C42B3" w:rsidR="005F2EBA" w:rsidRPr="009E721A" w:rsidRDefault="00046754" w:rsidP="00556EA4">
      <w:pPr>
        <w:autoSpaceDE w:val="0"/>
        <w:autoSpaceDN w:val="0"/>
        <w:bidi w:val="0"/>
        <w:adjustRightInd w:val="0"/>
        <w:spacing w:after="120" w:line="480" w:lineRule="auto"/>
        <w:ind w:firstLine="440"/>
        <w:rPr>
          <w:rFonts w:asciiTheme="majorBidi" w:hAnsiTheme="majorBidi" w:cstheme="majorBidi"/>
          <w:sz w:val="24"/>
          <w:szCs w:val="24"/>
          <w:rtl/>
        </w:rPr>
      </w:pPr>
      <w:r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Missri’s study</w:t>
      </w:r>
      <w:r w:rsidR="00C87755" w:rsidRPr="009E721A">
        <w:rPr>
          <w:rFonts w:asciiTheme="majorBidi" w:hAnsiTheme="majorBidi" w:cstheme="majorBidi"/>
          <w:sz w:val="24"/>
          <w:szCs w:val="24"/>
        </w:rPr>
        <w:t xml:space="preserve"> (2011)</w:t>
      </w:r>
      <w:r w:rsidR="003A1DAE" w:rsidRPr="009E721A">
        <w:rPr>
          <w:rFonts w:asciiTheme="majorBidi" w:hAnsiTheme="majorBidi" w:cstheme="majorBidi"/>
          <w:sz w:val="24"/>
          <w:szCs w:val="24"/>
        </w:rPr>
        <w:t>,</w:t>
      </w:r>
      <w:r w:rsidR="00C87755" w:rsidRPr="009E721A">
        <w:rPr>
          <w:rFonts w:asciiTheme="majorBidi" w:hAnsiTheme="majorBidi" w:cstheme="majorBidi"/>
          <w:sz w:val="24"/>
          <w:szCs w:val="24"/>
        </w:rPr>
        <w:t xml:space="preserve"> </w:t>
      </w:r>
      <w:r w:rsidR="006B6ED5" w:rsidRPr="009E721A">
        <w:rPr>
          <w:rFonts w:asciiTheme="majorBidi" w:hAnsiTheme="majorBidi" w:cstheme="majorBidi"/>
          <w:sz w:val="24"/>
          <w:szCs w:val="24"/>
        </w:rPr>
        <w:t xml:space="preserve">undertaken </w:t>
      </w:r>
      <w:r w:rsidR="00543B5E">
        <w:rPr>
          <w:rFonts w:asciiTheme="majorBidi" w:hAnsiTheme="majorBidi" w:cstheme="majorBidi"/>
          <w:sz w:val="24"/>
          <w:szCs w:val="24"/>
        </w:rPr>
        <w:t>16</w:t>
      </w:r>
      <w:r w:rsidR="00543B5E"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years after the</w:t>
      </w:r>
      <w:r w:rsidR="006B6ED5" w:rsidRPr="009E721A">
        <w:rPr>
          <w:rFonts w:asciiTheme="majorBidi" w:hAnsiTheme="majorBidi" w:cstheme="majorBidi"/>
          <w:sz w:val="24"/>
          <w:szCs w:val="24"/>
        </w:rPr>
        <w:t xml:space="preserve"> entry into force of the National Health Insurance</w:t>
      </w:r>
      <w:r w:rsidR="003A1DAE" w:rsidRPr="009E721A">
        <w:rPr>
          <w:rFonts w:asciiTheme="majorBidi" w:hAnsiTheme="majorBidi" w:cstheme="majorBidi"/>
          <w:sz w:val="24"/>
          <w:szCs w:val="24"/>
        </w:rPr>
        <w:t xml:space="preserve"> </w:t>
      </w:r>
      <w:r w:rsidR="00E635AF" w:rsidRPr="009E721A">
        <w:rPr>
          <w:rFonts w:asciiTheme="majorBidi" w:hAnsiTheme="majorBidi" w:cstheme="majorBidi"/>
          <w:sz w:val="24"/>
          <w:szCs w:val="24"/>
        </w:rPr>
        <w:t>Law</w:t>
      </w:r>
      <w:r w:rsidR="003A1DAE" w:rsidRPr="009E721A">
        <w:rPr>
          <w:rFonts w:asciiTheme="majorBidi" w:hAnsiTheme="majorBidi" w:cstheme="majorBidi"/>
          <w:sz w:val="24"/>
          <w:szCs w:val="24"/>
        </w:rPr>
        <w:t xml:space="preserve">, returns to the pioneering </w:t>
      </w:r>
      <w:r w:rsidR="008B12DE" w:rsidRPr="009E721A">
        <w:rPr>
          <w:rFonts w:asciiTheme="majorBidi" w:hAnsiTheme="majorBidi" w:cstheme="majorBidi"/>
          <w:sz w:val="24"/>
          <w:szCs w:val="24"/>
        </w:rPr>
        <w:t>work by</w:t>
      </w:r>
      <w:r w:rsidR="003A1DAE" w:rsidRPr="009E721A">
        <w:rPr>
          <w:rFonts w:asciiTheme="majorBidi" w:hAnsiTheme="majorBidi" w:cstheme="majorBidi"/>
          <w:sz w:val="24"/>
          <w:szCs w:val="24"/>
        </w:rPr>
        <w:t xml:space="preserve"> Spitzer and Golander </w:t>
      </w:r>
      <w:r w:rsidR="008B12DE" w:rsidRPr="009E721A">
        <w:rPr>
          <w:rFonts w:asciiTheme="majorBidi" w:hAnsiTheme="majorBidi" w:cstheme="majorBidi"/>
          <w:sz w:val="24"/>
          <w:szCs w:val="24"/>
        </w:rPr>
        <w:t xml:space="preserve">(2001) </w:t>
      </w:r>
      <w:r w:rsidR="003A1DAE" w:rsidRPr="009E721A">
        <w:rPr>
          <w:rFonts w:asciiTheme="majorBidi" w:hAnsiTheme="majorBidi" w:cstheme="majorBidi"/>
          <w:sz w:val="24"/>
          <w:szCs w:val="24"/>
        </w:rPr>
        <w:t>examin</w:t>
      </w:r>
      <w:r w:rsidR="006B6ED5" w:rsidRPr="009E721A">
        <w:rPr>
          <w:rFonts w:asciiTheme="majorBidi" w:hAnsiTheme="majorBidi" w:cstheme="majorBidi"/>
          <w:sz w:val="24"/>
          <w:szCs w:val="24"/>
        </w:rPr>
        <w:t>ing</w:t>
      </w:r>
      <w:r w:rsidR="00E635AF"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the attitude of nurses in various clinical fields to the </w:t>
      </w:r>
      <w:r w:rsidR="008B12DE" w:rsidRPr="009E721A">
        <w:rPr>
          <w:rFonts w:asciiTheme="majorBidi" w:hAnsiTheme="majorBidi" w:cstheme="majorBidi"/>
          <w:sz w:val="24"/>
          <w:szCs w:val="24"/>
        </w:rPr>
        <w:t>Law</w:t>
      </w:r>
      <w:r w:rsidR="003A1DAE" w:rsidRPr="009E721A">
        <w:rPr>
          <w:rFonts w:asciiTheme="majorBidi" w:hAnsiTheme="majorBidi" w:cstheme="majorBidi"/>
          <w:sz w:val="24"/>
          <w:szCs w:val="24"/>
        </w:rPr>
        <w:t xml:space="preserve">. </w:t>
      </w:r>
      <w:r w:rsidR="00E635AF" w:rsidRPr="009E721A">
        <w:rPr>
          <w:rFonts w:asciiTheme="majorBidi" w:hAnsiTheme="majorBidi" w:cstheme="majorBidi"/>
          <w:sz w:val="24"/>
          <w:szCs w:val="24"/>
        </w:rPr>
        <w:t>T</w:t>
      </w:r>
      <w:r w:rsidR="003A1DAE" w:rsidRPr="009E721A">
        <w:rPr>
          <w:rFonts w:asciiTheme="majorBidi" w:hAnsiTheme="majorBidi" w:cstheme="majorBidi"/>
          <w:sz w:val="24"/>
          <w:szCs w:val="24"/>
        </w:rPr>
        <w:t xml:space="preserve">he </w:t>
      </w:r>
      <w:r w:rsidR="00E635AF" w:rsidRPr="009E721A">
        <w:rPr>
          <w:rFonts w:asciiTheme="majorBidi" w:hAnsiTheme="majorBidi" w:cstheme="majorBidi"/>
          <w:sz w:val="24"/>
          <w:szCs w:val="24"/>
        </w:rPr>
        <w:t xml:space="preserve">most </w:t>
      </w:r>
      <w:r w:rsidR="003A1DAE" w:rsidRPr="009E721A">
        <w:rPr>
          <w:rFonts w:asciiTheme="majorBidi" w:hAnsiTheme="majorBidi" w:cstheme="majorBidi"/>
          <w:sz w:val="24"/>
          <w:szCs w:val="24"/>
        </w:rPr>
        <w:t xml:space="preserve">encouraging finding is that knowledge of the </w:t>
      </w:r>
      <w:r w:rsidR="00E635AF" w:rsidRPr="009E721A">
        <w:rPr>
          <w:rFonts w:asciiTheme="majorBidi" w:hAnsiTheme="majorBidi" w:cstheme="majorBidi"/>
          <w:sz w:val="24"/>
          <w:szCs w:val="24"/>
        </w:rPr>
        <w:t xml:space="preserve">Law’s </w:t>
      </w:r>
      <w:r w:rsidR="003A1DAE" w:rsidRPr="009E721A">
        <w:rPr>
          <w:rFonts w:asciiTheme="majorBidi" w:hAnsiTheme="majorBidi" w:cstheme="majorBidi"/>
          <w:sz w:val="24"/>
          <w:szCs w:val="24"/>
        </w:rPr>
        <w:t xml:space="preserve">significance for the </w:t>
      </w:r>
      <w:r w:rsidR="008B12DE" w:rsidRPr="009E721A">
        <w:rPr>
          <w:rFonts w:asciiTheme="majorBidi" w:hAnsiTheme="majorBidi" w:cstheme="majorBidi"/>
          <w:sz w:val="24"/>
          <w:szCs w:val="24"/>
        </w:rPr>
        <w:t xml:space="preserve">nursing </w:t>
      </w:r>
      <w:r w:rsidR="003A1DAE" w:rsidRPr="009E721A">
        <w:rPr>
          <w:rFonts w:asciiTheme="majorBidi" w:hAnsiTheme="majorBidi" w:cstheme="majorBidi"/>
          <w:sz w:val="24"/>
          <w:szCs w:val="24"/>
        </w:rPr>
        <w:t xml:space="preserve">profession </w:t>
      </w:r>
      <w:r w:rsidR="00E635AF" w:rsidRPr="009E721A">
        <w:rPr>
          <w:rFonts w:asciiTheme="majorBidi" w:hAnsiTheme="majorBidi" w:cstheme="majorBidi"/>
          <w:sz w:val="24"/>
          <w:szCs w:val="24"/>
        </w:rPr>
        <w:t xml:space="preserve">was </w:t>
      </w:r>
      <w:r w:rsidR="003A1DAE" w:rsidRPr="009E721A">
        <w:rPr>
          <w:rFonts w:asciiTheme="majorBidi" w:hAnsiTheme="majorBidi" w:cstheme="majorBidi"/>
          <w:sz w:val="24"/>
          <w:szCs w:val="24"/>
        </w:rPr>
        <w:t>high (about 80%) in all sectors. The study</w:t>
      </w:r>
      <w:r w:rsidR="006B6ED5" w:rsidRPr="009E721A">
        <w:rPr>
          <w:rFonts w:asciiTheme="majorBidi" w:hAnsiTheme="majorBidi" w:cstheme="majorBidi"/>
          <w:sz w:val="24"/>
          <w:szCs w:val="24"/>
        </w:rPr>
        <w:t xml:space="preserve"> recommended </w:t>
      </w:r>
      <w:r w:rsidR="003A1DAE" w:rsidRPr="009E721A">
        <w:rPr>
          <w:rFonts w:asciiTheme="majorBidi" w:hAnsiTheme="majorBidi" w:cstheme="majorBidi"/>
          <w:sz w:val="24"/>
          <w:szCs w:val="24"/>
        </w:rPr>
        <w:t>that action be undertaken in the field of research and in the involvement of nurses in policy matters.</w:t>
      </w:r>
      <w:r w:rsidR="00B238D8"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Nissenholz</w:t>
      </w:r>
      <w:r w:rsidR="00FF2C9B" w:rsidRPr="009E721A">
        <w:rPr>
          <w:rFonts w:asciiTheme="majorBidi" w:hAnsiTheme="majorBidi" w:cstheme="majorBidi"/>
          <w:sz w:val="24"/>
          <w:szCs w:val="24"/>
        </w:rPr>
        <w:t>-Ganot</w:t>
      </w:r>
      <w:r w:rsidR="003A1DAE" w:rsidRPr="009E721A">
        <w:rPr>
          <w:rFonts w:asciiTheme="majorBidi" w:hAnsiTheme="majorBidi" w:cstheme="majorBidi"/>
          <w:sz w:val="24"/>
          <w:szCs w:val="24"/>
        </w:rPr>
        <w:t xml:space="preserve"> et al.</w:t>
      </w:r>
      <w:r w:rsidR="00FF2C9B" w:rsidRPr="009E721A">
        <w:rPr>
          <w:rFonts w:asciiTheme="majorBidi" w:hAnsiTheme="majorBidi" w:cstheme="majorBidi"/>
          <w:sz w:val="24"/>
          <w:szCs w:val="24"/>
        </w:rPr>
        <w:t xml:space="preserve"> (2017) </w:t>
      </w:r>
      <w:r w:rsidR="003A1DAE" w:rsidRPr="009E721A">
        <w:rPr>
          <w:rFonts w:asciiTheme="majorBidi" w:hAnsiTheme="majorBidi" w:cstheme="majorBidi"/>
          <w:sz w:val="24"/>
          <w:szCs w:val="24"/>
        </w:rPr>
        <w:t xml:space="preserve">found that nurses </w:t>
      </w:r>
      <w:r w:rsidR="00E4089E" w:rsidRPr="009E721A">
        <w:rPr>
          <w:rFonts w:asciiTheme="majorBidi" w:hAnsiTheme="majorBidi" w:cstheme="majorBidi"/>
          <w:sz w:val="24"/>
          <w:szCs w:val="24"/>
        </w:rPr>
        <w:t xml:space="preserve">in Israel </w:t>
      </w:r>
      <w:r w:rsidR="003A1DAE" w:rsidRPr="009E721A">
        <w:rPr>
          <w:rFonts w:asciiTheme="majorBidi" w:hAnsiTheme="majorBidi" w:cstheme="majorBidi"/>
          <w:sz w:val="24"/>
          <w:szCs w:val="24"/>
        </w:rPr>
        <w:t xml:space="preserve">felt their work had expanded, that they </w:t>
      </w:r>
      <w:r w:rsidR="00D446ED" w:rsidRPr="009E721A">
        <w:rPr>
          <w:rFonts w:asciiTheme="majorBidi" w:hAnsiTheme="majorBidi" w:cstheme="majorBidi"/>
          <w:sz w:val="24"/>
          <w:szCs w:val="24"/>
        </w:rPr>
        <w:t xml:space="preserve">had </w:t>
      </w:r>
      <w:r w:rsidR="003A1DAE" w:rsidRPr="009E721A">
        <w:rPr>
          <w:rFonts w:asciiTheme="majorBidi" w:hAnsiTheme="majorBidi" w:cstheme="majorBidi"/>
          <w:sz w:val="24"/>
          <w:szCs w:val="24"/>
        </w:rPr>
        <w:t>autonomy, and that for the most part they were satisfied with their work. Nurses said that they believed in the future and in the further development of their profession</w:t>
      </w:r>
      <w:r w:rsidR="009A45B2" w:rsidRPr="009E721A">
        <w:rPr>
          <w:rFonts w:asciiTheme="majorBidi" w:hAnsiTheme="majorBidi" w:cstheme="majorBidi"/>
          <w:sz w:val="24"/>
          <w:szCs w:val="24"/>
        </w:rPr>
        <w:t xml:space="preserve">. </w:t>
      </w:r>
      <w:r w:rsidR="00F74D63" w:rsidRPr="009E721A">
        <w:rPr>
          <w:rFonts w:asciiTheme="majorBidi" w:hAnsiTheme="majorBidi" w:cstheme="majorBidi"/>
          <w:sz w:val="24"/>
          <w:szCs w:val="24"/>
        </w:rPr>
        <w:t xml:space="preserve">Acorn </w:t>
      </w:r>
      <w:r w:rsidR="003A1DAE" w:rsidRPr="009E721A">
        <w:rPr>
          <w:rFonts w:asciiTheme="majorBidi" w:hAnsiTheme="majorBidi" w:cstheme="majorBidi"/>
          <w:sz w:val="24"/>
          <w:szCs w:val="24"/>
        </w:rPr>
        <w:t xml:space="preserve">et al. </w:t>
      </w:r>
      <w:r w:rsidR="00453E0D" w:rsidRPr="009E721A">
        <w:rPr>
          <w:rFonts w:asciiTheme="majorBidi" w:hAnsiTheme="majorBidi" w:cstheme="majorBidi"/>
          <w:sz w:val="24"/>
          <w:szCs w:val="24"/>
        </w:rPr>
        <w:t xml:space="preserve">(1997) </w:t>
      </w:r>
      <w:r w:rsidR="00EE1169" w:rsidRPr="009E721A">
        <w:rPr>
          <w:rFonts w:asciiTheme="majorBidi" w:hAnsiTheme="majorBidi" w:cstheme="majorBidi"/>
          <w:sz w:val="24"/>
          <w:szCs w:val="24"/>
        </w:rPr>
        <w:t xml:space="preserve">twenty years earlier </w:t>
      </w:r>
      <w:r w:rsidR="003A1DAE" w:rsidRPr="009E721A">
        <w:rPr>
          <w:rFonts w:asciiTheme="majorBidi" w:hAnsiTheme="majorBidi" w:cstheme="majorBidi"/>
          <w:sz w:val="24"/>
          <w:szCs w:val="24"/>
        </w:rPr>
        <w:t xml:space="preserve">also </w:t>
      </w:r>
      <w:r w:rsidR="008B12DE" w:rsidRPr="009E721A">
        <w:rPr>
          <w:rFonts w:asciiTheme="majorBidi" w:hAnsiTheme="majorBidi" w:cstheme="majorBidi"/>
          <w:sz w:val="24"/>
          <w:szCs w:val="24"/>
        </w:rPr>
        <w:t xml:space="preserve">saw </w:t>
      </w:r>
      <w:r w:rsidR="003A1DAE" w:rsidRPr="009E721A">
        <w:rPr>
          <w:rFonts w:asciiTheme="majorBidi" w:hAnsiTheme="majorBidi" w:cstheme="majorBidi"/>
          <w:sz w:val="24"/>
          <w:szCs w:val="24"/>
        </w:rPr>
        <w:t xml:space="preserve">decentralization as the effective solution to raising satisfaction, </w:t>
      </w:r>
      <w:r w:rsidR="00556EA4" w:rsidRPr="00556EA4">
        <w:rPr>
          <w:rFonts w:asciiTheme="majorBidi" w:hAnsiTheme="majorBidi" w:cstheme="majorBidi"/>
          <w:sz w:val="24"/>
          <w:szCs w:val="24"/>
        </w:rPr>
        <w:t>because it affected organizational commitment directly, as well as indirectly, through professional autonomy and job satisfaction.</w:t>
      </w:r>
      <w:r w:rsidR="00556EA4">
        <w:rPr>
          <w:rFonts w:asciiTheme="majorBidi" w:hAnsiTheme="majorBidi" w:cstheme="majorBidi"/>
          <w:sz w:val="24"/>
          <w:szCs w:val="24"/>
        </w:rPr>
        <w:t xml:space="preserve"> (Acron,1997)</w:t>
      </w:r>
      <w:r w:rsidR="003A1DAE" w:rsidRPr="00556EA4">
        <w:rPr>
          <w:rFonts w:asciiTheme="majorBidi" w:hAnsiTheme="majorBidi" w:cstheme="majorBidi"/>
          <w:sz w:val="24"/>
          <w:szCs w:val="24"/>
        </w:rPr>
        <w:t xml:space="preserve"> </w:t>
      </w:r>
    </w:p>
    <w:p w14:paraId="77EA6520" w14:textId="1685404E" w:rsidR="008E73CB" w:rsidRPr="009E721A" w:rsidRDefault="003A1DAE" w:rsidP="00B238D8">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As nurses serve on the front line</w:t>
      </w:r>
      <w:r w:rsidR="00E635AF" w:rsidRPr="009E721A">
        <w:rPr>
          <w:rFonts w:asciiTheme="majorBidi" w:hAnsiTheme="majorBidi" w:cstheme="majorBidi"/>
          <w:sz w:val="24"/>
          <w:szCs w:val="24"/>
        </w:rPr>
        <w:t>s of healthcare</w:t>
      </w:r>
      <w:r w:rsidRPr="009E721A">
        <w:rPr>
          <w:rFonts w:asciiTheme="majorBidi" w:hAnsiTheme="majorBidi" w:cstheme="majorBidi"/>
          <w:sz w:val="24"/>
          <w:szCs w:val="24"/>
        </w:rPr>
        <w:t xml:space="preserve">, they can be significant in the rapid changes occurring in the system. The barriers preventing </w:t>
      </w:r>
      <w:r w:rsidR="008B12DE" w:rsidRPr="009E721A">
        <w:rPr>
          <w:rFonts w:asciiTheme="majorBidi" w:hAnsiTheme="majorBidi" w:cstheme="majorBidi"/>
          <w:sz w:val="24"/>
          <w:szCs w:val="24"/>
        </w:rPr>
        <w:t xml:space="preserve">nurses </w:t>
      </w:r>
      <w:r w:rsidR="00E4089E" w:rsidRPr="009E721A">
        <w:rPr>
          <w:rFonts w:asciiTheme="majorBidi" w:hAnsiTheme="majorBidi" w:cstheme="majorBidi"/>
          <w:sz w:val="24"/>
          <w:szCs w:val="24"/>
        </w:rPr>
        <w:t xml:space="preserve">in Israel </w:t>
      </w:r>
      <w:r w:rsidRPr="009E721A">
        <w:rPr>
          <w:rFonts w:asciiTheme="majorBidi" w:hAnsiTheme="majorBidi" w:cstheme="majorBidi"/>
          <w:sz w:val="24"/>
          <w:szCs w:val="24"/>
        </w:rPr>
        <w:t xml:space="preserve">from responding effectively must be removed to </w:t>
      </w:r>
      <w:r w:rsidR="00344CD9" w:rsidRPr="009E721A">
        <w:rPr>
          <w:rFonts w:asciiTheme="majorBidi" w:hAnsiTheme="majorBidi" w:cstheme="majorBidi"/>
          <w:sz w:val="24"/>
          <w:szCs w:val="24"/>
        </w:rPr>
        <w:t>ensure</w:t>
      </w:r>
      <w:r w:rsidRPr="009E721A">
        <w:rPr>
          <w:rFonts w:asciiTheme="majorBidi" w:hAnsiTheme="majorBidi" w:cstheme="majorBidi"/>
          <w:sz w:val="24"/>
          <w:szCs w:val="24"/>
        </w:rPr>
        <w:t xml:space="preserve"> that </w:t>
      </w:r>
      <w:r w:rsidR="008B12DE" w:rsidRPr="009E721A">
        <w:rPr>
          <w:rFonts w:asciiTheme="majorBidi" w:hAnsiTheme="majorBidi" w:cstheme="majorBidi"/>
          <w:sz w:val="24"/>
          <w:szCs w:val="24"/>
        </w:rPr>
        <w:t xml:space="preserve">they </w:t>
      </w:r>
      <w:r w:rsidRPr="009E721A">
        <w:rPr>
          <w:rFonts w:asciiTheme="majorBidi" w:hAnsiTheme="majorBidi" w:cstheme="majorBidi"/>
          <w:sz w:val="24"/>
          <w:szCs w:val="24"/>
        </w:rPr>
        <w:t xml:space="preserve">are positioned to spearhead the changes </w:t>
      </w:r>
      <w:r w:rsidR="008B12DE" w:rsidRPr="009E721A">
        <w:rPr>
          <w:rFonts w:asciiTheme="majorBidi" w:hAnsiTheme="majorBidi" w:cstheme="majorBidi"/>
          <w:sz w:val="24"/>
          <w:szCs w:val="24"/>
        </w:rPr>
        <w:t xml:space="preserve">required </w:t>
      </w:r>
      <w:r w:rsidRPr="009E721A">
        <w:rPr>
          <w:rFonts w:asciiTheme="majorBidi" w:hAnsiTheme="majorBidi" w:cstheme="majorBidi"/>
          <w:sz w:val="24"/>
          <w:szCs w:val="24"/>
        </w:rPr>
        <w:t xml:space="preserve">in the healthcare system </w:t>
      </w:r>
      <w:r w:rsidR="008B12DE" w:rsidRPr="009E721A">
        <w:rPr>
          <w:rFonts w:asciiTheme="majorBidi" w:hAnsiTheme="majorBidi" w:cstheme="majorBidi"/>
          <w:sz w:val="24"/>
          <w:szCs w:val="24"/>
        </w:rPr>
        <w:t xml:space="preserve">in the wake of </w:t>
      </w:r>
      <w:r w:rsidRPr="009E721A">
        <w:rPr>
          <w:rFonts w:asciiTheme="majorBidi" w:hAnsiTheme="majorBidi" w:cstheme="majorBidi"/>
          <w:sz w:val="24"/>
          <w:szCs w:val="24"/>
        </w:rPr>
        <w:t xml:space="preserve">the </w:t>
      </w:r>
      <w:r w:rsidR="00E635AF" w:rsidRPr="009E721A">
        <w:rPr>
          <w:rFonts w:asciiTheme="majorBidi" w:hAnsiTheme="majorBidi" w:cstheme="majorBidi"/>
          <w:sz w:val="24"/>
          <w:szCs w:val="24"/>
        </w:rPr>
        <w:t xml:space="preserve">Law </w:t>
      </w:r>
      <w:r w:rsidRPr="009E721A">
        <w:rPr>
          <w:rFonts w:asciiTheme="majorBidi" w:hAnsiTheme="majorBidi" w:cstheme="majorBidi"/>
          <w:sz w:val="24"/>
          <w:szCs w:val="24"/>
        </w:rPr>
        <w:t xml:space="preserve">and </w:t>
      </w:r>
      <w:r w:rsidR="00E635AF" w:rsidRPr="009E721A">
        <w:rPr>
          <w:rFonts w:asciiTheme="majorBidi" w:hAnsiTheme="majorBidi" w:cstheme="majorBidi"/>
          <w:sz w:val="24"/>
          <w:szCs w:val="24"/>
        </w:rPr>
        <w:t xml:space="preserve">other </w:t>
      </w:r>
      <w:r w:rsidRPr="009E721A">
        <w:rPr>
          <w:rFonts w:asciiTheme="majorBidi" w:hAnsiTheme="majorBidi" w:cstheme="majorBidi"/>
          <w:sz w:val="24"/>
          <w:szCs w:val="24"/>
        </w:rPr>
        <w:t xml:space="preserve">reforms. </w:t>
      </w:r>
    </w:p>
    <w:p w14:paraId="76368152" w14:textId="24818C37" w:rsidR="008E73CB" w:rsidRPr="007E4169" w:rsidRDefault="00EB7B09" w:rsidP="007E4169">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The Ministry of Health’s</w:t>
      </w:r>
      <w:r w:rsidR="008B12DE"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Nursing Division has led a process of licensing Nurse Specialists in key clinical fields. Expert nurses in the field of nursing policy and </w:t>
      </w:r>
      <w:r w:rsidR="00E635AF" w:rsidRPr="009E721A">
        <w:rPr>
          <w:rFonts w:asciiTheme="majorBidi" w:hAnsiTheme="majorBidi" w:cstheme="majorBidi"/>
          <w:sz w:val="24"/>
          <w:szCs w:val="24"/>
        </w:rPr>
        <w:t>m</w:t>
      </w:r>
      <w:r w:rsidR="003A1DAE" w:rsidRPr="009E721A">
        <w:rPr>
          <w:rFonts w:asciiTheme="majorBidi" w:hAnsiTheme="majorBidi" w:cstheme="majorBidi"/>
          <w:sz w:val="24"/>
          <w:szCs w:val="24"/>
        </w:rPr>
        <w:t xml:space="preserve">anagement are fully familiar with the </w:t>
      </w:r>
      <w:r w:rsidR="00A477F6" w:rsidRPr="009E721A">
        <w:rPr>
          <w:rFonts w:asciiTheme="majorBidi" w:hAnsiTheme="majorBidi" w:cstheme="majorBidi"/>
          <w:sz w:val="24"/>
          <w:szCs w:val="24"/>
        </w:rPr>
        <w:t xml:space="preserve">National Health Insurance </w:t>
      </w:r>
      <w:r w:rsidR="00E635AF" w:rsidRPr="009E721A">
        <w:rPr>
          <w:rFonts w:asciiTheme="majorBidi" w:hAnsiTheme="majorBidi" w:cstheme="majorBidi"/>
          <w:sz w:val="24"/>
          <w:szCs w:val="24"/>
        </w:rPr>
        <w:t>Law</w:t>
      </w:r>
      <w:r w:rsidR="003A1DAE" w:rsidRPr="009E721A">
        <w:rPr>
          <w:rFonts w:asciiTheme="majorBidi" w:hAnsiTheme="majorBidi" w:cstheme="majorBidi"/>
          <w:sz w:val="24"/>
          <w:szCs w:val="24"/>
        </w:rPr>
        <w:t>, and teach and act to advance its principles and implementation.</w:t>
      </w:r>
      <w:r w:rsidR="00643FEA" w:rsidRPr="00556EA4">
        <w:rPr>
          <w:rFonts w:eastAsiaTheme="minorHAnsi"/>
          <w:sz w:val="24"/>
          <w:szCs w:val="24"/>
        </w:rPr>
        <w:t xml:space="preserve"> </w:t>
      </w:r>
      <w:r w:rsidR="00643FEA" w:rsidRPr="009E721A">
        <w:rPr>
          <w:rFonts w:asciiTheme="majorBidi" w:hAnsiTheme="majorBidi" w:cstheme="majorBidi"/>
          <w:sz w:val="24"/>
          <w:szCs w:val="24"/>
        </w:rPr>
        <w:t xml:space="preserve">The findings of the study indicate that this is the way forward </w:t>
      </w:r>
      <w:r w:rsidR="003A1DAE" w:rsidRPr="009E721A">
        <w:rPr>
          <w:rFonts w:asciiTheme="majorBidi" w:hAnsiTheme="majorBidi" w:cstheme="majorBidi"/>
          <w:sz w:val="24"/>
          <w:szCs w:val="24"/>
        </w:rPr>
        <w:t xml:space="preserve">to open a much-needed discourse to lead the profession on the frontline of </w:t>
      </w:r>
      <w:del w:id="6" w:author="דורית" w:date="2023-11-02T14:00:00Z">
        <w:r w:rsidR="003A1DAE" w:rsidRPr="009E721A" w:rsidDel="001F7565">
          <w:rPr>
            <w:rFonts w:asciiTheme="majorBidi" w:hAnsiTheme="majorBidi" w:cstheme="majorBidi"/>
            <w:sz w:val="24"/>
            <w:szCs w:val="24"/>
          </w:rPr>
          <w:delText>healthcare.</w:delText>
        </w:r>
        <w:r w:rsidR="007E4169" w:rsidDel="001F7565">
          <w:rPr>
            <w:rFonts w:asciiTheme="majorBidi" w:hAnsiTheme="majorBidi" w:cstheme="majorBidi"/>
            <w:sz w:val="24"/>
            <w:szCs w:val="24"/>
          </w:rPr>
          <w:delText>(</w:delText>
        </w:r>
      </w:del>
      <w:ins w:id="7" w:author="דורית" w:date="2023-11-02T14:00:00Z">
        <w:r w:rsidR="001F7565" w:rsidRPr="009E721A">
          <w:rPr>
            <w:rFonts w:asciiTheme="majorBidi" w:hAnsiTheme="majorBidi" w:cstheme="majorBidi"/>
            <w:sz w:val="24"/>
            <w:szCs w:val="24"/>
          </w:rPr>
          <w:t>healthcare.</w:t>
        </w:r>
        <w:r w:rsidR="001F7565">
          <w:rPr>
            <w:rFonts w:asciiTheme="majorBidi" w:hAnsiTheme="majorBidi" w:cstheme="majorBidi"/>
            <w:sz w:val="24"/>
            <w:szCs w:val="24"/>
          </w:rPr>
          <w:t xml:space="preserve"> (</w:t>
        </w:r>
      </w:ins>
      <w:r w:rsidR="007E4169" w:rsidRPr="007E4169">
        <w:rPr>
          <w:rFonts w:asciiTheme="majorBidi" w:hAnsiTheme="majorBidi"/>
          <w:sz w:val="24"/>
          <w:szCs w:val="24"/>
        </w:rPr>
        <w:t xml:space="preserve"> </w:t>
      </w:r>
      <w:r w:rsidR="007E4169" w:rsidRPr="007E4169">
        <w:rPr>
          <w:rFonts w:asciiTheme="majorBidi" w:hAnsiTheme="majorBidi" w:cstheme="majorBidi"/>
          <w:sz w:val="24"/>
          <w:szCs w:val="24"/>
        </w:rPr>
        <w:t>Magnezi, Reicher, &amp; Shani, 2010)</w:t>
      </w:r>
    </w:p>
    <w:p w14:paraId="7F74C4B5" w14:textId="54268C72" w:rsidR="008E73CB" w:rsidRPr="009E721A" w:rsidRDefault="003A1DAE" w:rsidP="00486CF5">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The W</w:t>
      </w:r>
      <w:r w:rsidR="005709B7">
        <w:rPr>
          <w:rFonts w:asciiTheme="majorBidi" w:hAnsiTheme="majorBidi" w:cstheme="majorBidi"/>
          <w:sz w:val="24"/>
          <w:szCs w:val="24"/>
        </w:rPr>
        <w:t xml:space="preserve">orld </w:t>
      </w:r>
      <w:r w:rsidR="00E4089E" w:rsidRPr="009E721A">
        <w:rPr>
          <w:rFonts w:asciiTheme="majorBidi" w:hAnsiTheme="majorBidi" w:cstheme="majorBidi"/>
          <w:sz w:val="24"/>
          <w:szCs w:val="24"/>
        </w:rPr>
        <w:t>H</w:t>
      </w:r>
      <w:r w:rsidR="005709B7">
        <w:rPr>
          <w:rFonts w:asciiTheme="majorBidi" w:hAnsiTheme="majorBidi" w:cstheme="majorBidi"/>
          <w:sz w:val="24"/>
          <w:szCs w:val="24"/>
        </w:rPr>
        <w:t xml:space="preserve">ealth </w:t>
      </w:r>
      <w:r w:rsidR="00E4089E" w:rsidRPr="009E721A">
        <w:rPr>
          <w:rFonts w:asciiTheme="majorBidi" w:hAnsiTheme="majorBidi" w:cstheme="majorBidi"/>
          <w:sz w:val="24"/>
          <w:szCs w:val="24"/>
        </w:rPr>
        <w:t>O</w:t>
      </w:r>
      <w:r w:rsidR="005709B7">
        <w:rPr>
          <w:rFonts w:asciiTheme="majorBidi" w:hAnsiTheme="majorBidi" w:cstheme="majorBidi"/>
          <w:sz w:val="24"/>
          <w:szCs w:val="24"/>
        </w:rPr>
        <w:t>rganization</w:t>
      </w:r>
      <w:r w:rsidR="00E4089E" w:rsidRPr="009E721A">
        <w:rPr>
          <w:rFonts w:asciiTheme="majorBidi" w:hAnsiTheme="majorBidi" w:cstheme="majorBidi"/>
          <w:sz w:val="24"/>
          <w:szCs w:val="24"/>
        </w:rPr>
        <w:t xml:space="preserve"> declared </w:t>
      </w:r>
      <w:r w:rsidRPr="009E721A">
        <w:rPr>
          <w:rFonts w:asciiTheme="majorBidi" w:hAnsiTheme="majorBidi" w:cstheme="majorBidi"/>
          <w:sz w:val="24"/>
          <w:szCs w:val="24"/>
        </w:rPr>
        <w:t xml:space="preserve">2020 </w:t>
      </w:r>
      <w:r w:rsidR="00E4089E" w:rsidRPr="009E721A">
        <w:rPr>
          <w:rFonts w:asciiTheme="majorBidi" w:hAnsiTheme="majorBidi" w:cstheme="majorBidi"/>
          <w:sz w:val="24"/>
          <w:szCs w:val="24"/>
        </w:rPr>
        <w:t xml:space="preserve">as </w:t>
      </w:r>
      <w:r w:rsidR="00BC2C77" w:rsidRPr="009E721A">
        <w:rPr>
          <w:rFonts w:asciiTheme="majorBidi" w:hAnsiTheme="majorBidi" w:cstheme="majorBidi"/>
          <w:sz w:val="24"/>
          <w:szCs w:val="24"/>
        </w:rPr>
        <w:t>the year of the</w:t>
      </w:r>
      <w:r w:rsidRPr="009E721A">
        <w:rPr>
          <w:rFonts w:asciiTheme="majorBidi" w:hAnsiTheme="majorBidi" w:cstheme="majorBidi"/>
          <w:sz w:val="24"/>
          <w:szCs w:val="24"/>
        </w:rPr>
        <w:t xml:space="preserve"> nurse and </w:t>
      </w:r>
      <w:r w:rsidR="00E635AF" w:rsidRPr="009E721A">
        <w:rPr>
          <w:rFonts w:asciiTheme="majorBidi" w:hAnsiTheme="majorBidi" w:cstheme="majorBidi"/>
          <w:sz w:val="24"/>
          <w:szCs w:val="24"/>
        </w:rPr>
        <w:t>the midwife</w:t>
      </w:r>
      <w:r w:rsidRPr="009E721A">
        <w:rPr>
          <w:rFonts w:asciiTheme="majorBidi" w:hAnsiTheme="majorBidi" w:cstheme="majorBidi"/>
          <w:sz w:val="24"/>
          <w:szCs w:val="24"/>
        </w:rPr>
        <w:t xml:space="preserve">. </w:t>
      </w:r>
      <w:r w:rsidR="00907DD6" w:rsidRPr="009E721A">
        <w:rPr>
          <w:rFonts w:asciiTheme="majorBidi" w:hAnsiTheme="majorBidi" w:cstheme="majorBidi"/>
          <w:sz w:val="24"/>
          <w:szCs w:val="24"/>
        </w:rPr>
        <w:t xml:space="preserve">The </w:t>
      </w:r>
      <w:r w:rsidR="00EB7B09" w:rsidRPr="009E721A">
        <w:rPr>
          <w:rFonts w:asciiTheme="majorBidi" w:hAnsiTheme="majorBidi" w:cstheme="majorBidi"/>
          <w:sz w:val="24"/>
          <w:szCs w:val="24"/>
        </w:rPr>
        <w:t xml:space="preserve">Nursing Now campaign, which began in 2018, </w:t>
      </w:r>
      <w:r w:rsidR="001610F2" w:rsidRPr="009E721A">
        <w:rPr>
          <w:rFonts w:asciiTheme="majorBidi" w:hAnsiTheme="majorBidi" w:cstheme="majorBidi"/>
          <w:sz w:val="24"/>
          <w:szCs w:val="24"/>
        </w:rPr>
        <w:t>aims to raise the status and profile of nursing for Universal Health Coverage</w:t>
      </w:r>
      <w:r w:rsidR="00E0285E" w:rsidRPr="009E721A">
        <w:rPr>
          <w:rFonts w:asciiTheme="majorBidi" w:hAnsiTheme="majorBidi" w:cstheme="majorBidi"/>
          <w:sz w:val="24"/>
          <w:szCs w:val="24"/>
        </w:rPr>
        <w:t xml:space="preserve"> </w:t>
      </w:r>
      <w:r w:rsidR="007308E7" w:rsidRPr="009E721A">
        <w:rPr>
          <w:rFonts w:asciiTheme="majorBidi" w:hAnsiTheme="majorBidi" w:cstheme="majorBidi"/>
          <w:sz w:val="24"/>
          <w:szCs w:val="24"/>
        </w:rPr>
        <w:t>(Thorne, 2019)</w:t>
      </w:r>
      <w:r w:rsidRPr="009E721A">
        <w:rPr>
          <w:rFonts w:asciiTheme="majorBidi" w:hAnsiTheme="majorBidi" w:cstheme="majorBidi"/>
          <w:sz w:val="24"/>
          <w:szCs w:val="24"/>
        </w:rPr>
        <w:t xml:space="preserve">. </w:t>
      </w:r>
      <w:r w:rsidR="008B12DE" w:rsidRPr="009E721A">
        <w:rPr>
          <w:rFonts w:asciiTheme="majorBidi" w:hAnsiTheme="majorBidi" w:cstheme="majorBidi"/>
          <w:sz w:val="24"/>
          <w:szCs w:val="24"/>
        </w:rPr>
        <w:t>In Israel, r</w:t>
      </w:r>
      <w:r w:rsidRPr="009E721A">
        <w:rPr>
          <w:rFonts w:asciiTheme="majorBidi" w:hAnsiTheme="majorBidi" w:cstheme="majorBidi"/>
          <w:sz w:val="24"/>
          <w:szCs w:val="24"/>
        </w:rPr>
        <w:t>ecognizing the value of nursing’s contribution to the</w:t>
      </w:r>
      <w:r w:rsidR="008B12DE" w:rsidRPr="009E721A">
        <w:rPr>
          <w:rFonts w:asciiTheme="majorBidi" w:hAnsiTheme="majorBidi" w:cstheme="majorBidi"/>
          <w:sz w:val="24"/>
          <w:szCs w:val="24"/>
        </w:rPr>
        <w:t xml:space="preserve"> implementation of health reforms</w:t>
      </w:r>
      <w:r w:rsidR="00E635AF"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will improve both the profession’s positioning </w:t>
      </w:r>
      <w:r w:rsidR="00EB7B09" w:rsidRPr="009E721A">
        <w:rPr>
          <w:rFonts w:asciiTheme="majorBidi" w:hAnsiTheme="majorBidi" w:cstheme="majorBidi"/>
          <w:sz w:val="24"/>
          <w:szCs w:val="24"/>
        </w:rPr>
        <w:t xml:space="preserve">within the healthcare system and society more generally, </w:t>
      </w:r>
      <w:r w:rsidRPr="009E721A">
        <w:rPr>
          <w:rFonts w:asciiTheme="majorBidi" w:hAnsiTheme="majorBidi" w:cstheme="majorBidi"/>
          <w:sz w:val="24"/>
          <w:szCs w:val="24"/>
        </w:rPr>
        <w:t xml:space="preserve">and </w:t>
      </w:r>
      <w:r w:rsidR="00EB7B09" w:rsidRPr="009E721A">
        <w:rPr>
          <w:rFonts w:asciiTheme="majorBidi" w:hAnsiTheme="majorBidi" w:cstheme="majorBidi"/>
          <w:sz w:val="24"/>
          <w:szCs w:val="24"/>
        </w:rPr>
        <w:t>improve its</w:t>
      </w:r>
      <w:r w:rsidRPr="009E721A">
        <w:rPr>
          <w:rFonts w:asciiTheme="majorBidi" w:hAnsiTheme="majorBidi" w:cstheme="majorBidi"/>
          <w:sz w:val="24"/>
          <w:szCs w:val="24"/>
        </w:rPr>
        <w:t xml:space="preserve"> ability to implement the </w:t>
      </w:r>
      <w:r w:rsidR="008B12DE" w:rsidRPr="009E721A">
        <w:rPr>
          <w:rFonts w:asciiTheme="majorBidi" w:hAnsiTheme="majorBidi" w:cstheme="majorBidi"/>
          <w:sz w:val="24"/>
          <w:szCs w:val="24"/>
        </w:rPr>
        <w:t>reforms</w:t>
      </w:r>
      <w:r w:rsidR="00E14D78" w:rsidRPr="009E721A">
        <w:rPr>
          <w:rFonts w:asciiTheme="majorBidi" w:hAnsiTheme="majorBidi" w:cstheme="majorBidi"/>
          <w:sz w:val="24"/>
          <w:szCs w:val="24"/>
        </w:rPr>
        <w:t>.</w:t>
      </w:r>
    </w:p>
    <w:p w14:paraId="3DAB61AB" w14:textId="77777777" w:rsidR="008E73CB" w:rsidRPr="009E721A" w:rsidRDefault="00803980" w:rsidP="00556EA4">
      <w:pPr>
        <w:autoSpaceDE w:val="0"/>
        <w:autoSpaceDN w:val="0"/>
        <w:bidi w:val="0"/>
        <w:adjustRightInd w:val="0"/>
        <w:spacing w:after="120" w:line="480" w:lineRule="auto"/>
        <w:rPr>
          <w:rFonts w:asciiTheme="majorBidi" w:hAnsiTheme="majorBidi" w:cstheme="majorBidi"/>
          <w:b/>
          <w:sz w:val="24"/>
          <w:szCs w:val="24"/>
        </w:rPr>
      </w:pPr>
      <w:r w:rsidRPr="009E721A">
        <w:rPr>
          <w:rFonts w:asciiTheme="majorBidi" w:hAnsiTheme="majorBidi" w:cstheme="majorBidi"/>
          <w:b/>
          <w:sz w:val="24"/>
          <w:szCs w:val="24"/>
        </w:rPr>
        <w:t>Conclusions</w:t>
      </w:r>
    </w:p>
    <w:p w14:paraId="3F4E017A" w14:textId="3F225200" w:rsidR="00B44D77" w:rsidRPr="009E721A" w:rsidRDefault="00B05C40" w:rsidP="007E416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Nursing has always</w:t>
      </w:r>
      <w:r w:rsidR="007346C4" w:rsidRPr="009E721A">
        <w:rPr>
          <w:rFonts w:asciiTheme="majorBidi" w:hAnsiTheme="majorBidi" w:cstheme="majorBidi"/>
          <w:bCs/>
          <w:sz w:val="24"/>
          <w:szCs w:val="24"/>
        </w:rPr>
        <w:t xml:space="preserve"> played a central role in achieving a good level of healthcare and public health in </w:t>
      </w:r>
      <w:r w:rsidRPr="009E721A">
        <w:rPr>
          <w:rFonts w:asciiTheme="majorBidi" w:hAnsiTheme="majorBidi" w:cstheme="majorBidi"/>
          <w:bCs/>
          <w:sz w:val="24"/>
          <w:szCs w:val="24"/>
        </w:rPr>
        <w:t>Israel</w:t>
      </w:r>
      <w:r w:rsidR="007346C4" w:rsidRPr="009E721A">
        <w:rPr>
          <w:rFonts w:asciiTheme="majorBidi" w:hAnsiTheme="majorBidi" w:cstheme="majorBidi"/>
          <w:bCs/>
          <w:sz w:val="24"/>
          <w:szCs w:val="24"/>
        </w:rPr>
        <w:t>,</w:t>
      </w:r>
      <w:r w:rsidR="00EB7B09" w:rsidRPr="009E721A">
        <w:rPr>
          <w:rFonts w:asciiTheme="majorBidi" w:hAnsiTheme="majorBidi" w:cstheme="majorBidi"/>
          <w:bCs/>
          <w:sz w:val="24"/>
          <w:szCs w:val="24"/>
        </w:rPr>
        <w:t xml:space="preserve"> and thus played a </w:t>
      </w:r>
      <w:r w:rsidR="00112F82" w:rsidRPr="009E721A">
        <w:rPr>
          <w:rFonts w:asciiTheme="majorBidi" w:hAnsiTheme="majorBidi" w:cstheme="majorBidi"/>
          <w:bCs/>
          <w:sz w:val="24"/>
          <w:szCs w:val="24"/>
        </w:rPr>
        <w:t>part</w:t>
      </w:r>
      <w:r w:rsidR="00EB7B09" w:rsidRPr="009E721A">
        <w:rPr>
          <w:rFonts w:asciiTheme="majorBidi" w:hAnsiTheme="majorBidi" w:cstheme="majorBidi"/>
          <w:bCs/>
          <w:sz w:val="24"/>
          <w:szCs w:val="24"/>
        </w:rPr>
        <w:t xml:space="preserve"> </w:t>
      </w:r>
      <w:r w:rsidR="001D453F" w:rsidRPr="009E721A">
        <w:rPr>
          <w:rFonts w:asciiTheme="majorBidi" w:hAnsiTheme="majorBidi" w:cstheme="majorBidi"/>
          <w:bCs/>
          <w:sz w:val="24"/>
          <w:szCs w:val="24"/>
        </w:rPr>
        <w:t xml:space="preserve">in </w:t>
      </w:r>
      <w:r w:rsidR="00EB7B09" w:rsidRPr="009E721A">
        <w:rPr>
          <w:rFonts w:asciiTheme="majorBidi" w:hAnsiTheme="majorBidi" w:cstheme="majorBidi"/>
          <w:bCs/>
          <w:sz w:val="24"/>
          <w:szCs w:val="24"/>
        </w:rPr>
        <w:t>the development and</w:t>
      </w:r>
      <w:r w:rsidR="007346C4" w:rsidRPr="009E721A">
        <w:rPr>
          <w:rFonts w:asciiTheme="majorBidi" w:hAnsiTheme="majorBidi" w:cstheme="majorBidi"/>
          <w:bCs/>
          <w:sz w:val="24"/>
          <w:szCs w:val="24"/>
        </w:rPr>
        <w:t xml:space="preserve"> enac</w:t>
      </w:r>
      <w:r w:rsidR="001D453F" w:rsidRPr="009E721A">
        <w:rPr>
          <w:rFonts w:asciiTheme="majorBidi" w:hAnsiTheme="majorBidi" w:cstheme="majorBidi"/>
          <w:bCs/>
          <w:sz w:val="24"/>
          <w:szCs w:val="24"/>
        </w:rPr>
        <w:t>tment of the</w:t>
      </w:r>
      <w:r w:rsidR="007346C4" w:rsidRPr="009E721A">
        <w:rPr>
          <w:rFonts w:asciiTheme="majorBidi" w:hAnsiTheme="majorBidi" w:cstheme="majorBidi"/>
          <w:bCs/>
          <w:sz w:val="24"/>
          <w:szCs w:val="24"/>
        </w:rPr>
        <w:t xml:space="preserve"> </w:t>
      </w:r>
      <w:r w:rsidR="00E635AF" w:rsidRPr="009E721A">
        <w:rPr>
          <w:rFonts w:asciiTheme="majorBidi" w:hAnsiTheme="majorBidi" w:cstheme="majorBidi"/>
          <w:bCs/>
          <w:sz w:val="24"/>
          <w:szCs w:val="24"/>
        </w:rPr>
        <w:t>National Insurance</w:t>
      </w:r>
      <w:r w:rsidR="007346C4" w:rsidRPr="009E721A">
        <w:rPr>
          <w:rFonts w:asciiTheme="majorBidi" w:hAnsiTheme="majorBidi" w:cstheme="majorBidi"/>
          <w:bCs/>
          <w:sz w:val="24"/>
          <w:szCs w:val="24"/>
        </w:rPr>
        <w:t xml:space="preserve"> Health </w:t>
      </w:r>
      <w:r w:rsidR="00E0285E" w:rsidRPr="009E721A">
        <w:rPr>
          <w:rFonts w:asciiTheme="majorBidi" w:hAnsiTheme="majorBidi" w:cstheme="majorBidi"/>
          <w:bCs/>
          <w:sz w:val="24"/>
          <w:szCs w:val="24"/>
        </w:rPr>
        <w:t xml:space="preserve">Insurance Law </w:t>
      </w:r>
      <w:r w:rsidR="007346C4" w:rsidRPr="009E721A">
        <w:rPr>
          <w:rFonts w:asciiTheme="majorBidi" w:hAnsiTheme="majorBidi" w:cstheme="majorBidi"/>
          <w:bCs/>
          <w:sz w:val="24"/>
          <w:szCs w:val="24"/>
        </w:rPr>
        <w:t>in 199</w:t>
      </w:r>
      <w:r w:rsidR="00E635AF" w:rsidRPr="009E721A">
        <w:rPr>
          <w:rFonts w:asciiTheme="majorBidi" w:hAnsiTheme="majorBidi" w:cstheme="majorBidi"/>
          <w:bCs/>
          <w:sz w:val="24"/>
          <w:szCs w:val="24"/>
        </w:rPr>
        <w:t>5</w:t>
      </w:r>
      <w:r w:rsidR="007346C4" w:rsidRPr="009E721A">
        <w:rPr>
          <w:rFonts w:asciiTheme="majorBidi" w:hAnsiTheme="majorBidi" w:cstheme="majorBidi"/>
          <w:bCs/>
          <w:sz w:val="24"/>
          <w:szCs w:val="24"/>
        </w:rPr>
        <w:t>.</w:t>
      </w:r>
      <w:r w:rsidRPr="009E721A">
        <w:rPr>
          <w:rFonts w:asciiTheme="majorBidi" w:hAnsiTheme="majorBidi" w:cstheme="majorBidi"/>
          <w:bCs/>
          <w:sz w:val="24"/>
          <w:szCs w:val="24"/>
        </w:rPr>
        <w:t xml:space="preserve"> However, nurses were excluded from active involvement in planning these reforms</w:t>
      </w:r>
      <w:r w:rsidR="00EB7B09" w:rsidRPr="009E721A">
        <w:rPr>
          <w:rFonts w:asciiTheme="majorBidi" w:hAnsiTheme="majorBidi" w:cstheme="majorBidi"/>
          <w:bCs/>
          <w:sz w:val="24"/>
          <w:szCs w:val="24"/>
        </w:rPr>
        <w:t xml:space="preserve">. They </w:t>
      </w:r>
      <w:r w:rsidRPr="009E721A">
        <w:rPr>
          <w:rFonts w:asciiTheme="majorBidi" w:hAnsiTheme="majorBidi" w:cstheme="majorBidi"/>
          <w:bCs/>
          <w:sz w:val="24"/>
          <w:szCs w:val="24"/>
        </w:rPr>
        <w:t xml:space="preserve">were not invited to participate in the government-appointed </w:t>
      </w:r>
      <w:r w:rsidR="00536FF2" w:rsidRPr="009E721A">
        <w:rPr>
          <w:rFonts w:asciiTheme="majorBidi" w:hAnsiTheme="majorBidi" w:cstheme="majorBidi"/>
          <w:bCs/>
          <w:sz w:val="24"/>
          <w:szCs w:val="24"/>
        </w:rPr>
        <w:t xml:space="preserve">commission </w:t>
      </w:r>
      <w:r w:rsidRPr="009E721A">
        <w:rPr>
          <w:rFonts w:asciiTheme="majorBidi" w:hAnsiTheme="majorBidi" w:cstheme="majorBidi"/>
          <w:bCs/>
          <w:sz w:val="24"/>
          <w:szCs w:val="24"/>
        </w:rPr>
        <w:t>on whose findings the reforms and Law were</w:t>
      </w:r>
      <w:r w:rsidR="00F26266" w:rsidRPr="009E721A">
        <w:rPr>
          <w:rFonts w:asciiTheme="majorBidi" w:hAnsiTheme="majorBidi" w:cstheme="majorBidi"/>
          <w:bCs/>
          <w:sz w:val="24"/>
          <w:szCs w:val="24"/>
        </w:rPr>
        <w:t xml:space="preserve"> based</w:t>
      </w:r>
      <w:r w:rsidRPr="009E721A">
        <w:rPr>
          <w:rFonts w:asciiTheme="majorBidi" w:hAnsiTheme="majorBidi" w:cstheme="majorBidi"/>
          <w:bCs/>
          <w:sz w:val="24"/>
          <w:szCs w:val="24"/>
        </w:rPr>
        <w:t>. Despite this, to</w:t>
      </w:r>
      <w:r w:rsidR="001D453F" w:rsidRPr="009E721A">
        <w:rPr>
          <w:rFonts w:asciiTheme="majorBidi" w:hAnsiTheme="majorBidi" w:cstheme="majorBidi"/>
          <w:bCs/>
          <w:sz w:val="24"/>
          <w:szCs w:val="24"/>
        </w:rPr>
        <w:t xml:space="preserve"> a</w:t>
      </w:r>
      <w:r w:rsidR="00B44D77" w:rsidRPr="009E721A">
        <w:rPr>
          <w:rFonts w:asciiTheme="majorBidi" w:hAnsiTheme="majorBidi" w:cstheme="majorBidi"/>
          <w:bCs/>
          <w:sz w:val="24"/>
          <w:szCs w:val="24"/>
        </w:rPr>
        <w:t xml:space="preserve"> large extent, nurses </w:t>
      </w:r>
      <w:r w:rsidR="00E4089E" w:rsidRPr="009E721A">
        <w:rPr>
          <w:rFonts w:asciiTheme="majorBidi" w:hAnsiTheme="majorBidi" w:cstheme="majorBidi"/>
          <w:bCs/>
          <w:sz w:val="24"/>
          <w:szCs w:val="24"/>
        </w:rPr>
        <w:t xml:space="preserve">in Israel </w:t>
      </w:r>
      <w:r w:rsidR="00B44D77" w:rsidRPr="009E721A">
        <w:rPr>
          <w:rFonts w:asciiTheme="majorBidi" w:hAnsiTheme="majorBidi" w:cstheme="majorBidi"/>
          <w:bCs/>
          <w:sz w:val="24"/>
          <w:szCs w:val="24"/>
        </w:rPr>
        <w:t>were responsible</w:t>
      </w:r>
      <w:r w:rsidR="00E635AF" w:rsidRPr="009E721A">
        <w:rPr>
          <w:rFonts w:asciiTheme="majorBidi" w:hAnsiTheme="majorBidi" w:cstheme="majorBidi"/>
          <w:bCs/>
          <w:sz w:val="24"/>
          <w:szCs w:val="24"/>
        </w:rPr>
        <w:t xml:space="preserve"> </w:t>
      </w:r>
      <w:r w:rsidR="00B44D77" w:rsidRPr="009E721A">
        <w:rPr>
          <w:rFonts w:asciiTheme="majorBidi" w:hAnsiTheme="majorBidi" w:cstheme="majorBidi"/>
          <w:bCs/>
          <w:sz w:val="24"/>
          <w:szCs w:val="24"/>
        </w:rPr>
        <w:t xml:space="preserve">for </w:t>
      </w:r>
      <w:r w:rsidR="00E4089E" w:rsidRPr="009E721A">
        <w:rPr>
          <w:rFonts w:asciiTheme="majorBidi" w:hAnsiTheme="majorBidi" w:cstheme="majorBidi"/>
          <w:bCs/>
          <w:sz w:val="24"/>
          <w:szCs w:val="24"/>
        </w:rPr>
        <w:t xml:space="preserve">implementing </w:t>
      </w:r>
      <w:r w:rsidRPr="009E721A">
        <w:rPr>
          <w:rFonts w:asciiTheme="majorBidi" w:hAnsiTheme="majorBidi" w:cstheme="majorBidi"/>
          <w:bCs/>
          <w:sz w:val="24"/>
          <w:szCs w:val="24"/>
        </w:rPr>
        <w:t xml:space="preserve">new policies that emerged as a result of the Law, </w:t>
      </w:r>
      <w:r w:rsidR="00B44D77" w:rsidRPr="009E721A">
        <w:rPr>
          <w:rFonts w:asciiTheme="majorBidi" w:hAnsiTheme="majorBidi" w:cstheme="majorBidi"/>
          <w:bCs/>
          <w:sz w:val="24"/>
          <w:szCs w:val="24"/>
        </w:rPr>
        <w:t xml:space="preserve">and were an essential factor in </w:t>
      </w:r>
      <w:r w:rsidRPr="009E721A">
        <w:rPr>
          <w:rFonts w:asciiTheme="majorBidi" w:hAnsiTheme="majorBidi" w:cstheme="majorBidi"/>
          <w:bCs/>
          <w:sz w:val="24"/>
          <w:szCs w:val="24"/>
        </w:rPr>
        <w:t>their</w:t>
      </w:r>
      <w:r w:rsidR="00B44D77" w:rsidRPr="009E721A">
        <w:rPr>
          <w:rFonts w:asciiTheme="majorBidi" w:hAnsiTheme="majorBidi" w:cstheme="majorBidi"/>
          <w:bCs/>
          <w:sz w:val="24"/>
          <w:szCs w:val="24"/>
        </w:rPr>
        <w:t xml:space="preserve"> success</w:t>
      </w:r>
      <w:r w:rsidR="001D453F" w:rsidRPr="009E721A">
        <w:rPr>
          <w:rFonts w:asciiTheme="majorBidi" w:hAnsiTheme="majorBidi" w:cstheme="majorBidi"/>
          <w:bCs/>
          <w:sz w:val="24"/>
          <w:szCs w:val="24"/>
        </w:rPr>
        <w:t>.</w:t>
      </w:r>
      <w:r w:rsidRPr="009E721A">
        <w:rPr>
          <w:rFonts w:asciiTheme="majorBidi" w:hAnsiTheme="majorBidi" w:cstheme="majorBidi"/>
          <w:bCs/>
          <w:sz w:val="24"/>
          <w:szCs w:val="24"/>
        </w:rPr>
        <w:t xml:space="preserve"> Nurses were heavily involved in processes that started from the bottom up, including through the new roles that </w:t>
      </w:r>
      <w:r w:rsidR="00F26266" w:rsidRPr="009E721A">
        <w:rPr>
          <w:rFonts w:asciiTheme="majorBidi" w:hAnsiTheme="majorBidi" w:cstheme="majorBidi"/>
          <w:bCs/>
          <w:sz w:val="24"/>
          <w:szCs w:val="24"/>
        </w:rPr>
        <w:t xml:space="preserve">they </w:t>
      </w:r>
      <w:r w:rsidRPr="009E721A">
        <w:rPr>
          <w:rFonts w:asciiTheme="majorBidi" w:hAnsiTheme="majorBidi" w:cstheme="majorBidi"/>
          <w:bCs/>
          <w:sz w:val="24"/>
          <w:szCs w:val="24"/>
        </w:rPr>
        <w:t>adopted in care management, and helped bring about policy change</w:t>
      </w:r>
      <w:r w:rsidR="001C2065">
        <w:rPr>
          <w:rFonts w:asciiTheme="majorBidi" w:hAnsiTheme="majorBidi" w:cstheme="majorBidi"/>
          <w:bCs/>
          <w:sz w:val="24"/>
          <w:szCs w:val="24"/>
        </w:rPr>
        <w:t>s</w:t>
      </w:r>
      <w:r w:rsidRPr="009E721A">
        <w:rPr>
          <w:rFonts w:asciiTheme="majorBidi" w:hAnsiTheme="majorBidi" w:cstheme="majorBidi"/>
          <w:bCs/>
          <w:sz w:val="24"/>
          <w:szCs w:val="24"/>
        </w:rPr>
        <w:t xml:space="preserve"> among nursing leaders and in the positioning of nursing </w:t>
      </w:r>
      <w:r w:rsidR="005709B7">
        <w:rPr>
          <w:rFonts w:asciiTheme="majorBidi" w:hAnsiTheme="majorBidi" w:cstheme="majorBidi"/>
          <w:bCs/>
          <w:sz w:val="24"/>
          <w:szCs w:val="24"/>
        </w:rPr>
        <w:t>with</w:t>
      </w:r>
      <w:r w:rsidRPr="009E721A">
        <w:rPr>
          <w:rFonts w:asciiTheme="majorBidi" w:hAnsiTheme="majorBidi" w:cstheme="majorBidi"/>
          <w:bCs/>
          <w:sz w:val="24"/>
          <w:szCs w:val="24"/>
        </w:rPr>
        <w:t>in the Israeli healthcare system.</w:t>
      </w:r>
      <w:r w:rsidR="001D453F" w:rsidRPr="009E721A">
        <w:rPr>
          <w:rFonts w:asciiTheme="majorBidi" w:hAnsiTheme="majorBidi" w:cstheme="majorBidi"/>
          <w:bCs/>
          <w:sz w:val="24"/>
          <w:szCs w:val="24"/>
        </w:rPr>
        <w:t xml:space="preserve"> </w:t>
      </w:r>
    </w:p>
    <w:p w14:paraId="23A5E1EF" w14:textId="7FDBDD92" w:rsidR="001F7565" w:rsidRPr="001F7565" w:rsidRDefault="00B44D77" w:rsidP="001F7565">
      <w:pPr>
        <w:autoSpaceDE w:val="0"/>
        <w:autoSpaceDN w:val="0"/>
        <w:bidi w:val="0"/>
        <w:adjustRightInd w:val="0"/>
        <w:spacing w:after="120" w:line="480" w:lineRule="auto"/>
        <w:ind w:firstLine="440"/>
        <w:rPr>
          <w:rFonts w:asciiTheme="majorBidi" w:hAnsiTheme="majorBidi" w:cstheme="majorBidi"/>
          <w:bCs/>
          <w:sz w:val="24"/>
          <w:szCs w:val="24"/>
        </w:rPr>
      </w:pPr>
      <w:r w:rsidRPr="009E721A">
        <w:rPr>
          <w:rFonts w:asciiTheme="majorBidi" w:hAnsiTheme="majorBidi" w:cstheme="majorBidi"/>
          <w:bCs/>
          <w:sz w:val="24"/>
          <w:szCs w:val="24"/>
        </w:rPr>
        <w:t>Spitzer and Golander</w:t>
      </w:r>
      <w:r w:rsidR="00453E0D" w:rsidRPr="009E721A">
        <w:rPr>
          <w:rFonts w:asciiTheme="majorBidi" w:hAnsiTheme="majorBidi" w:cstheme="majorBidi"/>
          <w:bCs/>
          <w:sz w:val="24"/>
          <w:szCs w:val="24"/>
        </w:rPr>
        <w:t xml:space="preserve"> (2001)</w:t>
      </w:r>
      <w:r w:rsidRPr="009E721A">
        <w:rPr>
          <w:rFonts w:asciiTheme="majorBidi" w:hAnsiTheme="majorBidi" w:cstheme="majorBidi"/>
          <w:bCs/>
          <w:sz w:val="24"/>
          <w:szCs w:val="24"/>
        </w:rPr>
        <w:t xml:space="preserve"> and </w:t>
      </w:r>
      <w:r w:rsidR="001C2065">
        <w:rPr>
          <w:rFonts w:asciiTheme="majorBidi" w:hAnsiTheme="majorBidi" w:cstheme="majorBidi"/>
          <w:bCs/>
          <w:sz w:val="24"/>
          <w:szCs w:val="24"/>
        </w:rPr>
        <w:t xml:space="preserve">subsequent </w:t>
      </w:r>
      <w:r w:rsidR="00350777" w:rsidRPr="009E721A">
        <w:rPr>
          <w:rFonts w:asciiTheme="majorBidi" w:hAnsiTheme="majorBidi" w:cstheme="majorBidi"/>
          <w:bCs/>
          <w:sz w:val="24"/>
          <w:szCs w:val="24"/>
        </w:rPr>
        <w:t>follow</w:t>
      </w:r>
      <w:r w:rsidR="001C2065">
        <w:rPr>
          <w:rFonts w:asciiTheme="majorBidi" w:hAnsiTheme="majorBidi" w:cstheme="majorBidi"/>
          <w:bCs/>
          <w:sz w:val="24"/>
          <w:szCs w:val="24"/>
        </w:rPr>
        <w:t>-</w:t>
      </w:r>
      <w:r w:rsidR="00350777" w:rsidRPr="009E721A">
        <w:rPr>
          <w:rFonts w:asciiTheme="majorBidi" w:hAnsiTheme="majorBidi" w:cstheme="majorBidi"/>
          <w:bCs/>
          <w:sz w:val="24"/>
          <w:szCs w:val="24"/>
        </w:rPr>
        <w:t>up</w:t>
      </w:r>
      <w:r w:rsidR="00F26266" w:rsidRPr="009E721A">
        <w:rPr>
          <w:rFonts w:asciiTheme="majorBidi" w:hAnsiTheme="majorBidi" w:cstheme="majorBidi"/>
          <w:bCs/>
          <w:sz w:val="24"/>
          <w:szCs w:val="24"/>
        </w:rPr>
        <w:t xml:space="preserve"> studies</w:t>
      </w:r>
      <w:r w:rsidRPr="009E721A">
        <w:rPr>
          <w:rFonts w:asciiTheme="majorBidi" w:hAnsiTheme="majorBidi" w:cstheme="majorBidi"/>
          <w:bCs/>
          <w:sz w:val="24"/>
          <w:szCs w:val="24"/>
        </w:rPr>
        <w:t xml:space="preserve"> </w:t>
      </w:r>
      <w:r w:rsidR="00B80266" w:rsidRPr="009E721A">
        <w:rPr>
          <w:rFonts w:asciiTheme="majorBidi" w:hAnsiTheme="majorBidi" w:cstheme="majorBidi"/>
          <w:bCs/>
          <w:sz w:val="24"/>
          <w:szCs w:val="24"/>
        </w:rPr>
        <w:t xml:space="preserve">have shown </w:t>
      </w:r>
      <w:r w:rsidRPr="009E721A">
        <w:rPr>
          <w:rFonts w:asciiTheme="majorBidi" w:hAnsiTheme="majorBidi" w:cstheme="majorBidi"/>
          <w:bCs/>
          <w:sz w:val="24"/>
          <w:szCs w:val="24"/>
        </w:rPr>
        <w:t xml:space="preserve">that </w:t>
      </w:r>
      <w:r w:rsidR="00E4089E" w:rsidRPr="009E721A">
        <w:rPr>
          <w:rFonts w:asciiTheme="majorBidi" w:hAnsiTheme="majorBidi" w:cstheme="majorBidi"/>
          <w:bCs/>
          <w:sz w:val="24"/>
          <w:szCs w:val="24"/>
        </w:rPr>
        <w:t xml:space="preserve">Israeli </w:t>
      </w:r>
      <w:r w:rsidRPr="009E721A">
        <w:rPr>
          <w:rFonts w:asciiTheme="majorBidi" w:hAnsiTheme="majorBidi" w:cstheme="majorBidi"/>
          <w:bCs/>
          <w:sz w:val="24"/>
          <w:szCs w:val="24"/>
        </w:rPr>
        <w:t xml:space="preserve">nurses </w:t>
      </w:r>
      <w:r w:rsidR="00E4089E" w:rsidRPr="009E721A">
        <w:rPr>
          <w:rFonts w:asciiTheme="majorBidi" w:hAnsiTheme="majorBidi" w:cstheme="majorBidi"/>
          <w:bCs/>
          <w:sz w:val="24"/>
          <w:szCs w:val="24"/>
        </w:rPr>
        <w:t xml:space="preserve">undertaking </w:t>
      </w:r>
      <w:r w:rsidRPr="009E721A">
        <w:rPr>
          <w:rFonts w:asciiTheme="majorBidi" w:hAnsiTheme="majorBidi" w:cstheme="majorBidi"/>
          <w:bCs/>
          <w:sz w:val="24"/>
          <w:szCs w:val="24"/>
        </w:rPr>
        <w:t xml:space="preserve">frontline care </w:t>
      </w:r>
      <w:r w:rsidR="00556EA4" w:rsidRPr="00556EA4">
        <w:rPr>
          <w:rFonts w:asciiTheme="majorBidi" w:hAnsiTheme="majorBidi" w:cstheme="majorBidi"/>
          <w:bCs/>
          <w:sz w:val="24"/>
          <w:szCs w:val="24"/>
        </w:rPr>
        <w:t xml:space="preserve">found an important challenge </w:t>
      </w:r>
      <w:r w:rsidR="00556EA4">
        <w:rPr>
          <w:rFonts w:asciiTheme="majorBidi" w:hAnsiTheme="majorBidi" w:cstheme="majorBidi"/>
          <w:bCs/>
          <w:sz w:val="24"/>
          <w:szCs w:val="24"/>
        </w:rPr>
        <w:t>to</w:t>
      </w:r>
      <w:r w:rsidR="00556EA4" w:rsidRPr="00556EA4">
        <w:rPr>
          <w:rFonts w:asciiTheme="majorBidi" w:hAnsiTheme="majorBidi" w:cstheme="majorBidi"/>
          <w:bCs/>
          <w:sz w:val="24"/>
          <w:szCs w:val="24"/>
        </w:rPr>
        <w:t xml:space="preserve"> participat</w:t>
      </w:r>
      <w:r w:rsidR="00556EA4">
        <w:rPr>
          <w:rFonts w:asciiTheme="majorBidi" w:hAnsiTheme="majorBidi" w:cstheme="majorBidi"/>
          <w:bCs/>
          <w:sz w:val="24"/>
          <w:szCs w:val="24"/>
        </w:rPr>
        <w:t>e</w:t>
      </w:r>
      <w:r w:rsidR="00556EA4" w:rsidRPr="00556EA4">
        <w:rPr>
          <w:rFonts w:asciiTheme="majorBidi" w:hAnsiTheme="majorBidi" w:cstheme="majorBidi"/>
          <w:bCs/>
          <w:sz w:val="24"/>
          <w:szCs w:val="24"/>
        </w:rPr>
        <w:t xml:space="preserve"> </w:t>
      </w:r>
      <w:r w:rsidR="001D453F" w:rsidRPr="009E721A">
        <w:rPr>
          <w:rFonts w:asciiTheme="majorBidi" w:hAnsiTheme="majorBidi" w:cstheme="majorBidi"/>
          <w:bCs/>
          <w:sz w:val="24"/>
          <w:szCs w:val="24"/>
        </w:rPr>
        <w:t xml:space="preserve">in implementing </w:t>
      </w:r>
      <w:r w:rsidRPr="009E721A">
        <w:rPr>
          <w:rFonts w:asciiTheme="majorBidi" w:hAnsiTheme="majorBidi" w:cstheme="majorBidi"/>
          <w:bCs/>
          <w:sz w:val="24"/>
          <w:szCs w:val="24"/>
        </w:rPr>
        <w:t xml:space="preserve">the reforms and </w:t>
      </w:r>
      <w:r w:rsidR="001C2065">
        <w:rPr>
          <w:rFonts w:asciiTheme="majorBidi" w:hAnsiTheme="majorBidi" w:cstheme="majorBidi"/>
          <w:bCs/>
          <w:sz w:val="24"/>
          <w:szCs w:val="24"/>
        </w:rPr>
        <w:t xml:space="preserve">advancing the nursing </w:t>
      </w:r>
      <w:r w:rsidRPr="009E721A">
        <w:rPr>
          <w:rFonts w:asciiTheme="majorBidi" w:hAnsiTheme="majorBidi" w:cstheme="majorBidi"/>
          <w:bCs/>
          <w:sz w:val="24"/>
          <w:szCs w:val="24"/>
        </w:rPr>
        <w:t xml:space="preserve">profession, </w:t>
      </w:r>
      <w:r w:rsidR="00432C5B" w:rsidRPr="00432C5B">
        <w:rPr>
          <w:rFonts w:asciiTheme="majorBidi" w:hAnsiTheme="majorBidi" w:cstheme="majorBidi"/>
          <w:bCs/>
          <w:sz w:val="24"/>
          <w:szCs w:val="24"/>
        </w:rPr>
        <w:t xml:space="preserve">despite </w:t>
      </w:r>
      <w:r w:rsidR="001F7565" w:rsidRPr="001F7565">
        <w:rPr>
          <w:rFonts w:asciiTheme="majorBidi" w:hAnsiTheme="majorBidi" w:cstheme="majorBidi"/>
          <w:bCs/>
          <w:sz w:val="24"/>
          <w:szCs w:val="24"/>
        </w:rPr>
        <w:t>the processes that nursing underwent after the reform and described in this article</w:t>
      </w:r>
      <w:r w:rsidR="001F7565">
        <w:rPr>
          <w:rFonts w:asciiTheme="majorBidi" w:hAnsiTheme="majorBidi" w:cstheme="majorBidi"/>
          <w:bCs/>
          <w:sz w:val="24"/>
          <w:szCs w:val="24"/>
        </w:rPr>
        <w:t xml:space="preserve">: (1. </w:t>
      </w:r>
      <w:r w:rsidR="001F7565" w:rsidRPr="001F7565">
        <w:rPr>
          <w:rFonts w:asciiTheme="majorBidi" w:hAnsiTheme="majorBidi" w:cstheme="majorBidi"/>
          <w:bCs/>
          <w:sz w:val="24"/>
          <w:szCs w:val="24"/>
        </w:rPr>
        <w:t>Awakening</w:t>
      </w:r>
      <w:r w:rsidR="001F7565">
        <w:rPr>
          <w:rFonts w:asciiTheme="majorBidi" w:hAnsiTheme="majorBidi" w:cstheme="majorBidi"/>
          <w:bCs/>
          <w:sz w:val="24"/>
          <w:szCs w:val="24"/>
        </w:rPr>
        <w:t>,</w:t>
      </w:r>
    </w:p>
    <w:p w14:paraId="329707FE" w14:textId="0806473C" w:rsidR="001F7565" w:rsidRPr="001F7565" w:rsidRDefault="001F7565" w:rsidP="001F7565">
      <w:pPr>
        <w:autoSpaceDE w:val="0"/>
        <w:autoSpaceDN w:val="0"/>
        <w:bidi w:val="0"/>
        <w:adjustRightInd w:val="0"/>
        <w:spacing w:after="120" w:line="480" w:lineRule="auto"/>
        <w:ind w:firstLine="440"/>
        <w:rPr>
          <w:rFonts w:asciiTheme="majorBidi" w:hAnsiTheme="majorBidi" w:cstheme="majorBidi"/>
          <w:bCs/>
          <w:sz w:val="24"/>
          <w:szCs w:val="24"/>
          <w:rtl/>
        </w:rPr>
      </w:pPr>
      <w:r w:rsidRPr="001F7565">
        <w:rPr>
          <w:rFonts w:asciiTheme="majorBidi" w:hAnsiTheme="majorBidi" w:cstheme="majorBidi"/>
          <w:bCs/>
          <w:sz w:val="24"/>
          <w:szCs w:val="24"/>
        </w:rPr>
        <w:t>2.</w:t>
      </w:r>
      <w:r w:rsidRPr="001F7565">
        <w:rPr>
          <w:rFonts w:asciiTheme="majorBidi" w:hAnsiTheme="majorBidi" w:cstheme="majorBidi"/>
          <w:bCs/>
          <w:sz w:val="24"/>
          <w:szCs w:val="24"/>
        </w:rPr>
        <w:tab/>
        <w:t>Sectorial introspection</w:t>
      </w:r>
      <w:r>
        <w:rPr>
          <w:rFonts w:asciiTheme="majorBidi" w:hAnsiTheme="majorBidi" w:cstheme="majorBidi"/>
          <w:bCs/>
          <w:sz w:val="24"/>
          <w:szCs w:val="24"/>
        </w:rPr>
        <w:t xml:space="preserve">, and 3. </w:t>
      </w:r>
      <w:r w:rsidRPr="001F7565">
        <w:rPr>
          <w:rFonts w:asciiTheme="majorBidi" w:hAnsiTheme="majorBidi" w:cstheme="majorBidi"/>
          <w:bCs/>
          <w:sz w:val="24"/>
          <w:szCs w:val="24"/>
        </w:rPr>
        <w:t>New initiatives</w:t>
      </w:r>
      <w:r>
        <w:rPr>
          <w:rFonts w:asciiTheme="majorBidi" w:hAnsiTheme="majorBidi" w:cstheme="majorBidi"/>
          <w:bCs/>
          <w:sz w:val="24"/>
          <w:szCs w:val="24"/>
        </w:rPr>
        <w:t>).</w:t>
      </w:r>
    </w:p>
    <w:p w14:paraId="1A6EF21D" w14:textId="015E3717" w:rsidR="00B44D77" w:rsidRPr="009E721A" w:rsidRDefault="00DB271C" w:rsidP="00432C5B">
      <w:pPr>
        <w:autoSpaceDE w:val="0"/>
        <w:autoSpaceDN w:val="0"/>
        <w:bidi w:val="0"/>
        <w:adjustRightInd w:val="0"/>
        <w:spacing w:after="120" w:line="480" w:lineRule="auto"/>
        <w:ind w:firstLine="440"/>
        <w:rPr>
          <w:rFonts w:asciiTheme="majorBidi" w:hAnsiTheme="majorBidi" w:cstheme="majorBidi"/>
          <w:bCs/>
          <w:sz w:val="24"/>
          <w:szCs w:val="24"/>
        </w:rPr>
      </w:pPr>
      <w:r w:rsidRPr="009E721A">
        <w:rPr>
          <w:rFonts w:asciiTheme="majorBidi" w:hAnsiTheme="majorBidi" w:cstheme="majorBidi"/>
          <w:bCs/>
          <w:sz w:val="24"/>
          <w:szCs w:val="24"/>
        </w:rPr>
        <w:t>The article adopts their approach and</w:t>
      </w:r>
      <w:r w:rsidR="00B44D77" w:rsidRPr="009E721A">
        <w:rPr>
          <w:rFonts w:asciiTheme="majorBidi" w:hAnsiTheme="majorBidi" w:cstheme="majorBidi"/>
          <w:bCs/>
          <w:sz w:val="24"/>
          <w:szCs w:val="24"/>
        </w:rPr>
        <w:t xml:space="preserve"> analyses the effects in four different aspects—</w:t>
      </w:r>
      <w:r w:rsidR="00590A55" w:rsidRPr="009E721A">
        <w:rPr>
          <w:rFonts w:asciiTheme="majorBidi" w:hAnsiTheme="majorBidi" w:cstheme="majorBidi"/>
          <w:bCs/>
          <w:sz w:val="24"/>
          <w:szCs w:val="24"/>
        </w:rPr>
        <w:t xml:space="preserve">changes in </w:t>
      </w:r>
      <w:r w:rsidR="00D350A7">
        <w:rPr>
          <w:rFonts w:asciiTheme="majorBidi" w:hAnsiTheme="majorBidi" w:cstheme="majorBidi"/>
          <w:bCs/>
          <w:sz w:val="24"/>
          <w:szCs w:val="24"/>
        </w:rPr>
        <w:t xml:space="preserve">the </w:t>
      </w:r>
      <w:r w:rsidR="00590A55" w:rsidRPr="009E721A">
        <w:rPr>
          <w:rFonts w:asciiTheme="majorBidi" w:hAnsiTheme="majorBidi" w:cstheme="majorBidi"/>
          <w:bCs/>
          <w:sz w:val="24"/>
          <w:szCs w:val="24"/>
        </w:rPr>
        <w:t xml:space="preserve">workplace and work environment, changes in the profession, changes in the nature of </w:t>
      </w:r>
      <w:r w:rsidR="00D5626C" w:rsidRPr="009E721A">
        <w:rPr>
          <w:rFonts w:asciiTheme="majorBidi" w:hAnsiTheme="majorBidi" w:cstheme="majorBidi"/>
          <w:bCs/>
          <w:sz w:val="24"/>
          <w:szCs w:val="24"/>
        </w:rPr>
        <w:t xml:space="preserve">the </w:t>
      </w:r>
      <w:r w:rsidR="00590A55" w:rsidRPr="009E721A">
        <w:rPr>
          <w:rFonts w:asciiTheme="majorBidi" w:hAnsiTheme="majorBidi" w:cstheme="majorBidi"/>
          <w:bCs/>
          <w:sz w:val="24"/>
          <w:szCs w:val="24"/>
        </w:rPr>
        <w:t>patient-nurse relationship; and changes in the self-perception of the nurse as an individual</w:t>
      </w:r>
      <w:r w:rsidR="00EC4097" w:rsidRPr="009E721A">
        <w:rPr>
          <w:rFonts w:asciiTheme="majorBidi" w:hAnsiTheme="majorBidi" w:cstheme="majorBidi"/>
          <w:bCs/>
          <w:sz w:val="24"/>
          <w:szCs w:val="24"/>
        </w:rPr>
        <w:t>.</w:t>
      </w:r>
    </w:p>
    <w:p w14:paraId="1954242F" w14:textId="199C2BC8" w:rsidR="00E46D9E" w:rsidRPr="009E721A" w:rsidRDefault="003A6E98" w:rsidP="00E074A5">
      <w:pPr>
        <w:autoSpaceDE w:val="0"/>
        <w:autoSpaceDN w:val="0"/>
        <w:bidi w:val="0"/>
        <w:adjustRightInd w:val="0"/>
        <w:spacing w:after="120" w:line="480" w:lineRule="auto"/>
        <w:rPr>
          <w:rFonts w:asciiTheme="majorBidi" w:hAnsiTheme="majorBidi" w:cstheme="majorBidi"/>
          <w:sz w:val="24"/>
          <w:szCs w:val="24"/>
        </w:rPr>
      </w:pPr>
      <w:r w:rsidRPr="00E074A5">
        <w:rPr>
          <w:rFonts w:asciiTheme="majorBidi" w:hAnsiTheme="majorBidi" w:cstheme="majorBidi"/>
          <w:sz w:val="24"/>
          <w:szCs w:val="24"/>
        </w:rPr>
        <w:t>For clarity, the findings are presented in the table below:</w:t>
      </w:r>
    </w:p>
    <w:tbl>
      <w:tblPr>
        <w:tblStyle w:val="TableGrid"/>
        <w:tblW w:w="9351" w:type="dxa"/>
        <w:tblLook w:val="04A0" w:firstRow="1" w:lastRow="0" w:firstColumn="1" w:lastColumn="0" w:noHBand="0" w:noVBand="1"/>
      </w:tblPr>
      <w:tblGrid>
        <w:gridCol w:w="2884"/>
        <w:gridCol w:w="6467"/>
      </w:tblGrid>
      <w:tr w:rsidR="00CF1A97" w:rsidRPr="009E721A" w14:paraId="51365444" w14:textId="481F211C" w:rsidTr="00E074A5">
        <w:tc>
          <w:tcPr>
            <w:tcW w:w="2884" w:type="dxa"/>
            <w:shd w:val="clear" w:color="auto" w:fill="auto"/>
          </w:tcPr>
          <w:p w14:paraId="0CAFD977" w14:textId="17485AB8" w:rsidR="00CF1A97" w:rsidRPr="00E074A5" w:rsidRDefault="00CF1A97" w:rsidP="00E46D9E">
            <w:pPr>
              <w:autoSpaceDE w:val="0"/>
              <w:autoSpaceDN w:val="0"/>
              <w:bidi w:val="0"/>
              <w:adjustRightInd w:val="0"/>
              <w:spacing w:after="120" w:line="480" w:lineRule="auto"/>
              <w:rPr>
                <w:rFonts w:asciiTheme="majorBidi" w:hAnsiTheme="majorBidi" w:cstheme="majorBidi"/>
                <w:sz w:val="24"/>
                <w:szCs w:val="24"/>
              </w:rPr>
            </w:pPr>
            <w:r w:rsidRPr="00E074A5">
              <w:rPr>
                <w:rFonts w:asciiTheme="majorBidi" w:hAnsiTheme="majorBidi" w:cstheme="majorBidi"/>
                <w:sz w:val="24"/>
                <w:szCs w:val="24"/>
              </w:rPr>
              <w:t>Subject</w:t>
            </w:r>
          </w:p>
        </w:tc>
        <w:tc>
          <w:tcPr>
            <w:tcW w:w="6467" w:type="dxa"/>
          </w:tcPr>
          <w:p w14:paraId="6D4600EB" w14:textId="0C5E46EB" w:rsidR="00CF1A97" w:rsidRPr="00E074A5" w:rsidDel="003A6E98" w:rsidRDefault="00CF1A97" w:rsidP="00E46D9E">
            <w:pPr>
              <w:autoSpaceDE w:val="0"/>
              <w:autoSpaceDN w:val="0"/>
              <w:bidi w:val="0"/>
              <w:adjustRightInd w:val="0"/>
              <w:spacing w:after="120" w:line="480" w:lineRule="auto"/>
              <w:rPr>
                <w:rFonts w:asciiTheme="majorBidi" w:hAnsiTheme="majorBidi" w:cstheme="majorBidi"/>
                <w:sz w:val="24"/>
                <w:szCs w:val="24"/>
                <w:rtl/>
              </w:rPr>
            </w:pPr>
            <w:r w:rsidRPr="00E074A5">
              <w:rPr>
                <w:rFonts w:asciiTheme="majorBidi" w:hAnsiTheme="majorBidi" w:cstheme="majorBidi"/>
                <w:sz w:val="24"/>
                <w:szCs w:val="24"/>
              </w:rPr>
              <w:t>Findings</w:t>
            </w:r>
          </w:p>
        </w:tc>
      </w:tr>
      <w:tr w:rsidR="00CF1A97" w:rsidRPr="009E721A" w14:paraId="7E11FE95" w14:textId="319E17BB" w:rsidTr="00E074A5">
        <w:tc>
          <w:tcPr>
            <w:tcW w:w="2884" w:type="dxa"/>
          </w:tcPr>
          <w:p w14:paraId="6915A2C3" w14:textId="00570C56" w:rsidR="00CF1A97" w:rsidRPr="009E721A" w:rsidRDefault="00CF1A97" w:rsidP="00E46D9E">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1. Clients and nurse-client relationship</w:t>
            </w:r>
          </w:p>
        </w:tc>
        <w:tc>
          <w:tcPr>
            <w:tcW w:w="6467" w:type="dxa"/>
          </w:tcPr>
          <w:p w14:paraId="19012B31" w14:textId="21576370" w:rsidR="00CF1A97" w:rsidRPr="009E721A" w:rsidRDefault="00CF1A97" w:rsidP="00E074A5">
            <w:pPr>
              <w:autoSpaceDE w:val="0"/>
              <w:autoSpaceDN w:val="0"/>
              <w:bidi w:val="0"/>
              <w:adjustRightInd w:val="0"/>
              <w:spacing w:after="120" w:line="480" w:lineRule="auto"/>
              <w:rPr>
                <w:rFonts w:asciiTheme="majorBidi" w:hAnsiTheme="majorBidi" w:cstheme="majorBidi"/>
                <w:sz w:val="24"/>
                <w:szCs w:val="24"/>
              </w:rPr>
            </w:pPr>
            <w:r w:rsidRPr="00E074A5">
              <w:rPr>
                <w:rFonts w:asciiTheme="majorBidi" w:hAnsiTheme="majorBidi" w:cstheme="majorBidi"/>
                <w:sz w:val="24"/>
                <w:szCs w:val="24"/>
              </w:rPr>
              <w:t>Th</w:t>
            </w:r>
            <w:r w:rsidR="00D531E8" w:rsidRPr="00E074A5">
              <w:rPr>
                <w:rFonts w:asciiTheme="majorBidi" w:hAnsiTheme="majorBidi" w:cstheme="majorBidi"/>
                <w:sz w:val="24"/>
                <w:szCs w:val="24"/>
              </w:rPr>
              <w:t>is</w:t>
            </w:r>
            <w:r w:rsidRPr="00E074A5">
              <w:rPr>
                <w:rFonts w:asciiTheme="majorBidi" w:hAnsiTheme="majorBidi" w:cstheme="majorBidi"/>
                <w:sz w:val="24"/>
                <w:szCs w:val="24"/>
              </w:rPr>
              <w:t xml:space="preserve"> area that underwent a more fundamental change than others. This followed the reform that led nursing to develop areas of care management and clinical expertise, which led clients to see nurses as professionals, even though the Netanyahu Commission had actually recommended </w:t>
            </w:r>
            <w:r w:rsidR="00E074A5" w:rsidRPr="00E074A5">
              <w:rPr>
                <w:rFonts w:asciiTheme="majorBidi" w:hAnsiTheme="majorBidi" w:cstheme="majorBidi"/>
                <w:sz w:val="24"/>
                <w:szCs w:val="24"/>
              </w:rPr>
              <w:t>examining the mix of nursing training in Israel.</w:t>
            </w:r>
          </w:p>
        </w:tc>
      </w:tr>
      <w:tr w:rsidR="00CF1A97" w:rsidRPr="009E721A" w14:paraId="1D1A8B55" w14:textId="5CE2AA80" w:rsidTr="00E074A5">
        <w:tc>
          <w:tcPr>
            <w:tcW w:w="2884" w:type="dxa"/>
          </w:tcPr>
          <w:p w14:paraId="7D32B36E" w14:textId="5BE2EC55" w:rsidR="00CF1A97" w:rsidRPr="009E721A" w:rsidRDefault="00CF1A97" w:rsidP="00CF1A97">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2. The nursing profession</w:t>
            </w:r>
          </w:p>
        </w:tc>
        <w:tc>
          <w:tcPr>
            <w:tcW w:w="6467" w:type="dxa"/>
          </w:tcPr>
          <w:p w14:paraId="2947B28E" w14:textId="7C777B58" w:rsidR="00BD775E" w:rsidRPr="00E763B8" w:rsidRDefault="00BD775E" w:rsidP="00E763B8">
            <w:pPr>
              <w:autoSpaceDE w:val="0"/>
              <w:autoSpaceDN w:val="0"/>
              <w:bidi w:val="0"/>
              <w:adjustRightInd w:val="0"/>
              <w:spacing w:after="120" w:line="480" w:lineRule="auto"/>
              <w:rPr>
                <w:rFonts w:asciiTheme="majorBidi" w:hAnsiTheme="majorBidi" w:cstheme="majorBidi"/>
                <w:sz w:val="24"/>
                <w:szCs w:val="24"/>
                <w:rtl/>
              </w:rPr>
            </w:pPr>
            <w:r w:rsidRPr="00D043C5">
              <w:rPr>
                <w:rFonts w:asciiTheme="majorBidi" w:hAnsiTheme="majorBidi" w:cstheme="majorBidi"/>
                <w:sz w:val="24"/>
                <w:szCs w:val="24"/>
              </w:rPr>
              <w:t>The reform had an impact on the nursing profession, but as Mis</w:t>
            </w:r>
            <w:r w:rsidR="00A93DDB">
              <w:rPr>
                <w:rFonts w:asciiTheme="majorBidi" w:hAnsiTheme="majorBidi" w:cstheme="majorBidi"/>
                <w:sz w:val="24"/>
                <w:szCs w:val="24"/>
              </w:rPr>
              <w:t>s</w:t>
            </w:r>
            <w:r w:rsidRPr="00D043C5">
              <w:rPr>
                <w:rFonts w:asciiTheme="majorBidi" w:hAnsiTheme="majorBidi" w:cstheme="majorBidi"/>
                <w:sz w:val="24"/>
                <w:szCs w:val="24"/>
              </w:rPr>
              <w:t xml:space="preserve">ri's follow-up study indicates, action should be taken to increase the level of involvement of nurses in policymaking. In addition, Israel has not yet enacted a nursing law, </w:t>
            </w:r>
            <w:r w:rsidRPr="00E763B8">
              <w:rPr>
                <w:rFonts w:asciiTheme="majorBidi" w:hAnsiTheme="majorBidi" w:cstheme="majorBidi"/>
                <w:sz w:val="24"/>
                <w:szCs w:val="24"/>
              </w:rPr>
              <w:t>despite changes in the role taken upon themselves by nurses and greater recognition of their contribution.</w:t>
            </w:r>
          </w:p>
          <w:p w14:paraId="7EB3D713" w14:textId="033BF3BB" w:rsidR="00CF1A97" w:rsidRPr="009E721A" w:rsidRDefault="00CF1A97" w:rsidP="00CF1A97">
            <w:pPr>
              <w:autoSpaceDE w:val="0"/>
              <w:autoSpaceDN w:val="0"/>
              <w:bidi w:val="0"/>
              <w:adjustRightInd w:val="0"/>
              <w:spacing w:after="120" w:line="480" w:lineRule="auto"/>
              <w:rPr>
                <w:rFonts w:asciiTheme="majorBidi" w:hAnsiTheme="majorBidi" w:cstheme="majorBidi"/>
                <w:sz w:val="24"/>
                <w:szCs w:val="24"/>
              </w:rPr>
            </w:pPr>
          </w:p>
        </w:tc>
      </w:tr>
      <w:tr w:rsidR="00CF1A97" w:rsidRPr="009E721A" w14:paraId="1946C186" w14:textId="544EE74A" w:rsidTr="00E074A5">
        <w:tc>
          <w:tcPr>
            <w:tcW w:w="2884" w:type="dxa"/>
          </w:tcPr>
          <w:p w14:paraId="64CCA0EE" w14:textId="096013FE" w:rsidR="00CF1A97" w:rsidRPr="009E721A" w:rsidRDefault="00CF1A97" w:rsidP="00CF1A97">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3. Promoting the interests of nursing through leadership, research and academic; education</w:t>
            </w:r>
          </w:p>
        </w:tc>
        <w:tc>
          <w:tcPr>
            <w:tcW w:w="6467" w:type="dxa"/>
          </w:tcPr>
          <w:p w14:paraId="36FFB8D7" w14:textId="754442AD" w:rsidR="00CF1A97" w:rsidRPr="00610394" w:rsidRDefault="00CF1A97" w:rsidP="00E763B8">
            <w:pPr>
              <w:autoSpaceDE w:val="0"/>
              <w:autoSpaceDN w:val="0"/>
              <w:bidi w:val="0"/>
              <w:adjustRightInd w:val="0"/>
              <w:spacing w:after="120" w:line="480" w:lineRule="auto"/>
              <w:rPr>
                <w:rFonts w:asciiTheme="majorBidi" w:hAnsiTheme="majorBidi" w:cstheme="majorBidi"/>
                <w:sz w:val="24"/>
                <w:szCs w:val="24"/>
              </w:rPr>
            </w:pPr>
            <w:r w:rsidRPr="00610394">
              <w:rPr>
                <w:rFonts w:asciiTheme="majorBidi" w:hAnsiTheme="majorBidi" w:cstheme="majorBidi"/>
                <w:sz w:val="24"/>
                <w:szCs w:val="24"/>
              </w:rPr>
              <w:t xml:space="preserve">The second area where significant changes took place was education, academicization, and research. </w:t>
            </w:r>
            <w:r w:rsidR="00E763B8" w:rsidRPr="00610394">
              <w:rPr>
                <w:rFonts w:asciiTheme="majorBidi" w:hAnsiTheme="majorBidi" w:cstheme="majorBidi"/>
                <w:sz w:val="24"/>
                <w:szCs w:val="24"/>
              </w:rPr>
              <w:t>Following the recommendations of the Netanyahu Committee, later committees</w:t>
            </w:r>
            <w:r w:rsidR="00E763B8" w:rsidRPr="00610394" w:rsidDel="00E763B8">
              <w:rPr>
                <w:rFonts w:asciiTheme="majorBidi" w:hAnsiTheme="majorBidi" w:cstheme="majorBidi"/>
                <w:sz w:val="24"/>
                <w:szCs w:val="24"/>
              </w:rPr>
              <w:t xml:space="preserve"> </w:t>
            </w:r>
            <w:r w:rsidRPr="00610394">
              <w:rPr>
                <w:rFonts w:asciiTheme="majorBidi" w:hAnsiTheme="majorBidi" w:cstheme="majorBidi"/>
                <w:sz w:val="24"/>
                <w:szCs w:val="24"/>
              </w:rPr>
              <w:t xml:space="preserve">recommended a transition to academia, and </w:t>
            </w:r>
            <w:r w:rsidR="005E6CBE" w:rsidRPr="005E6CBE">
              <w:rPr>
                <w:rFonts w:asciiTheme="majorBidi" w:hAnsiTheme="majorBidi" w:cstheme="majorBidi"/>
                <w:sz w:val="24"/>
                <w:szCs w:val="24"/>
              </w:rPr>
              <w:t>today</w:t>
            </w:r>
            <w:r w:rsidR="005E6CBE">
              <w:rPr>
                <w:rFonts w:asciiTheme="majorBidi" w:hAnsiTheme="majorBidi" w:cstheme="majorBidi"/>
                <w:sz w:val="24"/>
                <w:szCs w:val="24"/>
              </w:rPr>
              <w:t xml:space="preserve"> </w:t>
            </w:r>
            <w:r w:rsidR="005E6CBE" w:rsidRPr="005E6CBE">
              <w:rPr>
                <w:rFonts w:asciiTheme="majorBidi" w:hAnsiTheme="majorBidi" w:cstheme="majorBidi"/>
                <w:sz w:val="24"/>
                <w:szCs w:val="24"/>
              </w:rPr>
              <w:t>all</w:t>
            </w:r>
            <w:r w:rsidRPr="00610394">
              <w:rPr>
                <w:rFonts w:asciiTheme="majorBidi" w:hAnsiTheme="majorBidi" w:cstheme="majorBidi"/>
                <w:sz w:val="24"/>
                <w:szCs w:val="24"/>
              </w:rPr>
              <w:t xml:space="preserve"> nursing training institutions in Israel are academic and nurses engage in research.</w:t>
            </w:r>
          </w:p>
          <w:p w14:paraId="73E3AEBE" w14:textId="68F322B7" w:rsidR="005E6CBE" w:rsidRPr="00610394" w:rsidRDefault="005E6CBE" w:rsidP="005E6CBE">
            <w:pPr>
              <w:autoSpaceDE w:val="0"/>
              <w:autoSpaceDN w:val="0"/>
              <w:bidi w:val="0"/>
              <w:adjustRightInd w:val="0"/>
              <w:spacing w:after="120" w:line="480" w:lineRule="auto"/>
              <w:rPr>
                <w:rFonts w:asciiTheme="majorBidi" w:hAnsiTheme="majorBidi" w:cstheme="majorBidi"/>
                <w:sz w:val="24"/>
                <w:szCs w:val="24"/>
              </w:rPr>
            </w:pPr>
            <w:r w:rsidRPr="00610394">
              <w:rPr>
                <w:rFonts w:asciiTheme="majorBidi" w:hAnsiTheme="majorBidi" w:cstheme="majorBidi"/>
                <w:sz w:val="24"/>
                <w:szCs w:val="24"/>
              </w:rPr>
              <w:t>In terms of leadership and involvement in decision-making and policymaking in the early years of the state, there were nurses who helped bring the health system in Israel to the lead in various fields. However, looking to the future, the achievements described here see professional changes and the existing changes are indeed indicative of progress, but studies of Israeli nurses show that they still believe that there is still a long way to go to achieve a goal</w:t>
            </w:r>
            <w:r>
              <w:rPr>
                <w:rFonts w:asciiTheme="majorBidi" w:hAnsiTheme="majorBidi" w:cstheme="majorBidi"/>
                <w:sz w:val="24"/>
                <w:szCs w:val="24"/>
              </w:rPr>
              <w:t>.</w:t>
            </w:r>
          </w:p>
          <w:p w14:paraId="720BF798" w14:textId="06B30F4A" w:rsidR="00CF1A97" w:rsidRPr="009E721A" w:rsidRDefault="00CF1A97" w:rsidP="00CF1A97">
            <w:pPr>
              <w:autoSpaceDE w:val="0"/>
              <w:autoSpaceDN w:val="0"/>
              <w:bidi w:val="0"/>
              <w:adjustRightInd w:val="0"/>
              <w:spacing w:after="120" w:line="480" w:lineRule="auto"/>
              <w:rPr>
                <w:rFonts w:asciiTheme="majorBidi" w:hAnsiTheme="majorBidi" w:cstheme="majorBidi"/>
                <w:sz w:val="24"/>
                <w:szCs w:val="24"/>
              </w:rPr>
            </w:pPr>
          </w:p>
        </w:tc>
      </w:tr>
      <w:tr w:rsidR="00CF1A97" w:rsidRPr="009E721A" w14:paraId="12A3C830" w14:textId="502669C5" w:rsidTr="00E074A5">
        <w:tc>
          <w:tcPr>
            <w:tcW w:w="2884" w:type="dxa"/>
          </w:tcPr>
          <w:p w14:paraId="6B50B7B0" w14:textId="601CD75D" w:rsidR="00CF1A97" w:rsidRPr="009E721A" w:rsidRDefault="00CF1A97" w:rsidP="00CF1A97">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4. The nurse as an individual and their work environment</w:t>
            </w:r>
          </w:p>
        </w:tc>
        <w:tc>
          <w:tcPr>
            <w:tcW w:w="6467" w:type="dxa"/>
          </w:tcPr>
          <w:p w14:paraId="57A36E64" w14:textId="77777777" w:rsidR="00610394" w:rsidRPr="00610394" w:rsidRDefault="00610394" w:rsidP="00610394">
            <w:pPr>
              <w:autoSpaceDE w:val="0"/>
              <w:autoSpaceDN w:val="0"/>
              <w:bidi w:val="0"/>
              <w:adjustRightInd w:val="0"/>
              <w:spacing w:after="120" w:line="480" w:lineRule="auto"/>
              <w:rPr>
                <w:rFonts w:asciiTheme="majorBidi" w:hAnsiTheme="majorBidi" w:cstheme="majorBidi"/>
                <w:sz w:val="24"/>
                <w:szCs w:val="24"/>
                <w:rtl/>
              </w:rPr>
            </w:pPr>
            <w:r w:rsidRPr="00610394">
              <w:rPr>
                <w:rFonts w:asciiTheme="majorBidi" w:hAnsiTheme="majorBidi" w:cstheme="majorBidi"/>
                <w:sz w:val="24"/>
                <w:szCs w:val="24"/>
              </w:rPr>
              <w:t>Nurses as individuals, and their work environment, have changed as a result of the reform and clinical specialization, including the changes in nurse-patient relationships that followed. The "patient- centered" approach has led to increased cooperation and teamwork, with the nurse being part of a multidisciplinary team. The studies cited show differences between different sectors, such as in the community, the changes in nurses' perception of their work and the challenges they face stand out.</w:t>
            </w:r>
          </w:p>
          <w:p w14:paraId="6CB4859A" w14:textId="4045D84D" w:rsidR="00CF1A97" w:rsidRPr="009E721A" w:rsidRDefault="00CF1A97" w:rsidP="00CF1A97">
            <w:pPr>
              <w:autoSpaceDE w:val="0"/>
              <w:autoSpaceDN w:val="0"/>
              <w:bidi w:val="0"/>
              <w:adjustRightInd w:val="0"/>
              <w:spacing w:after="120" w:line="480" w:lineRule="auto"/>
              <w:rPr>
                <w:rFonts w:asciiTheme="majorBidi" w:hAnsiTheme="majorBidi" w:cstheme="majorBidi"/>
                <w:sz w:val="24"/>
                <w:szCs w:val="24"/>
              </w:rPr>
            </w:pPr>
          </w:p>
        </w:tc>
      </w:tr>
    </w:tbl>
    <w:p w14:paraId="78E7AA9A" w14:textId="77777777" w:rsidR="0026177A" w:rsidRPr="009E721A" w:rsidRDefault="0026177A" w:rsidP="00E46D9E">
      <w:pPr>
        <w:autoSpaceDE w:val="0"/>
        <w:autoSpaceDN w:val="0"/>
        <w:bidi w:val="0"/>
        <w:adjustRightInd w:val="0"/>
        <w:spacing w:after="120" w:line="480" w:lineRule="auto"/>
        <w:ind w:firstLine="440"/>
        <w:rPr>
          <w:rFonts w:asciiTheme="majorBidi" w:hAnsiTheme="majorBidi" w:cstheme="majorBidi"/>
          <w:sz w:val="24"/>
          <w:szCs w:val="24"/>
        </w:rPr>
      </w:pPr>
    </w:p>
    <w:p w14:paraId="562ED2AD" w14:textId="257EB63F" w:rsidR="0070487D" w:rsidRDefault="0026177A" w:rsidP="0070487D">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From the above review of studies and discussions of data in Israel, it appear</w:t>
      </w:r>
      <w:r w:rsidR="001645C0">
        <w:rPr>
          <w:rFonts w:asciiTheme="majorBidi" w:hAnsiTheme="majorBidi" w:cstheme="majorBidi"/>
          <w:sz w:val="24"/>
          <w:szCs w:val="24"/>
        </w:rPr>
        <w:t>s</w:t>
      </w:r>
      <w:r w:rsidRPr="009E721A">
        <w:rPr>
          <w:rFonts w:asciiTheme="majorBidi" w:hAnsiTheme="majorBidi" w:cstheme="majorBidi"/>
          <w:sz w:val="24"/>
          <w:szCs w:val="24"/>
        </w:rPr>
        <w:t xml:space="preserve"> that the healthcare reforms implemented from the mid-1990s have presented new challenges (ad</w:t>
      </w:r>
      <w:r w:rsidR="00D531E8" w:rsidRPr="009E721A">
        <w:rPr>
          <w:rFonts w:asciiTheme="majorBidi" w:hAnsiTheme="majorBidi" w:cstheme="majorBidi"/>
          <w:sz w:val="24"/>
          <w:szCs w:val="24"/>
        </w:rPr>
        <w:t>a</w:t>
      </w:r>
      <w:r w:rsidRPr="009E721A">
        <w:rPr>
          <w:rFonts w:asciiTheme="majorBidi" w:hAnsiTheme="majorBidi" w:cstheme="majorBidi"/>
          <w:sz w:val="24"/>
          <w:szCs w:val="24"/>
        </w:rPr>
        <w:t>pting to new roles, responsibilities, and technologies) and opportunities for nurses. The opportunities afforded by these new ways of working are helping to pave the way for the nursing profession in Israel to take on new roles in the healthcare system</w:t>
      </w:r>
      <w:r w:rsidR="001645C0">
        <w:rPr>
          <w:rFonts w:asciiTheme="majorBidi" w:hAnsiTheme="majorBidi" w:cstheme="majorBidi"/>
          <w:sz w:val="24"/>
          <w:szCs w:val="24"/>
        </w:rPr>
        <w:t>. They also</w:t>
      </w:r>
      <w:r w:rsidRPr="009E721A">
        <w:rPr>
          <w:rFonts w:asciiTheme="majorBidi" w:hAnsiTheme="majorBidi" w:cstheme="majorBidi"/>
          <w:sz w:val="24"/>
          <w:szCs w:val="24"/>
        </w:rPr>
        <w:t xml:space="preserve"> encourage joint activity with peer professions to develop efficient teamwork that ultimately serves the needs of patients. </w:t>
      </w:r>
      <w:r w:rsidR="00803A51">
        <w:rPr>
          <w:rFonts w:asciiTheme="majorBidi" w:hAnsiTheme="majorBidi" w:cstheme="majorBidi"/>
          <w:sz w:val="24"/>
          <w:szCs w:val="24"/>
        </w:rPr>
        <w:t>N</w:t>
      </w:r>
      <w:r w:rsidRPr="009E721A">
        <w:rPr>
          <w:rFonts w:asciiTheme="majorBidi" w:hAnsiTheme="majorBidi" w:cstheme="majorBidi"/>
          <w:sz w:val="24"/>
          <w:szCs w:val="24"/>
        </w:rPr>
        <w:t xml:space="preserve">ursing leaders in Israel </w:t>
      </w:r>
      <w:r w:rsidR="00803A51">
        <w:rPr>
          <w:rFonts w:asciiTheme="majorBidi" w:hAnsiTheme="majorBidi" w:cstheme="majorBidi"/>
          <w:sz w:val="24"/>
          <w:szCs w:val="24"/>
        </w:rPr>
        <w:t xml:space="preserve">involved in rethinking </w:t>
      </w:r>
      <w:r w:rsidRPr="009E721A">
        <w:rPr>
          <w:rFonts w:asciiTheme="majorBidi" w:hAnsiTheme="majorBidi" w:cstheme="majorBidi"/>
          <w:sz w:val="24"/>
          <w:szCs w:val="24"/>
        </w:rPr>
        <w:t>the role of nurses, including how nursing can best impact patients and the broader healthcare system, need to be aware of the processes the profession has undergone. No less important, innovative thinking is needed for the nursing profession in Israel to plan ahead and prepare for the future. This requires familiarity with the past and an analysis of the processes that have furthered or hindered the development of nursing in the wake of the National Health Insurance Law and other healthcare reforms</w:t>
      </w:r>
      <w:r w:rsidR="003F3A70" w:rsidRPr="009E721A">
        <w:rPr>
          <w:rFonts w:asciiTheme="majorBidi" w:hAnsiTheme="majorBidi" w:cstheme="majorBidi"/>
          <w:sz w:val="24"/>
          <w:szCs w:val="24"/>
        </w:rPr>
        <w:t>.</w:t>
      </w:r>
      <w:r w:rsidR="0070487D" w:rsidRPr="00D043C5">
        <w:rPr>
          <w:rFonts w:asciiTheme="majorBidi" w:hAnsiTheme="majorBidi" w:cstheme="majorBidi"/>
          <w:sz w:val="24"/>
          <w:szCs w:val="24"/>
        </w:rPr>
        <w:t xml:space="preserve"> </w:t>
      </w:r>
      <w:r w:rsidR="0070487D" w:rsidRPr="0070487D">
        <w:rPr>
          <w:rFonts w:asciiTheme="majorBidi" w:hAnsiTheme="majorBidi" w:cstheme="majorBidi"/>
          <w:sz w:val="24"/>
          <w:szCs w:val="24"/>
        </w:rPr>
        <w:t xml:space="preserve">The findings lay the groundwork for future areas of inquiry and suggest that a more focused and critically reflective body of knowledge is required to help challenge current approaches, identify areas for improvement, and offer new insights into how these institutions can best meet the needs of nurses, the public, and healthcare systems. To continue to strengthen the policy influence of nursing globally for the betterment of societies and healthcare systems, our focus must extend beyond the advocacy undertaken by individual nurses, to ensure we effectively mobilize the capacity of nursing organizations to have optimal impact on policy, practice, and </w:t>
      </w:r>
      <w:commentRangeStart w:id="8"/>
      <w:r w:rsidR="0070487D" w:rsidRPr="0070487D">
        <w:rPr>
          <w:rFonts w:asciiTheme="majorBidi" w:hAnsiTheme="majorBidi" w:cstheme="majorBidi"/>
          <w:sz w:val="24"/>
          <w:szCs w:val="24"/>
        </w:rPr>
        <w:t>society</w:t>
      </w:r>
      <w:commentRangeEnd w:id="8"/>
      <w:r w:rsidR="0070487D" w:rsidRPr="0070487D">
        <w:rPr>
          <w:rFonts w:asciiTheme="majorBidi" w:hAnsiTheme="majorBidi" w:cstheme="majorBidi"/>
          <w:sz w:val="24"/>
          <w:szCs w:val="24"/>
        </w:rPr>
        <w:commentReference w:id="8"/>
      </w:r>
      <w:r w:rsidR="0070487D" w:rsidRPr="0070487D">
        <w:rPr>
          <w:rFonts w:asciiTheme="majorBidi" w:hAnsiTheme="majorBidi" w:cstheme="majorBidi"/>
          <w:sz w:val="24"/>
          <w:szCs w:val="24"/>
        </w:rPr>
        <w:t>.</w:t>
      </w:r>
    </w:p>
    <w:p w14:paraId="54DB8350" w14:textId="1324B676" w:rsidR="00A913E7" w:rsidRDefault="00A913E7" w:rsidP="00A913E7">
      <w:pPr>
        <w:autoSpaceDE w:val="0"/>
        <w:autoSpaceDN w:val="0"/>
        <w:bidi w:val="0"/>
        <w:adjustRightInd w:val="0"/>
        <w:spacing w:after="120" w:line="480" w:lineRule="auto"/>
        <w:ind w:firstLine="440"/>
        <w:rPr>
          <w:rFonts w:asciiTheme="majorBidi" w:hAnsiTheme="majorBidi" w:cstheme="majorBidi"/>
          <w:sz w:val="24"/>
          <w:szCs w:val="24"/>
        </w:rPr>
      </w:pPr>
    </w:p>
    <w:p w14:paraId="6C79BABA" w14:textId="1FA32A4C" w:rsidR="00EE464C" w:rsidRPr="009E721A" w:rsidRDefault="00EE464C" w:rsidP="00D043C5">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No external funding</w:t>
      </w:r>
    </w:p>
    <w:p w14:paraId="7779FBE4" w14:textId="1B5DFDE1" w:rsidR="00AA7599" w:rsidRPr="009E721A" w:rsidRDefault="00EE464C" w:rsidP="00D043C5">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 xml:space="preserve">Conflicts of interest: </w:t>
      </w:r>
      <w:r w:rsidR="00BF5D0F" w:rsidRPr="009E721A">
        <w:rPr>
          <w:rFonts w:asciiTheme="majorBidi" w:hAnsiTheme="majorBidi" w:cstheme="majorBidi"/>
          <w:color w:val="333333"/>
          <w:sz w:val="24"/>
          <w:szCs w:val="24"/>
          <w:shd w:val="clear" w:color="auto" w:fill="FFFFFF"/>
        </w:rPr>
        <w:t>The Author declares that there is no conflict of interest.</w:t>
      </w:r>
    </w:p>
    <w:p w14:paraId="27BEF758" w14:textId="77777777" w:rsidR="00112F82" w:rsidRPr="009E721A" w:rsidRDefault="00112F82" w:rsidP="00400909">
      <w:pPr>
        <w:bidi w:val="0"/>
        <w:spacing w:line="480" w:lineRule="auto"/>
        <w:rPr>
          <w:rFonts w:asciiTheme="majorBidi" w:hAnsiTheme="majorBidi" w:cstheme="majorBidi"/>
          <w:b/>
          <w:bCs/>
          <w:sz w:val="24"/>
          <w:szCs w:val="24"/>
        </w:rPr>
      </w:pPr>
      <w:r w:rsidRPr="009E721A">
        <w:rPr>
          <w:rFonts w:asciiTheme="majorBidi" w:hAnsiTheme="majorBidi" w:cstheme="majorBidi"/>
          <w:b/>
          <w:bCs/>
          <w:sz w:val="24"/>
          <w:szCs w:val="24"/>
        </w:rPr>
        <w:br w:type="page"/>
      </w:r>
    </w:p>
    <w:p w14:paraId="5FD5899F" w14:textId="28999A3E" w:rsidR="00E635AF" w:rsidRPr="009E721A" w:rsidRDefault="00AA5D92" w:rsidP="00400909">
      <w:pPr>
        <w:autoSpaceDE w:val="0"/>
        <w:autoSpaceDN w:val="0"/>
        <w:bidi w:val="0"/>
        <w:adjustRightInd w:val="0"/>
        <w:spacing w:after="120" w:line="480" w:lineRule="auto"/>
        <w:rPr>
          <w:rFonts w:asciiTheme="majorBidi" w:hAnsiTheme="majorBidi" w:cstheme="majorBidi"/>
          <w:b/>
          <w:bCs/>
          <w:sz w:val="24"/>
          <w:szCs w:val="24"/>
        </w:rPr>
      </w:pPr>
      <w:bookmarkStart w:id="9" w:name="_Hlk138271819"/>
      <w:r w:rsidRPr="009E721A">
        <w:rPr>
          <w:rFonts w:asciiTheme="majorBidi" w:hAnsiTheme="majorBidi" w:cstheme="majorBidi"/>
          <w:b/>
          <w:bCs/>
          <w:sz w:val="24"/>
          <w:szCs w:val="24"/>
        </w:rPr>
        <w:t>References</w:t>
      </w:r>
    </w:p>
    <w:p w14:paraId="1556F95C" w14:textId="7CD91409" w:rsidR="00D06340" w:rsidRPr="009E721A"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 xml:space="preserve">Acorn, S., Ratner, P. A., &amp; Crawford, M. (1997). Decentralization as a determinant of autonomy, job satisfaction, and organizational commitment among nurse managers. </w:t>
      </w:r>
      <w:r w:rsidRPr="009E721A">
        <w:rPr>
          <w:rFonts w:asciiTheme="majorBidi" w:hAnsiTheme="majorBidi" w:cstheme="majorBidi"/>
          <w:i/>
          <w:iCs/>
          <w:sz w:val="24"/>
          <w:szCs w:val="24"/>
        </w:rPr>
        <w:t xml:space="preserve">Nursing </w:t>
      </w:r>
      <w:r w:rsidR="00077C66">
        <w:rPr>
          <w:rFonts w:asciiTheme="majorBidi" w:hAnsiTheme="majorBidi" w:cstheme="majorBidi"/>
          <w:i/>
          <w:iCs/>
          <w:sz w:val="24"/>
          <w:szCs w:val="24"/>
        </w:rPr>
        <w:t>R</w:t>
      </w:r>
      <w:r w:rsidRPr="009E721A">
        <w:rPr>
          <w:rFonts w:asciiTheme="majorBidi" w:hAnsiTheme="majorBidi" w:cstheme="majorBidi"/>
          <w:i/>
          <w:iCs/>
          <w:sz w:val="24"/>
          <w:szCs w:val="24"/>
        </w:rPr>
        <w:t>esearch</w:t>
      </w:r>
      <w:r w:rsidRPr="009E721A">
        <w:rPr>
          <w:rFonts w:asciiTheme="majorBidi" w:hAnsiTheme="majorBidi" w:cstheme="majorBidi"/>
          <w:sz w:val="24"/>
          <w:szCs w:val="24"/>
        </w:rPr>
        <w:t xml:space="preserve">, 46(1), 52–58. https://doi.org/10.1097/00006199-199701000-00009 </w:t>
      </w:r>
    </w:p>
    <w:p w14:paraId="44A8EAEE" w14:textId="44EB71B6" w:rsidR="00D06340" w:rsidRPr="009E721A"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 xml:space="preserve">Aiken L. H. (2008). Economics of nursing. </w:t>
      </w:r>
      <w:r w:rsidRPr="009E721A">
        <w:rPr>
          <w:rFonts w:asciiTheme="majorBidi" w:hAnsiTheme="majorBidi" w:cstheme="majorBidi"/>
          <w:i/>
          <w:iCs/>
          <w:sz w:val="24"/>
          <w:szCs w:val="24"/>
        </w:rPr>
        <w:t xml:space="preserve">Policy, </w:t>
      </w:r>
      <w:r w:rsidR="00077C66">
        <w:rPr>
          <w:rFonts w:asciiTheme="majorBidi" w:hAnsiTheme="majorBidi" w:cstheme="majorBidi"/>
          <w:i/>
          <w:iCs/>
          <w:sz w:val="24"/>
          <w:szCs w:val="24"/>
        </w:rPr>
        <w:t>P</w:t>
      </w:r>
      <w:r w:rsidRPr="009E721A">
        <w:rPr>
          <w:rFonts w:asciiTheme="majorBidi" w:hAnsiTheme="majorBidi" w:cstheme="majorBidi"/>
          <w:i/>
          <w:iCs/>
          <w:sz w:val="24"/>
          <w:szCs w:val="24"/>
        </w:rPr>
        <w:t xml:space="preserve">olitics &amp; </w:t>
      </w:r>
      <w:r w:rsidR="00077C66">
        <w:rPr>
          <w:rFonts w:asciiTheme="majorBidi" w:hAnsiTheme="majorBidi" w:cstheme="majorBidi"/>
          <w:i/>
          <w:iCs/>
          <w:sz w:val="24"/>
          <w:szCs w:val="24"/>
        </w:rPr>
        <w:t>N</w:t>
      </w:r>
      <w:r w:rsidRPr="009E721A">
        <w:rPr>
          <w:rFonts w:asciiTheme="majorBidi" w:hAnsiTheme="majorBidi" w:cstheme="majorBidi"/>
          <w:i/>
          <w:iCs/>
          <w:sz w:val="24"/>
          <w:szCs w:val="24"/>
        </w:rPr>
        <w:t>ursing practice</w:t>
      </w:r>
      <w:r w:rsidRPr="009E721A">
        <w:rPr>
          <w:rFonts w:asciiTheme="majorBidi" w:hAnsiTheme="majorBidi" w:cstheme="majorBidi"/>
          <w:sz w:val="24"/>
          <w:szCs w:val="24"/>
        </w:rPr>
        <w:t xml:space="preserve">, 9(2), 73–79. </w:t>
      </w:r>
      <w:hyperlink r:id="rId15" w:history="1">
        <w:r w:rsidRPr="009E721A">
          <w:rPr>
            <w:rFonts w:asciiTheme="majorBidi" w:hAnsiTheme="majorBidi" w:cstheme="majorBidi"/>
            <w:color w:val="0563C1" w:themeColor="hyperlink"/>
            <w:sz w:val="24"/>
            <w:szCs w:val="24"/>
            <w:u w:val="single"/>
          </w:rPr>
          <w:t>https://doi.org/10.1177/1527154408318253</w:t>
        </w:r>
      </w:hyperlink>
    </w:p>
    <w:p w14:paraId="797C1925" w14:textId="734AD277" w:rsidR="00273B09" w:rsidRPr="009E721A" w:rsidRDefault="00273B09" w:rsidP="00400909">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 xml:space="preserve">Aiken, L. H., Sloane, D. M., Bruyneel, L., Van den Heede, K., Griffiths, P., Busse, R., Diomidous, M., Kinnunen, J., Kózka, M., Lesaffre, E., McHugh, M. D., Moreno-Casbas, M. T., Rafferty, A. M., Schwendimann, R., Scott, P. A., Tishelman, C., van Achterberg, T., Sermeus, W., &amp; RN4CAST consortium (2014). Nurse staffing and education and hospital mortality in nine European countries: a retrospective observational study. </w:t>
      </w:r>
      <w:r w:rsidRPr="009E721A">
        <w:rPr>
          <w:rFonts w:asciiTheme="majorBidi" w:hAnsiTheme="majorBidi" w:cstheme="majorBidi"/>
          <w:i/>
          <w:iCs/>
          <w:sz w:val="24"/>
          <w:szCs w:val="24"/>
        </w:rPr>
        <w:t>Lancet</w:t>
      </w:r>
      <w:r w:rsidRPr="009E721A">
        <w:rPr>
          <w:rFonts w:asciiTheme="majorBidi" w:hAnsiTheme="majorBidi" w:cstheme="majorBidi"/>
          <w:sz w:val="24"/>
          <w:szCs w:val="24"/>
        </w:rPr>
        <w:t xml:space="preserve">, 383(9931), 1824–1830. </w:t>
      </w:r>
      <w:hyperlink r:id="rId16" w:history="1">
        <w:r w:rsidR="008839E6" w:rsidRPr="009E721A">
          <w:rPr>
            <w:rStyle w:val="Hyperlink"/>
            <w:rFonts w:asciiTheme="majorBidi" w:hAnsiTheme="majorBidi" w:cstheme="majorBidi"/>
            <w:sz w:val="24"/>
            <w:szCs w:val="24"/>
          </w:rPr>
          <w:t>https://doi.org/10.1016/S0140-6736(13)62631-8</w:t>
        </w:r>
      </w:hyperlink>
    </w:p>
    <w:p w14:paraId="1879232F" w14:textId="5FFE2671" w:rsidR="002B4A18" w:rsidRPr="009E721A" w:rsidRDefault="002B4A18" w:rsidP="002B4A18">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Aiken, L. H., Sermeus, W., Van den Heede, K., Sloane, D. M., Busse, R., McKee, M., Bruyneel, L., Rafferty, A. M., Griffiths, P., Moreno-Casbas, M. T., Tishelman, C., Scott, A., Brzostek, T., Kinnunen, J., Schwendimann, R., Heinen, M., Zikos, D., Sjetne, I. S., Smith, H. L., &amp; Kutney-Lee, A. (2012). Patient safety, satisfaction, and quality of hospital care: cross sectional surveys of nurses and patients in 12 countries in Europe and the United States. </w:t>
      </w:r>
      <w:r w:rsidRPr="009E721A">
        <w:rPr>
          <w:rFonts w:asciiTheme="majorBidi" w:hAnsiTheme="majorBidi" w:cstheme="majorBidi"/>
          <w:i/>
          <w:iCs/>
          <w:sz w:val="24"/>
          <w:szCs w:val="24"/>
        </w:rPr>
        <w:t xml:space="preserve">BMJ (Clinical </w:t>
      </w:r>
      <w:r w:rsidR="00077C66" w:rsidRPr="009E721A">
        <w:rPr>
          <w:rFonts w:asciiTheme="majorBidi" w:hAnsiTheme="majorBidi" w:cstheme="majorBidi"/>
          <w:i/>
          <w:iCs/>
          <w:sz w:val="24"/>
          <w:szCs w:val="24"/>
        </w:rPr>
        <w:t>Research Ed</w:t>
      </w:r>
      <w:r w:rsidRPr="009E721A">
        <w:rPr>
          <w:rFonts w:asciiTheme="majorBidi" w:hAnsiTheme="majorBidi" w:cstheme="majorBidi"/>
          <w:i/>
          <w:iCs/>
          <w:sz w:val="24"/>
          <w:szCs w:val="24"/>
        </w:rPr>
        <w:t>.)</w:t>
      </w:r>
      <w:r w:rsidRPr="009E721A">
        <w:rPr>
          <w:rFonts w:asciiTheme="majorBidi" w:hAnsiTheme="majorBidi" w:cstheme="majorBidi"/>
          <w:sz w:val="24"/>
          <w:szCs w:val="24"/>
        </w:rPr>
        <w:t>, </w:t>
      </w:r>
      <w:r w:rsidRPr="009E721A">
        <w:rPr>
          <w:rFonts w:asciiTheme="majorBidi" w:hAnsiTheme="majorBidi" w:cstheme="majorBidi"/>
          <w:i/>
          <w:iCs/>
          <w:sz w:val="24"/>
          <w:szCs w:val="24"/>
        </w:rPr>
        <w:t>344</w:t>
      </w:r>
      <w:r w:rsidRPr="009E721A">
        <w:rPr>
          <w:rFonts w:asciiTheme="majorBidi" w:hAnsiTheme="majorBidi" w:cstheme="majorBidi"/>
          <w:sz w:val="24"/>
          <w:szCs w:val="24"/>
        </w:rPr>
        <w:t>, e1717. https://doi.org/10.1136/bmj.e1717</w:t>
      </w:r>
    </w:p>
    <w:p w14:paraId="0B3B2903" w14:textId="5B9B35CC" w:rsidR="008839E6" w:rsidRPr="009E721A" w:rsidRDefault="008839E6" w:rsidP="008839E6">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Aiken, L. H., Sloane, D. M., Barnes, H., Cimiotti, J. P., Jarrín, O. F., &amp; McHugh, M. D. (2018). Nurses</w:t>
      </w:r>
      <w:r w:rsidR="00077C66">
        <w:rPr>
          <w:rFonts w:asciiTheme="majorBidi" w:hAnsiTheme="majorBidi" w:cstheme="majorBidi"/>
          <w:sz w:val="24"/>
          <w:szCs w:val="24"/>
        </w:rPr>
        <w:t>’</w:t>
      </w:r>
      <w:r w:rsidRPr="009E721A">
        <w:rPr>
          <w:rFonts w:asciiTheme="majorBidi" w:hAnsiTheme="majorBidi" w:cstheme="majorBidi"/>
          <w:sz w:val="24"/>
          <w:szCs w:val="24"/>
        </w:rPr>
        <w:t xml:space="preserve"> and Patients</w:t>
      </w:r>
      <w:r w:rsidR="00077C66">
        <w:rPr>
          <w:rFonts w:asciiTheme="majorBidi" w:hAnsiTheme="majorBidi" w:cstheme="majorBidi"/>
          <w:sz w:val="24"/>
          <w:szCs w:val="24"/>
        </w:rPr>
        <w:t>’</w:t>
      </w:r>
      <w:r w:rsidRPr="009E721A">
        <w:rPr>
          <w:rFonts w:asciiTheme="majorBidi" w:hAnsiTheme="majorBidi" w:cstheme="majorBidi"/>
          <w:sz w:val="24"/>
          <w:szCs w:val="24"/>
        </w:rPr>
        <w:t xml:space="preserve"> Appraisals Show Patient Safety in Hospitals Remains a Concern. </w:t>
      </w:r>
      <w:r w:rsidRPr="009E721A">
        <w:rPr>
          <w:rFonts w:asciiTheme="majorBidi" w:hAnsiTheme="majorBidi" w:cstheme="majorBidi"/>
          <w:i/>
          <w:iCs/>
          <w:sz w:val="24"/>
          <w:szCs w:val="24"/>
        </w:rPr>
        <w:t xml:space="preserve">Health </w:t>
      </w:r>
      <w:r w:rsidR="00077C66">
        <w:rPr>
          <w:rFonts w:asciiTheme="majorBidi" w:hAnsiTheme="majorBidi" w:cstheme="majorBidi"/>
          <w:i/>
          <w:iCs/>
          <w:sz w:val="24"/>
          <w:szCs w:val="24"/>
        </w:rPr>
        <w:t>A</w:t>
      </w:r>
      <w:r w:rsidRPr="009E721A">
        <w:rPr>
          <w:rFonts w:asciiTheme="majorBidi" w:hAnsiTheme="majorBidi" w:cstheme="majorBidi"/>
          <w:i/>
          <w:iCs/>
          <w:sz w:val="24"/>
          <w:szCs w:val="24"/>
        </w:rPr>
        <w:t>ffairs (Project Hope)</w:t>
      </w:r>
      <w:r w:rsidRPr="009E721A">
        <w:rPr>
          <w:rFonts w:asciiTheme="majorBidi" w:hAnsiTheme="majorBidi" w:cstheme="majorBidi"/>
          <w:sz w:val="24"/>
          <w:szCs w:val="24"/>
        </w:rPr>
        <w:t>, </w:t>
      </w:r>
      <w:r w:rsidRPr="009E721A">
        <w:rPr>
          <w:rFonts w:asciiTheme="majorBidi" w:hAnsiTheme="majorBidi" w:cstheme="majorBidi"/>
          <w:i/>
          <w:iCs/>
          <w:sz w:val="24"/>
          <w:szCs w:val="24"/>
        </w:rPr>
        <w:t>37</w:t>
      </w:r>
      <w:r w:rsidRPr="009E721A">
        <w:rPr>
          <w:rFonts w:asciiTheme="majorBidi" w:hAnsiTheme="majorBidi" w:cstheme="majorBidi"/>
          <w:sz w:val="24"/>
          <w:szCs w:val="24"/>
        </w:rPr>
        <w:t>(11), 1744–1751. https://doi.org/10.1377/hlthaff.2018.0711</w:t>
      </w:r>
    </w:p>
    <w:p w14:paraId="45EE3D23" w14:textId="7E8E01A1" w:rsidR="006A43DC" w:rsidRPr="009E721A" w:rsidRDefault="00D06340" w:rsidP="00B238D8">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Antrobus S. (2004). Why does nursing need political leaders?</w:t>
      </w:r>
      <w:r w:rsidR="00597273"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 xml:space="preserve">Journal of </w:t>
      </w:r>
      <w:r w:rsidR="00077C66">
        <w:rPr>
          <w:rFonts w:asciiTheme="majorBidi" w:hAnsiTheme="majorBidi" w:cstheme="majorBidi"/>
          <w:i/>
          <w:iCs/>
          <w:sz w:val="24"/>
          <w:szCs w:val="24"/>
          <w:lang w:val="en-GB"/>
        </w:rPr>
        <w:t>N</w:t>
      </w:r>
      <w:r w:rsidRPr="009E721A">
        <w:rPr>
          <w:rFonts w:asciiTheme="majorBidi" w:hAnsiTheme="majorBidi" w:cstheme="majorBidi"/>
          <w:i/>
          <w:iCs/>
          <w:sz w:val="24"/>
          <w:szCs w:val="24"/>
          <w:lang w:val="en-GB"/>
        </w:rPr>
        <w:t xml:space="preserve">ursing </w:t>
      </w:r>
      <w:r w:rsidR="00077C66">
        <w:rPr>
          <w:rFonts w:asciiTheme="majorBidi" w:hAnsiTheme="majorBidi" w:cstheme="majorBidi"/>
          <w:i/>
          <w:iCs/>
          <w:sz w:val="24"/>
          <w:szCs w:val="24"/>
          <w:lang w:val="en-GB"/>
        </w:rPr>
        <w:t>M</w:t>
      </w:r>
      <w:r w:rsidRPr="009E721A">
        <w:rPr>
          <w:rFonts w:asciiTheme="majorBidi" w:hAnsiTheme="majorBidi" w:cstheme="majorBidi"/>
          <w:i/>
          <w:iCs/>
          <w:sz w:val="24"/>
          <w:szCs w:val="24"/>
          <w:lang w:val="en-GB"/>
        </w:rPr>
        <w:t>anagement</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12</w:t>
      </w:r>
      <w:r w:rsidRPr="009E721A">
        <w:rPr>
          <w:rFonts w:asciiTheme="majorBidi" w:hAnsiTheme="majorBidi" w:cstheme="majorBidi"/>
          <w:sz w:val="24"/>
          <w:szCs w:val="24"/>
          <w:lang w:val="en-GB"/>
        </w:rPr>
        <w:t xml:space="preserve">(4), 227–229. </w:t>
      </w:r>
      <w:hyperlink r:id="rId17" w:history="1">
        <w:r w:rsidR="006A43DC" w:rsidRPr="009E721A">
          <w:rPr>
            <w:rStyle w:val="Hyperlink"/>
            <w:rFonts w:asciiTheme="majorBidi" w:hAnsiTheme="majorBidi" w:cstheme="majorBidi"/>
            <w:sz w:val="24"/>
            <w:szCs w:val="24"/>
            <w:lang w:val="en-GB"/>
          </w:rPr>
          <w:t>https://doi.org/10.1111/j.1365-2834.2004.00494.x</w:t>
        </w:r>
      </w:hyperlink>
    </w:p>
    <w:p w14:paraId="4B1D55E9" w14:textId="77563F01" w:rsidR="00EA3CEE" w:rsidRDefault="00EA3CEE" w:rsidP="00EA3CEE">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 xml:space="preserve">Asman, Oren and Tabak, Nili, Professional </w:t>
      </w:r>
      <w:r w:rsidR="00077C66">
        <w:rPr>
          <w:rFonts w:asciiTheme="majorBidi" w:hAnsiTheme="majorBidi" w:cstheme="majorBidi"/>
          <w:sz w:val="24"/>
          <w:szCs w:val="24"/>
          <w:lang w:val="en-GB"/>
        </w:rPr>
        <w:t>s</w:t>
      </w:r>
      <w:r w:rsidRPr="009E721A">
        <w:rPr>
          <w:rFonts w:asciiTheme="majorBidi" w:hAnsiTheme="majorBidi" w:cstheme="majorBidi"/>
          <w:sz w:val="24"/>
          <w:szCs w:val="24"/>
          <w:lang w:val="en-GB"/>
        </w:rPr>
        <w:t xml:space="preserve">tandards </w:t>
      </w:r>
      <w:r w:rsidR="00077C66">
        <w:rPr>
          <w:rFonts w:asciiTheme="majorBidi" w:hAnsiTheme="majorBidi" w:cstheme="majorBidi"/>
          <w:sz w:val="24"/>
          <w:szCs w:val="24"/>
          <w:lang w:val="en-GB"/>
        </w:rPr>
        <w:t>e</w:t>
      </w:r>
      <w:r w:rsidRPr="009E721A">
        <w:rPr>
          <w:rFonts w:asciiTheme="majorBidi" w:hAnsiTheme="majorBidi" w:cstheme="majorBidi"/>
          <w:sz w:val="24"/>
          <w:szCs w:val="24"/>
          <w:lang w:val="en-GB"/>
        </w:rPr>
        <w:t xml:space="preserve">xpected of </w:t>
      </w:r>
      <w:r w:rsidR="00077C66">
        <w:rPr>
          <w:rFonts w:asciiTheme="majorBidi" w:hAnsiTheme="majorBidi" w:cstheme="majorBidi"/>
          <w:sz w:val="24"/>
          <w:szCs w:val="24"/>
          <w:lang w:val="en-GB"/>
        </w:rPr>
        <w:t>n</w:t>
      </w:r>
      <w:r w:rsidRPr="009E721A">
        <w:rPr>
          <w:rFonts w:asciiTheme="majorBidi" w:hAnsiTheme="majorBidi" w:cstheme="majorBidi"/>
          <w:sz w:val="24"/>
          <w:szCs w:val="24"/>
          <w:lang w:val="en-GB"/>
        </w:rPr>
        <w:t xml:space="preserve">urses from an Israeli </w:t>
      </w:r>
      <w:r w:rsidR="00077C66">
        <w:rPr>
          <w:rFonts w:asciiTheme="majorBidi" w:hAnsiTheme="majorBidi" w:cstheme="majorBidi"/>
          <w:sz w:val="24"/>
          <w:szCs w:val="24"/>
          <w:lang w:val="en-GB"/>
        </w:rPr>
        <w:t>l</w:t>
      </w:r>
      <w:r w:rsidRPr="009E721A">
        <w:rPr>
          <w:rFonts w:asciiTheme="majorBidi" w:hAnsiTheme="majorBidi" w:cstheme="majorBidi"/>
          <w:sz w:val="24"/>
          <w:szCs w:val="24"/>
          <w:lang w:val="en-GB"/>
        </w:rPr>
        <w:t xml:space="preserve">egal </w:t>
      </w:r>
      <w:r w:rsidR="00077C66">
        <w:rPr>
          <w:rFonts w:asciiTheme="majorBidi" w:hAnsiTheme="majorBidi" w:cstheme="majorBidi"/>
          <w:sz w:val="24"/>
          <w:szCs w:val="24"/>
          <w:lang w:val="en-GB"/>
        </w:rPr>
        <w:t>p</w:t>
      </w:r>
      <w:r w:rsidRPr="009E721A">
        <w:rPr>
          <w:rFonts w:asciiTheme="majorBidi" w:hAnsiTheme="majorBidi" w:cstheme="majorBidi"/>
          <w:sz w:val="24"/>
          <w:szCs w:val="24"/>
          <w:lang w:val="en-GB"/>
        </w:rPr>
        <w:t xml:space="preserve">erspective (June 1, 2017). </w:t>
      </w:r>
      <w:r w:rsidRPr="00723724">
        <w:rPr>
          <w:rFonts w:asciiTheme="majorBidi" w:hAnsiTheme="majorBidi" w:cstheme="majorBidi"/>
          <w:i/>
          <w:iCs/>
          <w:sz w:val="24"/>
          <w:szCs w:val="24"/>
          <w:lang w:val="en-GB"/>
        </w:rPr>
        <w:t>Medicine and Law</w:t>
      </w:r>
      <w:r w:rsidRPr="009E721A">
        <w:rPr>
          <w:rFonts w:asciiTheme="majorBidi" w:hAnsiTheme="majorBidi" w:cstheme="majorBidi"/>
          <w:sz w:val="24"/>
          <w:szCs w:val="24"/>
          <w:lang w:val="en-GB"/>
        </w:rPr>
        <w:t xml:space="preserve"> 36(4) 53</w:t>
      </w:r>
      <w:r w:rsidR="00077C66">
        <w:rPr>
          <w:rFonts w:asciiTheme="majorBidi" w:hAnsiTheme="majorBidi" w:cstheme="majorBidi"/>
          <w:sz w:val="24"/>
          <w:szCs w:val="24"/>
          <w:lang w:val="en-GB"/>
        </w:rPr>
        <w:t>–</w:t>
      </w:r>
      <w:r w:rsidRPr="009E721A">
        <w:rPr>
          <w:rFonts w:asciiTheme="majorBidi" w:hAnsiTheme="majorBidi" w:cstheme="majorBidi"/>
          <w:sz w:val="24"/>
          <w:szCs w:val="24"/>
          <w:lang w:val="en-GB"/>
        </w:rPr>
        <w:t xml:space="preserve">72. 2017, Available at SSRN: </w:t>
      </w:r>
      <w:hyperlink r:id="rId18" w:history="1">
        <w:r w:rsidR="00202461" w:rsidRPr="00DA28DC">
          <w:rPr>
            <w:rStyle w:val="Hyperlink"/>
            <w:rFonts w:asciiTheme="majorBidi" w:hAnsiTheme="majorBidi" w:cstheme="majorBidi"/>
            <w:sz w:val="24"/>
            <w:szCs w:val="24"/>
            <w:lang w:val="en-GB"/>
          </w:rPr>
          <w:t>https://ssrn.com/abstract=4236857</w:t>
        </w:r>
      </w:hyperlink>
    </w:p>
    <w:p w14:paraId="4B057F64" w14:textId="2EE2BE9A" w:rsidR="00202461" w:rsidRPr="00723724" w:rsidRDefault="00202461" w:rsidP="0070487D">
      <w:pPr>
        <w:autoSpaceDE w:val="0"/>
        <w:autoSpaceDN w:val="0"/>
        <w:bidi w:val="0"/>
        <w:adjustRightInd w:val="0"/>
        <w:spacing w:after="120" w:line="480" w:lineRule="auto"/>
        <w:ind w:left="720" w:hanging="720"/>
        <w:rPr>
          <w:rFonts w:asciiTheme="majorBidi" w:hAnsiTheme="majorBidi" w:cstheme="majorBidi"/>
          <w:sz w:val="24"/>
          <w:szCs w:val="24"/>
        </w:rPr>
      </w:pPr>
      <w:r w:rsidRPr="00202461">
        <w:rPr>
          <w:rFonts w:asciiTheme="majorBidi" w:hAnsiTheme="majorBidi" w:cstheme="majorBidi"/>
          <w:sz w:val="24"/>
          <w:szCs w:val="24"/>
        </w:rPr>
        <w:t>Ben Natan, M., Oren, M. (2011) "The Essence of Nursing in the Shifting Reality of Israel Today" </w:t>
      </w:r>
      <w:r w:rsidRPr="00202461">
        <w:rPr>
          <w:rFonts w:asciiTheme="majorBidi" w:hAnsiTheme="majorBidi" w:cstheme="majorBidi"/>
          <w:i/>
          <w:iCs/>
          <w:sz w:val="24"/>
          <w:szCs w:val="24"/>
        </w:rPr>
        <w:t>OJIN: The Online Journal of Issues in Nursing</w:t>
      </w:r>
      <w:r w:rsidRPr="00202461">
        <w:rPr>
          <w:rFonts w:asciiTheme="majorBidi" w:hAnsiTheme="majorBidi" w:cstheme="majorBidi"/>
          <w:sz w:val="24"/>
          <w:szCs w:val="24"/>
        </w:rPr>
        <w:t> Vol. 16 No.</w:t>
      </w:r>
    </w:p>
    <w:p w14:paraId="6216D0A0" w14:textId="409E79C9" w:rsidR="00D06340" w:rsidRPr="009E721A" w:rsidRDefault="00D06340" w:rsidP="00596F45">
      <w:pPr>
        <w:autoSpaceDE w:val="0"/>
        <w:autoSpaceDN w:val="0"/>
        <w:bidi w:val="0"/>
        <w:adjustRightInd w:val="0"/>
        <w:spacing w:after="120" w:line="480" w:lineRule="auto"/>
        <w:ind w:left="720" w:hanging="720"/>
        <w:rPr>
          <w:rFonts w:asciiTheme="majorBidi" w:hAnsiTheme="majorBidi" w:cstheme="majorBidi"/>
          <w:sz w:val="24"/>
          <w:szCs w:val="24"/>
        </w:rPr>
      </w:pPr>
      <w:bookmarkStart w:id="10" w:name="_Hlk137719656"/>
      <w:r w:rsidRPr="009E721A">
        <w:rPr>
          <w:rFonts w:asciiTheme="majorBidi" w:hAnsiTheme="majorBidi" w:cstheme="majorBidi"/>
          <w:sz w:val="24"/>
          <w:szCs w:val="24"/>
        </w:rPr>
        <w:t>Bin Nun, G., Berlowitz</w:t>
      </w:r>
      <w:r w:rsidRPr="009E721A">
        <w:rPr>
          <w:rFonts w:asciiTheme="majorBidi" w:hAnsiTheme="majorBidi" w:cstheme="majorBidi"/>
          <w:sz w:val="24"/>
          <w:szCs w:val="24"/>
          <w:vertAlign w:val="superscript"/>
        </w:rPr>
        <w:t xml:space="preserve">, </w:t>
      </w:r>
      <w:r w:rsidRPr="009E721A">
        <w:rPr>
          <w:rFonts w:asciiTheme="majorBidi" w:hAnsiTheme="majorBidi" w:cstheme="majorBidi"/>
          <w:sz w:val="24"/>
          <w:szCs w:val="24"/>
        </w:rPr>
        <w:t>Y</w:t>
      </w:r>
      <w:r w:rsidRPr="009E721A">
        <w:rPr>
          <w:rFonts w:asciiTheme="majorBidi" w:hAnsiTheme="majorBidi" w:cstheme="majorBidi"/>
          <w:sz w:val="24"/>
          <w:szCs w:val="24"/>
          <w:vertAlign w:val="superscript"/>
        </w:rPr>
        <w:t>.</w:t>
      </w:r>
      <w:r w:rsidRPr="009E721A">
        <w:rPr>
          <w:rFonts w:asciiTheme="majorBidi" w:hAnsiTheme="majorBidi" w:cstheme="majorBidi"/>
          <w:sz w:val="24"/>
          <w:szCs w:val="24"/>
        </w:rPr>
        <w:t>, &amp; Shani</w:t>
      </w:r>
      <w:r w:rsidRPr="009E721A">
        <w:rPr>
          <w:rFonts w:asciiTheme="majorBidi" w:hAnsiTheme="majorBidi" w:cstheme="majorBidi"/>
          <w:sz w:val="24"/>
          <w:szCs w:val="24"/>
          <w:vertAlign w:val="superscript"/>
        </w:rPr>
        <w:t>,</w:t>
      </w:r>
      <w:r w:rsidRPr="009E721A">
        <w:rPr>
          <w:rFonts w:asciiTheme="majorBidi" w:hAnsiTheme="majorBidi" w:cstheme="majorBidi"/>
          <w:sz w:val="24"/>
          <w:szCs w:val="24"/>
        </w:rPr>
        <w:t xml:space="preserve"> M. (2005).</w:t>
      </w:r>
      <w:r w:rsidR="00A27F94" w:rsidRPr="009E721A">
        <w:rPr>
          <w:rFonts w:asciiTheme="majorBidi" w:hAnsiTheme="majorBidi" w:cstheme="majorBidi"/>
          <w:sz w:val="24"/>
          <w:szCs w:val="24"/>
        </w:rPr>
        <w:t xml:space="preserve"> </w:t>
      </w:r>
      <w:r w:rsidR="00596F45" w:rsidRPr="009E721A">
        <w:rPr>
          <w:rFonts w:asciiTheme="majorBidi" w:hAnsiTheme="majorBidi" w:cstheme="majorBidi"/>
          <w:i/>
          <w:iCs/>
          <w:sz w:val="24"/>
          <w:szCs w:val="24"/>
        </w:rPr>
        <w:t>Marechet H</w:t>
      </w:r>
      <w:r w:rsidR="00FE508C" w:rsidRPr="009E721A">
        <w:rPr>
          <w:rFonts w:asciiTheme="majorBidi" w:hAnsiTheme="majorBidi" w:cstheme="majorBidi"/>
          <w:i/>
          <w:iCs/>
          <w:sz w:val="24"/>
          <w:szCs w:val="24"/>
        </w:rPr>
        <w:t>a'</w:t>
      </w:r>
      <w:r w:rsidR="00596F45" w:rsidRPr="009E721A">
        <w:rPr>
          <w:rFonts w:asciiTheme="majorBidi" w:hAnsiTheme="majorBidi" w:cstheme="majorBidi"/>
          <w:i/>
          <w:iCs/>
          <w:sz w:val="24"/>
          <w:szCs w:val="24"/>
        </w:rPr>
        <w:t>briut B</w:t>
      </w:r>
      <w:r w:rsidR="00FE508C" w:rsidRPr="009E721A">
        <w:rPr>
          <w:rFonts w:asciiTheme="majorBidi" w:hAnsiTheme="majorBidi" w:cstheme="majorBidi"/>
          <w:i/>
          <w:iCs/>
          <w:sz w:val="24"/>
          <w:szCs w:val="24"/>
        </w:rPr>
        <w:t>e</w:t>
      </w:r>
      <w:r w:rsidR="00596F45" w:rsidRPr="009E721A">
        <w:rPr>
          <w:rFonts w:asciiTheme="majorBidi" w:hAnsiTheme="majorBidi" w:cstheme="majorBidi"/>
          <w:i/>
          <w:iCs/>
          <w:sz w:val="24"/>
          <w:szCs w:val="24"/>
        </w:rPr>
        <w:t>israel</w:t>
      </w:r>
      <w:r w:rsidR="00A27F94" w:rsidRPr="009E721A">
        <w:rPr>
          <w:rFonts w:asciiTheme="majorBidi" w:hAnsiTheme="majorBidi" w:cstheme="majorBidi"/>
          <w:i/>
          <w:iCs/>
          <w:sz w:val="24"/>
          <w:szCs w:val="24"/>
        </w:rPr>
        <w:t>.</w:t>
      </w:r>
      <w:r w:rsidRPr="009E721A">
        <w:rPr>
          <w:rFonts w:asciiTheme="majorBidi" w:hAnsiTheme="majorBidi" w:cstheme="majorBidi"/>
          <w:sz w:val="24"/>
          <w:szCs w:val="24"/>
        </w:rPr>
        <w:t xml:space="preserve"> </w:t>
      </w:r>
      <w:r w:rsidR="00A27F94" w:rsidRPr="009E721A">
        <w:rPr>
          <w:rFonts w:asciiTheme="majorBidi" w:hAnsiTheme="majorBidi" w:cstheme="majorBidi"/>
          <w:sz w:val="24"/>
          <w:szCs w:val="24"/>
        </w:rPr>
        <w:t>[</w:t>
      </w:r>
      <w:r w:rsidRPr="009E721A">
        <w:rPr>
          <w:rFonts w:asciiTheme="majorBidi" w:hAnsiTheme="majorBidi" w:cstheme="majorBidi"/>
          <w:sz w:val="24"/>
          <w:szCs w:val="24"/>
        </w:rPr>
        <w:t>The healthcare system in Israel</w:t>
      </w:r>
      <w:r w:rsidR="00A27F94" w:rsidRPr="009E721A">
        <w:rPr>
          <w:rFonts w:asciiTheme="majorBidi" w:hAnsiTheme="majorBidi" w:cstheme="majorBidi"/>
          <w:sz w:val="24"/>
          <w:szCs w:val="24"/>
        </w:rPr>
        <w:t>]</w:t>
      </w:r>
      <w:r w:rsidR="00A27F94" w:rsidRPr="009E721A">
        <w:rPr>
          <w:rFonts w:asciiTheme="majorBidi" w:hAnsiTheme="majorBidi" w:cstheme="majorBidi"/>
          <w:i/>
          <w:iCs/>
          <w:sz w:val="24"/>
          <w:szCs w:val="24"/>
        </w:rPr>
        <w:t>.</w:t>
      </w:r>
      <w:r w:rsidRPr="009E721A">
        <w:rPr>
          <w:rFonts w:asciiTheme="majorBidi" w:hAnsiTheme="majorBidi" w:cstheme="majorBidi"/>
          <w:sz w:val="24"/>
          <w:szCs w:val="24"/>
        </w:rPr>
        <w:t xml:space="preserve"> Ministry of Defense Press</w:t>
      </w:r>
      <w:r w:rsidR="00A27F94" w:rsidRPr="009E721A">
        <w:rPr>
          <w:rFonts w:asciiTheme="majorBidi" w:hAnsiTheme="majorBidi" w:cstheme="majorBidi"/>
          <w:sz w:val="24"/>
          <w:szCs w:val="24"/>
        </w:rPr>
        <w:t>.</w:t>
      </w:r>
    </w:p>
    <w:bookmarkEnd w:id="10"/>
    <w:p w14:paraId="204E823D" w14:textId="50289845" w:rsidR="00D06340" w:rsidRPr="009E721A"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 xml:space="preserve">Bradshaw, G., &amp; Bradshaw, P. L. (1995). The equity debate within the British National Health Service. </w:t>
      </w:r>
      <w:r w:rsidRPr="009E721A">
        <w:rPr>
          <w:rFonts w:asciiTheme="majorBidi" w:hAnsiTheme="majorBidi" w:cstheme="majorBidi"/>
          <w:i/>
          <w:iCs/>
          <w:sz w:val="24"/>
          <w:szCs w:val="24"/>
          <w:lang w:val="en-GB"/>
        </w:rPr>
        <w:t xml:space="preserve">Journal of </w:t>
      </w:r>
      <w:r w:rsidR="00077C66" w:rsidRPr="009E721A">
        <w:rPr>
          <w:rFonts w:asciiTheme="majorBidi" w:hAnsiTheme="majorBidi" w:cstheme="majorBidi"/>
          <w:i/>
          <w:iCs/>
          <w:sz w:val="24"/>
          <w:szCs w:val="24"/>
          <w:lang w:val="en-GB"/>
        </w:rPr>
        <w:t>Nursing Management</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3</w:t>
      </w:r>
      <w:r w:rsidRPr="009E721A">
        <w:rPr>
          <w:rFonts w:asciiTheme="majorBidi" w:hAnsiTheme="majorBidi" w:cstheme="majorBidi"/>
          <w:sz w:val="24"/>
          <w:szCs w:val="24"/>
          <w:lang w:val="en-GB"/>
        </w:rPr>
        <w:t xml:space="preserve">(4), 161–168. </w:t>
      </w:r>
      <w:hyperlink r:id="rId19" w:history="1">
        <w:r w:rsidR="00793653" w:rsidRPr="009E721A">
          <w:rPr>
            <w:rStyle w:val="Hyperlink"/>
            <w:rFonts w:asciiTheme="majorBidi" w:hAnsiTheme="majorBidi" w:cstheme="majorBidi"/>
            <w:sz w:val="24"/>
            <w:szCs w:val="24"/>
            <w:lang w:val="en-GB"/>
          </w:rPr>
          <w:t>https://doi.org/10.1111/j.1365-2834.1995.tb00071.x</w:t>
        </w:r>
      </w:hyperlink>
    </w:p>
    <w:p w14:paraId="604AB231" w14:textId="2EC22D0E" w:rsidR="00793653" w:rsidRPr="00723724" w:rsidRDefault="00793653" w:rsidP="00793653">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Central Bureau of Statistics Press Release (2022)</w:t>
      </w:r>
    </w:p>
    <w:p w14:paraId="305F83A1" w14:textId="33C7DE79" w:rsidR="00FE508C" w:rsidRPr="009E721A" w:rsidRDefault="00D06340" w:rsidP="004145E5">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lang w:val="en-GB"/>
        </w:rPr>
        <w:t xml:space="preserve">Chambers N. (2002). Nursing leadership: the time has come to just do it. </w:t>
      </w:r>
      <w:r w:rsidRPr="009E721A">
        <w:rPr>
          <w:rFonts w:asciiTheme="majorBidi" w:hAnsiTheme="majorBidi" w:cstheme="majorBidi"/>
          <w:i/>
          <w:iCs/>
          <w:sz w:val="24"/>
          <w:szCs w:val="24"/>
          <w:lang w:val="en-GB"/>
        </w:rPr>
        <w:t xml:space="preserve">Journal of </w:t>
      </w:r>
      <w:r w:rsidR="00077C66" w:rsidRPr="009E721A">
        <w:rPr>
          <w:rFonts w:asciiTheme="majorBidi" w:hAnsiTheme="majorBidi" w:cstheme="majorBidi"/>
          <w:i/>
          <w:iCs/>
          <w:sz w:val="24"/>
          <w:szCs w:val="24"/>
          <w:lang w:val="en-GB"/>
        </w:rPr>
        <w:t>Nursing Management</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10</w:t>
      </w:r>
      <w:r w:rsidRPr="009E721A">
        <w:rPr>
          <w:rFonts w:asciiTheme="majorBidi" w:hAnsiTheme="majorBidi" w:cstheme="majorBidi"/>
          <w:sz w:val="24"/>
          <w:szCs w:val="24"/>
          <w:lang w:val="en-GB"/>
        </w:rPr>
        <w:t>(3), 127–128. https://doi.org/10.1046/j.1365-2834.2002.00329.x</w:t>
      </w:r>
    </w:p>
    <w:p w14:paraId="029680A4" w14:textId="40ABC15D" w:rsidR="00D06340" w:rsidRPr="009E721A" w:rsidRDefault="00D06340">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Chiu, P., Cummings, G. G., Thorne, S., &amp; Schick-Makaroff, K. (2021). Policy Advocacy and Nursing Organizations: A Scoping Review. </w:t>
      </w:r>
      <w:r w:rsidRPr="009E721A">
        <w:rPr>
          <w:rFonts w:asciiTheme="majorBidi" w:hAnsiTheme="majorBidi" w:cstheme="majorBidi"/>
          <w:i/>
          <w:iCs/>
          <w:sz w:val="24"/>
          <w:szCs w:val="24"/>
        </w:rPr>
        <w:t xml:space="preserve">Policy, </w:t>
      </w:r>
      <w:r w:rsidR="00077C66">
        <w:rPr>
          <w:rFonts w:asciiTheme="majorBidi" w:hAnsiTheme="majorBidi" w:cstheme="majorBidi"/>
          <w:i/>
          <w:iCs/>
          <w:sz w:val="24"/>
          <w:szCs w:val="24"/>
        </w:rPr>
        <w:t>P</w:t>
      </w:r>
      <w:r w:rsidRPr="009E721A">
        <w:rPr>
          <w:rFonts w:asciiTheme="majorBidi" w:hAnsiTheme="majorBidi" w:cstheme="majorBidi"/>
          <w:i/>
          <w:iCs/>
          <w:sz w:val="24"/>
          <w:szCs w:val="24"/>
        </w:rPr>
        <w:t xml:space="preserve">olitics &amp; </w:t>
      </w:r>
      <w:r w:rsidR="00077C66" w:rsidRPr="009E721A">
        <w:rPr>
          <w:rFonts w:asciiTheme="majorBidi" w:hAnsiTheme="majorBidi" w:cstheme="majorBidi"/>
          <w:i/>
          <w:iCs/>
          <w:sz w:val="24"/>
          <w:szCs w:val="24"/>
        </w:rPr>
        <w:t>Nursing Practice</w:t>
      </w:r>
      <w:r w:rsidRPr="009E721A">
        <w:rPr>
          <w:rFonts w:asciiTheme="majorBidi" w:hAnsiTheme="majorBidi" w:cstheme="majorBidi"/>
          <w:sz w:val="24"/>
          <w:szCs w:val="24"/>
        </w:rPr>
        <w:t>, </w:t>
      </w:r>
      <w:r w:rsidRPr="009E721A">
        <w:rPr>
          <w:rFonts w:asciiTheme="majorBidi" w:hAnsiTheme="majorBidi" w:cstheme="majorBidi"/>
          <w:i/>
          <w:iCs/>
          <w:sz w:val="24"/>
          <w:szCs w:val="24"/>
        </w:rPr>
        <w:t>22</w:t>
      </w:r>
      <w:r w:rsidRPr="009E721A">
        <w:rPr>
          <w:rFonts w:asciiTheme="majorBidi" w:hAnsiTheme="majorBidi" w:cstheme="majorBidi"/>
          <w:sz w:val="24"/>
          <w:szCs w:val="24"/>
        </w:rPr>
        <w:t>(4), 271–291. https://doi.org/10.1177/15271544211050611</w:t>
      </w:r>
    </w:p>
    <w:p w14:paraId="62D1B96A" w14:textId="36F21C0E" w:rsidR="00D06340" w:rsidRPr="009E721A"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Coster, S., Watkins, M., &amp; Norman, I. J. (2018). What is the impact of professional nursing on patients</w:t>
      </w:r>
      <w:r w:rsidR="00B05560" w:rsidRPr="009E721A">
        <w:rPr>
          <w:rFonts w:asciiTheme="majorBidi" w:hAnsiTheme="majorBidi" w:cstheme="majorBidi"/>
          <w:sz w:val="24"/>
          <w:szCs w:val="24"/>
        </w:rPr>
        <w:t>’</w:t>
      </w:r>
      <w:r w:rsidRPr="009E721A">
        <w:rPr>
          <w:rFonts w:asciiTheme="majorBidi" w:hAnsiTheme="majorBidi" w:cstheme="majorBidi"/>
          <w:sz w:val="24"/>
          <w:szCs w:val="24"/>
        </w:rPr>
        <w:t xml:space="preserve"> outcomes globally? An overview of research evidence. </w:t>
      </w:r>
      <w:r w:rsidRPr="009E721A">
        <w:rPr>
          <w:rFonts w:asciiTheme="majorBidi" w:hAnsiTheme="majorBidi" w:cstheme="majorBidi"/>
          <w:i/>
          <w:iCs/>
          <w:sz w:val="24"/>
          <w:szCs w:val="24"/>
        </w:rPr>
        <w:t xml:space="preserve">International </w:t>
      </w:r>
      <w:r w:rsidR="00077C66" w:rsidRPr="009E721A">
        <w:rPr>
          <w:rFonts w:asciiTheme="majorBidi" w:hAnsiTheme="majorBidi" w:cstheme="majorBidi"/>
          <w:i/>
          <w:iCs/>
          <w:sz w:val="24"/>
          <w:szCs w:val="24"/>
        </w:rPr>
        <w:t>Jo</w:t>
      </w:r>
      <w:r w:rsidRPr="009E721A">
        <w:rPr>
          <w:rFonts w:asciiTheme="majorBidi" w:hAnsiTheme="majorBidi" w:cstheme="majorBidi"/>
          <w:i/>
          <w:iCs/>
          <w:sz w:val="24"/>
          <w:szCs w:val="24"/>
        </w:rPr>
        <w:t xml:space="preserve">urnal </w:t>
      </w:r>
      <w:r w:rsidR="00077C66" w:rsidRPr="009E721A">
        <w:rPr>
          <w:rFonts w:asciiTheme="majorBidi" w:hAnsiTheme="majorBidi" w:cstheme="majorBidi"/>
          <w:i/>
          <w:iCs/>
          <w:sz w:val="24"/>
          <w:szCs w:val="24"/>
        </w:rPr>
        <w:t>Of Nursing Studies</w:t>
      </w:r>
      <w:r w:rsidRPr="009E721A">
        <w:rPr>
          <w:rFonts w:asciiTheme="majorBidi" w:hAnsiTheme="majorBidi" w:cstheme="majorBidi"/>
          <w:sz w:val="24"/>
          <w:szCs w:val="24"/>
        </w:rPr>
        <w:t>, </w:t>
      </w:r>
      <w:r w:rsidRPr="009E721A">
        <w:rPr>
          <w:rFonts w:asciiTheme="majorBidi" w:hAnsiTheme="majorBidi" w:cstheme="majorBidi"/>
          <w:i/>
          <w:iCs/>
          <w:sz w:val="24"/>
          <w:szCs w:val="24"/>
        </w:rPr>
        <w:t>78</w:t>
      </w:r>
      <w:r w:rsidRPr="009E721A">
        <w:rPr>
          <w:rFonts w:asciiTheme="majorBidi" w:hAnsiTheme="majorBidi" w:cstheme="majorBidi"/>
          <w:sz w:val="24"/>
          <w:szCs w:val="24"/>
        </w:rPr>
        <w:t xml:space="preserve">, 76–83. </w:t>
      </w:r>
      <w:hyperlink r:id="rId20" w:history="1">
        <w:r w:rsidRPr="009E721A">
          <w:rPr>
            <w:rFonts w:asciiTheme="majorBidi" w:hAnsiTheme="majorBidi" w:cstheme="majorBidi"/>
            <w:sz w:val="24"/>
            <w:szCs w:val="24"/>
          </w:rPr>
          <w:t>https://doi.org/10.1016/j.ijnurstu.2017.10.009</w:t>
        </w:r>
      </w:hyperlink>
    </w:p>
    <w:p w14:paraId="324F8833" w14:textId="5B5FDB2C" w:rsidR="00A2200F" w:rsidRPr="009E721A" w:rsidRDefault="00A2200F" w:rsidP="00400909">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 xml:space="preserve">Cummings, G. G., Lee, S., Tate, K., Penconek, T., Micaroni, S. P. M., Paananen, T., &amp; Chatterjee, G. E. (2021). The essentials of nursing leadership: A systematic review of factors and educational interventions influencing nursing leadership. </w:t>
      </w:r>
      <w:r w:rsidRPr="009E721A">
        <w:rPr>
          <w:rFonts w:asciiTheme="majorBidi" w:hAnsiTheme="majorBidi" w:cstheme="majorBidi"/>
          <w:i/>
          <w:iCs/>
          <w:sz w:val="24"/>
          <w:szCs w:val="24"/>
          <w:lang w:val="en-GB"/>
        </w:rPr>
        <w:t xml:space="preserve">International </w:t>
      </w:r>
      <w:r w:rsidR="00077C66">
        <w:rPr>
          <w:rFonts w:asciiTheme="majorBidi" w:hAnsiTheme="majorBidi" w:cstheme="majorBidi"/>
          <w:i/>
          <w:iCs/>
          <w:sz w:val="24"/>
          <w:szCs w:val="24"/>
          <w:lang w:val="en-GB"/>
        </w:rPr>
        <w:t>J</w:t>
      </w:r>
      <w:r w:rsidRPr="009E721A">
        <w:rPr>
          <w:rFonts w:asciiTheme="majorBidi" w:hAnsiTheme="majorBidi" w:cstheme="majorBidi"/>
          <w:i/>
          <w:iCs/>
          <w:sz w:val="24"/>
          <w:szCs w:val="24"/>
          <w:lang w:val="en-GB"/>
        </w:rPr>
        <w:t xml:space="preserve">ournal of </w:t>
      </w:r>
      <w:r w:rsidR="00077C66" w:rsidRPr="009E721A">
        <w:rPr>
          <w:rFonts w:asciiTheme="majorBidi" w:hAnsiTheme="majorBidi" w:cstheme="majorBidi"/>
          <w:i/>
          <w:iCs/>
          <w:sz w:val="24"/>
          <w:szCs w:val="24"/>
          <w:lang w:val="en-GB"/>
        </w:rPr>
        <w:t>Nursing Stu</w:t>
      </w:r>
      <w:r w:rsidRPr="009E721A">
        <w:rPr>
          <w:rFonts w:asciiTheme="majorBidi" w:hAnsiTheme="majorBidi" w:cstheme="majorBidi"/>
          <w:i/>
          <w:iCs/>
          <w:sz w:val="24"/>
          <w:szCs w:val="24"/>
          <w:lang w:val="en-GB"/>
        </w:rPr>
        <w:t>dies</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115</w:t>
      </w:r>
      <w:r w:rsidRPr="009E721A">
        <w:rPr>
          <w:rFonts w:asciiTheme="majorBidi" w:hAnsiTheme="majorBidi" w:cstheme="majorBidi"/>
          <w:sz w:val="24"/>
          <w:szCs w:val="24"/>
          <w:lang w:val="en-GB"/>
        </w:rPr>
        <w:t xml:space="preserve">, 103842. </w:t>
      </w:r>
      <w:hyperlink r:id="rId21" w:history="1">
        <w:r w:rsidR="00882A56" w:rsidRPr="009E721A">
          <w:rPr>
            <w:rStyle w:val="Hyperlink"/>
            <w:rFonts w:asciiTheme="majorBidi" w:hAnsiTheme="majorBidi" w:cstheme="majorBidi"/>
            <w:sz w:val="24"/>
            <w:szCs w:val="24"/>
            <w:lang w:val="en-GB"/>
          </w:rPr>
          <w:t>https://doi.org/10.1016/j.ijnurstu.2020.103842</w:t>
        </w:r>
      </w:hyperlink>
    </w:p>
    <w:p w14:paraId="500FE544" w14:textId="40529E04" w:rsidR="00882A56" w:rsidRPr="009E721A" w:rsidRDefault="00882A56" w:rsidP="00882A56">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rPr>
        <w:t>Dall'Ora, C., Ball, J., Reinius, M., &amp; Griffiths, P. (2020). Burnout in nursing: a theoretical review. </w:t>
      </w:r>
      <w:r w:rsidRPr="009E721A">
        <w:rPr>
          <w:rFonts w:asciiTheme="majorBidi" w:hAnsiTheme="majorBidi" w:cstheme="majorBidi"/>
          <w:i/>
          <w:iCs/>
          <w:sz w:val="24"/>
          <w:szCs w:val="24"/>
        </w:rPr>
        <w:t xml:space="preserve">Human </w:t>
      </w:r>
      <w:r w:rsidR="00077C66">
        <w:rPr>
          <w:rFonts w:asciiTheme="majorBidi" w:hAnsiTheme="majorBidi" w:cstheme="majorBidi"/>
          <w:i/>
          <w:iCs/>
          <w:sz w:val="24"/>
          <w:szCs w:val="24"/>
        </w:rPr>
        <w:t>R</w:t>
      </w:r>
      <w:r w:rsidRPr="009E721A">
        <w:rPr>
          <w:rFonts w:asciiTheme="majorBidi" w:hAnsiTheme="majorBidi" w:cstheme="majorBidi"/>
          <w:i/>
          <w:iCs/>
          <w:sz w:val="24"/>
          <w:szCs w:val="24"/>
        </w:rPr>
        <w:t xml:space="preserve">esources for </w:t>
      </w:r>
      <w:r w:rsidR="00077C66">
        <w:rPr>
          <w:rFonts w:asciiTheme="majorBidi" w:hAnsiTheme="majorBidi" w:cstheme="majorBidi"/>
          <w:i/>
          <w:iCs/>
          <w:sz w:val="24"/>
          <w:szCs w:val="24"/>
        </w:rPr>
        <w:t>H</w:t>
      </w:r>
      <w:r w:rsidRPr="009E721A">
        <w:rPr>
          <w:rFonts w:asciiTheme="majorBidi" w:hAnsiTheme="majorBidi" w:cstheme="majorBidi"/>
          <w:i/>
          <w:iCs/>
          <w:sz w:val="24"/>
          <w:szCs w:val="24"/>
        </w:rPr>
        <w:t>ealth</w:t>
      </w:r>
      <w:r w:rsidRPr="009E721A">
        <w:rPr>
          <w:rFonts w:asciiTheme="majorBidi" w:hAnsiTheme="majorBidi" w:cstheme="majorBidi"/>
          <w:sz w:val="24"/>
          <w:szCs w:val="24"/>
        </w:rPr>
        <w:t>, </w:t>
      </w:r>
      <w:r w:rsidRPr="009E721A">
        <w:rPr>
          <w:rFonts w:asciiTheme="majorBidi" w:hAnsiTheme="majorBidi" w:cstheme="majorBidi"/>
          <w:i/>
          <w:iCs/>
          <w:sz w:val="24"/>
          <w:szCs w:val="24"/>
        </w:rPr>
        <w:t>18</w:t>
      </w:r>
      <w:r w:rsidRPr="009E721A">
        <w:rPr>
          <w:rFonts w:asciiTheme="majorBidi" w:hAnsiTheme="majorBidi" w:cstheme="majorBidi"/>
          <w:sz w:val="24"/>
          <w:szCs w:val="24"/>
        </w:rPr>
        <w:t>(1), 41. https://doi.org/10.1186/s12960-020-00469-9</w:t>
      </w:r>
    </w:p>
    <w:p w14:paraId="22C30D4D" w14:textId="590FA2F9" w:rsidR="00D06340" w:rsidRPr="009E721A"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 xml:space="preserve">Dunn L. (1997). A literature review of advanced clinical nursing practice in the United States of America. </w:t>
      </w:r>
      <w:r w:rsidRPr="009E721A">
        <w:rPr>
          <w:rFonts w:asciiTheme="majorBidi" w:hAnsiTheme="majorBidi" w:cstheme="majorBidi"/>
          <w:i/>
          <w:iCs/>
          <w:sz w:val="24"/>
          <w:szCs w:val="24"/>
          <w:lang w:val="en-GB"/>
        </w:rPr>
        <w:t xml:space="preserve">Journal of </w:t>
      </w:r>
      <w:r w:rsidR="00077C66" w:rsidRPr="009E721A">
        <w:rPr>
          <w:rFonts w:asciiTheme="majorBidi" w:hAnsiTheme="majorBidi" w:cstheme="majorBidi"/>
          <w:i/>
          <w:iCs/>
          <w:sz w:val="24"/>
          <w:szCs w:val="24"/>
          <w:lang w:val="en-GB"/>
        </w:rPr>
        <w:t>Advanced Nursing</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25</w:t>
      </w:r>
      <w:r w:rsidRPr="009E721A">
        <w:rPr>
          <w:rFonts w:asciiTheme="majorBidi" w:hAnsiTheme="majorBidi" w:cstheme="majorBidi"/>
          <w:sz w:val="24"/>
          <w:szCs w:val="24"/>
          <w:lang w:val="en-GB"/>
        </w:rPr>
        <w:t xml:space="preserve">(4), 814–819. </w:t>
      </w:r>
      <w:hyperlink r:id="rId22" w:history="1">
        <w:r w:rsidR="006A43DC" w:rsidRPr="009E721A">
          <w:rPr>
            <w:rStyle w:val="Hyperlink"/>
            <w:rFonts w:asciiTheme="majorBidi" w:hAnsiTheme="majorBidi" w:cstheme="majorBidi"/>
            <w:sz w:val="24"/>
            <w:szCs w:val="24"/>
            <w:lang w:val="en-GB"/>
          </w:rPr>
          <w:t>https://doi.org/10.1046/j.1365-2648.1997.1997025814.x</w:t>
        </w:r>
      </w:hyperlink>
    </w:p>
    <w:p w14:paraId="1A0803D9" w14:textId="3C84E103" w:rsidR="006A43DC" w:rsidRPr="009E721A" w:rsidRDefault="006A43DC" w:rsidP="00F253D0">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rPr>
        <w:t>Ehrenfeld, M., Ziv, L., &amp; Bergman, R. (1993). From diploma to degree: follow up of R.N.-B.A. graduates of Tel Aviv University. </w:t>
      </w:r>
      <w:r w:rsidRPr="009E721A">
        <w:rPr>
          <w:rFonts w:asciiTheme="majorBidi" w:hAnsiTheme="majorBidi" w:cstheme="majorBidi"/>
          <w:i/>
          <w:iCs/>
          <w:sz w:val="24"/>
          <w:szCs w:val="24"/>
        </w:rPr>
        <w:t xml:space="preserve">International </w:t>
      </w:r>
      <w:r w:rsidR="00077C66">
        <w:rPr>
          <w:rFonts w:asciiTheme="majorBidi" w:hAnsiTheme="majorBidi" w:cstheme="majorBidi"/>
          <w:i/>
          <w:iCs/>
          <w:sz w:val="24"/>
          <w:szCs w:val="24"/>
        </w:rPr>
        <w:t>J</w:t>
      </w:r>
      <w:r w:rsidRPr="009E721A">
        <w:rPr>
          <w:rFonts w:asciiTheme="majorBidi" w:hAnsiTheme="majorBidi" w:cstheme="majorBidi"/>
          <w:i/>
          <w:iCs/>
          <w:sz w:val="24"/>
          <w:szCs w:val="24"/>
        </w:rPr>
        <w:t xml:space="preserve">ournal of </w:t>
      </w:r>
      <w:r w:rsidR="00077C66" w:rsidRPr="009E721A">
        <w:rPr>
          <w:rFonts w:asciiTheme="majorBidi" w:hAnsiTheme="majorBidi" w:cstheme="majorBidi"/>
          <w:i/>
          <w:iCs/>
          <w:sz w:val="24"/>
          <w:szCs w:val="24"/>
        </w:rPr>
        <w:t>Nursing Studie</w:t>
      </w:r>
      <w:r w:rsidRPr="009E721A">
        <w:rPr>
          <w:rFonts w:asciiTheme="majorBidi" w:hAnsiTheme="majorBidi" w:cstheme="majorBidi"/>
          <w:i/>
          <w:iCs/>
          <w:sz w:val="24"/>
          <w:szCs w:val="24"/>
        </w:rPr>
        <w:t>s</w:t>
      </w:r>
      <w:r w:rsidRPr="009E721A">
        <w:rPr>
          <w:rFonts w:asciiTheme="majorBidi" w:hAnsiTheme="majorBidi" w:cstheme="majorBidi"/>
          <w:sz w:val="24"/>
          <w:szCs w:val="24"/>
        </w:rPr>
        <w:t>, </w:t>
      </w:r>
      <w:r w:rsidRPr="009E721A">
        <w:rPr>
          <w:rFonts w:asciiTheme="majorBidi" w:hAnsiTheme="majorBidi" w:cstheme="majorBidi"/>
          <w:i/>
          <w:iCs/>
          <w:sz w:val="24"/>
          <w:szCs w:val="24"/>
        </w:rPr>
        <w:t>30</w:t>
      </w:r>
      <w:r w:rsidRPr="009E721A">
        <w:rPr>
          <w:rFonts w:asciiTheme="majorBidi" w:hAnsiTheme="majorBidi" w:cstheme="majorBidi"/>
          <w:sz w:val="24"/>
          <w:szCs w:val="24"/>
        </w:rPr>
        <w:t>(1), 81–90. https://doi.org/10.1016/0020-7489(93)90094-b</w:t>
      </w:r>
    </w:p>
    <w:p w14:paraId="2FE1FBC5" w14:textId="2B514569" w:rsidR="00D06340" w:rsidRPr="009E721A"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Filkins J. (2003). Nurse Directors</w:t>
      </w:r>
      <w:r w:rsidR="00B05560" w:rsidRPr="009E721A">
        <w:rPr>
          <w:rFonts w:asciiTheme="majorBidi" w:hAnsiTheme="majorBidi" w:cstheme="majorBidi"/>
          <w:sz w:val="24"/>
          <w:szCs w:val="24"/>
          <w:lang w:val="en-GB"/>
        </w:rPr>
        <w:t>’</w:t>
      </w:r>
      <w:r w:rsidRPr="009E721A">
        <w:rPr>
          <w:rFonts w:asciiTheme="majorBidi" w:hAnsiTheme="majorBidi" w:cstheme="majorBidi"/>
          <w:sz w:val="24"/>
          <w:szCs w:val="24"/>
          <w:lang w:val="en-GB"/>
        </w:rPr>
        <w:t xml:space="preserve"> jobs - a European perspective. </w:t>
      </w:r>
      <w:r w:rsidRPr="009E721A">
        <w:rPr>
          <w:rFonts w:asciiTheme="majorBidi" w:hAnsiTheme="majorBidi" w:cstheme="majorBidi"/>
          <w:i/>
          <w:iCs/>
          <w:sz w:val="24"/>
          <w:szCs w:val="24"/>
          <w:lang w:val="en-GB"/>
        </w:rPr>
        <w:t xml:space="preserve">Journal of </w:t>
      </w:r>
      <w:r w:rsidR="00077C66" w:rsidRPr="009E721A">
        <w:rPr>
          <w:rFonts w:asciiTheme="majorBidi" w:hAnsiTheme="majorBidi" w:cstheme="majorBidi"/>
          <w:i/>
          <w:iCs/>
          <w:sz w:val="24"/>
          <w:szCs w:val="24"/>
          <w:lang w:val="en-GB"/>
        </w:rPr>
        <w:t>Nursing Managem</w:t>
      </w:r>
      <w:r w:rsidRPr="009E721A">
        <w:rPr>
          <w:rFonts w:asciiTheme="majorBidi" w:hAnsiTheme="majorBidi" w:cstheme="majorBidi"/>
          <w:i/>
          <w:iCs/>
          <w:sz w:val="24"/>
          <w:szCs w:val="24"/>
          <w:lang w:val="en-GB"/>
        </w:rPr>
        <w:t>ent</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11</w:t>
      </w:r>
      <w:r w:rsidRPr="009E721A">
        <w:rPr>
          <w:rFonts w:asciiTheme="majorBidi" w:hAnsiTheme="majorBidi" w:cstheme="majorBidi"/>
          <w:sz w:val="24"/>
          <w:szCs w:val="24"/>
          <w:lang w:val="en-GB"/>
        </w:rPr>
        <w:t>(1), 44–47. https://doi.org/10.1046/j.1365-2834.2003.00348.x</w:t>
      </w:r>
    </w:p>
    <w:p w14:paraId="0B848245" w14:textId="2D529964" w:rsidR="00D06340" w:rsidRPr="009E721A" w:rsidRDefault="00D06340" w:rsidP="00596F45">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 xml:space="preserve">Goldberg </w:t>
      </w:r>
      <w:r w:rsidR="00F253D0" w:rsidRPr="009E721A">
        <w:rPr>
          <w:rFonts w:asciiTheme="majorBidi" w:hAnsiTheme="majorBidi" w:cstheme="majorBidi"/>
          <w:sz w:val="24"/>
          <w:szCs w:val="24"/>
        </w:rPr>
        <w:t>S.</w:t>
      </w:r>
      <w:r w:rsidRPr="009E721A">
        <w:rPr>
          <w:rFonts w:asciiTheme="majorBidi" w:hAnsiTheme="majorBidi" w:cstheme="majorBidi"/>
          <w:sz w:val="24"/>
          <w:szCs w:val="24"/>
        </w:rPr>
        <w:t xml:space="preserve"> &amp; Benor, D. (2004). </w:t>
      </w:r>
      <w:r w:rsidR="00596F45" w:rsidRPr="009E721A">
        <w:rPr>
          <w:rFonts w:asciiTheme="majorBidi" w:hAnsiTheme="majorBidi" w:cstheme="majorBidi"/>
          <w:i/>
          <w:iCs/>
          <w:sz w:val="24"/>
          <w:szCs w:val="24"/>
        </w:rPr>
        <w:t>Manhigut Hasiud Btekufa Shel Reforma Bmaarechet Habriut</w:t>
      </w:r>
      <w:r w:rsidRPr="009E721A">
        <w:rPr>
          <w:rFonts w:asciiTheme="majorBidi" w:hAnsiTheme="majorBidi" w:cstheme="majorBidi"/>
          <w:i/>
          <w:iCs/>
          <w:sz w:val="24"/>
          <w:szCs w:val="24"/>
        </w:rPr>
        <w:t xml:space="preserve">. </w:t>
      </w:r>
      <w:r w:rsidRPr="009E721A">
        <w:rPr>
          <w:rFonts w:asciiTheme="majorBidi" w:hAnsiTheme="majorBidi" w:cstheme="majorBidi"/>
          <w:sz w:val="24"/>
          <w:szCs w:val="24"/>
        </w:rPr>
        <w:t>[Nursing leadership in an era of reform in the healthcare system: assessing the leadership function of head nurses and its influence on the effective functioning of the ward.] Israel National Institute for Health Policy Research.</w:t>
      </w:r>
    </w:p>
    <w:p w14:paraId="75865267" w14:textId="07FAF0F4" w:rsidR="00D06340" w:rsidRPr="009E721A"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Greenberger, C., Haron, Y., &amp; Riba, S. (2014). The nursing division of the Israeli Health Ministry moves nursing into the forefront of health care policy.</w:t>
      </w:r>
      <w:r w:rsidRPr="009E721A">
        <w:rPr>
          <w:rFonts w:asciiTheme="majorBidi" w:hAnsiTheme="majorBidi" w:cstheme="majorBidi"/>
          <w:i/>
          <w:iCs/>
          <w:sz w:val="24"/>
          <w:szCs w:val="24"/>
        </w:rPr>
        <w:t xml:space="preserve"> Politics &amp; Nursing Practice, 15</w:t>
      </w:r>
      <w:r w:rsidRPr="009E721A">
        <w:rPr>
          <w:rFonts w:asciiTheme="majorBidi" w:hAnsiTheme="majorBidi" w:cstheme="majorBidi"/>
          <w:sz w:val="24"/>
          <w:szCs w:val="24"/>
        </w:rPr>
        <w:t>(1</w:t>
      </w:r>
      <w:r w:rsidR="00BF5D0F" w:rsidRPr="009E721A">
        <w:rPr>
          <w:rFonts w:asciiTheme="majorBidi" w:hAnsiTheme="majorBidi" w:cstheme="majorBidi"/>
          <w:sz w:val="24"/>
          <w:szCs w:val="24"/>
        </w:rPr>
        <w:t>–</w:t>
      </w:r>
      <w:r w:rsidRPr="009E721A">
        <w:rPr>
          <w:rFonts w:asciiTheme="majorBidi" w:hAnsiTheme="majorBidi" w:cstheme="majorBidi"/>
          <w:sz w:val="24"/>
          <w:szCs w:val="24"/>
        </w:rPr>
        <w:t xml:space="preserve">2), 49–57. </w:t>
      </w:r>
      <w:hyperlink r:id="rId23" w:history="1">
        <w:r w:rsidRPr="009E721A">
          <w:rPr>
            <w:rFonts w:asciiTheme="majorBidi" w:hAnsiTheme="majorBidi" w:cstheme="majorBidi"/>
            <w:sz w:val="24"/>
            <w:szCs w:val="24"/>
          </w:rPr>
          <w:t>https://doi.org/10.1177/1527154414538101</w:t>
        </w:r>
      </w:hyperlink>
    </w:p>
    <w:p w14:paraId="487282DC" w14:textId="2EC6713C" w:rsidR="00D06340" w:rsidRPr="009E721A" w:rsidRDefault="00D06340" w:rsidP="00741DA6">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Hendel, T. (1997).</w:t>
      </w:r>
      <w:r w:rsidR="00741DA6" w:rsidRPr="009E721A">
        <w:rPr>
          <w:rFonts w:asciiTheme="majorBidi" w:hAnsiTheme="majorBidi" w:cstheme="majorBidi"/>
          <w:sz w:val="24"/>
          <w:szCs w:val="24"/>
        </w:rPr>
        <w:t xml:space="preserve"> </w:t>
      </w:r>
      <w:r w:rsidR="00741DA6" w:rsidRPr="009E721A">
        <w:rPr>
          <w:rFonts w:asciiTheme="majorBidi" w:hAnsiTheme="majorBidi" w:cstheme="majorBidi"/>
          <w:i/>
          <w:iCs/>
          <w:sz w:val="24"/>
          <w:szCs w:val="24"/>
        </w:rPr>
        <w:t>Hsiud Likrat hameaa h-21</w:t>
      </w:r>
      <w:r w:rsidRPr="009E721A">
        <w:rPr>
          <w:rFonts w:asciiTheme="majorBidi" w:hAnsiTheme="majorBidi" w:cstheme="majorBidi"/>
          <w:sz w:val="24"/>
          <w:szCs w:val="24"/>
        </w:rPr>
        <w:t xml:space="preserve"> </w:t>
      </w:r>
      <w:r w:rsidR="00741DA6" w:rsidRPr="009E721A">
        <w:rPr>
          <w:rFonts w:asciiTheme="majorBidi" w:hAnsiTheme="majorBidi" w:cstheme="majorBidi"/>
          <w:sz w:val="24"/>
          <w:szCs w:val="24"/>
        </w:rPr>
        <w:t>[</w:t>
      </w:r>
      <w:r w:rsidRPr="009E721A">
        <w:rPr>
          <w:rFonts w:asciiTheme="majorBidi" w:hAnsiTheme="majorBidi" w:cstheme="majorBidi"/>
          <w:sz w:val="24"/>
          <w:szCs w:val="24"/>
        </w:rPr>
        <w:t>Nursing for the 21st century</w:t>
      </w:r>
      <w:r w:rsidR="00741DA6" w:rsidRPr="009E721A">
        <w:rPr>
          <w:rFonts w:asciiTheme="majorBidi" w:hAnsiTheme="majorBidi" w:cstheme="majorBidi"/>
          <w:sz w:val="24"/>
          <w:szCs w:val="24"/>
        </w:rPr>
        <w:t>]</w:t>
      </w:r>
      <w:r w:rsidR="004145E5" w:rsidRPr="009E721A">
        <w:rPr>
          <w:rFonts w:asciiTheme="majorBidi" w:hAnsiTheme="majorBidi" w:cstheme="majorBidi"/>
          <w:sz w:val="24"/>
          <w:szCs w:val="24"/>
        </w:rPr>
        <w:t xml:space="preserve">. </w:t>
      </w:r>
      <w:r w:rsidRPr="009E721A">
        <w:rPr>
          <w:rFonts w:asciiTheme="majorBidi" w:hAnsiTheme="majorBidi" w:cstheme="majorBidi"/>
          <w:i/>
          <w:iCs/>
          <w:sz w:val="24"/>
          <w:szCs w:val="24"/>
        </w:rPr>
        <w:t>Nursing in Israel</w:t>
      </w:r>
      <w:r w:rsidRPr="009E721A">
        <w:rPr>
          <w:rFonts w:asciiTheme="majorBidi" w:hAnsiTheme="majorBidi" w:cstheme="majorBidi"/>
          <w:sz w:val="24"/>
          <w:szCs w:val="24"/>
        </w:rPr>
        <w:t xml:space="preserve">, </w:t>
      </w:r>
      <w:r w:rsidRPr="009E721A">
        <w:rPr>
          <w:rFonts w:asciiTheme="majorBidi" w:hAnsiTheme="majorBidi" w:cstheme="majorBidi"/>
          <w:i/>
          <w:iCs/>
          <w:sz w:val="24"/>
          <w:szCs w:val="24"/>
        </w:rPr>
        <w:t>155</w:t>
      </w:r>
      <w:r w:rsidRPr="009E721A">
        <w:rPr>
          <w:rFonts w:asciiTheme="majorBidi" w:hAnsiTheme="majorBidi" w:cstheme="majorBidi"/>
          <w:sz w:val="24"/>
          <w:szCs w:val="24"/>
        </w:rPr>
        <w:t>, 24</w:t>
      </w:r>
      <w:r w:rsidR="00BF5D0F" w:rsidRPr="009E721A">
        <w:rPr>
          <w:rFonts w:asciiTheme="majorBidi" w:hAnsiTheme="majorBidi" w:cstheme="majorBidi"/>
          <w:sz w:val="24"/>
          <w:szCs w:val="24"/>
        </w:rPr>
        <w:t>–</w:t>
      </w:r>
      <w:r w:rsidRPr="009E721A">
        <w:rPr>
          <w:rFonts w:asciiTheme="majorBidi" w:hAnsiTheme="majorBidi" w:cstheme="majorBidi"/>
          <w:sz w:val="24"/>
          <w:szCs w:val="24"/>
        </w:rPr>
        <w:t>6.</w:t>
      </w:r>
    </w:p>
    <w:p w14:paraId="6C12FFB2" w14:textId="305BE441" w:rsidR="00D06340" w:rsidRPr="009E721A"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 xml:space="preserve">Horrocks, S., Anderson, E., &amp; Salisbury, C. (2002). Systematic review of whether nurse practitioners working in primary care can provide equivalent care to doctors. </w:t>
      </w:r>
      <w:r w:rsidRPr="009E721A">
        <w:rPr>
          <w:rFonts w:asciiTheme="majorBidi" w:hAnsiTheme="majorBidi" w:cstheme="majorBidi"/>
          <w:i/>
          <w:iCs/>
          <w:sz w:val="24"/>
          <w:szCs w:val="24"/>
          <w:lang w:val="en-GB"/>
        </w:rPr>
        <w:t xml:space="preserve">BMJ (Clinical </w:t>
      </w:r>
      <w:r w:rsidR="00077C66" w:rsidRPr="009E721A">
        <w:rPr>
          <w:rFonts w:asciiTheme="majorBidi" w:hAnsiTheme="majorBidi" w:cstheme="majorBidi"/>
          <w:i/>
          <w:iCs/>
          <w:sz w:val="24"/>
          <w:szCs w:val="24"/>
          <w:lang w:val="en-GB"/>
        </w:rPr>
        <w:t>Research Ed.</w:t>
      </w:r>
      <w:r w:rsidRPr="009E721A">
        <w:rPr>
          <w:rFonts w:asciiTheme="majorBidi" w:hAnsiTheme="majorBidi" w:cstheme="majorBidi"/>
          <w:i/>
          <w:iCs/>
          <w:sz w:val="24"/>
          <w:szCs w:val="24"/>
          <w:lang w:val="en-GB"/>
        </w:rPr>
        <w:t>)</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324</w:t>
      </w:r>
      <w:r w:rsidRPr="009E721A">
        <w:rPr>
          <w:rFonts w:asciiTheme="majorBidi" w:hAnsiTheme="majorBidi" w:cstheme="majorBidi"/>
          <w:sz w:val="24"/>
          <w:szCs w:val="24"/>
          <w:lang w:val="en-GB"/>
        </w:rPr>
        <w:t>(7341), 819–823. https://doi.org/10.1136/bmj.324.7341.819</w:t>
      </w:r>
    </w:p>
    <w:p w14:paraId="2FE83E56" w14:textId="3F0D56F3" w:rsidR="00D06340" w:rsidRPr="009E721A"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 xml:space="preserve">Joel L.A. (2002). Education for entry into nursing practice: revisited for the 21st century. </w:t>
      </w:r>
      <w:r w:rsidRPr="009E721A">
        <w:rPr>
          <w:rFonts w:asciiTheme="majorBidi" w:hAnsiTheme="majorBidi" w:cstheme="majorBidi"/>
          <w:i/>
          <w:iCs/>
          <w:sz w:val="24"/>
          <w:szCs w:val="24"/>
          <w:lang w:val="en-GB"/>
        </w:rPr>
        <w:t xml:space="preserve">Online </w:t>
      </w:r>
      <w:r w:rsidR="00077C66">
        <w:rPr>
          <w:rFonts w:asciiTheme="majorBidi" w:hAnsiTheme="majorBidi" w:cstheme="majorBidi"/>
          <w:i/>
          <w:iCs/>
          <w:sz w:val="24"/>
          <w:szCs w:val="24"/>
          <w:lang w:val="en-GB"/>
        </w:rPr>
        <w:t>J</w:t>
      </w:r>
      <w:r w:rsidRPr="009E721A">
        <w:rPr>
          <w:rFonts w:asciiTheme="majorBidi" w:hAnsiTheme="majorBidi" w:cstheme="majorBidi"/>
          <w:i/>
          <w:iCs/>
          <w:sz w:val="24"/>
          <w:szCs w:val="24"/>
          <w:lang w:val="en-GB"/>
        </w:rPr>
        <w:t xml:space="preserve">ournal of </w:t>
      </w:r>
      <w:r w:rsidR="00077C66">
        <w:rPr>
          <w:rFonts w:asciiTheme="majorBidi" w:hAnsiTheme="majorBidi" w:cstheme="majorBidi"/>
          <w:i/>
          <w:iCs/>
          <w:sz w:val="24"/>
          <w:szCs w:val="24"/>
          <w:lang w:val="en-GB"/>
        </w:rPr>
        <w:t>I</w:t>
      </w:r>
      <w:r w:rsidRPr="009E721A">
        <w:rPr>
          <w:rFonts w:asciiTheme="majorBidi" w:hAnsiTheme="majorBidi" w:cstheme="majorBidi"/>
          <w:i/>
          <w:iCs/>
          <w:sz w:val="24"/>
          <w:szCs w:val="24"/>
          <w:lang w:val="en-GB"/>
        </w:rPr>
        <w:t xml:space="preserve">ssues in </w:t>
      </w:r>
      <w:r w:rsidR="00077C66">
        <w:rPr>
          <w:rFonts w:asciiTheme="majorBidi" w:hAnsiTheme="majorBidi" w:cstheme="majorBidi"/>
          <w:i/>
          <w:iCs/>
          <w:sz w:val="24"/>
          <w:szCs w:val="24"/>
          <w:lang w:val="en-GB"/>
        </w:rPr>
        <w:t>N</w:t>
      </w:r>
      <w:r w:rsidRPr="009E721A">
        <w:rPr>
          <w:rFonts w:asciiTheme="majorBidi" w:hAnsiTheme="majorBidi" w:cstheme="majorBidi"/>
          <w:i/>
          <w:iCs/>
          <w:sz w:val="24"/>
          <w:szCs w:val="24"/>
          <w:lang w:val="en-GB"/>
        </w:rPr>
        <w:t>ursing</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7</w:t>
      </w:r>
      <w:r w:rsidRPr="009E721A">
        <w:rPr>
          <w:rFonts w:asciiTheme="majorBidi" w:hAnsiTheme="majorBidi" w:cstheme="majorBidi"/>
          <w:sz w:val="24"/>
          <w:szCs w:val="24"/>
          <w:lang w:val="en-GB"/>
        </w:rPr>
        <w:t xml:space="preserve">(2), 5. </w:t>
      </w:r>
    </w:p>
    <w:p w14:paraId="7BAC27A7" w14:textId="13348860" w:rsidR="00D06340" w:rsidRPr="009E721A" w:rsidRDefault="00D06340" w:rsidP="00741DA6">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Kanievsky, I. (1932</w:t>
      </w:r>
      <w:r w:rsidR="00C56A03" w:rsidRPr="009E721A">
        <w:rPr>
          <w:rFonts w:asciiTheme="majorBidi" w:hAnsiTheme="majorBidi" w:cstheme="majorBidi"/>
          <w:sz w:val="24"/>
          <w:szCs w:val="24"/>
        </w:rPr>
        <w:t>).</w:t>
      </w:r>
      <w:r w:rsidR="00C56A03" w:rsidRPr="009E721A">
        <w:rPr>
          <w:rFonts w:asciiTheme="majorBidi" w:hAnsiTheme="majorBidi" w:cstheme="majorBidi"/>
          <w:i/>
          <w:iCs/>
          <w:sz w:val="24"/>
          <w:szCs w:val="24"/>
        </w:rPr>
        <w:t xml:space="preserve"> Bituach</w:t>
      </w:r>
      <w:r w:rsidR="00741DA6" w:rsidRPr="009E721A">
        <w:rPr>
          <w:rFonts w:asciiTheme="majorBidi" w:hAnsiTheme="majorBidi" w:cstheme="majorBidi"/>
          <w:i/>
          <w:iCs/>
          <w:sz w:val="24"/>
          <w:szCs w:val="24"/>
        </w:rPr>
        <w:t xml:space="preserve"> sozialy mahuo?</w:t>
      </w:r>
      <w:r w:rsidRPr="009E721A">
        <w:rPr>
          <w:rFonts w:asciiTheme="majorBidi" w:hAnsiTheme="majorBidi" w:cstheme="majorBidi"/>
          <w:sz w:val="24"/>
          <w:szCs w:val="24"/>
        </w:rPr>
        <w:t xml:space="preserve"> </w:t>
      </w:r>
      <w:r w:rsidR="00741DA6" w:rsidRPr="009E721A">
        <w:rPr>
          <w:rFonts w:asciiTheme="majorBidi" w:hAnsiTheme="majorBidi" w:cstheme="majorBidi"/>
          <w:i/>
          <w:iCs/>
          <w:sz w:val="24"/>
          <w:szCs w:val="24"/>
        </w:rPr>
        <w:t>[</w:t>
      </w:r>
      <w:r w:rsidRPr="009E721A">
        <w:rPr>
          <w:rFonts w:asciiTheme="majorBidi" w:hAnsiTheme="majorBidi" w:cstheme="majorBidi"/>
          <w:i/>
          <w:iCs/>
          <w:sz w:val="24"/>
          <w:szCs w:val="24"/>
        </w:rPr>
        <w:t>What is social insurance?</w:t>
      </w:r>
      <w:r w:rsidR="00741DA6" w:rsidRPr="009E721A">
        <w:rPr>
          <w:rFonts w:asciiTheme="majorBidi" w:hAnsiTheme="majorBidi" w:cstheme="majorBidi"/>
          <w:sz w:val="24"/>
          <w:szCs w:val="24"/>
        </w:rPr>
        <w:t>]</w:t>
      </w:r>
      <w:r w:rsidRPr="009E721A">
        <w:rPr>
          <w:rFonts w:asciiTheme="majorBidi" w:hAnsiTheme="majorBidi" w:cstheme="majorBidi"/>
          <w:sz w:val="24"/>
          <w:szCs w:val="24"/>
        </w:rPr>
        <w:t xml:space="preserve"> Ze’ev Barzilai.</w:t>
      </w:r>
    </w:p>
    <w:p w14:paraId="167A3DA3" w14:textId="30EB19EC" w:rsidR="00D06340" w:rsidRPr="009E721A"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Keighley T. (2004). Political leadership in Europe</w:t>
      </w:r>
      <w:r w:rsidR="00BF5D0F" w:rsidRPr="009E721A">
        <w:rPr>
          <w:rFonts w:asciiTheme="majorBidi" w:hAnsiTheme="majorBidi" w:cstheme="majorBidi"/>
          <w:sz w:val="24"/>
          <w:szCs w:val="24"/>
          <w:lang w:val="en-GB"/>
        </w:rPr>
        <w:t xml:space="preserve"> </w:t>
      </w:r>
      <w:r w:rsidR="00BF5D0F" w:rsidRPr="009E721A">
        <w:rPr>
          <w:rFonts w:asciiTheme="majorBidi" w:hAnsiTheme="majorBidi" w:cstheme="majorBidi"/>
          <w:sz w:val="24"/>
          <w:szCs w:val="24"/>
        </w:rPr>
        <w:t>–</w:t>
      </w:r>
      <w:r w:rsidR="00BF5D0F" w:rsidRPr="009E721A">
        <w:rPr>
          <w:rFonts w:asciiTheme="majorBidi" w:hAnsiTheme="majorBidi" w:cstheme="majorBidi"/>
          <w:sz w:val="24"/>
          <w:szCs w:val="24"/>
          <w:lang w:val="en-GB"/>
        </w:rPr>
        <w:t xml:space="preserve"> </w:t>
      </w:r>
      <w:r w:rsidRPr="009E721A">
        <w:rPr>
          <w:rFonts w:asciiTheme="majorBidi" w:hAnsiTheme="majorBidi" w:cstheme="majorBidi"/>
          <w:sz w:val="24"/>
          <w:szCs w:val="24"/>
          <w:lang w:val="en-GB"/>
        </w:rPr>
        <w:t xml:space="preserve">an assessment of the impact of the 2004 EU Accession round on nursing in Europe. </w:t>
      </w:r>
      <w:r w:rsidRPr="009E721A">
        <w:rPr>
          <w:rFonts w:asciiTheme="majorBidi" w:hAnsiTheme="majorBidi" w:cstheme="majorBidi"/>
          <w:i/>
          <w:iCs/>
          <w:sz w:val="24"/>
          <w:szCs w:val="24"/>
          <w:lang w:val="en-GB"/>
        </w:rPr>
        <w:t xml:space="preserve">Journal of </w:t>
      </w:r>
      <w:r w:rsidR="00077C66" w:rsidRPr="009E721A">
        <w:rPr>
          <w:rFonts w:asciiTheme="majorBidi" w:hAnsiTheme="majorBidi" w:cstheme="majorBidi"/>
          <w:i/>
          <w:iCs/>
          <w:sz w:val="24"/>
          <w:szCs w:val="24"/>
          <w:lang w:val="en-GB"/>
        </w:rPr>
        <w:t>Nursing Man</w:t>
      </w:r>
      <w:r w:rsidRPr="009E721A">
        <w:rPr>
          <w:rFonts w:asciiTheme="majorBidi" w:hAnsiTheme="majorBidi" w:cstheme="majorBidi"/>
          <w:i/>
          <w:iCs/>
          <w:sz w:val="24"/>
          <w:szCs w:val="24"/>
          <w:lang w:val="en-GB"/>
        </w:rPr>
        <w:t>agement</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12</w:t>
      </w:r>
      <w:r w:rsidRPr="009E721A">
        <w:rPr>
          <w:rFonts w:asciiTheme="majorBidi" w:hAnsiTheme="majorBidi" w:cstheme="majorBidi"/>
          <w:sz w:val="24"/>
          <w:szCs w:val="24"/>
          <w:lang w:val="en-GB"/>
        </w:rPr>
        <w:t>(4), 279–285. https://doi.org/10.1111/j.1365</w:t>
      </w:r>
      <w:r w:rsidR="00BF5D0F" w:rsidRPr="009E721A">
        <w:rPr>
          <w:rFonts w:asciiTheme="majorBidi" w:hAnsiTheme="majorBidi" w:cstheme="majorBidi"/>
          <w:sz w:val="24"/>
          <w:szCs w:val="24"/>
        </w:rPr>
        <w:t>–</w:t>
      </w:r>
      <w:r w:rsidRPr="009E721A">
        <w:rPr>
          <w:rFonts w:asciiTheme="majorBidi" w:hAnsiTheme="majorBidi" w:cstheme="majorBidi"/>
          <w:sz w:val="24"/>
          <w:szCs w:val="24"/>
          <w:lang w:val="en-GB"/>
        </w:rPr>
        <w:t>2834.</w:t>
      </w:r>
      <w:r w:rsidR="004C0361" w:rsidRPr="009E721A">
        <w:rPr>
          <w:rFonts w:asciiTheme="majorBidi" w:hAnsiTheme="majorBidi" w:cstheme="majorBidi"/>
          <w:sz w:val="24"/>
          <w:szCs w:val="24"/>
          <w:lang w:val="en-GB"/>
        </w:rPr>
        <w:t>2004. 00487.x</w:t>
      </w:r>
    </w:p>
    <w:p w14:paraId="6A9B5561" w14:textId="7B687AF2" w:rsidR="00D06340" w:rsidRPr="009E721A" w:rsidRDefault="00D06340" w:rsidP="00044A2F">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 xml:space="preserve">Krulik, T. (2003). </w:t>
      </w:r>
      <w:r w:rsidR="00261E6D" w:rsidRPr="009E721A">
        <w:rPr>
          <w:rFonts w:asciiTheme="majorBidi" w:hAnsiTheme="majorBidi" w:cstheme="majorBidi"/>
          <w:i/>
          <w:iCs/>
          <w:sz w:val="24"/>
          <w:szCs w:val="24"/>
        </w:rPr>
        <w:t>Revacha: kaleidoscope Bmaarechet Habriut</w:t>
      </w:r>
      <w:r w:rsidR="00261E6D" w:rsidRPr="009E721A">
        <w:rPr>
          <w:rFonts w:asciiTheme="majorBidi" w:hAnsiTheme="majorBidi" w:cstheme="majorBidi"/>
          <w:sz w:val="24"/>
          <w:szCs w:val="24"/>
        </w:rPr>
        <w:t xml:space="preserve"> </w:t>
      </w:r>
      <w:r w:rsidR="00A27F94" w:rsidRPr="009E721A">
        <w:rPr>
          <w:rFonts w:asciiTheme="majorBidi" w:hAnsiTheme="majorBidi" w:cstheme="majorBidi"/>
          <w:sz w:val="24"/>
          <w:szCs w:val="24"/>
        </w:rPr>
        <w:t>[</w:t>
      </w:r>
      <w:r w:rsidRPr="009E721A">
        <w:rPr>
          <w:rFonts w:asciiTheme="majorBidi" w:hAnsiTheme="majorBidi" w:cstheme="majorBidi"/>
          <w:sz w:val="24"/>
          <w:szCs w:val="24"/>
        </w:rPr>
        <w:t xml:space="preserve">Wellbeing: </w:t>
      </w:r>
      <w:r w:rsidR="00A27F94" w:rsidRPr="009E721A">
        <w:rPr>
          <w:rFonts w:asciiTheme="majorBidi" w:hAnsiTheme="majorBidi" w:cstheme="majorBidi"/>
          <w:sz w:val="24"/>
          <w:szCs w:val="24"/>
        </w:rPr>
        <w:t>A</w:t>
      </w:r>
      <w:r w:rsidRPr="009E721A">
        <w:rPr>
          <w:rFonts w:asciiTheme="majorBidi" w:hAnsiTheme="majorBidi" w:cstheme="majorBidi"/>
          <w:sz w:val="24"/>
          <w:szCs w:val="24"/>
        </w:rPr>
        <w:t xml:space="preserve"> kaleidoscope for the health profession</w:t>
      </w:r>
      <w:r w:rsidR="00A27F94" w:rsidRPr="009E721A">
        <w:rPr>
          <w:rFonts w:asciiTheme="majorBidi" w:hAnsiTheme="majorBidi" w:cstheme="majorBidi"/>
          <w:sz w:val="24"/>
          <w:szCs w:val="24"/>
        </w:rPr>
        <w:t>]</w:t>
      </w:r>
      <w:r w:rsidRPr="009E721A">
        <w:rPr>
          <w:rFonts w:asciiTheme="majorBidi" w:hAnsiTheme="majorBidi" w:cstheme="majorBidi"/>
          <w:sz w:val="24"/>
          <w:szCs w:val="24"/>
        </w:rPr>
        <w:t>. Tel Aviv University: School of Health Professions.</w:t>
      </w:r>
      <w:r w:rsidR="008B0AC2" w:rsidRPr="00723724">
        <w:rPr>
          <w:rFonts w:eastAsiaTheme="minorHAnsi"/>
          <w:sz w:val="24"/>
          <w:szCs w:val="24"/>
        </w:rPr>
        <w:t xml:space="preserve"> </w:t>
      </w:r>
      <w:r w:rsidR="008B0AC2" w:rsidRPr="009E721A">
        <w:rPr>
          <w:rFonts w:asciiTheme="majorBidi" w:hAnsiTheme="majorBidi" w:cstheme="majorBidi"/>
          <w:sz w:val="24"/>
          <w:szCs w:val="24"/>
        </w:rPr>
        <w:t>(This article was written ahead of a panel discussion at the Tenth Anniversary Conference on National Health Law)</w:t>
      </w:r>
    </w:p>
    <w:p w14:paraId="642748CC" w14:textId="7DCD88EE" w:rsidR="00D06340" w:rsidRPr="009E721A" w:rsidRDefault="00D06340" w:rsidP="004C0361">
      <w:pPr>
        <w:autoSpaceDE w:val="0"/>
        <w:autoSpaceDN w:val="0"/>
        <w:bidi w:val="0"/>
        <w:adjustRightInd w:val="0"/>
        <w:spacing w:after="120" w:line="480" w:lineRule="auto"/>
        <w:ind w:left="567" w:hanging="567"/>
        <w:rPr>
          <w:rFonts w:asciiTheme="majorBidi" w:hAnsiTheme="majorBidi" w:cstheme="majorBidi"/>
          <w:sz w:val="24"/>
          <w:szCs w:val="24"/>
        </w:rPr>
      </w:pPr>
      <w:bookmarkStart w:id="11" w:name="_Hlk137719862"/>
      <w:r w:rsidRPr="009E721A">
        <w:rPr>
          <w:rFonts w:asciiTheme="majorBidi" w:hAnsiTheme="majorBidi" w:cstheme="majorBidi"/>
          <w:sz w:val="24"/>
          <w:szCs w:val="24"/>
        </w:rPr>
        <w:t xml:space="preserve">Institute of </w:t>
      </w:r>
      <w:r w:rsidR="004C0361" w:rsidRPr="009E721A">
        <w:rPr>
          <w:rFonts w:asciiTheme="majorBidi" w:hAnsiTheme="majorBidi" w:cstheme="majorBidi"/>
          <w:sz w:val="24"/>
          <w:szCs w:val="24"/>
        </w:rPr>
        <w:t>Medicine. (</w:t>
      </w:r>
      <w:r w:rsidRPr="009E721A">
        <w:rPr>
          <w:rFonts w:asciiTheme="majorBidi" w:hAnsiTheme="majorBidi" w:cstheme="majorBidi"/>
          <w:sz w:val="24"/>
          <w:szCs w:val="24"/>
        </w:rPr>
        <w:t>2010</w:t>
      </w:r>
      <w:r w:rsidR="00B42146" w:rsidRPr="009E721A">
        <w:rPr>
          <w:rFonts w:asciiTheme="majorBidi" w:hAnsiTheme="majorBidi" w:cstheme="majorBidi"/>
          <w:sz w:val="24"/>
          <w:szCs w:val="24"/>
        </w:rPr>
        <w:t>).</w:t>
      </w:r>
      <w:r w:rsidR="00077C66">
        <w:rPr>
          <w:rFonts w:asciiTheme="majorBidi" w:hAnsiTheme="majorBidi" w:cstheme="majorBidi"/>
          <w:sz w:val="24"/>
          <w:szCs w:val="24"/>
        </w:rPr>
        <w:t xml:space="preserve"> </w:t>
      </w:r>
      <w:r w:rsidR="00B42146" w:rsidRPr="009E721A">
        <w:rPr>
          <w:rFonts w:asciiTheme="majorBidi" w:hAnsiTheme="majorBidi" w:cstheme="majorBidi"/>
          <w:sz w:val="24"/>
          <w:szCs w:val="24"/>
        </w:rPr>
        <w:t>Leading</w:t>
      </w:r>
      <w:r w:rsidRPr="009E721A">
        <w:rPr>
          <w:rFonts w:asciiTheme="majorBidi" w:hAnsiTheme="majorBidi" w:cstheme="majorBidi"/>
          <w:sz w:val="24"/>
          <w:szCs w:val="24"/>
        </w:rPr>
        <w:t xml:space="preserve"> Change, Advancing Heal</w:t>
      </w:r>
      <w:r w:rsidR="001E2DF2" w:rsidRPr="009E721A">
        <w:rPr>
          <w:rFonts w:asciiTheme="majorBidi" w:hAnsiTheme="majorBidi" w:cstheme="majorBidi"/>
          <w:sz w:val="24"/>
          <w:szCs w:val="24"/>
        </w:rPr>
        <w:t>th.</w:t>
      </w:r>
      <w:r w:rsidRPr="009E721A">
        <w:rPr>
          <w:rFonts w:asciiTheme="majorBidi" w:hAnsiTheme="majorBidi" w:cstheme="majorBidi"/>
          <w:sz w:val="24"/>
          <w:szCs w:val="24"/>
        </w:rPr>
        <w:t xml:space="preserve"> Report Brief</w:t>
      </w:r>
      <w:r w:rsidR="00082244" w:rsidRPr="009E721A">
        <w:rPr>
          <w:rFonts w:asciiTheme="majorBidi" w:hAnsiTheme="majorBidi" w:cstheme="majorBidi"/>
          <w:sz w:val="24"/>
          <w:szCs w:val="24"/>
        </w:rPr>
        <w:t xml:space="preserve"> pp</w:t>
      </w:r>
      <w:r w:rsidR="00823A1D">
        <w:rPr>
          <w:rFonts w:asciiTheme="majorBidi" w:hAnsiTheme="majorBidi" w:cstheme="majorBidi"/>
          <w:sz w:val="24"/>
          <w:szCs w:val="24"/>
        </w:rPr>
        <w:t xml:space="preserve">. </w:t>
      </w:r>
      <w:r w:rsidR="00082244" w:rsidRPr="009E721A">
        <w:rPr>
          <w:rFonts w:asciiTheme="majorBidi" w:hAnsiTheme="majorBidi" w:cstheme="majorBidi"/>
          <w:sz w:val="24"/>
          <w:szCs w:val="24"/>
        </w:rPr>
        <w:t>1</w:t>
      </w:r>
      <w:r w:rsidR="00823A1D">
        <w:rPr>
          <w:rFonts w:asciiTheme="majorBidi" w:hAnsiTheme="majorBidi" w:cstheme="majorBidi"/>
          <w:sz w:val="24"/>
          <w:szCs w:val="24"/>
        </w:rPr>
        <w:t>–</w:t>
      </w:r>
      <w:r w:rsidR="004C0361" w:rsidRPr="009E721A">
        <w:rPr>
          <w:rFonts w:asciiTheme="majorBidi" w:hAnsiTheme="majorBidi" w:cstheme="majorBidi"/>
          <w:sz w:val="24"/>
          <w:szCs w:val="24"/>
        </w:rPr>
        <w:t>4</w:t>
      </w:r>
      <w:r w:rsidR="00082244" w:rsidRPr="009E721A">
        <w:rPr>
          <w:rFonts w:asciiTheme="majorBidi" w:hAnsiTheme="majorBidi" w:cstheme="majorBidi"/>
          <w:sz w:val="24"/>
          <w:szCs w:val="24"/>
        </w:rPr>
        <w:t>.</w:t>
      </w:r>
    </w:p>
    <w:p w14:paraId="0D24CD7E" w14:textId="1C7E6470" w:rsidR="004A4801" w:rsidRPr="009E721A" w:rsidRDefault="004A4801" w:rsidP="00883031">
      <w:pPr>
        <w:autoSpaceDE w:val="0"/>
        <w:autoSpaceDN w:val="0"/>
        <w:bidi w:val="0"/>
        <w:adjustRightInd w:val="0"/>
        <w:spacing w:after="120" w:line="480" w:lineRule="auto"/>
        <w:ind w:left="567" w:hanging="567"/>
        <w:rPr>
          <w:rFonts w:asciiTheme="majorBidi" w:hAnsiTheme="majorBidi" w:cstheme="majorBidi"/>
          <w:sz w:val="24"/>
          <w:szCs w:val="24"/>
        </w:rPr>
      </w:pPr>
      <w:r w:rsidRPr="009E721A">
        <w:rPr>
          <w:rFonts w:asciiTheme="majorBidi" w:hAnsiTheme="majorBidi" w:cstheme="majorBidi"/>
          <w:sz w:val="24"/>
          <w:szCs w:val="24"/>
        </w:rPr>
        <w:t>Kelly, L. A., McHugh, M. D., &amp; Aiken, L. H. (2012). Nurse outcomes in Magnet® and non-Magnet hospitals. </w:t>
      </w:r>
      <w:r w:rsidRPr="009E721A">
        <w:rPr>
          <w:rFonts w:asciiTheme="majorBidi" w:hAnsiTheme="majorBidi" w:cstheme="majorBidi"/>
          <w:i/>
          <w:iCs/>
          <w:sz w:val="24"/>
          <w:szCs w:val="24"/>
        </w:rPr>
        <w:t xml:space="preserve">The Journal of </w:t>
      </w:r>
      <w:r w:rsidR="00823A1D" w:rsidRPr="009E721A">
        <w:rPr>
          <w:rFonts w:asciiTheme="majorBidi" w:hAnsiTheme="majorBidi" w:cstheme="majorBidi"/>
          <w:i/>
          <w:iCs/>
          <w:sz w:val="24"/>
          <w:szCs w:val="24"/>
        </w:rPr>
        <w:t>Nursing Administration</w:t>
      </w:r>
      <w:r w:rsidRPr="009E721A">
        <w:rPr>
          <w:rFonts w:asciiTheme="majorBidi" w:hAnsiTheme="majorBidi" w:cstheme="majorBidi"/>
          <w:sz w:val="24"/>
          <w:szCs w:val="24"/>
        </w:rPr>
        <w:t>, </w:t>
      </w:r>
      <w:r w:rsidRPr="009E721A">
        <w:rPr>
          <w:rFonts w:asciiTheme="majorBidi" w:hAnsiTheme="majorBidi" w:cstheme="majorBidi"/>
          <w:i/>
          <w:iCs/>
          <w:sz w:val="24"/>
          <w:szCs w:val="24"/>
        </w:rPr>
        <w:t>42</w:t>
      </w:r>
      <w:r w:rsidRPr="009E721A">
        <w:rPr>
          <w:rFonts w:asciiTheme="majorBidi" w:hAnsiTheme="majorBidi" w:cstheme="majorBidi"/>
          <w:sz w:val="24"/>
          <w:szCs w:val="24"/>
        </w:rPr>
        <w:t>(10 Suppl</w:t>
      </w:r>
      <w:r w:rsidR="004C0361" w:rsidRPr="009E721A">
        <w:rPr>
          <w:rFonts w:asciiTheme="majorBidi" w:hAnsiTheme="majorBidi" w:cstheme="majorBidi"/>
          <w:sz w:val="24"/>
          <w:szCs w:val="24"/>
        </w:rPr>
        <w:t>.</w:t>
      </w:r>
      <w:r w:rsidRPr="009E721A">
        <w:rPr>
          <w:rFonts w:asciiTheme="majorBidi" w:hAnsiTheme="majorBidi" w:cstheme="majorBidi"/>
          <w:sz w:val="24"/>
          <w:szCs w:val="24"/>
        </w:rPr>
        <w:t>), S44–S49. https://doi.org/10.1097/01.NNA.0000420394.18284.4f</w:t>
      </w:r>
    </w:p>
    <w:bookmarkEnd w:id="11"/>
    <w:p w14:paraId="52209CCA" w14:textId="0E358B78" w:rsidR="00D06340" w:rsidRPr="009E721A" w:rsidRDefault="00D06340" w:rsidP="00883031">
      <w:pPr>
        <w:autoSpaceDE w:val="0"/>
        <w:autoSpaceDN w:val="0"/>
        <w:bidi w:val="0"/>
        <w:adjustRightInd w:val="0"/>
        <w:spacing w:after="120" w:line="480" w:lineRule="auto"/>
        <w:ind w:left="567" w:hanging="567"/>
        <w:rPr>
          <w:rFonts w:asciiTheme="majorBidi" w:hAnsiTheme="majorBidi" w:cstheme="majorBidi"/>
          <w:sz w:val="24"/>
          <w:szCs w:val="24"/>
        </w:rPr>
      </w:pPr>
      <w:r w:rsidRPr="009E721A">
        <w:rPr>
          <w:rFonts w:asciiTheme="majorBidi" w:hAnsiTheme="majorBidi" w:cstheme="majorBidi"/>
          <w:sz w:val="24"/>
          <w:szCs w:val="24"/>
        </w:rPr>
        <w:t>Levy, Z. (2002).</w:t>
      </w:r>
      <w:r w:rsidR="00883031" w:rsidRPr="009E721A">
        <w:rPr>
          <w:rFonts w:asciiTheme="majorBidi" w:hAnsiTheme="majorBidi" w:cstheme="majorBidi"/>
          <w:i/>
          <w:iCs/>
          <w:sz w:val="24"/>
          <w:szCs w:val="24"/>
        </w:rPr>
        <w:t xml:space="preserve">Ha'ashpat hareforma bemaarechet habriuth al hasiud hagreatry: </w:t>
      </w:r>
      <w:r w:rsidR="00823A1D">
        <w:rPr>
          <w:rFonts w:asciiTheme="majorBidi" w:hAnsiTheme="majorBidi" w:cstheme="majorBidi"/>
          <w:i/>
          <w:iCs/>
          <w:sz w:val="24"/>
          <w:szCs w:val="24"/>
        </w:rPr>
        <w:t>“</w:t>
      </w:r>
      <w:r w:rsidR="00883031" w:rsidRPr="009E721A">
        <w:rPr>
          <w:rFonts w:asciiTheme="majorBidi" w:hAnsiTheme="majorBidi" w:cstheme="majorBidi"/>
          <w:i/>
          <w:iCs/>
          <w:sz w:val="24"/>
          <w:szCs w:val="24"/>
        </w:rPr>
        <w:t>yeda, tzipiot, amadot vehitnasuiot shel ahachiot bgeriatriya im haslachot hareforma bema'arechet habriuth</w:t>
      </w:r>
      <w:r w:rsidR="00823A1D">
        <w:rPr>
          <w:rFonts w:asciiTheme="majorBidi" w:hAnsiTheme="majorBidi" w:cstheme="majorBidi"/>
          <w:i/>
          <w:iCs/>
          <w:sz w:val="24"/>
          <w:szCs w:val="24"/>
        </w:rPr>
        <w:t>.”</w:t>
      </w:r>
      <w:r w:rsidR="00597273" w:rsidRPr="009E721A">
        <w:rPr>
          <w:rFonts w:asciiTheme="majorBidi" w:hAnsiTheme="majorBidi" w:cstheme="majorBidi"/>
          <w:sz w:val="24"/>
          <w:szCs w:val="24"/>
        </w:rPr>
        <w:t xml:space="preserve"> [</w:t>
      </w:r>
      <w:r w:rsidRPr="009E721A">
        <w:rPr>
          <w:rFonts w:asciiTheme="majorBidi" w:hAnsiTheme="majorBidi" w:cstheme="majorBidi"/>
          <w:sz w:val="24"/>
          <w:szCs w:val="24"/>
        </w:rPr>
        <w:t>The impact of the healthcare system reform on geriatric nursing: knowledge, attitudes and experience of geriatric nurses regarding the implications of healthcare system reform in Israel.</w:t>
      </w:r>
      <w:r w:rsidR="00597273" w:rsidRPr="009E721A">
        <w:rPr>
          <w:rFonts w:asciiTheme="majorBidi" w:hAnsiTheme="majorBidi" w:cstheme="majorBidi"/>
          <w:sz w:val="24"/>
          <w:szCs w:val="24"/>
        </w:rPr>
        <w:t>]</w:t>
      </w:r>
      <w:r w:rsidRPr="009E721A">
        <w:rPr>
          <w:rFonts w:asciiTheme="majorBidi" w:hAnsiTheme="majorBidi" w:cstheme="majorBidi"/>
          <w:sz w:val="24"/>
          <w:szCs w:val="24"/>
        </w:rPr>
        <w:t xml:space="preserve"> [Unpublished Master’s thesis]. Tel Aviv University.</w:t>
      </w:r>
    </w:p>
    <w:p w14:paraId="482BD3B0" w14:textId="373442C0" w:rsidR="00D06340" w:rsidRPr="009E721A" w:rsidRDefault="00D06340" w:rsidP="00B7618C">
      <w:pPr>
        <w:tabs>
          <w:tab w:val="left" w:pos="567"/>
        </w:tabs>
        <w:bidi w:val="0"/>
        <w:spacing w:after="120" w:line="480" w:lineRule="auto"/>
        <w:ind w:left="567" w:hanging="567"/>
        <w:rPr>
          <w:rFonts w:asciiTheme="majorBidi" w:hAnsiTheme="majorBidi"/>
          <w:sz w:val="24"/>
          <w:szCs w:val="24"/>
          <w:rtl/>
        </w:rPr>
      </w:pPr>
      <w:r w:rsidRPr="009E721A">
        <w:rPr>
          <w:rFonts w:asciiTheme="majorBidi" w:hAnsiTheme="majorBidi"/>
          <w:sz w:val="24"/>
          <w:szCs w:val="24"/>
        </w:rPr>
        <w:t xml:space="preserve">Magnezi, R., Reicher, S., &amp; Shani, M. (2010) </w:t>
      </w:r>
      <w:r w:rsidRPr="009E721A">
        <w:rPr>
          <w:rFonts w:asciiTheme="majorBidi" w:hAnsiTheme="majorBidi"/>
          <w:i/>
          <w:iCs/>
          <w:sz w:val="24"/>
          <w:szCs w:val="24"/>
        </w:rPr>
        <w:t>Nihul machala k-shita l-shipur echut haim vele-shimush muskal b-mash’habei maarechet ha-briut</w:t>
      </w:r>
      <w:r w:rsidRPr="009E721A">
        <w:rPr>
          <w:rFonts w:asciiTheme="majorBidi" w:hAnsiTheme="majorBidi"/>
          <w:sz w:val="24"/>
          <w:szCs w:val="24"/>
        </w:rPr>
        <w:t xml:space="preserve"> [Sickness management as a method of enhancing quality of life and wise utilization of resources in the health system]. In G. Ben Nun,</w:t>
      </w:r>
      <w:r w:rsidR="00553E80" w:rsidRPr="009E721A">
        <w:rPr>
          <w:rFonts w:asciiTheme="majorBidi" w:hAnsiTheme="majorBidi"/>
          <w:sz w:val="24"/>
          <w:szCs w:val="24"/>
        </w:rPr>
        <w:t xml:space="preserve"> </w:t>
      </w:r>
      <w:r w:rsidRPr="009E721A">
        <w:rPr>
          <w:rFonts w:asciiTheme="majorBidi" w:hAnsiTheme="majorBidi"/>
          <w:sz w:val="24"/>
          <w:szCs w:val="24"/>
        </w:rPr>
        <w:t>&amp; R. Magnazi, (Eds.),</w:t>
      </w:r>
      <w:r w:rsidRPr="009E721A">
        <w:rPr>
          <w:rFonts w:asciiTheme="majorBidi" w:hAnsiTheme="majorBidi"/>
          <w:i/>
          <w:sz w:val="24"/>
          <w:szCs w:val="24"/>
        </w:rPr>
        <w:t xml:space="preserve"> Hebetim Calcaliyyim v-Hevratiyyim b-Maʻarechet ha-Britut b-Israel </w:t>
      </w:r>
      <w:r w:rsidRPr="009E721A">
        <w:rPr>
          <w:rFonts w:asciiTheme="majorBidi" w:hAnsiTheme="majorBidi"/>
          <w:sz w:val="24"/>
          <w:szCs w:val="24"/>
        </w:rPr>
        <w:t>[Economic and Social Aspects of the Health System in Israel]. (pp. 373</w:t>
      </w:r>
      <w:r w:rsidR="00BF5D0F" w:rsidRPr="009E721A">
        <w:rPr>
          <w:rFonts w:asciiTheme="majorBidi" w:hAnsiTheme="majorBidi" w:cstheme="majorBidi"/>
          <w:sz w:val="24"/>
          <w:szCs w:val="24"/>
        </w:rPr>
        <w:t>–</w:t>
      </w:r>
      <w:r w:rsidRPr="009E721A">
        <w:rPr>
          <w:rFonts w:asciiTheme="majorBidi" w:hAnsiTheme="majorBidi"/>
          <w:sz w:val="24"/>
          <w:szCs w:val="24"/>
        </w:rPr>
        <w:t xml:space="preserve">379). </w:t>
      </w:r>
      <w:r w:rsidR="00B7618C" w:rsidRPr="009E721A">
        <w:rPr>
          <w:rFonts w:asciiTheme="majorBidi" w:hAnsiTheme="majorBidi"/>
          <w:sz w:val="24"/>
          <w:szCs w:val="24"/>
        </w:rPr>
        <w:t xml:space="preserve">Gertner </w:t>
      </w:r>
      <w:r w:rsidR="00823A1D">
        <w:rPr>
          <w:rFonts w:asciiTheme="majorBidi" w:hAnsiTheme="majorBidi"/>
          <w:sz w:val="24"/>
          <w:szCs w:val="24"/>
        </w:rPr>
        <w:t>I</w:t>
      </w:r>
      <w:r w:rsidR="00B7618C" w:rsidRPr="009E721A">
        <w:rPr>
          <w:rFonts w:asciiTheme="majorBidi" w:hAnsiTheme="majorBidi"/>
          <w:sz w:val="24"/>
          <w:szCs w:val="24"/>
        </w:rPr>
        <w:t>nst.</w:t>
      </w:r>
    </w:p>
    <w:p w14:paraId="5464ECC4" w14:textId="6AF19684" w:rsidR="00D06340" w:rsidRPr="009E721A" w:rsidRDefault="00D06340" w:rsidP="00B7618C">
      <w:pPr>
        <w:autoSpaceDE w:val="0"/>
        <w:autoSpaceDN w:val="0"/>
        <w:bidi w:val="0"/>
        <w:adjustRightInd w:val="0"/>
        <w:spacing w:after="120" w:line="480" w:lineRule="auto"/>
        <w:ind w:left="567" w:hanging="567"/>
        <w:rPr>
          <w:rFonts w:asciiTheme="majorBidi" w:hAnsiTheme="majorBidi" w:cstheme="majorBidi"/>
          <w:sz w:val="24"/>
          <w:szCs w:val="24"/>
        </w:rPr>
      </w:pPr>
      <w:r w:rsidRPr="009E721A">
        <w:rPr>
          <w:rFonts w:asciiTheme="majorBidi" w:hAnsiTheme="majorBidi" w:cstheme="majorBidi"/>
          <w:sz w:val="24"/>
          <w:szCs w:val="24"/>
        </w:rPr>
        <w:t>Manor, B. (2000)</w:t>
      </w:r>
      <w:r w:rsidR="00597273" w:rsidRPr="009E721A">
        <w:rPr>
          <w:rFonts w:asciiTheme="majorBidi" w:hAnsiTheme="majorBidi" w:cstheme="majorBidi"/>
          <w:sz w:val="24"/>
          <w:szCs w:val="24"/>
        </w:rPr>
        <w:t xml:space="preserve">. </w:t>
      </w:r>
      <w:r w:rsidR="00823A1D" w:rsidRPr="00723724">
        <w:rPr>
          <w:rFonts w:asciiTheme="majorBidi" w:hAnsiTheme="majorBidi" w:cstheme="majorBidi"/>
          <w:i/>
          <w:iCs/>
          <w:sz w:val="24"/>
          <w:szCs w:val="24"/>
        </w:rPr>
        <w:t>Y</w:t>
      </w:r>
      <w:r w:rsidR="00B7618C" w:rsidRPr="009E721A">
        <w:rPr>
          <w:rFonts w:asciiTheme="majorBidi" w:hAnsiTheme="majorBidi" w:cstheme="majorBidi"/>
          <w:i/>
          <w:iCs/>
          <w:sz w:val="24"/>
          <w:szCs w:val="24"/>
        </w:rPr>
        <w:t xml:space="preserve">eda, amadot vehitnasuiot shel ahachiot hasherut hakehilaty im hareforma bemaarechet habriuth </w:t>
      </w:r>
      <w:r w:rsidR="00597273" w:rsidRPr="009E721A">
        <w:rPr>
          <w:rFonts w:asciiTheme="majorBidi" w:hAnsiTheme="majorBidi" w:cstheme="majorBidi"/>
          <w:sz w:val="24"/>
          <w:szCs w:val="24"/>
        </w:rPr>
        <w:t>[</w:t>
      </w:r>
      <w:r w:rsidRPr="009E721A">
        <w:rPr>
          <w:rFonts w:asciiTheme="majorBidi" w:hAnsiTheme="majorBidi" w:cstheme="majorBidi"/>
          <w:sz w:val="24"/>
          <w:szCs w:val="24"/>
        </w:rPr>
        <w:t>Knowledge, attitudes and experience of community service nurses regarding the healthcare system reform in Israel and the National Health Insurance Law</w:t>
      </w:r>
      <w:r w:rsidR="00597273" w:rsidRPr="009E721A">
        <w:rPr>
          <w:rFonts w:asciiTheme="majorBidi" w:hAnsiTheme="majorBidi" w:cstheme="majorBidi"/>
          <w:sz w:val="24"/>
          <w:szCs w:val="24"/>
        </w:rPr>
        <w:t>.]</w:t>
      </w:r>
      <w:r w:rsidRPr="009E721A">
        <w:rPr>
          <w:rFonts w:asciiTheme="majorBidi" w:hAnsiTheme="majorBidi" w:cstheme="majorBidi"/>
          <w:sz w:val="24"/>
          <w:szCs w:val="24"/>
        </w:rPr>
        <w:t xml:space="preserve"> [Unpublished Master’s thesis]. Tel Aviv University.</w:t>
      </w:r>
    </w:p>
    <w:p w14:paraId="039A6F4A" w14:textId="77777777" w:rsidR="006E32B9" w:rsidRPr="009E721A" w:rsidRDefault="003D408F" w:rsidP="004C0361">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 xml:space="preserve">Ministry of Health (2022) Strategic Planning Process in the Ministry of Health. The </w:t>
      </w:r>
      <w:r w:rsidR="006E32B9" w:rsidRPr="009E721A">
        <w:rPr>
          <w:rFonts w:asciiTheme="majorBidi" w:hAnsiTheme="majorBidi" w:cstheme="majorBidi"/>
          <w:sz w:val="24"/>
          <w:szCs w:val="24"/>
        </w:rPr>
        <w:t xml:space="preserve">   </w:t>
      </w:r>
    </w:p>
    <w:p w14:paraId="29C1F65A" w14:textId="4058EB21" w:rsidR="003D408F" w:rsidRPr="009E721A" w:rsidRDefault="006E32B9" w:rsidP="00B42146">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sz w:val="24"/>
          <w:szCs w:val="24"/>
        </w:rPr>
        <w:t xml:space="preserve">     </w:t>
      </w:r>
      <w:r w:rsidR="003D408F" w:rsidRPr="009E721A">
        <w:rPr>
          <w:rFonts w:asciiTheme="majorBidi" w:hAnsiTheme="majorBidi" w:cstheme="majorBidi"/>
          <w:sz w:val="24"/>
          <w:szCs w:val="24"/>
        </w:rPr>
        <w:t>Ministry of Health Web</w:t>
      </w:r>
      <w:r w:rsidRPr="009E721A">
        <w:rPr>
          <w:rFonts w:asciiTheme="majorBidi" w:hAnsiTheme="majorBidi" w:cstheme="majorBidi"/>
          <w:sz w:val="24"/>
          <w:szCs w:val="24"/>
        </w:rPr>
        <w:t xml:space="preserve"> site</w:t>
      </w:r>
      <w:r w:rsidR="003D408F" w:rsidRPr="009E721A">
        <w:rPr>
          <w:rFonts w:asciiTheme="majorBidi" w:hAnsiTheme="majorBidi" w:cstheme="majorBidi"/>
          <w:sz w:val="24"/>
          <w:szCs w:val="24"/>
        </w:rPr>
        <w:t>.</w:t>
      </w:r>
    </w:p>
    <w:p w14:paraId="3EDBEF46" w14:textId="3E20A979" w:rsidR="00D06340" w:rsidRPr="009E721A" w:rsidRDefault="00D06340" w:rsidP="00B42146">
      <w:pPr>
        <w:tabs>
          <w:tab w:val="left" w:pos="567"/>
        </w:tabs>
        <w:bidi w:val="0"/>
        <w:spacing w:after="120" w:line="480" w:lineRule="auto"/>
        <w:ind w:left="567" w:hanging="567"/>
        <w:rPr>
          <w:rFonts w:asciiTheme="majorBidi" w:hAnsiTheme="majorBidi"/>
          <w:sz w:val="24"/>
          <w:szCs w:val="24"/>
        </w:rPr>
      </w:pPr>
      <w:bookmarkStart w:id="12" w:name="_Hlk137490046"/>
      <w:r w:rsidRPr="009E721A">
        <w:rPr>
          <w:rFonts w:asciiTheme="majorBidi" w:hAnsiTheme="majorBidi" w:cstheme="majorBidi"/>
          <w:sz w:val="24"/>
          <w:szCs w:val="24"/>
        </w:rPr>
        <w:t>Missri</w:t>
      </w:r>
      <w:bookmarkEnd w:id="12"/>
      <w:r w:rsidRPr="009E721A">
        <w:rPr>
          <w:rFonts w:asciiTheme="majorBidi" w:hAnsiTheme="majorBidi" w:cstheme="majorBidi"/>
          <w:sz w:val="24"/>
          <w:szCs w:val="24"/>
        </w:rPr>
        <w:t xml:space="preserve">, A. </w:t>
      </w:r>
      <w:r w:rsidRPr="009E721A">
        <w:rPr>
          <w:rFonts w:asciiTheme="majorBidi" w:hAnsiTheme="majorBidi"/>
          <w:sz w:val="24"/>
          <w:szCs w:val="24"/>
        </w:rPr>
        <w:t>(2011).</w:t>
      </w:r>
      <w:r w:rsidR="00597273" w:rsidRPr="009E721A">
        <w:rPr>
          <w:rFonts w:asciiTheme="majorBidi" w:hAnsiTheme="majorBidi"/>
          <w:sz w:val="24"/>
          <w:szCs w:val="24"/>
        </w:rPr>
        <w:t xml:space="preserve"> </w:t>
      </w:r>
      <w:r w:rsidR="00B42146" w:rsidRPr="00723724">
        <w:rPr>
          <w:rFonts w:asciiTheme="majorBidi" w:hAnsiTheme="majorBidi"/>
          <w:i/>
          <w:iCs/>
          <w:sz w:val="24"/>
          <w:szCs w:val="24"/>
        </w:rPr>
        <w:t>Yeda,hitnasuiot,havait hitnasuiot veamadot shel achaiot bisrael behityaches lehashlachot hareforma bebriot</w:t>
      </w:r>
      <w:r w:rsidR="00B42146" w:rsidRPr="009E721A">
        <w:rPr>
          <w:rFonts w:asciiTheme="majorBidi" w:hAnsiTheme="majorBidi"/>
          <w:sz w:val="24"/>
          <w:szCs w:val="24"/>
        </w:rPr>
        <w:t>.</w:t>
      </w:r>
      <w:r w:rsidRPr="009E721A">
        <w:rPr>
          <w:rFonts w:asciiTheme="majorBidi" w:hAnsiTheme="majorBidi"/>
          <w:sz w:val="24"/>
          <w:szCs w:val="24"/>
        </w:rPr>
        <w:t xml:space="preserve"> </w:t>
      </w:r>
      <w:r w:rsidR="00597273" w:rsidRPr="009E721A">
        <w:rPr>
          <w:rFonts w:asciiTheme="majorBidi" w:hAnsiTheme="majorBidi"/>
          <w:sz w:val="24"/>
          <w:szCs w:val="24"/>
        </w:rPr>
        <w:t>[</w:t>
      </w:r>
      <w:r w:rsidRPr="009E721A">
        <w:rPr>
          <w:rFonts w:asciiTheme="majorBidi" w:hAnsiTheme="majorBidi" w:cstheme="majorBidi"/>
          <w:sz w:val="24"/>
          <w:szCs w:val="24"/>
        </w:rPr>
        <w:t>Knowledge, attitudes and experiences of registered nurses in Israel regarding the implications of the healthcare system reform.</w:t>
      </w:r>
      <w:r w:rsidR="00597273" w:rsidRPr="009E721A">
        <w:rPr>
          <w:rFonts w:asciiTheme="majorBidi" w:hAnsiTheme="majorBidi" w:cstheme="majorBidi"/>
          <w:sz w:val="24"/>
          <w:szCs w:val="24"/>
        </w:rPr>
        <w:t>]</w:t>
      </w:r>
      <w:r w:rsidRPr="009E721A">
        <w:rPr>
          <w:rFonts w:asciiTheme="majorBidi" w:hAnsiTheme="majorBidi" w:cstheme="majorBidi"/>
          <w:sz w:val="24"/>
          <w:szCs w:val="24"/>
        </w:rPr>
        <w:t xml:space="preserve"> [Unpublished Master’s thesis]. Tel Aviv University.</w:t>
      </w:r>
    </w:p>
    <w:p w14:paraId="06125197" w14:textId="51282CD4" w:rsidR="00531327" w:rsidRPr="009E721A" w:rsidRDefault="00531327" w:rsidP="00531327">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 xml:space="preserve">Mundt M. H. (1997). Books on health policy and health reform: </w:t>
      </w:r>
      <w:r w:rsidR="00823A1D">
        <w:rPr>
          <w:rFonts w:asciiTheme="majorBidi" w:hAnsiTheme="majorBidi"/>
          <w:sz w:val="24"/>
          <w:szCs w:val="24"/>
        </w:rPr>
        <w:t>H</w:t>
      </w:r>
      <w:r w:rsidRPr="009E721A">
        <w:rPr>
          <w:rFonts w:asciiTheme="majorBidi" w:hAnsiTheme="majorBidi"/>
          <w:sz w:val="24"/>
          <w:szCs w:val="24"/>
        </w:rPr>
        <w:t>ow is nursing represented? </w:t>
      </w:r>
      <w:r w:rsidRPr="009E721A">
        <w:rPr>
          <w:rFonts w:asciiTheme="majorBidi" w:hAnsiTheme="majorBidi"/>
          <w:i/>
          <w:iCs/>
          <w:sz w:val="24"/>
          <w:szCs w:val="24"/>
        </w:rPr>
        <w:t xml:space="preserve">Journal of </w:t>
      </w:r>
      <w:r w:rsidR="00823A1D" w:rsidRPr="009E721A">
        <w:rPr>
          <w:rFonts w:asciiTheme="majorBidi" w:hAnsiTheme="majorBidi"/>
          <w:i/>
          <w:iCs/>
          <w:sz w:val="24"/>
          <w:szCs w:val="24"/>
        </w:rPr>
        <w:t xml:space="preserve">Professional Nursing: Official Journal </w:t>
      </w:r>
      <w:r w:rsidRPr="009E721A">
        <w:rPr>
          <w:rFonts w:asciiTheme="majorBidi" w:hAnsiTheme="majorBidi"/>
          <w:i/>
          <w:iCs/>
          <w:sz w:val="24"/>
          <w:szCs w:val="24"/>
        </w:rPr>
        <w:t>of the American Association of Colleges of Nursing</w:t>
      </w:r>
      <w:r w:rsidRPr="009E721A">
        <w:rPr>
          <w:rFonts w:asciiTheme="majorBidi" w:hAnsiTheme="majorBidi"/>
          <w:sz w:val="24"/>
          <w:szCs w:val="24"/>
        </w:rPr>
        <w:t>, </w:t>
      </w:r>
      <w:r w:rsidRPr="009E721A">
        <w:rPr>
          <w:rFonts w:asciiTheme="majorBidi" w:hAnsiTheme="majorBidi"/>
          <w:i/>
          <w:iCs/>
          <w:sz w:val="24"/>
          <w:szCs w:val="24"/>
        </w:rPr>
        <w:t>13</w:t>
      </w:r>
      <w:r w:rsidRPr="009E721A">
        <w:rPr>
          <w:rFonts w:asciiTheme="majorBidi" w:hAnsiTheme="majorBidi"/>
          <w:sz w:val="24"/>
          <w:szCs w:val="24"/>
        </w:rPr>
        <w:t>(1), 19–27. https://doi.org/10.1016/s8755-7223(97)80023-3</w:t>
      </w:r>
    </w:p>
    <w:p w14:paraId="70172707" w14:textId="0D4CA9FE" w:rsidR="006D67FE" w:rsidRPr="009E721A" w:rsidRDefault="006D67FE" w:rsidP="00B42146">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Nagle, L., &amp; Shamian, J. (2014). An interview with Dr. Judith Shamian, president, International Council of Nurses. </w:t>
      </w:r>
      <w:r w:rsidRPr="009E721A">
        <w:rPr>
          <w:rFonts w:asciiTheme="majorBidi" w:hAnsiTheme="majorBidi"/>
          <w:i/>
          <w:iCs/>
          <w:sz w:val="24"/>
          <w:szCs w:val="24"/>
        </w:rPr>
        <w:t xml:space="preserve">Nursing </w:t>
      </w:r>
      <w:r w:rsidR="00823A1D">
        <w:rPr>
          <w:rFonts w:asciiTheme="majorBidi" w:hAnsiTheme="majorBidi"/>
          <w:i/>
          <w:iCs/>
          <w:sz w:val="24"/>
          <w:szCs w:val="24"/>
        </w:rPr>
        <w:t>L</w:t>
      </w:r>
      <w:r w:rsidRPr="009E721A">
        <w:rPr>
          <w:rFonts w:asciiTheme="majorBidi" w:hAnsiTheme="majorBidi"/>
          <w:i/>
          <w:iCs/>
          <w:sz w:val="24"/>
          <w:szCs w:val="24"/>
        </w:rPr>
        <w:t>eadership (Toronto, Ont.)</w:t>
      </w:r>
      <w:r w:rsidRPr="009E721A">
        <w:rPr>
          <w:rFonts w:asciiTheme="majorBidi" w:hAnsiTheme="majorBidi"/>
          <w:sz w:val="24"/>
          <w:szCs w:val="24"/>
        </w:rPr>
        <w:t>, </w:t>
      </w:r>
      <w:r w:rsidRPr="009E721A">
        <w:rPr>
          <w:rFonts w:asciiTheme="majorBidi" w:hAnsiTheme="majorBidi"/>
          <w:i/>
          <w:iCs/>
          <w:sz w:val="24"/>
          <w:szCs w:val="24"/>
        </w:rPr>
        <w:t>27</w:t>
      </w:r>
      <w:r w:rsidRPr="009E721A">
        <w:rPr>
          <w:rFonts w:asciiTheme="majorBidi" w:hAnsiTheme="majorBidi"/>
          <w:sz w:val="24"/>
          <w:szCs w:val="24"/>
        </w:rPr>
        <w:t>(1), 26–30. https://doi.org/10.12927/cjnl.2014.23761</w:t>
      </w:r>
    </w:p>
    <w:p w14:paraId="167722A1" w14:textId="11E58AC9" w:rsidR="00D06340" w:rsidRPr="009E721A" w:rsidRDefault="00D06340" w:rsidP="000904E5">
      <w:pPr>
        <w:tabs>
          <w:tab w:val="left" w:pos="567"/>
        </w:tabs>
        <w:bidi w:val="0"/>
        <w:spacing w:after="120" w:line="480" w:lineRule="auto"/>
        <w:ind w:left="567" w:hanging="567"/>
        <w:jc w:val="both"/>
        <w:rPr>
          <w:rFonts w:asciiTheme="majorBidi" w:hAnsiTheme="majorBidi"/>
          <w:sz w:val="24"/>
          <w:szCs w:val="24"/>
        </w:rPr>
      </w:pPr>
      <w:r w:rsidRPr="009E721A">
        <w:rPr>
          <w:rFonts w:asciiTheme="majorBidi" w:hAnsiTheme="majorBidi"/>
          <w:sz w:val="24"/>
          <w:szCs w:val="24"/>
        </w:rPr>
        <w:t>Nirel, N</w:t>
      </w:r>
      <w:r w:rsidR="00BF5D0F" w:rsidRPr="009E721A">
        <w:rPr>
          <w:rFonts w:asciiTheme="majorBidi" w:hAnsiTheme="majorBidi"/>
          <w:sz w:val="24"/>
          <w:szCs w:val="24"/>
        </w:rPr>
        <w:t>.</w:t>
      </w:r>
      <w:r w:rsidRPr="009E721A">
        <w:rPr>
          <w:rFonts w:asciiTheme="majorBidi" w:hAnsiTheme="majorBidi"/>
          <w:sz w:val="24"/>
          <w:szCs w:val="24"/>
        </w:rPr>
        <w:t>, &amp; Paryente, M. (1999</w:t>
      </w:r>
      <w:r w:rsidR="000904E5" w:rsidRPr="009E721A">
        <w:rPr>
          <w:rFonts w:asciiTheme="majorBidi" w:hAnsiTheme="majorBidi"/>
          <w:sz w:val="24"/>
          <w:szCs w:val="24"/>
        </w:rPr>
        <w:t xml:space="preserve">). </w:t>
      </w:r>
      <w:r w:rsidR="000904E5" w:rsidRPr="00723724">
        <w:rPr>
          <w:rFonts w:asciiTheme="majorBidi" w:hAnsiTheme="majorBidi"/>
          <w:i/>
          <w:iCs/>
          <w:sz w:val="24"/>
          <w:szCs w:val="24"/>
        </w:rPr>
        <w:t>Koach</w:t>
      </w:r>
      <w:r w:rsidR="00B42146" w:rsidRPr="00723724">
        <w:rPr>
          <w:rFonts w:asciiTheme="majorBidi" w:hAnsiTheme="majorBidi"/>
          <w:i/>
          <w:iCs/>
          <w:sz w:val="24"/>
          <w:szCs w:val="24"/>
        </w:rPr>
        <w:t xml:space="preserve"> adam siudy betkofa shel Aliya vereforma babriuth</w:t>
      </w:r>
      <w:r w:rsidR="00B42146" w:rsidRPr="009E721A">
        <w:rPr>
          <w:rFonts w:asciiTheme="majorBidi" w:hAnsiTheme="majorBidi"/>
          <w:sz w:val="24"/>
          <w:szCs w:val="24"/>
        </w:rPr>
        <w:t>.</w:t>
      </w:r>
      <w:r w:rsidRPr="009E721A">
        <w:rPr>
          <w:rFonts w:asciiTheme="majorBidi" w:hAnsiTheme="majorBidi"/>
          <w:sz w:val="24"/>
          <w:szCs w:val="24"/>
        </w:rPr>
        <w:t xml:space="preserve"> [Nursing manpower in a period of migration and healthcare reforms]. </w:t>
      </w:r>
      <w:r w:rsidRPr="009E721A">
        <w:rPr>
          <w:rFonts w:asciiTheme="majorBidi" w:hAnsiTheme="majorBidi"/>
          <w:i/>
          <w:iCs/>
          <w:sz w:val="24"/>
          <w:szCs w:val="24"/>
        </w:rPr>
        <w:t>Bitachon Sotziali</w:t>
      </w:r>
      <w:r w:rsidRPr="009E721A">
        <w:rPr>
          <w:rFonts w:asciiTheme="majorBidi" w:hAnsiTheme="majorBidi"/>
          <w:sz w:val="24"/>
          <w:szCs w:val="24"/>
        </w:rPr>
        <w:t xml:space="preserve">, </w:t>
      </w:r>
      <w:r w:rsidRPr="009E721A">
        <w:rPr>
          <w:rFonts w:asciiTheme="majorBidi" w:hAnsiTheme="majorBidi"/>
          <w:i/>
          <w:iCs/>
          <w:sz w:val="24"/>
          <w:szCs w:val="24"/>
        </w:rPr>
        <w:t>54</w:t>
      </w:r>
      <w:r w:rsidRPr="009E721A">
        <w:rPr>
          <w:rFonts w:asciiTheme="majorBidi" w:hAnsiTheme="majorBidi"/>
          <w:sz w:val="24"/>
          <w:szCs w:val="24"/>
        </w:rPr>
        <w:t>, 110</w:t>
      </w:r>
      <w:r w:rsidR="00BF5D0F" w:rsidRPr="009E721A">
        <w:rPr>
          <w:rFonts w:asciiTheme="majorBidi" w:hAnsiTheme="majorBidi" w:cstheme="majorBidi"/>
          <w:sz w:val="24"/>
          <w:szCs w:val="24"/>
        </w:rPr>
        <w:t>–</w:t>
      </w:r>
      <w:r w:rsidR="00BF5D0F" w:rsidRPr="009E721A">
        <w:rPr>
          <w:rFonts w:asciiTheme="majorBidi" w:hAnsiTheme="majorBidi"/>
          <w:sz w:val="24"/>
          <w:szCs w:val="24"/>
        </w:rPr>
        <w:t>1</w:t>
      </w:r>
      <w:r w:rsidRPr="009E721A">
        <w:rPr>
          <w:rFonts w:asciiTheme="majorBidi" w:hAnsiTheme="majorBidi"/>
          <w:sz w:val="24"/>
          <w:szCs w:val="24"/>
        </w:rPr>
        <w:t>29.</w:t>
      </w:r>
    </w:p>
    <w:p w14:paraId="16BD7E66" w14:textId="77777777" w:rsidR="000904E5" w:rsidRPr="009E721A" w:rsidRDefault="00D06340" w:rsidP="000904E5">
      <w:pPr>
        <w:tabs>
          <w:tab w:val="left" w:pos="567"/>
        </w:tabs>
        <w:spacing w:after="120" w:line="480" w:lineRule="auto"/>
        <w:ind w:left="567" w:hanging="567"/>
        <w:jc w:val="right"/>
        <w:rPr>
          <w:rFonts w:asciiTheme="majorBidi" w:hAnsiTheme="majorBidi" w:cstheme="majorBidi"/>
          <w:i/>
          <w:iCs/>
          <w:sz w:val="24"/>
          <w:szCs w:val="24"/>
        </w:rPr>
      </w:pPr>
      <w:r w:rsidRPr="009E721A">
        <w:rPr>
          <w:rFonts w:asciiTheme="majorBidi" w:hAnsiTheme="majorBidi" w:cstheme="majorBidi"/>
          <w:sz w:val="24"/>
          <w:szCs w:val="24"/>
        </w:rPr>
        <w:t xml:space="preserve">Nirel, N., Yair, Y., Samuel, H., Riba, S., Reicher, S., &amp; Toren, O. (2010). </w:t>
      </w:r>
      <w:r w:rsidR="004C0361" w:rsidRPr="009E721A">
        <w:rPr>
          <w:rFonts w:asciiTheme="majorBidi" w:hAnsiTheme="majorBidi" w:cstheme="majorBidi"/>
          <w:i/>
          <w:iCs/>
          <w:sz w:val="24"/>
          <w:szCs w:val="24"/>
        </w:rPr>
        <w:t>Achaiot</w:t>
      </w:r>
    </w:p>
    <w:p w14:paraId="59718679" w14:textId="482C28FB" w:rsidR="000904E5" w:rsidRPr="009E721A" w:rsidRDefault="000904E5" w:rsidP="000904E5">
      <w:pPr>
        <w:tabs>
          <w:tab w:val="left" w:pos="567"/>
        </w:tabs>
        <w:spacing w:after="120" w:line="480" w:lineRule="auto"/>
        <w:ind w:left="567" w:hanging="567"/>
        <w:jc w:val="right"/>
        <w:rPr>
          <w:rFonts w:asciiTheme="majorBidi" w:hAnsiTheme="majorBidi" w:cstheme="majorBidi"/>
          <w:sz w:val="24"/>
          <w:szCs w:val="24"/>
        </w:rPr>
      </w:pPr>
      <w:r w:rsidRPr="009E721A">
        <w:rPr>
          <w:rFonts w:asciiTheme="majorBidi" w:hAnsiTheme="majorBidi" w:cstheme="majorBidi"/>
          <w:i/>
          <w:iCs/>
          <w:sz w:val="24"/>
          <w:szCs w:val="24"/>
        </w:rPr>
        <w:t xml:space="preserve">    </w:t>
      </w:r>
      <w:r w:rsidRPr="009E721A">
        <w:rPr>
          <w:rFonts w:asciiTheme="majorBidi" w:hAnsiTheme="majorBidi" w:cstheme="majorBidi" w:hint="cs"/>
          <w:i/>
          <w:iCs/>
          <w:sz w:val="24"/>
          <w:szCs w:val="24"/>
        </w:rPr>
        <w:t xml:space="preserve"> </w:t>
      </w:r>
      <w:r w:rsidR="004C0361" w:rsidRPr="009E721A">
        <w:rPr>
          <w:rFonts w:asciiTheme="majorBidi" w:hAnsiTheme="majorBidi" w:cstheme="majorBidi"/>
          <w:i/>
          <w:iCs/>
          <w:sz w:val="24"/>
          <w:szCs w:val="24"/>
        </w:rPr>
        <w:t>beisrael:</w:t>
      </w:r>
      <w:r w:rsidRPr="009E721A">
        <w:rPr>
          <w:rFonts w:asciiTheme="majorBidi" w:hAnsiTheme="majorBidi" w:cstheme="majorBidi"/>
          <w:i/>
          <w:iCs/>
          <w:sz w:val="24"/>
          <w:szCs w:val="24"/>
        </w:rPr>
        <w:t xml:space="preserve"> </w:t>
      </w:r>
      <w:r w:rsidR="004C0361" w:rsidRPr="009E721A">
        <w:rPr>
          <w:rFonts w:asciiTheme="majorBidi" w:hAnsiTheme="majorBidi" w:cstheme="majorBidi"/>
          <w:i/>
          <w:iCs/>
          <w:sz w:val="24"/>
          <w:szCs w:val="24"/>
        </w:rPr>
        <w:t>coach ha'avoda- defusim umegamot.</w:t>
      </w:r>
      <w:r w:rsidR="00D06340" w:rsidRPr="009E721A">
        <w:rPr>
          <w:rFonts w:asciiTheme="majorBidi" w:hAnsiTheme="majorBidi" w:cstheme="majorBidi"/>
          <w:i/>
          <w:iCs/>
          <w:sz w:val="24"/>
          <w:szCs w:val="24"/>
        </w:rPr>
        <w:t xml:space="preserve"> </w:t>
      </w:r>
      <w:r w:rsidR="00D06340" w:rsidRPr="009E721A">
        <w:rPr>
          <w:rFonts w:asciiTheme="majorBidi" w:hAnsiTheme="majorBidi" w:cstheme="majorBidi"/>
          <w:sz w:val="24"/>
          <w:szCs w:val="24"/>
        </w:rPr>
        <w:t>[Registered nurses in</w:t>
      </w:r>
      <w:r w:rsidR="00D06340" w:rsidRPr="009E721A">
        <w:rPr>
          <w:rFonts w:asciiTheme="majorBidi" w:hAnsiTheme="majorBidi"/>
          <w:sz w:val="24"/>
          <w:szCs w:val="24"/>
        </w:rPr>
        <w:t xml:space="preserve"> </w:t>
      </w:r>
      <w:r w:rsidR="00D06340" w:rsidRPr="009E721A">
        <w:rPr>
          <w:rFonts w:asciiTheme="majorBidi" w:hAnsiTheme="majorBidi" w:cstheme="majorBidi"/>
          <w:sz w:val="24"/>
          <w:szCs w:val="24"/>
        </w:rPr>
        <w:t xml:space="preserve">Israel: </w:t>
      </w:r>
    </w:p>
    <w:p w14:paraId="45EF6698" w14:textId="5A71033F" w:rsidR="000904E5" w:rsidRPr="009E721A" w:rsidRDefault="000904E5" w:rsidP="000904E5">
      <w:pPr>
        <w:tabs>
          <w:tab w:val="left" w:pos="567"/>
        </w:tabs>
        <w:spacing w:after="120" w:line="480" w:lineRule="auto"/>
        <w:ind w:left="567" w:hanging="567"/>
        <w:jc w:val="right"/>
        <w:rPr>
          <w:rFonts w:asciiTheme="majorBidi" w:hAnsiTheme="majorBidi" w:cstheme="majorBidi"/>
          <w:sz w:val="24"/>
          <w:szCs w:val="24"/>
        </w:rPr>
      </w:pPr>
      <w:r w:rsidRPr="009E721A">
        <w:rPr>
          <w:rFonts w:asciiTheme="majorBidi" w:hAnsiTheme="majorBidi" w:cstheme="majorBidi"/>
          <w:sz w:val="24"/>
          <w:szCs w:val="24"/>
        </w:rPr>
        <w:t xml:space="preserve">     </w:t>
      </w:r>
      <w:r w:rsidR="00D06340" w:rsidRPr="009E721A">
        <w:rPr>
          <w:rFonts w:asciiTheme="majorBidi" w:hAnsiTheme="majorBidi" w:cstheme="majorBidi"/>
          <w:sz w:val="24"/>
          <w:szCs w:val="24"/>
        </w:rPr>
        <w:t>Workforce supply – patterns and trends.]</w:t>
      </w:r>
      <w:r w:rsidR="00823A1D">
        <w:rPr>
          <w:rFonts w:asciiTheme="majorBidi" w:hAnsiTheme="majorBidi" w:cstheme="majorBidi"/>
          <w:sz w:val="24"/>
          <w:szCs w:val="24"/>
        </w:rPr>
        <w:t xml:space="preserve"> </w:t>
      </w:r>
      <w:r w:rsidRPr="009E721A">
        <w:rPr>
          <w:rFonts w:asciiTheme="majorBidi" w:hAnsiTheme="majorBidi" w:cstheme="majorBidi"/>
          <w:sz w:val="24"/>
          <w:szCs w:val="24"/>
        </w:rPr>
        <w:t>Doch mechkar machon Brokdeil</w:t>
      </w:r>
      <w:r w:rsidR="00D06340" w:rsidRPr="009E721A">
        <w:rPr>
          <w:rFonts w:asciiTheme="majorBidi" w:hAnsiTheme="majorBidi" w:cstheme="majorBidi"/>
          <w:sz w:val="24"/>
          <w:szCs w:val="24"/>
        </w:rPr>
        <w:t xml:space="preserve"> RR-</w:t>
      </w:r>
    </w:p>
    <w:p w14:paraId="737837ED" w14:textId="51223B1B" w:rsidR="00D06340" w:rsidRPr="009E721A" w:rsidRDefault="000904E5" w:rsidP="000904E5">
      <w:pPr>
        <w:tabs>
          <w:tab w:val="left" w:pos="567"/>
        </w:tabs>
        <w:spacing w:after="120" w:line="480" w:lineRule="auto"/>
        <w:ind w:left="567" w:hanging="567"/>
        <w:jc w:val="right"/>
        <w:rPr>
          <w:rFonts w:asciiTheme="majorBidi" w:hAnsiTheme="majorBidi" w:cstheme="majorBidi"/>
          <w:sz w:val="24"/>
          <w:szCs w:val="24"/>
          <w:vertAlign w:val="superscript"/>
          <w:rtl/>
        </w:rPr>
      </w:pPr>
      <w:r w:rsidRPr="009E721A">
        <w:rPr>
          <w:rFonts w:asciiTheme="majorBidi" w:hAnsiTheme="majorBidi" w:cstheme="majorBidi"/>
          <w:sz w:val="24"/>
          <w:szCs w:val="24"/>
        </w:rPr>
        <w:t xml:space="preserve">     </w:t>
      </w:r>
      <w:r w:rsidR="00D06340" w:rsidRPr="009E721A">
        <w:rPr>
          <w:rFonts w:asciiTheme="majorBidi" w:hAnsiTheme="majorBidi" w:cstheme="majorBidi"/>
          <w:sz w:val="24"/>
          <w:szCs w:val="24"/>
        </w:rPr>
        <w:t>557</w:t>
      </w:r>
      <w:r w:rsidR="00823A1D">
        <w:rPr>
          <w:rFonts w:asciiTheme="majorBidi" w:hAnsiTheme="majorBidi" w:cstheme="majorBidi"/>
          <w:sz w:val="24"/>
          <w:szCs w:val="24"/>
        </w:rPr>
        <w:t>–</w:t>
      </w:r>
      <w:r w:rsidR="00D06340" w:rsidRPr="009E721A">
        <w:rPr>
          <w:rFonts w:asciiTheme="majorBidi" w:hAnsiTheme="majorBidi" w:cstheme="majorBidi"/>
          <w:sz w:val="24"/>
          <w:szCs w:val="24"/>
        </w:rPr>
        <w:t xml:space="preserve">10 </w:t>
      </w:r>
    </w:p>
    <w:p w14:paraId="66067D33" w14:textId="29425FBD" w:rsidR="00D06340" w:rsidRPr="009E721A" w:rsidRDefault="00D06340" w:rsidP="00400909">
      <w:pPr>
        <w:tabs>
          <w:tab w:val="left" w:pos="567"/>
        </w:tabs>
        <w:bidi w:val="0"/>
        <w:spacing w:after="120" w:line="480" w:lineRule="auto"/>
        <w:ind w:left="567" w:hanging="567"/>
        <w:rPr>
          <w:rFonts w:asciiTheme="majorBidi" w:hAnsiTheme="majorBidi"/>
          <w:sz w:val="24"/>
          <w:szCs w:val="24"/>
          <w:lang w:val="en-GB"/>
        </w:rPr>
      </w:pPr>
      <w:r w:rsidRPr="009E721A">
        <w:rPr>
          <w:rFonts w:asciiTheme="majorBidi" w:hAnsiTheme="majorBidi"/>
          <w:sz w:val="24"/>
          <w:szCs w:val="24"/>
          <w:lang w:val="en-GB"/>
        </w:rPr>
        <w:t xml:space="preserve">Nissanholtz-Gannot, R., Rosen, B., Hirschfeld, M., &amp; Community Nursing Study Group (2017). The changing roles of community nurses: </w:t>
      </w:r>
      <w:r w:rsidR="005154A1" w:rsidRPr="009E721A">
        <w:rPr>
          <w:rFonts w:asciiTheme="majorBidi" w:hAnsiTheme="majorBidi"/>
          <w:sz w:val="24"/>
          <w:szCs w:val="24"/>
          <w:lang w:val="en-GB"/>
        </w:rPr>
        <w:t>T</w:t>
      </w:r>
      <w:r w:rsidRPr="009E721A">
        <w:rPr>
          <w:rFonts w:asciiTheme="majorBidi" w:hAnsiTheme="majorBidi"/>
          <w:sz w:val="24"/>
          <w:szCs w:val="24"/>
          <w:lang w:val="en-GB"/>
        </w:rPr>
        <w:t xml:space="preserve">he case of health plan nurses in Israel. </w:t>
      </w:r>
      <w:r w:rsidRPr="009E721A">
        <w:rPr>
          <w:rFonts w:asciiTheme="majorBidi" w:hAnsiTheme="majorBidi"/>
          <w:i/>
          <w:iCs/>
          <w:sz w:val="24"/>
          <w:szCs w:val="24"/>
          <w:lang w:val="en-GB"/>
        </w:rPr>
        <w:t xml:space="preserve">Israel </w:t>
      </w:r>
      <w:r w:rsidR="00823A1D">
        <w:rPr>
          <w:rFonts w:asciiTheme="majorBidi" w:hAnsiTheme="majorBidi"/>
          <w:i/>
          <w:iCs/>
          <w:sz w:val="24"/>
          <w:szCs w:val="24"/>
          <w:lang w:val="en-GB"/>
        </w:rPr>
        <w:t>J</w:t>
      </w:r>
      <w:r w:rsidRPr="009E721A">
        <w:rPr>
          <w:rFonts w:asciiTheme="majorBidi" w:hAnsiTheme="majorBidi"/>
          <w:i/>
          <w:iCs/>
          <w:sz w:val="24"/>
          <w:szCs w:val="24"/>
          <w:lang w:val="en-GB"/>
        </w:rPr>
        <w:t xml:space="preserve">ournal of </w:t>
      </w:r>
      <w:r w:rsidR="00823A1D" w:rsidRPr="009E721A">
        <w:rPr>
          <w:rFonts w:asciiTheme="majorBidi" w:hAnsiTheme="majorBidi"/>
          <w:i/>
          <w:iCs/>
          <w:sz w:val="24"/>
          <w:szCs w:val="24"/>
          <w:lang w:val="en-GB"/>
        </w:rPr>
        <w:t>Health Policy Research</w:t>
      </w:r>
      <w:r w:rsidRPr="009E721A">
        <w:rPr>
          <w:rFonts w:asciiTheme="majorBidi" w:hAnsiTheme="majorBidi"/>
          <w:sz w:val="24"/>
          <w:szCs w:val="24"/>
          <w:lang w:val="en-GB"/>
        </w:rPr>
        <w:t xml:space="preserve">, </w:t>
      </w:r>
      <w:r w:rsidRPr="009E721A">
        <w:rPr>
          <w:rFonts w:asciiTheme="majorBidi" w:hAnsiTheme="majorBidi"/>
          <w:i/>
          <w:iCs/>
          <w:sz w:val="24"/>
          <w:szCs w:val="24"/>
          <w:lang w:val="en-GB"/>
        </w:rPr>
        <w:t>6</w:t>
      </w:r>
      <w:r w:rsidRPr="009E721A">
        <w:rPr>
          <w:rFonts w:asciiTheme="majorBidi" w:hAnsiTheme="majorBidi"/>
          <w:sz w:val="24"/>
          <w:szCs w:val="24"/>
          <w:lang w:val="en-GB"/>
        </w:rPr>
        <w:t>(1), 69. https://doi.org/10.1186/s13584-017-0197-5</w:t>
      </w:r>
    </w:p>
    <w:p w14:paraId="21FE0258" w14:textId="7FAE8F29" w:rsidR="00D06340" w:rsidRPr="009E721A" w:rsidRDefault="00D06340" w:rsidP="009F5EDF">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Odem, A. (2002).</w:t>
      </w:r>
      <w:r w:rsidR="00597273" w:rsidRPr="009E721A">
        <w:rPr>
          <w:rFonts w:asciiTheme="majorBidi" w:hAnsiTheme="majorBidi"/>
          <w:sz w:val="24"/>
          <w:szCs w:val="24"/>
        </w:rPr>
        <w:t xml:space="preserve"> </w:t>
      </w:r>
      <w:r w:rsidR="00B42146" w:rsidRPr="009E721A">
        <w:rPr>
          <w:rFonts w:asciiTheme="majorBidi" w:hAnsiTheme="majorBidi" w:cstheme="majorBidi"/>
          <w:i/>
          <w:iCs/>
          <w:sz w:val="24"/>
          <w:szCs w:val="24"/>
        </w:rPr>
        <w:t>Yeda, amadot vehitnasuiot shel achaiot bebaty cholim im har</w:t>
      </w:r>
      <w:r w:rsidR="009F5EDF" w:rsidRPr="009E721A">
        <w:rPr>
          <w:rFonts w:asciiTheme="majorBidi" w:hAnsiTheme="majorBidi" w:cstheme="majorBidi"/>
          <w:i/>
          <w:iCs/>
          <w:sz w:val="24"/>
          <w:szCs w:val="24"/>
        </w:rPr>
        <w:t>eforma ba'briuth.</w:t>
      </w:r>
      <w:r w:rsidRPr="009E721A">
        <w:rPr>
          <w:rFonts w:asciiTheme="majorBidi" w:hAnsiTheme="majorBidi"/>
          <w:sz w:val="24"/>
          <w:szCs w:val="24"/>
        </w:rPr>
        <w:t xml:space="preserve"> </w:t>
      </w:r>
      <w:r w:rsidR="00597273" w:rsidRPr="009E721A">
        <w:rPr>
          <w:rFonts w:asciiTheme="majorBidi" w:hAnsiTheme="majorBidi"/>
          <w:sz w:val="24"/>
          <w:szCs w:val="24"/>
        </w:rPr>
        <w:t>[</w:t>
      </w:r>
      <w:r w:rsidRPr="009E721A">
        <w:rPr>
          <w:rFonts w:asciiTheme="majorBidi" w:hAnsiTheme="majorBidi"/>
          <w:sz w:val="24"/>
          <w:szCs w:val="24"/>
        </w:rPr>
        <w:t>Knowledge, attitudes and experiences of general hospital nurses with the reform in the healthcare system in Israel.</w:t>
      </w:r>
      <w:r w:rsidR="00597273" w:rsidRPr="009E721A">
        <w:rPr>
          <w:rFonts w:asciiTheme="majorBidi" w:hAnsiTheme="majorBidi"/>
          <w:sz w:val="24"/>
          <w:szCs w:val="24"/>
        </w:rPr>
        <w:t>]</w:t>
      </w:r>
      <w:r w:rsidRPr="009E721A">
        <w:rPr>
          <w:rFonts w:asciiTheme="majorBidi" w:hAnsiTheme="majorBidi"/>
          <w:sz w:val="24"/>
          <w:szCs w:val="24"/>
        </w:rPr>
        <w:t xml:space="preserve"> [Unpublished Master’s thesis]. Tel Aviv University.</w:t>
      </w:r>
    </w:p>
    <w:p w14:paraId="051363B2" w14:textId="725FA2D5" w:rsidR="000056D8" w:rsidRPr="009E721A" w:rsidRDefault="000056D8" w:rsidP="009F5EDF">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Pressley, C., &amp; Garside, J. (2023). Safeguarding the retention of nurses: A systematic review on determinants of nurse's intentions to stay. </w:t>
      </w:r>
      <w:r w:rsidRPr="009E721A">
        <w:rPr>
          <w:rFonts w:asciiTheme="majorBidi" w:hAnsiTheme="majorBidi"/>
          <w:i/>
          <w:iCs/>
          <w:sz w:val="24"/>
          <w:szCs w:val="24"/>
        </w:rPr>
        <w:t xml:space="preserve">Nursing </w:t>
      </w:r>
      <w:r w:rsidR="00823A1D">
        <w:rPr>
          <w:rFonts w:asciiTheme="majorBidi" w:hAnsiTheme="majorBidi"/>
          <w:i/>
          <w:iCs/>
          <w:sz w:val="24"/>
          <w:szCs w:val="24"/>
        </w:rPr>
        <w:t>O</w:t>
      </w:r>
      <w:r w:rsidRPr="009E721A">
        <w:rPr>
          <w:rFonts w:asciiTheme="majorBidi" w:hAnsiTheme="majorBidi"/>
          <w:i/>
          <w:iCs/>
          <w:sz w:val="24"/>
          <w:szCs w:val="24"/>
        </w:rPr>
        <w:t>pen</w:t>
      </w:r>
      <w:r w:rsidRPr="009E721A">
        <w:rPr>
          <w:rFonts w:asciiTheme="majorBidi" w:hAnsiTheme="majorBidi"/>
          <w:sz w:val="24"/>
          <w:szCs w:val="24"/>
        </w:rPr>
        <w:t>, </w:t>
      </w:r>
      <w:r w:rsidRPr="009E721A">
        <w:rPr>
          <w:rFonts w:asciiTheme="majorBidi" w:hAnsiTheme="majorBidi"/>
          <w:i/>
          <w:iCs/>
          <w:sz w:val="24"/>
          <w:szCs w:val="24"/>
        </w:rPr>
        <w:t>10</w:t>
      </w:r>
      <w:r w:rsidRPr="009E721A">
        <w:rPr>
          <w:rFonts w:asciiTheme="majorBidi" w:hAnsiTheme="majorBidi"/>
          <w:sz w:val="24"/>
          <w:szCs w:val="24"/>
        </w:rPr>
        <w:t>(5), 2842–2858. https://doi.org/10.1002/nop2.1588</w:t>
      </w:r>
    </w:p>
    <w:p w14:paraId="28ACA444" w14:textId="6DC10265" w:rsidR="00D06340" w:rsidRPr="009E721A" w:rsidRDefault="00D06340" w:rsidP="00400909">
      <w:pPr>
        <w:tabs>
          <w:tab w:val="left" w:pos="567"/>
        </w:tabs>
        <w:bidi w:val="0"/>
        <w:spacing w:after="120" w:line="480" w:lineRule="auto"/>
        <w:ind w:left="567" w:hanging="567"/>
        <w:rPr>
          <w:rFonts w:asciiTheme="majorBidi" w:hAnsiTheme="majorBidi"/>
          <w:sz w:val="24"/>
          <w:szCs w:val="24"/>
          <w:lang w:val="en-GB"/>
        </w:rPr>
      </w:pPr>
      <w:r w:rsidRPr="009E721A">
        <w:rPr>
          <w:rFonts w:asciiTheme="majorBidi" w:hAnsiTheme="majorBidi"/>
          <w:sz w:val="24"/>
          <w:szCs w:val="24"/>
          <w:lang w:val="en-GB"/>
        </w:rPr>
        <w:t xml:space="preserve">Rafferty, A. M., &amp; Traynor, M. (2004). Context, convergence and contingency: political leadership for nursing. </w:t>
      </w:r>
      <w:r w:rsidRPr="009E721A">
        <w:rPr>
          <w:rFonts w:asciiTheme="majorBidi" w:hAnsiTheme="majorBidi"/>
          <w:i/>
          <w:iCs/>
          <w:sz w:val="24"/>
          <w:szCs w:val="24"/>
          <w:lang w:val="en-GB"/>
        </w:rPr>
        <w:t xml:space="preserve">Journal of </w:t>
      </w:r>
      <w:r w:rsidR="00823A1D" w:rsidRPr="009E721A">
        <w:rPr>
          <w:rFonts w:asciiTheme="majorBidi" w:hAnsiTheme="majorBidi"/>
          <w:i/>
          <w:iCs/>
          <w:sz w:val="24"/>
          <w:szCs w:val="24"/>
          <w:lang w:val="en-GB"/>
        </w:rPr>
        <w:t>Nursing Management</w:t>
      </w:r>
      <w:r w:rsidRPr="009E721A">
        <w:rPr>
          <w:rFonts w:asciiTheme="majorBidi" w:hAnsiTheme="majorBidi"/>
          <w:sz w:val="24"/>
          <w:szCs w:val="24"/>
          <w:lang w:val="en-GB"/>
        </w:rPr>
        <w:t xml:space="preserve">, </w:t>
      </w:r>
      <w:r w:rsidRPr="009E721A">
        <w:rPr>
          <w:rFonts w:asciiTheme="majorBidi" w:hAnsiTheme="majorBidi"/>
          <w:i/>
          <w:iCs/>
          <w:sz w:val="24"/>
          <w:szCs w:val="24"/>
          <w:lang w:val="en-GB"/>
        </w:rPr>
        <w:t>12</w:t>
      </w:r>
      <w:r w:rsidRPr="009E721A">
        <w:rPr>
          <w:rFonts w:asciiTheme="majorBidi" w:hAnsiTheme="majorBidi"/>
          <w:sz w:val="24"/>
          <w:szCs w:val="24"/>
          <w:lang w:val="en-GB"/>
        </w:rPr>
        <w:t>(4), 258–265. https://doi.org/10.1111/j.1365</w:t>
      </w:r>
      <w:r w:rsidR="00B05560" w:rsidRPr="009E721A">
        <w:rPr>
          <w:rFonts w:asciiTheme="majorBidi" w:hAnsiTheme="majorBidi" w:cstheme="majorBidi"/>
          <w:sz w:val="24"/>
          <w:szCs w:val="24"/>
        </w:rPr>
        <w:t>–</w:t>
      </w:r>
      <w:r w:rsidRPr="009E721A">
        <w:rPr>
          <w:rFonts w:asciiTheme="majorBidi" w:hAnsiTheme="majorBidi"/>
          <w:sz w:val="24"/>
          <w:szCs w:val="24"/>
          <w:lang w:val="en-GB"/>
        </w:rPr>
        <w:t>2834.</w:t>
      </w:r>
      <w:r w:rsidR="009F5EDF" w:rsidRPr="009E721A">
        <w:rPr>
          <w:rFonts w:asciiTheme="majorBidi" w:hAnsiTheme="majorBidi"/>
          <w:sz w:val="24"/>
          <w:szCs w:val="24"/>
          <w:lang w:val="en-GB"/>
        </w:rPr>
        <w:t>2004. 00481.x</w:t>
      </w:r>
    </w:p>
    <w:p w14:paraId="02268452" w14:textId="6AF5EA5F" w:rsidR="00D06340" w:rsidRPr="009E721A" w:rsidRDefault="00D06340" w:rsidP="00B23D17">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Re’em, L. (2002).</w:t>
      </w:r>
      <w:r w:rsidR="00525EE5" w:rsidRPr="009E721A">
        <w:rPr>
          <w:rFonts w:asciiTheme="majorBidi" w:hAnsiTheme="majorBidi"/>
          <w:sz w:val="24"/>
          <w:szCs w:val="24"/>
        </w:rPr>
        <w:t xml:space="preserve"> </w:t>
      </w:r>
      <w:r w:rsidR="00ED116C" w:rsidRPr="009E721A">
        <w:rPr>
          <w:rFonts w:asciiTheme="majorBidi" w:hAnsiTheme="majorBidi" w:cstheme="majorBidi"/>
          <w:i/>
          <w:iCs/>
          <w:sz w:val="24"/>
          <w:szCs w:val="24"/>
        </w:rPr>
        <w:t>Yeda, hitnasuiot</w:t>
      </w:r>
      <w:r w:rsidR="00B23D17" w:rsidRPr="009E721A">
        <w:rPr>
          <w:rFonts w:asciiTheme="majorBidi" w:hAnsiTheme="majorBidi" w:cstheme="majorBidi"/>
          <w:i/>
          <w:iCs/>
          <w:sz w:val="24"/>
          <w:szCs w:val="24"/>
        </w:rPr>
        <w:t xml:space="preserve"> </w:t>
      </w:r>
      <w:r w:rsidR="00ED116C" w:rsidRPr="009E721A">
        <w:rPr>
          <w:rFonts w:asciiTheme="majorBidi" w:hAnsiTheme="majorBidi" w:cstheme="majorBidi"/>
          <w:i/>
          <w:iCs/>
          <w:sz w:val="24"/>
          <w:szCs w:val="24"/>
        </w:rPr>
        <w:t>vesvi</w:t>
      </w:r>
      <w:r w:rsidR="00B23D17" w:rsidRPr="009E721A">
        <w:rPr>
          <w:rFonts w:asciiTheme="majorBidi" w:hAnsiTheme="majorBidi" w:cstheme="majorBidi"/>
          <w:i/>
          <w:iCs/>
          <w:sz w:val="24"/>
          <w:szCs w:val="24"/>
        </w:rPr>
        <w:t>y</w:t>
      </w:r>
      <w:r w:rsidR="00ED116C" w:rsidRPr="009E721A">
        <w:rPr>
          <w:rFonts w:asciiTheme="majorBidi" w:hAnsiTheme="majorBidi" w:cstheme="majorBidi"/>
          <w:i/>
          <w:iCs/>
          <w:sz w:val="24"/>
          <w:szCs w:val="24"/>
        </w:rPr>
        <w:t>ut ra</w:t>
      </w:r>
      <w:r w:rsidR="00B23D17" w:rsidRPr="009E721A">
        <w:rPr>
          <w:rFonts w:asciiTheme="majorBidi" w:hAnsiTheme="majorBidi" w:cstheme="majorBidi"/>
          <w:i/>
          <w:iCs/>
          <w:sz w:val="24"/>
          <w:szCs w:val="24"/>
        </w:rPr>
        <w:t>t</w:t>
      </w:r>
      <w:r w:rsidR="00ED116C" w:rsidRPr="009E721A">
        <w:rPr>
          <w:rFonts w:asciiTheme="majorBidi" w:hAnsiTheme="majorBidi" w:cstheme="majorBidi"/>
          <w:i/>
          <w:iCs/>
          <w:sz w:val="24"/>
          <w:szCs w:val="24"/>
        </w:rPr>
        <w:t xml:space="preserve">zon shel </w:t>
      </w:r>
      <w:r w:rsidR="00B23D17" w:rsidRPr="009E721A">
        <w:rPr>
          <w:rFonts w:asciiTheme="majorBidi" w:hAnsiTheme="majorBidi" w:cstheme="majorBidi"/>
          <w:i/>
          <w:iCs/>
          <w:sz w:val="24"/>
          <w:szCs w:val="24"/>
        </w:rPr>
        <w:t>kshishim merutakim legaby hashlachot</w:t>
      </w:r>
      <w:r w:rsidR="00ED116C" w:rsidRPr="009E721A">
        <w:rPr>
          <w:rFonts w:asciiTheme="majorBidi" w:hAnsiTheme="majorBidi" w:cstheme="majorBidi"/>
          <w:i/>
          <w:iCs/>
          <w:sz w:val="24"/>
          <w:szCs w:val="24"/>
        </w:rPr>
        <w:t xml:space="preserve"> hareforma ba'briuth</w:t>
      </w:r>
      <w:r w:rsidR="00B23D17" w:rsidRPr="009E721A">
        <w:rPr>
          <w:rFonts w:asciiTheme="majorBidi" w:hAnsiTheme="majorBidi" w:cstheme="majorBidi"/>
          <w:i/>
          <w:iCs/>
          <w:sz w:val="24"/>
          <w:szCs w:val="24"/>
        </w:rPr>
        <w:t>.</w:t>
      </w:r>
      <w:r w:rsidR="00525EE5" w:rsidRPr="009E721A">
        <w:rPr>
          <w:rFonts w:asciiTheme="majorBidi" w:hAnsiTheme="majorBidi" w:cstheme="majorBidi"/>
          <w:i/>
          <w:iCs/>
          <w:sz w:val="24"/>
          <w:szCs w:val="24"/>
        </w:rPr>
        <w:t xml:space="preserve"> </w:t>
      </w:r>
      <w:r w:rsidR="00525EE5" w:rsidRPr="009E721A">
        <w:rPr>
          <w:rFonts w:asciiTheme="majorBidi" w:hAnsiTheme="majorBidi"/>
          <w:sz w:val="24"/>
          <w:szCs w:val="24"/>
        </w:rPr>
        <w:t>[</w:t>
      </w:r>
      <w:r w:rsidRPr="009E721A">
        <w:rPr>
          <w:rFonts w:asciiTheme="majorBidi" w:hAnsiTheme="majorBidi"/>
          <w:sz w:val="24"/>
          <w:szCs w:val="24"/>
        </w:rPr>
        <w:t>Knowledge, experience and satisfaction of elderly invalids in Israel regarding the healthcare system reform.</w:t>
      </w:r>
      <w:r w:rsidR="00525EE5" w:rsidRPr="009E721A">
        <w:rPr>
          <w:rFonts w:asciiTheme="majorBidi" w:hAnsiTheme="majorBidi"/>
          <w:sz w:val="24"/>
          <w:szCs w:val="24"/>
        </w:rPr>
        <w:t>]</w:t>
      </w:r>
      <w:r w:rsidRPr="009E721A">
        <w:rPr>
          <w:rFonts w:asciiTheme="majorBidi" w:hAnsiTheme="majorBidi"/>
          <w:sz w:val="24"/>
          <w:szCs w:val="24"/>
        </w:rPr>
        <w:t xml:space="preserve"> [Unpublished Master’s thesis]. Tel Aviv University. </w:t>
      </w:r>
    </w:p>
    <w:p w14:paraId="772D2E60" w14:textId="59F6C907" w:rsidR="00055370" w:rsidRPr="009E721A" w:rsidRDefault="00055370" w:rsidP="00055370">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 xml:space="preserve">Rosen B, Waitzberg R, Merkur S. Israel: </w:t>
      </w:r>
      <w:r w:rsidR="00823A1D">
        <w:rPr>
          <w:rFonts w:asciiTheme="majorBidi" w:hAnsiTheme="majorBidi"/>
          <w:sz w:val="24"/>
          <w:szCs w:val="24"/>
        </w:rPr>
        <w:t>H</w:t>
      </w:r>
      <w:r w:rsidRPr="009E721A">
        <w:rPr>
          <w:rFonts w:asciiTheme="majorBidi" w:hAnsiTheme="majorBidi"/>
          <w:sz w:val="24"/>
          <w:szCs w:val="24"/>
        </w:rPr>
        <w:t xml:space="preserve">ealth system review. </w:t>
      </w:r>
      <w:r w:rsidRPr="00723724">
        <w:rPr>
          <w:rFonts w:asciiTheme="majorBidi" w:hAnsiTheme="majorBidi"/>
          <w:i/>
          <w:iCs/>
          <w:sz w:val="24"/>
          <w:szCs w:val="24"/>
        </w:rPr>
        <w:t>Health Systems in Transition</w:t>
      </w:r>
      <w:r w:rsidRPr="009E721A">
        <w:rPr>
          <w:rFonts w:asciiTheme="majorBidi" w:hAnsiTheme="majorBidi"/>
          <w:sz w:val="24"/>
          <w:szCs w:val="24"/>
        </w:rPr>
        <w:t>, 2015; 17(6):1–212</w:t>
      </w:r>
    </w:p>
    <w:p w14:paraId="5E63525D" w14:textId="431B7BBD" w:rsidR="00FD3AFC" w:rsidRPr="009E721A" w:rsidRDefault="00FD3AFC" w:rsidP="00FD3AFC">
      <w:pPr>
        <w:tabs>
          <w:tab w:val="left" w:pos="567"/>
        </w:tabs>
        <w:bidi w:val="0"/>
        <w:spacing w:after="120" w:line="480" w:lineRule="auto"/>
        <w:ind w:left="567" w:hanging="567"/>
        <w:rPr>
          <w:rFonts w:asciiTheme="majorBidi" w:hAnsiTheme="majorBidi"/>
          <w:sz w:val="24"/>
          <w:szCs w:val="24"/>
          <w:lang w:val="en-GB"/>
        </w:rPr>
      </w:pPr>
      <w:r w:rsidRPr="009E721A">
        <w:rPr>
          <w:rFonts w:asciiTheme="majorBidi" w:hAnsiTheme="majorBidi"/>
          <w:sz w:val="24"/>
          <w:szCs w:val="24"/>
          <w:lang w:val="en-GB"/>
        </w:rPr>
        <w:t>Shatzman, C., Bergman, R., &amp; Danon, A. (1981).</w:t>
      </w:r>
      <w:r w:rsidRPr="009E721A">
        <w:rPr>
          <w:rFonts w:asciiTheme="majorBidi" w:hAnsiTheme="majorBidi"/>
          <w:i/>
          <w:iCs/>
          <w:sz w:val="24"/>
          <w:szCs w:val="24"/>
          <w:lang w:val="en-GB"/>
        </w:rPr>
        <w:t xml:space="preserve"> Maakav achar bogrot hatochnit letoar rishon bessiud, Universitat Tel Aviv</w:t>
      </w:r>
      <w:r w:rsidRPr="009E721A">
        <w:rPr>
          <w:rFonts w:asciiTheme="majorBidi" w:hAnsiTheme="majorBidi"/>
          <w:sz w:val="24"/>
          <w:szCs w:val="24"/>
          <w:lang w:val="en-GB"/>
        </w:rPr>
        <w:t>. [ Follow-up of graduates of the nursing program Tel Aviv University, Faculty of Medicine, Nursing Program.</w:t>
      </w:r>
    </w:p>
    <w:p w14:paraId="23363FD6" w14:textId="77777777" w:rsidR="00FD3AFC" w:rsidRPr="009E721A" w:rsidRDefault="00FD3AFC" w:rsidP="00FD3AFC">
      <w:pPr>
        <w:tabs>
          <w:tab w:val="left" w:pos="567"/>
        </w:tabs>
        <w:bidi w:val="0"/>
        <w:spacing w:after="120" w:line="480" w:lineRule="auto"/>
        <w:ind w:left="567" w:hanging="567"/>
        <w:rPr>
          <w:rFonts w:asciiTheme="majorBidi" w:hAnsiTheme="majorBidi"/>
          <w:sz w:val="24"/>
          <w:szCs w:val="24"/>
          <w:lang w:val="en-GB"/>
        </w:rPr>
      </w:pPr>
    </w:p>
    <w:p w14:paraId="1AAEF96F" w14:textId="2D398306" w:rsidR="00D06340" w:rsidRPr="009E721A" w:rsidRDefault="00D06340" w:rsidP="00B23D17">
      <w:pPr>
        <w:tabs>
          <w:tab w:val="left" w:pos="567"/>
        </w:tabs>
        <w:bidi w:val="0"/>
        <w:spacing w:after="120" w:line="480" w:lineRule="auto"/>
        <w:ind w:left="567" w:hanging="567"/>
        <w:rPr>
          <w:rFonts w:asciiTheme="majorBidi" w:hAnsiTheme="majorBidi"/>
          <w:sz w:val="24"/>
          <w:szCs w:val="24"/>
        </w:rPr>
      </w:pPr>
      <w:bookmarkStart w:id="13" w:name="_Hlk137720208"/>
      <w:r w:rsidRPr="009E721A">
        <w:rPr>
          <w:rFonts w:asciiTheme="majorBidi" w:hAnsiTheme="majorBidi"/>
          <w:sz w:val="24"/>
          <w:szCs w:val="24"/>
        </w:rPr>
        <w:t>Shahaf, S. (2014).</w:t>
      </w:r>
      <w:r w:rsidR="005154A1" w:rsidRPr="009E721A">
        <w:rPr>
          <w:rFonts w:asciiTheme="majorBidi" w:hAnsiTheme="majorBidi"/>
          <w:i/>
          <w:iCs/>
          <w:sz w:val="24"/>
          <w:szCs w:val="24"/>
        </w:rPr>
        <w:t xml:space="preserve"> </w:t>
      </w:r>
      <w:r w:rsidR="00B23D17" w:rsidRPr="009E721A">
        <w:rPr>
          <w:rFonts w:asciiTheme="majorBidi" w:hAnsiTheme="majorBidi"/>
          <w:i/>
          <w:iCs/>
          <w:sz w:val="24"/>
          <w:szCs w:val="24"/>
        </w:rPr>
        <w:t>Achot tova dayah</w:t>
      </w:r>
      <w:r w:rsidR="00597273" w:rsidRPr="009E721A">
        <w:rPr>
          <w:rFonts w:asciiTheme="majorBidi" w:hAnsiTheme="majorBidi"/>
          <w:i/>
          <w:iCs/>
          <w:sz w:val="24"/>
          <w:szCs w:val="24"/>
        </w:rPr>
        <w:t>.</w:t>
      </w:r>
      <w:r w:rsidRPr="009E721A">
        <w:rPr>
          <w:rFonts w:asciiTheme="majorBidi" w:hAnsiTheme="majorBidi"/>
          <w:i/>
          <w:iCs/>
          <w:sz w:val="24"/>
          <w:szCs w:val="24"/>
        </w:rPr>
        <w:t xml:space="preserve"> </w:t>
      </w:r>
      <w:r w:rsidR="00597273" w:rsidRPr="009E721A">
        <w:rPr>
          <w:rFonts w:asciiTheme="majorBidi" w:hAnsiTheme="majorBidi"/>
          <w:sz w:val="24"/>
          <w:szCs w:val="24"/>
        </w:rPr>
        <w:t>[</w:t>
      </w:r>
      <w:r w:rsidRPr="009E721A">
        <w:rPr>
          <w:rFonts w:asciiTheme="majorBidi" w:hAnsiTheme="majorBidi"/>
          <w:sz w:val="24"/>
          <w:szCs w:val="24"/>
        </w:rPr>
        <w:t>Good enough nurse – nursing: Between ideal and reality, Israel, 1960</w:t>
      </w:r>
      <w:r w:rsidR="00B05560" w:rsidRPr="009E721A">
        <w:rPr>
          <w:rFonts w:asciiTheme="majorBidi" w:hAnsiTheme="majorBidi" w:cstheme="majorBidi"/>
          <w:sz w:val="24"/>
          <w:szCs w:val="24"/>
        </w:rPr>
        <w:t>–</w:t>
      </w:r>
      <w:r w:rsidRPr="009E721A">
        <w:rPr>
          <w:rFonts w:asciiTheme="majorBidi" w:hAnsiTheme="majorBidi"/>
          <w:sz w:val="24"/>
          <w:szCs w:val="24"/>
        </w:rPr>
        <w:t>1995.</w:t>
      </w:r>
      <w:r w:rsidR="00597273" w:rsidRPr="009E721A">
        <w:rPr>
          <w:rFonts w:asciiTheme="majorBidi" w:hAnsiTheme="majorBidi"/>
          <w:sz w:val="24"/>
          <w:szCs w:val="24"/>
        </w:rPr>
        <w:t>]</w:t>
      </w:r>
      <w:r w:rsidRPr="009E721A">
        <w:rPr>
          <w:rFonts w:asciiTheme="majorBidi" w:hAnsiTheme="majorBidi"/>
          <w:sz w:val="24"/>
          <w:szCs w:val="24"/>
        </w:rPr>
        <w:t xml:space="preserve"> Resling Press.</w:t>
      </w:r>
    </w:p>
    <w:bookmarkEnd w:id="13"/>
    <w:p w14:paraId="45A3E148" w14:textId="4C4996B4" w:rsidR="00D06340" w:rsidRPr="009E721A" w:rsidRDefault="00D06340" w:rsidP="00400909">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Shamian, J. (2016). Nurses can improve the strength and resilience of healthcare systems. </w:t>
      </w:r>
      <w:r w:rsidRPr="009E721A">
        <w:rPr>
          <w:rFonts w:asciiTheme="majorBidi" w:hAnsiTheme="majorBidi"/>
          <w:i/>
          <w:iCs/>
          <w:sz w:val="24"/>
          <w:szCs w:val="24"/>
        </w:rPr>
        <w:t xml:space="preserve">British </w:t>
      </w:r>
      <w:r w:rsidR="00823A1D">
        <w:rPr>
          <w:rFonts w:asciiTheme="majorBidi" w:hAnsiTheme="majorBidi"/>
          <w:i/>
          <w:iCs/>
          <w:sz w:val="24"/>
          <w:szCs w:val="24"/>
        </w:rPr>
        <w:t>J</w:t>
      </w:r>
      <w:r w:rsidRPr="009E721A">
        <w:rPr>
          <w:rFonts w:asciiTheme="majorBidi" w:hAnsiTheme="majorBidi"/>
          <w:i/>
          <w:iCs/>
          <w:sz w:val="24"/>
          <w:szCs w:val="24"/>
        </w:rPr>
        <w:t xml:space="preserve">ournal of </w:t>
      </w:r>
      <w:r w:rsidR="00823A1D">
        <w:rPr>
          <w:rFonts w:asciiTheme="majorBidi" w:hAnsiTheme="majorBidi"/>
          <w:i/>
          <w:iCs/>
          <w:sz w:val="24"/>
          <w:szCs w:val="24"/>
        </w:rPr>
        <w:t>N</w:t>
      </w:r>
      <w:r w:rsidRPr="009E721A">
        <w:rPr>
          <w:rFonts w:asciiTheme="majorBidi" w:hAnsiTheme="majorBidi"/>
          <w:i/>
          <w:iCs/>
          <w:sz w:val="24"/>
          <w:szCs w:val="24"/>
        </w:rPr>
        <w:t>ursing</w:t>
      </w:r>
      <w:r w:rsidRPr="009E721A">
        <w:rPr>
          <w:rFonts w:asciiTheme="majorBidi" w:hAnsiTheme="majorBidi"/>
          <w:sz w:val="24"/>
          <w:szCs w:val="24"/>
        </w:rPr>
        <w:t>, </w:t>
      </w:r>
      <w:r w:rsidRPr="009E721A">
        <w:rPr>
          <w:rFonts w:asciiTheme="majorBidi" w:hAnsiTheme="majorBidi"/>
          <w:i/>
          <w:iCs/>
          <w:sz w:val="24"/>
          <w:szCs w:val="24"/>
        </w:rPr>
        <w:t>25</w:t>
      </w:r>
      <w:r w:rsidRPr="009E721A">
        <w:rPr>
          <w:rFonts w:asciiTheme="majorBidi" w:hAnsiTheme="majorBidi"/>
          <w:sz w:val="24"/>
          <w:szCs w:val="24"/>
        </w:rPr>
        <w:t xml:space="preserve">(9), 503. </w:t>
      </w:r>
      <w:hyperlink r:id="rId24" w:history="1">
        <w:r w:rsidRPr="009E721A">
          <w:rPr>
            <w:rFonts w:asciiTheme="majorBidi" w:hAnsiTheme="majorBidi" w:cstheme="majorBidi"/>
            <w:sz w:val="24"/>
            <w:szCs w:val="24"/>
          </w:rPr>
          <w:t>https://doi.org/10.12968/bjon.2016.25.9.503</w:t>
        </w:r>
      </w:hyperlink>
    </w:p>
    <w:p w14:paraId="3B065C5A" w14:textId="311D577E" w:rsidR="00D06340" w:rsidRPr="009E721A" w:rsidRDefault="00D06340" w:rsidP="00400909">
      <w:pPr>
        <w:tabs>
          <w:tab w:val="left" w:pos="567"/>
        </w:tabs>
        <w:bidi w:val="0"/>
        <w:spacing w:after="120" w:line="480" w:lineRule="auto"/>
        <w:ind w:left="567" w:hanging="567"/>
        <w:rPr>
          <w:rFonts w:asciiTheme="majorBidi" w:hAnsiTheme="majorBidi"/>
          <w:sz w:val="24"/>
          <w:szCs w:val="24"/>
          <w:lang w:val="en-GB"/>
        </w:rPr>
      </w:pPr>
      <w:r w:rsidRPr="009E721A">
        <w:rPr>
          <w:rFonts w:asciiTheme="majorBidi" w:hAnsiTheme="majorBidi"/>
          <w:sz w:val="24"/>
          <w:szCs w:val="24"/>
          <w:lang w:val="en-GB"/>
        </w:rPr>
        <w:t xml:space="preserve">Shamian, J., &amp; Ellen, M. E. (2016). The role of nurses and nurse leaders on realizing the clinical, social, and economic return on investment of nursing care. </w:t>
      </w:r>
      <w:r w:rsidRPr="009E721A">
        <w:rPr>
          <w:rFonts w:asciiTheme="majorBidi" w:hAnsiTheme="majorBidi"/>
          <w:i/>
          <w:iCs/>
          <w:sz w:val="24"/>
          <w:szCs w:val="24"/>
          <w:lang w:val="en-GB"/>
        </w:rPr>
        <w:t xml:space="preserve">Healthcare </w:t>
      </w:r>
      <w:r w:rsidR="00823A1D" w:rsidRPr="009E721A">
        <w:rPr>
          <w:rFonts w:asciiTheme="majorBidi" w:hAnsiTheme="majorBidi"/>
          <w:i/>
          <w:iCs/>
          <w:sz w:val="24"/>
          <w:szCs w:val="24"/>
          <w:lang w:val="en-GB"/>
        </w:rPr>
        <w:t>Management Forum</w:t>
      </w:r>
      <w:r w:rsidRPr="009E721A">
        <w:rPr>
          <w:rFonts w:asciiTheme="majorBidi" w:hAnsiTheme="majorBidi"/>
          <w:sz w:val="24"/>
          <w:szCs w:val="24"/>
          <w:lang w:val="en-GB"/>
        </w:rPr>
        <w:t xml:space="preserve">, </w:t>
      </w:r>
      <w:r w:rsidRPr="009E721A">
        <w:rPr>
          <w:rFonts w:asciiTheme="majorBidi" w:hAnsiTheme="majorBidi"/>
          <w:i/>
          <w:iCs/>
          <w:sz w:val="24"/>
          <w:szCs w:val="24"/>
          <w:lang w:val="en-GB"/>
        </w:rPr>
        <w:t>29</w:t>
      </w:r>
      <w:r w:rsidRPr="009E721A">
        <w:rPr>
          <w:rFonts w:asciiTheme="majorBidi" w:hAnsiTheme="majorBidi"/>
          <w:sz w:val="24"/>
          <w:szCs w:val="24"/>
          <w:lang w:val="en-GB"/>
        </w:rPr>
        <w:t>(3), 99–103. https://doi.org/10.1177/0840470416629163</w:t>
      </w:r>
    </w:p>
    <w:p w14:paraId="7E11B053" w14:textId="315A0A7E" w:rsidR="00D06340" w:rsidRPr="009E721A" w:rsidRDefault="00D06340" w:rsidP="00400909">
      <w:pPr>
        <w:tabs>
          <w:tab w:val="left" w:pos="567"/>
        </w:tabs>
        <w:bidi w:val="0"/>
        <w:spacing w:after="120" w:line="480" w:lineRule="auto"/>
        <w:ind w:left="567" w:hanging="567"/>
        <w:rPr>
          <w:rFonts w:asciiTheme="majorBidi" w:hAnsiTheme="majorBidi" w:cstheme="majorBidi"/>
          <w:sz w:val="24"/>
          <w:szCs w:val="24"/>
          <w:vertAlign w:val="superscript"/>
        </w:rPr>
      </w:pPr>
      <w:r w:rsidRPr="009E721A">
        <w:rPr>
          <w:rFonts w:asciiTheme="majorBidi" w:hAnsiTheme="majorBidi"/>
          <w:sz w:val="24"/>
          <w:szCs w:val="24"/>
        </w:rPr>
        <w:t xml:space="preserve">Shvartz S. (1997). </w:t>
      </w:r>
      <w:r w:rsidRPr="009E721A">
        <w:rPr>
          <w:rFonts w:asciiTheme="majorBidi" w:hAnsiTheme="majorBidi"/>
          <w:i/>
          <w:iCs/>
          <w:sz w:val="24"/>
          <w:szCs w:val="24"/>
        </w:rPr>
        <w:t>Kupat Holim Ha-Clalit</w:t>
      </w:r>
      <w:r w:rsidRPr="009E721A">
        <w:rPr>
          <w:rFonts w:asciiTheme="majorBidi" w:hAnsiTheme="majorBidi"/>
          <w:sz w:val="24"/>
          <w:szCs w:val="24"/>
        </w:rPr>
        <w:t xml:space="preserve"> [Clalit Health Services]. Ben-Gurion Research Center and Ben-Gurion University Press.</w:t>
      </w:r>
    </w:p>
    <w:p w14:paraId="07A652DF" w14:textId="72C74CF3" w:rsidR="00D06340" w:rsidRPr="009E721A" w:rsidRDefault="00D06340" w:rsidP="000A4992">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cstheme="majorBidi"/>
          <w:sz w:val="24"/>
          <w:szCs w:val="24"/>
        </w:rPr>
        <w:t xml:space="preserve">Shvarts, S. (2003). </w:t>
      </w:r>
      <w:r w:rsidRPr="009E721A">
        <w:rPr>
          <w:rFonts w:asciiTheme="majorBidi" w:hAnsiTheme="majorBidi" w:cstheme="majorBidi"/>
          <w:i/>
          <w:iCs/>
          <w:sz w:val="24"/>
          <w:szCs w:val="24"/>
        </w:rPr>
        <w:t xml:space="preserve">Politika veBriut: </w:t>
      </w:r>
      <w:r w:rsidR="0019343C" w:rsidRPr="009E721A">
        <w:rPr>
          <w:rFonts w:asciiTheme="majorBidi" w:hAnsiTheme="majorBidi" w:cstheme="majorBidi"/>
          <w:i/>
          <w:iCs/>
          <w:sz w:val="24"/>
          <w:szCs w:val="24"/>
        </w:rPr>
        <w:t>hamahalachim likraat hakamato shel maarach kupot hacholim bayeshuv hayehudy be'eretz-yesrael bezman hamandat habrity</w:t>
      </w:r>
      <w:r w:rsidRPr="009E721A">
        <w:rPr>
          <w:rFonts w:asciiTheme="majorBidi" w:hAnsiTheme="majorBidi" w:cstheme="majorBidi"/>
          <w:i/>
          <w:iCs/>
          <w:sz w:val="24"/>
          <w:szCs w:val="24"/>
        </w:rPr>
        <w:t>.</w:t>
      </w:r>
      <w:r w:rsidRPr="009E721A">
        <w:rPr>
          <w:rFonts w:asciiTheme="majorBidi" w:hAnsiTheme="majorBidi" w:cstheme="majorBidi"/>
          <w:sz w:val="24"/>
          <w:szCs w:val="24"/>
        </w:rPr>
        <w:t xml:space="preserve"> [Politics and health: The steps for the development of the Hebrew sick funds in Palestine during the British Mandate rule.] </w:t>
      </w:r>
      <w:r w:rsidR="000E30E0" w:rsidRPr="009E721A">
        <w:rPr>
          <w:rFonts w:asciiTheme="majorBidi" w:hAnsiTheme="majorBidi" w:cstheme="majorBidi"/>
          <w:i/>
          <w:iCs/>
          <w:sz w:val="24"/>
          <w:szCs w:val="24"/>
        </w:rPr>
        <w:t>in:</w:t>
      </w:r>
      <w:r w:rsidR="000E30E0" w:rsidRPr="009E721A">
        <w:rPr>
          <w:rFonts w:asciiTheme="majorBidi" w:hAnsiTheme="majorBidi" w:cstheme="majorBidi"/>
          <w:sz w:val="24"/>
          <w:szCs w:val="24"/>
        </w:rPr>
        <w:t xml:space="preserve"> Bareli,A. &amp; Karlinsky,N. (eds).</w:t>
      </w:r>
      <w:r w:rsidR="000A4992" w:rsidRPr="009E721A">
        <w:rPr>
          <w:rFonts w:asciiTheme="majorBidi" w:hAnsiTheme="majorBidi" w:cstheme="majorBidi"/>
          <w:i/>
          <w:iCs/>
          <w:sz w:val="24"/>
          <w:szCs w:val="24"/>
        </w:rPr>
        <w:t>Calcala vehchevra beyemy hamandat</w:t>
      </w:r>
      <w:r w:rsidR="000A4992" w:rsidRPr="009E721A">
        <w:rPr>
          <w:rFonts w:asciiTheme="majorBidi" w:hAnsiTheme="majorBidi" w:cstheme="majorBidi"/>
          <w:sz w:val="24"/>
          <w:szCs w:val="24"/>
        </w:rPr>
        <w:t>1918-1948. [</w:t>
      </w:r>
      <w:r w:rsidR="000E30E0" w:rsidRPr="009E721A">
        <w:rPr>
          <w:rFonts w:asciiTheme="majorBidi" w:hAnsiTheme="majorBidi" w:cstheme="majorBidi"/>
          <w:sz w:val="24"/>
          <w:szCs w:val="24"/>
        </w:rPr>
        <w:t>Economy and Society in Mandatory Palestine 1918-1948</w:t>
      </w:r>
      <w:r w:rsidR="000A4992" w:rsidRPr="009E721A">
        <w:rPr>
          <w:rFonts w:asciiTheme="majorBidi" w:hAnsiTheme="majorBidi" w:cstheme="majorBidi"/>
          <w:sz w:val="24"/>
          <w:szCs w:val="24"/>
        </w:rPr>
        <w:t>].</w:t>
      </w:r>
      <w:r w:rsidR="000E30E0" w:rsidRPr="009E721A">
        <w:rPr>
          <w:rFonts w:asciiTheme="majorBidi" w:hAnsiTheme="majorBidi" w:cstheme="majorBidi"/>
          <w:sz w:val="24"/>
          <w:szCs w:val="24"/>
        </w:rPr>
        <w:t xml:space="preserve"> </w:t>
      </w:r>
      <w:r w:rsidR="000A4992" w:rsidRPr="009E721A">
        <w:rPr>
          <w:rFonts w:asciiTheme="majorBidi" w:hAnsiTheme="majorBidi" w:cstheme="majorBidi"/>
          <w:i/>
          <w:iCs/>
          <w:sz w:val="24"/>
          <w:szCs w:val="24"/>
        </w:rPr>
        <w:t>Iyunim</w:t>
      </w:r>
      <w:r w:rsidR="000A4992" w:rsidRPr="009E721A">
        <w:rPr>
          <w:rFonts w:asciiTheme="majorBidi" w:hAnsiTheme="majorBidi" w:cstheme="majorBidi"/>
          <w:sz w:val="24"/>
          <w:szCs w:val="24"/>
        </w:rPr>
        <w:t>, (</w:t>
      </w:r>
      <w:r w:rsidR="000E30E0" w:rsidRPr="009E721A">
        <w:rPr>
          <w:rFonts w:asciiTheme="majorBidi" w:hAnsiTheme="majorBidi" w:cstheme="majorBidi"/>
          <w:sz w:val="24"/>
          <w:szCs w:val="24"/>
        </w:rPr>
        <w:t>pp</w:t>
      </w:r>
      <w:r w:rsidR="000A4992" w:rsidRPr="009E721A">
        <w:rPr>
          <w:rFonts w:asciiTheme="majorBidi" w:hAnsiTheme="majorBidi" w:cstheme="majorBidi"/>
          <w:sz w:val="24"/>
          <w:szCs w:val="24"/>
        </w:rPr>
        <w:t>.</w:t>
      </w:r>
      <w:r w:rsidRPr="009E721A">
        <w:rPr>
          <w:rFonts w:asciiTheme="majorBidi" w:hAnsiTheme="majorBidi" w:cstheme="majorBidi"/>
          <w:sz w:val="24"/>
          <w:szCs w:val="24"/>
        </w:rPr>
        <w:t>553-582</w:t>
      </w:r>
      <w:r w:rsidR="000A4992" w:rsidRPr="009E721A">
        <w:rPr>
          <w:rFonts w:asciiTheme="majorBidi" w:hAnsiTheme="majorBidi" w:cstheme="majorBidi"/>
          <w:sz w:val="24"/>
          <w:szCs w:val="24"/>
        </w:rPr>
        <w:t>)</w:t>
      </w:r>
      <w:r w:rsidRPr="009E721A">
        <w:rPr>
          <w:rFonts w:asciiTheme="majorBidi" w:hAnsiTheme="majorBidi" w:cstheme="majorBidi"/>
          <w:sz w:val="24"/>
          <w:szCs w:val="24"/>
        </w:rPr>
        <w:t>,</w:t>
      </w:r>
    </w:p>
    <w:p w14:paraId="2D45052E" w14:textId="3E2752BB" w:rsidR="00351151" w:rsidRPr="009E721A" w:rsidRDefault="00351151" w:rsidP="00351151">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Sleeman, K. E., de Brito, M., Etkind, S., Nkhoma, K., Guo, P., Higginson, I. J., Gomes, B., &amp; Harding, R. (2019). The escalating global burden of serious health-related suffering: projections to 2060 by world regions, age groups, and health conditions. </w:t>
      </w:r>
      <w:r w:rsidRPr="009E721A">
        <w:rPr>
          <w:rFonts w:asciiTheme="majorBidi" w:hAnsiTheme="majorBidi"/>
          <w:i/>
          <w:iCs/>
          <w:sz w:val="24"/>
          <w:szCs w:val="24"/>
        </w:rPr>
        <w:t xml:space="preserve">The Lancet. Global </w:t>
      </w:r>
      <w:r w:rsidR="00823A1D">
        <w:rPr>
          <w:rFonts w:asciiTheme="majorBidi" w:hAnsiTheme="majorBidi"/>
          <w:i/>
          <w:iCs/>
          <w:sz w:val="24"/>
          <w:szCs w:val="24"/>
        </w:rPr>
        <w:t>H</w:t>
      </w:r>
      <w:r w:rsidRPr="009E721A">
        <w:rPr>
          <w:rFonts w:asciiTheme="majorBidi" w:hAnsiTheme="majorBidi"/>
          <w:i/>
          <w:iCs/>
          <w:sz w:val="24"/>
          <w:szCs w:val="24"/>
        </w:rPr>
        <w:t>ealth</w:t>
      </w:r>
      <w:r w:rsidRPr="009E721A">
        <w:rPr>
          <w:rFonts w:asciiTheme="majorBidi" w:hAnsiTheme="majorBidi"/>
          <w:sz w:val="24"/>
          <w:szCs w:val="24"/>
        </w:rPr>
        <w:t>, </w:t>
      </w:r>
      <w:r w:rsidRPr="009E721A">
        <w:rPr>
          <w:rFonts w:asciiTheme="majorBidi" w:hAnsiTheme="majorBidi"/>
          <w:i/>
          <w:iCs/>
          <w:sz w:val="24"/>
          <w:szCs w:val="24"/>
        </w:rPr>
        <w:t>7</w:t>
      </w:r>
      <w:r w:rsidRPr="009E721A">
        <w:rPr>
          <w:rFonts w:asciiTheme="majorBidi" w:hAnsiTheme="majorBidi"/>
          <w:sz w:val="24"/>
          <w:szCs w:val="24"/>
        </w:rPr>
        <w:t>(7), e883–e892. https://doi.org/10.1016/S2214-109X(19)30172-X</w:t>
      </w:r>
    </w:p>
    <w:p w14:paraId="12C5EC16" w14:textId="64AEC2AE" w:rsidR="00D06340" w:rsidRPr="009E721A" w:rsidRDefault="00D06340" w:rsidP="00764B3B">
      <w:pPr>
        <w:autoSpaceDE w:val="0"/>
        <w:autoSpaceDN w:val="0"/>
        <w:bidi w:val="0"/>
        <w:adjustRightInd w:val="0"/>
        <w:spacing w:after="120" w:line="480" w:lineRule="auto"/>
        <w:ind w:left="567" w:hanging="567"/>
        <w:rPr>
          <w:rFonts w:asciiTheme="majorBidi" w:hAnsiTheme="majorBidi" w:cstheme="majorBidi"/>
          <w:sz w:val="24"/>
          <w:szCs w:val="24"/>
        </w:rPr>
      </w:pPr>
      <w:r w:rsidRPr="009E721A">
        <w:rPr>
          <w:rFonts w:asciiTheme="majorBidi" w:hAnsiTheme="majorBidi" w:cstheme="majorBidi"/>
          <w:sz w:val="24"/>
          <w:szCs w:val="24"/>
        </w:rPr>
        <w:t>Spitzer, A., Ravid, K., &amp; Goldman, L. (1995).</w:t>
      </w:r>
      <w:r w:rsidR="00764B3B" w:rsidRPr="009E721A">
        <w:rPr>
          <w:rFonts w:asciiTheme="majorBidi" w:hAnsiTheme="majorBidi" w:cstheme="majorBidi"/>
          <w:sz w:val="24"/>
          <w:szCs w:val="24"/>
        </w:rPr>
        <w:t xml:space="preserve"> </w:t>
      </w:r>
      <w:r w:rsidR="00764B3B" w:rsidRPr="009E721A">
        <w:rPr>
          <w:rFonts w:asciiTheme="majorBidi" w:hAnsiTheme="majorBidi" w:cstheme="majorBidi"/>
          <w:i/>
          <w:iCs/>
          <w:sz w:val="24"/>
          <w:szCs w:val="24"/>
        </w:rPr>
        <w:t>Paradigma chadasha lasiud</w:t>
      </w:r>
      <w:r w:rsidR="00764B3B" w:rsidRPr="009E721A">
        <w:rPr>
          <w:rFonts w:asciiTheme="majorBidi" w:hAnsiTheme="majorBidi" w:cstheme="majorBidi"/>
          <w:i/>
          <w:iCs/>
          <w:sz w:val="24"/>
          <w:szCs w:val="24"/>
          <w:lang w:eastAsia="he-IL"/>
        </w:rPr>
        <w:t xml:space="preserve"> Beshnot ha-2000</w:t>
      </w:r>
      <w:r w:rsidR="00764B3B" w:rsidRPr="009E721A">
        <w:rPr>
          <w:rFonts w:asciiTheme="majorBidi" w:hAnsiTheme="majorBidi" w:cstheme="majorBidi" w:hint="cs"/>
          <w:i/>
          <w:iCs/>
          <w:sz w:val="24"/>
          <w:szCs w:val="24"/>
          <w:rtl/>
          <w:lang w:eastAsia="he-IL"/>
        </w:rPr>
        <w:t xml:space="preserve">. </w:t>
      </w:r>
      <w:r w:rsidRPr="009E721A">
        <w:rPr>
          <w:rFonts w:asciiTheme="majorBidi" w:hAnsiTheme="majorBidi" w:cstheme="majorBidi"/>
          <w:sz w:val="24"/>
          <w:szCs w:val="24"/>
        </w:rPr>
        <w:t>[A new paradigm for nursing in the 2000s, definition, essence and roles.] The Nursing Department of Haifa University and the Technion.</w:t>
      </w:r>
    </w:p>
    <w:p w14:paraId="4DFECEE0" w14:textId="3714E9B3" w:rsidR="00D06340" w:rsidRPr="009E721A" w:rsidRDefault="00D06340" w:rsidP="00400909">
      <w:pPr>
        <w:tabs>
          <w:tab w:val="left" w:pos="567"/>
        </w:tabs>
        <w:bidi w:val="0"/>
        <w:spacing w:after="120" w:line="480" w:lineRule="auto"/>
        <w:ind w:left="567" w:hanging="567"/>
        <w:rPr>
          <w:rFonts w:asciiTheme="majorBidi" w:hAnsiTheme="majorBidi"/>
          <w:sz w:val="24"/>
          <w:szCs w:val="24"/>
          <w:lang w:val="en-GB"/>
        </w:rPr>
      </w:pPr>
      <w:r w:rsidRPr="009E721A">
        <w:rPr>
          <w:rFonts w:asciiTheme="majorBidi" w:hAnsiTheme="majorBidi"/>
          <w:sz w:val="24"/>
          <w:szCs w:val="24"/>
          <w:lang w:val="en-GB"/>
        </w:rPr>
        <w:t>Spitzer, A., &amp; Golander, H. (2001). Israeli nurses</w:t>
      </w:r>
      <w:r w:rsidR="00B05560" w:rsidRPr="009E721A">
        <w:rPr>
          <w:rFonts w:asciiTheme="majorBidi" w:hAnsiTheme="majorBidi"/>
          <w:sz w:val="24"/>
          <w:szCs w:val="24"/>
          <w:lang w:val="en-GB"/>
        </w:rPr>
        <w:t>’</w:t>
      </w:r>
      <w:r w:rsidRPr="009E721A">
        <w:rPr>
          <w:rFonts w:asciiTheme="majorBidi" w:hAnsiTheme="majorBidi"/>
          <w:sz w:val="24"/>
          <w:szCs w:val="24"/>
          <w:lang w:val="en-GB"/>
        </w:rPr>
        <w:t xml:space="preserve"> knowledge of health care reforms. </w:t>
      </w:r>
      <w:r w:rsidRPr="009E721A">
        <w:rPr>
          <w:rFonts w:asciiTheme="majorBidi" w:hAnsiTheme="majorBidi"/>
          <w:i/>
          <w:iCs/>
          <w:sz w:val="24"/>
          <w:szCs w:val="24"/>
          <w:lang w:val="en-GB"/>
        </w:rPr>
        <w:t xml:space="preserve">Journal of </w:t>
      </w:r>
      <w:r w:rsidR="00823A1D" w:rsidRPr="009E721A">
        <w:rPr>
          <w:rFonts w:asciiTheme="majorBidi" w:hAnsiTheme="majorBidi"/>
          <w:i/>
          <w:iCs/>
          <w:sz w:val="24"/>
          <w:szCs w:val="24"/>
          <w:lang w:val="en-GB"/>
        </w:rPr>
        <w:t>Advanced Nursing</w:t>
      </w:r>
      <w:r w:rsidRPr="009E721A">
        <w:rPr>
          <w:rFonts w:asciiTheme="majorBidi" w:hAnsiTheme="majorBidi"/>
          <w:sz w:val="24"/>
          <w:szCs w:val="24"/>
          <w:lang w:val="en-GB"/>
        </w:rPr>
        <w:t xml:space="preserve">, </w:t>
      </w:r>
      <w:r w:rsidRPr="009E721A">
        <w:rPr>
          <w:rFonts w:asciiTheme="majorBidi" w:hAnsiTheme="majorBidi"/>
          <w:i/>
          <w:iCs/>
          <w:sz w:val="24"/>
          <w:szCs w:val="24"/>
          <w:lang w:val="en-GB"/>
        </w:rPr>
        <w:t>36</w:t>
      </w:r>
      <w:r w:rsidRPr="009E721A">
        <w:rPr>
          <w:rFonts w:asciiTheme="majorBidi" w:hAnsiTheme="majorBidi"/>
          <w:sz w:val="24"/>
          <w:szCs w:val="24"/>
          <w:lang w:val="en-GB"/>
        </w:rPr>
        <w:t>(2), 175–187. https://doi.org/10.1046/j.1365-2648.2001.01958.x</w:t>
      </w:r>
    </w:p>
    <w:p w14:paraId="6EE6ECB8" w14:textId="7638CBEA" w:rsidR="00A17E5E" w:rsidRPr="009E721A" w:rsidRDefault="00D06340" w:rsidP="00A17E5E">
      <w:pPr>
        <w:tabs>
          <w:tab w:val="left" w:pos="567"/>
        </w:tabs>
        <w:spacing w:after="120" w:line="480" w:lineRule="auto"/>
        <w:ind w:left="567" w:hanging="567"/>
        <w:rPr>
          <w:rFonts w:asciiTheme="majorBidi" w:hAnsiTheme="majorBidi"/>
          <w:sz w:val="24"/>
          <w:szCs w:val="24"/>
        </w:rPr>
      </w:pPr>
      <w:r w:rsidRPr="009E721A">
        <w:rPr>
          <w:rFonts w:asciiTheme="majorBidi" w:hAnsiTheme="majorBidi"/>
          <w:sz w:val="24"/>
          <w:szCs w:val="24"/>
        </w:rPr>
        <w:t>State Comptroller</w:t>
      </w:r>
      <w:r w:rsidR="00B05560" w:rsidRPr="009E721A">
        <w:rPr>
          <w:rFonts w:asciiTheme="majorBidi" w:hAnsiTheme="majorBidi"/>
          <w:sz w:val="24"/>
          <w:szCs w:val="24"/>
        </w:rPr>
        <w:t>’</w:t>
      </w:r>
      <w:r w:rsidRPr="009E721A">
        <w:rPr>
          <w:rFonts w:asciiTheme="majorBidi" w:hAnsiTheme="majorBidi"/>
          <w:sz w:val="24"/>
          <w:szCs w:val="24"/>
        </w:rPr>
        <w:t>s report. No. 59B (2008).</w:t>
      </w:r>
      <w:r w:rsidR="00A17E5E" w:rsidRPr="009E721A">
        <w:rPr>
          <w:rFonts w:asciiTheme="majorBidi" w:hAnsiTheme="majorBidi"/>
          <w:i/>
          <w:iCs/>
          <w:sz w:val="24"/>
          <w:szCs w:val="24"/>
        </w:rPr>
        <w:t>Tichnun coach adam bemiktzot habriuth</w:t>
      </w:r>
      <w:r w:rsidR="00A17E5E" w:rsidRPr="009E721A">
        <w:rPr>
          <w:rFonts w:asciiTheme="majorBidi" w:hAnsiTheme="majorBidi"/>
          <w:sz w:val="24"/>
          <w:szCs w:val="24"/>
        </w:rPr>
        <w:t>.  </w:t>
      </w:r>
    </w:p>
    <w:p w14:paraId="43533AC5" w14:textId="7BF3D84D" w:rsidR="00D06340" w:rsidRPr="009E721A" w:rsidRDefault="00A17E5E" w:rsidP="00A17E5E">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 xml:space="preserve"> </w:t>
      </w:r>
      <w:r w:rsidR="00D06340" w:rsidRPr="009E721A">
        <w:rPr>
          <w:rFonts w:asciiTheme="majorBidi" w:hAnsiTheme="majorBidi"/>
          <w:sz w:val="24"/>
          <w:szCs w:val="24"/>
        </w:rPr>
        <w:t>[Personnel Planning in Health</w:t>
      </w:r>
      <w:r w:rsidR="00B05560" w:rsidRPr="009E721A">
        <w:rPr>
          <w:rFonts w:asciiTheme="majorBidi" w:hAnsiTheme="majorBidi"/>
          <w:sz w:val="24"/>
          <w:szCs w:val="24"/>
        </w:rPr>
        <w:t>-</w:t>
      </w:r>
      <w:r w:rsidR="00D06340" w:rsidRPr="009E721A">
        <w:rPr>
          <w:rFonts w:asciiTheme="majorBidi" w:hAnsiTheme="majorBidi"/>
          <w:sz w:val="24"/>
          <w:szCs w:val="24"/>
        </w:rPr>
        <w:t>Related Professions] p. 366</w:t>
      </w:r>
    </w:p>
    <w:p w14:paraId="6B0277C6" w14:textId="295714DD" w:rsidR="00D06340" w:rsidRPr="009E721A" w:rsidRDefault="00D06340" w:rsidP="00A17E5E">
      <w:pPr>
        <w:autoSpaceDE w:val="0"/>
        <w:autoSpaceDN w:val="0"/>
        <w:bidi w:val="0"/>
        <w:adjustRightInd w:val="0"/>
        <w:spacing w:after="120" w:line="480" w:lineRule="auto"/>
        <w:ind w:left="567" w:hanging="567"/>
        <w:rPr>
          <w:rFonts w:asciiTheme="majorBidi" w:hAnsiTheme="majorBidi" w:cstheme="majorBidi"/>
          <w:sz w:val="24"/>
          <w:szCs w:val="24"/>
        </w:rPr>
      </w:pPr>
      <w:r w:rsidRPr="009E721A">
        <w:rPr>
          <w:rFonts w:asciiTheme="majorBidi" w:hAnsiTheme="majorBidi" w:cstheme="majorBidi"/>
          <w:sz w:val="24"/>
          <w:szCs w:val="24"/>
        </w:rPr>
        <w:t xml:space="preserve">Teitler, N. (2000). </w:t>
      </w:r>
      <w:r w:rsidR="00A17E5E" w:rsidRPr="009E721A">
        <w:rPr>
          <w:rFonts w:asciiTheme="majorBidi" w:hAnsiTheme="majorBidi" w:cstheme="majorBidi"/>
          <w:i/>
          <w:iCs/>
          <w:sz w:val="24"/>
          <w:szCs w:val="24"/>
        </w:rPr>
        <w:t>Yeda, amadot ve hitnasuiot shel morim besiud behityaches lareforma bemaarechet habriuth vechok bituach breiut mamlachti.</w:t>
      </w:r>
      <w:r w:rsidRPr="009E721A">
        <w:rPr>
          <w:rFonts w:asciiTheme="majorBidi" w:hAnsiTheme="majorBidi" w:cstheme="majorBidi"/>
          <w:sz w:val="24"/>
          <w:szCs w:val="24"/>
        </w:rPr>
        <w:t>[Knowledge, attitudes and experiences of teachers of nursing regarding the reform in the healthcare system and the National Health Insurance Law in Israel]. [Unpublished Master’s thesis]. Tel Aviv University.</w:t>
      </w:r>
    </w:p>
    <w:p w14:paraId="58B9C976" w14:textId="059D9386" w:rsidR="00D06340" w:rsidRPr="009E721A" w:rsidRDefault="00D06340" w:rsidP="00400909">
      <w:pPr>
        <w:autoSpaceDE w:val="0"/>
        <w:autoSpaceDN w:val="0"/>
        <w:bidi w:val="0"/>
        <w:adjustRightInd w:val="0"/>
        <w:spacing w:after="120" w:line="480" w:lineRule="auto"/>
        <w:ind w:left="567" w:hanging="567"/>
        <w:rPr>
          <w:rFonts w:asciiTheme="majorBidi" w:hAnsiTheme="majorBidi" w:cstheme="majorBidi"/>
          <w:sz w:val="24"/>
          <w:szCs w:val="24"/>
          <w:lang w:val="en-GB"/>
        </w:rPr>
      </w:pPr>
      <w:r w:rsidRPr="009E721A">
        <w:rPr>
          <w:rFonts w:asciiTheme="majorBidi" w:hAnsiTheme="majorBidi" w:cstheme="majorBidi"/>
          <w:sz w:val="24"/>
          <w:szCs w:val="24"/>
          <w:lang w:val="en-GB"/>
        </w:rPr>
        <w:t xml:space="preserve">Thorne S. (2019). Nursing now or never. </w:t>
      </w:r>
      <w:r w:rsidRPr="009E721A">
        <w:rPr>
          <w:rFonts w:asciiTheme="majorBidi" w:hAnsiTheme="majorBidi" w:cstheme="majorBidi"/>
          <w:i/>
          <w:iCs/>
          <w:sz w:val="24"/>
          <w:szCs w:val="24"/>
          <w:lang w:val="en-GB"/>
        </w:rPr>
        <w:t xml:space="preserve">Nursing </w:t>
      </w:r>
      <w:r w:rsidR="00823A1D">
        <w:rPr>
          <w:rFonts w:asciiTheme="majorBidi" w:hAnsiTheme="majorBidi" w:cstheme="majorBidi"/>
          <w:i/>
          <w:iCs/>
          <w:sz w:val="24"/>
          <w:szCs w:val="24"/>
          <w:lang w:val="en-GB"/>
        </w:rPr>
        <w:t>I</w:t>
      </w:r>
      <w:r w:rsidRPr="009E721A">
        <w:rPr>
          <w:rFonts w:asciiTheme="majorBidi" w:hAnsiTheme="majorBidi" w:cstheme="majorBidi"/>
          <w:i/>
          <w:iCs/>
          <w:sz w:val="24"/>
          <w:szCs w:val="24"/>
          <w:lang w:val="en-GB"/>
        </w:rPr>
        <w:t>nquiry</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26</w:t>
      </w:r>
      <w:r w:rsidRPr="009E721A">
        <w:rPr>
          <w:rFonts w:asciiTheme="majorBidi" w:hAnsiTheme="majorBidi" w:cstheme="majorBidi"/>
          <w:sz w:val="24"/>
          <w:szCs w:val="24"/>
          <w:lang w:val="en-GB"/>
        </w:rPr>
        <w:t xml:space="preserve">(4), e12326. </w:t>
      </w:r>
      <w:hyperlink r:id="rId25" w:history="1">
        <w:r w:rsidR="00830BA2" w:rsidRPr="009E721A">
          <w:rPr>
            <w:rStyle w:val="Hyperlink"/>
            <w:rFonts w:asciiTheme="majorBidi" w:hAnsiTheme="majorBidi" w:cstheme="majorBidi"/>
            <w:sz w:val="24"/>
            <w:szCs w:val="24"/>
            <w:lang w:val="en-GB"/>
          </w:rPr>
          <w:t>https://doi.org/10.1111/nin.12326</w:t>
        </w:r>
      </w:hyperlink>
    </w:p>
    <w:p w14:paraId="6A72884F" w14:textId="5952AFD8" w:rsidR="00D06340" w:rsidRPr="009E721A" w:rsidRDefault="00626FD4" w:rsidP="00AA4C86">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 xml:space="preserve">Weiss, D., &amp; Golander, H. (2022). Nurses from here – epidemics from there. The encounter between nurses from Eretz Israel and holocaust survivors abroad, in an effort to eradicate epidemics and morbidity 1945–1948. </w:t>
      </w:r>
      <w:r w:rsidRPr="009E721A">
        <w:rPr>
          <w:rFonts w:asciiTheme="majorBidi" w:hAnsiTheme="majorBidi" w:cstheme="majorBidi"/>
          <w:i/>
          <w:iCs/>
          <w:sz w:val="24"/>
          <w:szCs w:val="24"/>
          <w:lang w:val="en-GB"/>
        </w:rPr>
        <w:t xml:space="preserve">European </w:t>
      </w:r>
      <w:r w:rsidR="00823A1D" w:rsidRPr="009E721A">
        <w:rPr>
          <w:rFonts w:asciiTheme="majorBidi" w:hAnsiTheme="majorBidi" w:cstheme="majorBidi"/>
          <w:i/>
          <w:iCs/>
          <w:sz w:val="24"/>
          <w:szCs w:val="24"/>
          <w:lang w:val="en-GB"/>
        </w:rPr>
        <w:t>Journa</w:t>
      </w:r>
      <w:r w:rsidRPr="009E721A">
        <w:rPr>
          <w:rFonts w:asciiTheme="majorBidi" w:hAnsiTheme="majorBidi" w:cstheme="majorBidi"/>
          <w:i/>
          <w:iCs/>
          <w:sz w:val="24"/>
          <w:szCs w:val="24"/>
          <w:lang w:val="en-GB"/>
        </w:rPr>
        <w:t xml:space="preserve">l for </w:t>
      </w:r>
      <w:r w:rsidR="00823A1D" w:rsidRPr="009E721A">
        <w:rPr>
          <w:rFonts w:asciiTheme="majorBidi" w:hAnsiTheme="majorBidi" w:cstheme="majorBidi"/>
          <w:i/>
          <w:iCs/>
          <w:sz w:val="24"/>
          <w:szCs w:val="24"/>
          <w:lang w:val="en-GB"/>
        </w:rPr>
        <w:t>Nursing Histor</w:t>
      </w:r>
      <w:r w:rsidRPr="009E721A">
        <w:rPr>
          <w:rFonts w:asciiTheme="majorBidi" w:hAnsiTheme="majorBidi" w:cstheme="majorBidi"/>
          <w:i/>
          <w:iCs/>
          <w:sz w:val="24"/>
          <w:szCs w:val="24"/>
          <w:lang w:val="en-GB"/>
        </w:rPr>
        <w:t xml:space="preserve">y and </w:t>
      </w:r>
      <w:r w:rsidR="00823A1D" w:rsidRPr="009E721A">
        <w:rPr>
          <w:rFonts w:asciiTheme="majorBidi" w:hAnsiTheme="majorBidi" w:cstheme="majorBidi"/>
          <w:i/>
          <w:iCs/>
          <w:sz w:val="24"/>
          <w:szCs w:val="24"/>
          <w:lang w:val="en-GB"/>
        </w:rPr>
        <w:t>Ethi</w:t>
      </w:r>
      <w:r w:rsidRPr="009E721A">
        <w:rPr>
          <w:rFonts w:asciiTheme="majorBidi" w:hAnsiTheme="majorBidi" w:cstheme="majorBidi"/>
          <w:i/>
          <w:iCs/>
          <w:sz w:val="24"/>
          <w:szCs w:val="24"/>
          <w:lang w:val="en-GB"/>
        </w:rPr>
        <w:t>cs, 4</w:t>
      </w:r>
      <w:r w:rsidRPr="009E721A">
        <w:rPr>
          <w:rFonts w:asciiTheme="majorBidi" w:hAnsiTheme="majorBidi" w:cstheme="majorBidi"/>
          <w:sz w:val="24"/>
          <w:szCs w:val="24"/>
          <w:lang w:val="en-GB"/>
        </w:rPr>
        <w:t>. https://doi.org/0.25974/enhe2022-3en</w:t>
      </w:r>
    </w:p>
    <w:p w14:paraId="68E959DD" w14:textId="485FE53E" w:rsidR="00AA5D92" w:rsidRPr="009E721A" w:rsidRDefault="00AA5D92" w:rsidP="00723724">
      <w:pPr>
        <w:bidi w:val="0"/>
        <w:spacing w:line="480" w:lineRule="auto"/>
        <w:rPr>
          <w:rFonts w:asciiTheme="majorBidi" w:hAnsiTheme="majorBidi" w:cstheme="majorBidi"/>
          <w:b/>
          <w:bCs/>
          <w:sz w:val="24"/>
          <w:szCs w:val="24"/>
        </w:rPr>
      </w:pPr>
      <w:r w:rsidRPr="009E721A">
        <w:rPr>
          <w:rFonts w:asciiTheme="majorBidi" w:hAnsiTheme="majorBidi" w:cstheme="majorBidi"/>
          <w:b/>
          <w:bCs/>
          <w:sz w:val="24"/>
          <w:szCs w:val="24"/>
        </w:rPr>
        <w:t>Table 1: Key dates in the development of Israel’s healthcare system</w:t>
      </w:r>
    </w:p>
    <w:tbl>
      <w:tblPr>
        <w:tblStyle w:val="TableGrid"/>
        <w:tblW w:w="8359" w:type="dxa"/>
        <w:tblLook w:val="04A0" w:firstRow="1" w:lastRow="0" w:firstColumn="1" w:lastColumn="0" w:noHBand="0" w:noVBand="1"/>
      </w:tblPr>
      <w:tblGrid>
        <w:gridCol w:w="846"/>
        <w:gridCol w:w="7513"/>
      </w:tblGrid>
      <w:tr w:rsidR="003E7C70" w:rsidRPr="009E721A" w14:paraId="2D7A9DF7" w14:textId="77777777" w:rsidTr="00553E80">
        <w:tc>
          <w:tcPr>
            <w:tcW w:w="846" w:type="dxa"/>
          </w:tcPr>
          <w:p w14:paraId="23706923"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
                <w:sz w:val="24"/>
                <w:szCs w:val="24"/>
              </w:rPr>
            </w:pPr>
            <w:r w:rsidRPr="009E721A">
              <w:rPr>
                <w:rFonts w:asciiTheme="majorBidi" w:hAnsiTheme="majorBidi" w:cstheme="majorBidi"/>
                <w:b/>
                <w:sz w:val="24"/>
                <w:szCs w:val="24"/>
              </w:rPr>
              <w:t>Year</w:t>
            </w:r>
          </w:p>
        </w:tc>
        <w:tc>
          <w:tcPr>
            <w:tcW w:w="7513" w:type="dxa"/>
          </w:tcPr>
          <w:p w14:paraId="2A7E1E9C"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
                <w:sz w:val="24"/>
                <w:szCs w:val="24"/>
              </w:rPr>
            </w:pPr>
            <w:r w:rsidRPr="009E721A">
              <w:rPr>
                <w:rFonts w:asciiTheme="majorBidi" w:hAnsiTheme="majorBidi" w:cstheme="majorBidi"/>
                <w:b/>
                <w:sz w:val="24"/>
                <w:szCs w:val="24"/>
              </w:rPr>
              <w:t>Event</w:t>
            </w:r>
          </w:p>
        </w:tc>
      </w:tr>
      <w:tr w:rsidR="003E7C70" w:rsidRPr="009E721A" w14:paraId="7D4C9AF1" w14:textId="77777777" w:rsidTr="00553E80">
        <w:tc>
          <w:tcPr>
            <w:tcW w:w="846" w:type="dxa"/>
          </w:tcPr>
          <w:p w14:paraId="31BDE286"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1911</w:t>
            </w:r>
          </w:p>
        </w:tc>
        <w:tc>
          <w:tcPr>
            <w:tcW w:w="7513" w:type="dxa"/>
          </w:tcPr>
          <w:p w14:paraId="5CA7FBA1" w14:textId="7A488BCC" w:rsidR="00AA5D92" w:rsidRPr="009E721A" w:rsidRDefault="00AA4C86" w:rsidP="00AA4C86">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The Workers</w:t>
            </w:r>
            <w:r w:rsidR="00AA5D92" w:rsidRPr="009E721A">
              <w:rPr>
                <w:rFonts w:asciiTheme="majorBidi" w:hAnsiTheme="majorBidi" w:cstheme="majorBidi"/>
                <w:bCs/>
                <w:sz w:val="24"/>
                <w:szCs w:val="24"/>
              </w:rPr>
              <w:t xml:space="preserve"> Health Insurance Fund established for mutual medical assistance and voluntary insurance.</w:t>
            </w:r>
          </w:p>
        </w:tc>
      </w:tr>
      <w:tr w:rsidR="003E7C70" w:rsidRPr="009E721A" w14:paraId="46A07493" w14:textId="77777777" w:rsidTr="00553E80">
        <w:tc>
          <w:tcPr>
            <w:tcW w:w="846" w:type="dxa"/>
          </w:tcPr>
          <w:p w14:paraId="00F9491C"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1912</w:t>
            </w:r>
          </w:p>
        </w:tc>
        <w:tc>
          <w:tcPr>
            <w:tcW w:w="7513" w:type="dxa"/>
          </w:tcPr>
          <w:p w14:paraId="76766B52"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Hadassah Women’s Organization established in New York, with Henrietta Szold as its leader.</w:t>
            </w:r>
          </w:p>
        </w:tc>
      </w:tr>
      <w:tr w:rsidR="003E7C70" w:rsidRPr="009E721A" w14:paraId="4A97E870" w14:textId="77777777" w:rsidTr="00553E80">
        <w:tc>
          <w:tcPr>
            <w:tcW w:w="846" w:type="dxa"/>
          </w:tcPr>
          <w:p w14:paraId="75DE9BD6"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1913</w:t>
            </w:r>
          </w:p>
        </w:tc>
        <w:tc>
          <w:tcPr>
            <w:tcW w:w="7513" w:type="dxa"/>
          </w:tcPr>
          <w:p w14:paraId="780D5E9E"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First delegation of Hadassah nurses arrives in Ottoman Palestine, departing after the start of the First World War.</w:t>
            </w:r>
          </w:p>
        </w:tc>
      </w:tr>
      <w:tr w:rsidR="003E7C70" w:rsidRPr="009E721A" w14:paraId="0D64264A" w14:textId="77777777" w:rsidTr="00553E80">
        <w:tc>
          <w:tcPr>
            <w:tcW w:w="846" w:type="dxa"/>
          </w:tcPr>
          <w:p w14:paraId="2CEF8259"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1917</w:t>
            </w:r>
          </w:p>
        </w:tc>
        <w:tc>
          <w:tcPr>
            <w:tcW w:w="7513" w:type="dxa"/>
          </w:tcPr>
          <w:p w14:paraId="7B6859E9"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The British Army occupies Jerusalem.</w:t>
            </w:r>
          </w:p>
        </w:tc>
      </w:tr>
      <w:tr w:rsidR="003E7C70" w:rsidRPr="009E721A" w14:paraId="64B76017" w14:textId="77777777" w:rsidTr="00553E80">
        <w:tc>
          <w:tcPr>
            <w:tcW w:w="846" w:type="dxa"/>
          </w:tcPr>
          <w:p w14:paraId="6A56A338"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 xml:space="preserve">1918 </w:t>
            </w:r>
          </w:p>
        </w:tc>
        <w:tc>
          <w:tcPr>
            <w:tcW w:w="7513" w:type="dxa"/>
          </w:tcPr>
          <w:p w14:paraId="18C09268"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Hadassah Nursing School established.</w:t>
            </w:r>
          </w:p>
        </w:tc>
      </w:tr>
      <w:tr w:rsidR="003E7C70" w:rsidRPr="009E721A" w14:paraId="31953805" w14:textId="77777777" w:rsidTr="00553E80">
        <w:tc>
          <w:tcPr>
            <w:tcW w:w="846" w:type="dxa"/>
          </w:tcPr>
          <w:p w14:paraId="33CA9323"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1920</w:t>
            </w:r>
          </w:p>
        </w:tc>
        <w:tc>
          <w:tcPr>
            <w:tcW w:w="7513" w:type="dxa"/>
          </w:tcPr>
          <w:p w14:paraId="7D7B6C98" w14:textId="06825229" w:rsidR="00AA5D92" w:rsidRPr="009E721A" w:rsidRDefault="00AA5D92" w:rsidP="00AA4C86">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 xml:space="preserve">The </w:t>
            </w:r>
            <w:r w:rsidR="00AA4C86" w:rsidRPr="009E721A">
              <w:rPr>
                <w:rFonts w:asciiTheme="majorBidi" w:hAnsiTheme="majorBidi" w:cstheme="majorBidi"/>
                <w:bCs/>
                <w:sz w:val="24"/>
                <w:szCs w:val="24"/>
              </w:rPr>
              <w:t xml:space="preserve">Clalit </w:t>
            </w:r>
            <w:r w:rsidR="00F6799A">
              <w:rPr>
                <w:rFonts w:asciiTheme="majorBidi" w:hAnsiTheme="majorBidi" w:cstheme="majorBidi"/>
                <w:bCs/>
                <w:sz w:val="24"/>
                <w:szCs w:val="24"/>
              </w:rPr>
              <w:t>S</w:t>
            </w:r>
            <w:r w:rsidR="00AA4C86" w:rsidRPr="009E721A">
              <w:rPr>
                <w:rFonts w:asciiTheme="majorBidi" w:hAnsiTheme="majorBidi" w:cstheme="majorBidi"/>
                <w:bCs/>
                <w:sz w:val="24"/>
                <w:szCs w:val="24"/>
              </w:rPr>
              <w:t>ick</w:t>
            </w:r>
            <w:r w:rsidRPr="009E721A">
              <w:rPr>
                <w:rFonts w:asciiTheme="majorBidi" w:hAnsiTheme="majorBidi" w:cstheme="majorBidi"/>
                <w:bCs/>
                <w:sz w:val="24"/>
                <w:szCs w:val="24"/>
              </w:rPr>
              <w:t xml:space="preserve"> Fund </w:t>
            </w:r>
            <w:r w:rsidR="00F6799A">
              <w:rPr>
                <w:rFonts w:asciiTheme="majorBidi" w:hAnsiTheme="majorBidi" w:cstheme="majorBidi"/>
                <w:bCs/>
                <w:sz w:val="24"/>
                <w:szCs w:val="24"/>
              </w:rPr>
              <w:t>becomes part of</w:t>
            </w:r>
            <w:r w:rsidRPr="009E721A">
              <w:rPr>
                <w:rFonts w:asciiTheme="majorBidi" w:hAnsiTheme="majorBidi" w:cstheme="majorBidi"/>
                <w:bCs/>
                <w:sz w:val="24"/>
                <w:szCs w:val="24"/>
              </w:rPr>
              <w:t xml:space="preserve"> the Histadrut.</w:t>
            </w:r>
          </w:p>
        </w:tc>
      </w:tr>
      <w:tr w:rsidR="003E7C70" w:rsidRPr="009E721A" w14:paraId="3E338BFF" w14:textId="77777777" w:rsidTr="00553E80">
        <w:tc>
          <w:tcPr>
            <w:tcW w:w="846" w:type="dxa"/>
          </w:tcPr>
          <w:p w14:paraId="7E52E31A"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1923</w:t>
            </w:r>
          </w:p>
        </w:tc>
        <w:tc>
          <w:tcPr>
            <w:tcW w:w="7513" w:type="dxa"/>
          </w:tcPr>
          <w:p w14:paraId="4CDF45F2" w14:textId="3CEE730C"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British Mandat</w:t>
            </w:r>
            <w:r w:rsidR="00F6799A">
              <w:rPr>
                <w:rFonts w:asciiTheme="majorBidi" w:hAnsiTheme="majorBidi" w:cstheme="majorBidi"/>
                <w:bCs/>
                <w:sz w:val="24"/>
                <w:szCs w:val="24"/>
              </w:rPr>
              <w:t>ory rule</w:t>
            </w:r>
            <w:r w:rsidRPr="009E721A">
              <w:rPr>
                <w:rFonts w:asciiTheme="majorBidi" w:hAnsiTheme="majorBidi" w:cstheme="majorBidi"/>
                <w:bCs/>
                <w:sz w:val="24"/>
                <w:szCs w:val="24"/>
              </w:rPr>
              <w:t xml:space="preserve"> </w:t>
            </w:r>
            <w:r w:rsidR="00F6799A">
              <w:rPr>
                <w:rFonts w:asciiTheme="majorBidi" w:hAnsiTheme="majorBidi" w:cstheme="majorBidi"/>
                <w:bCs/>
                <w:sz w:val="24"/>
                <w:szCs w:val="24"/>
              </w:rPr>
              <w:t>in</w:t>
            </w:r>
            <w:r w:rsidR="00F6799A" w:rsidRPr="009E721A">
              <w:rPr>
                <w:rFonts w:asciiTheme="majorBidi" w:hAnsiTheme="majorBidi" w:cstheme="majorBidi"/>
                <w:bCs/>
                <w:sz w:val="24"/>
                <w:szCs w:val="24"/>
              </w:rPr>
              <w:t xml:space="preserve"> </w:t>
            </w:r>
            <w:r w:rsidRPr="009E721A">
              <w:rPr>
                <w:rFonts w:asciiTheme="majorBidi" w:hAnsiTheme="majorBidi" w:cstheme="majorBidi"/>
                <w:bCs/>
                <w:sz w:val="24"/>
                <w:szCs w:val="24"/>
              </w:rPr>
              <w:t>Palestine officially comes into force.</w:t>
            </w:r>
          </w:p>
        </w:tc>
      </w:tr>
      <w:tr w:rsidR="003E7C70" w:rsidRPr="009E721A" w14:paraId="671F13B2" w14:textId="77777777" w:rsidTr="00553E80">
        <w:tc>
          <w:tcPr>
            <w:tcW w:w="846" w:type="dxa"/>
          </w:tcPr>
          <w:p w14:paraId="7492DC81"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1925</w:t>
            </w:r>
          </w:p>
        </w:tc>
        <w:tc>
          <w:tcPr>
            <w:tcW w:w="7513" w:type="dxa"/>
          </w:tcPr>
          <w:p w14:paraId="412233BB"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The Clalit Sick Fund applies to the British Mandatory government for the application of health and welfare insurance.</w:t>
            </w:r>
          </w:p>
        </w:tc>
      </w:tr>
      <w:tr w:rsidR="003E7C70" w:rsidRPr="009E721A" w14:paraId="0695CD5E" w14:textId="77777777" w:rsidTr="00553E80">
        <w:tc>
          <w:tcPr>
            <w:tcW w:w="846" w:type="dxa"/>
          </w:tcPr>
          <w:p w14:paraId="777F6F8D"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1948</w:t>
            </w:r>
          </w:p>
        </w:tc>
        <w:tc>
          <w:tcPr>
            <w:tcW w:w="7513" w:type="dxa"/>
          </w:tcPr>
          <w:p w14:paraId="6EE76EBA"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Israel declares independence, establishes a government and a Ministry of Health, which adopts laws and procedures from the British Mandatory government.</w:t>
            </w:r>
          </w:p>
        </w:tc>
      </w:tr>
      <w:tr w:rsidR="003E7C70" w:rsidRPr="009E721A" w14:paraId="5E1F5747" w14:textId="77777777" w:rsidTr="00553E80">
        <w:tc>
          <w:tcPr>
            <w:tcW w:w="846" w:type="dxa"/>
          </w:tcPr>
          <w:p w14:paraId="0BF1DFB7" w14:textId="77777777"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1995</w:t>
            </w:r>
          </w:p>
        </w:tc>
        <w:tc>
          <w:tcPr>
            <w:tcW w:w="7513" w:type="dxa"/>
          </w:tcPr>
          <w:p w14:paraId="59202414" w14:textId="255A27EC" w:rsidR="00AA5D92" w:rsidRPr="009E721A"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Cs/>
                <w:sz w:val="24"/>
                <w:szCs w:val="24"/>
              </w:rPr>
              <w:t>The State Health Law enters into force in Israel following a state commission of enquir</w:t>
            </w:r>
            <w:r w:rsidR="00597273" w:rsidRPr="009E721A">
              <w:rPr>
                <w:rFonts w:asciiTheme="majorBidi" w:hAnsiTheme="majorBidi" w:cstheme="majorBidi"/>
                <w:bCs/>
                <w:sz w:val="24"/>
                <w:szCs w:val="24"/>
              </w:rPr>
              <w:t>y</w:t>
            </w:r>
            <w:r w:rsidRPr="009E721A">
              <w:rPr>
                <w:rFonts w:asciiTheme="majorBidi" w:hAnsiTheme="majorBidi" w:cstheme="majorBidi"/>
                <w:bCs/>
                <w:sz w:val="24"/>
                <w:szCs w:val="24"/>
              </w:rPr>
              <w:t xml:space="preserve"> into the functioning of Israel’s healthcare system.</w:t>
            </w:r>
          </w:p>
        </w:tc>
      </w:tr>
      <w:bookmarkEnd w:id="9"/>
    </w:tbl>
    <w:p w14:paraId="190DCAB8" w14:textId="116C23EB" w:rsidR="00D3530A" w:rsidRPr="009E721A" w:rsidRDefault="00D3530A" w:rsidP="00723724">
      <w:pPr>
        <w:autoSpaceDE w:val="0"/>
        <w:autoSpaceDN w:val="0"/>
        <w:bidi w:val="0"/>
        <w:adjustRightInd w:val="0"/>
        <w:spacing w:after="120" w:line="480" w:lineRule="auto"/>
        <w:rPr>
          <w:rFonts w:asciiTheme="majorBidi" w:hAnsiTheme="majorBidi" w:cstheme="majorBidi"/>
          <w:b/>
          <w:bCs/>
          <w:sz w:val="24"/>
          <w:szCs w:val="24"/>
        </w:rPr>
      </w:pPr>
    </w:p>
    <w:sectPr w:rsidR="00D3530A" w:rsidRPr="009E721A" w:rsidSect="00BC71D1">
      <w:headerReference w:type="even" r:id="rId26"/>
      <w:headerReference w:type="default" r:id="rId27"/>
      <w:footerReference w:type="even" r:id="rId28"/>
      <w:footerReference w:type="default" r:id="rId29"/>
      <w:headerReference w:type="first" r:id="rId30"/>
      <w:footerReference w:type="first" r:id="rId31"/>
      <w:pgSz w:w="12240" w:h="15840"/>
      <w:pgMar w:top="1440" w:right="2459" w:bottom="1134" w:left="1440" w:header="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Susan" w:date="2023-10-29T17:31:00Z" w:initials="S">
    <w:p w14:paraId="5D55176E" w14:textId="77777777" w:rsidR="0070487D" w:rsidRDefault="0070487D" w:rsidP="0070487D">
      <w:pPr>
        <w:pStyle w:val="CommentText"/>
      </w:pPr>
      <w:r>
        <w:rPr>
          <w:rStyle w:val="CommentReference"/>
        </w:rPr>
        <w:annotationRef/>
      </w:r>
      <w:r>
        <w:t>Move this from here to the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5517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55176E" w16cid:durableId="538BA2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D636B" w14:textId="77777777" w:rsidR="00BC71D1" w:rsidRDefault="00BC71D1">
      <w:pPr>
        <w:spacing w:after="0" w:line="240" w:lineRule="auto"/>
      </w:pPr>
      <w:r>
        <w:separator/>
      </w:r>
    </w:p>
  </w:endnote>
  <w:endnote w:type="continuationSeparator" w:id="0">
    <w:p w14:paraId="1EBDFB2A" w14:textId="77777777" w:rsidR="00BC71D1" w:rsidRDefault="00BC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1531B" w14:textId="77777777" w:rsidR="009D746D" w:rsidRDefault="009D7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07472368"/>
      <w:docPartObj>
        <w:docPartGallery w:val="Page Numbers (Bottom of Page)"/>
        <w:docPartUnique/>
      </w:docPartObj>
    </w:sdtPr>
    <w:sdtEndPr>
      <w:rPr>
        <w:noProof/>
      </w:rPr>
    </w:sdtEndPr>
    <w:sdtContent>
      <w:p w14:paraId="3ECC4BB9" w14:textId="33C0BD7F" w:rsidR="009D746D" w:rsidRDefault="009D746D">
        <w:pPr>
          <w:pStyle w:val="Footer"/>
          <w:jc w:val="right"/>
        </w:pPr>
        <w:r>
          <w:fldChar w:fldCharType="begin"/>
        </w:r>
        <w:r>
          <w:instrText xml:space="preserve"> PAGE   \* MERGEFORMAT </w:instrText>
        </w:r>
        <w:r>
          <w:fldChar w:fldCharType="separate"/>
        </w:r>
        <w:r w:rsidR="00A40253">
          <w:rPr>
            <w:noProof/>
            <w:rtl/>
          </w:rPr>
          <w:t>38</w:t>
        </w:r>
        <w:r>
          <w:rPr>
            <w:noProof/>
          </w:rPr>
          <w:fldChar w:fldCharType="end"/>
        </w:r>
      </w:p>
    </w:sdtContent>
  </w:sdt>
  <w:p w14:paraId="3E81D5DE" w14:textId="77777777" w:rsidR="009D746D" w:rsidRDefault="009D7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D0314" w14:textId="77777777" w:rsidR="009D746D" w:rsidRDefault="009D7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F526A" w14:textId="77777777" w:rsidR="00BC71D1" w:rsidRDefault="00BC71D1">
      <w:pPr>
        <w:spacing w:after="0" w:line="240" w:lineRule="auto"/>
      </w:pPr>
      <w:r>
        <w:separator/>
      </w:r>
    </w:p>
  </w:footnote>
  <w:footnote w:type="continuationSeparator" w:id="0">
    <w:p w14:paraId="7093D600" w14:textId="77777777" w:rsidR="00BC71D1" w:rsidRDefault="00BC7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948C3" w14:textId="77777777" w:rsidR="009D746D" w:rsidRDefault="009D7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BC676" w14:textId="3C0DB3A2" w:rsidR="009D746D" w:rsidRPr="00B05560" w:rsidRDefault="009D746D" w:rsidP="00B05560">
    <w:pPr>
      <w:pStyle w:val="Header"/>
      <w:jc w:val="right"/>
    </w:pPr>
    <w:r w:rsidRPr="00B05560">
      <w:rPr>
        <w:rFonts w:asciiTheme="majorBidi" w:hAnsiTheme="majorBidi" w:cstheme="majorBidi"/>
        <w:sz w:val="24"/>
        <w:szCs w:val="24"/>
      </w:rPr>
      <w:t>HEALTH REFORMS AND NURSING IN ISRAEL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918A" w14:textId="77777777" w:rsidR="009D746D" w:rsidRDefault="009D7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E3B01"/>
    <w:multiLevelType w:val="multilevel"/>
    <w:tmpl w:val="855E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73E6E"/>
    <w:multiLevelType w:val="hybridMultilevel"/>
    <w:tmpl w:val="7864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355EBB"/>
    <w:multiLevelType w:val="multilevel"/>
    <w:tmpl w:val="E45A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764852">
    <w:abstractNumId w:val="1"/>
  </w:num>
  <w:num w:numId="2" w16cid:durableId="288366163">
    <w:abstractNumId w:val="0"/>
  </w:num>
  <w:num w:numId="3" w16cid:durableId="14729424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דורית">
    <w15:presenceInfo w15:providerId="Windows Live" w15:userId="94abc41c8edb5d09"/>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42"/>
    <w:rsid w:val="000056D8"/>
    <w:rsid w:val="00007DC8"/>
    <w:rsid w:val="00011566"/>
    <w:rsid w:val="00012CC4"/>
    <w:rsid w:val="0001370E"/>
    <w:rsid w:val="00015958"/>
    <w:rsid w:val="00023A73"/>
    <w:rsid w:val="000310F6"/>
    <w:rsid w:val="0003322C"/>
    <w:rsid w:val="00034458"/>
    <w:rsid w:val="00035137"/>
    <w:rsid w:val="000416C0"/>
    <w:rsid w:val="00041B65"/>
    <w:rsid w:val="00044A2F"/>
    <w:rsid w:val="00046754"/>
    <w:rsid w:val="00050130"/>
    <w:rsid w:val="00055370"/>
    <w:rsid w:val="000628AF"/>
    <w:rsid w:val="00062E55"/>
    <w:rsid w:val="000662B5"/>
    <w:rsid w:val="00077C66"/>
    <w:rsid w:val="00081BA2"/>
    <w:rsid w:val="00082244"/>
    <w:rsid w:val="00082450"/>
    <w:rsid w:val="0008546C"/>
    <w:rsid w:val="00085927"/>
    <w:rsid w:val="00085FA4"/>
    <w:rsid w:val="000904E5"/>
    <w:rsid w:val="000A478A"/>
    <w:rsid w:val="000A4992"/>
    <w:rsid w:val="000A5E63"/>
    <w:rsid w:val="000B18E0"/>
    <w:rsid w:val="000C509E"/>
    <w:rsid w:val="000C6F6D"/>
    <w:rsid w:val="000C7E3E"/>
    <w:rsid w:val="000D1FBB"/>
    <w:rsid w:val="000D5378"/>
    <w:rsid w:val="000E1DC1"/>
    <w:rsid w:val="000E30E0"/>
    <w:rsid w:val="000E7E0D"/>
    <w:rsid w:val="000F1EA8"/>
    <w:rsid w:val="000F75BC"/>
    <w:rsid w:val="00112F82"/>
    <w:rsid w:val="00114A8C"/>
    <w:rsid w:val="001257D9"/>
    <w:rsid w:val="001264F1"/>
    <w:rsid w:val="001278C5"/>
    <w:rsid w:val="00136005"/>
    <w:rsid w:val="001414FD"/>
    <w:rsid w:val="001423DC"/>
    <w:rsid w:val="00144811"/>
    <w:rsid w:val="00152B51"/>
    <w:rsid w:val="0015602D"/>
    <w:rsid w:val="001603C2"/>
    <w:rsid w:val="001610F2"/>
    <w:rsid w:val="001645C0"/>
    <w:rsid w:val="00164A2F"/>
    <w:rsid w:val="0016638B"/>
    <w:rsid w:val="00167366"/>
    <w:rsid w:val="00167859"/>
    <w:rsid w:val="00180321"/>
    <w:rsid w:val="001832BB"/>
    <w:rsid w:val="0019343C"/>
    <w:rsid w:val="001959D8"/>
    <w:rsid w:val="00197919"/>
    <w:rsid w:val="001A1A31"/>
    <w:rsid w:val="001B62F3"/>
    <w:rsid w:val="001B6A44"/>
    <w:rsid w:val="001B725F"/>
    <w:rsid w:val="001C2027"/>
    <w:rsid w:val="001C2065"/>
    <w:rsid w:val="001C236C"/>
    <w:rsid w:val="001D1295"/>
    <w:rsid w:val="001D195A"/>
    <w:rsid w:val="001D4271"/>
    <w:rsid w:val="001D453F"/>
    <w:rsid w:val="001E2D4E"/>
    <w:rsid w:val="001E2DF2"/>
    <w:rsid w:val="001F7532"/>
    <w:rsid w:val="001F7565"/>
    <w:rsid w:val="00202461"/>
    <w:rsid w:val="002038A6"/>
    <w:rsid w:val="002078C4"/>
    <w:rsid w:val="00215A61"/>
    <w:rsid w:val="00217B65"/>
    <w:rsid w:val="00237DD9"/>
    <w:rsid w:val="00245A2B"/>
    <w:rsid w:val="00247B1A"/>
    <w:rsid w:val="00251329"/>
    <w:rsid w:val="00255240"/>
    <w:rsid w:val="0026177A"/>
    <w:rsid w:val="00261E6D"/>
    <w:rsid w:val="0026640F"/>
    <w:rsid w:val="00270909"/>
    <w:rsid w:val="0027340C"/>
    <w:rsid w:val="00273B09"/>
    <w:rsid w:val="00274051"/>
    <w:rsid w:val="002841B3"/>
    <w:rsid w:val="00286BD1"/>
    <w:rsid w:val="00287CD2"/>
    <w:rsid w:val="0029169E"/>
    <w:rsid w:val="002970A9"/>
    <w:rsid w:val="002A1280"/>
    <w:rsid w:val="002A4DBE"/>
    <w:rsid w:val="002A6874"/>
    <w:rsid w:val="002B0004"/>
    <w:rsid w:val="002B4A18"/>
    <w:rsid w:val="002C2887"/>
    <w:rsid w:val="002C70A0"/>
    <w:rsid w:val="002D575A"/>
    <w:rsid w:val="002E659A"/>
    <w:rsid w:val="002F56BF"/>
    <w:rsid w:val="002F6398"/>
    <w:rsid w:val="0030145A"/>
    <w:rsid w:val="00317844"/>
    <w:rsid w:val="00326829"/>
    <w:rsid w:val="00326EB5"/>
    <w:rsid w:val="00331BE4"/>
    <w:rsid w:val="00334C36"/>
    <w:rsid w:val="00336B85"/>
    <w:rsid w:val="00336FB9"/>
    <w:rsid w:val="00341061"/>
    <w:rsid w:val="003443FF"/>
    <w:rsid w:val="00344CD9"/>
    <w:rsid w:val="003450DA"/>
    <w:rsid w:val="00345ED3"/>
    <w:rsid w:val="00350777"/>
    <w:rsid w:val="00351151"/>
    <w:rsid w:val="00351B2D"/>
    <w:rsid w:val="003539E7"/>
    <w:rsid w:val="00354F0D"/>
    <w:rsid w:val="003565EE"/>
    <w:rsid w:val="00366856"/>
    <w:rsid w:val="00367074"/>
    <w:rsid w:val="0037208D"/>
    <w:rsid w:val="0037240F"/>
    <w:rsid w:val="00372533"/>
    <w:rsid w:val="00373172"/>
    <w:rsid w:val="00374D86"/>
    <w:rsid w:val="00377A7F"/>
    <w:rsid w:val="00377BFD"/>
    <w:rsid w:val="00385ECA"/>
    <w:rsid w:val="00397FF8"/>
    <w:rsid w:val="003A1DAE"/>
    <w:rsid w:val="003A6E98"/>
    <w:rsid w:val="003C6C4E"/>
    <w:rsid w:val="003D408F"/>
    <w:rsid w:val="003D53A3"/>
    <w:rsid w:val="003E7C70"/>
    <w:rsid w:val="003F3A70"/>
    <w:rsid w:val="003F6EDF"/>
    <w:rsid w:val="00400909"/>
    <w:rsid w:val="004013A7"/>
    <w:rsid w:val="004015C5"/>
    <w:rsid w:val="004130FC"/>
    <w:rsid w:val="004145E5"/>
    <w:rsid w:val="00425E4F"/>
    <w:rsid w:val="00432C5B"/>
    <w:rsid w:val="00434CE8"/>
    <w:rsid w:val="004473FB"/>
    <w:rsid w:val="00453E0D"/>
    <w:rsid w:val="00471934"/>
    <w:rsid w:val="004852FA"/>
    <w:rsid w:val="00486CF5"/>
    <w:rsid w:val="004920A0"/>
    <w:rsid w:val="0049389D"/>
    <w:rsid w:val="00494C82"/>
    <w:rsid w:val="004A34B6"/>
    <w:rsid w:val="004A4801"/>
    <w:rsid w:val="004A4D47"/>
    <w:rsid w:val="004A69A3"/>
    <w:rsid w:val="004B24CD"/>
    <w:rsid w:val="004B2EAD"/>
    <w:rsid w:val="004C0361"/>
    <w:rsid w:val="004C23EE"/>
    <w:rsid w:val="004C56DE"/>
    <w:rsid w:val="004C7BD4"/>
    <w:rsid w:val="004D364F"/>
    <w:rsid w:val="004D7EBA"/>
    <w:rsid w:val="004E1A52"/>
    <w:rsid w:val="004E6972"/>
    <w:rsid w:val="004F598A"/>
    <w:rsid w:val="0050252A"/>
    <w:rsid w:val="005154A1"/>
    <w:rsid w:val="00525EE5"/>
    <w:rsid w:val="00531327"/>
    <w:rsid w:val="00536FF2"/>
    <w:rsid w:val="00542ACD"/>
    <w:rsid w:val="00543B5E"/>
    <w:rsid w:val="00547B52"/>
    <w:rsid w:val="00553E80"/>
    <w:rsid w:val="00554342"/>
    <w:rsid w:val="00556EA4"/>
    <w:rsid w:val="00561C9D"/>
    <w:rsid w:val="005627BC"/>
    <w:rsid w:val="0056692E"/>
    <w:rsid w:val="005709B7"/>
    <w:rsid w:val="005721C3"/>
    <w:rsid w:val="00576306"/>
    <w:rsid w:val="00583834"/>
    <w:rsid w:val="005854F4"/>
    <w:rsid w:val="005859E3"/>
    <w:rsid w:val="00590A55"/>
    <w:rsid w:val="00591870"/>
    <w:rsid w:val="00596F45"/>
    <w:rsid w:val="00597273"/>
    <w:rsid w:val="005A348D"/>
    <w:rsid w:val="005B1A20"/>
    <w:rsid w:val="005B46EF"/>
    <w:rsid w:val="005B6730"/>
    <w:rsid w:val="005C0D80"/>
    <w:rsid w:val="005C3E8D"/>
    <w:rsid w:val="005C5126"/>
    <w:rsid w:val="005C5427"/>
    <w:rsid w:val="005D35F0"/>
    <w:rsid w:val="005D473F"/>
    <w:rsid w:val="005D4B77"/>
    <w:rsid w:val="005D5931"/>
    <w:rsid w:val="005D77F9"/>
    <w:rsid w:val="005E169C"/>
    <w:rsid w:val="005E6CBE"/>
    <w:rsid w:val="005F2EBA"/>
    <w:rsid w:val="005F386E"/>
    <w:rsid w:val="00604A10"/>
    <w:rsid w:val="00610394"/>
    <w:rsid w:val="0062357A"/>
    <w:rsid w:val="00626FD4"/>
    <w:rsid w:val="00633E23"/>
    <w:rsid w:val="0064393B"/>
    <w:rsid w:val="00643FEA"/>
    <w:rsid w:val="00646062"/>
    <w:rsid w:val="00646A2C"/>
    <w:rsid w:val="0065290D"/>
    <w:rsid w:val="00652DFE"/>
    <w:rsid w:val="006551F3"/>
    <w:rsid w:val="0066709D"/>
    <w:rsid w:val="00670D2A"/>
    <w:rsid w:val="00672A29"/>
    <w:rsid w:val="00674ADF"/>
    <w:rsid w:val="0067563E"/>
    <w:rsid w:val="00680532"/>
    <w:rsid w:val="00682939"/>
    <w:rsid w:val="00694591"/>
    <w:rsid w:val="006A43DC"/>
    <w:rsid w:val="006A51A2"/>
    <w:rsid w:val="006A61E5"/>
    <w:rsid w:val="006A6E8B"/>
    <w:rsid w:val="006B5A83"/>
    <w:rsid w:val="006B6ED5"/>
    <w:rsid w:val="006C27F8"/>
    <w:rsid w:val="006D3A32"/>
    <w:rsid w:val="006D67FE"/>
    <w:rsid w:val="006D7670"/>
    <w:rsid w:val="006E32B9"/>
    <w:rsid w:val="006E53FC"/>
    <w:rsid w:val="006E681B"/>
    <w:rsid w:val="006E6833"/>
    <w:rsid w:val="006F14FB"/>
    <w:rsid w:val="006F2484"/>
    <w:rsid w:val="0070487D"/>
    <w:rsid w:val="00710379"/>
    <w:rsid w:val="00713C51"/>
    <w:rsid w:val="007141A0"/>
    <w:rsid w:val="00717758"/>
    <w:rsid w:val="0072315D"/>
    <w:rsid w:val="00723724"/>
    <w:rsid w:val="007278E8"/>
    <w:rsid w:val="007308E7"/>
    <w:rsid w:val="00730A74"/>
    <w:rsid w:val="007346C4"/>
    <w:rsid w:val="00741DA6"/>
    <w:rsid w:val="00742A3C"/>
    <w:rsid w:val="007448D2"/>
    <w:rsid w:val="00747643"/>
    <w:rsid w:val="00757ECA"/>
    <w:rsid w:val="00764B3B"/>
    <w:rsid w:val="00765ACB"/>
    <w:rsid w:val="00772E51"/>
    <w:rsid w:val="00773D9B"/>
    <w:rsid w:val="00781E97"/>
    <w:rsid w:val="00783972"/>
    <w:rsid w:val="00786E14"/>
    <w:rsid w:val="0079025F"/>
    <w:rsid w:val="00791509"/>
    <w:rsid w:val="00793653"/>
    <w:rsid w:val="00793CE3"/>
    <w:rsid w:val="007A2B71"/>
    <w:rsid w:val="007A2D30"/>
    <w:rsid w:val="007B0657"/>
    <w:rsid w:val="007B183E"/>
    <w:rsid w:val="007B3C51"/>
    <w:rsid w:val="007B7A97"/>
    <w:rsid w:val="007C0778"/>
    <w:rsid w:val="007C7E85"/>
    <w:rsid w:val="007D1F1B"/>
    <w:rsid w:val="007D49B3"/>
    <w:rsid w:val="007D586F"/>
    <w:rsid w:val="007D71BD"/>
    <w:rsid w:val="007E1848"/>
    <w:rsid w:val="007E2BA7"/>
    <w:rsid w:val="007E4169"/>
    <w:rsid w:val="007F0B19"/>
    <w:rsid w:val="007F69A1"/>
    <w:rsid w:val="00803980"/>
    <w:rsid w:val="00803A51"/>
    <w:rsid w:val="0080406F"/>
    <w:rsid w:val="008144D3"/>
    <w:rsid w:val="00815A13"/>
    <w:rsid w:val="008206B4"/>
    <w:rsid w:val="00823A1D"/>
    <w:rsid w:val="00826E75"/>
    <w:rsid w:val="00830BA2"/>
    <w:rsid w:val="00834E05"/>
    <w:rsid w:val="00835158"/>
    <w:rsid w:val="00842932"/>
    <w:rsid w:val="00843229"/>
    <w:rsid w:val="00843E42"/>
    <w:rsid w:val="00844FBB"/>
    <w:rsid w:val="00846595"/>
    <w:rsid w:val="00852664"/>
    <w:rsid w:val="00852707"/>
    <w:rsid w:val="008533CE"/>
    <w:rsid w:val="00862B3C"/>
    <w:rsid w:val="00875257"/>
    <w:rsid w:val="00876B52"/>
    <w:rsid w:val="00882A56"/>
    <w:rsid w:val="00883031"/>
    <w:rsid w:val="008839E6"/>
    <w:rsid w:val="00887122"/>
    <w:rsid w:val="0089003F"/>
    <w:rsid w:val="00893A62"/>
    <w:rsid w:val="00897B14"/>
    <w:rsid w:val="008A0B89"/>
    <w:rsid w:val="008A17CC"/>
    <w:rsid w:val="008A2671"/>
    <w:rsid w:val="008A7733"/>
    <w:rsid w:val="008A7D52"/>
    <w:rsid w:val="008B04DD"/>
    <w:rsid w:val="008B0AC2"/>
    <w:rsid w:val="008B12DE"/>
    <w:rsid w:val="008B497E"/>
    <w:rsid w:val="008B7424"/>
    <w:rsid w:val="008B7DBD"/>
    <w:rsid w:val="008C03DB"/>
    <w:rsid w:val="008C1E56"/>
    <w:rsid w:val="008C471B"/>
    <w:rsid w:val="008D071D"/>
    <w:rsid w:val="008D3D07"/>
    <w:rsid w:val="008D7F25"/>
    <w:rsid w:val="008E2517"/>
    <w:rsid w:val="008E3D60"/>
    <w:rsid w:val="008E6E8D"/>
    <w:rsid w:val="008E73CB"/>
    <w:rsid w:val="008F43AF"/>
    <w:rsid w:val="0090056D"/>
    <w:rsid w:val="00902C9C"/>
    <w:rsid w:val="00907A53"/>
    <w:rsid w:val="00907DD6"/>
    <w:rsid w:val="00914068"/>
    <w:rsid w:val="009301D6"/>
    <w:rsid w:val="00936510"/>
    <w:rsid w:val="00937575"/>
    <w:rsid w:val="00946E3B"/>
    <w:rsid w:val="00951E8E"/>
    <w:rsid w:val="00957E85"/>
    <w:rsid w:val="00970F9E"/>
    <w:rsid w:val="009767CE"/>
    <w:rsid w:val="00984766"/>
    <w:rsid w:val="00993D54"/>
    <w:rsid w:val="0099452F"/>
    <w:rsid w:val="00996270"/>
    <w:rsid w:val="009A45B2"/>
    <w:rsid w:val="009B55F7"/>
    <w:rsid w:val="009C2BDA"/>
    <w:rsid w:val="009D09F7"/>
    <w:rsid w:val="009D2A91"/>
    <w:rsid w:val="009D746D"/>
    <w:rsid w:val="009D798E"/>
    <w:rsid w:val="009E721A"/>
    <w:rsid w:val="009F5EDF"/>
    <w:rsid w:val="009F673E"/>
    <w:rsid w:val="009F7532"/>
    <w:rsid w:val="009F7D78"/>
    <w:rsid w:val="00A03059"/>
    <w:rsid w:val="00A0779E"/>
    <w:rsid w:val="00A07C1B"/>
    <w:rsid w:val="00A15070"/>
    <w:rsid w:val="00A17E5E"/>
    <w:rsid w:val="00A2200F"/>
    <w:rsid w:val="00A25638"/>
    <w:rsid w:val="00A274C2"/>
    <w:rsid w:val="00A27600"/>
    <w:rsid w:val="00A27726"/>
    <w:rsid w:val="00A27F94"/>
    <w:rsid w:val="00A3028B"/>
    <w:rsid w:val="00A345A8"/>
    <w:rsid w:val="00A36749"/>
    <w:rsid w:val="00A40253"/>
    <w:rsid w:val="00A4157E"/>
    <w:rsid w:val="00A44BD4"/>
    <w:rsid w:val="00A45FA2"/>
    <w:rsid w:val="00A4716D"/>
    <w:rsid w:val="00A477F6"/>
    <w:rsid w:val="00A5158B"/>
    <w:rsid w:val="00A52B5E"/>
    <w:rsid w:val="00A530F6"/>
    <w:rsid w:val="00A546CE"/>
    <w:rsid w:val="00A634E8"/>
    <w:rsid w:val="00A64799"/>
    <w:rsid w:val="00A750DA"/>
    <w:rsid w:val="00A763C0"/>
    <w:rsid w:val="00A80677"/>
    <w:rsid w:val="00A81CFF"/>
    <w:rsid w:val="00A913E7"/>
    <w:rsid w:val="00A93DDB"/>
    <w:rsid w:val="00A95C58"/>
    <w:rsid w:val="00AA4C86"/>
    <w:rsid w:val="00AA5D92"/>
    <w:rsid w:val="00AA60DC"/>
    <w:rsid w:val="00AA7599"/>
    <w:rsid w:val="00AB0AEA"/>
    <w:rsid w:val="00AB3231"/>
    <w:rsid w:val="00AB646B"/>
    <w:rsid w:val="00AC01AE"/>
    <w:rsid w:val="00AC01F8"/>
    <w:rsid w:val="00AC568A"/>
    <w:rsid w:val="00AC5A6E"/>
    <w:rsid w:val="00AD2328"/>
    <w:rsid w:val="00AD34D6"/>
    <w:rsid w:val="00AD78FD"/>
    <w:rsid w:val="00AE756B"/>
    <w:rsid w:val="00B05560"/>
    <w:rsid w:val="00B05C40"/>
    <w:rsid w:val="00B11C6D"/>
    <w:rsid w:val="00B12484"/>
    <w:rsid w:val="00B13A9E"/>
    <w:rsid w:val="00B15255"/>
    <w:rsid w:val="00B17671"/>
    <w:rsid w:val="00B238D8"/>
    <w:rsid w:val="00B23D17"/>
    <w:rsid w:val="00B279DB"/>
    <w:rsid w:val="00B27C3C"/>
    <w:rsid w:val="00B338C0"/>
    <w:rsid w:val="00B3589C"/>
    <w:rsid w:val="00B42146"/>
    <w:rsid w:val="00B44D77"/>
    <w:rsid w:val="00B52B29"/>
    <w:rsid w:val="00B7618C"/>
    <w:rsid w:val="00B80266"/>
    <w:rsid w:val="00B94849"/>
    <w:rsid w:val="00BC2C77"/>
    <w:rsid w:val="00BC71D1"/>
    <w:rsid w:val="00BD03EE"/>
    <w:rsid w:val="00BD6D96"/>
    <w:rsid w:val="00BD775E"/>
    <w:rsid w:val="00BE52E2"/>
    <w:rsid w:val="00BE6D7E"/>
    <w:rsid w:val="00BF5CCE"/>
    <w:rsid w:val="00BF5D0F"/>
    <w:rsid w:val="00BF7192"/>
    <w:rsid w:val="00C00AF6"/>
    <w:rsid w:val="00C03AC4"/>
    <w:rsid w:val="00C2491A"/>
    <w:rsid w:val="00C26347"/>
    <w:rsid w:val="00C33881"/>
    <w:rsid w:val="00C3793D"/>
    <w:rsid w:val="00C44D68"/>
    <w:rsid w:val="00C50905"/>
    <w:rsid w:val="00C54C83"/>
    <w:rsid w:val="00C56A03"/>
    <w:rsid w:val="00C57194"/>
    <w:rsid w:val="00C600B1"/>
    <w:rsid w:val="00C66B52"/>
    <w:rsid w:val="00C7119E"/>
    <w:rsid w:val="00C73BCA"/>
    <w:rsid w:val="00C7654E"/>
    <w:rsid w:val="00C8227F"/>
    <w:rsid w:val="00C86822"/>
    <w:rsid w:val="00C87755"/>
    <w:rsid w:val="00C9097F"/>
    <w:rsid w:val="00C9170E"/>
    <w:rsid w:val="00C92092"/>
    <w:rsid w:val="00C93CF8"/>
    <w:rsid w:val="00C94CA8"/>
    <w:rsid w:val="00C95FA1"/>
    <w:rsid w:val="00CB22B8"/>
    <w:rsid w:val="00CB2B90"/>
    <w:rsid w:val="00CB3D0A"/>
    <w:rsid w:val="00CB73B5"/>
    <w:rsid w:val="00CC7039"/>
    <w:rsid w:val="00CC74F3"/>
    <w:rsid w:val="00CC7C3F"/>
    <w:rsid w:val="00CD3E57"/>
    <w:rsid w:val="00CD5011"/>
    <w:rsid w:val="00CE0071"/>
    <w:rsid w:val="00CE00CF"/>
    <w:rsid w:val="00CE0DBE"/>
    <w:rsid w:val="00CE4A6C"/>
    <w:rsid w:val="00CE7724"/>
    <w:rsid w:val="00CF1A97"/>
    <w:rsid w:val="00CF6EA6"/>
    <w:rsid w:val="00D0147D"/>
    <w:rsid w:val="00D023AC"/>
    <w:rsid w:val="00D03AC1"/>
    <w:rsid w:val="00D043C5"/>
    <w:rsid w:val="00D05F66"/>
    <w:rsid w:val="00D06340"/>
    <w:rsid w:val="00D0700A"/>
    <w:rsid w:val="00D1037C"/>
    <w:rsid w:val="00D13A7B"/>
    <w:rsid w:val="00D1627E"/>
    <w:rsid w:val="00D24B67"/>
    <w:rsid w:val="00D307C6"/>
    <w:rsid w:val="00D328E0"/>
    <w:rsid w:val="00D350A7"/>
    <w:rsid w:val="00D3530A"/>
    <w:rsid w:val="00D35562"/>
    <w:rsid w:val="00D37E32"/>
    <w:rsid w:val="00D446ED"/>
    <w:rsid w:val="00D531E8"/>
    <w:rsid w:val="00D5395A"/>
    <w:rsid w:val="00D5626C"/>
    <w:rsid w:val="00D569FD"/>
    <w:rsid w:val="00D63ADE"/>
    <w:rsid w:val="00D762B2"/>
    <w:rsid w:val="00D7760C"/>
    <w:rsid w:val="00D82FD2"/>
    <w:rsid w:val="00D866F5"/>
    <w:rsid w:val="00DB023B"/>
    <w:rsid w:val="00DB271C"/>
    <w:rsid w:val="00DB31F3"/>
    <w:rsid w:val="00DB361F"/>
    <w:rsid w:val="00DB6B4E"/>
    <w:rsid w:val="00DB6BE9"/>
    <w:rsid w:val="00DC41FA"/>
    <w:rsid w:val="00DD11FF"/>
    <w:rsid w:val="00DD385E"/>
    <w:rsid w:val="00DD4B42"/>
    <w:rsid w:val="00DE330B"/>
    <w:rsid w:val="00DE3F2F"/>
    <w:rsid w:val="00DF1D45"/>
    <w:rsid w:val="00DF3222"/>
    <w:rsid w:val="00DF754D"/>
    <w:rsid w:val="00E0285E"/>
    <w:rsid w:val="00E074A5"/>
    <w:rsid w:val="00E10EFE"/>
    <w:rsid w:val="00E14D78"/>
    <w:rsid w:val="00E23998"/>
    <w:rsid w:val="00E23E28"/>
    <w:rsid w:val="00E30DEF"/>
    <w:rsid w:val="00E320AD"/>
    <w:rsid w:val="00E4033F"/>
    <w:rsid w:val="00E4089E"/>
    <w:rsid w:val="00E41031"/>
    <w:rsid w:val="00E41F93"/>
    <w:rsid w:val="00E43A54"/>
    <w:rsid w:val="00E44B65"/>
    <w:rsid w:val="00E44D71"/>
    <w:rsid w:val="00E46D9E"/>
    <w:rsid w:val="00E549F5"/>
    <w:rsid w:val="00E635AF"/>
    <w:rsid w:val="00E65BB2"/>
    <w:rsid w:val="00E65D79"/>
    <w:rsid w:val="00E763B8"/>
    <w:rsid w:val="00E82B9F"/>
    <w:rsid w:val="00E94850"/>
    <w:rsid w:val="00E967BD"/>
    <w:rsid w:val="00EA0724"/>
    <w:rsid w:val="00EA3CEE"/>
    <w:rsid w:val="00EB0E29"/>
    <w:rsid w:val="00EB222D"/>
    <w:rsid w:val="00EB3316"/>
    <w:rsid w:val="00EB7B09"/>
    <w:rsid w:val="00EC4097"/>
    <w:rsid w:val="00EC5367"/>
    <w:rsid w:val="00ED116C"/>
    <w:rsid w:val="00ED52EF"/>
    <w:rsid w:val="00EE0A8D"/>
    <w:rsid w:val="00EE1169"/>
    <w:rsid w:val="00EE381D"/>
    <w:rsid w:val="00EE464C"/>
    <w:rsid w:val="00EE51FC"/>
    <w:rsid w:val="00EF0458"/>
    <w:rsid w:val="00F07F39"/>
    <w:rsid w:val="00F10CC8"/>
    <w:rsid w:val="00F20028"/>
    <w:rsid w:val="00F2204C"/>
    <w:rsid w:val="00F253D0"/>
    <w:rsid w:val="00F25420"/>
    <w:rsid w:val="00F26266"/>
    <w:rsid w:val="00F30799"/>
    <w:rsid w:val="00F41430"/>
    <w:rsid w:val="00F622DC"/>
    <w:rsid w:val="00F66A7F"/>
    <w:rsid w:val="00F66FF2"/>
    <w:rsid w:val="00F6799A"/>
    <w:rsid w:val="00F71436"/>
    <w:rsid w:val="00F74D63"/>
    <w:rsid w:val="00F77480"/>
    <w:rsid w:val="00F91CE7"/>
    <w:rsid w:val="00FA3C80"/>
    <w:rsid w:val="00FB6ECD"/>
    <w:rsid w:val="00FC6480"/>
    <w:rsid w:val="00FD26B4"/>
    <w:rsid w:val="00FD2A2D"/>
    <w:rsid w:val="00FD3AFC"/>
    <w:rsid w:val="00FE1EDF"/>
    <w:rsid w:val="00FE508C"/>
    <w:rsid w:val="00FF1026"/>
    <w:rsid w:val="00FF2C9B"/>
    <w:rsid w:val="00FF54B1"/>
    <w:rsid w:val="00FF78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E4E78"/>
  <w14:defaultImageDpi w14:val="96"/>
  <w15:docId w15:val="{2DC094FD-DF62-463D-A06F-A1018122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375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554342"/>
    <w:rPr>
      <w:vertAlign w:val="superscript"/>
    </w:rPr>
  </w:style>
  <w:style w:type="character" w:styleId="FootnoteReference">
    <w:name w:val="footnote reference"/>
    <w:basedOn w:val="DefaultParagraphFont"/>
    <w:uiPriority w:val="99"/>
    <w:semiHidden/>
    <w:unhideWhenUsed/>
    <w:rsid w:val="00554342"/>
    <w:rPr>
      <w:vertAlign w:val="superscript"/>
    </w:rPr>
  </w:style>
  <w:style w:type="paragraph" w:styleId="Header">
    <w:name w:val="header"/>
    <w:basedOn w:val="Normal"/>
    <w:link w:val="HeaderChar"/>
    <w:uiPriority w:val="99"/>
    <w:unhideWhenUsed/>
    <w:rsid w:val="00C249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491A"/>
  </w:style>
  <w:style w:type="paragraph" w:styleId="Footer">
    <w:name w:val="footer"/>
    <w:basedOn w:val="Normal"/>
    <w:link w:val="FooterChar"/>
    <w:uiPriority w:val="99"/>
    <w:unhideWhenUsed/>
    <w:rsid w:val="00C249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491A"/>
  </w:style>
  <w:style w:type="paragraph" w:customStyle="1" w:styleId="1">
    <w:name w:val="טקסט הערת שוליים1"/>
    <w:basedOn w:val="Normal"/>
    <w:next w:val="FootnoteText"/>
    <w:link w:val="a"/>
    <w:uiPriority w:val="99"/>
    <w:semiHidden/>
    <w:unhideWhenUsed/>
    <w:rsid w:val="00CD5011"/>
    <w:pPr>
      <w:spacing w:after="0" w:line="240" w:lineRule="auto"/>
    </w:pPr>
    <w:rPr>
      <w:sz w:val="20"/>
      <w:szCs w:val="20"/>
    </w:rPr>
  </w:style>
  <w:style w:type="character" w:customStyle="1" w:styleId="a">
    <w:name w:val="טקסט הערת שוליים תו"/>
    <w:basedOn w:val="DefaultParagraphFont"/>
    <w:link w:val="1"/>
    <w:uiPriority w:val="99"/>
    <w:semiHidden/>
    <w:rsid w:val="00CD5011"/>
    <w:rPr>
      <w:sz w:val="20"/>
      <w:szCs w:val="20"/>
    </w:rPr>
  </w:style>
  <w:style w:type="paragraph" w:styleId="FootnoteText">
    <w:name w:val="footnote text"/>
    <w:basedOn w:val="Normal"/>
    <w:link w:val="FootnoteTextChar"/>
    <w:uiPriority w:val="99"/>
    <w:unhideWhenUsed/>
    <w:rsid w:val="00CD5011"/>
    <w:pPr>
      <w:spacing w:after="0" w:line="240" w:lineRule="auto"/>
    </w:pPr>
    <w:rPr>
      <w:sz w:val="20"/>
      <w:szCs w:val="20"/>
    </w:rPr>
  </w:style>
  <w:style w:type="character" w:customStyle="1" w:styleId="FootnoteTextChar">
    <w:name w:val="Footnote Text Char"/>
    <w:basedOn w:val="DefaultParagraphFont"/>
    <w:link w:val="FootnoteText"/>
    <w:uiPriority w:val="99"/>
    <w:rsid w:val="00CD5011"/>
    <w:rPr>
      <w:sz w:val="20"/>
      <w:szCs w:val="20"/>
    </w:rPr>
  </w:style>
  <w:style w:type="paragraph" w:styleId="BalloonText">
    <w:name w:val="Balloon Text"/>
    <w:basedOn w:val="Normal"/>
    <w:link w:val="BalloonTextChar"/>
    <w:uiPriority w:val="99"/>
    <w:semiHidden/>
    <w:unhideWhenUsed/>
    <w:rsid w:val="008D7F2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D7F25"/>
    <w:rPr>
      <w:rFonts w:ascii="Tahoma" w:hAnsi="Tahoma" w:cs="Tahoma"/>
      <w:sz w:val="18"/>
      <w:szCs w:val="18"/>
    </w:rPr>
  </w:style>
  <w:style w:type="character" w:styleId="LineNumber">
    <w:name w:val="line number"/>
    <w:basedOn w:val="DefaultParagraphFont"/>
    <w:uiPriority w:val="99"/>
    <w:semiHidden/>
    <w:unhideWhenUsed/>
    <w:rsid w:val="00D023AC"/>
  </w:style>
  <w:style w:type="character" w:styleId="Hyperlink">
    <w:name w:val="Hyperlink"/>
    <w:basedOn w:val="DefaultParagraphFont"/>
    <w:uiPriority w:val="99"/>
    <w:unhideWhenUsed/>
    <w:rsid w:val="00D35562"/>
    <w:rPr>
      <w:color w:val="0563C1" w:themeColor="hyperlink"/>
      <w:u w:val="single"/>
    </w:rPr>
  </w:style>
  <w:style w:type="table" w:styleId="TableGrid">
    <w:name w:val="Table Grid"/>
    <w:basedOn w:val="TableNormal"/>
    <w:uiPriority w:val="39"/>
    <w:rsid w:val="00AB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72A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2A29"/>
    <w:rPr>
      <w:sz w:val="20"/>
      <w:szCs w:val="20"/>
    </w:rPr>
  </w:style>
  <w:style w:type="character" w:customStyle="1" w:styleId="Heading1Char">
    <w:name w:val="Heading 1 Char"/>
    <w:basedOn w:val="DefaultParagraphFont"/>
    <w:link w:val="Heading1"/>
    <w:uiPriority w:val="9"/>
    <w:rsid w:val="0093757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F7532"/>
    <w:pPr>
      <w:spacing w:after="0" w:line="240" w:lineRule="auto"/>
    </w:pPr>
  </w:style>
  <w:style w:type="character" w:styleId="CommentReference">
    <w:name w:val="annotation reference"/>
    <w:basedOn w:val="DefaultParagraphFont"/>
    <w:uiPriority w:val="99"/>
    <w:semiHidden/>
    <w:unhideWhenUsed/>
    <w:rsid w:val="007346C4"/>
    <w:rPr>
      <w:sz w:val="16"/>
      <w:szCs w:val="16"/>
    </w:rPr>
  </w:style>
  <w:style w:type="paragraph" w:styleId="CommentText">
    <w:name w:val="annotation text"/>
    <w:basedOn w:val="Normal"/>
    <w:link w:val="CommentTextChar"/>
    <w:uiPriority w:val="99"/>
    <w:unhideWhenUsed/>
    <w:rsid w:val="007346C4"/>
    <w:pPr>
      <w:spacing w:line="240" w:lineRule="auto"/>
    </w:pPr>
    <w:rPr>
      <w:sz w:val="20"/>
      <w:szCs w:val="20"/>
    </w:rPr>
  </w:style>
  <w:style w:type="character" w:customStyle="1" w:styleId="CommentTextChar">
    <w:name w:val="Comment Text Char"/>
    <w:basedOn w:val="DefaultParagraphFont"/>
    <w:link w:val="CommentText"/>
    <w:uiPriority w:val="99"/>
    <w:rsid w:val="007346C4"/>
    <w:rPr>
      <w:sz w:val="20"/>
      <w:szCs w:val="20"/>
    </w:rPr>
  </w:style>
  <w:style w:type="paragraph" w:styleId="CommentSubject">
    <w:name w:val="annotation subject"/>
    <w:basedOn w:val="CommentText"/>
    <w:next w:val="CommentText"/>
    <w:link w:val="CommentSubjectChar"/>
    <w:uiPriority w:val="99"/>
    <w:semiHidden/>
    <w:unhideWhenUsed/>
    <w:rsid w:val="007346C4"/>
    <w:rPr>
      <w:b/>
      <w:bCs/>
    </w:rPr>
  </w:style>
  <w:style w:type="character" w:customStyle="1" w:styleId="CommentSubjectChar">
    <w:name w:val="Comment Subject Char"/>
    <w:basedOn w:val="CommentTextChar"/>
    <w:link w:val="CommentSubject"/>
    <w:uiPriority w:val="99"/>
    <w:semiHidden/>
    <w:rsid w:val="007346C4"/>
    <w:rPr>
      <w:b/>
      <w:bCs/>
      <w:sz w:val="20"/>
      <w:szCs w:val="20"/>
    </w:rPr>
  </w:style>
  <w:style w:type="character" w:customStyle="1" w:styleId="UnresolvedMention1">
    <w:name w:val="Unresolved Mention1"/>
    <w:basedOn w:val="DefaultParagraphFont"/>
    <w:uiPriority w:val="99"/>
    <w:semiHidden/>
    <w:unhideWhenUsed/>
    <w:rsid w:val="00B27C3C"/>
    <w:rPr>
      <w:color w:val="605E5C"/>
      <w:shd w:val="clear" w:color="auto" w:fill="E1DFDD"/>
    </w:rPr>
  </w:style>
  <w:style w:type="character" w:customStyle="1" w:styleId="cf01">
    <w:name w:val="cf01"/>
    <w:basedOn w:val="DefaultParagraphFont"/>
    <w:rsid w:val="0037240F"/>
    <w:rPr>
      <w:rFonts w:ascii="Segoe UI" w:hAnsi="Segoe UI" w:cs="Segoe UI" w:hint="default"/>
      <w:sz w:val="18"/>
      <w:szCs w:val="18"/>
    </w:rPr>
  </w:style>
  <w:style w:type="paragraph" w:customStyle="1" w:styleId="pf0">
    <w:name w:val="pf0"/>
    <w:basedOn w:val="Normal"/>
    <w:rsid w:val="002A4DBE"/>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cf11">
    <w:name w:val="cf11"/>
    <w:basedOn w:val="DefaultParagraphFont"/>
    <w:rsid w:val="002A4DBE"/>
    <w:rPr>
      <w:rFonts w:ascii="Segoe UI" w:hAnsi="Segoe UI" w:cs="Segoe UI" w:hint="default"/>
      <w:sz w:val="18"/>
      <w:szCs w:val="18"/>
    </w:rPr>
  </w:style>
  <w:style w:type="paragraph" w:customStyle="1" w:styleId="pf1">
    <w:name w:val="pf1"/>
    <w:basedOn w:val="Normal"/>
    <w:rsid w:val="00DD4B42"/>
    <w:pPr>
      <w:bidi w:val="0"/>
      <w:spacing w:before="100" w:beforeAutospacing="1" w:after="100" w:afterAutospacing="1" w:line="240" w:lineRule="auto"/>
      <w:ind w:left="320"/>
    </w:pPr>
    <w:rPr>
      <w:rFonts w:ascii="Times New Roman" w:eastAsia="Times New Roman" w:hAnsi="Times New Roman" w:cs="Times New Roman"/>
      <w:sz w:val="24"/>
      <w:szCs w:val="24"/>
      <w:lang w:val="en-GB" w:eastAsia="en-GB" w:bidi="ar-SA"/>
    </w:rPr>
  </w:style>
  <w:style w:type="paragraph" w:styleId="ListParagraph">
    <w:name w:val="List Paragraph"/>
    <w:basedOn w:val="Normal"/>
    <w:uiPriority w:val="34"/>
    <w:qFormat/>
    <w:rsid w:val="00A0779E"/>
    <w:pPr>
      <w:ind w:left="720"/>
      <w:contextualSpacing/>
    </w:pPr>
  </w:style>
  <w:style w:type="paragraph" w:styleId="NormalWeb">
    <w:name w:val="Normal (Web)"/>
    <w:basedOn w:val="Normal"/>
    <w:uiPriority w:val="99"/>
    <w:semiHidden/>
    <w:unhideWhenUsed/>
    <w:rsid w:val="00CE772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96F45"/>
    <w:rPr>
      <w:color w:val="954F72" w:themeColor="followedHyperlink"/>
      <w:u w:val="single"/>
    </w:rPr>
  </w:style>
  <w:style w:type="character" w:customStyle="1" w:styleId="UnresolvedMention2">
    <w:name w:val="Unresolved Mention2"/>
    <w:basedOn w:val="DefaultParagraphFont"/>
    <w:uiPriority w:val="99"/>
    <w:semiHidden/>
    <w:unhideWhenUsed/>
    <w:rsid w:val="0037208D"/>
    <w:rPr>
      <w:color w:val="605E5C"/>
      <w:shd w:val="clear" w:color="auto" w:fill="E1DFDD"/>
    </w:rPr>
  </w:style>
  <w:style w:type="character" w:customStyle="1" w:styleId="hwtze">
    <w:name w:val="hwtze"/>
    <w:basedOn w:val="DefaultParagraphFont"/>
    <w:rsid w:val="009C2BDA"/>
  </w:style>
  <w:style w:type="character" w:customStyle="1" w:styleId="rynqvb">
    <w:name w:val="rynqvb"/>
    <w:basedOn w:val="DefaultParagraphFont"/>
    <w:rsid w:val="009C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5543">
      <w:bodyDiv w:val="1"/>
      <w:marLeft w:val="0"/>
      <w:marRight w:val="0"/>
      <w:marTop w:val="0"/>
      <w:marBottom w:val="0"/>
      <w:divBdr>
        <w:top w:val="none" w:sz="0" w:space="0" w:color="auto"/>
        <w:left w:val="none" w:sz="0" w:space="0" w:color="auto"/>
        <w:bottom w:val="none" w:sz="0" w:space="0" w:color="auto"/>
        <w:right w:val="none" w:sz="0" w:space="0" w:color="auto"/>
      </w:divBdr>
    </w:div>
    <w:div w:id="200215138">
      <w:bodyDiv w:val="1"/>
      <w:marLeft w:val="0"/>
      <w:marRight w:val="0"/>
      <w:marTop w:val="0"/>
      <w:marBottom w:val="0"/>
      <w:divBdr>
        <w:top w:val="none" w:sz="0" w:space="0" w:color="auto"/>
        <w:left w:val="none" w:sz="0" w:space="0" w:color="auto"/>
        <w:bottom w:val="none" w:sz="0" w:space="0" w:color="auto"/>
        <w:right w:val="none" w:sz="0" w:space="0" w:color="auto"/>
      </w:divBdr>
    </w:div>
    <w:div w:id="892080140">
      <w:bodyDiv w:val="1"/>
      <w:marLeft w:val="0"/>
      <w:marRight w:val="0"/>
      <w:marTop w:val="0"/>
      <w:marBottom w:val="0"/>
      <w:divBdr>
        <w:top w:val="none" w:sz="0" w:space="0" w:color="auto"/>
        <w:left w:val="none" w:sz="0" w:space="0" w:color="auto"/>
        <w:bottom w:val="none" w:sz="0" w:space="0" w:color="auto"/>
        <w:right w:val="none" w:sz="0" w:space="0" w:color="auto"/>
      </w:divBdr>
    </w:div>
    <w:div w:id="1011950449">
      <w:bodyDiv w:val="1"/>
      <w:marLeft w:val="0"/>
      <w:marRight w:val="0"/>
      <w:marTop w:val="0"/>
      <w:marBottom w:val="0"/>
      <w:divBdr>
        <w:top w:val="none" w:sz="0" w:space="0" w:color="auto"/>
        <w:left w:val="none" w:sz="0" w:space="0" w:color="auto"/>
        <w:bottom w:val="none" w:sz="0" w:space="0" w:color="auto"/>
        <w:right w:val="none" w:sz="0" w:space="0" w:color="auto"/>
      </w:divBdr>
      <w:divsChild>
        <w:div w:id="1851262458">
          <w:marLeft w:val="0"/>
          <w:marRight w:val="0"/>
          <w:marTop w:val="0"/>
          <w:marBottom w:val="0"/>
          <w:divBdr>
            <w:top w:val="none" w:sz="0" w:space="0" w:color="auto"/>
            <w:left w:val="none" w:sz="0" w:space="0" w:color="auto"/>
            <w:bottom w:val="none" w:sz="0" w:space="0" w:color="auto"/>
            <w:right w:val="none" w:sz="0" w:space="0" w:color="auto"/>
          </w:divBdr>
        </w:div>
        <w:div w:id="1632445130">
          <w:marLeft w:val="0"/>
          <w:marRight w:val="0"/>
          <w:marTop w:val="0"/>
          <w:marBottom w:val="0"/>
          <w:divBdr>
            <w:top w:val="none" w:sz="0" w:space="0" w:color="auto"/>
            <w:left w:val="none" w:sz="0" w:space="0" w:color="auto"/>
            <w:bottom w:val="none" w:sz="0" w:space="0" w:color="auto"/>
            <w:right w:val="none" w:sz="0" w:space="0" w:color="auto"/>
          </w:divBdr>
        </w:div>
      </w:divsChild>
    </w:div>
    <w:div w:id="1045565584">
      <w:bodyDiv w:val="1"/>
      <w:marLeft w:val="0"/>
      <w:marRight w:val="0"/>
      <w:marTop w:val="0"/>
      <w:marBottom w:val="0"/>
      <w:divBdr>
        <w:top w:val="none" w:sz="0" w:space="0" w:color="auto"/>
        <w:left w:val="none" w:sz="0" w:space="0" w:color="auto"/>
        <w:bottom w:val="none" w:sz="0" w:space="0" w:color="auto"/>
        <w:right w:val="none" w:sz="0" w:space="0" w:color="auto"/>
      </w:divBdr>
    </w:div>
    <w:div w:id="1080716951">
      <w:bodyDiv w:val="1"/>
      <w:marLeft w:val="0"/>
      <w:marRight w:val="0"/>
      <w:marTop w:val="0"/>
      <w:marBottom w:val="0"/>
      <w:divBdr>
        <w:top w:val="none" w:sz="0" w:space="0" w:color="auto"/>
        <w:left w:val="none" w:sz="0" w:space="0" w:color="auto"/>
        <w:bottom w:val="none" w:sz="0" w:space="0" w:color="auto"/>
        <w:right w:val="none" w:sz="0" w:space="0" w:color="auto"/>
      </w:divBdr>
    </w:div>
    <w:div w:id="1263101130">
      <w:bodyDiv w:val="1"/>
      <w:marLeft w:val="0"/>
      <w:marRight w:val="0"/>
      <w:marTop w:val="0"/>
      <w:marBottom w:val="0"/>
      <w:divBdr>
        <w:top w:val="none" w:sz="0" w:space="0" w:color="auto"/>
        <w:left w:val="none" w:sz="0" w:space="0" w:color="auto"/>
        <w:bottom w:val="none" w:sz="0" w:space="0" w:color="auto"/>
        <w:right w:val="none" w:sz="0" w:space="0" w:color="auto"/>
      </w:divBdr>
      <w:divsChild>
        <w:div w:id="457993746">
          <w:marLeft w:val="0"/>
          <w:marRight w:val="0"/>
          <w:marTop w:val="0"/>
          <w:marBottom w:val="0"/>
          <w:divBdr>
            <w:top w:val="none" w:sz="0" w:space="0" w:color="auto"/>
            <w:left w:val="none" w:sz="0" w:space="0" w:color="auto"/>
            <w:bottom w:val="none" w:sz="0" w:space="0" w:color="auto"/>
            <w:right w:val="none" w:sz="0" w:space="0" w:color="auto"/>
          </w:divBdr>
          <w:divsChild>
            <w:div w:id="1957254558">
              <w:marLeft w:val="525"/>
              <w:marRight w:val="0"/>
              <w:marTop w:val="150"/>
              <w:marBottom w:val="0"/>
              <w:divBdr>
                <w:top w:val="none" w:sz="0" w:space="0" w:color="auto"/>
                <w:left w:val="none" w:sz="0" w:space="0" w:color="auto"/>
                <w:bottom w:val="none" w:sz="0" w:space="0" w:color="auto"/>
                <w:right w:val="none" w:sz="0" w:space="0" w:color="auto"/>
              </w:divBdr>
            </w:div>
            <w:div w:id="556167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03729759">
      <w:bodyDiv w:val="1"/>
      <w:marLeft w:val="0"/>
      <w:marRight w:val="0"/>
      <w:marTop w:val="0"/>
      <w:marBottom w:val="0"/>
      <w:divBdr>
        <w:top w:val="none" w:sz="0" w:space="0" w:color="auto"/>
        <w:left w:val="none" w:sz="0" w:space="0" w:color="auto"/>
        <w:bottom w:val="none" w:sz="0" w:space="0" w:color="auto"/>
        <w:right w:val="none" w:sz="0" w:space="0" w:color="auto"/>
      </w:divBdr>
    </w:div>
    <w:div w:id="1458600238">
      <w:bodyDiv w:val="1"/>
      <w:marLeft w:val="0"/>
      <w:marRight w:val="0"/>
      <w:marTop w:val="0"/>
      <w:marBottom w:val="0"/>
      <w:divBdr>
        <w:top w:val="none" w:sz="0" w:space="0" w:color="auto"/>
        <w:left w:val="none" w:sz="0" w:space="0" w:color="auto"/>
        <w:bottom w:val="none" w:sz="0" w:space="0" w:color="auto"/>
        <w:right w:val="none" w:sz="0" w:space="0" w:color="auto"/>
      </w:divBdr>
    </w:div>
    <w:div w:id="1624077143">
      <w:bodyDiv w:val="1"/>
      <w:marLeft w:val="0"/>
      <w:marRight w:val="0"/>
      <w:marTop w:val="0"/>
      <w:marBottom w:val="0"/>
      <w:divBdr>
        <w:top w:val="none" w:sz="0" w:space="0" w:color="auto"/>
        <w:left w:val="none" w:sz="0" w:space="0" w:color="auto"/>
        <w:bottom w:val="none" w:sz="0" w:space="0" w:color="auto"/>
        <w:right w:val="none" w:sz="0" w:space="0" w:color="auto"/>
      </w:divBdr>
    </w:div>
    <w:div w:id="1737164267">
      <w:bodyDiv w:val="1"/>
      <w:marLeft w:val="0"/>
      <w:marRight w:val="0"/>
      <w:marTop w:val="0"/>
      <w:marBottom w:val="0"/>
      <w:divBdr>
        <w:top w:val="none" w:sz="0" w:space="0" w:color="auto"/>
        <w:left w:val="none" w:sz="0" w:space="0" w:color="auto"/>
        <w:bottom w:val="none" w:sz="0" w:space="0" w:color="auto"/>
        <w:right w:val="none" w:sz="0" w:space="0" w:color="auto"/>
      </w:divBdr>
      <w:divsChild>
        <w:div w:id="2036613127">
          <w:marLeft w:val="0"/>
          <w:marRight w:val="0"/>
          <w:marTop w:val="0"/>
          <w:marBottom w:val="0"/>
          <w:divBdr>
            <w:top w:val="none" w:sz="0" w:space="0" w:color="auto"/>
            <w:left w:val="none" w:sz="0" w:space="0" w:color="auto"/>
            <w:bottom w:val="none" w:sz="0" w:space="0" w:color="auto"/>
            <w:right w:val="none" w:sz="0" w:space="0" w:color="auto"/>
          </w:divBdr>
          <w:divsChild>
            <w:div w:id="1990477328">
              <w:marLeft w:val="525"/>
              <w:marRight w:val="0"/>
              <w:marTop w:val="150"/>
              <w:marBottom w:val="0"/>
              <w:divBdr>
                <w:top w:val="none" w:sz="0" w:space="0" w:color="auto"/>
                <w:left w:val="none" w:sz="0" w:space="0" w:color="auto"/>
                <w:bottom w:val="none" w:sz="0" w:space="0" w:color="auto"/>
                <w:right w:val="none" w:sz="0" w:space="0" w:color="auto"/>
              </w:divBdr>
            </w:div>
            <w:div w:id="2144691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0702114">
      <w:bodyDiv w:val="1"/>
      <w:marLeft w:val="0"/>
      <w:marRight w:val="0"/>
      <w:marTop w:val="0"/>
      <w:marBottom w:val="0"/>
      <w:divBdr>
        <w:top w:val="none" w:sz="0" w:space="0" w:color="auto"/>
        <w:left w:val="none" w:sz="0" w:space="0" w:color="auto"/>
        <w:bottom w:val="none" w:sz="0" w:space="0" w:color="auto"/>
        <w:right w:val="none" w:sz="0" w:space="0" w:color="auto"/>
      </w:divBdr>
    </w:div>
    <w:div w:id="1860661575">
      <w:bodyDiv w:val="1"/>
      <w:marLeft w:val="0"/>
      <w:marRight w:val="0"/>
      <w:marTop w:val="0"/>
      <w:marBottom w:val="0"/>
      <w:divBdr>
        <w:top w:val="none" w:sz="0" w:space="0" w:color="auto"/>
        <w:left w:val="none" w:sz="0" w:space="0" w:color="auto"/>
        <w:bottom w:val="none" w:sz="0" w:space="0" w:color="auto"/>
        <w:right w:val="none" w:sz="0" w:space="0" w:color="auto"/>
      </w:divBdr>
    </w:div>
    <w:div w:id="1885361761">
      <w:bodyDiv w:val="1"/>
      <w:marLeft w:val="0"/>
      <w:marRight w:val="0"/>
      <w:marTop w:val="0"/>
      <w:marBottom w:val="0"/>
      <w:divBdr>
        <w:top w:val="none" w:sz="0" w:space="0" w:color="auto"/>
        <w:left w:val="none" w:sz="0" w:space="0" w:color="auto"/>
        <w:bottom w:val="none" w:sz="0" w:space="0" w:color="auto"/>
        <w:right w:val="none" w:sz="0" w:space="0" w:color="auto"/>
      </w:divBdr>
      <w:divsChild>
        <w:div w:id="2041665929">
          <w:marLeft w:val="0"/>
          <w:marRight w:val="0"/>
          <w:marTop w:val="0"/>
          <w:marBottom w:val="0"/>
          <w:divBdr>
            <w:top w:val="none" w:sz="0" w:space="0" w:color="auto"/>
            <w:left w:val="none" w:sz="0" w:space="0" w:color="auto"/>
            <w:bottom w:val="none" w:sz="0" w:space="0" w:color="auto"/>
            <w:right w:val="none" w:sz="0" w:space="0" w:color="auto"/>
          </w:divBdr>
        </w:div>
      </w:divsChild>
    </w:div>
    <w:div w:id="1887329903">
      <w:bodyDiv w:val="1"/>
      <w:marLeft w:val="0"/>
      <w:marRight w:val="0"/>
      <w:marTop w:val="0"/>
      <w:marBottom w:val="0"/>
      <w:divBdr>
        <w:top w:val="none" w:sz="0" w:space="0" w:color="auto"/>
        <w:left w:val="none" w:sz="0" w:space="0" w:color="auto"/>
        <w:bottom w:val="none" w:sz="0" w:space="0" w:color="auto"/>
        <w:right w:val="none" w:sz="0" w:space="0" w:color="auto"/>
      </w:divBdr>
      <w:divsChild>
        <w:div w:id="1821802442">
          <w:marLeft w:val="-225"/>
          <w:marRight w:val="-225"/>
          <w:marTop w:val="0"/>
          <w:marBottom w:val="0"/>
          <w:divBdr>
            <w:top w:val="none" w:sz="0" w:space="0" w:color="auto"/>
            <w:left w:val="none" w:sz="0" w:space="0" w:color="auto"/>
            <w:bottom w:val="none" w:sz="0" w:space="0" w:color="auto"/>
            <w:right w:val="none" w:sz="0" w:space="0" w:color="auto"/>
          </w:divBdr>
        </w:div>
        <w:div w:id="288128328">
          <w:marLeft w:val="0"/>
          <w:marRight w:val="0"/>
          <w:marTop w:val="0"/>
          <w:marBottom w:val="450"/>
          <w:divBdr>
            <w:top w:val="none" w:sz="0" w:space="0" w:color="auto"/>
            <w:left w:val="none" w:sz="0" w:space="0" w:color="auto"/>
            <w:bottom w:val="none" w:sz="0" w:space="0" w:color="auto"/>
            <w:right w:val="none" w:sz="0" w:space="0" w:color="auto"/>
          </w:divBdr>
          <w:divsChild>
            <w:div w:id="3419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6255">
      <w:bodyDiv w:val="1"/>
      <w:marLeft w:val="0"/>
      <w:marRight w:val="0"/>
      <w:marTop w:val="0"/>
      <w:marBottom w:val="0"/>
      <w:divBdr>
        <w:top w:val="none" w:sz="0" w:space="0" w:color="auto"/>
        <w:left w:val="none" w:sz="0" w:space="0" w:color="auto"/>
        <w:bottom w:val="none" w:sz="0" w:space="0" w:color="auto"/>
        <w:right w:val="none" w:sz="0" w:space="0" w:color="auto"/>
      </w:divBdr>
      <w:divsChild>
        <w:div w:id="1822843951">
          <w:marLeft w:val="0"/>
          <w:marRight w:val="0"/>
          <w:marTop w:val="200"/>
          <w:marBottom w:val="200"/>
          <w:divBdr>
            <w:top w:val="none" w:sz="0" w:space="0" w:color="auto"/>
            <w:left w:val="none" w:sz="0" w:space="0" w:color="auto"/>
            <w:bottom w:val="none" w:sz="0" w:space="0" w:color="auto"/>
            <w:right w:val="none" w:sz="0" w:space="0" w:color="auto"/>
          </w:divBdr>
          <w:divsChild>
            <w:div w:id="205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ssrn.com/abstract=423685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16/j.ijnurstu.2020.10384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doi.org/10.1111/j.1365-2834.2004.00494.x" TargetMode="External"/><Relationship Id="rId25" Type="http://schemas.openxmlformats.org/officeDocument/2006/relationships/hyperlink" Target="https://doi.org/10.1111/nin.12326"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1016/S0140-6736(13)62631-8" TargetMode="External"/><Relationship Id="rId20" Type="http://schemas.openxmlformats.org/officeDocument/2006/relationships/hyperlink" Target="https://doi.org/10.1016/j.ijnurstu.2017.10.00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agepub.com/reader/content/16e304424e7/10.1177/1527154414538101/format/epub/EPUB/xhtml/index.xhtml" TargetMode="External"/><Relationship Id="rId24" Type="http://schemas.openxmlformats.org/officeDocument/2006/relationships/hyperlink" Target="https://doi.org/10.12968/bjon.2016.25.9.50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1527154408318253" TargetMode="External"/><Relationship Id="rId23" Type="http://schemas.openxmlformats.org/officeDocument/2006/relationships/hyperlink" Target="https://doi.org/10.1177/1527154414538101" TargetMode="External"/><Relationship Id="rId28" Type="http://schemas.openxmlformats.org/officeDocument/2006/relationships/footer" Target="footer1.xml"/><Relationship Id="rId10" Type="http://schemas.openxmlformats.org/officeDocument/2006/relationships/hyperlink" Target="https://journals.sagepub.com/reader/content/16e304424e7/10.1177/1527154414538101/format/epub/EPUB/xhtml/index.xhtml" TargetMode="External"/><Relationship Id="rId19" Type="http://schemas.openxmlformats.org/officeDocument/2006/relationships/hyperlink" Target="https://doi.org/10.1111/j.1365-2834.1995.tb00071.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urnals.sagepub.com/reader/content/16e304424e7/10.1177/1527154414538101/format/epub/EPUB/xhtml/index.xhtml" TargetMode="External"/><Relationship Id="rId14" Type="http://schemas.microsoft.com/office/2016/09/relationships/commentsIds" Target="commentsIds.xml"/><Relationship Id="rId22" Type="http://schemas.openxmlformats.org/officeDocument/2006/relationships/hyperlink" Target="https://doi.org/10.1046/j.1365-2648.1997.1997025814.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doritweiss20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18751-EAEE-4417-9BD2-F5CF0E7E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9175</Words>
  <Characters>52302</Characters>
  <Application>Microsoft Office Word</Application>
  <DocSecurity>0</DocSecurity>
  <Lines>435</Lines>
  <Paragraphs>122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dc:creator>
  <cp:keywords/>
  <dc:description>This document was created by Ksharim 9 9.0</dc:description>
  <cp:lastModifiedBy>Susan Doron</cp:lastModifiedBy>
  <cp:revision>2</cp:revision>
  <dcterms:created xsi:type="dcterms:W3CDTF">2024-03-24T14:29:00Z</dcterms:created>
  <dcterms:modified xsi:type="dcterms:W3CDTF">2024-03-24T14:29:00Z</dcterms:modified>
</cp:coreProperties>
</file>