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EC77D" w14:textId="39C9C549" w:rsidR="005352B1" w:rsidRPr="007C1156" w:rsidRDefault="00063A19" w:rsidP="00191FEE">
      <w:pPr>
        <w:spacing w:line="480" w:lineRule="auto"/>
        <w:jc w:val="center"/>
        <w:rPr>
          <w:rFonts w:asciiTheme="majorBidi" w:hAnsiTheme="majorBidi" w:cstheme="majorBidi"/>
          <w:b/>
          <w:bCs/>
          <w:sz w:val="24"/>
          <w:szCs w:val="24"/>
        </w:rPr>
      </w:pPr>
      <w:r w:rsidRPr="007C1156">
        <w:rPr>
          <w:rFonts w:asciiTheme="majorBidi" w:hAnsiTheme="majorBidi" w:cstheme="majorBidi"/>
          <w:b/>
          <w:bCs/>
          <w:sz w:val="24"/>
          <w:szCs w:val="24"/>
        </w:rPr>
        <w:t xml:space="preserve">Al-Ḥajjāj’s </w:t>
      </w:r>
      <w:r w:rsidR="00E12B00" w:rsidRPr="007C1156">
        <w:rPr>
          <w:rFonts w:asciiTheme="majorBidi" w:hAnsiTheme="majorBidi" w:cstheme="majorBidi"/>
          <w:b/>
          <w:bCs/>
          <w:sz w:val="24"/>
          <w:szCs w:val="24"/>
        </w:rPr>
        <w:t xml:space="preserve">Rhetoric </w:t>
      </w:r>
      <w:r w:rsidR="00561C4E" w:rsidRPr="007C1156">
        <w:rPr>
          <w:rFonts w:asciiTheme="majorBidi" w:hAnsiTheme="majorBidi" w:cstheme="majorBidi"/>
          <w:b/>
          <w:bCs/>
          <w:sz w:val="24"/>
          <w:szCs w:val="24"/>
        </w:rPr>
        <w:t xml:space="preserve">of Intimidation </w:t>
      </w:r>
      <w:r w:rsidR="00E12B00" w:rsidRPr="007C1156">
        <w:rPr>
          <w:rFonts w:asciiTheme="majorBidi" w:hAnsiTheme="majorBidi" w:cstheme="majorBidi"/>
          <w:b/>
          <w:bCs/>
          <w:sz w:val="24"/>
          <w:szCs w:val="24"/>
        </w:rPr>
        <w:t>and Humiliation</w:t>
      </w:r>
    </w:p>
    <w:p w14:paraId="71A20EDD" w14:textId="48BAAB12" w:rsidR="00561C4E" w:rsidRPr="007C1156" w:rsidRDefault="00561C4E" w:rsidP="00191FEE">
      <w:pPr>
        <w:spacing w:line="480" w:lineRule="auto"/>
        <w:jc w:val="center"/>
        <w:rPr>
          <w:rFonts w:asciiTheme="majorBidi" w:hAnsiTheme="majorBidi" w:cstheme="majorBidi"/>
          <w:sz w:val="24"/>
          <w:szCs w:val="24"/>
          <w:rtl/>
          <w:lang w:bidi="ar-JO"/>
        </w:rPr>
      </w:pPr>
      <w:r w:rsidRPr="007C1156">
        <w:rPr>
          <w:rFonts w:asciiTheme="majorBidi" w:hAnsiTheme="majorBidi" w:cstheme="majorBidi"/>
          <w:sz w:val="24"/>
          <w:szCs w:val="24"/>
          <w:lang w:bidi="ar-JO"/>
        </w:rPr>
        <w:t>A</w:t>
      </w:r>
      <w:r w:rsidR="00063A19" w:rsidRPr="007C1156">
        <w:rPr>
          <w:rFonts w:asciiTheme="majorBidi" w:hAnsiTheme="majorBidi" w:cstheme="majorBidi"/>
          <w:sz w:val="24"/>
          <w:szCs w:val="24"/>
          <w:lang w:bidi="ar-JO"/>
        </w:rPr>
        <w:t>l</w:t>
      </w:r>
      <w:r w:rsidRPr="007C1156">
        <w:rPr>
          <w:rFonts w:asciiTheme="majorBidi" w:hAnsiTheme="majorBidi" w:cstheme="majorBidi"/>
          <w:sz w:val="24"/>
          <w:szCs w:val="24"/>
          <w:lang w:bidi="ar-JO"/>
        </w:rPr>
        <w:t>-Qasemi Academy</w:t>
      </w:r>
    </w:p>
    <w:p w14:paraId="6CF2CE01" w14:textId="7D95E10F" w:rsidR="00561C4E" w:rsidRPr="007C1156" w:rsidRDefault="00561C4E" w:rsidP="00191FEE">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Abstract</w:t>
      </w:r>
    </w:p>
    <w:p w14:paraId="67F9A255" w14:textId="4F2DC3D2" w:rsidR="00561C4E" w:rsidRPr="007C1156" w:rsidRDefault="0035395B" w:rsidP="007C2216">
      <w:pPr>
        <w:spacing w:line="480" w:lineRule="auto"/>
        <w:rPr>
          <w:rFonts w:asciiTheme="majorBidi" w:hAnsiTheme="majorBidi" w:cstheme="majorBidi"/>
          <w:sz w:val="24"/>
          <w:szCs w:val="24"/>
        </w:rPr>
      </w:pPr>
      <w:r w:rsidRPr="007C1156">
        <w:rPr>
          <w:rFonts w:asciiTheme="majorBidi" w:hAnsiTheme="majorBidi" w:cstheme="majorBidi"/>
          <w:sz w:val="24"/>
          <w:szCs w:val="24"/>
        </w:rPr>
        <w:t>This article</w:t>
      </w:r>
      <w:r w:rsidR="00561C4E" w:rsidRPr="007C1156">
        <w:rPr>
          <w:rFonts w:asciiTheme="majorBidi" w:hAnsiTheme="majorBidi" w:cstheme="majorBidi"/>
          <w:sz w:val="24"/>
          <w:szCs w:val="24"/>
        </w:rPr>
        <w:t xml:space="preserve"> discusses the strategy of intimidation and humiliation in </w:t>
      </w:r>
      <w:r w:rsidR="007C2216" w:rsidRPr="007C1156">
        <w:rPr>
          <w:rFonts w:asciiTheme="majorBidi" w:hAnsiTheme="majorBidi" w:cstheme="majorBidi"/>
          <w:sz w:val="24"/>
          <w:szCs w:val="24"/>
        </w:rPr>
        <w:t>A</w:t>
      </w:r>
      <w:r w:rsidR="00561C4E" w:rsidRPr="007C1156">
        <w:rPr>
          <w:rFonts w:asciiTheme="majorBidi" w:hAnsiTheme="majorBidi" w:cstheme="majorBidi"/>
          <w:sz w:val="24"/>
          <w:szCs w:val="24"/>
        </w:rPr>
        <w:t xml:space="preserve">l-Ḥajjāj ibn Yūsuf al-Thaqafῑ's most famous speech delivered in </w:t>
      </w:r>
      <w:r w:rsidR="00A1467C" w:rsidRPr="007C1156">
        <w:rPr>
          <w:rFonts w:asciiTheme="majorBidi" w:hAnsiTheme="majorBidi" w:cstheme="majorBidi"/>
          <w:sz w:val="24"/>
          <w:szCs w:val="24"/>
        </w:rPr>
        <w:t xml:space="preserve">the city of Kufa in </w:t>
      </w:r>
      <w:r w:rsidR="00561C4E" w:rsidRPr="007C1156">
        <w:rPr>
          <w:rFonts w:asciiTheme="majorBidi" w:hAnsiTheme="majorBidi" w:cstheme="majorBidi"/>
          <w:sz w:val="24"/>
          <w:szCs w:val="24"/>
        </w:rPr>
        <w:t>Iraq</w:t>
      </w:r>
      <w:r w:rsidR="00452755" w:rsidRPr="007C1156">
        <w:rPr>
          <w:rFonts w:asciiTheme="majorBidi" w:hAnsiTheme="majorBidi" w:cstheme="majorBidi"/>
          <w:sz w:val="24"/>
          <w:szCs w:val="24"/>
        </w:rPr>
        <w:t xml:space="preserve"> in the 7</w:t>
      </w:r>
      <w:r w:rsidR="00452755" w:rsidRPr="007C1156">
        <w:rPr>
          <w:rFonts w:asciiTheme="majorBidi" w:hAnsiTheme="majorBidi" w:cstheme="majorBidi"/>
          <w:sz w:val="24"/>
          <w:szCs w:val="24"/>
          <w:vertAlign w:val="superscript"/>
        </w:rPr>
        <w:t>th</w:t>
      </w:r>
      <w:r w:rsidR="00452755" w:rsidRPr="007C1156">
        <w:rPr>
          <w:rFonts w:asciiTheme="majorBidi" w:hAnsiTheme="majorBidi" w:cstheme="majorBidi"/>
          <w:vertAlign w:val="superscript"/>
        </w:rPr>
        <w:t xml:space="preserve"> </w:t>
      </w:r>
      <w:r w:rsidR="00452755" w:rsidRPr="007C1156">
        <w:rPr>
          <w:rFonts w:asciiTheme="majorBidi" w:hAnsiTheme="majorBidi" w:cstheme="majorBidi"/>
          <w:sz w:val="24"/>
          <w:szCs w:val="24"/>
        </w:rPr>
        <w:t xml:space="preserve"> century</w:t>
      </w:r>
      <w:r w:rsidR="00561C4E" w:rsidRPr="007C1156">
        <w:rPr>
          <w:rFonts w:asciiTheme="majorBidi" w:hAnsiTheme="majorBidi" w:cstheme="majorBidi"/>
          <w:sz w:val="24"/>
          <w:szCs w:val="24"/>
        </w:rPr>
        <w:t xml:space="preserve">. </w:t>
      </w:r>
      <w:r w:rsidR="00146227" w:rsidRPr="007C1156">
        <w:rPr>
          <w:rFonts w:asciiTheme="majorBidi" w:hAnsiTheme="majorBidi" w:cstheme="majorBidi"/>
          <w:sz w:val="24"/>
          <w:szCs w:val="24"/>
        </w:rPr>
        <w:t>T</w:t>
      </w:r>
      <w:r w:rsidR="00561C4E" w:rsidRPr="007C1156">
        <w:rPr>
          <w:rFonts w:asciiTheme="majorBidi" w:hAnsiTheme="majorBidi" w:cstheme="majorBidi"/>
          <w:sz w:val="24"/>
          <w:szCs w:val="24"/>
        </w:rPr>
        <w:t xml:space="preserve">he linguistic </w:t>
      </w:r>
      <w:r w:rsidR="009D7E0C" w:rsidRPr="007C1156">
        <w:rPr>
          <w:rFonts w:asciiTheme="majorBidi" w:hAnsiTheme="majorBidi" w:cstheme="majorBidi"/>
          <w:sz w:val="24"/>
          <w:szCs w:val="24"/>
        </w:rPr>
        <w:t>devices</w:t>
      </w:r>
      <w:r w:rsidR="00561C4E" w:rsidRPr="007C1156">
        <w:rPr>
          <w:rFonts w:asciiTheme="majorBidi" w:hAnsiTheme="majorBidi" w:cstheme="majorBidi"/>
          <w:sz w:val="24"/>
          <w:szCs w:val="24"/>
        </w:rPr>
        <w:t xml:space="preserve"> </w:t>
      </w:r>
      <w:r w:rsidR="009D7E0C" w:rsidRPr="007C1156">
        <w:rPr>
          <w:rFonts w:asciiTheme="majorBidi" w:hAnsiTheme="majorBidi" w:cstheme="majorBidi"/>
          <w:sz w:val="24"/>
          <w:szCs w:val="24"/>
        </w:rPr>
        <w:t xml:space="preserve">used by </w:t>
      </w:r>
      <w:r w:rsidR="004E75BF" w:rsidRPr="007C1156">
        <w:rPr>
          <w:rFonts w:asciiTheme="majorBidi" w:hAnsiTheme="majorBidi" w:cstheme="majorBidi"/>
          <w:sz w:val="24"/>
          <w:szCs w:val="24"/>
        </w:rPr>
        <w:t>al-Ḥajjāj</w:t>
      </w:r>
      <w:r w:rsidR="009D7E0C" w:rsidRPr="007C1156">
        <w:rPr>
          <w:rFonts w:asciiTheme="majorBidi" w:hAnsiTheme="majorBidi" w:cstheme="majorBidi"/>
          <w:sz w:val="24"/>
          <w:szCs w:val="24"/>
        </w:rPr>
        <w:t xml:space="preserve"> </w:t>
      </w:r>
      <w:r w:rsidR="00146227" w:rsidRPr="007C1156">
        <w:rPr>
          <w:rFonts w:asciiTheme="majorBidi" w:hAnsiTheme="majorBidi" w:cstheme="majorBidi"/>
          <w:sz w:val="24"/>
          <w:szCs w:val="24"/>
        </w:rPr>
        <w:t xml:space="preserve">are analyzed </w:t>
      </w:r>
      <w:r w:rsidR="008D1440" w:rsidRPr="007C1156">
        <w:rPr>
          <w:rFonts w:asciiTheme="majorBidi" w:hAnsiTheme="majorBidi" w:cstheme="majorBidi"/>
          <w:sz w:val="24"/>
          <w:szCs w:val="24"/>
        </w:rPr>
        <w:t>by applying</w:t>
      </w:r>
      <w:r w:rsidR="00561C4E" w:rsidRPr="007C1156">
        <w:rPr>
          <w:rFonts w:asciiTheme="majorBidi" w:hAnsiTheme="majorBidi" w:cstheme="majorBidi"/>
          <w:sz w:val="24"/>
          <w:szCs w:val="24"/>
        </w:rPr>
        <w:t xml:space="preserve"> the theory of Critical Discourse Analysis (CDA)</w:t>
      </w:r>
      <w:r w:rsidR="00146227" w:rsidRPr="007C1156">
        <w:rPr>
          <w:rFonts w:asciiTheme="majorBidi" w:hAnsiTheme="majorBidi" w:cstheme="majorBidi"/>
          <w:sz w:val="24"/>
          <w:szCs w:val="24"/>
        </w:rPr>
        <w:t>. This</w:t>
      </w:r>
      <w:r w:rsidR="00063A19" w:rsidRPr="007C1156">
        <w:rPr>
          <w:rFonts w:asciiTheme="majorBidi" w:hAnsiTheme="majorBidi" w:cstheme="majorBidi"/>
          <w:sz w:val="24"/>
          <w:szCs w:val="24"/>
        </w:rPr>
        <w:t xml:space="preserve"> </w:t>
      </w:r>
      <w:r w:rsidR="00CF6132" w:rsidRPr="007C1156">
        <w:rPr>
          <w:rFonts w:asciiTheme="majorBidi" w:hAnsiTheme="majorBidi" w:cstheme="majorBidi"/>
          <w:sz w:val="24"/>
          <w:szCs w:val="24"/>
        </w:rPr>
        <w:t xml:space="preserve">approach </w:t>
      </w:r>
      <w:r w:rsidR="009D7E0C" w:rsidRPr="007C1156">
        <w:rPr>
          <w:rFonts w:asciiTheme="majorBidi" w:hAnsiTheme="majorBidi" w:cstheme="majorBidi"/>
          <w:sz w:val="24"/>
          <w:szCs w:val="24"/>
        </w:rPr>
        <w:t xml:space="preserve">reveals </w:t>
      </w:r>
      <w:r w:rsidR="00A1467C" w:rsidRPr="007C1156">
        <w:rPr>
          <w:rFonts w:asciiTheme="majorBidi" w:hAnsiTheme="majorBidi" w:cstheme="majorBidi"/>
          <w:sz w:val="24"/>
          <w:szCs w:val="24"/>
        </w:rPr>
        <w:t>his</w:t>
      </w:r>
      <w:r w:rsidR="00F92B5F" w:rsidRPr="007C1156">
        <w:rPr>
          <w:rFonts w:asciiTheme="majorBidi" w:hAnsiTheme="majorBidi" w:cstheme="majorBidi"/>
          <w:sz w:val="24"/>
          <w:szCs w:val="24"/>
        </w:rPr>
        <w:t xml:space="preserve"> rhetoric of intimidation</w:t>
      </w:r>
      <w:r w:rsidR="00A1467C" w:rsidRPr="007C1156">
        <w:rPr>
          <w:rFonts w:asciiTheme="majorBidi" w:hAnsiTheme="majorBidi" w:cstheme="majorBidi"/>
          <w:sz w:val="24"/>
          <w:szCs w:val="24"/>
        </w:rPr>
        <w:t>,</w:t>
      </w:r>
      <w:r w:rsidR="00F92B5F" w:rsidRPr="007C1156">
        <w:rPr>
          <w:rFonts w:asciiTheme="majorBidi" w:hAnsiTheme="majorBidi" w:cstheme="majorBidi"/>
          <w:sz w:val="24"/>
          <w:szCs w:val="24"/>
        </w:rPr>
        <w:t xml:space="preserve"> humiliation</w:t>
      </w:r>
      <w:r w:rsidR="00A1467C" w:rsidRPr="007C1156">
        <w:rPr>
          <w:rFonts w:asciiTheme="majorBidi" w:hAnsiTheme="majorBidi" w:cstheme="majorBidi"/>
          <w:sz w:val="24"/>
          <w:szCs w:val="24"/>
        </w:rPr>
        <w:t>,</w:t>
      </w:r>
      <w:r w:rsidR="00EE4073" w:rsidRPr="007C1156">
        <w:rPr>
          <w:rFonts w:asciiTheme="majorBidi" w:hAnsiTheme="majorBidi" w:cstheme="majorBidi"/>
          <w:sz w:val="24"/>
          <w:szCs w:val="24"/>
        </w:rPr>
        <w:t xml:space="preserve"> </w:t>
      </w:r>
      <w:r w:rsidR="009D7E0C" w:rsidRPr="007C1156">
        <w:rPr>
          <w:rFonts w:asciiTheme="majorBidi" w:hAnsiTheme="majorBidi" w:cstheme="majorBidi"/>
          <w:sz w:val="24"/>
          <w:szCs w:val="24"/>
        </w:rPr>
        <w:t>and</w:t>
      </w:r>
      <w:r w:rsidR="00F92B5F" w:rsidRPr="007C1156">
        <w:rPr>
          <w:rFonts w:asciiTheme="majorBidi" w:hAnsiTheme="majorBidi" w:cstheme="majorBidi"/>
          <w:sz w:val="24"/>
          <w:szCs w:val="24"/>
        </w:rPr>
        <w:t xml:space="preserve"> emotional manipulation</w:t>
      </w:r>
      <w:r w:rsidR="009D7E0C" w:rsidRPr="007C1156">
        <w:rPr>
          <w:rFonts w:asciiTheme="majorBidi" w:hAnsiTheme="majorBidi" w:cstheme="majorBidi"/>
          <w:sz w:val="24"/>
          <w:szCs w:val="24"/>
        </w:rPr>
        <w:t xml:space="preserve">, </w:t>
      </w:r>
      <w:r w:rsidR="00F92B5F" w:rsidRPr="007C1156">
        <w:rPr>
          <w:rFonts w:asciiTheme="majorBidi" w:hAnsiTheme="majorBidi" w:cstheme="majorBidi"/>
          <w:sz w:val="24"/>
          <w:szCs w:val="24"/>
        </w:rPr>
        <w:t>reflect</w:t>
      </w:r>
      <w:r w:rsidR="00063A19" w:rsidRPr="007C1156">
        <w:rPr>
          <w:rFonts w:asciiTheme="majorBidi" w:hAnsiTheme="majorBidi" w:cstheme="majorBidi"/>
          <w:sz w:val="24"/>
          <w:szCs w:val="24"/>
        </w:rPr>
        <w:t>ing</w:t>
      </w:r>
      <w:r w:rsidR="00F92B5F" w:rsidRPr="007C1156">
        <w:rPr>
          <w:rFonts w:asciiTheme="majorBidi" w:hAnsiTheme="majorBidi" w:cstheme="majorBidi"/>
          <w:sz w:val="24"/>
          <w:szCs w:val="24"/>
        </w:rPr>
        <w:t xml:space="preserve"> </w:t>
      </w:r>
      <w:r w:rsidR="007C2216" w:rsidRPr="007C1156">
        <w:rPr>
          <w:rFonts w:asciiTheme="majorBidi" w:hAnsiTheme="majorBidi" w:cstheme="majorBidi"/>
          <w:sz w:val="24"/>
          <w:szCs w:val="24"/>
        </w:rPr>
        <w:t>A</w:t>
      </w:r>
      <w:r w:rsidR="00F92B5F" w:rsidRPr="007C1156">
        <w:rPr>
          <w:rFonts w:asciiTheme="majorBidi" w:hAnsiTheme="majorBidi" w:cstheme="majorBidi"/>
          <w:sz w:val="24"/>
          <w:szCs w:val="24"/>
        </w:rPr>
        <w:t xml:space="preserve">l-Ḥajjāj’s intention to act with </w:t>
      </w:r>
      <w:r w:rsidR="00063A19" w:rsidRPr="007C1156">
        <w:rPr>
          <w:rFonts w:asciiTheme="majorBidi" w:hAnsiTheme="majorBidi" w:cstheme="majorBidi"/>
          <w:sz w:val="24"/>
          <w:szCs w:val="24"/>
        </w:rPr>
        <w:t>extreme</w:t>
      </w:r>
      <w:r w:rsidR="00F92B5F" w:rsidRPr="007C1156">
        <w:rPr>
          <w:rFonts w:asciiTheme="majorBidi" w:hAnsiTheme="majorBidi" w:cstheme="majorBidi"/>
          <w:sz w:val="24"/>
          <w:szCs w:val="24"/>
        </w:rPr>
        <w:t xml:space="preserve"> cruelty against the </w:t>
      </w:r>
      <w:r w:rsidR="00A1467C" w:rsidRPr="007C1156">
        <w:rPr>
          <w:rFonts w:asciiTheme="majorBidi" w:hAnsiTheme="majorBidi" w:cstheme="majorBidi"/>
          <w:sz w:val="24"/>
          <w:szCs w:val="24"/>
        </w:rPr>
        <w:t>Kufa rebels</w:t>
      </w:r>
      <w:r w:rsidR="00EE4073" w:rsidRPr="007C1156">
        <w:rPr>
          <w:rFonts w:asciiTheme="majorBidi" w:hAnsiTheme="majorBidi" w:cstheme="majorBidi"/>
          <w:sz w:val="24"/>
          <w:szCs w:val="24"/>
        </w:rPr>
        <w:t xml:space="preserve">. </w:t>
      </w:r>
      <w:r w:rsidR="009D7E0C" w:rsidRPr="007C1156">
        <w:rPr>
          <w:rFonts w:asciiTheme="majorBidi" w:hAnsiTheme="majorBidi" w:cstheme="majorBidi"/>
          <w:sz w:val="24"/>
          <w:szCs w:val="24"/>
        </w:rPr>
        <w:t>In th</w:t>
      </w:r>
      <w:r w:rsidR="00146227" w:rsidRPr="007C1156">
        <w:rPr>
          <w:rFonts w:asciiTheme="majorBidi" w:hAnsiTheme="majorBidi" w:cstheme="majorBidi"/>
          <w:sz w:val="24"/>
          <w:szCs w:val="24"/>
        </w:rPr>
        <w:t>is</w:t>
      </w:r>
      <w:r w:rsidR="009D7E0C" w:rsidRPr="007C1156">
        <w:rPr>
          <w:rFonts w:asciiTheme="majorBidi" w:hAnsiTheme="majorBidi" w:cstheme="majorBidi"/>
          <w:sz w:val="24"/>
          <w:szCs w:val="24"/>
        </w:rPr>
        <w:t xml:space="preserve"> speech</w:t>
      </w:r>
      <w:r w:rsidR="00063A19" w:rsidRPr="007C1156">
        <w:rPr>
          <w:rFonts w:asciiTheme="majorBidi" w:hAnsiTheme="majorBidi" w:cstheme="majorBidi"/>
          <w:sz w:val="24"/>
          <w:szCs w:val="24"/>
        </w:rPr>
        <w:t>,</w:t>
      </w:r>
      <w:r w:rsidR="009D7E0C" w:rsidRPr="007C1156">
        <w:rPr>
          <w:rFonts w:asciiTheme="majorBidi" w:hAnsiTheme="majorBidi" w:cstheme="majorBidi"/>
          <w:sz w:val="24"/>
          <w:szCs w:val="24"/>
        </w:rPr>
        <w:t xml:space="preserve"> he</w:t>
      </w:r>
      <w:r w:rsidR="00EE4073" w:rsidRPr="007C1156">
        <w:rPr>
          <w:rFonts w:asciiTheme="majorBidi" w:hAnsiTheme="majorBidi" w:cstheme="majorBidi"/>
          <w:sz w:val="24"/>
          <w:szCs w:val="24"/>
        </w:rPr>
        <w:t xml:space="preserve"> </w:t>
      </w:r>
      <w:r w:rsidR="009D7E0C" w:rsidRPr="007C1156">
        <w:rPr>
          <w:rFonts w:asciiTheme="majorBidi" w:hAnsiTheme="majorBidi" w:cstheme="majorBidi"/>
          <w:sz w:val="24"/>
          <w:szCs w:val="24"/>
        </w:rPr>
        <w:t>strove</w:t>
      </w:r>
      <w:r w:rsidR="00EE4073" w:rsidRPr="007C1156">
        <w:rPr>
          <w:rFonts w:asciiTheme="majorBidi" w:hAnsiTheme="majorBidi" w:cstheme="majorBidi"/>
          <w:sz w:val="24"/>
          <w:szCs w:val="24"/>
        </w:rPr>
        <w:t xml:space="preserve"> to normalize and legitimize violence against the rebels</w:t>
      </w:r>
      <w:r w:rsidR="00B535FF" w:rsidRPr="007C1156">
        <w:rPr>
          <w:rFonts w:asciiTheme="majorBidi" w:hAnsiTheme="majorBidi" w:cstheme="majorBidi"/>
          <w:sz w:val="24"/>
          <w:szCs w:val="24"/>
        </w:rPr>
        <w:t>,</w:t>
      </w:r>
      <w:r w:rsidR="00EE4073" w:rsidRPr="007C1156">
        <w:rPr>
          <w:rFonts w:asciiTheme="majorBidi" w:hAnsiTheme="majorBidi" w:cstheme="majorBidi"/>
          <w:sz w:val="24"/>
          <w:szCs w:val="24"/>
        </w:rPr>
        <w:t xml:space="preserve"> </w:t>
      </w:r>
      <w:r w:rsidR="00B535FF" w:rsidRPr="007C1156">
        <w:rPr>
          <w:rFonts w:asciiTheme="majorBidi" w:hAnsiTheme="majorBidi" w:cstheme="majorBidi"/>
          <w:sz w:val="24"/>
          <w:szCs w:val="24"/>
        </w:rPr>
        <w:t>f</w:t>
      </w:r>
      <w:r w:rsidR="00EE4073" w:rsidRPr="007C1156">
        <w:rPr>
          <w:rFonts w:asciiTheme="majorBidi" w:hAnsiTheme="majorBidi" w:cstheme="majorBidi"/>
          <w:sz w:val="24"/>
          <w:szCs w:val="24"/>
        </w:rPr>
        <w:t xml:space="preserve">or example, </w:t>
      </w:r>
      <w:r w:rsidR="00B535FF" w:rsidRPr="007C1156">
        <w:rPr>
          <w:rFonts w:asciiTheme="majorBidi" w:hAnsiTheme="majorBidi" w:cstheme="majorBidi"/>
          <w:sz w:val="24"/>
          <w:szCs w:val="24"/>
        </w:rPr>
        <w:t>by likening</w:t>
      </w:r>
      <w:r w:rsidR="00EE4073" w:rsidRPr="007C1156">
        <w:rPr>
          <w:rFonts w:asciiTheme="majorBidi" w:hAnsiTheme="majorBidi" w:cstheme="majorBidi"/>
          <w:sz w:val="24"/>
          <w:szCs w:val="24"/>
        </w:rPr>
        <w:t xml:space="preserve"> the inhabitants of Kufa to animals, </w:t>
      </w:r>
      <w:r w:rsidR="00146227" w:rsidRPr="007C1156">
        <w:rPr>
          <w:rFonts w:asciiTheme="majorBidi" w:hAnsiTheme="majorBidi" w:cstheme="majorBidi"/>
          <w:sz w:val="24"/>
          <w:szCs w:val="24"/>
        </w:rPr>
        <w:t>thereby</w:t>
      </w:r>
      <w:r w:rsidR="00B535FF" w:rsidRPr="007C1156">
        <w:rPr>
          <w:rFonts w:asciiTheme="majorBidi" w:hAnsiTheme="majorBidi" w:cstheme="majorBidi"/>
          <w:sz w:val="24"/>
          <w:szCs w:val="24"/>
        </w:rPr>
        <w:t xml:space="preserve"> fram</w:t>
      </w:r>
      <w:r w:rsidR="00146227" w:rsidRPr="007C1156">
        <w:rPr>
          <w:rFonts w:asciiTheme="majorBidi" w:hAnsiTheme="majorBidi" w:cstheme="majorBidi"/>
          <w:sz w:val="24"/>
          <w:szCs w:val="24"/>
        </w:rPr>
        <w:t>ing</w:t>
      </w:r>
      <w:r w:rsidR="00B535FF" w:rsidRPr="007C1156">
        <w:rPr>
          <w:rFonts w:asciiTheme="majorBidi" w:hAnsiTheme="majorBidi" w:cstheme="majorBidi"/>
          <w:sz w:val="24"/>
          <w:szCs w:val="24"/>
        </w:rPr>
        <w:t xml:space="preserve"> the </w:t>
      </w:r>
      <w:r w:rsidR="00EE4073" w:rsidRPr="007C1156">
        <w:rPr>
          <w:rFonts w:asciiTheme="majorBidi" w:hAnsiTheme="majorBidi" w:cstheme="majorBidi"/>
          <w:sz w:val="24"/>
          <w:szCs w:val="24"/>
        </w:rPr>
        <w:t xml:space="preserve">beheading and slaughtering </w:t>
      </w:r>
      <w:r w:rsidR="00B535FF" w:rsidRPr="007C1156">
        <w:rPr>
          <w:rFonts w:asciiTheme="majorBidi" w:hAnsiTheme="majorBidi" w:cstheme="majorBidi"/>
          <w:sz w:val="24"/>
          <w:szCs w:val="24"/>
        </w:rPr>
        <w:t xml:space="preserve">of </w:t>
      </w:r>
      <w:r w:rsidR="00EE4073" w:rsidRPr="007C1156">
        <w:rPr>
          <w:rFonts w:asciiTheme="majorBidi" w:hAnsiTheme="majorBidi" w:cstheme="majorBidi"/>
          <w:sz w:val="24"/>
          <w:szCs w:val="24"/>
        </w:rPr>
        <w:t xml:space="preserve">them </w:t>
      </w:r>
      <w:r w:rsidR="00B535FF" w:rsidRPr="007C1156">
        <w:rPr>
          <w:rFonts w:asciiTheme="majorBidi" w:hAnsiTheme="majorBidi" w:cstheme="majorBidi"/>
          <w:sz w:val="24"/>
          <w:szCs w:val="24"/>
        </w:rPr>
        <w:t>a</w:t>
      </w:r>
      <w:r w:rsidR="00EE4073" w:rsidRPr="007C1156">
        <w:rPr>
          <w:rFonts w:asciiTheme="majorBidi" w:hAnsiTheme="majorBidi" w:cstheme="majorBidi"/>
          <w:sz w:val="24"/>
          <w:szCs w:val="24"/>
        </w:rPr>
        <w:t>s normal, in the way that animal slaughter is perceived as normal behavior.</w:t>
      </w:r>
    </w:p>
    <w:p w14:paraId="521D0EFA" w14:textId="0520D1DF" w:rsidR="00A9474A" w:rsidRPr="007C1156" w:rsidRDefault="00194827" w:rsidP="007C2216">
      <w:pPr>
        <w:spacing w:after="0" w:line="480" w:lineRule="auto"/>
        <w:rPr>
          <w:rFonts w:asciiTheme="majorBidi" w:hAnsiTheme="majorBidi" w:cstheme="majorBidi"/>
          <w:b/>
          <w:bCs/>
          <w:sz w:val="24"/>
          <w:szCs w:val="24"/>
        </w:rPr>
      </w:pPr>
      <w:r w:rsidRPr="007C1156">
        <w:rPr>
          <w:rFonts w:asciiTheme="majorBidi" w:hAnsiTheme="majorBidi" w:cstheme="majorBidi"/>
          <w:b/>
          <w:bCs/>
          <w:sz w:val="24"/>
          <w:szCs w:val="24"/>
        </w:rPr>
        <w:t>Keywords</w:t>
      </w:r>
      <w:r w:rsidRPr="007C1156">
        <w:rPr>
          <w:rFonts w:asciiTheme="majorBidi" w:hAnsiTheme="majorBidi" w:cstheme="majorBidi"/>
          <w:sz w:val="24"/>
          <w:szCs w:val="24"/>
        </w:rPr>
        <w:t>:</w:t>
      </w:r>
      <w:r w:rsidRPr="007C1156">
        <w:rPr>
          <w:rFonts w:asciiTheme="majorBidi" w:hAnsiTheme="majorBidi" w:cstheme="majorBidi"/>
          <w:b/>
          <w:bCs/>
          <w:sz w:val="24"/>
          <w:szCs w:val="24"/>
        </w:rPr>
        <w:t xml:space="preserve"> </w:t>
      </w:r>
      <w:r w:rsidR="007C2216" w:rsidRPr="007C1156">
        <w:rPr>
          <w:rFonts w:asciiTheme="majorBidi" w:hAnsiTheme="majorBidi" w:cstheme="majorBidi"/>
          <w:sz w:val="24"/>
          <w:szCs w:val="24"/>
        </w:rPr>
        <w:t>A</w:t>
      </w:r>
      <w:r w:rsidR="00057550" w:rsidRPr="007C1156">
        <w:rPr>
          <w:rFonts w:asciiTheme="majorBidi" w:hAnsiTheme="majorBidi" w:cstheme="majorBidi"/>
          <w:sz w:val="24"/>
          <w:szCs w:val="24"/>
        </w:rPr>
        <w:t>l-Ḥajjāj ibn Yūsuf al-Thaqafῑ</w:t>
      </w:r>
      <w:r w:rsidRPr="007C1156">
        <w:rPr>
          <w:rFonts w:asciiTheme="majorBidi" w:hAnsiTheme="majorBidi" w:cstheme="majorBidi"/>
          <w:sz w:val="24"/>
          <w:szCs w:val="24"/>
        </w:rPr>
        <w:t>,</w:t>
      </w:r>
      <w:r w:rsidR="00CB5017" w:rsidRPr="007C1156">
        <w:rPr>
          <w:rFonts w:asciiTheme="majorBidi" w:hAnsiTheme="majorBidi" w:cstheme="majorBidi"/>
          <w:sz w:val="24"/>
          <w:szCs w:val="24"/>
        </w:rPr>
        <w:t xml:space="preserve"> linguistic devices, </w:t>
      </w:r>
      <w:del w:id="0" w:author="Author">
        <w:r w:rsidR="00057550" w:rsidRPr="007C1156" w:rsidDel="00416BDC">
          <w:rPr>
            <w:rFonts w:asciiTheme="majorBidi" w:hAnsiTheme="majorBidi" w:cstheme="majorBidi"/>
            <w:sz w:val="24"/>
            <w:szCs w:val="24"/>
          </w:rPr>
          <w:delText>the strategy of</w:delText>
        </w:r>
        <w:r w:rsidR="00416BDC" w:rsidDel="00416BDC">
          <w:rPr>
            <w:rFonts w:asciiTheme="majorBidi" w:hAnsiTheme="majorBidi" w:cstheme="majorBidi"/>
            <w:sz w:val="24"/>
            <w:szCs w:val="24"/>
          </w:rPr>
          <w:delText xml:space="preserve"> </w:delText>
        </w:r>
        <w:r w:rsidR="00057550" w:rsidRPr="007C1156" w:rsidDel="00655713">
          <w:rPr>
            <w:rFonts w:asciiTheme="majorBidi" w:hAnsiTheme="majorBidi" w:cstheme="majorBidi"/>
            <w:sz w:val="24"/>
            <w:szCs w:val="24"/>
          </w:rPr>
          <w:delText>intimidation</w:delText>
        </w:r>
        <w:r w:rsidR="00057550" w:rsidRPr="007C1156" w:rsidDel="00416BDC">
          <w:rPr>
            <w:rFonts w:asciiTheme="majorBidi" w:hAnsiTheme="majorBidi" w:cstheme="majorBidi"/>
            <w:sz w:val="24"/>
            <w:szCs w:val="24"/>
          </w:rPr>
          <w:delText xml:space="preserve"> and </w:delText>
        </w:r>
        <w:r w:rsidR="00057550" w:rsidRPr="007C1156" w:rsidDel="00655713">
          <w:rPr>
            <w:rFonts w:asciiTheme="majorBidi" w:hAnsiTheme="majorBidi" w:cstheme="majorBidi"/>
            <w:sz w:val="24"/>
            <w:szCs w:val="24"/>
          </w:rPr>
          <w:delText xml:space="preserve">humiliation, </w:delText>
        </w:r>
      </w:del>
      <w:r w:rsidR="00F535D5" w:rsidRPr="007C1156">
        <w:rPr>
          <w:rFonts w:asciiTheme="majorBidi" w:hAnsiTheme="majorBidi" w:cstheme="majorBidi"/>
          <w:sz w:val="24"/>
          <w:szCs w:val="24"/>
        </w:rPr>
        <w:t>CDA approach</w:t>
      </w:r>
      <w:ins w:id="1" w:author="Author">
        <w:r w:rsidR="00655713">
          <w:rPr>
            <w:rFonts w:asciiTheme="majorBidi" w:hAnsiTheme="majorBidi" w:cstheme="majorBidi"/>
            <w:sz w:val="24"/>
            <w:szCs w:val="24"/>
          </w:rPr>
          <w:t>, metaphors, intertextuality, repetition</w:t>
        </w:r>
      </w:ins>
      <w:r w:rsidR="00CB5017" w:rsidRPr="007C1156">
        <w:rPr>
          <w:rFonts w:asciiTheme="majorBidi" w:hAnsiTheme="majorBidi" w:cstheme="majorBidi"/>
          <w:b/>
          <w:bCs/>
          <w:sz w:val="24"/>
          <w:szCs w:val="24"/>
        </w:rPr>
        <w:t xml:space="preserve"> </w:t>
      </w:r>
      <w:r w:rsidRPr="007C1156">
        <w:rPr>
          <w:rFonts w:asciiTheme="majorBidi" w:hAnsiTheme="majorBidi" w:cstheme="majorBidi"/>
          <w:b/>
          <w:bCs/>
          <w:sz w:val="24"/>
          <w:szCs w:val="24"/>
        </w:rPr>
        <w:t xml:space="preserve"> </w:t>
      </w:r>
      <w:r w:rsidR="00A9474A" w:rsidRPr="007C1156">
        <w:rPr>
          <w:rFonts w:asciiTheme="majorBidi" w:hAnsiTheme="majorBidi" w:cstheme="majorBidi"/>
          <w:b/>
          <w:bCs/>
          <w:sz w:val="24"/>
          <w:szCs w:val="24"/>
        </w:rPr>
        <w:br w:type="page"/>
      </w:r>
    </w:p>
    <w:p w14:paraId="069792F1" w14:textId="6EE288EB" w:rsidR="00B535FF" w:rsidRPr="007C1156" w:rsidRDefault="00B535FF" w:rsidP="00A9474A">
      <w:pPr>
        <w:pStyle w:val="ListParagraph"/>
        <w:numPr>
          <w:ilvl w:val="0"/>
          <w:numId w:val="5"/>
        </w:numPr>
        <w:bidi w:val="0"/>
        <w:spacing w:line="480" w:lineRule="auto"/>
        <w:rPr>
          <w:rFonts w:asciiTheme="majorBidi" w:hAnsiTheme="majorBidi" w:cstheme="majorBidi"/>
          <w:b/>
          <w:bCs/>
          <w:sz w:val="24"/>
          <w:szCs w:val="24"/>
        </w:rPr>
      </w:pPr>
      <w:r w:rsidRPr="007C1156">
        <w:rPr>
          <w:rFonts w:asciiTheme="majorBidi" w:hAnsiTheme="majorBidi" w:cstheme="majorBidi"/>
          <w:b/>
          <w:bCs/>
          <w:sz w:val="24"/>
          <w:szCs w:val="24"/>
        </w:rPr>
        <w:lastRenderedPageBreak/>
        <w:t>Introduction</w:t>
      </w:r>
    </w:p>
    <w:p w14:paraId="6DDAB95E" w14:textId="001FBE73" w:rsidR="00B535FF" w:rsidRPr="007C1156" w:rsidRDefault="004D0E38" w:rsidP="0035395B">
      <w:pPr>
        <w:spacing w:line="480" w:lineRule="auto"/>
        <w:rPr>
          <w:rFonts w:asciiTheme="majorBidi" w:hAnsiTheme="majorBidi" w:cstheme="majorBidi"/>
          <w:sz w:val="24"/>
          <w:szCs w:val="24"/>
        </w:rPr>
      </w:pPr>
      <w:r w:rsidRPr="007C1156">
        <w:rPr>
          <w:rFonts w:asciiTheme="majorBidi" w:hAnsiTheme="majorBidi" w:cstheme="majorBidi"/>
          <w:sz w:val="24"/>
          <w:szCs w:val="24"/>
        </w:rPr>
        <w:t xml:space="preserve">Al-Ḥajjāj ibn Yūsuf al-Thaqafῑ' </w:t>
      </w:r>
      <w:r w:rsidR="00B535FF" w:rsidRPr="007C1156">
        <w:rPr>
          <w:rFonts w:asciiTheme="majorBidi" w:hAnsiTheme="majorBidi" w:cstheme="majorBidi"/>
          <w:sz w:val="24"/>
          <w:szCs w:val="24"/>
        </w:rPr>
        <w:t>was born in the city of Ta</w:t>
      </w:r>
      <w:r w:rsidR="00DD7AC9" w:rsidRPr="007C1156">
        <w:rPr>
          <w:rFonts w:asciiTheme="majorBidi" w:hAnsiTheme="majorBidi" w:cstheme="majorBidi"/>
          <w:sz w:val="24"/>
          <w:szCs w:val="24"/>
        </w:rPr>
        <w:t>i</w:t>
      </w:r>
      <w:r w:rsidR="00B535FF" w:rsidRPr="007C1156">
        <w:rPr>
          <w:rFonts w:asciiTheme="majorBidi" w:hAnsiTheme="majorBidi" w:cstheme="majorBidi"/>
          <w:sz w:val="24"/>
          <w:szCs w:val="24"/>
        </w:rPr>
        <w:t>f near Mecca in 661 and died in 714 in the city of West Ash</w:t>
      </w:r>
      <w:r w:rsidR="00146227" w:rsidRPr="007C1156">
        <w:rPr>
          <w:rFonts w:asciiTheme="majorBidi" w:hAnsiTheme="majorBidi" w:cstheme="majorBidi"/>
          <w:sz w:val="24"/>
          <w:szCs w:val="24"/>
        </w:rPr>
        <w:t>u</w:t>
      </w:r>
      <w:r w:rsidR="00B535FF" w:rsidRPr="007C1156">
        <w:rPr>
          <w:rFonts w:asciiTheme="majorBidi" w:hAnsiTheme="majorBidi" w:cstheme="majorBidi"/>
          <w:sz w:val="24"/>
          <w:szCs w:val="24"/>
        </w:rPr>
        <w:t xml:space="preserve">r in Iraq. </w:t>
      </w:r>
      <w:r w:rsidR="00CF6132" w:rsidRPr="007C1156">
        <w:rPr>
          <w:rFonts w:asciiTheme="majorBidi" w:hAnsiTheme="majorBidi" w:cstheme="majorBidi"/>
          <w:sz w:val="24"/>
          <w:szCs w:val="24"/>
        </w:rPr>
        <w:t>He served as g</w:t>
      </w:r>
      <w:r w:rsidR="00B535FF" w:rsidRPr="007C1156">
        <w:rPr>
          <w:rFonts w:asciiTheme="majorBidi" w:hAnsiTheme="majorBidi" w:cstheme="majorBidi"/>
          <w:sz w:val="24"/>
          <w:szCs w:val="24"/>
        </w:rPr>
        <w:t xml:space="preserve">overnor of Iraq </w:t>
      </w:r>
      <w:r w:rsidR="00E240E6" w:rsidRPr="007C1156">
        <w:rPr>
          <w:rFonts w:asciiTheme="majorBidi" w:hAnsiTheme="majorBidi" w:cstheme="majorBidi"/>
          <w:sz w:val="24"/>
          <w:szCs w:val="24"/>
        </w:rPr>
        <w:t xml:space="preserve">for 20 years </w:t>
      </w:r>
      <w:r w:rsidR="00B535FF" w:rsidRPr="007C1156">
        <w:rPr>
          <w:rFonts w:asciiTheme="majorBidi" w:hAnsiTheme="majorBidi" w:cstheme="majorBidi"/>
          <w:sz w:val="24"/>
          <w:szCs w:val="24"/>
        </w:rPr>
        <w:t>during the Umayyad period</w:t>
      </w:r>
      <w:r w:rsidR="00372A2C" w:rsidRPr="007C1156">
        <w:rPr>
          <w:rFonts w:asciiTheme="majorBidi" w:hAnsiTheme="majorBidi" w:cstheme="majorBidi"/>
          <w:sz w:val="24"/>
          <w:szCs w:val="24"/>
        </w:rPr>
        <w:t xml:space="preserve"> (662-750)</w:t>
      </w:r>
      <w:r w:rsidR="00B535FF" w:rsidRPr="007C1156">
        <w:rPr>
          <w:rFonts w:asciiTheme="majorBidi" w:hAnsiTheme="majorBidi" w:cstheme="majorBidi"/>
          <w:sz w:val="24"/>
          <w:szCs w:val="24"/>
        </w:rPr>
        <w:t xml:space="preserve"> under the rule of Caliph 'Abd al-Malik</w:t>
      </w:r>
      <w:r w:rsidR="00CF6132" w:rsidRPr="007C1156">
        <w:rPr>
          <w:rFonts w:asciiTheme="majorBidi" w:hAnsiTheme="majorBidi" w:cstheme="majorBidi"/>
          <w:sz w:val="24"/>
          <w:szCs w:val="24"/>
        </w:rPr>
        <w:t xml:space="preserve">. Indeed, </w:t>
      </w:r>
      <w:r w:rsidR="008D1440" w:rsidRPr="007C1156">
        <w:rPr>
          <w:rFonts w:asciiTheme="majorBidi" w:hAnsiTheme="majorBidi" w:cstheme="majorBidi"/>
          <w:sz w:val="24"/>
          <w:szCs w:val="24"/>
        </w:rPr>
        <w:t>he became</w:t>
      </w:r>
      <w:r w:rsidR="00CF6132" w:rsidRPr="007C1156">
        <w:rPr>
          <w:rFonts w:asciiTheme="majorBidi" w:hAnsiTheme="majorBidi" w:cstheme="majorBidi"/>
          <w:sz w:val="24"/>
          <w:szCs w:val="24"/>
        </w:rPr>
        <w:t xml:space="preserve"> </w:t>
      </w:r>
      <w:r w:rsidR="008D1440" w:rsidRPr="007C1156">
        <w:rPr>
          <w:rFonts w:asciiTheme="majorBidi" w:hAnsiTheme="majorBidi" w:cstheme="majorBidi"/>
          <w:sz w:val="24"/>
          <w:szCs w:val="24"/>
        </w:rPr>
        <w:t>one of the most renowned Muslim governors in history</w:t>
      </w:r>
      <w:r w:rsidR="001E7890" w:rsidRPr="007C1156">
        <w:rPr>
          <w:rFonts w:asciiTheme="majorBidi" w:hAnsiTheme="majorBidi" w:cstheme="majorBidi"/>
          <w:sz w:val="24"/>
          <w:szCs w:val="24"/>
        </w:rPr>
        <w:t>, famous for his</w:t>
      </w:r>
      <w:r w:rsidR="008D1440" w:rsidRPr="007C1156">
        <w:rPr>
          <w:rFonts w:asciiTheme="majorBidi" w:hAnsiTheme="majorBidi" w:cstheme="majorBidi"/>
          <w:sz w:val="24"/>
          <w:szCs w:val="24"/>
        </w:rPr>
        <w:t xml:space="preserve"> </w:t>
      </w:r>
      <w:r w:rsidR="00CF6132" w:rsidRPr="007C1156">
        <w:rPr>
          <w:rFonts w:asciiTheme="majorBidi" w:hAnsiTheme="majorBidi" w:cstheme="majorBidi"/>
          <w:sz w:val="24"/>
          <w:szCs w:val="24"/>
        </w:rPr>
        <w:t>powerful d</w:t>
      </w:r>
      <w:r w:rsidR="00B535FF" w:rsidRPr="007C1156">
        <w:rPr>
          <w:rFonts w:asciiTheme="majorBidi" w:hAnsiTheme="majorBidi" w:cstheme="majorBidi"/>
          <w:sz w:val="24"/>
          <w:szCs w:val="24"/>
        </w:rPr>
        <w:t>e</w:t>
      </w:r>
      <w:r w:rsidR="00CF6132" w:rsidRPr="007C1156">
        <w:rPr>
          <w:rFonts w:asciiTheme="majorBidi" w:hAnsiTheme="majorBidi" w:cstheme="majorBidi"/>
          <w:sz w:val="24"/>
          <w:szCs w:val="24"/>
        </w:rPr>
        <w:t>ter</w:t>
      </w:r>
      <w:r w:rsidR="00B535FF" w:rsidRPr="007C1156">
        <w:rPr>
          <w:rFonts w:asciiTheme="majorBidi" w:hAnsiTheme="majorBidi" w:cstheme="majorBidi"/>
          <w:sz w:val="24"/>
          <w:szCs w:val="24"/>
        </w:rPr>
        <w:t xml:space="preserve">mination and </w:t>
      </w:r>
      <w:r w:rsidR="00CF6132" w:rsidRPr="007C1156">
        <w:rPr>
          <w:rFonts w:asciiTheme="majorBidi" w:hAnsiTheme="majorBidi" w:cstheme="majorBidi"/>
          <w:sz w:val="24"/>
          <w:szCs w:val="24"/>
        </w:rPr>
        <w:t xml:space="preserve">pronounced </w:t>
      </w:r>
      <w:r w:rsidR="00B535FF" w:rsidRPr="007C1156">
        <w:rPr>
          <w:rFonts w:asciiTheme="majorBidi" w:hAnsiTheme="majorBidi" w:cstheme="majorBidi"/>
          <w:sz w:val="24"/>
          <w:szCs w:val="24"/>
        </w:rPr>
        <w:t>cruelty.</w:t>
      </w:r>
      <w:r w:rsidRPr="007C1156">
        <w:rPr>
          <w:rFonts w:asciiTheme="majorBidi" w:hAnsiTheme="majorBidi" w:cstheme="majorBidi"/>
          <w:sz w:val="24"/>
          <w:szCs w:val="24"/>
        </w:rPr>
        <w:t xml:space="preserve"> Al-Ḥajjāj led the Umayyad army that confronted the rebels </w:t>
      </w:r>
      <w:r w:rsidR="009D7E0C" w:rsidRPr="007C1156">
        <w:rPr>
          <w:rFonts w:asciiTheme="majorBidi" w:hAnsiTheme="majorBidi" w:cstheme="majorBidi"/>
          <w:sz w:val="24"/>
          <w:szCs w:val="24"/>
        </w:rPr>
        <w:t>in</w:t>
      </w:r>
      <w:r w:rsidRPr="007C1156">
        <w:rPr>
          <w:rFonts w:asciiTheme="majorBidi" w:hAnsiTheme="majorBidi" w:cstheme="majorBidi"/>
          <w:sz w:val="24"/>
          <w:szCs w:val="24"/>
        </w:rPr>
        <w:t xml:space="preserve"> Mecca who were united around Ibn </w:t>
      </w:r>
      <w:r w:rsidR="007C2216" w:rsidRPr="007C1156">
        <w:rPr>
          <w:rFonts w:asciiTheme="majorBidi" w:hAnsiTheme="majorBidi" w:cstheme="majorBidi"/>
          <w:sz w:val="24"/>
          <w:szCs w:val="24"/>
        </w:rPr>
        <w:t>A</w:t>
      </w:r>
      <w:r w:rsidRPr="007C1156">
        <w:rPr>
          <w:rFonts w:asciiTheme="majorBidi" w:hAnsiTheme="majorBidi" w:cstheme="majorBidi"/>
          <w:sz w:val="24"/>
          <w:szCs w:val="24"/>
        </w:rPr>
        <w:t xml:space="preserve">l-Zabir, who claimed to be the legal caliph. Ibn al-Zabir's fortification in Mecca </w:t>
      </w:r>
      <w:r w:rsidR="00F00572" w:rsidRPr="007C1156">
        <w:rPr>
          <w:rFonts w:asciiTheme="majorBidi" w:hAnsiTheme="majorBidi" w:cstheme="majorBidi"/>
          <w:sz w:val="24"/>
          <w:szCs w:val="24"/>
        </w:rPr>
        <w:t xml:space="preserve">and around the Kaaba </w:t>
      </w:r>
      <w:r w:rsidRPr="007C1156">
        <w:rPr>
          <w:rFonts w:asciiTheme="majorBidi" w:hAnsiTheme="majorBidi" w:cstheme="majorBidi"/>
          <w:sz w:val="24"/>
          <w:szCs w:val="24"/>
        </w:rPr>
        <w:t xml:space="preserve">caused great </w:t>
      </w:r>
      <w:r w:rsidR="00D7759C" w:rsidRPr="007C1156">
        <w:rPr>
          <w:rFonts w:asciiTheme="majorBidi" w:hAnsiTheme="majorBidi" w:cstheme="majorBidi"/>
          <w:sz w:val="24"/>
          <w:szCs w:val="24"/>
        </w:rPr>
        <w:t xml:space="preserve">discomfort and distress </w:t>
      </w:r>
      <w:r w:rsidR="00C13A80" w:rsidRPr="007C1156">
        <w:rPr>
          <w:rFonts w:asciiTheme="majorBidi" w:hAnsiTheme="majorBidi" w:cstheme="majorBidi"/>
          <w:sz w:val="24"/>
          <w:szCs w:val="24"/>
        </w:rPr>
        <w:t>within</w:t>
      </w:r>
      <w:r w:rsidRPr="007C1156">
        <w:rPr>
          <w:rFonts w:asciiTheme="majorBidi" w:hAnsiTheme="majorBidi" w:cstheme="majorBidi"/>
          <w:sz w:val="24"/>
          <w:szCs w:val="24"/>
        </w:rPr>
        <w:t xml:space="preserve"> the Umayyad government due to the religious sanctity of the city</w:t>
      </w:r>
      <w:r w:rsidR="009D7E0C" w:rsidRPr="007C1156">
        <w:rPr>
          <w:rFonts w:asciiTheme="majorBidi" w:hAnsiTheme="majorBidi" w:cstheme="majorBidi"/>
          <w:sz w:val="24"/>
          <w:szCs w:val="24"/>
        </w:rPr>
        <w:t xml:space="preserve"> and its religious buildings</w:t>
      </w:r>
      <w:r w:rsidR="00B3024F" w:rsidRPr="007C1156">
        <w:rPr>
          <w:rFonts w:asciiTheme="majorBidi" w:hAnsiTheme="majorBidi" w:cstheme="majorBidi"/>
          <w:sz w:val="24"/>
          <w:szCs w:val="24"/>
        </w:rPr>
        <w:t xml:space="preserve">. Despite </w:t>
      </w:r>
      <w:r w:rsidRPr="007C1156">
        <w:rPr>
          <w:rFonts w:asciiTheme="majorBidi" w:hAnsiTheme="majorBidi" w:cstheme="majorBidi"/>
          <w:sz w:val="24"/>
          <w:szCs w:val="24"/>
        </w:rPr>
        <w:t xml:space="preserve">the prohibition </w:t>
      </w:r>
      <w:r w:rsidR="00146227" w:rsidRPr="007C1156">
        <w:rPr>
          <w:rFonts w:asciiTheme="majorBidi" w:hAnsiTheme="majorBidi" w:cstheme="majorBidi"/>
          <w:sz w:val="24"/>
          <w:szCs w:val="24"/>
        </w:rPr>
        <w:t>against</w:t>
      </w:r>
      <w:r w:rsidRPr="007C1156">
        <w:rPr>
          <w:rFonts w:asciiTheme="majorBidi" w:hAnsiTheme="majorBidi" w:cstheme="majorBidi"/>
          <w:sz w:val="24"/>
          <w:szCs w:val="24"/>
        </w:rPr>
        <w:t xml:space="preserve"> damaging</w:t>
      </w:r>
      <w:r w:rsidR="00C13A80" w:rsidRPr="007C1156">
        <w:rPr>
          <w:rFonts w:asciiTheme="majorBidi" w:hAnsiTheme="majorBidi" w:cstheme="majorBidi"/>
          <w:sz w:val="24"/>
          <w:szCs w:val="24"/>
        </w:rPr>
        <w:t xml:space="preserve"> the city’s</w:t>
      </w:r>
      <w:r w:rsidRPr="007C1156">
        <w:rPr>
          <w:rFonts w:asciiTheme="majorBidi" w:hAnsiTheme="majorBidi" w:cstheme="majorBidi"/>
          <w:sz w:val="24"/>
          <w:szCs w:val="24"/>
        </w:rPr>
        <w:t xml:space="preserve"> religious buildings</w:t>
      </w:r>
      <w:r w:rsidR="00B3024F" w:rsidRPr="007C1156">
        <w:rPr>
          <w:rFonts w:asciiTheme="majorBidi" w:hAnsiTheme="majorBidi" w:cstheme="majorBidi"/>
          <w:sz w:val="24"/>
          <w:szCs w:val="24"/>
        </w:rPr>
        <w:t>,</w:t>
      </w:r>
      <w:r w:rsidRPr="007C1156">
        <w:rPr>
          <w:rFonts w:asciiTheme="majorBidi" w:hAnsiTheme="majorBidi" w:cstheme="majorBidi"/>
          <w:sz w:val="24"/>
          <w:szCs w:val="24"/>
        </w:rPr>
        <w:t xml:space="preserve"> </w:t>
      </w:r>
      <w:r w:rsidR="00B3024F" w:rsidRPr="007C1156">
        <w:rPr>
          <w:rFonts w:asciiTheme="majorBidi" w:hAnsiTheme="majorBidi" w:cstheme="majorBidi"/>
          <w:sz w:val="24"/>
          <w:szCs w:val="24"/>
        </w:rPr>
        <w:t xml:space="preserve">the need to suppress the revolt quickly caused </w:t>
      </w:r>
      <w:r w:rsidR="0035395B" w:rsidRPr="007C1156">
        <w:rPr>
          <w:rFonts w:asciiTheme="majorBidi" w:hAnsiTheme="majorBidi" w:cstheme="majorBidi"/>
          <w:sz w:val="24"/>
          <w:szCs w:val="24"/>
        </w:rPr>
        <w:t>A</w:t>
      </w:r>
      <w:r w:rsidR="00B3024F" w:rsidRPr="007C1156">
        <w:rPr>
          <w:rFonts w:asciiTheme="majorBidi" w:hAnsiTheme="majorBidi" w:cstheme="majorBidi"/>
          <w:sz w:val="24"/>
          <w:szCs w:val="24"/>
        </w:rPr>
        <w:t xml:space="preserve">l-Ḥajjāj to damage </w:t>
      </w:r>
      <w:r w:rsidR="00C13A80" w:rsidRPr="007C1156">
        <w:rPr>
          <w:rFonts w:asciiTheme="majorBidi" w:hAnsiTheme="majorBidi" w:cstheme="majorBidi"/>
          <w:sz w:val="24"/>
          <w:szCs w:val="24"/>
        </w:rPr>
        <w:t xml:space="preserve">even </w:t>
      </w:r>
      <w:r w:rsidR="00B3024F" w:rsidRPr="007C1156">
        <w:rPr>
          <w:rFonts w:asciiTheme="majorBidi" w:hAnsiTheme="majorBidi" w:cstheme="majorBidi"/>
          <w:sz w:val="24"/>
          <w:szCs w:val="24"/>
        </w:rPr>
        <w:t>the holy places where the rebels were entrenched, including the Kaaba.</w:t>
      </w:r>
      <w:r w:rsidR="00F00572" w:rsidRPr="007C1156">
        <w:rPr>
          <w:rFonts w:asciiTheme="majorBidi" w:hAnsiTheme="majorBidi" w:cstheme="majorBidi"/>
          <w:sz w:val="24"/>
          <w:szCs w:val="24"/>
        </w:rPr>
        <w:t xml:space="preserve"> Although </w:t>
      </w:r>
      <w:r w:rsidR="007C2216" w:rsidRPr="007C1156">
        <w:rPr>
          <w:rFonts w:asciiTheme="majorBidi" w:hAnsiTheme="majorBidi" w:cstheme="majorBidi"/>
          <w:sz w:val="24"/>
          <w:szCs w:val="24"/>
        </w:rPr>
        <w:t>A</w:t>
      </w:r>
      <w:r w:rsidR="00F00572" w:rsidRPr="007C1156">
        <w:rPr>
          <w:rFonts w:asciiTheme="majorBidi" w:hAnsiTheme="majorBidi" w:cstheme="majorBidi"/>
          <w:sz w:val="24"/>
          <w:szCs w:val="24"/>
        </w:rPr>
        <w:t xml:space="preserve">l-Ḥajjāj managed to suppress the revolt and return the region to Umayyad rule, his attack on the Kaaba </w:t>
      </w:r>
      <w:r w:rsidR="00146227" w:rsidRPr="007C1156">
        <w:rPr>
          <w:rFonts w:asciiTheme="majorBidi" w:hAnsiTheme="majorBidi" w:cstheme="majorBidi"/>
          <w:sz w:val="24"/>
          <w:szCs w:val="24"/>
        </w:rPr>
        <w:t>led to</w:t>
      </w:r>
      <w:r w:rsidR="00F00572" w:rsidRPr="007C1156">
        <w:rPr>
          <w:rFonts w:asciiTheme="majorBidi" w:hAnsiTheme="majorBidi" w:cstheme="majorBidi"/>
          <w:sz w:val="24"/>
          <w:szCs w:val="24"/>
        </w:rPr>
        <w:t xml:space="preserve"> protests </w:t>
      </w:r>
      <w:r w:rsidR="009D7E0C" w:rsidRPr="007C1156">
        <w:rPr>
          <w:rFonts w:asciiTheme="majorBidi" w:hAnsiTheme="majorBidi" w:cstheme="majorBidi"/>
          <w:sz w:val="24"/>
          <w:szCs w:val="24"/>
        </w:rPr>
        <w:t>by</w:t>
      </w:r>
      <w:r w:rsidR="00F00572" w:rsidRPr="007C1156">
        <w:rPr>
          <w:rFonts w:asciiTheme="majorBidi" w:hAnsiTheme="majorBidi" w:cstheme="majorBidi"/>
          <w:sz w:val="24"/>
          <w:szCs w:val="24"/>
        </w:rPr>
        <w:t xml:space="preserve"> </w:t>
      </w:r>
      <w:r w:rsidR="009D7E0C" w:rsidRPr="007C1156">
        <w:rPr>
          <w:rFonts w:asciiTheme="majorBidi" w:hAnsiTheme="majorBidi" w:cstheme="majorBidi"/>
          <w:sz w:val="24"/>
          <w:szCs w:val="24"/>
        </w:rPr>
        <w:t xml:space="preserve">many </w:t>
      </w:r>
      <w:r w:rsidR="00F00572" w:rsidRPr="007C1156">
        <w:rPr>
          <w:rFonts w:asciiTheme="majorBidi" w:hAnsiTheme="majorBidi" w:cstheme="majorBidi"/>
          <w:sz w:val="24"/>
          <w:szCs w:val="24"/>
        </w:rPr>
        <w:t xml:space="preserve">Muslims who </w:t>
      </w:r>
      <w:r w:rsidR="00C13A80" w:rsidRPr="007C1156">
        <w:rPr>
          <w:rFonts w:asciiTheme="majorBidi" w:hAnsiTheme="majorBidi" w:cstheme="majorBidi"/>
          <w:sz w:val="24"/>
          <w:szCs w:val="24"/>
        </w:rPr>
        <w:t xml:space="preserve">viewed </w:t>
      </w:r>
      <w:r w:rsidR="00F00572" w:rsidRPr="007C1156">
        <w:rPr>
          <w:rFonts w:asciiTheme="majorBidi" w:hAnsiTheme="majorBidi" w:cstheme="majorBidi"/>
          <w:sz w:val="24"/>
          <w:szCs w:val="24"/>
        </w:rPr>
        <w:t xml:space="preserve">him as a </w:t>
      </w:r>
      <w:r w:rsidR="009D7E0C" w:rsidRPr="007C1156">
        <w:rPr>
          <w:rFonts w:asciiTheme="majorBidi" w:hAnsiTheme="majorBidi" w:cstheme="majorBidi"/>
          <w:sz w:val="24"/>
          <w:szCs w:val="24"/>
        </w:rPr>
        <w:t>non-religious</w:t>
      </w:r>
      <w:r w:rsidR="00F00572" w:rsidRPr="007C1156">
        <w:rPr>
          <w:rFonts w:asciiTheme="majorBidi" w:hAnsiTheme="majorBidi" w:cstheme="majorBidi"/>
          <w:sz w:val="24"/>
          <w:szCs w:val="24"/>
        </w:rPr>
        <w:t xml:space="preserve"> figure. </w:t>
      </w:r>
      <w:r w:rsidR="009D7E0C" w:rsidRPr="007C1156">
        <w:rPr>
          <w:rFonts w:asciiTheme="majorBidi" w:hAnsiTheme="majorBidi" w:cstheme="majorBidi"/>
          <w:sz w:val="24"/>
          <w:szCs w:val="24"/>
        </w:rPr>
        <w:t>However, h</w:t>
      </w:r>
      <w:r w:rsidR="00F00572" w:rsidRPr="007C1156">
        <w:rPr>
          <w:rFonts w:asciiTheme="majorBidi" w:hAnsiTheme="majorBidi" w:cstheme="majorBidi"/>
          <w:sz w:val="24"/>
          <w:szCs w:val="24"/>
        </w:rPr>
        <w:t>is success in suppressing the uprising persuaded Caliph 'Abd al-Malik to appoint him as the govern</w:t>
      </w:r>
      <w:r w:rsidR="00C13A80" w:rsidRPr="007C1156">
        <w:rPr>
          <w:rFonts w:asciiTheme="majorBidi" w:hAnsiTheme="majorBidi" w:cstheme="majorBidi"/>
          <w:sz w:val="24"/>
          <w:szCs w:val="24"/>
        </w:rPr>
        <w:t>or</w:t>
      </w:r>
      <w:r w:rsidR="00F00572" w:rsidRPr="007C1156">
        <w:rPr>
          <w:rFonts w:asciiTheme="majorBidi" w:hAnsiTheme="majorBidi" w:cstheme="majorBidi"/>
          <w:sz w:val="24"/>
          <w:szCs w:val="24"/>
        </w:rPr>
        <w:t xml:space="preserve"> of Iraq, which was known as a hotbed of uprisings </w:t>
      </w:r>
      <w:r w:rsidR="001E7890" w:rsidRPr="007C1156">
        <w:rPr>
          <w:rFonts w:asciiTheme="majorBidi" w:hAnsiTheme="majorBidi" w:cstheme="majorBidi"/>
          <w:sz w:val="24"/>
          <w:szCs w:val="24"/>
        </w:rPr>
        <w:t>spurred by the</w:t>
      </w:r>
      <w:r w:rsidR="00F00572" w:rsidRPr="007C1156">
        <w:rPr>
          <w:rFonts w:asciiTheme="majorBidi" w:hAnsiTheme="majorBidi" w:cstheme="majorBidi"/>
          <w:sz w:val="24"/>
          <w:szCs w:val="24"/>
        </w:rPr>
        <w:t xml:space="preserve"> economic and political problems in the region.</w:t>
      </w:r>
      <w:r w:rsidR="00A235E5" w:rsidRPr="007C1156">
        <w:rPr>
          <w:rFonts w:asciiTheme="majorBidi" w:hAnsiTheme="majorBidi" w:cstheme="majorBidi"/>
          <w:sz w:val="24"/>
          <w:szCs w:val="24"/>
        </w:rPr>
        <w:t xml:space="preserve"> Al-Ḥajjāj was appointed governor of Iraq in</w:t>
      </w:r>
      <w:r w:rsidR="009D7E0C" w:rsidRPr="007C1156">
        <w:rPr>
          <w:rFonts w:asciiTheme="majorBidi" w:hAnsiTheme="majorBidi" w:cstheme="majorBidi"/>
          <w:sz w:val="24"/>
          <w:szCs w:val="24"/>
        </w:rPr>
        <w:t>stead</w:t>
      </w:r>
      <w:r w:rsidR="00A235E5" w:rsidRPr="007C1156">
        <w:rPr>
          <w:rFonts w:asciiTheme="majorBidi" w:hAnsiTheme="majorBidi" w:cstheme="majorBidi"/>
          <w:sz w:val="24"/>
          <w:szCs w:val="24"/>
        </w:rPr>
        <w:t xml:space="preserve"> of the caliph’s brother, Bishar Ibn Marwan, thus </w:t>
      </w:r>
      <w:r w:rsidR="00CA3F86" w:rsidRPr="007C1156">
        <w:rPr>
          <w:rFonts w:asciiTheme="majorBidi" w:hAnsiTheme="majorBidi" w:cstheme="majorBidi"/>
          <w:sz w:val="24"/>
          <w:szCs w:val="24"/>
        </w:rPr>
        <w:t xml:space="preserve">starting a tradition </w:t>
      </w:r>
      <w:r w:rsidR="00A235E5" w:rsidRPr="007C1156">
        <w:rPr>
          <w:rFonts w:asciiTheme="majorBidi" w:hAnsiTheme="majorBidi" w:cstheme="majorBidi"/>
          <w:sz w:val="24"/>
          <w:szCs w:val="24"/>
        </w:rPr>
        <w:t>in the Umayyad dynasty of appointing professional governors instead of family members.</w:t>
      </w:r>
    </w:p>
    <w:p w14:paraId="298C96BA" w14:textId="54419773" w:rsidR="000D5455" w:rsidRPr="007C1156" w:rsidRDefault="009D7E0C" w:rsidP="005C7607">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T</w:t>
      </w:r>
      <w:r w:rsidR="007C2216" w:rsidRPr="007C1156">
        <w:rPr>
          <w:rFonts w:asciiTheme="majorBidi" w:hAnsiTheme="majorBidi" w:cstheme="majorBidi"/>
          <w:sz w:val="24"/>
          <w:szCs w:val="24"/>
        </w:rPr>
        <w:t>his article</w:t>
      </w:r>
      <w:r w:rsidR="000D5455" w:rsidRPr="007C1156">
        <w:rPr>
          <w:rFonts w:asciiTheme="majorBidi" w:hAnsiTheme="majorBidi" w:cstheme="majorBidi"/>
          <w:sz w:val="24"/>
          <w:szCs w:val="24"/>
        </w:rPr>
        <w:t xml:space="preserve"> demonstrates how the linguistic </w:t>
      </w:r>
      <w:r w:rsidRPr="007C1156">
        <w:rPr>
          <w:rFonts w:asciiTheme="majorBidi" w:hAnsiTheme="majorBidi" w:cstheme="majorBidi"/>
          <w:sz w:val="24"/>
          <w:szCs w:val="24"/>
        </w:rPr>
        <w:t>devices</w:t>
      </w:r>
      <w:r w:rsidR="000D5455" w:rsidRPr="007C1156">
        <w:rPr>
          <w:rFonts w:asciiTheme="majorBidi" w:hAnsiTheme="majorBidi" w:cstheme="majorBidi"/>
          <w:sz w:val="24"/>
          <w:szCs w:val="24"/>
        </w:rPr>
        <w:t xml:space="preserve"> </w:t>
      </w:r>
      <w:r w:rsidRPr="007C1156">
        <w:rPr>
          <w:rFonts w:asciiTheme="majorBidi" w:hAnsiTheme="majorBidi" w:cstheme="majorBidi"/>
          <w:sz w:val="24"/>
          <w:szCs w:val="24"/>
        </w:rPr>
        <w:t xml:space="preserve">that </w:t>
      </w:r>
      <w:r w:rsidR="007C2216" w:rsidRPr="007C1156">
        <w:rPr>
          <w:rFonts w:asciiTheme="majorBidi" w:hAnsiTheme="majorBidi" w:cstheme="majorBidi"/>
          <w:sz w:val="24"/>
          <w:szCs w:val="24"/>
        </w:rPr>
        <w:t>A</w:t>
      </w:r>
      <w:r w:rsidR="000D5455" w:rsidRPr="007C1156">
        <w:rPr>
          <w:rFonts w:asciiTheme="majorBidi" w:hAnsiTheme="majorBidi" w:cstheme="majorBidi"/>
          <w:sz w:val="24"/>
          <w:szCs w:val="24"/>
        </w:rPr>
        <w:t>l-Ḥajjāj</w:t>
      </w:r>
      <w:r w:rsidRPr="007C1156">
        <w:rPr>
          <w:rFonts w:asciiTheme="majorBidi" w:hAnsiTheme="majorBidi" w:cstheme="majorBidi"/>
          <w:sz w:val="24"/>
          <w:szCs w:val="24"/>
        </w:rPr>
        <w:t xml:space="preserve"> used in his</w:t>
      </w:r>
      <w:r w:rsidR="000D5455" w:rsidRPr="007C1156">
        <w:rPr>
          <w:rFonts w:asciiTheme="majorBidi" w:hAnsiTheme="majorBidi" w:cstheme="majorBidi"/>
          <w:sz w:val="24"/>
          <w:szCs w:val="24"/>
        </w:rPr>
        <w:t xml:space="preserve"> famous speech in </w:t>
      </w:r>
      <w:r w:rsidR="00220C41" w:rsidRPr="007C1156">
        <w:rPr>
          <w:rFonts w:asciiTheme="majorBidi" w:hAnsiTheme="majorBidi" w:cstheme="majorBidi"/>
          <w:sz w:val="24"/>
          <w:szCs w:val="24"/>
        </w:rPr>
        <w:t>Kuf</w:t>
      </w:r>
      <w:r w:rsidR="007C2216" w:rsidRPr="007C1156">
        <w:rPr>
          <w:rFonts w:asciiTheme="majorBidi" w:hAnsiTheme="majorBidi" w:cstheme="majorBidi"/>
          <w:sz w:val="24"/>
          <w:szCs w:val="24"/>
        </w:rPr>
        <w:t>a</w:t>
      </w:r>
      <w:r w:rsidR="00354AC3" w:rsidRPr="007C1156">
        <w:rPr>
          <w:rFonts w:asciiTheme="majorBidi" w:hAnsiTheme="majorBidi" w:cstheme="majorBidi"/>
          <w:sz w:val="24"/>
          <w:szCs w:val="24"/>
        </w:rPr>
        <w:t>– in fact, his most famous speech – reflect the</w:t>
      </w:r>
      <w:r w:rsidRPr="007C1156">
        <w:rPr>
          <w:rFonts w:asciiTheme="majorBidi" w:hAnsiTheme="majorBidi" w:cstheme="majorBidi"/>
          <w:sz w:val="24"/>
          <w:szCs w:val="24"/>
        </w:rPr>
        <w:t xml:space="preserve"> </w:t>
      </w:r>
      <w:r w:rsidR="000D5455" w:rsidRPr="007C1156">
        <w:rPr>
          <w:rFonts w:asciiTheme="majorBidi" w:hAnsiTheme="majorBidi" w:cstheme="majorBidi"/>
          <w:sz w:val="24"/>
          <w:szCs w:val="24"/>
        </w:rPr>
        <w:t>rhetoric of intimidati</w:t>
      </w:r>
      <w:r w:rsidR="00FB27C9" w:rsidRPr="007C1156">
        <w:rPr>
          <w:rFonts w:asciiTheme="majorBidi" w:hAnsiTheme="majorBidi" w:cstheme="majorBidi"/>
          <w:sz w:val="24"/>
          <w:szCs w:val="24"/>
        </w:rPr>
        <w:t xml:space="preserve">on </w:t>
      </w:r>
      <w:r w:rsidR="000D5455" w:rsidRPr="007C1156">
        <w:rPr>
          <w:rFonts w:asciiTheme="majorBidi" w:hAnsiTheme="majorBidi" w:cstheme="majorBidi"/>
          <w:sz w:val="24"/>
          <w:szCs w:val="24"/>
        </w:rPr>
        <w:t>and humiliation, and how he employ</w:t>
      </w:r>
      <w:r w:rsidRPr="007C1156">
        <w:rPr>
          <w:rFonts w:asciiTheme="majorBidi" w:hAnsiTheme="majorBidi" w:cstheme="majorBidi"/>
          <w:sz w:val="24"/>
          <w:szCs w:val="24"/>
        </w:rPr>
        <w:t>ed</w:t>
      </w:r>
      <w:r w:rsidR="000D5455" w:rsidRPr="007C1156">
        <w:rPr>
          <w:rFonts w:asciiTheme="majorBidi" w:hAnsiTheme="majorBidi" w:cstheme="majorBidi"/>
          <w:sz w:val="24"/>
          <w:szCs w:val="24"/>
        </w:rPr>
        <w:t xml:space="preserve"> emotional manipulation to normalize </w:t>
      </w:r>
      <w:r w:rsidR="00146227" w:rsidRPr="007C1156">
        <w:rPr>
          <w:rFonts w:asciiTheme="majorBidi" w:hAnsiTheme="majorBidi" w:cstheme="majorBidi"/>
          <w:sz w:val="24"/>
          <w:szCs w:val="24"/>
        </w:rPr>
        <w:t xml:space="preserve">and legitimize </w:t>
      </w:r>
      <w:r w:rsidR="000D5455" w:rsidRPr="007C1156">
        <w:rPr>
          <w:rFonts w:asciiTheme="majorBidi" w:hAnsiTheme="majorBidi" w:cstheme="majorBidi"/>
          <w:sz w:val="24"/>
          <w:szCs w:val="24"/>
        </w:rPr>
        <w:t>the violence against these rebels.</w:t>
      </w:r>
      <w:r w:rsidR="00042ACE" w:rsidRPr="007C1156">
        <w:rPr>
          <w:rFonts w:asciiTheme="majorBidi" w:hAnsiTheme="majorBidi" w:cstheme="majorBidi"/>
          <w:sz w:val="24"/>
          <w:szCs w:val="24"/>
        </w:rPr>
        <w:t xml:space="preserve"> </w:t>
      </w:r>
      <w:r w:rsidR="00B31A65" w:rsidRPr="007C1156">
        <w:rPr>
          <w:rFonts w:asciiTheme="majorBidi" w:hAnsiTheme="majorBidi" w:cstheme="majorBidi"/>
          <w:sz w:val="24"/>
          <w:szCs w:val="24"/>
        </w:rPr>
        <w:t>T</w:t>
      </w:r>
      <w:r w:rsidR="00042ACE" w:rsidRPr="007C1156">
        <w:rPr>
          <w:rFonts w:asciiTheme="majorBidi" w:hAnsiTheme="majorBidi" w:cstheme="majorBidi"/>
          <w:sz w:val="24"/>
          <w:szCs w:val="24"/>
        </w:rPr>
        <w:t xml:space="preserve">he rhetorical devices </w:t>
      </w:r>
      <w:r w:rsidR="00B31A65" w:rsidRPr="007C1156">
        <w:rPr>
          <w:rFonts w:asciiTheme="majorBidi" w:hAnsiTheme="majorBidi" w:cstheme="majorBidi"/>
          <w:sz w:val="24"/>
          <w:szCs w:val="24"/>
        </w:rPr>
        <w:t>used</w:t>
      </w:r>
      <w:r w:rsidR="00042ACE" w:rsidRPr="007C1156">
        <w:rPr>
          <w:rFonts w:asciiTheme="majorBidi" w:hAnsiTheme="majorBidi" w:cstheme="majorBidi"/>
          <w:sz w:val="24"/>
          <w:szCs w:val="24"/>
        </w:rPr>
        <w:t xml:space="preserve"> </w:t>
      </w:r>
      <w:r w:rsidR="00B31A65" w:rsidRPr="007C1156">
        <w:rPr>
          <w:rFonts w:asciiTheme="majorBidi" w:hAnsiTheme="majorBidi" w:cstheme="majorBidi"/>
          <w:sz w:val="24"/>
          <w:szCs w:val="24"/>
        </w:rPr>
        <w:t xml:space="preserve">in the speech are examined </w:t>
      </w:r>
      <w:r w:rsidR="00354AC3" w:rsidRPr="007C1156">
        <w:rPr>
          <w:rFonts w:asciiTheme="majorBidi" w:hAnsiTheme="majorBidi" w:cstheme="majorBidi"/>
          <w:sz w:val="24"/>
          <w:szCs w:val="24"/>
        </w:rPr>
        <w:t xml:space="preserve">according </w:t>
      </w:r>
      <w:r w:rsidR="00354AC3" w:rsidRPr="007C1156">
        <w:rPr>
          <w:rFonts w:asciiTheme="majorBidi" w:hAnsiTheme="majorBidi" w:cstheme="majorBidi"/>
          <w:sz w:val="24"/>
          <w:szCs w:val="24"/>
        </w:rPr>
        <w:lastRenderedPageBreak/>
        <w:t>to</w:t>
      </w:r>
      <w:r w:rsidR="00042ACE" w:rsidRPr="007C1156">
        <w:rPr>
          <w:rFonts w:asciiTheme="majorBidi" w:hAnsiTheme="majorBidi" w:cstheme="majorBidi"/>
          <w:sz w:val="24"/>
          <w:szCs w:val="24"/>
        </w:rPr>
        <w:t xml:space="preserve"> the theory of Critical Discourse Analysis (CDA)</w:t>
      </w:r>
      <w:r w:rsidR="00B31A65" w:rsidRPr="007C1156">
        <w:rPr>
          <w:rFonts w:asciiTheme="majorBidi" w:hAnsiTheme="majorBidi" w:cstheme="majorBidi"/>
          <w:sz w:val="24"/>
          <w:szCs w:val="24"/>
        </w:rPr>
        <w:t xml:space="preserve"> to </w:t>
      </w:r>
      <w:r w:rsidR="00B23B50" w:rsidRPr="007C1156">
        <w:rPr>
          <w:rFonts w:asciiTheme="majorBidi" w:hAnsiTheme="majorBidi" w:cstheme="majorBidi"/>
          <w:sz w:val="24"/>
          <w:szCs w:val="24"/>
        </w:rPr>
        <w:t>shed light on</w:t>
      </w:r>
      <w:r w:rsidR="00356D08" w:rsidRPr="007C1156">
        <w:rPr>
          <w:rFonts w:asciiTheme="majorBidi" w:hAnsiTheme="majorBidi" w:cstheme="majorBidi"/>
          <w:sz w:val="24"/>
          <w:szCs w:val="24"/>
        </w:rPr>
        <w:t xml:space="preserve"> how </w:t>
      </w:r>
      <w:r w:rsidR="007C2216" w:rsidRPr="007C1156">
        <w:rPr>
          <w:rFonts w:asciiTheme="majorBidi" w:hAnsiTheme="majorBidi" w:cstheme="majorBidi"/>
          <w:sz w:val="24"/>
          <w:szCs w:val="24"/>
        </w:rPr>
        <w:t>A</w:t>
      </w:r>
      <w:r w:rsidR="004E75BF" w:rsidRPr="007C1156">
        <w:rPr>
          <w:rFonts w:asciiTheme="majorBidi" w:hAnsiTheme="majorBidi" w:cstheme="majorBidi"/>
          <w:sz w:val="24"/>
          <w:szCs w:val="24"/>
        </w:rPr>
        <w:t xml:space="preserve">l-Ḥajjāj </w:t>
      </w:r>
      <w:r w:rsidR="00356D08" w:rsidRPr="007C1156">
        <w:rPr>
          <w:rFonts w:asciiTheme="majorBidi" w:hAnsiTheme="majorBidi" w:cstheme="majorBidi"/>
          <w:sz w:val="24"/>
          <w:szCs w:val="24"/>
        </w:rPr>
        <w:t>engaged in emotional manipulation to deter rebel forces and preserve his power as the governor of Iraq</w:t>
      </w:r>
      <w:commentRangeStart w:id="2"/>
      <w:r w:rsidR="00356D08" w:rsidRPr="007C1156">
        <w:rPr>
          <w:rFonts w:asciiTheme="majorBidi" w:hAnsiTheme="majorBidi" w:cstheme="majorBidi"/>
          <w:sz w:val="24"/>
          <w:szCs w:val="24"/>
        </w:rPr>
        <w:t>.</w:t>
      </w:r>
      <w:r w:rsidR="00121E8E" w:rsidRPr="007C1156">
        <w:rPr>
          <w:rFonts w:asciiTheme="majorBidi" w:hAnsiTheme="majorBidi" w:cstheme="majorBidi"/>
          <w:sz w:val="24"/>
          <w:szCs w:val="24"/>
        </w:rPr>
        <w:t xml:space="preserve"> </w:t>
      </w:r>
      <w:commentRangeEnd w:id="2"/>
      <w:r w:rsidR="00CC7416">
        <w:rPr>
          <w:rStyle w:val="CommentReference"/>
        </w:rPr>
        <w:commentReference w:id="2"/>
      </w:r>
    </w:p>
    <w:p w14:paraId="227C2E6D" w14:textId="24350FCC" w:rsidR="00E940EC" w:rsidRPr="007C1156" w:rsidDel="000F2ECB" w:rsidRDefault="00E940EC" w:rsidP="00E940EC">
      <w:pPr>
        <w:shd w:val="clear" w:color="auto" w:fill="FFFFFF"/>
        <w:spacing w:line="360" w:lineRule="auto"/>
        <w:jc w:val="both"/>
        <w:rPr>
          <w:del w:id="3" w:author="Author"/>
          <w:rFonts w:ascii="Times New Roman" w:eastAsia="Times New Roman" w:hAnsi="Times New Roman" w:cs="Times New Roman"/>
          <w:kern w:val="36"/>
          <w:sz w:val="24"/>
          <w:szCs w:val="24"/>
        </w:rPr>
      </w:pPr>
      <w:bookmarkStart w:id="4" w:name="_Hlk150182326"/>
      <w:commentRangeStart w:id="5"/>
      <w:del w:id="6" w:author="Author">
        <w:r w:rsidRPr="007C1156" w:rsidDel="000F2ECB">
          <w:rPr>
            <w:rFonts w:ascii="Times New Roman" w:eastAsia="Times New Roman" w:hAnsi="Times New Roman" w:cs="Times New Roman"/>
            <w:b/>
            <w:bCs/>
            <w:kern w:val="36"/>
            <w:sz w:val="24"/>
            <w:szCs w:val="24"/>
          </w:rPr>
          <w:delText>2. The Umayyad Dynasty</w:delText>
        </w:r>
        <w:commentRangeEnd w:id="5"/>
        <w:r w:rsidR="00416BDC" w:rsidDel="000F2ECB">
          <w:rPr>
            <w:rStyle w:val="CommentReference"/>
          </w:rPr>
          <w:commentReference w:id="5"/>
        </w:r>
      </w:del>
    </w:p>
    <w:p w14:paraId="110DC42C" w14:textId="4F4CBFB6" w:rsidR="00E940EC" w:rsidRPr="007C1156" w:rsidDel="000F2ECB" w:rsidRDefault="00E940EC" w:rsidP="00E940EC">
      <w:pPr>
        <w:shd w:val="clear" w:color="auto" w:fill="FFFFFF"/>
        <w:spacing w:line="360" w:lineRule="auto"/>
        <w:jc w:val="both"/>
        <w:rPr>
          <w:del w:id="7" w:author="Author"/>
          <w:rFonts w:ascii="Times New Roman" w:eastAsia="Times New Roman" w:hAnsi="Times New Roman" w:cs="Times New Roman"/>
          <w:kern w:val="36"/>
          <w:sz w:val="24"/>
          <w:szCs w:val="24"/>
          <w:lang w:bidi="ar-JO"/>
        </w:rPr>
      </w:pPr>
      <w:del w:id="8" w:author="Author">
        <w:r w:rsidRPr="007C1156" w:rsidDel="000F2ECB">
          <w:rPr>
            <w:rFonts w:ascii="Times New Roman" w:eastAsia="Times New Roman" w:hAnsi="Times New Roman" w:cs="Times New Roman"/>
            <w:kern w:val="36"/>
            <w:sz w:val="24"/>
            <w:szCs w:val="24"/>
          </w:rPr>
          <w:delText xml:space="preserve">The Umayyad dynasty (in Arabic: </w:delText>
        </w:r>
        <w:r w:rsidRPr="007C1156" w:rsidDel="000F2ECB">
          <w:rPr>
            <w:rFonts w:ascii="Times New Roman" w:eastAsia="Times New Roman" w:hAnsi="Times New Roman" w:cs="Times New Roman"/>
            <w:i/>
            <w:iCs/>
            <w:kern w:val="36"/>
            <w:sz w:val="24"/>
            <w:szCs w:val="24"/>
          </w:rPr>
          <w:delText>Banū Umayya / al-Umawiyyūn</w:delText>
        </w:r>
        <w:r w:rsidRPr="007C1156" w:rsidDel="000F2ECB">
          <w:rPr>
            <w:rFonts w:ascii="Times New Roman" w:eastAsia="Times New Roman" w:hAnsi="Times New Roman" w:cs="Times New Roman"/>
            <w:kern w:val="36"/>
            <w:sz w:val="24"/>
            <w:szCs w:val="24"/>
          </w:rPr>
          <w:delText>) was the first dynasty of caliphs of the Muslim empire after the period of the four “rightly-guided” (</w:delText>
        </w:r>
        <w:r w:rsidRPr="007C1156" w:rsidDel="000F2ECB">
          <w:rPr>
            <w:rFonts w:ascii="Times New Roman" w:eastAsia="Times New Roman" w:hAnsi="Times New Roman" w:cs="Times New Roman"/>
            <w:i/>
            <w:iCs/>
            <w:kern w:val="36"/>
            <w:sz w:val="24"/>
            <w:szCs w:val="24"/>
          </w:rPr>
          <w:delText>rāshidūn</w:delText>
        </w:r>
        <w:r w:rsidRPr="007C1156" w:rsidDel="000F2ECB">
          <w:rPr>
            <w:rFonts w:ascii="Times New Roman" w:eastAsia="Times New Roman" w:hAnsi="Times New Roman" w:cs="Times New Roman"/>
            <w:kern w:val="36"/>
            <w:sz w:val="24"/>
            <w:szCs w:val="24"/>
          </w:rPr>
          <w:delText xml:space="preserve">) caliphs: Abū Bakr, ʿUmar, ʿUthmān and ʿAlī. The Umayyad dynasty is named after Umayya b. </w:delText>
        </w:r>
        <w:r w:rsidRPr="007C1156" w:rsidDel="000F2ECB">
          <w:rPr>
            <w:rFonts w:ascii="Times New Roman" w:eastAsia="Times New Roman" w:hAnsi="Times New Roman" w:cs="Times New Roman"/>
            <w:kern w:val="36"/>
            <w:sz w:val="24"/>
            <w:szCs w:val="24"/>
            <w:lang w:bidi="ar-JO"/>
          </w:rPr>
          <w:delText>ʿAbd Shams, a prominent Meccan leader in the pre-Islamic period. Umayyad caliphs ruled the empire from Damascus in the years 661-750 CE and subsequently ruled in Muslim Spain from 756 until 1031 CE.</w:delText>
        </w:r>
      </w:del>
    </w:p>
    <w:p w14:paraId="5110EE9D" w14:textId="6AB36316" w:rsidR="00E940EC" w:rsidRPr="007C1156" w:rsidDel="000F2ECB" w:rsidRDefault="00E940EC" w:rsidP="006C7E9C">
      <w:pPr>
        <w:shd w:val="clear" w:color="auto" w:fill="FFFFFF"/>
        <w:spacing w:after="0" w:line="360" w:lineRule="auto"/>
        <w:jc w:val="both"/>
        <w:outlineLvl w:val="1"/>
        <w:rPr>
          <w:del w:id="9" w:author="Author"/>
          <w:rFonts w:ascii="David" w:eastAsia="Times New Roman" w:hAnsi="David" w:cs="David"/>
          <w:kern w:val="36"/>
          <w:sz w:val="28"/>
          <w:szCs w:val="28"/>
          <w:rtl/>
        </w:rPr>
      </w:pPr>
      <w:commentRangeStart w:id="10"/>
      <w:del w:id="11" w:author="Author">
        <w:r w:rsidRPr="007C1156" w:rsidDel="000F2ECB">
          <w:rPr>
            <w:rFonts w:ascii="David" w:eastAsia="Times New Roman" w:hAnsi="David" w:cs="David"/>
            <w:kern w:val="36"/>
            <w:sz w:val="28"/>
            <w:szCs w:val="28"/>
          </w:rPr>
          <w:delText>https://he.wikipedia.org/wiki/%D7%91%D7%99%D7%AA_%D7%90%D7%95%D7%9E%D7%99%D7%94</w:delText>
        </w:r>
        <w:commentRangeEnd w:id="10"/>
        <w:r w:rsidR="00416BDC" w:rsidDel="000F2ECB">
          <w:rPr>
            <w:rStyle w:val="CommentReference"/>
          </w:rPr>
          <w:commentReference w:id="10"/>
        </w:r>
      </w:del>
    </w:p>
    <w:p w14:paraId="09DF2812" w14:textId="7EED4105" w:rsidR="00E940EC" w:rsidRPr="007C1156" w:rsidDel="000F2ECB" w:rsidRDefault="00E940EC" w:rsidP="00E940EC">
      <w:pPr>
        <w:shd w:val="clear" w:color="auto" w:fill="FFFFFF"/>
        <w:spacing w:line="360" w:lineRule="auto"/>
        <w:jc w:val="both"/>
        <w:rPr>
          <w:del w:id="12" w:author="Author"/>
          <w:rFonts w:ascii="Times New Roman" w:eastAsia="Times New Roman" w:hAnsi="Times New Roman" w:cs="Times New Roman"/>
          <w:kern w:val="36"/>
          <w:sz w:val="24"/>
          <w:szCs w:val="24"/>
        </w:rPr>
      </w:pPr>
    </w:p>
    <w:p w14:paraId="582B84C7" w14:textId="6463A203" w:rsidR="00E940EC" w:rsidRPr="007C1156" w:rsidDel="000F2ECB" w:rsidRDefault="00E940EC" w:rsidP="00E940EC">
      <w:pPr>
        <w:shd w:val="clear" w:color="auto" w:fill="FFFFFF"/>
        <w:spacing w:line="360" w:lineRule="auto"/>
        <w:jc w:val="both"/>
        <w:rPr>
          <w:del w:id="13" w:author="Author"/>
          <w:rFonts w:ascii="Times New Roman" w:eastAsia="Times New Roman" w:hAnsi="Times New Roman" w:cs="Times New Roman"/>
          <w:kern w:val="36"/>
          <w:sz w:val="24"/>
          <w:szCs w:val="24"/>
          <w:lang w:bidi="ar-JO"/>
        </w:rPr>
      </w:pPr>
      <w:del w:id="14" w:author="Author">
        <w:r w:rsidRPr="007C1156" w:rsidDel="000F2ECB">
          <w:rPr>
            <w:rFonts w:ascii="Times New Roman" w:eastAsia="Times New Roman" w:hAnsi="Times New Roman" w:cs="Times New Roman"/>
            <w:kern w:val="36"/>
            <w:sz w:val="24"/>
            <w:szCs w:val="24"/>
            <w:lang w:bidi="ar-JO"/>
          </w:rPr>
          <w:delText xml:space="preserve">The Umayyads were an aristocratic clan that ruled in Mecca already before the advent of Islam. It was rich, its members were educated, and it promoted Mecca as the center of worship at the </w:delText>
        </w:r>
        <w:r w:rsidRPr="007C1156" w:rsidDel="000F2ECB">
          <w:rPr>
            <w:rFonts w:ascii="Times New Roman" w:eastAsia="Times New Roman" w:hAnsi="Times New Roman" w:cs="Times New Roman"/>
            <w:i/>
            <w:iCs/>
            <w:kern w:val="36"/>
            <w:sz w:val="24"/>
            <w:szCs w:val="24"/>
            <w:lang w:bidi="ar-JO"/>
          </w:rPr>
          <w:delText xml:space="preserve">Kaʿba </w:delText>
        </w:r>
        <w:r w:rsidRPr="007C1156" w:rsidDel="000F2ECB">
          <w:rPr>
            <w:rFonts w:ascii="Times New Roman" w:eastAsia="Times New Roman" w:hAnsi="Times New Roman" w:cs="Times New Roman"/>
            <w:kern w:val="36"/>
            <w:sz w:val="24"/>
            <w:szCs w:val="24"/>
            <w:lang w:bidi="ar-JO"/>
          </w:rPr>
          <w:delText xml:space="preserve">shrine. Thanks to the Umayyads, the shrine became the main pilgrimage destination of the Arab tribes, to each of which a certain god was allocated in it. The Umayyads used the pilgrimage season in Mecca and its status as a holy place for the pagan Arabs to further their commercial interests (including the establishment of a central market) and in order to bolster their political and social status among the Arabs. </w:delText>
        </w:r>
      </w:del>
    </w:p>
    <w:p w14:paraId="1707B125" w14:textId="28C21762" w:rsidR="00E940EC" w:rsidRPr="007C1156" w:rsidDel="000F2ECB" w:rsidRDefault="00E940EC" w:rsidP="00E940EC">
      <w:pPr>
        <w:shd w:val="clear" w:color="auto" w:fill="FFFFFF"/>
        <w:bidi/>
        <w:spacing w:after="0" w:line="360" w:lineRule="auto"/>
        <w:jc w:val="both"/>
        <w:outlineLvl w:val="1"/>
        <w:rPr>
          <w:del w:id="15" w:author="Author"/>
          <w:rFonts w:ascii="David" w:eastAsia="Times New Roman" w:hAnsi="David" w:cs="David"/>
          <w:kern w:val="36"/>
          <w:sz w:val="28"/>
          <w:szCs w:val="28"/>
          <w:rtl/>
        </w:rPr>
      </w:pPr>
      <w:del w:id="16" w:author="Author">
        <w:r w:rsidRPr="007C1156" w:rsidDel="000F2ECB">
          <w:rPr>
            <w:rFonts w:ascii="David" w:eastAsia="Times New Roman" w:hAnsi="David" w:cs="David"/>
            <w:kern w:val="36"/>
            <w:sz w:val="28"/>
            <w:szCs w:val="28"/>
          </w:rPr>
          <w:delText>https://he.wikipedia.org/wiki/%D7%91%D7%99%D7%AA_%D7%90%D7%95%D7%9E%D7%99%D7%94</w:delText>
        </w:r>
      </w:del>
    </w:p>
    <w:p w14:paraId="119EE018" w14:textId="3907CDE3" w:rsidR="00E940EC" w:rsidRPr="007C1156" w:rsidDel="000F2ECB" w:rsidRDefault="00E940EC" w:rsidP="00E940EC">
      <w:pPr>
        <w:shd w:val="clear" w:color="auto" w:fill="FFFFFF"/>
        <w:spacing w:line="360" w:lineRule="auto"/>
        <w:jc w:val="both"/>
        <w:rPr>
          <w:del w:id="17" w:author="Author"/>
          <w:rFonts w:ascii="Times New Roman" w:eastAsia="Times New Roman" w:hAnsi="Times New Roman" w:cs="Times New Roman"/>
          <w:kern w:val="36"/>
          <w:sz w:val="24"/>
          <w:szCs w:val="24"/>
        </w:rPr>
      </w:pPr>
    </w:p>
    <w:p w14:paraId="1891BA5C" w14:textId="18C9A2D5" w:rsidR="00E940EC" w:rsidRPr="007C1156" w:rsidDel="000F2ECB" w:rsidRDefault="00E940EC" w:rsidP="00E940EC">
      <w:pPr>
        <w:shd w:val="clear" w:color="auto" w:fill="FFFFFF"/>
        <w:spacing w:line="360" w:lineRule="auto"/>
        <w:jc w:val="both"/>
        <w:rPr>
          <w:del w:id="18" w:author="Author"/>
          <w:rFonts w:ascii="Times New Roman" w:eastAsia="Times New Roman" w:hAnsi="Times New Roman" w:cs="Times New Roman"/>
          <w:kern w:val="36"/>
          <w:sz w:val="24"/>
          <w:szCs w:val="24"/>
          <w:lang w:bidi="ar-JO"/>
        </w:rPr>
      </w:pPr>
      <w:del w:id="19" w:author="Author">
        <w:r w:rsidRPr="007C1156" w:rsidDel="000F2ECB">
          <w:rPr>
            <w:rFonts w:ascii="Times New Roman" w:eastAsia="Times New Roman" w:hAnsi="Times New Roman" w:cs="Times New Roman"/>
            <w:kern w:val="36"/>
            <w:sz w:val="24"/>
            <w:szCs w:val="24"/>
            <w:lang w:bidi="ar-JO"/>
          </w:rPr>
          <w:delText xml:space="preserve">Muhammad’s appearance threatened the clan’s standing, because he belonged to the competing clan, the Hashemites, who were weaker than the Umayyads. The latter feared that conversion to Islam would strengthen Muhammad’s clan, following which the Umayyads would lose their economic and political standing in Mecca. The Prophet’s desire to turn the shrine into one devoted exclusively to the one God, Allah, was perceived by the Umayyads as an attempt to remake the shrine in order to control the movement of pilgrims, and so also control Mecca commercially and </w:delText>
        </w:r>
        <w:r w:rsidRPr="007C1156" w:rsidDel="000F2ECB">
          <w:rPr>
            <w:rFonts w:ascii="Times New Roman" w:eastAsia="Times New Roman" w:hAnsi="Times New Roman" w:cs="Times New Roman"/>
            <w:kern w:val="36"/>
            <w:sz w:val="24"/>
            <w:szCs w:val="24"/>
            <w:lang w:bidi="ar-JO"/>
          </w:rPr>
          <w:lastRenderedPageBreak/>
          <w:delText>political. This was a clear threat to their own interests, and made them the main force in Mecca that was opposed to the new faith and its prophet. Most of the significant attacks on Muhammad were carried out at the instigation of the Umayyads, but eventually the Prophet succeeded in taking control of Mecca, the stronghold of the recalcitrant clan.</w:delText>
        </w:r>
      </w:del>
    </w:p>
    <w:p w14:paraId="7670F6EA" w14:textId="4CFD417E" w:rsidR="00E940EC" w:rsidRPr="007C1156" w:rsidDel="000F2ECB" w:rsidRDefault="00E940EC" w:rsidP="00E940EC">
      <w:pPr>
        <w:shd w:val="clear" w:color="auto" w:fill="FFFFFF"/>
        <w:bidi/>
        <w:spacing w:after="0" w:line="360" w:lineRule="auto"/>
        <w:jc w:val="both"/>
        <w:outlineLvl w:val="1"/>
        <w:rPr>
          <w:del w:id="20" w:author="Author"/>
          <w:rFonts w:ascii="David" w:eastAsia="Times New Roman" w:hAnsi="David" w:cs="David"/>
          <w:kern w:val="36"/>
          <w:sz w:val="28"/>
          <w:szCs w:val="28"/>
          <w:rtl/>
        </w:rPr>
      </w:pPr>
      <w:del w:id="21" w:author="Author">
        <w:r w:rsidRPr="007C1156" w:rsidDel="000F2ECB">
          <w:rPr>
            <w:rFonts w:ascii="David" w:eastAsia="Times New Roman" w:hAnsi="David" w:cs="David"/>
            <w:kern w:val="36"/>
            <w:sz w:val="28"/>
            <w:szCs w:val="28"/>
          </w:rPr>
          <w:delText>https://he.wikipedia.org/wiki/%D7%91%D7%99%D7%AA_%D7%90%D7%95%D7%9E%D7%99%D7%94</w:delText>
        </w:r>
      </w:del>
    </w:p>
    <w:p w14:paraId="1D23834E" w14:textId="2AC67011" w:rsidR="00E940EC" w:rsidRPr="007C1156" w:rsidDel="000F2ECB" w:rsidRDefault="00E940EC" w:rsidP="00E940EC">
      <w:pPr>
        <w:shd w:val="clear" w:color="auto" w:fill="FFFFFF"/>
        <w:spacing w:line="360" w:lineRule="auto"/>
        <w:jc w:val="both"/>
        <w:rPr>
          <w:del w:id="22" w:author="Author"/>
          <w:rFonts w:ascii="Times New Roman" w:eastAsia="Times New Roman" w:hAnsi="Times New Roman" w:cs="Times New Roman"/>
          <w:kern w:val="36"/>
          <w:sz w:val="24"/>
          <w:szCs w:val="24"/>
        </w:rPr>
      </w:pPr>
    </w:p>
    <w:p w14:paraId="29A71CC3" w14:textId="3CCD1812" w:rsidR="00E940EC" w:rsidRPr="007C1156" w:rsidDel="000F2ECB" w:rsidRDefault="00E940EC" w:rsidP="00E940EC">
      <w:pPr>
        <w:shd w:val="clear" w:color="auto" w:fill="FFFFFF"/>
        <w:spacing w:line="360" w:lineRule="auto"/>
        <w:jc w:val="both"/>
        <w:rPr>
          <w:del w:id="23" w:author="Author"/>
          <w:rFonts w:ascii="David" w:hAnsi="David" w:cs="David"/>
          <w:sz w:val="28"/>
          <w:szCs w:val="28"/>
          <w:shd w:val="clear" w:color="auto" w:fill="FFFFFF"/>
        </w:rPr>
      </w:pPr>
      <w:del w:id="24" w:author="Author">
        <w:r w:rsidRPr="007C1156" w:rsidDel="000F2ECB">
          <w:rPr>
            <w:rFonts w:ascii="Times New Roman" w:eastAsia="Times New Roman" w:hAnsi="Times New Roman" w:cs="Times New Roman"/>
            <w:kern w:val="36"/>
            <w:sz w:val="24"/>
            <w:szCs w:val="24"/>
            <w:lang w:bidi="ar-JO"/>
          </w:rPr>
          <w:delText>After Muhammad’s death, the Umayyads decided to convert to Islam, in order to reassert their political dominance. In this they succeeded. The Umayyads supported the election of Abū Bakr and ʿUmar b. al-Khaṭṭāb as caliphs. The latter belonged neither to the Umayyad nor to the Hashemite branch, and so promoted the main interest of the Umayyads at the time, namely to prevent the Hashemites from taking power again. During the reigns of the first two caliphs, the Umayyads began to take control of the center of power in the Muslim state, which during this period expanded to encompass also Egypt and Persia. Eventually the Umayyad’s came to be in control of all the main political and administrative positions in the state. After ʿUmar’s death, the Umayyads perceived that they were in a position to retake power, and supported the election to caliph of ʿUthmān b. ʿAffān, a member of the Umayyad clan.</w:delText>
        </w:r>
      </w:del>
    </w:p>
    <w:p w14:paraId="08978807" w14:textId="4B385237" w:rsidR="00E940EC" w:rsidRPr="007C1156" w:rsidDel="000F2ECB" w:rsidRDefault="00E940EC" w:rsidP="006C7E9C">
      <w:pPr>
        <w:shd w:val="clear" w:color="auto" w:fill="FFFFFF"/>
        <w:spacing w:after="0" w:line="360" w:lineRule="auto"/>
        <w:jc w:val="both"/>
        <w:outlineLvl w:val="1"/>
        <w:rPr>
          <w:del w:id="25" w:author="Author"/>
          <w:rFonts w:ascii="David" w:eastAsia="Times New Roman" w:hAnsi="David" w:cs="David"/>
          <w:kern w:val="36"/>
          <w:sz w:val="28"/>
          <w:szCs w:val="28"/>
          <w:rtl/>
        </w:rPr>
      </w:pPr>
      <w:del w:id="26" w:author="Author">
        <w:r w:rsidRPr="007C1156" w:rsidDel="000F2ECB">
          <w:rPr>
            <w:rFonts w:ascii="David" w:eastAsia="Times New Roman" w:hAnsi="David" w:cs="David"/>
            <w:kern w:val="36"/>
            <w:sz w:val="28"/>
            <w:szCs w:val="28"/>
          </w:rPr>
          <w:delText>https://he.wikipedia.org/wiki/%D7%91%D7%99%D7%AA_%D7%90%D7%95%D7%9E%D7%99%D7%94</w:delText>
        </w:r>
      </w:del>
    </w:p>
    <w:bookmarkEnd w:id="4"/>
    <w:p w14:paraId="2F8528D5" w14:textId="2D90303A" w:rsidR="00E940EC" w:rsidRPr="007C1156" w:rsidDel="000F2ECB" w:rsidRDefault="00E940EC" w:rsidP="00E940EC">
      <w:pPr>
        <w:spacing w:line="480" w:lineRule="auto"/>
        <w:rPr>
          <w:del w:id="27" w:author="Author"/>
          <w:rFonts w:asciiTheme="majorBidi" w:hAnsiTheme="majorBidi" w:cstheme="majorBidi"/>
          <w:sz w:val="24"/>
          <w:szCs w:val="24"/>
        </w:rPr>
      </w:pPr>
    </w:p>
    <w:p w14:paraId="11227D02" w14:textId="68A723A9" w:rsidR="000E4E61" w:rsidRPr="007C1156" w:rsidDel="000F2ECB" w:rsidRDefault="000E4E61" w:rsidP="000E4E61">
      <w:pPr>
        <w:shd w:val="clear" w:color="auto" w:fill="FFFFFF"/>
        <w:spacing w:before="60" w:after="60" w:line="240" w:lineRule="auto"/>
        <w:jc w:val="right"/>
        <w:outlineLvl w:val="1"/>
        <w:rPr>
          <w:del w:id="28" w:author="Author"/>
          <w:rFonts w:ascii="David" w:eastAsia="Times New Roman" w:hAnsi="David" w:cs="David"/>
          <w:sz w:val="52"/>
          <w:szCs w:val="52"/>
        </w:rPr>
      </w:pPr>
    </w:p>
    <w:p w14:paraId="09988B75" w14:textId="52FB14B5" w:rsidR="00D96776" w:rsidRPr="007C1156" w:rsidDel="000F2ECB" w:rsidRDefault="00D96776" w:rsidP="00D96776">
      <w:pPr>
        <w:pStyle w:val="Heading1"/>
        <w:rPr>
          <w:del w:id="29" w:author="Author"/>
          <w:rFonts w:asciiTheme="majorBidi" w:hAnsiTheme="majorBidi"/>
          <w:b/>
          <w:bCs/>
          <w:iCs/>
          <w:color w:val="auto"/>
          <w:sz w:val="24"/>
          <w:szCs w:val="24"/>
        </w:rPr>
      </w:pPr>
      <w:del w:id="30" w:author="Author">
        <w:r w:rsidRPr="007C1156" w:rsidDel="000F2ECB">
          <w:rPr>
            <w:rFonts w:asciiTheme="majorBidi" w:hAnsiTheme="majorBidi"/>
            <w:b/>
            <w:bCs/>
            <w:color w:val="auto"/>
            <w:sz w:val="24"/>
            <w:szCs w:val="24"/>
          </w:rPr>
          <w:delText>3 Theoretical framework</w:delText>
        </w:r>
      </w:del>
    </w:p>
    <w:p w14:paraId="0A60C7D7" w14:textId="77777777" w:rsidR="00D96776" w:rsidRPr="007C1156" w:rsidRDefault="00D96776" w:rsidP="00D96776"/>
    <w:p w14:paraId="3C2AC5B3" w14:textId="77777777" w:rsidR="00D96776" w:rsidRPr="007C1156" w:rsidRDefault="00D96776" w:rsidP="00D96776">
      <w:pPr>
        <w:pStyle w:val="Heading2"/>
        <w:rPr>
          <w:i/>
        </w:rPr>
      </w:pPr>
      <w:r w:rsidRPr="007C1156">
        <w:t xml:space="preserve">3.1 </w:t>
      </w:r>
      <w:bookmarkStart w:id="31" w:name="_Hlk140170795"/>
      <w:r w:rsidRPr="007C1156">
        <w:t xml:space="preserve">Critical Discourse Analysis </w:t>
      </w:r>
      <w:bookmarkEnd w:id="31"/>
      <w:r w:rsidRPr="007C1156">
        <w:t xml:space="preserve">(CDA) </w:t>
      </w:r>
    </w:p>
    <w:p w14:paraId="4FEF255B" w14:textId="77777777" w:rsidR="00D96776" w:rsidRPr="007C1156" w:rsidRDefault="00D96776" w:rsidP="00D96776">
      <w:pPr>
        <w:rPr>
          <w:rFonts w:asciiTheme="majorBidi" w:hAnsiTheme="majorBidi" w:cstheme="majorBidi"/>
          <w:sz w:val="24"/>
          <w:szCs w:val="24"/>
        </w:rPr>
      </w:pPr>
      <w:r w:rsidRPr="007C1156">
        <w:rPr>
          <w:rFonts w:asciiTheme="majorBidi" w:hAnsiTheme="majorBidi" w:cstheme="majorBidi"/>
          <w:sz w:val="24"/>
          <w:szCs w:val="24"/>
        </w:rPr>
        <w:t xml:space="preserve">Critical discourse analysis (CDA) is a multidisciplinary approach that is used in discourse analysis. Focused on how social and political power is created and maintained through language, it seeks to expose discursive biases and manipulations that serve political interests and advance controversial ideological positions. It also highlights the methods or stratagems through which the discourse produces or maintains an unequal </w:t>
      </w:r>
      <w:r w:rsidRPr="00354F86">
        <w:rPr>
          <w:rFonts w:asciiTheme="majorBidi" w:hAnsiTheme="majorBidi" w:cstheme="majorBidi"/>
          <w:sz w:val="24"/>
          <w:szCs w:val="24"/>
          <w:highlight w:val="yellow"/>
          <w:rPrChange w:id="32" w:author="Author">
            <w:rPr>
              <w:rFonts w:asciiTheme="majorBidi" w:hAnsiTheme="majorBidi" w:cstheme="majorBidi"/>
              <w:sz w:val="24"/>
              <w:szCs w:val="24"/>
            </w:rPr>
          </w:rPrChange>
        </w:rPr>
        <w:t>balance of power</w:t>
      </w:r>
      <w:r w:rsidRPr="007C1156">
        <w:rPr>
          <w:rFonts w:asciiTheme="majorBidi" w:hAnsiTheme="majorBidi" w:cstheme="majorBidi"/>
          <w:sz w:val="24"/>
          <w:szCs w:val="24"/>
        </w:rPr>
        <w:t xml:space="preserve"> in a society (Livnat 2014, vol. 2: 361). CDA aims to expose the linguistic, cultural, and historical roots that support the </w:t>
      </w:r>
      <w:r w:rsidRPr="007C1156">
        <w:rPr>
          <w:rFonts w:asciiTheme="majorBidi" w:hAnsiTheme="majorBidi" w:cstheme="majorBidi"/>
          <w:sz w:val="24"/>
          <w:szCs w:val="24"/>
        </w:rPr>
        <w:lastRenderedPageBreak/>
        <w:t xml:space="preserve">practices – the modes of action – that preserve </w:t>
      </w:r>
      <w:commentRangeStart w:id="33"/>
      <w:r w:rsidRPr="007C1156">
        <w:rPr>
          <w:rFonts w:asciiTheme="majorBidi" w:hAnsiTheme="majorBidi" w:cstheme="majorBidi"/>
          <w:sz w:val="24"/>
          <w:szCs w:val="24"/>
        </w:rPr>
        <w:t xml:space="preserve">the </w:t>
      </w:r>
      <w:r w:rsidRPr="00354F86">
        <w:rPr>
          <w:rFonts w:asciiTheme="majorBidi" w:hAnsiTheme="majorBidi" w:cstheme="majorBidi"/>
          <w:sz w:val="24"/>
          <w:szCs w:val="24"/>
          <w:highlight w:val="yellow"/>
          <w:rPrChange w:id="34" w:author="Author">
            <w:rPr>
              <w:rFonts w:asciiTheme="majorBidi" w:hAnsiTheme="majorBidi" w:cstheme="majorBidi"/>
              <w:sz w:val="24"/>
              <w:szCs w:val="24"/>
            </w:rPr>
          </w:rPrChange>
        </w:rPr>
        <w:t>balance of power</w:t>
      </w:r>
      <w:r w:rsidRPr="007C1156">
        <w:rPr>
          <w:rFonts w:asciiTheme="majorBidi" w:hAnsiTheme="majorBidi" w:cstheme="majorBidi"/>
          <w:sz w:val="24"/>
          <w:szCs w:val="24"/>
        </w:rPr>
        <w:t xml:space="preserve"> </w:t>
      </w:r>
      <w:commentRangeEnd w:id="33"/>
      <w:r w:rsidR="00416BDC">
        <w:rPr>
          <w:rStyle w:val="CommentReference"/>
        </w:rPr>
        <w:commentReference w:id="33"/>
      </w:r>
      <w:r w:rsidRPr="007C1156">
        <w:rPr>
          <w:rFonts w:asciiTheme="majorBidi" w:hAnsiTheme="majorBidi" w:cstheme="majorBidi"/>
          <w:sz w:val="24"/>
          <w:szCs w:val="24"/>
        </w:rPr>
        <w:t>(Hart 2010: 13–4; Livnat 2014, vol. 2: 361; Meyer 2001: 15; Reisigl and Wodak 2001: 32; Scott 2023: 1–2; van Dijk 2001: 352; Wodak 2001a: 10).</w:t>
      </w:r>
    </w:p>
    <w:p w14:paraId="2478ED9A" w14:textId="77777777" w:rsidR="00D96776" w:rsidRPr="007C1156" w:rsidRDefault="00D96776" w:rsidP="00D96776">
      <w:pPr>
        <w:rPr>
          <w:rFonts w:asciiTheme="majorBidi" w:hAnsiTheme="majorBidi" w:cstheme="majorBidi"/>
          <w:sz w:val="24"/>
          <w:szCs w:val="24"/>
        </w:rPr>
      </w:pPr>
      <w:r w:rsidRPr="007C1156">
        <w:rPr>
          <w:rFonts w:asciiTheme="majorBidi" w:hAnsiTheme="majorBidi" w:cstheme="majorBidi"/>
          <w:sz w:val="24"/>
          <w:szCs w:val="24"/>
        </w:rPr>
        <w:t xml:space="preserve">While analyzing texts and </w:t>
      </w:r>
      <w:commentRangeStart w:id="35"/>
      <w:r w:rsidRPr="007C1156">
        <w:rPr>
          <w:rFonts w:asciiTheme="majorBidi" w:hAnsiTheme="majorBidi" w:cstheme="majorBidi"/>
          <w:sz w:val="24"/>
          <w:szCs w:val="24"/>
        </w:rPr>
        <w:t xml:space="preserve">‘linguistic events’ </w:t>
      </w:r>
      <w:commentRangeEnd w:id="35"/>
      <w:r w:rsidR="003930E7">
        <w:rPr>
          <w:rStyle w:val="CommentReference"/>
        </w:rPr>
        <w:commentReference w:id="35"/>
      </w:r>
      <w:r w:rsidRPr="007C1156">
        <w:rPr>
          <w:rFonts w:asciiTheme="majorBidi" w:hAnsiTheme="majorBidi" w:cstheme="majorBidi"/>
          <w:sz w:val="24"/>
          <w:szCs w:val="24"/>
        </w:rPr>
        <w:t>requires some analytical method, it is a principle of CDA that it is neither based on, nor prefers, a single theory or a uniform analytical method. Instead, CDA offers a kind of toolbox for the researcher, a list of linguistic and textual characteristics that can be examined when one wishes to analyze a text critically (Livnat 2014, vol. 2: 366; Wodak 2001b: 64).</w:t>
      </w:r>
      <w:r w:rsidRPr="007C1156">
        <w:rPr>
          <w:rStyle w:val="FootnoteReference"/>
          <w:rFonts w:asciiTheme="majorBidi" w:hAnsiTheme="majorBidi" w:cstheme="majorBidi"/>
          <w:sz w:val="24"/>
          <w:szCs w:val="24"/>
        </w:rPr>
        <w:footnoteReference w:id="1"/>
      </w:r>
      <w:r w:rsidRPr="007C1156">
        <w:rPr>
          <w:rFonts w:asciiTheme="majorBidi" w:hAnsiTheme="majorBidi" w:cstheme="majorBidi"/>
          <w:sz w:val="24"/>
          <w:szCs w:val="24"/>
        </w:rPr>
        <w:t xml:space="preserve"> </w:t>
      </w:r>
    </w:p>
    <w:p w14:paraId="154A4C89" w14:textId="77777777" w:rsidR="00D96776" w:rsidRPr="007C1156" w:rsidRDefault="00D96776" w:rsidP="00D96776">
      <w:pPr>
        <w:rPr>
          <w:rFonts w:asciiTheme="majorBidi" w:hAnsiTheme="majorBidi" w:cstheme="majorBidi"/>
          <w:sz w:val="24"/>
          <w:szCs w:val="24"/>
        </w:rPr>
      </w:pPr>
    </w:p>
    <w:p w14:paraId="4E3FE2BE" w14:textId="77777777" w:rsidR="00D96776" w:rsidRPr="007C1156" w:rsidRDefault="00D96776" w:rsidP="00D96776">
      <w:pPr>
        <w:pStyle w:val="Heading2"/>
      </w:pPr>
      <w:r w:rsidRPr="007C1156">
        <w:t>3.2 Conceptual metaphor theory</w:t>
      </w:r>
    </w:p>
    <w:p w14:paraId="03EA7CE7" w14:textId="6338702E" w:rsidR="00D96776" w:rsidRPr="007C1156" w:rsidRDefault="00D96776" w:rsidP="00D96776">
      <w:pPr>
        <w:rPr>
          <w:rFonts w:asciiTheme="majorBidi" w:hAnsiTheme="majorBidi" w:cstheme="majorBidi"/>
          <w:b/>
          <w:bCs/>
          <w:sz w:val="24"/>
          <w:szCs w:val="24"/>
        </w:rPr>
      </w:pPr>
      <w:r w:rsidRPr="007C1156">
        <w:rPr>
          <w:rFonts w:asciiTheme="majorBidi" w:hAnsiTheme="majorBidi" w:cstheme="majorBidi"/>
          <w:b/>
          <w:bCs/>
          <w:sz w:val="24"/>
          <w:szCs w:val="24"/>
        </w:rPr>
        <w:t>3.2.1 Conceptual metaphor in political discourse</w:t>
      </w:r>
    </w:p>
    <w:p w14:paraId="55C65048" w14:textId="64BD078A"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The phenomenon known as “metaphor” or “figurative language,” whereby people speak or think of one object or entity in terms of another, has long preoccupied humans. Since the beginning of the twentieth century, literary scholars have focused on creative figurative language expressed in literature and poetry. In the last three decades</w:t>
      </w:r>
      <w:commentRangeStart w:id="36"/>
      <w:r w:rsidRPr="007C1156">
        <w:rPr>
          <w:rFonts w:asciiTheme="majorBidi" w:hAnsiTheme="majorBidi" w:cstheme="majorBidi"/>
          <w:sz w:val="24"/>
          <w:szCs w:val="24"/>
        </w:rPr>
        <w:t>—</w:t>
      </w:r>
      <w:commentRangeEnd w:id="36"/>
      <w:r w:rsidR="003930E7">
        <w:rPr>
          <w:rStyle w:val="CommentReference"/>
        </w:rPr>
        <w:commentReference w:id="36"/>
      </w:r>
      <w:r w:rsidRPr="007C1156">
        <w:rPr>
          <w:rFonts w:asciiTheme="majorBidi" w:hAnsiTheme="majorBidi" w:cstheme="majorBidi"/>
          <w:sz w:val="24"/>
          <w:szCs w:val="24"/>
        </w:rPr>
        <w:t>largely influenced by the theory of conceptual metaphor (Lakoff 199</w:t>
      </w:r>
      <w:r w:rsidR="00E405AB" w:rsidRPr="007C1156">
        <w:rPr>
          <w:rFonts w:asciiTheme="majorBidi" w:hAnsiTheme="majorBidi" w:cstheme="majorBidi"/>
          <w:sz w:val="24"/>
          <w:szCs w:val="24"/>
        </w:rPr>
        <w:t>1</w:t>
      </w:r>
      <w:r w:rsidRPr="007C1156">
        <w:rPr>
          <w:rFonts w:asciiTheme="majorBidi" w:hAnsiTheme="majorBidi" w:cstheme="majorBidi"/>
          <w:sz w:val="24"/>
          <w:szCs w:val="24"/>
        </w:rPr>
        <w:t xml:space="preserve">; Lakoff </w:t>
      </w:r>
      <w:commentRangeStart w:id="37"/>
      <w:r w:rsidRPr="007C1156">
        <w:rPr>
          <w:rFonts w:asciiTheme="majorBidi" w:hAnsiTheme="majorBidi" w:cstheme="majorBidi"/>
          <w:sz w:val="24"/>
          <w:szCs w:val="24"/>
        </w:rPr>
        <w:t>&amp;</w:t>
      </w:r>
      <w:commentRangeEnd w:id="37"/>
      <w:r w:rsidR="003930E7">
        <w:rPr>
          <w:rStyle w:val="CommentReference"/>
        </w:rPr>
        <w:commentReference w:id="37"/>
      </w:r>
      <w:r w:rsidRPr="007C1156">
        <w:rPr>
          <w:rFonts w:asciiTheme="majorBidi" w:hAnsiTheme="majorBidi" w:cstheme="majorBidi"/>
          <w:sz w:val="24"/>
          <w:szCs w:val="24"/>
        </w:rPr>
        <w:t xml:space="preserve"> Johnson 1980; 1999)—many scholars have focused on the study of metaphor in human cognition (Kupferberg 2016).  Conceptual metaphor theory defines metaphors as structures stored in the human brain that influence the formation of figurative language in everyday discourse, literature, and poetry. </w:t>
      </w:r>
      <w:commentRangeStart w:id="38"/>
      <w:r w:rsidRPr="00354F86">
        <w:rPr>
          <w:rFonts w:asciiTheme="majorBidi" w:hAnsiTheme="majorBidi" w:cstheme="majorBidi"/>
          <w:sz w:val="24"/>
          <w:szCs w:val="24"/>
          <w:highlight w:val="yellow"/>
          <w:rPrChange w:id="39" w:author="Author">
            <w:rPr>
              <w:rFonts w:asciiTheme="majorBidi" w:hAnsiTheme="majorBidi" w:cstheme="majorBidi"/>
              <w:sz w:val="24"/>
              <w:szCs w:val="24"/>
            </w:rPr>
          </w:rPrChange>
        </w:rPr>
        <w:t>According to</w:t>
      </w:r>
      <w:r w:rsidRPr="007C1156">
        <w:rPr>
          <w:rFonts w:asciiTheme="majorBidi" w:hAnsiTheme="majorBidi" w:cstheme="majorBidi"/>
          <w:sz w:val="24"/>
          <w:szCs w:val="24"/>
        </w:rPr>
        <w:t xml:space="preserve"> </w:t>
      </w:r>
      <w:commentRangeEnd w:id="38"/>
      <w:r w:rsidR="003930E7">
        <w:rPr>
          <w:rStyle w:val="CommentReference"/>
        </w:rPr>
        <w:commentReference w:id="38"/>
      </w:r>
      <w:r w:rsidRPr="007C1156">
        <w:rPr>
          <w:rFonts w:asciiTheme="majorBidi" w:hAnsiTheme="majorBidi" w:cstheme="majorBidi"/>
          <w:sz w:val="24"/>
          <w:szCs w:val="24"/>
        </w:rPr>
        <w:t>this theory, the metaphors that appear in various types of discourse are evidence of cognitive structures within the human mind.</w:t>
      </w:r>
    </w:p>
    <w:p w14:paraId="3402B3FF" w14:textId="35D0F30C" w:rsidR="00D96776" w:rsidRPr="007C1156" w:rsidRDefault="00D96776" w:rsidP="007F157B">
      <w:pPr>
        <w:spacing w:after="0" w:line="360" w:lineRule="auto"/>
        <w:jc w:val="both"/>
        <w:rPr>
          <w:rFonts w:asciiTheme="majorBidi" w:hAnsiTheme="majorBidi" w:cstheme="majorBidi"/>
          <w:sz w:val="24"/>
          <w:szCs w:val="24"/>
        </w:rPr>
      </w:pPr>
      <w:r w:rsidRPr="00354F86">
        <w:rPr>
          <w:rFonts w:asciiTheme="majorBidi" w:hAnsiTheme="majorBidi" w:cstheme="majorBidi"/>
          <w:sz w:val="24"/>
          <w:szCs w:val="24"/>
          <w:highlight w:val="yellow"/>
          <w:rPrChange w:id="40" w:author="Author">
            <w:rPr>
              <w:rFonts w:asciiTheme="majorBidi" w:hAnsiTheme="majorBidi" w:cstheme="majorBidi"/>
              <w:sz w:val="24"/>
              <w:szCs w:val="24"/>
            </w:rPr>
          </w:rPrChange>
        </w:rPr>
        <w:t>According to</w:t>
      </w:r>
      <w:r w:rsidRPr="007C1156">
        <w:rPr>
          <w:rFonts w:asciiTheme="majorBidi" w:hAnsiTheme="majorBidi" w:cstheme="majorBidi"/>
          <w:sz w:val="24"/>
          <w:szCs w:val="24"/>
        </w:rPr>
        <w:t xml:space="preserve"> cognitive linguistics, metaphor is an essential core of human thought and creativity. Since the language of politics is characterized by metaphorical themes, metaphors are a powerful tool for uncovering the essence of political thought. Metaphorical expressions nourish our worldview and shape our thinking and, in turn, our actual behavior (Koller 2012: 25; Lakoff </w:t>
      </w:r>
      <w:r w:rsidRPr="00354F86">
        <w:rPr>
          <w:rFonts w:asciiTheme="majorBidi" w:hAnsiTheme="majorBidi" w:cstheme="majorBidi"/>
          <w:sz w:val="24"/>
          <w:szCs w:val="24"/>
          <w:highlight w:val="yellow"/>
          <w:rPrChange w:id="41" w:author="Author">
            <w:rPr>
              <w:rFonts w:asciiTheme="majorBidi" w:hAnsiTheme="majorBidi" w:cstheme="majorBidi"/>
              <w:sz w:val="24"/>
              <w:szCs w:val="24"/>
            </w:rPr>
          </w:rPrChange>
        </w:rPr>
        <w:t>&amp;</w:t>
      </w:r>
      <w:r w:rsidRPr="007C1156">
        <w:rPr>
          <w:rFonts w:asciiTheme="majorBidi" w:hAnsiTheme="majorBidi" w:cstheme="majorBidi"/>
          <w:sz w:val="24"/>
          <w:szCs w:val="24"/>
        </w:rPr>
        <w:t xml:space="preserve"> Johnson 1980: Mio 1997: 117–126). </w:t>
      </w:r>
    </w:p>
    <w:p w14:paraId="66C00F4E" w14:textId="77777777"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 xml:space="preserve">In parallel to the interest in conceptual metaphor that has arisen since the 1990s, numerous scholars have examined the role of various figurative language constructs applying discourse analysis of various texts, including natural interactive discourse and media discourse. These studies have made it possible to explore hidden aspects of language for the first time (Kupferberg </w:t>
      </w:r>
      <w:r w:rsidRPr="00354F86">
        <w:rPr>
          <w:rFonts w:asciiTheme="majorBidi" w:hAnsiTheme="majorBidi" w:cstheme="majorBidi"/>
          <w:sz w:val="24"/>
          <w:szCs w:val="24"/>
          <w:highlight w:val="yellow"/>
          <w:rPrChange w:id="42" w:author="Author">
            <w:rPr>
              <w:rFonts w:asciiTheme="majorBidi" w:hAnsiTheme="majorBidi" w:cstheme="majorBidi"/>
              <w:sz w:val="24"/>
              <w:szCs w:val="24"/>
            </w:rPr>
          </w:rPrChange>
        </w:rPr>
        <w:t>&amp;</w:t>
      </w:r>
      <w:r w:rsidRPr="007C1156">
        <w:rPr>
          <w:rFonts w:asciiTheme="majorBidi" w:hAnsiTheme="majorBidi" w:cstheme="majorBidi"/>
          <w:sz w:val="24"/>
          <w:szCs w:val="24"/>
        </w:rPr>
        <w:t xml:space="preserve"> Green 2005; 2008; Weizman 2008).</w:t>
      </w:r>
    </w:p>
    <w:p w14:paraId="71182316" w14:textId="77777777"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lastRenderedPageBreak/>
        <w:t xml:space="preserve">This study follows Lakoff and Johnson (1980) in taking a conceptual approach to the study of metaphor. Their work sought to reveal the metaphorical nature of human thought through examining common metaphors, the use of which is habitual and agreed upon. Their findings demonstrate that the use of metaphorical language reflects how humans perceive reality. Metaphors frame our world, and without them we are unable to think </w:t>
      </w:r>
      <w:r w:rsidRPr="00354F86">
        <w:rPr>
          <w:rFonts w:asciiTheme="majorBidi" w:hAnsiTheme="majorBidi" w:cstheme="majorBidi"/>
          <w:sz w:val="24"/>
          <w:szCs w:val="24"/>
          <w:highlight w:val="yellow"/>
          <w:rPrChange w:id="43" w:author="Author">
            <w:rPr>
              <w:rFonts w:asciiTheme="majorBidi" w:hAnsiTheme="majorBidi" w:cstheme="majorBidi"/>
              <w:sz w:val="24"/>
              <w:szCs w:val="24"/>
            </w:rPr>
          </w:rPrChange>
        </w:rPr>
        <w:t>(</w:t>
      </w:r>
      <w:commentRangeStart w:id="44"/>
      <w:r w:rsidRPr="00354F86">
        <w:rPr>
          <w:rFonts w:asciiTheme="majorBidi" w:hAnsiTheme="majorBidi" w:cstheme="majorBidi"/>
          <w:sz w:val="24"/>
          <w:szCs w:val="24"/>
          <w:highlight w:val="yellow"/>
          <w:rPrChange w:id="45" w:author="Author">
            <w:rPr>
              <w:rFonts w:asciiTheme="majorBidi" w:hAnsiTheme="majorBidi" w:cstheme="majorBidi"/>
              <w:sz w:val="24"/>
              <w:szCs w:val="24"/>
            </w:rPr>
          </w:rPrChange>
        </w:rPr>
        <w:t>Livnat 2004, Part B: 368).</w:t>
      </w:r>
      <w:commentRangeEnd w:id="44"/>
      <w:r w:rsidR="003930E7">
        <w:rPr>
          <w:rStyle w:val="CommentReference"/>
        </w:rPr>
        <w:commentReference w:id="44"/>
      </w:r>
    </w:p>
    <w:p w14:paraId="4606F795" w14:textId="4EDEA03C"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According to conceptual metaphor theory, metaphors are cognitive structures (that is, structures stored in the human brain) that allow humans to understand conceptual domains of greater complexity than those found in everyday experience, by considering them in terms of other, simpler, conceptual domains. The encounter between the two conceptual domains is a cognitive process in which humans understand the initial domain—the target domain—in terms of the second, or source domain. For example, the metaphor ‘life is a journey’</w:t>
      </w:r>
      <w:ins w:id="46" w:author="Author">
        <w:r w:rsidR="000F52CC">
          <w:rPr>
            <w:rFonts w:asciiTheme="majorBidi" w:hAnsiTheme="majorBidi" w:cstheme="majorBidi"/>
            <w:sz w:val="24"/>
            <w:szCs w:val="24"/>
          </w:rPr>
          <w:t xml:space="preserve"> [all metaphors should be small caps </w:t>
        </w:r>
      </w:ins>
      <w:r w:rsidRPr="007C1156">
        <w:rPr>
          <w:rFonts w:asciiTheme="majorBidi" w:hAnsiTheme="majorBidi" w:cstheme="majorBidi"/>
          <w:sz w:val="24"/>
          <w:szCs w:val="24"/>
        </w:rPr>
        <w:t xml:space="preserve"> </w:t>
      </w:r>
      <w:ins w:id="47" w:author="Author">
        <w:r w:rsidR="000F52CC" w:rsidRPr="00354F86">
          <w:rPr>
            <w:rFonts w:asciiTheme="majorBidi" w:hAnsiTheme="majorBidi" w:cs="Times New Roman (Headings CS)"/>
            <w:smallCaps/>
            <w:sz w:val="24"/>
            <w:szCs w:val="24"/>
            <w:rPrChange w:id="48" w:author="Author">
              <w:rPr>
                <w:rFonts w:asciiTheme="majorBidi" w:hAnsiTheme="majorBidi" w:cstheme="majorBidi"/>
                <w:sz w:val="24"/>
                <w:szCs w:val="24"/>
              </w:rPr>
            </w:rPrChange>
          </w:rPr>
          <w:t>life is a journey</w:t>
        </w:r>
        <w:r w:rsidR="000F52CC">
          <w:rPr>
            <w:rFonts w:asciiTheme="majorBidi" w:hAnsiTheme="majorBidi" w:cstheme="majorBidi"/>
            <w:sz w:val="24"/>
            <w:szCs w:val="24"/>
          </w:rPr>
          <w:t xml:space="preserve"> ]</w:t>
        </w:r>
      </w:ins>
      <w:r w:rsidRPr="007C1156">
        <w:rPr>
          <w:rFonts w:asciiTheme="majorBidi" w:hAnsiTheme="majorBidi" w:cstheme="majorBidi"/>
          <w:sz w:val="24"/>
          <w:szCs w:val="24"/>
        </w:rPr>
        <w:t>is a conceptual metaphor that has been studied in many languages. The target domain is</w:t>
      </w:r>
      <w:commentRangeStart w:id="49"/>
      <w:r w:rsidRPr="007C1156">
        <w:rPr>
          <w:rFonts w:asciiTheme="majorBidi" w:hAnsiTheme="majorBidi" w:cstheme="majorBidi"/>
          <w:sz w:val="24"/>
          <w:szCs w:val="24"/>
        </w:rPr>
        <w:t xml:space="preserve"> </w:t>
      </w:r>
      <w:del w:id="50" w:author="Author">
        <w:r w:rsidRPr="00354F86" w:rsidDel="000F52CC">
          <w:rPr>
            <w:rFonts w:asciiTheme="majorBidi" w:hAnsiTheme="majorBidi" w:cs="Times New Roman (Headings CS)"/>
            <w:smallCaps/>
            <w:sz w:val="24"/>
            <w:szCs w:val="24"/>
            <w:rPrChange w:id="51" w:author="Author">
              <w:rPr>
                <w:rFonts w:asciiTheme="majorBidi" w:hAnsiTheme="majorBidi" w:cstheme="majorBidi"/>
                <w:sz w:val="24"/>
                <w:szCs w:val="24"/>
              </w:rPr>
            </w:rPrChange>
          </w:rPr>
          <w:delText>‘</w:delText>
        </w:r>
      </w:del>
      <w:r w:rsidRPr="00354F86">
        <w:rPr>
          <w:rFonts w:asciiTheme="majorBidi" w:hAnsiTheme="majorBidi" w:cs="Times New Roman (Headings CS)"/>
          <w:smallCaps/>
          <w:sz w:val="24"/>
          <w:szCs w:val="24"/>
          <w:rPrChange w:id="52" w:author="Author">
            <w:rPr>
              <w:rFonts w:asciiTheme="majorBidi" w:hAnsiTheme="majorBidi" w:cstheme="majorBidi"/>
              <w:sz w:val="24"/>
              <w:szCs w:val="24"/>
            </w:rPr>
          </w:rPrChange>
        </w:rPr>
        <w:t>life</w:t>
      </w:r>
      <w:commentRangeEnd w:id="49"/>
      <w:r w:rsidR="000F52CC">
        <w:rPr>
          <w:rStyle w:val="CommentReference"/>
        </w:rPr>
        <w:commentReference w:id="49"/>
      </w:r>
      <w:del w:id="53" w:author="Author">
        <w:r w:rsidRPr="00354F86" w:rsidDel="000F52CC">
          <w:rPr>
            <w:rFonts w:asciiTheme="majorBidi" w:hAnsiTheme="majorBidi" w:cs="Times New Roman (Headings CS)"/>
            <w:smallCaps/>
            <w:sz w:val="24"/>
            <w:szCs w:val="24"/>
            <w:rPrChange w:id="54" w:author="Author">
              <w:rPr>
                <w:rFonts w:asciiTheme="majorBidi" w:hAnsiTheme="majorBidi" w:cstheme="majorBidi"/>
                <w:sz w:val="24"/>
                <w:szCs w:val="24"/>
              </w:rPr>
            </w:rPrChange>
          </w:rPr>
          <w:delText>’</w:delText>
        </w:r>
      </w:del>
      <w:r w:rsidRPr="007C1156">
        <w:rPr>
          <w:rFonts w:asciiTheme="majorBidi" w:hAnsiTheme="majorBidi" w:cstheme="majorBidi"/>
          <w:sz w:val="24"/>
          <w:szCs w:val="24"/>
        </w:rPr>
        <w:t xml:space="preserve"> and the source domain used to conceptualize it is that of </w:t>
      </w:r>
      <w:r w:rsidRPr="00354F86">
        <w:rPr>
          <w:rFonts w:asciiTheme="majorBidi" w:hAnsiTheme="majorBidi" w:cstheme="majorBidi"/>
          <w:sz w:val="24"/>
          <w:szCs w:val="24"/>
          <w:highlight w:val="yellow"/>
          <w:rPrChange w:id="55" w:author="Author">
            <w:rPr>
              <w:rFonts w:asciiTheme="majorBidi" w:hAnsiTheme="majorBidi" w:cstheme="majorBidi"/>
              <w:sz w:val="24"/>
              <w:szCs w:val="24"/>
            </w:rPr>
          </w:rPrChange>
        </w:rPr>
        <w:t>‘a journey’</w:t>
      </w:r>
      <w:r w:rsidRPr="007C1156">
        <w:rPr>
          <w:rFonts w:asciiTheme="majorBidi" w:hAnsiTheme="majorBidi" w:cstheme="majorBidi"/>
          <w:sz w:val="24"/>
          <w:szCs w:val="24"/>
        </w:rPr>
        <w:t xml:space="preserve"> (Kupferberg 2016: 20-21). While the target domain is accessed via the source domain, the reverse is not true. For example, when we say </w:t>
      </w:r>
      <w:r w:rsidRPr="00354F86">
        <w:rPr>
          <w:rFonts w:asciiTheme="majorBidi" w:hAnsiTheme="majorBidi" w:cstheme="majorBidi"/>
          <w:sz w:val="24"/>
          <w:szCs w:val="24"/>
          <w:highlight w:val="yellow"/>
          <w:rPrChange w:id="56" w:author="Author">
            <w:rPr>
              <w:rFonts w:asciiTheme="majorBidi" w:hAnsiTheme="majorBidi" w:cstheme="majorBidi"/>
              <w:sz w:val="24"/>
              <w:szCs w:val="24"/>
            </w:rPr>
          </w:rPrChange>
        </w:rPr>
        <w:t>“life is a container”</w:t>
      </w:r>
      <w:r w:rsidRPr="007C1156">
        <w:rPr>
          <w:rFonts w:asciiTheme="majorBidi" w:hAnsiTheme="majorBidi" w:cstheme="majorBidi"/>
          <w:sz w:val="24"/>
          <w:szCs w:val="24"/>
        </w:rPr>
        <w:t xml:space="preserve"> we conceptualize the concept of ‘life’ through the concept of the container, but we do not conceptualize the concept of the container through the concept of life. In cognitive semantics, the conceptualization of the target domain through the source domain is known as mapping and refers to the mapping of the target domain through the source domain. The term mapping implies that there is no single metaphorical connection between the two domains, but rather a system of connections or interrelationships between them </w:t>
      </w:r>
      <w:commentRangeStart w:id="57"/>
      <w:r w:rsidRPr="007C1156">
        <w:rPr>
          <w:rFonts w:asciiTheme="majorBidi" w:hAnsiTheme="majorBidi" w:cstheme="majorBidi"/>
          <w:sz w:val="24"/>
          <w:szCs w:val="24"/>
        </w:rPr>
        <w:t>(Livnat 2014,</w:t>
      </w:r>
      <w:r w:rsidR="009E36C7" w:rsidRPr="007C1156">
        <w:rPr>
          <w:rFonts w:asciiTheme="majorBidi" w:hAnsiTheme="majorBidi" w:cstheme="majorBidi"/>
          <w:sz w:val="24"/>
          <w:szCs w:val="24"/>
        </w:rPr>
        <w:t xml:space="preserve"> vol. 2</w:t>
      </w:r>
      <w:r w:rsidRPr="007C1156">
        <w:rPr>
          <w:rFonts w:asciiTheme="majorBidi" w:hAnsiTheme="majorBidi" w:cstheme="majorBidi"/>
          <w:sz w:val="24"/>
          <w:szCs w:val="24"/>
        </w:rPr>
        <w:t>: 121).</w:t>
      </w:r>
      <w:r w:rsidRPr="007C1156">
        <w:rPr>
          <w:rStyle w:val="FootnoteReference"/>
          <w:rFonts w:asciiTheme="majorBidi" w:hAnsiTheme="majorBidi" w:cstheme="majorBidi"/>
          <w:sz w:val="24"/>
          <w:szCs w:val="24"/>
        </w:rPr>
        <w:footnoteReference w:id="2"/>
      </w:r>
      <w:commentRangeEnd w:id="57"/>
      <w:r w:rsidR="000F52CC">
        <w:rPr>
          <w:rStyle w:val="CommentReference"/>
        </w:rPr>
        <w:commentReference w:id="57"/>
      </w:r>
    </w:p>
    <w:p w14:paraId="1454DAE2" w14:textId="77777777"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 xml:space="preserve">Lakoff (1991) also argues that metaphors not only reflect our view of reality but also influence it. In January 1991, in the wake of the First Gulf War, he analyzed the U.S. administration’s political discourse and showed how the Bush Administration used metaphors to justify going to war. In so doing, he demonstrated how metaphor analysis can be critical in exposing discourse manipulations and normally hidden ideologies </w:t>
      </w:r>
      <w:r w:rsidRPr="00354F86">
        <w:rPr>
          <w:rFonts w:asciiTheme="majorBidi" w:hAnsiTheme="majorBidi" w:cstheme="majorBidi"/>
          <w:sz w:val="24"/>
          <w:szCs w:val="24"/>
          <w:highlight w:val="yellow"/>
          <w:rPrChange w:id="58" w:author="Author">
            <w:rPr>
              <w:rFonts w:asciiTheme="majorBidi" w:hAnsiTheme="majorBidi" w:cstheme="majorBidi"/>
              <w:sz w:val="24"/>
              <w:szCs w:val="24"/>
            </w:rPr>
          </w:rPrChange>
        </w:rPr>
        <w:t>(Baider &amp; Kopytowska 2017; Livnat 2014, vol. 2: 368–369; Kopytowska 2010).</w:t>
      </w:r>
      <w:r w:rsidRPr="007C1156">
        <w:rPr>
          <w:rFonts w:asciiTheme="majorBidi" w:hAnsiTheme="majorBidi" w:cstheme="majorBidi"/>
          <w:sz w:val="24"/>
          <w:szCs w:val="24"/>
        </w:rPr>
        <w:t xml:space="preserve"> </w:t>
      </w:r>
    </w:p>
    <w:p w14:paraId="165DDC15" w14:textId="33CF6AA7"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 xml:space="preserve">Conceptual metaphor theory emphasizes that metaphors are an encounter between the two domains, and explores the transition from the abstract to the tangible domain. It is not concerned with a single borrowing of a particular word from domain to domain, but rather with a significant </w:t>
      </w:r>
      <w:r w:rsidRPr="007C1156">
        <w:rPr>
          <w:rFonts w:asciiTheme="majorBidi" w:hAnsiTheme="majorBidi" w:cstheme="majorBidi"/>
          <w:sz w:val="24"/>
          <w:szCs w:val="24"/>
        </w:rPr>
        <w:lastRenderedPageBreak/>
        <w:t>interrelationship between the two domains that manifests itself through a series of metaphorical expressions. Such an interrelationship is not rooted in a coincidental similarity between two objects from different domains but in the conceptualization of one domain through the other (Livnat 2014,</w:t>
      </w:r>
      <w:r w:rsidR="00D949F6" w:rsidRPr="007C1156">
        <w:rPr>
          <w:rFonts w:asciiTheme="majorBidi" w:hAnsiTheme="majorBidi" w:cstheme="majorBidi"/>
          <w:sz w:val="24"/>
          <w:szCs w:val="24"/>
        </w:rPr>
        <w:t xml:space="preserve"> vol. 2</w:t>
      </w:r>
      <w:r w:rsidRPr="007C1156">
        <w:rPr>
          <w:rFonts w:asciiTheme="majorBidi" w:hAnsiTheme="majorBidi" w:cstheme="majorBidi"/>
          <w:sz w:val="24"/>
          <w:szCs w:val="24"/>
        </w:rPr>
        <w:t>: 120).</w:t>
      </w:r>
    </w:p>
    <w:p w14:paraId="29D0CC26" w14:textId="0521E502"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In a study of metaphor in Israeli political discourse, Dalia Gavriely-Nuri (2009: 169–193; 2011: 93)</w:t>
      </w:r>
      <w:r w:rsidR="00262F51" w:rsidRPr="007C1156">
        <w:rPr>
          <w:rFonts w:asciiTheme="majorBidi" w:hAnsiTheme="majorBidi" w:cstheme="majorBidi"/>
          <w:sz w:val="24"/>
          <w:szCs w:val="24"/>
        </w:rPr>
        <w:t xml:space="preserve"> </w:t>
      </w:r>
      <w:r w:rsidRPr="007C1156">
        <w:rPr>
          <w:rFonts w:asciiTheme="majorBidi" w:hAnsiTheme="majorBidi" w:cstheme="majorBidi"/>
          <w:sz w:val="24"/>
          <w:szCs w:val="24"/>
        </w:rPr>
        <w:t>shows how metaphor is used to help to portray war as a normal part of life. Such war-normalizing metaphors aim to naturalize and legitimize the use of military power by creating a systematic analogy between war and objects that are far from the battlefield.</w:t>
      </w:r>
      <w:r w:rsidRPr="007C1156">
        <w:rPr>
          <w:rStyle w:val="FootnoteReference"/>
          <w:rFonts w:asciiTheme="majorBidi" w:hAnsiTheme="majorBidi" w:cstheme="majorBidi"/>
          <w:sz w:val="24"/>
          <w:szCs w:val="24"/>
        </w:rPr>
        <w:footnoteReference w:id="3"/>
      </w:r>
      <w:r w:rsidRPr="007C1156">
        <w:rPr>
          <w:rFonts w:asciiTheme="majorBidi" w:hAnsiTheme="majorBidi" w:cstheme="majorBidi"/>
          <w:sz w:val="24"/>
          <w:szCs w:val="24"/>
        </w:rPr>
        <w:t xml:space="preserve"> For example, the metaphoric phrase “Golda’s Kitchen” was the popular nickname for the most intimate circle of Prime Minister Golda Meir’s advisers. This metaphor conceals a secretive and undemocratic decision-making process, even in security matters and other central issues. In essence, the ‘kitchen’ metaphor hides what was often, in fact, a ‘war room’ where Israel’s most urgent security matters were decided.</w:t>
      </w:r>
    </w:p>
    <w:p w14:paraId="4A34A253" w14:textId="77777777"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If we combine this with the lens of critical discourse analysis, we can see that the use</w:t>
      </w:r>
      <w:r w:rsidRPr="007C1156">
        <w:rPr>
          <w:rFonts w:asciiTheme="majorBidi" w:hAnsiTheme="majorBidi" w:cstheme="majorBidi"/>
          <w:sz w:val="24"/>
          <w:szCs w:val="24"/>
          <w:rtl/>
        </w:rPr>
        <w:t xml:space="preserve"> </w:t>
      </w:r>
      <w:r w:rsidRPr="007C1156">
        <w:rPr>
          <w:rFonts w:asciiTheme="majorBidi" w:hAnsiTheme="majorBidi" w:cstheme="majorBidi"/>
          <w:sz w:val="24"/>
          <w:szCs w:val="24"/>
        </w:rPr>
        <w:t>of this particular metaphor helps to depict war as a normal, mundane, and unsurprising state, as expected and reasonable as medicine or business. In this way, the metaphor masks the true, terrible, and violent nature of war. Such patterns of discourse, repeated time and again (by politicians, military leaders, academics, journalists, and internet commentators), help the public become accustomed to this abnormal situation. Similarly, these metaphors help leaders convince the public of the rationality and necessity of war. (Livnat 2014, vol. 2: 369)</w:t>
      </w:r>
    </w:p>
    <w:p w14:paraId="60441FCB" w14:textId="63447D0D"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Tony Blair defended his decision to send British soldiers to the Second Gulf War in 2003, by using metaphors of progress—the successful attainment of goals (in the future)—as opposed to metaphors of regression, which reflect the failure to reach goals (in the past). These metaphors mirror the choices faced by the UK’s Labour Party and its leader, Blair, and thus establish the expected party policy: always go forward. Blair was willing to accept nothing but progress, and presented himself as a strong and reliable leader who would not be swayed by difficulty or criticism</w:t>
      </w:r>
      <w:r w:rsidR="00EB0160" w:rsidRPr="007C1156">
        <w:rPr>
          <w:rFonts w:asciiTheme="majorBidi" w:hAnsiTheme="majorBidi" w:cstheme="majorBidi"/>
          <w:sz w:val="24"/>
          <w:szCs w:val="24"/>
        </w:rPr>
        <w:t xml:space="preserve"> (Semino 2008)</w:t>
      </w:r>
      <w:r w:rsidRPr="007C1156">
        <w:rPr>
          <w:rFonts w:asciiTheme="majorBidi" w:hAnsiTheme="majorBidi" w:cstheme="majorBidi"/>
          <w:sz w:val="24"/>
          <w:szCs w:val="24"/>
        </w:rPr>
        <w:t>. The metaphoric description of a particular problem or situation reflects the speaker’s perceptions of it and establishes his or her preferred solution</w:t>
      </w:r>
      <w:r w:rsidRPr="007C1156">
        <w:rPr>
          <w:rFonts w:asciiTheme="majorBidi" w:hAnsiTheme="majorBidi" w:cstheme="majorBidi"/>
          <w:color w:val="000000"/>
          <w:sz w:val="24"/>
          <w:szCs w:val="24"/>
          <w:rtl/>
        </w:rPr>
        <w:t>.</w:t>
      </w:r>
    </w:p>
    <w:p w14:paraId="3084A030" w14:textId="77777777"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 xml:space="preserve">In this context, the rhetorical power of metaphors of movement, widely encountered in political discourse, is worth mentioning. One example is the metaphor (Charteris-Black 2005: 54–152; </w:t>
      </w:r>
      <w:r w:rsidRPr="007C1156">
        <w:rPr>
          <w:rFonts w:asciiTheme="majorBidi" w:hAnsiTheme="majorBidi" w:cstheme="majorBidi"/>
          <w:sz w:val="24"/>
          <w:szCs w:val="24"/>
        </w:rPr>
        <w:lastRenderedPageBreak/>
        <w:t>Musolff 2004: 30) that depicts the European common currency (the euro) as a train that must progress at the same speed and in the same direction with all its cars in order to avoid derailment.</w:t>
      </w:r>
      <w:r w:rsidRPr="007C1156">
        <w:rPr>
          <w:rStyle w:val="FootnoteReference"/>
          <w:rFonts w:asciiTheme="majorBidi" w:hAnsiTheme="majorBidi" w:cstheme="majorBidi"/>
          <w:sz w:val="24"/>
          <w:szCs w:val="24"/>
        </w:rPr>
        <w:footnoteReference w:id="4"/>
      </w:r>
      <w:r w:rsidRPr="007C1156">
        <w:rPr>
          <w:rFonts w:asciiTheme="majorBidi" w:hAnsiTheme="majorBidi" w:cstheme="majorBidi"/>
          <w:sz w:val="24"/>
          <w:szCs w:val="24"/>
        </w:rPr>
        <w:t xml:space="preserve"> This metaphor reflects a specific perspective that urges European governments to adopt a uniform monetary policy and act in complete economic harmony in order to ensure the success of the European Monetary Union). Musolff presents examples of manipulative rhetorical baggage evoked by metaphors. The metaphors that he discusses express hostility toward the language of immigrants in Britain, such as the description of roads in British cities as streets in Bombay or Karachi (Musolff 2019: 257–266) and Coronation Street as having been relocated from Britain to Pakistan. </w:t>
      </w:r>
    </w:p>
    <w:p w14:paraId="6B022B6D" w14:textId="77777777" w:rsidR="00D96776" w:rsidRPr="007C1156" w:rsidRDefault="00D9677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 xml:space="preserve">In brief, this paper uses conceptual metaphor theory to explore the source domains employed by </w:t>
      </w:r>
      <w:commentRangeStart w:id="59"/>
      <w:r w:rsidRPr="007C1156">
        <w:rPr>
          <w:rFonts w:asciiTheme="majorBidi" w:hAnsiTheme="majorBidi" w:cstheme="majorBidi"/>
          <w:sz w:val="24"/>
          <w:szCs w:val="24"/>
        </w:rPr>
        <w:t xml:space="preserve">Arafat </w:t>
      </w:r>
      <w:commentRangeEnd w:id="59"/>
      <w:r w:rsidR="003A53EF">
        <w:rPr>
          <w:rStyle w:val="CommentReference"/>
        </w:rPr>
        <w:commentReference w:id="59"/>
      </w:r>
      <w:r w:rsidRPr="007C1156">
        <w:rPr>
          <w:rFonts w:asciiTheme="majorBidi" w:hAnsiTheme="majorBidi" w:cstheme="majorBidi"/>
          <w:sz w:val="24"/>
          <w:szCs w:val="24"/>
        </w:rPr>
        <w:t>to conceptualize various political issues and—in the main—the Israelis, but also the Palestinians.</w:t>
      </w:r>
    </w:p>
    <w:p w14:paraId="37A93825" w14:textId="77777777" w:rsidR="005C7607" w:rsidRPr="007C1156" w:rsidRDefault="005C7607" w:rsidP="007F157B">
      <w:pPr>
        <w:spacing w:after="0" w:line="360" w:lineRule="auto"/>
        <w:jc w:val="both"/>
        <w:rPr>
          <w:rFonts w:asciiTheme="majorBidi" w:hAnsiTheme="majorBidi" w:cstheme="majorBidi"/>
          <w:sz w:val="24"/>
          <w:szCs w:val="24"/>
        </w:rPr>
      </w:pPr>
    </w:p>
    <w:p w14:paraId="137E016A" w14:textId="08AEC2E4" w:rsidR="005C7607" w:rsidRPr="007C1156" w:rsidRDefault="005C7607" w:rsidP="007F157B">
      <w:pPr>
        <w:spacing w:after="0" w:line="360" w:lineRule="auto"/>
        <w:jc w:val="both"/>
        <w:rPr>
          <w:rFonts w:asciiTheme="majorBidi" w:hAnsiTheme="majorBidi" w:cstheme="majorBidi"/>
          <w:b/>
          <w:bCs/>
          <w:sz w:val="24"/>
          <w:szCs w:val="24"/>
        </w:rPr>
      </w:pPr>
      <w:r w:rsidRPr="007C1156">
        <w:rPr>
          <w:rFonts w:asciiTheme="majorBidi" w:hAnsiTheme="majorBidi" w:cstheme="majorBidi"/>
          <w:b/>
          <w:bCs/>
          <w:sz w:val="24"/>
          <w:szCs w:val="24"/>
        </w:rPr>
        <w:t>4. Methodology</w:t>
      </w:r>
    </w:p>
    <w:p w14:paraId="05BCCBEA" w14:textId="61CBA756" w:rsidR="005C7607" w:rsidRPr="007C1156" w:rsidRDefault="0035395B" w:rsidP="007F157B">
      <w:pPr>
        <w:spacing w:after="0" w:line="360" w:lineRule="auto"/>
        <w:jc w:val="both"/>
        <w:rPr>
          <w:rFonts w:asciiTheme="majorBidi" w:hAnsiTheme="majorBidi" w:cstheme="majorBidi"/>
          <w:b/>
          <w:bCs/>
          <w:sz w:val="24"/>
          <w:szCs w:val="24"/>
        </w:rPr>
      </w:pPr>
      <w:r w:rsidRPr="007C1156">
        <w:rPr>
          <w:rFonts w:asciiTheme="majorBidi" w:hAnsiTheme="majorBidi" w:cstheme="majorBidi"/>
          <w:sz w:val="24"/>
          <w:szCs w:val="24"/>
        </w:rPr>
        <w:t xml:space="preserve">We chose </w:t>
      </w:r>
      <w:r w:rsidR="005C7607" w:rsidRPr="007C1156">
        <w:rPr>
          <w:rFonts w:asciiTheme="majorBidi" w:hAnsiTheme="majorBidi" w:cstheme="majorBidi"/>
          <w:sz w:val="24"/>
          <w:szCs w:val="24"/>
        </w:rPr>
        <w:t>Al-Ḥajjāj ibn Yūsuf al-Thaqafῑ's most famous speech delivered in the city of Kufa in Iraq in the 7</w:t>
      </w:r>
      <w:r w:rsidR="005C7607" w:rsidRPr="007C1156">
        <w:rPr>
          <w:rFonts w:asciiTheme="majorBidi" w:hAnsiTheme="majorBidi" w:cstheme="majorBidi"/>
          <w:sz w:val="24"/>
          <w:szCs w:val="24"/>
          <w:vertAlign w:val="superscript"/>
        </w:rPr>
        <w:t>th</w:t>
      </w:r>
      <w:r w:rsidR="005C7607" w:rsidRPr="007C1156">
        <w:rPr>
          <w:rFonts w:asciiTheme="majorBidi" w:hAnsiTheme="majorBidi" w:cstheme="majorBidi"/>
          <w:vertAlign w:val="superscript"/>
        </w:rPr>
        <w:t xml:space="preserve"> </w:t>
      </w:r>
      <w:r w:rsidR="005C7607" w:rsidRPr="007C1156">
        <w:rPr>
          <w:rFonts w:asciiTheme="majorBidi" w:hAnsiTheme="majorBidi" w:cstheme="majorBidi"/>
          <w:sz w:val="24"/>
          <w:szCs w:val="24"/>
        </w:rPr>
        <w:t xml:space="preserve"> century</w:t>
      </w:r>
      <w:r w:rsidR="00FE1BC7" w:rsidRPr="007C1156">
        <w:rPr>
          <w:rFonts w:asciiTheme="majorBidi" w:hAnsiTheme="majorBidi" w:cstheme="majorBidi"/>
          <w:sz w:val="24"/>
          <w:szCs w:val="24"/>
        </w:rPr>
        <w:t xml:space="preserve"> in order to demonstrate how the linguistic devices that Al-Ḥajjāj used in this speech reflect the rhetoric of intimidation and humiliation, and how he employed emotional manipulation to normalize and legitimize the violence against these rebels. </w:t>
      </w:r>
      <w:r w:rsidR="00FE1BC7" w:rsidRPr="007C1156">
        <w:rPr>
          <w:rFonts w:asciiTheme="majorBidi" w:hAnsiTheme="majorBidi" w:cstheme="majorBidi"/>
          <w:b/>
          <w:bCs/>
          <w:sz w:val="24"/>
          <w:szCs w:val="24"/>
        </w:rPr>
        <w:t xml:space="preserve"> </w:t>
      </w:r>
    </w:p>
    <w:p w14:paraId="7F21B513" w14:textId="2C53658F" w:rsidR="00FE1BC7" w:rsidRPr="007C1156" w:rsidRDefault="00FE1BC7"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 xml:space="preserve">The rhetorical devices used in the speech are examined according to the theory of Critical Discourse Analysis (CDA) to shed light on how Al-Ḥajjāj engaged in emotional manipulation to deter rebel forces and preserve his power as the governor of Iraq. </w:t>
      </w:r>
    </w:p>
    <w:p w14:paraId="78D4420D" w14:textId="6488C30B" w:rsidR="00181C61" w:rsidRPr="007C1156" w:rsidRDefault="001957C1" w:rsidP="007F157B">
      <w:pPr>
        <w:tabs>
          <w:tab w:val="left" w:pos="8412"/>
        </w:tabs>
        <w:spacing w:after="0" w:line="360" w:lineRule="auto"/>
        <w:jc w:val="both"/>
        <w:rPr>
          <w:rFonts w:asciiTheme="majorBidi" w:hAnsiTheme="majorBidi" w:cstheme="majorBidi"/>
          <w:sz w:val="24"/>
          <w:szCs w:val="24"/>
        </w:rPr>
      </w:pPr>
      <w:commentRangeStart w:id="60"/>
      <w:r w:rsidRPr="007C1156">
        <w:rPr>
          <w:rFonts w:asciiTheme="majorBidi" w:hAnsiTheme="majorBidi" w:cstheme="majorBidi"/>
          <w:sz w:val="24"/>
          <w:szCs w:val="24"/>
        </w:rPr>
        <w:t>A collection and sorting methodology was used:</w:t>
      </w:r>
      <w:r w:rsidR="000F5C72" w:rsidRPr="007C1156">
        <w:rPr>
          <w:rFonts w:asciiTheme="majorBidi" w:hAnsiTheme="majorBidi" w:cstheme="majorBidi"/>
          <w:sz w:val="24"/>
          <w:szCs w:val="24"/>
        </w:rPr>
        <w:t xml:space="preserve"> after collecting the linguistic devices. </w:t>
      </w:r>
      <w:commentRangeEnd w:id="60"/>
      <w:r w:rsidR="003A53EF">
        <w:rPr>
          <w:rStyle w:val="CommentReference"/>
        </w:rPr>
        <w:commentReference w:id="60"/>
      </w:r>
      <w:r w:rsidR="000F5C72" w:rsidRPr="007C1156">
        <w:rPr>
          <w:rFonts w:asciiTheme="majorBidi" w:hAnsiTheme="majorBidi" w:cstheme="majorBidi"/>
          <w:sz w:val="24"/>
          <w:szCs w:val="24"/>
        </w:rPr>
        <w:t xml:space="preserve">We then attempted to show how each linguistic device </w:t>
      </w:r>
      <w:r w:rsidR="00CB2BA6" w:rsidRPr="007C1156">
        <w:rPr>
          <w:rFonts w:asciiTheme="majorBidi" w:hAnsiTheme="majorBidi" w:cstheme="majorBidi"/>
          <w:sz w:val="24"/>
          <w:szCs w:val="24"/>
        </w:rPr>
        <w:t>contributes to the delivery of Al-Ḥajjāj’s messages. All the linguistic devices collected were translated from Arabic into English by a native English-speaking translator and editor. The collection of linguistic devices constructs showed that there are single-word devices and devices that</w:t>
      </w:r>
      <w:r w:rsidR="00181C61" w:rsidRPr="007C1156">
        <w:rPr>
          <w:rFonts w:asciiTheme="majorBidi" w:hAnsiTheme="majorBidi" w:cstheme="majorBidi"/>
          <w:sz w:val="24"/>
          <w:szCs w:val="24"/>
        </w:rPr>
        <w:t xml:space="preserve"> consist of a sequence of words. For </w:t>
      </w:r>
      <w:r w:rsidR="00181C61" w:rsidRPr="00354F86">
        <w:rPr>
          <w:rFonts w:asciiTheme="majorBidi" w:hAnsiTheme="majorBidi" w:cstheme="majorBidi"/>
          <w:sz w:val="24"/>
          <w:szCs w:val="24"/>
          <w:highlight w:val="yellow"/>
          <w:rPrChange w:id="61" w:author="Author">
            <w:rPr>
              <w:rFonts w:asciiTheme="majorBidi" w:hAnsiTheme="majorBidi" w:cstheme="majorBidi"/>
              <w:sz w:val="24"/>
              <w:szCs w:val="24"/>
            </w:rPr>
          </w:rPrChange>
        </w:rPr>
        <w:t>example, The</w:t>
      </w:r>
      <w:r w:rsidR="00181C61" w:rsidRPr="007C1156">
        <w:rPr>
          <w:rFonts w:asciiTheme="majorBidi" w:hAnsiTheme="majorBidi" w:cstheme="majorBidi"/>
          <w:sz w:val="24"/>
          <w:szCs w:val="24"/>
        </w:rPr>
        <w:t xml:space="preserve"> collection of metaphorical constructs showed that there are single-word metaphors and metaphors that consist of a sequence of words. The metaphorical constructs were analyzed in several stages—in the first stage, the metaphorical constructs were associated with source domains. In the second stage, an examination was performed to show how these source domains conceptualize the</w:t>
      </w:r>
      <w:r w:rsidR="004A26F8" w:rsidRPr="007C1156">
        <w:rPr>
          <w:rFonts w:asciiTheme="majorBidi" w:hAnsiTheme="majorBidi" w:cstheme="majorBidi"/>
          <w:sz w:val="24"/>
          <w:szCs w:val="24"/>
        </w:rPr>
        <w:t xml:space="preserve"> Kufa rebels.</w:t>
      </w:r>
      <w:r w:rsidR="000E2123" w:rsidRPr="007C1156">
        <w:rPr>
          <w:rFonts w:asciiTheme="majorBidi" w:hAnsiTheme="majorBidi" w:cstheme="majorBidi"/>
          <w:sz w:val="24"/>
          <w:szCs w:val="24"/>
        </w:rPr>
        <w:t xml:space="preserve"> </w:t>
      </w:r>
      <w:r w:rsidR="00181C61" w:rsidRPr="007C1156">
        <w:rPr>
          <w:rFonts w:asciiTheme="majorBidi" w:hAnsiTheme="majorBidi" w:cstheme="majorBidi"/>
          <w:sz w:val="24"/>
          <w:szCs w:val="24"/>
        </w:rPr>
        <w:t xml:space="preserve">In </w:t>
      </w:r>
      <w:r w:rsidR="00181C61" w:rsidRPr="007C1156">
        <w:rPr>
          <w:rFonts w:asciiTheme="majorBidi" w:hAnsiTheme="majorBidi" w:cstheme="majorBidi"/>
          <w:sz w:val="24"/>
          <w:szCs w:val="24"/>
        </w:rPr>
        <w:lastRenderedPageBreak/>
        <w:t>the third stage, an attempt was made to identify any source domains that merited particular attention, and conclusions were drawn accordingly.</w:t>
      </w:r>
    </w:p>
    <w:p w14:paraId="5C346E48" w14:textId="3495FB3E" w:rsidR="00CB2BA6" w:rsidRPr="007C1156" w:rsidRDefault="00CB2BA6" w:rsidP="007F157B">
      <w:pPr>
        <w:tabs>
          <w:tab w:val="left" w:pos="8412"/>
        </w:tabs>
        <w:spacing w:after="0" w:line="360" w:lineRule="auto"/>
        <w:jc w:val="both"/>
        <w:rPr>
          <w:rFonts w:asciiTheme="majorBidi" w:hAnsiTheme="majorBidi" w:cstheme="majorBidi"/>
          <w:sz w:val="24"/>
          <w:szCs w:val="24"/>
          <w:rtl/>
        </w:rPr>
      </w:pPr>
    </w:p>
    <w:p w14:paraId="1B315133" w14:textId="51559B52" w:rsidR="001957C1" w:rsidRPr="007C1156" w:rsidRDefault="00CB2BA6"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 xml:space="preserve"> </w:t>
      </w:r>
    </w:p>
    <w:p w14:paraId="5D0AB72A" w14:textId="77777777" w:rsidR="00FE1BC7" w:rsidRPr="007C1156" w:rsidRDefault="00FE1BC7" w:rsidP="007F157B">
      <w:pPr>
        <w:spacing w:after="0" w:line="360" w:lineRule="auto"/>
        <w:jc w:val="both"/>
        <w:rPr>
          <w:rFonts w:asciiTheme="majorBidi" w:hAnsiTheme="majorBidi" w:cstheme="majorBidi"/>
          <w:b/>
          <w:bCs/>
          <w:sz w:val="24"/>
          <w:szCs w:val="24"/>
        </w:rPr>
      </w:pPr>
    </w:p>
    <w:p w14:paraId="283DE737" w14:textId="77777777" w:rsidR="005C7607" w:rsidRPr="007C1156" w:rsidRDefault="005C7607" w:rsidP="007F157B">
      <w:pPr>
        <w:bidi/>
        <w:spacing w:after="0" w:line="360" w:lineRule="auto"/>
        <w:jc w:val="both"/>
        <w:rPr>
          <w:rtl/>
        </w:rPr>
      </w:pPr>
    </w:p>
    <w:p w14:paraId="71DBACB8" w14:textId="77777777" w:rsidR="005C7607" w:rsidRPr="007C1156" w:rsidRDefault="005C7607" w:rsidP="007F157B">
      <w:pPr>
        <w:spacing w:after="0" w:line="360" w:lineRule="auto"/>
        <w:jc w:val="both"/>
        <w:rPr>
          <w:rFonts w:asciiTheme="majorBidi" w:hAnsiTheme="majorBidi" w:cstheme="majorBidi"/>
          <w:sz w:val="24"/>
          <w:szCs w:val="24"/>
        </w:rPr>
      </w:pPr>
    </w:p>
    <w:p w14:paraId="735C02F9" w14:textId="77777777" w:rsidR="005C7607" w:rsidRPr="007C1156" w:rsidRDefault="005C7607" w:rsidP="007F157B">
      <w:pPr>
        <w:spacing w:after="0" w:line="360" w:lineRule="auto"/>
        <w:jc w:val="both"/>
        <w:rPr>
          <w:rFonts w:asciiTheme="majorBidi" w:hAnsiTheme="majorBidi" w:cstheme="majorBidi"/>
          <w:sz w:val="24"/>
          <w:szCs w:val="24"/>
        </w:rPr>
      </w:pPr>
    </w:p>
    <w:p w14:paraId="2BEAEF63" w14:textId="77777777" w:rsidR="005C7607" w:rsidRPr="007C1156" w:rsidRDefault="005C7607" w:rsidP="007F157B">
      <w:pPr>
        <w:spacing w:after="0" w:line="360" w:lineRule="auto"/>
        <w:jc w:val="both"/>
        <w:rPr>
          <w:rFonts w:asciiTheme="majorBidi" w:hAnsiTheme="majorBidi" w:cstheme="majorBidi"/>
          <w:sz w:val="24"/>
          <w:szCs w:val="24"/>
        </w:rPr>
      </w:pPr>
    </w:p>
    <w:p w14:paraId="25599047" w14:textId="77777777" w:rsidR="00263BF0" w:rsidRPr="007C1156" w:rsidRDefault="00263BF0" w:rsidP="007F157B">
      <w:pPr>
        <w:pStyle w:val="Heading1"/>
        <w:spacing w:before="0" w:line="360" w:lineRule="auto"/>
        <w:jc w:val="both"/>
        <w:rPr>
          <w:rFonts w:asciiTheme="majorBidi" w:hAnsiTheme="majorBidi"/>
          <w:b/>
          <w:bCs/>
          <w:color w:val="auto"/>
          <w:sz w:val="24"/>
          <w:szCs w:val="24"/>
        </w:rPr>
      </w:pPr>
      <w:r w:rsidRPr="007C1156">
        <w:rPr>
          <w:rFonts w:asciiTheme="majorBidi" w:hAnsiTheme="majorBidi"/>
          <w:b/>
          <w:bCs/>
          <w:color w:val="auto"/>
          <w:sz w:val="24"/>
          <w:szCs w:val="24"/>
        </w:rPr>
        <w:t xml:space="preserve">4. Findings </w:t>
      </w:r>
    </w:p>
    <w:p w14:paraId="1B46B881" w14:textId="77777777" w:rsidR="0016766D" w:rsidRPr="007C1156" w:rsidRDefault="0016766D" w:rsidP="007F157B">
      <w:pPr>
        <w:spacing w:after="0" w:line="360" w:lineRule="auto"/>
        <w:jc w:val="both"/>
      </w:pPr>
    </w:p>
    <w:p w14:paraId="68F50827" w14:textId="47E55684" w:rsidR="0016766D" w:rsidRPr="007C1156" w:rsidRDefault="0016766D" w:rsidP="007F157B">
      <w:pPr>
        <w:spacing w:after="0" w:line="360" w:lineRule="auto"/>
        <w:jc w:val="both"/>
        <w:rPr>
          <w:rFonts w:asciiTheme="majorBidi" w:hAnsiTheme="majorBidi" w:cstheme="majorBidi"/>
          <w:sz w:val="24"/>
          <w:szCs w:val="24"/>
        </w:rPr>
      </w:pPr>
      <w:r w:rsidRPr="007C1156">
        <w:rPr>
          <w:rFonts w:asciiTheme="majorBidi" w:hAnsiTheme="majorBidi" w:cstheme="majorBidi"/>
          <w:sz w:val="24"/>
          <w:szCs w:val="24"/>
        </w:rPr>
        <w:t>It can be seen that all the rhetorical devices in Al- Ḥajjāj’s speech to the Kufa rebels in Iraq reflect the rhetoric of deterrence and humiliation, with the clear purpose of engaging in emotional manipulations that reflect his intention to act with extraordinary cruelty against the coercive rebels who are considered a particularly resistant group. Al-Ḥajjāj endeavors to normalize the violence against these rebels and give it legitimacy; for example, he likens the inhabitants of Kufa to animals, i.e., he frames them as animals, and therefore beheading and slaughtering them is normal, as slaughtering animals is perceived as normal behavior. Al-Ḥajjāj quotes from the Qur'an describing villagers upon whom God imposed fear and hunger, as they did not appreciate the grace of God. By comparing the residents of Kufa to the villagers who did not appreciate God’s grace, Al- Ḥajjāj normalizes the use of excessive force against them and makes it a legitimate act, as there is a Qur’anic reference that clarifies how to treat people who do not appreciate the grace of their superiors.</w:t>
      </w:r>
    </w:p>
    <w:p w14:paraId="5C784E9F" w14:textId="77777777" w:rsidR="000475EA" w:rsidRPr="007C1156" w:rsidRDefault="000475EA" w:rsidP="0016766D">
      <w:pPr>
        <w:spacing w:line="480" w:lineRule="auto"/>
        <w:rPr>
          <w:rFonts w:asciiTheme="majorBidi" w:hAnsiTheme="majorBidi" w:cstheme="majorBidi"/>
          <w:sz w:val="24"/>
          <w:szCs w:val="24"/>
        </w:rPr>
      </w:pPr>
    </w:p>
    <w:p w14:paraId="19311B20" w14:textId="2C65F860" w:rsidR="00CF3925" w:rsidRPr="007C1156" w:rsidRDefault="000475EA" w:rsidP="000475EA">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 xml:space="preserve">4.1 The use of metaphors </w:t>
      </w:r>
    </w:p>
    <w:p w14:paraId="0CFCBF14" w14:textId="2853E23A" w:rsidR="00191FEE" w:rsidRPr="007C1156" w:rsidRDefault="000475EA" w:rsidP="006B760D">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4</w:t>
      </w:r>
      <w:r w:rsidR="00191FEE" w:rsidRPr="007C1156">
        <w:rPr>
          <w:rFonts w:asciiTheme="majorBidi" w:hAnsiTheme="majorBidi" w:cstheme="majorBidi"/>
          <w:b/>
          <w:bCs/>
          <w:sz w:val="24"/>
          <w:szCs w:val="24"/>
        </w:rPr>
        <w:t>.1.1 Metaphors from the domain of the desert environment</w:t>
      </w:r>
    </w:p>
    <w:p w14:paraId="0BB39831" w14:textId="5341341C" w:rsidR="00191FEE" w:rsidRPr="007C1156" w:rsidRDefault="00191FEE" w:rsidP="000475EA">
      <w:pPr>
        <w:spacing w:line="480" w:lineRule="auto"/>
        <w:rPr>
          <w:rFonts w:asciiTheme="majorBidi" w:hAnsiTheme="majorBidi" w:cstheme="majorBidi"/>
          <w:sz w:val="24"/>
          <w:szCs w:val="24"/>
        </w:rPr>
      </w:pPr>
      <w:r w:rsidRPr="007C1156">
        <w:rPr>
          <w:rFonts w:asciiTheme="majorBidi" w:hAnsiTheme="majorBidi" w:cstheme="majorBidi"/>
          <w:sz w:val="24"/>
          <w:szCs w:val="24"/>
        </w:rPr>
        <w:t>Al-</w:t>
      </w:r>
      <w:r w:rsidR="00597068" w:rsidRPr="007C1156">
        <w:rPr>
          <w:rFonts w:asciiTheme="majorBidi" w:hAnsiTheme="majorBidi" w:cstheme="majorBidi"/>
          <w:sz w:val="24"/>
          <w:szCs w:val="24"/>
        </w:rPr>
        <w:t>Ḥajjāj</w:t>
      </w:r>
      <w:r w:rsidRPr="007C1156">
        <w:rPr>
          <w:rFonts w:asciiTheme="majorBidi" w:hAnsiTheme="majorBidi" w:cstheme="majorBidi"/>
          <w:sz w:val="24"/>
          <w:szCs w:val="24"/>
        </w:rPr>
        <w:t>’s use of metaphors was influenced by the desert environment in which the Iraqi people lived and worked</w:t>
      </w:r>
      <w:r w:rsidR="00B31A65" w:rsidRPr="007C1156">
        <w:rPr>
          <w:rFonts w:asciiTheme="majorBidi" w:hAnsiTheme="majorBidi" w:cstheme="majorBidi"/>
          <w:sz w:val="24"/>
          <w:szCs w:val="24"/>
        </w:rPr>
        <w:t>,</w:t>
      </w:r>
      <w:r w:rsidRPr="007C1156">
        <w:rPr>
          <w:rFonts w:asciiTheme="majorBidi" w:hAnsiTheme="majorBidi" w:cstheme="majorBidi"/>
          <w:sz w:val="24"/>
          <w:szCs w:val="24"/>
        </w:rPr>
        <w:t xml:space="preserve"> primarily in agriculture and animal husbandry. Al-</w:t>
      </w:r>
      <w:r w:rsidR="00597068" w:rsidRPr="007C1156">
        <w:rPr>
          <w:rFonts w:asciiTheme="majorBidi" w:hAnsiTheme="majorBidi" w:cstheme="majorBidi"/>
          <w:sz w:val="24"/>
          <w:szCs w:val="24"/>
        </w:rPr>
        <w:t>Ḥajjāj</w:t>
      </w:r>
      <w:r w:rsidRPr="007C1156">
        <w:rPr>
          <w:rFonts w:asciiTheme="majorBidi" w:hAnsiTheme="majorBidi" w:cstheme="majorBidi"/>
          <w:sz w:val="24"/>
          <w:szCs w:val="24"/>
        </w:rPr>
        <w:t xml:space="preserve"> </w:t>
      </w:r>
      <w:r w:rsidR="00B31A65" w:rsidRPr="007C1156">
        <w:rPr>
          <w:rFonts w:asciiTheme="majorBidi" w:hAnsiTheme="majorBidi" w:cstheme="majorBidi"/>
          <w:sz w:val="24"/>
          <w:szCs w:val="24"/>
        </w:rPr>
        <w:t xml:space="preserve">frequently </w:t>
      </w:r>
      <w:r w:rsidRPr="007C1156">
        <w:rPr>
          <w:rFonts w:asciiTheme="majorBidi" w:hAnsiTheme="majorBidi" w:cstheme="majorBidi"/>
          <w:sz w:val="24"/>
          <w:szCs w:val="24"/>
        </w:rPr>
        <w:t xml:space="preserve">drew </w:t>
      </w:r>
      <w:r w:rsidRPr="007C1156">
        <w:rPr>
          <w:rFonts w:asciiTheme="majorBidi" w:hAnsiTheme="majorBidi" w:cstheme="majorBidi"/>
          <w:sz w:val="24"/>
          <w:szCs w:val="24"/>
        </w:rPr>
        <w:lastRenderedPageBreak/>
        <w:t xml:space="preserve">metaphors from </w:t>
      </w:r>
      <w:r w:rsidR="001E7890" w:rsidRPr="007C1156">
        <w:rPr>
          <w:rFonts w:asciiTheme="majorBidi" w:hAnsiTheme="majorBidi" w:cstheme="majorBidi"/>
          <w:sz w:val="24"/>
          <w:szCs w:val="24"/>
        </w:rPr>
        <w:t>these surroundings</w:t>
      </w:r>
      <w:r w:rsidRPr="007C1156">
        <w:rPr>
          <w:rFonts w:asciiTheme="majorBidi" w:hAnsiTheme="majorBidi" w:cstheme="majorBidi"/>
          <w:sz w:val="24"/>
          <w:szCs w:val="24"/>
        </w:rPr>
        <w:t xml:space="preserve">, and referred to mountains, types of </w:t>
      </w:r>
      <w:r w:rsidR="001E7890" w:rsidRPr="007C1156">
        <w:rPr>
          <w:rFonts w:asciiTheme="majorBidi" w:hAnsiTheme="majorBidi" w:cstheme="majorBidi"/>
          <w:sz w:val="24"/>
          <w:szCs w:val="24"/>
        </w:rPr>
        <w:t>wood</w:t>
      </w:r>
      <w:r w:rsidR="007E3CA0" w:rsidRPr="007C1156">
        <w:rPr>
          <w:rFonts w:asciiTheme="majorBidi" w:hAnsiTheme="majorBidi" w:cstheme="majorBidi"/>
          <w:sz w:val="24"/>
          <w:szCs w:val="24"/>
        </w:rPr>
        <w:t xml:space="preserve"> from which arrows were made,</w:t>
      </w:r>
      <w:r w:rsidRPr="007C1156">
        <w:rPr>
          <w:rFonts w:asciiTheme="majorBidi" w:hAnsiTheme="majorBidi" w:cstheme="majorBidi"/>
          <w:sz w:val="24"/>
          <w:szCs w:val="24"/>
        </w:rPr>
        <w:t xml:space="preserve"> and so on, because the Iraqi people </w:t>
      </w:r>
      <w:r w:rsidR="00B31A65" w:rsidRPr="007C1156">
        <w:rPr>
          <w:rFonts w:asciiTheme="majorBidi" w:hAnsiTheme="majorBidi" w:cstheme="majorBidi"/>
          <w:sz w:val="24"/>
          <w:szCs w:val="24"/>
        </w:rPr>
        <w:t>were familiar with</w:t>
      </w:r>
      <w:r w:rsidRPr="007C1156">
        <w:rPr>
          <w:rFonts w:asciiTheme="majorBidi" w:hAnsiTheme="majorBidi" w:cstheme="majorBidi"/>
          <w:sz w:val="24"/>
          <w:szCs w:val="24"/>
        </w:rPr>
        <w:t xml:space="preserve"> </w:t>
      </w:r>
      <w:r w:rsidR="00D0179B" w:rsidRPr="007C1156">
        <w:rPr>
          <w:rFonts w:asciiTheme="majorBidi" w:hAnsiTheme="majorBidi" w:cstheme="majorBidi"/>
          <w:sz w:val="24"/>
          <w:szCs w:val="24"/>
        </w:rPr>
        <w:t>this environment</w:t>
      </w:r>
      <w:r w:rsidRPr="007C1156">
        <w:rPr>
          <w:rFonts w:asciiTheme="majorBidi" w:hAnsiTheme="majorBidi" w:cstheme="majorBidi"/>
          <w:sz w:val="24"/>
          <w:szCs w:val="24"/>
        </w:rPr>
        <w:t xml:space="preserve"> and </w:t>
      </w:r>
      <w:r w:rsidR="00D0179B" w:rsidRPr="007C1156">
        <w:rPr>
          <w:rFonts w:asciiTheme="majorBidi" w:hAnsiTheme="majorBidi" w:cstheme="majorBidi"/>
          <w:sz w:val="24"/>
          <w:szCs w:val="24"/>
        </w:rPr>
        <w:t>were</w:t>
      </w:r>
      <w:r w:rsidRPr="007C1156">
        <w:rPr>
          <w:rFonts w:asciiTheme="majorBidi" w:hAnsiTheme="majorBidi" w:cstheme="majorBidi"/>
          <w:sz w:val="24"/>
          <w:szCs w:val="24"/>
        </w:rPr>
        <w:t xml:space="preserve"> able to understand the message behind </w:t>
      </w:r>
      <w:r w:rsidR="00D0179B" w:rsidRPr="007C1156">
        <w:rPr>
          <w:rFonts w:asciiTheme="majorBidi" w:hAnsiTheme="majorBidi" w:cstheme="majorBidi"/>
          <w:sz w:val="24"/>
          <w:szCs w:val="24"/>
        </w:rPr>
        <w:t>such</w:t>
      </w:r>
      <w:r w:rsidR="000475EA" w:rsidRPr="007C1156">
        <w:rPr>
          <w:rFonts w:asciiTheme="majorBidi" w:hAnsiTheme="majorBidi" w:cstheme="majorBidi"/>
          <w:sz w:val="24"/>
          <w:szCs w:val="24"/>
        </w:rPr>
        <w:t xml:space="preserve"> metaphors.</w:t>
      </w:r>
    </w:p>
    <w:p w14:paraId="258AAE74" w14:textId="77777777" w:rsidR="00525D37" w:rsidRPr="007C1156" w:rsidRDefault="003673EB" w:rsidP="00525D37">
      <w:pPr>
        <w:pStyle w:val="ListParagraph"/>
        <w:numPr>
          <w:ilvl w:val="0"/>
          <w:numId w:val="1"/>
        </w:numPr>
        <w:bidi w:val="0"/>
        <w:spacing w:line="480" w:lineRule="auto"/>
        <w:rPr>
          <w:rFonts w:asciiTheme="majorBidi" w:hAnsiTheme="majorBidi" w:cstheme="majorBidi"/>
          <w:sz w:val="24"/>
          <w:szCs w:val="24"/>
        </w:rPr>
      </w:pPr>
      <w:commentRangeStart w:id="62"/>
      <w:r w:rsidRPr="007C1156">
        <w:rPr>
          <w:rFonts w:asciiTheme="majorBidi" w:hAnsiTheme="majorBidi" w:cstheme="majorBidi"/>
          <w:sz w:val="24"/>
          <w:szCs w:val="24"/>
        </w:rPr>
        <w:t>“</w:t>
      </w:r>
      <w:r w:rsidR="00D0179B" w:rsidRPr="007C1156">
        <w:rPr>
          <w:rFonts w:asciiTheme="majorBidi" w:hAnsiTheme="majorBidi" w:cstheme="majorBidi"/>
          <w:sz w:val="24"/>
          <w:szCs w:val="24"/>
        </w:rPr>
        <w:t>Long live Allah</w:t>
      </w:r>
      <w:r w:rsidR="00A824B5" w:rsidRPr="007C1156">
        <w:rPr>
          <w:rFonts w:asciiTheme="majorBidi" w:hAnsiTheme="majorBidi" w:cstheme="majorBidi"/>
          <w:sz w:val="24"/>
          <w:szCs w:val="24"/>
        </w:rPr>
        <w:t>;</w:t>
      </w:r>
      <w:r w:rsidR="00D0179B" w:rsidRPr="007C1156">
        <w:rPr>
          <w:rFonts w:asciiTheme="majorBidi" w:hAnsiTheme="majorBidi" w:cstheme="majorBidi"/>
          <w:sz w:val="24"/>
          <w:szCs w:val="24"/>
        </w:rPr>
        <w:t xml:space="preserve"> people of Iraq, I see haughty and rebellious looks, and stiff necks, and </w:t>
      </w:r>
      <w:r w:rsidR="00D0179B" w:rsidRPr="007C1156">
        <w:rPr>
          <w:rFonts w:asciiTheme="majorBidi" w:hAnsiTheme="majorBidi" w:cstheme="majorBidi"/>
          <w:b/>
          <w:bCs/>
          <w:sz w:val="24"/>
          <w:szCs w:val="24"/>
        </w:rPr>
        <w:t>heads that are ripe</w:t>
      </w:r>
      <w:r w:rsidR="00D63CF0" w:rsidRPr="007C1156">
        <w:rPr>
          <w:rFonts w:asciiTheme="majorBidi" w:hAnsiTheme="majorBidi" w:cstheme="majorBidi"/>
          <w:b/>
          <w:bCs/>
          <w:sz w:val="24"/>
          <w:szCs w:val="24"/>
        </w:rPr>
        <w:t>,</w:t>
      </w:r>
      <w:r w:rsidR="00D0179B" w:rsidRPr="007C1156">
        <w:rPr>
          <w:rFonts w:asciiTheme="majorBidi" w:hAnsiTheme="majorBidi" w:cstheme="majorBidi"/>
          <w:b/>
          <w:bCs/>
          <w:sz w:val="24"/>
          <w:szCs w:val="24"/>
        </w:rPr>
        <w:t xml:space="preserve"> </w:t>
      </w:r>
      <w:r w:rsidR="001123BE" w:rsidRPr="007C1156">
        <w:rPr>
          <w:rFonts w:asciiTheme="majorBidi" w:hAnsiTheme="majorBidi" w:cstheme="majorBidi"/>
          <w:sz w:val="24"/>
          <w:szCs w:val="24"/>
        </w:rPr>
        <w:t>and</w:t>
      </w:r>
      <w:r w:rsidR="001123BE" w:rsidRPr="007C1156">
        <w:rPr>
          <w:rFonts w:asciiTheme="majorBidi" w:hAnsiTheme="majorBidi" w:cstheme="majorBidi"/>
          <w:b/>
          <w:bCs/>
          <w:sz w:val="24"/>
          <w:szCs w:val="24"/>
        </w:rPr>
        <w:t xml:space="preserve"> </w:t>
      </w:r>
      <w:r w:rsidR="001123BE" w:rsidRPr="007C1156">
        <w:rPr>
          <w:rFonts w:asciiTheme="majorBidi" w:hAnsiTheme="majorBidi" w:cstheme="majorBidi"/>
          <w:sz w:val="24"/>
          <w:szCs w:val="24"/>
        </w:rPr>
        <w:t xml:space="preserve">it is time </w:t>
      </w:r>
      <w:r w:rsidR="007B23E4" w:rsidRPr="007C1156">
        <w:rPr>
          <w:rFonts w:asciiTheme="majorBidi" w:hAnsiTheme="majorBidi" w:cstheme="majorBidi"/>
          <w:b/>
          <w:bCs/>
          <w:sz w:val="24"/>
          <w:szCs w:val="24"/>
        </w:rPr>
        <w:t xml:space="preserve">for </w:t>
      </w:r>
      <w:r w:rsidR="001123BE" w:rsidRPr="007C1156">
        <w:rPr>
          <w:rFonts w:asciiTheme="majorBidi" w:hAnsiTheme="majorBidi" w:cstheme="majorBidi"/>
          <w:b/>
          <w:bCs/>
          <w:sz w:val="24"/>
          <w:szCs w:val="24"/>
        </w:rPr>
        <w:t>picking</w:t>
      </w:r>
      <w:r w:rsidR="000779E4" w:rsidRPr="007C1156">
        <w:rPr>
          <w:rFonts w:asciiTheme="majorBidi" w:hAnsiTheme="majorBidi" w:cstheme="majorBidi"/>
          <w:b/>
          <w:bCs/>
          <w:sz w:val="24"/>
          <w:szCs w:val="24"/>
        </w:rPr>
        <w:t xml:space="preserve"> them</w:t>
      </w:r>
      <w:r w:rsidR="007B23E4" w:rsidRPr="007C1156">
        <w:rPr>
          <w:rFonts w:asciiTheme="majorBidi" w:hAnsiTheme="majorBidi" w:cstheme="majorBidi"/>
          <w:sz w:val="24"/>
          <w:szCs w:val="24"/>
        </w:rPr>
        <w:t xml:space="preserve"> (decapitation). </w:t>
      </w:r>
      <w:r w:rsidR="00CD6860" w:rsidRPr="007C1156">
        <w:rPr>
          <w:rFonts w:asciiTheme="majorBidi" w:hAnsiTheme="majorBidi" w:cstheme="majorBidi"/>
          <w:sz w:val="24"/>
          <w:szCs w:val="24"/>
        </w:rPr>
        <w:t>I am the one who will decapitate you</w:t>
      </w:r>
      <w:r w:rsidR="00525D37" w:rsidRPr="007C1156">
        <w:rPr>
          <w:rFonts w:asciiTheme="majorBidi" w:hAnsiTheme="majorBidi" w:cstheme="majorBidi"/>
          <w:sz w:val="24"/>
          <w:szCs w:val="24"/>
        </w:rPr>
        <w:t>”</w:t>
      </w:r>
      <w:r w:rsidR="00CD6860" w:rsidRPr="007C1156">
        <w:rPr>
          <w:rFonts w:asciiTheme="majorBidi" w:hAnsiTheme="majorBidi" w:cstheme="majorBidi"/>
          <w:sz w:val="24"/>
          <w:szCs w:val="24"/>
        </w:rPr>
        <w:t xml:space="preserve">. </w:t>
      </w:r>
      <w:commentRangeEnd w:id="62"/>
      <w:r w:rsidR="009328AB">
        <w:rPr>
          <w:rStyle w:val="CommentReference"/>
        </w:rPr>
        <w:commentReference w:id="62"/>
      </w:r>
    </w:p>
    <w:p w14:paraId="0A1DDD87" w14:textId="77777777" w:rsidR="00525D37" w:rsidRPr="007C1156" w:rsidRDefault="00CD6860" w:rsidP="00525D37">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The residents of Ku</w:t>
      </w:r>
      <w:r w:rsidR="004E75BF" w:rsidRPr="007C1156">
        <w:rPr>
          <w:rFonts w:asciiTheme="majorBidi" w:hAnsiTheme="majorBidi" w:cstheme="majorBidi"/>
          <w:sz w:val="24"/>
          <w:szCs w:val="24"/>
        </w:rPr>
        <w:t>f</w:t>
      </w:r>
      <w:r w:rsidRPr="007C1156">
        <w:rPr>
          <w:rFonts w:asciiTheme="majorBidi" w:hAnsiTheme="majorBidi" w:cstheme="majorBidi"/>
          <w:sz w:val="24"/>
          <w:szCs w:val="24"/>
        </w:rPr>
        <w:t xml:space="preserve">a are like fruits that have ripened and rotted, so the time has come to pluck off their heads, as we </w:t>
      </w:r>
      <w:r w:rsidR="00D63CF0" w:rsidRPr="007C1156">
        <w:rPr>
          <w:rFonts w:asciiTheme="majorBidi" w:hAnsiTheme="majorBidi" w:cstheme="majorBidi"/>
          <w:sz w:val="24"/>
          <w:szCs w:val="24"/>
        </w:rPr>
        <w:t>harvest</w:t>
      </w:r>
      <w:r w:rsidRPr="007C1156">
        <w:rPr>
          <w:rFonts w:asciiTheme="majorBidi" w:hAnsiTheme="majorBidi" w:cstheme="majorBidi"/>
          <w:sz w:val="24"/>
          <w:szCs w:val="24"/>
        </w:rPr>
        <w:t xml:space="preserve"> ripe fruit</w:t>
      </w:r>
      <w:r w:rsidR="0087156B" w:rsidRPr="007C1156">
        <w:rPr>
          <w:rFonts w:asciiTheme="majorBidi" w:hAnsiTheme="majorBidi" w:cstheme="majorBidi"/>
          <w:sz w:val="24"/>
          <w:szCs w:val="24"/>
        </w:rPr>
        <w:t>.</w:t>
      </w:r>
      <w:r w:rsidR="00525D37" w:rsidRPr="007C1156">
        <w:rPr>
          <w:rFonts w:asciiTheme="majorBidi" w:hAnsiTheme="majorBidi" w:cstheme="majorBidi"/>
          <w:sz w:val="24"/>
          <w:szCs w:val="24"/>
        </w:rPr>
        <w:t xml:space="preserve"> Just as leaving overripe fruit without picking it can harm the wholesome fruits, so hesitation and delay in the oppression of these residents can complicate the situation and intensify their revolt against the authorities to the point of complete loss of control.</w:t>
      </w:r>
      <w:r w:rsidR="00525D37" w:rsidRPr="007C1156">
        <w:rPr>
          <w:rStyle w:val="FootnoteReference"/>
          <w:rFonts w:asciiTheme="majorBidi" w:hAnsiTheme="majorBidi" w:cstheme="majorBidi"/>
          <w:sz w:val="24"/>
          <w:szCs w:val="24"/>
        </w:rPr>
        <w:footnoteReference w:id="5"/>
      </w:r>
    </w:p>
    <w:p w14:paraId="0778F5EF" w14:textId="272C8A08" w:rsidR="000475EA" w:rsidRPr="007C1156" w:rsidRDefault="00573B2A" w:rsidP="00ED0189">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 xml:space="preserve">The word “heads” can </w:t>
      </w:r>
      <w:r w:rsidR="007E3CA0" w:rsidRPr="007C1156">
        <w:rPr>
          <w:rFonts w:asciiTheme="majorBidi" w:hAnsiTheme="majorBidi" w:cstheme="majorBidi"/>
          <w:sz w:val="24"/>
          <w:szCs w:val="24"/>
        </w:rPr>
        <w:t xml:space="preserve">also </w:t>
      </w:r>
      <w:r w:rsidRPr="007C1156">
        <w:rPr>
          <w:rFonts w:asciiTheme="majorBidi" w:hAnsiTheme="majorBidi" w:cstheme="majorBidi"/>
          <w:sz w:val="24"/>
          <w:szCs w:val="24"/>
        </w:rPr>
        <w:t xml:space="preserve">be </w:t>
      </w:r>
      <w:r w:rsidR="00245B4F" w:rsidRPr="007C1156">
        <w:rPr>
          <w:rFonts w:asciiTheme="majorBidi" w:hAnsiTheme="majorBidi" w:cstheme="majorBidi"/>
          <w:sz w:val="24"/>
          <w:szCs w:val="24"/>
        </w:rPr>
        <w:t xml:space="preserve">expanded to serve </w:t>
      </w:r>
      <w:r w:rsidRPr="007C1156">
        <w:rPr>
          <w:rFonts w:asciiTheme="majorBidi" w:hAnsiTheme="majorBidi" w:cstheme="majorBidi"/>
          <w:sz w:val="24"/>
          <w:szCs w:val="24"/>
        </w:rPr>
        <w:t>as a metaphor from the realm of animals, since al-</w:t>
      </w:r>
      <w:r w:rsidR="000C0049" w:rsidRPr="007C1156">
        <w:rPr>
          <w:rFonts w:asciiTheme="majorBidi" w:hAnsiTheme="majorBidi" w:cstheme="majorBidi"/>
          <w:sz w:val="24"/>
          <w:szCs w:val="24"/>
        </w:rPr>
        <w:t xml:space="preserve"> Ḥajjāj</w:t>
      </w:r>
      <w:r w:rsidRPr="007C1156">
        <w:rPr>
          <w:rFonts w:asciiTheme="majorBidi" w:hAnsiTheme="majorBidi" w:cstheme="majorBidi"/>
          <w:sz w:val="24"/>
          <w:szCs w:val="24"/>
        </w:rPr>
        <w:t xml:space="preserve"> likens the inhabitants of Ku</w:t>
      </w:r>
      <w:r w:rsidR="004E75BF" w:rsidRPr="007C1156">
        <w:rPr>
          <w:rFonts w:asciiTheme="majorBidi" w:hAnsiTheme="majorBidi" w:cstheme="majorBidi"/>
          <w:sz w:val="24"/>
          <w:szCs w:val="24"/>
        </w:rPr>
        <w:t>f</w:t>
      </w:r>
      <w:r w:rsidRPr="007C1156">
        <w:rPr>
          <w:rFonts w:asciiTheme="majorBidi" w:hAnsiTheme="majorBidi" w:cstheme="majorBidi"/>
          <w:sz w:val="24"/>
          <w:szCs w:val="24"/>
        </w:rPr>
        <w:t>a to animals, thereby framing the beheading and slaughtering of them as normal,</w:t>
      </w:r>
      <w:r w:rsidR="00245B4F" w:rsidRPr="007C1156">
        <w:rPr>
          <w:rFonts w:asciiTheme="majorBidi" w:hAnsiTheme="majorBidi" w:cstheme="majorBidi"/>
          <w:sz w:val="24"/>
          <w:szCs w:val="24"/>
        </w:rPr>
        <w:t xml:space="preserve"> in the same way that</w:t>
      </w:r>
      <w:r w:rsidRPr="007C1156">
        <w:rPr>
          <w:rFonts w:asciiTheme="majorBidi" w:hAnsiTheme="majorBidi" w:cstheme="majorBidi"/>
          <w:sz w:val="24"/>
          <w:szCs w:val="24"/>
        </w:rPr>
        <w:t xml:space="preserve"> animal slaughter is perceived as normal behavior. </w:t>
      </w:r>
      <w:r w:rsidR="006E064E" w:rsidRPr="007C1156">
        <w:rPr>
          <w:rFonts w:asciiTheme="majorBidi" w:hAnsiTheme="majorBidi" w:cstheme="majorBidi"/>
          <w:sz w:val="24"/>
          <w:szCs w:val="24"/>
        </w:rPr>
        <w:t>By using this metaphor, al-</w:t>
      </w:r>
      <w:r w:rsidR="00166F32" w:rsidRPr="007C1156">
        <w:rPr>
          <w:rFonts w:asciiTheme="majorBidi" w:hAnsiTheme="majorBidi" w:cstheme="majorBidi"/>
          <w:sz w:val="24"/>
          <w:szCs w:val="24"/>
        </w:rPr>
        <w:t>Ḥajjāj</w:t>
      </w:r>
      <w:r w:rsidR="006E064E" w:rsidRPr="007C1156">
        <w:rPr>
          <w:rFonts w:asciiTheme="majorBidi" w:hAnsiTheme="majorBidi" w:cstheme="majorBidi"/>
          <w:sz w:val="24"/>
          <w:szCs w:val="24"/>
        </w:rPr>
        <w:t xml:space="preserve"> engages in emotional manipulation to make his opponents realize that the use of cruelty and violence against them is a normal matter, </w:t>
      </w:r>
      <w:r w:rsidR="00245B4F" w:rsidRPr="007C1156">
        <w:rPr>
          <w:rFonts w:asciiTheme="majorBidi" w:hAnsiTheme="majorBidi" w:cstheme="majorBidi"/>
          <w:sz w:val="24"/>
          <w:szCs w:val="24"/>
        </w:rPr>
        <w:t xml:space="preserve">just </w:t>
      </w:r>
      <w:r w:rsidR="006E064E" w:rsidRPr="007C1156">
        <w:rPr>
          <w:rFonts w:asciiTheme="majorBidi" w:hAnsiTheme="majorBidi" w:cstheme="majorBidi"/>
          <w:sz w:val="24"/>
          <w:szCs w:val="24"/>
        </w:rPr>
        <w:t>as animal slaughter is perceived as normal.</w:t>
      </w:r>
    </w:p>
    <w:p w14:paraId="1160AEAB" w14:textId="143F2954" w:rsidR="000779E4" w:rsidRPr="007C1156" w:rsidRDefault="003673EB" w:rsidP="000779E4">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0779E4" w:rsidRPr="007C1156">
        <w:rPr>
          <w:rFonts w:asciiTheme="majorBidi" w:hAnsiTheme="majorBidi" w:cstheme="majorBidi"/>
          <w:sz w:val="24"/>
          <w:szCs w:val="24"/>
        </w:rPr>
        <w:t xml:space="preserve">The Caliph 'Abd al-Malik, who is generous and Allah should prolong his days, </w:t>
      </w:r>
      <w:r w:rsidR="00D63CF0" w:rsidRPr="007C1156">
        <w:rPr>
          <w:rFonts w:asciiTheme="majorBidi" w:hAnsiTheme="majorBidi" w:cstheme="majorBidi"/>
          <w:sz w:val="24"/>
          <w:szCs w:val="24"/>
        </w:rPr>
        <w:t>threw</w:t>
      </w:r>
      <w:r w:rsidR="000779E4" w:rsidRPr="007C1156">
        <w:rPr>
          <w:rFonts w:asciiTheme="majorBidi" w:hAnsiTheme="majorBidi" w:cstheme="majorBidi"/>
          <w:sz w:val="24"/>
          <w:szCs w:val="24"/>
        </w:rPr>
        <w:t xml:space="preserve"> the </w:t>
      </w:r>
      <w:r w:rsidR="000779E4" w:rsidRPr="007C1156">
        <w:rPr>
          <w:rFonts w:asciiTheme="majorBidi" w:hAnsiTheme="majorBidi" w:cstheme="majorBidi"/>
          <w:b/>
          <w:bCs/>
          <w:sz w:val="24"/>
          <w:szCs w:val="24"/>
        </w:rPr>
        <w:t>waste of his arrows</w:t>
      </w:r>
      <w:r w:rsidR="000779E4" w:rsidRPr="007C1156">
        <w:rPr>
          <w:rFonts w:asciiTheme="majorBidi" w:hAnsiTheme="majorBidi" w:cstheme="majorBidi"/>
          <w:sz w:val="24"/>
          <w:szCs w:val="24"/>
        </w:rPr>
        <w:t xml:space="preserve"> (</w:t>
      </w:r>
      <w:r w:rsidR="00D63CF0" w:rsidRPr="007C1156">
        <w:rPr>
          <w:rFonts w:asciiTheme="majorBidi" w:hAnsiTheme="majorBidi" w:cstheme="majorBidi"/>
          <w:sz w:val="24"/>
          <w:szCs w:val="24"/>
        </w:rPr>
        <w:t xml:space="preserve">from </w:t>
      </w:r>
      <w:r w:rsidR="000779E4" w:rsidRPr="007C1156">
        <w:rPr>
          <w:rFonts w:asciiTheme="majorBidi" w:hAnsiTheme="majorBidi" w:cstheme="majorBidi"/>
          <w:sz w:val="24"/>
          <w:szCs w:val="24"/>
        </w:rPr>
        <w:t xml:space="preserve">his arrow holster) before him, and bit the arrows one </w:t>
      </w:r>
      <w:r w:rsidR="000779E4" w:rsidRPr="007C1156">
        <w:rPr>
          <w:rFonts w:asciiTheme="majorBidi" w:hAnsiTheme="majorBidi" w:cstheme="majorBidi"/>
          <w:sz w:val="24"/>
          <w:szCs w:val="24"/>
        </w:rPr>
        <w:lastRenderedPageBreak/>
        <w:t xml:space="preserve">by one to check their quality, and found me </w:t>
      </w:r>
      <w:r w:rsidR="00D63CF0" w:rsidRPr="007C1156">
        <w:rPr>
          <w:rFonts w:asciiTheme="majorBidi" w:hAnsiTheme="majorBidi" w:cstheme="majorBidi"/>
          <w:sz w:val="24"/>
          <w:szCs w:val="24"/>
        </w:rPr>
        <w:t xml:space="preserve">to be </w:t>
      </w:r>
      <w:r w:rsidR="000779E4" w:rsidRPr="007C1156">
        <w:rPr>
          <w:rFonts w:asciiTheme="majorBidi" w:hAnsiTheme="majorBidi" w:cstheme="majorBidi"/>
          <w:sz w:val="24"/>
          <w:szCs w:val="24"/>
        </w:rPr>
        <w:t xml:space="preserve">the </w:t>
      </w:r>
      <w:r w:rsidR="000779E4" w:rsidRPr="007C1156">
        <w:rPr>
          <w:rFonts w:asciiTheme="majorBidi" w:hAnsiTheme="majorBidi" w:cstheme="majorBidi"/>
          <w:b/>
          <w:bCs/>
          <w:sz w:val="24"/>
          <w:szCs w:val="24"/>
        </w:rPr>
        <w:t xml:space="preserve">most bitter and powerful arrow, </w:t>
      </w:r>
      <w:r w:rsidR="000779E4" w:rsidRPr="007C1156">
        <w:rPr>
          <w:rFonts w:asciiTheme="majorBidi" w:hAnsiTheme="majorBidi" w:cstheme="majorBidi"/>
          <w:sz w:val="24"/>
          <w:szCs w:val="24"/>
        </w:rPr>
        <w:t xml:space="preserve">and </w:t>
      </w:r>
      <w:r w:rsidR="00F17732" w:rsidRPr="007C1156">
        <w:rPr>
          <w:rFonts w:asciiTheme="majorBidi" w:hAnsiTheme="majorBidi" w:cstheme="majorBidi"/>
          <w:sz w:val="24"/>
          <w:szCs w:val="24"/>
        </w:rPr>
        <w:t xml:space="preserve">he </w:t>
      </w:r>
      <w:r w:rsidR="000779E4" w:rsidRPr="007C1156">
        <w:rPr>
          <w:rFonts w:asciiTheme="majorBidi" w:hAnsiTheme="majorBidi" w:cstheme="majorBidi"/>
          <w:sz w:val="24"/>
          <w:szCs w:val="24"/>
        </w:rPr>
        <w:t xml:space="preserve">sent me to you and threw me </w:t>
      </w:r>
      <w:r w:rsidR="00D63CF0" w:rsidRPr="007C1156">
        <w:rPr>
          <w:rFonts w:asciiTheme="majorBidi" w:hAnsiTheme="majorBidi" w:cstheme="majorBidi"/>
          <w:sz w:val="24"/>
          <w:szCs w:val="24"/>
        </w:rPr>
        <w:t>at</w:t>
      </w:r>
      <w:r w:rsidR="000779E4" w:rsidRPr="007C1156">
        <w:rPr>
          <w:rFonts w:asciiTheme="majorBidi" w:hAnsiTheme="majorBidi" w:cstheme="majorBidi"/>
          <w:sz w:val="24"/>
          <w:szCs w:val="24"/>
        </w:rPr>
        <w:t xml:space="preserve"> you</w:t>
      </w:r>
      <w:r w:rsidRPr="007C1156">
        <w:rPr>
          <w:rFonts w:asciiTheme="majorBidi" w:hAnsiTheme="majorBidi" w:cstheme="majorBidi"/>
          <w:sz w:val="24"/>
          <w:szCs w:val="24"/>
        </w:rPr>
        <w:t>”</w:t>
      </w:r>
      <w:r w:rsidR="0087156B" w:rsidRPr="007C1156">
        <w:rPr>
          <w:rFonts w:asciiTheme="majorBidi" w:hAnsiTheme="majorBidi" w:cstheme="majorBidi"/>
          <w:sz w:val="24"/>
          <w:szCs w:val="24"/>
        </w:rPr>
        <w:t>.</w:t>
      </w:r>
    </w:p>
    <w:p w14:paraId="4CC0E1ED" w14:textId="451F3028" w:rsidR="00BF2796" w:rsidRPr="007C1156" w:rsidRDefault="00BF2796" w:rsidP="00ED0189">
      <w:pPr>
        <w:pStyle w:val="ListParagraph"/>
        <w:bidi w:val="0"/>
        <w:spacing w:line="480" w:lineRule="auto"/>
        <w:ind w:left="1080"/>
        <w:rPr>
          <w:rFonts w:asciiTheme="majorBidi" w:hAnsiTheme="majorBidi" w:cstheme="majorBidi"/>
          <w:sz w:val="24"/>
          <w:szCs w:val="24"/>
        </w:rPr>
      </w:pPr>
      <w:r w:rsidRPr="007C1156">
        <w:rPr>
          <w:rFonts w:asciiTheme="majorBidi" w:hAnsiTheme="majorBidi" w:cstheme="majorBidi"/>
          <w:sz w:val="24"/>
          <w:szCs w:val="24"/>
        </w:rPr>
        <w:t>The act of scattering the arrows for the purpose of choosing the most durable is a metaphor for the caliph</w:t>
      </w:r>
      <w:r w:rsidR="00245B4F" w:rsidRPr="007C1156">
        <w:rPr>
          <w:rFonts w:asciiTheme="majorBidi" w:hAnsiTheme="majorBidi" w:cstheme="majorBidi"/>
          <w:sz w:val="24"/>
          <w:szCs w:val="24"/>
        </w:rPr>
        <w:t>’</w:t>
      </w:r>
      <w:r w:rsidRPr="007C1156">
        <w:rPr>
          <w:rFonts w:asciiTheme="majorBidi" w:hAnsiTheme="majorBidi" w:cstheme="majorBidi"/>
          <w:sz w:val="24"/>
          <w:szCs w:val="24"/>
        </w:rPr>
        <w:t xml:space="preserve">s deep thought and extraordinary meticulousness in choosing </w:t>
      </w:r>
      <w:r w:rsidR="000475EA" w:rsidRPr="007C1156">
        <w:rPr>
          <w:rFonts w:asciiTheme="majorBidi" w:hAnsiTheme="majorBidi" w:cstheme="majorBidi"/>
          <w:sz w:val="24"/>
          <w:szCs w:val="24"/>
        </w:rPr>
        <w:t>A</w:t>
      </w:r>
      <w:r w:rsidRPr="007C1156">
        <w:rPr>
          <w:rFonts w:asciiTheme="majorBidi" w:hAnsiTheme="majorBidi" w:cstheme="majorBidi"/>
          <w:sz w:val="24"/>
          <w:szCs w:val="24"/>
        </w:rPr>
        <w:t>l-</w:t>
      </w:r>
      <w:r w:rsidR="00166F32" w:rsidRPr="007C1156">
        <w:rPr>
          <w:rFonts w:asciiTheme="majorBidi" w:hAnsiTheme="majorBidi" w:cstheme="majorBidi"/>
          <w:sz w:val="24"/>
          <w:szCs w:val="24"/>
        </w:rPr>
        <w:t>Ḥajjāj</w:t>
      </w:r>
      <w:r w:rsidRPr="007C1156">
        <w:rPr>
          <w:rFonts w:asciiTheme="majorBidi" w:hAnsiTheme="majorBidi" w:cstheme="majorBidi"/>
          <w:sz w:val="24"/>
          <w:szCs w:val="24"/>
        </w:rPr>
        <w:t xml:space="preserve"> </w:t>
      </w:r>
      <w:r w:rsidR="00166F32" w:rsidRPr="007C1156">
        <w:rPr>
          <w:rFonts w:asciiTheme="majorBidi" w:hAnsiTheme="majorBidi" w:cstheme="majorBidi"/>
          <w:sz w:val="24"/>
          <w:szCs w:val="24"/>
        </w:rPr>
        <w:t>to rule over Kufa</w:t>
      </w:r>
      <w:r w:rsidRPr="007C1156">
        <w:rPr>
          <w:rFonts w:asciiTheme="majorBidi" w:hAnsiTheme="majorBidi" w:cstheme="majorBidi"/>
          <w:sz w:val="24"/>
          <w:szCs w:val="24"/>
        </w:rPr>
        <w:t>. Al-</w:t>
      </w:r>
      <w:r w:rsidR="00166F32" w:rsidRPr="007C1156">
        <w:rPr>
          <w:rFonts w:asciiTheme="majorBidi" w:hAnsiTheme="majorBidi" w:cstheme="majorBidi"/>
          <w:sz w:val="24"/>
          <w:szCs w:val="24"/>
        </w:rPr>
        <w:t>Ḥajjāj</w:t>
      </w:r>
      <w:r w:rsidRPr="007C1156">
        <w:rPr>
          <w:rFonts w:asciiTheme="majorBidi" w:hAnsiTheme="majorBidi" w:cstheme="majorBidi"/>
          <w:sz w:val="24"/>
          <w:szCs w:val="24"/>
        </w:rPr>
        <w:t>, with his charismatic personality, leadership</w:t>
      </w:r>
      <w:r w:rsidR="00245B4F" w:rsidRPr="007C1156">
        <w:rPr>
          <w:rFonts w:asciiTheme="majorBidi" w:hAnsiTheme="majorBidi" w:cstheme="majorBidi"/>
          <w:sz w:val="24"/>
          <w:szCs w:val="24"/>
        </w:rPr>
        <w:t>,</w:t>
      </w:r>
      <w:r w:rsidRPr="007C1156">
        <w:rPr>
          <w:rFonts w:asciiTheme="majorBidi" w:hAnsiTheme="majorBidi" w:cstheme="majorBidi"/>
          <w:sz w:val="24"/>
          <w:szCs w:val="24"/>
        </w:rPr>
        <w:t xml:space="preserve"> and extraordinary cruelty </w:t>
      </w:r>
      <w:r w:rsidR="00245B4F" w:rsidRPr="007C1156">
        <w:rPr>
          <w:rFonts w:asciiTheme="majorBidi" w:hAnsiTheme="majorBidi" w:cstheme="majorBidi"/>
          <w:sz w:val="24"/>
          <w:szCs w:val="24"/>
        </w:rPr>
        <w:t>is perceived</w:t>
      </w:r>
      <w:r w:rsidRPr="007C1156">
        <w:rPr>
          <w:rFonts w:asciiTheme="majorBidi" w:hAnsiTheme="majorBidi" w:cstheme="majorBidi"/>
          <w:sz w:val="24"/>
          <w:szCs w:val="24"/>
        </w:rPr>
        <w:t xml:space="preserve"> to be the most bitter and </w:t>
      </w:r>
      <w:r w:rsidR="00166F32" w:rsidRPr="007C1156">
        <w:rPr>
          <w:rFonts w:asciiTheme="majorBidi" w:hAnsiTheme="majorBidi" w:cstheme="majorBidi"/>
          <w:sz w:val="24"/>
          <w:szCs w:val="24"/>
        </w:rPr>
        <w:t>determined</w:t>
      </w:r>
      <w:r w:rsidRPr="007C1156">
        <w:rPr>
          <w:rFonts w:asciiTheme="majorBidi" w:hAnsiTheme="majorBidi" w:cstheme="majorBidi"/>
          <w:sz w:val="24"/>
          <w:szCs w:val="24"/>
        </w:rPr>
        <w:t>.</w:t>
      </w:r>
    </w:p>
    <w:p w14:paraId="4667D1C7" w14:textId="64BDD2C1" w:rsidR="00ED0189" w:rsidRPr="007C1156" w:rsidRDefault="00BF2796" w:rsidP="00ED0189">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The most bitter and powerful arrow is a metaphor for al-</w:t>
      </w:r>
      <w:r w:rsidR="00166F32" w:rsidRPr="007C1156">
        <w:rPr>
          <w:rFonts w:asciiTheme="majorBidi" w:hAnsiTheme="majorBidi" w:cstheme="majorBidi"/>
          <w:sz w:val="24"/>
          <w:szCs w:val="24"/>
        </w:rPr>
        <w:t xml:space="preserve">Ḥajjāj </w:t>
      </w:r>
      <w:r w:rsidR="00B677BB" w:rsidRPr="007C1156">
        <w:rPr>
          <w:rFonts w:asciiTheme="majorBidi" w:hAnsiTheme="majorBidi" w:cstheme="majorBidi"/>
          <w:sz w:val="24"/>
          <w:szCs w:val="24"/>
        </w:rPr>
        <w:t>'s extraordinary ruthlessness</w:t>
      </w:r>
      <w:r w:rsidRPr="007C1156">
        <w:rPr>
          <w:rFonts w:asciiTheme="majorBidi" w:hAnsiTheme="majorBidi" w:cstheme="majorBidi"/>
          <w:sz w:val="24"/>
          <w:szCs w:val="24"/>
        </w:rPr>
        <w:t xml:space="preserve"> determination and aggression. The </w:t>
      </w:r>
      <w:r w:rsidR="000C0049" w:rsidRPr="007C1156">
        <w:rPr>
          <w:rFonts w:asciiTheme="majorBidi" w:hAnsiTheme="majorBidi" w:cstheme="majorBidi"/>
          <w:sz w:val="24"/>
          <w:szCs w:val="24"/>
        </w:rPr>
        <w:t xml:space="preserve">caliph’s </w:t>
      </w:r>
      <w:r w:rsidRPr="007C1156">
        <w:rPr>
          <w:rFonts w:asciiTheme="majorBidi" w:hAnsiTheme="majorBidi" w:cstheme="majorBidi"/>
          <w:sz w:val="24"/>
          <w:szCs w:val="24"/>
        </w:rPr>
        <w:t>choice of this arrow from among the rejected waste unequivocally indicates a voluntary and conscious choice to suppress the revolt of the inhabitants of Ku</w:t>
      </w:r>
      <w:r w:rsidR="004E75BF" w:rsidRPr="007C1156">
        <w:rPr>
          <w:rFonts w:asciiTheme="majorBidi" w:hAnsiTheme="majorBidi" w:cstheme="majorBidi"/>
          <w:sz w:val="24"/>
          <w:szCs w:val="24"/>
        </w:rPr>
        <w:t>f</w:t>
      </w:r>
      <w:r w:rsidRPr="007C1156">
        <w:rPr>
          <w:rFonts w:asciiTheme="majorBidi" w:hAnsiTheme="majorBidi" w:cstheme="majorBidi"/>
          <w:sz w:val="24"/>
          <w:szCs w:val="24"/>
        </w:rPr>
        <w:t>a against the authorities, after all previous attempts to subdue them have come to naught.</w:t>
      </w:r>
    </w:p>
    <w:p w14:paraId="29F2CA02" w14:textId="50478841" w:rsidR="00121FE2" w:rsidRPr="007C1156" w:rsidRDefault="003673EB" w:rsidP="00BF467E">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684EBE" w:rsidRPr="007C1156">
        <w:rPr>
          <w:rFonts w:asciiTheme="majorBidi" w:hAnsiTheme="majorBidi" w:cstheme="majorBidi"/>
          <w:sz w:val="24"/>
          <w:szCs w:val="24"/>
        </w:rPr>
        <w:t xml:space="preserve">I am a well-known and famous person, experienced, bold, adventurous, and brave, who </w:t>
      </w:r>
      <w:r w:rsidR="00684EBE" w:rsidRPr="007C1156">
        <w:rPr>
          <w:rFonts w:asciiTheme="majorBidi" w:hAnsiTheme="majorBidi" w:cstheme="majorBidi"/>
          <w:b/>
          <w:bCs/>
          <w:sz w:val="24"/>
          <w:szCs w:val="24"/>
        </w:rPr>
        <w:t>reveals</w:t>
      </w:r>
      <w:r w:rsidR="00684EBE" w:rsidRPr="007C1156">
        <w:rPr>
          <w:rStyle w:val="FootnoteReference"/>
          <w:rFonts w:asciiTheme="majorBidi" w:hAnsiTheme="majorBidi" w:cstheme="majorBidi"/>
          <w:sz w:val="24"/>
          <w:szCs w:val="24"/>
        </w:rPr>
        <w:footnoteReference w:id="6"/>
      </w:r>
      <w:r w:rsidR="00684EBE" w:rsidRPr="007C1156">
        <w:rPr>
          <w:rFonts w:asciiTheme="majorBidi" w:hAnsiTheme="majorBidi" w:cstheme="majorBidi"/>
          <w:b/>
          <w:bCs/>
          <w:sz w:val="24"/>
          <w:szCs w:val="24"/>
        </w:rPr>
        <w:t xml:space="preserve"> things</w:t>
      </w:r>
      <w:r w:rsidR="003521DA" w:rsidRPr="007C1156">
        <w:rPr>
          <w:rFonts w:asciiTheme="majorBidi" w:hAnsiTheme="majorBidi" w:cstheme="majorBidi"/>
          <w:b/>
          <w:bCs/>
          <w:sz w:val="24"/>
          <w:szCs w:val="24"/>
        </w:rPr>
        <w:t xml:space="preserve"> </w:t>
      </w:r>
      <w:r w:rsidR="00684EBE" w:rsidRPr="00354F86">
        <w:rPr>
          <w:rFonts w:asciiTheme="majorBidi" w:hAnsiTheme="majorBidi" w:cstheme="majorBidi"/>
          <w:sz w:val="24"/>
          <w:szCs w:val="24"/>
          <w:highlight w:val="yellow"/>
          <w:rPrChange w:id="63" w:author="Author">
            <w:rPr>
              <w:rFonts w:asciiTheme="majorBidi" w:hAnsiTheme="majorBidi" w:cstheme="majorBidi"/>
              <w:sz w:val="24"/>
              <w:szCs w:val="24"/>
            </w:rPr>
          </w:rPrChange>
        </w:rPr>
        <w:t>.</w:t>
      </w:r>
      <w:r w:rsidRPr="00354F86">
        <w:rPr>
          <w:rFonts w:asciiTheme="majorBidi" w:hAnsiTheme="majorBidi" w:cstheme="majorBidi"/>
          <w:sz w:val="24"/>
          <w:szCs w:val="24"/>
          <w:highlight w:val="yellow"/>
          <w:rPrChange w:id="64" w:author="Author">
            <w:rPr>
              <w:rFonts w:asciiTheme="majorBidi" w:hAnsiTheme="majorBidi" w:cstheme="majorBidi"/>
              <w:sz w:val="24"/>
              <w:szCs w:val="24"/>
            </w:rPr>
          </w:rPrChange>
        </w:rPr>
        <w:t xml:space="preserve"> [The intention is to expose his opponents’ plots]</w:t>
      </w:r>
      <w:r w:rsidR="00A903C3" w:rsidRPr="00354F86">
        <w:rPr>
          <w:rFonts w:asciiTheme="majorBidi" w:hAnsiTheme="majorBidi" w:cstheme="majorBidi"/>
          <w:sz w:val="24"/>
          <w:szCs w:val="24"/>
          <w:highlight w:val="yellow"/>
          <w:rPrChange w:id="65" w:author="Author">
            <w:rPr>
              <w:rFonts w:asciiTheme="majorBidi" w:hAnsiTheme="majorBidi" w:cstheme="majorBidi"/>
              <w:sz w:val="24"/>
              <w:szCs w:val="24"/>
            </w:rPr>
          </w:rPrChange>
        </w:rPr>
        <w:t>.</w:t>
      </w:r>
      <w:r w:rsidR="00A903C3" w:rsidRPr="007C1156">
        <w:rPr>
          <w:rFonts w:asciiTheme="majorBidi" w:hAnsiTheme="majorBidi" w:cstheme="majorBidi"/>
          <w:sz w:val="24"/>
          <w:szCs w:val="24"/>
        </w:rPr>
        <w:t xml:space="preserve"> I am not afraid to walk on narrow, dangerous and winding roads up the mountain</w:t>
      </w:r>
      <w:r w:rsidR="00BF467E" w:rsidRPr="007C1156">
        <w:rPr>
          <w:rFonts w:asciiTheme="majorBidi" w:hAnsiTheme="majorBidi" w:cstheme="majorBidi"/>
          <w:sz w:val="24"/>
          <w:szCs w:val="24"/>
        </w:rPr>
        <w:t>”</w:t>
      </w:r>
      <w:r w:rsidR="00A903C3" w:rsidRPr="007C1156">
        <w:rPr>
          <w:rFonts w:asciiTheme="majorBidi" w:hAnsiTheme="majorBidi" w:cstheme="majorBidi"/>
          <w:sz w:val="24"/>
          <w:szCs w:val="24"/>
        </w:rPr>
        <w:t xml:space="preserve">. </w:t>
      </w:r>
      <w:r w:rsidR="00A903C3" w:rsidRPr="00354F86">
        <w:rPr>
          <w:rFonts w:asciiTheme="majorBidi" w:hAnsiTheme="majorBidi" w:cstheme="majorBidi"/>
          <w:sz w:val="24"/>
          <w:szCs w:val="24"/>
          <w:highlight w:val="yellow"/>
          <w:rPrChange w:id="66" w:author="Author">
            <w:rPr>
              <w:rFonts w:asciiTheme="majorBidi" w:hAnsiTheme="majorBidi" w:cstheme="majorBidi"/>
              <w:sz w:val="24"/>
              <w:szCs w:val="24"/>
            </w:rPr>
          </w:rPrChange>
        </w:rPr>
        <w:t xml:space="preserve">[These paths serve as a springboard for him to face his </w:t>
      </w:r>
      <w:commentRangeStart w:id="67"/>
      <w:r w:rsidR="00A903C3" w:rsidRPr="00354F86">
        <w:rPr>
          <w:rFonts w:asciiTheme="majorBidi" w:hAnsiTheme="majorBidi" w:cstheme="majorBidi"/>
          <w:sz w:val="24"/>
          <w:szCs w:val="24"/>
          <w:highlight w:val="yellow"/>
          <w:rPrChange w:id="68" w:author="Author">
            <w:rPr>
              <w:rFonts w:asciiTheme="majorBidi" w:hAnsiTheme="majorBidi" w:cstheme="majorBidi"/>
              <w:sz w:val="24"/>
              <w:szCs w:val="24"/>
            </w:rPr>
          </w:rPrChange>
        </w:rPr>
        <w:t>opponents</w:t>
      </w:r>
      <w:commentRangeEnd w:id="67"/>
      <w:r w:rsidR="009328AB">
        <w:rPr>
          <w:rStyle w:val="CommentReference"/>
        </w:rPr>
        <w:commentReference w:id="67"/>
      </w:r>
      <w:r w:rsidR="00A903C3" w:rsidRPr="00354F86">
        <w:rPr>
          <w:rFonts w:asciiTheme="majorBidi" w:hAnsiTheme="majorBidi" w:cstheme="majorBidi"/>
          <w:sz w:val="24"/>
          <w:szCs w:val="24"/>
          <w:highlight w:val="yellow"/>
          <w:rPrChange w:id="69" w:author="Author">
            <w:rPr>
              <w:rFonts w:asciiTheme="majorBidi" w:hAnsiTheme="majorBidi" w:cstheme="majorBidi"/>
              <w:sz w:val="24"/>
              <w:szCs w:val="24"/>
            </w:rPr>
          </w:rPrChange>
        </w:rPr>
        <w:t>]</w:t>
      </w:r>
      <w:r w:rsidR="00A903C3" w:rsidRPr="007C1156">
        <w:rPr>
          <w:rFonts w:asciiTheme="majorBidi" w:hAnsiTheme="majorBidi" w:cstheme="majorBidi"/>
          <w:sz w:val="24"/>
          <w:szCs w:val="24"/>
        </w:rPr>
        <w:t>”</w:t>
      </w:r>
      <w:r w:rsidR="0087156B" w:rsidRPr="007C1156">
        <w:rPr>
          <w:rFonts w:asciiTheme="majorBidi" w:hAnsiTheme="majorBidi" w:cstheme="majorBidi"/>
          <w:sz w:val="24"/>
          <w:szCs w:val="24"/>
        </w:rPr>
        <w:t>.</w:t>
      </w:r>
    </w:p>
    <w:p w14:paraId="7DDF07A4" w14:textId="0B69FDB6" w:rsidR="00335BE4" w:rsidRPr="007C1156" w:rsidRDefault="00335BE4" w:rsidP="00ED0189">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 xml:space="preserve">Just as the dawn reveals the light and removes the darkness of the night, so too </w:t>
      </w:r>
      <w:r w:rsidR="00ED0189" w:rsidRPr="007C1156">
        <w:rPr>
          <w:rFonts w:asciiTheme="majorBidi" w:hAnsiTheme="majorBidi" w:cstheme="majorBidi"/>
          <w:sz w:val="24"/>
          <w:szCs w:val="24"/>
        </w:rPr>
        <w:t>A</w:t>
      </w:r>
      <w:r w:rsidR="009361CB" w:rsidRPr="007C1156">
        <w:rPr>
          <w:rFonts w:asciiTheme="majorBidi" w:hAnsiTheme="majorBidi" w:cstheme="majorBidi"/>
          <w:sz w:val="24"/>
          <w:szCs w:val="24"/>
        </w:rPr>
        <w:t>l-Ḥajjāj</w:t>
      </w:r>
      <w:r w:rsidRPr="007C1156">
        <w:rPr>
          <w:rFonts w:asciiTheme="majorBidi" w:hAnsiTheme="majorBidi" w:cstheme="majorBidi"/>
          <w:sz w:val="24"/>
          <w:szCs w:val="24"/>
        </w:rPr>
        <w:t xml:space="preserve"> disperse</w:t>
      </w:r>
      <w:r w:rsidR="00A903C3" w:rsidRPr="007C1156">
        <w:rPr>
          <w:rFonts w:asciiTheme="majorBidi" w:hAnsiTheme="majorBidi" w:cstheme="majorBidi"/>
          <w:sz w:val="24"/>
          <w:szCs w:val="24"/>
        </w:rPr>
        <w:t>d</w:t>
      </w:r>
      <w:r w:rsidRPr="007C1156">
        <w:rPr>
          <w:rFonts w:asciiTheme="majorBidi" w:hAnsiTheme="majorBidi" w:cstheme="majorBidi"/>
          <w:sz w:val="24"/>
          <w:szCs w:val="24"/>
        </w:rPr>
        <w:t xml:space="preserve"> the fog surrounding the Ku</w:t>
      </w:r>
      <w:r w:rsidR="004E75BF" w:rsidRPr="007C1156">
        <w:rPr>
          <w:rFonts w:asciiTheme="majorBidi" w:hAnsiTheme="majorBidi" w:cstheme="majorBidi"/>
          <w:sz w:val="24"/>
          <w:szCs w:val="24"/>
        </w:rPr>
        <w:t>f</w:t>
      </w:r>
      <w:r w:rsidRPr="007C1156">
        <w:rPr>
          <w:rFonts w:asciiTheme="majorBidi" w:hAnsiTheme="majorBidi" w:cstheme="majorBidi"/>
          <w:sz w:val="24"/>
          <w:szCs w:val="24"/>
        </w:rPr>
        <w:t>a rebels</w:t>
      </w:r>
      <w:r w:rsidR="00A903C3" w:rsidRPr="007C1156">
        <w:rPr>
          <w:rFonts w:asciiTheme="majorBidi" w:hAnsiTheme="majorBidi" w:cstheme="majorBidi"/>
          <w:sz w:val="24"/>
          <w:szCs w:val="24"/>
        </w:rPr>
        <w:t xml:space="preserve"> and became</w:t>
      </w:r>
      <w:r w:rsidRPr="007C1156">
        <w:rPr>
          <w:rFonts w:asciiTheme="majorBidi" w:hAnsiTheme="majorBidi" w:cstheme="majorBidi"/>
          <w:sz w:val="24"/>
          <w:szCs w:val="24"/>
        </w:rPr>
        <w:t xml:space="preserve"> well</w:t>
      </w:r>
      <w:r w:rsidR="00A903C3" w:rsidRPr="007C1156">
        <w:rPr>
          <w:rFonts w:asciiTheme="majorBidi" w:hAnsiTheme="majorBidi" w:cstheme="majorBidi"/>
          <w:sz w:val="24"/>
          <w:szCs w:val="24"/>
        </w:rPr>
        <w:t xml:space="preserve"> </w:t>
      </w:r>
      <w:r w:rsidRPr="007C1156">
        <w:rPr>
          <w:rFonts w:asciiTheme="majorBidi" w:hAnsiTheme="majorBidi" w:cstheme="majorBidi"/>
          <w:sz w:val="24"/>
          <w:szCs w:val="24"/>
        </w:rPr>
        <w:t>acquainted with their treacherous nature and their tendency to rebel against the authorities. Al-</w:t>
      </w:r>
      <w:r w:rsidR="00E05281" w:rsidRPr="007C1156">
        <w:rPr>
          <w:rFonts w:asciiTheme="majorBidi" w:hAnsiTheme="majorBidi" w:cstheme="majorBidi"/>
          <w:sz w:val="24"/>
          <w:szCs w:val="24"/>
        </w:rPr>
        <w:t>Ḥajjāj</w:t>
      </w:r>
      <w:r w:rsidRPr="007C1156">
        <w:rPr>
          <w:rFonts w:asciiTheme="majorBidi" w:hAnsiTheme="majorBidi" w:cstheme="majorBidi"/>
          <w:sz w:val="24"/>
          <w:szCs w:val="24"/>
        </w:rPr>
        <w:t xml:space="preserve"> </w:t>
      </w:r>
      <w:r w:rsidR="000C0049" w:rsidRPr="007C1156">
        <w:rPr>
          <w:rFonts w:asciiTheme="majorBidi" w:hAnsiTheme="majorBidi" w:cstheme="majorBidi"/>
          <w:sz w:val="24"/>
          <w:szCs w:val="24"/>
        </w:rPr>
        <w:t>is</w:t>
      </w:r>
      <w:r w:rsidRPr="007C1156">
        <w:rPr>
          <w:rFonts w:asciiTheme="majorBidi" w:hAnsiTheme="majorBidi" w:cstheme="majorBidi"/>
          <w:sz w:val="24"/>
          <w:szCs w:val="24"/>
        </w:rPr>
        <w:t xml:space="preserve"> well aware that all his predecessors</w:t>
      </w:r>
      <w:r w:rsidR="00A903C3" w:rsidRPr="007C1156">
        <w:rPr>
          <w:rFonts w:asciiTheme="majorBidi" w:hAnsiTheme="majorBidi" w:cstheme="majorBidi"/>
          <w:sz w:val="24"/>
          <w:szCs w:val="24"/>
        </w:rPr>
        <w:t>’</w:t>
      </w:r>
      <w:r w:rsidRPr="007C1156">
        <w:rPr>
          <w:rFonts w:asciiTheme="majorBidi" w:hAnsiTheme="majorBidi" w:cstheme="majorBidi"/>
          <w:sz w:val="24"/>
          <w:szCs w:val="24"/>
        </w:rPr>
        <w:t xml:space="preserve"> attempts to suppress the</w:t>
      </w:r>
      <w:r w:rsidR="009361CB" w:rsidRPr="007C1156">
        <w:rPr>
          <w:rFonts w:asciiTheme="majorBidi" w:hAnsiTheme="majorBidi" w:cstheme="majorBidi"/>
          <w:sz w:val="24"/>
          <w:szCs w:val="24"/>
        </w:rPr>
        <w:t xml:space="preserve"> rebels</w:t>
      </w:r>
      <w:r w:rsidRPr="007C1156">
        <w:rPr>
          <w:rFonts w:asciiTheme="majorBidi" w:hAnsiTheme="majorBidi" w:cstheme="majorBidi"/>
          <w:sz w:val="24"/>
          <w:szCs w:val="24"/>
        </w:rPr>
        <w:t xml:space="preserve"> were in vain, so he will use extraordinary violence and brutality, unparalleled in the past.</w:t>
      </w:r>
    </w:p>
    <w:p w14:paraId="35FB78A2" w14:textId="77777777" w:rsidR="00ED0189" w:rsidRPr="007C1156" w:rsidRDefault="00ED0189" w:rsidP="00ED0189">
      <w:pPr>
        <w:pStyle w:val="ListParagraph"/>
        <w:bidi w:val="0"/>
        <w:spacing w:line="480" w:lineRule="auto"/>
        <w:ind w:left="1080" w:firstLine="360"/>
        <w:rPr>
          <w:rFonts w:asciiTheme="majorBidi" w:hAnsiTheme="majorBidi" w:cstheme="majorBidi"/>
          <w:sz w:val="24"/>
          <w:szCs w:val="24"/>
        </w:rPr>
      </w:pPr>
    </w:p>
    <w:p w14:paraId="776D8789" w14:textId="56278508" w:rsidR="00121FE2" w:rsidRPr="007C1156" w:rsidRDefault="005A7C6F" w:rsidP="00853301">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853301" w:rsidRPr="007C1156">
        <w:rPr>
          <w:rFonts w:asciiTheme="majorBidi" w:hAnsiTheme="majorBidi" w:cstheme="majorBidi"/>
          <w:sz w:val="24"/>
          <w:szCs w:val="24"/>
        </w:rPr>
        <w:t>I am a well-known and famous person, experienced, daring, adventurous, brave and exposing opponents</w:t>
      </w:r>
      <w:r w:rsidRPr="007C1156">
        <w:rPr>
          <w:rFonts w:asciiTheme="majorBidi" w:hAnsiTheme="majorBidi" w:cstheme="majorBidi"/>
          <w:sz w:val="24"/>
          <w:szCs w:val="24"/>
        </w:rPr>
        <w:t>’</w:t>
      </w:r>
      <w:r w:rsidR="00853301" w:rsidRPr="007C1156">
        <w:rPr>
          <w:rFonts w:asciiTheme="majorBidi" w:hAnsiTheme="majorBidi" w:cstheme="majorBidi"/>
          <w:sz w:val="24"/>
          <w:szCs w:val="24"/>
        </w:rPr>
        <w:t xml:space="preserve"> plots. I am not afraid to walk on </w:t>
      </w:r>
      <w:r w:rsidR="00853301" w:rsidRPr="007C1156">
        <w:rPr>
          <w:rFonts w:asciiTheme="majorBidi" w:hAnsiTheme="majorBidi" w:cstheme="majorBidi"/>
          <w:b/>
          <w:bCs/>
          <w:sz w:val="24"/>
          <w:szCs w:val="24"/>
        </w:rPr>
        <w:t>narrow, dangerous and winding roads up the mountain</w:t>
      </w:r>
      <w:r w:rsidRPr="007C1156">
        <w:rPr>
          <w:rFonts w:asciiTheme="majorBidi" w:hAnsiTheme="majorBidi" w:cstheme="majorBidi"/>
          <w:sz w:val="24"/>
          <w:szCs w:val="24"/>
        </w:rPr>
        <w:t>”</w:t>
      </w:r>
      <w:r w:rsidR="0087156B" w:rsidRPr="007C1156">
        <w:rPr>
          <w:rFonts w:asciiTheme="majorBidi" w:hAnsiTheme="majorBidi" w:cstheme="majorBidi"/>
          <w:b/>
          <w:bCs/>
          <w:sz w:val="24"/>
          <w:szCs w:val="24"/>
        </w:rPr>
        <w:t>.</w:t>
      </w:r>
      <w:r w:rsidR="00853301" w:rsidRPr="007C1156">
        <w:rPr>
          <w:rFonts w:asciiTheme="majorBidi" w:hAnsiTheme="majorBidi" w:cstheme="majorBidi"/>
          <w:b/>
          <w:bCs/>
          <w:sz w:val="24"/>
          <w:szCs w:val="24"/>
        </w:rPr>
        <w:t xml:space="preserve"> </w:t>
      </w:r>
    </w:p>
    <w:p w14:paraId="4D84F9FF" w14:textId="15E1D06B" w:rsidR="00853301" w:rsidRPr="007C1156" w:rsidRDefault="00853301" w:rsidP="00121FE2">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 xml:space="preserve">These </w:t>
      </w:r>
      <w:r w:rsidR="009361CB" w:rsidRPr="007C1156">
        <w:rPr>
          <w:rFonts w:asciiTheme="majorBidi" w:hAnsiTheme="majorBidi" w:cstheme="majorBidi"/>
          <w:sz w:val="24"/>
          <w:szCs w:val="24"/>
        </w:rPr>
        <w:t>paths</w:t>
      </w:r>
      <w:r w:rsidRPr="007C1156">
        <w:rPr>
          <w:rFonts w:asciiTheme="majorBidi" w:hAnsiTheme="majorBidi" w:cstheme="majorBidi"/>
          <w:sz w:val="24"/>
          <w:szCs w:val="24"/>
        </w:rPr>
        <w:t xml:space="preserve"> serve as a </w:t>
      </w:r>
      <w:r w:rsidR="009361CB" w:rsidRPr="007C1156">
        <w:rPr>
          <w:rFonts w:asciiTheme="majorBidi" w:hAnsiTheme="majorBidi" w:cstheme="majorBidi"/>
          <w:sz w:val="24"/>
          <w:szCs w:val="24"/>
        </w:rPr>
        <w:t>starting point</w:t>
      </w:r>
      <w:r w:rsidRPr="007C1156">
        <w:rPr>
          <w:rFonts w:asciiTheme="majorBidi" w:hAnsiTheme="majorBidi" w:cstheme="majorBidi"/>
          <w:sz w:val="24"/>
          <w:szCs w:val="24"/>
        </w:rPr>
        <w:t xml:space="preserve"> for him in </w:t>
      </w:r>
      <w:r w:rsidR="009361CB" w:rsidRPr="007C1156">
        <w:rPr>
          <w:rFonts w:asciiTheme="majorBidi" w:hAnsiTheme="majorBidi" w:cstheme="majorBidi"/>
          <w:sz w:val="24"/>
          <w:szCs w:val="24"/>
        </w:rPr>
        <w:t>facing</w:t>
      </w:r>
      <w:r w:rsidRPr="007C1156">
        <w:rPr>
          <w:rFonts w:asciiTheme="majorBidi" w:hAnsiTheme="majorBidi" w:cstheme="majorBidi"/>
          <w:sz w:val="24"/>
          <w:szCs w:val="24"/>
        </w:rPr>
        <w:t xml:space="preserve"> his opponents. Marching </w:t>
      </w:r>
      <w:r w:rsidR="007C633A" w:rsidRPr="007C1156">
        <w:rPr>
          <w:rFonts w:asciiTheme="majorBidi" w:hAnsiTheme="majorBidi" w:cstheme="majorBidi"/>
          <w:sz w:val="24"/>
          <w:szCs w:val="24"/>
        </w:rPr>
        <w:t>along</w:t>
      </w:r>
      <w:r w:rsidRPr="007C1156">
        <w:rPr>
          <w:rFonts w:asciiTheme="majorBidi" w:hAnsiTheme="majorBidi" w:cstheme="majorBidi"/>
          <w:sz w:val="24"/>
          <w:szCs w:val="24"/>
        </w:rPr>
        <w:t xml:space="preserve"> narrow, dangerous and winding </w:t>
      </w:r>
      <w:r w:rsidR="007C633A" w:rsidRPr="007C1156">
        <w:rPr>
          <w:rFonts w:asciiTheme="majorBidi" w:hAnsiTheme="majorBidi" w:cstheme="majorBidi"/>
          <w:sz w:val="24"/>
          <w:szCs w:val="24"/>
        </w:rPr>
        <w:t xml:space="preserve">mountain </w:t>
      </w:r>
      <w:r w:rsidRPr="007C1156">
        <w:rPr>
          <w:rFonts w:asciiTheme="majorBidi" w:hAnsiTheme="majorBidi" w:cstheme="majorBidi"/>
          <w:sz w:val="24"/>
          <w:szCs w:val="24"/>
        </w:rPr>
        <w:t xml:space="preserve">roads is a metaphor for </w:t>
      </w:r>
      <w:r w:rsidR="004E75BF" w:rsidRPr="007C1156">
        <w:rPr>
          <w:rFonts w:asciiTheme="majorBidi" w:hAnsiTheme="majorBidi" w:cstheme="majorBidi"/>
          <w:sz w:val="24"/>
          <w:szCs w:val="24"/>
        </w:rPr>
        <w:t>al-Ḥajjāj</w:t>
      </w:r>
      <w:r w:rsidRPr="007C1156">
        <w:rPr>
          <w:rFonts w:asciiTheme="majorBidi" w:hAnsiTheme="majorBidi" w:cstheme="majorBidi"/>
          <w:sz w:val="24"/>
          <w:szCs w:val="24"/>
        </w:rPr>
        <w:t xml:space="preserve">'s ability to successfully </w:t>
      </w:r>
      <w:r w:rsidR="005A7C6F" w:rsidRPr="007C1156">
        <w:rPr>
          <w:rFonts w:asciiTheme="majorBidi" w:hAnsiTheme="majorBidi" w:cstheme="majorBidi"/>
          <w:sz w:val="24"/>
          <w:szCs w:val="24"/>
        </w:rPr>
        <w:t>tackle</w:t>
      </w:r>
      <w:r w:rsidRPr="007C1156">
        <w:rPr>
          <w:rFonts w:asciiTheme="majorBidi" w:hAnsiTheme="majorBidi" w:cstheme="majorBidi"/>
          <w:sz w:val="24"/>
          <w:szCs w:val="24"/>
        </w:rPr>
        <w:t xml:space="preserve"> particularly </w:t>
      </w:r>
      <w:r w:rsidR="007C633A" w:rsidRPr="007C1156">
        <w:rPr>
          <w:rFonts w:asciiTheme="majorBidi" w:hAnsiTheme="majorBidi" w:cstheme="majorBidi"/>
          <w:sz w:val="24"/>
          <w:szCs w:val="24"/>
        </w:rPr>
        <w:t xml:space="preserve">arduous </w:t>
      </w:r>
      <w:r w:rsidRPr="007C1156">
        <w:rPr>
          <w:rFonts w:asciiTheme="majorBidi" w:hAnsiTheme="majorBidi" w:cstheme="majorBidi"/>
          <w:sz w:val="24"/>
          <w:szCs w:val="24"/>
        </w:rPr>
        <w:t xml:space="preserve">and </w:t>
      </w:r>
      <w:r w:rsidR="007C633A" w:rsidRPr="007C1156">
        <w:rPr>
          <w:rFonts w:asciiTheme="majorBidi" w:hAnsiTheme="majorBidi" w:cstheme="majorBidi"/>
          <w:sz w:val="24"/>
          <w:szCs w:val="24"/>
        </w:rPr>
        <w:t>difficult</w:t>
      </w:r>
      <w:r w:rsidRPr="007C1156">
        <w:rPr>
          <w:rFonts w:asciiTheme="majorBidi" w:hAnsiTheme="majorBidi" w:cstheme="majorBidi"/>
          <w:sz w:val="24"/>
          <w:szCs w:val="24"/>
        </w:rPr>
        <w:t xml:space="preserve"> tasks. Only special</w:t>
      </w:r>
      <w:r w:rsidR="005A7C6F" w:rsidRPr="007C1156">
        <w:rPr>
          <w:rFonts w:asciiTheme="majorBidi" w:hAnsiTheme="majorBidi" w:cstheme="majorBidi"/>
          <w:sz w:val="24"/>
          <w:szCs w:val="24"/>
        </w:rPr>
        <w:t>, virtuous</w:t>
      </w:r>
      <w:r w:rsidRPr="007C1156">
        <w:rPr>
          <w:rFonts w:asciiTheme="majorBidi" w:hAnsiTheme="majorBidi" w:cstheme="majorBidi"/>
          <w:sz w:val="24"/>
          <w:szCs w:val="24"/>
        </w:rPr>
        <w:t xml:space="preserve"> individuals are capable of doing such </w:t>
      </w:r>
      <w:r w:rsidR="007C633A" w:rsidRPr="007C1156">
        <w:rPr>
          <w:rFonts w:asciiTheme="majorBidi" w:hAnsiTheme="majorBidi" w:cstheme="majorBidi"/>
          <w:sz w:val="24"/>
          <w:szCs w:val="24"/>
        </w:rPr>
        <w:t>deeds</w:t>
      </w:r>
      <w:r w:rsidRPr="007C1156">
        <w:rPr>
          <w:rFonts w:asciiTheme="majorBidi" w:hAnsiTheme="majorBidi" w:cstheme="majorBidi"/>
          <w:sz w:val="24"/>
          <w:szCs w:val="24"/>
        </w:rPr>
        <w:t>.</w:t>
      </w:r>
    </w:p>
    <w:p w14:paraId="15837617" w14:textId="13055BA3" w:rsidR="005A7C6F" w:rsidRPr="007C1156" w:rsidRDefault="005A7C6F" w:rsidP="00183848">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183848" w:rsidRPr="007C1156">
        <w:rPr>
          <w:rFonts w:asciiTheme="majorBidi" w:hAnsiTheme="majorBidi" w:cstheme="majorBidi"/>
          <w:sz w:val="24"/>
          <w:szCs w:val="24"/>
        </w:rPr>
        <w:t xml:space="preserve">The </w:t>
      </w:r>
      <w:r w:rsidR="00B75050" w:rsidRPr="007C1156">
        <w:rPr>
          <w:rFonts w:asciiTheme="majorBidi" w:hAnsiTheme="majorBidi" w:cstheme="majorBidi"/>
          <w:sz w:val="24"/>
          <w:szCs w:val="24"/>
        </w:rPr>
        <w:t xml:space="preserve">strings of the </w:t>
      </w:r>
      <w:r w:rsidR="00183848" w:rsidRPr="007C1156">
        <w:rPr>
          <w:rFonts w:asciiTheme="majorBidi" w:hAnsiTheme="majorBidi" w:cstheme="majorBidi"/>
          <w:sz w:val="24"/>
          <w:szCs w:val="24"/>
        </w:rPr>
        <w:t xml:space="preserve">bow used in war are as strong as the </w:t>
      </w:r>
      <w:r w:rsidR="00B75050" w:rsidRPr="007C1156">
        <w:rPr>
          <w:rFonts w:asciiTheme="majorBidi" w:hAnsiTheme="majorBidi" w:cstheme="majorBidi"/>
          <w:b/>
          <w:bCs/>
          <w:sz w:val="24"/>
          <w:szCs w:val="24"/>
        </w:rPr>
        <w:t>leg of the young male camel</w:t>
      </w:r>
      <w:r w:rsidR="00B75050" w:rsidRPr="007C1156">
        <w:rPr>
          <w:rFonts w:asciiTheme="majorBidi" w:hAnsiTheme="majorBidi" w:cstheme="majorBidi"/>
          <w:sz w:val="24"/>
          <w:szCs w:val="24"/>
        </w:rPr>
        <w:t>,</w:t>
      </w:r>
      <w:r w:rsidR="00183848" w:rsidRPr="007C1156">
        <w:rPr>
          <w:rFonts w:asciiTheme="majorBidi" w:hAnsiTheme="majorBidi" w:cstheme="majorBidi"/>
          <w:sz w:val="24"/>
          <w:szCs w:val="24"/>
        </w:rPr>
        <w:t xml:space="preserve"> and even more so</w:t>
      </w:r>
      <w:r w:rsidRPr="007C1156">
        <w:rPr>
          <w:rFonts w:asciiTheme="majorBidi" w:hAnsiTheme="majorBidi" w:cstheme="majorBidi"/>
          <w:sz w:val="24"/>
          <w:szCs w:val="24"/>
        </w:rPr>
        <w:t>”</w:t>
      </w:r>
      <w:r w:rsidR="0087156B" w:rsidRPr="007C1156">
        <w:rPr>
          <w:rFonts w:asciiTheme="majorBidi" w:hAnsiTheme="majorBidi" w:cstheme="majorBidi"/>
          <w:sz w:val="24"/>
          <w:szCs w:val="24"/>
        </w:rPr>
        <w:t>.</w:t>
      </w:r>
      <w:r w:rsidR="00183848" w:rsidRPr="007C1156">
        <w:rPr>
          <w:rFonts w:asciiTheme="majorBidi" w:hAnsiTheme="majorBidi" w:cstheme="majorBidi"/>
          <w:sz w:val="24"/>
          <w:szCs w:val="24"/>
        </w:rPr>
        <w:t xml:space="preserve"> </w:t>
      </w:r>
    </w:p>
    <w:p w14:paraId="5711A115" w14:textId="4F99299F" w:rsidR="00183848" w:rsidRPr="007C1156" w:rsidRDefault="00183848" w:rsidP="008E7D41">
      <w:pPr>
        <w:pStyle w:val="ListParagraph"/>
        <w:bidi w:val="0"/>
        <w:spacing w:line="480" w:lineRule="auto"/>
        <w:ind w:left="1080"/>
        <w:rPr>
          <w:rFonts w:asciiTheme="majorBidi" w:hAnsiTheme="majorBidi" w:cstheme="majorBidi"/>
          <w:sz w:val="24"/>
          <w:szCs w:val="24"/>
        </w:rPr>
      </w:pPr>
      <w:r w:rsidRPr="007C1156">
        <w:rPr>
          <w:rFonts w:asciiTheme="majorBidi" w:hAnsiTheme="majorBidi" w:cstheme="majorBidi"/>
          <w:sz w:val="24"/>
          <w:szCs w:val="24"/>
        </w:rPr>
        <w:t xml:space="preserve">The phrase </w:t>
      </w:r>
      <w:r w:rsidR="00B75050" w:rsidRPr="007C1156">
        <w:rPr>
          <w:rFonts w:asciiTheme="majorBidi" w:hAnsiTheme="majorBidi" w:cstheme="majorBidi"/>
          <w:sz w:val="24"/>
          <w:szCs w:val="24"/>
        </w:rPr>
        <w:t>“leg of the young male camel”</w:t>
      </w:r>
      <w:r w:rsidRPr="007C1156">
        <w:rPr>
          <w:rFonts w:asciiTheme="majorBidi" w:hAnsiTheme="majorBidi" w:cstheme="majorBidi"/>
          <w:sz w:val="24"/>
          <w:szCs w:val="24"/>
        </w:rPr>
        <w:t xml:space="preserve"> is used as a metaphor for the need to act harshly in the face of coercive rebels and to use particularly </w:t>
      </w:r>
      <w:r w:rsidR="001E7890" w:rsidRPr="007C1156">
        <w:rPr>
          <w:rFonts w:asciiTheme="majorBidi" w:hAnsiTheme="majorBidi" w:cstheme="majorBidi"/>
          <w:sz w:val="24"/>
          <w:szCs w:val="24"/>
        </w:rPr>
        <w:t>severe</w:t>
      </w:r>
      <w:r w:rsidRPr="007C1156">
        <w:rPr>
          <w:rFonts w:asciiTheme="majorBidi" w:hAnsiTheme="majorBidi" w:cstheme="majorBidi"/>
          <w:sz w:val="24"/>
          <w:szCs w:val="24"/>
        </w:rPr>
        <w:t xml:space="preserve"> </w:t>
      </w:r>
      <w:r w:rsidR="00B75050" w:rsidRPr="007C1156">
        <w:rPr>
          <w:rFonts w:asciiTheme="majorBidi" w:hAnsiTheme="majorBidi" w:cstheme="majorBidi"/>
          <w:sz w:val="24"/>
          <w:szCs w:val="24"/>
        </w:rPr>
        <w:t>weapons</w:t>
      </w:r>
      <w:r w:rsidRPr="007C1156">
        <w:rPr>
          <w:rFonts w:asciiTheme="majorBidi" w:hAnsiTheme="majorBidi" w:cstheme="majorBidi"/>
          <w:sz w:val="24"/>
          <w:szCs w:val="24"/>
        </w:rPr>
        <w:t xml:space="preserve"> against them.</w:t>
      </w:r>
    </w:p>
    <w:p w14:paraId="3EA87EF7" w14:textId="6432EAC3" w:rsidR="00B75050" w:rsidRPr="007C1156" w:rsidRDefault="005A7C6F" w:rsidP="00B75050">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B75050" w:rsidRPr="007C1156">
        <w:rPr>
          <w:rFonts w:asciiTheme="majorBidi" w:hAnsiTheme="majorBidi" w:cstheme="majorBidi"/>
          <w:sz w:val="24"/>
          <w:szCs w:val="24"/>
        </w:rPr>
        <w:t>Long live Allah</w:t>
      </w:r>
      <w:r w:rsidR="007C633A" w:rsidRPr="007C1156">
        <w:rPr>
          <w:rFonts w:asciiTheme="majorBidi" w:hAnsiTheme="majorBidi" w:cstheme="majorBidi"/>
          <w:sz w:val="24"/>
          <w:szCs w:val="24"/>
        </w:rPr>
        <w:t>;</w:t>
      </w:r>
      <w:r w:rsidR="00B75050" w:rsidRPr="007C1156">
        <w:rPr>
          <w:rFonts w:asciiTheme="majorBidi" w:hAnsiTheme="majorBidi" w:cstheme="majorBidi"/>
          <w:sz w:val="24"/>
          <w:szCs w:val="24"/>
        </w:rPr>
        <w:t xml:space="preserve"> the people of Iraq. </w:t>
      </w:r>
      <w:r w:rsidR="001F502F" w:rsidRPr="007C1156">
        <w:rPr>
          <w:rFonts w:asciiTheme="majorBidi" w:hAnsiTheme="majorBidi" w:cstheme="majorBidi"/>
          <w:sz w:val="24"/>
          <w:szCs w:val="24"/>
        </w:rPr>
        <w:t xml:space="preserve">I am not </w:t>
      </w:r>
      <w:r w:rsidRPr="007C1156">
        <w:rPr>
          <w:rFonts w:asciiTheme="majorBidi" w:hAnsiTheme="majorBidi" w:cstheme="majorBidi"/>
          <w:sz w:val="24"/>
          <w:szCs w:val="24"/>
        </w:rPr>
        <w:t>among those</w:t>
      </w:r>
      <w:r w:rsidR="001F502F" w:rsidRPr="007C1156">
        <w:rPr>
          <w:rFonts w:asciiTheme="majorBidi" w:hAnsiTheme="majorBidi" w:cstheme="majorBidi"/>
          <w:sz w:val="24"/>
          <w:szCs w:val="24"/>
        </w:rPr>
        <w:t xml:space="preserve"> who tests their patience and </w:t>
      </w:r>
      <w:r w:rsidRPr="007C1156">
        <w:rPr>
          <w:rFonts w:asciiTheme="majorBidi" w:hAnsiTheme="majorBidi" w:cstheme="majorBidi"/>
          <w:sz w:val="24"/>
          <w:szCs w:val="24"/>
        </w:rPr>
        <w:t>animates them,</w:t>
      </w:r>
      <w:r w:rsidR="001F502F" w:rsidRPr="007C1156">
        <w:rPr>
          <w:rFonts w:asciiTheme="majorBidi" w:hAnsiTheme="majorBidi" w:cstheme="majorBidi"/>
          <w:sz w:val="24"/>
          <w:szCs w:val="24"/>
        </w:rPr>
        <w:t xml:space="preserve"> as </w:t>
      </w:r>
      <w:r w:rsidR="00244C7E" w:rsidRPr="007C1156">
        <w:rPr>
          <w:rFonts w:asciiTheme="majorBidi" w:hAnsiTheme="majorBidi" w:cstheme="majorBidi"/>
          <w:sz w:val="24"/>
          <w:szCs w:val="24"/>
        </w:rPr>
        <w:t xml:space="preserve">is they who will </w:t>
      </w:r>
      <w:r w:rsidR="001F502F" w:rsidRPr="007C1156">
        <w:rPr>
          <w:rFonts w:asciiTheme="majorBidi" w:hAnsiTheme="majorBidi" w:cstheme="majorBidi"/>
          <w:b/>
          <w:bCs/>
          <w:sz w:val="24"/>
          <w:szCs w:val="24"/>
        </w:rPr>
        <w:t>whip a camel</w:t>
      </w:r>
      <w:r w:rsidR="001F502F" w:rsidRPr="007C1156">
        <w:rPr>
          <w:rFonts w:asciiTheme="majorBidi" w:hAnsiTheme="majorBidi" w:cstheme="majorBidi"/>
          <w:sz w:val="24"/>
          <w:szCs w:val="24"/>
        </w:rPr>
        <w:t xml:space="preserve"> to test </w:t>
      </w:r>
      <w:r w:rsidR="00A92D7C" w:rsidRPr="007C1156">
        <w:rPr>
          <w:rFonts w:asciiTheme="majorBidi" w:hAnsiTheme="majorBidi" w:cstheme="majorBidi"/>
          <w:sz w:val="24"/>
          <w:szCs w:val="24"/>
        </w:rPr>
        <w:t>its</w:t>
      </w:r>
      <w:r w:rsidR="001F502F" w:rsidRPr="007C1156">
        <w:rPr>
          <w:rFonts w:asciiTheme="majorBidi" w:hAnsiTheme="majorBidi" w:cstheme="majorBidi"/>
          <w:sz w:val="24"/>
          <w:szCs w:val="24"/>
        </w:rPr>
        <w:t xml:space="preserve"> temper and patience.</w:t>
      </w:r>
      <w:r w:rsidR="00A92D7C" w:rsidRPr="007C1156">
        <w:rPr>
          <w:rFonts w:asciiTheme="majorBidi" w:hAnsiTheme="majorBidi" w:cstheme="majorBidi"/>
          <w:sz w:val="24"/>
          <w:szCs w:val="24"/>
        </w:rPr>
        <w:t xml:space="preserve"> Nor am I one of those who examines their power and determination to wage battles as they </w:t>
      </w:r>
      <w:r w:rsidR="00DA01E5" w:rsidRPr="007C1156">
        <w:rPr>
          <w:rFonts w:asciiTheme="majorBidi" w:hAnsiTheme="majorBidi" w:cstheme="majorBidi"/>
          <w:b/>
          <w:bCs/>
          <w:sz w:val="24"/>
          <w:szCs w:val="24"/>
        </w:rPr>
        <w:t>feel</w:t>
      </w:r>
      <w:r w:rsidR="00A92D7C" w:rsidRPr="007C1156">
        <w:rPr>
          <w:rFonts w:asciiTheme="majorBidi" w:hAnsiTheme="majorBidi" w:cstheme="majorBidi"/>
          <w:b/>
          <w:bCs/>
          <w:sz w:val="24"/>
          <w:szCs w:val="24"/>
        </w:rPr>
        <w:t xml:space="preserve"> figs</w:t>
      </w:r>
      <w:r w:rsidR="00A92D7C" w:rsidRPr="007C1156">
        <w:rPr>
          <w:rFonts w:asciiTheme="majorBidi" w:hAnsiTheme="majorBidi" w:cstheme="majorBidi"/>
          <w:sz w:val="24"/>
          <w:szCs w:val="24"/>
        </w:rPr>
        <w:t xml:space="preserve"> to test their ripeness</w:t>
      </w:r>
      <w:r w:rsidRPr="007C1156">
        <w:rPr>
          <w:rFonts w:asciiTheme="majorBidi" w:hAnsiTheme="majorBidi" w:cstheme="majorBidi"/>
          <w:sz w:val="24"/>
          <w:szCs w:val="24"/>
        </w:rPr>
        <w:t>”</w:t>
      </w:r>
      <w:r w:rsidR="0087156B" w:rsidRPr="007C1156">
        <w:rPr>
          <w:rFonts w:asciiTheme="majorBidi" w:hAnsiTheme="majorBidi" w:cstheme="majorBidi"/>
          <w:sz w:val="24"/>
          <w:szCs w:val="24"/>
        </w:rPr>
        <w:t>.</w:t>
      </w:r>
    </w:p>
    <w:p w14:paraId="09BE4287" w14:textId="12A8363B" w:rsidR="00A92D7C" w:rsidRPr="007C1156" w:rsidRDefault="00DA01E5" w:rsidP="008660C9">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W</w:t>
      </w:r>
      <w:r w:rsidR="00A92D7C" w:rsidRPr="007C1156">
        <w:rPr>
          <w:rFonts w:asciiTheme="majorBidi" w:hAnsiTheme="majorBidi" w:cstheme="majorBidi"/>
          <w:sz w:val="24"/>
          <w:szCs w:val="24"/>
        </w:rPr>
        <w:t xml:space="preserve">hipping the camel and </w:t>
      </w:r>
      <w:r w:rsidRPr="007C1156">
        <w:rPr>
          <w:rFonts w:asciiTheme="majorBidi" w:hAnsiTheme="majorBidi" w:cstheme="majorBidi"/>
          <w:sz w:val="24"/>
          <w:szCs w:val="24"/>
        </w:rPr>
        <w:t>feeling</w:t>
      </w:r>
      <w:r w:rsidR="00A92D7C" w:rsidRPr="007C1156">
        <w:rPr>
          <w:rFonts w:asciiTheme="majorBidi" w:hAnsiTheme="majorBidi" w:cstheme="majorBidi"/>
          <w:sz w:val="24"/>
          <w:szCs w:val="24"/>
        </w:rPr>
        <w:t xml:space="preserve"> the figs are metaphors for the rebels</w:t>
      </w:r>
      <w:r w:rsidR="00244C7E" w:rsidRPr="007C1156">
        <w:rPr>
          <w:rFonts w:asciiTheme="majorBidi" w:hAnsiTheme="majorBidi" w:cstheme="majorBidi"/>
          <w:sz w:val="24"/>
          <w:szCs w:val="24"/>
        </w:rPr>
        <w:t>’</w:t>
      </w:r>
      <w:r w:rsidR="00A92D7C" w:rsidRPr="007C1156">
        <w:rPr>
          <w:rFonts w:asciiTheme="majorBidi" w:hAnsiTheme="majorBidi" w:cstheme="majorBidi"/>
          <w:sz w:val="24"/>
          <w:szCs w:val="24"/>
        </w:rPr>
        <w:t xml:space="preserve"> attempts to test </w:t>
      </w:r>
      <w:r w:rsidR="004E75BF" w:rsidRPr="007C1156">
        <w:rPr>
          <w:rFonts w:asciiTheme="majorBidi" w:hAnsiTheme="majorBidi" w:cstheme="majorBidi"/>
          <w:sz w:val="24"/>
          <w:szCs w:val="24"/>
        </w:rPr>
        <w:t xml:space="preserve">al-Ḥajjāj’s </w:t>
      </w:r>
      <w:r w:rsidR="00A92D7C" w:rsidRPr="007C1156">
        <w:rPr>
          <w:rFonts w:asciiTheme="majorBidi" w:hAnsiTheme="majorBidi" w:cstheme="majorBidi"/>
          <w:sz w:val="24"/>
          <w:szCs w:val="24"/>
        </w:rPr>
        <w:t>patience and provoke him.</w:t>
      </w:r>
      <w:r w:rsidR="008C29D4" w:rsidRPr="007C1156">
        <w:rPr>
          <w:rFonts w:asciiTheme="majorBidi" w:hAnsiTheme="majorBidi" w:cstheme="majorBidi"/>
          <w:sz w:val="24"/>
          <w:szCs w:val="24"/>
        </w:rPr>
        <w:t xml:space="preserve"> </w:t>
      </w:r>
      <w:r w:rsidR="004E75BF" w:rsidRPr="007C1156">
        <w:rPr>
          <w:rFonts w:asciiTheme="majorBidi" w:hAnsiTheme="majorBidi" w:cstheme="majorBidi"/>
          <w:sz w:val="24"/>
          <w:szCs w:val="24"/>
        </w:rPr>
        <w:t>This</w:t>
      </w:r>
      <w:r w:rsidR="008C29D4" w:rsidRPr="007C1156">
        <w:rPr>
          <w:rFonts w:asciiTheme="majorBidi" w:hAnsiTheme="majorBidi" w:cstheme="majorBidi"/>
          <w:sz w:val="24"/>
          <w:szCs w:val="24"/>
        </w:rPr>
        <w:t xml:space="preserve"> would be utterly foolish</w:t>
      </w:r>
      <w:r w:rsidR="00244C7E" w:rsidRPr="007C1156">
        <w:rPr>
          <w:rFonts w:asciiTheme="majorBidi" w:hAnsiTheme="majorBidi" w:cstheme="majorBidi"/>
          <w:sz w:val="24"/>
          <w:szCs w:val="24"/>
        </w:rPr>
        <w:t>,</w:t>
      </w:r>
      <w:r w:rsidR="008C29D4" w:rsidRPr="007C1156">
        <w:rPr>
          <w:rFonts w:asciiTheme="majorBidi" w:hAnsiTheme="majorBidi" w:cstheme="majorBidi"/>
          <w:sz w:val="24"/>
          <w:szCs w:val="24"/>
        </w:rPr>
        <w:t xml:space="preserve"> because he intends to treat the rebels</w:t>
      </w:r>
      <w:r w:rsidR="008660C9" w:rsidRPr="007C1156">
        <w:rPr>
          <w:rFonts w:asciiTheme="majorBidi" w:hAnsiTheme="majorBidi" w:cstheme="majorBidi"/>
          <w:sz w:val="24"/>
          <w:szCs w:val="24"/>
        </w:rPr>
        <w:t xml:space="preserve"> with a policy of no </w:t>
      </w:r>
      <w:r w:rsidR="008C29D4" w:rsidRPr="007C1156">
        <w:rPr>
          <w:rFonts w:asciiTheme="majorBidi" w:hAnsiTheme="majorBidi" w:cstheme="majorBidi"/>
          <w:sz w:val="24"/>
          <w:szCs w:val="24"/>
        </w:rPr>
        <w:t>tolerance and forbearance, and with cruelty far beyond the bounds of logic.</w:t>
      </w:r>
    </w:p>
    <w:p w14:paraId="72652401" w14:textId="404BC487" w:rsidR="00C200F4" w:rsidRPr="007C1156" w:rsidRDefault="00946EE1" w:rsidP="002A3F1B">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lastRenderedPageBreak/>
        <w:t>“</w:t>
      </w:r>
      <w:r w:rsidR="003930CD" w:rsidRPr="007C1156">
        <w:rPr>
          <w:rFonts w:asciiTheme="majorBidi" w:hAnsiTheme="majorBidi" w:cstheme="majorBidi"/>
          <w:sz w:val="24"/>
          <w:szCs w:val="24"/>
        </w:rPr>
        <w:t xml:space="preserve"> </w:t>
      </w:r>
      <w:r w:rsidR="0087156B" w:rsidRPr="007C1156">
        <w:rPr>
          <w:rFonts w:asciiTheme="majorBidi" w:hAnsiTheme="majorBidi" w:cstheme="majorBidi"/>
          <w:sz w:val="24"/>
          <w:szCs w:val="24"/>
        </w:rPr>
        <w:t xml:space="preserve">I </w:t>
      </w:r>
      <w:r w:rsidR="003930CD" w:rsidRPr="007C1156">
        <w:rPr>
          <w:rFonts w:asciiTheme="majorBidi" w:hAnsiTheme="majorBidi" w:cstheme="majorBidi"/>
          <w:sz w:val="24"/>
          <w:szCs w:val="24"/>
        </w:rPr>
        <w:t xml:space="preserve">swear as I live by Allah, that I will </w:t>
      </w:r>
      <w:r w:rsidR="003930CD" w:rsidRPr="007C1156">
        <w:rPr>
          <w:rFonts w:asciiTheme="majorBidi" w:hAnsiTheme="majorBidi" w:cstheme="majorBidi"/>
          <w:b/>
          <w:bCs/>
          <w:sz w:val="24"/>
          <w:szCs w:val="24"/>
        </w:rPr>
        <w:t>peel you as one peels the bark off a branch, and bind you as one binds the branches of the thorny trees and beat them with a</w:t>
      </w:r>
      <w:r w:rsidR="003930CD" w:rsidRPr="007C1156">
        <w:rPr>
          <w:rFonts w:asciiTheme="majorBidi" w:hAnsiTheme="majorBidi" w:cstheme="majorBidi"/>
          <w:sz w:val="24"/>
          <w:szCs w:val="24"/>
        </w:rPr>
        <w:t xml:space="preserve"> stick so that </w:t>
      </w:r>
      <w:r w:rsidR="003930CD" w:rsidRPr="007C1156">
        <w:rPr>
          <w:rFonts w:asciiTheme="majorBidi" w:hAnsiTheme="majorBidi" w:cstheme="majorBidi"/>
          <w:b/>
          <w:bCs/>
          <w:sz w:val="24"/>
          <w:szCs w:val="24"/>
        </w:rPr>
        <w:t xml:space="preserve">the leaves fall off </w:t>
      </w:r>
      <w:r w:rsidR="00DA01E5" w:rsidRPr="007C1156">
        <w:rPr>
          <w:rFonts w:asciiTheme="majorBidi" w:hAnsiTheme="majorBidi" w:cstheme="majorBidi"/>
          <w:b/>
          <w:bCs/>
          <w:sz w:val="24"/>
          <w:szCs w:val="24"/>
        </w:rPr>
        <w:t>for</w:t>
      </w:r>
      <w:r w:rsidR="003930CD" w:rsidRPr="007C1156">
        <w:rPr>
          <w:rFonts w:asciiTheme="majorBidi" w:hAnsiTheme="majorBidi" w:cstheme="majorBidi"/>
          <w:b/>
          <w:bCs/>
          <w:sz w:val="24"/>
          <w:szCs w:val="24"/>
        </w:rPr>
        <w:t xml:space="preserve"> the animals </w:t>
      </w:r>
      <w:r w:rsidR="00DA01E5" w:rsidRPr="007C1156">
        <w:rPr>
          <w:rFonts w:asciiTheme="majorBidi" w:hAnsiTheme="majorBidi" w:cstheme="majorBidi"/>
          <w:b/>
          <w:bCs/>
          <w:sz w:val="24"/>
          <w:szCs w:val="24"/>
        </w:rPr>
        <w:t>to</w:t>
      </w:r>
      <w:r w:rsidR="003930CD" w:rsidRPr="007C1156">
        <w:rPr>
          <w:rFonts w:asciiTheme="majorBidi" w:hAnsiTheme="majorBidi" w:cstheme="majorBidi"/>
          <w:b/>
          <w:bCs/>
          <w:sz w:val="24"/>
          <w:szCs w:val="24"/>
        </w:rPr>
        <w:t xml:space="preserve"> eat</w:t>
      </w:r>
      <w:r w:rsidRPr="007C1156">
        <w:rPr>
          <w:rFonts w:asciiTheme="majorBidi" w:hAnsiTheme="majorBidi" w:cstheme="majorBidi"/>
          <w:sz w:val="24"/>
          <w:szCs w:val="24"/>
        </w:rPr>
        <w:t>”</w:t>
      </w:r>
      <w:r w:rsidR="001E7890" w:rsidRPr="007C1156">
        <w:rPr>
          <w:rFonts w:asciiTheme="majorBidi" w:hAnsiTheme="majorBidi" w:cstheme="majorBidi"/>
          <w:sz w:val="24"/>
          <w:szCs w:val="24"/>
        </w:rPr>
        <w:t>.</w:t>
      </w:r>
      <w:r w:rsidR="00993F04" w:rsidRPr="007C1156">
        <w:rPr>
          <w:rFonts w:asciiTheme="majorBidi" w:hAnsiTheme="majorBidi" w:cstheme="majorBidi"/>
          <w:sz w:val="24"/>
          <w:szCs w:val="24"/>
        </w:rPr>
        <w:t xml:space="preserve"> </w:t>
      </w:r>
    </w:p>
    <w:p w14:paraId="44B365E3" w14:textId="178F7EC8" w:rsidR="003930CD" w:rsidRPr="007C1156" w:rsidRDefault="00993F04" w:rsidP="00C200F4">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 xml:space="preserve">The action of peeling the bark off the branch is a metaphor for the action of stripping the skin from the body. </w:t>
      </w:r>
      <w:r w:rsidR="00946EE1" w:rsidRPr="007C1156">
        <w:rPr>
          <w:rFonts w:asciiTheme="majorBidi" w:hAnsiTheme="majorBidi" w:cstheme="majorBidi"/>
          <w:sz w:val="24"/>
          <w:szCs w:val="24"/>
        </w:rPr>
        <w:t>In essence</w:t>
      </w:r>
      <w:r w:rsidRPr="007C1156">
        <w:rPr>
          <w:rFonts w:asciiTheme="majorBidi" w:hAnsiTheme="majorBidi" w:cstheme="majorBidi"/>
          <w:sz w:val="24"/>
          <w:szCs w:val="24"/>
        </w:rPr>
        <w:t xml:space="preserve">, </w:t>
      </w:r>
      <w:r w:rsidR="004E75BF" w:rsidRPr="007C1156">
        <w:rPr>
          <w:rFonts w:asciiTheme="majorBidi" w:hAnsiTheme="majorBidi" w:cstheme="majorBidi"/>
          <w:sz w:val="24"/>
          <w:szCs w:val="24"/>
        </w:rPr>
        <w:t xml:space="preserve">al-Ḥajjāj </w:t>
      </w:r>
      <w:r w:rsidRPr="007C1156">
        <w:rPr>
          <w:rFonts w:asciiTheme="majorBidi" w:hAnsiTheme="majorBidi" w:cstheme="majorBidi"/>
          <w:sz w:val="24"/>
          <w:szCs w:val="24"/>
        </w:rPr>
        <w:t>intends to strip the skin off the rebels of Kufa as a butcher strips the skin off of animals.</w:t>
      </w:r>
    </w:p>
    <w:p w14:paraId="4FA140DE" w14:textId="42EE5D71" w:rsidR="00F147B8" w:rsidRPr="007C1156" w:rsidRDefault="00F147B8" w:rsidP="00F147B8">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 xml:space="preserve"> The branches of thorny trees are a metaphor for the inhabitants of Kufa</w:t>
      </w:r>
      <w:r w:rsidR="003268C5" w:rsidRPr="007C1156">
        <w:rPr>
          <w:rFonts w:asciiTheme="majorBidi" w:hAnsiTheme="majorBidi" w:cstheme="majorBidi"/>
          <w:sz w:val="24"/>
          <w:szCs w:val="24"/>
        </w:rPr>
        <w:t>,</w:t>
      </w:r>
      <w:r w:rsidRPr="007C1156">
        <w:rPr>
          <w:rFonts w:asciiTheme="majorBidi" w:hAnsiTheme="majorBidi" w:cstheme="majorBidi"/>
          <w:sz w:val="24"/>
          <w:szCs w:val="24"/>
        </w:rPr>
        <w:t xml:space="preserve"> as they are a </w:t>
      </w:r>
      <w:r w:rsidR="00B05781" w:rsidRPr="007C1156">
        <w:rPr>
          <w:rFonts w:asciiTheme="majorBidi" w:hAnsiTheme="majorBidi" w:cstheme="majorBidi"/>
          <w:sz w:val="24"/>
          <w:szCs w:val="24"/>
        </w:rPr>
        <w:t xml:space="preserve">group </w:t>
      </w:r>
      <w:r w:rsidR="008522D9" w:rsidRPr="007C1156">
        <w:rPr>
          <w:rFonts w:asciiTheme="majorBidi" w:hAnsiTheme="majorBidi" w:cstheme="majorBidi"/>
          <w:sz w:val="24"/>
          <w:szCs w:val="24"/>
        </w:rPr>
        <w:t>of people who are</w:t>
      </w:r>
      <w:r w:rsidRPr="007C1156">
        <w:rPr>
          <w:rFonts w:asciiTheme="majorBidi" w:hAnsiTheme="majorBidi" w:cstheme="majorBidi"/>
          <w:sz w:val="24"/>
          <w:szCs w:val="24"/>
        </w:rPr>
        <w:t xml:space="preserve"> </w:t>
      </w:r>
      <w:r w:rsidR="008522D9" w:rsidRPr="007C1156">
        <w:rPr>
          <w:rFonts w:asciiTheme="majorBidi" w:hAnsiTheme="majorBidi" w:cstheme="majorBidi"/>
          <w:sz w:val="24"/>
          <w:szCs w:val="24"/>
        </w:rPr>
        <w:t>difficult</w:t>
      </w:r>
      <w:r w:rsidRPr="007C1156">
        <w:rPr>
          <w:rFonts w:asciiTheme="majorBidi" w:hAnsiTheme="majorBidi" w:cstheme="majorBidi"/>
          <w:sz w:val="24"/>
          <w:szCs w:val="24"/>
        </w:rPr>
        <w:t xml:space="preserve"> to deal with. The leaves falling from the thorny branches is a metaphor for </w:t>
      </w:r>
      <w:r w:rsidR="003268C5" w:rsidRPr="007C1156">
        <w:rPr>
          <w:rFonts w:asciiTheme="majorBidi" w:hAnsiTheme="majorBidi" w:cstheme="majorBidi"/>
          <w:sz w:val="24"/>
          <w:szCs w:val="24"/>
        </w:rPr>
        <w:t>bringing</w:t>
      </w:r>
      <w:r w:rsidRPr="007C1156">
        <w:rPr>
          <w:rFonts w:asciiTheme="majorBidi" w:hAnsiTheme="majorBidi" w:cstheme="majorBidi"/>
          <w:sz w:val="24"/>
          <w:szCs w:val="24"/>
        </w:rPr>
        <w:t xml:space="preserve"> the inhabitants of Ku</w:t>
      </w:r>
      <w:r w:rsidR="001069C1" w:rsidRPr="007C1156">
        <w:rPr>
          <w:rFonts w:asciiTheme="majorBidi" w:hAnsiTheme="majorBidi" w:cstheme="majorBidi"/>
          <w:sz w:val="24"/>
          <w:szCs w:val="24"/>
        </w:rPr>
        <w:t>f</w:t>
      </w:r>
      <w:r w:rsidRPr="007C1156">
        <w:rPr>
          <w:rFonts w:asciiTheme="majorBidi" w:hAnsiTheme="majorBidi" w:cstheme="majorBidi"/>
          <w:sz w:val="24"/>
          <w:szCs w:val="24"/>
        </w:rPr>
        <w:t>a</w:t>
      </w:r>
      <w:r w:rsidR="003268C5" w:rsidRPr="007C1156">
        <w:rPr>
          <w:rFonts w:asciiTheme="majorBidi" w:hAnsiTheme="majorBidi" w:cstheme="majorBidi"/>
          <w:sz w:val="24"/>
          <w:szCs w:val="24"/>
        </w:rPr>
        <w:t xml:space="preserve"> into line</w:t>
      </w:r>
      <w:r w:rsidRPr="007C1156">
        <w:rPr>
          <w:rFonts w:asciiTheme="majorBidi" w:hAnsiTheme="majorBidi" w:cstheme="majorBidi"/>
          <w:sz w:val="24"/>
          <w:szCs w:val="24"/>
        </w:rPr>
        <w:t xml:space="preserve">. Binding the branches of the thorny trees and beating them with a stick until the leaves that serve as food for animals fall off them is a metaphor for the ruthless violence that </w:t>
      </w:r>
      <w:r w:rsidR="004E75BF" w:rsidRPr="007C1156">
        <w:rPr>
          <w:rFonts w:asciiTheme="majorBidi" w:hAnsiTheme="majorBidi" w:cstheme="majorBidi"/>
          <w:sz w:val="24"/>
          <w:szCs w:val="24"/>
        </w:rPr>
        <w:t xml:space="preserve">al-Ḥajjāj </w:t>
      </w:r>
      <w:r w:rsidRPr="007C1156">
        <w:rPr>
          <w:rFonts w:asciiTheme="majorBidi" w:hAnsiTheme="majorBidi" w:cstheme="majorBidi"/>
          <w:sz w:val="24"/>
          <w:szCs w:val="24"/>
        </w:rPr>
        <w:t>intends to use against the rebels.</w:t>
      </w:r>
      <w:r w:rsidR="00B05781" w:rsidRPr="007C1156">
        <w:rPr>
          <w:rFonts w:asciiTheme="majorBidi" w:hAnsiTheme="majorBidi" w:cstheme="majorBidi"/>
          <w:sz w:val="24"/>
          <w:szCs w:val="24"/>
        </w:rPr>
        <w:t xml:space="preserve"> These rebels are thorny branches, meaning a particularly difficult </w:t>
      </w:r>
      <w:r w:rsidR="0093030E" w:rsidRPr="007C1156">
        <w:rPr>
          <w:rFonts w:asciiTheme="majorBidi" w:hAnsiTheme="majorBidi" w:cstheme="majorBidi"/>
          <w:sz w:val="24"/>
          <w:szCs w:val="24"/>
        </w:rPr>
        <w:t xml:space="preserve">core </w:t>
      </w:r>
      <w:r w:rsidR="00B05781" w:rsidRPr="007C1156">
        <w:rPr>
          <w:rFonts w:asciiTheme="majorBidi" w:hAnsiTheme="majorBidi" w:cstheme="majorBidi"/>
          <w:sz w:val="24"/>
          <w:szCs w:val="24"/>
        </w:rPr>
        <w:t>group, therefore dealing with them requires merciless and monstrous force.</w:t>
      </w:r>
    </w:p>
    <w:p w14:paraId="5B9FD236" w14:textId="3D49E1DF" w:rsidR="001069C1" w:rsidRPr="007C1156" w:rsidRDefault="004E75BF" w:rsidP="001069C1">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 xml:space="preserve">Al-Ḥajjāj </w:t>
      </w:r>
      <w:r w:rsidR="001069C1" w:rsidRPr="007C1156">
        <w:rPr>
          <w:rFonts w:asciiTheme="majorBidi" w:hAnsiTheme="majorBidi" w:cstheme="majorBidi"/>
          <w:sz w:val="24"/>
          <w:szCs w:val="24"/>
        </w:rPr>
        <w:t xml:space="preserve">treats the Kufa rebels as foreigners, and they are radically different from the rest of Iraq because of their repeated attempts and their determination to rebel against the authorities and not accept their </w:t>
      </w:r>
      <w:r w:rsidR="006E24B8" w:rsidRPr="007C1156">
        <w:rPr>
          <w:rFonts w:asciiTheme="majorBidi" w:hAnsiTheme="majorBidi" w:cstheme="majorBidi"/>
          <w:sz w:val="24"/>
          <w:szCs w:val="24"/>
        </w:rPr>
        <w:t>rule. A</w:t>
      </w:r>
      <w:r w:rsidR="001069C1" w:rsidRPr="007C1156">
        <w:rPr>
          <w:rFonts w:asciiTheme="majorBidi" w:hAnsiTheme="majorBidi" w:cstheme="majorBidi"/>
          <w:sz w:val="24"/>
          <w:szCs w:val="24"/>
        </w:rPr>
        <w:t>s such</w:t>
      </w:r>
      <w:r w:rsidR="006E24B8" w:rsidRPr="007C1156">
        <w:rPr>
          <w:rFonts w:asciiTheme="majorBidi" w:hAnsiTheme="majorBidi" w:cstheme="majorBidi"/>
          <w:sz w:val="24"/>
          <w:szCs w:val="24"/>
        </w:rPr>
        <w:t>,</w:t>
      </w:r>
      <w:r w:rsidR="001069C1" w:rsidRPr="007C1156">
        <w:rPr>
          <w:rFonts w:asciiTheme="majorBidi" w:hAnsiTheme="majorBidi" w:cstheme="majorBidi"/>
          <w:sz w:val="24"/>
          <w:szCs w:val="24"/>
        </w:rPr>
        <w:t xml:space="preserve"> they resemble camels </w:t>
      </w:r>
      <w:r w:rsidR="006E24B8" w:rsidRPr="007C1156">
        <w:rPr>
          <w:rFonts w:asciiTheme="majorBidi" w:hAnsiTheme="majorBidi" w:cstheme="majorBidi"/>
          <w:sz w:val="24"/>
          <w:szCs w:val="24"/>
        </w:rPr>
        <w:t xml:space="preserve">that do </w:t>
      </w:r>
      <w:r w:rsidR="001069C1" w:rsidRPr="007C1156">
        <w:rPr>
          <w:rFonts w:asciiTheme="majorBidi" w:hAnsiTheme="majorBidi" w:cstheme="majorBidi"/>
          <w:sz w:val="24"/>
          <w:szCs w:val="24"/>
        </w:rPr>
        <w:t xml:space="preserve">not belong to the caravan. Just as the foreign camels are beaten cruelly to </w:t>
      </w:r>
      <w:r w:rsidR="006E24B8" w:rsidRPr="007C1156">
        <w:rPr>
          <w:rFonts w:asciiTheme="majorBidi" w:hAnsiTheme="majorBidi" w:cstheme="majorBidi"/>
          <w:sz w:val="24"/>
          <w:szCs w:val="24"/>
        </w:rPr>
        <w:t xml:space="preserve">make them </w:t>
      </w:r>
      <w:r w:rsidR="001069C1" w:rsidRPr="007C1156">
        <w:rPr>
          <w:rFonts w:asciiTheme="majorBidi" w:hAnsiTheme="majorBidi" w:cstheme="majorBidi"/>
          <w:sz w:val="24"/>
          <w:szCs w:val="24"/>
        </w:rPr>
        <w:t xml:space="preserve">flee </w:t>
      </w:r>
      <w:r w:rsidR="006E24B8" w:rsidRPr="007C1156">
        <w:rPr>
          <w:rFonts w:asciiTheme="majorBidi" w:hAnsiTheme="majorBidi" w:cstheme="majorBidi"/>
          <w:sz w:val="24"/>
          <w:szCs w:val="24"/>
        </w:rPr>
        <w:t xml:space="preserve">from </w:t>
      </w:r>
      <w:r w:rsidR="001069C1" w:rsidRPr="007C1156">
        <w:rPr>
          <w:rFonts w:asciiTheme="majorBidi" w:hAnsiTheme="majorBidi" w:cstheme="majorBidi"/>
          <w:sz w:val="24"/>
          <w:szCs w:val="24"/>
        </w:rPr>
        <w:t xml:space="preserve">the caravan, so </w:t>
      </w:r>
      <w:r w:rsidR="0087156B" w:rsidRPr="007C1156">
        <w:rPr>
          <w:rFonts w:asciiTheme="majorBidi" w:hAnsiTheme="majorBidi" w:cstheme="majorBidi"/>
          <w:sz w:val="24"/>
          <w:szCs w:val="24"/>
        </w:rPr>
        <w:t xml:space="preserve">must </w:t>
      </w:r>
      <w:r w:rsidR="001069C1" w:rsidRPr="007C1156">
        <w:rPr>
          <w:rFonts w:asciiTheme="majorBidi" w:hAnsiTheme="majorBidi" w:cstheme="majorBidi"/>
          <w:sz w:val="24"/>
          <w:szCs w:val="24"/>
        </w:rPr>
        <w:t>the rebels</w:t>
      </w:r>
      <w:r w:rsidR="00DB4D2D" w:rsidRPr="007C1156">
        <w:rPr>
          <w:rFonts w:asciiTheme="majorBidi" w:hAnsiTheme="majorBidi" w:cstheme="majorBidi"/>
          <w:sz w:val="24"/>
          <w:szCs w:val="24"/>
        </w:rPr>
        <w:t xml:space="preserve"> of Kufa</w:t>
      </w:r>
      <w:r w:rsidR="001069C1" w:rsidRPr="007C1156">
        <w:rPr>
          <w:rFonts w:asciiTheme="majorBidi" w:hAnsiTheme="majorBidi" w:cstheme="majorBidi"/>
          <w:sz w:val="24"/>
          <w:szCs w:val="24"/>
        </w:rPr>
        <w:t xml:space="preserve"> be treated.</w:t>
      </w:r>
    </w:p>
    <w:p w14:paraId="480EC366" w14:textId="566B0419" w:rsidR="00DB4D2D" w:rsidRPr="007C1156" w:rsidRDefault="00F273AA" w:rsidP="00DB4D2D">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DB4D2D" w:rsidRPr="007C1156">
        <w:rPr>
          <w:rFonts w:asciiTheme="majorBidi" w:hAnsiTheme="majorBidi" w:cstheme="majorBidi"/>
          <w:sz w:val="24"/>
          <w:szCs w:val="24"/>
        </w:rPr>
        <w:t xml:space="preserve">Iraqi people! You are the inhabitants of a village that was safe and peaceful and you made an abundant </w:t>
      </w:r>
      <w:r w:rsidR="003D0B03" w:rsidRPr="007C1156">
        <w:rPr>
          <w:rFonts w:asciiTheme="majorBidi" w:hAnsiTheme="majorBidi" w:cstheme="majorBidi"/>
          <w:sz w:val="24"/>
          <w:szCs w:val="24"/>
        </w:rPr>
        <w:t>livelihood</w:t>
      </w:r>
      <w:r w:rsidR="00DB4D2D" w:rsidRPr="007C1156">
        <w:rPr>
          <w:rFonts w:asciiTheme="majorBidi" w:hAnsiTheme="majorBidi" w:cstheme="majorBidi"/>
          <w:sz w:val="24"/>
          <w:szCs w:val="24"/>
        </w:rPr>
        <w:t xml:space="preserve"> from all sides. </w:t>
      </w:r>
      <w:r w:rsidR="003D0B03" w:rsidRPr="007C1156">
        <w:rPr>
          <w:rFonts w:asciiTheme="majorBidi" w:hAnsiTheme="majorBidi" w:cstheme="majorBidi"/>
          <w:sz w:val="24"/>
          <w:szCs w:val="24"/>
        </w:rPr>
        <w:t>But y</w:t>
      </w:r>
      <w:r w:rsidR="00DB4D2D" w:rsidRPr="007C1156">
        <w:rPr>
          <w:rFonts w:asciiTheme="majorBidi" w:hAnsiTheme="majorBidi" w:cstheme="majorBidi"/>
          <w:sz w:val="24"/>
          <w:szCs w:val="24"/>
        </w:rPr>
        <w:t>ou did not properly appreciate the grace of God, so God torment</w:t>
      </w:r>
      <w:r w:rsidR="005538F6" w:rsidRPr="007C1156">
        <w:rPr>
          <w:rFonts w:asciiTheme="majorBidi" w:hAnsiTheme="majorBidi" w:cstheme="majorBidi"/>
          <w:sz w:val="24"/>
          <w:szCs w:val="24"/>
        </w:rPr>
        <w:t>s</w:t>
      </w:r>
      <w:r w:rsidR="00DB4D2D" w:rsidRPr="007C1156">
        <w:rPr>
          <w:rFonts w:asciiTheme="majorBidi" w:hAnsiTheme="majorBidi" w:cstheme="majorBidi"/>
          <w:sz w:val="24"/>
          <w:szCs w:val="24"/>
        </w:rPr>
        <w:t xml:space="preserve"> you because of your deeds, and clothe</w:t>
      </w:r>
      <w:r w:rsidR="005538F6" w:rsidRPr="007C1156">
        <w:rPr>
          <w:rFonts w:asciiTheme="majorBidi" w:hAnsiTheme="majorBidi" w:cstheme="majorBidi"/>
          <w:sz w:val="24"/>
          <w:szCs w:val="24"/>
        </w:rPr>
        <w:t>s</w:t>
      </w:r>
      <w:r w:rsidR="00DB4D2D" w:rsidRPr="007C1156">
        <w:rPr>
          <w:rFonts w:asciiTheme="majorBidi" w:hAnsiTheme="majorBidi" w:cstheme="majorBidi"/>
          <w:sz w:val="24"/>
          <w:szCs w:val="24"/>
        </w:rPr>
        <w:t xml:space="preserve"> you in the </w:t>
      </w:r>
      <w:r w:rsidR="00DB4D2D" w:rsidRPr="007C1156">
        <w:rPr>
          <w:rFonts w:asciiTheme="majorBidi" w:hAnsiTheme="majorBidi" w:cstheme="majorBidi"/>
          <w:b/>
          <w:bCs/>
          <w:sz w:val="24"/>
          <w:szCs w:val="24"/>
        </w:rPr>
        <w:t>garments of hunger and fear</w:t>
      </w:r>
      <w:r w:rsidRPr="007C1156">
        <w:rPr>
          <w:rFonts w:asciiTheme="majorBidi" w:hAnsiTheme="majorBidi" w:cstheme="majorBidi"/>
          <w:sz w:val="24"/>
          <w:szCs w:val="24"/>
        </w:rPr>
        <w:t>”</w:t>
      </w:r>
      <w:r w:rsidR="0087156B" w:rsidRPr="007C1156">
        <w:rPr>
          <w:rFonts w:asciiTheme="majorBidi" w:hAnsiTheme="majorBidi" w:cstheme="majorBidi"/>
          <w:sz w:val="24"/>
          <w:szCs w:val="24"/>
        </w:rPr>
        <w:t>.</w:t>
      </w:r>
    </w:p>
    <w:p w14:paraId="3FB246BF" w14:textId="379F2253" w:rsidR="00B23828" w:rsidRPr="007C1156" w:rsidRDefault="00B23828" w:rsidP="00B74FB7">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lastRenderedPageBreak/>
        <w:t>The inhabitants of Ku</w:t>
      </w:r>
      <w:r w:rsidR="004E75BF" w:rsidRPr="007C1156">
        <w:rPr>
          <w:rFonts w:asciiTheme="majorBidi" w:hAnsiTheme="majorBidi" w:cstheme="majorBidi"/>
          <w:sz w:val="24"/>
          <w:szCs w:val="24"/>
        </w:rPr>
        <w:t>f</w:t>
      </w:r>
      <w:r w:rsidRPr="007C1156">
        <w:rPr>
          <w:rFonts w:asciiTheme="majorBidi" w:hAnsiTheme="majorBidi" w:cstheme="majorBidi"/>
          <w:sz w:val="24"/>
          <w:szCs w:val="24"/>
        </w:rPr>
        <w:t>a did not appreciate the grace of God</w:t>
      </w:r>
      <w:r w:rsidR="00F273AA" w:rsidRPr="007C1156">
        <w:rPr>
          <w:rFonts w:asciiTheme="majorBidi" w:hAnsiTheme="majorBidi" w:cstheme="majorBidi"/>
          <w:sz w:val="24"/>
          <w:szCs w:val="24"/>
        </w:rPr>
        <w:t>;</w:t>
      </w:r>
      <w:r w:rsidRPr="007C1156">
        <w:rPr>
          <w:rFonts w:asciiTheme="majorBidi" w:hAnsiTheme="majorBidi" w:cstheme="majorBidi"/>
          <w:sz w:val="24"/>
          <w:szCs w:val="24"/>
        </w:rPr>
        <w:t xml:space="preserve"> therefore</w:t>
      </w:r>
      <w:r w:rsidR="0024537B" w:rsidRPr="007C1156">
        <w:rPr>
          <w:rFonts w:asciiTheme="majorBidi" w:hAnsiTheme="majorBidi" w:cstheme="majorBidi"/>
          <w:sz w:val="24"/>
          <w:szCs w:val="24"/>
        </w:rPr>
        <w:t>,</w:t>
      </w:r>
      <w:r w:rsidRPr="007C1156">
        <w:rPr>
          <w:rFonts w:asciiTheme="majorBidi" w:hAnsiTheme="majorBidi" w:cstheme="majorBidi"/>
          <w:sz w:val="24"/>
          <w:szCs w:val="24"/>
        </w:rPr>
        <w:t xml:space="preserve"> </w:t>
      </w:r>
      <w:r w:rsidR="00407A48" w:rsidRPr="007C1156">
        <w:rPr>
          <w:rFonts w:asciiTheme="majorBidi" w:hAnsiTheme="majorBidi" w:cstheme="majorBidi"/>
          <w:sz w:val="24"/>
          <w:szCs w:val="24"/>
        </w:rPr>
        <w:t xml:space="preserve">fear and </w:t>
      </w:r>
      <w:r w:rsidRPr="007C1156">
        <w:rPr>
          <w:rFonts w:asciiTheme="majorBidi" w:hAnsiTheme="majorBidi" w:cstheme="majorBidi"/>
          <w:sz w:val="24"/>
          <w:szCs w:val="24"/>
        </w:rPr>
        <w:t xml:space="preserve">hunger clung to them </w:t>
      </w:r>
      <w:r w:rsidR="00407A48" w:rsidRPr="007C1156">
        <w:rPr>
          <w:rFonts w:asciiTheme="majorBidi" w:hAnsiTheme="majorBidi" w:cstheme="majorBidi"/>
          <w:sz w:val="24"/>
          <w:szCs w:val="24"/>
        </w:rPr>
        <w:t>like garments</w:t>
      </w:r>
      <w:r w:rsidRPr="007C1156">
        <w:rPr>
          <w:rFonts w:asciiTheme="majorBidi" w:hAnsiTheme="majorBidi" w:cstheme="majorBidi"/>
          <w:sz w:val="24"/>
          <w:szCs w:val="24"/>
        </w:rPr>
        <w:t xml:space="preserve">. </w:t>
      </w:r>
      <w:r w:rsidR="00944FDE" w:rsidRPr="007C1156">
        <w:rPr>
          <w:rFonts w:asciiTheme="majorBidi" w:hAnsiTheme="majorBidi" w:cstheme="majorBidi"/>
          <w:sz w:val="24"/>
          <w:szCs w:val="24"/>
        </w:rPr>
        <w:t>C</w:t>
      </w:r>
      <w:r w:rsidR="00407A48" w:rsidRPr="007C1156">
        <w:rPr>
          <w:rFonts w:asciiTheme="majorBidi" w:hAnsiTheme="majorBidi" w:cstheme="majorBidi"/>
          <w:sz w:val="24"/>
          <w:szCs w:val="24"/>
        </w:rPr>
        <w:t>lothing</w:t>
      </w:r>
      <w:r w:rsidRPr="007C1156">
        <w:rPr>
          <w:rFonts w:asciiTheme="majorBidi" w:hAnsiTheme="majorBidi" w:cstheme="majorBidi"/>
          <w:sz w:val="24"/>
          <w:szCs w:val="24"/>
        </w:rPr>
        <w:t xml:space="preserve"> prevents </w:t>
      </w:r>
      <w:r w:rsidR="00407A48" w:rsidRPr="007C1156">
        <w:rPr>
          <w:rFonts w:asciiTheme="majorBidi" w:hAnsiTheme="majorBidi" w:cstheme="majorBidi"/>
          <w:sz w:val="24"/>
          <w:szCs w:val="24"/>
        </w:rPr>
        <w:t>a</w:t>
      </w:r>
      <w:r w:rsidRPr="007C1156">
        <w:rPr>
          <w:rFonts w:asciiTheme="majorBidi" w:hAnsiTheme="majorBidi" w:cstheme="majorBidi"/>
          <w:sz w:val="24"/>
          <w:szCs w:val="24"/>
        </w:rPr>
        <w:t xml:space="preserve"> person from being naked, prevents humiliation</w:t>
      </w:r>
      <w:r w:rsidR="00F273AA" w:rsidRPr="007C1156">
        <w:rPr>
          <w:rFonts w:asciiTheme="majorBidi" w:hAnsiTheme="majorBidi" w:cstheme="majorBidi"/>
          <w:sz w:val="24"/>
          <w:szCs w:val="24"/>
        </w:rPr>
        <w:t>,</w:t>
      </w:r>
      <w:r w:rsidRPr="007C1156">
        <w:rPr>
          <w:rFonts w:asciiTheme="majorBidi" w:hAnsiTheme="majorBidi" w:cstheme="majorBidi"/>
          <w:sz w:val="24"/>
          <w:szCs w:val="24"/>
        </w:rPr>
        <w:t xml:space="preserve"> and preserves dignity</w:t>
      </w:r>
      <w:r w:rsidR="00944FDE" w:rsidRPr="007C1156">
        <w:rPr>
          <w:rFonts w:asciiTheme="majorBidi" w:hAnsiTheme="majorBidi" w:cstheme="majorBidi"/>
          <w:sz w:val="24"/>
          <w:szCs w:val="24"/>
        </w:rPr>
        <w:t>,</w:t>
      </w:r>
      <w:r w:rsidR="00407A48" w:rsidRPr="007C1156">
        <w:rPr>
          <w:rFonts w:asciiTheme="majorBidi" w:hAnsiTheme="majorBidi" w:cstheme="majorBidi"/>
          <w:sz w:val="24"/>
          <w:szCs w:val="24"/>
        </w:rPr>
        <w:t xml:space="preserve"> </w:t>
      </w:r>
      <w:r w:rsidR="00944FDE" w:rsidRPr="007C1156">
        <w:rPr>
          <w:rFonts w:asciiTheme="majorBidi" w:hAnsiTheme="majorBidi" w:cstheme="majorBidi"/>
          <w:sz w:val="24"/>
          <w:szCs w:val="24"/>
        </w:rPr>
        <w:t>b</w:t>
      </w:r>
      <w:r w:rsidRPr="007C1156">
        <w:rPr>
          <w:rFonts w:asciiTheme="majorBidi" w:hAnsiTheme="majorBidi" w:cstheme="majorBidi"/>
          <w:sz w:val="24"/>
          <w:szCs w:val="24"/>
        </w:rPr>
        <w:t xml:space="preserve">ut the actions of the residents </w:t>
      </w:r>
      <w:r w:rsidR="00407A48" w:rsidRPr="007C1156">
        <w:rPr>
          <w:rFonts w:asciiTheme="majorBidi" w:hAnsiTheme="majorBidi" w:cstheme="majorBidi"/>
          <w:sz w:val="24"/>
          <w:szCs w:val="24"/>
        </w:rPr>
        <w:t xml:space="preserve">of Kufa changes their attire to that of </w:t>
      </w:r>
      <w:r w:rsidRPr="007C1156">
        <w:rPr>
          <w:rFonts w:asciiTheme="majorBidi" w:hAnsiTheme="majorBidi" w:cstheme="majorBidi"/>
          <w:sz w:val="24"/>
          <w:szCs w:val="24"/>
        </w:rPr>
        <w:t>hunger, fear</w:t>
      </w:r>
      <w:r w:rsidR="00F273AA" w:rsidRPr="007C1156">
        <w:rPr>
          <w:rFonts w:asciiTheme="majorBidi" w:hAnsiTheme="majorBidi" w:cstheme="majorBidi"/>
          <w:sz w:val="24"/>
          <w:szCs w:val="24"/>
        </w:rPr>
        <w:t>,</w:t>
      </w:r>
      <w:r w:rsidRPr="007C1156">
        <w:rPr>
          <w:rFonts w:asciiTheme="majorBidi" w:hAnsiTheme="majorBidi" w:cstheme="majorBidi"/>
          <w:sz w:val="24"/>
          <w:szCs w:val="24"/>
        </w:rPr>
        <w:t xml:space="preserve"> and humiliation. </w:t>
      </w:r>
      <w:r w:rsidR="00407A48" w:rsidRPr="007C1156">
        <w:rPr>
          <w:rFonts w:asciiTheme="majorBidi" w:hAnsiTheme="majorBidi" w:cstheme="majorBidi"/>
          <w:sz w:val="24"/>
          <w:szCs w:val="24"/>
        </w:rPr>
        <w:t>The</w:t>
      </w:r>
      <w:r w:rsidRPr="007C1156">
        <w:rPr>
          <w:rFonts w:asciiTheme="majorBidi" w:hAnsiTheme="majorBidi" w:cstheme="majorBidi"/>
          <w:sz w:val="24"/>
          <w:szCs w:val="24"/>
        </w:rPr>
        <w:t xml:space="preserve"> residents </w:t>
      </w:r>
      <w:r w:rsidR="00B74FB7" w:rsidRPr="007C1156">
        <w:rPr>
          <w:rFonts w:asciiTheme="majorBidi" w:hAnsiTheme="majorBidi" w:cstheme="majorBidi"/>
          <w:sz w:val="24"/>
          <w:szCs w:val="24"/>
        </w:rPr>
        <w:t>of Kufa</w:t>
      </w:r>
      <w:r w:rsidRPr="007C1156">
        <w:rPr>
          <w:rFonts w:asciiTheme="majorBidi" w:hAnsiTheme="majorBidi" w:cstheme="majorBidi"/>
          <w:sz w:val="24"/>
          <w:szCs w:val="24"/>
        </w:rPr>
        <w:t xml:space="preserve"> will be </w:t>
      </w:r>
      <w:r w:rsidR="00FE5680" w:rsidRPr="007C1156">
        <w:rPr>
          <w:rFonts w:asciiTheme="majorBidi" w:hAnsiTheme="majorBidi" w:cstheme="majorBidi"/>
          <w:sz w:val="24"/>
          <w:szCs w:val="24"/>
        </w:rPr>
        <w:t xml:space="preserve">punished with </w:t>
      </w:r>
      <w:r w:rsidRPr="007C1156">
        <w:rPr>
          <w:rFonts w:asciiTheme="majorBidi" w:hAnsiTheme="majorBidi" w:cstheme="majorBidi"/>
          <w:sz w:val="24"/>
          <w:szCs w:val="24"/>
        </w:rPr>
        <w:t>an iron fist, due to their repeated attempts to rebel against the authorities.</w:t>
      </w:r>
    </w:p>
    <w:p w14:paraId="74DB32E2" w14:textId="0D4FEB5C" w:rsidR="00ED0189" w:rsidRPr="007C1156" w:rsidDel="00D67343" w:rsidRDefault="00ED0189" w:rsidP="00E06486">
      <w:pPr>
        <w:spacing w:line="480" w:lineRule="auto"/>
        <w:rPr>
          <w:del w:id="70" w:author="Author"/>
          <w:rFonts w:asciiTheme="majorBidi" w:hAnsiTheme="majorBidi" w:cstheme="majorBidi"/>
          <w:b/>
          <w:bCs/>
          <w:sz w:val="24"/>
          <w:szCs w:val="24"/>
        </w:rPr>
      </w:pPr>
      <w:del w:id="71" w:author="Author">
        <w:r w:rsidRPr="007C1156" w:rsidDel="00D67343">
          <w:rPr>
            <w:rFonts w:asciiTheme="majorBidi" w:hAnsiTheme="majorBidi" w:cstheme="majorBidi"/>
            <w:b/>
            <w:bCs/>
            <w:sz w:val="24"/>
            <w:szCs w:val="24"/>
          </w:rPr>
          <w:delText xml:space="preserve">4.1.2 </w:delText>
        </w:r>
        <w:r w:rsidR="00E06486" w:rsidRPr="007C1156" w:rsidDel="00D67343">
          <w:rPr>
            <w:rFonts w:asciiTheme="majorBidi" w:hAnsiTheme="majorBidi" w:cstheme="majorBidi"/>
            <w:b/>
            <w:bCs/>
            <w:sz w:val="24"/>
            <w:szCs w:val="24"/>
          </w:rPr>
          <w:delText xml:space="preserve">Conceptualizing the target domain by means of the source domain </w:delText>
        </w:r>
      </w:del>
    </w:p>
    <w:p w14:paraId="7157999B" w14:textId="77777777" w:rsidR="00D72557" w:rsidRPr="007C1156" w:rsidRDefault="00D72557" w:rsidP="001302DB">
      <w:pPr>
        <w:adjustRightInd w:val="0"/>
        <w:spacing w:after="0" w:line="480" w:lineRule="auto"/>
        <w:contextualSpacing/>
        <w:rPr>
          <w:rFonts w:asciiTheme="majorBidi" w:hAnsiTheme="majorBidi" w:cstheme="majorBidi"/>
          <w:sz w:val="24"/>
          <w:szCs w:val="24"/>
        </w:rPr>
      </w:pPr>
    </w:p>
    <w:p w14:paraId="7E702A6F" w14:textId="3F9A3A4B" w:rsidR="00D72557" w:rsidRPr="007C1156" w:rsidRDefault="00D72557" w:rsidP="00D72557">
      <w:pPr>
        <w:jc w:val="center"/>
        <w:rPr>
          <w:rFonts w:asciiTheme="majorBidi" w:hAnsiTheme="majorBidi" w:cstheme="majorBidi"/>
          <w:sz w:val="24"/>
          <w:szCs w:val="24"/>
        </w:rPr>
      </w:pPr>
      <w:commentRangeStart w:id="72"/>
      <w:r w:rsidRPr="007C1156">
        <w:rPr>
          <w:rFonts w:asciiTheme="majorBidi" w:hAnsiTheme="majorBidi" w:cstheme="majorBidi"/>
          <w:b/>
          <w:bCs/>
          <w:sz w:val="24"/>
          <w:szCs w:val="24"/>
        </w:rPr>
        <w:t>Table 1:</w:t>
      </w:r>
      <w:r w:rsidRPr="007C1156">
        <w:rPr>
          <w:rFonts w:asciiTheme="majorBidi" w:hAnsiTheme="majorBidi" w:cstheme="majorBidi"/>
          <w:sz w:val="24"/>
          <w:szCs w:val="24"/>
        </w:rPr>
        <w:t xml:space="preserve"> </w:t>
      </w:r>
      <w:r w:rsidRPr="007C1156">
        <w:rPr>
          <w:rFonts w:asciiTheme="majorBidi" w:hAnsiTheme="majorBidi" w:cstheme="majorBidi"/>
          <w:b/>
          <w:bCs/>
          <w:sz w:val="24"/>
          <w:szCs w:val="24"/>
        </w:rPr>
        <w:t>Source domain</w:t>
      </w:r>
      <w:r w:rsidRPr="007C1156">
        <w:rPr>
          <w:rFonts w:asciiTheme="majorBidi" w:hAnsiTheme="majorBidi" w:cstheme="majorBidi"/>
          <w:sz w:val="24"/>
          <w:szCs w:val="24"/>
        </w:rPr>
        <w:t xml:space="preserve"> </w:t>
      </w:r>
      <w:r w:rsidRPr="007C1156">
        <w:rPr>
          <w:rFonts w:asciiTheme="majorBidi" w:hAnsiTheme="majorBidi" w:cstheme="majorBidi"/>
          <w:b/>
          <w:bCs/>
          <w:sz w:val="24"/>
          <w:szCs w:val="24"/>
        </w:rPr>
        <w:t>and</w:t>
      </w:r>
      <w:r w:rsidRPr="007C1156">
        <w:rPr>
          <w:rFonts w:asciiTheme="majorBidi" w:hAnsiTheme="majorBidi" w:cstheme="majorBidi"/>
          <w:sz w:val="24"/>
          <w:szCs w:val="24"/>
        </w:rPr>
        <w:t xml:space="preserve"> </w:t>
      </w:r>
      <w:ins w:id="73" w:author="Author">
        <w:r w:rsidR="00D67343">
          <w:rPr>
            <w:rFonts w:asciiTheme="majorBidi" w:hAnsiTheme="majorBidi" w:cstheme="majorBidi"/>
            <w:b/>
            <w:bCs/>
            <w:sz w:val="24"/>
            <w:szCs w:val="24"/>
          </w:rPr>
          <w:t>t</w:t>
        </w:r>
      </w:ins>
      <w:del w:id="74" w:author="Author">
        <w:r w:rsidRPr="007C1156" w:rsidDel="00D67343">
          <w:rPr>
            <w:rFonts w:asciiTheme="majorBidi" w:hAnsiTheme="majorBidi" w:cstheme="majorBidi"/>
            <w:b/>
            <w:bCs/>
            <w:sz w:val="24"/>
            <w:szCs w:val="24"/>
          </w:rPr>
          <w:delText>T</w:delText>
        </w:r>
      </w:del>
      <w:r w:rsidRPr="007C1156">
        <w:rPr>
          <w:rFonts w:asciiTheme="majorBidi" w:hAnsiTheme="majorBidi" w:cstheme="majorBidi"/>
          <w:b/>
          <w:bCs/>
          <w:sz w:val="24"/>
          <w:szCs w:val="24"/>
        </w:rPr>
        <w:t>arget domain</w:t>
      </w:r>
      <w:ins w:id="75" w:author="Author">
        <w:r w:rsidR="00D67343">
          <w:rPr>
            <w:rFonts w:asciiTheme="majorBidi" w:hAnsiTheme="majorBidi" w:cstheme="majorBidi"/>
            <w:b/>
            <w:bCs/>
            <w:sz w:val="24"/>
            <w:szCs w:val="24"/>
          </w:rPr>
          <w:t>s</w:t>
        </w:r>
        <w:commentRangeEnd w:id="72"/>
        <w:r w:rsidR="00D67343">
          <w:rPr>
            <w:rStyle w:val="CommentReference"/>
          </w:rPr>
          <w:commentReference w:id="72"/>
        </w:r>
      </w:ins>
    </w:p>
    <w:p w14:paraId="25770ACF" w14:textId="77777777" w:rsidR="00D72557" w:rsidRPr="007C1156" w:rsidRDefault="00D72557" w:rsidP="00D72557">
      <w:pPr>
        <w:jc w:val="center"/>
        <w:rPr>
          <w:rFonts w:asciiTheme="majorBidi" w:hAnsiTheme="majorBidi" w:cstheme="majorBidi"/>
          <w:sz w:val="24"/>
          <w:szCs w:val="24"/>
        </w:rPr>
      </w:pPr>
    </w:p>
    <w:tbl>
      <w:tblPr>
        <w:tblStyle w:val="TableGrid"/>
        <w:tblW w:w="9360" w:type="dxa"/>
        <w:tblInd w:w="-5" w:type="dxa"/>
        <w:tblLook w:val="04A0" w:firstRow="1" w:lastRow="0" w:firstColumn="1" w:lastColumn="0" w:noHBand="0" w:noVBand="1"/>
      </w:tblPr>
      <w:tblGrid>
        <w:gridCol w:w="4590"/>
        <w:gridCol w:w="4770"/>
      </w:tblGrid>
      <w:tr w:rsidR="00391B89" w:rsidRPr="007C1156" w14:paraId="573C4D96" w14:textId="77777777" w:rsidTr="005B0A9A">
        <w:tc>
          <w:tcPr>
            <w:tcW w:w="4590" w:type="dxa"/>
          </w:tcPr>
          <w:p w14:paraId="62E68582" w14:textId="48ACBA62" w:rsidR="00391B89" w:rsidRPr="007C1156" w:rsidRDefault="00391B89" w:rsidP="001302DB">
            <w:pPr>
              <w:pStyle w:val="ListParagraph"/>
              <w:bidi w:val="0"/>
              <w:spacing w:line="480" w:lineRule="auto"/>
              <w:ind w:left="0"/>
              <w:rPr>
                <w:rFonts w:asciiTheme="majorBidi" w:hAnsiTheme="majorBidi" w:cstheme="majorBidi"/>
                <w:b/>
                <w:bCs/>
                <w:sz w:val="24"/>
                <w:szCs w:val="24"/>
              </w:rPr>
            </w:pPr>
            <w:r w:rsidRPr="007C1156">
              <w:rPr>
                <w:rFonts w:asciiTheme="majorBidi" w:hAnsiTheme="majorBidi" w:cstheme="majorBidi"/>
                <w:b/>
                <w:bCs/>
                <w:sz w:val="24"/>
                <w:szCs w:val="24"/>
              </w:rPr>
              <w:t>Source domain: Desert Environment</w:t>
            </w:r>
          </w:p>
        </w:tc>
        <w:tc>
          <w:tcPr>
            <w:tcW w:w="4770" w:type="dxa"/>
          </w:tcPr>
          <w:p w14:paraId="409CB799" w14:textId="367BB3D3" w:rsidR="00391B89" w:rsidRPr="007C1156" w:rsidRDefault="00391B89" w:rsidP="00ED0189">
            <w:pPr>
              <w:pStyle w:val="ListParagraph"/>
              <w:bidi w:val="0"/>
              <w:spacing w:line="480" w:lineRule="auto"/>
              <w:ind w:left="0"/>
              <w:rPr>
                <w:rFonts w:asciiTheme="majorBidi" w:hAnsiTheme="majorBidi" w:cstheme="majorBidi"/>
                <w:b/>
                <w:bCs/>
                <w:sz w:val="24"/>
                <w:szCs w:val="24"/>
              </w:rPr>
            </w:pPr>
            <w:r w:rsidRPr="007C1156">
              <w:rPr>
                <w:rFonts w:asciiTheme="majorBidi" w:hAnsiTheme="majorBidi" w:cstheme="majorBidi"/>
                <w:b/>
                <w:bCs/>
                <w:sz w:val="24"/>
                <w:szCs w:val="24"/>
              </w:rPr>
              <w:t>Target domain</w:t>
            </w:r>
          </w:p>
        </w:tc>
      </w:tr>
      <w:tr w:rsidR="00391B89" w:rsidRPr="007C1156" w14:paraId="58AD95EC" w14:textId="77777777" w:rsidTr="005B0A9A">
        <w:tc>
          <w:tcPr>
            <w:tcW w:w="4590" w:type="dxa"/>
          </w:tcPr>
          <w:p w14:paraId="3F7947A3" w14:textId="1451887D" w:rsidR="00391B89" w:rsidRPr="007C1156" w:rsidRDefault="00E36D12"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Ripened fruit</w:t>
            </w:r>
            <w:r w:rsidR="005B0A9A" w:rsidRPr="007C1156">
              <w:rPr>
                <w:rFonts w:asciiTheme="majorBidi" w:hAnsiTheme="majorBidi" w:cstheme="majorBidi"/>
                <w:sz w:val="24"/>
                <w:szCs w:val="24"/>
              </w:rPr>
              <w:t>, ready to be picked</w:t>
            </w:r>
          </w:p>
        </w:tc>
        <w:tc>
          <w:tcPr>
            <w:tcW w:w="4770" w:type="dxa"/>
          </w:tcPr>
          <w:p w14:paraId="2ABE1162" w14:textId="4B9E8C06" w:rsidR="00391B89" w:rsidRPr="007C1156" w:rsidRDefault="00E36D12"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Rebels of Kufa who need to be dealt with without delay lest they are strengthened and more rebels follow them</w:t>
            </w:r>
          </w:p>
        </w:tc>
      </w:tr>
      <w:tr w:rsidR="00391B89" w:rsidRPr="007C1156" w14:paraId="5BDD1BCE" w14:textId="77777777" w:rsidTr="005B0A9A">
        <w:tc>
          <w:tcPr>
            <w:tcW w:w="4590" w:type="dxa"/>
          </w:tcPr>
          <w:p w14:paraId="165D56DA" w14:textId="2E5F2FDC" w:rsidR="00391B89" w:rsidRPr="007C1156" w:rsidRDefault="00ED0189"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A</w:t>
            </w:r>
            <w:r w:rsidR="00AB5D04" w:rsidRPr="007C1156">
              <w:rPr>
                <w:rFonts w:asciiTheme="majorBidi" w:hAnsiTheme="majorBidi" w:cstheme="majorBidi"/>
                <w:sz w:val="24"/>
                <w:szCs w:val="24"/>
              </w:rPr>
              <w:t>nimals</w:t>
            </w:r>
          </w:p>
        </w:tc>
        <w:tc>
          <w:tcPr>
            <w:tcW w:w="4770" w:type="dxa"/>
          </w:tcPr>
          <w:p w14:paraId="15D9B40D" w14:textId="1CF051B7" w:rsidR="00391B89" w:rsidRPr="007C1156" w:rsidRDefault="00ED0189"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Heads</w:t>
            </w:r>
          </w:p>
        </w:tc>
      </w:tr>
      <w:tr w:rsidR="00391B89" w:rsidRPr="007C1156" w14:paraId="248CE640" w14:textId="77777777" w:rsidTr="005B0A9A">
        <w:tc>
          <w:tcPr>
            <w:tcW w:w="4590" w:type="dxa"/>
          </w:tcPr>
          <w:p w14:paraId="4C8099CF" w14:textId="4740B0B9" w:rsidR="00391B89" w:rsidRPr="007C1156" w:rsidRDefault="00AB5D04"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Scattering arrows and biting them</w:t>
            </w:r>
          </w:p>
        </w:tc>
        <w:tc>
          <w:tcPr>
            <w:tcW w:w="4770" w:type="dxa"/>
          </w:tcPr>
          <w:p w14:paraId="7C996A38" w14:textId="7681FC51" w:rsidR="00391B89" w:rsidRPr="007C1156" w:rsidRDefault="00AB5D04"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 xml:space="preserve">The deep and serious thinking invested in choosing </w:t>
            </w:r>
            <w:r w:rsidR="004E75BF" w:rsidRPr="007C1156">
              <w:rPr>
                <w:rFonts w:asciiTheme="majorBidi" w:hAnsiTheme="majorBidi" w:cstheme="majorBidi"/>
                <w:sz w:val="24"/>
                <w:szCs w:val="24"/>
              </w:rPr>
              <w:t>al-Ḥajjāj</w:t>
            </w:r>
          </w:p>
        </w:tc>
      </w:tr>
      <w:tr w:rsidR="00391B89" w:rsidRPr="007C1156" w14:paraId="1784456B" w14:textId="77777777" w:rsidTr="005B0A9A">
        <w:tc>
          <w:tcPr>
            <w:tcW w:w="4590" w:type="dxa"/>
          </w:tcPr>
          <w:p w14:paraId="4C69DB1F" w14:textId="4A581C84" w:rsidR="00391B89" w:rsidRPr="007C1156" w:rsidRDefault="007B1D8B"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The bitterest and strongest arrow</w:t>
            </w:r>
          </w:p>
        </w:tc>
        <w:tc>
          <w:tcPr>
            <w:tcW w:w="4770" w:type="dxa"/>
          </w:tcPr>
          <w:p w14:paraId="1408251B" w14:textId="16EDCCB3" w:rsidR="00391B89" w:rsidRPr="007C1156" w:rsidRDefault="007B1D8B"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The rebels of Kufa are like animals, and therefore beheading and slaughtering them is a legitimate act</w:t>
            </w:r>
          </w:p>
        </w:tc>
      </w:tr>
      <w:tr w:rsidR="00391B89" w:rsidRPr="007C1156" w14:paraId="6BB68E34" w14:textId="77777777" w:rsidTr="005B0A9A">
        <w:tc>
          <w:tcPr>
            <w:tcW w:w="4590" w:type="dxa"/>
          </w:tcPr>
          <w:p w14:paraId="4867CDB9" w14:textId="690CF830" w:rsidR="00391B89" w:rsidRPr="007C1156" w:rsidRDefault="003A5932"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lastRenderedPageBreak/>
              <w:t xml:space="preserve">The meaning of </w:t>
            </w:r>
            <w:r w:rsidRPr="007C1156">
              <w:rPr>
                <w:rFonts w:asciiTheme="majorBidi" w:hAnsiTheme="majorBidi" w:cs="David"/>
                <w:i/>
                <w:iCs/>
                <w:lang w:bidi="ar-JO"/>
              </w:rPr>
              <w:t>galā</w:t>
            </w:r>
          </w:p>
        </w:tc>
        <w:tc>
          <w:tcPr>
            <w:tcW w:w="4770" w:type="dxa"/>
          </w:tcPr>
          <w:p w14:paraId="514C005B" w14:textId="2B762C83" w:rsidR="00391B89" w:rsidRPr="007C1156" w:rsidRDefault="004E75BF"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 xml:space="preserve">Al-Ḥajjāj’s </w:t>
            </w:r>
            <w:r w:rsidR="003A5932" w:rsidRPr="007C1156">
              <w:rPr>
                <w:rFonts w:asciiTheme="majorBidi" w:hAnsiTheme="majorBidi" w:cstheme="majorBidi"/>
                <w:sz w:val="24"/>
                <w:szCs w:val="24"/>
              </w:rPr>
              <w:t>incredible ability to uncover plots</w:t>
            </w:r>
          </w:p>
        </w:tc>
      </w:tr>
      <w:tr w:rsidR="00391B89" w:rsidRPr="007C1156" w14:paraId="35C29ACE" w14:textId="77777777" w:rsidTr="005B0A9A">
        <w:tc>
          <w:tcPr>
            <w:tcW w:w="4590" w:type="dxa"/>
          </w:tcPr>
          <w:p w14:paraId="557A575A" w14:textId="4DCFCB1B" w:rsidR="00391B89" w:rsidRPr="007C1156" w:rsidRDefault="003A5932"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Narrow, dangerous and winding roads up in the mountains</w:t>
            </w:r>
          </w:p>
        </w:tc>
        <w:tc>
          <w:tcPr>
            <w:tcW w:w="4770" w:type="dxa"/>
          </w:tcPr>
          <w:p w14:paraId="5175F847" w14:textId="77EF8578" w:rsidR="00391B89" w:rsidRPr="007C1156" w:rsidRDefault="004E75BF"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 xml:space="preserve">Al-Ḥajjāj’s </w:t>
            </w:r>
            <w:r w:rsidR="003A5932" w:rsidRPr="007C1156">
              <w:rPr>
                <w:rFonts w:asciiTheme="majorBidi" w:hAnsiTheme="majorBidi" w:cstheme="majorBidi"/>
                <w:sz w:val="24"/>
                <w:szCs w:val="24"/>
              </w:rPr>
              <w:t>amazing ability to handle complex tasks successfully</w:t>
            </w:r>
          </w:p>
        </w:tc>
      </w:tr>
      <w:tr w:rsidR="00391B89" w:rsidRPr="007C1156" w14:paraId="37F855C2" w14:textId="77777777" w:rsidTr="005B0A9A">
        <w:tc>
          <w:tcPr>
            <w:tcW w:w="4590" w:type="dxa"/>
          </w:tcPr>
          <w:p w14:paraId="05B9909B" w14:textId="00998060" w:rsidR="00391B89" w:rsidRPr="007C1156" w:rsidRDefault="0022370D"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Leg of the young male camel</w:t>
            </w:r>
          </w:p>
        </w:tc>
        <w:tc>
          <w:tcPr>
            <w:tcW w:w="4770" w:type="dxa"/>
          </w:tcPr>
          <w:p w14:paraId="3AED2D87" w14:textId="5F0A8E3E" w:rsidR="00391B89" w:rsidRPr="007C1156" w:rsidRDefault="0022370D"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For acting harshly in the face of the rebels of Kufa, particularly cruel weapons must be used against them</w:t>
            </w:r>
          </w:p>
        </w:tc>
      </w:tr>
      <w:tr w:rsidR="00391B89" w:rsidRPr="007C1156" w14:paraId="07290FBA" w14:textId="77777777" w:rsidTr="005B0A9A">
        <w:tc>
          <w:tcPr>
            <w:tcW w:w="4590" w:type="dxa"/>
          </w:tcPr>
          <w:p w14:paraId="4CFEB26A" w14:textId="4ACAEBCE" w:rsidR="00391B89" w:rsidRPr="007C1156" w:rsidRDefault="0041024F"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Whipping camels and feeling figs</w:t>
            </w:r>
          </w:p>
        </w:tc>
        <w:tc>
          <w:tcPr>
            <w:tcW w:w="4770" w:type="dxa"/>
          </w:tcPr>
          <w:p w14:paraId="620F7C86" w14:textId="499E837A" w:rsidR="00391B89" w:rsidRPr="007C1156" w:rsidRDefault="0041024F"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 xml:space="preserve">The foolish attempt of the residents of Kufa to force provoke </w:t>
            </w:r>
            <w:r w:rsidR="004E75BF" w:rsidRPr="007C1156">
              <w:rPr>
                <w:rFonts w:asciiTheme="majorBidi" w:hAnsiTheme="majorBidi" w:cstheme="majorBidi"/>
                <w:sz w:val="24"/>
                <w:szCs w:val="24"/>
              </w:rPr>
              <w:t xml:space="preserve">al-Ḥajjāj’s </w:t>
            </w:r>
            <w:r w:rsidRPr="007C1156">
              <w:rPr>
                <w:rFonts w:asciiTheme="majorBidi" w:hAnsiTheme="majorBidi" w:cstheme="majorBidi"/>
                <w:sz w:val="24"/>
                <w:szCs w:val="24"/>
              </w:rPr>
              <w:t>and test his patience</w:t>
            </w:r>
          </w:p>
        </w:tc>
      </w:tr>
      <w:tr w:rsidR="00391B89" w:rsidRPr="007C1156" w14:paraId="5AADB194" w14:textId="77777777" w:rsidTr="005B0A9A">
        <w:tc>
          <w:tcPr>
            <w:tcW w:w="4590" w:type="dxa"/>
          </w:tcPr>
          <w:p w14:paraId="4D4D0D63" w14:textId="6611029D" w:rsidR="00391B89" w:rsidRPr="007C1156" w:rsidRDefault="0041024F"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Peeling bark from branches</w:t>
            </w:r>
          </w:p>
        </w:tc>
        <w:tc>
          <w:tcPr>
            <w:tcW w:w="4770" w:type="dxa"/>
          </w:tcPr>
          <w:p w14:paraId="20077F5C" w14:textId="06BED97A" w:rsidR="00391B89" w:rsidRPr="007C1156" w:rsidRDefault="005B79EC"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Removing</w:t>
            </w:r>
            <w:r w:rsidR="0041024F" w:rsidRPr="007C1156">
              <w:rPr>
                <w:rFonts w:asciiTheme="majorBidi" w:hAnsiTheme="majorBidi" w:cstheme="majorBidi"/>
                <w:sz w:val="24"/>
                <w:szCs w:val="24"/>
              </w:rPr>
              <w:t xml:space="preserve"> the skin of rebels and resorting to violence that characterizes the violence perpetrated on animals</w:t>
            </w:r>
          </w:p>
        </w:tc>
      </w:tr>
      <w:tr w:rsidR="00391B89" w:rsidRPr="007C1156" w14:paraId="5D68FAF2" w14:textId="77777777" w:rsidTr="005B0A9A">
        <w:tc>
          <w:tcPr>
            <w:tcW w:w="4590" w:type="dxa"/>
          </w:tcPr>
          <w:p w14:paraId="54826DB4" w14:textId="3DBDC559" w:rsidR="00391B89" w:rsidRPr="007C1156" w:rsidRDefault="00AD2886"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Tying branches of thorny trees and beating them with a stick</w:t>
            </w:r>
          </w:p>
        </w:tc>
        <w:tc>
          <w:tcPr>
            <w:tcW w:w="4770" w:type="dxa"/>
          </w:tcPr>
          <w:p w14:paraId="2AB784A8" w14:textId="60349770" w:rsidR="00391B89" w:rsidRPr="007C1156" w:rsidRDefault="003F33C2"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Exercising monstrous force against the rebels of Kufa, i.e., against the difficult core group, who resemble thorny plants</w:t>
            </w:r>
          </w:p>
        </w:tc>
      </w:tr>
      <w:tr w:rsidR="00391B89" w:rsidRPr="007C1156" w14:paraId="6A51AA28" w14:textId="77777777" w:rsidTr="005B0A9A">
        <w:tc>
          <w:tcPr>
            <w:tcW w:w="4590" w:type="dxa"/>
          </w:tcPr>
          <w:p w14:paraId="1F6FEE8E" w14:textId="6E9B3701" w:rsidR="00391B89" w:rsidRPr="007C1156" w:rsidRDefault="0000493E"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Beating foreign camels that do not belong to the caravan</w:t>
            </w:r>
          </w:p>
        </w:tc>
        <w:tc>
          <w:tcPr>
            <w:tcW w:w="4770" w:type="dxa"/>
          </w:tcPr>
          <w:p w14:paraId="241F92DB" w14:textId="4CEB83D0" w:rsidR="00391B89" w:rsidRPr="007C1156" w:rsidRDefault="0000493E"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Exercising brutal force against the various rebel forces in the Kufa, who are different</w:t>
            </w:r>
            <w:r w:rsidR="00950884" w:rsidRPr="007C1156">
              <w:rPr>
                <w:rFonts w:asciiTheme="majorBidi" w:hAnsiTheme="majorBidi" w:cstheme="majorBidi"/>
                <w:sz w:val="24"/>
                <w:szCs w:val="24"/>
              </w:rPr>
              <w:t xml:space="preserve"> from the other residents of Iraq and require special treatment</w:t>
            </w:r>
          </w:p>
        </w:tc>
      </w:tr>
      <w:tr w:rsidR="00391B89" w:rsidRPr="007C1156" w14:paraId="1BD8782E" w14:textId="77777777" w:rsidTr="005B0A9A">
        <w:tc>
          <w:tcPr>
            <w:tcW w:w="4590" w:type="dxa"/>
          </w:tcPr>
          <w:p w14:paraId="59F9AF20" w14:textId="0E82DD6E" w:rsidR="00391B89" w:rsidRPr="007C1156" w:rsidRDefault="00950884"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Branches of thorny trees</w:t>
            </w:r>
          </w:p>
        </w:tc>
        <w:tc>
          <w:tcPr>
            <w:tcW w:w="4770" w:type="dxa"/>
          </w:tcPr>
          <w:p w14:paraId="5AC03C5C" w14:textId="4210E232" w:rsidR="00391B89" w:rsidRPr="007C1156" w:rsidRDefault="00286FDA"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Residents of Kufa, who are constantly trying to rebel against the authorities</w:t>
            </w:r>
          </w:p>
        </w:tc>
      </w:tr>
      <w:tr w:rsidR="00391B89" w:rsidRPr="007C1156" w14:paraId="59060809" w14:textId="77777777" w:rsidTr="005B0A9A">
        <w:tc>
          <w:tcPr>
            <w:tcW w:w="4590" w:type="dxa"/>
          </w:tcPr>
          <w:p w14:paraId="5A873F9F" w14:textId="38D25D5A" w:rsidR="00391B89" w:rsidRPr="007C1156" w:rsidRDefault="00286FDA"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lastRenderedPageBreak/>
              <w:t>Leaves falling from thorny branches</w:t>
            </w:r>
          </w:p>
        </w:tc>
        <w:tc>
          <w:tcPr>
            <w:tcW w:w="4770" w:type="dxa"/>
          </w:tcPr>
          <w:p w14:paraId="11A09879" w14:textId="46888BB8" w:rsidR="00391B89" w:rsidRPr="007C1156" w:rsidRDefault="00286FDA" w:rsidP="001302DB">
            <w:pPr>
              <w:pStyle w:val="ListParagraph"/>
              <w:bidi w:val="0"/>
              <w:spacing w:line="480" w:lineRule="auto"/>
              <w:ind w:left="0"/>
              <w:rPr>
                <w:rFonts w:asciiTheme="majorBidi" w:hAnsiTheme="majorBidi" w:cstheme="majorBidi"/>
                <w:sz w:val="24"/>
                <w:szCs w:val="24"/>
              </w:rPr>
            </w:pPr>
            <w:commentRangeStart w:id="76"/>
            <w:r w:rsidRPr="007C1156">
              <w:rPr>
                <w:rFonts w:asciiTheme="majorBidi" w:hAnsiTheme="majorBidi" w:cstheme="majorBidi"/>
                <w:sz w:val="24"/>
                <w:szCs w:val="24"/>
              </w:rPr>
              <w:t xml:space="preserve">Straightening out </w:t>
            </w:r>
            <w:commentRangeEnd w:id="76"/>
            <w:r w:rsidR="00D67343">
              <w:rPr>
                <w:rStyle w:val="CommentReference"/>
              </w:rPr>
              <w:commentReference w:id="76"/>
            </w:r>
            <w:r w:rsidRPr="007C1156">
              <w:rPr>
                <w:rFonts w:asciiTheme="majorBidi" w:hAnsiTheme="majorBidi" w:cstheme="majorBidi"/>
                <w:sz w:val="24"/>
                <w:szCs w:val="24"/>
              </w:rPr>
              <w:t>the residents of Kufa to deter them from rebelling against the authorities again</w:t>
            </w:r>
          </w:p>
        </w:tc>
      </w:tr>
      <w:tr w:rsidR="00391B89" w:rsidRPr="007C1156" w14:paraId="26D0A82C" w14:textId="77777777" w:rsidTr="005B0A9A">
        <w:tc>
          <w:tcPr>
            <w:tcW w:w="4590" w:type="dxa"/>
          </w:tcPr>
          <w:p w14:paraId="576F364E" w14:textId="4D17238A" w:rsidR="00391B89" w:rsidRPr="007C1156" w:rsidRDefault="00286FDA"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Garments of fear and hunger</w:t>
            </w:r>
          </w:p>
        </w:tc>
        <w:tc>
          <w:tcPr>
            <w:tcW w:w="4770" w:type="dxa"/>
          </w:tcPr>
          <w:p w14:paraId="608343E6" w14:textId="318263DB" w:rsidR="00391B89" w:rsidRPr="007C1156" w:rsidRDefault="004E75BF" w:rsidP="001302DB">
            <w:pPr>
              <w:pStyle w:val="ListParagraph"/>
              <w:bidi w:val="0"/>
              <w:spacing w:line="480" w:lineRule="auto"/>
              <w:ind w:left="0"/>
              <w:rPr>
                <w:rFonts w:asciiTheme="majorBidi" w:hAnsiTheme="majorBidi" w:cstheme="majorBidi"/>
                <w:sz w:val="24"/>
                <w:szCs w:val="24"/>
              </w:rPr>
            </w:pPr>
            <w:r w:rsidRPr="007C1156">
              <w:rPr>
                <w:rFonts w:asciiTheme="majorBidi" w:hAnsiTheme="majorBidi" w:cstheme="majorBidi"/>
                <w:sz w:val="24"/>
                <w:szCs w:val="24"/>
              </w:rPr>
              <w:t xml:space="preserve">Al-Ḥajjāj’s </w:t>
            </w:r>
            <w:r w:rsidR="00286FDA" w:rsidRPr="007C1156">
              <w:rPr>
                <w:rFonts w:asciiTheme="majorBidi" w:hAnsiTheme="majorBidi" w:cstheme="majorBidi"/>
                <w:sz w:val="24"/>
                <w:szCs w:val="24"/>
              </w:rPr>
              <w:t>cruel treatment of the residents of Kufa</w:t>
            </w:r>
          </w:p>
        </w:tc>
      </w:tr>
    </w:tbl>
    <w:p w14:paraId="32F2EFFE" w14:textId="77777777" w:rsidR="006B760D" w:rsidRPr="007C1156" w:rsidRDefault="006B760D">
      <w:pPr>
        <w:rPr>
          <w:rFonts w:asciiTheme="majorBidi" w:hAnsiTheme="majorBidi" w:cstheme="majorBidi"/>
          <w:b/>
          <w:bCs/>
          <w:sz w:val="24"/>
          <w:szCs w:val="24"/>
        </w:rPr>
      </w:pPr>
      <w:r w:rsidRPr="007C1156">
        <w:rPr>
          <w:rFonts w:asciiTheme="majorBidi" w:hAnsiTheme="majorBidi" w:cstheme="majorBidi"/>
          <w:b/>
          <w:bCs/>
          <w:sz w:val="24"/>
          <w:szCs w:val="24"/>
        </w:rPr>
        <w:br w:type="page"/>
      </w:r>
    </w:p>
    <w:p w14:paraId="60470EB7" w14:textId="5125A567" w:rsidR="00993F04" w:rsidRPr="007C1156" w:rsidRDefault="00F96738" w:rsidP="00F96738">
      <w:pPr>
        <w:pStyle w:val="ListParagraph"/>
        <w:bidi w:val="0"/>
        <w:spacing w:line="480" w:lineRule="auto"/>
        <w:ind w:left="0"/>
        <w:rPr>
          <w:rFonts w:asciiTheme="majorBidi" w:hAnsiTheme="majorBidi" w:cstheme="majorBidi"/>
          <w:b/>
          <w:bCs/>
          <w:sz w:val="24"/>
          <w:szCs w:val="24"/>
        </w:rPr>
      </w:pPr>
      <w:commentRangeStart w:id="77"/>
      <w:r w:rsidRPr="007C1156">
        <w:rPr>
          <w:rFonts w:asciiTheme="majorBidi" w:hAnsiTheme="majorBidi" w:cstheme="majorBidi"/>
          <w:b/>
          <w:bCs/>
          <w:sz w:val="24"/>
          <w:szCs w:val="24"/>
        </w:rPr>
        <w:lastRenderedPageBreak/>
        <w:t>Describing future actions as if they are occurring or already occurred, to emphasize that they are certain</w:t>
      </w:r>
      <w:r w:rsidR="00944FDE" w:rsidRPr="007C1156">
        <w:rPr>
          <w:rFonts w:asciiTheme="majorBidi" w:hAnsiTheme="majorBidi" w:cstheme="majorBidi"/>
          <w:b/>
          <w:bCs/>
          <w:sz w:val="24"/>
          <w:szCs w:val="24"/>
        </w:rPr>
        <w:t xml:space="preserve"> to happen</w:t>
      </w:r>
      <w:commentRangeEnd w:id="77"/>
      <w:r w:rsidR="00F15A09">
        <w:rPr>
          <w:rStyle w:val="CommentReference"/>
        </w:rPr>
        <w:commentReference w:id="77"/>
      </w:r>
    </w:p>
    <w:p w14:paraId="0DC10970" w14:textId="5DE9FC0E" w:rsidR="00F96738" w:rsidRPr="007C1156" w:rsidRDefault="004E75BF" w:rsidP="00F96738">
      <w:pPr>
        <w:pStyle w:val="ListParagraph"/>
        <w:bidi w:val="0"/>
        <w:spacing w:line="480" w:lineRule="auto"/>
        <w:ind w:left="0" w:firstLine="720"/>
        <w:rPr>
          <w:rFonts w:asciiTheme="majorBidi" w:hAnsiTheme="majorBidi" w:cstheme="majorBidi"/>
          <w:sz w:val="24"/>
          <w:szCs w:val="24"/>
        </w:rPr>
      </w:pPr>
      <w:r w:rsidRPr="007C1156">
        <w:rPr>
          <w:rFonts w:asciiTheme="majorBidi" w:hAnsiTheme="majorBidi" w:cstheme="majorBidi"/>
          <w:sz w:val="24"/>
          <w:szCs w:val="24"/>
        </w:rPr>
        <w:t xml:space="preserve">Al-Ḥajjāj’s </w:t>
      </w:r>
      <w:r w:rsidR="00F96738" w:rsidRPr="007C1156">
        <w:rPr>
          <w:rFonts w:asciiTheme="majorBidi" w:hAnsiTheme="majorBidi" w:cstheme="majorBidi"/>
          <w:sz w:val="24"/>
          <w:szCs w:val="24"/>
        </w:rPr>
        <w:t xml:space="preserve">describes future actions as if they were currently happening or as if they had already taken place. This is done to force the rebels to take his words seriously, as if his intentions and statements of steps to be taken in the future are already completed facts. </w:t>
      </w:r>
      <w:r w:rsidRPr="007C1156">
        <w:rPr>
          <w:rFonts w:asciiTheme="majorBidi" w:hAnsiTheme="majorBidi" w:cstheme="majorBidi"/>
          <w:sz w:val="24"/>
          <w:szCs w:val="24"/>
        </w:rPr>
        <w:t xml:space="preserve">Al-Ḥajjāj’s </w:t>
      </w:r>
      <w:r w:rsidR="00F96738" w:rsidRPr="007C1156">
        <w:rPr>
          <w:rFonts w:asciiTheme="majorBidi" w:hAnsiTheme="majorBidi" w:cstheme="majorBidi"/>
          <w:sz w:val="24"/>
          <w:szCs w:val="24"/>
        </w:rPr>
        <w:t>describes these future actions in the present and past tense as if he were a witness to their existence:</w:t>
      </w:r>
    </w:p>
    <w:p w14:paraId="4FC727A0" w14:textId="4155FAF1" w:rsidR="008D7511" w:rsidRPr="007C1156" w:rsidRDefault="00CE046C" w:rsidP="008D7511">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8D7511" w:rsidRPr="007C1156">
        <w:rPr>
          <w:rFonts w:asciiTheme="majorBidi" w:hAnsiTheme="majorBidi" w:cstheme="majorBidi"/>
          <w:sz w:val="24"/>
          <w:szCs w:val="24"/>
        </w:rPr>
        <w:t>Long live Allah; people of Iraq, I see haughty and rebellious looks, and stiff necks, and heads that are ripe</w:t>
      </w:r>
      <w:r w:rsidR="008D7511" w:rsidRPr="007C1156">
        <w:rPr>
          <w:rFonts w:asciiTheme="majorBidi" w:hAnsiTheme="majorBidi" w:cstheme="majorBidi"/>
          <w:b/>
          <w:bCs/>
          <w:sz w:val="24"/>
          <w:szCs w:val="24"/>
        </w:rPr>
        <w:t xml:space="preserve">, </w:t>
      </w:r>
      <w:r w:rsidR="008D7511" w:rsidRPr="007C1156">
        <w:rPr>
          <w:rFonts w:asciiTheme="majorBidi" w:hAnsiTheme="majorBidi" w:cstheme="majorBidi"/>
          <w:sz w:val="24"/>
          <w:szCs w:val="24"/>
        </w:rPr>
        <w:t>and the time is ripe</w:t>
      </w:r>
      <w:r w:rsidR="008D7511" w:rsidRPr="007C1156">
        <w:rPr>
          <w:rFonts w:asciiTheme="majorBidi" w:hAnsiTheme="majorBidi" w:cstheme="majorBidi"/>
          <w:b/>
          <w:bCs/>
          <w:sz w:val="24"/>
          <w:szCs w:val="24"/>
        </w:rPr>
        <w:t xml:space="preserve"> </w:t>
      </w:r>
      <w:r w:rsidR="008D7511" w:rsidRPr="007C1156">
        <w:rPr>
          <w:rFonts w:asciiTheme="majorBidi" w:hAnsiTheme="majorBidi" w:cstheme="majorBidi"/>
          <w:sz w:val="24"/>
          <w:szCs w:val="24"/>
        </w:rPr>
        <w:t xml:space="preserve">for </w:t>
      </w:r>
      <w:r w:rsidR="001123BE" w:rsidRPr="007C1156">
        <w:rPr>
          <w:rFonts w:asciiTheme="majorBidi" w:hAnsiTheme="majorBidi" w:cstheme="majorBidi"/>
          <w:sz w:val="24"/>
          <w:szCs w:val="24"/>
        </w:rPr>
        <w:t>picking</w:t>
      </w:r>
      <w:r w:rsidR="008D7511" w:rsidRPr="007C1156">
        <w:rPr>
          <w:rFonts w:asciiTheme="majorBidi" w:hAnsiTheme="majorBidi" w:cstheme="majorBidi"/>
          <w:sz w:val="24"/>
          <w:szCs w:val="24"/>
        </w:rPr>
        <w:t xml:space="preserve"> them (decapitation). I am the one who will decapitate you. Long live Allah as I </w:t>
      </w:r>
      <w:r w:rsidR="00A54599" w:rsidRPr="007C1156">
        <w:rPr>
          <w:rFonts w:asciiTheme="majorBidi" w:hAnsiTheme="majorBidi" w:cstheme="majorBidi"/>
          <w:sz w:val="24"/>
          <w:szCs w:val="24"/>
        </w:rPr>
        <w:t>watch</w:t>
      </w:r>
      <w:r w:rsidR="008D7511" w:rsidRPr="007C1156">
        <w:rPr>
          <w:rFonts w:asciiTheme="majorBidi" w:hAnsiTheme="majorBidi" w:cstheme="majorBidi"/>
          <w:sz w:val="24"/>
          <w:szCs w:val="24"/>
        </w:rPr>
        <w:t xml:space="preserve"> the </w:t>
      </w:r>
      <w:r w:rsidR="008D7511" w:rsidRPr="007C1156">
        <w:rPr>
          <w:rFonts w:asciiTheme="majorBidi" w:hAnsiTheme="majorBidi" w:cstheme="majorBidi"/>
          <w:b/>
          <w:bCs/>
          <w:sz w:val="24"/>
          <w:szCs w:val="24"/>
        </w:rPr>
        <w:t xml:space="preserve">blood spouting </w:t>
      </w:r>
      <w:r w:rsidR="00A54599" w:rsidRPr="007C1156">
        <w:rPr>
          <w:rFonts w:asciiTheme="majorBidi" w:hAnsiTheme="majorBidi" w:cstheme="majorBidi"/>
          <w:b/>
          <w:bCs/>
          <w:sz w:val="24"/>
          <w:szCs w:val="24"/>
        </w:rPr>
        <w:t xml:space="preserve">from </w:t>
      </w:r>
      <w:r w:rsidR="008D7511" w:rsidRPr="007C1156">
        <w:rPr>
          <w:rFonts w:asciiTheme="majorBidi" w:hAnsiTheme="majorBidi" w:cstheme="majorBidi"/>
          <w:b/>
          <w:bCs/>
          <w:sz w:val="24"/>
          <w:szCs w:val="24"/>
        </w:rPr>
        <w:t>between the turbans and the beards</w:t>
      </w:r>
      <w:r w:rsidRPr="007C1156">
        <w:rPr>
          <w:rFonts w:asciiTheme="majorBidi" w:hAnsiTheme="majorBidi" w:cstheme="majorBidi"/>
          <w:sz w:val="24"/>
          <w:szCs w:val="24"/>
        </w:rPr>
        <w:t>”</w:t>
      </w:r>
      <w:r w:rsidR="0087156B" w:rsidRPr="007C1156">
        <w:rPr>
          <w:rFonts w:asciiTheme="majorBidi" w:hAnsiTheme="majorBidi" w:cstheme="majorBidi"/>
          <w:sz w:val="24"/>
          <w:szCs w:val="24"/>
        </w:rPr>
        <w:t>.</w:t>
      </w:r>
    </w:p>
    <w:p w14:paraId="1B1FAFDE" w14:textId="191FDDFC" w:rsidR="00A54599" w:rsidRPr="007C1156" w:rsidRDefault="004E75BF" w:rsidP="00A54599">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 xml:space="preserve">Al-Ḥajjāj’s </w:t>
      </w:r>
      <w:r w:rsidR="00A54599" w:rsidRPr="007C1156">
        <w:rPr>
          <w:rFonts w:asciiTheme="majorBidi" w:hAnsiTheme="majorBidi" w:cstheme="majorBidi"/>
          <w:sz w:val="24"/>
          <w:szCs w:val="24"/>
        </w:rPr>
        <w:t>imagines blood flowing between the people’s turbans and beards. He describes the situation as if seeing it in front of his eyes.</w:t>
      </w:r>
      <w:r w:rsidR="003D0B03" w:rsidRPr="007C1156">
        <w:rPr>
          <w:rFonts w:asciiTheme="majorBidi" w:hAnsiTheme="majorBidi" w:cstheme="majorBidi"/>
          <w:sz w:val="24"/>
          <w:szCs w:val="24"/>
        </w:rPr>
        <w:t xml:space="preserve"> This manipulative description is intended to intimidate the residents of Kufa in an attempt to force them to </w:t>
      </w:r>
      <w:r w:rsidR="00CE046C" w:rsidRPr="007C1156">
        <w:rPr>
          <w:rFonts w:asciiTheme="majorBidi" w:hAnsiTheme="majorBidi" w:cstheme="majorBidi"/>
          <w:sz w:val="24"/>
          <w:szCs w:val="24"/>
        </w:rPr>
        <w:t>comply</w:t>
      </w:r>
      <w:r w:rsidR="003D0B03" w:rsidRPr="007C1156">
        <w:rPr>
          <w:rFonts w:asciiTheme="majorBidi" w:hAnsiTheme="majorBidi" w:cstheme="majorBidi"/>
          <w:sz w:val="24"/>
          <w:szCs w:val="24"/>
        </w:rPr>
        <w:t xml:space="preserve"> with the authorities and cease their attempts at rebellion against them.</w:t>
      </w:r>
    </w:p>
    <w:p w14:paraId="1E96C1B5" w14:textId="7693CC75" w:rsidR="003D0B03" w:rsidRPr="007C1156" w:rsidRDefault="00CE046C" w:rsidP="003D0B03">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3D0B03" w:rsidRPr="007C1156">
        <w:rPr>
          <w:rFonts w:asciiTheme="majorBidi" w:hAnsiTheme="majorBidi" w:cstheme="majorBidi"/>
          <w:sz w:val="24"/>
          <w:szCs w:val="24"/>
        </w:rPr>
        <w:t xml:space="preserve">Iraqi people! You are like the inhabitants of a village that was safe and peaceful and you made an abundant livelihood from all sides. But you did not properly appreciate the grace of God, so God </w:t>
      </w:r>
      <w:r w:rsidR="003D0B03" w:rsidRPr="007C1156">
        <w:rPr>
          <w:rFonts w:asciiTheme="majorBidi" w:hAnsiTheme="majorBidi" w:cstheme="majorBidi"/>
          <w:b/>
          <w:bCs/>
          <w:sz w:val="24"/>
          <w:szCs w:val="24"/>
        </w:rPr>
        <w:t>torments</w:t>
      </w:r>
      <w:r w:rsidR="003D0B03" w:rsidRPr="007C1156">
        <w:rPr>
          <w:rFonts w:asciiTheme="majorBidi" w:hAnsiTheme="majorBidi" w:cstheme="majorBidi"/>
          <w:sz w:val="24"/>
          <w:szCs w:val="24"/>
        </w:rPr>
        <w:t xml:space="preserve"> you because of your deeds, and </w:t>
      </w:r>
      <w:r w:rsidR="003D0B03" w:rsidRPr="007C1156">
        <w:rPr>
          <w:rFonts w:asciiTheme="majorBidi" w:hAnsiTheme="majorBidi" w:cstheme="majorBidi"/>
          <w:b/>
          <w:bCs/>
          <w:sz w:val="24"/>
          <w:szCs w:val="24"/>
        </w:rPr>
        <w:t>clothes</w:t>
      </w:r>
      <w:r w:rsidR="003D0B03" w:rsidRPr="007C1156">
        <w:rPr>
          <w:rFonts w:asciiTheme="majorBidi" w:hAnsiTheme="majorBidi" w:cstheme="majorBidi"/>
          <w:sz w:val="24"/>
          <w:szCs w:val="24"/>
        </w:rPr>
        <w:t xml:space="preserve"> you in the garments of hunger and fear</w:t>
      </w:r>
      <w:r w:rsidRPr="007C1156">
        <w:rPr>
          <w:rFonts w:asciiTheme="majorBidi" w:hAnsiTheme="majorBidi" w:cstheme="majorBidi"/>
          <w:sz w:val="24"/>
          <w:szCs w:val="24"/>
        </w:rPr>
        <w:t>”</w:t>
      </w:r>
      <w:r w:rsidR="0087156B" w:rsidRPr="007C1156">
        <w:rPr>
          <w:rFonts w:asciiTheme="majorBidi" w:hAnsiTheme="majorBidi" w:cstheme="majorBidi"/>
          <w:sz w:val="24"/>
          <w:szCs w:val="24"/>
        </w:rPr>
        <w:t>.</w:t>
      </w:r>
    </w:p>
    <w:p w14:paraId="6E902B2C" w14:textId="1F17A263" w:rsidR="005538F6" w:rsidRPr="007C1156" w:rsidRDefault="004E75BF" w:rsidP="005538F6">
      <w:pPr>
        <w:pStyle w:val="ListParagraph"/>
        <w:bidi w:val="0"/>
        <w:spacing w:line="480" w:lineRule="auto"/>
        <w:ind w:left="1080" w:firstLine="360"/>
        <w:rPr>
          <w:rFonts w:asciiTheme="majorBidi" w:hAnsiTheme="majorBidi" w:cstheme="majorBidi"/>
          <w:sz w:val="24"/>
          <w:szCs w:val="24"/>
        </w:rPr>
      </w:pPr>
      <w:r w:rsidRPr="007C1156">
        <w:rPr>
          <w:rFonts w:asciiTheme="majorBidi" w:hAnsiTheme="majorBidi" w:cstheme="majorBidi"/>
          <w:sz w:val="24"/>
          <w:szCs w:val="24"/>
        </w:rPr>
        <w:t xml:space="preserve">Al-Ḥajjāj’s </w:t>
      </w:r>
      <w:r w:rsidR="005538F6" w:rsidRPr="007C1156">
        <w:rPr>
          <w:rFonts w:asciiTheme="majorBidi" w:hAnsiTheme="majorBidi" w:cstheme="majorBidi"/>
          <w:sz w:val="24"/>
          <w:szCs w:val="24"/>
        </w:rPr>
        <w:t>imagines a situation in which God has already tormented the inhabitants of Ku</w:t>
      </w:r>
      <w:r w:rsidRPr="007C1156">
        <w:rPr>
          <w:rFonts w:asciiTheme="majorBidi" w:hAnsiTheme="majorBidi" w:cstheme="majorBidi"/>
          <w:sz w:val="24"/>
          <w:szCs w:val="24"/>
        </w:rPr>
        <w:t>fa</w:t>
      </w:r>
      <w:r w:rsidR="005538F6" w:rsidRPr="007C1156">
        <w:rPr>
          <w:rFonts w:asciiTheme="majorBidi" w:hAnsiTheme="majorBidi" w:cstheme="majorBidi"/>
          <w:sz w:val="24"/>
          <w:szCs w:val="24"/>
        </w:rPr>
        <w:t xml:space="preserve"> and imposed hunger and fear on them because they have not properly appreciated God’s grace. The implication is that these residents did not appreciate the kindness of the Iraqi authorities who did good to them, and </w:t>
      </w:r>
      <w:r w:rsidR="00944FDE" w:rsidRPr="007C1156">
        <w:rPr>
          <w:rFonts w:asciiTheme="majorBidi" w:hAnsiTheme="majorBidi" w:cstheme="majorBidi"/>
          <w:sz w:val="24"/>
          <w:szCs w:val="24"/>
        </w:rPr>
        <w:t xml:space="preserve">the residents </w:t>
      </w:r>
      <w:r w:rsidR="005538F6" w:rsidRPr="007C1156">
        <w:rPr>
          <w:rFonts w:asciiTheme="majorBidi" w:hAnsiTheme="majorBidi" w:cstheme="majorBidi"/>
          <w:sz w:val="24"/>
          <w:szCs w:val="24"/>
        </w:rPr>
        <w:t>did not miss a single opportunity to rebel against the</w:t>
      </w:r>
      <w:r w:rsidR="00944FDE" w:rsidRPr="007C1156">
        <w:rPr>
          <w:rFonts w:asciiTheme="majorBidi" w:hAnsiTheme="majorBidi" w:cstheme="majorBidi"/>
          <w:sz w:val="24"/>
          <w:szCs w:val="24"/>
        </w:rPr>
        <w:t xml:space="preserve"> authorities</w:t>
      </w:r>
      <w:r w:rsidR="005538F6" w:rsidRPr="007C1156">
        <w:rPr>
          <w:rFonts w:asciiTheme="majorBidi" w:hAnsiTheme="majorBidi" w:cstheme="majorBidi"/>
          <w:sz w:val="24"/>
          <w:szCs w:val="24"/>
        </w:rPr>
        <w:t xml:space="preserve">. Therefore, </w:t>
      </w:r>
      <w:r w:rsidRPr="007C1156">
        <w:rPr>
          <w:rFonts w:asciiTheme="majorBidi" w:hAnsiTheme="majorBidi" w:cstheme="majorBidi"/>
          <w:sz w:val="24"/>
          <w:szCs w:val="24"/>
        </w:rPr>
        <w:t xml:space="preserve">al-Ḥajjāj’s </w:t>
      </w:r>
      <w:r w:rsidR="005538F6" w:rsidRPr="007C1156">
        <w:rPr>
          <w:rFonts w:asciiTheme="majorBidi" w:hAnsiTheme="majorBidi" w:cstheme="majorBidi"/>
          <w:sz w:val="24"/>
          <w:szCs w:val="24"/>
        </w:rPr>
        <w:t>knows how to repay them as they deserve.</w:t>
      </w:r>
    </w:p>
    <w:p w14:paraId="41C1131F" w14:textId="58E733C4" w:rsidR="008D7511" w:rsidRPr="007C1156" w:rsidRDefault="0035395B" w:rsidP="0035395B">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4</w:t>
      </w:r>
      <w:r w:rsidR="007B1ACB" w:rsidRPr="007C1156">
        <w:rPr>
          <w:rFonts w:asciiTheme="majorBidi" w:hAnsiTheme="majorBidi" w:cstheme="majorBidi"/>
          <w:b/>
          <w:bCs/>
          <w:sz w:val="24"/>
          <w:szCs w:val="24"/>
        </w:rPr>
        <w:t>.</w:t>
      </w:r>
      <w:r w:rsidRPr="007C1156">
        <w:rPr>
          <w:rFonts w:asciiTheme="majorBidi" w:hAnsiTheme="majorBidi" w:cstheme="majorBidi"/>
          <w:b/>
          <w:bCs/>
          <w:sz w:val="24"/>
          <w:szCs w:val="24"/>
        </w:rPr>
        <w:t>2</w:t>
      </w:r>
      <w:r w:rsidR="007B1ACB" w:rsidRPr="007C1156">
        <w:rPr>
          <w:rFonts w:asciiTheme="majorBidi" w:hAnsiTheme="majorBidi" w:cstheme="majorBidi"/>
          <w:b/>
          <w:bCs/>
          <w:sz w:val="24"/>
          <w:szCs w:val="24"/>
        </w:rPr>
        <w:t xml:space="preserve"> Lexical </w:t>
      </w:r>
      <w:r w:rsidR="00A9474A" w:rsidRPr="007C1156">
        <w:rPr>
          <w:rFonts w:asciiTheme="majorBidi" w:hAnsiTheme="majorBidi" w:cstheme="majorBidi"/>
          <w:b/>
          <w:bCs/>
          <w:sz w:val="24"/>
          <w:szCs w:val="24"/>
        </w:rPr>
        <w:t>c</w:t>
      </w:r>
      <w:r w:rsidR="007B1ACB" w:rsidRPr="007C1156">
        <w:rPr>
          <w:rFonts w:asciiTheme="majorBidi" w:hAnsiTheme="majorBidi" w:cstheme="majorBidi"/>
          <w:b/>
          <w:bCs/>
          <w:sz w:val="24"/>
          <w:szCs w:val="24"/>
        </w:rPr>
        <w:t>hoice</w:t>
      </w:r>
      <w:ins w:id="78" w:author="Author">
        <w:r w:rsidR="00F15A09">
          <w:rPr>
            <w:rFonts w:asciiTheme="majorBidi" w:hAnsiTheme="majorBidi" w:cstheme="majorBidi"/>
            <w:b/>
            <w:bCs/>
            <w:sz w:val="24"/>
            <w:szCs w:val="24"/>
          </w:rPr>
          <w:t>s</w:t>
        </w:r>
      </w:ins>
    </w:p>
    <w:p w14:paraId="3889F75B" w14:textId="3B173DB1" w:rsidR="007B1ACB" w:rsidRPr="007C1156" w:rsidRDefault="007B1ACB" w:rsidP="007B1ACB">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 xml:space="preserve">Every discourse involves </w:t>
      </w:r>
      <w:r w:rsidR="008155B4" w:rsidRPr="007C1156">
        <w:rPr>
          <w:rFonts w:asciiTheme="majorBidi" w:hAnsiTheme="majorBidi" w:cstheme="majorBidi"/>
          <w:sz w:val="24"/>
          <w:szCs w:val="24"/>
        </w:rPr>
        <w:t xml:space="preserve">a </w:t>
      </w:r>
      <w:r w:rsidRPr="007C1156">
        <w:rPr>
          <w:rFonts w:asciiTheme="majorBidi" w:hAnsiTheme="majorBidi" w:cstheme="majorBidi"/>
          <w:sz w:val="24"/>
          <w:szCs w:val="24"/>
        </w:rPr>
        <w:t xml:space="preserve">choice of words. </w:t>
      </w:r>
      <w:r w:rsidR="00AD7A6B" w:rsidRPr="007C1156">
        <w:rPr>
          <w:rFonts w:asciiTheme="majorBidi" w:hAnsiTheme="majorBidi" w:cstheme="majorBidi"/>
          <w:sz w:val="24"/>
          <w:szCs w:val="24"/>
        </w:rPr>
        <w:t>For example, a</w:t>
      </w:r>
      <w:r w:rsidRPr="007C1156">
        <w:rPr>
          <w:rFonts w:asciiTheme="majorBidi" w:hAnsiTheme="majorBidi" w:cstheme="majorBidi"/>
          <w:sz w:val="24"/>
          <w:szCs w:val="24"/>
        </w:rPr>
        <w:t xml:space="preserve"> person who has committed an act of terror can be called a terrorist or a freedom fighter. Each lexical choice indicates the speaker</w:t>
      </w:r>
      <w:r w:rsidR="00E31417" w:rsidRPr="007C1156">
        <w:rPr>
          <w:rFonts w:asciiTheme="majorBidi" w:hAnsiTheme="majorBidi" w:cstheme="majorBidi"/>
          <w:sz w:val="24"/>
          <w:szCs w:val="24"/>
        </w:rPr>
        <w:t>’</w:t>
      </w:r>
      <w:r w:rsidRPr="007C1156">
        <w:rPr>
          <w:rFonts w:asciiTheme="majorBidi" w:hAnsiTheme="majorBidi" w:cstheme="majorBidi"/>
          <w:sz w:val="24"/>
          <w:szCs w:val="24"/>
        </w:rPr>
        <w:t>s overt or covert position</w:t>
      </w:r>
      <w:r w:rsidR="008D7329" w:rsidRPr="007C1156">
        <w:rPr>
          <w:rFonts w:asciiTheme="majorBidi" w:hAnsiTheme="majorBidi" w:cstheme="majorBidi"/>
          <w:sz w:val="24"/>
          <w:szCs w:val="24"/>
        </w:rPr>
        <w:t>. I</w:t>
      </w:r>
      <w:r w:rsidRPr="007C1156">
        <w:rPr>
          <w:rFonts w:asciiTheme="majorBidi" w:hAnsiTheme="majorBidi" w:cstheme="majorBidi"/>
          <w:sz w:val="24"/>
          <w:szCs w:val="24"/>
        </w:rPr>
        <w:t xml:space="preserve">t also affects how the recipients understand and perceive the world </w:t>
      </w:r>
      <w:commentRangeStart w:id="79"/>
      <w:r w:rsidRPr="007C1156">
        <w:rPr>
          <w:rFonts w:asciiTheme="majorBidi" w:hAnsiTheme="majorBidi" w:cstheme="majorBidi"/>
          <w:sz w:val="24"/>
          <w:szCs w:val="24"/>
        </w:rPr>
        <w:t>(Livnat 2014</w:t>
      </w:r>
      <w:r w:rsidR="009248BC" w:rsidRPr="007C1156">
        <w:rPr>
          <w:rFonts w:asciiTheme="majorBidi" w:hAnsiTheme="majorBidi" w:cstheme="majorBidi"/>
          <w:sz w:val="24"/>
          <w:szCs w:val="24"/>
        </w:rPr>
        <w:t>:</w:t>
      </w:r>
      <w:r w:rsidRPr="007C1156">
        <w:rPr>
          <w:rFonts w:asciiTheme="majorBidi" w:hAnsiTheme="majorBidi" w:cstheme="majorBidi"/>
          <w:sz w:val="24"/>
          <w:szCs w:val="24"/>
        </w:rPr>
        <w:t xml:space="preserve"> 366).</w:t>
      </w:r>
      <w:r w:rsidR="00AD7A6B" w:rsidRPr="007C1156">
        <w:rPr>
          <w:rFonts w:asciiTheme="majorBidi" w:hAnsiTheme="majorBidi" w:cstheme="majorBidi"/>
          <w:sz w:val="24"/>
          <w:szCs w:val="24"/>
        </w:rPr>
        <w:t xml:space="preserve"> </w:t>
      </w:r>
      <w:commentRangeEnd w:id="79"/>
      <w:r w:rsidR="00F15A09">
        <w:rPr>
          <w:rStyle w:val="CommentReference"/>
        </w:rPr>
        <w:commentReference w:id="79"/>
      </w:r>
      <w:r w:rsidR="00E31417" w:rsidRPr="007C1156">
        <w:rPr>
          <w:rFonts w:asciiTheme="majorBidi" w:hAnsiTheme="majorBidi" w:cstheme="majorBidi"/>
          <w:sz w:val="24"/>
          <w:szCs w:val="24"/>
        </w:rPr>
        <w:t>The c</w:t>
      </w:r>
      <w:r w:rsidR="00AD7A6B" w:rsidRPr="007C1156">
        <w:rPr>
          <w:rFonts w:asciiTheme="majorBidi" w:hAnsiTheme="majorBidi" w:cstheme="majorBidi"/>
          <w:sz w:val="24"/>
          <w:szCs w:val="24"/>
        </w:rPr>
        <w:t>hoice of words is related to the connotations that the word evokes and its emotional value</w:t>
      </w:r>
      <w:r w:rsidR="00E31417" w:rsidRPr="007C1156">
        <w:rPr>
          <w:rFonts w:asciiTheme="majorBidi" w:hAnsiTheme="majorBidi" w:cstheme="majorBidi"/>
          <w:sz w:val="24"/>
          <w:szCs w:val="24"/>
        </w:rPr>
        <w:t>;</w:t>
      </w:r>
      <w:r w:rsidR="00AD7A6B" w:rsidRPr="007C1156">
        <w:rPr>
          <w:rFonts w:asciiTheme="majorBidi" w:hAnsiTheme="majorBidi" w:cstheme="majorBidi"/>
          <w:sz w:val="24"/>
          <w:szCs w:val="24"/>
        </w:rPr>
        <w:t xml:space="preserve"> for example</w:t>
      </w:r>
      <w:r w:rsidR="008E7D41" w:rsidRPr="007C1156">
        <w:rPr>
          <w:rFonts w:asciiTheme="majorBidi" w:hAnsiTheme="majorBidi" w:cstheme="majorBidi"/>
          <w:sz w:val="24"/>
          <w:szCs w:val="24"/>
        </w:rPr>
        <w:t>,</w:t>
      </w:r>
      <w:r w:rsidR="00AD7A6B" w:rsidRPr="007C1156">
        <w:rPr>
          <w:rFonts w:asciiTheme="majorBidi" w:hAnsiTheme="majorBidi" w:cstheme="majorBidi"/>
          <w:sz w:val="24"/>
          <w:szCs w:val="24"/>
        </w:rPr>
        <w:t xml:space="preserve"> the words “left lying” in the following sentence </w:t>
      </w:r>
      <w:r w:rsidR="00E31417" w:rsidRPr="007C1156">
        <w:rPr>
          <w:rFonts w:asciiTheme="majorBidi" w:hAnsiTheme="majorBidi" w:cstheme="majorBidi"/>
          <w:sz w:val="24"/>
          <w:szCs w:val="24"/>
        </w:rPr>
        <w:t>are</w:t>
      </w:r>
      <w:r w:rsidR="00AD7A6B" w:rsidRPr="007C1156">
        <w:rPr>
          <w:rFonts w:asciiTheme="majorBidi" w:hAnsiTheme="majorBidi" w:cstheme="majorBidi"/>
          <w:sz w:val="24"/>
          <w:szCs w:val="24"/>
        </w:rPr>
        <w:t xml:space="preserve"> charged with an emotional connotation, which affects the way readers perceive the events: “No one was standing next to the small body. It was </w:t>
      </w:r>
      <w:r w:rsidR="00AD7A6B" w:rsidRPr="007C1156">
        <w:rPr>
          <w:rFonts w:asciiTheme="majorBidi" w:hAnsiTheme="majorBidi" w:cstheme="majorBidi"/>
          <w:b/>
          <w:bCs/>
          <w:sz w:val="24"/>
          <w:szCs w:val="24"/>
        </w:rPr>
        <w:t>left lying</w:t>
      </w:r>
      <w:r w:rsidR="00AD7A6B" w:rsidRPr="007C1156">
        <w:rPr>
          <w:rFonts w:asciiTheme="majorBidi" w:hAnsiTheme="majorBidi" w:cstheme="majorBidi"/>
          <w:sz w:val="24"/>
          <w:szCs w:val="24"/>
        </w:rPr>
        <w:t xml:space="preserve"> there alone, until the doctors arrived”</w:t>
      </w:r>
      <w:r w:rsidR="002F5256" w:rsidRPr="007C1156">
        <w:rPr>
          <w:rFonts w:asciiTheme="majorBidi" w:hAnsiTheme="majorBidi" w:cstheme="majorBidi"/>
          <w:sz w:val="24"/>
          <w:szCs w:val="24"/>
        </w:rPr>
        <w:t>,</w:t>
      </w:r>
      <w:r w:rsidR="00AD7A6B" w:rsidRPr="007C1156">
        <w:rPr>
          <w:rFonts w:asciiTheme="majorBidi" w:hAnsiTheme="majorBidi" w:cstheme="majorBidi"/>
          <w:sz w:val="24"/>
          <w:szCs w:val="24"/>
        </w:rPr>
        <w:t xml:space="preserve"> (</w:t>
      </w:r>
      <w:r w:rsidR="00AD7A6B" w:rsidRPr="007C1156">
        <w:rPr>
          <w:rFonts w:asciiTheme="majorBidi" w:hAnsiTheme="majorBidi" w:cstheme="majorBidi"/>
          <w:i/>
          <w:iCs/>
          <w:sz w:val="24"/>
          <w:szCs w:val="24"/>
        </w:rPr>
        <w:t>Maariv</w:t>
      </w:r>
      <w:r w:rsidR="00AD7A6B" w:rsidRPr="007C1156">
        <w:rPr>
          <w:rFonts w:asciiTheme="majorBidi" w:hAnsiTheme="majorBidi" w:cstheme="majorBidi"/>
          <w:sz w:val="24"/>
          <w:szCs w:val="24"/>
        </w:rPr>
        <w:t xml:space="preserve">, February 5, 1999). Critical </w:t>
      </w:r>
      <w:ins w:id="80" w:author="Author">
        <w:r w:rsidR="00F15A09">
          <w:rPr>
            <w:rFonts w:asciiTheme="majorBidi" w:hAnsiTheme="majorBidi" w:cstheme="majorBidi"/>
            <w:sz w:val="24"/>
            <w:szCs w:val="24"/>
          </w:rPr>
          <w:t xml:space="preserve">discourse </w:t>
        </w:r>
      </w:ins>
      <w:r w:rsidR="00AD7A6B" w:rsidRPr="007C1156">
        <w:rPr>
          <w:rFonts w:asciiTheme="majorBidi" w:hAnsiTheme="majorBidi" w:cstheme="majorBidi"/>
          <w:sz w:val="24"/>
          <w:szCs w:val="24"/>
        </w:rPr>
        <w:t xml:space="preserve">analysis can </w:t>
      </w:r>
      <w:r w:rsidR="00E31417" w:rsidRPr="007C1156">
        <w:rPr>
          <w:rFonts w:asciiTheme="majorBidi" w:hAnsiTheme="majorBidi" w:cstheme="majorBidi"/>
          <w:sz w:val="24"/>
          <w:szCs w:val="24"/>
        </w:rPr>
        <w:t>also reveal</w:t>
      </w:r>
      <w:r w:rsidR="00AD7A6B" w:rsidRPr="007C1156">
        <w:rPr>
          <w:rFonts w:asciiTheme="majorBidi" w:hAnsiTheme="majorBidi" w:cstheme="majorBidi"/>
          <w:sz w:val="24"/>
          <w:szCs w:val="24"/>
        </w:rPr>
        <w:t xml:space="preserve"> such lexical choices as manipulative choices, aimed at making the reader perceive the events in a certain way (Livnat 2014</w:t>
      </w:r>
      <w:r w:rsidR="009248BC" w:rsidRPr="007C1156">
        <w:rPr>
          <w:rFonts w:asciiTheme="majorBidi" w:hAnsiTheme="majorBidi" w:cstheme="majorBidi"/>
          <w:sz w:val="24"/>
          <w:szCs w:val="24"/>
        </w:rPr>
        <w:t>:</w:t>
      </w:r>
      <w:r w:rsidR="00AD7A6B" w:rsidRPr="007C1156">
        <w:rPr>
          <w:rFonts w:asciiTheme="majorBidi" w:hAnsiTheme="majorBidi" w:cstheme="majorBidi"/>
          <w:sz w:val="24"/>
          <w:szCs w:val="24"/>
        </w:rPr>
        <w:t xml:space="preserve"> 366).</w:t>
      </w:r>
    </w:p>
    <w:p w14:paraId="2A7A2C8B" w14:textId="683B9CB7" w:rsidR="00AD7A6B" w:rsidRPr="007C1156" w:rsidRDefault="004E75BF" w:rsidP="007B1ACB">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 xml:space="preserve">Al-Ḥajjāj’s </w:t>
      </w:r>
      <w:r w:rsidR="00AD7A6B" w:rsidRPr="007C1156">
        <w:rPr>
          <w:rFonts w:asciiTheme="majorBidi" w:hAnsiTheme="majorBidi" w:cstheme="majorBidi"/>
          <w:sz w:val="24"/>
          <w:szCs w:val="24"/>
        </w:rPr>
        <w:t xml:space="preserve">rhetoric of intimidation and humiliation rests on a choice of words that reflect excessive physical violence and humiliation. </w:t>
      </w:r>
      <w:r w:rsidRPr="007C1156">
        <w:rPr>
          <w:rFonts w:asciiTheme="majorBidi" w:hAnsiTheme="majorBidi" w:cstheme="majorBidi"/>
          <w:sz w:val="24"/>
          <w:szCs w:val="24"/>
        </w:rPr>
        <w:t>Al-</w:t>
      </w:r>
      <w:r w:rsidR="0087156B" w:rsidRPr="007C1156">
        <w:rPr>
          <w:rFonts w:asciiTheme="majorBidi" w:hAnsiTheme="majorBidi" w:cstheme="majorBidi"/>
          <w:sz w:val="24"/>
          <w:szCs w:val="24"/>
        </w:rPr>
        <w:t xml:space="preserve"> Ḥajjāj </w:t>
      </w:r>
      <w:r w:rsidR="00AD7A6B" w:rsidRPr="007C1156">
        <w:rPr>
          <w:rFonts w:asciiTheme="majorBidi" w:hAnsiTheme="majorBidi" w:cstheme="majorBidi"/>
          <w:sz w:val="24"/>
          <w:szCs w:val="24"/>
        </w:rPr>
        <w:t>is not interested in conveying hidden messages in his speech</w:t>
      </w:r>
      <w:r w:rsidR="0087156B" w:rsidRPr="007C1156">
        <w:rPr>
          <w:rFonts w:asciiTheme="majorBidi" w:hAnsiTheme="majorBidi" w:cstheme="majorBidi"/>
          <w:sz w:val="24"/>
          <w:szCs w:val="24"/>
        </w:rPr>
        <w:t>; rather, e</w:t>
      </w:r>
      <w:r w:rsidR="00AD7A6B" w:rsidRPr="007C1156">
        <w:rPr>
          <w:rFonts w:asciiTheme="majorBidi" w:hAnsiTheme="majorBidi" w:cstheme="majorBidi"/>
          <w:sz w:val="24"/>
          <w:szCs w:val="24"/>
        </w:rPr>
        <w:t>very word in his speech</w:t>
      </w:r>
      <w:r w:rsidR="0087156B" w:rsidRPr="007C1156">
        <w:rPr>
          <w:rFonts w:asciiTheme="majorBidi" w:hAnsiTheme="majorBidi" w:cstheme="majorBidi"/>
          <w:sz w:val="24"/>
          <w:szCs w:val="24"/>
        </w:rPr>
        <w:t xml:space="preserve"> expresses</w:t>
      </w:r>
      <w:r w:rsidR="00AD7A6B" w:rsidRPr="007C1156">
        <w:rPr>
          <w:rFonts w:asciiTheme="majorBidi" w:hAnsiTheme="majorBidi" w:cstheme="majorBidi"/>
          <w:sz w:val="24"/>
          <w:szCs w:val="24"/>
        </w:rPr>
        <w:t xml:space="preserve"> an overt, sharp</w:t>
      </w:r>
      <w:r w:rsidR="0087156B" w:rsidRPr="007C1156">
        <w:rPr>
          <w:rFonts w:asciiTheme="majorBidi" w:hAnsiTheme="majorBidi" w:cstheme="majorBidi"/>
          <w:sz w:val="24"/>
          <w:szCs w:val="24"/>
        </w:rPr>
        <w:t>,</w:t>
      </w:r>
      <w:r w:rsidR="00AD7A6B" w:rsidRPr="007C1156">
        <w:rPr>
          <w:rFonts w:asciiTheme="majorBidi" w:hAnsiTheme="majorBidi" w:cstheme="majorBidi"/>
          <w:sz w:val="24"/>
          <w:szCs w:val="24"/>
        </w:rPr>
        <w:t xml:space="preserve"> and unambiguous position.</w:t>
      </w:r>
      <w:r w:rsidR="00537B78" w:rsidRPr="007C1156">
        <w:rPr>
          <w:rFonts w:asciiTheme="majorBidi" w:hAnsiTheme="majorBidi" w:cstheme="majorBidi"/>
          <w:sz w:val="24"/>
          <w:szCs w:val="24"/>
        </w:rPr>
        <w:t xml:space="preserve"> A significant portion of </w:t>
      </w:r>
      <w:r w:rsidRPr="007C1156">
        <w:rPr>
          <w:rFonts w:asciiTheme="majorBidi" w:hAnsiTheme="majorBidi" w:cstheme="majorBidi"/>
          <w:sz w:val="24"/>
          <w:szCs w:val="24"/>
        </w:rPr>
        <w:t xml:space="preserve">al-Ḥajjāj’s </w:t>
      </w:r>
      <w:r w:rsidR="00537B78" w:rsidRPr="007C1156">
        <w:rPr>
          <w:rFonts w:asciiTheme="majorBidi" w:hAnsiTheme="majorBidi" w:cstheme="majorBidi"/>
          <w:sz w:val="24"/>
          <w:szCs w:val="24"/>
        </w:rPr>
        <w:t xml:space="preserve">lexical choices reflect violence perpetrated against animals, with the aim of framing the rebels of Kufa as animals. Such framing gives legitimacy to resorting to violence against them. The following are examples of </w:t>
      </w:r>
      <w:r w:rsidRPr="007C1156">
        <w:rPr>
          <w:rFonts w:asciiTheme="majorBidi" w:hAnsiTheme="majorBidi" w:cstheme="majorBidi"/>
          <w:sz w:val="24"/>
          <w:szCs w:val="24"/>
        </w:rPr>
        <w:t xml:space="preserve">al-Ḥajjāj’s </w:t>
      </w:r>
      <w:r w:rsidR="00537B78" w:rsidRPr="007C1156">
        <w:rPr>
          <w:rFonts w:asciiTheme="majorBidi" w:hAnsiTheme="majorBidi" w:cstheme="majorBidi"/>
          <w:sz w:val="24"/>
          <w:szCs w:val="24"/>
        </w:rPr>
        <w:t>lexical choices:</w:t>
      </w:r>
    </w:p>
    <w:p w14:paraId="22471E24" w14:textId="0D7A9700" w:rsidR="007B1ACB" w:rsidRPr="007C1156" w:rsidRDefault="00537B78" w:rsidP="00537B78">
      <w:pPr>
        <w:pStyle w:val="ListParagraph"/>
        <w:numPr>
          <w:ilvl w:val="0"/>
          <w:numId w:val="1"/>
        </w:numPr>
        <w:bidi w:val="0"/>
        <w:spacing w:line="480" w:lineRule="auto"/>
        <w:rPr>
          <w:rFonts w:asciiTheme="majorBidi" w:hAnsiTheme="majorBidi" w:cstheme="majorBidi"/>
          <w:sz w:val="24"/>
          <w:szCs w:val="24"/>
        </w:rPr>
      </w:pPr>
      <w:commentRangeStart w:id="81"/>
      <w:r w:rsidRPr="007C1156">
        <w:rPr>
          <w:rFonts w:asciiTheme="majorBidi" w:hAnsiTheme="majorBidi" w:cstheme="majorBidi"/>
          <w:sz w:val="24"/>
          <w:szCs w:val="24"/>
        </w:rPr>
        <w:t>Heads</w:t>
      </w:r>
      <w:commentRangeEnd w:id="81"/>
      <w:r w:rsidR="00F15A09">
        <w:rPr>
          <w:rStyle w:val="CommentReference"/>
        </w:rPr>
        <w:commentReference w:id="81"/>
      </w:r>
    </w:p>
    <w:p w14:paraId="32FF8749" w14:textId="26F410AF" w:rsidR="00537B78" w:rsidRPr="007C1156" w:rsidRDefault="00537B78" w:rsidP="00537B78">
      <w:pPr>
        <w:pStyle w:val="ListParagraph"/>
        <w:bidi w:val="0"/>
        <w:spacing w:line="480" w:lineRule="auto"/>
        <w:ind w:firstLine="360"/>
        <w:rPr>
          <w:rFonts w:asciiTheme="majorBidi" w:hAnsiTheme="majorBidi" w:cstheme="majorBidi"/>
          <w:sz w:val="24"/>
          <w:szCs w:val="24"/>
        </w:rPr>
      </w:pPr>
      <w:r w:rsidRPr="007C1156">
        <w:rPr>
          <w:rFonts w:asciiTheme="majorBidi" w:hAnsiTheme="majorBidi" w:cstheme="majorBidi"/>
          <w:sz w:val="24"/>
          <w:szCs w:val="24"/>
        </w:rPr>
        <w:t xml:space="preserve">The word “heads” as an animal metonymy reflects </w:t>
      </w:r>
      <w:r w:rsidR="004E75BF" w:rsidRPr="007C1156">
        <w:rPr>
          <w:rFonts w:asciiTheme="majorBidi" w:hAnsiTheme="majorBidi" w:cstheme="majorBidi"/>
          <w:sz w:val="24"/>
          <w:szCs w:val="24"/>
        </w:rPr>
        <w:t xml:space="preserve">al-Ḥajjāj’s </w:t>
      </w:r>
      <w:r w:rsidRPr="007C1156">
        <w:rPr>
          <w:rFonts w:asciiTheme="majorBidi" w:hAnsiTheme="majorBidi" w:cstheme="majorBidi"/>
          <w:sz w:val="24"/>
          <w:szCs w:val="24"/>
        </w:rPr>
        <w:t xml:space="preserve">overt position on the measures he intends to take against the Kufa rebels. This position is clear from the first sentence in </w:t>
      </w:r>
      <w:r w:rsidR="004E75BF" w:rsidRPr="007C1156">
        <w:rPr>
          <w:rFonts w:asciiTheme="majorBidi" w:hAnsiTheme="majorBidi" w:cstheme="majorBidi"/>
          <w:sz w:val="24"/>
          <w:szCs w:val="24"/>
        </w:rPr>
        <w:t xml:space="preserve">al-Ḥajjāj’s </w:t>
      </w:r>
      <w:r w:rsidRPr="007C1156">
        <w:rPr>
          <w:rFonts w:asciiTheme="majorBidi" w:hAnsiTheme="majorBidi" w:cstheme="majorBidi"/>
          <w:sz w:val="24"/>
          <w:szCs w:val="24"/>
        </w:rPr>
        <w:t>speech</w:t>
      </w:r>
      <w:r w:rsidR="00944FDE" w:rsidRPr="007C1156">
        <w:rPr>
          <w:rFonts w:asciiTheme="majorBidi" w:hAnsiTheme="majorBidi" w:cstheme="majorBidi"/>
          <w:sz w:val="24"/>
          <w:szCs w:val="24"/>
        </w:rPr>
        <w:t>:</w:t>
      </w:r>
      <w:r w:rsidRPr="007C1156">
        <w:rPr>
          <w:rFonts w:asciiTheme="majorBidi" w:hAnsiTheme="majorBidi" w:cstheme="majorBidi"/>
          <w:sz w:val="24"/>
          <w:szCs w:val="24"/>
        </w:rPr>
        <w:t xml:space="preserve"> </w:t>
      </w:r>
      <w:commentRangeStart w:id="82"/>
      <w:r w:rsidR="00944FDE" w:rsidRPr="00354F86">
        <w:rPr>
          <w:rFonts w:asciiTheme="majorBidi" w:hAnsiTheme="majorBidi" w:cstheme="majorBidi"/>
          <w:sz w:val="24"/>
          <w:szCs w:val="24"/>
          <w:highlight w:val="yellow"/>
          <w:rPrChange w:id="83" w:author="Author">
            <w:rPr>
              <w:rFonts w:asciiTheme="majorBidi" w:hAnsiTheme="majorBidi" w:cstheme="majorBidi"/>
              <w:sz w:val="24"/>
              <w:szCs w:val="24"/>
            </w:rPr>
          </w:rPrChange>
        </w:rPr>
        <w:t>“</w:t>
      </w:r>
      <w:r w:rsidRPr="00354F86">
        <w:rPr>
          <w:rFonts w:asciiTheme="majorBidi" w:hAnsiTheme="majorBidi" w:cstheme="majorBidi"/>
          <w:sz w:val="24"/>
          <w:szCs w:val="24"/>
          <w:highlight w:val="yellow"/>
          <w:rPrChange w:id="84" w:author="Author">
            <w:rPr>
              <w:rFonts w:asciiTheme="majorBidi" w:hAnsiTheme="majorBidi" w:cstheme="majorBidi"/>
              <w:sz w:val="24"/>
              <w:szCs w:val="24"/>
            </w:rPr>
          </w:rPrChange>
        </w:rPr>
        <w:t>I see heads that have ripened</w:t>
      </w:r>
      <w:r w:rsidR="00992E15" w:rsidRPr="00354F86">
        <w:rPr>
          <w:rStyle w:val="FootnoteReference"/>
          <w:rFonts w:asciiTheme="majorBidi" w:hAnsiTheme="majorBidi" w:cstheme="majorBidi"/>
          <w:sz w:val="24"/>
          <w:szCs w:val="24"/>
          <w:highlight w:val="yellow"/>
          <w:rPrChange w:id="85" w:author="Author">
            <w:rPr>
              <w:rStyle w:val="FootnoteReference"/>
              <w:rFonts w:asciiTheme="majorBidi" w:hAnsiTheme="majorBidi" w:cstheme="majorBidi"/>
              <w:sz w:val="24"/>
              <w:szCs w:val="24"/>
            </w:rPr>
          </w:rPrChange>
        </w:rPr>
        <w:footnoteReference w:id="7"/>
      </w:r>
      <w:r w:rsidRPr="00354F86">
        <w:rPr>
          <w:rFonts w:asciiTheme="majorBidi" w:hAnsiTheme="majorBidi" w:cstheme="majorBidi"/>
          <w:sz w:val="24"/>
          <w:szCs w:val="24"/>
          <w:highlight w:val="yellow"/>
          <w:rPrChange w:id="86" w:author="Author">
            <w:rPr>
              <w:rFonts w:asciiTheme="majorBidi" w:hAnsiTheme="majorBidi" w:cstheme="majorBidi"/>
              <w:sz w:val="24"/>
              <w:szCs w:val="24"/>
            </w:rPr>
          </w:rPrChange>
        </w:rPr>
        <w:t xml:space="preserve"> and it is time to </w:t>
      </w:r>
      <w:r w:rsidR="001123BE" w:rsidRPr="00354F86">
        <w:rPr>
          <w:rFonts w:asciiTheme="majorBidi" w:hAnsiTheme="majorBidi" w:cstheme="majorBidi"/>
          <w:sz w:val="24"/>
          <w:szCs w:val="24"/>
          <w:highlight w:val="yellow"/>
          <w:rPrChange w:id="87" w:author="Author">
            <w:rPr>
              <w:rFonts w:asciiTheme="majorBidi" w:hAnsiTheme="majorBidi" w:cstheme="majorBidi"/>
              <w:sz w:val="24"/>
              <w:szCs w:val="24"/>
            </w:rPr>
          </w:rPrChange>
        </w:rPr>
        <w:t>pick</w:t>
      </w:r>
      <w:r w:rsidRPr="00354F86">
        <w:rPr>
          <w:rFonts w:asciiTheme="majorBidi" w:hAnsiTheme="majorBidi" w:cstheme="majorBidi"/>
          <w:sz w:val="24"/>
          <w:szCs w:val="24"/>
          <w:highlight w:val="yellow"/>
          <w:rPrChange w:id="88" w:author="Author">
            <w:rPr>
              <w:rFonts w:asciiTheme="majorBidi" w:hAnsiTheme="majorBidi" w:cstheme="majorBidi"/>
              <w:sz w:val="24"/>
              <w:szCs w:val="24"/>
            </w:rPr>
          </w:rPrChange>
        </w:rPr>
        <w:t xml:space="preserve"> them</w:t>
      </w:r>
      <w:r w:rsidR="00944FDE" w:rsidRPr="00354F86">
        <w:rPr>
          <w:rFonts w:asciiTheme="majorBidi" w:hAnsiTheme="majorBidi" w:cstheme="majorBidi"/>
          <w:sz w:val="24"/>
          <w:szCs w:val="24"/>
          <w:highlight w:val="yellow"/>
          <w:rPrChange w:id="89" w:author="Author">
            <w:rPr>
              <w:rFonts w:asciiTheme="majorBidi" w:hAnsiTheme="majorBidi" w:cstheme="majorBidi"/>
              <w:sz w:val="24"/>
              <w:szCs w:val="24"/>
            </w:rPr>
          </w:rPrChange>
        </w:rPr>
        <w:t>”</w:t>
      </w:r>
      <w:r w:rsidR="002F5256" w:rsidRPr="00354F86">
        <w:rPr>
          <w:rFonts w:asciiTheme="majorBidi" w:hAnsiTheme="majorBidi" w:cstheme="majorBidi"/>
          <w:sz w:val="24"/>
          <w:szCs w:val="24"/>
          <w:highlight w:val="yellow"/>
          <w:rPrChange w:id="90" w:author="Author">
            <w:rPr>
              <w:rFonts w:asciiTheme="majorBidi" w:hAnsiTheme="majorBidi" w:cstheme="majorBidi"/>
              <w:sz w:val="24"/>
              <w:szCs w:val="24"/>
            </w:rPr>
          </w:rPrChange>
        </w:rPr>
        <w:t>.</w:t>
      </w:r>
      <w:commentRangeEnd w:id="82"/>
      <w:r w:rsidR="00F80396">
        <w:rPr>
          <w:rStyle w:val="CommentReference"/>
        </w:rPr>
        <w:commentReference w:id="82"/>
      </w:r>
      <w:r w:rsidRPr="007C1156">
        <w:rPr>
          <w:rFonts w:asciiTheme="majorBidi" w:hAnsiTheme="majorBidi" w:cstheme="majorBidi"/>
          <w:sz w:val="24"/>
          <w:szCs w:val="24"/>
        </w:rPr>
        <w:t xml:space="preserve"> </w:t>
      </w:r>
      <w:r w:rsidR="004E75BF" w:rsidRPr="007C1156">
        <w:rPr>
          <w:rFonts w:asciiTheme="majorBidi" w:hAnsiTheme="majorBidi" w:cstheme="majorBidi"/>
          <w:sz w:val="24"/>
          <w:szCs w:val="24"/>
        </w:rPr>
        <w:t xml:space="preserve">Al-Ḥajjāj </w:t>
      </w:r>
      <w:r w:rsidRPr="007C1156">
        <w:rPr>
          <w:rFonts w:asciiTheme="majorBidi" w:hAnsiTheme="majorBidi" w:cstheme="majorBidi"/>
          <w:sz w:val="24"/>
          <w:szCs w:val="24"/>
        </w:rPr>
        <w:t>conveys an overt message through a loaded word with particularly humiliating and threatening emotional connotation</w:t>
      </w:r>
      <w:r w:rsidR="00951DA9" w:rsidRPr="007C1156">
        <w:rPr>
          <w:rFonts w:asciiTheme="majorBidi" w:hAnsiTheme="majorBidi" w:cstheme="majorBidi"/>
          <w:sz w:val="24"/>
          <w:szCs w:val="24"/>
        </w:rPr>
        <w:t>s</w:t>
      </w:r>
      <w:r w:rsidRPr="007C1156">
        <w:rPr>
          <w:rFonts w:asciiTheme="majorBidi" w:hAnsiTheme="majorBidi" w:cstheme="majorBidi"/>
          <w:sz w:val="24"/>
          <w:szCs w:val="24"/>
        </w:rPr>
        <w:t>, th</w:t>
      </w:r>
      <w:r w:rsidR="00220C7E" w:rsidRPr="007C1156">
        <w:rPr>
          <w:rFonts w:asciiTheme="majorBidi" w:hAnsiTheme="majorBidi" w:cstheme="majorBidi"/>
          <w:sz w:val="24"/>
          <w:szCs w:val="24"/>
        </w:rPr>
        <w:t>ereby</w:t>
      </w:r>
      <w:r w:rsidRPr="007C1156">
        <w:rPr>
          <w:rFonts w:asciiTheme="majorBidi" w:hAnsiTheme="majorBidi" w:cstheme="majorBidi"/>
          <w:sz w:val="24"/>
          <w:szCs w:val="24"/>
        </w:rPr>
        <w:t xml:space="preserve"> influencing </w:t>
      </w:r>
      <w:r w:rsidR="00220C7E" w:rsidRPr="007C1156">
        <w:rPr>
          <w:rFonts w:asciiTheme="majorBidi" w:hAnsiTheme="majorBidi" w:cstheme="majorBidi"/>
          <w:sz w:val="24"/>
          <w:szCs w:val="24"/>
        </w:rPr>
        <w:t>how</w:t>
      </w:r>
      <w:r w:rsidRPr="007C1156">
        <w:rPr>
          <w:rFonts w:asciiTheme="majorBidi" w:hAnsiTheme="majorBidi" w:cstheme="majorBidi"/>
          <w:sz w:val="24"/>
          <w:szCs w:val="24"/>
        </w:rPr>
        <w:t xml:space="preserve"> these rebels will relate to the consequences of their actions.</w:t>
      </w:r>
    </w:p>
    <w:p w14:paraId="5BDB1FEA" w14:textId="5744926E" w:rsidR="001123BE" w:rsidRPr="007C1156" w:rsidRDefault="00220C7E" w:rsidP="001123BE">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Pick</w:t>
      </w:r>
      <w:r w:rsidR="001123BE" w:rsidRPr="007C1156">
        <w:rPr>
          <w:rFonts w:asciiTheme="majorBidi" w:hAnsiTheme="majorBidi" w:cstheme="majorBidi"/>
          <w:sz w:val="24"/>
          <w:szCs w:val="24"/>
        </w:rPr>
        <w:t xml:space="preserve"> them</w:t>
      </w:r>
    </w:p>
    <w:p w14:paraId="78AC81DE" w14:textId="4E8D320D" w:rsidR="001123BE" w:rsidRPr="007C1156" w:rsidRDefault="001123BE" w:rsidP="001123BE">
      <w:pPr>
        <w:pStyle w:val="ListParagraph"/>
        <w:bidi w:val="0"/>
        <w:spacing w:line="480" w:lineRule="auto"/>
        <w:ind w:firstLine="360"/>
        <w:rPr>
          <w:rFonts w:asciiTheme="majorBidi" w:hAnsiTheme="majorBidi" w:cstheme="majorBidi"/>
          <w:sz w:val="24"/>
          <w:szCs w:val="24"/>
        </w:rPr>
      </w:pPr>
      <w:r w:rsidRPr="007C1156">
        <w:rPr>
          <w:rFonts w:asciiTheme="majorBidi" w:hAnsiTheme="majorBidi" w:cstheme="majorBidi"/>
          <w:sz w:val="24"/>
          <w:szCs w:val="24"/>
        </w:rPr>
        <w:t xml:space="preserve">The </w:t>
      </w:r>
      <w:r w:rsidR="00944FDE" w:rsidRPr="007C1156">
        <w:rPr>
          <w:rFonts w:asciiTheme="majorBidi" w:hAnsiTheme="majorBidi" w:cstheme="majorBidi"/>
          <w:sz w:val="24"/>
          <w:szCs w:val="24"/>
        </w:rPr>
        <w:t>phrase</w:t>
      </w:r>
      <w:r w:rsidRPr="007C1156">
        <w:rPr>
          <w:rFonts w:asciiTheme="majorBidi" w:hAnsiTheme="majorBidi" w:cstheme="majorBidi"/>
          <w:sz w:val="24"/>
          <w:szCs w:val="24"/>
        </w:rPr>
        <w:t xml:space="preserve"> “</w:t>
      </w:r>
      <w:r w:rsidR="00127256" w:rsidRPr="007C1156">
        <w:rPr>
          <w:rFonts w:asciiTheme="majorBidi" w:hAnsiTheme="majorBidi" w:cstheme="majorBidi"/>
          <w:sz w:val="24"/>
          <w:szCs w:val="24"/>
        </w:rPr>
        <w:t>pick</w:t>
      </w:r>
      <w:r w:rsidRPr="007C1156">
        <w:rPr>
          <w:rFonts w:asciiTheme="majorBidi" w:hAnsiTheme="majorBidi" w:cstheme="majorBidi"/>
          <w:sz w:val="24"/>
          <w:szCs w:val="24"/>
        </w:rPr>
        <w:t xml:space="preserve"> them” in the sentence </w:t>
      </w:r>
      <w:r w:rsidRPr="00354F86">
        <w:rPr>
          <w:rFonts w:asciiTheme="majorBidi" w:hAnsiTheme="majorBidi" w:cstheme="majorBidi"/>
          <w:sz w:val="24"/>
          <w:szCs w:val="24"/>
          <w:highlight w:val="yellow"/>
          <w:rPrChange w:id="91" w:author="Author">
            <w:rPr>
              <w:rFonts w:asciiTheme="majorBidi" w:hAnsiTheme="majorBidi" w:cstheme="majorBidi"/>
              <w:sz w:val="24"/>
              <w:szCs w:val="24"/>
            </w:rPr>
          </w:rPrChange>
        </w:rPr>
        <w:t xml:space="preserve">“I </w:t>
      </w:r>
      <w:r w:rsidR="004B58A9" w:rsidRPr="00354F86">
        <w:rPr>
          <w:rFonts w:asciiTheme="majorBidi" w:hAnsiTheme="majorBidi" w:cstheme="majorBidi"/>
          <w:sz w:val="24"/>
          <w:szCs w:val="24"/>
          <w:highlight w:val="yellow"/>
          <w:rPrChange w:id="92" w:author="Author">
            <w:rPr>
              <w:rFonts w:asciiTheme="majorBidi" w:hAnsiTheme="majorBidi" w:cstheme="majorBidi"/>
              <w:sz w:val="24"/>
              <w:szCs w:val="24"/>
            </w:rPr>
          </w:rPrChange>
        </w:rPr>
        <w:t>see</w:t>
      </w:r>
      <w:r w:rsidRPr="00354F86">
        <w:rPr>
          <w:rFonts w:asciiTheme="majorBidi" w:hAnsiTheme="majorBidi" w:cstheme="majorBidi"/>
          <w:sz w:val="24"/>
          <w:szCs w:val="24"/>
          <w:highlight w:val="yellow"/>
          <w:rPrChange w:id="93" w:author="Author">
            <w:rPr>
              <w:rFonts w:asciiTheme="majorBidi" w:hAnsiTheme="majorBidi" w:cstheme="majorBidi"/>
              <w:sz w:val="24"/>
              <w:szCs w:val="24"/>
            </w:rPr>
          </w:rPrChange>
        </w:rPr>
        <w:t xml:space="preserve"> heads that have ripened</w:t>
      </w:r>
      <w:r w:rsidR="004B58A9" w:rsidRPr="00354F86">
        <w:rPr>
          <w:rFonts w:asciiTheme="majorBidi" w:hAnsiTheme="majorBidi" w:cstheme="majorBidi"/>
          <w:sz w:val="24"/>
          <w:szCs w:val="24"/>
          <w:highlight w:val="yellow"/>
          <w:rPrChange w:id="94" w:author="Author">
            <w:rPr>
              <w:rFonts w:asciiTheme="majorBidi" w:hAnsiTheme="majorBidi" w:cstheme="majorBidi"/>
              <w:sz w:val="24"/>
              <w:szCs w:val="24"/>
            </w:rPr>
          </w:rPrChange>
        </w:rPr>
        <w:t xml:space="preserve"> and</w:t>
      </w:r>
      <w:r w:rsidRPr="00354F86">
        <w:rPr>
          <w:rFonts w:asciiTheme="majorBidi" w:hAnsiTheme="majorBidi" w:cstheme="majorBidi"/>
          <w:sz w:val="24"/>
          <w:szCs w:val="24"/>
          <w:highlight w:val="yellow"/>
          <w:rPrChange w:id="95" w:author="Author">
            <w:rPr>
              <w:rFonts w:asciiTheme="majorBidi" w:hAnsiTheme="majorBidi" w:cstheme="majorBidi"/>
              <w:sz w:val="24"/>
              <w:szCs w:val="24"/>
            </w:rPr>
          </w:rPrChange>
        </w:rPr>
        <w:t xml:space="preserve"> it is time to pick them”</w:t>
      </w:r>
      <w:r w:rsidRPr="007C1156">
        <w:rPr>
          <w:rFonts w:asciiTheme="majorBidi" w:hAnsiTheme="majorBidi" w:cstheme="majorBidi"/>
          <w:sz w:val="24"/>
          <w:szCs w:val="24"/>
        </w:rPr>
        <w:t xml:space="preserve"> reflects the urgency </w:t>
      </w:r>
      <w:r w:rsidR="004B58A9" w:rsidRPr="007C1156">
        <w:rPr>
          <w:rFonts w:asciiTheme="majorBidi" w:hAnsiTheme="majorBidi" w:cstheme="majorBidi"/>
          <w:sz w:val="24"/>
          <w:szCs w:val="24"/>
        </w:rPr>
        <w:t>in dealing with the</w:t>
      </w:r>
      <w:r w:rsidRPr="007C1156">
        <w:rPr>
          <w:rFonts w:asciiTheme="majorBidi" w:hAnsiTheme="majorBidi" w:cstheme="majorBidi"/>
          <w:sz w:val="24"/>
          <w:szCs w:val="24"/>
        </w:rPr>
        <w:t xml:space="preserve"> rebels</w:t>
      </w:r>
      <w:r w:rsidR="004B58A9" w:rsidRPr="007C1156">
        <w:rPr>
          <w:rFonts w:asciiTheme="majorBidi" w:hAnsiTheme="majorBidi" w:cstheme="majorBidi"/>
          <w:sz w:val="24"/>
          <w:szCs w:val="24"/>
        </w:rPr>
        <w:t xml:space="preserve"> of Kufa</w:t>
      </w:r>
      <w:r w:rsidRPr="007C1156">
        <w:rPr>
          <w:rFonts w:asciiTheme="majorBidi" w:hAnsiTheme="majorBidi" w:cstheme="majorBidi"/>
          <w:sz w:val="24"/>
          <w:szCs w:val="24"/>
        </w:rPr>
        <w:t>, as any delay may intensify the power of these rebels.</w:t>
      </w:r>
      <w:r w:rsidR="009B1581" w:rsidRPr="007C1156">
        <w:rPr>
          <w:rFonts w:asciiTheme="majorBidi" w:hAnsiTheme="majorBidi" w:cstheme="majorBidi"/>
          <w:sz w:val="24"/>
          <w:szCs w:val="24"/>
        </w:rPr>
        <w:t xml:space="preserve"> The rebels are likened to ripe fruit, and any delay in picking them will lead to decay and </w:t>
      </w:r>
      <w:r w:rsidR="00127256" w:rsidRPr="007C1156">
        <w:rPr>
          <w:rFonts w:asciiTheme="majorBidi" w:hAnsiTheme="majorBidi" w:cstheme="majorBidi"/>
          <w:sz w:val="24"/>
          <w:szCs w:val="24"/>
        </w:rPr>
        <w:t>waste</w:t>
      </w:r>
      <w:r w:rsidR="009B1581" w:rsidRPr="007C1156">
        <w:rPr>
          <w:rFonts w:asciiTheme="majorBidi" w:hAnsiTheme="majorBidi" w:cstheme="majorBidi"/>
          <w:sz w:val="24"/>
          <w:szCs w:val="24"/>
        </w:rPr>
        <w:t>. Therefore</w:t>
      </w:r>
      <w:r w:rsidR="00F9513C" w:rsidRPr="007C1156">
        <w:rPr>
          <w:rFonts w:asciiTheme="majorBidi" w:hAnsiTheme="majorBidi" w:cstheme="majorBidi"/>
          <w:sz w:val="24"/>
          <w:szCs w:val="24"/>
        </w:rPr>
        <w:t>,</w:t>
      </w:r>
      <w:r w:rsidR="009B1581" w:rsidRPr="007C1156">
        <w:rPr>
          <w:rFonts w:asciiTheme="majorBidi" w:hAnsiTheme="majorBidi" w:cstheme="majorBidi"/>
          <w:sz w:val="24"/>
          <w:szCs w:val="24"/>
        </w:rPr>
        <w:t xml:space="preserve"> excessive violence against the rebels is legitimate.</w:t>
      </w:r>
      <w:r w:rsidR="00F9513C" w:rsidRPr="007C1156">
        <w:rPr>
          <w:rFonts w:asciiTheme="majorBidi" w:hAnsiTheme="majorBidi" w:cstheme="majorBidi"/>
          <w:sz w:val="24"/>
          <w:szCs w:val="24"/>
        </w:rPr>
        <w:t xml:space="preserve"> </w:t>
      </w:r>
      <w:r w:rsidR="004E75BF" w:rsidRPr="007C1156">
        <w:rPr>
          <w:rFonts w:asciiTheme="majorBidi" w:hAnsiTheme="majorBidi" w:cstheme="majorBidi"/>
          <w:sz w:val="24"/>
          <w:szCs w:val="24"/>
        </w:rPr>
        <w:t xml:space="preserve">Al-Ḥajjāj </w:t>
      </w:r>
      <w:r w:rsidR="00F9513C" w:rsidRPr="007C1156">
        <w:rPr>
          <w:rFonts w:asciiTheme="majorBidi" w:hAnsiTheme="majorBidi" w:cstheme="majorBidi"/>
          <w:sz w:val="24"/>
          <w:szCs w:val="24"/>
        </w:rPr>
        <w:t>relied on this word to sharpen the message: there will zero tolerance</w:t>
      </w:r>
      <w:r w:rsidR="00243D10" w:rsidRPr="007C1156">
        <w:rPr>
          <w:rFonts w:asciiTheme="majorBidi" w:hAnsiTheme="majorBidi" w:cstheme="majorBidi"/>
          <w:sz w:val="24"/>
          <w:szCs w:val="24"/>
        </w:rPr>
        <w:t xml:space="preserve"> and no</w:t>
      </w:r>
      <w:r w:rsidR="00F9513C" w:rsidRPr="007C1156">
        <w:rPr>
          <w:rFonts w:asciiTheme="majorBidi" w:hAnsiTheme="majorBidi" w:cstheme="majorBidi"/>
          <w:sz w:val="24"/>
          <w:szCs w:val="24"/>
        </w:rPr>
        <w:t xml:space="preserve"> patience for the rebels, as explained earlier.</w:t>
      </w:r>
    </w:p>
    <w:p w14:paraId="5E891D1E" w14:textId="6592E4CB" w:rsidR="00F9513C" w:rsidRPr="007C1156" w:rsidRDefault="0003729E" w:rsidP="00F9513C">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S</w:t>
      </w:r>
      <w:r w:rsidR="00F9513C" w:rsidRPr="007C1156">
        <w:rPr>
          <w:rFonts w:asciiTheme="majorBidi" w:hAnsiTheme="majorBidi" w:cstheme="majorBidi"/>
          <w:sz w:val="24"/>
          <w:szCs w:val="24"/>
        </w:rPr>
        <w:t>pouting</w:t>
      </w:r>
      <w:r w:rsidRPr="007C1156">
        <w:rPr>
          <w:rFonts w:asciiTheme="majorBidi" w:hAnsiTheme="majorBidi" w:cstheme="majorBidi"/>
          <w:sz w:val="24"/>
          <w:szCs w:val="24"/>
        </w:rPr>
        <w:t xml:space="preserve"> blood</w:t>
      </w:r>
    </w:p>
    <w:p w14:paraId="067D6793" w14:textId="68E91BA7" w:rsidR="00F9513C" w:rsidRPr="007C1156" w:rsidRDefault="00F9513C" w:rsidP="009C1A0D">
      <w:pPr>
        <w:pStyle w:val="ListParagraph"/>
        <w:bidi w:val="0"/>
        <w:spacing w:line="480" w:lineRule="auto"/>
        <w:ind w:firstLine="360"/>
        <w:rPr>
          <w:rFonts w:asciiTheme="majorBidi" w:hAnsiTheme="majorBidi" w:cstheme="majorBidi"/>
          <w:sz w:val="24"/>
          <w:szCs w:val="24"/>
        </w:rPr>
      </w:pPr>
      <w:r w:rsidRPr="007C1156">
        <w:rPr>
          <w:rFonts w:asciiTheme="majorBidi" w:hAnsiTheme="majorBidi" w:cstheme="majorBidi"/>
          <w:sz w:val="24"/>
          <w:szCs w:val="24"/>
        </w:rPr>
        <w:t>The phrase “spouting</w:t>
      </w:r>
      <w:r w:rsidR="0003729E" w:rsidRPr="007C1156">
        <w:rPr>
          <w:rFonts w:asciiTheme="majorBidi" w:hAnsiTheme="majorBidi" w:cstheme="majorBidi"/>
          <w:sz w:val="24"/>
          <w:szCs w:val="24"/>
        </w:rPr>
        <w:t xml:space="preserve"> blood</w:t>
      </w:r>
      <w:r w:rsidRPr="007C1156">
        <w:rPr>
          <w:rFonts w:asciiTheme="majorBidi" w:hAnsiTheme="majorBidi" w:cstheme="majorBidi"/>
          <w:sz w:val="24"/>
          <w:szCs w:val="24"/>
        </w:rPr>
        <w:t xml:space="preserve">” reflects extraordinary aggressiveness and </w:t>
      </w:r>
      <w:r w:rsidR="009B1573" w:rsidRPr="007C1156">
        <w:rPr>
          <w:rFonts w:asciiTheme="majorBidi" w:hAnsiTheme="majorBidi" w:cstheme="majorBidi"/>
          <w:sz w:val="24"/>
          <w:szCs w:val="24"/>
        </w:rPr>
        <w:t>m</w:t>
      </w:r>
      <w:r w:rsidRPr="007C1156">
        <w:rPr>
          <w:rFonts w:asciiTheme="majorBidi" w:hAnsiTheme="majorBidi" w:cstheme="majorBidi"/>
          <w:sz w:val="24"/>
          <w:szCs w:val="24"/>
        </w:rPr>
        <w:t xml:space="preserve">akes the </w:t>
      </w:r>
      <w:r w:rsidR="0003729E" w:rsidRPr="007C1156">
        <w:rPr>
          <w:rFonts w:asciiTheme="majorBidi" w:hAnsiTheme="majorBidi" w:cstheme="majorBidi"/>
          <w:sz w:val="24"/>
          <w:szCs w:val="24"/>
        </w:rPr>
        <w:t>listener</w:t>
      </w:r>
      <w:r w:rsidRPr="007C1156">
        <w:rPr>
          <w:rFonts w:asciiTheme="majorBidi" w:hAnsiTheme="majorBidi" w:cstheme="majorBidi"/>
          <w:sz w:val="24"/>
          <w:szCs w:val="24"/>
        </w:rPr>
        <w:t xml:space="preserve"> </w:t>
      </w:r>
      <w:r w:rsidR="009B1573" w:rsidRPr="007C1156">
        <w:rPr>
          <w:rFonts w:asciiTheme="majorBidi" w:hAnsiTheme="majorBidi" w:cstheme="majorBidi"/>
          <w:sz w:val="24"/>
          <w:szCs w:val="24"/>
        </w:rPr>
        <w:t>think of</w:t>
      </w:r>
      <w:r w:rsidRPr="007C1156">
        <w:rPr>
          <w:rFonts w:asciiTheme="majorBidi" w:hAnsiTheme="majorBidi" w:cstheme="majorBidi"/>
          <w:sz w:val="24"/>
          <w:szCs w:val="24"/>
        </w:rPr>
        <w:t xml:space="preserve"> animal slaughter, in order to infuse </w:t>
      </w:r>
      <w:r w:rsidR="009B1573" w:rsidRPr="007C1156">
        <w:rPr>
          <w:rFonts w:asciiTheme="majorBidi" w:hAnsiTheme="majorBidi" w:cstheme="majorBidi"/>
          <w:sz w:val="24"/>
          <w:szCs w:val="24"/>
        </w:rPr>
        <w:t xml:space="preserve">a deterrence </w:t>
      </w:r>
      <w:r w:rsidRPr="007C1156">
        <w:rPr>
          <w:rFonts w:asciiTheme="majorBidi" w:hAnsiTheme="majorBidi" w:cstheme="majorBidi"/>
          <w:sz w:val="24"/>
          <w:szCs w:val="24"/>
        </w:rPr>
        <w:t xml:space="preserve">into the hearts of the inhabitants: </w:t>
      </w:r>
      <w:r w:rsidR="00C25012" w:rsidRPr="00354F86">
        <w:rPr>
          <w:rFonts w:asciiTheme="majorBidi" w:hAnsiTheme="majorBidi" w:cstheme="majorBidi"/>
          <w:sz w:val="24"/>
          <w:szCs w:val="24"/>
          <w:highlight w:val="yellow"/>
          <w:rPrChange w:id="96" w:author="Author">
            <w:rPr>
              <w:rFonts w:asciiTheme="majorBidi" w:hAnsiTheme="majorBidi" w:cstheme="majorBidi"/>
              <w:sz w:val="24"/>
              <w:szCs w:val="24"/>
            </w:rPr>
          </w:rPrChange>
        </w:rPr>
        <w:t>“</w:t>
      </w:r>
      <w:r w:rsidRPr="00354F86">
        <w:rPr>
          <w:rFonts w:asciiTheme="majorBidi" w:hAnsiTheme="majorBidi" w:cstheme="majorBidi"/>
          <w:sz w:val="24"/>
          <w:szCs w:val="24"/>
          <w:highlight w:val="yellow"/>
          <w:rPrChange w:id="97" w:author="Author">
            <w:rPr>
              <w:rFonts w:asciiTheme="majorBidi" w:hAnsiTheme="majorBidi" w:cstheme="majorBidi"/>
              <w:sz w:val="24"/>
              <w:szCs w:val="24"/>
            </w:rPr>
          </w:rPrChange>
        </w:rPr>
        <w:t>Long live Allah</w:t>
      </w:r>
      <w:r w:rsidR="009B1573" w:rsidRPr="00354F86">
        <w:rPr>
          <w:rFonts w:asciiTheme="majorBidi" w:hAnsiTheme="majorBidi" w:cstheme="majorBidi"/>
          <w:sz w:val="24"/>
          <w:szCs w:val="24"/>
          <w:highlight w:val="yellow"/>
          <w:rPrChange w:id="98" w:author="Author">
            <w:rPr>
              <w:rFonts w:asciiTheme="majorBidi" w:hAnsiTheme="majorBidi" w:cstheme="majorBidi"/>
              <w:sz w:val="24"/>
              <w:szCs w:val="24"/>
            </w:rPr>
          </w:rPrChange>
        </w:rPr>
        <w:t>,</w:t>
      </w:r>
      <w:r w:rsidRPr="00354F86">
        <w:rPr>
          <w:rFonts w:asciiTheme="majorBidi" w:hAnsiTheme="majorBidi" w:cstheme="majorBidi"/>
          <w:sz w:val="24"/>
          <w:szCs w:val="24"/>
          <w:highlight w:val="yellow"/>
          <w:rPrChange w:id="99" w:author="Author">
            <w:rPr>
              <w:rFonts w:asciiTheme="majorBidi" w:hAnsiTheme="majorBidi" w:cstheme="majorBidi"/>
              <w:sz w:val="24"/>
              <w:szCs w:val="24"/>
            </w:rPr>
          </w:rPrChange>
        </w:rPr>
        <w:t xml:space="preserve"> as if I were looking at the blood spouting between the turbans and the </w:t>
      </w:r>
      <w:r w:rsidR="009B1573" w:rsidRPr="00354F86">
        <w:rPr>
          <w:rFonts w:asciiTheme="majorBidi" w:hAnsiTheme="majorBidi" w:cstheme="majorBidi"/>
          <w:sz w:val="24"/>
          <w:szCs w:val="24"/>
          <w:highlight w:val="yellow"/>
          <w:rPrChange w:id="100" w:author="Author">
            <w:rPr>
              <w:rFonts w:asciiTheme="majorBidi" w:hAnsiTheme="majorBidi" w:cstheme="majorBidi"/>
              <w:sz w:val="24"/>
              <w:szCs w:val="24"/>
            </w:rPr>
          </w:rPrChange>
        </w:rPr>
        <w:t>beards</w:t>
      </w:r>
      <w:r w:rsidR="00C25012" w:rsidRPr="00354F86">
        <w:rPr>
          <w:rFonts w:asciiTheme="majorBidi" w:hAnsiTheme="majorBidi" w:cstheme="majorBidi"/>
          <w:sz w:val="24"/>
          <w:szCs w:val="24"/>
          <w:highlight w:val="yellow"/>
          <w:rPrChange w:id="101" w:author="Author">
            <w:rPr>
              <w:rFonts w:asciiTheme="majorBidi" w:hAnsiTheme="majorBidi" w:cstheme="majorBidi"/>
              <w:sz w:val="24"/>
              <w:szCs w:val="24"/>
            </w:rPr>
          </w:rPrChange>
        </w:rPr>
        <w:t>”</w:t>
      </w:r>
      <w:r w:rsidRPr="00354F86">
        <w:rPr>
          <w:rFonts w:asciiTheme="majorBidi" w:hAnsiTheme="majorBidi" w:cstheme="majorBidi"/>
          <w:sz w:val="24"/>
          <w:szCs w:val="24"/>
          <w:highlight w:val="yellow"/>
          <w:rPrChange w:id="102" w:author="Author">
            <w:rPr>
              <w:rFonts w:asciiTheme="majorBidi" w:hAnsiTheme="majorBidi" w:cstheme="majorBidi"/>
              <w:sz w:val="24"/>
              <w:szCs w:val="24"/>
            </w:rPr>
          </w:rPrChange>
        </w:rPr>
        <w:t>.</w:t>
      </w:r>
    </w:p>
    <w:p w14:paraId="2D833639" w14:textId="34C4B13F" w:rsidR="0037094C" w:rsidRPr="007C1156" w:rsidRDefault="0037094C" w:rsidP="0037094C">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Peeling the bark from a branch</w:t>
      </w:r>
    </w:p>
    <w:p w14:paraId="68A21992" w14:textId="2CC94821" w:rsidR="001123BE" w:rsidRPr="007C1156" w:rsidRDefault="0037094C" w:rsidP="0037094C">
      <w:pPr>
        <w:spacing w:line="480" w:lineRule="auto"/>
        <w:ind w:left="720" w:firstLine="720"/>
        <w:rPr>
          <w:rFonts w:asciiTheme="majorBidi" w:hAnsiTheme="majorBidi" w:cstheme="majorBidi"/>
          <w:sz w:val="24"/>
          <w:szCs w:val="24"/>
        </w:rPr>
      </w:pPr>
      <w:r w:rsidRPr="007C1156">
        <w:rPr>
          <w:rFonts w:asciiTheme="majorBidi" w:hAnsiTheme="majorBidi" w:cstheme="majorBidi"/>
          <w:sz w:val="24"/>
          <w:szCs w:val="24"/>
        </w:rPr>
        <w:t xml:space="preserve">The act of peeling off the bark of the branch </w:t>
      </w:r>
      <w:r w:rsidR="00127256" w:rsidRPr="007C1156">
        <w:rPr>
          <w:rFonts w:asciiTheme="majorBidi" w:hAnsiTheme="majorBidi" w:cstheme="majorBidi"/>
          <w:sz w:val="24"/>
          <w:szCs w:val="24"/>
        </w:rPr>
        <w:t>refers to</w:t>
      </w:r>
      <w:r w:rsidRPr="007C1156">
        <w:rPr>
          <w:rFonts w:asciiTheme="majorBidi" w:hAnsiTheme="majorBidi" w:cstheme="majorBidi"/>
          <w:sz w:val="24"/>
          <w:szCs w:val="24"/>
        </w:rPr>
        <w:t xml:space="preserve"> stripping the skin from the rebels of Kufa and resorting to violence that characterizes the violence perpetrated on animals: </w:t>
      </w:r>
      <w:r w:rsidR="00082164" w:rsidRPr="007C1156">
        <w:rPr>
          <w:rFonts w:asciiTheme="majorBidi" w:hAnsiTheme="majorBidi" w:cstheme="majorBidi"/>
          <w:sz w:val="24"/>
          <w:szCs w:val="24"/>
        </w:rPr>
        <w:t>“</w:t>
      </w:r>
      <w:r w:rsidRPr="007C1156">
        <w:rPr>
          <w:rFonts w:asciiTheme="majorBidi" w:hAnsiTheme="majorBidi" w:cstheme="majorBidi"/>
          <w:sz w:val="24"/>
          <w:szCs w:val="24"/>
        </w:rPr>
        <w:t xml:space="preserve">I swear </w:t>
      </w:r>
      <w:r w:rsidR="00497BC5" w:rsidRPr="007C1156">
        <w:rPr>
          <w:rFonts w:asciiTheme="majorBidi" w:hAnsiTheme="majorBidi" w:cstheme="majorBidi"/>
          <w:sz w:val="24"/>
          <w:szCs w:val="24"/>
        </w:rPr>
        <w:t xml:space="preserve">as </w:t>
      </w:r>
      <w:r w:rsidRPr="007C1156">
        <w:rPr>
          <w:rFonts w:asciiTheme="majorBidi" w:hAnsiTheme="majorBidi" w:cstheme="majorBidi"/>
          <w:sz w:val="24"/>
          <w:szCs w:val="24"/>
        </w:rPr>
        <w:t>I live by Allah, that I will peel you</w:t>
      </w:r>
      <w:r w:rsidR="00497BC5" w:rsidRPr="007C1156">
        <w:rPr>
          <w:rFonts w:asciiTheme="majorBidi" w:hAnsiTheme="majorBidi" w:cstheme="majorBidi"/>
          <w:sz w:val="24"/>
          <w:szCs w:val="24"/>
        </w:rPr>
        <w:t>r skin</w:t>
      </w:r>
      <w:r w:rsidRPr="007C1156">
        <w:rPr>
          <w:rFonts w:asciiTheme="majorBidi" w:hAnsiTheme="majorBidi" w:cstheme="majorBidi"/>
          <w:sz w:val="24"/>
          <w:szCs w:val="24"/>
        </w:rPr>
        <w:t xml:space="preserve"> as they peel off the bark of the branch</w:t>
      </w:r>
      <w:r w:rsidR="00082164" w:rsidRPr="007C1156">
        <w:rPr>
          <w:rFonts w:asciiTheme="majorBidi" w:hAnsiTheme="majorBidi" w:cstheme="majorBidi"/>
          <w:sz w:val="24"/>
          <w:szCs w:val="24"/>
        </w:rPr>
        <w:t>”</w:t>
      </w:r>
      <w:r w:rsidRPr="007C1156">
        <w:rPr>
          <w:rFonts w:asciiTheme="majorBidi" w:hAnsiTheme="majorBidi" w:cstheme="majorBidi"/>
          <w:sz w:val="24"/>
          <w:szCs w:val="24"/>
        </w:rPr>
        <w:t>.</w:t>
      </w:r>
    </w:p>
    <w:p w14:paraId="6E5EF0EE" w14:textId="3C1EF010" w:rsidR="00780D2A" w:rsidRPr="007C1156" w:rsidRDefault="00780D2A" w:rsidP="00780D2A">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Binding thorny branches and hitting them with a stick</w:t>
      </w:r>
    </w:p>
    <w:p w14:paraId="51531AAE" w14:textId="6789920B" w:rsidR="00F96738" w:rsidRPr="007C1156" w:rsidRDefault="00E50596" w:rsidP="00E50596">
      <w:pPr>
        <w:pStyle w:val="ListParagraph"/>
        <w:bidi w:val="0"/>
        <w:spacing w:line="480" w:lineRule="auto"/>
        <w:ind w:firstLine="360"/>
        <w:rPr>
          <w:rFonts w:asciiTheme="majorBidi" w:hAnsiTheme="majorBidi" w:cstheme="majorBidi"/>
          <w:sz w:val="24"/>
          <w:szCs w:val="24"/>
        </w:rPr>
      </w:pPr>
      <w:r w:rsidRPr="007C1156">
        <w:rPr>
          <w:rFonts w:asciiTheme="majorBidi" w:hAnsiTheme="majorBidi" w:cstheme="majorBidi"/>
          <w:sz w:val="24"/>
          <w:szCs w:val="24"/>
        </w:rPr>
        <w:t xml:space="preserve">The residents of Kufa are a </w:t>
      </w:r>
      <w:r w:rsidR="00127256" w:rsidRPr="007C1156">
        <w:rPr>
          <w:rFonts w:asciiTheme="majorBidi" w:hAnsiTheme="majorBidi" w:cstheme="majorBidi"/>
          <w:sz w:val="24"/>
          <w:szCs w:val="24"/>
        </w:rPr>
        <w:t>difficult</w:t>
      </w:r>
      <w:r w:rsidRPr="007C1156">
        <w:rPr>
          <w:rFonts w:asciiTheme="majorBidi" w:hAnsiTheme="majorBidi" w:cstheme="majorBidi"/>
          <w:sz w:val="24"/>
          <w:szCs w:val="24"/>
        </w:rPr>
        <w:t xml:space="preserve"> group</w:t>
      </w:r>
      <w:r w:rsidR="00127256" w:rsidRPr="007C1156">
        <w:rPr>
          <w:rFonts w:asciiTheme="majorBidi" w:hAnsiTheme="majorBidi" w:cstheme="majorBidi"/>
          <w:sz w:val="24"/>
          <w:szCs w:val="24"/>
        </w:rPr>
        <w:t xml:space="preserve">, like </w:t>
      </w:r>
      <w:r w:rsidRPr="007C1156">
        <w:rPr>
          <w:rFonts w:asciiTheme="majorBidi" w:hAnsiTheme="majorBidi" w:cstheme="majorBidi"/>
          <w:sz w:val="24"/>
          <w:szCs w:val="24"/>
        </w:rPr>
        <w:t xml:space="preserve">the branches of thorny </w:t>
      </w:r>
      <w:r w:rsidR="004B35E1" w:rsidRPr="007C1156">
        <w:rPr>
          <w:rFonts w:asciiTheme="majorBidi" w:hAnsiTheme="majorBidi" w:cstheme="majorBidi"/>
          <w:sz w:val="24"/>
          <w:szCs w:val="24"/>
        </w:rPr>
        <w:t>sage plants.</w:t>
      </w:r>
      <w:r w:rsidRPr="007C1156">
        <w:rPr>
          <w:rFonts w:asciiTheme="majorBidi" w:hAnsiTheme="majorBidi" w:cstheme="majorBidi"/>
          <w:sz w:val="24"/>
          <w:szCs w:val="24"/>
        </w:rPr>
        <w:t xml:space="preserve"> The shedding of the leaves from the thorny </w:t>
      </w:r>
      <w:r w:rsidR="004B35E1" w:rsidRPr="007C1156">
        <w:rPr>
          <w:rFonts w:asciiTheme="majorBidi" w:hAnsiTheme="majorBidi" w:cstheme="majorBidi"/>
          <w:sz w:val="24"/>
          <w:szCs w:val="24"/>
        </w:rPr>
        <w:t xml:space="preserve">sage </w:t>
      </w:r>
      <w:r w:rsidRPr="007C1156">
        <w:rPr>
          <w:rFonts w:asciiTheme="majorBidi" w:hAnsiTheme="majorBidi" w:cstheme="majorBidi"/>
          <w:sz w:val="24"/>
          <w:szCs w:val="24"/>
        </w:rPr>
        <w:t xml:space="preserve">branches reflects the straightening out of the inhabitants of Kufa, meaning </w:t>
      </w:r>
      <w:r w:rsidR="004E75BF" w:rsidRPr="007C1156">
        <w:rPr>
          <w:rFonts w:asciiTheme="majorBidi" w:hAnsiTheme="majorBidi" w:cstheme="majorBidi"/>
          <w:sz w:val="24"/>
          <w:szCs w:val="24"/>
        </w:rPr>
        <w:t xml:space="preserve">al-Ḥajjāj </w:t>
      </w:r>
      <w:r w:rsidRPr="007C1156">
        <w:rPr>
          <w:rFonts w:asciiTheme="majorBidi" w:hAnsiTheme="majorBidi" w:cstheme="majorBidi"/>
          <w:sz w:val="24"/>
          <w:szCs w:val="24"/>
        </w:rPr>
        <w:t xml:space="preserve">will not let go of them and will continue to use brutal violence against them until he straightens them out: </w:t>
      </w:r>
      <w:commentRangeStart w:id="103"/>
      <w:r w:rsidR="00D50149" w:rsidRPr="007C1156">
        <w:rPr>
          <w:rFonts w:asciiTheme="majorBidi" w:hAnsiTheme="majorBidi" w:cstheme="majorBidi"/>
          <w:sz w:val="24"/>
          <w:szCs w:val="24"/>
        </w:rPr>
        <w:t>“</w:t>
      </w:r>
      <w:r w:rsidRPr="007C1156">
        <w:rPr>
          <w:rFonts w:asciiTheme="majorBidi" w:hAnsiTheme="majorBidi" w:cstheme="majorBidi"/>
          <w:sz w:val="24"/>
          <w:szCs w:val="24"/>
        </w:rPr>
        <w:t xml:space="preserve">I swear </w:t>
      </w:r>
      <w:r w:rsidR="00D50149" w:rsidRPr="007C1156">
        <w:rPr>
          <w:rFonts w:asciiTheme="majorBidi" w:hAnsiTheme="majorBidi" w:cstheme="majorBidi"/>
          <w:sz w:val="24"/>
          <w:szCs w:val="24"/>
        </w:rPr>
        <w:t xml:space="preserve">as </w:t>
      </w:r>
      <w:r w:rsidRPr="007C1156">
        <w:rPr>
          <w:rFonts w:asciiTheme="majorBidi" w:hAnsiTheme="majorBidi" w:cstheme="majorBidi"/>
          <w:sz w:val="24"/>
          <w:szCs w:val="24"/>
        </w:rPr>
        <w:t xml:space="preserve">I live by Allah that I will bind you as you tie the thorny </w:t>
      </w:r>
      <w:r w:rsidR="004B35E1" w:rsidRPr="007C1156">
        <w:rPr>
          <w:rFonts w:asciiTheme="majorBidi" w:hAnsiTheme="majorBidi" w:cstheme="majorBidi"/>
          <w:sz w:val="24"/>
          <w:szCs w:val="24"/>
        </w:rPr>
        <w:t xml:space="preserve">sage </w:t>
      </w:r>
      <w:r w:rsidRPr="007C1156">
        <w:rPr>
          <w:rFonts w:asciiTheme="majorBidi" w:hAnsiTheme="majorBidi" w:cstheme="majorBidi"/>
          <w:sz w:val="24"/>
          <w:szCs w:val="24"/>
        </w:rPr>
        <w:t>branches and beat them with a stick so that the leaves will fall off and the animals can eat from them</w:t>
      </w:r>
      <w:r w:rsidR="00D50149" w:rsidRPr="007C1156">
        <w:rPr>
          <w:rFonts w:asciiTheme="majorBidi" w:hAnsiTheme="majorBidi" w:cstheme="majorBidi"/>
          <w:sz w:val="24"/>
          <w:szCs w:val="24"/>
        </w:rPr>
        <w:t>”</w:t>
      </w:r>
      <w:r w:rsidR="0087156B" w:rsidRPr="007C1156">
        <w:rPr>
          <w:rFonts w:asciiTheme="majorBidi" w:hAnsiTheme="majorBidi" w:cstheme="majorBidi"/>
          <w:sz w:val="24"/>
          <w:szCs w:val="24"/>
        </w:rPr>
        <w:t>.</w:t>
      </w:r>
      <w:commentRangeEnd w:id="103"/>
      <w:r w:rsidR="00CA1B64">
        <w:rPr>
          <w:rStyle w:val="CommentReference"/>
        </w:rPr>
        <w:commentReference w:id="103"/>
      </w:r>
    </w:p>
    <w:p w14:paraId="48B24473" w14:textId="7F22045C" w:rsidR="004B35E1" w:rsidRPr="007C1156" w:rsidRDefault="004B35E1" w:rsidP="004B35E1">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Beating foreign camels</w:t>
      </w:r>
    </w:p>
    <w:p w14:paraId="570E4724" w14:textId="23B48DBC" w:rsidR="004B35E1" w:rsidRPr="007C1156" w:rsidRDefault="004B35E1" w:rsidP="004B35E1">
      <w:pPr>
        <w:pStyle w:val="ListParagraph"/>
        <w:bidi w:val="0"/>
        <w:spacing w:line="480" w:lineRule="auto"/>
        <w:ind w:firstLine="360"/>
        <w:rPr>
          <w:rFonts w:asciiTheme="majorBidi" w:hAnsiTheme="majorBidi" w:cstheme="majorBidi"/>
          <w:sz w:val="24"/>
          <w:szCs w:val="24"/>
        </w:rPr>
      </w:pPr>
      <w:r w:rsidRPr="007C1156">
        <w:rPr>
          <w:rFonts w:asciiTheme="majorBidi" w:hAnsiTheme="majorBidi" w:cstheme="majorBidi"/>
          <w:sz w:val="24"/>
          <w:szCs w:val="24"/>
        </w:rPr>
        <w:t xml:space="preserve">Residents of Kufa with their rebellious behavior against the authorities are like foreign camels that do not belong to the caravan. Just as people use violence against foreign camels, </w:t>
      </w:r>
      <w:r w:rsidR="004E75BF" w:rsidRPr="007C1156">
        <w:rPr>
          <w:rFonts w:asciiTheme="majorBidi" w:hAnsiTheme="majorBidi" w:cstheme="majorBidi"/>
          <w:sz w:val="24"/>
          <w:szCs w:val="24"/>
        </w:rPr>
        <w:t xml:space="preserve">al-Ḥajjāj </w:t>
      </w:r>
      <w:r w:rsidRPr="007C1156">
        <w:rPr>
          <w:rFonts w:asciiTheme="majorBidi" w:hAnsiTheme="majorBidi" w:cstheme="majorBidi"/>
          <w:sz w:val="24"/>
          <w:szCs w:val="24"/>
        </w:rPr>
        <w:t>vows to use such violence against the Ku</w:t>
      </w:r>
      <w:r w:rsidR="00036E41" w:rsidRPr="007C1156">
        <w:rPr>
          <w:rFonts w:asciiTheme="majorBidi" w:hAnsiTheme="majorBidi" w:cstheme="majorBidi"/>
          <w:sz w:val="24"/>
          <w:szCs w:val="24"/>
        </w:rPr>
        <w:t>f</w:t>
      </w:r>
      <w:r w:rsidRPr="007C1156">
        <w:rPr>
          <w:rFonts w:asciiTheme="majorBidi" w:hAnsiTheme="majorBidi" w:cstheme="majorBidi"/>
          <w:sz w:val="24"/>
          <w:szCs w:val="24"/>
        </w:rPr>
        <w:t>a rebels. Comparing these rebels to foreign camels gives legitimacy to treat</w:t>
      </w:r>
      <w:r w:rsidR="00D50149" w:rsidRPr="007C1156">
        <w:rPr>
          <w:rFonts w:asciiTheme="majorBidi" w:hAnsiTheme="majorBidi" w:cstheme="majorBidi"/>
          <w:sz w:val="24"/>
          <w:szCs w:val="24"/>
        </w:rPr>
        <w:t>ing</w:t>
      </w:r>
      <w:r w:rsidRPr="007C1156">
        <w:rPr>
          <w:rFonts w:asciiTheme="majorBidi" w:hAnsiTheme="majorBidi" w:cstheme="majorBidi"/>
          <w:sz w:val="24"/>
          <w:szCs w:val="24"/>
        </w:rPr>
        <w:t xml:space="preserve"> them as animals and normalizes such behavior: </w:t>
      </w:r>
      <w:r w:rsidR="00D50149" w:rsidRPr="00354F86">
        <w:rPr>
          <w:rFonts w:asciiTheme="majorBidi" w:hAnsiTheme="majorBidi" w:cstheme="majorBidi"/>
          <w:sz w:val="24"/>
          <w:szCs w:val="24"/>
          <w:highlight w:val="yellow"/>
          <w:rPrChange w:id="104" w:author="Author">
            <w:rPr>
              <w:rFonts w:asciiTheme="majorBidi" w:hAnsiTheme="majorBidi" w:cstheme="majorBidi"/>
              <w:sz w:val="24"/>
              <w:szCs w:val="24"/>
            </w:rPr>
          </w:rPrChange>
        </w:rPr>
        <w:t>“</w:t>
      </w:r>
      <w:r w:rsidR="00CD2F56" w:rsidRPr="00354F86">
        <w:rPr>
          <w:rFonts w:asciiTheme="majorBidi" w:hAnsiTheme="majorBidi" w:cstheme="majorBidi"/>
          <w:sz w:val="24"/>
          <w:szCs w:val="24"/>
          <w:highlight w:val="yellow"/>
          <w:rPrChange w:id="105" w:author="Author">
            <w:rPr>
              <w:rFonts w:asciiTheme="majorBidi" w:hAnsiTheme="majorBidi" w:cstheme="majorBidi"/>
              <w:sz w:val="24"/>
              <w:szCs w:val="24"/>
            </w:rPr>
          </w:rPrChange>
        </w:rPr>
        <w:t>I swear, as I live by Allah, that I will beat you like the plagues of foreign camels that do not belong to the camel caravan</w:t>
      </w:r>
      <w:r w:rsidR="00D50149" w:rsidRPr="00354F86">
        <w:rPr>
          <w:rFonts w:asciiTheme="majorBidi" w:hAnsiTheme="majorBidi" w:cstheme="majorBidi"/>
          <w:sz w:val="24"/>
          <w:szCs w:val="24"/>
          <w:highlight w:val="yellow"/>
          <w:rPrChange w:id="106" w:author="Author">
            <w:rPr>
              <w:rFonts w:asciiTheme="majorBidi" w:hAnsiTheme="majorBidi" w:cstheme="majorBidi"/>
              <w:sz w:val="24"/>
              <w:szCs w:val="24"/>
            </w:rPr>
          </w:rPrChange>
        </w:rPr>
        <w:t>”</w:t>
      </w:r>
      <w:r w:rsidR="0087156B" w:rsidRPr="00354F86">
        <w:rPr>
          <w:rFonts w:asciiTheme="majorBidi" w:hAnsiTheme="majorBidi" w:cstheme="majorBidi"/>
          <w:sz w:val="24"/>
          <w:szCs w:val="24"/>
          <w:highlight w:val="yellow"/>
          <w:rPrChange w:id="107" w:author="Author">
            <w:rPr>
              <w:rFonts w:asciiTheme="majorBidi" w:hAnsiTheme="majorBidi" w:cstheme="majorBidi"/>
              <w:sz w:val="24"/>
              <w:szCs w:val="24"/>
            </w:rPr>
          </w:rPrChange>
        </w:rPr>
        <w:t>.</w:t>
      </w:r>
    </w:p>
    <w:p w14:paraId="4F1DEE39" w14:textId="52128533" w:rsidR="00463183" w:rsidRPr="007C1156" w:rsidRDefault="0035395B" w:rsidP="0035395B">
      <w:pPr>
        <w:spacing w:line="480" w:lineRule="auto"/>
        <w:rPr>
          <w:rFonts w:asciiTheme="majorBidi" w:hAnsiTheme="majorBidi" w:cstheme="majorBidi"/>
          <w:sz w:val="24"/>
          <w:szCs w:val="24"/>
        </w:rPr>
      </w:pPr>
      <w:r w:rsidRPr="007C1156">
        <w:rPr>
          <w:rFonts w:asciiTheme="majorBidi" w:hAnsiTheme="majorBidi" w:cstheme="majorBidi"/>
          <w:b/>
          <w:bCs/>
          <w:sz w:val="24"/>
          <w:szCs w:val="24"/>
        </w:rPr>
        <w:t>4</w:t>
      </w:r>
      <w:r w:rsidR="00463183" w:rsidRPr="007C1156">
        <w:rPr>
          <w:rFonts w:asciiTheme="majorBidi" w:hAnsiTheme="majorBidi" w:cstheme="majorBidi"/>
          <w:b/>
          <w:bCs/>
          <w:sz w:val="24"/>
          <w:szCs w:val="24"/>
        </w:rPr>
        <w:t>.</w:t>
      </w:r>
      <w:r w:rsidRPr="007C1156">
        <w:rPr>
          <w:rFonts w:asciiTheme="majorBidi" w:hAnsiTheme="majorBidi" w:cstheme="majorBidi"/>
          <w:b/>
          <w:bCs/>
          <w:sz w:val="24"/>
          <w:szCs w:val="24"/>
        </w:rPr>
        <w:t>3</w:t>
      </w:r>
      <w:r w:rsidR="00463183" w:rsidRPr="007C1156">
        <w:rPr>
          <w:rFonts w:asciiTheme="majorBidi" w:hAnsiTheme="majorBidi" w:cstheme="majorBidi"/>
          <w:sz w:val="24"/>
          <w:szCs w:val="24"/>
        </w:rPr>
        <w:t xml:space="preserve"> </w:t>
      </w:r>
      <w:r w:rsidR="00463183" w:rsidRPr="007C1156">
        <w:rPr>
          <w:rFonts w:asciiTheme="majorBidi" w:hAnsiTheme="majorBidi" w:cstheme="majorBidi"/>
          <w:b/>
          <w:bCs/>
          <w:sz w:val="24"/>
          <w:szCs w:val="24"/>
        </w:rPr>
        <w:t>Oaths and threatening language</w:t>
      </w:r>
    </w:p>
    <w:p w14:paraId="79000E24" w14:textId="134F4637" w:rsidR="00463183" w:rsidRPr="007C1156" w:rsidRDefault="00463183" w:rsidP="00463183">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 xml:space="preserve">Throughout </w:t>
      </w:r>
      <w:r w:rsidR="004E75BF" w:rsidRPr="007C1156">
        <w:rPr>
          <w:rFonts w:asciiTheme="majorBidi" w:hAnsiTheme="majorBidi" w:cstheme="majorBidi"/>
          <w:sz w:val="24"/>
          <w:szCs w:val="24"/>
        </w:rPr>
        <w:t xml:space="preserve">al-Ḥajjāj’s </w:t>
      </w:r>
      <w:r w:rsidRPr="007C1156">
        <w:rPr>
          <w:rFonts w:asciiTheme="majorBidi" w:hAnsiTheme="majorBidi" w:cstheme="majorBidi"/>
          <w:sz w:val="24"/>
          <w:szCs w:val="24"/>
        </w:rPr>
        <w:t xml:space="preserve">speech, one can notice the language of oaths and threats accompanied by verbs in the first person. This language is directed towards the residents of Kufa. The language of oaths and threats is completely </w:t>
      </w:r>
      <w:r w:rsidR="000F787F" w:rsidRPr="007C1156">
        <w:rPr>
          <w:rFonts w:asciiTheme="majorBidi" w:hAnsiTheme="majorBidi" w:cstheme="majorBidi"/>
          <w:sz w:val="24"/>
          <w:szCs w:val="24"/>
        </w:rPr>
        <w:t>at odds with</w:t>
      </w:r>
      <w:r w:rsidRPr="007C1156">
        <w:rPr>
          <w:rFonts w:asciiTheme="majorBidi" w:hAnsiTheme="majorBidi" w:cstheme="majorBidi"/>
          <w:sz w:val="24"/>
          <w:szCs w:val="24"/>
        </w:rPr>
        <w:t xml:space="preserve"> the language of reconciliation and dialogue. Al-</w:t>
      </w:r>
      <w:r w:rsidR="000F1038" w:rsidRPr="007C1156">
        <w:rPr>
          <w:rFonts w:asciiTheme="majorBidi" w:hAnsiTheme="majorBidi" w:cstheme="majorBidi"/>
          <w:sz w:val="24"/>
          <w:szCs w:val="24"/>
        </w:rPr>
        <w:t>Ḥajjāj</w:t>
      </w:r>
      <w:r w:rsidRPr="007C1156">
        <w:rPr>
          <w:rFonts w:asciiTheme="majorBidi" w:hAnsiTheme="majorBidi" w:cstheme="majorBidi"/>
          <w:sz w:val="24"/>
          <w:szCs w:val="24"/>
        </w:rPr>
        <w:t xml:space="preserve"> is familiar with the style of the Ku</w:t>
      </w:r>
      <w:r w:rsidR="000F1038" w:rsidRPr="007C1156">
        <w:rPr>
          <w:rFonts w:asciiTheme="majorBidi" w:hAnsiTheme="majorBidi" w:cstheme="majorBidi"/>
          <w:sz w:val="24"/>
          <w:szCs w:val="24"/>
        </w:rPr>
        <w:t>fa</w:t>
      </w:r>
      <w:r w:rsidRPr="007C1156">
        <w:rPr>
          <w:rFonts w:asciiTheme="majorBidi" w:hAnsiTheme="majorBidi" w:cstheme="majorBidi"/>
          <w:sz w:val="24"/>
          <w:szCs w:val="24"/>
        </w:rPr>
        <w:t xml:space="preserve"> rebels and their history, which is </w:t>
      </w:r>
      <w:r w:rsidR="00D723B9" w:rsidRPr="007C1156">
        <w:rPr>
          <w:rFonts w:asciiTheme="majorBidi" w:hAnsiTheme="majorBidi" w:cstheme="majorBidi"/>
          <w:sz w:val="24"/>
          <w:szCs w:val="24"/>
        </w:rPr>
        <w:t>filled</w:t>
      </w:r>
      <w:r w:rsidRPr="007C1156">
        <w:rPr>
          <w:rFonts w:asciiTheme="majorBidi" w:hAnsiTheme="majorBidi" w:cstheme="majorBidi"/>
          <w:sz w:val="24"/>
          <w:szCs w:val="24"/>
        </w:rPr>
        <w:t xml:space="preserve"> with attempts to revolt against the authorities.</w:t>
      </w:r>
      <w:r w:rsidR="00D723B9" w:rsidRPr="007C1156">
        <w:rPr>
          <w:rFonts w:asciiTheme="majorBidi" w:hAnsiTheme="majorBidi" w:cstheme="majorBidi"/>
          <w:sz w:val="24"/>
          <w:szCs w:val="24"/>
        </w:rPr>
        <w:t xml:space="preserve"> He is convinced that a</w:t>
      </w:r>
      <w:r w:rsidR="00127256" w:rsidRPr="007C1156">
        <w:rPr>
          <w:rFonts w:asciiTheme="majorBidi" w:hAnsiTheme="majorBidi" w:cstheme="majorBidi"/>
          <w:sz w:val="24"/>
          <w:szCs w:val="24"/>
        </w:rPr>
        <w:t>ny</w:t>
      </w:r>
      <w:r w:rsidR="00D723B9" w:rsidRPr="007C1156">
        <w:rPr>
          <w:rFonts w:asciiTheme="majorBidi" w:hAnsiTheme="majorBidi" w:cstheme="majorBidi"/>
          <w:sz w:val="24"/>
          <w:szCs w:val="24"/>
        </w:rPr>
        <w:t xml:space="preserve"> strategy of inclusion and dialogue will </w:t>
      </w:r>
      <w:r w:rsidR="00C814A0" w:rsidRPr="007C1156">
        <w:rPr>
          <w:rFonts w:asciiTheme="majorBidi" w:hAnsiTheme="majorBidi" w:cstheme="majorBidi"/>
          <w:sz w:val="24"/>
          <w:szCs w:val="24"/>
        </w:rPr>
        <w:t xml:space="preserve">shatter or </w:t>
      </w:r>
      <w:r w:rsidR="00127256" w:rsidRPr="007C1156">
        <w:rPr>
          <w:rFonts w:asciiTheme="majorBidi" w:hAnsiTheme="majorBidi" w:cstheme="majorBidi"/>
          <w:sz w:val="24"/>
          <w:szCs w:val="24"/>
        </w:rPr>
        <w:t>break</w:t>
      </w:r>
      <w:r w:rsidR="00D723B9" w:rsidRPr="007C1156">
        <w:rPr>
          <w:rFonts w:asciiTheme="majorBidi" w:hAnsiTheme="majorBidi" w:cstheme="majorBidi"/>
          <w:sz w:val="24"/>
          <w:szCs w:val="24"/>
        </w:rPr>
        <w:t xml:space="preserve"> down in the face of the rebels of Kufa, so the language of oaths and threats is prevalent throughout this speech and indicates the actions that al-</w:t>
      </w:r>
      <w:r w:rsidR="000F1038" w:rsidRPr="007C1156">
        <w:rPr>
          <w:rFonts w:asciiTheme="majorBidi" w:hAnsiTheme="majorBidi" w:cstheme="majorBidi"/>
          <w:sz w:val="24"/>
          <w:szCs w:val="24"/>
        </w:rPr>
        <w:t xml:space="preserve">Ḥajjāj </w:t>
      </w:r>
      <w:r w:rsidR="00D723B9" w:rsidRPr="007C1156">
        <w:rPr>
          <w:rFonts w:asciiTheme="majorBidi" w:hAnsiTheme="majorBidi" w:cstheme="majorBidi"/>
          <w:sz w:val="24"/>
          <w:szCs w:val="24"/>
        </w:rPr>
        <w:t>intends to carry out against these rebels.</w:t>
      </w:r>
    </w:p>
    <w:p w14:paraId="2327C0C9" w14:textId="6E7D65B3" w:rsidR="001B406C" w:rsidRPr="007C1156" w:rsidRDefault="00C814A0" w:rsidP="001B406C">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As has been noted,</w:t>
      </w:r>
      <w:r w:rsidR="001B406C" w:rsidRPr="007C1156">
        <w:rPr>
          <w:rFonts w:asciiTheme="majorBidi" w:hAnsiTheme="majorBidi" w:cstheme="majorBidi"/>
          <w:sz w:val="24"/>
          <w:szCs w:val="24"/>
        </w:rPr>
        <w:t xml:space="preserve"> al-</w:t>
      </w:r>
      <w:r w:rsidR="000F1038" w:rsidRPr="007C1156">
        <w:rPr>
          <w:rFonts w:asciiTheme="majorBidi" w:hAnsiTheme="majorBidi" w:cstheme="majorBidi"/>
          <w:sz w:val="24"/>
          <w:szCs w:val="24"/>
        </w:rPr>
        <w:t>Ḥajjāj</w:t>
      </w:r>
      <w:r w:rsidR="001B406C" w:rsidRPr="007C1156">
        <w:rPr>
          <w:rFonts w:asciiTheme="majorBidi" w:hAnsiTheme="majorBidi" w:cstheme="majorBidi"/>
          <w:sz w:val="24"/>
          <w:szCs w:val="24"/>
        </w:rPr>
        <w:t>'s speech is full of oaths. This language of oath and threats sheds light on his state of mind at the time of the speech, the degree of excitement that dominated him during the speech, and his determination to dispel the fog and doubts of the residents of Kufa about the policies that al-</w:t>
      </w:r>
      <w:r w:rsidR="000F1038" w:rsidRPr="007C1156">
        <w:rPr>
          <w:rFonts w:asciiTheme="majorBidi" w:hAnsiTheme="majorBidi" w:cstheme="majorBidi"/>
          <w:sz w:val="24"/>
          <w:szCs w:val="24"/>
        </w:rPr>
        <w:t>Ḥajjāj</w:t>
      </w:r>
      <w:r w:rsidR="001B406C" w:rsidRPr="007C1156">
        <w:rPr>
          <w:rFonts w:asciiTheme="majorBidi" w:hAnsiTheme="majorBidi" w:cstheme="majorBidi"/>
          <w:sz w:val="24"/>
          <w:szCs w:val="24"/>
        </w:rPr>
        <w:t xml:space="preserve"> will adopt against them. The examples </w:t>
      </w:r>
      <w:r w:rsidRPr="007C1156">
        <w:rPr>
          <w:rFonts w:asciiTheme="majorBidi" w:hAnsiTheme="majorBidi" w:cstheme="majorBidi"/>
          <w:sz w:val="24"/>
          <w:szCs w:val="24"/>
        </w:rPr>
        <w:t>given here primarily</w:t>
      </w:r>
      <w:r w:rsidR="001B406C" w:rsidRPr="007C1156">
        <w:rPr>
          <w:rFonts w:asciiTheme="majorBidi" w:hAnsiTheme="majorBidi" w:cstheme="majorBidi"/>
          <w:sz w:val="24"/>
          <w:szCs w:val="24"/>
        </w:rPr>
        <w:t xml:space="preserve"> emphasize the language of oaths and threats taken by al-</w:t>
      </w:r>
      <w:r w:rsidR="000F1038" w:rsidRPr="007C1156">
        <w:rPr>
          <w:rFonts w:asciiTheme="majorBidi" w:hAnsiTheme="majorBidi" w:cstheme="majorBidi"/>
          <w:sz w:val="24"/>
          <w:szCs w:val="24"/>
        </w:rPr>
        <w:t>Ḥajjāj</w:t>
      </w:r>
      <w:r w:rsidR="001B406C" w:rsidRPr="007C1156">
        <w:rPr>
          <w:rFonts w:asciiTheme="majorBidi" w:hAnsiTheme="majorBidi" w:cstheme="majorBidi"/>
          <w:sz w:val="24"/>
          <w:szCs w:val="24"/>
        </w:rPr>
        <w:t xml:space="preserve"> and do not need to be repeated.</w:t>
      </w:r>
    </w:p>
    <w:p w14:paraId="2BA6B93F" w14:textId="7F858716" w:rsidR="005D3601" w:rsidRPr="007C1156" w:rsidRDefault="0035395B" w:rsidP="0035395B">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4</w:t>
      </w:r>
      <w:r w:rsidR="005D3601" w:rsidRPr="007C1156">
        <w:rPr>
          <w:rFonts w:asciiTheme="majorBidi" w:hAnsiTheme="majorBidi" w:cstheme="majorBidi"/>
          <w:b/>
          <w:bCs/>
          <w:sz w:val="24"/>
          <w:szCs w:val="24"/>
        </w:rPr>
        <w:t>.</w:t>
      </w:r>
      <w:r w:rsidRPr="007C1156">
        <w:rPr>
          <w:rFonts w:asciiTheme="majorBidi" w:hAnsiTheme="majorBidi" w:cstheme="majorBidi"/>
          <w:b/>
          <w:bCs/>
          <w:sz w:val="24"/>
          <w:szCs w:val="24"/>
        </w:rPr>
        <w:t>4</w:t>
      </w:r>
      <w:r w:rsidR="005D3601" w:rsidRPr="007C1156">
        <w:rPr>
          <w:rFonts w:asciiTheme="majorBidi" w:hAnsiTheme="majorBidi" w:cstheme="majorBidi"/>
          <w:b/>
          <w:bCs/>
          <w:sz w:val="24"/>
          <w:szCs w:val="24"/>
        </w:rPr>
        <w:t xml:space="preserve"> Syntactic-</w:t>
      </w:r>
      <w:r w:rsidR="00A9474A" w:rsidRPr="007C1156">
        <w:rPr>
          <w:rFonts w:asciiTheme="majorBidi" w:hAnsiTheme="majorBidi" w:cstheme="majorBidi"/>
          <w:b/>
          <w:bCs/>
          <w:sz w:val="24"/>
          <w:szCs w:val="24"/>
        </w:rPr>
        <w:t>r</w:t>
      </w:r>
      <w:r w:rsidR="005D3601" w:rsidRPr="007C1156">
        <w:rPr>
          <w:rFonts w:asciiTheme="majorBidi" w:hAnsiTheme="majorBidi" w:cstheme="majorBidi"/>
          <w:b/>
          <w:bCs/>
          <w:sz w:val="24"/>
          <w:szCs w:val="24"/>
        </w:rPr>
        <w:t xml:space="preserve">hetorical </w:t>
      </w:r>
      <w:r w:rsidR="00A9474A" w:rsidRPr="007C1156">
        <w:rPr>
          <w:rFonts w:asciiTheme="majorBidi" w:hAnsiTheme="majorBidi" w:cstheme="majorBidi"/>
          <w:b/>
          <w:bCs/>
          <w:sz w:val="24"/>
          <w:szCs w:val="24"/>
        </w:rPr>
        <w:t>r</w:t>
      </w:r>
      <w:r w:rsidR="005D3601" w:rsidRPr="007C1156">
        <w:rPr>
          <w:rFonts w:asciiTheme="majorBidi" w:hAnsiTheme="majorBidi" w:cstheme="majorBidi"/>
          <w:b/>
          <w:bCs/>
          <w:sz w:val="24"/>
          <w:szCs w:val="24"/>
        </w:rPr>
        <w:t>epetition</w:t>
      </w:r>
    </w:p>
    <w:p w14:paraId="5BF2375E" w14:textId="3FCFB0D3" w:rsidR="005D3601" w:rsidRPr="007C1156" w:rsidRDefault="007A2420" w:rsidP="00927A15">
      <w:pPr>
        <w:spacing w:line="480" w:lineRule="auto"/>
        <w:rPr>
          <w:rFonts w:asciiTheme="majorBidi" w:hAnsiTheme="majorBidi" w:cstheme="majorBidi"/>
          <w:sz w:val="24"/>
          <w:szCs w:val="24"/>
        </w:rPr>
      </w:pPr>
      <w:r w:rsidRPr="007C1156">
        <w:rPr>
          <w:rFonts w:asciiTheme="majorBidi" w:hAnsiTheme="majorBidi" w:cstheme="majorBidi"/>
          <w:sz w:val="24"/>
          <w:szCs w:val="24"/>
        </w:rPr>
        <w:t xml:space="preserve">Gvura and </w:t>
      </w:r>
      <w:r w:rsidR="005D3601" w:rsidRPr="007C1156">
        <w:rPr>
          <w:rFonts w:asciiTheme="majorBidi" w:hAnsiTheme="majorBidi" w:cstheme="majorBidi"/>
          <w:sz w:val="24"/>
          <w:szCs w:val="24"/>
        </w:rPr>
        <w:t xml:space="preserve">Levi (2016) </w:t>
      </w:r>
      <w:r w:rsidR="00127256" w:rsidRPr="007C1156">
        <w:rPr>
          <w:rFonts w:asciiTheme="majorBidi" w:hAnsiTheme="majorBidi" w:cstheme="majorBidi"/>
          <w:sz w:val="24"/>
          <w:szCs w:val="24"/>
        </w:rPr>
        <w:t>deal</w:t>
      </w:r>
      <w:r w:rsidR="005D3601" w:rsidRPr="007C1156">
        <w:rPr>
          <w:rFonts w:asciiTheme="majorBidi" w:hAnsiTheme="majorBidi" w:cstheme="majorBidi"/>
          <w:sz w:val="24"/>
          <w:szCs w:val="24"/>
        </w:rPr>
        <w:t xml:space="preserve"> with syntactic-rhetorical repetition in the speeches of then-Deputy Prime Minister and Foreign Minister Yair Lapid. They recall the words of many scholars who have dealt with this subject</w:t>
      </w:r>
      <w:r w:rsidR="003F1E98" w:rsidRPr="007C1156">
        <w:rPr>
          <w:rFonts w:asciiTheme="majorBidi" w:hAnsiTheme="majorBidi" w:cstheme="majorBidi"/>
          <w:sz w:val="24"/>
          <w:szCs w:val="24"/>
        </w:rPr>
        <w:t xml:space="preserve"> of political speech</w:t>
      </w:r>
      <w:r w:rsidR="005D3601" w:rsidRPr="007C1156">
        <w:rPr>
          <w:rFonts w:asciiTheme="majorBidi" w:hAnsiTheme="majorBidi" w:cstheme="majorBidi"/>
          <w:sz w:val="24"/>
          <w:szCs w:val="24"/>
        </w:rPr>
        <w:t>. Landau (1988</w:t>
      </w:r>
      <w:r w:rsidR="009248BC" w:rsidRPr="007C1156">
        <w:rPr>
          <w:rFonts w:asciiTheme="majorBidi" w:hAnsiTheme="majorBidi" w:cstheme="majorBidi"/>
          <w:sz w:val="24"/>
          <w:szCs w:val="24"/>
        </w:rPr>
        <w:t>:</w:t>
      </w:r>
      <w:r w:rsidR="005D3601" w:rsidRPr="007C1156">
        <w:rPr>
          <w:rFonts w:asciiTheme="majorBidi" w:hAnsiTheme="majorBidi" w:cstheme="majorBidi"/>
          <w:sz w:val="24"/>
          <w:szCs w:val="24"/>
        </w:rPr>
        <w:t xml:space="preserve"> 53) notes that political speech is replete with various kinds of syntactic-rhetorical repetitions. </w:t>
      </w:r>
      <w:r w:rsidR="008150E8" w:rsidRPr="007C1156">
        <w:rPr>
          <w:rFonts w:asciiTheme="majorBidi" w:hAnsiTheme="majorBidi" w:cstheme="majorBidi"/>
          <w:sz w:val="24"/>
          <w:szCs w:val="24"/>
        </w:rPr>
        <w:t>She</w:t>
      </w:r>
      <w:r w:rsidR="005D3601" w:rsidRPr="007C1156">
        <w:rPr>
          <w:rFonts w:asciiTheme="majorBidi" w:hAnsiTheme="majorBidi" w:cstheme="majorBidi"/>
          <w:sz w:val="24"/>
          <w:szCs w:val="24"/>
        </w:rPr>
        <w:t xml:space="preserve"> describes syntactic repetition in repetitive sentences or repetitive</w:t>
      </w:r>
      <w:r w:rsidR="003F1E98" w:rsidRPr="007C1156">
        <w:rPr>
          <w:rFonts w:asciiTheme="majorBidi" w:hAnsiTheme="majorBidi" w:cstheme="majorBidi"/>
          <w:sz w:val="24"/>
          <w:szCs w:val="24"/>
        </w:rPr>
        <w:t xml:space="preserve"> elements</w:t>
      </w:r>
      <w:r w:rsidR="005D3601" w:rsidRPr="007C1156">
        <w:rPr>
          <w:rFonts w:asciiTheme="majorBidi" w:hAnsiTheme="majorBidi" w:cstheme="majorBidi"/>
          <w:sz w:val="24"/>
          <w:szCs w:val="24"/>
        </w:rPr>
        <w:t xml:space="preserve"> in various forms. </w:t>
      </w:r>
      <w:r w:rsidR="00927A15" w:rsidRPr="007C1156">
        <w:rPr>
          <w:rFonts w:asciiTheme="majorBidi" w:hAnsiTheme="majorBidi" w:cstheme="majorBidi"/>
          <w:sz w:val="24"/>
          <w:szCs w:val="24"/>
        </w:rPr>
        <w:t>B</w:t>
      </w:r>
      <w:r w:rsidR="008150E8" w:rsidRPr="007C1156">
        <w:rPr>
          <w:rFonts w:asciiTheme="majorBidi" w:hAnsiTheme="majorBidi" w:cstheme="majorBidi"/>
          <w:sz w:val="24"/>
          <w:szCs w:val="24"/>
        </w:rPr>
        <w:t>y using parallel syntactic structures</w:t>
      </w:r>
      <w:r w:rsidR="003F1E98" w:rsidRPr="007C1156">
        <w:rPr>
          <w:rFonts w:asciiTheme="majorBidi" w:hAnsiTheme="majorBidi" w:cstheme="majorBidi"/>
          <w:sz w:val="24"/>
          <w:szCs w:val="24"/>
        </w:rPr>
        <w:t>,</w:t>
      </w:r>
      <w:r w:rsidR="008150E8" w:rsidRPr="007C1156">
        <w:rPr>
          <w:rFonts w:asciiTheme="majorBidi" w:hAnsiTheme="majorBidi" w:cstheme="majorBidi"/>
          <w:sz w:val="24"/>
          <w:szCs w:val="24"/>
        </w:rPr>
        <w:t xml:space="preserve"> it is possible to bring ideas together effectively and create a special rhetorical style. Syntactic-rhetorical repetition is manifest in the parallel between whole sentences and in the parallel between phrases, combinations of words, and single words. Abadi (1980</w:t>
      </w:r>
      <w:r w:rsidR="009248BC" w:rsidRPr="007C1156">
        <w:rPr>
          <w:rFonts w:asciiTheme="majorBidi" w:hAnsiTheme="majorBidi" w:cstheme="majorBidi"/>
          <w:sz w:val="24"/>
          <w:szCs w:val="24"/>
        </w:rPr>
        <w:t>:</w:t>
      </w:r>
      <w:r w:rsidR="008150E8" w:rsidRPr="007C1156">
        <w:rPr>
          <w:rFonts w:asciiTheme="majorBidi" w:hAnsiTheme="majorBidi" w:cstheme="majorBidi"/>
          <w:sz w:val="24"/>
          <w:szCs w:val="24"/>
        </w:rPr>
        <w:t xml:space="preserve"> 142) calls syntactic repetition </w:t>
      </w:r>
      <w:r w:rsidR="000F787F" w:rsidRPr="007C1156">
        <w:rPr>
          <w:rFonts w:asciiTheme="majorBidi" w:hAnsiTheme="majorBidi" w:cstheme="majorBidi"/>
          <w:sz w:val="24"/>
          <w:szCs w:val="24"/>
        </w:rPr>
        <w:t>‘</w:t>
      </w:r>
      <w:r w:rsidR="008150E8" w:rsidRPr="007C1156">
        <w:rPr>
          <w:rFonts w:asciiTheme="majorBidi" w:hAnsiTheme="majorBidi" w:cstheme="majorBidi"/>
          <w:sz w:val="24"/>
          <w:szCs w:val="24"/>
        </w:rPr>
        <w:t>the cycle</w:t>
      </w:r>
      <w:r w:rsidR="000F787F" w:rsidRPr="007C1156">
        <w:rPr>
          <w:rFonts w:asciiTheme="majorBidi" w:hAnsiTheme="majorBidi" w:cstheme="majorBidi"/>
          <w:sz w:val="24"/>
          <w:szCs w:val="24"/>
        </w:rPr>
        <w:t>’,</w:t>
      </w:r>
      <w:r w:rsidR="008150E8" w:rsidRPr="007C1156">
        <w:rPr>
          <w:rFonts w:asciiTheme="majorBidi" w:hAnsiTheme="majorBidi" w:cstheme="majorBidi"/>
          <w:sz w:val="24"/>
          <w:szCs w:val="24"/>
        </w:rPr>
        <w:t xml:space="preserve"> noting that it is one of the means of formulating one unit of discourse from beginning to end.</w:t>
      </w:r>
    </w:p>
    <w:p w14:paraId="1CE8D38A" w14:textId="0CE3E297" w:rsidR="009911F2" w:rsidRPr="007C1156" w:rsidRDefault="0035395B" w:rsidP="0035395B">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4</w:t>
      </w:r>
      <w:r w:rsidR="009911F2" w:rsidRPr="007C1156">
        <w:rPr>
          <w:rFonts w:asciiTheme="majorBidi" w:hAnsiTheme="majorBidi" w:cstheme="majorBidi"/>
          <w:b/>
          <w:bCs/>
          <w:sz w:val="24"/>
          <w:szCs w:val="24"/>
        </w:rPr>
        <w:t>.</w:t>
      </w:r>
      <w:r w:rsidRPr="007C1156">
        <w:rPr>
          <w:rFonts w:asciiTheme="majorBidi" w:hAnsiTheme="majorBidi" w:cstheme="majorBidi"/>
          <w:b/>
          <w:bCs/>
          <w:sz w:val="24"/>
          <w:szCs w:val="24"/>
        </w:rPr>
        <w:t>4</w:t>
      </w:r>
      <w:r w:rsidR="009911F2" w:rsidRPr="007C1156">
        <w:rPr>
          <w:rFonts w:asciiTheme="majorBidi" w:hAnsiTheme="majorBidi" w:cstheme="majorBidi"/>
          <w:b/>
          <w:bCs/>
          <w:sz w:val="24"/>
          <w:szCs w:val="24"/>
        </w:rPr>
        <w:t xml:space="preserve">.1 Repetition </w:t>
      </w:r>
      <w:del w:id="108" w:author="Author">
        <w:r w:rsidR="009911F2" w:rsidRPr="007C1156" w:rsidDel="00F80396">
          <w:rPr>
            <w:rFonts w:asciiTheme="majorBidi" w:hAnsiTheme="majorBidi" w:cstheme="majorBidi"/>
            <w:b/>
            <w:bCs/>
            <w:sz w:val="24"/>
            <w:szCs w:val="24"/>
          </w:rPr>
          <w:delText>of synonymous words, phrases and sentences</w:delText>
        </w:r>
      </w:del>
    </w:p>
    <w:p w14:paraId="52F82561" w14:textId="141FE8E0" w:rsidR="005D3601" w:rsidRPr="007C1156" w:rsidRDefault="009F69A7" w:rsidP="005D3601">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 xml:space="preserve">Repetition of words and use of synonyms establishes and reinforces the message, since a message that is repeated over and over </w:t>
      </w:r>
      <w:r w:rsidR="00127256" w:rsidRPr="007C1156">
        <w:rPr>
          <w:rFonts w:asciiTheme="majorBidi" w:hAnsiTheme="majorBidi" w:cstheme="majorBidi"/>
          <w:sz w:val="24"/>
          <w:szCs w:val="24"/>
        </w:rPr>
        <w:t>becomes</w:t>
      </w:r>
      <w:r w:rsidRPr="007C1156">
        <w:rPr>
          <w:rFonts w:asciiTheme="majorBidi" w:hAnsiTheme="majorBidi" w:cstheme="majorBidi"/>
          <w:sz w:val="24"/>
          <w:szCs w:val="24"/>
        </w:rPr>
        <w:t xml:space="preserve"> fixed in the mind of the </w:t>
      </w:r>
      <w:commentRangeStart w:id="109"/>
      <w:r w:rsidRPr="007C1156">
        <w:rPr>
          <w:rFonts w:asciiTheme="majorBidi" w:hAnsiTheme="majorBidi" w:cstheme="majorBidi"/>
          <w:sz w:val="24"/>
          <w:szCs w:val="24"/>
        </w:rPr>
        <w:t>recipient:</w:t>
      </w:r>
      <w:commentRangeEnd w:id="109"/>
      <w:r w:rsidR="00F80396">
        <w:rPr>
          <w:rStyle w:val="CommentReference"/>
        </w:rPr>
        <w:commentReference w:id="109"/>
      </w:r>
    </w:p>
    <w:p w14:paraId="1B624236" w14:textId="2C242763" w:rsidR="009F69A7" w:rsidRPr="007C1156" w:rsidRDefault="003F1E98" w:rsidP="009F69A7">
      <w:pPr>
        <w:pStyle w:val="ListParagraph"/>
        <w:numPr>
          <w:ilvl w:val="0"/>
          <w:numId w:val="1"/>
        </w:numPr>
        <w:bidi w:val="0"/>
        <w:spacing w:line="480" w:lineRule="auto"/>
        <w:rPr>
          <w:rFonts w:asciiTheme="majorBidi" w:hAnsiTheme="majorBidi" w:cstheme="majorBidi"/>
          <w:sz w:val="24"/>
          <w:szCs w:val="24"/>
        </w:rPr>
      </w:pPr>
      <w:commentRangeStart w:id="110"/>
      <w:r w:rsidRPr="007C1156">
        <w:rPr>
          <w:rFonts w:asciiTheme="majorBidi" w:hAnsiTheme="majorBidi" w:cstheme="majorBidi"/>
          <w:sz w:val="24"/>
          <w:szCs w:val="24"/>
        </w:rPr>
        <w:t>“</w:t>
      </w:r>
      <w:r w:rsidR="009F69A7" w:rsidRPr="007C1156">
        <w:rPr>
          <w:rFonts w:asciiTheme="majorBidi" w:hAnsiTheme="majorBidi" w:cstheme="majorBidi"/>
          <w:sz w:val="24"/>
          <w:szCs w:val="24"/>
        </w:rPr>
        <w:t xml:space="preserve">Indeed, </w:t>
      </w:r>
      <w:r w:rsidR="00B93BE0" w:rsidRPr="007C1156">
        <w:rPr>
          <w:rFonts w:asciiTheme="majorBidi" w:hAnsiTheme="majorBidi" w:cstheme="majorBidi"/>
          <w:sz w:val="24"/>
          <w:szCs w:val="24"/>
        </w:rPr>
        <w:t>l</w:t>
      </w:r>
      <w:r w:rsidR="009F69A7" w:rsidRPr="007C1156">
        <w:rPr>
          <w:rFonts w:asciiTheme="majorBidi" w:hAnsiTheme="majorBidi" w:cstheme="majorBidi"/>
          <w:sz w:val="24"/>
          <w:szCs w:val="24"/>
        </w:rPr>
        <w:t xml:space="preserve">ong live Allah, I will bear the evil </w:t>
      </w:r>
      <w:r w:rsidR="001F7898" w:rsidRPr="007C1156">
        <w:rPr>
          <w:rFonts w:asciiTheme="majorBidi" w:hAnsiTheme="majorBidi" w:cstheme="majorBidi"/>
          <w:sz w:val="24"/>
          <w:szCs w:val="24"/>
        </w:rPr>
        <w:t xml:space="preserve">with </w:t>
      </w:r>
      <w:r w:rsidR="00B93BE0" w:rsidRPr="007C1156">
        <w:rPr>
          <w:rFonts w:asciiTheme="majorBidi" w:hAnsiTheme="majorBidi" w:cstheme="majorBidi"/>
          <w:sz w:val="24"/>
          <w:szCs w:val="24"/>
        </w:rPr>
        <w:t>its</w:t>
      </w:r>
      <w:r w:rsidR="009F69A7" w:rsidRPr="007C1156">
        <w:rPr>
          <w:rFonts w:asciiTheme="majorBidi" w:hAnsiTheme="majorBidi" w:cstheme="majorBidi"/>
          <w:sz w:val="24"/>
          <w:szCs w:val="24"/>
        </w:rPr>
        <w:t xml:space="preserve"> heavy weight, I will act like </w:t>
      </w:r>
      <w:r w:rsidR="00B93BE0" w:rsidRPr="007C1156">
        <w:rPr>
          <w:rFonts w:asciiTheme="majorBidi" w:hAnsiTheme="majorBidi" w:cstheme="majorBidi"/>
          <w:sz w:val="24"/>
          <w:szCs w:val="24"/>
        </w:rPr>
        <w:t>it</w:t>
      </w:r>
      <w:r w:rsidR="009F69A7" w:rsidRPr="007C1156">
        <w:rPr>
          <w:rFonts w:asciiTheme="majorBidi" w:hAnsiTheme="majorBidi" w:cstheme="majorBidi"/>
          <w:sz w:val="24"/>
          <w:szCs w:val="24"/>
        </w:rPr>
        <w:t xml:space="preserve"> and I will </w:t>
      </w:r>
      <w:r w:rsidR="001F7898" w:rsidRPr="007C1156">
        <w:rPr>
          <w:rFonts w:asciiTheme="majorBidi" w:hAnsiTheme="majorBidi" w:cstheme="majorBidi"/>
          <w:sz w:val="24"/>
          <w:szCs w:val="24"/>
        </w:rPr>
        <w:t xml:space="preserve">repay </w:t>
      </w:r>
      <w:r w:rsidR="00B93BE0" w:rsidRPr="007C1156">
        <w:rPr>
          <w:rFonts w:asciiTheme="majorBidi" w:hAnsiTheme="majorBidi" w:cstheme="majorBidi"/>
          <w:sz w:val="24"/>
          <w:szCs w:val="24"/>
        </w:rPr>
        <w:t>it</w:t>
      </w:r>
      <w:r w:rsidR="001F7898" w:rsidRPr="007C1156">
        <w:rPr>
          <w:rFonts w:asciiTheme="majorBidi" w:hAnsiTheme="majorBidi" w:cstheme="majorBidi"/>
          <w:sz w:val="24"/>
          <w:szCs w:val="24"/>
        </w:rPr>
        <w:t xml:space="preserve"> with </w:t>
      </w:r>
      <w:r w:rsidR="00B93BE0" w:rsidRPr="007C1156">
        <w:rPr>
          <w:rFonts w:asciiTheme="majorBidi" w:hAnsiTheme="majorBidi" w:cstheme="majorBidi"/>
          <w:sz w:val="24"/>
          <w:szCs w:val="24"/>
        </w:rPr>
        <w:t>its</w:t>
      </w:r>
      <w:r w:rsidR="001F7898" w:rsidRPr="007C1156">
        <w:rPr>
          <w:rFonts w:asciiTheme="majorBidi" w:hAnsiTheme="majorBidi" w:cstheme="majorBidi"/>
          <w:sz w:val="24"/>
          <w:szCs w:val="24"/>
        </w:rPr>
        <w:t xml:space="preserve"> reward</w:t>
      </w:r>
      <w:r w:rsidRPr="007C1156">
        <w:rPr>
          <w:rFonts w:asciiTheme="majorBidi" w:hAnsiTheme="majorBidi" w:cstheme="majorBidi"/>
          <w:sz w:val="24"/>
          <w:szCs w:val="24"/>
        </w:rPr>
        <w:t>”</w:t>
      </w:r>
      <w:r w:rsidR="000F787F" w:rsidRPr="007C1156">
        <w:rPr>
          <w:rFonts w:asciiTheme="majorBidi" w:hAnsiTheme="majorBidi" w:cstheme="majorBidi"/>
          <w:sz w:val="24"/>
          <w:szCs w:val="24"/>
        </w:rPr>
        <w:t>.</w:t>
      </w:r>
    </w:p>
    <w:p w14:paraId="530689D9" w14:textId="0207CA53" w:rsidR="00777ED2" w:rsidRPr="007C1156" w:rsidRDefault="003F1E98" w:rsidP="00777ED2">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777ED2" w:rsidRPr="007C1156">
        <w:rPr>
          <w:rFonts w:asciiTheme="majorBidi" w:hAnsiTheme="majorBidi" w:cstheme="majorBidi"/>
          <w:sz w:val="24"/>
          <w:szCs w:val="24"/>
        </w:rPr>
        <w:t xml:space="preserve">Long live Allah, the people of Iraq, I see haughty and rebellious looks, and stiff necks, and heads </w:t>
      </w:r>
      <w:r w:rsidR="00B93BE0" w:rsidRPr="007C1156">
        <w:rPr>
          <w:rFonts w:asciiTheme="majorBidi" w:hAnsiTheme="majorBidi" w:cstheme="majorBidi"/>
          <w:sz w:val="24"/>
          <w:szCs w:val="24"/>
        </w:rPr>
        <w:t xml:space="preserve">that are ripe </w:t>
      </w:r>
      <w:r w:rsidR="00777ED2" w:rsidRPr="007C1156">
        <w:rPr>
          <w:rFonts w:asciiTheme="majorBidi" w:hAnsiTheme="majorBidi" w:cstheme="majorBidi"/>
          <w:sz w:val="24"/>
          <w:szCs w:val="24"/>
        </w:rPr>
        <w:t xml:space="preserve">and it is time </w:t>
      </w:r>
      <w:r w:rsidR="00B93BE0" w:rsidRPr="007C1156">
        <w:rPr>
          <w:rFonts w:asciiTheme="majorBidi" w:hAnsiTheme="majorBidi" w:cstheme="majorBidi"/>
          <w:sz w:val="24"/>
          <w:szCs w:val="24"/>
        </w:rPr>
        <w:t>for</w:t>
      </w:r>
      <w:r w:rsidR="00777ED2" w:rsidRPr="007C1156">
        <w:rPr>
          <w:rFonts w:asciiTheme="majorBidi" w:hAnsiTheme="majorBidi" w:cstheme="majorBidi"/>
          <w:sz w:val="24"/>
          <w:szCs w:val="24"/>
        </w:rPr>
        <w:t xml:space="preserve"> pick</w:t>
      </w:r>
      <w:r w:rsidR="00B93BE0" w:rsidRPr="007C1156">
        <w:rPr>
          <w:rFonts w:asciiTheme="majorBidi" w:hAnsiTheme="majorBidi" w:cstheme="majorBidi"/>
          <w:sz w:val="24"/>
          <w:szCs w:val="24"/>
        </w:rPr>
        <w:t>ing</w:t>
      </w:r>
      <w:r w:rsidR="00777ED2" w:rsidRPr="007C1156">
        <w:rPr>
          <w:rFonts w:asciiTheme="majorBidi" w:hAnsiTheme="majorBidi" w:cstheme="majorBidi"/>
          <w:sz w:val="24"/>
          <w:szCs w:val="24"/>
        </w:rPr>
        <w:t xml:space="preserve"> them. I am the one who will decapitate you</w:t>
      </w:r>
      <w:r w:rsidRPr="007C1156">
        <w:rPr>
          <w:rFonts w:asciiTheme="majorBidi" w:hAnsiTheme="majorBidi" w:cstheme="majorBidi"/>
          <w:sz w:val="24"/>
          <w:szCs w:val="24"/>
        </w:rPr>
        <w:t>”</w:t>
      </w:r>
      <w:r w:rsidR="000F787F" w:rsidRPr="007C1156">
        <w:rPr>
          <w:rFonts w:asciiTheme="majorBidi" w:hAnsiTheme="majorBidi" w:cstheme="majorBidi"/>
          <w:sz w:val="24"/>
          <w:szCs w:val="24"/>
        </w:rPr>
        <w:t>.</w:t>
      </w:r>
    </w:p>
    <w:p w14:paraId="62A12DC7" w14:textId="7FE97EF5" w:rsidR="00B93BE0" w:rsidRPr="007C1156" w:rsidRDefault="003F1E98" w:rsidP="00B93BE0">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B93BE0" w:rsidRPr="007C1156">
        <w:rPr>
          <w:rFonts w:asciiTheme="majorBidi" w:hAnsiTheme="majorBidi" w:cstheme="majorBidi"/>
          <w:sz w:val="24"/>
          <w:szCs w:val="24"/>
        </w:rPr>
        <w:t xml:space="preserve">The war </w:t>
      </w:r>
      <w:r w:rsidR="00AE6186" w:rsidRPr="007C1156">
        <w:rPr>
          <w:rFonts w:asciiTheme="majorBidi" w:hAnsiTheme="majorBidi" w:cstheme="majorBidi"/>
          <w:sz w:val="24"/>
          <w:szCs w:val="24"/>
        </w:rPr>
        <w:t>girds its loins</w:t>
      </w:r>
      <w:r w:rsidR="00B93BE0" w:rsidRPr="007C1156">
        <w:rPr>
          <w:rFonts w:asciiTheme="majorBidi" w:hAnsiTheme="majorBidi" w:cstheme="majorBidi"/>
          <w:sz w:val="24"/>
          <w:szCs w:val="24"/>
        </w:rPr>
        <w:t>, then strengthen</w:t>
      </w:r>
      <w:r w:rsidR="00AE6186" w:rsidRPr="007C1156">
        <w:rPr>
          <w:rFonts w:asciiTheme="majorBidi" w:hAnsiTheme="majorBidi" w:cstheme="majorBidi"/>
          <w:sz w:val="24"/>
          <w:szCs w:val="24"/>
        </w:rPr>
        <w:t>s</w:t>
      </w:r>
      <w:r w:rsidR="00B93BE0" w:rsidRPr="007C1156">
        <w:rPr>
          <w:rFonts w:asciiTheme="majorBidi" w:hAnsiTheme="majorBidi" w:cstheme="majorBidi"/>
          <w:sz w:val="24"/>
          <w:szCs w:val="24"/>
        </w:rPr>
        <w:t xml:space="preserve"> your spirit. The war has </w:t>
      </w:r>
      <w:r w:rsidR="00AE6186" w:rsidRPr="007C1156">
        <w:rPr>
          <w:rFonts w:asciiTheme="majorBidi" w:hAnsiTheme="majorBidi" w:cstheme="majorBidi"/>
          <w:sz w:val="24"/>
          <w:szCs w:val="24"/>
        </w:rPr>
        <w:t>strengthened</w:t>
      </w:r>
      <w:r w:rsidR="00B93BE0" w:rsidRPr="007C1156">
        <w:rPr>
          <w:rFonts w:asciiTheme="majorBidi" w:hAnsiTheme="majorBidi" w:cstheme="majorBidi"/>
          <w:sz w:val="24"/>
          <w:szCs w:val="24"/>
        </w:rPr>
        <w:t xml:space="preserve"> you, so </w:t>
      </w:r>
      <w:r w:rsidR="00AE6186" w:rsidRPr="007C1156">
        <w:rPr>
          <w:rFonts w:asciiTheme="majorBidi" w:hAnsiTheme="majorBidi" w:cstheme="majorBidi"/>
          <w:sz w:val="24"/>
          <w:szCs w:val="24"/>
        </w:rPr>
        <w:t>gird your loins as well</w:t>
      </w:r>
      <w:r w:rsidRPr="007C1156">
        <w:rPr>
          <w:rFonts w:asciiTheme="majorBidi" w:hAnsiTheme="majorBidi" w:cstheme="majorBidi"/>
          <w:sz w:val="24"/>
          <w:szCs w:val="24"/>
        </w:rPr>
        <w:t>”</w:t>
      </w:r>
      <w:r w:rsidR="000F787F" w:rsidRPr="007C1156">
        <w:rPr>
          <w:rFonts w:asciiTheme="majorBidi" w:hAnsiTheme="majorBidi" w:cstheme="majorBidi"/>
          <w:sz w:val="24"/>
          <w:szCs w:val="24"/>
        </w:rPr>
        <w:t>.</w:t>
      </w:r>
    </w:p>
    <w:p w14:paraId="2C3C7C9B" w14:textId="3BB86EAC" w:rsidR="00AE6186" w:rsidRPr="007C1156" w:rsidRDefault="003F1E98" w:rsidP="00AE6186">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AE6186" w:rsidRPr="007C1156">
        <w:rPr>
          <w:rFonts w:asciiTheme="majorBidi" w:hAnsiTheme="majorBidi" w:cstheme="majorBidi"/>
          <w:sz w:val="24"/>
          <w:szCs w:val="24"/>
        </w:rPr>
        <w:t>The Caliph 'Abd al-Malik, who is generous and Allah should prolong his days, threw the waste of his arrows (from his arrow holster) before him, and bit the arrows one by one to check their quality, and found me to be the most bitter and powerful arrow, and he sent me to you and threw me at you</w:t>
      </w:r>
      <w:r w:rsidRPr="007C1156">
        <w:rPr>
          <w:rFonts w:asciiTheme="majorBidi" w:hAnsiTheme="majorBidi" w:cstheme="majorBidi"/>
          <w:sz w:val="24"/>
          <w:szCs w:val="24"/>
        </w:rPr>
        <w:t>”</w:t>
      </w:r>
      <w:r w:rsidR="009A692F" w:rsidRPr="007C1156">
        <w:rPr>
          <w:rFonts w:asciiTheme="majorBidi" w:hAnsiTheme="majorBidi" w:cstheme="majorBidi"/>
          <w:sz w:val="24"/>
          <w:szCs w:val="24"/>
        </w:rPr>
        <w:t>.</w:t>
      </w:r>
    </w:p>
    <w:p w14:paraId="053BA57A" w14:textId="2D7A9C05" w:rsidR="00D92E9B" w:rsidRPr="007C1156" w:rsidRDefault="003F1E98" w:rsidP="00D92E9B">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D92E9B" w:rsidRPr="007C1156">
        <w:rPr>
          <w:rFonts w:asciiTheme="majorBidi" w:hAnsiTheme="majorBidi" w:cstheme="majorBidi"/>
          <w:sz w:val="24"/>
          <w:szCs w:val="24"/>
        </w:rPr>
        <w:t>Long live Allah; I do not say anything that I do not intend to do, and I do not intend to do anything unless I commit to do it, and I evaluate my actions in advance so that I will keep my word</w:t>
      </w:r>
      <w:r w:rsidRPr="007C1156">
        <w:rPr>
          <w:rFonts w:asciiTheme="majorBidi" w:hAnsiTheme="majorBidi" w:cstheme="majorBidi"/>
          <w:sz w:val="24"/>
          <w:szCs w:val="24"/>
        </w:rPr>
        <w:t>”</w:t>
      </w:r>
      <w:r w:rsidR="009A692F" w:rsidRPr="007C1156">
        <w:rPr>
          <w:rFonts w:asciiTheme="majorBidi" w:hAnsiTheme="majorBidi" w:cstheme="majorBidi"/>
          <w:sz w:val="24"/>
          <w:szCs w:val="24"/>
        </w:rPr>
        <w:t>.</w:t>
      </w:r>
    </w:p>
    <w:p w14:paraId="45140CBE" w14:textId="2736E0FC" w:rsidR="00D92E9B" w:rsidRPr="007C1156" w:rsidRDefault="003E5D6B" w:rsidP="00D92E9B">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w:t>
      </w:r>
      <w:r w:rsidR="00D92E9B" w:rsidRPr="007C1156">
        <w:rPr>
          <w:rFonts w:asciiTheme="majorBidi" w:hAnsiTheme="majorBidi" w:cstheme="majorBidi"/>
          <w:sz w:val="24"/>
          <w:szCs w:val="24"/>
        </w:rPr>
        <w:t>Long live Allah; the people of Iraq. I am not one of those people who tests their patience and are energized as it is customary to whip a camel to test its temper and patience. Nor am I one of those who examines their power and determination to wage battles as they feel figs to test their ripeness</w:t>
      </w:r>
      <w:r w:rsidR="00BD7D25" w:rsidRPr="007C1156">
        <w:rPr>
          <w:rFonts w:asciiTheme="majorBidi" w:hAnsiTheme="majorBidi" w:cstheme="majorBidi"/>
          <w:sz w:val="24"/>
          <w:szCs w:val="24"/>
        </w:rPr>
        <w:t>”</w:t>
      </w:r>
      <w:r w:rsidR="00D92E9B" w:rsidRPr="007C1156">
        <w:rPr>
          <w:rFonts w:asciiTheme="majorBidi" w:hAnsiTheme="majorBidi" w:cstheme="majorBidi"/>
          <w:sz w:val="24"/>
          <w:szCs w:val="24"/>
        </w:rPr>
        <w:t>.</w:t>
      </w:r>
      <w:commentRangeEnd w:id="110"/>
      <w:r w:rsidR="00F80396">
        <w:rPr>
          <w:rStyle w:val="CommentReference"/>
        </w:rPr>
        <w:commentReference w:id="110"/>
      </w:r>
    </w:p>
    <w:p w14:paraId="3631321E" w14:textId="7D0DEAF2" w:rsidR="00D92E9B" w:rsidRPr="007C1156" w:rsidRDefault="0035395B" w:rsidP="0035395B">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4</w:t>
      </w:r>
      <w:r w:rsidR="000C63B8" w:rsidRPr="007C1156">
        <w:rPr>
          <w:rFonts w:asciiTheme="majorBidi" w:hAnsiTheme="majorBidi" w:cstheme="majorBidi"/>
          <w:b/>
          <w:bCs/>
          <w:sz w:val="24"/>
          <w:szCs w:val="24"/>
        </w:rPr>
        <w:t>.</w:t>
      </w:r>
      <w:r w:rsidRPr="007C1156">
        <w:rPr>
          <w:rFonts w:asciiTheme="majorBidi" w:hAnsiTheme="majorBidi" w:cstheme="majorBidi"/>
          <w:b/>
          <w:bCs/>
          <w:sz w:val="24"/>
          <w:szCs w:val="24"/>
        </w:rPr>
        <w:t>5</w:t>
      </w:r>
      <w:r w:rsidR="000C63B8" w:rsidRPr="007C1156">
        <w:rPr>
          <w:rFonts w:asciiTheme="majorBidi" w:hAnsiTheme="majorBidi" w:cstheme="majorBidi"/>
          <w:b/>
          <w:bCs/>
          <w:sz w:val="24"/>
          <w:szCs w:val="24"/>
        </w:rPr>
        <w:t xml:space="preserve"> </w:t>
      </w:r>
      <w:ins w:id="111" w:author="Author">
        <w:r w:rsidR="00F80396">
          <w:rPr>
            <w:rFonts w:asciiTheme="majorBidi" w:hAnsiTheme="majorBidi" w:cstheme="majorBidi"/>
            <w:b/>
            <w:bCs/>
            <w:sz w:val="24"/>
            <w:szCs w:val="24"/>
          </w:rPr>
          <w:t>Intertextuality</w:t>
        </w:r>
      </w:ins>
      <w:del w:id="112" w:author="Author">
        <w:r w:rsidR="000C63B8" w:rsidRPr="007C1156" w:rsidDel="00F80396">
          <w:rPr>
            <w:rFonts w:asciiTheme="majorBidi" w:hAnsiTheme="majorBidi" w:cstheme="majorBidi"/>
            <w:b/>
            <w:bCs/>
            <w:sz w:val="24"/>
            <w:szCs w:val="24"/>
          </w:rPr>
          <w:delText>Sowing external sources</w:delText>
        </w:r>
        <w:r w:rsidR="0027538A" w:rsidRPr="007C1156" w:rsidDel="00F80396">
          <w:rPr>
            <w:rFonts w:asciiTheme="majorBidi" w:hAnsiTheme="majorBidi" w:cstheme="majorBidi"/>
            <w:b/>
            <w:bCs/>
            <w:sz w:val="24"/>
            <w:szCs w:val="24"/>
          </w:rPr>
          <w:delText xml:space="preserve"> in a text</w:delText>
        </w:r>
      </w:del>
    </w:p>
    <w:p w14:paraId="288BA717" w14:textId="0FE44ABC" w:rsidR="000C63B8" w:rsidRPr="007C1156" w:rsidRDefault="000C63B8" w:rsidP="00A771BB">
      <w:pPr>
        <w:spacing w:line="480" w:lineRule="auto"/>
        <w:rPr>
          <w:rFonts w:asciiTheme="majorBidi" w:hAnsiTheme="majorBidi" w:cstheme="majorBidi"/>
          <w:sz w:val="24"/>
          <w:szCs w:val="24"/>
        </w:rPr>
      </w:pPr>
      <w:r w:rsidRPr="007C1156">
        <w:rPr>
          <w:rFonts w:asciiTheme="majorBidi" w:hAnsiTheme="majorBidi" w:cstheme="majorBidi"/>
          <w:sz w:val="24"/>
          <w:szCs w:val="24"/>
        </w:rPr>
        <w:tab/>
        <w:t xml:space="preserve">A speaker whose goal is to persuade may rely on </w:t>
      </w:r>
      <w:r w:rsidR="00C86B39" w:rsidRPr="007C1156">
        <w:rPr>
          <w:rFonts w:asciiTheme="majorBidi" w:hAnsiTheme="majorBidi" w:cstheme="majorBidi"/>
          <w:sz w:val="24"/>
          <w:szCs w:val="24"/>
        </w:rPr>
        <w:t>elements</w:t>
      </w:r>
      <w:r w:rsidRPr="007C1156">
        <w:rPr>
          <w:rFonts w:asciiTheme="majorBidi" w:hAnsiTheme="majorBidi" w:cstheme="majorBidi"/>
          <w:sz w:val="24"/>
          <w:szCs w:val="24"/>
        </w:rPr>
        <w:t xml:space="preserve"> from literature, religion, and folklore, such as poems, proverbs, </w:t>
      </w:r>
      <w:r w:rsidR="00A91BA3" w:rsidRPr="007C1156">
        <w:rPr>
          <w:rFonts w:asciiTheme="majorBidi" w:hAnsiTheme="majorBidi" w:cstheme="majorBidi"/>
          <w:sz w:val="24"/>
          <w:szCs w:val="24"/>
        </w:rPr>
        <w:t>fables</w:t>
      </w:r>
      <w:r w:rsidRPr="007C1156">
        <w:rPr>
          <w:rFonts w:asciiTheme="majorBidi" w:hAnsiTheme="majorBidi" w:cstheme="majorBidi"/>
          <w:sz w:val="24"/>
          <w:szCs w:val="24"/>
        </w:rPr>
        <w:t xml:space="preserve">, </w:t>
      </w:r>
      <w:r w:rsidR="00A91BA3" w:rsidRPr="007C1156">
        <w:rPr>
          <w:rFonts w:asciiTheme="majorBidi" w:hAnsiTheme="majorBidi" w:cstheme="majorBidi"/>
          <w:sz w:val="24"/>
          <w:szCs w:val="24"/>
        </w:rPr>
        <w:t>holy texts</w:t>
      </w:r>
      <w:r w:rsidRPr="007C1156">
        <w:rPr>
          <w:rFonts w:asciiTheme="majorBidi" w:hAnsiTheme="majorBidi" w:cstheme="majorBidi"/>
          <w:sz w:val="24"/>
          <w:szCs w:val="24"/>
        </w:rPr>
        <w:t xml:space="preserve">, and myths </w:t>
      </w:r>
      <w:r w:rsidR="00A91BA3" w:rsidRPr="007C1156">
        <w:rPr>
          <w:rFonts w:asciiTheme="majorBidi" w:hAnsiTheme="majorBidi" w:cstheme="majorBidi"/>
          <w:sz w:val="24"/>
          <w:szCs w:val="24"/>
        </w:rPr>
        <w:t xml:space="preserve">that are </w:t>
      </w:r>
      <w:r w:rsidRPr="007C1156">
        <w:rPr>
          <w:rFonts w:asciiTheme="majorBidi" w:hAnsiTheme="majorBidi" w:cstheme="majorBidi"/>
          <w:sz w:val="24"/>
          <w:szCs w:val="24"/>
        </w:rPr>
        <w:t xml:space="preserve">accepted in </w:t>
      </w:r>
      <w:r w:rsidR="00A91BA3" w:rsidRPr="007C1156">
        <w:rPr>
          <w:rFonts w:asciiTheme="majorBidi" w:hAnsiTheme="majorBidi" w:cstheme="majorBidi"/>
          <w:sz w:val="24"/>
          <w:szCs w:val="24"/>
        </w:rPr>
        <w:t xml:space="preserve">the </w:t>
      </w:r>
      <w:r w:rsidRPr="007C1156">
        <w:rPr>
          <w:rFonts w:asciiTheme="majorBidi" w:hAnsiTheme="majorBidi" w:cstheme="majorBidi"/>
          <w:sz w:val="24"/>
          <w:szCs w:val="24"/>
        </w:rPr>
        <w:t>society and culture.</w:t>
      </w:r>
      <w:r w:rsidR="00A91BA3" w:rsidRPr="007C1156">
        <w:rPr>
          <w:rFonts w:asciiTheme="majorBidi" w:hAnsiTheme="majorBidi" w:cstheme="majorBidi"/>
          <w:sz w:val="24"/>
          <w:szCs w:val="24"/>
        </w:rPr>
        <w:t xml:space="preserve"> These elements are passed down from generation to generation. </w:t>
      </w:r>
      <w:commentRangeStart w:id="113"/>
      <w:r w:rsidR="009A692F" w:rsidRPr="007C1156">
        <w:rPr>
          <w:rFonts w:asciiTheme="majorBidi" w:hAnsiTheme="majorBidi" w:cstheme="majorBidi"/>
          <w:sz w:val="24"/>
          <w:szCs w:val="24"/>
        </w:rPr>
        <w:t>According to</w:t>
      </w:r>
      <w:r w:rsidR="001B67E7" w:rsidRPr="007C1156">
        <w:rPr>
          <w:rFonts w:asciiTheme="majorBidi" w:hAnsiTheme="majorBidi" w:cstheme="majorBidi"/>
          <w:sz w:val="24"/>
          <w:szCs w:val="24"/>
        </w:rPr>
        <w:t xml:space="preserve"> </w:t>
      </w:r>
      <w:r w:rsidR="00A91BA3" w:rsidRPr="007C1156">
        <w:rPr>
          <w:rFonts w:asciiTheme="majorBidi" w:hAnsiTheme="majorBidi" w:cstheme="majorBidi"/>
          <w:sz w:val="24"/>
          <w:szCs w:val="24"/>
        </w:rPr>
        <w:t>Aristotle, they may be divided into</w:t>
      </w:r>
      <w:r w:rsidR="00A771BB" w:rsidRPr="007C1156">
        <w:rPr>
          <w:rFonts w:asciiTheme="majorBidi" w:hAnsiTheme="majorBidi" w:cstheme="majorBidi"/>
          <w:sz w:val="24"/>
          <w:szCs w:val="24"/>
        </w:rPr>
        <w:t xml:space="preserve"> two categories</w:t>
      </w:r>
      <w:r w:rsidR="001B67E7" w:rsidRPr="007C1156">
        <w:rPr>
          <w:rFonts w:asciiTheme="majorBidi" w:hAnsiTheme="majorBidi" w:cstheme="majorBidi"/>
          <w:sz w:val="24"/>
          <w:szCs w:val="24"/>
        </w:rPr>
        <w:t xml:space="preserve"> (Spiegel 1994: 73)</w:t>
      </w:r>
      <w:r w:rsidR="00A91BA3" w:rsidRPr="007C1156">
        <w:rPr>
          <w:rFonts w:asciiTheme="majorBidi" w:hAnsiTheme="majorBidi" w:cstheme="majorBidi"/>
          <w:sz w:val="24"/>
          <w:szCs w:val="24"/>
        </w:rPr>
        <w:t>:</w:t>
      </w:r>
      <w:commentRangeEnd w:id="113"/>
      <w:r w:rsidR="00F80396">
        <w:rPr>
          <w:rStyle w:val="CommentReference"/>
        </w:rPr>
        <w:commentReference w:id="113"/>
      </w:r>
    </w:p>
    <w:p w14:paraId="334EAA5F" w14:textId="416D3C06" w:rsidR="00A771BB" w:rsidRPr="007C1156" w:rsidRDefault="00A771BB" w:rsidP="00954124">
      <w:pPr>
        <w:pStyle w:val="ListParagraph"/>
        <w:numPr>
          <w:ilvl w:val="0"/>
          <w:numId w:val="2"/>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Things that are taken for granted, self-evident, and do not need to be proven true, such as laws, contracts, and holy texts. These are called arguments outside the art of rhetoric</w:t>
      </w:r>
      <w:r w:rsidR="009A692F" w:rsidRPr="007C1156">
        <w:rPr>
          <w:rFonts w:asciiTheme="majorBidi" w:hAnsiTheme="majorBidi" w:cstheme="majorBidi"/>
          <w:sz w:val="24"/>
          <w:szCs w:val="24"/>
        </w:rPr>
        <w:t>.</w:t>
      </w:r>
    </w:p>
    <w:p w14:paraId="1C70158B" w14:textId="32B1F6E7" w:rsidR="00A771BB" w:rsidRPr="007C1156" w:rsidRDefault="00A771BB" w:rsidP="00954124">
      <w:pPr>
        <w:pStyle w:val="ListParagraph"/>
        <w:numPr>
          <w:ilvl w:val="0"/>
          <w:numId w:val="2"/>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Cognitive or emotional arguments aimed at proving things that are not obvious, such as proverbs, fables, and myths</w:t>
      </w:r>
      <w:r w:rsidR="009A692F" w:rsidRPr="007C1156">
        <w:rPr>
          <w:rFonts w:asciiTheme="majorBidi" w:hAnsiTheme="majorBidi" w:cstheme="majorBidi"/>
          <w:sz w:val="24"/>
          <w:szCs w:val="24"/>
        </w:rPr>
        <w:t>.</w:t>
      </w:r>
    </w:p>
    <w:p w14:paraId="53FAEE56" w14:textId="60BEFE59" w:rsidR="00A771BB" w:rsidRPr="007C1156" w:rsidRDefault="0077374E" w:rsidP="0077374E">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 xml:space="preserve">In Arab rhetoric, these means of persuasion are divided into these two </w:t>
      </w:r>
      <w:r w:rsidR="00DD52E3" w:rsidRPr="007C1156">
        <w:rPr>
          <w:rFonts w:asciiTheme="majorBidi" w:hAnsiTheme="majorBidi" w:cstheme="majorBidi"/>
          <w:sz w:val="24"/>
          <w:szCs w:val="24"/>
        </w:rPr>
        <w:t>categories</w:t>
      </w:r>
      <w:r w:rsidR="001B67E7" w:rsidRPr="007C1156">
        <w:rPr>
          <w:rFonts w:asciiTheme="majorBidi" w:hAnsiTheme="majorBidi" w:cstheme="majorBidi"/>
          <w:sz w:val="24"/>
          <w:szCs w:val="24"/>
        </w:rPr>
        <w:t xml:space="preserve"> (Darshan 2000: 109)</w:t>
      </w:r>
      <w:r w:rsidRPr="007C1156">
        <w:rPr>
          <w:rFonts w:asciiTheme="majorBidi" w:hAnsiTheme="majorBidi" w:cstheme="majorBidi"/>
          <w:sz w:val="24"/>
          <w:szCs w:val="24"/>
        </w:rPr>
        <w:t>:</w:t>
      </w:r>
      <w:r w:rsidR="001B67E7" w:rsidRPr="007C1156">
        <w:rPr>
          <w:rFonts w:asciiTheme="majorBidi" w:hAnsiTheme="majorBidi" w:cstheme="majorBidi"/>
          <w:sz w:val="24"/>
          <w:szCs w:val="24"/>
        </w:rPr>
        <w:t xml:space="preserve"> </w:t>
      </w:r>
    </w:p>
    <w:p w14:paraId="4513184E" w14:textId="29BEC179" w:rsidR="00DD52E3" w:rsidRPr="007C1156" w:rsidRDefault="00DD52E3" w:rsidP="00DD52E3">
      <w:pPr>
        <w:pStyle w:val="ListParagraph"/>
        <w:numPr>
          <w:ilvl w:val="0"/>
          <w:numId w:val="3"/>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Quote</w:t>
      </w:r>
      <w:r w:rsidR="00307D65" w:rsidRPr="007C1156">
        <w:rPr>
          <w:rFonts w:asciiTheme="majorBidi" w:hAnsiTheme="majorBidi" w:cstheme="majorBidi"/>
          <w:sz w:val="24"/>
          <w:szCs w:val="24"/>
        </w:rPr>
        <w:t>d</w:t>
      </w:r>
      <w:r w:rsidRPr="007C1156">
        <w:rPr>
          <w:rFonts w:asciiTheme="majorBidi" w:hAnsiTheme="majorBidi" w:cstheme="majorBidi"/>
          <w:sz w:val="24"/>
          <w:szCs w:val="24"/>
        </w:rPr>
        <w:t xml:space="preserve"> verses from the Koran or Hadith</w:t>
      </w:r>
    </w:p>
    <w:p w14:paraId="16110578" w14:textId="77417937" w:rsidR="00307D65" w:rsidRPr="007C1156" w:rsidRDefault="00307D65" w:rsidP="00307D65">
      <w:pPr>
        <w:pStyle w:val="ListParagraph"/>
        <w:numPr>
          <w:ilvl w:val="0"/>
          <w:numId w:val="3"/>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Quotes from poems, prose, proverbs</w:t>
      </w:r>
    </w:p>
    <w:p w14:paraId="25D434E8" w14:textId="50275E4A" w:rsidR="008A23D1" w:rsidRPr="007C1156" w:rsidRDefault="008A23D1" w:rsidP="002B2B67">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 xml:space="preserve">According to </w:t>
      </w:r>
      <w:commentRangeStart w:id="114"/>
      <w:r w:rsidRPr="007C1156">
        <w:rPr>
          <w:rFonts w:asciiTheme="majorBidi" w:hAnsiTheme="majorBidi" w:cstheme="majorBidi"/>
          <w:sz w:val="24"/>
          <w:szCs w:val="24"/>
        </w:rPr>
        <w:t>Al-Hamui</w:t>
      </w:r>
      <w:commentRangeEnd w:id="114"/>
      <w:r w:rsidR="00F80396">
        <w:rPr>
          <w:rStyle w:val="CommentReference"/>
        </w:rPr>
        <w:commentReference w:id="114"/>
      </w:r>
      <w:r w:rsidRPr="007C1156">
        <w:rPr>
          <w:rFonts w:asciiTheme="majorBidi" w:hAnsiTheme="majorBidi" w:cstheme="majorBidi"/>
          <w:sz w:val="24"/>
          <w:szCs w:val="24"/>
        </w:rPr>
        <w:t xml:space="preserve">, </w:t>
      </w:r>
      <w:r w:rsidR="002B2B67" w:rsidRPr="007C1156">
        <w:rPr>
          <w:rFonts w:asciiTheme="majorBidi" w:hAnsiTheme="majorBidi" w:cstheme="majorBidi"/>
          <w:sz w:val="24"/>
          <w:szCs w:val="24"/>
        </w:rPr>
        <w:t xml:space="preserve">the </w:t>
      </w:r>
      <w:r w:rsidR="009D4147" w:rsidRPr="007C1156">
        <w:rPr>
          <w:rFonts w:asciiTheme="majorBidi" w:hAnsiTheme="majorBidi" w:cstheme="majorBidi"/>
          <w:sz w:val="24"/>
          <w:szCs w:val="24"/>
        </w:rPr>
        <w:t>integrated</w:t>
      </w:r>
      <w:r w:rsidR="002B2B67" w:rsidRPr="007C1156">
        <w:rPr>
          <w:rFonts w:asciiTheme="majorBidi" w:hAnsiTheme="majorBidi" w:cstheme="majorBidi"/>
          <w:sz w:val="24"/>
          <w:szCs w:val="24"/>
        </w:rPr>
        <w:t xml:space="preserve"> quote maintains </w:t>
      </w:r>
      <w:r w:rsidR="00D80B7A" w:rsidRPr="007C1156">
        <w:rPr>
          <w:rFonts w:asciiTheme="majorBidi" w:hAnsiTheme="majorBidi" w:cstheme="majorBidi"/>
          <w:sz w:val="24"/>
          <w:szCs w:val="24"/>
        </w:rPr>
        <w:t>the</w:t>
      </w:r>
      <w:r w:rsidR="002B2B67" w:rsidRPr="007C1156">
        <w:rPr>
          <w:rFonts w:asciiTheme="majorBidi" w:hAnsiTheme="majorBidi" w:cstheme="majorBidi"/>
          <w:sz w:val="24"/>
          <w:szCs w:val="24"/>
        </w:rPr>
        <w:t xml:space="preserve"> structure</w:t>
      </w:r>
      <w:r w:rsidR="009D4147" w:rsidRPr="007C1156">
        <w:rPr>
          <w:rFonts w:asciiTheme="majorBidi" w:hAnsiTheme="majorBidi" w:cstheme="majorBidi"/>
          <w:sz w:val="24"/>
          <w:szCs w:val="24"/>
        </w:rPr>
        <w:t>, the order of its words</w:t>
      </w:r>
      <w:r w:rsidR="0032457C" w:rsidRPr="007C1156">
        <w:rPr>
          <w:rFonts w:asciiTheme="majorBidi" w:hAnsiTheme="majorBidi" w:cstheme="majorBidi"/>
          <w:sz w:val="24"/>
          <w:szCs w:val="24"/>
        </w:rPr>
        <w:t>,</w:t>
      </w:r>
      <w:r w:rsidR="009D4147" w:rsidRPr="007C1156">
        <w:rPr>
          <w:rFonts w:asciiTheme="majorBidi" w:hAnsiTheme="majorBidi" w:cstheme="majorBidi"/>
          <w:sz w:val="24"/>
          <w:szCs w:val="24"/>
        </w:rPr>
        <w:t xml:space="preserve"> and its original meaning as interpreted in the Qur'an,</w:t>
      </w:r>
      <w:r w:rsidR="0032457C" w:rsidRPr="007C1156">
        <w:rPr>
          <w:rFonts w:asciiTheme="majorBidi" w:hAnsiTheme="majorBidi" w:cstheme="majorBidi"/>
          <w:sz w:val="24"/>
          <w:szCs w:val="24"/>
        </w:rPr>
        <w:t xml:space="preserve"> but it </w:t>
      </w:r>
      <w:r w:rsidR="00C86B39" w:rsidRPr="007C1156">
        <w:rPr>
          <w:rFonts w:asciiTheme="majorBidi" w:hAnsiTheme="majorBidi" w:cstheme="majorBidi"/>
          <w:sz w:val="24"/>
          <w:szCs w:val="24"/>
        </w:rPr>
        <w:t xml:space="preserve">need </w:t>
      </w:r>
      <w:r w:rsidR="0032457C" w:rsidRPr="007C1156">
        <w:rPr>
          <w:rFonts w:asciiTheme="majorBidi" w:hAnsiTheme="majorBidi" w:cstheme="majorBidi"/>
          <w:sz w:val="24"/>
          <w:szCs w:val="24"/>
        </w:rPr>
        <w:t>not retain the exact Qur'anic pattern</w:t>
      </w:r>
      <w:r w:rsidR="009A692F" w:rsidRPr="007C1156">
        <w:rPr>
          <w:rFonts w:asciiTheme="majorBidi" w:hAnsiTheme="majorBidi" w:cstheme="majorBidi"/>
          <w:sz w:val="24"/>
          <w:szCs w:val="24"/>
        </w:rPr>
        <w:t>. Thus, it can add or omit</w:t>
      </w:r>
      <w:r w:rsidR="0032457C" w:rsidRPr="007C1156">
        <w:rPr>
          <w:rFonts w:asciiTheme="majorBidi" w:hAnsiTheme="majorBidi" w:cstheme="majorBidi"/>
          <w:sz w:val="24"/>
          <w:szCs w:val="24"/>
        </w:rPr>
        <w:t xml:space="preserve"> a word or letter;</w:t>
      </w:r>
      <w:r w:rsidR="00D80B7A" w:rsidRPr="007C1156">
        <w:rPr>
          <w:rFonts w:asciiTheme="majorBidi" w:hAnsiTheme="majorBidi" w:cstheme="majorBidi"/>
          <w:sz w:val="24"/>
          <w:szCs w:val="24"/>
        </w:rPr>
        <w:t xml:space="preserve"> chang</w:t>
      </w:r>
      <w:r w:rsidR="009A692F" w:rsidRPr="007C1156">
        <w:rPr>
          <w:rFonts w:asciiTheme="majorBidi" w:hAnsiTheme="majorBidi" w:cstheme="majorBidi"/>
          <w:sz w:val="24"/>
          <w:szCs w:val="24"/>
        </w:rPr>
        <w:t>e</w:t>
      </w:r>
      <w:r w:rsidR="00D80B7A" w:rsidRPr="007C1156">
        <w:rPr>
          <w:rFonts w:asciiTheme="majorBidi" w:hAnsiTheme="majorBidi" w:cstheme="majorBidi"/>
          <w:sz w:val="24"/>
          <w:szCs w:val="24"/>
        </w:rPr>
        <w:t xml:space="preserve"> the order of the words in the sentence, etc. However</w:t>
      </w:r>
      <w:r w:rsidR="00BD7D25" w:rsidRPr="007C1156">
        <w:rPr>
          <w:rFonts w:asciiTheme="majorBidi" w:hAnsiTheme="majorBidi" w:cstheme="majorBidi"/>
          <w:sz w:val="24"/>
          <w:szCs w:val="24"/>
        </w:rPr>
        <w:t>,</w:t>
      </w:r>
      <w:r w:rsidR="00D80B7A" w:rsidRPr="007C1156">
        <w:rPr>
          <w:rFonts w:asciiTheme="majorBidi" w:hAnsiTheme="majorBidi" w:cstheme="majorBidi"/>
          <w:sz w:val="24"/>
          <w:szCs w:val="24"/>
        </w:rPr>
        <w:t xml:space="preserve"> even a Qur'anic quote may </w:t>
      </w:r>
      <w:r w:rsidR="009A692F" w:rsidRPr="007C1156">
        <w:rPr>
          <w:rFonts w:asciiTheme="majorBidi" w:hAnsiTheme="majorBidi" w:cstheme="majorBidi"/>
          <w:sz w:val="24"/>
          <w:szCs w:val="24"/>
        </w:rPr>
        <w:t>have</w:t>
      </w:r>
      <w:r w:rsidR="00D80B7A" w:rsidRPr="007C1156">
        <w:rPr>
          <w:rFonts w:asciiTheme="majorBidi" w:hAnsiTheme="majorBidi" w:cstheme="majorBidi"/>
          <w:sz w:val="24"/>
          <w:szCs w:val="24"/>
        </w:rPr>
        <w:t xml:space="preserve"> its original meaning </w:t>
      </w:r>
      <w:r w:rsidR="002F5256" w:rsidRPr="007C1156">
        <w:rPr>
          <w:rFonts w:asciiTheme="majorBidi" w:hAnsiTheme="majorBidi" w:cstheme="majorBidi"/>
          <w:sz w:val="24"/>
          <w:szCs w:val="24"/>
        </w:rPr>
        <w:t>altered</w:t>
      </w:r>
      <w:r w:rsidR="009A692F" w:rsidRPr="007C1156">
        <w:rPr>
          <w:rFonts w:asciiTheme="majorBidi" w:hAnsiTheme="majorBidi" w:cstheme="majorBidi"/>
          <w:sz w:val="24"/>
          <w:szCs w:val="24"/>
        </w:rPr>
        <w:t>, and the author may</w:t>
      </w:r>
      <w:r w:rsidR="00D80B7A" w:rsidRPr="007C1156">
        <w:rPr>
          <w:rFonts w:asciiTheme="majorBidi" w:hAnsiTheme="majorBidi" w:cstheme="majorBidi"/>
          <w:sz w:val="24"/>
          <w:szCs w:val="24"/>
        </w:rPr>
        <w:t xml:space="preserve"> </w:t>
      </w:r>
      <w:r w:rsidR="00143A6E" w:rsidRPr="007C1156">
        <w:rPr>
          <w:rFonts w:asciiTheme="majorBidi" w:hAnsiTheme="majorBidi" w:cstheme="majorBidi"/>
          <w:sz w:val="24"/>
          <w:szCs w:val="24"/>
        </w:rPr>
        <w:t>add</w:t>
      </w:r>
      <w:r w:rsidR="00D80B7A" w:rsidRPr="007C1156">
        <w:rPr>
          <w:rFonts w:asciiTheme="majorBidi" w:hAnsiTheme="majorBidi" w:cstheme="majorBidi"/>
          <w:sz w:val="24"/>
          <w:szCs w:val="24"/>
        </w:rPr>
        <w:t xml:space="preserve"> another </w:t>
      </w:r>
      <w:r w:rsidR="00143A6E" w:rsidRPr="007C1156">
        <w:rPr>
          <w:rFonts w:asciiTheme="majorBidi" w:hAnsiTheme="majorBidi" w:cstheme="majorBidi"/>
          <w:sz w:val="24"/>
          <w:szCs w:val="24"/>
        </w:rPr>
        <w:t>lesson</w:t>
      </w:r>
      <w:r w:rsidR="00D80B7A" w:rsidRPr="007C1156">
        <w:rPr>
          <w:rFonts w:asciiTheme="majorBidi" w:hAnsiTheme="majorBidi" w:cstheme="majorBidi"/>
          <w:sz w:val="24"/>
          <w:szCs w:val="24"/>
        </w:rPr>
        <w:t xml:space="preserve"> that </w:t>
      </w:r>
      <w:r w:rsidR="009A692F" w:rsidRPr="007C1156">
        <w:rPr>
          <w:rFonts w:asciiTheme="majorBidi" w:hAnsiTheme="majorBidi" w:cstheme="majorBidi"/>
          <w:sz w:val="24"/>
          <w:szCs w:val="24"/>
        </w:rPr>
        <w:t>he seeks</w:t>
      </w:r>
      <w:r w:rsidR="00D80B7A" w:rsidRPr="007C1156">
        <w:rPr>
          <w:rFonts w:asciiTheme="majorBidi" w:hAnsiTheme="majorBidi" w:cstheme="majorBidi"/>
          <w:sz w:val="24"/>
          <w:szCs w:val="24"/>
        </w:rPr>
        <w:t xml:space="preserve"> to convey to the </w:t>
      </w:r>
      <w:r w:rsidR="009A692F" w:rsidRPr="007C1156">
        <w:rPr>
          <w:rFonts w:asciiTheme="majorBidi" w:hAnsiTheme="majorBidi" w:cstheme="majorBidi"/>
          <w:sz w:val="24"/>
          <w:szCs w:val="24"/>
        </w:rPr>
        <w:t xml:space="preserve">listener or </w:t>
      </w:r>
      <w:r w:rsidR="00143A6E" w:rsidRPr="007C1156">
        <w:rPr>
          <w:rFonts w:asciiTheme="majorBidi" w:hAnsiTheme="majorBidi" w:cstheme="majorBidi"/>
          <w:sz w:val="24"/>
          <w:szCs w:val="24"/>
        </w:rPr>
        <w:t>reader</w:t>
      </w:r>
      <w:r w:rsidR="00D80B7A" w:rsidRPr="007C1156">
        <w:rPr>
          <w:rFonts w:asciiTheme="majorBidi" w:hAnsiTheme="majorBidi" w:cstheme="majorBidi"/>
          <w:sz w:val="24"/>
          <w:szCs w:val="24"/>
        </w:rPr>
        <w:t>.</w:t>
      </w:r>
      <w:r w:rsidR="00143A6E" w:rsidRPr="007C1156">
        <w:rPr>
          <w:rFonts w:asciiTheme="majorBidi" w:hAnsiTheme="majorBidi" w:cstheme="majorBidi"/>
          <w:sz w:val="24"/>
          <w:szCs w:val="24"/>
        </w:rPr>
        <w:t xml:space="preserve"> A</w:t>
      </w:r>
      <w:r w:rsidR="004A2645" w:rsidRPr="007C1156">
        <w:rPr>
          <w:rFonts w:asciiTheme="majorBidi" w:hAnsiTheme="majorBidi" w:cstheme="majorBidi"/>
          <w:sz w:val="24"/>
          <w:szCs w:val="24"/>
        </w:rPr>
        <w:t>n author</w:t>
      </w:r>
      <w:r w:rsidR="00143A6E" w:rsidRPr="007C1156">
        <w:rPr>
          <w:rFonts w:asciiTheme="majorBidi" w:hAnsiTheme="majorBidi" w:cstheme="majorBidi"/>
          <w:sz w:val="24"/>
          <w:szCs w:val="24"/>
        </w:rPr>
        <w:t xml:space="preserve"> who quotes verses relies on the reader</w:t>
      </w:r>
      <w:r w:rsidR="00C86B39" w:rsidRPr="007C1156">
        <w:rPr>
          <w:rFonts w:asciiTheme="majorBidi" w:hAnsiTheme="majorBidi" w:cstheme="majorBidi"/>
          <w:sz w:val="24"/>
          <w:szCs w:val="24"/>
        </w:rPr>
        <w:t>’</w:t>
      </w:r>
      <w:r w:rsidR="00143A6E" w:rsidRPr="007C1156">
        <w:rPr>
          <w:rFonts w:asciiTheme="majorBidi" w:hAnsiTheme="majorBidi" w:cstheme="majorBidi"/>
          <w:sz w:val="24"/>
          <w:szCs w:val="24"/>
        </w:rPr>
        <w:t xml:space="preserve">s familiarity with the cultural tradition from which he </w:t>
      </w:r>
      <w:r w:rsidR="004A2645" w:rsidRPr="007C1156">
        <w:rPr>
          <w:rFonts w:asciiTheme="majorBidi" w:hAnsiTheme="majorBidi" w:cstheme="majorBidi"/>
          <w:sz w:val="24"/>
          <w:szCs w:val="24"/>
        </w:rPr>
        <w:t xml:space="preserve">is </w:t>
      </w:r>
      <w:r w:rsidR="00143A6E" w:rsidRPr="007C1156">
        <w:rPr>
          <w:rFonts w:asciiTheme="majorBidi" w:hAnsiTheme="majorBidi" w:cstheme="majorBidi"/>
          <w:sz w:val="24"/>
          <w:szCs w:val="24"/>
        </w:rPr>
        <w:t>quot</w:t>
      </w:r>
      <w:r w:rsidR="004A2645" w:rsidRPr="007C1156">
        <w:rPr>
          <w:rFonts w:asciiTheme="majorBidi" w:hAnsiTheme="majorBidi" w:cstheme="majorBidi"/>
          <w:sz w:val="24"/>
          <w:szCs w:val="24"/>
        </w:rPr>
        <w:t>ing</w:t>
      </w:r>
      <w:r w:rsidR="00143A6E" w:rsidRPr="007C1156">
        <w:rPr>
          <w:rFonts w:asciiTheme="majorBidi" w:hAnsiTheme="majorBidi" w:cstheme="majorBidi"/>
          <w:sz w:val="24"/>
          <w:szCs w:val="24"/>
        </w:rPr>
        <w:t>.</w:t>
      </w:r>
      <w:r w:rsidR="00E97D72" w:rsidRPr="007C1156">
        <w:rPr>
          <w:rFonts w:asciiTheme="majorBidi" w:hAnsiTheme="majorBidi" w:cstheme="majorBidi"/>
          <w:sz w:val="24"/>
          <w:szCs w:val="24"/>
        </w:rPr>
        <w:t xml:space="preserve"> If the reader is not familiar with the cultural tradition, he cannot fully understand it, </w:t>
      </w:r>
      <w:r w:rsidR="007D2BE9" w:rsidRPr="007C1156">
        <w:rPr>
          <w:rFonts w:asciiTheme="majorBidi" w:hAnsiTheme="majorBidi" w:cstheme="majorBidi"/>
          <w:sz w:val="24"/>
          <w:szCs w:val="24"/>
        </w:rPr>
        <w:t xml:space="preserve">and </w:t>
      </w:r>
      <w:r w:rsidR="00E97D72" w:rsidRPr="007C1156">
        <w:rPr>
          <w:rFonts w:asciiTheme="majorBidi" w:hAnsiTheme="majorBidi" w:cstheme="majorBidi"/>
          <w:sz w:val="24"/>
          <w:szCs w:val="24"/>
        </w:rPr>
        <w:t xml:space="preserve">will feel a certain </w:t>
      </w:r>
      <w:r w:rsidR="007D2BE9" w:rsidRPr="007C1156">
        <w:rPr>
          <w:rFonts w:asciiTheme="majorBidi" w:hAnsiTheme="majorBidi" w:cstheme="majorBidi"/>
          <w:sz w:val="24"/>
          <w:szCs w:val="24"/>
        </w:rPr>
        <w:t>degree of alienation</w:t>
      </w:r>
      <w:r w:rsidR="00E97D72" w:rsidRPr="007C1156">
        <w:rPr>
          <w:rFonts w:asciiTheme="majorBidi" w:hAnsiTheme="majorBidi" w:cstheme="majorBidi"/>
          <w:sz w:val="24"/>
          <w:szCs w:val="24"/>
        </w:rPr>
        <w:t xml:space="preserve">. As is well known, in Arab culture, the Qur'an is a model for </w:t>
      </w:r>
      <w:r w:rsidR="006C4A64" w:rsidRPr="007C1156">
        <w:rPr>
          <w:rFonts w:asciiTheme="majorBidi" w:hAnsiTheme="majorBidi" w:cstheme="majorBidi"/>
          <w:sz w:val="24"/>
          <w:szCs w:val="24"/>
        </w:rPr>
        <w:t xml:space="preserve">the </w:t>
      </w:r>
      <w:r w:rsidR="00E97D72" w:rsidRPr="007C1156">
        <w:rPr>
          <w:rFonts w:asciiTheme="majorBidi" w:hAnsiTheme="majorBidi" w:cstheme="majorBidi"/>
          <w:sz w:val="24"/>
          <w:szCs w:val="24"/>
        </w:rPr>
        <w:t>Arabic language.</w:t>
      </w:r>
      <w:r w:rsidR="006C4A64" w:rsidRPr="007C1156">
        <w:rPr>
          <w:rFonts w:asciiTheme="majorBidi" w:hAnsiTheme="majorBidi" w:cstheme="majorBidi"/>
          <w:sz w:val="24"/>
          <w:szCs w:val="24"/>
        </w:rPr>
        <w:t xml:space="preserve"> </w:t>
      </w:r>
      <w:r w:rsidR="00DB16CC" w:rsidRPr="007C1156">
        <w:rPr>
          <w:rFonts w:asciiTheme="majorBidi" w:hAnsiTheme="majorBidi" w:cstheme="majorBidi"/>
          <w:sz w:val="24"/>
          <w:szCs w:val="24"/>
        </w:rPr>
        <w:t xml:space="preserve">Its language </w:t>
      </w:r>
      <w:r w:rsidR="006C4A64" w:rsidRPr="007C1156">
        <w:rPr>
          <w:rFonts w:asciiTheme="majorBidi" w:hAnsiTheme="majorBidi" w:cstheme="majorBidi"/>
          <w:sz w:val="24"/>
          <w:szCs w:val="24"/>
        </w:rPr>
        <w:t xml:space="preserve">and style </w:t>
      </w:r>
      <w:r w:rsidR="00DB16CC" w:rsidRPr="007C1156">
        <w:rPr>
          <w:rFonts w:asciiTheme="majorBidi" w:hAnsiTheme="majorBidi" w:cstheme="majorBidi"/>
          <w:sz w:val="24"/>
          <w:szCs w:val="24"/>
        </w:rPr>
        <w:t>are attributed to</w:t>
      </w:r>
      <w:r w:rsidR="006C4A64" w:rsidRPr="007C1156">
        <w:rPr>
          <w:rFonts w:asciiTheme="majorBidi" w:hAnsiTheme="majorBidi" w:cstheme="majorBidi"/>
          <w:sz w:val="24"/>
          <w:szCs w:val="24"/>
        </w:rPr>
        <w:t xml:space="preserve"> God </w:t>
      </w:r>
      <w:r w:rsidR="00DB16CC" w:rsidRPr="007C1156">
        <w:rPr>
          <w:rFonts w:asciiTheme="majorBidi" w:hAnsiTheme="majorBidi" w:cstheme="majorBidi"/>
          <w:sz w:val="24"/>
          <w:szCs w:val="24"/>
        </w:rPr>
        <w:t xml:space="preserve">and offer the </w:t>
      </w:r>
      <w:r w:rsidR="00FD2E37" w:rsidRPr="007C1156">
        <w:rPr>
          <w:rFonts w:asciiTheme="majorBidi" w:hAnsiTheme="majorBidi" w:cstheme="majorBidi"/>
          <w:sz w:val="24"/>
          <w:szCs w:val="24"/>
        </w:rPr>
        <w:t>opportunity</w:t>
      </w:r>
      <w:r w:rsidR="006C4A64" w:rsidRPr="007C1156">
        <w:rPr>
          <w:rFonts w:asciiTheme="majorBidi" w:hAnsiTheme="majorBidi" w:cstheme="majorBidi"/>
          <w:sz w:val="24"/>
          <w:szCs w:val="24"/>
        </w:rPr>
        <w:t xml:space="preserve"> to </w:t>
      </w:r>
      <w:r w:rsidR="00FD2E37" w:rsidRPr="007C1156">
        <w:rPr>
          <w:rFonts w:asciiTheme="majorBidi" w:hAnsiTheme="majorBidi" w:cstheme="majorBidi"/>
          <w:sz w:val="24"/>
          <w:szCs w:val="24"/>
        </w:rPr>
        <w:t>emulate</w:t>
      </w:r>
      <w:r w:rsidR="006C4A64" w:rsidRPr="007C1156">
        <w:rPr>
          <w:rFonts w:asciiTheme="majorBidi" w:hAnsiTheme="majorBidi" w:cstheme="majorBidi"/>
          <w:sz w:val="24"/>
          <w:szCs w:val="24"/>
        </w:rPr>
        <w:t xml:space="preserve"> him.</w:t>
      </w:r>
      <w:r w:rsidR="00FD2E37" w:rsidRPr="007C1156">
        <w:rPr>
          <w:rFonts w:asciiTheme="majorBidi" w:hAnsiTheme="majorBidi" w:cstheme="majorBidi"/>
          <w:sz w:val="24"/>
          <w:szCs w:val="24"/>
        </w:rPr>
        <w:t xml:space="preserve"> </w:t>
      </w:r>
      <w:r w:rsidR="008C7BB7" w:rsidRPr="007C1156">
        <w:rPr>
          <w:rFonts w:asciiTheme="majorBidi" w:hAnsiTheme="majorBidi" w:cstheme="majorBidi"/>
          <w:sz w:val="24"/>
          <w:szCs w:val="24"/>
        </w:rPr>
        <w:t xml:space="preserve">The verses are considered to be </w:t>
      </w:r>
      <w:r w:rsidR="00721975" w:rsidRPr="007C1156">
        <w:rPr>
          <w:rFonts w:asciiTheme="majorBidi" w:hAnsiTheme="majorBidi" w:cstheme="majorBidi"/>
          <w:sz w:val="24"/>
          <w:szCs w:val="24"/>
        </w:rPr>
        <w:t>divine</w:t>
      </w:r>
      <w:r w:rsidR="00FD2E37" w:rsidRPr="007C1156">
        <w:rPr>
          <w:rFonts w:asciiTheme="majorBidi" w:hAnsiTheme="majorBidi" w:cstheme="majorBidi"/>
          <w:sz w:val="24"/>
          <w:szCs w:val="24"/>
        </w:rPr>
        <w:t xml:space="preserve"> truth</w:t>
      </w:r>
      <w:r w:rsidR="008C7BB7" w:rsidRPr="007C1156">
        <w:rPr>
          <w:rFonts w:asciiTheme="majorBidi" w:hAnsiTheme="majorBidi" w:cstheme="majorBidi"/>
          <w:sz w:val="24"/>
          <w:szCs w:val="24"/>
        </w:rPr>
        <w:t xml:space="preserve">, </w:t>
      </w:r>
      <w:r w:rsidR="00FD2E37" w:rsidRPr="007C1156">
        <w:rPr>
          <w:rFonts w:asciiTheme="majorBidi" w:hAnsiTheme="majorBidi" w:cstheme="majorBidi"/>
          <w:sz w:val="24"/>
          <w:szCs w:val="24"/>
        </w:rPr>
        <w:t xml:space="preserve">sanctified with the seal of Allah, </w:t>
      </w:r>
      <w:r w:rsidR="008C7BB7" w:rsidRPr="007C1156">
        <w:rPr>
          <w:rFonts w:asciiTheme="majorBidi" w:hAnsiTheme="majorBidi" w:cstheme="majorBidi"/>
          <w:sz w:val="24"/>
          <w:szCs w:val="24"/>
        </w:rPr>
        <w:t>and</w:t>
      </w:r>
      <w:r w:rsidR="00FD2E37" w:rsidRPr="007C1156">
        <w:rPr>
          <w:rFonts w:asciiTheme="majorBidi" w:hAnsiTheme="majorBidi" w:cstheme="majorBidi"/>
          <w:sz w:val="24"/>
          <w:szCs w:val="24"/>
        </w:rPr>
        <w:t xml:space="preserve"> </w:t>
      </w:r>
      <w:r w:rsidR="002F5256" w:rsidRPr="007C1156">
        <w:rPr>
          <w:rFonts w:asciiTheme="majorBidi" w:hAnsiTheme="majorBidi" w:cstheme="majorBidi"/>
          <w:sz w:val="24"/>
          <w:szCs w:val="24"/>
        </w:rPr>
        <w:t>endowed</w:t>
      </w:r>
      <w:r w:rsidR="00FD2E37" w:rsidRPr="007C1156">
        <w:rPr>
          <w:rFonts w:asciiTheme="majorBidi" w:hAnsiTheme="majorBidi" w:cstheme="majorBidi"/>
          <w:sz w:val="24"/>
          <w:szCs w:val="24"/>
        </w:rPr>
        <w:t xml:space="preserve"> </w:t>
      </w:r>
      <w:r w:rsidR="009A692F" w:rsidRPr="007C1156">
        <w:rPr>
          <w:rFonts w:asciiTheme="majorBidi" w:hAnsiTheme="majorBidi" w:cstheme="majorBidi"/>
          <w:sz w:val="24"/>
          <w:szCs w:val="24"/>
        </w:rPr>
        <w:t>with</w:t>
      </w:r>
      <w:r w:rsidR="00FD2E37" w:rsidRPr="007C1156">
        <w:rPr>
          <w:rFonts w:asciiTheme="majorBidi" w:hAnsiTheme="majorBidi" w:cstheme="majorBidi"/>
          <w:sz w:val="24"/>
          <w:szCs w:val="24"/>
        </w:rPr>
        <w:t xml:space="preserve"> power of truths that do not need proof. Therefore, one can understand the speaker's attempt to harness the verses to his needs and exploit their influence on his target audience</w:t>
      </w:r>
      <w:r w:rsidR="001B67E7" w:rsidRPr="007C1156">
        <w:rPr>
          <w:rFonts w:asciiTheme="majorBidi" w:hAnsiTheme="majorBidi" w:cstheme="majorBidi"/>
          <w:sz w:val="24"/>
          <w:szCs w:val="24"/>
        </w:rPr>
        <w:t xml:space="preserve"> (Darshan 2000: 110).</w:t>
      </w:r>
    </w:p>
    <w:p w14:paraId="23C73C71" w14:textId="7AB3EFB2" w:rsidR="00721975" w:rsidRPr="007C1156" w:rsidRDefault="00721975" w:rsidP="00954124">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 xml:space="preserve">When quoting from these </w:t>
      </w:r>
      <w:r w:rsidR="00C711DE" w:rsidRPr="007C1156">
        <w:rPr>
          <w:rFonts w:asciiTheme="majorBidi" w:hAnsiTheme="majorBidi" w:cstheme="majorBidi"/>
          <w:sz w:val="24"/>
          <w:szCs w:val="24"/>
        </w:rPr>
        <w:t>historic</w:t>
      </w:r>
      <w:r w:rsidRPr="007C1156">
        <w:rPr>
          <w:rFonts w:asciiTheme="majorBidi" w:hAnsiTheme="majorBidi" w:cstheme="majorBidi"/>
          <w:sz w:val="24"/>
          <w:szCs w:val="24"/>
        </w:rPr>
        <w:t xml:space="preserve"> sources, the quoted text trans</w:t>
      </w:r>
      <w:r w:rsidR="00C711DE" w:rsidRPr="007C1156">
        <w:rPr>
          <w:rFonts w:asciiTheme="majorBidi" w:hAnsiTheme="majorBidi" w:cstheme="majorBidi"/>
          <w:sz w:val="24"/>
          <w:szCs w:val="24"/>
        </w:rPr>
        <w:t>ports</w:t>
      </w:r>
      <w:r w:rsidRPr="007C1156">
        <w:rPr>
          <w:rFonts w:asciiTheme="majorBidi" w:hAnsiTheme="majorBidi" w:cstheme="majorBidi"/>
          <w:sz w:val="24"/>
          <w:szCs w:val="24"/>
        </w:rPr>
        <w:t xml:space="preserve"> the reader into the ancient historical situation.</w:t>
      </w:r>
      <w:r w:rsidR="00837F4E" w:rsidRPr="007C1156">
        <w:rPr>
          <w:rFonts w:asciiTheme="majorBidi" w:hAnsiTheme="majorBidi" w:cstheme="majorBidi"/>
          <w:sz w:val="24"/>
          <w:szCs w:val="24"/>
        </w:rPr>
        <w:t xml:space="preserve"> The reader </w:t>
      </w:r>
      <w:r w:rsidR="00B50B77" w:rsidRPr="007C1156">
        <w:rPr>
          <w:rFonts w:asciiTheme="majorBidi" w:hAnsiTheme="majorBidi" w:cstheme="majorBidi"/>
          <w:sz w:val="24"/>
          <w:szCs w:val="24"/>
        </w:rPr>
        <w:t>must make</w:t>
      </w:r>
      <w:r w:rsidR="00837F4E" w:rsidRPr="007C1156">
        <w:rPr>
          <w:rFonts w:asciiTheme="majorBidi" w:hAnsiTheme="majorBidi" w:cstheme="majorBidi"/>
          <w:sz w:val="24"/>
          <w:szCs w:val="24"/>
        </w:rPr>
        <w:t xml:space="preserve"> a comparison with the original te</w:t>
      </w:r>
      <w:r w:rsidR="002F5256" w:rsidRPr="007C1156">
        <w:rPr>
          <w:rFonts w:asciiTheme="majorBidi" w:hAnsiTheme="majorBidi" w:cstheme="majorBidi"/>
          <w:sz w:val="24"/>
          <w:szCs w:val="24"/>
        </w:rPr>
        <w:t>xt that is referred to</w:t>
      </w:r>
      <w:r w:rsidR="00837F4E" w:rsidRPr="007C1156">
        <w:rPr>
          <w:rFonts w:asciiTheme="majorBidi" w:hAnsiTheme="majorBidi" w:cstheme="majorBidi"/>
          <w:sz w:val="24"/>
          <w:szCs w:val="24"/>
        </w:rPr>
        <w:t>, which enriches and deepens the contemporary text</w:t>
      </w:r>
      <w:r w:rsidR="00954124" w:rsidRPr="007C1156">
        <w:rPr>
          <w:rFonts w:asciiTheme="majorBidi" w:hAnsiTheme="majorBidi" w:cstheme="majorBidi"/>
          <w:sz w:val="24"/>
          <w:szCs w:val="24"/>
        </w:rPr>
        <w:t xml:space="preserve">. </w:t>
      </w:r>
    </w:p>
    <w:p w14:paraId="530D418F" w14:textId="369398F9" w:rsidR="0027538A" w:rsidRPr="007C1156" w:rsidRDefault="0027538A" w:rsidP="0027538A">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According to Landau, there are various reasons for quoting from external sources, such as scripture</w:t>
      </w:r>
      <w:r w:rsidR="002F5256" w:rsidRPr="007C1156">
        <w:rPr>
          <w:rFonts w:asciiTheme="majorBidi" w:hAnsiTheme="majorBidi" w:cstheme="majorBidi"/>
          <w:sz w:val="24"/>
          <w:szCs w:val="24"/>
        </w:rPr>
        <w:t>s</w:t>
      </w:r>
      <w:r w:rsidRPr="007C1156">
        <w:rPr>
          <w:rFonts w:asciiTheme="majorBidi" w:hAnsiTheme="majorBidi" w:cstheme="majorBidi"/>
          <w:sz w:val="24"/>
          <w:szCs w:val="24"/>
        </w:rPr>
        <w:t>, within a speech</w:t>
      </w:r>
      <w:r w:rsidR="001B67E7" w:rsidRPr="007C1156">
        <w:rPr>
          <w:rFonts w:asciiTheme="majorBidi" w:hAnsiTheme="majorBidi" w:cstheme="majorBidi"/>
          <w:sz w:val="24"/>
          <w:szCs w:val="24"/>
        </w:rPr>
        <w:t xml:space="preserve"> (Landau 1993: 50</w:t>
      </w:r>
      <w:r w:rsidR="00C711DE" w:rsidRPr="007C1156">
        <w:rPr>
          <w:rFonts w:asciiTheme="majorBidi" w:hAnsiTheme="majorBidi" w:cstheme="majorBidi"/>
          <w:sz w:val="24"/>
          <w:szCs w:val="24"/>
        </w:rPr>
        <w:t>–</w:t>
      </w:r>
      <w:r w:rsidR="001B67E7" w:rsidRPr="007C1156">
        <w:rPr>
          <w:rFonts w:asciiTheme="majorBidi" w:hAnsiTheme="majorBidi" w:cstheme="majorBidi"/>
          <w:sz w:val="24"/>
          <w:szCs w:val="24"/>
        </w:rPr>
        <w:t>51; Landau 1988: 182</w:t>
      </w:r>
      <w:r w:rsidR="00C711DE" w:rsidRPr="007C1156">
        <w:rPr>
          <w:rFonts w:asciiTheme="majorBidi" w:hAnsiTheme="majorBidi" w:cstheme="majorBidi"/>
          <w:sz w:val="24"/>
          <w:szCs w:val="24"/>
        </w:rPr>
        <w:t>–</w:t>
      </w:r>
      <w:r w:rsidR="001B67E7" w:rsidRPr="007C1156">
        <w:rPr>
          <w:rFonts w:asciiTheme="majorBidi" w:hAnsiTheme="majorBidi" w:cstheme="majorBidi"/>
          <w:sz w:val="24"/>
          <w:szCs w:val="24"/>
        </w:rPr>
        <w:t>185)</w:t>
      </w:r>
      <w:r w:rsidRPr="007C1156">
        <w:rPr>
          <w:rFonts w:asciiTheme="majorBidi" w:hAnsiTheme="majorBidi" w:cstheme="majorBidi"/>
          <w:sz w:val="24"/>
          <w:szCs w:val="24"/>
        </w:rPr>
        <w:t>:</w:t>
      </w:r>
    </w:p>
    <w:p w14:paraId="61C19602" w14:textId="576061D8" w:rsidR="0027538A" w:rsidRPr="007C1156" w:rsidRDefault="0027538A" w:rsidP="0027538A">
      <w:pPr>
        <w:pStyle w:val="ListParagraph"/>
        <w:numPr>
          <w:ilvl w:val="0"/>
          <w:numId w:val="4"/>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Reinforcement of the speaker's statements</w:t>
      </w:r>
      <w:r w:rsidR="002F5256" w:rsidRPr="007C1156">
        <w:rPr>
          <w:rFonts w:asciiTheme="majorBidi" w:hAnsiTheme="majorBidi" w:cstheme="majorBidi"/>
          <w:sz w:val="24"/>
          <w:szCs w:val="24"/>
        </w:rPr>
        <w:t>:</w:t>
      </w:r>
      <w:r w:rsidRPr="007C1156">
        <w:rPr>
          <w:rFonts w:asciiTheme="majorBidi" w:hAnsiTheme="majorBidi" w:cstheme="majorBidi"/>
          <w:sz w:val="24"/>
          <w:szCs w:val="24"/>
        </w:rPr>
        <w:t xml:space="preserve"> proof from the sources to justify his opinion or action; or refuting an opponent's words or condemning the opponent for an act related to the quote.</w:t>
      </w:r>
    </w:p>
    <w:p w14:paraId="7265DEE1" w14:textId="2796900F" w:rsidR="0027538A" w:rsidRPr="007C1156" w:rsidRDefault="0027538A" w:rsidP="0027538A">
      <w:pPr>
        <w:pStyle w:val="ListParagraph"/>
        <w:numPr>
          <w:ilvl w:val="0"/>
          <w:numId w:val="4"/>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Stylish adornment</w:t>
      </w:r>
      <w:r w:rsidR="00A8015E" w:rsidRPr="007C1156">
        <w:rPr>
          <w:rFonts w:asciiTheme="majorBidi" w:hAnsiTheme="majorBidi" w:cstheme="majorBidi"/>
          <w:sz w:val="24"/>
          <w:szCs w:val="24"/>
        </w:rPr>
        <w:t xml:space="preserve"> alone</w:t>
      </w:r>
      <w:r w:rsidR="002F5256" w:rsidRPr="007C1156">
        <w:rPr>
          <w:rFonts w:asciiTheme="majorBidi" w:hAnsiTheme="majorBidi" w:cstheme="majorBidi"/>
          <w:sz w:val="24"/>
          <w:szCs w:val="24"/>
        </w:rPr>
        <w:t>:</w:t>
      </w:r>
      <w:r w:rsidRPr="007C1156">
        <w:rPr>
          <w:rFonts w:asciiTheme="majorBidi" w:hAnsiTheme="majorBidi" w:cstheme="majorBidi"/>
          <w:sz w:val="24"/>
          <w:szCs w:val="24"/>
        </w:rPr>
        <w:t xml:space="preserve"> beautification with flowery phrases. These are </w:t>
      </w:r>
      <w:r w:rsidR="00797DC5" w:rsidRPr="007C1156">
        <w:rPr>
          <w:rFonts w:asciiTheme="majorBidi" w:hAnsiTheme="majorBidi" w:cstheme="majorBidi"/>
          <w:sz w:val="24"/>
          <w:szCs w:val="24"/>
        </w:rPr>
        <w:t xml:space="preserve">often </w:t>
      </w:r>
      <w:r w:rsidRPr="007C1156">
        <w:rPr>
          <w:rFonts w:asciiTheme="majorBidi" w:hAnsiTheme="majorBidi" w:cstheme="majorBidi"/>
          <w:sz w:val="24"/>
          <w:szCs w:val="24"/>
        </w:rPr>
        <w:t xml:space="preserve">common quotations in the speaker's language, </w:t>
      </w:r>
      <w:r w:rsidR="00797DC5" w:rsidRPr="007C1156">
        <w:rPr>
          <w:rFonts w:asciiTheme="majorBidi" w:hAnsiTheme="majorBidi" w:cstheme="majorBidi"/>
          <w:sz w:val="24"/>
          <w:szCs w:val="24"/>
        </w:rPr>
        <w:t xml:space="preserve">which </w:t>
      </w:r>
      <w:r w:rsidRPr="007C1156">
        <w:rPr>
          <w:rFonts w:asciiTheme="majorBidi" w:hAnsiTheme="majorBidi" w:cstheme="majorBidi"/>
          <w:sz w:val="24"/>
          <w:szCs w:val="24"/>
        </w:rPr>
        <w:t xml:space="preserve">he embellishes his words </w:t>
      </w:r>
      <w:r w:rsidR="00797DC5" w:rsidRPr="007C1156">
        <w:rPr>
          <w:rFonts w:asciiTheme="majorBidi" w:hAnsiTheme="majorBidi" w:cstheme="majorBidi"/>
          <w:sz w:val="24"/>
          <w:szCs w:val="24"/>
        </w:rPr>
        <w:t>with</w:t>
      </w:r>
      <w:r w:rsidRPr="007C1156">
        <w:rPr>
          <w:rFonts w:asciiTheme="majorBidi" w:hAnsiTheme="majorBidi" w:cstheme="majorBidi"/>
          <w:sz w:val="24"/>
          <w:szCs w:val="24"/>
        </w:rPr>
        <w:t xml:space="preserve"> consciously or unconsciously</w:t>
      </w:r>
      <w:r w:rsidR="00797DC5" w:rsidRPr="007C1156">
        <w:rPr>
          <w:rFonts w:asciiTheme="majorBidi" w:hAnsiTheme="majorBidi" w:cstheme="majorBidi"/>
          <w:sz w:val="24"/>
          <w:szCs w:val="24"/>
        </w:rPr>
        <w:t>. T</w:t>
      </w:r>
      <w:r w:rsidRPr="007C1156">
        <w:rPr>
          <w:rFonts w:asciiTheme="majorBidi" w:hAnsiTheme="majorBidi" w:cstheme="majorBidi"/>
          <w:sz w:val="24"/>
          <w:szCs w:val="24"/>
        </w:rPr>
        <w:t>hey are devoid of the rhetorical value of persuasion.</w:t>
      </w:r>
    </w:p>
    <w:p w14:paraId="730EF32E" w14:textId="375C44BD" w:rsidR="00A8015E" w:rsidRPr="007C1156" w:rsidRDefault="00A8015E" w:rsidP="00A8015E">
      <w:pPr>
        <w:pStyle w:val="ListParagraph"/>
        <w:numPr>
          <w:ilvl w:val="0"/>
          <w:numId w:val="4"/>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Manipulation</w:t>
      </w:r>
      <w:r w:rsidR="002F5256" w:rsidRPr="007C1156">
        <w:rPr>
          <w:rFonts w:asciiTheme="majorBidi" w:hAnsiTheme="majorBidi" w:cstheme="majorBidi"/>
          <w:sz w:val="24"/>
          <w:szCs w:val="24"/>
        </w:rPr>
        <w:t>:</w:t>
      </w:r>
      <w:r w:rsidRPr="007C1156">
        <w:rPr>
          <w:rFonts w:asciiTheme="majorBidi" w:hAnsiTheme="majorBidi" w:cstheme="majorBidi"/>
          <w:sz w:val="24"/>
          <w:szCs w:val="24"/>
        </w:rPr>
        <w:t xml:space="preserve"> the speaker removes the verse from its original context through a symbolic interpretation to adapt it to the expression of new ideas on topical issues. For example, Darshan</w:t>
      </w:r>
      <w:r w:rsidR="001B67E7" w:rsidRPr="007C1156">
        <w:rPr>
          <w:rFonts w:asciiTheme="majorBidi" w:hAnsiTheme="majorBidi" w:cstheme="majorBidi"/>
          <w:sz w:val="24"/>
          <w:szCs w:val="24"/>
        </w:rPr>
        <w:t xml:space="preserve"> (2000: 110)</w:t>
      </w:r>
      <w:r w:rsidRPr="007C1156">
        <w:rPr>
          <w:rFonts w:asciiTheme="majorBidi" w:hAnsiTheme="majorBidi" w:cstheme="majorBidi"/>
          <w:sz w:val="24"/>
          <w:szCs w:val="24"/>
        </w:rPr>
        <w:t xml:space="preserve"> cites </w:t>
      </w:r>
      <w:r w:rsidR="000115C7" w:rsidRPr="007C1156">
        <w:rPr>
          <w:rFonts w:asciiTheme="majorBidi" w:hAnsiTheme="majorBidi" w:cstheme="majorBidi"/>
          <w:sz w:val="24"/>
          <w:szCs w:val="24"/>
        </w:rPr>
        <w:t>Bengio’s</w:t>
      </w:r>
      <w:r w:rsidRPr="007C1156">
        <w:rPr>
          <w:rFonts w:asciiTheme="majorBidi" w:hAnsiTheme="majorBidi" w:cstheme="majorBidi"/>
          <w:sz w:val="24"/>
          <w:szCs w:val="24"/>
        </w:rPr>
        <w:t xml:space="preserve"> remarks illustrating the manipulative use of </w:t>
      </w:r>
      <w:r w:rsidR="000115C7" w:rsidRPr="007C1156">
        <w:rPr>
          <w:rFonts w:asciiTheme="majorBidi" w:hAnsiTheme="majorBidi" w:cstheme="majorBidi"/>
          <w:sz w:val="24"/>
          <w:szCs w:val="24"/>
        </w:rPr>
        <w:t>quotes</w:t>
      </w:r>
      <w:r w:rsidRPr="007C1156">
        <w:rPr>
          <w:rFonts w:asciiTheme="majorBidi" w:hAnsiTheme="majorBidi" w:cstheme="majorBidi"/>
          <w:sz w:val="24"/>
          <w:szCs w:val="24"/>
        </w:rPr>
        <w:t xml:space="preserve"> from outside sources.</w:t>
      </w:r>
      <w:r w:rsidR="000115C7" w:rsidRPr="007C1156">
        <w:rPr>
          <w:rFonts w:asciiTheme="majorBidi" w:hAnsiTheme="majorBidi" w:cstheme="majorBidi"/>
          <w:sz w:val="24"/>
          <w:szCs w:val="24"/>
        </w:rPr>
        <w:t xml:space="preserve"> Bengio </w:t>
      </w:r>
      <w:r w:rsidR="009D5EF8" w:rsidRPr="007C1156">
        <w:rPr>
          <w:rFonts w:asciiTheme="majorBidi" w:hAnsiTheme="majorBidi" w:cstheme="majorBidi"/>
          <w:sz w:val="24"/>
          <w:szCs w:val="24"/>
        </w:rPr>
        <w:t xml:space="preserve">(1956: 246) </w:t>
      </w:r>
      <w:r w:rsidR="000115C7" w:rsidRPr="007C1156">
        <w:rPr>
          <w:rFonts w:asciiTheme="majorBidi" w:hAnsiTheme="majorBidi" w:cstheme="majorBidi"/>
          <w:sz w:val="24"/>
          <w:szCs w:val="24"/>
        </w:rPr>
        <w:t xml:space="preserve">claims that Saddam Hussein quoted verses from the </w:t>
      </w:r>
      <w:commentRangeStart w:id="115"/>
      <w:r w:rsidR="00C711DE" w:rsidRPr="007C1156">
        <w:rPr>
          <w:rFonts w:asciiTheme="majorBidi" w:hAnsiTheme="majorBidi" w:cstheme="majorBidi"/>
          <w:sz w:val="24"/>
          <w:szCs w:val="24"/>
        </w:rPr>
        <w:t>‘</w:t>
      </w:r>
      <w:r w:rsidR="009452D5" w:rsidRPr="007C1156">
        <w:rPr>
          <w:rFonts w:asciiTheme="majorBidi" w:hAnsiTheme="majorBidi" w:cstheme="majorBidi"/>
          <w:sz w:val="24"/>
          <w:szCs w:val="24"/>
        </w:rPr>
        <w:t>al-</w:t>
      </w:r>
      <w:r w:rsidR="000115C7" w:rsidRPr="007C1156">
        <w:rPr>
          <w:rFonts w:asciiTheme="majorBidi" w:hAnsiTheme="majorBidi" w:cstheme="majorBidi"/>
          <w:sz w:val="24"/>
          <w:szCs w:val="24"/>
        </w:rPr>
        <w:t>Anfal</w:t>
      </w:r>
      <w:r w:rsidR="00C711DE" w:rsidRPr="007C1156">
        <w:rPr>
          <w:rFonts w:asciiTheme="majorBidi" w:hAnsiTheme="majorBidi" w:cstheme="majorBidi"/>
          <w:sz w:val="24"/>
          <w:szCs w:val="24"/>
        </w:rPr>
        <w:t>’</w:t>
      </w:r>
      <w:r w:rsidR="000115C7" w:rsidRPr="007C1156">
        <w:rPr>
          <w:rFonts w:asciiTheme="majorBidi" w:hAnsiTheme="majorBidi" w:cstheme="majorBidi"/>
          <w:sz w:val="24"/>
          <w:szCs w:val="24"/>
        </w:rPr>
        <w:t xml:space="preserve"> </w:t>
      </w:r>
      <w:commentRangeEnd w:id="115"/>
      <w:r w:rsidR="00F80396">
        <w:rPr>
          <w:rStyle w:val="CommentReference"/>
        </w:rPr>
        <w:commentReference w:id="115"/>
      </w:r>
      <w:r w:rsidR="000115C7" w:rsidRPr="007C1156">
        <w:rPr>
          <w:rFonts w:asciiTheme="majorBidi" w:hAnsiTheme="majorBidi" w:cstheme="majorBidi"/>
          <w:sz w:val="24"/>
          <w:szCs w:val="24"/>
        </w:rPr>
        <w:t>tradition</w:t>
      </w:r>
      <w:r w:rsidR="00086876" w:rsidRPr="007C1156">
        <w:rPr>
          <w:rStyle w:val="FootnoteReference"/>
          <w:rFonts w:asciiTheme="majorBidi" w:hAnsiTheme="majorBidi" w:cstheme="majorBidi"/>
          <w:sz w:val="24"/>
          <w:szCs w:val="24"/>
        </w:rPr>
        <w:footnoteReference w:id="8"/>
      </w:r>
      <w:r w:rsidR="000115C7" w:rsidRPr="007C1156">
        <w:rPr>
          <w:rFonts w:asciiTheme="majorBidi" w:hAnsiTheme="majorBidi" w:cstheme="majorBidi"/>
          <w:sz w:val="24"/>
          <w:szCs w:val="24"/>
        </w:rPr>
        <w:t xml:space="preserve"> to justify the killing of Kurds </w:t>
      </w:r>
      <w:r w:rsidR="009452D5" w:rsidRPr="007C1156">
        <w:rPr>
          <w:rFonts w:asciiTheme="majorBidi" w:hAnsiTheme="majorBidi" w:cstheme="majorBidi"/>
          <w:sz w:val="24"/>
          <w:szCs w:val="24"/>
        </w:rPr>
        <w:t>with</w:t>
      </w:r>
      <w:r w:rsidR="000115C7" w:rsidRPr="007C1156">
        <w:rPr>
          <w:rFonts w:asciiTheme="majorBidi" w:hAnsiTheme="majorBidi" w:cstheme="majorBidi"/>
          <w:sz w:val="24"/>
          <w:szCs w:val="24"/>
        </w:rPr>
        <w:t xml:space="preserve"> chemical weapons in a campaign known as the </w:t>
      </w:r>
      <w:r w:rsidR="00C711DE" w:rsidRPr="007C1156">
        <w:rPr>
          <w:rFonts w:asciiTheme="majorBidi" w:hAnsiTheme="majorBidi" w:cstheme="majorBidi"/>
          <w:sz w:val="24"/>
          <w:szCs w:val="24"/>
        </w:rPr>
        <w:t>‘</w:t>
      </w:r>
      <w:r w:rsidR="009452D5" w:rsidRPr="007C1156">
        <w:rPr>
          <w:rFonts w:asciiTheme="majorBidi" w:hAnsiTheme="majorBidi" w:cstheme="majorBidi"/>
          <w:sz w:val="24"/>
          <w:szCs w:val="24"/>
        </w:rPr>
        <w:t>al-</w:t>
      </w:r>
      <w:r w:rsidR="000115C7" w:rsidRPr="007C1156">
        <w:rPr>
          <w:rFonts w:asciiTheme="majorBidi" w:hAnsiTheme="majorBidi" w:cstheme="majorBidi"/>
          <w:sz w:val="24"/>
          <w:szCs w:val="24"/>
        </w:rPr>
        <w:t>Anfal</w:t>
      </w:r>
      <w:r w:rsidR="00C711DE" w:rsidRPr="007C1156">
        <w:rPr>
          <w:rFonts w:asciiTheme="majorBidi" w:hAnsiTheme="majorBidi" w:cstheme="majorBidi"/>
          <w:sz w:val="24"/>
          <w:szCs w:val="24"/>
        </w:rPr>
        <w:t>’</w:t>
      </w:r>
      <w:r w:rsidR="001B67E7" w:rsidRPr="007C1156">
        <w:rPr>
          <w:rFonts w:asciiTheme="majorBidi" w:hAnsiTheme="majorBidi" w:cstheme="majorBidi"/>
          <w:sz w:val="24"/>
          <w:szCs w:val="24"/>
        </w:rPr>
        <w:t>.</w:t>
      </w:r>
    </w:p>
    <w:p w14:paraId="27DA8F70" w14:textId="52CFA42D" w:rsidR="009452D5" w:rsidRPr="007C1156" w:rsidRDefault="009452D5" w:rsidP="009452D5">
      <w:pPr>
        <w:pStyle w:val="ListParagraph"/>
        <w:numPr>
          <w:ilvl w:val="0"/>
          <w:numId w:val="4"/>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Architectural use</w:t>
      </w:r>
      <w:r w:rsidR="002F5256" w:rsidRPr="007C1156">
        <w:rPr>
          <w:rFonts w:asciiTheme="majorBidi" w:hAnsiTheme="majorBidi" w:cstheme="majorBidi"/>
          <w:sz w:val="24"/>
          <w:szCs w:val="24"/>
        </w:rPr>
        <w:t>:</w:t>
      </w:r>
      <w:r w:rsidRPr="007C1156">
        <w:rPr>
          <w:rFonts w:asciiTheme="majorBidi" w:hAnsiTheme="majorBidi" w:cstheme="majorBidi"/>
          <w:sz w:val="24"/>
          <w:szCs w:val="24"/>
        </w:rPr>
        <w:t xml:space="preserve"> a verse builds an idea. Each new idea in a speech is advanced through a new verse or, </w:t>
      </w:r>
      <w:r w:rsidR="001E66CB" w:rsidRPr="007C1156">
        <w:rPr>
          <w:rFonts w:asciiTheme="majorBidi" w:hAnsiTheme="majorBidi" w:cstheme="majorBidi"/>
          <w:sz w:val="24"/>
          <w:szCs w:val="24"/>
        </w:rPr>
        <w:t>another</w:t>
      </w:r>
      <w:r w:rsidRPr="007C1156">
        <w:rPr>
          <w:rFonts w:asciiTheme="majorBidi" w:hAnsiTheme="majorBidi" w:cstheme="majorBidi"/>
          <w:sz w:val="24"/>
          <w:szCs w:val="24"/>
        </w:rPr>
        <w:t xml:space="preserve"> structure </w:t>
      </w:r>
      <w:r w:rsidR="001E66CB" w:rsidRPr="007C1156">
        <w:rPr>
          <w:rFonts w:asciiTheme="majorBidi" w:hAnsiTheme="majorBidi" w:cstheme="majorBidi"/>
          <w:sz w:val="24"/>
          <w:szCs w:val="24"/>
        </w:rPr>
        <w:t xml:space="preserve">is built </w:t>
      </w:r>
      <w:r w:rsidRPr="007C1156">
        <w:rPr>
          <w:rFonts w:asciiTheme="majorBidi" w:hAnsiTheme="majorBidi" w:cstheme="majorBidi"/>
          <w:sz w:val="24"/>
          <w:szCs w:val="24"/>
        </w:rPr>
        <w:t xml:space="preserve">in which several verses are brought </w:t>
      </w:r>
      <w:r w:rsidR="001E66CB" w:rsidRPr="007C1156">
        <w:rPr>
          <w:rFonts w:asciiTheme="majorBidi" w:hAnsiTheme="majorBidi" w:cstheme="majorBidi"/>
          <w:sz w:val="24"/>
          <w:szCs w:val="24"/>
        </w:rPr>
        <w:t xml:space="preserve">together </w:t>
      </w:r>
      <w:r w:rsidRPr="007C1156">
        <w:rPr>
          <w:rFonts w:asciiTheme="majorBidi" w:hAnsiTheme="majorBidi" w:cstheme="majorBidi"/>
          <w:sz w:val="24"/>
          <w:szCs w:val="24"/>
        </w:rPr>
        <w:t>into one idea.</w:t>
      </w:r>
    </w:p>
    <w:p w14:paraId="5FA4B28E" w14:textId="5D520E53" w:rsidR="00EB6BB0" w:rsidRPr="007C1156" w:rsidRDefault="0035395B" w:rsidP="0035395B">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4</w:t>
      </w:r>
      <w:r w:rsidR="00EB6BB0" w:rsidRPr="007C1156">
        <w:rPr>
          <w:rFonts w:asciiTheme="majorBidi" w:hAnsiTheme="majorBidi" w:cstheme="majorBidi"/>
          <w:b/>
          <w:bCs/>
          <w:sz w:val="24"/>
          <w:szCs w:val="24"/>
        </w:rPr>
        <w:t>.</w:t>
      </w:r>
      <w:r w:rsidRPr="007C1156">
        <w:rPr>
          <w:rFonts w:asciiTheme="majorBidi" w:hAnsiTheme="majorBidi" w:cstheme="majorBidi"/>
          <w:b/>
          <w:bCs/>
          <w:sz w:val="24"/>
          <w:szCs w:val="24"/>
        </w:rPr>
        <w:t>5</w:t>
      </w:r>
      <w:r w:rsidR="00EB6BB0" w:rsidRPr="007C1156">
        <w:rPr>
          <w:rFonts w:asciiTheme="majorBidi" w:hAnsiTheme="majorBidi" w:cstheme="majorBidi"/>
          <w:b/>
          <w:bCs/>
          <w:sz w:val="24"/>
          <w:szCs w:val="24"/>
        </w:rPr>
        <w:t>.1 Qur’anic quotes</w:t>
      </w:r>
    </w:p>
    <w:p w14:paraId="15EA91E2" w14:textId="02DA334F" w:rsidR="00EB6BB0" w:rsidRPr="007C1156" w:rsidRDefault="00EB6BB0" w:rsidP="00EB6BB0">
      <w:pPr>
        <w:spacing w:line="480" w:lineRule="auto"/>
        <w:ind w:left="1080" w:hanging="360"/>
        <w:rPr>
          <w:rFonts w:asciiTheme="majorBidi" w:hAnsiTheme="majorBidi" w:cstheme="majorBidi"/>
          <w:sz w:val="24"/>
          <w:szCs w:val="24"/>
        </w:rPr>
      </w:pPr>
      <w:r w:rsidRPr="007C1156">
        <w:rPr>
          <w:rFonts w:asciiTheme="majorBidi" w:hAnsiTheme="majorBidi" w:cstheme="majorBidi"/>
          <w:sz w:val="24"/>
          <w:szCs w:val="24"/>
        </w:rPr>
        <w:t xml:space="preserve">23. </w:t>
      </w:r>
      <w:r w:rsidR="00C711DE" w:rsidRPr="007C1156">
        <w:rPr>
          <w:rFonts w:asciiTheme="majorBidi" w:hAnsiTheme="majorBidi" w:cstheme="majorBidi"/>
          <w:sz w:val="24"/>
          <w:szCs w:val="24"/>
        </w:rPr>
        <w:t>“</w:t>
      </w:r>
      <w:r w:rsidRPr="007C1156">
        <w:rPr>
          <w:rFonts w:asciiTheme="majorBidi" w:hAnsiTheme="majorBidi" w:cstheme="majorBidi"/>
          <w:sz w:val="24"/>
          <w:szCs w:val="24"/>
        </w:rPr>
        <w:t>Iraqi people! You are the inhabitants of a village that was safe and peaceful and you made an abundant livelihood from all sides. But you did not properly appreciate the grace of God, so God torments you because of your deeds, and clothes you in the garments of hunger and fear</w:t>
      </w:r>
      <w:r w:rsidR="00C711DE" w:rsidRPr="007C1156">
        <w:rPr>
          <w:rFonts w:asciiTheme="majorBidi" w:hAnsiTheme="majorBidi" w:cstheme="majorBidi"/>
          <w:sz w:val="24"/>
          <w:szCs w:val="24"/>
        </w:rPr>
        <w:t>”</w:t>
      </w:r>
      <w:r w:rsidR="002F5256" w:rsidRPr="007C1156">
        <w:rPr>
          <w:rFonts w:asciiTheme="majorBidi" w:hAnsiTheme="majorBidi" w:cstheme="majorBidi"/>
          <w:sz w:val="24"/>
          <w:szCs w:val="24"/>
        </w:rPr>
        <w:t xml:space="preserve"> </w:t>
      </w:r>
      <w:r w:rsidRPr="007C1156">
        <w:rPr>
          <w:rFonts w:asciiTheme="majorBidi" w:hAnsiTheme="majorBidi" w:cstheme="majorBidi"/>
          <w:sz w:val="24"/>
          <w:szCs w:val="24"/>
        </w:rPr>
        <w:t>(</w:t>
      </w:r>
      <w:r w:rsidR="000D5DD4" w:rsidRPr="007C1156">
        <w:rPr>
          <w:rFonts w:asciiTheme="majorBidi" w:hAnsiTheme="majorBidi" w:cstheme="majorBidi"/>
          <w:i/>
          <w:iCs/>
          <w:sz w:val="24"/>
          <w:szCs w:val="24"/>
        </w:rPr>
        <w:t>Surah An-Nahl</w:t>
      </w:r>
      <w:r w:rsidR="000D5DD4" w:rsidRPr="007C1156">
        <w:rPr>
          <w:rFonts w:asciiTheme="majorBidi" w:hAnsiTheme="majorBidi" w:cstheme="majorBidi"/>
          <w:sz w:val="24"/>
          <w:szCs w:val="24"/>
        </w:rPr>
        <w:t xml:space="preserve">, verse </w:t>
      </w:r>
      <w:r w:rsidRPr="007C1156">
        <w:rPr>
          <w:rFonts w:asciiTheme="majorBidi" w:hAnsiTheme="majorBidi" w:cstheme="majorBidi"/>
          <w:sz w:val="24"/>
          <w:szCs w:val="24"/>
        </w:rPr>
        <w:t>112)</w:t>
      </w:r>
      <w:r w:rsidR="000D5DD4" w:rsidRPr="007C1156">
        <w:rPr>
          <w:rFonts w:asciiTheme="majorBidi" w:hAnsiTheme="majorBidi" w:cstheme="majorBidi"/>
          <w:sz w:val="24"/>
          <w:szCs w:val="24"/>
        </w:rPr>
        <w:t>.</w:t>
      </w:r>
    </w:p>
    <w:p w14:paraId="46C4760D" w14:textId="3BD772CB" w:rsidR="000D5DD4" w:rsidRPr="007C1156" w:rsidRDefault="000D5DD4" w:rsidP="000D5DD4">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 xml:space="preserve">Al-Ḥajjāj quotes from the Qur'an to describe the residents who did not appreciate the grace of God, </w:t>
      </w:r>
      <w:r w:rsidR="00C711DE" w:rsidRPr="007C1156">
        <w:rPr>
          <w:rFonts w:asciiTheme="majorBidi" w:hAnsiTheme="majorBidi" w:cstheme="majorBidi"/>
          <w:sz w:val="24"/>
          <w:szCs w:val="24"/>
        </w:rPr>
        <w:t xml:space="preserve">and upon whom God </w:t>
      </w:r>
      <w:r w:rsidRPr="007C1156">
        <w:rPr>
          <w:rFonts w:asciiTheme="majorBidi" w:hAnsiTheme="majorBidi" w:cstheme="majorBidi"/>
          <w:sz w:val="24"/>
          <w:szCs w:val="24"/>
        </w:rPr>
        <w:t>therefore imposed fear and hunger.</w:t>
      </w:r>
      <w:r w:rsidR="00FB54CA" w:rsidRPr="007C1156">
        <w:rPr>
          <w:rFonts w:asciiTheme="majorBidi" w:hAnsiTheme="majorBidi" w:cstheme="majorBidi"/>
          <w:sz w:val="24"/>
          <w:szCs w:val="24"/>
        </w:rPr>
        <w:t xml:space="preserve"> By comparing residents of Kufa to villagers who did not appreciate God’s grace, al-Ḥajjāj normalizes the use of excessive force against them and makes it a most legitimate </w:t>
      </w:r>
      <w:r w:rsidR="00C711DE" w:rsidRPr="007C1156">
        <w:rPr>
          <w:rFonts w:asciiTheme="majorBidi" w:hAnsiTheme="majorBidi" w:cstheme="majorBidi"/>
          <w:sz w:val="24"/>
          <w:szCs w:val="24"/>
        </w:rPr>
        <w:t>behavior</w:t>
      </w:r>
      <w:r w:rsidR="00FB54CA" w:rsidRPr="007C1156">
        <w:rPr>
          <w:rFonts w:asciiTheme="majorBidi" w:hAnsiTheme="majorBidi" w:cstheme="majorBidi"/>
          <w:sz w:val="24"/>
          <w:szCs w:val="24"/>
        </w:rPr>
        <w:t>, as there is a Qur’anic reference that clarifies how to treat people who do not appreciate the grace of their superiors.</w:t>
      </w:r>
    </w:p>
    <w:p w14:paraId="543427D5" w14:textId="3D5657BB" w:rsidR="00EA336B" w:rsidRPr="007C1156" w:rsidRDefault="0035395B" w:rsidP="0035395B">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4</w:t>
      </w:r>
      <w:r w:rsidR="00EA336B" w:rsidRPr="007C1156">
        <w:rPr>
          <w:rFonts w:asciiTheme="majorBidi" w:hAnsiTheme="majorBidi" w:cstheme="majorBidi"/>
          <w:b/>
          <w:bCs/>
          <w:sz w:val="24"/>
          <w:szCs w:val="24"/>
        </w:rPr>
        <w:t>.</w:t>
      </w:r>
      <w:r w:rsidRPr="007C1156">
        <w:rPr>
          <w:rFonts w:asciiTheme="majorBidi" w:hAnsiTheme="majorBidi" w:cstheme="majorBidi"/>
          <w:b/>
          <w:bCs/>
          <w:sz w:val="24"/>
          <w:szCs w:val="24"/>
        </w:rPr>
        <w:t>5</w:t>
      </w:r>
      <w:r w:rsidR="00EA336B" w:rsidRPr="007C1156">
        <w:rPr>
          <w:rFonts w:asciiTheme="majorBidi" w:hAnsiTheme="majorBidi" w:cstheme="majorBidi"/>
          <w:b/>
          <w:bCs/>
          <w:sz w:val="24"/>
          <w:szCs w:val="24"/>
        </w:rPr>
        <w:t>.2 Quotes from poetry</w:t>
      </w:r>
    </w:p>
    <w:p w14:paraId="2C33E430" w14:textId="56890B99" w:rsidR="00EA336B" w:rsidRPr="007C1156" w:rsidRDefault="00C711DE" w:rsidP="00FB3E5F">
      <w:pPr>
        <w:spacing w:line="480" w:lineRule="auto"/>
        <w:ind w:firstLine="720"/>
        <w:rPr>
          <w:rFonts w:asciiTheme="majorBidi" w:hAnsiTheme="majorBidi" w:cstheme="majorBidi"/>
          <w:sz w:val="24"/>
          <w:szCs w:val="24"/>
        </w:rPr>
      </w:pPr>
      <w:commentRangeStart w:id="116"/>
      <w:r w:rsidRPr="007C1156">
        <w:rPr>
          <w:rFonts w:asciiTheme="majorBidi" w:hAnsiTheme="majorBidi" w:cstheme="majorBidi"/>
          <w:sz w:val="24"/>
          <w:szCs w:val="24"/>
        </w:rPr>
        <w:t>“</w:t>
      </w:r>
      <w:r w:rsidR="00EA336B" w:rsidRPr="007C1156">
        <w:rPr>
          <w:rFonts w:asciiTheme="majorBidi" w:hAnsiTheme="majorBidi" w:cstheme="majorBidi"/>
          <w:sz w:val="24"/>
          <w:szCs w:val="24"/>
        </w:rPr>
        <w:t>I am a well-known and famous person, an experienced, daring, and brave adventurer who walks on paths winding up the mountains</w:t>
      </w:r>
      <w:r w:rsidR="002F5256" w:rsidRPr="007C1156">
        <w:rPr>
          <w:rFonts w:asciiTheme="majorBidi" w:hAnsiTheme="majorBidi" w:cstheme="majorBidi"/>
          <w:sz w:val="24"/>
          <w:szCs w:val="24"/>
        </w:rPr>
        <w:t>.</w:t>
      </w:r>
      <w:r w:rsidR="00FB3E5F" w:rsidRPr="007C1156">
        <w:rPr>
          <w:rFonts w:asciiTheme="majorBidi" w:hAnsiTheme="majorBidi" w:cstheme="majorBidi"/>
          <w:sz w:val="24"/>
          <w:szCs w:val="24"/>
        </w:rPr>
        <w:t xml:space="preserve"> When I wear the turban, you will know who I am”.</w:t>
      </w:r>
      <w:r w:rsidR="00FB3E5F" w:rsidRPr="007C1156">
        <w:rPr>
          <w:rStyle w:val="FootnoteReference"/>
          <w:rFonts w:asciiTheme="majorBidi" w:hAnsiTheme="majorBidi" w:cstheme="majorBidi"/>
          <w:sz w:val="24"/>
          <w:szCs w:val="24"/>
        </w:rPr>
        <w:footnoteReference w:id="9"/>
      </w:r>
      <w:r w:rsidR="00EA336B" w:rsidRPr="007C1156">
        <w:rPr>
          <w:rFonts w:asciiTheme="majorBidi" w:hAnsiTheme="majorBidi" w:cstheme="majorBidi"/>
          <w:sz w:val="24"/>
          <w:szCs w:val="24"/>
        </w:rPr>
        <w:t xml:space="preserve"> </w:t>
      </w:r>
    </w:p>
    <w:p w14:paraId="23B7B691" w14:textId="6964AE8B" w:rsidR="003F3B76" w:rsidRPr="007C1156" w:rsidRDefault="00FB3E5F" w:rsidP="003F3B76">
      <w:pPr>
        <w:pStyle w:val="ListParagraph"/>
        <w:numPr>
          <w:ilvl w:val="0"/>
          <w:numId w:val="1"/>
        </w:numPr>
        <w:bidi w:val="0"/>
        <w:spacing w:line="480" w:lineRule="auto"/>
        <w:rPr>
          <w:rFonts w:asciiTheme="majorBidi" w:hAnsiTheme="majorBidi" w:cstheme="majorBidi"/>
          <w:sz w:val="24"/>
          <w:szCs w:val="24"/>
        </w:rPr>
      </w:pPr>
      <w:r w:rsidRPr="007C1156">
        <w:rPr>
          <w:rFonts w:asciiTheme="majorBidi" w:hAnsiTheme="majorBidi" w:cstheme="majorBidi"/>
          <w:sz w:val="24"/>
          <w:szCs w:val="24"/>
        </w:rPr>
        <w:t xml:space="preserve"> </w:t>
      </w:r>
      <w:r w:rsidR="002F5256" w:rsidRPr="007C1156">
        <w:rPr>
          <w:rFonts w:asciiTheme="majorBidi" w:hAnsiTheme="majorBidi" w:cstheme="majorBidi"/>
          <w:sz w:val="24"/>
          <w:szCs w:val="24"/>
        </w:rPr>
        <w:t>“</w:t>
      </w:r>
      <w:r w:rsidR="00FD1ABC" w:rsidRPr="007C1156">
        <w:rPr>
          <w:rFonts w:asciiTheme="majorBidi" w:hAnsiTheme="majorBidi" w:cstheme="majorBidi" w:hint="cs"/>
          <w:sz w:val="24"/>
          <w:szCs w:val="24"/>
        </w:rPr>
        <w:t>T</w:t>
      </w:r>
      <w:r w:rsidR="00FD1ABC" w:rsidRPr="007C1156">
        <w:rPr>
          <w:rFonts w:asciiTheme="majorBidi" w:hAnsiTheme="majorBidi" w:cstheme="majorBidi"/>
          <w:sz w:val="24"/>
          <w:szCs w:val="24"/>
        </w:rPr>
        <w:t xml:space="preserve">he time has come to drive them hard; then, </w:t>
      </w:r>
      <w:r w:rsidR="00213772" w:rsidRPr="007C1156">
        <w:rPr>
          <w:rFonts w:asciiTheme="majorBidi" w:hAnsiTheme="majorBidi" w:cstheme="majorBidi"/>
          <w:sz w:val="24"/>
          <w:szCs w:val="24"/>
          <w:shd w:val="clear" w:color="auto" w:fill="FFFFFF"/>
        </w:rPr>
        <w:t>stubborn</w:t>
      </w:r>
      <w:r w:rsidR="00FD1ABC" w:rsidRPr="007C1156">
        <w:rPr>
          <w:rFonts w:asciiTheme="majorBidi" w:hAnsiTheme="majorBidi" w:cstheme="majorBidi"/>
          <w:sz w:val="24"/>
          <w:szCs w:val="24"/>
        </w:rPr>
        <w:t xml:space="preserve"> Ziam</w:t>
      </w:r>
      <w:r w:rsidR="00213772" w:rsidRPr="007C1156">
        <w:rPr>
          <w:rStyle w:val="FootnoteReference"/>
          <w:rFonts w:asciiTheme="majorBidi" w:hAnsiTheme="majorBidi" w:cstheme="majorBidi"/>
          <w:sz w:val="24"/>
          <w:szCs w:val="24"/>
        </w:rPr>
        <w:footnoteReference w:id="10"/>
      </w:r>
      <w:r w:rsidR="00FD1ABC" w:rsidRPr="007C1156">
        <w:rPr>
          <w:rFonts w:asciiTheme="majorBidi" w:hAnsiTheme="majorBidi" w:cstheme="majorBidi"/>
          <w:sz w:val="24"/>
          <w:szCs w:val="24"/>
        </w:rPr>
        <w:t xml:space="preserve"> </w:t>
      </w:r>
      <w:r w:rsidR="003F3B76" w:rsidRPr="007C1156">
        <w:rPr>
          <w:rFonts w:asciiTheme="majorBidi" w:hAnsiTheme="majorBidi" w:cstheme="majorBidi"/>
          <w:sz w:val="24"/>
          <w:szCs w:val="24"/>
        </w:rPr>
        <w:t>surround</w:t>
      </w:r>
      <w:r w:rsidR="002F5256" w:rsidRPr="007C1156">
        <w:rPr>
          <w:rFonts w:asciiTheme="majorBidi" w:hAnsiTheme="majorBidi" w:cstheme="majorBidi"/>
          <w:sz w:val="24"/>
          <w:szCs w:val="24"/>
        </w:rPr>
        <w:t>ed</w:t>
      </w:r>
      <w:r w:rsidR="003F3B76" w:rsidRPr="007C1156">
        <w:rPr>
          <w:rFonts w:asciiTheme="majorBidi" w:hAnsiTheme="majorBidi" w:cstheme="majorBidi"/>
          <w:sz w:val="24"/>
          <w:szCs w:val="24"/>
        </w:rPr>
        <w:t xml:space="preserve"> her</w:t>
      </w:r>
      <w:r w:rsidR="00FD1ABC" w:rsidRPr="007C1156">
        <w:rPr>
          <w:rFonts w:asciiTheme="majorBidi" w:hAnsiTheme="majorBidi" w:cstheme="majorBidi"/>
          <w:sz w:val="24"/>
          <w:szCs w:val="24"/>
        </w:rPr>
        <w:t xml:space="preserve"> tonight with a strong driver</w:t>
      </w:r>
      <w:r w:rsidR="003F3B76" w:rsidRPr="007C1156">
        <w:rPr>
          <w:rFonts w:asciiTheme="majorBidi" w:hAnsiTheme="majorBidi" w:cstheme="majorBidi"/>
          <w:sz w:val="24"/>
          <w:szCs w:val="24"/>
        </w:rPr>
        <w:t>, as fast as a fire that consumes the trees</w:t>
      </w:r>
      <w:r w:rsidR="002F5256" w:rsidRPr="007C1156">
        <w:rPr>
          <w:rFonts w:asciiTheme="majorBidi" w:hAnsiTheme="majorBidi" w:cstheme="majorBidi"/>
          <w:sz w:val="24"/>
          <w:szCs w:val="24"/>
        </w:rPr>
        <w:t>.</w:t>
      </w:r>
    </w:p>
    <w:p w14:paraId="725A4A31" w14:textId="0F98CACD" w:rsidR="00FD1ABC" w:rsidRPr="007C1156" w:rsidRDefault="00FD1ABC" w:rsidP="00FD1ABC">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 xml:space="preserve">I am not a </w:t>
      </w:r>
      <w:r w:rsidR="00201D11" w:rsidRPr="007C1156">
        <w:rPr>
          <w:rFonts w:asciiTheme="majorBidi" w:hAnsiTheme="majorBidi" w:cstheme="majorBidi"/>
          <w:sz w:val="24"/>
          <w:szCs w:val="24"/>
        </w:rPr>
        <w:t>herder of camels or sheep</w:t>
      </w:r>
      <w:r w:rsidRPr="007C1156">
        <w:rPr>
          <w:rFonts w:asciiTheme="majorBidi" w:hAnsiTheme="majorBidi" w:cstheme="majorBidi"/>
          <w:sz w:val="24"/>
          <w:szCs w:val="24"/>
        </w:rPr>
        <w:t xml:space="preserve">, nor </w:t>
      </w:r>
      <w:r w:rsidR="00201D11" w:rsidRPr="007C1156">
        <w:rPr>
          <w:rFonts w:asciiTheme="majorBidi" w:hAnsiTheme="majorBidi" w:cstheme="majorBidi"/>
          <w:sz w:val="24"/>
          <w:szCs w:val="24"/>
        </w:rPr>
        <w:t xml:space="preserve">a butcher preoccupied with </w:t>
      </w:r>
      <w:r w:rsidRPr="007C1156">
        <w:rPr>
          <w:rFonts w:asciiTheme="majorBidi" w:hAnsiTheme="majorBidi" w:cstheme="majorBidi"/>
          <w:sz w:val="24"/>
          <w:szCs w:val="24"/>
        </w:rPr>
        <w:t>his work</w:t>
      </w:r>
      <w:r w:rsidR="002F5256" w:rsidRPr="007C1156">
        <w:rPr>
          <w:rFonts w:asciiTheme="majorBidi" w:hAnsiTheme="majorBidi" w:cstheme="majorBidi"/>
          <w:sz w:val="24"/>
          <w:szCs w:val="24"/>
        </w:rPr>
        <w:t>”</w:t>
      </w:r>
      <w:r w:rsidR="00201D11" w:rsidRPr="007C1156">
        <w:rPr>
          <w:rFonts w:asciiTheme="majorBidi" w:hAnsiTheme="majorBidi" w:cstheme="majorBidi"/>
          <w:sz w:val="24"/>
          <w:szCs w:val="24"/>
        </w:rPr>
        <w:t>.</w:t>
      </w:r>
      <w:r w:rsidR="003F3B76" w:rsidRPr="007C1156">
        <w:rPr>
          <w:rStyle w:val="FootnoteReference"/>
          <w:rFonts w:asciiTheme="majorBidi" w:hAnsiTheme="majorBidi" w:cstheme="majorBidi"/>
          <w:sz w:val="24"/>
          <w:szCs w:val="24"/>
        </w:rPr>
        <w:footnoteReference w:id="11"/>
      </w:r>
      <w:commentRangeEnd w:id="116"/>
      <w:r w:rsidR="00655713">
        <w:rPr>
          <w:rStyle w:val="CommentReference"/>
        </w:rPr>
        <w:commentReference w:id="116"/>
      </w:r>
    </w:p>
    <w:p w14:paraId="6058F238" w14:textId="77777777" w:rsidR="00D2202B" w:rsidRPr="007C1156" w:rsidRDefault="00D2202B" w:rsidP="00D2202B">
      <w:pPr>
        <w:spacing w:after="120" w:line="360" w:lineRule="auto"/>
        <w:jc w:val="center"/>
        <w:rPr>
          <w:rFonts w:asciiTheme="majorBidi" w:hAnsiTheme="majorBidi" w:cstheme="majorBidi"/>
          <w:sz w:val="24"/>
          <w:szCs w:val="24"/>
        </w:rPr>
      </w:pPr>
    </w:p>
    <w:p w14:paraId="19E14291" w14:textId="56D2D5C0" w:rsidR="00EB6BB0" w:rsidRPr="007C1156" w:rsidRDefault="0035395B" w:rsidP="00EB6BB0">
      <w:pPr>
        <w:spacing w:line="480" w:lineRule="auto"/>
        <w:rPr>
          <w:rFonts w:asciiTheme="majorBidi" w:hAnsiTheme="majorBidi" w:cstheme="majorBidi"/>
          <w:b/>
          <w:bCs/>
          <w:sz w:val="24"/>
          <w:szCs w:val="24"/>
        </w:rPr>
      </w:pPr>
      <w:r w:rsidRPr="007C1156">
        <w:rPr>
          <w:rFonts w:asciiTheme="majorBidi" w:hAnsiTheme="majorBidi" w:cstheme="majorBidi"/>
          <w:b/>
          <w:bCs/>
          <w:sz w:val="24"/>
          <w:szCs w:val="24"/>
        </w:rPr>
        <w:t>5</w:t>
      </w:r>
      <w:r w:rsidR="00DA0F1E" w:rsidRPr="007C1156">
        <w:rPr>
          <w:rFonts w:asciiTheme="majorBidi" w:hAnsiTheme="majorBidi" w:cstheme="majorBidi"/>
          <w:b/>
          <w:bCs/>
          <w:sz w:val="24"/>
          <w:szCs w:val="24"/>
        </w:rPr>
        <w:t>. Conclusions</w:t>
      </w:r>
    </w:p>
    <w:p w14:paraId="22BFDF8F" w14:textId="53F6CE4C" w:rsidR="00DA0F1E" w:rsidRPr="007C1156" w:rsidRDefault="00513FBF" w:rsidP="006F49BA">
      <w:pPr>
        <w:spacing w:line="480" w:lineRule="auto"/>
        <w:rPr>
          <w:rFonts w:asciiTheme="majorBidi" w:hAnsiTheme="majorBidi" w:cstheme="majorBidi"/>
          <w:sz w:val="24"/>
          <w:szCs w:val="24"/>
        </w:rPr>
      </w:pPr>
      <w:r w:rsidRPr="007C1156">
        <w:rPr>
          <w:rFonts w:asciiTheme="majorBidi" w:hAnsiTheme="majorBidi" w:cstheme="majorBidi"/>
          <w:sz w:val="24"/>
          <w:szCs w:val="24"/>
        </w:rPr>
        <w:t xml:space="preserve">Al-Ḥajjāj endeavors to normalize the violence against </w:t>
      </w:r>
      <w:r w:rsidR="006F49BA" w:rsidRPr="007C1156">
        <w:rPr>
          <w:rFonts w:asciiTheme="majorBidi" w:hAnsiTheme="majorBidi" w:cstheme="majorBidi"/>
          <w:sz w:val="24"/>
          <w:szCs w:val="24"/>
        </w:rPr>
        <w:t xml:space="preserve">the Kufa rebels </w:t>
      </w:r>
      <w:r w:rsidRPr="007C1156">
        <w:rPr>
          <w:rFonts w:asciiTheme="majorBidi" w:hAnsiTheme="majorBidi" w:cstheme="majorBidi"/>
          <w:sz w:val="24"/>
          <w:szCs w:val="24"/>
        </w:rPr>
        <w:t>and give it legitimacy</w:t>
      </w:r>
      <w:r w:rsidR="00511EC7" w:rsidRPr="007C1156">
        <w:rPr>
          <w:rFonts w:asciiTheme="majorBidi" w:hAnsiTheme="majorBidi" w:cstheme="majorBidi"/>
          <w:sz w:val="24"/>
          <w:szCs w:val="24"/>
        </w:rPr>
        <w:t>;</w:t>
      </w:r>
      <w:r w:rsidRPr="007C1156">
        <w:rPr>
          <w:rFonts w:asciiTheme="majorBidi" w:hAnsiTheme="majorBidi" w:cstheme="majorBidi"/>
          <w:sz w:val="24"/>
          <w:szCs w:val="24"/>
        </w:rPr>
        <w:t xml:space="preserve"> for example</w:t>
      </w:r>
      <w:r w:rsidR="00511EC7" w:rsidRPr="007C1156">
        <w:rPr>
          <w:rFonts w:asciiTheme="majorBidi" w:hAnsiTheme="majorBidi" w:cstheme="majorBidi"/>
          <w:sz w:val="24"/>
          <w:szCs w:val="24"/>
        </w:rPr>
        <w:t>,</w:t>
      </w:r>
      <w:r w:rsidRPr="007C1156">
        <w:rPr>
          <w:rFonts w:asciiTheme="majorBidi" w:hAnsiTheme="majorBidi" w:cstheme="majorBidi"/>
          <w:sz w:val="24"/>
          <w:szCs w:val="24"/>
        </w:rPr>
        <w:t xml:space="preserve"> he likens the inhabitants of Kufa to animals</w:t>
      </w:r>
      <w:r w:rsidR="00511EC7" w:rsidRPr="007C1156">
        <w:rPr>
          <w:rFonts w:asciiTheme="majorBidi" w:hAnsiTheme="majorBidi" w:cstheme="majorBidi"/>
          <w:sz w:val="24"/>
          <w:szCs w:val="24"/>
        </w:rPr>
        <w:t>,</w:t>
      </w:r>
      <w:r w:rsidRPr="007C1156">
        <w:rPr>
          <w:rFonts w:asciiTheme="majorBidi" w:hAnsiTheme="majorBidi" w:cstheme="majorBidi"/>
          <w:sz w:val="24"/>
          <w:szCs w:val="24"/>
        </w:rPr>
        <w:t xml:space="preserve"> i.e., </w:t>
      </w:r>
      <w:commentRangeStart w:id="117"/>
      <w:r w:rsidRPr="007C1156">
        <w:rPr>
          <w:rFonts w:asciiTheme="majorBidi" w:hAnsiTheme="majorBidi" w:cstheme="majorBidi"/>
          <w:sz w:val="24"/>
          <w:szCs w:val="24"/>
        </w:rPr>
        <w:t xml:space="preserve">he frames them as animals, and therefore beheading and slaughtering them is normal, as slaughtering animals is perceived as normal </w:t>
      </w:r>
      <w:r w:rsidR="00511EC7" w:rsidRPr="007C1156">
        <w:rPr>
          <w:rFonts w:asciiTheme="majorBidi" w:hAnsiTheme="majorBidi" w:cstheme="majorBidi"/>
          <w:sz w:val="24"/>
          <w:szCs w:val="24"/>
        </w:rPr>
        <w:t>behavior</w:t>
      </w:r>
      <w:r w:rsidRPr="007C1156">
        <w:rPr>
          <w:rFonts w:asciiTheme="majorBidi" w:hAnsiTheme="majorBidi" w:cstheme="majorBidi"/>
          <w:sz w:val="24"/>
          <w:szCs w:val="24"/>
        </w:rPr>
        <w:t>.</w:t>
      </w:r>
      <w:commentRangeEnd w:id="117"/>
      <w:r w:rsidR="00655713">
        <w:rPr>
          <w:rStyle w:val="CommentReference"/>
        </w:rPr>
        <w:commentReference w:id="117"/>
      </w:r>
      <w:r w:rsidRPr="007C1156">
        <w:rPr>
          <w:rFonts w:asciiTheme="majorBidi" w:hAnsiTheme="majorBidi" w:cstheme="majorBidi"/>
          <w:sz w:val="24"/>
          <w:szCs w:val="24"/>
        </w:rPr>
        <w:t xml:space="preserve"> Al-Ḥajjāj quotes from the Qur'an describing villagers </w:t>
      </w:r>
      <w:r w:rsidR="00511EC7" w:rsidRPr="007C1156">
        <w:rPr>
          <w:rFonts w:asciiTheme="majorBidi" w:hAnsiTheme="majorBidi" w:cstheme="majorBidi"/>
          <w:sz w:val="24"/>
          <w:szCs w:val="24"/>
        </w:rPr>
        <w:t>upon whom God imposed fear and hunger, as they</w:t>
      </w:r>
      <w:r w:rsidRPr="007C1156">
        <w:rPr>
          <w:rFonts w:asciiTheme="majorBidi" w:hAnsiTheme="majorBidi" w:cstheme="majorBidi"/>
          <w:sz w:val="24"/>
          <w:szCs w:val="24"/>
        </w:rPr>
        <w:t xml:space="preserve"> did not appreciate the grace of God. By comparing the residents of Kufa to the villagers who did not appreciate God’s grace, al- Ḥajjāj normalizes the use of excessive force against them and makes it a legitimate act, as there is a Qur’anic reference that clarifies how to treat people who do not appreciate the grace of their superiors.</w:t>
      </w:r>
    </w:p>
    <w:p w14:paraId="71378E83" w14:textId="736E6339" w:rsidR="00513FBF" w:rsidRPr="007C1156" w:rsidRDefault="00513FBF" w:rsidP="00513FBF">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Al-Ḥajjāj’s choice of metaphors is influenced by the desert environment inhabited by Iraqi people, where they lived mainly from agriculture and animal husbandry.</w:t>
      </w:r>
      <w:r w:rsidR="00951DA9" w:rsidRPr="007C1156">
        <w:rPr>
          <w:rFonts w:asciiTheme="majorBidi" w:hAnsiTheme="majorBidi" w:cstheme="majorBidi"/>
          <w:sz w:val="24"/>
          <w:szCs w:val="24"/>
        </w:rPr>
        <w:t xml:space="preserve"> Most of the metaphors in the speech </w:t>
      </w:r>
      <w:r w:rsidR="00511EC7" w:rsidRPr="007C1156">
        <w:rPr>
          <w:rFonts w:asciiTheme="majorBidi" w:hAnsiTheme="majorBidi" w:cstheme="majorBidi"/>
          <w:sz w:val="24"/>
          <w:szCs w:val="24"/>
        </w:rPr>
        <w:t>drawn on</w:t>
      </w:r>
      <w:r w:rsidR="00951DA9" w:rsidRPr="007C1156">
        <w:rPr>
          <w:rFonts w:asciiTheme="majorBidi" w:hAnsiTheme="majorBidi" w:cstheme="majorBidi"/>
          <w:sz w:val="24"/>
          <w:szCs w:val="24"/>
        </w:rPr>
        <w:t xml:space="preserve"> from this geographical environment. In these metaphors he refers, among other things, to the mountains and the types of </w:t>
      </w:r>
      <w:r w:rsidR="00511EC7" w:rsidRPr="007C1156">
        <w:rPr>
          <w:rFonts w:asciiTheme="majorBidi" w:hAnsiTheme="majorBidi" w:cstheme="majorBidi"/>
          <w:sz w:val="24"/>
          <w:szCs w:val="24"/>
        </w:rPr>
        <w:t>trees</w:t>
      </w:r>
      <w:r w:rsidR="00951DA9" w:rsidRPr="007C1156">
        <w:rPr>
          <w:rFonts w:asciiTheme="majorBidi" w:hAnsiTheme="majorBidi" w:cstheme="majorBidi"/>
          <w:sz w:val="24"/>
          <w:szCs w:val="24"/>
        </w:rPr>
        <w:t xml:space="preserve"> used to make arrows, because the people of Iraq are familiar with these. These metaphors are manipulative in that </w:t>
      </w:r>
      <w:r w:rsidR="00511EC7" w:rsidRPr="007C1156">
        <w:rPr>
          <w:rFonts w:asciiTheme="majorBidi" w:hAnsiTheme="majorBidi" w:cstheme="majorBidi"/>
          <w:sz w:val="24"/>
          <w:szCs w:val="24"/>
        </w:rPr>
        <w:t xml:space="preserve">they </w:t>
      </w:r>
      <w:r w:rsidR="00951DA9" w:rsidRPr="007C1156">
        <w:rPr>
          <w:rFonts w:asciiTheme="majorBidi" w:hAnsiTheme="majorBidi" w:cstheme="majorBidi"/>
          <w:sz w:val="24"/>
          <w:szCs w:val="24"/>
        </w:rPr>
        <w:t xml:space="preserve">rely on the rhetoric of intimidation, with the aim of influencing the behavior of the rebels of Kufa, </w:t>
      </w:r>
      <w:r w:rsidR="00972F59" w:rsidRPr="007C1156">
        <w:rPr>
          <w:rFonts w:asciiTheme="majorBidi" w:hAnsiTheme="majorBidi" w:cstheme="majorBidi"/>
          <w:sz w:val="24"/>
          <w:szCs w:val="24"/>
        </w:rPr>
        <w:t>with</w:t>
      </w:r>
      <w:r w:rsidR="00951DA9" w:rsidRPr="007C1156">
        <w:rPr>
          <w:rFonts w:asciiTheme="majorBidi" w:hAnsiTheme="majorBidi" w:cstheme="majorBidi"/>
          <w:sz w:val="24"/>
          <w:szCs w:val="24"/>
        </w:rPr>
        <w:t xml:space="preserve"> emotional</w:t>
      </w:r>
      <w:r w:rsidR="00972F59" w:rsidRPr="007C1156">
        <w:rPr>
          <w:rFonts w:asciiTheme="majorBidi" w:hAnsiTheme="majorBidi" w:cstheme="majorBidi"/>
          <w:sz w:val="24"/>
          <w:szCs w:val="24"/>
        </w:rPr>
        <w:t>ly-laden connotations aimed at changing</w:t>
      </w:r>
      <w:r w:rsidR="00951DA9" w:rsidRPr="007C1156">
        <w:rPr>
          <w:rFonts w:asciiTheme="majorBidi" w:hAnsiTheme="majorBidi" w:cstheme="majorBidi"/>
          <w:sz w:val="24"/>
          <w:szCs w:val="24"/>
        </w:rPr>
        <w:t xml:space="preserve"> their </w:t>
      </w:r>
      <w:r w:rsidR="00972F59" w:rsidRPr="007C1156">
        <w:rPr>
          <w:rFonts w:asciiTheme="majorBidi" w:hAnsiTheme="majorBidi" w:cstheme="majorBidi"/>
          <w:sz w:val="24"/>
          <w:szCs w:val="24"/>
        </w:rPr>
        <w:t>behavior</w:t>
      </w:r>
      <w:r w:rsidR="00951DA9" w:rsidRPr="007C1156">
        <w:rPr>
          <w:rFonts w:asciiTheme="majorBidi" w:hAnsiTheme="majorBidi" w:cstheme="majorBidi"/>
          <w:sz w:val="24"/>
          <w:szCs w:val="24"/>
        </w:rPr>
        <w:t xml:space="preserve"> and their </w:t>
      </w:r>
      <w:r w:rsidR="00485781" w:rsidRPr="007C1156">
        <w:rPr>
          <w:rFonts w:asciiTheme="majorBidi" w:hAnsiTheme="majorBidi" w:cstheme="majorBidi"/>
          <w:sz w:val="24"/>
          <w:szCs w:val="24"/>
        </w:rPr>
        <w:t>urge</w:t>
      </w:r>
      <w:r w:rsidR="00951DA9" w:rsidRPr="007C1156">
        <w:rPr>
          <w:rFonts w:asciiTheme="majorBidi" w:hAnsiTheme="majorBidi" w:cstheme="majorBidi"/>
          <w:sz w:val="24"/>
          <w:szCs w:val="24"/>
        </w:rPr>
        <w:t xml:space="preserve"> to </w:t>
      </w:r>
      <w:r w:rsidR="00972F59" w:rsidRPr="007C1156">
        <w:rPr>
          <w:rFonts w:asciiTheme="majorBidi" w:hAnsiTheme="majorBidi" w:cstheme="majorBidi"/>
          <w:sz w:val="24"/>
          <w:szCs w:val="24"/>
        </w:rPr>
        <w:t xml:space="preserve">constantly </w:t>
      </w:r>
      <w:r w:rsidR="00951DA9" w:rsidRPr="007C1156">
        <w:rPr>
          <w:rFonts w:asciiTheme="majorBidi" w:hAnsiTheme="majorBidi" w:cstheme="majorBidi"/>
          <w:sz w:val="24"/>
          <w:szCs w:val="24"/>
        </w:rPr>
        <w:t>rebel against the authorities.</w:t>
      </w:r>
    </w:p>
    <w:p w14:paraId="31AEDB9C" w14:textId="22D432DF" w:rsidR="00972F59" w:rsidRPr="007C1156" w:rsidRDefault="00972F59" w:rsidP="00CC3DCC">
      <w:pPr>
        <w:spacing w:line="480" w:lineRule="auto"/>
        <w:ind w:firstLine="720"/>
        <w:rPr>
          <w:rFonts w:asciiTheme="majorBidi" w:hAnsiTheme="majorBidi" w:cstheme="majorBidi"/>
          <w:sz w:val="24"/>
          <w:szCs w:val="24"/>
        </w:rPr>
      </w:pPr>
      <w:r w:rsidRPr="007C1156">
        <w:rPr>
          <w:rFonts w:asciiTheme="majorBidi" w:hAnsiTheme="majorBidi" w:cstheme="majorBidi"/>
          <w:sz w:val="24"/>
          <w:szCs w:val="24"/>
        </w:rPr>
        <w:t>Al- Ḥajjāj’s rhetoric of intimidation and humiliation rests on a choice of words</w:t>
      </w:r>
      <w:r w:rsidR="00485781" w:rsidRPr="007C1156">
        <w:rPr>
          <w:rFonts w:asciiTheme="majorBidi" w:hAnsiTheme="majorBidi" w:cstheme="majorBidi"/>
          <w:sz w:val="24"/>
          <w:szCs w:val="24"/>
        </w:rPr>
        <w:t xml:space="preserve"> reflecting</w:t>
      </w:r>
      <w:r w:rsidRPr="007C1156">
        <w:rPr>
          <w:rFonts w:asciiTheme="majorBidi" w:hAnsiTheme="majorBidi" w:cstheme="majorBidi"/>
          <w:sz w:val="24"/>
          <w:szCs w:val="24"/>
        </w:rPr>
        <w:t xml:space="preserve"> excessive physical violence and shame. Al-Ḥajjāj is not interested in conveying </w:t>
      </w:r>
      <w:r w:rsidR="00946D5B" w:rsidRPr="007C1156">
        <w:rPr>
          <w:rFonts w:asciiTheme="majorBidi" w:hAnsiTheme="majorBidi" w:cstheme="majorBidi"/>
          <w:sz w:val="24"/>
          <w:szCs w:val="24"/>
        </w:rPr>
        <w:t>hidden</w:t>
      </w:r>
      <w:r w:rsidRPr="007C1156">
        <w:rPr>
          <w:rFonts w:asciiTheme="majorBidi" w:hAnsiTheme="majorBidi" w:cstheme="majorBidi"/>
          <w:sz w:val="24"/>
          <w:szCs w:val="24"/>
        </w:rPr>
        <w:t xml:space="preserve"> messages in his speech</w:t>
      </w:r>
      <w:r w:rsidR="00946D5B" w:rsidRPr="007C1156">
        <w:rPr>
          <w:rFonts w:asciiTheme="majorBidi" w:hAnsiTheme="majorBidi" w:cstheme="majorBidi"/>
          <w:sz w:val="24"/>
          <w:szCs w:val="24"/>
        </w:rPr>
        <w:t>. E</w:t>
      </w:r>
      <w:r w:rsidRPr="007C1156">
        <w:rPr>
          <w:rFonts w:asciiTheme="majorBidi" w:hAnsiTheme="majorBidi" w:cstheme="majorBidi"/>
          <w:sz w:val="24"/>
          <w:szCs w:val="24"/>
        </w:rPr>
        <w:t xml:space="preserve">very word reflects an overt, sharp and unambiguous position. A significant portion of </w:t>
      </w:r>
      <w:r w:rsidR="00946D5B" w:rsidRPr="007C1156">
        <w:rPr>
          <w:rFonts w:asciiTheme="majorBidi" w:hAnsiTheme="majorBidi" w:cstheme="majorBidi"/>
          <w:sz w:val="24"/>
          <w:szCs w:val="24"/>
        </w:rPr>
        <w:t>his</w:t>
      </w:r>
      <w:r w:rsidRPr="007C1156">
        <w:rPr>
          <w:rFonts w:asciiTheme="majorBidi" w:hAnsiTheme="majorBidi" w:cstheme="majorBidi"/>
          <w:sz w:val="24"/>
          <w:szCs w:val="24"/>
        </w:rPr>
        <w:t xml:space="preserve"> lexical choices reflect violence perpetrated against animals, with the aim of framing the rebels </w:t>
      </w:r>
      <w:r w:rsidR="00946D5B" w:rsidRPr="007C1156">
        <w:rPr>
          <w:rFonts w:asciiTheme="majorBidi" w:hAnsiTheme="majorBidi" w:cstheme="majorBidi"/>
          <w:sz w:val="24"/>
          <w:szCs w:val="24"/>
        </w:rPr>
        <w:t>of Kufa as</w:t>
      </w:r>
      <w:r w:rsidRPr="007C1156">
        <w:rPr>
          <w:rFonts w:asciiTheme="majorBidi" w:hAnsiTheme="majorBidi" w:cstheme="majorBidi"/>
          <w:sz w:val="24"/>
          <w:szCs w:val="24"/>
        </w:rPr>
        <w:t xml:space="preserve"> animals</w:t>
      </w:r>
      <w:r w:rsidR="00946D5B" w:rsidRPr="007C1156">
        <w:rPr>
          <w:rFonts w:asciiTheme="majorBidi" w:hAnsiTheme="majorBidi" w:cstheme="majorBidi"/>
          <w:sz w:val="24"/>
          <w:szCs w:val="24"/>
        </w:rPr>
        <w:t xml:space="preserve">, </w:t>
      </w:r>
      <w:r w:rsidRPr="007C1156">
        <w:rPr>
          <w:rFonts w:asciiTheme="majorBidi" w:hAnsiTheme="majorBidi" w:cstheme="majorBidi"/>
          <w:sz w:val="24"/>
          <w:szCs w:val="24"/>
        </w:rPr>
        <w:t>giv</w:t>
      </w:r>
      <w:r w:rsidR="00946D5B" w:rsidRPr="007C1156">
        <w:rPr>
          <w:rFonts w:asciiTheme="majorBidi" w:hAnsiTheme="majorBidi" w:cstheme="majorBidi"/>
          <w:sz w:val="24"/>
          <w:szCs w:val="24"/>
        </w:rPr>
        <w:t>ing</w:t>
      </w:r>
      <w:r w:rsidRPr="007C1156">
        <w:rPr>
          <w:rFonts w:asciiTheme="majorBidi" w:hAnsiTheme="majorBidi" w:cstheme="majorBidi"/>
          <w:sz w:val="24"/>
          <w:szCs w:val="24"/>
        </w:rPr>
        <w:t xml:space="preserve"> legitimacy to resort to </w:t>
      </w:r>
      <w:r w:rsidR="00946D5B" w:rsidRPr="007C1156">
        <w:rPr>
          <w:rFonts w:asciiTheme="majorBidi" w:hAnsiTheme="majorBidi" w:cstheme="majorBidi"/>
          <w:sz w:val="24"/>
          <w:szCs w:val="24"/>
        </w:rPr>
        <w:t>the</w:t>
      </w:r>
      <w:r w:rsidRPr="007C1156">
        <w:rPr>
          <w:rFonts w:asciiTheme="majorBidi" w:hAnsiTheme="majorBidi" w:cstheme="majorBidi"/>
          <w:sz w:val="24"/>
          <w:szCs w:val="24"/>
        </w:rPr>
        <w:t xml:space="preserve"> violence against them.</w:t>
      </w:r>
      <w:r w:rsidR="00CC3DCC" w:rsidRPr="007C1156">
        <w:rPr>
          <w:rFonts w:asciiTheme="majorBidi" w:hAnsiTheme="majorBidi" w:cstheme="majorBidi"/>
          <w:sz w:val="24"/>
          <w:szCs w:val="24"/>
        </w:rPr>
        <w:t xml:space="preserve"> The linguistic devices that reflect the rhetoric of deterrence and humiliation in al- Ḥajjāj's speech reflect words of direct action, in which the content of the expression directly reflects his intention. The metaphors used in this speech also reflect direct actions; there is a low degree of subtlety in them, and one can easily discern the</w:t>
      </w:r>
      <w:r w:rsidR="005602CF" w:rsidRPr="007C1156">
        <w:rPr>
          <w:rFonts w:asciiTheme="majorBidi" w:hAnsiTheme="majorBidi" w:cstheme="majorBidi"/>
          <w:sz w:val="24"/>
          <w:szCs w:val="24"/>
        </w:rPr>
        <w:t>ir</w:t>
      </w:r>
      <w:r w:rsidR="00CC3DCC" w:rsidRPr="007C1156">
        <w:rPr>
          <w:rFonts w:asciiTheme="majorBidi" w:hAnsiTheme="majorBidi" w:cstheme="majorBidi"/>
          <w:sz w:val="24"/>
          <w:szCs w:val="24"/>
        </w:rPr>
        <w:t xml:space="preserve"> purpose and the intention behind them.</w:t>
      </w:r>
    </w:p>
    <w:p w14:paraId="62D13E9A" w14:textId="7A4A431C" w:rsidR="00AC4998" w:rsidRPr="007C1156" w:rsidRDefault="00AC4998" w:rsidP="00AC4998">
      <w:pPr>
        <w:spacing w:after="0" w:line="480" w:lineRule="auto"/>
        <w:jc w:val="both"/>
        <w:rPr>
          <w:rFonts w:asciiTheme="majorBidi" w:eastAsia="Times New Roman" w:hAnsiTheme="majorBidi" w:cs="David"/>
          <w:color w:val="222222"/>
          <w:sz w:val="24"/>
          <w:szCs w:val="24"/>
          <w:shd w:val="clear" w:color="auto" w:fill="FFFFFF"/>
        </w:rPr>
      </w:pPr>
    </w:p>
    <w:p w14:paraId="7C72FFEE" w14:textId="77777777" w:rsidR="00AC4998" w:rsidRPr="007C1156" w:rsidRDefault="00AC4998" w:rsidP="00CC3DCC">
      <w:pPr>
        <w:spacing w:line="480" w:lineRule="auto"/>
        <w:ind w:firstLine="720"/>
        <w:rPr>
          <w:rFonts w:asciiTheme="majorBidi" w:hAnsiTheme="majorBidi" w:cstheme="majorBidi"/>
          <w:sz w:val="24"/>
          <w:szCs w:val="24"/>
        </w:rPr>
      </w:pPr>
    </w:p>
    <w:p w14:paraId="0A38FD47" w14:textId="47593B19" w:rsidR="006B242F" w:rsidRPr="007C1156" w:rsidRDefault="006B242F">
      <w:pPr>
        <w:rPr>
          <w:rFonts w:asciiTheme="majorBidi" w:hAnsiTheme="majorBidi" w:cstheme="majorBidi"/>
          <w:sz w:val="24"/>
          <w:szCs w:val="24"/>
        </w:rPr>
      </w:pPr>
      <w:r w:rsidRPr="007C1156">
        <w:rPr>
          <w:rFonts w:asciiTheme="majorBidi" w:hAnsiTheme="majorBidi" w:cstheme="majorBidi"/>
          <w:sz w:val="24"/>
          <w:szCs w:val="24"/>
        </w:rPr>
        <w:br w:type="page"/>
      </w:r>
    </w:p>
    <w:p w14:paraId="18A1D273" w14:textId="77777777" w:rsidR="00CC486F" w:rsidRPr="007C1156" w:rsidRDefault="00CC486F" w:rsidP="00CC486F">
      <w:pPr>
        <w:pStyle w:val="Heading1"/>
        <w:rPr>
          <w:rFonts w:asciiTheme="majorBidi" w:hAnsiTheme="majorBidi"/>
          <w:b/>
          <w:bCs/>
          <w:color w:val="auto"/>
          <w:sz w:val="24"/>
          <w:szCs w:val="24"/>
        </w:rPr>
      </w:pPr>
      <w:bookmarkStart w:id="118" w:name="_Hlk125192960"/>
      <w:bookmarkStart w:id="119" w:name="_Hlk88464776"/>
      <w:commentRangeStart w:id="120"/>
      <w:r w:rsidRPr="007C1156">
        <w:rPr>
          <w:rFonts w:asciiTheme="majorBidi" w:hAnsiTheme="majorBidi"/>
          <w:b/>
          <w:bCs/>
          <w:color w:val="auto"/>
          <w:sz w:val="24"/>
          <w:szCs w:val="24"/>
        </w:rPr>
        <w:t>References</w:t>
      </w:r>
      <w:commentRangeEnd w:id="120"/>
      <w:r w:rsidR="00655713">
        <w:rPr>
          <w:rStyle w:val="CommentReference"/>
          <w:rFonts w:asciiTheme="minorHAnsi" w:eastAsiaTheme="minorHAnsi" w:hAnsiTheme="minorHAnsi" w:cstheme="minorBidi"/>
          <w:color w:val="auto"/>
        </w:rPr>
        <w:commentReference w:id="120"/>
      </w:r>
    </w:p>
    <w:p w14:paraId="13135654" w14:textId="7C8F2EAE" w:rsidR="00CC486F" w:rsidRPr="007C1156" w:rsidRDefault="00CC486F" w:rsidP="00CC486F">
      <w:pPr>
        <w:ind w:left="720" w:hanging="720"/>
        <w:rPr>
          <w:rFonts w:asciiTheme="majorBidi" w:hAnsiTheme="majorBidi" w:cstheme="majorBidi"/>
          <w:sz w:val="24"/>
          <w:szCs w:val="24"/>
          <w:rtl/>
        </w:rPr>
      </w:pPr>
      <w:r w:rsidRPr="007C1156">
        <w:rPr>
          <w:rFonts w:asciiTheme="majorBidi" w:hAnsiTheme="majorBidi" w:cstheme="majorBidi"/>
          <w:sz w:val="24"/>
          <w:szCs w:val="24"/>
        </w:rPr>
        <w:t xml:space="preserve">Abadi, Adina. 1988. </w:t>
      </w:r>
      <w:r w:rsidRPr="007C1156">
        <w:rPr>
          <w:rFonts w:asciiTheme="majorBidi" w:hAnsiTheme="majorBidi" w:cstheme="majorBidi"/>
          <w:i/>
          <w:iCs/>
          <w:sz w:val="24"/>
          <w:szCs w:val="24"/>
        </w:rPr>
        <w:t>Discourse Syntax of Contemporary Hebrew</w:t>
      </w:r>
      <w:r w:rsidRPr="007C1156">
        <w:rPr>
          <w:rFonts w:asciiTheme="majorBidi" w:hAnsiTheme="majorBidi" w:cstheme="majorBidi"/>
          <w:color w:val="000000"/>
          <w:sz w:val="24"/>
          <w:szCs w:val="24"/>
        </w:rPr>
        <w:t>.</w:t>
      </w:r>
      <w:r w:rsidRPr="007C1156">
        <w:rPr>
          <w:rFonts w:asciiTheme="majorBidi" w:hAnsiTheme="majorBidi" w:cstheme="majorBidi"/>
          <w:sz w:val="24"/>
          <w:szCs w:val="24"/>
        </w:rPr>
        <w:t xml:space="preserve"> </w:t>
      </w:r>
      <w:r w:rsidRPr="00416BDC">
        <w:rPr>
          <w:rFonts w:asciiTheme="majorBidi" w:hAnsiTheme="majorBidi" w:cstheme="majorBidi"/>
          <w:sz w:val="24"/>
          <w:szCs w:val="24"/>
          <w:lang w:val="pl-PL"/>
        </w:rPr>
        <w:t>Jerusalem: Magnes.</w:t>
      </w:r>
      <w:r w:rsidR="006C7E9C" w:rsidRPr="00416BDC">
        <w:rPr>
          <w:rFonts w:asciiTheme="majorBidi" w:hAnsiTheme="majorBidi" w:cstheme="majorBidi"/>
          <w:sz w:val="24"/>
          <w:szCs w:val="24"/>
          <w:lang w:val="pl-PL"/>
        </w:rPr>
        <w:t xml:space="preserve"> [Hebrew] </w:t>
      </w:r>
      <w:r w:rsidRPr="00416BDC">
        <w:rPr>
          <w:rFonts w:asciiTheme="majorBidi" w:hAnsiTheme="majorBidi" w:cstheme="majorBidi"/>
          <w:sz w:val="24"/>
          <w:szCs w:val="24"/>
          <w:lang w:val="pl-PL"/>
        </w:rPr>
        <w:t xml:space="preserve">  </w:t>
      </w:r>
    </w:p>
    <w:p w14:paraId="2068FB7D" w14:textId="77777777" w:rsidR="00CC486F" w:rsidRPr="007C1156" w:rsidRDefault="00CC486F" w:rsidP="00CC486F">
      <w:pPr>
        <w:ind w:left="720" w:hanging="720"/>
        <w:rPr>
          <w:rFonts w:asciiTheme="majorBidi" w:hAnsiTheme="majorBidi" w:cstheme="majorBidi"/>
          <w:sz w:val="24"/>
          <w:szCs w:val="24"/>
        </w:rPr>
      </w:pPr>
      <w:r w:rsidRPr="00416BDC">
        <w:rPr>
          <w:rFonts w:asciiTheme="majorBidi" w:hAnsiTheme="majorBidi" w:cstheme="majorBidi"/>
          <w:sz w:val="24"/>
          <w:szCs w:val="24"/>
          <w:lang w:val="pl-PL"/>
        </w:rPr>
        <w:t xml:space="preserve">Baider, Fabienne &amp; Monika Kopytowska. </w:t>
      </w:r>
      <w:r w:rsidRPr="007C1156">
        <w:rPr>
          <w:rFonts w:asciiTheme="majorBidi" w:hAnsiTheme="majorBidi" w:cstheme="majorBidi"/>
          <w:sz w:val="24"/>
          <w:szCs w:val="24"/>
        </w:rPr>
        <w:t xml:space="preserve">2017. Conceptualising the Other: Online discourses on the current refugee crisis in Cyprus and in Poland. </w:t>
      </w:r>
      <w:r w:rsidRPr="007C1156">
        <w:rPr>
          <w:rFonts w:asciiTheme="majorBidi" w:hAnsiTheme="majorBidi" w:cstheme="majorBidi"/>
          <w:i/>
          <w:iCs/>
          <w:sz w:val="24"/>
          <w:szCs w:val="24"/>
        </w:rPr>
        <w:t>Lodz Papers in Pragmatics</w:t>
      </w:r>
      <w:r w:rsidRPr="007C1156">
        <w:rPr>
          <w:rFonts w:asciiTheme="majorBidi" w:hAnsiTheme="majorBidi" w:cstheme="majorBidi"/>
          <w:sz w:val="24"/>
          <w:szCs w:val="24"/>
        </w:rPr>
        <w:t xml:space="preserve"> 13(2). 203–233.</w:t>
      </w:r>
    </w:p>
    <w:p w14:paraId="7684B08A"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Charteris-Black, Jonathan. 2005. </w:t>
      </w:r>
      <w:r w:rsidRPr="007C1156">
        <w:rPr>
          <w:rFonts w:asciiTheme="majorBidi" w:hAnsiTheme="majorBidi" w:cstheme="majorBidi"/>
          <w:i/>
          <w:iCs/>
          <w:sz w:val="24"/>
          <w:szCs w:val="24"/>
        </w:rPr>
        <w:t>Politicians and rhetoric</w:t>
      </w:r>
      <w:r w:rsidRPr="007C1156">
        <w:rPr>
          <w:rFonts w:asciiTheme="majorBidi" w:hAnsiTheme="majorBidi" w:cstheme="majorBidi"/>
          <w:sz w:val="24"/>
          <w:szCs w:val="24"/>
        </w:rPr>
        <w:t>:</w:t>
      </w:r>
      <w:r w:rsidRPr="007C1156">
        <w:rPr>
          <w:rFonts w:asciiTheme="majorBidi" w:hAnsiTheme="majorBidi" w:cstheme="majorBidi"/>
          <w:i/>
          <w:iCs/>
          <w:sz w:val="24"/>
          <w:szCs w:val="24"/>
        </w:rPr>
        <w:t xml:space="preserve"> The persuasive power of metaphor</w:t>
      </w:r>
      <w:r w:rsidRPr="007C1156">
        <w:rPr>
          <w:rFonts w:asciiTheme="majorBidi" w:hAnsiTheme="majorBidi" w:cstheme="majorBidi"/>
          <w:sz w:val="24"/>
          <w:szCs w:val="24"/>
        </w:rPr>
        <w:t>.</w:t>
      </w:r>
      <w:r w:rsidRPr="007C1156">
        <w:rPr>
          <w:rFonts w:asciiTheme="majorBidi" w:hAnsiTheme="majorBidi" w:cstheme="majorBidi"/>
          <w:i/>
          <w:iCs/>
          <w:sz w:val="24"/>
          <w:szCs w:val="24"/>
        </w:rPr>
        <w:t xml:space="preserve"> </w:t>
      </w:r>
      <w:r w:rsidRPr="007C1156">
        <w:rPr>
          <w:rFonts w:asciiTheme="majorBidi" w:hAnsiTheme="majorBidi" w:cstheme="majorBidi"/>
          <w:sz w:val="24"/>
          <w:szCs w:val="24"/>
        </w:rPr>
        <w:t>Basingstoke: Palgrave Macmillan.</w:t>
      </w:r>
    </w:p>
    <w:p w14:paraId="28BE9860" w14:textId="6433B914" w:rsidR="00152405" w:rsidRPr="007C1156" w:rsidRDefault="00152405" w:rsidP="0015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7C1156">
        <w:rPr>
          <w:rFonts w:asciiTheme="majorBidi" w:hAnsiTheme="majorBidi" w:cstheme="majorBidi"/>
          <w:sz w:val="24"/>
          <w:szCs w:val="24"/>
        </w:rPr>
        <w:t xml:space="preserve">Darshan, Anat. 2000. </w:t>
      </w:r>
      <w:r w:rsidRPr="007C1156">
        <w:rPr>
          <w:rFonts w:asciiTheme="majorBidi" w:hAnsiTheme="majorBidi" w:cstheme="majorBidi"/>
          <w:i/>
          <w:iCs/>
          <w:sz w:val="24"/>
          <w:szCs w:val="24"/>
        </w:rPr>
        <w:t>Rhetorical characteristics of speeches given by Arab leaders during the late 1990s.</w:t>
      </w:r>
      <w:r w:rsidRPr="007C1156">
        <w:rPr>
          <w:rFonts w:asciiTheme="majorBidi" w:hAnsiTheme="majorBidi" w:cstheme="majorBidi"/>
          <w:sz w:val="24"/>
          <w:szCs w:val="24"/>
        </w:rPr>
        <w:t xml:space="preserve"> Ramat Gan: Bar-Ilan University MA dissertation. </w:t>
      </w:r>
      <w:r w:rsidR="00EB0160" w:rsidRPr="007C1156">
        <w:rPr>
          <w:rFonts w:asciiTheme="majorBidi" w:hAnsiTheme="majorBidi" w:cstheme="majorBidi"/>
          <w:sz w:val="24"/>
          <w:szCs w:val="24"/>
        </w:rPr>
        <w:t xml:space="preserve">[Hebrew]   </w:t>
      </w:r>
    </w:p>
    <w:p w14:paraId="3D738B65"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Gavriely-Nuri, Dalia. 2009. Friendly fire: War-normalizing metaphors in the Israeli political discourse. </w:t>
      </w:r>
      <w:r w:rsidRPr="007C1156">
        <w:rPr>
          <w:rFonts w:asciiTheme="majorBidi" w:hAnsiTheme="majorBidi" w:cstheme="majorBidi"/>
          <w:i/>
          <w:iCs/>
          <w:sz w:val="24"/>
          <w:szCs w:val="24"/>
        </w:rPr>
        <w:t>Journal of Peace Education</w:t>
      </w:r>
      <w:r w:rsidRPr="007C1156">
        <w:rPr>
          <w:rFonts w:asciiTheme="majorBidi" w:hAnsiTheme="majorBidi" w:cstheme="majorBidi"/>
          <w:sz w:val="24"/>
          <w:szCs w:val="24"/>
        </w:rPr>
        <w:t xml:space="preserve"> 6(2). 153–169.</w:t>
      </w:r>
    </w:p>
    <w:p w14:paraId="14B76ECC"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Gavriely-Nuri, Dalia. 2011. War metaphors as women’s business. </w:t>
      </w:r>
      <w:r w:rsidRPr="007C1156">
        <w:rPr>
          <w:rFonts w:asciiTheme="majorBidi" w:hAnsiTheme="majorBidi" w:cstheme="majorBidi"/>
          <w:i/>
          <w:iCs/>
          <w:sz w:val="24"/>
          <w:szCs w:val="24"/>
        </w:rPr>
        <w:t>Panim</w:t>
      </w:r>
      <w:r w:rsidRPr="007C1156">
        <w:rPr>
          <w:rFonts w:asciiTheme="majorBidi" w:hAnsiTheme="majorBidi" w:cstheme="majorBidi"/>
          <w:sz w:val="24"/>
          <w:szCs w:val="24"/>
        </w:rPr>
        <w:t xml:space="preserve"> 56. 93. [Hebrew]</w:t>
      </w:r>
    </w:p>
    <w:p w14:paraId="28FFC92F" w14:textId="625F1FFE" w:rsidR="00152405" w:rsidRPr="007C1156" w:rsidRDefault="00152405" w:rsidP="0015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7C1156">
        <w:rPr>
          <w:rFonts w:asciiTheme="majorBidi" w:hAnsiTheme="majorBidi" w:cstheme="majorBidi"/>
          <w:sz w:val="24"/>
          <w:szCs w:val="24"/>
        </w:rPr>
        <w:t xml:space="preserve">Gvura, Avi &amp; Doly Levi. 2016. Syntactic-rhetorical repetition as persuasion technique in Yair Lapid's political speeches. </w:t>
      </w:r>
      <w:r w:rsidRPr="007C1156">
        <w:rPr>
          <w:rFonts w:asciiTheme="majorBidi" w:hAnsiTheme="majorBidi" w:cstheme="majorBidi"/>
          <w:i/>
          <w:iCs/>
          <w:sz w:val="24"/>
          <w:szCs w:val="24"/>
        </w:rPr>
        <w:t>Hebrew Linguistics</w:t>
      </w:r>
      <w:r w:rsidRPr="007C1156">
        <w:rPr>
          <w:rFonts w:asciiTheme="majorBidi" w:hAnsiTheme="majorBidi" w:cstheme="majorBidi"/>
          <w:sz w:val="24"/>
          <w:szCs w:val="24"/>
        </w:rPr>
        <w:t xml:space="preserve"> 70. 37–58. [Hebrew]</w:t>
      </w:r>
    </w:p>
    <w:p w14:paraId="27CDA13F"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Hart, Christopher. 2010. </w:t>
      </w:r>
      <w:r w:rsidRPr="007C1156">
        <w:rPr>
          <w:rFonts w:asciiTheme="majorBidi" w:hAnsiTheme="majorBidi" w:cstheme="majorBidi"/>
          <w:i/>
          <w:iCs/>
          <w:sz w:val="24"/>
          <w:szCs w:val="24"/>
        </w:rPr>
        <w:t>Critical discourse and cognitive science: New perspectives on immigration discourse</w:t>
      </w:r>
      <w:r w:rsidRPr="007C1156">
        <w:rPr>
          <w:rFonts w:asciiTheme="majorBidi" w:hAnsiTheme="majorBidi" w:cstheme="majorBidi"/>
          <w:sz w:val="24"/>
          <w:szCs w:val="24"/>
        </w:rPr>
        <w:t xml:space="preserve">. Basingstoke: Palgrave. </w:t>
      </w:r>
    </w:p>
    <w:p w14:paraId="3478C3D1"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Koller, Veronika. 2012. How to analyse collective identity in discourse: Textual and contextual parameters. </w:t>
      </w:r>
      <w:r w:rsidRPr="007C1156">
        <w:rPr>
          <w:rFonts w:asciiTheme="majorBidi" w:hAnsiTheme="majorBidi" w:cstheme="majorBidi"/>
          <w:i/>
          <w:iCs/>
          <w:sz w:val="24"/>
          <w:szCs w:val="24"/>
        </w:rPr>
        <w:t>Critical Approaches to Discourse Analysis across Disciplines</w:t>
      </w:r>
      <w:r w:rsidRPr="007C1156">
        <w:rPr>
          <w:rFonts w:asciiTheme="majorBidi" w:hAnsiTheme="majorBidi" w:cstheme="majorBidi"/>
          <w:sz w:val="24"/>
          <w:szCs w:val="24"/>
        </w:rPr>
        <w:t xml:space="preserve"> 5(2). 19–38. </w:t>
      </w:r>
    </w:p>
    <w:p w14:paraId="17FCFE46" w14:textId="079886BD"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Kupferberg, Irit. 2016. </w:t>
      </w:r>
      <w:r w:rsidRPr="007C1156">
        <w:rPr>
          <w:rFonts w:asciiTheme="majorBidi" w:hAnsiTheme="majorBidi" w:cstheme="majorBidi"/>
          <w:i/>
          <w:iCs/>
          <w:sz w:val="24"/>
          <w:szCs w:val="24"/>
        </w:rPr>
        <w:t>Touching the sky</w:t>
      </w:r>
      <w:r w:rsidRPr="007C1156">
        <w:rPr>
          <w:rFonts w:asciiTheme="majorBidi" w:hAnsiTheme="majorBidi" w:cstheme="majorBidi"/>
          <w:sz w:val="24"/>
          <w:szCs w:val="24"/>
        </w:rPr>
        <w:t>:</w:t>
      </w:r>
      <w:r w:rsidRPr="007C1156">
        <w:rPr>
          <w:rFonts w:asciiTheme="majorBidi" w:hAnsiTheme="majorBidi" w:cstheme="majorBidi"/>
          <w:i/>
          <w:iCs/>
          <w:sz w:val="24"/>
          <w:szCs w:val="24"/>
        </w:rPr>
        <w:t xml:space="preserve"> Text and discourse-oriented figurative language analysis</w:t>
      </w:r>
      <w:r w:rsidRPr="007C1156">
        <w:rPr>
          <w:rFonts w:asciiTheme="majorBidi" w:hAnsiTheme="majorBidi" w:cstheme="majorBidi"/>
          <w:sz w:val="24"/>
          <w:szCs w:val="24"/>
        </w:rPr>
        <w:t>. Tel Aviv: The Mofet Institute.</w:t>
      </w:r>
      <w:r w:rsidR="00EB0160" w:rsidRPr="007C1156">
        <w:rPr>
          <w:rFonts w:asciiTheme="majorBidi" w:hAnsiTheme="majorBidi" w:cstheme="majorBidi"/>
          <w:sz w:val="24"/>
          <w:szCs w:val="24"/>
        </w:rPr>
        <w:t xml:space="preserve"> [Hebrew]</w:t>
      </w:r>
    </w:p>
    <w:p w14:paraId="5FB372A2"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Kopytowska, Monika. 2010. Television news and the ‘meta war.’ In Iwona Witczak Plisiecka (ed.), </w:t>
      </w:r>
      <w:r w:rsidRPr="007C1156">
        <w:rPr>
          <w:rFonts w:asciiTheme="majorBidi" w:hAnsiTheme="majorBidi" w:cstheme="majorBidi"/>
          <w:i/>
          <w:iCs/>
          <w:sz w:val="24"/>
          <w:szCs w:val="24"/>
        </w:rPr>
        <w:t>Pragmatic perspectives on language and linguistics</w:t>
      </w:r>
      <w:r w:rsidRPr="007C1156">
        <w:rPr>
          <w:rFonts w:asciiTheme="majorBidi" w:hAnsiTheme="majorBidi" w:cstheme="majorBidi"/>
          <w:sz w:val="24"/>
          <w:szCs w:val="24"/>
        </w:rPr>
        <w:t>. Newcastle: Cambridge Scholars Publishing. 301–362.</w:t>
      </w:r>
    </w:p>
    <w:p w14:paraId="02419B54"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Lakoff, George. 1991. Metaphor and war: The metaphor system used to justify war in the Gulf. </w:t>
      </w:r>
      <w:r w:rsidRPr="007C1156">
        <w:rPr>
          <w:rFonts w:asciiTheme="majorBidi" w:hAnsiTheme="majorBidi" w:cstheme="majorBidi"/>
          <w:i/>
          <w:iCs/>
          <w:sz w:val="24"/>
          <w:szCs w:val="24"/>
        </w:rPr>
        <w:t xml:space="preserve">Peace Research </w:t>
      </w:r>
      <w:r w:rsidRPr="007C1156">
        <w:rPr>
          <w:rFonts w:asciiTheme="majorBidi" w:hAnsiTheme="majorBidi" w:cstheme="majorBidi"/>
          <w:sz w:val="24"/>
          <w:szCs w:val="24"/>
        </w:rPr>
        <w:t xml:space="preserve">23. 25–32. </w:t>
      </w:r>
    </w:p>
    <w:p w14:paraId="29F09D44"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Lakoff, George &amp; Mark Johnson. 1980. </w:t>
      </w:r>
      <w:r w:rsidRPr="007C1156">
        <w:rPr>
          <w:rFonts w:asciiTheme="majorBidi" w:hAnsiTheme="majorBidi" w:cstheme="majorBidi"/>
          <w:i/>
          <w:iCs/>
          <w:sz w:val="24"/>
          <w:szCs w:val="24"/>
        </w:rPr>
        <w:t>Metaphors We Live By</w:t>
      </w:r>
      <w:r w:rsidRPr="007C1156">
        <w:rPr>
          <w:rFonts w:asciiTheme="majorBidi" w:hAnsiTheme="majorBidi" w:cstheme="majorBidi"/>
          <w:sz w:val="24"/>
          <w:szCs w:val="24"/>
        </w:rPr>
        <w:t>. London: University of Chicago Press.</w:t>
      </w:r>
    </w:p>
    <w:p w14:paraId="1C843238" w14:textId="396D3D4C" w:rsidR="00152405" w:rsidRPr="007C1156" w:rsidRDefault="00152405" w:rsidP="0015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7C1156">
        <w:rPr>
          <w:rFonts w:asciiTheme="majorBidi" w:hAnsiTheme="majorBidi" w:cstheme="majorBidi"/>
          <w:sz w:val="24"/>
          <w:szCs w:val="24"/>
          <w:lang w:bidi="ar-JO"/>
        </w:rPr>
        <w:t xml:space="preserve">Landau, Rachel. 1988. The rhetoric of parliamentary speeches in </w:t>
      </w:r>
      <w:r w:rsidR="00EB0160" w:rsidRPr="007C1156">
        <w:rPr>
          <w:rFonts w:asciiTheme="majorBidi" w:hAnsiTheme="majorBidi" w:cstheme="majorBidi"/>
          <w:sz w:val="24"/>
          <w:szCs w:val="24"/>
          <w:lang w:bidi="ar-JO"/>
        </w:rPr>
        <w:t xml:space="preserve">Israel. Tel Aviv: Eked. </w:t>
      </w:r>
      <w:r w:rsidR="00EB0160" w:rsidRPr="007C1156">
        <w:rPr>
          <w:rFonts w:asciiTheme="majorBidi" w:hAnsiTheme="majorBidi" w:cstheme="majorBidi"/>
          <w:sz w:val="24"/>
          <w:szCs w:val="24"/>
        </w:rPr>
        <w:t xml:space="preserve">[Hebrew]   </w:t>
      </w:r>
    </w:p>
    <w:p w14:paraId="107CBDA6" w14:textId="1DA3AF5A" w:rsidR="00152405" w:rsidRPr="007C1156" w:rsidRDefault="00152405" w:rsidP="0015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7C1156">
        <w:rPr>
          <w:rFonts w:asciiTheme="majorBidi" w:hAnsiTheme="majorBidi" w:cstheme="majorBidi"/>
          <w:sz w:val="24"/>
          <w:szCs w:val="24"/>
        </w:rPr>
        <w:t xml:space="preserve">Landau, Rachel. 1993. Citation as a rhetorical technique in contemporary rabbinical speeches. </w:t>
      </w:r>
      <w:r w:rsidRPr="007C1156">
        <w:rPr>
          <w:rFonts w:asciiTheme="majorBidi" w:hAnsiTheme="majorBidi" w:cstheme="majorBidi"/>
          <w:i/>
          <w:iCs/>
          <w:sz w:val="24"/>
          <w:szCs w:val="24"/>
        </w:rPr>
        <w:t>Am Vasefer</w:t>
      </w:r>
      <w:r w:rsidRPr="007C1156">
        <w:rPr>
          <w:rFonts w:asciiTheme="majorBidi" w:hAnsiTheme="majorBidi" w:cstheme="majorBidi"/>
          <w:sz w:val="24"/>
          <w:szCs w:val="24"/>
        </w:rPr>
        <w:t xml:space="preserve"> 8. 50–63. </w:t>
      </w:r>
      <w:r w:rsidR="00EB0160" w:rsidRPr="007C1156">
        <w:rPr>
          <w:rFonts w:asciiTheme="majorBidi" w:hAnsiTheme="majorBidi" w:cstheme="majorBidi"/>
          <w:sz w:val="24"/>
          <w:szCs w:val="24"/>
        </w:rPr>
        <w:t xml:space="preserve">[Hebrew]   </w:t>
      </w:r>
      <w:r w:rsidRPr="007C1156">
        <w:rPr>
          <w:rFonts w:asciiTheme="majorBidi" w:hAnsiTheme="majorBidi" w:cstheme="majorBidi"/>
          <w:sz w:val="24"/>
          <w:szCs w:val="24"/>
        </w:rPr>
        <w:t xml:space="preserve"> </w:t>
      </w:r>
    </w:p>
    <w:p w14:paraId="0ECDF294"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Livnat, Zohar. 2014. </w:t>
      </w:r>
      <w:r w:rsidRPr="007C1156">
        <w:rPr>
          <w:rFonts w:asciiTheme="majorBidi" w:hAnsiTheme="majorBidi" w:cstheme="majorBidi"/>
          <w:i/>
          <w:iCs/>
          <w:sz w:val="24"/>
          <w:szCs w:val="24"/>
        </w:rPr>
        <w:t>Introduction to the theory of meaning</w:t>
      </w:r>
      <w:r w:rsidRPr="007C1156">
        <w:rPr>
          <w:rFonts w:asciiTheme="majorBidi" w:hAnsiTheme="majorBidi" w:cstheme="majorBidi"/>
          <w:sz w:val="24"/>
          <w:szCs w:val="24"/>
        </w:rPr>
        <w:t xml:space="preserve">: </w:t>
      </w:r>
      <w:r w:rsidRPr="007C1156">
        <w:rPr>
          <w:rFonts w:asciiTheme="majorBidi" w:hAnsiTheme="majorBidi" w:cstheme="majorBidi"/>
          <w:i/>
          <w:iCs/>
          <w:sz w:val="24"/>
          <w:szCs w:val="24"/>
        </w:rPr>
        <w:t>Semantics and pragmatics</w:t>
      </w:r>
      <w:r w:rsidRPr="007C1156">
        <w:rPr>
          <w:rFonts w:asciiTheme="majorBidi" w:hAnsiTheme="majorBidi" w:cstheme="majorBidi"/>
          <w:sz w:val="24"/>
          <w:szCs w:val="24"/>
        </w:rPr>
        <w:t>. Vol. 2. Raanana: Open University of Israel. [Hebrew]</w:t>
      </w:r>
    </w:p>
    <w:p w14:paraId="6F613411"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color w:val="000000"/>
          <w:sz w:val="24"/>
          <w:szCs w:val="24"/>
        </w:rPr>
        <w:t xml:space="preserve">Meyer, Michael. 2001. Between theory, method, and politics: Positioning of the approaches to CDA. </w:t>
      </w:r>
      <w:r w:rsidRPr="007C1156">
        <w:rPr>
          <w:rFonts w:asciiTheme="majorBidi" w:hAnsiTheme="majorBidi" w:cstheme="majorBidi"/>
          <w:sz w:val="24"/>
          <w:szCs w:val="24"/>
        </w:rPr>
        <w:t xml:space="preserve">In Ruth Wodak &amp; Michael Meyer (eds.), </w:t>
      </w:r>
      <w:r w:rsidRPr="007C1156">
        <w:rPr>
          <w:rFonts w:asciiTheme="majorBidi" w:hAnsiTheme="majorBidi" w:cstheme="majorBidi"/>
          <w:i/>
          <w:iCs/>
          <w:sz w:val="24"/>
          <w:szCs w:val="24"/>
        </w:rPr>
        <w:t>Methods of critical discourse</w:t>
      </w:r>
      <w:r w:rsidRPr="007C1156">
        <w:rPr>
          <w:rFonts w:asciiTheme="majorBidi" w:hAnsiTheme="majorBidi" w:cstheme="majorBidi"/>
          <w:sz w:val="24"/>
          <w:szCs w:val="24"/>
        </w:rPr>
        <w:t xml:space="preserve"> </w:t>
      </w:r>
      <w:r w:rsidRPr="007C1156">
        <w:rPr>
          <w:rFonts w:asciiTheme="majorBidi" w:hAnsiTheme="majorBidi" w:cstheme="majorBidi"/>
          <w:i/>
          <w:iCs/>
          <w:sz w:val="24"/>
          <w:szCs w:val="24"/>
        </w:rPr>
        <w:t>analysis</w:t>
      </w:r>
      <w:r w:rsidRPr="007C1156">
        <w:rPr>
          <w:rFonts w:asciiTheme="majorBidi" w:hAnsiTheme="majorBidi" w:cstheme="majorBidi"/>
          <w:sz w:val="24"/>
          <w:szCs w:val="24"/>
        </w:rPr>
        <w:t>. London: Sage. 14–31.</w:t>
      </w:r>
    </w:p>
    <w:p w14:paraId="7F176822"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Mio, Jeffrey Scott. 1997. Metaphor and politics. </w:t>
      </w:r>
      <w:r w:rsidRPr="007C1156">
        <w:rPr>
          <w:rFonts w:asciiTheme="majorBidi" w:hAnsiTheme="majorBidi" w:cstheme="majorBidi"/>
          <w:i/>
          <w:iCs/>
          <w:sz w:val="24"/>
          <w:szCs w:val="24"/>
        </w:rPr>
        <w:t>Metaphor and Symbol</w:t>
      </w:r>
      <w:r w:rsidRPr="007C1156">
        <w:rPr>
          <w:rFonts w:asciiTheme="majorBidi" w:hAnsiTheme="majorBidi" w:cstheme="majorBidi"/>
          <w:sz w:val="24"/>
          <w:szCs w:val="24"/>
        </w:rPr>
        <w:t xml:space="preserve"> 12(2). 113–133.</w:t>
      </w:r>
    </w:p>
    <w:p w14:paraId="4002D936"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Musolff, Andreas. 2004. Metaphor and political discourse: Analogical reasoning in debates about Europe. Basingstoke: Palgrave Macmillan.</w:t>
      </w:r>
    </w:p>
    <w:p w14:paraId="4853C602" w14:textId="77777777" w:rsidR="00CC486F" w:rsidRPr="007C1156" w:rsidRDefault="00CC486F" w:rsidP="00CC486F">
      <w:pPr>
        <w:ind w:left="720" w:hanging="720"/>
        <w:rPr>
          <w:rFonts w:asciiTheme="majorBidi" w:hAnsiTheme="majorBidi" w:cstheme="majorBidi"/>
          <w:color w:val="000000"/>
          <w:sz w:val="24"/>
          <w:szCs w:val="24"/>
          <w:lang w:eastAsia="ar-AE" w:bidi="ar-AE"/>
        </w:rPr>
      </w:pPr>
      <w:r w:rsidRPr="007C1156">
        <w:rPr>
          <w:rFonts w:asciiTheme="majorBidi" w:hAnsiTheme="majorBidi" w:cstheme="majorBidi"/>
          <w:sz w:val="24"/>
          <w:szCs w:val="24"/>
        </w:rPr>
        <w:t xml:space="preserve">Musolff, Andreas. 2019. Hostility towards immigrants’ languages in Britain: A backlash against ‘super-diversity’? </w:t>
      </w:r>
      <w:r w:rsidRPr="007C1156">
        <w:rPr>
          <w:rFonts w:asciiTheme="majorBidi" w:hAnsiTheme="majorBidi" w:cstheme="majorBidi"/>
          <w:i/>
          <w:iCs/>
          <w:sz w:val="24"/>
          <w:szCs w:val="24"/>
        </w:rPr>
        <w:t>Journal of Multilingual and Multicultural Development</w:t>
      </w:r>
      <w:r w:rsidRPr="007C1156">
        <w:rPr>
          <w:rFonts w:asciiTheme="majorBidi" w:hAnsiTheme="majorBidi" w:cstheme="majorBidi"/>
          <w:color w:val="000000"/>
          <w:sz w:val="24"/>
          <w:szCs w:val="24"/>
          <w:lang w:eastAsia="ar-AE" w:bidi="ar-AE"/>
        </w:rPr>
        <w:t xml:space="preserve"> 40(3). </w:t>
      </w:r>
      <w:r w:rsidRPr="007C1156">
        <w:rPr>
          <w:rFonts w:asciiTheme="majorBidi" w:hAnsiTheme="majorBidi" w:cstheme="majorBidi"/>
          <w:color w:val="000000"/>
          <w:sz w:val="24"/>
          <w:szCs w:val="24"/>
        </w:rPr>
        <w:t>257–266.</w:t>
      </w:r>
      <w:r w:rsidRPr="007C1156">
        <w:rPr>
          <w:rFonts w:asciiTheme="majorBidi" w:hAnsiTheme="majorBidi" w:cstheme="majorBidi"/>
          <w:color w:val="000000"/>
          <w:sz w:val="24"/>
          <w:szCs w:val="24"/>
          <w:lang w:eastAsia="ar-AE" w:bidi="ar-AE"/>
        </w:rPr>
        <w:t xml:space="preserve"> </w:t>
      </w:r>
    </w:p>
    <w:p w14:paraId="3DC44465"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Reisigl, Martin &amp; Ruth Wodak. 2001. </w:t>
      </w:r>
      <w:r w:rsidRPr="007C1156">
        <w:rPr>
          <w:rFonts w:asciiTheme="majorBidi" w:hAnsiTheme="majorBidi" w:cstheme="majorBidi"/>
          <w:i/>
          <w:iCs/>
          <w:sz w:val="24"/>
          <w:szCs w:val="24"/>
        </w:rPr>
        <w:t>Discourse and discrimination: Rhetorics of racism and anti-Semitism</w:t>
      </w:r>
      <w:r w:rsidRPr="007C1156">
        <w:rPr>
          <w:rFonts w:asciiTheme="majorBidi" w:hAnsiTheme="majorBidi" w:cstheme="majorBidi"/>
          <w:sz w:val="24"/>
          <w:szCs w:val="24"/>
        </w:rPr>
        <w:t>. London: Routledge.</w:t>
      </w:r>
    </w:p>
    <w:p w14:paraId="3AED5B01"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Semino, Elena. 2008. </w:t>
      </w:r>
      <w:r w:rsidRPr="007C1156">
        <w:rPr>
          <w:rFonts w:asciiTheme="majorBidi" w:hAnsiTheme="majorBidi" w:cstheme="majorBidi"/>
          <w:i/>
          <w:iCs/>
          <w:sz w:val="24"/>
          <w:szCs w:val="24"/>
        </w:rPr>
        <w:t>Metaphors in discourse</w:t>
      </w:r>
      <w:r w:rsidRPr="007C1156">
        <w:rPr>
          <w:rFonts w:asciiTheme="majorBidi" w:hAnsiTheme="majorBidi" w:cstheme="majorBidi"/>
          <w:sz w:val="24"/>
          <w:szCs w:val="24"/>
        </w:rPr>
        <w:t>. Cambridge: Cambridge University Press.</w:t>
      </w:r>
    </w:p>
    <w:p w14:paraId="3EC909E2"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Shakkour, Aadel &amp; Abd</w:t>
      </w:r>
      <w:r w:rsidRPr="007C1156">
        <w:rPr>
          <w:rFonts w:asciiTheme="majorBidi" w:hAnsiTheme="majorBidi" w:cstheme="majorBidi"/>
          <w:sz w:val="24"/>
          <w:szCs w:val="24"/>
          <w:rtl/>
        </w:rPr>
        <w:t xml:space="preserve"> </w:t>
      </w:r>
      <w:r w:rsidRPr="007C1156">
        <w:rPr>
          <w:rFonts w:asciiTheme="majorBidi" w:hAnsiTheme="majorBidi" w:cstheme="majorBidi"/>
          <w:sz w:val="24"/>
          <w:szCs w:val="24"/>
        </w:rPr>
        <w:t xml:space="preserve">al-Rahman Marʿi.2020. The Formulation of Metaphors in the Political Discourse of Arab Politicians in the State of Israel. </w:t>
      </w:r>
      <w:r w:rsidRPr="007C1156">
        <w:rPr>
          <w:rFonts w:asciiTheme="majorBidi" w:hAnsiTheme="majorBidi" w:cstheme="majorBidi"/>
          <w:i/>
          <w:iCs/>
          <w:sz w:val="24"/>
          <w:szCs w:val="24"/>
        </w:rPr>
        <w:t xml:space="preserve">Hebrew Studies </w:t>
      </w:r>
      <w:r w:rsidRPr="007C1156">
        <w:rPr>
          <w:rFonts w:asciiTheme="majorBidi" w:hAnsiTheme="majorBidi" w:cstheme="majorBidi"/>
          <w:sz w:val="24"/>
          <w:szCs w:val="24"/>
        </w:rPr>
        <w:t xml:space="preserve">61. 299-331.  </w:t>
      </w:r>
    </w:p>
    <w:p w14:paraId="418CF8BF"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Shakkour, Aadel. 2024.</w:t>
      </w:r>
      <w:r w:rsidRPr="007C1156">
        <w:rPr>
          <w:rFonts w:asciiTheme="majorBidi" w:hAnsiTheme="majorBidi" w:cstheme="majorBidi"/>
          <w:sz w:val="24"/>
          <w:szCs w:val="24"/>
          <w:rtl/>
        </w:rPr>
        <w:t xml:space="preserve">  </w:t>
      </w:r>
      <w:r w:rsidRPr="007C1156">
        <w:rPr>
          <w:rFonts w:asciiTheme="majorBidi" w:hAnsiTheme="majorBidi" w:cstheme="majorBidi"/>
          <w:sz w:val="24"/>
          <w:szCs w:val="24"/>
        </w:rPr>
        <w:t xml:space="preserve">(In Press).  </w:t>
      </w:r>
      <w:r w:rsidRPr="007C1156">
        <w:rPr>
          <w:rFonts w:asciiTheme="majorBidi" w:hAnsiTheme="majorBidi" w:cstheme="majorBidi"/>
          <w:sz w:val="24"/>
          <w:szCs w:val="24"/>
          <w:lang w:bidi="ar-JO"/>
        </w:rPr>
        <w:t>Operations Iron</w:t>
      </w:r>
      <w:r w:rsidRPr="007C1156">
        <w:rPr>
          <w:rFonts w:asciiTheme="majorBidi" w:hAnsiTheme="majorBidi" w:cstheme="majorBidi"/>
          <w:sz w:val="24"/>
          <w:szCs w:val="24"/>
        </w:rPr>
        <w:t xml:space="preserve"> </w:t>
      </w:r>
      <w:r w:rsidRPr="007C1156">
        <w:rPr>
          <w:rFonts w:asciiTheme="majorBidi" w:hAnsiTheme="majorBidi" w:cstheme="majorBidi"/>
          <w:sz w:val="24"/>
          <w:szCs w:val="24"/>
          <w:lang w:bidi="ar-JO"/>
        </w:rPr>
        <w:t xml:space="preserve">Sword and Al-Aqsa Flood: Metaphors as Rhetorical Tools in Channel 12 and Al-Jazeera Broadcasts. Israel Studies in Language and Society … </w:t>
      </w:r>
      <w:r w:rsidRPr="007C1156">
        <w:rPr>
          <w:rFonts w:asciiTheme="majorBidi" w:hAnsiTheme="majorBidi" w:cstheme="majorBidi"/>
          <w:sz w:val="24"/>
          <w:szCs w:val="24"/>
        </w:rPr>
        <w:t>[Hebrew]</w:t>
      </w:r>
    </w:p>
    <w:p w14:paraId="194F234D" w14:textId="6CB5E341" w:rsidR="00152405" w:rsidRPr="007C1156" w:rsidRDefault="00152405" w:rsidP="0015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7C1156">
        <w:rPr>
          <w:rFonts w:asciiTheme="majorBidi" w:hAnsiTheme="majorBidi" w:cstheme="majorBidi"/>
          <w:sz w:val="24"/>
          <w:szCs w:val="24"/>
        </w:rPr>
        <w:t xml:space="preserve">Spiegel, Nathan. 1994. </w:t>
      </w:r>
      <w:r w:rsidRPr="007C1156">
        <w:rPr>
          <w:rFonts w:asciiTheme="majorBidi" w:hAnsiTheme="majorBidi" w:cstheme="majorBidi"/>
          <w:i/>
          <w:iCs/>
          <w:sz w:val="24"/>
          <w:szCs w:val="24"/>
        </w:rPr>
        <w:t>The Art of Persuasion</w:t>
      </w:r>
      <w:r w:rsidRPr="007C1156">
        <w:rPr>
          <w:rFonts w:asciiTheme="majorBidi" w:hAnsiTheme="majorBidi" w:cstheme="majorBidi"/>
          <w:sz w:val="24"/>
          <w:szCs w:val="24"/>
        </w:rPr>
        <w:t>. Jerusalem: Magnes.  [Hebrew]</w:t>
      </w:r>
    </w:p>
    <w:p w14:paraId="31ACE938"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van Dijk, Teun A. 2001. Critical discourse analysis. In Deborah Schiffrin, Deborah Tannen, &amp; Heidi E. Hamilton</w:t>
      </w:r>
      <w:r w:rsidRPr="007C1156">
        <w:rPr>
          <w:rFonts w:asciiTheme="majorBidi" w:hAnsiTheme="majorBidi" w:cstheme="majorBidi"/>
          <w:i/>
          <w:iCs/>
          <w:sz w:val="24"/>
          <w:szCs w:val="24"/>
        </w:rPr>
        <w:t xml:space="preserve"> </w:t>
      </w:r>
      <w:r w:rsidRPr="007C1156">
        <w:rPr>
          <w:rFonts w:asciiTheme="majorBidi" w:hAnsiTheme="majorBidi" w:cstheme="majorBidi"/>
          <w:sz w:val="24"/>
          <w:szCs w:val="24"/>
        </w:rPr>
        <w:t xml:space="preserve">(eds.), </w:t>
      </w:r>
      <w:r w:rsidRPr="007C1156">
        <w:rPr>
          <w:rFonts w:asciiTheme="majorBidi" w:hAnsiTheme="majorBidi" w:cstheme="majorBidi"/>
          <w:i/>
          <w:iCs/>
          <w:sz w:val="24"/>
          <w:szCs w:val="24"/>
        </w:rPr>
        <w:t>The handbook of discourse analysis</w:t>
      </w:r>
      <w:r w:rsidRPr="007C1156">
        <w:rPr>
          <w:rFonts w:asciiTheme="majorBidi" w:hAnsiTheme="majorBidi" w:cstheme="majorBidi"/>
          <w:sz w:val="24"/>
          <w:szCs w:val="24"/>
        </w:rPr>
        <w:t>. Oxford: Blackwell. 352–371.</w:t>
      </w:r>
    </w:p>
    <w:p w14:paraId="517BE8F4"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Wodak, Ruth. 2001a. What is CDA about: Summary of its history, important concepts and its developments. In Ruth Wodak &amp; Michael Meyer (eds.), </w:t>
      </w:r>
      <w:r w:rsidRPr="007C1156">
        <w:rPr>
          <w:rFonts w:asciiTheme="majorBidi" w:hAnsiTheme="majorBidi" w:cstheme="majorBidi"/>
          <w:i/>
          <w:iCs/>
          <w:sz w:val="24"/>
          <w:szCs w:val="24"/>
        </w:rPr>
        <w:t>Methods of critical discourse</w:t>
      </w:r>
      <w:r w:rsidRPr="007C1156">
        <w:rPr>
          <w:rFonts w:asciiTheme="majorBidi" w:hAnsiTheme="majorBidi" w:cstheme="majorBidi"/>
          <w:sz w:val="24"/>
          <w:szCs w:val="24"/>
        </w:rPr>
        <w:t xml:space="preserve"> </w:t>
      </w:r>
      <w:r w:rsidRPr="007C1156">
        <w:rPr>
          <w:rFonts w:asciiTheme="majorBidi" w:hAnsiTheme="majorBidi" w:cstheme="majorBidi"/>
          <w:i/>
          <w:iCs/>
          <w:sz w:val="24"/>
          <w:szCs w:val="24"/>
        </w:rPr>
        <w:t>analysis</w:t>
      </w:r>
      <w:r w:rsidRPr="007C1156">
        <w:rPr>
          <w:rFonts w:asciiTheme="majorBidi" w:hAnsiTheme="majorBidi" w:cstheme="majorBidi"/>
          <w:sz w:val="24"/>
          <w:szCs w:val="24"/>
        </w:rPr>
        <w:t>. London: Sage. 1–13.</w:t>
      </w:r>
    </w:p>
    <w:p w14:paraId="19A4A9CA"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Wodak, Ruth. 2001b. The discourse–historical approach. In R. Wodak &amp; M. Meyer (eds.), </w:t>
      </w:r>
      <w:r w:rsidRPr="007C1156">
        <w:rPr>
          <w:rFonts w:asciiTheme="majorBidi" w:hAnsiTheme="majorBidi" w:cstheme="majorBidi"/>
          <w:i/>
          <w:iCs/>
          <w:sz w:val="24"/>
          <w:szCs w:val="24"/>
        </w:rPr>
        <w:t>Methods of critical discourse</w:t>
      </w:r>
      <w:r w:rsidRPr="007C1156">
        <w:rPr>
          <w:rFonts w:asciiTheme="majorBidi" w:hAnsiTheme="majorBidi" w:cstheme="majorBidi"/>
          <w:sz w:val="24"/>
          <w:szCs w:val="24"/>
        </w:rPr>
        <w:t xml:space="preserve">. London: Sage. 63–94. </w:t>
      </w:r>
    </w:p>
    <w:p w14:paraId="5D12795B" w14:textId="77777777" w:rsidR="00CC486F" w:rsidRPr="007C1156" w:rsidRDefault="00CC486F" w:rsidP="00CC486F">
      <w:pPr>
        <w:ind w:left="720" w:hanging="720"/>
        <w:rPr>
          <w:rFonts w:asciiTheme="majorBidi" w:hAnsiTheme="majorBidi" w:cstheme="majorBidi"/>
          <w:sz w:val="24"/>
          <w:szCs w:val="24"/>
        </w:rPr>
      </w:pPr>
    </w:p>
    <w:p w14:paraId="28C68322" w14:textId="77777777" w:rsidR="00CC486F" w:rsidRPr="007C1156" w:rsidRDefault="00CC486F" w:rsidP="00CC486F">
      <w:pPr>
        <w:pStyle w:val="Heading1"/>
        <w:rPr>
          <w:rFonts w:asciiTheme="majorBidi" w:hAnsiTheme="majorBidi"/>
          <w:b/>
          <w:bCs/>
          <w:color w:val="auto"/>
          <w:sz w:val="24"/>
          <w:szCs w:val="24"/>
        </w:rPr>
      </w:pPr>
      <w:r w:rsidRPr="007C1156">
        <w:rPr>
          <w:rFonts w:asciiTheme="majorBidi" w:hAnsiTheme="majorBidi"/>
          <w:b/>
          <w:bCs/>
          <w:color w:val="auto"/>
          <w:sz w:val="24"/>
          <w:szCs w:val="24"/>
        </w:rPr>
        <w:t>Online References</w:t>
      </w:r>
    </w:p>
    <w:p w14:paraId="4A2B33BA"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Scott, Heidi. 2023. Critical discourse analysis: What is it? 1–4.</w:t>
      </w:r>
    </w:p>
    <w:p w14:paraId="766C5456" w14:textId="77777777" w:rsidR="00CC486F" w:rsidRPr="007C1156" w:rsidRDefault="00CC486F" w:rsidP="00CC486F">
      <w:pPr>
        <w:ind w:left="720" w:hanging="720"/>
        <w:rPr>
          <w:rFonts w:asciiTheme="majorBidi" w:hAnsiTheme="majorBidi" w:cstheme="majorBidi"/>
          <w:sz w:val="24"/>
          <w:szCs w:val="24"/>
        </w:rPr>
      </w:pPr>
      <w:r w:rsidRPr="007C1156">
        <w:rPr>
          <w:rFonts w:asciiTheme="majorBidi" w:hAnsiTheme="majorBidi" w:cstheme="majorBidi"/>
          <w:sz w:val="24"/>
          <w:szCs w:val="24"/>
        </w:rPr>
        <w:t xml:space="preserve">https://www.sesync.org/resources/critical-discourse-analysis-what-it </w:t>
      </w:r>
    </w:p>
    <w:p w14:paraId="37FC83BD" w14:textId="77777777" w:rsidR="00927BFF" w:rsidRPr="007C1156" w:rsidRDefault="00733C5C" w:rsidP="00733C5C">
      <w:pPr>
        <w:shd w:val="clear" w:color="auto" w:fill="FFFFFF"/>
        <w:spacing w:line="360" w:lineRule="auto"/>
        <w:jc w:val="both"/>
        <w:rPr>
          <w:rFonts w:asciiTheme="majorBidi" w:hAnsiTheme="majorBidi" w:cstheme="majorBidi"/>
          <w:sz w:val="24"/>
          <w:szCs w:val="24"/>
        </w:rPr>
      </w:pPr>
      <w:r w:rsidRPr="007C1156">
        <w:rPr>
          <w:rFonts w:asciiTheme="majorBidi" w:eastAsia="Times New Roman" w:hAnsiTheme="majorBidi" w:cstheme="majorBidi"/>
          <w:kern w:val="36"/>
          <w:sz w:val="24"/>
          <w:szCs w:val="24"/>
        </w:rPr>
        <w:t xml:space="preserve">The Umayyad Dynasty. </w:t>
      </w:r>
      <w:r w:rsidRPr="007C1156">
        <w:rPr>
          <w:rFonts w:asciiTheme="majorBidi" w:hAnsiTheme="majorBidi" w:cstheme="majorBidi"/>
          <w:sz w:val="24"/>
          <w:szCs w:val="24"/>
        </w:rPr>
        <w:t xml:space="preserve">accessed March 14, 2024). </w:t>
      </w:r>
    </w:p>
    <w:p w14:paraId="35D05787" w14:textId="7A242848" w:rsidR="00733C5C" w:rsidRPr="00733C5C" w:rsidRDefault="00927BFF" w:rsidP="00733C5C">
      <w:pPr>
        <w:shd w:val="clear" w:color="auto" w:fill="FFFFFF"/>
        <w:spacing w:line="360" w:lineRule="auto"/>
        <w:jc w:val="both"/>
        <w:rPr>
          <w:rFonts w:asciiTheme="majorBidi" w:eastAsia="Times New Roman" w:hAnsiTheme="majorBidi" w:cstheme="majorBidi"/>
          <w:kern w:val="36"/>
          <w:sz w:val="24"/>
          <w:szCs w:val="24"/>
        </w:rPr>
      </w:pPr>
      <w:r w:rsidRPr="007C1156">
        <w:rPr>
          <w:rFonts w:asciiTheme="majorBidi" w:hAnsiTheme="majorBidi" w:cstheme="majorBidi"/>
          <w:sz w:val="24"/>
          <w:szCs w:val="24"/>
        </w:rPr>
        <w:t>https://www.hamichlol.org.il/%D7%91%D7%99%D7%AA_%D7%90%D7%95%D7%9E%D7%99%D7%94</w:t>
      </w:r>
      <w:r w:rsidR="00733C5C" w:rsidRPr="00733C5C">
        <w:rPr>
          <w:rFonts w:asciiTheme="majorBidi" w:hAnsiTheme="majorBidi" w:cstheme="majorBidi"/>
          <w:sz w:val="24"/>
          <w:szCs w:val="24"/>
        </w:rPr>
        <w:t xml:space="preserve"> </w:t>
      </w:r>
    </w:p>
    <w:p w14:paraId="53D38061" w14:textId="77777777" w:rsidR="00733C5C" w:rsidRPr="00CC486F" w:rsidRDefault="00733C5C" w:rsidP="00CC486F">
      <w:pPr>
        <w:ind w:left="720" w:hanging="720"/>
        <w:rPr>
          <w:rFonts w:asciiTheme="majorBidi" w:hAnsiTheme="majorBidi" w:cstheme="majorBidi"/>
          <w:sz w:val="24"/>
          <w:szCs w:val="24"/>
        </w:rPr>
      </w:pPr>
    </w:p>
    <w:bookmarkEnd w:id="118"/>
    <w:p w14:paraId="34EC6B6B" w14:textId="77777777" w:rsidR="00CC486F" w:rsidRPr="00CC486F" w:rsidRDefault="00CC486F" w:rsidP="00CC486F">
      <w:pPr>
        <w:ind w:left="720" w:hanging="720"/>
        <w:rPr>
          <w:rFonts w:asciiTheme="majorBidi" w:hAnsiTheme="majorBidi" w:cstheme="majorBidi"/>
          <w:sz w:val="24"/>
          <w:szCs w:val="24"/>
        </w:rPr>
      </w:pPr>
    </w:p>
    <w:p w14:paraId="6CE1AB3B" w14:textId="77777777" w:rsidR="00CC486F" w:rsidRPr="00CC486F" w:rsidRDefault="00CC486F" w:rsidP="00CC486F">
      <w:pPr>
        <w:ind w:left="720" w:hanging="720"/>
        <w:rPr>
          <w:rFonts w:asciiTheme="majorBidi" w:hAnsiTheme="majorBidi" w:cstheme="majorBidi"/>
          <w:sz w:val="24"/>
          <w:szCs w:val="24"/>
        </w:rPr>
      </w:pPr>
    </w:p>
    <w:p w14:paraId="4FD77B4B" w14:textId="77777777" w:rsidR="00CC486F" w:rsidRPr="00CC486F" w:rsidRDefault="00CC486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tl/>
        </w:rPr>
      </w:pPr>
    </w:p>
    <w:bookmarkEnd w:id="119"/>
    <w:p w14:paraId="453D11A9" w14:textId="43251D60" w:rsidR="00930A83" w:rsidRPr="00930A83" w:rsidRDefault="00930A83" w:rsidP="00930A83">
      <w:pPr>
        <w:spacing w:after="0" w:line="360" w:lineRule="auto"/>
        <w:jc w:val="both"/>
        <w:rPr>
          <w:rFonts w:asciiTheme="majorBidi" w:hAnsiTheme="majorBidi" w:cstheme="majorBidi"/>
          <w:sz w:val="28"/>
          <w:szCs w:val="28"/>
        </w:rPr>
      </w:pPr>
      <w:r w:rsidRPr="00930A83">
        <w:rPr>
          <w:rFonts w:asciiTheme="majorBidi" w:hAnsiTheme="majorBidi" w:cstheme="majorBidi"/>
          <w:color w:val="1F1F1F"/>
          <w:sz w:val="28"/>
          <w:szCs w:val="28"/>
          <w:shd w:val="clear" w:color="auto" w:fill="FFFFFF"/>
        </w:rPr>
        <w:t> </w:t>
      </w:r>
    </w:p>
    <w:p w14:paraId="10F347EE" w14:textId="48D8303A" w:rsidR="00930A83" w:rsidRPr="00930A83" w:rsidRDefault="00930A83" w:rsidP="00930A83">
      <w:pPr>
        <w:spacing w:after="0" w:line="360" w:lineRule="auto"/>
        <w:jc w:val="both"/>
        <w:rPr>
          <w:rFonts w:asciiTheme="majorBidi" w:hAnsiTheme="majorBidi" w:cstheme="majorBidi"/>
          <w:sz w:val="28"/>
          <w:szCs w:val="28"/>
        </w:rPr>
      </w:pPr>
    </w:p>
    <w:sectPr w:rsidR="00930A83" w:rsidRPr="00930A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3D4C1BA8" w14:textId="1D56C4CE" w:rsidR="00CC7416" w:rsidRDefault="00CC7416">
      <w:pPr>
        <w:pStyle w:val="CommentText"/>
      </w:pPr>
      <w:r>
        <w:rPr>
          <w:rStyle w:val="CommentReference"/>
        </w:rPr>
        <w:annotationRef/>
      </w:r>
      <w:r>
        <w:t>At the end of introduction, please, describe the structure of the paper.</w:t>
      </w:r>
    </w:p>
  </w:comment>
  <w:comment w:id="5" w:author="Author" w:initials="A">
    <w:p w14:paraId="4F8A2871" w14:textId="1C048086" w:rsidR="00416BDC" w:rsidRDefault="00416BDC">
      <w:pPr>
        <w:pStyle w:val="CommentText"/>
      </w:pPr>
      <w:r>
        <w:rPr>
          <w:rStyle w:val="CommentReference"/>
        </w:rPr>
        <w:annotationRef/>
      </w:r>
      <w:r>
        <w:t>This section is not relevant</w:t>
      </w:r>
      <w:r w:rsidR="003A53EF">
        <w:t xml:space="preserve"> and should be deleted</w:t>
      </w:r>
      <w:r>
        <w:t>, plus citing Wikipedia is not a good example of scholarly work</w:t>
      </w:r>
    </w:p>
  </w:comment>
  <w:comment w:id="10" w:author="Author" w:initials="A">
    <w:p w14:paraId="70612CA2" w14:textId="3D64652C" w:rsidR="00416BDC" w:rsidRDefault="00416BDC">
      <w:pPr>
        <w:pStyle w:val="CommentText"/>
      </w:pPr>
      <w:r>
        <w:rPr>
          <w:rStyle w:val="CommentReference"/>
        </w:rPr>
        <w:annotationRef/>
      </w:r>
      <w:r>
        <w:t>What is this?</w:t>
      </w:r>
    </w:p>
  </w:comment>
  <w:comment w:id="33" w:author="Author" w:initials="A">
    <w:p w14:paraId="682D30FC" w14:textId="2021009A" w:rsidR="00416BDC" w:rsidRDefault="00416BDC">
      <w:pPr>
        <w:pStyle w:val="CommentText"/>
      </w:pPr>
      <w:r>
        <w:rPr>
          <w:rStyle w:val="CommentReference"/>
        </w:rPr>
        <w:annotationRef/>
      </w:r>
      <w:r>
        <w:t>Avoid repetitions</w:t>
      </w:r>
    </w:p>
  </w:comment>
  <w:comment w:id="35" w:author="Author" w:initials="A">
    <w:p w14:paraId="47636597" w14:textId="6C309DCF" w:rsidR="003930E7" w:rsidRDefault="003930E7">
      <w:pPr>
        <w:pStyle w:val="CommentText"/>
      </w:pPr>
      <w:r>
        <w:rPr>
          <w:rStyle w:val="CommentReference"/>
        </w:rPr>
        <w:annotationRef/>
      </w:r>
      <w:r>
        <w:t>Check the stylesheet about the use of single quotes</w:t>
      </w:r>
    </w:p>
  </w:comment>
  <w:comment w:id="36" w:author="Author" w:initials="A">
    <w:p w14:paraId="2022F441" w14:textId="4F29BE5E" w:rsidR="003930E7" w:rsidRDefault="003930E7">
      <w:pPr>
        <w:pStyle w:val="CommentText"/>
      </w:pPr>
      <w:r>
        <w:rPr>
          <w:rStyle w:val="CommentReference"/>
        </w:rPr>
        <w:annotationRef/>
      </w:r>
      <w:r>
        <w:t>Check the stylesheet for the uses of dashes and be consistent</w:t>
      </w:r>
    </w:p>
  </w:comment>
  <w:comment w:id="37" w:author="Author" w:initials="A">
    <w:p w14:paraId="0F78F637" w14:textId="57DE7ABD" w:rsidR="003930E7" w:rsidRDefault="003930E7">
      <w:pPr>
        <w:pStyle w:val="CommentText"/>
      </w:pPr>
      <w:r>
        <w:rPr>
          <w:rStyle w:val="CommentReference"/>
        </w:rPr>
        <w:annotationRef/>
      </w:r>
      <w:r>
        <w:t>Check the stylesheet &gt;&gt;&gt; and should be used in such cases</w:t>
      </w:r>
    </w:p>
  </w:comment>
  <w:comment w:id="38" w:author="Author" w:initials="A">
    <w:p w14:paraId="0D179581" w14:textId="2C0B264D" w:rsidR="003930E7" w:rsidRDefault="003930E7">
      <w:pPr>
        <w:pStyle w:val="CommentText"/>
      </w:pPr>
      <w:r>
        <w:rPr>
          <w:rStyle w:val="CommentReference"/>
        </w:rPr>
        <w:annotationRef/>
      </w:r>
      <w:r>
        <w:t>Avoid repetitions</w:t>
      </w:r>
    </w:p>
  </w:comment>
  <w:comment w:id="44" w:author="Author" w:initials="A">
    <w:p w14:paraId="42C92D77" w14:textId="759E1FC3" w:rsidR="003930E7" w:rsidRDefault="003930E7">
      <w:pPr>
        <w:pStyle w:val="CommentText"/>
      </w:pPr>
      <w:r>
        <w:rPr>
          <w:rStyle w:val="CommentReference"/>
        </w:rPr>
        <w:annotationRef/>
      </w:r>
      <w:r>
        <w:t>Adjust references to the stylesheet</w:t>
      </w:r>
    </w:p>
  </w:comment>
  <w:comment w:id="49" w:author="Author" w:initials="A">
    <w:p w14:paraId="4DB5EF3E" w14:textId="0A3318B3" w:rsidR="000F52CC" w:rsidRDefault="000F52CC">
      <w:pPr>
        <w:pStyle w:val="CommentText"/>
      </w:pPr>
      <w:r>
        <w:rPr>
          <w:rStyle w:val="CommentReference"/>
        </w:rPr>
        <w:annotationRef/>
      </w:r>
      <w:r>
        <w:t>Make sure small caps without single quotation marks are used</w:t>
      </w:r>
    </w:p>
  </w:comment>
  <w:comment w:id="57" w:author="Author" w:initials="A">
    <w:p w14:paraId="67A34159" w14:textId="5D8CA13D" w:rsidR="000F52CC" w:rsidRDefault="000F52CC">
      <w:pPr>
        <w:pStyle w:val="CommentText"/>
      </w:pPr>
      <w:r>
        <w:rPr>
          <w:rStyle w:val="CommentReference"/>
        </w:rPr>
        <w:annotationRef/>
      </w:r>
      <w:r>
        <w:t>Correct references according to the stylesheet</w:t>
      </w:r>
    </w:p>
  </w:comment>
  <w:comment w:id="59" w:author="Author" w:initials="A">
    <w:p w14:paraId="3EB8CF22" w14:textId="3E3222AA" w:rsidR="003A53EF" w:rsidRDefault="003A53EF">
      <w:pPr>
        <w:pStyle w:val="CommentText"/>
      </w:pPr>
      <w:r>
        <w:rPr>
          <w:rStyle w:val="CommentReference"/>
        </w:rPr>
        <w:annotationRef/>
      </w:r>
      <w:r>
        <w:t>By Arafat???</w:t>
      </w:r>
    </w:p>
  </w:comment>
  <w:comment w:id="60" w:author="Author" w:initials="A">
    <w:p w14:paraId="2468AA27" w14:textId="36DFD2BF" w:rsidR="003A53EF" w:rsidRDefault="003A53EF">
      <w:pPr>
        <w:pStyle w:val="CommentText"/>
      </w:pPr>
      <w:r>
        <w:rPr>
          <w:rStyle w:val="CommentReference"/>
        </w:rPr>
        <w:annotationRef/>
      </w:r>
      <w:r>
        <w:t>This sentence doesn’t make sense, please rephrase</w:t>
      </w:r>
    </w:p>
  </w:comment>
  <w:comment w:id="62" w:author="Author" w:initials="A">
    <w:p w14:paraId="080C72C0" w14:textId="65040799" w:rsidR="009328AB" w:rsidRDefault="009328AB">
      <w:pPr>
        <w:pStyle w:val="CommentText"/>
      </w:pPr>
      <w:r>
        <w:rPr>
          <w:rStyle w:val="CommentReference"/>
        </w:rPr>
        <w:annotationRef/>
      </w:r>
      <w:r>
        <w:t>Please check in the stylesheet how linguistic examples should be presented</w:t>
      </w:r>
    </w:p>
  </w:comment>
  <w:comment w:id="67" w:author="Author" w:initials="A">
    <w:p w14:paraId="66A46826" w14:textId="34E084EA" w:rsidR="009328AB" w:rsidRDefault="009328AB">
      <w:pPr>
        <w:pStyle w:val="CommentText"/>
      </w:pPr>
      <w:r>
        <w:rPr>
          <w:rStyle w:val="CommentReference"/>
        </w:rPr>
        <w:annotationRef/>
      </w:r>
      <w:r>
        <w:t>Why is this here?</w:t>
      </w:r>
    </w:p>
  </w:comment>
  <w:comment w:id="72" w:author="Author" w:initials="A">
    <w:p w14:paraId="4E04EDBB" w14:textId="0C6145E7" w:rsidR="00D67343" w:rsidRDefault="00D67343">
      <w:pPr>
        <w:pStyle w:val="CommentText"/>
      </w:pPr>
      <w:r>
        <w:rPr>
          <w:rStyle w:val="CommentReference"/>
        </w:rPr>
        <w:annotationRef/>
      </w:r>
      <w:r>
        <w:t>I suggest including it in the previous section and making references to it in the text (Table. 1)</w:t>
      </w:r>
    </w:p>
  </w:comment>
  <w:comment w:id="76" w:author="Author" w:initials="A">
    <w:p w14:paraId="0AC35FED" w14:textId="57F649FC" w:rsidR="00D67343" w:rsidRDefault="00D67343">
      <w:pPr>
        <w:pStyle w:val="CommentText"/>
      </w:pPr>
      <w:r>
        <w:rPr>
          <w:rStyle w:val="CommentReference"/>
        </w:rPr>
        <w:annotationRef/>
      </w:r>
      <w:r>
        <w:t>What do you mean by this? Not clear</w:t>
      </w:r>
    </w:p>
  </w:comment>
  <w:comment w:id="77" w:author="Author" w:initials="A">
    <w:p w14:paraId="586849CF" w14:textId="1E771181" w:rsidR="00F15A09" w:rsidRDefault="00F15A09">
      <w:pPr>
        <w:pStyle w:val="CommentText"/>
      </w:pPr>
      <w:r>
        <w:rPr>
          <w:rStyle w:val="CommentReference"/>
        </w:rPr>
        <w:annotationRef/>
      </w:r>
      <w:r>
        <w:t>This is too long as a name for the section. You can call it, e.g. Conceptualisation of time or Manipulating time…</w:t>
      </w:r>
    </w:p>
  </w:comment>
  <w:comment w:id="79" w:author="Author" w:initials="A">
    <w:p w14:paraId="38B9BEFE" w14:textId="1FA6580D" w:rsidR="00F15A09" w:rsidRDefault="00F15A09">
      <w:pPr>
        <w:pStyle w:val="CommentText"/>
      </w:pPr>
      <w:r>
        <w:rPr>
          <w:rStyle w:val="CommentReference"/>
        </w:rPr>
        <w:annotationRef/>
      </w:r>
      <w:r>
        <w:t>Make sure you are consistent in the use of references</w:t>
      </w:r>
    </w:p>
  </w:comment>
  <w:comment w:id="81" w:author="Author" w:initials="A">
    <w:p w14:paraId="05A68F23" w14:textId="27FCD054" w:rsidR="00F15A09" w:rsidRDefault="00F15A09">
      <w:pPr>
        <w:pStyle w:val="CommentText"/>
      </w:pPr>
      <w:r>
        <w:rPr>
          <w:rStyle w:val="CommentReference"/>
        </w:rPr>
        <w:annotationRef/>
      </w:r>
      <w:r w:rsidR="00CA1B64">
        <w:t>Single words cannot be given as examples. I suggest deleting the heading and incorporating it into the paragraph.</w:t>
      </w:r>
    </w:p>
  </w:comment>
  <w:comment w:id="82" w:author="Author" w:initials="A">
    <w:p w14:paraId="532955FE" w14:textId="598D5F56" w:rsidR="00F80396" w:rsidRDefault="00F80396">
      <w:pPr>
        <w:pStyle w:val="CommentText"/>
      </w:pPr>
      <w:r>
        <w:rPr>
          <w:rStyle w:val="CommentReference"/>
        </w:rPr>
        <w:annotationRef/>
      </w:r>
      <w:r>
        <w:t>This sentence shouldn’t be repeated twice.</w:t>
      </w:r>
    </w:p>
  </w:comment>
  <w:comment w:id="103" w:author="Author" w:initials="A">
    <w:p w14:paraId="28D0F9C3" w14:textId="1047D58F" w:rsidR="00CA1B64" w:rsidRDefault="00CA1B64">
      <w:pPr>
        <w:pStyle w:val="CommentText"/>
      </w:pPr>
      <w:r>
        <w:rPr>
          <w:rStyle w:val="CommentReference"/>
        </w:rPr>
        <w:annotationRef/>
      </w:r>
      <w:r>
        <w:t>Maybe these sentences could be given as examples with the words in question in bold</w:t>
      </w:r>
    </w:p>
  </w:comment>
  <w:comment w:id="109" w:author="Author" w:initials="A">
    <w:p w14:paraId="1D787993" w14:textId="75C01464" w:rsidR="00F80396" w:rsidRDefault="00F80396">
      <w:pPr>
        <w:pStyle w:val="CommentText"/>
      </w:pPr>
      <w:r>
        <w:rPr>
          <w:rStyle w:val="CommentReference"/>
        </w:rPr>
        <w:annotationRef/>
      </w:r>
      <w:r>
        <w:t>More theory on repetition should be provided here</w:t>
      </w:r>
    </w:p>
  </w:comment>
  <w:comment w:id="110" w:author="Author" w:initials="A">
    <w:p w14:paraId="1F8F501E" w14:textId="514E8AC0" w:rsidR="00F80396" w:rsidRDefault="00F80396">
      <w:pPr>
        <w:pStyle w:val="CommentText"/>
      </w:pPr>
      <w:r>
        <w:rPr>
          <w:rStyle w:val="CommentReference"/>
        </w:rPr>
        <w:annotationRef/>
      </w:r>
      <w:r>
        <w:t>You cannot just list examples like that; limit their number or provide some analysis. Also make sure examples conform to the stylesheet.</w:t>
      </w:r>
    </w:p>
  </w:comment>
  <w:comment w:id="113" w:author="Author" w:initials="A">
    <w:p w14:paraId="19FB31E3" w14:textId="5471122A" w:rsidR="00F80396" w:rsidRDefault="00F80396">
      <w:pPr>
        <w:pStyle w:val="CommentText"/>
      </w:pPr>
      <w:r>
        <w:rPr>
          <w:rStyle w:val="CommentReference"/>
        </w:rPr>
        <w:annotationRef/>
      </w:r>
      <w:r>
        <w:t>So Aristotle or Spiegel?</w:t>
      </w:r>
    </w:p>
  </w:comment>
  <w:comment w:id="114" w:author="Author" w:initials="A">
    <w:p w14:paraId="10D2A6C8" w14:textId="0B40C0F4" w:rsidR="00F80396" w:rsidRDefault="00F80396">
      <w:pPr>
        <w:pStyle w:val="CommentText"/>
      </w:pPr>
      <w:r>
        <w:rPr>
          <w:rStyle w:val="CommentReference"/>
        </w:rPr>
        <w:annotationRef/>
      </w:r>
      <w:r>
        <w:t>Refs?</w:t>
      </w:r>
    </w:p>
  </w:comment>
  <w:comment w:id="115" w:author="Author" w:initials="A">
    <w:p w14:paraId="4E36F5BB" w14:textId="45A60392" w:rsidR="00F80396" w:rsidRDefault="00F80396">
      <w:pPr>
        <w:pStyle w:val="CommentText"/>
      </w:pPr>
      <w:r>
        <w:rPr>
          <w:rStyle w:val="CommentReference"/>
        </w:rPr>
        <w:annotationRef/>
      </w:r>
      <w:r>
        <w:t>Check the use of single quotes in the stylesheet</w:t>
      </w:r>
    </w:p>
  </w:comment>
  <w:comment w:id="116" w:author="Author" w:initials="A">
    <w:p w14:paraId="43F4725B" w14:textId="0C06BDFE" w:rsidR="00655713" w:rsidRDefault="00655713">
      <w:pPr>
        <w:pStyle w:val="CommentText"/>
      </w:pPr>
      <w:r>
        <w:rPr>
          <w:rStyle w:val="CommentReference"/>
        </w:rPr>
        <w:annotationRef/>
      </w:r>
      <w:r>
        <w:t>You can’t just list quotes, some analysis should be provided.</w:t>
      </w:r>
    </w:p>
  </w:comment>
  <w:comment w:id="117" w:author="Author" w:initials="A">
    <w:p w14:paraId="79B35F55" w14:textId="0827EB7F" w:rsidR="00655713" w:rsidRDefault="00655713">
      <w:pPr>
        <w:pStyle w:val="CommentText"/>
      </w:pPr>
      <w:r>
        <w:rPr>
          <w:rStyle w:val="CommentReference"/>
        </w:rPr>
        <w:annotationRef/>
      </w:r>
      <w:r>
        <w:t>This statement has been repeated in the same form at least three times.</w:t>
      </w:r>
    </w:p>
  </w:comment>
  <w:comment w:id="120" w:author="Author" w:initials="A">
    <w:p w14:paraId="7E822327" w14:textId="311B3A18" w:rsidR="00655713" w:rsidRDefault="00655713">
      <w:pPr>
        <w:pStyle w:val="CommentText"/>
      </w:pPr>
      <w:r>
        <w:rPr>
          <w:rStyle w:val="CommentReference"/>
        </w:rPr>
        <w:annotationRef/>
      </w:r>
      <w:r>
        <w:t>Please, make sure that all references adhere to the stylesheet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4C1BA8" w15:done="0"/>
  <w15:commentEx w15:paraId="4F8A2871" w15:done="0"/>
  <w15:commentEx w15:paraId="70612CA2" w15:done="0"/>
  <w15:commentEx w15:paraId="682D30FC" w15:done="0"/>
  <w15:commentEx w15:paraId="47636597" w15:done="0"/>
  <w15:commentEx w15:paraId="2022F441" w15:done="0"/>
  <w15:commentEx w15:paraId="0F78F637" w15:done="0"/>
  <w15:commentEx w15:paraId="0D179581" w15:done="0"/>
  <w15:commentEx w15:paraId="42C92D77" w15:done="0"/>
  <w15:commentEx w15:paraId="4DB5EF3E" w15:done="0"/>
  <w15:commentEx w15:paraId="67A34159" w15:done="0"/>
  <w15:commentEx w15:paraId="3EB8CF22" w15:done="0"/>
  <w15:commentEx w15:paraId="2468AA27" w15:done="0"/>
  <w15:commentEx w15:paraId="080C72C0" w15:done="0"/>
  <w15:commentEx w15:paraId="66A46826" w15:done="0"/>
  <w15:commentEx w15:paraId="4E04EDBB" w15:done="0"/>
  <w15:commentEx w15:paraId="0AC35FED" w15:done="0"/>
  <w15:commentEx w15:paraId="586849CF" w15:done="0"/>
  <w15:commentEx w15:paraId="38B9BEFE" w15:done="0"/>
  <w15:commentEx w15:paraId="05A68F23" w15:done="0"/>
  <w15:commentEx w15:paraId="532955FE" w15:done="0"/>
  <w15:commentEx w15:paraId="28D0F9C3" w15:done="0"/>
  <w15:commentEx w15:paraId="1D787993" w15:done="0"/>
  <w15:commentEx w15:paraId="1F8F501E" w15:done="0"/>
  <w15:commentEx w15:paraId="19FB31E3" w15:done="0"/>
  <w15:commentEx w15:paraId="10D2A6C8" w15:done="0"/>
  <w15:commentEx w15:paraId="4E36F5BB" w15:done="0"/>
  <w15:commentEx w15:paraId="43F4725B" w15:done="0"/>
  <w15:commentEx w15:paraId="79B35F55" w15:done="0"/>
  <w15:commentEx w15:paraId="7E8223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4C1BA8" w16cid:durableId="29AD9782"/>
  <w16cid:commentId w16cid:paraId="4F8A2871" w16cid:durableId="29AD6927"/>
  <w16cid:commentId w16cid:paraId="70612CA2" w16cid:durableId="29AD6901"/>
  <w16cid:commentId w16cid:paraId="682D30FC" w16cid:durableId="29AD69AE"/>
  <w16cid:commentId w16cid:paraId="47636597" w16cid:durableId="29AD69DC"/>
  <w16cid:commentId w16cid:paraId="2022F441" w16cid:durableId="29AD6A13"/>
  <w16cid:commentId w16cid:paraId="0F78F637" w16cid:durableId="29AD6A5B"/>
  <w16cid:commentId w16cid:paraId="0D179581" w16cid:durableId="29AD6A93"/>
  <w16cid:commentId w16cid:paraId="42C92D77" w16cid:durableId="29AD6AE5"/>
  <w16cid:commentId w16cid:paraId="4DB5EF3E" w16cid:durableId="29AD6B75"/>
  <w16cid:commentId w16cid:paraId="67A34159" w16cid:durableId="29AD6BB6"/>
  <w16cid:commentId w16cid:paraId="3EB8CF22" w16cid:durableId="29AD6C62"/>
  <w16cid:commentId w16cid:paraId="2468AA27" w16cid:durableId="29AD6CA5"/>
  <w16cid:commentId w16cid:paraId="080C72C0" w16cid:durableId="29AD6DF6"/>
  <w16cid:commentId w16cid:paraId="66A46826" w16cid:durableId="29AD6E49"/>
  <w16cid:commentId w16cid:paraId="4E04EDBB" w16cid:durableId="29AD6F58"/>
  <w16cid:commentId w16cid:paraId="0AC35FED" w16cid:durableId="29AD6F96"/>
  <w16cid:commentId w16cid:paraId="586849CF" w16cid:durableId="29AD6FDE"/>
  <w16cid:commentId w16cid:paraId="38B9BEFE" w16cid:durableId="29AD7086"/>
  <w16cid:commentId w16cid:paraId="05A68F23" w16cid:durableId="29AD70D9"/>
  <w16cid:commentId w16cid:paraId="532955FE" w16cid:durableId="29AD8F46"/>
  <w16cid:commentId w16cid:paraId="28D0F9C3" w16cid:durableId="29AD8EE8"/>
  <w16cid:commentId w16cid:paraId="1D787993" w16cid:durableId="29AD9072"/>
  <w16cid:commentId w16cid:paraId="1F8F501E" w16cid:durableId="29AD8F82"/>
  <w16cid:commentId w16cid:paraId="19FB31E3" w16cid:durableId="29AD8FFB"/>
  <w16cid:commentId w16cid:paraId="10D2A6C8" w16cid:durableId="29AD9014"/>
  <w16cid:commentId w16cid:paraId="4E36F5BB" w16cid:durableId="29AD9043"/>
  <w16cid:commentId w16cid:paraId="43F4725B" w16cid:durableId="29AD90AE"/>
  <w16cid:commentId w16cid:paraId="79B35F55" w16cid:durableId="29AD90E3"/>
  <w16cid:commentId w16cid:paraId="7E822327" w16cid:durableId="29AD91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C2A1" w14:textId="77777777" w:rsidR="000810A1" w:rsidRDefault="000810A1" w:rsidP="00191FEE">
      <w:pPr>
        <w:spacing w:after="0" w:line="240" w:lineRule="auto"/>
      </w:pPr>
      <w:r>
        <w:separator/>
      </w:r>
    </w:p>
  </w:endnote>
  <w:endnote w:type="continuationSeparator" w:id="0">
    <w:p w14:paraId="5A9ED6CA" w14:textId="77777777" w:rsidR="000810A1" w:rsidRDefault="000810A1" w:rsidP="0019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Headings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72C35" w14:textId="77777777" w:rsidR="000810A1" w:rsidRDefault="000810A1" w:rsidP="00191FEE">
      <w:pPr>
        <w:spacing w:after="0" w:line="240" w:lineRule="auto"/>
      </w:pPr>
      <w:r>
        <w:separator/>
      </w:r>
    </w:p>
  </w:footnote>
  <w:footnote w:type="continuationSeparator" w:id="0">
    <w:p w14:paraId="02E20627" w14:textId="77777777" w:rsidR="000810A1" w:rsidRDefault="000810A1" w:rsidP="00191FEE">
      <w:pPr>
        <w:spacing w:after="0" w:line="240" w:lineRule="auto"/>
      </w:pPr>
      <w:r>
        <w:continuationSeparator/>
      </w:r>
    </w:p>
  </w:footnote>
  <w:footnote w:id="1">
    <w:p w14:paraId="4D48D435" w14:textId="77777777" w:rsidR="00D96776" w:rsidRPr="00D96776" w:rsidRDefault="00D96776" w:rsidP="00D96776">
      <w:pPr>
        <w:pStyle w:val="FootnoteText"/>
        <w:bidi w:val="0"/>
        <w:rPr>
          <w:rFonts w:asciiTheme="majorBidi" w:hAnsiTheme="majorBidi" w:cstheme="majorBidi"/>
        </w:rPr>
      </w:pPr>
      <w:r w:rsidRPr="007C1156">
        <w:rPr>
          <w:rStyle w:val="FootnoteReference"/>
          <w:rFonts w:asciiTheme="majorBidi" w:hAnsiTheme="majorBidi" w:cstheme="majorBidi"/>
        </w:rPr>
        <w:footnoteRef/>
      </w:r>
      <w:r w:rsidRPr="007C1156">
        <w:rPr>
          <w:rFonts w:asciiTheme="majorBidi" w:hAnsiTheme="majorBidi" w:cstheme="majorBidi"/>
          <w:rtl/>
        </w:rPr>
        <w:t xml:space="preserve"> </w:t>
      </w:r>
      <w:r w:rsidRPr="007C1156">
        <w:rPr>
          <w:rFonts w:asciiTheme="majorBidi" w:hAnsiTheme="majorBidi" w:cstheme="majorBidi"/>
        </w:rPr>
        <w:t>See, for example, Koller (2012: 19–38), where she presents a working model for analyzing collective identity in discourse, which integrates a socio-cognitive approach as a major strand in CDA.</w:t>
      </w:r>
      <w:r w:rsidRPr="00D96776">
        <w:rPr>
          <w:rFonts w:asciiTheme="majorBidi" w:hAnsiTheme="majorBidi" w:cstheme="majorBidi"/>
        </w:rPr>
        <w:t xml:space="preserve"> </w:t>
      </w:r>
    </w:p>
  </w:footnote>
  <w:footnote w:id="2">
    <w:p w14:paraId="7E01C666" w14:textId="77777777" w:rsidR="00D96776" w:rsidRPr="00D96776" w:rsidRDefault="00D96776" w:rsidP="00D96776">
      <w:pPr>
        <w:pStyle w:val="FootnoteText"/>
        <w:bidi w:val="0"/>
        <w:rPr>
          <w:rFonts w:asciiTheme="majorBidi" w:hAnsiTheme="majorBidi" w:cstheme="majorBidi"/>
        </w:rPr>
      </w:pPr>
      <w:r w:rsidRPr="007C1156">
        <w:rPr>
          <w:rStyle w:val="FootnoteReference"/>
          <w:rFonts w:asciiTheme="majorBidi" w:hAnsiTheme="majorBidi" w:cstheme="majorBidi"/>
        </w:rPr>
        <w:footnoteRef/>
      </w:r>
      <w:r w:rsidRPr="007C1156">
        <w:rPr>
          <w:rFonts w:asciiTheme="majorBidi" w:hAnsiTheme="majorBidi" w:cstheme="majorBidi"/>
        </w:rPr>
        <w:t xml:space="preserve"> See also: </w:t>
      </w:r>
      <w:r w:rsidRPr="007C1156">
        <w:rPr>
          <w:rFonts w:asciiTheme="majorBidi" w:hAnsiTheme="majorBidi" w:cstheme="majorBidi"/>
          <w:sz w:val="18"/>
          <w:szCs w:val="18"/>
        </w:rPr>
        <w:t>Shakkour &amp; Mari, 2020: 299-331; Shakkour &amp; Qasim, 2021: 111-126</w:t>
      </w:r>
    </w:p>
  </w:footnote>
  <w:footnote w:id="3">
    <w:p w14:paraId="25252C65" w14:textId="6BD125BD" w:rsidR="00D96776" w:rsidRPr="007C1156" w:rsidRDefault="00D96776" w:rsidP="007C1156">
      <w:pPr>
        <w:pStyle w:val="FootnoteText"/>
        <w:tabs>
          <w:tab w:val="left" w:pos="3648"/>
        </w:tabs>
        <w:bidi w:val="0"/>
        <w:rPr>
          <w:rFonts w:asciiTheme="majorBidi" w:hAnsiTheme="majorBidi" w:cstheme="majorBidi"/>
        </w:rPr>
      </w:pPr>
      <w:r w:rsidRPr="007C1156">
        <w:rPr>
          <w:rStyle w:val="FootnoteReference"/>
          <w:rFonts w:asciiTheme="majorBidi" w:hAnsiTheme="majorBidi" w:cstheme="majorBidi"/>
        </w:rPr>
        <w:footnoteRef/>
      </w:r>
      <w:r w:rsidRPr="007C1156">
        <w:rPr>
          <w:rFonts w:asciiTheme="majorBidi" w:hAnsiTheme="majorBidi" w:cstheme="majorBidi"/>
          <w:rtl/>
        </w:rPr>
        <w:t xml:space="preserve"> </w:t>
      </w:r>
      <w:r w:rsidRPr="007C1156">
        <w:rPr>
          <w:rFonts w:asciiTheme="majorBidi" w:hAnsiTheme="majorBidi" w:cstheme="majorBidi"/>
        </w:rPr>
        <w:t>See further in Lakoff (1991: 25–32).</w:t>
      </w:r>
      <w:r w:rsidR="007C1156">
        <w:rPr>
          <w:rFonts w:asciiTheme="majorBidi" w:hAnsiTheme="majorBidi" w:cstheme="majorBidi"/>
        </w:rPr>
        <w:tab/>
      </w:r>
    </w:p>
  </w:footnote>
  <w:footnote w:id="4">
    <w:p w14:paraId="1E24E38E" w14:textId="77777777" w:rsidR="00D96776" w:rsidRPr="001A735C" w:rsidRDefault="00D96776" w:rsidP="001A735C">
      <w:pPr>
        <w:pStyle w:val="FootnoteText"/>
        <w:bidi w:val="0"/>
        <w:rPr>
          <w:rFonts w:asciiTheme="majorBidi" w:hAnsiTheme="majorBidi" w:cstheme="majorBidi"/>
        </w:rPr>
      </w:pPr>
      <w:r w:rsidRPr="001A735C">
        <w:rPr>
          <w:rStyle w:val="FootnoteReference"/>
          <w:rFonts w:asciiTheme="majorBidi" w:hAnsiTheme="majorBidi" w:cstheme="majorBidi"/>
        </w:rPr>
        <w:footnoteRef/>
      </w:r>
      <w:r w:rsidRPr="001A735C">
        <w:rPr>
          <w:rFonts w:asciiTheme="majorBidi" w:hAnsiTheme="majorBidi" w:cstheme="majorBidi"/>
        </w:rPr>
        <w:t xml:space="preserve"> This metaphor appeared in </w:t>
      </w:r>
      <w:r w:rsidRPr="001A735C">
        <w:rPr>
          <w:rFonts w:asciiTheme="majorBidi" w:hAnsiTheme="majorBidi" w:cstheme="majorBidi"/>
          <w:i/>
          <w:iCs/>
        </w:rPr>
        <w:t xml:space="preserve">The Independent </w:t>
      </w:r>
      <w:r w:rsidRPr="001A735C">
        <w:rPr>
          <w:rFonts w:asciiTheme="majorBidi" w:hAnsiTheme="majorBidi" w:cstheme="majorBidi"/>
        </w:rPr>
        <w:t>(UK) in January 1999.</w:t>
      </w:r>
    </w:p>
  </w:footnote>
  <w:footnote w:id="5">
    <w:p w14:paraId="36C8277C" w14:textId="77777777" w:rsidR="00525D37" w:rsidRPr="00213772" w:rsidRDefault="00525D37" w:rsidP="00525D37">
      <w:pPr>
        <w:pStyle w:val="FootnoteText"/>
        <w:bidi w:val="0"/>
        <w:rPr>
          <w:rFonts w:asciiTheme="majorBidi" w:hAnsiTheme="majorBidi" w:cstheme="majorBidi"/>
        </w:rPr>
      </w:pPr>
      <w:r w:rsidRPr="00213772">
        <w:rPr>
          <w:rStyle w:val="FootnoteReference"/>
          <w:rFonts w:asciiTheme="majorBidi" w:hAnsiTheme="majorBidi" w:cstheme="majorBidi"/>
        </w:rPr>
        <w:footnoteRef/>
      </w:r>
      <w:r w:rsidRPr="00213772">
        <w:rPr>
          <w:rFonts w:asciiTheme="majorBidi" w:hAnsiTheme="majorBidi" w:cstheme="majorBidi"/>
          <w:rtl/>
        </w:rPr>
        <w:t xml:space="preserve"> </w:t>
      </w:r>
      <w:r w:rsidRPr="00213772">
        <w:rPr>
          <w:rFonts w:asciiTheme="majorBidi" w:hAnsiTheme="majorBidi" w:cstheme="majorBidi"/>
        </w:rPr>
        <w:t>Rebellion against the authorities is reflected in the spread of lies and gossip, corruption, rejection of the authority of the government, a strong desire to quarrel among the residents themselves</w:t>
      </w:r>
      <w:r>
        <w:rPr>
          <w:rFonts w:asciiTheme="majorBidi" w:hAnsiTheme="majorBidi" w:cstheme="majorBidi"/>
        </w:rPr>
        <w:t>,</w:t>
      </w:r>
      <w:r w:rsidRPr="00213772">
        <w:rPr>
          <w:rFonts w:asciiTheme="majorBidi" w:hAnsiTheme="majorBidi" w:cstheme="majorBidi"/>
        </w:rPr>
        <w:t xml:space="preserve"> and between the residents and the authorities, and more.</w:t>
      </w:r>
    </w:p>
  </w:footnote>
  <w:footnote w:id="6">
    <w:p w14:paraId="49128DE4" w14:textId="0E2609E9" w:rsidR="0087156B" w:rsidRPr="00213772" w:rsidRDefault="0087156B" w:rsidP="00BE7835">
      <w:pPr>
        <w:pStyle w:val="FootnoteText"/>
        <w:bidi w:val="0"/>
        <w:rPr>
          <w:rFonts w:asciiTheme="majorBidi" w:hAnsiTheme="majorBidi" w:cstheme="majorBidi"/>
        </w:rPr>
      </w:pPr>
      <w:r w:rsidRPr="00213772">
        <w:rPr>
          <w:rStyle w:val="FootnoteReference"/>
          <w:rFonts w:asciiTheme="majorBidi" w:hAnsiTheme="majorBidi" w:cstheme="majorBidi"/>
        </w:rPr>
        <w:footnoteRef/>
      </w:r>
      <w:r w:rsidRPr="00213772">
        <w:rPr>
          <w:rFonts w:asciiTheme="majorBidi" w:hAnsiTheme="majorBidi" w:cstheme="majorBidi"/>
          <w:rtl/>
        </w:rPr>
        <w:t xml:space="preserve"> </w:t>
      </w:r>
      <w:r w:rsidRPr="00213772">
        <w:rPr>
          <w:rFonts w:asciiTheme="majorBidi" w:hAnsiTheme="majorBidi" w:cstheme="majorBidi"/>
        </w:rPr>
        <w:t>The meaning of the Arabic verb</w:t>
      </w:r>
      <w:r w:rsidRPr="00213772">
        <w:rPr>
          <w:rFonts w:asciiTheme="majorBidi" w:hAnsiTheme="majorBidi" w:cstheme="majorBidi"/>
          <w:rtl/>
          <w:lang w:bidi="ar-SA"/>
        </w:rPr>
        <w:t xml:space="preserve"> جلا </w:t>
      </w:r>
      <w:r w:rsidRPr="00213772">
        <w:rPr>
          <w:rFonts w:asciiTheme="majorBidi" w:hAnsiTheme="majorBidi" w:cstheme="majorBidi"/>
        </w:rPr>
        <w:t>(</w:t>
      </w:r>
      <w:r w:rsidRPr="00213772">
        <w:rPr>
          <w:rFonts w:asciiTheme="majorBidi" w:hAnsiTheme="majorBidi" w:cstheme="majorBidi"/>
          <w:i/>
          <w:iCs/>
        </w:rPr>
        <w:t>galā</w:t>
      </w:r>
      <w:r w:rsidRPr="00213772">
        <w:rPr>
          <w:rFonts w:asciiTheme="majorBidi" w:hAnsiTheme="majorBidi" w:cstheme="majorBidi"/>
        </w:rPr>
        <w:t xml:space="preserve">) is </w:t>
      </w:r>
      <w:r>
        <w:rPr>
          <w:rFonts w:asciiTheme="majorBidi" w:hAnsiTheme="majorBidi" w:cstheme="majorBidi"/>
        </w:rPr>
        <w:t>‘</w:t>
      </w:r>
      <w:r w:rsidRPr="00213772">
        <w:rPr>
          <w:rFonts w:asciiTheme="majorBidi" w:hAnsiTheme="majorBidi" w:cstheme="majorBidi"/>
        </w:rPr>
        <w:t>to reveal</w:t>
      </w:r>
      <w:r>
        <w:rPr>
          <w:rFonts w:asciiTheme="majorBidi" w:hAnsiTheme="majorBidi" w:cstheme="majorBidi"/>
        </w:rPr>
        <w:t>’</w:t>
      </w:r>
      <w:r w:rsidRPr="00213772">
        <w:rPr>
          <w:rFonts w:asciiTheme="majorBidi" w:hAnsiTheme="majorBidi" w:cstheme="majorBidi"/>
        </w:rPr>
        <w:t xml:space="preserve">. This verb is used mainly in the context of the dawn that reveals the light of day and removes the darkness. Al-Ḥajjāj calls himself the son of the </w:t>
      </w:r>
      <w:r w:rsidRPr="00213772">
        <w:rPr>
          <w:rFonts w:asciiTheme="majorBidi" w:hAnsiTheme="majorBidi" w:cstheme="majorBidi"/>
          <w:i/>
          <w:iCs/>
        </w:rPr>
        <w:t>galā</w:t>
      </w:r>
      <w:r w:rsidRPr="00213772">
        <w:rPr>
          <w:rFonts w:asciiTheme="majorBidi" w:hAnsiTheme="majorBidi" w:cstheme="majorBidi"/>
        </w:rPr>
        <w:t>, in order to threaten</w:t>
      </w:r>
      <w:r w:rsidR="00B677BB">
        <w:rPr>
          <w:rFonts w:asciiTheme="majorBidi" w:hAnsiTheme="majorBidi" w:cstheme="majorBidi"/>
        </w:rPr>
        <w:t xml:space="preserve"> the residents of Kufa and discourage</w:t>
      </w:r>
      <w:r w:rsidRPr="00213772">
        <w:rPr>
          <w:rFonts w:asciiTheme="majorBidi" w:hAnsiTheme="majorBidi" w:cstheme="majorBidi"/>
        </w:rPr>
        <w:t xml:space="preserve"> them from </w:t>
      </w:r>
      <w:r w:rsidR="00B677BB">
        <w:rPr>
          <w:rFonts w:asciiTheme="majorBidi" w:hAnsiTheme="majorBidi" w:cstheme="majorBidi"/>
        </w:rPr>
        <w:t xml:space="preserve">forcing </w:t>
      </w:r>
      <w:r w:rsidRPr="00213772">
        <w:rPr>
          <w:rFonts w:asciiTheme="majorBidi" w:hAnsiTheme="majorBidi" w:cstheme="majorBidi"/>
        </w:rPr>
        <w:t>al-Ḥajjāj</w:t>
      </w:r>
      <w:r w:rsidR="00B677BB">
        <w:rPr>
          <w:rFonts w:asciiTheme="majorBidi" w:hAnsiTheme="majorBidi" w:cstheme="majorBidi"/>
        </w:rPr>
        <w:t xml:space="preserve"> to use </w:t>
      </w:r>
      <w:r w:rsidR="00BE7835">
        <w:rPr>
          <w:rFonts w:asciiTheme="majorBidi" w:hAnsiTheme="majorBidi" w:cstheme="majorBidi"/>
        </w:rPr>
        <w:t xml:space="preserve">his </w:t>
      </w:r>
      <w:r w:rsidRPr="00213772">
        <w:rPr>
          <w:rFonts w:asciiTheme="majorBidi" w:hAnsiTheme="majorBidi" w:cstheme="majorBidi"/>
        </w:rPr>
        <w:t xml:space="preserve">special and extraordinary ability to </w:t>
      </w:r>
      <w:r w:rsidR="00BE7835">
        <w:rPr>
          <w:rFonts w:asciiTheme="majorBidi" w:hAnsiTheme="majorBidi" w:cstheme="majorBidi"/>
        </w:rPr>
        <w:t xml:space="preserve">use </w:t>
      </w:r>
      <w:r w:rsidRPr="00213772">
        <w:rPr>
          <w:rFonts w:asciiTheme="majorBidi" w:hAnsiTheme="majorBidi" w:cstheme="majorBidi"/>
        </w:rPr>
        <w:t>plots, discover evil intentions in people and treat them assertively and without delay</w:t>
      </w:r>
      <w:r w:rsidRPr="00213772">
        <w:rPr>
          <w:rFonts w:asciiTheme="majorBidi" w:hAnsiTheme="majorBidi" w:cstheme="majorBidi"/>
          <w:rtl/>
          <w:lang w:bidi="ar-SA"/>
        </w:rPr>
        <w:t>.</w:t>
      </w:r>
    </w:p>
    <w:p w14:paraId="2864D436" w14:textId="39A4C3B3" w:rsidR="0087156B" w:rsidRPr="00213772" w:rsidRDefault="0087156B" w:rsidP="000B3C58">
      <w:pPr>
        <w:pStyle w:val="FootnoteText"/>
        <w:bidi w:val="0"/>
        <w:rPr>
          <w:rFonts w:asciiTheme="majorBidi" w:hAnsiTheme="majorBidi" w:cstheme="majorBidi"/>
        </w:rPr>
      </w:pPr>
      <w:r w:rsidRPr="00213772">
        <w:rPr>
          <w:rFonts w:asciiTheme="majorBidi" w:hAnsiTheme="majorBidi" w:cstheme="majorBidi"/>
        </w:rPr>
        <w:t xml:space="preserve">   </w:t>
      </w:r>
    </w:p>
  </w:footnote>
  <w:footnote w:id="7">
    <w:p w14:paraId="7DC1DE23" w14:textId="0DEBE0BD" w:rsidR="00992E15" w:rsidRPr="00FB3E5F" w:rsidRDefault="00992E15" w:rsidP="00992E15">
      <w:pPr>
        <w:pStyle w:val="CommentText"/>
        <w:rPr>
          <w:rFonts w:asciiTheme="majorBidi" w:hAnsiTheme="majorBidi" w:cstheme="majorBidi"/>
        </w:rPr>
      </w:pPr>
      <w:r w:rsidRPr="00FB3E5F">
        <w:rPr>
          <w:rStyle w:val="FootnoteReference"/>
          <w:rFonts w:asciiTheme="majorBidi" w:hAnsiTheme="majorBidi" w:cstheme="majorBidi"/>
        </w:rPr>
        <w:footnoteRef/>
      </w:r>
      <w:r w:rsidRPr="00FB3E5F">
        <w:rPr>
          <w:rFonts w:asciiTheme="majorBidi" w:hAnsiTheme="majorBidi" w:cstheme="majorBidi"/>
          <w:rtl/>
        </w:rPr>
        <w:t xml:space="preserve"> </w:t>
      </w:r>
      <w:r w:rsidRPr="00FB3E5F">
        <w:rPr>
          <w:rFonts w:asciiTheme="majorBidi" w:hAnsiTheme="majorBidi" w:cstheme="majorBidi"/>
        </w:rPr>
        <w:t>The word “head”</w:t>
      </w:r>
      <w:r w:rsidR="00082164" w:rsidRPr="00FB3E5F">
        <w:rPr>
          <w:rFonts w:asciiTheme="majorBidi" w:hAnsiTheme="majorBidi" w:cstheme="majorBidi"/>
        </w:rPr>
        <w:t xml:space="preserve"> </w:t>
      </w:r>
      <w:r w:rsidRPr="00FB3E5F">
        <w:rPr>
          <w:rFonts w:asciiTheme="majorBidi" w:hAnsiTheme="majorBidi" w:cstheme="majorBidi"/>
        </w:rPr>
        <w:t>as a dual connotation of the head of a fruit plant and the head of an animal.</w:t>
      </w:r>
    </w:p>
    <w:p w14:paraId="7C30C67D" w14:textId="6806B34D" w:rsidR="00992E15" w:rsidRDefault="00992E15" w:rsidP="00992E15">
      <w:pPr>
        <w:pStyle w:val="FootnoteText"/>
        <w:bidi w:val="0"/>
      </w:pPr>
    </w:p>
  </w:footnote>
  <w:footnote w:id="8">
    <w:p w14:paraId="69C5DC00" w14:textId="3FC69085" w:rsidR="00086876" w:rsidRPr="00FB3E5F" w:rsidRDefault="00086876" w:rsidP="00086876">
      <w:pPr>
        <w:pStyle w:val="FootnoteText"/>
        <w:bidi w:val="0"/>
        <w:rPr>
          <w:rFonts w:asciiTheme="majorBidi" w:hAnsiTheme="majorBidi" w:cstheme="majorBidi"/>
        </w:rPr>
      </w:pPr>
      <w:r w:rsidRPr="00FB3E5F">
        <w:rPr>
          <w:rStyle w:val="FootnoteReference"/>
          <w:rFonts w:asciiTheme="majorBidi" w:hAnsiTheme="majorBidi" w:cstheme="majorBidi"/>
        </w:rPr>
        <w:footnoteRef/>
      </w:r>
      <w:r w:rsidRPr="00FB3E5F">
        <w:rPr>
          <w:rFonts w:asciiTheme="majorBidi" w:hAnsiTheme="majorBidi" w:cstheme="majorBidi"/>
          <w:rtl/>
        </w:rPr>
        <w:t xml:space="preserve"> </w:t>
      </w:r>
      <w:r w:rsidRPr="00FB3E5F">
        <w:rPr>
          <w:rFonts w:asciiTheme="majorBidi" w:hAnsiTheme="majorBidi" w:cstheme="majorBidi"/>
        </w:rPr>
        <w:t xml:space="preserve">Sura of the </w:t>
      </w:r>
      <w:r w:rsidRPr="00FB3E5F">
        <w:rPr>
          <w:rFonts w:asciiTheme="majorBidi" w:hAnsiTheme="majorBidi" w:cstheme="majorBidi"/>
          <w:color w:val="000000"/>
          <w:shd w:val="clear" w:color="auto" w:fill="FFFFFF"/>
        </w:rPr>
        <w:t>Qur’an</w:t>
      </w:r>
      <w:r w:rsidRPr="00FB3E5F">
        <w:rPr>
          <w:rFonts w:asciiTheme="majorBidi" w:hAnsiTheme="majorBidi" w:cstheme="majorBidi"/>
        </w:rPr>
        <w:t>.</w:t>
      </w:r>
    </w:p>
  </w:footnote>
  <w:footnote w:id="9">
    <w:p w14:paraId="0D96B32E" w14:textId="77777777" w:rsidR="00FB3E5F" w:rsidRPr="00213772" w:rsidRDefault="00FB3E5F" w:rsidP="00FB3E5F">
      <w:pPr>
        <w:pStyle w:val="FootnoteText"/>
        <w:bidi w:val="0"/>
        <w:rPr>
          <w:rFonts w:asciiTheme="majorBidi" w:hAnsiTheme="majorBidi" w:cstheme="majorBidi"/>
        </w:rPr>
      </w:pPr>
      <w:r w:rsidRPr="00213772">
        <w:rPr>
          <w:rStyle w:val="FootnoteReference"/>
          <w:rFonts w:asciiTheme="majorBidi" w:hAnsiTheme="majorBidi" w:cstheme="majorBidi"/>
        </w:rPr>
        <w:footnoteRef/>
      </w:r>
      <w:r w:rsidRPr="00213772">
        <w:rPr>
          <w:rFonts w:asciiTheme="majorBidi" w:hAnsiTheme="majorBidi" w:cstheme="majorBidi"/>
          <w:rtl/>
        </w:rPr>
        <w:t xml:space="preserve"> </w:t>
      </w:r>
      <w:r w:rsidRPr="00213772">
        <w:rPr>
          <w:rFonts w:asciiTheme="majorBidi" w:hAnsiTheme="majorBidi" w:cstheme="majorBidi"/>
        </w:rPr>
        <w:t xml:space="preserve"> This stanza of poetry is from the famous poet Suhaim al-Riyahi. Al-Ḥajjāj emphasizes that he is an adventurous man who does not shy away from walking up winding roads high in the mountains. The intention is that he did not shy away from dealing with complex problems and tasks, so the caliph sent him to deal with the residents of Ku</w:t>
      </w:r>
      <w:r>
        <w:rPr>
          <w:rFonts w:asciiTheme="majorBidi" w:hAnsiTheme="majorBidi" w:cstheme="majorBidi"/>
        </w:rPr>
        <w:t>f</w:t>
      </w:r>
      <w:r w:rsidRPr="00213772">
        <w:rPr>
          <w:rFonts w:asciiTheme="majorBidi" w:hAnsiTheme="majorBidi" w:cstheme="majorBidi"/>
        </w:rPr>
        <w:t>a who are considered a hard group.</w:t>
      </w:r>
    </w:p>
  </w:footnote>
  <w:footnote w:id="10">
    <w:p w14:paraId="2554670A" w14:textId="5EB16C2F" w:rsidR="0087156B" w:rsidRPr="00213772" w:rsidRDefault="0087156B" w:rsidP="00262F51">
      <w:pPr>
        <w:pStyle w:val="FootnoteText"/>
        <w:bidi w:val="0"/>
        <w:rPr>
          <w:rFonts w:asciiTheme="majorBidi" w:hAnsiTheme="majorBidi" w:cstheme="majorBidi"/>
        </w:rPr>
      </w:pPr>
      <w:r w:rsidRPr="00213772">
        <w:rPr>
          <w:rStyle w:val="FootnoteReference"/>
          <w:rFonts w:asciiTheme="majorBidi" w:hAnsiTheme="majorBidi" w:cstheme="majorBidi"/>
        </w:rPr>
        <w:footnoteRef/>
      </w:r>
      <w:r w:rsidRPr="00213772">
        <w:rPr>
          <w:rFonts w:asciiTheme="majorBidi" w:hAnsiTheme="majorBidi" w:cstheme="majorBidi"/>
          <w:rtl/>
        </w:rPr>
        <w:t xml:space="preserve"> </w:t>
      </w:r>
      <w:r w:rsidRPr="00213772">
        <w:rPr>
          <w:rFonts w:asciiTheme="majorBidi" w:hAnsiTheme="majorBidi" w:cstheme="majorBidi"/>
        </w:rPr>
        <w:t xml:space="preserve">The name of </w:t>
      </w:r>
      <w:r w:rsidR="00262F51">
        <w:rPr>
          <w:rFonts w:asciiTheme="majorBidi" w:hAnsiTheme="majorBidi" w:cstheme="majorBidi"/>
        </w:rPr>
        <w:t>A</w:t>
      </w:r>
      <w:r w:rsidRPr="00213772">
        <w:rPr>
          <w:rFonts w:asciiTheme="majorBidi" w:hAnsiTheme="majorBidi" w:cstheme="majorBidi"/>
        </w:rPr>
        <w:t>l-Ḥajjāj’s mare or female camel. Al-</w:t>
      </w:r>
      <w:r w:rsidRPr="00DD7AC9">
        <w:rPr>
          <w:rFonts w:asciiTheme="majorBidi" w:hAnsiTheme="majorBidi" w:cstheme="majorBidi"/>
        </w:rPr>
        <w:t xml:space="preserve"> </w:t>
      </w:r>
      <w:r w:rsidRPr="00213772">
        <w:rPr>
          <w:rFonts w:asciiTheme="majorBidi" w:hAnsiTheme="majorBidi" w:cstheme="majorBidi"/>
        </w:rPr>
        <w:t xml:space="preserve">Ḥajjāj coaxes his horse / </w:t>
      </w:r>
      <w:r>
        <w:rPr>
          <w:rFonts w:asciiTheme="majorBidi" w:hAnsiTheme="majorBidi" w:cstheme="majorBidi"/>
        </w:rPr>
        <w:t>camel</w:t>
      </w:r>
      <w:r w:rsidRPr="00213772">
        <w:rPr>
          <w:rFonts w:asciiTheme="majorBidi" w:hAnsiTheme="majorBidi" w:cstheme="majorBidi"/>
        </w:rPr>
        <w:t xml:space="preserve"> and urges her to prepare for war because this is the time of war. Al-Ḥajjāj describes himself as a strong and fast </w:t>
      </w:r>
      <w:r>
        <w:rPr>
          <w:rFonts w:asciiTheme="majorBidi" w:hAnsiTheme="majorBidi" w:cstheme="majorBidi"/>
        </w:rPr>
        <w:t>rider</w:t>
      </w:r>
      <w:r w:rsidRPr="00213772">
        <w:rPr>
          <w:rFonts w:asciiTheme="majorBidi" w:hAnsiTheme="majorBidi" w:cstheme="majorBidi"/>
        </w:rPr>
        <w:t xml:space="preserve">, similar in strength and speed to </w:t>
      </w:r>
      <w:r>
        <w:rPr>
          <w:rFonts w:asciiTheme="majorBidi" w:hAnsiTheme="majorBidi" w:cstheme="majorBidi"/>
        </w:rPr>
        <w:t>a</w:t>
      </w:r>
      <w:r w:rsidRPr="00213772">
        <w:rPr>
          <w:rFonts w:asciiTheme="majorBidi" w:hAnsiTheme="majorBidi" w:cstheme="majorBidi"/>
        </w:rPr>
        <w:t xml:space="preserve"> fire that consumes the trees. </w:t>
      </w:r>
      <w:r>
        <w:rPr>
          <w:rFonts w:asciiTheme="majorBidi" w:hAnsiTheme="majorBidi" w:cstheme="majorBidi"/>
        </w:rPr>
        <w:t>A</w:t>
      </w:r>
      <w:r w:rsidRPr="00213772">
        <w:rPr>
          <w:rFonts w:asciiTheme="majorBidi" w:hAnsiTheme="majorBidi" w:cstheme="majorBidi"/>
        </w:rPr>
        <w:t>l-Ḥajjāj emphasizes that he is not a simple shepherd or</w:t>
      </w:r>
      <w:r>
        <w:rPr>
          <w:rFonts w:asciiTheme="majorBidi" w:hAnsiTheme="majorBidi" w:cstheme="majorBidi"/>
        </w:rPr>
        <w:t xml:space="preserve"> a butcher p</w:t>
      </w:r>
      <w:r w:rsidRPr="00EA2B05">
        <w:rPr>
          <w:rFonts w:asciiTheme="majorBidi" w:hAnsiTheme="majorBidi" w:cstheme="majorBidi"/>
        </w:rPr>
        <w:t xml:space="preserve">reoccupied with his </w:t>
      </w:r>
      <w:r>
        <w:rPr>
          <w:rFonts w:asciiTheme="majorBidi" w:hAnsiTheme="majorBidi" w:cstheme="majorBidi"/>
        </w:rPr>
        <w:t>work</w:t>
      </w:r>
      <w:r w:rsidRPr="00213772">
        <w:rPr>
          <w:rFonts w:asciiTheme="majorBidi" w:hAnsiTheme="majorBidi" w:cstheme="majorBidi"/>
        </w:rPr>
        <w:t xml:space="preserve">, but a shrewd, tough and experienced leader who will take care of the rebels </w:t>
      </w:r>
      <w:r>
        <w:rPr>
          <w:rFonts w:asciiTheme="majorBidi" w:hAnsiTheme="majorBidi" w:cstheme="majorBidi"/>
        </w:rPr>
        <w:t xml:space="preserve">of Kufa </w:t>
      </w:r>
      <w:r w:rsidRPr="00213772">
        <w:rPr>
          <w:rFonts w:asciiTheme="majorBidi" w:hAnsiTheme="majorBidi" w:cstheme="majorBidi"/>
        </w:rPr>
        <w:t>and straighten them out.</w:t>
      </w:r>
      <w:r>
        <w:rPr>
          <w:rFonts w:asciiTheme="majorBidi" w:hAnsiTheme="majorBidi" w:cstheme="majorBidi"/>
        </w:rPr>
        <w:t xml:space="preserve">  </w:t>
      </w:r>
    </w:p>
  </w:footnote>
  <w:footnote w:id="11">
    <w:p w14:paraId="6966C717" w14:textId="6761F075" w:rsidR="0087156B" w:rsidRPr="003F3B76" w:rsidRDefault="0087156B" w:rsidP="003F3B76">
      <w:pPr>
        <w:pStyle w:val="FootnoteText"/>
        <w:bidi w:val="0"/>
        <w:rPr>
          <w:rFonts w:asciiTheme="majorBidi" w:hAnsiTheme="majorBidi" w:cstheme="majorBidi"/>
        </w:rPr>
      </w:pPr>
      <w:r w:rsidRPr="003F3B76">
        <w:rPr>
          <w:rStyle w:val="FootnoteReference"/>
          <w:rFonts w:asciiTheme="majorBidi" w:hAnsiTheme="majorBidi" w:cstheme="majorBidi"/>
        </w:rPr>
        <w:footnoteRef/>
      </w:r>
      <w:r w:rsidRPr="003F3B76">
        <w:rPr>
          <w:rFonts w:asciiTheme="majorBidi" w:hAnsiTheme="majorBidi" w:cstheme="majorBidi"/>
          <w:rtl/>
        </w:rPr>
        <w:t xml:space="preserve"> </w:t>
      </w:r>
      <w:r w:rsidRPr="003F3B76">
        <w:rPr>
          <w:rFonts w:asciiTheme="majorBidi" w:hAnsiTheme="majorBidi" w:cstheme="majorBidi"/>
        </w:rPr>
        <w:t xml:space="preserve"> This </w:t>
      </w:r>
      <w:r>
        <w:rPr>
          <w:rFonts w:asciiTheme="majorBidi" w:hAnsiTheme="majorBidi" w:cstheme="majorBidi"/>
        </w:rPr>
        <w:t>is a stanza</w:t>
      </w:r>
      <w:r w:rsidRPr="003F3B76">
        <w:rPr>
          <w:rFonts w:asciiTheme="majorBidi" w:hAnsiTheme="majorBidi" w:cstheme="majorBidi"/>
        </w:rPr>
        <w:t xml:space="preserve"> of poetry </w:t>
      </w:r>
      <w:r>
        <w:rPr>
          <w:rFonts w:asciiTheme="majorBidi" w:hAnsiTheme="majorBidi" w:cstheme="majorBidi"/>
        </w:rPr>
        <w:t>from</w:t>
      </w:r>
      <w:r w:rsidRPr="003F3B76">
        <w:rPr>
          <w:rFonts w:asciiTheme="majorBidi" w:hAnsiTheme="majorBidi" w:cstheme="majorBidi"/>
        </w:rPr>
        <w:t xml:space="preserve"> the poet Rowayshid al ‘Anbary.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55D"/>
    <w:multiLevelType w:val="hybridMultilevel"/>
    <w:tmpl w:val="A7E0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3762D"/>
    <w:multiLevelType w:val="hybridMultilevel"/>
    <w:tmpl w:val="E7309C54"/>
    <w:lvl w:ilvl="0" w:tplc="7F94C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185DF7"/>
    <w:multiLevelType w:val="hybridMultilevel"/>
    <w:tmpl w:val="868C4D9C"/>
    <w:lvl w:ilvl="0" w:tplc="B6D6E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861F31"/>
    <w:multiLevelType w:val="hybridMultilevel"/>
    <w:tmpl w:val="62026948"/>
    <w:lvl w:ilvl="0" w:tplc="F04A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BD1D38"/>
    <w:multiLevelType w:val="hybridMultilevel"/>
    <w:tmpl w:val="B07CFC54"/>
    <w:lvl w:ilvl="0" w:tplc="4F68A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9473493">
    <w:abstractNumId w:val="2"/>
  </w:num>
  <w:num w:numId="2" w16cid:durableId="237062097">
    <w:abstractNumId w:val="1"/>
  </w:num>
  <w:num w:numId="3" w16cid:durableId="1558517577">
    <w:abstractNumId w:val="4"/>
  </w:num>
  <w:num w:numId="4" w16cid:durableId="1128208134">
    <w:abstractNumId w:val="3"/>
  </w:num>
  <w:num w:numId="5" w16cid:durableId="171272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00"/>
    <w:rsid w:val="0000493E"/>
    <w:rsid w:val="00011366"/>
    <w:rsid w:val="000115C7"/>
    <w:rsid w:val="000267DF"/>
    <w:rsid w:val="00036E41"/>
    <w:rsid w:val="0003729E"/>
    <w:rsid w:val="00037821"/>
    <w:rsid w:val="00042ACE"/>
    <w:rsid w:val="000475EA"/>
    <w:rsid w:val="00057550"/>
    <w:rsid w:val="000628D3"/>
    <w:rsid w:val="00063A19"/>
    <w:rsid w:val="000779E4"/>
    <w:rsid w:val="000810A1"/>
    <w:rsid w:val="00082164"/>
    <w:rsid w:val="00086876"/>
    <w:rsid w:val="000A086E"/>
    <w:rsid w:val="000A5645"/>
    <w:rsid w:val="000A68CD"/>
    <w:rsid w:val="000A6B28"/>
    <w:rsid w:val="000B278D"/>
    <w:rsid w:val="000B3C58"/>
    <w:rsid w:val="000C0049"/>
    <w:rsid w:val="000C63B8"/>
    <w:rsid w:val="000D5455"/>
    <w:rsid w:val="000D5DD4"/>
    <w:rsid w:val="000E12F0"/>
    <w:rsid w:val="000E1934"/>
    <w:rsid w:val="000E2123"/>
    <w:rsid w:val="000E3E92"/>
    <w:rsid w:val="000E4E61"/>
    <w:rsid w:val="000F1038"/>
    <w:rsid w:val="000F2ECB"/>
    <w:rsid w:val="000F52CC"/>
    <w:rsid w:val="000F5C72"/>
    <w:rsid w:val="000F787F"/>
    <w:rsid w:val="001054BD"/>
    <w:rsid w:val="001069C1"/>
    <w:rsid w:val="001123BE"/>
    <w:rsid w:val="00121E8E"/>
    <w:rsid w:val="00121FE2"/>
    <w:rsid w:val="00125DCA"/>
    <w:rsid w:val="00127256"/>
    <w:rsid w:val="001302DB"/>
    <w:rsid w:val="00143A6E"/>
    <w:rsid w:val="00145A5A"/>
    <w:rsid w:val="00146227"/>
    <w:rsid w:val="001507F5"/>
    <w:rsid w:val="00152405"/>
    <w:rsid w:val="00160696"/>
    <w:rsid w:val="00166F32"/>
    <w:rsid w:val="0016766D"/>
    <w:rsid w:val="00172ABE"/>
    <w:rsid w:val="00173383"/>
    <w:rsid w:val="00177D97"/>
    <w:rsid w:val="00181C61"/>
    <w:rsid w:val="00182AAF"/>
    <w:rsid w:val="00183848"/>
    <w:rsid w:val="00191FEE"/>
    <w:rsid w:val="00194827"/>
    <w:rsid w:val="001957C1"/>
    <w:rsid w:val="00197792"/>
    <w:rsid w:val="001A303E"/>
    <w:rsid w:val="001A735C"/>
    <w:rsid w:val="001A7C6F"/>
    <w:rsid w:val="001B406C"/>
    <w:rsid w:val="001B67E7"/>
    <w:rsid w:val="001D7517"/>
    <w:rsid w:val="001E66CB"/>
    <w:rsid w:val="001E7890"/>
    <w:rsid w:val="001F43DF"/>
    <w:rsid w:val="001F502F"/>
    <w:rsid w:val="001F7898"/>
    <w:rsid w:val="00201D11"/>
    <w:rsid w:val="00213772"/>
    <w:rsid w:val="00220C41"/>
    <w:rsid w:val="00220C7E"/>
    <w:rsid w:val="0022370D"/>
    <w:rsid w:val="00232467"/>
    <w:rsid w:val="00234355"/>
    <w:rsid w:val="0023608C"/>
    <w:rsid w:val="00243D10"/>
    <w:rsid w:val="00244C7E"/>
    <w:rsid w:val="0024537B"/>
    <w:rsid w:val="00245B4F"/>
    <w:rsid w:val="00247B4A"/>
    <w:rsid w:val="00260316"/>
    <w:rsid w:val="00262F51"/>
    <w:rsid w:val="00263BF0"/>
    <w:rsid w:val="00264787"/>
    <w:rsid w:val="00270303"/>
    <w:rsid w:val="00271461"/>
    <w:rsid w:val="0027538A"/>
    <w:rsid w:val="0027755D"/>
    <w:rsid w:val="00286FDA"/>
    <w:rsid w:val="002A3F1B"/>
    <w:rsid w:val="002B2838"/>
    <w:rsid w:val="002B2B67"/>
    <w:rsid w:val="002B7C6D"/>
    <w:rsid w:val="002C540F"/>
    <w:rsid w:val="002C7034"/>
    <w:rsid w:val="002C7DA9"/>
    <w:rsid w:val="002E62E2"/>
    <w:rsid w:val="002F2FB1"/>
    <w:rsid w:val="002F5256"/>
    <w:rsid w:val="00300FD5"/>
    <w:rsid w:val="00307D65"/>
    <w:rsid w:val="00314614"/>
    <w:rsid w:val="003228DB"/>
    <w:rsid w:val="00324286"/>
    <w:rsid w:val="0032457C"/>
    <w:rsid w:val="003268C5"/>
    <w:rsid w:val="00326BC1"/>
    <w:rsid w:val="00335BE4"/>
    <w:rsid w:val="003521DA"/>
    <w:rsid w:val="0035395B"/>
    <w:rsid w:val="00354AC3"/>
    <w:rsid w:val="00354F86"/>
    <w:rsid w:val="00356D08"/>
    <w:rsid w:val="00360AB5"/>
    <w:rsid w:val="003673EB"/>
    <w:rsid w:val="0037094C"/>
    <w:rsid w:val="00372A2C"/>
    <w:rsid w:val="00374333"/>
    <w:rsid w:val="003839EB"/>
    <w:rsid w:val="00391B89"/>
    <w:rsid w:val="003930CD"/>
    <w:rsid w:val="003930E7"/>
    <w:rsid w:val="003A53EF"/>
    <w:rsid w:val="003A5932"/>
    <w:rsid w:val="003B1619"/>
    <w:rsid w:val="003B3194"/>
    <w:rsid w:val="003B3E71"/>
    <w:rsid w:val="003D0B03"/>
    <w:rsid w:val="003E5D6B"/>
    <w:rsid w:val="003F1E98"/>
    <w:rsid w:val="003F33C2"/>
    <w:rsid w:val="003F3B76"/>
    <w:rsid w:val="00401AF2"/>
    <w:rsid w:val="00407A48"/>
    <w:rsid w:val="0041024F"/>
    <w:rsid w:val="00411CD8"/>
    <w:rsid w:val="00416BDC"/>
    <w:rsid w:val="00440203"/>
    <w:rsid w:val="00452755"/>
    <w:rsid w:val="00463183"/>
    <w:rsid w:val="004651EC"/>
    <w:rsid w:val="004834F8"/>
    <w:rsid w:val="00485781"/>
    <w:rsid w:val="004922FD"/>
    <w:rsid w:val="00493F61"/>
    <w:rsid w:val="00497BC5"/>
    <w:rsid w:val="004A25ED"/>
    <w:rsid w:val="004A2645"/>
    <w:rsid w:val="004A26F8"/>
    <w:rsid w:val="004B35E1"/>
    <w:rsid w:val="004B58A9"/>
    <w:rsid w:val="004D0E38"/>
    <w:rsid w:val="004D625F"/>
    <w:rsid w:val="004E75BF"/>
    <w:rsid w:val="004F5358"/>
    <w:rsid w:val="00511EC7"/>
    <w:rsid w:val="00512C9D"/>
    <w:rsid w:val="00513FBF"/>
    <w:rsid w:val="00525D37"/>
    <w:rsid w:val="005352B1"/>
    <w:rsid w:val="00537B78"/>
    <w:rsid w:val="00542B15"/>
    <w:rsid w:val="005538F6"/>
    <w:rsid w:val="0055442C"/>
    <w:rsid w:val="005602CF"/>
    <w:rsid w:val="00561C4E"/>
    <w:rsid w:val="00567A35"/>
    <w:rsid w:val="00573B2A"/>
    <w:rsid w:val="005802F9"/>
    <w:rsid w:val="00597068"/>
    <w:rsid w:val="005A7C6F"/>
    <w:rsid w:val="005B0A9A"/>
    <w:rsid w:val="005B1CE1"/>
    <w:rsid w:val="005B3116"/>
    <w:rsid w:val="005B6D53"/>
    <w:rsid w:val="005B79EC"/>
    <w:rsid w:val="005C3845"/>
    <w:rsid w:val="005C7607"/>
    <w:rsid w:val="005D3601"/>
    <w:rsid w:val="00600EF3"/>
    <w:rsid w:val="00620057"/>
    <w:rsid w:val="00655713"/>
    <w:rsid w:val="006604E5"/>
    <w:rsid w:val="00660F19"/>
    <w:rsid w:val="00661B46"/>
    <w:rsid w:val="006653A9"/>
    <w:rsid w:val="0067001C"/>
    <w:rsid w:val="00684EBE"/>
    <w:rsid w:val="00693911"/>
    <w:rsid w:val="006B242F"/>
    <w:rsid w:val="006B37C4"/>
    <w:rsid w:val="006B760D"/>
    <w:rsid w:val="006C27FF"/>
    <w:rsid w:val="006C2FE7"/>
    <w:rsid w:val="006C3B61"/>
    <w:rsid w:val="006C4A64"/>
    <w:rsid w:val="006C7E9C"/>
    <w:rsid w:val="006D44EF"/>
    <w:rsid w:val="006E064E"/>
    <w:rsid w:val="006E24B8"/>
    <w:rsid w:val="006F49BA"/>
    <w:rsid w:val="00721975"/>
    <w:rsid w:val="00724017"/>
    <w:rsid w:val="00730DFF"/>
    <w:rsid w:val="00733C5C"/>
    <w:rsid w:val="00746768"/>
    <w:rsid w:val="00762437"/>
    <w:rsid w:val="00763E79"/>
    <w:rsid w:val="007712C7"/>
    <w:rsid w:val="0077374E"/>
    <w:rsid w:val="00775483"/>
    <w:rsid w:val="0077554F"/>
    <w:rsid w:val="007776DD"/>
    <w:rsid w:val="00777ED2"/>
    <w:rsid w:val="00780D2A"/>
    <w:rsid w:val="00781416"/>
    <w:rsid w:val="007927B7"/>
    <w:rsid w:val="00797DC5"/>
    <w:rsid w:val="007A22C2"/>
    <w:rsid w:val="007A2420"/>
    <w:rsid w:val="007A7EB5"/>
    <w:rsid w:val="007B1ACB"/>
    <w:rsid w:val="007B1D8B"/>
    <w:rsid w:val="007B23E4"/>
    <w:rsid w:val="007C1156"/>
    <w:rsid w:val="007C2216"/>
    <w:rsid w:val="007C633A"/>
    <w:rsid w:val="007D2BE9"/>
    <w:rsid w:val="007E0280"/>
    <w:rsid w:val="007E3CA0"/>
    <w:rsid w:val="007F157B"/>
    <w:rsid w:val="007F33B7"/>
    <w:rsid w:val="008150E8"/>
    <w:rsid w:val="008155B4"/>
    <w:rsid w:val="008159FA"/>
    <w:rsid w:val="00836AC3"/>
    <w:rsid w:val="00837F4E"/>
    <w:rsid w:val="00843B0E"/>
    <w:rsid w:val="00845A99"/>
    <w:rsid w:val="008522D9"/>
    <w:rsid w:val="00853301"/>
    <w:rsid w:val="008559EB"/>
    <w:rsid w:val="00862F24"/>
    <w:rsid w:val="008660C9"/>
    <w:rsid w:val="0087156B"/>
    <w:rsid w:val="00883AA6"/>
    <w:rsid w:val="008906E7"/>
    <w:rsid w:val="00892AF5"/>
    <w:rsid w:val="008A23D1"/>
    <w:rsid w:val="008A2E3B"/>
    <w:rsid w:val="008C29D4"/>
    <w:rsid w:val="008C3763"/>
    <w:rsid w:val="008C7BB7"/>
    <w:rsid w:val="008D1440"/>
    <w:rsid w:val="008D4DB6"/>
    <w:rsid w:val="008D7329"/>
    <w:rsid w:val="008D7511"/>
    <w:rsid w:val="008E7D41"/>
    <w:rsid w:val="008F157B"/>
    <w:rsid w:val="00905E00"/>
    <w:rsid w:val="009208B2"/>
    <w:rsid w:val="009245B9"/>
    <w:rsid w:val="009248BC"/>
    <w:rsid w:val="009278B5"/>
    <w:rsid w:val="00927A15"/>
    <w:rsid w:val="00927BFF"/>
    <w:rsid w:val="0093030E"/>
    <w:rsid w:val="00930A83"/>
    <w:rsid w:val="009328AB"/>
    <w:rsid w:val="00935457"/>
    <w:rsid w:val="009361CB"/>
    <w:rsid w:val="00944FDE"/>
    <w:rsid w:val="009452D5"/>
    <w:rsid w:val="00946D5B"/>
    <w:rsid w:val="00946EE1"/>
    <w:rsid w:val="00950884"/>
    <w:rsid w:val="00950D88"/>
    <w:rsid w:val="00951DA9"/>
    <w:rsid w:val="00954124"/>
    <w:rsid w:val="009563BF"/>
    <w:rsid w:val="00972F59"/>
    <w:rsid w:val="0097582B"/>
    <w:rsid w:val="009911F2"/>
    <w:rsid w:val="00992E15"/>
    <w:rsid w:val="00993F04"/>
    <w:rsid w:val="00996AFF"/>
    <w:rsid w:val="009A692F"/>
    <w:rsid w:val="009B1573"/>
    <w:rsid w:val="009B1581"/>
    <w:rsid w:val="009B1809"/>
    <w:rsid w:val="009B58D9"/>
    <w:rsid w:val="009C1A0D"/>
    <w:rsid w:val="009D4147"/>
    <w:rsid w:val="009D5EF8"/>
    <w:rsid w:val="009D6B11"/>
    <w:rsid w:val="009D7E0C"/>
    <w:rsid w:val="009E0771"/>
    <w:rsid w:val="009E36C7"/>
    <w:rsid w:val="009E4779"/>
    <w:rsid w:val="009F69A7"/>
    <w:rsid w:val="00A02A6E"/>
    <w:rsid w:val="00A072E9"/>
    <w:rsid w:val="00A1467C"/>
    <w:rsid w:val="00A148DE"/>
    <w:rsid w:val="00A235E5"/>
    <w:rsid w:val="00A23976"/>
    <w:rsid w:val="00A31E6C"/>
    <w:rsid w:val="00A45322"/>
    <w:rsid w:val="00A54599"/>
    <w:rsid w:val="00A556C2"/>
    <w:rsid w:val="00A57901"/>
    <w:rsid w:val="00A60DA3"/>
    <w:rsid w:val="00A62D92"/>
    <w:rsid w:val="00A65C9C"/>
    <w:rsid w:val="00A73DBE"/>
    <w:rsid w:val="00A771BB"/>
    <w:rsid w:val="00A8015E"/>
    <w:rsid w:val="00A81C2C"/>
    <w:rsid w:val="00A824B5"/>
    <w:rsid w:val="00A903C3"/>
    <w:rsid w:val="00A90779"/>
    <w:rsid w:val="00A91BA3"/>
    <w:rsid w:val="00A92D7C"/>
    <w:rsid w:val="00A9474A"/>
    <w:rsid w:val="00AA2405"/>
    <w:rsid w:val="00AB50D5"/>
    <w:rsid w:val="00AB5D04"/>
    <w:rsid w:val="00AC4998"/>
    <w:rsid w:val="00AD2886"/>
    <w:rsid w:val="00AD56EA"/>
    <w:rsid w:val="00AD7A6B"/>
    <w:rsid w:val="00AE5996"/>
    <w:rsid w:val="00AE6186"/>
    <w:rsid w:val="00AF5532"/>
    <w:rsid w:val="00B05781"/>
    <w:rsid w:val="00B164DA"/>
    <w:rsid w:val="00B23828"/>
    <w:rsid w:val="00B23B50"/>
    <w:rsid w:val="00B3024F"/>
    <w:rsid w:val="00B31A65"/>
    <w:rsid w:val="00B50B77"/>
    <w:rsid w:val="00B535FF"/>
    <w:rsid w:val="00B53E28"/>
    <w:rsid w:val="00B677BB"/>
    <w:rsid w:val="00B74FB7"/>
    <w:rsid w:val="00B75050"/>
    <w:rsid w:val="00B87E34"/>
    <w:rsid w:val="00B93BE0"/>
    <w:rsid w:val="00BA02B0"/>
    <w:rsid w:val="00BA3B14"/>
    <w:rsid w:val="00BC1D8C"/>
    <w:rsid w:val="00BC2979"/>
    <w:rsid w:val="00BC7633"/>
    <w:rsid w:val="00BD7D25"/>
    <w:rsid w:val="00BE7835"/>
    <w:rsid w:val="00BF2796"/>
    <w:rsid w:val="00BF467E"/>
    <w:rsid w:val="00C06F28"/>
    <w:rsid w:val="00C13A80"/>
    <w:rsid w:val="00C200F4"/>
    <w:rsid w:val="00C24803"/>
    <w:rsid w:val="00C25012"/>
    <w:rsid w:val="00C40A4A"/>
    <w:rsid w:val="00C563A9"/>
    <w:rsid w:val="00C611CF"/>
    <w:rsid w:val="00C711DE"/>
    <w:rsid w:val="00C71B53"/>
    <w:rsid w:val="00C814A0"/>
    <w:rsid w:val="00C8276F"/>
    <w:rsid w:val="00C86AAD"/>
    <w:rsid w:val="00C86B39"/>
    <w:rsid w:val="00C921D2"/>
    <w:rsid w:val="00C96D2D"/>
    <w:rsid w:val="00CA1B64"/>
    <w:rsid w:val="00CA3F86"/>
    <w:rsid w:val="00CB2BA6"/>
    <w:rsid w:val="00CB5017"/>
    <w:rsid w:val="00CB5EAD"/>
    <w:rsid w:val="00CC3DCC"/>
    <w:rsid w:val="00CC486F"/>
    <w:rsid w:val="00CC6E3B"/>
    <w:rsid w:val="00CC7416"/>
    <w:rsid w:val="00CD2F56"/>
    <w:rsid w:val="00CD4204"/>
    <w:rsid w:val="00CD6860"/>
    <w:rsid w:val="00CD7065"/>
    <w:rsid w:val="00CE046C"/>
    <w:rsid w:val="00CE07D6"/>
    <w:rsid w:val="00CF0E39"/>
    <w:rsid w:val="00CF3925"/>
    <w:rsid w:val="00CF6132"/>
    <w:rsid w:val="00D0179B"/>
    <w:rsid w:val="00D05B1F"/>
    <w:rsid w:val="00D12D9B"/>
    <w:rsid w:val="00D16BF2"/>
    <w:rsid w:val="00D2202B"/>
    <w:rsid w:val="00D22101"/>
    <w:rsid w:val="00D27107"/>
    <w:rsid w:val="00D44A14"/>
    <w:rsid w:val="00D50149"/>
    <w:rsid w:val="00D62E02"/>
    <w:rsid w:val="00D62FA7"/>
    <w:rsid w:val="00D63CF0"/>
    <w:rsid w:val="00D67343"/>
    <w:rsid w:val="00D723B9"/>
    <w:rsid w:val="00D72557"/>
    <w:rsid w:val="00D7759C"/>
    <w:rsid w:val="00D80B7A"/>
    <w:rsid w:val="00D81678"/>
    <w:rsid w:val="00D85B39"/>
    <w:rsid w:val="00D91B79"/>
    <w:rsid w:val="00D92E9B"/>
    <w:rsid w:val="00D94194"/>
    <w:rsid w:val="00D949F6"/>
    <w:rsid w:val="00D96776"/>
    <w:rsid w:val="00DA01E5"/>
    <w:rsid w:val="00DA0F1E"/>
    <w:rsid w:val="00DA2ED0"/>
    <w:rsid w:val="00DA4F2F"/>
    <w:rsid w:val="00DB16CC"/>
    <w:rsid w:val="00DB4D2D"/>
    <w:rsid w:val="00DC50FD"/>
    <w:rsid w:val="00DD52E3"/>
    <w:rsid w:val="00DD7AC9"/>
    <w:rsid w:val="00DE01A9"/>
    <w:rsid w:val="00DE255A"/>
    <w:rsid w:val="00DF3C6A"/>
    <w:rsid w:val="00E02FAD"/>
    <w:rsid w:val="00E05281"/>
    <w:rsid w:val="00E06486"/>
    <w:rsid w:val="00E12B00"/>
    <w:rsid w:val="00E240E6"/>
    <w:rsid w:val="00E31417"/>
    <w:rsid w:val="00E36D12"/>
    <w:rsid w:val="00E405AB"/>
    <w:rsid w:val="00E50596"/>
    <w:rsid w:val="00E51806"/>
    <w:rsid w:val="00E840D9"/>
    <w:rsid w:val="00E86C22"/>
    <w:rsid w:val="00E940EC"/>
    <w:rsid w:val="00E94DB2"/>
    <w:rsid w:val="00E97D72"/>
    <w:rsid w:val="00EA2B05"/>
    <w:rsid w:val="00EA336B"/>
    <w:rsid w:val="00EA6854"/>
    <w:rsid w:val="00EB0160"/>
    <w:rsid w:val="00EB09DD"/>
    <w:rsid w:val="00EB222F"/>
    <w:rsid w:val="00EB6BB0"/>
    <w:rsid w:val="00EC44F6"/>
    <w:rsid w:val="00ED0189"/>
    <w:rsid w:val="00EE3240"/>
    <w:rsid w:val="00EE4073"/>
    <w:rsid w:val="00EF7718"/>
    <w:rsid w:val="00F00572"/>
    <w:rsid w:val="00F147B8"/>
    <w:rsid w:val="00F15A09"/>
    <w:rsid w:val="00F17732"/>
    <w:rsid w:val="00F21F0B"/>
    <w:rsid w:val="00F269BE"/>
    <w:rsid w:val="00F273AA"/>
    <w:rsid w:val="00F535D5"/>
    <w:rsid w:val="00F71000"/>
    <w:rsid w:val="00F76CC5"/>
    <w:rsid w:val="00F80396"/>
    <w:rsid w:val="00F90366"/>
    <w:rsid w:val="00F92B5F"/>
    <w:rsid w:val="00F92D03"/>
    <w:rsid w:val="00F9513C"/>
    <w:rsid w:val="00F96738"/>
    <w:rsid w:val="00FB27C9"/>
    <w:rsid w:val="00FB2956"/>
    <w:rsid w:val="00FB3E5F"/>
    <w:rsid w:val="00FB51D1"/>
    <w:rsid w:val="00FB54CA"/>
    <w:rsid w:val="00FC2EA8"/>
    <w:rsid w:val="00FD1ABC"/>
    <w:rsid w:val="00FD2E37"/>
    <w:rsid w:val="00FE1BC7"/>
    <w:rsid w:val="00FE5680"/>
    <w:rsid w:val="00FF50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7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nhideWhenUsed/>
    <w:qFormat/>
    <w:rsid w:val="00191FEE"/>
    <w:pPr>
      <w:keepNext/>
      <w:adjustRightInd w:val="0"/>
      <w:snapToGrid w:val="0"/>
      <w:spacing w:after="0" w:line="480" w:lineRule="auto"/>
      <w:contextualSpacing/>
      <w:outlineLvl w:val="1"/>
    </w:pPr>
    <w:rPr>
      <w:rFonts w:asciiTheme="majorBidi" w:eastAsia="Times New Roman" w:hAnsiTheme="majorBidi" w:cstheme="majorBidi"/>
      <w:b/>
      <w:bCs/>
      <w:sz w:val="24"/>
      <w:szCs w:val="24"/>
      <w:lang w:bidi="ar-SA"/>
    </w:rPr>
  </w:style>
  <w:style w:type="paragraph" w:styleId="Heading3">
    <w:name w:val="heading 3"/>
    <w:basedOn w:val="Normal"/>
    <w:next w:val="Normal"/>
    <w:link w:val="Heading3Char"/>
    <w:autoRedefine/>
    <w:semiHidden/>
    <w:unhideWhenUsed/>
    <w:qFormat/>
    <w:rsid w:val="00191FEE"/>
    <w:pPr>
      <w:keepNext/>
      <w:widowControl w:val="0"/>
      <w:adjustRightInd w:val="0"/>
      <w:spacing w:after="0" w:line="240" w:lineRule="auto"/>
      <w:contextualSpacing/>
      <w:outlineLvl w:val="2"/>
    </w:pPr>
    <w:rPr>
      <w:rFonts w:asciiTheme="majorBidi" w:eastAsia="Times New Roman" w:hAnsiTheme="majorBidi" w:cstheme="majorBidi"/>
      <w:b/>
      <w:bCs/>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F92B5F"/>
    <w:rPr>
      <w:sz w:val="16"/>
      <w:szCs w:val="16"/>
    </w:rPr>
  </w:style>
  <w:style w:type="paragraph" w:styleId="CommentText">
    <w:name w:val="annotation text"/>
    <w:basedOn w:val="Normal"/>
    <w:link w:val="CommentTextChar"/>
    <w:uiPriority w:val="99"/>
    <w:unhideWhenUsed/>
    <w:rsid w:val="00F92B5F"/>
    <w:pPr>
      <w:spacing w:line="240" w:lineRule="auto"/>
    </w:pPr>
    <w:rPr>
      <w:sz w:val="20"/>
      <w:szCs w:val="20"/>
    </w:rPr>
  </w:style>
  <w:style w:type="character" w:customStyle="1" w:styleId="CommentTextChar">
    <w:name w:val="Comment Text Char"/>
    <w:basedOn w:val="DefaultParagraphFont"/>
    <w:link w:val="CommentText"/>
    <w:uiPriority w:val="99"/>
    <w:rsid w:val="00F92B5F"/>
    <w:rPr>
      <w:sz w:val="20"/>
      <w:szCs w:val="20"/>
    </w:rPr>
  </w:style>
  <w:style w:type="paragraph" w:styleId="CommentSubject">
    <w:name w:val="annotation subject"/>
    <w:basedOn w:val="CommentText"/>
    <w:next w:val="CommentText"/>
    <w:link w:val="CommentSubjectChar"/>
    <w:uiPriority w:val="99"/>
    <w:semiHidden/>
    <w:unhideWhenUsed/>
    <w:rsid w:val="00F92B5F"/>
    <w:rPr>
      <w:b/>
      <w:bCs/>
    </w:rPr>
  </w:style>
  <w:style w:type="character" w:customStyle="1" w:styleId="CommentSubjectChar">
    <w:name w:val="Comment Subject Char"/>
    <w:basedOn w:val="CommentTextChar"/>
    <w:link w:val="CommentSubject"/>
    <w:uiPriority w:val="99"/>
    <w:semiHidden/>
    <w:rsid w:val="00F92B5F"/>
    <w:rPr>
      <w:b/>
      <w:bCs/>
      <w:sz w:val="20"/>
      <w:szCs w:val="20"/>
    </w:rPr>
  </w:style>
  <w:style w:type="character" w:customStyle="1" w:styleId="Heading2Char">
    <w:name w:val="Heading 2 Char"/>
    <w:basedOn w:val="DefaultParagraphFont"/>
    <w:link w:val="Heading2"/>
    <w:rsid w:val="00191FEE"/>
    <w:rPr>
      <w:rFonts w:asciiTheme="majorBidi" w:eastAsia="Times New Roman" w:hAnsiTheme="majorBidi" w:cstheme="majorBidi"/>
      <w:b/>
      <w:bCs/>
      <w:sz w:val="24"/>
      <w:szCs w:val="24"/>
      <w:lang w:bidi="ar-SA"/>
    </w:rPr>
  </w:style>
  <w:style w:type="character" w:customStyle="1" w:styleId="Heading3Char">
    <w:name w:val="Heading 3 Char"/>
    <w:basedOn w:val="DefaultParagraphFont"/>
    <w:link w:val="Heading3"/>
    <w:semiHidden/>
    <w:rsid w:val="00191FEE"/>
    <w:rPr>
      <w:rFonts w:asciiTheme="majorBidi" w:eastAsia="Times New Roman" w:hAnsiTheme="majorBidi" w:cstheme="majorBidi"/>
      <w:b/>
      <w:bCs/>
      <w:sz w:val="24"/>
      <w:szCs w:val="24"/>
      <w:lang w:val="en-GB" w:bidi="ar-SA"/>
    </w:rPr>
  </w:style>
  <w:style w:type="paragraph" w:styleId="FootnoteText">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5_G,Footnote Text Char Char Char Char"/>
    <w:basedOn w:val="Normal"/>
    <w:link w:val="FootnoteTextChar"/>
    <w:unhideWhenUsed/>
    <w:rsid w:val="00191FEE"/>
    <w:pPr>
      <w:bidi/>
      <w:spacing w:after="0" w:line="240" w:lineRule="auto"/>
    </w:pPr>
    <w:rPr>
      <w:sz w:val="20"/>
      <w:szCs w:val="20"/>
    </w:rPr>
  </w:style>
  <w:style w:type="character" w:customStyle="1" w:styleId="FootnoteTextChar">
    <w:name w:val="Footnote Text Char"/>
    <w:aliases w:val="שוליים Char,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
    <w:basedOn w:val="DefaultParagraphFont"/>
    <w:link w:val="FootnoteText"/>
    <w:rsid w:val="00191FEE"/>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191FEE"/>
    <w:rPr>
      <w:vertAlign w:val="superscript"/>
    </w:rPr>
  </w:style>
  <w:style w:type="paragraph" w:styleId="HTMLPreformatted">
    <w:name w:val="HTML Preformatted"/>
    <w:basedOn w:val="Normal"/>
    <w:link w:val="HTMLPreformattedChar"/>
    <w:uiPriority w:val="99"/>
    <w:unhideWhenUsed/>
    <w:rsid w:val="0019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1FEE"/>
    <w:rPr>
      <w:rFonts w:ascii="Courier New" w:eastAsia="Times New Roman" w:hAnsi="Courier New" w:cs="Courier New"/>
      <w:sz w:val="20"/>
      <w:szCs w:val="20"/>
    </w:rPr>
  </w:style>
  <w:style w:type="paragraph" w:styleId="ListParagraph">
    <w:name w:val="List Paragraph"/>
    <w:basedOn w:val="Normal"/>
    <w:uiPriority w:val="34"/>
    <w:qFormat/>
    <w:rsid w:val="00191FEE"/>
    <w:pPr>
      <w:bidi/>
      <w:spacing w:after="200" w:line="276" w:lineRule="auto"/>
      <w:ind w:left="720"/>
      <w:contextualSpacing/>
    </w:pPr>
  </w:style>
  <w:style w:type="paragraph" w:customStyle="1" w:styleId="PS">
    <w:name w:val="PS"/>
    <w:basedOn w:val="Normal"/>
    <w:rsid w:val="00191FEE"/>
    <w:pPr>
      <w:spacing w:after="0" w:line="240" w:lineRule="auto"/>
      <w:ind w:firstLine="432"/>
    </w:pPr>
    <w:rPr>
      <w:rFonts w:ascii="Times New Roman" w:eastAsia="Times New Roman" w:hAnsi="Times New Roman" w:cs="Times New Roman"/>
      <w:sz w:val="24"/>
      <w:szCs w:val="20"/>
      <w:lang w:bidi="ar-SA"/>
    </w:rPr>
  </w:style>
  <w:style w:type="table" w:styleId="TableGrid">
    <w:name w:val="Table Grid"/>
    <w:basedOn w:val="TableNormal"/>
    <w:uiPriority w:val="39"/>
    <w:rsid w:val="0039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15C7"/>
    <w:rPr>
      <w:color w:val="0563C1" w:themeColor="hyperlink"/>
      <w:u w:val="single"/>
    </w:rPr>
  </w:style>
  <w:style w:type="character" w:customStyle="1" w:styleId="UnresolvedMention1">
    <w:name w:val="Unresolved Mention1"/>
    <w:basedOn w:val="DefaultParagraphFont"/>
    <w:uiPriority w:val="99"/>
    <w:semiHidden/>
    <w:unhideWhenUsed/>
    <w:rsid w:val="000115C7"/>
    <w:rPr>
      <w:color w:val="605E5C"/>
      <w:shd w:val="clear" w:color="auto" w:fill="E1DFDD"/>
    </w:rPr>
  </w:style>
  <w:style w:type="paragraph" w:styleId="BalloonText">
    <w:name w:val="Balloon Text"/>
    <w:basedOn w:val="Normal"/>
    <w:link w:val="BalloonTextChar"/>
    <w:uiPriority w:val="99"/>
    <w:semiHidden/>
    <w:unhideWhenUsed/>
    <w:rsid w:val="006C2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FE7"/>
    <w:rPr>
      <w:rFonts w:ascii="Segoe UI" w:hAnsi="Segoe UI" w:cs="Segoe UI"/>
      <w:sz w:val="18"/>
      <w:szCs w:val="18"/>
    </w:rPr>
  </w:style>
  <w:style w:type="paragraph" w:styleId="Header">
    <w:name w:val="header"/>
    <w:basedOn w:val="Normal"/>
    <w:link w:val="HeaderChar"/>
    <w:uiPriority w:val="99"/>
    <w:unhideWhenUsed/>
    <w:rsid w:val="00660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F19"/>
  </w:style>
  <w:style w:type="paragraph" w:styleId="Footer">
    <w:name w:val="footer"/>
    <w:basedOn w:val="Normal"/>
    <w:link w:val="FooterChar"/>
    <w:uiPriority w:val="99"/>
    <w:unhideWhenUsed/>
    <w:rsid w:val="00660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F19"/>
  </w:style>
  <w:style w:type="character" w:customStyle="1" w:styleId="Heading1Char">
    <w:name w:val="Heading 1 Char"/>
    <w:basedOn w:val="DefaultParagraphFont"/>
    <w:link w:val="Heading1"/>
    <w:uiPriority w:val="9"/>
    <w:rsid w:val="00D9677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5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1484-85E2-4073-8151-08C2DB8B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7198</Words>
  <Characters>41035</Characters>
  <Application>Microsoft Office Word</Application>
  <DocSecurity>0</DocSecurity>
  <Lines>341</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2024-03-27T08:44:00Z</dcterms:created>
  <dcterms:modified xsi:type="dcterms:W3CDTF">2024-03-27T08:44:00Z</dcterms:modified>
</cp:coreProperties>
</file>