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714B" w14:textId="77777777" w:rsidR="004F138A" w:rsidRPr="004F138A" w:rsidRDefault="004F138A" w:rsidP="009F1892">
      <w:pPr>
        <w:spacing w:line="360" w:lineRule="auto"/>
        <w:jc w:val="center"/>
        <w:rPr>
          <w:rFonts w:cs="Times New Roman"/>
          <w:b/>
          <w:bCs/>
          <w:sz w:val="24"/>
          <w:szCs w:val="24"/>
          <w:rtl/>
          <w:lang w:bidi="he-IL"/>
        </w:rPr>
      </w:pPr>
    </w:p>
    <w:p w14:paraId="14CE263D" w14:textId="66EFC2DB" w:rsidR="006167F2" w:rsidRPr="00CE71E9" w:rsidRDefault="004F138A" w:rsidP="009F1892">
      <w:pPr>
        <w:spacing w:line="360" w:lineRule="auto"/>
        <w:jc w:val="center"/>
        <w:rPr>
          <w:rFonts w:cs="Times New Roman"/>
          <w:b/>
          <w:bCs/>
          <w:sz w:val="24"/>
          <w:szCs w:val="24"/>
        </w:rPr>
      </w:pPr>
      <w:r w:rsidRPr="004F138A">
        <w:rPr>
          <w:rFonts w:cs="Times New Roman"/>
          <w:b/>
          <w:bCs/>
          <w:sz w:val="24"/>
          <w:szCs w:val="24"/>
        </w:rPr>
        <w:t>The</w:t>
      </w:r>
      <w:r>
        <w:rPr>
          <w:rFonts w:cs="Times New Roman"/>
          <w:b/>
          <w:bCs/>
          <w:sz w:val="24"/>
          <w:szCs w:val="24"/>
        </w:rPr>
        <w:t xml:space="preserve"> </w:t>
      </w:r>
      <w:r w:rsidR="00434EE7">
        <w:rPr>
          <w:rFonts w:cs="Times New Roman"/>
          <w:b/>
          <w:bCs/>
          <w:sz w:val="24"/>
          <w:szCs w:val="24"/>
        </w:rPr>
        <w:t>“</w:t>
      </w:r>
      <w:r w:rsidR="00932D51">
        <w:rPr>
          <w:rFonts w:cs="Times New Roman"/>
          <w:b/>
          <w:bCs/>
          <w:sz w:val="24"/>
          <w:szCs w:val="24"/>
        </w:rPr>
        <w:t xml:space="preserve">Immigrant </w:t>
      </w:r>
      <w:r w:rsidRPr="004F138A">
        <w:rPr>
          <w:rFonts w:cs="Times New Roman"/>
          <w:b/>
          <w:bCs/>
          <w:sz w:val="24"/>
          <w:szCs w:val="24"/>
        </w:rPr>
        <w:t>Medical Services</w:t>
      </w:r>
      <w:r w:rsidR="00434EE7">
        <w:rPr>
          <w:rFonts w:cs="Times New Roman"/>
          <w:b/>
          <w:bCs/>
          <w:sz w:val="24"/>
          <w:szCs w:val="24"/>
        </w:rPr>
        <w:t xml:space="preserve">” Organization </w:t>
      </w:r>
      <w:r w:rsidRPr="004F138A">
        <w:rPr>
          <w:rFonts w:cs="Times New Roman"/>
          <w:b/>
          <w:bCs/>
          <w:sz w:val="24"/>
          <w:szCs w:val="24"/>
        </w:rPr>
        <w:t xml:space="preserve">during </w:t>
      </w:r>
      <w:r w:rsidR="00434EE7">
        <w:rPr>
          <w:rFonts w:cs="Times New Roman"/>
          <w:b/>
          <w:bCs/>
          <w:sz w:val="24"/>
          <w:szCs w:val="24"/>
        </w:rPr>
        <w:t>the End of the British Mandat</w:t>
      </w:r>
      <w:r w:rsidR="009B0DAC">
        <w:rPr>
          <w:rFonts w:cs="Times New Roman"/>
          <w:b/>
          <w:bCs/>
          <w:sz w:val="24"/>
          <w:szCs w:val="24"/>
        </w:rPr>
        <w:t xml:space="preserve">e </w:t>
      </w:r>
      <w:r w:rsidRPr="004F138A">
        <w:rPr>
          <w:rFonts w:cs="Times New Roman"/>
          <w:b/>
          <w:bCs/>
          <w:sz w:val="24"/>
          <w:szCs w:val="24"/>
        </w:rPr>
        <w:t xml:space="preserve">and </w:t>
      </w:r>
      <w:r w:rsidR="00434EE7">
        <w:rPr>
          <w:rFonts w:cs="Times New Roman"/>
          <w:b/>
          <w:bCs/>
          <w:sz w:val="24"/>
          <w:szCs w:val="24"/>
        </w:rPr>
        <w:t>the First Years of</w:t>
      </w:r>
      <w:r w:rsidRPr="004F138A">
        <w:rPr>
          <w:rFonts w:cs="Times New Roman"/>
          <w:b/>
          <w:bCs/>
          <w:sz w:val="24"/>
          <w:szCs w:val="24"/>
        </w:rPr>
        <w:t xml:space="preserve"> Israel (1944</w:t>
      </w:r>
      <w:r w:rsidR="00E00186">
        <w:rPr>
          <w:rFonts w:cs="Times New Roman"/>
          <w:b/>
          <w:bCs/>
          <w:sz w:val="24"/>
          <w:szCs w:val="24"/>
        </w:rPr>
        <w:t>–</w:t>
      </w:r>
      <w:r w:rsidRPr="004F138A">
        <w:rPr>
          <w:rFonts w:cs="Times New Roman"/>
          <w:b/>
          <w:bCs/>
          <w:sz w:val="24"/>
          <w:szCs w:val="24"/>
        </w:rPr>
        <w:t>1953)</w:t>
      </w:r>
    </w:p>
    <w:p w14:paraId="439DA975" w14:textId="77777777" w:rsidR="006167F2" w:rsidRPr="00CE71E9" w:rsidRDefault="006167F2" w:rsidP="00B92CE8">
      <w:pPr>
        <w:spacing w:line="360" w:lineRule="auto"/>
        <w:rPr>
          <w:rFonts w:cs="Times New Roman"/>
          <w:b/>
          <w:bCs/>
          <w:sz w:val="24"/>
          <w:szCs w:val="24"/>
        </w:rPr>
      </w:pPr>
      <w:r w:rsidRPr="00CE71E9">
        <w:rPr>
          <w:rFonts w:cs="Times New Roman"/>
          <w:b/>
          <w:bCs/>
          <w:sz w:val="24"/>
          <w:szCs w:val="24"/>
        </w:rPr>
        <w:t>Introduction</w:t>
      </w:r>
    </w:p>
    <w:p w14:paraId="3CDDBE12" w14:textId="02F11C32" w:rsidR="006902D0" w:rsidRDefault="009B0DAC" w:rsidP="00950CC0">
      <w:pPr>
        <w:spacing w:line="360" w:lineRule="auto"/>
        <w:jc w:val="both"/>
        <w:rPr>
          <w:rFonts w:cs="Times New Roman"/>
          <w:sz w:val="24"/>
          <w:szCs w:val="24"/>
        </w:rPr>
      </w:pPr>
      <w:r>
        <w:rPr>
          <w:rFonts w:cs="Times New Roman"/>
          <w:sz w:val="24"/>
          <w:szCs w:val="24"/>
        </w:rPr>
        <w:t xml:space="preserve">The Second </w:t>
      </w:r>
      <w:r w:rsidR="006167F2" w:rsidRPr="00CE71E9">
        <w:rPr>
          <w:rFonts w:cs="Times New Roman"/>
          <w:sz w:val="24"/>
          <w:szCs w:val="24"/>
        </w:rPr>
        <w:t>World War and the catastrophe of the Holocaust led to the migration of millions of</w:t>
      </w:r>
      <w:r>
        <w:rPr>
          <w:rFonts w:cs="Times New Roman"/>
          <w:sz w:val="24"/>
          <w:szCs w:val="24"/>
        </w:rPr>
        <w:t xml:space="preserve"> Jewish</w:t>
      </w:r>
      <w:r w:rsidR="006167F2" w:rsidRPr="00CE71E9">
        <w:rPr>
          <w:rFonts w:cs="Times New Roman"/>
          <w:sz w:val="24"/>
          <w:szCs w:val="24"/>
        </w:rPr>
        <w:t xml:space="preserve"> refugees and displaced persons across countries and continents. After the </w:t>
      </w:r>
      <w:r>
        <w:rPr>
          <w:rFonts w:cs="Times New Roman"/>
          <w:sz w:val="24"/>
          <w:szCs w:val="24"/>
        </w:rPr>
        <w:t>W</w:t>
      </w:r>
      <w:r w:rsidR="006167F2" w:rsidRPr="00CE71E9">
        <w:rPr>
          <w:rFonts w:cs="Times New Roman"/>
          <w:sz w:val="24"/>
          <w:szCs w:val="24"/>
        </w:rPr>
        <w:t xml:space="preserve">ar, </w:t>
      </w:r>
      <w:r w:rsidR="00B659FB">
        <w:rPr>
          <w:rFonts w:cs="Times New Roman"/>
          <w:sz w:val="24"/>
          <w:szCs w:val="24"/>
        </w:rPr>
        <w:t>Jews from all over the world began to immigrate to British Mandatory Palestine and</w:t>
      </w:r>
      <w:r w:rsidR="00320D6E">
        <w:rPr>
          <w:rFonts w:cs="Times New Roman"/>
          <w:sz w:val="24"/>
          <w:szCs w:val="24"/>
        </w:rPr>
        <w:t xml:space="preserve"> (after May 1948) the State of </w:t>
      </w:r>
      <w:r w:rsidR="00B659FB">
        <w:rPr>
          <w:rFonts w:cs="Times New Roman"/>
          <w:sz w:val="24"/>
          <w:szCs w:val="24"/>
        </w:rPr>
        <w:t>Israel</w:t>
      </w:r>
      <w:ins w:id="0" w:author="דורית" w:date="2024-02-14T16:24:00Z">
        <w:r w:rsidR="003444DD">
          <w:rPr>
            <w:rFonts w:cs="Times New Roman"/>
            <w:sz w:val="24"/>
            <w:szCs w:val="24"/>
          </w:rPr>
          <w:t>*</w:t>
        </w:r>
      </w:ins>
      <w:r w:rsidR="00B659FB">
        <w:rPr>
          <w:rFonts w:cs="Times New Roman"/>
          <w:sz w:val="24"/>
          <w:szCs w:val="24"/>
        </w:rPr>
        <w:t>. This</w:t>
      </w:r>
      <w:r w:rsidR="00320D6E">
        <w:rPr>
          <w:rFonts w:cs="Times New Roman"/>
          <w:sz w:val="24"/>
          <w:szCs w:val="24"/>
        </w:rPr>
        <w:t xml:space="preserve"> phenomenon</w:t>
      </w:r>
      <w:r w:rsidR="00B659FB">
        <w:rPr>
          <w:rFonts w:cs="Times New Roman"/>
          <w:sz w:val="24"/>
          <w:szCs w:val="24"/>
        </w:rPr>
        <w:t xml:space="preserve">, </w:t>
      </w:r>
      <w:r w:rsidR="00320D6E">
        <w:rPr>
          <w:rFonts w:cs="Times New Roman"/>
          <w:sz w:val="24"/>
          <w:szCs w:val="24"/>
        </w:rPr>
        <w:t>referred to in Israel</w:t>
      </w:r>
      <w:r w:rsidR="00B659FB">
        <w:rPr>
          <w:rFonts w:cs="Times New Roman"/>
          <w:sz w:val="24"/>
          <w:szCs w:val="24"/>
        </w:rPr>
        <w:t xml:space="preserve"> as the</w:t>
      </w:r>
      <w:r>
        <w:rPr>
          <w:rFonts w:cs="Times New Roman"/>
          <w:sz w:val="24"/>
          <w:szCs w:val="24"/>
        </w:rPr>
        <w:t xml:space="preserve"> Great </w:t>
      </w:r>
      <w:r w:rsidR="003075D3" w:rsidRPr="005542A0">
        <w:rPr>
          <w:rFonts w:cs="Times New Roman"/>
          <w:sz w:val="24"/>
          <w:szCs w:val="24"/>
        </w:rPr>
        <w:t>A</w:t>
      </w:r>
      <w:r w:rsidRPr="005542A0">
        <w:rPr>
          <w:rFonts w:cs="Times New Roman"/>
          <w:sz w:val="24"/>
          <w:szCs w:val="24"/>
        </w:rPr>
        <w:t>liyah</w:t>
      </w:r>
      <w:r>
        <w:rPr>
          <w:rFonts w:cs="Times New Roman"/>
          <w:sz w:val="24"/>
          <w:szCs w:val="24"/>
        </w:rPr>
        <w:t xml:space="preserve"> (Jewish immigration)</w:t>
      </w:r>
      <w:r w:rsidR="00B659FB">
        <w:rPr>
          <w:rFonts w:cs="Times New Roman"/>
          <w:sz w:val="24"/>
          <w:szCs w:val="24"/>
        </w:rPr>
        <w:t xml:space="preserve">, </w:t>
      </w:r>
      <w:proofErr w:type="gramStart"/>
      <w:r w:rsidR="006167F2" w:rsidRPr="00CE71E9">
        <w:rPr>
          <w:rFonts w:cs="Times New Roman"/>
          <w:sz w:val="24"/>
          <w:szCs w:val="24"/>
        </w:rPr>
        <w:t xml:space="preserve">was </w:t>
      </w:r>
      <w:r w:rsidR="00B659FB">
        <w:rPr>
          <w:rFonts w:cs="Times New Roman"/>
          <w:sz w:val="24"/>
          <w:szCs w:val="24"/>
        </w:rPr>
        <w:t>a reflection of</w:t>
      </w:r>
      <w:proofErr w:type="gramEnd"/>
      <w:r w:rsidR="00B659FB" w:rsidRPr="00CE71E9">
        <w:rPr>
          <w:rFonts w:cs="Times New Roman"/>
          <w:sz w:val="24"/>
          <w:szCs w:val="24"/>
        </w:rPr>
        <w:t xml:space="preserve"> </w:t>
      </w:r>
      <w:r w:rsidR="006167F2" w:rsidRPr="00CE71E9">
        <w:rPr>
          <w:rFonts w:cs="Times New Roman"/>
          <w:sz w:val="24"/>
          <w:szCs w:val="24"/>
        </w:rPr>
        <w:t>Jew</w:t>
      </w:r>
      <w:r w:rsidR="00B659FB">
        <w:rPr>
          <w:rFonts w:cs="Times New Roman"/>
          <w:sz w:val="24"/>
          <w:szCs w:val="24"/>
        </w:rPr>
        <w:t xml:space="preserve">ish </w:t>
      </w:r>
      <w:r w:rsidR="006167F2" w:rsidRPr="00CE71E9">
        <w:rPr>
          <w:rFonts w:cs="Times New Roman"/>
          <w:sz w:val="24"/>
          <w:szCs w:val="24"/>
        </w:rPr>
        <w:t xml:space="preserve">ideological aspirations for a homeland </w:t>
      </w:r>
      <w:r w:rsidR="00B659FB">
        <w:rPr>
          <w:rFonts w:cs="Times New Roman"/>
          <w:sz w:val="24"/>
          <w:szCs w:val="24"/>
        </w:rPr>
        <w:t>and</w:t>
      </w:r>
      <w:r w:rsidR="00B659FB" w:rsidRPr="00CE71E9">
        <w:rPr>
          <w:rFonts w:cs="Times New Roman"/>
          <w:sz w:val="24"/>
          <w:szCs w:val="24"/>
        </w:rPr>
        <w:t xml:space="preserve"> </w:t>
      </w:r>
      <w:r w:rsidR="006167F2" w:rsidRPr="00CE71E9">
        <w:rPr>
          <w:rFonts w:cs="Times New Roman"/>
          <w:sz w:val="24"/>
          <w:szCs w:val="24"/>
        </w:rPr>
        <w:t xml:space="preserve">their practical need for a place to settle and realize their personal dreams. </w:t>
      </w:r>
      <w:r>
        <w:rPr>
          <w:rFonts w:cs="Times New Roman"/>
          <w:sz w:val="24"/>
          <w:szCs w:val="24"/>
        </w:rPr>
        <w:t>It was not</w:t>
      </w:r>
      <w:r w:rsidRPr="00CE71E9">
        <w:rPr>
          <w:rFonts w:cs="Times New Roman"/>
          <w:sz w:val="24"/>
          <w:szCs w:val="24"/>
        </w:rPr>
        <w:t xml:space="preserve"> </w:t>
      </w:r>
      <w:r w:rsidR="006167F2" w:rsidRPr="00CE71E9">
        <w:rPr>
          <w:rFonts w:cs="Times New Roman"/>
          <w:sz w:val="24"/>
          <w:szCs w:val="24"/>
        </w:rPr>
        <w:t>only</w:t>
      </w:r>
      <w:r w:rsidR="00B659FB">
        <w:rPr>
          <w:rFonts w:cs="Times New Roman"/>
          <w:sz w:val="24"/>
          <w:szCs w:val="24"/>
        </w:rPr>
        <w:t xml:space="preserve"> those</w:t>
      </w:r>
      <w:r w:rsidR="006167F2" w:rsidRPr="00CE71E9">
        <w:rPr>
          <w:rFonts w:cs="Times New Roman"/>
          <w:sz w:val="24"/>
          <w:szCs w:val="24"/>
        </w:rPr>
        <w:t xml:space="preserve"> </w:t>
      </w:r>
      <w:r>
        <w:rPr>
          <w:rFonts w:cs="Times New Roman"/>
          <w:sz w:val="24"/>
          <w:szCs w:val="24"/>
        </w:rPr>
        <w:t>who sought</w:t>
      </w:r>
      <w:r w:rsidRPr="00CE71E9">
        <w:rPr>
          <w:rFonts w:cs="Times New Roman"/>
          <w:sz w:val="24"/>
          <w:szCs w:val="24"/>
        </w:rPr>
        <w:t xml:space="preserve"> </w:t>
      </w:r>
      <w:r w:rsidR="006167F2" w:rsidRPr="00CE71E9">
        <w:rPr>
          <w:rFonts w:cs="Times New Roman"/>
          <w:sz w:val="24"/>
          <w:szCs w:val="24"/>
        </w:rPr>
        <w:t>to</w:t>
      </w:r>
      <w:r w:rsidR="006C1726">
        <w:rPr>
          <w:rFonts w:cs="Times New Roman"/>
          <w:sz w:val="24"/>
          <w:szCs w:val="24"/>
        </w:rPr>
        <w:t xml:space="preserve"> immigrate </w:t>
      </w:r>
      <w:r w:rsidR="006167F2" w:rsidRPr="00CE71E9">
        <w:rPr>
          <w:rFonts w:cs="Times New Roman"/>
          <w:sz w:val="24"/>
          <w:szCs w:val="24"/>
        </w:rPr>
        <w:t xml:space="preserve">and </w:t>
      </w:r>
      <w:r w:rsidR="006167F2">
        <w:rPr>
          <w:rFonts w:cs="Times New Roman"/>
          <w:sz w:val="24"/>
          <w:szCs w:val="24"/>
        </w:rPr>
        <w:t xml:space="preserve">create a </w:t>
      </w:r>
      <w:r w:rsidR="006167F2" w:rsidRPr="00CE71E9">
        <w:rPr>
          <w:rFonts w:cs="Times New Roman"/>
          <w:sz w:val="24"/>
          <w:szCs w:val="24"/>
        </w:rPr>
        <w:t xml:space="preserve">national </w:t>
      </w:r>
      <w:r>
        <w:rPr>
          <w:rFonts w:cs="Times New Roman"/>
          <w:sz w:val="24"/>
          <w:szCs w:val="24"/>
        </w:rPr>
        <w:t xml:space="preserve">center </w:t>
      </w:r>
      <w:r w:rsidR="006C1726">
        <w:rPr>
          <w:rFonts w:cs="Times New Roman"/>
          <w:sz w:val="24"/>
          <w:szCs w:val="24"/>
        </w:rPr>
        <w:t>in Israel</w:t>
      </w:r>
      <w:r w:rsidR="006C1726" w:rsidRPr="00CE71E9">
        <w:rPr>
          <w:rFonts w:cs="Times New Roman"/>
          <w:sz w:val="24"/>
          <w:szCs w:val="24"/>
        </w:rPr>
        <w:t xml:space="preserve"> </w:t>
      </w:r>
      <w:r>
        <w:rPr>
          <w:rFonts w:cs="Times New Roman"/>
          <w:sz w:val="24"/>
          <w:szCs w:val="24"/>
        </w:rPr>
        <w:t xml:space="preserve">who </w:t>
      </w:r>
      <w:r w:rsidR="006167F2" w:rsidRPr="00CE71E9">
        <w:rPr>
          <w:rFonts w:cs="Times New Roman"/>
          <w:sz w:val="24"/>
          <w:szCs w:val="24"/>
        </w:rPr>
        <w:t xml:space="preserve">felt the strong bond of the Jewish people to </w:t>
      </w:r>
      <w:r>
        <w:rPr>
          <w:rFonts w:cs="Times New Roman"/>
          <w:sz w:val="24"/>
          <w:szCs w:val="24"/>
        </w:rPr>
        <w:t>th</w:t>
      </w:r>
      <w:r w:rsidR="006C1726">
        <w:rPr>
          <w:rFonts w:cs="Times New Roman"/>
          <w:sz w:val="24"/>
          <w:szCs w:val="24"/>
        </w:rPr>
        <w:t>is land</w:t>
      </w:r>
      <w:r w:rsidR="006167F2" w:rsidRPr="00CE71E9">
        <w:rPr>
          <w:rFonts w:cs="Times New Roman"/>
          <w:sz w:val="24"/>
          <w:szCs w:val="24"/>
        </w:rPr>
        <w:t>; Jews in the Diaspora also wanted to help in this endeavor. This drive to help</w:t>
      </w:r>
      <w:r w:rsidR="00B659FB">
        <w:rPr>
          <w:rFonts w:cs="Times New Roman"/>
          <w:sz w:val="24"/>
          <w:szCs w:val="24"/>
        </w:rPr>
        <w:t xml:space="preserve"> </w:t>
      </w:r>
      <w:r w:rsidR="00D576D2">
        <w:rPr>
          <w:rFonts w:cs="Times New Roman"/>
          <w:sz w:val="24"/>
          <w:szCs w:val="24"/>
        </w:rPr>
        <w:t>the Yishuv (</w:t>
      </w:r>
      <w:r w:rsidR="006C1726">
        <w:rPr>
          <w:rFonts w:cs="Times New Roman"/>
          <w:sz w:val="24"/>
          <w:szCs w:val="24"/>
        </w:rPr>
        <w:t xml:space="preserve">the pre-state </w:t>
      </w:r>
      <w:r w:rsidR="00B659FB">
        <w:rPr>
          <w:rFonts w:cs="Times New Roman"/>
          <w:sz w:val="24"/>
          <w:szCs w:val="24"/>
        </w:rPr>
        <w:t>Jewish settlement</w:t>
      </w:r>
      <w:r w:rsidR="00D576D2">
        <w:rPr>
          <w:rFonts w:cs="Times New Roman"/>
          <w:sz w:val="24"/>
          <w:szCs w:val="24"/>
        </w:rPr>
        <w:t>) and increase immigration to</w:t>
      </w:r>
      <w:r w:rsidR="00B659FB">
        <w:rPr>
          <w:rFonts w:cs="Times New Roman"/>
          <w:sz w:val="24"/>
          <w:szCs w:val="24"/>
        </w:rPr>
        <w:t xml:space="preserve"> the Land of Israel</w:t>
      </w:r>
      <w:r w:rsidR="006167F2" w:rsidRPr="00CE71E9">
        <w:rPr>
          <w:rFonts w:cs="Times New Roman"/>
          <w:sz w:val="24"/>
          <w:szCs w:val="24"/>
        </w:rPr>
        <w:t xml:space="preserve">, </w:t>
      </w:r>
      <w:r w:rsidR="00B659FB">
        <w:rPr>
          <w:rFonts w:cs="Times New Roman"/>
          <w:sz w:val="24"/>
          <w:szCs w:val="24"/>
        </w:rPr>
        <w:t>which</w:t>
      </w:r>
      <w:r w:rsidR="00B659FB" w:rsidRPr="00CE71E9">
        <w:rPr>
          <w:rFonts w:cs="Times New Roman"/>
          <w:sz w:val="24"/>
          <w:szCs w:val="24"/>
        </w:rPr>
        <w:t xml:space="preserve"> </w:t>
      </w:r>
      <w:r w:rsidR="006167F2" w:rsidRPr="00CE71E9">
        <w:rPr>
          <w:rFonts w:cs="Times New Roman"/>
          <w:sz w:val="24"/>
          <w:szCs w:val="24"/>
        </w:rPr>
        <w:t xml:space="preserve">intensified after the Holocaust, was expressed in various ways, particularly through economic and humanitarian </w:t>
      </w:r>
      <w:r w:rsidR="001D393E" w:rsidRPr="00CE71E9">
        <w:rPr>
          <w:rFonts w:cs="Times New Roman"/>
          <w:sz w:val="24"/>
          <w:szCs w:val="24"/>
        </w:rPr>
        <w:t>aid</w:t>
      </w:r>
      <w:r w:rsidR="00211FAA" w:rsidRPr="003B1C43">
        <w:rPr>
          <w:rFonts w:asciiTheme="minorHAnsi" w:hAnsiTheme="minorHAnsi"/>
          <w:lang w:bidi="he-IL"/>
        </w:rPr>
        <w:t xml:space="preserve">. </w:t>
      </w:r>
      <w:r w:rsidR="00D576D2" w:rsidRPr="003B1C43">
        <w:rPr>
          <w:rFonts w:cs="Times New Roman"/>
          <w:sz w:val="24"/>
          <w:szCs w:val="24"/>
        </w:rPr>
        <w:t>The establishment</w:t>
      </w:r>
      <w:r w:rsidR="00D576D2" w:rsidRPr="008E6321">
        <w:rPr>
          <w:rFonts w:asciiTheme="minorHAnsi" w:hAnsiTheme="minorHAnsi"/>
          <w:lang w:bidi="he-IL"/>
        </w:rPr>
        <w:t xml:space="preserve"> </w:t>
      </w:r>
      <w:r w:rsidR="00211FAA" w:rsidRPr="003B1C43">
        <w:rPr>
          <w:rFonts w:cs="Times New Roman"/>
          <w:sz w:val="24"/>
          <w:szCs w:val="24"/>
        </w:rPr>
        <w:t>of Jewish health service</w:t>
      </w:r>
      <w:r w:rsidR="00D576D2" w:rsidRPr="003B1C43">
        <w:rPr>
          <w:rFonts w:cs="Times New Roman"/>
          <w:sz w:val="24"/>
          <w:szCs w:val="24"/>
        </w:rPr>
        <w:t xml:space="preserve">s in the Yishuv began in 1911 with </w:t>
      </w:r>
      <w:r w:rsidR="00211FAA" w:rsidRPr="003B1C43">
        <w:rPr>
          <w:rFonts w:cs="Times New Roman"/>
          <w:sz w:val="24"/>
          <w:szCs w:val="24"/>
        </w:rPr>
        <w:t xml:space="preserve">the establishment of the </w:t>
      </w:r>
      <w:proofErr w:type="spellStart"/>
      <w:r w:rsidR="00211FAA" w:rsidRPr="003B1C43">
        <w:rPr>
          <w:rFonts w:cs="Times New Roman"/>
          <w:sz w:val="24"/>
          <w:szCs w:val="24"/>
        </w:rPr>
        <w:t>Clalit</w:t>
      </w:r>
      <w:proofErr w:type="spellEnd"/>
      <w:r w:rsidR="00211FAA" w:rsidRPr="003B1C43">
        <w:rPr>
          <w:rFonts w:cs="Times New Roman"/>
          <w:sz w:val="24"/>
          <w:szCs w:val="24"/>
        </w:rPr>
        <w:t xml:space="preserve"> Health Fund</w:t>
      </w:r>
      <w:r w:rsidR="001D7616" w:rsidRPr="003B1C43">
        <w:rPr>
          <w:rFonts w:cs="Times New Roman"/>
          <w:sz w:val="24"/>
          <w:szCs w:val="24"/>
        </w:rPr>
        <w:t xml:space="preserve"> (</w:t>
      </w:r>
      <w:r w:rsidRPr="003B1C43">
        <w:rPr>
          <w:rFonts w:cs="Times New Roman"/>
          <w:sz w:val="24"/>
          <w:szCs w:val="24"/>
        </w:rPr>
        <w:t xml:space="preserve">hereinafter: </w:t>
      </w:r>
      <w:r w:rsidR="001D7616" w:rsidRPr="003B1C43">
        <w:rPr>
          <w:rFonts w:cs="Times New Roman"/>
          <w:sz w:val="24"/>
          <w:szCs w:val="24"/>
        </w:rPr>
        <w:t>“</w:t>
      </w:r>
      <w:proofErr w:type="spellStart"/>
      <w:r w:rsidR="001D7616" w:rsidRPr="003B1C43">
        <w:rPr>
          <w:rFonts w:cs="Times New Roman"/>
          <w:sz w:val="24"/>
          <w:szCs w:val="24"/>
        </w:rPr>
        <w:t>Clalit</w:t>
      </w:r>
      <w:proofErr w:type="spellEnd"/>
      <w:r w:rsidR="001D7616" w:rsidRPr="003B1C43">
        <w:rPr>
          <w:rFonts w:cs="Times New Roman"/>
          <w:sz w:val="24"/>
          <w:szCs w:val="24"/>
        </w:rPr>
        <w:t>”)</w:t>
      </w:r>
      <w:r w:rsidR="00211FAA" w:rsidRPr="003B1C43">
        <w:rPr>
          <w:rFonts w:cs="Times New Roman"/>
          <w:sz w:val="24"/>
          <w:szCs w:val="24"/>
        </w:rPr>
        <w:t xml:space="preserve"> and later the establishment of hospitals and </w:t>
      </w:r>
      <w:r w:rsidR="001D7616" w:rsidRPr="003B1C43">
        <w:rPr>
          <w:rFonts w:cs="Times New Roman"/>
          <w:sz w:val="24"/>
          <w:szCs w:val="24"/>
        </w:rPr>
        <w:t xml:space="preserve">a </w:t>
      </w:r>
      <w:r w:rsidR="00211FAA" w:rsidRPr="003B1C43">
        <w:rPr>
          <w:rFonts w:cs="Times New Roman"/>
          <w:sz w:val="24"/>
          <w:szCs w:val="24"/>
        </w:rPr>
        <w:t>nursing school</w:t>
      </w:r>
      <w:r w:rsidR="00B659FB" w:rsidRPr="003B1C43">
        <w:rPr>
          <w:rFonts w:cs="Times New Roman"/>
          <w:sz w:val="24"/>
          <w:szCs w:val="24"/>
        </w:rPr>
        <w:t xml:space="preserve"> run by Hadassah: The Women’s Zionist Organization of America</w:t>
      </w:r>
      <w:r w:rsidR="00D576D2" w:rsidRPr="003B1C43">
        <w:rPr>
          <w:rFonts w:cs="Times New Roman"/>
          <w:sz w:val="24"/>
          <w:szCs w:val="24"/>
        </w:rPr>
        <w:t xml:space="preserve">. </w:t>
      </w:r>
      <w:r w:rsidR="00211FAA" w:rsidRPr="003B1C43">
        <w:rPr>
          <w:rFonts w:cs="Times New Roman"/>
          <w:sz w:val="24"/>
          <w:szCs w:val="24"/>
        </w:rPr>
        <w:t xml:space="preserve">The </w:t>
      </w:r>
      <w:r w:rsidR="00B659FB" w:rsidRPr="003B1C43">
        <w:rPr>
          <w:rFonts w:cs="Times New Roman"/>
          <w:sz w:val="24"/>
          <w:szCs w:val="24"/>
        </w:rPr>
        <w:t xml:space="preserve">aim </w:t>
      </w:r>
      <w:r w:rsidR="00211FAA" w:rsidRPr="003B1C43">
        <w:rPr>
          <w:rFonts w:cs="Times New Roman"/>
          <w:sz w:val="24"/>
          <w:szCs w:val="24"/>
        </w:rPr>
        <w:t xml:space="preserve">was to </w:t>
      </w:r>
      <w:r w:rsidR="006C1726">
        <w:rPr>
          <w:rFonts w:cs="Times New Roman"/>
          <w:sz w:val="24"/>
          <w:szCs w:val="24"/>
        </w:rPr>
        <w:t xml:space="preserve">support the residents of the </w:t>
      </w:r>
      <w:r w:rsidRPr="003B1C43">
        <w:rPr>
          <w:rFonts w:cs="Times New Roman"/>
          <w:sz w:val="24"/>
          <w:szCs w:val="24"/>
        </w:rPr>
        <w:t xml:space="preserve">Yishuv </w:t>
      </w:r>
      <w:r w:rsidR="00C27A6F" w:rsidRPr="003B1C43">
        <w:rPr>
          <w:rFonts w:cs="Times New Roman"/>
          <w:sz w:val="24"/>
          <w:szCs w:val="24"/>
        </w:rPr>
        <w:t>in</w:t>
      </w:r>
      <w:r w:rsidR="001D7616" w:rsidRPr="003B1C43">
        <w:rPr>
          <w:rFonts w:cs="Times New Roman"/>
          <w:sz w:val="24"/>
          <w:szCs w:val="24"/>
        </w:rPr>
        <w:t xml:space="preserve"> Ottoman and later British Mandatory </w:t>
      </w:r>
      <w:proofErr w:type="gramStart"/>
      <w:r w:rsidR="001D7616" w:rsidRPr="003B1C43">
        <w:rPr>
          <w:rFonts w:cs="Times New Roman"/>
          <w:sz w:val="24"/>
          <w:szCs w:val="24"/>
        </w:rPr>
        <w:t>Palestine,</w:t>
      </w:r>
      <w:r w:rsidR="00211FAA" w:rsidRPr="003B1C43">
        <w:rPr>
          <w:rFonts w:cs="Times New Roman"/>
          <w:sz w:val="24"/>
          <w:szCs w:val="24"/>
        </w:rPr>
        <w:t xml:space="preserve"> and</w:t>
      </w:r>
      <w:proofErr w:type="gramEnd"/>
      <w:r w:rsidR="00211FAA" w:rsidRPr="003B1C43">
        <w:rPr>
          <w:rFonts w:cs="Times New Roman"/>
          <w:sz w:val="24"/>
          <w:szCs w:val="24"/>
        </w:rPr>
        <w:t xml:space="preserve"> </w:t>
      </w:r>
      <w:r w:rsidR="006C1726">
        <w:rPr>
          <w:rFonts w:cs="Times New Roman"/>
          <w:sz w:val="24"/>
          <w:szCs w:val="24"/>
        </w:rPr>
        <w:t>build capacity to allow</w:t>
      </w:r>
      <w:r w:rsidR="006C1726" w:rsidRPr="006902D0">
        <w:rPr>
          <w:rFonts w:cs="Times New Roman"/>
          <w:sz w:val="24"/>
          <w:szCs w:val="24"/>
        </w:rPr>
        <w:t xml:space="preserve"> </w:t>
      </w:r>
      <w:r w:rsidR="004A43FF" w:rsidRPr="006902D0">
        <w:rPr>
          <w:rFonts w:cs="Times New Roman"/>
          <w:sz w:val="24"/>
          <w:szCs w:val="24"/>
        </w:rPr>
        <w:t xml:space="preserve">Jews </w:t>
      </w:r>
      <w:r w:rsidR="00211FAA" w:rsidRPr="006902D0">
        <w:rPr>
          <w:rFonts w:cs="Times New Roman"/>
          <w:sz w:val="24"/>
          <w:szCs w:val="24"/>
        </w:rPr>
        <w:t xml:space="preserve">to provide </w:t>
      </w:r>
      <w:r w:rsidR="001D7616" w:rsidRPr="006902D0">
        <w:rPr>
          <w:rFonts w:cs="Times New Roman"/>
          <w:sz w:val="24"/>
          <w:szCs w:val="24"/>
        </w:rPr>
        <w:t xml:space="preserve">these </w:t>
      </w:r>
      <w:r w:rsidR="00211FAA" w:rsidRPr="006902D0">
        <w:rPr>
          <w:rFonts w:cs="Times New Roman"/>
          <w:sz w:val="24"/>
          <w:szCs w:val="24"/>
        </w:rPr>
        <w:t xml:space="preserve">services </w:t>
      </w:r>
      <w:r w:rsidR="004A43FF" w:rsidRPr="006902D0">
        <w:rPr>
          <w:rFonts w:cs="Times New Roman"/>
          <w:sz w:val="24"/>
          <w:szCs w:val="24"/>
        </w:rPr>
        <w:t xml:space="preserve">for </w:t>
      </w:r>
      <w:r w:rsidR="001D7616" w:rsidRPr="006902D0">
        <w:rPr>
          <w:rFonts w:cs="Times New Roman"/>
          <w:sz w:val="24"/>
          <w:szCs w:val="24"/>
        </w:rPr>
        <w:t>themselves in the future</w:t>
      </w:r>
      <w:r w:rsidR="00211FAA" w:rsidRPr="006902D0">
        <w:rPr>
          <w:rFonts w:cs="Times New Roman"/>
          <w:sz w:val="24"/>
          <w:szCs w:val="24"/>
        </w:rPr>
        <w:t>.</w:t>
      </w:r>
      <w:r w:rsidR="00843763">
        <w:rPr>
          <w:rFonts w:cs="Times New Roman"/>
          <w:sz w:val="24"/>
          <w:szCs w:val="24"/>
        </w:rPr>
        <w:t xml:space="preserve"> </w:t>
      </w:r>
      <w:r w:rsidR="006167F2" w:rsidRPr="00CE71E9">
        <w:rPr>
          <w:rFonts w:cs="Times New Roman"/>
          <w:sz w:val="24"/>
          <w:szCs w:val="24"/>
        </w:rPr>
        <w:t xml:space="preserve">Prominent in this context is the story of </w:t>
      </w:r>
      <w:r w:rsidR="001D7616">
        <w:rPr>
          <w:rFonts w:cs="Times New Roman"/>
          <w:sz w:val="24"/>
          <w:szCs w:val="24"/>
        </w:rPr>
        <w:t>two</w:t>
      </w:r>
      <w:r w:rsidR="001D7616" w:rsidRPr="00CE71E9">
        <w:rPr>
          <w:rFonts w:cs="Times New Roman"/>
          <w:sz w:val="24"/>
          <w:szCs w:val="24"/>
        </w:rPr>
        <w:t xml:space="preserve"> </w:t>
      </w:r>
      <w:r w:rsidR="006167F2" w:rsidRPr="00CE71E9">
        <w:rPr>
          <w:rFonts w:cs="Times New Roman"/>
          <w:sz w:val="24"/>
          <w:szCs w:val="24"/>
        </w:rPr>
        <w:t xml:space="preserve">American Jewish humanitarian organizations, </w:t>
      </w:r>
      <w:proofErr w:type="gramStart"/>
      <w:r w:rsidR="006167F2" w:rsidRPr="001372ED">
        <w:rPr>
          <w:rFonts w:cs="Times New Roman"/>
          <w:sz w:val="24"/>
          <w:szCs w:val="24"/>
        </w:rPr>
        <w:t>Hadassa</w:t>
      </w:r>
      <w:r w:rsidR="00843763" w:rsidRPr="001372ED">
        <w:rPr>
          <w:rFonts w:cs="Times New Roman"/>
          <w:sz w:val="24"/>
          <w:szCs w:val="24"/>
        </w:rPr>
        <w:t>h</w:t>
      </w:r>
      <w:proofErr w:type="gramEnd"/>
      <w:r w:rsidR="00852835" w:rsidRPr="008E35AF">
        <w:rPr>
          <w:rFonts w:cs="Times New Roman"/>
          <w:sz w:val="24"/>
          <w:szCs w:val="24"/>
        </w:rPr>
        <w:t xml:space="preserve"> </w:t>
      </w:r>
      <w:r w:rsidR="00852835" w:rsidRPr="009D00E3">
        <w:rPr>
          <w:rFonts w:cs="Times New Roman"/>
          <w:sz w:val="24"/>
          <w:szCs w:val="24"/>
        </w:rPr>
        <w:t>a</w:t>
      </w:r>
      <w:r w:rsidR="00852835" w:rsidRPr="00CE71E9">
        <w:rPr>
          <w:rFonts w:cs="Times New Roman"/>
          <w:sz w:val="24"/>
          <w:szCs w:val="24"/>
        </w:rPr>
        <w:t xml:space="preserve">nd the </w:t>
      </w:r>
      <w:r w:rsidR="00852835" w:rsidRPr="006902D0">
        <w:rPr>
          <w:rFonts w:cs="Times New Roman"/>
          <w:sz w:val="24"/>
          <w:szCs w:val="24"/>
        </w:rPr>
        <w:t>American Jewish Joint Distribution Committee</w:t>
      </w:r>
      <w:r w:rsidR="00852835" w:rsidRPr="00CE71E9">
        <w:rPr>
          <w:rFonts w:cs="Times New Roman"/>
          <w:sz w:val="24"/>
          <w:szCs w:val="24"/>
        </w:rPr>
        <w:t xml:space="preserve"> (JDC), which were established as aid and rescue organizations and soon became service and care providers</w:t>
      </w:r>
      <w:r w:rsidR="006902D0">
        <w:rPr>
          <w:rFonts w:cs="Times New Roman"/>
          <w:sz w:val="24"/>
          <w:szCs w:val="24"/>
        </w:rPr>
        <w:t>.</w:t>
      </w:r>
    </w:p>
    <w:p w14:paraId="00E5C021" w14:textId="5FE48B8D" w:rsidR="003444DD" w:rsidRDefault="006902D0" w:rsidP="00950CC0">
      <w:pPr>
        <w:spacing w:line="360" w:lineRule="auto"/>
        <w:jc w:val="both"/>
        <w:rPr>
          <w:ins w:id="1" w:author="דורית" w:date="2024-02-14T16:24:00Z"/>
          <w:rFonts w:cs="Times New Roman"/>
          <w:sz w:val="24"/>
          <w:szCs w:val="24"/>
        </w:rPr>
      </w:pPr>
      <w:r w:rsidRPr="003075D3">
        <w:rPr>
          <w:rFonts w:cs="Times New Roman"/>
          <w:sz w:val="24"/>
          <w:szCs w:val="24"/>
        </w:rPr>
        <w:t>Hadassah</w:t>
      </w:r>
      <w:r w:rsidRPr="006902D0">
        <w:rPr>
          <w:rFonts w:cs="Times New Roman"/>
          <w:sz w:val="24"/>
          <w:szCs w:val="24"/>
        </w:rPr>
        <w:t xml:space="preserve"> was founded in New York in 1912 as an association of American women volunteers. Most of its resources were invested in developing health and welfare services in </w:t>
      </w:r>
      <w:r w:rsidR="003075D3">
        <w:rPr>
          <w:rFonts w:cs="Times New Roman"/>
          <w:sz w:val="24"/>
          <w:szCs w:val="24"/>
        </w:rPr>
        <w:t xml:space="preserve">the Jewish </w:t>
      </w:r>
      <w:r w:rsidR="00967B29">
        <w:rPr>
          <w:rFonts w:cs="Times New Roman"/>
          <w:sz w:val="24"/>
          <w:szCs w:val="24"/>
        </w:rPr>
        <w:t>Yishuv</w:t>
      </w:r>
      <w:r w:rsidRPr="006902D0">
        <w:rPr>
          <w:rFonts w:cs="Times New Roman"/>
          <w:sz w:val="24"/>
          <w:szCs w:val="24"/>
        </w:rPr>
        <w:t xml:space="preserve">. Henrietta Szold was appointed president at </w:t>
      </w:r>
      <w:proofErr w:type="gramStart"/>
      <w:r w:rsidRPr="006902D0">
        <w:rPr>
          <w:rFonts w:cs="Times New Roman"/>
          <w:sz w:val="24"/>
          <w:szCs w:val="24"/>
        </w:rPr>
        <w:t>the its</w:t>
      </w:r>
      <w:proofErr w:type="gramEnd"/>
      <w:r w:rsidRPr="006902D0">
        <w:rPr>
          <w:rFonts w:cs="Times New Roman"/>
          <w:sz w:val="24"/>
          <w:szCs w:val="24"/>
        </w:rPr>
        <w:t xml:space="preserve"> founding convention on March 2, 1912, where it was decided that Hadassah would focus on public health and midwifery. This decision determined Hadassah’s activities in the Jewish </w:t>
      </w:r>
      <w:r w:rsidR="00A62B3F">
        <w:rPr>
          <w:rFonts w:cs="Times New Roman"/>
          <w:sz w:val="24"/>
          <w:szCs w:val="24"/>
        </w:rPr>
        <w:t>Yishuv</w:t>
      </w:r>
      <w:r w:rsidR="00A62B3F" w:rsidRPr="006902D0">
        <w:rPr>
          <w:rFonts w:cs="Times New Roman"/>
          <w:sz w:val="24"/>
          <w:szCs w:val="24"/>
        </w:rPr>
        <w:t xml:space="preserve"> </w:t>
      </w:r>
      <w:r w:rsidRPr="006902D0">
        <w:rPr>
          <w:rFonts w:cs="Times New Roman"/>
          <w:sz w:val="24"/>
          <w:szCs w:val="24"/>
        </w:rPr>
        <w:t xml:space="preserve">in Ottoman and then British Mandatory Palestine in the coming years. Other important resolutions made at the convention were setting Hadassah’s goals to spread the Zionist idea in the United States and to establish </w:t>
      </w:r>
      <w:r w:rsidRPr="006902D0">
        <w:rPr>
          <w:rFonts w:cs="Times New Roman"/>
          <w:sz w:val="24"/>
          <w:szCs w:val="24"/>
        </w:rPr>
        <w:lastRenderedPageBreak/>
        <w:t>and develop medical-social services in the Land of Israel. Hadassah played a critical role in e</w:t>
      </w:r>
      <w:ins w:id="2" w:author="דורית" w:date="2024-02-14T16:25:00Z">
        <w:r w:rsidR="003444DD" w:rsidRPr="003444DD">
          <w:rPr>
            <w:rStyle w:val="FootnoteReference"/>
            <w:rFonts w:cs="Times New Roman"/>
            <w:sz w:val="24"/>
            <w:szCs w:val="24"/>
          </w:rPr>
          <w:footnoteReference w:customMarkFollows="1" w:id="1"/>
          <w:sym w:font="Symbol" w:char="F02A"/>
        </w:r>
      </w:ins>
      <w:r w:rsidRPr="006902D0">
        <w:rPr>
          <w:rFonts w:cs="Times New Roman"/>
          <w:sz w:val="24"/>
          <w:szCs w:val="24"/>
        </w:rPr>
        <w:t xml:space="preserve">stablishing medical services in Jewish immigrant camps between World War II and </w:t>
      </w:r>
      <w:r w:rsidR="00543F6F">
        <w:rPr>
          <w:rFonts w:cs="Times New Roman"/>
          <w:sz w:val="24"/>
          <w:szCs w:val="24"/>
        </w:rPr>
        <w:t>Israel’s</w:t>
      </w:r>
    </w:p>
    <w:p w14:paraId="685560D1" w14:textId="782D676D" w:rsidR="006902D0" w:rsidRPr="006902D0" w:rsidRDefault="00543F6F" w:rsidP="00950CC0">
      <w:pPr>
        <w:spacing w:line="360" w:lineRule="auto"/>
        <w:jc w:val="both"/>
        <w:rPr>
          <w:rFonts w:cs="Times New Roman"/>
          <w:sz w:val="24"/>
          <w:szCs w:val="24"/>
        </w:rPr>
      </w:pPr>
      <w:r>
        <w:rPr>
          <w:rFonts w:cs="Times New Roman"/>
          <w:sz w:val="24"/>
          <w:szCs w:val="24"/>
        </w:rPr>
        <w:t xml:space="preserve"> </w:t>
      </w:r>
      <w:r w:rsidR="006902D0" w:rsidRPr="006902D0">
        <w:rPr>
          <w:rFonts w:cs="Times New Roman"/>
          <w:sz w:val="24"/>
          <w:szCs w:val="24"/>
        </w:rPr>
        <w:t xml:space="preserve">War of Independence. Hadassah mobilized all its resources in the United States to promote Jewish immigration to Ottoman and later British Mandatory Palestine. After the establishment of the State of Israel, Hadassah wanted to focus its activities </w:t>
      </w:r>
      <w:proofErr w:type="gramStart"/>
      <w:r w:rsidR="006902D0" w:rsidRPr="006902D0">
        <w:rPr>
          <w:rFonts w:cs="Times New Roman"/>
          <w:sz w:val="24"/>
          <w:szCs w:val="24"/>
        </w:rPr>
        <w:t>in</w:t>
      </w:r>
      <w:proofErr w:type="gramEnd"/>
      <w:r w:rsidR="006902D0" w:rsidRPr="006902D0">
        <w:rPr>
          <w:rFonts w:cs="Times New Roman"/>
          <w:sz w:val="24"/>
          <w:szCs w:val="24"/>
        </w:rPr>
        <w:t xml:space="preserve"> Jerusalem, whereas the </w:t>
      </w:r>
      <w:r w:rsidR="00E76342">
        <w:rPr>
          <w:rFonts w:cs="Times New Roman"/>
          <w:sz w:val="24"/>
          <w:szCs w:val="24"/>
        </w:rPr>
        <w:t xml:space="preserve">Israeli </w:t>
      </w:r>
      <w:r w:rsidR="006902D0" w:rsidRPr="006902D0">
        <w:rPr>
          <w:rFonts w:cs="Times New Roman"/>
          <w:sz w:val="24"/>
          <w:szCs w:val="24"/>
        </w:rPr>
        <w:t xml:space="preserve">government wished Hadassah to maintain its hospitals throughout the country and establish a medical faculty </w:t>
      </w:r>
      <w:r w:rsidR="006902D0" w:rsidRPr="001F7300">
        <w:rPr>
          <w:rFonts w:cs="Times New Roman"/>
          <w:sz w:val="24"/>
          <w:szCs w:val="24"/>
        </w:rPr>
        <w:t xml:space="preserve">in </w:t>
      </w:r>
      <w:r w:rsidR="00953190" w:rsidRPr="00EF188F">
        <w:rPr>
          <w:rFonts w:cs="Times New Roman"/>
          <w:sz w:val="24"/>
          <w:szCs w:val="24"/>
        </w:rPr>
        <w:t>Jerusalem</w:t>
      </w:r>
      <w:r w:rsidR="00AC40E3" w:rsidRPr="00EF188F">
        <w:rPr>
          <w:rFonts w:cs="Times New Roman"/>
          <w:sz w:val="24"/>
          <w:szCs w:val="24"/>
        </w:rPr>
        <w:t xml:space="preserve"> </w:t>
      </w:r>
      <w:r w:rsidR="003075D3" w:rsidRPr="00EF188F">
        <w:rPr>
          <w:rFonts w:cs="Times New Roman"/>
          <w:sz w:val="24"/>
          <w:szCs w:val="24"/>
        </w:rPr>
        <w:t>(</w:t>
      </w:r>
      <w:r w:rsidR="00A33CE5" w:rsidRPr="00EF188F">
        <w:rPr>
          <w:rFonts w:cs="Times New Roman"/>
          <w:sz w:val="24"/>
          <w:szCs w:val="24"/>
        </w:rPr>
        <w:t>1</w:t>
      </w:r>
      <w:r w:rsidR="003075D3" w:rsidRPr="00EF188F">
        <w:rPr>
          <w:rFonts w:cs="Times New Roman"/>
          <w:sz w:val="24"/>
          <w:szCs w:val="24"/>
        </w:rPr>
        <w:t>, p.</w:t>
      </w:r>
      <w:r w:rsidR="00AC40E3" w:rsidRPr="00EF188F">
        <w:rPr>
          <w:rFonts w:cs="Times New Roman"/>
          <w:sz w:val="24"/>
          <w:szCs w:val="24"/>
        </w:rPr>
        <w:t xml:space="preserve"> 440</w:t>
      </w:r>
      <w:r w:rsidR="001F7300" w:rsidRPr="00EF188F">
        <w:rPr>
          <w:rFonts w:cs="Times New Roman"/>
          <w:sz w:val="24"/>
          <w:szCs w:val="24"/>
        </w:rPr>
        <w:t>–</w:t>
      </w:r>
      <w:r w:rsidR="00AC40E3" w:rsidRPr="00EF188F">
        <w:rPr>
          <w:rFonts w:cs="Times New Roman"/>
          <w:sz w:val="24"/>
          <w:szCs w:val="24"/>
        </w:rPr>
        <w:t xml:space="preserve">461; </w:t>
      </w:r>
      <w:r w:rsidR="00A33CE5" w:rsidRPr="00EF188F">
        <w:rPr>
          <w:rFonts w:cs="Times New Roman"/>
          <w:sz w:val="24"/>
          <w:szCs w:val="24"/>
        </w:rPr>
        <w:t>2</w:t>
      </w:r>
      <w:r w:rsidR="00AC40E3" w:rsidRPr="00EF188F">
        <w:rPr>
          <w:rFonts w:cs="Times New Roman"/>
          <w:sz w:val="24"/>
          <w:szCs w:val="24"/>
        </w:rPr>
        <w:t>, p.65</w:t>
      </w:r>
      <w:r w:rsidR="001F7300" w:rsidRPr="00EF188F">
        <w:rPr>
          <w:rFonts w:cs="Times New Roman"/>
          <w:sz w:val="24"/>
          <w:szCs w:val="24"/>
        </w:rPr>
        <w:t>–</w:t>
      </w:r>
      <w:r w:rsidR="00AC40E3" w:rsidRPr="00EF188F">
        <w:rPr>
          <w:rFonts w:cs="Times New Roman"/>
          <w:sz w:val="24"/>
          <w:szCs w:val="24"/>
        </w:rPr>
        <w:t>101).</w:t>
      </w:r>
      <w:r w:rsidR="003075D3" w:rsidRPr="00EF188F">
        <w:rPr>
          <w:rFonts w:cs="Times New Roman"/>
          <w:sz w:val="24"/>
          <w:szCs w:val="24"/>
        </w:rPr>
        <w:t xml:space="preserve"> </w:t>
      </w:r>
      <w:r w:rsidR="00953190" w:rsidRPr="001F7300">
        <w:rPr>
          <w:rFonts w:cs="Times New Roman"/>
          <w:sz w:val="24"/>
          <w:szCs w:val="24"/>
        </w:rPr>
        <w:t xml:space="preserve"> </w:t>
      </w:r>
      <w:r w:rsidR="006902D0" w:rsidRPr="001F7300">
        <w:rPr>
          <w:rFonts w:cs="Times New Roman"/>
          <w:sz w:val="24"/>
          <w:szCs w:val="24"/>
        </w:rPr>
        <w:t xml:space="preserve">The JDC was founded in 1914 with the aim of assisting European Jews and promoting their integration into their countries of residence. During the </w:t>
      </w:r>
      <w:r w:rsidR="003F4E54" w:rsidRPr="001F7300">
        <w:rPr>
          <w:rFonts w:cs="Times New Roman"/>
          <w:sz w:val="24"/>
          <w:szCs w:val="24"/>
        </w:rPr>
        <w:t xml:space="preserve">Second World War </w:t>
      </w:r>
      <w:r w:rsidR="006902D0" w:rsidRPr="001F7300">
        <w:rPr>
          <w:rFonts w:cs="Times New Roman"/>
          <w:sz w:val="24"/>
          <w:szCs w:val="24"/>
        </w:rPr>
        <w:t>and the</w:t>
      </w:r>
      <w:r w:rsidR="003F4E54" w:rsidRPr="001F7300">
        <w:rPr>
          <w:rFonts w:cs="Times New Roman"/>
          <w:sz w:val="24"/>
          <w:szCs w:val="24"/>
        </w:rPr>
        <w:t xml:space="preserve"> </w:t>
      </w:r>
      <w:r w:rsidR="006902D0" w:rsidRPr="001F7300">
        <w:rPr>
          <w:rFonts w:cs="Times New Roman"/>
          <w:sz w:val="24"/>
          <w:szCs w:val="24"/>
        </w:rPr>
        <w:t>decade</w:t>
      </w:r>
      <w:r w:rsidR="003F4E54" w:rsidRPr="001F7300">
        <w:rPr>
          <w:rFonts w:cs="Times New Roman"/>
          <w:sz w:val="24"/>
          <w:szCs w:val="24"/>
        </w:rPr>
        <w:t xml:space="preserve"> that followed it,</w:t>
      </w:r>
      <w:r w:rsidR="006902D0" w:rsidRPr="001F7300">
        <w:rPr>
          <w:rFonts w:cs="Times New Roman"/>
          <w:sz w:val="24"/>
          <w:szCs w:val="24"/>
        </w:rPr>
        <w:t xml:space="preserve"> the JDC was the main body </w:t>
      </w:r>
      <w:r w:rsidR="003F4E54" w:rsidRPr="001F7300">
        <w:rPr>
          <w:rFonts w:cs="Times New Roman"/>
          <w:sz w:val="24"/>
          <w:szCs w:val="24"/>
        </w:rPr>
        <w:t xml:space="preserve">that funded </w:t>
      </w:r>
      <w:r w:rsidR="006902D0" w:rsidRPr="001F7300">
        <w:rPr>
          <w:rFonts w:cs="Times New Roman"/>
          <w:sz w:val="24"/>
          <w:szCs w:val="24"/>
        </w:rPr>
        <w:t>the immigration of Jews from Europe</w:t>
      </w:r>
      <w:r w:rsidR="003F4E54" w:rsidRPr="001F7300">
        <w:rPr>
          <w:rFonts w:cs="Times New Roman"/>
          <w:sz w:val="24"/>
          <w:szCs w:val="24"/>
        </w:rPr>
        <w:t>an</w:t>
      </w:r>
      <w:r w:rsidR="00FA3C24" w:rsidRPr="001F7300">
        <w:rPr>
          <w:rFonts w:cs="Times New Roman"/>
          <w:sz w:val="24"/>
          <w:szCs w:val="24"/>
        </w:rPr>
        <w:t xml:space="preserve">, Middle Eastern, and North African </w:t>
      </w:r>
      <w:r w:rsidR="006902D0" w:rsidRPr="001F7300">
        <w:rPr>
          <w:rFonts w:cs="Times New Roman"/>
          <w:sz w:val="24"/>
          <w:szCs w:val="24"/>
        </w:rPr>
        <w:t>countries to</w:t>
      </w:r>
      <w:r w:rsidR="00A62B3F" w:rsidRPr="001F7300">
        <w:rPr>
          <w:rFonts w:cs="Times New Roman"/>
          <w:sz w:val="24"/>
          <w:szCs w:val="24"/>
        </w:rPr>
        <w:t xml:space="preserve"> Mandatory Palestine and (after May 1948)</w:t>
      </w:r>
      <w:r w:rsidR="006902D0" w:rsidRPr="001F7300">
        <w:rPr>
          <w:rFonts w:cs="Times New Roman"/>
          <w:sz w:val="24"/>
          <w:szCs w:val="24"/>
        </w:rPr>
        <w:t xml:space="preserve"> Israel. The </w:t>
      </w:r>
      <w:r w:rsidR="00FA3C24" w:rsidRPr="001F7300">
        <w:rPr>
          <w:rFonts w:cs="Times New Roman"/>
          <w:sz w:val="24"/>
          <w:szCs w:val="24"/>
        </w:rPr>
        <w:t xml:space="preserve">Israel-related </w:t>
      </w:r>
      <w:r w:rsidR="006902D0" w:rsidRPr="001F7300">
        <w:rPr>
          <w:rFonts w:cs="Times New Roman"/>
          <w:sz w:val="24"/>
          <w:szCs w:val="24"/>
        </w:rPr>
        <w:t xml:space="preserve">activities of the JDC expanded beyond its original objectives, although </w:t>
      </w:r>
      <w:r w:rsidR="00FA3C24" w:rsidRPr="001F7300">
        <w:rPr>
          <w:rFonts w:cs="Times New Roman"/>
          <w:sz w:val="24"/>
          <w:szCs w:val="24"/>
        </w:rPr>
        <w:t xml:space="preserve">the organization </w:t>
      </w:r>
      <w:r w:rsidR="006902D0" w:rsidRPr="001F7300">
        <w:rPr>
          <w:rFonts w:cs="Times New Roman"/>
          <w:sz w:val="24"/>
          <w:szCs w:val="24"/>
        </w:rPr>
        <w:t>has always refrained from intervening in politics</w:t>
      </w:r>
      <w:r w:rsidR="00FA3C24" w:rsidRPr="00EF188F">
        <w:rPr>
          <w:rFonts w:cs="Times New Roman"/>
          <w:sz w:val="24"/>
          <w:szCs w:val="24"/>
        </w:rPr>
        <w:t xml:space="preserve"> </w:t>
      </w:r>
      <w:r w:rsidR="00194EDB" w:rsidRPr="00EF188F">
        <w:rPr>
          <w:rFonts w:cs="Times New Roman"/>
          <w:sz w:val="24"/>
          <w:szCs w:val="24"/>
        </w:rPr>
        <w:t>(</w:t>
      </w:r>
      <w:r w:rsidR="00A33CE5" w:rsidRPr="00EF188F">
        <w:rPr>
          <w:rFonts w:cs="Times New Roman"/>
          <w:sz w:val="24"/>
          <w:szCs w:val="24"/>
        </w:rPr>
        <w:t>3</w:t>
      </w:r>
      <w:r w:rsidR="00AC40E3" w:rsidRPr="00EF188F">
        <w:rPr>
          <w:rFonts w:cs="Times New Roman"/>
          <w:sz w:val="24"/>
          <w:szCs w:val="24"/>
        </w:rPr>
        <w:t>, p. 493</w:t>
      </w:r>
      <w:r w:rsidR="001F7300" w:rsidRPr="00EF188F">
        <w:rPr>
          <w:rFonts w:cs="Times New Roman"/>
          <w:sz w:val="24"/>
          <w:szCs w:val="24"/>
        </w:rPr>
        <w:t>–</w:t>
      </w:r>
      <w:r w:rsidR="00AC40E3" w:rsidRPr="00EF188F">
        <w:rPr>
          <w:rFonts w:cs="Times New Roman"/>
          <w:sz w:val="24"/>
          <w:szCs w:val="24"/>
        </w:rPr>
        <w:t xml:space="preserve">519; </w:t>
      </w:r>
      <w:r w:rsidR="00A33CE5" w:rsidRPr="00EF188F">
        <w:rPr>
          <w:rFonts w:cs="Times New Roman"/>
          <w:sz w:val="24"/>
          <w:szCs w:val="24"/>
        </w:rPr>
        <w:t>4</w:t>
      </w:r>
      <w:r w:rsidR="00AC40E3" w:rsidRPr="00EF188F">
        <w:rPr>
          <w:rFonts w:cs="Times New Roman"/>
          <w:sz w:val="24"/>
          <w:szCs w:val="24"/>
        </w:rPr>
        <w:t>,</w:t>
      </w:r>
      <w:r w:rsidR="009838D4" w:rsidRPr="00EF188F">
        <w:rPr>
          <w:rFonts w:cs="Times New Roman"/>
          <w:sz w:val="24"/>
          <w:szCs w:val="24"/>
        </w:rPr>
        <w:t xml:space="preserve"> </w:t>
      </w:r>
      <w:r w:rsidR="00E76342" w:rsidRPr="00EF188F">
        <w:rPr>
          <w:rFonts w:cs="Times New Roman"/>
          <w:sz w:val="24"/>
          <w:szCs w:val="24"/>
        </w:rPr>
        <w:t>p.</w:t>
      </w:r>
      <w:r w:rsidR="00AC40E3" w:rsidRPr="00EF188F">
        <w:rPr>
          <w:rFonts w:cs="Times New Roman"/>
          <w:sz w:val="24"/>
          <w:szCs w:val="24"/>
        </w:rPr>
        <w:t>143</w:t>
      </w:r>
      <w:r w:rsidR="001F7300" w:rsidRPr="00EF188F">
        <w:rPr>
          <w:rFonts w:cs="Times New Roman"/>
          <w:sz w:val="24"/>
          <w:szCs w:val="24"/>
        </w:rPr>
        <w:t>–</w:t>
      </w:r>
      <w:r w:rsidR="00AC40E3" w:rsidRPr="00EF188F">
        <w:rPr>
          <w:rFonts w:cs="Times New Roman"/>
          <w:sz w:val="24"/>
          <w:szCs w:val="24"/>
        </w:rPr>
        <w:t>153)</w:t>
      </w:r>
      <w:r w:rsidR="00FA3C24" w:rsidRPr="00EF188F">
        <w:rPr>
          <w:rFonts w:cs="Times New Roman"/>
          <w:sz w:val="24"/>
          <w:szCs w:val="24"/>
        </w:rPr>
        <w:t>.</w:t>
      </w:r>
    </w:p>
    <w:p w14:paraId="49C9EE73" w14:textId="0B306976" w:rsidR="00852835" w:rsidRPr="00CE71E9" w:rsidRDefault="00852835" w:rsidP="00950CC0">
      <w:pPr>
        <w:spacing w:line="360" w:lineRule="auto"/>
        <w:jc w:val="both"/>
        <w:rPr>
          <w:rFonts w:cs="Times New Roman"/>
          <w:sz w:val="24"/>
          <w:szCs w:val="24"/>
        </w:rPr>
      </w:pPr>
      <w:r w:rsidRPr="00CE71E9">
        <w:rPr>
          <w:rFonts w:cs="Times New Roman"/>
          <w:sz w:val="24"/>
          <w:szCs w:val="24"/>
        </w:rPr>
        <w:t>While the work of these organizations has been</w:t>
      </w:r>
      <w:r w:rsidR="001D7616">
        <w:rPr>
          <w:rFonts w:cs="Times New Roman"/>
          <w:sz w:val="24"/>
          <w:szCs w:val="24"/>
        </w:rPr>
        <w:t xml:space="preserve"> extensively</w:t>
      </w:r>
      <w:r w:rsidRPr="00CE71E9">
        <w:rPr>
          <w:rFonts w:cs="Times New Roman"/>
          <w:sz w:val="24"/>
          <w:szCs w:val="24"/>
        </w:rPr>
        <w:t xml:space="preserve"> researched and documented, this is the first study</w:t>
      </w:r>
      <w:ins w:id="24" w:author="דורית" w:date="2024-02-14T16:37:00Z">
        <w:r w:rsidR="00052545">
          <w:rPr>
            <w:rFonts w:cs="Times New Roman"/>
            <w:sz w:val="24"/>
            <w:szCs w:val="24"/>
          </w:rPr>
          <w:t xml:space="preserve">, </w:t>
        </w:r>
      </w:ins>
      <w:ins w:id="25" w:author="דורית" w:date="2024-02-14T16:36:00Z">
        <w:r w:rsidR="00052545">
          <w:rPr>
            <w:rFonts w:cs="Times New Roman"/>
            <w:sz w:val="24"/>
            <w:szCs w:val="24"/>
          </w:rPr>
          <w:t>to the best of our knowledge,</w:t>
        </w:r>
      </w:ins>
      <w:r w:rsidRPr="00CE71E9">
        <w:rPr>
          <w:rFonts w:cs="Times New Roman"/>
          <w:sz w:val="24"/>
          <w:szCs w:val="24"/>
        </w:rPr>
        <w:t xml:space="preserve"> of how Hadassah</w:t>
      </w:r>
      <w:r w:rsidR="00EB5B93">
        <w:rPr>
          <w:rFonts w:cs="Times New Roman"/>
          <w:sz w:val="24"/>
          <w:szCs w:val="24"/>
        </w:rPr>
        <w:t>’s mission</w:t>
      </w:r>
      <w:r w:rsidRPr="00CE71E9">
        <w:rPr>
          <w:rFonts w:cs="Times New Roman"/>
          <w:sz w:val="24"/>
          <w:szCs w:val="24"/>
        </w:rPr>
        <w:t xml:space="preserve"> was implemented through the </w:t>
      </w:r>
      <w:r w:rsidR="00C27A6F">
        <w:rPr>
          <w:rFonts w:cs="Times New Roman"/>
          <w:sz w:val="24"/>
          <w:szCs w:val="24"/>
        </w:rPr>
        <w:t xml:space="preserve">Yishuv’s </w:t>
      </w:r>
      <w:r w:rsidR="00932D51">
        <w:rPr>
          <w:rFonts w:cs="Times New Roman"/>
          <w:sz w:val="24"/>
          <w:szCs w:val="24"/>
        </w:rPr>
        <w:t xml:space="preserve">Immigrant </w:t>
      </w:r>
      <w:r w:rsidRPr="00CE71E9">
        <w:rPr>
          <w:rFonts w:cs="Times New Roman"/>
          <w:sz w:val="24"/>
          <w:szCs w:val="24"/>
        </w:rPr>
        <w:t>Medical Service</w:t>
      </w:r>
      <w:r w:rsidR="00932D51">
        <w:rPr>
          <w:rFonts w:cs="Times New Roman"/>
          <w:sz w:val="24"/>
          <w:szCs w:val="24"/>
        </w:rPr>
        <w:t>s</w:t>
      </w:r>
      <w:r w:rsidR="00A62B3F">
        <w:rPr>
          <w:rFonts w:cs="Times New Roman"/>
          <w:sz w:val="24"/>
          <w:szCs w:val="24"/>
        </w:rPr>
        <w:t xml:space="preserve"> organization (IMS)</w:t>
      </w:r>
      <w:r w:rsidRPr="000966AD">
        <w:rPr>
          <w:rFonts w:cs="Times New Roman"/>
          <w:sz w:val="24"/>
          <w:szCs w:val="24"/>
        </w:rPr>
        <w:t>.</w:t>
      </w:r>
      <w:r w:rsidR="001D7616">
        <w:rPr>
          <w:rFonts w:cs="Times New Roman"/>
          <w:sz w:val="24"/>
          <w:szCs w:val="24"/>
        </w:rPr>
        <w:t xml:space="preserve"> </w:t>
      </w:r>
      <w:r w:rsidRPr="00CE71E9">
        <w:rPr>
          <w:rFonts w:cs="Times New Roman"/>
          <w:sz w:val="24"/>
          <w:szCs w:val="24"/>
        </w:rPr>
        <w:t xml:space="preserve">This article </w:t>
      </w:r>
      <w:r w:rsidR="00D97E81">
        <w:rPr>
          <w:rFonts w:cs="Times New Roman"/>
          <w:sz w:val="24"/>
          <w:szCs w:val="24"/>
        </w:rPr>
        <w:t>uses</w:t>
      </w:r>
      <w:r w:rsidRPr="00CE71E9">
        <w:rPr>
          <w:rFonts w:cs="Times New Roman"/>
          <w:sz w:val="24"/>
          <w:szCs w:val="24"/>
        </w:rPr>
        <w:t xml:space="preserve"> an historical approach to document the provi</w:t>
      </w:r>
      <w:r w:rsidR="00D8495B">
        <w:rPr>
          <w:rFonts w:cs="Times New Roman"/>
          <w:sz w:val="24"/>
          <w:szCs w:val="24"/>
        </w:rPr>
        <w:t xml:space="preserve">sion of </w:t>
      </w:r>
      <w:r w:rsidRPr="00CE71E9">
        <w:rPr>
          <w:rFonts w:cs="Times New Roman"/>
          <w:sz w:val="24"/>
          <w:szCs w:val="24"/>
        </w:rPr>
        <w:t xml:space="preserve">medical services for </w:t>
      </w:r>
      <w:r w:rsidR="00D8495B">
        <w:rPr>
          <w:rFonts w:cs="Times New Roman"/>
          <w:sz w:val="24"/>
          <w:szCs w:val="24"/>
        </w:rPr>
        <w:t xml:space="preserve">Jewish immigrants to British Mandatory Palestine and then the State of Israel </w:t>
      </w:r>
      <w:r w:rsidR="00D97E81">
        <w:rPr>
          <w:rFonts w:cs="Times New Roman"/>
          <w:sz w:val="24"/>
          <w:szCs w:val="24"/>
        </w:rPr>
        <w:t xml:space="preserve">between </w:t>
      </w:r>
      <w:r w:rsidRPr="00CE71E9">
        <w:rPr>
          <w:rFonts w:cs="Times New Roman"/>
          <w:sz w:val="24"/>
          <w:szCs w:val="24"/>
        </w:rPr>
        <w:t>1944–1953. Unlike most Jewish organizations at the time, Hadassah and the JDC did not restrict the</w:t>
      </w:r>
      <w:r w:rsidR="00932D51">
        <w:rPr>
          <w:rFonts w:cs="Times New Roman"/>
          <w:sz w:val="24"/>
          <w:szCs w:val="24"/>
        </w:rPr>
        <w:t>mselves</w:t>
      </w:r>
      <w:r w:rsidRPr="00CE71E9">
        <w:rPr>
          <w:rFonts w:cs="Times New Roman"/>
          <w:sz w:val="24"/>
          <w:szCs w:val="24"/>
        </w:rPr>
        <w:t xml:space="preserve"> to</w:t>
      </w:r>
      <w:r w:rsidR="00B333EC">
        <w:rPr>
          <w:rFonts w:cs="Times New Roman"/>
          <w:sz w:val="24"/>
          <w:szCs w:val="24"/>
        </w:rPr>
        <w:t xml:space="preserve"> </w:t>
      </w:r>
      <w:proofErr w:type="gramStart"/>
      <w:r w:rsidR="00B333EC">
        <w:rPr>
          <w:rFonts w:cs="Times New Roman"/>
          <w:sz w:val="24"/>
          <w:szCs w:val="24"/>
        </w:rPr>
        <w:t>providing</w:t>
      </w:r>
      <w:r w:rsidRPr="00CE71E9">
        <w:rPr>
          <w:rFonts w:cs="Times New Roman"/>
          <w:sz w:val="24"/>
          <w:szCs w:val="24"/>
        </w:rPr>
        <w:t xml:space="preserve"> assistance</w:t>
      </w:r>
      <w:proofErr w:type="gramEnd"/>
      <w:r w:rsidRPr="00CE71E9">
        <w:rPr>
          <w:rFonts w:cs="Times New Roman"/>
          <w:sz w:val="24"/>
          <w:szCs w:val="24"/>
        </w:rPr>
        <w:t xml:space="preserve"> and support </w:t>
      </w:r>
      <w:r w:rsidR="00B333EC">
        <w:rPr>
          <w:rFonts w:cs="Times New Roman"/>
          <w:sz w:val="24"/>
          <w:szCs w:val="24"/>
        </w:rPr>
        <w:t xml:space="preserve">to the Yishuv </w:t>
      </w:r>
      <w:r w:rsidRPr="00CE71E9">
        <w:rPr>
          <w:rFonts w:cs="Times New Roman"/>
          <w:sz w:val="24"/>
          <w:szCs w:val="24"/>
        </w:rPr>
        <w:t xml:space="preserve">from </w:t>
      </w:r>
      <w:r w:rsidR="00A62B3F">
        <w:rPr>
          <w:rFonts w:cs="Times New Roman"/>
          <w:sz w:val="24"/>
          <w:szCs w:val="24"/>
        </w:rPr>
        <w:t>abroad</w:t>
      </w:r>
      <w:r w:rsidRPr="00CE71E9">
        <w:rPr>
          <w:rFonts w:cs="Times New Roman"/>
          <w:sz w:val="24"/>
          <w:szCs w:val="24"/>
        </w:rPr>
        <w:t>, but actually became direct service providers</w:t>
      </w:r>
      <w:r w:rsidR="00C27A6F">
        <w:rPr>
          <w:rFonts w:cs="Times New Roman"/>
          <w:sz w:val="24"/>
          <w:szCs w:val="24"/>
        </w:rPr>
        <w:t xml:space="preserve"> on the ground</w:t>
      </w:r>
      <w:r w:rsidRPr="00CE71E9">
        <w:rPr>
          <w:rFonts w:cs="Times New Roman"/>
          <w:sz w:val="24"/>
          <w:szCs w:val="24"/>
        </w:rPr>
        <w:t xml:space="preserve">. </w:t>
      </w:r>
      <w:r w:rsidR="00B326F4" w:rsidRPr="006902D0">
        <w:rPr>
          <w:rFonts w:cs="Times New Roman"/>
          <w:sz w:val="24"/>
          <w:szCs w:val="24"/>
        </w:rPr>
        <w:t>Thi</w:t>
      </w:r>
      <w:r w:rsidRPr="006902D0">
        <w:rPr>
          <w:rFonts w:cs="Times New Roman"/>
          <w:sz w:val="24"/>
          <w:szCs w:val="24"/>
        </w:rPr>
        <w:t xml:space="preserve">s </w:t>
      </w:r>
      <w:r w:rsidRPr="00801435">
        <w:rPr>
          <w:rFonts w:cs="Times New Roman"/>
          <w:sz w:val="24"/>
          <w:szCs w:val="24"/>
        </w:rPr>
        <w:t>article</w:t>
      </w:r>
      <w:r w:rsidR="00B326F4" w:rsidRPr="00801435">
        <w:rPr>
          <w:rFonts w:cs="Times New Roman"/>
          <w:sz w:val="24"/>
          <w:szCs w:val="24"/>
        </w:rPr>
        <w:t xml:space="preserve"> makes </w:t>
      </w:r>
      <w:r w:rsidRPr="00801435">
        <w:rPr>
          <w:rFonts w:cs="Times New Roman"/>
          <w:sz w:val="24"/>
          <w:szCs w:val="24"/>
        </w:rPr>
        <w:t>two main arguments</w:t>
      </w:r>
      <w:r w:rsidRPr="006902D0">
        <w:rPr>
          <w:rFonts w:cs="Times New Roman"/>
          <w:sz w:val="24"/>
          <w:szCs w:val="24"/>
        </w:rPr>
        <w:t>.</w:t>
      </w:r>
      <w:r w:rsidRPr="006902D0">
        <w:rPr>
          <w:rFonts w:asciiTheme="minorHAnsi" w:hAnsiTheme="minorHAnsi"/>
          <w:lang w:bidi="he-IL"/>
        </w:rPr>
        <w:t xml:space="preserve"> </w:t>
      </w:r>
      <w:r w:rsidRPr="006902D0">
        <w:rPr>
          <w:rFonts w:cs="Times New Roman"/>
          <w:sz w:val="24"/>
          <w:szCs w:val="24"/>
        </w:rPr>
        <w:t>The first relates to the establish</w:t>
      </w:r>
      <w:r w:rsidR="00D97E81" w:rsidRPr="006902D0">
        <w:rPr>
          <w:rFonts w:cs="Times New Roman"/>
          <w:sz w:val="24"/>
          <w:szCs w:val="24"/>
        </w:rPr>
        <w:t xml:space="preserve">ment </w:t>
      </w:r>
      <w:r w:rsidR="00D97E81" w:rsidRPr="00052508">
        <w:rPr>
          <w:rFonts w:cs="Times New Roman"/>
          <w:sz w:val="24"/>
          <w:szCs w:val="24"/>
        </w:rPr>
        <w:t xml:space="preserve">of </w:t>
      </w:r>
      <w:r w:rsidR="00D2581D">
        <w:rPr>
          <w:rFonts w:cs="Times New Roman"/>
          <w:sz w:val="24"/>
          <w:szCs w:val="24"/>
        </w:rPr>
        <w:t>the IMS</w:t>
      </w:r>
      <w:r w:rsidR="00A62B3F">
        <w:rPr>
          <w:rFonts w:cs="Times New Roman"/>
          <w:sz w:val="24"/>
          <w:szCs w:val="24"/>
        </w:rPr>
        <w:t xml:space="preserve"> </w:t>
      </w:r>
      <w:r w:rsidRPr="00052508">
        <w:rPr>
          <w:rFonts w:cs="Times New Roman"/>
          <w:sz w:val="24"/>
          <w:szCs w:val="24"/>
        </w:rPr>
        <w:t xml:space="preserve">as a solution for the absorption of </w:t>
      </w:r>
      <w:r w:rsidR="00B326F4" w:rsidRPr="00052508">
        <w:rPr>
          <w:rFonts w:cs="Times New Roman"/>
          <w:sz w:val="24"/>
          <w:szCs w:val="24"/>
        </w:rPr>
        <w:t xml:space="preserve">Jewish </w:t>
      </w:r>
      <w:r w:rsidRPr="00052508">
        <w:rPr>
          <w:rFonts w:cs="Times New Roman"/>
          <w:sz w:val="24"/>
          <w:szCs w:val="24"/>
        </w:rPr>
        <w:t xml:space="preserve">immigrants </w:t>
      </w:r>
      <w:r w:rsidR="001D7616" w:rsidRPr="00052508">
        <w:rPr>
          <w:rFonts w:cs="Times New Roman"/>
          <w:sz w:val="24"/>
          <w:szCs w:val="24"/>
        </w:rPr>
        <w:t xml:space="preserve">amid </w:t>
      </w:r>
      <w:r w:rsidRPr="00052508">
        <w:rPr>
          <w:rFonts w:cs="Times New Roman"/>
          <w:sz w:val="24"/>
          <w:szCs w:val="24"/>
        </w:rPr>
        <w:t>fear</w:t>
      </w:r>
      <w:r w:rsidR="00D97E81" w:rsidRPr="00052508">
        <w:rPr>
          <w:rFonts w:cs="Times New Roman"/>
          <w:sz w:val="24"/>
          <w:szCs w:val="24"/>
        </w:rPr>
        <w:t>s of</w:t>
      </w:r>
      <w:r w:rsidR="00C27A6F" w:rsidRPr="00052508">
        <w:rPr>
          <w:rFonts w:cs="Times New Roman"/>
          <w:sz w:val="24"/>
          <w:szCs w:val="24"/>
        </w:rPr>
        <w:t xml:space="preserve"> </w:t>
      </w:r>
      <w:r w:rsidR="006C1726">
        <w:rPr>
          <w:rFonts w:cs="Times New Roman"/>
          <w:sz w:val="24"/>
          <w:szCs w:val="24"/>
        </w:rPr>
        <w:t>morbidity</w:t>
      </w:r>
      <w:r w:rsidR="00C27A6F" w:rsidRPr="00052508">
        <w:rPr>
          <w:rFonts w:cs="Times New Roman"/>
          <w:sz w:val="24"/>
          <w:szCs w:val="24"/>
        </w:rPr>
        <w:t xml:space="preserve"> and</w:t>
      </w:r>
      <w:r w:rsidR="00D97E81" w:rsidRPr="00052508">
        <w:rPr>
          <w:rFonts w:cs="Times New Roman"/>
          <w:sz w:val="24"/>
          <w:szCs w:val="24"/>
        </w:rPr>
        <w:t xml:space="preserve"> the </w:t>
      </w:r>
      <w:r w:rsidRPr="00052508">
        <w:rPr>
          <w:rFonts w:cs="Times New Roman"/>
          <w:sz w:val="24"/>
          <w:szCs w:val="24"/>
        </w:rPr>
        <w:t xml:space="preserve">spread of </w:t>
      </w:r>
      <w:r w:rsidR="001D7616" w:rsidRPr="00052508">
        <w:rPr>
          <w:rFonts w:cs="Times New Roman"/>
          <w:sz w:val="24"/>
          <w:szCs w:val="24"/>
        </w:rPr>
        <w:t>infecti</w:t>
      </w:r>
      <w:r w:rsidR="00B333EC" w:rsidRPr="00052508">
        <w:rPr>
          <w:rFonts w:cs="Times New Roman"/>
          <w:sz w:val="24"/>
          <w:szCs w:val="24"/>
        </w:rPr>
        <w:t>o</w:t>
      </w:r>
      <w:r w:rsidR="006C1726">
        <w:rPr>
          <w:rFonts w:cs="Times New Roman"/>
          <w:sz w:val="24"/>
          <w:szCs w:val="24"/>
        </w:rPr>
        <w:t>us disease</w:t>
      </w:r>
      <w:r w:rsidRPr="00052508">
        <w:rPr>
          <w:rFonts w:cs="Times New Roman"/>
          <w:sz w:val="24"/>
          <w:szCs w:val="24"/>
        </w:rPr>
        <w:t xml:space="preserve">. </w:t>
      </w:r>
      <w:r w:rsidR="001D7616" w:rsidRPr="00052508">
        <w:rPr>
          <w:rFonts w:cs="Times New Roman"/>
          <w:sz w:val="24"/>
          <w:szCs w:val="24"/>
        </w:rPr>
        <w:t>The</w:t>
      </w:r>
      <w:r w:rsidRPr="00052508">
        <w:rPr>
          <w:rFonts w:cs="Times New Roman"/>
          <w:sz w:val="24"/>
          <w:szCs w:val="24"/>
        </w:rPr>
        <w:t xml:space="preserve"> second </w:t>
      </w:r>
      <w:r w:rsidR="001D7616" w:rsidRPr="00052508">
        <w:rPr>
          <w:rFonts w:cs="Times New Roman"/>
          <w:sz w:val="24"/>
          <w:szCs w:val="24"/>
        </w:rPr>
        <w:t>relates to</w:t>
      </w:r>
      <w:r w:rsidRPr="00052508">
        <w:rPr>
          <w:rFonts w:cs="Times New Roman"/>
          <w:sz w:val="24"/>
          <w:szCs w:val="24"/>
        </w:rPr>
        <w:t xml:space="preserve"> the vital assistance provided by </w:t>
      </w:r>
      <w:r w:rsidR="00D97E81" w:rsidRPr="00052508">
        <w:rPr>
          <w:rFonts w:cs="Times New Roman"/>
          <w:sz w:val="24"/>
          <w:szCs w:val="24"/>
        </w:rPr>
        <w:t xml:space="preserve">Jewish </w:t>
      </w:r>
      <w:r w:rsidRPr="00052508">
        <w:rPr>
          <w:rFonts w:cs="Times New Roman"/>
          <w:sz w:val="24"/>
          <w:szCs w:val="24"/>
        </w:rPr>
        <w:t xml:space="preserve">volunteer organizations, especially Hadassah, </w:t>
      </w:r>
      <w:r w:rsidR="00D97E81" w:rsidRPr="00052508">
        <w:rPr>
          <w:rFonts w:cs="Times New Roman"/>
          <w:sz w:val="24"/>
          <w:szCs w:val="24"/>
        </w:rPr>
        <w:t xml:space="preserve">in </w:t>
      </w:r>
      <w:r w:rsidRPr="00052508">
        <w:rPr>
          <w:rFonts w:cs="Times New Roman"/>
          <w:sz w:val="24"/>
          <w:szCs w:val="24"/>
        </w:rPr>
        <w:t>establish</w:t>
      </w:r>
      <w:r w:rsidR="00D97E81" w:rsidRPr="00052508">
        <w:rPr>
          <w:rFonts w:cs="Times New Roman"/>
          <w:sz w:val="24"/>
          <w:szCs w:val="24"/>
        </w:rPr>
        <w:t xml:space="preserve">ing </w:t>
      </w:r>
      <w:r w:rsidR="00932D51" w:rsidRPr="00052508">
        <w:rPr>
          <w:rFonts w:cs="Times New Roman"/>
          <w:sz w:val="24"/>
          <w:szCs w:val="24"/>
        </w:rPr>
        <w:t>IMS</w:t>
      </w:r>
      <w:r w:rsidRPr="00052508">
        <w:rPr>
          <w:rFonts w:cs="Times New Roman"/>
          <w:sz w:val="24"/>
          <w:szCs w:val="24"/>
        </w:rPr>
        <w:t>.</w:t>
      </w:r>
      <w:r w:rsidR="00D97E81">
        <w:rPr>
          <w:rFonts w:cs="Times New Roman"/>
          <w:sz w:val="24"/>
          <w:szCs w:val="24"/>
          <w:lang w:bidi="he-IL"/>
        </w:rPr>
        <w:t xml:space="preserve"> </w:t>
      </w:r>
      <w:r w:rsidR="00B333EC">
        <w:rPr>
          <w:rFonts w:cs="Times New Roman"/>
          <w:sz w:val="24"/>
          <w:szCs w:val="24"/>
        </w:rPr>
        <w:t xml:space="preserve">Following </w:t>
      </w:r>
      <w:r w:rsidR="00B333EC" w:rsidRPr="00CE71E9">
        <w:rPr>
          <w:rFonts w:cs="Times New Roman"/>
          <w:sz w:val="24"/>
          <w:szCs w:val="24"/>
        </w:rPr>
        <w:t>the</w:t>
      </w:r>
      <w:r w:rsidR="00B333EC" w:rsidRPr="00CA24B1">
        <w:rPr>
          <w:rFonts w:cs="Times New Roman"/>
          <w:sz w:val="24"/>
          <w:szCs w:val="24"/>
        </w:rPr>
        <w:t xml:space="preserve"> establishment of the State of Israel </w:t>
      </w:r>
      <w:r w:rsidR="00B333EC">
        <w:rPr>
          <w:rFonts w:cs="Times New Roman"/>
          <w:sz w:val="24"/>
          <w:szCs w:val="24"/>
        </w:rPr>
        <w:t>in 1948, the</w:t>
      </w:r>
      <w:r w:rsidRPr="00CA24B1">
        <w:rPr>
          <w:rFonts w:cs="Times New Roman"/>
          <w:sz w:val="24"/>
          <w:szCs w:val="24"/>
        </w:rPr>
        <w:t xml:space="preserve"> need to provide</w:t>
      </w:r>
      <w:r w:rsidRPr="00CE71E9">
        <w:rPr>
          <w:rFonts w:cs="Times New Roman"/>
          <w:sz w:val="24"/>
          <w:szCs w:val="24"/>
        </w:rPr>
        <w:t xml:space="preserve"> comprehensive health services</w:t>
      </w:r>
      <w:r w:rsidR="00B333EC">
        <w:rPr>
          <w:rFonts w:cs="Times New Roman"/>
          <w:sz w:val="24"/>
          <w:szCs w:val="24"/>
        </w:rPr>
        <w:t xml:space="preserve"> for a rapidly expanding population</w:t>
      </w:r>
      <w:r w:rsidRPr="00CE71E9">
        <w:rPr>
          <w:rFonts w:cs="Times New Roman"/>
          <w:sz w:val="24"/>
          <w:szCs w:val="24"/>
        </w:rPr>
        <w:t xml:space="preserve"> within a short </w:t>
      </w:r>
      <w:r w:rsidR="00A62B3F">
        <w:rPr>
          <w:rFonts w:cs="Times New Roman"/>
          <w:sz w:val="24"/>
          <w:szCs w:val="24"/>
        </w:rPr>
        <w:t xml:space="preserve">space of </w:t>
      </w:r>
      <w:r w:rsidRPr="00CE71E9">
        <w:rPr>
          <w:rFonts w:cs="Times New Roman"/>
          <w:sz w:val="24"/>
          <w:szCs w:val="24"/>
        </w:rPr>
        <w:t>time</w:t>
      </w:r>
      <w:r>
        <w:rPr>
          <w:rFonts w:cs="Times New Roman"/>
          <w:sz w:val="24"/>
          <w:szCs w:val="24"/>
        </w:rPr>
        <w:t xml:space="preserve"> </w:t>
      </w:r>
      <w:r w:rsidR="00052508" w:rsidRPr="00052508">
        <w:rPr>
          <w:rFonts w:cs="Times New Roman"/>
          <w:sz w:val="24"/>
          <w:szCs w:val="24"/>
          <w:lang w:val="en-GB"/>
        </w:rPr>
        <w:t xml:space="preserve">provided increased opportunities </w:t>
      </w:r>
      <w:r w:rsidRPr="00CE71E9">
        <w:rPr>
          <w:rFonts w:cs="Times New Roman"/>
          <w:sz w:val="24"/>
          <w:szCs w:val="24"/>
        </w:rPr>
        <w:t>to Hadassah and the JDC</w:t>
      </w:r>
      <w:r w:rsidR="00B333EC">
        <w:rPr>
          <w:rFonts w:cs="Times New Roman"/>
          <w:sz w:val="24"/>
          <w:szCs w:val="24"/>
        </w:rPr>
        <w:t>, both</w:t>
      </w:r>
      <w:r w:rsidR="00D576D2">
        <w:rPr>
          <w:rFonts w:cs="Times New Roman"/>
          <w:sz w:val="24"/>
          <w:szCs w:val="24"/>
        </w:rPr>
        <w:t xml:space="preserve"> of which</w:t>
      </w:r>
      <w:r w:rsidR="00B333EC">
        <w:rPr>
          <w:rFonts w:cs="Times New Roman"/>
          <w:sz w:val="24"/>
          <w:szCs w:val="24"/>
        </w:rPr>
        <w:t xml:space="preserve"> </w:t>
      </w:r>
      <w:r w:rsidRPr="00CE71E9">
        <w:rPr>
          <w:rFonts w:cs="Times New Roman"/>
          <w:sz w:val="24"/>
          <w:szCs w:val="24"/>
        </w:rPr>
        <w:t xml:space="preserve">regarded health and welfare as top priorities and were able to bridge the growing gap between </w:t>
      </w:r>
      <w:r w:rsidR="00D97E81">
        <w:rPr>
          <w:rFonts w:cs="Times New Roman"/>
          <w:sz w:val="24"/>
          <w:szCs w:val="24"/>
        </w:rPr>
        <w:t>immigrants’</w:t>
      </w:r>
      <w:r w:rsidR="00D97E81" w:rsidRPr="00CE71E9">
        <w:rPr>
          <w:rFonts w:cs="Times New Roman"/>
          <w:sz w:val="24"/>
          <w:szCs w:val="24"/>
        </w:rPr>
        <w:t xml:space="preserve"> </w:t>
      </w:r>
      <w:r w:rsidRPr="00CE71E9">
        <w:rPr>
          <w:rFonts w:cs="Times New Roman"/>
          <w:sz w:val="24"/>
          <w:szCs w:val="24"/>
        </w:rPr>
        <w:t xml:space="preserve">needs and </w:t>
      </w:r>
      <w:r w:rsidR="00A62B3F">
        <w:rPr>
          <w:rFonts w:cs="Times New Roman"/>
          <w:sz w:val="24"/>
          <w:szCs w:val="24"/>
        </w:rPr>
        <w:t xml:space="preserve">the </w:t>
      </w:r>
      <w:r w:rsidRPr="00CE71E9">
        <w:rPr>
          <w:rFonts w:cs="Times New Roman"/>
          <w:sz w:val="24"/>
          <w:szCs w:val="24"/>
        </w:rPr>
        <w:t xml:space="preserve">availability of </w:t>
      </w:r>
      <w:r w:rsidR="00B333EC">
        <w:rPr>
          <w:rFonts w:cs="Times New Roman"/>
          <w:sz w:val="24"/>
          <w:szCs w:val="24"/>
        </w:rPr>
        <w:t>healthcare</w:t>
      </w:r>
      <w:r w:rsidR="00B333EC" w:rsidRPr="00CE71E9">
        <w:rPr>
          <w:rFonts w:cs="Times New Roman"/>
          <w:sz w:val="24"/>
          <w:szCs w:val="24"/>
        </w:rPr>
        <w:t xml:space="preserve"> </w:t>
      </w:r>
      <w:r w:rsidRPr="00CE71E9">
        <w:rPr>
          <w:rFonts w:cs="Times New Roman"/>
          <w:sz w:val="24"/>
          <w:szCs w:val="24"/>
        </w:rPr>
        <w:lastRenderedPageBreak/>
        <w:t xml:space="preserve">services. </w:t>
      </w:r>
      <w:r w:rsidR="00C27A6F">
        <w:rPr>
          <w:rFonts w:cs="Times New Roman"/>
          <w:sz w:val="24"/>
          <w:szCs w:val="24"/>
        </w:rPr>
        <w:t>Some of the te</w:t>
      </w:r>
      <w:r w:rsidRPr="00CE71E9">
        <w:rPr>
          <w:rFonts w:cs="Times New Roman"/>
          <w:sz w:val="24"/>
          <w:szCs w:val="24"/>
        </w:rPr>
        <w:t>mporary</w:t>
      </w:r>
      <w:r w:rsidR="00B333EC">
        <w:rPr>
          <w:rFonts w:cs="Times New Roman"/>
          <w:sz w:val="24"/>
          <w:szCs w:val="24"/>
        </w:rPr>
        <w:t xml:space="preserve"> healthcare</w:t>
      </w:r>
      <w:r w:rsidRPr="00CE71E9">
        <w:rPr>
          <w:rFonts w:cs="Times New Roman"/>
          <w:sz w:val="24"/>
          <w:szCs w:val="24"/>
        </w:rPr>
        <w:t xml:space="preserve"> solutions established </w:t>
      </w:r>
      <w:r w:rsidR="00B333EC">
        <w:rPr>
          <w:rFonts w:cs="Times New Roman"/>
          <w:sz w:val="24"/>
          <w:szCs w:val="24"/>
        </w:rPr>
        <w:t xml:space="preserve">during Israel’s first years of statehood </w:t>
      </w:r>
      <w:r w:rsidRPr="00CE71E9">
        <w:rPr>
          <w:rFonts w:cs="Times New Roman"/>
          <w:sz w:val="24"/>
          <w:szCs w:val="24"/>
        </w:rPr>
        <w:t xml:space="preserve">remained in place for many years to come. </w:t>
      </w:r>
    </w:p>
    <w:p w14:paraId="62CD87CB" w14:textId="628204CE" w:rsidR="00852835" w:rsidRDefault="00932D51" w:rsidP="00950CC0">
      <w:pPr>
        <w:spacing w:line="360" w:lineRule="auto"/>
        <w:jc w:val="both"/>
        <w:rPr>
          <w:rFonts w:cs="Times New Roman"/>
          <w:b/>
          <w:bCs/>
          <w:sz w:val="24"/>
          <w:szCs w:val="24"/>
        </w:rPr>
      </w:pPr>
      <w:r>
        <w:rPr>
          <w:rFonts w:cs="Times New Roman"/>
          <w:b/>
          <w:bCs/>
          <w:sz w:val="24"/>
          <w:szCs w:val="24"/>
        </w:rPr>
        <w:t>Immigrant Medical Services (</w:t>
      </w:r>
      <w:r w:rsidR="00052508">
        <w:rPr>
          <w:rFonts w:cs="Times New Roman"/>
          <w:b/>
          <w:bCs/>
          <w:sz w:val="24"/>
          <w:szCs w:val="24"/>
        </w:rPr>
        <w:t>IMS</w:t>
      </w:r>
      <w:r>
        <w:rPr>
          <w:rFonts w:cs="Times New Roman"/>
          <w:b/>
          <w:bCs/>
          <w:sz w:val="24"/>
          <w:szCs w:val="24"/>
        </w:rPr>
        <w:t>)</w:t>
      </w:r>
    </w:p>
    <w:p w14:paraId="160B1DC4" w14:textId="2379C9B2" w:rsidR="00BF1C23" w:rsidRPr="001F7300" w:rsidRDefault="006C1726" w:rsidP="002F079D">
      <w:pPr>
        <w:spacing w:line="360" w:lineRule="auto"/>
        <w:jc w:val="both"/>
        <w:rPr>
          <w:rFonts w:cs="Times New Roman"/>
          <w:sz w:val="24"/>
          <w:szCs w:val="24"/>
        </w:rPr>
      </w:pPr>
      <w:r>
        <w:rPr>
          <w:rFonts w:cs="Times New Roman"/>
          <w:sz w:val="24"/>
          <w:szCs w:val="24"/>
        </w:rPr>
        <w:t>Both before</w:t>
      </w:r>
      <w:r w:rsidRPr="0019207D">
        <w:rPr>
          <w:rFonts w:cs="Times New Roman"/>
          <w:sz w:val="24"/>
          <w:szCs w:val="24"/>
        </w:rPr>
        <w:t xml:space="preserve"> </w:t>
      </w:r>
      <w:r w:rsidR="00852835" w:rsidRPr="0019207D">
        <w:rPr>
          <w:rFonts w:cs="Times New Roman"/>
          <w:sz w:val="24"/>
          <w:szCs w:val="24"/>
        </w:rPr>
        <w:t xml:space="preserve">the establishment of the State of Israel and during its </w:t>
      </w:r>
      <w:r w:rsidR="00D97E81">
        <w:rPr>
          <w:rFonts w:cs="Times New Roman"/>
          <w:sz w:val="24"/>
          <w:szCs w:val="24"/>
        </w:rPr>
        <w:t>first</w:t>
      </w:r>
      <w:r w:rsidR="00D97E81" w:rsidRPr="0019207D">
        <w:rPr>
          <w:rFonts w:cs="Times New Roman"/>
          <w:sz w:val="24"/>
          <w:szCs w:val="24"/>
        </w:rPr>
        <w:t xml:space="preserve"> </w:t>
      </w:r>
      <w:r w:rsidR="00852835" w:rsidRPr="0019207D">
        <w:rPr>
          <w:rFonts w:cs="Times New Roman"/>
          <w:sz w:val="24"/>
          <w:szCs w:val="24"/>
        </w:rPr>
        <w:t xml:space="preserve">years, medical services were mainly provided by </w:t>
      </w:r>
      <w:proofErr w:type="spellStart"/>
      <w:r w:rsidR="00852835" w:rsidRPr="0019207D">
        <w:rPr>
          <w:rFonts w:cs="Times New Roman"/>
          <w:sz w:val="24"/>
          <w:szCs w:val="24"/>
        </w:rPr>
        <w:t>Clalit</w:t>
      </w:r>
      <w:proofErr w:type="spellEnd"/>
      <w:r w:rsidR="001D7616">
        <w:rPr>
          <w:rFonts w:cs="Times New Roman"/>
          <w:sz w:val="24"/>
          <w:szCs w:val="24"/>
        </w:rPr>
        <w:t>,</w:t>
      </w:r>
      <w:ins w:id="26" w:author="דורית" w:date="2024-02-14T16:41:00Z">
        <w:r w:rsidR="002F079D">
          <w:rPr>
            <w:rFonts w:cs="Times New Roman"/>
            <w:sz w:val="24"/>
            <w:szCs w:val="24"/>
          </w:rPr>
          <w:t xml:space="preserve"> </w:t>
        </w:r>
      </w:ins>
      <w:ins w:id="27" w:author="דורית" w:date="2024-02-14T16:39:00Z">
        <w:r w:rsidR="002F079D">
          <w:rPr>
            <w:rFonts w:cs="Times New Roman"/>
            <w:sz w:val="24"/>
            <w:szCs w:val="24"/>
          </w:rPr>
          <w:t xml:space="preserve">the early form of a health maintenance organization, a </w:t>
        </w:r>
      </w:ins>
      <w:ins w:id="28" w:author="דורית" w:date="2024-02-14T16:41:00Z">
        <w:r w:rsidR="002F079D">
          <w:rPr>
            <w:rFonts w:cs="Times New Roman"/>
            <w:sz w:val="24"/>
            <w:szCs w:val="24"/>
          </w:rPr>
          <w:t>nonprofit</w:t>
        </w:r>
      </w:ins>
      <w:ins w:id="29" w:author="דורית" w:date="2024-02-14T16:39:00Z">
        <w:r w:rsidR="002F079D">
          <w:rPr>
            <w:rFonts w:cs="Times New Roman"/>
            <w:sz w:val="24"/>
            <w:szCs w:val="24"/>
          </w:rPr>
          <w:t xml:space="preserve"> that </w:t>
        </w:r>
      </w:ins>
      <w:ins w:id="30" w:author="דורית" w:date="2024-02-14T16:42:00Z">
        <w:r w:rsidR="002F079D">
          <w:rPr>
            <w:rFonts w:cs="Times New Roman"/>
            <w:sz w:val="24"/>
            <w:szCs w:val="24"/>
          </w:rPr>
          <w:t>covered</w:t>
        </w:r>
      </w:ins>
      <w:ins w:id="31" w:author="דורית" w:date="2024-02-14T16:39:00Z">
        <w:r w:rsidR="002F079D">
          <w:rPr>
            <w:rFonts w:cs="Times New Roman"/>
            <w:sz w:val="24"/>
            <w:szCs w:val="24"/>
          </w:rPr>
          <w:t xml:space="preserve"> </w:t>
        </w:r>
      </w:ins>
      <w:ins w:id="32" w:author="דורית" w:date="2024-02-14T16:42:00Z">
        <w:r w:rsidR="002F079D">
          <w:rPr>
            <w:rFonts w:cs="Times New Roman"/>
            <w:sz w:val="24"/>
            <w:szCs w:val="24"/>
          </w:rPr>
          <w:t>w</w:t>
        </w:r>
      </w:ins>
      <w:ins w:id="33" w:author="דורית" w:date="2024-02-14T16:41:00Z">
        <w:r w:rsidR="002F079D" w:rsidRPr="002F079D">
          <w:rPr>
            <w:rFonts w:cs="Times New Roman"/>
            <w:sz w:val="24"/>
            <w:szCs w:val="24"/>
          </w:rPr>
          <w:t>orkers</w:t>
        </w:r>
        <w:r w:rsidR="002F079D">
          <w:rPr>
            <w:rFonts w:cs="Times New Roman"/>
            <w:sz w:val="24"/>
            <w:szCs w:val="24"/>
          </w:rPr>
          <w:t xml:space="preserve"> health </w:t>
        </w:r>
      </w:ins>
      <w:del w:id="34" w:author="דורית" w:date="2024-02-14T16:42:00Z">
        <w:r w:rsidR="00852835" w:rsidRPr="0019207D" w:rsidDel="002F079D">
          <w:rPr>
            <w:rFonts w:cs="Times New Roman"/>
            <w:sz w:val="24"/>
            <w:szCs w:val="24"/>
          </w:rPr>
          <w:delText xml:space="preserve"> which</w:delText>
        </w:r>
      </w:del>
      <w:ins w:id="35" w:author="דורית" w:date="2024-02-14T16:42:00Z">
        <w:r w:rsidR="002F079D">
          <w:rPr>
            <w:rFonts w:cs="Times New Roman"/>
            <w:sz w:val="24"/>
            <w:szCs w:val="24"/>
          </w:rPr>
          <w:t xml:space="preserve">insurance </w:t>
        </w:r>
      </w:ins>
      <w:del w:id="36" w:author="דורית" w:date="2024-02-14T16:43:00Z">
        <w:r w:rsidR="00852835" w:rsidRPr="0019207D" w:rsidDel="002F079D">
          <w:rPr>
            <w:rFonts w:cs="Times New Roman"/>
            <w:sz w:val="24"/>
            <w:szCs w:val="24"/>
          </w:rPr>
          <w:delText xml:space="preserve"> </w:delText>
        </w:r>
      </w:del>
      <w:r w:rsidR="00A62B3F">
        <w:rPr>
          <w:rFonts w:cs="Times New Roman"/>
          <w:sz w:val="24"/>
          <w:szCs w:val="24"/>
        </w:rPr>
        <w:t>since 1920 had been</w:t>
      </w:r>
      <w:r w:rsidR="00A62B3F" w:rsidRPr="0019207D">
        <w:rPr>
          <w:rFonts w:cs="Times New Roman"/>
          <w:sz w:val="24"/>
          <w:szCs w:val="24"/>
        </w:rPr>
        <w:t xml:space="preserve"> </w:t>
      </w:r>
      <w:r w:rsidR="00852835" w:rsidRPr="0019207D">
        <w:rPr>
          <w:rFonts w:cs="Times New Roman"/>
          <w:sz w:val="24"/>
          <w:szCs w:val="24"/>
        </w:rPr>
        <w:t xml:space="preserve">part of the </w:t>
      </w:r>
      <w:proofErr w:type="spellStart"/>
      <w:r w:rsidR="00852835" w:rsidRPr="0019207D">
        <w:rPr>
          <w:rFonts w:cs="Times New Roman"/>
          <w:sz w:val="24"/>
          <w:szCs w:val="24"/>
        </w:rPr>
        <w:t>Histadrut</w:t>
      </w:r>
      <w:proofErr w:type="spellEnd"/>
      <w:r w:rsidR="00852835" w:rsidRPr="0019207D">
        <w:rPr>
          <w:rFonts w:cs="Times New Roman"/>
          <w:sz w:val="24"/>
          <w:szCs w:val="24"/>
        </w:rPr>
        <w:t xml:space="preserve"> </w:t>
      </w:r>
      <w:r w:rsidR="00A62B3F">
        <w:rPr>
          <w:rFonts w:cs="Times New Roman"/>
          <w:sz w:val="24"/>
          <w:szCs w:val="24"/>
        </w:rPr>
        <w:t>(</w:t>
      </w:r>
      <w:r w:rsidR="00852835" w:rsidRPr="0019207D">
        <w:rPr>
          <w:rFonts w:cs="Times New Roman"/>
          <w:sz w:val="24"/>
          <w:szCs w:val="24"/>
        </w:rPr>
        <w:t>General Organization of Workers in Israel</w:t>
      </w:r>
      <w:r w:rsidR="00A62B3F">
        <w:rPr>
          <w:rFonts w:cs="Times New Roman"/>
          <w:sz w:val="24"/>
          <w:szCs w:val="24"/>
        </w:rPr>
        <w:t>) trade union</w:t>
      </w:r>
      <w:r w:rsidR="00F8104A">
        <w:rPr>
          <w:rFonts w:cs="Times New Roman"/>
          <w:sz w:val="24"/>
          <w:szCs w:val="24"/>
        </w:rPr>
        <w:t xml:space="preserve"> </w:t>
      </w:r>
      <w:r w:rsidR="00852835" w:rsidRPr="0019207D">
        <w:rPr>
          <w:rFonts w:cs="Times New Roman"/>
          <w:sz w:val="24"/>
          <w:szCs w:val="24"/>
        </w:rPr>
        <w:t>and had</w:t>
      </w:r>
      <w:r w:rsidR="0058081D">
        <w:rPr>
          <w:rFonts w:cs="Times New Roman"/>
          <w:sz w:val="24"/>
          <w:szCs w:val="24"/>
        </w:rPr>
        <w:t xml:space="preserve"> a network of</w:t>
      </w:r>
      <w:r w:rsidR="00852835" w:rsidRPr="0019207D">
        <w:rPr>
          <w:rFonts w:cs="Times New Roman"/>
          <w:sz w:val="24"/>
          <w:szCs w:val="24"/>
        </w:rPr>
        <w:t xml:space="preserve"> clinics and hospitals for </w:t>
      </w:r>
      <w:r w:rsidR="0058081D">
        <w:rPr>
          <w:rFonts w:cs="Times New Roman"/>
          <w:sz w:val="24"/>
          <w:szCs w:val="24"/>
        </w:rPr>
        <w:t xml:space="preserve">Jewish </w:t>
      </w:r>
      <w:r w:rsidR="00852835" w:rsidRPr="0019207D">
        <w:rPr>
          <w:rFonts w:cs="Times New Roman"/>
          <w:sz w:val="24"/>
          <w:szCs w:val="24"/>
        </w:rPr>
        <w:t>workers</w:t>
      </w:r>
      <w:r w:rsidR="00B326F4">
        <w:rPr>
          <w:rFonts w:cs="Times New Roman"/>
          <w:sz w:val="24"/>
          <w:szCs w:val="24"/>
        </w:rPr>
        <w:t>. Othe</w:t>
      </w:r>
      <w:r w:rsidR="00852835" w:rsidRPr="0019207D">
        <w:rPr>
          <w:rFonts w:cs="Times New Roman"/>
          <w:sz w:val="24"/>
          <w:szCs w:val="24"/>
        </w:rPr>
        <w:t>r</w:t>
      </w:r>
      <w:r w:rsidR="00B326F4">
        <w:rPr>
          <w:rFonts w:cs="Times New Roman"/>
          <w:sz w:val="24"/>
          <w:szCs w:val="24"/>
        </w:rPr>
        <w:t xml:space="preserve"> Jewish</w:t>
      </w:r>
      <w:r w:rsidR="00852835" w:rsidRPr="0019207D">
        <w:rPr>
          <w:rFonts w:cs="Times New Roman"/>
          <w:sz w:val="24"/>
          <w:szCs w:val="24"/>
        </w:rPr>
        <w:t xml:space="preserve"> sick funds operating during that time were small, and their activities were </w:t>
      </w:r>
      <w:r w:rsidR="00852835" w:rsidRPr="00EF188F">
        <w:rPr>
          <w:rFonts w:cs="Times New Roman"/>
          <w:sz w:val="24"/>
          <w:szCs w:val="24"/>
        </w:rPr>
        <w:t>limited</w:t>
      </w:r>
      <w:ins w:id="37" w:author="דורית" w:date="2024-02-14T16:52:00Z">
        <w:r w:rsidR="00DE4A7C" w:rsidRPr="00DE4A7C">
          <w:rPr>
            <w:rStyle w:val="FootnoteReference"/>
            <w:rFonts w:cs="Times New Roman"/>
            <w:sz w:val="24"/>
            <w:szCs w:val="24"/>
          </w:rPr>
          <w:footnoteReference w:customMarkFollows="1" w:id="2"/>
          <w:sym w:font="Symbol" w:char="F02A"/>
        </w:r>
      </w:ins>
      <w:r w:rsidR="00F50E88" w:rsidRPr="00EF188F">
        <w:rPr>
          <w:rFonts w:cs="Times New Roman"/>
          <w:sz w:val="24"/>
          <w:szCs w:val="24"/>
        </w:rPr>
        <w:t xml:space="preserve"> (</w:t>
      </w:r>
      <w:r w:rsidR="0091086A" w:rsidRPr="00EF188F">
        <w:rPr>
          <w:rFonts w:cs="Times New Roman"/>
          <w:sz w:val="24"/>
          <w:szCs w:val="24"/>
        </w:rPr>
        <w:t>5</w:t>
      </w:r>
      <w:r w:rsidR="00F50E88" w:rsidRPr="00EF188F">
        <w:rPr>
          <w:rFonts w:cs="Times New Roman"/>
          <w:sz w:val="24"/>
          <w:szCs w:val="24"/>
        </w:rPr>
        <w:t>,</w:t>
      </w:r>
      <w:r w:rsidR="00F50E88" w:rsidRPr="001F7300">
        <w:rPr>
          <w:rFonts w:cs="Times New Roman"/>
          <w:sz w:val="24"/>
          <w:szCs w:val="24"/>
        </w:rPr>
        <w:t xml:space="preserve"> </w:t>
      </w:r>
      <w:r w:rsidR="00F50E88" w:rsidRPr="00EF188F">
        <w:rPr>
          <w:rFonts w:cs="Times New Roman"/>
          <w:sz w:val="24"/>
          <w:szCs w:val="24"/>
        </w:rPr>
        <w:t>p. 16–17</w:t>
      </w:r>
      <w:r w:rsidR="00F50E88" w:rsidRPr="001F7300">
        <w:rPr>
          <w:rFonts w:cs="Times New Roman"/>
          <w:sz w:val="24"/>
          <w:szCs w:val="24"/>
        </w:rPr>
        <w:t>)</w:t>
      </w:r>
      <w:r w:rsidR="00E76342" w:rsidRPr="001F7300">
        <w:rPr>
          <w:rFonts w:cs="Times New Roman"/>
          <w:sz w:val="24"/>
          <w:szCs w:val="24"/>
        </w:rPr>
        <w:t>.</w:t>
      </w:r>
      <w:r w:rsidR="00BF1C23" w:rsidRPr="001F7300">
        <w:rPr>
          <w:rFonts w:cs="Times New Roman"/>
          <w:sz w:val="24"/>
          <w:szCs w:val="24"/>
        </w:rPr>
        <w:t xml:space="preserve"> </w:t>
      </w:r>
      <w:r w:rsidR="00852835" w:rsidRPr="001F7300">
        <w:rPr>
          <w:rFonts w:cs="Times New Roman"/>
          <w:sz w:val="24"/>
          <w:szCs w:val="24"/>
        </w:rPr>
        <w:t>In addition to the</w:t>
      </w:r>
      <w:r w:rsidR="00D97E81" w:rsidRPr="001F7300">
        <w:rPr>
          <w:rFonts w:cs="Times New Roman"/>
          <w:sz w:val="24"/>
          <w:szCs w:val="24"/>
        </w:rPr>
        <w:t>se</w:t>
      </w:r>
      <w:r w:rsidR="00852835" w:rsidRPr="001F7300">
        <w:rPr>
          <w:rFonts w:cs="Times New Roman"/>
          <w:sz w:val="24"/>
          <w:szCs w:val="24"/>
        </w:rPr>
        <w:t xml:space="preserve"> </w:t>
      </w:r>
      <w:r w:rsidR="000C087E" w:rsidRPr="001F7300">
        <w:rPr>
          <w:rFonts w:cs="Times New Roman"/>
          <w:sz w:val="24"/>
          <w:szCs w:val="24"/>
        </w:rPr>
        <w:t xml:space="preserve">Jewish </w:t>
      </w:r>
      <w:r w:rsidR="00852835" w:rsidRPr="001F7300">
        <w:rPr>
          <w:rFonts w:cs="Times New Roman"/>
          <w:sz w:val="24"/>
          <w:szCs w:val="24"/>
        </w:rPr>
        <w:t xml:space="preserve">organizations, medical services were also provided by the British </w:t>
      </w:r>
      <w:r w:rsidR="00B326F4" w:rsidRPr="001F7300">
        <w:rPr>
          <w:rFonts w:cs="Times New Roman"/>
          <w:sz w:val="24"/>
          <w:szCs w:val="24"/>
        </w:rPr>
        <w:t>Mandatory government</w:t>
      </w:r>
      <w:r w:rsidR="00D97E81" w:rsidRPr="001F7300">
        <w:rPr>
          <w:rFonts w:cs="Times New Roman"/>
          <w:sz w:val="24"/>
          <w:szCs w:val="24"/>
        </w:rPr>
        <w:t xml:space="preserve"> until Israel’s independence</w:t>
      </w:r>
      <w:r w:rsidR="00852835" w:rsidRPr="001F7300">
        <w:rPr>
          <w:rFonts w:cs="Times New Roman"/>
          <w:sz w:val="24"/>
          <w:szCs w:val="24"/>
        </w:rPr>
        <w:t xml:space="preserve">. </w:t>
      </w:r>
    </w:p>
    <w:p w14:paraId="027C601B" w14:textId="3099EB85" w:rsidR="00852835" w:rsidRPr="00CE71E9" w:rsidRDefault="00852835" w:rsidP="00950CC0">
      <w:pPr>
        <w:spacing w:line="360" w:lineRule="auto"/>
        <w:jc w:val="both"/>
        <w:rPr>
          <w:rFonts w:cs="Times New Roman"/>
          <w:sz w:val="24"/>
          <w:szCs w:val="24"/>
        </w:rPr>
      </w:pPr>
      <w:r w:rsidRPr="001F7300">
        <w:rPr>
          <w:rFonts w:cs="Times New Roman"/>
          <w:sz w:val="24"/>
          <w:szCs w:val="24"/>
        </w:rPr>
        <w:t>With the establishment of the State of Israel</w:t>
      </w:r>
      <w:r w:rsidR="00B333EC" w:rsidRPr="001F7300">
        <w:rPr>
          <w:rFonts w:cs="Times New Roman"/>
          <w:sz w:val="24"/>
          <w:szCs w:val="24"/>
        </w:rPr>
        <w:t xml:space="preserve"> in 1948,</w:t>
      </w:r>
      <w:r w:rsidRPr="001F7300">
        <w:rPr>
          <w:rFonts w:cs="Times New Roman"/>
          <w:sz w:val="24"/>
          <w:szCs w:val="24"/>
        </w:rPr>
        <w:t xml:space="preserve"> the</w:t>
      </w:r>
      <w:r w:rsidR="00BB27D8" w:rsidRPr="001F7300">
        <w:rPr>
          <w:rFonts w:cs="Times New Roman"/>
          <w:sz w:val="24"/>
          <w:szCs w:val="24"/>
        </w:rPr>
        <w:t xml:space="preserve"> </w:t>
      </w:r>
      <w:proofErr w:type="gramStart"/>
      <w:r w:rsidR="00BB27D8" w:rsidRPr="001F7300">
        <w:rPr>
          <w:rFonts w:cs="Times New Roman"/>
          <w:sz w:val="24"/>
          <w:szCs w:val="24"/>
        </w:rPr>
        <w:t>newly-created</w:t>
      </w:r>
      <w:proofErr w:type="gramEnd"/>
      <w:r w:rsidRPr="001F7300">
        <w:rPr>
          <w:rFonts w:cs="Times New Roman"/>
          <w:sz w:val="24"/>
          <w:szCs w:val="24"/>
        </w:rPr>
        <w:t xml:space="preserve"> </w:t>
      </w:r>
      <w:r w:rsidR="00B326F4" w:rsidRPr="001F7300">
        <w:rPr>
          <w:rFonts w:cs="Times New Roman"/>
          <w:sz w:val="24"/>
          <w:szCs w:val="24"/>
        </w:rPr>
        <w:t xml:space="preserve">Israeli </w:t>
      </w:r>
      <w:r w:rsidRPr="001F7300">
        <w:rPr>
          <w:rFonts w:cs="Times New Roman"/>
          <w:sz w:val="24"/>
          <w:szCs w:val="24"/>
        </w:rPr>
        <w:t xml:space="preserve">Ministry of Health </w:t>
      </w:r>
      <w:r w:rsidR="000C087E" w:rsidRPr="001F7300">
        <w:rPr>
          <w:rFonts w:cs="Times New Roman"/>
          <w:sz w:val="24"/>
          <w:szCs w:val="24"/>
        </w:rPr>
        <w:t xml:space="preserve">took responsibility for the provision of </w:t>
      </w:r>
      <w:r w:rsidRPr="001F7300">
        <w:rPr>
          <w:rFonts w:cs="Times New Roman"/>
          <w:sz w:val="24"/>
          <w:szCs w:val="24"/>
        </w:rPr>
        <w:t>medical services and building hospitals, primarily using the infrastructure left by the British</w:t>
      </w:r>
      <w:r w:rsidRPr="001F7300">
        <w:rPr>
          <w:rFonts w:cs="Times New Roman"/>
          <w:sz w:val="24"/>
          <w:szCs w:val="24"/>
          <w:u w:val="single"/>
        </w:rPr>
        <w:t>.</w:t>
      </w:r>
      <w:r w:rsidRPr="001F7300">
        <w:rPr>
          <w:rFonts w:cs="Times New Roman"/>
          <w:sz w:val="24"/>
          <w:szCs w:val="24"/>
        </w:rPr>
        <w:t xml:space="preserve"> </w:t>
      </w:r>
      <w:r w:rsidR="00F8104A" w:rsidRPr="001F7300">
        <w:rPr>
          <w:rFonts w:cs="Times New Roman"/>
          <w:sz w:val="24"/>
          <w:szCs w:val="24"/>
        </w:rPr>
        <w:t>IMS</w:t>
      </w:r>
      <w:r w:rsidRPr="001F7300">
        <w:rPr>
          <w:rFonts w:cs="Times New Roman"/>
          <w:sz w:val="24"/>
          <w:szCs w:val="24"/>
        </w:rPr>
        <w:t>, established by the Jewish National Council and the Jewish Agency</w:t>
      </w:r>
      <w:r w:rsidR="000C087E" w:rsidRPr="001F7300">
        <w:rPr>
          <w:rFonts w:cs="Times New Roman"/>
          <w:sz w:val="24"/>
          <w:szCs w:val="24"/>
        </w:rPr>
        <w:t xml:space="preserve"> in 1944</w:t>
      </w:r>
      <w:r w:rsidRPr="001F7300">
        <w:rPr>
          <w:rFonts w:cs="Times New Roman"/>
          <w:sz w:val="24"/>
          <w:szCs w:val="24"/>
        </w:rPr>
        <w:t>,</w:t>
      </w:r>
      <w:r w:rsidR="009D00E3" w:rsidRPr="001F7300">
        <w:rPr>
          <w:rFonts w:cs="Times New Roman"/>
          <w:sz w:val="24"/>
          <w:szCs w:val="24"/>
        </w:rPr>
        <w:t xml:space="preserve"> </w:t>
      </w:r>
      <w:r w:rsidRPr="001F7300">
        <w:rPr>
          <w:rFonts w:cs="Times New Roman"/>
          <w:sz w:val="24"/>
          <w:szCs w:val="24"/>
        </w:rPr>
        <w:t xml:space="preserve">operated </w:t>
      </w:r>
      <w:r w:rsidR="000C087E" w:rsidRPr="001F7300">
        <w:rPr>
          <w:rFonts w:cs="Times New Roman"/>
          <w:sz w:val="24"/>
          <w:szCs w:val="24"/>
        </w:rPr>
        <w:t xml:space="preserve">until </w:t>
      </w:r>
      <w:r w:rsidRPr="00EF188F">
        <w:rPr>
          <w:rFonts w:cs="Times New Roman"/>
          <w:sz w:val="24"/>
          <w:szCs w:val="24"/>
        </w:rPr>
        <w:t>1953</w:t>
      </w:r>
      <w:r w:rsidR="00000153" w:rsidRPr="00EF188F">
        <w:rPr>
          <w:rFonts w:cs="Times New Roman"/>
          <w:sz w:val="24"/>
          <w:szCs w:val="24"/>
        </w:rPr>
        <w:t xml:space="preserve"> (</w:t>
      </w:r>
      <w:r w:rsidR="0091086A" w:rsidRPr="00EF188F">
        <w:rPr>
          <w:rFonts w:cs="Times New Roman"/>
          <w:sz w:val="24"/>
          <w:szCs w:val="24"/>
        </w:rPr>
        <w:t>6</w:t>
      </w:r>
      <w:r w:rsidR="006A7672" w:rsidRPr="00EF188F">
        <w:rPr>
          <w:rFonts w:cs="Times New Roman"/>
          <w:sz w:val="24"/>
          <w:szCs w:val="24"/>
        </w:rPr>
        <w:t xml:space="preserve">). </w:t>
      </w:r>
      <w:r w:rsidR="00A57E03">
        <w:rPr>
          <w:rFonts w:cs="Times New Roman"/>
          <w:sz w:val="24"/>
          <w:szCs w:val="24"/>
        </w:rPr>
        <w:t xml:space="preserve">Its </w:t>
      </w:r>
      <w:r w:rsidRPr="00CE71E9">
        <w:rPr>
          <w:rFonts w:cs="Times New Roman"/>
          <w:sz w:val="24"/>
          <w:szCs w:val="24"/>
        </w:rPr>
        <w:t xml:space="preserve">aim was to manage various medical aspects of </w:t>
      </w:r>
      <w:r w:rsidR="00B326F4">
        <w:rPr>
          <w:rFonts w:cs="Times New Roman"/>
          <w:sz w:val="24"/>
          <w:szCs w:val="24"/>
        </w:rPr>
        <w:t>Jewish immigrant</w:t>
      </w:r>
      <w:ins w:id="47" w:author="דורית" w:date="2024-02-14T17:00:00Z">
        <w:r w:rsidR="00AD467B">
          <w:rPr>
            <w:rFonts w:cs="Times New Roman"/>
            <w:sz w:val="24"/>
            <w:szCs w:val="24"/>
          </w:rPr>
          <w:t xml:space="preserve">s amid fears by the state of </w:t>
        </w:r>
      </w:ins>
      <w:ins w:id="48" w:author="דורית" w:date="2024-02-14T17:01:00Z">
        <w:r w:rsidR="00AD467B">
          <w:rPr>
            <w:rFonts w:cs="Times New Roman"/>
            <w:sz w:val="24"/>
            <w:szCs w:val="24"/>
          </w:rPr>
          <w:t>morbidity and the spread of</w:t>
        </w:r>
      </w:ins>
      <w:ins w:id="49" w:author="דורית" w:date="2024-02-14T17:03:00Z">
        <w:r w:rsidR="00AD467B">
          <w:rPr>
            <w:rFonts w:cs="Times New Roman"/>
            <w:sz w:val="24"/>
            <w:szCs w:val="24"/>
          </w:rPr>
          <w:t xml:space="preserve"> </w:t>
        </w:r>
      </w:ins>
      <w:ins w:id="50" w:author="דורית" w:date="2024-02-14T17:04:00Z">
        <w:r w:rsidR="00AD467B">
          <w:rPr>
            <w:rFonts w:cs="Times New Roman"/>
            <w:sz w:val="24"/>
            <w:szCs w:val="24"/>
          </w:rPr>
          <w:t>diseases,</w:t>
        </w:r>
      </w:ins>
      <w:r w:rsidR="00B326F4">
        <w:rPr>
          <w:rFonts w:cs="Times New Roman"/>
          <w:sz w:val="24"/>
          <w:szCs w:val="24"/>
        </w:rPr>
        <w:t xml:space="preserve"> </w:t>
      </w:r>
      <w:r w:rsidRPr="00CE71E9">
        <w:rPr>
          <w:rFonts w:cs="Times New Roman"/>
          <w:sz w:val="24"/>
          <w:szCs w:val="24"/>
        </w:rPr>
        <w:t xml:space="preserve">absorption, including medical screening, entry examinations, and medical insurance. </w:t>
      </w:r>
      <w:r w:rsidR="00932D51">
        <w:rPr>
          <w:rFonts w:cs="Times New Roman"/>
          <w:sz w:val="24"/>
          <w:szCs w:val="24"/>
        </w:rPr>
        <w:t>IMS</w:t>
      </w:r>
      <w:r w:rsidR="00932D51" w:rsidRPr="00CE71E9">
        <w:rPr>
          <w:rFonts w:cs="Times New Roman"/>
          <w:sz w:val="24"/>
          <w:szCs w:val="24"/>
        </w:rPr>
        <w:t xml:space="preserve"> </w:t>
      </w:r>
      <w:r w:rsidRPr="00CE71E9">
        <w:rPr>
          <w:rFonts w:cs="Times New Roman"/>
          <w:sz w:val="24"/>
          <w:szCs w:val="24"/>
        </w:rPr>
        <w:t xml:space="preserve">was initially </w:t>
      </w:r>
      <w:r w:rsidR="00B333EC">
        <w:rPr>
          <w:rFonts w:cs="Times New Roman"/>
          <w:sz w:val="24"/>
          <w:szCs w:val="24"/>
        </w:rPr>
        <w:t>managed</w:t>
      </w:r>
      <w:r w:rsidR="00B333EC" w:rsidRPr="00CE71E9">
        <w:rPr>
          <w:rFonts w:cs="Times New Roman"/>
          <w:sz w:val="24"/>
          <w:szCs w:val="24"/>
        </w:rPr>
        <w:t xml:space="preserve"> </w:t>
      </w:r>
      <w:r w:rsidRPr="00CE71E9">
        <w:rPr>
          <w:rFonts w:cs="Times New Roman"/>
          <w:sz w:val="24"/>
          <w:szCs w:val="24"/>
        </w:rPr>
        <w:t>by a physician from Hadassah</w:t>
      </w:r>
      <w:r w:rsidR="00BB27D8">
        <w:rPr>
          <w:rFonts w:cs="Times New Roman"/>
          <w:sz w:val="24"/>
          <w:szCs w:val="24"/>
        </w:rPr>
        <w:t>, D</w:t>
      </w:r>
      <w:r w:rsidRPr="00CE71E9">
        <w:rPr>
          <w:rFonts w:cs="Times New Roman"/>
          <w:sz w:val="24"/>
          <w:szCs w:val="24"/>
        </w:rPr>
        <w:t xml:space="preserve">r. Theodor </w:t>
      </w:r>
      <w:proofErr w:type="spellStart"/>
      <w:r w:rsidRPr="00CE71E9">
        <w:rPr>
          <w:rFonts w:cs="Times New Roman"/>
          <w:sz w:val="24"/>
          <w:szCs w:val="24"/>
        </w:rPr>
        <w:t>Grushka</w:t>
      </w:r>
      <w:proofErr w:type="spellEnd"/>
      <w:r w:rsidR="00BB27D8">
        <w:rPr>
          <w:rFonts w:cs="Times New Roman"/>
          <w:sz w:val="24"/>
          <w:szCs w:val="24"/>
        </w:rPr>
        <w:t xml:space="preserve">, </w:t>
      </w:r>
      <w:r w:rsidRPr="00CE71E9">
        <w:rPr>
          <w:rFonts w:cs="Times New Roman"/>
          <w:sz w:val="24"/>
          <w:szCs w:val="24"/>
        </w:rPr>
        <w:t xml:space="preserve">and became fully managed by Hadassah in 1946. After the establishment of the State of Israel, the </w:t>
      </w:r>
      <w:r w:rsidR="00B326F4">
        <w:rPr>
          <w:rFonts w:cs="Times New Roman"/>
          <w:sz w:val="24"/>
          <w:szCs w:val="24"/>
        </w:rPr>
        <w:t xml:space="preserve">Israeli </w:t>
      </w:r>
      <w:r w:rsidRPr="00CE71E9">
        <w:rPr>
          <w:rFonts w:cs="Times New Roman"/>
          <w:sz w:val="24"/>
          <w:szCs w:val="24"/>
        </w:rPr>
        <w:t xml:space="preserve">Ministry of Health attempted to leave the management of </w:t>
      </w:r>
      <w:r w:rsidR="00F8104A">
        <w:rPr>
          <w:rFonts w:cs="Times New Roman"/>
          <w:sz w:val="24"/>
          <w:szCs w:val="24"/>
        </w:rPr>
        <w:t>IMS</w:t>
      </w:r>
      <w:r w:rsidRPr="00CE71E9">
        <w:rPr>
          <w:rFonts w:cs="Times New Roman"/>
          <w:sz w:val="24"/>
          <w:szCs w:val="24"/>
        </w:rPr>
        <w:t xml:space="preserve"> </w:t>
      </w:r>
      <w:r w:rsidR="00B326F4">
        <w:rPr>
          <w:rFonts w:cs="Times New Roman"/>
          <w:sz w:val="24"/>
          <w:szCs w:val="24"/>
        </w:rPr>
        <w:t>to</w:t>
      </w:r>
      <w:r w:rsidRPr="00CE71E9">
        <w:rPr>
          <w:rFonts w:cs="Times New Roman"/>
          <w:sz w:val="24"/>
          <w:szCs w:val="24"/>
        </w:rPr>
        <w:t xml:space="preserve"> Hadassah, but as Hadassah could not accept this responsibility, </w:t>
      </w:r>
      <w:r w:rsidR="00B326F4">
        <w:rPr>
          <w:rFonts w:cs="Times New Roman"/>
          <w:sz w:val="24"/>
          <w:szCs w:val="24"/>
        </w:rPr>
        <w:t>its</w:t>
      </w:r>
      <w:r w:rsidR="00B326F4" w:rsidRPr="00CE71E9">
        <w:rPr>
          <w:rFonts w:cs="Times New Roman"/>
          <w:sz w:val="24"/>
          <w:szCs w:val="24"/>
        </w:rPr>
        <w:t xml:space="preserve"> </w:t>
      </w:r>
      <w:r w:rsidRPr="00CE71E9">
        <w:rPr>
          <w:rFonts w:cs="Times New Roman"/>
          <w:sz w:val="24"/>
          <w:szCs w:val="24"/>
        </w:rPr>
        <w:t>management was transferred to the</w:t>
      </w:r>
      <w:r w:rsidR="00932D51">
        <w:rPr>
          <w:rFonts w:cs="Times New Roman"/>
          <w:sz w:val="24"/>
          <w:szCs w:val="24"/>
        </w:rPr>
        <w:t xml:space="preserve"> Israeli</w:t>
      </w:r>
      <w:r w:rsidRPr="00CE71E9">
        <w:rPr>
          <w:rFonts w:cs="Times New Roman"/>
          <w:sz w:val="24"/>
          <w:szCs w:val="24"/>
        </w:rPr>
        <w:t xml:space="preserve"> </w:t>
      </w:r>
      <w:r w:rsidR="00B326F4">
        <w:rPr>
          <w:rFonts w:cs="Times New Roman"/>
          <w:sz w:val="24"/>
          <w:szCs w:val="24"/>
        </w:rPr>
        <w:t>gover</w:t>
      </w:r>
      <w:r w:rsidR="00B326F4" w:rsidRPr="00595696">
        <w:rPr>
          <w:rFonts w:cs="Times New Roman"/>
          <w:sz w:val="24"/>
          <w:szCs w:val="24"/>
        </w:rPr>
        <w:t xml:space="preserve">nment </w:t>
      </w:r>
      <w:r w:rsidRPr="00EF188F">
        <w:rPr>
          <w:rFonts w:cs="Times New Roman"/>
          <w:sz w:val="24"/>
          <w:szCs w:val="24"/>
        </w:rPr>
        <w:t>in 1949</w:t>
      </w:r>
      <w:r w:rsidR="006A7672" w:rsidRPr="00EF188F">
        <w:rPr>
          <w:rFonts w:cs="Times New Roman"/>
          <w:sz w:val="24"/>
          <w:szCs w:val="24"/>
        </w:rPr>
        <w:t xml:space="preserve"> (</w:t>
      </w:r>
      <w:r w:rsidR="0091086A" w:rsidRPr="00EF188F">
        <w:rPr>
          <w:rFonts w:cs="Times New Roman"/>
          <w:sz w:val="24"/>
          <w:szCs w:val="24"/>
        </w:rPr>
        <w:t>7</w:t>
      </w:r>
      <w:r w:rsidR="006A7672" w:rsidRPr="00EF188F">
        <w:rPr>
          <w:rFonts w:cs="Times New Roman"/>
          <w:sz w:val="24"/>
          <w:szCs w:val="24"/>
        </w:rPr>
        <w:t>).</w:t>
      </w:r>
      <w:r w:rsidR="006A7672">
        <w:rPr>
          <w:rFonts w:cs="Times New Roman"/>
          <w:sz w:val="24"/>
          <w:szCs w:val="24"/>
        </w:rPr>
        <w:t xml:space="preserve">  </w:t>
      </w:r>
    </w:p>
    <w:p w14:paraId="513FBA04" w14:textId="3712C61E" w:rsidR="00852835" w:rsidRPr="00CE71E9" w:rsidRDefault="00852835" w:rsidP="00950CC0">
      <w:pPr>
        <w:spacing w:line="360" w:lineRule="auto"/>
        <w:jc w:val="both"/>
        <w:rPr>
          <w:rFonts w:cs="Times New Roman"/>
          <w:sz w:val="24"/>
          <w:szCs w:val="24"/>
        </w:rPr>
      </w:pPr>
      <w:r w:rsidRPr="00CE71E9">
        <w:rPr>
          <w:rFonts w:cs="Times New Roman"/>
          <w:sz w:val="24"/>
          <w:szCs w:val="24"/>
        </w:rPr>
        <w:t xml:space="preserve">Preparations to absorb </w:t>
      </w:r>
      <w:r w:rsidR="00B573D3">
        <w:rPr>
          <w:rFonts w:cs="Times New Roman"/>
          <w:sz w:val="24"/>
          <w:szCs w:val="24"/>
        </w:rPr>
        <w:t>Jewish immigrants</w:t>
      </w:r>
      <w:r w:rsidR="00B333EC">
        <w:rPr>
          <w:rFonts w:cs="Times New Roman"/>
          <w:sz w:val="24"/>
          <w:szCs w:val="24"/>
        </w:rPr>
        <w:t xml:space="preserve"> into the Yishuv</w:t>
      </w:r>
      <w:r w:rsidR="00B573D3">
        <w:rPr>
          <w:rFonts w:cs="Times New Roman"/>
          <w:sz w:val="24"/>
          <w:szCs w:val="24"/>
        </w:rPr>
        <w:t xml:space="preserve"> </w:t>
      </w:r>
      <w:r w:rsidRPr="00CE71E9">
        <w:rPr>
          <w:rFonts w:cs="Times New Roman"/>
          <w:sz w:val="24"/>
          <w:szCs w:val="24"/>
        </w:rPr>
        <w:t xml:space="preserve">began before the establishment of the State of Israel. </w:t>
      </w:r>
      <w:r w:rsidR="00B333EC">
        <w:rPr>
          <w:rFonts w:cs="Times New Roman"/>
          <w:sz w:val="24"/>
          <w:szCs w:val="24"/>
        </w:rPr>
        <w:t>Indeed</w:t>
      </w:r>
      <w:r w:rsidRPr="00CE71E9">
        <w:rPr>
          <w:rFonts w:cs="Times New Roman"/>
          <w:sz w:val="24"/>
          <w:szCs w:val="24"/>
        </w:rPr>
        <w:t xml:space="preserve">, </w:t>
      </w:r>
      <w:r w:rsidR="00E56309">
        <w:rPr>
          <w:rFonts w:cs="Times New Roman"/>
          <w:sz w:val="24"/>
          <w:szCs w:val="24"/>
        </w:rPr>
        <w:t xml:space="preserve">even </w:t>
      </w:r>
      <w:r w:rsidRPr="00CE71E9">
        <w:rPr>
          <w:rFonts w:cs="Times New Roman"/>
          <w:sz w:val="24"/>
          <w:szCs w:val="24"/>
        </w:rPr>
        <w:t xml:space="preserve">prior to the </w:t>
      </w:r>
      <w:r w:rsidR="00B573D3">
        <w:rPr>
          <w:rFonts w:cs="Times New Roman"/>
          <w:sz w:val="24"/>
          <w:szCs w:val="24"/>
        </w:rPr>
        <w:t>m</w:t>
      </w:r>
      <w:r w:rsidRPr="00CE71E9">
        <w:rPr>
          <w:rFonts w:cs="Times New Roman"/>
          <w:sz w:val="24"/>
          <w:szCs w:val="24"/>
        </w:rPr>
        <w:t xml:space="preserve">ass </w:t>
      </w:r>
      <w:r w:rsidR="00B573D3">
        <w:rPr>
          <w:rFonts w:cs="Times New Roman"/>
          <w:sz w:val="24"/>
          <w:szCs w:val="24"/>
        </w:rPr>
        <w:t xml:space="preserve">immigration of Jews after Israel’s declaration of independence in 1948, it </w:t>
      </w:r>
      <w:r w:rsidR="00B333EC">
        <w:rPr>
          <w:rFonts w:cs="Times New Roman"/>
          <w:sz w:val="24"/>
          <w:szCs w:val="24"/>
        </w:rPr>
        <w:t>had become</w:t>
      </w:r>
      <w:r w:rsidRPr="002520EB">
        <w:rPr>
          <w:rFonts w:cs="Times New Roman"/>
          <w:sz w:val="24"/>
          <w:szCs w:val="24"/>
        </w:rPr>
        <w:t xml:space="preserve"> clear that a comprehensive medical system would be required to care for</w:t>
      </w:r>
      <w:r w:rsidR="00A62B3F">
        <w:rPr>
          <w:rFonts w:cs="Times New Roman"/>
          <w:sz w:val="24"/>
          <w:szCs w:val="24"/>
        </w:rPr>
        <w:t xml:space="preserve"> these</w:t>
      </w:r>
      <w:r w:rsidRPr="002520EB">
        <w:rPr>
          <w:rFonts w:cs="Times New Roman"/>
          <w:sz w:val="24"/>
          <w:szCs w:val="24"/>
        </w:rPr>
        <w:t xml:space="preserve"> </w:t>
      </w:r>
      <w:r w:rsidR="00B573D3">
        <w:rPr>
          <w:rFonts w:cs="Times New Roman"/>
          <w:sz w:val="24"/>
          <w:szCs w:val="24"/>
        </w:rPr>
        <w:t>immigrant</w:t>
      </w:r>
      <w:r w:rsidR="00D97E81">
        <w:rPr>
          <w:rFonts w:cs="Times New Roman"/>
          <w:sz w:val="24"/>
          <w:szCs w:val="24"/>
        </w:rPr>
        <w:t>s</w:t>
      </w:r>
      <w:r w:rsidR="00B573D3" w:rsidRPr="002520EB">
        <w:rPr>
          <w:rFonts w:cs="Times New Roman"/>
          <w:sz w:val="24"/>
          <w:szCs w:val="24"/>
        </w:rPr>
        <w:t xml:space="preserve"> </w:t>
      </w:r>
      <w:r w:rsidRPr="002520EB">
        <w:rPr>
          <w:rFonts w:cs="Times New Roman"/>
          <w:sz w:val="24"/>
          <w:szCs w:val="24"/>
        </w:rPr>
        <w:t>throughout their journey</w:t>
      </w:r>
      <w:r w:rsidR="00B333EC">
        <w:rPr>
          <w:rFonts w:cs="Times New Roman"/>
          <w:sz w:val="24"/>
          <w:szCs w:val="24"/>
        </w:rPr>
        <w:t>s</w:t>
      </w:r>
      <w:r w:rsidRPr="002520EB">
        <w:rPr>
          <w:rFonts w:cs="Times New Roman"/>
          <w:sz w:val="24"/>
          <w:szCs w:val="24"/>
        </w:rPr>
        <w:t xml:space="preserve"> from their countries of origin to </w:t>
      </w:r>
      <w:r w:rsidR="00A62B3F">
        <w:rPr>
          <w:rFonts w:cs="Times New Roman"/>
          <w:sz w:val="24"/>
          <w:szCs w:val="24"/>
        </w:rPr>
        <w:t>Mandatory Palestine</w:t>
      </w:r>
      <w:r w:rsidRPr="002520EB">
        <w:rPr>
          <w:rFonts w:cs="Times New Roman"/>
          <w:sz w:val="24"/>
          <w:szCs w:val="24"/>
        </w:rPr>
        <w:t>. In 1944, the Medical Development Committee of the Jewish National Council recommended the establishment of a new medical service, which would be managed by the health department of t</w:t>
      </w:r>
      <w:r w:rsidRPr="00595696">
        <w:rPr>
          <w:rFonts w:cs="Times New Roman"/>
          <w:sz w:val="24"/>
          <w:szCs w:val="24"/>
        </w:rPr>
        <w:t xml:space="preserve">he Jewish National Council in collaboration with the </w:t>
      </w:r>
      <w:r w:rsidR="00B333EC" w:rsidRPr="00595696">
        <w:rPr>
          <w:rFonts w:cs="Times New Roman"/>
          <w:sz w:val="24"/>
          <w:szCs w:val="24"/>
        </w:rPr>
        <w:t xml:space="preserve">immigrant </w:t>
      </w:r>
      <w:r w:rsidRPr="00595696">
        <w:rPr>
          <w:rFonts w:cs="Times New Roman"/>
          <w:sz w:val="24"/>
          <w:szCs w:val="24"/>
        </w:rPr>
        <w:t xml:space="preserve">absorption department of the Jewish </w:t>
      </w:r>
      <w:r w:rsidRPr="00EF188F">
        <w:rPr>
          <w:rFonts w:cs="Times New Roman"/>
          <w:sz w:val="24"/>
          <w:szCs w:val="24"/>
        </w:rPr>
        <w:t>Agency</w:t>
      </w:r>
      <w:r w:rsidR="00E42436" w:rsidRPr="00EF188F">
        <w:rPr>
          <w:rFonts w:cs="Times New Roman"/>
          <w:sz w:val="24"/>
          <w:szCs w:val="24"/>
        </w:rPr>
        <w:t xml:space="preserve"> (</w:t>
      </w:r>
      <w:r w:rsidR="0091086A" w:rsidRPr="00EF188F">
        <w:rPr>
          <w:rFonts w:cs="Times New Roman"/>
          <w:sz w:val="24"/>
          <w:szCs w:val="24"/>
        </w:rPr>
        <w:t>8</w:t>
      </w:r>
      <w:r w:rsidR="00E42436" w:rsidRPr="00EF188F">
        <w:rPr>
          <w:rFonts w:cs="Times New Roman"/>
          <w:sz w:val="24"/>
          <w:szCs w:val="24"/>
        </w:rPr>
        <w:t>)</w:t>
      </w:r>
      <w:r w:rsidRPr="00EF188F">
        <w:rPr>
          <w:rFonts w:cs="Times New Roman"/>
          <w:sz w:val="24"/>
          <w:szCs w:val="24"/>
        </w:rPr>
        <w:t>.</w:t>
      </w:r>
      <w:r w:rsidR="006D5C0F" w:rsidRPr="00595696" w:rsidDel="006D5C0F">
        <w:rPr>
          <w:rStyle w:val="FootnoteReference"/>
          <w:rFonts w:cs="Times New Roman"/>
          <w:sz w:val="24"/>
          <w:szCs w:val="24"/>
        </w:rPr>
        <w:t xml:space="preserve"> </w:t>
      </w:r>
      <w:r w:rsidRPr="00595696">
        <w:rPr>
          <w:rFonts w:cs="Times New Roman"/>
          <w:sz w:val="24"/>
          <w:szCs w:val="24"/>
        </w:rPr>
        <w:t>The</w:t>
      </w:r>
      <w:r w:rsidR="00B333EC" w:rsidRPr="00595696">
        <w:rPr>
          <w:rFonts w:cs="Times New Roman"/>
          <w:sz w:val="24"/>
          <w:szCs w:val="24"/>
        </w:rPr>
        <w:t xml:space="preserve"> plan</w:t>
      </w:r>
      <w:r w:rsidR="00B333EC">
        <w:rPr>
          <w:rFonts w:cs="Times New Roman"/>
          <w:sz w:val="24"/>
          <w:szCs w:val="24"/>
        </w:rPr>
        <w:t xml:space="preserve"> was </w:t>
      </w:r>
      <w:r w:rsidRPr="00CE71E9">
        <w:rPr>
          <w:rFonts w:cs="Times New Roman"/>
          <w:sz w:val="24"/>
          <w:szCs w:val="24"/>
        </w:rPr>
        <w:t xml:space="preserve">to establish medical stations in </w:t>
      </w:r>
      <w:r w:rsidR="00B573D3">
        <w:rPr>
          <w:rFonts w:cs="Times New Roman"/>
          <w:sz w:val="24"/>
          <w:szCs w:val="24"/>
        </w:rPr>
        <w:lastRenderedPageBreak/>
        <w:t xml:space="preserve">immigrants’ </w:t>
      </w:r>
      <w:r w:rsidRPr="00CE71E9">
        <w:rPr>
          <w:rFonts w:cs="Times New Roman"/>
          <w:sz w:val="24"/>
          <w:szCs w:val="24"/>
        </w:rPr>
        <w:t xml:space="preserve">countries of origin where medical services were inadequate (especially </w:t>
      </w:r>
      <w:r w:rsidR="00F87424">
        <w:rPr>
          <w:rFonts w:cs="Times New Roman"/>
          <w:sz w:val="24"/>
          <w:szCs w:val="24"/>
        </w:rPr>
        <w:t xml:space="preserve">North </w:t>
      </w:r>
      <w:r w:rsidR="00E56309">
        <w:rPr>
          <w:rFonts w:cs="Times New Roman"/>
          <w:sz w:val="24"/>
          <w:szCs w:val="24"/>
        </w:rPr>
        <w:t xml:space="preserve">African and Asian </w:t>
      </w:r>
      <w:r w:rsidRPr="00CE71E9">
        <w:rPr>
          <w:rFonts w:cs="Times New Roman"/>
          <w:sz w:val="24"/>
          <w:szCs w:val="24"/>
        </w:rPr>
        <w:t xml:space="preserve">countries). Staff </w:t>
      </w:r>
      <w:r w:rsidR="00A62B3F">
        <w:rPr>
          <w:rFonts w:cs="Times New Roman"/>
          <w:sz w:val="24"/>
          <w:szCs w:val="24"/>
        </w:rPr>
        <w:t>at</w:t>
      </w:r>
      <w:r w:rsidR="00A62B3F" w:rsidRPr="00CE71E9">
        <w:rPr>
          <w:rFonts w:cs="Times New Roman"/>
          <w:sz w:val="24"/>
          <w:szCs w:val="24"/>
        </w:rPr>
        <w:t xml:space="preserve"> </w:t>
      </w:r>
      <w:r w:rsidRPr="00CE71E9">
        <w:rPr>
          <w:rFonts w:cs="Times New Roman"/>
          <w:sz w:val="24"/>
          <w:szCs w:val="24"/>
        </w:rPr>
        <w:t xml:space="preserve">these stations would examine and triage </w:t>
      </w:r>
      <w:r w:rsidR="00CE70A1">
        <w:rPr>
          <w:rFonts w:cs="Times New Roman"/>
          <w:sz w:val="24"/>
          <w:szCs w:val="24"/>
        </w:rPr>
        <w:t>immigrants</w:t>
      </w:r>
      <w:r w:rsidRPr="00CE71E9">
        <w:rPr>
          <w:rFonts w:cs="Times New Roman"/>
          <w:sz w:val="24"/>
          <w:szCs w:val="24"/>
        </w:rPr>
        <w:t xml:space="preserve">, provide initial medical care, </w:t>
      </w:r>
      <w:r>
        <w:rPr>
          <w:rFonts w:cs="Times New Roman"/>
          <w:sz w:val="24"/>
          <w:szCs w:val="24"/>
        </w:rPr>
        <w:t>attend to urgent cases,</w:t>
      </w:r>
      <w:r w:rsidRPr="00CE71E9">
        <w:rPr>
          <w:rFonts w:cs="Times New Roman"/>
          <w:sz w:val="24"/>
          <w:szCs w:val="24"/>
        </w:rPr>
        <w:t xml:space="preserve"> isolate </w:t>
      </w:r>
      <w:r w:rsidR="00B333EC">
        <w:rPr>
          <w:rFonts w:cs="Times New Roman"/>
          <w:sz w:val="24"/>
          <w:szCs w:val="24"/>
        </w:rPr>
        <w:t>those</w:t>
      </w:r>
      <w:r w:rsidR="00B333EC" w:rsidRPr="00CE71E9">
        <w:rPr>
          <w:rFonts w:cs="Times New Roman"/>
          <w:sz w:val="24"/>
          <w:szCs w:val="24"/>
        </w:rPr>
        <w:t xml:space="preserve"> </w:t>
      </w:r>
      <w:r w:rsidRPr="00CE71E9">
        <w:rPr>
          <w:rFonts w:cs="Times New Roman"/>
          <w:sz w:val="24"/>
          <w:szCs w:val="24"/>
        </w:rPr>
        <w:t>with infectious diseases, disinfect clothing, and provide information</w:t>
      </w:r>
      <w:r w:rsidR="00D576D2">
        <w:rPr>
          <w:rFonts w:cs="Times New Roman"/>
          <w:sz w:val="24"/>
          <w:szCs w:val="24"/>
        </w:rPr>
        <w:t xml:space="preserve">. In the </w:t>
      </w:r>
      <w:r w:rsidR="004469CD">
        <w:rPr>
          <w:rFonts w:cs="Times New Roman"/>
          <w:sz w:val="24"/>
          <w:szCs w:val="24"/>
        </w:rPr>
        <w:t xml:space="preserve">pre-state </w:t>
      </w:r>
      <w:r w:rsidR="00CE70A1">
        <w:rPr>
          <w:rFonts w:cs="Times New Roman"/>
          <w:sz w:val="24"/>
          <w:szCs w:val="24"/>
        </w:rPr>
        <w:t>Yishuv</w:t>
      </w:r>
      <w:r w:rsidR="001E03CF">
        <w:rPr>
          <w:rFonts w:cs="Times New Roman"/>
          <w:sz w:val="24"/>
          <w:szCs w:val="24"/>
        </w:rPr>
        <w:t xml:space="preserve"> </w:t>
      </w:r>
      <w:r w:rsidR="00CE70A1">
        <w:rPr>
          <w:rFonts w:cs="Times New Roman"/>
          <w:sz w:val="24"/>
          <w:szCs w:val="24"/>
        </w:rPr>
        <w:t xml:space="preserve">and later the State of </w:t>
      </w:r>
      <w:r w:rsidRPr="00CE71E9">
        <w:rPr>
          <w:rFonts w:cs="Times New Roman"/>
          <w:sz w:val="24"/>
          <w:szCs w:val="24"/>
        </w:rPr>
        <w:t xml:space="preserve">Israel, </w:t>
      </w:r>
      <w:r w:rsidR="00CE70A1">
        <w:rPr>
          <w:rFonts w:cs="Times New Roman"/>
          <w:sz w:val="24"/>
          <w:szCs w:val="24"/>
        </w:rPr>
        <w:t>Jewish immigrants</w:t>
      </w:r>
      <w:r w:rsidR="00CE70A1" w:rsidRPr="00CE71E9">
        <w:rPr>
          <w:rFonts w:cs="Times New Roman"/>
          <w:sz w:val="24"/>
          <w:szCs w:val="24"/>
        </w:rPr>
        <w:t xml:space="preserve"> </w:t>
      </w:r>
      <w:r w:rsidRPr="00CE71E9">
        <w:rPr>
          <w:rFonts w:cs="Times New Roman"/>
          <w:sz w:val="24"/>
          <w:szCs w:val="24"/>
        </w:rPr>
        <w:t xml:space="preserve">would receive medical and nursing assistance. </w:t>
      </w:r>
      <w:r w:rsidR="00CE70A1">
        <w:rPr>
          <w:rFonts w:cs="Times New Roman"/>
          <w:sz w:val="24"/>
          <w:szCs w:val="24"/>
        </w:rPr>
        <w:t>Immigrants</w:t>
      </w:r>
      <w:r w:rsidR="00CE70A1" w:rsidRPr="00CE71E9">
        <w:rPr>
          <w:rFonts w:cs="Times New Roman"/>
          <w:sz w:val="24"/>
          <w:szCs w:val="24"/>
        </w:rPr>
        <w:t xml:space="preserve"> </w:t>
      </w:r>
      <w:r w:rsidRPr="00CE71E9">
        <w:rPr>
          <w:rFonts w:cs="Times New Roman"/>
          <w:sz w:val="24"/>
          <w:szCs w:val="24"/>
        </w:rPr>
        <w:t xml:space="preserve">requiring hospitalization would be transferred to hospitals and, after examination, transferred to places of permanent residency or </w:t>
      </w:r>
      <w:r w:rsidR="0034579F">
        <w:rPr>
          <w:rFonts w:cs="Times New Roman"/>
          <w:sz w:val="24"/>
          <w:szCs w:val="24"/>
        </w:rPr>
        <w:t xml:space="preserve">immigrant </w:t>
      </w:r>
      <w:r w:rsidRPr="00CE71E9">
        <w:rPr>
          <w:rFonts w:cs="Times New Roman"/>
          <w:sz w:val="24"/>
          <w:szCs w:val="24"/>
        </w:rPr>
        <w:t xml:space="preserve">camps, where hospital rooms, clinics, special recovery rooms, nurseries, and kindergartens would be established. All </w:t>
      </w:r>
      <w:r w:rsidR="0034579F">
        <w:rPr>
          <w:rFonts w:cs="Times New Roman"/>
          <w:sz w:val="24"/>
          <w:szCs w:val="24"/>
        </w:rPr>
        <w:t>Jewish immigrants</w:t>
      </w:r>
      <w:r w:rsidR="0034579F" w:rsidRPr="00CE71E9">
        <w:rPr>
          <w:rFonts w:cs="Times New Roman"/>
          <w:sz w:val="24"/>
          <w:szCs w:val="24"/>
        </w:rPr>
        <w:t xml:space="preserve"> </w:t>
      </w:r>
      <w:r w:rsidR="0034579F">
        <w:rPr>
          <w:rFonts w:cs="Times New Roman"/>
          <w:sz w:val="24"/>
          <w:szCs w:val="24"/>
        </w:rPr>
        <w:t>would</w:t>
      </w:r>
      <w:r w:rsidR="0034579F" w:rsidRPr="00CE71E9">
        <w:rPr>
          <w:rFonts w:cs="Times New Roman"/>
          <w:sz w:val="24"/>
          <w:szCs w:val="24"/>
        </w:rPr>
        <w:t xml:space="preserve"> </w:t>
      </w:r>
      <w:r w:rsidRPr="00CE71E9">
        <w:rPr>
          <w:rFonts w:cs="Times New Roman"/>
          <w:sz w:val="24"/>
          <w:szCs w:val="24"/>
        </w:rPr>
        <w:t xml:space="preserve">be registered with one of the sick funds. The health department of the Jewish National Council would establish a central medical service to implement this </w:t>
      </w:r>
      <w:r w:rsidRPr="00EF188F">
        <w:rPr>
          <w:rFonts w:cs="Times New Roman"/>
          <w:sz w:val="24"/>
          <w:szCs w:val="24"/>
        </w:rPr>
        <w:t>program</w:t>
      </w:r>
      <w:r w:rsidR="00E42436" w:rsidRPr="00EF188F">
        <w:rPr>
          <w:rFonts w:cs="Times New Roman"/>
          <w:sz w:val="24"/>
          <w:szCs w:val="24"/>
        </w:rPr>
        <w:t xml:space="preserve"> (</w:t>
      </w:r>
      <w:r w:rsidR="0091086A" w:rsidRPr="00EF188F">
        <w:rPr>
          <w:rFonts w:cs="Times New Roman"/>
          <w:sz w:val="24"/>
          <w:szCs w:val="24"/>
        </w:rPr>
        <w:t>9</w:t>
      </w:r>
      <w:r w:rsidR="00E42436" w:rsidRPr="00EF188F">
        <w:rPr>
          <w:rFonts w:cs="Times New Roman"/>
          <w:sz w:val="24"/>
          <w:szCs w:val="24"/>
        </w:rPr>
        <w:t>)</w:t>
      </w:r>
      <w:r w:rsidRPr="00EF188F">
        <w:rPr>
          <w:rFonts w:cs="Times New Roman"/>
          <w:sz w:val="24"/>
          <w:szCs w:val="24"/>
        </w:rPr>
        <w:t>.</w:t>
      </w:r>
      <w:r w:rsidR="00E16DB2" w:rsidRPr="00595696">
        <w:rPr>
          <w:rFonts w:cs="Times New Roman"/>
          <w:sz w:val="24"/>
          <w:szCs w:val="24"/>
        </w:rPr>
        <w:t xml:space="preserve"> </w:t>
      </w:r>
      <w:r w:rsidRPr="00595696">
        <w:rPr>
          <w:rFonts w:cs="Times New Roman"/>
          <w:sz w:val="24"/>
          <w:szCs w:val="24"/>
        </w:rPr>
        <w:t xml:space="preserve">The plan was devised by Dr. </w:t>
      </w:r>
      <w:r w:rsidR="00B659FB" w:rsidRPr="00595696">
        <w:rPr>
          <w:rFonts w:cs="Times New Roman"/>
          <w:sz w:val="24"/>
          <w:szCs w:val="24"/>
        </w:rPr>
        <w:t xml:space="preserve">Avraham </w:t>
      </w:r>
      <w:proofErr w:type="spellStart"/>
      <w:r w:rsidRPr="00595696">
        <w:rPr>
          <w:rFonts w:cs="Times New Roman"/>
          <w:sz w:val="24"/>
          <w:szCs w:val="24"/>
        </w:rPr>
        <w:t>Katzenelson</w:t>
      </w:r>
      <w:proofErr w:type="spellEnd"/>
      <w:r w:rsidRPr="00595696">
        <w:rPr>
          <w:rFonts w:cs="Times New Roman"/>
          <w:sz w:val="24"/>
          <w:szCs w:val="24"/>
        </w:rPr>
        <w:t xml:space="preserve">, the director of the health department of the Jewish National Council, who was acting out of a sense of </w:t>
      </w:r>
      <w:r w:rsidRPr="00EF188F">
        <w:rPr>
          <w:rFonts w:cs="Times New Roman"/>
          <w:sz w:val="24"/>
          <w:szCs w:val="24"/>
        </w:rPr>
        <w:t>urgency</w:t>
      </w:r>
      <w:r w:rsidR="00E42436" w:rsidRPr="00595696">
        <w:rPr>
          <w:rFonts w:cs="Times New Roman"/>
          <w:sz w:val="24"/>
          <w:szCs w:val="24"/>
        </w:rPr>
        <w:t xml:space="preserve"> (</w:t>
      </w:r>
      <w:r w:rsidR="0091086A" w:rsidRPr="00EF188F">
        <w:rPr>
          <w:rFonts w:cs="Times New Roman"/>
          <w:sz w:val="24"/>
          <w:szCs w:val="24"/>
        </w:rPr>
        <w:t>9</w:t>
      </w:r>
      <w:r w:rsidR="00E42436" w:rsidRPr="00595696">
        <w:rPr>
          <w:rFonts w:cs="Times New Roman"/>
          <w:sz w:val="24"/>
          <w:szCs w:val="24"/>
        </w:rPr>
        <w:t>)</w:t>
      </w:r>
      <w:r w:rsidRPr="00595696">
        <w:rPr>
          <w:rFonts w:cs="Times New Roman"/>
          <w:sz w:val="24"/>
          <w:szCs w:val="24"/>
        </w:rPr>
        <w:t>.</w:t>
      </w:r>
    </w:p>
    <w:p w14:paraId="14D000CD" w14:textId="041316FD" w:rsidR="00852835" w:rsidRPr="00CE71E9" w:rsidRDefault="00852835" w:rsidP="00950CC0">
      <w:pPr>
        <w:spacing w:line="360" w:lineRule="auto"/>
        <w:jc w:val="both"/>
        <w:rPr>
          <w:rFonts w:cs="Times New Roman"/>
          <w:sz w:val="24"/>
          <w:szCs w:val="24"/>
        </w:rPr>
      </w:pPr>
      <w:r w:rsidRPr="00544150">
        <w:rPr>
          <w:rFonts w:cs="Times New Roman"/>
          <w:sz w:val="24"/>
          <w:szCs w:val="24"/>
        </w:rPr>
        <w:t>Funding</w:t>
      </w:r>
      <w:r w:rsidRPr="00CE71E9">
        <w:rPr>
          <w:rFonts w:cs="Times New Roman"/>
          <w:sz w:val="24"/>
          <w:szCs w:val="24"/>
        </w:rPr>
        <w:t xml:space="preserve"> for the medical services was to be provided by </w:t>
      </w:r>
      <w:r w:rsidR="0034579F">
        <w:rPr>
          <w:rFonts w:cs="Times New Roman"/>
          <w:sz w:val="24"/>
          <w:szCs w:val="24"/>
        </w:rPr>
        <w:t>t</w:t>
      </w:r>
      <w:r w:rsidRPr="00CE71E9">
        <w:rPr>
          <w:rFonts w:cs="Times New Roman"/>
          <w:sz w:val="24"/>
          <w:szCs w:val="24"/>
        </w:rPr>
        <w:t xml:space="preserve">he Jewish Agency. However, the Agency was unable to provide the funds required to ensure the health of the </w:t>
      </w:r>
      <w:r w:rsidR="0034579F">
        <w:rPr>
          <w:rFonts w:cs="Times New Roman"/>
          <w:sz w:val="24"/>
          <w:szCs w:val="24"/>
        </w:rPr>
        <w:t>immigrants</w:t>
      </w:r>
      <w:r w:rsidRPr="00CE71E9">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which provided health services for </w:t>
      </w:r>
      <w:r w:rsidR="0034579F">
        <w:rPr>
          <w:rFonts w:cs="Times New Roman"/>
          <w:sz w:val="24"/>
          <w:szCs w:val="24"/>
        </w:rPr>
        <w:t>immigrants</w:t>
      </w:r>
      <w:r w:rsidRPr="00CE71E9">
        <w:rPr>
          <w:rFonts w:cs="Times New Roman"/>
          <w:sz w:val="24"/>
          <w:szCs w:val="24"/>
        </w:rPr>
        <w:t xml:space="preserve">, also ran into financial </w:t>
      </w:r>
      <w:proofErr w:type="gramStart"/>
      <w:r w:rsidRPr="00CE71E9">
        <w:rPr>
          <w:rFonts w:cs="Times New Roman"/>
          <w:sz w:val="24"/>
          <w:szCs w:val="24"/>
        </w:rPr>
        <w:t>hardship</w:t>
      </w:r>
      <w:proofErr w:type="gramEnd"/>
      <w:r w:rsidRPr="00CE71E9">
        <w:rPr>
          <w:rFonts w:cs="Times New Roman"/>
          <w:sz w:val="24"/>
          <w:szCs w:val="24"/>
        </w:rPr>
        <w:t xml:space="preserve"> and demanded that the Jewish Agency fund half of the costs of medical treatment. The deteriorating financial situation led </w:t>
      </w:r>
      <w:proofErr w:type="spellStart"/>
      <w:r w:rsidRPr="00CE71E9">
        <w:rPr>
          <w:rFonts w:cs="Times New Roman"/>
          <w:sz w:val="24"/>
          <w:szCs w:val="24"/>
        </w:rPr>
        <w:t>Clalit</w:t>
      </w:r>
      <w:proofErr w:type="spellEnd"/>
      <w:r w:rsidRPr="00CE71E9">
        <w:rPr>
          <w:rFonts w:cs="Times New Roman"/>
          <w:sz w:val="24"/>
          <w:szCs w:val="24"/>
        </w:rPr>
        <w:t xml:space="preserve"> to threaten to cease providing medical care for </w:t>
      </w:r>
      <w:r w:rsidR="00A57E03" w:rsidRPr="00EF188F">
        <w:rPr>
          <w:rFonts w:cs="Times New Roman"/>
          <w:sz w:val="24"/>
          <w:szCs w:val="24"/>
        </w:rPr>
        <w:t>Jewish immigrants</w:t>
      </w:r>
      <w:r w:rsidR="00E42436" w:rsidRPr="00EF188F">
        <w:rPr>
          <w:rFonts w:cs="Times New Roman"/>
          <w:sz w:val="24"/>
          <w:szCs w:val="24"/>
        </w:rPr>
        <w:t xml:space="preserve"> (</w:t>
      </w:r>
      <w:r w:rsidR="0091086A" w:rsidRPr="00EF188F">
        <w:rPr>
          <w:rFonts w:cs="Times New Roman"/>
          <w:sz w:val="24"/>
          <w:szCs w:val="24"/>
        </w:rPr>
        <w:t>10</w:t>
      </w:r>
      <w:r w:rsidR="00B659FB" w:rsidRPr="00EF188F">
        <w:rPr>
          <w:rFonts w:cs="Times New Roman"/>
          <w:sz w:val="24"/>
          <w:szCs w:val="24"/>
        </w:rPr>
        <w:t xml:space="preserve">, </w:t>
      </w:r>
      <w:r w:rsidR="0091086A" w:rsidRPr="00EF188F">
        <w:rPr>
          <w:rFonts w:cs="Times New Roman"/>
          <w:sz w:val="24"/>
          <w:szCs w:val="24"/>
        </w:rPr>
        <w:t>11</w:t>
      </w:r>
      <w:r w:rsidR="00E42436" w:rsidRPr="00EF188F">
        <w:rPr>
          <w:rFonts w:cs="Times New Roman"/>
          <w:sz w:val="24"/>
          <w:szCs w:val="24"/>
        </w:rPr>
        <w:t>)</w:t>
      </w:r>
      <w:r w:rsidRPr="00EF188F">
        <w:rPr>
          <w:rFonts w:cs="Times New Roman"/>
          <w:sz w:val="24"/>
          <w:szCs w:val="24"/>
        </w:rPr>
        <w:t>.</w:t>
      </w:r>
      <w:r w:rsidR="006D5C0F" w:rsidRPr="00595696">
        <w:rPr>
          <w:rFonts w:cs="Times New Roman"/>
          <w:sz w:val="24"/>
          <w:szCs w:val="24"/>
        </w:rPr>
        <w:t xml:space="preserve"> </w:t>
      </w:r>
      <w:r w:rsidRPr="00595696">
        <w:rPr>
          <w:rFonts w:cs="Times New Roman"/>
          <w:sz w:val="24"/>
          <w:szCs w:val="24"/>
        </w:rPr>
        <w:t xml:space="preserve">The Yishuv was concerned that the </w:t>
      </w:r>
      <w:r w:rsidR="00E56309" w:rsidRPr="00595696">
        <w:rPr>
          <w:rFonts w:cs="Times New Roman"/>
          <w:sz w:val="24"/>
          <w:szCs w:val="24"/>
        </w:rPr>
        <w:t xml:space="preserve">prevalence </w:t>
      </w:r>
      <w:r w:rsidRPr="00595696">
        <w:rPr>
          <w:rFonts w:cs="Times New Roman"/>
          <w:sz w:val="24"/>
          <w:szCs w:val="24"/>
        </w:rPr>
        <w:t xml:space="preserve">of </w:t>
      </w:r>
      <w:r w:rsidR="00A57E03" w:rsidRPr="00595696">
        <w:rPr>
          <w:rFonts w:cs="Times New Roman"/>
          <w:sz w:val="24"/>
          <w:szCs w:val="24"/>
        </w:rPr>
        <w:t>disease</w:t>
      </w:r>
      <w:r w:rsidRPr="00595696">
        <w:rPr>
          <w:rFonts w:cs="Times New Roman"/>
          <w:sz w:val="24"/>
          <w:szCs w:val="24"/>
        </w:rPr>
        <w:t xml:space="preserve"> among </w:t>
      </w:r>
      <w:r w:rsidR="0034579F" w:rsidRPr="00595696">
        <w:rPr>
          <w:rFonts w:cs="Times New Roman"/>
          <w:sz w:val="24"/>
          <w:szCs w:val="24"/>
        </w:rPr>
        <w:t xml:space="preserve">Jewish </w:t>
      </w:r>
      <w:r w:rsidR="00A57E03" w:rsidRPr="00595696">
        <w:rPr>
          <w:rFonts w:cs="Times New Roman"/>
          <w:sz w:val="24"/>
          <w:szCs w:val="24"/>
        </w:rPr>
        <w:t>i</w:t>
      </w:r>
      <w:r w:rsidR="0034579F" w:rsidRPr="00595696">
        <w:rPr>
          <w:rFonts w:cs="Times New Roman"/>
          <w:sz w:val="24"/>
          <w:szCs w:val="24"/>
        </w:rPr>
        <w:t xml:space="preserve">mmigrants to British Mandatory Palestine </w:t>
      </w:r>
      <w:r w:rsidRPr="00595696">
        <w:rPr>
          <w:rFonts w:cs="Times New Roman"/>
          <w:sz w:val="24"/>
          <w:szCs w:val="24"/>
        </w:rPr>
        <w:t>would be used by the British government as a reason to ban</w:t>
      </w:r>
      <w:r w:rsidR="0034579F" w:rsidRPr="00595696">
        <w:rPr>
          <w:rFonts w:cs="Times New Roman"/>
          <w:sz w:val="24"/>
          <w:szCs w:val="24"/>
        </w:rPr>
        <w:t xml:space="preserve"> Jewish</w:t>
      </w:r>
      <w:r w:rsidRPr="00595696">
        <w:rPr>
          <w:rFonts w:cs="Times New Roman"/>
          <w:sz w:val="24"/>
          <w:szCs w:val="24"/>
        </w:rPr>
        <w:t xml:space="preserve"> </w:t>
      </w:r>
      <w:r w:rsidRPr="00EF188F">
        <w:rPr>
          <w:rFonts w:cs="Times New Roman"/>
          <w:sz w:val="24"/>
          <w:szCs w:val="24"/>
        </w:rPr>
        <w:t>immigration</w:t>
      </w:r>
      <w:r w:rsidR="00E42436" w:rsidRPr="00595696">
        <w:rPr>
          <w:rFonts w:cs="Times New Roman"/>
          <w:sz w:val="24"/>
          <w:szCs w:val="24"/>
        </w:rPr>
        <w:t xml:space="preserve"> </w:t>
      </w:r>
      <w:r w:rsidR="00E42436" w:rsidRPr="00EF188F">
        <w:rPr>
          <w:rFonts w:cs="Times New Roman"/>
          <w:sz w:val="24"/>
          <w:szCs w:val="24"/>
        </w:rPr>
        <w:t>(</w:t>
      </w:r>
      <w:r w:rsidR="0091086A" w:rsidRPr="00EF188F">
        <w:rPr>
          <w:rFonts w:cs="Times New Roman"/>
          <w:sz w:val="24"/>
          <w:szCs w:val="24"/>
        </w:rPr>
        <w:t>12</w:t>
      </w:r>
      <w:r w:rsidR="00E42436" w:rsidRPr="00EF188F">
        <w:rPr>
          <w:rFonts w:cs="Times New Roman"/>
          <w:sz w:val="24"/>
          <w:szCs w:val="24"/>
        </w:rPr>
        <w:t>)</w:t>
      </w:r>
      <w:r w:rsidRPr="00595696">
        <w:rPr>
          <w:rFonts w:cs="Times New Roman"/>
          <w:sz w:val="24"/>
          <w:szCs w:val="24"/>
        </w:rPr>
        <w:t>.</w:t>
      </w:r>
    </w:p>
    <w:p w14:paraId="64B1A703" w14:textId="658D989B" w:rsidR="001A7C63" w:rsidRPr="006D329A" w:rsidRDefault="00852835" w:rsidP="002466E5">
      <w:pPr>
        <w:spacing w:line="360" w:lineRule="auto"/>
        <w:jc w:val="both"/>
        <w:rPr>
          <w:rFonts w:cs="Times New Roman"/>
          <w:sz w:val="24"/>
          <w:szCs w:val="24"/>
        </w:rPr>
      </w:pPr>
      <w:r w:rsidRPr="00CE71E9">
        <w:rPr>
          <w:rFonts w:cs="Times New Roman"/>
          <w:sz w:val="24"/>
          <w:szCs w:val="24"/>
        </w:rPr>
        <w:t>These difficulties, and the desire to ensure mass</w:t>
      </w:r>
      <w:r w:rsidR="00D576D2">
        <w:rPr>
          <w:rFonts w:cs="Times New Roman"/>
          <w:sz w:val="24"/>
          <w:szCs w:val="24"/>
        </w:rPr>
        <w:t xml:space="preserve"> Jewish</w:t>
      </w:r>
      <w:r w:rsidRPr="00CE71E9">
        <w:rPr>
          <w:rFonts w:cs="Times New Roman"/>
          <w:sz w:val="24"/>
          <w:szCs w:val="24"/>
        </w:rPr>
        <w:t xml:space="preserve"> immigration to </w:t>
      </w:r>
      <w:r w:rsidR="00E928DC">
        <w:rPr>
          <w:rFonts w:cs="Times New Roman"/>
          <w:sz w:val="24"/>
          <w:szCs w:val="24"/>
        </w:rPr>
        <w:t>British Mandatory Palestine</w:t>
      </w:r>
      <w:r w:rsidRPr="00CE71E9">
        <w:rPr>
          <w:rFonts w:cs="Times New Roman"/>
          <w:sz w:val="24"/>
          <w:szCs w:val="24"/>
        </w:rPr>
        <w:t xml:space="preserve">, led to the establishment of </w:t>
      </w:r>
      <w:r w:rsidR="00E56309">
        <w:rPr>
          <w:rFonts w:cs="Times New Roman"/>
          <w:sz w:val="24"/>
          <w:szCs w:val="24"/>
        </w:rPr>
        <w:t>IMS</w:t>
      </w:r>
      <w:r w:rsidR="00E56309" w:rsidRPr="00CE71E9">
        <w:rPr>
          <w:rFonts w:cs="Times New Roman"/>
          <w:sz w:val="24"/>
          <w:szCs w:val="24"/>
        </w:rPr>
        <w:t xml:space="preserve"> </w:t>
      </w:r>
      <w:r w:rsidRPr="00CE71E9">
        <w:rPr>
          <w:rFonts w:cs="Times New Roman"/>
          <w:sz w:val="24"/>
          <w:szCs w:val="24"/>
        </w:rPr>
        <w:t>by the Jewish National Council. Hadassah was asked to manage the newly established service</w:t>
      </w:r>
      <w:r>
        <w:rPr>
          <w:rFonts w:cs="Times New Roman"/>
          <w:sz w:val="24"/>
          <w:szCs w:val="24"/>
        </w:rPr>
        <w:t>.</w:t>
      </w:r>
      <w:r w:rsidRPr="004979AB">
        <w:rPr>
          <w:rFonts w:cs="Times New Roman"/>
          <w:sz w:val="24"/>
          <w:szCs w:val="24"/>
        </w:rPr>
        <w:t xml:space="preserve"> Dr</w:t>
      </w:r>
      <w:r w:rsidR="00B33725">
        <w:rPr>
          <w:rFonts w:cs="Times New Roman"/>
          <w:sz w:val="24"/>
          <w:szCs w:val="24"/>
        </w:rPr>
        <w:t>. Chaim</w:t>
      </w:r>
      <w:r w:rsidR="00B33725" w:rsidRPr="004979AB">
        <w:rPr>
          <w:rFonts w:cs="Times New Roman"/>
          <w:sz w:val="24"/>
          <w:szCs w:val="24"/>
        </w:rPr>
        <w:t xml:space="preserve"> </w:t>
      </w:r>
      <w:proofErr w:type="spellStart"/>
      <w:r w:rsidRPr="00396ABC">
        <w:rPr>
          <w:rFonts w:cs="Times New Roman"/>
          <w:sz w:val="24"/>
          <w:szCs w:val="24"/>
        </w:rPr>
        <w:t>Yassky</w:t>
      </w:r>
      <w:proofErr w:type="spellEnd"/>
      <w:r w:rsidR="00D97E81" w:rsidRPr="00396ABC">
        <w:rPr>
          <w:rFonts w:cs="Times New Roman"/>
          <w:sz w:val="24"/>
          <w:szCs w:val="24"/>
        </w:rPr>
        <w:t>,</w:t>
      </w:r>
      <w:r>
        <w:rPr>
          <w:rStyle w:val="FootnoteReference"/>
          <w:rFonts w:cs="Times New Roman"/>
          <w:sz w:val="24"/>
          <w:szCs w:val="24"/>
        </w:rPr>
        <w:footnoteReference w:id="3"/>
      </w:r>
      <w:r w:rsidR="00D97E81">
        <w:rPr>
          <w:rFonts w:cs="Times New Roman"/>
          <w:sz w:val="24"/>
          <w:szCs w:val="24"/>
        </w:rPr>
        <w:t xml:space="preserve"> </w:t>
      </w:r>
      <w:r w:rsidRPr="00CE71E9">
        <w:rPr>
          <w:rFonts w:cs="Times New Roman"/>
          <w:sz w:val="24"/>
          <w:szCs w:val="24"/>
        </w:rPr>
        <w:t xml:space="preserve">the medical director of Hadassah </w:t>
      </w:r>
      <w:r w:rsidR="00B05520">
        <w:rPr>
          <w:rFonts w:cs="Times New Roman"/>
          <w:sz w:val="24"/>
          <w:szCs w:val="24"/>
        </w:rPr>
        <w:t>Hospital on Mount Scopus</w:t>
      </w:r>
      <w:r w:rsidR="004029F4">
        <w:rPr>
          <w:rFonts w:cs="Times New Roman"/>
          <w:sz w:val="24"/>
          <w:szCs w:val="24"/>
        </w:rPr>
        <w:t>,</w:t>
      </w:r>
      <w:r w:rsidR="00B05520">
        <w:rPr>
          <w:rFonts w:cs="Times New Roman"/>
          <w:sz w:val="24"/>
          <w:szCs w:val="24"/>
        </w:rPr>
        <w:t xml:space="preserve"> </w:t>
      </w:r>
      <w:r w:rsidRPr="00CE71E9">
        <w:rPr>
          <w:rFonts w:cs="Times New Roman"/>
          <w:sz w:val="24"/>
          <w:szCs w:val="24"/>
        </w:rPr>
        <w:t xml:space="preserve">was a visionary who already anticipated the circumstances that would arise following </w:t>
      </w:r>
      <w:r w:rsidR="00D82D9E">
        <w:rPr>
          <w:rFonts w:cs="Times New Roman"/>
          <w:sz w:val="24"/>
          <w:szCs w:val="24"/>
        </w:rPr>
        <w:t xml:space="preserve">the Second </w:t>
      </w:r>
      <w:r w:rsidRPr="00CE71E9">
        <w:rPr>
          <w:rFonts w:cs="Times New Roman"/>
          <w:sz w:val="24"/>
          <w:szCs w:val="24"/>
        </w:rPr>
        <w:t xml:space="preserve">World War. In </w:t>
      </w:r>
      <w:r w:rsidR="00B659FB">
        <w:rPr>
          <w:rFonts w:cs="Times New Roman"/>
          <w:sz w:val="24"/>
          <w:szCs w:val="24"/>
        </w:rPr>
        <w:t>a</w:t>
      </w:r>
      <w:r w:rsidR="00B659FB" w:rsidRPr="00CE71E9">
        <w:rPr>
          <w:rFonts w:cs="Times New Roman"/>
          <w:sz w:val="24"/>
          <w:szCs w:val="24"/>
        </w:rPr>
        <w:t xml:space="preserve"> </w:t>
      </w:r>
      <w:r w:rsidRPr="00CE71E9">
        <w:rPr>
          <w:rFonts w:cs="Times New Roman"/>
          <w:sz w:val="24"/>
          <w:szCs w:val="24"/>
        </w:rPr>
        <w:t xml:space="preserve">presentation to the Hadassah Council, </w:t>
      </w:r>
      <w:proofErr w:type="spellStart"/>
      <w:r w:rsidR="001E03CF">
        <w:rPr>
          <w:rFonts w:cs="Times New Roman"/>
          <w:sz w:val="24"/>
          <w:szCs w:val="24"/>
        </w:rPr>
        <w:t>Yassky</w:t>
      </w:r>
      <w:proofErr w:type="spellEnd"/>
      <w:r w:rsidR="001E03CF" w:rsidRPr="00CE71E9">
        <w:rPr>
          <w:rFonts w:cs="Times New Roman"/>
          <w:sz w:val="24"/>
          <w:szCs w:val="24"/>
        </w:rPr>
        <w:t xml:space="preserve"> </w:t>
      </w:r>
      <w:r w:rsidRPr="00CE71E9">
        <w:rPr>
          <w:rFonts w:cs="Times New Roman"/>
          <w:sz w:val="24"/>
          <w:szCs w:val="24"/>
        </w:rPr>
        <w:t xml:space="preserve">described three areas of medical needs: prevention, curative treatment, and medical staff education. He envisaged a significant role for Hadassah in these areas and estimated that although Hadassah would not be able to solve all the problems created by the </w:t>
      </w:r>
      <w:r w:rsidR="00D82D9E">
        <w:rPr>
          <w:rFonts w:cs="Times New Roman"/>
          <w:sz w:val="24"/>
          <w:szCs w:val="24"/>
        </w:rPr>
        <w:t>Great</w:t>
      </w:r>
      <w:r w:rsidRPr="00CE71E9">
        <w:rPr>
          <w:rFonts w:cs="Times New Roman"/>
          <w:sz w:val="24"/>
          <w:szCs w:val="24"/>
        </w:rPr>
        <w:t xml:space="preserve"> Aliyah</w:t>
      </w:r>
      <w:r w:rsidR="00D576D2">
        <w:rPr>
          <w:rFonts w:cs="Times New Roman"/>
          <w:sz w:val="24"/>
          <w:szCs w:val="24"/>
        </w:rPr>
        <w:t xml:space="preserve">, </w:t>
      </w:r>
      <w:r w:rsidRPr="00CE71E9">
        <w:rPr>
          <w:rFonts w:cs="Times New Roman"/>
          <w:sz w:val="24"/>
          <w:szCs w:val="24"/>
        </w:rPr>
        <w:t xml:space="preserve">it could put </w:t>
      </w:r>
      <w:r w:rsidR="00D82D9E">
        <w:rPr>
          <w:rFonts w:cs="Times New Roman"/>
          <w:sz w:val="24"/>
          <w:szCs w:val="24"/>
        </w:rPr>
        <w:t xml:space="preserve">immigrants </w:t>
      </w:r>
      <w:r w:rsidRPr="00CE71E9">
        <w:rPr>
          <w:rFonts w:cs="Times New Roman"/>
          <w:sz w:val="24"/>
          <w:szCs w:val="24"/>
        </w:rPr>
        <w:t xml:space="preserve">on </w:t>
      </w:r>
      <w:r>
        <w:rPr>
          <w:rFonts w:cs="Times New Roman"/>
          <w:sz w:val="24"/>
          <w:szCs w:val="24"/>
        </w:rPr>
        <w:t>“</w:t>
      </w:r>
      <w:r w:rsidRPr="00CE71E9">
        <w:rPr>
          <w:rFonts w:cs="Times New Roman"/>
          <w:sz w:val="24"/>
          <w:szCs w:val="24"/>
        </w:rPr>
        <w:t>the right path</w:t>
      </w:r>
      <w:r>
        <w:rPr>
          <w:rFonts w:cs="Times New Roman"/>
          <w:sz w:val="24"/>
          <w:szCs w:val="24"/>
        </w:rPr>
        <w:t>” to</w:t>
      </w:r>
      <w:r w:rsidR="00B05520">
        <w:rPr>
          <w:rFonts w:cs="Times New Roman"/>
          <w:sz w:val="24"/>
          <w:szCs w:val="24"/>
        </w:rPr>
        <w:t>ward</w:t>
      </w:r>
      <w:r>
        <w:rPr>
          <w:rFonts w:cs="Times New Roman"/>
          <w:sz w:val="24"/>
          <w:szCs w:val="24"/>
        </w:rPr>
        <w:t xml:space="preserve"> </w:t>
      </w:r>
      <w:r w:rsidR="004029F4">
        <w:rPr>
          <w:rFonts w:cs="Times New Roman"/>
          <w:sz w:val="24"/>
          <w:szCs w:val="24"/>
        </w:rPr>
        <w:t xml:space="preserve">taking care of </w:t>
      </w:r>
      <w:r>
        <w:rPr>
          <w:rFonts w:cs="Times New Roman"/>
          <w:sz w:val="24"/>
          <w:szCs w:val="24"/>
        </w:rPr>
        <w:t>their health</w:t>
      </w:r>
      <w:r w:rsidRPr="00CE71E9">
        <w:rPr>
          <w:rFonts w:cs="Times New Roman"/>
          <w:sz w:val="24"/>
          <w:szCs w:val="24"/>
        </w:rPr>
        <w:t xml:space="preserve">. Furthermore, </w:t>
      </w:r>
      <w:r w:rsidRPr="00CE71E9">
        <w:rPr>
          <w:rFonts w:cs="Times New Roman"/>
          <w:sz w:val="24"/>
          <w:szCs w:val="24"/>
        </w:rPr>
        <w:lastRenderedPageBreak/>
        <w:t xml:space="preserve">negotiations between the health department of the Jewish National Council and the British </w:t>
      </w:r>
      <w:r w:rsidR="00D82D9E">
        <w:rPr>
          <w:rFonts w:cs="Times New Roman"/>
          <w:sz w:val="24"/>
          <w:szCs w:val="24"/>
        </w:rPr>
        <w:t xml:space="preserve">Mandatory </w:t>
      </w:r>
      <w:r w:rsidRPr="00CE71E9">
        <w:rPr>
          <w:rFonts w:cs="Times New Roman"/>
          <w:sz w:val="24"/>
          <w:szCs w:val="24"/>
        </w:rPr>
        <w:t xml:space="preserve">government were repeatedly failing because of mutual suspicion and political motives. In Dr. </w:t>
      </w:r>
      <w:proofErr w:type="spellStart"/>
      <w:r w:rsidRPr="00CE71E9">
        <w:rPr>
          <w:rFonts w:cs="Times New Roman"/>
          <w:sz w:val="24"/>
          <w:szCs w:val="24"/>
        </w:rPr>
        <w:t>Yassky’s</w:t>
      </w:r>
      <w:proofErr w:type="spellEnd"/>
      <w:r w:rsidRPr="00CE71E9">
        <w:rPr>
          <w:rFonts w:cs="Times New Roman"/>
          <w:sz w:val="24"/>
          <w:szCs w:val="24"/>
        </w:rPr>
        <w:t xml:space="preserve"> opinion, Jewish medical services should be financed by a dedicated, newly established fund and would be provided by different bodies</w:t>
      </w:r>
      <w:r w:rsidR="00D82D9E">
        <w:rPr>
          <w:rFonts w:cs="Times New Roman"/>
          <w:sz w:val="24"/>
          <w:szCs w:val="24"/>
        </w:rPr>
        <w:t>.</w:t>
      </w:r>
      <w:r w:rsidR="00656EB2">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t>
      </w:r>
      <w:r w:rsidR="00D82D9E">
        <w:rPr>
          <w:rFonts w:cs="Times New Roman"/>
          <w:sz w:val="24"/>
          <w:szCs w:val="24"/>
        </w:rPr>
        <w:t xml:space="preserve">would provide </w:t>
      </w:r>
      <w:r w:rsidRPr="00CE71E9">
        <w:rPr>
          <w:rFonts w:cs="Times New Roman"/>
          <w:sz w:val="24"/>
          <w:szCs w:val="24"/>
        </w:rPr>
        <w:t>ambulatory services, Hadassah</w:t>
      </w:r>
      <w:r w:rsidR="00887B04">
        <w:rPr>
          <w:rFonts w:cs="Times New Roman"/>
          <w:sz w:val="24"/>
          <w:szCs w:val="24"/>
        </w:rPr>
        <w:t xml:space="preserve"> would provide </w:t>
      </w:r>
      <w:r w:rsidRPr="00CE71E9">
        <w:rPr>
          <w:rFonts w:cs="Times New Roman"/>
          <w:sz w:val="24"/>
          <w:szCs w:val="24"/>
        </w:rPr>
        <w:t>preventive medicine, the Jewish Agency</w:t>
      </w:r>
      <w:r w:rsidR="00656EB2">
        <w:rPr>
          <w:rFonts w:cs="Times New Roman"/>
          <w:sz w:val="24"/>
          <w:szCs w:val="24"/>
        </w:rPr>
        <w:t xml:space="preserve"> and </w:t>
      </w:r>
      <w:r w:rsidRPr="00CE71E9">
        <w:rPr>
          <w:rFonts w:cs="Times New Roman"/>
          <w:sz w:val="24"/>
          <w:szCs w:val="24"/>
        </w:rPr>
        <w:t>the Jewish National Council</w:t>
      </w:r>
      <w:r w:rsidR="00887B04">
        <w:rPr>
          <w:rFonts w:cs="Times New Roman"/>
          <w:sz w:val="24"/>
          <w:szCs w:val="24"/>
        </w:rPr>
        <w:t xml:space="preserve"> would </w:t>
      </w:r>
      <w:r w:rsidR="00656EB2">
        <w:rPr>
          <w:rFonts w:cs="Times New Roman"/>
          <w:sz w:val="24"/>
          <w:szCs w:val="24"/>
        </w:rPr>
        <w:t>offer</w:t>
      </w:r>
      <w:r w:rsidR="00887B04">
        <w:rPr>
          <w:rFonts w:cs="Times New Roman"/>
          <w:sz w:val="24"/>
          <w:szCs w:val="24"/>
        </w:rPr>
        <w:t xml:space="preserve"> </w:t>
      </w:r>
      <w:r w:rsidRPr="00CE71E9">
        <w:rPr>
          <w:rFonts w:cs="Times New Roman"/>
          <w:sz w:val="24"/>
          <w:szCs w:val="24"/>
        </w:rPr>
        <w:t>rehabilitation, and the government</w:t>
      </w:r>
      <w:r w:rsidR="00887B04">
        <w:rPr>
          <w:rFonts w:cs="Times New Roman"/>
          <w:sz w:val="24"/>
          <w:szCs w:val="24"/>
        </w:rPr>
        <w:t xml:space="preserve"> would </w:t>
      </w:r>
      <w:r w:rsidR="00656EB2">
        <w:rPr>
          <w:rFonts w:cs="Times New Roman"/>
          <w:sz w:val="24"/>
          <w:szCs w:val="24"/>
        </w:rPr>
        <w:t>manage</w:t>
      </w:r>
      <w:r w:rsidR="00887B04">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t>
      </w:r>
      <w:r w:rsidR="00887B04">
        <w:rPr>
          <w:rFonts w:cs="Times New Roman"/>
          <w:sz w:val="24"/>
          <w:szCs w:val="24"/>
        </w:rPr>
        <w:t>while</w:t>
      </w:r>
      <w:r w:rsidR="00887B04" w:rsidRPr="00CE71E9">
        <w:rPr>
          <w:rFonts w:cs="Times New Roman"/>
          <w:sz w:val="24"/>
          <w:szCs w:val="24"/>
        </w:rPr>
        <w:t xml:space="preserve"> </w:t>
      </w:r>
      <w:r w:rsidRPr="00CE71E9">
        <w:rPr>
          <w:rFonts w:cs="Times New Roman"/>
          <w:sz w:val="24"/>
          <w:szCs w:val="24"/>
        </w:rPr>
        <w:t>Hadassa</w:t>
      </w:r>
      <w:r w:rsidR="00887B04">
        <w:rPr>
          <w:rFonts w:cs="Times New Roman"/>
          <w:sz w:val="24"/>
          <w:szCs w:val="24"/>
        </w:rPr>
        <w:t xml:space="preserve">h would </w:t>
      </w:r>
      <w:r w:rsidR="00656EB2">
        <w:rPr>
          <w:rFonts w:cs="Times New Roman"/>
          <w:sz w:val="24"/>
          <w:szCs w:val="24"/>
        </w:rPr>
        <w:t>be responsible for</w:t>
      </w:r>
      <w:r w:rsidR="00887B04">
        <w:rPr>
          <w:rFonts w:cs="Times New Roman"/>
          <w:sz w:val="24"/>
          <w:szCs w:val="24"/>
        </w:rPr>
        <w:t xml:space="preserve"> hospital services</w:t>
      </w:r>
      <w:r w:rsidRPr="00CE71E9">
        <w:rPr>
          <w:rFonts w:cs="Times New Roman"/>
          <w:sz w:val="24"/>
          <w:szCs w:val="24"/>
        </w:rPr>
        <w:t>.</w:t>
      </w:r>
      <w:r>
        <w:rPr>
          <w:rFonts w:cs="Times New Roman"/>
          <w:sz w:val="24"/>
          <w:szCs w:val="24"/>
        </w:rPr>
        <w:t xml:space="preserve"> </w:t>
      </w:r>
      <w:r w:rsidRPr="00CE71E9">
        <w:rPr>
          <w:rFonts w:cs="Times New Roman"/>
          <w:sz w:val="24"/>
          <w:szCs w:val="24"/>
        </w:rPr>
        <w:t xml:space="preserve">In June 1944, Dr. </w:t>
      </w:r>
      <w:proofErr w:type="spellStart"/>
      <w:r w:rsidRPr="00CE71E9">
        <w:rPr>
          <w:rFonts w:cs="Times New Roman"/>
          <w:sz w:val="24"/>
          <w:szCs w:val="24"/>
        </w:rPr>
        <w:t>Yassky</w:t>
      </w:r>
      <w:proofErr w:type="spellEnd"/>
      <w:r w:rsidRPr="00CE71E9">
        <w:rPr>
          <w:rFonts w:cs="Times New Roman"/>
          <w:sz w:val="24"/>
          <w:szCs w:val="24"/>
        </w:rPr>
        <w:t xml:space="preserve"> submitted a 12-page document with recommendations for the development of medical services after the </w:t>
      </w:r>
      <w:r w:rsidR="004029F4">
        <w:rPr>
          <w:rFonts w:cs="Times New Roman"/>
          <w:sz w:val="24"/>
          <w:szCs w:val="24"/>
        </w:rPr>
        <w:t>W</w:t>
      </w:r>
      <w:r w:rsidRPr="00CE71E9">
        <w:rPr>
          <w:rFonts w:cs="Times New Roman"/>
          <w:sz w:val="24"/>
          <w:szCs w:val="24"/>
        </w:rPr>
        <w:t>ar. The plan assumed that</w:t>
      </w:r>
      <w:r w:rsidR="007304D4">
        <w:rPr>
          <w:rFonts w:cs="Times New Roman"/>
          <w:sz w:val="24"/>
          <w:szCs w:val="24"/>
        </w:rPr>
        <w:t xml:space="preserve"> Jewish</w:t>
      </w:r>
      <w:r w:rsidRPr="00CE71E9">
        <w:rPr>
          <w:rFonts w:cs="Times New Roman"/>
          <w:sz w:val="24"/>
          <w:szCs w:val="24"/>
        </w:rPr>
        <w:t xml:space="preserve"> immigration would affect many aspects of life in the</w:t>
      </w:r>
      <w:r>
        <w:rPr>
          <w:rFonts w:cs="Times New Roman"/>
          <w:sz w:val="24"/>
          <w:szCs w:val="24"/>
        </w:rPr>
        <w:t xml:space="preserve"> </w:t>
      </w:r>
      <w:r w:rsidRPr="00CE71E9">
        <w:rPr>
          <w:rFonts w:cs="Times New Roman"/>
          <w:sz w:val="24"/>
          <w:szCs w:val="24"/>
        </w:rPr>
        <w:t xml:space="preserve">Yishuv: public health, economy, politics, agriculture, industry, </w:t>
      </w:r>
      <w:r w:rsidR="007304D4">
        <w:rPr>
          <w:rFonts w:cs="Times New Roman"/>
          <w:sz w:val="24"/>
          <w:szCs w:val="24"/>
        </w:rPr>
        <w:t>and co</w:t>
      </w:r>
      <w:r w:rsidRPr="00CE71E9">
        <w:rPr>
          <w:rFonts w:cs="Times New Roman"/>
          <w:sz w:val="24"/>
          <w:szCs w:val="24"/>
        </w:rPr>
        <w:t xml:space="preserve">nstruction. Under the assumption that the </w:t>
      </w:r>
      <w:r w:rsidR="007304D4">
        <w:rPr>
          <w:rFonts w:cs="Times New Roman"/>
          <w:sz w:val="24"/>
          <w:szCs w:val="24"/>
        </w:rPr>
        <w:t>Jewish population in British Mandatory Palestine</w:t>
      </w:r>
      <w:r w:rsidR="007304D4" w:rsidRPr="00CE71E9">
        <w:rPr>
          <w:rFonts w:cs="Times New Roman"/>
          <w:sz w:val="24"/>
          <w:szCs w:val="24"/>
        </w:rPr>
        <w:t xml:space="preserve"> </w:t>
      </w:r>
      <w:r w:rsidRPr="00CE71E9">
        <w:rPr>
          <w:rFonts w:cs="Times New Roman"/>
          <w:sz w:val="24"/>
          <w:szCs w:val="24"/>
        </w:rPr>
        <w:t xml:space="preserve">after </w:t>
      </w:r>
      <w:r w:rsidR="006D4C93">
        <w:rPr>
          <w:rFonts w:cs="Times New Roman"/>
          <w:sz w:val="24"/>
          <w:szCs w:val="24"/>
        </w:rPr>
        <w:t xml:space="preserve">the Second World War </w:t>
      </w:r>
      <w:r w:rsidRPr="00CE71E9">
        <w:rPr>
          <w:rFonts w:cs="Times New Roman"/>
          <w:sz w:val="24"/>
          <w:szCs w:val="24"/>
        </w:rPr>
        <w:t xml:space="preserve">would </w:t>
      </w:r>
      <w:r w:rsidR="006D4C93">
        <w:rPr>
          <w:rFonts w:cs="Times New Roman"/>
          <w:sz w:val="24"/>
          <w:szCs w:val="24"/>
        </w:rPr>
        <w:t xml:space="preserve">number around </w:t>
      </w:r>
      <w:r w:rsidRPr="00CE71E9">
        <w:rPr>
          <w:rFonts w:cs="Times New Roman"/>
          <w:sz w:val="24"/>
          <w:szCs w:val="24"/>
        </w:rPr>
        <w:t xml:space="preserve">600,000, </w:t>
      </w:r>
      <w:proofErr w:type="spellStart"/>
      <w:r w:rsidR="006D4C93">
        <w:rPr>
          <w:rFonts w:cs="Times New Roman"/>
          <w:sz w:val="24"/>
          <w:szCs w:val="24"/>
        </w:rPr>
        <w:t>Yassky’s</w:t>
      </w:r>
      <w:proofErr w:type="spellEnd"/>
      <w:r w:rsidR="006D4C93" w:rsidRPr="00CE71E9">
        <w:rPr>
          <w:rFonts w:cs="Times New Roman"/>
          <w:sz w:val="24"/>
          <w:szCs w:val="24"/>
        </w:rPr>
        <w:t xml:space="preserve"> </w:t>
      </w:r>
      <w:r w:rsidRPr="00CE71E9">
        <w:rPr>
          <w:rFonts w:cs="Times New Roman"/>
          <w:sz w:val="24"/>
          <w:szCs w:val="24"/>
        </w:rPr>
        <w:t xml:space="preserve">plan </w:t>
      </w:r>
      <w:r w:rsidR="00B33725">
        <w:rPr>
          <w:rFonts w:cs="Times New Roman"/>
          <w:sz w:val="24"/>
          <w:szCs w:val="24"/>
        </w:rPr>
        <w:t>recommended</w:t>
      </w:r>
      <w:r w:rsidR="00B33725" w:rsidRPr="00CE71E9">
        <w:rPr>
          <w:rFonts w:cs="Times New Roman"/>
          <w:sz w:val="24"/>
          <w:szCs w:val="24"/>
        </w:rPr>
        <w:t xml:space="preserve"> </w:t>
      </w:r>
      <w:r w:rsidRPr="00CE71E9">
        <w:rPr>
          <w:rFonts w:cs="Times New Roman"/>
          <w:sz w:val="24"/>
          <w:szCs w:val="24"/>
        </w:rPr>
        <w:t>expan</w:t>
      </w:r>
      <w:r w:rsidR="00B33725">
        <w:rPr>
          <w:rFonts w:cs="Times New Roman"/>
          <w:sz w:val="24"/>
          <w:szCs w:val="24"/>
        </w:rPr>
        <w:t>ding</w:t>
      </w:r>
      <w:r w:rsidRPr="00CE71E9">
        <w:rPr>
          <w:rFonts w:cs="Times New Roman"/>
          <w:sz w:val="24"/>
          <w:szCs w:val="24"/>
        </w:rPr>
        <w:t xml:space="preserve"> and organiz</w:t>
      </w:r>
      <w:r w:rsidR="00B33725">
        <w:rPr>
          <w:rFonts w:cs="Times New Roman"/>
          <w:sz w:val="24"/>
          <w:szCs w:val="24"/>
        </w:rPr>
        <w:t xml:space="preserve">ing </w:t>
      </w:r>
      <w:r w:rsidRPr="00CE71E9">
        <w:rPr>
          <w:rFonts w:cs="Times New Roman"/>
          <w:sz w:val="24"/>
          <w:szCs w:val="24"/>
        </w:rPr>
        <w:t xml:space="preserve">community </w:t>
      </w:r>
      <w:r w:rsidR="00B33725">
        <w:rPr>
          <w:rFonts w:cs="Times New Roman"/>
          <w:sz w:val="24"/>
          <w:szCs w:val="24"/>
        </w:rPr>
        <w:t xml:space="preserve">health </w:t>
      </w:r>
      <w:r w:rsidRPr="00CE71E9">
        <w:rPr>
          <w:rFonts w:cs="Times New Roman"/>
          <w:sz w:val="24"/>
          <w:szCs w:val="24"/>
        </w:rPr>
        <w:t>services</w:t>
      </w:r>
      <w:r w:rsidR="00DB2C5C">
        <w:rPr>
          <w:rFonts w:cs="Times New Roman"/>
          <w:sz w:val="24"/>
          <w:szCs w:val="24"/>
        </w:rPr>
        <w:t xml:space="preserve"> and adding</w:t>
      </w:r>
      <w:r w:rsidR="002466E5">
        <w:rPr>
          <w:rFonts w:cs="Times New Roman"/>
          <w:sz w:val="24"/>
          <w:szCs w:val="24"/>
        </w:rPr>
        <w:t xml:space="preserve"> </w:t>
      </w:r>
      <w:r w:rsidRPr="00CE71E9">
        <w:rPr>
          <w:rFonts w:cs="Times New Roman"/>
          <w:sz w:val="24"/>
          <w:szCs w:val="24"/>
        </w:rPr>
        <w:t>900 hospital beds</w:t>
      </w:r>
      <w:r w:rsidR="00B33725">
        <w:rPr>
          <w:rFonts w:cs="Times New Roman"/>
          <w:sz w:val="24"/>
          <w:szCs w:val="24"/>
        </w:rPr>
        <w:t xml:space="preserve">, </w:t>
      </w:r>
      <w:r w:rsidR="007304D4" w:rsidRPr="002466E5">
        <w:rPr>
          <w:rFonts w:cs="Times New Roman"/>
          <w:sz w:val="24"/>
          <w:szCs w:val="24"/>
        </w:rPr>
        <w:t>including</w:t>
      </w:r>
      <w:r w:rsidRPr="002466E5">
        <w:rPr>
          <w:rFonts w:cs="Times New Roman"/>
          <w:sz w:val="24"/>
          <w:szCs w:val="24"/>
        </w:rPr>
        <w:t xml:space="preserve"> 440 beds for tuberculosis</w:t>
      </w:r>
      <w:r w:rsidR="007304D4" w:rsidRPr="002466E5">
        <w:rPr>
          <w:rFonts w:cs="Times New Roman"/>
          <w:sz w:val="24"/>
          <w:szCs w:val="24"/>
        </w:rPr>
        <w:t xml:space="preserve"> patients and </w:t>
      </w:r>
      <w:r w:rsidRPr="002466E5">
        <w:rPr>
          <w:rFonts w:cs="Times New Roman"/>
          <w:sz w:val="24"/>
          <w:szCs w:val="24"/>
        </w:rPr>
        <w:t>600 beds</w:t>
      </w:r>
      <w:r w:rsidRPr="00CE71E9">
        <w:rPr>
          <w:rFonts w:cs="Times New Roman"/>
          <w:sz w:val="24"/>
          <w:szCs w:val="24"/>
        </w:rPr>
        <w:t xml:space="preserve"> for </w:t>
      </w:r>
      <w:r w:rsidR="007304D4">
        <w:rPr>
          <w:rFonts w:cs="Times New Roman"/>
          <w:sz w:val="24"/>
          <w:szCs w:val="24"/>
        </w:rPr>
        <w:t>those with</w:t>
      </w:r>
      <w:r w:rsidRPr="00CE71E9">
        <w:rPr>
          <w:rFonts w:cs="Times New Roman"/>
          <w:sz w:val="24"/>
          <w:szCs w:val="24"/>
        </w:rPr>
        <w:t xml:space="preserve"> </w:t>
      </w:r>
      <w:r w:rsidR="00B33725">
        <w:rPr>
          <w:rFonts w:cs="Times New Roman"/>
          <w:sz w:val="24"/>
          <w:szCs w:val="24"/>
        </w:rPr>
        <w:t xml:space="preserve">other </w:t>
      </w:r>
      <w:r w:rsidRPr="00CE71E9">
        <w:rPr>
          <w:rFonts w:cs="Times New Roman"/>
          <w:sz w:val="24"/>
          <w:szCs w:val="24"/>
        </w:rPr>
        <w:t>diseases, all funded by the government</w:t>
      </w:r>
      <w:r w:rsidR="007304D4">
        <w:rPr>
          <w:rFonts w:cs="Times New Roman"/>
          <w:sz w:val="24"/>
          <w:szCs w:val="24"/>
        </w:rPr>
        <w:t xml:space="preserve">, while the government would also fund services for people suffering </w:t>
      </w:r>
      <w:r w:rsidR="007304D4" w:rsidRPr="006D329A">
        <w:rPr>
          <w:rFonts w:cs="Times New Roman"/>
          <w:sz w:val="24"/>
          <w:szCs w:val="24"/>
        </w:rPr>
        <w:t>from mental health difficulties</w:t>
      </w:r>
      <w:r w:rsidR="001A7C63" w:rsidRPr="006D329A">
        <w:rPr>
          <w:rFonts w:cs="Times New Roman"/>
          <w:sz w:val="24"/>
          <w:szCs w:val="24"/>
        </w:rPr>
        <w:t xml:space="preserve"> </w:t>
      </w:r>
      <w:r w:rsidR="00574719" w:rsidRPr="006D329A">
        <w:rPr>
          <w:rFonts w:cs="Times New Roman"/>
          <w:sz w:val="24"/>
          <w:szCs w:val="24"/>
        </w:rPr>
        <w:t>(</w:t>
      </w:r>
      <w:r w:rsidR="0091086A" w:rsidRPr="00EF188F">
        <w:rPr>
          <w:rFonts w:cs="Times New Roman"/>
          <w:sz w:val="24"/>
          <w:szCs w:val="24"/>
        </w:rPr>
        <w:t>13</w:t>
      </w:r>
      <w:r w:rsidR="001A7C63" w:rsidRPr="006D329A">
        <w:rPr>
          <w:rFonts w:cs="Times New Roman"/>
          <w:sz w:val="24"/>
          <w:szCs w:val="24"/>
        </w:rPr>
        <w:t>)</w:t>
      </w:r>
    </w:p>
    <w:p w14:paraId="5D4E21E6" w14:textId="0826CD6E" w:rsidR="00852835" w:rsidRPr="00CE71E9" w:rsidRDefault="00852835" w:rsidP="00950CC0">
      <w:pPr>
        <w:tabs>
          <w:tab w:val="left" w:pos="7797"/>
        </w:tabs>
        <w:spacing w:line="360" w:lineRule="auto"/>
        <w:jc w:val="both"/>
        <w:rPr>
          <w:rFonts w:cs="Times New Roman"/>
          <w:sz w:val="24"/>
          <w:szCs w:val="24"/>
        </w:rPr>
      </w:pPr>
      <w:r w:rsidRPr="00CE71E9">
        <w:rPr>
          <w:rFonts w:cs="Times New Roman"/>
          <w:sz w:val="24"/>
          <w:szCs w:val="24"/>
        </w:rPr>
        <w:t xml:space="preserve">Hadassah’s plan assumed that no more than 100,000 </w:t>
      </w:r>
      <w:r w:rsidR="00B33725">
        <w:rPr>
          <w:rFonts w:cs="Times New Roman"/>
          <w:sz w:val="24"/>
          <w:szCs w:val="24"/>
        </w:rPr>
        <w:t>Jews</w:t>
      </w:r>
      <w:r w:rsidR="00B33725" w:rsidRPr="00CE71E9">
        <w:rPr>
          <w:rFonts w:cs="Times New Roman"/>
          <w:sz w:val="24"/>
          <w:szCs w:val="24"/>
        </w:rPr>
        <w:t xml:space="preserve"> </w:t>
      </w:r>
      <w:r w:rsidRPr="00CE71E9">
        <w:rPr>
          <w:rFonts w:cs="Times New Roman"/>
          <w:sz w:val="24"/>
          <w:szCs w:val="24"/>
        </w:rPr>
        <w:t xml:space="preserve">would immigrate to </w:t>
      </w:r>
      <w:r w:rsidR="009D1F8C">
        <w:rPr>
          <w:rFonts w:cs="Times New Roman"/>
          <w:sz w:val="24"/>
          <w:szCs w:val="24"/>
        </w:rPr>
        <w:t>British Mandatory Palestine</w:t>
      </w:r>
      <w:r w:rsidR="009D1F8C" w:rsidRPr="00CE71E9">
        <w:rPr>
          <w:rFonts w:cs="Times New Roman"/>
          <w:sz w:val="24"/>
          <w:szCs w:val="24"/>
        </w:rPr>
        <w:t xml:space="preserve"> </w:t>
      </w:r>
      <w:r w:rsidRPr="00CE71E9">
        <w:rPr>
          <w:rFonts w:cs="Times New Roman"/>
          <w:sz w:val="24"/>
          <w:szCs w:val="24"/>
        </w:rPr>
        <w:t>each year, and t</w:t>
      </w:r>
      <w:r w:rsidR="00D576D2">
        <w:rPr>
          <w:rFonts w:cs="Times New Roman"/>
          <w:sz w:val="24"/>
          <w:szCs w:val="24"/>
        </w:rPr>
        <w:t>hat t</w:t>
      </w:r>
      <w:r w:rsidRPr="00CE71E9">
        <w:rPr>
          <w:rFonts w:cs="Times New Roman"/>
          <w:sz w:val="24"/>
          <w:szCs w:val="24"/>
        </w:rPr>
        <w:t xml:space="preserve">herefore five years after </w:t>
      </w:r>
      <w:r w:rsidR="00B33725">
        <w:rPr>
          <w:rFonts w:cs="Times New Roman"/>
          <w:sz w:val="24"/>
          <w:szCs w:val="24"/>
        </w:rPr>
        <w:t>the Second World War</w:t>
      </w:r>
      <w:r w:rsidRPr="00CE71E9">
        <w:rPr>
          <w:rFonts w:cs="Times New Roman"/>
          <w:sz w:val="24"/>
          <w:szCs w:val="24"/>
        </w:rPr>
        <w:t xml:space="preserve">, the population </w:t>
      </w:r>
      <w:r w:rsidR="00D576D2">
        <w:rPr>
          <w:rFonts w:cs="Times New Roman"/>
          <w:sz w:val="24"/>
          <w:szCs w:val="24"/>
        </w:rPr>
        <w:t xml:space="preserve">of the Yishuv </w:t>
      </w:r>
      <w:r w:rsidRPr="00CE71E9">
        <w:rPr>
          <w:rFonts w:cs="Times New Roman"/>
          <w:sz w:val="24"/>
          <w:szCs w:val="24"/>
        </w:rPr>
        <w:t xml:space="preserve">would </w:t>
      </w:r>
      <w:r w:rsidR="00BF1C23">
        <w:rPr>
          <w:rFonts w:cs="Times New Roman"/>
          <w:sz w:val="24"/>
          <w:szCs w:val="24"/>
        </w:rPr>
        <w:t>swell by</w:t>
      </w:r>
      <w:r w:rsidR="00BF1C23" w:rsidRPr="00CE71E9">
        <w:rPr>
          <w:rFonts w:cs="Times New Roman"/>
          <w:sz w:val="24"/>
          <w:szCs w:val="24"/>
        </w:rPr>
        <w:t xml:space="preserve"> </w:t>
      </w:r>
      <w:r w:rsidR="00B33725">
        <w:rPr>
          <w:rFonts w:cs="Times New Roman"/>
          <w:sz w:val="24"/>
          <w:szCs w:val="24"/>
        </w:rPr>
        <w:t>half a million. T</w:t>
      </w:r>
      <w:r w:rsidRPr="00CE71E9">
        <w:rPr>
          <w:rFonts w:cs="Times New Roman"/>
          <w:sz w:val="24"/>
          <w:szCs w:val="24"/>
        </w:rPr>
        <w:t>he</w:t>
      </w:r>
      <w:r w:rsidR="00420457">
        <w:rPr>
          <w:rFonts w:cs="Times New Roman"/>
          <w:sz w:val="24"/>
          <w:szCs w:val="24"/>
        </w:rPr>
        <w:t xml:space="preserve">se </w:t>
      </w:r>
      <w:r w:rsidR="00D576D2">
        <w:rPr>
          <w:rFonts w:cs="Times New Roman"/>
          <w:sz w:val="24"/>
          <w:szCs w:val="24"/>
        </w:rPr>
        <w:t xml:space="preserve">new </w:t>
      </w:r>
      <w:r w:rsidR="00420457">
        <w:rPr>
          <w:rFonts w:cs="Times New Roman"/>
          <w:sz w:val="24"/>
          <w:szCs w:val="24"/>
        </w:rPr>
        <w:t xml:space="preserve">Jewish immigrants </w:t>
      </w:r>
      <w:r w:rsidRPr="00CE71E9">
        <w:rPr>
          <w:rFonts w:cs="Times New Roman"/>
          <w:sz w:val="24"/>
          <w:szCs w:val="24"/>
        </w:rPr>
        <w:t xml:space="preserve">would </w:t>
      </w:r>
      <w:r w:rsidR="00420457">
        <w:rPr>
          <w:rFonts w:cs="Times New Roman"/>
          <w:sz w:val="24"/>
          <w:szCs w:val="24"/>
        </w:rPr>
        <w:t xml:space="preserve">suffer poor </w:t>
      </w:r>
      <w:r w:rsidRPr="00CE71E9">
        <w:rPr>
          <w:rFonts w:cs="Times New Roman"/>
          <w:sz w:val="24"/>
          <w:szCs w:val="24"/>
        </w:rPr>
        <w:t xml:space="preserve">mental and physical </w:t>
      </w:r>
      <w:r w:rsidR="00420457">
        <w:rPr>
          <w:rFonts w:cs="Times New Roman"/>
          <w:sz w:val="24"/>
          <w:szCs w:val="24"/>
        </w:rPr>
        <w:t>health</w:t>
      </w:r>
      <w:r w:rsidR="00420457" w:rsidRPr="00CE71E9">
        <w:rPr>
          <w:rFonts w:cs="Times New Roman"/>
          <w:sz w:val="24"/>
          <w:szCs w:val="24"/>
        </w:rPr>
        <w:t xml:space="preserve"> </w:t>
      </w:r>
      <w:r w:rsidRPr="00CE71E9">
        <w:rPr>
          <w:rFonts w:cs="Times New Roman"/>
          <w:sz w:val="24"/>
          <w:szCs w:val="24"/>
        </w:rPr>
        <w:t>and would require the development of preventive medicine, medical insurance, nutrition, and housing</w:t>
      </w:r>
      <w:r w:rsidR="00DB2C5C">
        <w:rPr>
          <w:rFonts w:cs="Times New Roman"/>
          <w:sz w:val="24"/>
          <w:szCs w:val="24"/>
        </w:rPr>
        <w:t xml:space="preserve"> services</w:t>
      </w:r>
      <w:r w:rsidRPr="00CE71E9">
        <w:rPr>
          <w:rFonts w:cs="Times New Roman"/>
          <w:sz w:val="24"/>
          <w:szCs w:val="24"/>
        </w:rPr>
        <w:t xml:space="preserve">, along with increased assistance from the government. Hadassah considered an additional source of funding based on donations collected in </w:t>
      </w:r>
      <w:r w:rsidR="00420457">
        <w:rPr>
          <w:rFonts w:cs="Times New Roman"/>
          <w:sz w:val="24"/>
          <w:szCs w:val="24"/>
        </w:rPr>
        <w:t xml:space="preserve">the </w:t>
      </w:r>
      <w:r w:rsidR="00D576D2">
        <w:rPr>
          <w:rFonts w:cs="Times New Roman"/>
          <w:sz w:val="24"/>
          <w:szCs w:val="24"/>
        </w:rPr>
        <w:t xml:space="preserve">Yishuv </w:t>
      </w:r>
      <w:r w:rsidRPr="00CE71E9">
        <w:rPr>
          <w:rFonts w:cs="Times New Roman"/>
          <w:sz w:val="24"/>
          <w:szCs w:val="24"/>
        </w:rPr>
        <w:t xml:space="preserve">and </w:t>
      </w:r>
      <w:r w:rsidR="00D576D2">
        <w:rPr>
          <w:rFonts w:cs="Times New Roman"/>
          <w:sz w:val="24"/>
          <w:szCs w:val="24"/>
        </w:rPr>
        <w:t xml:space="preserve">the </w:t>
      </w:r>
      <w:r w:rsidRPr="00CE71E9">
        <w:rPr>
          <w:rFonts w:cs="Times New Roman"/>
          <w:sz w:val="24"/>
          <w:szCs w:val="24"/>
        </w:rPr>
        <w:t xml:space="preserve">Diaspora. Training of medical staff would be carried out by establishing a medical faculty, expanding the </w:t>
      </w:r>
      <w:r w:rsidR="00D576D2">
        <w:rPr>
          <w:rFonts w:cs="Times New Roman"/>
          <w:sz w:val="24"/>
          <w:szCs w:val="24"/>
        </w:rPr>
        <w:t>n</w:t>
      </w:r>
      <w:r w:rsidRPr="00CE71E9">
        <w:rPr>
          <w:rFonts w:cs="Times New Roman"/>
          <w:sz w:val="24"/>
          <w:szCs w:val="24"/>
        </w:rPr>
        <w:t xml:space="preserve">ursing </w:t>
      </w:r>
      <w:r w:rsidR="00D576D2">
        <w:rPr>
          <w:rFonts w:cs="Times New Roman"/>
          <w:sz w:val="24"/>
          <w:szCs w:val="24"/>
        </w:rPr>
        <w:t>s</w:t>
      </w:r>
      <w:r w:rsidRPr="00CE71E9">
        <w:rPr>
          <w:rFonts w:cs="Times New Roman"/>
          <w:sz w:val="24"/>
          <w:szCs w:val="24"/>
        </w:rPr>
        <w:t xml:space="preserve">chool, opening institutions for continuing education of </w:t>
      </w:r>
      <w:r w:rsidRPr="006D329A">
        <w:rPr>
          <w:rFonts w:cs="Times New Roman"/>
          <w:sz w:val="24"/>
          <w:szCs w:val="24"/>
        </w:rPr>
        <w:t xml:space="preserve">medical staff, and training of technical medical staff at the Hebrew University in collaboration with </w:t>
      </w:r>
      <w:r w:rsidRPr="00EF188F">
        <w:rPr>
          <w:rFonts w:cs="Times New Roman"/>
          <w:sz w:val="24"/>
          <w:szCs w:val="24"/>
        </w:rPr>
        <w:t>Hadassah</w:t>
      </w:r>
      <w:r w:rsidR="00A90938" w:rsidRPr="00EF188F">
        <w:rPr>
          <w:rFonts w:cs="Times New Roman"/>
          <w:sz w:val="24"/>
          <w:szCs w:val="24"/>
        </w:rPr>
        <w:t xml:space="preserve"> (</w:t>
      </w:r>
      <w:r w:rsidR="0091086A" w:rsidRPr="00EF188F">
        <w:rPr>
          <w:rFonts w:cs="Times New Roman"/>
          <w:sz w:val="24"/>
          <w:szCs w:val="24"/>
        </w:rPr>
        <w:t>13</w:t>
      </w:r>
      <w:r w:rsidR="00A90938" w:rsidRPr="00EF188F">
        <w:rPr>
          <w:rFonts w:cs="Times New Roman"/>
          <w:sz w:val="24"/>
          <w:szCs w:val="24"/>
        </w:rPr>
        <w:t>)</w:t>
      </w:r>
      <w:r w:rsidRPr="00EF188F">
        <w:rPr>
          <w:rFonts w:cs="Times New Roman"/>
          <w:sz w:val="24"/>
          <w:szCs w:val="24"/>
        </w:rPr>
        <w:t>.</w:t>
      </w:r>
    </w:p>
    <w:p w14:paraId="11D6410E" w14:textId="6A6B97B6" w:rsidR="00852835" w:rsidRPr="00CE71E9" w:rsidRDefault="00C74B50" w:rsidP="00950CC0">
      <w:pPr>
        <w:spacing w:line="360" w:lineRule="auto"/>
        <w:jc w:val="both"/>
        <w:rPr>
          <w:rFonts w:cs="Times New Roman"/>
          <w:sz w:val="24"/>
          <w:szCs w:val="24"/>
        </w:rPr>
      </w:pPr>
      <w:r>
        <w:rPr>
          <w:rFonts w:cs="Times New Roman"/>
          <w:sz w:val="24"/>
          <w:szCs w:val="24"/>
        </w:rPr>
        <w:t xml:space="preserve">Amid </w:t>
      </w:r>
      <w:r w:rsidR="00852835" w:rsidRPr="00CE71E9">
        <w:rPr>
          <w:rFonts w:cs="Times New Roman"/>
          <w:sz w:val="24"/>
          <w:szCs w:val="24"/>
        </w:rPr>
        <w:t xml:space="preserve">rising public interest in </w:t>
      </w:r>
      <w:r w:rsidR="00D576D2">
        <w:rPr>
          <w:rFonts w:cs="Times New Roman"/>
          <w:sz w:val="24"/>
          <w:szCs w:val="24"/>
        </w:rPr>
        <w:t xml:space="preserve">the Yishuv around </w:t>
      </w:r>
      <w:r w:rsidR="00852835" w:rsidRPr="00CE71E9">
        <w:rPr>
          <w:rFonts w:cs="Times New Roman"/>
          <w:sz w:val="24"/>
          <w:szCs w:val="24"/>
        </w:rPr>
        <w:t xml:space="preserve">questions surrounding medical care for </w:t>
      </w:r>
      <w:r w:rsidR="009C68C8">
        <w:rPr>
          <w:rFonts w:cs="Times New Roman"/>
          <w:sz w:val="24"/>
          <w:szCs w:val="24"/>
        </w:rPr>
        <w:t>Jewish immigrants</w:t>
      </w:r>
      <w:r w:rsidR="00852835" w:rsidRPr="00CE71E9">
        <w:rPr>
          <w:rFonts w:cs="Times New Roman"/>
          <w:sz w:val="24"/>
          <w:szCs w:val="24"/>
        </w:rPr>
        <w:t xml:space="preserve">, the Jewish National Council established a public committee to discuss the topic. Dr. </w:t>
      </w:r>
      <w:r>
        <w:rPr>
          <w:rFonts w:cs="Times New Roman"/>
          <w:sz w:val="24"/>
          <w:szCs w:val="24"/>
        </w:rPr>
        <w:t xml:space="preserve">Theodor </w:t>
      </w:r>
      <w:proofErr w:type="spellStart"/>
      <w:r w:rsidR="00852835" w:rsidRPr="00CE71E9">
        <w:rPr>
          <w:rFonts w:cs="Times New Roman"/>
          <w:sz w:val="24"/>
          <w:szCs w:val="24"/>
        </w:rPr>
        <w:t>Grushka</w:t>
      </w:r>
      <w:proofErr w:type="spellEnd"/>
      <w:r w:rsidR="00852835" w:rsidRPr="00CE71E9">
        <w:rPr>
          <w:rFonts w:cs="Times New Roman"/>
          <w:sz w:val="24"/>
          <w:szCs w:val="24"/>
        </w:rPr>
        <w:t xml:space="preserve"> from Hadassah was appointed Medical Director and Supervisor of Health </w:t>
      </w:r>
      <w:r w:rsidR="00852835" w:rsidRPr="00EF188F">
        <w:rPr>
          <w:rFonts w:cs="Times New Roman"/>
          <w:sz w:val="24"/>
          <w:szCs w:val="24"/>
        </w:rPr>
        <w:t>Services</w:t>
      </w:r>
      <w:r w:rsidR="00782F5F" w:rsidRPr="006D329A">
        <w:rPr>
          <w:rFonts w:cs="Times New Roman"/>
          <w:sz w:val="24"/>
          <w:szCs w:val="24"/>
        </w:rPr>
        <w:t xml:space="preserve"> </w:t>
      </w:r>
      <w:r w:rsidR="00782F5F" w:rsidRPr="00EF188F">
        <w:rPr>
          <w:rFonts w:cs="Times New Roman"/>
          <w:sz w:val="24"/>
          <w:szCs w:val="24"/>
        </w:rPr>
        <w:t>(</w:t>
      </w:r>
      <w:r w:rsidR="0091086A" w:rsidRPr="00EF188F">
        <w:rPr>
          <w:rFonts w:cs="Times New Roman"/>
          <w:sz w:val="24"/>
          <w:szCs w:val="24"/>
        </w:rPr>
        <w:t>14</w:t>
      </w:r>
      <w:r w:rsidR="00B659FB" w:rsidRPr="00EF188F">
        <w:rPr>
          <w:rFonts w:cs="Times New Roman"/>
          <w:sz w:val="24"/>
          <w:szCs w:val="24"/>
        </w:rPr>
        <w:t xml:space="preserve">, </w:t>
      </w:r>
      <w:r w:rsidR="0091086A" w:rsidRPr="00EF188F">
        <w:rPr>
          <w:rFonts w:cs="Times New Roman"/>
          <w:sz w:val="24"/>
          <w:szCs w:val="24"/>
        </w:rPr>
        <w:t>15</w:t>
      </w:r>
      <w:r w:rsidR="00782F5F" w:rsidRPr="00EF188F">
        <w:rPr>
          <w:rFonts w:cs="Times New Roman"/>
          <w:sz w:val="24"/>
          <w:szCs w:val="24"/>
        </w:rPr>
        <w:t>)</w:t>
      </w:r>
      <w:r w:rsidR="00852835" w:rsidRPr="00EF188F">
        <w:rPr>
          <w:rFonts w:cs="Times New Roman"/>
          <w:sz w:val="24"/>
          <w:szCs w:val="24"/>
        </w:rPr>
        <w:t>.</w:t>
      </w:r>
      <w:r w:rsidR="006D5C0F" w:rsidRPr="006D329A">
        <w:rPr>
          <w:rFonts w:cs="Times New Roman"/>
          <w:sz w:val="24"/>
          <w:szCs w:val="24"/>
        </w:rPr>
        <w:t xml:space="preserve"> </w:t>
      </w:r>
      <w:r w:rsidR="00852835" w:rsidRPr="006D329A">
        <w:rPr>
          <w:rFonts w:cs="Times New Roman"/>
          <w:sz w:val="24"/>
          <w:szCs w:val="24"/>
        </w:rPr>
        <w:t xml:space="preserve">In addition, a plan was made to provide free hospitalization for </w:t>
      </w:r>
      <w:r w:rsidRPr="006D329A">
        <w:rPr>
          <w:rFonts w:cs="Times New Roman"/>
          <w:sz w:val="24"/>
          <w:szCs w:val="24"/>
        </w:rPr>
        <w:t xml:space="preserve">Jewish immigrants </w:t>
      </w:r>
      <w:r w:rsidR="00852835" w:rsidRPr="006D329A">
        <w:rPr>
          <w:rFonts w:cs="Times New Roman"/>
          <w:sz w:val="24"/>
          <w:szCs w:val="24"/>
        </w:rPr>
        <w:t xml:space="preserve">for a period of six months in Hadassah </w:t>
      </w:r>
      <w:r w:rsidRPr="00EF188F">
        <w:rPr>
          <w:rFonts w:cs="Times New Roman"/>
          <w:sz w:val="24"/>
          <w:szCs w:val="24"/>
        </w:rPr>
        <w:t>H</w:t>
      </w:r>
      <w:r w:rsidR="00852835" w:rsidRPr="00EF188F">
        <w:rPr>
          <w:rFonts w:cs="Times New Roman"/>
          <w:sz w:val="24"/>
          <w:szCs w:val="24"/>
        </w:rPr>
        <w:t>ospital</w:t>
      </w:r>
      <w:r w:rsidR="00782F5F" w:rsidRPr="006D329A">
        <w:rPr>
          <w:rFonts w:cs="Times New Roman"/>
          <w:sz w:val="24"/>
          <w:szCs w:val="24"/>
        </w:rPr>
        <w:t xml:space="preserve"> </w:t>
      </w:r>
      <w:r w:rsidR="00782F5F" w:rsidRPr="00EF188F">
        <w:rPr>
          <w:rFonts w:cs="Times New Roman"/>
          <w:sz w:val="24"/>
          <w:szCs w:val="24"/>
        </w:rPr>
        <w:t>(</w:t>
      </w:r>
      <w:r w:rsidR="0091086A" w:rsidRPr="00EF188F">
        <w:rPr>
          <w:rFonts w:cs="Times New Roman"/>
          <w:sz w:val="24"/>
          <w:szCs w:val="24"/>
        </w:rPr>
        <w:t>15</w:t>
      </w:r>
      <w:r w:rsidR="00782F5F" w:rsidRPr="00EF188F">
        <w:rPr>
          <w:rFonts w:cs="Times New Roman"/>
          <w:sz w:val="24"/>
          <w:szCs w:val="24"/>
        </w:rPr>
        <w:t>)</w:t>
      </w:r>
      <w:r w:rsidR="006D5C0F" w:rsidRPr="00EF188F">
        <w:rPr>
          <w:rFonts w:cs="Times New Roman"/>
          <w:sz w:val="24"/>
          <w:szCs w:val="24"/>
        </w:rPr>
        <w:t>.</w:t>
      </w:r>
      <w:r w:rsidR="006D5C0F" w:rsidRPr="006D329A">
        <w:rPr>
          <w:rFonts w:cs="Times New Roman"/>
          <w:sz w:val="24"/>
          <w:szCs w:val="24"/>
        </w:rPr>
        <w:t xml:space="preserve"> </w:t>
      </w:r>
      <w:r w:rsidR="00852835" w:rsidRPr="006D329A">
        <w:rPr>
          <w:rFonts w:cs="Times New Roman"/>
          <w:sz w:val="24"/>
          <w:szCs w:val="24"/>
        </w:rPr>
        <w:t xml:space="preserve">Prolonged discussions ensued, and there were no significant changes to </w:t>
      </w:r>
      <w:r w:rsidRPr="006D329A">
        <w:rPr>
          <w:rFonts w:cs="Times New Roman"/>
          <w:sz w:val="24"/>
          <w:szCs w:val="24"/>
        </w:rPr>
        <w:t>how</w:t>
      </w:r>
      <w:r w:rsidR="00852835" w:rsidRPr="006D329A">
        <w:rPr>
          <w:rFonts w:cs="Times New Roman"/>
          <w:sz w:val="24"/>
          <w:szCs w:val="24"/>
        </w:rPr>
        <w:t xml:space="preserve"> medical services were provided</w:t>
      </w:r>
      <w:r w:rsidR="00852835" w:rsidRPr="00CE71E9">
        <w:rPr>
          <w:rFonts w:cs="Times New Roman"/>
          <w:sz w:val="24"/>
          <w:szCs w:val="24"/>
        </w:rPr>
        <w:t xml:space="preserve"> to </w:t>
      </w:r>
      <w:r w:rsidR="009C68C8">
        <w:rPr>
          <w:rFonts w:cs="Times New Roman"/>
          <w:sz w:val="24"/>
          <w:szCs w:val="24"/>
        </w:rPr>
        <w:t xml:space="preserve">Jewish immigrants </w:t>
      </w:r>
      <w:r w:rsidR="00852835" w:rsidRPr="00CE71E9">
        <w:rPr>
          <w:rFonts w:cs="Times New Roman"/>
          <w:sz w:val="24"/>
          <w:szCs w:val="24"/>
        </w:rPr>
        <w:t xml:space="preserve">during 1945. The small number of </w:t>
      </w:r>
      <w:r w:rsidR="009C68C8">
        <w:rPr>
          <w:rFonts w:cs="Times New Roman"/>
          <w:sz w:val="24"/>
          <w:szCs w:val="24"/>
        </w:rPr>
        <w:t>Jewish immigrants</w:t>
      </w:r>
      <w:r w:rsidR="00852835" w:rsidRPr="00CE71E9">
        <w:rPr>
          <w:rFonts w:cs="Times New Roman"/>
          <w:sz w:val="24"/>
          <w:szCs w:val="24"/>
        </w:rPr>
        <w:t xml:space="preserve">, and the fact that the Yishuv was preoccupied with other struggles, also contributed to the delay in implementing the plan. </w:t>
      </w:r>
      <w:r w:rsidR="00852835" w:rsidRPr="00CE71E9">
        <w:rPr>
          <w:rFonts w:cs="Times New Roman"/>
          <w:sz w:val="24"/>
          <w:szCs w:val="24"/>
        </w:rPr>
        <w:lastRenderedPageBreak/>
        <w:t xml:space="preserve">However, the department that had been established within the Jewish National Council began operating under the directorship of Dr. </w:t>
      </w:r>
      <w:proofErr w:type="spellStart"/>
      <w:r w:rsidR="00852835" w:rsidRPr="00CE71E9">
        <w:rPr>
          <w:rFonts w:cs="Times New Roman"/>
          <w:sz w:val="24"/>
          <w:szCs w:val="24"/>
        </w:rPr>
        <w:t>Grushka</w:t>
      </w:r>
      <w:proofErr w:type="spellEnd"/>
      <w:r w:rsidR="00852835" w:rsidRPr="00CE71E9">
        <w:rPr>
          <w:rFonts w:cs="Times New Roman"/>
          <w:sz w:val="24"/>
          <w:szCs w:val="24"/>
        </w:rPr>
        <w:t xml:space="preserve">. Already in its early days, the health department </w:t>
      </w:r>
      <w:r w:rsidR="00574719">
        <w:rPr>
          <w:rFonts w:cs="Times New Roman"/>
          <w:sz w:val="24"/>
          <w:szCs w:val="24"/>
        </w:rPr>
        <w:t>of the Jewish National</w:t>
      </w:r>
      <w:r w:rsidR="00666E8C">
        <w:rPr>
          <w:rFonts w:cs="Times New Roman"/>
          <w:sz w:val="24"/>
          <w:szCs w:val="24"/>
        </w:rPr>
        <w:t xml:space="preserve"> Council</w:t>
      </w:r>
      <w:ins w:id="51" w:author="דורית" w:date="2024-02-14T17:07:00Z">
        <w:r w:rsidR="00B270BE">
          <w:rPr>
            <w:rFonts w:cs="Times New Roman"/>
            <w:sz w:val="24"/>
            <w:szCs w:val="24"/>
          </w:rPr>
          <w:t>*</w:t>
        </w:r>
      </w:ins>
      <w:r w:rsidR="00574719">
        <w:rPr>
          <w:rFonts w:cs="Times New Roman"/>
          <w:sz w:val="24"/>
          <w:szCs w:val="24"/>
        </w:rPr>
        <w:t xml:space="preserve"> </w:t>
      </w:r>
      <w:r w:rsidR="00852835" w:rsidRPr="00CE71E9">
        <w:rPr>
          <w:rFonts w:cs="Times New Roman"/>
          <w:sz w:val="24"/>
          <w:szCs w:val="24"/>
        </w:rPr>
        <w:t xml:space="preserve">asked Hadassah to consider the possibility of collaboration and of funding </w:t>
      </w:r>
      <w:r w:rsidR="00F8104A">
        <w:rPr>
          <w:rFonts w:cs="Times New Roman"/>
          <w:sz w:val="24"/>
          <w:szCs w:val="24"/>
        </w:rPr>
        <w:t>IMS</w:t>
      </w:r>
      <w:r w:rsidR="00BF2989">
        <w:rPr>
          <w:rFonts w:cs="Times New Roman"/>
          <w:sz w:val="24"/>
          <w:szCs w:val="24"/>
        </w:rPr>
        <w:t>.</w:t>
      </w:r>
    </w:p>
    <w:p w14:paraId="638A734D" w14:textId="0E6F1FBF" w:rsidR="00852835" w:rsidRPr="00CE71E9" w:rsidRDefault="00852835" w:rsidP="00950CC0">
      <w:pPr>
        <w:spacing w:line="360" w:lineRule="auto"/>
        <w:jc w:val="both"/>
        <w:rPr>
          <w:rFonts w:cs="Times New Roman"/>
          <w:sz w:val="24"/>
          <w:szCs w:val="24"/>
        </w:rPr>
      </w:pPr>
      <w:r w:rsidRPr="00CE71E9">
        <w:rPr>
          <w:rFonts w:cs="Times New Roman"/>
          <w:sz w:val="24"/>
          <w:szCs w:val="24"/>
        </w:rPr>
        <w:t xml:space="preserve">In June 1945, Dr. </w:t>
      </w:r>
      <w:r w:rsidRPr="008C2D08">
        <w:rPr>
          <w:rFonts w:cs="Times New Roman"/>
          <w:sz w:val="24"/>
          <w:szCs w:val="24"/>
        </w:rPr>
        <w:t xml:space="preserve">Eliezer </w:t>
      </w:r>
      <w:r w:rsidRPr="00E834A5">
        <w:rPr>
          <w:rFonts w:cs="Times New Roman"/>
          <w:sz w:val="24"/>
          <w:szCs w:val="24"/>
        </w:rPr>
        <w:t>Kaplan</w:t>
      </w:r>
      <w:r w:rsidR="008C2D08">
        <w:rPr>
          <w:rFonts w:cs="Times New Roman"/>
          <w:sz w:val="24"/>
          <w:szCs w:val="24"/>
        </w:rPr>
        <w:t xml:space="preserve"> </w:t>
      </w:r>
      <w:r w:rsidR="00574719" w:rsidRPr="00574719">
        <w:rPr>
          <w:rFonts w:cs="Times New Roman"/>
          <w:sz w:val="24"/>
          <w:szCs w:val="24"/>
        </w:rPr>
        <w:t>(1891–1952)</w:t>
      </w:r>
      <w:r w:rsidR="004A5E2B">
        <w:rPr>
          <w:rFonts w:cs="Times New Roman"/>
          <w:sz w:val="24"/>
          <w:szCs w:val="24"/>
        </w:rPr>
        <w:t>,</w:t>
      </w:r>
      <w:r w:rsidR="00574719" w:rsidRPr="00574719">
        <w:rPr>
          <w:rFonts w:cs="Times New Roman"/>
          <w:sz w:val="24"/>
          <w:szCs w:val="24"/>
        </w:rPr>
        <w:t xml:space="preserve"> a board member of the Jewish Agency and director of </w:t>
      </w:r>
      <w:r w:rsidR="004A5E2B">
        <w:rPr>
          <w:rFonts w:cs="Times New Roman"/>
          <w:sz w:val="24"/>
          <w:szCs w:val="24"/>
        </w:rPr>
        <w:t>its</w:t>
      </w:r>
      <w:r w:rsidR="004A5E2B" w:rsidRPr="00574719">
        <w:rPr>
          <w:rFonts w:cs="Times New Roman"/>
          <w:sz w:val="24"/>
          <w:szCs w:val="24"/>
        </w:rPr>
        <w:t xml:space="preserve"> </w:t>
      </w:r>
      <w:r w:rsidR="00574719" w:rsidRPr="00574719">
        <w:rPr>
          <w:rFonts w:cs="Times New Roman"/>
          <w:sz w:val="24"/>
          <w:szCs w:val="24"/>
        </w:rPr>
        <w:t xml:space="preserve">finance department until the establishment of the </w:t>
      </w:r>
      <w:r w:rsidR="00666E8C">
        <w:rPr>
          <w:rFonts w:cs="Times New Roman"/>
          <w:sz w:val="24"/>
          <w:szCs w:val="24"/>
        </w:rPr>
        <w:t>State of Israel</w:t>
      </w:r>
      <w:r w:rsidR="004A5E2B">
        <w:rPr>
          <w:rFonts w:cs="Times New Roman"/>
          <w:sz w:val="24"/>
          <w:szCs w:val="24"/>
        </w:rPr>
        <w:t xml:space="preserve"> </w:t>
      </w:r>
      <w:r w:rsidR="008C2D08">
        <w:rPr>
          <w:rFonts w:cs="Times New Roman"/>
          <w:sz w:val="24"/>
          <w:szCs w:val="24"/>
        </w:rPr>
        <w:t>(</w:t>
      </w:r>
      <w:r w:rsidR="00574719" w:rsidRPr="00574719">
        <w:rPr>
          <w:rFonts w:cs="Times New Roman"/>
          <w:sz w:val="24"/>
          <w:szCs w:val="24"/>
        </w:rPr>
        <w:t xml:space="preserve">after which he served as </w:t>
      </w:r>
      <w:r w:rsidR="00666E8C">
        <w:rPr>
          <w:rFonts w:cs="Times New Roman"/>
          <w:sz w:val="24"/>
          <w:szCs w:val="24"/>
        </w:rPr>
        <w:t>Israel’s</w:t>
      </w:r>
      <w:r w:rsidR="00666E8C" w:rsidRPr="00574719">
        <w:rPr>
          <w:rFonts w:cs="Times New Roman"/>
          <w:sz w:val="24"/>
          <w:szCs w:val="24"/>
        </w:rPr>
        <w:t xml:space="preserve"> </w:t>
      </w:r>
      <w:r w:rsidR="00574719" w:rsidRPr="00574719">
        <w:rPr>
          <w:rFonts w:cs="Times New Roman"/>
          <w:sz w:val="24"/>
          <w:szCs w:val="24"/>
        </w:rPr>
        <w:t>first Minister of Finance</w:t>
      </w:r>
      <w:r w:rsidR="008C2D08">
        <w:rPr>
          <w:rFonts w:cs="Times New Roman"/>
          <w:sz w:val="24"/>
          <w:szCs w:val="24"/>
        </w:rPr>
        <w:t>),</w:t>
      </w:r>
      <w:r w:rsidR="00574719" w:rsidRPr="00574719">
        <w:rPr>
          <w:rFonts w:cs="Times New Roman"/>
          <w:sz w:val="24"/>
          <w:szCs w:val="24"/>
        </w:rPr>
        <w:t xml:space="preserve"> </w:t>
      </w:r>
      <w:r w:rsidRPr="00CE71E9">
        <w:rPr>
          <w:rFonts w:cs="Times New Roman"/>
          <w:sz w:val="24"/>
          <w:szCs w:val="24"/>
        </w:rPr>
        <w:t xml:space="preserve">approached </w:t>
      </w:r>
      <w:r w:rsidR="00F87718">
        <w:rPr>
          <w:rFonts w:cs="Times New Roman"/>
          <w:sz w:val="24"/>
          <w:szCs w:val="24"/>
        </w:rPr>
        <w:t xml:space="preserve">Rivka Shulman </w:t>
      </w:r>
      <w:r w:rsidR="008C2D08">
        <w:rPr>
          <w:rFonts w:cs="Times New Roman"/>
          <w:sz w:val="24"/>
          <w:szCs w:val="24"/>
        </w:rPr>
        <w:t>who</w:t>
      </w:r>
      <w:r w:rsidR="008C2D08" w:rsidRPr="008C2D08">
        <w:rPr>
          <w:rFonts w:cs="Times New Roman"/>
          <w:sz w:val="24"/>
          <w:szCs w:val="24"/>
        </w:rPr>
        <w:t xml:space="preserve"> was elected president of Hadassah in 1953 after serving as a liaison between Hadassah in </w:t>
      </w:r>
      <w:r w:rsidR="008C2D08">
        <w:rPr>
          <w:rFonts w:cs="Times New Roman"/>
          <w:sz w:val="24"/>
          <w:szCs w:val="24"/>
        </w:rPr>
        <w:t>I</w:t>
      </w:r>
      <w:r w:rsidR="008C2D08" w:rsidRPr="008C2D08">
        <w:rPr>
          <w:rFonts w:cs="Times New Roman"/>
          <w:sz w:val="24"/>
          <w:szCs w:val="24"/>
        </w:rPr>
        <w:t>srael and the Hadassah organization in the United States</w:t>
      </w:r>
      <w:r w:rsidR="008C2D08">
        <w:rPr>
          <w:rFonts w:cs="Times New Roman"/>
          <w:sz w:val="24"/>
          <w:szCs w:val="24"/>
        </w:rPr>
        <w:t xml:space="preserve"> </w:t>
      </w:r>
      <w:r w:rsidRPr="00CE71E9">
        <w:rPr>
          <w:rFonts w:cs="Times New Roman"/>
          <w:sz w:val="24"/>
          <w:szCs w:val="24"/>
        </w:rPr>
        <w:t xml:space="preserve">and requested that </w:t>
      </w:r>
      <w:r w:rsidR="0049562E">
        <w:rPr>
          <w:rFonts w:cs="Times New Roman"/>
          <w:sz w:val="24"/>
          <w:szCs w:val="24"/>
        </w:rPr>
        <w:t>Hadassah</w:t>
      </w:r>
      <w:r w:rsidR="0049562E" w:rsidRPr="00CE71E9">
        <w:rPr>
          <w:rFonts w:cs="Times New Roman"/>
          <w:sz w:val="24"/>
          <w:szCs w:val="24"/>
        </w:rPr>
        <w:t xml:space="preserve"> </w:t>
      </w:r>
      <w:r w:rsidRPr="00CE71E9">
        <w:rPr>
          <w:rFonts w:cs="Times New Roman"/>
          <w:sz w:val="24"/>
          <w:szCs w:val="24"/>
        </w:rPr>
        <w:t xml:space="preserve">increase its share in funding </w:t>
      </w:r>
      <w:r w:rsidR="008C2D08">
        <w:rPr>
          <w:rFonts w:cs="Times New Roman"/>
          <w:sz w:val="24"/>
          <w:szCs w:val="24"/>
        </w:rPr>
        <w:t>IMS</w:t>
      </w:r>
      <w:r w:rsidRPr="00CE71E9">
        <w:rPr>
          <w:rFonts w:cs="Times New Roman"/>
          <w:sz w:val="24"/>
          <w:szCs w:val="24"/>
        </w:rPr>
        <w:t>. Hadassah had already provided $10,000 for nursing services in the</w:t>
      </w:r>
      <w:r w:rsidR="0049562E">
        <w:rPr>
          <w:rFonts w:cs="Times New Roman"/>
          <w:sz w:val="24"/>
          <w:szCs w:val="24"/>
        </w:rPr>
        <w:t xml:space="preserve"> Jewish</w:t>
      </w:r>
      <w:r w:rsidRPr="00CE71E9">
        <w:rPr>
          <w:rFonts w:cs="Times New Roman"/>
          <w:sz w:val="24"/>
          <w:szCs w:val="24"/>
        </w:rPr>
        <w:t xml:space="preserve"> </w:t>
      </w:r>
      <w:r w:rsidR="00B36A75">
        <w:rPr>
          <w:rFonts w:cs="Times New Roman"/>
          <w:sz w:val="24"/>
          <w:szCs w:val="24"/>
        </w:rPr>
        <w:t>immigrant</w:t>
      </w:r>
      <w:r w:rsidR="00B36A75" w:rsidRPr="00CE71E9">
        <w:rPr>
          <w:rFonts w:cs="Times New Roman"/>
          <w:sz w:val="24"/>
          <w:szCs w:val="24"/>
        </w:rPr>
        <w:t xml:space="preserve"> </w:t>
      </w:r>
      <w:r w:rsidRPr="00CE71E9">
        <w:rPr>
          <w:rFonts w:cs="Times New Roman"/>
          <w:sz w:val="24"/>
          <w:szCs w:val="24"/>
        </w:rPr>
        <w:t xml:space="preserve">camps and, although it wanted to participate in immigrant care, did not wish to contribute to the overall budget of </w:t>
      </w:r>
      <w:r w:rsidR="00F8104A">
        <w:rPr>
          <w:rFonts w:cs="Times New Roman"/>
          <w:sz w:val="24"/>
          <w:szCs w:val="24"/>
        </w:rPr>
        <w:t>IMS</w:t>
      </w:r>
      <w:r w:rsidRPr="00CE71E9">
        <w:rPr>
          <w:rFonts w:cs="Times New Roman"/>
          <w:sz w:val="24"/>
          <w:szCs w:val="24"/>
        </w:rPr>
        <w:t xml:space="preserve">. </w:t>
      </w:r>
      <w:r w:rsidR="00420F37">
        <w:rPr>
          <w:rFonts w:cs="Times New Roman"/>
          <w:sz w:val="24"/>
          <w:szCs w:val="24"/>
        </w:rPr>
        <w:t>It was</w:t>
      </w:r>
      <w:r w:rsidR="00420F37" w:rsidRPr="00CE71E9">
        <w:rPr>
          <w:rFonts w:cs="Times New Roman"/>
          <w:sz w:val="24"/>
          <w:szCs w:val="24"/>
        </w:rPr>
        <w:t xml:space="preserve"> </w:t>
      </w:r>
      <w:r w:rsidRPr="00CE71E9">
        <w:rPr>
          <w:rFonts w:cs="Times New Roman"/>
          <w:sz w:val="24"/>
          <w:szCs w:val="24"/>
        </w:rPr>
        <w:t>propos</w:t>
      </w:r>
      <w:r w:rsidR="00420F37">
        <w:rPr>
          <w:rFonts w:cs="Times New Roman"/>
          <w:sz w:val="24"/>
          <w:szCs w:val="24"/>
        </w:rPr>
        <w:t xml:space="preserve">ed </w:t>
      </w:r>
      <w:r w:rsidRPr="00CE71E9">
        <w:rPr>
          <w:rFonts w:cs="Times New Roman"/>
          <w:sz w:val="24"/>
          <w:szCs w:val="24"/>
        </w:rPr>
        <w:t>that Hadassah direct the entire department. Hadassah</w:t>
      </w:r>
      <w:r w:rsidR="00666E8C">
        <w:rPr>
          <w:rFonts w:cs="Times New Roman"/>
          <w:sz w:val="24"/>
          <w:szCs w:val="24"/>
        </w:rPr>
        <w:t>’s</w:t>
      </w:r>
      <w:r w:rsidRPr="00CE71E9">
        <w:rPr>
          <w:rFonts w:cs="Times New Roman"/>
          <w:sz w:val="24"/>
          <w:szCs w:val="24"/>
        </w:rPr>
        <w:t xml:space="preserve"> personnel were under the impression that the Jewish Agency would fina</w:t>
      </w:r>
      <w:r w:rsidRPr="006D329A">
        <w:rPr>
          <w:rFonts w:cs="Times New Roman"/>
          <w:sz w:val="24"/>
          <w:szCs w:val="24"/>
        </w:rPr>
        <w:t xml:space="preserve">nce half the cost if Hadassah assumed directorship. </w:t>
      </w:r>
      <w:r w:rsidR="00F87718" w:rsidRPr="006D329A">
        <w:rPr>
          <w:rFonts w:cs="Times New Roman"/>
          <w:sz w:val="24"/>
          <w:szCs w:val="24"/>
        </w:rPr>
        <w:t>Shulman</w:t>
      </w:r>
      <w:r w:rsidRPr="006D329A">
        <w:rPr>
          <w:rFonts w:cs="Times New Roman"/>
          <w:sz w:val="24"/>
          <w:szCs w:val="24"/>
        </w:rPr>
        <w:t xml:space="preserve"> asked Dr. </w:t>
      </w:r>
      <w:proofErr w:type="spellStart"/>
      <w:r w:rsidRPr="006D329A">
        <w:rPr>
          <w:rFonts w:cs="Times New Roman"/>
          <w:sz w:val="24"/>
          <w:szCs w:val="24"/>
        </w:rPr>
        <w:t>Yassky</w:t>
      </w:r>
      <w:proofErr w:type="spellEnd"/>
      <w:r w:rsidRPr="006D329A">
        <w:rPr>
          <w:rFonts w:cs="Times New Roman"/>
          <w:sz w:val="24"/>
          <w:szCs w:val="24"/>
        </w:rPr>
        <w:t xml:space="preserve"> for his opinion on the </w:t>
      </w:r>
      <w:r w:rsidRPr="00EF188F">
        <w:rPr>
          <w:rFonts w:cs="Times New Roman"/>
          <w:sz w:val="24"/>
          <w:szCs w:val="24"/>
        </w:rPr>
        <w:t>matter</w:t>
      </w:r>
      <w:r w:rsidR="00526F7D" w:rsidRPr="00EF188F">
        <w:rPr>
          <w:rFonts w:cs="Times New Roman"/>
          <w:sz w:val="24"/>
          <w:szCs w:val="24"/>
        </w:rPr>
        <w:t xml:space="preserve"> (</w:t>
      </w:r>
      <w:r w:rsidR="0091086A" w:rsidRPr="00EF188F">
        <w:rPr>
          <w:rFonts w:cs="Times New Roman"/>
          <w:sz w:val="24"/>
          <w:szCs w:val="24"/>
        </w:rPr>
        <w:t>16</w:t>
      </w:r>
      <w:r w:rsidR="00526F7D" w:rsidRPr="00EF188F">
        <w:rPr>
          <w:rFonts w:cs="Times New Roman"/>
          <w:sz w:val="24"/>
          <w:szCs w:val="24"/>
        </w:rPr>
        <w:t>)</w:t>
      </w:r>
      <w:r w:rsidRPr="00EF188F">
        <w:rPr>
          <w:rFonts w:cs="Times New Roman"/>
          <w:sz w:val="24"/>
          <w:szCs w:val="24"/>
        </w:rPr>
        <w:t>.</w:t>
      </w:r>
    </w:p>
    <w:p w14:paraId="51763A2C" w14:textId="1AD298B8" w:rsidR="00852835" w:rsidRPr="006D329A" w:rsidRDefault="00852835" w:rsidP="00950CC0">
      <w:pPr>
        <w:spacing w:line="360" w:lineRule="auto"/>
        <w:jc w:val="both"/>
        <w:rPr>
          <w:rFonts w:cs="Times New Roman"/>
          <w:sz w:val="24"/>
          <w:szCs w:val="24"/>
        </w:rPr>
      </w:pPr>
      <w:r w:rsidRPr="00CE71E9">
        <w:rPr>
          <w:rFonts w:cs="Times New Roman"/>
          <w:sz w:val="24"/>
          <w:szCs w:val="24"/>
        </w:rPr>
        <w:t>In October 1945, a proposal was discussed to send a delegation</w:t>
      </w:r>
      <w:r w:rsidR="00B36A75">
        <w:rPr>
          <w:rFonts w:cs="Times New Roman"/>
          <w:sz w:val="24"/>
          <w:szCs w:val="24"/>
        </w:rPr>
        <w:t xml:space="preserve"> from Hadassah</w:t>
      </w:r>
      <w:r w:rsidRPr="00CE71E9">
        <w:rPr>
          <w:rFonts w:cs="Times New Roman"/>
          <w:sz w:val="24"/>
          <w:szCs w:val="24"/>
        </w:rPr>
        <w:t xml:space="preserve"> </w:t>
      </w:r>
      <w:r w:rsidR="00420F37">
        <w:rPr>
          <w:rFonts w:cs="Times New Roman"/>
          <w:sz w:val="24"/>
          <w:szCs w:val="24"/>
        </w:rPr>
        <w:t>in the United States to British Mandatory Palestine, whose members</w:t>
      </w:r>
      <w:r w:rsidRPr="00CE71E9">
        <w:rPr>
          <w:rFonts w:cs="Times New Roman"/>
          <w:sz w:val="24"/>
          <w:szCs w:val="24"/>
        </w:rPr>
        <w:t xml:space="preserve"> would collaborate with the JDC and the United Nations Relief and Rehabilitation Administration (UNRRA) in the preparation of a joint infrastructure for the care of the 100,000 </w:t>
      </w:r>
      <w:r w:rsidR="00B36A75">
        <w:rPr>
          <w:rFonts w:cs="Times New Roman"/>
          <w:sz w:val="24"/>
          <w:szCs w:val="24"/>
        </w:rPr>
        <w:t>Jewish immigrants</w:t>
      </w:r>
      <w:r w:rsidR="00B36A75" w:rsidRPr="00CE71E9">
        <w:rPr>
          <w:rFonts w:cs="Times New Roman"/>
          <w:sz w:val="24"/>
          <w:szCs w:val="24"/>
        </w:rPr>
        <w:t xml:space="preserve"> </w:t>
      </w:r>
      <w:r w:rsidRPr="00CE71E9">
        <w:rPr>
          <w:rFonts w:cs="Times New Roman"/>
          <w:sz w:val="24"/>
          <w:szCs w:val="24"/>
        </w:rPr>
        <w:t>expected to arrive from displaced persons</w:t>
      </w:r>
      <w:r w:rsidR="00420F37">
        <w:rPr>
          <w:rFonts w:cs="Times New Roman"/>
          <w:sz w:val="24"/>
          <w:szCs w:val="24"/>
        </w:rPr>
        <w:t>’</w:t>
      </w:r>
      <w:r w:rsidR="004A5E2B">
        <w:rPr>
          <w:rFonts w:cs="Times New Roman"/>
          <w:sz w:val="24"/>
          <w:szCs w:val="24"/>
        </w:rPr>
        <w:t xml:space="preserve"> (DP)</w:t>
      </w:r>
      <w:r w:rsidRPr="00CE71E9">
        <w:rPr>
          <w:rFonts w:cs="Times New Roman"/>
          <w:sz w:val="24"/>
          <w:szCs w:val="24"/>
        </w:rPr>
        <w:t xml:space="preserve"> camps</w:t>
      </w:r>
      <w:r w:rsidR="00420F37">
        <w:rPr>
          <w:rFonts w:cs="Times New Roman"/>
          <w:sz w:val="24"/>
          <w:szCs w:val="24"/>
        </w:rPr>
        <w:t xml:space="preserve"> in Europe</w:t>
      </w:r>
      <w:r w:rsidRPr="00CE71E9">
        <w:rPr>
          <w:rFonts w:cs="Times New Roman"/>
          <w:sz w:val="24"/>
          <w:szCs w:val="24"/>
        </w:rPr>
        <w:t xml:space="preserve">. The idea appeared to align well with Hadassah’s vision; as Dr. </w:t>
      </w:r>
      <w:proofErr w:type="spellStart"/>
      <w:r w:rsidRPr="00CE71E9">
        <w:rPr>
          <w:rFonts w:cs="Times New Roman"/>
          <w:sz w:val="24"/>
          <w:szCs w:val="24"/>
        </w:rPr>
        <w:t>Yassky</w:t>
      </w:r>
      <w:proofErr w:type="spellEnd"/>
      <w:r w:rsidRPr="00CE71E9">
        <w:rPr>
          <w:rFonts w:cs="Times New Roman"/>
          <w:sz w:val="24"/>
          <w:szCs w:val="24"/>
        </w:rPr>
        <w:t xml:space="preserve"> pointed out in his reply, “History had changed since 1916 when Hadassah had to send doctors and nurses from the United States to the </w:t>
      </w:r>
      <w:r w:rsidRPr="006D329A">
        <w:rPr>
          <w:rFonts w:cs="Times New Roman"/>
          <w:sz w:val="24"/>
          <w:szCs w:val="24"/>
        </w:rPr>
        <w:t xml:space="preserve">Land </w:t>
      </w:r>
      <w:r w:rsidRPr="00EF188F">
        <w:rPr>
          <w:rFonts w:cs="Times New Roman"/>
          <w:sz w:val="24"/>
          <w:szCs w:val="24"/>
        </w:rPr>
        <w:t>of Israel,”</w:t>
      </w:r>
      <w:r w:rsidR="00526F7D" w:rsidRPr="00EF188F">
        <w:rPr>
          <w:rFonts w:cs="Times New Roman"/>
          <w:sz w:val="24"/>
          <w:szCs w:val="24"/>
        </w:rPr>
        <w:t xml:space="preserve"> (</w:t>
      </w:r>
      <w:r w:rsidR="0091086A" w:rsidRPr="00EF188F">
        <w:rPr>
          <w:rFonts w:cs="Times New Roman"/>
          <w:sz w:val="24"/>
          <w:szCs w:val="24"/>
        </w:rPr>
        <w:t>17</w:t>
      </w:r>
      <w:r w:rsidR="00526F7D" w:rsidRPr="00EF188F">
        <w:rPr>
          <w:rFonts w:cs="Times New Roman"/>
          <w:sz w:val="24"/>
          <w:szCs w:val="24"/>
        </w:rPr>
        <w:t>)</w:t>
      </w:r>
      <w:r w:rsidRPr="006D329A">
        <w:rPr>
          <w:rFonts w:cs="Times New Roman"/>
          <w:sz w:val="24"/>
          <w:szCs w:val="24"/>
        </w:rPr>
        <w:t xml:space="preserve"> referring to the fact that there were now local medical personnel who could serve the </w:t>
      </w:r>
      <w:r w:rsidR="0049562E" w:rsidRPr="006D329A">
        <w:rPr>
          <w:rFonts w:cs="Times New Roman"/>
          <w:sz w:val="24"/>
          <w:szCs w:val="24"/>
        </w:rPr>
        <w:t>population of the</w:t>
      </w:r>
      <w:r w:rsidR="00F87718" w:rsidRPr="006D329A">
        <w:rPr>
          <w:rFonts w:cs="Times New Roman"/>
          <w:sz w:val="24"/>
          <w:szCs w:val="24"/>
        </w:rPr>
        <w:t xml:space="preserve"> Yishuv</w:t>
      </w:r>
      <w:r w:rsidRPr="006D329A">
        <w:rPr>
          <w:rFonts w:cs="Times New Roman"/>
          <w:sz w:val="24"/>
          <w:szCs w:val="24"/>
        </w:rPr>
        <w:t>.</w:t>
      </w:r>
    </w:p>
    <w:p w14:paraId="58CA85C5" w14:textId="0093884B" w:rsidR="00852835" w:rsidRPr="00CE71E9" w:rsidRDefault="00852835" w:rsidP="00950CC0">
      <w:pPr>
        <w:spacing w:line="360" w:lineRule="auto"/>
        <w:jc w:val="both"/>
        <w:rPr>
          <w:rFonts w:cs="Times New Roman"/>
          <w:sz w:val="24"/>
          <w:szCs w:val="24"/>
        </w:rPr>
      </w:pPr>
      <w:r w:rsidRPr="006D329A">
        <w:rPr>
          <w:rFonts w:cs="Times New Roman"/>
          <w:sz w:val="24"/>
          <w:szCs w:val="24"/>
        </w:rPr>
        <w:t xml:space="preserve">In the meantime, </w:t>
      </w:r>
      <w:r w:rsidR="00F8104A" w:rsidRPr="006D329A">
        <w:rPr>
          <w:rFonts w:cs="Times New Roman"/>
          <w:sz w:val="24"/>
          <w:szCs w:val="24"/>
        </w:rPr>
        <w:t>IMS</w:t>
      </w:r>
      <w:r w:rsidRPr="006D329A">
        <w:rPr>
          <w:rFonts w:cs="Times New Roman"/>
          <w:sz w:val="24"/>
          <w:szCs w:val="24"/>
        </w:rPr>
        <w:t xml:space="preserve"> was deteriorating. </w:t>
      </w:r>
      <w:r w:rsidR="008517D2" w:rsidRPr="006D329A">
        <w:rPr>
          <w:rFonts w:cs="Times New Roman"/>
          <w:sz w:val="24"/>
          <w:szCs w:val="24"/>
        </w:rPr>
        <w:t xml:space="preserve">Its </w:t>
      </w:r>
      <w:r w:rsidRPr="006D329A">
        <w:rPr>
          <w:rFonts w:cs="Times New Roman"/>
          <w:sz w:val="24"/>
          <w:szCs w:val="24"/>
        </w:rPr>
        <w:t xml:space="preserve">director, Dr. </w:t>
      </w:r>
      <w:proofErr w:type="spellStart"/>
      <w:r w:rsidRPr="006D329A">
        <w:rPr>
          <w:rFonts w:cs="Times New Roman"/>
          <w:sz w:val="24"/>
          <w:szCs w:val="24"/>
        </w:rPr>
        <w:t>Grushka</w:t>
      </w:r>
      <w:proofErr w:type="spellEnd"/>
      <w:r w:rsidRPr="006D329A">
        <w:rPr>
          <w:rFonts w:cs="Times New Roman"/>
          <w:sz w:val="24"/>
          <w:szCs w:val="24"/>
        </w:rPr>
        <w:t xml:space="preserve">, did his best, but he lacked the authority, the staff, </w:t>
      </w:r>
      <w:r w:rsidR="008517D2" w:rsidRPr="006D329A">
        <w:rPr>
          <w:rFonts w:cs="Times New Roman"/>
          <w:sz w:val="24"/>
          <w:szCs w:val="24"/>
        </w:rPr>
        <w:t xml:space="preserve">or </w:t>
      </w:r>
      <w:r w:rsidRPr="006D329A">
        <w:rPr>
          <w:rFonts w:cs="Times New Roman"/>
          <w:sz w:val="24"/>
          <w:szCs w:val="24"/>
        </w:rPr>
        <w:t xml:space="preserve">the necessary budget to develop adequate health services that </w:t>
      </w:r>
      <w:r w:rsidR="00420F37" w:rsidRPr="006D329A">
        <w:rPr>
          <w:rFonts w:cs="Times New Roman"/>
          <w:sz w:val="24"/>
          <w:szCs w:val="24"/>
        </w:rPr>
        <w:t>c</w:t>
      </w:r>
      <w:r w:rsidRPr="006D329A">
        <w:rPr>
          <w:rFonts w:cs="Times New Roman"/>
          <w:sz w:val="24"/>
          <w:szCs w:val="24"/>
        </w:rPr>
        <w:t xml:space="preserve">ould meet the needs of the hour. At the end of June 1945, Dr. </w:t>
      </w:r>
      <w:proofErr w:type="spellStart"/>
      <w:r w:rsidRPr="006D329A">
        <w:rPr>
          <w:rFonts w:cs="Times New Roman"/>
          <w:sz w:val="24"/>
          <w:szCs w:val="24"/>
        </w:rPr>
        <w:t>Grushka</w:t>
      </w:r>
      <w:proofErr w:type="spellEnd"/>
      <w:r w:rsidRPr="006D329A">
        <w:rPr>
          <w:rFonts w:cs="Times New Roman"/>
          <w:sz w:val="24"/>
          <w:szCs w:val="24"/>
        </w:rPr>
        <w:t xml:space="preserve"> wrote: “The personal status of </w:t>
      </w:r>
      <w:r w:rsidR="00BF2989" w:rsidRPr="006D329A">
        <w:rPr>
          <w:rFonts w:cs="Times New Roman"/>
          <w:sz w:val="24"/>
          <w:szCs w:val="24"/>
        </w:rPr>
        <w:t xml:space="preserve">the </w:t>
      </w:r>
      <w:r w:rsidRPr="006D329A">
        <w:rPr>
          <w:rFonts w:cs="Times New Roman"/>
          <w:sz w:val="24"/>
          <w:szCs w:val="24"/>
        </w:rPr>
        <w:t xml:space="preserve">director </w:t>
      </w:r>
      <w:r w:rsidR="00BF2989" w:rsidRPr="006D329A">
        <w:rPr>
          <w:rFonts w:cs="Times New Roman"/>
          <w:sz w:val="24"/>
          <w:szCs w:val="24"/>
        </w:rPr>
        <w:t xml:space="preserve">of </w:t>
      </w:r>
      <w:r w:rsidR="00F8104A" w:rsidRPr="006D329A">
        <w:rPr>
          <w:rFonts w:cs="Times New Roman"/>
          <w:sz w:val="24"/>
          <w:szCs w:val="24"/>
        </w:rPr>
        <w:t>IMS</w:t>
      </w:r>
      <w:r w:rsidR="00BF2989" w:rsidRPr="006D329A">
        <w:rPr>
          <w:rFonts w:cs="Times New Roman"/>
          <w:sz w:val="24"/>
          <w:szCs w:val="24"/>
        </w:rPr>
        <w:t xml:space="preserve"> </w:t>
      </w:r>
      <w:r w:rsidRPr="006D329A">
        <w:rPr>
          <w:rFonts w:cs="Times New Roman"/>
          <w:sz w:val="24"/>
          <w:szCs w:val="24"/>
        </w:rPr>
        <w:t xml:space="preserve">is that of a bankrupt who is unable to pay their </w:t>
      </w:r>
      <w:r w:rsidRPr="00EF188F">
        <w:rPr>
          <w:rFonts w:cs="Times New Roman"/>
          <w:sz w:val="24"/>
          <w:szCs w:val="24"/>
        </w:rPr>
        <w:t>debts</w:t>
      </w:r>
      <w:r w:rsidR="006D5C0F" w:rsidRPr="00EF188F">
        <w:rPr>
          <w:rFonts w:cs="Times New Roman"/>
          <w:sz w:val="24"/>
          <w:szCs w:val="24"/>
        </w:rPr>
        <w:t>”</w:t>
      </w:r>
      <w:r w:rsidR="00526F7D" w:rsidRPr="00EF188F">
        <w:rPr>
          <w:rFonts w:cs="Times New Roman"/>
          <w:sz w:val="24"/>
          <w:szCs w:val="24"/>
        </w:rPr>
        <w:t xml:space="preserve"> (</w:t>
      </w:r>
      <w:r w:rsidR="0091086A" w:rsidRPr="00EF188F">
        <w:rPr>
          <w:rFonts w:cs="Times New Roman"/>
          <w:sz w:val="24"/>
          <w:szCs w:val="24"/>
        </w:rPr>
        <w:t>18</w:t>
      </w:r>
      <w:r w:rsidR="00526F7D" w:rsidRPr="00EF188F">
        <w:rPr>
          <w:rFonts w:cs="Times New Roman"/>
          <w:sz w:val="24"/>
          <w:szCs w:val="24"/>
        </w:rPr>
        <w:t>)</w:t>
      </w:r>
      <w:r w:rsidR="006D5C0F" w:rsidRPr="00EF188F">
        <w:rPr>
          <w:rFonts w:cs="Times New Roman"/>
          <w:sz w:val="24"/>
          <w:szCs w:val="24"/>
        </w:rPr>
        <w:t>.</w:t>
      </w:r>
      <w:r w:rsidRPr="00CE71E9">
        <w:rPr>
          <w:rFonts w:cs="Times New Roman"/>
          <w:sz w:val="24"/>
          <w:szCs w:val="24"/>
        </w:rPr>
        <w:t xml:space="preserve"> On July 27, 1945, he handed in</w:t>
      </w:r>
      <w:r w:rsidR="008517D2">
        <w:rPr>
          <w:rFonts w:cs="Times New Roman"/>
          <w:sz w:val="24"/>
          <w:szCs w:val="24"/>
        </w:rPr>
        <w:t xml:space="preserve"> his</w:t>
      </w:r>
      <w:r w:rsidRPr="00CE71E9">
        <w:rPr>
          <w:rFonts w:cs="Times New Roman"/>
          <w:sz w:val="24"/>
          <w:szCs w:val="24"/>
        </w:rPr>
        <w:t xml:space="preserve"> resignation but was asked to withdraw it and to wait for a meeting with members of the Jewish Agency directorship, who were due to return from London. </w:t>
      </w:r>
      <w:r w:rsidR="00E834A5">
        <w:rPr>
          <w:rFonts w:cs="Times New Roman"/>
          <w:sz w:val="24"/>
          <w:szCs w:val="24"/>
        </w:rPr>
        <w:t>I</w:t>
      </w:r>
      <w:r w:rsidRPr="00CE71E9">
        <w:rPr>
          <w:rFonts w:cs="Times New Roman"/>
          <w:sz w:val="24"/>
          <w:szCs w:val="24"/>
        </w:rPr>
        <w:t xml:space="preserve">n September 1945, Dr. </w:t>
      </w:r>
      <w:proofErr w:type="spellStart"/>
      <w:r w:rsidRPr="00CE71E9">
        <w:rPr>
          <w:rFonts w:cs="Times New Roman"/>
          <w:sz w:val="24"/>
          <w:szCs w:val="24"/>
        </w:rPr>
        <w:t>Grushka</w:t>
      </w:r>
      <w:proofErr w:type="spellEnd"/>
      <w:r w:rsidRPr="00CE71E9">
        <w:rPr>
          <w:rFonts w:cs="Times New Roman"/>
          <w:sz w:val="24"/>
          <w:szCs w:val="24"/>
        </w:rPr>
        <w:t xml:space="preserve"> met with Eliyahu </w:t>
      </w:r>
      <w:r w:rsidRPr="00F168C5">
        <w:rPr>
          <w:rFonts w:cs="Times New Roman"/>
          <w:sz w:val="24"/>
          <w:szCs w:val="24"/>
        </w:rPr>
        <w:t>Dobkin</w:t>
      </w:r>
      <w:r w:rsidRPr="00CE71E9">
        <w:rPr>
          <w:rFonts w:cs="Times New Roman"/>
          <w:sz w:val="24"/>
          <w:szCs w:val="24"/>
        </w:rPr>
        <w:t>,</w:t>
      </w:r>
      <w:r w:rsidR="00F168C5">
        <w:rPr>
          <w:rFonts w:cs="Times New Roman"/>
          <w:sz w:val="24"/>
          <w:szCs w:val="24"/>
        </w:rPr>
        <w:t xml:space="preserve"> </w:t>
      </w:r>
      <w:r w:rsidR="00BF2989">
        <w:rPr>
          <w:rFonts w:cs="Times New Roman"/>
          <w:sz w:val="24"/>
          <w:szCs w:val="24"/>
        </w:rPr>
        <w:t xml:space="preserve">the </w:t>
      </w:r>
      <w:r w:rsidR="00F168C5" w:rsidRPr="00E834A5">
        <w:rPr>
          <w:rFonts w:cs="Times New Roman"/>
          <w:sz w:val="24"/>
          <w:szCs w:val="24"/>
        </w:rPr>
        <w:t xml:space="preserve">head of the Jewish Agency’s Aliyah Department, </w:t>
      </w:r>
      <w:r w:rsidRPr="00CE71E9">
        <w:rPr>
          <w:rFonts w:cs="Times New Roman"/>
          <w:sz w:val="24"/>
          <w:szCs w:val="24"/>
        </w:rPr>
        <w:t xml:space="preserve">who </w:t>
      </w:r>
      <w:r w:rsidR="00BF2989">
        <w:rPr>
          <w:rFonts w:cs="Times New Roman"/>
          <w:sz w:val="24"/>
          <w:szCs w:val="24"/>
        </w:rPr>
        <w:t xml:space="preserve">asked that Dr. </w:t>
      </w:r>
      <w:proofErr w:type="spellStart"/>
      <w:r w:rsidR="00420F37">
        <w:rPr>
          <w:rFonts w:cs="Times New Roman"/>
          <w:sz w:val="24"/>
          <w:szCs w:val="24"/>
        </w:rPr>
        <w:t>Grushka</w:t>
      </w:r>
      <w:proofErr w:type="spellEnd"/>
      <w:r w:rsidR="00420F37" w:rsidRPr="00CE71E9">
        <w:rPr>
          <w:rFonts w:cs="Times New Roman"/>
          <w:sz w:val="24"/>
          <w:szCs w:val="24"/>
        </w:rPr>
        <w:t xml:space="preserve"> </w:t>
      </w:r>
      <w:r w:rsidRPr="00CE71E9">
        <w:rPr>
          <w:rFonts w:cs="Times New Roman"/>
          <w:sz w:val="24"/>
          <w:szCs w:val="24"/>
        </w:rPr>
        <w:t xml:space="preserve">submit a proposal for continuing the activity </w:t>
      </w:r>
      <w:r w:rsidRPr="00CE71E9">
        <w:rPr>
          <w:rFonts w:cs="Times New Roman"/>
          <w:sz w:val="24"/>
          <w:szCs w:val="24"/>
        </w:rPr>
        <w:lastRenderedPageBreak/>
        <w:t xml:space="preserve">of </w:t>
      </w:r>
      <w:ins w:id="52" w:author="דורית" w:date="2024-02-14T17:07:00Z">
        <w:r w:rsidR="00B270BE" w:rsidRPr="00B270BE">
          <w:rPr>
            <w:rStyle w:val="FootnoteReference"/>
            <w:rFonts w:cs="Times New Roman"/>
            <w:sz w:val="24"/>
            <w:szCs w:val="24"/>
          </w:rPr>
          <w:footnoteReference w:customMarkFollows="1" w:id="4"/>
          <w:sym w:font="Symbol" w:char="F02A"/>
        </w:r>
      </w:ins>
      <w:r w:rsidR="00F8104A">
        <w:rPr>
          <w:rFonts w:cs="Times New Roman"/>
          <w:sz w:val="24"/>
          <w:szCs w:val="24"/>
        </w:rPr>
        <w:t>IMS</w:t>
      </w:r>
      <w:r w:rsidRPr="00CE71E9">
        <w:rPr>
          <w:rFonts w:cs="Times New Roman"/>
          <w:sz w:val="24"/>
          <w:szCs w:val="24"/>
        </w:rPr>
        <w:t xml:space="preserve">, which he did. However, </w:t>
      </w:r>
      <w:r w:rsidR="00BF2989">
        <w:rPr>
          <w:rFonts w:cs="Times New Roman"/>
          <w:sz w:val="24"/>
          <w:szCs w:val="24"/>
        </w:rPr>
        <w:t>IMS</w:t>
      </w:r>
      <w:r w:rsidR="00BF2989" w:rsidRPr="00CE71E9">
        <w:rPr>
          <w:rFonts w:cs="Times New Roman"/>
          <w:sz w:val="24"/>
          <w:szCs w:val="24"/>
        </w:rPr>
        <w:t xml:space="preserve"> </w:t>
      </w:r>
      <w:r w:rsidRPr="00CE71E9">
        <w:rPr>
          <w:rFonts w:cs="Times New Roman"/>
          <w:sz w:val="24"/>
          <w:szCs w:val="24"/>
        </w:rPr>
        <w:t xml:space="preserve">continued to deteriorate, and in October 1945, Dr. </w:t>
      </w:r>
      <w:proofErr w:type="spellStart"/>
      <w:r w:rsidRPr="00CE71E9">
        <w:rPr>
          <w:rFonts w:cs="Times New Roman"/>
          <w:sz w:val="24"/>
          <w:szCs w:val="24"/>
        </w:rPr>
        <w:t>Grushka</w:t>
      </w:r>
      <w:proofErr w:type="spellEnd"/>
      <w:r w:rsidRPr="00CE71E9">
        <w:rPr>
          <w:rFonts w:cs="Times New Roman"/>
          <w:sz w:val="24"/>
          <w:szCs w:val="24"/>
        </w:rPr>
        <w:t xml:space="preserve"> handed in his </w:t>
      </w:r>
      <w:r w:rsidRPr="006D329A">
        <w:rPr>
          <w:rFonts w:cs="Times New Roman"/>
          <w:sz w:val="24"/>
          <w:szCs w:val="24"/>
        </w:rPr>
        <w:t xml:space="preserve">final </w:t>
      </w:r>
      <w:r w:rsidRPr="00EF188F">
        <w:rPr>
          <w:rFonts w:cs="Times New Roman"/>
          <w:sz w:val="24"/>
          <w:szCs w:val="24"/>
        </w:rPr>
        <w:t>resignation</w:t>
      </w:r>
      <w:r w:rsidR="00526F7D" w:rsidRPr="00EF188F">
        <w:rPr>
          <w:rFonts w:cs="Times New Roman"/>
          <w:sz w:val="24"/>
          <w:szCs w:val="24"/>
        </w:rPr>
        <w:t xml:space="preserve"> (</w:t>
      </w:r>
      <w:r w:rsidR="0091086A" w:rsidRPr="006D329A">
        <w:rPr>
          <w:rFonts w:cs="Times New Roman"/>
          <w:sz w:val="24"/>
          <w:szCs w:val="24"/>
        </w:rPr>
        <w:t>19</w:t>
      </w:r>
      <w:r w:rsidR="00526F7D" w:rsidRPr="006D329A">
        <w:rPr>
          <w:rFonts w:cs="Times New Roman"/>
          <w:sz w:val="24"/>
          <w:szCs w:val="24"/>
        </w:rPr>
        <w:t>)</w:t>
      </w:r>
      <w:r w:rsidR="006D5C0F" w:rsidRPr="006D329A">
        <w:rPr>
          <w:rFonts w:cs="Times New Roman"/>
          <w:sz w:val="24"/>
          <w:szCs w:val="24"/>
        </w:rPr>
        <w:t>.</w:t>
      </w:r>
      <w:r w:rsidRPr="006D329A">
        <w:rPr>
          <w:rFonts w:cs="Times New Roman"/>
          <w:sz w:val="24"/>
          <w:szCs w:val="24"/>
        </w:rPr>
        <w:t xml:space="preserve"> He may well have changed his mind had he known how close the signing of the agreement between </w:t>
      </w:r>
      <w:r w:rsidR="00F8104A" w:rsidRPr="006D329A">
        <w:rPr>
          <w:rFonts w:cs="Times New Roman"/>
          <w:sz w:val="24"/>
          <w:szCs w:val="24"/>
        </w:rPr>
        <w:t>IMS</w:t>
      </w:r>
      <w:r w:rsidRPr="006D329A">
        <w:rPr>
          <w:rFonts w:cs="Times New Roman"/>
          <w:sz w:val="24"/>
          <w:szCs w:val="24"/>
        </w:rPr>
        <w:t xml:space="preserve"> and Hadassah was, but he was utterly worn </w:t>
      </w:r>
      <w:r w:rsidRPr="00EF188F">
        <w:rPr>
          <w:rFonts w:cs="Times New Roman"/>
          <w:sz w:val="24"/>
          <w:szCs w:val="24"/>
        </w:rPr>
        <w:t>out</w:t>
      </w:r>
      <w:r w:rsidR="00526F7D" w:rsidRPr="00EF188F">
        <w:rPr>
          <w:rFonts w:cs="Times New Roman"/>
          <w:sz w:val="24"/>
          <w:szCs w:val="24"/>
        </w:rPr>
        <w:t xml:space="preserve"> (</w:t>
      </w:r>
      <w:r w:rsidR="0091086A" w:rsidRPr="00EF188F">
        <w:rPr>
          <w:rFonts w:cs="Times New Roman"/>
          <w:sz w:val="24"/>
          <w:szCs w:val="24"/>
        </w:rPr>
        <w:t>20</w:t>
      </w:r>
      <w:r w:rsidR="00526F7D" w:rsidRPr="00EF188F">
        <w:rPr>
          <w:rFonts w:cs="Times New Roman"/>
          <w:sz w:val="24"/>
          <w:szCs w:val="24"/>
        </w:rPr>
        <w:t>)</w:t>
      </w:r>
      <w:r w:rsidR="006D5C0F" w:rsidRPr="00EF188F">
        <w:rPr>
          <w:rFonts w:cs="Times New Roman"/>
          <w:sz w:val="24"/>
          <w:szCs w:val="24"/>
        </w:rPr>
        <w:t>.</w:t>
      </w:r>
      <w:r w:rsidR="00BA77EE" w:rsidRPr="006D329A">
        <w:rPr>
          <w:rFonts w:cs="Times New Roman"/>
          <w:sz w:val="24"/>
          <w:szCs w:val="24"/>
        </w:rPr>
        <w:t xml:space="preserve"> </w:t>
      </w:r>
      <w:r w:rsidRPr="006D329A">
        <w:rPr>
          <w:rFonts w:cs="Times New Roman"/>
          <w:sz w:val="24"/>
          <w:szCs w:val="24"/>
        </w:rPr>
        <w:t xml:space="preserve">The first draft of the agreement with Hadassah </w:t>
      </w:r>
      <w:r w:rsidR="00BA77EE" w:rsidRPr="006D329A">
        <w:rPr>
          <w:rFonts w:cs="Times New Roman"/>
          <w:sz w:val="24"/>
          <w:szCs w:val="24"/>
        </w:rPr>
        <w:t xml:space="preserve">had been </w:t>
      </w:r>
      <w:r w:rsidRPr="006D329A">
        <w:rPr>
          <w:rFonts w:cs="Times New Roman"/>
          <w:sz w:val="24"/>
          <w:szCs w:val="24"/>
        </w:rPr>
        <w:t xml:space="preserve">drawn up in May 1945, and at the end of that month, the final draft was approved by all the </w:t>
      </w:r>
      <w:r w:rsidRPr="00EF188F">
        <w:rPr>
          <w:rFonts w:cs="Times New Roman"/>
          <w:sz w:val="24"/>
          <w:szCs w:val="24"/>
        </w:rPr>
        <w:t>institutions</w:t>
      </w:r>
      <w:r w:rsidR="006D5C0F" w:rsidRPr="006D329A">
        <w:rPr>
          <w:rFonts w:cs="Times New Roman"/>
          <w:sz w:val="24"/>
          <w:szCs w:val="24"/>
        </w:rPr>
        <w:t xml:space="preserve"> </w:t>
      </w:r>
      <w:r w:rsidR="00526F7D" w:rsidRPr="00EF188F">
        <w:rPr>
          <w:rFonts w:cs="Times New Roman"/>
          <w:sz w:val="24"/>
          <w:szCs w:val="24"/>
        </w:rPr>
        <w:t>(</w:t>
      </w:r>
      <w:r w:rsidR="0091086A" w:rsidRPr="00EF188F">
        <w:rPr>
          <w:rFonts w:cs="Times New Roman"/>
          <w:sz w:val="24"/>
          <w:szCs w:val="24"/>
        </w:rPr>
        <w:t>21</w:t>
      </w:r>
      <w:r w:rsidR="00526F7D" w:rsidRPr="00EF188F">
        <w:rPr>
          <w:rFonts w:cs="Times New Roman"/>
          <w:sz w:val="24"/>
          <w:szCs w:val="24"/>
        </w:rPr>
        <w:t>)</w:t>
      </w:r>
      <w:r w:rsidR="006D5C0F" w:rsidRPr="00EF188F">
        <w:rPr>
          <w:rFonts w:cs="Times New Roman"/>
          <w:sz w:val="24"/>
          <w:szCs w:val="24"/>
        </w:rPr>
        <w:t>.</w:t>
      </w:r>
      <w:r w:rsidRPr="006D329A">
        <w:rPr>
          <w:rFonts w:cs="Times New Roman"/>
          <w:sz w:val="24"/>
          <w:szCs w:val="24"/>
        </w:rPr>
        <w:t xml:space="preserve"> A year later, a formal agreement regarding the transfer of </w:t>
      </w:r>
      <w:r w:rsidR="00F8104A" w:rsidRPr="006D329A">
        <w:rPr>
          <w:rFonts w:cs="Times New Roman"/>
          <w:sz w:val="24"/>
          <w:szCs w:val="24"/>
        </w:rPr>
        <w:t>IMS</w:t>
      </w:r>
      <w:r w:rsidR="007D0940" w:rsidRPr="006D329A">
        <w:rPr>
          <w:rFonts w:cs="Times New Roman"/>
          <w:sz w:val="24"/>
          <w:szCs w:val="24"/>
        </w:rPr>
        <w:t>’s</w:t>
      </w:r>
      <w:r w:rsidRPr="006D329A">
        <w:rPr>
          <w:rFonts w:cs="Times New Roman"/>
          <w:sz w:val="24"/>
          <w:szCs w:val="24"/>
        </w:rPr>
        <w:t xml:space="preserve"> management to Hadassah was signed </w:t>
      </w:r>
      <w:r w:rsidR="00420F37" w:rsidRPr="006D329A">
        <w:rPr>
          <w:rFonts w:cs="Times New Roman"/>
          <w:sz w:val="24"/>
          <w:szCs w:val="24"/>
        </w:rPr>
        <w:t xml:space="preserve">by </w:t>
      </w:r>
      <w:r w:rsidRPr="006D329A">
        <w:rPr>
          <w:rFonts w:cs="Times New Roman"/>
          <w:sz w:val="24"/>
          <w:szCs w:val="24"/>
        </w:rPr>
        <w:t xml:space="preserve">the Jewish Agency, Hadassah, and the Jewish National Council. Dr. </w:t>
      </w:r>
      <w:proofErr w:type="spellStart"/>
      <w:r w:rsidRPr="006D329A">
        <w:rPr>
          <w:rFonts w:cs="Times New Roman"/>
          <w:sz w:val="24"/>
          <w:szCs w:val="24"/>
        </w:rPr>
        <w:t>Yassky</w:t>
      </w:r>
      <w:proofErr w:type="spellEnd"/>
      <w:r w:rsidRPr="006D329A">
        <w:rPr>
          <w:rFonts w:cs="Times New Roman"/>
          <w:sz w:val="24"/>
          <w:szCs w:val="24"/>
        </w:rPr>
        <w:t>, the director of Hadassah, saw the circumstan</w:t>
      </w:r>
      <w:r w:rsidRPr="00CE71E9">
        <w:rPr>
          <w:rFonts w:cs="Times New Roman"/>
          <w:sz w:val="24"/>
          <w:szCs w:val="24"/>
        </w:rPr>
        <w:t xml:space="preserve">ces as </w:t>
      </w:r>
      <w:r w:rsidR="00E763ED">
        <w:rPr>
          <w:rFonts w:cs="Times New Roman"/>
          <w:sz w:val="24"/>
          <w:szCs w:val="24"/>
        </w:rPr>
        <w:t>“</w:t>
      </w:r>
      <w:r w:rsidRPr="00CE71E9">
        <w:rPr>
          <w:rFonts w:cs="Times New Roman"/>
          <w:sz w:val="24"/>
          <w:szCs w:val="24"/>
        </w:rPr>
        <w:t>testing times</w:t>
      </w:r>
      <w:r w:rsidR="00E763ED">
        <w:rPr>
          <w:rFonts w:cs="Times New Roman"/>
          <w:sz w:val="24"/>
          <w:szCs w:val="24"/>
        </w:rPr>
        <w:t>”</w:t>
      </w:r>
      <w:r w:rsidRPr="00CE71E9">
        <w:rPr>
          <w:rFonts w:cs="Times New Roman"/>
          <w:sz w:val="24"/>
          <w:szCs w:val="24"/>
        </w:rPr>
        <w:t xml:space="preserve"> for the organization:</w:t>
      </w:r>
    </w:p>
    <w:p w14:paraId="6C7ACB3A" w14:textId="2F9F8A12" w:rsidR="00852835" w:rsidRPr="006D329A" w:rsidRDefault="00852835" w:rsidP="00950CC0">
      <w:pPr>
        <w:spacing w:line="360" w:lineRule="auto"/>
        <w:ind w:left="340"/>
        <w:jc w:val="both"/>
        <w:rPr>
          <w:rFonts w:cs="Times New Roman"/>
          <w:sz w:val="24"/>
          <w:szCs w:val="24"/>
        </w:rPr>
      </w:pPr>
      <w:r w:rsidRPr="00CE71E9">
        <w:rPr>
          <w:rFonts w:cs="Times New Roman"/>
          <w:sz w:val="24"/>
          <w:szCs w:val="24"/>
        </w:rPr>
        <w:t xml:space="preserve">In the current circumstances, we will soon face the necessity to absorb [the </w:t>
      </w:r>
      <w:r w:rsidR="00DB2C5C">
        <w:rPr>
          <w:rFonts w:cs="Times New Roman"/>
          <w:sz w:val="24"/>
          <w:szCs w:val="24"/>
        </w:rPr>
        <w:t>Jewish immigrants</w:t>
      </w:r>
      <w:r w:rsidRPr="00CE71E9">
        <w:rPr>
          <w:rFonts w:cs="Times New Roman"/>
          <w:sz w:val="24"/>
          <w:szCs w:val="24"/>
        </w:rPr>
        <w:t xml:space="preserve">] in a very short time indeed. These will be testing times for our movement. Our future will be weighed and measured by our success in absorbing the </w:t>
      </w:r>
      <w:r w:rsidR="00420F37">
        <w:rPr>
          <w:rFonts w:cs="Times New Roman"/>
          <w:sz w:val="24"/>
          <w:szCs w:val="24"/>
        </w:rPr>
        <w:t>Jewish immigrants</w:t>
      </w:r>
      <w:r w:rsidRPr="00CE71E9">
        <w:rPr>
          <w:rFonts w:cs="Times New Roman"/>
          <w:sz w:val="24"/>
          <w:szCs w:val="24"/>
        </w:rPr>
        <w:t>. The challenge of absorbing the</w:t>
      </w:r>
      <w:r w:rsidR="00FC7A0D">
        <w:rPr>
          <w:rFonts w:cs="Times New Roman"/>
          <w:sz w:val="24"/>
          <w:szCs w:val="24"/>
        </w:rPr>
        <w:t xml:space="preserve"> Jewish immigrants </w:t>
      </w:r>
      <w:r w:rsidRPr="00CE71E9">
        <w:rPr>
          <w:rFonts w:cs="Times New Roman"/>
          <w:sz w:val="24"/>
          <w:szCs w:val="24"/>
        </w:rPr>
        <w:t xml:space="preserve">is beyond the routine work of the medical institutions in the land and will require all the institutions to take it upon themselves to provide health services and mental rehabilitation for the </w:t>
      </w:r>
      <w:r w:rsidR="00420F37">
        <w:rPr>
          <w:rFonts w:cs="Times New Roman"/>
          <w:sz w:val="24"/>
          <w:szCs w:val="24"/>
        </w:rPr>
        <w:t xml:space="preserve">Jewish immigrants </w:t>
      </w:r>
      <w:r w:rsidRPr="00CE71E9">
        <w:rPr>
          <w:rFonts w:cs="Times New Roman"/>
          <w:sz w:val="24"/>
          <w:szCs w:val="24"/>
        </w:rPr>
        <w:t xml:space="preserve">and to support their adjustment to the conditions of </w:t>
      </w:r>
      <w:r w:rsidRPr="006D329A">
        <w:rPr>
          <w:rFonts w:cs="Times New Roman"/>
          <w:sz w:val="24"/>
          <w:szCs w:val="24"/>
        </w:rPr>
        <w:t xml:space="preserve">the </w:t>
      </w:r>
      <w:r w:rsidRPr="00EF188F">
        <w:rPr>
          <w:rFonts w:cs="Times New Roman"/>
          <w:sz w:val="24"/>
          <w:szCs w:val="24"/>
        </w:rPr>
        <w:t>land</w:t>
      </w:r>
      <w:r w:rsidR="00526F7D" w:rsidRPr="006D329A">
        <w:rPr>
          <w:rFonts w:cs="Times New Roman"/>
          <w:sz w:val="24"/>
          <w:szCs w:val="24"/>
        </w:rPr>
        <w:t xml:space="preserve"> (</w:t>
      </w:r>
      <w:r w:rsidR="0091086A" w:rsidRPr="006D329A">
        <w:rPr>
          <w:rFonts w:cs="Times New Roman"/>
          <w:sz w:val="24"/>
          <w:szCs w:val="24"/>
        </w:rPr>
        <w:t>22</w:t>
      </w:r>
      <w:r w:rsidR="00526F7D" w:rsidRPr="006D329A">
        <w:rPr>
          <w:rFonts w:cs="Times New Roman"/>
          <w:sz w:val="24"/>
          <w:szCs w:val="24"/>
        </w:rPr>
        <w:t>)</w:t>
      </w:r>
      <w:r w:rsidR="00990A71" w:rsidRPr="006D329A">
        <w:rPr>
          <w:rFonts w:cs="Times New Roman"/>
          <w:sz w:val="24"/>
          <w:szCs w:val="24"/>
        </w:rPr>
        <w:t>.</w:t>
      </w:r>
    </w:p>
    <w:p w14:paraId="3DD36928" w14:textId="223BE4F9" w:rsidR="00852835" w:rsidRPr="00CE71E9" w:rsidRDefault="00852835" w:rsidP="00950CC0">
      <w:pPr>
        <w:spacing w:line="360" w:lineRule="auto"/>
        <w:jc w:val="both"/>
        <w:rPr>
          <w:rFonts w:cs="Times New Roman"/>
          <w:sz w:val="24"/>
          <w:szCs w:val="24"/>
        </w:rPr>
      </w:pPr>
      <w:r w:rsidRPr="006D329A">
        <w:rPr>
          <w:rFonts w:cs="Times New Roman"/>
          <w:sz w:val="24"/>
          <w:szCs w:val="24"/>
        </w:rPr>
        <w:t xml:space="preserve">In May 1946, representatives of the Jewish Agency, Hadassah, </w:t>
      </w:r>
      <w:proofErr w:type="spellStart"/>
      <w:r w:rsidRPr="006D329A">
        <w:rPr>
          <w:rFonts w:cs="Times New Roman"/>
          <w:sz w:val="24"/>
          <w:szCs w:val="24"/>
        </w:rPr>
        <w:t>Clalit</w:t>
      </w:r>
      <w:proofErr w:type="spellEnd"/>
      <w:r w:rsidRPr="006D329A">
        <w:rPr>
          <w:rFonts w:cs="Times New Roman"/>
          <w:sz w:val="24"/>
          <w:szCs w:val="24"/>
        </w:rPr>
        <w:t xml:space="preserve">, and the Jewish National Council convened to discuss the problems that would dominate future deliberations: “Among the </w:t>
      </w:r>
      <w:r w:rsidR="00E763ED" w:rsidRPr="006D329A">
        <w:rPr>
          <w:rFonts w:cs="Times New Roman"/>
          <w:sz w:val="24"/>
          <w:szCs w:val="24"/>
        </w:rPr>
        <w:t xml:space="preserve">Jewish immigrants </w:t>
      </w:r>
      <w:r w:rsidRPr="006D329A">
        <w:rPr>
          <w:rFonts w:cs="Times New Roman"/>
          <w:sz w:val="24"/>
          <w:szCs w:val="24"/>
        </w:rPr>
        <w:t xml:space="preserve">in the camps and in Europe </w:t>
      </w:r>
      <w:r w:rsidR="00420F37" w:rsidRPr="006D329A">
        <w:rPr>
          <w:rFonts w:cs="Times New Roman"/>
          <w:sz w:val="24"/>
          <w:szCs w:val="24"/>
        </w:rPr>
        <w:t xml:space="preserve">are </w:t>
      </w:r>
      <w:r w:rsidRPr="006D329A">
        <w:rPr>
          <w:rFonts w:cs="Times New Roman"/>
          <w:sz w:val="24"/>
          <w:szCs w:val="24"/>
        </w:rPr>
        <w:t xml:space="preserve">many disabled people, some of them partisans and </w:t>
      </w:r>
      <w:r w:rsidRPr="00EF188F">
        <w:rPr>
          <w:rFonts w:cs="Times New Roman"/>
          <w:sz w:val="24"/>
          <w:szCs w:val="24"/>
        </w:rPr>
        <w:t>fighters”</w:t>
      </w:r>
      <w:r w:rsidR="00C96E5A" w:rsidRPr="00EF188F">
        <w:rPr>
          <w:rFonts w:cs="Times New Roman"/>
          <w:sz w:val="24"/>
          <w:szCs w:val="24"/>
        </w:rPr>
        <w:t xml:space="preserv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r w:rsidRPr="006D329A">
        <w:rPr>
          <w:rFonts w:cs="Times New Roman"/>
          <w:sz w:val="24"/>
          <w:szCs w:val="24"/>
          <w:vertAlign w:val="superscript"/>
        </w:rPr>
        <w:t xml:space="preserve"> </w:t>
      </w:r>
      <w:r w:rsidR="00E763ED" w:rsidRPr="006D329A">
        <w:rPr>
          <w:rFonts w:cs="Times New Roman"/>
          <w:sz w:val="24"/>
          <w:szCs w:val="24"/>
        </w:rPr>
        <w:t xml:space="preserve">Later, the </w:t>
      </w:r>
      <w:r w:rsidRPr="006D329A">
        <w:rPr>
          <w:rFonts w:cs="Times New Roman"/>
          <w:sz w:val="24"/>
          <w:szCs w:val="24"/>
        </w:rPr>
        <w:t xml:space="preserve">JDC was recruited to assist with this challenge. The policy formulated in the meeting was that </w:t>
      </w:r>
      <w:r w:rsidR="00F8104A" w:rsidRPr="006D329A">
        <w:rPr>
          <w:rFonts w:cs="Times New Roman"/>
          <w:sz w:val="24"/>
          <w:szCs w:val="24"/>
        </w:rPr>
        <w:t>IMS</w:t>
      </w:r>
      <w:r w:rsidRPr="006D329A">
        <w:rPr>
          <w:rFonts w:cs="Times New Roman"/>
          <w:sz w:val="24"/>
          <w:szCs w:val="24"/>
        </w:rPr>
        <w:t xml:space="preserve"> would make the decisions about immigration of </w:t>
      </w:r>
      <w:r w:rsidR="00E763ED" w:rsidRPr="006D329A">
        <w:rPr>
          <w:rFonts w:cs="Times New Roman"/>
          <w:sz w:val="24"/>
          <w:szCs w:val="24"/>
        </w:rPr>
        <w:t xml:space="preserve">Jews who were </w:t>
      </w:r>
      <w:r w:rsidRPr="006D329A">
        <w:rPr>
          <w:rFonts w:cs="Times New Roman"/>
          <w:sz w:val="24"/>
          <w:szCs w:val="24"/>
        </w:rPr>
        <w:t xml:space="preserve">sick </w:t>
      </w:r>
      <w:r w:rsidR="00E763ED" w:rsidRPr="006D329A">
        <w:rPr>
          <w:rFonts w:cs="Times New Roman"/>
          <w:sz w:val="24"/>
          <w:szCs w:val="24"/>
        </w:rPr>
        <w:t>or had disabilities</w:t>
      </w:r>
      <w:r w:rsidRPr="006D329A">
        <w:rPr>
          <w:rFonts w:cs="Times New Roman"/>
          <w:sz w:val="24"/>
          <w:szCs w:val="24"/>
        </w:rPr>
        <w:t xml:space="preserve">, </w:t>
      </w:r>
      <w:r w:rsidR="00E763ED" w:rsidRPr="006D329A">
        <w:rPr>
          <w:rFonts w:cs="Times New Roman"/>
          <w:sz w:val="24"/>
          <w:szCs w:val="24"/>
        </w:rPr>
        <w:t xml:space="preserve">while </w:t>
      </w:r>
      <w:r w:rsidRPr="006D329A">
        <w:rPr>
          <w:rFonts w:cs="Times New Roman"/>
          <w:sz w:val="24"/>
          <w:szCs w:val="24"/>
        </w:rPr>
        <w:t>UNR</w:t>
      </w:r>
      <w:r w:rsidR="00E763ED" w:rsidRPr="006D329A">
        <w:rPr>
          <w:rFonts w:cs="Times New Roman"/>
          <w:sz w:val="24"/>
          <w:szCs w:val="24"/>
        </w:rPr>
        <w:t>R</w:t>
      </w:r>
      <w:r w:rsidRPr="006D329A">
        <w:rPr>
          <w:rFonts w:cs="Times New Roman"/>
          <w:sz w:val="24"/>
          <w:szCs w:val="24"/>
        </w:rPr>
        <w:t xml:space="preserve">A and the JDC would help to bring </w:t>
      </w:r>
      <w:r w:rsidR="00B36A75" w:rsidRPr="006D329A">
        <w:rPr>
          <w:rFonts w:cs="Times New Roman"/>
          <w:sz w:val="24"/>
          <w:szCs w:val="24"/>
        </w:rPr>
        <w:t xml:space="preserve">Jewish immigrants </w:t>
      </w:r>
      <w:r w:rsidRPr="006D329A">
        <w:rPr>
          <w:rFonts w:cs="Times New Roman"/>
          <w:sz w:val="24"/>
          <w:szCs w:val="24"/>
        </w:rPr>
        <w:t xml:space="preserve">to </w:t>
      </w:r>
      <w:r w:rsidR="00990A71" w:rsidRPr="006D329A">
        <w:rPr>
          <w:rFonts w:cs="Times New Roman"/>
          <w:sz w:val="24"/>
          <w:szCs w:val="24"/>
        </w:rPr>
        <w:t xml:space="preserve">British Mandatory </w:t>
      </w:r>
      <w:r w:rsidR="00E834A5" w:rsidRPr="00EF188F">
        <w:rPr>
          <w:rFonts w:cs="Times New Roman"/>
          <w:sz w:val="24"/>
          <w:szCs w:val="24"/>
        </w:rPr>
        <w:t>Palestine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p>
    <w:p w14:paraId="7275EB62" w14:textId="31BD4CB0" w:rsidR="00852835" w:rsidRPr="00CE71E9" w:rsidRDefault="00852835" w:rsidP="00755BEE">
      <w:pPr>
        <w:spacing w:line="360" w:lineRule="auto"/>
        <w:jc w:val="both"/>
        <w:rPr>
          <w:rFonts w:cs="Times New Roman"/>
          <w:sz w:val="24"/>
          <w:szCs w:val="24"/>
        </w:rPr>
      </w:pPr>
      <w:r w:rsidRPr="00CE71E9">
        <w:rPr>
          <w:rFonts w:cs="Times New Roman"/>
          <w:sz w:val="24"/>
          <w:szCs w:val="24"/>
        </w:rPr>
        <w:t xml:space="preserve">A month later, the agreement was signed. It was </w:t>
      </w:r>
      <w:r w:rsidR="00420F37">
        <w:rPr>
          <w:rFonts w:cs="Times New Roman"/>
          <w:sz w:val="24"/>
          <w:szCs w:val="24"/>
        </w:rPr>
        <w:t>intended</w:t>
      </w:r>
      <w:r w:rsidR="00420F37" w:rsidRPr="00CE71E9">
        <w:rPr>
          <w:rFonts w:cs="Times New Roman"/>
          <w:sz w:val="24"/>
          <w:szCs w:val="24"/>
        </w:rPr>
        <w:t xml:space="preserve"> </w:t>
      </w:r>
      <w:r w:rsidRPr="00CE71E9">
        <w:rPr>
          <w:rFonts w:cs="Times New Roman"/>
          <w:sz w:val="24"/>
          <w:szCs w:val="24"/>
        </w:rPr>
        <w:t xml:space="preserve">to regulate the transfer of medical services from the Jewish National Council to Hadassah. Hadassah was to be responsible for meeting the medical needs of </w:t>
      </w:r>
      <w:r w:rsidR="00816001">
        <w:rPr>
          <w:rFonts w:cs="Times New Roman"/>
          <w:sz w:val="24"/>
          <w:szCs w:val="24"/>
        </w:rPr>
        <w:t xml:space="preserve">Jewish </w:t>
      </w:r>
      <w:r w:rsidR="003E44B9">
        <w:rPr>
          <w:rFonts w:cs="Times New Roman"/>
          <w:sz w:val="24"/>
          <w:szCs w:val="24"/>
        </w:rPr>
        <w:t>immigrants</w:t>
      </w:r>
      <w:r w:rsidR="00816001" w:rsidRPr="00CE71E9">
        <w:rPr>
          <w:rFonts w:cs="Times New Roman"/>
          <w:sz w:val="24"/>
          <w:szCs w:val="24"/>
        </w:rPr>
        <w:t xml:space="preserve"> </w:t>
      </w:r>
      <w:r w:rsidRPr="00CE71E9">
        <w:rPr>
          <w:rFonts w:cs="Times New Roman"/>
          <w:sz w:val="24"/>
          <w:szCs w:val="24"/>
        </w:rPr>
        <w:t xml:space="preserve">and for the effective management of </w:t>
      </w:r>
      <w:r w:rsidR="00F8104A">
        <w:rPr>
          <w:rFonts w:cs="Times New Roman"/>
          <w:sz w:val="24"/>
          <w:szCs w:val="24"/>
        </w:rPr>
        <w:t>IMS</w:t>
      </w:r>
      <w:r w:rsidRPr="00CE71E9">
        <w:rPr>
          <w:rFonts w:cs="Times New Roman"/>
          <w:sz w:val="24"/>
          <w:szCs w:val="24"/>
        </w:rPr>
        <w:t>.</w:t>
      </w:r>
      <w:r w:rsidR="001C767C" w:rsidRPr="001C767C">
        <w:rPr>
          <w:rFonts w:cs="Times New Roman"/>
          <w:sz w:val="24"/>
          <w:szCs w:val="24"/>
        </w:rPr>
        <w:t xml:space="preserve"> The Central Bureau of Hygiene Services and two representatives of the Jewish Agency were to be responsible for overall supervision of IMS. IMS would be responsible for examining the immigrants upon arrival in British Mandatory Palestine</w:t>
      </w:r>
      <w:r w:rsidR="00F560CF">
        <w:rPr>
          <w:rFonts w:cs="Times New Roman"/>
          <w:sz w:val="24"/>
          <w:szCs w:val="24"/>
        </w:rPr>
        <w:t>,</w:t>
      </w:r>
      <w:r w:rsidR="001C767C" w:rsidRPr="001C767C">
        <w:rPr>
          <w:rFonts w:cs="Times New Roman"/>
          <w:sz w:val="24"/>
          <w:szCs w:val="24"/>
        </w:rPr>
        <w:t xml:space="preserve"> </w:t>
      </w:r>
      <w:r w:rsidR="00F560CF">
        <w:rPr>
          <w:rFonts w:cs="Times New Roman"/>
          <w:sz w:val="24"/>
          <w:szCs w:val="24"/>
        </w:rPr>
        <w:t>and for provision of</w:t>
      </w:r>
      <w:r w:rsidR="00F560CF" w:rsidRPr="001C767C">
        <w:rPr>
          <w:rFonts w:cs="Times New Roman"/>
          <w:sz w:val="24"/>
          <w:szCs w:val="24"/>
        </w:rPr>
        <w:t xml:space="preserve"> </w:t>
      </w:r>
      <w:r w:rsidR="001C767C" w:rsidRPr="001C767C">
        <w:rPr>
          <w:rFonts w:cs="Times New Roman"/>
          <w:sz w:val="24"/>
          <w:szCs w:val="24"/>
        </w:rPr>
        <w:t>medical service</w:t>
      </w:r>
      <w:r w:rsidR="00F560CF">
        <w:rPr>
          <w:rFonts w:cs="Times New Roman"/>
          <w:sz w:val="24"/>
          <w:szCs w:val="24"/>
        </w:rPr>
        <w:t>s</w:t>
      </w:r>
      <w:r w:rsidR="001C767C" w:rsidRPr="001C767C">
        <w:rPr>
          <w:rFonts w:cs="Times New Roman"/>
          <w:sz w:val="24"/>
          <w:szCs w:val="24"/>
        </w:rPr>
        <w:t xml:space="preserve"> in immigrant housing and in transit camps</w:t>
      </w:r>
      <w:r w:rsidR="00F560CF">
        <w:rPr>
          <w:rFonts w:cs="Times New Roman"/>
          <w:sz w:val="24"/>
          <w:szCs w:val="24"/>
        </w:rPr>
        <w:t xml:space="preserve">, </w:t>
      </w:r>
      <w:r w:rsidR="001C767C" w:rsidRPr="001C767C">
        <w:rPr>
          <w:rFonts w:cs="Times New Roman"/>
          <w:sz w:val="24"/>
          <w:szCs w:val="24"/>
        </w:rPr>
        <w:t>general and specialized medical assistance to immigrants who had no rights with another provider</w:t>
      </w:r>
      <w:r w:rsidR="00F560CF">
        <w:rPr>
          <w:rFonts w:cs="Times New Roman"/>
          <w:sz w:val="24"/>
          <w:szCs w:val="24"/>
        </w:rPr>
        <w:t>,</w:t>
      </w:r>
      <w:r w:rsidR="001C767C" w:rsidRPr="001C767C">
        <w:rPr>
          <w:rFonts w:cs="Times New Roman"/>
          <w:sz w:val="24"/>
          <w:szCs w:val="24"/>
        </w:rPr>
        <w:t xml:space="preserve"> general and specialized hospitalization</w:t>
      </w:r>
      <w:r w:rsidR="00F560CF">
        <w:rPr>
          <w:rFonts w:cs="Times New Roman"/>
          <w:sz w:val="24"/>
          <w:szCs w:val="24"/>
        </w:rPr>
        <w:t xml:space="preserve">, </w:t>
      </w:r>
      <w:r w:rsidR="001C767C" w:rsidRPr="001C767C">
        <w:rPr>
          <w:rFonts w:cs="Times New Roman"/>
          <w:sz w:val="24"/>
          <w:szCs w:val="24"/>
        </w:rPr>
        <w:lastRenderedPageBreak/>
        <w:t>convalescence</w:t>
      </w:r>
      <w:r w:rsidR="00F560CF">
        <w:rPr>
          <w:rFonts w:cs="Times New Roman"/>
          <w:sz w:val="24"/>
          <w:szCs w:val="24"/>
        </w:rPr>
        <w:t>,</w:t>
      </w:r>
      <w:r w:rsidR="001C767C" w:rsidRPr="001C767C">
        <w:rPr>
          <w:rFonts w:cs="Times New Roman"/>
          <w:sz w:val="24"/>
          <w:szCs w:val="24"/>
        </w:rPr>
        <w:t xml:space="preserve"> medical equipmen</w:t>
      </w:r>
      <w:r w:rsidR="00F560CF">
        <w:rPr>
          <w:rFonts w:cs="Times New Roman"/>
          <w:sz w:val="24"/>
          <w:szCs w:val="24"/>
        </w:rPr>
        <w:t>t supplies,</w:t>
      </w:r>
      <w:r w:rsidR="001C767C" w:rsidRPr="001C767C">
        <w:rPr>
          <w:rFonts w:cs="Times New Roman"/>
          <w:sz w:val="24"/>
          <w:szCs w:val="24"/>
        </w:rPr>
        <w:t xml:space="preserve"> dental care</w:t>
      </w:r>
      <w:r w:rsidR="00F560CF">
        <w:rPr>
          <w:rFonts w:cs="Times New Roman"/>
          <w:sz w:val="24"/>
          <w:szCs w:val="24"/>
        </w:rPr>
        <w:t>, p</w:t>
      </w:r>
      <w:r w:rsidR="001C767C" w:rsidRPr="001C767C">
        <w:rPr>
          <w:rFonts w:cs="Times New Roman"/>
          <w:sz w:val="24"/>
          <w:szCs w:val="24"/>
        </w:rPr>
        <w:t>reventive medicin</w:t>
      </w:r>
      <w:r w:rsidR="00F560CF">
        <w:rPr>
          <w:rFonts w:cs="Times New Roman"/>
          <w:sz w:val="24"/>
          <w:szCs w:val="24"/>
        </w:rPr>
        <w:t>e,</w:t>
      </w:r>
      <w:r w:rsidR="001C767C" w:rsidRPr="001C767C">
        <w:rPr>
          <w:rFonts w:cs="Times New Roman"/>
          <w:sz w:val="24"/>
          <w:szCs w:val="24"/>
        </w:rPr>
        <w:t xml:space="preserve"> and </w:t>
      </w:r>
      <w:r w:rsidR="00F560CF">
        <w:rPr>
          <w:rFonts w:cs="Times New Roman"/>
          <w:sz w:val="24"/>
          <w:szCs w:val="24"/>
        </w:rPr>
        <w:t xml:space="preserve">for supervising </w:t>
      </w:r>
      <w:r w:rsidR="001C767C" w:rsidRPr="001C767C">
        <w:rPr>
          <w:rFonts w:cs="Times New Roman"/>
          <w:sz w:val="24"/>
          <w:szCs w:val="24"/>
        </w:rPr>
        <w:t>hygiene in immigrant camps and housing</w:t>
      </w:r>
      <w:r w:rsidR="001C767C">
        <w:rPr>
          <w:rFonts w:cs="Times New Roman"/>
          <w:sz w:val="24"/>
          <w:szCs w:val="24"/>
          <w:vertAlign w:val="superscript"/>
        </w:rPr>
        <w:t>.</w:t>
      </w:r>
      <w:r w:rsidR="001C767C" w:rsidRPr="001C767C">
        <w:rPr>
          <w:rFonts w:cs="Times New Roman"/>
          <w:sz w:val="24"/>
          <w:szCs w:val="24"/>
          <w:vertAlign w:val="superscript"/>
        </w:rPr>
        <w:t xml:space="preserve"> </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under Hadassah’s management, would not operate outside of </w:t>
      </w:r>
      <w:r w:rsidR="00E763ED">
        <w:rPr>
          <w:rFonts w:cs="Times New Roman"/>
          <w:sz w:val="24"/>
          <w:szCs w:val="24"/>
        </w:rPr>
        <w:t>British Mandatory Palestine</w:t>
      </w:r>
      <w:r w:rsidRPr="00CE71E9">
        <w:rPr>
          <w:rFonts w:cs="Times New Roman"/>
          <w:sz w:val="24"/>
          <w:szCs w:val="24"/>
        </w:rPr>
        <w:t xml:space="preserve">, and </w:t>
      </w:r>
      <w:r w:rsidR="00F560CF">
        <w:rPr>
          <w:rFonts w:cs="Times New Roman"/>
          <w:sz w:val="24"/>
          <w:szCs w:val="24"/>
        </w:rPr>
        <w:t xml:space="preserve">the </w:t>
      </w:r>
      <w:r w:rsidRPr="00CE71E9">
        <w:rPr>
          <w:rFonts w:cs="Times New Roman"/>
          <w:sz w:val="24"/>
          <w:szCs w:val="24"/>
        </w:rPr>
        <w:t xml:space="preserve">medical examination of </w:t>
      </w:r>
      <w:r w:rsidR="00816001">
        <w:rPr>
          <w:rFonts w:cs="Times New Roman"/>
          <w:sz w:val="24"/>
          <w:szCs w:val="24"/>
        </w:rPr>
        <w:t xml:space="preserve">Jewish immigrants </w:t>
      </w:r>
      <w:r w:rsidR="00F560CF">
        <w:rPr>
          <w:rFonts w:cs="Times New Roman"/>
          <w:sz w:val="24"/>
          <w:szCs w:val="24"/>
        </w:rPr>
        <w:t>abroad</w:t>
      </w:r>
      <w:r w:rsidR="00F560CF" w:rsidRPr="00CE71E9">
        <w:rPr>
          <w:rFonts w:cs="Times New Roman"/>
          <w:sz w:val="24"/>
          <w:szCs w:val="24"/>
        </w:rPr>
        <w:t xml:space="preserve"> </w:t>
      </w:r>
      <w:r w:rsidRPr="00CE71E9">
        <w:rPr>
          <w:rFonts w:cs="Times New Roman"/>
          <w:sz w:val="24"/>
          <w:szCs w:val="24"/>
        </w:rPr>
        <w:t xml:space="preserve">would be carried out by </w:t>
      </w:r>
      <w:r w:rsidR="003F0925">
        <w:rPr>
          <w:rFonts w:cs="Times New Roman"/>
          <w:sz w:val="24"/>
          <w:szCs w:val="24"/>
        </w:rPr>
        <w:t>Jewish Agency’s</w:t>
      </w:r>
      <w:r w:rsidR="003F0925" w:rsidRPr="00CE71E9">
        <w:rPr>
          <w:rFonts w:cs="Times New Roman"/>
          <w:sz w:val="24"/>
          <w:szCs w:val="24"/>
        </w:rPr>
        <w:t xml:space="preserve"> </w:t>
      </w:r>
      <w:r w:rsidRPr="00CE71E9">
        <w:rPr>
          <w:rFonts w:cs="Times New Roman"/>
          <w:sz w:val="24"/>
          <w:szCs w:val="24"/>
        </w:rPr>
        <w:t>Aliyah</w:t>
      </w:r>
      <w:r w:rsidR="00946E4C">
        <w:rPr>
          <w:rFonts w:cs="Times New Roman"/>
          <w:sz w:val="24"/>
          <w:szCs w:val="24"/>
        </w:rPr>
        <w:t xml:space="preserve"> </w:t>
      </w:r>
      <w:r w:rsidRPr="00CE71E9">
        <w:rPr>
          <w:rFonts w:cs="Times New Roman"/>
          <w:sz w:val="24"/>
          <w:szCs w:val="24"/>
        </w:rPr>
        <w:t xml:space="preserve">Department. Health services would be </w:t>
      </w:r>
      <w:del w:id="55" w:author="דורית" w:date="2024-02-14T19:44:00Z">
        <w:r w:rsidRPr="00CE71E9" w:rsidDel="00755BEE">
          <w:rPr>
            <w:rFonts w:cs="Times New Roman"/>
            <w:sz w:val="24"/>
            <w:szCs w:val="24"/>
          </w:rPr>
          <w:delText xml:space="preserve">provided </w:delText>
        </w:r>
      </w:del>
      <w:ins w:id="56" w:author="דורית" w:date="2024-02-14T19:44:00Z">
        <w:r w:rsidR="00755BEE">
          <w:rPr>
            <w:rFonts w:cs="Times New Roman"/>
            <w:sz w:val="24"/>
            <w:szCs w:val="24"/>
          </w:rPr>
          <w:t>funded</w:t>
        </w:r>
        <w:r w:rsidR="00755BEE" w:rsidRPr="00CE71E9">
          <w:rPr>
            <w:rFonts w:cs="Times New Roman"/>
            <w:sz w:val="24"/>
            <w:szCs w:val="24"/>
          </w:rPr>
          <w:t xml:space="preserve"> </w:t>
        </w:r>
      </w:ins>
      <w:r w:rsidRPr="00CE71E9">
        <w:rPr>
          <w:rFonts w:cs="Times New Roman"/>
          <w:sz w:val="24"/>
          <w:szCs w:val="24"/>
        </w:rPr>
        <w:t xml:space="preserve">to </w:t>
      </w:r>
      <w:r w:rsidR="00946E4C">
        <w:rPr>
          <w:rFonts w:cs="Times New Roman"/>
          <w:sz w:val="24"/>
          <w:szCs w:val="24"/>
        </w:rPr>
        <w:t xml:space="preserve">immigrants </w:t>
      </w:r>
      <w:r w:rsidRPr="00CE71E9">
        <w:rPr>
          <w:rFonts w:cs="Times New Roman"/>
          <w:sz w:val="24"/>
          <w:szCs w:val="24"/>
        </w:rPr>
        <w:t>for one year, a</w:t>
      </w:r>
      <w:r w:rsidR="00946E4C">
        <w:rPr>
          <w:rFonts w:cs="Times New Roman"/>
          <w:sz w:val="24"/>
          <w:szCs w:val="24"/>
        </w:rPr>
        <w:t>t the end of which</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would have no further </w:t>
      </w:r>
      <w:r>
        <w:rPr>
          <w:rFonts w:cs="Times New Roman"/>
          <w:sz w:val="24"/>
          <w:szCs w:val="24"/>
        </w:rPr>
        <w:t xml:space="preserve">medical </w:t>
      </w:r>
      <w:r w:rsidRPr="00CE71E9">
        <w:rPr>
          <w:rFonts w:cs="Times New Roman"/>
          <w:sz w:val="24"/>
          <w:szCs w:val="24"/>
        </w:rPr>
        <w:t>obligations toward them (excluding those who had been hospitalized or who were still in hospit</w:t>
      </w:r>
      <w:r w:rsidR="00946E4C">
        <w:rPr>
          <w:rFonts w:cs="Times New Roman"/>
          <w:sz w:val="24"/>
          <w:szCs w:val="24"/>
        </w:rPr>
        <w:t>al</w:t>
      </w:r>
      <w:r w:rsidRPr="00CE71E9">
        <w:rPr>
          <w:rFonts w:cs="Times New Roman"/>
          <w:sz w:val="24"/>
          <w:szCs w:val="24"/>
        </w:rPr>
        <w:t xml:space="preserve">). Hadassah </w:t>
      </w:r>
      <w:r w:rsidR="00E12756">
        <w:rPr>
          <w:rFonts w:cs="Times New Roman"/>
          <w:sz w:val="24"/>
          <w:szCs w:val="24"/>
        </w:rPr>
        <w:t xml:space="preserve">was </w:t>
      </w:r>
      <w:r w:rsidRPr="00CE71E9">
        <w:rPr>
          <w:rFonts w:cs="Times New Roman"/>
          <w:sz w:val="24"/>
          <w:szCs w:val="24"/>
        </w:rPr>
        <w:t>authorized to collect fees from patients and their family members to</w:t>
      </w:r>
      <w:r w:rsidR="00946E4C">
        <w:rPr>
          <w:rFonts w:cs="Times New Roman"/>
          <w:sz w:val="24"/>
          <w:szCs w:val="24"/>
        </w:rPr>
        <w:t xml:space="preserve"> partially</w:t>
      </w:r>
      <w:r w:rsidRPr="00CE71E9">
        <w:rPr>
          <w:rFonts w:cs="Times New Roman"/>
          <w:sz w:val="24"/>
          <w:szCs w:val="24"/>
        </w:rPr>
        <w:t xml:space="preserve"> cover the costs of medical services. The amount to be paid would be determined according to</w:t>
      </w:r>
      <w:r w:rsidR="00420F37">
        <w:rPr>
          <w:rFonts w:cs="Times New Roman"/>
          <w:sz w:val="24"/>
          <w:szCs w:val="24"/>
        </w:rPr>
        <w:t xml:space="preserve"> an individual’s</w:t>
      </w:r>
      <w:r w:rsidRPr="00CE71E9">
        <w:rPr>
          <w:rFonts w:cs="Times New Roman"/>
          <w:sz w:val="24"/>
          <w:szCs w:val="24"/>
        </w:rPr>
        <w:t xml:space="preserve"> sick fund membership and financial situation. The Jewish Agency w</w:t>
      </w:r>
      <w:r w:rsidR="00331AF4">
        <w:rPr>
          <w:rFonts w:cs="Times New Roman"/>
          <w:sz w:val="24"/>
          <w:szCs w:val="24"/>
        </w:rPr>
        <w:t xml:space="preserve">ould make </w:t>
      </w:r>
      <w:r w:rsidRPr="00CE71E9">
        <w:rPr>
          <w:rFonts w:cs="Times New Roman"/>
          <w:sz w:val="24"/>
          <w:szCs w:val="24"/>
        </w:rPr>
        <w:t xml:space="preserve">its financial contribution to Hadassah </w:t>
      </w:r>
      <w:r w:rsidR="00E12756">
        <w:rPr>
          <w:rFonts w:cs="Times New Roman"/>
          <w:sz w:val="24"/>
          <w:szCs w:val="24"/>
        </w:rPr>
        <w:t xml:space="preserve">on a </w:t>
      </w:r>
      <w:r w:rsidRPr="00CE71E9">
        <w:rPr>
          <w:rFonts w:cs="Times New Roman"/>
          <w:sz w:val="24"/>
          <w:szCs w:val="24"/>
        </w:rPr>
        <w:t>quarterly</w:t>
      </w:r>
      <w:r w:rsidR="00E12756">
        <w:rPr>
          <w:rFonts w:cs="Times New Roman"/>
          <w:sz w:val="24"/>
          <w:szCs w:val="24"/>
        </w:rPr>
        <w:t xml:space="preserve"> basis</w:t>
      </w:r>
      <w:r w:rsidRPr="00CE71E9">
        <w:rPr>
          <w:rFonts w:cs="Times New Roman"/>
          <w:sz w:val="24"/>
          <w:szCs w:val="24"/>
        </w:rPr>
        <w:t xml:space="preserve">, and in case of budget surplus, the money would be paid back to the Jewish Agency. </w:t>
      </w:r>
      <w:r w:rsidR="00331AF4">
        <w:rPr>
          <w:rFonts w:cs="Times New Roman"/>
          <w:sz w:val="24"/>
          <w:szCs w:val="24"/>
        </w:rPr>
        <w:t>Those</w:t>
      </w:r>
      <w:r w:rsidR="00331AF4" w:rsidRPr="00CE71E9">
        <w:rPr>
          <w:rFonts w:cs="Times New Roman"/>
          <w:sz w:val="24"/>
          <w:szCs w:val="24"/>
        </w:rPr>
        <w:t xml:space="preserve"> </w:t>
      </w:r>
      <w:r w:rsidRPr="00CE71E9">
        <w:rPr>
          <w:rFonts w:cs="Times New Roman"/>
          <w:sz w:val="24"/>
          <w:szCs w:val="24"/>
        </w:rPr>
        <w:t xml:space="preserve">working for </w:t>
      </w:r>
      <w:r w:rsidR="00F8104A">
        <w:rPr>
          <w:rFonts w:cs="Times New Roman"/>
          <w:sz w:val="24"/>
          <w:szCs w:val="24"/>
        </w:rPr>
        <w:t>IMS</w:t>
      </w:r>
      <w:r w:rsidRPr="00CE71E9">
        <w:rPr>
          <w:rFonts w:cs="Times New Roman"/>
          <w:sz w:val="24"/>
          <w:szCs w:val="24"/>
        </w:rPr>
        <w:t xml:space="preserve"> were considered Hadassah employees and received their salaries from Hadassah. Hadassah committed to appointing additional employees at its discretion, except for the director of </w:t>
      </w:r>
      <w:r w:rsidR="00F8104A">
        <w:rPr>
          <w:rFonts w:cs="Times New Roman"/>
          <w:sz w:val="24"/>
          <w:szCs w:val="24"/>
        </w:rPr>
        <w:t>IMS</w:t>
      </w:r>
      <w:r w:rsidRPr="00CE71E9">
        <w:rPr>
          <w:rFonts w:cs="Times New Roman"/>
          <w:sz w:val="24"/>
          <w:szCs w:val="24"/>
        </w:rPr>
        <w:t xml:space="preserve">, who would be appointed by mutual agreement between Hadassah and the Jewish Agency. It was also agreed that funds allocated to </w:t>
      </w:r>
      <w:r w:rsidR="00F8104A">
        <w:rPr>
          <w:rFonts w:cs="Times New Roman"/>
          <w:sz w:val="24"/>
          <w:szCs w:val="24"/>
        </w:rPr>
        <w:t>IMS</w:t>
      </w:r>
      <w:r w:rsidRPr="00CE71E9">
        <w:rPr>
          <w:rFonts w:cs="Times New Roman"/>
          <w:sz w:val="24"/>
          <w:szCs w:val="24"/>
        </w:rPr>
        <w:t xml:space="preserve"> by the British</w:t>
      </w:r>
      <w:r w:rsidR="00946E4C">
        <w:rPr>
          <w:rFonts w:cs="Times New Roman"/>
          <w:sz w:val="24"/>
          <w:szCs w:val="24"/>
        </w:rPr>
        <w:t xml:space="preserve"> Mandatory</w:t>
      </w:r>
      <w:r w:rsidRPr="00CE71E9">
        <w:rPr>
          <w:rFonts w:cs="Times New Roman"/>
          <w:sz w:val="24"/>
          <w:szCs w:val="24"/>
        </w:rPr>
        <w:t xml:space="preserve"> government would be credited to the Jewish National Council’s account for its participation in</w:t>
      </w:r>
      <w:r w:rsidR="00487C6D">
        <w:rPr>
          <w:rFonts w:cs="Times New Roman"/>
          <w:sz w:val="24"/>
          <w:szCs w:val="24"/>
        </w:rPr>
        <w:t xml:space="preserve"> </w:t>
      </w:r>
      <w:r w:rsidR="00487C6D" w:rsidRPr="00EF188F">
        <w:rPr>
          <w:rFonts w:cs="Times New Roman"/>
          <w:sz w:val="24"/>
          <w:szCs w:val="24"/>
        </w:rPr>
        <w:t>funding</w:t>
      </w:r>
      <w:r w:rsidRPr="00EF188F">
        <w:rPr>
          <w:rFonts w:cs="Times New Roman"/>
          <w:sz w:val="24"/>
          <w:szCs w:val="24"/>
        </w:rPr>
        <w:t xml:space="preserve"> </w:t>
      </w:r>
      <w:r w:rsidR="00F8104A" w:rsidRPr="00EF188F">
        <w:rPr>
          <w:rFonts w:cs="Times New Roman"/>
          <w:sz w:val="24"/>
          <w:szCs w:val="24"/>
        </w:rPr>
        <w:t>IM</w:t>
      </w:r>
      <w:r w:rsidR="00E12756" w:rsidRPr="00EF188F">
        <w:rPr>
          <w:rFonts w:cs="Times New Roman"/>
          <w:sz w:val="24"/>
          <w:szCs w:val="24"/>
        </w:rPr>
        <w:t>S</w:t>
      </w:r>
      <w:r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24</w:t>
      </w:r>
      <w:r w:rsidR="000C0738" w:rsidRPr="00EF188F">
        <w:rPr>
          <w:rFonts w:cs="Times New Roman"/>
          <w:sz w:val="24"/>
          <w:szCs w:val="24"/>
        </w:rPr>
        <w:t>)</w:t>
      </w:r>
      <w:r w:rsidR="00990A71" w:rsidRPr="00EF188F">
        <w:rPr>
          <w:rFonts w:cs="Times New Roman"/>
          <w:sz w:val="24"/>
          <w:szCs w:val="24"/>
        </w:rPr>
        <w:t>.</w:t>
      </w:r>
      <w:r w:rsidRPr="006D329A">
        <w:rPr>
          <w:rFonts w:cs="Times New Roman"/>
          <w:sz w:val="24"/>
          <w:szCs w:val="24"/>
        </w:rPr>
        <w:t xml:space="preserve"> Following the transfer of </w:t>
      </w:r>
      <w:r w:rsidR="00F8104A" w:rsidRPr="006D329A">
        <w:rPr>
          <w:rFonts w:cs="Times New Roman"/>
          <w:sz w:val="24"/>
          <w:szCs w:val="24"/>
        </w:rPr>
        <w:t>IMS</w:t>
      </w:r>
      <w:r w:rsidRPr="006D329A">
        <w:rPr>
          <w:rFonts w:cs="Times New Roman"/>
          <w:sz w:val="24"/>
          <w:szCs w:val="24"/>
        </w:rPr>
        <w:t xml:space="preserve"> management to Hadassah, Dr. </w:t>
      </w:r>
      <w:proofErr w:type="spellStart"/>
      <w:r w:rsidRPr="006D329A">
        <w:rPr>
          <w:rFonts w:cs="Times New Roman"/>
          <w:sz w:val="24"/>
          <w:szCs w:val="24"/>
        </w:rPr>
        <w:t>Grushka</w:t>
      </w:r>
      <w:proofErr w:type="spellEnd"/>
      <w:r w:rsidRPr="006D329A">
        <w:rPr>
          <w:rFonts w:cs="Times New Roman"/>
          <w:sz w:val="24"/>
          <w:szCs w:val="24"/>
        </w:rPr>
        <w:t xml:space="preserve"> was reinstated as director of </w:t>
      </w:r>
      <w:r w:rsidR="00F8104A" w:rsidRPr="006D329A">
        <w:rPr>
          <w:rFonts w:cs="Times New Roman"/>
          <w:sz w:val="24"/>
          <w:szCs w:val="24"/>
        </w:rPr>
        <w:t>IMS</w:t>
      </w:r>
      <w:r w:rsidRPr="006D329A">
        <w:rPr>
          <w:rFonts w:cs="Times New Roman"/>
          <w:sz w:val="24"/>
          <w:szCs w:val="24"/>
        </w:rPr>
        <w:t>.</w:t>
      </w:r>
    </w:p>
    <w:p w14:paraId="30D41639" w14:textId="61FC882E" w:rsidR="00852835" w:rsidRPr="006D329A" w:rsidRDefault="00852835" w:rsidP="00950CC0">
      <w:pPr>
        <w:spacing w:line="360" w:lineRule="auto"/>
        <w:jc w:val="both"/>
        <w:rPr>
          <w:rFonts w:cs="Times New Roman"/>
          <w:sz w:val="24"/>
          <w:szCs w:val="24"/>
        </w:rPr>
      </w:pPr>
      <w:r w:rsidRPr="00CE71E9">
        <w:rPr>
          <w:rFonts w:cs="Times New Roman"/>
          <w:sz w:val="24"/>
          <w:szCs w:val="24"/>
        </w:rPr>
        <w:t xml:space="preserve">Various waves of immigration brought different medical problems, creating difficulties for Hadassah in managing </w:t>
      </w:r>
      <w:r w:rsidR="00F8104A">
        <w:rPr>
          <w:rFonts w:cs="Times New Roman"/>
          <w:sz w:val="24"/>
          <w:szCs w:val="24"/>
        </w:rPr>
        <w:t>IMS</w:t>
      </w:r>
      <w:r w:rsidRPr="00CE71E9">
        <w:rPr>
          <w:rFonts w:cs="Times New Roman"/>
          <w:sz w:val="24"/>
          <w:szCs w:val="24"/>
        </w:rPr>
        <w:t xml:space="preserve"> as </w:t>
      </w:r>
      <w:r w:rsidR="00DC343A">
        <w:rPr>
          <w:rFonts w:cs="Times New Roman"/>
          <w:sz w:val="24"/>
          <w:szCs w:val="24"/>
        </w:rPr>
        <w:t>originally</w:t>
      </w:r>
      <w:r w:rsidR="00DC343A" w:rsidRPr="00CE71E9">
        <w:rPr>
          <w:rFonts w:cs="Times New Roman"/>
          <w:sz w:val="24"/>
          <w:szCs w:val="24"/>
        </w:rPr>
        <w:t xml:space="preserve"> </w:t>
      </w:r>
      <w:r w:rsidRPr="00CE71E9">
        <w:rPr>
          <w:rFonts w:cs="Times New Roman"/>
          <w:sz w:val="24"/>
          <w:szCs w:val="24"/>
        </w:rPr>
        <w:t xml:space="preserve">planned. In 1946, British policy restricted </w:t>
      </w:r>
      <w:r w:rsidR="00D840C6">
        <w:rPr>
          <w:rFonts w:cs="Times New Roman"/>
          <w:sz w:val="24"/>
          <w:szCs w:val="24"/>
        </w:rPr>
        <w:t xml:space="preserve">Jewish </w:t>
      </w:r>
      <w:r w:rsidRPr="00CE71E9">
        <w:rPr>
          <w:rFonts w:cs="Times New Roman"/>
          <w:sz w:val="24"/>
          <w:szCs w:val="24"/>
        </w:rPr>
        <w:t xml:space="preserve">immigration to a quota of 1,500 </w:t>
      </w:r>
      <w:r w:rsidR="00024CE7">
        <w:rPr>
          <w:rFonts w:cs="Times New Roman"/>
          <w:sz w:val="24"/>
          <w:szCs w:val="24"/>
        </w:rPr>
        <w:t xml:space="preserve">immigrants </w:t>
      </w:r>
      <w:r w:rsidRPr="00CE71E9">
        <w:rPr>
          <w:rFonts w:cs="Times New Roman"/>
          <w:sz w:val="24"/>
          <w:szCs w:val="24"/>
        </w:rPr>
        <w:t xml:space="preserve">per month, and therefore only 18,000 </w:t>
      </w:r>
      <w:r w:rsidR="00D840C6">
        <w:rPr>
          <w:rFonts w:cs="Times New Roman"/>
          <w:sz w:val="24"/>
          <w:szCs w:val="24"/>
        </w:rPr>
        <w:t>Jews</w:t>
      </w:r>
      <w:r w:rsidR="00D840C6" w:rsidRPr="00CE71E9">
        <w:rPr>
          <w:rFonts w:cs="Times New Roman"/>
          <w:sz w:val="24"/>
          <w:szCs w:val="24"/>
        </w:rPr>
        <w:t xml:space="preserve"> </w:t>
      </w:r>
      <w:r w:rsidRPr="00CE71E9">
        <w:rPr>
          <w:rFonts w:cs="Times New Roman"/>
          <w:sz w:val="24"/>
          <w:szCs w:val="24"/>
        </w:rPr>
        <w:t xml:space="preserve">arrived in </w:t>
      </w:r>
      <w:r w:rsidR="00D840C6">
        <w:rPr>
          <w:rFonts w:cs="Times New Roman"/>
          <w:sz w:val="24"/>
          <w:szCs w:val="24"/>
        </w:rPr>
        <w:t xml:space="preserve">British Mandatory Palestine </w:t>
      </w:r>
      <w:r w:rsidRPr="00CE71E9">
        <w:rPr>
          <w:rFonts w:cs="Times New Roman"/>
          <w:sz w:val="24"/>
          <w:szCs w:val="24"/>
        </w:rPr>
        <w:t xml:space="preserve">during that year. Illegal </w:t>
      </w:r>
      <w:r w:rsidR="00B95F63">
        <w:rPr>
          <w:rFonts w:cs="Times New Roman"/>
          <w:sz w:val="24"/>
          <w:szCs w:val="24"/>
        </w:rPr>
        <w:t>Jewish immigrants</w:t>
      </w:r>
      <w:r w:rsidR="00B95F63" w:rsidRPr="00CE71E9">
        <w:rPr>
          <w:rFonts w:cs="Times New Roman"/>
          <w:sz w:val="24"/>
          <w:szCs w:val="24"/>
        </w:rPr>
        <w:t xml:space="preserve"> </w:t>
      </w:r>
      <w:r w:rsidRPr="00CE71E9">
        <w:rPr>
          <w:rFonts w:cs="Times New Roman"/>
          <w:sz w:val="24"/>
          <w:szCs w:val="24"/>
        </w:rPr>
        <w:t xml:space="preserve">were transferred to Cyprus. An immigrant camp was established in </w:t>
      </w:r>
      <w:r>
        <w:rPr>
          <w:rFonts w:cs="Times New Roman"/>
          <w:sz w:val="24"/>
          <w:szCs w:val="24"/>
        </w:rPr>
        <w:t xml:space="preserve">the central settlement of </w:t>
      </w:r>
      <w:proofErr w:type="spellStart"/>
      <w:r w:rsidRPr="009E71D3">
        <w:rPr>
          <w:rFonts w:cs="Times New Roman"/>
          <w:sz w:val="24"/>
          <w:szCs w:val="24"/>
        </w:rPr>
        <w:t>Ra’anana</w:t>
      </w:r>
      <w:proofErr w:type="spellEnd"/>
      <w:r w:rsidR="00420F37">
        <w:rPr>
          <w:rFonts w:cs="Times New Roman"/>
          <w:sz w:val="24"/>
          <w:szCs w:val="24"/>
        </w:rPr>
        <w:t xml:space="preserve"> </w:t>
      </w:r>
      <w:r w:rsidRPr="00CE71E9">
        <w:rPr>
          <w:rFonts w:cs="Times New Roman"/>
          <w:sz w:val="24"/>
          <w:szCs w:val="24"/>
        </w:rPr>
        <w:t xml:space="preserve">for about 500 infants and their parents who </w:t>
      </w:r>
      <w:r w:rsidR="00E12756">
        <w:rPr>
          <w:rFonts w:cs="Times New Roman"/>
          <w:sz w:val="24"/>
          <w:szCs w:val="24"/>
        </w:rPr>
        <w:t>had been</w:t>
      </w:r>
      <w:r w:rsidR="00E12756" w:rsidRPr="00CE71E9">
        <w:rPr>
          <w:rFonts w:cs="Times New Roman"/>
          <w:sz w:val="24"/>
          <w:szCs w:val="24"/>
        </w:rPr>
        <w:t xml:space="preserve"> </w:t>
      </w:r>
      <w:r w:rsidRPr="00CE71E9">
        <w:rPr>
          <w:rFonts w:cs="Times New Roman"/>
          <w:sz w:val="24"/>
          <w:szCs w:val="24"/>
        </w:rPr>
        <w:t xml:space="preserve">returned from detention camps in Cyprus. Apart from caring for the people in this camp, </w:t>
      </w:r>
      <w:r w:rsidR="00F8104A">
        <w:rPr>
          <w:rFonts w:cs="Times New Roman"/>
          <w:sz w:val="24"/>
          <w:szCs w:val="24"/>
        </w:rPr>
        <w:t>IMS</w:t>
      </w:r>
      <w:r w:rsidR="00024CE7">
        <w:rPr>
          <w:rFonts w:cs="Times New Roman"/>
          <w:sz w:val="24"/>
          <w:szCs w:val="24"/>
        </w:rPr>
        <w:t>’s</w:t>
      </w:r>
      <w:r w:rsidR="00DC343A">
        <w:rPr>
          <w:rFonts w:cs="Times New Roman"/>
          <w:sz w:val="24"/>
          <w:szCs w:val="24"/>
        </w:rPr>
        <w:t xml:space="preserve"> activities </w:t>
      </w:r>
      <w:r w:rsidR="00DC343A" w:rsidRPr="006D329A">
        <w:rPr>
          <w:rFonts w:cs="Times New Roman"/>
          <w:sz w:val="24"/>
          <w:szCs w:val="24"/>
        </w:rPr>
        <w:t>were</w:t>
      </w:r>
      <w:r w:rsidRPr="006D329A">
        <w:rPr>
          <w:rFonts w:cs="Times New Roman"/>
          <w:sz w:val="24"/>
          <w:szCs w:val="24"/>
        </w:rPr>
        <w:t xml:space="preserve"> </w:t>
      </w:r>
      <w:r w:rsidRPr="00EF188F">
        <w:rPr>
          <w:rFonts w:cs="Times New Roman"/>
          <w:sz w:val="24"/>
          <w:szCs w:val="24"/>
        </w:rPr>
        <w:t>limited</w:t>
      </w:r>
      <w:r w:rsidR="00017925"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25</w:t>
      </w:r>
      <w:r w:rsidR="00BE7E36" w:rsidRPr="00EF188F">
        <w:rPr>
          <w:rFonts w:cs="Times New Roman"/>
          <w:sz w:val="24"/>
          <w:szCs w:val="24"/>
        </w:rPr>
        <w:t>, pp.14-15</w:t>
      </w:r>
      <w:r w:rsidR="000C0738" w:rsidRPr="00EF188F">
        <w:rPr>
          <w:rFonts w:cs="Times New Roman"/>
          <w:sz w:val="24"/>
          <w:szCs w:val="24"/>
        </w:rPr>
        <w:t>)</w:t>
      </w:r>
      <w:r w:rsidR="00017925" w:rsidRPr="00EF188F">
        <w:rPr>
          <w:rFonts w:cs="Times New Roman"/>
          <w:sz w:val="24"/>
          <w:szCs w:val="24"/>
        </w:rPr>
        <w:t>.</w:t>
      </w:r>
      <w:r w:rsidRPr="006D329A">
        <w:rPr>
          <w:rFonts w:cs="Times New Roman"/>
          <w:sz w:val="24"/>
          <w:szCs w:val="24"/>
        </w:rPr>
        <w:t xml:space="preserve"> Data from the </w:t>
      </w:r>
      <w:r w:rsidR="00B95F63" w:rsidRPr="006D329A">
        <w:rPr>
          <w:rFonts w:cs="Times New Roman"/>
          <w:sz w:val="24"/>
          <w:szCs w:val="24"/>
        </w:rPr>
        <w:t xml:space="preserve">Jewish Agency’s </w:t>
      </w:r>
      <w:r w:rsidR="00181442" w:rsidRPr="006D329A">
        <w:rPr>
          <w:rFonts w:cs="Times New Roman"/>
          <w:sz w:val="24"/>
          <w:szCs w:val="24"/>
        </w:rPr>
        <w:t xml:space="preserve">Aliyah </w:t>
      </w:r>
      <w:r w:rsidRPr="006D329A">
        <w:rPr>
          <w:rFonts w:cs="Times New Roman"/>
          <w:sz w:val="24"/>
          <w:szCs w:val="24"/>
        </w:rPr>
        <w:t xml:space="preserve">department show that in 1946, a total of 18,200 </w:t>
      </w:r>
      <w:r w:rsidR="00B95F63" w:rsidRPr="006D329A">
        <w:rPr>
          <w:rFonts w:cs="Times New Roman"/>
          <w:sz w:val="24"/>
          <w:szCs w:val="24"/>
        </w:rPr>
        <w:t>Jews</w:t>
      </w:r>
      <w:r w:rsidR="00DC343A" w:rsidRPr="006D329A">
        <w:rPr>
          <w:rFonts w:cs="Times New Roman"/>
          <w:sz w:val="24"/>
          <w:szCs w:val="24"/>
        </w:rPr>
        <w:t xml:space="preserve"> arrived in</w:t>
      </w:r>
      <w:r w:rsidRPr="006D329A">
        <w:rPr>
          <w:rFonts w:cs="Times New Roman"/>
          <w:sz w:val="24"/>
          <w:szCs w:val="24"/>
        </w:rPr>
        <w:t xml:space="preserve"> </w:t>
      </w:r>
      <w:r w:rsidR="00DC343A" w:rsidRPr="006D329A">
        <w:rPr>
          <w:rFonts w:cs="Times New Roman"/>
          <w:sz w:val="24"/>
          <w:szCs w:val="24"/>
        </w:rPr>
        <w:t>British Mandatory Palestine</w:t>
      </w:r>
      <w:r w:rsidRPr="006D329A">
        <w:rPr>
          <w:rFonts w:cs="Times New Roman"/>
          <w:sz w:val="24"/>
          <w:szCs w:val="24"/>
        </w:rPr>
        <w:t xml:space="preserve">: 3,106 </w:t>
      </w:r>
      <w:r w:rsidR="00B95F63" w:rsidRPr="006D329A">
        <w:rPr>
          <w:rFonts w:cs="Times New Roman"/>
          <w:sz w:val="24"/>
          <w:szCs w:val="24"/>
        </w:rPr>
        <w:t>legal immigrants,</w:t>
      </w:r>
      <w:r w:rsidRPr="006D329A">
        <w:rPr>
          <w:rFonts w:cs="Times New Roman"/>
          <w:sz w:val="24"/>
          <w:szCs w:val="24"/>
        </w:rPr>
        <w:t xml:space="preserve"> 12,706 illegal </w:t>
      </w:r>
      <w:r w:rsidR="00B95F63" w:rsidRPr="006D329A">
        <w:rPr>
          <w:rFonts w:cs="Times New Roman"/>
          <w:sz w:val="24"/>
          <w:szCs w:val="24"/>
        </w:rPr>
        <w:t>immigrants</w:t>
      </w:r>
      <w:r w:rsidRPr="006D329A">
        <w:rPr>
          <w:rFonts w:cs="Times New Roman"/>
          <w:sz w:val="24"/>
          <w:szCs w:val="24"/>
        </w:rPr>
        <w:t xml:space="preserve">, 1,485 tourists, and 903 returning </w:t>
      </w:r>
      <w:r w:rsidRPr="00EF188F">
        <w:rPr>
          <w:rFonts w:cs="Times New Roman"/>
          <w:sz w:val="24"/>
          <w:szCs w:val="24"/>
        </w:rPr>
        <w:t>residents</w:t>
      </w:r>
      <w:r w:rsidR="00017925" w:rsidRPr="00EF188F">
        <w:rPr>
          <w:rFonts w:cs="Times New Roman"/>
          <w:sz w:val="24"/>
          <w:szCs w:val="24"/>
        </w:rPr>
        <w:t xml:space="preserve"> </w:t>
      </w:r>
      <w:r w:rsidR="00C11E1F" w:rsidRPr="00EF188F">
        <w:rPr>
          <w:rFonts w:cs="Times New Roman"/>
          <w:sz w:val="24"/>
          <w:szCs w:val="24"/>
        </w:rPr>
        <w:t>(</w:t>
      </w:r>
      <w:r w:rsidR="0091086A" w:rsidRPr="00EF188F">
        <w:rPr>
          <w:rFonts w:cs="Times New Roman"/>
          <w:sz w:val="24"/>
          <w:szCs w:val="24"/>
        </w:rPr>
        <w:t>26</w:t>
      </w:r>
      <w:r w:rsidR="00C11E1F" w:rsidRPr="00EF188F">
        <w:rPr>
          <w:rFonts w:cs="Times New Roman"/>
          <w:sz w:val="24"/>
          <w:szCs w:val="24"/>
        </w:rPr>
        <w:t>)</w:t>
      </w:r>
      <w:r w:rsidR="00017925" w:rsidRPr="00EF188F">
        <w:rPr>
          <w:rFonts w:cs="Times New Roman"/>
          <w:sz w:val="24"/>
          <w:szCs w:val="24"/>
        </w:rPr>
        <w:t>.</w:t>
      </w:r>
      <w:r w:rsidR="00C11E1F" w:rsidRPr="006D329A">
        <w:rPr>
          <w:rFonts w:cs="Times New Roman"/>
          <w:sz w:val="24"/>
          <w:szCs w:val="24"/>
        </w:rPr>
        <w:t xml:space="preserve"> </w:t>
      </w:r>
      <w:r w:rsidRPr="006D329A">
        <w:rPr>
          <w:rFonts w:cs="Times New Roman"/>
          <w:sz w:val="24"/>
          <w:szCs w:val="24"/>
        </w:rPr>
        <w:t xml:space="preserve">The British Department of Health closely monitored the </w:t>
      </w:r>
      <w:r w:rsidR="00B95F63" w:rsidRPr="006D329A">
        <w:rPr>
          <w:rFonts w:cs="Times New Roman"/>
          <w:sz w:val="24"/>
          <w:szCs w:val="24"/>
        </w:rPr>
        <w:t xml:space="preserve">Jewish immigrants </w:t>
      </w:r>
      <w:r w:rsidRPr="006D329A">
        <w:rPr>
          <w:rFonts w:cs="Times New Roman"/>
          <w:sz w:val="24"/>
          <w:szCs w:val="24"/>
        </w:rPr>
        <w:t xml:space="preserve">and their health status. According to reports from that period, about 200 </w:t>
      </w:r>
      <w:r w:rsidR="00B95F63" w:rsidRPr="006D329A">
        <w:rPr>
          <w:rFonts w:cs="Times New Roman"/>
          <w:sz w:val="24"/>
          <w:szCs w:val="24"/>
        </w:rPr>
        <w:t xml:space="preserve">Jews </w:t>
      </w:r>
      <w:r w:rsidRPr="006D329A">
        <w:rPr>
          <w:rFonts w:cs="Times New Roman"/>
          <w:sz w:val="24"/>
          <w:szCs w:val="24"/>
        </w:rPr>
        <w:t xml:space="preserve">entered the port of Haifa each month. They were all found to be healthy when examined by a physician and were granted permission to enter the </w:t>
      </w:r>
      <w:r w:rsidRPr="00EF188F">
        <w:rPr>
          <w:rFonts w:cs="Times New Roman"/>
          <w:sz w:val="24"/>
          <w:szCs w:val="24"/>
        </w:rPr>
        <w:t>country</w:t>
      </w:r>
      <w:r w:rsidR="00017925" w:rsidRPr="006D329A">
        <w:rPr>
          <w:rFonts w:cs="Times New Roman"/>
          <w:sz w:val="24"/>
          <w:szCs w:val="24"/>
        </w:rPr>
        <w:t xml:space="preserve"> </w:t>
      </w:r>
      <w:r w:rsidR="00C11E1F" w:rsidRPr="00EF188F">
        <w:rPr>
          <w:rFonts w:cs="Times New Roman"/>
          <w:sz w:val="24"/>
          <w:szCs w:val="24"/>
        </w:rPr>
        <w:t>(</w:t>
      </w:r>
      <w:r w:rsidR="002A61B3" w:rsidRPr="00EF188F">
        <w:rPr>
          <w:rFonts w:cs="Times New Roman"/>
          <w:sz w:val="24"/>
          <w:szCs w:val="24"/>
        </w:rPr>
        <w:t>27</w:t>
      </w:r>
      <w:r w:rsidR="00C11E1F" w:rsidRPr="00EF188F">
        <w:rPr>
          <w:rFonts w:cs="Times New Roman"/>
          <w:sz w:val="24"/>
          <w:szCs w:val="24"/>
        </w:rPr>
        <w:t>)</w:t>
      </w:r>
      <w:r w:rsidR="00017925" w:rsidRPr="00EF188F">
        <w:rPr>
          <w:rFonts w:cs="Times New Roman"/>
          <w:sz w:val="24"/>
          <w:szCs w:val="24"/>
        </w:rPr>
        <w:t>.</w:t>
      </w:r>
    </w:p>
    <w:p w14:paraId="64AF5F3A" w14:textId="0A9476DF" w:rsidR="00290573" w:rsidRPr="006D329A" w:rsidRDefault="00852835" w:rsidP="00755BEE">
      <w:pPr>
        <w:spacing w:line="360" w:lineRule="auto"/>
        <w:jc w:val="both"/>
        <w:rPr>
          <w:rFonts w:cs="Times New Roman"/>
          <w:sz w:val="24"/>
          <w:szCs w:val="24"/>
        </w:rPr>
      </w:pPr>
      <w:r w:rsidRPr="006D329A">
        <w:rPr>
          <w:rFonts w:cs="Times New Roman"/>
          <w:sz w:val="24"/>
          <w:szCs w:val="24"/>
        </w:rPr>
        <w:lastRenderedPageBreak/>
        <w:t xml:space="preserve">Acquiring the directorship of </w:t>
      </w:r>
      <w:r w:rsidR="00024CE7" w:rsidRPr="006D329A">
        <w:rPr>
          <w:rFonts w:cs="Times New Roman"/>
          <w:sz w:val="24"/>
          <w:szCs w:val="24"/>
        </w:rPr>
        <w:t xml:space="preserve">IMS </w:t>
      </w:r>
      <w:r w:rsidRPr="006D329A">
        <w:rPr>
          <w:rFonts w:cs="Times New Roman"/>
          <w:sz w:val="24"/>
          <w:szCs w:val="24"/>
        </w:rPr>
        <w:t xml:space="preserve">was a dream come true for Hadassah, with the formal ceremony of the signing of the agreement </w:t>
      </w:r>
      <w:r w:rsidR="003A6C53" w:rsidRPr="006D329A">
        <w:rPr>
          <w:rFonts w:cs="Times New Roman"/>
          <w:sz w:val="24"/>
          <w:szCs w:val="24"/>
        </w:rPr>
        <w:t xml:space="preserve">reported </w:t>
      </w:r>
      <w:r w:rsidRPr="006D329A">
        <w:rPr>
          <w:rFonts w:cs="Times New Roman"/>
          <w:sz w:val="24"/>
          <w:szCs w:val="24"/>
        </w:rPr>
        <w:t>in</w:t>
      </w:r>
      <w:r w:rsidR="003A6C53" w:rsidRPr="006D329A">
        <w:rPr>
          <w:rFonts w:cs="Times New Roman"/>
          <w:sz w:val="24"/>
          <w:szCs w:val="24"/>
        </w:rPr>
        <w:t xml:space="preserve"> the Yishuv’s </w:t>
      </w:r>
      <w:r w:rsidRPr="006D329A">
        <w:rPr>
          <w:rFonts w:cs="Times New Roman"/>
          <w:sz w:val="24"/>
          <w:szCs w:val="24"/>
        </w:rPr>
        <w:t xml:space="preserve">morning </w:t>
      </w:r>
      <w:r w:rsidR="00751A79" w:rsidRPr="00EF188F">
        <w:rPr>
          <w:rFonts w:cs="Times New Roman"/>
          <w:sz w:val="24"/>
          <w:szCs w:val="24"/>
        </w:rPr>
        <w:t>newspapers (</w:t>
      </w:r>
      <w:r w:rsidR="002A61B3" w:rsidRPr="00EF188F">
        <w:rPr>
          <w:rFonts w:cs="Times New Roman"/>
          <w:sz w:val="24"/>
          <w:szCs w:val="24"/>
        </w:rPr>
        <w:t>28</w:t>
      </w:r>
      <w:r w:rsidR="007C2D9F" w:rsidRPr="00EF188F">
        <w:rPr>
          <w:rFonts w:cs="Times New Roman"/>
          <w:sz w:val="24"/>
          <w:szCs w:val="24"/>
        </w:rPr>
        <w:t>)</w:t>
      </w:r>
      <w:r w:rsidR="002D02C1" w:rsidRPr="00EF188F">
        <w:rPr>
          <w:rFonts w:cs="Times New Roman"/>
          <w:sz w:val="24"/>
          <w:szCs w:val="24"/>
        </w:rPr>
        <w:t>.</w:t>
      </w:r>
      <w:r w:rsidR="007C2D9F" w:rsidRPr="006D329A">
        <w:rPr>
          <w:rFonts w:cs="Times New Roman"/>
          <w:sz w:val="24"/>
          <w:szCs w:val="24"/>
        </w:rPr>
        <w:t xml:space="preserve"> </w:t>
      </w:r>
      <w:r w:rsidRPr="006D329A">
        <w:rPr>
          <w:rFonts w:cs="Times New Roman"/>
          <w:sz w:val="24"/>
          <w:szCs w:val="24"/>
        </w:rPr>
        <w:t xml:space="preserve">Dr. </w:t>
      </w:r>
      <w:proofErr w:type="spellStart"/>
      <w:r w:rsidRPr="006D329A">
        <w:rPr>
          <w:rFonts w:cs="Times New Roman"/>
          <w:sz w:val="24"/>
          <w:szCs w:val="24"/>
        </w:rPr>
        <w:t>Yassky</w:t>
      </w:r>
      <w:proofErr w:type="spellEnd"/>
      <w:r w:rsidRPr="006D329A">
        <w:rPr>
          <w:rFonts w:cs="Times New Roman"/>
          <w:sz w:val="24"/>
          <w:szCs w:val="24"/>
        </w:rPr>
        <w:t xml:space="preserve"> addressed the Hadassah employees with excitement</w:t>
      </w:r>
      <w:r w:rsidR="00290573" w:rsidRPr="006D329A">
        <w:rPr>
          <w:rFonts w:cs="Times New Roman"/>
          <w:sz w:val="24"/>
          <w:szCs w:val="24"/>
        </w:rPr>
        <w:t>,</w:t>
      </w:r>
      <w:r w:rsidR="00751A79" w:rsidRPr="006D329A">
        <w:rPr>
          <w:rFonts w:cs="Times New Roman"/>
          <w:sz w:val="24"/>
          <w:szCs w:val="24"/>
        </w:rPr>
        <w:t xml:space="preserve"> a written</w:t>
      </w:r>
      <w:r w:rsidR="00290573" w:rsidRPr="006D329A">
        <w:rPr>
          <w:rFonts w:cs="Times New Roman"/>
          <w:sz w:val="24"/>
          <w:szCs w:val="24"/>
        </w:rPr>
        <w:t xml:space="preserve"> </w:t>
      </w:r>
      <w:del w:id="57" w:author="דורית" w:date="2024-02-14T19:47:00Z">
        <w:r w:rsidR="00290573" w:rsidRPr="006D329A" w:rsidDel="00755BEE">
          <w:rPr>
            <w:rFonts w:cs="Times New Roman"/>
            <w:sz w:val="24"/>
            <w:szCs w:val="24"/>
          </w:rPr>
          <w:delText xml:space="preserve">announcing </w:delText>
        </w:r>
      </w:del>
      <w:ins w:id="58" w:author="דורית" w:date="2024-02-14T19:47:00Z">
        <w:r w:rsidR="00755BEE">
          <w:rPr>
            <w:rFonts w:cs="Times New Roman"/>
            <w:sz w:val="24"/>
            <w:szCs w:val="24"/>
          </w:rPr>
          <w:t>announcing</w:t>
        </w:r>
        <w:r w:rsidR="00755BEE" w:rsidRPr="006D329A">
          <w:rPr>
            <w:rFonts w:cs="Times New Roman"/>
            <w:sz w:val="24"/>
            <w:szCs w:val="24"/>
          </w:rPr>
          <w:t xml:space="preserve"> </w:t>
        </w:r>
      </w:ins>
      <w:r w:rsidR="00290573" w:rsidRPr="006D329A">
        <w:rPr>
          <w:rFonts w:cs="Times New Roman"/>
          <w:sz w:val="24"/>
          <w:szCs w:val="24"/>
        </w:rPr>
        <w:t>that</w:t>
      </w:r>
      <w:r w:rsidRPr="006D329A">
        <w:rPr>
          <w:rFonts w:cs="Times New Roman"/>
          <w:sz w:val="24"/>
          <w:szCs w:val="24"/>
        </w:rPr>
        <w:t>:</w:t>
      </w:r>
    </w:p>
    <w:p w14:paraId="536559DA" w14:textId="3A24BEE2" w:rsidR="00852835" w:rsidRPr="00CE71E9" w:rsidRDefault="00852835" w:rsidP="006F7A60">
      <w:pPr>
        <w:spacing w:line="360" w:lineRule="auto"/>
        <w:ind w:left="720"/>
        <w:jc w:val="both"/>
        <w:rPr>
          <w:rFonts w:cs="Times New Roman"/>
          <w:sz w:val="24"/>
          <w:szCs w:val="24"/>
        </w:rPr>
      </w:pPr>
      <w:r w:rsidRPr="006D329A">
        <w:rPr>
          <w:rFonts w:cs="Times New Roman"/>
          <w:sz w:val="24"/>
          <w:szCs w:val="24"/>
        </w:rPr>
        <w:t xml:space="preserve">We have taken upon ourselves an enormous role, which will require extreme effort from each employee and each department, but I am confident that each one of you will be delighted to accept the great role…and would fully commit to </w:t>
      </w:r>
      <w:r w:rsidRPr="00EF188F">
        <w:rPr>
          <w:rFonts w:cs="Times New Roman"/>
          <w:sz w:val="24"/>
          <w:szCs w:val="24"/>
        </w:rPr>
        <w:t>helping</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p>
    <w:p w14:paraId="7234F588" w14:textId="2EBBB3D4" w:rsidR="00852835" w:rsidRPr="003156B5" w:rsidRDefault="00F8104A" w:rsidP="006F7A60">
      <w:pPr>
        <w:spacing w:line="360" w:lineRule="auto"/>
        <w:jc w:val="both"/>
        <w:rPr>
          <w:rFonts w:cs="Times New Roman"/>
          <w:sz w:val="24"/>
          <w:szCs w:val="24"/>
        </w:rPr>
      </w:pPr>
      <w:r>
        <w:rPr>
          <w:rFonts w:cs="Times New Roman"/>
          <w:sz w:val="24"/>
          <w:szCs w:val="24"/>
        </w:rPr>
        <w:t>IMS</w:t>
      </w:r>
      <w:r w:rsidR="00024CE7">
        <w:rPr>
          <w:rFonts w:cs="Times New Roman"/>
          <w:sz w:val="24"/>
          <w:szCs w:val="24"/>
        </w:rPr>
        <w:t>’s</w:t>
      </w:r>
      <w:r w:rsidR="00290573">
        <w:rPr>
          <w:rFonts w:cs="Times New Roman"/>
          <w:sz w:val="24"/>
          <w:szCs w:val="24"/>
        </w:rPr>
        <w:t xml:space="preserve"> offices</w:t>
      </w:r>
      <w:r w:rsidR="00852835" w:rsidRPr="00CE71E9">
        <w:rPr>
          <w:rFonts w:cs="Times New Roman"/>
          <w:sz w:val="24"/>
          <w:szCs w:val="24"/>
        </w:rPr>
        <w:t xml:space="preserve"> </w:t>
      </w:r>
      <w:proofErr w:type="gramStart"/>
      <w:r w:rsidR="00852835" w:rsidRPr="00CE71E9">
        <w:rPr>
          <w:rFonts w:cs="Times New Roman"/>
          <w:sz w:val="24"/>
          <w:szCs w:val="24"/>
        </w:rPr>
        <w:t>were located in</w:t>
      </w:r>
      <w:proofErr w:type="gramEnd"/>
      <w:r w:rsidR="00852835" w:rsidRPr="00CE71E9">
        <w:rPr>
          <w:rFonts w:cs="Times New Roman"/>
          <w:sz w:val="24"/>
          <w:szCs w:val="24"/>
        </w:rPr>
        <w:t xml:space="preserve"> Hadassah </w:t>
      </w:r>
      <w:r w:rsidR="00181442">
        <w:rPr>
          <w:rFonts w:cs="Times New Roman"/>
          <w:sz w:val="24"/>
          <w:szCs w:val="24"/>
        </w:rPr>
        <w:t>h</w:t>
      </w:r>
      <w:r w:rsidR="00852835" w:rsidRPr="00CE71E9">
        <w:rPr>
          <w:rFonts w:cs="Times New Roman"/>
          <w:sz w:val="24"/>
          <w:szCs w:val="24"/>
        </w:rPr>
        <w:t>ospital in Jerusalem</w:t>
      </w:r>
      <w:r w:rsidR="00290573">
        <w:rPr>
          <w:rFonts w:cs="Times New Roman"/>
          <w:sz w:val="24"/>
          <w:szCs w:val="24"/>
        </w:rPr>
        <w:t>. This was no mere coincidence</w:t>
      </w:r>
      <w:r w:rsidR="00874C72">
        <w:rPr>
          <w:rFonts w:cs="Times New Roman"/>
          <w:sz w:val="24"/>
          <w:szCs w:val="24"/>
        </w:rPr>
        <w:t>: the ad</w:t>
      </w:r>
      <w:r w:rsidR="00852835" w:rsidRPr="00CE71E9">
        <w:rPr>
          <w:rFonts w:cs="Times New Roman"/>
          <w:sz w:val="24"/>
          <w:szCs w:val="24"/>
        </w:rPr>
        <w:t xml:space="preserve">ministrative management of </w:t>
      </w:r>
      <w:r>
        <w:rPr>
          <w:rFonts w:cs="Times New Roman"/>
          <w:sz w:val="24"/>
          <w:szCs w:val="24"/>
        </w:rPr>
        <w:t>IMS</w:t>
      </w:r>
      <w:r w:rsidR="00024CE7" w:rsidRPr="00CE71E9">
        <w:rPr>
          <w:rFonts w:cs="Times New Roman"/>
          <w:sz w:val="24"/>
          <w:szCs w:val="24"/>
        </w:rPr>
        <w:t xml:space="preserve"> </w:t>
      </w:r>
      <w:r w:rsidR="00852835" w:rsidRPr="00CE71E9">
        <w:rPr>
          <w:rFonts w:cs="Times New Roman"/>
          <w:sz w:val="24"/>
          <w:szCs w:val="24"/>
        </w:rPr>
        <w:t>was assigned to H.S. Halev</w:t>
      </w:r>
      <w:r w:rsidR="00CD3CDC">
        <w:rPr>
          <w:rFonts w:cs="Times New Roman"/>
          <w:sz w:val="24"/>
          <w:szCs w:val="24"/>
        </w:rPr>
        <w:t>i</w:t>
      </w:r>
      <w:r w:rsidR="00852835" w:rsidRPr="00CE71E9">
        <w:rPr>
          <w:rFonts w:cs="Times New Roman"/>
          <w:sz w:val="24"/>
          <w:szCs w:val="24"/>
        </w:rPr>
        <w:t xml:space="preserve"> from the Hadassah administration, and </w:t>
      </w:r>
      <w:r w:rsidR="00CD3CDC" w:rsidRPr="00CD3CDC">
        <w:rPr>
          <w:rFonts w:cs="Times New Roman"/>
          <w:sz w:val="24"/>
          <w:szCs w:val="24"/>
        </w:rPr>
        <w:t>Chaja Zaslavsky-</w:t>
      </w:r>
      <w:proofErr w:type="spellStart"/>
      <w:r w:rsidR="00CD3CDC" w:rsidRPr="00CD3CDC">
        <w:rPr>
          <w:rFonts w:cs="Times New Roman"/>
          <w:sz w:val="24"/>
          <w:szCs w:val="24"/>
        </w:rPr>
        <w:t>Kopilevitch</w:t>
      </w:r>
      <w:proofErr w:type="spellEnd"/>
      <w:r w:rsidR="00874C72">
        <w:rPr>
          <w:rFonts w:cs="Times New Roman"/>
          <w:sz w:val="24"/>
          <w:szCs w:val="24"/>
        </w:rPr>
        <w:t xml:space="preserve"> of Hadassah</w:t>
      </w:r>
      <w:r w:rsidR="00CD3CDC" w:rsidRPr="00CD3CDC">
        <w:rPr>
          <w:rFonts w:cs="Times New Roman"/>
          <w:sz w:val="24"/>
          <w:szCs w:val="24"/>
        </w:rPr>
        <w:t xml:space="preserve"> </w:t>
      </w:r>
      <w:r w:rsidR="00852835" w:rsidRPr="00CE71E9">
        <w:rPr>
          <w:rFonts w:cs="Times New Roman"/>
          <w:sz w:val="24"/>
          <w:szCs w:val="24"/>
        </w:rPr>
        <w:t xml:space="preserve">was appointed as head nurse. Dr. </w:t>
      </w:r>
      <w:proofErr w:type="spellStart"/>
      <w:r w:rsidR="00852835" w:rsidRPr="00CE71E9">
        <w:rPr>
          <w:rFonts w:cs="Times New Roman"/>
          <w:sz w:val="24"/>
          <w:szCs w:val="24"/>
        </w:rPr>
        <w:t>Yassky</w:t>
      </w:r>
      <w:proofErr w:type="spellEnd"/>
      <w:r w:rsidR="00852835" w:rsidRPr="00CE71E9">
        <w:rPr>
          <w:rFonts w:cs="Times New Roman"/>
          <w:sz w:val="24"/>
          <w:szCs w:val="24"/>
        </w:rPr>
        <w:t xml:space="preserve"> appointed an advisory council that he </w:t>
      </w:r>
      <w:r w:rsidR="00852835" w:rsidRPr="003156B5">
        <w:rPr>
          <w:rFonts w:cs="Times New Roman"/>
          <w:sz w:val="24"/>
          <w:szCs w:val="24"/>
        </w:rPr>
        <w:t xml:space="preserve">himself </w:t>
      </w:r>
      <w:r w:rsidR="00852835" w:rsidRPr="00EF188F">
        <w:rPr>
          <w:rFonts w:cs="Times New Roman"/>
          <w:sz w:val="24"/>
          <w:szCs w:val="24"/>
        </w:rPr>
        <w:t>headed</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r w:rsidR="00852835" w:rsidRPr="003156B5">
        <w:rPr>
          <w:rFonts w:cs="Times New Roman"/>
          <w:sz w:val="24"/>
          <w:szCs w:val="24"/>
        </w:rPr>
        <w:t xml:space="preserve"> </w:t>
      </w:r>
    </w:p>
    <w:p w14:paraId="74BC4D7A" w14:textId="6724C4DB" w:rsidR="00852835" w:rsidRPr="003156B5" w:rsidRDefault="00852835" w:rsidP="006F7A60">
      <w:pPr>
        <w:spacing w:line="360" w:lineRule="auto"/>
        <w:jc w:val="both"/>
        <w:rPr>
          <w:rFonts w:cs="Times New Roman"/>
          <w:sz w:val="24"/>
          <w:szCs w:val="24"/>
        </w:rPr>
      </w:pPr>
      <w:r w:rsidRPr="003156B5">
        <w:rPr>
          <w:rFonts w:cs="Times New Roman"/>
          <w:sz w:val="24"/>
          <w:szCs w:val="24"/>
        </w:rPr>
        <w:t xml:space="preserve">The shortage of hospital beds came up for discussion in the first management meeting of </w:t>
      </w:r>
      <w:r w:rsidR="00F8104A" w:rsidRPr="003156B5">
        <w:rPr>
          <w:rFonts w:cs="Times New Roman"/>
          <w:sz w:val="24"/>
          <w:szCs w:val="24"/>
        </w:rPr>
        <w:t>IMS</w:t>
      </w:r>
      <w:r w:rsidRPr="003156B5">
        <w:rPr>
          <w:rFonts w:cs="Times New Roman"/>
          <w:sz w:val="24"/>
          <w:szCs w:val="24"/>
        </w:rPr>
        <w:t xml:space="preserve">. </w:t>
      </w:r>
      <w:r w:rsidR="00F8104A" w:rsidRPr="003156B5">
        <w:rPr>
          <w:rFonts w:cs="Times New Roman"/>
          <w:sz w:val="24"/>
          <w:szCs w:val="24"/>
        </w:rPr>
        <w:t>IMS</w:t>
      </w:r>
      <w:r w:rsidRPr="003156B5">
        <w:rPr>
          <w:rFonts w:cs="Times New Roman"/>
          <w:sz w:val="24"/>
          <w:szCs w:val="24"/>
        </w:rPr>
        <w:t xml:space="preserve"> intended to establish six camps for about 600 </w:t>
      </w:r>
      <w:r w:rsidR="00290573" w:rsidRPr="003156B5">
        <w:rPr>
          <w:rFonts w:cs="Times New Roman"/>
          <w:sz w:val="24"/>
          <w:szCs w:val="24"/>
        </w:rPr>
        <w:t>immigrants</w:t>
      </w:r>
      <w:r w:rsidRPr="003156B5">
        <w:rPr>
          <w:rFonts w:cs="Times New Roman"/>
          <w:sz w:val="24"/>
          <w:szCs w:val="24"/>
        </w:rPr>
        <w:t xml:space="preserve">. Each was to have a clinic, </w:t>
      </w:r>
      <w:r w:rsidR="00290573" w:rsidRPr="003156B5">
        <w:rPr>
          <w:rFonts w:cs="Times New Roman"/>
          <w:sz w:val="24"/>
          <w:szCs w:val="24"/>
        </w:rPr>
        <w:t>wards</w:t>
      </w:r>
      <w:r w:rsidRPr="003156B5">
        <w:rPr>
          <w:rFonts w:cs="Times New Roman"/>
          <w:sz w:val="24"/>
          <w:szCs w:val="24"/>
        </w:rPr>
        <w:t xml:space="preserve">, and accommodation for medical staff with a </w:t>
      </w:r>
      <w:r w:rsidR="0004244D" w:rsidRPr="003156B5">
        <w:rPr>
          <w:rFonts w:cs="Times New Roman"/>
          <w:sz w:val="24"/>
          <w:szCs w:val="24"/>
        </w:rPr>
        <w:t xml:space="preserve">canteen </w:t>
      </w:r>
      <w:r w:rsidRPr="003156B5">
        <w:rPr>
          <w:rFonts w:cs="Times New Roman"/>
          <w:sz w:val="24"/>
          <w:szCs w:val="24"/>
        </w:rPr>
        <w:t xml:space="preserve">and a storage room. In some of these camps, space would be allocated for </w:t>
      </w:r>
      <w:r w:rsidR="00675ABA" w:rsidRPr="003156B5">
        <w:rPr>
          <w:rFonts w:cs="Times New Roman"/>
          <w:sz w:val="24"/>
          <w:szCs w:val="24"/>
        </w:rPr>
        <w:t xml:space="preserve">pediatric </w:t>
      </w:r>
      <w:r w:rsidRPr="003156B5">
        <w:rPr>
          <w:rFonts w:cs="Times New Roman"/>
          <w:sz w:val="24"/>
          <w:szCs w:val="24"/>
        </w:rPr>
        <w:t xml:space="preserve">facilities and maternity </w:t>
      </w:r>
      <w:r w:rsidRPr="00EF188F">
        <w:rPr>
          <w:rFonts w:cs="Times New Roman"/>
          <w:sz w:val="24"/>
          <w:szCs w:val="24"/>
        </w:rPr>
        <w:t>rooms</w:t>
      </w:r>
      <w:r w:rsidR="002D02C1" w:rsidRPr="003156B5">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30</w:t>
      </w:r>
      <w:r w:rsidR="007C2D9F" w:rsidRPr="00EF188F">
        <w:rPr>
          <w:rFonts w:cs="Times New Roman"/>
          <w:sz w:val="24"/>
          <w:szCs w:val="24"/>
        </w:rPr>
        <w:t>)</w:t>
      </w:r>
      <w:r w:rsidR="002D02C1" w:rsidRPr="00EF188F">
        <w:rPr>
          <w:rFonts w:cs="Times New Roman"/>
          <w:sz w:val="24"/>
          <w:szCs w:val="24"/>
        </w:rPr>
        <w:t>.</w:t>
      </w:r>
      <w:r w:rsidR="007C2D9F" w:rsidRPr="003156B5">
        <w:rPr>
          <w:rFonts w:cs="Times New Roman"/>
          <w:sz w:val="24"/>
          <w:szCs w:val="24"/>
        </w:rPr>
        <w:t xml:space="preserve"> </w:t>
      </w:r>
      <w:r w:rsidRPr="003156B5">
        <w:rPr>
          <w:rFonts w:cs="Times New Roman"/>
          <w:sz w:val="24"/>
          <w:szCs w:val="24"/>
        </w:rPr>
        <w:t>It was agreed that three plans would be prepared for the expansion of the health services: building</w:t>
      </w:r>
      <w:r w:rsidRPr="00CE71E9">
        <w:rPr>
          <w:rFonts w:cs="Times New Roman"/>
          <w:sz w:val="24"/>
          <w:szCs w:val="24"/>
        </w:rPr>
        <w:t xml:space="preserve"> a central hospital, the construction of temporary barracks near the existing facilities, and the expansion of existing institutions in accordance with their development </w:t>
      </w:r>
      <w:r w:rsidRPr="00EF188F">
        <w:rPr>
          <w:rFonts w:cs="Times New Roman"/>
          <w:sz w:val="24"/>
          <w:szCs w:val="24"/>
        </w:rPr>
        <w:t>plans</w:t>
      </w:r>
      <w:r w:rsidR="007C2D9F" w:rsidRPr="00EF188F">
        <w:rPr>
          <w:rFonts w:cs="Times New Roman"/>
          <w:sz w:val="24"/>
          <w:szCs w:val="24"/>
        </w:rPr>
        <w:t xml:space="preserve"> (</w:t>
      </w:r>
      <w:r w:rsidR="002A61B3" w:rsidRPr="00EF188F">
        <w:rPr>
          <w:rFonts w:cs="Times New Roman"/>
          <w:sz w:val="24"/>
          <w:szCs w:val="24"/>
        </w:rPr>
        <w:t>31</w:t>
      </w:r>
      <w:r w:rsidR="007C2D9F" w:rsidRPr="00EF188F">
        <w:rPr>
          <w:rFonts w:cs="Times New Roman"/>
          <w:sz w:val="24"/>
          <w:szCs w:val="24"/>
        </w:rPr>
        <w:t>)</w:t>
      </w:r>
      <w:r w:rsidR="002D02C1" w:rsidRPr="00EF188F">
        <w:rPr>
          <w:rFonts w:cs="Times New Roman"/>
          <w:sz w:val="24"/>
          <w:szCs w:val="24"/>
        </w:rPr>
        <w:t>.</w:t>
      </w:r>
    </w:p>
    <w:p w14:paraId="37616023" w14:textId="37FD80DA" w:rsidR="00852835" w:rsidRPr="00CE71E9" w:rsidRDefault="00852835" w:rsidP="005E79BC">
      <w:pPr>
        <w:spacing w:line="360" w:lineRule="auto"/>
        <w:jc w:val="both"/>
        <w:rPr>
          <w:rFonts w:cs="Times New Roman"/>
          <w:sz w:val="24"/>
          <w:szCs w:val="24"/>
        </w:rPr>
      </w:pPr>
      <w:r w:rsidRPr="003156B5">
        <w:rPr>
          <w:rFonts w:cs="Times New Roman"/>
          <w:sz w:val="24"/>
          <w:szCs w:val="24"/>
        </w:rPr>
        <w:t>It soon became clear to Hadassah how inaccurate the early assumptions about costs</w:t>
      </w:r>
      <w:r w:rsidR="001627B3" w:rsidRPr="003156B5">
        <w:rPr>
          <w:rFonts w:cs="Times New Roman"/>
          <w:sz w:val="24"/>
          <w:szCs w:val="24"/>
        </w:rPr>
        <w:t xml:space="preserve"> had been</w:t>
      </w:r>
      <w:r w:rsidRPr="003156B5">
        <w:rPr>
          <w:rFonts w:cs="Times New Roman"/>
          <w:sz w:val="24"/>
          <w:szCs w:val="24"/>
        </w:rPr>
        <w:t xml:space="preserve">. Preliminary estimates that </w:t>
      </w:r>
      <w:r w:rsidR="00181442" w:rsidRPr="003156B5">
        <w:rPr>
          <w:rFonts w:cs="Times New Roman"/>
          <w:sz w:val="24"/>
          <w:szCs w:val="24"/>
        </w:rPr>
        <w:t xml:space="preserve">had put </w:t>
      </w:r>
      <w:r w:rsidRPr="003156B5">
        <w:rPr>
          <w:rFonts w:cs="Times New Roman"/>
          <w:sz w:val="24"/>
          <w:szCs w:val="24"/>
        </w:rPr>
        <w:t xml:space="preserve">the monthly expenditure per person at about 2,500 </w:t>
      </w:r>
      <w:r w:rsidR="009E1107" w:rsidRPr="003156B5">
        <w:rPr>
          <w:rFonts w:cs="Times New Roman"/>
          <w:sz w:val="24"/>
          <w:szCs w:val="24"/>
        </w:rPr>
        <w:t xml:space="preserve">Palestine Pounds </w:t>
      </w:r>
      <w:r w:rsidRPr="003156B5">
        <w:rPr>
          <w:rFonts w:cs="Times New Roman"/>
          <w:sz w:val="24"/>
          <w:szCs w:val="24"/>
        </w:rPr>
        <w:t>(</w:t>
      </w:r>
      <w:r w:rsidR="009E1107" w:rsidRPr="003156B5">
        <w:rPr>
          <w:rFonts w:cs="Times New Roman"/>
          <w:sz w:val="24"/>
          <w:szCs w:val="24"/>
        </w:rPr>
        <w:t>£P</w:t>
      </w:r>
      <w:r w:rsidR="00675ABA" w:rsidRPr="003156B5">
        <w:rPr>
          <w:rFonts w:cs="Times New Roman"/>
          <w:sz w:val="24"/>
          <w:szCs w:val="24"/>
        </w:rPr>
        <w:t xml:space="preserve">, the currency of </w:t>
      </w:r>
      <w:r w:rsidR="009E1107" w:rsidRPr="003156B5">
        <w:rPr>
          <w:rFonts w:cs="Times New Roman"/>
          <w:sz w:val="24"/>
          <w:szCs w:val="24"/>
        </w:rPr>
        <w:t>British Mandatory Palestine fro</w:t>
      </w:r>
      <w:r w:rsidR="00181442" w:rsidRPr="003156B5">
        <w:rPr>
          <w:rFonts w:cs="Times New Roman"/>
          <w:sz w:val="24"/>
          <w:szCs w:val="24"/>
        </w:rPr>
        <w:t>m</w:t>
      </w:r>
      <w:r w:rsidR="009E1107" w:rsidRPr="003156B5">
        <w:rPr>
          <w:sz w:val="24"/>
          <w:szCs w:val="24"/>
        </w:rPr>
        <w:t xml:space="preserve"> November </w:t>
      </w:r>
      <w:r w:rsidR="00181442" w:rsidRPr="003156B5">
        <w:rPr>
          <w:sz w:val="24"/>
          <w:szCs w:val="24"/>
        </w:rPr>
        <w:t xml:space="preserve">1, </w:t>
      </w:r>
      <w:r w:rsidR="009E1107" w:rsidRPr="003156B5">
        <w:rPr>
          <w:sz w:val="24"/>
          <w:szCs w:val="24"/>
        </w:rPr>
        <w:t xml:space="preserve">1927 to May </w:t>
      </w:r>
      <w:r w:rsidR="00181442" w:rsidRPr="003156B5">
        <w:rPr>
          <w:sz w:val="24"/>
          <w:szCs w:val="24"/>
        </w:rPr>
        <w:t xml:space="preserve">14, </w:t>
      </w:r>
      <w:r w:rsidR="009E1107" w:rsidRPr="003156B5">
        <w:rPr>
          <w:sz w:val="24"/>
          <w:szCs w:val="24"/>
        </w:rPr>
        <w:t xml:space="preserve">1948, and of the State of Israel </w:t>
      </w:r>
      <w:r w:rsidR="00181442" w:rsidRPr="003156B5">
        <w:rPr>
          <w:sz w:val="24"/>
          <w:szCs w:val="24"/>
        </w:rPr>
        <w:t xml:space="preserve">until </w:t>
      </w:r>
      <w:r w:rsidR="009E1107" w:rsidRPr="003156B5">
        <w:rPr>
          <w:sz w:val="24"/>
          <w:szCs w:val="24"/>
        </w:rPr>
        <w:t xml:space="preserve">June </w:t>
      </w:r>
      <w:r w:rsidR="00181442" w:rsidRPr="003156B5">
        <w:rPr>
          <w:sz w:val="24"/>
          <w:szCs w:val="24"/>
        </w:rPr>
        <w:t xml:space="preserve">23 </w:t>
      </w:r>
      <w:r w:rsidR="009E1107" w:rsidRPr="003156B5">
        <w:rPr>
          <w:sz w:val="24"/>
          <w:szCs w:val="24"/>
        </w:rPr>
        <w:t>1952</w:t>
      </w:r>
      <w:ins w:id="59" w:author="דורית" w:date="2024-02-14T19:55:00Z">
        <w:r w:rsidR="005E79BC" w:rsidRPr="005E79BC">
          <w:rPr>
            <w:rFonts w:ascii="Arial" w:hAnsi="Arial" w:cs="Arial"/>
            <w:color w:val="202122"/>
            <w:sz w:val="26"/>
            <w:szCs w:val="26"/>
            <w:shd w:val="clear" w:color="auto" w:fill="FFFFFF"/>
            <w:rtl/>
          </w:rPr>
          <w:t xml:space="preserve"> </w:t>
        </w:r>
        <w:r w:rsidR="005E79BC">
          <w:rPr>
            <w:rFonts w:cs="Times New Roman" w:hint="cs"/>
            <w:sz w:val="24"/>
            <w:szCs w:val="24"/>
            <w:rtl/>
            <w:lang w:bidi="he-IL"/>
          </w:rPr>
          <w:t xml:space="preserve">המטבע </w:t>
        </w:r>
        <w:proofErr w:type="gramStart"/>
        <w:r w:rsidR="005E79BC">
          <w:rPr>
            <w:rFonts w:cs="Times New Roman" w:hint="cs"/>
            <w:sz w:val="24"/>
            <w:szCs w:val="24"/>
            <w:rtl/>
            <w:lang w:bidi="he-IL"/>
          </w:rPr>
          <w:t xml:space="preserve">היה </w:t>
        </w:r>
        <w:r w:rsidR="005E79BC" w:rsidRPr="005E79BC">
          <w:rPr>
            <w:rFonts w:cs="Times New Roman"/>
            <w:sz w:val="24"/>
            <w:szCs w:val="24"/>
            <w:rtl/>
          </w:rPr>
          <w:t xml:space="preserve"> שווה</w:t>
        </w:r>
        <w:proofErr w:type="gramEnd"/>
        <w:r w:rsidR="005E79BC" w:rsidRPr="005E79BC">
          <w:rPr>
            <w:rFonts w:cs="Times New Roman"/>
            <w:sz w:val="24"/>
            <w:szCs w:val="24"/>
            <w:rtl/>
          </w:rPr>
          <w:t xml:space="preserve"> </w:t>
        </w:r>
      </w:ins>
      <w:ins w:id="60" w:author="דורית" w:date="2024-02-14T19:57:00Z">
        <w:r w:rsidR="005E79BC">
          <w:rPr>
            <w:rFonts w:cs="Times New Roman" w:hint="cs"/>
            <w:sz w:val="24"/>
            <w:szCs w:val="24"/>
            <w:rtl/>
            <w:lang w:bidi="he-IL"/>
          </w:rPr>
          <w:t xml:space="preserve"> </w:t>
        </w:r>
      </w:ins>
      <w:ins w:id="61" w:author="דורית" w:date="2024-02-14T19:55:00Z">
        <w:r w:rsidR="005E79BC" w:rsidRPr="005E79BC">
          <w:rPr>
            <w:rFonts w:cs="Times New Roman"/>
            <w:sz w:val="24"/>
            <w:szCs w:val="24"/>
            <w:rtl/>
          </w:rPr>
          <w:t>בערכ</w:t>
        </w:r>
        <w:r w:rsidR="005E79BC">
          <w:rPr>
            <w:rFonts w:cs="Times New Roman" w:hint="cs"/>
            <w:sz w:val="24"/>
            <w:szCs w:val="24"/>
            <w:rtl/>
            <w:lang w:bidi="he-IL"/>
          </w:rPr>
          <w:t>ו</w:t>
        </w:r>
        <w:r w:rsidR="005E79BC" w:rsidRPr="005E79BC">
          <w:rPr>
            <w:rFonts w:cs="Times New Roman"/>
            <w:sz w:val="24"/>
            <w:szCs w:val="24"/>
            <w:rtl/>
          </w:rPr>
          <w:t xml:space="preserve"> ל</w:t>
        </w:r>
      </w:ins>
      <w:ins w:id="62" w:author="דורית" w:date="2024-02-14T19:56:00Z">
        <w:r w:rsidR="005E79BC">
          <w:rPr>
            <w:rFonts w:cs="Times New Roman" w:hint="cs"/>
            <w:sz w:val="24"/>
            <w:szCs w:val="24"/>
            <w:rtl/>
            <w:lang w:bidi="he-IL"/>
          </w:rPr>
          <w:t xml:space="preserve">לירה שטרלינג האנגלית וצמוד אליה </w:t>
        </w:r>
      </w:ins>
      <w:ins w:id="63" w:author="דורית" w:date="2024-02-14T19:55:00Z">
        <w:r w:rsidR="005E79BC">
          <w:rPr>
            <w:rFonts w:cs="Times New Roman" w:hint="cs"/>
            <w:sz w:val="24"/>
            <w:szCs w:val="24"/>
            <w:rtl/>
            <w:lang w:bidi="he-IL"/>
          </w:rPr>
          <w:t xml:space="preserve">באותה תקופה </w:t>
        </w:r>
      </w:ins>
      <w:r w:rsidRPr="003156B5">
        <w:rPr>
          <w:rFonts w:cs="Times New Roman"/>
          <w:sz w:val="24"/>
          <w:szCs w:val="24"/>
        </w:rPr>
        <w:t xml:space="preserve">) were wrong. Hadassah increased the estimate to </w:t>
      </w:r>
      <w:r w:rsidR="009E1107" w:rsidRPr="003156B5">
        <w:rPr>
          <w:rFonts w:cs="Times New Roman"/>
          <w:sz w:val="24"/>
          <w:szCs w:val="24"/>
        </w:rPr>
        <w:t>£P</w:t>
      </w:r>
      <w:r w:rsidRPr="003156B5">
        <w:rPr>
          <w:rFonts w:cs="Times New Roman"/>
          <w:sz w:val="24"/>
          <w:szCs w:val="24"/>
        </w:rPr>
        <w:t>40,000</w:t>
      </w:r>
      <w:r w:rsidR="00675ABA" w:rsidRPr="003156B5">
        <w:rPr>
          <w:rFonts w:cs="Times New Roman"/>
          <w:sz w:val="24"/>
          <w:szCs w:val="24"/>
        </w:rPr>
        <w:t xml:space="preserve"> </w:t>
      </w:r>
      <w:r w:rsidRPr="003156B5">
        <w:rPr>
          <w:rFonts w:cs="Times New Roman"/>
          <w:sz w:val="24"/>
          <w:szCs w:val="24"/>
        </w:rPr>
        <w:t xml:space="preserve">per year (about </w:t>
      </w:r>
      <w:r w:rsidR="009E1107" w:rsidRPr="003156B5">
        <w:rPr>
          <w:rFonts w:cs="Times New Roman"/>
          <w:sz w:val="24"/>
          <w:szCs w:val="24"/>
        </w:rPr>
        <w:t>£P</w:t>
      </w:r>
      <w:r w:rsidRPr="003156B5">
        <w:rPr>
          <w:rFonts w:cs="Times New Roman"/>
          <w:sz w:val="24"/>
          <w:szCs w:val="24"/>
        </w:rPr>
        <w:t>3,300</w:t>
      </w:r>
      <w:r w:rsidR="002F36BC" w:rsidRPr="003156B5">
        <w:rPr>
          <w:rFonts w:cs="Times New Roman"/>
          <w:sz w:val="24"/>
          <w:szCs w:val="24"/>
        </w:rPr>
        <w:t xml:space="preserve"> </w:t>
      </w:r>
      <w:r w:rsidRPr="003156B5">
        <w:rPr>
          <w:rFonts w:cs="Times New Roman"/>
          <w:sz w:val="24"/>
          <w:szCs w:val="24"/>
        </w:rPr>
        <w:t xml:space="preserve">monthly), </w:t>
      </w:r>
      <w:proofErr w:type="gramStart"/>
      <w:r w:rsidRPr="003156B5">
        <w:rPr>
          <w:rFonts w:cs="Times New Roman"/>
          <w:sz w:val="24"/>
          <w:szCs w:val="24"/>
        </w:rPr>
        <w:t>but in reality, the</w:t>
      </w:r>
      <w:proofErr w:type="gramEnd"/>
      <w:r w:rsidRPr="003156B5">
        <w:rPr>
          <w:rFonts w:cs="Times New Roman"/>
          <w:sz w:val="24"/>
          <w:szCs w:val="24"/>
        </w:rPr>
        <w:t xml:space="preserve"> monthly expenditure was </w:t>
      </w:r>
      <w:r w:rsidR="009E1107" w:rsidRPr="003156B5">
        <w:rPr>
          <w:rFonts w:cs="Times New Roman"/>
          <w:sz w:val="24"/>
          <w:szCs w:val="24"/>
        </w:rPr>
        <w:t>£P</w:t>
      </w:r>
      <w:r w:rsidRPr="003156B5">
        <w:rPr>
          <w:rFonts w:cs="Times New Roman"/>
          <w:sz w:val="24"/>
          <w:szCs w:val="24"/>
        </w:rPr>
        <w:t xml:space="preserve">9,600. On top of that, maintaining a hospital in </w:t>
      </w:r>
      <w:r w:rsidR="00CD3CDC" w:rsidRPr="003156B5">
        <w:rPr>
          <w:rFonts w:cs="Times New Roman"/>
          <w:sz w:val="24"/>
          <w:szCs w:val="24"/>
        </w:rPr>
        <w:t xml:space="preserve">the </w:t>
      </w:r>
      <w:proofErr w:type="spellStart"/>
      <w:r w:rsidRPr="003156B5">
        <w:rPr>
          <w:rFonts w:cs="Times New Roman"/>
          <w:sz w:val="24"/>
          <w:szCs w:val="24"/>
        </w:rPr>
        <w:t>Atlit</w:t>
      </w:r>
      <w:proofErr w:type="spellEnd"/>
      <w:r w:rsidRPr="003156B5">
        <w:rPr>
          <w:rFonts w:cs="Times New Roman"/>
          <w:sz w:val="24"/>
          <w:szCs w:val="24"/>
        </w:rPr>
        <w:t xml:space="preserve"> detention camp further increased the annual cost by</w:t>
      </w:r>
      <w:r w:rsidR="002F36BC" w:rsidRPr="003156B5">
        <w:rPr>
          <w:rFonts w:cs="Times New Roman"/>
          <w:sz w:val="24"/>
          <w:szCs w:val="24"/>
        </w:rPr>
        <w:t xml:space="preserve"> </w:t>
      </w:r>
      <w:r w:rsidR="009E1107" w:rsidRPr="003156B5">
        <w:rPr>
          <w:rFonts w:cs="Times New Roman"/>
          <w:sz w:val="24"/>
          <w:szCs w:val="24"/>
        </w:rPr>
        <w:t>£P</w:t>
      </w:r>
      <w:r w:rsidRPr="003156B5">
        <w:rPr>
          <w:rFonts w:cs="Times New Roman"/>
          <w:sz w:val="24"/>
          <w:szCs w:val="24"/>
        </w:rPr>
        <w:t>108,</w:t>
      </w:r>
      <w:r w:rsidRPr="00EF188F">
        <w:rPr>
          <w:rFonts w:cs="Times New Roman"/>
          <w:sz w:val="24"/>
          <w:szCs w:val="24"/>
        </w:rPr>
        <w:t>000</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32</w:t>
      </w:r>
      <w:r w:rsidR="007C2D9F" w:rsidRPr="00EF188F">
        <w:rPr>
          <w:rFonts w:cs="Times New Roman"/>
          <w:sz w:val="24"/>
          <w:szCs w:val="24"/>
        </w:rPr>
        <w:t>)</w:t>
      </w:r>
      <w:r w:rsidR="002D02C1" w:rsidRPr="00EF188F">
        <w:rPr>
          <w:rFonts w:cs="Times New Roman"/>
          <w:sz w:val="24"/>
          <w:szCs w:val="24"/>
        </w:rPr>
        <w:t>.</w:t>
      </w:r>
      <w:r w:rsidR="00CD3CDC" w:rsidRPr="003156B5">
        <w:rPr>
          <w:rFonts w:cs="Times New Roman"/>
          <w:sz w:val="24"/>
          <w:szCs w:val="24"/>
        </w:rPr>
        <w:t xml:space="preserve"> </w:t>
      </w:r>
      <w:r w:rsidRPr="003156B5">
        <w:rPr>
          <w:rFonts w:cs="Times New Roman"/>
          <w:sz w:val="24"/>
          <w:szCs w:val="24"/>
        </w:rPr>
        <w:t>In addition to the high costs involved in the</w:t>
      </w:r>
      <w:r w:rsidRPr="00CE71E9">
        <w:rPr>
          <w:rFonts w:cs="Times New Roman"/>
          <w:sz w:val="24"/>
          <w:szCs w:val="24"/>
        </w:rPr>
        <w:t xml:space="preserve"> medical management of </w:t>
      </w:r>
      <w:r w:rsidR="00CC4C73">
        <w:rPr>
          <w:rFonts w:cs="Times New Roman"/>
          <w:sz w:val="24"/>
          <w:szCs w:val="24"/>
        </w:rPr>
        <w:t>IMS</w:t>
      </w:r>
      <w:r w:rsidRPr="00CE71E9">
        <w:rPr>
          <w:rFonts w:cs="Times New Roman"/>
          <w:sz w:val="24"/>
          <w:szCs w:val="24"/>
        </w:rPr>
        <w:t xml:space="preserve">, Hadassah invested resources in expanding buildings and infrastructure. Hadassah anticipated that </w:t>
      </w:r>
      <w:r w:rsidR="002F36BC">
        <w:rPr>
          <w:rFonts w:cs="Times New Roman"/>
          <w:sz w:val="24"/>
          <w:szCs w:val="24"/>
        </w:rPr>
        <w:t>during</w:t>
      </w:r>
      <w:r w:rsidR="002F36BC" w:rsidRPr="00CE71E9">
        <w:rPr>
          <w:rFonts w:cs="Times New Roman"/>
          <w:sz w:val="24"/>
          <w:szCs w:val="24"/>
        </w:rPr>
        <w:t xml:space="preserve"> </w:t>
      </w:r>
      <w:r w:rsidRPr="00CE71E9">
        <w:rPr>
          <w:rFonts w:cs="Times New Roman"/>
          <w:sz w:val="24"/>
          <w:szCs w:val="24"/>
        </w:rPr>
        <w:t>the 22nd Jewish Congress that was about to convene in Basel</w:t>
      </w:r>
      <w:r w:rsidR="00F25D22">
        <w:rPr>
          <w:rFonts w:cs="Times New Roman"/>
          <w:sz w:val="24"/>
          <w:szCs w:val="24"/>
        </w:rPr>
        <w:t xml:space="preserve"> (December 1946),</w:t>
      </w:r>
      <w:r w:rsidRPr="00CE71E9">
        <w:rPr>
          <w:rFonts w:cs="Times New Roman"/>
          <w:sz w:val="24"/>
          <w:szCs w:val="24"/>
        </w:rPr>
        <w:t xml:space="preserve"> the issue of </w:t>
      </w:r>
      <w:r w:rsidR="00F8104A">
        <w:rPr>
          <w:rFonts w:cs="Times New Roman"/>
          <w:sz w:val="24"/>
          <w:szCs w:val="24"/>
        </w:rPr>
        <w:t>IMS</w:t>
      </w:r>
      <w:r w:rsidRPr="00CE71E9">
        <w:rPr>
          <w:rFonts w:cs="Times New Roman"/>
          <w:sz w:val="24"/>
          <w:szCs w:val="24"/>
        </w:rPr>
        <w:t xml:space="preserve"> would be </w:t>
      </w:r>
      <w:proofErr w:type="gramStart"/>
      <w:r w:rsidRPr="00CE71E9">
        <w:rPr>
          <w:rFonts w:cs="Times New Roman"/>
          <w:sz w:val="24"/>
          <w:szCs w:val="24"/>
        </w:rPr>
        <w:t>discussed</w:t>
      </w:r>
      <w:proofErr w:type="gramEnd"/>
      <w:r w:rsidRPr="00CE71E9">
        <w:rPr>
          <w:rFonts w:cs="Times New Roman"/>
          <w:sz w:val="24"/>
          <w:szCs w:val="24"/>
        </w:rPr>
        <w:t xml:space="preserve"> and its budget </w:t>
      </w:r>
      <w:r w:rsidRPr="00EF188F">
        <w:rPr>
          <w:rFonts w:cs="Times New Roman"/>
          <w:sz w:val="24"/>
          <w:szCs w:val="24"/>
        </w:rPr>
        <w:t>corrected</w:t>
      </w:r>
      <w:r w:rsidR="005F774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33</w:t>
      </w:r>
      <w:r w:rsidR="007C2D9F" w:rsidRPr="00EF188F">
        <w:rPr>
          <w:rFonts w:cs="Times New Roman"/>
          <w:sz w:val="24"/>
          <w:szCs w:val="24"/>
        </w:rPr>
        <w:t>)</w:t>
      </w:r>
      <w:r w:rsidR="005F7748" w:rsidRPr="00EF188F">
        <w:rPr>
          <w:rFonts w:cs="Times New Roman"/>
          <w:sz w:val="24"/>
          <w:szCs w:val="24"/>
        </w:rPr>
        <w:t>.</w:t>
      </w:r>
      <w:r w:rsidRPr="003156B5">
        <w:rPr>
          <w:rFonts w:cs="Times New Roman"/>
          <w:sz w:val="24"/>
          <w:szCs w:val="24"/>
        </w:rPr>
        <w:t xml:space="preserve"> The advisory committee to </w:t>
      </w:r>
      <w:r w:rsidR="00F8104A" w:rsidRPr="003156B5">
        <w:rPr>
          <w:rFonts w:cs="Times New Roman"/>
          <w:sz w:val="24"/>
          <w:szCs w:val="24"/>
        </w:rPr>
        <w:t>IMS</w:t>
      </w:r>
      <w:r w:rsidR="00CC4C73" w:rsidRPr="003156B5">
        <w:rPr>
          <w:rFonts w:cs="Times New Roman"/>
          <w:sz w:val="24"/>
          <w:szCs w:val="24"/>
        </w:rPr>
        <w:t xml:space="preserve"> </w:t>
      </w:r>
      <w:r w:rsidRPr="003156B5">
        <w:rPr>
          <w:rFonts w:cs="Times New Roman"/>
          <w:sz w:val="24"/>
          <w:szCs w:val="24"/>
        </w:rPr>
        <w:t xml:space="preserve">had also been informed about the revised data and calculations that were presented to the Jewish </w:t>
      </w:r>
      <w:r w:rsidRPr="00EF188F">
        <w:rPr>
          <w:rFonts w:cs="Times New Roman"/>
          <w:sz w:val="24"/>
          <w:szCs w:val="24"/>
        </w:rPr>
        <w:t>Agency</w:t>
      </w:r>
      <w:r w:rsidR="007C2D9F" w:rsidRPr="00EF188F">
        <w:rPr>
          <w:rFonts w:cs="Times New Roman"/>
          <w:sz w:val="24"/>
          <w:szCs w:val="24"/>
        </w:rPr>
        <w:t xml:space="preserve"> (</w:t>
      </w:r>
      <w:r w:rsidR="002A61B3" w:rsidRPr="00EF188F">
        <w:rPr>
          <w:rFonts w:cs="Times New Roman"/>
          <w:sz w:val="24"/>
          <w:szCs w:val="24"/>
        </w:rPr>
        <w:t>34</w:t>
      </w:r>
      <w:r w:rsidR="007C2D9F" w:rsidRPr="00EF188F">
        <w:rPr>
          <w:rFonts w:cs="Times New Roman"/>
          <w:sz w:val="24"/>
          <w:szCs w:val="24"/>
        </w:rPr>
        <w:t>)</w:t>
      </w:r>
      <w:r w:rsidR="005F7748" w:rsidRPr="00EF188F">
        <w:rPr>
          <w:rFonts w:cs="Times New Roman"/>
          <w:sz w:val="24"/>
          <w:szCs w:val="24"/>
        </w:rPr>
        <w:t>.</w:t>
      </w:r>
    </w:p>
    <w:p w14:paraId="1FB5EFF8" w14:textId="7C37E410"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The establishment of </w:t>
      </w:r>
      <w:r w:rsidR="00F8104A">
        <w:rPr>
          <w:rFonts w:cs="Times New Roman"/>
          <w:sz w:val="24"/>
          <w:szCs w:val="24"/>
        </w:rPr>
        <w:t>IMS</w:t>
      </w:r>
      <w:r w:rsidRPr="00CE71E9">
        <w:rPr>
          <w:rFonts w:cs="Times New Roman"/>
          <w:sz w:val="24"/>
          <w:szCs w:val="24"/>
        </w:rPr>
        <w:t xml:space="preserve"> required changes in the cooperative relationship with </w:t>
      </w:r>
      <w:proofErr w:type="spellStart"/>
      <w:r w:rsidRPr="00CE71E9">
        <w:rPr>
          <w:rFonts w:cs="Times New Roman"/>
          <w:sz w:val="24"/>
          <w:szCs w:val="24"/>
        </w:rPr>
        <w:t>Clalit</w:t>
      </w:r>
      <w:proofErr w:type="spellEnd"/>
      <w:r w:rsidRPr="00CE71E9">
        <w:rPr>
          <w:rFonts w:cs="Times New Roman"/>
          <w:sz w:val="24"/>
          <w:szCs w:val="24"/>
        </w:rPr>
        <w:t xml:space="preserve">. Some of the health services provided by </w:t>
      </w:r>
      <w:proofErr w:type="spellStart"/>
      <w:r w:rsidRPr="00CE71E9">
        <w:rPr>
          <w:rFonts w:cs="Times New Roman"/>
          <w:sz w:val="24"/>
          <w:szCs w:val="24"/>
        </w:rPr>
        <w:t>Clalit</w:t>
      </w:r>
      <w:proofErr w:type="spellEnd"/>
      <w:r w:rsidRPr="00CE71E9">
        <w:rPr>
          <w:rFonts w:cs="Times New Roman"/>
          <w:sz w:val="24"/>
          <w:szCs w:val="24"/>
        </w:rPr>
        <w:t xml:space="preserve"> became the responsibility of Hadassah. New rules of </w:t>
      </w:r>
      <w:r w:rsidRPr="00CE71E9">
        <w:rPr>
          <w:rFonts w:cs="Times New Roman"/>
          <w:sz w:val="24"/>
          <w:szCs w:val="24"/>
        </w:rPr>
        <w:lastRenderedPageBreak/>
        <w:t xml:space="preserve">procedure for </w:t>
      </w:r>
      <w:r w:rsidR="00F8104A">
        <w:rPr>
          <w:rFonts w:cs="Times New Roman"/>
          <w:sz w:val="24"/>
          <w:szCs w:val="24"/>
        </w:rPr>
        <w:t>IMS</w:t>
      </w:r>
      <w:r w:rsidRPr="00CE71E9">
        <w:rPr>
          <w:rFonts w:cs="Times New Roman"/>
          <w:sz w:val="24"/>
          <w:szCs w:val="24"/>
        </w:rPr>
        <w:t xml:space="preserve">, constructed by the organizations, stipulated that each </w:t>
      </w:r>
      <w:r w:rsidR="002F36BC">
        <w:rPr>
          <w:rFonts w:cs="Times New Roman"/>
          <w:sz w:val="24"/>
          <w:szCs w:val="24"/>
        </w:rPr>
        <w:t>Jewish immigrant</w:t>
      </w:r>
      <w:r w:rsidR="002F36BC" w:rsidRPr="00CE71E9">
        <w:rPr>
          <w:rFonts w:cs="Times New Roman"/>
          <w:sz w:val="24"/>
          <w:szCs w:val="24"/>
        </w:rPr>
        <w:t xml:space="preserve"> </w:t>
      </w:r>
      <w:r w:rsidRPr="00CE71E9">
        <w:rPr>
          <w:rFonts w:cs="Times New Roman"/>
          <w:sz w:val="24"/>
          <w:szCs w:val="24"/>
        </w:rPr>
        <w:t xml:space="preserve">must undergo a physical examination </w:t>
      </w:r>
      <w:r w:rsidR="00582C95">
        <w:rPr>
          <w:rFonts w:cs="Times New Roman"/>
          <w:sz w:val="24"/>
          <w:szCs w:val="24"/>
        </w:rPr>
        <w:t xml:space="preserve">prior to </w:t>
      </w:r>
      <w:r w:rsidRPr="00CE71E9">
        <w:rPr>
          <w:rFonts w:cs="Times New Roman"/>
          <w:sz w:val="24"/>
          <w:szCs w:val="24"/>
        </w:rPr>
        <w:t>receiv</w:t>
      </w:r>
      <w:r w:rsidR="00582C95">
        <w:rPr>
          <w:rFonts w:cs="Times New Roman"/>
          <w:sz w:val="24"/>
          <w:szCs w:val="24"/>
        </w:rPr>
        <w:t>ing</w:t>
      </w:r>
      <w:r w:rsidRPr="00CE71E9">
        <w:rPr>
          <w:rFonts w:cs="Times New Roman"/>
          <w:sz w:val="24"/>
          <w:szCs w:val="24"/>
        </w:rPr>
        <w:t xml:space="preserve"> medical care. </w:t>
      </w:r>
      <w:r w:rsidR="00DB2C5C">
        <w:rPr>
          <w:rFonts w:cs="Times New Roman"/>
          <w:sz w:val="24"/>
          <w:szCs w:val="24"/>
        </w:rPr>
        <w:t>Those</w:t>
      </w:r>
      <w:r w:rsidR="002F36BC" w:rsidRPr="00CE71E9">
        <w:rPr>
          <w:rFonts w:cs="Times New Roman"/>
          <w:sz w:val="24"/>
          <w:szCs w:val="24"/>
        </w:rPr>
        <w:t xml:space="preserve"> </w:t>
      </w:r>
      <w:r w:rsidRPr="00CE71E9">
        <w:rPr>
          <w:rFonts w:cs="Times New Roman"/>
          <w:sz w:val="24"/>
          <w:szCs w:val="24"/>
        </w:rPr>
        <w:t>who were sent to camps were examined there</w:t>
      </w:r>
      <w:r w:rsidR="00A43C9E">
        <w:rPr>
          <w:rFonts w:cs="Times New Roman"/>
          <w:sz w:val="24"/>
          <w:szCs w:val="24"/>
        </w:rPr>
        <w:t xml:space="preserve">, while </w:t>
      </w:r>
      <w:r w:rsidRPr="00CE71E9">
        <w:rPr>
          <w:rFonts w:cs="Times New Roman"/>
          <w:sz w:val="24"/>
          <w:szCs w:val="24"/>
        </w:rPr>
        <w:t>those who were sent directly to permanent housing were examined by local sick fund physicians</w:t>
      </w:r>
      <w:r w:rsidR="00582C95">
        <w:rPr>
          <w:rFonts w:cs="Times New Roman"/>
          <w:sz w:val="24"/>
          <w:szCs w:val="24"/>
        </w:rPr>
        <w:t xml:space="preserve">. Immigrants </w:t>
      </w:r>
      <w:r w:rsidRPr="00CE71E9">
        <w:rPr>
          <w:rFonts w:cs="Times New Roman"/>
          <w:sz w:val="24"/>
          <w:szCs w:val="24"/>
        </w:rPr>
        <w:t>who did not undergo physical examination during the first month after their arrival were not entitled to sick fund health services.</w:t>
      </w:r>
    </w:p>
    <w:p w14:paraId="6ADB2866" w14:textId="28719F4C"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Health services in the camps were provided exclusively by </w:t>
      </w:r>
      <w:r w:rsidR="00F8104A">
        <w:rPr>
          <w:rFonts w:cs="Times New Roman"/>
          <w:sz w:val="24"/>
          <w:szCs w:val="24"/>
        </w:rPr>
        <w:t>IMS</w:t>
      </w:r>
      <w:r w:rsidRPr="00CE71E9">
        <w:rPr>
          <w:rFonts w:cs="Times New Roman"/>
          <w:sz w:val="24"/>
          <w:szCs w:val="24"/>
        </w:rPr>
        <w:t xml:space="preserve"> on behalf of Hadassah. Physicians asked </w:t>
      </w:r>
      <w:r w:rsidR="002F36BC">
        <w:rPr>
          <w:rFonts w:cs="Times New Roman"/>
          <w:sz w:val="24"/>
          <w:szCs w:val="24"/>
        </w:rPr>
        <w:t xml:space="preserve">the new Jewish immigrants </w:t>
      </w:r>
      <w:r w:rsidRPr="00CE71E9">
        <w:rPr>
          <w:rFonts w:cs="Times New Roman"/>
          <w:sz w:val="24"/>
          <w:szCs w:val="24"/>
        </w:rPr>
        <w:t>which of the sick funds they would like to join, and the Jewish Agency then insured the</w:t>
      </w:r>
      <w:r>
        <w:rPr>
          <w:rFonts w:cs="Times New Roman"/>
          <w:sz w:val="24"/>
          <w:szCs w:val="24"/>
        </w:rPr>
        <w:t>m</w:t>
      </w:r>
      <w:r w:rsidRPr="00CE71E9">
        <w:rPr>
          <w:rFonts w:cs="Times New Roman"/>
          <w:sz w:val="24"/>
          <w:szCs w:val="24"/>
        </w:rPr>
        <w:t xml:space="preserve"> for the first three months after they had left the camps. </w:t>
      </w:r>
      <w:r w:rsidR="00C35E80">
        <w:rPr>
          <w:rFonts w:cs="Times New Roman"/>
          <w:sz w:val="24"/>
          <w:szCs w:val="24"/>
        </w:rPr>
        <w:t>Those</w:t>
      </w:r>
      <w:r w:rsidR="002F36BC">
        <w:rPr>
          <w:rFonts w:cs="Times New Roman"/>
          <w:sz w:val="24"/>
          <w:szCs w:val="24"/>
        </w:rPr>
        <w:t xml:space="preserve"> who were </w:t>
      </w:r>
      <w:r w:rsidR="00A43C9E">
        <w:rPr>
          <w:rFonts w:cs="Times New Roman"/>
          <w:sz w:val="24"/>
          <w:szCs w:val="24"/>
        </w:rPr>
        <w:t>unwell</w:t>
      </w:r>
      <w:r w:rsidR="00C35E80">
        <w:rPr>
          <w:rFonts w:cs="Times New Roman"/>
          <w:sz w:val="24"/>
          <w:szCs w:val="24"/>
        </w:rPr>
        <w:t xml:space="preserve">, and women </w:t>
      </w:r>
      <w:r w:rsidRPr="00CE71E9">
        <w:rPr>
          <w:rFonts w:cs="Times New Roman"/>
          <w:sz w:val="24"/>
          <w:szCs w:val="24"/>
        </w:rPr>
        <w:t>in labor</w:t>
      </w:r>
      <w:r w:rsidR="00C35E80">
        <w:rPr>
          <w:rFonts w:cs="Times New Roman"/>
          <w:sz w:val="24"/>
          <w:szCs w:val="24"/>
        </w:rPr>
        <w:t>,</w:t>
      </w:r>
      <w:r w:rsidRPr="00CE71E9">
        <w:rPr>
          <w:rFonts w:cs="Times New Roman"/>
          <w:sz w:val="24"/>
          <w:szCs w:val="24"/>
        </w:rPr>
        <w:t xml:space="preserve"> were admitted to their local hospitals free of charge. Travel expenses were reimbursed by </w:t>
      </w:r>
      <w:r w:rsidR="00F8104A">
        <w:rPr>
          <w:rFonts w:cs="Times New Roman"/>
          <w:sz w:val="24"/>
          <w:szCs w:val="24"/>
        </w:rPr>
        <w:t>IMS</w:t>
      </w:r>
      <w:r w:rsidRPr="00CE71E9">
        <w:rPr>
          <w:rFonts w:cs="Times New Roman"/>
          <w:sz w:val="24"/>
          <w:szCs w:val="24"/>
        </w:rPr>
        <w:t xml:space="preserve"> for patients required to travel for treatment. Patients who were sent to a sanitarium for continuing care received </w:t>
      </w:r>
      <w:r w:rsidR="00F8104A">
        <w:rPr>
          <w:rFonts w:cs="Times New Roman"/>
          <w:sz w:val="24"/>
          <w:szCs w:val="24"/>
        </w:rPr>
        <w:t>IMS</w:t>
      </w:r>
      <w:r w:rsidRPr="00CE71E9">
        <w:rPr>
          <w:rFonts w:cs="Times New Roman"/>
          <w:sz w:val="24"/>
          <w:szCs w:val="24"/>
        </w:rPr>
        <w:t xml:space="preserve"> funding for up to 15 days’ stay, but travel expenses were not covered. Patients with severe conditions, such as tuberculosis and mental illness, did not join the sick funds</w:t>
      </w:r>
      <w:r w:rsidR="00C55E0F">
        <w:rPr>
          <w:rFonts w:cs="Times New Roman"/>
          <w:sz w:val="24"/>
          <w:szCs w:val="24"/>
        </w:rPr>
        <w:t xml:space="preserve"> </w:t>
      </w:r>
      <w:r w:rsidRPr="00CE71E9">
        <w:rPr>
          <w:rFonts w:cs="Times New Roman"/>
          <w:sz w:val="24"/>
          <w:szCs w:val="24"/>
        </w:rPr>
        <w:t xml:space="preserve">and their treatment needs were funded by the Jewish Agency until they had recovered. Emergency dental treatment was provided to </w:t>
      </w:r>
      <w:r w:rsidR="002F36BC">
        <w:rPr>
          <w:rFonts w:cs="Times New Roman"/>
          <w:sz w:val="24"/>
          <w:szCs w:val="24"/>
        </w:rPr>
        <w:t xml:space="preserve">the immigrants </w:t>
      </w:r>
      <w:r w:rsidRPr="00CE71E9">
        <w:rPr>
          <w:rFonts w:cs="Times New Roman"/>
          <w:sz w:val="24"/>
          <w:szCs w:val="24"/>
        </w:rPr>
        <w:t xml:space="preserve">by </w:t>
      </w:r>
      <w:r w:rsidR="00F8104A">
        <w:rPr>
          <w:rFonts w:cs="Times New Roman"/>
          <w:sz w:val="24"/>
          <w:szCs w:val="24"/>
        </w:rPr>
        <w:t>IMS</w:t>
      </w:r>
      <w:r w:rsidRPr="00CE71E9">
        <w:rPr>
          <w:rFonts w:cs="Times New Roman"/>
          <w:sz w:val="24"/>
          <w:szCs w:val="24"/>
        </w:rPr>
        <w:t xml:space="preserve"> at their time of arrival to the country. However, </w:t>
      </w:r>
      <w:r w:rsidR="00F8104A">
        <w:rPr>
          <w:rFonts w:cs="Times New Roman"/>
          <w:sz w:val="24"/>
          <w:szCs w:val="24"/>
        </w:rPr>
        <w:t>IMS</w:t>
      </w:r>
      <w:r w:rsidR="00B2480F" w:rsidRPr="00CE71E9">
        <w:rPr>
          <w:rFonts w:cs="Times New Roman"/>
          <w:sz w:val="24"/>
          <w:szCs w:val="24"/>
        </w:rPr>
        <w:t xml:space="preserve"> </w:t>
      </w:r>
      <w:r w:rsidRPr="00CE71E9">
        <w:rPr>
          <w:rFonts w:cs="Times New Roman"/>
          <w:sz w:val="24"/>
          <w:szCs w:val="24"/>
        </w:rPr>
        <w:t xml:space="preserve">did not provide rehabilitation services (such as fitting prostheses), or treatment </w:t>
      </w:r>
      <w:r w:rsidR="002F36BC">
        <w:rPr>
          <w:rFonts w:cs="Times New Roman"/>
          <w:sz w:val="24"/>
          <w:szCs w:val="24"/>
        </w:rPr>
        <w:t>for</w:t>
      </w:r>
      <w:r w:rsidR="002F36BC" w:rsidRPr="00CE71E9">
        <w:rPr>
          <w:rFonts w:cs="Times New Roman"/>
          <w:sz w:val="24"/>
          <w:szCs w:val="24"/>
        </w:rPr>
        <w:t xml:space="preserve"> </w:t>
      </w:r>
      <w:r w:rsidRPr="00CE71E9">
        <w:rPr>
          <w:rFonts w:cs="Times New Roman"/>
          <w:sz w:val="24"/>
          <w:szCs w:val="24"/>
        </w:rPr>
        <w:t>terminally ill</w:t>
      </w:r>
      <w:r w:rsidR="002F36BC">
        <w:rPr>
          <w:rFonts w:cs="Times New Roman"/>
          <w:sz w:val="24"/>
          <w:szCs w:val="24"/>
        </w:rPr>
        <w:t xml:space="preserve"> </w:t>
      </w:r>
      <w:r w:rsidR="00A43C9E">
        <w:rPr>
          <w:rFonts w:cs="Times New Roman"/>
          <w:sz w:val="24"/>
          <w:szCs w:val="24"/>
        </w:rPr>
        <w:t>immigrants</w:t>
      </w:r>
      <w:r w:rsidRPr="00CE71E9">
        <w:rPr>
          <w:rFonts w:cs="Times New Roman"/>
          <w:sz w:val="24"/>
          <w:szCs w:val="24"/>
        </w:rPr>
        <w:t xml:space="preserve">, unless they required active intervention. Preventive medical treatment was provided in the camps and </w:t>
      </w:r>
      <w:r>
        <w:rPr>
          <w:rFonts w:cs="Times New Roman"/>
          <w:sz w:val="24"/>
          <w:szCs w:val="24"/>
        </w:rPr>
        <w:t>immigrant housing</w:t>
      </w:r>
      <w:r w:rsidRPr="00CE71E9">
        <w:rPr>
          <w:rFonts w:cs="Times New Roman"/>
          <w:sz w:val="24"/>
          <w:szCs w:val="24"/>
        </w:rPr>
        <w:t xml:space="preserve"> by Hadassah nurses. This was, in fact, </w:t>
      </w:r>
      <w:r w:rsidR="002F36BC">
        <w:rPr>
          <w:rFonts w:cs="Times New Roman"/>
          <w:sz w:val="24"/>
          <w:szCs w:val="24"/>
        </w:rPr>
        <w:t>Israel’s</w:t>
      </w:r>
      <w:r w:rsidR="002F36BC" w:rsidRPr="00CE71E9">
        <w:rPr>
          <w:rFonts w:cs="Times New Roman"/>
          <w:sz w:val="24"/>
          <w:szCs w:val="24"/>
        </w:rPr>
        <w:t xml:space="preserve"> </w:t>
      </w:r>
      <w:r w:rsidRPr="00CE71E9">
        <w:rPr>
          <w:rFonts w:cs="Times New Roman"/>
          <w:sz w:val="24"/>
          <w:szCs w:val="24"/>
        </w:rPr>
        <w:t xml:space="preserve">first “medical services basket” and was managed and controlled </w:t>
      </w:r>
      <w:r w:rsidRPr="0044405E">
        <w:rPr>
          <w:rFonts w:cs="Times New Roman"/>
          <w:sz w:val="24"/>
          <w:szCs w:val="24"/>
        </w:rPr>
        <w:t xml:space="preserve">by </w:t>
      </w:r>
      <w:r w:rsidRPr="00EF188F">
        <w:rPr>
          <w:rFonts w:cs="Times New Roman"/>
          <w:sz w:val="24"/>
          <w:szCs w:val="24"/>
        </w:rPr>
        <w:t>Hadassah</w:t>
      </w:r>
      <w:r w:rsidR="007C2D9F" w:rsidRPr="00EF188F">
        <w:rPr>
          <w:rFonts w:cs="Times New Roman"/>
          <w:sz w:val="24"/>
          <w:szCs w:val="24"/>
        </w:rPr>
        <w:t xml:space="preserve"> (</w:t>
      </w:r>
      <w:r w:rsidR="002A61B3" w:rsidRPr="00EF188F">
        <w:rPr>
          <w:rFonts w:cs="Times New Roman"/>
          <w:sz w:val="24"/>
          <w:szCs w:val="24"/>
        </w:rPr>
        <w:t>35</w:t>
      </w:r>
      <w:r w:rsidR="007C2D9F" w:rsidRPr="00EF188F">
        <w:rPr>
          <w:rFonts w:cs="Times New Roman"/>
          <w:sz w:val="24"/>
          <w:szCs w:val="24"/>
        </w:rPr>
        <w:t>)</w:t>
      </w:r>
      <w:r w:rsidR="003813DC" w:rsidRPr="00EF188F">
        <w:rPr>
          <w:rFonts w:cs="Times New Roman"/>
          <w:sz w:val="24"/>
          <w:szCs w:val="24"/>
        </w:rPr>
        <w:t>.</w:t>
      </w:r>
      <w:r w:rsidR="002F36BC" w:rsidRPr="0044405E">
        <w:rPr>
          <w:rFonts w:cs="Times New Roman"/>
          <w:sz w:val="24"/>
          <w:szCs w:val="24"/>
        </w:rPr>
        <w:t xml:space="preserve"> </w:t>
      </w:r>
      <w:r w:rsidRPr="0044405E">
        <w:rPr>
          <w:rFonts w:cs="Times New Roman"/>
          <w:sz w:val="24"/>
          <w:szCs w:val="24"/>
        </w:rPr>
        <w:t xml:space="preserve">Several issues were not resolved in the agreement. The available budget was insufficient to care for patients with chronic conditions, terminal diseases, mental illnesses, and </w:t>
      </w:r>
      <w:r w:rsidRPr="00EF188F">
        <w:rPr>
          <w:rFonts w:cs="Times New Roman"/>
          <w:sz w:val="24"/>
          <w:szCs w:val="24"/>
        </w:rPr>
        <w:t>tuberculosis</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36</w:t>
      </w:r>
      <w:r w:rsidR="007C2D9F" w:rsidRPr="00EF188F">
        <w:rPr>
          <w:rFonts w:cs="Times New Roman"/>
          <w:sz w:val="24"/>
          <w:szCs w:val="24"/>
        </w:rPr>
        <w:t>)</w:t>
      </w:r>
      <w:r w:rsidR="003813DC" w:rsidRPr="00EF188F">
        <w:rPr>
          <w:rFonts w:cs="Times New Roman"/>
          <w:sz w:val="24"/>
          <w:szCs w:val="24"/>
        </w:rPr>
        <w:t>.</w:t>
      </w:r>
    </w:p>
    <w:p w14:paraId="74A9C651" w14:textId="373EAC69"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The Advisory Council for </w:t>
      </w:r>
      <w:r w:rsidR="00F8104A">
        <w:rPr>
          <w:rFonts w:cs="Times New Roman"/>
          <w:sz w:val="24"/>
          <w:szCs w:val="24"/>
        </w:rPr>
        <w:t>IMS</w:t>
      </w:r>
      <w:r w:rsidRPr="00CE71E9">
        <w:rPr>
          <w:rFonts w:cs="Times New Roman"/>
          <w:sz w:val="24"/>
          <w:szCs w:val="24"/>
        </w:rPr>
        <w:t xml:space="preserve"> first convened in December 1946. One of the members elected to serve on the council was Dr. Chaim Sh</w:t>
      </w:r>
      <w:r w:rsidR="00B2480F">
        <w:rPr>
          <w:rFonts w:cs="Times New Roman"/>
          <w:sz w:val="24"/>
          <w:szCs w:val="24"/>
        </w:rPr>
        <w:t>e</w:t>
      </w:r>
      <w:r w:rsidRPr="00CE71E9">
        <w:rPr>
          <w:rFonts w:cs="Times New Roman"/>
          <w:sz w:val="24"/>
          <w:szCs w:val="24"/>
        </w:rPr>
        <w:t xml:space="preserve">ba from </w:t>
      </w:r>
      <w:proofErr w:type="spellStart"/>
      <w:r w:rsidRPr="00CE71E9">
        <w:rPr>
          <w:rFonts w:cs="Times New Roman"/>
          <w:sz w:val="24"/>
          <w:szCs w:val="24"/>
        </w:rPr>
        <w:t>Clalit</w:t>
      </w:r>
      <w:proofErr w:type="spellEnd"/>
      <w:r w:rsidRPr="00CE71E9">
        <w:rPr>
          <w:rFonts w:cs="Times New Roman"/>
          <w:sz w:val="24"/>
          <w:szCs w:val="24"/>
        </w:rPr>
        <w:t xml:space="preserve">, who contributed extensively to </w:t>
      </w:r>
      <w:r w:rsidR="002F36BC">
        <w:rPr>
          <w:rFonts w:cs="Times New Roman"/>
          <w:sz w:val="24"/>
          <w:szCs w:val="24"/>
        </w:rPr>
        <w:t xml:space="preserve">Jewish immigration </w:t>
      </w:r>
      <w:r w:rsidRPr="00CE71E9">
        <w:rPr>
          <w:rFonts w:cs="Times New Roman"/>
          <w:sz w:val="24"/>
          <w:szCs w:val="24"/>
        </w:rPr>
        <w:t xml:space="preserve">and the </w:t>
      </w:r>
      <w:r w:rsidR="002F36BC">
        <w:rPr>
          <w:rFonts w:cs="Times New Roman"/>
          <w:sz w:val="24"/>
          <w:szCs w:val="24"/>
        </w:rPr>
        <w:t>immigrants themselves</w:t>
      </w:r>
      <w:r w:rsidRPr="00CE71E9">
        <w:rPr>
          <w:rFonts w:cs="Times New Roman"/>
          <w:sz w:val="24"/>
          <w:szCs w:val="24"/>
        </w:rPr>
        <w:t xml:space="preserve">. He was later appointed as director of </w:t>
      </w:r>
      <w:r w:rsidR="002F36BC">
        <w:rPr>
          <w:rFonts w:cs="Times New Roman"/>
          <w:sz w:val="24"/>
          <w:szCs w:val="24"/>
        </w:rPr>
        <w:t>Israel’s</w:t>
      </w:r>
      <w:r w:rsidR="002F36BC" w:rsidRPr="00CE71E9">
        <w:rPr>
          <w:rFonts w:cs="Times New Roman"/>
          <w:sz w:val="24"/>
          <w:szCs w:val="24"/>
        </w:rPr>
        <w:t xml:space="preserve"> </w:t>
      </w:r>
      <w:r w:rsidRPr="00CE71E9">
        <w:rPr>
          <w:rFonts w:cs="Times New Roman"/>
          <w:sz w:val="24"/>
          <w:szCs w:val="24"/>
        </w:rPr>
        <w:t xml:space="preserve">Ministry of </w:t>
      </w:r>
      <w:r w:rsidRPr="00EF188F">
        <w:rPr>
          <w:rFonts w:cs="Times New Roman"/>
          <w:sz w:val="24"/>
          <w:szCs w:val="24"/>
        </w:rPr>
        <w:t>Health</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37</w:t>
      </w:r>
      <w:r w:rsidR="007C2D9F" w:rsidRPr="00EF188F">
        <w:rPr>
          <w:rFonts w:cs="Times New Roman"/>
          <w:sz w:val="24"/>
          <w:szCs w:val="24"/>
        </w:rPr>
        <w:t>)</w:t>
      </w:r>
      <w:r w:rsidR="003813DC" w:rsidRPr="00EF188F">
        <w:rPr>
          <w:rFonts w:cs="Times New Roman"/>
          <w:sz w:val="24"/>
          <w:szCs w:val="24"/>
        </w:rPr>
        <w:t>.</w:t>
      </w:r>
      <w:r w:rsidR="007C2D9F" w:rsidRPr="0044405E">
        <w:rPr>
          <w:rFonts w:cs="Times New Roman"/>
          <w:sz w:val="24"/>
          <w:szCs w:val="24"/>
        </w:rPr>
        <w:t xml:space="preserve"> </w:t>
      </w:r>
      <w:r w:rsidRPr="0044405E">
        <w:rPr>
          <w:rFonts w:cs="Times New Roman"/>
          <w:sz w:val="24"/>
          <w:szCs w:val="24"/>
        </w:rPr>
        <w:t xml:space="preserve">The Zionist Congress also convened in December 1946, and Hadassah saw this as an opportunity to present its plans for discussion and to request an additional budget. In Dr. </w:t>
      </w:r>
      <w:proofErr w:type="spellStart"/>
      <w:r w:rsidRPr="0044405E">
        <w:rPr>
          <w:rFonts w:cs="Times New Roman"/>
          <w:sz w:val="24"/>
          <w:szCs w:val="24"/>
        </w:rPr>
        <w:t>Yassky’s</w:t>
      </w:r>
      <w:proofErr w:type="spellEnd"/>
      <w:r w:rsidRPr="0044405E">
        <w:rPr>
          <w:rFonts w:cs="Times New Roman"/>
          <w:sz w:val="24"/>
          <w:szCs w:val="24"/>
        </w:rPr>
        <w:t xml:space="preserve"> opinion, the deportation of illegal </w:t>
      </w:r>
      <w:r w:rsidR="002F36BC" w:rsidRPr="0044405E">
        <w:rPr>
          <w:rFonts w:cs="Times New Roman"/>
          <w:sz w:val="24"/>
          <w:szCs w:val="24"/>
        </w:rPr>
        <w:t xml:space="preserve">Jewish immigrants </w:t>
      </w:r>
      <w:r w:rsidRPr="0044405E">
        <w:rPr>
          <w:rFonts w:cs="Times New Roman"/>
          <w:sz w:val="24"/>
          <w:szCs w:val="24"/>
        </w:rPr>
        <w:t xml:space="preserve">to Cyprus that month, and the anticipated arrival of more </w:t>
      </w:r>
      <w:r w:rsidR="002F36BC" w:rsidRPr="0044405E">
        <w:rPr>
          <w:rFonts w:cs="Times New Roman"/>
          <w:sz w:val="24"/>
          <w:szCs w:val="24"/>
        </w:rPr>
        <w:t xml:space="preserve">immigrants </w:t>
      </w:r>
      <w:r w:rsidRPr="0044405E">
        <w:rPr>
          <w:rFonts w:cs="Times New Roman"/>
          <w:sz w:val="24"/>
          <w:szCs w:val="24"/>
        </w:rPr>
        <w:t xml:space="preserve">to </w:t>
      </w:r>
      <w:r w:rsidR="002F36BC" w:rsidRPr="0044405E">
        <w:rPr>
          <w:rFonts w:cs="Times New Roman"/>
          <w:sz w:val="24"/>
          <w:szCs w:val="24"/>
        </w:rPr>
        <w:t>British Mandatory Palestine</w:t>
      </w:r>
      <w:r w:rsidRPr="0044405E">
        <w:rPr>
          <w:rFonts w:cs="Times New Roman"/>
          <w:sz w:val="24"/>
          <w:szCs w:val="24"/>
        </w:rPr>
        <w:t xml:space="preserve">, necessitated that the </w:t>
      </w:r>
      <w:r w:rsidR="00432084" w:rsidRPr="0044405E">
        <w:rPr>
          <w:rFonts w:cs="Times New Roman"/>
          <w:sz w:val="24"/>
          <w:szCs w:val="24"/>
        </w:rPr>
        <w:t xml:space="preserve">Zionist </w:t>
      </w:r>
      <w:r w:rsidR="002F36BC" w:rsidRPr="0044405E">
        <w:rPr>
          <w:rFonts w:cs="Times New Roman"/>
          <w:sz w:val="24"/>
          <w:szCs w:val="24"/>
        </w:rPr>
        <w:t xml:space="preserve">Congress </w:t>
      </w:r>
      <w:r w:rsidRPr="0044405E">
        <w:rPr>
          <w:rFonts w:cs="Times New Roman"/>
          <w:sz w:val="24"/>
          <w:szCs w:val="24"/>
        </w:rPr>
        <w:t>dedicate</w:t>
      </w:r>
      <w:r w:rsidR="002F36BC" w:rsidRPr="0044405E">
        <w:rPr>
          <w:rFonts w:cs="Times New Roman"/>
          <w:sz w:val="24"/>
          <w:szCs w:val="24"/>
        </w:rPr>
        <w:t xml:space="preserve"> </w:t>
      </w:r>
      <w:r w:rsidRPr="0044405E">
        <w:rPr>
          <w:rFonts w:cs="Times New Roman"/>
          <w:sz w:val="24"/>
          <w:szCs w:val="24"/>
        </w:rPr>
        <w:t xml:space="preserve">a session </w:t>
      </w:r>
      <w:r w:rsidRPr="00EF188F">
        <w:rPr>
          <w:rFonts w:cs="Times New Roman"/>
          <w:sz w:val="24"/>
          <w:szCs w:val="24"/>
        </w:rPr>
        <w:t xml:space="preserve">to </w:t>
      </w:r>
      <w:r w:rsidR="00F8104A" w:rsidRPr="00EF188F">
        <w:rPr>
          <w:rFonts w:cs="Times New Roman"/>
          <w:sz w:val="24"/>
          <w:szCs w:val="24"/>
        </w:rPr>
        <w:t>IMS</w:t>
      </w:r>
      <w:r w:rsidR="00B2480F"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38</w:t>
      </w:r>
      <w:r w:rsidR="007C2D9F" w:rsidRPr="00EF188F">
        <w:rPr>
          <w:rFonts w:cs="Times New Roman"/>
          <w:sz w:val="24"/>
          <w:szCs w:val="24"/>
        </w:rPr>
        <w:t>)</w:t>
      </w:r>
      <w:r w:rsidR="003813DC" w:rsidRPr="00EF188F">
        <w:rPr>
          <w:rFonts w:cs="Times New Roman"/>
          <w:sz w:val="24"/>
          <w:szCs w:val="24"/>
        </w:rPr>
        <w:t>.</w:t>
      </w:r>
      <w:r w:rsidRPr="0044405E">
        <w:rPr>
          <w:rFonts w:cs="Times New Roman"/>
          <w:sz w:val="24"/>
          <w:szCs w:val="24"/>
        </w:rPr>
        <w:t xml:space="preserve"> Hadassah’s</w:t>
      </w:r>
      <w:r w:rsidRPr="00CE71E9">
        <w:rPr>
          <w:rFonts w:cs="Times New Roman"/>
          <w:sz w:val="24"/>
          <w:szCs w:val="24"/>
        </w:rPr>
        <w:t xml:space="preserve"> requests to </w:t>
      </w:r>
      <w:r w:rsidR="00432084">
        <w:rPr>
          <w:rFonts w:cs="Times New Roman"/>
          <w:sz w:val="24"/>
          <w:szCs w:val="24"/>
        </w:rPr>
        <w:t xml:space="preserve">the Zionist </w:t>
      </w:r>
      <w:r w:rsidRPr="00CE71E9">
        <w:rPr>
          <w:rFonts w:cs="Times New Roman"/>
          <w:sz w:val="24"/>
          <w:szCs w:val="24"/>
        </w:rPr>
        <w:t xml:space="preserve">Congress to increase its budget failed, which severely affected Hadassah’s situation, and it ended up caring for patients </w:t>
      </w:r>
      <w:r w:rsidR="00C35E80">
        <w:rPr>
          <w:rFonts w:cs="Times New Roman"/>
          <w:sz w:val="24"/>
          <w:szCs w:val="24"/>
        </w:rPr>
        <w:t xml:space="preserve">with chronic </w:t>
      </w:r>
      <w:r w:rsidR="00A43C9E">
        <w:rPr>
          <w:rFonts w:cs="Times New Roman"/>
          <w:sz w:val="24"/>
          <w:szCs w:val="24"/>
        </w:rPr>
        <w:t xml:space="preserve">conditions and </w:t>
      </w:r>
      <w:r w:rsidR="00C35E80">
        <w:rPr>
          <w:rFonts w:cs="Times New Roman"/>
          <w:sz w:val="24"/>
          <w:szCs w:val="24"/>
        </w:rPr>
        <w:t>mental illness</w:t>
      </w:r>
      <w:r w:rsidR="00A43C9E">
        <w:rPr>
          <w:rFonts w:cs="Times New Roman"/>
          <w:sz w:val="24"/>
          <w:szCs w:val="24"/>
        </w:rPr>
        <w:t>es</w:t>
      </w:r>
      <w:r w:rsidR="00C35E80">
        <w:rPr>
          <w:rFonts w:cs="Times New Roman"/>
          <w:sz w:val="24"/>
          <w:szCs w:val="24"/>
        </w:rPr>
        <w:t xml:space="preserve"> </w:t>
      </w:r>
      <w:r w:rsidRPr="00CE71E9">
        <w:rPr>
          <w:rFonts w:cs="Times New Roman"/>
          <w:sz w:val="24"/>
          <w:szCs w:val="24"/>
        </w:rPr>
        <w:t>for extended periods without an adequate</w:t>
      </w:r>
      <w:ins w:id="64" w:author="דורית" w:date="2024-02-14T20:00:00Z">
        <w:r w:rsidR="006B10FF">
          <w:rPr>
            <w:rFonts w:cs="Times New Roman"/>
            <w:sz w:val="24"/>
            <w:szCs w:val="24"/>
          </w:rPr>
          <w:t xml:space="preserve"> </w:t>
        </w:r>
      </w:ins>
      <w:ins w:id="65" w:author="דורית" w:date="2024-02-14T19:59:00Z">
        <w:r w:rsidR="00ED41D5">
          <w:rPr>
            <w:rFonts w:cs="Times New Roman"/>
            <w:sz w:val="24"/>
            <w:szCs w:val="24"/>
          </w:rPr>
          <w:t>financial</w:t>
        </w:r>
      </w:ins>
      <w:r w:rsidRPr="00CE71E9">
        <w:rPr>
          <w:rFonts w:cs="Times New Roman"/>
          <w:sz w:val="24"/>
          <w:szCs w:val="24"/>
        </w:rPr>
        <w:t xml:space="preserve"> solution.</w:t>
      </w:r>
    </w:p>
    <w:p w14:paraId="3029F59B" w14:textId="35135FB4" w:rsidR="00852835" w:rsidRPr="00CE71E9" w:rsidRDefault="00852835" w:rsidP="0002245E">
      <w:pPr>
        <w:spacing w:line="360" w:lineRule="auto"/>
        <w:jc w:val="both"/>
        <w:rPr>
          <w:rFonts w:cs="Times New Roman"/>
          <w:sz w:val="24"/>
          <w:szCs w:val="24"/>
        </w:rPr>
      </w:pPr>
      <w:r w:rsidRPr="00EF4DE7">
        <w:rPr>
          <w:rFonts w:cs="Times New Roman"/>
          <w:sz w:val="24"/>
          <w:szCs w:val="24"/>
        </w:rPr>
        <w:lastRenderedPageBreak/>
        <w:t xml:space="preserve">Although Dr. </w:t>
      </w:r>
      <w:proofErr w:type="spellStart"/>
      <w:r w:rsidRPr="00EF4DE7">
        <w:rPr>
          <w:rFonts w:cs="Times New Roman"/>
          <w:sz w:val="24"/>
          <w:szCs w:val="24"/>
        </w:rPr>
        <w:t>Yassky</w:t>
      </w:r>
      <w:proofErr w:type="spellEnd"/>
      <w:r w:rsidRPr="00EF4DE7">
        <w:rPr>
          <w:rFonts w:cs="Times New Roman"/>
          <w:sz w:val="24"/>
          <w:szCs w:val="24"/>
        </w:rPr>
        <w:t xml:space="preserve"> did not</w:t>
      </w:r>
      <w:r w:rsidRPr="00CE71E9">
        <w:rPr>
          <w:rFonts w:cs="Times New Roman"/>
          <w:sz w:val="24"/>
          <w:szCs w:val="24"/>
        </w:rPr>
        <w:t xml:space="preserve"> travel to the Zionist Congress, he</w:t>
      </w:r>
      <w:r w:rsidR="002F36BC">
        <w:rPr>
          <w:rFonts w:cs="Times New Roman"/>
          <w:sz w:val="24"/>
          <w:szCs w:val="24"/>
        </w:rPr>
        <w:t xml:space="preserve"> hoped </w:t>
      </w:r>
      <w:r w:rsidRPr="00CE71E9">
        <w:rPr>
          <w:rFonts w:cs="Times New Roman"/>
          <w:sz w:val="24"/>
          <w:szCs w:val="24"/>
        </w:rPr>
        <w:t xml:space="preserve">that Hadassah’s representatives would be able to discuss </w:t>
      </w:r>
      <w:r w:rsidR="00F8104A">
        <w:rPr>
          <w:rFonts w:cs="Times New Roman"/>
          <w:sz w:val="24"/>
          <w:szCs w:val="24"/>
        </w:rPr>
        <w:t>IMS</w:t>
      </w:r>
      <w:r w:rsidRPr="00CE71E9">
        <w:rPr>
          <w:rFonts w:cs="Times New Roman"/>
          <w:sz w:val="24"/>
          <w:szCs w:val="24"/>
        </w:rPr>
        <w:t xml:space="preserve">. He told them: “Now, more than ever, we are of the opinion that the medical team </w:t>
      </w:r>
      <w:r w:rsidR="00A43C9E">
        <w:rPr>
          <w:rFonts w:cs="Times New Roman"/>
          <w:sz w:val="24"/>
          <w:szCs w:val="24"/>
        </w:rPr>
        <w:t>in</w:t>
      </w:r>
      <w:r w:rsidR="00A43C9E" w:rsidRPr="00CE71E9">
        <w:rPr>
          <w:rFonts w:cs="Times New Roman"/>
          <w:sz w:val="24"/>
          <w:szCs w:val="24"/>
        </w:rPr>
        <w:t xml:space="preserve"> </w:t>
      </w:r>
      <w:r w:rsidRPr="00CE71E9">
        <w:rPr>
          <w:rFonts w:cs="Times New Roman"/>
          <w:sz w:val="24"/>
          <w:szCs w:val="24"/>
        </w:rPr>
        <w:t xml:space="preserve">the </w:t>
      </w:r>
      <w:r w:rsidR="00A43C9E">
        <w:rPr>
          <w:rFonts w:cs="Times New Roman"/>
          <w:sz w:val="24"/>
          <w:szCs w:val="24"/>
        </w:rPr>
        <w:t>i</w:t>
      </w:r>
      <w:r w:rsidR="0058798D">
        <w:rPr>
          <w:rFonts w:cs="Times New Roman"/>
          <w:sz w:val="24"/>
          <w:szCs w:val="24"/>
        </w:rPr>
        <w:t xml:space="preserve">mmigrant </w:t>
      </w:r>
      <w:r w:rsidRPr="00CE71E9">
        <w:rPr>
          <w:rFonts w:cs="Times New Roman"/>
          <w:sz w:val="24"/>
          <w:szCs w:val="24"/>
        </w:rPr>
        <w:t xml:space="preserve">camps should be permanent and responsible for </w:t>
      </w:r>
      <w:r w:rsidR="00F8104A">
        <w:rPr>
          <w:rFonts w:cs="Times New Roman"/>
          <w:sz w:val="24"/>
          <w:szCs w:val="24"/>
        </w:rPr>
        <w:t>IMS</w:t>
      </w:r>
      <w:r w:rsidRPr="00CE71E9">
        <w:rPr>
          <w:rFonts w:cs="Times New Roman"/>
          <w:sz w:val="24"/>
          <w:szCs w:val="24"/>
        </w:rPr>
        <w:t>.</w:t>
      </w:r>
      <w:r w:rsidR="00A43C9E">
        <w:rPr>
          <w:rFonts w:cs="Times New Roman"/>
          <w:sz w:val="24"/>
          <w:szCs w:val="24"/>
        </w:rPr>
        <w:t>”</w:t>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xml:space="preserve"> restated his opinion that the optimal solution was to establish a general council that would </w:t>
      </w:r>
      <w:r w:rsidR="00A43C9E">
        <w:rPr>
          <w:rFonts w:cs="Times New Roman"/>
          <w:sz w:val="24"/>
          <w:szCs w:val="24"/>
        </w:rPr>
        <w:t>deal with</w:t>
      </w:r>
      <w:r w:rsidRPr="00CE71E9">
        <w:rPr>
          <w:rFonts w:cs="Times New Roman"/>
          <w:sz w:val="24"/>
          <w:szCs w:val="24"/>
        </w:rPr>
        <w:t xml:space="preserve"> the </w:t>
      </w:r>
      <w:r w:rsidRPr="0044405E">
        <w:rPr>
          <w:rFonts w:cs="Times New Roman"/>
          <w:sz w:val="24"/>
          <w:szCs w:val="24"/>
        </w:rPr>
        <w:t xml:space="preserve">immigrant </w:t>
      </w:r>
      <w:r w:rsidRPr="00EF188F">
        <w:rPr>
          <w:rFonts w:cs="Times New Roman"/>
          <w:sz w:val="24"/>
          <w:szCs w:val="24"/>
        </w:rPr>
        <w:t>issue</w:t>
      </w:r>
      <w:r w:rsidR="003813DC"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39</w:t>
      </w:r>
      <w:r w:rsidR="007C2D9F" w:rsidRPr="00EF188F">
        <w:rPr>
          <w:rFonts w:cs="Times New Roman"/>
          <w:sz w:val="24"/>
          <w:szCs w:val="24"/>
        </w:rPr>
        <w:t>)</w:t>
      </w:r>
      <w:r w:rsidR="003813DC" w:rsidRPr="00EF188F">
        <w:rPr>
          <w:rFonts w:cs="Times New Roman"/>
          <w:sz w:val="24"/>
          <w:szCs w:val="24"/>
        </w:rPr>
        <w:t>.</w:t>
      </w:r>
      <w:r w:rsidRPr="0044405E">
        <w:rPr>
          <w:rFonts w:cs="Times New Roman"/>
          <w:sz w:val="24"/>
          <w:szCs w:val="24"/>
          <w:vertAlign w:val="superscript"/>
        </w:rPr>
        <w:t xml:space="preserve"> </w:t>
      </w:r>
      <w:r w:rsidRPr="0044405E">
        <w:rPr>
          <w:rFonts w:cs="Times New Roman"/>
          <w:sz w:val="24"/>
          <w:szCs w:val="24"/>
        </w:rPr>
        <w:t>However, a gene</w:t>
      </w:r>
      <w:r w:rsidRPr="00CE71E9">
        <w:rPr>
          <w:rFonts w:cs="Times New Roman"/>
          <w:sz w:val="24"/>
          <w:szCs w:val="24"/>
        </w:rPr>
        <w:t>ral council wa</w:t>
      </w:r>
      <w:r w:rsidR="00A43C9E">
        <w:rPr>
          <w:rFonts w:cs="Times New Roman"/>
          <w:sz w:val="24"/>
          <w:szCs w:val="24"/>
        </w:rPr>
        <w:t xml:space="preserve">s not </w:t>
      </w:r>
      <w:r w:rsidRPr="00CE71E9">
        <w:rPr>
          <w:rFonts w:cs="Times New Roman"/>
          <w:sz w:val="24"/>
          <w:szCs w:val="24"/>
        </w:rPr>
        <w:t xml:space="preserve">established </w:t>
      </w:r>
      <w:r w:rsidR="00A43C9E">
        <w:rPr>
          <w:rFonts w:cs="Times New Roman"/>
          <w:sz w:val="24"/>
          <w:szCs w:val="24"/>
        </w:rPr>
        <w:t>until</w:t>
      </w:r>
      <w:r w:rsidR="00A43C9E" w:rsidRPr="00CE71E9">
        <w:rPr>
          <w:rFonts w:cs="Times New Roman"/>
          <w:sz w:val="24"/>
          <w:szCs w:val="24"/>
        </w:rPr>
        <w:t xml:space="preserve"> </w:t>
      </w:r>
      <w:r w:rsidRPr="00CE71E9">
        <w:rPr>
          <w:rFonts w:cs="Times New Roman"/>
          <w:sz w:val="24"/>
          <w:szCs w:val="24"/>
        </w:rPr>
        <w:t>the 1950s.</w:t>
      </w:r>
    </w:p>
    <w:p w14:paraId="54C00F9A" w14:textId="2C8CE2E1" w:rsidR="00852835" w:rsidRPr="0044405E" w:rsidRDefault="00852835" w:rsidP="00EF4DE7">
      <w:pPr>
        <w:spacing w:line="360" w:lineRule="auto"/>
        <w:jc w:val="both"/>
        <w:rPr>
          <w:rFonts w:cs="Times New Roman"/>
          <w:sz w:val="24"/>
          <w:szCs w:val="24"/>
        </w:rPr>
      </w:pPr>
      <w:r w:rsidRPr="00CE71E9">
        <w:rPr>
          <w:rFonts w:cs="Times New Roman"/>
          <w:sz w:val="24"/>
          <w:szCs w:val="24"/>
        </w:rPr>
        <w:t xml:space="preserve">By February 1947, representatives of </w:t>
      </w:r>
      <w:r w:rsidR="00F8104A">
        <w:rPr>
          <w:rFonts w:cs="Times New Roman"/>
          <w:sz w:val="24"/>
          <w:szCs w:val="24"/>
        </w:rPr>
        <w:t>IMS</w:t>
      </w:r>
      <w:r w:rsidRPr="00CE71E9">
        <w:rPr>
          <w:rFonts w:cs="Times New Roman"/>
          <w:sz w:val="24"/>
          <w:szCs w:val="24"/>
        </w:rPr>
        <w:t xml:space="preserve"> had still not been included in discussions about establishing </w:t>
      </w:r>
      <w:r w:rsidR="002F36BC">
        <w:rPr>
          <w:rFonts w:cs="Times New Roman"/>
          <w:sz w:val="24"/>
          <w:szCs w:val="24"/>
        </w:rPr>
        <w:t xml:space="preserve">immigrant </w:t>
      </w:r>
      <w:r w:rsidRPr="00CE71E9">
        <w:rPr>
          <w:rFonts w:cs="Times New Roman"/>
          <w:sz w:val="24"/>
          <w:szCs w:val="24"/>
        </w:rPr>
        <w:t xml:space="preserve">camps and their sanitation, and a program initiated by Hadassah to build a field hospital was also </w:t>
      </w:r>
      <w:r w:rsidRPr="00EF188F">
        <w:rPr>
          <w:rFonts w:cs="Times New Roman"/>
          <w:sz w:val="24"/>
          <w:szCs w:val="24"/>
        </w:rPr>
        <w:t>frozen</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40</w:t>
      </w:r>
      <w:r w:rsidR="007C2D9F" w:rsidRPr="00EF188F">
        <w:rPr>
          <w:rFonts w:cs="Times New Roman"/>
          <w:sz w:val="24"/>
          <w:szCs w:val="24"/>
        </w:rPr>
        <w:t>)</w:t>
      </w:r>
      <w:r w:rsidR="00EC1838" w:rsidRPr="00EF188F">
        <w:rPr>
          <w:rFonts w:cs="Times New Roman"/>
          <w:sz w:val="24"/>
          <w:szCs w:val="24"/>
        </w:rPr>
        <w:t>.</w:t>
      </w:r>
      <w:r w:rsidR="00EC1838" w:rsidRPr="0044405E">
        <w:rPr>
          <w:rFonts w:cs="Times New Roman"/>
          <w:sz w:val="24"/>
          <w:szCs w:val="24"/>
        </w:rPr>
        <w:t xml:space="preserve"> </w:t>
      </w:r>
      <w:r w:rsidRPr="0044405E">
        <w:rPr>
          <w:rFonts w:cs="Times New Roman"/>
          <w:sz w:val="24"/>
          <w:szCs w:val="24"/>
        </w:rPr>
        <w:t>A</w:t>
      </w:r>
      <w:r w:rsidR="00B2480F" w:rsidRPr="0044405E">
        <w:rPr>
          <w:rFonts w:cs="Times New Roman"/>
          <w:sz w:val="24"/>
          <w:szCs w:val="24"/>
        </w:rPr>
        <w:t>n</w:t>
      </w:r>
      <w:r w:rsidRPr="0044405E">
        <w:rPr>
          <w:rFonts w:cs="Times New Roman"/>
          <w:sz w:val="24"/>
          <w:szCs w:val="24"/>
        </w:rPr>
        <w:t xml:space="preserve">other unresolved issue was the shortage of medical staff, particularly of </w:t>
      </w:r>
      <w:r w:rsidR="002F36BC" w:rsidRPr="0044405E">
        <w:rPr>
          <w:rFonts w:cs="Times New Roman"/>
          <w:sz w:val="24"/>
          <w:szCs w:val="24"/>
        </w:rPr>
        <w:t xml:space="preserve">the </w:t>
      </w:r>
      <w:r w:rsidRPr="0044405E">
        <w:rPr>
          <w:rFonts w:cs="Times New Roman"/>
          <w:sz w:val="24"/>
          <w:szCs w:val="24"/>
        </w:rPr>
        <w:t xml:space="preserve">additional 100–200 nurses required to care for patients. The situation called for </w:t>
      </w:r>
      <w:r w:rsidR="002F36BC" w:rsidRPr="0044405E">
        <w:rPr>
          <w:rFonts w:cs="Times New Roman"/>
          <w:sz w:val="24"/>
          <w:szCs w:val="24"/>
        </w:rPr>
        <w:t xml:space="preserve">speedy </w:t>
      </w:r>
      <w:r w:rsidRPr="0044405E">
        <w:rPr>
          <w:rFonts w:cs="Times New Roman"/>
          <w:sz w:val="24"/>
          <w:szCs w:val="24"/>
        </w:rPr>
        <w:t xml:space="preserve">action, but no progress was made during the first year and half of </w:t>
      </w:r>
      <w:r w:rsidR="00F8104A" w:rsidRPr="0044405E">
        <w:rPr>
          <w:rFonts w:cs="Times New Roman"/>
          <w:sz w:val="24"/>
          <w:szCs w:val="24"/>
        </w:rPr>
        <w:t>IMS</w:t>
      </w:r>
      <w:r w:rsidRPr="0044405E">
        <w:rPr>
          <w:rFonts w:cs="Times New Roman"/>
          <w:sz w:val="24"/>
          <w:szCs w:val="24"/>
        </w:rPr>
        <w:t xml:space="preserve">’s </w:t>
      </w:r>
      <w:r w:rsidRPr="00EF188F">
        <w:rPr>
          <w:rFonts w:cs="Times New Roman"/>
          <w:sz w:val="24"/>
          <w:szCs w:val="24"/>
        </w:rPr>
        <w:t>existence</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41</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Tuberculosis was an issue of great concern to Hadassah, with a rise in the number of </w:t>
      </w:r>
      <w:r w:rsidR="002F36BC" w:rsidRPr="0044405E">
        <w:rPr>
          <w:rFonts w:cs="Times New Roman"/>
          <w:sz w:val="24"/>
          <w:szCs w:val="24"/>
        </w:rPr>
        <w:t xml:space="preserve">Jewish immigrants </w:t>
      </w:r>
      <w:r w:rsidRPr="0044405E">
        <w:rPr>
          <w:rFonts w:cs="Times New Roman"/>
          <w:sz w:val="24"/>
          <w:szCs w:val="24"/>
        </w:rPr>
        <w:t xml:space="preserve">with </w:t>
      </w:r>
      <w:r w:rsidR="00A43C9E" w:rsidRPr="0044405E">
        <w:rPr>
          <w:rFonts w:cs="Times New Roman"/>
          <w:sz w:val="24"/>
          <w:szCs w:val="24"/>
        </w:rPr>
        <w:t xml:space="preserve">that disease </w:t>
      </w:r>
      <w:r w:rsidRPr="0044405E">
        <w:rPr>
          <w:rFonts w:cs="Times New Roman"/>
          <w:sz w:val="24"/>
          <w:szCs w:val="24"/>
        </w:rPr>
        <w:t xml:space="preserve">creating a severe shortage of hospital </w:t>
      </w:r>
      <w:r w:rsidRPr="00EF188F">
        <w:rPr>
          <w:rFonts w:cs="Times New Roman"/>
          <w:sz w:val="24"/>
          <w:szCs w:val="24"/>
        </w:rPr>
        <w:t>beds</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42</w:t>
      </w:r>
      <w:r w:rsidR="007C2D9F" w:rsidRPr="00EF188F">
        <w:rPr>
          <w:rFonts w:cs="Times New Roman"/>
          <w:sz w:val="24"/>
          <w:szCs w:val="24"/>
        </w:rPr>
        <w:t>)</w:t>
      </w:r>
      <w:r w:rsidR="00EC1838" w:rsidRPr="00EF188F">
        <w:rPr>
          <w:rFonts w:cs="Times New Roman"/>
          <w:sz w:val="24"/>
          <w:szCs w:val="24"/>
        </w:rPr>
        <w:t>.</w:t>
      </w:r>
    </w:p>
    <w:p w14:paraId="14D046B8" w14:textId="33E89147" w:rsidR="0058798D" w:rsidRPr="0044405E" w:rsidRDefault="00852835" w:rsidP="00EF4DE7">
      <w:pPr>
        <w:spacing w:line="360" w:lineRule="auto"/>
        <w:jc w:val="both"/>
        <w:rPr>
          <w:rFonts w:cs="Times New Roman"/>
          <w:sz w:val="24"/>
          <w:szCs w:val="24"/>
          <w:vertAlign w:val="superscript"/>
        </w:rPr>
      </w:pPr>
      <w:r w:rsidRPr="0044405E">
        <w:rPr>
          <w:rFonts w:cs="Times New Roman"/>
          <w:sz w:val="24"/>
          <w:szCs w:val="24"/>
        </w:rPr>
        <w:t xml:space="preserve">Toward the end of 1947, </w:t>
      </w:r>
      <w:r w:rsidR="00F8104A" w:rsidRPr="0044405E">
        <w:rPr>
          <w:rFonts w:cs="Times New Roman"/>
          <w:sz w:val="24"/>
          <w:szCs w:val="24"/>
        </w:rPr>
        <w:t>IMS</w:t>
      </w:r>
      <w:r w:rsidRPr="0044405E">
        <w:rPr>
          <w:rFonts w:cs="Times New Roman"/>
          <w:sz w:val="24"/>
          <w:szCs w:val="24"/>
        </w:rPr>
        <w:t xml:space="preserve"> estimated that if </w:t>
      </w:r>
      <w:r w:rsidR="002F36BC" w:rsidRPr="0044405E">
        <w:rPr>
          <w:rFonts w:cs="Times New Roman"/>
          <w:sz w:val="24"/>
          <w:szCs w:val="24"/>
        </w:rPr>
        <w:t xml:space="preserve">Jewish </w:t>
      </w:r>
      <w:r w:rsidRPr="0044405E">
        <w:rPr>
          <w:rFonts w:cs="Times New Roman"/>
          <w:sz w:val="24"/>
          <w:szCs w:val="24"/>
        </w:rPr>
        <w:t xml:space="preserve">immigration </w:t>
      </w:r>
      <w:r w:rsidR="002F36BC" w:rsidRPr="0044405E">
        <w:rPr>
          <w:rFonts w:cs="Times New Roman"/>
          <w:sz w:val="24"/>
          <w:szCs w:val="24"/>
        </w:rPr>
        <w:t xml:space="preserve">to British Mandatory Palestine </w:t>
      </w:r>
      <w:r w:rsidRPr="0044405E">
        <w:rPr>
          <w:rFonts w:cs="Times New Roman"/>
          <w:sz w:val="24"/>
          <w:szCs w:val="24"/>
        </w:rPr>
        <w:t xml:space="preserve">continued at a rate of 15,000 </w:t>
      </w:r>
      <w:r w:rsidR="002F36BC" w:rsidRPr="0044405E">
        <w:rPr>
          <w:rFonts w:cs="Times New Roman"/>
          <w:sz w:val="24"/>
          <w:szCs w:val="24"/>
        </w:rPr>
        <w:t xml:space="preserve">new immigrants </w:t>
      </w:r>
      <w:r w:rsidRPr="0044405E">
        <w:rPr>
          <w:rFonts w:cs="Times New Roman"/>
          <w:sz w:val="24"/>
          <w:szCs w:val="24"/>
        </w:rPr>
        <w:t>each year, an additional 150 hospital beds for patients with tuberculosis would be required. Hadassah intended to add 100 new beds for these patients. Patients with tuberculosis remained in Hadassah Hospital on Mount Scopus</w:t>
      </w:r>
      <w:r w:rsidR="002F36BC" w:rsidRPr="0044405E">
        <w:rPr>
          <w:rFonts w:cs="Times New Roman"/>
          <w:sz w:val="24"/>
          <w:szCs w:val="24"/>
        </w:rPr>
        <w:t xml:space="preserve"> in Jerusalem</w:t>
      </w:r>
      <w:r w:rsidRPr="0044405E">
        <w:rPr>
          <w:rFonts w:cs="Times New Roman"/>
          <w:sz w:val="24"/>
          <w:szCs w:val="24"/>
        </w:rPr>
        <w:t xml:space="preserve"> for extended periods, with an average stay of more than six months. </w:t>
      </w:r>
      <w:r w:rsidR="002F36BC" w:rsidRPr="0044405E">
        <w:rPr>
          <w:rFonts w:cs="Times New Roman"/>
          <w:sz w:val="24"/>
          <w:szCs w:val="24"/>
        </w:rPr>
        <w:t>Jewish d</w:t>
      </w:r>
      <w:r w:rsidRPr="0044405E">
        <w:rPr>
          <w:rFonts w:cs="Times New Roman"/>
          <w:sz w:val="24"/>
          <w:szCs w:val="24"/>
        </w:rPr>
        <w:t xml:space="preserve">etainees with tuberculosis were also transferred to </w:t>
      </w:r>
      <w:r w:rsidR="002F36BC" w:rsidRPr="0044405E">
        <w:rPr>
          <w:rFonts w:cs="Times New Roman"/>
          <w:sz w:val="24"/>
          <w:szCs w:val="24"/>
        </w:rPr>
        <w:t xml:space="preserve">British Mandatory Palestine </w:t>
      </w:r>
      <w:r w:rsidRPr="0044405E">
        <w:rPr>
          <w:rFonts w:cs="Times New Roman"/>
          <w:sz w:val="24"/>
          <w:szCs w:val="24"/>
        </w:rPr>
        <w:t xml:space="preserve">from Cyprus, and the number of hospital admissions was higher than the number of discharges. In addition, the hospitalization plan had not </w:t>
      </w:r>
      <w:proofErr w:type="gramStart"/>
      <w:r w:rsidRPr="0044405E">
        <w:rPr>
          <w:rFonts w:cs="Times New Roman"/>
          <w:sz w:val="24"/>
          <w:szCs w:val="24"/>
        </w:rPr>
        <w:t>taken into account</w:t>
      </w:r>
      <w:proofErr w:type="gramEnd"/>
      <w:r w:rsidRPr="0044405E">
        <w:rPr>
          <w:rFonts w:cs="Times New Roman"/>
          <w:sz w:val="24"/>
          <w:szCs w:val="24"/>
        </w:rPr>
        <w:t xml:space="preserve"> the many cases of bone tuberculosis diagnosed during </w:t>
      </w:r>
      <w:r w:rsidRPr="00EF188F">
        <w:rPr>
          <w:rFonts w:cs="Times New Roman"/>
          <w:sz w:val="24"/>
          <w:szCs w:val="24"/>
        </w:rPr>
        <w:t>1947</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43</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Despite the increasing need for hospitalization, at the end of 1947, </w:t>
      </w:r>
      <w:r w:rsidR="00B2480F" w:rsidRPr="0044405E">
        <w:rPr>
          <w:rFonts w:cs="Times New Roman"/>
          <w:sz w:val="24"/>
          <w:szCs w:val="24"/>
        </w:rPr>
        <w:t>IMS’s</w:t>
      </w:r>
      <w:r w:rsidRPr="0044405E">
        <w:rPr>
          <w:rFonts w:cs="Times New Roman"/>
          <w:sz w:val="24"/>
          <w:szCs w:val="24"/>
        </w:rPr>
        <w:t xml:space="preserve"> budget was cut to </w:t>
      </w:r>
      <w:r w:rsidR="009E1107" w:rsidRPr="0044405E">
        <w:rPr>
          <w:rFonts w:cs="Times New Roman"/>
          <w:sz w:val="24"/>
          <w:szCs w:val="24"/>
        </w:rPr>
        <w:t>£P</w:t>
      </w:r>
      <w:r w:rsidRPr="0044405E">
        <w:rPr>
          <w:rFonts w:cs="Times New Roman"/>
          <w:sz w:val="24"/>
          <w:szCs w:val="24"/>
        </w:rPr>
        <w:t>120,000</w:t>
      </w:r>
      <w:r w:rsidR="002F36BC" w:rsidRPr="0044405E">
        <w:rPr>
          <w:rFonts w:cs="Times New Roman"/>
          <w:sz w:val="24"/>
          <w:szCs w:val="24"/>
        </w:rPr>
        <w:t xml:space="preserve"> </w:t>
      </w:r>
      <w:r w:rsidRPr="0044405E">
        <w:rPr>
          <w:rFonts w:cs="Times New Roman"/>
          <w:sz w:val="24"/>
          <w:szCs w:val="24"/>
        </w:rPr>
        <w:t>for the following financial year.</w:t>
      </w:r>
    </w:p>
    <w:p w14:paraId="67236E0B" w14:textId="28CB6B8F" w:rsidR="00852835" w:rsidRPr="0044405E" w:rsidRDefault="0058798D" w:rsidP="00321BC3">
      <w:pPr>
        <w:spacing w:line="360" w:lineRule="auto"/>
        <w:jc w:val="both"/>
        <w:rPr>
          <w:rFonts w:cs="Times New Roman"/>
          <w:sz w:val="24"/>
          <w:szCs w:val="24"/>
        </w:rPr>
      </w:pPr>
      <w:r w:rsidRPr="0044405E">
        <w:rPr>
          <w:rFonts w:cs="Times New Roman"/>
          <w:sz w:val="24"/>
          <w:szCs w:val="24"/>
        </w:rPr>
        <w:t>The budget cut was split as follows: £P400</w:t>
      </w:r>
      <w:r w:rsidR="00B5689B" w:rsidRPr="0044405E">
        <w:rPr>
          <w:rFonts w:cs="Times New Roman"/>
          <w:sz w:val="24"/>
          <w:szCs w:val="24"/>
        </w:rPr>
        <w:t xml:space="preserve"> to the </w:t>
      </w:r>
      <w:proofErr w:type="spellStart"/>
      <w:r w:rsidR="00B5689B" w:rsidRPr="0044405E">
        <w:rPr>
          <w:rFonts w:cs="Times New Roman"/>
          <w:sz w:val="24"/>
          <w:szCs w:val="24"/>
        </w:rPr>
        <w:t>Atlit</w:t>
      </w:r>
      <w:proofErr w:type="spellEnd"/>
      <w:r w:rsidR="00B5689B" w:rsidRPr="0044405E">
        <w:rPr>
          <w:rFonts w:cs="Times New Roman"/>
          <w:sz w:val="24"/>
          <w:szCs w:val="24"/>
        </w:rPr>
        <w:t xml:space="preserve"> hospital</w:t>
      </w:r>
      <w:r w:rsidRPr="0044405E">
        <w:rPr>
          <w:rFonts w:cs="Times New Roman"/>
          <w:sz w:val="24"/>
          <w:szCs w:val="24"/>
        </w:rPr>
        <w:t xml:space="preserve">; </w:t>
      </w:r>
      <w:r w:rsidR="00B5689B" w:rsidRPr="0044405E">
        <w:rPr>
          <w:rFonts w:cs="Times New Roman"/>
          <w:sz w:val="24"/>
          <w:szCs w:val="24"/>
        </w:rPr>
        <w:t xml:space="preserve">£P3,600 for </w:t>
      </w:r>
      <w:r w:rsidRPr="0044405E">
        <w:rPr>
          <w:rFonts w:cs="Times New Roman"/>
          <w:sz w:val="24"/>
          <w:szCs w:val="24"/>
        </w:rPr>
        <w:t>people with lung diseases</w:t>
      </w:r>
      <w:r w:rsidR="00B5689B" w:rsidRPr="0044405E">
        <w:rPr>
          <w:rFonts w:cs="Times New Roman"/>
          <w:sz w:val="24"/>
          <w:szCs w:val="24"/>
        </w:rPr>
        <w:t xml:space="preserve">; </w:t>
      </w:r>
      <w:r w:rsidRPr="0044405E">
        <w:rPr>
          <w:rFonts w:cs="Times New Roman"/>
          <w:sz w:val="24"/>
          <w:szCs w:val="24"/>
        </w:rPr>
        <w:t>£P860</w:t>
      </w:r>
      <w:r w:rsidR="00B5689B" w:rsidRPr="0044405E">
        <w:rPr>
          <w:rFonts w:cs="Times New Roman"/>
          <w:sz w:val="24"/>
          <w:szCs w:val="24"/>
        </w:rPr>
        <w:t xml:space="preserve"> for convalescence</w:t>
      </w:r>
      <w:r w:rsidRPr="0044405E">
        <w:rPr>
          <w:rFonts w:cs="Times New Roman"/>
          <w:sz w:val="24"/>
          <w:szCs w:val="24"/>
        </w:rPr>
        <w:t xml:space="preserve">; </w:t>
      </w:r>
      <w:r w:rsidR="00B5689B" w:rsidRPr="0044405E">
        <w:rPr>
          <w:rFonts w:cs="Times New Roman"/>
          <w:sz w:val="24"/>
          <w:szCs w:val="24"/>
        </w:rPr>
        <w:t xml:space="preserve">£P3,200 for </w:t>
      </w:r>
      <w:r w:rsidRPr="0044405E">
        <w:rPr>
          <w:rFonts w:cs="Times New Roman"/>
          <w:sz w:val="24"/>
          <w:szCs w:val="24"/>
        </w:rPr>
        <w:t xml:space="preserve">help </w:t>
      </w:r>
      <w:r w:rsidR="00B5689B" w:rsidRPr="0044405E">
        <w:rPr>
          <w:rFonts w:cs="Times New Roman"/>
          <w:sz w:val="24"/>
          <w:szCs w:val="24"/>
        </w:rPr>
        <w:t xml:space="preserve">with </w:t>
      </w:r>
      <w:r w:rsidRPr="0044405E">
        <w:rPr>
          <w:rFonts w:cs="Times New Roman"/>
          <w:sz w:val="24"/>
          <w:szCs w:val="24"/>
        </w:rPr>
        <w:t>immigrant housing;</w:t>
      </w:r>
      <w:r w:rsidR="00B5689B" w:rsidRPr="0044405E">
        <w:rPr>
          <w:rFonts w:cs="Times New Roman"/>
          <w:sz w:val="24"/>
          <w:szCs w:val="24"/>
        </w:rPr>
        <w:t xml:space="preserve"> £P13,000 for</w:t>
      </w:r>
      <w:r w:rsidRPr="0044405E">
        <w:rPr>
          <w:rFonts w:cs="Times New Roman"/>
          <w:sz w:val="24"/>
          <w:szCs w:val="24"/>
        </w:rPr>
        <w:t xml:space="preserve"> dental care; </w:t>
      </w:r>
      <w:r w:rsidR="00B5689B" w:rsidRPr="0044405E">
        <w:rPr>
          <w:rFonts w:cs="Times New Roman"/>
          <w:sz w:val="24"/>
          <w:szCs w:val="24"/>
        </w:rPr>
        <w:t xml:space="preserve">and £P1,500 for </w:t>
      </w:r>
      <w:r w:rsidRPr="0044405E">
        <w:rPr>
          <w:rFonts w:cs="Times New Roman"/>
          <w:sz w:val="24"/>
          <w:szCs w:val="24"/>
        </w:rPr>
        <w:t>mental health.</w:t>
      </w:r>
      <w:del w:id="66" w:author="דורית" w:date="2024-02-14T20:04:00Z">
        <w:r w:rsidRPr="0044405E" w:rsidDel="00321BC3">
          <w:rPr>
            <w:rFonts w:cs="Times New Roman"/>
            <w:sz w:val="24"/>
            <w:szCs w:val="24"/>
          </w:rPr>
          <w:delText xml:space="preserve"> The total </w:delText>
        </w:r>
        <w:r w:rsidR="00B5689B" w:rsidRPr="0044405E" w:rsidDel="00321BC3">
          <w:rPr>
            <w:rFonts w:cs="Times New Roman"/>
            <w:sz w:val="24"/>
            <w:szCs w:val="24"/>
          </w:rPr>
          <w:delText xml:space="preserve">budget </w:delText>
        </w:r>
        <w:r w:rsidRPr="0044405E" w:rsidDel="00321BC3">
          <w:rPr>
            <w:rFonts w:cs="Times New Roman"/>
            <w:sz w:val="24"/>
            <w:szCs w:val="24"/>
          </w:rPr>
          <w:delText>was £P22,560</w:delText>
        </w:r>
      </w:del>
      <w:r w:rsidRPr="0044405E">
        <w:rPr>
          <w:rFonts w:cs="Times New Roman"/>
          <w:sz w:val="24"/>
          <w:szCs w:val="24"/>
        </w:rPr>
        <w:t xml:space="preserve">. </w:t>
      </w:r>
      <w:r w:rsidR="00852835" w:rsidRPr="0044405E">
        <w:rPr>
          <w:rFonts w:cs="Times New Roman"/>
          <w:sz w:val="24"/>
          <w:szCs w:val="24"/>
        </w:rPr>
        <w:t xml:space="preserve">Many </w:t>
      </w:r>
      <w:r w:rsidR="002F36BC" w:rsidRPr="0044405E">
        <w:rPr>
          <w:rFonts w:cs="Times New Roman"/>
          <w:sz w:val="24"/>
          <w:szCs w:val="24"/>
        </w:rPr>
        <w:t xml:space="preserve">Jewish immigrants </w:t>
      </w:r>
      <w:r w:rsidR="00852835" w:rsidRPr="0044405E">
        <w:rPr>
          <w:rFonts w:cs="Times New Roman"/>
          <w:sz w:val="24"/>
          <w:szCs w:val="24"/>
        </w:rPr>
        <w:t xml:space="preserve">who were hospitalized while </w:t>
      </w:r>
      <w:r w:rsidR="00B5689B" w:rsidRPr="0044405E">
        <w:rPr>
          <w:rFonts w:cs="Times New Roman"/>
          <w:sz w:val="24"/>
          <w:szCs w:val="24"/>
        </w:rPr>
        <w:t>living i</w:t>
      </w:r>
      <w:r w:rsidR="00852835" w:rsidRPr="0044405E">
        <w:rPr>
          <w:rFonts w:cs="Times New Roman"/>
          <w:sz w:val="24"/>
          <w:szCs w:val="24"/>
        </w:rPr>
        <w:t>n camps or immigrant housing exhausted their medical insurance with their sick f</w:t>
      </w:r>
      <w:r w:rsidR="002F36BC" w:rsidRPr="0044405E">
        <w:rPr>
          <w:rFonts w:cs="Times New Roman"/>
          <w:sz w:val="24"/>
          <w:szCs w:val="24"/>
        </w:rPr>
        <w:t>u</w:t>
      </w:r>
      <w:r w:rsidR="00852835" w:rsidRPr="0044405E">
        <w:rPr>
          <w:rFonts w:cs="Times New Roman"/>
          <w:sz w:val="24"/>
          <w:szCs w:val="24"/>
        </w:rPr>
        <w:t xml:space="preserve">nd and were entirely dependent on the services provided by </w:t>
      </w:r>
      <w:r w:rsidR="00F8104A" w:rsidRPr="00EF188F">
        <w:rPr>
          <w:rFonts w:cs="Times New Roman"/>
          <w:sz w:val="24"/>
          <w:szCs w:val="24"/>
        </w:rPr>
        <w:t>IMS</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7C2D9F" w:rsidRPr="00EF188F">
        <w:rPr>
          <w:rFonts w:cs="Times New Roman"/>
          <w:sz w:val="24"/>
          <w:szCs w:val="24"/>
        </w:rPr>
        <w:t>)</w:t>
      </w:r>
      <w:r w:rsidR="00EC1838" w:rsidRPr="00EF188F">
        <w:rPr>
          <w:rFonts w:cs="Times New Roman"/>
          <w:sz w:val="24"/>
          <w:szCs w:val="24"/>
        </w:rPr>
        <w:t>.</w:t>
      </w:r>
    </w:p>
    <w:p w14:paraId="50B62656" w14:textId="6C39AABE" w:rsidR="00852835" w:rsidRPr="0044405E" w:rsidRDefault="00852835" w:rsidP="00EF4DE7">
      <w:pPr>
        <w:spacing w:line="360" w:lineRule="auto"/>
        <w:jc w:val="both"/>
        <w:rPr>
          <w:rFonts w:cs="Times New Roman"/>
          <w:sz w:val="24"/>
          <w:szCs w:val="24"/>
        </w:rPr>
      </w:pPr>
      <w:r w:rsidRPr="0044405E">
        <w:rPr>
          <w:rFonts w:cs="Times New Roman"/>
          <w:sz w:val="24"/>
          <w:szCs w:val="24"/>
        </w:rPr>
        <w:t xml:space="preserve">In September 1947, </w:t>
      </w:r>
      <w:r w:rsidR="002F36BC" w:rsidRPr="0044405E">
        <w:rPr>
          <w:rFonts w:cs="Times New Roman"/>
          <w:sz w:val="24"/>
          <w:szCs w:val="24"/>
        </w:rPr>
        <w:t xml:space="preserve">the </w:t>
      </w:r>
      <w:r w:rsidRPr="0044405E">
        <w:rPr>
          <w:rFonts w:cs="Times New Roman"/>
          <w:sz w:val="24"/>
          <w:szCs w:val="24"/>
        </w:rPr>
        <w:t>United Nations Special Committee on Palestine</w:t>
      </w:r>
      <w:r w:rsidR="002F36BC" w:rsidRPr="0044405E">
        <w:rPr>
          <w:rFonts w:cs="Times New Roman"/>
          <w:sz w:val="24"/>
          <w:szCs w:val="24"/>
        </w:rPr>
        <w:t xml:space="preserve"> (UNSCOP</w:t>
      </w:r>
      <w:r w:rsidRPr="0044405E">
        <w:rPr>
          <w:rFonts w:cs="Times New Roman"/>
          <w:sz w:val="24"/>
          <w:szCs w:val="24"/>
        </w:rPr>
        <w:t xml:space="preserve">) submitted a report to the </w:t>
      </w:r>
      <w:r w:rsidR="002F36BC" w:rsidRPr="0044405E">
        <w:rPr>
          <w:rFonts w:cs="Times New Roman"/>
          <w:sz w:val="24"/>
          <w:szCs w:val="24"/>
        </w:rPr>
        <w:t xml:space="preserve">United Nations </w:t>
      </w:r>
      <w:r w:rsidRPr="0044405E">
        <w:rPr>
          <w:rFonts w:cs="Times New Roman"/>
          <w:sz w:val="24"/>
          <w:szCs w:val="24"/>
        </w:rPr>
        <w:t xml:space="preserve">recommending the termination of the British </w:t>
      </w:r>
      <w:r w:rsidR="002F36BC" w:rsidRPr="0044405E">
        <w:rPr>
          <w:rFonts w:cs="Times New Roman"/>
          <w:sz w:val="24"/>
          <w:szCs w:val="24"/>
        </w:rPr>
        <w:t>M</w:t>
      </w:r>
      <w:r w:rsidRPr="0044405E">
        <w:rPr>
          <w:rFonts w:cs="Times New Roman"/>
          <w:sz w:val="24"/>
          <w:szCs w:val="24"/>
        </w:rPr>
        <w:t xml:space="preserve">andate and the partition of the </w:t>
      </w:r>
      <w:r w:rsidR="00B5689B" w:rsidRPr="0044405E">
        <w:rPr>
          <w:rFonts w:cs="Times New Roman"/>
          <w:sz w:val="24"/>
          <w:szCs w:val="24"/>
        </w:rPr>
        <w:t xml:space="preserve">territory </w:t>
      </w:r>
      <w:r w:rsidR="002F36BC" w:rsidRPr="0044405E">
        <w:rPr>
          <w:rFonts w:cs="Times New Roman"/>
          <w:sz w:val="24"/>
          <w:szCs w:val="24"/>
        </w:rPr>
        <w:t>between Jews and Arabs</w:t>
      </w:r>
      <w:r w:rsidRPr="0044405E">
        <w:rPr>
          <w:rFonts w:cs="Times New Roman"/>
          <w:sz w:val="24"/>
          <w:szCs w:val="24"/>
        </w:rPr>
        <w:t xml:space="preserve">. </w:t>
      </w:r>
      <w:r w:rsidR="002F36BC" w:rsidRPr="0044405E">
        <w:rPr>
          <w:rFonts w:cs="Times New Roman"/>
          <w:sz w:val="24"/>
          <w:szCs w:val="24"/>
        </w:rPr>
        <w:t xml:space="preserve">Jewish immigration </w:t>
      </w:r>
      <w:r w:rsidRPr="0044405E">
        <w:rPr>
          <w:rFonts w:cs="Times New Roman"/>
          <w:sz w:val="24"/>
          <w:szCs w:val="24"/>
        </w:rPr>
        <w:t xml:space="preserve">was </w:t>
      </w:r>
      <w:r w:rsidR="002F36BC" w:rsidRPr="0044405E">
        <w:rPr>
          <w:rFonts w:cs="Times New Roman"/>
          <w:sz w:val="24"/>
          <w:szCs w:val="24"/>
        </w:rPr>
        <w:t xml:space="preserve">set </w:t>
      </w:r>
      <w:r w:rsidRPr="0044405E">
        <w:rPr>
          <w:rFonts w:cs="Times New Roman"/>
          <w:sz w:val="24"/>
          <w:szCs w:val="24"/>
        </w:rPr>
        <w:t xml:space="preserve">to increase, and the </w:t>
      </w:r>
      <w:r w:rsidR="00B5689B" w:rsidRPr="0044405E">
        <w:rPr>
          <w:rFonts w:cs="Times New Roman"/>
          <w:sz w:val="24"/>
          <w:szCs w:val="24"/>
        </w:rPr>
        <w:t xml:space="preserve">Jewish </w:t>
      </w:r>
      <w:r w:rsidRPr="0044405E">
        <w:rPr>
          <w:rFonts w:cs="Times New Roman"/>
          <w:sz w:val="24"/>
          <w:szCs w:val="24"/>
        </w:rPr>
        <w:t xml:space="preserve">Yishuv had no medical solutions to the problems that were </w:t>
      </w:r>
      <w:r w:rsidR="00B5689B" w:rsidRPr="0044405E">
        <w:rPr>
          <w:rFonts w:cs="Times New Roman"/>
          <w:sz w:val="24"/>
          <w:szCs w:val="24"/>
        </w:rPr>
        <w:t xml:space="preserve">expected </w:t>
      </w:r>
      <w:r w:rsidRPr="0044405E">
        <w:rPr>
          <w:rFonts w:cs="Times New Roman"/>
          <w:sz w:val="24"/>
          <w:szCs w:val="24"/>
        </w:rPr>
        <w:t xml:space="preserve">to arise. Dr. </w:t>
      </w:r>
      <w:proofErr w:type="spellStart"/>
      <w:r w:rsidRPr="0044405E">
        <w:rPr>
          <w:rFonts w:cs="Times New Roman"/>
          <w:sz w:val="24"/>
          <w:szCs w:val="24"/>
        </w:rPr>
        <w:lastRenderedPageBreak/>
        <w:t>Yassky</w:t>
      </w:r>
      <w:proofErr w:type="spellEnd"/>
      <w:r w:rsidRPr="0044405E">
        <w:rPr>
          <w:rFonts w:cs="Times New Roman"/>
          <w:sz w:val="24"/>
          <w:szCs w:val="24"/>
        </w:rPr>
        <w:t xml:space="preserve"> was working to establish a field hospital, </w:t>
      </w:r>
      <w:r w:rsidR="006E14E2" w:rsidRPr="0044405E">
        <w:rPr>
          <w:rFonts w:cs="Times New Roman"/>
          <w:sz w:val="24"/>
          <w:szCs w:val="24"/>
        </w:rPr>
        <w:t xml:space="preserve">while </w:t>
      </w:r>
      <w:r w:rsidRPr="0044405E">
        <w:rPr>
          <w:rFonts w:cs="Times New Roman"/>
          <w:sz w:val="24"/>
          <w:szCs w:val="24"/>
        </w:rPr>
        <w:t xml:space="preserve">Dr. Meir, the medical director of </w:t>
      </w:r>
      <w:proofErr w:type="spellStart"/>
      <w:r w:rsidRPr="0044405E">
        <w:rPr>
          <w:rFonts w:cs="Times New Roman"/>
          <w:sz w:val="24"/>
          <w:szCs w:val="24"/>
        </w:rPr>
        <w:t>Clalit</w:t>
      </w:r>
      <w:proofErr w:type="spellEnd"/>
      <w:r w:rsidRPr="0044405E">
        <w:rPr>
          <w:rFonts w:cs="Times New Roman"/>
          <w:sz w:val="24"/>
          <w:szCs w:val="24"/>
        </w:rPr>
        <w:t>, proposed a plan to decentralize hospitalization and increase the number of hospital beds</w:t>
      </w:r>
      <w:r w:rsidR="002F36BC" w:rsidRPr="0044405E">
        <w:rPr>
          <w:rFonts w:cs="Times New Roman"/>
          <w:sz w:val="24"/>
          <w:szCs w:val="24"/>
        </w:rPr>
        <w:t>.</w:t>
      </w:r>
      <w:r w:rsidR="006E14E2" w:rsidRPr="0044405E">
        <w:rPr>
          <w:rFonts w:cs="Times New Roman"/>
          <w:sz w:val="24"/>
          <w:szCs w:val="24"/>
        </w:rPr>
        <w:t xml:space="preserve"> Both</w:t>
      </w:r>
      <w:r w:rsidR="006E14E2" w:rsidRPr="0044405E" w:rsidDel="002F36BC">
        <w:rPr>
          <w:rFonts w:cs="Times New Roman"/>
          <w:sz w:val="24"/>
          <w:szCs w:val="24"/>
        </w:rPr>
        <w:t xml:space="preserve"> </w:t>
      </w:r>
      <w:r w:rsidRPr="0044405E">
        <w:rPr>
          <w:rFonts w:cs="Times New Roman"/>
          <w:sz w:val="24"/>
          <w:szCs w:val="24"/>
        </w:rPr>
        <w:t>alerted the Yishuv</w:t>
      </w:r>
      <w:ins w:id="67" w:author="דורית" w:date="2024-02-14T20:07:00Z">
        <w:r w:rsidR="000B4D91">
          <w:rPr>
            <w:rFonts w:cs="Times New Roman"/>
            <w:sz w:val="24"/>
            <w:szCs w:val="24"/>
          </w:rPr>
          <w:t xml:space="preserve"> administration</w:t>
        </w:r>
      </w:ins>
      <w:r w:rsidRPr="0044405E">
        <w:rPr>
          <w:rFonts w:cs="Times New Roman"/>
          <w:sz w:val="24"/>
          <w:szCs w:val="24"/>
        </w:rPr>
        <w:t xml:space="preserve"> </w:t>
      </w:r>
      <w:r w:rsidR="002F36BC" w:rsidRPr="0044405E">
        <w:rPr>
          <w:rFonts w:cs="Times New Roman"/>
          <w:sz w:val="24"/>
          <w:szCs w:val="24"/>
        </w:rPr>
        <w:t xml:space="preserve">about </w:t>
      </w:r>
      <w:r w:rsidRPr="0044405E">
        <w:rPr>
          <w:rFonts w:cs="Times New Roman"/>
          <w:sz w:val="24"/>
          <w:szCs w:val="24"/>
        </w:rPr>
        <w:t xml:space="preserve">the upcoming issues. However, no </w:t>
      </w:r>
      <w:r w:rsidR="004D2F39" w:rsidRPr="0044405E">
        <w:rPr>
          <w:rFonts w:cs="Times New Roman"/>
          <w:sz w:val="24"/>
          <w:szCs w:val="24"/>
        </w:rPr>
        <w:t xml:space="preserve">additional </w:t>
      </w:r>
      <w:r w:rsidRPr="0044405E">
        <w:rPr>
          <w:rFonts w:cs="Times New Roman"/>
          <w:sz w:val="24"/>
          <w:szCs w:val="24"/>
        </w:rPr>
        <w:t xml:space="preserve">hospital beds were </w:t>
      </w:r>
      <w:r w:rsidR="004D2F39" w:rsidRPr="0044405E">
        <w:rPr>
          <w:rFonts w:cs="Times New Roman"/>
          <w:sz w:val="24"/>
          <w:szCs w:val="24"/>
        </w:rPr>
        <w:t>provided</w:t>
      </w:r>
      <w:r w:rsidRPr="0044405E">
        <w:rPr>
          <w:rFonts w:cs="Times New Roman"/>
          <w:sz w:val="24"/>
          <w:szCs w:val="24"/>
        </w:rPr>
        <w:t>.</w:t>
      </w:r>
    </w:p>
    <w:p w14:paraId="76E99B6A" w14:textId="14B294CB" w:rsidR="00852835" w:rsidRPr="0044405E" w:rsidRDefault="00783FF7" w:rsidP="00EF4DE7">
      <w:pPr>
        <w:spacing w:line="360" w:lineRule="auto"/>
        <w:jc w:val="both"/>
        <w:rPr>
          <w:rFonts w:cs="Times New Roman"/>
          <w:sz w:val="24"/>
          <w:szCs w:val="24"/>
        </w:rPr>
      </w:pPr>
      <w:r w:rsidRPr="0044405E">
        <w:rPr>
          <w:rFonts w:cs="Times New Roman"/>
          <w:sz w:val="24"/>
          <w:szCs w:val="24"/>
        </w:rPr>
        <w:t xml:space="preserve">Echoing </w:t>
      </w:r>
      <w:r w:rsidR="00852835" w:rsidRPr="0044405E">
        <w:rPr>
          <w:rFonts w:cs="Times New Roman"/>
          <w:sz w:val="24"/>
          <w:szCs w:val="24"/>
        </w:rPr>
        <w:t>the dire predictions voiced by the Yishuv’s physicians, the medical delegation to the deportation camps</w:t>
      </w:r>
      <w:r w:rsidR="002F36BC" w:rsidRPr="0044405E">
        <w:rPr>
          <w:rFonts w:cs="Times New Roman"/>
          <w:sz w:val="24"/>
          <w:szCs w:val="24"/>
        </w:rPr>
        <w:t xml:space="preserve"> for illegal Jewish immigrants</w:t>
      </w:r>
      <w:r w:rsidR="00852835" w:rsidRPr="0044405E">
        <w:rPr>
          <w:rFonts w:cs="Times New Roman"/>
          <w:sz w:val="24"/>
          <w:szCs w:val="24"/>
        </w:rPr>
        <w:t xml:space="preserve"> in Cyprus published a report that emphasized the shortage of hospital beds and questioned the country’s readiness to receive patients. A report submitted by Dr. </w:t>
      </w:r>
      <w:proofErr w:type="spellStart"/>
      <w:r w:rsidR="00852835" w:rsidRPr="0044405E">
        <w:rPr>
          <w:rFonts w:cs="Times New Roman"/>
          <w:sz w:val="24"/>
          <w:szCs w:val="24"/>
        </w:rPr>
        <w:t>Landzcorn</w:t>
      </w:r>
      <w:proofErr w:type="spellEnd"/>
      <w:r w:rsidR="00852835" w:rsidRPr="0044405E">
        <w:rPr>
          <w:rFonts w:cs="Times New Roman"/>
          <w:sz w:val="24"/>
          <w:szCs w:val="24"/>
        </w:rPr>
        <w:t xml:space="preserve"> and nurse Rebecca </w:t>
      </w:r>
      <w:proofErr w:type="spellStart"/>
      <w:r w:rsidR="00852835" w:rsidRPr="0044405E">
        <w:rPr>
          <w:rFonts w:cs="Times New Roman"/>
          <w:sz w:val="24"/>
          <w:szCs w:val="24"/>
        </w:rPr>
        <w:t>Linkowska</w:t>
      </w:r>
      <w:proofErr w:type="spellEnd"/>
      <w:r w:rsidR="00852835" w:rsidRPr="0044405E">
        <w:rPr>
          <w:rFonts w:cs="Times New Roman"/>
          <w:sz w:val="24"/>
          <w:szCs w:val="24"/>
        </w:rPr>
        <w:t xml:space="preserve"> (Lynn), </w:t>
      </w:r>
      <w:r w:rsidR="002F36BC" w:rsidRPr="0044405E">
        <w:rPr>
          <w:rFonts w:cs="Times New Roman"/>
          <w:sz w:val="24"/>
          <w:szCs w:val="24"/>
        </w:rPr>
        <w:t xml:space="preserve">who were </w:t>
      </w:r>
      <w:r w:rsidR="00852835" w:rsidRPr="0044405E">
        <w:rPr>
          <w:rFonts w:cs="Times New Roman"/>
          <w:sz w:val="24"/>
          <w:szCs w:val="24"/>
        </w:rPr>
        <w:t xml:space="preserve">working in </w:t>
      </w:r>
      <w:r w:rsidR="004A5E2B" w:rsidRPr="0044405E">
        <w:rPr>
          <w:rFonts w:cs="Times New Roman"/>
          <w:sz w:val="24"/>
          <w:szCs w:val="24"/>
        </w:rPr>
        <w:t xml:space="preserve">DP </w:t>
      </w:r>
      <w:r w:rsidR="00852835" w:rsidRPr="0044405E">
        <w:rPr>
          <w:rFonts w:cs="Times New Roman"/>
          <w:sz w:val="24"/>
          <w:szCs w:val="24"/>
        </w:rPr>
        <w:t xml:space="preserve">camps in Germany, raised similar </w:t>
      </w:r>
      <w:r w:rsidR="00852835" w:rsidRPr="00EF188F">
        <w:rPr>
          <w:rFonts w:cs="Times New Roman"/>
          <w:sz w:val="24"/>
          <w:szCs w:val="24"/>
        </w:rPr>
        <w:t>concerns</w:t>
      </w:r>
      <w:r w:rsidR="007102E2" w:rsidRPr="00EF188F">
        <w:rPr>
          <w:rFonts w:cs="Times New Roman"/>
          <w:sz w:val="24"/>
          <w:szCs w:val="24"/>
        </w:rPr>
        <w:t xml:space="preserve"> </w:t>
      </w:r>
      <w:r w:rsidR="002C0E69" w:rsidRPr="00EF188F">
        <w:rPr>
          <w:rFonts w:cs="Times New Roman"/>
          <w:sz w:val="24"/>
          <w:szCs w:val="24"/>
        </w:rPr>
        <w:t>(</w:t>
      </w:r>
      <w:r w:rsidR="002A61B3" w:rsidRPr="00EF188F">
        <w:rPr>
          <w:rFonts w:cs="Times New Roman"/>
          <w:sz w:val="24"/>
          <w:szCs w:val="24"/>
        </w:rPr>
        <w:t>43</w:t>
      </w:r>
      <w:r w:rsidR="006851FC" w:rsidRPr="00EF188F">
        <w:rPr>
          <w:rFonts w:cs="Times New Roman"/>
          <w:sz w:val="24"/>
          <w:szCs w:val="24"/>
        </w:rPr>
        <w:t>)</w:t>
      </w:r>
      <w:r w:rsidR="007102E2" w:rsidRPr="0044405E">
        <w:rPr>
          <w:rFonts w:cs="Times New Roman"/>
          <w:sz w:val="24"/>
          <w:szCs w:val="24"/>
        </w:rPr>
        <w:t>.</w:t>
      </w:r>
      <w:r w:rsidR="00852835" w:rsidRPr="0044405E">
        <w:rPr>
          <w:rFonts w:cs="Times New Roman"/>
          <w:sz w:val="24"/>
          <w:szCs w:val="24"/>
        </w:rPr>
        <w:t xml:space="preserve"> Sentiments within the Yishuv at </w:t>
      </w:r>
      <w:r w:rsidR="003851C2" w:rsidRPr="0044405E">
        <w:rPr>
          <w:rFonts w:cs="Times New Roman"/>
          <w:sz w:val="24"/>
          <w:szCs w:val="24"/>
        </w:rPr>
        <w:t xml:space="preserve">the </w:t>
      </w:r>
      <w:r w:rsidR="00852835" w:rsidRPr="0044405E">
        <w:rPr>
          <w:rFonts w:cs="Times New Roman"/>
          <w:sz w:val="24"/>
          <w:szCs w:val="24"/>
        </w:rPr>
        <w:t>time were mixed—</w:t>
      </w:r>
      <w:r w:rsidR="003851C2" w:rsidRPr="0044405E">
        <w:rPr>
          <w:rFonts w:cs="Times New Roman"/>
          <w:sz w:val="24"/>
          <w:szCs w:val="24"/>
        </w:rPr>
        <w:t>alongside the</w:t>
      </w:r>
      <w:r w:rsidR="00852835" w:rsidRPr="0044405E">
        <w:rPr>
          <w:rFonts w:cs="Times New Roman"/>
          <w:sz w:val="24"/>
          <w:szCs w:val="24"/>
        </w:rPr>
        <w:t xml:space="preserve"> great joy and hope for </w:t>
      </w:r>
      <w:r w:rsidR="002F36BC" w:rsidRPr="0044405E">
        <w:rPr>
          <w:rFonts w:cs="Times New Roman"/>
          <w:sz w:val="24"/>
          <w:szCs w:val="24"/>
        </w:rPr>
        <w:t xml:space="preserve">largescale Jewish immigration, </w:t>
      </w:r>
      <w:r w:rsidR="00852835" w:rsidRPr="0044405E">
        <w:rPr>
          <w:rFonts w:cs="Times New Roman"/>
          <w:sz w:val="24"/>
          <w:szCs w:val="24"/>
        </w:rPr>
        <w:t>there was</w:t>
      </w:r>
      <w:r w:rsidR="002F36BC" w:rsidRPr="0044405E">
        <w:rPr>
          <w:rFonts w:cs="Times New Roman"/>
          <w:sz w:val="24"/>
          <w:szCs w:val="24"/>
        </w:rPr>
        <w:t xml:space="preserve"> also</w:t>
      </w:r>
      <w:r w:rsidR="00852835" w:rsidRPr="0044405E">
        <w:rPr>
          <w:rFonts w:cs="Times New Roman"/>
          <w:sz w:val="24"/>
          <w:szCs w:val="24"/>
        </w:rPr>
        <w:t xml:space="preserve"> anxiety and worry that large numbers</w:t>
      </w:r>
      <w:r w:rsidR="00935DA6" w:rsidRPr="0044405E">
        <w:rPr>
          <w:rFonts w:cs="Times New Roman"/>
          <w:sz w:val="24"/>
          <w:szCs w:val="24"/>
        </w:rPr>
        <w:t xml:space="preserve"> of patients</w:t>
      </w:r>
      <w:r w:rsidR="00852835" w:rsidRPr="0044405E">
        <w:rPr>
          <w:rFonts w:cs="Times New Roman"/>
          <w:sz w:val="24"/>
          <w:szCs w:val="24"/>
        </w:rPr>
        <w:t xml:space="preserve"> would soon overwhelm the medical services. Immediate and expedited action was required by all the relevant </w:t>
      </w:r>
      <w:r w:rsidR="00852835" w:rsidRPr="00EF188F">
        <w:rPr>
          <w:rFonts w:cs="Times New Roman"/>
          <w:sz w:val="24"/>
          <w:szCs w:val="24"/>
        </w:rPr>
        <w:t>bodies</w:t>
      </w:r>
      <w:r w:rsidR="003851C2"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3A6C53" w:rsidRPr="00EF188F">
        <w:rPr>
          <w:rFonts w:cs="Times New Roman"/>
          <w:sz w:val="24"/>
          <w:szCs w:val="24"/>
        </w:rPr>
        <w:t xml:space="preserve">, </w:t>
      </w:r>
      <w:r w:rsidR="002A61B3" w:rsidRPr="00EF188F">
        <w:rPr>
          <w:rFonts w:cs="Times New Roman"/>
          <w:sz w:val="24"/>
          <w:szCs w:val="24"/>
        </w:rPr>
        <w:t>45</w:t>
      </w:r>
      <w:r w:rsidR="007C2D9F" w:rsidRPr="00EF188F">
        <w:rPr>
          <w:rFonts w:cs="Times New Roman"/>
          <w:sz w:val="24"/>
          <w:szCs w:val="24"/>
        </w:rPr>
        <w:t>)</w:t>
      </w:r>
      <w:r w:rsidR="003851C2" w:rsidRPr="00EF188F">
        <w:rPr>
          <w:rFonts w:cs="Times New Roman"/>
          <w:sz w:val="24"/>
          <w:szCs w:val="24"/>
        </w:rPr>
        <w:t>.</w:t>
      </w:r>
      <w:r w:rsidR="003851C2" w:rsidRPr="0044405E">
        <w:rPr>
          <w:rFonts w:cs="Times New Roman"/>
          <w:sz w:val="24"/>
          <w:szCs w:val="24"/>
        </w:rPr>
        <w:t xml:space="preserve"> </w:t>
      </w:r>
    </w:p>
    <w:p w14:paraId="7AFC1A1B" w14:textId="2202F3A2" w:rsidR="00852835" w:rsidRPr="00CE71E9" w:rsidRDefault="00852835" w:rsidP="00EF4DE7">
      <w:pPr>
        <w:spacing w:line="360" w:lineRule="auto"/>
        <w:jc w:val="both"/>
        <w:rPr>
          <w:rFonts w:cs="Times New Roman"/>
          <w:sz w:val="24"/>
          <w:szCs w:val="24"/>
        </w:rPr>
      </w:pPr>
      <w:r w:rsidRPr="0044405E">
        <w:rPr>
          <w:rFonts w:cs="Times New Roman"/>
          <w:sz w:val="24"/>
          <w:szCs w:val="24"/>
        </w:rPr>
        <w:t>Based on the previous working years</w:t>
      </w:r>
      <w:r w:rsidR="002F36BC" w:rsidRPr="0044405E">
        <w:rPr>
          <w:rFonts w:cs="Times New Roman"/>
          <w:sz w:val="24"/>
          <w:szCs w:val="24"/>
        </w:rPr>
        <w:t>’</w:t>
      </w:r>
      <w:r w:rsidRPr="0044405E">
        <w:rPr>
          <w:rFonts w:cs="Times New Roman"/>
          <w:sz w:val="24"/>
          <w:szCs w:val="24"/>
        </w:rPr>
        <w:t xml:space="preserve"> experience, a plan was drawn up for the absorption of 150,000 </w:t>
      </w:r>
      <w:r w:rsidR="002F36BC" w:rsidRPr="0044405E">
        <w:rPr>
          <w:rFonts w:cs="Times New Roman"/>
          <w:sz w:val="24"/>
          <w:szCs w:val="24"/>
        </w:rPr>
        <w:t>Jewish immigrants</w:t>
      </w:r>
      <w:r w:rsidRPr="0044405E">
        <w:rPr>
          <w:rFonts w:cs="Times New Roman"/>
          <w:sz w:val="24"/>
          <w:szCs w:val="24"/>
        </w:rPr>
        <w:t>. The construction of a new hospital was no longer discussed, and instead</w:t>
      </w:r>
      <w:r w:rsidR="00935DA6" w:rsidRPr="0044405E">
        <w:rPr>
          <w:rFonts w:cs="Times New Roman"/>
          <w:sz w:val="24"/>
          <w:szCs w:val="24"/>
        </w:rPr>
        <w:t xml:space="preserve"> </w:t>
      </w:r>
      <w:r w:rsidRPr="0044405E">
        <w:rPr>
          <w:rFonts w:cs="Times New Roman"/>
          <w:sz w:val="24"/>
          <w:szCs w:val="24"/>
        </w:rPr>
        <w:t>plans were made to increase the number of beds in existing hospitals. At that time, the</w:t>
      </w:r>
      <w:r w:rsidR="009E1107" w:rsidRPr="0044405E">
        <w:rPr>
          <w:rFonts w:cs="Times New Roman"/>
          <w:sz w:val="24"/>
          <w:szCs w:val="24"/>
        </w:rPr>
        <w:t xml:space="preserve"> British Mandatory</w:t>
      </w:r>
      <w:r w:rsidRPr="0044405E">
        <w:rPr>
          <w:rFonts w:cs="Times New Roman"/>
          <w:sz w:val="24"/>
          <w:szCs w:val="24"/>
        </w:rPr>
        <w:t xml:space="preserve"> government discontinued the construction of a new hospital near Tel Litvinsk</w:t>
      </w:r>
      <w:r w:rsidR="000877F4" w:rsidRPr="0044405E">
        <w:rPr>
          <w:rFonts w:cs="Times New Roman"/>
          <w:sz w:val="24"/>
          <w:szCs w:val="24"/>
        </w:rPr>
        <w:t xml:space="preserve">y (Tel </w:t>
      </w:r>
      <w:proofErr w:type="spellStart"/>
      <w:r w:rsidR="000877F4" w:rsidRPr="0044405E">
        <w:rPr>
          <w:rFonts w:cs="Times New Roman"/>
          <w:sz w:val="24"/>
          <w:szCs w:val="24"/>
        </w:rPr>
        <w:t>HaShomer</w:t>
      </w:r>
      <w:proofErr w:type="spellEnd"/>
      <w:r w:rsidR="000877F4" w:rsidRPr="0044405E">
        <w:rPr>
          <w:rFonts w:cs="Times New Roman"/>
          <w:sz w:val="24"/>
          <w:szCs w:val="24"/>
        </w:rPr>
        <w:t>)</w:t>
      </w:r>
      <w:r w:rsidRPr="0044405E">
        <w:rPr>
          <w:rFonts w:cs="Times New Roman"/>
          <w:sz w:val="24"/>
          <w:szCs w:val="24"/>
        </w:rPr>
        <w:t>, as well as the building of a hospital for patients with tuberculosis in Kfar Saba. Hadassah Hospital on Mount Scopus required a budget increase of</w:t>
      </w:r>
      <w:r w:rsidR="003932A9" w:rsidRPr="0044405E">
        <w:rPr>
          <w:rFonts w:cs="Times New Roman"/>
          <w:sz w:val="24"/>
          <w:szCs w:val="24"/>
        </w:rPr>
        <w:t xml:space="preserve"> £P</w:t>
      </w:r>
      <w:r w:rsidRPr="0044405E">
        <w:rPr>
          <w:rFonts w:cs="Times New Roman"/>
          <w:sz w:val="24"/>
          <w:szCs w:val="24"/>
        </w:rPr>
        <w:t>650,</w:t>
      </w:r>
      <w:r w:rsidRPr="00EF188F">
        <w:rPr>
          <w:rFonts w:cs="Times New Roman"/>
          <w:sz w:val="24"/>
          <w:szCs w:val="24"/>
        </w:rPr>
        <w:t>000</w:t>
      </w:r>
      <w:r w:rsidR="00456D6F" w:rsidRPr="0044405E">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46</w:t>
      </w:r>
      <w:r w:rsidR="00456D6F" w:rsidRPr="00EF188F">
        <w:rPr>
          <w:rFonts w:cs="Times New Roman"/>
          <w:sz w:val="24"/>
          <w:szCs w:val="24"/>
        </w:rPr>
        <w:t>)</w:t>
      </w:r>
      <w:r w:rsidR="002F1D38" w:rsidRPr="00EF188F">
        <w:rPr>
          <w:rFonts w:cs="Times New Roman"/>
          <w:sz w:val="24"/>
          <w:szCs w:val="24"/>
        </w:rPr>
        <w:t>.</w:t>
      </w:r>
    </w:p>
    <w:p w14:paraId="34826D87" w14:textId="269D9FAF" w:rsidR="00852835" w:rsidRPr="0044405E" w:rsidRDefault="00852835" w:rsidP="00EF4DE7">
      <w:pPr>
        <w:spacing w:line="360" w:lineRule="auto"/>
        <w:jc w:val="both"/>
        <w:rPr>
          <w:rFonts w:cs="Times New Roman"/>
          <w:sz w:val="24"/>
          <w:szCs w:val="24"/>
        </w:rPr>
      </w:pPr>
      <w:r w:rsidRPr="00CE71E9">
        <w:rPr>
          <w:rFonts w:cs="Times New Roman"/>
          <w:sz w:val="24"/>
          <w:szCs w:val="24"/>
        </w:rPr>
        <w:t xml:space="preserve">As 1947 </w:t>
      </w:r>
      <w:proofErr w:type="gramStart"/>
      <w:r w:rsidR="009E1107">
        <w:rPr>
          <w:rFonts w:cs="Times New Roman"/>
          <w:sz w:val="24"/>
          <w:szCs w:val="24"/>
        </w:rPr>
        <w:t>drew</w:t>
      </w:r>
      <w:r w:rsidRPr="00CE71E9">
        <w:rPr>
          <w:rFonts w:cs="Times New Roman"/>
          <w:sz w:val="24"/>
          <w:szCs w:val="24"/>
        </w:rPr>
        <w:t xml:space="preserve"> to a close</w:t>
      </w:r>
      <w:proofErr w:type="gramEnd"/>
      <w:r w:rsidRPr="00CE71E9">
        <w:rPr>
          <w:rFonts w:cs="Times New Roman"/>
          <w:sz w:val="24"/>
          <w:szCs w:val="24"/>
        </w:rPr>
        <w:t xml:space="preserve">, the financial state of </w:t>
      </w:r>
      <w:r w:rsidR="00F8104A">
        <w:rPr>
          <w:rFonts w:cs="Times New Roman"/>
          <w:sz w:val="24"/>
          <w:szCs w:val="24"/>
        </w:rPr>
        <w:t>IMS</w:t>
      </w:r>
      <w:r w:rsidRPr="00CE71E9">
        <w:rPr>
          <w:rFonts w:cs="Times New Roman"/>
          <w:sz w:val="24"/>
          <w:szCs w:val="24"/>
        </w:rPr>
        <w:t xml:space="preserve"> worsened. The organization attempted to cut its expenses, acting </w:t>
      </w:r>
      <w:proofErr w:type="gramStart"/>
      <w:r w:rsidRPr="00CE71E9">
        <w:rPr>
          <w:rFonts w:cs="Times New Roman"/>
          <w:sz w:val="24"/>
          <w:szCs w:val="24"/>
        </w:rPr>
        <w:t>rashly</w:t>
      </w:r>
      <w:proofErr w:type="gramEnd"/>
      <w:r w:rsidRPr="00CE71E9">
        <w:rPr>
          <w:rFonts w:cs="Times New Roman"/>
          <w:sz w:val="24"/>
          <w:szCs w:val="24"/>
        </w:rPr>
        <w:t xml:space="preserve"> and paralyzing the activity of its management. No source of help or additional funds were available to </w:t>
      </w:r>
      <w:r w:rsidR="00F8104A">
        <w:rPr>
          <w:rFonts w:cs="Times New Roman"/>
          <w:sz w:val="24"/>
          <w:szCs w:val="24"/>
        </w:rPr>
        <w:t>IMS</w:t>
      </w:r>
      <w:r w:rsidRPr="00CE71E9">
        <w:rPr>
          <w:rFonts w:cs="Times New Roman"/>
          <w:sz w:val="24"/>
          <w:szCs w:val="24"/>
        </w:rPr>
        <w:t xml:space="preserve">. Safety concerns on the eve of </w:t>
      </w:r>
      <w:r w:rsidR="006E4B3D">
        <w:rPr>
          <w:rFonts w:cs="Times New Roman"/>
          <w:sz w:val="24"/>
          <w:szCs w:val="24"/>
        </w:rPr>
        <w:t xml:space="preserve">the 1948 </w:t>
      </w:r>
      <w:proofErr w:type="gramStart"/>
      <w:r w:rsidR="006E4B3D">
        <w:rPr>
          <w:rFonts w:cs="Times New Roman"/>
          <w:sz w:val="24"/>
          <w:szCs w:val="24"/>
        </w:rPr>
        <w:t>Arab-Israeli</w:t>
      </w:r>
      <w:proofErr w:type="gramEnd"/>
      <w:r w:rsidR="006E4B3D">
        <w:rPr>
          <w:rFonts w:cs="Times New Roman"/>
          <w:sz w:val="24"/>
          <w:szCs w:val="24"/>
        </w:rPr>
        <w:t xml:space="preserve"> War (known in Israel as the</w:t>
      </w:r>
      <w:r w:rsidR="009E1107" w:rsidRPr="00CE71E9">
        <w:rPr>
          <w:rFonts w:cs="Times New Roman"/>
          <w:sz w:val="24"/>
          <w:szCs w:val="24"/>
        </w:rPr>
        <w:t xml:space="preserve"> </w:t>
      </w:r>
      <w:r w:rsidRPr="00CE71E9">
        <w:rPr>
          <w:rFonts w:cs="Times New Roman"/>
          <w:sz w:val="24"/>
          <w:szCs w:val="24"/>
        </w:rPr>
        <w:t>War of Independence</w:t>
      </w:r>
      <w:r w:rsidR="006E4B3D">
        <w:rPr>
          <w:rFonts w:cs="Times New Roman"/>
          <w:sz w:val="24"/>
          <w:szCs w:val="24"/>
        </w:rPr>
        <w:t>)</w:t>
      </w:r>
      <w:r w:rsidRPr="00CE71E9">
        <w:rPr>
          <w:rFonts w:cs="Times New Roman"/>
          <w:sz w:val="24"/>
          <w:szCs w:val="24"/>
        </w:rPr>
        <w:t xml:space="preserve"> made it impossible </w:t>
      </w:r>
      <w:r w:rsidR="00935DA6">
        <w:rPr>
          <w:rFonts w:cs="Times New Roman"/>
          <w:sz w:val="24"/>
          <w:szCs w:val="24"/>
        </w:rPr>
        <w:t>for</w:t>
      </w:r>
      <w:r w:rsidR="00935DA6" w:rsidRPr="00CE71E9">
        <w:rPr>
          <w:rFonts w:cs="Times New Roman"/>
          <w:sz w:val="24"/>
          <w:szCs w:val="24"/>
        </w:rPr>
        <w:t xml:space="preserve"> </w:t>
      </w:r>
      <w:r w:rsidRPr="00CE71E9">
        <w:rPr>
          <w:rFonts w:cs="Times New Roman"/>
          <w:sz w:val="24"/>
          <w:szCs w:val="24"/>
        </w:rPr>
        <w:t xml:space="preserve">all the </w:t>
      </w:r>
      <w:r w:rsidR="00935DA6">
        <w:rPr>
          <w:rFonts w:cs="Times New Roman"/>
          <w:sz w:val="24"/>
          <w:szCs w:val="24"/>
        </w:rPr>
        <w:t xml:space="preserve">relevant bodies to convene a meeting </w:t>
      </w:r>
      <w:r w:rsidRPr="00CE71E9">
        <w:rPr>
          <w:rFonts w:cs="Times New Roman"/>
          <w:sz w:val="24"/>
          <w:szCs w:val="24"/>
        </w:rPr>
        <w:t xml:space="preserve">and resolve the difficult situation. Hadassah was forced to cover the additional deficits </w:t>
      </w:r>
      <w:r w:rsidRPr="0044405E">
        <w:rPr>
          <w:rFonts w:cs="Times New Roman"/>
          <w:sz w:val="24"/>
          <w:szCs w:val="24"/>
        </w:rPr>
        <w:t xml:space="preserve">of </w:t>
      </w:r>
      <w:r w:rsidR="00F8104A" w:rsidRPr="00EF188F">
        <w:rPr>
          <w:rFonts w:cs="Times New Roman"/>
          <w:sz w:val="24"/>
          <w:szCs w:val="24"/>
        </w:rPr>
        <w:t>IMS</w:t>
      </w:r>
      <w:r w:rsidR="002F1D38" w:rsidRPr="00EF188F">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47</w:t>
      </w:r>
      <w:r w:rsidR="001E3399" w:rsidRPr="00EF188F">
        <w:rPr>
          <w:rFonts w:cs="Times New Roman"/>
          <w:sz w:val="24"/>
          <w:szCs w:val="24"/>
        </w:rPr>
        <w:t xml:space="preserve">, </w:t>
      </w:r>
      <w:r w:rsidR="00B95D7A" w:rsidRPr="00EF188F">
        <w:rPr>
          <w:rFonts w:cs="Times New Roman"/>
          <w:sz w:val="24"/>
          <w:szCs w:val="24"/>
        </w:rPr>
        <w:t>48</w:t>
      </w:r>
      <w:r w:rsidR="00456D6F" w:rsidRPr="00EF188F">
        <w:rPr>
          <w:rFonts w:cs="Times New Roman"/>
          <w:sz w:val="24"/>
          <w:szCs w:val="24"/>
        </w:rPr>
        <w:t>)</w:t>
      </w:r>
      <w:r w:rsidR="002F1D38" w:rsidRPr="00EF188F">
        <w:rPr>
          <w:rFonts w:cs="Times New Roman"/>
          <w:sz w:val="24"/>
          <w:szCs w:val="24"/>
        </w:rPr>
        <w:t>.</w:t>
      </w:r>
    </w:p>
    <w:p w14:paraId="360E9428" w14:textId="1553FD0C" w:rsidR="00852835" w:rsidRPr="00CE71E9" w:rsidRDefault="00852835" w:rsidP="00EF4DE7">
      <w:pPr>
        <w:spacing w:line="360" w:lineRule="auto"/>
        <w:jc w:val="both"/>
        <w:rPr>
          <w:rFonts w:cs="Times New Roman"/>
          <w:sz w:val="24"/>
          <w:szCs w:val="24"/>
          <w:vertAlign w:val="superscript"/>
        </w:rPr>
      </w:pPr>
      <w:r w:rsidRPr="0044405E">
        <w:rPr>
          <w:rFonts w:cs="Times New Roman"/>
          <w:sz w:val="24"/>
          <w:szCs w:val="24"/>
        </w:rPr>
        <w:t xml:space="preserve">Following the adoption of the Partition Plan for Palestine by the United Nations, Hadassah was busy preparing its operational plan for deployment after the establishment of the State of </w:t>
      </w:r>
      <w:r w:rsidRPr="00EF188F">
        <w:rPr>
          <w:rFonts w:cs="Times New Roman"/>
          <w:sz w:val="24"/>
          <w:szCs w:val="24"/>
        </w:rPr>
        <w:t>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49</w:t>
      </w:r>
      <w:r w:rsidR="00456D6F" w:rsidRPr="00EF188F">
        <w:rPr>
          <w:rFonts w:cs="Times New Roman"/>
          <w:sz w:val="24"/>
          <w:szCs w:val="24"/>
        </w:rPr>
        <w:t>)</w:t>
      </w:r>
      <w:r w:rsidR="002F1D38" w:rsidRPr="00EF188F">
        <w:rPr>
          <w:rFonts w:cs="Times New Roman"/>
          <w:sz w:val="24"/>
          <w:szCs w:val="24"/>
        </w:rPr>
        <w:t>.</w:t>
      </w:r>
      <w:r w:rsidRPr="0044405E">
        <w:rPr>
          <w:rFonts w:cs="Times New Roman"/>
          <w:sz w:val="24"/>
          <w:szCs w:val="24"/>
        </w:rPr>
        <w:t xml:space="preserve"> The Hadassah Council, which convened in May</w:t>
      </w:r>
      <w:r w:rsidR="00935DA6" w:rsidRPr="0044405E">
        <w:rPr>
          <w:rFonts w:cs="Times New Roman"/>
          <w:sz w:val="24"/>
          <w:szCs w:val="24"/>
        </w:rPr>
        <w:t xml:space="preserve"> 1948</w:t>
      </w:r>
      <w:r w:rsidRPr="0044405E">
        <w:rPr>
          <w:rFonts w:cs="Times New Roman"/>
          <w:sz w:val="24"/>
          <w:szCs w:val="24"/>
        </w:rPr>
        <w:t xml:space="preserve">, resolved not to reduce its services and to increase </w:t>
      </w:r>
      <w:r w:rsidR="00935DA6" w:rsidRPr="0044405E">
        <w:rPr>
          <w:rFonts w:cs="Times New Roman"/>
          <w:sz w:val="24"/>
          <w:szCs w:val="24"/>
        </w:rPr>
        <w:t xml:space="preserve">its </w:t>
      </w:r>
      <w:r w:rsidRPr="0044405E">
        <w:rPr>
          <w:rFonts w:cs="Times New Roman"/>
          <w:sz w:val="24"/>
          <w:szCs w:val="24"/>
        </w:rPr>
        <w:t xml:space="preserve">budget </w:t>
      </w:r>
      <w:r w:rsidR="00935DA6" w:rsidRPr="0044405E">
        <w:rPr>
          <w:rFonts w:cs="Times New Roman"/>
          <w:sz w:val="24"/>
          <w:szCs w:val="24"/>
        </w:rPr>
        <w:t xml:space="preserve">for that year </w:t>
      </w:r>
      <w:r w:rsidRPr="0044405E">
        <w:rPr>
          <w:rFonts w:cs="Times New Roman"/>
          <w:sz w:val="24"/>
          <w:szCs w:val="24"/>
        </w:rPr>
        <w:t xml:space="preserve">to $3 million. This resolution and the increased budget allowed Hadassah to </w:t>
      </w:r>
      <w:r w:rsidR="00935DA6" w:rsidRPr="0044405E">
        <w:rPr>
          <w:rFonts w:cs="Times New Roman"/>
          <w:sz w:val="24"/>
          <w:szCs w:val="24"/>
        </w:rPr>
        <w:t xml:space="preserve">increase </w:t>
      </w:r>
      <w:r w:rsidRPr="0044405E">
        <w:rPr>
          <w:rFonts w:cs="Times New Roman"/>
          <w:sz w:val="24"/>
          <w:szCs w:val="24"/>
        </w:rPr>
        <w:t xml:space="preserve">its involvement in providing medical services after the establishment of the </w:t>
      </w:r>
      <w:r w:rsidRPr="00EF188F">
        <w:rPr>
          <w:rFonts w:cs="Times New Roman"/>
          <w:sz w:val="24"/>
          <w:szCs w:val="24"/>
        </w:rPr>
        <w:t>State</w:t>
      </w:r>
      <w:r w:rsidR="006851FC" w:rsidRPr="00EF188F">
        <w:rPr>
          <w:rFonts w:cs="Times New Roman"/>
          <w:sz w:val="24"/>
          <w:szCs w:val="24"/>
        </w:rPr>
        <w:t xml:space="preserve"> of 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50</w:t>
      </w:r>
      <w:r w:rsidR="00456D6F" w:rsidRPr="00EF188F">
        <w:rPr>
          <w:rFonts w:cs="Times New Roman"/>
          <w:sz w:val="24"/>
          <w:szCs w:val="24"/>
        </w:rPr>
        <w:t>)</w:t>
      </w:r>
      <w:r w:rsidR="002F1D38" w:rsidRPr="00EF188F">
        <w:rPr>
          <w:rFonts w:cs="Times New Roman"/>
          <w:sz w:val="24"/>
          <w:szCs w:val="24"/>
        </w:rPr>
        <w:t>.</w:t>
      </w:r>
      <w:r>
        <w:rPr>
          <w:rFonts w:cs="Times New Roman"/>
          <w:sz w:val="24"/>
          <w:szCs w:val="24"/>
        </w:rPr>
        <w:t xml:space="preserve"> </w:t>
      </w:r>
    </w:p>
    <w:p w14:paraId="685686F0" w14:textId="521F6949" w:rsidR="00852835" w:rsidRPr="0044405E" w:rsidRDefault="00852835" w:rsidP="00EF4DE7">
      <w:pPr>
        <w:spacing w:line="360" w:lineRule="auto"/>
        <w:jc w:val="both"/>
        <w:rPr>
          <w:rFonts w:cs="Times New Roman"/>
          <w:sz w:val="24"/>
          <w:szCs w:val="24"/>
        </w:rPr>
      </w:pPr>
      <w:r w:rsidRPr="00CE71E9">
        <w:rPr>
          <w:rFonts w:cs="Times New Roman"/>
          <w:sz w:val="24"/>
          <w:szCs w:val="24"/>
        </w:rPr>
        <w:lastRenderedPageBreak/>
        <w:t xml:space="preserve">With an increase in the number of </w:t>
      </w:r>
      <w:r w:rsidR="009E1107">
        <w:rPr>
          <w:rFonts w:cs="Times New Roman"/>
          <w:sz w:val="24"/>
          <w:szCs w:val="24"/>
        </w:rPr>
        <w:t>Jewish immigrants</w:t>
      </w:r>
      <w:r w:rsidRPr="00CE71E9">
        <w:rPr>
          <w:rFonts w:cs="Times New Roman"/>
          <w:sz w:val="24"/>
          <w:szCs w:val="24"/>
        </w:rPr>
        <w:t xml:space="preserve">, and 8,000 </w:t>
      </w:r>
      <w:r w:rsidR="009E1107">
        <w:rPr>
          <w:rFonts w:cs="Times New Roman"/>
          <w:sz w:val="24"/>
          <w:szCs w:val="24"/>
        </w:rPr>
        <w:t>more</w:t>
      </w:r>
      <w:r w:rsidR="009E1107" w:rsidRPr="00CE71E9">
        <w:rPr>
          <w:rFonts w:cs="Times New Roman"/>
          <w:sz w:val="24"/>
          <w:szCs w:val="24"/>
        </w:rPr>
        <w:t xml:space="preserve"> </w:t>
      </w:r>
      <w:r w:rsidRPr="00CE71E9">
        <w:rPr>
          <w:rFonts w:cs="Times New Roman"/>
          <w:sz w:val="24"/>
          <w:szCs w:val="24"/>
        </w:rPr>
        <w:t xml:space="preserve">expected to arrive from the </w:t>
      </w:r>
      <w:r w:rsidR="006850F6">
        <w:rPr>
          <w:rFonts w:cs="Times New Roman"/>
          <w:sz w:val="24"/>
          <w:szCs w:val="24"/>
        </w:rPr>
        <w:t>detention</w:t>
      </w:r>
      <w:r w:rsidR="006850F6" w:rsidRPr="00CE71E9">
        <w:rPr>
          <w:rFonts w:cs="Times New Roman"/>
          <w:sz w:val="24"/>
          <w:szCs w:val="24"/>
        </w:rPr>
        <w:t xml:space="preserve"> </w:t>
      </w:r>
      <w:r w:rsidRPr="00CE71E9">
        <w:rPr>
          <w:rFonts w:cs="Times New Roman"/>
          <w:sz w:val="24"/>
          <w:szCs w:val="24"/>
        </w:rPr>
        <w:t xml:space="preserve">camps in Cyprus, </w:t>
      </w:r>
      <w:r w:rsidR="00F8104A">
        <w:rPr>
          <w:rFonts w:cs="Times New Roman"/>
          <w:sz w:val="24"/>
          <w:szCs w:val="24"/>
        </w:rPr>
        <w:t>IMS</w:t>
      </w:r>
      <w:r w:rsidRPr="00CE71E9">
        <w:rPr>
          <w:rFonts w:cs="Times New Roman"/>
          <w:sz w:val="24"/>
          <w:szCs w:val="24"/>
        </w:rPr>
        <w:t xml:space="preserve"> had to open clinics in five new </w:t>
      </w:r>
      <w:r w:rsidR="009E1107">
        <w:rPr>
          <w:rFonts w:cs="Times New Roman"/>
          <w:sz w:val="24"/>
          <w:szCs w:val="24"/>
        </w:rPr>
        <w:t>immigrant</w:t>
      </w:r>
      <w:r w:rsidR="009E1107" w:rsidRPr="00CE71E9">
        <w:rPr>
          <w:rFonts w:cs="Times New Roman"/>
          <w:sz w:val="24"/>
          <w:szCs w:val="24"/>
        </w:rPr>
        <w:t xml:space="preserve"> </w:t>
      </w:r>
      <w:r w:rsidRPr="00CE71E9">
        <w:rPr>
          <w:rFonts w:cs="Times New Roman"/>
          <w:sz w:val="24"/>
          <w:szCs w:val="24"/>
        </w:rPr>
        <w:t xml:space="preserve">camps without an adequate budget increase. Hadassah had not expected a budget increase during the </w:t>
      </w:r>
      <w:r w:rsidR="00CF1FC1">
        <w:rPr>
          <w:rFonts w:cs="Times New Roman"/>
          <w:sz w:val="24"/>
          <w:szCs w:val="24"/>
        </w:rPr>
        <w:t>War of Independence</w:t>
      </w:r>
      <w:r w:rsidRPr="00CE71E9">
        <w:rPr>
          <w:rFonts w:cs="Times New Roman"/>
          <w:sz w:val="24"/>
          <w:szCs w:val="24"/>
        </w:rPr>
        <w:t xml:space="preserve">; however, it was concerned about further deterioration of </w:t>
      </w:r>
      <w:r w:rsidR="00F8104A">
        <w:rPr>
          <w:rFonts w:cs="Times New Roman"/>
          <w:sz w:val="24"/>
          <w:szCs w:val="24"/>
        </w:rPr>
        <w:t>IMS</w:t>
      </w:r>
      <w:r w:rsidRPr="00CE71E9">
        <w:rPr>
          <w:rFonts w:cs="Times New Roman"/>
          <w:sz w:val="24"/>
          <w:szCs w:val="24"/>
        </w:rPr>
        <w:t xml:space="preserve">’s </w:t>
      </w:r>
      <w:r w:rsidRPr="00EF188F">
        <w:rPr>
          <w:rFonts w:cs="Times New Roman"/>
          <w:sz w:val="24"/>
          <w:szCs w:val="24"/>
        </w:rPr>
        <w:t>deficit</w:t>
      </w:r>
      <w:r w:rsidR="006850F6" w:rsidRPr="0044405E">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51</w:t>
      </w:r>
      <w:r w:rsidR="00456D6F" w:rsidRPr="00EF188F">
        <w:rPr>
          <w:rFonts w:cs="Times New Roman"/>
          <w:sz w:val="24"/>
          <w:szCs w:val="24"/>
        </w:rPr>
        <w:t>)</w:t>
      </w:r>
      <w:r w:rsidR="006850F6" w:rsidRPr="00EF188F">
        <w:rPr>
          <w:rFonts w:cs="Times New Roman"/>
          <w:sz w:val="24"/>
          <w:szCs w:val="24"/>
        </w:rPr>
        <w:t>.</w:t>
      </w:r>
      <w:r w:rsidR="006850F6" w:rsidRPr="0044405E">
        <w:rPr>
          <w:rFonts w:cs="Times New Roman"/>
          <w:sz w:val="24"/>
          <w:szCs w:val="24"/>
        </w:rPr>
        <w:t xml:space="preserve"> </w:t>
      </w:r>
      <w:r w:rsidRPr="0044405E">
        <w:rPr>
          <w:rFonts w:cs="Times New Roman"/>
          <w:sz w:val="24"/>
          <w:szCs w:val="24"/>
        </w:rPr>
        <w:t xml:space="preserve">Although Hadassah was an American organization, its commitment and direct involvement in caring for </w:t>
      </w:r>
      <w:r w:rsidR="009E1107" w:rsidRPr="0044405E">
        <w:rPr>
          <w:rFonts w:cs="Times New Roman"/>
          <w:sz w:val="24"/>
          <w:szCs w:val="24"/>
        </w:rPr>
        <w:t xml:space="preserve">Jewish immigrants </w:t>
      </w:r>
      <w:r w:rsidRPr="0044405E">
        <w:rPr>
          <w:rFonts w:cs="Times New Roman"/>
          <w:sz w:val="24"/>
          <w:szCs w:val="24"/>
        </w:rPr>
        <w:t>made it operate a</w:t>
      </w:r>
      <w:r w:rsidR="009E1107" w:rsidRPr="0044405E">
        <w:rPr>
          <w:rFonts w:cs="Times New Roman"/>
          <w:sz w:val="24"/>
          <w:szCs w:val="24"/>
        </w:rPr>
        <w:t xml:space="preserve">s a </w:t>
      </w:r>
      <w:r w:rsidRPr="0044405E">
        <w:rPr>
          <w:rFonts w:cs="Times New Roman"/>
          <w:sz w:val="24"/>
          <w:szCs w:val="24"/>
        </w:rPr>
        <w:t xml:space="preserve">local organization. This is evident from Dr. </w:t>
      </w:r>
      <w:proofErr w:type="spellStart"/>
      <w:r w:rsidRPr="0044405E">
        <w:rPr>
          <w:rFonts w:cs="Times New Roman"/>
          <w:sz w:val="24"/>
          <w:szCs w:val="24"/>
        </w:rPr>
        <w:t>Yassky’s</w:t>
      </w:r>
      <w:proofErr w:type="spellEnd"/>
      <w:r w:rsidRPr="0044405E">
        <w:rPr>
          <w:rFonts w:cs="Times New Roman"/>
          <w:sz w:val="24"/>
          <w:szCs w:val="24"/>
        </w:rPr>
        <w:t xml:space="preserve"> opening address to the board of directors of </w:t>
      </w:r>
      <w:r w:rsidR="00F8104A" w:rsidRPr="0044405E">
        <w:rPr>
          <w:rFonts w:cs="Times New Roman"/>
          <w:sz w:val="24"/>
          <w:szCs w:val="24"/>
        </w:rPr>
        <w:t>IMS</w:t>
      </w:r>
      <w:r w:rsidR="002C0E69" w:rsidRPr="0044405E">
        <w:rPr>
          <w:rFonts w:cs="Times New Roman"/>
          <w:sz w:val="24"/>
          <w:szCs w:val="24"/>
        </w:rPr>
        <w:t xml:space="preserve"> </w:t>
      </w:r>
      <w:r w:rsidRPr="0044405E">
        <w:rPr>
          <w:rFonts w:cs="Times New Roman"/>
          <w:sz w:val="24"/>
          <w:szCs w:val="24"/>
        </w:rPr>
        <w:t>in February 1948:</w:t>
      </w:r>
    </w:p>
    <w:p w14:paraId="5A839F2B" w14:textId="1A16EAA4" w:rsidR="00852835" w:rsidRPr="00CE71E9" w:rsidRDefault="00852835" w:rsidP="00EF4DE7">
      <w:pPr>
        <w:spacing w:line="360" w:lineRule="auto"/>
        <w:ind w:left="340"/>
        <w:jc w:val="both"/>
        <w:rPr>
          <w:rFonts w:cs="Times New Roman"/>
          <w:sz w:val="24"/>
          <w:szCs w:val="24"/>
        </w:rPr>
      </w:pPr>
      <w:r w:rsidRPr="0044405E">
        <w:rPr>
          <w:rFonts w:cs="Times New Roman"/>
          <w:sz w:val="24"/>
          <w:szCs w:val="24"/>
        </w:rPr>
        <w:t xml:space="preserve">It is easy to say: I told you so! As you all know, for the past two years, I have taken any opportunity to point out to anyone involved in </w:t>
      </w:r>
      <w:proofErr w:type="spellStart"/>
      <w:r w:rsidRPr="0044405E">
        <w:rPr>
          <w:rFonts w:cs="Times New Roman"/>
          <w:i/>
          <w:iCs/>
          <w:sz w:val="24"/>
          <w:szCs w:val="24"/>
        </w:rPr>
        <w:t>aliyah</w:t>
      </w:r>
      <w:proofErr w:type="spellEnd"/>
      <w:r w:rsidR="009E1107" w:rsidRPr="0044405E">
        <w:rPr>
          <w:rFonts w:cs="Times New Roman"/>
          <w:sz w:val="24"/>
          <w:szCs w:val="24"/>
        </w:rPr>
        <w:t xml:space="preserve"> </w:t>
      </w:r>
      <w:r w:rsidRPr="0044405E">
        <w:rPr>
          <w:rFonts w:cs="Times New Roman"/>
          <w:sz w:val="24"/>
          <w:szCs w:val="24"/>
        </w:rPr>
        <w:t xml:space="preserve">that we are not ready to absorb </w:t>
      </w:r>
      <w:r w:rsidR="00251E6B" w:rsidRPr="0044405E">
        <w:rPr>
          <w:rFonts w:cs="Times New Roman"/>
          <w:sz w:val="24"/>
          <w:szCs w:val="24"/>
        </w:rPr>
        <w:t xml:space="preserve">the </w:t>
      </w:r>
      <w:r w:rsidR="00251E6B" w:rsidRPr="0044405E">
        <w:rPr>
          <w:rFonts w:cs="Times New Roman"/>
          <w:i/>
          <w:iCs/>
          <w:sz w:val="24"/>
          <w:szCs w:val="24"/>
        </w:rPr>
        <w:t>new</w:t>
      </w:r>
      <w:r w:rsidR="002C0E69" w:rsidRPr="0044405E">
        <w:rPr>
          <w:rFonts w:cs="Times New Roman"/>
          <w:i/>
          <w:iCs/>
          <w:sz w:val="24"/>
          <w:szCs w:val="24"/>
        </w:rPr>
        <w:t xml:space="preserve"> </w:t>
      </w:r>
      <w:r w:rsidR="009E1107" w:rsidRPr="0044405E">
        <w:rPr>
          <w:rFonts w:cs="Times New Roman"/>
          <w:sz w:val="24"/>
          <w:szCs w:val="24"/>
        </w:rPr>
        <w:t>immigrants,</w:t>
      </w:r>
      <w:r w:rsidRPr="0044405E">
        <w:rPr>
          <w:rFonts w:cs="Times New Roman"/>
          <w:sz w:val="24"/>
          <w:szCs w:val="24"/>
        </w:rPr>
        <w:t xml:space="preserve"> neither in the economic sense nor in the organizational sense, and it saddens me to say that nothing has </w:t>
      </w:r>
      <w:proofErr w:type="gramStart"/>
      <w:r w:rsidRPr="0044405E">
        <w:rPr>
          <w:rFonts w:cs="Times New Roman"/>
          <w:sz w:val="24"/>
          <w:szCs w:val="24"/>
        </w:rPr>
        <w:t>actually been</w:t>
      </w:r>
      <w:proofErr w:type="gramEnd"/>
      <w:r w:rsidRPr="0044405E">
        <w:rPr>
          <w:rFonts w:cs="Times New Roman"/>
          <w:sz w:val="24"/>
          <w:szCs w:val="24"/>
        </w:rPr>
        <w:t xml:space="preserve"> done to make us </w:t>
      </w:r>
      <w:r w:rsidRPr="00EF188F">
        <w:rPr>
          <w:rFonts w:cs="Times New Roman"/>
          <w:sz w:val="24"/>
          <w:szCs w:val="24"/>
        </w:rPr>
        <w:t>ready</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52</w:t>
      </w:r>
      <w:r w:rsidR="00456D6F" w:rsidRPr="00EF188F">
        <w:rPr>
          <w:rFonts w:cs="Times New Roman"/>
          <w:sz w:val="24"/>
          <w:szCs w:val="24"/>
        </w:rPr>
        <w:t>)</w:t>
      </w:r>
      <w:r w:rsidR="00F41994" w:rsidRPr="00EF188F">
        <w:rPr>
          <w:rFonts w:cs="Times New Roman"/>
          <w:sz w:val="24"/>
          <w:szCs w:val="24"/>
        </w:rPr>
        <w:t>.</w:t>
      </w:r>
      <w:r w:rsidR="00456D6F">
        <w:rPr>
          <w:rFonts w:cs="Times New Roman"/>
          <w:sz w:val="24"/>
          <w:szCs w:val="24"/>
        </w:rPr>
        <w:t xml:space="preserve"> </w:t>
      </w:r>
    </w:p>
    <w:p w14:paraId="067E29BD" w14:textId="7EDD58FE" w:rsidR="00852835" w:rsidRPr="00CE71E9" w:rsidRDefault="00852835" w:rsidP="004A06C1">
      <w:pPr>
        <w:spacing w:line="360" w:lineRule="auto"/>
        <w:jc w:val="both"/>
        <w:rPr>
          <w:rFonts w:cs="Times New Roman"/>
          <w:sz w:val="24"/>
          <w:szCs w:val="24"/>
        </w:rPr>
      </w:pPr>
      <w:r w:rsidRPr="00CE71E9">
        <w:rPr>
          <w:rFonts w:cs="Times New Roman"/>
          <w:sz w:val="24"/>
          <w:szCs w:val="24"/>
        </w:rPr>
        <w:t xml:space="preserve">From Dr. </w:t>
      </w:r>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liberation of </w:t>
      </w:r>
      <w:r w:rsidR="007A0290">
        <w:rPr>
          <w:rFonts w:cs="Times New Roman"/>
          <w:sz w:val="24"/>
          <w:szCs w:val="24"/>
        </w:rPr>
        <w:t>Jewish</w:t>
      </w:r>
      <w:r w:rsidR="007A0290" w:rsidRPr="00CE71E9">
        <w:rPr>
          <w:rFonts w:cs="Times New Roman"/>
          <w:sz w:val="24"/>
          <w:szCs w:val="24"/>
        </w:rPr>
        <w:t xml:space="preserve"> </w:t>
      </w:r>
      <w:r w:rsidRPr="00CE71E9">
        <w:rPr>
          <w:rFonts w:cs="Times New Roman"/>
          <w:sz w:val="24"/>
          <w:szCs w:val="24"/>
        </w:rPr>
        <w:t xml:space="preserve">detainees </w:t>
      </w:r>
      <w:proofErr w:type="gramStart"/>
      <w:r w:rsidR="007A0290">
        <w:rPr>
          <w:rFonts w:cs="Times New Roman"/>
          <w:sz w:val="24"/>
          <w:szCs w:val="24"/>
        </w:rPr>
        <w:t>on</w:t>
      </w:r>
      <w:proofErr w:type="gramEnd"/>
      <w:r w:rsidR="007A0290" w:rsidRPr="00CE71E9">
        <w:rPr>
          <w:rFonts w:cs="Times New Roman"/>
          <w:sz w:val="24"/>
          <w:szCs w:val="24"/>
        </w:rPr>
        <w:t xml:space="preserve"> </w:t>
      </w:r>
      <w:r w:rsidRPr="00CE71E9">
        <w:rPr>
          <w:rFonts w:cs="Times New Roman"/>
          <w:sz w:val="24"/>
          <w:szCs w:val="24"/>
        </w:rPr>
        <w:t xml:space="preserve">Cyprus and the increased </w:t>
      </w:r>
      <w:r w:rsidR="007A0290">
        <w:rPr>
          <w:rFonts w:cs="Times New Roman"/>
          <w:sz w:val="24"/>
          <w:szCs w:val="24"/>
        </w:rPr>
        <w:t>immigration</w:t>
      </w:r>
      <w:r w:rsidRPr="00CE71E9">
        <w:rPr>
          <w:rFonts w:cs="Times New Roman"/>
          <w:sz w:val="24"/>
          <w:szCs w:val="24"/>
        </w:rPr>
        <w:t>. The budget deficit</w:t>
      </w:r>
      <w:r>
        <w:rPr>
          <w:rFonts w:cs="Times New Roman"/>
          <w:sz w:val="24"/>
          <w:szCs w:val="24"/>
        </w:rPr>
        <w:t xml:space="preserve"> of </w:t>
      </w:r>
      <w:r w:rsidR="00251E6B">
        <w:rPr>
          <w:rFonts w:cs="Times New Roman"/>
          <w:sz w:val="24"/>
          <w:szCs w:val="24"/>
        </w:rPr>
        <w:t>IMS</w:t>
      </w:r>
      <w:r w:rsidR="00251E6B" w:rsidRPr="00CE71E9">
        <w:rPr>
          <w:rFonts w:cs="Times New Roman"/>
          <w:sz w:val="24"/>
          <w:szCs w:val="24"/>
        </w:rPr>
        <w:t xml:space="preserve"> </w:t>
      </w:r>
      <w:r w:rsidRPr="00CE71E9">
        <w:rPr>
          <w:rFonts w:cs="Times New Roman"/>
          <w:sz w:val="24"/>
          <w:szCs w:val="24"/>
        </w:rPr>
        <w:t xml:space="preserve">between October 1947 and January 1948 was more than </w:t>
      </w:r>
      <w:r w:rsidR="003932A9">
        <w:rPr>
          <w:rFonts w:cs="Times New Roman"/>
          <w:sz w:val="24"/>
          <w:szCs w:val="24"/>
        </w:rPr>
        <w:t>£P</w:t>
      </w:r>
      <w:r w:rsidRPr="00CE71E9">
        <w:rPr>
          <w:rFonts w:cs="Times New Roman"/>
          <w:sz w:val="24"/>
          <w:szCs w:val="24"/>
        </w:rPr>
        <w:t>2,500</w:t>
      </w:r>
      <w:r w:rsidR="009E1107">
        <w:rPr>
          <w:rFonts w:cs="Times New Roman"/>
          <w:sz w:val="24"/>
          <w:szCs w:val="24"/>
        </w:rPr>
        <w:t xml:space="preserve"> </w:t>
      </w:r>
      <w:r w:rsidRPr="00CE71E9">
        <w:rPr>
          <w:rFonts w:cs="Times New Roman"/>
          <w:sz w:val="24"/>
          <w:szCs w:val="24"/>
        </w:rPr>
        <w:t xml:space="preserve">owing to the increased number of </w:t>
      </w:r>
      <w:r w:rsidR="00251E6B">
        <w:rPr>
          <w:rFonts w:cs="Times New Roman"/>
          <w:sz w:val="24"/>
          <w:szCs w:val="24"/>
        </w:rPr>
        <w:t>immigrants</w:t>
      </w:r>
      <w:r w:rsidR="00251E6B" w:rsidRPr="00CE71E9">
        <w:rPr>
          <w:rFonts w:cs="Times New Roman"/>
          <w:sz w:val="24"/>
          <w:szCs w:val="24"/>
        </w:rPr>
        <w:t xml:space="preserve"> </w:t>
      </w:r>
      <w:r w:rsidRPr="00CE71E9">
        <w:rPr>
          <w:rFonts w:cs="Times New Roman"/>
          <w:sz w:val="24"/>
          <w:szCs w:val="24"/>
        </w:rPr>
        <w:t xml:space="preserve">that was beyond expectations. There were many </w:t>
      </w:r>
      <w:r w:rsidR="003932A9">
        <w:rPr>
          <w:rFonts w:cs="Times New Roman"/>
          <w:sz w:val="24"/>
          <w:szCs w:val="24"/>
        </w:rPr>
        <w:t>unwell</w:t>
      </w:r>
      <w:r w:rsidR="003932A9" w:rsidRPr="00CE71E9">
        <w:rPr>
          <w:rFonts w:cs="Times New Roman"/>
          <w:sz w:val="24"/>
          <w:szCs w:val="24"/>
        </w:rPr>
        <w:t xml:space="preserve"> </w:t>
      </w:r>
      <w:r w:rsidRPr="00CE71E9">
        <w:rPr>
          <w:rFonts w:cs="Times New Roman"/>
          <w:sz w:val="24"/>
          <w:szCs w:val="24"/>
        </w:rPr>
        <w:t>people among the</w:t>
      </w:r>
      <w:r w:rsidR="003932A9">
        <w:rPr>
          <w:rFonts w:cs="Times New Roman"/>
          <w:sz w:val="24"/>
          <w:szCs w:val="24"/>
        </w:rPr>
        <w:t>se immigrants</w:t>
      </w:r>
      <w:r w:rsidRPr="00CE71E9">
        <w:rPr>
          <w:rFonts w:cs="Times New Roman"/>
          <w:sz w:val="24"/>
          <w:szCs w:val="24"/>
        </w:rPr>
        <w:t xml:space="preserve">, mainly patients with tuberculosis, and a large number needed hospitalization. The dangerous security situation made it difficult to transfer patients to Hadassah safely. Based on collected data, a three-month budget for the absorption of 20,000 </w:t>
      </w:r>
      <w:r w:rsidR="003932A9">
        <w:rPr>
          <w:rFonts w:cs="Times New Roman"/>
          <w:sz w:val="24"/>
          <w:szCs w:val="24"/>
        </w:rPr>
        <w:t>immigrants</w:t>
      </w:r>
      <w:r w:rsidR="003932A9" w:rsidRPr="00CE71E9">
        <w:rPr>
          <w:rFonts w:cs="Times New Roman"/>
          <w:sz w:val="24"/>
          <w:szCs w:val="24"/>
        </w:rPr>
        <w:t xml:space="preserve"> </w:t>
      </w:r>
      <w:r w:rsidRPr="0044405E">
        <w:rPr>
          <w:rFonts w:cs="Times New Roman"/>
          <w:sz w:val="24"/>
          <w:szCs w:val="24"/>
        </w:rPr>
        <w:t xml:space="preserve">was </w:t>
      </w:r>
      <w:r w:rsidRPr="00EF188F">
        <w:rPr>
          <w:rFonts w:cs="Times New Roman"/>
          <w:sz w:val="24"/>
          <w:szCs w:val="24"/>
        </w:rPr>
        <w:t>calculated</w:t>
      </w:r>
      <w:r w:rsidR="006850F6" w:rsidRPr="00EF188F">
        <w:rPr>
          <w:rFonts w:cs="Times New Roman"/>
          <w:sz w:val="24"/>
          <w:szCs w:val="24"/>
        </w:rPr>
        <w:t xml:space="preserve"> (</w:t>
      </w:r>
      <w:r w:rsidR="009B186F" w:rsidRPr="00EF188F">
        <w:rPr>
          <w:rFonts w:cs="Times New Roman"/>
          <w:sz w:val="24"/>
          <w:szCs w:val="24"/>
        </w:rPr>
        <w:t>52</w:t>
      </w:r>
      <w:r w:rsidR="006850F6" w:rsidRPr="00EF188F">
        <w:rPr>
          <w:rFonts w:cs="Times New Roman"/>
          <w:sz w:val="24"/>
          <w:szCs w:val="24"/>
        </w:rPr>
        <w:t>)</w:t>
      </w:r>
      <w:r w:rsidRPr="00EF188F">
        <w:rPr>
          <w:rFonts w:cs="Times New Roman"/>
          <w:sz w:val="24"/>
          <w:szCs w:val="24"/>
        </w:rPr>
        <w:t>.</w:t>
      </w:r>
      <w:r w:rsidRPr="0044405E">
        <w:rPr>
          <w:rFonts w:cs="Times New Roman"/>
          <w:sz w:val="24"/>
          <w:szCs w:val="24"/>
        </w:rPr>
        <w:t xml:space="preserve"> Hadassah used its contacts with the </w:t>
      </w:r>
      <w:r w:rsidR="006850F6" w:rsidRPr="0044405E">
        <w:rPr>
          <w:rFonts w:cs="Times New Roman"/>
          <w:sz w:val="24"/>
          <w:szCs w:val="24"/>
        </w:rPr>
        <w:t xml:space="preserve">United States </w:t>
      </w:r>
      <w:r w:rsidRPr="0044405E">
        <w:rPr>
          <w:rFonts w:cs="Times New Roman"/>
          <w:sz w:val="24"/>
          <w:szCs w:val="24"/>
        </w:rPr>
        <w:t xml:space="preserve">Consulate and the British </w:t>
      </w:r>
      <w:r w:rsidR="003932A9" w:rsidRPr="0044405E">
        <w:rPr>
          <w:rFonts w:cs="Times New Roman"/>
          <w:sz w:val="24"/>
          <w:szCs w:val="24"/>
        </w:rPr>
        <w:t>a</w:t>
      </w:r>
      <w:r w:rsidRPr="0044405E">
        <w:rPr>
          <w:rFonts w:cs="Times New Roman"/>
          <w:sz w:val="24"/>
          <w:szCs w:val="24"/>
        </w:rPr>
        <w:t>uthorities and attempted to ensure safe passage to Mount Scopus, and Hadassah</w:t>
      </w:r>
      <w:r w:rsidR="000B5CC2" w:rsidRPr="0044405E">
        <w:rPr>
          <w:rFonts w:cs="Times New Roman"/>
          <w:sz w:val="24"/>
          <w:szCs w:val="24"/>
        </w:rPr>
        <w:t>: The</w:t>
      </w:r>
      <w:r w:rsidRPr="0044405E">
        <w:rPr>
          <w:rFonts w:cs="Times New Roman"/>
          <w:sz w:val="24"/>
          <w:szCs w:val="24"/>
        </w:rPr>
        <w:t xml:space="preserve"> </w:t>
      </w:r>
      <w:r w:rsidR="006850F6" w:rsidRPr="0044405E">
        <w:rPr>
          <w:rFonts w:cs="Times New Roman"/>
          <w:sz w:val="24"/>
          <w:szCs w:val="24"/>
        </w:rPr>
        <w:t>W</w:t>
      </w:r>
      <w:r w:rsidRPr="0044405E">
        <w:rPr>
          <w:rFonts w:cs="Times New Roman"/>
          <w:sz w:val="24"/>
          <w:szCs w:val="24"/>
        </w:rPr>
        <w:t>omen</w:t>
      </w:r>
      <w:r w:rsidR="000B5CC2" w:rsidRPr="0044405E">
        <w:rPr>
          <w:rFonts w:cs="Times New Roman"/>
          <w:sz w:val="24"/>
          <w:szCs w:val="24"/>
        </w:rPr>
        <w:t>’s Zionist Organization of America</w:t>
      </w:r>
      <w:r w:rsidRPr="0044405E">
        <w:rPr>
          <w:rFonts w:cs="Times New Roman"/>
          <w:sz w:val="24"/>
          <w:szCs w:val="24"/>
        </w:rPr>
        <w:t xml:space="preserve"> were asked to act in </w:t>
      </w:r>
      <w:r w:rsidRPr="00EF188F">
        <w:rPr>
          <w:rFonts w:cs="Times New Roman"/>
          <w:sz w:val="24"/>
          <w:szCs w:val="24"/>
        </w:rPr>
        <w:t>Washington</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53</w:t>
      </w:r>
      <w:r w:rsidR="00456D6F" w:rsidRPr="00EF188F">
        <w:rPr>
          <w:rFonts w:cs="Times New Roman"/>
          <w:sz w:val="24"/>
          <w:szCs w:val="24"/>
        </w:rPr>
        <w:t>)</w:t>
      </w:r>
      <w:r w:rsidR="00F41994" w:rsidRPr="00EF188F">
        <w:rPr>
          <w:rFonts w:cs="Times New Roman"/>
          <w:sz w:val="24"/>
          <w:szCs w:val="24"/>
        </w:rPr>
        <w:t>.</w:t>
      </w:r>
    </w:p>
    <w:p w14:paraId="1E2D566D" w14:textId="24F083D6" w:rsidR="00852835" w:rsidRDefault="00852835" w:rsidP="00B24DEC">
      <w:pPr>
        <w:spacing w:line="360" w:lineRule="auto"/>
        <w:jc w:val="both"/>
        <w:rPr>
          <w:rFonts w:cs="Times New Roman"/>
          <w:b/>
          <w:bCs/>
          <w:sz w:val="24"/>
          <w:szCs w:val="24"/>
        </w:rPr>
      </w:pPr>
      <w:r w:rsidRPr="00CE71E9">
        <w:rPr>
          <w:rFonts w:cs="Times New Roman"/>
          <w:sz w:val="24"/>
          <w:szCs w:val="24"/>
        </w:rPr>
        <w:t>In March 1948, Jerusalem was intermittently cut off from the coastal plain region</w:t>
      </w:r>
      <w:r w:rsidR="006850F6">
        <w:rPr>
          <w:rFonts w:cs="Times New Roman"/>
          <w:sz w:val="24"/>
          <w:szCs w:val="24"/>
        </w:rPr>
        <w:t xml:space="preserve"> </w:t>
      </w:r>
      <w:proofErr w:type="gramStart"/>
      <w:r w:rsidR="006850F6">
        <w:rPr>
          <w:rFonts w:cs="Times New Roman"/>
          <w:sz w:val="24"/>
          <w:szCs w:val="24"/>
        </w:rPr>
        <w:t>as a result of</w:t>
      </w:r>
      <w:proofErr w:type="gramEnd"/>
      <w:r w:rsidR="006850F6">
        <w:rPr>
          <w:rFonts w:cs="Times New Roman"/>
          <w:sz w:val="24"/>
          <w:szCs w:val="24"/>
        </w:rPr>
        <w:t xml:space="preserve"> the</w:t>
      </w:r>
      <w:ins w:id="68" w:author="דורית" w:date="2024-02-14T20:14:00Z">
        <w:r w:rsidR="00B24DEC">
          <w:rPr>
            <w:rFonts w:cs="Times New Roman"/>
            <w:sz w:val="24"/>
            <w:szCs w:val="24"/>
          </w:rPr>
          <w:t xml:space="preserve"> </w:t>
        </w:r>
      </w:ins>
      <w:ins w:id="69" w:author="דורית" w:date="2024-02-14T20:13:00Z">
        <w:r w:rsidR="00B24DEC">
          <w:rPr>
            <w:rFonts w:cs="Times New Roman"/>
            <w:sz w:val="24"/>
            <w:szCs w:val="24"/>
          </w:rPr>
          <w:t xml:space="preserve">attacks </w:t>
        </w:r>
      </w:ins>
      <w:ins w:id="70" w:author="דורית" w:date="2024-02-14T20:14:00Z">
        <w:r w:rsidR="00B24DEC">
          <w:rPr>
            <w:rFonts w:cs="Times New Roman"/>
            <w:sz w:val="24"/>
            <w:szCs w:val="24"/>
          </w:rPr>
          <w:t>by Arab Militias try</w:t>
        </w:r>
      </w:ins>
      <w:ins w:id="71" w:author="דורית" w:date="2024-02-14T20:15:00Z">
        <w:r w:rsidR="00B24DEC">
          <w:rPr>
            <w:rFonts w:cs="Times New Roman"/>
            <w:sz w:val="24"/>
            <w:szCs w:val="24"/>
          </w:rPr>
          <w:t>i</w:t>
        </w:r>
      </w:ins>
      <w:ins w:id="72" w:author="דורית" w:date="2024-02-14T20:14:00Z">
        <w:r w:rsidR="00B24DEC">
          <w:rPr>
            <w:rFonts w:cs="Times New Roman"/>
            <w:sz w:val="24"/>
            <w:szCs w:val="24"/>
          </w:rPr>
          <w:t>ng</w:t>
        </w:r>
      </w:ins>
      <w:ins w:id="73" w:author="דורית" w:date="2024-02-14T20:15:00Z">
        <w:r w:rsidR="00B24DEC">
          <w:rPr>
            <w:rFonts w:cs="Times New Roman"/>
            <w:sz w:val="24"/>
            <w:szCs w:val="24"/>
          </w:rPr>
          <w:t xml:space="preserve"> to cut Jerusalem off during the</w:t>
        </w:r>
      </w:ins>
      <w:r w:rsidR="006850F6">
        <w:rPr>
          <w:rFonts w:cs="Times New Roman"/>
          <w:sz w:val="24"/>
          <w:szCs w:val="24"/>
        </w:rPr>
        <w:t xml:space="preserve"> War</w:t>
      </w:r>
      <w:r w:rsidR="007A0290">
        <w:rPr>
          <w:rFonts w:cs="Times New Roman"/>
          <w:sz w:val="24"/>
          <w:szCs w:val="24"/>
        </w:rPr>
        <w:t xml:space="preserve"> of Independence</w:t>
      </w:r>
      <w:r w:rsidRPr="00CE71E9">
        <w:rPr>
          <w:rFonts w:cs="Times New Roman"/>
          <w:sz w:val="24"/>
          <w:szCs w:val="24"/>
        </w:rPr>
        <w:t xml:space="preserve">. The journey from the Hadassah </w:t>
      </w:r>
      <w:r w:rsidR="006850F6">
        <w:rPr>
          <w:rFonts w:cs="Times New Roman"/>
          <w:sz w:val="24"/>
          <w:szCs w:val="24"/>
        </w:rPr>
        <w:t>H</w:t>
      </w:r>
      <w:r w:rsidRPr="00CE71E9">
        <w:rPr>
          <w:rFonts w:cs="Times New Roman"/>
          <w:sz w:val="24"/>
          <w:szCs w:val="24"/>
        </w:rPr>
        <w:t>ospital on Mount Scopus to the Jewish</w:t>
      </w:r>
      <w:r w:rsidR="003932A9">
        <w:rPr>
          <w:rFonts w:cs="Times New Roman"/>
          <w:sz w:val="24"/>
          <w:szCs w:val="24"/>
        </w:rPr>
        <w:t>-controlled</w:t>
      </w:r>
      <w:r w:rsidRPr="00CE71E9">
        <w:rPr>
          <w:rFonts w:cs="Times New Roman"/>
          <w:sz w:val="24"/>
          <w:szCs w:val="24"/>
        </w:rPr>
        <w:t xml:space="preserve"> </w:t>
      </w:r>
      <w:r w:rsidR="006850F6">
        <w:rPr>
          <w:rFonts w:cs="Times New Roman"/>
          <w:sz w:val="24"/>
          <w:szCs w:val="24"/>
        </w:rPr>
        <w:t>sector</w:t>
      </w:r>
      <w:r w:rsidR="006850F6" w:rsidRPr="00CE71E9">
        <w:rPr>
          <w:rFonts w:cs="Times New Roman"/>
          <w:sz w:val="24"/>
          <w:szCs w:val="24"/>
        </w:rPr>
        <w:t xml:space="preserve"> </w:t>
      </w:r>
      <w:r w:rsidR="006850F6">
        <w:rPr>
          <w:rFonts w:cs="Times New Roman"/>
          <w:sz w:val="24"/>
          <w:szCs w:val="24"/>
        </w:rPr>
        <w:t>of</w:t>
      </w:r>
      <w:r w:rsidR="006850F6" w:rsidRPr="00CE71E9">
        <w:rPr>
          <w:rFonts w:cs="Times New Roman"/>
          <w:sz w:val="24"/>
          <w:szCs w:val="24"/>
        </w:rPr>
        <w:t xml:space="preserve"> </w:t>
      </w:r>
      <w:r w:rsidRPr="00CE71E9">
        <w:rPr>
          <w:rFonts w:cs="Times New Roman"/>
          <w:sz w:val="24"/>
          <w:szCs w:val="24"/>
        </w:rPr>
        <w:t xml:space="preserve">Jerusalem </w:t>
      </w:r>
      <w:r w:rsidR="007A0290">
        <w:rPr>
          <w:rFonts w:cs="Times New Roman"/>
          <w:sz w:val="24"/>
          <w:szCs w:val="24"/>
        </w:rPr>
        <w:t>had become</w:t>
      </w:r>
      <w:r w:rsidR="007A0290" w:rsidRPr="00CE71E9">
        <w:rPr>
          <w:rFonts w:cs="Times New Roman"/>
          <w:sz w:val="24"/>
          <w:szCs w:val="24"/>
        </w:rPr>
        <w:t xml:space="preserve"> </w:t>
      </w:r>
      <w:r w:rsidRPr="00CE71E9">
        <w:rPr>
          <w:rFonts w:cs="Times New Roman"/>
          <w:sz w:val="24"/>
          <w:szCs w:val="24"/>
        </w:rPr>
        <w:t>dangerous, and most hospital beds were occupied by</w:t>
      </w:r>
      <w:r w:rsidR="006850F6">
        <w:rPr>
          <w:rFonts w:cs="Times New Roman"/>
          <w:sz w:val="24"/>
          <w:szCs w:val="24"/>
        </w:rPr>
        <w:t xml:space="preserve"> wounded</w:t>
      </w:r>
      <w:r w:rsidR="003932A9">
        <w:rPr>
          <w:rFonts w:cs="Times New Roman"/>
          <w:sz w:val="24"/>
          <w:szCs w:val="24"/>
        </w:rPr>
        <w:t xml:space="preserve"> </w:t>
      </w:r>
      <w:r w:rsidR="007A0290">
        <w:rPr>
          <w:rFonts w:cs="Times New Roman"/>
          <w:sz w:val="24"/>
          <w:szCs w:val="24"/>
        </w:rPr>
        <w:t>Jewish s</w:t>
      </w:r>
      <w:r w:rsidRPr="00CE71E9">
        <w:rPr>
          <w:rFonts w:cs="Times New Roman"/>
          <w:sz w:val="24"/>
          <w:szCs w:val="24"/>
        </w:rPr>
        <w:t>oldiers.</w:t>
      </w:r>
      <w:r w:rsidRPr="00CE71E9">
        <w:rPr>
          <w:rFonts w:cs="Times New Roman"/>
          <w:sz w:val="24"/>
          <w:szCs w:val="24"/>
          <w:vertAlign w:val="superscript"/>
        </w:rPr>
        <w:t xml:space="preserve"> </w:t>
      </w:r>
      <w:r w:rsidRPr="00CE71E9">
        <w:rPr>
          <w:rFonts w:cs="Times New Roman"/>
          <w:sz w:val="24"/>
          <w:szCs w:val="24"/>
        </w:rPr>
        <w:t xml:space="preserve">At the same time, the </w:t>
      </w:r>
      <w:r w:rsidR="00665419">
        <w:rPr>
          <w:rFonts w:cs="Times New Roman"/>
          <w:sz w:val="24"/>
          <w:szCs w:val="24"/>
        </w:rPr>
        <w:t xml:space="preserve">number of </w:t>
      </w:r>
      <w:r w:rsidR="003932A9">
        <w:rPr>
          <w:rFonts w:cs="Times New Roman"/>
          <w:sz w:val="24"/>
          <w:szCs w:val="24"/>
        </w:rPr>
        <w:t>immigra</w:t>
      </w:r>
      <w:r w:rsidR="00665419">
        <w:rPr>
          <w:rFonts w:cs="Times New Roman"/>
          <w:sz w:val="24"/>
          <w:szCs w:val="24"/>
        </w:rPr>
        <w:t>nts</w:t>
      </w:r>
      <w:r w:rsidR="003932A9" w:rsidRPr="00CE71E9">
        <w:rPr>
          <w:rFonts w:cs="Times New Roman"/>
          <w:sz w:val="24"/>
          <w:szCs w:val="24"/>
        </w:rPr>
        <w:t xml:space="preserve"> </w:t>
      </w:r>
      <w:r w:rsidRPr="00CE71E9">
        <w:rPr>
          <w:rFonts w:cs="Times New Roman"/>
          <w:sz w:val="24"/>
          <w:szCs w:val="24"/>
        </w:rPr>
        <w:t xml:space="preserve">kept growing. The absorption of </w:t>
      </w:r>
      <w:r w:rsidR="003932A9">
        <w:rPr>
          <w:rFonts w:cs="Times New Roman"/>
          <w:sz w:val="24"/>
          <w:szCs w:val="24"/>
        </w:rPr>
        <w:t>immigrants</w:t>
      </w:r>
      <w:r w:rsidR="003932A9" w:rsidRPr="00CE71E9">
        <w:rPr>
          <w:rFonts w:cs="Times New Roman"/>
          <w:sz w:val="24"/>
          <w:szCs w:val="24"/>
        </w:rPr>
        <w:t xml:space="preserve"> </w:t>
      </w:r>
      <w:r w:rsidRPr="00CE71E9">
        <w:rPr>
          <w:rFonts w:cs="Times New Roman"/>
          <w:sz w:val="24"/>
          <w:szCs w:val="24"/>
        </w:rPr>
        <w:t xml:space="preserve">during the war was difficult, and it was even harder to assess what to prepare </w:t>
      </w:r>
      <w:r w:rsidRPr="00EF188F">
        <w:rPr>
          <w:rFonts w:cs="Times New Roman"/>
          <w:sz w:val="24"/>
          <w:szCs w:val="24"/>
        </w:rPr>
        <w:t>for</w:t>
      </w:r>
      <w:r w:rsidR="004D3B41" w:rsidRPr="00EF188F">
        <w:rPr>
          <w:rFonts w:cs="Times New Roman"/>
          <w:sz w:val="24"/>
          <w:szCs w:val="24"/>
        </w:rPr>
        <w:t xml:space="preserve"> </w:t>
      </w:r>
      <w:r w:rsidR="00456D6F" w:rsidRPr="00EF188F">
        <w:rPr>
          <w:rFonts w:cs="Times New Roman"/>
          <w:sz w:val="24"/>
          <w:szCs w:val="24"/>
        </w:rPr>
        <w:t>(</w:t>
      </w:r>
      <w:r w:rsidR="000D042F" w:rsidRPr="00EF188F">
        <w:rPr>
          <w:rFonts w:cs="Times New Roman"/>
          <w:sz w:val="24"/>
          <w:szCs w:val="24"/>
        </w:rPr>
        <w:t>54</w:t>
      </w:r>
      <w:r w:rsidR="00456D6F" w:rsidRPr="00EF188F">
        <w:rPr>
          <w:rFonts w:cs="Times New Roman"/>
          <w:sz w:val="24"/>
          <w:szCs w:val="24"/>
        </w:rPr>
        <w:t>)</w:t>
      </w:r>
      <w:r w:rsidR="004D3B41" w:rsidRPr="00EF188F">
        <w:rPr>
          <w:rFonts w:cs="Times New Roman"/>
          <w:sz w:val="24"/>
          <w:szCs w:val="24"/>
        </w:rPr>
        <w:t>.</w:t>
      </w:r>
      <w:r w:rsidR="00456D6F" w:rsidRPr="0044405E">
        <w:rPr>
          <w:rFonts w:cs="Times New Roman"/>
          <w:sz w:val="24"/>
          <w:szCs w:val="24"/>
        </w:rPr>
        <w:t xml:space="preserve"> </w:t>
      </w:r>
      <w:r w:rsidRPr="0044405E">
        <w:rPr>
          <w:rFonts w:cs="Times New Roman"/>
          <w:sz w:val="24"/>
          <w:szCs w:val="24"/>
        </w:rPr>
        <w:t xml:space="preserve">An additional budget of </w:t>
      </w:r>
      <w:r w:rsidR="003932A9" w:rsidRPr="0044405E">
        <w:rPr>
          <w:rFonts w:cs="Times New Roman"/>
          <w:sz w:val="24"/>
          <w:szCs w:val="24"/>
        </w:rPr>
        <w:t>£P</w:t>
      </w:r>
      <w:r w:rsidRPr="0044405E">
        <w:rPr>
          <w:rFonts w:cs="Times New Roman"/>
          <w:sz w:val="24"/>
          <w:szCs w:val="24"/>
        </w:rPr>
        <w:t>60,000 was provided for a three-month period</w:t>
      </w:r>
      <w:r w:rsidR="007A0290" w:rsidRPr="0044405E">
        <w:rPr>
          <w:rFonts w:cs="Times New Roman"/>
          <w:sz w:val="24"/>
          <w:szCs w:val="24"/>
        </w:rPr>
        <w:t>,</w:t>
      </w:r>
      <w:r w:rsidRPr="0044405E">
        <w:rPr>
          <w:rFonts w:cs="Times New Roman"/>
          <w:sz w:val="24"/>
          <w:szCs w:val="24"/>
        </w:rPr>
        <w:t xml:space="preserve"> but was insufficient to meet requirements. Hadassah felt that it had reached the end of its financial capabilit</w:t>
      </w:r>
      <w:r w:rsidR="007A0290" w:rsidRPr="0044405E">
        <w:rPr>
          <w:rFonts w:cs="Times New Roman"/>
          <w:sz w:val="24"/>
          <w:szCs w:val="24"/>
        </w:rPr>
        <w:t>ies</w:t>
      </w:r>
      <w:r w:rsidRPr="0044405E">
        <w:rPr>
          <w:rFonts w:cs="Times New Roman"/>
          <w:sz w:val="24"/>
          <w:szCs w:val="24"/>
        </w:rPr>
        <w:t xml:space="preserve"> and considered two options: one </w:t>
      </w:r>
      <w:r w:rsidR="007A0290" w:rsidRPr="0044405E">
        <w:rPr>
          <w:rFonts w:cs="Times New Roman"/>
          <w:sz w:val="24"/>
          <w:szCs w:val="24"/>
        </w:rPr>
        <w:t xml:space="preserve">for it </w:t>
      </w:r>
      <w:r w:rsidRPr="0044405E">
        <w:rPr>
          <w:rFonts w:cs="Times New Roman"/>
          <w:sz w:val="24"/>
          <w:szCs w:val="24"/>
        </w:rPr>
        <w:t xml:space="preserve">to continue managing </w:t>
      </w:r>
      <w:r w:rsidR="00F8104A" w:rsidRPr="0044405E">
        <w:rPr>
          <w:rFonts w:cs="Times New Roman"/>
          <w:sz w:val="24"/>
          <w:szCs w:val="24"/>
        </w:rPr>
        <w:t>IMS</w:t>
      </w:r>
      <w:r w:rsidRPr="0044405E">
        <w:rPr>
          <w:rFonts w:cs="Times New Roman"/>
          <w:sz w:val="24"/>
          <w:szCs w:val="24"/>
        </w:rPr>
        <w:t xml:space="preserve">, provided that the Jewish Agency committed to cover </w:t>
      </w:r>
      <w:r w:rsidR="00D12A96" w:rsidRPr="0044405E">
        <w:rPr>
          <w:rFonts w:cs="Times New Roman"/>
          <w:sz w:val="24"/>
          <w:szCs w:val="24"/>
        </w:rPr>
        <w:t xml:space="preserve">its </w:t>
      </w:r>
      <w:r w:rsidRPr="0044405E">
        <w:rPr>
          <w:rFonts w:cs="Times New Roman"/>
          <w:sz w:val="24"/>
          <w:szCs w:val="24"/>
        </w:rPr>
        <w:t xml:space="preserve">high expenses, which were expected to exceed the </w:t>
      </w:r>
      <w:r w:rsidRPr="0044405E">
        <w:rPr>
          <w:rFonts w:cs="Times New Roman"/>
          <w:sz w:val="24"/>
          <w:szCs w:val="24"/>
        </w:rPr>
        <w:lastRenderedPageBreak/>
        <w:t xml:space="preserve">approved budget; the second to release Hadassah from its responsibility for </w:t>
      </w:r>
      <w:r w:rsidR="00F8104A" w:rsidRPr="0044405E">
        <w:rPr>
          <w:rFonts w:cs="Times New Roman"/>
          <w:sz w:val="24"/>
          <w:szCs w:val="24"/>
        </w:rPr>
        <w:t>IMS</w:t>
      </w:r>
      <w:r w:rsidRPr="0044405E">
        <w:rPr>
          <w:rFonts w:cs="Times New Roman"/>
          <w:sz w:val="24"/>
          <w:szCs w:val="24"/>
        </w:rPr>
        <w:t xml:space="preserve">. Hadassah feared that any further diversion of its own budget to </w:t>
      </w:r>
      <w:r w:rsidR="00F8104A" w:rsidRPr="0044405E">
        <w:rPr>
          <w:rFonts w:cs="Times New Roman"/>
          <w:sz w:val="24"/>
          <w:szCs w:val="24"/>
        </w:rPr>
        <w:t>IMS</w:t>
      </w:r>
      <w:r w:rsidRPr="0044405E">
        <w:rPr>
          <w:rFonts w:cs="Times New Roman"/>
          <w:sz w:val="24"/>
          <w:szCs w:val="24"/>
        </w:rPr>
        <w:t xml:space="preserve"> would jeopardize emergency health services at </w:t>
      </w:r>
      <w:r w:rsidR="007A0290" w:rsidRPr="0044405E">
        <w:rPr>
          <w:rFonts w:cs="Times New Roman"/>
          <w:sz w:val="24"/>
          <w:szCs w:val="24"/>
        </w:rPr>
        <w:t xml:space="preserve">Hadassah </w:t>
      </w:r>
      <w:r w:rsidRPr="0044405E">
        <w:rPr>
          <w:rFonts w:cs="Times New Roman"/>
          <w:sz w:val="24"/>
          <w:szCs w:val="24"/>
        </w:rPr>
        <w:t xml:space="preserve">hospital and paralyze Hadassah’s </w:t>
      </w:r>
      <w:r w:rsidRPr="00EF188F">
        <w:rPr>
          <w:rFonts w:cs="Times New Roman"/>
          <w:sz w:val="24"/>
          <w:szCs w:val="24"/>
        </w:rPr>
        <w:t>activities</w:t>
      </w:r>
      <w:r w:rsidR="00456D6F"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55</w:t>
      </w:r>
      <w:r w:rsidR="00456D6F" w:rsidRPr="00EF188F">
        <w:rPr>
          <w:rFonts w:cs="Times New Roman"/>
          <w:sz w:val="24"/>
          <w:szCs w:val="24"/>
        </w:rPr>
        <w:t>)</w:t>
      </w:r>
      <w:r w:rsidR="004D3B41" w:rsidRPr="00EF188F">
        <w:rPr>
          <w:rFonts w:cs="Times New Roman"/>
          <w:sz w:val="24"/>
          <w:szCs w:val="24"/>
        </w:rPr>
        <w:t>.</w:t>
      </w:r>
      <w:r w:rsidR="007A0290" w:rsidRPr="0044405E">
        <w:rPr>
          <w:rFonts w:cs="Times New Roman"/>
          <w:sz w:val="24"/>
          <w:szCs w:val="24"/>
        </w:rPr>
        <w:t xml:space="preserve"> </w:t>
      </w:r>
      <w:r w:rsidRPr="0044405E">
        <w:rPr>
          <w:rFonts w:cs="Times New Roman"/>
          <w:sz w:val="24"/>
          <w:szCs w:val="24"/>
        </w:rPr>
        <w:t xml:space="preserve">A month later, Dr. </w:t>
      </w:r>
      <w:proofErr w:type="spellStart"/>
      <w:r w:rsidRPr="0044405E">
        <w:rPr>
          <w:rFonts w:cs="Times New Roman"/>
          <w:sz w:val="24"/>
          <w:szCs w:val="24"/>
        </w:rPr>
        <w:t>Yassky</w:t>
      </w:r>
      <w:proofErr w:type="spellEnd"/>
      <w:r w:rsidRPr="0044405E">
        <w:rPr>
          <w:rFonts w:cs="Times New Roman"/>
          <w:sz w:val="24"/>
          <w:szCs w:val="24"/>
        </w:rPr>
        <w:t xml:space="preserve"> informed the Jewish Agency that Hadassah was reducing its participation in funding </w:t>
      </w:r>
      <w:r w:rsidR="00F8104A" w:rsidRPr="0044405E">
        <w:rPr>
          <w:rFonts w:cs="Times New Roman"/>
          <w:sz w:val="24"/>
          <w:szCs w:val="24"/>
        </w:rPr>
        <w:t>IMS</w:t>
      </w:r>
      <w:r w:rsidRPr="0044405E">
        <w:rPr>
          <w:rFonts w:cs="Times New Roman"/>
          <w:sz w:val="24"/>
          <w:szCs w:val="24"/>
        </w:rPr>
        <w:t xml:space="preserve"> to </w:t>
      </w:r>
      <w:r w:rsidR="00D12A96" w:rsidRPr="0044405E">
        <w:rPr>
          <w:rFonts w:cs="Times New Roman"/>
          <w:sz w:val="24"/>
          <w:szCs w:val="24"/>
        </w:rPr>
        <w:t>£P</w:t>
      </w:r>
      <w:r w:rsidRPr="0044405E">
        <w:rPr>
          <w:rFonts w:cs="Times New Roman"/>
          <w:sz w:val="24"/>
          <w:szCs w:val="24"/>
        </w:rPr>
        <w:t>80,</w:t>
      </w:r>
      <w:r w:rsidRPr="00EF188F">
        <w:rPr>
          <w:rFonts w:cs="Times New Roman"/>
          <w:sz w:val="24"/>
          <w:szCs w:val="24"/>
        </w:rPr>
        <w:t>000</w:t>
      </w:r>
      <w:r w:rsidR="00456D6F" w:rsidRPr="00EF188F">
        <w:rPr>
          <w:rFonts w:cs="Times New Roman"/>
          <w:sz w:val="24"/>
          <w:szCs w:val="24"/>
        </w:rPr>
        <w:t xml:space="preserve"> (</w:t>
      </w:r>
      <w:r w:rsidR="00945192" w:rsidRPr="00EF188F">
        <w:rPr>
          <w:rFonts w:cs="Times New Roman"/>
          <w:sz w:val="24"/>
          <w:szCs w:val="24"/>
        </w:rPr>
        <w:t>56</w:t>
      </w:r>
      <w:r w:rsidR="00456D6F" w:rsidRPr="00EF188F">
        <w:rPr>
          <w:rFonts w:cs="Times New Roman"/>
          <w:sz w:val="24"/>
          <w:szCs w:val="24"/>
        </w:rPr>
        <w:t>)</w:t>
      </w:r>
      <w:r w:rsidR="004D3B41" w:rsidRPr="00EF188F">
        <w:rPr>
          <w:rFonts w:cs="Times New Roman"/>
          <w:sz w:val="24"/>
          <w:szCs w:val="24"/>
        </w:rPr>
        <w:t>.</w:t>
      </w:r>
      <w:r w:rsidRPr="0044405E">
        <w:rPr>
          <w:rFonts w:cs="Times New Roman"/>
          <w:sz w:val="24"/>
          <w:szCs w:val="24"/>
        </w:rPr>
        <w:t xml:space="preserve"> </w:t>
      </w:r>
      <w:r w:rsidR="00CF1FC1" w:rsidRPr="0044405E">
        <w:rPr>
          <w:rFonts w:cs="Times New Roman"/>
          <w:sz w:val="24"/>
          <w:szCs w:val="24"/>
        </w:rPr>
        <w:t>However, t</w:t>
      </w:r>
      <w:r w:rsidRPr="0044405E">
        <w:rPr>
          <w:rFonts w:cs="Times New Roman"/>
          <w:sz w:val="24"/>
          <w:szCs w:val="24"/>
        </w:rPr>
        <w:t>hese were</w:t>
      </w:r>
      <w:r w:rsidR="00D12A96" w:rsidRPr="0044405E">
        <w:rPr>
          <w:rFonts w:cs="Times New Roman"/>
          <w:sz w:val="24"/>
          <w:szCs w:val="24"/>
        </w:rPr>
        <w:t xml:space="preserve"> </w:t>
      </w:r>
      <w:r w:rsidRPr="0044405E">
        <w:rPr>
          <w:rFonts w:cs="Times New Roman"/>
          <w:sz w:val="24"/>
          <w:szCs w:val="24"/>
        </w:rPr>
        <w:t xml:space="preserve">Dr. </w:t>
      </w:r>
      <w:proofErr w:type="spellStart"/>
      <w:r w:rsidRPr="0044405E">
        <w:rPr>
          <w:rFonts w:cs="Times New Roman"/>
          <w:sz w:val="24"/>
          <w:szCs w:val="24"/>
        </w:rPr>
        <w:t>Yassky’s</w:t>
      </w:r>
      <w:proofErr w:type="spellEnd"/>
      <w:r w:rsidRPr="0044405E">
        <w:rPr>
          <w:rFonts w:cs="Times New Roman"/>
          <w:sz w:val="24"/>
          <w:szCs w:val="24"/>
        </w:rPr>
        <w:t xml:space="preserve"> last </w:t>
      </w:r>
      <w:r w:rsidRPr="00EF188F">
        <w:rPr>
          <w:rFonts w:cs="Times New Roman"/>
          <w:sz w:val="24"/>
          <w:szCs w:val="24"/>
        </w:rPr>
        <w:t>days.</w:t>
      </w:r>
      <w:r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57</w:t>
      </w:r>
      <w:r w:rsidR="00456D6F" w:rsidRPr="00EF188F">
        <w:rPr>
          <w:rFonts w:cs="Times New Roman"/>
          <w:sz w:val="24"/>
          <w:szCs w:val="24"/>
        </w:rPr>
        <w:t>)</w:t>
      </w:r>
      <w:r w:rsidR="00207587" w:rsidRPr="00EF188F">
        <w:rPr>
          <w:rFonts w:cs="Times New Roman"/>
          <w:sz w:val="24"/>
          <w:szCs w:val="24"/>
        </w:rPr>
        <w:t>.</w:t>
      </w:r>
      <w:r w:rsidR="00456D6F" w:rsidRPr="0044405E">
        <w:rPr>
          <w:rFonts w:cs="Times New Roman"/>
          <w:sz w:val="24"/>
          <w:szCs w:val="24"/>
        </w:rPr>
        <w:t xml:space="preserve"> </w:t>
      </w:r>
      <w:r w:rsidRPr="0044405E">
        <w:rPr>
          <w:rFonts w:cs="Times New Roman"/>
          <w:sz w:val="24"/>
          <w:szCs w:val="24"/>
        </w:rPr>
        <w:t xml:space="preserve">Four days later, on April 13, 1948, </w:t>
      </w:r>
      <w:r w:rsidR="00CF1FC1" w:rsidRPr="0044405E">
        <w:rPr>
          <w:rFonts w:cs="Times New Roman"/>
          <w:sz w:val="24"/>
          <w:szCs w:val="24"/>
        </w:rPr>
        <w:t xml:space="preserve">Arab soldiers ambushed </w:t>
      </w:r>
      <w:r w:rsidRPr="0044405E">
        <w:rPr>
          <w:rFonts w:cs="Times New Roman"/>
          <w:sz w:val="24"/>
          <w:szCs w:val="24"/>
        </w:rPr>
        <w:t xml:space="preserve">a </w:t>
      </w:r>
      <w:r w:rsidR="00CF1FC1" w:rsidRPr="0044405E">
        <w:rPr>
          <w:rFonts w:cs="Times New Roman"/>
          <w:sz w:val="24"/>
          <w:szCs w:val="24"/>
        </w:rPr>
        <w:t>humanitarian medical</w:t>
      </w:r>
      <w:r w:rsidR="00665419" w:rsidRPr="0044405E">
        <w:rPr>
          <w:rFonts w:cs="Times New Roman"/>
          <w:sz w:val="24"/>
          <w:szCs w:val="24"/>
        </w:rPr>
        <w:t xml:space="preserve"> </w:t>
      </w:r>
      <w:r w:rsidRPr="0044405E">
        <w:rPr>
          <w:rFonts w:cs="Times New Roman"/>
          <w:sz w:val="24"/>
          <w:szCs w:val="24"/>
        </w:rPr>
        <w:t xml:space="preserve">convoy </w:t>
      </w:r>
      <w:r w:rsidR="00D12A96" w:rsidRPr="0044405E">
        <w:rPr>
          <w:rFonts w:cs="Times New Roman"/>
          <w:sz w:val="24"/>
          <w:szCs w:val="24"/>
        </w:rPr>
        <w:t xml:space="preserve">making </w:t>
      </w:r>
      <w:r w:rsidR="00CF1FC1" w:rsidRPr="0044405E">
        <w:rPr>
          <w:rFonts w:cs="Times New Roman"/>
          <w:sz w:val="24"/>
          <w:szCs w:val="24"/>
        </w:rPr>
        <w:t xml:space="preserve">its way </w:t>
      </w:r>
      <w:r w:rsidRPr="0044405E">
        <w:rPr>
          <w:rFonts w:cs="Times New Roman"/>
          <w:sz w:val="24"/>
          <w:szCs w:val="24"/>
        </w:rPr>
        <w:t xml:space="preserve">to Hadassah </w:t>
      </w:r>
      <w:r w:rsidR="00665419" w:rsidRPr="0044405E">
        <w:rPr>
          <w:rFonts w:cs="Times New Roman"/>
          <w:sz w:val="24"/>
          <w:szCs w:val="24"/>
        </w:rPr>
        <w:t>H</w:t>
      </w:r>
      <w:r w:rsidRPr="0044405E">
        <w:rPr>
          <w:rFonts w:cs="Times New Roman"/>
          <w:sz w:val="24"/>
          <w:szCs w:val="24"/>
        </w:rPr>
        <w:t>ospital</w:t>
      </w:r>
      <w:r w:rsidR="00CF1FC1" w:rsidRPr="0044405E">
        <w:rPr>
          <w:rFonts w:cs="Times New Roman"/>
          <w:sz w:val="24"/>
          <w:szCs w:val="24"/>
        </w:rPr>
        <w:t xml:space="preserve"> on Mount Scopus</w:t>
      </w:r>
      <w:r w:rsidRPr="0044405E">
        <w:rPr>
          <w:rFonts w:cs="Times New Roman"/>
          <w:sz w:val="24"/>
          <w:szCs w:val="24"/>
        </w:rPr>
        <w:t xml:space="preserve">, </w:t>
      </w:r>
      <w:r w:rsidR="00665419" w:rsidRPr="0044405E">
        <w:rPr>
          <w:rFonts w:cs="Times New Roman"/>
          <w:sz w:val="24"/>
          <w:szCs w:val="24"/>
        </w:rPr>
        <w:t xml:space="preserve">killing </w:t>
      </w:r>
      <w:r w:rsidRPr="0044405E">
        <w:rPr>
          <w:rFonts w:cs="Times New Roman"/>
          <w:sz w:val="24"/>
          <w:szCs w:val="24"/>
        </w:rPr>
        <w:t>7</w:t>
      </w:r>
      <w:r w:rsidR="00CF1FC1" w:rsidRPr="0044405E">
        <w:rPr>
          <w:rFonts w:cs="Times New Roman"/>
          <w:sz w:val="24"/>
          <w:szCs w:val="24"/>
        </w:rPr>
        <w:t>8</w:t>
      </w:r>
      <w:r w:rsidRPr="0044405E">
        <w:rPr>
          <w:rFonts w:cs="Times New Roman"/>
          <w:sz w:val="24"/>
          <w:szCs w:val="24"/>
        </w:rPr>
        <w:t xml:space="preserve"> people</w:t>
      </w:r>
      <w:r w:rsidR="00D12A96" w:rsidRPr="0044405E">
        <w:rPr>
          <w:rFonts w:cs="Times New Roman"/>
          <w:sz w:val="24"/>
          <w:szCs w:val="24"/>
        </w:rPr>
        <w:t>,</w:t>
      </w:r>
      <w:r w:rsidRPr="0044405E">
        <w:rPr>
          <w:rFonts w:cs="Times New Roman"/>
          <w:sz w:val="24"/>
          <w:szCs w:val="24"/>
        </w:rPr>
        <w:t xml:space="preserve"> </w:t>
      </w:r>
      <w:r w:rsidR="00665419" w:rsidRPr="0044405E">
        <w:rPr>
          <w:rFonts w:cs="Times New Roman"/>
          <w:sz w:val="24"/>
          <w:szCs w:val="24"/>
        </w:rPr>
        <w:t xml:space="preserve">including </w:t>
      </w:r>
      <w:r w:rsidRPr="0044405E">
        <w:rPr>
          <w:rFonts w:cs="Times New Roman"/>
          <w:sz w:val="24"/>
          <w:szCs w:val="24"/>
        </w:rPr>
        <w:t xml:space="preserve">Dr. </w:t>
      </w:r>
      <w:proofErr w:type="spellStart"/>
      <w:r w:rsidRPr="0044405E">
        <w:rPr>
          <w:rFonts w:cs="Times New Roman"/>
          <w:sz w:val="24"/>
          <w:szCs w:val="24"/>
        </w:rPr>
        <w:t>Yassky</w:t>
      </w:r>
      <w:proofErr w:type="spellEnd"/>
      <w:r w:rsidRPr="0044405E">
        <w:rPr>
          <w:rFonts w:cs="Times New Roman"/>
          <w:sz w:val="24"/>
          <w:szCs w:val="24"/>
        </w:rPr>
        <w:t>.</w:t>
      </w:r>
      <w:r w:rsidRPr="005371E9">
        <w:rPr>
          <w:rFonts w:cs="Times New Roman"/>
          <w:b/>
          <w:bCs/>
          <w:sz w:val="24"/>
          <w:szCs w:val="24"/>
        </w:rPr>
        <w:t xml:space="preserve"> </w:t>
      </w:r>
    </w:p>
    <w:p w14:paraId="28BCEB1D" w14:textId="05830552" w:rsidR="00852835" w:rsidRPr="00EF188F" w:rsidRDefault="00852835" w:rsidP="00203B92">
      <w:pPr>
        <w:spacing w:line="360" w:lineRule="auto"/>
        <w:jc w:val="both"/>
        <w:rPr>
          <w:rFonts w:cs="Times New Roman"/>
          <w:sz w:val="24"/>
          <w:szCs w:val="24"/>
        </w:rPr>
      </w:pPr>
      <w:r w:rsidRPr="005371E9">
        <w:rPr>
          <w:rFonts w:cs="Times New Roman"/>
          <w:sz w:val="24"/>
          <w:szCs w:val="24"/>
        </w:rPr>
        <w:t xml:space="preserve">In 1948, during </w:t>
      </w:r>
      <w:r w:rsidR="004C6D41">
        <w:rPr>
          <w:rFonts w:cs="Times New Roman"/>
          <w:sz w:val="24"/>
          <w:szCs w:val="24"/>
        </w:rPr>
        <w:t xml:space="preserve">the </w:t>
      </w:r>
      <w:r w:rsidR="002D22EF">
        <w:rPr>
          <w:rFonts w:cs="Times New Roman"/>
          <w:sz w:val="24"/>
          <w:szCs w:val="24"/>
        </w:rPr>
        <w:t xml:space="preserve">War of </w:t>
      </w:r>
      <w:r w:rsidR="004C6D41">
        <w:rPr>
          <w:rFonts w:cs="Times New Roman"/>
          <w:sz w:val="24"/>
          <w:szCs w:val="24"/>
        </w:rPr>
        <w:t xml:space="preserve">Independence, </w:t>
      </w:r>
      <w:r w:rsidR="00D12A96">
        <w:rPr>
          <w:rFonts w:cs="Times New Roman"/>
          <w:sz w:val="24"/>
          <w:szCs w:val="24"/>
        </w:rPr>
        <w:t>i</w:t>
      </w:r>
      <w:r w:rsidRPr="005371E9">
        <w:rPr>
          <w:rFonts w:cs="Times New Roman"/>
          <w:sz w:val="24"/>
          <w:szCs w:val="24"/>
        </w:rPr>
        <w:t>mmigration peaked</w:t>
      </w:r>
      <w:r w:rsidR="00665419">
        <w:rPr>
          <w:rFonts w:cs="Times New Roman"/>
          <w:sz w:val="24"/>
          <w:szCs w:val="24"/>
        </w:rPr>
        <w:t>. B</w:t>
      </w:r>
      <w:r w:rsidR="00CF2EC8">
        <w:rPr>
          <w:rFonts w:cs="Times New Roman"/>
          <w:sz w:val="24"/>
          <w:szCs w:val="24"/>
        </w:rPr>
        <w:t xml:space="preserve">y </w:t>
      </w:r>
      <w:r w:rsidRPr="005371E9">
        <w:rPr>
          <w:rFonts w:cs="Times New Roman"/>
          <w:sz w:val="24"/>
          <w:szCs w:val="24"/>
        </w:rPr>
        <w:t>the end of this period</w:t>
      </w:r>
      <w:ins w:id="74" w:author="דורית" w:date="2024-02-14T20:19:00Z">
        <w:r w:rsidR="00A064C4">
          <w:rPr>
            <w:rFonts w:cs="Times New Roman"/>
            <w:sz w:val="24"/>
            <w:szCs w:val="24"/>
          </w:rPr>
          <w:t xml:space="preserve"> </w:t>
        </w:r>
        <w:proofErr w:type="gramStart"/>
        <w:r w:rsidR="00A064C4">
          <w:rPr>
            <w:rFonts w:cs="Times New Roman"/>
            <w:sz w:val="24"/>
            <w:szCs w:val="24"/>
          </w:rPr>
          <w:t>(</w:t>
        </w:r>
      </w:ins>
      <w:r w:rsidRPr="005371E9">
        <w:rPr>
          <w:rFonts w:cs="Times New Roman"/>
          <w:sz w:val="24"/>
          <w:szCs w:val="24"/>
        </w:rPr>
        <w:t>,</w:t>
      </w:r>
      <w:ins w:id="75" w:author="דורית" w:date="2024-02-14T20:18:00Z">
        <w:r w:rsidR="00A064C4" w:rsidRPr="00A064C4">
          <w:rPr>
            <w:rFonts w:cs="Times New Roman"/>
            <w:sz w:val="24"/>
            <w:szCs w:val="24"/>
            <w:rtl/>
          </w:rPr>
          <w:t>-</w:t>
        </w:r>
        <w:proofErr w:type="gramEnd"/>
        <w:r w:rsidR="00A064C4" w:rsidRPr="00A064C4">
          <w:rPr>
            <w:rFonts w:cs="Times New Roman"/>
            <w:sz w:val="24"/>
            <w:szCs w:val="24"/>
            <w:rtl/>
          </w:rPr>
          <w:t xml:space="preserve">30 בנובמבר 1947, </w:t>
        </w:r>
      </w:ins>
      <w:ins w:id="76" w:author="דורית" w:date="2024-02-14T20:20:00Z">
        <w:r w:rsidR="00A064C4">
          <w:rPr>
            <w:rFonts w:cs="Times New Roman" w:hint="cs"/>
            <w:sz w:val="24"/>
            <w:szCs w:val="24"/>
            <w:rtl/>
            <w:lang w:bidi="he-IL"/>
          </w:rPr>
          <w:t>יום למחרת</w:t>
        </w:r>
      </w:ins>
      <w:ins w:id="77" w:author="דורית" w:date="2024-02-14T20:18:00Z">
        <w:r w:rsidR="00A064C4" w:rsidRPr="00A064C4">
          <w:rPr>
            <w:rFonts w:cs="Times New Roman"/>
            <w:sz w:val="24"/>
            <w:szCs w:val="24"/>
            <w:rtl/>
          </w:rPr>
          <w:t xml:space="preserve"> החלטת החלוקה ועד 20 ביולי </w:t>
        </w:r>
      </w:ins>
      <w:ins w:id="78" w:author="דורית" w:date="2024-02-14T20:19:00Z">
        <w:r w:rsidR="00A064C4">
          <w:rPr>
            <w:rFonts w:cs="Times New Roman" w:hint="cs"/>
            <w:sz w:val="24"/>
            <w:szCs w:val="24"/>
            <w:rtl/>
            <w:lang w:bidi="he-IL"/>
          </w:rPr>
          <w:t>(</w:t>
        </w:r>
      </w:ins>
      <w:ins w:id="79" w:author="דורית" w:date="2024-02-14T20:18:00Z">
        <w:r w:rsidR="00A064C4" w:rsidRPr="00A064C4">
          <w:rPr>
            <w:rFonts w:cs="Times New Roman"/>
            <w:sz w:val="24"/>
            <w:szCs w:val="24"/>
            <w:rtl/>
          </w:rPr>
          <w:t>1949</w:t>
        </w:r>
      </w:ins>
      <w:r w:rsidRPr="005371E9">
        <w:rPr>
          <w:rFonts w:cs="Times New Roman"/>
          <w:sz w:val="24"/>
          <w:szCs w:val="24"/>
        </w:rPr>
        <w:t xml:space="preserve"> about 700,000 </w:t>
      </w:r>
      <w:r w:rsidR="00D12A96">
        <w:rPr>
          <w:rFonts w:cs="Times New Roman"/>
          <w:sz w:val="24"/>
          <w:szCs w:val="24"/>
        </w:rPr>
        <w:t>Jews</w:t>
      </w:r>
      <w:r w:rsidR="00D12A96" w:rsidRPr="005371E9">
        <w:rPr>
          <w:rFonts w:cs="Times New Roman"/>
          <w:sz w:val="24"/>
          <w:szCs w:val="24"/>
        </w:rPr>
        <w:t xml:space="preserve"> </w:t>
      </w:r>
      <w:r w:rsidRPr="005371E9">
        <w:rPr>
          <w:rFonts w:cs="Times New Roman"/>
          <w:sz w:val="24"/>
          <w:szCs w:val="24"/>
        </w:rPr>
        <w:t xml:space="preserve">had immigrated to </w:t>
      </w:r>
      <w:r w:rsidR="002D22EF">
        <w:rPr>
          <w:rFonts w:cs="Times New Roman"/>
          <w:sz w:val="24"/>
          <w:szCs w:val="24"/>
        </w:rPr>
        <w:t xml:space="preserve">the fledgling State of </w:t>
      </w:r>
      <w:r w:rsidRPr="005371E9">
        <w:rPr>
          <w:rFonts w:cs="Times New Roman"/>
          <w:sz w:val="24"/>
          <w:szCs w:val="24"/>
        </w:rPr>
        <w:t xml:space="preserve">Israel. As the population grew, health issues increased. For most of its years of operation, </w:t>
      </w:r>
      <w:r w:rsidR="00F8104A">
        <w:rPr>
          <w:rFonts w:cs="Times New Roman"/>
          <w:sz w:val="24"/>
          <w:szCs w:val="24"/>
        </w:rPr>
        <w:t>IMS</w:t>
      </w:r>
      <w:r w:rsidRPr="005371E9">
        <w:rPr>
          <w:rFonts w:cs="Times New Roman"/>
          <w:sz w:val="24"/>
          <w:szCs w:val="24"/>
        </w:rPr>
        <w:t xml:space="preserve"> experienced economic hardship. During this time, the demographics of the immigrant population changed. In the years following the War</w:t>
      </w:r>
      <w:r w:rsidR="003046A4">
        <w:rPr>
          <w:rFonts w:cs="Times New Roman"/>
          <w:sz w:val="24"/>
          <w:szCs w:val="24"/>
        </w:rPr>
        <w:t xml:space="preserve"> of Independence,</w:t>
      </w:r>
      <w:r w:rsidRPr="005371E9">
        <w:rPr>
          <w:rFonts w:cs="Times New Roman"/>
          <w:sz w:val="24"/>
          <w:szCs w:val="24"/>
        </w:rPr>
        <w:t xml:space="preserve"> </w:t>
      </w:r>
      <w:r w:rsidR="002D22EF">
        <w:rPr>
          <w:rFonts w:cs="Times New Roman"/>
          <w:sz w:val="24"/>
          <w:szCs w:val="24"/>
        </w:rPr>
        <w:t>increasing numbers of Jewish</w:t>
      </w:r>
      <w:r w:rsidR="002D22EF" w:rsidRPr="005371E9">
        <w:rPr>
          <w:rFonts w:cs="Times New Roman"/>
          <w:sz w:val="24"/>
          <w:szCs w:val="24"/>
        </w:rPr>
        <w:t xml:space="preserve"> </w:t>
      </w:r>
      <w:r w:rsidRPr="005371E9">
        <w:rPr>
          <w:rFonts w:cs="Times New Roman"/>
          <w:sz w:val="24"/>
          <w:szCs w:val="24"/>
        </w:rPr>
        <w:t>women and children immigrated to Israel. The physical and mental state of the</w:t>
      </w:r>
      <w:r w:rsidR="00D12A96">
        <w:rPr>
          <w:rFonts w:cs="Times New Roman"/>
          <w:sz w:val="24"/>
          <w:szCs w:val="24"/>
        </w:rPr>
        <w:t xml:space="preserve">se immigrants </w:t>
      </w:r>
      <w:r w:rsidRPr="005371E9">
        <w:rPr>
          <w:rFonts w:cs="Times New Roman"/>
          <w:sz w:val="24"/>
          <w:szCs w:val="24"/>
        </w:rPr>
        <w:t xml:space="preserve">was poor, and </w:t>
      </w:r>
      <w:r w:rsidR="002D22EF">
        <w:rPr>
          <w:rFonts w:cs="Times New Roman"/>
          <w:sz w:val="24"/>
          <w:szCs w:val="24"/>
        </w:rPr>
        <w:t>many</w:t>
      </w:r>
      <w:r w:rsidR="002D22EF" w:rsidRPr="005371E9">
        <w:rPr>
          <w:rFonts w:cs="Times New Roman"/>
          <w:sz w:val="24"/>
          <w:szCs w:val="24"/>
        </w:rPr>
        <w:t xml:space="preserve"> </w:t>
      </w:r>
      <w:r w:rsidRPr="005371E9">
        <w:rPr>
          <w:rFonts w:cs="Times New Roman"/>
          <w:sz w:val="24"/>
          <w:szCs w:val="24"/>
        </w:rPr>
        <w:t xml:space="preserve">were malnourished. Among the </w:t>
      </w:r>
      <w:r w:rsidR="00D12A96">
        <w:rPr>
          <w:rFonts w:cs="Times New Roman"/>
          <w:sz w:val="24"/>
          <w:szCs w:val="24"/>
        </w:rPr>
        <w:t>immigrants</w:t>
      </w:r>
      <w:r w:rsidR="00D12A96" w:rsidRPr="005371E9">
        <w:rPr>
          <w:rFonts w:cs="Times New Roman"/>
          <w:sz w:val="24"/>
          <w:szCs w:val="24"/>
        </w:rPr>
        <w:t xml:space="preserve"> </w:t>
      </w:r>
      <w:r w:rsidRPr="005371E9">
        <w:rPr>
          <w:rFonts w:cs="Times New Roman"/>
          <w:sz w:val="24"/>
          <w:szCs w:val="24"/>
        </w:rPr>
        <w:t xml:space="preserve">who </w:t>
      </w:r>
      <w:r w:rsidR="00670F45">
        <w:rPr>
          <w:rFonts w:cs="Times New Roman"/>
          <w:sz w:val="24"/>
          <w:szCs w:val="24"/>
        </w:rPr>
        <w:t>came</w:t>
      </w:r>
      <w:r w:rsidRPr="005371E9">
        <w:rPr>
          <w:rFonts w:cs="Times New Roman"/>
          <w:sz w:val="24"/>
          <w:szCs w:val="24"/>
        </w:rPr>
        <w:t xml:space="preserve"> from enemy </w:t>
      </w:r>
      <w:proofErr w:type="gramStart"/>
      <w:r w:rsidRPr="005371E9">
        <w:rPr>
          <w:rFonts w:cs="Times New Roman"/>
          <w:sz w:val="24"/>
          <w:szCs w:val="24"/>
        </w:rPr>
        <w:t>countries,</w:t>
      </w:r>
      <w:ins w:id="80" w:author="דורית" w:date="2024-02-14T20:22:00Z">
        <w:r w:rsidR="00203B92">
          <w:rPr>
            <w:rFonts w:cs="Times New Roman"/>
            <w:sz w:val="24"/>
            <w:szCs w:val="24"/>
          </w:rPr>
          <w:t>(</w:t>
        </w:r>
      </w:ins>
      <w:proofErr w:type="gramEnd"/>
      <w:ins w:id="81" w:author="דורית" w:date="2024-02-14T20:24:00Z">
        <w:r w:rsidR="00203B92">
          <w:rPr>
            <w:rFonts w:cs="Times New Roman" w:hint="cs"/>
            <w:sz w:val="24"/>
            <w:szCs w:val="24"/>
            <w:rtl/>
            <w:lang w:bidi="he-IL"/>
          </w:rPr>
          <w:t>בעיקר מדינות ערביות באסיה</w:t>
        </w:r>
      </w:ins>
      <w:ins w:id="82" w:author="דורית" w:date="2024-02-14T20:25:00Z">
        <w:r w:rsidR="00203B92">
          <w:rPr>
            <w:rFonts w:cs="Times New Roman" w:hint="cs"/>
            <w:sz w:val="24"/>
            <w:szCs w:val="24"/>
            <w:rtl/>
            <w:lang w:bidi="he-IL"/>
          </w:rPr>
          <w:t xml:space="preserve">, במזרח התיכון </w:t>
        </w:r>
      </w:ins>
      <w:ins w:id="83" w:author="דורית" w:date="2024-02-14T20:24:00Z">
        <w:r w:rsidR="00203B92">
          <w:rPr>
            <w:rFonts w:cs="Times New Roman" w:hint="cs"/>
            <w:sz w:val="24"/>
            <w:szCs w:val="24"/>
            <w:rtl/>
            <w:lang w:bidi="he-IL"/>
          </w:rPr>
          <w:t xml:space="preserve"> ובצפון אפריקה</w:t>
        </w:r>
      </w:ins>
      <w:r w:rsidRPr="005371E9">
        <w:rPr>
          <w:rFonts w:cs="Times New Roman"/>
          <w:sz w:val="24"/>
          <w:szCs w:val="24"/>
        </w:rPr>
        <w:t xml:space="preserve"> approximately 40</w:t>
      </w:r>
      <w:r w:rsidR="00091678">
        <w:rPr>
          <w:rFonts w:cs="Times New Roman"/>
          <w:sz w:val="24"/>
          <w:szCs w:val="24"/>
        </w:rPr>
        <w:t xml:space="preserve"> percent</w:t>
      </w:r>
      <w:r w:rsidRPr="005371E9">
        <w:rPr>
          <w:rFonts w:cs="Times New Roman"/>
          <w:sz w:val="24"/>
          <w:szCs w:val="24"/>
        </w:rPr>
        <w:t xml:space="preserve"> suffered from tuberculosis, skin, eye, and kidney conditions, and children suffered from weakness and rickets caused by </w:t>
      </w:r>
      <w:r w:rsidRPr="00EF188F">
        <w:rPr>
          <w:rFonts w:cs="Times New Roman"/>
          <w:sz w:val="24"/>
          <w:szCs w:val="24"/>
        </w:rPr>
        <w:t>nutrient deficienc</w:t>
      </w:r>
      <w:r w:rsidR="003046A4" w:rsidRPr="00EF188F">
        <w:rPr>
          <w:rFonts w:cs="Times New Roman"/>
          <w:sz w:val="24"/>
          <w:szCs w:val="24"/>
        </w:rPr>
        <w:t>ies</w:t>
      </w:r>
      <w:r w:rsidR="00456D6F" w:rsidRPr="00EF188F">
        <w:rPr>
          <w:rFonts w:cs="Times New Roman"/>
          <w:sz w:val="24"/>
          <w:szCs w:val="24"/>
        </w:rPr>
        <w:t xml:space="preserve"> (</w:t>
      </w:r>
      <w:r w:rsidR="00945192" w:rsidRPr="00EF188F">
        <w:rPr>
          <w:rFonts w:cs="Times New Roman"/>
          <w:sz w:val="24"/>
          <w:szCs w:val="24"/>
        </w:rPr>
        <w:t>58</w:t>
      </w:r>
      <w:r w:rsidR="00456D6F" w:rsidRPr="00EF188F">
        <w:rPr>
          <w:rFonts w:cs="Times New Roman"/>
          <w:sz w:val="24"/>
          <w:szCs w:val="24"/>
        </w:rPr>
        <w:t>)</w:t>
      </w:r>
      <w:r w:rsidR="00091678" w:rsidRPr="00EF188F">
        <w:rPr>
          <w:rFonts w:cs="Times New Roman"/>
          <w:sz w:val="24"/>
          <w:szCs w:val="24"/>
        </w:rPr>
        <w:t>.</w:t>
      </w:r>
    </w:p>
    <w:p w14:paraId="715AAB98" w14:textId="05E1FC24" w:rsidR="00852835" w:rsidRPr="00EF188F" w:rsidRDefault="00852835" w:rsidP="00CA1C79">
      <w:pPr>
        <w:spacing w:line="360" w:lineRule="auto"/>
        <w:jc w:val="both"/>
        <w:rPr>
          <w:rFonts w:cs="Times New Roman"/>
          <w:sz w:val="24"/>
          <w:szCs w:val="24"/>
        </w:rPr>
      </w:pPr>
      <w:r w:rsidRPr="00EF188F">
        <w:rPr>
          <w:rFonts w:cs="Times New Roman"/>
          <w:sz w:val="24"/>
          <w:szCs w:val="24"/>
        </w:rPr>
        <w:t xml:space="preserve">The issue of </w:t>
      </w:r>
      <w:r w:rsidR="00D12A96" w:rsidRPr="00EF188F">
        <w:rPr>
          <w:rFonts w:cs="Times New Roman"/>
          <w:sz w:val="24"/>
          <w:szCs w:val="24"/>
        </w:rPr>
        <w:t xml:space="preserve">the immigration </w:t>
      </w:r>
      <w:r w:rsidRPr="00EF188F">
        <w:rPr>
          <w:rFonts w:cs="Times New Roman"/>
          <w:sz w:val="24"/>
          <w:szCs w:val="24"/>
        </w:rPr>
        <w:t xml:space="preserve">of </w:t>
      </w:r>
      <w:r w:rsidR="00D12A96" w:rsidRPr="00EF188F">
        <w:rPr>
          <w:rFonts w:cs="Times New Roman"/>
          <w:sz w:val="24"/>
          <w:szCs w:val="24"/>
        </w:rPr>
        <w:t>Jews</w:t>
      </w:r>
      <w:ins w:id="84" w:author="דורית" w:date="2024-02-14T20:27:00Z">
        <w:r w:rsidR="00CA1C79">
          <w:rPr>
            <w:rFonts w:cs="Times New Roman"/>
            <w:sz w:val="24"/>
            <w:szCs w:val="24"/>
          </w:rPr>
          <w:t xml:space="preserve"> </w:t>
        </w:r>
        <w:proofErr w:type="spellStart"/>
        <w:r w:rsidR="00CA1C79">
          <w:rPr>
            <w:rFonts w:cs="Times New Roman"/>
            <w:sz w:val="24"/>
            <w:szCs w:val="24"/>
          </w:rPr>
          <w:t>servivors</w:t>
        </w:r>
        <w:proofErr w:type="spellEnd"/>
        <w:r w:rsidR="00CA1C79">
          <w:rPr>
            <w:rFonts w:cs="Times New Roman"/>
            <w:sz w:val="24"/>
            <w:szCs w:val="24"/>
          </w:rPr>
          <w:t xml:space="preserve"> of WW2, many of them</w:t>
        </w:r>
      </w:ins>
      <w:ins w:id="85" w:author="דורית" w:date="2024-02-14T20:28:00Z">
        <w:r w:rsidR="00CA1C79">
          <w:rPr>
            <w:rFonts w:cs="Times New Roman"/>
            <w:sz w:val="24"/>
            <w:szCs w:val="24"/>
          </w:rPr>
          <w:t xml:space="preserve"> Holocaust </w:t>
        </w:r>
      </w:ins>
      <w:ins w:id="86" w:author="דורית" w:date="2024-02-14T20:30:00Z">
        <w:r w:rsidR="00CA1C79">
          <w:rPr>
            <w:rFonts w:cs="Times New Roman"/>
            <w:sz w:val="24"/>
            <w:szCs w:val="24"/>
          </w:rPr>
          <w:t>survivors</w:t>
        </w:r>
      </w:ins>
      <w:ins w:id="87" w:author="דורית" w:date="2024-02-14T20:28:00Z">
        <w:r w:rsidR="00CA1C79">
          <w:rPr>
            <w:rFonts w:cs="Times New Roman"/>
            <w:sz w:val="24"/>
            <w:szCs w:val="24"/>
          </w:rPr>
          <w:t>,</w:t>
        </w:r>
      </w:ins>
      <w:r w:rsidR="009C462B" w:rsidRPr="00EF188F">
        <w:rPr>
          <w:rFonts w:cs="Times New Roman"/>
          <w:sz w:val="24"/>
          <w:szCs w:val="24"/>
        </w:rPr>
        <w:t xml:space="preserve"> </w:t>
      </w:r>
      <w:ins w:id="88" w:author="דורית" w:date="2024-02-14T20:29:00Z">
        <w:r w:rsidR="00CA1C79">
          <w:rPr>
            <w:rFonts w:cs="Times New Roman"/>
            <w:sz w:val="24"/>
            <w:szCs w:val="24"/>
          </w:rPr>
          <w:t xml:space="preserve">a significant proportion overall </w:t>
        </w:r>
      </w:ins>
      <w:r w:rsidR="009C462B" w:rsidRPr="00EF188F">
        <w:rPr>
          <w:rFonts w:cs="Times New Roman"/>
          <w:sz w:val="24"/>
          <w:szCs w:val="24"/>
        </w:rPr>
        <w:t>with severe illness</w:t>
      </w:r>
      <w:r w:rsidRPr="00EF188F">
        <w:rPr>
          <w:rFonts w:cs="Times New Roman"/>
          <w:sz w:val="24"/>
          <w:szCs w:val="24"/>
        </w:rPr>
        <w:t xml:space="preserve">, who had been cared for by the JDC in Europe, </w:t>
      </w:r>
      <w:r w:rsidR="002D22EF" w:rsidRPr="00EF188F">
        <w:rPr>
          <w:rFonts w:cs="Times New Roman"/>
          <w:sz w:val="24"/>
          <w:szCs w:val="24"/>
        </w:rPr>
        <w:t xml:space="preserve">had </w:t>
      </w:r>
      <w:r w:rsidRPr="00EF188F">
        <w:rPr>
          <w:rFonts w:cs="Times New Roman"/>
          <w:sz w:val="24"/>
          <w:szCs w:val="24"/>
        </w:rPr>
        <w:t>first came up for discussion when the British</w:t>
      </w:r>
      <w:r w:rsidR="00D12A96" w:rsidRPr="00EF188F">
        <w:rPr>
          <w:rFonts w:cs="Times New Roman"/>
          <w:sz w:val="24"/>
          <w:szCs w:val="24"/>
        </w:rPr>
        <w:t xml:space="preserve"> government</w:t>
      </w:r>
      <w:r w:rsidRPr="00EF188F">
        <w:rPr>
          <w:rFonts w:cs="Times New Roman"/>
          <w:sz w:val="24"/>
          <w:szCs w:val="24"/>
        </w:rPr>
        <w:t xml:space="preserve"> announced their date of departure from </w:t>
      </w:r>
      <w:r w:rsidR="00D12A96" w:rsidRPr="00EF188F">
        <w:rPr>
          <w:rFonts w:cs="Times New Roman"/>
          <w:sz w:val="24"/>
          <w:szCs w:val="24"/>
        </w:rPr>
        <w:t xml:space="preserve">Mandatory Palestine </w:t>
      </w:r>
      <w:r w:rsidRPr="00EF188F">
        <w:rPr>
          <w:rFonts w:cs="Times New Roman"/>
          <w:sz w:val="24"/>
          <w:szCs w:val="24"/>
        </w:rPr>
        <w:t>(May 15, 1948), as the Israeli Ministry of Health was being established. During the second ceasefire in the War of Independence</w:t>
      </w:r>
      <w:r w:rsidR="000F62E2" w:rsidRPr="00EF188F">
        <w:rPr>
          <w:rFonts w:cs="Times New Roman"/>
          <w:sz w:val="24"/>
          <w:szCs w:val="24"/>
        </w:rPr>
        <w:t xml:space="preserve">, which commenced on July 19, </w:t>
      </w:r>
      <w:r w:rsidR="009E398D" w:rsidRPr="00EF188F">
        <w:rPr>
          <w:rFonts w:cs="Times New Roman"/>
          <w:sz w:val="24"/>
          <w:szCs w:val="24"/>
        </w:rPr>
        <w:t>1948</w:t>
      </w:r>
      <w:r w:rsidR="000F62E2" w:rsidRPr="00EF188F">
        <w:rPr>
          <w:rFonts w:cs="Times New Roman"/>
          <w:sz w:val="24"/>
          <w:szCs w:val="24"/>
        </w:rPr>
        <w:t>,</w:t>
      </w:r>
      <w:r w:rsidRPr="00EF188F">
        <w:rPr>
          <w:rFonts w:cs="Times New Roman"/>
          <w:sz w:val="24"/>
          <w:szCs w:val="24"/>
        </w:rPr>
        <w:t xml:space="preserve"> the heads of Hadassah and the Jewish Agency discussed the future of </w:t>
      </w:r>
      <w:r w:rsidR="00F8104A" w:rsidRPr="00EF188F">
        <w:rPr>
          <w:rFonts w:cs="Times New Roman"/>
          <w:sz w:val="24"/>
          <w:szCs w:val="24"/>
        </w:rPr>
        <w:t>IMS</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59</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rPr>
        <w:t xml:space="preserve"> A week later, an agreement was signed between the </w:t>
      </w:r>
      <w:proofErr w:type="gramStart"/>
      <w:r w:rsidRPr="00EF188F">
        <w:rPr>
          <w:rFonts w:cs="Times New Roman"/>
          <w:sz w:val="24"/>
          <w:szCs w:val="24"/>
        </w:rPr>
        <w:t>newly-established</w:t>
      </w:r>
      <w:proofErr w:type="gramEnd"/>
      <w:r w:rsidRPr="00EF188F">
        <w:rPr>
          <w:rFonts w:cs="Times New Roman"/>
          <w:sz w:val="24"/>
          <w:szCs w:val="24"/>
        </w:rPr>
        <w:t xml:space="preserve"> </w:t>
      </w:r>
      <w:r w:rsidR="003046A4" w:rsidRPr="00EF188F">
        <w:rPr>
          <w:rFonts w:cs="Times New Roman"/>
          <w:sz w:val="24"/>
          <w:szCs w:val="24"/>
        </w:rPr>
        <w:t xml:space="preserve">State of Israel </w:t>
      </w:r>
      <w:r w:rsidRPr="00EF188F">
        <w:rPr>
          <w:rFonts w:cs="Times New Roman"/>
          <w:sz w:val="24"/>
          <w:szCs w:val="24"/>
        </w:rPr>
        <w:t xml:space="preserve">and Hadassah, which stipulated that Hadassah would continue to manage </w:t>
      </w:r>
      <w:r w:rsidR="00F8104A" w:rsidRPr="00EF188F">
        <w:rPr>
          <w:rFonts w:cs="Times New Roman"/>
          <w:sz w:val="24"/>
          <w:szCs w:val="24"/>
        </w:rPr>
        <w:t>IMS</w:t>
      </w:r>
      <w:r w:rsidRPr="00EF188F">
        <w:rPr>
          <w:rFonts w:cs="Times New Roman"/>
          <w:sz w:val="24"/>
          <w:szCs w:val="24"/>
        </w:rPr>
        <w:t xml:space="preserve">, and the </w:t>
      </w:r>
      <w:r w:rsidR="00690A06" w:rsidRPr="00EF188F">
        <w:rPr>
          <w:rFonts w:cs="Times New Roman"/>
          <w:sz w:val="24"/>
          <w:szCs w:val="24"/>
        </w:rPr>
        <w:t xml:space="preserve">Israeli </w:t>
      </w:r>
      <w:r w:rsidRPr="00EF188F">
        <w:rPr>
          <w:rFonts w:cs="Times New Roman"/>
          <w:sz w:val="24"/>
          <w:szCs w:val="24"/>
        </w:rPr>
        <w:t>Ministry of Health would finance any budget shortfall</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60</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rPr>
        <w:t xml:space="preserve"> Under the agreement, a deposit of </w:t>
      </w:r>
      <w:r w:rsidR="00D12A96" w:rsidRPr="00EF188F">
        <w:rPr>
          <w:rFonts w:cs="Times New Roman"/>
          <w:sz w:val="24"/>
          <w:szCs w:val="24"/>
        </w:rPr>
        <w:t>£P</w:t>
      </w:r>
      <w:r w:rsidRPr="00EF188F">
        <w:rPr>
          <w:rFonts w:cs="Times New Roman"/>
          <w:sz w:val="24"/>
          <w:szCs w:val="24"/>
        </w:rPr>
        <w:t xml:space="preserve">20,000 was </w:t>
      </w:r>
      <w:r w:rsidR="00D12A96" w:rsidRPr="00EF188F">
        <w:rPr>
          <w:rFonts w:cs="Times New Roman"/>
          <w:sz w:val="24"/>
          <w:szCs w:val="24"/>
        </w:rPr>
        <w:t xml:space="preserve">earmarked </w:t>
      </w:r>
      <w:r w:rsidRPr="00EF188F">
        <w:rPr>
          <w:rFonts w:cs="Times New Roman"/>
          <w:sz w:val="24"/>
          <w:szCs w:val="24"/>
        </w:rPr>
        <w:t xml:space="preserve">to cover the debts of </w:t>
      </w:r>
      <w:r w:rsidR="00F8104A" w:rsidRPr="00EF188F">
        <w:rPr>
          <w:rFonts w:cs="Times New Roman"/>
          <w:sz w:val="24"/>
          <w:szCs w:val="24"/>
        </w:rPr>
        <w:t>IMS</w:t>
      </w:r>
      <w:r w:rsidRPr="00EF188F">
        <w:rPr>
          <w:rFonts w:cs="Times New Roman"/>
          <w:sz w:val="24"/>
          <w:szCs w:val="24"/>
        </w:rPr>
        <w:t>, but by mid-September</w:t>
      </w:r>
      <w:r w:rsidR="00690A06" w:rsidRPr="00EF188F">
        <w:rPr>
          <w:rFonts w:cs="Times New Roman"/>
          <w:sz w:val="24"/>
          <w:szCs w:val="24"/>
        </w:rPr>
        <w:t xml:space="preserve"> 1948</w:t>
      </w:r>
      <w:r w:rsidRPr="00EF188F">
        <w:rPr>
          <w:rFonts w:cs="Times New Roman"/>
          <w:sz w:val="24"/>
          <w:szCs w:val="24"/>
        </w:rPr>
        <w:t xml:space="preserve">, Hadassah had not received any </w:t>
      </w:r>
      <w:r w:rsidR="00690A06" w:rsidRPr="00EF188F">
        <w:rPr>
          <w:rFonts w:cs="Times New Roman"/>
          <w:sz w:val="24"/>
          <w:szCs w:val="24"/>
        </w:rPr>
        <w:t>money</w:t>
      </w:r>
      <w:r w:rsidRPr="00EF188F">
        <w:rPr>
          <w:rFonts w:cs="Times New Roman"/>
          <w:sz w:val="24"/>
          <w:szCs w:val="24"/>
        </w:rPr>
        <w:t xml:space="preserve">. The heads of Hadassah despaired of ever receiving the long-awaited funding, and following much discussion, they informed the </w:t>
      </w:r>
      <w:r w:rsidR="003046A4" w:rsidRPr="00EF188F">
        <w:rPr>
          <w:rFonts w:cs="Times New Roman"/>
          <w:sz w:val="24"/>
          <w:szCs w:val="24"/>
        </w:rPr>
        <w:t xml:space="preserve">Israeli </w:t>
      </w:r>
      <w:r w:rsidR="00D12A96" w:rsidRPr="00EF188F">
        <w:rPr>
          <w:rFonts w:cs="Times New Roman"/>
          <w:sz w:val="24"/>
          <w:szCs w:val="24"/>
        </w:rPr>
        <w:t>M</w:t>
      </w:r>
      <w:r w:rsidRPr="00EF188F">
        <w:rPr>
          <w:rFonts w:cs="Times New Roman"/>
          <w:sz w:val="24"/>
          <w:szCs w:val="24"/>
        </w:rPr>
        <w:t xml:space="preserve">inister of </w:t>
      </w:r>
      <w:r w:rsidR="00BE7E36" w:rsidRPr="00EF188F">
        <w:rPr>
          <w:rFonts w:cs="Times New Roman"/>
          <w:sz w:val="24"/>
          <w:szCs w:val="24"/>
        </w:rPr>
        <w:t>Finance</w:t>
      </w:r>
      <w:r w:rsidRPr="00EF188F">
        <w:rPr>
          <w:rFonts w:cs="Times New Roman"/>
          <w:sz w:val="24"/>
          <w:szCs w:val="24"/>
        </w:rPr>
        <w:t xml:space="preserve"> that from October 1, 1948, Hadassah would no longer be financially responsible for </w:t>
      </w:r>
      <w:r w:rsidR="00F8104A" w:rsidRPr="00EF188F">
        <w:rPr>
          <w:rFonts w:cs="Times New Roman"/>
          <w:sz w:val="24"/>
          <w:szCs w:val="24"/>
        </w:rPr>
        <w:t>IMS</w:t>
      </w:r>
      <w:r w:rsidR="00F11E11" w:rsidRPr="00EF188F">
        <w:rPr>
          <w:rFonts w:cs="Times New Roman"/>
          <w:sz w:val="24"/>
          <w:szCs w:val="24"/>
        </w:rPr>
        <w:t xml:space="preserve"> (</w:t>
      </w:r>
      <w:r w:rsidR="00945192" w:rsidRPr="00EF188F">
        <w:rPr>
          <w:rFonts w:cs="Times New Roman"/>
          <w:sz w:val="24"/>
          <w:szCs w:val="24"/>
        </w:rPr>
        <w:t>61</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 xml:space="preserve">The </w:t>
      </w:r>
      <w:r w:rsidR="003046A4" w:rsidRPr="00EF188F">
        <w:rPr>
          <w:rFonts w:cs="Times New Roman"/>
          <w:sz w:val="24"/>
          <w:szCs w:val="24"/>
        </w:rPr>
        <w:t xml:space="preserve">Israeli </w:t>
      </w:r>
      <w:r w:rsidRPr="00EF188F">
        <w:rPr>
          <w:rFonts w:cs="Times New Roman"/>
          <w:sz w:val="24"/>
          <w:szCs w:val="24"/>
        </w:rPr>
        <w:t>Ministry of Health, which was still being established and was preoccupied with providing health services to the many</w:t>
      </w:r>
      <w:r w:rsidR="00690A06" w:rsidRPr="00EF188F">
        <w:rPr>
          <w:rFonts w:cs="Times New Roman"/>
          <w:sz w:val="24"/>
          <w:szCs w:val="24"/>
        </w:rPr>
        <w:t xml:space="preserve"> </w:t>
      </w:r>
      <w:ins w:id="89" w:author="דורית" w:date="2024-02-14T20:31:00Z">
        <w:r w:rsidR="009D5200">
          <w:rPr>
            <w:rFonts w:cs="Times New Roman"/>
            <w:sz w:val="24"/>
            <w:szCs w:val="24"/>
          </w:rPr>
          <w:t>citizens (</w:t>
        </w:r>
      </w:ins>
      <w:r w:rsidR="00690A06" w:rsidRPr="00EF188F">
        <w:rPr>
          <w:rFonts w:cs="Times New Roman"/>
          <w:sz w:val="24"/>
          <w:szCs w:val="24"/>
        </w:rPr>
        <w:t>Jews</w:t>
      </w:r>
      <w:ins w:id="90" w:author="דורית" w:date="2024-02-14T20:32:00Z">
        <w:r w:rsidR="009D5200">
          <w:rPr>
            <w:rFonts w:cs="Times New Roman"/>
            <w:sz w:val="24"/>
            <w:szCs w:val="24"/>
          </w:rPr>
          <w:t xml:space="preserve"> and Arabs alike)</w:t>
        </w:r>
      </w:ins>
      <w:r w:rsidRPr="00EF188F">
        <w:rPr>
          <w:rFonts w:cs="Times New Roman"/>
          <w:sz w:val="24"/>
          <w:szCs w:val="24"/>
        </w:rPr>
        <w:t xml:space="preserve"> </w:t>
      </w:r>
      <w:r w:rsidR="00D12A96" w:rsidRPr="00EF188F">
        <w:rPr>
          <w:rFonts w:cs="Times New Roman"/>
          <w:sz w:val="24"/>
          <w:szCs w:val="24"/>
        </w:rPr>
        <w:t xml:space="preserve">who had been </w:t>
      </w:r>
      <w:r w:rsidRPr="00EF188F">
        <w:rPr>
          <w:rFonts w:cs="Times New Roman"/>
          <w:sz w:val="24"/>
          <w:szCs w:val="24"/>
        </w:rPr>
        <w:t xml:space="preserve">wounded in the </w:t>
      </w:r>
      <w:r w:rsidR="003046A4" w:rsidRPr="00EF188F">
        <w:rPr>
          <w:rFonts w:cs="Times New Roman"/>
          <w:sz w:val="24"/>
          <w:szCs w:val="24"/>
        </w:rPr>
        <w:t>War of Independence</w:t>
      </w:r>
      <w:r w:rsidRPr="00EF188F">
        <w:rPr>
          <w:rFonts w:cs="Times New Roman"/>
          <w:sz w:val="24"/>
          <w:szCs w:val="24"/>
        </w:rPr>
        <w:t xml:space="preserve">, requested that Hadassah continue to manage </w:t>
      </w:r>
      <w:r w:rsidR="00F8104A" w:rsidRPr="00EF188F">
        <w:rPr>
          <w:rFonts w:cs="Times New Roman"/>
          <w:sz w:val="24"/>
          <w:szCs w:val="24"/>
        </w:rPr>
        <w:t>IMS</w:t>
      </w:r>
      <w:r w:rsidRPr="00EF188F">
        <w:rPr>
          <w:rFonts w:cs="Times New Roman"/>
          <w:sz w:val="24"/>
          <w:szCs w:val="24"/>
        </w:rPr>
        <w:t xml:space="preserve"> at least until the </w:t>
      </w:r>
      <w:r w:rsidRPr="00EF188F">
        <w:rPr>
          <w:rFonts w:cs="Times New Roman"/>
          <w:sz w:val="24"/>
          <w:szCs w:val="24"/>
        </w:rPr>
        <w:lastRenderedPageBreak/>
        <w:t xml:space="preserve">end of </w:t>
      </w:r>
      <w:r w:rsidR="00690A06" w:rsidRPr="00EF188F">
        <w:rPr>
          <w:rFonts w:cs="Times New Roman"/>
          <w:sz w:val="24"/>
          <w:szCs w:val="24"/>
        </w:rPr>
        <w:t>1948</w:t>
      </w:r>
      <w:r w:rsidRPr="00EF188F">
        <w:rPr>
          <w:rFonts w:cs="Times New Roman"/>
          <w:sz w:val="24"/>
          <w:szCs w:val="24"/>
        </w:rPr>
        <w:t>. Hadassah acquiesced, provided that the Jewish Agency financed any expenses that exceeded the budget</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62</w:t>
      </w:r>
      <w:r w:rsidR="00F11E11" w:rsidRPr="00EF188F">
        <w:rPr>
          <w:rFonts w:cs="Times New Roman"/>
          <w:sz w:val="24"/>
          <w:szCs w:val="24"/>
        </w:rPr>
        <w:t>)</w:t>
      </w:r>
      <w:r w:rsidR="00091678" w:rsidRPr="00EF188F">
        <w:rPr>
          <w:rFonts w:cs="Times New Roman"/>
          <w:sz w:val="24"/>
          <w:szCs w:val="24"/>
        </w:rPr>
        <w:t xml:space="preserve">. </w:t>
      </w:r>
      <w:r w:rsidRPr="00EF188F">
        <w:rPr>
          <w:rFonts w:cs="Times New Roman"/>
          <w:sz w:val="24"/>
          <w:szCs w:val="24"/>
        </w:rPr>
        <w:t xml:space="preserve">On </w:t>
      </w:r>
      <w:r w:rsidR="00690A06" w:rsidRPr="00EF188F">
        <w:rPr>
          <w:rFonts w:cs="Times New Roman"/>
          <w:sz w:val="24"/>
          <w:szCs w:val="24"/>
        </w:rPr>
        <w:t xml:space="preserve">May </w:t>
      </w:r>
      <w:r w:rsidRPr="00EF188F">
        <w:rPr>
          <w:rFonts w:cs="Times New Roman"/>
          <w:sz w:val="24"/>
          <w:szCs w:val="24"/>
        </w:rPr>
        <w:t>13, 194</w:t>
      </w:r>
      <w:r w:rsidR="00690A06" w:rsidRPr="00EF188F">
        <w:rPr>
          <w:rFonts w:cs="Times New Roman"/>
          <w:sz w:val="24"/>
          <w:szCs w:val="24"/>
        </w:rPr>
        <w:t>9</w:t>
      </w:r>
      <w:r w:rsidRPr="00EF188F">
        <w:rPr>
          <w:rFonts w:cs="Times New Roman"/>
          <w:sz w:val="24"/>
          <w:szCs w:val="24"/>
        </w:rPr>
        <w:t xml:space="preserve">, </w:t>
      </w:r>
      <w:r w:rsidR="005D3F88" w:rsidRPr="00EF188F">
        <w:rPr>
          <w:rFonts w:cs="Times New Roman"/>
          <w:sz w:val="24"/>
          <w:szCs w:val="24"/>
        </w:rPr>
        <w:t xml:space="preserve">after </w:t>
      </w:r>
      <w:r w:rsidRPr="00EF188F">
        <w:rPr>
          <w:rFonts w:cs="Times New Roman"/>
          <w:sz w:val="24"/>
          <w:szCs w:val="24"/>
        </w:rPr>
        <w:t xml:space="preserve">the appointment of Eliezer Kaplan as </w:t>
      </w:r>
      <w:r w:rsidR="00D12A96" w:rsidRPr="00EF188F">
        <w:rPr>
          <w:rFonts w:cs="Times New Roman"/>
          <w:sz w:val="24"/>
          <w:szCs w:val="24"/>
        </w:rPr>
        <w:t>F</w:t>
      </w:r>
      <w:r w:rsidRPr="00EF188F">
        <w:rPr>
          <w:rFonts w:cs="Times New Roman"/>
          <w:sz w:val="24"/>
          <w:szCs w:val="24"/>
        </w:rPr>
        <w:t xml:space="preserve">inance </w:t>
      </w:r>
      <w:r w:rsidR="00D12A96" w:rsidRPr="00EF188F">
        <w:rPr>
          <w:rFonts w:cs="Times New Roman"/>
          <w:sz w:val="24"/>
          <w:szCs w:val="24"/>
        </w:rPr>
        <w:t>M</w:t>
      </w:r>
      <w:r w:rsidRPr="00EF188F">
        <w:rPr>
          <w:rFonts w:cs="Times New Roman"/>
          <w:sz w:val="24"/>
          <w:szCs w:val="24"/>
        </w:rPr>
        <w:t xml:space="preserve">inister, his ministry announced that the Jewish Agency, rather than the government, would fund </w:t>
      </w:r>
      <w:r w:rsidR="00F8104A" w:rsidRPr="00EF188F">
        <w:rPr>
          <w:rFonts w:cs="Times New Roman"/>
          <w:sz w:val="24"/>
          <w:szCs w:val="24"/>
        </w:rPr>
        <w:t>IMS</w:t>
      </w:r>
      <w:r w:rsidRPr="00EF188F">
        <w:rPr>
          <w:rFonts w:cs="Times New Roman"/>
          <w:sz w:val="24"/>
          <w:szCs w:val="24"/>
        </w:rPr>
        <w:t xml:space="preserve">. Thus, the funding situation was back to where it had started, and </w:t>
      </w:r>
      <w:r w:rsidR="00F8104A" w:rsidRPr="00EF188F">
        <w:rPr>
          <w:rFonts w:cs="Times New Roman"/>
          <w:sz w:val="24"/>
          <w:szCs w:val="24"/>
        </w:rPr>
        <w:t>IMS</w:t>
      </w:r>
      <w:r w:rsidRPr="00EF188F">
        <w:rPr>
          <w:rFonts w:cs="Times New Roman"/>
          <w:sz w:val="24"/>
          <w:szCs w:val="24"/>
        </w:rPr>
        <w:t xml:space="preserve"> was on the verge of another crisis</w:t>
      </w:r>
      <w:r w:rsidR="00D12A96" w:rsidRPr="00EF188F">
        <w:rPr>
          <w:rFonts w:cs="Times New Roman"/>
          <w:sz w:val="24"/>
          <w:szCs w:val="24"/>
        </w:rPr>
        <w:t xml:space="preserve">—except </w:t>
      </w:r>
      <w:r w:rsidRPr="00EF188F">
        <w:rPr>
          <w:rFonts w:cs="Times New Roman"/>
          <w:sz w:val="24"/>
          <w:szCs w:val="24"/>
        </w:rPr>
        <w:t xml:space="preserve">this time, its employees were occupied with the </w:t>
      </w:r>
      <w:r w:rsidR="00091678" w:rsidRPr="00EF188F">
        <w:rPr>
          <w:rFonts w:cs="Times New Roman"/>
          <w:sz w:val="24"/>
          <w:szCs w:val="24"/>
        </w:rPr>
        <w:t xml:space="preserve">mass </w:t>
      </w:r>
      <w:r w:rsidR="00D12A96" w:rsidRPr="00EF188F">
        <w:rPr>
          <w:rFonts w:cs="Times New Roman"/>
          <w:sz w:val="24"/>
          <w:szCs w:val="24"/>
        </w:rPr>
        <w:t>immigration</w:t>
      </w:r>
      <w:r w:rsidR="00091678" w:rsidRPr="00EF188F">
        <w:rPr>
          <w:rFonts w:cs="Times New Roman"/>
          <w:sz w:val="24"/>
          <w:szCs w:val="24"/>
        </w:rPr>
        <w:t xml:space="preserve"> that began after the War of Independence.</w:t>
      </w:r>
    </w:p>
    <w:p w14:paraId="4BE1D14F" w14:textId="1F6810E4" w:rsidR="00852835" w:rsidRPr="00EF188F" w:rsidRDefault="000F62E2" w:rsidP="00753D70">
      <w:pPr>
        <w:spacing w:line="360" w:lineRule="auto"/>
        <w:jc w:val="both"/>
        <w:rPr>
          <w:rFonts w:cs="Times New Roman"/>
          <w:sz w:val="24"/>
          <w:szCs w:val="24"/>
        </w:rPr>
      </w:pPr>
      <w:r w:rsidRPr="00EF188F">
        <w:rPr>
          <w:rFonts w:cs="Times New Roman"/>
          <w:sz w:val="24"/>
          <w:szCs w:val="24"/>
        </w:rPr>
        <w:t xml:space="preserve">After the establishment of the State of Israel, </w:t>
      </w:r>
      <w:r w:rsidR="00F8104A" w:rsidRPr="00EF188F">
        <w:rPr>
          <w:rFonts w:cs="Times New Roman"/>
          <w:sz w:val="24"/>
          <w:szCs w:val="24"/>
        </w:rPr>
        <w:t>IMS</w:t>
      </w:r>
      <w:r w:rsidR="00852835" w:rsidRPr="00EF188F">
        <w:rPr>
          <w:rFonts w:cs="Times New Roman"/>
          <w:sz w:val="24"/>
          <w:szCs w:val="24"/>
        </w:rPr>
        <w:t xml:space="preserve"> operated clinics and health services in 21 </w:t>
      </w:r>
      <w:r w:rsidR="00D12A96" w:rsidRPr="00EF188F">
        <w:rPr>
          <w:rFonts w:cs="Times New Roman"/>
          <w:sz w:val="24"/>
          <w:szCs w:val="24"/>
        </w:rPr>
        <w:t xml:space="preserve">immigrant </w:t>
      </w:r>
      <w:proofErr w:type="gramStart"/>
      <w:r w:rsidR="00852835" w:rsidRPr="00EF188F">
        <w:rPr>
          <w:rFonts w:cs="Times New Roman"/>
          <w:sz w:val="24"/>
          <w:szCs w:val="24"/>
        </w:rPr>
        <w:t>camps</w:t>
      </w:r>
      <w:r w:rsidR="007312BA" w:rsidRPr="00EF188F">
        <w:rPr>
          <w:rFonts w:cs="Times New Roman"/>
          <w:sz w:val="24"/>
          <w:szCs w:val="24"/>
        </w:rPr>
        <w:t xml:space="preserve">, </w:t>
      </w:r>
      <w:r w:rsidR="00852835" w:rsidRPr="00EF188F">
        <w:rPr>
          <w:rFonts w:cs="Times New Roman"/>
          <w:sz w:val="24"/>
          <w:szCs w:val="24"/>
        </w:rPr>
        <w:t>but</w:t>
      </w:r>
      <w:proofErr w:type="gramEnd"/>
      <w:r w:rsidR="00852835" w:rsidRPr="00EF188F">
        <w:rPr>
          <w:rFonts w:cs="Times New Roman"/>
          <w:sz w:val="24"/>
          <w:szCs w:val="24"/>
        </w:rPr>
        <w:t xml:space="preserve"> struggled with a severely depleted workforce and increasing requirements for hospitalization</w:t>
      </w:r>
      <w:r w:rsidR="00F11E11" w:rsidRPr="00EF188F">
        <w:rPr>
          <w:rFonts w:cs="Times New Roman"/>
          <w:sz w:val="24"/>
          <w:szCs w:val="24"/>
        </w:rPr>
        <w:t xml:space="preserve"> (</w:t>
      </w:r>
      <w:r w:rsidR="00945192" w:rsidRPr="00EF188F">
        <w:rPr>
          <w:rFonts w:cs="Times New Roman"/>
          <w:sz w:val="24"/>
          <w:szCs w:val="24"/>
        </w:rPr>
        <w:t>63</w:t>
      </w:r>
      <w:r w:rsidR="00F11E11" w:rsidRPr="00EF188F">
        <w:rPr>
          <w:rFonts w:cs="Times New Roman"/>
          <w:sz w:val="24"/>
          <w:szCs w:val="24"/>
        </w:rPr>
        <w:t>)</w:t>
      </w:r>
      <w:r w:rsidR="00091678" w:rsidRPr="00EF188F">
        <w:rPr>
          <w:rFonts w:cs="Times New Roman"/>
          <w:sz w:val="24"/>
          <w:szCs w:val="24"/>
        </w:rPr>
        <w:t>.</w:t>
      </w:r>
      <w:r w:rsidR="00F11E11" w:rsidRPr="00EF188F">
        <w:rPr>
          <w:rFonts w:cs="Times New Roman"/>
          <w:sz w:val="24"/>
          <w:szCs w:val="24"/>
        </w:rPr>
        <w:t xml:space="preserve"> </w:t>
      </w:r>
      <w:r w:rsidR="00852835" w:rsidRPr="00EF188F">
        <w:rPr>
          <w:rFonts w:cs="Times New Roman"/>
          <w:sz w:val="24"/>
          <w:szCs w:val="24"/>
        </w:rPr>
        <w:t>Medical services in the camps included examining health certificates, administering vaccines for smallpox and typhoid fever, testing for signs of infectious diseases, disinfecting</w:t>
      </w:r>
      <w:r w:rsidR="00690A06" w:rsidRPr="00EF188F">
        <w:rPr>
          <w:rFonts w:cs="Times New Roman"/>
          <w:sz w:val="24"/>
          <w:szCs w:val="24"/>
        </w:rPr>
        <w:t xml:space="preserve"> </w:t>
      </w:r>
      <w:r w:rsidR="007312BA" w:rsidRPr="00EF188F">
        <w:rPr>
          <w:rFonts w:cs="Times New Roman"/>
          <w:sz w:val="24"/>
          <w:szCs w:val="24"/>
        </w:rPr>
        <w:t xml:space="preserve">immigrants </w:t>
      </w:r>
      <w:r w:rsidR="00852835" w:rsidRPr="00EF188F">
        <w:rPr>
          <w:rFonts w:cs="Times New Roman"/>
          <w:sz w:val="24"/>
          <w:szCs w:val="24"/>
        </w:rPr>
        <w:t xml:space="preserve">with DDT, isolating patients with contagious diseases, and performing blood tests and chest X-rays. </w:t>
      </w:r>
      <w:r w:rsidR="00CF1FC1" w:rsidRPr="00EF188F">
        <w:rPr>
          <w:rFonts w:cs="Times New Roman"/>
          <w:sz w:val="24"/>
          <w:szCs w:val="24"/>
        </w:rPr>
        <w:t>IMS</w:t>
      </w:r>
      <w:r w:rsidR="00852835" w:rsidRPr="00EF188F">
        <w:rPr>
          <w:rFonts w:cs="Times New Roman"/>
          <w:sz w:val="24"/>
          <w:szCs w:val="24"/>
        </w:rPr>
        <w:t xml:space="preserve"> and its management were adamant that </w:t>
      </w:r>
      <w:r w:rsidR="00D12A96" w:rsidRPr="00EF188F">
        <w:rPr>
          <w:rFonts w:cs="Times New Roman"/>
          <w:sz w:val="24"/>
          <w:szCs w:val="24"/>
        </w:rPr>
        <w:t xml:space="preserve">immigrants </w:t>
      </w:r>
      <w:r w:rsidR="00852835" w:rsidRPr="00EF188F">
        <w:rPr>
          <w:rFonts w:cs="Times New Roman"/>
          <w:sz w:val="24"/>
          <w:szCs w:val="24"/>
        </w:rPr>
        <w:t xml:space="preserve">should not leave the camps without a medical permit, although they did not want </w:t>
      </w:r>
      <w:r w:rsidR="00690A06" w:rsidRPr="00EF188F">
        <w:rPr>
          <w:rFonts w:cs="Times New Roman"/>
          <w:sz w:val="24"/>
          <w:szCs w:val="24"/>
        </w:rPr>
        <w:t xml:space="preserve">the camps </w:t>
      </w:r>
      <w:r w:rsidR="00852835" w:rsidRPr="00EF188F">
        <w:rPr>
          <w:rFonts w:cs="Times New Roman"/>
          <w:sz w:val="24"/>
          <w:szCs w:val="24"/>
        </w:rPr>
        <w:t>to be perceived as “concentration camps”</w:t>
      </w:r>
      <w:r w:rsidR="00F11E11" w:rsidRPr="00EF188F">
        <w:rPr>
          <w:rFonts w:cs="Times New Roman"/>
          <w:sz w:val="24"/>
          <w:szCs w:val="24"/>
        </w:rPr>
        <w:t xml:space="preserve"> (</w:t>
      </w:r>
      <w:r w:rsidR="00945192" w:rsidRPr="00EF188F">
        <w:rPr>
          <w:rFonts w:cs="Times New Roman"/>
          <w:sz w:val="24"/>
          <w:szCs w:val="24"/>
        </w:rPr>
        <w:t>64</w:t>
      </w:r>
      <w:r w:rsidR="00F11E11" w:rsidRPr="00EF188F">
        <w:rPr>
          <w:rFonts w:cs="Times New Roman"/>
          <w:sz w:val="24"/>
          <w:szCs w:val="24"/>
        </w:rPr>
        <w:t>)</w:t>
      </w:r>
      <w:r w:rsidR="00371F63" w:rsidRPr="00EF188F">
        <w:rPr>
          <w:rFonts w:cs="Times New Roman"/>
          <w:sz w:val="24"/>
          <w:szCs w:val="24"/>
        </w:rPr>
        <w:t xml:space="preserve">. </w:t>
      </w:r>
      <w:r w:rsidR="00852835" w:rsidRPr="00EF188F">
        <w:rPr>
          <w:rFonts w:cs="Times New Roman"/>
          <w:sz w:val="24"/>
          <w:szCs w:val="24"/>
        </w:rPr>
        <w:t xml:space="preserve">What was needed more than anything were services for </w:t>
      </w:r>
      <w:del w:id="91" w:author="דורית" w:date="2024-02-14T20:34:00Z">
        <w:r w:rsidR="00850B4B" w:rsidRPr="00EF188F" w:rsidDel="00753D70">
          <w:rPr>
            <w:rFonts w:cs="Times New Roman"/>
            <w:sz w:val="24"/>
            <w:szCs w:val="24"/>
          </w:rPr>
          <w:delText>Olim</w:delText>
        </w:r>
        <w:r w:rsidR="00690A06" w:rsidRPr="00EF188F" w:rsidDel="00753D70">
          <w:rPr>
            <w:rFonts w:cs="Times New Roman"/>
            <w:sz w:val="24"/>
            <w:szCs w:val="24"/>
          </w:rPr>
          <w:delText xml:space="preserve"> </w:delText>
        </w:r>
      </w:del>
      <w:ins w:id="92" w:author="דורית" w:date="2024-02-14T20:34:00Z">
        <w:r w:rsidR="00753D70">
          <w:rPr>
            <w:rFonts w:cs="Times New Roman"/>
            <w:sz w:val="24"/>
            <w:szCs w:val="24"/>
          </w:rPr>
          <w:t>new immigrants</w:t>
        </w:r>
        <w:r w:rsidR="00753D70" w:rsidRPr="00EF188F">
          <w:rPr>
            <w:rFonts w:cs="Times New Roman"/>
            <w:sz w:val="24"/>
            <w:szCs w:val="24"/>
          </w:rPr>
          <w:t xml:space="preserve"> </w:t>
        </w:r>
      </w:ins>
      <w:r w:rsidR="00852835" w:rsidRPr="00EF188F">
        <w:rPr>
          <w:rFonts w:cs="Times New Roman"/>
          <w:sz w:val="24"/>
          <w:szCs w:val="24"/>
        </w:rPr>
        <w:t xml:space="preserve">who could not go through the regular process of </w:t>
      </w:r>
      <w:r w:rsidR="00D12A96" w:rsidRPr="00EF188F">
        <w:rPr>
          <w:rFonts w:cs="Times New Roman"/>
          <w:sz w:val="24"/>
          <w:szCs w:val="24"/>
        </w:rPr>
        <w:t>immigration</w:t>
      </w:r>
      <w:r w:rsidR="00690A06" w:rsidRPr="00EF188F">
        <w:rPr>
          <w:rFonts w:cs="Times New Roman"/>
          <w:sz w:val="24"/>
          <w:szCs w:val="24"/>
        </w:rPr>
        <w:t xml:space="preserve">, </w:t>
      </w:r>
      <w:proofErr w:type="gramStart"/>
      <w:r w:rsidR="00690A06" w:rsidRPr="00EF188F">
        <w:rPr>
          <w:rFonts w:cs="Times New Roman"/>
          <w:sz w:val="24"/>
          <w:szCs w:val="24"/>
        </w:rPr>
        <w:t>in particular</w:t>
      </w:r>
      <w:proofErr w:type="gramEnd"/>
      <w:r w:rsidR="00690A06" w:rsidRPr="00EF188F">
        <w:rPr>
          <w:rFonts w:cs="Times New Roman"/>
          <w:sz w:val="24"/>
          <w:szCs w:val="24"/>
        </w:rPr>
        <w:t xml:space="preserve"> </w:t>
      </w:r>
      <w:r w:rsidR="00852835" w:rsidRPr="00EF188F">
        <w:rPr>
          <w:rFonts w:cs="Times New Roman"/>
          <w:sz w:val="24"/>
          <w:szCs w:val="24"/>
        </w:rPr>
        <w:t xml:space="preserve">those with complex conditions </w:t>
      </w:r>
      <w:r w:rsidR="00D12A96" w:rsidRPr="00EF188F">
        <w:rPr>
          <w:rFonts w:cs="Times New Roman"/>
          <w:sz w:val="24"/>
          <w:szCs w:val="24"/>
        </w:rPr>
        <w:t xml:space="preserve">and </w:t>
      </w:r>
      <w:r w:rsidR="00852835" w:rsidRPr="00EF188F">
        <w:rPr>
          <w:rFonts w:cs="Times New Roman"/>
          <w:sz w:val="24"/>
          <w:szCs w:val="24"/>
        </w:rPr>
        <w:t>disabilities. These services required additional funding.</w:t>
      </w:r>
    </w:p>
    <w:p w14:paraId="586BE1F3" w14:textId="419D7AF3" w:rsidR="00852835" w:rsidRPr="00EF188F" w:rsidRDefault="00852835" w:rsidP="00850B4B">
      <w:pPr>
        <w:spacing w:line="360" w:lineRule="auto"/>
        <w:jc w:val="both"/>
        <w:rPr>
          <w:rFonts w:cs="Times New Roman"/>
          <w:sz w:val="24"/>
          <w:szCs w:val="24"/>
        </w:rPr>
      </w:pPr>
      <w:r w:rsidRPr="00EF188F">
        <w:rPr>
          <w:rFonts w:cs="Times New Roman"/>
          <w:color w:val="202122"/>
          <w:sz w:val="24"/>
          <w:szCs w:val="24"/>
          <w:shd w:val="clear" w:color="auto" w:fill="FFFFFF"/>
        </w:rPr>
        <w:t xml:space="preserve">In April 1949, </w:t>
      </w:r>
      <w:r w:rsidR="00690A06" w:rsidRPr="00EF188F">
        <w:rPr>
          <w:rFonts w:cs="Times New Roman"/>
          <w:color w:val="202122"/>
          <w:sz w:val="24"/>
          <w:szCs w:val="24"/>
          <w:shd w:val="clear" w:color="auto" w:fill="FFFFFF"/>
        </w:rPr>
        <w:t xml:space="preserve">Israel’s immigration </w:t>
      </w:r>
      <w:r w:rsidRPr="00EF188F">
        <w:rPr>
          <w:rFonts w:cs="Times New Roman"/>
          <w:color w:val="202122"/>
          <w:sz w:val="24"/>
          <w:szCs w:val="24"/>
          <w:shd w:val="clear" w:color="auto" w:fill="FFFFFF"/>
        </w:rPr>
        <w:t xml:space="preserve">camps housed approximately 50,000 </w:t>
      </w:r>
      <w:r w:rsidR="00690A06" w:rsidRPr="00EF188F">
        <w:rPr>
          <w:rFonts w:cs="Times New Roman"/>
          <w:color w:val="202122"/>
          <w:sz w:val="24"/>
          <w:szCs w:val="24"/>
          <w:shd w:val="clear" w:color="auto" w:fill="FFFFFF"/>
        </w:rPr>
        <w:t>people</w:t>
      </w:r>
      <w:r w:rsidRPr="00EF188F">
        <w:rPr>
          <w:rFonts w:cs="Times New Roman"/>
          <w:color w:val="202122"/>
          <w:sz w:val="24"/>
          <w:szCs w:val="24"/>
          <w:shd w:val="clear" w:color="auto" w:fill="FFFFFF"/>
        </w:rPr>
        <w:t xml:space="preserve">, and their numbers were increasing daily. </w:t>
      </w:r>
      <w:r w:rsidRPr="00EF188F">
        <w:rPr>
          <w:rFonts w:cs="Times New Roman"/>
          <w:sz w:val="24"/>
          <w:szCs w:val="24"/>
        </w:rPr>
        <w:t xml:space="preserve">At the same time, the </w:t>
      </w:r>
      <w:r w:rsidR="004A5E2B" w:rsidRPr="00EF188F">
        <w:rPr>
          <w:rFonts w:cs="Times New Roman"/>
          <w:sz w:val="24"/>
          <w:szCs w:val="24"/>
        </w:rPr>
        <w:t xml:space="preserve">DP </w:t>
      </w:r>
      <w:r w:rsidRPr="00EF188F">
        <w:rPr>
          <w:rFonts w:cs="Times New Roman"/>
          <w:sz w:val="24"/>
          <w:szCs w:val="24"/>
        </w:rPr>
        <w:t xml:space="preserve">camps in Europe were closing, and Israel was forced to accelerate the absorption of sick </w:t>
      </w:r>
      <w:r w:rsidR="00D12A96" w:rsidRPr="00EF188F">
        <w:rPr>
          <w:rFonts w:cs="Times New Roman"/>
          <w:sz w:val="24"/>
          <w:szCs w:val="24"/>
        </w:rPr>
        <w:t>immigrants</w:t>
      </w:r>
      <w:r w:rsidRPr="00EF188F">
        <w:rPr>
          <w:rFonts w:cs="Times New Roman"/>
          <w:sz w:val="24"/>
          <w:szCs w:val="24"/>
        </w:rPr>
        <w:t>. During</w:t>
      </w:r>
      <w:r w:rsidR="00D12A96" w:rsidRPr="00EF188F">
        <w:rPr>
          <w:rFonts w:cs="Times New Roman"/>
          <w:sz w:val="24"/>
          <w:szCs w:val="24"/>
        </w:rPr>
        <w:t xml:space="preserve"> </w:t>
      </w:r>
      <w:r w:rsidRPr="00EF188F">
        <w:rPr>
          <w:rFonts w:cs="Times New Roman"/>
          <w:sz w:val="24"/>
          <w:szCs w:val="24"/>
        </w:rPr>
        <w:t xml:space="preserve">1949–1950, the magnitude of the expected </w:t>
      </w:r>
      <w:r w:rsidR="00D12A96" w:rsidRPr="00EF188F">
        <w:rPr>
          <w:rFonts w:cs="Times New Roman"/>
          <w:sz w:val="24"/>
          <w:szCs w:val="24"/>
        </w:rPr>
        <w:t xml:space="preserve">immigration </w:t>
      </w:r>
      <w:r w:rsidRPr="00EF188F">
        <w:rPr>
          <w:rFonts w:cs="Times New Roman"/>
          <w:sz w:val="24"/>
          <w:szCs w:val="24"/>
        </w:rPr>
        <w:t>require</w:t>
      </w:r>
      <w:r w:rsidR="007312BA" w:rsidRPr="00EF188F">
        <w:rPr>
          <w:rFonts w:cs="Times New Roman"/>
          <w:sz w:val="24"/>
          <w:szCs w:val="24"/>
        </w:rPr>
        <w:t xml:space="preserve">d </w:t>
      </w:r>
      <w:r w:rsidRPr="00EF188F">
        <w:rPr>
          <w:rFonts w:cs="Times New Roman"/>
          <w:sz w:val="24"/>
          <w:szCs w:val="24"/>
        </w:rPr>
        <w:t>the addition of 3,600 general hospital beds and a similar number of</w:t>
      </w:r>
      <w:r w:rsidR="007312BA" w:rsidRPr="00EF188F">
        <w:rPr>
          <w:rFonts w:cs="Times New Roman"/>
          <w:sz w:val="24"/>
          <w:szCs w:val="24"/>
        </w:rPr>
        <w:t xml:space="preserve"> specialist</w:t>
      </w:r>
      <w:r w:rsidRPr="00EF188F">
        <w:rPr>
          <w:rFonts w:cs="Times New Roman"/>
          <w:sz w:val="24"/>
          <w:szCs w:val="24"/>
        </w:rPr>
        <w:t xml:space="preserve"> beds for patients with tuberculosis, mental illnesses, and disabilities</w:t>
      </w:r>
      <w:r w:rsidR="00371F63" w:rsidRPr="00EF188F">
        <w:rPr>
          <w:rFonts w:cs="Times New Roman"/>
          <w:sz w:val="24"/>
          <w:szCs w:val="24"/>
        </w:rPr>
        <w:t xml:space="preserve"> (</w:t>
      </w:r>
      <w:r w:rsidR="00945192" w:rsidRPr="00EF188F">
        <w:rPr>
          <w:rFonts w:cs="Times New Roman"/>
          <w:sz w:val="24"/>
          <w:szCs w:val="24"/>
        </w:rPr>
        <w:t>65</w:t>
      </w:r>
      <w:r w:rsidR="00371F63" w:rsidRPr="00EF188F">
        <w:rPr>
          <w:rFonts w:cs="Times New Roman"/>
          <w:sz w:val="24"/>
          <w:szCs w:val="24"/>
        </w:rPr>
        <w:t xml:space="preserve">). </w:t>
      </w:r>
    </w:p>
    <w:p w14:paraId="3FE3FF95" w14:textId="25C42BF5" w:rsidR="008736F3" w:rsidRPr="00EF188F" w:rsidRDefault="00852835" w:rsidP="00850B4B">
      <w:pPr>
        <w:spacing w:line="360" w:lineRule="auto"/>
        <w:jc w:val="both"/>
        <w:rPr>
          <w:rFonts w:cs="Times New Roman"/>
          <w:sz w:val="24"/>
          <w:szCs w:val="24"/>
        </w:rPr>
      </w:pPr>
      <w:r w:rsidRPr="00EF188F">
        <w:rPr>
          <w:rFonts w:cs="Times New Roman"/>
          <w:sz w:val="24"/>
          <w:szCs w:val="24"/>
        </w:rPr>
        <w:t xml:space="preserve">In June 1949, Dr. </w:t>
      </w:r>
      <w:proofErr w:type="spellStart"/>
      <w:r w:rsidRPr="00EF188F">
        <w:rPr>
          <w:rFonts w:cs="Times New Roman"/>
          <w:sz w:val="24"/>
          <w:szCs w:val="24"/>
        </w:rPr>
        <w:t>Grushka</w:t>
      </w:r>
      <w:proofErr w:type="spellEnd"/>
      <w:r w:rsidRPr="00EF188F">
        <w:rPr>
          <w:rFonts w:cs="Times New Roman"/>
          <w:sz w:val="24"/>
          <w:szCs w:val="24"/>
        </w:rPr>
        <w:t xml:space="preserve"> resigned from his role as director of </w:t>
      </w:r>
      <w:r w:rsidR="00F8104A" w:rsidRPr="00EF188F">
        <w:rPr>
          <w:rFonts w:cs="Times New Roman"/>
          <w:sz w:val="24"/>
          <w:szCs w:val="24"/>
        </w:rPr>
        <w:t>IMS</w:t>
      </w:r>
      <w:r w:rsidRPr="00EF188F">
        <w:rPr>
          <w:rFonts w:cs="Times New Roman"/>
          <w:sz w:val="24"/>
          <w:szCs w:val="24"/>
        </w:rPr>
        <w:t>, and his deputy, Dr. Sternberg, was appointed as his replacement</w:t>
      </w:r>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25</w:t>
      </w:r>
      <w:r w:rsidR="00A476D4" w:rsidRPr="00EF188F">
        <w:rPr>
          <w:rFonts w:cs="Times New Roman"/>
          <w:sz w:val="24"/>
          <w:szCs w:val="24"/>
        </w:rPr>
        <w:t>, p.36</w:t>
      </w:r>
      <w:r w:rsidR="00F11E11" w:rsidRPr="00EF188F">
        <w:rPr>
          <w:rFonts w:cs="Times New Roman"/>
          <w:sz w:val="24"/>
          <w:szCs w:val="24"/>
        </w:rPr>
        <w:t>)</w:t>
      </w:r>
      <w:r w:rsidR="00371F63" w:rsidRPr="00EF188F">
        <w:rPr>
          <w:rFonts w:cs="Times New Roman"/>
          <w:sz w:val="24"/>
          <w:szCs w:val="24"/>
        </w:rPr>
        <w:t xml:space="preserve">. </w:t>
      </w:r>
      <w:r w:rsidRPr="00EF188F">
        <w:rPr>
          <w:rFonts w:cs="Times New Roman"/>
          <w:sz w:val="24"/>
          <w:szCs w:val="24"/>
        </w:rPr>
        <w:t xml:space="preserve">The </w:t>
      </w:r>
      <w:r w:rsidR="00B57EB6" w:rsidRPr="00EF188F">
        <w:rPr>
          <w:rFonts w:cs="Times New Roman"/>
          <w:sz w:val="24"/>
          <w:szCs w:val="24"/>
        </w:rPr>
        <w:t xml:space="preserve">Israeli </w:t>
      </w:r>
      <w:r w:rsidRPr="00EF188F">
        <w:rPr>
          <w:rFonts w:cs="Times New Roman"/>
          <w:sz w:val="24"/>
          <w:szCs w:val="24"/>
        </w:rPr>
        <w:t xml:space="preserve">government decided to take over management of </w:t>
      </w:r>
      <w:r w:rsidR="00F8104A" w:rsidRPr="00EF188F">
        <w:rPr>
          <w:rFonts w:cs="Times New Roman"/>
          <w:sz w:val="24"/>
          <w:szCs w:val="24"/>
        </w:rPr>
        <w:t>IMS</w:t>
      </w:r>
      <w:r w:rsidRPr="00EF188F">
        <w:rPr>
          <w:rFonts w:cs="Times New Roman"/>
          <w:sz w:val="24"/>
          <w:szCs w:val="24"/>
        </w:rPr>
        <w:t xml:space="preserve">, </w:t>
      </w:r>
      <w:r w:rsidR="00B57EB6" w:rsidRPr="00EF188F">
        <w:rPr>
          <w:rFonts w:cs="Times New Roman"/>
          <w:sz w:val="24"/>
          <w:szCs w:val="24"/>
        </w:rPr>
        <w:t xml:space="preserve">but </w:t>
      </w:r>
      <w:r w:rsidRPr="00EF188F">
        <w:rPr>
          <w:rFonts w:cs="Times New Roman"/>
          <w:sz w:val="24"/>
          <w:szCs w:val="24"/>
        </w:rPr>
        <w:t xml:space="preserve">Hadassah continued to manage the pediatric ward at Rosh </w:t>
      </w:r>
      <w:proofErr w:type="spellStart"/>
      <w:r w:rsidR="00D12A96" w:rsidRPr="00EF188F">
        <w:rPr>
          <w:rFonts w:cs="Times New Roman"/>
          <w:sz w:val="24"/>
          <w:szCs w:val="24"/>
        </w:rPr>
        <w:t>Ha</w:t>
      </w:r>
      <w:r w:rsidR="00273D28" w:rsidRPr="00EF188F">
        <w:rPr>
          <w:rFonts w:cs="Times New Roman"/>
          <w:sz w:val="24"/>
          <w:szCs w:val="24"/>
        </w:rPr>
        <w:t>’</w:t>
      </w:r>
      <w:r w:rsidR="00D12A96" w:rsidRPr="00EF188F">
        <w:rPr>
          <w:rFonts w:cs="Times New Roman"/>
          <w:sz w:val="24"/>
          <w:szCs w:val="24"/>
        </w:rPr>
        <w:t>ayin</w:t>
      </w:r>
      <w:proofErr w:type="spellEnd"/>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66</w:t>
      </w:r>
      <w:r w:rsidR="00F11E11" w:rsidRPr="00EF188F">
        <w:rPr>
          <w:rFonts w:cs="Times New Roman"/>
          <w:sz w:val="24"/>
          <w:szCs w:val="24"/>
        </w:rPr>
        <w:t>)</w:t>
      </w:r>
      <w:r w:rsidR="00371F63"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However, the difficulties continued to intensify, and the departure of Hadassah only exacerbated the problems.</w:t>
      </w:r>
      <w:r w:rsidR="00D12A96" w:rsidRPr="00EF188F">
        <w:rPr>
          <w:rFonts w:cs="Times New Roman"/>
          <w:sz w:val="24"/>
          <w:szCs w:val="24"/>
        </w:rPr>
        <w:t xml:space="preserve"> </w:t>
      </w:r>
      <w:r w:rsidRPr="00EF188F">
        <w:rPr>
          <w:rFonts w:cs="Times New Roman"/>
          <w:sz w:val="24"/>
          <w:szCs w:val="24"/>
        </w:rPr>
        <w:t xml:space="preserve">Demands on the budget and on the provision of medical care for the </w:t>
      </w:r>
      <w:r w:rsidR="00D12A96" w:rsidRPr="00EF188F">
        <w:rPr>
          <w:rFonts w:cs="Times New Roman"/>
          <w:sz w:val="24"/>
          <w:szCs w:val="24"/>
        </w:rPr>
        <w:t xml:space="preserve">immigrants </w:t>
      </w:r>
      <w:r w:rsidRPr="00EF188F">
        <w:rPr>
          <w:rFonts w:cs="Times New Roman"/>
          <w:sz w:val="24"/>
          <w:szCs w:val="24"/>
        </w:rPr>
        <w:t>were growing</w:t>
      </w:r>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67</w:t>
      </w:r>
      <w:r w:rsidR="00F11E11" w:rsidRPr="00EF188F">
        <w:rPr>
          <w:rFonts w:cs="Times New Roman"/>
          <w:sz w:val="24"/>
          <w:szCs w:val="24"/>
        </w:rPr>
        <w:t>)</w:t>
      </w:r>
      <w:r w:rsidR="00371F63" w:rsidRPr="00EF188F">
        <w:rPr>
          <w:rFonts w:cs="Times New Roman"/>
          <w:sz w:val="24"/>
          <w:szCs w:val="24"/>
        </w:rPr>
        <w:t>.</w:t>
      </w:r>
      <w:r w:rsidR="00F11E11" w:rsidRPr="00EF188F">
        <w:rPr>
          <w:rFonts w:cs="Times New Roman"/>
          <w:sz w:val="24"/>
          <w:szCs w:val="24"/>
        </w:rPr>
        <w:t xml:space="preserve"> </w:t>
      </w:r>
      <w:r w:rsidRPr="00EF188F">
        <w:rPr>
          <w:rFonts w:cs="Times New Roman"/>
          <w:sz w:val="24"/>
          <w:szCs w:val="24"/>
        </w:rPr>
        <w:t xml:space="preserve">The solution to these problems came from a second American Jewish organization, the JDC. The JDC expressed a willingness to establish inpatient institutions for </w:t>
      </w:r>
      <w:r w:rsidR="00D12A96" w:rsidRPr="00EF188F">
        <w:rPr>
          <w:rFonts w:cs="Times New Roman"/>
          <w:sz w:val="24"/>
          <w:szCs w:val="24"/>
        </w:rPr>
        <w:t>new immigrants</w:t>
      </w:r>
      <w:r w:rsidRPr="00EF188F">
        <w:rPr>
          <w:rFonts w:cs="Times New Roman"/>
          <w:sz w:val="24"/>
          <w:szCs w:val="24"/>
        </w:rPr>
        <w:t>, provided it was accepted as a full partner in the management of the service</w:t>
      </w:r>
      <w:r w:rsidR="00F11E11" w:rsidRPr="00EF188F">
        <w:rPr>
          <w:rFonts w:cs="Times New Roman"/>
          <w:sz w:val="24"/>
          <w:szCs w:val="24"/>
        </w:rPr>
        <w:t xml:space="preserve"> (</w:t>
      </w:r>
      <w:r w:rsidR="00945192" w:rsidRPr="00EF188F">
        <w:rPr>
          <w:rFonts w:cs="Times New Roman"/>
          <w:sz w:val="24"/>
          <w:szCs w:val="24"/>
        </w:rPr>
        <w:t>68</w:t>
      </w:r>
      <w:r w:rsidR="00F11E11" w:rsidRPr="00EF188F">
        <w:rPr>
          <w:rFonts w:cs="Times New Roman"/>
          <w:sz w:val="24"/>
          <w:szCs w:val="24"/>
        </w:rPr>
        <w:t>)</w:t>
      </w:r>
      <w:r w:rsidR="008736F3" w:rsidRPr="00EF188F">
        <w:rPr>
          <w:rFonts w:cs="Times New Roman"/>
          <w:sz w:val="24"/>
          <w:szCs w:val="24"/>
        </w:rPr>
        <w:t>.</w:t>
      </w:r>
      <w:r w:rsidR="00F11E11" w:rsidRPr="00EF188F">
        <w:rPr>
          <w:rFonts w:cs="Times New Roman"/>
          <w:sz w:val="24"/>
          <w:szCs w:val="24"/>
        </w:rPr>
        <w:t xml:space="preserve"> </w:t>
      </w:r>
    </w:p>
    <w:p w14:paraId="779B08EA" w14:textId="71D71F0E" w:rsidR="00852835" w:rsidRPr="00EF188F" w:rsidRDefault="00852835" w:rsidP="00850B4B">
      <w:pPr>
        <w:spacing w:line="360" w:lineRule="auto"/>
        <w:jc w:val="both"/>
        <w:rPr>
          <w:rFonts w:cs="Times New Roman"/>
          <w:sz w:val="24"/>
          <w:szCs w:val="24"/>
        </w:rPr>
      </w:pPr>
      <w:r w:rsidRPr="00EF188F">
        <w:rPr>
          <w:rFonts w:cs="Times New Roman"/>
          <w:sz w:val="24"/>
          <w:szCs w:val="24"/>
        </w:rPr>
        <w:lastRenderedPageBreak/>
        <w:t xml:space="preserve">During </w:t>
      </w:r>
      <w:r w:rsidR="00B57EB6" w:rsidRPr="00EF188F">
        <w:rPr>
          <w:rFonts w:cs="Times New Roman"/>
          <w:sz w:val="24"/>
          <w:szCs w:val="24"/>
        </w:rPr>
        <w:t xml:space="preserve">Israel’s </w:t>
      </w:r>
      <w:r w:rsidRPr="00EF188F">
        <w:rPr>
          <w:rFonts w:cs="Times New Roman"/>
          <w:sz w:val="24"/>
          <w:szCs w:val="24"/>
        </w:rPr>
        <w:t>War of Independence, the JDC expanded its activity in Europe and in British</w:t>
      </w:r>
      <w:r w:rsidR="000B4ED9" w:rsidRPr="00EF188F">
        <w:rPr>
          <w:rFonts w:cs="Times New Roman"/>
          <w:sz w:val="24"/>
          <w:szCs w:val="24"/>
        </w:rPr>
        <w:t>-run</w:t>
      </w:r>
      <w:r w:rsidRPr="00EF188F">
        <w:rPr>
          <w:rFonts w:cs="Times New Roman"/>
          <w:sz w:val="24"/>
          <w:szCs w:val="24"/>
        </w:rPr>
        <w:t xml:space="preserve"> detention camps. Much like Hadassah, the JDC helped coordinate activities and mediate between institutions in Israel and in the United States and Britain</w:t>
      </w:r>
      <w:r w:rsidR="00850B4B" w:rsidRPr="00EF188F">
        <w:rPr>
          <w:rFonts w:cs="Times New Roman"/>
          <w:sz w:val="24"/>
          <w:szCs w:val="24"/>
        </w:rPr>
        <w:t>.</w:t>
      </w:r>
      <w:r w:rsidRPr="00EF188F">
        <w:rPr>
          <w:rFonts w:cs="Times New Roman"/>
          <w:sz w:val="24"/>
          <w:szCs w:val="24"/>
        </w:rPr>
        <w:t xml:space="preserve"> </w:t>
      </w:r>
      <w:proofErr w:type="gramStart"/>
      <w:r w:rsidRPr="00EF188F">
        <w:rPr>
          <w:rFonts w:cs="Times New Roman"/>
          <w:sz w:val="24"/>
          <w:szCs w:val="24"/>
        </w:rPr>
        <w:t>Similar to</w:t>
      </w:r>
      <w:proofErr w:type="gramEnd"/>
      <w:r w:rsidRPr="00EF188F">
        <w:rPr>
          <w:rFonts w:cs="Times New Roman"/>
          <w:sz w:val="24"/>
          <w:szCs w:val="24"/>
        </w:rPr>
        <w:t xml:space="preserve"> other aid organizations, the JDC also increased its involvement in the rescue of European Jews. Unlike Hadassah, the JDC did not operate within the borders of Israel until 1949</w:t>
      </w:r>
      <w:r w:rsidR="005F3360"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69</w:t>
      </w:r>
      <w:r w:rsidR="00A476D4" w:rsidRPr="00EF188F">
        <w:rPr>
          <w:rFonts w:cs="Times New Roman"/>
          <w:sz w:val="24"/>
          <w:szCs w:val="24"/>
        </w:rPr>
        <w:t>, p.44</w:t>
      </w:r>
      <w:r w:rsidR="00F11E11" w:rsidRPr="00EF188F">
        <w:rPr>
          <w:rFonts w:cs="Times New Roman"/>
          <w:sz w:val="24"/>
          <w:szCs w:val="24"/>
        </w:rPr>
        <w:t>)</w:t>
      </w:r>
      <w:r w:rsidR="005F3360" w:rsidRPr="00EF188F">
        <w:rPr>
          <w:rFonts w:cs="Times New Roman"/>
          <w:sz w:val="24"/>
          <w:szCs w:val="24"/>
        </w:rPr>
        <w:t>.</w:t>
      </w:r>
      <w:r w:rsidRPr="00EF188F">
        <w:rPr>
          <w:rFonts w:cs="Times New Roman"/>
          <w:sz w:val="24"/>
          <w:szCs w:val="24"/>
          <w:vertAlign w:val="superscript"/>
        </w:rPr>
        <w:t xml:space="preserve"> </w:t>
      </w:r>
    </w:p>
    <w:p w14:paraId="11B1FFCF" w14:textId="4D413893" w:rsidR="00852835" w:rsidRPr="00EF188F" w:rsidRDefault="00852835" w:rsidP="00850B4B">
      <w:pPr>
        <w:spacing w:line="360" w:lineRule="auto"/>
        <w:jc w:val="both"/>
        <w:rPr>
          <w:rFonts w:cs="Times New Roman"/>
          <w:sz w:val="24"/>
          <w:szCs w:val="24"/>
        </w:rPr>
      </w:pPr>
      <w:r w:rsidRPr="00EF188F">
        <w:rPr>
          <w:rFonts w:cs="Times New Roman"/>
          <w:sz w:val="24"/>
          <w:szCs w:val="24"/>
        </w:rPr>
        <w:t xml:space="preserve">Four days after </w:t>
      </w:r>
      <w:r w:rsidR="00515FD4" w:rsidRPr="00EF188F">
        <w:rPr>
          <w:rFonts w:cs="Times New Roman"/>
          <w:sz w:val="24"/>
          <w:szCs w:val="24"/>
        </w:rPr>
        <w:t xml:space="preserve">Israel’s </w:t>
      </w:r>
      <w:r w:rsidRPr="00EF188F">
        <w:rPr>
          <w:rFonts w:cs="Times New Roman"/>
          <w:sz w:val="24"/>
          <w:szCs w:val="24"/>
        </w:rPr>
        <w:t>first Independence Day</w:t>
      </w:r>
      <w:ins w:id="93" w:author="דורית" w:date="2024-02-14T20:39:00Z">
        <w:r w:rsidR="00814BE8">
          <w:rPr>
            <w:rFonts w:cs="Times New Roman"/>
            <w:sz w:val="24"/>
            <w:szCs w:val="24"/>
          </w:rPr>
          <w:t xml:space="preserve"> celebration</w:t>
        </w:r>
      </w:ins>
      <w:r w:rsidR="0056118B" w:rsidRPr="00EF188F">
        <w:rPr>
          <w:rFonts w:cs="Times New Roman"/>
          <w:sz w:val="24"/>
          <w:szCs w:val="24"/>
        </w:rPr>
        <w:t xml:space="preserve"> of </w:t>
      </w:r>
      <w:r w:rsidRPr="00EF188F">
        <w:rPr>
          <w:rFonts w:cs="Times New Roman"/>
          <w:sz w:val="24"/>
          <w:szCs w:val="24"/>
        </w:rPr>
        <w:t>May</w:t>
      </w:r>
      <w:r w:rsidR="0056118B" w:rsidRPr="00EF188F">
        <w:rPr>
          <w:rFonts w:cs="Times New Roman"/>
          <w:sz w:val="24"/>
          <w:szCs w:val="24"/>
        </w:rPr>
        <w:t xml:space="preserve"> 14, </w:t>
      </w:r>
      <w:r w:rsidRPr="00EF188F">
        <w:rPr>
          <w:rFonts w:cs="Times New Roman"/>
          <w:sz w:val="24"/>
          <w:szCs w:val="24"/>
        </w:rPr>
        <w:t xml:space="preserve">1949, the Health Department of the JDC convened a conference in Munich. The conference discussed the difficult situation in Israel and decided to slow down </w:t>
      </w:r>
      <w:r w:rsidR="00515FD4" w:rsidRPr="00EF188F">
        <w:rPr>
          <w:rFonts w:cs="Times New Roman"/>
          <w:sz w:val="24"/>
          <w:szCs w:val="24"/>
        </w:rPr>
        <w:t>Jewish immigration</w:t>
      </w:r>
      <w:r w:rsidRPr="00EF188F">
        <w:rPr>
          <w:rFonts w:cs="Times New Roman"/>
          <w:sz w:val="24"/>
          <w:szCs w:val="24"/>
        </w:rPr>
        <w:t xml:space="preserve">, even though at the time, the JDC was in the process of </w:t>
      </w:r>
      <w:proofErr w:type="gramStart"/>
      <w:r w:rsidRPr="00EF188F">
        <w:rPr>
          <w:rFonts w:cs="Times New Roman"/>
          <w:sz w:val="24"/>
          <w:szCs w:val="24"/>
        </w:rPr>
        <w:t>closing down</w:t>
      </w:r>
      <w:proofErr w:type="gramEnd"/>
      <w:r w:rsidRPr="00EF188F">
        <w:rPr>
          <w:rFonts w:cs="Times New Roman"/>
          <w:sz w:val="24"/>
          <w:szCs w:val="24"/>
        </w:rPr>
        <w:t xml:space="preserve"> the </w:t>
      </w:r>
      <w:r w:rsidR="0056118B" w:rsidRPr="00EF188F">
        <w:rPr>
          <w:rFonts w:cs="Times New Roman"/>
          <w:sz w:val="24"/>
          <w:szCs w:val="24"/>
        </w:rPr>
        <w:t xml:space="preserve">DP </w:t>
      </w:r>
      <w:r w:rsidRPr="00EF188F">
        <w:rPr>
          <w:rFonts w:cs="Times New Roman"/>
          <w:sz w:val="24"/>
          <w:szCs w:val="24"/>
        </w:rPr>
        <w:t xml:space="preserve">camps and reducing </w:t>
      </w:r>
      <w:r w:rsidR="00515FD4" w:rsidRPr="00EF188F">
        <w:rPr>
          <w:rFonts w:cs="Times New Roman"/>
          <w:sz w:val="24"/>
          <w:szCs w:val="24"/>
        </w:rPr>
        <w:t xml:space="preserve">its </w:t>
      </w:r>
      <w:r w:rsidRPr="00EF188F">
        <w:rPr>
          <w:rFonts w:cs="Times New Roman"/>
          <w:sz w:val="24"/>
          <w:szCs w:val="24"/>
        </w:rPr>
        <w:t xml:space="preserve">personnel. With the </w:t>
      </w:r>
      <w:r w:rsidR="00515FD4" w:rsidRPr="00EF188F">
        <w:rPr>
          <w:rFonts w:cs="Times New Roman"/>
          <w:sz w:val="24"/>
          <w:szCs w:val="24"/>
        </w:rPr>
        <w:t xml:space="preserve">closure </w:t>
      </w:r>
      <w:r w:rsidRPr="00EF188F">
        <w:rPr>
          <w:rFonts w:cs="Times New Roman"/>
          <w:sz w:val="24"/>
          <w:szCs w:val="24"/>
        </w:rPr>
        <w:t>of 28 of the 62</w:t>
      </w:r>
      <w:r w:rsidR="0056118B" w:rsidRPr="00EF188F">
        <w:rPr>
          <w:rFonts w:cs="Times New Roman"/>
          <w:sz w:val="24"/>
          <w:szCs w:val="24"/>
        </w:rPr>
        <w:t xml:space="preserve"> DP</w:t>
      </w:r>
      <w:r w:rsidRPr="00EF188F">
        <w:rPr>
          <w:rFonts w:cs="Times New Roman"/>
          <w:sz w:val="24"/>
          <w:szCs w:val="24"/>
        </w:rPr>
        <w:t xml:space="preserve"> camps in Europe, an immediate solution was required. However, pressure from candidate </w:t>
      </w:r>
      <w:r w:rsidR="00515FD4" w:rsidRPr="00EF188F">
        <w:rPr>
          <w:rFonts w:cs="Times New Roman"/>
          <w:sz w:val="24"/>
          <w:szCs w:val="24"/>
        </w:rPr>
        <w:t xml:space="preserve">immigrants </w:t>
      </w:r>
      <w:r w:rsidR="0056118B" w:rsidRPr="00EF188F">
        <w:rPr>
          <w:rFonts w:cs="Times New Roman"/>
          <w:sz w:val="24"/>
          <w:szCs w:val="24"/>
        </w:rPr>
        <w:t>seeking to</w:t>
      </w:r>
      <w:r w:rsidR="00515FD4" w:rsidRPr="00EF188F">
        <w:rPr>
          <w:rFonts w:cs="Times New Roman"/>
          <w:sz w:val="24"/>
          <w:szCs w:val="24"/>
        </w:rPr>
        <w:t xml:space="preserve"> be allowed to immigrate</w:t>
      </w:r>
      <w:r w:rsidR="0056118B" w:rsidRPr="00EF188F">
        <w:rPr>
          <w:rFonts w:cs="Times New Roman"/>
          <w:sz w:val="24"/>
          <w:szCs w:val="24"/>
        </w:rPr>
        <w:t xml:space="preserve"> to Israel</w:t>
      </w:r>
      <w:r w:rsidR="00515FD4" w:rsidRPr="00EF188F">
        <w:rPr>
          <w:rFonts w:cs="Times New Roman"/>
          <w:sz w:val="24"/>
          <w:szCs w:val="24"/>
        </w:rPr>
        <w:t xml:space="preserve"> </w:t>
      </w:r>
      <w:r w:rsidRPr="00EF188F">
        <w:rPr>
          <w:rFonts w:cs="Times New Roman"/>
          <w:sz w:val="24"/>
          <w:szCs w:val="24"/>
        </w:rPr>
        <w:t>was mounting, and their letters became tools in the political struggle between refugee organizations, the</w:t>
      </w:r>
      <w:r w:rsidR="00FB3D92" w:rsidRPr="00EF188F">
        <w:rPr>
          <w:rFonts w:cs="Times New Roman"/>
          <w:sz w:val="24"/>
          <w:szCs w:val="24"/>
        </w:rPr>
        <w:t xml:space="preserve"> Israeli</w:t>
      </w:r>
      <w:r w:rsidRPr="00EF188F">
        <w:rPr>
          <w:rFonts w:cs="Times New Roman"/>
          <w:sz w:val="24"/>
          <w:szCs w:val="24"/>
        </w:rPr>
        <w:t xml:space="preserve"> government, and the JDC</w:t>
      </w:r>
      <w:r w:rsidR="00F11E11" w:rsidRPr="00EF188F">
        <w:rPr>
          <w:rFonts w:cs="Times New Roman"/>
          <w:sz w:val="24"/>
          <w:szCs w:val="24"/>
        </w:rPr>
        <w:t xml:space="preserve"> (</w:t>
      </w:r>
      <w:r w:rsidR="00945192" w:rsidRPr="00EF188F">
        <w:rPr>
          <w:rFonts w:cs="Times New Roman"/>
          <w:sz w:val="24"/>
          <w:szCs w:val="24"/>
        </w:rPr>
        <w:t>70</w:t>
      </w:r>
      <w:r w:rsidR="00F11E11" w:rsidRPr="00EF188F">
        <w:rPr>
          <w:rFonts w:cs="Times New Roman"/>
          <w:sz w:val="24"/>
          <w:szCs w:val="24"/>
        </w:rPr>
        <w:t>)</w:t>
      </w:r>
      <w:r w:rsidR="005F3360" w:rsidRPr="00EF188F">
        <w:rPr>
          <w:rFonts w:cs="Times New Roman"/>
          <w:sz w:val="24"/>
          <w:szCs w:val="24"/>
        </w:rPr>
        <w:t>.</w:t>
      </w:r>
    </w:p>
    <w:p w14:paraId="74AF52FB" w14:textId="347C5501" w:rsidR="00852835" w:rsidRPr="00EF188F" w:rsidRDefault="00852835" w:rsidP="00931FF1">
      <w:pPr>
        <w:spacing w:line="360" w:lineRule="auto"/>
        <w:jc w:val="both"/>
        <w:rPr>
          <w:rFonts w:cs="Times New Roman"/>
          <w:sz w:val="24"/>
          <w:szCs w:val="24"/>
        </w:rPr>
      </w:pPr>
      <w:r w:rsidRPr="00EF188F">
        <w:rPr>
          <w:rFonts w:cs="Times New Roman"/>
          <w:sz w:val="24"/>
          <w:szCs w:val="24"/>
        </w:rPr>
        <w:t>From 1949, caring for severe medical cases</w:t>
      </w:r>
      <w:r w:rsidR="00007A1B" w:rsidRPr="00EF188F">
        <w:rPr>
          <w:rFonts w:cs="Times New Roman"/>
          <w:sz w:val="24"/>
          <w:szCs w:val="24"/>
        </w:rPr>
        <w:t xml:space="preserve">, </w:t>
      </w:r>
      <w:r w:rsidR="000B4ED9" w:rsidRPr="00EF188F">
        <w:rPr>
          <w:rFonts w:cs="Times New Roman"/>
          <w:sz w:val="24"/>
          <w:szCs w:val="24"/>
        </w:rPr>
        <w:t>which had been dubbed</w:t>
      </w:r>
      <w:r w:rsidR="00007A1B" w:rsidRPr="00EF188F">
        <w:rPr>
          <w:rFonts w:cs="Times New Roman"/>
          <w:sz w:val="24"/>
          <w:szCs w:val="24"/>
        </w:rPr>
        <w:t xml:space="preserve"> </w:t>
      </w:r>
      <w:r w:rsidR="000B4ED9" w:rsidRPr="00EF188F">
        <w:rPr>
          <w:rFonts w:cs="Times New Roman"/>
          <w:sz w:val="24"/>
          <w:szCs w:val="24"/>
        </w:rPr>
        <w:t>“h</w:t>
      </w:r>
      <w:r w:rsidR="00007A1B" w:rsidRPr="00EF188F">
        <w:rPr>
          <w:rFonts w:cs="Times New Roman"/>
          <w:sz w:val="24"/>
          <w:szCs w:val="24"/>
        </w:rPr>
        <w:t>ard</w:t>
      </w:r>
      <w:r w:rsidR="000B4ED9" w:rsidRPr="00EF188F">
        <w:rPr>
          <w:rFonts w:cs="Times New Roman"/>
          <w:sz w:val="24"/>
          <w:szCs w:val="24"/>
        </w:rPr>
        <w:t>core</w:t>
      </w:r>
      <w:r w:rsidR="00007A1B" w:rsidRPr="00EF188F">
        <w:rPr>
          <w:rFonts w:cs="Times New Roman"/>
          <w:sz w:val="24"/>
          <w:szCs w:val="24"/>
        </w:rPr>
        <w:t xml:space="preserve"> </w:t>
      </w:r>
      <w:r w:rsidR="000B4ED9" w:rsidRPr="00EF188F">
        <w:rPr>
          <w:rFonts w:cs="Times New Roman"/>
          <w:sz w:val="24"/>
          <w:szCs w:val="24"/>
        </w:rPr>
        <w:t>c</w:t>
      </w:r>
      <w:r w:rsidR="00007A1B" w:rsidRPr="00EF188F">
        <w:rPr>
          <w:rFonts w:cs="Times New Roman"/>
          <w:sz w:val="24"/>
          <w:szCs w:val="24"/>
        </w:rPr>
        <w:t>ases</w:t>
      </w:r>
      <w:r w:rsidR="000B4ED9" w:rsidRPr="00EF188F">
        <w:rPr>
          <w:rFonts w:cs="Times New Roman"/>
          <w:sz w:val="24"/>
          <w:szCs w:val="24"/>
        </w:rPr>
        <w:t>,”</w:t>
      </w:r>
      <w:r w:rsidRPr="00EF188F">
        <w:rPr>
          <w:rFonts w:cs="Times New Roman"/>
          <w:sz w:val="24"/>
          <w:szCs w:val="24"/>
        </w:rPr>
        <w:t xml:space="preserve"> became a significant burden on the health services in Israel. These cases included patients with chronic conditions, those with mental illnesses, children and adults with tuberculosis, and </w:t>
      </w:r>
      <w:r w:rsidR="00515FD4" w:rsidRPr="00EF188F">
        <w:rPr>
          <w:rFonts w:cs="Times New Roman"/>
          <w:sz w:val="24"/>
          <w:szCs w:val="24"/>
        </w:rPr>
        <w:t xml:space="preserve">older people </w:t>
      </w:r>
      <w:r w:rsidRPr="00EF188F">
        <w:rPr>
          <w:rFonts w:cs="Times New Roman"/>
          <w:sz w:val="24"/>
          <w:szCs w:val="24"/>
        </w:rPr>
        <w:t xml:space="preserve">whose families remained in Europe. Many of </w:t>
      </w:r>
      <w:r w:rsidR="0056118B" w:rsidRPr="00EF188F">
        <w:rPr>
          <w:rFonts w:cs="Times New Roman"/>
          <w:sz w:val="24"/>
          <w:szCs w:val="24"/>
        </w:rPr>
        <w:t>the latter group</w:t>
      </w:r>
      <w:r w:rsidR="00515FD4" w:rsidRPr="00EF188F">
        <w:rPr>
          <w:rFonts w:cs="Times New Roman"/>
          <w:sz w:val="24"/>
          <w:szCs w:val="24"/>
        </w:rPr>
        <w:t xml:space="preserve"> </w:t>
      </w:r>
      <w:r w:rsidRPr="00EF188F">
        <w:rPr>
          <w:rFonts w:cs="Times New Roman"/>
          <w:sz w:val="24"/>
          <w:szCs w:val="24"/>
        </w:rPr>
        <w:t>were over 60</w:t>
      </w:r>
      <w:del w:id="94" w:author="דורית" w:date="2024-02-14T20:47:00Z">
        <w:r w:rsidR="008F450C" w:rsidRPr="00EF188F" w:rsidDel="00931FF1">
          <w:rPr>
            <w:rFonts w:cs="Times New Roman"/>
            <w:sz w:val="24"/>
            <w:szCs w:val="24"/>
          </w:rPr>
          <w:delText>,</w:delText>
        </w:r>
      </w:del>
      <w:ins w:id="95" w:author="דורית" w:date="2024-02-14T20:47:00Z">
        <w:r w:rsidR="00931FF1">
          <w:rPr>
            <w:rFonts w:cs="Times New Roman"/>
            <w:sz w:val="24"/>
            <w:szCs w:val="24"/>
          </w:rPr>
          <w:t xml:space="preserve">. </w:t>
        </w:r>
      </w:ins>
      <w:ins w:id="96" w:author="דורית" w:date="2024-02-14T20:44:00Z">
        <w:r w:rsidR="00D80349">
          <w:rPr>
            <w:rFonts w:cs="Times New Roman"/>
            <w:sz w:val="24"/>
            <w:szCs w:val="24"/>
          </w:rPr>
          <w:t>according to</w:t>
        </w:r>
      </w:ins>
      <w:ins w:id="97" w:author="דורית" w:date="2024-02-14T20:46:00Z">
        <w:r w:rsidR="00D80349" w:rsidRPr="00D80349">
          <w:rPr>
            <w:rFonts w:asciiTheme="majorBidi" w:hAnsiTheme="majorBidi" w:cstheme="majorBidi"/>
            <w:sz w:val="24"/>
            <w:szCs w:val="24"/>
          </w:rPr>
          <w:t xml:space="preserve"> </w:t>
        </w:r>
        <w:r w:rsidR="00D80349" w:rsidRPr="00D80349">
          <w:rPr>
            <w:rFonts w:cs="Times New Roman"/>
            <w:sz w:val="24"/>
            <w:szCs w:val="24"/>
          </w:rPr>
          <w:t>Dr. Silverman’s report on tuberculosis surveillance in the American zone in Germany (1949 May 18)</w:t>
        </w:r>
      </w:ins>
      <w:ins w:id="98" w:author="דורית" w:date="2024-02-14T20:44:00Z">
        <w:r w:rsidR="00D80349">
          <w:rPr>
            <w:rFonts w:cs="Times New Roman"/>
            <w:sz w:val="24"/>
            <w:szCs w:val="24"/>
          </w:rPr>
          <w:t xml:space="preserve"> </w:t>
        </w:r>
      </w:ins>
      <w:del w:id="99" w:author="דורית" w:date="2024-02-14T20:45:00Z">
        <w:r w:rsidRPr="00EF188F" w:rsidDel="00D80349">
          <w:rPr>
            <w:rFonts w:cs="Times New Roman"/>
            <w:sz w:val="24"/>
            <w:szCs w:val="24"/>
          </w:rPr>
          <w:delText xml:space="preserve"> </w:delText>
        </w:r>
      </w:del>
      <w:r w:rsidRPr="00EF188F">
        <w:rPr>
          <w:rFonts w:cs="Times New Roman"/>
          <w:sz w:val="24"/>
          <w:szCs w:val="24"/>
        </w:rPr>
        <w:t>about 200</w:t>
      </w:r>
      <w:r w:rsidR="008F450C" w:rsidRPr="00EF188F">
        <w:rPr>
          <w:rFonts w:cs="Times New Roman"/>
          <w:sz w:val="24"/>
          <w:szCs w:val="24"/>
        </w:rPr>
        <w:t xml:space="preserve"> of them</w:t>
      </w:r>
      <w:r w:rsidRPr="00EF188F">
        <w:rPr>
          <w:rFonts w:cs="Times New Roman"/>
          <w:sz w:val="24"/>
          <w:szCs w:val="24"/>
        </w:rPr>
        <w:t xml:space="preserve"> </w:t>
      </w:r>
      <w:r w:rsidR="0056118B" w:rsidRPr="00EF188F">
        <w:rPr>
          <w:rFonts w:cs="Times New Roman"/>
          <w:sz w:val="24"/>
          <w:szCs w:val="24"/>
        </w:rPr>
        <w:t xml:space="preserve">had </w:t>
      </w:r>
      <w:r w:rsidRPr="00EF188F">
        <w:rPr>
          <w:rFonts w:cs="Times New Roman"/>
          <w:sz w:val="24"/>
          <w:szCs w:val="24"/>
        </w:rPr>
        <w:t xml:space="preserve">no relatives, and only about 200 were </w:t>
      </w:r>
      <w:r w:rsidR="00515FD4" w:rsidRPr="00EF188F">
        <w:rPr>
          <w:rFonts w:cs="Times New Roman"/>
          <w:sz w:val="24"/>
          <w:szCs w:val="24"/>
        </w:rPr>
        <w:t>in good health</w:t>
      </w:r>
      <w:r w:rsidRPr="00EF188F">
        <w:rPr>
          <w:rFonts w:cs="Times New Roman"/>
          <w:sz w:val="24"/>
          <w:szCs w:val="24"/>
        </w:rPr>
        <w:t xml:space="preserve">. Another group included 2,300 </w:t>
      </w:r>
      <w:r w:rsidR="008F450C" w:rsidRPr="00EF188F">
        <w:rPr>
          <w:rFonts w:cs="Times New Roman"/>
          <w:sz w:val="24"/>
          <w:szCs w:val="24"/>
        </w:rPr>
        <w:t xml:space="preserve">Jews </w:t>
      </w:r>
      <w:r w:rsidR="00515FD4" w:rsidRPr="00EF188F">
        <w:rPr>
          <w:rFonts w:cs="Times New Roman"/>
          <w:sz w:val="24"/>
          <w:szCs w:val="24"/>
        </w:rPr>
        <w:t>with disabilities</w:t>
      </w:r>
      <w:r w:rsidRPr="00EF188F">
        <w:rPr>
          <w:rFonts w:cs="Times New Roman"/>
          <w:sz w:val="24"/>
          <w:szCs w:val="24"/>
        </w:rPr>
        <w:t xml:space="preserve"> who were </w:t>
      </w:r>
      <w:r w:rsidR="008F450C" w:rsidRPr="00EF188F">
        <w:rPr>
          <w:rFonts w:cs="Times New Roman"/>
          <w:sz w:val="24"/>
          <w:szCs w:val="24"/>
        </w:rPr>
        <w:t xml:space="preserve">either </w:t>
      </w:r>
      <w:r w:rsidRPr="00EF188F">
        <w:rPr>
          <w:rFonts w:cs="Times New Roman"/>
          <w:sz w:val="24"/>
          <w:szCs w:val="24"/>
        </w:rPr>
        <w:t>Holocaust survivors or partisans, for whom the JDC provided professional training so they could support themselves</w:t>
      </w:r>
      <w:r w:rsidR="00F11E11" w:rsidRPr="00EF188F">
        <w:rPr>
          <w:rFonts w:cs="Times New Roman"/>
          <w:sz w:val="24"/>
          <w:szCs w:val="24"/>
        </w:rPr>
        <w:t xml:space="preserve"> (</w:t>
      </w:r>
      <w:r w:rsidR="00945192" w:rsidRPr="00EF188F">
        <w:rPr>
          <w:rFonts w:cs="Times New Roman"/>
          <w:sz w:val="24"/>
          <w:szCs w:val="24"/>
        </w:rPr>
        <w:t>71</w:t>
      </w:r>
      <w:r w:rsidR="00F11E11" w:rsidRPr="00EF188F">
        <w:rPr>
          <w:rFonts w:cs="Times New Roman"/>
          <w:sz w:val="24"/>
          <w:szCs w:val="24"/>
        </w:rPr>
        <w:t>)</w:t>
      </w:r>
      <w:r w:rsidR="00CD5C37" w:rsidRPr="00EF188F">
        <w:rPr>
          <w:rFonts w:cs="Times New Roman"/>
          <w:sz w:val="24"/>
          <w:szCs w:val="24"/>
        </w:rPr>
        <w:t>.</w:t>
      </w:r>
    </w:p>
    <w:p w14:paraId="03E3C3FD" w14:textId="705B7712" w:rsidR="00852835" w:rsidRPr="00EF188F" w:rsidRDefault="00852835" w:rsidP="00CC3CF2">
      <w:pPr>
        <w:spacing w:line="360" w:lineRule="auto"/>
        <w:jc w:val="both"/>
        <w:rPr>
          <w:rFonts w:cs="Times New Roman"/>
          <w:b/>
          <w:bCs/>
          <w:color w:val="202122"/>
          <w:sz w:val="24"/>
          <w:szCs w:val="24"/>
          <w:shd w:val="clear" w:color="auto" w:fill="FFFFFF"/>
        </w:rPr>
      </w:pPr>
      <w:r w:rsidRPr="00EF188F">
        <w:rPr>
          <w:rFonts w:cs="Times New Roman"/>
          <w:sz w:val="24"/>
          <w:szCs w:val="24"/>
        </w:rPr>
        <w:t xml:space="preserve">It was now clear that the process of </w:t>
      </w:r>
      <w:r w:rsidR="00515FD4" w:rsidRPr="00EF188F">
        <w:rPr>
          <w:rFonts w:cs="Times New Roman"/>
          <w:sz w:val="24"/>
          <w:szCs w:val="24"/>
        </w:rPr>
        <w:t xml:space="preserve">immigration </w:t>
      </w:r>
      <w:r w:rsidRPr="00EF188F">
        <w:rPr>
          <w:rFonts w:cs="Times New Roman"/>
          <w:sz w:val="24"/>
          <w:szCs w:val="24"/>
        </w:rPr>
        <w:t xml:space="preserve">had to be expedited and that bringing </w:t>
      </w:r>
      <w:r w:rsidR="00515FD4" w:rsidRPr="00EF188F">
        <w:rPr>
          <w:rFonts w:cs="Times New Roman"/>
          <w:sz w:val="24"/>
          <w:szCs w:val="24"/>
        </w:rPr>
        <w:t xml:space="preserve">Jews with medical conditions and disabilities </w:t>
      </w:r>
      <w:r w:rsidRPr="00EF188F">
        <w:rPr>
          <w:rFonts w:cs="Times New Roman"/>
          <w:sz w:val="24"/>
          <w:szCs w:val="24"/>
        </w:rPr>
        <w:t>to Israel was the only viable solution. The chain of events leading to the adoption of a policy of medical selection and a ban on immigration of people</w:t>
      </w:r>
      <w:r w:rsidR="00515FD4" w:rsidRPr="00EF188F">
        <w:rPr>
          <w:rFonts w:cs="Times New Roman"/>
          <w:sz w:val="24"/>
          <w:szCs w:val="24"/>
        </w:rPr>
        <w:t xml:space="preserve"> with medical conditions</w:t>
      </w:r>
      <w:r w:rsidRPr="00EF188F">
        <w:rPr>
          <w:rFonts w:cs="Times New Roman"/>
          <w:sz w:val="24"/>
          <w:szCs w:val="24"/>
        </w:rPr>
        <w:t xml:space="preserve"> provoked anger and frustration among candidate </w:t>
      </w:r>
      <w:r w:rsidR="00515FD4" w:rsidRPr="00EF188F">
        <w:rPr>
          <w:rFonts w:cs="Times New Roman"/>
          <w:sz w:val="24"/>
          <w:szCs w:val="24"/>
        </w:rPr>
        <w:t xml:space="preserve">immigrants </w:t>
      </w:r>
      <w:r w:rsidRPr="00EF188F">
        <w:rPr>
          <w:rFonts w:cs="Times New Roman"/>
          <w:sz w:val="24"/>
          <w:szCs w:val="24"/>
        </w:rPr>
        <w:t xml:space="preserve">who tried any avenue that would allow them to enter </w:t>
      </w:r>
      <w:r w:rsidR="00CD5C37" w:rsidRPr="00EF188F">
        <w:rPr>
          <w:rFonts w:cs="Times New Roman"/>
          <w:sz w:val="24"/>
          <w:szCs w:val="24"/>
        </w:rPr>
        <w:t>Israel</w:t>
      </w:r>
      <w:r w:rsidRPr="00EF188F">
        <w:rPr>
          <w:rFonts w:cs="Times New Roman"/>
          <w:sz w:val="24"/>
          <w:szCs w:val="24"/>
        </w:rPr>
        <w:t xml:space="preserve">. At this time, the JDC was searching for a new mission. The establishment and management of </w:t>
      </w:r>
      <w:r w:rsidR="00515FD4" w:rsidRPr="00EF188F">
        <w:rPr>
          <w:rFonts w:cs="Times New Roman"/>
          <w:sz w:val="24"/>
          <w:szCs w:val="24"/>
        </w:rPr>
        <w:t xml:space="preserve">a new organization designed to deal with Jewish immigrants with disabilities </w:t>
      </w:r>
      <w:r w:rsidRPr="00EF188F">
        <w:rPr>
          <w:rFonts w:cs="Times New Roman"/>
          <w:sz w:val="24"/>
          <w:szCs w:val="24"/>
        </w:rPr>
        <w:t>was an opportunity for the JDC to open new pathways that would put it in a more favorable light in Israel and among its community of origin</w:t>
      </w:r>
      <w:r w:rsidR="00CD5C37"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72</w:t>
      </w:r>
      <w:r w:rsidR="00A476D4" w:rsidRPr="00EF188F">
        <w:rPr>
          <w:rFonts w:cs="Times New Roman"/>
          <w:sz w:val="24"/>
          <w:szCs w:val="24"/>
        </w:rPr>
        <w:t>, p.14</w:t>
      </w:r>
      <w:r w:rsidR="00BD08C9" w:rsidRPr="00EF188F">
        <w:rPr>
          <w:rFonts w:cs="Times New Roman"/>
          <w:sz w:val="24"/>
          <w:szCs w:val="24"/>
        </w:rPr>
        <w:t>–</w:t>
      </w:r>
      <w:r w:rsidR="00A476D4" w:rsidRPr="00EF188F">
        <w:rPr>
          <w:rFonts w:cs="Times New Roman"/>
          <w:sz w:val="24"/>
          <w:szCs w:val="24"/>
        </w:rPr>
        <w:t>15</w:t>
      </w:r>
      <w:r w:rsidR="00F11E11" w:rsidRPr="00EF188F">
        <w:rPr>
          <w:rFonts w:cs="Times New Roman"/>
          <w:sz w:val="24"/>
          <w:szCs w:val="24"/>
        </w:rPr>
        <w:t>)</w:t>
      </w:r>
      <w:r w:rsidR="00CD5C37" w:rsidRPr="00EF188F">
        <w:rPr>
          <w:rFonts w:cs="Times New Roman"/>
          <w:sz w:val="24"/>
          <w:szCs w:val="24"/>
        </w:rPr>
        <w:t xml:space="preserve">. </w:t>
      </w:r>
      <w:r w:rsidRPr="00EF188F">
        <w:rPr>
          <w:rFonts w:cs="Times New Roman"/>
          <w:sz w:val="24"/>
          <w:szCs w:val="24"/>
        </w:rPr>
        <w:t xml:space="preserve">At the end of 1949, the Jewish Agency, the Israeli government, and the JDC agreed to establish a new institution to care for </w:t>
      </w:r>
      <w:r w:rsidR="00515FD4" w:rsidRPr="00EF188F">
        <w:rPr>
          <w:rFonts w:cs="Times New Roman"/>
          <w:sz w:val="24"/>
          <w:szCs w:val="24"/>
        </w:rPr>
        <w:t xml:space="preserve">immigrants </w:t>
      </w:r>
      <w:r w:rsidRPr="00EF188F">
        <w:rPr>
          <w:rFonts w:cs="Times New Roman"/>
          <w:sz w:val="24"/>
          <w:szCs w:val="24"/>
        </w:rPr>
        <w:t>with severe medical conditions</w:t>
      </w:r>
      <w:r w:rsidR="00F11E11" w:rsidRPr="00EF188F">
        <w:rPr>
          <w:rFonts w:cs="Times New Roman"/>
          <w:sz w:val="24"/>
          <w:szCs w:val="24"/>
        </w:rPr>
        <w:t xml:space="preserve"> (</w:t>
      </w:r>
      <w:r w:rsidR="00945192" w:rsidRPr="00EF188F">
        <w:rPr>
          <w:rFonts w:cs="Times New Roman"/>
          <w:sz w:val="24"/>
          <w:szCs w:val="24"/>
        </w:rPr>
        <w:t>73</w:t>
      </w:r>
      <w:r w:rsidR="00E615A3" w:rsidRPr="00EF188F">
        <w:rPr>
          <w:rFonts w:cs="Times New Roman"/>
          <w:sz w:val="24"/>
          <w:szCs w:val="24"/>
        </w:rPr>
        <w:t xml:space="preserve">, </w:t>
      </w:r>
      <w:r w:rsidR="00945192" w:rsidRPr="00EF188F">
        <w:rPr>
          <w:rFonts w:cs="Times New Roman"/>
          <w:sz w:val="24"/>
          <w:szCs w:val="24"/>
        </w:rPr>
        <w:t>74</w:t>
      </w:r>
      <w:r w:rsidR="00BB56C8" w:rsidRPr="00EF188F">
        <w:rPr>
          <w:rFonts w:cs="Times New Roman"/>
          <w:sz w:val="24"/>
          <w:szCs w:val="24"/>
        </w:rPr>
        <w:t>)</w:t>
      </w:r>
      <w:r w:rsidR="00CD5C37" w:rsidRPr="00EF188F">
        <w:rPr>
          <w:rFonts w:cs="Times New Roman"/>
          <w:sz w:val="24"/>
          <w:szCs w:val="24"/>
        </w:rPr>
        <w:t>.</w:t>
      </w:r>
      <w:r w:rsidR="0024027F" w:rsidRPr="00EF188F">
        <w:rPr>
          <w:rFonts w:cs="Times New Roman"/>
          <w:sz w:val="24"/>
          <w:szCs w:val="24"/>
        </w:rPr>
        <w:t xml:space="preserve"> </w:t>
      </w:r>
      <w:r w:rsidRPr="00EF188F">
        <w:rPr>
          <w:rFonts w:cs="Times New Roman"/>
          <w:sz w:val="24"/>
          <w:szCs w:val="24"/>
        </w:rPr>
        <w:t xml:space="preserve">The new organization was named </w:t>
      </w:r>
      <w:proofErr w:type="spellStart"/>
      <w:r w:rsidR="00A476D4" w:rsidRPr="00EF188F">
        <w:rPr>
          <w:rFonts w:cs="Times New Roman"/>
          <w:sz w:val="24"/>
          <w:szCs w:val="24"/>
        </w:rPr>
        <w:t>Malben</w:t>
      </w:r>
      <w:proofErr w:type="spellEnd"/>
      <w:r w:rsidR="0024027F" w:rsidRPr="00EF188F">
        <w:rPr>
          <w:rFonts w:cs="Times New Roman"/>
          <w:sz w:val="24"/>
          <w:szCs w:val="24"/>
        </w:rPr>
        <w:t xml:space="preserve">, </w:t>
      </w:r>
      <w:r w:rsidR="0024027F" w:rsidRPr="00EF188F">
        <w:rPr>
          <w:rFonts w:asciiTheme="majorBidi" w:hAnsiTheme="majorBidi" w:cstheme="majorBidi"/>
          <w:sz w:val="24"/>
          <w:szCs w:val="24"/>
        </w:rPr>
        <w:t xml:space="preserve">(a Hebrew acronym for Organization for the Care </w:t>
      </w:r>
      <w:r w:rsidR="0024027F" w:rsidRPr="00EF188F">
        <w:rPr>
          <w:rFonts w:asciiTheme="majorBidi" w:hAnsiTheme="majorBidi" w:cstheme="majorBidi"/>
          <w:sz w:val="24"/>
          <w:szCs w:val="24"/>
        </w:rPr>
        <w:lastRenderedPageBreak/>
        <w:t>of Handicapped Immigrants)</w:t>
      </w:r>
      <w:r w:rsidR="00A476D4" w:rsidRPr="00EF188F">
        <w:rPr>
          <w:rFonts w:cs="Times New Roman"/>
          <w:sz w:val="24"/>
          <w:szCs w:val="24"/>
        </w:rPr>
        <w:t xml:space="preserve">. </w:t>
      </w:r>
      <w:r w:rsidRPr="00EF188F">
        <w:rPr>
          <w:rFonts w:cs="Times New Roman"/>
          <w:color w:val="202122"/>
          <w:sz w:val="24"/>
          <w:szCs w:val="24"/>
          <w:shd w:val="clear" w:color="auto" w:fill="FFFFFF"/>
        </w:rPr>
        <w:t xml:space="preserve">With the establishment of </w:t>
      </w:r>
      <w:proofErr w:type="spellStart"/>
      <w:r w:rsidR="00A476D4" w:rsidRPr="00EF188F">
        <w:rPr>
          <w:rFonts w:cs="Times New Roman"/>
          <w:color w:val="202122"/>
          <w:sz w:val="24"/>
          <w:szCs w:val="24"/>
          <w:shd w:val="clear" w:color="auto" w:fill="FFFFFF"/>
        </w:rPr>
        <w:t>Malben</w:t>
      </w:r>
      <w:proofErr w:type="spellEnd"/>
      <w:r w:rsidRPr="00EF188F">
        <w:rPr>
          <w:rFonts w:cs="Times New Roman"/>
          <w:color w:val="202122"/>
          <w:sz w:val="24"/>
          <w:szCs w:val="24"/>
          <w:shd w:val="clear" w:color="auto" w:fill="FFFFFF"/>
        </w:rPr>
        <w:t xml:space="preserve">, the geographic restriction of the JDC’s activity came to an end. It also marked the beginning of </w:t>
      </w:r>
      <w:r w:rsidR="00CD5C37" w:rsidRPr="00EF188F">
        <w:rPr>
          <w:rFonts w:cs="Times New Roman"/>
          <w:color w:val="202122"/>
          <w:sz w:val="24"/>
          <w:szCs w:val="24"/>
          <w:shd w:val="clear" w:color="auto" w:fill="FFFFFF"/>
        </w:rPr>
        <w:t xml:space="preserve">the JDC’s </w:t>
      </w:r>
      <w:r w:rsidRPr="00EF188F">
        <w:rPr>
          <w:rFonts w:cs="Times New Roman"/>
          <w:color w:val="202122"/>
          <w:sz w:val="24"/>
          <w:szCs w:val="24"/>
          <w:shd w:val="clear" w:color="auto" w:fill="FFFFFF"/>
        </w:rPr>
        <w:t xml:space="preserve">operation in Israel, which started under the framework of </w:t>
      </w:r>
      <w:proofErr w:type="spellStart"/>
      <w:r w:rsidR="00CD5C37" w:rsidRPr="00EF188F">
        <w:rPr>
          <w:rFonts w:cs="Times New Roman"/>
          <w:color w:val="202122"/>
          <w:sz w:val="24"/>
          <w:szCs w:val="24"/>
          <w:shd w:val="clear" w:color="auto" w:fill="FFFFFF"/>
        </w:rPr>
        <w:t>M</w:t>
      </w:r>
      <w:r w:rsidR="00A476D4" w:rsidRPr="00EF188F">
        <w:rPr>
          <w:rFonts w:cs="Times New Roman"/>
          <w:color w:val="202122"/>
          <w:sz w:val="24"/>
          <w:szCs w:val="24"/>
          <w:shd w:val="clear" w:color="auto" w:fill="FFFFFF"/>
        </w:rPr>
        <w:t>alben</w:t>
      </w:r>
      <w:proofErr w:type="spellEnd"/>
      <w:r w:rsidR="00CD5C37" w:rsidRPr="00EF188F">
        <w:rPr>
          <w:rFonts w:cs="Times New Roman"/>
          <w:color w:val="202122"/>
          <w:sz w:val="24"/>
          <w:szCs w:val="24"/>
          <w:shd w:val="clear" w:color="auto" w:fill="FFFFFF"/>
        </w:rPr>
        <w:t xml:space="preserve"> </w:t>
      </w:r>
      <w:r w:rsidRPr="00EF188F">
        <w:rPr>
          <w:rFonts w:cs="Times New Roman"/>
          <w:color w:val="202122"/>
          <w:sz w:val="24"/>
          <w:szCs w:val="24"/>
          <w:shd w:val="clear" w:color="auto" w:fill="FFFFFF"/>
        </w:rPr>
        <w:t>and was later expanded to other areas</w:t>
      </w:r>
      <w:r w:rsidR="00F11E11" w:rsidRPr="00EF188F">
        <w:rPr>
          <w:rFonts w:cs="Times New Roman"/>
          <w:color w:val="202122"/>
          <w:sz w:val="24"/>
          <w:szCs w:val="24"/>
          <w:shd w:val="clear" w:color="auto" w:fill="FFFFFF"/>
        </w:rPr>
        <w:t xml:space="preserve"> (</w:t>
      </w:r>
      <w:r w:rsidR="00945192" w:rsidRPr="00EF188F">
        <w:rPr>
          <w:rFonts w:cs="Times New Roman"/>
          <w:color w:val="202122"/>
          <w:sz w:val="24"/>
          <w:szCs w:val="24"/>
          <w:shd w:val="clear" w:color="auto" w:fill="FFFFFF"/>
        </w:rPr>
        <w:t>72</w:t>
      </w:r>
      <w:r w:rsidR="00A476D4" w:rsidRPr="00EF188F">
        <w:rPr>
          <w:rFonts w:cs="Times New Roman"/>
          <w:color w:val="202122"/>
          <w:sz w:val="24"/>
          <w:szCs w:val="24"/>
          <w:shd w:val="clear" w:color="auto" w:fill="FFFFFF"/>
        </w:rPr>
        <w:t xml:space="preserve">, p.10-11; </w:t>
      </w:r>
      <w:r w:rsidR="00945192" w:rsidRPr="00EF188F">
        <w:rPr>
          <w:rFonts w:cs="Times New Roman"/>
          <w:color w:val="202122"/>
          <w:sz w:val="24"/>
          <w:szCs w:val="24"/>
          <w:shd w:val="clear" w:color="auto" w:fill="FFFFFF"/>
        </w:rPr>
        <w:t>75</w:t>
      </w:r>
      <w:r w:rsidR="00F11E11" w:rsidRPr="00EF188F">
        <w:rPr>
          <w:rFonts w:cs="Times New Roman"/>
          <w:color w:val="202122"/>
          <w:sz w:val="24"/>
          <w:szCs w:val="24"/>
          <w:shd w:val="clear" w:color="auto" w:fill="FFFFFF"/>
        </w:rPr>
        <w:t>)</w:t>
      </w:r>
      <w:r w:rsidR="00CD5C37" w:rsidRPr="00EF188F">
        <w:rPr>
          <w:rFonts w:cs="Times New Roman"/>
          <w:color w:val="202122"/>
          <w:sz w:val="24"/>
          <w:szCs w:val="24"/>
          <w:shd w:val="clear" w:color="auto" w:fill="FFFFFF"/>
        </w:rPr>
        <w:t xml:space="preserve">. </w:t>
      </w:r>
      <w:r w:rsidRPr="00EF188F">
        <w:rPr>
          <w:rFonts w:cs="Times New Roman"/>
          <w:sz w:val="24"/>
          <w:szCs w:val="24"/>
          <w:shd w:val="clear" w:color="auto" w:fill="FFFFFF"/>
        </w:rPr>
        <w:t xml:space="preserve">JDC </w:t>
      </w:r>
      <w:r w:rsidR="00CD5C37" w:rsidRPr="00EF188F">
        <w:rPr>
          <w:rFonts w:cs="Times New Roman"/>
          <w:sz w:val="24"/>
          <w:szCs w:val="24"/>
          <w:shd w:val="clear" w:color="auto" w:fill="FFFFFF"/>
        </w:rPr>
        <w:t xml:space="preserve">was designated as manager of </w:t>
      </w:r>
      <w:proofErr w:type="spellStart"/>
      <w:r w:rsidR="00CD5C37" w:rsidRPr="00EF188F">
        <w:rPr>
          <w:rFonts w:cs="Times New Roman"/>
          <w:sz w:val="24"/>
          <w:szCs w:val="24"/>
          <w:shd w:val="clear" w:color="auto" w:fill="FFFFFF"/>
        </w:rPr>
        <w:t>M</w:t>
      </w:r>
      <w:r w:rsidR="00923721" w:rsidRPr="00EF188F">
        <w:rPr>
          <w:rFonts w:cs="Times New Roman"/>
          <w:sz w:val="24"/>
          <w:szCs w:val="24"/>
          <w:shd w:val="clear" w:color="auto" w:fill="FFFFFF"/>
        </w:rPr>
        <w:t>alben</w:t>
      </w:r>
      <w:proofErr w:type="spellEnd"/>
      <w:r w:rsidR="00895BDD" w:rsidRPr="00EF188F">
        <w:rPr>
          <w:rStyle w:val="FootnoteReference"/>
          <w:rFonts w:cs="Times New Roman"/>
          <w:sz w:val="24"/>
          <w:szCs w:val="24"/>
          <w:shd w:val="clear" w:color="auto" w:fill="FFFFFF"/>
        </w:rPr>
        <w:t>.</w:t>
      </w:r>
      <w:r w:rsidR="00895BDD" w:rsidRPr="00EF188F">
        <w:rPr>
          <w:rFonts w:cs="Times New Roman"/>
          <w:sz w:val="24"/>
          <w:szCs w:val="24"/>
          <w:shd w:val="clear" w:color="auto" w:fill="FFFFFF"/>
        </w:rPr>
        <w:t xml:space="preserve"> Although the agreement was signed in November 1949, it was effective retroactively </w:t>
      </w:r>
      <w:r w:rsidR="00CD5C37" w:rsidRPr="00EF188F">
        <w:rPr>
          <w:rFonts w:cs="Times New Roman"/>
          <w:sz w:val="24"/>
          <w:szCs w:val="24"/>
          <w:shd w:val="clear" w:color="auto" w:fill="FFFFFF"/>
        </w:rPr>
        <w:t xml:space="preserve">from </w:t>
      </w:r>
      <w:r w:rsidRPr="00EF188F">
        <w:rPr>
          <w:rFonts w:cs="Times New Roman"/>
          <w:sz w:val="24"/>
          <w:szCs w:val="24"/>
          <w:shd w:val="clear" w:color="auto" w:fill="FFFFFF"/>
        </w:rPr>
        <w:t>May 1948</w:t>
      </w:r>
      <w:r w:rsidR="00CD5C37" w:rsidRPr="00EF188F">
        <w:rPr>
          <w:rFonts w:cs="Times New Roman"/>
          <w:sz w:val="24"/>
          <w:szCs w:val="24"/>
          <w:shd w:val="clear" w:color="auto" w:fill="FFFFFF"/>
        </w:rPr>
        <w:t xml:space="preserve"> </w:t>
      </w:r>
      <w:r w:rsidR="00652AA2" w:rsidRPr="00EF188F">
        <w:rPr>
          <w:rFonts w:cs="Times New Roman"/>
          <w:sz w:val="24"/>
          <w:szCs w:val="24"/>
          <w:shd w:val="clear" w:color="auto" w:fill="FFFFFF"/>
        </w:rPr>
        <w:t>(</w:t>
      </w:r>
      <w:r w:rsidR="00883F20" w:rsidRPr="00EF188F">
        <w:rPr>
          <w:rFonts w:cs="Times New Roman"/>
          <w:sz w:val="24"/>
          <w:szCs w:val="24"/>
          <w:shd w:val="clear" w:color="auto" w:fill="FFFFFF"/>
        </w:rPr>
        <w:t>76</w:t>
      </w:r>
      <w:r w:rsidR="00A476D4" w:rsidRPr="00EF188F">
        <w:rPr>
          <w:rFonts w:cs="Times New Roman"/>
          <w:sz w:val="24"/>
          <w:szCs w:val="24"/>
          <w:shd w:val="clear" w:color="auto" w:fill="FFFFFF"/>
        </w:rPr>
        <w:t>,</w:t>
      </w:r>
      <w:r w:rsidR="00F76298" w:rsidRPr="00EF188F">
        <w:rPr>
          <w:rFonts w:cs="Times New Roman"/>
          <w:sz w:val="24"/>
          <w:szCs w:val="24"/>
          <w:shd w:val="clear" w:color="auto" w:fill="FFFFFF"/>
        </w:rPr>
        <w:t xml:space="preserve"> </w:t>
      </w:r>
      <w:r w:rsidR="00A476D4" w:rsidRPr="00EF188F">
        <w:rPr>
          <w:rFonts w:cs="Times New Roman"/>
          <w:sz w:val="24"/>
          <w:szCs w:val="24"/>
          <w:shd w:val="clear" w:color="auto" w:fill="FFFFFF"/>
        </w:rPr>
        <w:t>p.48</w:t>
      </w:r>
      <w:r w:rsidR="00652AA2" w:rsidRPr="00EF188F">
        <w:rPr>
          <w:rFonts w:cs="Times New Roman"/>
          <w:sz w:val="24"/>
          <w:szCs w:val="24"/>
          <w:shd w:val="clear" w:color="auto" w:fill="FFFFFF"/>
        </w:rPr>
        <w:t>)</w:t>
      </w:r>
      <w:r w:rsidR="00CD5C37" w:rsidRPr="00EF188F">
        <w:rPr>
          <w:rFonts w:cs="Times New Roman"/>
          <w:sz w:val="24"/>
          <w:szCs w:val="24"/>
          <w:shd w:val="clear" w:color="auto" w:fill="FFFFFF"/>
        </w:rPr>
        <w:t>.</w:t>
      </w:r>
      <w:r w:rsidR="00652AA2" w:rsidRPr="00EF188F">
        <w:rPr>
          <w:rFonts w:cs="Times New Roman"/>
          <w:sz w:val="24"/>
          <w:szCs w:val="24"/>
          <w:shd w:val="clear" w:color="auto" w:fill="FFFFFF"/>
        </w:rPr>
        <w:t xml:space="preserve"> </w:t>
      </w:r>
      <w:r w:rsidR="003075D3" w:rsidRPr="00EF188F">
        <w:rPr>
          <w:rFonts w:cs="Times New Roman"/>
          <w:sz w:val="24"/>
          <w:szCs w:val="24"/>
          <w:shd w:val="clear" w:color="auto" w:fill="FFFFFF"/>
        </w:rPr>
        <w:t xml:space="preserve">The Israeli government finally took control of the management of </w:t>
      </w:r>
      <w:proofErr w:type="spellStart"/>
      <w:r w:rsidR="003075D3" w:rsidRPr="00EF188F">
        <w:rPr>
          <w:rFonts w:cs="Times New Roman"/>
          <w:color w:val="202122"/>
          <w:sz w:val="24"/>
          <w:szCs w:val="24"/>
          <w:shd w:val="clear" w:color="auto" w:fill="FFFFFF"/>
          <w:lang w:bidi="he-IL"/>
        </w:rPr>
        <w:t>Malben</w:t>
      </w:r>
      <w:proofErr w:type="spellEnd"/>
      <w:r w:rsidR="003075D3" w:rsidRPr="00EF188F">
        <w:rPr>
          <w:rFonts w:cs="Times New Roman"/>
          <w:color w:val="202122"/>
          <w:sz w:val="24"/>
          <w:szCs w:val="24"/>
          <w:shd w:val="clear" w:color="auto" w:fill="FFFFFF"/>
          <w:lang w:bidi="he-IL"/>
        </w:rPr>
        <w:t xml:space="preserve"> in 1976, and the JDC in Israel switched to other areas of activity.</w:t>
      </w:r>
    </w:p>
    <w:p w14:paraId="1A8499A4" w14:textId="54D69C2D" w:rsidR="00C66EF2" w:rsidRPr="00EF188F" w:rsidRDefault="00852835" w:rsidP="00CC3CF2">
      <w:pPr>
        <w:spacing w:line="360" w:lineRule="auto"/>
        <w:jc w:val="both"/>
        <w:rPr>
          <w:rFonts w:asciiTheme="majorBidi" w:hAnsiTheme="majorBidi" w:cstheme="majorBidi"/>
          <w:lang w:bidi="he-IL"/>
        </w:rPr>
      </w:pPr>
      <w:r w:rsidRPr="0096043B">
        <w:rPr>
          <w:rFonts w:cs="Times New Roman"/>
          <w:color w:val="202122"/>
          <w:sz w:val="24"/>
          <w:szCs w:val="24"/>
          <w:highlight w:val="yellow"/>
          <w:shd w:val="clear" w:color="auto" w:fill="FFFFFF"/>
          <w:rPrChange w:id="100" w:author="דורית" w:date="2024-02-14T20:49:00Z">
            <w:rPr>
              <w:rFonts w:cs="Times New Roman"/>
              <w:color w:val="202122"/>
              <w:sz w:val="24"/>
              <w:szCs w:val="24"/>
              <w:shd w:val="clear" w:color="auto" w:fill="FFFFFF"/>
            </w:rPr>
          </w:rPrChange>
        </w:rPr>
        <w:t>The first question raised in this article was whether</w:t>
      </w:r>
      <w:r w:rsidRPr="0096043B">
        <w:rPr>
          <w:rFonts w:cs="Times New Roman"/>
          <w:sz w:val="24"/>
          <w:szCs w:val="24"/>
          <w:highlight w:val="yellow"/>
          <w:rPrChange w:id="101" w:author="דורית" w:date="2024-02-14T20:49:00Z">
            <w:rPr>
              <w:rFonts w:cs="Times New Roman"/>
              <w:sz w:val="24"/>
              <w:szCs w:val="24"/>
            </w:rPr>
          </w:rPrChange>
        </w:rPr>
        <w:t xml:space="preserve"> </w:t>
      </w:r>
      <w:r w:rsidRPr="0096043B">
        <w:rPr>
          <w:rFonts w:cs="Times New Roman"/>
          <w:color w:val="202122"/>
          <w:sz w:val="24"/>
          <w:szCs w:val="24"/>
          <w:highlight w:val="yellow"/>
          <w:shd w:val="clear" w:color="auto" w:fill="FFFFFF"/>
          <w:rPrChange w:id="102" w:author="דורית" w:date="2024-02-14T20:49:00Z">
            <w:rPr>
              <w:rFonts w:cs="Times New Roman"/>
              <w:color w:val="202122"/>
              <w:sz w:val="24"/>
              <w:szCs w:val="24"/>
              <w:shd w:val="clear" w:color="auto" w:fill="FFFFFF"/>
            </w:rPr>
          </w:rPrChange>
        </w:rPr>
        <w:t>the establish</w:t>
      </w:r>
      <w:r w:rsidR="00D2581D" w:rsidRPr="0096043B">
        <w:rPr>
          <w:rFonts w:cs="Times New Roman"/>
          <w:color w:val="202122"/>
          <w:sz w:val="24"/>
          <w:szCs w:val="24"/>
          <w:highlight w:val="yellow"/>
          <w:shd w:val="clear" w:color="auto" w:fill="FFFFFF"/>
          <w:rPrChange w:id="103" w:author="דורית" w:date="2024-02-14T20:49:00Z">
            <w:rPr>
              <w:rFonts w:cs="Times New Roman"/>
              <w:color w:val="202122"/>
              <w:sz w:val="24"/>
              <w:szCs w:val="24"/>
              <w:shd w:val="clear" w:color="auto" w:fill="FFFFFF"/>
            </w:rPr>
          </w:rPrChange>
        </w:rPr>
        <w:t xml:space="preserve">ment of </w:t>
      </w:r>
      <w:r w:rsidR="00F8104A" w:rsidRPr="0096043B">
        <w:rPr>
          <w:rFonts w:cs="Times New Roman"/>
          <w:color w:val="202122"/>
          <w:sz w:val="24"/>
          <w:szCs w:val="24"/>
          <w:highlight w:val="yellow"/>
          <w:shd w:val="clear" w:color="auto" w:fill="FFFFFF"/>
          <w:rPrChange w:id="104" w:author="דורית" w:date="2024-02-14T20:49:00Z">
            <w:rPr>
              <w:rFonts w:cs="Times New Roman"/>
              <w:color w:val="202122"/>
              <w:sz w:val="24"/>
              <w:szCs w:val="24"/>
              <w:shd w:val="clear" w:color="auto" w:fill="FFFFFF"/>
            </w:rPr>
          </w:rPrChange>
        </w:rPr>
        <w:t>IMS</w:t>
      </w:r>
      <w:r w:rsidR="005D1284" w:rsidRPr="0096043B">
        <w:rPr>
          <w:rFonts w:cs="Times New Roman"/>
          <w:color w:val="202122"/>
          <w:sz w:val="24"/>
          <w:szCs w:val="24"/>
          <w:highlight w:val="yellow"/>
          <w:shd w:val="clear" w:color="auto" w:fill="FFFFFF"/>
          <w:rPrChange w:id="105" w:author="דורית" w:date="2024-02-14T20:49:00Z">
            <w:rPr>
              <w:rFonts w:cs="Times New Roman"/>
              <w:color w:val="202122"/>
              <w:sz w:val="24"/>
              <w:szCs w:val="24"/>
              <w:shd w:val="clear" w:color="auto" w:fill="FFFFFF"/>
            </w:rPr>
          </w:rPrChange>
        </w:rPr>
        <w:t xml:space="preserve"> </w:t>
      </w:r>
      <w:r w:rsidRPr="0096043B">
        <w:rPr>
          <w:rFonts w:cs="Times New Roman"/>
          <w:color w:val="202122"/>
          <w:sz w:val="24"/>
          <w:szCs w:val="24"/>
          <w:highlight w:val="yellow"/>
          <w:shd w:val="clear" w:color="auto" w:fill="FFFFFF"/>
          <w:rPrChange w:id="106" w:author="דורית" w:date="2024-02-14T20:49:00Z">
            <w:rPr>
              <w:rFonts w:cs="Times New Roman"/>
              <w:color w:val="202122"/>
              <w:sz w:val="24"/>
              <w:szCs w:val="24"/>
              <w:shd w:val="clear" w:color="auto" w:fill="FFFFFF"/>
            </w:rPr>
          </w:rPrChange>
        </w:rPr>
        <w:t>as a solution for the absorption of</w:t>
      </w:r>
      <w:r w:rsidR="00322444" w:rsidRPr="0096043B">
        <w:rPr>
          <w:rFonts w:cs="Times New Roman"/>
          <w:color w:val="202122"/>
          <w:sz w:val="24"/>
          <w:szCs w:val="24"/>
          <w:highlight w:val="yellow"/>
          <w:shd w:val="clear" w:color="auto" w:fill="FFFFFF"/>
          <w:rPrChange w:id="107" w:author="דורית" w:date="2024-02-14T20:49:00Z">
            <w:rPr>
              <w:rFonts w:cs="Times New Roman"/>
              <w:color w:val="202122"/>
              <w:sz w:val="24"/>
              <w:szCs w:val="24"/>
              <w:shd w:val="clear" w:color="auto" w:fill="FFFFFF"/>
            </w:rPr>
          </w:rPrChange>
        </w:rPr>
        <w:t xml:space="preserve"> Jewish</w:t>
      </w:r>
      <w:r w:rsidRPr="0096043B">
        <w:rPr>
          <w:rFonts w:cs="Times New Roman"/>
          <w:color w:val="202122"/>
          <w:sz w:val="24"/>
          <w:szCs w:val="24"/>
          <w:highlight w:val="yellow"/>
          <w:shd w:val="clear" w:color="auto" w:fill="FFFFFF"/>
          <w:rPrChange w:id="108" w:author="דורית" w:date="2024-02-14T20:49:00Z">
            <w:rPr>
              <w:rFonts w:cs="Times New Roman"/>
              <w:color w:val="202122"/>
              <w:sz w:val="24"/>
              <w:szCs w:val="24"/>
              <w:shd w:val="clear" w:color="auto" w:fill="FFFFFF"/>
            </w:rPr>
          </w:rPrChange>
        </w:rPr>
        <w:t xml:space="preserve"> immigrants </w:t>
      </w:r>
      <w:r w:rsidR="00322444" w:rsidRPr="0096043B">
        <w:rPr>
          <w:rFonts w:cs="Times New Roman"/>
          <w:color w:val="202122"/>
          <w:sz w:val="24"/>
          <w:szCs w:val="24"/>
          <w:highlight w:val="yellow"/>
          <w:shd w:val="clear" w:color="auto" w:fill="FFFFFF"/>
          <w:rPrChange w:id="109" w:author="דורית" w:date="2024-02-14T20:49:00Z">
            <w:rPr>
              <w:rFonts w:cs="Times New Roman"/>
              <w:color w:val="202122"/>
              <w:sz w:val="24"/>
              <w:szCs w:val="24"/>
              <w:shd w:val="clear" w:color="auto" w:fill="FFFFFF"/>
            </w:rPr>
          </w:rPrChange>
        </w:rPr>
        <w:t xml:space="preserve">amid </w:t>
      </w:r>
      <w:r w:rsidRPr="0096043B">
        <w:rPr>
          <w:rFonts w:cs="Times New Roman"/>
          <w:color w:val="202122"/>
          <w:sz w:val="24"/>
          <w:szCs w:val="24"/>
          <w:highlight w:val="yellow"/>
          <w:shd w:val="clear" w:color="auto" w:fill="FFFFFF"/>
          <w:rPrChange w:id="110" w:author="דורית" w:date="2024-02-14T20:49:00Z">
            <w:rPr>
              <w:rFonts w:cs="Times New Roman"/>
              <w:color w:val="202122"/>
              <w:sz w:val="24"/>
              <w:szCs w:val="24"/>
              <w:shd w:val="clear" w:color="auto" w:fill="FFFFFF"/>
            </w:rPr>
          </w:rPrChange>
        </w:rPr>
        <w:t>fear</w:t>
      </w:r>
      <w:r w:rsidR="00CD5C37" w:rsidRPr="0096043B">
        <w:rPr>
          <w:rFonts w:cs="Times New Roman"/>
          <w:color w:val="202122"/>
          <w:sz w:val="24"/>
          <w:szCs w:val="24"/>
          <w:highlight w:val="yellow"/>
          <w:shd w:val="clear" w:color="auto" w:fill="FFFFFF"/>
          <w:rPrChange w:id="111" w:author="דורית" w:date="2024-02-14T20:49:00Z">
            <w:rPr>
              <w:rFonts w:cs="Times New Roman"/>
              <w:color w:val="202122"/>
              <w:sz w:val="24"/>
              <w:szCs w:val="24"/>
              <w:shd w:val="clear" w:color="auto" w:fill="FFFFFF"/>
            </w:rPr>
          </w:rPrChange>
        </w:rPr>
        <w:t xml:space="preserve">s of disease and </w:t>
      </w:r>
      <w:r w:rsidRPr="0096043B">
        <w:rPr>
          <w:rFonts w:cs="Times New Roman"/>
          <w:color w:val="202122"/>
          <w:sz w:val="24"/>
          <w:szCs w:val="24"/>
          <w:highlight w:val="yellow"/>
          <w:shd w:val="clear" w:color="auto" w:fill="FFFFFF"/>
          <w:rPrChange w:id="112" w:author="דורית" w:date="2024-02-14T20:49:00Z">
            <w:rPr>
              <w:rFonts w:cs="Times New Roman"/>
              <w:color w:val="202122"/>
              <w:sz w:val="24"/>
              <w:szCs w:val="24"/>
              <w:shd w:val="clear" w:color="auto" w:fill="FFFFFF"/>
            </w:rPr>
          </w:rPrChange>
        </w:rPr>
        <w:t>the spread of</w:t>
      </w:r>
      <w:r w:rsidR="00CD5C37" w:rsidRPr="0096043B">
        <w:rPr>
          <w:rFonts w:cs="Times New Roman"/>
          <w:color w:val="202122"/>
          <w:sz w:val="24"/>
          <w:szCs w:val="24"/>
          <w:highlight w:val="yellow"/>
          <w:shd w:val="clear" w:color="auto" w:fill="FFFFFF"/>
          <w:rPrChange w:id="113" w:author="דורית" w:date="2024-02-14T20:49:00Z">
            <w:rPr>
              <w:rFonts w:cs="Times New Roman"/>
              <w:color w:val="202122"/>
              <w:sz w:val="24"/>
              <w:szCs w:val="24"/>
              <w:shd w:val="clear" w:color="auto" w:fill="FFFFFF"/>
            </w:rPr>
          </w:rPrChange>
        </w:rPr>
        <w:t xml:space="preserve"> infectious</w:t>
      </w:r>
      <w:r w:rsidRPr="0096043B">
        <w:rPr>
          <w:rFonts w:cs="Times New Roman"/>
          <w:color w:val="202122"/>
          <w:sz w:val="24"/>
          <w:szCs w:val="24"/>
          <w:highlight w:val="yellow"/>
          <w:shd w:val="clear" w:color="auto" w:fill="FFFFFF"/>
          <w:rPrChange w:id="114" w:author="דורית" w:date="2024-02-14T20:49:00Z">
            <w:rPr>
              <w:rFonts w:cs="Times New Roman"/>
              <w:color w:val="202122"/>
              <w:sz w:val="24"/>
              <w:szCs w:val="24"/>
              <w:shd w:val="clear" w:color="auto" w:fill="FFFFFF"/>
            </w:rPr>
          </w:rPrChange>
        </w:rPr>
        <w:t xml:space="preserve"> diseases among the</w:t>
      </w:r>
      <w:r w:rsidR="00322444" w:rsidRPr="0096043B">
        <w:rPr>
          <w:rFonts w:cs="Times New Roman"/>
          <w:color w:val="202122"/>
          <w:sz w:val="24"/>
          <w:szCs w:val="24"/>
          <w:highlight w:val="yellow"/>
          <w:shd w:val="clear" w:color="auto" w:fill="FFFFFF"/>
          <w:rPrChange w:id="115" w:author="דורית" w:date="2024-02-14T20:49:00Z">
            <w:rPr>
              <w:rFonts w:cs="Times New Roman"/>
              <w:color w:val="202122"/>
              <w:sz w:val="24"/>
              <w:szCs w:val="24"/>
              <w:shd w:val="clear" w:color="auto" w:fill="FFFFFF"/>
            </w:rPr>
          </w:rPrChange>
        </w:rPr>
        <w:t>m</w:t>
      </w:r>
      <w:r w:rsidRPr="0096043B">
        <w:rPr>
          <w:rFonts w:cs="Times New Roman"/>
          <w:color w:val="202122"/>
          <w:sz w:val="24"/>
          <w:szCs w:val="24"/>
          <w:highlight w:val="yellow"/>
          <w:shd w:val="clear" w:color="auto" w:fill="FFFFFF"/>
          <w:rPrChange w:id="116" w:author="דורית" w:date="2024-02-14T20:49:00Z">
            <w:rPr>
              <w:rFonts w:cs="Times New Roman"/>
              <w:color w:val="202122"/>
              <w:sz w:val="24"/>
              <w:szCs w:val="24"/>
              <w:shd w:val="clear" w:color="auto" w:fill="FFFFFF"/>
            </w:rPr>
          </w:rPrChange>
        </w:rPr>
        <w:t xml:space="preserve">, which </w:t>
      </w:r>
      <w:r w:rsidR="00322444" w:rsidRPr="0096043B">
        <w:rPr>
          <w:rFonts w:cs="Times New Roman"/>
          <w:color w:val="202122"/>
          <w:sz w:val="24"/>
          <w:szCs w:val="24"/>
          <w:highlight w:val="yellow"/>
          <w:shd w:val="clear" w:color="auto" w:fill="FFFFFF"/>
          <w:rPrChange w:id="117" w:author="דורית" w:date="2024-02-14T20:49:00Z">
            <w:rPr>
              <w:rFonts w:cs="Times New Roman"/>
              <w:color w:val="202122"/>
              <w:sz w:val="24"/>
              <w:szCs w:val="24"/>
              <w:shd w:val="clear" w:color="auto" w:fill="FFFFFF"/>
            </w:rPr>
          </w:rPrChange>
        </w:rPr>
        <w:t xml:space="preserve">is also an issue faced by other </w:t>
      </w:r>
      <w:r w:rsidRPr="0096043B">
        <w:rPr>
          <w:rFonts w:cs="Times New Roman"/>
          <w:color w:val="202122"/>
          <w:sz w:val="24"/>
          <w:szCs w:val="24"/>
          <w:highlight w:val="yellow"/>
          <w:shd w:val="clear" w:color="auto" w:fill="FFFFFF"/>
          <w:rPrChange w:id="118" w:author="דורית" w:date="2024-02-14T20:49:00Z">
            <w:rPr>
              <w:rFonts w:cs="Times New Roman"/>
              <w:color w:val="202122"/>
              <w:sz w:val="24"/>
              <w:szCs w:val="24"/>
              <w:shd w:val="clear" w:color="auto" w:fill="FFFFFF"/>
            </w:rPr>
          </w:rPrChange>
        </w:rPr>
        <w:t xml:space="preserve">immigrant </w:t>
      </w:r>
      <w:r w:rsidRPr="0096043B">
        <w:rPr>
          <w:rFonts w:asciiTheme="majorBidi" w:hAnsiTheme="majorBidi" w:cstheme="majorBidi"/>
          <w:color w:val="202122"/>
          <w:sz w:val="24"/>
          <w:szCs w:val="24"/>
          <w:highlight w:val="yellow"/>
          <w:shd w:val="clear" w:color="auto" w:fill="FFFFFF"/>
          <w:rPrChange w:id="119" w:author="דורית" w:date="2024-02-14T20:49:00Z">
            <w:rPr>
              <w:rFonts w:asciiTheme="majorBidi" w:hAnsiTheme="majorBidi" w:cstheme="majorBidi"/>
              <w:color w:val="202122"/>
              <w:sz w:val="24"/>
              <w:szCs w:val="24"/>
              <w:shd w:val="clear" w:color="auto" w:fill="FFFFFF"/>
            </w:rPr>
          </w:rPrChange>
        </w:rPr>
        <w:t>population</w:t>
      </w:r>
      <w:r w:rsidR="00CD5C37" w:rsidRPr="0096043B">
        <w:rPr>
          <w:rFonts w:asciiTheme="majorBidi" w:hAnsiTheme="majorBidi" w:cstheme="majorBidi"/>
          <w:color w:val="202122"/>
          <w:sz w:val="24"/>
          <w:szCs w:val="24"/>
          <w:highlight w:val="yellow"/>
          <w:shd w:val="clear" w:color="auto" w:fill="FFFFFF"/>
          <w:rPrChange w:id="120" w:author="דורית" w:date="2024-02-14T20:49:00Z">
            <w:rPr>
              <w:rFonts w:asciiTheme="majorBidi" w:hAnsiTheme="majorBidi" w:cstheme="majorBidi"/>
              <w:color w:val="202122"/>
              <w:sz w:val="24"/>
              <w:szCs w:val="24"/>
              <w:shd w:val="clear" w:color="auto" w:fill="FFFFFF"/>
            </w:rPr>
          </w:rPrChange>
        </w:rPr>
        <w:t>s</w:t>
      </w:r>
      <w:r w:rsidR="003075D3" w:rsidRPr="00EF188F">
        <w:rPr>
          <w:rFonts w:asciiTheme="majorBidi" w:hAnsiTheme="majorBidi" w:cstheme="majorBidi"/>
          <w:lang w:bidi="he-IL"/>
        </w:rPr>
        <w:t>.</w:t>
      </w:r>
    </w:p>
    <w:p w14:paraId="31CB8A57" w14:textId="0CC7898A" w:rsidR="003075D3" w:rsidRPr="00EF188F" w:rsidRDefault="003075D3" w:rsidP="0096043B">
      <w:pPr>
        <w:spacing w:line="360" w:lineRule="auto"/>
        <w:jc w:val="both"/>
        <w:rPr>
          <w:rFonts w:asciiTheme="majorBidi" w:hAnsiTheme="majorBidi" w:cstheme="majorBidi"/>
          <w:sz w:val="24"/>
          <w:szCs w:val="24"/>
          <w:lang w:bidi="he-IL"/>
        </w:rPr>
      </w:pPr>
      <w:r w:rsidRPr="00EF188F">
        <w:rPr>
          <w:rFonts w:asciiTheme="majorBidi" w:hAnsiTheme="majorBidi" w:cstheme="majorBidi"/>
          <w:sz w:val="24"/>
          <w:szCs w:val="24"/>
          <w:lang w:bidi="he-IL"/>
        </w:rPr>
        <w:t xml:space="preserve">In hindsight, </w:t>
      </w:r>
      <w:proofErr w:type="gramStart"/>
      <w:r w:rsidRPr="00EF188F">
        <w:rPr>
          <w:rFonts w:asciiTheme="majorBidi" w:hAnsiTheme="majorBidi" w:cstheme="majorBidi"/>
          <w:sz w:val="24"/>
          <w:szCs w:val="24"/>
          <w:lang w:bidi="he-IL"/>
        </w:rPr>
        <w:t>it is clear that this</w:t>
      </w:r>
      <w:proofErr w:type="gramEnd"/>
      <w:r w:rsidRPr="00EF188F">
        <w:rPr>
          <w:rFonts w:asciiTheme="majorBidi" w:hAnsiTheme="majorBidi" w:cstheme="majorBidi"/>
          <w:sz w:val="24"/>
          <w:szCs w:val="24"/>
          <w:lang w:bidi="he-IL"/>
        </w:rPr>
        <w:t xml:space="preserve"> was the </w:t>
      </w:r>
      <w:r w:rsidRPr="00EF188F">
        <w:rPr>
          <w:rFonts w:asciiTheme="majorBidi" w:hAnsiTheme="majorBidi" w:cstheme="majorBidi"/>
          <w:i/>
          <w:iCs/>
          <w:sz w:val="24"/>
          <w:szCs w:val="24"/>
          <w:lang w:bidi="he-IL"/>
        </w:rPr>
        <w:t>only</w:t>
      </w:r>
      <w:r w:rsidRPr="00EF188F">
        <w:rPr>
          <w:rFonts w:asciiTheme="majorBidi" w:hAnsiTheme="majorBidi" w:cstheme="majorBidi"/>
          <w:sz w:val="24"/>
          <w:szCs w:val="24"/>
          <w:lang w:bidi="he-IL"/>
        </w:rPr>
        <w:t xml:space="preserve"> solution. Only through </w:t>
      </w:r>
      <w:r w:rsidR="00967B29" w:rsidRPr="00EF188F">
        <w:rPr>
          <w:rFonts w:asciiTheme="majorBidi" w:hAnsiTheme="majorBidi" w:cstheme="majorBidi"/>
          <w:sz w:val="24"/>
          <w:szCs w:val="24"/>
          <w:lang w:bidi="he-IL"/>
        </w:rPr>
        <w:t>such a</w:t>
      </w:r>
      <w:r w:rsidRPr="00EF188F">
        <w:rPr>
          <w:rFonts w:asciiTheme="majorBidi" w:hAnsiTheme="majorBidi" w:cstheme="majorBidi"/>
          <w:sz w:val="24"/>
          <w:szCs w:val="24"/>
          <w:lang w:bidi="he-IL"/>
        </w:rPr>
        <w:t xml:space="preserve"> managed process was it possible to provide </w:t>
      </w:r>
      <w:del w:id="121" w:author="דורית" w:date="2024-02-14T20:50:00Z">
        <w:r w:rsidRPr="00EF188F" w:rsidDel="0096043B">
          <w:rPr>
            <w:rFonts w:asciiTheme="majorBidi" w:hAnsiTheme="majorBidi" w:cstheme="majorBidi"/>
            <w:sz w:val="24"/>
            <w:szCs w:val="24"/>
            <w:lang w:bidi="he-IL"/>
          </w:rPr>
          <w:delText>the best</w:delText>
        </w:r>
      </w:del>
      <w:ins w:id="122" w:author="דורית" w:date="2024-02-14T20:50:00Z">
        <w:r w:rsidR="0096043B">
          <w:rPr>
            <w:rFonts w:asciiTheme="majorBidi" w:hAnsiTheme="majorBidi" w:cstheme="majorBidi"/>
            <w:sz w:val="24"/>
            <w:szCs w:val="24"/>
            <w:lang w:bidi="he-IL"/>
          </w:rPr>
          <w:t>a</w:t>
        </w:r>
      </w:ins>
      <w:ins w:id="123" w:author="דורית" w:date="2024-02-14T20:51:00Z">
        <w:r w:rsidR="0096043B">
          <w:rPr>
            <w:rFonts w:asciiTheme="majorBidi" w:hAnsiTheme="majorBidi" w:cstheme="majorBidi"/>
            <w:sz w:val="24"/>
            <w:szCs w:val="24"/>
            <w:lang w:bidi="he-IL"/>
          </w:rPr>
          <w:t>dequate</w:t>
        </w:r>
      </w:ins>
      <w:r w:rsidRPr="00EF188F">
        <w:rPr>
          <w:rFonts w:asciiTheme="majorBidi" w:hAnsiTheme="majorBidi" w:cstheme="majorBidi"/>
          <w:sz w:val="24"/>
          <w:szCs w:val="24"/>
          <w:lang w:bidi="he-IL"/>
        </w:rPr>
        <w:t xml:space="preserve"> </w:t>
      </w:r>
      <w:del w:id="124" w:author="דורית" w:date="2024-02-14T20:51:00Z">
        <w:r w:rsidR="00C66EF2" w:rsidRPr="00EF188F" w:rsidDel="0096043B">
          <w:rPr>
            <w:rFonts w:asciiTheme="majorBidi" w:hAnsiTheme="majorBidi" w:cstheme="majorBidi"/>
            <w:sz w:val="24"/>
            <w:szCs w:val="24"/>
            <w:lang w:bidi="he-IL"/>
          </w:rPr>
          <w:delText xml:space="preserve">possible </w:delText>
        </w:r>
      </w:del>
      <w:r w:rsidRPr="00EF188F">
        <w:rPr>
          <w:rFonts w:asciiTheme="majorBidi" w:hAnsiTheme="majorBidi" w:cstheme="majorBidi"/>
          <w:sz w:val="24"/>
          <w:szCs w:val="24"/>
          <w:lang w:bidi="he-IL"/>
        </w:rPr>
        <w:t xml:space="preserve">medical </w:t>
      </w:r>
      <w:r w:rsidR="00C66EF2" w:rsidRPr="00EF188F">
        <w:rPr>
          <w:rFonts w:asciiTheme="majorBidi" w:hAnsiTheme="majorBidi" w:cstheme="majorBidi"/>
          <w:sz w:val="24"/>
          <w:szCs w:val="24"/>
          <w:lang w:bidi="he-IL"/>
        </w:rPr>
        <w:t>care</w:t>
      </w:r>
      <w:r w:rsidRPr="00EF188F">
        <w:rPr>
          <w:rFonts w:asciiTheme="majorBidi" w:hAnsiTheme="majorBidi" w:cstheme="majorBidi"/>
          <w:sz w:val="24"/>
          <w:szCs w:val="24"/>
          <w:lang w:bidi="he-IL"/>
        </w:rPr>
        <w:t xml:space="preserve"> and ensure that </w:t>
      </w:r>
      <w:r w:rsidR="00967B29" w:rsidRPr="00EF188F">
        <w:rPr>
          <w:rFonts w:asciiTheme="majorBidi" w:hAnsiTheme="majorBidi" w:cstheme="majorBidi"/>
          <w:sz w:val="24"/>
          <w:szCs w:val="24"/>
          <w:lang w:bidi="he-IL"/>
        </w:rPr>
        <w:t xml:space="preserve">Jewish </w:t>
      </w:r>
      <w:r w:rsidRPr="00EF188F">
        <w:rPr>
          <w:rFonts w:asciiTheme="majorBidi" w:hAnsiTheme="majorBidi" w:cstheme="majorBidi"/>
          <w:sz w:val="24"/>
          <w:szCs w:val="24"/>
          <w:lang w:bidi="he-IL"/>
        </w:rPr>
        <w:t>immigrants could transition to becoming</w:t>
      </w:r>
      <w:r w:rsidR="00C66EF2" w:rsidRPr="00EF188F">
        <w:rPr>
          <w:rFonts w:asciiTheme="majorBidi" w:hAnsiTheme="majorBidi" w:cstheme="majorBidi"/>
          <w:sz w:val="24"/>
          <w:szCs w:val="24"/>
          <w:lang w:bidi="he-IL"/>
        </w:rPr>
        <w:t xml:space="preserve"> permanent residents</w:t>
      </w:r>
      <w:r w:rsidRPr="00EF188F">
        <w:rPr>
          <w:rFonts w:asciiTheme="majorBidi" w:hAnsiTheme="majorBidi" w:cstheme="majorBidi"/>
          <w:sz w:val="24"/>
          <w:szCs w:val="24"/>
          <w:lang w:bidi="he-IL"/>
        </w:rPr>
        <w:t xml:space="preserve"> with all the </w:t>
      </w:r>
      <w:r w:rsidR="00967B29" w:rsidRPr="00EF188F">
        <w:rPr>
          <w:rFonts w:asciiTheme="majorBidi" w:hAnsiTheme="majorBidi" w:cstheme="majorBidi"/>
          <w:sz w:val="24"/>
          <w:szCs w:val="24"/>
          <w:lang w:bidi="he-IL"/>
        </w:rPr>
        <w:t>necessary</w:t>
      </w:r>
      <w:r w:rsidRPr="00EF188F">
        <w:rPr>
          <w:rFonts w:asciiTheme="majorBidi" w:hAnsiTheme="majorBidi" w:cstheme="majorBidi"/>
          <w:sz w:val="24"/>
          <w:szCs w:val="24"/>
          <w:lang w:bidi="he-IL"/>
        </w:rPr>
        <w:t xml:space="preserve"> medical certificates</w:t>
      </w:r>
      <w:r w:rsidR="00967B29" w:rsidRPr="00EF188F">
        <w:rPr>
          <w:rFonts w:asciiTheme="majorBidi" w:hAnsiTheme="majorBidi" w:cstheme="majorBidi"/>
          <w:sz w:val="24"/>
          <w:szCs w:val="24"/>
          <w:lang w:bidi="he-IL"/>
        </w:rPr>
        <w:t xml:space="preserve"> that this entailed</w:t>
      </w:r>
      <w:r w:rsidRPr="00EF188F">
        <w:rPr>
          <w:rFonts w:asciiTheme="majorBidi" w:hAnsiTheme="majorBidi" w:cstheme="majorBidi"/>
          <w:sz w:val="24"/>
          <w:szCs w:val="24"/>
          <w:lang w:bidi="he-IL"/>
        </w:rPr>
        <w:t xml:space="preserve">. Otherwise, the </w:t>
      </w:r>
      <w:r w:rsidR="00967B29" w:rsidRPr="00EF188F">
        <w:rPr>
          <w:rFonts w:asciiTheme="majorBidi" w:hAnsiTheme="majorBidi" w:cstheme="majorBidi"/>
          <w:sz w:val="24"/>
          <w:szCs w:val="24"/>
          <w:lang w:bidi="he-IL"/>
        </w:rPr>
        <w:t xml:space="preserve">nascent healthcare </w:t>
      </w:r>
      <w:r w:rsidRPr="00EF188F">
        <w:rPr>
          <w:rFonts w:asciiTheme="majorBidi" w:hAnsiTheme="majorBidi" w:cstheme="majorBidi"/>
          <w:sz w:val="24"/>
          <w:szCs w:val="24"/>
          <w:lang w:bidi="he-IL"/>
        </w:rPr>
        <w:t xml:space="preserve">system would not have been able to </w:t>
      </w:r>
      <w:r w:rsidR="00C66EF2" w:rsidRPr="00EF188F">
        <w:rPr>
          <w:rFonts w:asciiTheme="majorBidi" w:hAnsiTheme="majorBidi" w:cstheme="majorBidi"/>
          <w:sz w:val="24"/>
          <w:szCs w:val="24"/>
          <w:lang w:bidi="he-IL"/>
        </w:rPr>
        <w:t>cope</w:t>
      </w:r>
      <w:r w:rsidRPr="00EF188F">
        <w:rPr>
          <w:rFonts w:asciiTheme="majorBidi" w:hAnsiTheme="majorBidi" w:cstheme="majorBidi"/>
          <w:sz w:val="24"/>
          <w:szCs w:val="24"/>
          <w:lang w:bidi="he-IL"/>
        </w:rPr>
        <w:t xml:space="preserve"> with </w:t>
      </w:r>
      <w:proofErr w:type="gramStart"/>
      <w:r w:rsidRPr="00EF188F">
        <w:rPr>
          <w:rFonts w:asciiTheme="majorBidi" w:hAnsiTheme="majorBidi" w:cstheme="majorBidi"/>
          <w:sz w:val="24"/>
          <w:szCs w:val="24"/>
          <w:lang w:bidi="he-IL"/>
        </w:rPr>
        <w:t xml:space="preserve">all </w:t>
      </w:r>
      <w:r w:rsidR="00967B29" w:rsidRPr="00EF188F">
        <w:rPr>
          <w:rFonts w:asciiTheme="majorBidi" w:hAnsiTheme="majorBidi" w:cstheme="majorBidi"/>
          <w:sz w:val="24"/>
          <w:szCs w:val="24"/>
          <w:lang w:bidi="he-IL"/>
        </w:rPr>
        <w:t>of</w:t>
      </w:r>
      <w:proofErr w:type="gramEnd"/>
      <w:r w:rsidR="00967B29" w:rsidRPr="00EF188F">
        <w:rPr>
          <w:rFonts w:asciiTheme="majorBidi" w:hAnsiTheme="majorBidi" w:cstheme="majorBidi"/>
          <w:sz w:val="24"/>
          <w:szCs w:val="24"/>
          <w:lang w:bidi="he-IL"/>
        </w:rPr>
        <w:t xml:space="preserve"> t</w:t>
      </w:r>
      <w:r w:rsidRPr="00EF188F">
        <w:rPr>
          <w:rFonts w:asciiTheme="majorBidi" w:hAnsiTheme="majorBidi" w:cstheme="majorBidi"/>
          <w:sz w:val="24"/>
          <w:szCs w:val="24"/>
          <w:lang w:bidi="he-IL"/>
        </w:rPr>
        <w:t xml:space="preserve">he health problems </w:t>
      </w:r>
      <w:r w:rsidR="00967B29" w:rsidRPr="00EF188F">
        <w:rPr>
          <w:rFonts w:asciiTheme="majorBidi" w:hAnsiTheme="majorBidi" w:cstheme="majorBidi"/>
          <w:sz w:val="24"/>
          <w:szCs w:val="24"/>
          <w:lang w:bidi="he-IL"/>
        </w:rPr>
        <w:t>that arose due to</w:t>
      </w:r>
      <w:r w:rsidRPr="00EF188F">
        <w:rPr>
          <w:rFonts w:asciiTheme="majorBidi" w:hAnsiTheme="majorBidi" w:cstheme="majorBidi"/>
          <w:sz w:val="24"/>
          <w:szCs w:val="24"/>
          <w:lang w:bidi="he-IL"/>
        </w:rPr>
        <w:t xml:space="preserve"> </w:t>
      </w:r>
      <w:proofErr w:type="gramStart"/>
      <w:r w:rsidRPr="00EF188F">
        <w:rPr>
          <w:rFonts w:asciiTheme="majorBidi" w:hAnsiTheme="majorBidi" w:cstheme="majorBidi"/>
          <w:sz w:val="24"/>
          <w:szCs w:val="24"/>
          <w:lang w:bidi="he-IL"/>
        </w:rPr>
        <w:t>the largescale</w:t>
      </w:r>
      <w:proofErr w:type="gramEnd"/>
      <w:r w:rsidRPr="00EF188F">
        <w:rPr>
          <w:rFonts w:asciiTheme="majorBidi" w:hAnsiTheme="majorBidi" w:cstheme="majorBidi"/>
          <w:sz w:val="24"/>
          <w:szCs w:val="24"/>
          <w:lang w:bidi="he-IL"/>
        </w:rPr>
        <w:t xml:space="preserve"> immigration. However, it must be remembered that it was not easy to transfer immigrants from </w:t>
      </w:r>
      <w:r w:rsidR="00967B29" w:rsidRPr="00EF188F">
        <w:rPr>
          <w:rFonts w:asciiTheme="majorBidi" w:hAnsiTheme="majorBidi" w:cstheme="majorBidi"/>
          <w:sz w:val="24"/>
          <w:szCs w:val="24"/>
          <w:lang w:bidi="he-IL"/>
        </w:rPr>
        <w:t xml:space="preserve">DP or internment </w:t>
      </w:r>
      <w:r w:rsidRPr="00EF188F">
        <w:rPr>
          <w:rFonts w:asciiTheme="majorBidi" w:hAnsiTheme="majorBidi" w:cstheme="majorBidi"/>
          <w:sz w:val="24"/>
          <w:szCs w:val="24"/>
          <w:lang w:bidi="he-IL"/>
        </w:rPr>
        <w:t xml:space="preserve">camps in a third country to </w:t>
      </w:r>
      <w:r w:rsidR="00967B29" w:rsidRPr="00EF188F">
        <w:rPr>
          <w:rFonts w:asciiTheme="majorBidi" w:hAnsiTheme="majorBidi" w:cstheme="majorBidi"/>
          <w:sz w:val="24"/>
          <w:szCs w:val="24"/>
          <w:lang w:bidi="he-IL"/>
        </w:rPr>
        <w:t>yet a</w:t>
      </w:r>
      <w:r w:rsidRPr="00EF188F">
        <w:rPr>
          <w:rFonts w:asciiTheme="majorBidi" w:hAnsiTheme="majorBidi" w:cstheme="majorBidi"/>
          <w:sz w:val="24"/>
          <w:szCs w:val="24"/>
          <w:lang w:bidi="he-IL"/>
        </w:rPr>
        <w:t xml:space="preserve">nother camp in </w:t>
      </w:r>
      <w:r w:rsidR="00967B29" w:rsidRPr="00EF188F">
        <w:rPr>
          <w:rFonts w:asciiTheme="majorBidi" w:hAnsiTheme="majorBidi" w:cstheme="majorBidi"/>
          <w:sz w:val="24"/>
          <w:szCs w:val="24"/>
          <w:lang w:bidi="he-IL"/>
        </w:rPr>
        <w:t>the country to which they had chosen to immigrate</w:t>
      </w:r>
      <w:r w:rsidRPr="00EF188F">
        <w:rPr>
          <w:rFonts w:asciiTheme="majorBidi" w:hAnsiTheme="majorBidi" w:cstheme="majorBidi"/>
          <w:sz w:val="24"/>
          <w:szCs w:val="24"/>
          <w:lang w:bidi="he-IL"/>
        </w:rPr>
        <w:t>.</w:t>
      </w:r>
    </w:p>
    <w:p w14:paraId="53E282D9" w14:textId="0D6C751B" w:rsidR="00852835" w:rsidRPr="00EF188F" w:rsidRDefault="00322444" w:rsidP="00FF71FE">
      <w:pPr>
        <w:spacing w:line="360" w:lineRule="auto"/>
        <w:jc w:val="both"/>
        <w:rPr>
          <w:rFonts w:cs="Times New Roman"/>
          <w:color w:val="202122"/>
          <w:sz w:val="24"/>
          <w:szCs w:val="24"/>
          <w:shd w:val="clear" w:color="auto" w:fill="FFFFFF"/>
        </w:rPr>
      </w:pPr>
      <w:r w:rsidRPr="00EF188F">
        <w:rPr>
          <w:rFonts w:cs="Times New Roman"/>
          <w:color w:val="202122"/>
          <w:sz w:val="24"/>
          <w:szCs w:val="24"/>
          <w:shd w:val="clear" w:color="auto" w:fill="FFFFFF"/>
        </w:rPr>
        <w:t>The</w:t>
      </w:r>
      <w:r w:rsidR="00852835" w:rsidRPr="00EF188F">
        <w:rPr>
          <w:rFonts w:cs="Times New Roman"/>
          <w:color w:val="202122"/>
          <w:sz w:val="24"/>
          <w:szCs w:val="24"/>
          <w:shd w:val="clear" w:color="auto" w:fill="FFFFFF"/>
        </w:rPr>
        <w:t xml:space="preserve"> second </w:t>
      </w:r>
      <w:r w:rsidRPr="00EF188F">
        <w:rPr>
          <w:rFonts w:cs="Times New Roman"/>
          <w:color w:val="202122"/>
          <w:sz w:val="24"/>
          <w:szCs w:val="24"/>
          <w:shd w:val="clear" w:color="auto" w:fill="FFFFFF"/>
        </w:rPr>
        <w:t xml:space="preserve">question </w:t>
      </w:r>
      <w:del w:id="125" w:author="דורית" w:date="2024-02-14T20:52:00Z">
        <w:r w:rsidRPr="00EF188F" w:rsidDel="00FF71FE">
          <w:rPr>
            <w:rFonts w:cs="Times New Roman"/>
            <w:color w:val="202122"/>
            <w:sz w:val="24"/>
            <w:szCs w:val="24"/>
            <w:shd w:val="clear" w:color="auto" w:fill="FFFFFF"/>
          </w:rPr>
          <w:delText xml:space="preserve">regarded </w:delText>
        </w:r>
      </w:del>
      <w:ins w:id="126" w:author="דורית" w:date="2024-02-14T20:52:00Z">
        <w:r w:rsidR="00FF71FE">
          <w:rPr>
            <w:rFonts w:cs="Times New Roman"/>
            <w:color w:val="202122"/>
            <w:sz w:val="24"/>
            <w:szCs w:val="24"/>
            <w:shd w:val="clear" w:color="auto" w:fill="FFFFFF"/>
          </w:rPr>
          <w:t>relates</w:t>
        </w:r>
        <w:r w:rsidR="00FF71FE" w:rsidRPr="00EF188F">
          <w:rPr>
            <w:rFonts w:cs="Times New Roman"/>
            <w:color w:val="202122"/>
            <w:sz w:val="24"/>
            <w:szCs w:val="24"/>
            <w:shd w:val="clear" w:color="auto" w:fill="FFFFFF"/>
          </w:rPr>
          <w:t xml:space="preserve"> </w:t>
        </w:r>
        <w:r w:rsidR="00FF71FE">
          <w:rPr>
            <w:rFonts w:cs="Times New Roman"/>
            <w:color w:val="202122"/>
            <w:sz w:val="24"/>
            <w:szCs w:val="24"/>
            <w:shd w:val="clear" w:color="auto" w:fill="FFFFFF"/>
          </w:rPr>
          <w:t xml:space="preserve">to </w:t>
        </w:r>
      </w:ins>
      <w:r w:rsidR="00852835" w:rsidRPr="00EF188F">
        <w:rPr>
          <w:rFonts w:cs="Times New Roman"/>
          <w:color w:val="202122"/>
          <w:sz w:val="24"/>
          <w:szCs w:val="24"/>
          <w:shd w:val="clear" w:color="auto" w:fill="FFFFFF"/>
        </w:rPr>
        <w:t>the vital assistance provided by</w:t>
      </w:r>
      <w:r w:rsidR="00CD5C37" w:rsidRPr="00EF188F">
        <w:rPr>
          <w:rFonts w:cs="Times New Roman"/>
          <w:color w:val="202122"/>
          <w:sz w:val="24"/>
          <w:szCs w:val="24"/>
          <w:shd w:val="clear" w:color="auto" w:fill="FFFFFF"/>
        </w:rPr>
        <w:t xml:space="preserve"> American Jewish</w:t>
      </w:r>
      <w:r w:rsidR="00852835" w:rsidRPr="00EF188F">
        <w:rPr>
          <w:rFonts w:cs="Times New Roman"/>
          <w:color w:val="202122"/>
          <w:sz w:val="24"/>
          <w:szCs w:val="24"/>
          <w:shd w:val="clear" w:color="auto" w:fill="FFFFFF"/>
        </w:rPr>
        <w:t xml:space="preserve"> volunteer organizations, especially Hadassah, to establish the service. The article describes </w:t>
      </w:r>
      <w:r w:rsidR="00A061CA" w:rsidRPr="00EF188F">
        <w:rPr>
          <w:rFonts w:cs="Times New Roman"/>
          <w:color w:val="202122"/>
          <w:sz w:val="24"/>
          <w:szCs w:val="24"/>
          <w:shd w:val="clear" w:color="auto" w:fill="FFFFFF"/>
        </w:rPr>
        <w:t>the</w:t>
      </w:r>
      <w:r w:rsidR="0032397D" w:rsidRPr="00EF188F">
        <w:rPr>
          <w:rFonts w:cs="Times New Roman"/>
          <w:color w:val="202122"/>
          <w:sz w:val="24"/>
          <w:szCs w:val="24"/>
          <w:shd w:val="clear" w:color="auto" w:fill="FFFFFF"/>
        </w:rPr>
        <w:t xml:space="preserve"> </w:t>
      </w:r>
      <w:r w:rsidR="00852835" w:rsidRPr="00EF188F">
        <w:rPr>
          <w:rFonts w:cs="Times New Roman"/>
          <w:color w:val="202122"/>
          <w:sz w:val="24"/>
          <w:szCs w:val="24"/>
          <w:shd w:val="clear" w:color="auto" w:fill="FFFFFF"/>
        </w:rPr>
        <w:t xml:space="preserve">ambivalence of the </w:t>
      </w:r>
      <w:r w:rsidRPr="00EF188F">
        <w:rPr>
          <w:rFonts w:cs="Times New Roman"/>
          <w:color w:val="202122"/>
          <w:sz w:val="24"/>
          <w:szCs w:val="24"/>
          <w:shd w:val="clear" w:color="auto" w:fill="FFFFFF"/>
        </w:rPr>
        <w:t xml:space="preserve">Jewish </w:t>
      </w:r>
      <w:r w:rsidR="00852835" w:rsidRPr="00EF188F">
        <w:rPr>
          <w:rFonts w:cs="Times New Roman"/>
          <w:color w:val="202122"/>
          <w:sz w:val="24"/>
          <w:szCs w:val="24"/>
          <w:shd w:val="clear" w:color="auto" w:fill="FFFFFF"/>
        </w:rPr>
        <w:t>Yishuv toward the</w:t>
      </w:r>
      <w:r w:rsidRPr="00EF188F">
        <w:rPr>
          <w:rFonts w:cs="Times New Roman"/>
          <w:color w:val="202122"/>
          <w:sz w:val="24"/>
          <w:szCs w:val="24"/>
          <w:shd w:val="clear" w:color="auto" w:fill="FFFFFF"/>
        </w:rPr>
        <w:t>se</w:t>
      </w:r>
      <w:r w:rsidR="00852835" w:rsidRPr="00EF188F">
        <w:rPr>
          <w:rFonts w:cs="Times New Roman"/>
          <w:color w:val="202122"/>
          <w:sz w:val="24"/>
          <w:szCs w:val="24"/>
          <w:shd w:val="clear" w:color="auto" w:fill="FFFFFF"/>
        </w:rPr>
        <w:t xml:space="preserve"> American organizations. However,</w:t>
      </w:r>
      <w:r w:rsidR="00923721" w:rsidRPr="00EF188F">
        <w:rPr>
          <w:rFonts w:cs="Times New Roman"/>
          <w:color w:val="202122"/>
          <w:sz w:val="24"/>
          <w:szCs w:val="24"/>
          <w:shd w:val="clear" w:color="auto" w:fill="FFFFFF"/>
        </w:rPr>
        <w:t xml:space="preserve"> as Eliyahu Dobkin of the Jewish Agency’s Aliyah (immigration) department noted,</w:t>
      </w:r>
      <w:r w:rsidR="00852835" w:rsidRPr="00EF188F">
        <w:rPr>
          <w:rFonts w:cs="Times New Roman"/>
          <w:color w:val="202122"/>
          <w:sz w:val="24"/>
          <w:szCs w:val="24"/>
          <w:shd w:val="clear" w:color="auto" w:fill="FFFFFF"/>
        </w:rPr>
        <w:t xml:space="preserve"> the Yishuv </w:t>
      </w:r>
      <w:r w:rsidRPr="00EF188F">
        <w:rPr>
          <w:rFonts w:cs="Times New Roman"/>
          <w:color w:val="202122"/>
          <w:sz w:val="24"/>
          <w:szCs w:val="24"/>
          <w:shd w:val="clear" w:color="auto" w:fill="FFFFFF"/>
        </w:rPr>
        <w:t xml:space="preserve">also </w:t>
      </w:r>
      <w:r w:rsidR="00852835" w:rsidRPr="00EF188F">
        <w:rPr>
          <w:rFonts w:cs="Times New Roman"/>
          <w:color w:val="202122"/>
          <w:sz w:val="24"/>
          <w:szCs w:val="24"/>
          <w:shd w:val="clear" w:color="auto" w:fill="FFFFFF"/>
        </w:rPr>
        <w:t>desperately needed the physical and economic support these organizations offered</w:t>
      </w:r>
      <w:r w:rsidR="00652AA2" w:rsidRPr="00EF188F">
        <w:rPr>
          <w:rFonts w:cs="Times New Roman"/>
          <w:color w:val="202122"/>
          <w:sz w:val="24"/>
          <w:szCs w:val="24"/>
          <w:shd w:val="clear" w:color="auto" w:fill="FFFFFF"/>
        </w:rPr>
        <w:t xml:space="preserve"> (</w:t>
      </w:r>
      <w:r w:rsidR="00945192" w:rsidRPr="00EF188F">
        <w:rPr>
          <w:rFonts w:cs="Times New Roman"/>
          <w:color w:val="202122"/>
          <w:sz w:val="24"/>
          <w:szCs w:val="24"/>
          <w:shd w:val="clear" w:color="auto" w:fill="FFFFFF"/>
        </w:rPr>
        <w:t>72</w:t>
      </w:r>
      <w:r w:rsidR="00A476D4" w:rsidRPr="00EF188F">
        <w:rPr>
          <w:rFonts w:cs="Times New Roman"/>
          <w:color w:val="202122"/>
          <w:sz w:val="24"/>
          <w:szCs w:val="24"/>
          <w:shd w:val="clear" w:color="auto" w:fill="FFFFFF"/>
        </w:rPr>
        <w:t xml:space="preserve">, </w:t>
      </w:r>
      <w:r w:rsidR="00A061CA" w:rsidRPr="00EF188F">
        <w:rPr>
          <w:rFonts w:cs="Times New Roman"/>
          <w:color w:val="202122"/>
          <w:sz w:val="24"/>
          <w:szCs w:val="24"/>
          <w:shd w:val="clear" w:color="auto" w:fill="FFFFFF"/>
        </w:rPr>
        <w:t>p</w:t>
      </w:r>
      <w:r w:rsidR="00A476D4" w:rsidRPr="00EF188F">
        <w:rPr>
          <w:rFonts w:cs="Times New Roman"/>
          <w:color w:val="202122"/>
          <w:sz w:val="24"/>
          <w:szCs w:val="24"/>
          <w:shd w:val="clear" w:color="auto" w:fill="FFFFFF"/>
        </w:rPr>
        <w:t>.</w:t>
      </w:r>
      <w:r w:rsidR="00A061CA" w:rsidRPr="00EF188F">
        <w:rPr>
          <w:rFonts w:cs="Times New Roman"/>
          <w:color w:val="202122"/>
          <w:sz w:val="24"/>
          <w:szCs w:val="24"/>
          <w:shd w:val="clear" w:color="auto" w:fill="FFFFFF"/>
        </w:rPr>
        <w:t xml:space="preserve">1-17) </w:t>
      </w:r>
      <w:r w:rsidR="00852835" w:rsidRPr="00EF188F">
        <w:rPr>
          <w:rFonts w:cs="Times New Roman"/>
          <w:color w:val="202122"/>
          <w:sz w:val="24"/>
          <w:szCs w:val="24"/>
          <w:shd w:val="clear" w:color="auto" w:fill="FFFFFF"/>
        </w:rPr>
        <w:t>This issue was no longer valid in the face of economic hardship. Hadassah</w:t>
      </w:r>
      <w:r w:rsidR="0024027F" w:rsidRPr="00EF188F">
        <w:rPr>
          <w:rFonts w:cs="Times New Roman"/>
          <w:color w:val="202122"/>
          <w:sz w:val="24"/>
          <w:szCs w:val="24"/>
          <w:shd w:val="clear" w:color="auto" w:fill="FFFFFF"/>
        </w:rPr>
        <w:t xml:space="preserve">, which </w:t>
      </w:r>
      <w:r w:rsidR="00852835" w:rsidRPr="00EF188F">
        <w:rPr>
          <w:rFonts w:cs="Times New Roman"/>
          <w:color w:val="202122"/>
          <w:sz w:val="24"/>
          <w:szCs w:val="24"/>
          <w:shd w:val="clear" w:color="auto" w:fill="FFFFFF"/>
        </w:rPr>
        <w:t>operat</w:t>
      </w:r>
      <w:r w:rsidRPr="00EF188F">
        <w:rPr>
          <w:rFonts w:cs="Times New Roman"/>
          <w:color w:val="202122"/>
          <w:sz w:val="24"/>
          <w:szCs w:val="24"/>
          <w:shd w:val="clear" w:color="auto" w:fill="FFFFFF"/>
        </w:rPr>
        <w:t>ed</w:t>
      </w:r>
      <w:r w:rsidR="00852835" w:rsidRPr="00EF188F">
        <w:rPr>
          <w:rFonts w:cs="Times New Roman"/>
          <w:color w:val="202122"/>
          <w:sz w:val="24"/>
          <w:szCs w:val="24"/>
          <w:shd w:val="clear" w:color="auto" w:fill="FFFFFF"/>
        </w:rPr>
        <w:t xml:space="preserve"> </w:t>
      </w:r>
      <w:r w:rsidR="00CF1FC1" w:rsidRPr="00EF188F">
        <w:rPr>
          <w:rFonts w:cs="Times New Roman"/>
          <w:color w:val="202122"/>
          <w:sz w:val="24"/>
          <w:szCs w:val="24"/>
          <w:shd w:val="clear" w:color="auto" w:fill="FFFFFF"/>
        </w:rPr>
        <w:t>IMS</w:t>
      </w:r>
      <w:r w:rsidR="00852835" w:rsidRPr="00EF188F">
        <w:rPr>
          <w:rFonts w:cs="Times New Roman"/>
          <w:color w:val="202122"/>
          <w:sz w:val="24"/>
          <w:szCs w:val="24"/>
          <w:shd w:val="clear" w:color="auto" w:fill="FFFFFF"/>
        </w:rPr>
        <w:t xml:space="preserve"> until the establishment of the </w:t>
      </w:r>
      <w:r w:rsidRPr="00EF188F">
        <w:rPr>
          <w:rFonts w:cs="Times New Roman"/>
          <w:color w:val="202122"/>
          <w:sz w:val="24"/>
          <w:szCs w:val="24"/>
          <w:shd w:val="clear" w:color="auto" w:fill="FFFFFF"/>
        </w:rPr>
        <w:t xml:space="preserve">State of Israel </w:t>
      </w:r>
      <w:r w:rsidR="00852835" w:rsidRPr="00EF188F">
        <w:rPr>
          <w:rFonts w:cs="Times New Roman"/>
          <w:color w:val="202122"/>
          <w:sz w:val="24"/>
          <w:szCs w:val="24"/>
          <w:shd w:val="clear" w:color="auto" w:fill="FFFFFF"/>
        </w:rPr>
        <w:t xml:space="preserve">in </w:t>
      </w:r>
      <w:r w:rsidR="00E01E32" w:rsidRPr="00EF188F">
        <w:rPr>
          <w:rFonts w:cs="Times New Roman"/>
          <w:color w:val="202122"/>
          <w:sz w:val="24"/>
          <w:szCs w:val="24"/>
          <w:shd w:val="clear" w:color="auto" w:fill="FFFFFF"/>
        </w:rPr>
        <w:t xml:space="preserve">May </w:t>
      </w:r>
      <w:r w:rsidR="00852835" w:rsidRPr="00EF188F">
        <w:rPr>
          <w:rFonts w:cs="Times New Roman"/>
          <w:color w:val="202122"/>
          <w:sz w:val="24"/>
          <w:szCs w:val="24"/>
          <w:shd w:val="clear" w:color="auto" w:fill="FFFFFF"/>
        </w:rPr>
        <w:t>1948</w:t>
      </w:r>
      <w:r w:rsidR="0024027F" w:rsidRPr="00EF188F">
        <w:rPr>
          <w:rFonts w:cs="Times New Roman"/>
          <w:color w:val="202122"/>
          <w:sz w:val="24"/>
          <w:szCs w:val="24"/>
          <w:shd w:val="clear" w:color="auto" w:fill="FFFFFF"/>
        </w:rPr>
        <w:t>,</w:t>
      </w:r>
      <w:r w:rsidR="00852835" w:rsidRPr="00EF188F">
        <w:rPr>
          <w:rFonts w:cs="Times New Roman"/>
          <w:color w:val="202122"/>
          <w:sz w:val="24"/>
          <w:szCs w:val="24"/>
          <w:shd w:val="clear" w:color="auto" w:fill="FFFFFF"/>
        </w:rPr>
        <w:t xml:space="preserve"> </w:t>
      </w:r>
      <w:r w:rsidRPr="00EF188F">
        <w:rPr>
          <w:rFonts w:cs="Times New Roman"/>
          <w:color w:val="202122"/>
          <w:sz w:val="24"/>
          <w:szCs w:val="24"/>
          <w:shd w:val="clear" w:color="auto" w:fill="FFFFFF"/>
        </w:rPr>
        <w:t>threatened</w:t>
      </w:r>
      <w:r w:rsidR="00852835" w:rsidRPr="00EF188F">
        <w:rPr>
          <w:rFonts w:cs="Times New Roman"/>
          <w:color w:val="202122"/>
          <w:sz w:val="24"/>
          <w:szCs w:val="24"/>
          <w:shd w:val="clear" w:color="auto" w:fill="FFFFFF"/>
        </w:rPr>
        <w:t xml:space="preserve"> more than once</w:t>
      </w:r>
      <w:r w:rsidRPr="00EF188F">
        <w:rPr>
          <w:rFonts w:cs="Times New Roman"/>
          <w:color w:val="202122"/>
          <w:sz w:val="24"/>
          <w:szCs w:val="24"/>
          <w:shd w:val="clear" w:color="auto" w:fill="FFFFFF"/>
        </w:rPr>
        <w:t xml:space="preserve"> to </w:t>
      </w:r>
      <w:r w:rsidR="00852835" w:rsidRPr="00EF188F">
        <w:rPr>
          <w:rFonts w:cs="Times New Roman"/>
          <w:color w:val="202122"/>
          <w:sz w:val="24"/>
          <w:szCs w:val="24"/>
          <w:shd w:val="clear" w:color="auto" w:fill="FFFFFF"/>
        </w:rPr>
        <w:t>discon</w:t>
      </w:r>
      <w:r w:rsidR="0024027F" w:rsidRPr="00EF188F">
        <w:rPr>
          <w:rFonts w:cs="Times New Roman"/>
          <w:color w:val="202122"/>
          <w:sz w:val="24"/>
          <w:szCs w:val="24"/>
          <w:shd w:val="clear" w:color="auto" w:fill="FFFFFF"/>
        </w:rPr>
        <w:t xml:space="preserve">tinue its management </w:t>
      </w:r>
      <w:r w:rsidR="00852835" w:rsidRPr="00EF188F">
        <w:rPr>
          <w:rFonts w:cs="Times New Roman"/>
          <w:color w:val="202122"/>
          <w:sz w:val="24"/>
          <w:szCs w:val="24"/>
          <w:shd w:val="clear" w:color="auto" w:fill="FFFFFF"/>
        </w:rPr>
        <w:t>because of the economic crisis in the United States.</w:t>
      </w:r>
      <w:ins w:id="127" w:author="דורית" w:date="2024-02-14T20:54:00Z">
        <w:r w:rsidR="00853BC0" w:rsidRPr="00853BC0">
          <w:rPr>
            <w:rStyle w:val="FootnoteReference"/>
            <w:rFonts w:cs="Times New Roman"/>
            <w:color w:val="202122"/>
            <w:sz w:val="24"/>
            <w:szCs w:val="24"/>
            <w:shd w:val="clear" w:color="auto" w:fill="FFFFFF"/>
          </w:rPr>
          <w:footnoteReference w:customMarkFollows="1" w:id="5"/>
          <w:sym w:font="Symbol" w:char="F02A"/>
        </w:r>
      </w:ins>
      <w:r w:rsidR="00852835" w:rsidRPr="00EF188F">
        <w:rPr>
          <w:rFonts w:cs="Times New Roman"/>
          <w:color w:val="202122"/>
          <w:sz w:val="24"/>
          <w:szCs w:val="24"/>
          <w:shd w:val="clear" w:color="auto" w:fill="FFFFFF"/>
        </w:rPr>
        <w:t xml:space="preserve"> However, Hadassah continued to manage and fund </w:t>
      </w:r>
      <w:r w:rsidR="00CF1FC1" w:rsidRPr="00EF188F">
        <w:rPr>
          <w:rFonts w:cs="Times New Roman"/>
          <w:color w:val="202122"/>
          <w:sz w:val="24"/>
          <w:szCs w:val="24"/>
          <w:shd w:val="clear" w:color="auto" w:fill="FFFFFF"/>
        </w:rPr>
        <w:t>IMS</w:t>
      </w:r>
      <w:r w:rsidR="00852835" w:rsidRPr="00EF188F">
        <w:rPr>
          <w:rFonts w:cs="Times New Roman"/>
          <w:color w:val="202122"/>
          <w:sz w:val="24"/>
          <w:szCs w:val="24"/>
          <w:shd w:val="clear" w:color="auto" w:fill="FFFFFF"/>
        </w:rPr>
        <w:t xml:space="preserve"> even after the establishment of Israel. </w:t>
      </w:r>
      <w:r w:rsidRPr="00EF188F">
        <w:rPr>
          <w:rFonts w:cs="Times New Roman"/>
          <w:color w:val="202122"/>
          <w:sz w:val="24"/>
          <w:szCs w:val="24"/>
          <w:shd w:val="clear" w:color="auto" w:fill="FFFFFF"/>
        </w:rPr>
        <w:t xml:space="preserve">In the words of </w:t>
      </w:r>
      <w:r w:rsidR="00852835" w:rsidRPr="00EF188F">
        <w:rPr>
          <w:rFonts w:cs="Times New Roman"/>
          <w:color w:val="202122"/>
          <w:sz w:val="24"/>
          <w:szCs w:val="24"/>
          <w:shd w:val="clear" w:color="auto" w:fill="FFFFFF"/>
        </w:rPr>
        <w:t>Dr. Stern</w:t>
      </w:r>
      <w:r w:rsidR="00437D57" w:rsidRPr="00EF188F">
        <w:rPr>
          <w:rFonts w:cs="Times New Roman"/>
          <w:color w:val="202122"/>
          <w:sz w:val="24"/>
          <w:szCs w:val="24"/>
          <w:shd w:val="clear" w:color="auto" w:fill="FFFFFF"/>
        </w:rPr>
        <w:t xml:space="preserve">berg, </w:t>
      </w:r>
      <w:r w:rsidR="00F8104A" w:rsidRPr="00EF188F">
        <w:rPr>
          <w:rFonts w:cs="Times New Roman"/>
          <w:color w:val="202122"/>
          <w:sz w:val="24"/>
          <w:szCs w:val="24"/>
          <w:shd w:val="clear" w:color="auto" w:fill="FFFFFF"/>
        </w:rPr>
        <w:t>IMS</w:t>
      </w:r>
      <w:r w:rsidR="00437D57" w:rsidRPr="00EF188F">
        <w:rPr>
          <w:rFonts w:cs="Times New Roman"/>
          <w:color w:val="202122"/>
          <w:sz w:val="24"/>
          <w:szCs w:val="24"/>
          <w:shd w:val="clear" w:color="auto" w:fill="FFFFFF"/>
        </w:rPr>
        <w:t>’s director</w:t>
      </w:r>
      <w:r w:rsidR="00852835" w:rsidRPr="00EF188F">
        <w:rPr>
          <w:rFonts w:cs="Times New Roman"/>
          <w:color w:val="202122"/>
          <w:sz w:val="24"/>
          <w:szCs w:val="24"/>
          <w:shd w:val="clear" w:color="auto" w:fill="FFFFFF"/>
        </w:rPr>
        <w:t>:</w:t>
      </w:r>
    </w:p>
    <w:p w14:paraId="33C292AE" w14:textId="79E29736" w:rsidR="00852835" w:rsidRPr="00EF188F" w:rsidRDefault="00F8104A" w:rsidP="00371EC0">
      <w:pPr>
        <w:spacing w:line="360" w:lineRule="auto"/>
        <w:ind w:left="720"/>
        <w:jc w:val="both"/>
        <w:rPr>
          <w:rFonts w:cs="Times New Roman"/>
          <w:sz w:val="24"/>
          <w:szCs w:val="24"/>
        </w:rPr>
      </w:pPr>
      <w:r w:rsidRPr="00EF188F">
        <w:rPr>
          <w:rFonts w:cs="Times New Roman"/>
          <w:sz w:val="24"/>
          <w:szCs w:val="24"/>
        </w:rPr>
        <w:t>IMS</w:t>
      </w:r>
      <w:r w:rsidR="00852835" w:rsidRPr="00EF188F">
        <w:rPr>
          <w:rFonts w:cs="Times New Roman"/>
          <w:sz w:val="24"/>
          <w:szCs w:val="24"/>
        </w:rPr>
        <w:t xml:space="preserve"> was established after </w:t>
      </w:r>
      <w:r w:rsidR="00E01E32" w:rsidRPr="00EF188F">
        <w:rPr>
          <w:rFonts w:cs="Times New Roman"/>
          <w:sz w:val="24"/>
          <w:szCs w:val="24"/>
        </w:rPr>
        <w:t xml:space="preserve">the Second </w:t>
      </w:r>
      <w:r w:rsidR="00852835" w:rsidRPr="00EF188F">
        <w:rPr>
          <w:rFonts w:cs="Times New Roman"/>
          <w:sz w:val="24"/>
          <w:szCs w:val="24"/>
        </w:rPr>
        <w:t xml:space="preserve">World War, and its declared mission was to provide full medical services to the many </w:t>
      </w:r>
      <w:r w:rsidR="00322444" w:rsidRPr="00EF188F">
        <w:rPr>
          <w:rFonts w:cs="Times New Roman"/>
          <w:sz w:val="24"/>
          <w:szCs w:val="24"/>
        </w:rPr>
        <w:t xml:space="preserve">Jewish immigrants </w:t>
      </w:r>
      <w:r w:rsidR="00852835" w:rsidRPr="00EF188F">
        <w:rPr>
          <w:rFonts w:cs="Times New Roman"/>
          <w:sz w:val="24"/>
          <w:szCs w:val="24"/>
        </w:rPr>
        <w:t xml:space="preserve">who survived the Holocaust, and it was necessary to establish a special organization … There was no </w:t>
      </w:r>
      <w:r w:rsidR="00852835" w:rsidRPr="00EF188F">
        <w:rPr>
          <w:rFonts w:cs="Times New Roman"/>
          <w:sz w:val="24"/>
          <w:szCs w:val="24"/>
        </w:rPr>
        <w:lastRenderedPageBreak/>
        <w:t>doubt that the most suitable organization was Hadassah, given its affinity for American Jewry and for the destiny of the Holocaust survivors</w:t>
      </w:r>
      <w:r w:rsidR="00437D57" w:rsidRPr="00EF188F">
        <w:rPr>
          <w:rFonts w:cs="Times New Roman"/>
          <w:sz w:val="24"/>
          <w:szCs w:val="24"/>
        </w:rPr>
        <w:t xml:space="preserve"> </w:t>
      </w:r>
      <w:r w:rsidR="00652AA2" w:rsidRPr="00EF188F">
        <w:rPr>
          <w:rFonts w:cs="Times New Roman"/>
          <w:sz w:val="24"/>
          <w:szCs w:val="24"/>
        </w:rPr>
        <w:t>(</w:t>
      </w:r>
      <w:r w:rsidR="00883F20" w:rsidRPr="00EF188F">
        <w:rPr>
          <w:rFonts w:cs="Times New Roman"/>
          <w:sz w:val="24"/>
          <w:szCs w:val="24"/>
        </w:rPr>
        <w:t>25</w:t>
      </w:r>
      <w:r w:rsidR="00A476D4" w:rsidRPr="00EF188F">
        <w:rPr>
          <w:rFonts w:cs="Times New Roman"/>
          <w:sz w:val="24"/>
          <w:szCs w:val="24"/>
        </w:rPr>
        <w:t>, p.14</w:t>
      </w:r>
      <w:r w:rsidR="00652AA2" w:rsidRPr="00EF188F">
        <w:rPr>
          <w:rFonts w:cs="Times New Roman"/>
          <w:sz w:val="24"/>
          <w:szCs w:val="24"/>
        </w:rPr>
        <w:t>)</w:t>
      </w:r>
      <w:r w:rsidR="00437D57" w:rsidRPr="00EF188F">
        <w:rPr>
          <w:rFonts w:cs="Times New Roman"/>
          <w:sz w:val="24"/>
          <w:szCs w:val="24"/>
        </w:rPr>
        <w:t>.</w:t>
      </w:r>
      <w:r w:rsidR="00652AA2" w:rsidRPr="00EF188F">
        <w:rPr>
          <w:rFonts w:cs="Times New Roman"/>
          <w:sz w:val="24"/>
          <w:szCs w:val="24"/>
        </w:rPr>
        <w:t xml:space="preserve"> </w:t>
      </w:r>
    </w:p>
    <w:p w14:paraId="5B166347" w14:textId="04CFDFB7" w:rsidR="00371EC0" w:rsidRPr="00EF188F" w:rsidRDefault="00852835" w:rsidP="00371EC0">
      <w:pPr>
        <w:spacing w:line="360" w:lineRule="auto"/>
        <w:jc w:val="both"/>
        <w:rPr>
          <w:rFonts w:cs="Times New Roman"/>
          <w:sz w:val="24"/>
          <w:szCs w:val="24"/>
        </w:rPr>
      </w:pPr>
      <w:r w:rsidRPr="00EF188F">
        <w:rPr>
          <w:rFonts w:cs="Times New Roman"/>
          <w:sz w:val="24"/>
          <w:szCs w:val="24"/>
        </w:rPr>
        <w:t>In 1947, Hadassah</w:t>
      </w:r>
      <w:r w:rsidR="00C415A7" w:rsidRPr="00EF188F">
        <w:rPr>
          <w:rFonts w:cs="Times New Roman"/>
          <w:sz w:val="24"/>
          <w:szCs w:val="24"/>
        </w:rPr>
        <w:t xml:space="preserve"> Hospital</w:t>
      </w:r>
      <w:r w:rsidRPr="00EF188F">
        <w:rPr>
          <w:rFonts w:cs="Times New Roman"/>
          <w:sz w:val="24"/>
          <w:szCs w:val="24"/>
        </w:rPr>
        <w:t xml:space="preserve"> was cut off from its </w:t>
      </w:r>
      <w:proofErr w:type="gramStart"/>
      <w:r w:rsidRPr="00EF188F">
        <w:rPr>
          <w:rFonts w:cs="Times New Roman"/>
          <w:sz w:val="24"/>
          <w:szCs w:val="24"/>
        </w:rPr>
        <w:t>base</w:t>
      </w:r>
      <w:proofErr w:type="gramEnd"/>
      <w:r w:rsidRPr="00EF188F">
        <w:rPr>
          <w:rFonts w:cs="Times New Roman"/>
          <w:sz w:val="24"/>
          <w:szCs w:val="24"/>
        </w:rPr>
        <w:t xml:space="preserve"> on Mount Scopus, its director </w:t>
      </w:r>
      <w:r w:rsidR="00322444" w:rsidRPr="00EF188F">
        <w:rPr>
          <w:rFonts w:cs="Times New Roman"/>
          <w:sz w:val="24"/>
          <w:szCs w:val="24"/>
        </w:rPr>
        <w:t xml:space="preserve">killed during </w:t>
      </w:r>
      <w:r w:rsidR="00E01E32" w:rsidRPr="00EF188F">
        <w:rPr>
          <w:rFonts w:cs="Times New Roman"/>
          <w:sz w:val="24"/>
          <w:szCs w:val="24"/>
        </w:rPr>
        <w:t>Israel’s</w:t>
      </w:r>
      <w:r w:rsidR="00322444" w:rsidRPr="00EF188F">
        <w:rPr>
          <w:rFonts w:cs="Times New Roman"/>
          <w:sz w:val="24"/>
          <w:szCs w:val="24"/>
        </w:rPr>
        <w:t xml:space="preserve"> War of Independence</w:t>
      </w:r>
      <w:r w:rsidRPr="00EF188F">
        <w:rPr>
          <w:rFonts w:cs="Times New Roman"/>
          <w:sz w:val="24"/>
          <w:szCs w:val="24"/>
        </w:rPr>
        <w:t xml:space="preserve">, Jerusalem was under siege, and at the same time, mass </w:t>
      </w:r>
      <w:r w:rsidR="00322444" w:rsidRPr="00EF188F">
        <w:rPr>
          <w:rFonts w:cs="Times New Roman"/>
          <w:sz w:val="24"/>
          <w:szCs w:val="24"/>
        </w:rPr>
        <w:t xml:space="preserve">Jewish </w:t>
      </w:r>
      <w:r w:rsidRPr="00EF188F">
        <w:rPr>
          <w:rFonts w:cs="Times New Roman"/>
          <w:sz w:val="24"/>
          <w:szCs w:val="24"/>
        </w:rPr>
        <w:t xml:space="preserve">immigration was getting underway. Every month, about 10,000 </w:t>
      </w:r>
      <w:r w:rsidR="00322444" w:rsidRPr="00EF188F">
        <w:rPr>
          <w:rFonts w:cs="Times New Roman"/>
          <w:sz w:val="24"/>
          <w:szCs w:val="24"/>
        </w:rPr>
        <w:t xml:space="preserve">Jewish immigrants </w:t>
      </w:r>
      <w:r w:rsidRPr="00EF188F">
        <w:rPr>
          <w:rFonts w:cs="Times New Roman"/>
          <w:sz w:val="24"/>
          <w:szCs w:val="24"/>
        </w:rPr>
        <w:t>were arriving on the shores of Israel</w:t>
      </w:r>
      <w:r w:rsidR="00437D57" w:rsidRPr="00EF188F">
        <w:rPr>
          <w:rFonts w:cs="Times New Roman"/>
          <w:sz w:val="24"/>
          <w:szCs w:val="24"/>
        </w:rPr>
        <w:t xml:space="preserve"> </w:t>
      </w:r>
      <w:r w:rsidR="00652AA2" w:rsidRPr="00EF188F">
        <w:rPr>
          <w:rFonts w:cs="Times New Roman"/>
          <w:sz w:val="24"/>
          <w:szCs w:val="24"/>
        </w:rPr>
        <w:t>(</w:t>
      </w:r>
      <w:r w:rsidR="00883F20" w:rsidRPr="00EF188F">
        <w:rPr>
          <w:rFonts w:cs="Times New Roman"/>
          <w:sz w:val="24"/>
          <w:szCs w:val="24"/>
        </w:rPr>
        <w:t>25</w:t>
      </w:r>
      <w:r w:rsidR="00A476D4" w:rsidRPr="00EF188F">
        <w:rPr>
          <w:rFonts w:cs="Times New Roman"/>
          <w:sz w:val="24"/>
          <w:szCs w:val="24"/>
        </w:rPr>
        <w:t>, p.24</w:t>
      </w:r>
      <w:r w:rsidR="00652AA2" w:rsidRPr="00EF188F">
        <w:rPr>
          <w:rFonts w:cs="Times New Roman"/>
          <w:sz w:val="24"/>
          <w:szCs w:val="24"/>
        </w:rPr>
        <w:t>)</w:t>
      </w:r>
      <w:r w:rsidR="00437D57" w:rsidRPr="00EF188F">
        <w:rPr>
          <w:rFonts w:cs="Times New Roman"/>
          <w:sz w:val="24"/>
          <w:szCs w:val="24"/>
        </w:rPr>
        <w:t>.</w:t>
      </w:r>
      <w:r w:rsidRPr="00EF188F">
        <w:rPr>
          <w:rFonts w:cs="Times New Roman"/>
          <w:sz w:val="24"/>
          <w:szCs w:val="24"/>
        </w:rPr>
        <w:t xml:space="preserve"> In summary, </w:t>
      </w:r>
      <w:r w:rsidR="00E01E32" w:rsidRPr="00EF188F">
        <w:rPr>
          <w:rFonts w:cs="Times New Roman"/>
          <w:sz w:val="24"/>
          <w:szCs w:val="24"/>
        </w:rPr>
        <w:t xml:space="preserve">this paper </w:t>
      </w:r>
      <w:r w:rsidR="00322444" w:rsidRPr="00EF188F">
        <w:rPr>
          <w:rFonts w:cs="Times New Roman"/>
          <w:sz w:val="24"/>
          <w:szCs w:val="24"/>
        </w:rPr>
        <w:t>argue</w:t>
      </w:r>
      <w:r w:rsidR="00E01E32" w:rsidRPr="00EF188F">
        <w:rPr>
          <w:rFonts w:cs="Times New Roman"/>
          <w:sz w:val="24"/>
          <w:szCs w:val="24"/>
        </w:rPr>
        <w:t>s</w:t>
      </w:r>
      <w:r w:rsidR="00322444" w:rsidRPr="00EF188F">
        <w:rPr>
          <w:rFonts w:cs="Times New Roman"/>
          <w:sz w:val="24"/>
          <w:szCs w:val="24"/>
        </w:rPr>
        <w:t xml:space="preserve"> </w:t>
      </w:r>
      <w:r w:rsidR="00371EC0" w:rsidRPr="00EF188F">
        <w:rPr>
          <w:rFonts w:cs="Times New Roman"/>
          <w:sz w:val="24"/>
          <w:szCs w:val="24"/>
        </w:rPr>
        <w:t>that it was the help of Hadassah, JDC, and other organizations that enabled the nascent Israeli government to change its policy from selective to non-selective health immigration, which opened the doors to every Jew who wished to immigrate to Israel.</w:t>
      </w:r>
    </w:p>
    <w:p w14:paraId="131DBDAC" w14:textId="0BD8D99E" w:rsidR="00852835" w:rsidRPr="00EF188F" w:rsidRDefault="00852835" w:rsidP="00371EC0">
      <w:pPr>
        <w:spacing w:line="360" w:lineRule="auto"/>
        <w:jc w:val="both"/>
        <w:rPr>
          <w:rFonts w:cs="Times New Roman"/>
          <w:b/>
          <w:bCs/>
          <w:sz w:val="24"/>
          <w:szCs w:val="24"/>
        </w:rPr>
      </w:pPr>
      <w:r w:rsidRPr="00EF188F">
        <w:rPr>
          <w:rFonts w:cs="Times New Roman"/>
          <w:b/>
          <w:bCs/>
          <w:sz w:val="24"/>
          <w:szCs w:val="24"/>
        </w:rPr>
        <w:t>Summary</w:t>
      </w:r>
    </w:p>
    <w:p w14:paraId="6425E761" w14:textId="426CDDA7" w:rsidR="00CE49D2" w:rsidRPr="00EF188F" w:rsidRDefault="00852835" w:rsidP="007D7FF7">
      <w:pPr>
        <w:spacing w:line="360" w:lineRule="auto"/>
        <w:jc w:val="both"/>
        <w:rPr>
          <w:rFonts w:cs="Times New Roman"/>
          <w:sz w:val="24"/>
          <w:szCs w:val="24"/>
        </w:rPr>
      </w:pPr>
      <w:r w:rsidRPr="00EF188F">
        <w:rPr>
          <w:rFonts w:cs="Times New Roman"/>
          <w:sz w:val="24"/>
          <w:szCs w:val="24"/>
          <w:lang w:bidi="he-IL"/>
        </w:rPr>
        <w:t xml:space="preserve">The establishment of </w:t>
      </w:r>
      <w:r w:rsidR="00850DA3" w:rsidRPr="00EF188F">
        <w:rPr>
          <w:rFonts w:cs="Times New Roman"/>
          <w:sz w:val="24"/>
          <w:szCs w:val="24"/>
          <w:lang w:bidi="he-IL"/>
        </w:rPr>
        <w:t>IMS</w:t>
      </w:r>
      <w:r w:rsidRPr="00EF188F">
        <w:rPr>
          <w:rFonts w:cs="Times New Roman"/>
          <w:sz w:val="24"/>
          <w:szCs w:val="24"/>
          <w:lang w:bidi="he-IL"/>
        </w:rPr>
        <w:t xml:space="preserve"> in 1944</w:t>
      </w:r>
      <w:r w:rsidR="00322444" w:rsidRPr="00EF188F">
        <w:rPr>
          <w:rFonts w:cs="Times New Roman"/>
          <w:sz w:val="24"/>
          <w:szCs w:val="24"/>
          <w:lang w:bidi="he-IL"/>
        </w:rPr>
        <w:t xml:space="preserve"> </w:t>
      </w:r>
      <w:r w:rsidRPr="00EF188F">
        <w:rPr>
          <w:rFonts w:cs="Times New Roman"/>
          <w:sz w:val="24"/>
          <w:szCs w:val="24"/>
          <w:lang w:bidi="he-IL"/>
        </w:rPr>
        <w:t>was exceptional in its importance and contribution</w:t>
      </w:r>
      <w:r w:rsidR="00022CE1" w:rsidRPr="00EF188F">
        <w:rPr>
          <w:rFonts w:cs="Times New Roman"/>
          <w:sz w:val="24"/>
          <w:szCs w:val="24"/>
          <w:lang w:bidi="he-IL"/>
        </w:rPr>
        <w:t xml:space="preserve"> to the development of medical services in Israel. This is</w:t>
      </w:r>
      <w:r w:rsidRPr="00EF188F">
        <w:rPr>
          <w:rFonts w:cs="Times New Roman"/>
          <w:sz w:val="24"/>
          <w:szCs w:val="24"/>
          <w:lang w:bidi="he-IL"/>
        </w:rPr>
        <w:t xml:space="preserve"> mainly </w:t>
      </w:r>
      <w:r w:rsidR="00322444" w:rsidRPr="00EF188F">
        <w:rPr>
          <w:rFonts w:cs="Times New Roman"/>
          <w:sz w:val="24"/>
          <w:szCs w:val="24"/>
          <w:lang w:bidi="he-IL"/>
        </w:rPr>
        <w:t>because</w:t>
      </w:r>
      <w:r w:rsidR="00967B29" w:rsidRPr="00EF188F">
        <w:rPr>
          <w:rFonts w:cs="Times New Roman"/>
          <w:sz w:val="24"/>
          <w:szCs w:val="24"/>
          <w:lang w:bidi="he-IL"/>
        </w:rPr>
        <w:t>,</w:t>
      </w:r>
      <w:r w:rsidR="00322444" w:rsidRPr="00EF188F">
        <w:rPr>
          <w:rFonts w:cs="Times New Roman"/>
          <w:sz w:val="24"/>
          <w:szCs w:val="24"/>
          <w:lang w:bidi="he-IL"/>
        </w:rPr>
        <w:t xml:space="preserve"> </w:t>
      </w:r>
      <w:r w:rsidRPr="00EF188F">
        <w:rPr>
          <w:rFonts w:cs="Times New Roman"/>
          <w:sz w:val="24"/>
          <w:szCs w:val="24"/>
          <w:lang w:bidi="he-IL"/>
        </w:rPr>
        <w:t xml:space="preserve">after </w:t>
      </w:r>
      <w:r w:rsidR="00022CE1" w:rsidRPr="00EF188F">
        <w:rPr>
          <w:rFonts w:cs="Times New Roman"/>
          <w:sz w:val="24"/>
          <w:szCs w:val="24"/>
          <w:lang w:bidi="he-IL"/>
        </w:rPr>
        <w:t xml:space="preserve">Israeli independence, </w:t>
      </w:r>
      <w:r w:rsidR="00F8104A" w:rsidRPr="00EF188F">
        <w:rPr>
          <w:rFonts w:cs="Times New Roman"/>
          <w:sz w:val="24"/>
          <w:szCs w:val="24"/>
          <w:lang w:bidi="he-IL"/>
        </w:rPr>
        <w:t>IMS</w:t>
      </w:r>
      <w:r w:rsidR="00022CE1" w:rsidRPr="00EF188F">
        <w:rPr>
          <w:rFonts w:cs="Times New Roman"/>
          <w:sz w:val="24"/>
          <w:szCs w:val="24"/>
          <w:lang w:bidi="he-IL"/>
        </w:rPr>
        <w:t xml:space="preserve"> </w:t>
      </w:r>
      <w:r w:rsidRPr="00EF188F">
        <w:rPr>
          <w:rFonts w:cs="Times New Roman"/>
          <w:sz w:val="24"/>
          <w:szCs w:val="24"/>
          <w:lang w:bidi="he-IL"/>
        </w:rPr>
        <w:t xml:space="preserve">constituted the basis and infrastructure for the establishment of </w:t>
      </w:r>
      <w:r w:rsidR="00322444" w:rsidRPr="00EF188F">
        <w:rPr>
          <w:rFonts w:cs="Times New Roman"/>
          <w:sz w:val="24"/>
          <w:szCs w:val="24"/>
          <w:lang w:bidi="he-IL"/>
        </w:rPr>
        <w:t xml:space="preserve">medical </w:t>
      </w:r>
      <w:r w:rsidRPr="00EF188F">
        <w:rPr>
          <w:rFonts w:cs="Times New Roman"/>
          <w:sz w:val="24"/>
          <w:szCs w:val="24"/>
          <w:lang w:bidi="he-IL"/>
        </w:rPr>
        <w:t>service</w:t>
      </w:r>
      <w:r w:rsidR="002B0FFE" w:rsidRPr="00EF188F">
        <w:rPr>
          <w:rFonts w:cs="Times New Roman"/>
          <w:sz w:val="24"/>
          <w:szCs w:val="24"/>
          <w:lang w:bidi="he-IL"/>
        </w:rPr>
        <w:t>s</w:t>
      </w:r>
      <w:r w:rsidRPr="00EF188F">
        <w:rPr>
          <w:rFonts w:cs="Times New Roman"/>
          <w:sz w:val="24"/>
          <w:szCs w:val="24"/>
          <w:lang w:bidi="he-IL"/>
        </w:rPr>
        <w:t xml:space="preserve"> in</w:t>
      </w:r>
      <w:r w:rsidR="00322444" w:rsidRPr="00EF188F">
        <w:rPr>
          <w:rFonts w:cs="Times New Roman"/>
          <w:sz w:val="24"/>
          <w:szCs w:val="24"/>
          <w:lang w:bidi="he-IL"/>
        </w:rPr>
        <w:t xml:space="preserve"> Jewish </w:t>
      </w:r>
      <w:r w:rsidRPr="00EF188F">
        <w:rPr>
          <w:rFonts w:cs="Times New Roman"/>
          <w:sz w:val="24"/>
          <w:szCs w:val="24"/>
          <w:lang w:bidi="he-IL"/>
        </w:rPr>
        <w:t>immigrant camps</w:t>
      </w:r>
      <w:r w:rsidR="00022CE1" w:rsidRPr="00EF188F">
        <w:rPr>
          <w:rFonts w:cs="Times New Roman"/>
          <w:sz w:val="24"/>
          <w:szCs w:val="24"/>
          <w:lang w:bidi="he-IL"/>
        </w:rPr>
        <w:t xml:space="preserve"> in the fledgling </w:t>
      </w:r>
      <w:r w:rsidR="002B0FFE" w:rsidRPr="00EF188F">
        <w:rPr>
          <w:rFonts w:cs="Times New Roman"/>
          <w:sz w:val="24"/>
          <w:szCs w:val="24"/>
          <w:lang w:bidi="he-IL"/>
        </w:rPr>
        <w:t>S</w:t>
      </w:r>
      <w:r w:rsidR="00022CE1" w:rsidRPr="00EF188F">
        <w:rPr>
          <w:rFonts w:cs="Times New Roman"/>
          <w:sz w:val="24"/>
          <w:szCs w:val="24"/>
          <w:lang w:bidi="he-IL"/>
        </w:rPr>
        <w:t>tate</w:t>
      </w:r>
      <w:r w:rsidRPr="00EF188F">
        <w:rPr>
          <w:rFonts w:cs="Times New Roman"/>
          <w:sz w:val="24"/>
          <w:szCs w:val="24"/>
          <w:lang w:bidi="he-IL"/>
        </w:rPr>
        <w:t xml:space="preserve"> </w:t>
      </w:r>
      <w:r w:rsidR="002B0FFE" w:rsidRPr="00EF188F">
        <w:rPr>
          <w:rFonts w:cs="Times New Roman"/>
          <w:sz w:val="24"/>
          <w:szCs w:val="24"/>
          <w:lang w:bidi="he-IL"/>
        </w:rPr>
        <w:t>of Israel</w:t>
      </w:r>
      <w:r w:rsidR="00A50234" w:rsidRPr="00EF188F">
        <w:rPr>
          <w:rFonts w:cs="Times New Roman"/>
          <w:sz w:val="24"/>
          <w:szCs w:val="24"/>
          <w:lang w:bidi="he-IL"/>
        </w:rPr>
        <w:t>.</w:t>
      </w:r>
      <w:r w:rsidR="002B0FFE" w:rsidRPr="00EF188F">
        <w:rPr>
          <w:rFonts w:cs="Times New Roman"/>
          <w:sz w:val="24"/>
          <w:szCs w:val="24"/>
          <w:lang w:bidi="he-IL"/>
        </w:rPr>
        <w:t xml:space="preserve"> </w:t>
      </w:r>
      <w:r w:rsidRPr="00EF188F">
        <w:rPr>
          <w:rFonts w:cs="Times New Roman"/>
          <w:sz w:val="24"/>
          <w:szCs w:val="24"/>
          <w:lang w:bidi="he-IL"/>
        </w:rPr>
        <w:t xml:space="preserve">The Great Aliyah </w:t>
      </w:r>
      <w:r w:rsidR="00322444" w:rsidRPr="00EF188F">
        <w:rPr>
          <w:rFonts w:cs="Times New Roman"/>
          <w:sz w:val="24"/>
          <w:szCs w:val="24"/>
          <w:lang w:bidi="he-IL"/>
        </w:rPr>
        <w:t xml:space="preserve">of </w:t>
      </w:r>
      <w:r w:rsidRPr="00EF188F">
        <w:rPr>
          <w:rFonts w:cs="Times New Roman"/>
          <w:sz w:val="24"/>
          <w:szCs w:val="24"/>
          <w:lang w:bidi="he-IL"/>
        </w:rPr>
        <w:t>1948-1953</w:t>
      </w:r>
      <w:r w:rsidR="00322444" w:rsidRPr="00EF188F">
        <w:rPr>
          <w:rFonts w:cs="Times New Roman"/>
          <w:sz w:val="24"/>
          <w:szCs w:val="24"/>
          <w:lang w:bidi="he-IL"/>
        </w:rPr>
        <w:t>,</w:t>
      </w:r>
      <w:r w:rsidRPr="00EF188F">
        <w:rPr>
          <w:rFonts w:cs="Times New Roman"/>
          <w:sz w:val="24"/>
          <w:szCs w:val="24"/>
          <w:lang w:bidi="he-IL"/>
        </w:rPr>
        <w:t xml:space="preserve"> which </w:t>
      </w:r>
      <w:r w:rsidR="00322444" w:rsidRPr="00EF188F">
        <w:rPr>
          <w:rFonts w:cs="Times New Roman"/>
          <w:sz w:val="24"/>
          <w:szCs w:val="24"/>
          <w:lang w:bidi="he-IL"/>
        </w:rPr>
        <w:t xml:space="preserve">was </w:t>
      </w:r>
      <w:r w:rsidRPr="00EF188F">
        <w:rPr>
          <w:rFonts w:cs="Times New Roman"/>
          <w:sz w:val="24"/>
          <w:szCs w:val="24"/>
          <w:lang w:bidi="he-IL"/>
        </w:rPr>
        <w:t xml:space="preserve">the realization of the Zionist dream, reached its peak immediately after the end of </w:t>
      </w:r>
      <w:r w:rsidR="00022CE1" w:rsidRPr="00EF188F">
        <w:rPr>
          <w:rFonts w:cs="Times New Roman"/>
          <w:sz w:val="24"/>
          <w:szCs w:val="24"/>
          <w:lang w:bidi="he-IL"/>
        </w:rPr>
        <w:t xml:space="preserve">Israel’s </w:t>
      </w:r>
      <w:r w:rsidR="00322444" w:rsidRPr="00EF188F">
        <w:rPr>
          <w:rFonts w:cs="Times New Roman"/>
          <w:sz w:val="24"/>
          <w:szCs w:val="24"/>
          <w:lang w:bidi="he-IL"/>
        </w:rPr>
        <w:t xml:space="preserve">War of Independence, and during it </w:t>
      </w:r>
      <w:r w:rsidRPr="00EF188F">
        <w:rPr>
          <w:rFonts w:cs="Times New Roman"/>
          <w:sz w:val="24"/>
          <w:szCs w:val="24"/>
          <w:lang w:bidi="he-IL"/>
        </w:rPr>
        <w:t xml:space="preserve">250,000 </w:t>
      </w:r>
      <w:r w:rsidR="00322444" w:rsidRPr="00EF188F">
        <w:rPr>
          <w:rFonts w:cs="Times New Roman"/>
          <w:sz w:val="24"/>
          <w:szCs w:val="24"/>
          <w:lang w:bidi="he-IL"/>
        </w:rPr>
        <w:t>Jews immigrated to Israel</w:t>
      </w:r>
      <w:r w:rsidRPr="00EF188F">
        <w:rPr>
          <w:rFonts w:cs="Times New Roman"/>
          <w:sz w:val="24"/>
          <w:szCs w:val="24"/>
          <w:lang w:bidi="he-IL"/>
        </w:rPr>
        <w:t xml:space="preserve">. </w:t>
      </w:r>
      <w:r w:rsidR="00322444" w:rsidRPr="00EF188F">
        <w:rPr>
          <w:rFonts w:cs="Times New Roman"/>
          <w:sz w:val="24"/>
          <w:szCs w:val="24"/>
          <w:lang w:bidi="he-IL"/>
        </w:rPr>
        <w:t xml:space="preserve">Indeed, by </w:t>
      </w:r>
      <w:r w:rsidRPr="00EF188F">
        <w:rPr>
          <w:rFonts w:cs="Times New Roman"/>
          <w:sz w:val="24"/>
          <w:szCs w:val="24"/>
          <w:lang w:bidi="he-IL"/>
        </w:rPr>
        <w:t xml:space="preserve">the end of this period, more Jews </w:t>
      </w:r>
      <w:r w:rsidR="00322444" w:rsidRPr="00EF188F">
        <w:rPr>
          <w:rFonts w:cs="Times New Roman"/>
          <w:sz w:val="24"/>
          <w:szCs w:val="24"/>
          <w:lang w:bidi="he-IL"/>
        </w:rPr>
        <w:t>had i</w:t>
      </w:r>
      <w:r w:rsidRPr="00EF188F">
        <w:rPr>
          <w:rFonts w:cs="Times New Roman"/>
          <w:sz w:val="24"/>
          <w:szCs w:val="24"/>
          <w:lang w:bidi="he-IL"/>
        </w:rPr>
        <w:t xml:space="preserve">mmigrated to Israel than the total population </w:t>
      </w:r>
      <w:r w:rsidR="00322444" w:rsidRPr="00EF188F">
        <w:rPr>
          <w:rFonts w:cs="Times New Roman"/>
          <w:sz w:val="24"/>
          <w:szCs w:val="24"/>
          <w:lang w:bidi="he-IL"/>
        </w:rPr>
        <w:t>of the pre-state Yishuv</w:t>
      </w:r>
      <w:r w:rsidRPr="00EF188F">
        <w:rPr>
          <w:rFonts w:cs="Times New Roman"/>
          <w:sz w:val="24"/>
          <w:szCs w:val="24"/>
          <w:lang w:bidi="he-IL"/>
        </w:rPr>
        <w:t xml:space="preserve">. </w:t>
      </w:r>
      <w:r w:rsidR="006E1851" w:rsidRPr="00EF188F">
        <w:rPr>
          <w:rFonts w:cs="Times New Roman"/>
          <w:sz w:val="24"/>
          <w:szCs w:val="24"/>
          <w:lang w:bidi="he-IL"/>
        </w:rPr>
        <w:t xml:space="preserve">Despite the </w:t>
      </w:r>
      <w:r w:rsidRPr="00EF188F">
        <w:rPr>
          <w:rFonts w:cs="Times New Roman"/>
          <w:sz w:val="24"/>
          <w:szCs w:val="24"/>
          <w:lang w:bidi="he-IL"/>
        </w:rPr>
        <w:t>health risk</w:t>
      </w:r>
      <w:r w:rsidR="006E1851" w:rsidRPr="00EF188F">
        <w:rPr>
          <w:rFonts w:cs="Times New Roman"/>
          <w:sz w:val="24"/>
          <w:szCs w:val="24"/>
          <w:lang w:bidi="he-IL"/>
        </w:rPr>
        <w:t xml:space="preserve">s </w:t>
      </w:r>
      <w:r w:rsidRPr="00EF188F">
        <w:rPr>
          <w:rFonts w:cs="Times New Roman"/>
          <w:sz w:val="24"/>
          <w:szCs w:val="24"/>
          <w:lang w:bidi="he-IL"/>
        </w:rPr>
        <w:t>faced by</w:t>
      </w:r>
      <w:r w:rsidR="00BE5E8E" w:rsidRPr="00EF188F">
        <w:rPr>
          <w:rFonts w:cs="Times New Roman"/>
          <w:sz w:val="24"/>
          <w:szCs w:val="24"/>
          <w:lang w:bidi="he-IL"/>
        </w:rPr>
        <w:t xml:space="preserve"> </w:t>
      </w:r>
      <w:r w:rsidRPr="00EF188F">
        <w:rPr>
          <w:rFonts w:cs="Times New Roman"/>
          <w:sz w:val="24"/>
          <w:szCs w:val="24"/>
          <w:lang w:bidi="he-IL"/>
        </w:rPr>
        <w:t xml:space="preserve">Jewish </w:t>
      </w:r>
      <w:r w:rsidR="00A04461" w:rsidRPr="00EF188F">
        <w:rPr>
          <w:rFonts w:cs="Times New Roman"/>
          <w:sz w:val="24"/>
          <w:szCs w:val="24"/>
          <w:lang w:bidi="he-IL"/>
        </w:rPr>
        <w:t xml:space="preserve">immigrants </w:t>
      </w:r>
      <w:r w:rsidRPr="00EF188F">
        <w:rPr>
          <w:rFonts w:cs="Times New Roman"/>
          <w:sz w:val="24"/>
          <w:szCs w:val="24"/>
          <w:lang w:bidi="he-IL"/>
        </w:rPr>
        <w:t xml:space="preserve">in Israel, </w:t>
      </w:r>
      <w:r w:rsidR="006E1851" w:rsidRPr="00EF188F">
        <w:rPr>
          <w:rFonts w:cs="Times New Roman"/>
          <w:sz w:val="24"/>
          <w:szCs w:val="24"/>
          <w:lang w:bidi="he-IL"/>
        </w:rPr>
        <w:t xml:space="preserve">their new country had few resources, and those of </w:t>
      </w:r>
      <w:r w:rsidR="00CE49D2" w:rsidRPr="00EF188F">
        <w:rPr>
          <w:rFonts w:cs="Times New Roman"/>
          <w:sz w:val="24"/>
          <w:szCs w:val="24"/>
          <w:lang w:bidi="he-IL"/>
        </w:rPr>
        <w:t>IMS</w:t>
      </w:r>
      <w:r w:rsidRPr="00EF188F">
        <w:rPr>
          <w:rFonts w:cs="Times New Roman"/>
          <w:sz w:val="24"/>
          <w:szCs w:val="24"/>
          <w:lang w:bidi="he-IL"/>
        </w:rPr>
        <w:t xml:space="preserve">, </w:t>
      </w:r>
      <w:r w:rsidR="00967B29" w:rsidRPr="00EF188F">
        <w:rPr>
          <w:rFonts w:cs="Times New Roman"/>
          <w:sz w:val="24"/>
          <w:szCs w:val="24"/>
          <w:lang w:bidi="he-IL"/>
        </w:rPr>
        <w:t xml:space="preserve">the organization </w:t>
      </w:r>
      <w:r w:rsidR="006E1851" w:rsidRPr="00EF188F">
        <w:rPr>
          <w:rFonts w:cs="Times New Roman"/>
          <w:sz w:val="24"/>
          <w:szCs w:val="24"/>
          <w:lang w:bidi="he-IL"/>
        </w:rPr>
        <w:t xml:space="preserve">mandated </w:t>
      </w:r>
      <w:r w:rsidRPr="00EF188F">
        <w:rPr>
          <w:rFonts w:cs="Times New Roman"/>
          <w:sz w:val="24"/>
          <w:szCs w:val="24"/>
          <w:lang w:bidi="he-IL"/>
        </w:rPr>
        <w:t>to meet the</w:t>
      </w:r>
      <w:r w:rsidR="00BE5E8E" w:rsidRPr="00EF188F">
        <w:rPr>
          <w:rFonts w:cs="Times New Roman"/>
          <w:sz w:val="24"/>
          <w:szCs w:val="24"/>
          <w:lang w:bidi="he-IL"/>
        </w:rPr>
        <w:t>ir</w:t>
      </w:r>
      <w:r w:rsidR="006E1851" w:rsidRPr="00EF188F">
        <w:rPr>
          <w:rFonts w:cs="Times New Roman"/>
          <w:sz w:val="24"/>
          <w:szCs w:val="24"/>
          <w:lang w:bidi="he-IL"/>
        </w:rPr>
        <w:t xml:space="preserve"> medical</w:t>
      </w:r>
      <w:r w:rsidRPr="00EF188F">
        <w:rPr>
          <w:rFonts w:cs="Times New Roman"/>
          <w:sz w:val="24"/>
          <w:szCs w:val="24"/>
          <w:lang w:bidi="he-IL"/>
        </w:rPr>
        <w:t xml:space="preserve"> needs, </w:t>
      </w:r>
      <w:r w:rsidR="006E1851" w:rsidRPr="00EF188F">
        <w:rPr>
          <w:rFonts w:cs="Times New Roman"/>
          <w:sz w:val="24"/>
          <w:szCs w:val="24"/>
          <w:lang w:bidi="he-IL"/>
        </w:rPr>
        <w:t xml:space="preserve">were therefore also </w:t>
      </w:r>
      <w:r w:rsidRPr="00EF188F">
        <w:rPr>
          <w:rFonts w:cs="Times New Roman"/>
          <w:sz w:val="24"/>
          <w:szCs w:val="24"/>
          <w:lang w:bidi="he-IL"/>
        </w:rPr>
        <w:t xml:space="preserve">very limited. </w:t>
      </w:r>
      <w:r w:rsidR="00BE5E8E" w:rsidRPr="00EF188F">
        <w:rPr>
          <w:rFonts w:cs="Times New Roman"/>
          <w:sz w:val="24"/>
          <w:szCs w:val="24"/>
          <w:lang w:bidi="he-IL"/>
        </w:rPr>
        <w:t xml:space="preserve">IMS </w:t>
      </w:r>
      <w:r w:rsidR="006E1851" w:rsidRPr="00EF188F">
        <w:rPr>
          <w:rFonts w:cs="Times New Roman"/>
          <w:sz w:val="24"/>
          <w:szCs w:val="24"/>
          <w:lang w:bidi="he-IL"/>
        </w:rPr>
        <w:t xml:space="preserve">staff </w:t>
      </w:r>
      <w:r w:rsidRPr="00EF188F">
        <w:rPr>
          <w:rFonts w:cs="Times New Roman"/>
          <w:sz w:val="24"/>
          <w:szCs w:val="24"/>
          <w:lang w:bidi="he-IL"/>
        </w:rPr>
        <w:t xml:space="preserve">had to deal with the issue of medical </w:t>
      </w:r>
      <w:r w:rsidR="00CE49D2" w:rsidRPr="00EF188F">
        <w:rPr>
          <w:rFonts w:cs="Times New Roman"/>
          <w:sz w:val="24"/>
          <w:szCs w:val="24"/>
          <w:lang w:bidi="he-IL"/>
        </w:rPr>
        <w:t>complications</w:t>
      </w:r>
      <w:r w:rsidR="006E1851" w:rsidRPr="00EF188F">
        <w:rPr>
          <w:rFonts w:cs="Times New Roman"/>
          <w:sz w:val="24"/>
          <w:szCs w:val="24"/>
          <w:lang w:bidi="he-IL"/>
        </w:rPr>
        <w:t xml:space="preserve">, amid a severe </w:t>
      </w:r>
      <w:r w:rsidRPr="00EF188F">
        <w:rPr>
          <w:rFonts w:cs="Times New Roman"/>
          <w:sz w:val="24"/>
          <w:szCs w:val="24"/>
          <w:lang w:bidi="he-IL"/>
        </w:rPr>
        <w:t xml:space="preserve">shortage of </w:t>
      </w:r>
      <w:r w:rsidR="006E1851" w:rsidRPr="00EF188F">
        <w:rPr>
          <w:rFonts w:cs="Times New Roman"/>
          <w:sz w:val="24"/>
          <w:szCs w:val="24"/>
          <w:lang w:bidi="he-IL"/>
        </w:rPr>
        <w:t xml:space="preserve">cash, equipment, </w:t>
      </w:r>
      <w:r w:rsidRPr="00EF188F">
        <w:rPr>
          <w:rFonts w:cs="Times New Roman"/>
          <w:sz w:val="24"/>
          <w:szCs w:val="24"/>
          <w:lang w:bidi="he-IL"/>
        </w:rPr>
        <w:t xml:space="preserve">and skilled </w:t>
      </w:r>
      <w:r w:rsidR="006E1851" w:rsidRPr="00EF188F">
        <w:rPr>
          <w:rFonts w:cs="Times New Roman"/>
          <w:sz w:val="24"/>
          <w:szCs w:val="24"/>
          <w:lang w:bidi="he-IL"/>
        </w:rPr>
        <w:t>human resources</w:t>
      </w:r>
      <w:r w:rsidRPr="00EF188F">
        <w:rPr>
          <w:rFonts w:cs="Times New Roman"/>
          <w:sz w:val="24"/>
          <w:szCs w:val="24"/>
          <w:lang w:bidi="he-IL"/>
        </w:rPr>
        <w:t xml:space="preserve">. </w:t>
      </w:r>
      <w:r w:rsidR="00BE5E8E" w:rsidRPr="00EF188F">
        <w:rPr>
          <w:rFonts w:cs="Times New Roman"/>
          <w:sz w:val="24"/>
          <w:szCs w:val="24"/>
          <w:lang w:bidi="he-IL"/>
        </w:rPr>
        <w:t>Against this background</w:t>
      </w:r>
      <w:r w:rsidRPr="00EF188F">
        <w:rPr>
          <w:rFonts w:cs="Times New Roman"/>
          <w:sz w:val="24"/>
          <w:szCs w:val="24"/>
          <w:lang w:bidi="he-IL"/>
        </w:rPr>
        <w:t>, the assistance of</w:t>
      </w:r>
      <w:r w:rsidR="00BE5E8E" w:rsidRPr="00EF188F">
        <w:rPr>
          <w:rFonts w:cs="Times New Roman"/>
          <w:sz w:val="24"/>
          <w:szCs w:val="24"/>
          <w:lang w:bidi="he-IL"/>
        </w:rPr>
        <w:t xml:space="preserve"> Hadassah and the JDC </w:t>
      </w:r>
      <w:r w:rsidR="007D7FF7" w:rsidRPr="00EF188F">
        <w:rPr>
          <w:rFonts w:cs="Times New Roman"/>
          <w:sz w:val="24"/>
          <w:szCs w:val="24"/>
          <w:lang w:val="en-GB" w:bidi="he-IL"/>
        </w:rPr>
        <w:t>was vital</w:t>
      </w:r>
      <w:r w:rsidR="00A50234" w:rsidRPr="00EF188F">
        <w:rPr>
          <w:rFonts w:cs="Times New Roman"/>
          <w:sz w:val="24"/>
          <w:szCs w:val="24"/>
          <w:lang w:val="en-GB" w:bidi="he-IL"/>
        </w:rPr>
        <w:t xml:space="preserve"> (</w:t>
      </w:r>
      <w:r w:rsidR="00945192" w:rsidRPr="00EF188F">
        <w:rPr>
          <w:rFonts w:cs="Times New Roman"/>
          <w:sz w:val="24"/>
          <w:szCs w:val="24"/>
          <w:lang w:val="en-GB" w:bidi="he-IL"/>
        </w:rPr>
        <w:t>73</w:t>
      </w:r>
      <w:r w:rsidR="00652AA2" w:rsidRPr="00EF188F">
        <w:rPr>
          <w:rFonts w:cs="Times New Roman"/>
          <w:sz w:val="24"/>
          <w:szCs w:val="24"/>
        </w:rPr>
        <w:t>)</w:t>
      </w:r>
      <w:r w:rsidR="005F3360" w:rsidRPr="00EF188F">
        <w:rPr>
          <w:rFonts w:cs="Times New Roman"/>
          <w:sz w:val="24"/>
          <w:szCs w:val="24"/>
        </w:rPr>
        <w:t>.</w:t>
      </w:r>
      <w:r w:rsidRPr="00EF188F">
        <w:rPr>
          <w:rFonts w:cs="Times New Roman"/>
          <w:sz w:val="24"/>
          <w:szCs w:val="24"/>
          <w:vertAlign w:val="superscript"/>
        </w:rPr>
        <w:t xml:space="preserve"> </w:t>
      </w:r>
    </w:p>
    <w:p w14:paraId="65688B0D" w14:textId="1EA19F4C" w:rsidR="002739BA" w:rsidRPr="008E7FBB" w:rsidRDefault="008B5AD7" w:rsidP="001F22FD">
      <w:pPr>
        <w:spacing w:line="360" w:lineRule="auto"/>
        <w:rPr>
          <w:rFonts w:cs="Times New Roman"/>
          <w:sz w:val="24"/>
          <w:szCs w:val="24"/>
          <w:rtl/>
          <w:lang w:bidi="he-IL"/>
        </w:rPr>
      </w:pPr>
      <w:r w:rsidRPr="00EF188F">
        <w:rPr>
          <w:rFonts w:cs="Times New Roman"/>
          <w:sz w:val="24"/>
          <w:szCs w:val="24"/>
        </w:rPr>
        <w:t xml:space="preserve">In examining the activities of </w:t>
      </w:r>
      <w:r w:rsidR="00F2314A" w:rsidRPr="00EF188F">
        <w:rPr>
          <w:rFonts w:cs="Times New Roman"/>
          <w:sz w:val="24"/>
          <w:szCs w:val="24"/>
        </w:rPr>
        <w:t xml:space="preserve">these organizations </w:t>
      </w:r>
      <w:r w:rsidRPr="00EF188F">
        <w:rPr>
          <w:rFonts w:cs="Times New Roman"/>
          <w:sz w:val="24"/>
          <w:szCs w:val="24"/>
        </w:rPr>
        <w:t xml:space="preserve">during the formative years of </w:t>
      </w:r>
      <w:r w:rsidR="006E1851" w:rsidRPr="00EF188F">
        <w:rPr>
          <w:rFonts w:cs="Times New Roman"/>
          <w:sz w:val="24"/>
          <w:szCs w:val="24"/>
        </w:rPr>
        <w:t xml:space="preserve">Israel </w:t>
      </w:r>
      <w:r w:rsidRPr="00EF188F">
        <w:rPr>
          <w:rFonts w:cs="Times New Roman"/>
          <w:sz w:val="24"/>
          <w:szCs w:val="24"/>
        </w:rPr>
        <w:t xml:space="preserve">and </w:t>
      </w:r>
      <w:r w:rsidR="00A04461" w:rsidRPr="00EF188F">
        <w:rPr>
          <w:rFonts w:cs="Times New Roman"/>
          <w:sz w:val="24"/>
          <w:szCs w:val="24"/>
        </w:rPr>
        <w:t xml:space="preserve">Israeli </w:t>
      </w:r>
      <w:r w:rsidRPr="00EF188F">
        <w:rPr>
          <w:rFonts w:cs="Times New Roman"/>
          <w:sz w:val="24"/>
          <w:szCs w:val="24"/>
        </w:rPr>
        <w:t>institutions, i</w:t>
      </w:r>
      <w:r w:rsidR="006E1851" w:rsidRPr="00EF188F">
        <w:rPr>
          <w:rFonts w:cs="Times New Roman"/>
          <w:sz w:val="24"/>
          <w:szCs w:val="24"/>
        </w:rPr>
        <w:t xml:space="preserve">t is clear </w:t>
      </w:r>
      <w:r w:rsidRPr="00EF188F">
        <w:rPr>
          <w:rFonts w:cs="Times New Roman"/>
          <w:sz w:val="24"/>
          <w:szCs w:val="24"/>
        </w:rPr>
        <w:t xml:space="preserve">that </w:t>
      </w:r>
      <w:r w:rsidR="006E1851" w:rsidRPr="00EF188F">
        <w:rPr>
          <w:rFonts w:cs="Times New Roman"/>
          <w:sz w:val="24"/>
          <w:szCs w:val="24"/>
        </w:rPr>
        <w:t>th</w:t>
      </w:r>
      <w:r w:rsidR="00F2314A" w:rsidRPr="00EF188F">
        <w:rPr>
          <w:rFonts w:cs="Times New Roman"/>
          <w:sz w:val="24"/>
          <w:szCs w:val="24"/>
        </w:rPr>
        <w:t xml:space="preserve">ey </w:t>
      </w:r>
      <w:r w:rsidRPr="00EF188F">
        <w:rPr>
          <w:rFonts w:cs="Times New Roman"/>
          <w:sz w:val="24"/>
          <w:szCs w:val="24"/>
        </w:rPr>
        <w:t xml:space="preserve">worked </w:t>
      </w:r>
      <w:r w:rsidR="006E1851" w:rsidRPr="00EF188F">
        <w:rPr>
          <w:rFonts w:cs="Times New Roman"/>
          <w:sz w:val="24"/>
          <w:szCs w:val="24"/>
        </w:rPr>
        <w:t xml:space="preserve">very </w:t>
      </w:r>
      <w:r w:rsidRPr="00EF188F">
        <w:rPr>
          <w:rFonts w:cs="Times New Roman"/>
          <w:sz w:val="24"/>
          <w:szCs w:val="24"/>
        </w:rPr>
        <w:t xml:space="preserve">closely with </w:t>
      </w:r>
      <w:r w:rsidR="00967B29" w:rsidRPr="00EF188F">
        <w:rPr>
          <w:rFonts w:cs="Times New Roman"/>
          <w:sz w:val="24"/>
          <w:szCs w:val="24"/>
        </w:rPr>
        <w:t xml:space="preserve">Israel’s </w:t>
      </w:r>
      <w:proofErr w:type="gramStart"/>
      <w:r w:rsidR="00A04461" w:rsidRPr="00EF188F">
        <w:rPr>
          <w:rFonts w:cs="Times New Roman"/>
          <w:sz w:val="24"/>
          <w:szCs w:val="24"/>
        </w:rPr>
        <w:t>newly-established</w:t>
      </w:r>
      <w:proofErr w:type="gramEnd"/>
      <w:r w:rsidR="00A04461" w:rsidRPr="00EF188F">
        <w:rPr>
          <w:rFonts w:cs="Times New Roman"/>
          <w:sz w:val="24"/>
          <w:szCs w:val="24"/>
        </w:rPr>
        <w:t xml:space="preserve"> </w:t>
      </w:r>
      <w:r w:rsidR="00EA4651" w:rsidRPr="00EF188F">
        <w:rPr>
          <w:rFonts w:cs="Times New Roman"/>
          <w:sz w:val="24"/>
          <w:szCs w:val="24"/>
        </w:rPr>
        <w:t xml:space="preserve">state institutions. </w:t>
      </w:r>
      <w:r w:rsidR="00F8104A" w:rsidRPr="00EF188F">
        <w:rPr>
          <w:rFonts w:cs="Times New Roman"/>
          <w:sz w:val="24"/>
          <w:szCs w:val="24"/>
        </w:rPr>
        <w:t>IMS</w:t>
      </w:r>
      <w:r w:rsidRPr="00EF188F">
        <w:rPr>
          <w:rFonts w:cs="Times New Roman"/>
          <w:sz w:val="24"/>
          <w:szCs w:val="24"/>
        </w:rPr>
        <w:t xml:space="preserve"> and </w:t>
      </w:r>
      <w:proofErr w:type="spellStart"/>
      <w:r w:rsidR="00F2314A" w:rsidRPr="00EF188F">
        <w:rPr>
          <w:rFonts w:cs="Times New Roman"/>
          <w:sz w:val="24"/>
          <w:szCs w:val="24"/>
        </w:rPr>
        <w:t>Malben</w:t>
      </w:r>
      <w:proofErr w:type="spellEnd"/>
      <w:r w:rsidRPr="00EF188F">
        <w:rPr>
          <w:rFonts w:cs="Times New Roman"/>
          <w:sz w:val="24"/>
          <w:szCs w:val="24"/>
        </w:rPr>
        <w:t>, the institutions</w:t>
      </w:r>
      <w:r w:rsidR="00EA4651" w:rsidRPr="00EF188F">
        <w:rPr>
          <w:rFonts w:cs="Times New Roman"/>
          <w:sz w:val="24"/>
          <w:szCs w:val="24"/>
        </w:rPr>
        <w:t xml:space="preserve"> </w:t>
      </w:r>
      <w:r w:rsidRPr="00EF188F">
        <w:rPr>
          <w:rFonts w:cs="Times New Roman"/>
          <w:sz w:val="24"/>
          <w:szCs w:val="24"/>
        </w:rPr>
        <w:t>establ</w:t>
      </w:r>
      <w:r w:rsidR="00EA4651" w:rsidRPr="00EF188F">
        <w:rPr>
          <w:rFonts w:cs="Times New Roman"/>
          <w:sz w:val="24"/>
          <w:szCs w:val="24"/>
        </w:rPr>
        <w:t>ished</w:t>
      </w:r>
      <w:r w:rsidR="00A04461" w:rsidRPr="00EF188F">
        <w:rPr>
          <w:rFonts w:cs="Times New Roman"/>
          <w:sz w:val="24"/>
          <w:szCs w:val="24"/>
        </w:rPr>
        <w:t xml:space="preserve"> by Hadassah and the JDC</w:t>
      </w:r>
      <w:r w:rsidRPr="00EF188F">
        <w:rPr>
          <w:rFonts w:cs="Times New Roman"/>
          <w:sz w:val="24"/>
          <w:szCs w:val="24"/>
        </w:rPr>
        <w:t>, made an essential contribution to the success of the</w:t>
      </w:r>
      <w:r w:rsidR="00A04461" w:rsidRPr="00EF188F">
        <w:rPr>
          <w:rFonts w:cs="Times New Roman"/>
          <w:sz w:val="24"/>
          <w:szCs w:val="24"/>
        </w:rPr>
        <w:t xml:space="preserve"> Israeli</w:t>
      </w:r>
      <w:r w:rsidRPr="00EF188F">
        <w:rPr>
          <w:rFonts w:cs="Times New Roman"/>
          <w:sz w:val="24"/>
          <w:szCs w:val="24"/>
        </w:rPr>
        <w:t xml:space="preserve"> health system</w:t>
      </w:r>
      <w:r w:rsidR="00EA4651" w:rsidRPr="00EF188F">
        <w:rPr>
          <w:rFonts w:cs="Times New Roman"/>
          <w:sz w:val="24"/>
          <w:szCs w:val="24"/>
        </w:rPr>
        <w:t>. Th</w:t>
      </w:r>
      <w:r w:rsidR="005B0EDF" w:rsidRPr="00EF188F">
        <w:rPr>
          <w:rFonts w:cs="Times New Roman"/>
          <w:sz w:val="24"/>
          <w:szCs w:val="24"/>
        </w:rPr>
        <w:t>e contribution of IMS</w:t>
      </w:r>
      <w:r w:rsidR="00EA4651" w:rsidRPr="00EF188F">
        <w:rPr>
          <w:rFonts w:cs="Times New Roman"/>
          <w:sz w:val="24"/>
          <w:szCs w:val="24"/>
        </w:rPr>
        <w:t xml:space="preserve"> </w:t>
      </w:r>
      <w:r w:rsidR="008E7FBB" w:rsidRPr="00EF188F">
        <w:rPr>
          <w:rFonts w:cs="Times New Roman"/>
          <w:sz w:val="24"/>
          <w:szCs w:val="24"/>
        </w:rPr>
        <w:t xml:space="preserve">was reflected in </w:t>
      </w:r>
      <w:r w:rsidR="00EA4651" w:rsidRPr="00EF188F">
        <w:rPr>
          <w:rFonts w:cs="Times New Roman"/>
          <w:sz w:val="24"/>
          <w:szCs w:val="24"/>
        </w:rPr>
        <w:t xml:space="preserve">key public </w:t>
      </w:r>
      <w:r w:rsidR="008E7FBB" w:rsidRPr="00EF188F">
        <w:rPr>
          <w:rFonts w:cs="Times New Roman"/>
          <w:sz w:val="24"/>
          <w:szCs w:val="24"/>
        </w:rPr>
        <w:t>health indicators</w:t>
      </w:r>
      <w:r w:rsidR="00EA4651" w:rsidRPr="00EF188F">
        <w:rPr>
          <w:rFonts w:cs="Times New Roman"/>
          <w:sz w:val="24"/>
          <w:szCs w:val="24"/>
        </w:rPr>
        <w:t>, including reduced</w:t>
      </w:r>
      <w:r w:rsidR="008E7FBB" w:rsidRPr="00EF188F">
        <w:rPr>
          <w:rFonts w:cs="Times New Roman"/>
          <w:sz w:val="24"/>
          <w:szCs w:val="24"/>
        </w:rPr>
        <w:t xml:space="preserve"> infant mortality, </w:t>
      </w:r>
      <w:r w:rsidR="00EA4651" w:rsidRPr="00EF188F">
        <w:rPr>
          <w:rFonts w:cs="Times New Roman"/>
          <w:sz w:val="24"/>
          <w:szCs w:val="24"/>
        </w:rPr>
        <w:t>the eradication of</w:t>
      </w:r>
      <w:r w:rsidR="008E7FBB" w:rsidRPr="00EF188F">
        <w:rPr>
          <w:rFonts w:cs="Times New Roman"/>
          <w:sz w:val="24"/>
          <w:szCs w:val="24"/>
        </w:rPr>
        <w:t xml:space="preserve"> epidemics</w:t>
      </w:r>
      <w:r w:rsidR="00EA4651" w:rsidRPr="00EF188F">
        <w:rPr>
          <w:rFonts w:cs="Times New Roman"/>
          <w:sz w:val="24"/>
          <w:szCs w:val="24"/>
        </w:rPr>
        <w:t>,</w:t>
      </w:r>
      <w:r w:rsidR="008E7FBB" w:rsidRPr="00EF188F">
        <w:rPr>
          <w:rFonts w:cs="Times New Roman"/>
          <w:sz w:val="24"/>
          <w:szCs w:val="24"/>
        </w:rPr>
        <w:t xml:space="preserve"> and</w:t>
      </w:r>
      <w:ins w:id="132" w:author="דורית" w:date="2024-02-14T21:16:00Z">
        <w:r w:rsidR="001F22FD">
          <w:rPr>
            <w:rFonts w:cs="Times New Roman"/>
            <w:sz w:val="24"/>
            <w:szCs w:val="24"/>
          </w:rPr>
          <w:t xml:space="preserve"> </w:t>
        </w:r>
      </w:ins>
      <w:ins w:id="133" w:author="דורית" w:date="2024-02-14T21:09:00Z">
        <w:r w:rsidR="001F22FD">
          <w:rPr>
            <w:rFonts w:cs="Times New Roman"/>
            <w:sz w:val="24"/>
            <w:szCs w:val="24"/>
          </w:rPr>
          <w:t>contr</w:t>
        </w:r>
      </w:ins>
      <w:ins w:id="134" w:author="דורית" w:date="2024-02-14T21:15:00Z">
        <w:r w:rsidR="001F22FD">
          <w:rPr>
            <w:rFonts w:cs="Times New Roman"/>
            <w:sz w:val="24"/>
            <w:szCs w:val="24"/>
          </w:rPr>
          <w:t>ibuted</w:t>
        </w:r>
      </w:ins>
      <w:ins w:id="135" w:author="דורית" w:date="2024-02-14T21:16:00Z">
        <w:r w:rsidR="001F22FD">
          <w:rPr>
            <w:rFonts w:cs="Times New Roman"/>
            <w:sz w:val="24"/>
            <w:szCs w:val="24"/>
          </w:rPr>
          <w:t xml:space="preserve"> </w:t>
        </w:r>
      </w:ins>
      <w:ins w:id="136" w:author="דורית" w:date="2024-02-14T21:15:00Z">
        <w:r w:rsidR="001F22FD">
          <w:rPr>
            <w:rFonts w:cs="Times New Roman"/>
            <w:sz w:val="24"/>
            <w:szCs w:val="24"/>
          </w:rPr>
          <w:t>to the creation</w:t>
        </w:r>
      </w:ins>
      <w:ins w:id="137" w:author="דורית" w:date="2024-02-14T21:17:00Z">
        <w:r w:rsidR="001F22FD">
          <w:rPr>
            <w:rFonts w:cs="Times New Roman"/>
            <w:sz w:val="24"/>
            <w:szCs w:val="24"/>
          </w:rPr>
          <w:t xml:space="preserve"> </w:t>
        </w:r>
      </w:ins>
      <w:ins w:id="138" w:author="דורית" w:date="2024-02-14T21:15:00Z">
        <w:r w:rsidR="001F22FD">
          <w:rPr>
            <w:rFonts w:cs="Times New Roman"/>
            <w:sz w:val="24"/>
            <w:szCs w:val="24"/>
          </w:rPr>
          <w:t xml:space="preserve">of the nascent state's system </w:t>
        </w:r>
        <w:proofErr w:type="gramStart"/>
        <w:r w:rsidR="001F22FD">
          <w:rPr>
            <w:rFonts w:cs="Times New Roman"/>
            <w:sz w:val="24"/>
            <w:szCs w:val="24"/>
          </w:rPr>
          <w:t xml:space="preserve">of </w:t>
        </w:r>
      </w:ins>
      <w:r w:rsidR="008E7FBB" w:rsidRPr="00EF188F">
        <w:rPr>
          <w:rFonts w:cs="Times New Roman"/>
          <w:sz w:val="24"/>
          <w:szCs w:val="24"/>
        </w:rPr>
        <w:t xml:space="preserve"> </w:t>
      </w:r>
      <w:r w:rsidR="00EA4651" w:rsidRPr="00EF188F">
        <w:rPr>
          <w:rFonts w:cs="Times New Roman"/>
          <w:sz w:val="24"/>
          <w:szCs w:val="24"/>
        </w:rPr>
        <w:t>the</w:t>
      </w:r>
      <w:proofErr w:type="gramEnd"/>
      <w:r w:rsidR="00EA4651" w:rsidRPr="00EF188F">
        <w:rPr>
          <w:rFonts w:cs="Times New Roman"/>
          <w:sz w:val="24"/>
          <w:szCs w:val="24"/>
        </w:rPr>
        <w:t xml:space="preserve"> </w:t>
      </w:r>
      <w:del w:id="139" w:author="דורית" w:date="2024-02-14T21:17:00Z">
        <w:r w:rsidR="00EA4651" w:rsidRPr="00EF188F" w:rsidDel="001F22FD">
          <w:rPr>
            <w:rFonts w:cs="Times New Roman"/>
            <w:sz w:val="24"/>
            <w:szCs w:val="24"/>
          </w:rPr>
          <w:delText>creation of</w:delText>
        </w:r>
        <w:r w:rsidR="00A04461" w:rsidRPr="00EF188F" w:rsidDel="001F22FD">
          <w:rPr>
            <w:rFonts w:cs="Times New Roman"/>
            <w:sz w:val="24"/>
            <w:szCs w:val="24"/>
          </w:rPr>
          <w:delText xml:space="preserve"> Israel’s system of</w:delText>
        </w:r>
        <w:r w:rsidR="00EA4651" w:rsidRPr="00EF188F" w:rsidDel="001F22FD">
          <w:rPr>
            <w:rFonts w:cs="Times New Roman"/>
            <w:sz w:val="24"/>
            <w:szCs w:val="24"/>
          </w:rPr>
          <w:delText xml:space="preserve"> </w:delText>
        </w:r>
      </w:del>
      <w:r w:rsidR="008E7FBB" w:rsidRPr="00EF188F">
        <w:rPr>
          <w:rFonts w:cs="Times New Roman"/>
          <w:sz w:val="24"/>
          <w:szCs w:val="24"/>
        </w:rPr>
        <w:t xml:space="preserve">medical insurance. In retrospect, we can conclude that Israel owes an enormous debt of gratitude to </w:t>
      </w:r>
      <w:r w:rsidR="00EA4651" w:rsidRPr="00EF188F">
        <w:rPr>
          <w:rFonts w:cs="Times New Roman"/>
          <w:sz w:val="24"/>
          <w:szCs w:val="24"/>
        </w:rPr>
        <w:t xml:space="preserve">those </w:t>
      </w:r>
      <w:r w:rsidR="008E7FBB" w:rsidRPr="00EF188F">
        <w:rPr>
          <w:rFonts w:cs="Times New Roman"/>
          <w:sz w:val="24"/>
          <w:szCs w:val="24"/>
        </w:rPr>
        <w:t xml:space="preserve">few </w:t>
      </w:r>
      <w:r w:rsidR="00EA4651" w:rsidRPr="00EF188F">
        <w:rPr>
          <w:rFonts w:cs="Times New Roman"/>
          <w:sz w:val="24"/>
          <w:szCs w:val="24"/>
        </w:rPr>
        <w:t xml:space="preserve">medical professionals </w:t>
      </w:r>
      <w:r w:rsidR="007D7FF7" w:rsidRPr="00EF188F">
        <w:rPr>
          <w:rFonts w:cs="Times New Roman"/>
          <w:sz w:val="24"/>
          <w:szCs w:val="24"/>
          <w:lang w:val="en-GB"/>
        </w:rPr>
        <w:t>who did their best to ensure the public health of those who arrived during the mass Jewish immigration to Israel after 1948</w:t>
      </w:r>
      <w:r w:rsidR="007D7FF7" w:rsidRPr="00EF188F">
        <w:rPr>
          <w:rFonts w:cs="Times New Roman"/>
          <w:sz w:val="24"/>
          <w:szCs w:val="24"/>
        </w:rPr>
        <w:t xml:space="preserve"> </w:t>
      </w:r>
      <w:r w:rsidR="008E7FBB" w:rsidRPr="00EF188F">
        <w:rPr>
          <w:rFonts w:cs="Times New Roman"/>
          <w:sz w:val="24"/>
          <w:szCs w:val="24"/>
        </w:rPr>
        <w:t xml:space="preserve">of the many and, with the help of </w:t>
      </w:r>
      <w:r w:rsidR="00EA4651" w:rsidRPr="00EF188F">
        <w:rPr>
          <w:rFonts w:cs="Times New Roman"/>
          <w:sz w:val="24"/>
          <w:szCs w:val="24"/>
        </w:rPr>
        <w:t>Hadassah and the JDC</w:t>
      </w:r>
      <w:r w:rsidR="008E7FBB" w:rsidRPr="00EF188F">
        <w:rPr>
          <w:rFonts w:cs="Times New Roman"/>
          <w:sz w:val="24"/>
          <w:szCs w:val="24"/>
        </w:rPr>
        <w:t xml:space="preserve">, </w:t>
      </w:r>
      <w:r w:rsidR="00EA4651" w:rsidRPr="00EF188F">
        <w:rPr>
          <w:rFonts w:cs="Times New Roman"/>
          <w:sz w:val="24"/>
          <w:szCs w:val="24"/>
        </w:rPr>
        <w:t xml:space="preserve">helped </w:t>
      </w:r>
      <w:r w:rsidR="008E7FBB" w:rsidRPr="00EF188F">
        <w:rPr>
          <w:rFonts w:cs="Times New Roman"/>
          <w:sz w:val="24"/>
          <w:szCs w:val="24"/>
        </w:rPr>
        <w:t xml:space="preserve">secure the future of </w:t>
      </w:r>
      <w:r w:rsidR="00EA4651" w:rsidRPr="00EF188F">
        <w:rPr>
          <w:rFonts w:cs="Times New Roman"/>
          <w:sz w:val="24"/>
          <w:szCs w:val="24"/>
        </w:rPr>
        <w:t xml:space="preserve">Israel’s </w:t>
      </w:r>
      <w:r w:rsidR="008E7FBB" w:rsidRPr="00EF188F">
        <w:rPr>
          <w:rFonts w:cs="Times New Roman"/>
          <w:sz w:val="24"/>
          <w:szCs w:val="24"/>
        </w:rPr>
        <w:t>health system</w:t>
      </w:r>
      <w:r w:rsidR="008E7FBB" w:rsidRPr="00EF188F">
        <w:rPr>
          <w:rFonts w:cs="Times New Roman"/>
          <w:sz w:val="24"/>
          <w:szCs w:val="24"/>
          <w:rtl/>
          <w:lang w:bidi="he-IL"/>
        </w:rPr>
        <w:t>.</w:t>
      </w:r>
    </w:p>
    <w:p w14:paraId="09DB47E8" w14:textId="77777777" w:rsidR="00C66EF2" w:rsidRDefault="00C66EF2" w:rsidP="00EF0035">
      <w:pPr>
        <w:spacing w:line="360" w:lineRule="auto"/>
        <w:rPr>
          <w:rFonts w:cs="Times New Roman"/>
          <w:b/>
          <w:bCs/>
          <w:sz w:val="24"/>
          <w:szCs w:val="24"/>
          <w:lang w:bidi="he-IL"/>
        </w:rPr>
      </w:pPr>
    </w:p>
    <w:p w14:paraId="4F0913C6" w14:textId="3694E9D4" w:rsidR="00DA7DEA" w:rsidRDefault="00DA7DEA" w:rsidP="00B93B61">
      <w:pPr>
        <w:spacing w:line="360" w:lineRule="auto"/>
        <w:rPr>
          <w:rFonts w:cs="Times New Roman"/>
          <w:b/>
          <w:bCs/>
          <w:sz w:val="24"/>
          <w:szCs w:val="24"/>
          <w:lang w:bidi="he-IL"/>
        </w:rPr>
      </w:pPr>
      <w:r w:rsidRPr="00B93B61">
        <w:rPr>
          <w:rFonts w:cs="Times New Roman"/>
          <w:b/>
          <w:bCs/>
          <w:sz w:val="24"/>
          <w:szCs w:val="24"/>
          <w:lang w:bidi="he-IL"/>
        </w:rPr>
        <w:t>Reference List</w:t>
      </w:r>
    </w:p>
    <w:p w14:paraId="05666316" w14:textId="5374FF84" w:rsidR="00200D59" w:rsidRPr="00C8158A" w:rsidRDefault="00200D59" w:rsidP="00200D59">
      <w:pPr>
        <w:spacing w:line="360" w:lineRule="auto"/>
        <w:rPr>
          <w:rFonts w:eastAsia="Times New Roman" w:cs="Times New Roman"/>
          <w:sz w:val="24"/>
          <w:szCs w:val="24"/>
          <w:lang w:val="en-GB" w:eastAsia="en-GB"/>
        </w:rPr>
      </w:pPr>
      <w:r w:rsidRPr="00C8158A">
        <w:rPr>
          <w:rFonts w:cs="Times New Roman"/>
          <w:sz w:val="24"/>
          <w:szCs w:val="24"/>
          <w:lang w:bidi="he-IL"/>
        </w:rPr>
        <w:t xml:space="preserve">(1) Gal A. </w:t>
      </w:r>
      <w:r w:rsidRPr="00C8158A">
        <w:rPr>
          <w:rFonts w:eastAsia="Times New Roman" w:cs="Times New Roman"/>
          <w:sz w:val="24"/>
          <w:szCs w:val="24"/>
          <w:lang w:val="en-GB" w:eastAsia="en-GB"/>
        </w:rPr>
        <w:t>The motif of historical continuity in American Zionist ideology, 1900–1950. Studies in Zionism</w:t>
      </w:r>
      <w:r w:rsidR="003F376D">
        <w:rPr>
          <w:rFonts w:eastAsia="Times New Roman" w:cs="Times New Roman"/>
          <w:sz w:val="24"/>
          <w:szCs w:val="24"/>
          <w:lang w:val="en-GB" w:eastAsia="en-GB"/>
        </w:rPr>
        <w:t>,</w:t>
      </w:r>
      <w:r w:rsidRPr="00C8158A">
        <w:rPr>
          <w:rFonts w:eastAsia="Times New Roman" w:cs="Times New Roman"/>
          <w:sz w:val="24"/>
          <w:szCs w:val="24"/>
          <w:lang w:val="en-GB" w:eastAsia="en-GB"/>
        </w:rPr>
        <w:t xml:space="preserve"> 1992 Mar;13(1):1–20.</w:t>
      </w:r>
      <w:r w:rsidRPr="00200D59">
        <w:rPr>
          <w:rFonts w:eastAsia="Times New Roman" w:cs="Times New Roman"/>
          <w:sz w:val="24"/>
          <w:szCs w:val="24"/>
          <w:lang w:val="en-GB" w:eastAsia="en-GB"/>
        </w:rPr>
        <w:t xml:space="preserve"> </w:t>
      </w:r>
      <w:r w:rsidR="00160503">
        <w:rPr>
          <w:rFonts w:eastAsia="Times New Roman" w:cs="Times New Roman"/>
          <w:sz w:val="24"/>
          <w:szCs w:val="24"/>
          <w:lang w:val="en-GB" w:eastAsia="en-GB"/>
        </w:rPr>
        <w:t xml:space="preserve">Available from: </w:t>
      </w:r>
      <w:proofErr w:type="spellStart"/>
      <w:r w:rsidR="00160503">
        <w:rPr>
          <w:rFonts w:eastAsia="Times New Roman" w:cs="Times New Roman"/>
          <w:sz w:val="24"/>
          <w:szCs w:val="24"/>
          <w:lang w:val="en-GB" w:eastAsia="en-GB"/>
        </w:rPr>
        <w:t>doi</w:t>
      </w:r>
      <w:proofErr w:type="spellEnd"/>
      <w:r w:rsidRPr="00C8158A">
        <w:rPr>
          <w:rFonts w:eastAsia="Times New Roman" w:cs="Times New Roman"/>
          <w:sz w:val="24"/>
          <w:szCs w:val="24"/>
          <w:lang w:val="en-GB" w:eastAsia="en-GB"/>
        </w:rPr>
        <w:t xml:space="preserve">: </w:t>
      </w:r>
      <w:hyperlink r:id="rId8" w:history="1">
        <w:r w:rsidRPr="00C8158A">
          <w:rPr>
            <w:rFonts w:eastAsia="Times New Roman" w:cs="Times New Roman"/>
            <w:sz w:val="24"/>
            <w:szCs w:val="24"/>
            <w:lang w:val="en-GB" w:eastAsia="en-GB"/>
          </w:rPr>
          <w:t>10.1080/13531049208575993</w:t>
        </w:r>
      </w:hyperlink>
      <w:r w:rsidRPr="00C8158A">
        <w:rPr>
          <w:rFonts w:eastAsia="Times New Roman" w:cs="Times New Roman"/>
          <w:sz w:val="24"/>
          <w:szCs w:val="24"/>
          <w:lang w:val="en-GB" w:eastAsia="en-GB"/>
        </w:rPr>
        <w:t>.</w:t>
      </w:r>
    </w:p>
    <w:p w14:paraId="43F40887" w14:textId="34AD9E7D" w:rsidR="00200D59" w:rsidRPr="00200D59" w:rsidRDefault="00200D59" w:rsidP="00200D59">
      <w:pPr>
        <w:spacing w:line="360" w:lineRule="auto"/>
        <w:rPr>
          <w:rFonts w:cs="Times New Roman"/>
          <w:sz w:val="24"/>
          <w:szCs w:val="24"/>
          <w:lang w:bidi="he-IL"/>
        </w:rPr>
      </w:pPr>
      <w:r w:rsidRPr="00C8158A">
        <w:rPr>
          <w:rFonts w:cs="Times New Roman"/>
          <w:sz w:val="24"/>
          <w:szCs w:val="24"/>
          <w:lang w:bidi="he-IL"/>
        </w:rPr>
        <w:t xml:space="preserve">(2) </w:t>
      </w:r>
      <w:proofErr w:type="spellStart"/>
      <w:r w:rsidRPr="00C8158A">
        <w:rPr>
          <w:rFonts w:cs="Times New Roman"/>
          <w:sz w:val="24"/>
          <w:szCs w:val="24"/>
          <w:lang w:bidi="he-IL"/>
        </w:rPr>
        <w:t>Lasensky</w:t>
      </w:r>
      <w:proofErr w:type="spellEnd"/>
      <w:r w:rsidRPr="00C8158A">
        <w:rPr>
          <w:rFonts w:cs="Times New Roman"/>
          <w:sz w:val="24"/>
          <w:szCs w:val="24"/>
          <w:lang w:bidi="he-IL"/>
        </w:rPr>
        <w:t xml:space="preserve"> S. Fate, peoplehood, and alliances: the past, present, and future of the relations between American Jewry and Israel. In: Orion A, Eilam, S, editors. American Jews and Israel’s national security</w:t>
      </w:r>
      <w:r w:rsidR="00160503">
        <w:rPr>
          <w:rFonts w:cs="Times New Roman"/>
          <w:sz w:val="24"/>
          <w:szCs w:val="24"/>
          <w:lang w:bidi="he-IL"/>
        </w:rPr>
        <w:t>.</w:t>
      </w:r>
      <w:r w:rsidRPr="00C8158A">
        <w:rPr>
          <w:rFonts w:cs="Times New Roman"/>
          <w:sz w:val="24"/>
          <w:szCs w:val="24"/>
          <w:lang w:bidi="he-IL"/>
        </w:rPr>
        <w:t xml:space="preserve"> 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w:t>
      </w:r>
      <w:r w:rsidRPr="00C8158A">
        <w:rPr>
          <w:rFonts w:cs="Times New Roman"/>
          <w:sz w:val="24"/>
          <w:szCs w:val="24"/>
          <w:lang w:bidi="he-IL"/>
        </w:rPr>
        <w:t xml:space="preserve"> p. 65–101</w:t>
      </w:r>
      <w:r w:rsidRPr="00200D59">
        <w:rPr>
          <w:rFonts w:cs="Times New Roman"/>
          <w:sz w:val="24"/>
          <w:szCs w:val="24"/>
          <w:lang w:bidi="he-IL"/>
        </w:rPr>
        <w:t>.</w:t>
      </w:r>
    </w:p>
    <w:p w14:paraId="03F7EC1A" w14:textId="44E6CE4A" w:rsidR="00200D59" w:rsidRPr="00C8158A" w:rsidRDefault="00200D59" w:rsidP="00200D59">
      <w:pPr>
        <w:spacing w:line="360" w:lineRule="auto"/>
        <w:rPr>
          <w:rFonts w:cs="Times New Roman"/>
          <w:sz w:val="24"/>
          <w:szCs w:val="24"/>
        </w:rPr>
      </w:pPr>
      <w:r w:rsidRPr="00C8158A">
        <w:rPr>
          <w:rFonts w:cs="Times New Roman"/>
          <w:sz w:val="24"/>
          <w:szCs w:val="24"/>
        </w:rPr>
        <w:t xml:space="preserve">(3) Segev Z. United States Zionists in the State of Israel in the 1950s: political opposition and a liberal alternative. </w:t>
      </w:r>
      <w:proofErr w:type="spellStart"/>
      <w:r w:rsidRPr="00C8158A">
        <w:rPr>
          <w:rFonts w:cs="Times New Roman"/>
          <w:sz w:val="24"/>
          <w:szCs w:val="24"/>
        </w:rPr>
        <w:t>Iyunim</w:t>
      </w:r>
      <w:proofErr w:type="spellEnd"/>
      <w:r w:rsidRPr="00C8158A">
        <w:rPr>
          <w:rFonts w:cs="Times New Roman"/>
          <w:sz w:val="24"/>
          <w:szCs w:val="24"/>
        </w:rPr>
        <w:t xml:space="preserve"> be-</w:t>
      </w:r>
      <w:proofErr w:type="spellStart"/>
      <w:r w:rsidRPr="00C8158A">
        <w:rPr>
          <w:rFonts w:cs="Times New Roman"/>
          <w:sz w:val="24"/>
          <w:szCs w:val="24"/>
        </w:rPr>
        <w:t>tekumat</w:t>
      </w:r>
      <w:proofErr w:type="spellEnd"/>
      <w:r w:rsidRPr="00C8158A">
        <w:rPr>
          <w:rFonts w:cs="Times New Roman"/>
          <w:sz w:val="24"/>
          <w:szCs w:val="24"/>
        </w:rPr>
        <w:t xml:space="preserve"> Yisrael (Studies on the Revival of Israel) 2002 12: 519–493 (in Hebrew).</w:t>
      </w:r>
    </w:p>
    <w:p w14:paraId="592958BE" w14:textId="655A33BD" w:rsidR="00200D59" w:rsidRPr="00C8158A" w:rsidRDefault="00200D59" w:rsidP="00200D59">
      <w:pPr>
        <w:spacing w:line="360" w:lineRule="auto"/>
        <w:rPr>
          <w:rFonts w:cs="Times New Roman"/>
          <w:sz w:val="24"/>
          <w:szCs w:val="24"/>
        </w:rPr>
      </w:pPr>
      <w:r w:rsidRPr="00C8158A">
        <w:rPr>
          <w:rFonts w:cs="Times New Roman"/>
          <w:sz w:val="24"/>
          <w:szCs w:val="24"/>
        </w:rPr>
        <w:t>(4) Shaul Bar Nissim H. Trends and changes in American Jewish Philanthropy in 2000–2015. In</w:t>
      </w:r>
      <w:r w:rsidRPr="00C8158A">
        <w:rPr>
          <w:rFonts w:cs="Times New Roman"/>
          <w:sz w:val="24"/>
          <w:szCs w:val="24"/>
          <w:lang w:bidi="he-IL"/>
        </w:rPr>
        <w:t>: Orion A, Eilam, S, editors. American Jews and Israel’s national security</w:t>
      </w:r>
      <w:r w:rsidR="00160503">
        <w:rPr>
          <w:rFonts w:cs="Times New Roman"/>
          <w:i/>
          <w:iCs/>
          <w:sz w:val="24"/>
          <w:szCs w:val="24"/>
          <w:lang w:bidi="he-IL"/>
        </w:rPr>
        <w:t>.</w:t>
      </w:r>
      <w:r w:rsidRPr="00C8158A">
        <w:rPr>
          <w:rFonts w:cs="Times New Roman"/>
          <w:i/>
          <w:iCs/>
          <w:sz w:val="24"/>
          <w:szCs w:val="24"/>
          <w:lang w:bidi="he-IL"/>
        </w:rPr>
        <w:t xml:space="preserve"> </w:t>
      </w:r>
      <w:r w:rsidRPr="00C8158A">
        <w:rPr>
          <w:rFonts w:cs="Times New Roman"/>
          <w:sz w:val="24"/>
          <w:szCs w:val="24"/>
          <w:lang w:bidi="he-IL"/>
        </w:rPr>
        <w:t>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 xml:space="preserve">. p. </w:t>
      </w:r>
      <w:r w:rsidRPr="00C8158A">
        <w:rPr>
          <w:rFonts w:cs="Times New Roman"/>
          <w:sz w:val="24"/>
          <w:szCs w:val="24"/>
        </w:rPr>
        <w:t>143–153.</w:t>
      </w:r>
    </w:p>
    <w:p w14:paraId="223E4CD0" w14:textId="45BD9E37" w:rsidR="00200D59" w:rsidRPr="00200D59" w:rsidRDefault="00200D59" w:rsidP="00200D59">
      <w:pPr>
        <w:spacing w:line="360" w:lineRule="auto"/>
        <w:rPr>
          <w:rFonts w:cs="Times New Roman"/>
          <w:sz w:val="24"/>
          <w:szCs w:val="24"/>
        </w:rPr>
      </w:pPr>
      <w:r w:rsidRPr="00C8158A">
        <w:rPr>
          <w:rFonts w:cs="Times New Roman"/>
          <w:sz w:val="24"/>
          <w:szCs w:val="24"/>
        </w:rPr>
        <w:t xml:space="preserve">(5) </w:t>
      </w:r>
      <w:proofErr w:type="spellStart"/>
      <w:r w:rsidRPr="00C8158A">
        <w:rPr>
          <w:rFonts w:cs="Times New Roman"/>
          <w:sz w:val="24"/>
          <w:szCs w:val="24"/>
        </w:rPr>
        <w:t>Shvartz</w:t>
      </w:r>
      <w:proofErr w:type="spellEnd"/>
      <w:r w:rsidRPr="00C8158A">
        <w:rPr>
          <w:rFonts w:cs="Times New Roman"/>
          <w:sz w:val="24"/>
          <w:szCs w:val="24"/>
        </w:rPr>
        <w:t xml:space="preserve"> S. Kupat Holim, the </w:t>
      </w:r>
      <w:proofErr w:type="spellStart"/>
      <w:r w:rsidRPr="00C8158A">
        <w:rPr>
          <w:rFonts w:cs="Times New Roman"/>
          <w:sz w:val="24"/>
          <w:szCs w:val="24"/>
        </w:rPr>
        <w:t>Histadrut</w:t>
      </w:r>
      <w:proofErr w:type="spellEnd"/>
      <w:r w:rsidRPr="00C8158A">
        <w:rPr>
          <w:rFonts w:cs="Times New Roman"/>
          <w:sz w:val="24"/>
          <w:szCs w:val="24"/>
        </w:rPr>
        <w:t xml:space="preserve"> and the Government</w:t>
      </w:r>
      <w:r w:rsidRPr="00001F19">
        <w:rPr>
          <w:rFonts w:cs="Times New Roman"/>
          <w:sz w:val="24"/>
          <w:szCs w:val="24"/>
        </w:rPr>
        <w:t>.</w:t>
      </w:r>
      <w:r w:rsidRPr="00200D59">
        <w:rPr>
          <w:rFonts w:cs="Times New Roman"/>
          <w:sz w:val="24"/>
          <w:szCs w:val="24"/>
        </w:rPr>
        <w:t xml:space="preserve"> Sde Boker: Ben-Gurion Heritage Institute, 2000</w:t>
      </w:r>
      <w:r w:rsidR="00001F19">
        <w:rPr>
          <w:rFonts w:cs="Times New Roman"/>
          <w:sz w:val="24"/>
          <w:szCs w:val="24"/>
        </w:rPr>
        <w:t xml:space="preserve">. </w:t>
      </w:r>
      <w:r w:rsidRPr="00200D59">
        <w:rPr>
          <w:rFonts w:cs="Times New Roman"/>
          <w:sz w:val="24"/>
          <w:szCs w:val="24"/>
        </w:rPr>
        <w:t>p. 16–17 (in Hebrew).</w:t>
      </w:r>
    </w:p>
    <w:p w14:paraId="4B158E98" w14:textId="788EA8F8" w:rsidR="00200D59" w:rsidRPr="00200D59" w:rsidRDefault="00200D59" w:rsidP="00200D59">
      <w:pPr>
        <w:spacing w:line="360" w:lineRule="auto"/>
        <w:rPr>
          <w:sz w:val="24"/>
          <w:szCs w:val="24"/>
        </w:rPr>
      </w:pPr>
      <w:r w:rsidRPr="00C8158A">
        <w:rPr>
          <w:rFonts w:cs="Times New Roman"/>
          <w:sz w:val="24"/>
          <w:szCs w:val="24"/>
        </w:rPr>
        <w:t xml:space="preserve">(6) </w:t>
      </w:r>
      <w:r w:rsidRPr="00C8158A">
        <w:rPr>
          <w:sz w:val="24"/>
          <w:szCs w:val="24"/>
        </w:rPr>
        <w:t xml:space="preserve">Shvarts S. Health and politics during </w:t>
      </w:r>
      <w:proofErr w:type="gramStart"/>
      <w:r w:rsidRPr="00C8158A">
        <w:rPr>
          <w:sz w:val="24"/>
          <w:szCs w:val="24"/>
        </w:rPr>
        <w:t>the mass</w:t>
      </w:r>
      <w:proofErr w:type="gramEnd"/>
      <w:r w:rsidRPr="00C8158A">
        <w:rPr>
          <w:sz w:val="24"/>
          <w:szCs w:val="24"/>
        </w:rPr>
        <w:t xml:space="preserve"> immigration. In: Shvarts S. Health and Zionism: the Israeli healthcare system, 1948-1960.</w:t>
      </w:r>
      <w:r w:rsidRPr="00C8158A">
        <w:rPr>
          <w:i/>
          <w:iCs/>
          <w:sz w:val="24"/>
          <w:szCs w:val="24"/>
        </w:rPr>
        <w:t xml:space="preserve"> </w:t>
      </w:r>
      <w:r w:rsidRPr="00C8158A">
        <w:rPr>
          <w:sz w:val="24"/>
          <w:szCs w:val="24"/>
        </w:rPr>
        <w:t>Rochester: University of Rochester Press, 2008</w:t>
      </w:r>
      <w:r w:rsidR="00160503">
        <w:rPr>
          <w:sz w:val="24"/>
          <w:szCs w:val="24"/>
        </w:rPr>
        <w:t>.</w:t>
      </w:r>
      <w:r w:rsidRPr="00C8158A">
        <w:rPr>
          <w:sz w:val="24"/>
          <w:szCs w:val="24"/>
        </w:rPr>
        <w:t xml:space="preserve"> p. 156-183</w:t>
      </w:r>
      <w:r w:rsidRPr="00200D59">
        <w:rPr>
          <w:sz w:val="24"/>
          <w:szCs w:val="24"/>
        </w:rPr>
        <w:t>.</w:t>
      </w:r>
    </w:p>
    <w:p w14:paraId="150C3E8E" w14:textId="1AFC78CD" w:rsidR="00200D59" w:rsidRPr="00200D59" w:rsidRDefault="00200D59" w:rsidP="00200D59">
      <w:pPr>
        <w:spacing w:line="360" w:lineRule="auto"/>
        <w:rPr>
          <w:rFonts w:cs="Times New Roman"/>
          <w:sz w:val="24"/>
          <w:szCs w:val="24"/>
          <w:lang w:bidi="he-IL"/>
        </w:rPr>
      </w:pPr>
      <w:r w:rsidRPr="00C8158A">
        <w:t xml:space="preserve">(7) </w:t>
      </w:r>
      <w:r w:rsidRPr="00C8158A">
        <w:rPr>
          <w:rFonts w:cs="Times New Roman"/>
          <w:sz w:val="24"/>
          <w:szCs w:val="24"/>
        </w:rPr>
        <w:t>Weiss D. A mission in white: health services for immigrants in British detention camps. Tel Aviv: Resling, 2002 (in Hebrew).</w:t>
      </w:r>
    </w:p>
    <w:p w14:paraId="11C87F31" w14:textId="7BA6D209"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(8) </w:t>
      </w:r>
      <w:r>
        <w:rPr>
          <w:rFonts w:asciiTheme="majorBidi" w:hAnsiTheme="majorBidi" w:cstheme="majorBidi"/>
          <w:sz w:val="24"/>
          <w:szCs w:val="24"/>
        </w:rPr>
        <w:t>M</w:t>
      </w:r>
      <w:r w:rsidRPr="00200D59">
        <w:rPr>
          <w:rFonts w:asciiTheme="majorBidi" w:hAnsiTheme="majorBidi" w:cstheme="majorBidi"/>
          <w:sz w:val="24"/>
          <w:szCs w:val="24"/>
        </w:rPr>
        <w:t xml:space="preserve">eir Yosef. (Kupat Holim </w:t>
      </w:r>
      <w:proofErr w:type="spellStart"/>
      <w:r w:rsidRPr="00200D59">
        <w:rPr>
          <w:rFonts w:asciiTheme="majorBidi" w:hAnsiTheme="majorBidi" w:cstheme="majorBidi"/>
          <w:sz w:val="24"/>
          <w:szCs w:val="24"/>
        </w:rPr>
        <w:t>Clalit</w:t>
      </w:r>
      <w:proofErr w:type="spellEnd"/>
      <w:r w:rsidR="004A2577">
        <w:rPr>
          <w:rFonts w:asciiTheme="majorBidi" w:hAnsiTheme="majorBidi" w:cstheme="majorBidi"/>
          <w:sz w:val="24"/>
          <w:szCs w:val="24"/>
        </w:rPr>
        <w:t>, Tel Aviv</w:t>
      </w:r>
      <w:r w:rsidRPr="00200D59">
        <w:rPr>
          <w:rFonts w:asciiTheme="majorBidi" w:hAnsiTheme="majorBidi" w:cstheme="majorBidi"/>
          <w:sz w:val="24"/>
          <w:szCs w:val="24"/>
        </w:rPr>
        <w:t xml:space="preserve">). Letter to: The Aliyah Department of the Jewish Agency, </w:t>
      </w:r>
      <w:r w:rsidRPr="00C8158A">
        <w:rPr>
          <w:rFonts w:asciiTheme="majorBidi" w:hAnsiTheme="majorBidi" w:cstheme="majorBidi"/>
          <w:sz w:val="24"/>
          <w:szCs w:val="24"/>
        </w:rPr>
        <w:t>Jerusalem</w:t>
      </w:r>
      <w:r w:rsidRPr="00200D59">
        <w:rPr>
          <w:rFonts w:asciiTheme="majorBidi" w:hAnsiTheme="majorBidi" w:cstheme="majorBidi"/>
          <w:sz w:val="24"/>
          <w:szCs w:val="24"/>
        </w:rPr>
        <w:t>. 1944 Jun 11. Located at: C</w:t>
      </w:r>
      <w:r w:rsidR="00CD049E">
        <w:rPr>
          <w:rFonts w:asciiTheme="majorBidi" w:hAnsiTheme="majorBidi" w:cstheme="majorBidi"/>
          <w:sz w:val="24"/>
          <w:szCs w:val="24"/>
        </w:rPr>
        <w:t xml:space="preserve">entral </w:t>
      </w:r>
      <w:r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S53/555B.</w:t>
      </w:r>
    </w:p>
    <w:p w14:paraId="53C437B7" w14:textId="734B50E4" w:rsidR="00200D59" w:rsidRPr="006B61DA"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(9) Jewish Agency. Memorandum of the Aliyah Department of the Jewish Agency, </w:t>
      </w:r>
      <w:r>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1944 </w:t>
      </w:r>
      <w:r w:rsidRPr="006B61DA">
        <w:rPr>
          <w:rFonts w:asciiTheme="majorBidi" w:hAnsiTheme="majorBidi" w:cstheme="majorBidi"/>
          <w:sz w:val="24"/>
          <w:szCs w:val="24"/>
        </w:rPr>
        <w:t xml:space="preserve">Feb 24.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006B61DA" w:rsidRPr="006B61DA">
        <w:rPr>
          <w:rFonts w:asciiTheme="majorBidi" w:hAnsiTheme="majorBidi" w:cstheme="majorBidi"/>
          <w:sz w:val="24"/>
          <w:szCs w:val="24"/>
        </w:rPr>
        <w:t>.</w:t>
      </w:r>
    </w:p>
    <w:p w14:paraId="299A5B2C" w14:textId="09F281BB" w:rsidR="00200D59" w:rsidRPr="006B61DA" w:rsidRDefault="00200D59" w:rsidP="00C8158A">
      <w:pPr>
        <w:spacing w:line="360" w:lineRule="auto"/>
        <w:rPr>
          <w:rFonts w:asciiTheme="majorBidi" w:hAnsiTheme="majorBidi" w:cstheme="majorBidi"/>
          <w:sz w:val="24"/>
          <w:szCs w:val="24"/>
        </w:rPr>
      </w:pPr>
      <w:r w:rsidRPr="006B61DA">
        <w:rPr>
          <w:rFonts w:asciiTheme="majorBidi" w:hAnsiTheme="majorBidi" w:cstheme="majorBidi"/>
          <w:sz w:val="24"/>
          <w:szCs w:val="24"/>
        </w:rPr>
        <w:t xml:space="preserve">(10)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w:t>
      </w:r>
      <w:r w:rsidRPr="006B61DA">
        <w:rPr>
          <w:rFonts w:asciiTheme="majorBidi" w:hAnsiTheme="majorBidi" w:cstheme="majorBidi"/>
          <w:sz w:val="24"/>
          <w:szCs w:val="24"/>
        </w:rPr>
        <w:t xml:space="preserve"> </w:t>
      </w:r>
      <w:r w:rsidRPr="00C8158A">
        <w:rPr>
          <w:rFonts w:asciiTheme="majorBidi" w:hAnsiTheme="majorBidi" w:cstheme="majorBidi"/>
          <w:sz w:val="24"/>
          <w:szCs w:val="24"/>
        </w:rPr>
        <w:t>Tel Aviv</w:t>
      </w:r>
      <w:r w:rsidRPr="006B61DA">
        <w:rPr>
          <w:rFonts w:asciiTheme="majorBidi" w:hAnsiTheme="majorBidi" w:cstheme="majorBidi"/>
          <w:sz w:val="24"/>
          <w:szCs w:val="24"/>
        </w:rPr>
        <w:t xml:space="preserve">) Letter to: Eliezer Kaplan and the Aliyah Department of the Jewish Agency, </w:t>
      </w:r>
      <w:r w:rsidRPr="00C8158A">
        <w:rPr>
          <w:rFonts w:asciiTheme="majorBidi" w:hAnsiTheme="majorBidi" w:cstheme="majorBidi"/>
          <w:sz w:val="24"/>
          <w:szCs w:val="24"/>
        </w:rPr>
        <w:t>Jerusalem</w:t>
      </w:r>
      <w:r w:rsidRPr="006B61DA">
        <w:rPr>
          <w:rFonts w:asciiTheme="majorBidi" w:hAnsiTheme="majorBidi" w:cstheme="majorBidi"/>
          <w:sz w:val="24"/>
          <w:szCs w:val="24"/>
        </w:rPr>
        <w:t>.</w:t>
      </w:r>
      <w:r w:rsidR="002739BA">
        <w:rPr>
          <w:rFonts w:asciiTheme="majorBidi" w:hAnsiTheme="majorBidi" w:cstheme="majorBidi"/>
          <w:sz w:val="24"/>
          <w:szCs w:val="24"/>
        </w:rPr>
        <w:t xml:space="preserve"> </w:t>
      </w:r>
      <w:r w:rsidRPr="006B61DA">
        <w:rPr>
          <w:rFonts w:asciiTheme="majorBidi" w:hAnsiTheme="majorBidi" w:cstheme="majorBidi"/>
          <w:sz w:val="24"/>
          <w:szCs w:val="24"/>
        </w:rPr>
        <w:t xml:space="preserve">1944 Mar 14.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21A86BD8" w14:textId="5D2B158C" w:rsidR="00200D59" w:rsidRPr="00200D59" w:rsidRDefault="00200D59" w:rsidP="00200D59">
      <w:pPr>
        <w:spacing w:after="120" w:line="360" w:lineRule="auto"/>
        <w:rPr>
          <w:rFonts w:asciiTheme="majorBidi" w:hAnsiTheme="majorBidi" w:cstheme="majorBidi"/>
          <w:sz w:val="24"/>
          <w:szCs w:val="24"/>
        </w:rPr>
      </w:pPr>
      <w:r w:rsidRPr="006B61DA">
        <w:rPr>
          <w:rFonts w:asciiTheme="majorBidi" w:hAnsiTheme="majorBidi" w:cstheme="majorBidi"/>
          <w:sz w:val="24"/>
          <w:szCs w:val="24"/>
        </w:rPr>
        <w:lastRenderedPageBreak/>
        <w:t xml:space="preserve">(11)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6B61DA">
        <w:rPr>
          <w:rFonts w:asciiTheme="majorBidi" w:hAnsiTheme="majorBidi" w:cstheme="majorBidi"/>
          <w:sz w:val="24"/>
          <w:szCs w:val="24"/>
        </w:rPr>
        <w:t>Clalit</w:t>
      </w:r>
      <w:proofErr w:type="spellEnd"/>
      <w:r w:rsidRPr="006B61DA">
        <w:rPr>
          <w:rFonts w:asciiTheme="majorBidi" w:hAnsiTheme="majorBidi" w:cstheme="majorBidi"/>
          <w:sz w:val="24"/>
          <w:szCs w:val="24"/>
        </w:rPr>
        <w:t xml:space="preserve">, Tel Aviv). Letter to: Eliezer Kaplan and the Aliyah Department of the Jewish Agency, </w:t>
      </w:r>
      <w:r w:rsidRPr="00C8158A">
        <w:rPr>
          <w:rFonts w:asciiTheme="majorBidi" w:hAnsiTheme="majorBidi" w:cstheme="majorBidi"/>
          <w:sz w:val="24"/>
          <w:szCs w:val="24"/>
        </w:rPr>
        <w:t>Location</w:t>
      </w:r>
      <w:r w:rsidRPr="006B61DA">
        <w:rPr>
          <w:rFonts w:asciiTheme="majorBidi" w:hAnsiTheme="majorBidi" w:cstheme="majorBidi"/>
          <w:sz w:val="24"/>
          <w:szCs w:val="24"/>
        </w:rPr>
        <w:t xml:space="preserve">. 1944 Jun 8.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553E1489" w14:textId="3E9BB314" w:rsidR="00200D59" w:rsidRPr="00200D59" w:rsidRDefault="00200D59" w:rsidP="009E067E">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(12) Nisenbaum</w:t>
      </w:r>
      <w:r>
        <w:rPr>
          <w:rFonts w:asciiTheme="majorBidi" w:hAnsiTheme="majorBidi" w:cstheme="majorBidi"/>
          <w:sz w:val="24"/>
          <w:szCs w:val="24"/>
        </w:rPr>
        <w:t xml:space="preserve"> Baruch</w:t>
      </w:r>
      <w:r w:rsidRPr="00200D59">
        <w:rPr>
          <w:rFonts w:asciiTheme="majorBidi" w:hAnsiTheme="majorBidi" w:cstheme="majorBidi"/>
          <w:sz w:val="24"/>
          <w:szCs w:val="24"/>
        </w:rPr>
        <w:t>. (</w:t>
      </w:r>
      <w:r w:rsidRPr="00C8158A">
        <w:rPr>
          <w:rFonts w:asciiTheme="majorBidi" w:hAnsiTheme="majorBidi" w:cstheme="majorBidi"/>
          <w:sz w:val="24"/>
          <w:szCs w:val="24"/>
        </w:rPr>
        <w:t>The Committee of the Hebrew Community in Haifa).</w:t>
      </w:r>
      <w:r w:rsidRPr="00200D59">
        <w:rPr>
          <w:rFonts w:asciiTheme="majorBidi" w:hAnsiTheme="majorBidi" w:cstheme="majorBidi"/>
          <w:sz w:val="24"/>
          <w:szCs w:val="24"/>
        </w:rPr>
        <w:t xml:space="preserve"> Letter to: The Health Department of the Jewish National Council, Jerusalem. 1944 Jun 30.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S53/555B.</w:t>
      </w:r>
    </w:p>
    <w:p w14:paraId="49A6A828" w14:textId="6C79B8F7"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Document relating to the problem of medical assistance following the Second World War. </w:t>
      </w:r>
      <w:r w:rsidR="007E6115" w:rsidRPr="00200D59">
        <w:rPr>
          <w:rFonts w:asciiTheme="majorBidi" w:hAnsiTheme="majorBidi" w:cstheme="majorBidi"/>
          <w:sz w:val="24"/>
          <w:szCs w:val="24"/>
        </w:rPr>
        <w:t>1944</w:t>
      </w:r>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Jun.</w:t>
      </w:r>
      <w:r w:rsidR="007E6115" w:rsidRPr="00200D59" w:rsidDel="001A7C63">
        <w:rPr>
          <w:sz w:val="16"/>
          <w:szCs w:val="16"/>
          <w:rtl/>
        </w:rPr>
        <w:t xml:space="preserve"> </w:t>
      </w:r>
      <w:r w:rsidRPr="00200D59">
        <w:rPr>
          <w:rFonts w:asciiTheme="majorBidi" w:hAnsiTheme="majorBidi" w:cstheme="majorBidi"/>
          <w:sz w:val="24"/>
          <w:szCs w:val="24"/>
        </w:rPr>
        <w:t>Located at: Central Zionist Archive</w:t>
      </w:r>
      <w:r w:rsidR="00110287">
        <w:rPr>
          <w:rFonts w:asciiTheme="majorBidi" w:hAnsiTheme="majorBidi" w:cstheme="majorBidi"/>
          <w:sz w:val="24"/>
          <w:szCs w:val="24"/>
        </w:rPr>
        <w:t>, Jerusalem</w:t>
      </w:r>
      <w:r w:rsidRPr="00200D59">
        <w:rPr>
          <w:rFonts w:asciiTheme="majorBidi" w:hAnsiTheme="majorBidi" w:cstheme="majorBidi"/>
          <w:sz w:val="24"/>
          <w:szCs w:val="24"/>
        </w:rPr>
        <w:t xml:space="preserve"> II/42/3. </w:t>
      </w:r>
    </w:p>
    <w:p w14:paraId="198DDEF3" w14:textId="3C4DB3B6"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(14) </w:t>
      </w:r>
      <w:r w:rsidRPr="00110287">
        <w:rPr>
          <w:rFonts w:asciiTheme="majorBidi" w:hAnsiTheme="majorBidi" w:cstheme="majorBidi"/>
          <w:sz w:val="24"/>
          <w:szCs w:val="24"/>
        </w:rPr>
        <w:t xml:space="preserve">Meir </w:t>
      </w:r>
      <w:r w:rsidRPr="00C8158A">
        <w:rPr>
          <w:rFonts w:asciiTheme="majorBidi" w:hAnsiTheme="majorBidi" w:cstheme="majorBidi"/>
          <w:sz w:val="24"/>
          <w:szCs w:val="24"/>
        </w:rPr>
        <w:t xml:space="preserve">Yosef. (Kupat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 Tel Aviv).</w:t>
      </w:r>
      <w:r w:rsidRPr="00110287">
        <w:rPr>
          <w:rFonts w:asciiTheme="majorBidi" w:hAnsiTheme="majorBidi" w:cstheme="majorBidi"/>
          <w:sz w:val="24"/>
          <w:szCs w:val="24"/>
        </w:rPr>
        <w:t xml:space="preserve"> Letter to: Dr. Avraham Katznelson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xml:space="preserve"> Undated.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72AED0A3" w14:textId="235DEB7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(15) Katznelson </w:t>
      </w:r>
      <w:r w:rsidRPr="00110287">
        <w:rPr>
          <w:rFonts w:asciiTheme="majorBidi" w:hAnsiTheme="majorBidi" w:cstheme="majorBidi"/>
          <w:sz w:val="24"/>
          <w:szCs w:val="24"/>
        </w:rPr>
        <w:t xml:space="preserve">Avraham.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Letter to</w:t>
      </w:r>
      <w:r w:rsidR="006B61DA">
        <w:rPr>
          <w:rFonts w:asciiTheme="majorBidi" w:hAnsiTheme="majorBidi" w:cstheme="majorBidi"/>
          <w:sz w:val="24"/>
          <w:szCs w:val="24"/>
        </w:rPr>
        <w:t>:</w:t>
      </w:r>
      <w:r w:rsidRPr="00110287">
        <w:rPr>
          <w:rFonts w:asciiTheme="majorBidi" w:hAnsiTheme="majorBidi" w:cstheme="majorBidi"/>
          <w:sz w:val="24"/>
          <w:szCs w:val="24"/>
        </w:rPr>
        <w:t xml:space="preserve"> Eliezer Kaplan </w:t>
      </w:r>
      <w:r w:rsidR="002739BA">
        <w:rPr>
          <w:rFonts w:asciiTheme="majorBidi" w:hAnsiTheme="majorBidi" w:cstheme="majorBidi"/>
          <w:sz w:val="24"/>
          <w:szCs w:val="24"/>
        </w:rPr>
        <w:t xml:space="preserve">(Head of the </w:t>
      </w:r>
      <w:r w:rsidRPr="00110287">
        <w:rPr>
          <w:rFonts w:asciiTheme="majorBidi" w:hAnsiTheme="majorBidi" w:cstheme="majorBidi"/>
          <w:sz w:val="24"/>
          <w:szCs w:val="24"/>
        </w:rPr>
        <w:t>Jewish Agency</w:t>
      </w:r>
      <w:r w:rsidR="002739BA">
        <w:rPr>
          <w:rFonts w:asciiTheme="majorBidi" w:hAnsiTheme="majorBidi" w:cstheme="majorBidi"/>
          <w:sz w:val="24"/>
          <w:szCs w:val="24"/>
        </w:rPr>
        <w:t xml:space="preserve"> </w:t>
      </w:r>
      <w:r w:rsidRPr="00110287">
        <w:rPr>
          <w:rFonts w:asciiTheme="majorBidi" w:hAnsiTheme="majorBidi" w:cstheme="majorBidi"/>
          <w:sz w:val="24"/>
          <w:szCs w:val="24"/>
        </w:rPr>
        <w:t xml:space="preserve">Finance Department). </w:t>
      </w:r>
      <w:r w:rsidRPr="00C8158A">
        <w:rPr>
          <w:rFonts w:asciiTheme="majorBidi" w:hAnsiTheme="majorBidi" w:cstheme="majorBidi"/>
          <w:sz w:val="24"/>
          <w:szCs w:val="24"/>
        </w:rPr>
        <w:t>Jerusalem. 1945 Jan 14</w:t>
      </w:r>
      <w:r w:rsidRPr="00C8158A">
        <w:rPr>
          <w:rFonts w:asciiTheme="majorBidi" w:hAnsiTheme="majorBidi" w:cstheme="majorBidi"/>
          <w:sz w:val="24"/>
          <w:szCs w:val="24"/>
          <w:rtl/>
          <w:lang w:bidi="he-IL"/>
        </w:rPr>
        <w:t>(</w:t>
      </w:r>
      <w:r w:rsidRPr="00C8158A">
        <w:rPr>
          <w:rFonts w:asciiTheme="majorBidi" w:hAnsiTheme="majorBidi" w:cstheme="majorBidi"/>
          <w:sz w:val="24"/>
          <w:szCs w:val="24"/>
        </w:rPr>
        <w:t>. Located</w:t>
      </w:r>
      <w:r w:rsidRPr="00110287">
        <w:rPr>
          <w:rFonts w:asciiTheme="majorBidi" w:hAnsiTheme="majorBidi" w:cstheme="majorBidi"/>
          <w:sz w:val="24"/>
          <w:szCs w:val="24"/>
        </w:rPr>
        <w:t xml:space="preserve">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50DFE1C1" w14:textId="5D1AB70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(16) Shulman Rivka. (Hadassah Hospital, Jerusalem). Letter to: Chaim </w:t>
      </w:r>
      <w:proofErr w:type="spellStart"/>
      <w:r w:rsidRPr="00200D59">
        <w:rPr>
          <w:rFonts w:asciiTheme="majorBidi" w:hAnsiTheme="majorBidi" w:cstheme="majorBidi"/>
          <w:sz w:val="24"/>
          <w:szCs w:val="24"/>
        </w:rPr>
        <w:t>Yassky</w:t>
      </w:r>
      <w:proofErr w:type="spellEnd"/>
      <w:r w:rsidR="006B61DA">
        <w:rPr>
          <w:rFonts w:asciiTheme="majorBidi" w:hAnsiTheme="majorBidi" w:cstheme="majorBidi"/>
          <w:sz w:val="24"/>
          <w:szCs w:val="24"/>
        </w:rPr>
        <w:t xml:space="preserve"> </w:t>
      </w:r>
      <w:r w:rsidR="006B61DA" w:rsidRPr="00200D59">
        <w:rPr>
          <w:rFonts w:asciiTheme="majorBidi" w:hAnsiTheme="majorBidi" w:cstheme="majorBidi"/>
          <w:sz w:val="24"/>
          <w:szCs w:val="24"/>
        </w:rPr>
        <w:t>(Director of the Hadassah medical organization in Palestine, Jerusalem)</w:t>
      </w:r>
      <w:r w:rsidRPr="00200D59">
        <w:rPr>
          <w:rFonts w:asciiTheme="majorBidi" w:hAnsiTheme="majorBidi" w:cstheme="majorBidi"/>
          <w:sz w:val="24"/>
          <w:szCs w:val="24"/>
        </w:rPr>
        <w:t xml:space="preserve">. 1945 Jun 11.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7E478FD" w14:textId="1992CAB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(17) Hadassah Council. Minutes of a meeting of the Hadassah Council</w:t>
      </w:r>
      <w:r w:rsidR="007E6115">
        <w:rPr>
          <w:rFonts w:asciiTheme="majorBidi" w:hAnsiTheme="majorBidi" w:cstheme="majorBidi"/>
          <w:sz w:val="24"/>
          <w:szCs w:val="24"/>
        </w:rPr>
        <w:t>, J</w:t>
      </w:r>
      <w:r w:rsidRPr="00200D59">
        <w:rPr>
          <w:rFonts w:asciiTheme="majorBidi" w:hAnsiTheme="majorBidi" w:cstheme="majorBidi"/>
          <w:sz w:val="24"/>
          <w:szCs w:val="24"/>
        </w:rPr>
        <w:t>erusalem</w:t>
      </w:r>
      <w:r w:rsidR="007E6115">
        <w:rPr>
          <w:rFonts w:asciiTheme="majorBidi" w:hAnsiTheme="majorBidi" w:cstheme="majorBidi"/>
          <w:sz w:val="24"/>
          <w:szCs w:val="24"/>
        </w:rPr>
        <w:t>.</w:t>
      </w:r>
      <w:r w:rsidRPr="00200D59">
        <w:rPr>
          <w:rFonts w:asciiTheme="majorBidi" w:hAnsiTheme="majorBidi" w:cstheme="majorBidi"/>
          <w:sz w:val="24"/>
          <w:szCs w:val="24"/>
        </w:rPr>
        <w:t xml:space="preserve"> 1945 Oct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53024D83" w14:textId="59700DB6"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(18)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w:t>
      </w:r>
      <w:r w:rsidRPr="00E3372D">
        <w:rPr>
          <w:rFonts w:asciiTheme="majorBidi" w:hAnsiTheme="majorBidi" w:cstheme="majorBidi"/>
          <w:sz w:val="24"/>
          <w:szCs w:val="24"/>
        </w:rPr>
        <w:t>Detailed document.</w:t>
      </w:r>
      <w:r w:rsidRPr="00200D59">
        <w:rPr>
          <w:rFonts w:asciiTheme="majorBidi" w:hAnsiTheme="majorBidi" w:cstheme="majorBidi"/>
          <w:sz w:val="24"/>
          <w:szCs w:val="24"/>
        </w:rPr>
        <w:t xml:space="preserve"> 1945 Jul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S4/336.</w:t>
      </w:r>
    </w:p>
    <w:p w14:paraId="1A647EFF" w14:textId="6BD792C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Eliezer Kaplan and Avraham Katznelson</w:t>
      </w:r>
      <w:r w:rsidR="002739BA">
        <w:rPr>
          <w:rFonts w:asciiTheme="majorBidi" w:hAnsiTheme="majorBidi" w:cstheme="majorBidi"/>
          <w:sz w:val="24"/>
          <w:szCs w:val="24"/>
        </w:rPr>
        <w:t xml:space="preserve"> (Jewish Agency, Jerusalem)</w:t>
      </w:r>
      <w:r w:rsidRPr="00200D59">
        <w:rPr>
          <w:rFonts w:asciiTheme="majorBidi" w:hAnsiTheme="majorBidi" w:cstheme="majorBidi"/>
          <w:sz w:val="24"/>
          <w:szCs w:val="24"/>
        </w:rPr>
        <w:t xml:space="preserve">. 1945 Oct.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1C68BF66" w14:textId="6A2298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(20) Behrle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 xml:space="preserve">Bloomberg </w:t>
      </w:r>
      <w:r w:rsidRPr="00200D59">
        <w:rPr>
          <w:rFonts w:asciiTheme="majorBidi" w:hAnsiTheme="majorBidi" w:cstheme="majorBidi"/>
          <w:sz w:val="24"/>
          <w:szCs w:val="24"/>
          <w:lang w:bidi="he-IL"/>
        </w:rPr>
        <w:t>(</w:t>
      </w:r>
      <w:r w:rsidR="00231AA2">
        <w:rPr>
          <w:rFonts w:asciiTheme="majorBidi" w:hAnsiTheme="majorBidi" w:cstheme="majorBidi"/>
          <w:sz w:val="24"/>
          <w:szCs w:val="24"/>
          <w:lang w:bidi="he-IL"/>
        </w:rPr>
        <w:t>First n</w:t>
      </w:r>
      <w:r w:rsidRPr="00200D59">
        <w:rPr>
          <w:rFonts w:asciiTheme="majorBidi" w:hAnsiTheme="majorBidi" w:cstheme="majorBidi"/>
          <w:sz w:val="24"/>
          <w:szCs w:val="24"/>
          <w:lang w:bidi="he-IL"/>
        </w:rPr>
        <w:t>ame unknown)</w:t>
      </w:r>
      <w:r w:rsidR="00231AA2">
        <w:rPr>
          <w:rFonts w:asciiTheme="majorBidi" w:hAnsiTheme="majorBidi" w:cstheme="majorBidi"/>
          <w:sz w:val="24"/>
          <w:szCs w:val="24"/>
          <w:lang w:bidi="he-IL"/>
        </w:rPr>
        <w:t>.</w:t>
      </w:r>
      <w:r w:rsidRPr="00200D59">
        <w:rPr>
          <w:rFonts w:asciiTheme="majorBidi" w:hAnsiTheme="majorBidi" w:cstheme="majorBidi"/>
          <w:sz w:val="24"/>
          <w:szCs w:val="24"/>
          <w:lang w:bidi="he-IL"/>
        </w:rPr>
        <w:t xml:space="preserve"> (Jewish Agency, Jerusalem). </w:t>
      </w:r>
      <w:r w:rsidRPr="00200D59">
        <w:rPr>
          <w:rFonts w:asciiTheme="majorBidi" w:hAnsiTheme="majorBidi" w:cstheme="majorBidi"/>
          <w:sz w:val="24"/>
          <w:szCs w:val="24"/>
        </w:rPr>
        <w:t xml:space="preserve">Letter to: Theodor </w:t>
      </w:r>
      <w:proofErr w:type="spellStart"/>
      <w:r w:rsidRPr="00200D59">
        <w:rPr>
          <w:rFonts w:asciiTheme="majorBidi" w:hAnsiTheme="majorBidi" w:cstheme="majorBidi"/>
          <w:sz w:val="24"/>
          <w:szCs w:val="24"/>
        </w:rPr>
        <w:t>Grushka</w:t>
      </w:r>
      <w:proofErr w:type="spellEnd"/>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 Jerusalem)</w:t>
      </w:r>
      <w:r w:rsidRPr="00200D59">
        <w:rPr>
          <w:rFonts w:asciiTheme="majorBidi" w:hAnsiTheme="majorBidi" w:cstheme="majorBidi"/>
          <w:sz w:val="24"/>
          <w:szCs w:val="24"/>
        </w:rPr>
        <w:t xml:space="preserve">.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S53/555. </w:t>
      </w:r>
    </w:p>
    <w:p w14:paraId="79837FD2" w14:textId="06175CB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(21) Remez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Kaplan</w:t>
      </w:r>
      <w:r w:rsidR="00160503">
        <w:rPr>
          <w:rFonts w:asciiTheme="majorBidi" w:hAnsiTheme="majorBidi" w:cstheme="majorBidi"/>
          <w:sz w:val="24"/>
          <w:szCs w:val="24"/>
        </w:rPr>
        <w:t xml:space="preserve"> Eliezer</w:t>
      </w:r>
      <w:r w:rsidRPr="006B61DA">
        <w:rPr>
          <w:rFonts w:asciiTheme="majorBidi" w:hAnsiTheme="majorBidi" w:cstheme="majorBidi"/>
          <w:sz w:val="24"/>
          <w:szCs w:val="24"/>
        </w:rPr>
        <w:t xml:space="preserve">. </w:t>
      </w:r>
      <w:r w:rsidRPr="00C8158A">
        <w:rPr>
          <w:rFonts w:asciiTheme="majorBidi" w:hAnsiTheme="majorBidi" w:cstheme="majorBidi"/>
          <w:sz w:val="24"/>
          <w:szCs w:val="24"/>
        </w:rPr>
        <w:t xml:space="preserve">(Jewish Agency, Jerusalem). </w:t>
      </w:r>
      <w:r w:rsidRPr="00200D59">
        <w:rPr>
          <w:rFonts w:asciiTheme="majorBidi" w:hAnsiTheme="majorBidi" w:cstheme="majorBidi"/>
          <w:sz w:val="24"/>
          <w:szCs w:val="24"/>
        </w:rPr>
        <w:t>Letter to: Hadassah Hospital, Jerusalem. 1945</w:t>
      </w:r>
      <w:r w:rsidR="006B61DA">
        <w:rPr>
          <w:rFonts w:asciiTheme="majorBidi" w:hAnsiTheme="majorBidi" w:cstheme="majorBidi"/>
          <w:sz w:val="24"/>
          <w:szCs w:val="24"/>
        </w:rPr>
        <w:t xml:space="preserve"> </w:t>
      </w:r>
      <w:r w:rsidRPr="00200D59">
        <w:rPr>
          <w:rFonts w:asciiTheme="majorBidi" w:hAnsiTheme="majorBidi" w:cstheme="majorBidi"/>
          <w:sz w:val="24"/>
          <w:szCs w:val="24"/>
        </w:rPr>
        <w:t xml:space="preserve">May 21 and 28.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4CB9E57" w14:textId="04A1F4E3"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w:t>
      </w:r>
      <w:r w:rsidRPr="00E3372D">
        <w:rPr>
          <w:rFonts w:asciiTheme="majorBidi" w:hAnsiTheme="majorBidi" w:cstheme="majorBidi"/>
          <w:sz w:val="24"/>
          <w:szCs w:val="24"/>
        </w:rPr>
        <w:t>Memorandum</w:t>
      </w:r>
      <w:r w:rsidRPr="00200D59">
        <w:rPr>
          <w:rFonts w:asciiTheme="majorBidi" w:hAnsiTheme="majorBidi" w:cstheme="majorBidi"/>
          <w:sz w:val="24"/>
          <w:szCs w:val="24"/>
        </w:rPr>
        <w:t xml:space="preserve">. 1945 Apr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II33/1.</w:t>
      </w:r>
    </w:p>
    <w:p w14:paraId="52863D9B" w14:textId="2898DEE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(23)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Minutes of a meeting of </w:t>
      </w:r>
      <w:r w:rsidR="00C64348">
        <w:rPr>
          <w:rFonts w:asciiTheme="majorBidi" w:hAnsiTheme="majorBidi" w:cstheme="majorBidi"/>
          <w:sz w:val="24"/>
          <w:szCs w:val="24"/>
        </w:rPr>
        <w:t xml:space="preserve">the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the Jewish Agency, and </w:t>
      </w:r>
      <w:r w:rsidRPr="00200D59">
        <w:rPr>
          <w:rFonts w:asciiTheme="majorBidi" w:hAnsiTheme="majorBidi" w:cstheme="majorBidi"/>
          <w:sz w:val="24"/>
          <w:szCs w:val="24"/>
          <w:lang w:bidi="he-IL"/>
        </w:rPr>
        <w:t>Kupat Holim, Hadassah, and the J</w:t>
      </w:r>
      <w:r w:rsidR="00695073">
        <w:rPr>
          <w:rFonts w:asciiTheme="majorBidi" w:hAnsiTheme="majorBidi" w:cstheme="majorBidi"/>
          <w:sz w:val="24"/>
          <w:szCs w:val="24"/>
          <w:lang w:bidi="he-IL"/>
        </w:rPr>
        <w:t xml:space="preserve">ewish </w:t>
      </w:r>
      <w:r w:rsidRPr="00200D59">
        <w:rPr>
          <w:rFonts w:asciiTheme="majorBidi" w:hAnsiTheme="majorBidi" w:cstheme="majorBidi"/>
          <w:sz w:val="24"/>
          <w:szCs w:val="24"/>
          <w:lang w:bidi="he-IL"/>
        </w:rPr>
        <w:t>N</w:t>
      </w:r>
      <w:r w:rsidR="00695073">
        <w:rPr>
          <w:rFonts w:asciiTheme="majorBidi" w:hAnsiTheme="majorBidi" w:cstheme="majorBidi"/>
          <w:sz w:val="24"/>
          <w:szCs w:val="24"/>
          <w:lang w:bidi="he-IL"/>
        </w:rPr>
        <w:t xml:space="preserve">ational </w:t>
      </w:r>
      <w:r w:rsidRPr="00200D59">
        <w:rPr>
          <w:rFonts w:asciiTheme="majorBidi" w:hAnsiTheme="majorBidi" w:cstheme="majorBidi"/>
          <w:sz w:val="24"/>
          <w:szCs w:val="24"/>
          <w:lang w:bidi="he-IL"/>
        </w:rPr>
        <w:t>C</w:t>
      </w:r>
      <w:r w:rsidR="00695073">
        <w:rPr>
          <w:rFonts w:asciiTheme="majorBidi" w:hAnsiTheme="majorBidi" w:cstheme="majorBidi"/>
          <w:sz w:val="24"/>
          <w:szCs w:val="24"/>
          <w:lang w:bidi="he-IL"/>
        </w:rPr>
        <w:t>ouncil</w:t>
      </w:r>
      <w:r w:rsidR="00C64348">
        <w:rPr>
          <w:rFonts w:asciiTheme="majorBidi" w:hAnsiTheme="majorBidi" w:cstheme="majorBidi"/>
          <w:sz w:val="24"/>
          <w:szCs w:val="24"/>
        </w:rPr>
        <w:t xml:space="preserve">. </w:t>
      </w:r>
      <w:r w:rsidRPr="00200D59">
        <w:rPr>
          <w:rFonts w:asciiTheme="majorBidi" w:hAnsiTheme="majorBidi" w:cstheme="majorBidi"/>
          <w:sz w:val="24"/>
          <w:szCs w:val="24"/>
        </w:rPr>
        <w:t>Jerusalem</w:t>
      </w:r>
      <w:r w:rsidR="00C64348">
        <w:rPr>
          <w:rFonts w:asciiTheme="majorBidi" w:hAnsiTheme="majorBidi" w:cstheme="majorBidi"/>
          <w:sz w:val="24"/>
          <w:szCs w:val="24"/>
        </w:rPr>
        <w:t>.</w:t>
      </w:r>
      <w:r w:rsidRPr="00200D59">
        <w:rPr>
          <w:rFonts w:asciiTheme="majorBidi" w:hAnsiTheme="majorBidi" w:cstheme="majorBidi"/>
          <w:sz w:val="24"/>
          <w:szCs w:val="24"/>
        </w:rPr>
        <w:t xml:space="preserve"> 1946 May 10. Located at: </w:t>
      </w:r>
      <w:bookmarkStart w:id="140" w:name="_Hlk150862805"/>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bookmarkEnd w:id="140"/>
      <w:r w:rsidRPr="00200D59">
        <w:rPr>
          <w:rFonts w:asciiTheme="majorBidi" w:hAnsiTheme="majorBidi" w:cstheme="majorBidi"/>
          <w:sz w:val="24"/>
          <w:szCs w:val="24"/>
        </w:rPr>
        <w:t>.</w:t>
      </w:r>
    </w:p>
    <w:p w14:paraId="02F64086" w14:textId="0FC83080"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(24) Jewish Agency. Minutes of a joint meeting of the Jewish Agency</w:t>
      </w:r>
      <w:r w:rsidR="00896476">
        <w:rPr>
          <w:rFonts w:asciiTheme="majorBidi" w:hAnsiTheme="majorBidi" w:cstheme="majorBidi"/>
          <w:sz w:val="24"/>
          <w:szCs w:val="24"/>
        </w:rPr>
        <w:t xml:space="preserve">, </w:t>
      </w:r>
      <w:r w:rsidRPr="00C8158A">
        <w:rPr>
          <w:rFonts w:asciiTheme="majorBidi" w:hAnsiTheme="majorBidi" w:cstheme="majorBidi"/>
          <w:sz w:val="24"/>
          <w:szCs w:val="24"/>
        </w:rPr>
        <w:t xml:space="preserve">Hadassah, Kupat Holim and the </w:t>
      </w:r>
      <w:r w:rsidR="00896476">
        <w:rPr>
          <w:rFonts w:asciiTheme="majorBidi" w:hAnsiTheme="majorBidi" w:cstheme="majorBidi"/>
          <w:sz w:val="24"/>
          <w:szCs w:val="24"/>
        </w:rPr>
        <w:t xml:space="preserve">Jewish </w:t>
      </w:r>
      <w:r w:rsidRPr="00C8158A">
        <w:rPr>
          <w:rFonts w:asciiTheme="majorBidi" w:hAnsiTheme="majorBidi" w:cstheme="majorBidi"/>
          <w:sz w:val="24"/>
          <w:szCs w:val="24"/>
        </w:rPr>
        <w:t>National Council</w:t>
      </w:r>
      <w:r w:rsidR="00231AA2" w:rsidRPr="00231AA2">
        <w:rPr>
          <w:rFonts w:asciiTheme="majorBidi" w:hAnsiTheme="majorBidi" w:cstheme="majorBidi"/>
          <w:sz w:val="24"/>
          <w:szCs w:val="24"/>
        </w:rPr>
        <w:t xml:space="preserve"> regarding </w:t>
      </w:r>
      <w:r w:rsidRPr="00231AA2">
        <w:rPr>
          <w:rFonts w:asciiTheme="majorBidi" w:hAnsiTheme="majorBidi" w:cstheme="majorBidi"/>
          <w:sz w:val="24"/>
          <w:szCs w:val="24"/>
        </w:rPr>
        <w:t xml:space="preserve">the delegation to the DP camps. </w:t>
      </w:r>
      <w:r w:rsidRPr="00C8158A">
        <w:rPr>
          <w:rFonts w:asciiTheme="majorBidi" w:hAnsiTheme="majorBidi" w:cstheme="majorBidi"/>
          <w:sz w:val="24"/>
          <w:szCs w:val="24"/>
        </w:rPr>
        <w:t>Jerusalem.</w:t>
      </w:r>
      <w:r w:rsidRPr="00200D59">
        <w:rPr>
          <w:rFonts w:asciiTheme="majorBidi" w:hAnsiTheme="majorBidi" w:cstheme="majorBidi"/>
          <w:sz w:val="24"/>
          <w:szCs w:val="24"/>
        </w:rPr>
        <w:t xml:space="preserve"> 1946 May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C1606A8" w14:textId="666C669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(25) Sternberg A. </w:t>
      </w:r>
      <w:r w:rsidRPr="00160503">
        <w:rPr>
          <w:rFonts w:asciiTheme="majorBidi" w:hAnsiTheme="majorBidi" w:cstheme="majorBidi"/>
          <w:sz w:val="24"/>
          <w:szCs w:val="24"/>
        </w:rPr>
        <w:t xml:space="preserve">When absorbing </w:t>
      </w:r>
      <w:proofErr w:type="gramStart"/>
      <w:r w:rsidRPr="00160503">
        <w:rPr>
          <w:rFonts w:asciiTheme="majorBidi" w:hAnsiTheme="majorBidi" w:cstheme="majorBidi"/>
          <w:sz w:val="24"/>
          <w:szCs w:val="24"/>
        </w:rPr>
        <w:t>a people</w:t>
      </w:r>
      <w:proofErr w:type="gramEnd"/>
      <w:r w:rsidRPr="00160503">
        <w:rPr>
          <w:rFonts w:asciiTheme="majorBidi" w:hAnsiTheme="majorBidi" w:cstheme="majorBidi"/>
          <w:sz w:val="24"/>
          <w:szCs w:val="24"/>
        </w:rPr>
        <w:t>.</w:t>
      </w:r>
      <w:r w:rsidRPr="00200D59">
        <w:rPr>
          <w:rFonts w:asciiTheme="majorBidi" w:hAnsiTheme="majorBidi" w:cstheme="majorBidi"/>
          <w:sz w:val="24"/>
          <w:szCs w:val="24"/>
        </w:rPr>
        <w:t xml:space="preserve"> Tel Aviv: </w:t>
      </w:r>
      <w:proofErr w:type="spellStart"/>
      <w:r w:rsidRPr="00200D59">
        <w:rPr>
          <w:rFonts w:asciiTheme="majorBidi" w:hAnsiTheme="majorBidi" w:cstheme="majorBidi"/>
          <w:sz w:val="24"/>
          <w:szCs w:val="24"/>
        </w:rPr>
        <w:t>Hakibbutz</w:t>
      </w:r>
      <w:proofErr w:type="spellEnd"/>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Hameuchad</w:t>
      </w:r>
      <w:proofErr w:type="spellEnd"/>
      <w:r w:rsidR="00040E21">
        <w:rPr>
          <w:rFonts w:asciiTheme="majorBidi" w:hAnsiTheme="majorBidi" w:cstheme="majorBidi"/>
          <w:sz w:val="24"/>
          <w:szCs w:val="24"/>
        </w:rPr>
        <w:t>.</w:t>
      </w:r>
      <w:r w:rsidRPr="00200D59">
        <w:rPr>
          <w:rFonts w:asciiTheme="majorBidi" w:hAnsiTheme="majorBidi" w:cstheme="majorBidi"/>
          <w:sz w:val="24"/>
          <w:szCs w:val="24"/>
        </w:rPr>
        <w:t xml:space="preserve"> 1973 (</w:t>
      </w:r>
      <w:r w:rsidR="00231AA2">
        <w:rPr>
          <w:rFonts w:asciiTheme="majorBidi" w:hAnsiTheme="majorBidi" w:cstheme="majorBidi"/>
          <w:sz w:val="24"/>
          <w:szCs w:val="24"/>
        </w:rPr>
        <w:t xml:space="preserve">in </w:t>
      </w:r>
      <w:r w:rsidRPr="00200D59">
        <w:rPr>
          <w:rFonts w:asciiTheme="majorBidi" w:hAnsiTheme="majorBidi" w:cstheme="majorBidi"/>
          <w:sz w:val="24"/>
          <w:szCs w:val="24"/>
        </w:rPr>
        <w:t xml:space="preserve">Hebrew). </w:t>
      </w:r>
    </w:p>
    <w:p w14:paraId="340A3ACB" w14:textId="21530A7A"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(26) Jewish Agency Aliyah Department</w:t>
      </w:r>
      <w:r w:rsidR="00231AA2">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Statistical Reports of the Aliyah Treatment Section 1946–1948.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 xml:space="preserve">rchive, </w:t>
      </w:r>
      <w:r w:rsidR="006B61DA" w:rsidRPr="006B61DA">
        <w:rPr>
          <w:rFonts w:asciiTheme="majorBidi" w:hAnsiTheme="majorBidi" w:cstheme="majorBidi"/>
          <w:sz w:val="24"/>
          <w:szCs w:val="24"/>
        </w:rPr>
        <w:t xml:space="preserve">Jerusalem. </w:t>
      </w:r>
      <w:r w:rsidRPr="00C8158A">
        <w:rPr>
          <w:rFonts w:asciiTheme="majorBidi" w:hAnsiTheme="majorBidi" w:cstheme="majorBidi"/>
          <w:sz w:val="24"/>
          <w:szCs w:val="24"/>
        </w:rPr>
        <w:t>S86/93</w:t>
      </w:r>
      <w:r w:rsidRPr="00200D59">
        <w:rPr>
          <w:rFonts w:eastAsia="Times New Roman" w:cs="David"/>
          <w:sz w:val="20"/>
          <w:szCs w:val="20"/>
          <w:lang w:bidi="he-IL"/>
        </w:rPr>
        <w:t>.</w:t>
      </w:r>
    </w:p>
    <w:p w14:paraId="077E4D79" w14:textId="6684B774"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(27) Health Departmen</w:t>
      </w:r>
      <w:r w:rsidR="00231AA2">
        <w:rPr>
          <w:rFonts w:asciiTheme="majorBidi" w:hAnsiTheme="majorBidi" w:cstheme="majorBidi"/>
          <w:sz w:val="24"/>
          <w:szCs w:val="24"/>
        </w:rPr>
        <w:t>t</w:t>
      </w:r>
      <w:r w:rsidRPr="00200D59">
        <w:rPr>
          <w:rFonts w:asciiTheme="majorBidi" w:hAnsiTheme="majorBidi" w:cstheme="majorBidi"/>
          <w:sz w:val="24"/>
          <w:szCs w:val="24"/>
        </w:rPr>
        <w:t xml:space="preserve"> of the British Mandatory Government</w:t>
      </w:r>
      <w:r w:rsidR="00231AA2">
        <w:rPr>
          <w:rFonts w:asciiTheme="majorBidi" w:hAnsiTheme="majorBidi" w:cstheme="majorBidi"/>
          <w:sz w:val="24"/>
          <w:szCs w:val="24"/>
        </w:rPr>
        <w:t>, Jerusalem</w:t>
      </w:r>
      <w:r w:rsidRPr="00200D59">
        <w:rPr>
          <w:rFonts w:asciiTheme="majorBidi" w:hAnsiTheme="majorBidi" w:cstheme="majorBidi"/>
          <w:sz w:val="24"/>
          <w:szCs w:val="24"/>
        </w:rPr>
        <w:t>. Reports from the Port of Haifa, 1946 Mar 1–2. Located at: Israel State Archives 1641/78/121.</w:t>
      </w:r>
    </w:p>
    <w:p w14:paraId="035166FE" w14:textId="115C5D05" w:rsidR="00FD32A7" w:rsidRPr="00FD32A7" w:rsidRDefault="00200D59" w:rsidP="002A38CF">
      <w:pPr>
        <w:spacing w:after="120" w:line="360" w:lineRule="auto"/>
        <w:rPr>
          <w:rFonts w:asciiTheme="majorBidi" w:hAnsiTheme="majorBidi" w:cstheme="majorBidi"/>
          <w:sz w:val="24"/>
          <w:szCs w:val="24"/>
          <w:lang w:bidi="he-IL"/>
        </w:rPr>
      </w:pPr>
      <w:r w:rsidRPr="00FD32A7">
        <w:rPr>
          <w:rFonts w:asciiTheme="majorBidi" w:hAnsiTheme="majorBidi" w:cstheme="majorBidi"/>
          <w:sz w:val="24"/>
          <w:szCs w:val="24"/>
        </w:rPr>
        <w:t>(28) Newspapers of the time:</w:t>
      </w:r>
      <w:r w:rsidR="00FD32A7" w:rsidRPr="00FD32A7">
        <w:rPr>
          <w:rFonts w:asciiTheme="majorBidi" w:hAnsiTheme="majorBidi" w:cstheme="majorBidi"/>
          <w:sz w:val="24"/>
          <w:szCs w:val="24"/>
        </w:rPr>
        <w:t xml:space="preserve"> A.</w:t>
      </w:r>
      <w:r w:rsidR="00FD32A7">
        <w:rPr>
          <w:rFonts w:asciiTheme="majorBidi" w:hAnsiTheme="majorBidi" w:cstheme="majorBidi"/>
          <w:sz w:val="24"/>
          <w:szCs w:val="24"/>
        </w:rPr>
        <w:t xml:space="preserve"> </w:t>
      </w:r>
      <w:r w:rsidR="00FD32A7" w:rsidRPr="00FD32A7">
        <w:rPr>
          <w:rFonts w:asciiTheme="majorBidi" w:hAnsiTheme="majorBidi" w:cstheme="majorBidi"/>
          <w:sz w:val="24"/>
          <w:szCs w:val="24"/>
        </w:rPr>
        <w:t>Author name not specified. "The medical treatment of the immigrant was delivered to Hadassah",.1946, June 16.  the morning</w:t>
      </w:r>
      <w:r w:rsidR="00D838AD">
        <w:rPr>
          <w:rFonts w:asciiTheme="majorBidi" w:hAnsiTheme="majorBidi" w:cstheme="majorBidi"/>
          <w:sz w:val="24"/>
          <w:szCs w:val="24"/>
        </w:rPr>
        <w:t>. (</w:t>
      </w:r>
      <w:proofErr w:type="spellStart"/>
      <w:r w:rsidR="002A38CF" w:rsidRPr="00FD32A7">
        <w:rPr>
          <w:rFonts w:asciiTheme="majorBidi" w:hAnsiTheme="majorBidi" w:cstheme="majorBidi"/>
          <w:sz w:val="24"/>
          <w:szCs w:val="24"/>
        </w:rPr>
        <w:t>Ha</w:t>
      </w:r>
      <w:r w:rsidR="002A38CF">
        <w:rPr>
          <w:rFonts w:asciiTheme="majorBidi" w:hAnsiTheme="majorBidi" w:cstheme="majorBidi"/>
          <w:sz w:val="24"/>
          <w:szCs w:val="24"/>
        </w:rPr>
        <w:t>B</w:t>
      </w:r>
      <w:r w:rsidR="002A38CF" w:rsidRPr="00FD32A7">
        <w:rPr>
          <w:rFonts w:asciiTheme="majorBidi" w:hAnsiTheme="majorBidi" w:cstheme="majorBidi"/>
          <w:sz w:val="24"/>
          <w:szCs w:val="24"/>
        </w:rPr>
        <w:t>oker</w:t>
      </w:r>
      <w:proofErr w:type="spellEnd"/>
      <w:r w:rsidR="00D838AD">
        <w:rPr>
          <w:rFonts w:asciiTheme="majorBidi" w:hAnsiTheme="majorBidi" w:cstheme="majorBidi"/>
          <w:sz w:val="24"/>
          <w:szCs w:val="24"/>
        </w:rPr>
        <w:t>)</w:t>
      </w:r>
      <w:r w:rsidR="00FD32A7" w:rsidRPr="00FD32A7">
        <w:rPr>
          <w:rFonts w:asciiTheme="majorBidi" w:hAnsiTheme="majorBidi" w:cstheme="majorBidi"/>
          <w:sz w:val="24"/>
          <w:szCs w:val="24"/>
        </w:rPr>
        <w:t xml:space="preserve">. P.2 (Hebrew), </w:t>
      </w:r>
      <w:r w:rsidR="00FD32A7" w:rsidRPr="00FD32A7">
        <w:rPr>
          <w:rFonts w:asciiTheme="majorBidi" w:hAnsiTheme="majorBidi" w:cstheme="majorBidi"/>
          <w:sz w:val="24"/>
          <w:szCs w:val="24"/>
          <w:lang w:bidi="he-IL"/>
        </w:rPr>
        <w:t>Located at: Central Zionist Archive, Jerusalem. II138/4. B.</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Author name not specified:</w:t>
      </w:r>
      <w:r w:rsidR="00FD32A7" w:rsidRPr="00FD32A7">
        <w:rPr>
          <w:rFonts w:asciiTheme="majorBidi" w:hAnsiTheme="majorBidi" w:cstheme="majorBidi"/>
          <w:sz w:val="24"/>
          <w:szCs w:val="24"/>
        </w:rPr>
        <w:t xml:space="preserve"> "</w:t>
      </w:r>
      <w:r w:rsidR="00FD32A7" w:rsidRPr="00FD32A7">
        <w:rPr>
          <w:rFonts w:asciiTheme="minorHAnsi" w:hAnsiTheme="minorHAnsi"/>
          <w:lang w:bidi="he-IL"/>
        </w:rPr>
        <w:t xml:space="preserve"> </w:t>
      </w:r>
      <w:r w:rsidR="00FD32A7" w:rsidRPr="00FD32A7">
        <w:rPr>
          <w:rFonts w:asciiTheme="majorBidi" w:hAnsiTheme="majorBidi" w:cstheme="majorBidi"/>
          <w:sz w:val="24"/>
          <w:szCs w:val="24"/>
        </w:rPr>
        <w:t>Hadassah for the immigrants</w:t>
      </w:r>
      <w:r w:rsidR="00FD32A7" w:rsidRPr="00FD32A7">
        <w:rPr>
          <w:rFonts w:asciiTheme="majorBidi" w:hAnsiTheme="majorBidi" w:cstheme="majorBidi"/>
          <w:sz w:val="24"/>
          <w:szCs w:val="24"/>
          <w:lang w:bidi="he-IL"/>
        </w:rPr>
        <w:t>". 1946 June14.</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The Observer (</w:t>
      </w:r>
      <w:proofErr w:type="spellStart"/>
      <w:r w:rsidR="00FD32A7" w:rsidRPr="00FD32A7">
        <w:rPr>
          <w:rFonts w:asciiTheme="majorBidi" w:hAnsiTheme="majorBidi" w:cstheme="majorBidi"/>
          <w:sz w:val="24"/>
          <w:szCs w:val="24"/>
          <w:lang w:bidi="he-IL"/>
        </w:rPr>
        <w:t>HaMashkif</w:t>
      </w:r>
      <w:proofErr w:type="spellEnd"/>
      <w:r w:rsidR="00FD32A7" w:rsidRPr="00FD32A7">
        <w:rPr>
          <w:rFonts w:asciiTheme="majorBidi" w:hAnsiTheme="majorBidi" w:cstheme="majorBidi"/>
          <w:sz w:val="24"/>
          <w:szCs w:val="24"/>
          <w:lang w:bidi="he-IL"/>
        </w:rPr>
        <w:t>),</w:t>
      </w:r>
      <w:r w:rsidR="00D838AD">
        <w:rPr>
          <w:rFonts w:asciiTheme="majorBidi" w:hAnsiTheme="majorBidi" w:cstheme="majorBidi"/>
          <w:sz w:val="24"/>
          <w:szCs w:val="24"/>
          <w:lang w:bidi="he-IL"/>
        </w:rPr>
        <w:t xml:space="preserve"> (</w:t>
      </w:r>
      <w:r w:rsidR="00D838AD" w:rsidRPr="00FD32A7">
        <w:rPr>
          <w:rFonts w:asciiTheme="majorBidi" w:hAnsiTheme="majorBidi" w:cstheme="majorBidi"/>
          <w:sz w:val="24"/>
          <w:szCs w:val="24"/>
        </w:rPr>
        <w:t>Hebrew)</w:t>
      </w:r>
      <w:r w:rsidR="00FD32A7" w:rsidRPr="00FD32A7">
        <w:rPr>
          <w:rFonts w:asciiTheme="majorBidi" w:hAnsiTheme="majorBidi" w:cstheme="majorBidi"/>
          <w:sz w:val="24"/>
          <w:szCs w:val="24"/>
          <w:lang w:bidi="he-IL"/>
        </w:rPr>
        <w:t xml:space="preserve"> p.7</w:t>
      </w:r>
    </w:p>
    <w:p w14:paraId="136ED8A0" w14:textId="26EFEEC1" w:rsidR="00200D59" w:rsidRPr="00200D59" w:rsidRDefault="00200D59" w:rsidP="00FD32A7">
      <w:pPr>
        <w:spacing w:after="120" w:line="360" w:lineRule="auto"/>
        <w:rPr>
          <w:rFonts w:asciiTheme="majorBidi" w:hAnsiTheme="majorBidi" w:cstheme="majorBidi"/>
          <w:sz w:val="24"/>
          <w:szCs w:val="24"/>
        </w:rPr>
      </w:pPr>
      <w:r w:rsidRPr="00FD32A7">
        <w:rPr>
          <w:rFonts w:asciiTheme="majorBidi" w:hAnsiTheme="majorBidi" w:cstheme="majorBidi"/>
          <w:sz w:val="24"/>
          <w:szCs w:val="24"/>
        </w:rPr>
        <w:t xml:space="preserve">Located at: </w:t>
      </w:r>
      <w:r w:rsidR="006B61DA" w:rsidRPr="00FD32A7">
        <w:rPr>
          <w:rFonts w:asciiTheme="majorBidi" w:hAnsiTheme="majorBidi" w:cstheme="majorBidi"/>
          <w:sz w:val="24"/>
          <w:szCs w:val="24"/>
        </w:rPr>
        <w:t xml:space="preserve">Central Zionist Archive, Jerusalem. </w:t>
      </w:r>
      <w:r w:rsidRPr="00FD32A7">
        <w:rPr>
          <w:rFonts w:asciiTheme="majorBidi" w:hAnsiTheme="majorBidi" w:cstheme="majorBidi"/>
          <w:sz w:val="24"/>
          <w:szCs w:val="24"/>
        </w:rPr>
        <w:t>II138/4.</w:t>
      </w:r>
    </w:p>
    <w:p w14:paraId="1E793869" w14:textId="7F212C16" w:rsidR="00200D59" w:rsidRPr="00200D59" w:rsidRDefault="00200D59" w:rsidP="00200D59">
      <w:pPr>
        <w:spacing w:after="120" w:line="360" w:lineRule="auto"/>
        <w:rPr>
          <w:rFonts w:asciiTheme="majorBidi" w:hAnsiTheme="majorBidi" w:cstheme="majorBidi"/>
          <w:sz w:val="24"/>
          <w:szCs w:val="24"/>
        </w:rPr>
      </w:pPr>
      <w:r w:rsidRPr="00AC1393">
        <w:rPr>
          <w:rFonts w:asciiTheme="majorBidi" w:hAnsiTheme="majorBidi" w:cstheme="majorBidi"/>
          <w:sz w:val="24"/>
          <w:szCs w:val="24"/>
        </w:rPr>
        <w:t xml:space="preserve">(29) </w:t>
      </w:r>
      <w:proofErr w:type="spellStart"/>
      <w:r w:rsidRPr="00AC1393">
        <w:rPr>
          <w:rFonts w:asciiTheme="majorBidi" w:hAnsiTheme="majorBidi" w:cstheme="majorBidi"/>
          <w:sz w:val="24"/>
          <w:szCs w:val="24"/>
        </w:rPr>
        <w:t>Yassky</w:t>
      </w:r>
      <w:proofErr w:type="spellEnd"/>
      <w:r w:rsidRPr="00AC1393">
        <w:rPr>
          <w:rFonts w:asciiTheme="majorBidi" w:hAnsiTheme="majorBidi" w:cstheme="majorBidi"/>
          <w:sz w:val="24"/>
          <w:szCs w:val="24"/>
        </w:rPr>
        <w:t xml:space="preserve"> </w:t>
      </w:r>
      <w:r w:rsidR="00AC1393" w:rsidRPr="00AC1393">
        <w:rPr>
          <w:rFonts w:asciiTheme="majorBidi" w:hAnsiTheme="majorBidi" w:cstheme="majorBidi"/>
          <w:sz w:val="24"/>
          <w:szCs w:val="24"/>
        </w:rPr>
        <w:t xml:space="preserve">Chaim in a letter </w:t>
      </w:r>
      <w:r w:rsidRPr="00AC1393">
        <w:rPr>
          <w:rFonts w:asciiTheme="majorBidi" w:hAnsiTheme="majorBidi" w:cstheme="majorBidi"/>
          <w:sz w:val="24"/>
          <w:szCs w:val="24"/>
        </w:rPr>
        <w:t xml:space="preserve">to Hadassah employees. 1946 Oct 11. Located at: </w:t>
      </w:r>
      <w:r w:rsidR="006B61DA" w:rsidRPr="00AC1393">
        <w:rPr>
          <w:rFonts w:asciiTheme="majorBidi" w:hAnsiTheme="majorBidi" w:cstheme="majorBidi"/>
          <w:sz w:val="24"/>
          <w:szCs w:val="24"/>
        </w:rPr>
        <w:t xml:space="preserve">Central </w:t>
      </w:r>
      <w:r w:rsidR="006B61DA" w:rsidRPr="006A6C9F">
        <w:rPr>
          <w:rFonts w:asciiTheme="majorBidi" w:hAnsiTheme="majorBidi" w:cstheme="majorBidi"/>
          <w:sz w:val="24"/>
          <w:szCs w:val="24"/>
        </w:rPr>
        <w:t xml:space="preserve">Zionist Archive, Jerusalem. </w:t>
      </w:r>
      <w:r w:rsidRPr="006A6C9F">
        <w:rPr>
          <w:rFonts w:asciiTheme="majorBidi" w:hAnsiTheme="majorBidi" w:cstheme="majorBidi"/>
          <w:sz w:val="24"/>
          <w:szCs w:val="24"/>
        </w:rPr>
        <w:t>II138.</w:t>
      </w:r>
    </w:p>
    <w:p w14:paraId="2B75D628" w14:textId="5E0CD9E6" w:rsidR="00200D59" w:rsidRPr="00200D59" w:rsidRDefault="00200D59" w:rsidP="006A6C9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(30)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(Hadassah Hospital, Jerusalem). Letter to: </w:t>
      </w:r>
      <w:proofErr w:type="spellStart"/>
      <w:r w:rsidRPr="006A6C9F">
        <w:rPr>
          <w:rFonts w:asciiTheme="majorBidi" w:hAnsiTheme="majorBidi" w:cstheme="majorBidi"/>
          <w:sz w:val="24"/>
          <w:szCs w:val="24"/>
        </w:rPr>
        <w:t>Yoseftal</w:t>
      </w:r>
      <w:proofErr w:type="spellEnd"/>
      <w:r w:rsidR="006A6C9F" w:rsidRPr="006A6C9F">
        <w:rPr>
          <w:rFonts w:asciiTheme="majorBidi" w:hAnsiTheme="majorBidi" w:cstheme="majorBidi"/>
          <w:sz w:val="24"/>
          <w:szCs w:val="24"/>
        </w:rPr>
        <w:t xml:space="preserve"> Giora</w:t>
      </w:r>
      <w:r w:rsidR="006A6C9F">
        <w:rPr>
          <w:rFonts w:asciiTheme="majorBidi" w:hAnsiTheme="majorBidi" w:cstheme="majorBidi"/>
          <w:sz w:val="24"/>
          <w:szCs w:val="24"/>
        </w:rPr>
        <w:t>.</w:t>
      </w:r>
      <w:r w:rsidRPr="00200D59">
        <w:rPr>
          <w:rFonts w:asciiTheme="majorBidi" w:hAnsiTheme="majorBidi" w:cstheme="majorBidi"/>
          <w:sz w:val="24"/>
          <w:szCs w:val="24"/>
        </w:rPr>
        <w:t xml:space="preserve"> 1946 Jun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62A59758" w14:textId="66575C5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(31) 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Minutes of meeting</w:t>
      </w:r>
      <w:r w:rsidR="00231AA2">
        <w:rPr>
          <w:rFonts w:asciiTheme="majorBidi" w:hAnsiTheme="majorBidi" w:cstheme="majorBidi"/>
          <w:sz w:val="24"/>
          <w:szCs w:val="24"/>
        </w:rPr>
        <w:t xml:space="preserve">, </w:t>
      </w:r>
      <w:r w:rsidRPr="00200D59">
        <w:rPr>
          <w:rFonts w:asciiTheme="majorBidi" w:hAnsiTheme="majorBidi" w:cstheme="majorBidi"/>
          <w:sz w:val="24"/>
          <w:szCs w:val="24"/>
        </w:rPr>
        <w:t xml:space="preserve">Jerusalem. 1946 Jul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05ABEA82" w14:textId="095F040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(32)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Cost calculation report</w:t>
      </w:r>
      <w:r w:rsidR="00896476">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2F50210B" w14:textId="6ADE6C3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w:t>
      </w:r>
      <w:r w:rsidR="00896476">
        <w:rPr>
          <w:rFonts w:asciiTheme="majorBidi" w:hAnsiTheme="majorBidi" w:cstheme="majorBidi"/>
          <w:sz w:val="24"/>
          <w:szCs w:val="24"/>
        </w:rPr>
        <w:t xml:space="preserve"> (Head of the Finance Department, Jewish Agency, Jerusalem).</w:t>
      </w:r>
      <w:r w:rsidRPr="00200D59">
        <w:rPr>
          <w:rFonts w:asciiTheme="majorBidi" w:hAnsiTheme="majorBidi" w:cstheme="majorBidi"/>
          <w:sz w:val="24"/>
          <w:szCs w:val="24"/>
        </w:rPr>
        <w:t xml:space="preserve">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S53/138B.</w:t>
      </w:r>
    </w:p>
    <w:p w14:paraId="30107618" w14:textId="272DD7EE"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(34)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board.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Jerusalem.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II13/7.</w:t>
      </w:r>
    </w:p>
    <w:p w14:paraId="028F3B0F" w14:textId="0CAF923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(35)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Rules of procedure</w:t>
      </w:r>
      <w:r w:rsidR="006B61DA">
        <w:rPr>
          <w:rFonts w:asciiTheme="majorBidi" w:hAnsiTheme="majorBidi" w:cstheme="majorBidi"/>
          <w:sz w:val="24"/>
          <w:szCs w:val="24"/>
        </w:rPr>
        <w:t>.</w:t>
      </w:r>
      <w:r w:rsidRPr="00200D59">
        <w:rPr>
          <w:rFonts w:asciiTheme="majorBidi" w:hAnsiTheme="majorBidi" w:cstheme="majorBidi"/>
          <w:sz w:val="24"/>
          <w:szCs w:val="24"/>
        </w:rPr>
        <w:t xml:space="preserve"> 1946 Oct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BD954BD" w14:textId="4860E18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Preliminary report. Jerusalem: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6B94A988" w14:textId="6EAA489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(37)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1946 Dec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138B334" w14:textId="24D6CFD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(38)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373FA1D7" w14:textId="20C8828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(39)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1F3087AE" w14:textId="276139D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(40)</w:t>
      </w:r>
      <w:r w:rsidR="00231AA2">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w:t>
      </w:r>
      <w:r w:rsidRPr="00200D59">
        <w:rPr>
          <w:rFonts w:asciiTheme="majorBidi" w:hAnsiTheme="majorBidi" w:cstheme="majorBidi"/>
          <w:sz w:val="24"/>
          <w:szCs w:val="24"/>
          <w:lang w:bidi="he-IL"/>
        </w:rPr>
        <w:t>Mr. I.</w:t>
      </w:r>
      <w:r w:rsidRPr="00200D59">
        <w:rPr>
          <w:rFonts w:asciiTheme="majorBidi" w:hAnsiTheme="majorBidi" w:cstheme="majorBidi"/>
          <w:sz w:val="24"/>
          <w:szCs w:val="24"/>
        </w:rPr>
        <w:t xml:space="preserve"> Kashtan. 1947 Feb 12-13.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3D1D822" w14:textId="3E0B2B06"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(41) </w:t>
      </w:r>
      <w:r w:rsidR="00231AA2" w:rsidRPr="006A6C9F">
        <w:rPr>
          <w:rFonts w:asciiTheme="majorBidi" w:hAnsiTheme="majorBidi" w:cstheme="majorBidi"/>
          <w:sz w:val="24"/>
          <w:szCs w:val="24"/>
        </w:rPr>
        <w:t>Memorandum</w:t>
      </w:r>
      <w:r w:rsidR="00231AA2">
        <w:rPr>
          <w:rFonts w:asciiTheme="majorBidi" w:hAnsiTheme="majorBidi" w:cstheme="majorBidi"/>
          <w:sz w:val="24"/>
          <w:szCs w:val="24"/>
        </w:rPr>
        <w:t xml:space="preserve"> regarding the </w:t>
      </w:r>
      <w:r w:rsidRPr="00C8158A">
        <w:rPr>
          <w:rFonts w:asciiTheme="majorBidi" w:hAnsiTheme="majorBidi" w:cstheme="majorBidi"/>
          <w:sz w:val="24"/>
          <w:szCs w:val="24"/>
        </w:rPr>
        <w:t>issue of hospitalization of</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Jewish immigrants</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with tuberculosis (undated). Located at: </w:t>
      </w:r>
      <w:r w:rsidR="006B61DA" w:rsidRPr="00F265EB">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II138/7</w:t>
      </w:r>
      <w:r w:rsidRPr="00200D59">
        <w:rPr>
          <w:rFonts w:asciiTheme="majorBidi" w:hAnsiTheme="majorBidi" w:cstheme="majorBidi"/>
          <w:sz w:val="24"/>
          <w:szCs w:val="24"/>
        </w:rPr>
        <w:t xml:space="preserve"> </w:t>
      </w:r>
    </w:p>
    <w:p w14:paraId="445D537D" w14:textId="0D0B0C47" w:rsidR="00200D59" w:rsidRPr="00200D59" w:rsidRDefault="00200D59" w:rsidP="006A6C9F">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(42) </w:t>
      </w:r>
      <w:proofErr w:type="spellStart"/>
      <w:r w:rsidRPr="00C8158A">
        <w:rPr>
          <w:rFonts w:asciiTheme="majorBidi" w:hAnsiTheme="majorBidi" w:cstheme="majorBidi"/>
          <w:sz w:val="24"/>
          <w:szCs w:val="24"/>
        </w:rPr>
        <w:t>Grushka</w:t>
      </w:r>
      <w:proofErr w:type="spellEnd"/>
      <w:r w:rsidR="00231AA2" w:rsidRPr="00C8158A">
        <w:rPr>
          <w:rFonts w:asciiTheme="majorBidi" w:hAnsiTheme="majorBidi" w:cstheme="majorBidi"/>
          <w:sz w:val="24"/>
          <w:szCs w:val="24"/>
        </w:rPr>
        <w:t xml:space="preserve"> Theodor</w:t>
      </w:r>
      <w:r w:rsidRPr="00C8158A">
        <w:rPr>
          <w:rFonts w:asciiTheme="majorBidi" w:hAnsiTheme="majorBidi" w:cstheme="majorBidi"/>
          <w:sz w:val="24"/>
          <w:szCs w:val="24"/>
        </w:rPr>
        <w:t xml:space="preserve"> (</w:t>
      </w:r>
      <w:r w:rsidR="00231AA2" w:rsidRPr="00C8158A">
        <w:rPr>
          <w:rFonts w:asciiTheme="majorBidi" w:hAnsiTheme="majorBidi" w:cstheme="majorBidi"/>
          <w:sz w:val="24"/>
          <w:szCs w:val="24"/>
        </w:rPr>
        <w:t xml:space="preserve">1947 </w:t>
      </w:r>
      <w:r w:rsidRPr="00C8158A">
        <w:rPr>
          <w:rFonts w:asciiTheme="majorBidi" w:hAnsiTheme="majorBidi" w:cstheme="majorBidi"/>
          <w:sz w:val="24"/>
          <w:szCs w:val="24"/>
        </w:rPr>
        <w:t xml:space="preserve">Sept 4) and </w:t>
      </w:r>
      <w:r w:rsidR="00231AA2" w:rsidRPr="00C8158A">
        <w:rPr>
          <w:rFonts w:asciiTheme="majorBidi" w:hAnsiTheme="majorBidi" w:cstheme="majorBidi"/>
          <w:sz w:val="24"/>
          <w:szCs w:val="24"/>
        </w:rPr>
        <w:t xml:space="preserve">Halevi </w:t>
      </w:r>
      <w:r w:rsidR="003F376D">
        <w:rPr>
          <w:rFonts w:asciiTheme="majorBidi" w:hAnsiTheme="majorBidi" w:cstheme="majorBidi"/>
          <w:sz w:val="24"/>
          <w:szCs w:val="24"/>
        </w:rPr>
        <w:t xml:space="preserve">Chaim </w:t>
      </w:r>
      <w:r w:rsidR="00231AA2" w:rsidRPr="00C8158A">
        <w:rPr>
          <w:rFonts w:asciiTheme="majorBidi" w:hAnsiTheme="majorBidi" w:cstheme="majorBidi"/>
          <w:sz w:val="24"/>
          <w:szCs w:val="24"/>
        </w:rPr>
        <w:t>S</w:t>
      </w:r>
      <w:r w:rsidR="003F376D">
        <w:rPr>
          <w:rFonts w:asciiTheme="majorBidi" w:hAnsiTheme="majorBidi" w:cstheme="majorBidi"/>
          <w:sz w:val="24"/>
          <w:szCs w:val="24"/>
        </w:rPr>
        <w:t>halom</w:t>
      </w:r>
      <w:r w:rsidR="00231AA2" w:rsidRPr="00C8158A">
        <w:rPr>
          <w:rFonts w:asciiTheme="majorBidi" w:hAnsiTheme="majorBidi" w:cstheme="majorBidi"/>
          <w:sz w:val="24"/>
          <w:szCs w:val="24"/>
        </w:rPr>
        <w:t>.</w:t>
      </w:r>
      <w:r w:rsidRPr="00C8158A">
        <w:rPr>
          <w:rFonts w:asciiTheme="majorBidi" w:hAnsiTheme="majorBidi" w:cstheme="majorBidi"/>
          <w:sz w:val="24"/>
          <w:szCs w:val="24"/>
        </w:rPr>
        <w:t xml:space="preserve"> </w:t>
      </w:r>
      <w:r w:rsidR="006A6C9F" w:rsidRPr="006A6C9F">
        <w:rPr>
          <w:rFonts w:asciiTheme="majorBidi" w:hAnsiTheme="majorBidi" w:cstheme="majorBidi"/>
          <w:sz w:val="24"/>
          <w:szCs w:val="24"/>
        </w:rPr>
        <w:t>Memorandum</w:t>
      </w:r>
      <w:r w:rsidRPr="00C8158A">
        <w:rPr>
          <w:rFonts w:asciiTheme="majorBidi" w:hAnsiTheme="majorBidi" w:cstheme="majorBidi"/>
          <w:sz w:val="24"/>
          <w:szCs w:val="24"/>
        </w:rPr>
        <w:t xml:space="preserve"> </w:t>
      </w:r>
      <w:r w:rsidR="00040E21" w:rsidRPr="00C8158A">
        <w:rPr>
          <w:rFonts w:asciiTheme="majorBidi" w:hAnsiTheme="majorBidi" w:cstheme="majorBidi"/>
          <w:sz w:val="24"/>
          <w:szCs w:val="24"/>
        </w:rPr>
        <w:t>On</w:t>
      </w:r>
      <w:r w:rsidRPr="00C8158A">
        <w:rPr>
          <w:rFonts w:asciiTheme="majorBidi" w:hAnsiTheme="majorBidi" w:cstheme="majorBidi"/>
          <w:sz w:val="24"/>
          <w:szCs w:val="24"/>
        </w:rPr>
        <w:t xml:space="preserve"> </w:t>
      </w:r>
      <w:r w:rsidRPr="006A6C9F">
        <w:rPr>
          <w:rFonts w:asciiTheme="majorBidi" w:hAnsiTheme="majorBidi" w:cstheme="majorBidi"/>
          <w:sz w:val="24"/>
          <w:szCs w:val="24"/>
        </w:rPr>
        <w:t xml:space="preserve">the budgetary problems of </w:t>
      </w:r>
      <w:r w:rsidR="00040E21" w:rsidRPr="006A6C9F">
        <w:rPr>
          <w:rFonts w:asciiTheme="majorBidi" w:hAnsiTheme="majorBidi" w:cstheme="majorBidi"/>
          <w:sz w:val="24"/>
          <w:szCs w:val="24"/>
        </w:rPr>
        <w:t>the Immigrant Medical Services Organization, 1947 Aug 29</w:t>
      </w:r>
      <w:r w:rsidRPr="006A6C9F">
        <w:rPr>
          <w:rFonts w:asciiTheme="majorBidi" w:hAnsiTheme="majorBidi" w:cstheme="majorBidi"/>
          <w:sz w:val="24"/>
          <w:szCs w:val="24"/>
        </w:rPr>
        <w:t xml:space="preserve">. Located at: </w:t>
      </w:r>
      <w:r w:rsidR="006B61DA" w:rsidRPr="006A6C9F">
        <w:rPr>
          <w:rFonts w:asciiTheme="majorBidi" w:hAnsiTheme="majorBidi" w:cstheme="majorBidi"/>
          <w:sz w:val="24"/>
          <w:szCs w:val="24"/>
        </w:rPr>
        <w:t xml:space="preserve">Central Zionist Archive, Jerusalem. </w:t>
      </w:r>
      <w:r w:rsidRPr="006A6C9F">
        <w:rPr>
          <w:rFonts w:asciiTheme="majorBidi" w:hAnsiTheme="majorBidi" w:cstheme="majorBidi"/>
          <w:sz w:val="24"/>
          <w:szCs w:val="24"/>
        </w:rPr>
        <w:t>S53/555</w:t>
      </w:r>
    </w:p>
    <w:p w14:paraId="4B58B2A8" w14:textId="0D42CC86" w:rsidR="00200D59" w:rsidRPr="00200D59" w:rsidRDefault="00200D59" w:rsidP="00200D59">
      <w:pPr>
        <w:spacing w:after="120" w:line="360" w:lineRule="auto"/>
        <w:rPr>
          <w:rFonts w:asciiTheme="majorBidi" w:hAnsiTheme="majorBidi" w:cstheme="majorBidi"/>
          <w:sz w:val="24"/>
          <w:szCs w:val="24"/>
        </w:rPr>
      </w:pPr>
      <w:r w:rsidRPr="00C8158A">
        <w:rPr>
          <w:rFonts w:asciiTheme="majorBidi" w:hAnsiTheme="majorBidi" w:cstheme="majorBidi"/>
          <w:sz w:val="24"/>
          <w:szCs w:val="24"/>
        </w:rPr>
        <w:lastRenderedPageBreak/>
        <w:t xml:space="preserve">(43)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xml:space="preserve">, Jerusalem). Letter to: Avraham Katznelson (head of social welfare for the General Council of the Jews in Palestine). 1947 Sept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S53/555.</w:t>
      </w:r>
    </w:p>
    <w:p w14:paraId="24CAC57A" w14:textId="06746319" w:rsidR="00200D59" w:rsidRPr="00200D59" w:rsidRDefault="00200D59" w:rsidP="00454CA6">
      <w:pPr>
        <w:spacing w:after="120" w:line="360" w:lineRule="auto"/>
        <w:rPr>
          <w:rFonts w:asciiTheme="majorBidi" w:hAnsiTheme="majorBidi" w:cstheme="majorBidi"/>
          <w:sz w:val="24"/>
          <w:szCs w:val="24"/>
          <w:lang w:bidi="he-IL"/>
        </w:rPr>
      </w:pPr>
      <w:r w:rsidRPr="00C8158A">
        <w:rPr>
          <w:rFonts w:asciiTheme="majorBidi" w:hAnsiTheme="majorBidi" w:cstheme="majorBidi"/>
          <w:sz w:val="24"/>
          <w:szCs w:val="24"/>
        </w:rPr>
        <w:t xml:space="preserve">(44)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sidRP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Jerusalem). Letter to: Hadassah Management, Jerusalem.</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1947 Sept 4. Located at: </w:t>
      </w:r>
      <w:r w:rsidR="006B61DA" w:rsidRPr="00040E21">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w:t>
      </w:r>
      <w:r w:rsidR="00454CA6" w:rsidRPr="00200D59" w:rsidDel="00454CA6">
        <w:rPr>
          <w:rFonts w:asciiTheme="majorBidi" w:hAnsiTheme="majorBidi" w:cstheme="majorBidi"/>
          <w:sz w:val="24"/>
          <w:szCs w:val="24"/>
          <w:highlight w:val="magenta"/>
        </w:rPr>
        <w:t xml:space="preserve"> </w:t>
      </w:r>
    </w:p>
    <w:p w14:paraId="1206A91F" w14:textId="5121C556"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(45) Krupnik Mendel. (Deputy administrator, Hadassah Hospital, Jerusalem). Letter to: Harry Vitalis (Representative of the JDC in Israel. 1947 Oct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492CEE6" w14:textId="36AB806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(46)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w:t>
      </w:r>
      <w:r w:rsidR="00040E21">
        <w:rPr>
          <w:rFonts w:asciiTheme="majorBidi" w:hAnsiTheme="majorBidi" w:cstheme="majorBidi"/>
          <w:sz w:val="24"/>
          <w:szCs w:val="24"/>
        </w:rPr>
        <w:t xml:space="preserve">, </w:t>
      </w:r>
      <w:r w:rsidRPr="00200D59">
        <w:rPr>
          <w:rFonts w:asciiTheme="majorBidi" w:hAnsiTheme="majorBidi" w:cstheme="majorBidi"/>
          <w:sz w:val="24"/>
          <w:szCs w:val="24"/>
        </w:rPr>
        <w:t>Halev</w:t>
      </w:r>
      <w:r w:rsidR="009A765F">
        <w:rPr>
          <w:rFonts w:asciiTheme="majorBidi" w:hAnsiTheme="majorBidi" w:cstheme="majorBidi"/>
          <w:sz w:val="24"/>
          <w:szCs w:val="24"/>
        </w:rPr>
        <w:t>i</w:t>
      </w:r>
      <w:r w:rsidR="00040E21">
        <w:rPr>
          <w:rFonts w:asciiTheme="majorBidi" w:hAnsiTheme="majorBidi" w:cstheme="majorBidi"/>
          <w:sz w:val="24"/>
          <w:szCs w:val="24"/>
        </w:rPr>
        <w:t xml:space="preserve"> Chaim Shalom</w:t>
      </w:r>
      <w:r w:rsidRPr="00200D59">
        <w:rPr>
          <w:rFonts w:asciiTheme="majorBidi" w:hAnsiTheme="majorBidi" w:cstheme="majorBidi"/>
          <w:sz w:val="24"/>
          <w:szCs w:val="24"/>
        </w:rPr>
        <w:t xml:space="preserve">. Memorandum of budgetary requirements. Jerusalem: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1947 Oct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2F180FB8" w14:textId="093FD8A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(47)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Katznelson 1947 Dec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91FC83B" w14:textId="313E343D" w:rsidR="00200D59" w:rsidRPr="00200D59" w:rsidRDefault="00200D59" w:rsidP="00454CA6">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(48) Halevi </w:t>
      </w:r>
      <w:r w:rsidR="00F265EB">
        <w:rPr>
          <w:rFonts w:asciiTheme="majorBidi" w:hAnsiTheme="majorBidi" w:cstheme="majorBidi"/>
          <w:sz w:val="24"/>
          <w:szCs w:val="24"/>
        </w:rPr>
        <w:t>Chaim Shalom</w:t>
      </w:r>
      <w:r w:rsidRPr="00200D59">
        <w:rPr>
          <w:rFonts w:asciiTheme="majorBidi" w:hAnsiTheme="majorBidi" w:cstheme="majorBidi"/>
          <w:sz w:val="24"/>
          <w:szCs w:val="24"/>
        </w:rPr>
        <w:t>. (</w:t>
      </w:r>
      <w:r w:rsidR="00454CA6" w:rsidRPr="00454CA6">
        <w:rPr>
          <w:rFonts w:asciiTheme="majorBidi" w:hAnsiTheme="majorBidi" w:cstheme="majorBidi"/>
          <w:sz w:val="24"/>
          <w:szCs w:val="24"/>
        </w:rPr>
        <w:t>Administrative Director of the Hadassah medical organization in Palestine</w:t>
      </w:r>
      <w:r w:rsidR="00454CA6" w:rsidRPr="00454CA6" w:rsidDel="00454CA6">
        <w:rPr>
          <w:rFonts w:asciiTheme="majorBidi" w:hAnsiTheme="majorBidi" w:cstheme="majorBidi"/>
          <w:sz w:val="24"/>
          <w:szCs w:val="24"/>
        </w:rPr>
        <w:t>,</w:t>
      </w:r>
      <w:r w:rsidRPr="00200D59">
        <w:rPr>
          <w:rFonts w:asciiTheme="majorBidi" w:hAnsiTheme="majorBidi" w:cstheme="majorBidi"/>
          <w:sz w:val="24"/>
          <w:szCs w:val="24"/>
        </w:rPr>
        <w:t xml:space="preserve"> Jerusalem). Letter to: Hadassah Hospital management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635156B9" w14:textId="4E3A4B9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(49) Krupnik Mendel. (Deputy Administrator, Hadassah Hospital, Jerusalem). Letter to: Dr. Jonathan Magnes. 1947 Dec 29.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278E880" w14:textId="04AF8994" w:rsidR="00200D59" w:rsidRPr="00200D59" w:rsidRDefault="00200D59" w:rsidP="00200D59">
      <w:pPr>
        <w:spacing w:after="120" w:line="360" w:lineRule="auto"/>
        <w:rPr>
          <w:rFonts w:asciiTheme="majorBidi" w:hAnsiTheme="majorBidi" w:cstheme="majorBidi"/>
          <w:sz w:val="24"/>
          <w:szCs w:val="24"/>
        </w:rPr>
      </w:pPr>
      <w:r w:rsidRPr="00C8158A">
        <w:rPr>
          <w:rFonts w:asciiTheme="majorBidi" w:hAnsiTheme="majorBidi" w:cstheme="majorBidi"/>
          <w:sz w:val="24"/>
          <w:szCs w:val="24"/>
        </w:rPr>
        <w:t>(50) Krupnik Mendel</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(Deputy Administrator, Hadassah Hospital, Jerusalem).</w:t>
      </w:r>
      <w:r w:rsidR="006B61DA">
        <w:rPr>
          <w:rFonts w:asciiTheme="majorBidi" w:hAnsiTheme="majorBidi" w:cstheme="majorBidi"/>
          <w:sz w:val="24"/>
          <w:szCs w:val="24"/>
        </w:rPr>
        <w:t xml:space="preserve"> Memorandum</w:t>
      </w:r>
      <w:r w:rsidRPr="00C8158A">
        <w:rPr>
          <w:rFonts w:asciiTheme="majorBidi" w:hAnsiTheme="majorBidi" w:cstheme="majorBidi"/>
          <w:sz w:val="24"/>
          <w:szCs w:val="24"/>
        </w:rPr>
        <w:t xml:space="preserve"> regarding</w:t>
      </w:r>
      <w:r w:rsidR="00F265EB">
        <w:rPr>
          <w:rFonts w:asciiTheme="majorBidi" w:hAnsiTheme="majorBidi" w:cstheme="majorBidi"/>
          <w:sz w:val="24"/>
          <w:szCs w:val="24"/>
        </w:rPr>
        <w:t xml:space="preserve"> the</w:t>
      </w:r>
      <w:r w:rsidRPr="00C8158A">
        <w:rPr>
          <w:rFonts w:asciiTheme="majorBidi" w:hAnsiTheme="majorBidi" w:cstheme="majorBidi"/>
          <w:sz w:val="24"/>
          <w:szCs w:val="24"/>
        </w:rPr>
        <w:t xml:space="preserve">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00F265EB" w:rsidRPr="00F265EB">
        <w:rPr>
          <w:rFonts w:asciiTheme="majorBidi" w:hAnsiTheme="majorBidi" w:cstheme="majorBidi"/>
          <w:sz w:val="24"/>
          <w:szCs w:val="24"/>
        </w:rPr>
        <w:t xml:space="preserve"> </w:t>
      </w:r>
      <w:r w:rsidRPr="00C8158A">
        <w:rPr>
          <w:rFonts w:asciiTheme="majorBidi" w:hAnsiTheme="majorBidi" w:cstheme="majorBidi"/>
          <w:sz w:val="24"/>
          <w:szCs w:val="24"/>
        </w:rPr>
        <w:t xml:space="preserve">1948 Jul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II143/6k</w:t>
      </w:r>
      <w:r w:rsidR="003F376D">
        <w:rPr>
          <w:rFonts w:asciiTheme="majorBidi" w:hAnsiTheme="majorBidi" w:cstheme="majorBidi"/>
          <w:sz w:val="24"/>
          <w:szCs w:val="24"/>
        </w:rPr>
        <w:t>.</w:t>
      </w:r>
    </w:p>
    <w:p w14:paraId="337C428E" w14:textId="4D76FF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(51)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Dr. Jonathan Magnes</w:t>
      </w:r>
      <w:r w:rsidR="00CD049E">
        <w:rPr>
          <w:rFonts w:asciiTheme="majorBidi" w:hAnsiTheme="majorBidi" w:cstheme="majorBidi"/>
          <w:sz w:val="24"/>
          <w:szCs w:val="24"/>
        </w:rPr>
        <w:t>.</w:t>
      </w:r>
      <w:r w:rsidRPr="00200D59">
        <w:rPr>
          <w:rFonts w:asciiTheme="majorBidi" w:hAnsiTheme="majorBidi" w:cstheme="majorBidi"/>
          <w:sz w:val="24"/>
          <w:szCs w:val="24"/>
        </w:rPr>
        <w:t xml:space="preserve">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1120313" w14:textId="6AFC488A"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Etta </w:t>
      </w:r>
      <w:proofErr w:type="spellStart"/>
      <w:r w:rsidRPr="00200D59">
        <w:rPr>
          <w:rFonts w:asciiTheme="majorBidi" w:hAnsiTheme="majorBidi" w:cstheme="majorBidi"/>
          <w:sz w:val="24"/>
          <w:szCs w:val="24"/>
        </w:rPr>
        <w:t>Rozenson</w:t>
      </w:r>
      <w:proofErr w:type="spellEnd"/>
      <w:r w:rsidRPr="00200D59">
        <w:rPr>
          <w:rFonts w:asciiTheme="majorBidi" w:hAnsiTheme="majorBidi" w:cstheme="majorBidi"/>
          <w:sz w:val="24"/>
          <w:szCs w:val="24"/>
        </w:rPr>
        <w:t xml:space="preserve">. 1948 Feb 15.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B0CC04C" w14:textId="54829EE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(53)</w:t>
      </w:r>
      <w:r w:rsidR="00CD049E">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Mendel Krupnik 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33A1FFD" w14:textId="089B0EDD" w:rsidR="00200D59" w:rsidRPr="00200D59" w:rsidRDefault="00200D59" w:rsidP="00454CA6">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(54) Halevi </w:t>
      </w:r>
      <w:r w:rsidR="00CD049E">
        <w:rPr>
          <w:rFonts w:asciiTheme="majorBidi" w:hAnsiTheme="majorBidi" w:cstheme="majorBidi"/>
          <w:sz w:val="24"/>
          <w:szCs w:val="24"/>
        </w:rPr>
        <w:t xml:space="preserve">Chaim </w:t>
      </w:r>
      <w:r w:rsidRPr="00200D59">
        <w:rPr>
          <w:rFonts w:asciiTheme="majorBidi" w:hAnsiTheme="majorBidi" w:cstheme="majorBidi"/>
          <w:sz w:val="24"/>
          <w:szCs w:val="24"/>
        </w:rPr>
        <w:t>S</w:t>
      </w:r>
      <w:r w:rsidR="00040E21">
        <w:rPr>
          <w:rFonts w:asciiTheme="majorBidi" w:hAnsiTheme="majorBidi" w:cstheme="majorBidi"/>
          <w:sz w:val="24"/>
          <w:szCs w:val="24"/>
        </w:rPr>
        <w:t>halom</w:t>
      </w:r>
      <w:r w:rsidRPr="00200D59">
        <w:rPr>
          <w:rFonts w:asciiTheme="majorBidi" w:hAnsiTheme="majorBidi" w:cstheme="majorBidi"/>
          <w:sz w:val="24"/>
          <w:szCs w:val="24"/>
        </w:rPr>
        <w:t>.  (</w:t>
      </w:r>
      <w:r w:rsidR="00454CA6">
        <w:rPr>
          <w:rFonts w:asciiTheme="majorBidi" w:hAnsiTheme="majorBidi" w:cstheme="majorBidi"/>
          <w:sz w:val="24"/>
          <w:szCs w:val="24"/>
        </w:rPr>
        <w:t xml:space="preserve">Administrative </w:t>
      </w:r>
      <w:r w:rsidR="00454CA6" w:rsidRPr="00454CA6">
        <w:rPr>
          <w:rFonts w:asciiTheme="majorBidi" w:hAnsiTheme="majorBidi" w:cstheme="majorBidi"/>
          <w:sz w:val="24"/>
          <w:szCs w:val="24"/>
        </w:rPr>
        <w:t>Director of the Hadassah medical organization in Palestine</w:t>
      </w:r>
      <w:r w:rsidRPr="00200D59">
        <w:rPr>
          <w:rFonts w:asciiTheme="majorBidi" w:hAnsiTheme="majorBidi" w:cstheme="majorBidi"/>
          <w:sz w:val="24"/>
          <w:szCs w:val="24"/>
        </w:rPr>
        <w:t>, Jerusalem)</w:t>
      </w:r>
      <w:r w:rsidR="00CD049E">
        <w:rPr>
          <w:rFonts w:asciiTheme="majorBidi" w:hAnsiTheme="majorBidi" w:cstheme="majorBidi"/>
          <w:sz w:val="24"/>
          <w:szCs w:val="24"/>
        </w:rPr>
        <w:t xml:space="preserve">. Letter to: Chaim </w:t>
      </w:r>
      <w:proofErr w:type="spellStart"/>
      <w:r w:rsidR="00CD049E">
        <w:rPr>
          <w:rFonts w:asciiTheme="majorBidi" w:hAnsiTheme="majorBidi" w:cstheme="majorBidi"/>
          <w:sz w:val="24"/>
          <w:szCs w:val="24"/>
        </w:rPr>
        <w:t>Yassky</w:t>
      </w:r>
      <w:proofErr w:type="spellEnd"/>
      <w:r w:rsidR="00CD049E">
        <w:rPr>
          <w:rFonts w:asciiTheme="majorBidi" w:hAnsiTheme="majorBidi" w:cstheme="majorBidi"/>
          <w:sz w:val="24"/>
          <w:szCs w:val="24"/>
        </w:rPr>
        <w:t xml:space="preserve">, </w:t>
      </w:r>
      <w:r w:rsidRPr="00200D59">
        <w:rPr>
          <w:rFonts w:asciiTheme="majorBidi" w:hAnsiTheme="majorBidi" w:cstheme="majorBidi"/>
          <w:sz w:val="24"/>
          <w:szCs w:val="24"/>
        </w:rPr>
        <w:t xml:space="preserve">regarding the </w:t>
      </w:r>
      <w:r w:rsidR="009A765F">
        <w:rPr>
          <w:rFonts w:asciiTheme="majorBidi" w:hAnsiTheme="majorBidi" w:cstheme="majorBidi"/>
          <w:sz w:val="24"/>
          <w:szCs w:val="24"/>
        </w:rPr>
        <w:t>Immigrant Medical Services Organization</w:t>
      </w:r>
      <w:r w:rsidRPr="00200D59">
        <w:rPr>
          <w:rFonts w:asciiTheme="majorBidi" w:hAnsiTheme="majorBidi" w:cstheme="majorBidi"/>
          <w:sz w:val="24"/>
          <w:szCs w:val="24"/>
        </w:rPr>
        <w:t xml:space="preserve"> budget. </w:t>
      </w:r>
      <w:r w:rsidR="00CD049E">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7EA1AD4" w14:textId="082E42B2"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(55)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 (March 3, 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7B1422C2" w14:textId="2E9BCBE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Rosenhan 1948 Apr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4E867452" w14:textId="4E59929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(57)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Cooper, Chair</w:t>
      </w:r>
      <w:r w:rsidR="009A765F">
        <w:rPr>
          <w:rFonts w:asciiTheme="majorBidi" w:hAnsiTheme="majorBidi" w:cstheme="majorBidi"/>
          <w:sz w:val="24"/>
          <w:szCs w:val="24"/>
        </w:rPr>
        <w:t xml:space="preserve"> of the</w:t>
      </w:r>
      <w:r w:rsidRPr="00200D59">
        <w:rPr>
          <w:rFonts w:asciiTheme="majorBidi" w:hAnsiTheme="majorBidi" w:cstheme="majorBidi"/>
          <w:sz w:val="24"/>
          <w:szCs w:val="24"/>
        </w:rPr>
        <w:t xml:space="preserve"> Hadassah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and </w:t>
      </w:r>
      <w:r w:rsidR="009A765F">
        <w:rPr>
          <w:rFonts w:asciiTheme="majorBidi" w:hAnsiTheme="majorBidi" w:cstheme="majorBidi"/>
          <w:sz w:val="24"/>
          <w:szCs w:val="24"/>
        </w:rPr>
        <w:t>s</w:t>
      </w:r>
      <w:r w:rsidRPr="00200D59">
        <w:rPr>
          <w:rFonts w:asciiTheme="majorBidi" w:hAnsiTheme="majorBidi" w:cstheme="majorBidi"/>
          <w:sz w:val="24"/>
          <w:szCs w:val="24"/>
        </w:rPr>
        <w:t xml:space="preserve">ea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w:t>
      </w:r>
      <w:r w:rsidR="009A765F">
        <w:rPr>
          <w:rFonts w:asciiTheme="majorBidi" w:hAnsiTheme="majorBidi" w:cstheme="majorBidi"/>
          <w:sz w:val="24"/>
          <w:szCs w:val="24"/>
        </w:rPr>
        <w:t>c</w:t>
      </w:r>
      <w:r w:rsidRPr="00200D59">
        <w:rPr>
          <w:rFonts w:asciiTheme="majorBidi" w:hAnsiTheme="majorBidi" w:cstheme="majorBidi"/>
          <w:sz w:val="24"/>
          <w:szCs w:val="24"/>
        </w:rPr>
        <w:t>ommittee</w:t>
      </w:r>
      <w:r w:rsidR="009A765F">
        <w:rPr>
          <w:rFonts w:asciiTheme="majorBidi" w:hAnsiTheme="majorBidi" w:cstheme="majorBidi"/>
          <w:sz w:val="24"/>
          <w:szCs w:val="24"/>
        </w:rPr>
        <w:t xml:space="preserve">. </w:t>
      </w:r>
      <w:r w:rsidRPr="00200D59">
        <w:rPr>
          <w:rFonts w:asciiTheme="majorBidi" w:hAnsiTheme="majorBidi" w:cstheme="majorBidi"/>
          <w:sz w:val="24"/>
          <w:szCs w:val="24"/>
        </w:rPr>
        <w:t xml:space="preserve">1948 Apr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172953C5" w14:textId="1A6322FF" w:rsidR="00200D59" w:rsidRPr="00200D59" w:rsidRDefault="00200D59" w:rsidP="00C8158A">
      <w:pPr>
        <w:spacing w:after="120" w:line="360" w:lineRule="auto"/>
        <w:rPr>
          <w:rFonts w:asciiTheme="majorBidi" w:hAnsiTheme="majorBidi" w:cstheme="majorBidi"/>
          <w:sz w:val="24"/>
          <w:szCs w:val="24"/>
        </w:rPr>
      </w:pPr>
      <w:r w:rsidRPr="00CD049E">
        <w:rPr>
          <w:rFonts w:asciiTheme="majorBidi" w:hAnsiTheme="majorBidi" w:cstheme="majorBidi"/>
          <w:sz w:val="24"/>
          <w:szCs w:val="24"/>
        </w:rPr>
        <w:t xml:space="preserve">(58) </w:t>
      </w:r>
      <w:r w:rsidRPr="00C8158A">
        <w:rPr>
          <w:rFonts w:asciiTheme="majorBidi" w:hAnsiTheme="majorBidi" w:cstheme="majorBidi"/>
          <w:sz w:val="24"/>
          <w:szCs w:val="24"/>
        </w:rPr>
        <w:t>Stoler-Lis</w:t>
      </w:r>
      <w:r w:rsidR="00CD049E">
        <w:rPr>
          <w:rFonts w:asciiTheme="majorBidi" w:hAnsiTheme="majorBidi" w:cstheme="majorBidi"/>
          <w:sz w:val="24"/>
          <w:szCs w:val="24"/>
        </w:rPr>
        <w:t>s</w:t>
      </w:r>
      <w:r w:rsidRPr="00C8158A">
        <w:rPr>
          <w:rFonts w:asciiTheme="majorBidi" w:hAnsiTheme="majorBidi" w:cstheme="majorBidi"/>
          <w:sz w:val="24"/>
          <w:szCs w:val="24"/>
        </w:rPr>
        <w:t xml:space="preserve"> S</w:t>
      </w:r>
      <w:r w:rsidR="00CD049E">
        <w:rPr>
          <w:rFonts w:asciiTheme="majorBidi" w:hAnsiTheme="majorBidi" w:cstheme="majorBidi"/>
          <w:sz w:val="24"/>
          <w:szCs w:val="24"/>
        </w:rPr>
        <w:t>,</w:t>
      </w:r>
      <w:r w:rsidR="00CA2D7D">
        <w:rPr>
          <w:rFonts w:asciiTheme="majorBidi" w:hAnsiTheme="majorBidi" w:cstheme="majorBidi"/>
          <w:sz w:val="24"/>
          <w:szCs w:val="24"/>
        </w:rPr>
        <w:t xml:space="preserve"> </w:t>
      </w:r>
      <w:r w:rsidRPr="00C8158A">
        <w:rPr>
          <w:rFonts w:asciiTheme="majorBidi" w:hAnsiTheme="majorBidi" w:cstheme="majorBidi"/>
          <w:sz w:val="24"/>
          <w:szCs w:val="24"/>
        </w:rPr>
        <w:t>Shvarts</w:t>
      </w:r>
      <w:r w:rsidR="00CD049E">
        <w:rPr>
          <w:rFonts w:asciiTheme="majorBidi" w:hAnsiTheme="majorBidi" w:cstheme="majorBidi"/>
          <w:sz w:val="24"/>
          <w:szCs w:val="24"/>
        </w:rPr>
        <w:t xml:space="preserve"> S</w:t>
      </w:r>
      <w:r w:rsidR="00CA2D7D">
        <w:rPr>
          <w:rFonts w:asciiTheme="majorBidi" w:hAnsiTheme="majorBidi" w:cstheme="majorBidi"/>
          <w:sz w:val="24"/>
          <w:szCs w:val="24"/>
        </w:rPr>
        <w:t xml:space="preserve">, </w:t>
      </w:r>
      <w:r w:rsidRPr="00C8158A">
        <w:rPr>
          <w:rFonts w:asciiTheme="majorBidi" w:hAnsiTheme="majorBidi" w:cstheme="majorBidi"/>
          <w:sz w:val="24"/>
          <w:szCs w:val="24"/>
        </w:rPr>
        <w:t>Shan</w:t>
      </w:r>
      <w:r w:rsidR="00CD049E">
        <w:rPr>
          <w:rFonts w:asciiTheme="majorBidi" w:hAnsiTheme="majorBidi" w:cstheme="majorBidi"/>
          <w:sz w:val="24"/>
          <w:szCs w:val="24"/>
        </w:rPr>
        <w:t>i M.</w:t>
      </w:r>
      <w:r w:rsidRPr="00C8158A">
        <w:rPr>
          <w:rFonts w:asciiTheme="majorBidi" w:hAnsiTheme="majorBidi" w:cstheme="majorBidi"/>
          <w:sz w:val="24"/>
          <w:szCs w:val="24"/>
        </w:rPr>
        <w:t xml:space="preserve"> To Be a Healthy Nation (1948–1960)</w:t>
      </w:r>
      <w:r w:rsidRPr="00C8158A">
        <w:rPr>
          <w:rFonts w:asciiTheme="majorBidi" w:hAnsiTheme="majorBidi" w:cstheme="majorBidi"/>
          <w:i/>
          <w:iCs/>
          <w:sz w:val="24"/>
          <w:szCs w:val="24"/>
        </w:rPr>
        <w:t>.</w:t>
      </w:r>
      <w:r w:rsidRPr="00C8158A">
        <w:rPr>
          <w:rFonts w:asciiTheme="majorBidi" w:hAnsiTheme="majorBidi" w:cstheme="majorBidi"/>
          <w:sz w:val="24"/>
          <w:szCs w:val="24"/>
        </w:rPr>
        <w:t xml:space="preserve"> </w:t>
      </w:r>
      <w:r w:rsidR="00CA2D7D">
        <w:rPr>
          <w:rFonts w:asciiTheme="majorBidi" w:hAnsiTheme="majorBidi" w:cstheme="majorBidi"/>
          <w:sz w:val="24"/>
          <w:szCs w:val="24"/>
        </w:rPr>
        <w:t xml:space="preserve">Beersheba, </w:t>
      </w:r>
      <w:r w:rsidRPr="00C8158A">
        <w:rPr>
          <w:rFonts w:asciiTheme="majorBidi" w:hAnsiTheme="majorBidi" w:cstheme="majorBidi"/>
          <w:sz w:val="24"/>
          <w:szCs w:val="24"/>
        </w:rPr>
        <w:t>2016</w:t>
      </w:r>
      <w:r w:rsidR="00CA2D7D">
        <w:rPr>
          <w:rFonts w:asciiTheme="majorBidi" w:hAnsiTheme="majorBidi" w:cstheme="majorBidi"/>
          <w:sz w:val="24"/>
          <w:szCs w:val="24"/>
        </w:rPr>
        <w:t xml:space="preserve">. </w:t>
      </w:r>
      <w:r w:rsidRPr="00C8158A">
        <w:rPr>
          <w:rFonts w:asciiTheme="majorBidi" w:hAnsiTheme="majorBidi" w:cstheme="majorBidi"/>
          <w:sz w:val="24"/>
          <w:szCs w:val="24"/>
        </w:rPr>
        <w:t>p.11-16</w:t>
      </w:r>
      <w:r w:rsidR="00CD049E">
        <w:rPr>
          <w:rFonts w:asciiTheme="majorBidi" w:hAnsiTheme="majorBidi" w:cstheme="majorBidi"/>
          <w:sz w:val="24"/>
          <w:szCs w:val="24"/>
        </w:rPr>
        <w:t xml:space="preserve"> (in Hebrew).</w:t>
      </w:r>
    </w:p>
    <w:p w14:paraId="277F6836" w14:textId="0F5D5C1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Hadassah management 1948 Jul 21.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5DCDA992" w14:textId="31B2F55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(60) Hadassah Hospital Memorandum regarding</w:t>
      </w:r>
      <w:r w:rsidR="004A2577">
        <w:rPr>
          <w:rFonts w:asciiTheme="majorBidi" w:hAnsiTheme="majorBidi" w:cstheme="majorBidi"/>
          <w:sz w:val="24"/>
          <w:szCs w:val="24"/>
        </w:rPr>
        <w:t xml:space="preserve"> the</w:t>
      </w:r>
      <w:r w:rsidRPr="00200D59">
        <w:rPr>
          <w:rFonts w:asciiTheme="majorBidi" w:hAnsiTheme="majorBidi" w:cstheme="majorBidi"/>
          <w:sz w:val="24"/>
          <w:szCs w:val="24"/>
        </w:rPr>
        <w:t xml:space="preserv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1948 Jul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5EF2A98" w14:textId="45C0F87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(61) </w:t>
      </w:r>
      <w:proofErr w:type="spellStart"/>
      <w:r w:rsidRPr="00200D59">
        <w:rPr>
          <w:rFonts w:asciiTheme="majorBidi" w:hAnsiTheme="majorBidi" w:cstheme="majorBidi"/>
          <w:sz w:val="24"/>
          <w:szCs w:val="24"/>
        </w:rPr>
        <w:t>Agronsky</w:t>
      </w:r>
      <w:proofErr w:type="spellEnd"/>
      <w:r w:rsidRPr="00200D59">
        <w:rPr>
          <w:rFonts w:asciiTheme="majorBidi" w:hAnsiTheme="majorBidi" w:cstheme="majorBidi"/>
          <w:sz w:val="24"/>
          <w:szCs w:val="24"/>
        </w:rPr>
        <w:t xml:space="preserve"> Ethel (Executive Chair of the Hadassah Council in Palestine). Letter to: The Israeli Minister of Finance and Mendel Krupnik 1948 Sept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341D9EB" w14:textId="174424E3"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(62)</w:t>
      </w:r>
      <w:r w:rsidR="00CD049E">
        <w:rPr>
          <w:rFonts w:asciiTheme="majorBidi" w:hAnsiTheme="majorBidi" w:cstheme="majorBidi"/>
          <w:sz w:val="24"/>
          <w:szCs w:val="24"/>
        </w:rPr>
        <w:t xml:space="preserve"> </w:t>
      </w:r>
      <w:r w:rsidRPr="00200D59">
        <w:rPr>
          <w:rFonts w:asciiTheme="majorBidi" w:hAnsiTheme="majorBidi" w:cstheme="majorBidi"/>
          <w:sz w:val="24"/>
          <w:szCs w:val="24"/>
        </w:rPr>
        <w:t>Davis Eli (Executive Director of Hadassah Hospital, Jerusalem</w:t>
      </w:r>
      <w:r w:rsidR="009A765F">
        <w:rPr>
          <w:rFonts w:asciiTheme="majorBidi" w:hAnsiTheme="majorBidi" w:cstheme="majorBidi"/>
          <w:sz w:val="24"/>
          <w:szCs w:val="24"/>
        </w:rPr>
        <w:t>).</w:t>
      </w:r>
      <w:r w:rsidRPr="00200D59">
        <w:rPr>
          <w:rFonts w:asciiTheme="majorBidi" w:hAnsiTheme="majorBidi" w:cstheme="majorBidi"/>
          <w:sz w:val="24"/>
          <w:szCs w:val="24"/>
        </w:rPr>
        <w:t xml:space="preserve"> Letter to the</w:t>
      </w:r>
      <w:r w:rsidR="004A2577">
        <w:rPr>
          <w:rFonts w:asciiTheme="majorBidi" w:hAnsiTheme="majorBidi" w:cstheme="majorBidi"/>
          <w:sz w:val="24"/>
          <w:szCs w:val="24"/>
        </w:rPr>
        <w:t xml:space="preserve"> managers of the</w:t>
      </w:r>
      <w:r w:rsidRPr="00200D59">
        <w:rPr>
          <w:rFonts w:asciiTheme="majorBidi" w:hAnsiTheme="majorBidi" w:cstheme="majorBidi"/>
          <w:sz w:val="24"/>
          <w:szCs w:val="24"/>
        </w:rPr>
        <w:t xml:space="preserve"> Hadassah </w:t>
      </w:r>
      <w:r w:rsidR="004A2577">
        <w:rPr>
          <w:rFonts w:asciiTheme="majorBidi" w:hAnsiTheme="majorBidi" w:cstheme="majorBidi"/>
          <w:sz w:val="24"/>
          <w:szCs w:val="24"/>
        </w:rPr>
        <w:t>hospital</w:t>
      </w:r>
      <w:r w:rsidRPr="00200D59">
        <w:rPr>
          <w:rFonts w:asciiTheme="majorBidi" w:hAnsiTheme="majorBidi" w:cstheme="majorBidi"/>
          <w:sz w:val="24"/>
          <w:szCs w:val="24"/>
        </w:rPr>
        <w:t xml:space="preserve"> regarding a conversation with Dr. Avraham Katznelson</w:t>
      </w:r>
      <w:r w:rsidR="004A2577">
        <w:rPr>
          <w:rFonts w:asciiTheme="majorBidi" w:hAnsiTheme="majorBidi" w:cstheme="majorBidi"/>
          <w:sz w:val="24"/>
          <w:szCs w:val="24"/>
        </w:rPr>
        <w:t>.</w:t>
      </w:r>
      <w:r w:rsidRPr="00200D59">
        <w:rPr>
          <w:rFonts w:asciiTheme="majorBidi" w:hAnsiTheme="majorBidi" w:cstheme="majorBidi"/>
          <w:sz w:val="24"/>
          <w:szCs w:val="24"/>
        </w:rPr>
        <w:t xml:space="preserve"> 1948 Oct 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II240/2.</w:t>
      </w:r>
    </w:p>
    <w:p w14:paraId="0051D7E7" w14:textId="5D84A4AC"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(63)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w:t>
      </w:r>
      <w:proofErr w:type="spellStart"/>
      <w:r w:rsidRPr="00200D59">
        <w:rPr>
          <w:rFonts w:asciiTheme="majorBidi" w:hAnsiTheme="majorBidi" w:cstheme="majorBidi"/>
          <w:sz w:val="24"/>
          <w:szCs w:val="24"/>
        </w:rPr>
        <w:t>Recanati</w:t>
      </w:r>
      <w:proofErr w:type="spellEnd"/>
      <w:r w:rsidRPr="00200D59">
        <w:rPr>
          <w:rFonts w:asciiTheme="majorBidi" w:hAnsiTheme="majorBidi" w:cstheme="majorBidi"/>
          <w:sz w:val="24"/>
          <w:szCs w:val="24"/>
        </w:rPr>
        <w:t xml:space="preserve">, Chair of the Knesset </w:t>
      </w:r>
      <w:r w:rsidR="009A765F">
        <w:rPr>
          <w:rFonts w:asciiTheme="majorBidi" w:hAnsiTheme="majorBidi" w:cstheme="majorBidi"/>
          <w:sz w:val="24"/>
          <w:szCs w:val="24"/>
        </w:rPr>
        <w:t>m</w:t>
      </w:r>
      <w:r w:rsidRPr="00200D59">
        <w:rPr>
          <w:rFonts w:asciiTheme="majorBidi" w:hAnsiTheme="majorBidi" w:cstheme="majorBidi"/>
          <w:sz w:val="24"/>
          <w:szCs w:val="24"/>
        </w:rPr>
        <w:t xml:space="preserve">edical </w:t>
      </w:r>
      <w:r w:rsidR="009A765F">
        <w:rPr>
          <w:rFonts w:asciiTheme="majorBidi" w:hAnsiTheme="majorBidi" w:cstheme="majorBidi"/>
          <w:sz w:val="24"/>
          <w:szCs w:val="24"/>
        </w:rPr>
        <w:t>se</w:t>
      </w:r>
      <w:r w:rsidRPr="00200D59">
        <w:rPr>
          <w:rFonts w:asciiTheme="majorBidi" w:hAnsiTheme="majorBidi" w:cstheme="majorBidi"/>
          <w:sz w:val="24"/>
          <w:szCs w:val="24"/>
        </w:rPr>
        <w:t xml:space="preserve">rvices </w:t>
      </w:r>
      <w:r w:rsidR="009A765F">
        <w:rPr>
          <w:rFonts w:asciiTheme="majorBidi" w:hAnsiTheme="majorBidi" w:cstheme="majorBidi"/>
          <w:sz w:val="24"/>
          <w:szCs w:val="24"/>
        </w:rPr>
        <w:t>c</w:t>
      </w:r>
      <w:r w:rsidRPr="00200D59">
        <w:rPr>
          <w:rFonts w:asciiTheme="majorBidi" w:hAnsiTheme="majorBidi" w:cstheme="majorBidi"/>
          <w:sz w:val="24"/>
          <w:szCs w:val="24"/>
        </w:rPr>
        <w:t>ommittee. 1949 Apr 5. Located at: I</w:t>
      </w:r>
      <w:r w:rsidR="006B61DA">
        <w:rPr>
          <w:rFonts w:asciiTheme="majorBidi" w:hAnsiTheme="majorBidi" w:cstheme="majorBidi"/>
          <w:sz w:val="24"/>
          <w:szCs w:val="24"/>
        </w:rPr>
        <w:t xml:space="preserve">srael </w:t>
      </w:r>
      <w:r w:rsidRPr="00200D59">
        <w:rPr>
          <w:rFonts w:asciiTheme="majorBidi" w:hAnsiTheme="majorBidi" w:cstheme="majorBidi"/>
          <w:sz w:val="24"/>
          <w:szCs w:val="24"/>
        </w:rPr>
        <w:t>S</w:t>
      </w:r>
      <w:r w:rsidR="006B61DA">
        <w:rPr>
          <w:rFonts w:asciiTheme="majorBidi" w:hAnsiTheme="majorBidi" w:cstheme="majorBidi"/>
          <w:sz w:val="24"/>
          <w:szCs w:val="24"/>
        </w:rPr>
        <w:t xml:space="preserve">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ED46FFD" w14:textId="785F6612"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(64)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Jewish Agency Absorption Department, Jerusalem 1949 Jan 3. Located at: I</w:t>
      </w:r>
      <w:r w:rsidR="006B61DA">
        <w:rPr>
          <w:rFonts w:asciiTheme="majorBidi" w:hAnsiTheme="majorBidi" w:cstheme="majorBidi"/>
          <w:sz w:val="24"/>
          <w:szCs w:val="24"/>
        </w:rPr>
        <w:t xml:space="preserve">srael State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180/74/13/C.</w:t>
      </w:r>
    </w:p>
    <w:p w14:paraId="16D92A29" w14:textId="00018B4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(65)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Memorandum regarding preparations for hospitalization </w:t>
      </w:r>
      <w:proofErr w:type="gramStart"/>
      <w:r w:rsidRPr="00200D59">
        <w:rPr>
          <w:rFonts w:asciiTheme="majorBidi" w:hAnsiTheme="majorBidi" w:cstheme="majorBidi"/>
          <w:sz w:val="24"/>
          <w:szCs w:val="24"/>
        </w:rPr>
        <w:t>in light of</w:t>
      </w:r>
      <w:proofErr w:type="gramEnd"/>
      <w:r w:rsidRPr="00200D59">
        <w:rPr>
          <w:rFonts w:asciiTheme="majorBidi" w:hAnsiTheme="majorBidi" w:cstheme="majorBidi"/>
          <w:sz w:val="24"/>
          <w:szCs w:val="24"/>
        </w:rPr>
        <w:t xml:space="preserve"> increased immigration. 1949, Apr 10. Located at: </w:t>
      </w:r>
      <w:r w:rsidR="006B61DA">
        <w:rPr>
          <w:rFonts w:asciiTheme="majorBidi" w:hAnsiTheme="majorBidi" w:cstheme="majorBidi"/>
          <w:sz w:val="24"/>
          <w:szCs w:val="24"/>
        </w:rPr>
        <w:t xml:space="preserve">Israel State Archive, Jerusalem.  </w:t>
      </w:r>
      <w:r w:rsidRPr="00200D59">
        <w:rPr>
          <w:rFonts w:asciiTheme="majorBidi" w:hAnsiTheme="majorBidi" w:cstheme="majorBidi"/>
          <w:sz w:val="24"/>
          <w:szCs w:val="24"/>
        </w:rPr>
        <w:t>44/22/5/C.</w:t>
      </w:r>
    </w:p>
    <w:p w14:paraId="24332251" w14:textId="7F9E9D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(66)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Annual report of </w:t>
      </w:r>
      <w:r w:rsidR="004A2577">
        <w:rPr>
          <w:rFonts w:asciiTheme="majorBidi" w:hAnsiTheme="majorBidi" w:cstheme="majorBidi"/>
          <w:sz w:val="24"/>
          <w:szCs w:val="24"/>
        </w:rPr>
        <w:t xml:space="preserve">the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004A2577" w:rsidRPr="00200D59">
        <w:rPr>
          <w:rFonts w:asciiTheme="majorBidi" w:hAnsiTheme="majorBidi" w:cstheme="majorBidi"/>
          <w:sz w:val="24"/>
          <w:szCs w:val="24"/>
        </w:rPr>
        <w:t xml:space="preserve"> </w:t>
      </w:r>
      <w:r w:rsidRPr="00200D59">
        <w:rPr>
          <w:rFonts w:asciiTheme="majorBidi" w:hAnsiTheme="majorBidi" w:cstheme="majorBidi"/>
          <w:sz w:val="24"/>
          <w:szCs w:val="24"/>
        </w:rPr>
        <w:t>1949. Located at: I</w:t>
      </w:r>
      <w:r w:rsidR="00CD049E">
        <w:rPr>
          <w:rFonts w:asciiTheme="majorBidi" w:hAnsiTheme="majorBidi" w:cstheme="majorBidi"/>
          <w:sz w:val="24"/>
          <w:szCs w:val="24"/>
        </w:rPr>
        <w:t xml:space="preserve">srael </w:t>
      </w:r>
      <w:r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8B83279" w14:textId="4464CB45"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(67) </w:t>
      </w:r>
      <w:proofErr w:type="spellStart"/>
      <w:r w:rsidRPr="00200D59">
        <w:rPr>
          <w:rFonts w:asciiTheme="majorBidi" w:hAnsiTheme="majorBidi" w:cstheme="majorBidi"/>
          <w:sz w:val="24"/>
          <w:szCs w:val="24"/>
        </w:rPr>
        <w:t>Zagagy</w:t>
      </w:r>
      <w:proofErr w:type="spellEnd"/>
      <w:r w:rsidRPr="00200D59">
        <w:rPr>
          <w:rFonts w:asciiTheme="majorBidi" w:hAnsiTheme="majorBidi" w:cstheme="majorBidi"/>
          <w:sz w:val="24"/>
          <w:szCs w:val="24"/>
        </w:rPr>
        <w:t xml:space="preserve"> Mordechai. (</w:t>
      </w:r>
      <w:r w:rsidRPr="00200D59">
        <w:rPr>
          <w:rFonts w:asciiTheme="majorBidi" w:hAnsiTheme="majorBidi" w:cstheme="majorBidi"/>
          <w:sz w:val="24"/>
          <w:szCs w:val="24"/>
          <w:lang w:bidi="he-IL"/>
        </w:rPr>
        <w:t>Israeli Ministry of Finance, Jerusalem</w:t>
      </w:r>
      <w:r w:rsidRPr="00200D59">
        <w:rPr>
          <w:rFonts w:asciiTheme="majorBidi" w:hAnsiTheme="majorBidi" w:cstheme="majorBidi"/>
          <w:sz w:val="24"/>
          <w:szCs w:val="24"/>
        </w:rPr>
        <w:t xml:space="preserve">). Letter to: The Israeli Ministry of Health regarding medical services.1949 Jul 10. Located at: </w:t>
      </w:r>
      <w:r w:rsidR="00CD049E" w:rsidRPr="00200D59">
        <w:rPr>
          <w:rFonts w:asciiTheme="majorBidi" w:hAnsiTheme="majorBidi" w:cstheme="majorBidi"/>
          <w:sz w:val="24"/>
          <w:szCs w:val="24"/>
        </w:rPr>
        <w:t>I</w:t>
      </w:r>
      <w:r w:rsidR="00CD049E">
        <w:rPr>
          <w:rFonts w:asciiTheme="majorBidi" w:hAnsiTheme="majorBidi" w:cstheme="majorBidi"/>
          <w:sz w:val="24"/>
          <w:szCs w:val="24"/>
        </w:rPr>
        <w:t xml:space="preserve">srael </w:t>
      </w:r>
      <w:r w:rsidR="00CD049E"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125/26/1/C.</w:t>
      </w:r>
    </w:p>
    <w:p w14:paraId="2D753CE0" w14:textId="501B06B9" w:rsidR="00200D59" w:rsidRPr="00200D59" w:rsidRDefault="00200D59" w:rsidP="00F45458">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(68) Rafael Yitzhak </w:t>
      </w:r>
      <w:r w:rsidRPr="00F45458">
        <w:rPr>
          <w:rFonts w:asciiTheme="majorBidi" w:hAnsiTheme="majorBidi" w:cstheme="majorBidi"/>
          <w:sz w:val="24"/>
          <w:szCs w:val="24"/>
        </w:rPr>
        <w:t>(</w:t>
      </w:r>
      <w:r w:rsidR="00F45458" w:rsidRPr="00F45458">
        <w:rPr>
          <w:rFonts w:asciiTheme="majorBidi" w:hAnsiTheme="majorBidi" w:cstheme="majorBidi"/>
          <w:sz w:val="24"/>
          <w:szCs w:val="24"/>
        </w:rPr>
        <w:t>Jewish Agency, Aliyah department</w:t>
      </w:r>
      <w:r w:rsidRPr="00F45458">
        <w:rPr>
          <w:rFonts w:asciiTheme="majorBidi" w:hAnsiTheme="majorBidi" w:cstheme="majorBidi"/>
          <w:sz w:val="24"/>
          <w:szCs w:val="24"/>
        </w:rPr>
        <w:t>).</w:t>
      </w:r>
      <w:r w:rsidRPr="00C8158A">
        <w:rPr>
          <w:rFonts w:asciiTheme="majorBidi" w:hAnsiTheme="majorBidi" w:cstheme="majorBidi"/>
          <w:sz w:val="24"/>
          <w:szCs w:val="24"/>
        </w:rPr>
        <w:t xml:space="preserve"> Letter to: </w:t>
      </w:r>
      <w:r w:rsidRPr="00200D59">
        <w:rPr>
          <w:rFonts w:asciiTheme="majorBidi" w:hAnsiTheme="majorBidi" w:cstheme="majorBidi"/>
          <w:sz w:val="24"/>
          <w:szCs w:val="24"/>
        </w:rPr>
        <w:t>Barel Locker</w:t>
      </w:r>
      <w:r w:rsidR="00F45458">
        <w:rPr>
          <w:rFonts w:asciiTheme="majorBidi" w:hAnsiTheme="majorBidi" w:cstheme="majorBidi"/>
          <w:sz w:val="24"/>
          <w:szCs w:val="24"/>
        </w:rPr>
        <w:t xml:space="preserve"> (</w:t>
      </w:r>
      <w:r w:rsidR="00F45458" w:rsidRPr="00F45458">
        <w:rPr>
          <w:rFonts w:asciiTheme="majorBidi" w:hAnsiTheme="majorBidi" w:cstheme="majorBidi"/>
          <w:sz w:val="24"/>
          <w:szCs w:val="24"/>
        </w:rPr>
        <w:t>chairman of the Agency's board of directors</w:t>
      </w:r>
      <w:r w:rsidR="00F45458">
        <w:rPr>
          <w:rFonts w:asciiTheme="majorBidi" w:hAnsiTheme="majorBidi" w:cstheme="majorBidi"/>
          <w:sz w:val="24"/>
          <w:szCs w:val="24"/>
        </w:rPr>
        <w:t>).</w:t>
      </w:r>
      <w:r w:rsidR="00D821B2">
        <w:rPr>
          <w:rFonts w:asciiTheme="majorBidi" w:hAnsiTheme="majorBidi" w:cstheme="majorBidi"/>
          <w:sz w:val="24"/>
          <w:szCs w:val="24"/>
        </w:rPr>
        <w:t xml:space="preserve"> </w:t>
      </w:r>
      <w:r w:rsidRPr="00200D59">
        <w:rPr>
          <w:rFonts w:asciiTheme="majorBidi" w:hAnsiTheme="majorBidi" w:cstheme="majorBidi"/>
          <w:sz w:val="24"/>
          <w:szCs w:val="24"/>
        </w:rPr>
        <w:t xml:space="preserve">1949 Jun 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S41/63.</w:t>
      </w:r>
      <w:r w:rsidRPr="00200D59">
        <w:rPr>
          <w:rFonts w:eastAsia="Times New Roman" w:cs="David" w:hint="eastAsia"/>
          <w:sz w:val="20"/>
          <w:szCs w:val="20"/>
          <w:rtl/>
          <w:lang w:bidi="he-IL"/>
        </w:rPr>
        <w:t xml:space="preserve"> </w:t>
      </w:r>
    </w:p>
    <w:p w14:paraId="05AD2CF4" w14:textId="010D71BE" w:rsidR="00200D59" w:rsidRPr="00200D59" w:rsidRDefault="00200D59" w:rsidP="00200D59">
      <w:pPr>
        <w:spacing w:after="120" w:line="360" w:lineRule="auto"/>
        <w:rPr>
          <w:rFonts w:asciiTheme="majorBidi" w:hAnsiTheme="majorBidi" w:cstheme="majorBidi"/>
          <w:sz w:val="24"/>
          <w:szCs w:val="24"/>
          <w:rtl/>
          <w:lang w:bidi="he-IL"/>
        </w:rPr>
      </w:pPr>
      <w:r w:rsidRPr="00200D59">
        <w:rPr>
          <w:rFonts w:asciiTheme="majorBidi" w:hAnsiTheme="majorBidi" w:cstheme="majorBidi"/>
          <w:sz w:val="24"/>
          <w:szCs w:val="24"/>
        </w:rPr>
        <w:t>(69) Ofer D</w:t>
      </w:r>
      <w:r w:rsidRPr="00200D59">
        <w:rPr>
          <w:rFonts w:asciiTheme="majorBidi" w:hAnsiTheme="majorBidi" w:cstheme="majorBidi"/>
          <w:i/>
          <w:iCs/>
          <w:sz w:val="24"/>
          <w:szCs w:val="24"/>
        </w:rPr>
        <w:t xml:space="preserve">. </w:t>
      </w:r>
      <w:r w:rsidRPr="00C8158A">
        <w:rPr>
          <w:rFonts w:asciiTheme="majorBidi" w:hAnsiTheme="majorBidi" w:cstheme="majorBidi"/>
          <w:sz w:val="24"/>
          <w:szCs w:val="24"/>
        </w:rPr>
        <w:t>Between new and old immigrants</w:t>
      </w:r>
      <w:r w:rsidRPr="00C8158A">
        <w:rPr>
          <w:rFonts w:asciiTheme="majorBidi" w:hAnsiTheme="majorBidi" w:cstheme="majorBidi"/>
          <w:sz w:val="24"/>
          <w:szCs w:val="24"/>
          <w:lang w:bidi="he-IL"/>
        </w:rPr>
        <w:t>: Israel during the Great Aliyah.</w:t>
      </w:r>
      <w:r w:rsidRPr="00200D59">
        <w:rPr>
          <w:rFonts w:asciiTheme="majorBidi" w:hAnsiTheme="majorBidi" w:cstheme="majorBidi"/>
          <w:sz w:val="24"/>
          <w:szCs w:val="24"/>
          <w:lang w:bidi="he-IL"/>
        </w:rPr>
        <w:t xml:space="preserve"> Jerusalem: Yad Yitzhak Ben Zvi Publishing House</w:t>
      </w:r>
      <w:r w:rsidR="00160503">
        <w:rPr>
          <w:rFonts w:asciiTheme="majorBidi" w:hAnsiTheme="majorBidi" w:cstheme="majorBidi"/>
          <w:sz w:val="24"/>
          <w:szCs w:val="24"/>
          <w:lang w:bidi="he-IL"/>
        </w:rPr>
        <w:t>, 1996.</w:t>
      </w:r>
      <w:r w:rsidRPr="00200D59">
        <w:rPr>
          <w:rFonts w:asciiTheme="majorBidi" w:hAnsiTheme="majorBidi" w:cstheme="majorBidi"/>
          <w:sz w:val="24"/>
          <w:szCs w:val="24"/>
          <w:lang w:bidi="he-IL"/>
        </w:rPr>
        <w:t xml:space="preserve"> p. 50-51</w:t>
      </w:r>
      <w:r w:rsidR="00160503">
        <w:rPr>
          <w:rFonts w:asciiTheme="majorBidi" w:hAnsiTheme="majorBidi" w:cstheme="majorBidi"/>
          <w:sz w:val="24"/>
          <w:szCs w:val="24"/>
          <w:lang w:bidi="he-IL"/>
        </w:rPr>
        <w:t>.</w:t>
      </w:r>
    </w:p>
    <w:p w14:paraId="5FA23C5E" w14:textId="443C6C4C" w:rsidR="00200D59" w:rsidRPr="00200D59" w:rsidRDefault="00200D59" w:rsidP="00F45458">
      <w:pPr>
        <w:spacing w:after="120" w:line="360" w:lineRule="auto"/>
        <w:rPr>
          <w:rFonts w:asciiTheme="majorBidi" w:hAnsiTheme="majorBidi" w:cstheme="majorBidi"/>
          <w:sz w:val="24"/>
          <w:szCs w:val="24"/>
        </w:rPr>
      </w:pPr>
      <w:r w:rsidRPr="00200D59">
        <w:rPr>
          <w:rFonts w:asciiTheme="majorBidi" w:hAnsiTheme="majorBidi" w:cstheme="majorBidi"/>
          <w:sz w:val="24"/>
          <w:szCs w:val="24"/>
        </w:rPr>
        <w:t>(70) Joint Distribution Committee. Report from the Joint Distribution Committee’s conference in Munich: unpublished; 1949 May 8. Located at: J</w:t>
      </w:r>
      <w:r w:rsidR="006B61DA">
        <w:rPr>
          <w:rFonts w:asciiTheme="majorBidi" w:hAnsiTheme="majorBidi" w:cstheme="majorBidi"/>
          <w:sz w:val="24"/>
          <w:szCs w:val="24"/>
        </w:rPr>
        <w:t xml:space="preserve">oint </w:t>
      </w:r>
      <w:r w:rsidRPr="00200D59">
        <w:rPr>
          <w:rFonts w:asciiTheme="majorBidi" w:hAnsiTheme="majorBidi" w:cstheme="majorBidi"/>
          <w:sz w:val="24"/>
          <w:szCs w:val="24"/>
        </w:rPr>
        <w:t>D</w:t>
      </w:r>
      <w:r w:rsidR="006B61DA">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6B61DA">
        <w:rPr>
          <w:rFonts w:asciiTheme="majorBidi" w:hAnsiTheme="majorBidi" w:cstheme="majorBidi"/>
          <w:sz w:val="24"/>
          <w:szCs w:val="24"/>
        </w:rPr>
        <w:t>ommittee</w:t>
      </w:r>
      <w:r w:rsidRPr="00200D59">
        <w:rPr>
          <w:rFonts w:asciiTheme="majorBidi" w:hAnsiTheme="majorBidi" w:cstheme="majorBidi"/>
          <w:sz w:val="24"/>
          <w:szCs w:val="24"/>
        </w:rPr>
        <w:t xml:space="preserve"> </w:t>
      </w:r>
      <w:r w:rsidR="00CD049E">
        <w:rPr>
          <w:rFonts w:asciiTheme="majorBidi" w:hAnsiTheme="majorBidi" w:cstheme="majorBidi"/>
          <w:sz w:val="24"/>
          <w:szCs w:val="24"/>
        </w:rPr>
        <w:t>A</w:t>
      </w:r>
      <w:r w:rsidRPr="00200D59">
        <w:rPr>
          <w:rFonts w:asciiTheme="majorBidi" w:hAnsiTheme="majorBidi" w:cstheme="majorBidi"/>
          <w:sz w:val="24"/>
          <w:szCs w:val="24"/>
        </w:rPr>
        <w:t>rchive</w:t>
      </w:r>
      <w:r w:rsidR="00CD049E">
        <w:rPr>
          <w:rFonts w:asciiTheme="majorBidi" w:hAnsiTheme="majorBidi" w:cstheme="majorBidi"/>
          <w:sz w:val="24"/>
          <w:szCs w:val="24"/>
        </w:rPr>
        <w:t>,</w:t>
      </w:r>
      <w:r w:rsidRPr="00200D59">
        <w:rPr>
          <w:rFonts w:asciiTheme="majorBidi" w:hAnsiTheme="majorBidi" w:cstheme="majorBidi"/>
          <w:sz w:val="24"/>
          <w:szCs w:val="24"/>
        </w:rPr>
        <w:t xml:space="preserve"> 490/20.</w:t>
      </w:r>
    </w:p>
    <w:p w14:paraId="27B466D5" w14:textId="05CEC7E9" w:rsidR="00610E9D" w:rsidRPr="00610E9D" w:rsidRDefault="00200D59" w:rsidP="00610E9D">
      <w:pPr>
        <w:spacing w:after="120" w:line="360" w:lineRule="auto"/>
        <w:rPr>
          <w:rFonts w:asciiTheme="majorBidi" w:hAnsiTheme="majorBidi" w:cstheme="majorBidi"/>
          <w:sz w:val="24"/>
          <w:szCs w:val="24"/>
          <w:lang w:bidi="he-IL"/>
        </w:rPr>
      </w:pPr>
      <w:r w:rsidRPr="00610E9D">
        <w:rPr>
          <w:rFonts w:asciiTheme="majorBidi" w:hAnsiTheme="majorBidi" w:cstheme="majorBidi"/>
          <w:sz w:val="24"/>
          <w:szCs w:val="24"/>
        </w:rPr>
        <w:t>(71)  Dr. Silverman’s report on tuberculosis surveillance in the American zone in Germany (</w:t>
      </w:r>
      <w:r w:rsidR="006B61DA" w:rsidRPr="00610E9D">
        <w:rPr>
          <w:rFonts w:asciiTheme="majorBidi" w:hAnsiTheme="majorBidi" w:cstheme="majorBidi"/>
          <w:sz w:val="24"/>
          <w:szCs w:val="24"/>
        </w:rPr>
        <w:t xml:space="preserve">1949 </w:t>
      </w:r>
      <w:r w:rsidRPr="00610E9D">
        <w:rPr>
          <w:rFonts w:asciiTheme="majorBidi" w:hAnsiTheme="majorBidi" w:cstheme="majorBidi"/>
          <w:sz w:val="24"/>
          <w:szCs w:val="24"/>
        </w:rPr>
        <w:t>May 18).</w:t>
      </w:r>
      <w:r w:rsidR="00610E9D" w:rsidRPr="00610E9D">
        <w:rPr>
          <w:rFonts w:asciiTheme="majorBidi" w:hAnsiTheme="majorBidi" w:cstheme="majorBidi"/>
          <w:sz w:val="24"/>
          <w:szCs w:val="24"/>
        </w:rPr>
        <w:t xml:space="preserve"> </w:t>
      </w:r>
      <w:r w:rsidR="00610E9D" w:rsidRPr="00610E9D">
        <w:rPr>
          <w:rFonts w:asciiTheme="majorBidi" w:hAnsiTheme="majorBidi" w:cstheme="majorBidi"/>
          <w:sz w:val="24"/>
          <w:szCs w:val="24"/>
          <w:lang w:bidi="he-IL"/>
        </w:rPr>
        <w:t>Located at: Joint Distribution Committee Archive, 491/20.</w:t>
      </w:r>
    </w:p>
    <w:p w14:paraId="18305BE6" w14:textId="1AB10851" w:rsidR="00200D59" w:rsidRPr="00200D59" w:rsidRDefault="00610E9D" w:rsidP="00200D59">
      <w:pPr>
        <w:spacing w:after="120" w:line="360" w:lineRule="auto"/>
        <w:rPr>
          <w:rFonts w:asciiTheme="majorBidi" w:hAnsiTheme="majorBidi" w:cstheme="majorBidi"/>
          <w:sz w:val="24"/>
          <w:szCs w:val="24"/>
        </w:rPr>
      </w:pPr>
      <w:r w:rsidRPr="00200D59" w:rsidDel="00610E9D">
        <w:rPr>
          <w:rFonts w:asciiTheme="majorBidi" w:hAnsiTheme="majorBidi" w:cstheme="majorBidi" w:hint="cs"/>
          <w:sz w:val="24"/>
          <w:szCs w:val="24"/>
          <w:lang w:bidi="he-IL"/>
        </w:rPr>
        <w:t xml:space="preserve"> </w:t>
      </w:r>
      <w:r w:rsidR="00200D59" w:rsidRPr="00200D59">
        <w:rPr>
          <w:rFonts w:asciiTheme="majorBidi" w:hAnsiTheme="majorBidi" w:cstheme="majorBidi"/>
          <w:sz w:val="24"/>
          <w:szCs w:val="24"/>
        </w:rPr>
        <w:t xml:space="preserve">(72)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w:t>
      </w:r>
      <w:r w:rsidR="00160503">
        <w:rPr>
          <w:rFonts w:asciiTheme="majorBidi" w:hAnsiTheme="majorBidi" w:cstheme="majorBidi"/>
          <w:sz w:val="24"/>
          <w:szCs w:val="24"/>
        </w:rPr>
        <w:t xml:space="preserve">, </w:t>
      </w:r>
      <w:r w:rsidR="00200D59" w:rsidRPr="00200D59">
        <w:rPr>
          <w:rFonts w:asciiTheme="majorBidi" w:hAnsiTheme="majorBidi" w:cstheme="majorBidi"/>
          <w:sz w:val="24"/>
          <w:szCs w:val="24"/>
        </w:rPr>
        <w:t xml:space="preserve">Brick Y. The inception of the </w:t>
      </w:r>
      <w:proofErr w:type="spellStart"/>
      <w:r w:rsidR="00200D59" w:rsidRPr="00200D59">
        <w:rPr>
          <w:rFonts w:asciiTheme="majorBidi" w:hAnsiTheme="majorBidi" w:cstheme="majorBidi"/>
          <w:sz w:val="24"/>
          <w:szCs w:val="24"/>
        </w:rPr>
        <w:t>Malben</w:t>
      </w:r>
      <w:proofErr w:type="spellEnd"/>
      <w:r w:rsidR="00200D59" w:rsidRPr="00200D59">
        <w:rPr>
          <w:rFonts w:asciiTheme="majorBidi" w:hAnsiTheme="majorBidi" w:cstheme="majorBidi"/>
          <w:sz w:val="24"/>
          <w:szCs w:val="24"/>
        </w:rPr>
        <w:t xml:space="preserve"> organization on a mission of compassion and brotherhood. </w:t>
      </w:r>
      <w:r w:rsidR="00200D59" w:rsidRPr="00200D59">
        <w:rPr>
          <w:rFonts w:asciiTheme="majorBidi" w:hAnsiTheme="majorBidi" w:cstheme="majorBidi"/>
          <w:color w:val="202124"/>
          <w:sz w:val="24"/>
          <w:szCs w:val="24"/>
          <w:shd w:val="clear" w:color="auto" w:fill="FFFFFF"/>
        </w:rPr>
        <w:t>In</w:t>
      </w:r>
      <w:r w:rsidR="00160503">
        <w:rPr>
          <w:rFonts w:asciiTheme="majorBidi" w:hAnsiTheme="majorBidi" w:cstheme="majorBidi"/>
          <w:color w:val="202124"/>
          <w:sz w:val="24"/>
          <w:szCs w:val="24"/>
          <w:shd w:val="clear" w:color="auto" w:fill="FFFFFF"/>
        </w:rPr>
        <w:t>:</w:t>
      </w:r>
      <w:r w:rsidR="00200D59" w:rsidRPr="00200D59">
        <w:rPr>
          <w:rFonts w:asciiTheme="majorBidi" w:hAnsiTheme="majorBidi" w:cstheme="majorBidi"/>
          <w:sz w:val="24"/>
          <w:szCs w:val="24"/>
        </w:rPr>
        <w:t xml:space="preserve">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 Brick Y, editors. </w:t>
      </w:r>
      <w:r w:rsidR="00200D59" w:rsidRPr="00C8158A">
        <w:rPr>
          <w:rFonts w:asciiTheme="majorBidi" w:hAnsiTheme="majorBidi" w:cstheme="majorBidi"/>
          <w:sz w:val="24"/>
          <w:szCs w:val="24"/>
        </w:rPr>
        <w:t xml:space="preserve">A mission of compassion and brotherhood: the story of </w:t>
      </w:r>
      <w:proofErr w:type="spellStart"/>
      <w:r w:rsidR="00200D59" w:rsidRPr="00C8158A">
        <w:rPr>
          <w:rFonts w:asciiTheme="majorBidi" w:hAnsiTheme="majorBidi" w:cstheme="majorBidi"/>
          <w:sz w:val="24"/>
          <w:szCs w:val="24"/>
        </w:rPr>
        <w:t>Malben</w:t>
      </w:r>
      <w:proofErr w:type="spellEnd"/>
      <w:r w:rsidR="00200D59" w:rsidRPr="00C8158A">
        <w:rPr>
          <w:rFonts w:asciiTheme="majorBidi" w:hAnsiTheme="majorBidi" w:cstheme="majorBidi"/>
          <w:sz w:val="24"/>
          <w:szCs w:val="24"/>
        </w:rPr>
        <w:t>-Joint in Israel 1949-1975</w:t>
      </w:r>
      <w:r w:rsidR="00200D59" w:rsidRPr="00160503">
        <w:rPr>
          <w:rFonts w:asciiTheme="majorBidi" w:hAnsiTheme="majorBidi" w:cstheme="majorBidi"/>
          <w:sz w:val="24"/>
          <w:szCs w:val="24"/>
        </w:rPr>
        <w:t>.</w:t>
      </w:r>
      <w:r w:rsidR="00200D59" w:rsidRPr="00200D59">
        <w:rPr>
          <w:rFonts w:asciiTheme="majorBidi" w:hAnsiTheme="majorBidi" w:cstheme="majorBidi"/>
          <w:sz w:val="24"/>
          <w:szCs w:val="24"/>
        </w:rPr>
        <w:t xml:space="preserve"> Green J, translator. Israel: JDC-ESHEL. </w:t>
      </w:r>
    </w:p>
    <w:p w14:paraId="12424220" w14:textId="54471108" w:rsidR="00200D59" w:rsidRPr="00200D59" w:rsidRDefault="00200D59" w:rsidP="00200D59">
      <w:pPr>
        <w:spacing w:line="360" w:lineRule="auto"/>
        <w:rPr>
          <w:rFonts w:asciiTheme="majorBidi" w:hAnsiTheme="majorBidi" w:cstheme="majorBidi"/>
          <w:sz w:val="24"/>
          <w:szCs w:val="24"/>
        </w:rPr>
      </w:pPr>
      <w:r w:rsidRPr="00200D59">
        <w:rPr>
          <w:rFonts w:asciiTheme="majorBidi" w:hAnsiTheme="majorBidi" w:cstheme="majorBidi"/>
          <w:sz w:val="24"/>
          <w:szCs w:val="24"/>
        </w:rPr>
        <w:t>(73) Jewish Agency. Agreement between the Jewish Agency for Israel, the Israeli government, and the J</w:t>
      </w:r>
      <w:r w:rsidR="009A765F">
        <w:rPr>
          <w:rFonts w:asciiTheme="majorBidi" w:hAnsiTheme="majorBidi" w:cstheme="majorBidi"/>
          <w:sz w:val="24"/>
          <w:szCs w:val="24"/>
        </w:rPr>
        <w:t xml:space="preserve">oint </w:t>
      </w:r>
      <w:r w:rsidRPr="00200D59">
        <w:rPr>
          <w:rFonts w:asciiTheme="majorBidi" w:hAnsiTheme="majorBidi" w:cstheme="majorBidi"/>
          <w:sz w:val="24"/>
          <w:szCs w:val="24"/>
        </w:rPr>
        <w:t>D</w:t>
      </w:r>
      <w:r w:rsidR="009A765F">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9A765F">
        <w:rPr>
          <w:rFonts w:asciiTheme="majorBidi" w:hAnsiTheme="majorBidi" w:cstheme="majorBidi"/>
          <w:sz w:val="24"/>
          <w:szCs w:val="24"/>
        </w:rPr>
        <w:t>ommittee</w:t>
      </w:r>
      <w:r w:rsidRPr="00200D59">
        <w:rPr>
          <w:rFonts w:asciiTheme="majorBidi" w:hAnsiTheme="majorBidi" w:cstheme="majorBidi"/>
          <w:sz w:val="24"/>
          <w:szCs w:val="24"/>
        </w:rPr>
        <w:t xml:space="preserve"> to establish a joint organization. Jerusalem 1949 Dec 12.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12EF889D" w14:textId="6B0B3F8E"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(74)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Report from the first meeting of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Jerusalem 1949 Dec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0A58B15A" w14:textId="7100EB38" w:rsidR="00200D59" w:rsidRPr="00200D59" w:rsidRDefault="00200D59" w:rsidP="00200D59">
      <w:pPr>
        <w:spacing w:after="120" w:line="360" w:lineRule="auto"/>
        <w:rPr>
          <w:rFonts w:asciiTheme="majorBidi" w:hAnsiTheme="majorBidi" w:cstheme="majorBidi"/>
          <w:sz w:val="24"/>
          <w:szCs w:val="24"/>
        </w:rPr>
      </w:pPr>
      <w:r w:rsidRPr="00610E9D">
        <w:rPr>
          <w:rFonts w:asciiTheme="majorBidi" w:hAnsiTheme="majorBidi" w:cstheme="majorBidi"/>
          <w:sz w:val="24"/>
          <w:szCs w:val="24"/>
        </w:rPr>
        <w:lastRenderedPageBreak/>
        <w:t xml:space="preserve">(75) Government decision. 1949 Sept 9. Located at: </w:t>
      </w:r>
      <w:r w:rsidR="006B61DA" w:rsidRPr="00610E9D">
        <w:rPr>
          <w:rFonts w:asciiTheme="majorBidi" w:hAnsiTheme="majorBidi" w:cstheme="majorBidi"/>
          <w:sz w:val="24"/>
          <w:szCs w:val="24"/>
        </w:rPr>
        <w:t xml:space="preserve">Central Zionist Archive, Jerusalem. </w:t>
      </w:r>
      <w:r w:rsidRPr="00610E9D">
        <w:rPr>
          <w:rFonts w:asciiTheme="majorBidi" w:hAnsiTheme="majorBidi" w:cstheme="majorBidi"/>
          <w:sz w:val="24"/>
          <w:szCs w:val="24"/>
        </w:rPr>
        <w:t>S41/63.</w:t>
      </w:r>
    </w:p>
    <w:p w14:paraId="36B58332" w14:textId="12EC31CC" w:rsidR="00DA7DEA" w:rsidRPr="00C8158A" w:rsidRDefault="00200D59" w:rsidP="00610E9D">
      <w:pPr>
        <w:spacing w:line="360" w:lineRule="auto"/>
        <w:rPr>
          <w:rFonts w:asciiTheme="majorBidi" w:hAnsiTheme="majorBidi" w:cstheme="majorBidi"/>
          <w:sz w:val="24"/>
          <w:szCs w:val="24"/>
        </w:rPr>
      </w:pPr>
      <w:r w:rsidRPr="00200D59">
        <w:rPr>
          <w:rFonts w:asciiTheme="majorBidi" w:hAnsiTheme="majorBidi" w:cstheme="majorBidi"/>
          <w:sz w:val="24"/>
          <w:szCs w:val="24"/>
        </w:rPr>
        <w:t xml:space="preserve">(76) </w:t>
      </w:r>
      <w:proofErr w:type="spellStart"/>
      <w:r w:rsidRPr="00200D59">
        <w:rPr>
          <w:rFonts w:asciiTheme="majorBidi" w:hAnsiTheme="majorBidi" w:cstheme="majorBidi"/>
          <w:color w:val="202124"/>
          <w:sz w:val="24"/>
          <w:szCs w:val="24"/>
          <w:shd w:val="clear" w:color="auto" w:fill="FFFFFF"/>
        </w:rPr>
        <w:t>Romem</w:t>
      </w:r>
      <w:proofErr w:type="spellEnd"/>
      <w:r w:rsidRPr="00200D59">
        <w:rPr>
          <w:rFonts w:asciiTheme="majorBidi" w:hAnsiTheme="majorBidi" w:cstheme="majorBidi"/>
          <w:color w:val="202124"/>
          <w:sz w:val="24"/>
          <w:szCs w:val="24"/>
          <w:shd w:val="clear" w:color="auto" w:fill="FFFFFF"/>
        </w:rPr>
        <w:t xml:space="preserve"> P</w:t>
      </w:r>
      <w:r w:rsidR="00160503">
        <w:rPr>
          <w:rFonts w:asciiTheme="majorBidi" w:hAnsiTheme="majorBidi" w:cstheme="majorBidi"/>
          <w:color w:val="202124"/>
          <w:sz w:val="24"/>
          <w:szCs w:val="24"/>
          <w:shd w:val="clear" w:color="auto" w:fill="FFFFFF"/>
        </w:rPr>
        <w:t xml:space="preserve">, </w:t>
      </w:r>
      <w:proofErr w:type="spellStart"/>
      <w:r w:rsidRPr="00200D59">
        <w:rPr>
          <w:rFonts w:asciiTheme="majorBidi" w:hAnsiTheme="majorBidi" w:cstheme="majorBidi"/>
          <w:color w:val="202124"/>
          <w:sz w:val="24"/>
          <w:szCs w:val="24"/>
          <w:shd w:val="clear" w:color="auto" w:fill="FFFFFF"/>
        </w:rPr>
        <w:t>Shvartz</w:t>
      </w:r>
      <w:proofErr w:type="spellEnd"/>
      <w:r w:rsidRPr="00200D59">
        <w:rPr>
          <w:rFonts w:asciiTheme="majorBidi" w:hAnsiTheme="majorBidi" w:cstheme="majorBidi"/>
          <w:color w:val="202124"/>
          <w:sz w:val="24"/>
          <w:szCs w:val="24"/>
          <w:shd w:val="clear" w:color="auto" w:fill="FFFFFF"/>
        </w:rPr>
        <w:t xml:space="preserve"> S. </w:t>
      </w:r>
      <w:proofErr w:type="spellStart"/>
      <w:r w:rsidRPr="00200D59">
        <w:rPr>
          <w:rFonts w:asciiTheme="majorBidi" w:hAnsiTheme="majorBidi" w:cstheme="majorBidi"/>
          <w:color w:val="202124"/>
          <w:sz w:val="24"/>
          <w:szCs w:val="24"/>
          <w:shd w:val="clear" w:color="auto" w:fill="FFFFFF"/>
        </w:rPr>
        <w:t>Malben</w:t>
      </w:r>
      <w:proofErr w:type="spellEnd"/>
      <w:r w:rsidRPr="00200D59">
        <w:rPr>
          <w:rFonts w:asciiTheme="majorBidi" w:hAnsiTheme="majorBidi" w:cstheme="majorBidi"/>
          <w:color w:val="202124"/>
          <w:sz w:val="24"/>
          <w:szCs w:val="24"/>
          <w:shd w:val="clear" w:color="auto" w:fill="FFFFFF"/>
        </w:rPr>
        <w:t xml:space="preserve"> 1949–1954: an organization in the making. In</w:t>
      </w:r>
      <w:r w:rsidR="00160503">
        <w:rPr>
          <w:rFonts w:asciiTheme="majorBidi" w:hAnsiTheme="majorBidi" w:cstheme="majorBidi"/>
          <w:color w:val="202124"/>
          <w:sz w:val="24"/>
          <w:szCs w:val="24"/>
          <w:shd w:val="clear" w:color="auto" w:fill="FFFFFF"/>
        </w:rPr>
        <w:t>:</w:t>
      </w:r>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Golander</w:t>
      </w:r>
      <w:proofErr w:type="spellEnd"/>
      <w:r w:rsidRPr="00200D59">
        <w:rPr>
          <w:rFonts w:asciiTheme="majorBidi" w:hAnsiTheme="majorBidi" w:cstheme="majorBidi"/>
          <w:sz w:val="24"/>
          <w:szCs w:val="24"/>
        </w:rPr>
        <w:t xml:space="preserve"> H, Brick Y, </w:t>
      </w:r>
      <w:r w:rsidRPr="00160503">
        <w:rPr>
          <w:rFonts w:asciiTheme="majorBidi" w:hAnsiTheme="majorBidi" w:cstheme="majorBidi"/>
          <w:sz w:val="24"/>
          <w:szCs w:val="24"/>
        </w:rPr>
        <w:t xml:space="preserve">editors. A mission of compassion and brotherhood: the story of </w:t>
      </w:r>
      <w:proofErr w:type="spellStart"/>
      <w:r w:rsidRPr="00160503">
        <w:rPr>
          <w:rFonts w:asciiTheme="majorBidi" w:hAnsiTheme="majorBidi" w:cstheme="majorBidi"/>
          <w:sz w:val="24"/>
          <w:szCs w:val="24"/>
        </w:rPr>
        <w:t>Malben</w:t>
      </w:r>
      <w:proofErr w:type="spellEnd"/>
      <w:r w:rsidRPr="00160503">
        <w:rPr>
          <w:rFonts w:asciiTheme="majorBidi" w:hAnsiTheme="majorBidi" w:cstheme="majorBidi"/>
          <w:sz w:val="24"/>
          <w:szCs w:val="24"/>
        </w:rPr>
        <w:t>-Joint in Israel 1949-1975.</w:t>
      </w:r>
      <w:r w:rsidRPr="00200D59">
        <w:rPr>
          <w:rFonts w:asciiTheme="majorBidi" w:hAnsiTheme="majorBidi" w:cstheme="majorBidi"/>
          <w:sz w:val="24"/>
          <w:szCs w:val="24"/>
        </w:rPr>
        <w:t xml:space="preserve"> Green J, translator. Israel: JDC-ESHEL, </w:t>
      </w:r>
      <w:r w:rsidRPr="005A4CE8">
        <w:rPr>
          <w:rFonts w:asciiTheme="majorBidi" w:hAnsiTheme="majorBidi" w:cstheme="majorBidi"/>
          <w:sz w:val="24"/>
          <w:szCs w:val="24"/>
        </w:rPr>
        <w:t>2008.</w:t>
      </w:r>
      <w:r w:rsidR="00610E9D">
        <w:rPr>
          <w:rFonts w:asciiTheme="majorBidi" w:hAnsiTheme="majorBidi" w:cstheme="majorBidi"/>
          <w:sz w:val="24"/>
          <w:szCs w:val="24"/>
        </w:rPr>
        <w:t xml:space="preserve"> P.45-75</w:t>
      </w:r>
      <w:r w:rsidRPr="00200D59">
        <w:rPr>
          <w:rFonts w:asciiTheme="majorBidi" w:hAnsiTheme="majorBidi" w:cstheme="majorBidi"/>
          <w:sz w:val="24"/>
          <w:szCs w:val="24"/>
        </w:rPr>
        <w:t xml:space="preserve"> </w:t>
      </w:r>
    </w:p>
    <w:sectPr w:rsidR="00DA7DEA" w:rsidRPr="00C8158A" w:rsidSect="00716925">
      <w:footerReference w:type="default" r:id="rId9"/>
      <w:footnotePr>
        <w:numFmt w:val="lowerRoman"/>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1997" w14:textId="77777777" w:rsidR="00716925" w:rsidRDefault="00716925" w:rsidP="00FE7320">
      <w:pPr>
        <w:spacing w:after="0" w:line="240" w:lineRule="auto"/>
      </w:pPr>
      <w:r>
        <w:separator/>
      </w:r>
    </w:p>
  </w:endnote>
  <w:endnote w:type="continuationSeparator" w:id="0">
    <w:p w14:paraId="03275B9D" w14:textId="77777777" w:rsidR="00716925" w:rsidRDefault="00716925"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870649"/>
      <w:docPartObj>
        <w:docPartGallery w:val="Page Numbers (Bottom of Page)"/>
        <w:docPartUnique/>
      </w:docPartObj>
    </w:sdtPr>
    <w:sdtEndPr>
      <w:rPr>
        <w:noProof/>
      </w:rPr>
    </w:sdtEndPr>
    <w:sdtContent>
      <w:p w14:paraId="04D6CF37" w14:textId="216E53F8" w:rsidR="00327766" w:rsidRDefault="00327766">
        <w:pPr>
          <w:pStyle w:val="Footer"/>
          <w:jc w:val="right"/>
        </w:pPr>
        <w:r>
          <w:fldChar w:fldCharType="begin"/>
        </w:r>
        <w:r>
          <w:instrText xml:space="preserve"> PAGE   \* MERGEFORMAT </w:instrText>
        </w:r>
        <w:r>
          <w:fldChar w:fldCharType="separate"/>
        </w:r>
        <w:r w:rsidR="0076149F">
          <w:rPr>
            <w:noProof/>
          </w:rPr>
          <w:t>19</w:t>
        </w:r>
        <w:r>
          <w:rPr>
            <w:noProof/>
          </w:rPr>
          <w:fldChar w:fldCharType="end"/>
        </w:r>
      </w:p>
    </w:sdtContent>
  </w:sdt>
  <w:p w14:paraId="4BB09353" w14:textId="77777777" w:rsidR="00327766" w:rsidRDefault="0032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55086" w14:textId="77777777" w:rsidR="00716925" w:rsidRDefault="00716925" w:rsidP="00FE7320">
      <w:pPr>
        <w:spacing w:after="0" w:line="240" w:lineRule="auto"/>
      </w:pPr>
      <w:r>
        <w:separator/>
      </w:r>
    </w:p>
  </w:footnote>
  <w:footnote w:type="continuationSeparator" w:id="0">
    <w:p w14:paraId="5AA12537" w14:textId="77777777" w:rsidR="00716925" w:rsidRDefault="00716925" w:rsidP="00FE7320">
      <w:pPr>
        <w:spacing w:after="0" w:line="240" w:lineRule="auto"/>
      </w:pPr>
      <w:r>
        <w:continuationSeparator/>
      </w:r>
    </w:p>
  </w:footnote>
  <w:footnote w:id="1">
    <w:p w14:paraId="5DCA92A3" w14:textId="2A8C02CF" w:rsidR="003444DD" w:rsidRDefault="003444DD" w:rsidP="00BA10C6">
      <w:pPr>
        <w:pStyle w:val="FootnoteText"/>
        <w:rPr>
          <w:lang w:bidi="he-IL"/>
        </w:rPr>
      </w:pPr>
      <w:ins w:id="3" w:author="דורית" w:date="2024-02-14T16:25:00Z">
        <w:r w:rsidRPr="003444DD">
          <w:rPr>
            <w:rStyle w:val="FootnoteReference"/>
          </w:rPr>
          <w:sym w:font="Symbol" w:char="F02A"/>
        </w:r>
      </w:ins>
      <w:ins w:id="4" w:author="דורית" w:date="2024-02-14T16:26:00Z">
        <w:r>
          <w:t xml:space="preserve"> </w:t>
        </w:r>
      </w:ins>
      <w:ins w:id="5" w:author="דורית" w:date="2024-02-14T16:25:00Z">
        <w:r>
          <w:rPr>
            <w:rFonts w:hint="cs"/>
            <w:rtl/>
            <w:lang w:bidi="he-IL"/>
          </w:rPr>
          <w:t>מדינת ישראל של היום נקראה עד הקמת המדינה ארץ ישראל או פלשתינה בתקו</w:t>
        </w:r>
      </w:ins>
      <w:ins w:id="6" w:author="דורית" w:date="2024-02-14T16:26:00Z">
        <w:r>
          <w:rPr>
            <w:rFonts w:hint="cs"/>
            <w:rtl/>
            <w:lang w:bidi="he-IL"/>
          </w:rPr>
          <w:t>פ</w:t>
        </w:r>
      </w:ins>
      <w:ins w:id="7" w:author="דורית" w:date="2024-02-14T16:25:00Z">
        <w:r>
          <w:rPr>
            <w:rFonts w:hint="cs"/>
            <w:rtl/>
            <w:lang w:bidi="he-IL"/>
          </w:rPr>
          <w:t>ת</w:t>
        </w:r>
      </w:ins>
      <w:ins w:id="8" w:author="דורית" w:date="2024-02-14T16:27:00Z">
        <w:r w:rsidR="00BA10C6">
          <w:rPr>
            <w:rFonts w:hint="cs"/>
            <w:rtl/>
            <w:lang w:bidi="he-IL"/>
          </w:rPr>
          <w:t xml:space="preserve"> השלטון הבריטי שהחל כשלטון צבאי בשנת</w:t>
        </w:r>
      </w:ins>
      <w:ins w:id="9" w:author="דורית" w:date="2024-02-14T16:30:00Z">
        <w:r w:rsidR="00BA10C6">
          <w:rPr>
            <w:rFonts w:hint="cs"/>
            <w:rtl/>
            <w:lang w:bidi="he-IL"/>
          </w:rPr>
          <w:t xml:space="preserve">1917 </w:t>
        </w:r>
      </w:ins>
      <w:ins w:id="10" w:author="דורית" w:date="2024-02-14T16:27:00Z">
        <w:r w:rsidR="00BA10C6">
          <w:rPr>
            <w:rFonts w:hint="cs"/>
            <w:rtl/>
            <w:lang w:bidi="he-IL"/>
          </w:rPr>
          <w:t xml:space="preserve"> ומ1920 הפך לשלטון אזרחי </w:t>
        </w:r>
      </w:ins>
      <w:ins w:id="11" w:author="דורית" w:date="2024-02-14T16:30:00Z">
        <w:r w:rsidR="00BA10C6">
          <w:rPr>
            <w:rFonts w:hint="cs"/>
            <w:rtl/>
            <w:lang w:bidi="he-IL"/>
          </w:rPr>
          <w:t>עד 1948.</w:t>
        </w:r>
      </w:ins>
      <w:ins w:id="12" w:author="דורית" w:date="2024-02-14T16:31:00Z">
        <w:r w:rsidR="00BA10C6">
          <w:rPr>
            <w:rFonts w:hint="cs"/>
            <w:rtl/>
            <w:lang w:bidi="he-IL"/>
          </w:rPr>
          <w:t xml:space="preserve">ארץ ישראל </w:t>
        </w:r>
      </w:ins>
      <w:ins w:id="13" w:author="דורית" w:date="2024-02-14T16:27:00Z">
        <w:r w:rsidR="00BA10C6">
          <w:rPr>
            <w:rFonts w:hint="cs"/>
            <w:rtl/>
            <w:lang w:bidi="he-IL"/>
          </w:rPr>
          <w:t>נחשבה למושבת כתר בריטית</w:t>
        </w:r>
      </w:ins>
      <w:ins w:id="14" w:author="דורית" w:date="2024-02-14T16:28:00Z">
        <w:r w:rsidR="00BA10C6">
          <w:rPr>
            <w:rFonts w:hint="cs"/>
            <w:rtl/>
            <w:lang w:bidi="he-IL"/>
          </w:rPr>
          <w:t>באותן שנים וביתר עוז לאחר הקמת המדינה</w:t>
        </w:r>
      </w:ins>
      <w:ins w:id="15" w:author="דורית" w:date="2024-02-14T16:31:00Z">
        <w:r w:rsidR="00BA10C6">
          <w:rPr>
            <w:rFonts w:hint="cs"/>
            <w:rtl/>
            <w:lang w:bidi="he-IL"/>
          </w:rPr>
          <w:t>.</w:t>
        </w:r>
      </w:ins>
      <w:ins w:id="16" w:author="דורית" w:date="2024-02-14T16:28:00Z">
        <w:r w:rsidR="00BA10C6">
          <w:rPr>
            <w:rFonts w:hint="cs"/>
            <w:rtl/>
            <w:lang w:bidi="he-IL"/>
          </w:rPr>
          <w:t xml:space="preserve"> התושבים היהו</w:t>
        </w:r>
      </w:ins>
      <w:ins w:id="17" w:author="דורית" w:date="2024-02-14T16:31:00Z">
        <w:r w:rsidR="00BA10C6">
          <w:rPr>
            <w:rFonts w:hint="cs"/>
            <w:rtl/>
            <w:lang w:bidi="he-IL"/>
          </w:rPr>
          <w:t>ד</w:t>
        </w:r>
      </w:ins>
      <w:ins w:id="18" w:author="דורית" w:date="2024-02-14T16:28:00Z">
        <w:r w:rsidR="00BA10C6">
          <w:rPr>
            <w:rFonts w:hint="cs"/>
            <w:rtl/>
            <w:lang w:bidi="he-IL"/>
          </w:rPr>
          <w:t>ים שכונו היישוב עשו ככל יכולת</w:t>
        </w:r>
      </w:ins>
      <w:ins w:id="19" w:author="דורית" w:date="2024-02-14T16:31:00Z">
        <w:r w:rsidR="00BA10C6">
          <w:rPr>
            <w:rFonts w:hint="cs"/>
            <w:rtl/>
            <w:lang w:bidi="he-IL"/>
          </w:rPr>
          <w:t>ם</w:t>
        </w:r>
      </w:ins>
      <w:ins w:id="20" w:author="דורית" w:date="2024-02-14T16:28:00Z">
        <w:r w:rsidR="00BA10C6">
          <w:rPr>
            <w:rFonts w:hint="cs"/>
            <w:rtl/>
            <w:lang w:bidi="he-IL"/>
          </w:rPr>
          <w:t xml:space="preserve"> להביא יהודים נוספים למדינה</w:t>
        </w:r>
      </w:ins>
      <w:ins w:id="21" w:author="דורית" w:date="2024-02-14T16:32:00Z">
        <w:r w:rsidR="00BA10C6">
          <w:rPr>
            <w:rFonts w:hint="cs"/>
            <w:rtl/>
            <w:lang w:bidi="he-IL"/>
          </w:rPr>
          <w:t>.</w:t>
        </w:r>
      </w:ins>
      <w:ins w:id="22" w:author="דורית" w:date="2024-02-14T16:28:00Z">
        <w:r w:rsidR="00BA10C6">
          <w:rPr>
            <w:rFonts w:hint="cs"/>
            <w:rtl/>
            <w:lang w:bidi="he-IL"/>
          </w:rPr>
          <w:t xml:space="preserve"> אלו כונו עולים ולאחר קום המדינה עולים חדשים. </w:t>
        </w:r>
      </w:ins>
      <w:ins w:id="23" w:author="דורית" w:date="2024-02-14T16:29:00Z">
        <w:r w:rsidR="00BA10C6">
          <w:rPr>
            <w:rFonts w:hint="cs"/>
            <w:rtl/>
            <w:lang w:bidi="he-IL"/>
          </w:rPr>
          <w:t>המאמר מתמקד בטיפול הרפואי באותם עולים.</w:t>
        </w:r>
      </w:ins>
    </w:p>
  </w:footnote>
  <w:footnote w:id="2">
    <w:p w14:paraId="123B78C6" w14:textId="1689B404" w:rsidR="00DE4A7C" w:rsidRDefault="00DE4A7C" w:rsidP="00DE4A7C">
      <w:pPr>
        <w:pStyle w:val="FootnoteText"/>
      </w:pPr>
      <w:ins w:id="38" w:author="דורית" w:date="2024-02-14T16:52:00Z">
        <w:r w:rsidRPr="00DE4A7C">
          <w:rPr>
            <w:rStyle w:val="FootnoteReference"/>
          </w:rPr>
          <w:sym w:font="Symbol" w:char="F02A"/>
        </w:r>
        <w:r>
          <w:t xml:space="preserve"> </w:t>
        </w:r>
      </w:ins>
      <w:ins w:id="39" w:author="דורית" w:date="2024-02-14T16:54:00Z">
        <w:r>
          <w:rPr>
            <w:rFonts w:hint="cs"/>
            <w:rtl/>
            <w:lang w:bidi="he-IL"/>
          </w:rPr>
          <w:t>נוס</w:t>
        </w:r>
      </w:ins>
      <w:ins w:id="40" w:author="דורית" w:date="2024-02-14T16:55:00Z">
        <w:r>
          <w:rPr>
            <w:rFonts w:hint="cs"/>
            <w:rtl/>
            <w:lang w:bidi="he-IL"/>
          </w:rPr>
          <w:t>פ</w:t>
        </w:r>
      </w:ins>
      <w:ins w:id="41" w:author="דורית" w:date="2024-02-14T16:54:00Z">
        <w:r>
          <w:rPr>
            <w:rFonts w:hint="cs"/>
            <w:rtl/>
            <w:lang w:bidi="he-IL"/>
          </w:rPr>
          <w:t>ת שפעלה בתחום הטיפול בעולים הייתה קופת חולים עממית שהוקמה עי הדסה בשנת</w:t>
        </w:r>
      </w:ins>
      <w:ins w:id="42" w:author="דורית" w:date="2024-02-14T16:56:00Z">
        <w:r>
          <w:rPr>
            <w:rFonts w:hint="cs"/>
            <w:rtl/>
            <w:lang w:bidi="he-IL"/>
          </w:rPr>
          <w:t xml:space="preserve">1931 </w:t>
        </w:r>
      </w:ins>
      <w:ins w:id="43" w:author="דורית" w:date="2024-02-14T16:55:00Z">
        <w:r>
          <w:rPr>
            <w:rFonts w:hint="cs"/>
            <w:rtl/>
            <w:lang w:bidi="he-IL"/>
          </w:rPr>
          <w:t xml:space="preserve"> ונועדה לספק שירותי בריאות לאיכרים שלא היו חברים בקופת חולים של ההסתדרות הכללית.</w:t>
        </w:r>
      </w:ins>
      <w:ins w:id="44" w:author="דורית" w:date="2024-02-14T16:57:00Z">
        <w:r>
          <w:rPr>
            <w:rFonts w:hint="cs"/>
            <w:rtl/>
            <w:lang w:bidi="he-IL"/>
          </w:rPr>
          <w:t xml:space="preserve"> </w:t>
        </w:r>
      </w:ins>
      <w:ins w:id="45" w:author="דורית" w:date="2024-02-14T16:56:00Z">
        <w:r>
          <w:rPr>
            <w:rFonts w:hint="cs"/>
            <w:rtl/>
            <w:lang w:bidi="he-IL"/>
          </w:rPr>
          <w:t>היא פעלה מטעם הדסה במחנות</w:t>
        </w:r>
      </w:ins>
      <w:ins w:id="46" w:author="דורית" w:date="2024-02-14T16:52:00Z">
        <w:r w:rsidRPr="00DE4A7C">
          <w:t>.</w:t>
        </w:r>
      </w:ins>
    </w:p>
  </w:footnote>
  <w:footnote w:id="3">
    <w:p w14:paraId="35C6D944" w14:textId="25EA60B1" w:rsidR="00327766" w:rsidRDefault="00327766" w:rsidP="002C6107">
      <w:pPr>
        <w:spacing w:line="240" w:lineRule="auto"/>
      </w:pPr>
      <w:r>
        <w:rPr>
          <w:rStyle w:val="FootnoteReference"/>
        </w:rPr>
        <w:footnoteRef/>
      </w:r>
      <w:r>
        <w:t xml:space="preserve"> </w:t>
      </w:r>
      <w:r w:rsidRPr="002C6107">
        <w:rPr>
          <w:rFonts w:cs="Times New Roman"/>
          <w:sz w:val="20"/>
          <w:szCs w:val="20"/>
        </w:rPr>
        <w:t>Chaim Yassky (1869–1948) was an ophthalmologist who immigrated to British Mandatory Palestine from Kishinev in then-Imperial Russia (now Moldova) and in 1938 was appointed director of the</w:t>
      </w:r>
      <w:r>
        <w:rPr>
          <w:rFonts w:cs="Times New Roman"/>
          <w:sz w:val="20"/>
          <w:szCs w:val="20"/>
        </w:rPr>
        <w:t xml:space="preserve"> Hadassah </w:t>
      </w:r>
      <w:r w:rsidRPr="002C6107">
        <w:rPr>
          <w:rFonts w:cs="Times New Roman"/>
          <w:sz w:val="20"/>
          <w:szCs w:val="20"/>
        </w:rPr>
        <w:t>hospital on Mount Scopus. On April 13, 1948 during the War of Independence, he was killed in an attack on a humanitarian medical convoy that was on its way to the hospital.</w:t>
      </w:r>
      <w:r>
        <w:rPr>
          <w:rFonts w:cs="Times New Roman"/>
          <w:sz w:val="20"/>
          <w:szCs w:val="20"/>
        </w:rPr>
        <w:t xml:space="preserve"> </w:t>
      </w:r>
    </w:p>
  </w:footnote>
  <w:footnote w:id="4">
    <w:p w14:paraId="36E05A39" w14:textId="424581A4" w:rsidR="00B270BE" w:rsidRDefault="00B270BE" w:rsidP="00823A64">
      <w:pPr>
        <w:pStyle w:val="FootnoteText"/>
      </w:pPr>
      <w:ins w:id="53" w:author="דורית" w:date="2024-02-14T17:07:00Z">
        <w:r w:rsidRPr="00B270BE">
          <w:rPr>
            <w:rStyle w:val="FootnoteReference"/>
          </w:rPr>
          <w:sym w:font="Symbol" w:char="F02A"/>
        </w:r>
        <w:r>
          <w:t xml:space="preserve"> </w:t>
        </w:r>
        <w:r w:rsidRPr="00B270BE">
          <w:t>the Jewish National Council</w:t>
        </w:r>
      </w:ins>
      <w:ins w:id="54" w:author="דורית" w:date="2024-02-14T17:09:00Z">
        <w:r w:rsidR="00823A64" w:rsidRPr="00823A64">
          <w:rPr>
            <w:rFonts w:ascii="Arial" w:hAnsi="Arial" w:cs="Arial"/>
            <w:color w:val="202124"/>
            <w:sz w:val="30"/>
            <w:szCs w:val="30"/>
            <w:shd w:val="clear" w:color="auto" w:fill="FFFFFF"/>
          </w:rPr>
          <w:t xml:space="preserve"> </w:t>
        </w:r>
        <w:r w:rsidR="00823A64">
          <w:t>(</w:t>
        </w:r>
        <w:r w:rsidR="00823A64" w:rsidRPr="00823A64">
          <w:t>, Va'ad Le'umi), also known as the Jewish People's Council was the main national executive organ of the Assembly of Representatives of the Jewish community (Yishuv) within Mandatory Palestine.</w:t>
        </w:r>
      </w:ins>
    </w:p>
  </w:footnote>
  <w:footnote w:id="5">
    <w:p w14:paraId="14D53460" w14:textId="1DF7CC5F" w:rsidR="00853BC0" w:rsidRDefault="00853BC0">
      <w:pPr>
        <w:pStyle w:val="FootnoteText"/>
        <w:jc w:val="right"/>
        <w:rPr>
          <w:rtl/>
          <w:lang w:bidi="he-IL"/>
        </w:rPr>
        <w:pPrChange w:id="128" w:author="דורית" w:date="2024-02-14T21:05:00Z">
          <w:pPr>
            <w:pStyle w:val="FootnoteText"/>
          </w:pPr>
        </w:pPrChange>
      </w:pPr>
      <w:ins w:id="129" w:author="דורית" w:date="2024-02-14T20:54:00Z">
        <w:r w:rsidRPr="00853BC0">
          <w:rPr>
            <w:rStyle w:val="FootnoteReference"/>
          </w:rPr>
          <w:sym w:font="Symbol" w:char="F02A"/>
        </w:r>
        <w:r>
          <w:t xml:space="preserve"> </w:t>
        </w:r>
      </w:ins>
      <w:ins w:id="130" w:author="דורית" w:date="2024-02-14T21:00:00Z">
        <w:r w:rsidR="00BA1324">
          <w:t xml:space="preserve">, </w:t>
        </w:r>
      </w:ins>
      <w:ins w:id="131" w:author="דורית" w:date="2024-02-14T21:05:00Z">
        <w:r w:rsidR="00BA1324">
          <w:rPr>
            <w:rFonts w:hint="cs"/>
            <w:rtl/>
            <w:lang w:bidi="he-IL"/>
          </w:rPr>
          <w:t>המשבר הכלכלי העולמי החל בארצות הברית בשנת 1929 ונמשך עד שנת 1939 והשפיע על כל העולם למשך שנים בישראל הושפעה הדסה מהקשיים הכלכליים וצמצמה את פעילותה בארץ.</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5C695B"/>
    <w:multiLevelType w:val="hybridMultilevel"/>
    <w:tmpl w:val="D2023086"/>
    <w:lvl w:ilvl="0" w:tplc="A798D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156"/>
    <w:multiLevelType w:val="hybridMultilevel"/>
    <w:tmpl w:val="27B4A27E"/>
    <w:lvl w:ilvl="0" w:tplc="C024D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23AC3"/>
    <w:multiLevelType w:val="hybridMultilevel"/>
    <w:tmpl w:val="2216F6F4"/>
    <w:lvl w:ilvl="0" w:tplc="A642BCA4">
      <w:start w:val="1"/>
      <w:numFmt w:val="decimal"/>
      <w:lvlText w:val="%1."/>
      <w:lvlJc w:val="left"/>
      <w:pPr>
        <w:ind w:left="1020" w:hanging="360"/>
      </w:pPr>
    </w:lvl>
    <w:lvl w:ilvl="1" w:tplc="950EE8F0">
      <w:start w:val="1"/>
      <w:numFmt w:val="decimal"/>
      <w:lvlText w:val="%2."/>
      <w:lvlJc w:val="left"/>
      <w:pPr>
        <w:ind w:left="1020" w:hanging="360"/>
      </w:pPr>
    </w:lvl>
    <w:lvl w:ilvl="2" w:tplc="06949A5E">
      <w:start w:val="1"/>
      <w:numFmt w:val="decimal"/>
      <w:lvlText w:val="%3."/>
      <w:lvlJc w:val="left"/>
      <w:pPr>
        <w:ind w:left="1020" w:hanging="360"/>
      </w:pPr>
    </w:lvl>
    <w:lvl w:ilvl="3" w:tplc="AE6251FA">
      <w:start w:val="1"/>
      <w:numFmt w:val="decimal"/>
      <w:lvlText w:val="%4."/>
      <w:lvlJc w:val="left"/>
      <w:pPr>
        <w:ind w:left="1020" w:hanging="360"/>
      </w:pPr>
    </w:lvl>
    <w:lvl w:ilvl="4" w:tplc="384E5698">
      <w:start w:val="1"/>
      <w:numFmt w:val="decimal"/>
      <w:lvlText w:val="%5."/>
      <w:lvlJc w:val="left"/>
      <w:pPr>
        <w:ind w:left="1020" w:hanging="360"/>
      </w:pPr>
    </w:lvl>
    <w:lvl w:ilvl="5" w:tplc="6EFE9FF0">
      <w:start w:val="1"/>
      <w:numFmt w:val="decimal"/>
      <w:lvlText w:val="%6."/>
      <w:lvlJc w:val="left"/>
      <w:pPr>
        <w:ind w:left="1020" w:hanging="360"/>
      </w:pPr>
    </w:lvl>
    <w:lvl w:ilvl="6" w:tplc="5AEEB944">
      <w:start w:val="1"/>
      <w:numFmt w:val="decimal"/>
      <w:lvlText w:val="%7."/>
      <w:lvlJc w:val="left"/>
      <w:pPr>
        <w:ind w:left="1020" w:hanging="360"/>
      </w:pPr>
    </w:lvl>
    <w:lvl w:ilvl="7" w:tplc="07ACBFA0">
      <w:start w:val="1"/>
      <w:numFmt w:val="decimal"/>
      <w:lvlText w:val="%8."/>
      <w:lvlJc w:val="left"/>
      <w:pPr>
        <w:ind w:left="1020" w:hanging="360"/>
      </w:pPr>
    </w:lvl>
    <w:lvl w:ilvl="8" w:tplc="CF6E5D70">
      <w:start w:val="1"/>
      <w:numFmt w:val="decimal"/>
      <w:lvlText w:val="%9."/>
      <w:lvlJc w:val="left"/>
      <w:pPr>
        <w:ind w:left="1020" w:hanging="360"/>
      </w:pPr>
    </w:lvl>
  </w:abstractNum>
  <w:num w:numId="1" w16cid:durableId="623658574">
    <w:abstractNumId w:val="0"/>
  </w:num>
  <w:num w:numId="2" w16cid:durableId="533084590">
    <w:abstractNumId w:val="1"/>
  </w:num>
  <w:num w:numId="3" w16cid:durableId="703603720">
    <w:abstractNumId w:val="2"/>
  </w:num>
  <w:num w:numId="4" w16cid:durableId="319266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דורית">
    <w15:presenceInfo w15:providerId="Windows Live" w15:userId="94abc41c8edb5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wFACK9RygtAAAA"/>
  </w:docVars>
  <w:rsids>
    <w:rsidRoot w:val="000A77AB"/>
    <w:rsid w:val="00000153"/>
    <w:rsid w:val="00001F19"/>
    <w:rsid w:val="000024EA"/>
    <w:rsid w:val="00003D5B"/>
    <w:rsid w:val="000041FA"/>
    <w:rsid w:val="00004F07"/>
    <w:rsid w:val="00005F66"/>
    <w:rsid w:val="00006503"/>
    <w:rsid w:val="00007A1B"/>
    <w:rsid w:val="0001088F"/>
    <w:rsid w:val="00012085"/>
    <w:rsid w:val="000148E7"/>
    <w:rsid w:val="00014E94"/>
    <w:rsid w:val="00014EB5"/>
    <w:rsid w:val="000173FA"/>
    <w:rsid w:val="00017925"/>
    <w:rsid w:val="00020B06"/>
    <w:rsid w:val="00020DE4"/>
    <w:rsid w:val="0002245E"/>
    <w:rsid w:val="00022B2B"/>
    <w:rsid w:val="00022CE1"/>
    <w:rsid w:val="00023593"/>
    <w:rsid w:val="00024CE7"/>
    <w:rsid w:val="0002554B"/>
    <w:rsid w:val="000256B0"/>
    <w:rsid w:val="00025F5C"/>
    <w:rsid w:val="00027D60"/>
    <w:rsid w:val="00030106"/>
    <w:rsid w:val="00030B4E"/>
    <w:rsid w:val="00031720"/>
    <w:rsid w:val="00032AEF"/>
    <w:rsid w:val="00032D1D"/>
    <w:rsid w:val="000341CC"/>
    <w:rsid w:val="00035825"/>
    <w:rsid w:val="00035EB4"/>
    <w:rsid w:val="000364B9"/>
    <w:rsid w:val="000404FF"/>
    <w:rsid w:val="00040E21"/>
    <w:rsid w:val="00041D6D"/>
    <w:rsid w:val="0004244D"/>
    <w:rsid w:val="000427FD"/>
    <w:rsid w:val="000432A3"/>
    <w:rsid w:val="00043972"/>
    <w:rsid w:val="0004557B"/>
    <w:rsid w:val="00046C11"/>
    <w:rsid w:val="00050118"/>
    <w:rsid w:val="000504F1"/>
    <w:rsid w:val="00051974"/>
    <w:rsid w:val="00052431"/>
    <w:rsid w:val="00052508"/>
    <w:rsid w:val="00052545"/>
    <w:rsid w:val="00053BB7"/>
    <w:rsid w:val="00053FE8"/>
    <w:rsid w:val="0005532B"/>
    <w:rsid w:val="00055548"/>
    <w:rsid w:val="00056393"/>
    <w:rsid w:val="000564D8"/>
    <w:rsid w:val="00057F72"/>
    <w:rsid w:val="00060947"/>
    <w:rsid w:val="00061A7B"/>
    <w:rsid w:val="00063E54"/>
    <w:rsid w:val="00065E68"/>
    <w:rsid w:val="0006675F"/>
    <w:rsid w:val="000723D3"/>
    <w:rsid w:val="000731AD"/>
    <w:rsid w:val="000741F5"/>
    <w:rsid w:val="000748CC"/>
    <w:rsid w:val="000756BC"/>
    <w:rsid w:val="00077AB4"/>
    <w:rsid w:val="000804E3"/>
    <w:rsid w:val="00080F93"/>
    <w:rsid w:val="00080F98"/>
    <w:rsid w:val="000816E8"/>
    <w:rsid w:val="00081BF3"/>
    <w:rsid w:val="00082395"/>
    <w:rsid w:val="000844DC"/>
    <w:rsid w:val="000847C7"/>
    <w:rsid w:val="0008636C"/>
    <w:rsid w:val="00086A31"/>
    <w:rsid w:val="000877F4"/>
    <w:rsid w:val="000905E3"/>
    <w:rsid w:val="00091678"/>
    <w:rsid w:val="00093C02"/>
    <w:rsid w:val="00094B77"/>
    <w:rsid w:val="000950DE"/>
    <w:rsid w:val="0009519B"/>
    <w:rsid w:val="000966AD"/>
    <w:rsid w:val="000A01E6"/>
    <w:rsid w:val="000A07F7"/>
    <w:rsid w:val="000A1FB4"/>
    <w:rsid w:val="000A262D"/>
    <w:rsid w:val="000A487E"/>
    <w:rsid w:val="000A5086"/>
    <w:rsid w:val="000A56B6"/>
    <w:rsid w:val="000A77AB"/>
    <w:rsid w:val="000B0639"/>
    <w:rsid w:val="000B12DA"/>
    <w:rsid w:val="000B1E30"/>
    <w:rsid w:val="000B3579"/>
    <w:rsid w:val="000B3C7C"/>
    <w:rsid w:val="000B4D91"/>
    <w:rsid w:val="000B4ED9"/>
    <w:rsid w:val="000B57F2"/>
    <w:rsid w:val="000B5B8E"/>
    <w:rsid w:val="000B5CC2"/>
    <w:rsid w:val="000C0738"/>
    <w:rsid w:val="000C087E"/>
    <w:rsid w:val="000C0885"/>
    <w:rsid w:val="000C2342"/>
    <w:rsid w:val="000C264C"/>
    <w:rsid w:val="000C3DAA"/>
    <w:rsid w:val="000C3E7A"/>
    <w:rsid w:val="000C470C"/>
    <w:rsid w:val="000C4BBA"/>
    <w:rsid w:val="000C5F65"/>
    <w:rsid w:val="000C73DE"/>
    <w:rsid w:val="000C7EB2"/>
    <w:rsid w:val="000D02FA"/>
    <w:rsid w:val="000D042F"/>
    <w:rsid w:val="000D0F9C"/>
    <w:rsid w:val="000D1242"/>
    <w:rsid w:val="000D1D66"/>
    <w:rsid w:val="000D21F5"/>
    <w:rsid w:val="000D24CC"/>
    <w:rsid w:val="000D45D5"/>
    <w:rsid w:val="000D60E1"/>
    <w:rsid w:val="000D6949"/>
    <w:rsid w:val="000D75F3"/>
    <w:rsid w:val="000E20D8"/>
    <w:rsid w:val="000E280F"/>
    <w:rsid w:val="000E49C3"/>
    <w:rsid w:val="000E5294"/>
    <w:rsid w:val="000E664B"/>
    <w:rsid w:val="000E6C02"/>
    <w:rsid w:val="000E74E1"/>
    <w:rsid w:val="000F189B"/>
    <w:rsid w:val="000F193A"/>
    <w:rsid w:val="000F3062"/>
    <w:rsid w:val="000F3317"/>
    <w:rsid w:val="000F3EEC"/>
    <w:rsid w:val="000F435D"/>
    <w:rsid w:val="000F5AAB"/>
    <w:rsid w:val="000F5C3A"/>
    <w:rsid w:val="000F62E2"/>
    <w:rsid w:val="000F63CF"/>
    <w:rsid w:val="000F7888"/>
    <w:rsid w:val="00100847"/>
    <w:rsid w:val="001009EE"/>
    <w:rsid w:val="001014C3"/>
    <w:rsid w:val="0010173D"/>
    <w:rsid w:val="001022AE"/>
    <w:rsid w:val="0010713E"/>
    <w:rsid w:val="00107856"/>
    <w:rsid w:val="00110287"/>
    <w:rsid w:val="0011054B"/>
    <w:rsid w:val="00110D20"/>
    <w:rsid w:val="00112071"/>
    <w:rsid w:val="00115FB9"/>
    <w:rsid w:val="00120B4B"/>
    <w:rsid w:val="00123401"/>
    <w:rsid w:val="00130229"/>
    <w:rsid w:val="00130367"/>
    <w:rsid w:val="001329A0"/>
    <w:rsid w:val="00133F7E"/>
    <w:rsid w:val="001361A9"/>
    <w:rsid w:val="00136C07"/>
    <w:rsid w:val="001372ED"/>
    <w:rsid w:val="00141399"/>
    <w:rsid w:val="00141CF7"/>
    <w:rsid w:val="00144199"/>
    <w:rsid w:val="00146019"/>
    <w:rsid w:val="0014793A"/>
    <w:rsid w:val="00147F69"/>
    <w:rsid w:val="00151039"/>
    <w:rsid w:val="0015192A"/>
    <w:rsid w:val="00151E6C"/>
    <w:rsid w:val="00153086"/>
    <w:rsid w:val="0015335D"/>
    <w:rsid w:val="00154026"/>
    <w:rsid w:val="001546C1"/>
    <w:rsid w:val="001553FC"/>
    <w:rsid w:val="001557A8"/>
    <w:rsid w:val="00155BE6"/>
    <w:rsid w:val="00156C3F"/>
    <w:rsid w:val="00160503"/>
    <w:rsid w:val="001606BD"/>
    <w:rsid w:val="0016129D"/>
    <w:rsid w:val="00162671"/>
    <w:rsid w:val="001627B3"/>
    <w:rsid w:val="00162E38"/>
    <w:rsid w:val="00163BAD"/>
    <w:rsid w:val="00166361"/>
    <w:rsid w:val="00166FB0"/>
    <w:rsid w:val="00175ABE"/>
    <w:rsid w:val="00176256"/>
    <w:rsid w:val="0017698B"/>
    <w:rsid w:val="00181442"/>
    <w:rsid w:val="001814D6"/>
    <w:rsid w:val="001872A3"/>
    <w:rsid w:val="00187313"/>
    <w:rsid w:val="0018748E"/>
    <w:rsid w:val="00190133"/>
    <w:rsid w:val="00190AE4"/>
    <w:rsid w:val="00191732"/>
    <w:rsid w:val="0019207D"/>
    <w:rsid w:val="00193869"/>
    <w:rsid w:val="00193DCD"/>
    <w:rsid w:val="00194EDB"/>
    <w:rsid w:val="00195BCF"/>
    <w:rsid w:val="001A13F2"/>
    <w:rsid w:val="001A2D9D"/>
    <w:rsid w:val="001A39B1"/>
    <w:rsid w:val="001A489C"/>
    <w:rsid w:val="001A560F"/>
    <w:rsid w:val="001A798E"/>
    <w:rsid w:val="001A7A1D"/>
    <w:rsid w:val="001A7C63"/>
    <w:rsid w:val="001B0988"/>
    <w:rsid w:val="001B17FA"/>
    <w:rsid w:val="001B1BD7"/>
    <w:rsid w:val="001B1DDE"/>
    <w:rsid w:val="001B2744"/>
    <w:rsid w:val="001B352C"/>
    <w:rsid w:val="001B4194"/>
    <w:rsid w:val="001B47B6"/>
    <w:rsid w:val="001B633C"/>
    <w:rsid w:val="001B746F"/>
    <w:rsid w:val="001C05AC"/>
    <w:rsid w:val="001C19AE"/>
    <w:rsid w:val="001C1D67"/>
    <w:rsid w:val="001C1D7A"/>
    <w:rsid w:val="001C23E7"/>
    <w:rsid w:val="001C3C25"/>
    <w:rsid w:val="001C526C"/>
    <w:rsid w:val="001C55D0"/>
    <w:rsid w:val="001C5795"/>
    <w:rsid w:val="001C58A6"/>
    <w:rsid w:val="001C6DA8"/>
    <w:rsid w:val="001C767C"/>
    <w:rsid w:val="001D1FFF"/>
    <w:rsid w:val="001D27BA"/>
    <w:rsid w:val="001D3007"/>
    <w:rsid w:val="001D3312"/>
    <w:rsid w:val="001D393E"/>
    <w:rsid w:val="001D3DFC"/>
    <w:rsid w:val="001D43EF"/>
    <w:rsid w:val="001D5B4B"/>
    <w:rsid w:val="001D74D5"/>
    <w:rsid w:val="001D7616"/>
    <w:rsid w:val="001E03CF"/>
    <w:rsid w:val="001E0EFA"/>
    <w:rsid w:val="001E2D8B"/>
    <w:rsid w:val="001E3399"/>
    <w:rsid w:val="001E3F64"/>
    <w:rsid w:val="001E4FAE"/>
    <w:rsid w:val="001E7C8B"/>
    <w:rsid w:val="001E7CB9"/>
    <w:rsid w:val="001F22FD"/>
    <w:rsid w:val="001F2B90"/>
    <w:rsid w:val="001F3621"/>
    <w:rsid w:val="001F4D75"/>
    <w:rsid w:val="001F558A"/>
    <w:rsid w:val="001F7300"/>
    <w:rsid w:val="001F7685"/>
    <w:rsid w:val="00200D0F"/>
    <w:rsid w:val="00200D59"/>
    <w:rsid w:val="00201D6C"/>
    <w:rsid w:val="00203B92"/>
    <w:rsid w:val="00204FCC"/>
    <w:rsid w:val="00205967"/>
    <w:rsid w:val="0020742B"/>
    <w:rsid w:val="00207587"/>
    <w:rsid w:val="00211FAA"/>
    <w:rsid w:val="0021340B"/>
    <w:rsid w:val="00214D6E"/>
    <w:rsid w:val="002159DA"/>
    <w:rsid w:val="002168FF"/>
    <w:rsid w:val="00221CC1"/>
    <w:rsid w:val="002227DF"/>
    <w:rsid w:val="00223010"/>
    <w:rsid w:val="00223B7D"/>
    <w:rsid w:val="002260C5"/>
    <w:rsid w:val="0022632C"/>
    <w:rsid w:val="00230682"/>
    <w:rsid w:val="002310B0"/>
    <w:rsid w:val="0023181B"/>
    <w:rsid w:val="00231A5E"/>
    <w:rsid w:val="00231AA2"/>
    <w:rsid w:val="0023312E"/>
    <w:rsid w:val="00233BFA"/>
    <w:rsid w:val="00233E48"/>
    <w:rsid w:val="00233F73"/>
    <w:rsid w:val="00235830"/>
    <w:rsid w:val="00235BB4"/>
    <w:rsid w:val="0024027F"/>
    <w:rsid w:val="00241A15"/>
    <w:rsid w:val="00241A70"/>
    <w:rsid w:val="002448DE"/>
    <w:rsid w:val="00245F88"/>
    <w:rsid w:val="002466E5"/>
    <w:rsid w:val="002477E0"/>
    <w:rsid w:val="00247DED"/>
    <w:rsid w:val="002512E8"/>
    <w:rsid w:val="00251B26"/>
    <w:rsid w:val="00251E6B"/>
    <w:rsid w:val="002520EB"/>
    <w:rsid w:val="00252360"/>
    <w:rsid w:val="00252BD7"/>
    <w:rsid w:val="002539D5"/>
    <w:rsid w:val="00255509"/>
    <w:rsid w:val="00257E67"/>
    <w:rsid w:val="00257FEF"/>
    <w:rsid w:val="00260BA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842"/>
    <w:rsid w:val="002719D8"/>
    <w:rsid w:val="00271AAA"/>
    <w:rsid w:val="002739BA"/>
    <w:rsid w:val="00273D28"/>
    <w:rsid w:val="00276582"/>
    <w:rsid w:val="00276D51"/>
    <w:rsid w:val="00277FDD"/>
    <w:rsid w:val="0028220A"/>
    <w:rsid w:val="00282D61"/>
    <w:rsid w:val="002859D6"/>
    <w:rsid w:val="00287B0A"/>
    <w:rsid w:val="002903B4"/>
    <w:rsid w:val="00290573"/>
    <w:rsid w:val="002913B2"/>
    <w:rsid w:val="00291DF1"/>
    <w:rsid w:val="00292B06"/>
    <w:rsid w:val="00295802"/>
    <w:rsid w:val="00297EF6"/>
    <w:rsid w:val="002A15EB"/>
    <w:rsid w:val="002A1B2A"/>
    <w:rsid w:val="002A2667"/>
    <w:rsid w:val="002A3821"/>
    <w:rsid w:val="002A38CF"/>
    <w:rsid w:val="002A3A10"/>
    <w:rsid w:val="002A3E96"/>
    <w:rsid w:val="002A4B94"/>
    <w:rsid w:val="002A4DFF"/>
    <w:rsid w:val="002A61B3"/>
    <w:rsid w:val="002A6361"/>
    <w:rsid w:val="002A63A3"/>
    <w:rsid w:val="002A6459"/>
    <w:rsid w:val="002A715C"/>
    <w:rsid w:val="002B0FFE"/>
    <w:rsid w:val="002B3576"/>
    <w:rsid w:val="002B7BE0"/>
    <w:rsid w:val="002C0E69"/>
    <w:rsid w:val="002C10B1"/>
    <w:rsid w:val="002C1474"/>
    <w:rsid w:val="002C1A69"/>
    <w:rsid w:val="002C4E21"/>
    <w:rsid w:val="002C4F6E"/>
    <w:rsid w:val="002C5A95"/>
    <w:rsid w:val="002C5C6A"/>
    <w:rsid w:val="002C6107"/>
    <w:rsid w:val="002C6620"/>
    <w:rsid w:val="002C669A"/>
    <w:rsid w:val="002C66F3"/>
    <w:rsid w:val="002C7187"/>
    <w:rsid w:val="002C77BC"/>
    <w:rsid w:val="002D02C1"/>
    <w:rsid w:val="002D0F47"/>
    <w:rsid w:val="002D0FAE"/>
    <w:rsid w:val="002D219C"/>
    <w:rsid w:val="002D22EF"/>
    <w:rsid w:val="002D380B"/>
    <w:rsid w:val="002D3FC6"/>
    <w:rsid w:val="002D4CB7"/>
    <w:rsid w:val="002D512D"/>
    <w:rsid w:val="002D5895"/>
    <w:rsid w:val="002D5F2F"/>
    <w:rsid w:val="002D6B15"/>
    <w:rsid w:val="002E2E9C"/>
    <w:rsid w:val="002E417E"/>
    <w:rsid w:val="002E4BA5"/>
    <w:rsid w:val="002E4C3C"/>
    <w:rsid w:val="002E6534"/>
    <w:rsid w:val="002E74AA"/>
    <w:rsid w:val="002F079D"/>
    <w:rsid w:val="002F129D"/>
    <w:rsid w:val="002F176C"/>
    <w:rsid w:val="002F1D38"/>
    <w:rsid w:val="002F2F11"/>
    <w:rsid w:val="002F36BC"/>
    <w:rsid w:val="002F4D89"/>
    <w:rsid w:val="002F503A"/>
    <w:rsid w:val="002F6355"/>
    <w:rsid w:val="002F64DE"/>
    <w:rsid w:val="003013F8"/>
    <w:rsid w:val="003017B8"/>
    <w:rsid w:val="00302679"/>
    <w:rsid w:val="00302DF7"/>
    <w:rsid w:val="003046A4"/>
    <w:rsid w:val="0030582C"/>
    <w:rsid w:val="00305C8B"/>
    <w:rsid w:val="0030652E"/>
    <w:rsid w:val="003068BC"/>
    <w:rsid w:val="003075D3"/>
    <w:rsid w:val="00310960"/>
    <w:rsid w:val="00312CF1"/>
    <w:rsid w:val="003156B5"/>
    <w:rsid w:val="00316436"/>
    <w:rsid w:val="00316C56"/>
    <w:rsid w:val="00320D6E"/>
    <w:rsid w:val="00321649"/>
    <w:rsid w:val="00321BC3"/>
    <w:rsid w:val="00321F5D"/>
    <w:rsid w:val="00322444"/>
    <w:rsid w:val="003225F2"/>
    <w:rsid w:val="00322E32"/>
    <w:rsid w:val="0032397D"/>
    <w:rsid w:val="00325884"/>
    <w:rsid w:val="00325E7C"/>
    <w:rsid w:val="00326415"/>
    <w:rsid w:val="0032641E"/>
    <w:rsid w:val="00327766"/>
    <w:rsid w:val="00330E3E"/>
    <w:rsid w:val="00331AF4"/>
    <w:rsid w:val="00332D19"/>
    <w:rsid w:val="00334B88"/>
    <w:rsid w:val="00337D5B"/>
    <w:rsid w:val="0034057E"/>
    <w:rsid w:val="00341863"/>
    <w:rsid w:val="003433BF"/>
    <w:rsid w:val="003444DD"/>
    <w:rsid w:val="003454C7"/>
    <w:rsid w:val="0034579F"/>
    <w:rsid w:val="00347260"/>
    <w:rsid w:val="00347EF1"/>
    <w:rsid w:val="003508E8"/>
    <w:rsid w:val="00350C60"/>
    <w:rsid w:val="00351794"/>
    <w:rsid w:val="00352084"/>
    <w:rsid w:val="003532FF"/>
    <w:rsid w:val="003538F8"/>
    <w:rsid w:val="00355500"/>
    <w:rsid w:val="00355AD7"/>
    <w:rsid w:val="00360B94"/>
    <w:rsid w:val="00361088"/>
    <w:rsid w:val="0036355A"/>
    <w:rsid w:val="003652ED"/>
    <w:rsid w:val="00366746"/>
    <w:rsid w:val="003667BF"/>
    <w:rsid w:val="00367F7A"/>
    <w:rsid w:val="00370457"/>
    <w:rsid w:val="00370F7A"/>
    <w:rsid w:val="00371E06"/>
    <w:rsid w:val="00371EC0"/>
    <w:rsid w:val="00371F63"/>
    <w:rsid w:val="003726A2"/>
    <w:rsid w:val="00372A64"/>
    <w:rsid w:val="00372B98"/>
    <w:rsid w:val="0038023A"/>
    <w:rsid w:val="00380260"/>
    <w:rsid w:val="003813DC"/>
    <w:rsid w:val="00381450"/>
    <w:rsid w:val="003816F3"/>
    <w:rsid w:val="00381AFF"/>
    <w:rsid w:val="00383175"/>
    <w:rsid w:val="00383FF3"/>
    <w:rsid w:val="003851C2"/>
    <w:rsid w:val="003865DD"/>
    <w:rsid w:val="00390A2C"/>
    <w:rsid w:val="00390F05"/>
    <w:rsid w:val="003911AB"/>
    <w:rsid w:val="00391BC4"/>
    <w:rsid w:val="00391C4C"/>
    <w:rsid w:val="00391FD0"/>
    <w:rsid w:val="003932A9"/>
    <w:rsid w:val="00393BC7"/>
    <w:rsid w:val="00395368"/>
    <w:rsid w:val="00395811"/>
    <w:rsid w:val="00396ABC"/>
    <w:rsid w:val="00396C16"/>
    <w:rsid w:val="0039704F"/>
    <w:rsid w:val="003A485B"/>
    <w:rsid w:val="003A5E33"/>
    <w:rsid w:val="003A6412"/>
    <w:rsid w:val="003A6C1B"/>
    <w:rsid w:val="003A6C53"/>
    <w:rsid w:val="003A7E39"/>
    <w:rsid w:val="003B1BA8"/>
    <w:rsid w:val="003B1C43"/>
    <w:rsid w:val="003B2B56"/>
    <w:rsid w:val="003B5E6B"/>
    <w:rsid w:val="003B640E"/>
    <w:rsid w:val="003B64E0"/>
    <w:rsid w:val="003B6519"/>
    <w:rsid w:val="003B7FF2"/>
    <w:rsid w:val="003C18C4"/>
    <w:rsid w:val="003C31F7"/>
    <w:rsid w:val="003C7E70"/>
    <w:rsid w:val="003D0BBF"/>
    <w:rsid w:val="003D50AB"/>
    <w:rsid w:val="003D75A7"/>
    <w:rsid w:val="003E131B"/>
    <w:rsid w:val="003E1652"/>
    <w:rsid w:val="003E25AB"/>
    <w:rsid w:val="003E3C6C"/>
    <w:rsid w:val="003E44B9"/>
    <w:rsid w:val="003E4666"/>
    <w:rsid w:val="003E47DE"/>
    <w:rsid w:val="003E49E8"/>
    <w:rsid w:val="003E4A69"/>
    <w:rsid w:val="003E598C"/>
    <w:rsid w:val="003E5D47"/>
    <w:rsid w:val="003E5DC7"/>
    <w:rsid w:val="003E699B"/>
    <w:rsid w:val="003E6B75"/>
    <w:rsid w:val="003E7402"/>
    <w:rsid w:val="003F0066"/>
    <w:rsid w:val="003F0925"/>
    <w:rsid w:val="003F0A2D"/>
    <w:rsid w:val="003F0EA3"/>
    <w:rsid w:val="003F1228"/>
    <w:rsid w:val="003F2885"/>
    <w:rsid w:val="003F31E4"/>
    <w:rsid w:val="003F376D"/>
    <w:rsid w:val="003F3825"/>
    <w:rsid w:val="003F48BC"/>
    <w:rsid w:val="003F4E54"/>
    <w:rsid w:val="003F656C"/>
    <w:rsid w:val="004024D0"/>
    <w:rsid w:val="004029F4"/>
    <w:rsid w:val="00403A55"/>
    <w:rsid w:val="00403D8E"/>
    <w:rsid w:val="00404FAD"/>
    <w:rsid w:val="00405B68"/>
    <w:rsid w:val="00405D5F"/>
    <w:rsid w:val="0040722B"/>
    <w:rsid w:val="00411153"/>
    <w:rsid w:val="004123B9"/>
    <w:rsid w:val="00413699"/>
    <w:rsid w:val="00414083"/>
    <w:rsid w:val="004149E9"/>
    <w:rsid w:val="00414E52"/>
    <w:rsid w:val="00415DC0"/>
    <w:rsid w:val="00416C25"/>
    <w:rsid w:val="004170A1"/>
    <w:rsid w:val="00417606"/>
    <w:rsid w:val="00417F94"/>
    <w:rsid w:val="00420457"/>
    <w:rsid w:val="00420828"/>
    <w:rsid w:val="00420BB7"/>
    <w:rsid w:val="00420F37"/>
    <w:rsid w:val="00424B6C"/>
    <w:rsid w:val="00427AED"/>
    <w:rsid w:val="00432084"/>
    <w:rsid w:val="004327BD"/>
    <w:rsid w:val="004346B2"/>
    <w:rsid w:val="00434920"/>
    <w:rsid w:val="00434EE7"/>
    <w:rsid w:val="00436CD9"/>
    <w:rsid w:val="00437D57"/>
    <w:rsid w:val="00440149"/>
    <w:rsid w:val="00440343"/>
    <w:rsid w:val="004404A0"/>
    <w:rsid w:val="00440B20"/>
    <w:rsid w:val="00442ACE"/>
    <w:rsid w:val="0044405E"/>
    <w:rsid w:val="00444EA5"/>
    <w:rsid w:val="00445B90"/>
    <w:rsid w:val="004469CD"/>
    <w:rsid w:val="004471EC"/>
    <w:rsid w:val="004517F9"/>
    <w:rsid w:val="0045206E"/>
    <w:rsid w:val="00453D97"/>
    <w:rsid w:val="004541C5"/>
    <w:rsid w:val="00454229"/>
    <w:rsid w:val="00454CA6"/>
    <w:rsid w:val="004558BA"/>
    <w:rsid w:val="00455E92"/>
    <w:rsid w:val="00455FFC"/>
    <w:rsid w:val="00456531"/>
    <w:rsid w:val="00456D6F"/>
    <w:rsid w:val="00456DBE"/>
    <w:rsid w:val="00460412"/>
    <w:rsid w:val="0046123C"/>
    <w:rsid w:val="00461715"/>
    <w:rsid w:val="00461CDA"/>
    <w:rsid w:val="0046202A"/>
    <w:rsid w:val="0046367E"/>
    <w:rsid w:val="00465479"/>
    <w:rsid w:val="00465C65"/>
    <w:rsid w:val="0046682E"/>
    <w:rsid w:val="00467124"/>
    <w:rsid w:val="00467B98"/>
    <w:rsid w:val="00471220"/>
    <w:rsid w:val="00473126"/>
    <w:rsid w:val="0047329A"/>
    <w:rsid w:val="00473358"/>
    <w:rsid w:val="0047506C"/>
    <w:rsid w:val="004751F2"/>
    <w:rsid w:val="00475E69"/>
    <w:rsid w:val="00476BDE"/>
    <w:rsid w:val="004773B8"/>
    <w:rsid w:val="0048102A"/>
    <w:rsid w:val="0048278A"/>
    <w:rsid w:val="00482884"/>
    <w:rsid w:val="00485D09"/>
    <w:rsid w:val="00485DB4"/>
    <w:rsid w:val="00486193"/>
    <w:rsid w:val="004862C9"/>
    <w:rsid w:val="00486305"/>
    <w:rsid w:val="004874A9"/>
    <w:rsid w:val="004875CB"/>
    <w:rsid w:val="00487C6D"/>
    <w:rsid w:val="004905E0"/>
    <w:rsid w:val="00495490"/>
    <w:rsid w:val="0049562E"/>
    <w:rsid w:val="004963BD"/>
    <w:rsid w:val="0049677A"/>
    <w:rsid w:val="00496ACD"/>
    <w:rsid w:val="00496FD0"/>
    <w:rsid w:val="0049784A"/>
    <w:rsid w:val="004979AB"/>
    <w:rsid w:val="00497B6C"/>
    <w:rsid w:val="00497DAB"/>
    <w:rsid w:val="004A06C1"/>
    <w:rsid w:val="004A2577"/>
    <w:rsid w:val="004A28A8"/>
    <w:rsid w:val="004A3E96"/>
    <w:rsid w:val="004A4027"/>
    <w:rsid w:val="004A43FF"/>
    <w:rsid w:val="004A5E2B"/>
    <w:rsid w:val="004A65E1"/>
    <w:rsid w:val="004B1BD6"/>
    <w:rsid w:val="004B2106"/>
    <w:rsid w:val="004B3FB7"/>
    <w:rsid w:val="004B70EC"/>
    <w:rsid w:val="004B7A4A"/>
    <w:rsid w:val="004B7D45"/>
    <w:rsid w:val="004C08D1"/>
    <w:rsid w:val="004C0FD9"/>
    <w:rsid w:val="004C1635"/>
    <w:rsid w:val="004C1B83"/>
    <w:rsid w:val="004C27A4"/>
    <w:rsid w:val="004C3CF6"/>
    <w:rsid w:val="004C3F79"/>
    <w:rsid w:val="004C523D"/>
    <w:rsid w:val="004C5AEA"/>
    <w:rsid w:val="004C5B86"/>
    <w:rsid w:val="004C5F28"/>
    <w:rsid w:val="004C6D41"/>
    <w:rsid w:val="004C7078"/>
    <w:rsid w:val="004C7416"/>
    <w:rsid w:val="004D147B"/>
    <w:rsid w:val="004D2318"/>
    <w:rsid w:val="004D2F39"/>
    <w:rsid w:val="004D309F"/>
    <w:rsid w:val="004D3B41"/>
    <w:rsid w:val="004D5148"/>
    <w:rsid w:val="004D6097"/>
    <w:rsid w:val="004D636B"/>
    <w:rsid w:val="004D6CAF"/>
    <w:rsid w:val="004D795D"/>
    <w:rsid w:val="004E011F"/>
    <w:rsid w:val="004E6AD5"/>
    <w:rsid w:val="004E7339"/>
    <w:rsid w:val="004E7583"/>
    <w:rsid w:val="004E7EBF"/>
    <w:rsid w:val="004F0473"/>
    <w:rsid w:val="004F138A"/>
    <w:rsid w:val="004F1829"/>
    <w:rsid w:val="004F419B"/>
    <w:rsid w:val="004F78F4"/>
    <w:rsid w:val="004F7E74"/>
    <w:rsid w:val="00500723"/>
    <w:rsid w:val="00501006"/>
    <w:rsid w:val="005019BA"/>
    <w:rsid w:val="00502B0F"/>
    <w:rsid w:val="005035C8"/>
    <w:rsid w:val="00503759"/>
    <w:rsid w:val="00505795"/>
    <w:rsid w:val="00505818"/>
    <w:rsid w:val="00507EB3"/>
    <w:rsid w:val="00511919"/>
    <w:rsid w:val="00511992"/>
    <w:rsid w:val="00511EC1"/>
    <w:rsid w:val="00512F94"/>
    <w:rsid w:val="00515FD4"/>
    <w:rsid w:val="005175C1"/>
    <w:rsid w:val="00522C0E"/>
    <w:rsid w:val="00522F96"/>
    <w:rsid w:val="00523A11"/>
    <w:rsid w:val="00523B93"/>
    <w:rsid w:val="00524F6D"/>
    <w:rsid w:val="00525251"/>
    <w:rsid w:val="005266C9"/>
    <w:rsid w:val="00526F7D"/>
    <w:rsid w:val="005279F0"/>
    <w:rsid w:val="0053033E"/>
    <w:rsid w:val="005309D3"/>
    <w:rsid w:val="00530BCC"/>
    <w:rsid w:val="00530FE5"/>
    <w:rsid w:val="00532283"/>
    <w:rsid w:val="00533187"/>
    <w:rsid w:val="005371E9"/>
    <w:rsid w:val="00540397"/>
    <w:rsid w:val="00542A70"/>
    <w:rsid w:val="00543F6F"/>
    <w:rsid w:val="00544150"/>
    <w:rsid w:val="00544E74"/>
    <w:rsid w:val="00545903"/>
    <w:rsid w:val="00545FB4"/>
    <w:rsid w:val="00550131"/>
    <w:rsid w:val="0055335E"/>
    <w:rsid w:val="005542A0"/>
    <w:rsid w:val="00554C85"/>
    <w:rsid w:val="005600E1"/>
    <w:rsid w:val="00560AC3"/>
    <w:rsid w:val="0056118B"/>
    <w:rsid w:val="00562A5D"/>
    <w:rsid w:val="0056449F"/>
    <w:rsid w:val="00565C46"/>
    <w:rsid w:val="00566936"/>
    <w:rsid w:val="00571535"/>
    <w:rsid w:val="00574719"/>
    <w:rsid w:val="0057490D"/>
    <w:rsid w:val="00574CEF"/>
    <w:rsid w:val="0058047A"/>
    <w:rsid w:val="0058081D"/>
    <w:rsid w:val="00580A4E"/>
    <w:rsid w:val="00580E92"/>
    <w:rsid w:val="00581EFD"/>
    <w:rsid w:val="00582C95"/>
    <w:rsid w:val="00582FD1"/>
    <w:rsid w:val="00584A06"/>
    <w:rsid w:val="00584F8E"/>
    <w:rsid w:val="0058508A"/>
    <w:rsid w:val="0058596D"/>
    <w:rsid w:val="00586036"/>
    <w:rsid w:val="00586B31"/>
    <w:rsid w:val="0058798D"/>
    <w:rsid w:val="0059054E"/>
    <w:rsid w:val="00591E55"/>
    <w:rsid w:val="00591E63"/>
    <w:rsid w:val="00593858"/>
    <w:rsid w:val="00595696"/>
    <w:rsid w:val="00595E35"/>
    <w:rsid w:val="00596D77"/>
    <w:rsid w:val="0059722C"/>
    <w:rsid w:val="005978E1"/>
    <w:rsid w:val="005A0C5C"/>
    <w:rsid w:val="005A3B84"/>
    <w:rsid w:val="005A3C01"/>
    <w:rsid w:val="005A41F2"/>
    <w:rsid w:val="005A4586"/>
    <w:rsid w:val="005A4CE8"/>
    <w:rsid w:val="005A6CC0"/>
    <w:rsid w:val="005B0EDF"/>
    <w:rsid w:val="005B3AB2"/>
    <w:rsid w:val="005B4548"/>
    <w:rsid w:val="005B4641"/>
    <w:rsid w:val="005B4BFC"/>
    <w:rsid w:val="005B5187"/>
    <w:rsid w:val="005B67DC"/>
    <w:rsid w:val="005B76A8"/>
    <w:rsid w:val="005C0040"/>
    <w:rsid w:val="005C1DE9"/>
    <w:rsid w:val="005C255D"/>
    <w:rsid w:val="005C2E0E"/>
    <w:rsid w:val="005C3258"/>
    <w:rsid w:val="005C458C"/>
    <w:rsid w:val="005C4B98"/>
    <w:rsid w:val="005C4FA0"/>
    <w:rsid w:val="005C58EF"/>
    <w:rsid w:val="005C6555"/>
    <w:rsid w:val="005C7722"/>
    <w:rsid w:val="005D1284"/>
    <w:rsid w:val="005D1A66"/>
    <w:rsid w:val="005D1D75"/>
    <w:rsid w:val="005D24D6"/>
    <w:rsid w:val="005D27B8"/>
    <w:rsid w:val="005D2FC0"/>
    <w:rsid w:val="005D3F88"/>
    <w:rsid w:val="005D425F"/>
    <w:rsid w:val="005D5305"/>
    <w:rsid w:val="005D5EB6"/>
    <w:rsid w:val="005D77F9"/>
    <w:rsid w:val="005E1099"/>
    <w:rsid w:val="005E2318"/>
    <w:rsid w:val="005E450D"/>
    <w:rsid w:val="005E4D50"/>
    <w:rsid w:val="005E5C5D"/>
    <w:rsid w:val="005E760E"/>
    <w:rsid w:val="005E79BC"/>
    <w:rsid w:val="005F11B0"/>
    <w:rsid w:val="005F1407"/>
    <w:rsid w:val="005F1961"/>
    <w:rsid w:val="005F2918"/>
    <w:rsid w:val="005F2F11"/>
    <w:rsid w:val="005F3360"/>
    <w:rsid w:val="005F3EA2"/>
    <w:rsid w:val="005F40C0"/>
    <w:rsid w:val="005F48C5"/>
    <w:rsid w:val="005F4AC8"/>
    <w:rsid w:val="005F55FB"/>
    <w:rsid w:val="005F7748"/>
    <w:rsid w:val="00601578"/>
    <w:rsid w:val="00601C64"/>
    <w:rsid w:val="00602836"/>
    <w:rsid w:val="00603389"/>
    <w:rsid w:val="0060399B"/>
    <w:rsid w:val="00604F60"/>
    <w:rsid w:val="00605220"/>
    <w:rsid w:val="00605920"/>
    <w:rsid w:val="006064B6"/>
    <w:rsid w:val="00610E9D"/>
    <w:rsid w:val="00610ED6"/>
    <w:rsid w:val="00611E60"/>
    <w:rsid w:val="006125F0"/>
    <w:rsid w:val="00612E3D"/>
    <w:rsid w:val="00614158"/>
    <w:rsid w:val="006141D2"/>
    <w:rsid w:val="00614C0E"/>
    <w:rsid w:val="00614FEE"/>
    <w:rsid w:val="006167F2"/>
    <w:rsid w:val="00616E8C"/>
    <w:rsid w:val="00620334"/>
    <w:rsid w:val="006210FC"/>
    <w:rsid w:val="00621578"/>
    <w:rsid w:val="006218DF"/>
    <w:rsid w:val="00623414"/>
    <w:rsid w:val="006245FC"/>
    <w:rsid w:val="006257E6"/>
    <w:rsid w:val="00625962"/>
    <w:rsid w:val="00626113"/>
    <w:rsid w:val="00626573"/>
    <w:rsid w:val="0062752D"/>
    <w:rsid w:val="00631A19"/>
    <w:rsid w:val="0063715E"/>
    <w:rsid w:val="00637AC4"/>
    <w:rsid w:val="0064048D"/>
    <w:rsid w:val="00641393"/>
    <w:rsid w:val="00642E26"/>
    <w:rsid w:val="006444A4"/>
    <w:rsid w:val="00647138"/>
    <w:rsid w:val="006472ED"/>
    <w:rsid w:val="006507B7"/>
    <w:rsid w:val="00651A2E"/>
    <w:rsid w:val="00652AA2"/>
    <w:rsid w:val="00653913"/>
    <w:rsid w:val="006550D1"/>
    <w:rsid w:val="006550E2"/>
    <w:rsid w:val="00656434"/>
    <w:rsid w:val="00656EB2"/>
    <w:rsid w:val="00657554"/>
    <w:rsid w:val="00657A2B"/>
    <w:rsid w:val="006609F4"/>
    <w:rsid w:val="00660D97"/>
    <w:rsid w:val="00661738"/>
    <w:rsid w:val="00665144"/>
    <w:rsid w:val="00665419"/>
    <w:rsid w:val="006660B2"/>
    <w:rsid w:val="00666E8C"/>
    <w:rsid w:val="006671A7"/>
    <w:rsid w:val="00670712"/>
    <w:rsid w:val="00670F45"/>
    <w:rsid w:val="00671FC4"/>
    <w:rsid w:val="00672C71"/>
    <w:rsid w:val="00674704"/>
    <w:rsid w:val="0067484A"/>
    <w:rsid w:val="00675666"/>
    <w:rsid w:val="00675ABA"/>
    <w:rsid w:val="00676099"/>
    <w:rsid w:val="00676EF3"/>
    <w:rsid w:val="00677E40"/>
    <w:rsid w:val="0068090E"/>
    <w:rsid w:val="00681FF4"/>
    <w:rsid w:val="00682047"/>
    <w:rsid w:val="006850F6"/>
    <w:rsid w:val="006851FC"/>
    <w:rsid w:val="00685258"/>
    <w:rsid w:val="00687DAC"/>
    <w:rsid w:val="006902D0"/>
    <w:rsid w:val="00690A06"/>
    <w:rsid w:val="00692D90"/>
    <w:rsid w:val="006930ED"/>
    <w:rsid w:val="00693D57"/>
    <w:rsid w:val="00693F4D"/>
    <w:rsid w:val="006946DE"/>
    <w:rsid w:val="00695073"/>
    <w:rsid w:val="006966B8"/>
    <w:rsid w:val="006A0232"/>
    <w:rsid w:val="006A18F9"/>
    <w:rsid w:val="006A4BEB"/>
    <w:rsid w:val="006A565B"/>
    <w:rsid w:val="006A5B98"/>
    <w:rsid w:val="006A6C9F"/>
    <w:rsid w:val="006A72C0"/>
    <w:rsid w:val="006A7672"/>
    <w:rsid w:val="006B0661"/>
    <w:rsid w:val="006B10FF"/>
    <w:rsid w:val="006B122D"/>
    <w:rsid w:val="006B2042"/>
    <w:rsid w:val="006B54CE"/>
    <w:rsid w:val="006B61DA"/>
    <w:rsid w:val="006B66CE"/>
    <w:rsid w:val="006B6C6E"/>
    <w:rsid w:val="006B7C9F"/>
    <w:rsid w:val="006C1318"/>
    <w:rsid w:val="006C1726"/>
    <w:rsid w:val="006C4E2B"/>
    <w:rsid w:val="006C52BE"/>
    <w:rsid w:val="006C547E"/>
    <w:rsid w:val="006C5DAA"/>
    <w:rsid w:val="006C61E2"/>
    <w:rsid w:val="006C73A5"/>
    <w:rsid w:val="006D1061"/>
    <w:rsid w:val="006D1088"/>
    <w:rsid w:val="006D14C8"/>
    <w:rsid w:val="006D1573"/>
    <w:rsid w:val="006D3071"/>
    <w:rsid w:val="006D329A"/>
    <w:rsid w:val="006D3CEE"/>
    <w:rsid w:val="006D45E4"/>
    <w:rsid w:val="006D4C93"/>
    <w:rsid w:val="006D5C0F"/>
    <w:rsid w:val="006D7D90"/>
    <w:rsid w:val="006E00A4"/>
    <w:rsid w:val="006E14E2"/>
    <w:rsid w:val="006E1851"/>
    <w:rsid w:val="006E37B0"/>
    <w:rsid w:val="006E386E"/>
    <w:rsid w:val="006E4B3D"/>
    <w:rsid w:val="006F086F"/>
    <w:rsid w:val="006F0CB3"/>
    <w:rsid w:val="006F583F"/>
    <w:rsid w:val="006F790A"/>
    <w:rsid w:val="006F7A60"/>
    <w:rsid w:val="006F7C48"/>
    <w:rsid w:val="007001A9"/>
    <w:rsid w:val="00701003"/>
    <w:rsid w:val="00702475"/>
    <w:rsid w:val="007040FB"/>
    <w:rsid w:val="00704DE1"/>
    <w:rsid w:val="007054D1"/>
    <w:rsid w:val="00705629"/>
    <w:rsid w:val="00706136"/>
    <w:rsid w:val="007102E2"/>
    <w:rsid w:val="007120F7"/>
    <w:rsid w:val="00715922"/>
    <w:rsid w:val="00715D7D"/>
    <w:rsid w:val="00716925"/>
    <w:rsid w:val="00721877"/>
    <w:rsid w:val="007254D9"/>
    <w:rsid w:val="007274B3"/>
    <w:rsid w:val="00727540"/>
    <w:rsid w:val="007304D4"/>
    <w:rsid w:val="007312BA"/>
    <w:rsid w:val="00732073"/>
    <w:rsid w:val="00732E65"/>
    <w:rsid w:val="007365F0"/>
    <w:rsid w:val="007367A7"/>
    <w:rsid w:val="00736BF0"/>
    <w:rsid w:val="00737271"/>
    <w:rsid w:val="00742BD2"/>
    <w:rsid w:val="007453A2"/>
    <w:rsid w:val="00746019"/>
    <w:rsid w:val="007469A2"/>
    <w:rsid w:val="00747E8E"/>
    <w:rsid w:val="007500F2"/>
    <w:rsid w:val="00751605"/>
    <w:rsid w:val="00751A79"/>
    <w:rsid w:val="00752036"/>
    <w:rsid w:val="00753A46"/>
    <w:rsid w:val="00753B88"/>
    <w:rsid w:val="00753D70"/>
    <w:rsid w:val="007545F1"/>
    <w:rsid w:val="00755559"/>
    <w:rsid w:val="00755A73"/>
    <w:rsid w:val="00755BEE"/>
    <w:rsid w:val="00757AF5"/>
    <w:rsid w:val="00760F2B"/>
    <w:rsid w:val="0076149F"/>
    <w:rsid w:val="007621C4"/>
    <w:rsid w:val="00762AD8"/>
    <w:rsid w:val="0076354B"/>
    <w:rsid w:val="007635EE"/>
    <w:rsid w:val="00763FA9"/>
    <w:rsid w:val="00765E96"/>
    <w:rsid w:val="00767C7D"/>
    <w:rsid w:val="0077257D"/>
    <w:rsid w:val="007729F4"/>
    <w:rsid w:val="00774D78"/>
    <w:rsid w:val="007751EA"/>
    <w:rsid w:val="0077649B"/>
    <w:rsid w:val="007773EA"/>
    <w:rsid w:val="0077798E"/>
    <w:rsid w:val="00777C48"/>
    <w:rsid w:val="00777D30"/>
    <w:rsid w:val="00780DE2"/>
    <w:rsid w:val="0078166B"/>
    <w:rsid w:val="007817BC"/>
    <w:rsid w:val="0078210D"/>
    <w:rsid w:val="007823B0"/>
    <w:rsid w:val="007828CC"/>
    <w:rsid w:val="00782F5F"/>
    <w:rsid w:val="00783FF7"/>
    <w:rsid w:val="00785112"/>
    <w:rsid w:val="0078778E"/>
    <w:rsid w:val="00787B79"/>
    <w:rsid w:val="00787EE6"/>
    <w:rsid w:val="00787FE9"/>
    <w:rsid w:val="0079123A"/>
    <w:rsid w:val="0079135B"/>
    <w:rsid w:val="00791C0B"/>
    <w:rsid w:val="00792640"/>
    <w:rsid w:val="00792C68"/>
    <w:rsid w:val="00793082"/>
    <w:rsid w:val="007A0003"/>
    <w:rsid w:val="007A0290"/>
    <w:rsid w:val="007A05CE"/>
    <w:rsid w:val="007A11BD"/>
    <w:rsid w:val="007A199B"/>
    <w:rsid w:val="007A43B2"/>
    <w:rsid w:val="007A6513"/>
    <w:rsid w:val="007A73DD"/>
    <w:rsid w:val="007B1AB4"/>
    <w:rsid w:val="007C003F"/>
    <w:rsid w:val="007C26BF"/>
    <w:rsid w:val="007C2A4F"/>
    <w:rsid w:val="007C2D9F"/>
    <w:rsid w:val="007C3238"/>
    <w:rsid w:val="007C36F4"/>
    <w:rsid w:val="007C38A8"/>
    <w:rsid w:val="007C4265"/>
    <w:rsid w:val="007C5383"/>
    <w:rsid w:val="007C5F42"/>
    <w:rsid w:val="007C768F"/>
    <w:rsid w:val="007C7B4F"/>
    <w:rsid w:val="007D0940"/>
    <w:rsid w:val="007D0E3B"/>
    <w:rsid w:val="007D1103"/>
    <w:rsid w:val="007D2133"/>
    <w:rsid w:val="007D2937"/>
    <w:rsid w:val="007D4181"/>
    <w:rsid w:val="007D4A35"/>
    <w:rsid w:val="007D4F6A"/>
    <w:rsid w:val="007D6158"/>
    <w:rsid w:val="007D749F"/>
    <w:rsid w:val="007D7FF7"/>
    <w:rsid w:val="007E01C6"/>
    <w:rsid w:val="007E1213"/>
    <w:rsid w:val="007E14C6"/>
    <w:rsid w:val="007E4E14"/>
    <w:rsid w:val="007E5004"/>
    <w:rsid w:val="007E6115"/>
    <w:rsid w:val="007E682A"/>
    <w:rsid w:val="007E6D5C"/>
    <w:rsid w:val="007E72A7"/>
    <w:rsid w:val="007E7E8A"/>
    <w:rsid w:val="007F203E"/>
    <w:rsid w:val="007F3EC1"/>
    <w:rsid w:val="007F44BB"/>
    <w:rsid w:val="007F47E4"/>
    <w:rsid w:val="007F4B89"/>
    <w:rsid w:val="007F652E"/>
    <w:rsid w:val="007F7B50"/>
    <w:rsid w:val="007F7C7A"/>
    <w:rsid w:val="007F7DFA"/>
    <w:rsid w:val="00800B19"/>
    <w:rsid w:val="008010B6"/>
    <w:rsid w:val="00801435"/>
    <w:rsid w:val="0080233E"/>
    <w:rsid w:val="00803E60"/>
    <w:rsid w:val="008066A9"/>
    <w:rsid w:val="00811086"/>
    <w:rsid w:val="00811310"/>
    <w:rsid w:val="0081154A"/>
    <w:rsid w:val="00814BE8"/>
    <w:rsid w:val="00815991"/>
    <w:rsid w:val="00816001"/>
    <w:rsid w:val="00817C19"/>
    <w:rsid w:val="00820438"/>
    <w:rsid w:val="008209C1"/>
    <w:rsid w:val="00821322"/>
    <w:rsid w:val="008214E5"/>
    <w:rsid w:val="0082177D"/>
    <w:rsid w:val="0082323D"/>
    <w:rsid w:val="0082359A"/>
    <w:rsid w:val="00823A64"/>
    <w:rsid w:val="00823B59"/>
    <w:rsid w:val="008247BD"/>
    <w:rsid w:val="008253C0"/>
    <w:rsid w:val="00826156"/>
    <w:rsid w:val="008315FE"/>
    <w:rsid w:val="008317AB"/>
    <w:rsid w:val="0083437F"/>
    <w:rsid w:val="0083565F"/>
    <w:rsid w:val="00835AB8"/>
    <w:rsid w:val="0083604B"/>
    <w:rsid w:val="008361B9"/>
    <w:rsid w:val="008362ED"/>
    <w:rsid w:val="0083739E"/>
    <w:rsid w:val="00837D33"/>
    <w:rsid w:val="00837E23"/>
    <w:rsid w:val="00840C17"/>
    <w:rsid w:val="0084176C"/>
    <w:rsid w:val="008433DB"/>
    <w:rsid w:val="00843763"/>
    <w:rsid w:val="00844B36"/>
    <w:rsid w:val="00846CB0"/>
    <w:rsid w:val="00847E74"/>
    <w:rsid w:val="00850B4B"/>
    <w:rsid w:val="00850DA3"/>
    <w:rsid w:val="0085151B"/>
    <w:rsid w:val="008517D2"/>
    <w:rsid w:val="0085232F"/>
    <w:rsid w:val="00852835"/>
    <w:rsid w:val="00853452"/>
    <w:rsid w:val="00853BC0"/>
    <w:rsid w:val="00853E30"/>
    <w:rsid w:val="0085653F"/>
    <w:rsid w:val="00856B11"/>
    <w:rsid w:val="008578E5"/>
    <w:rsid w:val="00857BB2"/>
    <w:rsid w:val="00857DA8"/>
    <w:rsid w:val="008613A8"/>
    <w:rsid w:val="0086332B"/>
    <w:rsid w:val="00863E68"/>
    <w:rsid w:val="008656AE"/>
    <w:rsid w:val="00865FBC"/>
    <w:rsid w:val="0086674A"/>
    <w:rsid w:val="00866779"/>
    <w:rsid w:val="00867238"/>
    <w:rsid w:val="0087061C"/>
    <w:rsid w:val="00871B6D"/>
    <w:rsid w:val="008725AD"/>
    <w:rsid w:val="008736F3"/>
    <w:rsid w:val="00874415"/>
    <w:rsid w:val="00874C72"/>
    <w:rsid w:val="008769AB"/>
    <w:rsid w:val="008800DC"/>
    <w:rsid w:val="00880FCA"/>
    <w:rsid w:val="00882987"/>
    <w:rsid w:val="008838D4"/>
    <w:rsid w:val="00883F20"/>
    <w:rsid w:val="00884710"/>
    <w:rsid w:val="00886591"/>
    <w:rsid w:val="008876D1"/>
    <w:rsid w:val="00887B04"/>
    <w:rsid w:val="00887FD5"/>
    <w:rsid w:val="00890D96"/>
    <w:rsid w:val="0089276B"/>
    <w:rsid w:val="00894632"/>
    <w:rsid w:val="00895608"/>
    <w:rsid w:val="00895BDD"/>
    <w:rsid w:val="00896476"/>
    <w:rsid w:val="0089715C"/>
    <w:rsid w:val="008971B8"/>
    <w:rsid w:val="008A0E1D"/>
    <w:rsid w:val="008A37E9"/>
    <w:rsid w:val="008A3CC6"/>
    <w:rsid w:val="008A50EF"/>
    <w:rsid w:val="008A5869"/>
    <w:rsid w:val="008A5B90"/>
    <w:rsid w:val="008A62E2"/>
    <w:rsid w:val="008A7130"/>
    <w:rsid w:val="008A765C"/>
    <w:rsid w:val="008B0B19"/>
    <w:rsid w:val="008B105B"/>
    <w:rsid w:val="008B332B"/>
    <w:rsid w:val="008B36F9"/>
    <w:rsid w:val="008B4455"/>
    <w:rsid w:val="008B5150"/>
    <w:rsid w:val="008B5596"/>
    <w:rsid w:val="008B5AD7"/>
    <w:rsid w:val="008B6061"/>
    <w:rsid w:val="008B6AB3"/>
    <w:rsid w:val="008B708D"/>
    <w:rsid w:val="008B7835"/>
    <w:rsid w:val="008C0B96"/>
    <w:rsid w:val="008C1DCB"/>
    <w:rsid w:val="008C27B6"/>
    <w:rsid w:val="008C299D"/>
    <w:rsid w:val="008C2D08"/>
    <w:rsid w:val="008C3865"/>
    <w:rsid w:val="008C393C"/>
    <w:rsid w:val="008C5431"/>
    <w:rsid w:val="008D0484"/>
    <w:rsid w:val="008D0617"/>
    <w:rsid w:val="008D08F4"/>
    <w:rsid w:val="008D17CA"/>
    <w:rsid w:val="008D3226"/>
    <w:rsid w:val="008D50E8"/>
    <w:rsid w:val="008D595F"/>
    <w:rsid w:val="008D6246"/>
    <w:rsid w:val="008D6EEA"/>
    <w:rsid w:val="008E02F0"/>
    <w:rsid w:val="008E0CC9"/>
    <w:rsid w:val="008E1497"/>
    <w:rsid w:val="008E20E9"/>
    <w:rsid w:val="008E25B1"/>
    <w:rsid w:val="008E35AF"/>
    <w:rsid w:val="008E3D41"/>
    <w:rsid w:val="008E40B2"/>
    <w:rsid w:val="008E6321"/>
    <w:rsid w:val="008E7FBB"/>
    <w:rsid w:val="008F1022"/>
    <w:rsid w:val="008F18B6"/>
    <w:rsid w:val="008F22CC"/>
    <w:rsid w:val="008F342C"/>
    <w:rsid w:val="008F43B0"/>
    <w:rsid w:val="008F450C"/>
    <w:rsid w:val="008F5870"/>
    <w:rsid w:val="008F6EC2"/>
    <w:rsid w:val="00901932"/>
    <w:rsid w:val="00902340"/>
    <w:rsid w:val="00902D0B"/>
    <w:rsid w:val="00904471"/>
    <w:rsid w:val="0090503C"/>
    <w:rsid w:val="00906259"/>
    <w:rsid w:val="009075C7"/>
    <w:rsid w:val="0091086A"/>
    <w:rsid w:val="00910BA8"/>
    <w:rsid w:val="00910C21"/>
    <w:rsid w:val="00911B3D"/>
    <w:rsid w:val="00911BD7"/>
    <w:rsid w:val="00914292"/>
    <w:rsid w:val="00914F25"/>
    <w:rsid w:val="00915C6A"/>
    <w:rsid w:val="009171A6"/>
    <w:rsid w:val="009210FE"/>
    <w:rsid w:val="00921FD3"/>
    <w:rsid w:val="00922161"/>
    <w:rsid w:val="00923721"/>
    <w:rsid w:val="00923F65"/>
    <w:rsid w:val="009254FF"/>
    <w:rsid w:val="00926552"/>
    <w:rsid w:val="00927944"/>
    <w:rsid w:val="00930050"/>
    <w:rsid w:val="0093174F"/>
    <w:rsid w:val="00931CF6"/>
    <w:rsid w:val="00931FF1"/>
    <w:rsid w:val="00932D51"/>
    <w:rsid w:val="00934161"/>
    <w:rsid w:val="00935D1F"/>
    <w:rsid w:val="00935DA6"/>
    <w:rsid w:val="00936611"/>
    <w:rsid w:val="00936F45"/>
    <w:rsid w:val="009373BB"/>
    <w:rsid w:val="009377F3"/>
    <w:rsid w:val="00941145"/>
    <w:rsid w:val="0094167B"/>
    <w:rsid w:val="009428DE"/>
    <w:rsid w:val="0094302F"/>
    <w:rsid w:val="00944339"/>
    <w:rsid w:val="00944486"/>
    <w:rsid w:val="0094509E"/>
    <w:rsid w:val="00945192"/>
    <w:rsid w:val="00945A75"/>
    <w:rsid w:val="00945E19"/>
    <w:rsid w:val="00946E4C"/>
    <w:rsid w:val="00950457"/>
    <w:rsid w:val="00950CC0"/>
    <w:rsid w:val="00950CE4"/>
    <w:rsid w:val="00950EA4"/>
    <w:rsid w:val="009514A4"/>
    <w:rsid w:val="00953190"/>
    <w:rsid w:val="009538A3"/>
    <w:rsid w:val="00954337"/>
    <w:rsid w:val="009576A9"/>
    <w:rsid w:val="00957B0A"/>
    <w:rsid w:val="00957CFF"/>
    <w:rsid w:val="0096043B"/>
    <w:rsid w:val="009609AF"/>
    <w:rsid w:val="00960D47"/>
    <w:rsid w:val="009622BF"/>
    <w:rsid w:val="00963087"/>
    <w:rsid w:val="0096516D"/>
    <w:rsid w:val="0096587E"/>
    <w:rsid w:val="00967B29"/>
    <w:rsid w:val="00967FE9"/>
    <w:rsid w:val="00970D83"/>
    <w:rsid w:val="0097135C"/>
    <w:rsid w:val="009715B4"/>
    <w:rsid w:val="00976AD7"/>
    <w:rsid w:val="00977CA2"/>
    <w:rsid w:val="009802C0"/>
    <w:rsid w:val="009818C3"/>
    <w:rsid w:val="00982AE0"/>
    <w:rsid w:val="0098346C"/>
    <w:rsid w:val="009838D4"/>
    <w:rsid w:val="00984185"/>
    <w:rsid w:val="009844CA"/>
    <w:rsid w:val="00984E58"/>
    <w:rsid w:val="00985C3D"/>
    <w:rsid w:val="0098601F"/>
    <w:rsid w:val="00986196"/>
    <w:rsid w:val="00986552"/>
    <w:rsid w:val="009873A2"/>
    <w:rsid w:val="00990A71"/>
    <w:rsid w:val="00990DEC"/>
    <w:rsid w:val="0099758F"/>
    <w:rsid w:val="009A1530"/>
    <w:rsid w:val="009A1DA0"/>
    <w:rsid w:val="009A1F8F"/>
    <w:rsid w:val="009A2E17"/>
    <w:rsid w:val="009A2EC0"/>
    <w:rsid w:val="009A35D2"/>
    <w:rsid w:val="009A4C64"/>
    <w:rsid w:val="009A4D46"/>
    <w:rsid w:val="009A55E8"/>
    <w:rsid w:val="009A5BF2"/>
    <w:rsid w:val="009A765F"/>
    <w:rsid w:val="009A7811"/>
    <w:rsid w:val="009B0DAC"/>
    <w:rsid w:val="009B186F"/>
    <w:rsid w:val="009B2F8B"/>
    <w:rsid w:val="009B3329"/>
    <w:rsid w:val="009B434D"/>
    <w:rsid w:val="009B472D"/>
    <w:rsid w:val="009B48AD"/>
    <w:rsid w:val="009B5330"/>
    <w:rsid w:val="009B54B2"/>
    <w:rsid w:val="009C0123"/>
    <w:rsid w:val="009C0832"/>
    <w:rsid w:val="009C09AE"/>
    <w:rsid w:val="009C1DAD"/>
    <w:rsid w:val="009C2CFD"/>
    <w:rsid w:val="009C462B"/>
    <w:rsid w:val="009C5259"/>
    <w:rsid w:val="009C68C8"/>
    <w:rsid w:val="009D00E3"/>
    <w:rsid w:val="009D039F"/>
    <w:rsid w:val="009D0716"/>
    <w:rsid w:val="009D1EA8"/>
    <w:rsid w:val="009D1F8C"/>
    <w:rsid w:val="009D30D5"/>
    <w:rsid w:val="009D51E2"/>
    <w:rsid w:val="009D5200"/>
    <w:rsid w:val="009D5DA0"/>
    <w:rsid w:val="009D6BB1"/>
    <w:rsid w:val="009D79B5"/>
    <w:rsid w:val="009E051E"/>
    <w:rsid w:val="009E067E"/>
    <w:rsid w:val="009E1107"/>
    <w:rsid w:val="009E17F2"/>
    <w:rsid w:val="009E2C1E"/>
    <w:rsid w:val="009E398D"/>
    <w:rsid w:val="009E405B"/>
    <w:rsid w:val="009E4D82"/>
    <w:rsid w:val="009E52D2"/>
    <w:rsid w:val="009E71D3"/>
    <w:rsid w:val="009F0007"/>
    <w:rsid w:val="009F0F8B"/>
    <w:rsid w:val="009F1892"/>
    <w:rsid w:val="009F3B27"/>
    <w:rsid w:val="009F3F73"/>
    <w:rsid w:val="009F5509"/>
    <w:rsid w:val="009F62B6"/>
    <w:rsid w:val="009F6EEC"/>
    <w:rsid w:val="00A00D4E"/>
    <w:rsid w:val="00A021AF"/>
    <w:rsid w:val="00A0338E"/>
    <w:rsid w:val="00A03D77"/>
    <w:rsid w:val="00A04461"/>
    <w:rsid w:val="00A05139"/>
    <w:rsid w:val="00A053B2"/>
    <w:rsid w:val="00A05A36"/>
    <w:rsid w:val="00A061CA"/>
    <w:rsid w:val="00A064C4"/>
    <w:rsid w:val="00A070BA"/>
    <w:rsid w:val="00A07610"/>
    <w:rsid w:val="00A1207D"/>
    <w:rsid w:val="00A16035"/>
    <w:rsid w:val="00A16D07"/>
    <w:rsid w:val="00A203E0"/>
    <w:rsid w:val="00A21B72"/>
    <w:rsid w:val="00A2270A"/>
    <w:rsid w:val="00A2374B"/>
    <w:rsid w:val="00A2387E"/>
    <w:rsid w:val="00A23C06"/>
    <w:rsid w:val="00A23F3B"/>
    <w:rsid w:val="00A24E15"/>
    <w:rsid w:val="00A24F70"/>
    <w:rsid w:val="00A25778"/>
    <w:rsid w:val="00A25860"/>
    <w:rsid w:val="00A265A4"/>
    <w:rsid w:val="00A31E58"/>
    <w:rsid w:val="00A33312"/>
    <w:rsid w:val="00A33881"/>
    <w:rsid w:val="00A33AB5"/>
    <w:rsid w:val="00A33CE5"/>
    <w:rsid w:val="00A3406E"/>
    <w:rsid w:val="00A342C0"/>
    <w:rsid w:val="00A35580"/>
    <w:rsid w:val="00A35B56"/>
    <w:rsid w:val="00A365AE"/>
    <w:rsid w:val="00A4026F"/>
    <w:rsid w:val="00A41AFC"/>
    <w:rsid w:val="00A43C9E"/>
    <w:rsid w:val="00A45253"/>
    <w:rsid w:val="00A467FB"/>
    <w:rsid w:val="00A46CBF"/>
    <w:rsid w:val="00A46EDB"/>
    <w:rsid w:val="00A476D4"/>
    <w:rsid w:val="00A47EC3"/>
    <w:rsid w:val="00A50234"/>
    <w:rsid w:val="00A53C5A"/>
    <w:rsid w:val="00A55D4B"/>
    <w:rsid w:val="00A57030"/>
    <w:rsid w:val="00A575BD"/>
    <w:rsid w:val="00A57E03"/>
    <w:rsid w:val="00A604C7"/>
    <w:rsid w:val="00A60A6A"/>
    <w:rsid w:val="00A62621"/>
    <w:rsid w:val="00A62B3F"/>
    <w:rsid w:val="00A6399B"/>
    <w:rsid w:val="00A63B97"/>
    <w:rsid w:val="00A65C19"/>
    <w:rsid w:val="00A66ACE"/>
    <w:rsid w:val="00A66FDF"/>
    <w:rsid w:val="00A67F86"/>
    <w:rsid w:val="00A71C45"/>
    <w:rsid w:val="00A72558"/>
    <w:rsid w:val="00A72C5B"/>
    <w:rsid w:val="00A73580"/>
    <w:rsid w:val="00A75165"/>
    <w:rsid w:val="00A75AFA"/>
    <w:rsid w:val="00A75C4E"/>
    <w:rsid w:val="00A75C77"/>
    <w:rsid w:val="00A77C90"/>
    <w:rsid w:val="00A77F89"/>
    <w:rsid w:val="00A80A8B"/>
    <w:rsid w:val="00A8174A"/>
    <w:rsid w:val="00A842FF"/>
    <w:rsid w:val="00A8459E"/>
    <w:rsid w:val="00A90938"/>
    <w:rsid w:val="00A9127D"/>
    <w:rsid w:val="00A92258"/>
    <w:rsid w:val="00A92B55"/>
    <w:rsid w:val="00A93814"/>
    <w:rsid w:val="00A93970"/>
    <w:rsid w:val="00A944F6"/>
    <w:rsid w:val="00A958AE"/>
    <w:rsid w:val="00A975E6"/>
    <w:rsid w:val="00A97A8E"/>
    <w:rsid w:val="00AA4D83"/>
    <w:rsid w:val="00AA51DA"/>
    <w:rsid w:val="00AA54A4"/>
    <w:rsid w:val="00AA5583"/>
    <w:rsid w:val="00AA5D3F"/>
    <w:rsid w:val="00AA60E9"/>
    <w:rsid w:val="00AA636F"/>
    <w:rsid w:val="00AB023E"/>
    <w:rsid w:val="00AB0DE2"/>
    <w:rsid w:val="00AB1BB0"/>
    <w:rsid w:val="00AB3B54"/>
    <w:rsid w:val="00AB456B"/>
    <w:rsid w:val="00AB4A8A"/>
    <w:rsid w:val="00AB4D41"/>
    <w:rsid w:val="00AB6889"/>
    <w:rsid w:val="00AB68AB"/>
    <w:rsid w:val="00AB78EC"/>
    <w:rsid w:val="00AC1393"/>
    <w:rsid w:val="00AC1475"/>
    <w:rsid w:val="00AC3D73"/>
    <w:rsid w:val="00AC40E3"/>
    <w:rsid w:val="00AC44FB"/>
    <w:rsid w:val="00AC6E30"/>
    <w:rsid w:val="00AD253B"/>
    <w:rsid w:val="00AD28E1"/>
    <w:rsid w:val="00AD467B"/>
    <w:rsid w:val="00AD580C"/>
    <w:rsid w:val="00AD6231"/>
    <w:rsid w:val="00AE31D1"/>
    <w:rsid w:val="00AE3F00"/>
    <w:rsid w:val="00AE4134"/>
    <w:rsid w:val="00AE4D9A"/>
    <w:rsid w:val="00AE5B75"/>
    <w:rsid w:val="00AE6E79"/>
    <w:rsid w:val="00AE796C"/>
    <w:rsid w:val="00AE7ABF"/>
    <w:rsid w:val="00AF10B1"/>
    <w:rsid w:val="00AF1795"/>
    <w:rsid w:val="00AF30B8"/>
    <w:rsid w:val="00AF3373"/>
    <w:rsid w:val="00AF45FC"/>
    <w:rsid w:val="00AF4AF5"/>
    <w:rsid w:val="00AF4F88"/>
    <w:rsid w:val="00AF6C56"/>
    <w:rsid w:val="00B01807"/>
    <w:rsid w:val="00B02E89"/>
    <w:rsid w:val="00B05520"/>
    <w:rsid w:val="00B05A3F"/>
    <w:rsid w:val="00B0664D"/>
    <w:rsid w:val="00B06CE2"/>
    <w:rsid w:val="00B07EC9"/>
    <w:rsid w:val="00B10B95"/>
    <w:rsid w:val="00B1135F"/>
    <w:rsid w:val="00B119FB"/>
    <w:rsid w:val="00B12FC8"/>
    <w:rsid w:val="00B13487"/>
    <w:rsid w:val="00B1565A"/>
    <w:rsid w:val="00B21420"/>
    <w:rsid w:val="00B22E49"/>
    <w:rsid w:val="00B24705"/>
    <w:rsid w:val="00B2480F"/>
    <w:rsid w:val="00B2488D"/>
    <w:rsid w:val="00B24DEC"/>
    <w:rsid w:val="00B26323"/>
    <w:rsid w:val="00B270BE"/>
    <w:rsid w:val="00B27144"/>
    <w:rsid w:val="00B31FE8"/>
    <w:rsid w:val="00B326F4"/>
    <w:rsid w:val="00B333EC"/>
    <w:rsid w:val="00B33725"/>
    <w:rsid w:val="00B3471F"/>
    <w:rsid w:val="00B36168"/>
    <w:rsid w:val="00B36A75"/>
    <w:rsid w:val="00B36DA3"/>
    <w:rsid w:val="00B371E8"/>
    <w:rsid w:val="00B379DA"/>
    <w:rsid w:val="00B417C1"/>
    <w:rsid w:val="00B42274"/>
    <w:rsid w:val="00B4629F"/>
    <w:rsid w:val="00B5217B"/>
    <w:rsid w:val="00B524B3"/>
    <w:rsid w:val="00B56658"/>
    <w:rsid w:val="00B5689B"/>
    <w:rsid w:val="00B56AF5"/>
    <w:rsid w:val="00B56D57"/>
    <w:rsid w:val="00B573D3"/>
    <w:rsid w:val="00B57C95"/>
    <w:rsid w:val="00B57EB6"/>
    <w:rsid w:val="00B57F36"/>
    <w:rsid w:val="00B63CB2"/>
    <w:rsid w:val="00B63D38"/>
    <w:rsid w:val="00B65499"/>
    <w:rsid w:val="00B659FB"/>
    <w:rsid w:val="00B709F0"/>
    <w:rsid w:val="00B70DAE"/>
    <w:rsid w:val="00B719EB"/>
    <w:rsid w:val="00B72AE0"/>
    <w:rsid w:val="00B75C38"/>
    <w:rsid w:val="00B7666D"/>
    <w:rsid w:val="00B807BB"/>
    <w:rsid w:val="00B8149F"/>
    <w:rsid w:val="00B82321"/>
    <w:rsid w:val="00B832F6"/>
    <w:rsid w:val="00B8340B"/>
    <w:rsid w:val="00B84200"/>
    <w:rsid w:val="00B8539C"/>
    <w:rsid w:val="00B90A12"/>
    <w:rsid w:val="00B9102F"/>
    <w:rsid w:val="00B91500"/>
    <w:rsid w:val="00B915D0"/>
    <w:rsid w:val="00B92CE8"/>
    <w:rsid w:val="00B92E88"/>
    <w:rsid w:val="00B92F3F"/>
    <w:rsid w:val="00B93B61"/>
    <w:rsid w:val="00B94598"/>
    <w:rsid w:val="00B94CCF"/>
    <w:rsid w:val="00B95BD0"/>
    <w:rsid w:val="00B95D7A"/>
    <w:rsid w:val="00B95F63"/>
    <w:rsid w:val="00B9785A"/>
    <w:rsid w:val="00B97B55"/>
    <w:rsid w:val="00B97F67"/>
    <w:rsid w:val="00BA0601"/>
    <w:rsid w:val="00BA10C6"/>
    <w:rsid w:val="00BA1324"/>
    <w:rsid w:val="00BA2AFE"/>
    <w:rsid w:val="00BA5C0A"/>
    <w:rsid w:val="00BA77EE"/>
    <w:rsid w:val="00BA7954"/>
    <w:rsid w:val="00BB0BA5"/>
    <w:rsid w:val="00BB0F4F"/>
    <w:rsid w:val="00BB27D8"/>
    <w:rsid w:val="00BB4B8B"/>
    <w:rsid w:val="00BB56C8"/>
    <w:rsid w:val="00BB5C27"/>
    <w:rsid w:val="00BB5E0D"/>
    <w:rsid w:val="00BC0179"/>
    <w:rsid w:val="00BC09EE"/>
    <w:rsid w:val="00BC0CC9"/>
    <w:rsid w:val="00BC10A5"/>
    <w:rsid w:val="00BC2EBD"/>
    <w:rsid w:val="00BC6B42"/>
    <w:rsid w:val="00BC6B48"/>
    <w:rsid w:val="00BD0292"/>
    <w:rsid w:val="00BD078E"/>
    <w:rsid w:val="00BD08C9"/>
    <w:rsid w:val="00BD0AE3"/>
    <w:rsid w:val="00BD0EC4"/>
    <w:rsid w:val="00BD4D75"/>
    <w:rsid w:val="00BD636B"/>
    <w:rsid w:val="00BD64FE"/>
    <w:rsid w:val="00BE1113"/>
    <w:rsid w:val="00BE3AA0"/>
    <w:rsid w:val="00BE5E8E"/>
    <w:rsid w:val="00BE6A08"/>
    <w:rsid w:val="00BE7B1E"/>
    <w:rsid w:val="00BE7E36"/>
    <w:rsid w:val="00BF04A1"/>
    <w:rsid w:val="00BF1C23"/>
    <w:rsid w:val="00BF2989"/>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1E1F"/>
    <w:rsid w:val="00C12693"/>
    <w:rsid w:val="00C139B7"/>
    <w:rsid w:val="00C14503"/>
    <w:rsid w:val="00C1593F"/>
    <w:rsid w:val="00C206A6"/>
    <w:rsid w:val="00C2295D"/>
    <w:rsid w:val="00C24281"/>
    <w:rsid w:val="00C2584D"/>
    <w:rsid w:val="00C26C6E"/>
    <w:rsid w:val="00C27088"/>
    <w:rsid w:val="00C27A6F"/>
    <w:rsid w:val="00C32336"/>
    <w:rsid w:val="00C34480"/>
    <w:rsid w:val="00C35219"/>
    <w:rsid w:val="00C35E80"/>
    <w:rsid w:val="00C37B4E"/>
    <w:rsid w:val="00C37C44"/>
    <w:rsid w:val="00C415A7"/>
    <w:rsid w:val="00C41BD5"/>
    <w:rsid w:val="00C429C1"/>
    <w:rsid w:val="00C457E0"/>
    <w:rsid w:val="00C464B2"/>
    <w:rsid w:val="00C46E19"/>
    <w:rsid w:val="00C47F1D"/>
    <w:rsid w:val="00C47F9C"/>
    <w:rsid w:val="00C53947"/>
    <w:rsid w:val="00C53DAC"/>
    <w:rsid w:val="00C53DFA"/>
    <w:rsid w:val="00C54424"/>
    <w:rsid w:val="00C54A90"/>
    <w:rsid w:val="00C55E0F"/>
    <w:rsid w:val="00C56A8C"/>
    <w:rsid w:val="00C5746F"/>
    <w:rsid w:val="00C60BD0"/>
    <w:rsid w:val="00C63B7D"/>
    <w:rsid w:val="00C64348"/>
    <w:rsid w:val="00C650A8"/>
    <w:rsid w:val="00C650F5"/>
    <w:rsid w:val="00C65B93"/>
    <w:rsid w:val="00C66421"/>
    <w:rsid w:val="00C66EF2"/>
    <w:rsid w:val="00C708DC"/>
    <w:rsid w:val="00C70903"/>
    <w:rsid w:val="00C71E65"/>
    <w:rsid w:val="00C71F80"/>
    <w:rsid w:val="00C727E6"/>
    <w:rsid w:val="00C7441C"/>
    <w:rsid w:val="00C74B50"/>
    <w:rsid w:val="00C74B9E"/>
    <w:rsid w:val="00C75ABA"/>
    <w:rsid w:val="00C76761"/>
    <w:rsid w:val="00C81354"/>
    <w:rsid w:val="00C8158A"/>
    <w:rsid w:val="00C81DC8"/>
    <w:rsid w:val="00C87F9F"/>
    <w:rsid w:val="00C9372E"/>
    <w:rsid w:val="00C945FE"/>
    <w:rsid w:val="00C949AA"/>
    <w:rsid w:val="00C9650B"/>
    <w:rsid w:val="00C96E5A"/>
    <w:rsid w:val="00CA1C79"/>
    <w:rsid w:val="00CA21EE"/>
    <w:rsid w:val="00CA24B1"/>
    <w:rsid w:val="00CA2D7D"/>
    <w:rsid w:val="00CA38D2"/>
    <w:rsid w:val="00CA4050"/>
    <w:rsid w:val="00CA5782"/>
    <w:rsid w:val="00CA6375"/>
    <w:rsid w:val="00CA7C97"/>
    <w:rsid w:val="00CB063C"/>
    <w:rsid w:val="00CB0EE8"/>
    <w:rsid w:val="00CB18FD"/>
    <w:rsid w:val="00CB5D4D"/>
    <w:rsid w:val="00CC0959"/>
    <w:rsid w:val="00CC237D"/>
    <w:rsid w:val="00CC2B6A"/>
    <w:rsid w:val="00CC3CF2"/>
    <w:rsid w:val="00CC3F66"/>
    <w:rsid w:val="00CC4207"/>
    <w:rsid w:val="00CC4C73"/>
    <w:rsid w:val="00CC538D"/>
    <w:rsid w:val="00CC53D6"/>
    <w:rsid w:val="00CC614B"/>
    <w:rsid w:val="00CC67D8"/>
    <w:rsid w:val="00CC6A16"/>
    <w:rsid w:val="00CC7C43"/>
    <w:rsid w:val="00CC7F9A"/>
    <w:rsid w:val="00CD049E"/>
    <w:rsid w:val="00CD0EFE"/>
    <w:rsid w:val="00CD167F"/>
    <w:rsid w:val="00CD18C4"/>
    <w:rsid w:val="00CD2491"/>
    <w:rsid w:val="00CD298D"/>
    <w:rsid w:val="00CD3199"/>
    <w:rsid w:val="00CD3CDC"/>
    <w:rsid w:val="00CD5676"/>
    <w:rsid w:val="00CD5C37"/>
    <w:rsid w:val="00CD7822"/>
    <w:rsid w:val="00CD7982"/>
    <w:rsid w:val="00CE00A6"/>
    <w:rsid w:val="00CE23CC"/>
    <w:rsid w:val="00CE2BD3"/>
    <w:rsid w:val="00CE34FC"/>
    <w:rsid w:val="00CE356C"/>
    <w:rsid w:val="00CE49D2"/>
    <w:rsid w:val="00CE6098"/>
    <w:rsid w:val="00CE70A1"/>
    <w:rsid w:val="00CE71E9"/>
    <w:rsid w:val="00CE7A82"/>
    <w:rsid w:val="00CF1162"/>
    <w:rsid w:val="00CF1FC1"/>
    <w:rsid w:val="00CF2EC8"/>
    <w:rsid w:val="00CF7A90"/>
    <w:rsid w:val="00CF7B01"/>
    <w:rsid w:val="00D007C5"/>
    <w:rsid w:val="00D01B80"/>
    <w:rsid w:val="00D02596"/>
    <w:rsid w:val="00D02C65"/>
    <w:rsid w:val="00D031AA"/>
    <w:rsid w:val="00D03CAF"/>
    <w:rsid w:val="00D040D9"/>
    <w:rsid w:val="00D11744"/>
    <w:rsid w:val="00D12292"/>
    <w:rsid w:val="00D12449"/>
    <w:rsid w:val="00D128DA"/>
    <w:rsid w:val="00D12A96"/>
    <w:rsid w:val="00D140AB"/>
    <w:rsid w:val="00D14317"/>
    <w:rsid w:val="00D14A88"/>
    <w:rsid w:val="00D15ABF"/>
    <w:rsid w:val="00D20664"/>
    <w:rsid w:val="00D20E4D"/>
    <w:rsid w:val="00D210F5"/>
    <w:rsid w:val="00D219A9"/>
    <w:rsid w:val="00D23CA5"/>
    <w:rsid w:val="00D23E2B"/>
    <w:rsid w:val="00D24FBA"/>
    <w:rsid w:val="00D2581D"/>
    <w:rsid w:val="00D26FEF"/>
    <w:rsid w:val="00D27FB5"/>
    <w:rsid w:val="00D3072E"/>
    <w:rsid w:val="00D35C38"/>
    <w:rsid w:val="00D36609"/>
    <w:rsid w:val="00D36619"/>
    <w:rsid w:val="00D37A7F"/>
    <w:rsid w:val="00D4223B"/>
    <w:rsid w:val="00D43582"/>
    <w:rsid w:val="00D44BF2"/>
    <w:rsid w:val="00D46DA0"/>
    <w:rsid w:val="00D47C80"/>
    <w:rsid w:val="00D50206"/>
    <w:rsid w:val="00D51F4A"/>
    <w:rsid w:val="00D52649"/>
    <w:rsid w:val="00D52E41"/>
    <w:rsid w:val="00D5321F"/>
    <w:rsid w:val="00D576D2"/>
    <w:rsid w:val="00D57F2E"/>
    <w:rsid w:val="00D603F7"/>
    <w:rsid w:val="00D640AA"/>
    <w:rsid w:val="00D647E2"/>
    <w:rsid w:val="00D66C49"/>
    <w:rsid w:val="00D66D8E"/>
    <w:rsid w:val="00D70319"/>
    <w:rsid w:val="00D70482"/>
    <w:rsid w:val="00D71243"/>
    <w:rsid w:val="00D713BA"/>
    <w:rsid w:val="00D72D34"/>
    <w:rsid w:val="00D741E0"/>
    <w:rsid w:val="00D74E73"/>
    <w:rsid w:val="00D750AA"/>
    <w:rsid w:val="00D80349"/>
    <w:rsid w:val="00D821B2"/>
    <w:rsid w:val="00D8255B"/>
    <w:rsid w:val="00D82C6C"/>
    <w:rsid w:val="00D82D9E"/>
    <w:rsid w:val="00D838AD"/>
    <w:rsid w:val="00D84005"/>
    <w:rsid w:val="00D840C6"/>
    <w:rsid w:val="00D84489"/>
    <w:rsid w:val="00D84781"/>
    <w:rsid w:val="00D8495B"/>
    <w:rsid w:val="00D84FFA"/>
    <w:rsid w:val="00D85308"/>
    <w:rsid w:val="00D87EB1"/>
    <w:rsid w:val="00D92274"/>
    <w:rsid w:val="00D9351F"/>
    <w:rsid w:val="00D95461"/>
    <w:rsid w:val="00D97E81"/>
    <w:rsid w:val="00DA1AD9"/>
    <w:rsid w:val="00DA20CC"/>
    <w:rsid w:val="00DA4800"/>
    <w:rsid w:val="00DA590A"/>
    <w:rsid w:val="00DA6531"/>
    <w:rsid w:val="00DA7DEA"/>
    <w:rsid w:val="00DB05FD"/>
    <w:rsid w:val="00DB2C5C"/>
    <w:rsid w:val="00DB2D0D"/>
    <w:rsid w:val="00DB4B93"/>
    <w:rsid w:val="00DB4EB4"/>
    <w:rsid w:val="00DB5905"/>
    <w:rsid w:val="00DB66A6"/>
    <w:rsid w:val="00DB6C16"/>
    <w:rsid w:val="00DC0D8A"/>
    <w:rsid w:val="00DC1892"/>
    <w:rsid w:val="00DC2A97"/>
    <w:rsid w:val="00DC343A"/>
    <w:rsid w:val="00DC39D0"/>
    <w:rsid w:val="00DC4FED"/>
    <w:rsid w:val="00DC510E"/>
    <w:rsid w:val="00DC68E3"/>
    <w:rsid w:val="00DC78AB"/>
    <w:rsid w:val="00DD1285"/>
    <w:rsid w:val="00DD1E0D"/>
    <w:rsid w:val="00DD271F"/>
    <w:rsid w:val="00DD37C2"/>
    <w:rsid w:val="00DD47F8"/>
    <w:rsid w:val="00DD4AE8"/>
    <w:rsid w:val="00DD5626"/>
    <w:rsid w:val="00DD5AB5"/>
    <w:rsid w:val="00DD5F25"/>
    <w:rsid w:val="00DD6BF3"/>
    <w:rsid w:val="00DD7AC2"/>
    <w:rsid w:val="00DE07FE"/>
    <w:rsid w:val="00DE08E0"/>
    <w:rsid w:val="00DE4A7C"/>
    <w:rsid w:val="00DE4ECA"/>
    <w:rsid w:val="00DE52D1"/>
    <w:rsid w:val="00DE7EB4"/>
    <w:rsid w:val="00DF1CA6"/>
    <w:rsid w:val="00DF3AB1"/>
    <w:rsid w:val="00DF5F25"/>
    <w:rsid w:val="00DF622F"/>
    <w:rsid w:val="00E00186"/>
    <w:rsid w:val="00E00BDF"/>
    <w:rsid w:val="00E00E07"/>
    <w:rsid w:val="00E0162E"/>
    <w:rsid w:val="00E01E32"/>
    <w:rsid w:val="00E01ECA"/>
    <w:rsid w:val="00E027D4"/>
    <w:rsid w:val="00E03144"/>
    <w:rsid w:val="00E0346E"/>
    <w:rsid w:val="00E038C1"/>
    <w:rsid w:val="00E03F36"/>
    <w:rsid w:val="00E06F35"/>
    <w:rsid w:val="00E07643"/>
    <w:rsid w:val="00E07B84"/>
    <w:rsid w:val="00E10C04"/>
    <w:rsid w:val="00E10F0B"/>
    <w:rsid w:val="00E11805"/>
    <w:rsid w:val="00E12756"/>
    <w:rsid w:val="00E16967"/>
    <w:rsid w:val="00E16DB2"/>
    <w:rsid w:val="00E17886"/>
    <w:rsid w:val="00E21834"/>
    <w:rsid w:val="00E21EAE"/>
    <w:rsid w:val="00E21F27"/>
    <w:rsid w:val="00E23670"/>
    <w:rsid w:val="00E24EB2"/>
    <w:rsid w:val="00E30C0A"/>
    <w:rsid w:val="00E3200D"/>
    <w:rsid w:val="00E3299F"/>
    <w:rsid w:val="00E33482"/>
    <w:rsid w:val="00E3372D"/>
    <w:rsid w:val="00E33AC6"/>
    <w:rsid w:val="00E349D2"/>
    <w:rsid w:val="00E408E1"/>
    <w:rsid w:val="00E40A80"/>
    <w:rsid w:val="00E422D1"/>
    <w:rsid w:val="00E42436"/>
    <w:rsid w:val="00E4296C"/>
    <w:rsid w:val="00E43168"/>
    <w:rsid w:val="00E44BC5"/>
    <w:rsid w:val="00E46CD1"/>
    <w:rsid w:val="00E47BA5"/>
    <w:rsid w:val="00E50309"/>
    <w:rsid w:val="00E504A7"/>
    <w:rsid w:val="00E53905"/>
    <w:rsid w:val="00E54497"/>
    <w:rsid w:val="00E553B4"/>
    <w:rsid w:val="00E56309"/>
    <w:rsid w:val="00E60A92"/>
    <w:rsid w:val="00E615A3"/>
    <w:rsid w:val="00E62C48"/>
    <w:rsid w:val="00E63B6C"/>
    <w:rsid w:val="00E64004"/>
    <w:rsid w:val="00E66130"/>
    <w:rsid w:val="00E6671C"/>
    <w:rsid w:val="00E67C02"/>
    <w:rsid w:val="00E701FB"/>
    <w:rsid w:val="00E71BCB"/>
    <w:rsid w:val="00E74538"/>
    <w:rsid w:val="00E76342"/>
    <w:rsid w:val="00E763ED"/>
    <w:rsid w:val="00E76D75"/>
    <w:rsid w:val="00E77132"/>
    <w:rsid w:val="00E77E78"/>
    <w:rsid w:val="00E802A2"/>
    <w:rsid w:val="00E80461"/>
    <w:rsid w:val="00E815D0"/>
    <w:rsid w:val="00E819F9"/>
    <w:rsid w:val="00E82A8F"/>
    <w:rsid w:val="00E8319F"/>
    <w:rsid w:val="00E834A5"/>
    <w:rsid w:val="00E83E3D"/>
    <w:rsid w:val="00E847C9"/>
    <w:rsid w:val="00E84EA0"/>
    <w:rsid w:val="00E86403"/>
    <w:rsid w:val="00E87A69"/>
    <w:rsid w:val="00E87B14"/>
    <w:rsid w:val="00E90FCD"/>
    <w:rsid w:val="00E91425"/>
    <w:rsid w:val="00E927DA"/>
    <w:rsid w:val="00E9289D"/>
    <w:rsid w:val="00E928DC"/>
    <w:rsid w:val="00EA178B"/>
    <w:rsid w:val="00EA1C7B"/>
    <w:rsid w:val="00EA1D2A"/>
    <w:rsid w:val="00EA21C9"/>
    <w:rsid w:val="00EA2B01"/>
    <w:rsid w:val="00EA3642"/>
    <w:rsid w:val="00EA463A"/>
    <w:rsid w:val="00EA4651"/>
    <w:rsid w:val="00EA4BA0"/>
    <w:rsid w:val="00EA5C5C"/>
    <w:rsid w:val="00EB0CFC"/>
    <w:rsid w:val="00EB1670"/>
    <w:rsid w:val="00EB1FAC"/>
    <w:rsid w:val="00EB22B4"/>
    <w:rsid w:val="00EB2753"/>
    <w:rsid w:val="00EB3903"/>
    <w:rsid w:val="00EB4474"/>
    <w:rsid w:val="00EB5B93"/>
    <w:rsid w:val="00EB5E74"/>
    <w:rsid w:val="00EB6CAE"/>
    <w:rsid w:val="00EC16A2"/>
    <w:rsid w:val="00EC16DE"/>
    <w:rsid w:val="00EC1838"/>
    <w:rsid w:val="00EC1E91"/>
    <w:rsid w:val="00EC2692"/>
    <w:rsid w:val="00EC43A6"/>
    <w:rsid w:val="00EC5CF2"/>
    <w:rsid w:val="00EC5D56"/>
    <w:rsid w:val="00EC67D2"/>
    <w:rsid w:val="00ED229D"/>
    <w:rsid w:val="00ED2DA4"/>
    <w:rsid w:val="00ED3870"/>
    <w:rsid w:val="00ED41D5"/>
    <w:rsid w:val="00ED545B"/>
    <w:rsid w:val="00ED6168"/>
    <w:rsid w:val="00ED6781"/>
    <w:rsid w:val="00ED6897"/>
    <w:rsid w:val="00ED77DC"/>
    <w:rsid w:val="00ED7AF1"/>
    <w:rsid w:val="00EE2868"/>
    <w:rsid w:val="00EE4848"/>
    <w:rsid w:val="00EE6DBC"/>
    <w:rsid w:val="00EF0035"/>
    <w:rsid w:val="00EF1076"/>
    <w:rsid w:val="00EF188F"/>
    <w:rsid w:val="00EF1BAC"/>
    <w:rsid w:val="00EF2D05"/>
    <w:rsid w:val="00EF451D"/>
    <w:rsid w:val="00EF4DE7"/>
    <w:rsid w:val="00EF4DF2"/>
    <w:rsid w:val="00EF645F"/>
    <w:rsid w:val="00F00012"/>
    <w:rsid w:val="00F0020B"/>
    <w:rsid w:val="00F01276"/>
    <w:rsid w:val="00F014DB"/>
    <w:rsid w:val="00F029DA"/>
    <w:rsid w:val="00F0338B"/>
    <w:rsid w:val="00F04529"/>
    <w:rsid w:val="00F10ADB"/>
    <w:rsid w:val="00F11CB5"/>
    <w:rsid w:val="00F11E11"/>
    <w:rsid w:val="00F122BF"/>
    <w:rsid w:val="00F12A3F"/>
    <w:rsid w:val="00F12FFF"/>
    <w:rsid w:val="00F1530C"/>
    <w:rsid w:val="00F168C5"/>
    <w:rsid w:val="00F218D2"/>
    <w:rsid w:val="00F22136"/>
    <w:rsid w:val="00F221C4"/>
    <w:rsid w:val="00F22961"/>
    <w:rsid w:val="00F2314A"/>
    <w:rsid w:val="00F23A29"/>
    <w:rsid w:val="00F24534"/>
    <w:rsid w:val="00F24AF4"/>
    <w:rsid w:val="00F25D22"/>
    <w:rsid w:val="00F265EB"/>
    <w:rsid w:val="00F27B37"/>
    <w:rsid w:val="00F30871"/>
    <w:rsid w:val="00F317B8"/>
    <w:rsid w:val="00F348D0"/>
    <w:rsid w:val="00F3538A"/>
    <w:rsid w:val="00F359A4"/>
    <w:rsid w:val="00F36BE0"/>
    <w:rsid w:val="00F37BA5"/>
    <w:rsid w:val="00F40074"/>
    <w:rsid w:val="00F41467"/>
    <w:rsid w:val="00F41994"/>
    <w:rsid w:val="00F42CDC"/>
    <w:rsid w:val="00F42D98"/>
    <w:rsid w:val="00F4385B"/>
    <w:rsid w:val="00F439CA"/>
    <w:rsid w:val="00F44722"/>
    <w:rsid w:val="00F45458"/>
    <w:rsid w:val="00F500B9"/>
    <w:rsid w:val="00F5079D"/>
    <w:rsid w:val="00F50E88"/>
    <w:rsid w:val="00F514B5"/>
    <w:rsid w:val="00F559B3"/>
    <w:rsid w:val="00F55D95"/>
    <w:rsid w:val="00F560CF"/>
    <w:rsid w:val="00F57771"/>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6298"/>
    <w:rsid w:val="00F77BDC"/>
    <w:rsid w:val="00F80CC4"/>
    <w:rsid w:val="00F8104A"/>
    <w:rsid w:val="00F817DB"/>
    <w:rsid w:val="00F82CF4"/>
    <w:rsid w:val="00F83D7C"/>
    <w:rsid w:val="00F8590F"/>
    <w:rsid w:val="00F862DA"/>
    <w:rsid w:val="00F87238"/>
    <w:rsid w:val="00F87424"/>
    <w:rsid w:val="00F87718"/>
    <w:rsid w:val="00F90870"/>
    <w:rsid w:val="00F924F6"/>
    <w:rsid w:val="00F9344D"/>
    <w:rsid w:val="00F947A7"/>
    <w:rsid w:val="00F95929"/>
    <w:rsid w:val="00F96730"/>
    <w:rsid w:val="00F96CAA"/>
    <w:rsid w:val="00FA2049"/>
    <w:rsid w:val="00FA291F"/>
    <w:rsid w:val="00FA3C24"/>
    <w:rsid w:val="00FA4299"/>
    <w:rsid w:val="00FA49FE"/>
    <w:rsid w:val="00FA62A8"/>
    <w:rsid w:val="00FA6799"/>
    <w:rsid w:val="00FA7A85"/>
    <w:rsid w:val="00FB0C62"/>
    <w:rsid w:val="00FB145C"/>
    <w:rsid w:val="00FB1CC1"/>
    <w:rsid w:val="00FB3D92"/>
    <w:rsid w:val="00FB5023"/>
    <w:rsid w:val="00FB7895"/>
    <w:rsid w:val="00FC03AB"/>
    <w:rsid w:val="00FC0BAC"/>
    <w:rsid w:val="00FC3FA1"/>
    <w:rsid w:val="00FC5747"/>
    <w:rsid w:val="00FC620C"/>
    <w:rsid w:val="00FC6B2A"/>
    <w:rsid w:val="00FC7997"/>
    <w:rsid w:val="00FC7A0D"/>
    <w:rsid w:val="00FC7DE4"/>
    <w:rsid w:val="00FD116D"/>
    <w:rsid w:val="00FD25F8"/>
    <w:rsid w:val="00FD2FB8"/>
    <w:rsid w:val="00FD32A7"/>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1F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2913B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913B2"/>
    <w:rPr>
      <w:sz w:val="20"/>
      <w:szCs w:val="20"/>
      <w:lang w:val="en-US"/>
    </w:rPr>
  </w:style>
  <w:style w:type="character" w:styleId="FootnoteReference">
    <w:name w:val="footnote reference"/>
    <w:basedOn w:val="DefaultParagraphFont"/>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unhideWhenUsed/>
    <w:rsid w:val="00391BC4"/>
    <w:pPr>
      <w:spacing w:after="0" w:line="240" w:lineRule="auto"/>
    </w:pPr>
    <w:rPr>
      <w:sz w:val="20"/>
      <w:szCs w:val="20"/>
    </w:rPr>
  </w:style>
  <w:style w:type="character" w:customStyle="1" w:styleId="EndnoteTextChar">
    <w:name w:val="Endnote Text Char"/>
    <w:basedOn w:val="DefaultParagraphFont"/>
    <w:link w:val="EndnoteText"/>
    <w:uiPriority w:val="99"/>
    <w:rsid w:val="00391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391BC4"/>
    <w:rPr>
      <w:vertAlign w:val="superscript"/>
    </w:rPr>
  </w:style>
  <w:style w:type="character" w:customStyle="1" w:styleId="UnresolvedMention3">
    <w:name w:val="Unresolved Mention3"/>
    <w:basedOn w:val="DefaultParagraphFont"/>
    <w:uiPriority w:val="99"/>
    <w:semiHidden/>
    <w:unhideWhenUsed/>
    <w:rsid w:val="00675ABA"/>
    <w:rPr>
      <w:color w:val="605E5C"/>
      <w:shd w:val="clear" w:color="auto" w:fill="E1DFDD"/>
    </w:rPr>
  </w:style>
  <w:style w:type="paragraph" w:customStyle="1" w:styleId="commenttext0">
    <w:name w:val="comment text"/>
    <w:basedOn w:val="Normal"/>
    <w:next w:val="CommentText"/>
    <w:autoRedefine/>
    <w:qFormat/>
    <w:rsid w:val="00DA7DEA"/>
    <w:pPr>
      <w:spacing w:after="0" w:line="360" w:lineRule="auto"/>
    </w:pPr>
    <w:rPr>
      <w:rFonts w:asciiTheme="majorBidi" w:eastAsia="Calibri" w:hAnsiTheme="majorBidi" w:cstheme="majorBidi"/>
      <w:kern w:val="2"/>
      <w:sz w:val="20"/>
      <w:szCs w:val="24"/>
      <w:lang w:bidi="he-IL"/>
      <w14:ligatures w14:val="standardContextual"/>
    </w:rPr>
  </w:style>
  <w:style w:type="paragraph" w:styleId="ListParagraph">
    <w:name w:val="List Paragraph"/>
    <w:basedOn w:val="Normal"/>
    <w:uiPriority w:val="34"/>
    <w:qFormat/>
    <w:rsid w:val="00DA7DEA"/>
    <w:pPr>
      <w:spacing w:after="120" w:line="360" w:lineRule="auto"/>
      <w:ind w:left="720"/>
      <w:contextualSpacing/>
    </w:pPr>
    <w:rPr>
      <w:rFonts w:asciiTheme="minorHAnsi" w:hAnsiTheme="minorHAnsi"/>
      <w:kern w:val="2"/>
      <w14:ligatures w14:val="standardContextual"/>
    </w:rPr>
  </w:style>
  <w:style w:type="character" w:customStyle="1" w:styleId="authorname">
    <w:name w:val="authorname"/>
    <w:basedOn w:val="DefaultParagraphFont"/>
    <w:rsid w:val="00D750AA"/>
  </w:style>
  <w:style w:type="character" w:customStyle="1" w:styleId="Date1">
    <w:name w:val="Date1"/>
    <w:basedOn w:val="DefaultParagraphFont"/>
    <w:rsid w:val="00D750AA"/>
  </w:style>
  <w:style w:type="character" w:customStyle="1" w:styleId="arttitle">
    <w:name w:val="art_title"/>
    <w:basedOn w:val="DefaultParagraphFont"/>
    <w:rsid w:val="00D750AA"/>
  </w:style>
  <w:style w:type="character" w:customStyle="1" w:styleId="serialtitle">
    <w:name w:val="serial_title"/>
    <w:basedOn w:val="DefaultParagraphFont"/>
    <w:rsid w:val="00D750AA"/>
  </w:style>
  <w:style w:type="character" w:customStyle="1" w:styleId="volumeissue">
    <w:name w:val="volume_issue"/>
    <w:basedOn w:val="DefaultParagraphFont"/>
    <w:rsid w:val="00D750AA"/>
  </w:style>
  <w:style w:type="character" w:customStyle="1" w:styleId="pagerange">
    <w:name w:val="page_range"/>
    <w:basedOn w:val="DefaultParagraphFont"/>
    <w:rsid w:val="00D750AA"/>
  </w:style>
  <w:style w:type="character" w:customStyle="1" w:styleId="doilink">
    <w:name w:val="doi_link"/>
    <w:basedOn w:val="DefaultParagraphFont"/>
    <w:rsid w:val="00D750AA"/>
  </w:style>
  <w:style w:type="character" w:customStyle="1" w:styleId="UnresolvedMention4">
    <w:name w:val="Unresolved Mention4"/>
    <w:basedOn w:val="DefaultParagraphFont"/>
    <w:uiPriority w:val="99"/>
    <w:semiHidden/>
    <w:unhideWhenUsed/>
    <w:rsid w:val="00CE23CC"/>
    <w:rPr>
      <w:color w:val="605E5C"/>
      <w:shd w:val="clear" w:color="auto" w:fill="E1DFDD"/>
    </w:rPr>
  </w:style>
  <w:style w:type="character" w:customStyle="1" w:styleId="rynqvb">
    <w:name w:val="rynqvb"/>
    <w:basedOn w:val="DefaultParagraphFont"/>
    <w:rsid w:val="0048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654">
      <w:bodyDiv w:val="1"/>
      <w:marLeft w:val="0"/>
      <w:marRight w:val="0"/>
      <w:marTop w:val="0"/>
      <w:marBottom w:val="0"/>
      <w:divBdr>
        <w:top w:val="none" w:sz="0" w:space="0" w:color="auto"/>
        <w:left w:val="none" w:sz="0" w:space="0" w:color="auto"/>
        <w:bottom w:val="none" w:sz="0" w:space="0" w:color="auto"/>
        <w:right w:val="none" w:sz="0" w:space="0" w:color="auto"/>
      </w:divBdr>
      <w:divsChild>
        <w:div w:id="1109353279">
          <w:marLeft w:val="0"/>
          <w:marRight w:val="0"/>
          <w:marTop w:val="0"/>
          <w:marBottom w:val="0"/>
          <w:divBdr>
            <w:top w:val="none" w:sz="0" w:space="0" w:color="auto"/>
            <w:left w:val="none" w:sz="0" w:space="0" w:color="auto"/>
            <w:bottom w:val="none" w:sz="0" w:space="0" w:color="auto"/>
            <w:right w:val="none" w:sz="0" w:space="0" w:color="auto"/>
          </w:divBdr>
        </w:div>
      </w:divsChild>
    </w:div>
    <w:div w:id="1471363406">
      <w:bodyDiv w:val="1"/>
      <w:marLeft w:val="0"/>
      <w:marRight w:val="0"/>
      <w:marTop w:val="0"/>
      <w:marBottom w:val="0"/>
      <w:divBdr>
        <w:top w:val="none" w:sz="0" w:space="0" w:color="auto"/>
        <w:left w:val="none" w:sz="0" w:space="0" w:color="auto"/>
        <w:bottom w:val="none" w:sz="0" w:space="0" w:color="auto"/>
        <w:right w:val="none" w:sz="0" w:space="0" w:color="auto"/>
      </w:divBdr>
      <w:divsChild>
        <w:div w:id="16032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310492085759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BA03D5-96E5-4805-8EC8-753A7038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10006</Words>
  <Characters>54138</Characters>
  <Application>Microsoft Office Word</Application>
  <DocSecurity>0</DocSecurity>
  <Lines>966</Lines>
  <Paragraphs>197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 Doron</cp:lastModifiedBy>
  <cp:revision>2</cp:revision>
  <dcterms:created xsi:type="dcterms:W3CDTF">2024-04-02T12:31:00Z</dcterms:created>
  <dcterms:modified xsi:type="dcterms:W3CDTF">2024-04-02T12:31:00Z</dcterms:modified>
</cp:coreProperties>
</file>