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E39A4" w14:textId="77777777" w:rsidR="000B28DF" w:rsidRPr="00891259" w:rsidRDefault="000B28DF" w:rsidP="000B28DF">
      <w:pPr>
        <w:spacing w:line="480" w:lineRule="auto"/>
        <w:jc w:val="center"/>
        <w:rPr>
          <w:b/>
          <w:bCs/>
          <w:strike/>
        </w:rPr>
      </w:pPr>
      <w:bookmarkStart w:id="0" w:name="OLE_LINK6"/>
      <w:bookmarkStart w:id="1" w:name="OLE_LINK7"/>
      <w:r w:rsidRPr="00891259">
        <w:rPr>
          <w:b/>
          <w:bCs/>
        </w:rPr>
        <w:t>Political Targeting of Psychological Intergroup Interventions Promoting Social Equality</w:t>
      </w:r>
    </w:p>
    <w:p w14:paraId="7523BF57" w14:textId="6388B3B3" w:rsidR="000B28DF" w:rsidRPr="00891259" w:rsidRDefault="000B28DF" w:rsidP="000B28DF">
      <w:pPr>
        <w:spacing w:line="480" w:lineRule="auto"/>
        <w:rPr>
          <w:color w:val="000000" w:themeColor="text1"/>
        </w:rPr>
      </w:pPr>
      <w:r w:rsidRPr="00891259">
        <w:rPr>
          <w:color w:val="000000" w:themeColor="text1"/>
        </w:rPr>
        <w:t>In the ever-evolving landscape of intergroup conflict reconciliation, the spotlight often overlooks a critical dimension: the intricate interplay between psychological interventions and individuals with diverse political ideologies. The current work introduces a</w:t>
      </w:r>
      <w:ins w:id="2" w:author="Nimrod Nir" w:date="2024-01-02T15:22:00Z">
        <w:r w:rsidR="00C90855">
          <w:rPr>
            <w:color w:val="000000" w:themeColor="text1"/>
          </w:rPr>
          <w:t>n</w:t>
        </w:r>
      </w:ins>
      <w:r w:rsidRPr="00891259">
        <w:rPr>
          <w:color w:val="000000" w:themeColor="text1"/>
        </w:rPr>
        <w:t xml:space="preserve"> </w:t>
      </w:r>
      <w:commentRangeStart w:id="3"/>
      <w:del w:id="4" w:author="Nimrod Nir" w:date="2024-01-02T15:21:00Z">
        <w:r w:rsidRPr="00891259" w:rsidDel="00C90855">
          <w:rPr>
            <w:color w:val="000000" w:themeColor="text1"/>
          </w:rPr>
          <w:delText xml:space="preserve">groundbreaking </w:delText>
        </w:r>
      </w:del>
      <w:commentRangeEnd w:id="3"/>
      <w:ins w:id="5" w:author="Nimrod Nir" w:date="2024-01-02T15:21:00Z">
        <w:r w:rsidR="00C90855">
          <w:rPr>
            <w:color w:val="000000" w:themeColor="text1"/>
          </w:rPr>
          <w:t>in</w:t>
        </w:r>
        <w:r w:rsidR="00C90855" w:rsidRPr="00891259">
          <w:rPr>
            <w:color w:val="000000" w:themeColor="text1"/>
          </w:rPr>
          <w:t>n</w:t>
        </w:r>
        <w:r w:rsidR="00C90855">
          <w:rPr>
            <w:color w:val="000000" w:themeColor="text1"/>
          </w:rPr>
          <w:t>ov</w:t>
        </w:r>
      </w:ins>
      <w:ins w:id="6" w:author="Nimrod Nir" w:date="2024-01-02T15:22:00Z">
        <w:r w:rsidR="00C90855">
          <w:rPr>
            <w:color w:val="000000" w:themeColor="text1"/>
          </w:rPr>
          <w:t>ative</w:t>
        </w:r>
      </w:ins>
      <w:ins w:id="7" w:author="Nimrod Nir" w:date="2024-01-02T15:21:00Z">
        <w:r w:rsidR="00C90855" w:rsidRPr="00891259">
          <w:rPr>
            <w:color w:val="000000" w:themeColor="text1"/>
          </w:rPr>
          <w:t xml:space="preserve"> </w:t>
        </w:r>
      </w:ins>
      <w:r w:rsidR="008A0BF1">
        <w:rPr>
          <w:rStyle w:val="ad"/>
          <w:rtl/>
        </w:rPr>
        <w:commentReference w:id="3"/>
      </w:r>
      <w:r w:rsidRPr="00891259">
        <w:rPr>
          <w:color w:val="000000" w:themeColor="text1"/>
        </w:rPr>
        <w:t xml:space="preserve">framework that targets individuals from varying ideological backgrounds with highly effective interventions for promoting </w:t>
      </w:r>
      <w:ins w:id="8" w:author="Eran Halperin" w:date="2023-12-21T06:42:00Z">
        <w:r w:rsidR="008A0BF1">
          <w:rPr>
            <w:color w:val="000000" w:themeColor="text1"/>
          </w:rPr>
          <w:t xml:space="preserve">support for </w:t>
        </w:r>
      </w:ins>
      <w:r w:rsidRPr="00891259">
        <w:rPr>
          <w:color w:val="000000" w:themeColor="text1"/>
        </w:rPr>
        <w:t>social equality, all while deploying them in real-world settings. In the first phase of our research, we conducted a</w:t>
      </w:r>
      <w:ins w:id="9" w:author="Eran Halperin" w:date="2023-12-21T06:42:00Z">
        <w:r w:rsidR="008A0BF1">
          <w:rPr>
            <w:color w:val="000000" w:themeColor="text1"/>
          </w:rPr>
          <w:t xml:space="preserve">n </w:t>
        </w:r>
      </w:ins>
      <w:commentRangeStart w:id="10"/>
      <w:commentRangeStart w:id="11"/>
      <w:del w:id="12" w:author="Eran Halperin" w:date="2023-12-21T06:42:00Z">
        <w:r w:rsidRPr="00891259" w:rsidDel="008A0BF1">
          <w:rPr>
            <w:color w:val="000000" w:themeColor="text1"/>
          </w:rPr>
          <w:delText xml:space="preserve"> comprehensive </w:delText>
        </w:r>
      </w:del>
      <w:r w:rsidRPr="00891259">
        <w:rPr>
          <w:color w:val="000000" w:themeColor="text1"/>
        </w:rPr>
        <w:t xml:space="preserve">intervention tournament among </w:t>
      </w:r>
      <w:ins w:id="13" w:author="Nimrod Nir" w:date="2024-01-02T15:22:00Z">
        <w:r w:rsidR="00C90855" w:rsidRPr="00C90855">
          <w:rPr>
            <w:color w:val="000000" w:themeColor="text1"/>
          </w:rPr>
          <w:t xml:space="preserve">2,241 </w:t>
        </w:r>
      </w:ins>
      <w:r w:rsidRPr="00891259">
        <w:rPr>
          <w:color w:val="000000" w:themeColor="text1"/>
        </w:rPr>
        <w:t xml:space="preserve">Jewish </w:t>
      </w:r>
      <w:commentRangeEnd w:id="10"/>
      <w:r w:rsidR="008A0BF1">
        <w:rPr>
          <w:rStyle w:val="ad"/>
          <w:rtl/>
        </w:rPr>
        <w:commentReference w:id="10"/>
      </w:r>
      <w:commentRangeEnd w:id="11"/>
      <w:r w:rsidR="00C90855">
        <w:rPr>
          <w:rStyle w:val="ad"/>
        </w:rPr>
        <w:commentReference w:id="11"/>
      </w:r>
      <w:r w:rsidRPr="00891259">
        <w:rPr>
          <w:color w:val="000000" w:themeColor="text1"/>
        </w:rPr>
        <w:t xml:space="preserve">Israelis, which revealed that while Conservatives' support of social equality was highest after exposure to a corrective meta-perception intervention, Centrists averaged the strongest support of social equality after exposure to a social-norms intervention, and Liberals exhibited the strongest support of social equality after exposure to a Malleability intervention. The second phase of our study, a field experiment employing A/B testing in social media, extended and replicated these findings by assessing the effectiveness of social media intervention campaigns tailored to each political group. Our results </w:t>
      </w:r>
      <w:commentRangeStart w:id="14"/>
      <w:commentRangeStart w:id="15"/>
      <w:r w:rsidRPr="00891259">
        <w:rPr>
          <w:color w:val="000000" w:themeColor="text1"/>
        </w:rPr>
        <w:t>not only validated our preregistered hypotheses but also underscored the potential of combining foundational principles from social psychology with contemporary marketing tools to enhance the efficacy and real-world relevance of socio-psychological interventions</w:t>
      </w:r>
      <w:commentRangeEnd w:id="14"/>
      <w:r w:rsidR="008A0BF1">
        <w:rPr>
          <w:rStyle w:val="ad"/>
          <w:rtl/>
        </w:rPr>
        <w:commentReference w:id="14"/>
      </w:r>
      <w:commentRangeEnd w:id="15"/>
      <w:r w:rsidR="00C90855">
        <w:rPr>
          <w:rStyle w:val="ad"/>
          <w:rtl/>
        </w:rPr>
        <w:commentReference w:id="15"/>
      </w:r>
      <w:r w:rsidRPr="00891259">
        <w:rPr>
          <w:color w:val="000000" w:themeColor="text1"/>
        </w:rPr>
        <w:t>.</w:t>
      </w:r>
    </w:p>
    <w:p w14:paraId="1AA60BCB" w14:textId="77706B88" w:rsidR="000B28DF" w:rsidRPr="00891259" w:rsidRDefault="000B28DF" w:rsidP="000B28DF">
      <w:pPr>
        <w:spacing w:line="480" w:lineRule="auto"/>
      </w:pPr>
    </w:p>
    <w:p w14:paraId="6F1F1B99" w14:textId="77777777" w:rsidR="000B28DF" w:rsidRPr="00891259" w:rsidRDefault="000B28DF" w:rsidP="000B28DF">
      <w:pPr>
        <w:spacing w:line="480" w:lineRule="auto"/>
      </w:pPr>
    </w:p>
    <w:p w14:paraId="1772A6E8" w14:textId="77777777" w:rsidR="000B28DF" w:rsidRPr="00891259" w:rsidRDefault="000B28DF" w:rsidP="000B28DF">
      <w:pPr>
        <w:spacing w:line="480" w:lineRule="auto"/>
      </w:pPr>
    </w:p>
    <w:p w14:paraId="2479E288" w14:textId="77777777" w:rsidR="000B28DF" w:rsidRPr="00891259" w:rsidRDefault="000B28DF" w:rsidP="000B28DF">
      <w:pPr>
        <w:spacing w:line="480" w:lineRule="auto"/>
      </w:pPr>
    </w:p>
    <w:p w14:paraId="3A1D94B2" w14:textId="77777777" w:rsidR="008606F0" w:rsidRDefault="008606F0" w:rsidP="000B28DF">
      <w:pPr>
        <w:spacing w:line="480" w:lineRule="auto"/>
        <w:rPr>
          <w:rtl/>
        </w:rPr>
      </w:pPr>
    </w:p>
    <w:p w14:paraId="380E3D5B" w14:textId="77777777" w:rsidR="008606F0" w:rsidRDefault="008606F0" w:rsidP="000B28DF">
      <w:pPr>
        <w:spacing w:line="480" w:lineRule="auto"/>
        <w:rPr>
          <w:rtl/>
        </w:rPr>
      </w:pPr>
    </w:p>
    <w:p w14:paraId="6F582B10" w14:textId="77777777" w:rsidR="008A0BF1" w:rsidRDefault="008A0BF1" w:rsidP="000B28DF">
      <w:pPr>
        <w:spacing w:line="480" w:lineRule="auto"/>
        <w:rPr>
          <w:ins w:id="16" w:author="Eran Halperin" w:date="2023-12-21T06:46:00Z"/>
          <w:b/>
          <w:bCs/>
        </w:rPr>
      </w:pPr>
    </w:p>
    <w:p w14:paraId="20D5BDA6" w14:textId="48549154" w:rsidR="000B28DF" w:rsidRPr="00891259" w:rsidRDefault="000B28DF" w:rsidP="000B28DF">
      <w:pPr>
        <w:spacing w:line="480" w:lineRule="auto"/>
        <w:rPr>
          <w:b/>
          <w:bCs/>
        </w:rPr>
      </w:pPr>
      <w:r w:rsidRPr="00891259">
        <w:rPr>
          <w:b/>
          <w:bCs/>
        </w:rPr>
        <w:lastRenderedPageBreak/>
        <w:t xml:space="preserve">Introduction </w:t>
      </w:r>
    </w:p>
    <w:p w14:paraId="37EC17EE" w14:textId="77777777" w:rsidR="000B28DF" w:rsidRPr="00891259" w:rsidRDefault="000B28DF" w:rsidP="000B28DF">
      <w:pPr>
        <w:spacing w:line="480" w:lineRule="auto"/>
        <w:ind w:firstLine="720"/>
      </w:pPr>
      <w:r w:rsidRPr="00891259">
        <w:t>In February of 2023, a seismic shift occurred in Israel's political landscape, as an ultra-conservative government assumed power and swiftly set in motion a series of sweeping legislative changes aimed at curbing the authority and independence of the country's judicial system. This bold move ignited a fierce firestorm of civil protest that rippled across the nation, drawing hundreds of thousands of impassioned liberal demonstrators to the streets, united in their resolute opposition to the government's reform agenda.</w:t>
      </w:r>
    </w:p>
    <w:p w14:paraId="52427E33" w14:textId="77777777" w:rsidR="000B28DF" w:rsidRPr="00891259" w:rsidRDefault="000B28DF" w:rsidP="000B28DF">
      <w:pPr>
        <w:spacing w:line="480" w:lineRule="auto"/>
        <w:ind w:firstLine="720"/>
      </w:pPr>
      <w:r w:rsidRPr="00891259">
        <w:t>The protest was accompanied by a synchronized nationwide campaign spearheaded by organized civil society groups, which sounded the alarm about the perceived threat to democracy posed by these governmental reforms. However, a curious phenomenon emerged in the wake of this mobilization: while this message resonated powerfully with liberals and galvanized them to take a stand, it often fell on deaf ears and even elicited backlash among conservative audiences.</w:t>
      </w:r>
      <w:r w:rsidRPr="00891259">
        <w:rPr>
          <w:rStyle w:val="a8"/>
        </w:rPr>
        <w:footnoteReference w:id="1"/>
      </w:r>
    </w:p>
    <w:p w14:paraId="3AB53E06" w14:textId="7894D8A1" w:rsidR="000B28DF" w:rsidRPr="00891259" w:rsidRDefault="000B28DF" w:rsidP="000B28DF">
      <w:pPr>
        <w:spacing w:line="480" w:lineRule="auto"/>
        <w:ind w:firstLine="720"/>
      </w:pPr>
      <w:r w:rsidRPr="00891259">
        <w:t>Delving deeper into this intriguing dynamic, our research team conducted a series of focus groups and social discourse analyses during April 2023</w:t>
      </w:r>
      <w:r w:rsidRPr="00891259">
        <w:rPr>
          <w:rStyle w:val="a8"/>
        </w:rPr>
        <w:footnoteReference w:id="2"/>
      </w:r>
      <w:r w:rsidRPr="00891259">
        <w:t>. What we uncovered was a fundamental disconnect in the way liberals and conservatives conceptualized democracy. Liberals predominantly viewed it as a safeguard for human rights and social equality, whereas conservatives emphasized its role in majority rule. To them, the argument for "democracy" often came across as hypocritical, as the newly elected government had secured its mandate through the popular vote, thus challenging its decisions seemed, to them, an affront to democratic principles.</w:t>
      </w:r>
    </w:p>
    <w:p w14:paraId="7A60A9D2" w14:textId="77777777" w:rsidR="000B28DF" w:rsidRPr="00891259" w:rsidRDefault="000B28DF" w:rsidP="000B28DF">
      <w:pPr>
        <w:spacing w:line="480" w:lineRule="auto"/>
        <w:ind w:firstLine="720"/>
        <w:rPr>
          <w:rtl/>
        </w:rPr>
      </w:pPr>
      <w:r w:rsidRPr="00891259">
        <w:lastRenderedPageBreak/>
        <w:t xml:space="preserve">This illuminating example underscores the critical importance of tailoring distinct messages to individuals with differing political </w:t>
      </w:r>
      <w:commentRangeStart w:id="17"/>
      <w:commentRangeStart w:id="18"/>
      <w:r w:rsidRPr="00891259">
        <w:t>ideologies. It highlights how one's political affiliation is intricately tied to underlying socio-psychological characteristics and motivations that shape the way they process information and perceive their social reality (Van Dijk, 1998).</w:t>
      </w:r>
      <w:commentRangeEnd w:id="17"/>
      <w:r w:rsidR="009C0777">
        <w:rPr>
          <w:rStyle w:val="ad"/>
          <w:rtl/>
        </w:rPr>
        <w:commentReference w:id="17"/>
      </w:r>
      <w:commentRangeEnd w:id="18"/>
      <w:r w:rsidR="00C90855">
        <w:rPr>
          <w:rStyle w:val="ad"/>
          <w:rtl/>
        </w:rPr>
        <w:commentReference w:id="18"/>
      </w:r>
    </w:p>
    <w:p w14:paraId="75F4D788" w14:textId="4BF08427" w:rsidR="000B28DF" w:rsidRPr="00891259" w:rsidRDefault="000B28DF" w:rsidP="000B28DF">
      <w:pPr>
        <w:spacing w:line="480" w:lineRule="auto"/>
        <w:ind w:firstLine="720"/>
      </w:pPr>
      <w:r w:rsidRPr="00891259">
        <w:t xml:space="preserve">In the following sections, we present a </w:t>
      </w:r>
      <w:del w:id="19" w:author="Eran Halperin" w:date="2023-12-21T06:50:00Z">
        <w:r w:rsidRPr="00891259" w:rsidDel="009C0777">
          <w:delText xml:space="preserve">pioneering </w:delText>
        </w:r>
      </w:del>
      <w:ins w:id="20" w:author="Eran Halperin" w:date="2023-12-21T06:51:00Z">
        <w:r w:rsidR="009C0777">
          <w:t xml:space="preserve"> new</w:t>
        </w:r>
      </w:ins>
      <w:ins w:id="21" w:author="Eran Halperin" w:date="2023-12-21T06:50:00Z">
        <w:r w:rsidR="009C0777" w:rsidRPr="00891259">
          <w:t xml:space="preserve"> </w:t>
        </w:r>
      </w:ins>
      <w:r w:rsidRPr="00891259">
        <w:t xml:space="preserve">framework rooted in empirical research, designed to match and target individuals from different ideological groups with precisely tailored psychological intergroup interventions. We commence with a brief overview, drawing comparisons between the conventional intergroup intervention approach and the principles of targeted communication. We then delve into the potential moderating </w:t>
      </w:r>
      <w:del w:id="22" w:author="Eran Halperin" w:date="2023-12-21T06:51:00Z">
        <w:r w:rsidRPr="00891259" w:rsidDel="009C0777">
          <w:delText xml:space="preserve">influence </w:delText>
        </w:r>
      </w:del>
      <w:ins w:id="23" w:author="Eran Halperin" w:date="2023-12-21T06:51:00Z">
        <w:r w:rsidR="009C0777">
          <w:t>effects</w:t>
        </w:r>
        <w:r w:rsidR="009C0777" w:rsidRPr="00891259">
          <w:t xml:space="preserve"> </w:t>
        </w:r>
      </w:ins>
      <w:r w:rsidRPr="00891259">
        <w:t>of political identification on intergroup interventions focused on promoting social equality.</w:t>
      </w:r>
    </w:p>
    <w:p w14:paraId="4A2FD9C6" w14:textId="5877B9CE" w:rsidR="000B28DF" w:rsidRPr="00891259" w:rsidRDefault="000B28DF" w:rsidP="000B28DF">
      <w:pPr>
        <w:spacing w:line="480" w:lineRule="auto"/>
        <w:ind w:firstLine="720"/>
      </w:pPr>
      <w:r w:rsidRPr="00891259">
        <w:t xml:space="preserve">Subsequently, we introduce our proposed theoretical principles and hypotheses that guide the selection of </w:t>
      </w:r>
      <w:del w:id="24" w:author="Eran Halperin" w:date="2023-12-21T06:51:00Z">
        <w:r w:rsidRPr="00891259" w:rsidDel="009C0777">
          <w:delText xml:space="preserve">sociopsychological </w:delText>
        </w:r>
      </w:del>
      <w:ins w:id="25" w:author="Eran Halperin" w:date="2023-12-21T06:51:00Z">
        <w:r w:rsidR="009C0777">
          <w:t>psychologic</w:t>
        </w:r>
      </w:ins>
      <w:ins w:id="26" w:author="Eran Halperin" w:date="2023-12-21T06:52:00Z">
        <w:r w:rsidR="009C0777">
          <w:t xml:space="preserve">al intergroup </w:t>
        </w:r>
      </w:ins>
      <w:r w:rsidRPr="00891259">
        <w:t xml:space="preserve">interventions tailored to members of distinct political groups. Finally, we present the findings from </w:t>
      </w:r>
      <w:commentRangeStart w:id="27"/>
      <w:commentRangeStart w:id="28"/>
      <w:r w:rsidRPr="00891259">
        <w:t>two experimental studies that rigorously test these hypotheses and shed light on the path toward more effective intergroup interventions in the pursuit of social equality.</w:t>
      </w:r>
      <w:commentRangeEnd w:id="27"/>
      <w:r w:rsidR="007159D3">
        <w:rPr>
          <w:rStyle w:val="ad"/>
          <w:rtl/>
        </w:rPr>
        <w:commentReference w:id="27"/>
      </w:r>
      <w:commentRangeEnd w:id="28"/>
      <w:r w:rsidR="00C90855">
        <w:rPr>
          <w:rStyle w:val="ad"/>
          <w:rtl/>
        </w:rPr>
        <w:commentReference w:id="28"/>
      </w:r>
    </w:p>
    <w:p w14:paraId="2FACC8B5" w14:textId="77777777" w:rsidR="000B28DF" w:rsidRPr="00891259" w:rsidRDefault="000B28DF" w:rsidP="000B28DF">
      <w:pPr>
        <w:spacing w:line="480" w:lineRule="auto"/>
        <w:rPr>
          <w:rtl/>
        </w:rPr>
      </w:pPr>
    </w:p>
    <w:p w14:paraId="129C8B1E" w14:textId="77777777" w:rsidR="000B28DF" w:rsidRPr="00891259" w:rsidRDefault="000B28DF" w:rsidP="000B28DF">
      <w:pPr>
        <w:spacing w:line="480" w:lineRule="auto"/>
        <w:rPr>
          <w:b/>
          <w:bCs/>
        </w:rPr>
      </w:pPr>
      <w:r w:rsidRPr="00891259">
        <w:rPr>
          <w:b/>
          <w:bCs/>
        </w:rPr>
        <w:t xml:space="preserve">Psychological Intergroup Interventions vs Targeted Persuasive Communication </w:t>
      </w:r>
    </w:p>
    <w:p w14:paraId="78379D3B" w14:textId="76A8DCF8" w:rsidR="00F86E33" w:rsidRPr="00891259" w:rsidRDefault="00F86E33" w:rsidP="00F86E33">
      <w:pPr>
        <w:spacing w:line="480" w:lineRule="auto"/>
        <w:ind w:firstLine="720"/>
      </w:pPr>
      <w:r w:rsidRPr="00891259">
        <w:t>In recent years, a notable transformation has unfolded within the realm of social psychology, mirroring trends observed in other branches of psychological sciences (Walton, 2014; Walton &amp; Wilson, 2018). Social psychologists, traditionally focused on descriptive research, have increasingly embraced an interventionist paradigm. This paradigm shift has seen them venture into the realm of evidence-based interventions aimed at fostering constructive relations among social groups embroiled in conflict</w:t>
      </w:r>
      <w:ins w:id="29" w:author="Eran Halperin" w:date="2023-12-21T06:59:00Z">
        <w:r w:rsidR="007159D3">
          <w:t xml:space="preserve"> (</w:t>
        </w:r>
      </w:ins>
      <w:ins w:id="30" w:author="Nimrod Nir" w:date="2024-01-02T15:30:00Z">
        <w:r w:rsidR="00C90855" w:rsidRPr="00C90855">
          <w:t>Halperin et al., 2023</w:t>
        </w:r>
      </w:ins>
      <w:ins w:id="31" w:author="Eran Halperin" w:date="2023-12-21T06:59:00Z">
        <w:del w:id="32" w:author="Nimrod Nir" w:date="2024-01-02T15:30:00Z">
          <w:r w:rsidR="007159D3" w:rsidDel="00C90855">
            <w:delText xml:space="preserve">Halperin </w:delText>
          </w:r>
          <w:commentRangeStart w:id="33"/>
          <w:commentRangeStart w:id="34"/>
          <w:r w:rsidR="007159D3" w:rsidDel="00C90855">
            <w:delText>et al., 2023</w:delText>
          </w:r>
        </w:del>
        <w:r w:rsidR="007159D3">
          <w:t>)</w:t>
        </w:r>
      </w:ins>
      <w:r w:rsidRPr="00891259">
        <w:t xml:space="preserve">. </w:t>
      </w:r>
      <w:commentRangeEnd w:id="33"/>
      <w:r w:rsidR="007159D3">
        <w:rPr>
          <w:rStyle w:val="ad"/>
          <w:rtl/>
        </w:rPr>
        <w:commentReference w:id="33"/>
      </w:r>
      <w:commentRangeEnd w:id="34"/>
      <w:r w:rsidR="00C90855">
        <w:rPr>
          <w:rStyle w:val="ad"/>
        </w:rPr>
        <w:commentReference w:id="34"/>
      </w:r>
      <w:r w:rsidRPr="00891259">
        <w:t xml:space="preserve">These psychological intergroup interventions have a </w:t>
      </w:r>
      <w:r w:rsidRPr="00891259">
        <w:lastRenderedPageBreak/>
        <w:t>multifaceted agenda: from mitigating intergroup violence and hostility (Nir et al., 2023) to promoting intergroup reconciliation (</w:t>
      </w:r>
      <w:proofErr w:type="spellStart"/>
      <w:r w:rsidRPr="00891259">
        <w:t>Hameiri</w:t>
      </w:r>
      <w:proofErr w:type="spellEnd"/>
      <w:r w:rsidRPr="00891259">
        <w:t xml:space="preserve"> et al., 2014; Paluck, 2016) and bolstering support for social equality (Shuman et al., 2022).</w:t>
      </w:r>
    </w:p>
    <w:p w14:paraId="44A8C983" w14:textId="18B69C86" w:rsidR="00F86E33" w:rsidRPr="00891259" w:rsidRDefault="00F86E33" w:rsidP="00F86E33">
      <w:pPr>
        <w:spacing w:line="480" w:lineRule="auto"/>
        <w:ind w:firstLine="720"/>
        <w:rPr>
          <w:rtl/>
        </w:rPr>
      </w:pPr>
      <w:r w:rsidRPr="00891259">
        <w:t xml:space="preserve">However, two significant limitations have emerged within this burgeoning field. Firstly, while considerable progress has been made, the majority of research (though not all: Bruneau &amp; Saxe, 2012; </w:t>
      </w:r>
      <w:proofErr w:type="spellStart"/>
      <w:r w:rsidRPr="00891259">
        <w:t>Hameiri</w:t>
      </w:r>
      <w:proofErr w:type="spellEnd"/>
      <w:r w:rsidRPr="00891259">
        <w:t xml:space="preserve"> et al., 2019; Tappin et al., 2023) and public campaigns (Abrams, 2010) in the domain of intergroup interventions continue to apply uniform interventions across diverse target populations, disregarding critical individual variations in psychological needs, motivations, and orientations. These variations have the potential to interact significantly with the effectiveness of intervention messages (Bruneau &amp; Saxe, 2012; </w:t>
      </w:r>
      <w:proofErr w:type="spellStart"/>
      <w:r w:rsidRPr="00891259">
        <w:t>Hameiri</w:t>
      </w:r>
      <w:proofErr w:type="spellEnd"/>
      <w:r w:rsidRPr="00891259">
        <w:t xml:space="preserve"> et al., 2019; Tappin et al., 2023). Secondly, the translation of empirical findings from controlled experimental settings into real-world public mass media campaigns has </w:t>
      </w:r>
      <w:commentRangeStart w:id="35"/>
      <w:commentRangeStart w:id="36"/>
      <w:r w:rsidRPr="00891259">
        <w:t>often proven challenging</w:t>
      </w:r>
      <w:del w:id="37" w:author="Eran Halperin" w:date="2023-12-21T07:01:00Z">
        <w:r w:rsidRPr="00891259" w:rsidDel="00DB330E">
          <w:delText>.</w:delText>
        </w:r>
      </w:del>
      <w:r w:rsidRPr="00891259">
        <w:t xml:space="preserve"> (Shrout, 2018). The dynamics of format, medium, and context in real-life scenarios are frequently underestimated, leading to mixed or counterproductive outcomes (</w:t>
      </w:r>
      <w:proofErr w:type="spellStart"/>
      <w:ins w:id="38" w:author="Nimrod Nir" w:date="2024-01-02T15:37:00Z">
        <w:r w:rsidR="00501F89">
          <w:t>Litman</w:t>
        </w:r>
        <w:proofErr w:type="spellEnd"/>
        <w:r w:rsidR="00501F89">
          <w:t xml:space="preserve"> et al., 2023; </w:t>
        </w:r>
      </w:ins>
      <w:r w:rsidRPr="00891259">
        <w:t xml:space="preserve">Kemper &amp; Kennedy 2021; </w:t>
      </w:r>
      <w:proofErr w:type="spellStart"/>
      <w:r w:rsidRPr="00891259">
        <w:t>Beelmann</w:t>
      </w:r>
      <w:proofErr w:type="spellEnd"/>
      <w:r w:rsidRPr="00891259">
        <w:t xml:space="preserve"> &amp; </w:t>
      </w:r>
      <w:proofErr w:type="spellStart"/>
      <w:r w:rsidRPr="00891259">
        <w:t>Lutterbach</w:t>
      </w:r>
      <w:proofErr w:type="spellEnd"/>
      <w:r w:rsidRPr="00891259">
        <w:t>, 2020; Abrams, 2010; Paluck &amp; Green, 2009).</w:t>
      </w:r>
      <w:commentRangeEnd w:id="35"/>
      <w:r w:rsidR="00DB330E">
        <w:rPr>
          <w:rStyle w:val="ad"/>
          <w:rtl/>
        </w:rPr>
        <w:commentReference w:id="35"/>
      </w:r>
      <w:commentRangeEnd w:id="36"/>
      <w:r w:rsidR="00501F89">
        <w:rPr>
          <w:rStyle w:val="ad"/>
        </w:rPr>
        <w:commentReference w:id="36"/>
      </w:r>
    </w:p>
    <w:p w14:paraId="3EAD64C3" w14:textId="2965000F" w:rsidR="00F86E33" w:rsidRPr="00891259" w:rsidRDefault="00F86E33" w:rsidP="00F86E33">
      <w:pPr>
        <w:spacing w:line="480" w:lineRule="auto"/>
        <w:ind w:firstLine="720"/>
      </w:pPr>
      <w:r w:rsidRPr="00891259">
        <w:t>In contrast, modern persuasive communication strategies have honed the art of matching different individuals with precisely tailored messages, serving as a cornerstone in fields ranging from medicine (Collins &amp; Varmus, 2015; Hamburg &amp; Collins, 2010) to commercial (Matz et al., 2017) and political marketing (Bannon, 2004). An astounding 78% of social media campaigns in the first half of 2023 were consumer-targeted, underscoring the efficacy and optimization potential of targeted marketing (</w:t>
      </w:r>
      <w:proofErr w:type="spellStart"/>
      <w:r w:rsidRPr="00891259">
        <w:t>Gitnux</w:t>
      </w:r>
      <w:proofErr w:type="spellEnd"/>
      <w:r w:rsidRPr="00891259">
        <w:t xml:space="preserve"> Analytics, 2023; </w:t>
      </w:r>
      <w:proofErr w:type="spellStart"/>
      <w:r w:rsidRPr="00891259">
        <w:t>Bernritter</w:t>
      </w:r>
      <w:proofErr w:type="spellEnd"/>
      <w:r w:rsidRPr="00891259">
        <w:t>, 2021; Matz et al., 2017).</w:t>
      </w:r>
    </w:p>
    <w:p w14:paraId="119F233A" w14:textId="77777777" w:rsidR="00F86E33" w:rsidRPr="00891259" w:rsidRDefault="00F86E33" w:rsidP="00F86E33">
      <w:pPr>
        <w:spacing w:line="480" w:lineRule="auto"/>
        <w:ind w:firstLine="720"/>
      </w:pPr>
      <w:r w:rsidRPr="00891259">
        <w:t xml:space="preserve">For instance, Meta, the parent company of Facebook, Instagram, and WhatsApp, provides marketers with a suite of analytical tools for assessing the </w:t>
      </w:r>
      <w:r w:rsidRPr="00891259">
        <w:lastRenderedPageBreak/>
        <w:t>effectiveness of different appeals before campaign launch, utilizing A/B testing criteria such as target audience, messaging, and more. Creative A/B testing involves exposing the same audience to different messages or visualizations, identical in all aspects except for the ad image and text. Meta then identifies the "winning" campaign based on predefined outcomes like clicks, leads, or sales (</w:t>
      </w:r>
      <w:proofErr w:type="spellStart"/>
      <w:r w:rsidRPr="00891259">
        <w:t>Gemenis</w:t>
      </w:r>
      <w:proofErr w:type="spellEnd"/>
      <w:r w:rsidRPr="00891259">
        <w:t>, 2023; Guess et al., 2023).</w:t>
      </w:r>
    </w:p>
    <w:p w14:paraId="0F6BB151" w14:textId="2C2F6E3D" w:rsidR="00F86E33" w:rsidRPr="00891259" w:rsidRDefault="00F86E33" w:rsidP="00F86E33">
      <w:pPr>
        <w:spacing w:line="480" w:lineRule="auto"/>
        <w:ind w:firstLine="720"/>
      </w:pPr>
      <w:r w:rsidRPr="00891259">
        <w:t xml:space="preserve">While targeting studies in the communication field predominantly rely on the self-congruity principle to suggest that congruent ads </w:t>
      </w:r>
      <w:r w:rsidR="0053416E" w:rsidRPr="00891259">
        <w:rPr>
          <w:color w:val="262626"/>
          <w:shd w:val="clear" w:color="auto" w:fill="FFFFFF"/>
        </w:rPr>
        <w:t xml:space="preserve">(i.e., ads that contain text that coincides with someone’s self-concept) </w:t>
      </w:r>
      <w:r w:rsidRPr="00891259">
        <w:t xml:space="preserve">are more effective, these studies often lack robust theoretical or methodological frameworks, instead relying on </w:t>
      </w:r>
      <w:commentRangeStart w:id="39"/>
      <w:commentRangeStart w:id="40"/>
      <w:r w:rsidRPr="00891259">
        <w:t>intuition</w:t>
      </w:r>
      <w:commentRangeEnd w:id="39"/>
      <w:r w:rsidR="00DB330E">
        <w:rPr>
          <w:rStyle w:val="ad"/>
        </w:rPr>
        <w:commentReference w:id="39"/>
      </w:r>
      <w:commentRangeEnd w:id="40"/>
      <w:r w:rsidR="00501F89">
        <w:rPr>
          <w:rStyle w:val="ad"/>
          <w:rtl/>
        </w:rPr>
        <w:commentReference w:id="40"/>
      </w:r>
      <w:r w:rsidRPr="00891259">
        <w:t xml:space="preserve"> (Hong &amp; Zinkhan, 1995; Xue &amp; Phelps, 2013). This approach, both in academic and real-life marketing, tends to overlook psychological mechanisms and limits the generalizability of insights across campaigns (Jacobs-Harukawa, 2022; Braun &amp; Schwartz, 2023).</w:t>
      </w:r>
    </w:p>
    <w:p w14:paraId="2B2A9C9A" w14:textId="22C00669" w:rsidR="00F86E33" w:rsidRPr="00891259" w:rsidRDefault="00F86E33" w:rsidP="00F86E33">
      <w:pPr>
        <w:spacing w:line="480" w:lineRule="auto"/>
        <w:ind w:firstLine="720"/>
      </w:pPr>
      <w:r w:rsidRPr="00891259">
        <w:t>Moreover, when it comes to interventions aimed at reshaping long-standing attitudes, social beliefs, and political behavior, the landscape may harbor more intricate psychological mechanisms and motivations compared to product and service marketing. The scarcity of evidence for personality-congruent targeting in political advertising further underscores the need for a systematic theoretical framework in the realm of targeted psychological intergroup interventions. Such a framework is pivotal for optimizing and implementing these interventions effectively in real-life contexts.</w:t>
      </w:r>
    </w:p>
    <w:p w14:paraId="53DF59AB" w14:textId="77777777" w:rsidR="000B28DF" w:rsidRPr="00891259" w:rsidRDefault="000B28DF" w:rsidP="000B28DF">
      <w:pPr>
        <w:spacing w:line="480" w:lineRule="auto"/>
        <w:rPr>
          <w:b/>
          <w:bCs/>
          <w:rtl/>
        </w:rPr>
      </w:pPr>
      <w:r w:rsidRPr="00891259">
        <w:rPr>
          <w:b/>
          <w:bCs/>
        </w:rPr>
        <w:t xml:space="preserve">Political Targeting of Psychological Intergroup Interventions </w:t>
      </w:r>
    </w:p>
    <w:p w14:paraId="2A3D5BD0" w14:textId="77777777" w:rsidR="0053416E" w:rsidRPr="00891259" w:rsidRDefault="0053416E" w:rsidP="00B4055C">
      <w:pPr>
        <w:spacing w:line="480" w:lineRule="auto"/>
        <w:ind w:firstLine="720"/>
      </w:pPr>
      <w:r w:rsidRPr="00891259">
        <w:t>Political identification transcends mere ideology, encompassing a rich tapestry of personality traits, psychological motivations, and needs that mold one's ideological leanings (Jost et al., 2009). This identification wields significant influence over information processing in conflict-laden scenarios, not only due to the content of the ideology itself (Altemeyer, 1996; Schwartz, 1992) but also because of its motivating properties (Jost et al., 2009).</w:t>
      </w:r>
    </w:p>
    <w:p w14:paraId="458FF574" w14:textId="3B423CF6" w:rsidR="0053416E" w:rsidRPr="00891259" w:rsidRDefault="0053416E" w:rsidP="00B4055C">
      <w:pPr>
        <w:spacing w:line="480" w:lineRule="auto"/>
        <w:ind w:firstLine="720"/>
      </w:pPr>
      <w:r w:rsidRPr="00891259">
        <w:lastRenderedPageBreak/>
        <w:t xml:space="preserve">Consequently, it is reasonable to posit that the efficacy of </w:t>
      </w:r>
      <w:del w:id="41" w:author="Eran Halperin" w:date="2023-12-21T07:09:00Z">
        <w:r w:rsidRPr="00891259" w:rsidDel="00F17642">
          <w:delText>socio-psychological</w:delText>
        </w:r>
      </w:del>
      <w:ins w:id="42" w:author="Eran Halperin" w:date="2023-12-21T07:09:00Z">
        <w:r w:rsidR="00F17642">
          <w:t xml:space="preserve">psychological intergroup </w:t>
        </w:r>
      </w:ins>
      <w:del w:id="43" w:author="Eran Halperin" w:date="2023-12-21T07:09:00Z">
        <w:r w:rsidRPr="00891259" w:rsidDel="00F17642">
          <w:delText xml:space="preserve"> </w:delText>
        </w:r>
      </w:del>
      <w:r w:rsidRPr="00891259">
        <w:t xml:space="preserve">interventions addressing politically charged issues hinges on one's political identification. These interventions draw their potency from distinct psychological motivations, which can vary or even clash among individuals from different political camps. In contrast to narrower personality traits or social orientations, political identification captures a broad array of socio-psychological characteristics, particularly relevant in shaping intergroup attitudes (McClosky &amp; Zaller, 1984). From an implementation standpoint, targeting individuals across the political spectrum proves highly feasible in practical settings, </w:t>
      </w:r>
      <w:commentRangeStart w:id="44"/>
      <w:commentRangeStart w:id="45"/>
      <w:r w:rsidRPr="00891259">
        <w:t xml:space="preserve">unlike the challenge of mass targeting based on intricate psychological traits, particularly on </w:t>
      </w:r>
      <w:commentRangeEnd w:id="44"/>
      <w:r w:rsidR="00F17642">
        <w:rPr>
          <w:rStyle w:val="ad"/>
          <w:rtl/>
        </w:rPr>
        <w:commentReference w:id="44"/>
      </w:r>
      <w:commentRangeEnd w:id="45"/>
      <w:r w:rsidR="00501F89">
        <w:rPr>
          <w:rStyle w:val="ad"/>
          <w:rtl/>
        </w:rPr>
        <w:commentReference w:id="45"/>
      </w:r>
      <w:r w:rsidRPr="00891259">
        <w:t>social media platforms.</w:t>
      </w:r>
    </w:p>
    <w:p w14:paraId="08203B96" w14:textId="77777777" w:rsidR="00B4055C" w:rsidRDefault="0053416E" w:rsidP="0053416E">
      <w:pPr>
        <w:spacing w:line="480" w:lineRule="auto"/>
        <w:ind w:firstLine="720"/>
        <w:rPr>
          <w:color w:val="262626"/>
          <w:shd w:val="clear" w:color="auto" w:fill="FFFFFF"/>
          <w:rtl/>
        </w:rPr>
      </w:pPr>
      <w:r w:rsidRPr="00891259">
        <w:rPr>
          <w:color w:val="262626"/>
          <w:shd w:val="clear" w:color="auto" w:fill="FFFFFF"/>
        </w:rPr>
        <w:t xml:space="preserve">A pertinent example of ideology-based messaging lies in moral reframing studies, consistently illustrating that reshaping a position to align with an individual's moral values can be an effective tool in political communication and persuasion (Feinberg &amp; Willer, 2019). </w:t>
      </w:r>
      <w:r w:rsidRPr="00891259">
        <w:t>These findings suggests that a moral frame that appeals to some individuals (e.g., liberals) could even offend others (e.g., conservatives), if the two groups ascribe to different moral foundations (Ditto &amp; Koleva, 2011; Koleva et al., 2012).</w:t>
      </w:r>
      <w:r w:rsidRPr="00891259">
        <w:rPr>
          <w:color w:val="262626"/>
          <w:shd w:val="clear" w:color="auto" w:fill="FFFFFF"/>
        </w:rPr>
        <w:t xml:space="preserve"> </w:t>
      </w:r>
    </w:p>
    <w:p w14:paraId="112434CB" w14:textId="3B261568" w:rsidR="0053416E" w:rsidRPr="00891259" w:rsidRDefault="0053416E" w:rsidP="0053416E">
      <w:pPr>
        <w:spacing w:line="480" w:lineRule="auto"/>
        <w:ind w:firstLine="720"/>
        <w:rPr>
          <w:color w:val="262626"/>
          <w:shd w:val="clear" w:color="auto" w:fill="FFFFFF"/>
        </w:rPr>
      </w:pPr>
      <w:r w:rsidRPr="00891259">
        <w:rPr>
          <w:color w:val="262626"/>
          <w:shd w:val="clear" w:color="auto" w:fill="FFFFFF"/>
        </w:rPr>
        <w:t xml:space="preserve">However, moral reframing interventions primarily aim to persuade individuals to embrace an opposing viewpoint, potentially yielding limited results in bolstering support for an already-held position, such as increasing environmentalism among liberals. Additionally, as the authors often state, the effectiveness of moral framing hinges on how closely the underlying morality aligns with the target's </w:t>
      </w:r>
      <w:del w:id="46" w:author="Nimrod Nir" w:date="2024-01-02T15:43:00Z">
        <w:r w:rsidRPr="00891259" w:rsidDel="004B6B2E">
          <w:rPr>
            <w:color w:val="262626"/>
            <w:shd w:val="clear" w:color="auto" w:fill="FFFFFF"/>
          </w:rPr>
          <w:delText xml:space="preserve">convictions, </w:delText>
        </w:r>
      </w:del>
      <w:ins w:id="47" w:author="Nimrod Nir" w:date="2024-01-02T15:43:00Z">
        <w:r w:rsidR="004B6B2E" w:rsidRPr="00891259">
          <w:rPr>
            <w:color w:val="262626"/>
            <w:shd w:val="clear" w:color="auto" w:fill="FFFFFF"/>
          </w:rPr>
          <w:t xml:space="preserve">convictions, </w:t>
        </w:r>
        <w:r w:rsidR="004B6B2E">
          <w:rPr>
            <w:color w:val="262626"/>
            <w:shd w:val="clear" w:color="auto" w:fill="FFFFFF"/>
          </w:rPr>
          <w:t>which</w:t>
        </w:r>
      </w:ins>
      <w:ins w:id="48" w:author="Nimrod Nir" w:date="2024-01-02T15:42:00Z">
        <w:r w:rsidR="00501F89">
          <w:rPr>
            <w:color w:val="262626"/>
            <w:shd w:val="clear" w:color="auto" w:fill="FFFFFF"/>
          </w:rPr>
          <w:t xml:space="preserve"> may be bound </w:t>
        </w:r>
      </w:ins>
      <w:ins w:id="49" w:author="Nimrod Nir" w:date="2024-01-02T15:43:00Z">
        <w:r w:rsidR="004B6B2E">
          <w:rPr>
            <w:color w:val="262626"/>
            <w:shd w:val="clear" w:color="auto" w:fill="FFFFFF"/>
          </w:rPr>
          <w:t>to</w:t>
        </w:r>
      </w:ins>
      <w:ins w:id="50" w:author="Nimrod Nir" w:date="2024-01-02T15:42:00Z">
        <w:r w:rsidR="00501F89">
          <w:rPr>
            <w:color w:val="262626"/>
            <w:shd w:val="clear" w:color="auto" w:fill="FFFFFF"/>
          </w:rPr>
          <w:t xml:space="preserve"> contexts where </w:t>
        </w:r>
        <w:r w:rsidR="004B6B2E">
          <w:rPr>
            <w:color w:val="262626"/>
            <w:shd w:val="clear" w:color="auto" w:fill="FFFFFF"/>
          </w:rPr>
          <w:t xml:space="preserve">moral convictions are especially relevant </w:t>
        </w:r>
      </w:ins>
      <w:commentRangeStart w:id="51"/>
      <w:commentRangeStart w:id="52"/>
      <w:del w:id="53" w:author="Nimrod Nir" w:date="2024-01-02T15:42:00Z">
        <w:r w:rsidRPr="00891259" w:rsidDel="004B6B2E">
          <w:rPr>
            <w:color w:val="262626"/>
            <w:shd w:val="clear" w:color="auto" w:fill="FFFFFF"/>
          </w:rPr>
          <w:delText xml:space="preserve">a </w:delText>
        </w:r>
      </w:del>
      <w:del w:id="54" w:author="Nimrod Nir" w:date="2024-01-02T15:43:00Z">
        <w:r w:rsidRPr="00891259" w:rsidDel="004B6B2E">
          <w:rPr>
            <w:color w:val="262626"/>
            <w:shd w:val="clear" w:color="auto" w:fill="FFFFFF"/>
          </w:rPr>
          <w:delText>c</w:delText>
        </w:r>
      </w:del>
      <w:ins w:id="55" w:author="Nimrod Nir" w:date="2024-01-02T15:42:00Z">
        <w:r w:rsidR="004B6B2E">
          <w:rPr>
            <w:color w:val="262626"/>
            <w:shd w:val="clear" w:color="auto" w:fill="FFFFFF"/>
          </w:rPr>
          <w:t xml:space="preserve"> </w:t>
        </w:r>
      </w:ins>
      <w:del w:id="56" w:author="Nimrod Nir" w:date="2024-01-02T15:43:00Z">
        <w:r w:rsidRPr="00891259" w:rsidDel="004B6B2E">
          <w:rPr>
            <w:color w:val="262626"/>
            <w:shd w:val="clear" w:color="auto" w:fill="FFFFFF"/>
          </w:rPr>
          <w:delText>ontextual limitation</w:delText>
        </w:r>
      </w:del>
      <w:r w:rsidRPr="00891259">
        <w:rPr>
          <w:color w:val="262626"/>
          <w:shd w:val="clear" w:color="auto" w:fill="FFFFFF"/>
        </w:rPr>
        <w:t xml:space="preserve"> </w:t>
      </w:r>
      <w:commentRangeEnd w:id="51"/>
      <w:r w:rsidR="00A3104A">
        <w:rPr>
          <w:rStyle w:val="ad"/>
          <w:rtl/>
        </w:rPr>
        <w:commentReference w:id="51"/>
      </w:r>
      <w:commentRangeEnd w:id="52"/>
      <w:r w:rsidR="004B6B2E">
        <w:rPr>
          <w:rStyle w:val="ad"/>
        </w:rPr>
        <w:commentReference w:id="52"/>
      </w:r>
      <w:r w:rsidRPr="00891259">
        <w:rPr>
          <w:color w:val="262626"/>
          <w:shd w:val="clear" w:color="auto" w:fill="FFFFFF"/>
        </w:rPr>
        <w:t>(Feinberg &amp; Willer, 2013, 2015).</w:t>
      </w:r>
      <w:r w:rsidRPr="00891259">
        <w:t xml:space="preserve"> </w:t>
      </w:r>
    </w:p>
    <w:p w14:paraId="1622F235" w14:textId="504C6DD7" w:rsidR="0053416E" w:rsidRPr="004B6B2E" w:rsidRDefault="0053416E" w:rsidP="00B4055C">
      <w:pPr>
        <w:spacing w:line="480" w:lineRule="auto"/>
        <w:ind w:firstLine="720"/>
        <w:rPr>
          <w:color w:val="000000" w:themeColor="text1"/>
          <w:shd w:val="clear" w:color="auto" w:fill="FFFFFF"/>
          <w:rPrChange w:id="57" w:author="Nimrod Nir" w:date="2024-01-02T15:46:00Z">
            <w:rPr>
              <w:color w:val="262626"/>
              <w:shd w:val="clear" w:color="auto" w:fill="FFFFFF"/>
            </w:rPr>
          </w:rPrChange>
        </w:rPr>
      </w:pPr>
      <w:r w:rsidRPr="00891259">
        <w:rPr>
          <w:color w:val="262626"/>
          <w:shd w:val="clear" w:color="auto" w:fill="FFFFFF"/>
        </w:rPr>
        <w:t xml:space="preserve">Empirical investigations into political targeting, predominantly within the communication field, have yielded inconsistent findings </w:t>
      </w:r>
      <w:del w:id="58" w:author="Nimrod Nir" w:date="2024-01-02T15:44:00Z">
        <w:r w:rsidRPr="00891259" w:rsidDel="004B6B2E">
          <w:rPr>
            <w:color w:val="262626"/>
            <w:shd w:val="clear" w:color="auto" w:fill="FFFFFF"/>
          </w:rPr>
          <w:delText xml:space="preserve">across studies </w:delText>
        </w:r>
      </w:del>
      <w:ins w:id="59" w:author="Nimrod Nir" w:date="2024-01-02T15:44:00Z">
        <w:r w:rsidR="004B6B2E">
          <w:rPr>
            <w:color w:val="262626"/>
            <w:shd w:val="clear" w:color="auto" w:fill="FFFFFF"/>
          </w:rPr>
          <w:t xml:space="preserve">in regards to its effectiveness </w:t>
        </w:r>
      </w:ins>
      <w:r w:rsidRPr="00891259">
        <w:rPr>
          <w:color w:val="262626"/>
          <w:shd w:val="clear" w:color="auto" w:fill="FFFFFF"/>
        </w:rPr>
        <w:lastRenderedPageBreak/>
        <w:t>(Jacobs-</w:t>
      </w:r>
      <w:proofErr w:type="spellStart"/>
      <w:r w:rsidRPr="00891259">
        <w:rPr>
          <w:color w:val="262626"/>
          <w:shd w:val="clear" w:color="auto" w:fill="FFFFFF"/>
        </w:rPr>
        <w:t>Harukawa</w:t>
      </w:r>
      <w:proofErr w:type="spellEnd"/>
      <w:r w:rsidRPr="00891259">
        <w:rPr>
          <w:color w:val="262626"/>
          <w:shd w:val="clear" w:color="auto" w:fill="FFFFFF"/>
        </w:rPr>
        <w:t xml:space="preserve">, 2022; Endres, 2020; Hersh et al., 2013). </w:t>
      </w:r>
      <w:commentRangeStart w:id="60"/>
      <w:commentRangeStart w:id="61"/>
      <w:r w:rsidRPr="00891259">
        <w:rPr>
          <w:color w:val="262626"/>
          <w:shd w:val="clear" w:color="auto" w:fill="FFFFFF"/>
        </w:rPr>
        <w:t>To</w:t>
      </w:r>
      <w:commentRangeEnd w:id="60"/>
      <w:r w:rsidR="00A3104A">
        <w:rPr>
          <w:rStyle w:val="ad"/>
          <w:rtl/>
        </w:rPr>
        <w:commentReference w:id="60"/>
      </w:r>
      <w:commentRangeEnd w:id="61"/>
      <w:r w:rsidR="004B6B2E">
        <w:rPr>
          <w:rStyle w:val="ad"/>
        </w:rPr>
        <w:commentReference w:id="61"/>
      </w:r>
      <w:r w:rsidRPr="00891259">
        <w:rPr>
          <w:color w:val="262626"/>
          <w:shd w:val="clear" w:color="auto" w:fill="FFFFFF"/>
        </w:rPr>
        <w:t xml:space="preserve"> address this ambiguity, Tappin and colleagues (2023) conducted a groundbreaking empirical examination of political microtargeting, highly pertinent to our present study. Their research involved collecting a plethora of specific messages derived from previous surveys and employing machine learning to determine the most effective messages for distinct socio-demographic groups (e.g., age, gender, political affiliation). Subsequently, they compared the effectiveness of their microtargeting approach to alternative messaging strategies aimed at garnering support for the US Citizens Act, </w:t>
      </w:r>
      <w:ins w:id="62" w:author="Nimrod Nir" w:date="2024-01-02T15:46:00Z">
        <w:r w:rsidR="004B6B2E">
          <w:rPr>
            <w:color w:val="000000" w:themeColor="text1"/>
            <w:shd w:val="clear" w:color="auto" w:fill="FFFFFF"/>
          </w:rPr>
          <w:t xml:space="preserve">finding that the </w:t>
        </w:r>
        <w:r w:rsidR="004B6B2E" w:rsidRPr="004B6B2E">
          <w:rPr>
            <w:color w:val="000000" w:themeColor="text1"/>
            <w:shd w:val="clear" w:color="auto" w:fill="FFFFFF"/>
            <w:rPrChange w:id="63" w:author="Nimrod Nir" w:date="2024-01-02T15:46:00Z">
              <w:rPr>
                <w:color w:val="262626"/>
                <w:shd w:val="clear" w:color="auto" w:fill="FFFFFF"/>
              </w:rPr>
            </w:rPrChange>
          </w:rPr>
          <w:t>microtargeting strategy produced a relatively larger persuasive impact</w:t>
        </w:r>
      </w:ins>
      <w:commentRangeStart w:id="64"/>
      <w:commentRangeStart w:id="65"/>
      <w:del w:id="66" w:author="Nimrod Nir" w:date="2024-01-02T15:47:00Z">
        <w:r w:rsidRPr="004B6B2E" w:rsidDel="004B6B2E">
          <w:rPr>
            <w:color w:val="000000" w:themeColor="text1"/>
            <w:shd w:val="clear" w:color="auto" w:fill="FFFFFF"/>
            <w:rPrChange w:id="67" w:author="Nimrod Nir" w:date="2024-01-02T15:46:00Z">
              <w:rPr>
                <w:color w:val="262626"/>
                <w:shd w:val="clear" w:color="auto" w:fill="FFFFFF"/>
              </w:rPr>
            </w:rPrChange>
          </w:rPr>
          <w:delText>with microtargeting proving superior</w:delText>
        </w:r>
      </w:del>
      <w:r w:rsidRPr="004B6B2E">
        <w:rPr>
          <w:color w:val="000000" w:themeColor="text1"/>
          <w:shd w:val="clear" w:color="auto" w:fill="FFFFFF"/>
          <w:rPrChange w:id="68" w:author="Nimrod Nir" w:date="2024-01-02T15:46:00Z">
            <w:rPr>
              <w:color w:val="262626"/>
              <w:shd w:val="clear" w:color="auto" w:fill="FFFFFF"/>
            </w:rPr>
          </w:rPrChange>
        </w:rPr>
        <w:t>.</w:t>
      </w:r>
      <w:r w:rsidRPr="004B6B2E">
        <w:rPr>
          <w:color w:val="000000" w:themeColor="text1"/>
          <w:rPrChange w:id="69" w:author="Nimrod Nir" w:date="2024-01-02T15:46:00Z">
            <w:rPr/>
          </w:rPrChange>
        </w:rPr>
        <w:t xml:space="preserve"> </w:t>
      </w:r>
      <w:commentRangeEnd w:id="64"/>
      <w:r w:rsidR="00A3104A" w:rsidRPr="004B6B2E">
        <w:rPr>
          <w:rStyle w:val="ad"/>
          <w:color w:val="000000" w:themeColor="text1"/>
          <w:rPrChange w:id="70" w:author="Nimrod Nir" w:date="2024-01-02T15:46:00Z">
            <w:rPr>
              <w:rStyle w:val="ad"/>
            </w:rPr>
          </w:rPrChange>
        </w:rPr>
        <w:commentReference w:id="64"/>
      </w:r>
      <w:commentRangeEnd w:id="65"/>
      <w:r w:rsidR="004B6B2E">
        <w:rPr>
          <w:rStyle w:val="ad"/>
          <w:rtl/>
        </w:rPr>
        <w:commentReference w:id="65"/>
      </w:r>
    </w:p>
    <w:p w14:paraId="6F4DF6BE" w14:textId="769A3CFF" w:rsidR="0053416E" w:rsidRPr="00891259" w:rsidRDefault="0053416E" w:rsidP="0053416E">
      <w:pPr>
        <w:spacing w:line="480" w:lineRule="auto"/>
        <w:ind w:firstLine="720"/>
        <w:rPr>
          <w:color w:val="262626"/>
          <w:shd w:val="clear" w:color="auto" w:fill="FFFFFF"/>
        </w:rPr>
      </w:pPr>
      <w:r w:rsidRPr="00891259">
        <w:rPr>
          <w:color w:val="262626"/>
          <w:shd w:val="clear" w:color="auto" w:fill="FFFFFF"/>
        </w:rPr>
        <w:t>While this pioneering work bears significance, it comes with limitations. The study adopted an exploratory approach, relying on message matching and targeting based on previous survey data and automated algorithms, devoid of a comprehensive socio-psychological framework or specific hypotheses regarding intervention-moderating variables. Moreover, the research was conducted outside the real-world context of social media campaigns, relying on traditional surveys with experimental designs, which may not accurately represent the intricacies of social media's integral role in message dissemination.</w:t>
      </w:r>
    </w:p>
    <w:p w14:paraId="6F0119E9" w14:textId="6971441D" w:rsidR="0053416E" w:rsidRPr="00891259" w:rsidRDefault="0053416E" w:rsidP="000B28DF">
      <w:pPr>
        <w:spacing w:line="480" w:lineRule="auto"/>
        <w:ind w:firstLine="720"/>
        <w:rPr>
          <w:color w:val="262626"/>
          <w:shd w:val="clear" w:color="auto" w:fill="FFFFFF"/>
        </w:rPr>
      </w:pPr>
      <w:r w:rsidRPr="00891259">
        <w:rPr>
          <w:color w:val="262626"/>
          <w:shd w:val="clear" w:color="auto" w:fill="FFFFFF"/>
        </w:rPr>
        <w:t>Our current endeavor does not seek to transplant targeted marketing into the conflict resolution field or merely transpose conventional socio-psychological interventions into social media campaigns. Rather, it aspires to amalgamate the strengths of both domains into a cohesive framework that harnesses political targeting to optimize the efficacy of social equality interventions in practical settings.</w:t>
      </w:r>
    </w:p>
    <w:p w14:paraId="55582A09" w14:textId="77777777" w:rsidR="0053416E" w:rsidRPr="00891259" w:rsidRDefault="0053416E" w:rsidP="000B28DF">
      <w:pPr>
        <w:spacing w:line="480" w:lineRule="auto"/>
        <w:rPr>
          <w:color w:val="262626"/>
          <w:shd w:val="clear" w:color="auto" w:fill="FFFFFF"/>
        </w:rPr>
      </w:pPr>
    </w:p>
    <w:p w14:paraId="78FC15E5" w14:textId="6F421623" w:rsidR="000B28DF" w:rsidRPr="00891259" w:rsidRDefault="000B28DF" w:rsidP="000B28DF">
      <w:pPr>
        <w:spacing w:line="480" w:lineRule="auto"/>
        <w:rPr>
          <w:b/>
          <w:bCs/>
        </w:rPr>
      </w:pPr>
      <w:r w:rsidRPr="00891259">
        <w:rPr>
          <w:b/>
          <w:bCs/>
        </w:rPr>
        <w:t>Theoretical Framework and Guiding Principles</w:t>
      </w:r>
    </w:p>
    <w:p w14:paraId="4898852D" w14:textId="525116BF" w:rsidR="00895948" w:rsidRPr="00891259" w:rsidRDefault="000B28DF" w:rsidP="00895948">
      <w:pPr>
        <w:spacing w:line="480" w:lineRule="auto"/>
        <w:ind w:firstLine="720"/>
      </w:pPr>
      <w:r w:rsidRPr="00891259">
        <w:t xml:space="preserve">To the best of our knowledge, </w:t>
      </w:r>
      <w:r w:rsidR="00895948" w:rsidRPr="00891259">
        <w:t>the</w:t>
      </w:r>
      <w:r w:rsidRPr="00891259">
        <w:t xml:space="preserve"> current work </w:t>
      </w:r>
      <w:r w:rsidR="00895948" w:rsidRPr="00891259">
        <w:t>embarks on the first comprehensive effort to provide a theoretical framework for the development and real-</w:t>
      </w:r>
      <w:r w:rsidR="00895948" w:rsidRPr="00891259">
        <w:lastRenderedPageBreak/>
        <w:t>world implementation of politically targeted intergroup interventions—a framework that can potentially extend beyond its initial scope. Our primary objective is to enhance the alignment between individual-level factors and the selected intervention type, all grounded in a well-defined psychological concept of motivational congruency and baseline attitudes.</w:t>
      </w:r>
    </w:p>
    <w:p w14:paraId="6D55A367" w14:textId="0AA2DF39" w:rsidR="00895948" w:rsidRPr="00891259" w:rsidRDefault="00895948" w:rsidP="00895948">
      <w:pPr>
        <w:spacing w:line="480" w:lineRule="auto"/>
        <w:ind w:firstLine="720"/>
      </w:pPr>
      <w:r w:rsidRPr="00891259">
        <w:rPr>
          <w:i/>
          <w:iCs/>
        </w:rPr>
        <w:t xml:space="preserve">Congruency and </w:t>
      </w:r>
      <w:commentRangeStart w:id="71"/>
      <w:commentRangeStart w:id="72"/>
      <w:r w:rsidRPr="00891259">
        <w:rPr>
          <w:i/>
          <w:iCs/>
        </w:rPr>
        <w:t>Content.</w:t>
      </w:r>
      <w:r w:rsidRPr="00891259">
        <w:t xml:space="preserve"> The intervention must harmonize </w:t>
      </w:r>
      <w:commentRangeEnd w:id="71"/>
      <w:r w:rsidR="00410915">
        <w:rPr>
          <w:rStyle w:val="ad"/>
          <w:rtl/>
        </w:rPr>
        <w:commentReference w:id="71"/>
      </w:r>
      <w:commentRangeEnd w:id="72"/>
      <w:r w:rsidR="005923A6">
        <w:rPr>
          <w:rStyle w:val="ad"/>
        </w:rPr>
        <w:commentReference w:id="72"/>
      </w:r>
      <w:r w:rsidRPr="00891259">
        <w:t xml:space="preserve">with the psychological needs and validate the motivating </w:t>
      </w:r>
      <w:r w:rsidRPr="005923A6">
        <w:t>factors specific to each political group</w:t>
      </w:r>
      <w:ins w:id="73" w:author="Nimrod Nir" w:date="2024-01-02T15:55:00Z">
        <w:r w:rsidR="005923A6" w:rsidRPr="005923A6">
          <w:t xml:space="preserve"> (</w:t>
        </w:r>
        <w:proofErr w:type="spellStart"/>
        <w:r w:rsidR="005923A6" w:rsidRPr="005923A6">
          <w:rPr>
            <w:color w:val="262626"/>
            <w:shd w:val="clear" w:color="auto" w:fill="FFFFFF"/>
          </w:rPr>
          <w:t>Tapin</w:t>
        </w:r>
        <w:proofErr w:type="spellEnd"/>
        <w:r w:rsidR="005923A6" w:rsidRPr="005923A6">
          <w:rPr>
            <w:color w:val="262626"/>
            <w:shd w:val="clear" w:color="auto" w:fill="FFFFFF"/>
          </w:rPr>
          <w:t xml:space="preserve"> et al., 2023;</w:t>
        </w:r>
        <w:r w:rsidR="005923A6" w:rsidRPr="005923A6">
          <w:t xml:space="preserve"> </w:t>
        </w:r>
        <w:proofErr w:type="spellStart"/>
        <w:r w:rsidR="005923A6" w:rsidRPr="005923A6">
          <w:t>Austenfeld</w:t>
        </w:r>
        <w:proofErr w:type="spellEnd"/>
        <w:r w:rsidR="005923A6" w:rsidRPr="005923A6">
          <w:t>, 2006)</w:t>
        </w:r>
      </w:ins>
      <w:r w:rsidRPr="005923A6">
        <w:t>. In terms of attitudes and content, we propose that the intervention's effectiveness hinges on the degree of deviation between the information it conveys and the preexisting perceptions and attitudes held by individuals</w:t>
      </w:r>
      <w:ins w:id="74" w:author="Nimrod Nir" w:date="2024-01-02T15:57:00Z">
        <w:r w:rsidR="005923A6" w:rsidRPr="005923A6">
          <w:t xml:space="preserve"> </w:t>
        </w:r>
        <w:r w:rsidR="005923A6" w:rsidRPr="005923A6">
          <w:rPr>
            <w:color w:val="222222"/>
            <w:shd w:val="clear" w:color="auto" w:fill="FFFFFF"/>
            <w:rPrChange w:id="75" w:author="Nimrod Nir" w:date="2024-01-02T15:57:00Z">
              <w:rPr>
                <w:rFonts w:ascii="Arial" w:hAnsi="Arial" w:cs="Arial"/>
                <w:color w:val="222222"/>
                <w:sz w:val="20"/>
                <w:szCs w:val="20"/>
                <w:shd w:val="clear" w:color="auto" w:fill="FFFFFF"/>
              </w:rPr>
            </w:rPrChange>
          </w:rPr>
          <w:t>(</w:t>
        </w:r>
        <w:proofErr w:type="spellStart"/>
        <w:r w:rsidR="005923A6" w:rsidRPr="005923A6">
          <w:rPr>
            <w:color w:val="222222"/>
            <w:shd w:val="clear" w:color="auto" w:fill="FFFFFF"/>
            <w:rPrChange w:id="76" w:author="Nimrod Nir" w:date="2024-01-02T15:57:00Z">
              <w:rPr>
                <w:rFonts w:ascii="Arial" w:hAnsi="Arial" w:cs="Arial"/>
                <w:color w:val="222222"/>
                <w:sz w:val="20"/>
                <w:szCs w:val="20"/>
                <w:shd w:val="clear" w:color="auto" w:fill="FFFFFF"/>
              </w:rPr>
            </w:rPrChange>
          </w:rPr>
          <w:t>Teodorczuk</w:t>
        </w:r>
        <w:proofErr w:type="spellEnd"/>
        <w:r w:rsidR="005923A6" w:rsidRPr="005923A6">
          <w:rPr>
            <w:color w:val="222222"/>
            <w:shd w:val="clear" w:color="auto" w:fill="FFFFFF"/>
            <w:rPrChange w:id="77" w:author="Nimrod Nir" w:date="2024-01-02T15:57:00Z">
              <w:rPr>
                <w:rFonts w:ascii="Arial" w:hAnsi="Arial" w:cs="Arial"/>
                <w:color w:val="222222"/>
                <w:sz w:val="20"/>
                <w:szCs w:val="20"/>
                <w:shd w:val="clear" w:color="auto" w:fill="FFFFFF"/>
              </w:rPr>
            </w:rPrChange>
          </w:rPr>
          <w:t>, 2020</w:t>
        </w:r>
      </w:ins>
      <w:ins w:id="78" w:author="Nimrod Nir" w:date="2024-01-02T15:59:00Z">
        <w:r w:rsidR="005923A6">
          <w:rPr>
            <w:color w:val="222222"/>
            <w:shd w:val="clear" w:color="auto" w:fill="FFFFFF"/>
          </w:rPr>
          <w:t xml:space="preserve">; </w:t>
        </w:r>
        <w:proofErr w:type="spellStart"/>
        <w:r w:rsidR="005923A6" w:rsidRPr="005923A6">
          <w:rPr>
            <w:color w:val="222222"/>
            <w:shd w:val="clear" w:color="auto" w:fill="FFFFFF"/>
          </w:rPr>
          <w:t>Howorka</w:t>
        </w:r>
        <w:proofErr w:type="spellEnd"/>
        <w:r w:rsidR="005923A6">
          <w:rPr>
            <w:color w:val="222222"/>
            <w:shd w:val="clear" w:color="auto" w:fill="FFFFFF"/>
          </w:rPr>
          <w:t>, 2000</w:t>
        </w:r>
      </w:ins>
      <w:ins w:id="79" w:author="Nimrod Nir" w:date="2024-01-02T15:57:00Z">
        <w:r w:rsidR="005923A6" w:rsidRPr="005923A6">
          <w:rPr>
            <w:color w:val="222222"/>
            <w:shd w:val="clear" w:color="auto" w:fill="FFFFFF"/>
            <w:rPrChange w:id="80" w:author="Nimrod Nir" w:date="2024-01-02T15:57:00Z">
              <w:rPr>
                <w:rFonts w:ascii="Arial" w:hAnsi="Arial" w:cs="Arial"/>
                <w:color w:val="222222"/>
                <w:sz w:val="20"/>
                <w:szCs w:val="20"/>
                <w:shd w:val="clear" w:color="auto" w:fill="FFFFFF"/>
              </w:rPr>
            </w:rPrChange>
          </w:rPr>
          <w:t>)</w:t>
        </w:r>
      </w:ins>
      <w:r w:rsidRPr="005923A6">
        <w:t>. For instance, interventions aimed at amplifying perceptions of outgroup heterogeneity through new information will have</w:t>
      </w:r>
      <w:r w:rsidRPr="00891259">
        <w:t xml:space="preserve"> limited impact on those who already perceive their outgroup as heterogeneous.</w:t>
      </w:r>
    </w:p>
    <w:p w14:paraId="759F71CE" w14:textId="64D640FE" w:rsidR="00895948" w:rsidRPr="00891259" w:rsidRDefault="00895948" w:rsidP="00895948">
      <w:pPr>
        <w:spacing w:line="480" w:lineRule="auto"/>
        <w:ind w:firstLine="720"/>
      </w:pPr>
      <w:r w:rsidRPr="00891259">
        <w:rPr>
          <w:i/>
          <w:iCs/>
        </w:rPr>
        <w:t>Intervention Selection.</w:t>
      </w:r>
      <w:r w:rsidRPr="00891259">
        <w:t xml:space="preserve"> The process of selecting interventions draws from a pool of established interventions known to positively influence the desired outcome variable and/or operate on the defined psychological mechanism of each group</w:t>
      </w:r>
      <w:ins w:id="81" w:author="Nimrod Nir" w:date="2024-01-02T16:00:00Z">
        <w:r w:rsidR="005923A6">
          <w:t xml:space="preserve"> (</w:t>
        </w:r>
        <w:r w:rsidR="005923A6" w:rsidRPr="005923A6">
          <w:t>Chambless</w:t>
        </w:r>
        <w:r w:rsidR="005923A6">
          <w:t>, 2001)</w:t>
        </w:r>
      </w:ins>
      <w:r w:rsidRPr="00891259">
        <w:t>. When comparing competing interventions, each should be linked to a distinct and clearly defined psychological mechanism, allowing for precise alignment with the needs and motivations of each profile</w:t>
      </w:r>
      <w:ins w:id="82" w:author="Nimrod Nir" w:date="2024-01-02T16:00:00Z">
        <w:r w:rsidR="005923A6">
          <w:t xml:space="preserve"> (</w:t>
        </w:r>
        <w:r w:rsidR="005923A6" w:rsidRPr="005923A6">
          <w:t>Halperin</w:t>
        </w:r>
      </w:ins>
      <w:ins w:id="83" w:author="Nimrod Nir" w:date="2024-01-02T16:01:00Z">
        <w:r w:rsidR="005923A6">
          <w:t xml:space="preserve"> &amp; </w:t>
        </w:r>
        <w:proofErr w:type="spellStart"/>
        <w:r w:rsidR="005923A6" w:rsidRPr="005923A6">
          <w:t>Schori‐Eyal</w:t>
        </w:r>
        <w:proofErr w:type="spellEnd"/>
        <w:r w:rsidR="005923A6">
          <w:t>, 2020)</w:t>
        </w:r>
      </w:ins>
      <w:r w:rsidRPr="00891259">
        <w:t>. Moreover, we advocate for maintaining uniformity in presentation to isolate the message and mechanism from potential confounding variables.</w:t>
      </w:r>
    </w:p>
    <w:p w14:paraId="47A1BEE2" w14:textId="604987C9" w:rsidR="00895948" w:rsidRPr="00891259" w:rsidRDefault="00895948" w:rsidP="000B28DF">
      <w:pPr>
        <w:pStyle w:val="NormalWeb"/>
        <w:spacing w:line="480" w:lineRule="auto"/>
        <w:ind w:firstLine="720"/>
      </w:pPr>
      <w:r w:rsidRPr="00891259">
        <w:rPr>
          <w:i/>
          <w:iCs/>
        </w:rPr>
        <w:t>Implementation Driven Approach.</w:t>
      </w:r>
      <w:r w:rsidRPr="00891259">
        <w:t xml:space="preserve"> To ensure practical applicability and real-world effectiveness, the intervention selection and operationalization should closely resemble the medium and context in which they will be employed. For instance, interventions designed for outdoor campaigns should be operationalized as graphic </w:t>
      </w:r>
      <w:r w:rsidRPr="00891259">
        <w:lastRenderedPageBreak/>
        <w:t>advertisements. Finally, we recommend that any social equality interventions relying on mass communication culminate with a field replication stage, ensuring that their efficacy transcends the controlled experimental setting and stands robust in practical, real-world scenarios.</w:t>
      </w:r>
    </w:p>
    <w:p w14:paraId="27E7D7BA" w14:textId="77777777" w:rsidR="000B28DF" w:rsidRPr="00891259" w:rsidRDefault="000B28DF" w:rsidP="000B28DF">
      <w:pPr>
        <w:spacing w:line="480" w:lineRule="auto"/>
        <w:rPr>
          <w:b/>
          <w:bCs/>
        </w:rPr>
      </w:pPr>
      <w:r w:rsidRPr="00891259">
        <w:rPr>
          <w:b/>
          <w:bCs/>
        </w:rPr>
        <w:t>Rational and Hypotheses</w:t>
      </w:r>
    </w:p>
    <w:p w14:paraId="4DEEB5F3" w14:textId="082E2E12" w:rsidR="00895948" w:rsidDel="00D448CC" w:rsidRDefault="00895948" w:rsidP="00895948">
      <w:pPr>
        <w:spacing w:line="480" w:lineRule="auto"/>
        <w:ind w:firstLine="720"/>
        <w:rPr>
          <w:del w:id="84" w:author="Nimrod Nir" w:date="2024-01-02T16:13:00Z"/>
          <w:b/>
          <w:bCs/>
          <w:i/>
          <w:iCs/>
        </w:rPr>
      </w:pPr>
      <w:r w:rsidRPr="00891259">
        <w:t>Our primary aim is to optimize the alignment between individual-level factors and the chosen intervention, all grounded in a well-</w:t>
      </w:r>
      <w:commentRangeStart w:id="85"/>
      <w:commentRangeStart w:id="86"/>
      <w:r w:rsidRPr="00891259">
        <w:t xml:space="preserve">defined psychological concept centered around motivational congruency and baseline evaluations. To achieve this, we embarked on a meticulous analysis of the psychological needs and social cognitions of individuals belonging to Israel's three major political groups: Conservatives, Centrists, and Liberals. Our approach involved matching each group with the most pertinent social equality intervention from a pool of established psychological intergroup </w:t>
      </w:r>
      <w:commentRangeEnd w:id="85"/>
      <w:r w:rsidR="00E8240E">
        <w:rPr>
          <w:rStyle w:val="ad"/>
          <w:rtl/>
        </w:rPr>
        <w:commentReference w:id="85"/>
      </w:r>
      <w:commentRangeEnd w:id="86"/>
      <w:r w:rsidR="00D448CC">
        <w:rPr>
          <w:rStyle w:val="ad"/>
        </w:rPr>
        <w:commentReference w:id="86"/>
      </w:r>
      <w:r w:rsidRPr="00891259">
        <w:t>interventions, guided by our theoretical principles.</w:t>
      </w:r>
      <w:ins w:id="87" w:author="Nimrod Nir" w:date="2024-01-02T16:02:00Z">
        <w:r w:rsidR="005923A6">
          <w:rPr>
            <w:b/>
            <w:bCs/>
            <w:i/>
            <w:iCs/>
          </w:rPr>
          <w:t xml:space="preserve"> </w:t>
        </w:r>
      </w:ins>
      <w:ins w:id="88" w:author="Nimrod Nir" w:date="2024-01-02T16:13:00Z">
        <w:r w:rsidR="00D448CC" w:rsidRPr="00D448CC">
          <w:t>While our intervention selection was primarily guided by theoretical criteria that were established to promote the desired outcome, align with ideology-based motivations and baseline attitudes, and be effectively operationalized as video clips, it's important to note that these criteria do not encompass every possible intervention. Instead, they serve as a foundational starting point to showcase the potential of our suggested framework, which can readily be applied to a wide range of additional interventions.</w:t>
        </w:r>
      </w:ins>
    </w:p>
    <w:p w14:paraId="46D0E2B1" w14:textId="77777777" w:rsidR="00D448CC" w:rsidRPr="00D448CC" w:rsidRDefault="00D448CC" w:rsidP="00D448CC">
      <w:pPr>
        <w:spacing w:line="480" w:lineRule="auto"/>
        <w:ind w:firstLine="720"/>
        <w:rPr>
          <w:ins w:id="89" w:author="Nimrod Nir" w:date="2024-01-02T16:14:00Z"/>
          <w:b/>
          <w:bCs/>
          <w:i/>
          <w:iCs/>
          <w:rtl/>
        </w:rPr>
      </w:pPr>
    </w:p>
    <w:p w14:paraId="68CAD839" w14:textId="0FB92C8C" w:rsidR="000B28DF" w:rsidRPr="00891259" w:rsidRDefault="000B28DF" w:rsidP="00895948">
      <w:pPr>
        <w:spacing w:line="480" w:lineRule="auto"/>
        <w:ind w:firstLine="720"/>
      </w:pPr>
      <w:r w:rsidRPr="00891259">
        <w:rPr>
          <w:b/>
          <w:bCs/>
          <w:i/>
          <w:iCs/>
        </w:rPr>
        <w:t>Conservatives: Correcting Meta-Perceptions Intervention</w:t>
      </w:r>
    </w:p>
    <w:p w14:paraId="48D5FECA" w14:textId="3C08BF36" w:rsidR="000B28DF" w:rsidRDefault="00C43EC5" w:rsidP="00C43EC5">
      <w:pPr>
        <w:spacing w:line="480" w:lineRule="auto"/>
        <w:ind w:firstLine="720"/>
        <w:rPr>
          <w:ins w:id="90" w:author="Nimrod Nir" w:date="2024-01-02T16:23:00Z"/>
          <w:rtl/>
        </w:rPr>
      </w:pPr>
      <w:r w:rsidRPr="00891259">
        <w:t xml:space="preserve">Conservative individuals exhibit distinct traits characterized by a strong desire for order, certainty, and structure (Jost et al., 2003; Schimel et al., 1999). Their heightened sensitivity to threats, as highlighted by Wright and Baril (2013) and Jost and Amodio (2012), stems from a motivation to resolve ambiguity and address perceived threats. This sensitivity often leads conservatives to attribute exaggerated </w:t>
      </w:r>
      <w:r w:rsidRPr="00891259">
        <w:lastRenderedPageBreak/>
        <w:t xml:space="preserve">hostility to social outgroups </w:t>
      </w:r>
      <w:commentRangeStart w:id="91"/>
      <w:commentRangeStart w:id="92"/>
      <w:r w:rsidRPr="00891259">
        <w:t>(</w:t>
      </w:r>
      <w:ins w:id="93" w:author="Nimrod Nir" w:date="2024-01-02T16:20:00Z">
        <w:r w:rsidR="00661A6E" w:rsidRPr="00661A6E">
          <w:t>Moore-Berg</w:t>
        </w:r>
        <w:r w:rsidR="00661A6E">
          <w:t xml:space="preserve"> et al., 2020; </w:t>
        </w:r>
      </w:ins>
      <w:proofErr w:type="spellStart"/>
      <w:r w:rsidRPr="00891259">
        <w:t>Rouhana</w:t>
      </w:r>
      <w:proofErr w:type="spellEnd"/>
      <w:r w:rsidRPr="00891259">
        <w:t xml:space="preserve"> et al., 1997). </w:t>
      </w:r>
      <w:commentRangeEnd w:id="91"/>
      <w:r w:rsidR="00453BD2">
        <w:rPr>
          <w:rStyle w:val="ad"/>
        </w:rPr>
        <w:commentReference w:id="91"/>
      </w:r>
      <w:commentRangeEnd w:id="92"/>
      <w:r w:rsidR="00661A6E">
        <w:rPr>
          <w:rStyle w:val="ad"/>
        </w:rPr>
        <w:commentReference w:id="92"/>
      </w:r>
      <w:r w:rsidRPr="00891259">
        <w:t xml:space="preserve">Given this proclivity, conservatives should be particularly responsive to interventions designed to mitigate uncertainty and threat sensitivity by challenging their misconceptions about outgroups (Nir et al., 2023). Consequently, </w:t>
      </w:r>
      <w:ins w:id="94" w:author="Nimrod Nir" w:date="2024-01-02T16:16:00Z">
        <w:r w:rsidR="00661A6E">
          <w:t xml:space="preserve">decreasing </w:t>
        </w:r>
      </w:ins>
      <w:ins w:id="95" w:author="Nimrod Nir" w:date="2024-01-02T16:17:00Z">
        <w:r w:rsidR="00661A6E">
          <w:t>one's</w:t>
        </w:r>
      </w:ins>
      <w:ins w:id="96" w:author="Nimrod Nir" w:date="2024-01-02T16:16:00Z">
        <w:r w:rsidR="00661A6E">
          <w:t xml:space="preserve"> uncertainty </w:t>
        </w:r>
      </w:ins>
      <w:ins w:id="97" w:author="Nimrod Nir" w:date="2024-01-02T16:17:00Z">
        <w:r w:rsidR="00661A6E">
          <w:t xml:space="preserve">regarding the </w:t>
        </w:r>
      </w:ins>
      <w:ins w:id="98" w:author="Nimrod Nir" w:date="2024-01-02T16:18:00Z">
        <w:r w:rsidR="00661A6E">
          <w:t xml:space="preserve">attitudes and intentions of his rival group, may be especially beneficial for conservatives. </w:t>
        </w:r>
      </w:ins>
      <w:ins w:id="99" w:author="Nimrod Nir" w:date="2024-01-02T16:19:00Z">
        <w:r w:rsidR="00661A6E">
          <w:t>Hence,</w:t>
        </w:r>
      </w:ins>
      <w:ins w:id="100" w:author="Nimrod Nir" w:date="2024-01-02T16:17:00Z">
        <w:r w:rsidR="00661A6E">
          <w:t xml:space="preserve"> </w:t>
        </w:r>
      </w:ins>
      <w:r w:rsidRPr="00891259">
        <w:t xml:space="preserve">we </w:t>
      </w:r>
      <w:del w:id="101" w:author="Nimrod Nir" w:date="2024-01-02T16:24:00Z">
        <w:r w:rsidRPr="00891259" w:rsidDel="00661A6E">
          <w:delText xml:space="preserve">hypothesize </w:delText>
        </w:r>
      </w:del>
      <w:ins w:id="102" w:author="Nimrod Nir" w:date="2024-01-02T16:24:00Z">
        <w:r w:rsidR="00661A6E">
          <w:t>suggest</w:t>
        </w:r>
        <w:r w:rsidR="00661A6E" w:rsidRPr="00891259">
          <w:t xml:space="preserve"> </w:t>
        </w:r>
      </w:ins>
      <w:commentRangeStart w:id="103"/>
      <w:commentRangeStart w:id="104"/>
      <w:r w:rsidRPr="00891259">
        <w:t xml:space="preserve">that an intervention presenting accurate information about the attitudes of their outgroup (i.e., correcting intergroup meta-perceptions) will be most effective at increasing </w:t>
      </w:r>
      <w:commentRangeEnd w:id="103"/>
      <w:r w:rsidR="00453BD2">
        <w:rPr>
          <w:rStyle w:val="ad"/>
          <w:rtl/>
        </w:rPr>
        <w:commentReference w:id="103"/>
      </w:r>
      <w:commentRangeEnd w:id="104"/>
      <w:r w:rsidR="00661A6E">
        <w:rPr>
          <w:rStyle w:val="ad"/>
        </w:rPr>
        <w:commentReference w:id="104"/>
      </w:r>
      <w:r w:rsidRPr="00891259">
        <w:t>conservatives' support for social equality. To test this hypothesis, we developed a two-minute video exposing Jewish Israelis to recent findings demonstrating that a significant majority of Arab Israelis favor integration into Israeli society and endorse Jewish-Arab coexistence</w:t>
      </w:r>
      <w:r w:rsidR="000B28DF" w:rsidRPr="00891259">
        <w:rPr>
          <w:rStyle w:val="a8"/>
        </w:rPr>
        <w:footnoteReference w:id="3"/>
      </w:r>
      <w:r w:rsidR="000B28DF" w:rsidRPr="00891259">
        <w:t xml:space="preserve">. </w:t>
      </w:r>
    </w:p>
    <w:p w14:paraId="3F5F4AFD" w14:textId="1F9B9426" w:rsidR="00661A6E" w:rsidRPr="00661A6E" w:rsidRDefault="00661A6E">
      <w:pPr>
        <w:spacing w:line="480" w:lineRule="auto"/>
        <w:rPr>
          <w:ins w:id="105" w:author="Nimrod Nir" w:date="2024-01-02T16:23:00Z"/>
        </w:rPr>
        <w:pPrChange w:id="106" w:author="Nimrod Nir" w:date="2024-01-02T16:24:00Z">
          <w:pPr>
            <w:pStyle w:val="a3"/>
            <w:numPr>
              <w:numId w:val="11"/>
            </w:numPr>
            <w:bidi w:val="0"/>
            <w:spacing w:line="480" w:lineRule="auto"/>
            <w:ind w:left="1080" w:hanging="360"/>
          </w:pPr>
        </w:pPrChange>
      </w:pPr>
      <w:ins w:id="107" w:author="Nimrod Nir" w:date="2024-01-02T16:24:00Z">
        <w:r>
          <w:t xml:space="preserve">H1: </w:t>
        </w:r>
      </w:ins>
      <w:ins w:id="108" w:author="Nimrod Nir" w:date="2024-01-02T16:23:00Z">
        <w:r w:rsidRPr="00661A6E">
          <w:t xml:space="preserve">Conservative </w:t>
        </w:r>
        <w:commentRangeStart w:id="109"/>
        <w:commentRangeStart w:id="110"/>
        <w:commentRangeEnd w:id="109"/>
        <w:r>
          <w:rPr>
            <w:rStyle w:val="ad"/>
            <w:rtl/>
          </w:rPr>
          <w:commentReference w:id="109"/>
        </w:r>
      </w:ins>
      <w:commentRangeEnd w:id="110"/>
      <w:ins w:id="111" w:author="Nimrod Nir" w:date="2024-01-02T17:25:00Z">
        <w:r w:rsidR="00163C05">
          <w:rPr>
            <w:rStyle w:val="ad"/>
          </w:rPr>
          <w:commentReference w:id="110"/>
        </w:r>
      </w:ins>
      <w:ins w:id="112" w:author="Nimrod Nir" w:date="2024-01-02T16:23:00Z">
        <w:r w:rsidRPr="00661A6E">
          <w:t xml:space="preserve">Israeli Jews </w:t>
        </w:r>
      </w:ins>
      <w:ins w:id="113" w:author="Nimrod Nir" w:date="2024-01-02T16:25:00Z">
        <w:r w:rsidRPr="00661A6E">
          <w:t xml:space="preserve">exposed to the corrective meta-perception intervention </w:t>
        </w:r>
      </w:ins>
      <w:ins w:id="114" w:author="Nimrod Nir" w:date="2024-01-02T16:23:00Z">
        <w:r w:rsidRPr="00661A6E">
          <w:t>will demonstrate the most significant increase in support for social equality compared to the control group. This effect is expected to surpass the increases observed among conservatives exposed to the social norms or meta-perception intervention.</w:t>
        </w:r>
      </w:ins>
    </w:p>
    <w:p w14:paraId="08C00E07" w14:textId="06211814" w:rsidR="00661A6E" w:rsidRPr="00891259" w:rsidDel="00661A6E" w:rsidRDefault="00661A6E" w:rsidP="00C43EC5">
      <w:pPr>
        <w:spacing w:line="480" w:lineRule="auto"/>
        <w:ind w:firstLine="720"/>
        <w:rPr>
          <w:del w:id="115" w:author="Nimrod Nir" w:date="2024-01-02T16:26:00Z"/>
        </w:rPr>
      </w:pPr>
    </w:p>
    <w:p w14:paraId="549C5D6E" w14:textId="77777777" w:rsidR="000B28DF" w:rsidRPr="00891259" w:rsidRDefault="000B28DF" w:rsidP="000B28DF">
      <w:pPr>
        <w:pStyle w:val="NormalWeb"/>
        <w:spacing w:line="480" w:lineRule="auto"/>
        <w:rPr>
          <w:b/>
          <w:bCs/>
          <w:i/>
          <w:iCs/>
        </w:rPr>
      </w:pPr>
      <w:r w:rsidRPr="00891259">
        <w:rPr>
          <w:b/>
          <w:bCs/>
          <w:i/>
          <w:iCs/>
        </w:rPr>
        <w:t>Centrists: Social Norms Intervention</w:t>
      </w:r>
    </w:p>
    <w:p w14:paraId="391E356B" w14:textId="0880C378" w:rsidR="00C43EC5" w:rsidRDefault="00C43EC5" w:rsidP="00C43EC5">
      <w:pPr>
        <w:spacing w:line="480" w:lineRule="auto"/>
        <w:ind w:firstLine="720"/>
        <w:rPr>
          <w:ins w:id="116" w:author="Nimrod Nir" w:date="2024-01-02T16:25:00Z"/>
        </w:rPr>
      </w:pPr>
      <w:r w:rsidRPr="00891259">
        <w:t xml:space="preserve">Centrists, as proposed by Robert Samuels in "The Psychology of Political Ideology" (2022), possess unique psychological characteristics that distinguish them from conservatives and liberals. They tend to avoid confrontation, exhibit sensitivity to social cues, and experience discomfort when confronted with attitudes that deviate from the mainstream view (Samuels, 2022). Centrists place great importance on social consensus, as evidenced by Girvan &amp; Snyder's (2010) research on functional independents. Thus, we posit that an effective strategy for reducing prejudice among </w:t>
      </w:r>
      <w:r w:rsidRPr="00891259">
        <w:lastRenderedPageBreak/>
        <w:t>centrists involves appealing to their sensitivity to consensus. In terms of content, the intervention should emphasize the normative acceptance of social equality within the Israeli Jewish community, thereby positioning it as a mainstream and widely accepted stance. Building on the well-established potency of social norms interventions in promoting positive intergroup outcomes (Erceg et al., 2018; Perkins et al., 2011; Ata et al., 2009), we developed a "Normative" intervention, featuring a two-minute clip showcasing recent findings indicating a growing trend of support for social equality and Jewish-Arab coexistence among Jewish Israelis.</w:t>
      </w:r>
    </w:p>
    <w:p w14:paraId="619CD235" w14:textId="75D948D4" w:rsidR="00661A6E" w:rsidRPr="00661A6E" w:rsidRDefault="00661A6E">
      <w:pPr>
        <w:spacing w:line="480" w:lineRule="auto"/>
        <w:rPr>
          <w:ins w:id="117" w:author="Nimrod Nir" w:date="2024-01-02T16:25:00Z"/>
        </w:rPr>
        <w:pPrChange w:id="118" w:author="Nimrod Nir" w:date="2024-01-02T16:25:00Z">
          <w:pPr>
            <w:pStyle w:val="a3"/>
            <w:numPr>
              <w:numId w:val="11"/>
            </w:numPr>
            <w:bidi w:val="0"/>
            <w:spacing w:line="480" w:lineRule="auto"/>
            <w:ind w:left="1080" w:hanging="360"/>
          </w:pPr>
        </w:pPrChange>
      </w:pPr>
      <w:ins w:id="119" w:author="Nimrod Nir" w:date="2024-01-02T16:25:00Z">
        <w:r>
          <w:t xml:space="preserve">H2: </w:t>
        </w:r>
        <w:r w:rsidRPr="00661A6E">
          <w:t>Centrists will exhibit the most substantial boost in support for social equality after exposure to the social norms intervention. This increase is projected to outshine the changes seen in Centrists exposed to other interventions.</w:t>
        </w:r>
      </w:ins>
    </w:p>
    <w:p w14:paraId="5031CC9F" w14:textId="77777777" w:rsidR="00661A6E" w:rsidRPr="00891259" w:rsidRDefault="00661A6E" w:rsidP="00C43EC5">
      <w:pPr>
        <w:spacing w:line="480" w:lineRule="auto"/>
        <w:ind w:firstLine="720"/>
      </w:pPr>
    </w:p>
    <w:p w14:paraId="6F4A28A0" w14:textId="7FEB1D1B" w:rsidR="000B28DF" w:rsidRPr="00891259" w:rsidRDefault="000B28DF" w:rsidP="000B28DF">
      <w:pPr>
        <w:pStyle w:val="NormalWeb"/>
        <w:spacing w:line="480" w:lineRule="auto"/>
        <w:rPr>
          <w:b/>
          <w:bCs/>
          <w:i/>
          <w:iCs/>
        </w:rPr>
      </w:pPr>
      <w:r w:rsidRPr="00891259">
        <w:rPr>
          <w:b/>
          <w:bCs/>
          <w:i/>
          <w:iCs/>
        </w:rPr>
        <w:t>Liberals: Human Malleability Intervention</w:t>
      </w:r>
    </w:p>
    <w:p w14:paraId="61821164" w14:textId="31ED73D7" w:rsidR="00C43EC5" w:rsidRDefault="00C43EC5" w:rsidP="00C43EC5">
      <w:pPr>
        <w:spacing w:line="480" w:lineRule="auto"/>
        <w:rPr>
          <w:ins w:id="120" w:author="Nimrod Nir" w:date="2024-01-02T16:27:00Z"/>
        </w:rPr>
      </w:pPr>
      <w:r w:rsidRPr="00891259">
        <w:t xml:space="preserve">Liberals tend to exhibit higher openness to change, stronger universalism, and a perception of social groups as more malleable compared to conservatives and centrists (McCrae, 1996; Caprara et al., 1999; Jost et al., 2003a, 2003b; Ozer &amp; Benet-Martinez, 2006; Carney et al., 2008; Rentfrow et al., 2009; Gerber et al., 2010; Jost, 2017). Thus, liberals are naturally inclined towards interventions that emphasize human and social change (Janoff-Bulman et al., 2009). However, despite Liberals' motivation to perceive social groups as malleable, the stagnated nature of a chronic intergroup conflict may undermine </w:t>
      </w:r>
      <w:commentRangeStart w:id="121"/>
      <w:commentRangeStart w:id="122"/>
      <w:r w:rsidRPr="00891259">
        <w:t>their ability to do so</w:t>
      </w:r>
      <w:ins w:id="123" w:author="Nimrod Nir" w:date="2024-01-02T16:22:00Z">
        <w:r w:rsidR="00661A6E">
          <w:t xml:space="preserve"> (</w:t>
        </w:r>
        <w:proofErr w:type="spellStart"/>
        <w:r w:rsidR="00661A6E" w:rsidRPr="00661A6E">
          <w:t>Leite</w:t>
        </w:r>
        <w:proofErr w:type="spellEnd"/>
        <w:r w:rsidR="00661A6E" w:rsidRPr="00661A6E">
          <w:t>, Â</w:t>
        </w:r>
        <w:r w:rsidR="00661A6E">
          <w:t>, 2023)</w:t>
        </w:r>
      </w:ins>
      <w:r w:rsidRPr="00891259">
        <w:t xml:space="preserve">. </w:t>
      </w:r>
      <w:commentRangeEnd w:id="121"/>
      <w:r w:rsidR="000605E7">
        <w:rPr>
          <w:rStyle w:val="ad"/>
          <w:rtl/>
        </w:rPr>
        <w:commentReference w:id="121"/>
      </w:r>
      <w:commentRangeEnd w:id="122"/>
      <w:r w:rsidR="00661A6E">
        <w:rPr>
          <w:rStyle w:val="ad"/>
          <w:rtl/>
        </w:rPr>
        <w:commentReference w:id="122"/>
      </w:r>
      <w:r w:rsidRPr="00891259">
        <w:t xml:space="preserve">In light of this, the intervention's content should reaffirm the plausibility and inevitability of human malleability in a broader, non-context-specific manner. Given the effectiveness of malleability interventions in promoting conciliatory intergroup attitudes during conflicts (Halperin et al., 2011), we developed a "mixed malleability intervention." This two-minute </w:t>
      </w:r>
      <w:r w:rsidRPr="00891259">
        <w:lastRenderedPageBreak/>
        <w:t>historical review underscores the adaptable nature of humans, as individuals, groups, and civilizations, without explicitly addressing intergroup relations or specific social groups (Jews and Arab citizens of Israel).</w:t>
      </w:r>
    </w:p>
    <w:p w14:paraId="17F12285" w14:textId="2DDD6B35" w:rsidR="00A903B7" w:rsidRPr="00661A6E" w:rsidRDefault="00A903B7" w:rsidP="00A903B7">
      <w:pPr>
        <w:spacing w:line="480" w:lineRule="auto"/>
        <w:rPr>
          <w:ins w:id="124" w:author="Nimrod Nir" w:date="2024-01-02T16:27:00Z"/>
        </w:rPr>
      </w:pPr>
      <w:ins w:id="125" w:author="Nimrod Nir" w:date="2024-01-02T16:27:00Z">
        <w:r>
          <w:t>H3: Liberlas</w:t>
        </w:r>
        <w:r w:rsidRPr="00661A6E">
          <w:t xml:space="preserve"> will exhibit the most substantial </w:t>
        </w:r>
        <w:r>
          <w:t>increase</w:t>
        </w:r>
        <w:r w:rsidRPr="00661A6E">
          <w:t xml:space="preserve"> in support for social equality after exposure to the </w:t>
        </w:r>
        <w:r>
          <w:t>mixed malleability</w:t>
        </w:r>
        <w:r w:rsidRPr="00661A6E">
          <w:t xml:space="preserve"> intervention. This increase is projected to outshine the changes seen in </w:t>
        </w:r>
        <w:r>
          <w:t>Liberals</w:t>
        </w:r>
        <w:r w:rsidRPr="00661A6E">
          <w:t xml:space="preserve"> exposed to other interventions.</w:t>
        </w:r>
      </w:ins>
    </w:p>
    <w:p w14:paraId="45585022" w14:textId="2713446D" w:rsidR="00A903B7" w:rsidRPr="00891259" w:rsidDel="00A903B7" w:rsidRDefault="00A903B7" w:rsidP="00C43EC5">
      <w:pPr>
        <w:spacing w:line="480" w:lineRule="auto"/>
        <w:rPr>
          <w:del w:id="126" w:author="Nimrod Nir" w:date="2024-01-02T16:28:00Z"/>
        </w:rPr>
      </w:pPr>
    </w:p>
    <w:p w14:paraId="06098010" w14:textId="6CF7CC4C" w:rsidR="00A903B7" w:rsidRPr="00891259" w:rsidDel="00A903B7" w:rsidRDefault="00C43EC5" w:rsidP="00A903B7">
      <w:pPr>
        <w:spacing w:line="480" w:lineRule="auto"/>
        <w:ind w:firstLine="720"/>
        <w:rPr>
          <w:del w:id="127" w:author="Nimrod Nir" w:date="2024-01-02T16:29:00Z"/>
          <w:moveTo w:id="128" w:author="Nimrod Nir" w:date="2024-01-02T16:28:00Z"/>
        </w:rPr>
      </w:pPr>
      <w:r w:rsidRPr="00891259">
        <w:t>Our postulations, grounded in theoretical principles, lay the foundation for our empirical investigation into the effectiveness of these targeted intergroup interventions, which we discuss in detail in the subsequent sections.</w:t>
      </w:r>
      <w:ins w:id="129" w:author="Nimrod Nir" w:date="2024-01-02T16:28:00Z">
        <w:r w:rsidR="00A903B7" w:rsidRPr="00A903B7">
          <w:t xml:space="preserve"> </w:t>
        </w:r>
      </w:ins>
      <w:moveToRangeStart w:id="130" w:author="Nimrod Nir" w:date="2024-01-02T16:28:00Z" w:name="move155105319"/>
      <w:moveTo w:id="131" w:author="Nimrod Nir" w:date="2024-01-02T16:28:00Z">
        <w:r w:rsidR="00A903B7" w:rsidRPr="00891259">
          <w:t>For a comprehensive list of detailed hypotheses, please refer to the preregistration document provided in the supplementary materials.</w:t>
        </w:r>
        <w:r w:rsidR="00A903B7" w:rsidRPr="00891259">
          <w:rPr>
            <w:b/>
            <w:bCs/>
          </w:rPr>
          <w:t xml:space="preserve"> </w:t>
        </w:r>
        <w:r w:rsidR="00A903B7" w:rsidRPr="00891259">
          <w:t xml:space="preserve">(https://doi.org/10.17605/OSF.IO/9YH2K).    </w:t>
        </w:r>
      </w:moveTo>
    </w:p>
    <w:moveToRangeEnd w:id="130"/>
    <w:p w14:paraId="320FC0A4" w14:textId="358290BF" w:rsidR="00C43EC5" w:rsidRPr="00891259" w:rsidDel="00A903B7" w:rsidRDefault="00C43EC5" w:rsidP="00A903B7">
      <w:pPr>
        <w:spacing w:line="480" w:lineRule="auto"/>
        <w:ind w:firstLine="720"/>
        <w:rPr>
          <w:del w:id="132" w:author="Nimrod Nir" w:date="2024-01-02T16:29:00Z"/>
        </w:rPr>
      </w:pPr>
    </w:p>
    <w:p w14:paraId="3B806DDF" w14:textId="77777777" w:rsidR="00C43EC5" w:rsidRPr="00891259" w:rsidDel="00A903B7" w:rsidRDefault="00C43EC5" w:rsidP="000B28DF">
      <w:pPr>
        <w:spacing w:line="480" w:lineRule="auto"/>
        <w:rPr>
          <w:del w:id="133" w:author="Nimrod Nir" w:date="2024-01-02T16:29:00Z"/>
          <w:b/>
          <w:bCs/>
        </w:rPr>
      </w:pPr>
    </w:p>
    <w:p w14:paraId="452370B7" w14:textId="0675A543" w:rsidR="00C43EC5" w:rsidRPr="00891259" w:rsidDel="00A903B7" w:rsidRDefault="00C43EC5">
      <w:pPr>
        <w:spacing w:line="480" w:lineRule="auto"/>
        <w:rPr>
          <w:del w:id="134" w:author="Nimrod Nir" w:date="2024-01-02T16:28:00Z"/>
          <w:b/>
          <w:bCs/>
        </w:rPr>
      </w:pPr>
      <w:commentRangeStart w:id="135"/>
      <w:commentRangeStart w:id="136"/>
      <w:del w:id="137" w:author="Nimrod Nir" w:date="2024-01-02T16:28:00Z">
        <w:r w:rsidRPr="00891259" w:rsidDel="00A903B7">
          <w:rPr>
            <w:b/>
            <w:bCs/>
          </w:rPr>
          <w:delText>Hypotheses</w:delText>
        </w:r>
      </w:del>
    </w:p>
    <w:p w14:paraId="7BA7EFCC" w14:textId="20A7FFEE" w:rsidR="00C43EC5" w:rsidRPr="00891259" w:rsidRDefault="00C43EC5">
      <w:pPr>
        <w:spacing w:line="480" w:lineRule="auto"/>
        <w:pPrChange w:id="138" w:author="Nimrod Nir" w:date="2024-01-02T16:29:00Z">
          <w:pPr>
            <w:spacing w:line="480" w:lineRule="auto"/>
            <w:ind w:firstLine="720"/>
          </w:pPr>
        </w:pPrChange>
      </w:pPr>
      <w:del w:id="139" w:author="Nimrod Nir" w:date="2024-01-02T16:28:00Z">
        <w:r w:rsidRPr="00891259" w:rsidDel="00A903B7">
          <w:delText>Our study delves into the nuanced dynamics of social equality interventions among Israeli Jews, with a specific focus on Conservatives, Centrists, and Liberals. We put forth a set of hypotheses that anticipate differential effectiveness based on political affiliation.</w:delText>
        </w:r>
      </w:del>
      <w:ins w:id="140" w:author="Nimrod Nir" w:date="2024-01-02T16:28:00Z">
        <w:r w:rsidR="00A903B7">
          <w:rPr>
            <w:b/>
            <w:bCs/>
          </w:rPr>
          <w:t xml:space="preserve"> </w:t>
        </w:r>
      </w:ins>
    </w:p>
    <w:p w14:paraId="54CF80D8" w14:textId="1BF91BE7" w:rsidR="00C43EC5" w:rsidRPr="00A903B7" w:rsidDel="00A903B7" w:rsidRDefault="00C43EC5">
      <w:pPr>
        <w:spacing w:line="480" w:lineRule="auto"/>
        <w:rPr>
          <w:del w:id="141" w:author="Nimrod Nir" w:date="2024-01-02T16:29:00Z"/>
        </w:rPr>
        <w:pPrChange w:id="142" w:author="Nimrod Nir" w:date="2024-01-02T16:28:00Z">
          <w:pPr>
            <w:pStyle w:val="a3"/>
            <w:numPr>
              <w:numId w:val="11"/>
            </w:numPr>
            <w:bidi w:val="0"/>
            <w:spacing w:line="480" w:lineRule="auto"/>
            <w:ind w:left="1080" w:hanging="360"/>
          </w:pPr>
        </w:pPrChange>
      </w:pPr>
      <w:del w:id="143" w:author="Nimrod Nir" w:date="2024-01-02T16:29:00Z">
        <w:r w:rsidRPr="00A903B7" w:rsidDel="00A903B7">
          <w:delText xml:space="preserve">Conservatives: We hypothesize that when exposed to the corrective meta-perception intervention, Conservative </w:delText>
        </w:r>
        <w:commentRangeEnd w:id="135"/>
        <w:r w:rsidR="000605E7" w:rsidDel="00A903B7">
          <w:rPr>
            <w:rStyle w:val="ad"/>
            <w:rtl/>
          </w:rPr>
          <w:commentReference w:id="135"/>
        </w:r>
        <w:commentRangeEnd w:id="136"/>
        <w:r w:rsidR="00A903B7" w:rsidDel="00A903B7">
          <w:rPr>
            <w:rStyle w:val="ad"/>
          </w:rPr>
          <w:commentReference w:id="136"/>
        </w:r>
        <w:r w:rsidRPr="00A903B7" w:rsidDel="00A903B7">
          <w:delText>Israeli Jews will demonstrate the most significant increase in support for social equality compared to the control group. This effect is expected to surpass the increases observed among conservatives exposed to the social norms or meta-perception intervention.</w:delText>
        </w:r>
      </w:del>
    </w:p>
    <w:p w14:paraId="378EB982" w14:textId="4F4F59E0" w:rsidR="00C43EC5" w:rsidRPr="00891259" w:rsidDel="00A903B7" w:rsidRDefault="00C43EC5" w:rsidP="00C43EC5">
      <w:pPr>
        <w:pStyle w:val="a3"/>
        <w:numPr>
          <w:ilvl w:val="0"/>
          <w:numId w:val="11"/>
        </w:numPr>
        <w:bidi w:val="0"/>
        <w:spacing w:line="480" w:lineRule="auto"/>
        <w:rPr>
          <w:del w:id="144" w:author="Nimrod Nir" w:date="2024-01-02T16:29:00Z"/>
          <w:rFonts w:ascii="Times New Roman" w:hAnsi="Times New Roman" w:cs="Times New Roman"/>
        </w:rPr>
      </w:pPr>
      <w:del w:id="145" w:author="Nimrod Nir" w:date="2024-01-02T16:29:00Z">
        <w:r w:rsidRPr="00891259" w:rsidDel="00A903B7">
          <w:rPr>
            <w:rFonts w:ascii="Times New Roman" w:hAnsi="Times New Roman" w:cs="Times New Roman"/>
          </w:rPr>
          <w:delText>Centrists: Our hypothesis posits that Centrists will exhibit the most substantial boost in support for social equality after exposure to the social norms intervention. This increase is projected to outshine the changes seen in Centrists exposed to other interventions.</w:delText>
        </w:r>
      </w:del>
    </w:p>
    <w:p w14:paraId="796F7E4C" w14:textId="23148A47" w:rsidR="00C43EC5" w:rsidRPr="00891259" w:rsidDel="00A903B7" w:rsidRDefault="00C43EC5" w:rsidP="00C43EC5">
      <w:pPr>
        <w:pStyle w:val="a3"/>
        <w:numPr>
          <w:ilvl w:val="0"/>
          <w:numId w:val="11"/>
        </w:numPr>
        <w:bidi w:val="0"/>
        <w:spacing w:line="480" w:lineRule="auto"/>
        <w:rPr>
          <w:del w:id="146" w:author="Nimrod Nir" w:date="2024-01-02T16:29:00Z"/>
          <w:rFonts w:ascii="Times New Roman" w:hAnsi="Times New Roman" w:cs="Times New Roman"/>
        </w:rPr>
      </w:pPr>
      <w:del w:id="147" w:author="Nimrod Nir" w:date="2024-01-02T16:29:00Z">
        <w:r w:rsidRPr="00891259" w:rsidDel="00A903B7">
          <w:rPr>
            <w:rFonts w:ascii="Times New Roman" w:hAnsi="Times New Roman" w:cs="Times New Roman"/>
          </w:rPr>
          <w:delText>Liberals: Among Liberals, we anticipate the highest significant increase in support for social equality following exposure to the human malleability intervention. This increase is expected to surpass the gains observed among Liberals exposed to alternative interventions.</w:delText>
        </w:r>
      </w:del>
    </w:p>
    <w:p w14:paraId="03890AA0" w14:textId="1B0EC501" w:rsidR="000B28DF" w:rsidRPr="00891259" w:rsidDel="00A903B7" w:rsidRDefault="00C43EC5" w:rsidP="00C43EC5">
      <w:pPr>
        <w:spacing w:line="480" w:lineRule="auto"/>
        <w:ind w:firstLine="720"/>
        <w:rPr>
          <w:moveFrom w:id="148" w:author="Nimrod Nir" w:date="2024-01-02T16:28:00Z"/>
        </w:rPr>
      </w:pPr>
      <w:moveFromRangeStart w:id="149" w:author="Nimrod Nir" w:date="2024-01-02T16:28:00Z" w:name="move155105319"/>
      <w:moveFrom w:id="150" w:author="Nimrod Nir" w:date="2024-01-02T16:28:00Z">
        <w:r w:rsidRPr="00891259" w:rsidDel="00A903B7">
          <w:t>For a comprehensive list of detailed hypotheses, please refer to the preregistration document provided in the supplementary materials.</w:t>
        </w:r>
        <w:r w:rsidRPr="00891259" w:rsidDel="00A903B7">
          <w:rPr>
            <w:b/>
            <w:bCs/>
          </w:rPr>
          <w:t xml:space="preserve"> </w:t>
        </w:r>
        <w:r w:rsidR="000B28DF" w:rsidRPr="00891259" w:rsidDel="00A903B7">
          <w:t xml:space="preserve">(https://doi.org/10.17605/OSF.IO/9YH2K).    </w:t>
        </w:r>
      </w:moveFrom>
    </w:p>
    <w:moveFromRangeEnd w:id="149"/>
    <w:p w14:paraId="4F2E7A80" w14:textId="77777777" w:rsidR="000B28DF" w:rsidRPr="00891259" w:rsidRDefault="000B28DF" w:rsidP="000B28DF">
      <w:pPr>
        <w:spacing w:line="480" w:lineRule="auto"/>
      </w:pPr>
    </w:p>
    <w:p w14:paraId="451E5F6F" w14:textId="77777777" w:rsidR="000B28DF" w:rsidRPr="00891259" w:rsidRDefault="000B28DF" w:rsidP="000B28DF">
      <w:pPr>
        <w:spacing w:line="480" w:lineRule="auto"/>
        <w:rPr>
          <w:b/>
          <w:bCs/>
          <w:rtl/>
        </w:rPr>
      </w:pPr>
      <w:r w:rsidRPr="00891259">
        <w:rPr>
          <w:b/>
          <w:bCs/>
        </w:rPr>
        <w:t>Research Design</w:t>
      </w:r>
    </w:p>
    <w:p w14:paraId="6216FD84" w14:textId="46F94639" w:rsidR="00891259" w:rsidRPr="00891259" w:rsidRDefault="00891259" w:rsidP="00891259">
      <w:pPr>
        <w:spacing w:line="480" w:lineRule="auto"/>
        <w:ind w:firstLine="720"/>
      </w:pPr>
      <w:r w:rsidRPr="00B11BBC">
        <w:t>To put our hypotheses to the t</w:t>
      </w:r>
      <w:r w:rsidRPr="00B1359E">
        <w:t>est, we executed two distinct experimental studies: a controlled intervention tournament and a corresponding social media field experiment. These investigations were conducted within the intricate context of relations between Jews and Arabs in Israel, a na</w:t>
      </w:r>
      <w:r w:rsidRPr="00117050">
        <w:t>tion characterized by a majority of Jewish citizens (approximately 80%) and a minority of Arab citizens (around 20%) in 2023. Tensions and disputes persist between these ethnic groups due to internal issues such as discrimination, inequality, and uneven re</w:t>
      </w:r>
      <w:r w:rsidRPr="00B11BBC">
        <w:t xml:space="preserve">source allocation for Arab citizens. The ongoing historical conflict with neighboring Palestinians, whom most Arab citizens of Israel identify with, further complicates these already fragile relations. </w:t>
      </w:r>
      <w:commentRangeStart w:id="151"/>
      <w:commentRangeStart w:id="152"/>
      <w:r w:rsidRPr="00B11BBC">
        <w:t>These tensions have frequently erupted into violent clashes, with a notable escalation in May 2021.</w:t>
      </w:r>
      <w:commentRangeEnd w:id="151"/>
      <w:r w:rsidR="00B11BBC">
        <w:rPr>
          <w:rStyle w:val="ad"/>
          <w:rtl/>
        </w:rPr>
        <w:commentReference w:id="151"/>
      </w:r>
      <w:commentRangeEnd w:id="152"/>
      <w:r w:rsidR="00A903B7">
        <w:rPr>
          <w:rStyle w:val="ad"/>
          <w:rtl/>
        </w:rPr>
        <w:commentReference w:id="152"/>
      </w:r>
    </w:p>
    <w:p w14:paraId="4B959D6F" w14:textId="234D69CC" w:rsidR="00891259" w:rsidRPr="00891259" w:rsidRDefault="00891259" w:rsidP="00891259">
      <w:pPr>
        <w:spacing w:line="480" w:lineRule="auto"/>
        <w:ind w:firstLine="720"/>
      </w:pPr>
      <w:r w:rsidRPr="00891259">
        <w:t xml:space="preserve">Our study primarily focuses on the advantaged group, Israeli Jews, for several key reasons. Firstly, the advantaged group typically wields more societal power and </w:t>
      </w:r>
      <w:r w:rsidRPr="00891259">
        <w:lastRenderedPageBreak/>
        <w:t>resources, making them crucial agents in de-escalating conflicts. Secondly, they bear a relatively greater responsibility for perpetuating these conflicts. Lastly, interventions targeting the disadvantaged often have distinct goals, oriented more toward promoting social change than reducing prejudice (Dixon et al., 2012).</w:t>
      </w:r>
    </w:p>
    <w:p w14:paraId="258E45D2" w14:textId="60A3D4AA" w:rsidR="000B28DF" w:rsidRPr="00891259" w:rsidRDefault="00891259" w:rsidP="00891259">
      <w:pPr>
        <w:spacing w:line="480" w:lineRule="auto"/>
        <w:ind w:firstLine="720"/>
      </w:pPr>
      <w:r w:rsidRPr="00891259">
        <w:rPr>
          <w:b/>
          <w:bCs/>
        </w:rPr>
        <w:t>Preliminary Study</w:t>
      </w:r>
      <w:r w:rsidR="004F1FDB">
        <w:rPr>
          <w:b/>
          <w:bCs/>
        </w:rPr>
        <w:t>.</w:t>
      </w:r>
      <w:r w:rsidRPr="00891259">
        <w:rPr>
          <w:i/>
          <w:iCs/>
        </w:rPr>
        <w:t xml:space="preserve"> </w:t>
      </w:r>
      <w:r w:rsidRPr="00891259">
        <w:t xml:space="preserve">Approximately a year before the intervention tournament (March 2022), we conducted a baseline study among the participants who would later partake in the intervention tournament. This initial study measured participants' political affiliations and provided a baseline assessment of their support for social equality before any exposure to interventions. In addition, we engaged a group of </w:t>
      </w:r>
      <w:ins w:id="153" w:author="Nimrod Nir" w:date="2024-01-02T17:00:00Z">
        <w:r w:rsidR="001C3FD2">
          <w:t xml:space="preserve">experimental </w:t>
        </w:r>
      </w:ins>
      <w:commentRangeStart w:id="154"/>
      <w:commentRangeStart w:id="155"/>
      <w:r w:rsidRPr="00891259">
        <w:t xml:space="preserve">social </w:t>
      </w:r>
      <w:del w:id="156" w:author="Nimrod Nir" w:date="2024-01-02T17:01:00Z">
        <w:r w:rsidRPr="00891259" w:rsidDel="001C3FD2">
          <w:delText xml:space="preserve">researchers </w:delText>
        </w:r>
      </w:del>
      <w:commentRangeEnd w:id="154"/>
      <w:commentRangeEnd w:id="155"/>
      <w:ins w:id="157" w:author="Nimrod Nir" w:date="2024-01-02T17:01:00Z">
        <w:r w:rsidR="00E11BCB">
          <w:t>scientis</w:t>
        </w:r>
        <w:r w:rsidR="00E11BCB" w:rsidRPr="00891259">
          <w:t>ts</w:t>
        </w:r>
        <w:r w:rsidR="001C3FD2" w:rsidRPr="00891259">
          <w:t xml:space="preserve"> </w:t>
        </w:r>
      </w:ins>
      <w:r w:rsidR="00B1359E">
        <w:rPr>
          <w:rStyle w:val="ad"/>
          <w:rtl/>
        </w:rPr>
        <w:commentReference w:id="154"/>
      </w:r>
      <w:r w:rsidR="00E11BCB">
        <w:rPr>
          <w:rStyle w:val="ad"/>
        </w:rPr>
        <w:commentReference w:id="155"/>
      </w:r>
      <w:r w:rsidRPr="00891259">
        <w:t xml:space="preserve">to evaluate each intervention (October 2022). </w:t>
      </w:r>
      <w:ins w:id="158" w:author="Nimrod Nir" w:date="2024-01-02T17:10:00Z">
        <w:r w:rsidR="00E11BCB">
          <w:t>T</w:t>
        </w:r>
      </w:ins>
      <w:ins w:id="159" w:author="Nimrod Nir" w:date="2024-01-02T17:03:00Z">
        <w:r w:rsidR="00E11BCB">
          <w:t xml:space="preserve">hey were exposed to each of the clips without prior knowledge of </w:t>
        </w:r>
      </w:ins>
      <w:ins w:id="160" w:author="Nimrod Nir" w:date="2024-01-02T17:04:00Z">
        <w:r w:rsidR="00E11BCB">
          <w:t>its underlying</w:t>
        </w:r>
      </w:ins>
      <w:ins w:id="161" w:author="Nimrod Nir" w:date="2024-01-02T17:03:00Z">
        <w:r w:rsidR="00E11BCB">
          <w:t xml:space="preserve"> intervention</w:t>
        </w:r>
      </w:ins>
      <w:ins w:id="162" w:author="Nimrod Nir" w:date="2024-01-02T17:04:00Z">
        <w:r w:rsidR="00E11BCB">
          <w:t xml:space="preserve">, with the </w:t>
        </w:r>
      </w:ins>
      <w:del w:id="163" w:author="Nimrod Nir" w:date="2024-01-02T17:04:00Z">
        <w:r w:rsidRPr="00891259" w:rsidDel="00E11BCB">
          <w:delText xml:space="preserve">Their </w:delText>
        </w:r>
      </w:del>
      <w:r w:rsidRPr="00891259">
        <w:t xml:space="preserve">task </w:t>
      </w:r>
      <w:del w:id="164" w:author="Nimrod Nir" w:date="2024-01-02T17:04:00Z">
        <w:r w:rsidRPr="00891259" w:rsidDel="00E11BCB">
          <w:delText>was to</w:delText>
        </w:r>
      </w:del>
      <w:ins w:id="165" w:author="Nimrod Nir" w:date="2024-01-02T17:04:00Z">
        <w:r w:rsidR="00E11BCB">
          <w:t>of</w:t>
        </w:r>
      </w:ins>
      <w:r w:rsidRPr="00891259">
        <w:t xml:space="preserve"> identify</w:t>
      </w:r>
      <w:ins w:id="166" w:author="Nimrod Nir" w:date="2024-01-02T17:04:00Z">
        <w:r w:rsidR="00E11BCB">
          <w:t>ing</w:t>
        </w:r>
      </w:ins>
      <w:r w:rsidRPr="00891259">
        <w:t xml:space="preserve"> the psychological mechanisms embedded in each intervention</w:t>
      </w:r>
      <w:ins w:id="167" w:author="Nimrod Nir" w:date="2024-01-02T17:02:00Z">
        <w:r w:rsidR="00E11BCB">
          <w:t xml:space="preserve">, </w:t>
        </w:r>
      </w:ins>
      <w:ins w:id="168" w:author="Nimrod Nir" w:date="2024-01-02T17:09:00Z">
        <w:r w:rsidR="00E11BCB">
          <w:t xml:space="preserve">and </w:t>
        </w:r>
      </w:ins>
      <w:ins w:id="169" w:author="Nimrod Nir" w:date="2024-01-02T17:02:00Z">
        <w:r w:rsidR="00E11BCB">
          <w:t>how distinct the interventions are</w:t>
        </w:r>
      </w:ins>
      <w:r w:rsidRPr="00891259">
        <w:t xml:space="preserve"> </w:t>
      </w:r>
      <w:ins w:id="170" w:author="Nimrod Nir" w:date="2024-01-02T17:04:00Z">
        <w:r w:rsidR="00E11BCB">
          <w:t>from one another</w:t>
        </w:r>
      </w:ins>
      <w:ins w:id="171" w:author="Nimrod Nir" w:date="2024-01-02T17:10:00Z">
        <w:r w:rsidR="00E11BCB">
          <w:t xml:space="preserve"> - ensuring the internal validity of the intervention clips (i.e., whether each clip indeed entails the intended intervention mechanism)</w:t>
        </w:r>
      </w:ins>
      <w:del w:id="172" w:author="Nimrod Nir" w:date="2024-01-02T17:09:00Z">
        <w:r w:rsidRPr="00891259" w:rsidDel="00E11BCB">
          <w:delText xml:space="preserve">and provide valuable methodological insights and </w:delText>
        </w:r>
        <w:commentRangeStart w:id="173"/>
        <w:commentRangeStart w:id="174"/>
        <w:r w:rsidRPr="00891259" w:rsidDel="00E11BCB">
          <w:delText>feedback</w:delText>
        </w:r>
        <w:commentRangeEnd w:id="173"/>
        <w:r w:rsidR="00B1359E" w:rsidDel="00E11BCB">
          <w:rPr>
            <w:rStyle w:val="ad"/>
          </w:rPr>
          <w:commentReference w:id="173"/>
        </w:r>
        <w:commentRangeEnd w:id="174"/>
        <w:r w:rsidR="00E11BCB" w:rsidDel="00E11BCB">
          <w:rPr>
            <w:rStyle w:val="ad"/>
            <w:rtl/>
          </w:rPr>
          <w:commentReference w:id="174"/>
        </w:r>
      </w:del>
      <w:r w:rsidRPr="00891259">
        <w:t xml:space="preserve">. </w:t>
      </w:r>
      <w:commentRangeStart w:id="175"/>
      <w:commentRangeStart w:id="176"/>
      <w:r w:rsidRPr="00891259">
        <w:t>While these preliminary steps were not included in the pre-registration of our current work, we succinctly present their outcomes in Appendix 1 (Baseline Study) and Appendix 2 (Pilot Study).</w:t>
      </w:r>
      <w:commentRangeEnd w:id="175"/>
      <w:r w:rsidR="00B1359E">
        <w:rPr>
          <w:rStyle w:val="ad"/>
          <w:rtl/>
        </w:rPr>
        <w:commentReference w:id="175"/>
      </w:r>
      <w:commentRangeEnd w:id="176"/>
      <w:r w:rsidR="00E11BCB">
        <w:rPr>
          <w:rStyle w:val="ad"/>
          <w:rtl/>
        </w:rPr>
        <w:commentReference w:id="176"/>
      </w:r>
    </w:p>
    <w:p w14:paraId="5E19412F" w14:textId="77777777" w:rsidR="000B28DF" w:rsidRDefault="000B28DF" w:rsidP="000B28DF">
      <w:pPr>
        <w:spacing w:line="480" w:lineRule="auto"/>
        <w:rPr>
          <w:b/>
          <w:bCs/>
        </w:rPr>
      </w:pPr>
      <w:r w:rsidRPr="00891259">
        <w:rPr>
          <w:b/>
          <w:bCs/>
        </w:rPr>
        <w:t xml:space="preserve">Study 1: Intervention Tournament </w:t>
      </w:r>
    </w:p>
    <w:p w14:paraId="464F520E" w14:textId="448B8D5D" w:rsidR="004F1FDB" w:rsidRPr="004F1FDB" w:rsidRDefault="004F1FDB" w:rsidP="004F1FDB">
      <w:pPr>
        <w:spacing w:line="480" w:lineRule="auto"/>
        <w:ind w:firstLine="720"/>
      </w:pPr>
      <w:r w:rsidRPr="004F1FDB">
        <w:t>The Intervention Tournament took place from May 12th to May 14th, 202</w:t>
      </w:r>
      <w:r>
        <w:t>3</w:t>
      </w:r>
      <w:r w:rsidRPr="004F1FDB">
        <w:t xml:space="preserve">. Due to an extended gap between the baseline measurement and the experimental study, the final number of participants was slightly smaller than initially indicated in the pre-registration. The study </w:t>
      </w:r>
      <w:commentRangeStart w:id="177"/>
      <w:commentRangeStart w:id="178"/>
      <w:r w:rsidRPr="004F1FDB">
        <w:t xml:space="preserve">comprised 2,241 </w:t>
      </w:r>
      <w:commentRangeEnd w:id="177"/>
      <w:r w:rsidR="00D166CF">
        <w:rPr>
          <w:rStyle w:val="ad"/>
          <w:rtl/>
        </w:rPr>
        <w:commentReference w:id="177"/>
      </w:r>
      <w:commentRangeEnd w:id="178"/>
      <w:r w:rsidR="00E11BCB">
        <w:rPr>
          <w:rStyle w:val="ad"/>
          <w:rtl/>
        </w:rPr>
        <w:commentReference w:id="178"/>
      </w:r>
      <w:r w:rsidRPr="004F1FDB">
        <w:t xml:space="preserve">Jewish Israeli citizens (45% female; average age = 46.6, standard deviation of age = 16.3). These participants were recruited through the reputable Israeli panel company, iPanel, and had previously completed the baseline questionnaire. The baseline data was collected in two waves, first in March 2022 and then in March 2023, as detailed in Appendix 1. All participants who </w:t>
      </w:r>
      <w:r w:rsidRPr="004F1FDB">
        <w:lastRenderedPageBreak/>
        <w:t>completed the online questionnaire via Qualtrics were included in the subsequent analyses.</w:t>
      </w:r>
    </w:p>
    <w:p w14:paraId="0EAAAEE5" w14:textId="40FB4DC0" w:rsidR="004F1FDB" w:rsidRPr="004F1FDB" w:rsidRDefault="004F1FDB" w:rsidP="004F1FDB">
      <w:pPr>
        <w:spacing w:line="480" w:lineRule="auto"/>
        <w:ind w:firstLine="720"/>
      </w:pPr>
      <w:r w:rsidRPr="004F1FDB">
        <w:rPr>
          <w:b/>
          <w:bCs/>
        </w:rPr>
        <w:t>Procedure</w:t>
      </w:r>
      <w:r>
        <w:rPr>
          <w:b/>
          <w:bCs/>
        </w:rPr>
        <w:t xml:space="preserve">. </w:t>
      </w:r>
      <w:r w:rsidRPr="004F1FDB">
        <w:t>Participants, upon consenting to participate, were asked to specify their political affiliation. Subsequently, they were randomly assigned to one of five conditions</w:t>
      </w:r>
      <w:r w:rsidRPr="00891259">
        <w:rPr>
          <w:rStyle w:val="a8"/>
          <w:color w:val="000000" w:themeColor="text1"/>
        </w:rPr>
        <w:footnoteReference w:id="4"/>
      </w:r>
      <w:r w:rsidRPr="004F1FDB">
        <w:t xml:space="preserve"> using a randomized block design. This allocation was based on their political affiliation as either Liberals, Centrists, or Conservatives, ensuring a sufficient representation of each political group in each condition. Three of these conditions involved the presentation of a two-minute video clip featuring the experimental interventions: correcting meta-perceptions (N=497), social norms (N=472), and </w:t>
      </w:r>
      <w:ins w:id="179" w:author="Nimrod Nir" w:date="2024-01-02T17:44:00Z">
        <w:r w:rsidR="00122982">
          <w:t xml:space="preserve">malleability </w:t>
        </w:r>
        <w:commentRangeStart w:id="180"/>
        <w:commentRangeEnd w:id="180"/>
        <w:r w:rsidR="00122982">
          <w:rPr>
            <w:rStyle w:val="ad"/>
          </w:rPr>
          <w:commentReference w:id="180"/>
        </w:r>
        <w:commentRangeStart w:id="181"/>
        <w:commentRangeEnd w:id="181"/>
        <w:r w:rsidR="00122982">
          <w:rPr>
            <w:rStyle w:val="ad"/>
            <w:rtl/>
          </w:rPr>
          <w:commentReference w:id="181"/>
        </w:r>
        <w:r w:rsidR="00122982" w:rsidRPr="004F1FDB" w:rsidDel="00122982">
          <w:t xml:space="preserve"> </w:t>
        </w:r>
      </w:ins>
      <w:del w:id="182" w:author="Nimrod Nir" w:date="2024-01-02T17:44:00Z">
        <w:r w:rsidRPr="004F1FDB" w:rsidDel="00122982">
          <w:delText xml:space="preserve">universalism </w:delText>
        </w:r>
      </w:del>
      <w:r w:rsidRPr="004F1FDB">
        <w:t>(N=454). The remaining condition served as the control group (N=818), comprising either an empty control group (N=3</w:t>
      </w:r>
      <w:r>
        <w:t>8</w:t>
      </w:r>
      <w:r w:rsidRPr="004F1FDB">
        <w:t>5) or a neutral control group (N=4</w:t>
      </w:r>
      <w:r>
        <w:t>33</w:t>
      </w:r>
      <w:r w:rsidRPr="004F1FDB">
        <w:t>)</w:t>
      </w:r>
      <w:r w:rsidRPr="00891259">
        <w:rPr>
          <w:rStyle w:val="a8"/>
        </w:rPr>
        <w:footnoteReference w:id="5"/>
      </w:r>
      <w:r w:rsidRPr="004F1FDB">
        <w:t>.</w:t>
      </w:r>
    </w:p>
    <w:p w14:paraId="7BF3698E" w14:textId="59761B18" w:rsidR="000B28DF" w:rsidRPr="00891259" w:rsidRDefault="00151BD9" w:rsidP="000B28DF">
      <w:pPr>
        <w:pStyle w:val="NormalWeb"/>
        <w:spacing w:line="480" w:lineRule="auto"/>
        <w:ind w:firstLine="720"/>
      </w:pPr>
      <w:ins w:id="183" w:author="Nimrod Nir" w:date="2024-01-02T17:16:00Z">
        <w:r>
          <w:t>Contrary</w:t>
        </w:r>
      </w:ins>
      <w:ins w:id="184" w:author="Nimrod Nir" w:date="2024-01-02T17:15:00Z">
        <w:r>
          <w:t xml:space="preserve"> to m</w:t>
        </w:r>
      </w:ins>
      <w:ins w:id="185" w:author="Nimrod Nir" w:date="2024-01-02T17:16:00Z">
        <w:r>
          <w:t xml:space="preserve">ost </w:t>
        </w:r>
      </w:ins>
      <w:ins w:id="186" w:author="Nimrod Nir" w:date="2024-01-02T17:15:00Z">
        <w:r>
          <w:t xml:space="preserve">studies </w:t>
        </w:r>
      </w:ins>
      <w:ins w:id="187" w:author="Nimrod Nir" w:date="2024-01-02T17:16:00Z">
        <w:r>
          <w:t>employing an intervention tournament design (</w:t>
        </w:r>
      </w:ins>
      <w:ins w:id="188" w:author="Nimrod Nir" w:date="2024-01-02T17:18:00Z">
        <w:r w:rsidRPr="00891259">
          <w:t>Bruneau &amp; Saxe, 2012</w:t>
        </w:r>
        <w:r>
          <w:t xml:space="preserve">) </w:t>
        </w:r>
      </w:ins>
      <w:ins w:id="189" w:author="Nimrod Nir" w:date="2024-01-02T17:16:00Z">
        <w:r>
          <w:t>the video clips used in the current study were de</w:t>
        </w:r>
      </w:ins>
      <w:ins w:id="190" w:author="Nimrod Nir" w:date="2024-01-02T17:17:00Z">
        <w:r>
          <w:t xml:space="preserve">veloped and </w:t>
        </w:r>
      </w:ins>
      <w:ins w:id="191" w:author="Nimrod Nir" w:date="2024-01-02T17:16:00Z">
        <w:r>
          <w:t xml:space="preserve">tailored </w:t>
        </w:r>
      </w:ins>
      <w:ins w:id="192" w:author="Nimrod Nir" w:date="2024-01-02T17:17:00Z">
        <w:r>
          <w:t xml:space="preserve">to express a specific psychological intergroup intervention. </w:t>
        </w:r>
      </w:ins>
      <w:r w:rsidR="004F1FDB" w:rsidRPr="004F1FDB">
        <w:t xml:space="preserve">Consistent with our theoretical principles aimed at </w:t>
      </w:r>
      <w:del w:id="193" w:author="owner" w:date="2023-12-21T11:17:00Z">
        <w:r w:rsidR="004F1FDB" w:rsidRPr="004F1FDB" w:rsidDel="00D166CF">
          <w:delText xml:space="preserve">reducing </w:delText>
        </w:r>
      </w:del>
      <w:ins w:id="194" w:author="owner" w:date="2023-12-21T11:17:00Z">
        <w:r w:rsidR="00D166CF">
          <w:t xml:space="preserve">ruling out alternative explanations to experimental results, </w:t>
        </w:r>
      </w:ins>
      <w:del w:id="195" w:author="owner" w:date="2023-12-21T11:17:00Z">
        <w:r w:rsidR="004F1FDB" w:rsidRPr="004F1FDB" w:rsidDel="00D166CF">
          <w:delText xml:space="preserve">confounding variables, </w:delText>
        </w:r>
      </w:del>
      <w:r w:rsidR="004F1FDB" w:rsidRPr="004F1FDB">
        <w:t xml:space="preserve">all interventions in this study had a similar duration (ranging from 100 to 120 seconds), utilized the same </w:t>
      </w:r>
      <w:commentRangeStart w:id="196"/>
      <w:commentRangeStart w:id="197"/>
      <w:r w:rsidR="004F1FDB" w:rsidRPr="004F1FDB">
        <w:t xml:space="preserve">narrator, and featured similar background music. After exposure to the video clip (or immediately for participants in the empty control condition), participants were asked to rate their level of support for or opposition to social equality between Jews and </w:t>
      </w:r>
      <w:commentRangeEnd w:id="196"/>
      <w:r w:rsidR="00D166CF">
        <w:rPr>
          <w:rStyle w:val="ad"/>
        </w:rPr>
        <w:commentReference w:id="196"/>
      </w:r>
      <w:commentRangeEnd w:id="197"/>
      <w:r>
        <w:rPr>
          <w:rStyle w:val="ad"/>
        </w:rPr>
        <w:commentReference w:id="197"/>
      </w:r>
      <w:r w:rsidR="004F1FDB" w:rsidRPr="004F1FDB">
        <w:t>Arabs in Israel</w:t>
      </w:r>
      <w:r w:rsidR="000B28DF" w:rsidRPr="00891259">
        <w:t xml:space="preserve">. </w:t>
      </w:r>
    </w:p>
    <w:p w14:paraId="442571E2" w14:textId="77777777" w:rsidR="000B28DF" w:rsidRPr="00891259" w:rsidRDefault="000B28DF" w:rsidP="000B28DF">
      <w:pPr>
        <w:adjustRightInd w:val="0"/>
        <w:snapToGrid w:val="0"/>
        <w:spacing w:line="480" w:lineRule="auto"/>
        <w:rPr>
          <w:b/>
          <w:bCs/>
        </w:rPr>
      </w:pPr>
      <w:r w:rsidRPr="00891259">
        <w:rPr>
          <w:b/>
          <w:bCs/>
          <w:i/>
        </w:rPr>
        <w:t>Measures</w:t>
      </w:r>
      <w:r w:rsidRPr="00891259">
        <w:rPr>
          <w:b/>
          <w:bCs/>
        </w:rPr>
        <w:t xml:space="preserve"> </w:t>
      </w:r>
    </w:p>
    <w:p w14:paraId="1AC3B32B" w14:textId="4A6B785D" w:rsidR="004F1FDB" w:rsidRPr="004F1FDB" w:rsidRDefault="004F1FDB" w:rsidP="00D13FA9">
      <w:pPr>
        <w:spacing w:line="480" w:lineRule="auto"/>
        <w:ind w:firstLine="720"/>
      </w:pPr>
      <w:r w:rsidRPr="004F1FDB">
        <w:rPr>
          <w:b/>
          <w:bCs/>
        </w:rPr>
        <w:lastRenderedPageBreak/>
        <w:t>Political Affiliation</w:t>
      </w:r>
      <w:r>
        <w:rPr>
          <w:b/>
          <w:bCs/>
        </w:rPr>
        <w:t>.</w:t>
      </w:r>
      <w:r w:rsidRPr="004F1FDB">
        <w:rPr>
          <w:b/>
          <w:bCs/>
        </w:rPr>
        <w:t xml:space="preserve"> </w:t>
      </w:r>
      <w:r w:rsidRPr="004F1FDB">
        <w:t xml:space="preserve">Participants provided demographic information, which is detailed in Appendix 3. Additionally, they indicated their political affiliation on a scale ranging from </w:t>
      </w:r>
      <w:commentRangeStart w:id="198"/>
      <w:commentRangeStart w:id="199"/>
      <w:r w:rsidRPr="004F1FDB">
        <w:t>1 (</w:t>
      </w:r>
      <w:del w:id="200" w:author="Nimrod Nir" w:date="2024-01-02T17:19:00Z">
        <w:r w:rsidRPr="004F1FDB" w:rsidDel="00151BD9">
          <w:delText xml:space="preserve">Hard </w:delText>
        </w:r>
      </w:del>
      <w:ins w:id="201" w:author="Nimrod Nir" w:date="2024-01-02T17:19:00Z">
        <w:r w:rsidR="00151BD9">
          <w:t>Extreme</w:t>
        </w:r>
        <w:r w:rsidR="00151BD9" w:rsidRPr="004F1FDB">
          <w:t xml:space="preserve"> </w:t>
        </w:r>
      </w:ins>
      <w:r w:rsidRPr="004F1FDB">
        <w:t>Right) to 7 (</w:t>
      </w:r>
      <w:del w:id="202" w:author="Nimrod Nir" w:date="2024-01-02T17:19:00Z">
        <w:r w:rsidRPr="004F1FDB" w:rsidDel="00151BD9">
          <w:delText xml:space="preserve">Hard </w:delText>
        </w:r>
      </w:del>
      <w:ins w:id="203" w:author="Nimrod Nir" w:date="2024-01-02T17:19:00Z">
        <w:r w:rsidR="00151BD9">
          <w:t>Extreme</w:t>
        </w:r>
        <w:r w:rsidR="00151BD9" w:rsidRPr="004F1FDB">
          <w:t xml:space="preserve"> </w:t>
        </w:r>
      </w:ins>
      <w:r w:rsidRPr="004F1FDB">
        <w:t>Left), with intermediate positions including Right</w:t>
      </w:r>
      <w:r>
        <w:t xml:space="preserve"> (2)</w:t>
      </w:r>
      <w:r w:rsidRPr="004F1FDB">
        <w:t>, Soft-Right</w:t>
      </w:r>
      <w:r>
        <w:t xml:space="preserve"> (3)</w:t>
      </w:r>
      <w:r w:rsidRPr="004F1FDB">
        <w:t>, Center</w:t>
      </w:r>
      <w:r>
        <w:t xml:space="preserve"> (4)</w:t>
      </w:r>
      <w:r w:rsidRPr="004F1FDB">
        <w:t xml:space="preserve">, </w:t>
      </w:r>
      <w:del w:id="204" w:author="Nimrod Nir" w:date="2024-01-02T17:19:00Z">
        <w:r w:rsidRPr="004F1FDB" w:rsidDel="00151BD9">
          <w:delText xml:space="preserve">Soft </w:delText>
        </w:r>
      </w:del>
      <w:ins w:id="205" w:author="Nimrod Nir" w:date="2024-01-02T17:19:00Z">
        <w:r w:rsidR="00151BD9" w:rsidRPr="004F1FDB">
          <w:t>Soft</w:t>
        </w:r>
        <w:r w:rsidR="00151BD9">
          <w:t>-</w:t>
        </w:r>
      </w:ins>
      <w:r w:rsidRPr="004F1FDB">
        <w:t>Left</w:t>
      </w:r>
      <w:r>
        <w:t xml:space="preserve"> (5)</w:t>
      </w:r>
      <w:r w:rsidRPr="004F1FDB">
        <w:t>, and Left</w:t>
      </w:r>
      <w:r>
        <w:t xml:space="preserve"> (6)</w:t>
      </w:r>
      <w:r w:rsidRPr="004F1FDB">
        <w:t xml:space="preserve">. </w:t>
      </w:r>
      <w:commentRangeEnd w:id="198"/>
      <w:r w:rsidR="00D166CF">
        <w:rPr>
          <w:rStyle w:val="ad"/>
          <w:rtl/>
        </w:rPr>
        <w:commentReference w:id="198"/>
      </w:r>
      <w:commentRangeEnd w:id="199"/>
      <w:r w:rsidR="00151BD9">
        <w:rPr>
          <w:rStyle w:val="ad"/>
        </w:rPr>
        <w:commentReference w:id="199"/>
      </w:r>
      <w:r w:rsidRPr="004F1FDB">
        <w:t xml:space="preserve">This scale aligns with the common measure of political affiliation in Israel, reflecting voting patterns. For the purpose of analysis, we categorized participants into three groups: Conservatives </w:t>
      </w:r>
      <w:commentRangeStart w:id="206"/>
      <w:commentRangeStart w:id="207"/>
      <w:r w:rsidRPr="004F1FDB">
        <w:t>(N=1,028)</w:t>
      </w:r>
      <w:ins w:id="208" w:author="Nimrod Nir" w:date="2024-01-02T17:21:00Z">
        <w:r w:rsidR="00151BD9">
          <w:rPr>
            <w:rStyle w:val="a8"/>
          </w:rPr>
          <w:footnoteReference w:id="6"/>
        </w:r>
      </w:ins>
      <w:r w:rsidRPr="004F1FDB">
        <w:t xml:space="preserve"> for scores 1-3, Centrists (N=633) for a score of 4, and Liberals (N=580) </w:t>
      </w:r>
      <w:commentRangeEnd w:id="206"/>
      <w:r w:rsidR="00D166CF">
        <w:rPr>
          <w:rStyle w:val="ad"/>
          <w:rtl/>
        </w:rPr>
        <w:commentReference w:id="206"/>
      </w:r>
      <w:commentRangeEnd w:id="207"/>
      <w:r w:rsidR="00674E00">
        <w:rPr>
          <w:rStyle w:val="ad"/>
        </w:rPr>
        <w:commentReference w:id="207"/>
      </w:r>
      <w:r w:rsidRPr="004F1FDB">
        <w:t>for scores 5-7</w:t>
      </w:r>
      <w:r>
        <w:t xml:space="preserve"> (See</w:t>
      </w:r>
      <w:r w:rsidRPr="004F1FDB">
        <w:t xml:space="preserve"> </w:t>
      </w:r>
      <w:r w:rsidR="00D13FA9">
        <w:t xml:space="preserve">Appendix 2a </w:t>
      </w:r>
      <w:r w:rsidRPr="004F1FDB">
        <w:t>for the distribution of participants across conditions based on their political affiliation</w:t>
      </w:r>
      <w:r>
        <w:t>)</w:t>
      </w:r>
      <w:r w:rsidRPr="004F1FDB">
        <w:t>.</w:t>
      </w:r>
      <w:ins w:id="222" w:author="Nimrod Nir" w:date="2024-01-02T17:20:00Z">
        <w:r w:rsidR="00151BD9">
          <w:t xml:space="preserve"> </w:t>
        </w:r>
      </w:ins>
    </w:p>
    <w:p w14:paraId="63C23716" w14:textId="77777777" w:rsidR="00163C05" w:rsidRPr="00787201" w:rsidRDefault="00163C05" w:rsidP="00163C05">
      <w:pPr>
        <w:adjustRightInd w:val="0"/>
        <w:snapToGrid w:val="0"/>
        <w:spacing w:line="276" w:lineRule="auto"/>
        <w:rPr>
          <w:ins w:id="223" w:author="Nimrod Nir" w:date="2024-01-02T17:26:00Z"/>
          <w:color w:val="000000" w:themeColor="text1"/>
          <w:sz w:val="22"/>
          <w:szCs w:val="22"/>
        </w:rPr>
      </w:pPr>
      <w:ins w:id="224" w:author="Nimrod Nir" w:date="2024-01-02T17:26:00Z">
        <w:r w:rsidRPr="00787201">
          <w:rPr>
            <w:color w:val="000000" w:themeColor="text1"/>
            <w:sz w:val="22"/>
            <w:szCs w:val="22"/>
          </w:rPr>
          <w:t>Arabs citizens should have the same salary and employment opportunities that Jews have</w:t>
        </w:r>
      </w:ins>
    </w:p>
    <w:p w14:paraId="2437D38A" w14:textId="77777777" w:rsidR="00163C05" w:rsidRDefault="00163C05" w:rsidP="00D13FA9">
      <w:pPr>
        <w:adjustRightInd w:val="0"/>
        <w:snapToGrid w:val="0"/>
        <w:spacing w:line="480" w:lineRule="auto"/>
        <w:ind w:firstLine="720"/>
        <w:rPr>
          <w:ins w:id="225" w:author="Nimrod Nir" w:date="2024-01-02T17:26:00Z"/>
          <w:b/>
          <w:bCs/>
        </w:rPr>
      </w:pPr>
    </w:p>
    <w:p w14:paraId="727C7526" w14:textId="768D8884" w:rsidR="004F1FDB" w:rsidRPr="00D13FA9" w:rsidRDefault="004F1FDB" w:rsidP="00163C05">
      <w:pPr>
        <w:adjustRightInd w:val="0"/>
        <w:snapToGrid w:val="0"/>
        <w:spacing w:line="480" w:lineRule="auto"/>
        <w:ind w:firstLine="720"/>
      </w:pPr>
      <w:r w:rsidRPr="00D13FA9">
        <w:rPr>
          <w:b/>
          <w:bCs/>
        </w:rPr>
        <w:t>Support of Social Equality</w:t>
      </w:r>
      <w:r w:rsidR="00D13FA9" w:rsidRPr="00D13FA9">
        <w:rPr>
          <w:b/>
          <w:bCs/>
        </w:rPr>
        <w:t>.</w:t>
      </w:r>
      <w:r w:rsidRPr="004F1FDB">
        <w:t xml:space="preserve"> Participants expressed their level of opposition/support on a scale from 1 (Strongly Oppose/Disagree) to 7 (Strongly Support/Agree) for ten statements, as presented in </w:t>
      </w:r>
      <w:r w:rsidR="00D13FA9">
        <w:t>Appendix 2b</w:t>
      </w:r>
      <w:r w:rsidRPr="004F1FDB">
        <w:t>. These statements addressed social equality, with five focusing on general attitudes toward social equality between Jews and Arabs</w:t>
      </w:r>
      <w:ins w:id="226" w:author="Nimrod Nir" w:date="2024-01-02T17:26:00Z">
        <w:r w:rsidR="00163C05">
          <w:t xml:space="preserve"> </w:t>
        </w:r>
      </w:ins>
      <w:ins w:id="227" w:author="Nimrod Nir" w:date="2024-01-02T17:27:00Z">
        <w:r w:rsidR="00163C05" w:rsidRPr="00163C05">
          <w:t>(</w:t>
        </w:r>
        <w:r w:rsidR="00163C05" w:rsidRPr="00163C05">
          <w:rPr>
            <w:rPrChange w:id="228" w:author="Nimrod Nir" w:date="2024-01-02T17:27:00Z">
              <w:rPr>
                <w:b/>
                <w:bCs/>
              </w:rPr>
            </w:rPrChange>
          </w:rPr>
          <w:t>"</w:t>
        </w:r>
      </w:ins>
      <w:ins w:id="229" w:author="Nimrod Nir" w:date="2024-01-02T17:26:00Z">
        <w:r w:rsidR="00163C05" w:rsidRPr="00163C05">
          <w:rPr>
            <w:rPrChange w:id="230" w:author="Nimrod Nir" w:date="2024-01-02T17:27:00Z">
              <w:rPr>
                <w:b/>
                <w:bCs/>
              </w:rPr>
            </w:rPrChange>
          </w:rPr>
          <w:t>Arabs citizens should have the same salary and employment opportunities that Jews have</w:t>
        </w:r>
      </w:ins>
      <w:ins w:id="231" w:author="Nimrod Nir" w:date="2024-01-02T17:27:00Z">
        <w:r w:rsidR="00163C05" w:rsidRPr="00163C05">
          <w:rPr>
            <w:rPrChange w:id="232" w:author="Nimrod Nir" w:date="2024-01-02T17:27:00Z">
              <w:rPr>
                <w:b/>
                <w:bCs/>
              </w:rPr>
            </w:rPrChange>
          </w:rPr>
          <w:t>")</w:t>
        </w:r>
      </w:ins>
      <w:r w:rsidRPr="004F1FDB">
        <w:t>, and the remaining five assessing willingness to take action to promote social equality</w:t>
      </w:r>
      <w:ins w:id="233" w:author="Nimrod Nir" w:date="2024-01-02T17:27:00Z">
        <w:r w:rsidR="00163C05">
          <w:t xml:space="preserve"> ("</w:t>
        </w:r>
        <w:r w:rsidR="00163C05" w:rsidRPr="00163C05">
          <w:t>I am ready to act (for example, share a post, sign a petition, etc.) to reduce inequality in the distribution of budgets in government offices</w:t>
        </w:r>
        <w:r w:rsidR="00163C05">
          <w:t>")</w:t>
        </w:r>
      </w:ins>
      <w:r w:rsidRPr="004F1FDB">
        <w:t xml:space="preserve">. The 10-item social equality scale </w:t>
      </w:r>
      <w:commentRangeStart w:id="234"/>
      <w:commentRangeStart w:id="235"/>
      <w:r w:rsidRPr="004F1FDB">
        <w:t xml:space="preserve">exhibited excellent internal </w:t>
      </w:r>
      <w:del w:id="236" w:author="owner" w:date="2023-12-21T11:23:00Z">
        <w:r w:rsidRPr="004F1FDB" w:rsidDel="008D482B">
          <w:delText>consistency</w:delText>
        </w:r>
      </w:del>
      <w:ins w:id="237" w:author="owner" w:date="2023-12-21T11:23:00Z">
        <w:r w:rsidR="008D482B">
          <w:t>reliability</w:t>
        </w:r>
      </w:ins>
      <w:r w:rsidRPr="004F1FDB">
        <w:t xml:space="preserve">, with a Cronbach alpha of 0.93 (Mean Score = 4.7, Standard Deviation Score = 1.22). A complete list of items on the social equality scale can be found in Appendix 3.b. It is worth noting that there were no significant differences between conditions in baseline </w:t>
      </w:r>
      <w:r w:rsidRPr="004F1FDB">
        <w:lastRenderedPageBreak/>
        <w:t>support for social equality, as measured in the preliminary study (F(3, 2238) = 1.52, p = .21)</w:t>
      </w:r>
      <w:r w:rsidR="000B28DF" w:rsidRPr="00891259">
        <w:rPr>
          <w:rStyle w:val="a8"/>
        </w:rPr>
        <w:footnoteReference w:id="7"/>
      </w:r>
      <w:r w:rsidR="000B28DF" w:rsidRPr="00891259">
        <w:t>.</w:t>
      </w:r>
      <w:commentRangeEnd w:id="234"/>
      <w:r w:rsidR="008D482B">
        <w:rPr>
          <w:rStyle w:val="ad"/>
        </w:rPr>
        <w:commentReference w:id="234"/>
      </w:r>
      <w:commentRangeEnd w:id="235"/>
      <w:r w:rsidR="00163C05">
        <w:rPr>
          <w:rStyle w:val="ad"/>
        </w:rPr>
        <w:commentReference w:id="235"/>
      </w:r>
    </w:p>
    <w:p w14:paraId="5FF519E9" w14:textId="5A8D1C1D" w:rsidR="000B28DF" w:rsidRPr="00891259" w:rsidRDefault="000B28DF" w:rsidP="000B28DF">
      <w:pPr>
        <w:adjustRightInd w:val="0"/>
        <w:snapToGrid w:val="0"/>
        <w:spacing w:line="480" w:lineRule="auto"/>
        <w:rPr>
          <w:b/>
          <w:bCs/>
        </w:rPr>
      </w:pPr>
      <w:r w:rsidRPr="00891259">
        <w:rPr>
          <w:b/>
          <w:bCs/>
        </w:rPr>
        <w:t>Results</w:t>
      </w:r>
    </w:p>
    <w:p w14:paraId="2A0EC6A2" w14:textId="5F35CB5F" w:rsidR="00D13FA9" w:rsidRPr="00D13FA9" w:rsidDel="009426F3" w:rsidRDefault="000B28DF" w:rsidP="00D13FA9">
      <w:pPr>
        <w:spacing w:line="480" w:lineRule="auto"/>
        <w:ind w:firstLine="720"/>
        <w:rPr>
          <w:del w:id="238" w:author="owner" w:date="2023-12-21T11:52:00Z"/>
        </w:rPr>
      </w:pPr>
      <w:r w:rsidRPr="00891259">
        <w:t xml:space="preserve">Our analyses strategy consisted of two main steps. </w:t>
      </w:r>
      <w:r w:rsidR="00D13FA9" w:rsidRPr="00D13FA9">
        <w:t>Firstly, to determine whether the effectiveness of our psychological intergroup interventions was influenced by participants' political affiliation, we conducted a univariate analysis on support for social equality. This analysis included political affiliation, condition, and their interactions as explanatory variables while controlling for participants' baseline support for social equality (as measured in the preliminary study).</w:t>
      </w:r>
      <w:ins w:id="239" w:author="owner" w:date="2023-12-21T11:52:00Z">
        <w:r w:rsidR="009426F3">
          <w:rPr>
            <w:rFonts w:hint="cs"/>
            <w:rtl/>
          </w:rPr>
          <w:t xml:space="preserve"> </w:t>
        </w:r>
        <w:r w:rsidR="009426F3">
          <w:t xml:space="preserve"> </w:t>
        </w:r>
      </w:ins>
    </w:p>
    <w:p w14:paraId="1BD79EAB" w14:textId="77777777" w:rsidR="00D13FA9" w:rsidRDefault="00D13FA9">
      <w:pPr>
        <w:spacing w:line="480" w:lineRule="auto"/>
        <w:ind w:firstLine="720"/>
        <w:pPrChange w:id="240" w:author="owner" w:date="2023-12-21T11:52:00Z">
          <w:pPr>
            <w:adjustRightInd w:val="0"/>
            <w:snapToGrid w:val="0"/>
            <w:spacing w:line="480" w:lineRule="auto"/>
            <w:ind w:firstLine="720"/>
          </w:pPr>
        </w:pPrChange>
      </w:pPr>
      <w:r w:rsidRPr="00D13FA9">
        <w:t>Subsequently, to assess the specific effects of each condition on individual political groups, we compared the means of social equality across the four conditions using separate one-way ANOVA tests for each of the three political groups.</w:t>
      </w:r>
    </w:p>
    <w:p w14:paraId="79985E6C" w14:textId="77777777" w:rsidR="00D13FA9" w:rsidRDefault="00D13FA9" w:rsidP="000B28DF">
      <w:pPr>
        <w:adjustRightInd w:val="0"/>
        <w:snapToGrid w:val="0"/>
        <w:spacing w:line="480" w:lineRule="auto"/>
        <w:ind w:firstLine="720"/>
      </w:pPr>
      <w:r w:rsidRPr="00D13FA9">
        <w:t>The univariate analysis yielded several significant findings. There was a significant main effect of condition (F(3, 2238) = 12.3, p &lt; .001) and political affiliation (F(2, 2239) = 106.7, p &lt; .001) on support for social equality. Additionally, a significant interaction effect emerged between political ideology and condition concerning support for social equality (F(6, 2235) = 4.6, p &lt; .001), which remained significant even after accounting for participants' baseline support for social equality. Detailed results are provided in Table 1.</w:t>
      </w:r>
    </w:p>
    <w:p w14:paraId="533BDCB7" w14:textId="55FA281F" w:rsidR="00D13FA9" w:rsidRDefault="00D13FA9" w:rsidP="00D13FA9">
      <w:pPr>
        <w:adjustRightInd w:val="0"/>
        <w:snapToGrid w:val="0"/>
        <w:spacing w:line="480" w:lineRule="auto"/>
        <w:ind w:firstLine="720"/>
      </w:pPr>
      <w:r w:rsidRPr="00D13FA9">
        <w:t xml:space="preserve">Figure 1 illustrates the </w:t>
      </w:r>
      <w:r w:rsidR="00F26475">
        <w:t xml:space="preserve">standardized </w:t>
      </w:r>
      <w:r w:rsidRPr="00D13FA9">
        <w:t xml:space="preserve">estimated marginal means </w:t>
      </w:r>
      <w:r w:rsidR="00F26475">
        <w:t xml:space="preserve">(Zscore) </w:t>
      </w:r>
      <w:r w:rsidRPr="00D13FA9">
        <w:t xml:space="preserve">of </w:t>
      </w:r>
      <w:r w:rsidR="00F26475">
        <w:t xml:space="preserve">the </w:t>
      </w:r>
      <w:r w:rsidRPr="00D13FA9">
        <w:t>social equality</w:t>
      </w:r>
      <w:r w:rsidR="00F26475">
        <w:t xml:space="preserve"> scale</w:t>
      </w:r>
      <w:r w:rsidRPr="00D13FA9">
        <w:t xml:space="preserve">, along with their corresponding 95% confidence intervals. These results are categorized by condition, political affiliation, and are adjusted for baseline support of social equality. Notably, Conservatives displayed the highest scores in the </w:t>
      </w:r>
      <w:r w:rsidRPr="00D13FA9">
        <w:lastRenderedPageBreak/>
        <w:t xml:space="preserve">meta-perception condition, Centrists exhibited the highest scores in the social norms condition, and Liberals recorded the highest scores in the </w:t>
      </w:r>
      <w:del w:id="241" w:author="owner" w:date="2023-12-21T11:54:00Z">
        <w:r w:rsidRPr="00D13FA9" w:rsidDel="009426F3">
          <w:delText xml:space="preserve">universalism </w:delText>
        </w:r>
      </w:del>
      <w:r w:rsidR="009426F3">
        <w:t>malleability</w:t>
      </w:r>
      <w:r w:rsidR="009426F3" w:rsidRPr="00D13FA9">
        <w:t xml:space="preserve"> </w:t>
      </w:r>
      <w:r w:rsidRPr="00D13FA9">
        <w:t>condition.</w:t>
      </w:r>
    </w:p>
    <w:p w14:paraId="3952B5CA" w14:textId="7FB750FB" w:rsidR="000B28DF" w:rsidRPr="00891259" w:rsidRDefault="00E401D1" w:rsidP="000B28DF">
      <w:pPr>
        <w:adjustRightInd w:val="0"/>
        <w:snapToGrid w:val="0"/>
        <w:spacing w:line="276" w:lineRule="auto"/>
        <w:rPr>
          <w:i/>
          <w:iCs/>
          <w:sz w:val="22"/>
          <w:szCs w:val="22"/>
          <w:rtl/>
        </w:rPr>
      </w:pPr>
      <w:commentRangeStart w:id="242"/>
      <w:commentRangeStart w:id="243"/>
      <w:commentRangeEnd w:id="242"/>
      <w:r>
        <w:rPr>
          <w:rStyle w:val="ad"/>
        </w:rPr>
        <w:commentReference w:id="242"/>
      </w:r>
      <w:commentRangeEnd w:id="243"/>
      <w:r w:rsidR="0034401D">
        <w:rPr>
          <w:rStyle w:val="ad"/>
        </w:rPr>
        <w:commentReference w:id="243"/>
      </w:r>
      <w:r w:rsidR="000B28DF" w:rsidRPr="00891259">
        <w:rPr>
          <w:i/>
          <w:iCs/>
          <w:noProof/>
          <w:sz w:val="22"/>
          <w:szCs w:val="22"/>
          <w14:ligatures w14:val="standardContextual"/>
        </w:rPr>
        <w:t xml:space="preserve"> </w:t>
      </w:r>
      <w:r w:rsidR="000B28DF" w:rsidRPr="00891259">
        <w:rPr>
          <w:i/>
          <w:iCs/>
          <w:sz w:val="22"/>
          <w:szCs w:val="22"/>
          <w:rtl/>
        </w:rPr>
        <w:t xml:space="preserve">      </w:t>
      </w:r>
      <w:ins w:id="244" w:author="Nimrod Nir" w:date="2024-01-09T14:06:00Z">
        <w:r w:rsidR="00F26475">
          <w:rPr>
            <w:noProof/>
            <w14:ligatures w14:val="standardContextual"/>
          </w:rPr>
          <w:drawing>
            <wp:inline distT="0" distB="0" distL="0" distR="0" wp14:anchorId="10A346BE" wp14:editId="1AC55702">
              <wp:extent cx="5459911" cy="2852420"/>
              <wp:effectExtent l="0" t="0" r="13970" b="17780"/>
              <wp:docPr id="2117536865" name="תרשים 1">
                <a:extLst xmlns:a="http://schemas.openxmlformats.org/drawingml/2006/main">
                  <a:ext uri="{FF2B5EF4-FFF2-40B4-BE49-F238E27FC236}">
                    <a16:creationId xmlns:a16="http://schemas.microsoft.com/office/drawing/2014/main" id="{5C627FA1-ACBC-CABB-1611-15F3FCF9E0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F26475" w:rsidRPr="00891259">
          <w:rPr>
            <w:i/>
            <w:iCs/>
            <w:noProof/>
            <w:sz w:val="22"/>
            <w:szCs w:val="22"/>
            <w14:ligatures w14:val="standardContextual"/>
          </w:rPr>
          <w:t xml:space="preserve"> </w:t>
        </w:r>
      </w:ins>
      <w:del w:id="245" w:author="Nimrod Nir" w:date="2024-01-09T14:07:00Z">
        <w:r w:rsidR="000B28DF" w:rsidRPr="00891259" w:rsidDel="00F26475">
          <w:rPr>
            <w:i/>
            <w:iCs/>
            <w:noProof/>
            <w:sz w:val="22"/>
            <w:szCs w:val="22"/>
            <w14:ligatures w14:val="standardContextual"/>
          </w:rPr>
          <w:drawing>
            <wp:inline distT="0" distB="0" distL="0" distR="0" wp14:anchorId="4EF08B69" wp14:editId="080E0D1D">
              <wp:extent cx="5270500" cy="3105150"/>
              <wp:effectExtent l="0" t="0" r="0" b="6350"/>
              <wp:docPr id="1124506752" name="תמונה 1" descr="תמונה שמכילה טקסט, תרשים, קו, עלילה&#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06752" name="תמונה 1" descr="תמונה שמכילה טקסט, תרשים, קו, עלילה&#10;&#10;התיאור נוצר באופן אוטומטי"/>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0500" cy="3105150"/>
                      </a:xfrm>
                      <a:prstGeom prst="rect">
                        <a:avLst/>
                      </a:prstGeom>
                    </pic:spPr>
                  </pic:pic>
                </a:graphicData>
              </a:graphic>
            </wp:inline>
          </w:drawing>
        </w:r>
      </w:del>
      <w:r w:rsidR="000B28DF" w:rsidRPr="00891259">
        <w:rPr>
          <w:sz w:val="22"/>
          <w:szCs w:val="22"/>
        </w:rPr>
        <w:t xml:space="preserve"> Figure 1. </w:t>
      </w:r>
      <w:r w:rsidR="000B28DF" w:rsidRPr="00891259">
        <w:rPr>
          <w:i/>
          <w:iCs/>
          <w:sz w:val="22"/>
          <w:szCs w:val="22"/>
        </w:rPr>
        <w:t xml:space="preserve">Estimated marginal </w:t>
      </w:r>
      <w:r w:rsidR="00F26475">
        <w:rPr>
          <w:i/>
          <w:iCs/>
          <w:sz w:val="22"/>
          <w:szCs w:val="22"/>
        </w:rPr>
        <w:t xml:space="preserve">standardized </w:t>
      </w:r>
      <w:r w:rsidR="000B28DF" w:rsidRPr="00891259">
        <w:rPr>
          <w:i/>
          <w:iCs/>
          <w:sz w:val="22"/>
          <w:szCs w:val="22"/>
        </w:rPr>
        <w:t>means of social equality factored by condition allocation and political identification. Error bars: 95% CI. Covariates appearing in the model are evaluated at the following values: Baseline Social Equality</w:t>
      </w:r>
      <w:r w:rsidR="00F26475">
        <w:rPr>
          <w:i/>
          <w:iCs/>
          <w:sz w:val="22"/>
          <w:szCs w:val="22"/>
        </w:rPr>
        <w:t xml:space="preserve"> Zscore</w:t>
      </w:r>
      <w:r w:rsidR="000B28DF" w:rsidRPr="00891259">
        <w:rPr>
          <w:i/>
          <w:iCs/>
          <w:sz w:val="22"/>
          <w:szCs w:val="22"/>
        </w:rPr>
        <w:t xml:space="preserve"> = </w:t>
      </w:r>
      <w:r w:rsidR="00F26475">
        <w:rPr>
          <w:i/>
          <w:iCs/>
          <w:sz w:val="22"/>
          <w:szCs w:val="22"/>
        </w:rPr>
        <w:t>0</w:t>
      </w:r>
      <w:r w:rsidR="000B28DF" w:rsidRPr="00891259">
        <w:t xml:space="preserve">. </w:t>
      </w:r>
      <w:r w:rsidR="000B28DF" w:rsidRPr="00891259">
        <w:rPr>
          <w:i/>
          <w:iCs/>
          <w:sz w:val="22"/>
          <w:szCs w:val="22"/>
        </w:rPr>
        <w:t xml:space="preserve">Error bars: 95% CI. </w:t>
      </w:r>
    </w:p>
    <w:p w14:paraId="3514CDA4" w14:textId="77777777" w:rsidR="000B28DF" w:rsidRPr="00891259" w:rsidRDefault="000B28DF" w:rsidP="000B28DF">
      <w:pPr>
        <w:spacing w:line="480" w:lineRule="auto"/>
        <w:ind w:firstLine="720"/>
        <w:contextualSpacing/>
        <w:rPr>
          <w:sz w:val="21"/>
          <w:szCs w:val="21"/>
        </w:rPr>
      </w:pPr>
    </w:p>
    <w:p w14:paraId="2B650A48" w14:textId="0A3AFE4F" w:rsidR="00D13FA9" w:rsidRPr="00D13FA9" w:rsidRDefault="00D13FA9" w:rsidP="00D13FA9">
      <w:pPr>
        <w:spacing w:line="480" w:lineRule="auto"/>
        <w:ind w:firstLine="720"/>
      </w:pPr>
      <w:r w:rsidRPr="00D13FA9">
        <w:t xml:space="preserve">The univariate analysis confirmed that political affiliation indeed </w:t>
      </w:r>
      <w:del w:id="246" w:author="owner" w:date="2023-12-21T11:55:00Z">
        <w:r w:rsidRPr="00D13FA9" w:rsidDel="00E401D1">
          <w:delText xml:space="preserve">moderates </w:delText>
        </w:r>
      </w:del>
      <w:r w:rsidR="00E401D1" w:rsidRPr="00D13FA9">
        <w:t>moderate</w:t>
      </w:r>
      <w:r w:rsidR="00E401D1">
        <w:t>d</w:t>
      </w:r>
      <w:r w:rsidR="00E401D1" w:rsidRPr="00D13FA9">
        <w:t xml:space="preserve"> </w:t>
      </w:r>
      <w:r w:rsidRPr="00D13FA9">
        <w:t>the effectiveness of social equality interventions. However, it did not elucidate the specific impact of each intervention on the different political groups. To address this, we conducted one-way ANOVA analyses, followed by Post Hoc Scheffe tests, with condition as the factor variable and support for social equality as the dependent variable, separately for each of the three political groups.</w:t>
      </w:r>
    </w:p>
    <w:p w14:paraId="385DB9A1" w14:textId="7566F566" w:rsidR="00B66AA3" w:rsidRDefault="00B66AA3" w:rsidP="00B66AA3">
      <w:pPr>
        <w:spacing w:line="480" w:lineRule="auto"/>
        <w:ind w:firstLine="720"/>
        <w:contextualSpacing/>
      </w:pPr>
      <w:r>
        <w:t xml:space="preserve">The ANOVA revealed significant differences in support for social equality among each of the three political groups </w:t>
      </w:r>
      <w:r w:rsidRPr="00891259">
        <w:t>(</w:t>
      </w:r>
      <w:proofErr w:type="spellStart"/>
      <w:r w:rsidRPr="00891259">
        <w:t>F</w:t>
      </w:r>
      <w:r w:rsidRPr="00891259">
        <w:rPr>
          <w:i/>
          <w:iCs/>
          <w:sz w:val="20"/>
          <w:szCs w:val="20"/>
        </w:rPr>
        <w:t>Conservatives</w:t>
      </w:r>
      <w:proofErr w:type="spellEnd"/>
      <w:r w:rsidRPr="00891259">
        <w:t xml:space="preserve"> (3, 1032) = 8, p &lt; .001; </w:t>
      </w:r>
      <w:proofErr w:type="spellStart"/>
      <w:r w:rsidRPr="00891259">
        <w:t>F</w:t>
      </w:r>
      <w:r w:rsidRPr="00891259">
        <w:rPr>
          <w:i/>
          <w:iCs/>
          <w:sz w:val="20"/>
          <w:szCs w:val="20"/>
        </w:rPr>
        <w:t>Centrists</w:t>
      </w:r>
      <w:proofErr w:type="spellEnd"/>
      <w:r w:rsidRPr="00891259">
        <w:t xml:space="preserve"> (3, 633) = 5.25, p &lt; .001; </w:t>
      </w:r>
      <w:proofErr w:type="spellStart"/>
      <w:r w:rsidRPr="00891259">
        <w:t>F</w:t>
      </w:r>
      <w:r w:rsidRPr="00891259">
        <w:rPr>
          <w:i/>
          <w:iCs/>
          <w:sz w:val="20"/>
          <w:szCs w:val="20"/>
        </w:rPr>
        <w:t>Liberlas</w:t>
      </w:r>
      <w:proofErr w:type="spellEnd"/>
      <w:r w:rsidRPr="00891259">
        <w:t xml:space="preserve"> (3, 578) = 4.65, p &lt; .001).</w:t>
      </w:r>
      <w:r>
        <w:t xml:space="preserve"> Post Hoc Scheffe tests further unveiled that, for most political groups, only one intervention significantly differed from the control group. </w:t>
      </w:r>
    </w:p>
    <w:p w14:paraId="66C2FBFC" w14:textId="558B7415" w:rsidR="00B66AA3" w:rsidRDefault="00B66AA3" w:rsidP="00B66AA3">
      <w:pPr>
        <w:spacing w:line="480" w:lineRule="auto"/>
        <w:ind w:firstLine="720"/>
        <w:contextualSpacing/>
      </w:pPr>
      <w:r>
        <w:lastRenderedPageBreak/>
        <w:t xml:space="preserve">Specifically, among Liberals, exposure to the </w:t>
      </w:r>
      <w:commentRangeStart w:id="247"/>
      <w:commentRangeStart w:id="248"/>
      <w:del w:id="249" w:author="owner" w:date="2023-12-21T11:55:00Z">
        <w:r w:rsidDel="00E401D1">
          <w:delText xml:space="preserve">Universalism </w:delText>
        </w:r>
      </w:del>
      <w:ins w:id="250" w:author="owner" w:date="2023-12-21T11:55:00Z">
        <w:r w:rsidR="00E401D1">
          <w:t>malleability</w:t>
        </w:r>
        <w:commentRangeEnd w:id="247"/>
        <w:r w:rsidR="00E401D1">
          <w:rPr>
            <w:rStyle w:val="ad"/>
          </w:rPr>
          <w:commentReference w:id="247"/>
        </w:r>
      </w:ins>
      <w:commentRangeEnd w:id="248"/>
      <w:r w:rsidR="0034401D">
        <w:rPr>
          <w:rStyle w:val="ad"/>
          <w:rtl/>
        </w:rPr>
        <w:commentReference w:id="248"/>
      </w:r>
      <w:ins w:id="251" w:author="owner" w:date="2023-12-21T11:55:00Z">
        <w:r w:rsidR="00E401D1">
          <w:t xml:space="preserve"> </w:t>
        </w:r>
      </w:ins>
      <w:r>
        <w:t>condition led to significantly higher levels of social equality (Mean Difference = 0.3, Std. Error = 0.09, p &lt; .01) compared to those in the control group. However, no significant differences were observed between the control group and Liberals exposed to either the meta-perception condition (p = .95) or the social norms condition (p = .36).</w:t>
      </w:r>
    </w:p>
    <w:p w14:paraId="684C76F6" w14:textId="14F6AB91" w:rsidR="00B66AA3" w:rsidRDefault="00B66AA3" w:rsidP="00B66AA3">
      <w:pPr>
        <w:spacing w:line="480" w:lineRule="auto"/>
        <w:ind w:firstLine="720"/>
        <w:contextualSpacing/>
      </w:pPr>
      <w:r>
        <w:t xml:space="preserve">Similarly, Centrists who underwent the social norms intervention exhibited significantly greater support for social equality compared to the control group (Mean Difference = 0.4, Std. Error = 0.09, p &lt; .001). However, there were no significant differences in support for social equality among Centrist participants exposed to the </w:t>
      </w:r>
      <w:commentRangeStart w:id="252"/>
      <w:commentRangeStart w:id="253"/>
      <w:del w:id="254" w:author="owner" w:date="2023-12-21T11:56:00Z">
        <w:r w:rsidDel="00E401D1">
          <w:delText xml:space="preserve">universalism </w:delText>
        </w:r>
      </w:del>
      <w:ins w:id="255" w:author="owner" w:date="2023-12-21T11:56:00Z">
        <w:r w:rsidR="00E401D1">
          <w:t xml:space="preserve">malleability </w:t>
        </w:r>
        <w:commentRangeEnd w:id="252"/>
        <w:r w:rsidR="00E401D1">
          <w:rPr>
            <w:rStyle w:val="ad"/>
          </w:rPr>
          <w:commentReference w:id="252"/>
        </w:r>
      </w:ins>
      <w:commentRangeEnd w:id="253"/>
      <w:r w:rsidR="00122982">
        <w:rPr>
          <w:rStyle w:val="ad"/>
          <w:rtl/>
        </w:rPr>
        <w:commentReference w:id="253"/>
      </w:r>
      <w:r>
        <w:t>(p = .98) or meta-perception (p = .2) conditions when compared to the control group.</w:t>
      </w:r>
    </w:p>
    <w:p w14:paraId="411B4568" w14:textId="3050442A" w:rsidR="00B66AA3" w:rsidRDefault="00B66AA3" w:rsidP="00B66AA3">
      <w:pPr>
        <w:spacing w:line="480" w:lineRule="auto"/>
        <w:ind w:firstLine="720"/>
        <w:contextualSpacing/>
      </w:pPr>
      <w:r>
        <w:t xml:space="preserve">Among Conservatives, those exposed to the meta-perception condition displayed significantly higher support for social equality (Mean Difference = 0.4, Std. Error = 0.08, p &lt; .001) than Conservatives assigned to the control conditions. However, while Conservatives exposed to the </w:t>
      </w:r>
      <w:del w:id="256" w:author="owner" w:date="2023-12-21T11:58:00Z">
        <w:r w:rsidDel="00584034">
          <w:delText xml:space="preserve">universalism </w:delText>
        </w:r>
      </w:del>
      <w:ins w:id="257" w:author="owner" w:date="2023-12-21T11:58:00Z">
        <w:r w:rsidR="00584034">
          <w:t xml:space="preserve">malleability </w:t>
        </w:r>
      </w:ins>
      <w:r>
        <w:t>condition did not exhibit significantly different support for social equality (p = .47), there was a marginally significant increase in support of social equality among Conservatives exposed to the social norms condition (Mean Difference = 0.3, Std. Error = 0.09, p = .04).</w:t>
      </w:r>
    </w:p>
    <w:p w14:paraId="6390B0FD" w14:textId="2A5AAC98" w:rsidR="00B66AA3" w:rsidRDefault="00B66AA3" w:rsidP="00B66AA3">
      <w:pPr>
        <w:spacing w:line="480" w:lineRule="auto"/>
        <w:ind w:firstLine="720"/>
        <w:contextualSpacing/>
      </w:pPr>
      <w:r>
        <w:t xml:space="preserve">Taken together, these results validate our main </w:t>
      </w:r>
      <w:commentRangeStart w:id="258"/>
      <w:commentRangeStart w:id="259"/>
      <w:r>
        <w:t xml:space="preserve">hypotheses, demonstrating that social equality interventions yield different effects among various political groups. Figure 2 visually presents the outcomes: 38% of Conservatives </w:t>
      </w:r>
      <w:ins w:id="260" w:author="Nimrod Nir" w:date="2024-01-02T17:42:00Z">
        <w:r w:rsidR="00122982">
          <w:t xml:space="preserve">assigned to the meta-perception </w:t>
        </w:r>
      </w:ins>
      <w:r>
        <w:t xml:space="preserve">supported social equality </w:t>
      </w:r>
      <w:del w:id="261" w:author="Nimrod Nir" w:date="2024-01-02T17:42:00Z">
        <w:r w:rsidDel="00122982">
          <w:delText xml:space="preserve">after exposure to the meta-perception intervention </w:delText>
        </w:r>
      </w:del>
      <w:r>
        <w:t xml:space="preserve">(compared to 25% in the control group), Centrists </w:t>
      </w:r>
      <w:ins w:id="262" w:author="Nimrod Nir" w:date="2024-01-02T17:42:00Z">
        <w:r w:rsidR="00122982">
          <w:t>assign</w:t>
        </w:r>
      </w:ins>
      <w:ins w:id="263" w:author="Nimrod Nir" w:date="2024-01-02T17:43:00Z">
        <w:r w:rsidR="00122982">
          <w:t xml:space="preserve">ed to the social norms condition </w:t>
        </w:r>
      </w:ins>
      <w:r>
        <w:t xml:space="preserve">exhibited the highest frequency of support for social equality (76%) </w:t>
      </w:r>
      <w:del w:id="264" w:author="Nimrod Nir" w:date="2024-01-02T17:43:00Z">
        <w:r w:rsidDel="00122982">
          <w:delText>following exposure to the social norms condition (</w:delText>
        </w:r>
      </w:del>
      <w:r>
        <w:t>compared to 58% in the control group</w:t>
      </w:r>
      <w:del w:id="265" w:author="Nimrod Nir" w:date="2024-01-02T17:43:00Z">
        <w:r w:rsidDel="00122982">
          <w:delText>)</w:delText>
        </w:r>
      </w:del>
      <w:r>
        <w:t>, and the highest proportion of Liberal participants supporting social equality occurred after exposure to the malleability intervention (95%, compared to 87% in the control group).</w:t>
      </w:r>
      <w:commentRangeEnd w:id="258"/>
      <w:r w:rsidR="00584034">
        <w:rPr>
          <w:rStyle w:val="ad"/>
        </w:rPr>
        <w:commentReference w:id="258"/>
      </w:r>
      <w:commentRangeEnd w:id="259"/>
      <w:r w:rsidR="00122982">
        <w:rPr>
          <w:rStyle w:val="ad"/>
          <w:rtl/>
        </w:rPr>
        <w:commentReference w:id="259"/>
      </w:r>
    </w:p>
    <w:p w14:paraId="014D0CA9" w14:textId="77777777" w:rsidR="000B28DF" w:rsidRPr="00891259" w:rsidRDefault="000B28DF" w:rsidP="000B28DF">
      <w:pPr>
        <w:spacing w:line="276" w:lineRule="auto"/>
        <w:contextualSpacing/>
      </w:pPr>
      <w:r w:rsidRPr="00891259">
        <w:rPr>
          <w:noProof/>
          <w14:ligatures w14:val="standardContextual"/>
        </w:rPr>
        <w:lastRenderedPageBreak/>
        <w:drawing>
          <wp:inline distT="0" distB="0" distL="0" distR="0" wp14:anchorId="7A0F0F21" wp14:editId="2EC45635">
            <wp:extent cx="5270500" cy="2924175"/>
            <wp:effectExtent l="0" t="0" r="0" b="0"/>
            <wp:docPr id="974361465" name="תמונה 3" descr="תמונה שמכילה טקסט, תרשים, צילום מסך, קו&#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361465" name="תמונה 3" descr="תמונה שמכילה טקסט, תרשים, צילום מסך, קו&#10;&#10;התיאור נוצר באופן אוטומטי"/>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70500" cy="2924175"/>
                    </a:xfrm>
                    <a:prstGeom prst="rect">
                      <a:avLst/>
                    </a:prstGeom>
                  </pic:spPr>
                </pic:pic>
              </a:graphicData>
            </a:graphic>
          </wp:inline>
        </w:drawing>
      </w:r>
    </w:p>
    <w:p w14:paraId="03EB4FFE" w14:textId="39810ABD" w:rsidR="000B28DF" w:rsidRPr="00891259" w:rsidRDefault="000B28DF" w:rsidP="000B28DF">
      <w:pPr>
        <w:adjustRightInd w:val="0"/>
        <w:snapToGrid w:val="0"/>
        <w:spacing w:line="480" w:lineRule="auto"/>
        <w:ind w:firstLine="720"/>
        <w:rPr>
          <w:i/>
          <w:iCs/>
          <w:sz w:val="22"/>
          <w:szCs w:val="22"/>
        </w:rPr>
      </w:pPr>
      <w:r w:rsidRPr="00891259">
        <w:rPr>
          <w:sz w:val="22"/>
          <w:szCs w:val="22"/>
        </w:rPr>
        <w:t>Figure 2.</w:t>
      </w:r>
      <w:r w:rsidRPr="00891259">
        <w:rPr>
          <w:i/>
          <w:iCs/>
          <w:sz w:val="22"/>
          <w:szCs w:val="22"/>
        </w:rPr>
        <w:t xml:space="preserve"> </w:t>
      </w:r>
      <w:r w:rsidRPr="00891259">
        <w:rPr>
          <w:i/>
          <w:iCs/>
          <w:sz w:val="21"/>
          <w:szCs w:val="21"/>
        </w:rPr>
        <w:t xml:space="preserve">Bars represent the frequency of support for social equality (means are </w:t>
      </w:r>
      <w:del w:id="266" w:author="owner" w:date="2023-12-21T11:59:00Z">
        <w:r w:rsidRPr="00891259" w:rsidDel="00584034">
          <w:rPr>
            <w:i/>
            <w:iCs/>
            <w:sz w:val="21"/>
            <w:szCs w:val="21"/>
          </w:rPr>
          <w:delText>reprted</w:delText>
        </w:r>
      </w:del>
      <w:ins w:id="267" w:author="owner" w:date="2023-12-21T11:59:00Z">
        <w:r w:rsidR="00584034" w:rsidRPr="00891259">
          <w:rPr>
            <w:i/>
            <w:iCs/>
            <w:sz w:val="21"/>
            <w:szCs w:val="21"/>
          </w:rPr>
          <w:t>reported</w:t>
        </w:r>
      </w:ins>
      <w:r w:rsidRPr="00891259">
        <w:rPr>
          <w:i/>
          <w:iCs/>
          <w:sz w:val="21"/>
          <w:szCs w:val="21"/>
        </w:rPr>
        <w:t xml:space="preserve"> in </w:t>
      </w:r>
      <w:del w:id="268" w:author="owner" w:date="2023-12-21T11:59:00Z">
        <w:r w:rsidRPr="00891259" w:rsidDel="00584034">
          <w:rPr>
            <w:i/>
            <w:iCs/>
            <w:sz w:val="21"/>
            <w:szCs w:val="21"/>
          </w:rPr>
          <w:delText>parathesis</w:delText>
        </w:r>
      </w:del>
      <w:ins w:id="269" w:author="owner" w:date="2023-12-21T11:59:00Z">
        <w:r w:rsidR="00584034" w:rsidRPr="00891259">
          <w:rPr>
            <w:i/>
            <w:iCs/>
            <w:sz w:val="21"/>
            <w:szCs w:val="21"/>
          </w:rPr>
          <w:t>parentheses</w:t>
        </w:r>
      </w:ins>
      <w:r w:rsidRPr="00891259">
        <w:rPr>
          <w:i/>
          <w:iCs/>
          <w:sz w:val="21"/>
          <w:szCs w:val="21"/>
        </w:rPr>
        <w:t>) per each intervention, and the significant intervention differences in SE means conducted separately for each political affiliation. *p&lt;.05, **p&lt;.01, ***p&lt;.001</w:t>
      </w:r>
      <w:r w:rsidRPr="00891259">
        <w:rPr>
          <w:i/>
          <w:iCs/>
          <w:sz w:val="22"/>
          <w:szCs w:val="22"/>
        </w:rPr>
        <w:t xml:space="preserve">. </w:t>
      </w:r>
    </w:p>
    <w:p w14:paraId="1A4FAFA8" w14:textId="77777777" w:rsidR="00BC03B9" w:rsidRPr="00891259" w:rsidRDefault="00BC03B9" w:rsidP="000B28DF">
      <w:pPr>
        <w:spacing w:line="480" w:lineRule="auto"/>
        <w:ind w:firstLine="720"/>
        <w:contextualSpacing/>
      </w:pPr>
    </w:p>
    <w:p w14:paraId="4DAB9C33" w14:textId="77777777" w:rsidR="000B28DF" w:rsidRPr="00891259" w:rsidRDefault="000B28DF" w:rsidP="000B28DF">
      <w:pPr>
        <w:spacing w:line="480" w:lineRule="auto"/>
        <w:contextualSpacing/>
        <w:rPr>
          <w:b/>
          <w:bCs/>
        </w:rPr>
      </w:pPr>
      <w:r w:rsidRPr="00891259">
        <w:rPr>
          <w:b/>
          <w:bCs/>
        </w:rPr>
        <w:t xml:space="preserve">Study 2: Social Media Campaign Interventions </w:t>
      </w:r>
    </w:p>
    <w:p w14:paraId="4B942220" w14:textId="4A7CD98D" w:rsidR="000B28DF" w:rsidRPr="00891259" w:rsidRDefault="00705595" w:rsidP="000B28DF">
      <w:pPr>
        <w:spacing w:line="480" w:lineRule="auto"/>
        <w:ind w:firstLine="720"/>
        <w:contextualSpacing/>
      </w:pPr>
      <w:r w:rsidRPr="00705595">
        <w:t>Building upon our intervention tournament results, we implemented a real-world field study using social media campaigns based on the three interventions tested earlier. We collaborated with the "Israelis Talk" Facebook page, a platform dedicated to fostering discussions among diverse segments of Israeli society and certified by Meta to run ads on social and political issues.</w:t>
      </w:r>
      <w:r>
        <w:t xml:space="preserve"> </w:t>
      </w:r>
      <w:r w:rsidR="000B28DF" w:rsidRPr="00891259">
        <w:t xml:space="preserve">We shared the intervention video clips with the page admins which in return granted us direct access to their ads manager, allowing us to examine the raw results of the intervention campaigns. </w:t>
      </w:r>
    </w:p>
    <w:p w14:paraId="0CEDF80D" w14:textId="77777777" w:rsidR="000B28DF" w:rsidRPr="00891259" w:rsidRDefault="000B28DF" w:rsidP="000B28DF">
      <w:pPr>
        <w:spacing w:line="480" w:lineRule="auto"/>
        <w:contextualSpacing/>
        <w:rPr>
          <w:b/>
          <w:bCs/>
        </w:rPr>
      </w:pPr>
      <w:r w:rsidRPr="00891259">
        <w:rPr>
          <w:b/>
          <w:bCs/>
        </w:rPr>
        <w:t xml:space="preserve">Method </w:t>
      </w:r>
    </w:p>
    <w:p w14:paraId="17C09195" w14:textId="77777777" w:rsidR="00705595" w:rsidRPr="00BC03B9" w:rsidRDefault="00705595" w:rsidP="00705595">
      <w:pPr>
        <w:spacing w:line="480" w:lineRule="auto"/>
        <w:ind w:firstLine="720"/>
        <w:contextualSpacing/>
      </w:pPr>
      <w:r>
        <w:t xml:space="preserve">To gauge the effectiveness of each intervention across different political groups, we utilized Facebook's targeting capabilities to </w:t>
      </w:r>
      <w:r w:rsidRPr="00BC03B9">
        <w:t>create three distinct target audiences. These audiences were formed based on three criteria:</w:t>
      </w:r>
    </w:p>
    <w:p w14:paraId="29CA741F" w14:textId="59A74898" w:rsidR="00705595" w:rsidRPr="00BC03B9" w:rsidRDefault="00705595" w:rsidP="00BC03B9">
      <w:pPr>
        <w:pStyle w:val="a3"/>
        <w:numPr>
          <w:ilvl w:val="0"/>
          <w:numId w:val="12"/>
        </w:numPr>
        <w:bidi w:val="0"/>
        <w:spacing w:line="480" w:lineRule="auto"/>
        <w:rPr>
          <w:rFonts w:ascii="Times New Roman" w:hAnsi="Times New Roman" w:cs="Times New Roman"/>
        </w:rPr>
      </w:pPr>
      <w:commentRangeStart w:id="270"/>
      <w:commentRangeStart w:id="271"/>
      <w:r w:rsidRPr="00BC03B9">
        <w:rPr>
          <w:rFonts w:ascii="Times New Roman" w:hAnsi="Times New Roman" w:cs="Times New Roman"/>
        </w:rPr>
        <w:t xml:space="preserve">Lookalike Audiences: </w:t>
      </w:r>
      <w:ins w:id="272" w:author="Nimrod Nir" w:date="2024-01-09T14:52:00Z">
        <w:r w:rsidR="003071E3" w:rsidRPr="003071E3">
          <w:rPr>
            <w:rFonts w:ascii="Times New Roman" w:hAnsi="Times New Roman" w:cs="Times New Roman"/>
          </w:rPr>
          <w:t>The Meta ads platform can generate a target audience which is similar to the followers of specific Facebook pages</w:t>
        </w:r>
      </w:ins>
      <w:ins w:id="273" w:author="Nimrod Nir" w:date="2024-01-09T14:54:00Z">
        <w:r w:rsidR="003071E3">
          <w:rPr>
            <w:rFonts w:ascii="Times New Roman" w:hAnsi="Times New Roman" w:cs="Times New Roman"/>
          </w:rPr>
          <w:t xml:space="preserve">, in users' </w:t>
        </w:r>
        <w:r w:rsidR="003071E3">
          <w:rPr>
            <w:rFonts w:ascii="Times New Roman" w:hAnsi="Times New Roman" w:cs="Times New Roman"/>
          </w:rPr>
          <w:lastRenderedPageBreak/>
          <w:t>demographics and interests</w:t>
        </w:r>
      </w:ins>
      <w:ins w:id="274" w:author="Nimrod Nir" w:date="2024-01-09T14:52:00Z">
        <w:r w:rsidR="003071E3" w:rsidRPr="003071E3">
          <w:rPr>
            <w:rFonts w:ascii="Times New Roman" w:hAnsi="Times New Roman" w:cs="Times New Roman"/>
          </w:rPr>
          <w:t xml:space="preserve">. In this case, </w:t>
        </w:r>
      </w:ins>
      <w:del w:id="275" w:author="Nimrod Nir" w:date="2024-01-09T14:53:00Z">
        <w:r w:rsidRPr="00BC03B9" w:rsidDel="003071E3">
          <w:rPr>
            <w:rFonts w:ascii="Times New Roman" w:hAnsi="Times New Roman" w:cs="Times New Roman"/>
          </w:rPr>
          <w:delText xml:space="preserve">We </w:delText>
        </w:r>
      </w:del>
      <w:ins w:id="276" w:author="Nimrod Nir" w:date="2024-01-09T14:53:00Z">
        <w:r w:rsidR="003071E3">
          <w:rPr>
            <w:rFonts w:ascii="Times New Roman" w:hAnsi="Times New Roman" w:cs="Times New Roman"/>
          </w:rPr>
          <w:t>w</w:t>
        </w:r>
        <w:r w:rsidR="003071E3" w:rsidRPr="00BC03B9">
          <w:rPr>
            <w:rFonts w:ascii="Times New Roman" w:hAnsi="Times New Roman" w:cs="Times New Roman"/>
          </w:rPr>
          <w:t xml:space="preserve">e </w:t>
        </w:r>
      </w:ins>
      <w:r w:rsidRPr="00BC03B9">
        <w:rPr>
          <w:rFonts w:ascii="Times New Roman" w:hAnsi="Times New Roman" w:cs="Times New Roman"/>
        </w:rPr>
        <w:t xml:space="preserve">generated </w:t>
      </w:r>
      <w:ins w:id="277" w:author="Nimrod Nir" w:date="2024-01-09T14:54:00Z">
        <w:r w:rsidR="003071E3">
          <w:rPr>
            <w:rFonts w:ascii="Times New Roman" w:hAnsi="Times New Roman" w:cs="Times New Roman"/>
          </w:rPr>
          <w:t xml:space="preserve">three target </w:t>
        </w:r>
      </w:ins>
      <w:r w:rsidRPr="00BC03B9">
        <w:rPr>
          <w:rFonts w:ascii="Times New Roman" w:hAnsi="Times New Roman" w:cs="Times New Roman"/>
        </w:rPr>
        <w:t xml:space="preserve">audiences </w:t>
      </w:r>
      <w:ins w:id="278" w:author="Nimrod Nir" w:date="2024-01-09T14:55:00Z">
        <w:r w:rsidR="003071E3">
          <w:rPr>
            <w:rFonts w:ascii="Times New Roman" w:hAnsi="Times New Roman" w:cs="Times New Roman"/>
          </w:rPr>
          <w:t xml:space="preserve">based on similarities to users who </w:t>
        </w:r>
      </w:ins>
      <w:del w:id="279" w:author="Nimrod Nir" w:date="2024-01-09T14:55:00Z">
        <w:r w:rsidRPr="00BC03B9" w:rsidDel="003071E3">
          <w:rPr>
            <w:rFonts w:ascii="Times New Roman" w:hAnsi="Times New Roman" w:cs="Times New Roman"/>
          </w:rPr>
          <w:delText xml:space="preserve">similar to </w:delText>
        </w:r>
      </w:del>
      <w:r w:rsidRPr="00BC03B9">
        <w:rPr>
          <w:rFonts w:ascii="Times New Roman" w:hAnsi="Times New Roman" w:cs="Times New Roman"/>
        </w:rPr>
        <w:t>follow</w:t>
      </w:r>
      <w:del w:id="280" w:author="Nimrod Nir" w:date="2024-01-09T14:55:00Z">
        <w:r w:rsidRPr="00BC03B9" w:rsidDel="003071E3">
          <w:rPr>
            <w:rFonts w:ascii="Times New Roman" w:hAnsi="Times New Roman" w:cs="Times New Roman"/>
          </w:rPr>
          <w:delText>ers</w:delText>
        </w:r>
      </w:del>
      <w:r w:rsidRPr="00BC03B9">
        <w:rPr>
          <w:rFonts w:ascii="Times New Roman" w:hAnsi="Times New Roman" w:cs="Times New Roman"/>
        </w:rPr>
        <w:t xml:space="preserve"> </w:t>
      </w:r>
      <w:del w:id="281" w:author="Nimrod Nir" w:date="2024-01-09T14:55:00Z">
        <w:r w:rsidRPr="00BC03B9" w:rsidDel="003071E3">
          <w:rPr>
            <w:rFonts w:ascii="Times New Roman" w:hAnsi="Times New Roman" w:cs="Times New Roman"/>
          </w:rPr>
          <w:delText xml:space="preserve">of specific Facebook </w:delText>
        </w:r>
      </w:del>
      <w:r w:rsidRPr="00BC03B9">
        <w:rPr>
          <w:rFonts w:ascii="Times New Roman" w:hAnsi="Times New Roman" w:cs="Times New Roman"/>
        </w:rPr>
        <w:t xml:space="preserve">pages associated with Conservative, Centrist, </w:t>
      </w:r>
      <w:del w:id="282" w:author="Nimrod Nir" w:date="2024-01-09T14:55:00Z">
        <w:r w:rsidRPr="00BC03B9" w:rsidDel="003071E3">
          <w:rPr>
            <w:rFonts w:ascii="Times New Roman" w:hAnsi="Times New Roman" w:cs="Times New Roman"/>
          </w:rPr>
          <w:delText xml:space="preserve">and </w:delText>
        </w:r>
      </w:del>
      <w:ins w:id="283" w:author="Nimrod Nir" w:date="2024-01-09T14:55:00Z">
        <w:r w:rsidR="003071E3">
          <w:rPr>
            <w:rFonts w:ascii="Times New Roman" w:hAnsi="Times New Roman" w:cs="Times New Roman"/>
          </w:rPr>
          <w:t>or</w:t>
        </w:r>
        <w:r w:rsidR="003071E3" w:rsidRPr="00BC03B9">
          <w:rPr>
            <w:rFonts w:ascii="Times New Roman" w:hAnsi="Times New Roman" w:cs="Times New Roman"/>
          </w:rPr>
          <w:t xml:space="preserve"> </w:t>
        </w:r>
      </w:ins>
      <w:r w:rsidRPr="00BC03B9">
        <w:rPr>
          <w:rFonts w:ascii="Times New Roman" w:hAnsi="Times New Roman" w:cs="Times New Roman"/>
        </w:rPr>
        <w:t>Liberal politicians and parties.</w:t>
      </w:r>
      <w:commentRangeEnd w:id="270"/>
      <w:r w:rsidR="00117050">
        <w:rPr>
          <w:rStyle w:val="ad"/>
          <w:rFonts w:ascii="Times New Roman" w:eastAsia="Times New Roman" w:hAnsi="Times New Roman" w:cs="Times New Roman"/>
          <w:kern w:val="0"/>
          <w:rtl/>
          <w14:ligatures w14:val="none"/>
        </w:rPr>
        <w:commentReference w:id="270"/>
      </w:r>
      <w:commentRangeEnd w:id="271"/>
      <w:r w:rsidR="003071E3">
        <w:rPr>
          <w:rStyle w:val="ad"/>
          <w:rFonts w:ascii="Times New Roman" w:eastAsia="Times New Roman" w:hAnsi="Times New Roman" w:cs="Times New Roman"/>
          <w:kern w:val="0"/>
          <w14:ligatures w14:val="none"/>
        </w:rPr>
        <w:commentReference w:id="271"/>
      </w:r>
    </w:p>
    <w:p w14:paraId="56D58D12" w14:textId="50E2A524" w:rsidR="00705595" w:rsidRPr="00BC03B9" w:rsidRDefault="00705595" w:rsidP="00BC03B9">
      <w:pPr>
        <w:pStyle w:val="a3"/>
        <w:numPr>
          <w:ilvl w:val="0"/>
          <w:numId w:val="12"/>
        </w:numPr>
        <w:bidi w:val="0"/>
        <w:spacing w:line="480" w:lineRule="auto"/>
        <w:rPr>
          <w:rFonts w:ascii="Times New Roman" w:hAnsi="Times New Roman" w:cs="Times New Roman"/>
        </w:rPr>
      </w:pPr>
      <w:r w:rsidRPr="00BC03B9">
        <w:rPr>
          <w:rFonts w:ascii="Times New Roman" w:hAnsi="Times New Roman" w:cs="Times New Roman"/>
        </w:rPr>
        <w:t xml:space="preserve">Geographic Location: </w:t>
      </w:r>
      <w:ins w:id="284" w:author="Nimrod Nir" w:date="2024-01-09T14:56:00Z">
        <w:r w:rsidR="003071E3">
          <w:rPr>
            <w:rFonts w:ascii="Times New Roman" w:hAnsi="Times New Roman" w:cs="Times New Roman"/>
          </w:rPr>
          <w:t xml:space="preserve">We analyzed the results of the </w:t>
        </w:r>
        <w:r w:rsidR="003071E3" w:rsidRPr="00BC03B9">
          <w:rPr>
            <w:rFonts w:ascii="Times New Roman" w:hAnsi="Times New Roman" w:cs="Times New Roman"/>
          </w:rPr>
          <w:t>2022 national election</w:t>
        </w:r>
        <w:r w:rsidR="003071E3" w:rsidRPr="00BC03B9">
          <w:rPr>
            <w:rStyle w:val="a8"/>
            <w:rFonts w:ascii="Times New Roman" w:hAnsi="Times New Roman" w:cs="Times New Roman"/>
          </w:rPr>
          <w:footnoteReference w:id="8"/>
        </w:r>
        <w:r w:rsidR="003071E3">
          <w:rPr>
            <w:rFonts w:ascii="Times New Roman" w:hAnsi="Times New Roman" w:cs="Times New Roman"/>
          </w:rPr>
          <w:t xml:space="preserve">, </w:t>
        </w:r>
      </w:ins>
      <w:del w:id="287" w:author="Nimrod Nir" w:date="2024-01-09T14:57:00Z">
        <w:r w:rsidRPr="00BC03B9" w:rsidDel="003071E3">
          <w:rPr>
            <w:rFonts w:ascii="Times New Roman" w:hAnsi="Times New Roman" w:cs="Times New Roman"/>
          </w:rPr>
          <w:delText xml:space="preserve">We </w:delText>
        </w:r>
      </w:del>
      <w:ins w:id="288" w:author="Nimrod Nir" w:date="2024-01-09T14:57:00Z">
        <w:r w:rsidR="003071E3">
          <w:rPr>
            <w:rFonts w:ascii="Times New Roman" w:hAnsi="Times New Roman" w:cs="Times New Roman"/>
          </w:rPr>
          <w:t>and</w:t>
        </w:r>
        <w:r w:rsidR="003071E3" w:rsidRPr="00BC03B9">
          <w:rPr>
            <w:rFonts w:ascii="Times New Roman" w:hAnsi="Times New Roman" w:cs="Times New Roman"/>
          </w:rPr>
          <w:t xml:space="preserve"> </w:t>
        </w:r>
      </w:ins>
      <w:r w:rsidRPr="00BC03B9">
        <w:rPr>
          <w:rFonts w:ascii="Times New Roman" w:hAnsi="Times New Roman" w:cs="Times New Roman"/>
        </w:rPr>
        <w:t xml:space="preserve">identified </w:t>
      </w:r>
      <w:ins w:id="289" w:author="Nimrod Nir" w:date="2024-01-09T14:58:00Z">
        <w:r w:rsidR="003071E3">
          <w:rPr>
            <w:rFonts w:ascii="Times New Roman" w:hAnsi="Times New Roman" w:cs="Times New Roman"/>
          </w:rPr>
          <w:t>1</w:t>
        </w:r>
      </w:ins>
      <w:r w:rsidRPr="00BC03B9">
        <w:rPr>
          <w:rFonts w:ascii="Times New Roman" w:hAnsi="Times New Roman" w:cs="Times New Roman"/>
        </w:rPr>
        <w:t xml:space="preserve">50 neighborhoods </w:t>
      </w:r>
      <w:commentRangeStart w:id="290"/>
      <w:commentRangeStart w:id="291"/>
      <w:r w:rsidRPr="00BC03B9">
        <w:rPr>
          <w:rFonts w:ascii="Times New Roman" w:hAnsi="Times New Roman" w:cs="Times New Roman"/>
        </w:rPr>
        <w:t xml:space="preserve">and small municipalities </w:t>
      </w:r>
      <w:del w:id="292" w:author="Nimrod Nir" w:date="2024-01-09T14:57:00Z">
        <w:r w:rsidRPr="00BC03B9" w:rsidDel="003071E3">
          <w:rPr>
            <w:rFonts w:ascii="Times New Roman" w:hAnsi="Times New Roman" w:cs="Times New Roman"/>
          </w:rPr>
          <w:delText xml:space="preserve">where </w:delText>
        </w:r>
      </w:del>
      <w:ins w:id="293" w:author="Nimrod Nir" w:date="2024-01-09T14:59:00Z">
        <w:r w:rsidR="003071E3">
          <w:rPr>
            <w:rFonts w:ascii="Times New Roman" w:hAnsi="Times New Roman" w:cs="Times New Roman"/>
          </w:rPr>
          <w:t>where</w:t>
        </w:r>
      </w:ins>
      <w:ins w:id="294" w:author="Nimrod Nir" w:date="2024-01-09T14:57:00Z">
        <w:r w:rsidR="003071E3">
          <w:rPr>
            <w:rFonts w:ascii="Times New Roman" w:hAnsi="Times New Roman" w:cs="Times New Roman"/>
          </w:rPr>
          <w:t xml:space="preserve"> </w:t>
        </w:r>
      </w:ins>
      <w:ins w:id="295" w:author="Nimrod Nir" w:date="2024-01-09T14:59:00Z">
        <w:r w:rsidR="003071E3">
          <w:rPr>
            <w:rFonts w:ascii="Times New Roman" w:hAnsi="Times New Roman" w:cs="Times New Roman"/>
          </w:rPr>
          <w:t>the</w:t>
        </w:r>
      </w:ins>
      <w:ins w:id="296" w:author="Nimrod Nir" w:date="2024-01-09T14:57:00Z">
        <w:r w:rsidR="003071E3">
          <w:rPr>
            <w:rFonts w:ascii="Times New Roman" w:hAnsi="Times New Roman" w:cs="Times New Roman"/>
          </w:rPr>
          <w:t xml:space="preserve"> vast majority of votes </w:t>
        </w:r>
      </w:ins>
      <w:ins w:id="297" w:author="Nimrod Nir" w:date="2024-01-09T14:59:00Z">
        <w:r w:rsidR="003071E3">
          <w:rPr>
            <w:rFonts w:ascii="Times New Roman" w:hAnsi="Times New Roman" w:cs="Times New Roman"/>
          </w:rPr>
          <w:t>went to</w:t>
        </w:r>
      </w:ins>
      <w:ins w:id="298" w:author="Nimrod Nir" w:date="2024-01-09T14:57:00Z">
        <w:r w:rsidR="003071E3" w:rsidRPr="00BC03B9">
          <w:rPr>
            <w:rFonts w:ascii="Times New Roman" w:hAnsi="Times New Roman" w:cs="Times New Roman"/>
          </w:rPr>
          <w:t xml:space="preserve"> </w:t>
        </w:r>
      </w:ins>
      <w:r w:rsidRPr="00BC03B9">
        <w:rPr>
          <w:rFonts w:ascii="Times New Roman" w:hAnsi="Times New Roman" w:cs="Times New Roman"/>
        </w:rPr>
        <w:t xml:space="preserve">Conservative, Centrist, </w:t>
      </w:r>
      <w:del w:id="299" w:author="Nimrod Nir" w:date="2024-01-09T14:59:00Z">
        <w:r w:rsidRPr="00BC03B9" w:rsidDel="003071E3">
          <w:rPr>
            <w:rFonts w:ascii="Times New Roman" w:hAnsi="Times New Roman" w:cs="Times New Roman"/>
          </w:rPr>
          <w:delText xml:space="preserve">and </w:delText>
        </w:r>
      </w:del>
      <w:ins w:id="300" w:author="Nimrod Nir" w:date="2024-01-09T14:59:00Z">
        <w:r w:rsidR="003071E3">
          <w:rPr>
            <w:rFonts w:ascii="Times New Roman" w:hAnsi="Times New Roman" w:cs="Times New Roman"/>
          </w:rPr>
          <w:t>or</w:t>
        </w:r>
        <w:r w:rsidR="003071E3" w:rsidRPr="00BC03B9">
          <w:rPr>
            <w:rFonts w:ascii="Times New Roman" w:hAnsi="Times New Roman" w:cs="Times New Roman"/>
          </w:rPr>
          <w:t xml:space="preserve"> </w:t>
        </w:r>
      </w:ins>
      <w:r w:rsidRPr="00BC03B9">
        <w:rPr>
          <w:rFonts w:ascii="Times New Roman" w:hAnsi="Times New Roman" w:cs="Times New Roman"/>
        </w:rPr>
        <w:t>Liberal parties</w:t>
      </w:r>
      <w:ins w:id="301" w:author="Nimrod Nir" w:date="2024-01-09T14:58:00Z">
        <w:r w:rsidR="003071E3">
          <w:rPr>
            <w:rFonts w:ascii="Times New Roman" w:hAnsi="Times New Roman" w:cs="Times New Roman"/>
          </w:rPr>
          <w:t xml:space="preserve"> (50 areas </w:t>
        </w:r>
      </w:ins>
      <w:ins w:id="302" w:author="Nimrod Nir" w:date="2024-01-09T15:00:00Z">
        <w:r w:rsidR="003071E3">
          <w:rPr>
            <w:rFonts w:ascii="Times New Roman" w:hAnsi="Times New Roman" w:cs="Times New Roman"/>
          </w:rPr>
          <w:t>per each political camp). We added these geographic areas to each of the target audiences</w:t>
        </w:r>
      </w:ins>
      <w:ins w:id="303" w:author="Nimrod Nir" w:date="2024-01-09T15:01:00Z">
        <w:r w:rsidR="003071E3">
          <w:rPr>
            <w:rFonts w:ascii="Times New Roman" w:hAnsi="Times New Roman" w:cs="Times New Roman"/>
          </w:rPr>
          <w:t xml:space="preserve"> respectively. </w:t>
        </w:r>
      </w:ins>
      <w:del w:id="304" w:author="Nimrod Nir" w:date="2024-01-09T15:01:00Z">
        <w:r w:rsidRPr="00BC03B9" w:rsidDel="003071E3">
          <w:rPr>
            <w:rFonts w:ascii="Times New Roman" w:hAnsi="Times New Roman" w:cs="Times New Roman"/>
          </w:rPr>
          <w:delText xml:space="preserve"> had significant voter support in the 2022 national election</w:delText>
        </w:r>
        <w:r w:rsidRPr="00BC03B9" w:rsidDel="003071E3">
          <w:rPr>
            <w:rStyle w:val="a8"/>
            <w:rFonts w:ascii="Times New Roman" w:hAnsi="Times New Roman" w:cs="Times New Roman"/>
          </w:rPr>
          <w:footnoteReference w:id="9"/>
        </w:r>
        <w:r w:rsidRPr="00BC03B9" w:rsidDel="003071E3">
          <w:rPr>
            <w:rFonts w:ascii="Times New Roman" w:hAnsi="Times New Roman" w:cs="Times New Roman"/>
          </w:rPr>
          <w:delText xml:space="preserve">. Each target audience was </w:delText>
        </w:r>
        <w:commentRangeEnd w:id="290"/>
        <w:r w:rsidR="00117050" w:rsidDel="003071E3">
          <w:rPr>
            <w:rStyle w:val="ad"/>
            <w:rFonts w:ascii="Times New Roman" w:eastAsia="Times New Roman" w:hAnsi="Times New Roman" w:cs="Times New Roman"/>
            <w:kern w:val="0"/>
            <w:rtl/>
            <w14:ligatures w14:val="none"/>
          </w:rPr>
          <w:commentReference w:id="290"/>
        </w:r>
      </w:del>
      <w:commentRangeEnd w:id="291"/>
      <w:r w:rsidR="002050E5">
        <w:rPr>
          <w:rStyle w:val="ad"/>
          <w:rFonts w:ascii="Times New Roman" w:eastAsia="Times New Roman" w:hAnsi="Times New Roman" w:cs="Times New Roman"/>
          <w:kern w:val="0"/>
          <w:rtl/>
          <w14:ligatures w14:val="none"/>
        </w:rPr>
        <w:commentReference w:id="291"/>
      </w:r>
      <w:del w:id="307" w:author="Nimrod Nir" w:date="2024-01-09T15:01:00Z">
        <w:r w:rsidRPr="00BC03B9" w:rsidDel="003071E3">
          <w:rPr>
            <w:rFonts w:ascii="Times New Roman" w:hAnsi="Times New Roman" w:cs="Times New Roman"/>
          </w:rPr>
          <w:delText>defined by residents in one of these locations</w:delText>
        </w:r>
      </w:del>
      <w:r w:rsidRPr="00BC03B9">
        <w:rPr>
          <w:rFonts w:ascii="Times New Roman" w:hAnsi="Times New Roman" w:cs="Times New Roman"/>
        </w:rPr>
        <w:t>.</w:t>
      </w:r>
    </w:p>
    <w:p w14:paraId="5991D423" w14:textId="2064724F" w:rsidR="00705595" w:rsidRDefault="00705595" w:rsidP="00BC03B9">
      <w:pPr>
        <w:pStyle w:val="a3"/>
        <w:numPr>
          <w:ilvl w:val="0"/>
          <w:numId w:val="12"/>
        </w:numPr>
        <w:bidi w:val="0"/>
        <w:spacing w:line="480" w:lineRule="auto"/>
        <w:rPr>
          <w:ins w:id="308" w:author="Nimrod Nir" w:date="2024-01-09T15:01:00Z"/>
          <w:rFonts w:ascii="Times New Roman" w:hAnsi="Times New Roman" w:cs="Times New Roman"/>
        </w:rPr>
      </w:pPr>
      <w:r w:rsidRPr="00BC03B9">
        <w:rPr>
          <w:rFonts w:ascii="Times New Roman" w:hAnsi="Times New Roman" w:cs="Times New Roman"/>
        </w:rPr>
        <w:t xml:space="preserve">Exclusion Criteria: </w:t>
      </w:r>
      <w:ins w:id="309" w:author="Nimrod Nir" w:date="2024-01-09T15:06:00Z">
        <w:r w:rsidR="002050E5">
          <w:rPr>
            <w:rFonts w:ascii="Times New Roman" w:hAnsi="Times New Roman" w:cs="Times New Roman"/>
          </w:rPr>
          <w:t xml:space="preserve">We excluded from each target audience users that were included in either of the remaining target audiences, to ensure that </w:t>
        </w:r>
      </w:ins>
      <w:del w:id="310" w:author="Nimrod Nir" w:date="2024-01-09T15:06:00Z">
        <w:r w:rsidRPr="00BC03B9" w:rsidDel="002050E5">
          <w:rPr>
            <w:rFonts w:ascii="Times New Roman" w:hAnsi="Times New Roman" w:cs="Times New Roman"/>
          </w:rPr>
          <w:delText xml:space="preserve">Users </w:delText>
        </w:r>
      </w:del>
      <w:ins w:id="311" w:author="Nimrod Nir" w:date="2024-01-09T15:06:00Z">
        <w:r w:rsidR="002050E5">
          <w:rPr>
            <w:rFonts w:ascii="Times New Roman" w:hAnsi="Times New Roman" w:cs="Times New Roman"/>
          </w:rPr>
          <w:t>u</w:t>
        </w:r>
        <w:r w:rsidR="002050E5" w:rsidRPr="00BC03B9">
          <w:rPr>
            <w:rFonts w:ascii="Times New Roman" w:hAnsi="Times New Roman" w:cs="Times New Roman"/>
          </w:rPr>
          <w:t xml:space="preserve">sers </w:t>
        </w:r>
      </w:ins>
      <w:r w:rsidRPr="00BC03B9">
        <w:rPr>
          <w:rFonts w:ascii="Times New Roman" w:hAnsi="Times New Roman" w:cs="Times New Roman"/>
        </w:rPr>
        <w:t>could belong to only one target audien</w:t>
      </w:r>
      <w:commentRangeStart w:id="312"/>
      <w:commentRangeStart w:id="313"/>
      <w:r w:rsidRPr="00BC03B9">
        <w:rPr>
          <w:rFonts w:ascii="Times New Roman" w:hAnsi="Times New Roman" w:cs="Times New Roman"/>
        </w:rPr>
        <w:t>ce, allowing us to differentiate between Conservatives, Centrists, and Liberals</w:t>
      </w:r>
      <w:commentRangeEnd w:id="312"/>
      <w:r w:rsidR="00117050">
        <w:rPr>
          <w:rStyle w:val="ad"/>
          <w:rFonts w:ascii="Times New Roman" w:eastAsia="Times New Roman" w:hAnsi="Times New Roman" w:cs="Times New Roman"/>
          <w:kern w:val="0"/>
          <w:rtl/>
          <w14:ligatures w14:val="none"/>
        </w:rPr>
        <w:commentReference w:id="312"/>
      </w:r>
      <w:commentRangeEnd w:id="313"/>
      <w:r w:rsidR="002050E5">
        <w:rPr>
          <w:rStyle w:val="ad"/>
          <w:rFonts w:ascii="Times New Roman" w:eastAsia="Times New Roman" w:hAnsi="Times New Roman" w:cs="Times New Roman"/>
          <w:kern w:val="0"/>
          <w14:ligatures w14:val="none"/>
        </w:rPr>
        <w:commentReference w:id="313"/>
      </w:r>
      <w:r w:rsidRPr="00BC03B9">
        <w:rPr>
          <w:rFonts w:ascii="Times New Roman" w:hAnsi="Times New Roman" w:cs="Times New Roman"/>
        </w:rPr>
        <w:t>. We excluded Arabic-speaking users to align with our decision to target the high-power group.</w:t>
      </w:r>
    </w:p>
    <w:p w14:paraId="0DBD8F00" w14:textId="79EE747B" w:rsidR="003071E3" w:rsidRPr="003071E3" w:rsidRDefault="003071E3">
      <w:pPr>
        <w:spacing w:line="480" w:lineRule="auto"/>
        <w:ind w:firstLine="360"/>
        <w:pPrChange w:id="314" w:author="Nimrod Nir" w:date="2024-01-09T15:05:00Z">
          <w:pPr>
            <w:pStyle w:val="a3"/>
            <w:numPr>
              <w:numId w:val="12"/>
            </w:numPr>
            <w:bidi w:val="0"/>
            <w:spacing w:line="480" w:lineRule="auto"/>
            <w:ind w:hanging="360"/>
          </w:pPr>
        </w:pPrChange>
      </w:pPr>
      <w:ins w:id="315" w:author="Nimrod Nir" w:date="2024-01-09T15:01:00Z">
        <w:r>
          <w:t>For example, the Liberal ta</w:t>
        </w:r>
      </w:ins>
      <w:ins w:id="316" w:author="Nimrod Nir" w:date="2024-01-09T15:02:00Z">
        <w:r>
          <w:t xml:space="preserve">rget audience </w:t>
        </w:r>
        <w:r w:rsidR="002050E5">
          <w:t xml:space="preserve">consisted of users who liked (or are similar to users who liked) </w:t>
        </w:r>
      </w:ins>
      <w:ins w:id="317" w:author="Nimrod Nir" w:date="2024-01-09T15:03:00Z">
        <w:r w:rsidR="002050E5">
          <w:t>Facebook</w:t>
        </w:r>
      </w:ins>
      <w:ins w:id="318" w:author="Nimrod Nir" w:date="2024-01-09T15:02:00Z">
        <w:r w:rsidR="002050E5">
          <w:t xml:space="preserve"> pages associated with Liberal parties and politicians </w:t>
        </w:r>
      </w:ins>
      <w:ins w:id="319" w:author="Nimrod Nir" w:date="2024-01-09T15:04:00Z">
        <w:r w:rsidR="002050E5">
          <w:t>and</w:t>
        </w:r>
      </w:ins>
      <w:ins w:id="320" w:author="Nimrod Nir" w:date="2024-01-09T15:02:00Z">
        <w:r w:rsidR="002050E5">
          <w:t xml:space="preserve"> live in the 50</w:t>
        </w:r>
      </w:ins>
      <w:ins w:id="321" w:author="Nimrod Nir" w:date="2024-01-09T15:03:00Z">
        <w:r w:rsidR="002050E5">
          <w:t xml:space="preserve"> areas where Liberals gained the most votes</w:t>
        </w:r>
      </w:ins>
      <w:ins w:id="322" w:author="Nimrod Nir" w:date="2024-01-09T15:04:00Z">
        <w:r w:rsidR="002050E5">
          <w:t xml:space="preserve"> -</w:t>
        </w:r>
      </w:ins>
      <w:ins w:id="323" w:author="Nimrod Nir" w:date="2024-01-09T15:03:00Z">
        <w:r w:rsidR="002050E5">
          <w:t xml:space="preserve"> while excluding users who were included in the two remaining target audiences. </w:t>
        </w:r>
      </w:ins>
    </w:p>
    <w:p w14:paraId="79DB0921" w14:textId="04DCA91B" w:rsidR="000B28DF" w:rsidRPr="00891259" w:rsidRDefault="002050E5" w:rsidP="00705595">
      <w:pPr>
        <w:spacing w:line="480" w:lineRule="auto"/>
        <w:ind w:firstLine="720"/>
        <w:contextualSpacing/>
      </w:pPr>
      <w:ins w:id="324" w:author="Nimrod Nir" w:date="2024-01-09T15:08:00Z">
        <w:r>
          <w:t>Meta ads platform can est</w:t>
        </w:r>
      </w:ins>
      <w:ins w:id="325" w:author="Nimrod Nir" w:date="2024-01-09T15:09:00Z">
        <w:r>
          <w:t xml:space="preserve">imate the budget size necessary to reach a certain number of users </w:t>
        </w:r>
      </w:ins>
      <w:ins w:id="326" w:author="Nimrod Nir" w:date="2024-01-09T15:10:00Z">
        <w:r>
          <w:t>(i.e., the amount of money necessary to expose a certain number of users to the ad)</w:t>
        </w:r>
      </w:ins>
      <w:ins w:id="327" w:author="Nimrod Nir" w:date="2024-01-09T15:09:00Z">
        <w:r>
          <w:t xml:space="preserve">. </w:t>
        </w:r>
      </w:ins>
      <w:commentRangeStart w:id="328"/>
      <w:commentRangeStart w:id="329"/>
      <w:r w:rsidR="00705595" w:rsidRPr="00BC03B9">
        <w:t xml:space="preserve">We calculated </w:t>
      </w:r>
      <w:ins w:id="330" w:author="Nimrod Nir" w:date="2024-01-09T15:10:00Z">
        <w:r>
          <w:t xml:space="preserve">the </w:t>
        </w:r>
      </w:ins>
      <w:r w:rsidR="00705595" w:rsidRPr="00BC03B9">
        <w:t>campaign budgets based on the minimum</w:t>
      </w:r>
      <w:r w:rsidR="00705595">
        <w:t xml:space="preserve"> ad reach of 30,000 unique users, with budgets distributed unevenly due to variations in the sizes of political groups in Israel</w:t>
      </w:r>
      <w:r w:rsidR="000B28DF" w:rsidRPr="00891259">
        <w:t xml:space="preserve"> (see Table 6 for detailed ad budget). </w:t>
      </w:r>
      <w:commentRangeEnd w:id="328"/>
      <w:r w:rsidR="00795670">
        <w:rPr>
          <w:rStyle w:val="ad"/>
          <w:rtl/>
        </w:rPr>
        <w:commentReference w:id="328"/>
      </w:r>
      <w:commentRangeEnd w:id="329"/>
      <w:r>
        <w:rPr>
          <w:rStyle w:val="ad"/>
        </w:rPr>
        <w:commentReference w:id="329"/>
      </w:r>
    </w:p>
    <w:p w14:paraId="14675417" w14:textId="7C14C5E2" w:rsidR="00705595" w:rsidRDefault="000B28DF" w:rsidP="00705595">
      <w:pPr>
        <w:spacing w:line="480" w:lineRule="auto"/>
        <w:ind w:firstLine="720"/>
        <w:contextualSpacing/>
      </w:pPr>
      <w:r w:rsidRPr="00891259">
        <w:rPr>
          <w:b/>
          <w:bCs/>
          <w:i/>
          <w:iCs/>
        </w:rPr>
        <w:t>Creative A/B Testing.</w:t>
      </w:r>
      <w:r w:rsidRPr="00891259">
        <w:t xml:space="preserve"> </w:t>
      </w:r>
      <w:r w:rsidR="00705595">
        <w:t xml:space="preserve">For each of the three target audiences, we executed creative A/B testing campaigns, comparing different Facebook ads targeting the same audience but with distinct ad content. These ads ran for the same duration and budget, </w:t>
      </w:r>
      <w:r w:rsidR="00705595">
        <w:lastRenderedPageBreak/>
        <w:t xml:space="preserve">and they were placed in identical media placements. </w:t>
      </w:r>
      <w:r w:rsidR="00190FD6" w:rsidRPr="00891259">
        <w:t xml:space="preserve">As per Meta's A/B testing requirements, all ads ran for an identical duration of time between Sep 5, 2023 – Sep 8, 2023. </w:t>
      </w:r>
      <w:r w:rsidR="00705595">
        <w:t>All ads included a</w:t>
      </w:r>
      <w:r w:rsidR="00190FD6">
        <w:t>n identical</w:t>
      </w:r>
      <w:r w:rsidR="00705595">
        <w:t xml:space="preserve"> call to action (</w:t>
      </w:r>
      <w:r w:rsidR="00705595" w:rsidRPr="00891259">
        <w:t>"</w:t>
      </w:r>
      <w:r w:rsidR="00705595">
        <w:t>A</w:t>
      </w:r>
      <w:r w:rsidR="00705595" w:rsidRPr="00891259">
        <w:t xml:space="preserve">n Equal Israel is a Better Israel &gt;&gt; </w:t>
      </w:r>
      <w:r w:rsidR="00705595">
        <w:t>Click</w:t>
      </w:r>
      <w:r w:rsidR="00705595" w:rsidRPr="00891259">
        <w:t xml:space="preserve"> and make a Difference"</w:t>
      </w:r>
      <w:r w:rsidR="00705595">
        <w:t xml:space="preserve">), along with </w:t>
      </w:r>
      <w:r w:rsidR="00190FD6">
        <w:t xml:space="preserve">a message addressing </w:t>
      </w:r>
      <w:r w:rsidR="00705595">
        <w:t xml:space="preserve">the </w:t>
      </w:r>
      <w:r w:rsidR="00190FD6">
        <w:t>content of each</w:t>
      </w:r>
      <w:r w:rsidR="00705595">
        <w:t xml:space="preserve"> intervention clip </w:t>
      </w:r>
      <w:r w:rsidR="00705595" w:rsidRPr="00891259">
        <w:t>(for the Meta-Perception clip: "What do the Arab citizens really think about the Jewish citizens?"; for the Social Norms clip: "What do the Jewish citizens really think about the Arab citizens?"; For the malleability  clip: "Groups and peoples change frequently, and this change occurs everywhere, everyday").</w:t>
      </w:r>
      <w:r w:rsidR="00705595">
        <w:t xml:space="preserve"> Figure 3 displays these ads in English.</w:t>
      </w:r>
      <w:r w:rsidR="00705595" w:rsidRPr="00705595">
        <w:t xml:space="preserve"> </w:t>
      </w:r>
    </w:p>
    <w:p w14:paraId="005579CE" w14:textId="5D9869B8" w:rsidR="00190FD6" w:rsidRPr="00891259" w:rsidRDefault="00190FD6" w:rsidP="00190FD6">
      <w:pPr>
        <w:bidi/>
        <w:spacing w:line="480" w:lineRule="auto"/>
        <w:ind w:firstLine="720"/>
        <w:contextualSpacing/>
        <w:jc w:val="center"/>
      </w:pPr>
      <w:r w:rsidRPr="00891259">
        <w:rPr>
          <w:noProof/>
          <w14:ligatures w14:val="standardContextual"/>
        </w:rPr>
        <w:drawing>
          <wp:inline distT="0" distB="0" distL="0" distR="0" wp14:anchorId="17124DD7" wp14:editId="3440F704">
            <wp:extent cx="5431155" cy="1700034"/>
            <wp:effectExtent l="0" t="0" r="4445" b="1905"/>
            <wp:docPr id="2009324362" name="תמונה 1" descr="תמונה שמכילה טקסט, אתר, דף אינטרנט, פרסום אונליין&#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324362" name="תמונה 1" descr="תמונה שמכילה טקסט, אתר, דף אינטרנט, פרסום אונליין&#10;&#10;התיאור נוצר באופן אוטומטי"/>
                    <pic:cNvPicPr/>
                  </pic:nvPicPr>
                  <pic:blipFill rotWithShape="1">
                    <a:blip r:embed="rId15" cstate="print">
                      <a:extLst>
                        <a:ext uri="{28A0092B-C50C-407E-A947-70E740481C1C}">
                          <a14:useLocalDpi xmlns:a14="http://schemas.microsoft.com/office/drawing/2010/main" val="0"/>
                        </a:ext>
                      </a:extLst>
                    </a:blip>
                    <a:srcRect b="8841"/>
                    <a:stretch/>
                  </pic:blipFill>
                  <pic:spPr bwMode="auto">
                    <a:xfrm>
                      <a:off x="0" y="0"/>
                      <a:ext cx="5486956" cy="1717500"/>
                    </a:xfrm>
                    <a:prstGeom prst="rect">
                      <a:avLst/>
                    </a:prstGeom>
                    <a:ln>
                      <a:noFill/>
                    </a:ln>
                    <a:extLst>
                      <a:ext uri="{53640926-AAD7-44D8-BBD7-CCE9431645EC}">
                        <a14:shadowObscured xmlns:a14="http://schemas.microsoft.com/office/drawing/2010/main"/>
                      </a:ext>
                    </a:extLst>
                  </pic:spPr>
                </pic:pic>
              </a:graphicData>
            </a:graphic>
          </wp:inline>
        </w:drawing>
      </w:r>
    </w:p>
    <w:p w14:paraId="6A2E8E34" w14:textId="77777777" w:rsidR="00190FD6" w:rsidRPr="00891259" w:rsidRDefault="00190FD6" w:rsidP="00190FD6">
      <w:pPr>
        <w:spacing w:line="480" w:lineRule="auto"/>
        <w:contextualSpacing/>
        <w:rPr>
          <w:i/>
          <w:iCs/>
          <w:sz w:val="21"/>
          <w:szCs w:val="21"/>
        </w:rPr>
      </w:pPr>
      <w:r w:rsidRPr="00891259">
        <w:rPr>
          <w:sz w:val="21"/>
          <w:szCs w:val="21"/>
        </w:rPr>
        <w:t>Figure 3</w:t>
      </w:r>
      <w:r w:rsidRPr="00891259">
        <w:rPr>
          <w:i/>
          <w:iCs/>
          <w:sz w:val="21"/>
          <w:szCs w:val="21"/>
        </w:rPr>
        <w:t xml:space="preserve">. Screenshots of the Facebook desktop Intervention ads, translated to English.  </w:t>
      </w:r>
    </w:p>
    <w:p w14:paraId="3EDF99A8" w14:textId="77777777" w:rsidR="00705595" w:rsidRPr="00190FD6" w:rsidRDefault="00705595" w:rsidP="00190FD6">
      <w:pPr>
        <w:spacing w:line="480" w:lineRule="auto"/>
        <w:ind w:firstLine="720"/>
        <w:contextualSpacing/>
      </w:pPr>
      <w:r>
        <w:t xml:space="preserve">Users who clicked on the ad were directed to a website offering additional information about the importance of social equality and a short petition form. Upon the predefined completion date of September 8, 2023, Meta's ads manager provided a report detailing performance </w:t>
      </w:r>
      <w:r w:rsidRPr="00190FD6">
        <w:t>metrics for each ad within each target audience.</w:t>
      </w:r>
    </w:p>
    <w:p w14:paraId="0542F67B" w14:textId="17AADECE" w:rsidR="00190FD6" w:rsidRPr="00190FD6" w:rsidRDefault="00190FD6" w:rsidP="00190FD6">
      <w:pPr>
        <w:spacing w:line="480" w:lineRule="auto"/>
        <w:ind w:firstLine="720"/>
        <w:contextualSpacing/>
        <w:rPr>
          <w:b/>
          <w:bCs/>
        </w:rPr>
      </w:pPr>
      <w:r w:rsidRPr="00190FD6">
        <w:rPr>
          <w:b/>
          <w:bCs/>
        </w:rPr>
        <w:t>Analyses Strategy</w:t>
      </w:r>
      <w:r>
        <w:rPr>
          <w:b/>
          <w:bCs/>
        </w:rPr>
        <w:t xml:space="preserve">. </w:t>
      </w:r>
      <w:r w:rsidRPr="00190FD6">
        <w:t>We assessed the relative effectiveness of each intervention by analyzing two key conversion metrics</w:t>
      </w:r>
      <w:r w:rsidRPr="00190FD6">
        <w:rPr>
          <w:rtl/>
        </w:rPr>
        <w:t>:</w:t>
      </w:r>
    </w:p>
    <w:p w14:paraId="74F67152" w14:textId="77777777" w:rsidR="00190FD6" w:rsidRPr="00190FD6" w:rsidRDefault="00190FD6" w:rsidP="00190FD6">
      <w:pPr>
        <w:spacing w:line="480" w:lineRule="auto"/>
        <w:ind w:firstLine="720"/>
        <w:contextualSpacing/>
      </w:pPr>
      <w:r w:rsidRPr="00190FD6">
        <w:t>a. Result Rate (RR): This metric quantifies the percentage of users exposed to the ad who clicked on the petition link, calculated as the number of results (clicks on the petition link) divided by the total ad reach (unique users exposed to the ad</w:t>
      </w:r>
      <w:r w:rsidRPr="00190FD6">
        <w:rPr>
          <w:rtl/>
        </w:rPr>
        <w:t>).</w:t>
      </w:r>
    </w:p>
    <w:p w14:paraId="33E2BC41" w14:textId="401EEA35" w:rsidR="00190FD6" w:rsidRPr="00190FD6" w:rsidRDefault="00190FD6" w:rsidP="00190FD6">
      <w:pPr>
        <w:spacing w:line="480" w:lineRule="auto"/>
        <w:ind w:firstLine="720"/>
        <w:contextualSpacing/>
      </w:pPr>
      <w:r w:rsidRPr="00190FD6">
        <w:lastRenderedPageBreak/>
        <w:t>b. Cost Per Click (CPC): This metric calculates the average cost for a click on the petition signature post, determined by dividing the link clicks by the ad's expenditure</w:t>
      </w:r>
      <w:r w:rsidRPr="00190FD6">
        <w:rPr>
          <w:rtl/>
        </w:rPr>
        <w:t>.</w:t>
      </w:r>
    </w:p>
    <w:p w14:paraId="3174F77D" w14:textId="6AB1BFFB" w:rsidR="00190FD6" w:rsidRPr="00190FD6" w:rsidRDefault="00190FD6" w:rsidP="00190FD6">
      <w:pPr>
        <w:spacing w:line="480" w:lineRule="auto"/>
        <w:contextualSpacing/>
        <w:rPr>
          <w:b/>
          <w:bCs/>
        </w:rPr>
      </w:pPr>
      <w:r w:rsidRPr="00190FD6">
        <w:rPr>
          <w:b/>
          <w:bCs/>
        </w:rPr>
        <w:t>Results</w:t>
      </w:r>
    </w:p>
    <w:p w14:paraId="410202B7" w14:textId="7B5F32CF" w:rsidR="000B28DF" w:rsidRPr="00891259" w:rsidRDefault="00190FD6" w:rsidP="00190FD6">
      <w:pPr>
        <w:spacing w:line="480" w:lineRule="auto"/>
        <w:ind w:firstLine="720"/>
        <w:contextualSpacing/>
      </w:pPr>
      <w:r w:rsidRPr="00190FD6">
        <w:t>The three campaigns collectively reached over 69,000 unique Israelis, resulting in more than 26,000 engagements and 1,577 clicks on the petition signature link. Table 6 showcases the performance metrics for each ad across all campaigns. Notably, significant differences emerged in the performance of each ad within each target au</w:t>
      </w:r>
      <w:commentRangeStart w:id="331"/>
      <w:commentRangeStart w:id="332"/>
      <w:r w:rsidRPr="00190FD6">
        <w:t>dience</w:t>
      </w:r>
      <w:commentRangeEnd w:id="331"/>
      <w:r w:rsidR="00795670">
        <w:rPr>
          <w:rStyle w:val="ad"/>
          <w:rtl/>
        </w:rPr>
        <w:commentReference w:id="331"/>
      </w:r>
      <w:commentRangeEnd w:id="332"/>
      <w:r w:rsidR="00D95C1C">
        <w:rPr>
          <w:rStyle w:val="ad"/>
          <w:rtl/>
        </w:rPr>
        <w:commentReference w:id="332"/>
      </w:r>
      <w:r w:rsidR="000B28DF" w:rsidRPr="00891259">
        <w:rPr>
          <w:rStyle w:val="a8"/>
        </w:rPr>
        <w:footnoteReference w:id="10"/>
      </w:r>
      <w:r w:rsidR="000B28DF" w:rsidRPr="00891259">
        <w:t xml:space="preserve">. As the table shows, there were substantial differences in the performance of each ad, among each of the target audiences. </w:t>
      </w:r>
    </w:p>
    <w:tbl>
      <w:tblPr>
        <w:tblpPr w:leftFromText="180" w:rightFromText="180" w:vertAnchor="text" w:horzAnchor="margin" w:tblpXSpec="center" w:tblpY="419"/>
        <w:tblW w:w="10131" w:type="dxa"/>
        <w:tblLook w:val="04A0" w:firstRow="1" w:lastRow="0" w:firstColumn="1" w:lastColumn="0" w:noHBand="0" w:noVBand="1"/>
      </w:tblPr>
      <w:tblGrid>
        <w:gridCol w:w="1463"/>
        <w:gridCol w:w="1514"/>
        <w:gridCol w:w="1134"/>
        <w:gridCol w:w="1559"/>
        <w:gridCol w:w="1559"/>
        <w:gridCol w:w="1060"/>
        <w:gridCol w:w="1842"/>
      </w:tblGrid>
      <w:tr w:rsidR="000B28DF" w:rsidRPr="00891259" w14:paraId="43BC1576" w14:textId="77777777" w:rsidTr="00D43A8A">
        <w:trPr>
          <w:trHeight w:val="300"/>
        </w:trPr>
        <w:tc>
          <w:tcPr>
            <w:tcW w:w="1463" w:type="dxa"/>
            <w:tcBorders>
              <w:top w:val="single" w:sz="4" w:space="0" w:color="90949C"/>
              <w:bottom w:val="single" w:sz="4" w:space="0" w:color="auto"/>
              <w:right w:val="single" w:sz="4" w:space="0" w:color="90949C"/>
            </w:tcBorders>
            <w:shd w:val="clear" w:color="000000" w:fill="FFFFFF"/>
            <w:noWrap/>
            <w:vAlign w:val="center"/>
            <w:hideMark/>
          </w:tcPr>
          <w:p w14:paraId="052F1095" w14:textId="77777777" w:rsidR="000B28DF" w:rsidRPr="00891259" w:rsidRDefault="000B28DF" w:rsidP="00D43A8A">
            <w:pPr>
              <w:rPr>
                <w:b/>
                <w:bCs/>
                <w:color w:val="000000"/>
                <w:sz w:val="20"/>
                <w:szCs w:val="20"/>
              </w:rPr>
            </w:pPr>
            <w:r w:rsidRPr="00891259">
              <w:rPr>
                <w:b/>
                <w:bCs/>
                <w:color w:val="000000"/>
                <w:sz w:val="20"/>
                <w:szCs w:val="20"/>
              </w:rPr>
              <w:t>Campaign / Audience</w:t>
            </w:r>
          </w:p>
        </w:tc>
        <w:tc>
          <w:tcPr>
            <w:tcW w:w="1514" w:type="dxa"/>
            <w:tcBorders>
              <w:top w:val="single" w:sz="4" w:space="0" w:color="90949C"/>
              <w:left w:val="nil"/>
              <w:bottom w:val="single" w:sz="4" w:space="0" w:color="auto"/>
            </w:tcBorders>
            <w:shd w:val="clear" w:color="000000" w:fill="FFFFFF"/>
            <w:noWrap/>
            <w:vAlign w:val="center"/>
            <w:hideMark/>
          </w:tcPr>
          <w:p w14:paraId="799BDF65" w14:textId="77777777" w:rsidR="000B28DF" w:rsidRPr="00891259" w:rsidRDefault="000B28DF" w:rsidP="00D43A8A">
            <w:pPr>
              <w:rPr>
                <w:b/>
                <w:bCs/>
                <w:color w:val="000000"/>
                <w:sz w:val="20"/>
                <w:szCs w:val="20"/>
              </w:rPr>
            </w:pPr>
            <w:r w:rsidRPr="00891259">
              <w:rPr>
                <w:b/>
                <w:bCs/>
                <w:color w:val="000000"/>
                <w:sz w:val="20"/>
                <w:szCs w:val="20"/>
              </w:rPr>
              <w:t>Ad Set Name</w:t>
            </w:r>
          </w:p>
        </w:tc>
        <w:tc>
          <w:tcPr>
            <w:tcW w:w="1134" w:type="dxa"/>
            <w:tcBorders>
              <w:top w:val="single" w:sz="4" w:space="0" w:color="90949C"/>
              <w:bottom w:val="single" w:sz="4" w:space="0" w:color="auto"/>
            </w:tcBorders>
            <w:shd w:val="clear" w:color="000000" w:fill="FFFFFF"/>
            <w:noWrap/>
            <w:vAlign w:val="center"/>
            <w:hideMark/>
          </w:tcPr>
          <w:p w14:paraId="6BD61987" w14:textId="77777777" w:rsidR="000B28DF" w:rsidRPr="00891259" w:rsidRDefault="000B28DF" w:rsidP="00D43A8A">
            <w:pPr>
              <w:jc w:val="center"/>
              <w:rPr>
                <w:b/>
                <w:bCs/>
                <w:color w:val="000000"/>
                <w:sz w:val="20"/>
                <w:szCs w:val="20"/>
              </w:rPr>
            </w:pPr>
            <w:r w:rsidRPr="00891259">
              <w:rPr>
                <w:b/>
                <w:bCs/>
                <w:color w:val="000000"/>
                <w:sz w:val="20"/>
                <w:szCs w:val="20"/>
              </w:rPr>
              <w:t>Reach</w:t>
            </w:r>
          </w:p>
        </w:tc>
        <w:tc>
          <w:tcPr>
            <w:tcW w:w="1559" w:type="dxa"/>
            <w:tcBorders>
              <w:top w:val="single" w:sz="4" w:space="0" w:color="90949C"/>
              <w:bottom w:val="single" w:sz="4" w:space="0" w:color="auto"/>
            </w:tcBorders>
            <w:shd w:val="clear" w:color="000000" w:fill="FFFFFF"/>
          </w:tcPr>
          <w:p w14:paraId="0F9E495B" w14:textId="77777777" w:rsidR="000B28DF" w:rsidRPr="00891259" w:rsidRDefault="000B28DF" w:rsidP="00D43A8A">
            <w:pPr>
              <w:jc w:val="center"/>
              <w:rPr>
                <w:b/>
                <w:bCs/>
                <w:color w:val="000000"/>
                <w:sz w:val="20"/>
                <w:szCs w:val="20"/>
              </w:rPr>
            </w:pPr>
            <w:r w:rsidRPr="00891259">
              <w:rPr>
                <w:b/>
                <w:bCs/>
                <w:color w:val="000000"/>
                <w:sz w:val="20"/>
                <w:szCs w:val="20"/>
              </w:rPr>
              <w:t>Ad Engagement</w:t>
            </w:r>
          </w:p>
        </w:tc>
        <w:tc>
          <w:tcPr>
            <w:tcW w:w="1559" w:type="dxa"/>
            <w:tcBorders>
              <w:top w:val="single" w:sz="4" w:space="0" w:color="90949C"/>
              <w:bottom w:val="single" w:sz="4" w:space="0" w:color="auto"/>
            </w:tcBorders>
            <w:shd w:val="clear" w:color="000000" w:fill="FFFFFF"/>
            <w:noWrap/>
            <w:vAlign w:val="center"/>
            <w:hideMark/>
          </w:tcPr>
          <w:p w14:paraId="4670DE88" w14:textId="77777777" w:rsidR="000B28DF" w:rsidRPr="00891259" w:rsidRDefault="000B28DF" w:rsidP="00D43A8A">
            <w:pPr>
              <w:jc w:val="center"/>
              <w:rPr>
                <w:b/>
                <w:bCs/>
                <w:color w:val="000000"/>
                <w:sz w:val="20"/>
                <w:szCs w:val="20"/>
              </w:rPr>
            </w:pPr>
            <w:r w:rsidRPr="00891259">
              <w:rPr>
                <w:b/>
                <w:bCs/>
                <w:color w:val="000000"/>
                <w:sz w:val="20"/>
                <w:szCs w:val="20"/>
              </w:rPr>
              <w:t>Results (Clicks on the Petition link)</w:t>
            </w:r>
          </w:p>
        </w:tc>
        <w:tc>
          <w:tcPr>
            <w:tcW w:w="1060" w:type="dxa"/>
            <w:tcBorders>
              <w:top w:val="single" w:sz="4" w:space="0" w:color="90949C"/>
              <w:bottom w:val="single" w:sz="4" w:space="0" w:color="auto"/>
            </w:tcBorders>
            <w:shd w:val="clear" w:color="000000" w:fill="FFFFFF"/>
            <w:noWrap/>
            <w:vAlign w:val="center"/>
            <w:hideMark/>
          </w:tcPr>
          <w:p w14:paraId="7315E344" w14:textId="77777777" w:rsidR="000B28DF" w:rsidRPr="00891259" w:rsidRDefault="000B28DF" w:rsidP="00D43A8A">
            <w:pPr>
              <w:jc w:val="center"/>
              <w:rPr>
                <w:b/>
                <w:bCs/>
                <w:color w:val="000000"/>
                <w:sz w:val="20"/>
                <w:szCs w:val="20"/>
              </w:rPr>
            </w:pPr>
            <w:r w:rsidRPr="00891259">
              <w:rPr>
                <w:b/>
                <w:bCs/>
                <w:color w:val="000000"/>
                <w:sz w:val="20"/>
                <w:szCs w:val="20"/>
              </w:rPr>
              <w:t>Result rate</w:t>
            </w:r>
          </w:p>
        </w:tc>
        <w:tc>
          <w:tcPr>
            <w:tcW w:w="1842" w:type="dxa"/>
            <w:tcBorders>
              <w:top w:val="single" w:sz="4" w:space="0" w:color="90949C"/>
              <w:bottom w:val="single" w:sz="4" w:space="0" w:color="auto"/>
            </w:tcBorders>
            <w:shd w:val="clear" w:color="000000" w:fill="FFFFFF"/>
            <w:noWrap/>
            <w:vAlign w:val="center"/>
            <w:hideMark/>
          </w:tcPr>
          <w:p w14:paraId="29BC9C12" w14:textId="77777777" w:rsidR="000B28DF" w:rsidRPr="00891259" w:rsidRDefault="000B28DF" w:rsidP="00D43A8A">
            <w:pPr>
              <w:jc w:val="center"/>
              <w:rPr>
                <w:b/>
                <w:bCs/>
                <w:color w:val="000000"/>
                <w:sz w:val="20"/>
                <w:szCs w:val="20"/>
              </w:rPr>
            </w:pPr>
            <w:r w:rsidRPr="00891259">
              <w:rPr>
                <w:b/>
                <w:bCs/>
                <w:color w:val="000000"/>
                <w:sz w:val="20"/>
                <w:szCs w:val="20"/>
              </w:rPr>
              <w:t>Cost Per Petition Click</w:t>
            </w:r>
          </w:p>
        </w:tc>
      </w:tr>
      <w:tr w:rsidR="00891259" w:rsidRPr="00891259" w14:paraId="7896A863" w14:textId="77777777" w:rsidTr="00D43A8A">
        <w:trPr>
          <w:trHeight w:val="420"/>
        </w:trPr>
        <w:tc>
          <w:tcPr>
            <w:tcW w:w="1463" w:type="dxa"/>
            <w:vMerge w:val="restart"/>
            <w:tcBorders>
              <w:top w:val="single" w:sz="4" w:space="0" w:color="auto"/>
              <w:right w:val="single" w:sz="4" w:space="0" w:color="90949C"/>
            </w:tcBorders>
            <w:shd w:val="clear" w:color="000000" w:fill="FFFFFF"/>
            <w:noWrap/>
            <w:vAlign w:val="center"/>
          </w:tcPr>
          <w:p w14:paraId="21902F2E" w14:textId="77777777" w:rsidR="000B28DF" w:rsidRPr="00891259" w:rsidRDefault="000B28DF" w:rsidP="00D43A8A">
            <w:pPr>
              <w:rPr>
                <w:color w:val="000000"/>
                <w:sz w:val="20"/>
                <w:szCs w:val="20"/>
              </w:rPr>
            </w:pPr>
            <w:r w:rsidRPr="00891259">
              <w:rPr>
                <w:color w:val="000000"/>
                <w:sz w:val="20"/>
                <w:szCs w:val="20"/>
              </w:rPr>
              <w:t>Conservatives</w:t>
            </w:r>
          </w:p>
          <w:p w14:paraId="336EACFC" w14:textId="77777777" w:rsidR="000B28DF" w:rsidRPr="00891259" w:rsidRDefault="000B28DF" w:rsidP="00D43A8A">
            <w:pPr>
              <w:rPr>
                <w:color w:val="000000"/>
                <w:sz w:val="20"/>
                <w:szCs w:val="20"/>
              </w:rPr>
            </w:pPr>
          </w:p>
        </w:tc>
        <w:tc>
          <w:tcPr>
            <w:tcW w:w="1514" w:type="dxa"/>
            <w:tcBorders>
              <w:top w:val="single" w:sz="4" w:space="0" w:color="auto"/>
              <w:left w:val="nil"/>
            </w:tcBorders>
            <w:shd w:val="clear" w:color="000000" w:fill="FFFFFF"/>
            <w:noWrap/>
            <w:vAlign w:val="center"/>
          </w:tcPr>
          <w:p w14:paraId="37EF1F02" w14:textId="77777777" w:rsidR="000B28DF" w:rsidRPr="00891259" w:rsidRDefault="000B28DF" w:rsidP="00D43A8A">
            <w:pPr>
              <w:rPr>
                <w:color w:val="000000"/>
                <w:sz w:val="20"/>
                <w:szCs w:val="20"/>
              </w:rPr>
            </w:pPr>
            <w:r w:rsidRPr="00891259">
              <w:rPr>
                <w:color w:val="000000"/>
                <w:sz w:val="20"/>
                <w:szCs w:val="20"/>
              </w:rPr>
              <w:t>Meta-Perception</w:t>
            </w:r>
          </w:p>
        </w:tc>
        <w:tc>
          <w:tcPr>
            <w:tcW w:w="1134" w:type="dxa"/>
            <w:tcBorders>
              <w:top w:val="single" w:sz="4" w:space="0" w:color="auto"/>
              <w:left w:val="nil"/>
            </w:tcBorders>
            <w:shd w:val="clear" w:color="000000" w:fill="FFFFFF"/>
            <w:noWrap/>
            <w:vAlign w:val="center"/>
          </w:tcPr>
          <w:p w14:paraId="6B8552EF" w14:textId="77777777" w:rsidR="000B28DF" w:rsidRPr="00891259" w:rsidRDefault="000B28DF" w:rsidP="00D43A8A">
            <w:pPr>
              <w:jc w:val="center"/>
              <w:rPr>
                <w:color w:val="000000"/>
                <w:sz w:val="20"/>
                <w:szCs w:val="20"/>
              </w:rPr>
            </w:pPr>
            <w:r w:rsidRPr="00891259">
              <w:rPr>
                <w:color w:val="000000"/>
                <w:sz w:val="20"/>
                <w:szCs w:val="20"/>
              </w:rPr>
              <w:t>5432</w:t>
            </w:r>
          </w:p>
        </w:tc>
        <w:tc>
          <w:tcPr>
            <w:tcW w:w="1559" w:type="dxa"/>
            <w:tcBorders>
              <w:top w:val="single" w:sz="4" w:space="0" w:color="auto"/>
            </w:tcBorders>
            <w:shd w:val="clear" w:color="000000" w:fill="FFFFFF"/>
          </w:tcPr>
          <w:p w14:paraId="74CB9867" w14:textId="77777777" w:rsidR="000B28DF" w:rsidRPr="00891259" w:rsidRDefault="000B28DF" w:rsidP="00D43A8A">
            <w:pPr>
              <w:jc w:val="center"/>
              <w:rPr>
                <w:color w:val="000000"/>
                <w:sz w:val="20"/>
                <w:szCs w:val="20"/>
              </w:rPr>
            </w:pPr>
            <w:r w:rsidRPr="00891259">
              <w:rPr>
                <w:color w:val="000000"/>
                <w:sz w:val="20"/>
                <w:szCs w:val="20"/>
              </w:rPr>
              <w:t>2148</w:t>
            </w:r>
          </w:p>
        </w:tc>
        <w:tc>
          <w:tcPr>
            <w:tcW w:w="1559" w:type="dxa"/>
            <w:tcBorders>
              <w:top w:val="single" w:sz="4" w:space="0" w:color="auto"/>
            </w:tcBorders>
            <w:shd w:val="clear" w:color="000000" w:fill="FFFFFF"/>
            <w:noWrap/>
            <w:vAlign w:val="center"/>
          </w:tcPr>
          <w:p w14:paraId="41A291BE" w14:textId="77777777" w:rsidR="000B28DF" w:rsidRPr="00891259" w:rsidDel="001F4CC0" w:rsidRDefault="000B28DF" w:rsidP="00D43A8A">
            <w:pPr>
              <w:jc w:val="center"/>
              <w:rPr>
                <w:color w:val="000000"/>
                <w:sz w:val="20"/>
                <w:szCs w:val="20"/>
              </w:rPr>
            </w:pPr>
            <w:r w:rsidRPr="00891259">
              <w:rPr>
                <w:color w:val="000000"/>
                <w:sz w:val="20"/>
                <w:szCs w:val="20"/>
              </w:rPr>
              <w:t>139</w:t>
            </w:r>
          </w:p>
        </w:tc>
        <w:tc>
          <w:tcPr>
            <w:tcW w:w="1060" w:type="dxa"/>
            <w:tcBorders>
              <w:top w:val="single" w:sz="4" w:space="0" w:color="auto"/>
            </w:tcBorders>
            <w:shd w:val="clear" w:color="000000" w:fill="FFFFFF"/>
            <w:noWrap/>
            <w:vAlign w:val="center"/>
          </w:tcPr>
          <w:p w14:paraId="14BDF646" w14:textId="77777777" w:rsidR="000B28DF" w:rsidRPr="00891259" w:rsidRDefault="000B28DF" w:rsidP="00D43A8A">
            <w:pPr>
              <w:jc w:val="center"/>
              <w:rPr>
                <w:color w:val="000000"/>
                <w:sz w:val="20"/>
                <w:szCs w:val="20"/>
              </w:rPr>
            </w:pPr>
            <w:r w:rsidRPr="00891259">
              <w:rPr>
                <w:color w:val="000000"/>
                <w:sz w:val="20"/>
                <w:szCs w:val="20"/>
              </w:rPr>
              <w:t>2.56</w:t>
            </w:r>
          </w:p>
        </w:tc>
        <w:tc>
          <w:tcPr>
            <w:tcW w:w="1842" w:type="dxa"/>
            <w:tcBorders>
              <w:top w:val="single" w:sz="4" w:space="0" w:color="auto"/>
            </w:tcBorders>
            <w:shd w:val="clear" w:color="000000" w:fill="FFFFFF"/>
            <w:noWrap/>
            <w:vAlign w:val="bottom"/>
          </w:tcPr>
          <w:p w14:paraId="569DA382" w14:textId="77777777" w:rsidR="000B28DF" w:rsidRPr="00891259" w:rsidRDefault="000B28DF" w:rsidP="00D43A8A">
            <w:pPr>
              <w:jc w:val="center"/>
              <w:rPr>
                <w:color w:val="000000"/>
                <w:sz w:val="20"/>
                <w:szCs w:val="20"/>
              </w:rPr>
            </w:pPr>
            <w:r w:rsidRPr="00891259">
              <w:rPr>
                <w:color w:val="000000"/>
                <w:sz w:val="20"/>
                <w:szCs w:val="20"/>
              </w:rPr>
              <w:t>0.68</w:t>
            </w:r>
          </w:p>
        </w:tc>
      </w:tr>
      <w:tr w:rsidR="00891259" w:rsidRPr="00891259" w14:paraId="0847D2E7" w14:textId="77777777" w:rsidTr="00D43A8A">
        <w:trPr>
          <w:trHeight w:val="420"/>
        </w:trPr>
        <w:tc>
          <w:tcPr>
            <w:tcW w:w="1463" w:type="dxa"/>
            <w:vMerge/>
            <w:tcBorders>
              <w:right w:val="single" w:sz="4" w:space="0" w:color="90949C"/>
            </w:tcBorders>
            <w:shd w:val="clear" w:color="000000" w:fill="FFFFFF"/>
            <w:noWrap/>
            <w:vAlign w:val="center"/>
          </w:tcPr>
          <w:p w14:paraId="46C6C8F6" w14:textId="77777777" w:rsidR="000B28DF" w:rsidRPr="00891259" w:rsidRDefault="000B28DF" w:rsidP="00D43A8A">
            <w:pPr>
              <w:rPr>
                <w:color w:val="000000"/>
                <w:sz w:val="20"/>
                <w:szCs w:val="20"/>
              </w:rPr>
            </w:pPr>
          </w:p>
        </w:tc>
        <w:tc>
          <w:tcPr>
            <w:tcW w:w="1514" w:type="dxa"/>
            <w:tcBorders>
              <w:left w:val="nil"/>
            </w:tcBorders>
            <w:shd w:val="clear" w:color="000000" w:fill="FFFFFF"/>
            <w:noWrap/>
            <w:vAlign w:val="center"/>
          </w:tcPr>
          <w:p w14:paraId="53186DE4" w14:textId="77777777" w:rsidR="000B28DF" w:rsidRPr="00891259" w:rsidRDefault="000B28DF" w:rsidP="00D43A8A">
            <w:pPr>
              <w:rPr>
                <w:color w:val="000000"/>
                <w:sz w:val="20"/>
                <w:szCs w:val="20"/>
              </w:rPr>
            </w:pPr>
            <w:r w:rsidRPr="00891259">
              <w:rPr>
                <w:color w:val="000000"/>
                <w:sz w:val="20"/>
                <w:szCs w:val="20"/>
              </w:rPr>
              <w:t xml:space="preserve">Social Norm  </w:t>
            </w:r>
          </w:p>
        </w:tc>
        <w:tc>
          <w:tcPr>
            <w:tcW w:w="1134" w:type="dxa"/>
            <w:tcBorders>
              <w:left w:val="nil"/>
            </w:tcBorders>
            <w:shd w:val="clear" w:color="000000" w:fill="FFFFFF"/>
            <w:noWrap/>
            <w:vAlign w:val="center"/>
          </w:tcPr>
          <w:p w14:paraId="6B3CAC93" w14:textId="77777777" w:rsidR="000B28DF" w:rsidRPr="00891259" w:rsidRDefault="000B28DF" w:rsidP="00D43A8A">
            <w:pPr>
              <w:jc w:val="center"/>
              <w:rPr>
                <w:color w:val="000000"/>
                <w:sz w:val="20"/>
                <w:szCs w:val="20"/>
              </w:rPr>
            </w:pPr>
            <w:r w:rsidRPr="00891259">
              <w:rPr>
                <w:color w:val="000000"/>
                <w:sz w:val="20"/>
                <w:szCs w:val="20"/>
              </w:rPr>
              <w:t>8171</w:t>
            </w:r>
          </w:p>
        </w:tc>
        <w:tc>
          <w:tcPr>
            <w:tcW w:w="1559" w:type="dxa"/>
            <w:shd w:val="clear" w:color="000000" w:fill="FFFFFF"/>
          </w:tcPr>
          <w:p w14:paraId="11B5810F" w14:textId="77777777" w:rsidR="000B28DF" w:rsidRPr="00891259" w:rsidRDefault="000B28DF" w:rsidP="00D43A8A">
            <w:pPr>
              <w:jc w:val="center"/>
              <w:rPr>
                <w:color w:val="000000"/>
                <w:sz w:val="20"/>
                <w:szCs w:val="20"/>
              </w:rPr>
            </w:pPr>
            <w:r w:rsidRPr="00891259">
              <w:rPr>
                <w:color w:val="000000"/>
                <w:sz w:val="20"/>
                <w:szCs w:val="20"/>
              </w:rPr>
              <w:t>2247</w:t>
            </w:r>
          </w:p>
        </w:tc>
        <w:tc>
          <w:tcPr>
            <w:tcW w:w="1559" w:type="dxa"/>
            <w:shd w:val="clear" w:color="000000" w:fill="FFFFFF"/>
            <w:noWrap/>
            <w:vAlign w:val="center"/>
          </w:tcPr>
          <w:p w14:paraId="7B24E773" w14:textId="77777777" w:rsidR="000B28DF" w:rsidRPr="00891259" w:rsidDel="001F4CC0" w:rsidRDefault="000B28DF" w:rsidP="00D43A8A">
            <w:pPr>
              <w:jc w:val="center"/>
              <w:rPr>
                <w:color w:val="000000"/>
                <w:sz w:val="20"/>
                <w:szCs w:val="20"/>
              </w:rPr>
            </w:pPr>
            <w:r w:rsidRPr="00891259">
              <w:rPr>
                <w:color w:val="000000"/>
                <w:sz w:val="20"/>
                <w:szCs w:val="20"/>
              </w:rPr>
              <w:t>178</w:t>
            </w:r>
          </w:p>
        </w:tc>
        <w:tc>
          <w:tcPr>
            <w:tcW w:w="1060" w:type="dxa"/>
            <w:shd w:val="clear" w:color="000000" w:fill="FFFFFF"/>
            <w:noWrap/>
            <w:vAlign w:val="center"/>
          </w:tcPr>
          <w:p w14:paraId="51D02029" w14:textId="77777777" w:rsidR="000B28DF" w:rsidRPr="00891259" w:rsidRDefault="000B28DF" w:rsidP="00D43A8A">
            <w:pPr>
              <w:jc w:val="center"/>
              <w:rPr>
                <w:color w:val="000000"/>
                <w:sz w:val="20"/>
                <w:szCs w:val="20"/>
              </w:rPr>
            </w:pPr>
            <w:r w:rsidRPr="00891259">
              <w:rPr>
                <w:color w:val="000000"/>
                <w:sz w:val="20"/>
                <w:szCs w:val="20"/>
              </w:rPr>
              <w:t>2.18</w:t>
            </w:r>
          </w:p>
        </w:tc>
        <w:tc>
          <w:tcPr>
            <w:tcW w:w="1842" w:type="dxa"/>
            <w:shd w:val="clear" w:color="000000" w:fill="FFFFFF"/>
            <w:noWrap/>
            <w:vAlign w:val="bottom"/>
          </w:tcPr>
          <w:p w14:paraId="386EA8A0" w14:textId="77777777" w:rsidR="000B28DF" w:rsidRPr="00891259" w:rsidRDefault="000B28DF" w:rsidP="00D43A8A">
            <w:pPr>
              <w:jc w:val="center"/>
              <w:rPr>
                <w:color w:val="000000"/>
                <w:sz w:val="20"/>
                <w:szCs w:val="20"/>
              </w:rPr>
            </w:pPr>
            <w:r w:rsidRPr="00891259">
              <w:rPr>
                <w:color w:val="000000"/>
                <w:sz w:val="20"/>
                <w:szCs w:val="20"/>
              </w:rPr>
              <w:t>0.69</w:t>
            </w:r>
          </w:p>
        </w:tc>
      </w:tr>
      <w:tr w:rsidR="00891259" w:rsidRPr="00891259" w14:paraId="296385A2" w14:textId="77777777" w:rsidTr="00D43A8A">
        <w:trPr>
          <w:trHeight w:val="420"/>
        </w:trPr>
        <w:tc>
          <w:tcPr>
            <w:tcW w:w="1463" w:type="dxa"/>
            <w:vMerge/>
            <w:tcBorders>
              <w:right w:val="single" w:sz="4" w:space="0" w:color="90949C"/>
            </w:tcBorders>
            <w:shd w:val="clear" w:color="000000" w:fill="FFFFFF"/>
            <w:noWrap/>
            <w:vAlign w:val="center"/>
          </w:tcPr>
          <w:p w14:paraId="4672940D" w14:textId="77777777" w:rsidR="000B28DF" w:rsidRPr="00891259" w:rsidRDefault="000B28DF" w:rsidP="00D43A8A">
            <w:pPr>
              <w:rPr>
                <w:color w:val="000000"/>
                <w:sz w:val="20"/>
                <w:szCs w:val="20"/>
              </w:rPr>
            </w:pPr>
          </w:p>
        </w:tc>
        <w:tc>
          <w:tcPr>
            <w:tcW w:w="1514" w:type="dxa"/>
            <w:tcBorders>
              <w:left w:val="nil"/>
              <w:bottom w:val="single" w:sz="4" w:space="0" w:color="auto"/>
            </w:tcBorders>
            <w:shd w:val="clear" w:color="000000" w:fill="FFFFFF"/>
            <w:noWrap/>
            <w:vAlign w:val="center"/>
          </w:tcPr>
          <w:p w14:paraId="34A6900A" w14:textId="77777777" w:rsidR="000B28DF" w:rsidRPr="00891259" w:rsidRDefault="000B28DF" w:rsidP="00D43A8A">
            <w:pPr>
              <w:rPr>
                <w:color w:val="000000"/>
                <w:sz w:val="20"/>
                <w:szCs w:val="20"/>
              </w:rPr>
            </w:pPr>
            <w:r w:rsidRPr="00891259">
              <w:rPr>
                <w:color w:val="000000"/>
                <w:sz w:val="20"/>
                <w:szCs w:val="20"/>
              </w:rPr>
              <w:t xml:space="preserve">Malleability </w:t>
            </w:r>
          </w:p>
        </w:tc>
        <w:tc>
          <w:tcPr>
            <w:tcW w:w="1134" w:type="dxa"/>
            <w:tcBorders>
              <w:left w:val="nil"/>
              <w:bottom w:val="single" w:sz="4" w:space="0" w:color="auto"/>
            </w:tcBorders>
            <w:shd w:val="clear" w:color="000000" w:fill="FFFFFF"/>
            <w:noWrap/>
            <w:vAlign w:val="center"/>
          </w:tcPr>
          <w:p w14:paraId="74F096E3" w14:textId="77777777" w:rsidR="000B28DF" w:rsidRPr="00891259" w:rsidRDefault="000B28DF" w:rsidP="00D43A8A">
            <w:pPr>
              <w:jc w:val="center"/>
              <w:rPr>
                <w:color w:val="000000"/>
                <w:sz w:val="20"/>
                <w:szCs w:val="20"/>
              </w:rPr>
            </w:pPr>
            <w:r w:rsidRPr="00891259">
              <w:rPr>
                <w:color w:val="000000"/>
                <w:sz w:val="20"/>
                <w:szCs w:val="20"/>
              </w:rPr>
              <w:t>6062</w:t>
            </w:r>
          </w:p>
        </w:tc>
        <w:tc>
          <w:tcPr>
            <w:tcW w:w="1559" w:type="dxa"/>
            <w:tcBorders>
              <w:bottom w:val="single" w:sz="4" w:space="0" w:color="auto"/>
            </w:tcBorders>
            <w:shd w:val="clear" w:color="000000" w:fill="FFFFFF"/>
          </w:tcPr>
          <w:p w14:paraId="4CD978B4" w14:textId="77777777" w:rsidR="000B28DF" w:rsidRPr="00891259" w:rsidRDefault="000B28DF" w:rsidP="00D43A8A">
            <w:pPr>
              <w:jc w:val="center"/>
              <w:rPr>
                <w:color w:val="000000"/>
                <w:sz w:val="20"/>
                <w:szCs w:val="20"/>
              </w:rPr>
            </w:pPr>
            <w:r w:rsidRPr="00891259">
              <w:rPr>
                <w:color w:val="000000"/>
                <w:sz w:val="20"/>
                <w:szCs w:val="20"/>
              </w:rPr>
              <w:t>1974</w:t>
            </w:r>
          </w:p>
        </w:tc>
        <w:tc>
          <w:tcPr>
            <w:tcW w:w="1559" w:type="dxa"/>
            <w:tcBorders>
              <w:bottom w:val="single" w:sz="4" w:space="0" w:color="auto"/>
            </w:tcBorders>
            <w:shd w:val="clear" w:color="000000" w:fill="FFFFFF"/>
            <w:noWrap/>
            <w:vAlign w:val="center"/>
          </w:tcPr>
          <w:p w14:paraId="4DF85D25" w14:textId="77777777" w:rsidR="000B28DF" w:rsidRPr="00891259" w:rsidDel="001F4CC0" w:rsidRDefault="000B28DF" w:rsidP="00D43A8A">
            <w:pPr>
              <w:jc w:val="center"/>
              <w:rPr>
                <w:color w:val="000000"/>
                <w:sz w:val="20"/>
                <w:szCs w:val="20"/>
              </w:rPr>
            </w:pPr>
            <w:r w:rsidRPr="00891259">
              <w:rPr>
                <w:color w:val="000000"/>
                <w:sz w:val="20"/>
                <w:szCs w:val="20"/>
              </w:rPr>
              <w:t>116</w:t>
            </w:r>
          </w:p>
        </w:tc>
        <w:tc>
          <w:tcPr>
            <w:tcW w:w="1060" w:type="dxa"/>
            <w:tcBorders>
              <w:bottom w:val="single" w:sz="4" w:space="0" w:color="auto"/>
            </w:tcBorders>
            <w:shd w:val="clear" w:color="000000" w:fill="FFFFFF"/>
            <w:noWrap/>
            <w:vAlign w:val="center"/>
          </w:tcPr>
          <w:p w14:paraId="4C1A206B" w14:textId="77777777" w:rsidR="000B28DF" w:rsidRPr="00891259" w:rsidRDefault="000B28DF" w:rsidP="00D43A8A">
            <w:pPr>
              <w:jc w:val="center"/>
              <w:rPr>
                <w:color w:val="000000"/>
                <w:sz w:val="20"/>
                <w:szCs w:val="20"/>
              </w:rPr>
            </w:pPr>
            <w:r w:rsidRPr="00891259">
              <w:rPr>
                <w:color w:val="000000"/>
                <w:sz w:val="20"/>
                <w:szCs w:val="20"/>
              </w:rPr>
              <w:t>1.91</w:t>
            </w:r>
          </w:p>
        </w:tc>
        <w:tc>
          <w:tcPr>
            <w:tcW w:w="1842" w:type="dxa"/>
            <w:tcBorders>
              <w:bottom w:val="single" w:sz="4" w:space="0" w:color="auto"/>
            </w:tcBorders>
            <w:shd w:val="clear" w:color="000000" w:fill="FFFFFF"/>
            <w:noWrap/>
            <w:vAlign w:val="bottom"/>
          </w:tcPr>
          <w:p w14:paraId="215A89C1" w14:textId="77777777" w:rsidR="000B28DF" w:rsidRPr="00891259" w:rsidRDefault="000B28DF" w:rsidP="00D43A8A">
            <w:pPr>
              <w:jc w:val="center"/>
              <w:rPr>
                <w:color w:val="000000"/>
                <w:sz w:val="20"/>
                <w:szCs w:val="20"/>
              </w:rPr>
            </w:pPr>
            <w:r w:rsidRPr="00891259">
              <w:rPr>
                <w:color w:val="000000"/>
                <w:sz w:val="20"/>
                <w:szCs w:val="20"/>
              </w:rPr>
              <w:t>1.09</w:t>
            </w:r>
          </w:p>
        </w:tc>
      </w:tr>
      <w:tr w:rsidR="000B28DF" w:rsidRPr="00891259" w14:paraId="60FF357A" w14:textId="77777777" w:rsidTr="00D43A8A">
        <w:trPr>
          <w:trHeight w:val="420"/>
        </w:trPr>
        <w:tc>
          <w:tcPr>
            <w:tcW w:w="1463" w:type="dxa"/>
            <w:vMerge w:val="restart"/>
            <w:tcBorders>
              <w:top w:val="single" w:sz="4" w:space="0" w:color="auto"/>
              <w:right w:val="single" w:sz="4" w:space="0" w:color="90949C"/>
            </w:tcBorders>
            <w:shd w:val="clear" w:color="000000" w:fill="FFFFFF"/>
            <w:noWrap/>
            <w:vAlign w:val="center"/>
            <w:hideMark/>
          </w:tcPr>
          <w:p w14:paraId="6A0A6D7E" w14:textId="77777777" w:rsidR="000B28DF" w:rsidRPr="00891259" w:rsidRDefault="000B28DF" w:rsidP="00D43A8A">
            <w:pPr>
              <w:rPr>
                <w:color w:val="000000"/>
                <w:sz w:val="20"/>
                <w:szCs w:val="20"/>
              </w:rPr>
            </w:pPr>
            <w:r w:rsidRPr="00891259">
              <w:rPr>
                <w:color w:val="000000"/>
                <w:sz w:val="20"/>
                <w:szCs w:val="20"/>
              </w:rPr>
              <w:t>Centrists</w:t>
            </w:r>
          </w:p>
          <w:p w14:paraId="2D176C37" w14:textId="77777777" w:rsidR="000B28DF" w:rsidRPr="00891259" w:rsidRDefault="000B28DF" w:rsidP="00D43A8A">
            <w:pPr>
              <w:rPr>
                <w:color w:val="000000"/>
                <w:sz w:val="20"/>
                <w:szCs w:val="20"/>
              </w:rPr>
            </w:pPr>
            <w:r w:rsidRPr="00891259">
              <w:rPr>
                <w:color w:val="000000"/>
                <w:sz w:val="20"/>
                <w:szCs w:val="20"/>
              </w:rPr>
              <w:t xml:space="preserve"> </w:t>
            </w:r>
          </w:p>
          <w:p w14:paraId="769F53F7" w14:textId="77777777" w:rsidR="000B28DF" w:rsidRPr="00891259" w:rsidRDefault="000B28DF" w:rsidP="00D43A8A">
            <w:pPr>
              <w:rPr>
                <w:color w:val="000000"/>
                <w:sz w:val="20"/>
                <w:szCs w:val="20"/>
              </w:rPr>
            </w:pPr>
          </w:p>
        </w:tc>
        <w:tc>
          <w:tcPr>
            <w:tcW w:w="1514" w:type="dxa"/>
            <w:tcBorders>
              <w:top w:val="single" w:sz="4" w:space="0" w:color="auto"/>
              <w:left w:val="nil"/>
            </w:tcBorders>
            <w:shd w:val="clear" w:color="000000" w:fill="FFFFFF"/>
            <w:noWrap/>
            <w:vAlign w:val="center"/>
            <w:hideMark/>
          </w:tcPr>
          <w:p w14:paraId="596530B3" w14:textId="77777777" w:rsidR="000B28DF" w:rsidRPr="00891259" w:rsidRDefault="000B28DF" w:rsidP="00D43A8A">
            <w:pPr>
              <w:rPr>
                <w:color w:val="000000"/>
                <w:sz w:val="20"/>
                <w:szCs w:val="20"/>
              </w:rPr>
            </w:pPr>
            <w:r w:rsidRPr="00891259">
              <w:rPr>
                <w:color w:val="000000"/>
                <w:sz w:val="20"/>
                <w:szCs w:val="20"/>
              </w:rPr>
              <w:t>Meta-Perception</w:t>
            </w:r>
          </w:p>
        </w:tc>
        <w:tc>
          <w:tcPr>
            <w:tcW w:w="1134" w:type="dxa"/>
            <w:tcBorders>
              <w:top w:val="single" w:sz="4" w:space="0" w:color="auto"/>
              <w:left w:val="nil"/>
            </w:tcBorders>
            <w:shd w:val="clear" w:color="000000" w:fill="FFFFFF"/>
            <w:noWrap/>
            <w:vAlign w:val="center"/>
            <w:hideMark/>
          </w:tcPr>
          <w:p w14:paraId="1A0A3A8A" w14:textId="77777777" w:rsidR="000B28DF" w:rsidRPr="00891259" w:rsidRDefault="000B28DF" w:rsidP="00D43A8A">
            <w:pPr>
              <w:jc w:val="center"/>
              <w:rPr>
                <w:color w:val="000000"/>
                <w:sz w:val="20"/>
                <w:szCs w:val="20"/>
              </w:rPr>
            </w:pPr>
            <w:r w:rsidRPr="00891259">
              <w:rPr>
                <w:color w:val="000000"/>
                <w:sz w:val="20"/>
                <w:szCs w:val="20"/>
              </w:rPr>
              <w:t>9594</w:t>
            </w:r>
          </w:p>
        </w:tc>
        <w:tc>
          <w:tcPr>
            <w:tcW w:w="1559" w:type="dxa"/>
            <w:tcBorders>
              <w:top w:val="single" w:sz="4" w:space="0" w:color="auto"/>
            </w:tcBorders>
            <w:shd w:val="clear" w:color="000000" w:fill="FFFFFF"/>
          </w:tcPr>
          <w:p w14:paraId="15748F1C" w14:textId="77777777" w:rsidR="000B28DF" w:rsidRPr="00891259" w:rsidRDefault="000B28DF" w:rsidP="00D43A8A">
            <w:pPr>
              <w:jc w:val="center"/>
              <w:rPr>
                <w:color w:val="000000"/>
                <w:sz w:val="20"/>
                <w:szCs w:val="20"/>
              </w:rPr>
            </w:pPr>
            <w:r w:rsidRPr="00891259">
              <w:rPr>
                <w:color w:val="000000"/>
                <w:sz w:val="20"/>
                <w:szCs w:val="20"/>
              </w:rPr>
              <w:t>3589</w:t>
            </w:r>
          </w:p>
        </w:tc>
        <w:tc>
          <w:tcPr>
            <w:tcW w:w="1559" w:type="dxa"/>
            <w:tcBorders>
              <w:top w:val="single" w:sz="4" w:space="0" w:color="auto"/>
            </w:tcBorders>
            <w:shd w:val="clear" w:color="000000" w:fill="FFFFFF"/>
            <w:noWrap/>
            <w:vAlign w:val="center"/>
            <w:hideMark/>
          </w:tcPr>
          <w:p w14:paraId="33A2E9E2" w14:textId="77777777" w:rsidR="000B28DF" w:rsidRPr="00891259" w:rsidRDefault="000B28DF" w:rsidP="00D43A8A">
            <w:pPr>
              <w:jc w:val="center"/>
              <w:rPr>
                <w:color w:val="000000"/>
                <w:sz w:val="20"/>
                <w:szCs w:val="20"/>
              </w:rPr>
            </w:pPr>
            <w:r w:rsidRPr="00891259">
              <w:rPr>
                <w:color w:val="000000"/>
                <w:sz w:val="20"/>
                <w:szCs w:val="20"/>
              </w:rPr>
              <w:t>178</w:t>
            </w:r>
          </w:p>
        </w:tc>
        <w:tc>
          <w:tcPr>
            <w:tcW w:w="1060" w:type="dxa"/>
            <w:tcBorders>
              <w:top w:val="single" w:sz="4" w:space="0" w:color="auto"/>
            </w:tcBorders>
            <w:shd w:val="clear" w:color="000000" w:fill="FFFFFF"/>
            <w:noWrap/>
            <w:vAlign w:val="center"/>
            <w:hideMark/>
          </w:tcPr>
          <w:p w14:paraId="0BF34C3C" w14:textId="77777777" w:rsidR="000B28DF" w:rsidRPr="00891259" w:rsidRDefault="000B28DF" w:rsidP="00D43A8A">
            <w:pPr>
              <w:jc w:val="center"/>
              <w:rPr>
                <w:color w:val="000000"/>
                <w:sz w:val="20"/>
                <w:szCs w:val="20"/>
                <w:rtl/>
              </w:rPr>
            </w:pPr>
            <w:r w:rsidRPr="00891259">
              <w:rPr>
                <w:color w:val="000000"/>
                <w:sz w:val="20"/>
                <w:szCs w:val="20"/>
              </w:rPr>
              <w:t>1.86</w:t>
            </w:r>
          </w:p>
        </w:tc>
        <w:tc>
          <w:tcPr>
            <w:tcW w:w="1842" w:type="dxa"/>
            <w:tcBorders>
              <w:top w:val="single" w:sz="4" w:space="0" w:color="auto"/>
            </w:tcBorders>
            <w:shd w:val="clear" w:color="000000" w:fill="FFFFFF"/>
            <w:noWrap/>
            <w:vAlign w:val="bottom"/>
            <w:hideMark/>
          </w:tcPr>
          <w:p w14:paraId="0FC05811" w14:textId="77777777" w:rsidR="000B28DF" w:rsidRPr="00891259" w:rsidRDefault="000B28DF" w:rsidP="00D43A8A">
            <w:pPr>
              <w:jc w:val="center"/>
              <w:rPr>
                <w:color w:val="000000"/>
                <w:sz w:val="20"/>
                <w:szCs w:val="20"/>
              </w:rPr>
            </w:pPr>
            <w:r w:rsidRPr="00891259">
              <w:rPr>
                <w:color w:val="000000"/>
                <w:sz w:val="20"/>
                <w:szCs w:val="20"/>
              </w:rPr>
              <w:t>1.01</w:t>
            </w:r>
          </w:p>
        </w:tc>
      </w:tr>
      <w:tr w:rsidR="000B28DF" w:rsidRPr="00891259" w14:paraId="1BA344B9" w14:textId="77777777" w:rsidTr="00D43A8A">
        <w:trPr>
          <w:trHeight w:val="420"/>
        </w:trPr>
        <w:tc>
          <w:tcPr>
            <w:tcW w:w="1463" w:type="dxa"/>
            <w:vMerge/>
            <w:tcBorders>
              <w:top w:val="single" w:sz="4" w:space="0" w:color="auto"/>
              <w:right w:val="single" w:sz="4" w:space="0" w:color="90949C"/>
            </w:tcBorders>
            <w:shd w:val="clear" w:color="000000" w:fill="FFFFFF"/>
            <w:noWrap/>
            <w:vAlign w:val="center"/>
            <w:hideMark/>
          </w:tcPr>
          <w:p w14:paraId="39B37717" w14:textId="77777777" w:rsidR="000B28DF" w:rsidRPr="00891259" w:rsidRDefault="000B28DF" w:rsidP="00D43A8A">
            <w:pPr>
              <w:rPr>
                <w:color w:val="000000"/>
                <w:sz w:val="20"/>
                <w:szCs w:val="20"/>
              </w:rPr>
            </w:pPr>
          </w:p>
        </w:tc>
        <w:tc>
          <w:tcPr>
            <w:tcW w:w="1514" w:type="dxa"/>
            <w:tcBorders>
              <w:left w:val="nil"/>
            </w:tcBorders>
            <w:shd w:val="clear" w:color="000000" w:fill="FFFFFF"/>
            <w:noWrap/>
            <w:vAlign w:val="center"/>
            <w:hideMark/>
          </w:tcPr>
          <w:p w14:paraId="34EC8B2B" w14:textId="77777777" w:rsidR="000B28DF" w:rsidRPr="00891259" w:rsidRDefault="000B28DF" w:rsidP="00D43A8A">
            <w:pPr>
              <w:rPr>
                <w:color w:val="000000"/>
                <w:sz w:val="20"/>
                <w:szCs w:val="20"/>
              </w:rPr>
            </w:pPr>
            <w:r w:rsidRPr="00891259">
              <w:rPr>
                <w:color w:val="000000"/>
                <w:sz w:val="20"/>
                <w:szCs w:val="20"/>
              </w:rPr>
              <w:t>Social Norm</w:t>
            </w:r>
          </w:p>
        </w:tc>
        <w:tc>
          <w:tcPr>
            <w:tcW w:w="1134" w:type="dxa"/>
            <w:tcBorders>
              <w:left w:val="nil"/>
            </w:tcBorders>
            <w:shd w:val="clear" w:color="000000" w:fill="FFFFFF"/>
            <w:noWrap/>
            <w:vAlign w:val="center"/>
            <w:hideMark/>
          </w:tcPr>
          <w:p w14:paraId="71A3B3FB" w14:textId="77777777" w:rsidR="000B28DF" w:rsidRPr="00891259" w:rsidRDefault="000B28DF" w:rsidP="00D43A8A">
            <w:pPr>
              <w:jc w:val="center"/>
              <w:rPr>
                <w:color w:val="000000"/>
                <w:sz w:val="20"/>
                <w:szCs w:val="20"/>
              </w:rPr>
            </w:pPr>
            <w:r w:rsidRPr="00891259">
              <w:rPr>
                <w:color w:val="000000"/>
                <w:sz w:val="20"/>
                <w:szCs w:val="20"/>
              </w:rPr>
              <w:t>15464</w:t>
            </w:r>
          </w:p>
        </w:tc>
        <w:tc>
          <w:tcPr>
            <w:tcW w:w="1559" w:type="dxa"/>
            <w:shd w:val="clear" w:color="000000" w:fill="FFFFFF"/>
          </w:tcPr>
          <w:p w14:paraId="303C8957" w14:textId="77777777" w:rsidR="000B28DF" w:rsidRPr="00891259" w:rsidRDefault="000B28DF" w:rsidP="00D43A8A">
            <w:pPr>
              <w:jc w:val="center"/>
              <w:rPr>
                <w:color w:val="000000"/>
                <w:sz w:val="20"/>
                <w:szCs w:val="20"/>
              </w:rPr>
            </w:pPr>
            <w:r w:rsidRPr="00891259">
              <w:rPr>
                <w:color w:val="000000"/>
                <w:sz w:val="20"/>
                <w:szCs w:val="20"/>
              </w:rPr>
              <w:t>4649</w:t>
            </w:r>
          </w:p>
        </w:tc>
        <w:tc>
          <w:tcPr>
            <w:tcW w:w="1559" w:type="dxa"/>
            <w:shd w:val="clear" w:color="000000" w:fill="FFFFFF"/>
            <w:noWrap/>
            <w:vAlign w:val="center"/>
            <w:hideMark/>
          </w:tcPr>
          <w:p w14:paraId="1D6D8A7A" w14:textId="77777777" w:rsidR="000B28DF" w:rsidRPr="00891259" w:rsidRDefault="000B28DF" w:rsidP="00D43A8A">
            <w:pPr>
              <w:jc w:val="center"/>
              <w:rPr>
                <w:color w:val="000000"/>
                <w:sz w:val="20"/>
                <w:szCs w:val="20"/>
              </w:rPr>
            </w:pPr>
            <w:r w:rsidRPr="00891259">
              <w:rPr>
                <w:color w:val="000000"/>
                <w:sz w:val="20"/>
                <w:szCs w:val="20"/>
              </w:rPr>
              <w:t>300</w:t>
            </w:r>
          </w:p>
        </w:tc>
        <w:tc>
          <w:tcPr>
            <w:tcW w:w="1060" w:type="dxa"/>
            <w:shd w:val="clear" w:color="000000" w:fill="FFFFFF"/>
            <w:noWrap/>
            <w:vAlign w:val="center"/>
            <w:hideMark/>
          </w:tcPr>
          <w:p w14:paraId="0E6622D2" w14:textId="77777777" w:rsidR="000B28DF" w:rsidRPr="00891259" w:rsidRDefault="000B28DF" w:rsidP="00D43A8A">
            <w:pPr>
              <w:jc w:val="center"/>
              <w:rPr>
                <w:color w:val="000000"/>
                <w:sz w:val="20"/>
                <w:szCs w:val="20"/>
              </w:rPr>
            </w:pPr>
            <w:r w:rsidRPr="00891259">
              <w:rPr>
                <w:color w:val="000000"/>
                <w:sz w:val="20"/>
                <w:szCs w:val="20"/>
              </w:rPr>
              <w:t>1.94</w:t>
            </w:r>
          </w:p>
        </w:tc>
        <w:tc>
          <w:tcPr>
            <w:tcW w:w="1842" w:type="dxa"/>
            <w:shd w:val="clear" w:color="000000" w:fill="FFFFFF"/>
            <w:noWrap/>
            <w:vAlign w:val="bottom"/>
            <w:hideMark/>
          </w:tcPr>
          <w:p w14:paraId="7F52841D" w14:textId="77777777" w:rsidR="000B28DF" w:rsidRPr="00891259" w:rsidRDefault="000B28DF" w:rsidP="00D43A8A">
            <w:pPr>
              <w:jc w:val="center"/>
              <w:rPr>
                <w:color w:val="000000"/>
                <w:sz w:val="20"/>
                <w:szCs w:val="20"/>
              </w:rPr>
            </w:pPr>
            <w:r w:rsidRPr="00891259">
              <w:rPr>
                <w:color w:val="000000"/>
                <w:sz w:val="20"/>
                <w:szCs w:val="20"/>
              </w:rPr>
              <w:t>0.77</w:t>
            </w:r>
          </w:p>
        </w:tc>
      </w:tr>
      <w:tr w:rsidR="000B28DF" w:rsidRPr="00891259" w14:paraId="00FF4A4B" w14:textId="77777777" w:rsidTr="00D43A8A">
        <w:trPr>
          <w:trHeight w:val="420"/>
        </w:trPr>
        <w:tc>
          <w:tcPr>
            <w:tcW w:w="1463" w:type="dxa"/>
            <w:vMerge/>
            <w:tcBorders>
              <w:top w:val="single" w:sz="4" w:space="0" w:color="auto"/>
              <w:right w:val="single" w:sz="4" w:space="0" w:color="90949C"/>
            </w:tcBorders>
            <w:shd w:val="clear" w:color="000000" w:fill="FFFFFF"/>
            <w:noWrap/>
            <w:vAlign w:val="center"/>
            <w:hideMark/>
          </w:tcPr>
          <w:p w14:paraId="61902E2B" w14:textId="77777777" w:rsidR="000B28DF" w:rsidRPr="00891259" w:rsidRDefault="000B28DF" w:rsidP="00D43A8A">
            <w:pPr>
              <w:rPr>
                <w:color w:val="000000"/>
                <w:sz w:val="20"/>
                <w:szCs w:val="20"/>
              </w:rPr>
            </w:pPr>
          </w:p>
        </w:tc>
        <w:tc>
          <w:tcPr>
            <w:tcW w:w="1514" w:type="dxa"/>
            <w:tcBorders>
              <w:left w:val="nil"/>
              <w:bottom w:val="single" w:sz="4" w:space="0" w:color="auto"/>
            </w:tcBorders>
            <w:shd w:val="clear" w:color="000000" w:fill="FFFFFF"/>
            <w:noWrap/>
            <w:vAlign w:val="center"/>
            <w:hideMark/>
          </w:tcPr>
          <w:p w14:paraId="734813F7" w14:textId="77777777" w:rsidR="000B28DF" w:rsidRPr="00891259" w:rsidRDefault="000B28DF" w:rsidP="00D43A8A">
            <w:pPr>
              <w:rPr>
                <w:color w:val="000000"/>
                <w:sz w:val="20"/>
                <w:szCs w:val="20"/>
              </w:rPr>
            </w:pPr>
            <w:r w:rsidRPr="00891259">
              <w:rPr>
                <w:color w:val="000000"/>
                <w:sz w:val="20"/>
                <w:szCs w:val="20"/>
              </w:rPr>
              <w:t xml:space="preserve">Malleability </w:t>
            </w:r>
          </w:p>
        </w:tc>
        <w:tc>
          <w:tcPr>
            <w:tcW w:w="1134" w:type="dxa"/>
            <w:tcBorders>
              <w:left w:val="nil"/>
              <w:bottom w:val="single" w:sz="4" w:space="0" w:color="auto"/>
            </w:tcBorders>
            <w:shd w:val="clear" w:color="000000" w:fill="FFFFFF"/>
            <w:noWrap/>
            <w:vAlign w:val="center"/>
            <w:hideMark/>
          </w:tcPr>
          <w:p w14:paraId="2F32DD99" w14:textId="77777777" w:rsidR="000B28DF" w:rsidRPr="00891259" w:rsidRDefault="000B28DF" w:rsidP="00D43A8A">
            <w:pPr>
              <w:jc w:val="center"/>
              <w:rPr>
                <w:color w:val="000000"/>
                <w:sz w:val="20"/>
                <w:szCs w:val="20"/>
              </w:rPr>
            </w:pPr>
            <w:r w:rsidRPr="00891259">
              <w:rPr>
                <w:color w:val="000000"/>
                <w:sz w:val="20"/>
                <w:szCs w:val="20"/>
              </w:rPr>
              <w:t>13861</w:t>
            </w:r>
          </w:p>
        </w:tc>
        <w:tc>
          <w:tcPr>
            <w:tcW w:w="1559" w:type="dxa"/>
            <w:tcBorders>
              <w:bottom w:val="single" w:sz="4" w:space="0" w:color="auto"/>
            </w:tcBorders>
            <w:shd w:val="clear" w:color="000000" w:fill="FFFFFF"/>
          </w:tcPr>
          <w:p w14:paraId="4D6BFB97" w14:textId="77777777" w:rsidR="000B28DF" w:rsidRPr="00891259" w:rsidRDefault="000B28DF" w:rsidP="00D43A8A">
            <w:pPr>
              <w:jc w:val="center"/>
              <w:rPr>
                <w:color w:val="000000"/>
                <w:sz w:val="20"/>
                <w:szCs w:val="20"/>
              </w:rPr>
            </w:pPr>
            <w:r w:rsidRPr="00891259">
              <w:rPr>
                <w:color w:val="000000"/>
                <w:sz w:val="20"/>
                <w:szCs w:val="20"/>
              </w:rPr>
              <w:t>4251</w:t>
            </w:r>
          </w:p>
        </w:tc>
        <w:tc>
          <w:tcPr>
            <w:tcW w:w="1559" w:type="dxa"/>
            <w:tcBorders>
              <w:bottom w:val="single" w:sz="4" w:space="0" w:color="auto"/>
            </w:tcBorders>
            <w:shd w:val="clear" w:color="000000" w:fill="FFFFFF"/>
            <w:noWrap/>
            <w:vAlign w:val="center"/>
            <w:hideMark/>
          </w:tcPr>
          <w:p w14:paraId="429FB4DC" w14:textId="77777777" w:rsidR="000B28DF" w:rsidRPr="00891259" w:rsidRDefault="000B28DF" w:rsidP="00D43A8A">
            <w:pPr>
              <w:jc w:val="center"/>
              <w:rPr>
                <w:color w:val="000000"/>
                <w:sz w:val="20"/>
                <w:szCs w:val="20"/>
              </w:rPr>
            </w:pPr>
            <w:r w:rsidRPr="00891259">
              <w:rPr>
                <w:color w:val="000000"/>
                <w:sz w:val="20"/>
                <w:szCs w:val="20"/>
              </w:rPr>
              <w:t>182</w:t>
            </w:r>
          </w:p>
        </w:tc>
        <w:tc>
          <w:tcPr>
            <w:tcW w:w="1060" w:type="dxa"/>
            <w:tcBorders>
              <w:bottom w:val="single" w:sz="4" w:space="0" w:color="auto"/>
            </w:tcBorders>
            <w:shd w:val="clear" w:color="000000" w:fill="FFFFFF"/>
            <w:noWrap/>
            <w:vAlign w:val="center"/>
            <w:hideMark/>
          </w:tcPr>
          <w:p w14:paraId="03EA3012" w14:textId="77777777" w:rsidR="000B28DF" w:rsidRPr="00891259" w:rsidRDefault="000B28DF" w:rsidP="00D43A8A">
            <w:pPr>
              <w:jc w:val="center"/>
              <w:rPr>
                <w:color w:val="000000"/>
                <w:sz w:val="20"/>
                <w:szCs w:val="20"/>
              </w:rPr>
            </w:pPr>
            <w:r w:rsidRPr="00891259">
              <w:rPr>
                <w:color w:val="000000"/>
                <w:sz w:val="20"/>
                <w:szCs w:val="20"/>
              </w:rPr>
              <w:t>1.31</w:t>
            </w:r>
          </w:p>
        </w:tc>
        <w:tc>
          <w:tcPr>
            <w:tcW w:w="1842" w:type="dxa"/>
            <w:tcBorders>
              <w:bottom w:val="single" w:sz="4" w:space="0" w:color="auto"/>
            </w:tcBorders>
            <w:shd w:val="clear" w:color="000000" w:fill="FFFFFF"/>
            <w:noWrap/>
            <w:vAlign w:val="bottom"/>
            <w:hideMark/>
          </w:tcPr>
          <w:p w14:paraId="4A42D557" w14:textId="77777777" w:rsidR="000B28DF" w:rsidRPr="00891259" w:rsidRDefault="000B28DF" w:rsidP="00D43A8A">
            <w:pPr>
              <w:jc w:val="center"/>
              <w:rPr>
                <w:color w:val="000000"/>
                <w:sz w:val="20"/>
                <w:szCs w:val="20"/>
              </w:rPr>
            </w:pPr>
            <w:r w:rsidRPr="00891259">
              <w:rPr>
                <w:color w:val="000000"/>
                <w:sz w:val="20"/>
                <w:szCs w:val="20"/>
              </w:rPr>
              <w:t>1.21</w:t>
            </w:r>
          </w:p>
        </w:tc>
      </w:tr>
      <w:tr w:rsidR="000B28DF" w:rsidRPr="00891259" w14:paraId="4203D868" w14:textId="77777777" w:rsidTr="00D43A8A">
        <w:trPr>
          <w:trHeight w:val="420"/>
        </w:trPr>
        <w:tc>
          <w:tcPr>
            <w:tcW w:w="1463" w:type="dxa"/>
            <w:vMerge w:val="restart"/>
            <w:tcBorders>
              <w:top w:val="single" w:sz="4" w:space="0" w:color="auto"/>
              <w:bottom w:val="single" w:sz="4" w:space="0" w:color="auto"/>
              <w:right w:val="single" w:sz="4" w:space="0" w:color="90949C"/>
            </w:tcBorders>
            <w:shd w:val="clear" w:color="000000" w:fill="FFFFFF"/>
            <w:noWrap/>
            <w:vAlign w:val="center"/>
            <w:hideMark/>
          </w:tcPr>
          <w:p w14:paraId="5CD1D0FF" w14:textId="77777777" w:rsidR="000B28DF" w:rsidRPr="00891259" w:rsidRDefault="000B28DF" w:rsidP="00D43A8A">
            <w:pPr>
              <w:rPr>
                <w:color w:val="000000"/>
                <w:sz w:val="20"/>
                <w:szCs w:val="20"/>
              </w:rPr>
            </w:pPr>
            <w:r w:rsidRPr="00891259">
              <w:rPr>
                <w:color w:val="000000"/>
                <w:sz w:val="20"/>
                <w:szCs w:val="20"/>
              </w:rPr>
              <w:t>Liberals</w:t>
            </w:r>
          </w:p>
        </w:tc>
        <w:tc>
          <w:tcPr>
            <w:tcW w:w="1514" w:type="dxa"/>
            <w:tcBorders>
              <w:top w:val="single" w:sz="4" w:space="0" w:color="auto"/>
              <w:left w:val="nil"/>
            </w:tcBorders>
            <w:shd w:val="clear" w:color="000000" w:fill="FFFFFF"/>
            <w:noWrap/>
            <w:vAlign w:val="center"/>
            <w:hideMark/>
          </w:tcPr>
          <w:p w14:paraId="784BB7DA" w14:textId="77777777" w:rsidR="000B28DF" w:rsidRPr="00891259" w:rsidRDefault="000B28DF" w:rsidP="00D43A8A">
            <w:pPr>
              <w:rPr>
                <w:color w:val="000000"/>
                <w:sz w:val="20"/>
                <w:szCs w:val="20"/>
              </w:rPr>
            </w:pPr>
            <w:r w:rsidRPr="00891259">
              <w:rPr>
                <w:color w:val="000000"/>
                <w:sz w:val="20"/>
                <w:szCs w:val="20"/>
              </w:rPr>
              <w:t>Meta-Perception</w:t>
            </w:r>
          </w:p>
        </w:tc>
        <w:tc>
          <w:tcPr>
            <w:tcW w:w="1134" w:type="dxa"/>
            <w:tcBorders>
              <w:top w:val="single" w:sz="4" w:space="0" w:color="auto"/>
            </w:tcBorders>
            <w:shd w:val="clear" w:color="000000" w:fill="FFFFFF"/>
            <w:noWrap/>
            <w:vAlign w:val="center"/>
            <w:hideMark/>
          </w:tcPr>
          <w:p w14:paraId="0BD91D1C" w14:textId="77777777" w:rsidR="000B28DF" w:rsidRPr="00891259" w:rsidRDefault="000B28DF" w:rsidP="00D43A8A">
            <w:pPr>
              <w:jc w:val="center"/>
              <w:rPr>
                <w:color w:val="000000"/>
                <w:sz w:val="20"/>
                <w:szCs w:val="20"/>
              </w:rPr>
            </w:pPr>
            <w:r w:rsidRPr="00891259">
              <w:rPr>
                <w:color w:val="000000"/>
                <w:sz w:val="20"/>
                <w:szCs w:val="20"/>
              </w:rPr>
              <w:t>6316</w:t>
            </w:r>
          </w:p>
        </w:tc>
        <w:tc>
          <w:tcPr>
            <w:tcW w:w="1559" w:type="dxa"/>
            <w:tcBorders>
              <w:top w:val="single" w:sz="4" w:space="0" w:color="auto"/>
            </w:tcBorders>
            <w:shd w:val="clear" w:color="000000" w:fill="FFFFFF"/>
          </w:tcPr>
          <w:p w14:paraId="233E78D7" w14:textId="77777777" w:rsidR="000B28DF" w:rsidRPr="00891259" w:rsidRDefault="000B28DF" w:rsidP="00D43A8A">
            <w:pPr>
              <w:jc w:val="center"/>
              <w:rPr>
                <w:color w:val="000000"/>
                <w:sz w:val="20"/>
                <w:szCs w:val="20"/>
              </w:rPr>
            </w:pPr>
            <w:r w:rsidRPr="00891259">
              <w:rPr>
                <w:color w:val="000000"/>
                <w:sz w:val="20"/>
                <w:szCs w:val="20"/>
              </w:rPr>
              <w:t>2495</w:t>
            </w:r>
          </w:p>
        </w:tc>
        <w:tc>
          <w:tcPr>
            <w:tcW w:w="1559" w:type="dxa"/>
            <w:tcBorders>
              <w:top w:val="single" w:sz="4" w:space="0" w:color="auto"/>
            </w:tcBorders>
            <w:shd w:val="clear" w:color="000000" w:fill="FFFFFF"/>
            <w:noWrap/>
            <w:vAlign w:val="center"/>
            <w:hideMark/>
          </w:tcPr>
          <w:p w14:paraId="2EAE9664" w14:textId="77777777" w:rsidR="000B28DF" w:rsidRPr="00891259" w:rsidRDefault="000B28DF" w:rsidP="00D43A8A">
            <w:pPr>
              <w:jc w:val="center"/>
              <w:rPr>
                <w:color w:val="000000"/>
                <w:sz w:val="20"/>
                <w:szCs w:val="20"/>
              </w:rPr>
            </w:pPr>
            <w:r w:rsidRPr="00891259">
              <w:rPr>
                <w:color w:val="000000"/>
                <w:sz w:val="20"/>
                <w:szCs w:val="20"/>
              </w:rPr>
              <w:t>129</w:t>
            </w:r>
          </w:p>
        </w:tc>
        <w:tc>
          <w:tcPr>
            <w:tcW w:w="1060" w:type="dxa"/>
            <w:tcBorders>
              <w:top w:val="single" w:sz="4" w:space="0" w:color="auto"/>
            </w:tcBorders>
            <w:shd w:val="clear" w:color="000000" w:fill="FFFFFF"/>
            <w:noWrap/>
            <w:vAlign w:val="center"/>
            <w:hideMark/>
          </w:tcPr>
          <w:p w14:paraId="7ACC3C56" w14:textId="77777777" w:rsidR="000B28DF" w:rsidRPr="00891259" w:rsidRDefault="000B28DF" w:rsidP="00D43A8A">
            <w:pPr>
              <w:jc w:val="center"/>
              <w:rPr>
                <w:color w:val="000000"/>
                <w:sz w:val="20"/>
                <w:szCs w:val="20"/>
              </w:rPr>
            </w:pPr>
            <w:r w:rsidRPr="00891259">
              <w:rPr>
                <w:color w:val="000000"/>
                <w:sz w:val="20"/>
                <w:szCs w:val="20"/>
              </w:rPr>
              <w:t>2.04</w:t>
            </w:r>
          </w:p>
        </w:tc>
        <w:tc>
          <w:tcPr>
            <w:tcW w:w="1842" w:type="dxa"/>
            <w:tcBorders>
              <w:top w:val="single" w:sz="4" w:space="0" w:color="auto"/>
            </w:tcBorders>
            <w:shd w:val="clear" w:color="000000" w:fill="FFFFFF"/>
            <w:noWrap/>
            <w:vAlign w:val="bottom"/>
            <w:hideMark/>
          </w:tcPr>
          <w:p w14:paraId="0833B06C" w14:textId="77777777" w:rsidR="000B28DF" w:rsidRPr="00891259" w:rsidRDefault="000B28DF" w:rsidP="00D43A8A">
            <w:pPr>
              <w:jc w:val="center"/>
              <w:rPr>
                <w:color w:val="000000"/>
                <w:sz w:val="20"/>
                <w:szCs w:val="20"/>
              </w:rPr>
            </w:pPr>
            <w:r w:rsidRPr="00891259">
              <w:rPr>
                <w:color w:val="000000"/>
                <w:sz w:val="20"/>
                <w:szCs w:val="20"/>
              </w:rPr>
              <w:t>1.01</w:t>
            </w:r>
          </w:p>
        </w:tc>
      </w:tr>
      <w:tr w:rsidR="000B28DF" w:rsidRPr="00891259" w14:paraId="33161185" w14:textId="77777777" w:rsidTr="00D43A8A">
        <w:trPr>
          <w:trHeight w:val="420"/>
        </w:trPr>
        <w:tc>
          <w:tcPr>
            <w:tcW w:w="1463" w:type="dxa"/>
            <w:vMerge/>
            <w:tcBorders>
              <w:top w:val="single" w:sz="4" w:space="0" w:color="auto"/>
              <w:bottom w:val="single" w:sz="4" w:space="0" w:color="auto"/>
              <w:right w:val="single" w:sz="4" w:space="0" w:color="90949C"/>
            </w:tcBorders>
            <w:shd w:val="clear" w:color="000000" w:fill="FFFFFF"/>
            <w:noWrap/>
            <w:vAlign w:val="center"/>
            <w:hideMark/>
          </w:tcPr>
          <w:p w14:paraId="2891D7F6" w14:textId="77777777" w:rsidR="000B28DF" w:rsidRPr="00891259" w:rsidRDefault="000B28DF" w:rsidP="00D43A8A">
            <w:pPr>
              <w:rPr>
                <w:color w:val="000000"/>
                <w:sz w:val="20"/>
                <w:szCs w:val="20"/>
              </w:rPr>
            </w:pPr>
          </w:p>
        </w:tc>
        <w:tc>
          <w:tcPr>
            <w:tcW w:w="1514" w:type="dxa"/>
            <w:tcBorders>
              <w:left w:val="nil"/>
            </w:tcBorders>
            <w:shd w:val="clear" w:color="000000" w:fill="FFFFFF"/>
            <w:noWrap/>
            <w:vAlign w:val="center"/>
            <w:hideMark/>
          </w:tcPr>
          <w:p w14:paraId="7E16CB76" w14:textId="77777777" w:rsidR="000B28DF" w:rsidRPr="00891259" w:rsidRDefault="000B28DF" w:rsidP="00D43A8A">
            <w:pPr>
              <w:rPr>
                <w:color w:val="000000"/>
                <w:sz w:val="20"/>
                <w:szCs w:val="20"/>
              </w:rPr>
            </w:pPr>
            <w:r w:rsidRPr="00891259">
              <w:rPr>
                <w:color w:val="000000"/>
                <w:sz w:val="20"/>
                <w:szCs w:val="20"/>
              </w:rPr>
              <w:t xml:space="preserve">Social Norm  </w:t>
            </w:r>
          </w:p>
        </w:tc>
        <w:tc>
          <w:tcPr>
            <w:tcW w:w="1134" w:type="dxa"/>
            <w:shd w:val="clear" w:color="000000" w:fill="FFFFFF"/>
            <w:noWrap/>
            <w:vAlign w:val="center"/>
            <w:hideMark/>
          </w:tcPr>
          <w:p w14:paraId="4B885891" w14:textId="77777777" w:rsidR="000B28DF" w:rsidRPr="00891259" w:rsidRDefault="000B28DF" w:rsidP="00D43A8A">
            <w:pPr>
              <w:jc w:val="center"/>
              <w:rPr>
                <w:color w:val="000000"/>
                <w:sz w:val="20"/>
                <w:szCs w:val="20"/>
              </w:rPr>
            </w:pPr>
            <w:r w:rsidRPr="00891259">
              <w:rPr>
                <w:color w:val="000000"/>
                <w:sz w:val="20"/>
                <w:szCs w:val="20"/>
              </w:rPr>
              <w:t>11336</w:t>
            </w:r>
          </w:p>
        </w:tc>
        <w:tc>
          <w:tcPr>
            <w:tcW w:w="1559" w:type="dxa"/>
            <w:shd w:val="clear" w:color="000000" w:fill="FFFFFF"/>
          </w:tcPr>
          <w:p w14:paraId="48BA7F54" w14:textId="77777777" w:rsidR="000B28DF" w:rsidRPr="00891259" w:rsidRDefault="000B28DF" w:rsidP="00D43A8A">
            <w:pPr>
              <w:jc w:val="center"/>
              <w:rPr>
                <w:color w:val="000000"/>
                <w:sz w:val="20"/>
                <w:szCs w:val="20"/>
              </w:rPr>
            </w:pPr>
            <w:r w:rsidRPr="00891259">
              <w:rPr>
                <w:color w:val="000000"/>
                <w:sz w:val="20"/>
                <w:szCs w:val="20"/>
              </w:rPr>
              <w:t>2589</w:t>
            </w:r>
          </w:p>
        </w:tc>
        <w:tc>
          <w:tcPr>
            <w:tcW w:w="1559" w:type="dxa"/>
            <w:shd w:val="clear" w:color="000000" w:fill="FFFFFF"/>
            <w:noWrap/>
            <w:vAlign w:val="center"/>
            <w:hideMark/>
          </w:tcPr>
          <w:p w14:paraId="35B38C63" w14:textId="77777777" w:rsidR="000B28DF" w:rsidRPr="00891259" w:rsidRDefault="000B28DF" w:rsidP="00D43A8A">
            <w:pPr>
              <w:jc w:val="center"/>
              <w:rPr>
                <w:color w:val="000000"/>
                <w:sz w:val="20"/>
                <w:szCs w:val="20"/>
              </w:rPr>
            </w:pPr>
            <w:r w:rsidRPr="00891259">
              <w:rPr>
                <w:color w:val="000000"/>
                <w:sz w:val="20"/>
                <w:szCs w:val="20"/>
              </w:rPr>
              <w:t>157</w:t>
            </w:r>
          </w:p>
        </w:tc>
        <w:tc>
          <w:tcPr>
            <w:tcW w:w="1060" w:type="dxa"/>
            <w:shd w:val="clear" w:color="000000" w:fill="FFFFFF"/>
            <w:noWrap/>
            <w:vAlign w:val="center"/>
            <w:hideMark/>
          </w:tcPr>
          <w:p w14:paraId="441D87C2" w14:textId="77777777" w:rsidR="000B28DF" w:rsidRPr="00891259" w:rsidRDefault="000B28DF" w:rsidP="00D43A8A">
            <w:pPr>
              <w:jc w:val="center"/>
              <w:rPr>
                <w:color w:val="000000"/>
                <w:sz w:val="20"/>
                <w:szCs w:val="20"/>
              </w:rPr>
            </w:pPr>
            <w:r w:rsidRPr="00891259">
              <w:rPr>
                <w:color w:val="000000"/>
                <w:sz w:val="20"/>
                <w:szCs w:val="20"/>
              </w:rPr>
              <w:t>1.38</w:t>
            </w:r>
          </w:p>
        </w:tc>
        <w:tc>
          <w:tcPr>
            <w:tcW w:w="1842" w:type="dxa"/>
            <w:shd w:val="clear" w:color="000000" w:fill="FFFFFF"/>
            <w:noWrap/>
            <w:vAlign w:val="bottom"/>
            <w:hideMark/>
          </w:tcPr>
          <w:p w14:paraId="3BEDF67E" w14:textId="77777777" w:rsidR="000B28DF" w:rsidRPr="00891259" w:rsidRDefault="000B28DF" w:rsidP="00D43A8A">
            <w:pPr>
              <w:jc w:val="center"/>
              <w:rPr>
                <w:color w:val="000000"/>
                <w:sz w:val="20"/>
                <w:szCs w:val="20"/>
              </w:rPr>
            </w:pPr>
            <w:r w:rsidRPr="00891259">
              <w:rPr>
                <w:color w:val="000000"/>
                <w:sz w:val="20"/>
                <w:szCs w:val="20"/>
              </w:rPr>
              <w:t>0.94</w:t>
            </w:r>
          </w:p>
        </w:tc>
      </w:tr>
      <w:tr w:rsidR="000B28DF" w:rsidRPr="00891259" w14:paraId="2057A8E8" w14:textId="77777777" w:rsidTr="00D43A8A">
        <w:trPr>
          <w:trHeight w:val="420"/>
        </w:trPr>
        <w:tc>
          <w:tcPr>
            <w:tcW w:w="1463" w:type="dxa"/>
            <w:vMerge/>
            <w:tcBorders>
              <w:top w:val="single" w:sz="4" w:space="0" w:color="auto"/>
              <w:bottom w:val="single" w:sz="4" w:space="0" w:color="auto"/>
              <w:right w:val="single" w:sz="4" w:space="0" w:color="90949C"/>
            </w:tcBorders>
            <w:shd w:val="clear" w:color="000000" w:fill="FFFFFF"/>
            <w:noWrap/>
            <w:vAlign w:val="center"/>
            <w:hideMark/>
          </w:tcPr>
          <w:p w14:paraId="70AAFBAC" w14:textId="77777777" w:rsidR="000B28DF" w:rsidRPr="00891259" w:rsidRDefault="000B28DF" w:rsidP="00D43A8A">
            <w:pPr>
              <w:rPr>
                <w:color w:val="000000"/>
                <w:sz w:val="20"/>
                <w:szCs w:val="20"/>
              </w:rPr>
            </w:pPr>
          </w:p>
        </w:tc>
        <w:tc>
          <w:tcPr>
            <w:tcW w:w="1514" w:type="dxa"/>
            <w:tcBorders>
              <w:left w:val="nil"/>
              <w:bottom w:val="single" w:sz="4" w:space="0" w:color="auto"/>
            </w:tcBorders>
            <w:shd w:val="clear" w:color="000000" w:fill="FFFFFF"/>
            <w:noWrap/>
            <w:vAlign w:val="center"/>
            <w:hideMark/>
          </w:tcPr>
          <w:p w14:paraId="6A85E5F3" w14:textId="77777777" w:rsidR="000B28DF" w:rsidRPr="00891259" w:rsidRDefault="000B28DF" w:rsidP="00D43A8A">
            <w:pPr>
              <w:rPr>
                <w:color w:val="000000"/>
                <w:sz w:val="20"/>
                <w:szCs w:val="20"/>
              </w:rPr>
            </w:pPr>
            <w:r w:rsidRPr="00891259">
              <w:rPr>
                <w:color w:val="000000"/>
                <w:sz w:val="20"/>
                <w:szCs w:val="20"/>
              </w:rPr>
              <w:t xml:space="preserve">Malleability </w:t>
            </w:r>
          </w:p>
        </w:tc>
        <w:tc>
          <w:tcPr>
            <w:tcW w:w="1134" w:type="dxa"/>
            <w:tcBorders>
              <w:bottom w:val="single" w:sz="4" w:space="0" w:color="auto"/>
            </w:tcBorders>
            <w:shd w:val="clear" w:color="000000" w:fill="FFFFFF"/>
            <w:noWrap/>
            <w:vAlign w:val="center"/>
            <w:hideMark/>
          </w:tcPr>
          <w:p w14:paraId="2DD38DD8" w14:textId="77777777" w:rsidR="000B28DF" w:rsidRPr="00891259" w:rsidRDefault="000B28DF" w:rsidP="00D43A8A">
            <w:pPr>
              <w:jc w:val="center"/>
              <w:rPr>
                <w:color w:val="000000"/>
                <w:sz w:val="20"/>
                <w:szCs w:val="20"/>
              </w:rPr>
            </w:pPr>
            <w:r w:rsidRPr="00891259">
              <w:rPr>
                <w:color w:val="000000"/>
                <w:sz w:val="20"/>
                <w:szCs w:val="20"/>
              </w:rPr>
              <w:t>6530</w:t>
            </w:r>
          </w:p>
        </w:tc>
        <w:tc>
          <w:tcPr>
            <w:tcW w:w="1559" w:type="dxa"/>
            <w:tcBorders>
              <w:bottom w:val="single" w:sz="4" w:space="0" w:color="auto"/>
            </w:tcBorders>
            <w:shd w:val="clear" w:color="000000" w:fill="FFFFFF"/>
          </w:tcPr>
          <w:p w14:paraId="27F566E5" w14:textId="77777777" w:rsidR="000B28DF" w:rsidRPr="00891259" w:rsidRDefault="000B28DF" w:rsidP="00D43A8A">
            <w:pPr>
              <w:jc w:val="center"/>
              <w:rPr>
                <w:color w:val="000000"/>
                <w:sz w:val="20"/>
                <w:szCs w:val="20"/>
              </w:rPr>
            </w:pPr>
            <w:r w:rsidRPr="00891259">
              <w:rPr>
                <w:color w:val="000000"/>
                <w:sz w:val="20"/>
                <w:szCs w:val="20"/>
              </w:rPr>
              <w:t>2704</w:t>
            </w:r>
          </w:p>
        </w:tc>
        <w:tc>
          <w:tcPr>
            <w:tcW w:w="1559" w:type="dxa"/>
            <w:tcBorders>
              <w:bottom w:val="single" w:sz="4" w:space="0" w:color="auto"/>
            </w:tcBorders>
            <w:shd w:val="clear" w:color="000000" w:fill="FFFFFF"/>
            <w:noWrap/>
            <w:vAlign w:val="center"/>
            <w:hideMark/>
          </w:tcPr>
          <w:p w14:paraId="0C79275A" w14:textId="77777777" w:rsidR="000B28DF" w:rsidRPr="00891259" w:rsidRDefault="000B28DF" w:rsidP="00D43A8A">
            <w:pPr>
              <w:jc w:val="center"/>
              <w:rPr>
                <w:color w:val="000000"/>
                <w:sz w:val="20"/>
                <w:szCs w:val="20"/>
              </w:rPr>
            </w:pPr>
            <w:r w:rsidRPr="00891259">
              <w:rPr>
                <w:color w:val="000000"/>
                <w:sz w:val="20"/>
                <w:szCs w:val="20"/>
              </w:rPr>
              <w:t>198</w:t>
            </w:r>
          </w:p>
        </w:tc>
        <w:tc>
          <w:tcPr>
            <w:tcW w:w="1060" w:type="dxa"/>
            <w:tcBorders>
              <w:bottom w:val="single" w:sz="4" w:space="0" w:color="auto"/>
            </w:tcBorders>
            <w:shd w:val="clear" w:color="000000" w:fill="FFFFFF"/>
            <w:noWrap/>
            <w:vAlign w:val="center"/>
            <w:hideMark/>
          </w:tcPr>
          <w:p w14:paraId="1EE7581A" w14:textId="77777777" w:rsidR="000B28DF" w:rsidRPr="00891259" w:rsidRDefault="000B28DF" w:rsidP="00D43A8A">
            <w:pPr>
              <w:jc w:val="center"/>
              <w:rPr>
                <w:color w:val="000000"/>
                <w:sz w:val="20"/>
                <w:szCs w:val="20"/>
              </w:rPr>
            </w:pPr>
            <w:r w:rsidRPr="00891259">
              <w:rPr>
                <w:color w:val="000000"/>
                <w:sz w:val="20"/>
                <w:szCs w:val="20"/>
              </w:rPr>
              <w:t>3.03</w:t>
            </w:r>
          </w:p>
        </w:tc>
        <w:tc>
          <w:tcPr>
            <w:tcW w:w="1842" w:type="dxa"/>
            <w:tcBorders>
              <w:bottom w:val="single" w:sz="4" w:space="0" w:color="auto"/>
            </w:tcBorders>
            <w:shd w:val="clear" w:color="000000" w:fill="FFFFFF"/>
            <w:noWrap/>
            <w:vAlign w:val="bottom"/>
            <w:hideMark/>
          </w:tcPr>
          <w:p w14:paraId="2C2B9DF6" w14:textId="77777777" w:rsidR="000B28DF" w:rsidRPr="00891259" w:rsidRDefault="000B28DF" w:rsidP="00D43A8A">
            <w:pPr>
              <w:jc w:val="center"/>
              <w:rPr>
                <w:color w:val="000000"/>
                <w:sz w:val="20"/>
                <w:szCs w:val="20"/>
              </w:rPr>
            </w:pPr>
            <w:r w:rsidRPr="00891259">
              <w:rPr>
                <w:color w:val="000000"/>
                <w:sz w:val="20"/>
                <w:szCs w:val="20"/>
              </w:rPr>
              <w:t>0.74</w:t>
            </w:r>
          </w:p>
        </w:tc>
      </w:tr>
    </w:tbl>
    <w:p w14:paraId="7CA1F37D" w14:textId="77777777" w:rsidR="000B28DF" w:rsidRPr="00891259" w:rsidRDefault="000B28DF" w:rsidP="000B28DF">
      <w:pPr>
        <w:spacing w:line="480" w:lineRule="auto"/>
        <w:rPr>
          <w:i/>
          <w:iCs/>
        </w:rPr>
      </w:pPr>
      <w:r w:rsidRPr="00891259">
        <w:t>Table 6.</w:t>
      </w:r>
      <w:r w:rsidRPr="00891259">
        <w:rPr>
          <w:i/>
          <w:iCs/>
        </w:rPr>
        <w:t xml:space="preserve"> Performance Metrices of the ad sets used in each campaign. </w:t>
      </w:r>
    </w:p>
    <w:p w14:paraId="0EF6E50B" w14:textId="7BCE1682" w:rsidR="00190FD6" w:rsidRPr="00190FD6" w:rsidRDefault="00190FD6" w:rsidP="00570B42">
      <w:pPr>
        <w:spacing w:line="480" w:lineRule="auto"/>
      </w:pPr>
      <w:r w:rsidRPr="00190FD6">
        <w:t>Consistent with our hypothesis and the findings of Study 1, the meta-perception ad proved most effective among Conservatives, with a 2.6% click rate and the lowest CPC</w:t>
      </w:r>
      <w:r>
        <w:t xml:space="preserve"> (</w:t>
      </w:r>
      <w:r w:rsidRPr="00891259">
        <w:t>0.68$)</w:t>
      </w:r>
      <w:r w:rsidRPr="00190FD6">
        <w:t>. However, while the result rate was significantly higher for Conservatives exposed to the meta-perception ad compared to the malleability ad</w:t>
      </w:r>
      <w:r>
        <w:t xml:space="preserve"> </w:t>
      </w:r>
      <w:r w:rsidRPr="00891259">
        <w:t xml:space="preserve">(z = 2.33, p &lt; .05, </w:t>
      </w:r>
      <w:r w:rsidRPr="00891259">
        <w:lastRenderedPageBreak/>
        <w:t xml:space="preserve">power= 92%, with </w:t>
      </w:r>
      <w:r w:rsidRPr="00891259">
        <w:rPr>
          <w:color w:val="1E2124"/>
        </w:rPr>
        <w:t>95% significance level</w:t>
      </w:r>
      <w:r w:rsidRPr="00891259">
        <w:t>)</w:t>
      </w:r>
      <w:r w:rsidRPr="00190FD6">
        <w:t xml:space="preserve">, </w:t>
      </w:r>
      <w:r>
        <w:t xml:space="preserve">and their CPC was significantly lower </w:t>
      </w:r>
      <w:r w:rsidRPr="00891259">
        <w:t xml:space="preserve">(MD=-0.41, t (11,492) = 238.71, SE=.002,  p &lt; .01, with </w:t>
      </w:r>
      <w:r w:rsidRPr="00891259">
        <w:rPr>
          <w:color w:val="1E2124"/>
        </w:rPr>
        <w:t>95% significance level</w:t>
      </w:r>
      <w:r w:rsidRPr="00891259">
        <w:t>)</w:t>
      </w:r>
      <w:r>
        <w:t xml:space="preserve">; </w:t>
      </w:r>
      <w:r w:rsidRPr="00190FD6">
        <w:t>the difference</w:t>
      </w:r>
      <w:r w:rsidR="00570B42">
        <w:t>s</w:t>
      </w:r>
      <w:r w:rsidRPr="00190FD6">
        <w:t xml:space="preserve"> in result rate </w:t>
      </w:r>
      <w:r w:rsidRPr="00891259">
        <w:t xml:space="preserve">(z = 1.41, </w:t>
      </w:r>
      <w:proofErr w:type="spellStart"/>
      <w:r w:rsidRPr="00891259">
        <w:t>ps</w:t>
      </w:r>
      <w:proofErr w:type="spellEnd"/>
      <w:r w:rsidRPr="00891259">
        <w:t xml:space="preserve"> = .07, power= 70%, with </w:t>
      </w:r>
      <w:r w:rsidRPr="00891259">
        <w:rPr>
          <w:color w:val="1E2124"/>
        </w:rPr>
        <w:t>95% significance level</w:t>
      </w:r>
      <w:r w:rsidRPr="00891259">
        <w:t>)</w:t>
      </w:r>
      <w:r>
        <w:t xml:space="preserve"> and CPC </w:t>
      </w:r>
      <w:r w:rsidRPr="00891259">
        <w:t>(</w:t>
      </w:r>
      <w:proofErr w:type="spellStart"/>
      <w:r w:rsidRPr="00891259">
        <w:t>ps</w:t>
      </w:r>
      <w:proofErr w:type="spellEnd"/>
      <w:r w:rsidRPr="00891259">
        <w:t xml:space="preserve"> = .2)</w:t>
      </w:r>
      <w:r w:rsidR="00570B42">
        <w:t xml:space="preserve"> </w:t>
      </w:r>
      <w:r w:rsidRPr="00190FD6">
        <w:t xml:space="preserve">between the meta-perception and social-norms ads </w:t>
      </w:r>
      <w:r w:rsidR="00570B42">
        <w:t>were</w:t>
      </w:r>
      <w:r w:rsidRPr="00190FD6">
        <w:t xml:space="preserve"> </w:t>
      </w:r>
      <w:r w:rsidR="00570B42">
        <w:t>not</w:t>
      </w:r>
      <w:r w:rsidRPr="00190FD6">
        <w:t xml:space="preserve"> significant.</w:t>
      </w:r>
    </w:p>
    <w:p w14:paraId="6207E948" w14:textId="6EB7F2C4" w:rsidR="000B28DF" w:rsidRPr="00891259" w:rsidRDefault="000B28DF" w:rsidP="000B28DF">
      <w:pPr>
        <w:spacing w:line="480" w:lineRule="auto"/>
        <w:ind w:firstLine="720"/>
      </w:pPr>
      <w:r w:rsidRPr="00891259">
        <w:t xml:space="preserve">As for the Centrist audience, the social-norms ad yielded a significantly lower cost per petition click (0.77$), compared to </w:t>
      </w:r>
      <w:r w:rsidR="00570B42">
        <w:t xml:space="preserve">both </w:t>
      </w:r>
      <w:r w:rsidRPr="00891259">
        <w:t xml:space="preserve">the malleability ad (MD = -0.44, t(29,323) = 375.29, SE=.002,  p &lt; .01, 95% CI = </w:t>
      </w:r>
      <w:r w:rsidRPr="00891259">
        <w:rPr>
          <w:color w:val="000000"/>
          <w:sz w:val="23"/>
          <w:szCs w:val="23"/>
          <w:shd w:val="clear" w:color="auto" w:fill="FFFFFF"/>
        </w:rPr>
        <w:t>-0.442 to -0.437</w:t>
      </w:r>
      <w:r w:rsidRPr="00891259">
        <w:t xml:space="preserve">), as well as to the meta-perception ad (MD = -0.24, t(25,056) = 212.32, SE=.001,  p &lt; .01, 95% CI = </w:t>
      </w:r>
      <w:r w:rsidRPr="00891259">
        <w:rPr>
          <w:color w:val="000000"/>
          <w:sz w:val="23"/>
          <w:szCs w:val="23"/>
          <w:shd w:val="clear" w:color="auto" w:fill="FFFFFF"/>
        </w:rPr>
        <w:t>-0.242 to -0.237</w:t>
      </w:r>
      <w:r w:rsidRPr="00891259">
        <w:t xml:space="preserve">). However, while the </w:t>
      </w:r>
      <w:r w:rsidR="00570B42">
        <w:t>click rate</w:t>
      </w:r>
      <w:r w:rsidRPr="00891259">
        <w:t xml:space="preserve"> was significantly higher for </w:t>
      </w:r>
      <w:r w:rsidR="00570B42">
        <w:t>Centrists</w:t>
      </w:r>
      <w:r w:rsidRPr="00891259">
        <w:t xml:space="preserve"> exposed to the social norms </w:t>
      </w:r>
      <w:r w:rsidR="00570B42" w:rsidRPr="00891259">
        <w:t xml:space="preserve">(1.9%) </w:t>
      </w:r>
      <w:r w:rsidR="00570B42">
        <w:t xml:space="preserve">ad </w:t>
      </w:r>
      <w:r w:rsidRPr="00891259">
        <w:t xml:space="preserve">compared to those exposed to the malleability </w:t>
      </w:r>
      <w:r w:rsidR="00570B42" w:rsidRPr="00891259">
        <w:t xml:space="preserve">(1.3%) </w:t>
      </w:r>
      <w:r w:rsidR="00570B42">
        <w:t xml:space="preserve">ad </w:t>
      </w:r>
      <w:r w:rsidRPr="00891259">
        <w:t xml:space="preserve">(z = 4.26, p &lt; .001, power= 98%, with </w:t>
      </w:r>
      <w:r w:rsidRPr="00891259">
        <w:rPr>
          <w:color w:val="1E2124"/>
        </w:rPr>
        <w:t>95% significance level</w:t>
      </w:r>
      <w:r w:rsidRPr="00891259">
        <w:t xml:space="preserve">) – there were no significant differences in </w:t>
      </w:r>
      <w:r w:rsidR="00570B42">
        <w:t>the click rate</w:t>
      </w:r>
      <w:r w:rsidRPr="00891259">
        <w:t xml:space="preserve"> between centrist exposed to the social norms ad and those exposed to the meta-perception ad (z = 0.47, </w:t>
      </w:r>
      <w:proofErr w:type="spellStart"/>
      <w:r w:rsidRPr="00891259">
        <w:t>ps</w:t>
      </w:r>
      <w:proofErr w:type="spellEnd"/>
      <w:r w:rsidRPr="00891259">
        <w:t xml:space="preserve"> = .31).  </w:t>
      </w:r>
      <w:r w:rsidRPr="00891259" w:rsidDel="001F4CC0">
        <w:t xml:space="preserve"> </w:t>
      </w:r>
    </w:p>
    <w:p w14:paraId="648D6A1D" w14:textId="356CB98A" w:rsidR="000B28DF" w:rsidRPr="00891259" w:rsidRDefault="000B28DF" w:rsidP="000B28DF">
      <w:pPr>
        <w:spacing w:line="480" w:lineRule="auto"/>
        <w:ind w:firstLine="720"/>
      </w:pPr>
      <w:r w:rsidRPr="00891259">
        <w:t>Finally, Liberals exposed to the malleability ad exhibited the highest petition click rate (3%) and the lowest cost per petition click (0.74$) compared to the meta-perception ad (</w:t>
      </w:r>
      <w:r w:rsidR="00570B42">
        <w:rPr>
          <w:i/>
          <w:iCs/>
        </w:rPr>
        <w:t>C</w:t>
      </w:r>
      <w:r w:rsidRPr="00891259">
        <w:rPr>
          <w:i/>
          <w:iCs/>
        </w:rPr>
        <w:t>lick rate:</w:t>
      </w:r>
      <w:r w:rsidRPr="00891259">
        <w:t xml:space="preserve"> z = 6.8, p &lt; .05, power = 92%, with </w:t>
      </w:r>
      <w:r w:rsidRPr="00891259">
        <w:rPr>
          <w:color w:val="1E2124"/>
        </w:rPr>
        <w:t>95% significance level</w:t>
      </w:r>
      <w:r w:rsidRPr="00891259">
        <w:t xml:space="preserve">. </w:t>
      </w:r>
      <w:r w:rsidR="00570B42">
        <w:rPr>
          <w:i/>
          <w:iCs/>
        </w:rPr>
        <w:t>CPC</w:t>
      </w:r>
      <w:r w:rsidRPr="00891259">
        <w:rPr>
          <w:i/>
          <w:iCs/>
        </w:rPr>
        <w:t>:</w:t>
      </w:r>
      <w:r w:rsidRPr="00891259">
        <w:t xml:space="preserve"> MD = -0.27, t(12,844) = 173.23, SE=.001,  p &lt; .01, 95% CI = </w:t>
      </w:r>
      <w:r w:rsidRPr="00891259">
        <w:rPr>
          <w:color w:val="000000"/>
          <w:sz w:val="23"/>
          <w:szCs w:val="23"/>
          <w:shd w:val="clear" w:color="auto" w:fill="FFFFFF"/>
        </w:rPr>
        <w:t>-0.273 to -0.266</w:t>
      </w:r>
      <w:r w:rsidRPr="00891259">
        <w:t>) as well as to the social-norms ad (</w:t>
      </w:r>
      <w:r w:rsidR="00570B42">
        <w:rPr>
          <w:i/>
          <w:iCs/>
        </w:rPr>
        <w:t>C</w:t>
      </w:r>
      <w:r w:rsidRPr="00891259">
        <w:rPr>
          <w:i/>
          <w:iCs/>
        </w:rPr>
        <w:t>lick rate:</w:t>
      </w:r>
      <w:r w:rsidRPr="00891259">
        <w:t xml:space="preserve"> z = 3.57, p &lt; .01, power = 99%, with </w:t>
      </w:r>
      <w:r w:rsidRPr="00891259">
        <w:rPr>
          <w:color w:val="1E2124"/>
        </w:rPr>
        <w:t>95% significance level</w:t>
      </w:r>
      <w:r w:rsidRPr="00891259">
        <w:t xml:space="preserve"> . </w:t>
      </w:r>
      <w:r w:rsidR="00570B42">
        <w:rPr>
          <w:i/>
          <w:iCs/>
        </w:rPr>
        <w:t>CPC</w:t>
      </w:r>
      <w:r w:rsidRPr="00891259">
        <w:rPr>
          <w:i/>
          <w:iCs/>
        </w:rPr>
        <w:t xml:space="preserve">: </w:t>
      </w:r>
      <w:r w:rsidRPr="00891259">
        <w:t xml:space="preserve">MD = -0.2, t(17,864) = 17.16, SE=.001,  p &lt; .01, 95% CI = </w:t>
      </w:r>
      <w:r w:rsidRPr="00891259">
        <w:rPr>
          <w:color w:val="000000"/>
          <w:sz w:val="23"/>
          <w:szCs w:val="23"/>
          <w:shd w:val="clear" w:color="auto" w:fill="FFFFFF"/>
        </w:rPr>
        <w:t>-0.229 to -0.177</w:t>
      </w:r>
      <w:r w:rsidRPr="00891259">
        <w:t xml:space="preserve">).  </w:t>
      </w:r>
    </w:p>
    <w:p w14:paraId="202CB726" w14:textId="5711D2D4" w:rsidR="000B28DF" w:rsidRPr="00891259" w:rsidRDefault="00ED4A1B" w:rsidP="00ED4A1B">
      <w:pPr>
        <w:spacing w:line="480" w:lineRule="auto"/>
      </w:pPr>
      <w:ins w:id="335" w:author="Nimrod Nir" w:date="2024-01-09T15:57:00Z">
        <w:r>
          <w:rPr>
            <w:noProof/>
            <w14:ligatures w14:val="standardContextual"/>
          </w:rPr>
          <w:drawing>
            <wp:inline distT="0" distB="0" distL="0" distR="0" wp14:anchorId="436596FB" wp14:editId="1DE2E117">
              <wp:extent cx="2671482" cy="1526468"/>
              <wp:effectExtent l="0" t="0" r="0" b="0"/>
              <wp:docPr id="520791348"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791348" name="תמונה 520791348"/>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29856" cy="1559822"/>
                      </a:xfrm>
                      <a:prstGeom prst="rect">
                        <a:avLst/>
                      </a:prstGeom>
                    </pic:spPr>
                  </pic:pic>
                </a:graphicData>
              </a:graphic>
            </wp:inline>
          </w:drawing>
        </w:r>
      </w:ins>
      <w:ins w:id="336" w:author="Nimrod Nir" w:date="2024-01-09T15:58:00Z">
        <w:r>
          <w:rPr>
            <w:noProof/>
            <w14:ligatures w14:val="standardContextual"/>
          </w:rPr>
          <w:drawing>
            <wp:inline distT="0" distB="0" distL="0" distR="0" wp14:anchorId="61D1F0F2" wp14:editId="1D81F6B9">
              <wp:extent cx="2608730" cy="1548875"/>
              <wp:effectExtent l="0" t="0" r="0" b="635"/>
              <wp:docPr id="658120155"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120155" name="תמונה 65812015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42960" cy="1569198"/>
                      </a:xfrm>
                      <a:prstGeom prst="rect">
                        <a:avLst/>
                      </a:prstGeom>
                    </pic:spPr>
                  </pic:pic>
                </a:graphicData>
              </a:graphic>
            </wp:inline>
          </w:drawing>
        </w:r>
      </w:ins>
      <w:del w:id="337" w:author="Nimrod Nir" w:date="2024-01-09T15:57:00Z">
        <w:r w:rsidR="000B28DF" w:rsidRPr="00891259" w:rsidDel="00ED4A1B">
          <w:rPr>
            <w:noProof/>
            <w14:ligatures w14:val="standardContextual"/>
          </w:rPr>
          <w:drawing>
            <wp:inline distT="0" distB="0" distL="0" distR="0" wp14:anchorId="3D1C3EE5" wp14:editId="7FA5B11A">
              <wp:extent cx="2550160" cy="2493946"/>
              <wp:effectExtent l="0" t="0" r="15240" b="8255"/>
              <wp:docPr id="1204067654" name="תרשים 1">
                <a:extLst xmlns:a="http://schemas.openxmlformats.org/drawingml/2006/main">
                  <a:ext uri="{FF2B5EF4-FFF2-40B4-BE49-F238E27FC236}">
                    <a16:creationId xmlns:a16="http://schemas.microsoft.com/office/drawing/2014/main" id="{E6F052B1-275A-B31C-FE3B-1E2C84B0B6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0B28DF" w:rsidRPr="00891259" w:rsidDel="00ED4A1B">
          <w:rPr>
            <w:noProof/>
            <w14:ligatures w14:val="standardContextual"/>
          </w:rPr>
          <w:delText xml:space="preserve"> </w:delText>
        </w:r>
        <w:r w:rsidR="000B28DF" w:rsidRPr="00891259" w:rsidDel="00ED4A1B">
          <w:rPr>
            <w:noProof/>
          </w:rPr>
          <w:drawing>
            <wp:inline distT="0" distB="0" distL="0" distR="0" wp14:anchorId="12883174" wp14:editId="0DDDDE20">
              <wp:extent cx="2633177" cy="2508049"/>
              <wp:effectExtent l="0" t="0" r="8890" b="6985"/>
              <wp:docPr id="1288562987" name="תרשים 1">
                <a:extLst xmlns:a="http://schemas.openxmlformats.org/drawingml/2006/main">
                  <a:ext uri="{FF2B5EF4-FFF2-40B4-BE49-F238E27FC236}">
                    <a16:creationId xmlns:a16="http://schemas.microsoft.com/office/drawing/2014/main" id="{C1A8CE3A-4D35-CE4C-98AD-C208BBF1BD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del>
    </w:p>
    <w:p w14:paraId="6E7AF3C2" w14:textId="77777777" w:rsidR="000B28DF" w:rsidRPr="00891259" w:rsidRDefault="000B28DF" w:rsidP="000B28DF">
      <w:pPr>
        <w:spacing w:line="480" w:lineRule="auto"/>
        <w:rPr>
          <w:sz w:val="22"/>
          <w:szCs w:val="22"/>
        </w:rPr>
      </w:pPr>
      <w:commentRangeStart w:id="338"/>
      <w:commentRangeStart w:id="339"/>
      <w:r w:rsidRPr="00891259">
        <w:rPr>
          <w:b/>
          <w:bCs/>
          <w:i/>
          <w:iCs/>
          <w:sz w:val="22"/>
          <w:szCs w:val="22"/>
        </w:rPr>
        <w:lastRenderedPageBreak/>
        <w:t>Figures 4-5.</w:t>
      </w:r>
      <w:r w:rsidRPr="00891259">
        <w:rPr>
          <w:sz w:val="22"/>
          <w:szCs w:val="22"/>
        </w:rPr>
        <w:t xml:space="preserve"> Petition click rate and cost per petition click of each ad – per each audience. </w:t>
      </w:r>
      <w:commentRangeEnd w:id="338"/>
      <w:r w:rsidR="009804C2">
        <w:rPr>
          <w:rStyle w:val="ad"/>
          <w:rtl/>
        </w:rPr>
        <w:commentReference w:id="338"/>
      </w:r>
      <w:commentRangeEnd w:id="339"/>
      <w:r w:rsidR="00ED4A1B">
        <w:rPr>
          <w:rStyle w:val="ad"/>
        </w:rPr>
        <w:commentReference w:id="339"/>
      </w:r>
    </w:p>
    <w:p w14:paraId="5B757359" w14:textId="77777777" w:rsidR="00ED4A1B" w:rsidRDefault="00ED4A1B" w:rsidP="00BC03B9">
      <w:pPr>
        <w:spacing w:line="480" w:lineRule="auto"/>
        <w:ind w:firstLine="720"/>
        <w:rPr>
          <w:ins w:id="340" w:author="Nimrod Nir" w:date="2024-01-09T15:59:00Z"/>
        </w:rPr>
      </w:pPr>
    </w:p>
    <w:p w14:paraId="6C9610E1" w14:textId="6F31F9AC" w:rsidR="00E147A2" w:rsidRDefault="00570B42" w:rsidP="00BC03B9">
      <w:pPr>
        <w:spacing w:line="480" w:lineRule="auto"/>
        <w:ind w:firstLine="720"/>
        <w:rPr>
          <w:ins w:id="341" w:author="Nimrod Nir" w:date="2024-01-09T16:16:00Z"/>
        </w:rPr>
      </w:pPr>
      <w:commentRangeStart w:id="342"/>
      <w:commentRangeStart w:id="343"/>
      <w:del w:id="344" w:author="Nimrod Nir" w:date="2024-01-09T16:00:00Z">
        <w:r w:rsidDel="00ED4A1B">
          <w:delText>Taken together, t</w:delText>
        </w:r>
        <w:r w:rsidRPr="00570B42" w:rsidDel="00ED4A1B">
          <w:delText>hese</w:delText>
        </w:r>
      </w:del>
      <w:ins w:id="345" w:author="Nimrod Nir" w:date="2024-01-09T16:00:00Z">
        <w:r w:rsidR="00ED4A1B">
          <w:t>The field study</w:t>
        </w:r>
      </w:ins>
      <w:r w:rsidRPr="00570B42">
        <w:t xml:space="preserve"> results </w:t>
      </w:r>
      <w:ins w:id="346" w:author="Nimrod Nir" w:date="2024-01-09T16:16:00Z">
        <w:r w:rsidR="00E147A2">
          <w:t>mostly</w:t>
        </w:r>
      </w:ins>
      <w:ins w:id="347" w:author="Nimrod Nir" w:date="2024-01-09T16:08:00Z">
        <w:r w:rsidR="002C52B8">
          <w:t xml:space="preserve"> reaffirm</w:t>
        </w:r>
      </w:ins>
      <w:ins w:id="348" w:author="Nimrod Nir" w:date="2024-01-09T16:02:00Z">
        <w:r w:rsidR="002C52B8">
          <w:t xml:space="preserve"> the </w:t>
        </w:r>
      </w:ins>
      <w:ins w:id="349" w:author="Nimrod Nir" w:date="2024-01-09T16:03:00Z">
        <w:r w:rsidR="002C52B8">
          <w:t>findings</w:t>
        </w:r>
      </w:ins>
      <w:ins w:id="350" w:author="Nimrod Nir" w:date="2024-01-09T16:02:00Z">
        <w:r w:rsidR="002C52B8">
          <w:t xml:space="preserve"> of </w:t>
        </w:r>
      </w:ins>
      <w:ins w:id="351" w:author="Nimrod Nir" w:date="2024-01-09T16:04:00Z">
        <w:r w:rsidR="002C52B8">
          <w:t xml:space="preserve">the </w:t>
        </w:r>
      </w:ins>
      <w:ins w:id="352" w:author="Nimrod Nir" w:date="2024-01-09T16:00:00Z">
        <w:r w:rsidR="002C52B8">
          <w:t>intervention tournament,</w:t>
        </w:r>
      </w:ins>
      <w:ins w:id="353" w:author="Nimrod Nir" w:date="2024-01-09T16:02:00Z">
        <w:r w:rsidR="002C52B8">
          <w:t xml:space="preserve"> </w:t>
        </w:r>
      </w:ins>
      <w:ins w:id="354" w:author="Nimrod Nir" w:date="2024-01-09T16:04:00Z">
        <w:r w:rsidR="002C52B8">
          <w:t>ex</w:t>
        </w:r>
      </w:ins>
      <w:ins w:id="355" w:author="Nimrod Nir" w:date="2024-01-09T16:05:00Z">
        <w:r w:rsidR="002C52B8">
          <w:t>posing</w:t>
        </w:r>
      </w:ins>
      <w:ins w:id="356" w:author="Nimrod Nir" w:date="2024-01-09T16:02:00Z">
        <w:r w:rsidR="002C52B8">
          <w:t xml:space="preserve"> </w:t>
        </w:r>
      </w:ins>
      <w:ins w:id="357" w:author="Nimrod Nir" w:date="2024-01-09T16:06:00Z">
        <w:r w:rsidR="002C52B8">
          <w:t xml:space="preserve">that </w:t>
        </w:r>
      </w:ins>
      <w:ins w:id="358" w:author="Nimrod Nir" w:date="2024-01-09T16:08:00Z">
        <w:r w:rsidR="002C52B8">
          <w:t xml:space="preserve">different types of psychological intergroup interventions </w:t>
        </w:r>
      </w:ins>
      <w:ins w:id="359" w:author="Nimrod Nir" w:date="2024-01-09T16:10:00Z">
        <w:r w:rsidR="002C52B8">
          <w:t xml:space="preserve">may </w:t>
        </w:r>
      </w:ins>
      <w:ins w:id="360" w:author="Nimrod Nir" w:date="2024-01-09T16:16:00Z">
        <w:r w:rsidR="00E147A2">
          <w:t>be especially effective in promoting socia</w:t>
        </w:r>
      </w:ins>
      <w:ins w:id="361" w:author="Nimrod Nir" w:date="2024-01-09T16:17:00Z">
        <w:r w:rsidR="00E147A2">
          <w:t>l equality amongst members of different political camps</w:t>
        </w:r>
      </w:ins>
      <w:ins w:id="362" w:author="Nimrod Nir" w:date="2024-01-09T16:09:00Z">
        <w:r w:rsidR="002C52B8">
          <w:t xml:space="preserve"> – </w:t>
        </w:r>
      </w:ins>
      <w:ins w:id="363" w:author="Nimrod Nir" w:date="2024-01-09T16:11:00Z">
        <w:r w:rsidR="002C52B8">
          <w:t>aligned with our suggested</w:t>
        </w:r>
      </w:ins>
      <w:ins w:id="364" w:author="Nimrod Nir" w:date="2024-01-09T16:09:00Z">
        <w:r w:rsidR="002C52B8">
          <w:t xml:space="preserve"> </w:t>
        </w:r>
      </w:ins>
      <w:ins w:id="365" w:author="Nimrod Nir" w:date="2024-01-09T16:10:00Z">
        <w:r w:rsidR="002C52B8">
          <w:t xml:space="preserve">intervention-matching framework. </w:t>
        </w:r>
      </w:ins>
      <w:ins w:id="366" w:author="Nimrod Nir" w:date="2024-01-09T16:12:00Z">
        <w:r w:rsidR="002C52B8">
          <w:t xml:space="preserve">However, </w:t>
        </w:r>
      </w:ins>
      <w:ins w:id="367" w:author="Nimrod Nir" w:date="2024-01-09T16:13:00Z">
        <w:r w:rsidR="002C52B8">
          <w:t xml:space="preserve">both studies </w:t>
        </w:r>
      </w:ins>
      <w:ins w:id="368" w:author="Nimrod Nir" w:date="2024-01-09T16:14:00Z">
        <w:r w:rsidR="00E147A2">
          <w:t>have</w:t>
        </w:r>
      </w:ins>
      <w:ins w:id="369" w:author="Nimrod Nir" w:date="2024-01-09T16:13:00Z">
        <w:r w:rsidR="002C52B8">
          <w:t xml:space="preserve"> found </w:t>
        </w:r>
      </w:ins>
      <w:ins w:id="370" w:author="Nimrod Nir" w:date="2024-01-09T16:14:00Z">
        <w:r w:rsidR="00E147A2">
          <w:t>a similar</w:t>
        </w:r>
      </w:ins>
      <w:ins w:id="371" w:author="Nimrod Nir" w:date="2024-01-09T16:13:00Z">
        <w:r w:rsidR="002C52B8">
          <w:t xml:space="preserve"> discrepancy from our </w:t>
        </w:r>
      </w:ins>
      <w:ins w:id="372" w:author="Nimrod Nir" w:date="2024-01-09T16:14:00Z">
        <w:r w:rsidR="002C52B8">
          <w:t>initial</w:t>
        </w:r>
      </w:ins>
      <w:ins w:id="373" w:author="Nimrod Nir" w:date="2024-01-09T16:13:00Z">
        <w:r w:rsidR="002C52B8">
          <w:t xml:space="preserve"> hypotheses</w:t>
        </w:r>
      </w:ins>
      <w:ins w:id="374" w:author="Nimrod Nir" w:date="2024-01-09T16:14:00Z">
        <w:r w:rsidR="002C52B8">
          <w:t xml:space="preserve">. </w:t>
        </w:r>
      </w:ins>
      <w:ins w:id="375" w:author="Nimrod Nir" w:date="2024-01-09T16:15:00Z">
        <w:r w:rsidR="00E147A2">
          <w:t xml:space="preserve">Although the meta-perception condition yielded the most effective results amongst Conservatives, it did not significantly differ from the </w:t>
        </w:r>
      </w:ins>
      <w:ins w:id="376" w:author="Nimrod Nir" w:date="2024-01-09T16:16:00Z">
        <w:r w:rsidR="00E147A2">
          <w:t>social norms condition</w:t>
        </w:r>
      </w:ins>
      <w:ins w:id="377" w:author="Nimrod Nir" w:date="2024-01-09T16:18:00Z">
        <w:r w:rsidR="00E147A2">
          <w:t xml:space="preserve"> in neither of these two studies</w:t>
        </w:r>
      </w:ins>
      <w:ins w:id="378" w:author="Nimrod Nir" w:date="2024-01-09T16:16:00Z">
        <w:r w:rsidR="00E147A2">
          <w:t xml:space="preserve">. </w:t>
        </w:r>
      </w:ins>
    </w:p>
    <w:p w14:paraId="62FC4808" w14:textId="77777777" w:rsidR="00E147A2" w:rsidRDefault="00E147A2" w:rsidP="00BC03B9">
      <w:pPr>
        <w:spacing w:line="480" w:lineRule="auto"/>
        <w:ind w:firstLine="720"/>
        <w:rPr>
          <w:ins w:id="379" w:author="Nimrod Nir" w:date="2024-01-09T16:16:00Z"/>
        </w:rPr>
      </w:pPr>
    </w:p>
    <w:p w14:paraId="68BBD483" w14:textId="05FF6B6A" w:rsidR="00BC03B9" w:rsidDel="00607B99" w:rsidRDefault="00570B42" w:rsidP="00BC03B9">
      <w:pPr>
        <w:spacing w:line="480" w:lineRule="auto"/>
        <w:ind w:firstLine="720"/>
        <w:rPr>
          <w:del w:id="380" w:author="Nimrod Nir" w:date="2024-01-09T16:38:00Z"/>
          <w:b/>
          <w:bCs/>
        </w:rPr>
      </w:pPr>
      <w:del w:id="381" w:author="Nimrod Nir" w:date="2024-01-09T16:38:00Z">
        <w:r w:rsidRPr="00570B42" w:rsidDel="00607B99">
          <w:delText>reinforce the importance of tailoring interventions to specific political groups and offer insights into the relative effectiveness of each intervention across these groups</w:delText>
        </w:r>
        <w:r w:rsidRPr="00570B42" w:rsidDel="00607B99">
          <w:rPr>
            <w:rtl/>
          </w:rPr>
          <w:delText>.</w:delText>
        </w:r>
        <w:bookmarkEnd w:id="0"/>
        <w:bookmarkEnd w:id="1"/>
        <w:commentRangeEnd w:id="342"/>
        <w:r w:rsidR="009804C2" w:rsidDel="00607B99">
          <w:rPr>
            <w:rStyle w:val="ad"/>
            <w:rtl/>
          </w:rPr>
          <w:commentReference w:id="342"/>
        </w:r>
        <w:commentRangeEnd w:id="343"/>
        <w:r w:rsidR="00E147A2" w:rsidDel="00607B99">
          <w:rPr>
            <w:rStyle w:val="ad"/>
          </w:rPr>
          <w:commentReference w:id="343"/>
        </w:r>
      </w:del>
    </w:p>
    <w:p w14:paraId="431BB48E" w14:textId="77777777" w:rsidR="00BC03B9" w:rsidRDefault="00BC03B9" w:rsidP="00BC03B9">
      <w:pPr>
        <w:spacing w:line="480" w:lineRule="auto"/>
        <w:ind w:firstLine="720"/>
        <w:rPr>
          <w:b/>
          <w:bCs/>
        </w:rPr>
      </w:pPr>
      <w:commentRangeStart w:id="382"/>
      <w:commentRangeStart w:id="383"/>
      <w:r w:rsidRPr="00BC03B9">
        <w:rPr>
          <w:b/>
          <w:bCs/>
        </w:rPr>
        <w:t>General Discussion</w:t>
      </w:r>
      <w:commentRangeEnd w:id="382"/>
      <w:r w:rsidR="00D202CE">
        <w:rPr>
          <w:rStyle w:val="ad"/>
          <w:rtl/>
        </w:rPr>
        <w:commentReference w:id="382"/>
      </w:r>
      <w:commentRangeEnd w:id="383"/>
      <w:r w:rsidR="00914DA0">
        <w:rPr>
          <w:rStyle w:val="ad"/>
        </w:rPr>
        <w:commentReference w:id="383"/>
      </w:r>
    </w:p>
    <w:p w14:paraId="1FBD78D4" w14:textId="5A7A997B" w:rsidR="002B5711" w:rsidRDefault="002B5711" w:rsidP="00AF5638">
      <w:pPr>
        <w:spacing w:line="480" w:lineRule="auto"/>
        <w:ind w:firstLine="720"/>
        <w:rPr>
          <w:ins w:id="384" w:author="Nimrod Nir" w:date="2024-01-13T15:47:00Z"/>
        </w:rPr>
      </w:pPr>
      <w:ins w:id="385" w:author="Nimrod Nir" w:date="2024-01-13T15:47:00Z">
        <w:r>
          <w:t>In contemporary persuasive communication, the practice of matching diverse individuals with various forms of persuasive messaging has become central (Collins &amp; Varmus, 2015; Hamburg &amp; Collins, 2010). However, when it comes to psychological intergroup interventions, the application of targeted messaging remains relatively limited (</w:t>
        </w:r>
        <w:commentRangeStart w:id="386"/>
        <w:r>
          <w:t xml:space="preserve">Bruneau &amp; Saxe, 2012; </w:t>
        </w:r>
        <w:proofErr w:type="spellStart"/>
        <w:r>
          <w:t>Hameiri</w:t>
        </w:r>
        <w:proofErr w:type="spellEnd"/>
        <w:r>
          <w:t xml:space="preserve"> et al., 2019</w:t>
        </w:r>
      </w:ins>
      <w:commentRangeEnd w:id="386"/>
      <w:r w:rsidR="00C80231">
        <w:rPr>
          <w:rStyle w:val="ad"/>
          <w:rtl/>
        </w:rPr>
        <w:commentReference w:id="386"/>
      </w:r>
      <w:ins w:id="387" w:author="Nimrod Nir" w:date="2024-01-13T15:47:00Z">
        <w:r>
          <w:t>)</w:t>
        </w:r>
      </w:ins>
      <w:ins w:id="388" w:author="Nimrod Nir" w:date="2024-04-05T14:54:00Z">
        <w:r w:rsidR="00914DA0">
          <w:t xml:space="preserve">, and </w:t>
        </w:r>
      </w:ins>
      <w:ins w:id="389" w:author="Nimrod Nir" w:date="2024-04-05T14:55:00Z">
        <w:r w:rsidR="00914DA0">
          <w:t>has</w:t>
        </w:r>
      </w:ins>
      <w:ins w:id="390" w:author="Nimrod Nir" w:date="2024-04-05T14:54:00Z">
        <w:r w:rsidR="00914DA0">
          <w:t xml:space="preserve"> mostly </w:t>
        </w:r>
      </w:ins>
      <w:ins w:id="391" w:author="Nimrod Nir" w:date="2024-04-05T14:55:00Z">
        <w:r w:rsidR="00914DA0">
          <w:t xml:space="preserve">been examined via an exploratory approach, rather than </w:t>
        </w:r>
      </w:ins>
      <w:ins w:id="392" w:author="Nimrod Nir" w:date="2024-04-05T14:56:00Z">
        <w:r w:rsidR="00914DA0">
          <w:t xml:space="preserve">being derived from a well-defined a-priori </w:t>
        </w:r>
      </w:ins>
      <w:ins w:id="393" w:author="Nimrod Nir" w:date="2024-04-05T14:57:00Z">
        <w:r w:rsidR="00914DA0">
          <w:t xml:space="preserve">theoretical framework. </w:t>
        </w:r>
      </w:ins>
      <w:ins w:id="394" w:author="Nimrod Nir" w:date="2024-01-13T15:47:00Z">
        <w:r>
          <w:t xml:space="preserve">This discrepancy is noteworthy since the essence of social psychology lies in unraveling the intricate interplay between individual psychological traits and social identities, attitudes, and behaviors (Alport, 1985). Despite recent </w:t>
        </w:r>
      </w:ins>
      <w:ins w:id="395" w:author="owner" w:date="2024-01-14T06:45:00Z">
        <w:r w:rsidR="00C80231">
          <w:t xml:space="preserve">conceptual </w:t>
        </w:r>
      </w:ins>
      <w:ins w:id="396" w:author="Nimrod Nir" w:date="2024-01-13T15:47:00Z">
        <w:r>
          <w:t>progress (</w:t>
        </w:r>
      </w:ins>
      <w:ins w:id="397" w:author="owner" w:date="2024-01-14T06:45:00Z">
        <w:r w:rsidR="00C80231">
          <w:t xml:space="preserve">e.g., </w:t>
        </w:r>
      </w:ins>
      <w:ins w:id="398" w:author="Nimrod Nir" w:date="2024-01-13T15:47:00Z">
        <w:r>
          <w:t xml:space="preserve">Halperin et al., 2023), intergroup interventions often employ uniform approaches across different target populations, overlooking crucial individual differences in psychological needs, motivations, and orientations. These variations can significantly impact the effectiveness of intervention messages, as they disregard the </w:t>
        </w:r>
        <w:r>
          <w:lastRenderedPageBreak/>
          <w:t>influence of personal characteristics, context, and communication mediums (</w:t>
        </w:r>
        <w:proofErr w:type="spellStart"/>
        <w:r>
          <w:t>Shrout</w:t>
        </w:r>
        <w:proofErr w:type="spellEnd"/>
        <w:r>
          <w:t>, 2018).</w:t>
        </w:r>
      </w:ins>
    </w:p>
    <w:p w14:paraId="42D117FC" w14:textId="68AB098B" w:rsidR="002B5711" w:rsidRDefault="002B5711" w:rsidP="002B5711">
      <w:pPr>
        <w:spacing w:line="480" w:lineRule="auto"/>
        <w:ind w:firstLine="720"/>
        <w:rPr>
          <w:ins w:id="399" w:author="Nimrod Nir" w:date="2024-01-13T15:47:00Z"/>
        </w:rPr>
      </w:pPr>
      <w:ins w:id="400" w:author="Nimrod Nir" w:date="2024-01-13T15:47:00Z">
        <w:r>
          <w:t>Building upon recent efforts to enhance psychological intergroup interventions through political targeting based on moral congruency (Feinberg &amp; Willer, 2019) and inductive explorations (</w:t>
        </w:r>
        <w:proofErr w:type="spellStart"/>
        <w:r>
          <w:t>Tappin</w:t>
        </w:r>
        <w:proofErr w:type="spellEnd"/>
        <w:r>
          <w:t xml:space="preserve"> et al., 2023), our study introduces a novel framework</w:t>
        </w:r>
      </w:ins>
      <w:ins w:id="401" w:author="Nimrod Nir" w:date="2024-04-05T15:01:00Z">
        <w:r w:rsidR="00AF5638">
          <w:t xml:space="preserve"> of targeted in</w:t>
        </w:r>
      </w:ins>
      <w:ins w:id="402" w:author="Nimrod Nir" w:date="2024-04-05T15:02:00Z">
        <w:r w:rsidR="00AF5638">
          <w:t>tergroup interventions</w:t>
        </w:r>
      </w:ins>
      <w:ins w:id="403" w:author="Nimrod Nir" w:date="2024-01-13T15:47:00Z">
        <w:r>
          <w:t xml:space="preserve">. This framework </w:t>
        </w:r>
      </w:ins>
      <w:ins w:id="404" w:author="Nimrod Nir" w:date="2024-04-05T15:02:00Z">
        <w:r w:rsidR="00AF5638">
          <w:t>optimiz</w:t>
        </w:r>
      </w:ins>
      <w:ins w:id="405" w:author="Nimrod Nir" w:date="2024-04-05T15:03:00Z">
        <w:r w:rsidR="00AF5638">
          <w:t>e</w:t>
        </w:r>
      </w:ins>
      <w:ins w:id="406" w:author="Nimrod Nir" w:date="2024-04-05T15:04:00Z">
        <w:r w:rsidR="003E2CBA">
          <w:t>s</w:t>
        </w:r>
      </w:ins>
      <w:ins w:id="407" w:author="Nimrod Nir" w:date="2024-04-05T15:02:00Z">
        <w:r w:rsidR="00AF5638">
          <w:t xml:space="preserve"> the potency of such interventions by </w:t>
        </w:r>
      </w:ins>
      <w:ins w:id="408" w:author="Nimrod Nir" w:date="2024-04-05T15:00:00Z">
        <w:r w:rsidR="00AF5638">
          <w:t xml:space="preserve">assigning the most effective intergroup interventions to </w:t>
        </w:r>
      </w:ins>
      <w:ins w:id="409" w:author="Nimrod Nir" w:date="2024-04-05T15:01:00Z">
        <w:r w:rsidR="00AF5638">
          <w:t>individuals holding different types of political ideology</w:t>
        </w:r>
      </w:ins>
      <w:ins w:id="410" w:author="Nimrod Nir" w:date="2024-04-05T15:05:00Z">
        <w:r w:rsidR="003E2CBA">
          <w:t xml:space="preserve">, based on </w:t>
        </w:r>
      </w:ins>
      <w:ins w:id="411" w:author="Nimrod Nir" w:date="2024-04-05T15:10:00Z">
        <w:r w:rsidR="003E2CBA">
          <w:t xml:space="preserve">the congruency of the intervention with </w:t>
        </w:r>
      </w:ins>
      <w:ins w:id="412" w:author="Nimrod Nir" w:date="2024-04-05T15:08:00Z">
        <w:r w:rsidR="003E2CBA">
          <w:t xml:space="preserve">each political group's </w:t>
        </w:r>
      </w:ins>
      <w:ins w:id="413" w:author="Nimrod Nir" w:date="2024-04-05T15:10:00Z">
        <w:r w:rsidR="003E2CBA">
          <w:t xml:space="preserve">unique </w:t>
        </w:r>
      </w:ins>
      <w:ins w:id="414" w:author="Nimrod Nir" w:date="2024-04-05T15:08:00Z">
        <w:r w:rsidR="003E2CBA">
          <w:t xml:space="preserve">psychological </w:t>
        </w:r>
      </w:ins>
      <w:ins w:id="415" w:author="Nimrod Nir" w:date="2024-04-05T15:10:00Z">
        <w:r w:rsidR="003E2CBA">
          <w:t>motivations</w:t>
        </w:r>
      </w:ins>
      <w:ins w:id="416" w:author="Nimrod Nir" w:date="2024-04-05T15:11:00Z">
        <w:r w:rsidR="003E2CBA">
          <w:t xml:space="preserve">. </w:t>
        </w:r>
      </w:ins>
      <w:ins w:id="417" w:author="Nimrod Nir" w:date="2024-04-05T15:12:00Z">
        <w:r w:rsidR="003E2CBA">
          <w:t>Specifically,</w:t>
        </w:r>
      </w:ins>
      <w:ins w:id="418" w:author="Nimrod Nir" w:date="2024-04-05T15:11:00Z">
        <w:r w:rsidR="003E2CBA">
          <w:t xml:space="preserve"> the current work </w:t>
        </w:r>
      </w:ins>
      <w:ins w:id="419" w:author="Nimrod Nir" w:date="2024-04-05T15:12:00Z">
        <w:r w:rsidR="003E2CBA">
          <w:t>aimed</w:t>
        </w:r>
      </w:ins>
      <w:ins w:id="420" w:author="Nimrod Nir" w:date="2024-04-05T15:11:00Z">
        <w:r w:rsidR="003E2CBA">
          <w:t xml:space="preserve"> </w:t>
        </w:r>
      </w:ins>
      <w:ins w:id="421" w:author="Nimrod Nir" w:date="2024-04-05T15:12:00Z">
        <w:r w:rsidR="003E2CBA">
          <w:t>at</w:t>
        </w:r>
      </w:ins>
      <w:ins w:id="422" w:author="Nimrod Nir" w:date="2024-04-05T15:11:00Z">
        <w:r w:rsidR="003E2CBA">
          <w:t xml:space="preserve"> </w:t>
        </w:r>
      </w:ins>
      <w:ins w:id="423" w:author="Nimrod Nir" w:date="2024-04-05T15:12:00Z">
        <w:r w:rsidR="003E2CBA">
          <w:t>recogniz</w:t>
        </w:r>
      </w:ins>
      <w:ins w:id="424" w:author="Nimrod Nir" w:date="2024-04-05T15:13:00Z">
        <w:r w:rsidR="003E2CBA">
          <w:t>ing</w:t>
        </w:r>
      </w:ins>
      <w:ins w:id="425" w:author="Nimrod Nir" w:date="2024-04-05T15:11:00Z">
        <w:r w:rsidR="003E2CBA">
          <w:t xml:space="preserve"> </w:t>
        </w:r>
      </w:ins>
      <w:ins w:id="426" w:author="Nimrod Nir" w:date="2024-04-05T15:13:00Z">
        <w:r w:rsidR="003E2CBA">
          <w:t>the most effective</w:t>
        </w:r>
      </w:ins>
      <w:ins w:id="427" w:author="Nimrod Nir" w:date="2024-04-05T15:12:00Z">
        <w:r w:rsidR="003E2CBA">
          <w:t xml:space="preserve"> psychological interventions </w:t>
        </w:r>
      </w:ins>
      <w:ins w:id="428" w:author="Nimrod Nir" w:date="2024-04-05T15:13:00Z">
        <w:r w:rsidR="003E2CBA">
          <w:t xml:space="preserve">that would </w:t>
        </w:r>
      </w:ins>
      <w:ins w:id="429" w:author="Nimrod Nir" w:date="2024-04-05T15:12:00Z">
        <w:r w:rsidR="003E2CBA">
          <w:t>yield greater support of social equality</w:t>
        </w:r>
      </w:ins>
      <w:ins w:id="430" w:author="Nimrod Nir" w:date="2024-04-05T15:13:00Z">
        <w:r w:rsidR="003E2CBA">
          <w:t xml:space="preserve"> between Jews and Arab citizens of Israel,</w:t>
        </w:r>
      </w:ins>
      <w:ins w:id="431" w:author="Nimrod Nir" w:date="2024-04-05T15:14:00Z">
        <w:r w:rsidR="003E2CBA">
          <w:t xml:space="preserve"> </w:t>
        </w:r>
        <w:r w:rsidR="00954814">
          <w:t>among</w:t>
        </w:r>
        <w:r w:rsidR="003E2CBA">
          <w:t xml:space="preserve"> Israeli Jews from </w:t>
        </w:r>
        <w:r w:rsidR="00954814">
          <w:t>competing ideological groups (i.e., Liberals, Centrists and Conservatives).</w:t>
        </w:r>
      </w:ins>
      <w:ins w:id="432" w:author="Nimrod Nir" w:date="2024-04-05T15:13:00Z">
        <w:r w:rsidR="003E2CBA">
          <w:t xml:space="preserve"> </w:t>
        </w:r>
      </w:ins>
    </w:p>
    <w:p w14:paraId="42CE5256" w14:textId="3366C7CB" w:rsidR="002B5711" w:rsidRDefault="002B5711" w:rsidP="00276979">
      <w:pPr>
        <w:spacing w:line="480" w:lineRule="auto"/>
        <w:ind w:firstLine="720"/>
        <w:rPr>
          <w:ins w:id="433" w:author="Nimrod Nir" w:date="2024-01-13T15:47:00Z"/>
        </w:rPr>
      </w:pPr>
      <w:commentRangeStart w:id="434"/>
      <w:commentRangeStart w:id="435"/>
      <w:ins w:id="436" w:author="Nimrod Nir" w:date="2024-01-13T15:47:00Z">
        <w:r>
          <w:t>In</w:t>
        </w:r>
      </w:ins>
      <w:commentRangeEnd w:id="434"/>
      <w:r w:rsidR="00C80231">
        <w:rPr>
          <w:rStyle w:val="ad"/>
          <w:rtl/>
        </w:rPr>
        <w:commentReference w:id="434"/>
      </w:r>
      <w:commentRangeEnd w:id="435"/>
      <w:r w:rsidR="00954814">
        <w:rPr>
          <w:rStyle w:val="ad"/>
        </w:rPr>
        <w:commentReference w:id="435"/>
      </w:r>
      <w:ins w:id="437" w:author="Nimrod Nir" w:date="2024-01-13T15:47:00Z">
        <w:r>
          <w:t xml:space="preserve"> Study 1, conducted as an Intervention Tournament (</w:t>
        </w:r>
        <w:proofErr w:type="spellStart"/>
        <w:r>
          <w:t>Hameiri</w:t>
        </w:r>
        <w:proofErr w:type="spellEnd"/>
        <w:r>
          <w:t xml:space="preserve"> &amp; Moore-Berg, 2022), we uncovered an interaction effect of political affiliation on the effectiveness of psychological intergroup interventions. As anticipated, Jewish Israeli liberals showed the highest support for social equality after exposure to the general malleability condition, while centrists exhibited the highest support after the social-norms intervention. Interestingly, conservatives displayed the highest support for social equality between Jews and Arabs after exposure to the meta-perception intervention, although their support did not significantly differ from conservatives exposed to the social-norms intervention</w:t>
        </w:r>
      </w:ins>
      <w:ins w:id="438" w:author="Nimrod Nir" w:date="2024-01-13T15:51:00Z">
        <w:r w:rsidR="00276979">
          <w:t xml:space="preserve"> (thus only partially collaborating hypotheses)</w:t>
        </w:r>
      </w:ins>
      <w:ins w:id="439" w:author="Nimrod Nir" w:date="2024-01-13T15:47:00Z">
        <w:r>
          <w:t>.</w:t>
        </w:r>
      </w:ins>
    </w:p>
    <w:p w14:paraId="00399878" w14:textId="19F069CB" w:rsidR="002B5711" w:rsidRDefault="002B5711" w:rsidP="002B5711">
      <w:pPr>
        <w:spacing w:line="480" w:lineRule="auto"/>
        <w:ind w:firstLine="720"/>
        <w:rPr>
          <w:ins w:id="440" w:author="Nimrod Nir" w:date="2024-01-13T15:47:00Z"/>
        </w:rPr>
      </w:pPr>
      <w:ins w:id="441" w:author="Nimrod Nir" w:date="2024-01-13T15:47:00Z">
        <w:r>
          <w:t xml:space="preserve">Study 2 </w:t>
        </w:r>
      </w:ins>
      <w:ins w:id="442" w:author="Nimrod Nir" w:date="2024-01-13T15:52:00Z">
        <w:r w:rsidR="00276979">
          <w:t xml:space="preserve">examined the replicability of </w:t>
        </w:r>
      </w:ins>
      <w:ins w:id="443" w:author="Nimrod Nir" w:date="2024-01-13T15:53:00Z">
        <w:r w:rsidR="00276979">
          <w:t>the intervention tournament study</w:t>
        </w:r>
      </w:ins>
      <w:ins w:id="444" w:author="Nimrod Nir" w:date="2024-01-13T15:52:00Z">
        <w:r w:rsidR="00276979">
          <w:t xml:space="preserve"> </w:t>
        </w:r>
      </w:ins>
      <w:ins w:id="445" w:author="Nimrod Nir" w:date="2024-01-13T15:47:00Z">
        <w:r>
          <w:t xml:space="preserve">by translating it into practical, real-world applications, with a particular focus on social media campaigns. Remarkably, </w:t>
        </w:r>
      </w:ins>
      <w:ins w:id="446" w:author="Nimrod Nir" w:date="2024-01-13T15:54:00Z">
        <w:r w:rsidR="00276979">
          <w:t>liberals</w:t>
        </w:r>
      </w:ins>
      <w:ins w:id="447" w:author="Nimrod Nir" w:date="2024-01-13T15:47:00Z">
        <w:r>
          <w:t xml:space="preserve"> continued to </w:t>
        </w:r>
      </w:ins>
      <w:ins w:id="448" w:author="Nimrod Nir" w:date="2024-01-13T15:55:00Z">
        <w:r w:rsidR="00276979">
          <w:t>exhibit the strongest support of social equality under</w:t>
        </w:r>
      </w:ins>
      <w:ins w:id="449" w:author="Nimrod Nir" w:date="2024-01-13T15:47:00Z">
        <w:r>
          <w:t xml:space="preserve"> the </w:t>
        </w:r>
      </w:ins>
      <w:ins w:id="450" w:author="Nimrod Nir" w:date="2024-01-13T15:55:00Z">
        <w:r w:rsidR="00276979">
          <w:t>malleability</w:t>
        </w:r>
      </w:ins>
      <w:ins w:id="451" w:author="Nimrod Nir" w:date="2024-01-13T15:47:00Z">
        <w:r>
          <w:t xml:space="preserve"> intervention, centrists </w:t>
        </w:r>
      </w:ins>
      <w:ins w:id="452" w:author="Nimrod Nir" w:date="2024-01-13T15:56:00Z">
        <w:r w:rsidR="00276979">
          <w:t xml:space="preserve">responded most effectively </w:t>
        </w:r>
        <w:r w:rsidR="00276979">
          <w:lastRenderedPageBreak/>
          <w:t>to the</w:t>
        </w:r>
      </w:ins>
      <w:ins w:id="453" w:author="Nimrod Nir" w:date="2024-01-13T15:47:00Z">
        <w:r>
          <w:t xml:space="preserve"> social</w:t>
        </w:r>
      </w:ins>
      <w:ins w:id="454" w:author="Nimrod Nir" w:date="2024-01-13T15:56:00Z">
        <w:r w:rsidR="00276979">
          <w:t>-</w:t>
        </w:r>
      </w:ins>
      <w:ins w:id="455" w:author="Nimrod Nir" w:date="2024-01-13T15:47:00Z">
        <w:r>
          <w:t>norms</w:t>
        </w:r>
      </w:ins>
      <w:ins w:id="456" w:author="Nimrod Nir" w:date="2024-01-13T15:56:00Z">
        <w:r w:rsidR="00276979">
          <w:t xml:space="preserve"> intervention</w:t>
        </w:r>
      </w:ins>
      <w:ins w:id="457" w:author="Nimrod Nir" w:date="2024-01-13T15:47:00Z">
        <w:r>
          <w:t xml:space="preserve">, and </w:t>
        </w:r>
      </w:ins>
      <w:ins w:id="458" w:author="Nimrod Nir" w:date="2024-01-13T15:54:00Z">
        <w:r w:rsidR="00276979">
          <w:t>conservatives</w:t>
        </w:r>
        <w:r w:rsidR="00276979" w:rsidRPr="00276979">
          <w:t xml:space="preserve"> </w:t>
        </w:r>
      </w:ins>
      <w:ins w:id="459" w:author="Nimrod Nir" w:date="2024-01-13T15:47:00Z">
        <w:r>
          <w:t xml:space="preserve">to </w:t>
        </w:r>
      </w:ins>
      <w:ins w:id="460" w:author="Nimrod Nir" w:date="2024-01-13T15:54:00Z">
        <w:r w:rsidR="00276979">
          <w:t>meta-perception intervention (but also to the social-equality intervention)</w:t>
        </w:r>
      </w:ins>
      <w:ins w:id="461" w:author="Nimrod Nir" w:date="2024-01-13T15:47:00Z">
        <w:r>
          <w:t>. These findings underscore the necessity of tailoring interventions to align with the core values and principles upheld by different political groups, based on a theoretical framework that optimizes the match between the intervention and its intended audience.</w:t>
        </w:r>
      </w:ins>
    </w:p>
    <w:p w14:paraId="1D351400" w14:textId="3C50DD36" w:rsidR="002B5711" w:rsidRDefault="002B5711" w:rsidP="002B5711">
      <w:pPr>
        <w:spacing w:line="480" w:lineRule="auto"/>
        <w:ind w:firstLine="720"/>
        <w:rPr>
          <w:ins w:id="462" w:author="Nimrod Nir" w:date="2024-01-13T15:47:00Z"/>
        </w:rPr>
      </w:pPr>
      <w:ins w:id="463" w:author="Nimrod Nir" w:date="2024-01-13T15:47:00Z">
        <w:r>
          <w:t>While previous targeting studies often relied on the self-congruity principle without well-defined theoretical or methodological frameworks (</w:t>
        </w:r>
        <w:proofErr w:type="spellStart"/>
        <w:r>
          <w:t>Tappin</w:t>
        </w:r>
        <w:proofErr w:type="spellEnd"/>
        <w:r>
          <w:t xml:space="preserve"> et al., 2023), or focused on overcoming barriers within specific groups </w:t>
        </w:r>
      </w:ins>
      <w:ins w:id="464" w:author="Nimrod Nir" w:date="2024-01-13T15:57:00Z">
        <w:r w:rsidR="00276979">
          <w:t xml:space="preserve">and outcomes </w:t>
        </w:r>
      </w:ins>
      <w:ins w:id="465" w:author="Nimrod Nir" w:date="2024-01-13T15:47:00Z">
        <w:r>
          <w:t xml:space="preserve">(Feinberg &amp; Willer, 2013, 2015), our work </w:t>
        </w:r>
      </w:ins>
      <w:ins w:id="466" w:author="Nimrod Nir" w:date="2024-04-05T15:16:00Z">
        <w:r w:rsidR="00954814">
          <w:t xml:space="preserve">is the first </w:t>
        </w:r>
      </w:ins>
      <w:ins w:id="467" w:author="Nimrod Nir" w:date="2024-04-05T15:17:00Z">
        <w:r w:rsidR="00954814">
          <w:t>examination</w:t>
        </w:r>
      </w:ins>
      <w:ins w:id="468" w:author="Nimrod Nir" w:date="2024-04-05T15:16:00Z">
        <w:r w:rsidR="00954814">
          <w:t xml:space="preserve"> of targeted intergroup interventions </w:t>
        </w:r>
        <w:proofErr w:type="spellStart"/>
        <w:r w:rsidR="00954814">
          <w:t>hich</w:t>
        </w:r>
        <w:proofErr w:type="spellEnd"/>
        <w:r w:rsidR="00954814">
          <w:t xml:space="preserve"> stems from well-defined theoretical principles</w:t>
        </w:r>
      </w:ins>
      <w:commentRangeStart w:id="469"/>
      <w:commentRangeStart w:id="470"/>
      <w:ins w:id="471" w:author="Nimrod Nir" w:date="2024-01-13T15:47:00Z">
        <w:r>
          <w:t xml:space="preserve"> for targeting psychological intergroup interventions Th</w:t>
        </w:r>
      </w:ins>
      <w:ins w:id="472" w:author="Nimrod Nir" w:date="2024-04-05T15:17:00Z">
        <w:r w:rsidR="00954814">
          <w:t xml:space="preserve">ese principles are based on both </w:t>
        </w:r>
      </w:ins>
      <w:ins w:id="473" w:author="Nimrod Nir" w:date="2024-04-05T15:18:00Z">
        <w:r w:rsidR="00954814">
          <w:t xml:space="preserve">a </w:t>
        </w:r>
      </w:ins>
      <w:ins w:id="474" w:author="Nimrod Nir" w:date="2024-04-05T15:17:00Z">
        <w:r w:rsidR="00954814">
          <w:t xml:space="preserve">motivational and </w:t>
        </w:r>
      </w:ins>
      <w:ins w:id="475" w:author="Nimrod Nir" w:date="2024-04-05T15:18:00Z">
        <w:r w:rsidR="00954814">
          <w:t>an attitudinal congruency between psychological needs a</w:t>
        </w:r>
      </w:ins>
      <w:ins w:id="476" w:author="Nimrod Nir" w:date="2024-04-05T15:19:00Z">
        <w:r w:rsidR="00954814">
          <w:t>nd intervention mechanisms, which</w:t>
        </w:r>
      </w:ins>
      <w:ins w:id="477" w:author="Nimrod Nir" w:date="2024-01-13T15:47:00Z">
        <w:r>
          <w:t xml:space="preserve"> can be applied across various contexts and holds significant potential for enhancing its utilization beyond th</w:t>
        </w:r>
      </w:ins>
      <w:ins w:id="478" w:author="Nimrod Nir" w:date="2024-04-05T15:19:00Z">
        <w:r w:rsidR="00954814">
          <w:t>e context of the current work.</w:t>
        </w:r>
      </w:ins>
      <w:ins w:id="479" w:author="Nimrod Nir" w:date="2024-04-05T15:20:00Z">
        <w:r w:rsidR="00954814">
          <w:t xml:space="preserve"> Moreover, the current work offers a novel methodological venue of </w:t>
        </w:r>
      </w:ins>
      <w:ins w:id="480" w:author="Nimrod Nir" w:date="2024-04-05T15:21:00Z">
        <w:r w:rsidR="00954814">
          <w:t xml:space="preserve">implementing targeted intergroup interventions in real-life circumstances. </w:t>
        </w:r>
      </w:ins>
      <w:ins w:id="481" w:author="Nimrod Nir" w:date="2024-04-05T15:20:00Z">
        <w:r w:rsidR="00954814">
          <w:t xml:space="preserve"> </w:t>
        </w:r>
        <w:r w:rsidR="00954814" w:rsidDel="00954814">
          <w:rPr>
            <w:rStyle w:val="ad"/>
            <w:rtl/>
          </w:rPr>
          <w:t xml:space="preserve"> </w:t>
        </w:r>
      </w:ins>
      <w:commentRangeStart w:id="482"/>
      <w:commentRangeStart w:id="483"/>
      <w:commentRangeEnd w:id="482"/>
      <w:del w:id="484" w:author="Nimrod Nir" w:date="2024-04-05T15:20:00Z">
        <w:r w:rsidR="00862998" w:rsidDel="00954814">
          <w:rPr>
            <w:rStyle w:val="ad"/>
            <w:rtl/>
          </w:rPr>
          <w:commentReference w:id="482"/>
        </w:r>
      </w:del>
      <w:commentRangeEnd w:id="469"/>
      <w:commentRangeEnd w:id="483"/>
      <w:r w:rsidR="00954814">
        <w:rPr>
          <w:rStyle w:val="ad"/>
        </w:rPr>
        <w:commentReference w:id="483"/>
      </w:r>
      <w:r w:rsidR="00862998">
        <w:rPr>
          <w:rStyle w:val="ad"/>
          <w:rtl/>
        </w:rPr>
        <w:commentReference w:id="469"/>
      </w:r>
      <w:commentRangeEnd w:id="470"/>
      <w:r w:rsidR="00954814">
        <w:rPr>
          <w:rStyle w:val="ad"/>
        </w:rPr>
        <w:commentReference w:id="470"/>
      </w:r>
    </w:p>
    <w:p w14:paraId="3B2091C0" w14:textId="56E8CDE9" w:rsidR="001841A8" w:rsidRDefault="002B5711" w:rsidP="002B5711">
      <w:pPr>
        <w:spacing w:line="480" w:lineRule="auto"/>
        <w:ind w:firstLine="720"/>
        <w:rPr>
          <w:ins w:id="485" w:author="Nimrod Nir" w:date="2024-04-05T15:33:00Z"/>
        </w:rPr>
      </w:pPr>
      <w:ins w:id="486" w:author="Nimrod Nir" w:date="2024-01-13T15:47:00Z">
        <w:r>
          <w:t>Our research carries important practical implications for promoting social equality in polarized environments</w:t>
        </w:r>
      </w:ins>
      <w:ins w:id="487" w:author="Nimrod Nir" w:date="2024-04-05T15:22:00Z">
        <w:r w:rsidR="00954814">
          <w:t xml:space="preserve">, </w:t>
        </w:r>
      </w:ins>
      <w:ins w:id="488" w:author="Nimrod Nir" w:date="2024-04-05T15:25:00Z">
        <w:r w:rsidR="001841A8">
          <w:t xml:space="preserve">where </w:t>
        </w:r>
      </w:ins>
      <w:ins w:id="489" w:author="Nimrod Nir" w:date="2024-04-05T15:26:00Z">
        <w:r w:rsidR="001841A8">
          <w:t>individuals</w:t>
        </w:r>
      </w:ins>
      <w:ins w:id="490" w:author="Nimrod Nir" w:date="2024-04-05T15:25:00Z">
        <w:r w:rsidR="001841A8">
          <w:t xml:space="preserve"> from </w:t>
        </w:r>
      </w:ins>
      <w:ins w:id="491" w:author="Nimrod Nir" w:date="2024-04-05T15:27:00Z">
        <w:r w:rsidR="001841A8">
          <w:t>competing</w:t>
        </w:r>
      </w:ins>
      <w:ins w:id="492" w:author="Nimrod Nir" w:date="2024-04-05T15:25:00Z">
        <w:r w:rsidR="001841A8">
          <w:t xml:space="preserve"> political groups </w:t>
        </w:r>
      </w:ins>
      <w:ins w:id="493" w:author="Nimrod Nir" w:date="2024-04-05T15:26:00Z">
        <w:r w:rsidR="001841A8">
          <w:t>are often motivated by different psychological needs and motiva</w:t>
        </w:r>
      </w:ins>
      <w:ins w:id="494" w:author="Nimrod Nir" w:date="2024-04-05T15:27:00Z">
        <w:r w:rsidR="001841A8">
          <w:t xml:space="preserve">tions. </w:t>
        </w:r>
      </w:ins>
      <w:ins w:id="495" w:author="Nimrod Nir" w:date="2024-01-13T15:47:00Z">
        <w:r>
          <w:t>It demonstrates that customizing interventions to align with political ideologies can substantially enhance their impact</w:t>
        </w:r>
      </w:ins>
      <w:ins w:id="496" w:author="Nimrod Nir" w:date="2024-04-05T15:25:00Z">
        <w:r w:rsidR="001841A8">
          <w:t>, focusing not only on the types of intergroup interventions that may be most effective in fostering more constructive intergroup relations – but also, to whom</w:t>
        </w:r>
      </w:ins>
      <w:ins w:id="497" w:author="Nimrod Nir" w:date="2024-01-13T15:47:00Z">
        <w:r>
          <w:t>.</w:t>
        </w:r>
      </w:ins>
      <w:ins w:id="498" w:author="Nimrod Nir" w:date="2024-04-05T15:29:00Z">
        <w:r w:rsidR="001841A8">
          <w:t xml:space="preserve"> </w:t>
        </w:r>
      </w:ins>
      <w:ins w:id="499" w:author="Nimrod Nir" w:date="2024-04-05T15:31:00Z">
        <w:r w:rsidR="001841A8">
          <w:t>Despite focusing of the relations between Jewish and Arab citiz</w:t>
        </w:r>
      </w:ins>
      <w:ins w:id="500" w:author="Nimrod Nir" w:date="2024-04-05T15:32:00Z">
        <w:r w:rsidR="001841A8">
          <w:t>ens of Israel, implementing political</w:t>
        </w:r>
      </w:ins>
      <w:ins w:id="501" w:author="Nimrod Nir" w:date="2024-04-05T15:31:00Z">
        <w:r w:rsidR="001841A8">
          <w:t xml:space="preserve"> </w:t>
        </w:r>
      </w:ins>
      <w:ins w:id="502" w:author="Nimrod Nir" w:date="2024-04-05T15:32:00Z">
        <w:r w:rsidR="001841A8">
          <w:t xml:space="preserve">targeting of intergroup interventions may be </w:t>
        </w:r>
      </w:ins>
      <w:ins w:id="503" w:author="Nimrod Nir" w:date="2024-04-05T15:36:00Z">
        <w:r w:rsidR="00D84F78">
          <w:t>extremely</w:t>
        </w:r>
      </w:ins>
      <w:ins w:id="504" w:author="Nimrod Nir" w:date="2024-04-05T15:32:00Z">
        <w:r w:rsidR="001841A8">
          <w:t xml:space="preserve"> relevant to a wide array of contexts, from promoting support of </w:t>
        </w:r>
      </w:ins>
      <w:ins w:id="505" w:author="Nimrod Nir" w:date="2024-04-05T15:36:00Z">
        <w:r w:rsidR="00D84F78">
          <w:t>humanitarian</w:t>
        </w:r>
      </w:ins>
      <w:ins w:id="506" w:author="Nimrod Nir" w:date="2024-04-05T15:32:00Z">
        <w:r w:rsidR="001841A8">
          <w:t xml:space="preserve"> aid and </w:t>
        </w:r>
      </w:ins>
      <w:ins w:id="507" w:author="Nimrod Nir" w:date="2024-04-05T15:33:00Z">
        <w:r w:rsidR="001841A8">
          <w:t xml:space="preserve">conciliatory attitudes between Israelis and Palestinians, to inhibiting political </w:t>
        </w:r>
        <w:r w:rsidR="001841A8">
          <w:lastRenderedPageBreak/>
          <w:t>polarization and violence between competing ideological groups</w:t>
        </w:r>
      </w:ins>
      <w:ins w:id="508" w:author="Nimrod Nir" w:date="2024-04-05T15:34:00Z">
        <w:r w:rsidR="001841A8">
          <w:t xml:space="preserve"> – and any other context where political ideology may moderate the effectiveness of intergroup interventions</w:t>
        </w:r>
      </w:ins>
      <w:ins w:id="509" w:author="Nimrod Nir" w:date="2024-04-05T15:33:00Z">
        <w:r w:rsidR="001841A8">
          <w:t xml:space="preserve">. </w:t>
        </w:r>
      </w:ins>
      <w:ins w:id="510" w:author="Nimrod Nir" w:date="2024-04-05T15:36:00Z">
        <w:r w:rsidR="00D84F78">
          <w:t xml:space="preserve">Lastly, the current work </w:t>
        </w:r>
      </w:ins>
      <w:ins w:id="511" w:author="Nimrod Nir" w:date="2024-04-05T15:37:00Z">
        <w:r w:rsidR="00D84F78">
          <w:t>offers</w:t>
        </w:r>
      </w:ins>
      <w:ins w:id="512" w:author="Nimrod Nir" w:date="2024-04-05T15:36:00Z">
        <w:r w:rsidR="00D84F78">
          <w:t xml:space="preserve"> a novel methodological venue of </w:t>
        </w:r>
      </w:ins>
      <w:ins w:id="513" w:author="Nimrod Nir" w:date="2024-04-05T15:37:00Z">
        <w:r w:rsidR="00D84F78">
          <w:t xml:space="preserve">empirical implementation of targeted interventions in the field, </w:t>
        </w:r>
      </w:ins>
      <w:ins w:id="514" w:author="Nimrod Nir" w:date="2024-04-05T15:38:00Z">
        <w:r w:rsidR="00D84F78">
          <w:t xml:space="preserve">via </w:t>
        </w:r>
      </w:ins>
      <w:ins w:id="515" w:author="Nimrod Nir" w:date="2024-04-05T15:37:00Z">
        <w:r w:rsidR="00D84F78">
          <w:t>social media metrices</w:t>
        </w:r>
      </w:ins>
      <w:ins w:id="516" w:author="Nimrod Nir" w:date="2024-04-05T15:38:00Z">
        <w:r w:rsidR="00D84F78">
          <w:t>.</w:t>
        </w:r>
      </w:ins>
      <w:ins w:id="517" w:author="Nimrod Nir" w:date="2024-04-05T15:37:00Z">
        <w:r w:rsidR="00D84F78">
          <w:t xml:space="preserve">  </w:t>
        </w:r>
      </w:ins>
    </w:p>
    <w:p w14:paraId="5DB01E9E" w14:textId="592AB186" w:rsidR="002B5711" w:rsidRDefault="002B5711" w:rsidP="002B5711">
      <w:pPr>
        <w:spacing w:line="480" w:lineRule="auto"/>
        <w:ind w:firstLine="720"/>
        <w:rPr>
          <w:ins w:id="518" w:author="Nimrod Nir" w:date="2024-01-13T15:47:00Z"/>
        </w:rPr>
      </w:pPr>
      <w:ins w:id="519" w:author="Nimrod Nir" w:date="2024-01-13T15:47:00Z">
        <w:r>
          <w:t xml:space="preserve">However, </w:t>
        </w:r>
      </w:ins>
      <w:ins w:id="520" w:author="Nimrod Nir" w:date="2024-04-05T15:34:00Z">
        <w:r w:rsidR="001841A8">
          <w:t>the current work</w:t>
        </w:r>
      </w:ins>
      <w:ins w:id="521" w:author="Nimrod Nir" w:date="2024-01-13T15:58:00Z">
        <w:r w:rsidR="00276979">
          <w:t xml:space="preserve"> bears</w:t>
        </w:r>
      </w:ins>
      <w:ins w:id="522" w:author="Nimrod Nir" w:date="2024-01-13T15:47:00Z">
        <w:r>
          <w:t xml:space="preserve"> </w:t>
        </w:r>
      </w:ins>
      <w:ins w:id="523" w:author="Nimrod Nir" w:date="2024-01-13T15:58:00Z">
        <w:r w:rsidR="00276979">
          <w:t>several</w:t>
        </w:r>
      </w:ins>
      <w:ins w:id="524" w:author="Nimrod Nir" w:date="2024-01-13T15:47:00Z">
        <w:r>
          <w:t xml:space="preserve"> limitations, which necessitate further examination. First, the generalizability of our findings may depend on specific contexts, and ongoing changes </w:t>
        </w:r>
        <w:commentRangeStart w:id="525"/>
        <w:commentRangeStart w:id="526"/>
        <w:r>
          <w:t>in political affiliations warrant continued investigation. Additionally, our study focused on changing a specific outcome (promoting social equality) within a specific intergroup context (Jewish and Arab citizens of Israel), targeting a specific psychological moderator (political affiliation). Extending the applicability of this framework to diverse contexts, outcomes, and targeting dimensions requires additional research. Moreover, replicating our findings in real-life contexts and platforms beyond Instagram and Facebook is essential.</w:t>
        </w:r>
      </w:ins>
      <w:commentRangeEnd w:id="525"/>
      <w:r w:rsidR="00862998">
        <w:rPr>
          <w:rStyle w:val="ad"/>
          <w:rtl/>
        </w:rPr>
        <w:commentReference w:id="525"/>
      </w:r>
      <w:commentRangeEnd w:id="526"/>
      <w:r w:rsidR="001841A8">
        <w:rPr>
          <w:rStyle w:val="ad"/>
        </w:rPr>
        <w:commentReference w:id="526"/>
      </w:r>
    </w:p>
    <w:p w14:paraId="5D25940F" w14:textId="77777777" w:rsidR="002B5711" w:rsidRDefault="002B5711" w:rsidP="002B5711">
      <w:pPr>
        <w:spacing w:line="480" w:lineRule="auto"/>
        <w:ind w:firstLine="720"/>
        <w:rPr>
          <w:ins w:id="527" w:author="Nimrod Nir" w:date="2024-01-13T15:47:00Z"/>
        </w:rPr>
      </w:pPr>
      <w:ins w:id="528" w:author="Nimrod Nir" w:date="2024-01-13T15:47:00Z">
        <w:r>
          <w:t xml:space="preserve">Looking ahead, we propose exploring several key avenues. Investigating the longevity of interventions and </w:t>
        </w:r>
        <w:commentRangeStart w:id="529"/>
        <w:r>
          <w:t xml:space="preserve">potential moderating factors warrants in-depth examination. Strategies for sustaining behavioral changes over time should also be explored. Comparative studies conducted across diverse contexts hold the potential to reveal both universal principles and cultural nuances </w:t>
        </w:r>
      </w:ins>
      <w:commentRangeEnd w:id="529"/>
      <w:r w:rsidR="00D202CE">
        <w:rPr>
          <w:rStyle w:val="ad"/>
          <w:rtl/>
        </w:rPr>
        <w:commentReference w:id="529"/>
      </w:r>
      <w:ins w:id="530" w:author="Nimrod Nir" w:date="2024-01-13T15:47:00Z">
        <w:r>
          <w:t>that shape intervention success.</w:t>
        </w:r>
      </w:ins>
    </w:p>
    <w:p w14:paraId="1AF27D00" w14:textId="77777777" w:rsidR="00276979" w:rsidRDefault="002B5711" w:rsidP="002B5711">
      <w:pPr>
        <w:spacing w:line="480" w:lineRule="auto"/>
        <w:ind w:firstLine="720"/>
        <w:rPr>
          <w:ins w:id="531" w:author="Nimrod Nir" w:date="2024-01-13T16:00:00Z"/>
        </w:rPr>
      </w:pPr>
      <w:ins w:id="532" w:author="Nimrod Nir" w:date="2024-01-13T15:47:00Z">
        <w:r>
          <w:t>In conclusion, our study represents a significant advancement in understanding how to promote social equality within divided societies. Tailored interventions offer hope for bridging divides, fostering meaningful dialogues, and advancing social equality. As we navigate the complex landscape of social change, we hope that these findings inspire the development of more targeted interventions, ultimately contributing to a more equitable world.</w:t>
        </w:r>
      </w:ins>
      <w:ins w:id="533" w:author="Nimrod Nir" w:date="2024-01-13T15:59:00Z">
        <w:r w:rsidR="00276979">
          <w:t xml:space="preserve"> </w:t>
        </w:r>
      </w:ins>
    </w:p>
    <w:p w14:paraId="5A32B5E5" w14:textId="01A37DB2" w:rsidR="00877C9A" w:rsidRPr="00877C9A" w:rsidDel="00276979" w:rsidRDefault="00877C9A" w:rsidP="00877C9A">
      <w:pPr>
        <w:spacing w:line="480" w:lineRule="auto"/>
        <w:ind w:firstLine="720"/>
        <w:rPr>
          <w:del w:id="534" w:author="Nimrod Nir" w:date="2024-01-13T16:00:00Z"/>
        </w:rPr>
      </w:pPr>
      <w:del w:id="535" w:author="Nimrod Nir" w:date="2024-01-09T16:46:00Z">
        <w:r w:rsidRPr="00BC03B9" w:rsidDel="00607B99">
          <w:delText xml:space="preserve">Social Psychology </w:delText>
        </w:r>
        <w:commentRangeStart w:id="536"/>
        <w:r w:rsidRPr="00BC03B9" w:rsidDel="00607B99">
          <w:delText xml:space="preserve">seeks to </w:delText>
        </w:r>
      </w:del>
      <w:del w:id="537" w:author="Nimrod Nir" w:date="2024-01-13T15:59:00Z">
        <w:r w:rsidRPr="00BC03B9" w:rsidDel="00276979">
          <w:delText>e</w:delText>
        </w:r>
      </w:del>
      <w:del w:id="538" w:author="Nimrod Nir" w:date="2024-01-13T16:00:00Z">
        <w:r w:rsidRPr="00BC03B9" w:rsidDel="00276979">
          <w:delText xml:space="preserve">lucidate the interplay between individual psychological traits and social identities, attitudes, and behaviors. Despite significant advancements in </w:delText>
        </w:r>
      </w:del>
      <w:del w:id="539" w:author="Nimrod Nir" w:date="2024-01-13T14:57:00Z">
        <w:r w:rsidRPr="00BC03B9" w:rsidDel="0026310A">
          <w:delText>the field</w:delText>
        </w:r>
      </w:del>
      <w:del w:id="540" w:author="Nimrod Nir" w:date="2024-01-13T16:00:00Z">
        <w:r w:rsidRPr="00BC03B9" w:rsidDel="00276979">
          <w:delText>, intergroup interventions often neglect the influence of personal characteristics, context, and mediums</w:delText>
        </w:r>
        <w:commentRangeEnd w:id="536"/>
        <w:r w:rsidR="00260C7E" w:rsidDel="00276979">
          <w:rPr>
            <w:rStyle w:val="ad"/>
            <w:rtl/>
          </w:rPr>
          <w:commentReference w:id="536"/>
        </w:r>
        <w:r w:rsidRPr="00BC03B9" w:rsidDel="00276979">
          <w:delText xml:space="preserve">. </w:delText>
        </w:r>
      </w:del>
      <w:commentRangeStart w:id="541"/>
      <w:del w:id="542" w:author="Nimrod Nir" w:date="2024-01-09T16:46:00Z">
        <w:r w:rsidRPr="00BC03B9" w:rsidDel="00607B99">
          <w:delText xml:space="preserve">This </w:delText>
        </w:r>
      </w:del>
      <w:del w:id="543" w:author="Nimrod Nir" w:date="2024-01-09T16:47:00Z">
        <w:r w:rsidRPr="00BC03B9" w:rsidDel="00607B99">
          <w:delText xml:space="preserve">study </w:delText>
        </w:r>
      </w:del>
      <w:del w:id="544" w:author="Nimrod Nir" w:date="2024-01-13T15:13:00Z">
        <w:r w:rsidRPr="00BC03B9" w:rsidDel="00BA4133">
          <w:delText>addresses this gap by proposing</w:delText>
        </w:r>
      </w:del>
      <w:del w:id="545" w:author="Nimrod Nir" w:date="2024-01-13T16:00:00Z">
        <w:r w:rsidRPr="00BC03B9" w:rsidDel="00276979">
          <w:delText xml:space="preserve"> a novel framework for targeting intergroup interventions based on political ideology and implementing them in real-world scenarios, </w:delText>
        </w:r>
        <w:commentRangeEnd w:id="541"/>
        <w:r w:rsidR="00260C7E" w:rsidDel="00276979">
          <w:rPr>
            <w:rStyle w:val="ad"/>
            <w:rtl/>
          </w:rPr>
          <w:commentReference w:id="541"/>
        </w:r>
        <w:r w:rsidRPr="00BC03B9" w:rsidDel="00276979">
          <w:delText>asking not just "which intervention" but also "for whom</w:delText>
        </w:r>
      </w:del>
      <w:del w:id="546" w:author="Nimrod Nir" w:date="2024-01-13T15:08:00Z">
        <w:r w:rsidRPr="00BC03B9" w:rsidDel="00BA4133">
          <w:delText>.</w:delText>
        </w:r>
      </w:del>
      <w:del w:id="547" w:author="Nimrod Nir" w:date="2024-01-13T16:00:00Z">
        <w:r w:rsidRPr="00BC03B9" w:rsidDel="00276979">
          <w:delText>"</w:delText>
        </w:r>
      </w:del>
    </w:p>
    <w:p w14:paraId="1C51CE3D" w14:textId="1BFB3776" w:rsidR="00877C9A" w:rsidRPr="00877C9A" w:rsidDel="00CE54E8" w:rsidRDefault="00877C9A" w:rsidP="00877C9A">
      <w:pPr>
        <w:spacing w:line="480" w:lineRule="auto"/>
        <w:ind w:firstLine="720"/>
        <w:rPr>
          <w:del w:id="548" w:author="Nimrod Nir" w:date="2024-01-09T16:55:00Z"/>
        </w:rPr>
      </w:pPr>
      <w:del w:id="549" w:author="Nimrod Nir" w:date="2024-01-13T16:00:00Z">
        <w:r w:rsidRPr="00877C9A" w:rsidDel="00276979">
          <w:delText xml:space="preserve">Study 1, which consisted of </w:delText>
        </w:r>
        <w:commentRangeStart w:id="550"/>
        <w:r w:rsidRPr="00877C9A" w:rsidDel="00276979">
          <w:delText xml:space="preserve">an Intervention Tournament, </w:delText>
        </w:r>
      </w:del>
      <w:del w:id="551" w:author="Nimrod Nir" w:date="2024-01-09T16:47:00Z">
        <w:r w:rsidRPr="00877C9A" w:rsidDel="00607B99">
          <w:delText xml:space="preserve">illuminated </w:delText>
        </w:r>
      </w:del>
      <w:commentRangeEnd w:id="550"/>
      <w:del w:id="552" w:author="Nimrod Nir" w:date="2024-01-13T16:00:00Z">
        <w:r w:rsidR="00260C7E" w:rsidDel="00276979">
          <w:rPr>
            <w:rStyle w:val="ad"/>
            <w:rtl/>
          </w:rPr>
          <w:commentReference w:id="550"/>
        </w:r>
        <w:r w:rsidRPr="00877C9A" w:rsidDel="00276979">
          <w:delText xml:space="preserve">an interaction effect of political affiliation on the effectiveness of psychological intergroup interventions. Specifically, we found that Jewish Israeli conservatives exhibited the highest support of social equality </w:delText>
        </w:r>
        <w:commentRangeStart w:id="553"/>
        <w:r w:rsidRPr="00877C9A" w:rsidDel="00276979">
          <w:delText xml:space="preserve">between Jews and Arabs </w:delText>
        </w:r>
      </w:del>
      <w:del w:id="554" w:author="Nimrod Nir" w:date="2024-01-09T16:48:00Z">
        <w:r w:rsidRPr="00877C9A" w:rsidDel="00607B99">
          <w:delText xml:space="preserve">in Israel </w:delText>
        </w:r>
      </w:del>
      <w:del w:id="555" w:author="Nimrod Nir" w:date="2024-01-13T16:00:00Z">
        <w:r w:rsidRPr="00877C9A" w:rsidDel="00276979">
          <w:delText xml:space="preserve">after exposure to the meta-perception intervention, </w:delText>
        </w:r>
      </w:del>
      <w:del w:id="556" w:author="Nimrod Nir" w:date="2024-01-09T16:55:00Z">
        <w:r w:rsidRPr="00877C9A" w:rsidDel="00CE54E8">
          <w:delText>while</w:delText>
        </w:r>
      </w:del>
      <w:del w:id="557" w:author="Nimrod Nir" w:date="2024-01-09T16:51:00Z">
        <w:r w:rsidRPr="00877C9A" w:rsidDel="00CE54E8">
          <w:delText xml:space="preserve"> centrists exhibited the highest support of social equality after exposure to the social norms intervention</w:delText>
        </w:r>
      </w:del>
      <w:del w:id="558" w:author="Nimrod Nir" w:date="2024-01-09T16:55:00Z">
        <w:r w:rsidRPr="00877C9A" w:rsidDel="00CE54E8">
          <w:delText>, and</w:delText>
        </w:r>
      </w:del>
      <w:del w:id="559" w:author="Nimrod Nir" w:date="2024-01-09T16:51:00Z">
        <w:r w:rsidRPr="00877C9A" w:rsidDel="00CE54E8">
          <w:delText xml:space="preserve"> liberals exhibited the highest support in social equality after exposure to the general malleability condition</w:delText>
        </w:r>
        <w:commentRangeEnd w:id="553"/>
        <w:r w:rsidR="00260C7E" w:rsidDel="00CE54E8">
          <w:rPr>
            <w:rStyle w:val="ad"/>
            <w:rtl/>
          </w:rPr>
          <w:commentReference w:id="553"/>
        </w:r>
      </w:del>
      <w:del w:id="560" w:author="Nimrod Nir" w:date="2024-01-09T16:55:00Z">
        <w:r w:rsidRPr="00877C9A" w:rsidDel="00CE54E8">
          <w:delText>. These findings underscore the paramount importance of tailoring interventions to align with the specific political beliefs held by the target audience.</w:delText>
        </w:r>
      </w:del>
    </w:p>
    <w:p w14:paraId="0620976E" w14:textId="460F2A10" w:rsidR="00877C9A" w:rsidRPr="0026310A" w:rsidDel="00890CA7" w:rsidRDefault="00877C9A" w:rsidP="0026310A">
      <w:pPr>
        <w:spacing w:line="480" w:lineRule="auto"/>
        <w:ind w:firstLine="720"/>
        <w:rPr>
          <w:del w:id="561" w:author="Nimrod Nir" w:date="2024-01-13T15:27:00Z"/>
          <w:color w:val="262626"/>
          <w:shd w:val="clear" w:color="auto" w:fill="FFFFFF"/>
          <w:rPrChange w:id="562" w:author="Nimrod Nir" w:date="2024-01-13T14:59:00Z">
            <w:rPr>
              <w:del w:id="563" w:author="Nimrod Nir" w:date="2024-01-13T15:27:00Z"/>
            </w:rPr>
          </w:rPrChange>
        </w:rPr>
      </w:pPr>
      <w:del w:id="564" w:author="Nimrod Nir" w:date="2024-01-09T16:55:00Z">
        <w:r w:rsidRPr="00877C9A" w:rsidDel="00CE54E8">
          <w:delText xml:space="preserve">Expanding upon these insights, </w:delText>
        </w:r>
      </w:del>
      <w:del w:id="565" w:author="Nimrod Nir" w:date="2024-01-13T16:00:00Z">
        <w:r w:rsidRPr="00877C9A" w:rsidDel="00276979">
          <w:delText xml:space="preserve">Study 2 </w:delText>
        </w:r>
        <w:commentRangeStart w:id="566"/>
        <w:r w:rsidRPr="00877C9A" w:rsidDel="00276979">
          <w:delText xml:space="preserve">ventured into the translation of our research into practical, real-world applications, with a particular focus on social media campaigns. </w:delText>
        </w:r>
        <w:commentRangeEnd w:id="566"/>
        <w:r w:rsidR="00260C7E" w:rsidDel="00276979">
          <w:rPr>
            <w:rStyle w:val="ad"/>
            <w:rtl/>
          </w:rPr>
          <w:commentReference w:id="566"/>
        </w:r>
        <w:r w:rsidRPr="00877C9A" w:rsidDel="00276979">
          <w:delText xml:space="preserve">Notably, conservatives continued to exhibit a strong affinity for the meta-perception intervention, centrists for social norms, and liberals for malleability interventions. These observations emphasize the </w:delText>
        </w:r>
        <w:commentRangeStart w:id="567"/>
        <w:r w:rsidRPr="00877C9A" w:rsidDel="00276979">
          <w:delText>imperative need to craft interventions that harmonize with the core values and principles cherished by different political groups.</w:delText>
        </w:r>
      </w:del>
    </w:p>
    <w:p w14:paraId="480C8876" w14:textId="04D5E1A1" w:rsidR="00034956" w:rsidRPr="00877C9A" w:rsidDel="002B5711" w:rsidRDefault="00877C9A">
      <w:pPr>
        <w:spacing w:line="480" w:lineRule="auto"/>
        <w:rPr>
          <w:del w:id="568" w:author="Nimrod Nir" w:date="2024-01-13T15:41:00Z"/>
        </w:rPr>
        <w:pPrChange w:id="569" w:author="Nimrod Nir" w:date="2024-01-13T15:28:00Z">
          <w:pPr>
            <w:spacing w:line="480" w:lineRule="auto"/>
            <w:ind w:firstLine="720"/>
          </w:pPr>
        </w:pPrChange>
      </w:pPr>
      <w:del w:id="570" w:author="Nimrod Nir" w:date="2024-01-13T16:00:00Z">
        <w:r w:rsidRPr="00877C9A" w:rsidDel="00276979">
          <w:delText>The current research carries substantial practical implications for the advancement of social equality in polarized environ</w:delText>
        </w:r>
        <w:commentRangeEnd w:id="567"/>
        <w:r w:rsidR="00260C7E" w:rsidDel="00276979">
          <w:rPr>
            <w:rStyle w:val="ad"/>
            <w:rtl/>
          </w:rPr>
          <w:commentReference w:id="567"/>
        </w:r>
        <w:r w:rsidRPr="00877C9A" w:rsidDel="00276979">
          <w:delText>ments</w:delText>
        </w:r>
      </w:del>
      <w:del w:id="571" w:author="Nimrod Nir" w:date="2024-01-13T15:29:00Z">
        <w:r w:rsidRPr="00877C9A" w:rsidDel="00034956">
          <w:delText xml:space="preserve">. Customizing </w:delText>
        </w:r>
      </w:del>
      <w:del w:id="572" w:author="Nimrod Nir" w:date="2024-01-13T16:00:00Z">
        <w:r w:rsidRPr="00877C9A" w:rsidDel="00276979">
          <w:delText xml:space="preserve">interventions to align with political ideologies can significantly enhance their impact. </w:delText>
        </w:r>
      </w:del>
      <w:del w:id="573" w:author="Nimrod Nir" w:date="2024-01-13T15:29:00Z">
        <w:r w:rsidRPr="00877C9A" w:rsidDel="00034956">
          <w:delText>Nonetheless</w:delText>
        </w:r>
      </w:del>
      <w:del w:id="574" w:author="Nimrod Nir" w:date="2024-01-13T16:00:00Z">
        <w:r w:rsidRPr="00877C9A" w:rsidDel="00276979">
          <w:delText xml:space="preserve">, it is essential to acknowledge that the generalizability of our study's findings may be contingent on the specific context, and further investigation is warranted due to the evolving nature of political affiliations over </w:delText>
        </w:r>
        <w:commentRangeStart w:id="575"/>
        <w:r w:rsidRPr="00877C9A" w:rsidDel="00276979">
          <w:delText>time</w:delText>
        </w:r>
        <w:commentRangeEnd w:id="575"/>
        <w:r w:rsidR="00260C7E" w:rsidDel="00276979">
          <w:rPr>
            <w:rStyle w:val="ad"/>
            <w:rtl/>
          </w:rPr>
          <w:commentReference w:id="575"/>
        </w:r>
        <w:r w:rsidRPr="00877C9A" w:rsidDel="00276979">
          <w:delText>.</w:delText>
        </w:r>
      </w:del>
    </w:p>
    <w:p w14:paraId="2C5B026D" w14:textId="15B61C60" w:rsidR="00877C9A" w:rsidRPr="00877C9A" w:rsidDel="00276979" w:rsidRDefault="00877C9A" w:rsidP="00877C9A">
      <w:pPr>
        <w:spacing w:line="480" w:lineRule="auto"/>
        <w:ind w:firstLine="720"/>
        <w:rPr>
          <w:del w:id="576" w:author="Nimrod Nir" w:date="2024-01-13T16:00:00Z"/>
        </w:rPr>
      </w:pPr>
      <w:del w:id="577" w:author="Nimrod Nir" w:date="2024-01-13T15:41:00Z">
        <w:r w:rsidRPr="00877C9A" w:rsidDel="002B5711">
          <w:delText>In terms of future</w:delText>
        </w:r>
      </w:del>
      <w:del w:id="578" w:author="Nimrod Nir" w:date="2024-01-13T15:42:00Z">
        <w:r w:rsidRPr="00877C9A" w:rsidDel="002B5711">
          <w:delText xml:space="preserve"> research directions</w:delText>
        </w:r>
      </w:del>
      <w:del w:id="579" w:author="Nimrod Nir" w:date="2024-01-13T16:00:00Z">
        <w:r w:rsidRPr="00877C9A" w:rsidDel="00276979">
          <w:delText>, we propose exploring several key avenues. Firstly, the longevity of interventions and potential moderating factors merit in-depth investigation. Additionally, strategies for sustaining behavioral changes over time should be explored. Comparative studies conducted across diverse contexts hold the potential to unveil both universal principles and cultural nuances that shape the success of interventions.</w:delText>
        </w:r>
      </w:del>
    </w:p>
    <w:p w14:paraId="3A78D3EF" w14:textId="72EAE77D" w:rsidR="00877C9A" w:rsidRPr="00877C9A" w:rsidDel="0026310A" w:rsidRDefault="00877C9A" w:rsidP="00877C9A">
      <w:pPr>
        <w:spacing w:line="480" w:lineRule="auto"/>
        <w:ind w:firstLine="720"/>
        <w:rPr>
          <w:del w:id="580" w:author="Nimrod Nir" w:date="2024-01-13T14:59:00Z"/>
          <w:b/>
          <w:bCs/>
        </w:rPr>
      </w:pPr>
    </w:p>
    <w:p w14:paraId="4BEC1393" w14:textId="4B850E25" w:rsidR="00877C9A" w:rsidRPr="00877C9A" w:rsidDel="00276979" w:rsidRDefault="00877C9A" w:rsidP="00877C9A">
      <w:pPr>
        <w:spacing w:line="480" w:lineRule="auto"/>
        <w:ind w:firstLine="720"/>
        <w:rPr>
          <w:del w:id="581" w:author="Nimrod Nir" w:date="2024-01-13T16:00:00Z"/>
        </w:rPr>
      </w:pPr>
      <w:del w:id="582" w:author="Nimrod Nir" w:date="2024-01-13T16:00:00Z">
        <w:r w:rsidRPr="00877C9A" w:rsidDel="00276979">
          <w:delText xml:space="preserve">In conclusion, this study represents a significant advancement in our understanding of how to promote social equality within divided societies. The concept of tailored interventions stands as a beacon of hope for bridging divides, stimulating meaningful dialogues, and propelling social </w:delText>
        </w:r>
        <w:commentRangeStart w:id="583"/>
        <w:r w:rsidRPr="00877C9A" w:rsidDel="00276979">
          <w:delText>equality forward. As we continue to navigate the intricate landscape of social change, our aspiration is that these findings inspire the development of more targeted interventions, ultimately contributing to the realization of a more equitable world</w:delText>
        </w:r>
        <w:r w:rsidDel="00276979">
          <w:delText>.</w:delText>
        </w:r>
        <w:commentRangeEnd w:id="583"/>
        <w:r w:rsidR="00245EFF" w:rsidDel="00276979">
          <w:rPr>
            <w:rStyle w:val="ad"/>
            <w:rtl/>
          </w:rPr>
          <w:commentReference w:id="583"/>
        </w:r>
      </w:del>
    </w:p>
    <w:p w14:paraId="18B9CE19" w14:textId="77777777" w:rsidR="00DE3592" w:rsidRDefault="00DE3592" w:rsidP="00BC03B9">
      <w:pPr>
        <w:spacing w:line="480" w:lineRule="auto"/>
      </w:pPr>
    </w:p>
    <w:sectPr w:rsidR="00DE3592" w:rsidSect="00BC03B9">
      <w:pgSz w:w="11900" w:h="16840"/>
      <w:pgMar w:top="1270" w:right="1741" w:bottom="1270" w:left="1741"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Eran Halperin" w:date="2023-12-21T06:42:00Z" w:initials="EH">
    <w:p w14:paraId="169E4C37" w14:textId="77777777" w:rsidR="008A0BF1" w:rsidRDefault="008A0BF1" w:rsidP="00D6345A">
      <w:pPr>
        <w:pStyle w:val="ae"/>
      </w:pPr>
      <w:r>
        <w:rPr>
          <w:rStyle w:val="ad"/>
        </w:rPr>
        <w:annotationRef/>
      </w:r>
      <w:r>
        <w:rPr>
          <w:rtl/>
        </w:rPr>
        <w:t>זה מאוד מרגיז רוויוארים. מציע למתן את השפה</w:t>
      </w:r>
    </w:p>
  </w:comment>
  <w:comment w:id="10" w:author="Eran Halperin" w:date="2023-12-21T06:45:00Z" w:initials="EH">
    <w:p w14:paraId="6CD68B8E" w14:textId="77777777" w:rsidR="008A0BF1" w:rsidRDefault="008A0BF1" w:rsidP="00927378">
      <w:pPr>
        <w:pStyle w:val="ae"/>
      </w:pPr>
      <w:r>
        <w:rPr>
          <w:rStyle w:val="ad"/>
        </w:rPr>
        <w:annotationRef/>
      </w:r>
      <w:r>
        <w:rPr>
          <w:rtl/>
        </w:rPr>
        <w:t>הייתי מוסיף גדלי מדגם כאן. זה מרשים</w:t>
      </w:r>
    </w:p>
  </w:comment>
  <w:comment w:id="11" w:author="Nimrod Nir" w:date="2024-01-02T15:26:00Z" w:initials="NN">
    <w:p w14:paraId="295A789D" w14:textId="77777777" w:rsidR="00C90855" w:rsidRDefault="00C90855" w:rsidP="003D7E75">
      <w:r>
        <w:rPr>
          <w:rStyle w:val="ad"/>
        </w:rPr>
        <w:annotationRef/>
      </w:r>
      <w:r>
        <w:rPr>
          <w:color w:val="000000"/>
          <w:sz w:val="20"/>
          <w:szCs w:val="20"/>
        </w:rPr>
        <w:t>done</w:t>
      </w:r>
    </w:p>
  </w:comment>
  <w:comment w:id="14" w:author="Eran Halperin" w:date="2023-12-21T06:44:00Z" w:initials="EH">
    <w:p w14:paraId="63CC4366" w14:textId="227959AF" w:rsidR="008A0BF1" w:rsidRDefault="008A0BF1" w:rsidP="001D7577">
      <w:pPr>
        <w:pStyle w:val="ae"/>
        <w:rPr>
          <w:rtl/>
        </w:rPr>
      </w:pPr>
      <w:r>
        <w:rPr>
          <w:rStyle w:val="ad"/>
        </w:rPr>
        <w:annotationRef/>
      </w:r>
      <w:r>
        <w:rPr>
          <w:rtl/>
        </w:rPr>
        <w:t>זה מצוין. אבל מרגיש לי ארוך. תרצה לבדוק מול מספר המילים שמותר לאבסטרקט בז'ורנל היעד</w:t>
      </w:r>
      <w:r>
        <w:t>?</w:t>
      </w:r>
    </w:p>
  </w:comment>
  <w:comment w:id="15" w:author="Nimrod Nir" w:date="2024-01-02T15:26:00Z" w:initials="NN">
    <w:p w14:paraId="59B2DF3A" w14:textId="77777777" w:rsidR="009E4C4A" w:rsidRDefault="00C90855" w:rsidP="007317FF">
      <w:r>
        <w:rPr>
          <w:rStyle w:val="ad"/>
        </w:rPr>
        <w:annotationRef/>
      </w:r>
      <w:r w:rsidR="009E4C4A">
        <w:rPr>
          <w:sz w:val="20"/>
          <w:szCs w:val="20"/>
        </w:rPr>
        <w:t xml:space="preserve"> </w:t>
      </w:r>
      <w:r w:rsidR="009E4C4A">
        <w:rPr>
          <w:sz w:val="20"/>
          <w:szCs w:val="20"/>
          <w:rtl/>
        </w:rPr>
        <w:t>אנחנו על 190 מילה. בדקתי</w:t>
      </w:r>
      <w:r w:rsidR="009E4C4A">
        <w:rPr>
          <w:sz w:val="20"/>
          <w:szCs w:val="20"/>
        </w:rPr>
        <w:t xml:space="preserve">, </w:t>
      </w:r>
      <w:r w:rsidR="009E4C4A">
        <w:rPr>
          <w:sz w:val="20"/>
          <w:szCs w:val="20"/>
          <w:rtl/>
        </w:rPr>
        <w:t>זה</w:t>
      </w:r>
      <w:r w:rsidR="009E4C4A">
        <w:rPr>
          <w:sz w:val="20"/>
          <w:szCs w:val="20"/>
        </w:rPr>
        <w:t xml:space="preserve"> </w:t>
      </w:r>
      <w:r w:rsidR="009E4C4A">
        <w:rPr>
          <w:sz w:val="20"/>
          <w:szCs w:val="20"/>
          <w:rtl/>
        </w:rPr>
        <w:t>עד</w:t>
      </w:r>
      <w:r w:rsidR="009E4C4A">
        <w:rPr>
          <w:sz w:val="20"/>
          <w:szCs w:val="20"/>
        </w:rPr>
        <w:t xml:space="preserve"> 250 </w:t>
      </w:r>
      <w:r w:rsidR="009E4C4A">
        <w:rPr>
          <w:sz w:val="20"/>
          <w:szCs w:val="20"/>
          <w:rtl/>
        </w:rPr>
        <w:t>מילה</w:t>
      </w:r>
      <w:r w:rsidR="009E4C4A">
        <w:rPr>
          <w:sz w:val="20"/>
          <w:szCs w:val="20"/>
        </w:rPr>
        <w:t xml:space="preserve"> </w:t>
      </w:r>
      <w:r w:rsidR="009E4C4A">
        <w:rPr>
          <w:sz w:val="20"/>
          <w:szCs w:val="20"/>
          <w:rtl/>
        </w:rPr>
        <w:t>והממוצע</w:t>
      </w:r>
      <w:r w:rsidR="009E4C4A">
        <w:rPr>
          <w:sz w:val="20"/>
          <w:szCs w:val="20"/>
        </w:rPr>
        <w:t xml:space="preserve"> </w:t>
      </w:r>
      <w:r w:rsidR="009E4C4A">
        <w:rPr>
          <w:sz w:val="20"/>
          <w:szCs w:val="20"/>
          <w:rtl/>
        </w:rPr>
        <w:t>די</w:t>
      </w:r>
      <w:r w:rsidR="009E4C4A">
        <w:rPr>
          <w:sz w:val="20"/>
          <w:szCs w:val="20"/>
        </w:rPr>
        <w:t xml:space="preserve"> </w:t>
      </w:r>
      <w:r w:rsidR="009E4C4A">
        <w:rPr>
          <w:sz w:val="20"/>
          <w:szCs w:val="20"/>
          <w:rtl/>
        </w:rPr>
        <w:t>קרוב</w:t>
      </w:r>
      <w:r w:rsidR="009E4C4A">
        <w:rPr>
          <w:sz w:val="20"/>
          <w:szCs w:val="20"/>
        </w:rPr>
        <w:t xml:space="preserve"> </w:t>
      </w:r>
      <w:r w:rsidR="009E4C4A">
        <w:rPr>
          <w:sz w:val="20"/>
          <w:szCs w:val="20"/>
          <w:rtl/>
        </w:rPr>
        <w:t>לשלנו</w:t>
      </w:r>
      <w:r w:rsidR="009E4C4A">
        <w:rPr>
          <w:sz w:val="20"/>
          <w:szCs w:val="20"/>
        </w:rPr>
        <w:t xml:space="preserve"> (</w:t>
      </w:r>
      <w:r w:rsidR="009E4C4A">
        <w:rPr>
          <w:sz w:val="20"/>
          <w:szCs w:val="20"/>
          <w:rtl/>
        </w:rPr>
        <w:t>בדקתי</w:t>
      </w:r>
      <w:r w:rsidR="009E4C4A">
        <w:rPr>
          <w:sz w:val="20"/>
          <w:szCs w:val="20"/>
        </w:rPr>
        <w:t xml:space="preserve"> </w:t>
      </w:r>
      <w:r w:rsidR="009E4C4A">
        <w:rPr>
          <w:sz w:val="20"/>
          <w:szCs w:val="20"/>
          <w:rtl/>
        </w:rPr>
        <w:t>על</w:t>
      </w:r>
      <w:r w:rsidR="009E4C4A">
        <w:rPr>
          <w:sz w:val="20"/>
          <w:szCs w:val="20"/>
        </w:rPr>
        <w:t xml:space="preserve"> PNAS)</w:t>
      </w:r>
    </w:p>
  </w:comment>
  <w:comment w:id="17" w:author="Eran Halperin" w:date="2023-12-21T06:50:00Z" w:initials="EH">
    <w:p w14:paraId="0FE3F994" w14:textId="3A93FD06" w:rsidR="009C0777" w:rsidRDefault="009C0777" w:rsidP="00E303CE">
      <w:pPr>
        <w:pStyle w:val="ae"/>
        <w:rPr>
          <w:rtl/>
        </w:rPr>
      </w:pPr>
      <w:r>
        <w:rPr>
          <w:rStyle w:val="ad"/>
        </w:rPr>
        <w:annotationRef/>
      </w:r>
      <w:r>
        <w:rPr>
          <w:rtl/>
        </w:rPr>
        <w:t>אני חושב שאם א תהיה יותר זהיר כאן במידת החדשנות שלנו, אז זה מאוד יכעיס רוויוארים. מה שהייתי עושה הוא להוסיף משפט שאמר שהחשיבה הזו לא חדשה לגמרי, נותן כמה רפרנסס שמוכיחים את זה, אבל אז אומר שיש ממש, ממש מעט, אם בכלל, מחקר אמפירי שבוחן את הרעיון הזה אמפירית</w:t>
      </w:r>
      <w:r>
        <w:t>.</w:t>
      </w:r>
    </w:p>
  </w:comment>
  <w:comment w:id="18" w:author="Nimrod Nir" w:date="2024-01-02T15:28:00Z" w:initials="NN">
    <w:p w14:paraId="17476E22" w14:textId="77777777" w:rsidR="00C90855" w:rsidRDefault="00C90855" w:rsidP="00E30A4A">
      <w:r>
        <w:rPr>
          <w:rStyle w:val="ad"/>
        </w:rPr>
        <w:annotationRef/>
      </w:r>
      <w:r>
        <w:rPr>
          <w:color w:val="000000"/>
          <w:sz w:val="20"/>
          <w:szCs w:val="20"/>
          <w:rtl/>
        </w:rPr>
        <w:t>האמת לא לגמרי מסכים או שלא הבנתי</w:t>
      </w:r>
      <w:r>
        <w:rPr>
          <w:color w:val="000000"/>
          <w:sz w:val="20"/>
          <w:szCs w:val="20"/>
        </w:rPr>
        <w:t xml:space="preserve">. </w:t>
      </w:r>
      <w:r>
        <w:rPr>
          <w:color w:val="000000"/>
          <w:sz w:val="20"/>
          <w:szCs w:val="20"/>
          <w:rtl/>
        </w:rPr>
        <w:t>אנחנו לא אומרים כאן משהו על המחקר</w:t>
      </w:r>
      <w:r>
        <w:rPr>
          <w:color w:val="000000"/>
          <w:sz w:val="20"/>
          <w:szCs w:val="20"/>
        </w:rPr>
        <w:t xml:space="preserve">, </w:t>
      </w:r>
      <w:r>
        <w:rPr>
          <w:color w:val="000000"/>
          <w:sz w:val="20"/>
          <w:szCs w:val="20"/>
          <w:rtl/>
        </w:rPr>
        <w:t>רק על זה שחשוב</w:t>
      </w:r>
      <w:r>
        <w:rPr>
          <w:color w:val="000000"/>
          <w:sz w:val="20"/>
          <w:szCs w:val="20"/>
        </w:rPr>
        <w:t xml:space="preserve"> </w:t>
      </w:r>
      <w:r>
        <w:rPr>
          <w:color w:val="000000"/>
          <w:sz w:val="20"/>
          <w:szCs w:val="20"/>
          <w:rtl/>
        </w:rPr>
        <w:t>להתחשב במשתנים כמו</w:t>
      </w:r>
      <w:r>
        <w:rPr>
          <w:color w:val="000000"/>
          <w:sz w:val="20"/>
          <w:szCs w:val="20"/>
        </w:rPr>
        <w:t xml:space="preserve"> </w:t>
      </w:r>
      <w:r>
        <w:rPr>
          <w:color w:val="000000"/>
          <w:sz w:val="20"/>
          <w:szCs w:val="20"/>
          <w:rtl/>
        </w:rPr>
        <w:t>עמדה פוליטית</w:t>
      </w:r>
      <w:r>
        <w:rPr>
          <w:color w:val="000000"/>
          <w:sz w:val="20"/>
          <w:szCs w:val="20"/>
        </w:rPr>
        <w:t xml:space="preserve"> </w:t>
      </w:r>
      <w:r>
        <w:rPr>
          <w:color w:val="000000"/>
          <w:sz w:val="20"/>
          <w:szCs w:val="20"/>
          <w:rtl/>
        </w:rPr>
        <w:t>כשמדברים על מסרים. אני גם חותם ברפרנס. ובעיקר, כל הסקירה אחרי מתמקדמת בדיוק בזה כלומר דוגמאות של כל מה שנעשה ורלבנטי לנו. אם בכל זאת מתעקש אז אוסיף</w:t>
      </w:r>
      <w:r>
        <w:rPr>
          <w:color w:val="000000"/>
          <w:sz w:val="20"/>
          <w:szCs w:val="20"/>
        </w:rPr>
        <w:t>.</w:t>
      </w:r>
    </w:p>
  </w:comment>
  <w:comment w:id="27" w:author="Eran Halperin" w:date="2023-12-21T06:52:00Z" w:initials="EH">
    <w:p w14:paraId="3E3F0CBB" w14:textId="409AD115" w:rsidR="007159D3" w:rsidRDefault="007159D3" w:rsidP="00461919">
      <w:pPr>
        <w:pStyle w:val="ae"/>
      </w:pPr>
      <w:r>
        <w:rPr>
          <w:rStyle w:val="ad"/>
        </w:rPr>
        <w:annotationRef/>
      </w:r>
      <w:r>
        <w:rPr>
          <w:rtl/>
        </w:rPr>
        <w:t>כתוב יפיפה</w:t>
      </w:r>
      <w:r>
        <w:t>!</w:t>
      </w:r>
    </w:p>
  </w:comment>
  <w:comment w:id="28" w:author="Nimrod Nir" w:date="2024-01-02T15:28:00Z" w:initials="NN">
    <w:p w14:paraId="5BD6C8CF" w14:textId="77777777" w:rsidR="00C90855" w:rsidRDefault="00C90855" w:rsidP="006E3F45">
      <w:r>
        <w:rPr>
          <w:rStyle w:val="ad"/>
        </w:rPr>
        <w:annotationRef/>
      </w:r>
      <w:r>
        <w:rPr>
          <w:color w:val="000000"/>
          <w:sz w:val="20"/>
          <w:szCs w:val="20"/>
          <w:rtl/>
        </w:rPr>
        <w:t>תודהה</w:t>
      </w:r>
    </w:p>
  </w:comment>
  <w:comment w:id="33" w:author="Eran Halperin" w:date="2023-12-21T07:00:00Z" w:initials="EH">
    <w:p w14:paraId="0D2A66E7" w14:textId="137EF9AE" w:rsidR="007159D3" w:rsidRDefault="007159D3" w:rsidP="00C336DC">
      <w:pPr>
        <w:pStyle w:val="ae"/>
      </w:pPr>
      <w:r>
        <w:rPr>
          <w:rStyle w:val="ad"/>
        </w:rPr>
        <w:annotationRef/>
      </w:r>
      <w:r>
        <w:rPr>
          <w:rtl/>
        </w:rPr>
        <w:t>צטט את הספר החדש שלנו. הוא כרגע הטקסטבוק היחיד של התערבויות בין קבוצתיות, ושם גם ניתנת הגדרת הבסיס</w:t>
      </w:r>
    </w:p>
  </w:comment>
  <w:comment w:id="34" w:author="Nimrod Nir" w:date="2024-01-02T15:31:00Z" w:initials="NN">
    <w:p w14:paraId="5CB3DC67" w14:textId="77777777" w:rsidR="00C90855" w:rsidRDefault="00C90855" w:rsidP="00CD318A">
      <w:r>
        <w:rPr>
          <w:rStyle w:val="ad"/>
        </w:rPr>
        <w:annotationRef/>
      </w:r>
      <w:r>
        <w:rPr>
          <w:color w:val="000000"/>
          <w:sz w:val="20"/>
          <w:szCs w:val="20"/>
        </w:rPr>
        <w:t>done</w:t>
      </w:r>
    </w:p>
  </w:comment>
  <w:comment w:id="35" w:author="Eran Halperin" w:date="2023-12-21T07:02:00Z" w:initials="EH">
    <w:p w14:paraId="4967B575" w14:textId="013E618D" w:rsidR="00DB330E" w:rsidRDefault="00DB330E" w:rsidP="002D63A9">
      <w:pPr>
        <w:pStyle w:val="ae"/>
      </w:pPr>
      <w:r>
        <w:rPr>
          <w:rStyle w:val="ad"/>
        </w:rPr>
        <w:annotationRef/>
      </w:r>
      <w:r>
        <w:rPr>
          <w:rtl/>
        </w:rPr>
        <w:t>שוב, אתה מפספס את הספרות העדכנית יותר. בספר שלנו יש פרק שלם על התערבויות בין קבוצתיות במדיה. מציע שתיקח משם את הרפרנסס הכי עדכניים בתחום. אחרת זה נראה שאנחנו לא מעודכנים</w:t>
      </w:r>
    </w:p>
  </w:comment>
  <w:comment w:id="36" w:author="Nimrod Nir" w:date="2024-01-02T15:37:00Z" w:initials="NN">
    <w:p w14:paraId="09B3C8B2" w14:textId="77777777" w:rsidR="00501F89" w:rsidRDefault="00501F89" w:rsidP="00E13A11">
      <w:r>
        <w:rPr>
          <w:rStyle w:val="ad"/>
        </w:rPr>
        <w:annotationRef/>
      </w:r>
      <w:r>
        <w:rPr>
          <w:color w:val="000000"/>
          <w:sz w:val="20"/>
          <w:szCs w:val="20"/>
        </w:rPr>
        <w:t>done</w:t>
      </w:r>
    </w:p>
  </w:comment>
  <w:comment w:id="39" w:author="Eran Halperin" w:date="2023-12-21T07:03:00Z" w:initials="EH">
    <w:p w14:paraId="36B6E444" w14:textId="2498DAE8" w:rsidR="00DB330E" w:rsidRDefault="00DB330E" w:rsidP="00280C01">
      <w:pPr>
        <w:pStyle w:val="ae"/>
        <w:rPr>
          <w:rtl/>
        </w:rPr>
      </w:pPr>
      <w:r>
        <w:rPr>
          <w:rStyle w:val="ad"/>
        </w:rPr>
        <w:annotationRef/>
      </w:r>
      <w:r>
        <w:t>And repeated attempts right?</w:t>
      </w:r>
    </w:p>
  </w:comment>
  <w:comment w:id="40" w:author="Nimrod Nir" w:date="2024-01-02T15:38:00Z" w:initials="NN">
    <w:p w14:paraId="0CF28D4B" w14:textId="77777777" w:rsidR="00501F89" w:rsidRDefault="00501F89" w:rsidP="001D5DEF">
      <w:r>
        <w:rPr>
          <w:rStyle w:val="ad"/>
        </w:rPr>
        <w:annotationRef/>
      </w:r>
      <w:r>
        <w:rPr>
          <w:color w:val="000000"/>
          <w:sz w:val="20"/>
          <w:szCs w:val="20"/>
          <w:rtl/>
        </w:rPr>
        <w:t>לא הבנתי</w:t>
      </w:r>
      <w:r>
        <w:rPr>
          <w:color w:val="000000"/>
          <w:sz w:val="20"/>
          <w:szCs w:val="20"/>
        </w:rPr>
        <w:t>..</w:t>
      </w:r>
    </w:p>
  </w:comment>
  <w:comment w:id="44" w:author="Eran Halperin" w:date="2023-12-21T07:10:00Z" w:initials="EH">
    <w:p w14:paraId="66C89A97" w14:textId="0A729DB5" w:rsidR="00F17642" w:rsidRDefault="00F17642" w:rsidP="00A16FE9">
      <w:pPr>
        <w:pStyle w:val="ae"/>
      </w:pPr>
      <w:r>
        <w:rPr>
          <w:rStyle w:val="ad"/>
        </w:rPr>
        <w:annotationRef/>
      </w:r>
      <w:r>
        <w:rPr>
          <w:rtl/>
        </w:rPr>
        <w:t>לא מובן לי. הרי גם זה וגם זה ממש אפשרי ויש לא מעט עדויות לזה. אז למה לכתוב ככה</w:t>
      </w:r>
      <w:r>
        <w:t>?</w:t>
      </w:r>
    </w:p>
  </w:comment>
  <w:comment w:id="45" w:author="Nimrod Nir" w:date="2024-01-02T15:41:00Z" w:initials="NN">
    <w:p w14:paraId="20A3274C" w14:textId="77777777" w:rsidR="00501F89" w:rsidRDefault="00501F89" w:rsidP="003401BB">
      <w:r>
        <w:rPr>
          <w:rStyle w:val="ad"/>
        </w:rPr>
        <w:annotationRef/>
      </w:r>
      <w:r>
        <w:rPr>
          <w:color w:val="000000"/>
          <w:sz w:val="20"/>
          <w:szCs w:val="20"/>
          <w:rtl/>
        </w:rPr>
        <w:t>לא כתבתי שזה בלתי אפשרי (למרות שזה מה שאני חשב כרגע), אלא שזה הרבה יותר מאתגר. הרבה יותר מאתגר לטרגט בנאדם ברשתות חברתיות על בסיס היסוד המוסרי שלו, ערכי שוורץ שלו או כל משתנה פסיכולוגי אישיותי טהור. היו כמה ניסיונות מאוד בוסריים בסין ובמקומות אחרים ואחרי לנסות לייצר טרגוט על בסיס הביג פייב, אבל זה היה סוג של מיפוי ראשוני של איזה התנהגויות רשת מתאימות לאיזה תכונות - זה לא עשה טרגוט על בסיס התכונות וכאמור - אני לפחות לא מכיר דרכים לטרגט אנשים ביאנסטגרם או פייסבוק על בסיס האישיות שלהם שהם לא שרלטנות. זה לא פרקטי ולא ריאלי ומכיוון שבלי קשר התכונות הללו לא באמת קבועות (לפחות במדגמים שלנו), זה לא היה עוזר אפילו אם יכלו לעשות זאת</w:t>
      </w:r>
      <w:r>
        <w:rPr>
          <w:color w:val="000000"/>
          <w:sz w:val="20"/>
          <w:szCs w:val="20"/>
        </w:rPr>
        <w:t xml:space="preserve">. </w:t>
      </w:r>
    </w:p>
  </w:comment>
  <w:comment w:id="51" w:author="Eran Halperin" w:date="2023-12-21T07:11:00Z" w:initials="EH">
    <w:p w14:paraId="1FF388A5" w14:textId="177E595D" w:rsidR="00A3104A" w:rsidRDefault="00A3104A" w:rsidP="00E92442">
      <w:pPr>
        <w:pStyle w:val="ae"/>
      </w:pPr>
      <w:r>
        <w:rPr>
          <w:rStyle w:val="ad"/>
        </w:rPr>
        <w:annotationRef/>
      </w:r>
      <w:r>
        <w:rPr>
          <w:rtl/>
        </w:rPr>
        <w:t>זה כתוב קצת מוזר</w:t>
      </w:r>
    </w:p>
  </w:comment>
  <w:comment w:id="52" w:author="Nimrod Nir" w:date="2024-01-02T15:43:00Z" w:initials="NN">
    <w:p w14:paraId="04130759" w14:textId="77777777" w:rsidR="004B6B2E" w:rsidRDefault="004B6B2E" w:rsidP="00714357">
      <w:r>
        <w:rPr>
          <w:rStyle w:val="ad"/>
        </w:rPr>
        <w:annotationRef/>
      </w:r>
      <w:r>
        <w:rPr>
          <w:color w:val="000000"/>
          <w:sz w:val="20"/>
          <w:szCs w:val="20"/>
        </w:rPr>
        <w:t>hope its better now</w:t>
      </w:r>
    </w:p>
  </w:comment>
  <w:comment w:id="60" w:author="Eran Halperin" w:date="2023-12-21T07:12:00Z" w:initials="EH">
    <w:p w14:paraId="1082D606" w14:textId="40388086" w:rsidR="00A3104A" w:rsidRDefault="00A3104A" w:rsidP="00274502">
      <w:pPr>
        <w:pStyle w:val="ae"/>
      </w:pPr>
      <w:r>
        <w:rPr>
          <w:rStyle w:val="ad"/>
        </w:rPr>
        <w:annotationRef/>
      </w:r>
      <w:r>
        <w:rPr>
          <w:rtl/>
        </w:rPr>
        <w:t>כלומר? מציע שתוסיף כאן משפט. מהי חוסר העקביות שאתה מזהה</w:t>
      </w:r>
      <w:r>
        <w:t>?</w:t>
      </w:r>
    </w:p>
  </w:comment>
  <w:comment w:id="61" w:author="Nimrod Nir" w:date="2024-01-02T15:44:00Z" w:initials="NN">
    <w:p w14:paraId="4FD40556" w14:textId="77777777" w:rsidR="004B6B2E" w:rsidRDefault="004B6B2E" w:rsidP="00A03B02">
      <w:r>
        <w:rPr>
          <w:rStyle w:val="ad"/>
        </w:rPr>
        <w:annotationRef/>
      </w:r>
      <w:r>
        <w:rPr>
          <w:color w:val="000000"/>
          <w:sz w:val="20"/>
          <w:szCs w:val="20"/>
        </w:rPr>
        <w:t>hope its better</w:t>
      </w:r>
    </w:p>
  </w:comment>
  <w:comment w:id="64" w:author="Eran Halperin" w:date="2023-12-21T07:13:00Z" w:initials="EH">
    <w:p w14:paraId="764AD17E" w14:textId="1C57313C" w:rsidR="00A3104A" w:rsidRDefault="00A3104A" w:rsidP="003E23D4">
      <w:pPr>
        <w:pStyle w:val="ae"/>
        <w:rPr>
          <w:rtl/>
        </w:rPr>
      </w:pPr>
      <w:r>
        <w:rPr>
          <w:rStyle w:val="ad"/>
        </w:rPr>
        <w:annotationRef/>
      </w:r>
      <w:r>
        <w:t>Sure???</w:t>
      </w:r>
    </w:p>
  </w:comment>
  <w:comment w:id="65" w:author="Nimrod Nir" w:date="2024-01-02T15:47:00Z" w:initials="NN">
    <w:p w14:paraId="4D8AECC9" w14:textId="77777777" w:rsidR="004B6B2E" w:rsidRDefault="004B6B2E" w:rsidP="00A40929">
      <w:r>
        <w:rPr>
          <w:rStyle w:val="ad"/>
        </w:rPr>
        <w:annotationRef/>
      </w:r>
      <w:r>
        <w:rPr>
          <w:color w:val="000000"/>
          <w:sz w:val="20"/>
          <w:szCs w:val="20"/>
          <w:rtl/>
        </w:rPr>
        <w:t>כן</w:t>
      </w:r>
      <w:r>
        <w:rPr>
          <w:color w:val="000000"/>
          <w:sz w:val="20"/>
          <w:szCs w:val="20"/>
        </w:rPr>
        <w:t xml:space="preserve">, </w:t>
      </w:r>
      <w:r>
        <w:rPr>
          <w:color w:val="000000"/>
          <w:sz w:val="20"/>
          <w:szCs w:val="20"/>
          <w:rtl/>
        </w:rPr>
        <w:t>אבל עידנתי קצת</w:t>
      </w:r>
      <w:r>
        <w:rPr>
          <w:color w:val="000000"/>
          <w:sz w:val="20"/>
          <w:szCs w:val="20"/>
        </w:rPr>
        <w:t>.</w:t>
      </w:r>
    </w:p>
  </w:comment>
  <w:comment w:id="71" w:author="Eran Halperin" w:date="2023-12-21T07:20:00Z" w:initials="EH">
    <w:p w14:paraId="0E59FF8C" w14:textId="68CFB8AD" w:rsidR="00410915" w:rsidRDefault="00410915" w:rsidP="00AB3E08">
      <w:pPr>
        <w:pStyle w:val="ae"/>
        <w:rPr>
          <w:rtl/>
        </w:rPr>
      </w:pPr>
      <w:r>
        <w:rPr>
          <w:rStyle w:val="ad"/>
        </w:rPr>
        <w:annotationRef/>
      </w:r>
      <w:r>
        <w:rPr>
          <w:rtl/>
        </w:rPr>
        <w:t>חלק גדול מהדברים שכתובים בשלוש הפסקאות הללו לא ממש חדשים, אבל הם מוצגים כאילו כן. אני מציע להוסיף רפרנסס רציניים לדברים האלו, ולתת את התחושה שאנחנו מרכזים תובנות שנאמרו כאן ומיישמים אותן במסגרת משלנו</w:t>
      </w:r>
    </w:p>
  </w:comment>
  <w:comment w:id="72" w:author="Nimrod Nir" w:date="2024-01-02T16:01:00Z" w:initials="NN">
    <w:p w14:paraId="6286E80A" w14:textId="77777777" w:rsidR="005923A6" w:rsidRDefault="005923A6" w:rsidP="00193485">
      <w:r>
        <w:rPr>
          <w:rStyle w:val="ad"/>
        </w:rPr>
        <w:annotationRef/>
      </w:r>
      <w:r>
        <w:rPr>
          <w:color w:val="000000"/>
          <w:sz w:val="20"/>
          <w:szCs w:val="20"/>
        </w:rPr>
        <w:t>done</w:t>
      </w:r>
    </w:p>
  </w:comment>
  <w:comment w:id="85" w:author="owner" w:date="2023-12-21T10:24:00Z" w:initials="o">
    <w:p w14:paraId="7365517B" w14:textId="0A7EB1F5" w:rsidR="00E8240E" w:rsidRDefault="00E8240E">
      <w:pPr>
        <w:pStyle w:val="ae"/>
      </w:pPr>
      <w:r>
        <w:rPr>
          <w:rStyle w:val="ad"/>
        </w:rPr>
        <w:annotationRef/>
      </w:r>
      <w:r>
        <w:rPr>
          <w:rFonts w:hint="cs"/>
          <w:rtl/>
        </w:rPr>
        <w:t>נמרוד, אני קצת מוטרד מהחלק הזה. אני מוטרד מכך שיגידו לנו: למה דווקא ההתערבויות האלו? יש המון אחרות בשדה. מציע ש"נחסן" את עצמנו בפני זה. מציע שנאמר שהיינו יכולים לבחור אחרות, אבל חיפשנו שלוש התערבויות שהוכיחו עצמן בשדה, ושאפשר להתאים כל אחת על פי הפרמטרים שלה לקבוצה פוליטית אחרת. אפשר גם לאמר שזו בעצם רק הדגמה של סוג התהליך שאנחנו מציעים, אבל ברור שבהמשך כדאי יהיה להוסיף לאותה מסגרת התערבויות אחרות. הגיוני?</w:t>
      </w:r>
    </w:p>
  </w:comment>
  <w:comment w:id="86" w:author="Nimrod Nir" w:date="2024-01-02T16:13:00Z" w:initials="NN">
    <w:p w14:paraId="3D39A43F" w14:textId="77777777" w:rsidR="00D448CC" w:rsidRDefault="00D448CC" w:rsidP="000E5A63">
      <w:r>
        <w:rPr>
          <w:rStyle w:val="ad"/>
        </w:rPr>
        <w:annotationRef/>
      </w:r>
      <w:r>
        <w:rPr>
          <w:color w:val="000000"/>
          <w:sz w:val="20"/>
          <w:szCs w:val="20"/>
        </w:rPr>
        <w:t>done</w:t>
      </w:r>
    </w:p>
  </w:comment>
  <w:comment w:id="91" w:author="Eran Halperin" w:date="2023-12-21T07:32:00Z" w:initials="EH">
    <w:p w14:paraId="18648582" w14:textId="7F908CB9" w:rsidR="00453BD2" w:rsidRDefault="00453BD2" w:rsidP="002A2553">
      <w:pPr>
        <w:pStyle w:val="ae"/>
      </w:pPr>
      <w:r>
        <w:rPr>
          <w:rStyle w:val="ad"/>
        </w:rPr>
        <w:annotationRef/>
      </w:r>
      <w:r>
        <w:t>Search for much more updated references</w:t>
      </w:r>
    </w:p>
  </w:comment>
  <w:comment w:id="92" w:author="Nimrod Nir" w:date="2024-01-02T16:21:00Z" w:initials="NN">
    <w:p w14:paraId="5F4DA47C" w14:textId="77777777" w:rsidR="00661A6E" w:rsidRDefault="00661A6E" w:rsidP="00DD6AB8">
      <w:r>
        <w:rPr>
          <w:rStyle w:val="ad"/>
        </w:rPr>
        <w:annotationRef/>
      </w:r>
      <w:r>
        <w:rPr>
          <w:color w:val="000000"/>
          <w:sz w:val="20"/>
          <w:szCs w:val="20"/>
        </w:rPr>
        <w:t>done</w:t>
      </w:r>
    </w:p>
  </w:comment>
  <w:comment w:id="103" w:author="Eran Halperin" w:date="2023-12-21T07:34:00Z" w:initials="EH">
    <w:p w14:paraId="34287D4A" w14:textId="6FDEBC31" w:rsidR="00453BD2" w:rsidRDefault="00453BD2" w:rsidP="005F4474">
      <w:pPr>
        <w:pStyle w:val="ae"/>
      </w:pPr>
      <w:r>
        <w:rPr>
          <w:rStyle w:val="ad"/>
        </w:rPr>
        <w:annotationRef/>
      </w:r>
      <w:r>
        <w:rPr>
          <w:rtl/>
        </w:rPr>
        <w:t>הייתי מוסיף שורה שאומרת שיש המון חוסר וודאות במה האחר חושב בקונפליקט, ולכן אם יש התערבת שיכולה לתת מענה לזה, היא עשויה להיות אפקטיבית לימניים</w:t>
      </w:r>
    </w:p>
  </w:comment>
  <w:comment w:id="104" w:author="Nimrod Nir" w:date="2024-01-02T16:21:00Z" w:initials="NN">
    <w:p w14:paraId="49D1E99B" w14:textId="77777777" w:rsidR="00661A6E" w:rsidRDefault="00661A6E" w:rsidP="00A20C8C">
      <w:r>
        <w:rPr>
          <w:rStyle w:val="ad"/>
        </w:rPr>
        <w:annotationRef/>
      </w:r>
      <w:r>
        <w:rPr>
          <w:color w:val="000000"/>
          <w:sz w:val="20"/>
          <w:szCs w:val="20"/>
        </w:rPr>
        <w:t>done</w:t>
      </w:r>
    </w:p>
    <w:p w14:paraId="1E3E706C" w14:textId="77777777" w:rsidR="00661A6E" w:rsidRDefault="00661A6E" w:rsidP="00A20C8C"/>
  </w:comment>
  <w:comment w:id="109" w:author="owner" w:date="2023-12-21T08:24:00Z" w:initials="o">
    <w:p w14:paraId="45CCA899" w14:textId="77777777" w:rsidR="00661A6E" w:rsidRDefault="00661A6E" w:rsidP="00661A6E">
      <w:pPr>
        <w:pStyle w:val="ae"/>
      </w:pPr>
      <w:r>
        <w:rPr>
          <w:rStyle w:val="ad"/>
        </w:rPr>
        <w:annotationRef/>
      </w:r>
      <w:r>
        <w:rPr>
          <w:rFonts w:hint="cs"/>
          <w:rtl/>
        </w:rPr>
        <w:t>אני ממש מציע לשלב את כל ההשערות בחלקים למעלה. זה ייראה הרבה, הרבה יותר מקצועי.</w:t>
      </w:r>
    </w:p>
  </w:comment>
  <w:comment w:id="110" w:author="Nimrod Nir" w:date="2024-01-02T17:25:00Z" w:initials="NN">
    <w:p w14:paraId="31D953CC" w14:textId="77777777" w:rsidR="00163C05" w:rsidRDefault="00163C05" w:rsidP="00BF0A26">
      <w:r>
        <w:rPr>
          <w:rStyle w:val="ad"/>
        </w:rPr>
        <w:annotationRef/>
      </w:r>
      <w:r>
        <w:rPr>
          <w:color w:val="000000"/>
          <w:sz w:val="20"/>
          <w:szCs w:val="20"/>
        </w:rPr>
        <w:t>done</w:t>
      </w:r>
    </w:p>
  </w:comment>
  <w:comment w:id="121" w:author="owner" w:date="2023-12-21T08:24:00Z" w:initials="o">
    <w:p w14:paraId="5612D8FE" w14:textId="6D9698D1" w:rsidR="000605E7" w:rsidRDefault="000605E7">
      <w:pPr>
        <w:pStyle w:val="ae"/>
      </w:pPr>
      <w:r>
        <w:rPr>
          <w:rStyle w:val="ad"/>
        </w:rPr>
        <w:annotationRef/>
      </w:r>
      <w:r>
        <w:rPr>
          <w:rFonts w:hint="cs"/>
          <w:rtl/>
        </w:rPr>
        <w:t>רפרנס? איך יודע את זה?</w:t>
      </w:r>
    </w:p>
  </w:comment>
  <w:comment w:id="122" w:author="Nimrod Nir" w:date="2024-01-02T16:23:00Z" w:initials="NN">
    <w:p w14:paraId="4C85CE6B" w14:textId="77777777" w:rsidR="00661A6E" w:rsidRDefault="00661A6E" w:rsidP="002536F4">
      <w:r>
        <w:rPr>
          <w:rStyle w:val="ad"/>
        </w:rPr>
        <w:annotationRef/>
      </w:r>
      <w:r>
        <w:rPr>
          <w:color w:val="000000"/>
          <w:sz w:val="20"/>
          <w:szCs w:val="20"/>
          <w:rtl/>
        </w:rPr>
        <w:t>מאמר</w:t>
      </w:r>
      <w:r>
        <w:rPr>
          <w:color w:val="000000"/>
          <w:sz w:val="20"/>
          <w:szCs w:val="20"/>
        </w:rPr>
        <w:t xml:space="preserve"> </w:t>
      </w:r>
      <w:r>
        <w:rPr>
          <w:color w:val="000000"/>
          <w:sz w:val="20"/>
          <w:szCs w:val="20"/>
          <w:rtl/>
        </w:rPr>
        <w:t>יפה ועדכני</w:t>
      </w:r>
      <w:r>
        <w:rPr>
          <w:color w:val="000000"/>
          <w:sz w:val="20"/>
          <w:szCs w:val="20"/>
        </w:rPr>
        <w:t xml:space="preserve"> </w:t>
      </w:r>
      <w:r>
        <w:rPr>
          <w:color w:val="000000"/>
          <w:sz w:val="20"/>
          <w:szCs w:val="20"/>
          <w:rtl/>
        </w:rPr>
        <w:t>שמראה את זה בהקשר של פעילי סביבה וכאלה שמפסיקים להיות פעילי סביבה</w:t>
      </w:r>
      <w:r>
        <w:rPr>
          <w:color w:val="000000"/>
          <w:sz w:val="20"/>
          <w:szCs w:val="20"/>
        </w:rPr>
        <w:t xml:space="preserve"> </w:t>
      </w:r>
    </w:p>
  </w:comment>
  <w:comment w:id="135" w:author="owner" w:date="2023-12-21T08:24:00Z" w:initials="o">
    <w:p w14:paraId="0B51E310" w14:textId="7D663DFF" w:rsidR="000605E7" w:rsidRDefault="000605E7">
      <w:pPr>
        <w:pStyle w:val="ae"/>
      </w:pPr>
      <w:r>
        <w:rPr>
          <w:rStyle w:val="ad"/>
        </w:rPr>
        <w:annotationRef/>
      </w:r>
      <w:r>
        <w:rPr>
          <w:rFonts w:hint="cs"/>
          <w:rtl/>
        </w:rPr>
        <w:t>אני ממש מציע לשלב את כל ההשערות בחלקים למעלה. זה ייראה הרבה, הרבה יותר מקצועי.</w:t>
      </w:r>
    </w:p>
  </w:comment>
  <w:comment w:id="136" w:author="Nimrod Nir" w:date="2024-01-02T16:28:00Z" w:initials="NN">
    <w:p w14:paraId="1CD8C6AE" w14:textId="77777777" w:rsidR="00A903B7" w:rsidRDefault="00A903B7" w:rsidP="00DD210A">
      <w:r>
        <w:rPr>
          <w:rStyle w:val="ad"/>
        </w:rPr>
        <w:annotationRef/>
      </w:r>
      <w:r>
        <w:rPr>
          <w:color w:val="000000"/>
          <w:sz w:val="20"/>
          <w:szCs w:val="20"/>
        </w:rPr>
        <w:t>done</w:t>
      </w:r>
    </w:p>
  </w:comment>
  <w:comment w:id="151" w:author="owner" w:date="2023-12-21T10:59:00Z" w:initials="o">
    <w:p w14:paraId="7BA45E6B" w14:textId="1AE2F809" w:rsidR="00B11BBC" w:rsidRDefault="00B11BBC">
      <w:pPr>
        <w:pStyle w:val="ae"/>
      </w:pPr>
      <w:r>
        <w:rPr>
          <w:rStyle w:val="ad"/>
        </w:rPr>
        <w:annotationRef/>
      </w:r>
      <w:r>
        <w:rPr>
          <w:rFonts w:hint="cs"/>
          <w:rtl/>
        </w:rPr>
        <w:t>נראה לי שמוזר לא להזכיר את האירועים הנוכחיים, לא?</w:t>
      </w:r>
    </w:p>
  </w:comment>
  <w:comment w:id="152" w:author="Nimrod Nir" w:date="2024-01-02T16:30:00Z" w:initials="NN">
    <w:p w14:paraId="646AF13D" w14:textId="77777777" w:rsidR="00A903B7" w:rsidRDefault="00A903B7" w:rsidP="00736DE9">
      <w:r>
        <w:rPr>
          <w:rStyle w:val="ad"/>
        </w:rPr>
        <w:annotationRef/>
      </w:r>
      <w:r>
        <w:rPr>
          <w:color w:val="000000"/>
          <w:sz w:val="20"/>
          <w:szCs w:val="20"/>
          <w:rtl/>
        </w:rPr>
        <w:t>בוא</w:t>
      </w:r>
      <w:r>
        <w:rPr>
          <w:color w:val="000000"/>
          <w:sz w:val="20"/>
          <w:szCs w:val="20"/>
        </w:rPr>
        <w:t xml:space="preserve"> </w:t>
      </w:r>
      <w:r>
        <w:rPr>
          <w:color w:val="000000"/>
          <w:sz w:val="20"/>
          <w:szCs w:val="20"/>
          <w:rtl/>
        </w:rPr>
        <w:t>לא</w:t>
      </w:r>
      <w:r>
        <w:rPr>
          <w:color w:val="000000"/>
          <w:sz w:val="20"/>
          <w:szCs w:val="20"/>
        </w:rPr>
        <w:t xml:space="preserve"> </w:t>
      </w:r>
      <w:r>
        <w:rPr>
          <w:color w:val="000000"/>
          <w:sz w:val="20"/>
          <w:szCs w:val="20"/>
          <w:rtl/>
        </w:rPr>
        <w:t>נכנס</w:t>
      </w:r>
      <w:r>
        <w:rPr>
          <w:color w:val="000000"/>
          <w:sz w:val="20"/>
          <w:szCs w:val="20"/>
        </w:rPr>
        <w:t xml:space="preserve"> </w:t>
      </w:r>
      <w:r>
        <w:rPr>
          <w:color w:val="000000"/>
          <w:sz w:val="20"/>
          <w:szCs w:val="20"/>
          <w:rtl/>
        </w:rPr>
        <w:t>לזה</w:t>
      </w:r>
      <w:r>
        <w:rPr>
          <w:color w:val="000000"/>
          <w:sz w:val="20"/>
          <w:szCs w:val="20"/>
        </w:rPr>
        <w:t xml:space="preserve"> </w:t>
      </w:r>
      <w:r>
        <w:rPr>
          <w:color w:val="000000"/>
          <w:sz w:val="20"/>
          <w:szCs w:val="20"/>
          <w:rtl/>
        </w:rPr>
        <w:t>בחייאת פרופון: הכל נעשה לפני ואין באמת משמעות למה שקורה עכשיו מבחינת לתת לאנשים הבנה של הקונקסט לא</w:t>
      </w:r>
      <w:r>
        <w:rPr>
          <w:color w:val="000000"/>
          <w:sz w:val="20"/>
          <w:szCs w:val="20"/>
        </w:rPr>
        <w:t>?</w:t>
      </w:r>
    </w:p>
  </w:comment>
  <w:comment w:id="154" w:author="owner" w:date="2023-12-21T11:01:00Z" w:initials="o">
    <w:p w14:paraId="124CF91D" w14:textId="1D2AC494" w:rsidR="00B1359E" w:rsidRDefault="00B1359E">
      <w:pPr>
        <w:pStyle w:val="ae"/>
        <w:rPr>
          <w:rtl/>
        </w:rPr>
      </w:pPr>
      <w:r>
        <w:rPr>
          <w:rStyle w:val="ad"/>
        </w:rPr>
        <w:annotationRef/>
      </w:r>
      <w:r>
        <w:rPr>
          <w:rFonts w:hint="cs"/>
          <w:rtl/>
        </w:rPr>
        <w:t xml:space="preserve">נשמע מוזר. פסיכולוגים חברתיים? אולי </w:t>
      </w:r>
    </w:p>
    <w:p w14:paraId="396BEB9C" w14:textId="4918E479" w:rsidR="00B1359E" w:rsidRDefault="00B1359E">
      <w:pPr>
        <w:pStyle w:val="ae"/>
      </w:pPr>
      <w:r>
        <w:t>Experimental social scientists?</w:t>
      </w:r>
    </w:p>
  </w:comment>
  <w:comment w:id="155" w:author="Nimrod Nir" w:date="2024-01-02T17:01:00Z" w:initials="NN">
    <w:p w14:paraId="6033F210" w14:textId="77777777" w:rsidR="00E11BCB" w:rsidRDefault="00E11BCB" w:rsidP="003045EC">
      <w:r>
        <w:rPr>
          <w:rStyle w:val="ad"/>
        </w:rPr>
        <w:annotationRef/>
      </w:r>
      <w:r>
        <w:rPr>
          <w:color w:val="000000"/>
          <w:sz w:val="20"/>
          <w:szCs w:val="20"/>
        </w:rPr>
        <w:t>done</w:t>
      </w:r>
    </w:p>
  </w:comment>
  <w:comment w:id="173" w:author="owner" w:date="2023-12-21T11:05:00Z" w:initials="o">
    <w:p w14:paraId="5B01CEAC" w14:textId="727CCE93" w:rsidR="00B1359E" w:rsidRDefault="00B1359E">
      <w:pPr>
        <w:pStyle w:val="ae"/>
        <w:rPr>
          <w:rtl/>
        </w:rPr>
      </w:pPr>
      <w:r>
        <w:rPr>
          <w:rStyle w:val="ad"/>
        </w:rPr>
        <w:annotationRef/>
      </w:r>
      <w:r>
        <w:rPr>
          <w:rFonts w:hint="cs"/>
          <w:rtl/>
        </w:rPr>
        <w:t>לגבי מה? לגבי ההתאמה של כל התערבות לקבוצה פוליטית שונה, נכון? תגיד את זה</w:t>
      </w:r>
    </w:p>
  </w:comment>
  <w:comment w:id="174" w:author="Nimrod Nir" w:date="2024-01-02T17:05:00Z" w:initials="NN">
    <w:p w14:paraId="2712A7EF" w14:textId="77777777" w:rsidR="00E11BCB" w:rsidRDefault="00E11BCB" w:rsidP="00D02367">
      <w:r>
        <w:rPr>
          <w:rStyle w:val="ad"/>
        </w:rPr>
        <w:annotationRef/>
      </w:r>
      <w:r>
        <w:rPr>
          <w:color w:val="000000"/>
          <w:sz w:val="20"/>
          <w:szCs w:val="20"/>
          <w:rtl/>
        </w:rPr>
        <w:t>זה לא היה קשור לקבוצות הפוליטיות</w:t>
      </w:r>
      <w:r>
        <w:rPr>
          <w:color w:val="000000"/>
          <w:sz w:val="20"/>
          <w:szCs w:val="20"/>
        </w:rPr>
        <w:t xml:space="preserve">, </w:t>
      </w:r>
      <w:r>
        <w:rPr>
          <w:color w:val="000000"/>
          <w:sz w:val="20"/>
          <w:szCs w:val="20"/>
          <w:rtl/>
        </w:rPr>
        <w:t>אלא לזהות איזה סרטון מבטא איזו התערבות</w:t>
      </w:r>
      <w:r>
        <w:rPr>
          <w:color w:val="000000"/>
          <w:sz w:val="20"/>
          <w:szCs w:val="20"/>
        </w:rPr>
        <w:t xml:space="preserve">, </w:t>
      </w:r>
      <w:r>
        <w:rPr>
          <w:color w:val="000000"/>
          <w:sz w:val="20"/>
          <w:szCs w:val="20"/>
          <w:rtl/>
        </w:rPr>
        <w:t>עד כמה ההתערבויות מובחנות וכו</w:t>
      </w:r>
      <w:r>
        <w:rPr>
          <w:color w:val="000000"/>
          <w:sz w:val="20"/>
          <w:szCs w:val="20"/>
        </w:rPr>
        <w:t xml:space="preserve">’. </w:t>
      </w:r>
      <w:r>
        <w:rPr>
          <w:color w:val="000000"/>
          <w:sz w:val="20"/>
          <w:szCs w:val="20"/>
          <w:rtl/>
        </w:rPr>
        <w:t>עיביתי מקווה שמובן יותר עכשיו</w:t>
      </w:r>
      <w:r>
        <w:rPr>
          <w:color w:val="000000"/>
          <w:sz w:val="20"/>
          <w:szCs w:val="20"/>
        </w:rPr>
        <w:t>.</w:t>
      </w:r>
    </w:p>
  </w:comment>
  <w:comment w:id="175" w:author="owner" w:date="2023-12-21T11:06:00Z" w:initials="o">
    <w:p w14:paraId="2236F90E" w14:textId="4D145E6F" w:rsidR="00B1359E" w:rsidRDefault="00B1359E">
      <w:pPr>
        <w:pStyle w:val="ae"/>
        <w:rPr>
          <w:rtl/>
        </w:rPr>
      </w:pPr>
      <w:r>
        <w:rPr>
          <w:rStyle w:val="ad"/>
        </w:rPr>
        <w:annotationRef/>
      </w:r>
      <w:r>
        <w:rPr>
          <w:rFonts w:hint="cs"/>
          <w:rtl/>
        </w:rPr>
        <w:t>זה סופר מוזר. אם הייתה לשלבים הללו חשיבות להמשך, אז למה התובנות שעלו מהם לא מוצגות כאן? זה לא ממש הגיוני</w:t>
      </w:r>
    </w:p>
  </w:comment>
  <w:comment w:id="176" w:author="Nimrod Nir" w:date="2024-01-02T17:10:00Z" w:initials="NN">
    <w:p w14:paraId="6213C2E5" w14:textId="77777777" w:rsidR="00E11BCB" w:rsidRDefault="00E11BCB" w:rsidP="00BB7738">
      <w:r>
        <w:rPr>
          <w:rStyle w:val="ad"/>
        </w:rPr>
        <w:annotationRef/>
      </w:r>
      <w:r>
        <w:rPr>
          <w:color w:val="000000"/>
          <w:sz w:val="20"/>
          <w:szCs w:val="20"/>
          <w:rtl/>
        </w:rPr>
        <w:t>מקווה שעכשיו עם השכתוב זה יותר ברור</w:t>
      </w:r>
      <w:r>
        <w:rPr>
          <w:color w:val="000000"/>
          <w:sz w:val="20"/>
          <w:szCs w:val="20"/>
        </w:rPr>
        <w:t xml:space="preserve">. </w:t>
      </w:r>
      <w:r>
        <w:rPr>
          <w:color w:val="000000"/>
          <w:sz w:val="20"/>
          <w:szCs w:val="20"/>
          <w:rtl/>
        </w:rPr>
        <w:t>כלומר הם איששו את האופרציונליזציה של ההתערבויות בקליפים</w:t>
      </w:r>
      <w:r>
        <w:rPr>
          <w:color w:val="000000"/>
          <w:sz w:val="20"/>
          <w:szCs w:val="20"/>
        </w:rPr>
        <w:t>.</w:t>
      </w:r>
    </w:p>
  </w:comment>
  <w:comment w:id="177" w:author="owner" w:date="2023-12-21T11:13:00Z" w:initials="o">
    <w:p w14:paraId="5F4C200D" w14:textId="6C49CFCB" w:rsidR="00D166CF" w:rsidRDefault="00D166CF">
      <w:pPr>
        <w:pStyle w:val="ae"/>
      </w:pPr>
      <w:r>
        <w:rPr>
          <w:rStyle w:val="ad"/>
        </w:rPr>
        <w:annotationRef/>
      </w:r>
      <w:r>
        <w:rPr>
          <w:rFonts w:hint="cs"/>
          <w:rtl/>
        </w:rPr>
        <w:t>שיהיה גם בתקציר</w:t>
      </w:r>
    </w:p>
  </w:comment>
  <w:comment w:id="178" w:author="Nimrod Nir" w:date="2024-01-02T17:11:00Z" w:initials="NN">
    <w:p w14:paraId="219E2797" w14:textId="77777777" w:rsidR="00E11BCB" w:rsidRDefault="00E11BCB" w:rsidP="001F1054">
      <w:r>
        <w:rPr>
          <w:rStyle w:val="ad"/>
        </w:rPr>
        <w:annotationRef/>
      </w:r>
      <w:r>
        <w:rPr>
          <w:color w:val="000000"/>
          <w:sz w:val="20"/>
          <w:szCs w:val="20"/>
          <w:rtl/>
        </w:rPr>
        <w:t>הכנסתי</w:t>
      </w:r>
    </w:p>
  </w:comment>
  <w:comment w:id="180" w:author="owner" w:date="2023-12-21T11:56:00Z" w:initials="o">
    <w:p w14:paraId="6418EEC1" w14:textId="77777777" w:rsidR="00122982" w:rsidRDefault="00122982" w:rsidP="00122982">
      <w:pPr>
        <w:pStyle w:val="ae"/>
        <w:rPr>
          <w:rtl/>
        </w:rPr>
      </w:pPr>
      <w:r>
        <w:rPr>
          <w:rStyle w:val="ad"/>
        </w:rPr>
        <w:annotationRef/>
      </w:r>
      <w:r>
        <w:rPr>
          <w:rFonts w:hint="cs"/>
          <w:rtl/>
        </w:rPr>
        <w:t>תקן בבקשה גם בנספחים ובכל הטקסט</w:t>
      </w:r>
    </w:p>
  </w:comment>
  <w:comment w:id="181" w:author="Nimrod Nir" w:date="2024-01-02T17:44:00Z" w:initials="NN">
    <w:p w14:paraId="2B8C508F" w14:textId="77777777" w:rsidR="00122982" w:rsidRDefault="00122982" w:rsidP="00122982">
      <w:r>
        <w:rPr>
          <w:rStyle w:val="ad"/>
        </w:rPr>
        <w:annotationRef/>
      </w:r>
      <w:r>
        <w:rPr>
          <w:color w:val="000000"/>
          <w:sz w:val="20"/>
          <w:szCs w:val="20"/>
          <w:rtl/>
        </w:rPr>
        <w:t>סבבה</w:t>
      </w:r>
      <w:r>
        <w:rPr>
          <w:color w:val="000000"/>
          <w:sz w:val="20"/>
          <w:szCs w:val="20"/>
        </w:rPr>
        <w:t xml:space="preserve"> </w:t>
      </w:r>
      <w:r>
        <w:rPr>
          <w:color w:val="000000"/>
          <w:sz w:val="20"/>
          <w:szCs w:val="20"/>
          <w:rtl/>
        </w:rPr>
        <w:t>לא</w:t>
      </w:r>
      <w:r>
        <w:rPr>
          <w:color w:val="000000"/>
          <w:sz w:val="20"/>
          <w:szCs w:val="20"/>
        </w:rPr>
        <w:t xml:space="preserve"> </w:t>
      </w:r>
      <w:r>
        <w:rPr>
          <w:color w:val="000000"/>
          <w:sz w:val="20"/>
          <w:szCs w:val="20"/>
          <w:rtl/>
        </w:rPr>
        <w:t>יודע</w:t>
      </w:r>
      <w:r>
        <w:rPr>
          <w:color w:val="000000"/>
          <w:sz w:val="20"/>
          <w:szCs w:val="20"/>
        </w:rPr>
        <w:t xml:space="preserve"> </w:t>
      </w:r>
      <w:r>
        <w:rPr>
          <w:color w:val="000000"/>
          <w:sz w:val="20"/>
          <w:szCs w:val="20"/>
          <w:rtl/>
        </w:rPr>
        <w:t>איך</w:t>
      </w:r>
      <w:r>
        <w:rPr>
          <w:color w:val="000000"/>
          <w:sz w:val="20"/>
          <w:szCs w:val="20"/>
        </w:rPr>
        <w:t xml:space="preserve"> </w:t>
      </w:r>
      <w:r>
        <w:rPr>
          <w:color w:val="000000"/>
          <w:sz w:val="20"/>
          <w:szCs w:val="20"/>
          <w:rtl/>
        </w:rPr>
        <w:t>נשאר</w:t>
      </w:r>
      <w:r>
        <w:rPr>
          <w:color w:val="000000"/>
          <w:sz w:val="20"/>
          <w:szCs w:val="20"/>
        </w:rPr>
        <w:t xml:space="preserve"> </w:t>
      </w:r>
      <w:r>
        <w:rPr>
          <w:color w:val="000000"/>
          <w:sz w:val="20"/>
          <w:szCs w:val="20"/>
          <w:rtl/>
        </w:rPr>
        <w:t>עשיתי</w:t>
      </w:r>
      <w:r>
        <w:rPr>
          <w:color w:val="000000"/>
          <w:sz w:val="20"/>
          <w:szCs w:val="20"/>
        </w:rPr>
        <w:t xml:space="preserve"> </w:t>
      </w:r>
      <w:r>
        <w:rPr>
          <w:color w:val="000000"/>
          <w:sz w:val="20"/>
          <w:szCs w:val="20"/>
          <w:rtl/>
        </w:rPr>
        <w:t>החלף</w:t>
      </w:r>
      <w:r>
        <w:rPr>
          <w:color w:val="000000"/>
          <w:sz w:val="20"/>
          <w:szCs w:val="20"/>
        </w:rPr>
        <w:t xml:space="preserve"> </w:t>
      </w:r>
      <w:r>
        <w:rPr>
          <w:color w:val="000000"/>
          <w:sz w:val="20"/>
          <w:szCs w:val="20"/>
          <w:rtl/>
        </w:rPr>
        <w:t>הכל</w:t>
      </w:r>
      <w:r>
        <w:rPr>
          <w:color w:val="000000"/>
          <w:sz w:val="20"/>
          <w:szCs w:val="20"/>
        </w:rPr>
        <w:t xml:space="preserve"> </w:t>
      </w:r>
      <w:r>
        <w:rPr>
          <w:color w:val="000000"/>
          <w:sz w:val="20"/>
          <w:szCs w:val="20"/>
          <w:rtl/>
        </w:rPr>
        <w:t>אבל</w:t>
      </w:r>
      <w:r>
        <w:rPr>
          <w:color w:val="000000"/>
          <w:sz w:val="20"/>
          <w:szCs w:val="20"/>
        </w:rPr>
        <w:t xml:space="preserve"> </w:t>
      </w:r>
      <w:r>
        <w:rPr>
          <w:color w:val="000000"/>
          <w:sz w:val="20"/>
          <w:szCs w:val="20"/>
          <w:rtl/>
        </w:rPr>
        <w:t>אעבור</w:t>
      </w:r>
      <w:r>
        <w:rPr>
          <w:color w:val="000000"/>
          <w:sz w:val="20"/>
          <w:szCs w:val="20"/>
        </w:rPr>
        <w:t xml:space="preserve"> </w:t>
      </w:r>
      <w:r>
        <w:rPr>
          <w:color w:val="000000"/>
          <w:sz w:val="20"/>
          <w:szCs w:val="20"/>
          <w:rtl/>
        </w:rPr>
        <w:t>שוב</w:t>
      </w:r>
      <w:r>
        <w:rPr>
          <w:color w:val="000000"/>
          <w:sz w:val="20"/>
          <w:szCs w:val="20"/>
        </w:rPr>
        <w:t xml:space="preserve"> </w:t>
      </w:r>
    </w:p>
  </w:comment>
  <w:comment w:id="196" w:author="owner" w:date="2023-12-21T11:18:00Z" w:initials="o">
    <w:p w14:paraId="00E85BB3" w14:textId="62E4BF6D" w:rsidR="00D166CF" w:rsidRDefault="00D166CF">
      <w:pPr>
        <w:pStyle w:val="ae"/>
        <w:rPr>
          <w:rtl/>
        </w:rPr>
      </w:pPr>
      <w:r>
        <w:rPr>
          <w:rStyle w:val="ad"/>
        </w:rPr>
        <w:annotationRef/>
      </w:r>
      <w:r>
        <w:rPr>
          <w:rFonts w:hint="cs"/>
          <w:rtl/>
        </w:rPr>
        <w:t>הייתי אומר כמה מילים על הפקת הקליפים ועל היתרון של זה על פני מחקרי עבר</w:t>
      </w:r>
    </w:p>
  </w:comment>
  <w:comment w:id="197" w:author="Nimrod Nir" w:date="2024-01-02T17:18:00Z" w:initials="NN">
    <w:p w14:paraId="1852CE7A" w14:textId="77777777" w:rsidR="00151BD9" w:rsidRDefault="00151BD9" w:rsidP="004763CD">
      <w:r>
        <w:rPr>
          <w:rStyle w:val="ad"/>
        </w:rPr>
        <w:annotationRef/>
      </w:r>
      <w:r>
        <w:rPr>
          <w:color w:val="000000"/>
          <w:sz w:val="20"/>
          <w:szCs w:val="20"/>
        </w:rPr>
        <w:t>done</w:t>
      </w:r>
    </w:p>
  </w:comment>
  <w:comment w:id="198" w:author="owner" w:date="2023-12-21T11:19:00Z" w:initials="o">
    <w:p w14:paraId="7C90A371" w14:textId="4122B5FD" w:rsidR="00D166CF" w:rsidRDefault="00D166CF">
      <w:pPr>
        <w:pStyle w:val="ae"/>
      </w:pPr>
      <w:r>
        <w:rPr>
          <w:rStyle w:val="ad"/>
        </w:rPr>
        <w:annotationRef/>
      </w:r>
      <w:r>
        <w:rPr>
          <w:rFonts w:hint="cs"/>
          <w:rtl/>
        </w:rPr>
        <w:t>זה סופר מוזר. למה לא ימין, ימין מתון, ימין קיצוני? בחיים לא השתמשנו ברך וקשה</w:t>
      </w:r>
    </w:p>
  </w:comment>
  <w:comment w:id="199" w:author="Nimrod Nir" w:date="2024-01-02T17:19:00Z" w:initials="NN">
    <w:p w14:paraId="6F4B47EC" w14:textId="77777777" w:rsidR="00151BD9" w:rsidRDefault="00151BD9" w:rsidP="000541DE">
      <w:r>
        <w:rPr>
          <w:rStyle w:val="ad"/>
        </w:rPr>
        <w:annotationRef/>
      </w:r>
      <w:r>
        <w:rPr>
          <w:color w:val="000000"/>
          <w:sz w:val="20"/>
          <w:szCs w:val="20"/>
        </w:rPr>
        <w:t>done</w:t>
      </w:r>
    </w:p>
  </w:comment>
  <w:comment w:id="206" w:author="owner" w:date="2023-12-21T11:19:00Z" w:initials="o">
    <w:p w14:paraId="2EEA4830" w14:textId="3F79B1D6" w:rsidR="00D166CF" w:rsidRDefault="00D166CF">
      <w:pPr>
        <w:pStyle w:val="ae"/>
      </w:pPr>
      <w:r>
        <w:rPr>
          <w:rStyle w:val="ad"/>
        </w:rPr>
        <w:annotationRef/>
      </w:r>
      <w:r>
        <w:rPr>
          <w:rFonts w:hint="cs"/>
          <w:rtl/>
        </w:rPr>
        <w:t>אתה חייב לומר שהעובדה שיש הרבה יותר ימניים היא פשוט שיקוף של המצב בחברה בישראל</w:t>
      </w:r>
    </w:p>
  </w:comment>
  <w:comment w:id="207" w:author="Nimrod Nir" w:date="2024-01-02T17:24:00Z" w:initials="NN">
    <w:p w14:paraId="18CA0CEC" w14:textId="77777777" w:rsidR="00674E00" w:rsidRDefault="00674E00" w:rsidP="00637C8D">
      <w:r>
        <w:rPr>
          <w:rStyle w:val="ad"/>
        </w:rPr>
        <w:annotationRef/>
      </w:r>
      <w:r>
        <w:rPr>
          <w:color w:val="000000"/>
          <w:sz w:val="20"/>
          <w:szCs w:val="20"/>
        </w:rPr>
        <w:t>done</w:t>
      </w:r>
    </w:p>
  </w:comment>
  <w:comment w:id="234" w:author="owner" w:date="2023-12-21T11:23:00Z" w:initials="o">
    <w:p w14:paraId="21FC8CBD" w14:textId="1445D1FD" w:rsidR="008D482B" w:rsidRDefault="008D482B">
      <w:pPr>
        <w:pStyle w:val="ae"/>
        <w:rPr>
          <w:rtl/>
        </w:rPr>
      </w:pPr>
      <w:r>
        <w:rPr>
          <w:rStyle w:val="ad"/>
        </w:rPr>
        <w:annotationRef/>
      </w:r>
      <w:r>
        <w:rPr>
          <w:rFonts w:hint="cs"/>
          <w:rtl/>
        </w:rPr>
        <w:t>מציע לתת פה דוגמא לאיטם אחד מהקבוצה הראשונה ואחד מהשניה. זה המשתנה התלוי המרכזי שלך. אנשים חייבים להבין במה מדובר</w:t>
      </w:r>
    </w:p>
  </w:comment>
  <w:comment w:id="235" w:author="Nimrod Nir" w:date="2024-01-02T17:27:00Z" w:initials="NN">
    <w:p w14:paraId="45AD79FC" w14:textId="77777777" w:rsidR="00163C05" w:rsidRDefault="00163C05" w:rsidP="00981451">
      <w:r>
        <w:rPr>
          <w:rStyle w:val="ad"/>
        </w:rPr>
        <w:annotationRef/>
      </w:r>
      <w:r>
        <w:rPr>
          <w:color w:val="000000"/>
          <w:sz w:val="20"/>
          <w:szCs w:val="20"/>
        </w:rPr>
        <w:t>done</w:t>
      </w:r>
    </w:p>
  </w:comment>
  <w:comment w:id="242" w:author="owner" w:date="2023-12-21T11:54:00Z" w:initials="o">
    <w:p w14:paraId="5A6B43A6" w14:textId="1C8FC949" w:rsidR="00E401D1" w:rsidRDefault="00E401D1">
      <w:pPr>
        <w:pStyle w:val="ae"/>
        <w:rPr>
          <w:rtl/>
        </w:rPr>
      </w:pPr>
      <w:r>
        <w:rPr>
          <w:rStyle w:val="ad"/>
        </w:rPr>
        <w:annotationRef/>
      </w:r>
      <w:r>
        <w:rPr>
          <w:rFonts w:hint="cs"/>
          <w:rtl/>
        </w:rPr>
        <w:t>הגרף מכווץ ומרמה. אין סיכוי שזה יעבור ככה</w:t>
      </w:r>
    </w:p>
  </w:comment>
  <w:comment w:id="243" w:author="Nimrod Nir" w:date="2024-01-09T14:15:00Z" w:initials="NN">
    <w:p w14:paraId="189DC9D1" w14:textId="77777777" w:rsidR="0034401D" w:rsidRDefault="0034401D" w:rsidP="00935B54">
      <w:r>
        <w:rPr>
          <w:rStyle w:val="ad"/>
        </w:rPr>
        <w:annotationRef/>
      </w:r>
      <w:r>
        <w:rPr>
          <w:color w:val="000000"/>
          <w:sz w:val="20"/>
          <w:szCs w:val="20"/>
        </w:rPr>
        <w:t>done</w:t>
      </w:r>
    </w:p>
    <w:p w14:paraId="5CA66326" w14:textId="77777777" w:rsidR="0034401D" w:rsidRDefault="0034401D" w:rsidP="00935B54"/>
  </w:comment>
  <w:comment w:id="247" w:author="owner" w:date="2023-12-21T11:55:00Z" w:initials="o">
    <w:p w14:paraId="61F11FB8" w14:textId="4E925B63" w:rsidR="00E401D1" w:rsidRDefault="00E401D1">
      <w:pPr>
        <w:pStyle w:val="ae"/>
        <w:rPr>
          <w:rtl/>
        </w:rPr>
      </w:pPr>
      <w:r>
        <w:rPr>
          <w:rStyle w:val="ad"/>
        </w:rPr>
        <w:annotationRef/>
      </w:r>
      <w:r>
        <w:rPr>
          <w:rFonts w:hint="cs"/>
          <w:rtl/>
        </w:rPr>
        <w:t>מה יהיה?</w:t>
      </w:r>
    </w:p>
  </w:comment>
  <w:comment w:id="248" w:author="Nimrod Nir" w:date="2024-01-09T14:15:00Z" w:initials="NN">
    <w:p w14:paraId="14A84376" w14:textId="77777777" w:rsidR="0034401D" w:rsidRDefault="0034401D" w:rsidP="008B6BEA">
      <w:r>
        <w:rPr>
          <w:rStyle w:val="ad"/>
        </w:rPr>
        <w:annotationRef/>
      </w:r>
      <w:r>
        <w:rPr>
          <w:color w:val="000000"/>
          <w:sz w:val="20"/>
          <w:szCs w:val="20"/>
          <w:rtl/>
        </w:rPr>
        <w:t>תיקנתי</w:t>
      </w:r>
      <w:r>
        <w:rPr>
          <w:color w:val="000000"/>
          <w:sz w:val="20"/>
          <w:szCs w:val="20"/>
        </w:rPr>
        <w:t xml:space="preserve"> </w:t>
      </w:r>
      <w:r>
        <w:rPr>
          <w:color w:val="000000"/>
          <w:sz w:val="20"/>
          <w:szCs w:val="20"/>
          <w:rtl/>
        </w:rPr>
        <w:t>בהכל</w:t>
      </w:r>
    </w:p>
    <w:p w14:paraId="40DBEB21" w14:textId="77777777" w:rsidR="0034401D" w:rsidRDefault="0034401D" w:rsidP="008B6BEA"/>
  </w:comment>
  <w:comment w:id="252" w:author="owner" w:date="2023-12-21T11:56:00Z" w:initials="o">
    <w:p w14:paraId="5620A893" w14:textId="660F78F7" w:rsidR="00E401D1" w:rsidRDefault="00E401D1">
      <w:pPr>
        <w:pStyle w:val="ae"/>
        <w:rPr>
          <w:rtl/>
        </w:rPr>
      </w:pPr>
      <w:r>
        <w:rPr>
          <w:rStyle w:val="ad"/>
        </w:rPr>
        <w:annotationRef/>
      </w:r>
      <w:r>
        <w:rPr>
          <w:rFonts w:hint="cs"/>
          <w:rtl/>
        </w:rPr>
        <w:t>תקן בבקשה גם בנספחים ובכל הטקסט</w:t>
      </w:r>
    </w:p>
  </w:comment>
  <w:comment w:id="253" w:author="Nimrod Nir" w:date="2024-01-02T17:44:00Z" w:initials="NN">
    <w:p w14:paraId="6C1987F3" w14:textId="77777777" w:rsidR="00122982" w:rsidRDefault="00122982" w:rsidP="00C04ABF">
      <w:r>
        <w:rPr>
          <w:rStyle w:val="ad"/>
        </w:rPr>
        <w:annotationRef/>
      </w:r>
      <w:r>
        <w:rPr>
          <w:color w:val="000000"/>
          <w:sz w:val="20"/>
          <w:szCs w:val="20"/>
          <w:rtl/>
        </w:rPr>
        <w:t>סבבה</w:t>
      </w:r>
      <w:r>
        <w:rPr>
          <w:color w:val="000000"/>
          <w:sz w:val="20"/>
          <w:szCs w:val="20"/>
        </w:rPr>
        <w:t xml:space="preserve"> </w:t>
      </w:r>
      <w:r>
        <w:rPr>
          <w:color w:val="000000"/>
          <w:sz w:val="20"/>
          <w:szCs w:val="20"/>
          <w:rtl/>
        </w:rPr>
        <w:t>לא</w:t>
      </w:r>
      <w:r>
        <w:rPr>
          <w:color w:val="000000"/>
          <w:sz w:val="20"/>
          <w:szCs w:val="20"/>
        </w:rPr>
        <w:t xml:space="preserve"> </w:t>
      </w:r>
      <w:r>
        <w:rPr>
          <w:color w:val="000000"/>
          <w:sz w:val="20"/>
          <w:szCs w:val="20"/>
          <w:rtl/>
        </w:rPr>
        <w:t>יודע</w:t>
      </w:r>
      <w:r>
        <w:rPr>
          <w:color w:val="000000"/>
          <w:sz w:val="20"/>
          <w:szCs w:val="20"/>
        </w:rPr>
        <w:t xml:space="preserve"> </w:t>
      </w:r>
      <w:r>
        <w:rPr>
          <w:color w:val="000000"/>
          <w:sz w:val="20"/>
          <w:szCs w:val="20"/>
          <w:rtl/>
        </w:rPr>
        <w:t>איך</w:t>
      </w:r>
      <w:r>
        <w:rPr>
          <w:color w:val="000000"/>
          <w:sz w:val="20"/>
          <w:szCs w:val="20"/>
        </w:rPr>
        <w:t xml:space="preserve"> </w:t>
      </w:r>
      <w:r>
        <w:rPr>
          <w:color w:val="000000"/>
          <w:sz w:val="20"/>
          <w:szCs w:val="20"/>
          <w:rtl/>
        </w:rPr>
        <w:t>נשאר</w:t>
      </w:r>
      <w:r>
        <w:rPr>
          <w:color w:val="000000"/>
          <w:sz w:val="20"/>
          <w:szCs w:val="20"/>
        </w:rPr>
        <w:t xml:space="preserve"> </w:t>
      </w:r>
      <w:r>
        <w:rPr>
          <w:color w:val="000000"/>
          <w:sz w:val="20"/>
          <w:szCs w:val="20"/>
          <w:rtl/>
        </w:rPr>
        <w:t>עשיתי</w:t>
      </w:r>
      <w:r>
        <w:rPr>
          <w:color w:val="000000"/>
          <w:sz w:val="20"/>
          <w:szCs w:val="20"/>
        </w:rPr>
        <w:t xml:space="preserve"> </w:t>
      </w:r>
      <w:r>
        <w:rPr>
          <w:color w:val="000000"/>
          <w:sz w:val="20"/>
          <w:szCs w:val="20"/>
          <w:rtl/>
        </w:rPr>
        <w:t>החלף</w:t>
      </w:r>
      <w:r>
        <w:rPr>
          <w:color w:val="000000"/>
          <w:sz w:val="20"/>
          <w:szCs w:val="20"/>
        </w:rPr>
        <w:t xml:space="preserve"> </w:t>
      </w:r>
      <w:r>
        <w:rPr>
          <w:color w:val="000000"/>
          <w:sz w:val="20"/>
          <w:szCs w:val="20"/>
          <w:rtl/>
        </w:rPr>
        <w:t>הכל</w:t>
      </w:r>
      <w:r>
        <w:rPr>
          <w:color w:val="000000"/>
          <w:sz w:val="20"/>
          <w:szCs w:val="20"/>
        </w:rPr>
        <w:t xml:space="preserve"> </w:t>
      </w:r>
      <w:r>
        <w:rPr>
          <w:color w:val="000000"/>
          <w:sz w:val="20"/>
          <w:szCs w:val="20"/>
          <w:rtl/>
        </w:rPr>
        <w:t>אבל</w:t>
      </w:r>
      <w:r>
        <w:rPr>
          <w:color w:val="000000"/>
          <w:sz w:val="20"/>
          <w:szCs w:val="20"/>
        </w:rPr>
        <w:t xml:space="preserve"> </w:t>
      </w:r>
      <w:r>
        <w:rPr>
          <w:color w:val="000000"/>
          <w:sz w:val="20"/>
          <w:szCs w:val="20"/>
          <w:rtl/>
        </w:rPr>
        <w:t>אעבור</w:t>
      </w:r>
      <w:r>
        <w:rPr>
          <w:color w:val="000000"/>
          <w:sz w:val="20"/>
          <w:szCs w:val="20"/>
        </w:rPr>
        <w:t xml:space="preserve"> </w:t>
      </w:r>
      <w:r>
        <w:rPr>
          <w:color w:val="000000"/>
          <w:sz w:val="20"/>
          <w:szCs w:val="20"/>
          <w:rtl/>
        </w:rPr>
        <w:t>שוב</w:t>
      </w:r>
      <w:r>
        <w:rPr>
          <w:color w:val="000000"/>
          <w:sz w:val="20"/>
          <w:szCs w:val="20"/>
        </w:rPr>
        <w:t xml:space="preserve"> </w:t>
      </w:r>
    </w:p>
  </w:comment>
  <w:comment w:id="258" w:author="owner" w:date="2023-12-21T11:59:00Z" w:initials="o">
    <w:p w14:paraId="2685DA57" w14:textId="0F67E32D" w:rsidR="00584034" w:rsidRDefault="00584034">
      <w:pPr>
        <w:pStyle w:val="ae"/>
        <w:rPr>
          <w:rtl/>
        </w:rPr>
      </w:pPr>
      <w:r>
        <w:rPr>
          <w:rStyle w:val="ad"/>
        </w:rPr>
        <w:annotationRef/>
      </w:r>
      <w:r>
        <w:rPr>
          <w:rFonts w:hint="cs"/>
          <w:rtl/>
        </w:rPr>
        <w:t>לא ברור מה מייצגים האחוזים. איפה נחתך הסולם. חייב להסביר</w:t>
      </w:r>
    </w:p>
  </w:comment>
  <w:comment w:id="259" w:author="Nimrod Nir" w:date="2024-01-02T17:43:00Z" w:initials="NN">
    <w:p w14:paraId="480B4256" w14:textId="77777777" w:rsidR="00122982" w:rsidRDefault="00122982" w:rsidP="008E4988">
      <w:r>
        <w:rPr>
          <w:rStyle w:val="ad"/>
        </w:rPr>
        <w:annotationRef/>
      </w:r>
      <w:r>
        <w:rPr>
          <w:color w:val="000000"/>
          <w:sz w:val="20"/>
          <w:szCs w:val="20"/>
          <w:rtl/>
        </w:rPr>
        <w:t>מקווה</w:t>
      </w:r>
      <w:r>
        <w:rPr>
          <w:color w:val="000000"/>
          <w:sz w:val="20"/>
          <w:szCs w:val="20"/>
        </w:rPr>
        <w:t xml:space="preserve"> </w:t>
      </w:r>
      <w:r>
        <w:rPr>
          <w:color w:val="000000"/>
          <w:sz w:val="20"/>
          <w:szCs w:val="20"/>
          <w:rtl/>
        </w:rPr>
        <w:t>שיותר</w:t>
      </w:r>
      <w:r>
        <w:rPr>
          <w:color w:val="000000"/>
          <w:sz w:val="20"/>
          <w:szCs w:val="20"/>
        </w:rPr>
        <w:t xml:space="preserve"> </w:t>
      </w:r>
      <w:r>
        <w:rPr>
          <w:color w:val="000000"/>
          <w:sz w:val="20"/>
          <w:szCs w:val="20"/>
          <w:rtl/>
        </w:rPr>
        <w:t>ברור</w:t>
      </w:r>
      <w:r>
        <w:rPr>
          <w:color w:val="000000"/>
          <w:sz w:val="20"/>
          <w:szCs w:val="20"/>
        </w:rPr>
        <w:t xml:space="preserve"> </w:t>
      </w:r>
    </w:p>
  </w:comment>
  <w:comment w:id="270" w:author="owner" w:date="2023-12-21T12:01:00Z" w:initials="o">
    <w:p w14:paraId="786141D8" w14:textId="28C5A9CD" w:rsidR="00117050" w:rsidRDefault="00117050">
      <w:pPr>
        <w:pStyle w:val="ae"/>
      </w:pPr>
      <w:r>
        <w:rPr>
          <w:rStyle w:val="ad"/>
        </w:rPr>
        <w:annotationRef/>
      </w:r>
      <w:r>
        <w:rPr>
          <w:rFonts w:hint="cs"/>
          <w:rtl/>
        </w:rPr>
        <w:t>איך? פרט</w:t>
      </w:r>
    </w:p>
  </w:comment>
  <w:comment w:id="271" w:author="Nimrod Nir" w:date="2024-01-09T14:56:00Z" w:initials="NN">
    <w:p w14:paraId="52130BC1" w14:textId="77777777" w:rsidR="003071E3" w:rsidRDefault="003071E3" w:rsidP="009063B3">
      <w:r>
        <w:rPr>
          <w:rStyle w:val="ad"/>
        </w:rPr>
        <w:annotationRef/>
      </w:r>
      <w:r>
        <w:rPr>
          <w:color w:val="000000"/>
          <w:sz w:val="20"/>
          <w:szCs w:val="20"/>
        </w:rPr>
        <w:t>done</w:t>
      </w:r>
    </w:p>
  </w:comment>
  <w:comment w:id="290" w:author="owner" w:date="2023-12-21T12:01:00Z" w:initials="o">
    <w:p w14:paraId="7F0218B4" w14:textId="2A72D728" w:rsidR="00117050" w:rsidRDefault="00117050">
      <w:pPr>
        <w:pStyle w:val="ae"/>
        <w:rPr>
          <w:rtl/>
        </w:rPr>
      </w:pPr>
      <w:r>
        <w:rPr>
          <w:rStyle w:val="ad"/>
        </w:rPr>
        <w:annotationRef/>
      </w:r>
      <w:r>
        <w:rPr>
          <w:rFonts w:hint="cs"/>
          <w:rtl/>
        </w:rPr>
        <w:t>חייב פירוט</w:t>
      </w:r>
    </w:p>
  </w:comment>
  <w:comment w:id="291" w:author="Nimrod Nir" w:date="2024-01-09T15:05:00Z" w:initials="NN">
    <w:p w14:paraId="01DB3A6C" w14:textId="77777777" w:rsidR="002050E5" w:rsidRDefault="002050E5" w:rsidP="00656EEA">
      <w:r>
        <w:rPr>
          <w:rStyle w:val="ad"/>
        </w:rPr>
        <w:annotationRef/>
      </w:r>
      <w:r>
        <w:rPr>
          <w:color w:val="000000"/>
          <w:sz w:val="20"/>
          <w:szCs w:val="20"/>
          <w:rtl/>
        </w:rPr>
        <w:t>מקווה</w:t>
      </w:r>
      <w:r>
        <w:rPr>
          <w:color w:val="000000"/>
          <w:sz w:val="20"/>
          <w:szCs w:val="20"/>
        </w:rPr>
        <w:t xml:space="preserve"> </w:t>
      </w:r>
      <w:r>
        <w:rPr>
          <w:color w:val="000000"/>
          <w:sz w:val="20"/>
          <w:szCs w:val="20"/>
          <w:rtl/>
        </w:rPr>
        <w:t>שיותר ברור והוספתי דוגמה בסוף</w:t>
      </w:r>
    </w:p>
  </w:comment>
  <w:comment w:id="312" w:author="owner" w:date="2023-12-21T12:02:00Z" w:initials="o">
    <w:p w14:paraId="3EB2CCCE" w14:textId="785A66E2" w:rsidR="00117050" w:rsidRDefault="00117050">
      <w:pPr>
        <w:pStyle w:val="ae"/>
      </w:pPr>
      <w:r>
        <w:rPr>
          <w:rStyle w:val="ad"/>
        </w:rPr>
        <w:annotationRef/>
      </w:r>
      <w:r>
        <w:rPr>
          <w:rFonts w:hint="cs"/>
          <w:rtl/>
        </w:rPr>
        <w:t>כלומר? שכאלו שלפי שני הקריטריונים הקודמים היו בשתי קטגוריות, הוצאו החוצה? כתוב את זה</w:t>
      </w:r>
    </w:p>
  </w:comment>
  <w:comment w:id="313" w:author="Nimrod Nir" w:date="2024-01-09T15:07:00Z" w:initials="NN">
    <w:p w14:paraId="2AC920E5" w14:textId="77777777" w:rsidR="002050E5" w:rsidRDefault="002050E5" w:rsidP="008B767F">
      <w:r>
        <w:rPr>
          <w:rStyle w:val="ad"/>
        </w:rPr>
        <w:annotationRef/>
      </w:r>
      <w:r>
        <w:rPr>
          <w:sz w:val="20"/>
          <w:szCs w:val="20"/>
          <w:rtl/>
        </w:rPr>
        <w:t>מקווה שיותר ברור והוספתי דוגמה בסוף</w:t>
      </w:r>
    </w:p>
  </w:comment>
  <w:comment w:id="328" w:author="owner" w:date="2023-12-21T12:03:00Z" w:initials="o">
    <w:p w14:paraId="42D9EF1C" w14:textId="6213E3A2" w:rsidR="00795670" w:rsidRDefault="00795670">
      <w:pPr>
        <w:pStyle w:val="ae"/>
      </w:pPr>
      <w:r>
        <w:rPr>
          <w:rStyle w:val="ad"/>
        </w:rPr>
        <w:annotationRef/>
      </w:r>
      <w:r>
        <w:rPr>
          <w:rFonts w:hint="cs"/>
          <w:rtl/>
        </w:rPr>
        <w:t>לא חושב שזה ברור למי שלא מהשכונה</w:t>
      </w:r>
    </w:p>
  </w:comment>
  <w:comment w:id="329" w:author="Nimrod Nir" w:date="2024-01-09T15:11:00Z" w:initials="NN">
    <w:p w14:paraId="67812A10" w14:textId="77777777" w:rsidR="002050E5" w:rsidRDefault="002050E5" w:rsidP="00E8666C">
      <w:r>
        <w:rPr>
          <w:rStyle w:val="ad"/>
        </w:rPr>
        <w:annotationRef/>
      </w:r>
      <w:r>
        <w:rPr>
          <w:color w:val="000000"/>
          <w:sz w:val="20"/>
          <w:szCs w:val="20"/>
        </w:rPr>
        <w:t>hope it’s clearer now</w:t>
      </w:r>
    </w:p>
  </w:comment>
  <w:comment w:id="331" w:author="owner" w:date="2023-12-21T12:06:00Z" w:initials="o">
    <w:p w14:paraId="09B207A0" w14:textId="79D5DC1F" w:rsidR="00795670" w:rsidRDefault="00795670">
      <w:pPr>
        <w:pStyle w:val="ae"/>
        <w:rPr>
          <w:rtl/>
        </w:rPr>
      </w:pPr>
      <w:r>
        <w:rPr>
          <w:rStyle w:val="ad"/>
        </w:rPr>
        <w:annotationRef/>
      </w:r>
      <w:r>
        <w:rPr>
          <w:rFonts w:hint="cs"/>
          <w:rtl/>
        </w:rPr>
        <w:t>ניסיתי להיכנס ללינק שבפוטנוט והוא לא עובד</w:t>
      </w:r>
    </w:p>
  </w:comment>
  <w:comment w:id="332" w:author="Nimrod Nir" w:date="2024-01-09T15:30:00Z" w:initials="NN">
    <w:p w14:paraId="16C25AC2" w14:textId="77777777" w:rsidR="00D95C1C" w:rsidRDefault="00D95C1C" w:rsidP="001C478D">
      <w:r>
        <w:rPr>
          <w:rStyle w:val="ad"/>
        </w:rPr>
        <w:annotationRef/>
      </w:r>
      <w:r>
        <w:rPr>
          <w:color w:val="000000"/>
          <w:sz w:val="20"/>
          <w:szCs w:val="20"/>
          <w:rtl/>
        </w:rPr>
        <w:t>תוקן</w:t>
      </w:r>
    </w:p>
  </w:comment>
  <w:comment w:id="338" w:author="owner" w:date="2023-12-21T12:09:00Z" w:initials="o">
    <w:p w14:paraId="3C2B73DD" w14:textId="6A4C0C8B" w:rsidR="009804C2" w:rsidRDefault="009804C2">
      <w:pPr>
        <w:pStyle w:val="ae"/>
      </w:pPr>
      <w:r>
        <w:rPr>
          <w:rStyle w:val="ad"/>
        </w:rPr>
        <w:annotationRef/>
      </w:r>
      <w:r>
        <w:rPr>
          <w:rFonts w:hint="cs"/>
          <w:rtl/>
        </w:rPr>
        <w:t>למה אין כאן סימון של מובהקויות ההבדלים, כמו בקודמים?</w:t>
      </w:r>
    </w:p>
  </w:comment>
  <w:comment w:id="339" w:author="Nimrod Nir" w:date="2024-01-09T15:58:00Z" w:initials="NN">
    <w:p w14:paraId="67932F30" w14:textId="77777777" w:rsidR="00ED4A1B" w:rsidRDefault="00ED4A1B" w:rsidP="00385414">
      <w:r>
        <w:rPr>
          <w:rStyle w:val="ad"/>
        </w:rPr>
        <w:annotationRef/>
      </w:r>
      <w:r>
        <w:rPr>
          <w:color w:val="000000"/>
          <w:sz w:val="20"/>
          <w:szCs w:val="20"/>
        </w:rPr>
        <w:t>done</w:t>
      </w:r>
    </w:p>
  </w:comment>
  <w:comment w:id="342" w:author="owner" w:date="2023-12-21T12:09:00Z" w:initials="o">
    <w:p w14:paraId="51C77366" w14:textId="266654A5" w:rsidR="009804C2" w:rsidRDefault="009804C2">
      <w:pPr>
        <w:pStyle w:val="ae"/>
      </w:pPr>
      <w:r>
        <w:rPr>
          <w:rStyle w:val="ad"/>
        </w:rPr>
        <w:annotationRef/>
      </w:r>
      <w:r>
        <w:rPr>
          <w:rFonts w:hint="cs"/>
          <w:rtl/>
        </w:rPr>
        <w:t>זה משפט גנרי ולא רלוונטי כאן. נסה לסכם את הממצאים, גם אלו שעקביים וגם אלו שלא</w:t>
      </w:r>
    </w:p>
  </w:comment>
  <w:comment w:id="343" w:author="Nimrod Nir" w:date="2024-01-09T16:18:00Z" w:initials="NN">
    <w:p w14:paraId="12CD59EC" w14:textId="77777777" w:rsidR="00E147A2" w:rsidRDefault="00E147A2" w:rsidP="00BE39CC">
      <w:r>
        <w:rPr>
          <w:rStyle w:val="ad"/>
        </w:rPr>
        <w:annotationRef/>
      </w:r>
      <w:r>
        <w:rPr>
          <w:color w:val="000000"/>
          <w:sz w:val="20"/>
          <w:szCs w:val="20"/>
        </w:rPr>
        <w:t>done</w:t>
      </w:r>
    </w:p>
  </w:comment>
  <w:comment w:id="382" w:author="owner" w:date="2024-01-14T06:52:00Z" w:initials="o">
    <w:p w14:paraId="616790B6" w14:textId="2494349B" w:rsidR="00D202CE" w:rsidRDefault="00D202CE">
      <w:pPr>
        <w:pStyle w:val="ae"/>
      </w:pPr>
      <w:r>
        <w:rPr>
          <w:rStyle w:val="ad"/>
        </w:rPr>
        <w:annotationRef/>
      </w:r>
      <w:r>
        <w:rPr>
          <w:rFonts w:hint="cs"/>
          <w:rtl/>
        </w:rPr>
        <w:t xml:space="preserve">יכול להיות ששווה להדגיש הרבה יותר שאם כבר יש מחקר כזה בשדה הוא עובד בניסוי ותהייה, בעוד שאנחנו עשינו רישום מוקדם, על פי השערות תיאורטיות כי ביססנו את </w:t>
      </w:r>
      <w:r>
        <w:rPr>
          <w:rFonts w:hint="cs"/>
          <w:rtl/>
        </w:rPr>
        <w:t xml:space="preserve">הטירגוט על עקרונות תיאורטיים ברורים. </w:t>
      </w:r>
    </w:p>
  </w:comment>
  <w:comment w:id="383" w:author="Nimrod Nir" w:date="2024-04-05T14:57:00Z" w:initials="NN">
    <w:p w14:paraId="6C22D33F" w14:textId="77777777" w:rsidR="00914DA0" w:rsidRDefault="00914DA0" w:rsidP="00D8657A">
      <w:r>
        <w:rPr>
          <w:rStyle w:val="ad"/>
        </w:rPr>
        <w:annotationRef/>
      </w:r>
      <w:r>
        <w:rPr>
          <w:color w:val="000000"/>
          <w:sz w:val="20"/>
          <w:szCs w:val="20"/>
        </w:rPr>
        <w:t>done</w:t>
      </w:r>
    </w:p>
  </w:comment>
  <w:comment w:id="386" w:author="owner" w:date="2024-01-14T06:44:00Z" w:initials="o">
    <w:p w14:paraId="3A4379D0" w14:textId="4E5865A2" w:rsidR="00C80231" w:rsidRDefault="00C80231">
      <w:pPr>
        <w:pStyle w:val="ae"/>
      </w:pPr>
      <w:r>
        <w:rPr>
          <w:rStyle w:val="ad"/>
        </w:rPr>
        <w:annotationRef/>
      </w:r>
      <w:r>
        <w:rPr>
          <w:rFonts w:hint="cs"/>
          <w:rtl/>
        </w:rPr>
        <w:t>מה אלו? תסביר. יוצאי דופן? כאלו שאמרו את המשפט הזה? לא ברור</w:t>
      </w:r>
    </w:p>
  </w:comment>
  <w:comment w:id="434" w:author="owner" w:date="2024-01-14T06:47:00Z" w:initials="o">
    <w:p w14:paraId="59301CA6" w14:textId="57E432E1" w:rsidR="00C80231" w:rsidRDefault="00C80231">
      <w:pPr>
        <w:pStyle w:val="ae"/>
      </w:pPr>
      <w:r>
        <w:rPr>
          <w:rStyle w:val="ad"/>
        </w:rPr>
        <w:annotationRef/>
      </w:r>
      <w:r>
        <w:rPr>
          <w:rFonts w:hint="cs"/>
          <w:rtl/>
        </w:rPr>
        <w:t>תוסיף משפט על המטרה ומה שנעשה</w:t>
      </w:r>
    </w:p>
  </w:comment>
  <w:comment w:id="435" w:author="Nimrod Nir" w:date="2024-04-05T15:15:00Z" w:initials="NN">
    <w:p w14:paraId="607F2BBC" w14:textId="77777777" w:rsidR="00954814" w:rsidRDefault="00954814" w:rsidP="008D4C80">
      <w:r>
        <w:rPr>
          <w:rStyle w:val="ad"/>
        </w:rPr>
        <w:annotationRef/>
      </w:r>
      <w:r>
        <w:rPr>
          <w:color w:val="000000"/>
          <w:sz w:val="20"/>
          <w:szCs w:val="20"/>
        </w:rPr>
        <w:t>done</w:t>
      </w:r>
    </w:p>
    <w:p w14:paraId="5860B801" w14:textId="77777777" w:rsidR="00954814" w:rsidRDefault="00954814" w:rsidP="008D4C80"/>
  </w:comment>
  <w:comment w:id="482" w:author="owner" w:date="2024-01-14T06:49:00Z" w:initials="o">
    <w:p w14:paraId="16133AF7" w14:textId="4DAE27C8" w:rsidR="00862998" w:rsidRDefault="00862998">
      <w:pPr>
        <w:pStyle w:val="ae"/>
        <w:rPr>
          <w:rtl/>
        </w:rPr>
      </w:pPr>
      <w:r>
        <w:rPr>
          <w:rStyle w:val="ad"/>
        </w:rPr>
        <w:annotationRef/>
      </w:r>
      <w:r>
        <w:rPr>
          <w:rFonts w:hint="cs"/>
          <w:rtl/>
        </w:rPr>
        <w:t>חבל שאתה לא מזכיר פה שתי תרומות מתודולוגיות של העבודה:</w:t>
      </w:r>
    </w:p>
    <w:p w14:paraId="4CABE4D8" w14:textId="77777777" w:rsidR="00862998" w:rsidRDefault="00862998" w:rsidP="00862998">
      <w:pPr>
        <w:pStyle w:val="ae"/>
        <w:numPr>
          <w:ilvl w:val="0"/>
          <w:numId w:val="13"/>
        </w:numPr>
      </w:pPr>
      <w:r>
        <w:rPr>
          <w:rFonts w:hint="cs"/>
          <w:rtl/>
        </w:rPr>
        <w:t>הסטנדרטיזציה של ההתערבויות</w:t>
      </w:r>
    </w:p>
    <w:p w14:paraId="0023B164" w14:textId="770F3271" w:rsidR="00862998" w:rsidRDefault="00862998" w:rsidP="00862998">
      <w:pPr>
        <w:pStyle w:val="ae"/>
        <w:numPr>
          <w:ilvl w:val="0"/>
          <w:numId w:val="13"/>
        </w:numPr>
      </w:pPr>
      <w:r>
        <w:rPr>
          <w:rFonts w:hint="cs"/>
          <w:rtl/>
        </w:rPr>
        <w:t>היישום במדיה החברתית</w:t>
      </w:r>
    </w:p>
  </w:comment>
  <w:comment w:id="483" w:author="Nimrod Nir" w:date="2024-04-05T15:21:00Z" w:initials="NN">
    <w:p w14:paraId="2108A917" w14:textId="77777777" w:rsidR="00954814" w:rsidRDefault="00954814" w:rsidP="00C82420">
      <w:r>
        <w:rPr>
          <w:rStyle w:val="ad"/>
        </w:rPr>
        <w:annotationRef/>
      </w:r>
      <w:r>
        <w:rPr>
          <w:color w:val="000000"/>
          <w:sz w:val="20"/>
          <w:szCs w:val="20"/>
        </w:rPr>
        <w:t>done</w:t>
      </w:r>
    </w:p>
  </w:comment>
  <w:comment w:id="469" w:author="owner" w:date="2024-01-14T06:48:00Z" w:initials="o">
    <w:p w14:paraId="6D1BDCA4" w14:textId="35DF2BE9" w:rsidR="00862998" w:rsidRDefault="00862998">
      <w:pPr>
        <w:pStyle w:val="ae"/>
      </w:pPr>
      <w:r>
        <w:rPr>
          <w:rStyle w:val="ad"/>
        </w:rPr>
        <w:annotationRef/>
      </w:r>
      <w:r>
        <w:rPr>
          <w:rFonts w:hint="cs"/>
          <w:rtl/>
        </w:rPr>
        <w:t>האם אנחנו משוכנעים שקוראי המאמר מבינים בדיוק לאיזו מסגרת אנחנו מכוונים באמירה הזו? אני לא עד הסוף משוכנע וחושש שנחטוף על זה. יכול להיות שמספיק לדבר כאן על השערות מבוססות תיאוריה כי גם זה סופר חדש בהקשר הזה</w:t>
      </w:r>
    </w:p>
  </w:comment>
  <w:comment w:id="470" w:author="Nimrod Nir" w:date="2024-04-05T15:19:00Z" w:initials="NN">
    <w:p w14:paraId="6947705B" w14:textId="77777777" w:rsidR="00954814" w:rsidRDefault="00954814" w:rsidP="00400183">
      <w:r>
        <w:rPr>
          <w:rStyle w:val="ad"/>
        </w:rPr>
        <w:annotationRef/>
      </w:r>
      <w:r>
        <w:rPr>
          <w:color w:val="000000"/>
          <w:sz w:val="20"/>
          <w:szCs w:val="20"/>
        </w:rPr>
        <w:t>hope its better now</w:t>
      </w:r>
    </w:p>
  </w:comment>
  <w:comment w:id="525" w:author="owner" w:date="2024-01-14T06:50:00Z" w:initials="o">
    <w:p w14:paraId="1D0F027A" w14:textId="4B8AFA03" w:rsidR="00862998" w:rsidRDefault="00862998">
      <w:pPr>
        <w:pStyle w:val="ae"/>
      </w:pPr>
      <w:r>
        <w:rPr>
          <w:rStyle w:val="ad"/>
        </w:rPr>
        <w:annotationRef/>
      </w:r>
      <w:r>
        <w:rPr>
          <w:rFonts w:hint="cs"/>
          <w:rtl/>
        </w:rPr>
        <w:t xml:space="preserve">אני חושב שכדאי היה להיות הרבה, הרבה יותר קונקרטי עם הדוגמאות של המחקרים העתידיים שנובעים מהרעיון הזה. כרגע זה מאוד עמום, והדיון מאוד רזה. </w:t>
      </w:r>
    </w:p>
  </w:comment>
  <w:comment w:id="526" w:author="Nimrod Nir" w:date="2024-04-05T15:35:00Z" w:initials="NN">
    <w:p w14:paraId="2DF901A8" w14:textId="77777777" w:rsidR="001841A8" w:rsidRDefault="001841A8" w:rsidP="00E37463">
      <w:r>
        <w:rPr>
          <w:rStyle w:val="ad"/>
        </w:rPr>
        <w:annotationRef/>
      </w:r>
      <w:r>
        <w:rPr>
          <w:color w:val="000000"/>
          <w:sz w:val="20"/>
          <w:szCs w:val="20"/>
        </w:rPr>
        <w:t>hope its better now</w:t>
      </w:r>
    </w:p>
  </w:comment>
  <w:comment w:id="529" w:author="owner" w:date="2024-01-14T06:51:00Z" w:initials="o">
    <w:p w14:paraId="477D537C" w14:textId="6CC1FDA2" w:rsidR="00D202CE" w:rsidRDefault="00D202CE">
      <w:pPr>
        <w:pStyle w:val="ae"/>
      </w:pPr>
      <w:r>
        <w:rPr>
          <w:rStyle w:val="ad"/>
        </w:rPr>
        <w:annotationRef/>
      </w:r>
      <w:r>
        <w:rPr>
          <w:rFonts w:hint="cs"/>
          <w:rtl/>
        </w:rPr>
        <w:t>שווה לצטט את בטסי מהמטא אנליזה שלה שאומרת שזה מאוד חסר במחקרי התערבות</w:t>
      </w:r>
    </w:p>
  </w:comment>
  <w:comment w:id="536" w:author="owner" w:date="2023-12-21T12:10:00Z" w:initials="o">
    <w:p w14:paraId="6F1FBFE2" w14:textId="5282C4CF" w:rsidR="00260C7E" w:rsidRDefault="00260C7E">
      <w:pPr>
        <w:pStyle w:val="ae"/>
      </w:pPr>
      <w:r>
        <w:rPr>
          <w:rStyle w:val="ad"/>
        </w:rPr>
        <w:annotationRef/>
      </w:r>
      <w:r>
        <w:rPr>
          <w:rFonts w:hint="cs"/>
          <w:rtl/>
        </w:rPr>
        <w:t>חייב לתת כאן רשימה ארוכה של רפרנסס של יוצאי דופן</w:t>
      </w:r>
    </w:p>
  </w:comment>
  <w:comment w:id="541" w:author="owner" w:date="2023-12-21T12:11:00Z" w:initials="o">
    <w:p w14:paraId="410C291E" w14:textId="19EB32C1" w:rsidR="00260C7E" w:rsidRDefault="00260C7E">
      <w:pPr>
        <w:pStyle w:val="ae"/>
      </w:pPr>
      <w:r>
        <w:rPr>
          <w:rStyle w:val="ad"/>
        </w:rPr>
        <w:annotationRef/>
      </w:r>
      <w:r>
        <w:rPr>
          <w:rFonts w:hint="cs"/>
          <w:rtl/>
        </w:rPr>
        <w:t>נמרוד, לא יכול להיות דיון בלי רפרנסס. זה סופר מוזר!</w:t>
      </w:r>
    </w:p>
  </w:comment>
  <w:comment w:id="550" w:author="owner" w:date="2023-12-21T12:11:00Z" w:initials="o">
    <w:p w14:paraId="6F06E4B6" w14:textId="5C17D2A8" w:rsidR="00260C7E" w:rsidRDefault="00260C7E">
      <w:pPr>
        <w:pStyle w:val="ae"/>
      </w:pPr>
      <w:r>
        <w:rPr>
          <w:rStyle w:val="ad"/>
        </w:rPr>
        <w:annotationRef/>
      </w:r>
      <w:r>
        <w:rPr>
          <w:rFonts w:hint="cs"/>
          <w:rtl/>
        </w:rPr>
        <w:t>למה אין רפרנסס למאמרים של בועז וסמנתה על טורנירים?</w:t>
      </w:r>
    </w:p>
  </w:comment>
  <w:comment w:id="553" w:author="owner" w:date="2023-12-21T12:12:00Z" w:initials="o">
    <w:p w14:paraId="18F94BED" w14:textId="1B2AFD61" w:rsidR="00260C7E" w:rsidRDefault="00260C7E">
      <w:pPr>
        <w:pStyle w:val="ae"/>
      </w:pPr>
      <w:r>
        <w:rPr>
          <w:rStyle w:val="ad"/>
        </w:rPr>
        <w:annotationRef/>
      </w:r>
      <w:r>
        <w:rPr>
          <w:rFonts w:hint="cs"/>
          <w:rtl/>
        </w:rPr>
        <w:t>אבל זה לא מדויק.. כן הייתה חריגה אחת. למה זה לא מוזכר כאן?</w:t>
      </w:r>
    </w:p>
  </w:comment>
  <w:comment w:id="566" w:author="owner" w:date="2023-12-21T12:12:00Z" w:initials="o">
    <w:p w14:paraId="5B4734A0" w14:textId="2A7075CE" w:rsidR="00260C7E" w:rsidRDefault="00260C7E">
      <w:pPr>
        <w:pStyle w:val="ae"/>
      </w:pPr>
      <w:r>
        <w:rPr>
          <w:rStyle w:val="ad"/>
        </w:rPr>
        <w:annotationRef/>
      </w:r>
      <w:r>
        <w:rPr>
          <w:rFonts w:hint="cs"/>
          <w:rtl/>
        </w:rPr>
        <w:t>תן רפרנסס לכאלו שכבר עשו את זה קודם (גם אם לא את הטרגטינג), ותסביר מה הוספנו עליהם</w:t>
      </w:r>
    </w:p>
  </w:comment>
  <w:comment w:id="567" w:author="owner" w:date="2023-12-21T12:13:00Z" w:initials="o">
    <w:p w14:paraId="3764364E" w14:textId="248FF7D4" w:rsidR="00260C7E" w:rsidRDefault="00260C7E">
      <w:pPr>
        <w:pStyle w:val="ae"/>
      </w:pPr>
      <w:r>
        <w:rPr>
          <w:rStyle w:val="ad"/>
        </w:rPr>
        <w:annotationRef/>
      </w:r>
      <w:r>
        <w:rPr>
          <w:rFonts w:hint="cs"/>
          <w:rtl/>
        </w:rPr>
        <w:t>חזור בבקשה להערה שלי לפני שהצגת את ההתערבויות. הייתי מביא את זה לכאן גם. ההתערבויות שלנו הן רק דוגמאות וכו', אנחנו בפיתוח של מסגרת רחבה יותר וכו'</w:t>
      </w:r>
    </w:p>
  </w:comment>
  <w:comment w:id="575" w:author="owner" w:date="2023-12-21T12:14:00Z" w:initials="o">
    <w:p w14:paraId="422349D2" w14:textId="34EF1A62" w:rsidR="00260C7E" w:rsidRDefault="00260C7E">
      <w:pPr>
        <w:pStyle w:val="ae"/>
      </w:pPr>
      <w:r>
        <w:rPr>
          <w:rStyle w:val="ad"/>
        </w:rPr>
        <w:annotationRef/>
      </w:r>
      <w:r>
        <w:rPr>
          <w:rFonts w:hint="cs"/>
          <w:rtl/>
        </w:rPr>
        <w:t xml:space="preserve">חסר כאן פרק שלם של מגבלות המחקר! בעיני, מגבלות המחקר צריכות להוביל למחקרים עתידיים. </w:t>
      </w:r>
    </w:p>
  </w:comment>
  <w:comment w:id="583" w:author="owner" w:date="2023-12-21T12:14:00Z" w:initials="o">
    <w:p w14:paraId="1AF656AA" w14:textId="6F0ED50F" w:rsidR="00245EFF" w:rsidRDefault="00245EFF">
      <w:pPr>
        <w:pStyle w:val="ae"/>
      </w:pPr>
      <w:r>
        <w:rPr>
          <w:rStyle w:val="ad"/>
        </w:rPr>
        <w:annotationRef/>
      </w:r>
      <w:r>
        <w:rPr>
          <w:rFonts w:hint="cs"/>
          <w:rtl/>
        </w:rPr>
        <w:t>באופן כללי, הדיון מאוד, מאוד דל מחשבתית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9E4C37" w15:done="0"/>
  <w15:commentEx w15:paraId="6CD68B8E" w15:done="0"/>
  <w15:commentEx w15:paraId="295A789D" w15:paraIdParent="6CD68B8E" w15:done="0"/>
  <w15:commentEx w15:paraId="63CC4366" w15:done="0"/>
  <w15:commentEx w15:paraId="59B2DF3A" w15:paraIdParent="63CC4366" w15:done="0"/>
  <w15:commentEx w15:paraId="0FE3F994" w15:done="0"/>
  <w15:commentEx w15:paraId="17476E22" w15:paraIdParent="0FE3F994" w15:done="0"/>
  <w15:commentEx w15:paraId="3E3F0CBB" w15:done="0"/>
  <w15:commentEx w15:paraId="5BD6C8CF" w15:paraIdParent="3E3F0CBB" w15:done="0"/>
  <w15:commentEx w15:paraId="0D2A66E7" w15:done="0"/>
  <w15:commentEx w15:paraId="5CB3DC67" w15:paraIdParent="0D2A66E7" w15:done="0"/>
  <w15:commentEx w15:paraId="4967B575" w15:done="0"/>
  <w15:commentEx w15:paraId="09B3C8B2" w15:paraIdParent="4967B575" w15:done="0"/>
  <w15:commentEx w15:paraId="36B6E444" w15:done="0"/>
  <w15:commentEx w15:paraId="0CF28D4B" w15:paraIdParent="36B6E444" w15:done="0"/>
  <w15:commentEx w15:paraId="66C89A97" w15:done="0"/>
  <w15:commentEx w15:paraId="20A3274C" w15:paraIdParent="66C89A97" w15:done="0"/>
  <w15:commentEx w15:paraId="1FF388A5" w15:done="0"/>
  <w15:commentEx w15:paraId="04130759" w15:paraIdParent="1FF388A5" w15:done="0"/>
  <w15:commentEx w15:paraId="1082D606" w15:done="0"/>
  <w15:commentEx w15:paraId="4FD40556" w15:paraIdParent="1082D606" w15:done="0"/>
  <w15:commentEx w15:paraId="764AD17E" w15:done="0"/>
  <w15:commentEx w15:paraId="4D8AECC9" w15:paraIdParent="764AD17E" w15:done="0"/>
  <w15:commentEx w15:paraId="0E59FF8C" w15:done="0"/>
  <w15:commentEx w15:paraId="6286E80A" w15:paraIdParent="0E59FF8C" w15:done="0"/>
  <w15:commentEx w15:paraId="7365517B" w15:done="0"/>
  <w15:commentEx w15:paraId="3D39A43F" w15:paraIdParent="7365517B" w15:done="0"/>
  <w15:commentEx w15:paraId="18648582" w15:done="0"/>
  <w15:commentEx w15:paraId="5F4DA47C" w15:paraIdParent="18648582" w15:done="0"/>
  <w15:commentEx w15:paraId="34287D4A" w15:done="0"/>
  <w15:commentEx w15:paraId="1E3E706C" w15:paraIdParent="34287D4A" w15:done="0"/>
  <w15:commentEx w15:paraId="45CCA899" w15:done="0"/>
  <w15:commentEx w15:paraId="31D953CC" w15:paraIdParent="45CCA899" w15:done="0"/>
  <w15:commentEx w15:paraId="5612D8FE" w15:done="0"/>
  <w15:commentEx w15:paraId="4C85CE6B" w15:paraIdParent="5612D8FE" w15:done="0"/>
  <w15:commentEx w15:paraId="0B51E310" w15:done="0"/>
  <w15:commentEx w15:paraId="1CD8C6AE" w15:paraIdParent="0B51E310" w15:done="0"/>
  <w15:commentEx w15:paraId="7BA45E6B" w15:done="0"/>
  <w15:commentEx w15:paraId="646AF13D" w15:paraIdParent="7BA45E6B" w15:done="0"/>
  <w15:commentEx w15:paraId="396BEB9C" w15:done="0"/>
  <w15:commentEx w15:paraId="6033F210" w15:paraIdParent="396BEB9C" w15:done="0"/>
  <w15:commentEx w15:paraId="5B01CEAC" w15:done="0"/>
  <w15:commentEx w15:paraId="2712A7EF" w15:paraIdParent="5B01CEAC" w15:done="0"/>
  <w15:commentEx w15:paraId="2236F90E" w15:done="0"/>
  <w15:commentEx w15:paraId="6213C2E5" w15:paraIdParent="2236F90E" w15:done="0"/>
  <w15:commentEx w15:paraId="5F4C200D" w15:done="0"/>
  <w15:commentEx w15:paraId="219E2797" w15:paraIdParent="5F4C200D" w15:done="0"/>
  <w15:commentEx w15:paraId="6418EEC1" w15:done="0"/>
  <w15:commentEx w15:paraId="2B8C508F" w15:paraIdParent="6418EEC1" w15:done="0"/>
  <w15:commentEx w15:paraId="00E85BB3" w15:done="0"/>
  <w15:commentEx w15:paraId="1852CE7A" w15:paraIdParent="00E85BB3" w15:done="0"/>
  <w15:commentEx w15:paraId="7C90A371" w15:done="0"/>
  <w15:commentEx w15:paraId="6F4B47EC" w15:paraIdParent="7C90A371" w15:done="0"/>
  <w15:commentEx w15:paraId="2EEA4830" w15:done="0"/>
  <w15:commentEx w15:paraId="18CA0CEC" w15:paraIdParent="2EEA4830" w15:done="0"/>
  <w15:commentEx w15:paraId="21FC8CBD" w15:done="0"/>
  <w15:commentEx w15:paraId="45AD79FC" w15:paraIdParent="21FC8CBD" w15:done="0"/>
  <w15:commentEx w15:paraId="5A6B43A6" w15:done="0"/>
  <w15:commentEx w15:paraId="5CA66326" w15:paraIdParent="5A6B43A6" w15:done="0"/>
  <w15:commentEx w15:paraId="61F11FB8" w15:done="0"/>
  <w15:commentEx w15:paraId="40DBEB21" w15:paraIdParent="61F11FB8" w15:done="0"/>
  <w15:commentEx w15:paraId="5620A893" w15:done="0"/>
  <w15:commentEx w15:paraId="6C1987F3" w15:paraIdParent="5620A893" w15:done="0"/>
  <w15:commentEx w15:paraId="2685DA57" w15:done="0"/>
  <w15:commentEx w15:paraId="480B4256" w15:paraIdParent="2685DA57" w15:done="0"/>
  <w15:commentEx w15:paraId="786141D8" w15:done="0"/>
  <w15:commentEx w15:paraId="52130BC1" w15:paraIdParent="786141D8" w15:done="0"/>
  <w15:commentEx w15:paraId="7F0218B4" w15:done="0"/>
  <w15:commentEx w15:paraId="01DB3A6C" w15:paraIdParent="7F0218B4" w15:done="0"/>
  <w15:commentEx w15:paraId="3EB2CCCE" w15:done="0"/>
  <w15:commentEx w15:paraId="2AC920E5" w15:paraIdParent="3EB2CCCE" w15:done="0"/>
  <w15:commentEx w15:paraId="42D9EF1C" w15:done="0"/>
  <w15:commentEx w15:paraId="67812A10" w15:paraIdParent="42D9EF1C" w15:done="0"/>
  <w15:commentEx w15:paraId="09B207A0" w15:done="0"/>
  <w15:commentEx w15:paraId="16C25AC2" w15:paraIdParent="09B207A0" w15:done="0"/>
  <w15:commentEx w15:paraId="3C2B73DD" w15:done="0"/>
  <w15:commentEx w15:paraId="67932F30" w15:paraIdParent="3C2B73DD" w15:done="0"/>
  <w15:commentEx w15:paraId="51C77366" w15:done="0"/>
  <w15:commentEx w15:paraId="12CD59EC" w15:paraIdParent="51C77366" w15:done="0"/>
  <w15:commentEx w15:paraId="616790B6" w15:done="0"/>
  <w15:commentEx w15:paraId="6C22D33F" w15:paraIdParent="616790B6" w15:done="0"/>
  <w15:commentEx w15:paraId="3A4379D0" w15:done="0"/>
  <w15:commentEx w15:paraId="59301CA6" w15:done="0"/>
  <w15:commentEx w15:paraId="5860B801" w15:paraIdParent="59301CA6" w15:done="0"/>
  <w15:commentEx w15:paraId="0023B164" w15:done="0"/>
  <w15:commentEx w15:paraId="2108A917" w15:paraIdParent="0023B164" w15:done="0"/>
  <w15:commentEx w15:paraId="6D1BDCA4" w15:done="0"/>
  <w15:commentEx w15:paraId="6947705B" w15:paraIdParent="6D1BDCA4" w15:done="0"/>
  <w15:commentEx w15:paraId="1D0F027A" w15:done="0"/>
  <w15:commentEx w15:paraId="2DF901A8" w15:paraIdParent="1D0F027A" w15:done="0"/>
  <w15:commentEx w15:paraId="477D537C" w15:done="0"/>
  <w15:commentEx w15:paraId="6F1FBFE2" w15:done="0"/>
  <w15:commentEx w15:paraId="410C291E" w15:done="0"/>
  <w15:commentEx w15:paraId="6F06E4B6" w15:done="0"/>
  <w15:commentEx w15:paraId="18F94BED" w15:done="0"/>
  <w15:commentEx w15:paraId="5B4734A0" w15:done="0"/>
  <w15:commentEx w15:paraId="3764364E" w15:done="0"/>
  <w15:commentEx w15:paraId="422349D2" w15:done="0"/>
  <w15:commentEx w15:paraId="1AF656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4A41F0C" w16cex:dateUtc="2023-12-21T04:42:00Z"/>
  <w16cex:commentExtensible w16cex:durableId="4D3C0859" w16cex:dateUtc="2023-12-21T04:45:00Z"/>
  <w16cex:commentExtensible w16cex:durableId="4FC5BC8D" w16cex:dateUtc="2024-01-02T13:26:00Z"/>
  <w16cex:commentExtensible w16cex:durableId="69069428" w16cex:dateUtc="2023-12-21T04:44:00Z"/>
  <w16cex:commentExtensible w16cex:durableId="71C97473" w16cex:dateUtc="2024-01-02T13:26:00Z"/>
  <w16cex:commentExtensible w16cex:durableId="44095AB1" w16cex:dateUtc="2023-12-21T04:50:00Z"/>
  <w16cex:commentExtensible w16cex:durableId="51F7EEED" w16cex:dateUtc="2024-01-02T13:28:00Z"/>
  <w16cex:commentExtensible w16cex:durableId="04EFCF25" w16cex:dateUtc="2023-12-21T04:52:00Z"/>
  <w16cex:commentExtensible w16cex:durableId="1362E8AC" w16cex:dateUtc="2024-01-02T13:28:00Z"/>
  <w16cex:commentExtensible w16cex:durableId="0F988C4E" w16cex:dateUtc="2023-12-21T05:00:00Z"/>
  <w16cex:commentExtensible w16cex:durableId="7E0BE1ED" w16cex:dateUtc="2024-01-02T13:31:00Z"/>
  <w16cex:commentExtensible w16cex:durableId="3E038E99" w16cex:dateUtc="2023-12-21T05:02:00Z"/>
  <w16cex:commentExtensible w16cex:durableId="4C3D577E" w16cex:dateUtc="2024-01-02T13:37:00Z"/>
  <w16cex:commentExtensible w16cex:durableId="7BDDEF35" w16cex:dateUtc="2023-12-21T05:03:00Z"/>
  <w16cex:commentExtensible w16cex:durableId="5AED3E79" w16cex:dateUtc="2024-01-02T13:38:00Z"/>
  <w16cex:commentExtensible w16cex:durableId="4C16C477" w16cex:dateUtc="2023-12-21T05:10:00Z"/>
  <w16cex:commentExtensible w16cex:durableId="10D0430D" w16cex:dateUtc="2024-01-02T13:41:00Z"/>
  <w16cex:commentExtensible w16cex:durableId="418D207D" w16cex:dateUtc="2023-12-21T05:11:00Z"/>
  <w16cex:commentExtensible w16cex:durableId="71393D3B" w16cex:dateUtc="2024-01-02T13:43:00Z"/>
  <w16cex:commentExtensible w16cex:durableId="05990CA5" w16cex:dateUtc="2023-12-21T05:12:00Z"/>
  <w16cex:commentExtensible w16cex:durableId="47B629D5" w16cex:dateUtc="2024-01-02T13:44:00Z"/>
  <w16cex:commentExtensible w16cex:durableId="29F55DDD" w16cex:dateUtc="2023-12-21T05:13:00Z"/>
  <w16cex:commentExtensible w16cex:durableId="1BCAF5A9" w16cex:dateUtc="2024-01-02T13:47:00Z"/>
  <w16cex:commentExtensible w16cex:durableId="36721056" w16cex:dateUtc="2023-12-21T05:20:00Z"/>
  <w16cex:commentExtensible w16cex:durableId="79496228" w16cex:dateUtc="2024-01-02T14:01:00Z"/>
  <w16cex:commentExtensible w16cex:durableId="2A779A54" w16cex:dateUtc="2024-01-02T14:13:00Z"/>
  <w16cex:commentExtensible w16cex:durableId="019DB340" w16cex:dateUtc="2023-12-21T05:32:00Z"/>
  <w16cex:commentExtensible w16cex:durableId="7E4411B9" w16cex:dateUtc="2024-01-02T14:21:00Z"/>
  <w16cex:commentExtensible w16cex:durableId="2F53C769" w16cex:dateUtc="2023-12-21T05:34:00Z"/>
  <w16cex:commentExtensible w16cex:durableId="7B9A26AF" w16cex:dateUtc="2024-01-02T14:21:00Z"/>
  <w16cex:commentExtensible w16cex:durableId="264F4DAB" w16cex:dateUtc="2024-01-02T15:25:00Z"/>
  <w16cex:commentExtensible w16cex:durableId="5A74AC52" w16cex:dateUtc="2024-01-02T14:23:00Z"/>
  <w16cex:commentExtensible w16cex:durableId="6DA14330" w16cex:dateUtc="2024-01-02T14:28:00Z"/>
  <w16cex:commentExtensible w16cex:durableId="2C3079EC" w16cex:dateUtc="2024-01-02T14:30:00Z"/>
  <w16cex:commentExtensible w16cex:durableId="6E96E591" w16cex:dateUtc="2024-01-02T15:01:00Z"/>
  <w16cex:commentExtensible w16cex:durableId="44BA6A3F" w16cex:dateUtc="2024-01-02T15:05:00Z"/>
  <w16cex:commentExtensible w16cex:durableId="3FFC9A3A" w16cex:dateUtc="2024-01-02T15:10:00Z"/>
  <w16cex:commentExtensible w16cex:durableId="3DF9E528" w16cex:dateUtc="2024-01-02T15:11:00Z"/>
  <w16cex:commentExtensible w16cex:durableId="42E07186" w16cex:dateUtc="2024-01-02T15:44:00Z"/>
  <w16cex:commentExtensible w16cex:durableId="17CF8AF4" w16cex:dateUtc="2024-01-02T15:18:00Z"/>
  <w16cex:commentExtensible w16cex:durableId="31C7DC8B" w16cex:dateUtc="2024-01-02T15:19:00Z"/>
  <w16cex:commentExtensible w16cex:durableId="48FA8AF2" w16cex:dateUtc="2024-01-02T15:24:00Z"/>
  <w16cex:commentExtensible w16cex:durableId="535DB534" w16cex:dateUtc="2024-01-02T15:27:00Z"/>
  <w16cex:commentExtensible w16cex:durableId="3726B9E6" w16cex:dateUtc="2024-01-09T12:15:00Z"/>
  <w16cex:commentExtensible w16cex:durableId="6076D61E" w16cex:dateUtc="2024-01-09T12:15:00Z"/>
  <w16cex:commentExtensible w16cex:durableId="77FB9A5D" w16cex:dateUtc="2024-01-02T15:44:00Z"/>
  <w16cex:commentExtensible w16cex:durableId="3050EB25" w16cex:dateUtc="2024-01-02T15:43:00Z"/>
  <w16cex:commentExtensible w16cex:durableId="38625A98" w16cex:dateUtc="2024-01-09T12:56:00Z"/>
  <w16cex:commentExtensible w16cex:durableId="55BB3E7D" w16cex:dateUtc="2024-01-09T13:05:00Z"/>
  <w16cex:commentExtensible w16cex:durableId="1ED96B76" w16cex:dateUtc="2024-01-09T13:07:00Z"/>
  <w16cex:commentExtensible w16cex:durableId="386883EC" w16cex:dateUtc="2024-01-09T13:11:00Z"/>
  <w16cex:commentExtensible w16cex:durableId="0988CCEB" w16cex:dateUtc="2024-01-09T13:30:00Z"/>
  <w16cex:commentExtensible w16cex:durableId="64C4BE80" w16cex:dateUtc="2024-01-09T13:58:00Z"/>
  <w16cex:commentExtensible w16cex:durableId="513AA314" w16cex:dateUtc="2024-01-09T14:18:00Z"/>
  <w16cex:commentExtensible w16cex:durableId="1B932C56" w16cex:dateUtc="2024-04-05T11:57:00Z"/>
  <w16cex:commentExtensible w16cex:durableId="1E3DF9E0" w16cex:dateUtc="2024-04-05T12:15:00Z"/>
  <w16cex:commentExtensible w16cex:durableId="02D6B95A" w16cex:dateUtc="2024-04-05T12:21:00Z"/>
  <w16cex:commentExtensible w16cex:durableId="48CDBC23" w16cex:dateUtc="2024-04-05T12:19:00Z"/>
  <w16cex:commentExtensible w16cex:durableId="4FA41B94" w16cex:dateUtc="2024-04-05T1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9E4C37" w16cid:durableId="74A41F0C"/>
  <w16cid:commentId w16cid:paraId="6CD68B8E" w16cid:durableId="4D3C0859"/>
  <w16cid:commentId w16cid:paraId="295A789D" w16cid:durableId="4FC5BC8D"/>
  <w16cid:commentId w16cid:paraId="63CC4366" w16cid:durableId="69069428"/>
  <w16cid:commentId w16cid:paraId="59B2DF3A" w16cid:durableId="71C97473"/>
  <w16cid:commentId w16cid:paraId="0FE3F994" w16cid:durableId="44095AB1"/>
  <w16cid:commentId w16cid:paraId="17476E22" w16cid:durableId="51F7EEED"/>
  <w16cid:commentId w16cid:paraId="3E3F0CBB" w16cid:durableId="04EFCF25"/>
  <w16cid:commentId w16cid:paraId="5BD6C8CF" w16cid:durableId="1362E8AC"/>
  <w16cid:commentId w16cid:paraId="0D2A66E7" w16cid:durableId="0F988C4E"/>
  <w16cid:commentId w16cid:paraId="5CB3DC67" w16cid:durableId="7E0BE1ED"/>
  <w16cid:commentId w16cid:paraId="4967B575" w16cid:durableId="3E038E99"/>
  <w16cid:commentId w16cid:paraId="09B3C8B2" w16cid:durableId="4C3D577E"/>
  <w16cid:commentId w16cid:paraId="36B6E444" w16cid:durableId="7BDDEF35"/>
  <w16cid:commentId w16cid:paraId="0CF28D4B" w16cid:durableId="5AED3E79"/>
  <w16cid:commentId w16cid:paraId="66C89A97" w16cid:durableId="4C16C477"/>
  <w16cid:commentId w16cid:paraId="20A3274C" w16cid:durableId="10D0430D"/>
  <w16cid:commentId w16cid:paraId="1FF388A5" w16cid:durableId="418D207D"/>
  <w16cid:commentId w16cid:paraId="04130759" w16cid:durableId="71393D3B"/>
  <w16cid:commentId w16cid:paraId="1082D606" w16cid:durableId="05990CA5"/>
  <w16cid:commentId w16cid:paraId="4FD40556" w16cid:durableId="47B629D5"/>
  <w16cid:commentId w16cid:paraId="764AD17E" w16cid:durableId="29F55DDD"/>
  <w16cid:commentId w16cid:paraId="4D8AECC9" w16cid:durableId="1BCAF5A9"/>
  <w16cid:commentId w16cid:paraId="0E59FF8C" w16cid:durableId="36721056"/>
  <w16cid:commentId w16cid:paraId="6286E80A" w16cid:durableId="79496228"/>
  <w16cid:commentId w16cid:paraId="7365517B" w16cid:durableId="292E90F0"/>
  <w16cid:commentId w16cid:paraId="3D39A43F" w16cid:durableId="2A779A54"/>
  <w16cid:commentId w16cid:paraId="18648582" w16cid:durableId="019DB340"/>
  <w16cid:commentId w16cid:paraId="5F4DA47C" w16cid:durableId="7E4411B9"/>
  <w16cid:commentId w16cid:paraId="34287D4A" w16cid:durableId="2F53C769"/>
  <w16cid:commentId w16cid:paraId="1E3E706C" w16cid:durableId="7B9A26AF"/>
  <w16cid:commentId w16cid:paraId="45CCA899" w16cid:durableId="09099E05"/>
  <w16cid:commentId w16cid:paraId="31D953CC" w16cid:durableId="264F4DAB"/>
  <w16cid:commentId w16cid:paraId="5612D8FE" w16cid:durableId="292E74D3"/>
  <w16cid:commentId w16cid:paraId="4C85CE6B" w16cid:durableId="5A74AC52"/>
  <w16cid:commentId w16cid:paraId="0B51E310" w16cid:durableId="292E74AE"/>
  <w16cid:commentId w16cid:paraId="1CD8C6AE" w16cid:durableId="6DA14330"/>
  <w16cid:commentId w16cid:paraId="7BA45E6B" w16cid:durableId="292E9915"/>
  <w16cid:commentId w16cid:paraId="646AF13D" w16cid:durableId="2C3079EC"/>
  <w16cid:commentId w16cid:paraId="396BEB9C" w16cid:durableId="292E9976"/>
  <w16cid:commentId w16cid:paraId="6033F210" w16cid:durableId="6E96E591"/>
  <w16cid:commentId w16cid:paraId="5B01CEAC" w16cid:durableId="292E9A6F"/>
  <w16cid:commentId w16cid:paraId="2712A7EF" w16cid:durableId="44BA6A3F"/>
  <w16cid:commentId w16cid:paraId="2236F90E" w16cid:durableId="292E9A9C"/>
  <w16cid:commentId w16cid:paraId="6213C2E5" w16cid:durableId="3FFC9A3A"/>
  <w16cid:commentId w16cid:paraId="5F4C200D" w16cid:durableId="292E9C75"/>
  <w16cid:commentId w16cid:paraId="219E2797" w16cid:durableId="3DF9E528"/>
  <w16cid:commentId w16cid:paraId="6418EEC1" w16cid:durableId="3375C2CD"/>
  <w16cid:commentId w16cid:paraId="2B8C508F" w16cid:durableId="42E07186"/>
  <w16cid:commentId w16cid:paraId="00E85BB3" w16cid:durableId="292E9D69"/>
  <w16cid:commentId w16cid:paraId="1852CE7A" w16cid:durableId="17CF8AF4"/>
  <w16cid:commentId w16cid:paraId="7C90A371" w16cid:durableId="292E9DA7"/>
  <w16cid:commentId w16cid:paraId="6F4B47EC" w16cid:durableId="31C7DC8B"/>
  <w16cid:commentId w16cid:paraId="2EEA4830" w16cid:durableId="292E9DD9"/>
  <w16cid:commentId w16cid:paraId="18CA0CEC" w16cid:durableId="48FA8AF2"/>
  <w16cid:commentId w16cid:paraId="21FC8CBD" w16cid:durableId="292E9EC8"/>
  <w16cid:commentId w16cid:paraId="45AD79FC" w16cid:durableId="535DB534"/>
  <w16cid:commentId w16cid:paraId="5A6B43A6" w16cid:durableId="18EBA17D"/>
  <w16cid:commentId w16cid:paraId="5CA66326" w16cid:durableId="3726B9E6"/>
  <w16cid:commentId w16cid:paraId="61F11FB8" w16cid:durableId="292EA64A"/>
  <w16cid:commentId w16cid:paraId="40DBEB21" w16cid:durableId="6076D61E"/>
  <w16cid:commentId w16cid:paraId="5620A893" w16cid:durableId="292EA683"/>
  <w16cid:commentId w16cid:paraId="6C1987F3" w16cid:durableId="77FB9A5D"/>
  <w16cid:commentId w16cid:paraId="2685DA57" w16cid:durableId="292EA732"/>
  <w16cid:commentId w16cid:paraId="480B4256" w16cid:durableId="3050EB25"/>
  <w16cid:commentId w16cid:paraId="786141D8" w16cid:durableId="292EA790"/>
  <w16cid:commentId w16cid:paraId="52130BC1" w16cid:durableId="38625A98"/>
  <w16cid:commentId w16cid:paraId="7F0218B4" w16cid:durableId="292EA7AB"/>
  <w16cid:commentId w16cid:paraId="01DB3A6C" w16cid:durableId="55BB3E7D"/>
  <w16cid:commentId w16cid:paraId="3EB2CCCE" w16cid:durableId="292EA7C0"/>
  <w16cid:commentId w16cid:paraId="2AC920E5" w16cid:durableId="1ED96B76"/>
  <w16cid:commentId w16cid:paraId="42D9EF1C" w16cid:durableId="292EA81C"/>
  <w16cid:commentId w16cid:paraId="67812A10" w16cid:durableId="386883EC"/>
  <w16cid:commentId w16cid:paraId="09B207A0" w16cid:durableId="292EA8DC"/>
  <w16cid:commentId w16cid:paraId="16C25AC2" w16cid:durableId="0988CCEB"/>
  <w16cid:commentId w16cid:paraId="3C2B73DD" w16cid:durableId="292EA964"/>
  <w16cid:commentId w16cid:paraId="67932F30" w16cid:durableId="64C4BE80"/>
  <w16cid:commentId w16cid:paraId="51C77366" w16cid:durableId="292EA981"/>
  <w16cid:commentId w16cid:paraId="12CD59EC" w16cid:durableId="513AA314"/>
  <w16cid:commentId w16cid:paraId="616790B6" w16cid:durableId="294E0329"/>
  <w16cid:commentId w16cid:paraId="6C22D33F" w16cid:durableId="1B932C56"/>
  <w16cid:commentId w16cid:paraId="3A4379D0" w16cid:durableId="294E015B"/>
  <w16cid:commentId w16cid:paraId="59301CA6" w16cid:durableId="294E01E4"/>
  <w16cid:commentId w16cid:paraId="5860B801" w16cid:durableId="1E3DF9E0"/>
  <w16cid:commentId w16cid:paraId="0023B164" w16cid:durableId="294E028D"/>
  <w16cid:commentId w16cid:paraId="2108A917" w16cid:durableId="02D6B95A"/>
  <w16cid:commentId w16cid:paraId="6D1BDCA4" w16cid:durableId="294E023B"/>
  <w16cid:commentId w16cid:paraId="6947705B" w16cid:durableId="48CDBC23"/>
  <w16cid:commentId w16cid:paraId="1D0F027A" w16cid:durableId="294E02D0"/>
  <w16cid:commentId w16cid:paraId="2DF901A8" w16cid:durableId="4FA41B94"/>
  <w16cid:commentId w16cid:paraId="477D537C" w16cid:durableId="294E030A"/>
  <w16cid:commentId w16cid:paraId="6F1FBFE2" w16cid:durableId="292EA9B2"/>
  <w16cid:commentId w16cid:paraId="410C291E" w16cid:durableId="292EA9DA"/>
  <w16cid:commentId w16cid:paraId="6F06E4B6" w16cid:durableId="292EA9F2"/>
  <w16cid:commentId w16cid:paraId="18F94BED" w16cid:durableId="292EAA15"/>
  <w16cid:commentId w16cid:paraId="5B4734A0" w16cid:durableId="292EAA31"/>
  <w16cid:commentId w16cid:paraId="3764364E" w16cid:durableId="292EAA5B"/>
  <w16cid:commentId w16cid:paraId="422349D2" w16cid:durableId="292EAA8F"/>
  <w16cid:commentId w16cid:paraId="1AF656AA" w16cid:durableId="292EAA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70112" w14:textId="77777777" w:rsidR="00F449F6" w:rsidRDefault="00F449F6" w:rsidP="000B28DF">
      <w:r>
        <w:separator/>
      </w:r>
    </w:p>
  </w:endnote>
  <w:endnote w:type="continuationSeparator" w:id="0">
    <w:p w14:paraId="6B91285F" w14:textId="77777777" w:rsidR="00F449F6" w:rsidRDefault="00F449F6" w:rsidP="000B2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7866C" w14:textId="77777777" w:rsidR="00F449F6" w:rsidRDefault="00F449F6" w:rsidP="000B28DF">
      <w:r>
        <w:separator/>
      </w:r>
    </w:p>
  </w:footnote>
  <w:footnote w:type="continuationSeparator" w:id="0">
    <w:p w14:paraId="39D83C48" w14:textId="77777777" w:rsidR="00F449F6" w:rsidRDefault="00F449F6" w:rsidP="000B28DF">
      <w:r>
        <w:continuationSeparator/>
      </w:r>
    </w:p>
  </w:footnote>
  <w:footnote w:id="1">
    <w:p w14:paraId="633ECC92" w14:textId="77777777" w:rsidR="000B28DF" w:rsidRPr="00F86E33" w:rsidRDefault="000B28DF" w:rsidP="00F86E33">
      <w:pPr>
        <w:pStyle w:val="a6"/>
        <w:bidi w:val="0"/>
        <w:spacing w:line="140" w:lineRule="exact"/>
        <w:rPr>
          <w:color w:val="000000" w:themeColor="text1"/>
          <w:sz w:val="16"/>
          <w:szCs w:val="16"/>
        </w:rPr>
      </w:pPr>
      <w:r w:rsidRPr="00F86E33">
        <w:rPr>
          <w:rStyle w:val="a8"/>
          <w:color w:val="000000" w:themeColor="text1"/>
          <w:sz w:val="16"/>
          <w:szCs w:val="16"/>
        </w:rPr>
        <w:footnoteRef/>
      </w:r>
      <w:r w:rsidRPr="00F86E33">
        <w:rPr>
          <w:color w:val="000000" w:themeColor="text1"/>
          <w:sz w:val="16"/>
          <w:szCs w:val="16"/>
          <w:rtl/>
        </w:rPr>
        <w:t xml:space="preserve"> </w:t>
      </w:r>
      <w:r w:rsidRPr="00F86E33">
        <w:rPr>
          <w:color w:val="000000" w:themeColor="text1"/>
          <w:sz w:val="16"/>
          <w:szCs w:val="16"/>
        </w:rPr>
        <w:t>https://www.nytimes.com/2023/04/27/world/middleeast/israel-march-judiciary-right-wing.html</w:t>
      </w:r>
    </w:p>
  </w:footnote>
  <w:footnote w:id="2">
    <w:p w14:paraId="26E14215" w14:textId="179A101D" w:rsidR="00F86E33" w:rsidRPr="00F86E33" w:rsidRDefault="000B28DF" w:rsidP="00F86E33">
      <w:pPr>
        <w:pStyle w:val="nova-legacy-e-listitem"/>
        <w:spacing w:after="120" w:afterAutospacing="0" w:line="140" w:lineRule="exact"/>
        <w:rPr>
          <w:rFonts w:ascii="Calibri" w:hAnsi="Calibri" w:cs="Calibri"/>
          <w:color w:val="000000" w:themeColor="text1"/>
          <w:sz w:val="16"/>
          <w:szCs w:val="16"/>
        </w:rPr>
      </w:pPr>
      <w:r w:rsidRPr="00F86E33">
        <w:rPr>
          <w:rStyle w:val="a8"/>
          <w:rFonts w:ascii="Calibri" w:hAnsi="Calibri" w:cs="Calibri"/>
          <w:color w:val="000000" w:themeColor="text1"/>
          <w:sz w:val="16"/>
          <w:szCs w:val="16"/>
        </w:rPr>
        <w:footnoteRef/>
      </w:r>
      <w:r w:rsidRPr="00F86E33">
        <w:rPr>
          <w:rFonts w:ascii="Calibri" w:hAnsi="Calibri" w:cs="Calibri"/>
          <w:color w:val="000000" w:themeColor="text1"/>
          <w:sz w:val="16"/>
          <w:szCs w:val="16"/>
        </w:rPr>
        <w:t>https://www.researchgate.net/publication/376515922_FocusGroupsDemocracyLiberalsConsrevatives0323</w:t>
      </w:r>
      <w:r w:rsidR="00F86E33" w:rsidRPr="00F86E33">
        <w:rPr>
          <w:rFonts w:ascii="Calibri" w:hAnsi="Calibri" w:cs="Calibri"/>
          <w:color w:val="000000" w:themeColor="text1"/>
          <w:sz w:val="16"/>
          <w:szCs w:val="16"/>
        </w:rPr>
        <w:t>. DOI:</w:t>
      </w:r>
      <w:r w:rsidR="00F86E33" w:rsidRPr="00F86E33">
        <w:rPr>
          <w:rStyle w:val="apple-converted-space"/>
          <w:rFonts w:ascii="Calibri" w:hAnsi="Calibri" w:cs="Calibri"/>
          <w:color w:val="000000" w:themeColor="text1"/>
          <w:sz w:val="16"/>
          <w:szCs w:val="16"/>
        </w:rPr>
        <w:t> </w:t>
      </w:r>
      <w:hyperlink r:id="rId1" w:tgtFrame="_blank" w:history="1">
        <w:r w:rsidR="00F86E33" w:rsidRPr="00F86E33">
          <w:rPr>
            <w:rStyle w:val="Hyperlink"/>
            <w:rFonts w:ascii="Calibri" w:hAnsi="Calibri" w:cs="Calibri"/>
            <w:color w:val="000000" w:themeColor="text1"/>
            <w:sz w:val="16"/>
            <w:szCs w:val="16"/>
            <w:bdr w:val="none" w:sz="0" w:space="0" w:color="auto" w:frame="1"/>
          </w:rPr>
          <w:t>10.13140/RG.2.2.24020.99208</w:t>
        </w:r>
      </w:hyperlink>
    </w:p>
    <w:p w14:paraId="01479CBE" w14:textId="2AB0F02E" w:rsidR="000B28DF" w:rsidRDefault="000B28DF">
      <w:pPr>
        <w:pStyle w:val="a6"/>
      </w:pPr>
    </w:p>
  </w:footnote>
  <w:footnote w:id="3">
    <w:p w14:paraId="7B3AE795" w14:textId="77777777" w:rsidR="000B28DF" w:rsidRPr="00D43A8A" w:rsidRDefault="000B28DF" w:rsidP="000B28DF">
      <w:pPr>
        <w:pStyle w:val="a6"/>
        <w:bidi w:val="0"/>
        <w:rPr>
          <w:sz w:val="16"/>
          <w:szCs w:val="16"/>
        </w:rPr>
      </w:pPr>
      <w:r w:rsidRPr="00D43A8A">
        <w:rPr>
          <w:rStyle w:val="a8"/>
          <w:sz w:val="16"/>
          <w:szCs w:val="16"/>
        </w:rPr>
        <w:footnoteRef/>
      </w:r>
      <w:r w:rsidRPr="00D43A8A">
        <w:rPr>
          <w:sz w:val="16"/>
          <w:szCs w:val="16"/>
          <w:rtl/>
        </w:rPr>
        <w:t xml:space="preserve"> </w:t>
      </w:r>
      <w:r w:rsidRPr="00D43A8A">
        <w:rPr>
          <w:sz w:val="16"/>
          <w:szCs w:val="16"/>
        </w:rPr>
        <w:t xml:space="preserve">The findings used in the clip were based on real survey data collected in the last two years amongst Arab Israelis (all materials, including translated videoclips, can be found in the supplementary material link).   </w:t>
      </w:r>
    </w:p>
  </w:footnote>
  <w:footnote w:id="4">
    <w:p w14:paraId="74E30E52" w14:textId="77777777" w:rsidR="004F1FDB" w:rsidRPr="00D43A8A" w:rsidRDefault="004F1FDB" w:rsidP="004F1FDB">
      <w:pPr>
        <w:pStyle w:val="a6"/>
        <w:bidi w:val="0"/>
        <w:rPr>
          <w:sz w:val="18"/>
          <w:szCs w:val="18"/>
        </w:rPr>
      </w:pPr>
      <w:r w:rsidRPr="00D43A8A">
        <w:rPr>
          <w:rStyle w:val="a8"/>
          <w:sz w:val="18"/>
          <w:szCs w:val="18"/>
        </w:rPr>
        <w:footnoteRef/>
      </w:r>
      <w:r w:rsidRPr="00D43A8A">
        <w:rPr>
          <w:sz w:val="18"/>
          <w:szCs w:val="18"/>
          <w:rtl/>
        </w:rPr>
        <w:t xml:space="preserve"> </w:t>
      </w:r>
      <w:r w:rsidRPr="00D43A8A">
        <w:rPr>
          <w:sz w:val="18"/>
          <w:szCs w:val="18"/>
        </w:rPr>
        <w:t xml:space="preserve">The full questionnaire included several additional measures and conditions, unrelated to our current research focus. Hence, we only report the measures and conditions included on our pre-registration. </w:t>
      </w:r>
    </w:p>
  </w:footnote>
  <w:footnote w:id="5">
    <w:p w14:paraId="74D0C87A" w14:textId="77777777" w:rsidR="004F1FDB" w:rsidRPr="00FA4F39" w:rsidRDefault="004F1FDB" w:rsidP="004F1FDB">
      <w:pPr>
        <w:pStyle w:val="a6"/>
        <w:bidi w:val="0"/>
        <w:rPr>
          <w:sz w:val="18"/>
          <w:szCs w:val="18"/>
        </w:rPr>
      </w:pPr>
      <w:r w:rsidRPr="00FA4F39">
        <w:rPr>
          <w:rStyle w:val="a8"/>
          <w:sz w:val="18"/>
          <w:szCs w:val="18"/>
        </w:rPr>
        <w:footnoteRef/>
      </w:r>
      <w:r w:rsidRPr="00FA4F39">
        <w:rPr>
          <w:sz w:val="18"/>
          <w:szCs w:val="18"/>
          <w:rtl/>
        </w:rPr>
        <w:t xml:space="preserve"> </w:t>
      </w:r>
      <w:r w:rsidRPr="00FA4F39">
        <w:rPr>
          <w:sz w:val="18"/>
          <w:szCs w:val="18"/>
        </w:rPr>
        <w:t>Since there were no significant differences in any of the outcome items between participants assigned to the empty control and those assigned to the neutral control, they were combined into one control condition (see supplementary materials for the full analyses of the results conducted separately for each control group).</w:t>
      </w:r>
    </w:p>
  </w:footnote>
  <w:footnote w:id="6">
    <w:p w14:paraId="17F555DD" w14:textId="20406AB3" w:rsidR="00151BD9" w:rsidRDefault="00151BD9">
      <w:pPr>
        <w:pStyle w:val="a6"/>
        <w:bidi w:val="0"/>
        <w:pPrChange w:id="209" w:author="Nimrod Nir" w:date="2024-01-02T17:21:00Z">
          <w:pPr>
            <w:pStyle w:val="a6"/>
          </w:pPr>
        </w:pPrChange>
      </w:pPr>
      <w:ins w:id="210" w:author="Nimrod Nir" w:date="2024-01-02T17:21:00Z">
        <w:r>
          <w:rPr>
            <w:rStyle w:val="a8"/>
          </w:rPr>
          <w:footnoteRef/>
        </w:r>
        <w:r>
          <w:rPr>
            <w:rtl/>
          </w:rPr>
          <w:t xml:space="preserve"> </w:t>
        </w:r>
      </w:ins>
      <w:ins w:id="211" w:author="Nimrod Nir" w:date="2024-01-02T17:22:00Z">
        <w:r>
          <w:t>As the</w:t>
        </w:r>
      </w:ins>
      <w:ins w:id="212" w:author="Nimrod Nir" w:date="2024-01-02T17:21:00Z">
        <w:r>
          <w:t xml:space="preserve"> vast majority of Jewish Israelis identify themselves as conservatives</w:t>
        </w:r>
      </w:ins>
      <w:ins w:id="213" w:author="Nimrod Nir" w:date="2024-01-02T17:23:00Z">
        <w:r w:rsidR="00674E00">
          <w:t xml:space="preserve"> (60%)</w:t>
        </w:r>
      </w:ins>
      <w:ins w:id="214" w:author="Nimrod Nir" w:date="2024-01-02T17:22:00Z">
        <w:r>
          <w:t xml:space="preserve">, </w:t>
        </w:r>
      </w:ins>
      <w:ins w:id="215" w:author="Nimrod Nir" w:date="2024-01-02T17:23:00Z">
        <w:r w:rsidR="00674E00">
          <w:t xml:space="preserve">the sample had a larger number of </w:t>
        </w:r>
      </w:ins>
      <w:ins w:id="216" w:author="Nimrod Nir" w:date="2024-01-02T17:24:00Z">
        <w:r w:rsidR="00674E00">
          <w:t xml:space="preserve">Conservative </w:t>
        </w:r>
      </w:ins>
      <w:ins w:id="217" w:author="Nimrod Nir" w:date="2024-01-02T17:23:00Z">
        <w:r w:rsidR="00674E00">
          <w:t>respondents</w:t>
        </w:r>
      </w:ins>
      <w:ins w:id="218" w:author="Nimrod Nir" w:date="2024-01-02T17:22:00Z">
        <w:r w:rsidR="00674E00">
          <w:t xml:space="preserve"> compared to Centrists and </w:t>
        </w:r>
      </w:ins>
      <w:ins w:id="219" w:author="Nimrod Nir" w:date="2024-01-02T17:23:00Z">
        <w:r w:rsidR="00674E00">
          <w:t>Liberals</w:t>
        </w:r>
      </w:ins>
      <w:ins w:id="220" w:author="Nimrod Nir" w:date="2024-01-02T17:22:00Z">
        <w:r w:rsidR="00674E00">
          <w:t xml:space="preserve"> </w:t>
        </w:r>
      </w:ins>
      <w:ins w:id="221" w:author="Nimrod Nir" w:date="2024-01-02T17:21:00Z">
        <w:r>
          <w:t xml:space="preserve"> </w:t>
        </w:r>
      </w:ins>
    </w:p>
  </w:footnote>
  <w:footnote w:id="7">
    <w:p w14:paraId="11A5861B" w14:textId="77777777" w:rsidR="000B28DF" w:rsidRDefault="000B28DF" w:rsidP="000B28DF">
      <w:pPr>
        <w:pStyle w:val="a6"/>
        <w:bidi w:val="0"/>
      </w:pPr>
      <w:r>
        <w:rPr>
          <w:rStyle w:val="a8"/>
        </w:rPr>
        <w:footnoteRef/>
      </w:r>
      <w:r>
        <w:rPr>
          <w:rtl/>
        </w:rPr>
        <w:t xml:space="preserve"> </w:t>
      </w:r>
      <w:r>
        <w:t>T</w:t>
      </w:r>
      <w:r w:rsidRPr="007B6EB5">
        <w:t xml:space="preserve">he analyses of the baseline study </w:t>
      </w:r>
      <w:r>
        <w:t>are</w:t>
      </w:r>
      <w:r w:rsidRPr="007B6EB5">
        <w:t xml:space="preserve"> reported in Appendix A</w:t>
      </w:r>
    </w:p>
  </w:footnote>
  <w:footnote w:id="8">
    <w:p w14:paraId="5596C4D4" w14:textId="77777777" w:rsidR="003071E3" w:rsidRPr="00705595" w:rsidRDefault="003071E3" w:rsidP="003071E3">
      <w:pPr>
        <w:pStyle w:val="a6"/>
        <w:bidi w:val="0"/>
        <w:rPr>
          <w:ins w:id="285" w:author="Nimrod Nir" w:date="2024-01-09T14:56:00Z"/>
          <w:sz w:val="16"/>
          <w:szCs w:val="16"/>
        </w:rPr>
      </w:pPr>
      <w:ins w:id="286" w:author="Nimrod Nir" w:date="2024-01-09T14:56:00Z">
        <w:r w:rsidRPr="00705595">
          <w:rPr>
            <w:rStyle w:val="a8"/>
            <w:sz w:val="16"/>
            <w:szCs w:val="16"/>
          </w:rPr>
          <w:footnoteRef/>
        </w:r>
        <w:r w:rsidRPr="00705595">
          <w:rPr>
            <w:sz w:val="16"/>
            <w:szCs w:val="16"/>
            <w:rtl/>
          </w:rPr>
          <w:t xml:space="preserve"> </w:t>
        </w:r>
        <w:r w:rsidRPr="00705595">
          <w:rPr>
            <w:sz w:val="16"/>
            <w:szCs w:val="16"/>
          </w:rPr>
          <w:t>https://votes25.bechirot.gov.il/ballotresults</w:t>
        </w:r>
      </w:ins>
    </w:p>
  </w:footnote>
  <w:footnote w:id="9">
    <w:p w14:paraId="008660CE" w14:textId="77777777" w:rsidR="00705595" w:rsidRPr="00705595" w:rsidDel="003071E3" w:rsidRDefault="00705595" w:rsidP="00705595">
      <w:pPr>
        <w:pStyle w:val="a6"/>
        <w:bidi w:val="0"/>
        <w:rPr>
          <w:del w:id="305" w:author="Nimrod Nir" w:date="2024-01-09T15:01:00Z"/>
          <w:sz w:val="16"/>
          <w:szCs w:val="16"/>
        </w:rPr>
      </w:pPr>
      <w:del w:id="306" w:author="Nimrod Nir" w:date="2024-01-09T15:01:00Z">
        <w:r w:rsidRPr="00705595" w:rsidDel="003071E3">
          <w:rPr>
            <w:rStyle w:val="a8"/>
            <w:sz w:val="16"/>
            <w:szCs w:val="16"/>
          </w:rPr>
          <w:footnoteRef/>
        </w:r>
        <w:r w:rsidRPr="00705595" w:rsidDel="003071E3">
          <w:rPr>
            <w:sz w:val="16"/>
            <w:szCs w:val="16"/>
            <w:rtl/>
          </w:rPr>
          <w:delText xml:space="preserve"> </w:delText>
        </w:r>
        <w:r w:rsidRPr="00705595" w:rsidDel="003071E3">
          <w:rPr>
            <w:sz w:val="16"/>
            <w:szCs w:val="16"/>
          </w:rPr>
          <w:delText>https://votes25.bechirot.gov.il/ballotresults</w:delText>
        </w:r>
      </w:del>
    </w:p>
  </w:footnote>
  <w:footnote w:id="10">
    <w:p w14:paraId="414C01EF" w14:textId="6F69C42C" w:rsidR="000B28DF" w:rsidRDefault="000B28DF" w:rsidP="000B28DF">
      <w:pPr>
        <w:pStyle w:val="a6"/>
        <w:bidi w:val="0"/>
      </w:pPr>
      <w:r>
        <w:rPr>
          <w:rStyle w:val="a8"/>
        </w:rPr>
        <w:footnoteRef/>
      </w:r>
      <w:r>
        <w:rPr>
          <w:rFonts w:asciiTheme="majorBidi" w:hAnsiTheme="majorBidi" w:cstheme="majorBidi"/>
        </w:rPr>
        <w:t>For transparency and replication considerations, the original Facebook report which includes the ads creative, the audience targeting and the full performance metrices, is made available at</w:t>
      </w:r>
      <w:r>
        <w:t xml:space="preserve"> </w:t>
      </w:r>
      <w:ins w:id="333" w:author="Nimrod Nir" w:date="2024-01-09T15:29:00Z">
        <w:r w:rsidR="00D95C1C" w:rsidRPr="00D95C1C">
          <w:t>https://fb.me/2HJjo8rQVIZgmbW</w:t>
        </w:r>
      </w:ins>
      <w:del w:id="334" w:author="Nimrod Nir" w:date="2024-01-09T15:29:00Z">
        <w:r w:rsidRPr="00D52862" w:rsidDel="00D95C1C">
          <w:delText>https://fb.me/rfFkD6ugdo2h3E2</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064D9"/>
    <w:multiLevelType w:val="hybridMultilevel"/>
    <w:tmpl w:val="548E1B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296013"/>
    <w:multiLevelType w:val="multilevel"/>
    <w:tmpl w:val="15746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6D4FBD"/>
    <w:multiLevelType w:val="hybridMultilevel"/>
    <w:tmpl w:val="C2802F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5E548CF"/>
    <w:multiLevelType w:val="hybridMultilevel"/>
    <w:tmpl w:val="830E385C"/>
    <w:lvl w:ilvl="0" w:tplc="865C010C">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E9432E"/>
    <w:multiLevelType w:val="hybridMultilevel"/>
    <w:tmpl w:val="9A288158"/>
    <w:lvl w:ilvl="0" w:tplc="C71E5B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535311"/>
    <w:multiLevelType w:val="hybridMultilevel"/>
    <w:tmpl w:val="1B12FD12"/>
    <w:lvl w:ilvl="0" w:tplc="C81694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9C6721A"/>
    <w:multiLevelType w:val="hybridMultilevel"/>
    <w:tmpl w:val="4DF634FE"/>
    <w:lvl w:ilvl="0" w:tplc="81D430F0">
      <w:start w:val="1"/>
      <w:numFmt w:val="bullet"/>
      <w:lvlText w:val="•"/>
      <w:lvlJc w:val="left"/>
      <w:pPr>
        <w:tabs>
          <w:tab w:val="num" w:pos="720"/>
        </w:tabs>
        <w:ind w:left="720" w:hanging="360"/>
      </w:pPr>
      <w:rPr>
        <w:rFonts w:ascii="Arial" w:hAnsi="Arial" w:hint="default"/>
      </w:rPr>
    </w:lvl>
    <w:lvl w:ilvl="1" w:tplc="D2D856CE" w:tentative="1">
      <w:start w:val="1"/>
      <w:numFmt w:val="bullet"/>
      <w:lvlText w:val="•"/>
      <w:lvlJc w:val="left"/>
      <w:pPr>
        <w:tabs>
          <w:tab w:val="num" w:pos="1440"/>
        </w:tabs>
        <w:ind w:left="1440" w:hanging="360"/>
      </w:pPr>
      <w:rPr>
        <w:rFonts w:ascii="Arial" w:hAnsi="Arial" w:hint="default"/>
      </w:rPr>
    </w:lvl>
    <w:lvl w:ilvl="2" w:tplc="93022B50" w:tentative="1">
      <w:start w:val="1"/>
      <w:numFmt w:val="bullet"/>
      <w:lvlText w:val="•"/>
      <w:lvlJc w:val="left"/>
      <w:pPr>
        <w:tabs>
          <w:tab w:val="num" w:pos="2160"/>
        </w:tabs>
        <w:ind w:left="2160" w:hanging="360"/>
      </w:pPr>
      <w:rPr>
        <w:rFonts w:ascii="Arial" w:hAnsi="Arial" w:hint="default"/>
      </w:rPr>
    </w:lvl>
    <w:lvl w:ilvl="3" w:tplc="0246A622" w:tentative="1">
      <w:start w:val="1"/>
      <w:numFmt w:val="bullet"/>
      <w:lvlText w:val="•"/>
      <w:lvlJc w:val="left"/>
      <w:pPr>
        <w:tabs>
          <w:tab w:val="num" w:pos="2880"/>
        </w:tabs>
        <w:ind w:left="2880" w:hanging="360"/>
      </w:pPr>
      <w:rPr>
        <w:rFonts w:ascii="Arial" w:hAnsi="Arial" w:hint="default"/>
      </w:rPr>
    </w:lvl>
    <w:lvl w:ilvl="4" w:tplc="D8B2DAFE" w:tentative="1">
      <w:start w:val="1"/>
      <w:numFmt w:val="bullet"/>
      <w:lvlText w:val="•"/>
      <w:lvlJc w:val="left"/>
      <w:pPr>
        <w:tabs>
          <w:tab w:val="num" w:pos="3600"/>
        </w:tabs>
        <w:ind w:left="3600" w:hanging="360"/>
      </w:pPr>
      <w:rPr>
        <w:rFonts w:ascii="Arial" w:hAnsi="Arial" w:hint="default"/>
      </w:rPr>
    </w:lvl>
    <w:lvl w:ilvl="5" w:tplc="EB4E9CFC" w:tentative="1">
      <w:start w:val="1"/>
      <w:numFmt w:val="bullet"/>
      <w:lvlText w:val="•"/>
      <w:lvlJc w:val="left"/>
      <w:pPr>
        <w:tabs>
          <w:tab w:val="num" w:pos="4320"/>
        </w:tabs>
        <w:ind w:left="4320" w:hanging="360"/>
      </w:pPr>
      <w:rPr>
        <w:rFonts w:ascii="Arial" w:hAnsi="Arial" w:hint="default"/>
      </w:rPr>
    </w:lvl>
    <w:lvl w:ilvl="6" w:tplc="1AC20564" w:tentative="1">
      <w:start w:val="1"/>
      <w:numFmt w:val="bullet"/>
      <w:lvlText w:val="•"/>
      <w:lvlJc w:val="left"/>
      <w:pPr>
        <w:tabs>
          <w:tab w:val="num" w:pos="5040"/>
        </w:tabs>
        <w:ind w:left="5040" w:hanging="360"/>
      </w:pPr>
      <w:rPr>
        <w:rFonts w:ascii="Arial" w:hAnsi="Arial" w:hint="default"/>
      </w:rPr>
    </w:lvl>
    <w:lvl w:ilvl="7" w:tplc="1762732A" w:tentative="1">
      <w:start w:val="1"/>
      <w:numFmt w:val="bullet"/>
      <w:lvlText w:val="•"/>
      <w:lvlJc w:val="left"/>
      <w:pPr>
        <w:tabs>
          <w:tab w:val="num" w:pos="5760"/>
        </w:tabs>
        <w:ind w:left="5760" w:hanging="360"/>
      </w:pPr>
      <w:rPr>
        <w:rFonts w:ascii="Arial" w:hAnsi="Arial" w:hint="default"/>
      </w:rPr>
    </w:lvl>
    <w:lvl w:ilvl="8" w:tplc="97CE434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6F715D6"/>
    <w:multiLevelType w:val="hybridMultilevel"/>
    <w:tmpl w:val="C2802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4D37F1"/>
    <w:multiLevelType w:val="hybridMultilevel"/>
    <w:tmpl w:val="4E966368"/>
    <w:lvl w:ilvl="0" w:tplc="ED9865F8">
      <w:start w:val="1"/>
      <w:numFmt w:val="upperLetter"/>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2C036DF"/>
    <w:multiLevelType w:val="hybridMultilevel"/>
    <w:tmpl w:val="BFAEF7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AD5DB6"/>
    <w:multiLevelType w:val="hybridMultilevel"/>
    <w:tmpl w:val="E092E60C"/>
    <w:lvl w:ilvl="0" w:tplc="33AEF072">
      <w:start w:val="1"/>
      <w:numFmt w:val="upperLetter"/>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1A877EA"/>
    <w:multiLevelType w:val="hybridMultilevel"/>
    <w:tmpl w:val="C9208398"/>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2" w15:restartNumberingAfterBreak="0">
    <w:nsid w:val="77140F01"/>
    <w:multiLevelType w:val="hybridMultilevel"/>
    <w:tmpl w:val="CCAC9AF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1014303803">
    <w:abstractNumId w:val="6"/>
  </w:num>
  <w:num w:numId="2" w16cid:durableId="177932994">
    <w:abstractNumId w:val="5"/>
  </w:num>
  <w:num w:numId="3" w16cid:durableId="505360338">
    <w:abstractNumId w:val="7"/>
  </w:num>
  <w:num w:numId="4" w16cid:durableId="404305215">
    <w:abstractNumId w:val="2"/>
  </w:num>
  <w:num w:numId="5" w16cid:durableId="2056543810">
    <w:abstractNumId w:val="8"/>
  </w:num>
  <w:num w:numId="6" w16cid:durableId="761494118">
    <w:abstractNumId w:val="10"/>
  </w:num>
  <w:num w:numId="7" w16cid:durableId="1630016367">
    <w:abstractNumId w:val="3"/>
  </w:num>
  <w:num w:numId="8" w16cid:durableId="590086893">
    <w:abstractNumId w:val="9"/>
  </w:num>
  <w:num w:numId="9" w16cid:durableId="2010593949">
    <w:abstractNumId w:val="11"/>
  </w:num>
  <w:num w:numId="10" w16cid:durableId="1815950834">
    <w:abstractNumId w:val="1"/>
  </w:num>
  <w:num w:numId="11" w16cid:durableId="162361907">
    <w:abstractNumId w:val="4"/>
  </w:num>
  <w:num w:numId="12" w16cid:durableId="1737900919">
    <w:abstractNumId w:val="0"/>
  </w:num>
  <w:num w:numId="13" w16cid:durableId="166477564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mrod Nir">
    <w15:presenceInfo w15:providerId="Windows Live" w15:userId="c0a061f08956cb1b"/>
  </w15:person>
  <w15:person w15:author="Eran Halperin">
    <w15:presenceInfo w15:providerId="AD" w15:userId="S::eranhal@on.huji.ac.il::526a3d7a-9a6f-4b4c-a785-8858a142601e"/>
  </w15:person>
  <w15:person w15:author="owner">
    <w15:presenceInfo w15:providerId="Windows Live" w15:userId="42b93761858ddf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DF"/>
    <w:rsid w:val="000276ED"/>
    <w:rsid w:val="00034956"/>
    <w:rsid w:val="000605E7"/>
    <w:rsid w:val="00061D3A"/>
    <w:rsid w:val="00062A9B"/>
    <w:rsid w:val="000B28DF"/>
    <w:rsid w:val="000B50E6"/>
    <w:rsid w:val="00117050"/>
    <w:rsid w:val="00122982"/>
    <w:rsid w:val="00151BD9"/>
    <w:rsid w:val="00163C05"/>
    <w:rsid w:val="00174C0B"/>
    <w:rsid w:val="001841A8"/>
    <w:rsid w:val="00184FA3"/>
    <w:rsid w:val="00190FD6"/>
    <w:rsid w:val="001C3FD2"/>
    <w:rsid w:val="001F4DB0"/>
    <w:rsid w:val="002050E5"/>
    <w:rsid w:val="00245EFF"/>
    <w:rsid w:val="00260C7E"/>
    <w:rsid w:val="0026310A"/>
    <w:rsid w:val="00276979"/>
    <w:rsid w:val="002929B0"/>
    <w:rsid w:val="002B5711"/>
    <w:rsid w:val="002C52B8"/>
    <w:rsid w:val="002D3554"/>
    <w:rsid w:val="003071E3"/>
    <w:rsid w:val="00327195"/>
    <w:rsid w:val="0034401D"/>
    <w:rsid w:val="0035527E"/>
    <w:rsid w:val="003E2CBA"/>
    <w:rsid w:val="004047F5"/>
    <w:rsid w:val="00410915"/>
    <w:rsid w:val="00453BD2"/>
    <w:rsid w:val="0048682B"/>
    <w:rsid w:val="004B6B2E"/>
    <w:rsid w:val="004C2B16"/>
    <w:rsid w:val="004F1FDB"/>
    <w:rsid w:val="00501F89"/>
    <w:rsid w:val="0053416E"/>
    <w:rsid w:val="00536C74"/>
    <w:rsid w:val="005536F1"/>
    <w:rsid w:val="00570B42"/>
    <w:rsid w:val="00584034"/>
    <w:rsid w:val="005923A6"/>
    <w:rsid w:val="00607B99"/>
    <w:rsid w:val="00661A6E"/>
    <w:rsid w:val="00674E00"/>
    <w:rsid w:val="00705595"/>
    <w:rsid w:val="007159D3"/>
    <w:rsid w:val="00795670"/>
    <w:rsid w:val="007D793E"/>
    <w:rsid w:val="008606F0"/>
    <w:rsid w:val="00862998"/>
    <w:rsid w:val="00877C9A"/>
    <w:rsid w:val="00890CA7"/>
    <w:rsid w:val="00891259"/>
    <w:rsid w:val="00895948"/>
    <w:rsid w:val="008A0BF1"/>
    <w:rsid w:val="008D482B"/>
    <w:rsid w:val="00914DA0"/>
    <w:rsid w:val="00922685"/>
    <w:rsid w:val="009426F3"/>
    <w:rsid w:val="00954814"/>
    <w:rsid w:val="009804C2"/>
    <w:rsid w:val="009C0777"/>
    <w:rsid w:val="009E4C4A"/>
    <w:rsid w:val="00A3104A"/>
    <w:rsid w:val="00A903B7"/>
    <w:rsid w:val="00AF5638"/>
    <w:rsid w:val="00B11BBC"/>
    <w:rsid w:val="00B1359E"/>
    <w:rsid w:val="00B4055C"/>
    <w:rsid w:val="00B66AA3"/>
    <w:rsid w:val="00BA4133"/>
    <w:rsid w:val="00BC03B9"/>
    <w:rsid w:val="00BD19E3"/>
    <w:rsid w:val="00C1345A"/>
    <w:rsid w:val="00C43EC5"/>
    <w:rsid w:val="00C80231"/>
    <w:rsid w:val="00C90855"/>
    <w:rsid w:val="00CE54E8"/>
    <w:rsid w:val="00D13FA9"/>
    <w:rsid w:val="00D166CF"/>
    <w:rsid w:val="00D202CE"/>
    <w:rsid w:val="00D448CC"/>
    <w:rsid w:val="00D76FB6"/>
    <w:rsid w:val="00D84F78"/>
    <w:rsid w:val="00D95C1C"/>
    <w:rsid w:val="00DB330E"/>
    <w:rsid w:val="00DE3592"/>
    <w:rsid w:val="00E11BCB"/>
    <w:rsid w:val="00E147A2"/>
    <w:rsid w:val="00E401D1"/>
    <w:rsid w:val="00E8240E"/>
    <w:rsid w:val="00ED4A1B"/>
    <w:rsid w:val="00F17642"/>
    <w:rsid w:val="00F26475"/>
    <w:rsid w:val="00F449F6"/>
    <w:rsid w:val="00F86E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7A73D"/>
  <w15:chartTrackingRefBased/>
  <w15:docId w15:val="{D5F43C98-F25E-7A41-B1E5-C4E91CE9F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28DF"/>
    <w:rPr>
      <w:rFonts w:ascii="Times New Roman" w:eastAsia="Times New Roman" w:hAnsi="Times New Roman"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0B28DF"/>
    <w:rPr>
      <w:color w:val="0000FF"/>
      <w:u w:val="single"/>
    </w:rPr>
  </w:style>
  <w:style w:type="paragraph" w:styleId="NormalWeb">
    <w:name w:val="Normal (Web)"/>
    <w:basedOn w:val="a"/>
    <w:uiPriority w:val="99"/>
    <w:unhideWhenUsed/>
    <w:rsid w:val="000B28DF"/>
    <w:pPr>
      <w:spacing w:before="100" w:beforeAutospacing="1" w:after="100" w:afterAutospacing="1"/>
    </w:pPr>
  </w:style>
  <w:style w:type="paragraph" w:styleId="a3">
    <w:name w:val="List Paragraph"/>
    <w:basedOn w:val="a"/>
    <w:uiPriority w:val="34"/>
    <w:qFormat/>
    <w:rsid w:val="000B28DF"/>
    <w:pPr>
      <w:bidi/>
      <w:ind w:left="720"/>
      <w:contextualSpacing/>
    </w:pPr>
    <w:rPr>
      <w:rFonts w:asciiTheme="minorHAnsi" w:eastAsiaTheme="minorHAnsi" w:hAnsiTheme="minorHAnsi" w:cstheme="minorBidi"/>
      <w:kern w:val="2"/>
      <w14:ligatures w14:val="standardContextual"/>
    </w:rPr>
  </w:style>
  <w:style w:type="character" w:styleId="FollowedHyperlink">
    <w:name w:val="FollowedHyperlink"/>
    <w:basedOn w:val="a0"/>
    <w:uiPriority w:val="99"/>
    <w:semiHidden/>
    <w:unhideWhenUsed/>
    <w:rsid w:val="000B28DF"/>
    <w:rPr>
      <w:color w:val="954F72" w:themeColor="followedHyperlink"/>
      <w:u w:val="single"/>
    </w:rPr>
  </w:style>
  <w:style w:type="table" w:styleId="a4">
    <w:name w:val="Table Grid"/>
    <w:basedOn w:val="a1"/>
    <w:uiPriority w:val="39"/>
    <w:rsid w:val="000B2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0B28DF"/>
    <w:rPr>
      <w:b/>
      <w:bCs/>
    </w:rPr>
  </w:style>
  <w:style w:type="paragraph" w:styleId="a6">
    <w:name w:val="footnote text"/>
    <w:basedOn w:val="a"/>
    <w:link w:val="a7"/>
    <w:uiPriority w:val="99"/>
    <w:semiHidden/>
    <w:unhideWhenUsed/>
    <w:rsid w:val="000B28DF"/>
    <w:pPr>
      <w:bidi/>
    </w:pPr>
    <w:rPr>
      <w:rFonts w:asciiTheme="minorHAnsi" w:eastAsiaTheme="minorHAnsi" w:hAnsiTheme="minorHAnsi" w:cstheme="minorBidi"/>
      <w:sz w:val="20"/>
      <w:szCs w:val="20"/>
    </w:rPr>
  </w:style>
  <w:style w:type="character" w:customStyle="1" w:styleId="a7">
    <w:name w:val="טקסט הערת שוליים תו"/>
    <w:basedOn w:val="a0"/>
    <w:link w:val="a6"/>
    <w:uiPriority w:val="99"/>
    <w:semiHidden/>
    <w:rsid w:val="000B28DF"/>
    <w:rPr>
      <w:kern w:val="0"/>
      <w:sz w:val="20"/>
      <w:szCs w:val="20"/>
      <w14:ligatures w14:val="none"/>
    </w:rPr>
  </w:style>
  <w:style w:type="character" w:styleId="a8">
    <w:name w:val="footnote reference"/>
    <w:basedOn w:val="a0"/>
    <w:uiPriority w:val="99"/>
    <w:semiHidden/>
    <w:unhideWhenUsed/>
    <w:rsid w:val="000B28DF"/>
    <w:rPr>
      <w:vertAlign w:val="superscript"/>
    </w:rPr>
  </w:style>
  <w:style w:type="paragraph" w:styleId="a9">
    <w:name w:val="header"/>
    <w:basedOn w:val="a"/>
    <w:link w:val="aa"/>
    <w:uiPriority w:val="99"/>
    <w:unhideWhenUsed/>
    <w:rsid w:val="000B28DF"/>
    <w:pPr>
      <w:tabs>
        <w:tab w:val="center" w:pos="4153"/>
        <w:tab w:val="right" w:pos="8306"/>
      </w:tabs>
    </w:pPr>
  </w:style>
  <w:style w:type="character" w:customStyle="1" w:styleId="aa">
    <w:name w:val="כותרת עליונה תו"/>
    <w:basedOn w:val="a0"/>
    <w:link w:val="a9"/>
    <w:uiPriority w:val="99"/>
    <w:rsid w:val="000B28DF"/>
    <w:rPr>
      <w:rFonts w:ascii="Times New Roman" w:eastAsia="Times New Roman" w:hAnsi="Times New Roman" w:cs="Times New Roman"/>
      <w:kern w:val="0"/>
      <w14:ligatures w14:val="none"/>
    </w:rPr>
  </w:style>
  <w:style w:type="paragraph" w:styleId="ab">
    <w:name w:val="footer"/>
    <w:basedOn w:val="a"/>
    <w:link w:val="ac"/>
    <w:uiPriority w:val="99"/>
    <w:unhideWhenUsed/>
    <w:rsid w:val="000B28DF"/>
    <w:pPr>
      <w:tabs>
        <w:tab w:val="center" w:pos="4153"/>
        <w:tab w:val="right" w:pos="8306"/>
      </w:tabs>
    </w:pPr>
  </w:style>
  <w:style w:type="character" w:customStyle="1" w:styleId="ac">
    <w:name w:val="כותרת תחתונה תו"/>
    <w:basedOn w:val="a0"/>
    <w:link w:val="ab"/>
    <w:uiPriority w:val="99"/>
    <w:rsid w:val="000B28DF"/>
    <w:rPr>
      <w:rFonts w:ascii="Times New Roman" w:eastAsia="Times New Roman" w:hAnsi="Times New Roman" w:cs="Times New Roman"/>
      <w:kern w:val="0"/>
      <w14:ligatures w14:val="none"/>
    </w:rPr>
  </w:style>
  <w:style w:type="character" w:styleId="ad">
    <w:name w:val="annotation reference"/>
    <w:basedOn w:val="a0"/>
    <w:uiPriority w:val="99"/>
    <w:semiHidden/>
    <w:unhideWhenUsed/>
    <w:rsid w:val="000B28DF"/>
    <w:rPr>
      <w:sz w:val="16"/>
      <w:szCs w:val="16"/>
    </w:rPr>
  </w:style>
  <w:style w:type="paragraph" w:styleId="ae">
    <w:name w:val="annotation text"/>
    <w:basedOn w:val="a"/>
    <w:link w:val="af"/>
    <w:uiPriority w:val="99"/>
    <w:unhideWhenUsed/>
    <w:rsid w:val="000B28DF"/>
    <w:rPr>
      <w:sz w:val="20"/>
      <w:szCs w:val="20"/>
    </w:rPr>
  </w:style>
  <w:style w:type="character" w:customStyle="1" w:styleId="af">
    <w:name w:val="טקסט הערה תו"/>
    <w:basedOn w:val="a0"/>
    <w:link w:val="ae"/>
    <w:uiPriority w:val="99"/>
    <w:rsid w:val="000B28DF"/>
    <w:rPr>
      <w:rFonts w:ascii="Times New Roman" w:eastAsia="Times New Roman" w:hAnsi="Times New Roman" w:cs="Times New Roman"/>
      <w:kern w:val="0"/>
      <w:sz w:val="20"/>
      <w:szCs w:val="20"/>
      <w14:ligatures w14:val="none"/>
    </w:rPr>
  </w:style>
  <w:style w:type="paragraph" w:styleId="af0">
    <w:name w:val="annotation subject"/>
    <w:basedOn w:val="ae"/>
    <w:next w:val="ae"/>
    <w:link w:val="af1"/>
    <w:uiPriority w:val="99"/>
    <w:semiHidden/>
    <w:unhideWhenUsed/>
    <w:rsid w:val="000B28DF"/>
    <w:rPr>
      <w:b/>
      <w:bCs/>
    </w:rPr>
  </w:style>
  <w:style w:type="character" w:customStyle="1" w:styleId="af1">
    <w:name w:val="נושא הערה תו"/>
    <w:basedOn w:val="af"/>
    <w:link w:val="af0"/>
    <w:uiPriority w:val="99"/>
    <w:semiHidden/>
    <w:rsid w:val="000B28DF"/>
    <w:rPr>
      <w:rFonts w:ascii="Times New Roman" w:eastAsia="Times New Roman" w:hAnsi="Times New Roman" w:cs="Times New Roman"/>
      <w:b/>
      <w:bCs/>
      <w:kern w:val="0"/>
      <w:sz w:val="20"/>
      <w:szCs w:val="20"/>
      <w14:ligatures w14:val="none"/>
    </w:rPr>
  </w:style>
  <w:style w:type="paragraph" w:styleId="af2">
    <w:name w:val="Revision"/>
    <w:hidden/>
    <w:uiPriority w:val="99"/>
    <w:semiHidden/>
    <w:rsid w:val="000B28DF"/>
    <w:rPr>
      <w:rFonts w:ascii="Times New Roman" w:eastAsia="Times New Roman" w:hAnsi="Times New Roman" w:cs="Times New Roman"/>
      <w:kern w:val="0"/>
      <w14:ligatures w14:val="none"/>
    </w:rPr>
  </w:style>
  <w:style w:type="paragraph" w:styleId="af3">
    <w:name w:val="Balloon Text"/>
    <w:basedOn w:val="a"/>
    <w:link w:val="af4"/>
    <w:uiPriority w:val="99"/>
    <w:semiHidden/>
    <w:unhideWhenUsed/>
    <w:rsid w:val="000B28DF"/>
    <w:rPr>
      <w:sz w:val="18"/>
      <w:szCs w:val="18"/>
    </w:rPr>
  </w:style>
  <w:style w:type="character" w:customStyle="1" w:styleId="af4">
    <w:name w:val="טקסט בלונים תו"/>
    <w:basedOn w:val="a0"/>
    <w:link w:val="af3"/>
    <w:uiPriority w:val="99"/>
    <w:semiHidden/>
    <w:rsid w:val="000B28DF"/>
    <w:rPr>
      <w:rFonts w:ascii="Times New Roman" w:eastAsia="Times New Roman" w:hAnsi="Times New Roman" w:cs="Times New Roman"/>
      <w:kern w:val="0"/>
      <w:sz w:val="18"/>
      <w:szCs w:val="18"/>
      <w14:ligatures w14:val="none"/>
    </w:rPr>
  </w:style>
  <w:style w:type="character" w:customStyle="1" w:styleId="apple-converted-space">
    <w:name w:val="apple-converted-space"/>
    <w:basedOn w:val="a0"/>
    <w:rsid w:val="000B28DF"/>
  </w:style>
  <w:style w:type="paragraph" w:customStyle="1" w:styleId="nova-legacy-e-listitem">
    <w:name w:val="nova-legacy-e-list__item"/>
    <w:basedOn w:val="a"/>
    <w:rsid w:val="00F86E3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8087">
      <w:bodyDiv w:val="1"/>
      <w:marLeft w:val="0"/>
      <w:marRight w:val="0"/>
      <w:marTop w:val="0"/>
      <w:marBottom w:val="0"/>
      <w:divBdr>
        <w:top w:val="none" w:sz="0" w:space="0" w:color="auto"/>
        <w:left w:val="none" w:sz="0" w:space="0" w:color="auto"/>
        <w:bottom w:val="none" w:sz="0" w:space="0" w:color="auto"/>
        <w:right w:val="none" w:sz="0" w:space="0" w:color="auto"/>
      </w:divBdr>
    </w:div>
    <w:div w:id="96946251">
      <w:bodyDiv w:val="1"/>
      <w:marLeft w:val="0"/>
      <w:marRight w:val="0"/>
      <w:marTop w:val="0"/>
      <w:marBottom w:val="0"/>
      <w:divBdr>
        <w:top w:val="none" w:sz="0" w:space="0" w:color="auto"/>
        <w:left w:val="none" w:sz="0" w:space="0" w:color="auto"/>
        <w:bottom w:val="none" w:sz="0" w:space="0" w:color="auto"/>
        <w:right w:val="none" w:sz="0" w:space="0" w:color="auto"/>
      </w:divBdr>
    </w:div>
    <w:div w:id="320818775">
      <w:bodyDiv w:val="1"/>
      <w:marLeft w:val="0"/>
      <w:marRight w:val="0"/>
      <w:marTop w:val="0"/>
      <w:marBottom w:val="0"/>
      <w:divBdr>
        <w:top w:val="none" w:sz="0" w:space="0" w:color="auto"/>
        <w:left w:val="none" w:sz="0" w:space="0" w:color="auto"/>
        <w:bottom w:val="none" w:sz="0" w:space="0" w:color="auto"/>
        <w:right w:val="none" w:sz="0" w:space="0" w:color="auto"/>
      </w:divBdr>
    </w:div>
    <w:div w:id="435830595">
      <w:bodyDiv w:val="1"/>
      <w:marLeft w:val="0"/>
      <w:marRight w:val="0"/>
      <w:marTop w:val="0"/>
      <w:marBottom w:val="0"/>
      <w:divBdr>
        <w:top w:val="none" w:sz="0" w:space="0" w:color="auto"/>
        <w:left w:val="none" w:sz="0" w:space="0" w:color="auto"/>
        <w:bottom w:val="none" w:sz="0" w:space="0" w:color="auto"/>
        <w:right w:val="none" w:sz="0" w:space="0" w:color="auto"/>
      </w:divBdr>
    </w:div>
    <w:div w:id="508564405">
      <w:bodyDiv w:val="1"/>
      <w:marLeft w:val="0"/>
      <w:marRight w:val="0"/>
      <w:marTop w:val="0"/>
      <w:marBottom w:val="0"/>
      <w:divBdr>
        <w:top w:val="none" w:sz="0" w:space="0" w:color="auto"/>
        <w:left w:val="none" w:sz="0" w:space="0" w:color="auto"/>
        <w:bottom w:val="none" w:sz="0" w:space="0" w:color="auto"/>
        <w:right w:val="none" w:sz="0" w:space="0" w:color="auto"/>
      </w:divBdr>
    </w:div>
    <w:div w:id="933783831">
      <w:bodyDiv w:val="1"/>
      <w:marLeft w:val="0"/>
      <w:marRight w:val="0"/>
      <w:marTop w:val="0"/>
      <w:marBottom w:val="0"/>
      <w:divBdr>
        <w:top w:val="none" w:sz="0" w:space="0" w:color="auto"/>
        <w:left w:val="none" w:sz="0" w:space="0" w:color="auto"/>
        <w:bottom w:val="none" w:sz="0" w:space="0" w:color="auto"/>
        <w:right w:val="none" w:sz="0" w:space="0" w:color="auto"/>
      </w:divBdr>
    </w:div>
    <w:div w:id="1506675776">
      <w:bodyDiv w:val="1"/>
      <w:marLeft w:val="0"/>
      <w:marRight w:val="0"/>
      <w:marTop w:val="0"/>
      <w:marBottom w:val="0"/>
      <w:divBdr>
        <w:top w:val="none" w:sz="0" w:space="0" w:color="auto"/>
        <w:left w:val="none" w:sz="0" w:space="0" w:color="auto"/>
        <w:bottom w:val="none" w:sz="0" w:space="0" w:color="auto"/>
        <w:right w:val="none" w:sz="0" w:space="0" w:color="auto"/>
      </w:divBdr>
      <w:divsChild>
        <w:div w:id="1206286467">
          <w:marLeft w:val="0"/>
          <w:marRight w:val="0"/>
          <w:marTop w:val="0"/>
          <w:marBottom w:val="0"/>
          <w:divBdr>
            <w:top w:val="none" w:sz="0" w:space="0" w:color="auto"/>
            <w:left w:val="none" w:sz="0" w:space="0" w:color="auto"/>
            <w:bottom w:val="none" w:sz="0" w:space="0" w:color="auto"/>
            <w:right w:val="none" w:sz="0" w:space="0" w:color="auto"/>
          </w:divBdr>
          <w:divsChild>
            <w:div w:id="1883982641">
              <w:marLeft w:val="0"/>
              <w:marRight w:val="0"/>
              <w:marTop w:val="0"/>
              <w:marBottom w:val="0"/>
              <w:divBdr>
                <w:top w:val="none" w:sz="0" w:space="0" w:color="auto"/>
                <w:left w:val="none" w:sz="0" w:space="0" w:color="auto"/>
                <w:bottom w:val="none" w:sz="0" w:space="0" w:color="auto"/>
                <w:right w:val="none" w:sz="0" w:space="0" w:color="auto"/>
              </w:divBdr>
              <w:divsChild>
                <w:div w:id="1573272656">
                  <w:marLeft w:val="0"/>
                  <w:marRight w:val="0"/>
                  <w:marTop w:val="0"/>
                  <w:marBottom w:val="0"/>
                  <w:divBdr>
                    <w:top w:val="none" w:sz="0" w:space="0" w:color="auto"/>
                    <w:left w:val="none" w:sz="0" w:space="0" w:color="auto"/>
                    <w:bottom w:val="none" w:sz="0" w:space="0" w:color="auto"/>
                    <w:right w:val="none" w:sz="0" w:space="0" w:color="auto"/>
                  </w:divBdr>
                  <w:divsChild>
                    <w:div w:id="10111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72688">
      <w:bodyDiv w:val="1"/>
      <w:marLeft w:val="0"/>
      <w:marRight w:val="0"/>
      <w:marTop w:val="0"/>
      <w:marBottom w:val="0"/>
      <w:divBdr>
        <w:top w:val="none" w:sz="0" w:space="0" w:color="auto"/>
        <w:left w:val="none" w:sz="0" w:space="0" w:color="auto"/>
        <w:bottom w:val="none" w:sz="0" w:space="0" w:color="auto"/>
        <w:right w:val="none" w:sz="0" w:space="0" w:color="auto"/>
      </w:divBdr>
    </w:div>
    <w:div w:id="2003000193">
      <w:bodyDiv w:val="1"/>
      <w:marLeft w:val="0"/>
      <w:marRight w:val="0"/>
      <w:marTop w:val="0"/>
      <w:marBottom w:val="0"/>
      <w:divBdr>
        <w:top w:val="none" w:sz="0" w:space="0" w:color="auto"/>
        <w:left w:val="none" w:sz="0" w:space="0" w:color="auto"/>
        <w:bottom w:val="none" w:sz="0" w:space="0" w:color="auto"/>
        <w:right w:val="none" w:sz="0" w:space="0" w:color="auto"/>
      </w:divBdr>
    </w:div>
    <w:div w:id="2042706839">
      <w:bodyDiv w:val="1"/>
      <w:marLeft w:val="0"/>
      <w:marRight w:val="0"/>
      <w:marTop w:val="0"/>
      <w:marBottom w:val="0"/>
      <w:divBdr>
        <w:top w:val="none" w:sz="0" w:space="0" w:color="auto"/>
        <w:left w:val="none" w:sz="0" w:space="0" w:color="auto"/>
        <w:bottom w:val="none" w:sz="0" w:space="0" w:color="auto"/>
        <w:right w:val="none" w:sz="0" w:space="0" w:color="auto"/>
      </w:divBdr>
    </w:div>
    <w:div w:id="206860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18" Type="http://schemas.openxmlformats.org/officeDocument/2006/relationships/chart" Target="charts/chart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3.png"/><Relationship Id="rId10" Type="http://schemas.microsoft.com/office/2016/09/relationships/commentsIds" Target="commentsIds.xml"/><Relationship Id="rId19" Type="http://schemas.openxmlformats.org/officeDocument/2006/relationships/chart" Target="charts/chart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x.doi.org/10.13140/RG.2.2.24020.99208"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N.N.\Desktop\Research\Strategic%20Profiling\Stage%202%20-%20Analyses\WORD.CLOU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Users\N.N.\Downloads\Targeted.Interventions-3.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Users\N.N.\Downloads\Targeted.Interventions-3.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a:t> Marginal Means of Social Equality (Zscore) by Intervention and Political Affiliation</a:t>
            </a:r>
            <a:endParaRPr lang="he-I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he-IL"/>
        </a:p>
      </c:txPr>
    </c:title>
    <c:autoTitleDeleted val="0"/>
    <c:plotArea>
      <c:layout/>
      <c:lineChart>
        <c:grouping val="standard"/>
        <c:varyColors val="0"/>
        <c:ser>
          <c:idx val="0"/>
          <c:order val="0"/>
          <c:tx>
            <c:strRef>
              <c:f>גיליון2!$J$21</c:f>
              <c:strCache>
                <c:ptCount val="1"/>
                <c:pt idx="0">
                  <c:v>Conservatives</c:v>
                </c:pt>
              </c:strCache>
            </c:strRef>
          </c:tx>
          <c:spPr>
            <a:ln w="28575" cap="rnd">
              <a:solidFill>
                <a:schemeClr val="tx1"/>
              </a:solidFill>
              <a:prstDash val="sysDot"/>
              <a:round/>
            </a:ln>
            <a:effectLst/>
          </c:spPr>
          <c:marker>
            <c:symbol val="none"/>
          </c:marker>
          <c:dLbls>
            <c:dLbl>
              <c:idx val="0"/>
              <c:layout>
                <c:manualLayout>
                  <c:x val="-2.0638566375992953E-2"/>
                  <c:y val="6.670756760925802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B2D-4C4B-9739-6C272CC97836}"/>
                </c:ext>
              </c:extLst>
            </c:dLbl>
            <c:dLbl>
              <c:idx val="1"/>
              <c:layout>
                <c:manualLayout>
                  <c:x val="-3.8090345126956873E-2"/>
                  <c:y val="7.56122871105938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B2D-4C4B-9739-6C272CC97836}"/>
                </c:ext>
              </c:extLst>
            </c:dLbl>
            <c:dLbl>
              <c:idx val="2"/>
              <c:layout>
                <c:manualLayout>
                  <c:x val="-4.1573667562315356E-2"/>
                  <c:y val="7.56122871105938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FB2D-4C4B-9739-6C272CC97836}"/>
                </c:ext>
              </c:extLst>
            </c:dLbl>
            <c:dLbl>
              <c:idx val="3"/>
              <c:layout>
                <c:manualLayout>
                  <c:x val="-4.1573667562315356E-2"/>
                  <c:y val="9.34217261132652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B2D-4C4B-9739-6C272CC97836}"/>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he-IL"/>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Dir val="y"/>
            <c:errBarType val="both"/>
            <c:errValType val="fixedVal"/>
            <c:noEndCap val="0"/>
            <c:val val="0.1"/>
            <c:spPr>
              <a:noFill/>
              <a:ln w="9525" cap="flat" cmpd="sng" algn="ctr">
                <a:solidFill>
                  <a:schemeClr val="tx1">
                    <a:lumMod val="65000"/>
                    <a:lumOff val="35000"/>
                  </a:schemeClr>
                </a:solidFill>
                <a:round/>
              </a:ln>
              <a:effectLst/>
            </c:spPr>
          </c:errBars>
          <c:cat>
            <c:strRef>
              <c:f>גיליון2!$I$37:$I$40</c:f>
              <c:strCache>
                <c:ptCount val="4"/>
                <c:pt idx="0">
                  <c:v>Control</c:v>
                </c:pt>
                <c:pt idx="1">
                  <c:v>Meta-Perception</c:v>
                </c:pt>
                <c:pt idx="2">
                  <c:v>Malleability</c:v>
                </c:pt>
                <c:pt idx="3">
                  <c:v>Social Norms</c:v>
                </c:pt>
              </c:strCache>
            </c:strRef>
          </c:cat>
          <c:val>
            <c:numRef>
              <c:f>גיליון2!$J$37:$J$40</c:f>
              <c:numCache>
                <c:formatCode>0.00</c:formatCode>
                <c:ptCount val="4"/>
                <c:pt idx="0">
                  <c:v>-0.32781233596651699</c:v>
                </c:pt>
                <c:pt idx="1">
                  <c:v>3.84631876135582E-3</c:v>
                </c:pt>
                <c:pt idx="2">
                  <c:v>-0.123684659258328</c:v>
                </c:pt>
                <c:pt idx="3">
                  <c:v>-0.215897069764274</c:v>
                </c:pt>
              </c:numCache>
            </c:numRef>
          </c:val>
          <c:smooth val="0"/>
          <c:extLst>
            <c:ext xmlns:c16="http://schemas.microsoft.com/office/drawing/2014/chart" uri="{C3380CC4-5D6E-409C-BE32-E72D297353CC}">
              <c16:uniqueId val="{00000000-FB2D-4C4B-9739-6C272CC97836}"/>
            </c:ext>
          </c:extLst>
        </c:ser>
        <c:ser>
          <c:idx val="1"/>
          <c:order val="1"/>
          <c:tx>
            <c:strRef>
              <c:f>גיליון2!$K$21</c:f>
              <c:strCache>
                <c:ptCount val="1"/>
                <c:pt idx="0">
                  <c:v>Centrits</c:v>
                </c:pt>
              </c:strCache>
            </c:strRef>
          </c:tx>
          <c:spPr>
            <a:ln w="28575" cap="rnd">
              <a:solidFill>
                <a:schemeClr val="tx1"/>
              </a:solidFill>
              <a:round/>
            </a:ln>
            <a:effectLst/>
          </c:spPr>
          <c:marker>
            <c:symbol val="none"/>
          </c:marker>
          <c:dLbls>
            <c:dLbl>
              <c:idx val="0"/>
              <c:layout>
                <c:manualLayout>
                  <c:x val="-1.8312444021957131E-2"/>
                  <c:y val="-6.22552078585902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B2D-4C4B-9739-6C272CC97836}"/>
                </c:ext>
              </c:extLst>
            </c:dLbl>
            <c:dLbl>
              <c:idx val="1"/>
              <c:layout>
                <c:manualLayout>
                  <c:x val="-3.1985098164194932E-3"/>
                  <c:y val="-3.999340910525098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B2D-4C4B-9739-6C272CC97836}"/>
                </c:ext>
              </c:extLst>
            </c:dLbl>
            <c:dLbl>
              <c:idx val="2"/>
              <c:layout>
                <c:manualLayout>
                  <c:x val="-3.1985098164194932E-3"/>
                  <c:y val="-4.889812860658673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B2D-4C4B-9739-6C272CC97836}"/>
                </c:ext>
              </c:extLst>
            </c:dLbl>
            <c:dLbl>
              <c:idx val="3"/>
              <c:layout>
                <c:manualLayout>
                  <c:x val="-4.1573667562315356E-2"/>
                  <c:y val="-7.11599273599260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B2D-4C4B-9739-6C272CC97836}"/>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he-I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Dir val="y"/>
            <c:errBarType val="both"/>
            <c:errValType val="fixedVal"/>
            <c:noEndCap val="0"/>
            <c:val val="0.1"/>
            <c:spPr>
              <a:noFill/>
              <a:ln w="9525" cap="flat" cmpd="sng" algn="ctr">
                <a:solidFill>
                  <a:schemeClr val="tx1">
                    <a:lumMod val="65000"/>
                    <a:lumOff val="35000"/>
                  </a:schemeClr>
                </a:solidFill>
                <a:round/>
              </a:ln>
              <a:effectLst/>
            </c:spPr>
          </c:errBars>
          <c:cat>
            <c:strRef>
              <c:f>גיליון2!$I$37:$I$40</c:f>
              <c:strCache>
                <c:ptCount val="4"/>
                <c:pt idx="0">
                  <c:v>Control</c:v>
                </c:pt>
                <c:pt idx="1">
                  <c:v>Meta-Perception</c:v>
                </c:pt>
                <c:pt idx="2">
                  <c:v>Malleability</c:v>
                </c:pt>
                <c:pt idx="3">
                  <c:v>Social Norms</c:v>
                </c:pt>
              </c:strCache>
            </c:strRef>
          </c:cat>
          <c:val>
            <c:numRef>
              <c:f>גיליון2!$K$37:$K$40</c:f>
              <c:numCache>
                <c:formatCode>0.00</c:formatCode>
                <c:ptCount val="4"/>
                <c:pt idx="0">
                  <c:v>-5.12965633678273E-2</c:v>
                </c:pt>
                <c:pt idx="1">
                  <c:v>7.2576699324290297E-2</c:v>
                </c:pt>
                <c:pt idx="2">
                  <c:v>0.170004529882543</c:v>
                </c:pt>
                <c:pt idx="3">
                  <c:v>-2.4288873638193698E-2</c:v>
                </c:pt>
              </c:numCache>
            </c:numRef>
          </c:val>
          <c:smooth val="0"/>
          <c:extLst>
            <c:ext xmlns:c16="http://schemas.microsoft.com/office/drawing/2014/chart" uri="{C3380CC4-5D6E-409C-BE32-E72D297353CC}">
              <c16:uniqueId val="{00000001-FB2D-4C4B-9739-6C272CC97836}"/>
            </c:ext>
          </c:extLst>
        </c:ser>
        <c:ser>
          <c:idx val="2"/>
          <c:order val="2"/>
          <c:tx>
            <c:strRef>
              <c:f>גיליון2!$L$21</c:f>
              <c:strCache>
                <c:ptCount val="1"/>
                <c:pt idx="0">
                  <c:v>Liberals</c:v>
                </c:pt>
              </c:strCache>
            </c:strRef>
          </c:tx>
          <c:spPr>
            <a:ln w="28575" cap="rnd">
              <a:solidFill>
                <a:schemeClr val="tx1"/>
              </a:solidFill>
              <a:prstDash val="dash"/>
              <a:round/>
            </a:ln>
            <a:effectLst/>
          </c:spPr>
          <c:marker>
            <c:symbol val="none"/>
          </c:marker>
          <c:dLbls>
            <c:dLbl>
              <c:idx val="0"/>
              <c:layout>
                <c:manualLayout>
                  <c:x val="-1.4829121586598616E-2"/>
                  <c:y val="-7.56122871105938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B2D-4C4B-9739-6C272CC97836}"/>
                </c:ext>
              </c:extLst>
            </c:dLbl>
            <c:dLbl>
              <c:idx val="1"/>
              <c:layout>
                <c:manualLayout>
                  <c:x val="-4.2742589835028516E-2"/>
                  <c:y val="-8.45170066119295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B2D-4C4B-9739-6C272CC97836}"/>
                </c:ext>
              </c:extLst>
            </c:dLbl>
            <c:dLbl>
              <c:idx val="2"/>
              <c:layout>
                <c:manualLayout>
                  <c:x val="-3.8090345126956825E-2"/>
                  <c:y val="-7.115992735992596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B2D-4C4B-9739-6C272CC97836}"/>
                </c:ext>
              </c:extLst>
            </c:dLbl>
            <c:dLbl>
              <c:idx val="3"/>
              <c:layout>
                <c:manualLayout>
                  <c:x val="-3.8090345126956825E-2"/>
                  <c:y val="-7.115992735992596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B2D-4C4B-9739-6C272CC97836}"/>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he-I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Dir val="y"/>
            <c:errBarType val="both"/>
            <c:errValType val="fixedVal"/>
            <c:noEndCap val="0"/>
            <c:val val="0.1"/>
            <c:spPr>
              <a:noFill/>
              <a:ln w="9525" cap="flat" cmpd="sng" algn="ctr">
                <a:solidFill>
                  <a:schemeClr val="tx1">
                    <a:lumMod val="65000"/>
                    <a:lumOff val="35000"/>
                  </a:schemeClr>
                </a:solidFill>
                <a:round/>
              </a:ln>
              <a:effectLst/>
            </c:spPr>
          </c:errBars>
          <c:cat>
            <c:strRef>
              <c:f>גיליון2!$I$37:$I$40</c:f>
              <c:strCache>
                <c:ptCount val="4"/>
                <c:pt idx="0">
                  <c:v>Control</c:v>
                </c:pt>
                <c:pt idx="1">
                  <c:v>Meta-Perception</c:v>
                </c:pt>
                <c:pt idx="2">
                  <c:v>Malleability</c:v>
                </c:pt>
                <c:pt idx="3">
                  <c:v>Social Norms</c:v>
                </c:pt>
              </c:strCache>
            </c:strRef>
          </c:cat>
          <c:val>
            <c:numRef>
              <c:f>גיליון2!$L$37:$L$40</c:f>
              <c:numCache>
                <c:formatCode>0.00</c:formatCode>
                <c:ptCount val="4"/>
                <c:pt idx="0">
                  <c:v>0.26513701602349798</c:v>
                </c:pt>
                <c:pt idx="1">
                  <c:v>0.24855039586705799</c:v>
                </c:pt>
                <c:pt idx="2">
                  <c:v>0.37947097564647603</c:v>
                </c:pt>
                <c:pt idx="3">
                  <c:v>0.39532484461565998</c:v>
                </c:pt>
              </c:numCache>
            </c:numRef>
          </c:val>
          <c:smooth val="0"/>
          <c:extLst>
            <c:ext xmlns:c16="http://schemas.microsoft.com/office/drawing/2014/chart" uri="{C3380CC4-5D6E-409C-BE32-E72D297353CC}">
              <c16:uniqueId val="{00000002-FB2D-4C4B-9739-6C272CC97836}"/>
            </c:ext>
          </c:extLst>
        </c:ser>
        <c:dLbls>
          <c:showLegendKey val="0"/>
          <c:showVal val="0"/>
          <c:showCatName val="0"/>
          <c:showSerName val="0"/>
          <c:showPercent val="0"/>
          <c:showBubbleSize val="0"/>
        </c:dLbls>
        <c:smooth val="0"/>
        <c:axId val="185629919"/>
        <c:axId val="157529391"/>
      </c:lineChart>
      <c:catAx>
        <c:axId val="185629919"/>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he-IL"/>
          </a:p>
        </c:txPr>
        <c:crossAx val="157529391"/>
        <c:crosses val="autoZero"/>
        <c:auto val="1"/>
        <c:lblAlgn val="ctr"/>
        <c:lblOffset val="100"/>
        <c:noMultiLvlLbl val="0"/>
      </c:catAx>
      <c:valAx>
        <c:axId val="157529391"/>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he-IL"/>
          </a:p>
        </c:txPr>
        <c:crossAx val="185629919"/>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he-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he-I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6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he-IL"/>
              <a:t>C</a:t>
            </a:r>
            <a:r>
              <a:rPr lang="en-US"/>
              <a:t>ost ($) of Unique Petition Click for each Ad by Audience</a:t>
            </a:r>
            <a:endParaRPr lang="he-IL"/>
          </a:p>
        </c:rich>
      </c:tx>
      <c:overlay val="0"/>
      <c:spPr>
        <a:noFill/>
        <a:ln>
          <a:noFill/>
        </a:ln>
        <a:effectLst/>
      </c:spPr>
      <c:txPr>
        <a:bodyPr rot="0" spcFirstLastPara="1" vertOverflow="ellipsis" vert="horz" wrap="square" anchor="ctr" anchorCtr="1"/>
        <a:lstStyle/>
        <a:p>
          <a:pPr>
            <a:defRPr sz="96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he-IL"/>
        </a:p>
      </c:txPr>
    </c:title>
    <c:autoTitleDeleted val="0"/>
    <c:plotArea>
      <c:layout/>
      <c:barChart>
        <c:barDir val="col"/>
        <c:grouping val="clustered"/>
        <c:varyColors val="0"/>
        <c:ser>
          <c:idx val="0"/>
          <c:order val="0"/>
          <c:tx>
            <c:strRef>
              <c:f>'Creative Reporting'!$Q$37</c:f>
              <c:strCache>
                <c:ptCount val="1"/>
                <c:pt idx="0">
                  <c:v>Meta-Perception</c:v>
                </c:pt>
              </c:strCache>
            </c:strRef>
          </c:tx>
          <c:spPr>
            <a:solidFill>
              <a:schemeClr val="tx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'Creative Reporting'!$P$38:$P$40</c:f>
              <c:strCache>
                <c:ptCount val="3"/>
                <c:pt idx="0">
                  <c:v>Conservatives</c:v>
                </c:pt>
                <c:pt idx="1">
                  <c:v>Centrists</c:v>
                </c:pt>
                <c:pt idx="2">
                  <c:v>Liberals</c:v>
                </c:pt>
              </c:strCache>
            </c:strRef>
          </c:cat>
          <c:val>
            <c:numRef>
              <c:f>'Creative Reporting'!$Q$38:$Q$40</c:f>
              <c:numCache>
                <c:formatCode>General</c:formatCode>
                <c:ptCount val="3"/>
                <c:pt idx="0">
                  <c:v>0.68</c:v>
                </c:pt>
                <c:pt idx="1">
                  <c:v>1.01</c:v>
                </c:pt>
                <c:pt idx="2">
                  <c:v>1.01</c:v>
                </c:pt>
              </c:numCache>
            </c:numRef>
          </c:val>
          <c:extLst>
            <c:ext xmlns:c16="http://schemas.microsoft.com/office/drawing/2014/chart" uri="{C3380CC4-5D6E-409C-BE32-E72D297353CC}">
              <c16:uniqueId val="{00000000-76B7-134D-89A9-6F0227A46758}"/>
            </c:ext>
          </c:extLst>
        </c:ser>
        <c:ser>
          <c:idx val="1"/>
          <c:order val="1"/>
          <c:tx>
            <c:strRef>
              <c:f>'Creative Reporting'!$R$37</c:f>
              <c:strCache>
                <c:ptCount val="1"/>
                <c:pt idx="0">
                  <c:v>Malleabiilty</c:v>
                </c:pt>
              </c:strCache>
            </c:strRef>
          </c:tx>
          <c:spPr>
            <a:pattFill prst="ltHorz">
              <a:fgClr>
                <a:schemeClr val="tx1"/>
              </a:fgClr>
              <a:bgClr>
                <a:schemeClr val="bg1"/>
              </a:bgClr>
            </a:pattFill>
            <a:ln>
              <a:solidFill>
                <a:schemeClr val="tx1"/>
              </a:solid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'Creative Reporting'!$P$38:$P$40</c:f>
              <c:strCache>
                <c:ptCount val="3"/>
                <c:pt idx="0">
                  <c:v>Conservatives</c:v>
                </c:pt>
                <c:pt idx="1">
                  <c:v>Centrists</c:v>
                </c:pt>
                <c:pt idx="2">
                  <c:v>Liberals</c:v>
                </c:pt>
              </c:strCache>
            </c:strRef>
          </c:cat>
          <c:val>
            <c:numRef>
              <c:f>'Creative Reporting'!$R$38:$R$40</c:f>
              <c:numCache>
                <c:formatCode>General</c:formatCode>
                <c:ptCount val="3"/>
                <c:pt idx="0">
                  <c:v>1.0900000000000001</c:v>
                </c:pt>
                <c:pt idx="1">
                  <c:v>1.21</c:v>
                </c:pt>
                <c:pt idx="2">
                  <c:v>0.74</c:v>
                </c:pt>
              </c:numCache>
            </c:numRef>
          </c:val>
          <c:extLst>
            <c:ext xmlns:c16="http://schemas.microsoft.com/office/drawing/2014/chart" uri="{C3380CC4-5D6E-409C-BE32-E72D297353CC}">
              <c16:uniqueId val="{00000001-76B7-134D-89A9-6F0227A46758}"/>
            </c:ext>
          </c:extLst>
        </c:ser>
        <c:ser>
          <c:idx val="2"/>
          <c:order val="2"/>
          <c:tx>
            <c:strRef>
              <c:f>'Creative Reporting'!$S$37</c:f>
              <c:strCache>
                <c:ptCount val="1"/>
                <c:pt idx="0">
                  <c:v>Social Norms</c:v>
                </c:pt>
              </c:strCache>
            </c:strRef>
          </c:tx>
          <c:spPr>
            <a:solidFill>
              <a:schemeClr val="bg1">
                <a:lumMod val="95000"/>
              </a:schemeClr>
            </a:solidFill>
            <a:ln w="15875">
              <a:solidFill>
                <a:schemeClr val="tx1"/>
              </a:solid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'Creative Reporting'!$P$38:$P$40</c:f>
              <c:strCache>
                <c:ptCount val="3"/>
                <c:pt idx="0">
                  <c:v>Conservatives</c:v>
                </c:pt>
                <c:pt idx="1">
                  <c:v>Centrists</c:v>
                </c:pt>
                <c:pt idx="2">
                  <c:v>Liberals</c:v>
                </c:pt>
              </c:strCache>
            </c:strRef>
          </c:cat>
          <c:val>
            <c:numRef>
              <c:f>'Creative Reporting'!$S$38:$S$40</c:f>
              <c:numCache>
                <c:formatCode>General</c:formatCode>
                <c:ptCount val="3"/>
                <c:pt idx="0">
                  <c:v>0.69</c:v>
                </c:pt>
                <c:pt idx="1">
                  <c:v>0.77</c:v>
                </c:pt>
                <c:pt idx="2">
                  <c:v>0.94</c:v>
                </c:pt>
              </c:numCache>
            </c:numRef>
          </c:val>
          <c:extLst>
            <c:ext xmlns:c16="http://schemas.microsoft.com/office/drawing/2014/chart" uri="{C3380CC4-5D6E-409C-BE32-E72D297353CC}">
              <c16:uniqueId val="{00000002-76B7-134D-89A9-6F0227A46758}"/>
            </c:ext>
          </c:extLst>
        </c:ser>
        <c:dLbls>
          <c:showLegendKey val="0"/>
          <c:showVal val="0"/>
          <c:showCatName val="0"/>
          <c:showSerName val="0"/>
          <c:showPercent val="0"/>
          <c:showBubbleSize val="0"/>
        </c:dLbls>
        <c:gapWidth val="219"/>
        <c:overlap val="-27"/>
        <c:axId val="340265071"/>
        <c:axId val="340267343"/>
      </c:barChart>
      <c:catAx>
        <c:axId val="340265071"/>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he-IL"/>
          </a:p>
        </c:txPr>
        <c:crossAx val="340267343"/>
        <c:crosses val="autoZero"/>
        <c:auto val="1"/>
        <c:lblAlgn val="ctr"/>
        <c:lblOffset val="100"/>
        <c:noMultiLvlLbl val="0"/>
      </c:catAx>
      <c:valAx>
        <c:axId val="340267343"/>
        <c:scaling>
          <c:orientation val="minMax"/>
        </c:scaling>
        <c:delete val="0"/>
        <c:axPos val="r"/>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he-IL"/>
          </a:p>
        </c:txPr>
        <c:crossAx val="3402650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he-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chemeClr val="tx1"/>
          </a:solidFill>
          <a:latin typeface="Times New Roman" panose="02020603050405020304" pitchFamily="18" charset="0"/>
          <a:cs typeface="Times New Roman" panose="02020603050405020304" pitchFamily="18" charset="0"/>
        </a:defRPr>
      </a:pPr>
      <a:endParaRPr lang="he-IL"/>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a:t>Petition Click Rate (unique petition clicks devided by reach) of Each Ad by  Audience</a:t>
            </a:r>
            <a:endParaRPr lang="he-IL"/>
          </a:p>
        </c:rich>
      </c:tx>
      <c:overlay val="0"/>
      <c:spPr>
        <a:noFill/>
        <a:ln>
          <a:noFill/>
        </a:ln>
        <a:effectLst/>
      </c:spPr>
      <c:txPr>
        <a:bodyPr rot="0" spcFirstLastPara="1" vertOverflow="ellipsis" vert="horz" wrap="square" anchor="ctr" anchorCtr="1"/>
        <a:lstStyle/>
        <a:p>
          <a:pPr>
            <a:defRPr sz="96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he-IL"/>
        </a:p>
      </c:txPr>
    </c:title>
    <c:autoTitleDeleted val="0"/>
    <c:plotArea>
      <c:layout/>
      <c:barChart>
        <c:barDir val="col"/>
        <c:grouping val="clustered"/>
        <c:varyColors val="0"/>
        <c:ser>
          <c:idx val="0"/>
          <c:order val="0"/>
          <c:tx>
            <c:strRef>
              <c:f>[חוברת2]גיליון1!$K$38</c:f>
              <c:strCache>
                <c:ptCount val="1"/>
                <c:pt idx="0">
                  <c:v>Meta-Perception</c:v>
                </c:pt>
              </c:strCache>
            </c:strRef>
          </c:tx>
          <c:spPr>
            <a:solidFill>
              <a:schemeClr val="tx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[חוברת2]גיליון1!$L$37:$N$37</c:f>
              <c:strCache>
                <c:ptCount val="3"/>
                <c:pt idx="0">
                  <c:v>Consrevatives</c:v>
                </c:pt>
                <c:pt idx="1">
                  <c:v>Centrists</c:v>
                </c:pt>
                <c:pt idx="2">
                  <c:v>Liberals</c:v>
                </c:pt>
              </c:strCache>
            </c:strRef>
          </c:cat>
          <c:val>
            <c:numRef>
              <c:f>[חוברת2]גיליון1!$L$38:$N$38</c:f>
              <c:numCache>
                <c:formatCode>General</c:formatCode>
                <c:ptCount val="3"/>
                <c:pt idx="0">
                  <c:v>2.56</c:v>
                </c:pt>
                <c:pt idx="1">
                  <c:v>1.86</c:v>
                </c:pt>
                <c:pt idx="2">
                  <c:v>2.04</c:v>
                </c:pt>
              </c:numCache>
            </c:numRef>
          </c:val>
          <c:extLst>
            <c:ext xmlns:c16="http://schemas.microsoft.com/office/drawing/2014/chart" uri="{C3380CC4-5D6E-409C-BE32-E72D297353CC}">
              <c16:uniqueId val="{00000000-A31A-CC45-A982-E2B840BC9297}"/>
            </c:ext>
          </c:extLst>
        </c:ser>
        <c:ser>
          <c:idx val="1"/>
          <c:order val="1"/>
          <c:tx>
            <c:strRef>
              <c:f>[חוברת2]גיליון1!$K$39</c:f>
              <c:strCache>
                <c:ptCount val="1"/>
                <c:pt idx="0">
                  <c:v>Malleability</c:v>
                </c:pt>
              </c:strCache>
            </c:strRef>
          </c:tx>
          <c:spPr>
            <a:pattFill prst="ltHorz">
              <a:fgClr>
                <a:schemeClr val="tx1"/>
              </a:fgClr>
              <a:bgClr>
                <a:schemeClr val="bg1"/>
              </a:bgClr>
            </a:pattFill>
            <a:ln>
              <a:solidFill>
                <a:schemeClr val="tx1"/>
              </a:solid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[חוברת2]גיליון1!$L$37:$N$37</c:f>
              <c:strCache>
                <c:ptCount val="3"/>
                <c:pt idx="0">
                  <c:v>Consrevatives</c:v>
                </c:pt>
                <c:pt idx="1">
                  <c:v>Centrists</c:v>
                </c:pt>
                <c:pt idx="2">
                  <c:v>Liberals</c:v>
                </c:pt>
              </c:strCache>
            </c:strRef>
          </c:cat>
          <c:val>
            <c:numRef>
              <c:f>[חוברת2]גיליון1!$L$39:$N$39</c:f>
              <c:numCache>
                <c:formatCode>General</c:formatCode>
                <c:ptCount val="3"/>
                <c:pt idx="0">
                  <c:v>1.91</c:v>
                </c:pt>
                <c:pt idx="1">
                  <c:v>1.31</c:v>
                </c:pt>
                <c:pt idx="2">
                  <c:v>3.03</c:v>
                </c:pt>
              </c:numCache>
            </c:numRef>
          </c:val>
          <c:extLst>
            <c:ext xmlns:c16="http://schemas.microsoft.com/office/drawing/2014/chart" uri="{C3380CC4-5D6E-409C-BE32-E72D297353CC}">
              <c16:uniqueId val="{00000001-A31A-CC45-A982-E2B840BC9297}"/>
            </c:ext>
          </c:extLst>
        </c:ser>
        <c:ser>
          <c:idx val="2"/>
          <c:order val="2"/>
          <c:tx>
            <c:strRef>
              <c:f>[חוברת2]גיליון1!$K$40</c:f>
              <c:strCache>
                <c:ptCount val="1"/>
                <c:pt idx="0">
                  <c:v>Social Norms</c:v>
                </c:pt>
              </c:strCache>
            </c:strRef>
          </c:tx>
          <c:spPr>
            <a:solidFill>
              <a:schemeClr val="bg1">
                <a:lumMod val="95000"/>
              </a:schemeClr>
            </a:solidFill>
            <a:ln w="15875">
              <a:solidFill>
                <a:schemeClr val="tx1"/>
              </a:solid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[חוברת2]גיליון1!$L$37:$N$37</c:f>
              <c:strCache>
                <c:ptCount val="3"/>
                <c:pt idx="0">
                  <c:v>Consrevatives</c:v>
                </c:pt>
                <c:pt idx="1">
                  <c:v>Centrists</c:v>
                </c:pt>
                <c:pt idx="2">
                  <c:v>Liberals</c:v>
                </c:pt>
              </c:strCache>
            </c:strRef>
          </c:cat>
          <c:val>
            <c:numRef>
              <c:f>[חוברת2]גיליון1!$L$40:$N$40</c:f>
              <c:numCache>
                <c:formatCode>General</c:formatCode>
                <c:ptCount val="3"/>
                <c:pt idx="0">
                  <c:v>2.1800000000000002</c:v>
                </c:pt>
                <c:pt idx="1">
                  <c:v>1.94</c:v>
                </c:pt>
                <c:pt idx="2">
                  <c:v>1.38</c:v>
                </c:pt>
              </c:numCache>
            </c:numRef>
          </c:val>
          <c:extLst>
            <c:ext xmlns:c16="http://schemas.microsoft.com/office/drawing/2014/chart" uri="{C3380CC4-5D6E-409C-BE32-E72D297353CC}">
              <c16:uniqueId val="{00000002-A31A-CC45-A982-E2B840BC9297}"/>
            </c:ext>
          </c:extLst>
        </c:ser>
        <c:dLbls>
          <c:showLegendKey val="0"/>
          <c:showVal val="0"/>
          <c:showCatName val="0"/>
          <c:showSerName val="0"/>
          <c:showPercent val="0"/>
          <c:showBubbleSize val="0"/>
        </c:dLbls>
        <c:gapWidth val="219"/>
        <c:overlap val="-27"/>
        <c:axId val="340265071"/>
        <c:axId val="340267343"/>
      </c:barChart>
      <c:catAx>
        <c:axId val="340265071"/>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he-IL"/>
          </a:p>
        </c:txPr>
        <c:crossAx val="340267343"/>
        <c:crosses val="autoZero"/>
        <c:auto val="1"/>
        <c:lblAlgn val="ctr"/>
        <c:lblOffset val="100"/>
        <c:noMultiLvlLbl val="0"/>
      </c:catAx>
      <c:valAx>
        <c:axId val="340267343"/>
        <c:scaling>
          <c:orientation val="minMax"/>
        </c:scaling>
        <c:delete val="0"/>
        <c:axPos val="r"/>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he-IL"/>
          </a:p>
        </c:txPr>
        <c:crossAx val="3402650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he-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chemeClr val="tx1"/>
          </a:solidFill>
          <a:latin typeface="Times New Roman" panose="02020603050405020304" pitchFamily="18" charset="0"/>
          <a:cs typeface="Times New Roman" panose="02020603050405020304" pitchFamily="18" charset="0"/>
        </a:defRPr>
      </a:pPr>
      <a:endParaRPr lang="he-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3F2AC-9D4A-4A87-9E35-6545206F8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27</Pages>
  <Words>9124</Words>
  <Characters>45620</Characters>
  <Application>Microsoft Office Word</Application>
  <DocSecurity>0</DocSecurity>
  <Lines>380</Lines>
  <Paragraphs>109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Nimrod Nir</dc:creator>
  <cp:keywords/>
  <dc:description/>
  <cp:lastModifiedBy>Nimrod Nir</cp:lastModifiedBy>
  <cp:revision>3</cp:revision>
  <dcterms:created xsi:type="dcterms:W3CDTF">2024-04-05T11:58:00Z</dcterms:created>
  <dcterms:modified xsi:type="dcterms:W3CDTF">2024-04-05T12:49:00Z</dcterms:modified>
</cp:coreProperties>
</file>