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9C26D" w14:textId="77777777" w:rsidR="00B47C12" w:rsidRDefault="00B47C12">
      <w:pPr>
        <w:bidi w:val="0"/>
        <w:spacing w:line="360" w:lineRule="auto"/>
        <w:rPr>
          <w:rFonts w:cs="Times New Roman"/>
          <w:sz w:val="24"/>
          <w:szCs w:val="24"/>
        </w:rPr>
      </w:pPr>
    </w:p>
    <w:p w14:paraId="2AA48ADE" w14:textId="77777777" w:rsidR="00756D1D" w:rsidRDefault="00756D1D" w:rsidP="00B47C12">
      <w:pPr>
        <w:bidi w:val="0"/>
        <w:spacing w:line="360" w:lineRule="auto"/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</w:t>
      </w:r>
    </w:p>
    <w:p w14:paraId="05703421" w14:textId="05E7C4EB" w:rsidR="00756D1D" w:rsidRDefault="00712C5D" w:rsidP="00AE789C">
      <w:pPr>
        <w:bidi w:val="0"/>
        <w:spacing w:line="360" w:lineRule="auto"/>
        <w:ind w:left="5760"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Feb. 2024</w:t>
      </w:r>
    </w:p>
    <w:p w14:paraId="3C8C826C" w14:textId="77777777" w:rsidR="00756D1D" w:rsidRPr="00AB6516" w:rsidRDefault="00756D1D" w:rsidP="00AB6516">
      <w:pPr>
        <w:bidi w:val="0"/>
        <w:spacing w:line="360" w:lineRule="auto"/>
        <w:jc w:val="center"/>
        <w:rPr>
          <w:rFonts w:cs="Times New Roman"/>
          <w:b/>
          <w:bCs/>
          <w:sz w:val="44"/>
          <w:szCs w:val="44"/>
          <w:u w:val="single"/>
        </w:rPr>
      </w:pPr>
      <w:r w:rsidRPr="00AB6516">
        <w:rPr>
          <w:rFonts w:cs="Times New Roman"/>
          <w:b/>
          <w:bCs/>
          <w:sz w:val="44"/>
          <w:szCs w:val="44"/>
          <w:u w:val="single"/>
        </w:rPr>
        <w:t>Curriculum Vitae</w:t>
      </w:r>
    </w:p>
    <w:p w14:paraId="7574380E" w14:textId="77777777" w:rsidR="00756D1D" w:rsidRDefault="00756D1D">
      <w:pPr>
        <w:bidi w:val="0"/>
        <w:spacing w:line="360" w:lineRule="auto"/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t>Personal Details</w:t>
      </w:r>
    </w:p>
    <w:p w14:paraId="06977497" w14:textId="77777777" w:rsidR="00AB6516" w:rsidRDefault="00AB6516">
      <w:pPr>
        <w:bidi w:val="0"/>
        <w:spacing w:line="360" w:lineRule="auto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 xml:space="preserve">Name: </w:t>
      </w:r>
      <w:smartTag w:uri="urn:schemas-microsoft-com:office:smarttags" w:element="PersonName">
        <w:smartTagPr>
          <w:attr w:name="ProductID" w:val="Yaron Dagan"/>
        </w:smartTagPr>
        <w:r>
          <w:rPr>
            <w:rFonts w:cs="Times New Roman"/>
            <w:sz w:val="24"/>
            <w:szCs w:val="24"/>
            <w:u w:val="single"/>
          </w:rPr>
          <w:t>Yaron Dagan</w:t>
        </w:r>
      </w:smartTag>
    </w:p>
    <w:p w14:paraId="7B606FF0" w14:textId="77777777" w:rsidR="00756D1D" w:rsidRDefault="00756D1D">
      <w:pPr>
        <w:bidi w:val="0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Identity Number</w:t>
      </w:r>
      <w:r w:rsidR="006B4B76">
        <w:rPr>
          <w:rFonts w:cs="Times New Roman"/>
          <w:sz w:val="24"/>
          <w:szCs w:val="24"/>
        </w:rPr>
        <w:t>: 030370316</w:t>
      </w:r>
    </w:p>
    <w:p w14:paraId="3DB33509" w14:textId="77777777" w:rsidR="00AB6516" w:rsidRDefault="00756D1D" w:rsidP="00AB6516">
      <w:pPr>
        <w:bidi w:val="0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Address</w:t>
      </w:r>
      <w:r>
        <w:rPr>
          <w:rFonts w:cs="Times New Roman"/>
          <w:sz w:val="24"/>
          <w:szCs w:val="24"/>
        </w:rPr>
        <w:t xml:space="preserve">: </w:t>
      </w:r>
      <w:proofErr w:type="spellStart"/>
      <w:r w:rsidR="00AB6516">
        <w:rPr>
          <w:rFonts w:cs="Times New Roman"/>
          <w:sz w:val="24"/>
          <w:szCs w:val="24"/>
        </w:rPr>
        <w:t>Natur</w:t>
      </w:r>
      <w:proofErr w:type="spellEnd"/>
      <w:r w:rsidR="00AB6516">
        <w:rPr>
          <w:rFonts w:cs="Times New Roman"/>
          <w:sz w:val="24"/>
          <w:szCs w:val="24"/>
        </w:rPr>
        <w:t xml:space="preserve"> D.N. Ramat </w:t>
      </w:r>
      <w:proofErr w:type="spellStart"/>
      <w:r w:rsidR="00AB6516">
        <w:rPr>
          <w:rFonts w:cs="Times New Roman"/>
          <w:sz w:val="24"/>
          <w:szCs w:val="24"/>
        </w:rPr>
        <w:t>Hagolan</w:t>
      </w:r>
      <w:proofErr w:type="spellEnd"/>
    </w:p>
    <w:p w14:paraId="1F067503" w14:textId="77777777" w:rsidR="00AB6516" w:rsidRDefault="00AB6516" w:rsidP="00AB6516">
      <w:pPr>
        <w:bidi w:val="0"/>
        <w:spacing w:line="360" w:lineRule="auto"/>
        <w:rPr>
          <w:rFonts w:cs="Times New Roman"/>
          <w:sz w:val="24"/>
          <w:szCs w:val="24"/>
        </w:rPr>
      </w:pPr>
      <w:r w:rsidRPr="00AB6516">
        <w:rPr>
          <w:rFonts w:cs="Times New Roman"/>
          <w:sz w:val="24"/>
          <w:szCs w:val="24"/>
          <w:u w:val="single"/>
        </w:rPr>
        <w:t>Electronic Address</w:t>
      </w:r>
      <w:r>
        <w:rPr>
          <w:rFonts w:cs="Times New Roman"/>
          <w:sz w:val="24"/>
          <w:szCs w:val="24"/>
        </w:rPr>
        <w:t>: daganyar@gmail.com</w:t>
      </w:r>
    </w:p>
    <w:p w14:paraId="55C3A64A" w14:textId="5410B4C5" w:rsidR="00756D1D" w:rsidRDefault="008E1CA4" w:rsidP="00AB6516">
      <w:pPr>
        <w:bidi w:val="0"/>
        <w:spacing w:line="360" w:lineRule="auto"/>
        <w:rPr>
          <w:rFonts w:cs="Times New Roman"/>
          <w:sz w:val="24"/>
          <w:szCs w:val="24"/>
        </w:rPr>
      </w:pPr>
      <w:r w:rsidRPr="008E1CA4">
        <w:rPr>
          <w:rFonts w:cs="Times New Roman"/>
          <w:sz w:val="24"/>
          <w:szCs w:val="24"/>
          <w:u w:val="single"/>
        </w:rPr>
        <w:t>Phone</w:t>
      </w:r>
      <w:r>
        <w:rPr>
          <w:rFonts w:cs="Times New Roman"/>
          <w:sz w:val="24"/>
          <w:szCs w:val="24"/>
        </w:rPr>
        <w:t>: 972525767700</w:t>
      </w:r>
    </w:p>
    <w:p w14:paraId="4DCF598C" w14:textId="77777777" w:rsidR="00756D1D" w:rsidRDefault="00756D1D">
      <w:pPr>
        <w:bidi w:val="0"/>
        <w:spacing w:line="360" w:lineRule="auto"/>
        <w:rPr>
          <w:rFonts w:cs="Times New Roman"/>
          <w:b/>
          <w:bCs/>
          <w:sz w:val="24"/>
          <w:szCs w:val="24"/>
          <w:u w:val="single"/>
        </w:rPr>
      </w:pPr>
    </w:p>
    <w:p w14:paraId="26AB2295" w14:textId="77777777" w:rsidR="007C5824" w:rsidRDefault="007C5824">
      <w:pPr>
        <w:bidi w:val="0"/>
        <w:spacing w:line="360" w:lineRule="auto"/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t>Higher Education</w:t>
      </w:r>
    </w:p>
    <w:p w14:paraId="0E5A75FD" w14:textId="77777777" w:rsidR="006B4B76" w:rsidRDefault="006B4B76" w:rsidP="006B4B76">
      <w:pPr>
        <w:numPr>
          <w:ilvl w:val="0"/>
          <w:numId w:val="18"/>
        </w:numPr>
        <w:bidi w:val="0"/>
        <w:spacing w:line="36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B.A.</w:t>
      </w:r>
      <w:r>
        <w:rPr>
          <w:rFonts w:cs="Times New Roman"/>
          <w:sz w:val="24"/>
          <w:szCs w:val="24"/>
        </w:rPr>
        <w:t xml:space="preserve"> in Psychology and Education, </w:t>
      </w:r>
      <w:smartTag w:uri="urn:schemas-microsoft-com:office:smarttags" w:element="place">
        <w:smartTag w:uri="urn:schemas-microsoft-com:office:smarttags" w:element="PlaceName">
          <w:r>
            <w:rPr>
              <w:rFonts w:cs="Times New Roman"/>
              <w:sz w:val="24"/>
              <w:szCs w:val="24"/>
            </w:rPr>
            <w:t>Tel</w:t>
          </w:r>
        </w:smartTag>
        <w:r>
          <w:rPr>
            <w:rFonts w:cs="Times New Roman"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cs="Times New Roman"/>
              <w:sz w:val="24"/>
              <w:szCs w:val="24"/>
            </w:rPr>
            <w:t>Aviv</w:t>
          </w:r>
        </w:smartTag>
        <w:r>
          <w:rPr>
            <w:rFonts w:cs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cs="Times New Roman"/>
              <w:sz w:val="24"/>
              <w:szCs w:val="24"/>
            </w:rPr>
            <w:t>University</w:t>
          </w:r>
        </w:smartTag>
      </w:smartTag>
      <w:r>
        <w:rPr>
          <w:rFonts w:cs="Times New Roman"/>
          <w:sz w:val="24"/>
          <w:szCs w:val="24"/>
        </w:rPr>
        <w:t>.  1973</w:t>
      </w:r>
    </w:p>
    <w:p w14:paraId="3F6D25CE" w14:textId="77777777" w:rsidR="006B4B76" w:rsidRDefault="006B4B76" w:rsidP="006B4B76">
      <w:pPr>
        <w:numPr>
          <w:ilvl w:val="0"/>
          <w:numId w:val="18"/>
        </w:numPr>
        <w:bidi w:val="0"/>
        <w:spacing w:line="360" w:lineRule="auto"/>
        <w:ind w:left="0" w:firstLine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M.A.</w:t>
      </w:r>
      <w:r>
        <w:rPr>
          <w:rFonts w:cs="Times New Roman"/>
          <w:sz w:val="24"/>
          <w:szCs w:val="24"/>
        </w:rPr>
        <w:t xml:space="preserve"> in Clinical Psychology; Department of Psychology, </w:t>
      </w:r>
      <w:smartTag w:uri="urn:schemas-microsoft-com:office:smarttags" w:element="place">
        <w:smartTag w:uri="urn:schemas-microsoft-com:office:smarttags" w:element="PlaceName">
          <w:r>
            <w:rPr>
              <w:rFonts w:cs="Times New Roman"/>
              <w:sz w:val="24"/>
              <w:szCs w:val="24"/>
            </w:rPr>
            <w:t>Tel</w:t>
          </w:r>
        </w:smartTag>
        <w:r>
          <w:rPr>
            <w:rFonts w:cs="Times New Roman"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cs="Times New Roman"/>
              <w:sz w:val="24"/>
              <w:szCs w:val="24"/>
            </w:rPr>
            <w:t>Aviv</w:t>
          </w:r>
        </w:smartTag>
        <w:r>
          <w:rPr>
            <w:rFonts w:cs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cs="Times New Roman"/>
              <w:sz w:val="24"/>
              <w:szCs w:val="24"/>
            </w:rPr>
            <w:t>University</w:t>
          </w:r>
        </w:smartTag>
      </w:smartTag>
      <w:r>
        <w:rPr>
          <w:rFonts w:cs="Times New Roman"/>
          <w:sz w:val="24"/>
          <w:szCs w:val="24"/>
        </w:rPr>
        <w:t xml:space="preserve">. Title of Master’s Thesis:” The Relationship between Psychological and Demographical Factors of Palestinian Terrorists and the Extent of their Extremist Attitude toward the Israeli-Palestinian Problem”. Supervisors: Prof. A. </w:t>
      </w:r>
      <w:proofErr w:type="spellStart"/>
      <w:r>
        <w:rPr>
          <w:rFonts w:cs="Times New Roman"/>
          <w:sz w:val="24"/>
          <w:szCs w:val="24"/>
        </w:rPr>
        <w:t>Merrari</w:t>
      </w:r>
      <w:proofErr w:type="spellEnd"/>
      <w:r>
        <w:rPr>
          <w:rFonts w:cs="Times New Roman"/>
          <w:sz w:val="24"/>
          <w:szCs w:val="24"/>
        </w:rPr>
        <w:t>, Prof. N. Friedland.</w:t>
      </w:r>
      <w:r>
        <w:rPr>
          <w:rFonts w:cs="Times New Roman"/>
          <w:b/>
          <w:bCs/>
          <w:sz w:val="24"/>
          <w:szCs w:val="24"/>
        </w:rPr>
        <w:t xml:space="preserve"> </w:t>
      </w:r>
      <w:r w:rsidRPr="007A7842">
        <w:rPr>
          <w:rFonts w:cs="Times New Roman"/>
          <w:sz w:val="24"/>
          <w:szCs w:val="24"/>
        </w:rPr>
        <w:t>1985</w:t>
      </w:r>
    </w:p>
    <w:p w14:paraId="595020D5" w14:textId="77777777" w:rsidR="006B4B76" w:rsidRDefault="006B4B76" w:rsidP="006B4B76">
      <w:pPr>
        <w:numPr>
          <w:ilvl w:val="0"/>
          <w:numId w:val="18"/>
        </w:numPr>
        <w:bidi w:val="0"/>
        <w:spacing w:line="36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D.Sc</w:t>
      </w:r>
      <w:r>
        <w:rPr>
          <w:rFonts w:cs="Times New Roman"/>
          <w:sz w:val="24"/>
          <w:szCs w:val="24"/>
        </w:rPr>
        <w:t xml:space="preserve">. (Doctor of Science); Sleep Laboratory, Faculty of Medicine, Technion Institute, </w:t>
      </w:r>
      <w:smartTag w:uri="urn:schemas-microsoft-com:office:smarttags" w:element="City">
        <w:smartTag w:uri="urn:schemas-microsoft-com:office:smarttags" w:element="place">
          <w:r>
            <w:rPr>
              <w:rFonts w:cs="Times New Roman"/>
              <w:sz w:val="24"/>
              <w:szCs w:val="24"/>
            </w:rPr>
            <w:t>Haifa</w:t>
          </w:r>
        </w:smartTag>
      </w:smartTag>
      <w:r>
        <w:rPr>
          <w:rFonts w:cs="Times New Roman"/>
          <w:sz w:val="24"/>
          <w:szCs w:val="24"/>
        </w:rPr>
        <w:t xml:space="preserve">.   Title of doctoral dissertation: </w:t>
      </w:r>
      <w:proofErr w:type="gramStart"/>
      <w:r>
        <w:rPr>
          <w:rFonts w:cs="Times New Roman"/>
          <w:sz w:val="24"/>
          <w:szCs w:val="24"/>
        </w:rPr>
        <w:t>“ Sleep</w:t>
      </w:r>
      <w:proofErr w:type="gramEnd"/>
      <w:r>
        <w:rPr>
          <w:rFonts w:cs="Times New Roman"/>
          <w:sz w:val="24"/>
          <w:szCs w:val="24"/>
        </w:rPr>
        <w:t xml:space="preserve"> and Dreaming Characteristics of War Victims Suffering from Post-Traumatic Stress Disorder [PTSD] “. Supervisor: Prof. P. Lavie. 1990</w:t>
      </w:r>
    </w:p>
    <w:p w14:paraId="720872C7" w14:textId="77777777" w:rsidR="003D4649" w:rsidRPr="003D4649" w:rsidRDefault="003D4649" w:rsidP="006B4B76">
      <w:pPr>
        <w:numPr>
          <w:ilvl w:val="0"/>
          <w:numId w:val="18"/>
        </w:numPr>
        <w:bidi w:val="0"/>
        <w:spacing w:line="360" w:lineRule="auto"/>
        <w:ind w:left="0" w:firstLine="0"/>
        <w:rPr>
          <w:rFonts w:cs="Times New Roman"/>
          <w:sz w:val="24"/>
          <w:szCs w:val="24"/>
        </w:rPr>
      </w:pPr>
      <w:proofErr w:type="spellStart"/>
      <w:smartTag w:uri="urn:schemas-microsoft-com:office:smarttags" w:element="place">
        <w:smartTag w:uri="urn:schemas-microsoft-com:office:smarttags" w:element="PlaceName">
          <w:r w:rsidRPr="003D4649">
            <w:rPr>
              <w:rFonts w:cs="Times New Roman"/>
              <w:b/>
              <w:bCs/>
              <w:sz w:val="24"/>
              <w:szCs w:val="24"/>
            </w:rPr>
            <w:t>B.Med</w:t>
          </w:r>
          <w:proofErr w:type="spellEnd"/>
          <w:r w:rsidRPr="003D4649">
            <w:rPr>
              <w:rFonts w:cs="Times New Roman"/>
              <w:b/>
              <w:bCs/>
              <w:sz w:val="24"/>
              <w:szCs w:val="24"/>
            </w:rPr>
            <w:t>.</w:t>
          </w:r>
        </w:smartTag>
        <w:r w:rsidRPr="003D4649">
          <w:rPr>
            <w:rFonts w:cs="Times New Roman"/>
            <w:sz w:val="24"/>
            <w:szCs w:val="24"/>
          </w:rPr>
          <w:t xml:space="preserve"> </w:t>
        </w:r>
        <w:smartTag w:uri="urn:schemas-microsoft-com:office:smarttags" w:element="PlaceName">
          <w:r w:rsidRPr="003D4649">
            <w:rPr>
              <w:rFonts w:cs="Times New Roman"/>
              <w:sz w:val="24"/>
              <w:szCs w:val="24"/>
            </w:rPr>
            <w:t>Tel</w:t>
          </w:r>
        </w:smartTag>
        <w:r w:rsidRPr="003D4649">
          <w:rPr>
            <w:rFonts w:cs="Times New Roman"/>
            <w:sz w:val="24"/>
            <w:szCs w:val="24"/>
          </w:rPr>
          <w:t xml:space="preserve"> </w:t>
        </w:r>
        <w:smartTag w:uri="urn:schemas-microsoft-com:office:smarttags" w:element="PlaceName">
          <w:r w:rsidRPr="003D4649">
            <w:rPr>
              <w:rFonts w:cs="Times New Roman"/>
              <w:sz w:val="24"/>
              <w:szCs w:val="24"/>
            </w:rPr>
            <w:t>Aviv</w:t>
          </w:r>
        </w:smartTag>
        <w:r w:rsidRPr="003D4649">
          <w:rPr>
            <w:rFonts w:cs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3D4649">
            <w:rPr>
              <w:rFonts w:cs="Times New Roman"/>
              <w:sz w:val="24"/>
              <w:szCs w:val="24"/>
            </w:rPr>
            <w:t>University</w:t>
          </w:r>
        </w:smartTag>
        <w:r w:rsidRPr="003D4649">
          <w:rPr>
            <w:rFonts w:cs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3D4649">
            <w:rPr>
              <w:rFonts w:cs="Times New Roman"/>
              <w:sz w:val="24"/>
              <w:szCs w:val="24"/>
            </w:rPr>
            <w:t>School</w:t>
          </w:r>
        </w:smartTag>
      </w:smartTag>
      <w:r w:rsidRPr="003D4649">
        <w:rPr>
          <w:rFonts w:cs="Times New Roman"/>
          <w:sz w:val="24"/>
          <w:szCs w:val="24"/>
        </w:rPr>
        <w:t xml:space="preserve"> of Medicine 1992. </w:t>
      </w:r>
    </w:p>
    <w:p w14:paraId="49282F9B" w14:textId="77777777" w:rsidR="007C5824" w:rsidRPr="003D4649" w:rsidRDefault="007C5824" w:rsidP="003D4649">
      <w:pPr>
        <w:numPr>
          <w:ilvl w:val="0"/>
          <w:numId w:val="18"/>
        </w:numPr>
        <w:bidi w:val="0"/>
        <w:spacing w:line="360" w:lineRule="auto"/>
        <w:ind w:left="0" w:firstLine="0"/>
        <w:rPr>
          <w:rFonts w:cs="Times New Roman"/>
          <w:sz w:val="24"/>
          <w:szCs w:val="24"/>
        </w:rPr>
      </w:pPr>
      <w:r w:rsidRPr="003D4649">
        <w:rPr>
          <w:rFonts w:cs="Times New Roman"/>
          <w:b/>
          <w:bCs/>
          <w:sz w:val="24"/>
          <w:szCs w:val="24"/>
        </w:rPr>
        <w:t>M.D.</w:t>
      </w:r>
      <w:r w:rsidRPr="003D4649">
        <w:rPr>
          <w:rFonts w:cs="Times New Roman"/>
          <w:sz w:val="24"/>
          <w:szCs w:val="24"/>
        </w:rPr>
        <w:t xml:space="preserve"> (License No: 27216); </w:t>
      </w:r>
      <w:smartTag w:uri="urn:schemas-microsoft-com:office:smarttags" w:element="place">
        <w:smartTag w:uri="urn:schemas-microsoft-com:office:smarttags" w:element="PlaceName">
          <w:r w:rsidRPr="003D4649">
            <w:rPr>
              <w:rFonts w:cs="Times New Roman"/>
              <w:sz w:val="24"/>
              <w:szCs w:val="24"/>
            </w:rPr>
            <w:t>Tel</w:t>
          </w:r>
        </w:smartTag>
        <w:r w:rsidRPr="003D4649">
          <w:rPr>
            <w:rFonts w:cs="Times New Roman"/>
            <w:sz w:val="24"/>
            <w:szCs w:val="24"/>
          </w:rPr>
          <w:t xml:space="preserve"> </w:t>
        </w:r>
        <w:smartTag w:uri="urn:schemas-microsoft-com:office:smarttags" w:element="PlaceName">
          <w:r w:rsidRPr="003D4649">
            <w:rPr>
              <w:rFonts w:cs="Times New Roman"/>
              <w:sz w:val="24"/>
              <w:szCs w:val="24"/>
            </w:rPr>
            <w:t>Aviv</w:t>
          </w:r>
        </w:smartTag>
        <w:r w:rsidRPr="003D4649">
          <w:rPr>
            <w:rFonts w:cs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3D4649">
            <w:rPr>
              <w:rFonts w:cs="Times New Roman"/>
              <w:sz w:val="24"/>
              <w:szCs w:val="24"/>
            </w:rPr>
            <w:t>University</w:t>
          </w:r>
        </w:smartTag>
        <w:r w:rsidRPr="003D4649">
          <w:rPr>
            <w:rFonts w:cs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3D4649">
            <w:rPr>
              <w:rFonts w:cs="Times New Roman"/>
              <w:sz w:val="24"/>
              <w:szCs w:val="24"/>
            </w:rPr>
            <w:t>School</w:t>
          </w:r>
        </w:smartTag>
      </w:smartTag>
      <w:r w:rsidRPr="003D4649">
        <w:rPr>
          <w:rFonts w:cs="Times New Roman"/>
          <w:sz w:val="24"/>
          <w:szCs w:val="24"/>
        </w:rPr>
        <w:t xml:space="preserve"> of Medicine.</w:t>
      </w:r>
      <w:r w:rsidR="004E262F" w:rsidRPr="003D4649">
        <w:rPr>
          <w:rFonts w:cs="Times New Roman"/>
          <w:sz w:val="24"/>
          <w:szCs w:val="24"/>
        </w:rPr>
        <w:t xml:space="preserve"> 199</w:t>
      </w:r>
      <w:r w:rsidR="007A7842" w:rsidRPr="003D4649">
        <w:rPr>
          <w:rFonts w:cs="Times New Roman"/>
          <w:sz w:val="24"/>
          <w:szCs w:val="24"/>
        </w:rPr>
        <w:t>5</w:t>
      </w:r>
    </w:p>
    <w:p w14:paraId="25B73C21" w14:textId="77777777" w:rsidR="007C5824" w:rsidRDefault="007C5824" w:rsidP="007C5824">
      <w:pPr>
        <w:bidi w:val="0"/>
        <w:spacing w:line="360" w:lineRule="auto"/>
        <w:rPr>
          <w:rFonts w:cs="Times New Roman"/>
          <w:b/>
          <w:bCs/>
          <w:sz w:val="24"/>
          <w:szCs w:val="24"/>
          <w:u w:val="single"/>
        </w:rPr>
      </w:pPr>
    </w:p>
    <w:p w14:paraId="018A8A45" w14:textId="77777777" w:rsidR="0078325F" w:rsidRPr="003D4649" w:rsidRDefault="0078325F" w:rsidP="0078325F">
      <w:pPr>
        <w:bidi w:val="0"/>
        <w:ind w:left="360" w:hanging="360"/>
        <w:rPr>
          <w:rFonts w:cs="Times New Roman"/>
          <w:b/>
          <w:bCs/>
          <w:sz w:val="24"/>
          <w:szCs w:val="24"/>
          <w:u w:val="single"/>
        </w:rPr>
      </w:pPr>
      <w:r w:rsidRPr="003D4649">
        <w:rPr>
          <w:rFonts w:cs="Times New Roman"/>
          <w:b/>
          <w:bCs/>
          <w:sz w:val="24"/>
          <w:szCs w:val="24"/>
          <w:u w:val="single"/>
        </w:rPr>
        <w:t>Academic Ranks and Tenure in Institutes of Higher Education</w:t>
      </w:r>
    </w:p>
    <w:p w14:paraId="3AE72919" w14:textId="77777777" w:rsidR="0078325F" w:rsidRDefault="0078325F" w:rsidP="003D4649">
      <w:pPr>
        <w:bidi w:val="0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1996-2000 Visiting lecturer, psychology dep</w:t>
      </w:r>
      <w:r w:rsidR="003D4649">
        <w:rPr>
          <w:rFonts w:cs="Times New Roman"/>
          <w:sz w:val="24"/>
          <w:szCs w:val="24"/>
        </w:rPr>
        <w:t>artment,</w:t>
      </w:r>
      <w:r>
        <w:rPr>
          <w:rFonts w:cs="Times New Roman"/>
          <w:sz w:val="24"/>
          <w:szCs w:val="24"/>
        </w:rPr>
        <w:t xml:space="preserve"> Tel – Aviv university </w:t>
      </w:r>
    </w:p>
    <w:p w14:paraId="5120681E" w14:textId="77777777" w:rsidR="00460D2F" w:rsidRDefault="00460D2F" w:rsidP="00AE789C">
      <w:pPr>
        <w:bidi w:val="0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2000</w:t>
      </w:r>
      <w:r w:rsidR="00581C03">
        <w:rPr>
          <w:rFonts w:cs="Times New Roman"/>
          <w:sz w:val="24"/>
          <w:szCs w:val="24"/>
        </w:rPr>
        <w:t xml:space="preserve"> - </w:t>
      </w:r>
      <w:r w:rsidR="00EC579D">
        <w:rPr>
          <w:rFonts w:cs="Times New Roman"/>
          <w:sz w:val="24"/>
          <w:szCs w:val="24"/>
        </w:rPr>
        <w:t>2013 Senior</w:t>
      </w:r>
      <w:r>
        <w:rPr>
          <w:rFonts w:cs="Times New Roman"/>
          <w:sz w:val="24"/>
          <w:szCs w:val="24"/>
        </w:rPr>
        <w:t xml:space="preserve"> lecturer, Dep</w:t>
      </w:r>
      <w:r w:rsidR="003D4649">
        <w:rPr>
          <w:rFonts w:cs="Times New Roman"/>
          <w:sz w:val="24"/>
          <w:szCs w:val="24"/>
        </w:rPr>
        <w:t>artment</w:t>
      </w:r>
      <w:r>
        <w:rPr>
          <w:rFonts w:cs="Times New Roman"/>
          <w:sz w:val="24"/>
          <w:szCs w:val="24"/>
        </w:rPr>
        <w:t xml:space="preserve"> </w:t>
      </w:r>
      <w:r w:rsidR="00EC579D">
        <w:rPr>
          <w:rFonts w:cs="Times New Roman"/>
          <w:sz w:val="24"/>
          <w:szCs w:val="24"/>
        </w:rPr>
        <w:t>of Medical</w:t>
      </w:r>
      <w:r>
        <w:rPr>
          <w:rFonts w:cs="Times New Roman"/>
          <w:sz w:val="24"/>
          <w:szCs w:val="24"/>
        </w:rPr>
        <w:t xml:space="preserve"> Education, Tel – Aviv University Medical School</w:t>
      </w:r>
    </w:p>
    <w:p w14:paraId="63472981" w14:textId="77777777" w:rsidR="00A74BB3" w:rsidRDefault="00A74BB3" w:rsidP="004F10C5">
      <w:pPr>
        <w:numPr>
          <w:ins w:id="0" w:author="user" w:date="2011-01-17T16:59:00Z"/>
        </w:numPr>
        <w:bidi w:val="0"/>
        <w:spacing w:line="360" w:lineRule="auto"/>
        <w:ind w:left="360" w:hanging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</w:t>
      </w:r>
      <w:r w:rsidR="00694235">
        <w:rPr>
          <w:rFonts w:cs="Times New Roman"/>
          <w:sz w:val="24"/>
          <w:szCs w:val="24"/>
        </w:rPr>
        <w:t>11</w:t>
      </w:r>
      <w:r w:rsidR="00F91A61">
        <w:rPr>
          <w:rFonts w:cs="Times New Roman"/>
          <w:sz w:val="24"/>
          <w:szCs w:val="24"/>
        </w:rPr>
        <w:t>-</w:t>
      </w:r>
      <w:r w:rsidR="00AE789C">
        <w:rPr>
          <w:rFonts w:cs="Times New Roman"/>
          <w:sz w:val="24"/>
          <w:szCs w:val="24"/>
        </w:rPr>
        <w:t>current</w:t>
      </w:r>
      <w:r w:rsidR="004F10C5">
        <w:rPr>
          <w:rFonts w:cs="Times New Roman"/>
          <w:sz w:val="24"/>
          <w:szCs w:val="24"/>
        </w:rPr>
        <w:t xml:space="preserve"> - </w:t>
      </w:r>
      <w:r w:rsidR="00EC579D">
        <w:rPr>
          <w:rFonts w:cs="Times New Roman"/>
          <w:sz w:val="24"/>
          <w:szCs w:val="24"/>
        </w:rPr>
        <w:t>associated professor</w:t>
      </w:r>
      <w:r w:rsidR="00AE789C">
        <w:rPr>
          <w:rFonts w:cs="Times New Roman"/>
          <w:sz w:val="24"/>
          <w:szCs w:val="24"/>
        </w:rPr>
        <w:t xml:space="preserve"> (Specialist track)</w:t>
      </w:r>
      <w:r>
        <w:rPr>
          <w:rFonts w:cs="Times New Roman"/>
          <w:sz w:val="24"/>
          <w:szCs w:val="24"/>
        </w:rPr>
        <w:t>, Human Biology dep</w:t>
      </w:r>
      <w:r w:rsidR="00AE789C">
        <w:rPr>
          <w:rFonts w:cs="Times New Roman"/>
          <w:sz w:val="24"/>
          <w:szCs w:val="24"/>
        </w:rPr>
        <w:t>artment, University of</w:t>
      </w:r>
      <w:r>
        <w:rPr>
          <w:rFonts w:cs="Times New Roman"/>
          <w:sz w:val="24"/>
          <w:szCs w:val="24"/>
        </w:rPr>
        <w:t xml:space="preserve"> Haifa</w:t>
      </w:r>
    </w:p>
    <w:p w14:paraId="3C101534" w14:textId="77777777" w:rsidR="004F10C5" w:rsidRDefault="004F10C5" w:rsidP="004F10C5">
      <w:pPr>
        <w:bidi w:val="0"/>
        <w:spacing w:line="360" w:lineRule="auto"/>
        <w:ind w:left="360" w:hanging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2016 – current – associated professor, </w:t>
      </w:r>
      <w:r w:rsidRPr="004F10C5">
        <w:rPr>
          <w:rFonts w:asciiTheme="majorBidi" w:hAnsiTheme="majorBidi" w:cstheme="majorBidi"/>
          <w:color w:val="4C472D"/>
          <w:sz w:val="24"/>
          <w:szCs w:val="24"/>
        </w:rPr>
        <w:t>Faculty of Sciences and Technologies</w:t>
      </w:r>
      <w:r>
        <w:rPr>
          <w:rFonts w:cs="Times New Roman"/>
          <w:sz w:val="24"/>
          <w:szCs w:val="24"/>
        </w:rPr>
        <w:t xml:space="preserve"> </w:t>
      </w:r>
      <w:hyperlink r:id="rId7" w:history="1">
        <w:r w:rsidRPr="00AB53F4">
          <w:rPr>
            <w:rStyle w:val="Hyperlink"/>
            <w:rFonts w:cs="Times New Roman"/>
            <w:color w:val="auto"/>
            <w:sz w:val="24"/>
            <w:szCs w:val="24"/>
            <w:u w:val="none"/>
          </w:rPr>
          <w:t>Tel Hai Academic</w:t>
        </w:r>
        <w:r w:rsidRPr="00AB53F4">
          <w:rPr>
            <w:rStyle w:val="Hyperlink"/>
            <w:rFonts w:cs="Times New Roman"/>
            <w:color w:val="auto"/>
            <w:sz w:val="24"/>
            <w:szCs w:val="24"/>
            <w:u w:val="none"/>
            <w:rtl/>
          </w:rPr>
          <w:t xml:space="preserve"> </w:t>
        </w:r>
        <w:r w:rsidRPr="00AB53F4">
          <w:rPr>
            <w:rStyle w:val="Hyperlink"/>
            <w:rFonts w:cs="Times New Roman"/>
            <w:color w:val="auto"/>
            <w:sz w:val="24"/>
            <w:szCs w:val="24"/>
            <w:u w:val="none"/>
          </w:rPr>
          <w:t>College</w:t>
        </w:r>
      </w:hyperlink>
      <w:r>
        <w:rPr>
          <w:rFonts w:cs="Times New Roman"/>
          <w:sz w:val="24"/>
          <w:szCs w:val="24"/>
        </w:rPr>
        <w:t>.</w:t>
      </w:r>
    </w:p>
    <w:p w14:paraId="500A2F7A" w14:textId="77777777" w:rsidR="004F10C5" w:rsidRDefault="004F10C5" w:rsidP="004F10C5">
      <w:pPr>
        <w:bidi w:val="0"/>
        <w:spacing w:line="360" w:lineRule="auto"/>
        <w:ind w:left="360" w:hanging="360"/>
        <w:rPr>
          <w:rFonts w:cs="Times New Roman"/>
          <w:sz w:val="24"/>
          <w:szCs w:val="24"/>
        </w:rPr>
      </w:pPr>
    </w:p>
    <w:p w14:paraId="31CC2F04" w14:textId="77777777" w:rsidR="003D4649" w:rsidRDefault="003D4649" w:rsidP="003D4649">
      <w:pPr>
        <w:bidi w:val="0"/>
        <w:spacing w:line="360" w:lineRule="auto"/>
        <w:ind w:left="360" w:hanging="360"/>
        <w:rPr>
          <w:rFonts w:cs="Times New Roman"/>
          <w:sz w:val="24"/>
          <w:szCs w:val="24"/>
        </w:rPr>
      </w:pPr>
    </w:p>
    <w:p w14:paraId="0134822D" w14:textId="77777777" w:rsidR="00B60890" w:rsidRDefault="005C12B1" w:rsidP="00B60890">
      <w:pPr>
        <w:bidi w:val="0"/>
        <w:spacing w:line="360" w:lineRule="auto"/>
        <w:ind w:left="360" w:hanging="360"/>
        <w:rPr>
          <w:rFonts w:cs="Times New Roman"/>
          <w:b/>
          <w:bCs/>
          <w:sz w:val="24"/>
          <w:szCs w:val="24"/>
          <w:u w:val="single"/>
        </w:rPr>
      </w:pPr>
      <w:proofErr w:type="gramStart"/>
      <w:r>
        <w:rPr>
          <w:rFonts w:cs="Times New Roman"/>
          <w:b/>
          <w:bCs/>
          <w:sz w:val="24"/>
          <w:szCs w:val="24"/>
          <w:u w:val="single"/>
        </w:rPr>
        <w:lastRenderedPageBreak/>
        <w:t xml:space="preserve">Positions </w:t>
      </w:r>
      <w:r w:rsidR="00B60890" w:rsidRPr="00B60890">
        <w:rPr>
          <w:rFonts w:cs="Times New Roman"/>
          <w:b/>
          <w:bCs/>
          <w:sz w:val="24"/>
          <w:szCs w:val="24"/>
          <w:u w:val="single"/>
        </w:rPr>
        <w:t xml:space="preserve"> in</w:t>
      </w:r>
      <w:proofErr w:type="gramEnd"/>
      <w:r w:rsidR="00B60890" w:rsidRPr="00B60890">
        <w:rPr>
          <w:rFonts w:cs="Times New Roman"/>
          <w:b/>
          <w:bCs/>
          <w:sz w:val="24"/>
          <w:szCs w:val="24"/>
          <w:u w:val="single"/>
        </w:rPr>
        <w:t xml:space="preserve"> University Academic Administration</w:t>
      </w:r>
    </w:p>
    <w:p w14:paraId="5672A408" w14:textId="77777777" w:rsidR="00EC579D" w:rsidRDefault="00EC579D" w:rsidP="00EC579D">
      <w:pPr>
        <w:pStyle w:val="ab"/>
        <w:numPr>
          <w:ilvl w:val="0"/>
          <w:numId w:val="43"/>
        </w:numPr>
        <w:bidi w:val="0"/>
        <w:spacing w:line="360" w:lineRule="auto"/>
        <w:rPr>
          <w:rFonts w:cs="Times New Roman"/>
          <w:sz w:val="24"/>
          <w:szCs w:val="24"/>
        </w:rPr>
      </w:pPr>
      <w:r w:rsidRPr="00EC579D">
        <w:rPr>
          <w:rFonts w:cs="Times New Roman"/>
          <w:sz w:val="24"/>
          <w:szCs w:val="24"/>
        </w:rPr>
        <w:t xml:space="preserve">Head of The Research Institute for Applied Chronobiology, </w:t>
      </w:r>
      <w:r>
        <w:rPr>
          <w:rFonts w:cs="Times New Roman"/>
          <w:sz w:val="24"/>
          <w:szCs w:val="24"/>
        </w:rPr>
        <w:t>Tel Hai Academic College</w:t>
      </w:r>
    </w:p>
    <w:p w14:paraId="070B9CC7" w14:textId="77777777" w:rsidR="006E001D" w:rsidRPr="00EC579D" w:rsidRDefault="006E001D" w:rsidP="006E001D">
      <w:pPr>
        <w:pStyle w:val="ab"/>
        <w:numPr>
          <w:ilvl w:val="0"/>
          <w:numId w:val="43"/>
        </w:numPr>
        <w:bidi w:val="0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Head of Night Medicine and Chronobiology Research Unit, Maccabi – Kahn Institute for Research and Innovation</w:t>
      </w:r>
    </w:p>
    <w:p w14:paraId="638A4360" w14:textId="77777777" w:rsidR="00581C03" w:rsidRDefault="00436332" w:rsidP="00436332">
      <w:pPr>
        <w:numPr>
          <w:ilvl w:val="0"/>
          <w:numId w:val="24"/>
        </w:numPr>
        <w:bidi w:val="0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Golan Research Institute affiliated to Haifa </w:t>
      </w:r>
      <w:r w:rsidR="00DF4BE7">
        <w:rPr>
          <w:rFonts w:cs="Times New Roman"/>
          <w:sz w:val="24"/>
          <w:szCs w:val="24"/>
        </w:rPr>
        <w:t>University,</w:t>
      </w:r>
      <w:r>
        <w:rPr>
          <w:rFonts w:cs="Times New Roman"/>
          <w:sz w:val="24"/>
          <w:szCs w:val="24"/>
        </w:rPr>
        <w:t xml:space="preserve"> board of </w:t>
      </w:r>
      <w:r w:rsidR="00DF4BE7">
        <w:rPr>
          <w:rFonts w:cs="Times New Roman"/>
          <w:sz w:val="24"/>
          <w:szCs w:val="24"/>
        </w:rPr>
        <w:t>directors'</w:t>
      </w:r>
      <w:r>
        <w:rPr>
          <w:rFonts w:cs="Times New Roman"/>
          <w:sz w:val="24"/>
          <w:szCs w:val="24"/>
        </w:rPr>
        <w:t xml:space="preserve"> </w:t>
      </w:r>
      <w:r w:rsidR="00DF4BE7">
        <w:rPr>
          <w:rFonts w:cs="Times New Roman"/>
          <w:sz w:val="24"/>
          <w:szCs w:val="24"/>
        </w:rPr>
        <w:t>member.</w:t>
      </w:r>
    </w:p>
    <w:p w14:paraId="4A47A5D9" w14:textId="77777777" w:rsidR="005C12B1" w:rsidRDefault="005C12B1" w:rsidP="005C12B1">
      <w:pPr>
        <w:numPr>
          <w:ilvl w:val="0"/>
          <w:numId w:val="24"/>
        </w:numPr>
        <w:bidi w:val="0"/>
        <w:spacing w:line="360" w:lineRule="auto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Ohalo</w:t>
      </w:r>
      <w:proofErr w:type="spellEnd"/>
      <w:r>
        <w:rPr>
          <w:rFonts w:cs="Times New Roman"/>
          <w:sz w:val="24"/>
          <w:szCs w:val="24"/>
        </w:rPr>
        <w:t xml:space="preserve"> education academic college </w:t>
      </w:r>
      <w:proofErr w:type="spellStart"/>
      <w:r>
        <w:rPr>
          <w:rFonts w:cs="Times New Roman"/>
          <w:sz w:val="24"/>
          <w:szCs w:val="24"/>
        </w:rPr>
        <w:t>Kazrin</w:t>
      </w:r>
      <w:proofErr w:type="spellEnd"/>
      <w:r>
        <w:rPr>
          <w:rFonts w:cs="Times New Roman"/>
          <w:sz w:val="24"/>
          <w:szCs w:val="24"/>
        </w:rPr>
        <w:t>, board of directors' member</w:t>
      </w:r>
    </w:p>
    <w:p w14:paraId="39B245DB" w14:textId="77777777" w:rsidR="006E001D" w:rsidRDefault="006E001D" w:rsidP="006E001D">
      <w:pPr>
        <w:numPr>
          <w:ilvl w:val="0"/>
          <w:numId w:val="24"/>
        </w:numPr>
        <w:bidi w:val="0"/>
        <w:spacing w:line="360" w:lineRule="auto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Migal</w:t>
      </w:r>
      <w:proofErr w:type="spellEnd"/>
      <w:r>
        <w:rPr>
          <w:rFonts w:cs="Times New Roman"/>
          <w:sz w:val="24"/>
          <w:szCs w:val="24"/>
        </w:rPr>
        <w:t xml:space="preserve"> Galilee Research Institute, board of directors’ member</w:t>
      </w:r>
    </w:p>
    <w:p w14:paraId="072EBC1A" w14:textId="77777777" w:rsidR="003C62B7" w:rsidRDefault="00B60890" w:rsidP="00581C03">
      <w:pPr>
        <w:numPr>
          <w:ilvl w:val="0"/>
          <w:numId w:val="24"/>
        </w:numPr>
        <w:bidi w:val="0"/>
        <w:spacing w:line="360" w:lineRule="auto"/>
        <w:rPr>
          <w:rFonts w:cs="Times New Roman"/>
          <w:sz w:val="24"/>
          <w:szCs w:val="24"/>
        </w:rPr>
      </w:pPr>
      <w:r w:rsidRPr="00B60890">
        <w:rPr>
          <w:rFonts w:cs="Times New Roman"/>
          <w:sz w:val="24"/>
          <w:szCs w:val="24"/>
        </w:rPr>
        <w:t>Department of Medical Education, Sackler Faculty o</w:t>
      </w:r>
      <w:r w:rsidR="00436332">
        <w:rPr>
          <w:rFonts w:cs="Times New Roman"/>
          <w:sz w:val="24"/>
          <w:szCs w:val="24"/>
        </w:rPr>
        <w:t xml:space="preserve">f medicine, </w:t>
      </w:r>
      <w:proofErr w:type="gramStart"/>
      <w:r w:rsidR="00436332">
        <w:rPr>
          <w:rFonts w:cs="Times New Roman"/>
          <w:sz w:val="24"/>
          <w:szCs w:val="24"/>
        </w:rPr>
        <w:t>Tel  Aviv</w:t>
      </w:r>
      <w:proofErr w:type="gramEnd"/>
      <w:r w:rsidR="00436332">
        <w:rPr>
          <w:rFonts w:cs="Times New Roman"/>
          <w:sz w:val="24"/>
          <w:szCs w:val="24"/>
        </w:rPr>
        <w:t xml:space="preserve"> University </w:t>
      </w:r>
      <w:r w:rsidR="001E3E2D">
        <w:rPr>
          <w:rFonts w:cs="Times New Roman"/>
          <w:sz w:val="24"/>
          <w:szCs w:val="24"/>
        </w:rPr>
        <w:t>–</w:t>
      </w:r>
      <w:r w:rsidR="00436332">
        <w:rPr>
          <w:rFonts w:cs="Times New Roman"/>
          <w:sz w:val="24"/>
          <w:szCs w:val="24"/>
        </w:rPr>
        <w:t xml:space="preserve"> </w:t>
      </w:r>
      <w:r w:rsidR="001E3E2D">
        <w:rPr>
          <w:rFonts w:cs="Times New Roman"/>
          <w:sz w:val="24"/>
          <w:szCs w:val="24"/>
        </w:rPr>
        <w:t>Head of dep.</w:t>
      </w:r>
      <w:r w:rsidRPr="00B60890">
        <w:rPr>
          <w:rFonts w:cs="Times New Roman"/>
          <w:sz w:val="24"/>
          <w:szCs w:val="24"/>
        </w:rPr>
        <w:t xml:space="preserve"> </w:t>
      </w:r>
    </w:p>
    <w:p w14:paraId="26F2E73F" w14:textId="77777777" w:rsidR="00B60890" w:rsidRPr="00B60890" w:rsidRDefault="003C62B7" w:rsidP="003C62B7">
      <w:pPr>
        <w:numPr>
          <w:ilvl w:val="0"/>
          <w:numId w:val="24"/>
        </w:numPr>
        <w:bidi w:val="0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 – </w:t>
      </w:r>
      <w:smartTag w:uri="urn:schemas-microsoft-com:office:smarttags" w:element="place">
        <w:smartTag w:uri="urn:schemas-microsoft-com:office:smarttags" w:element="PlaceName">
          <w:r>
            <w:rPr>
              <w:rFonts w:cs="Times New Roman"/>
              <w:sz w:val="24"/>
              <w:szCs w:val="24"/>
            </w:rPr>
            <w:t>Aviv</w:t>
          </w:r>
        </w:smartTag>
        <w:r>
          <w:rPr>
            <w:rFonts w:cs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cs="Times New Roman"/>
              <w:sz w:val="24"/>
              <w:szCs w:val="24"/>
            </w:rPr>
            <w:t>University</w:t>
          </w:r>
        </w:smartTag>
      </w:smartTag>
      <w:r>
        <w:rPr>
          <w:rFonts w:cs="Times New Roman"/>
          <w:sz w:val="24"/>
          <w:szCs w:val="24"/>
        </w:rPr>
        <w:t xml:space="preserve"> f</w:t>
      </w:r>
      <w:r w:rsidR="00B60890" w:rsidRPr="00B60890">
        <w:rPr>
          <w:rFonts w:cs="Times New Roman"/>
          <w:sz w:val="24"/>
          <w:szCs w:val="24"/>
        </w:rPr>
        <w:t xml:space="preserve">aculty of medicine council – member </w:t>
      </w:r>
    </w:p>
    <w:p w14:paraId="4F9E1F66" w14:textId="77777777" w:rsidR="00B60890" w:rsidRPr="00B60890" w:rsidRDefault="00B60890" w:rsidP="00B60890">
      <w:pPr>
        <w:numPr>
          <w:ilvl w:val="0"/>
          <w:numId w:val="24"/>
        </w:numPr>
        <w:bidi w:val="0"/>
        <w:spacing w:line="360" w:lineRule="auto"/>
        <w:rPr>
          <w:rFonts w:cs="Times New Roman"/>
          <w:sz w:val="24"/>
          <w:szCs w:val="24"/>
        </w:rPr>
      </w:pPr>
      <w:bookmarkStart w:id="1" w:name="OLE_LINK17"/>
      <w:bookmarkStart w:id="2" w:name="OLE_LINK18"/>
      <w:bookmarkStart w:id="3" w:name="OLE_LINK23"/>
      <w:bookmarkStart w:id="4" w:name="OLE_LINK15"/>
      <w:bookmarkStart w:id="5" w:name="OLE_LINK16"/>
      <w:r w:rsidRPr="00B60890">
        <w:rPr>
          <w:rFonts w:cs="Times New Roman"/>
          <w:sz w:val="24"/>
          <w:szCs w:val="24"/>
        </w:rPr>
        <w:t xml:space="preserve">Tel – </w:t>
      </w:r>
      <w:smartTag w:uri="urn:schemas-microsoft-com:office:smarttags" w:element="place">
        <w:smartTag w:uri="urn:schemas-microsoft-com:office:smarttags" w:element="PlaceName">
          <w:r w:rsidRPr="00B60890">
            <w:rPr>
              <w:rFonts w:cs="Times New Roman"/>
              <w:sz w:val="24"/>
              <w:szCs w:val="24"/>
            </w:rPr>
            <w:t>Aviv</w:t>
          </w:r>
        </w:smartTag>
        <w:r w:rsidRPr="00B60890">
          <w:rPr>
            <w:rFonts w:cs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B60890">
            <w:rPr>
              <w:rFonts w:cs="Times New Roman"/>
              <w:sz w:val="24"/>
              <w:szCs w:val="24"/>
            </w:rPr>
            <w:t>University</w:t>
          </w:r>
        </w:smartTag>
      </w:smartTag>
      <w:r w:rsidRPr="00B60890">
        <w:rPr>
          <w:rFonts w:cs="Times New Roman"/>
          <w:sz w:val="24"/>
          <w:szCs w:val="24"/>
        </w:rPr>
        <w:t xml:space="preserve"> </w:t>
      </w:r>
      <w:bookmarkEnd w:id="1"/>
      <w:bookmarkEnd w:id="2"/>
      <w:bookmarkEnd w:id="3"/>
      <w:r w:rsidRPr="00B60890">
        <w:rPr>
          <w:rFonts w:cs="Times New Roman"/>
          <w:sz w:val="24"/>
          <w:szCs w:val="24"/>
        </w:rPr>
        <w:t xml:space="preserve">senate </w:t>
      </w:r>
      <w:bookmarkEnd w:id="4"/>
      <w:bookmarkEnd w:id="5"/>
      <w:r w:rsidRPr="00B60890">
        <w:rPr>
          <w:rFonts w:cs="Times New Roman"/>
          <w:sz w:val="24"/>
          <w:szCs w:val="24"/>
        </w:rPr>
        <w:t xml:space="preserve">–member [ senior lecturers representative ] </w:t>
      </w:r>
    </w:p>
    <w:p w14:paraId="002758C9" w14:textId="77777777" w:rsidR="00B60890" w:rsidRPr="00B60890" w:rsidRDefault="00B60890" w:rsidP="003C62B7">
      <w:pPr>
        <w:numPr>
          <w:ilvl w:val="0"/>
          <w:numId w:val="24"/>
        </w:numPr>
        <w:bidi w:val="0"/>
        <w:spacing w:line="360" w:lineRule="auto"/>
        <w:rPr>
          <w:rFonts w:cs="Times New Roman"/>
          <w:sz w:val="24"/>
          <w:szCs w:val="24"/>
        </w:rPr>
      </w:pPr>
      <w:bookmarkStart w:id="6" w:name="OLE_LINK13"/>
      <w:bookmarkStart w:id="7" w:name="OLE_LINK14"/>
      <w:r>
        <w:rPr>
          <w:rFonts w:cs="Times New Roman"/>
          <w:sz w:val="24"/>
          <w:szCs w:val="24"/>
        </w:rPr>
        <w:t xml:space="preserve">Tel – </w:t>
      </w:r>
      <w:smartTag w:uri="urn:schemas-microsoft-com:office:smarttags" w:element="place">
        <w:smartTag w:uri="urn:schemas-microsoft-com:office:smarttags" w:element="PlaceName">
          <w:r>
            <w:rPr>
              <w:rFonts w:cs="Times New Roman"/>
              <w:sz w:val="24"/>
              <w:szCs w:val="24"/>
            </w:rPr>
            <w:t>Aviv</w:t>
          </w:r>
        </w:smartTag>
        <w:r>
          <w:rPr>
            <w:rFonts w:cs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cs="Times New Roman"/>
              <w:sz w:val="24"/>
              <w:szCs w:val="24"/>
            </w:rPr>
            <w:t>University</w:t>
          </w:r>
        </w:smartTag>
      </w:smartTag>
      <w:r>
        <w:rPr>
          <w:rFonts w:cs="Times New Roman"/>
          <w:sz w:val="24"/>
          <w:szCs w:val="24"/>
        </w:rPr>
        <w:t xml:space="preserve"> </w:t>
      </w:r>
      <w:r w:rsidR="003C62B7">
        <w:rPr>
          <w:rFonts w:cs="Times New Roman"/>
          <w:sz w:val="24"/>
          <w:szCs w:val="24"/>
        </w:rPr>
        <w:t>m</w:t>
      </w:r>
      <w:r w:rsidRPr="00B60890">
        <w:rPr>
          <w:rFonts w:cs="Times New Roman"/>
          <w:sz w:val="24"/>
          <w:szCs w:val="24"/>
        </w:rPr>
        <w:t xml:space="preserve">edical school teaching committee – member. </w:t>
      </w:r>
    </w:p>
    <w:bookmarkEnd w:id="6"/>
    <w:bookmarkEnd w:id="7"/>
    <w:p w14:paraId="0085CA80" w14:textId="77777777" w:rsidR="00B60890" w:rsidRDefault="003C62B7" w:rsidP="003C62B7">
      <w:pPr>
        <w:numPr>
          <w:ilvl w:val="0"/>
          <w:numId w:val="24"/>
        </w:numPr>
        <w:bidi w:val="0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 – </w:t>
      </w:r>
      <w:smartTag w:uri="urn:schemas-microsoft-com:office:smarttags" w:element="place">
        <w:smartTag w:uri="urn:schemas-microsoft-com:office:smarttags" w:element="PlaceName">
          <w:r>
            <w:rPr>
              <w:rFonts w:cs="Times New Roman"/>
              <w:sz w:val="24"/>
              <w:szCs w:val="24"/>
            </w:rPr>
            <w:t>Aviv</w:t>
          </w:r>
        </w:smartTag>
        <w:r>
          <w:rPr>
            <w:rFonts w:cs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cs="Times New Roman"/>
              <w:sz w:val="24"/>
              <w:szCs w:val="24"/>
            </w:rPr>
            <w:t>University</w:t>
          </w:r>
        </w:smartTag>
      </w:smartTag>
      <w:r>
        <w:rPr>
          <w:rFonts w:cs="Times New Roman"/>
          <w:sz w:val="24"/>
          <w:szCs w:val="24"/>
        </w:rPr>
        <w:t xml:space="preserve"> m</w:t>
      </w:r>
      <w:r w:rsidR="00B60890" w:rsidRPr="00B60890">
        <w:rPr>
          <w:rFonts w:cs="Times New Roman"/>
          <w:sz w:val="24"/>
          <w:szCs w:val="24"/>
        </w:rPr>
        <w:t xml:space="preserve">edical school students committee – </w:t>
      </w:r>
      <w:r w:rsidR="00B60890">
        <w:rPr>
          <w:rFonts w:cs="Times New Roman"/>
          <w:sz w:val="24"/>
          <w:szCs w:val="24"/>
        </w:rPr>
        <w:t xml:space="preserve">chairman </w:t>
      </w:r>
    </w:p>
    <w:p w14:paraId="27B63BD0" w14:textId="77777777" w:rsidR="00B60890" w:rsidRPr="00B60890" w:rsidRDefault="003C62B7" w:rsidP="003C62B7">
      <w:pPr>
        <w:numPr>
          <w:ilvl w:val="0"/>
          <w:numId w:val="24"/>
        </w:numPr>
        <w:bidi w:val="0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 – </w:t>
      </w:r>
      <w:smartTag w:uri="urn:schemas-microsoft-com:office:smarttags" w:element="place">
        <w:smartTag w:uri="urn:schemas-microsoft-com:office:smarttags" w:element="PlaceName">
          <w:r>
            <w:rPr>
              <w:rFonts w:cs="Times New Roman"/>
              <w:sz w:val="24"/>
              <w:szCs w:val="24"/>
            </w:rPr>
            <w:t>Aviv</w:t>
          </w:r>
        </w:smartTag>
        <w:r>
          <w:rPr>
            <w:rFonts w:cs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cs="Times New Roman"/>
              <w:sz w:val="24"/>
              <w:szCs w:val="24"/>
            </w:rPr>
            <w:t>University</w:t>
          </w:r>
        </w:smartTag>
      </w:smartTag>
      <w:r>
        <w:rPr>
          <w:rFonts w:cs="Times New Roman"/>
          <w:sz w:val="24"/>
          <w:szCs w:val="24"/>
        </w:rPr>
        <w:t xml:space="preserve"> m</w:t>
      </w:r>
      <w:r w:rsidR="00B60890" w:rsidRPr="00B60890">
        <w:rPr>
          <w:rFonts w:cs="Times New Roman"/>
          <w:sz w:val="24"/>
          <w:szCs w:val="24"/>
        </w:rPr>
        <w:t xml:space="preserve">edical school </w:t>
      </w:r>
      <w:bookmarkStart w:id="8" w:name="OLE_LINK21"/>
      <w:bookmarkStart w:id="9" w:name="OLE_LINK22"/>
      <w:r w:rsidR="00B60890" w:rsidRPr="00B60890">
        <w:rPr>
          <w:rFonts w:cs="Times New Roman"/>
          <w:sz w:val="24"/>
          <w:szCs w:val="24"/>
        </w:rPr>
        <w:t xml:space="preserve">admission committee – member </w:t>
      </w:r>
      <w:bookmarkEnd w:id="8"/>
      <w:bookmarkEnd w:id="9"/>
    </w:p>
    <w:p w14:paraId="15215BF7" w14:textId="77777777" w:rsidR="00B60890" w:rsidRPr="00B60890" w:rsidRDefault="003C62B7" w:rsidP="003C62B7">
      <w:pPr>
        <w:numPr>
          <w:ilvl w:val="0"/>
          <w:numId w:val="24"/>
        </w:numPr>
        <w:bidi w:val="0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 – </w:t>
      </w:r>
      <w:smartTag w:uri="urn:schemas-microsoft-com:office:smarttags" w:element="place">
        <w:smartTag w:uri="urn:schemas-microsoft-com:office:smarttags" w:element="PlaceName">
          <w:r>
            <w:rPr>
              <w:rFonts w:cs="Times New Roman"/>
              <w:sz w:val="24"/>
              <w:szCs w:val="24"/>
            </w:rPr>
            <w:t>Aviv</w:t>
          </w:r>
        </w:smartTag>
        <w:r>
          <w:rPr>
            <w:rFonts w:cs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cs="Times New Roman"/>
              <w:sz w:val="24"/>
              <w:szCs w:val="24"/>
            </w:rPr>
            <w:t>University</w:t>
          </w:r>
        </w:smartTag>
      </w:smartTag>
      <w:r>
        <w:rPr>
          <w:rFonts w:cs="Times New Roman"/>
          <w:sz w:val="24"/>
          <w:szCs w:val="24"/>
        </w:rPr>
        <w:t xml:space="preserve"> d</w:t>
      </w:r>
      <w:r w:rsidR="00B60890" w:rsidRPr="00B60890">
        <w:rPr>
          <w:rFonts w:cs="Times New Roman"/>
          <w:sz w:val="24"/>
          <w:szCs w:val="24"/>
        </w:rPr>
        <w:t xml:space="preserve">ental medical school admission committee - member </w:t>
      </w:r>
    </w:p>
    <w:p w14:paraId="3BD1D0C6" w14:textId="77777777" w:rsidR="00B60890" w:rsidRPr="00B60890" w:rsidRDefault="003C62B7" w:rsidP="00B60890">
      <w:pPr>
        <w:numPr>
          <w:ilvl w:val="0"/>
          <w:numId w:val="24"/>
        </w:numPr>
        <w:bidi w:val="0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 – Aviv University , medical school, </w:t>
      </w:r>
      <w:r w:rsidR="00B60890" w:rsidRPr="00B60890">
        <w:rPr>
          <w:rFonts w:cs="Times New Roman"/>
          <w:sz w:val="24"/>
          <w:szCs w:val="24"/>
        </w:rPr>
        <w:t xml:space="preserve">Prof. </w:t>
      </w:r>
      <w:proofErr w:type="spellStart"/>
      <w:r w:rsidR="00B60890" w:rsidRPr="00B60890">
        <w:rPr>
          <w:rFonts w:cs="Times New Roman"/>
          <w:sz w:val="24"/>
          <w:szCs w:val="24"/>
        </w:rPr>
        <w:t>Mekori</w:t>
      </w:r>
      <w:proofErr w:type="spellEnd"/>
      <w:r w:rsidR="00B60890" w:rsidRPr="00B60890">
        <w:rPr>
          <w:rFonts w:cs="Times New Roman"/>
          <w:sz w:val="24"/>
          <w:szCs w:val="24"/>
        </w:rPr>
        <w:t xml:space="preserve"> committee for a new screening program for candidates to medical studies – member. </w:t>
      </w:r>
    </w:p>
    <w:p w14:paraId="7B42FEB0" w14:textId="77777777" w:rsidR="00B60890" w:rsidRPr="00B60890" w:rsidRDefault="003C62B7" w:rsidP="003C62B7">
      <w:pPr>
        <w:numPr>
          <w:ilvl w:val="0"/>
          <w:numId w:val="24"/>
        </w:numPr>
        <w:bidi w:val="0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 – </w:t>
      </w:r>
      <w:smartTag w:uri="urn:schemas-microsoft-com:office:smarttags" w:element="place">
        <w:smartTag w:uri="urn:schemas-microsoft-com:office:smarttags" w:element="PlaceName">
          <w:r>
            <w:rPr>
              <w:rFonts w:cs="Times New Roman"/>
              <w:sz w:val="24"/>
              <w:szCs w:val="24"/>
            </w:rPr>
            <w:t>Aviv</w:t>
          </w:r>
        </w:smartTag>
        <w:r>
          <w:rPr>
            <w:rFonts w:cs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cs="Times New Roman"/>
              <w:sz w:val="24"/>
              <w:szCs w:val="24"/>
            </w:rPr>
            <w:t>University</w:t>
          </w:r>
        </w:smartTag>
      </w:smartTag>
      <w:r>
        <w:rPr>
          <w:rFonts w:cs="Times New Roman"/>
          <w:sz w:val="24"/>
          <w:szCs w:val="24"/>
        </w:rPr>
        <w:t xml:space="preserve"> s</w:t>
      </w:r>
      <w:r w:rsidR="00B60890" w:rsidRPr="00B60890">
        <w:rPr>
          <w:rFonts w:cs="Times New Roman"/>
          <w:sz w:val="24"/>
          <w:szCs w:val="24"/>
        </w:rPr>
        <w:t xml:space="preserve">teering committee of the new evaluation process[ "MOR"] for candidates to medical studies – member </w:t>
      </w:r>
    </w:p>
    <w:p w14:paraId="5431A012" w14:textId="77777777" w:rsidR="00B60890" w:rsidRDefault="003C62B7" w:rsidP="003C62B7">
      <w:pPr>
        <w:numPr>
          <w:ilvl w:val="0"/>
          <w:numId w:val="24"/>
        </w:numPr>
        <w:bidi w:val="0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 – </w:t>
      </w:r>
      <w:smartTag w:uri="urn:schemas-microsoft-com:office:smarttags" w:element="place">
        <w:smartTag w:uri="urn:schemas-microsoft-com:office:smarttags" w:element="PlaceName">
          <w:r>
            <w:rPr>
              <w:rFonts w:cs="Times New Roman"/>
              <w:sz w:val="24"/>
              <w:szCs w:val="24"/>
            </w:rPr>
            <w:t>Aviv</w:t>
          </w:r>
        </w:smartTag>
        <w:r>
          <w:rPr>
            <w:rFonts w:cs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cs="Times New Roman"/>
              <w:sz w:val="24"/>
              <w:szCs w:val="24"/>
            </w:rPr>
            <w:t>University</w:t>
          </w:r>
        </w:smartTag>
      </w:smartTag>
      <w:r>
        <w:rPr>
          <w:rFonts w:cs="Times New Roman"/>
          <w:sz w:val="24"/>
          <w:szCs w:val="24"/>
        </w:rPr>
        <w:t xml:space="preserve"> c</w:t>
      </w:r>
      <w:r w:rsidR="00B60890" w:rsidRPr="00B60890">
        <w:rPr>
          <w:rFonts w:cs="Times New Roman"/>
          <w:sz w:val="24"/>
          <w:szCs w:val="24"/>
        </w:rPr>
        <w:t xml:space="preserve">ommittee for evaluation of  candidates to medical studies with special problems – </w:t>
      </w:r>
      <w:bookmarkStart w:id="10" w:name="OLE_LINK11"/>
      <w:bookmarkStart w:id="11" w:name="OLE_LINK12"/>
      <w:r w:rsidR="00B60890" w:rsidRPr="00B60890">
        <w:rPr>
          <w:rFonts w:cs="Times New Roman"/>
          <w:sz w:val="24"/>
          <w:szCs w:val="24"/>
        </w:rPr>
        <w:t xml:space="preserve">chairman </w:t>
      </w:r>
    </w:p>
    <w:p w14:paraId="0ED6AF61" w14:textId="77777777" w:rsidR="00B60890" w:rsidRDefault="003C62B7" w:rsidP="003C62B7">
      <w:pPr>
        <w:numPr>
          <w:ilvl w:val="0"/>
          <w:numId w:val="24"/>
        </w:numPr>
        <w:bidi w:val="0"/>
        <w:spacing w:line="360" w:lineRule="auto"/>
        <w:rPr>
          <w:rFonts w:cs="Times New Roman"/>
          <w:sz w:val="24"/>
          <w:szCs w:val="24"/>
        </w:rPr>
      </w:pPr>
      <w:bookmarkStart w:id="12" w:name="OLE_LINK19"/>
      <w:bookmarkStart w:id="13" w:name="OLE_LINK20"/>
      <w:r>
        <w:rPr>
          <w:rFonts w:cs="Times New Roman"/>
          <w:sz w:val="24"/>
          <w:szCs w:val="24"/>
        </w:rPr>
        <w:t xml:space="preserve">Tel – </w:t>
      </w:r>
      <w:smartTag w:uri="urn:schemas-microsoft-com:office:smarttags" w:element="place">
        <w:smartTag w:uri="urn:schemas-microsoft-com:office:smarttags" w:element="PlaceName">
          <w:r>
            <w:rPr>
              <w:rFonts w:cs="Times New Roman"/>
              <w:sz w:val="24"/>
              <w:szCs w:val="24"/>
            </w:rPr>
            <w:t>Aviv</w:t>
          </w:r>
        </w:smartTag>
        <w:r>
          <w:rPr>
            <w:rFonts w:cs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cs="Times New Roman"/>
              <w:sz w:val="24"/>
              <w:szCs w:val="24"/>
            </w:rPr>
            <w:t>University</w:t>
          </w:r>
        </w:smartTag>
      </w:smartTag>
      <w:r>
        <w:rPr>
          <w:rFonts w:cs="Times New Roman"/>
          <w:sz w:val="24"/>
          <w:szCs w:val="24"/>
        </w:rPr>
        <w:t xml:space="preserve"> m</w:t>
      </w:r>
      <w:r w:rsidR="00B60890">
        <w:rPr>
          <w:rFonts w:cs="Times New Roman"/>
          <w:sz w:val="24"/>
          <w:szCs w:val="24"/>
        </w:rPr>
        <w:t>edical school</w:t>
      </w:r>
      <w:r>
        <w:rPr>
          <w:rFonts w:cs="Times New Roman"/>
          <w:sz w:val="24"/>
          <w:szCs w:val="24"/>
        </w:rPr>
        <w:t xml:space="preserve">, program for graduate </w:t>
      </w:r>
      <w:proofErr w:type="gramStart"/>
      <w:r>
        <w:rPr>
          <w:rFonts w:cs="Times New Roman"/>
          <w:sz w:val="24"/>
          <w:szCs w:val="24"/>
        </w:rPr>
        <w:t xml:space="preserve">students </w:t>
      </w:r>
      <w:bookmarkEnd w:id="12"/>
      <w:bookmarkEnd w:id="13"/>
      <w:r w:rsidR="00B60890">
        <w:rPr>
          <w:rFonts w:cs="Times New Roman"/>
          <w:sz w:val="24"/>
          <w:szCs w:val="24"/>
        </w:rPr>
        <w:t xml:space="preserve"> teaching</w:t>
      </w:r>
      <w:proofErr w:type="gramEnd"/>
      <w:r w:rsidR="00B60890">
        <w:rPr>
          <w:rFonts w:cs="Times New Roman"/>
          <w:sz w:val="24"/>
          <w:szCs w:val="24"/>
        </w:rPr>
        <w:t xml:space="preserve"> committee – member. </w:t>
      </w:r>
    </w:p>
    <w:p w14:paraId="5D12D1BC" w14:textId="77777777" w:rsidR="00B60890" w:rsidRDefault="003C62B7" w:rsidP="003C62B7">
      <w:pPr>
        <w:numPr>
          <w:ilvl w:val="0"/>
          <w:numId w:val="24"/>
        </w:numPr>
        <w:bidi w:val="0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 – </w:t>
      </w:r>
      <w:smartTag w:uri="urn:schemas-microsoft-com:office:smarttags" w:element="place">
        <w:smartTag w:uri="urn:schemas-microsoft-com:office:smarttags" w:element="PlaceName">
          <w:r>
            <w:rPr>
              <w:rFonts w:cs="Times New Roman"/>
              <w:sz w:val="24"/>
              <w:szCs w:val="24"/>
            </w:rPr>
            <w:t>Aviv</w:t>
          </w:r>
        </w:smartTag>
        <w:r>
          <w:rPr>
            <w:rFonts w:cs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cs="Times New Roman"/>
              <w:sz w:val="24"/>
              <w:szCs w:val="24"/>
            </w:rPr>
            <w:t>University</w:t>
          </w:r>
        </w:smartTag>
      </w:smartTag>
      <w:r>
        <w:rPr>
          <w:rFonts w:cs="Times New Roman"/>
          <w:sz w:val="24"/>
          <w:szCs w:val="24"/>
        </w:rPr>
        <w:t xml:space="preserve"> medical school, program for graduate students admission committee – member</w:t>
      </w:r>
    </w:p>
    <w:p w14:paraId="36050DA9" w14:textId="77777777" w:rsidR="00DF6E9D" w:rsidRPr="008502D5" w:rsidRDefault="00DF6E9D" w:rsidP="008502D5">
      <w:pPr>
        <w:numPr>
          <w:ilvl w:val="0"/>
          <w:numId w:val="24"/>
        </w:numPr>
        <w:bidi w:val="0"/>
        <w:spacing w:line="360" w:lineRule="auto"/>
        <w:rPr>
          <w:rFonts w:cs="Times New Roman"/>
          <w:b/>
          <w:bCs/>
          <w:sz w:val="24"/>
          <w:szCs w:val="24"/>
        </w:rPr>
      </w:pPr>
      <w:r w:rsidRPr="008502D5">
        <w:rPr>
          <w:rStyle w:val="title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Schechter Institute of Jewish Studies</w:t>
      </w:r>
      <w:r w:rsidR="008502D5" w:rsidRPr="008502D5">
        <w:rPr>
          <w:rFonts w:cs="Times New Roman"/>
          <w:b/>
          <w:bCs/>
          <w:sz w:val="24"/>
          <w:szCs w:val="24"/>
        </w:rPr>
        <w:t xml:space="preserve"> </w:t>
      </w:r>
      <w:r w:rsidRPr="008502D5">
        <w:rPr>
          <w:rStyle w:val="title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Board of Trustees</w:t>
      </w:r>
      <w:r w:rsidR="008502D5">
        <w:rPr>
          <w:rFonts w:cs="Times New Roman"/>
          <w:b/>
          <w:bCs/>
          <w:sz w:val="24"/>
          <w:szCs w:val="24"/>
        </w:rPr>
        <w:t xml:space="preserve"> </w:t>
      </w:r>
      <w:r w:rsidR="008502D5" w:rsidRPr="008502D5">
        <w:rPr>
          <w:rFonts w:cs="Times New Roman"/>
          <w:sz w:val="24"/>
          <w:szCs w:val="24"/>
        </w:rPr>
        <w:t>member</w:t>
      </w:r>
    </w:p>
    <w:bookmarkEnd w:id="10"/>
    <w:bookmarkEnd w:id="11"/>
    <w:p w14:paraId="7AE9E99A" w14:textId="77777777" w:rsidR="0094672E" w:rsidRPr="0094672E" w:rsidRDefault="0094672E" w:rsidP="0094672E">
      <w:pPr>
        <w:bidi w:val="0"/>
        <w:ind w:left="360"/>
        <w:rPr>
          <w:rFonts w:ascii="Arial" w:hAnsi="Arial" w:cs="David"/>
          <w:b/>
          <w:bCs/>
          <w:sz w:val="28"/>
          <w:szCs w:val="28"/>
          <w:u w:val="single"/>
        </w:rPr>
      </w:pPr>
    </w:p>
    <w:p w14:paraId="7AB3B7A5" w14:textId="77777777" w:rsidR="0094672E" w:rsidRDefault="0094672E" w:rsidP="0094672E">
      <w:pPr>
        <w:pStyle w:val="5"/>
        <w:spacing w:line="36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Scientific Reviewer</w:t>
      </w:r>
    </w:p>
    <w:p w14:paraId="5B993B23" w14:textId="77777777" w:rsidR="0094672E" w:rsidRDefault="0094672E" w:rsidP="0094672E">
      <w:pPr>
        <w:bidi w:val="0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Journals</w:t>
      </w:r>
      <w:r>
        <w:rPr>
          <w:rFonts w:cs="Times New Roman"/>
          <w:sz w:val="24"/>
          <w:szCs w:val="24"/>
        </w:rPr>
        <w:t>:</w:t>
      </w:r>
    </w:p>
    <w:p w14:paraId="207E93D8" w14:textId="77777777" w:rsidR="0094672E" w:rsidRDefault="0094672E" w:rsidP="0094672E">
      <w:pPr>
        <w:numPr>
          <w:ilvl w:val="0"/>
          <w:numId w:val="26"/>
        </w:numPr>
        <w:bidi w:val="0"/>
        <w:spacing w:line="360" w:lineRule="auto"/>
        <w:ind w:left="1440" w:righ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Journal of Psychosomatic Research.</w:t>
      </w:r>
    </w:p>
    <w:p w14:paraId="32FA8F0D" w14:textId="77777777" w:rsidR="0094672E" w:rsidRDefault="0094672E" w:rsidP="0094672E">
      <w:pPr>
        <w:numPr>
          <w:ilvl w:val="0"/>
          <w:numId w:val="26"/>
        </w:numPr>
        <w:bidi w:val="0"/>
        <w:spacing w:line="360" w:lineRule="auto"/>
        <w:ind w:left="1440" w:righ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Chronobiology International </w:t>
      </w:r>
      <w:r w:rsidR="00EC579D">
        <w:rPr>
          <w:rFonts w:cs="Times New Roman"/>
          <w:sz w:val="24"/>
          <w:szCs w:val="24"/>
        </w:rPr>
        <w:t>[member</w:t>
      </w:r>
      <w:r>
        <w:rPr>
          <w:rFonts w:cs="Times New Roman"/>
          <w:sz w:val="24"/>
          <w:szCs w:val="24"/>
        </w:rPr>
        <w:t xml:space="preserve"> of the editorial </w:t>
      </w:r>
      <w:proofErr w:type="gramStart"/>
      <w:r>
        <w:rPr>
          <w:rFonts w:cs="Times New Roman"/>
          <w:sz w:val="24"/>
          <w:szCs w:val="24"/>
        </w:rPr>
        <w:t>board ]</w:t>
      </w:r>
      <w:proofErr w:type="gramEnd"/>
      <w:r>
        <w:rPr>
          <w:rFonts w:cs="Times New Roman"/>
          <w:sz w:val="24"/>
          <w:szCs w:val="24"/>
        </w:rPr>
        <w:t>.</w:t>
      </w:r>
    </w:p>
    <w:p w14:paraId="514EA76F" w14:textId="77777777" w:rsidR="00717EE5" w:rsidRDefault="00717EE5" w:rsidP="00717EE5">
      <w:pPr>
        <w:numPr>
          <w:ilvl w:val="0"/>
          <w:numId w:val="26"/>
        </w:numPr>
        <w:bidi w:val="0"/>
        <w:spacing w:line="360" w:lineRule="auto"/>
        <w:ind w:left="1440" w:righ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Sleep</w:t>
      </w:r>
    </w:p>
    <w:p w14:paraId="517A32A0" w14:textId="77777777" w:rsidR="00717EE5" w:rsidRDefault="00717EE5" w:rsidP="003D4649">
      <w:pPr>
        <w:numPr>
          <w:ilvl w:val="0"/>
          <w:numId w:val="26"/>
        </w:numPr>
        <w:bidi w:val="0"/>
        <w:spacing w:line="360" w:lineRule="auto"/>
        <w:ind w:left="1440" w:righ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</w:t>
      </w:r>
      <w:r w:rsidR="003D4649">
        <w:rPr>
          <w:rFonts w:cs="Times New Roman"/>
          <w:sz w:val="24"/>
          <w:szCs w:val="24"/>
        </w:rPr>
        <w:t>ournal</w:t>
      </w:r>
      <w:r>
        <w:rPr>
          <w:rFonts w:cs="Times New Roman"/>
          <w:sz w:val="24"/>
          <w:szCs w:val="24"/>
        </w:rPr>
        <w:t xml:space="preserve"> of Sleep Research</w:t>
      </w:r>
    </w:p>
    <w:p w14:paraId="57F51424" w14:textId="77777777" w:rsidR="0094672E" w:rsidRDefault="0094672E" w:rsidP="0094672E">
      <w:pPr>
        <w:numPr>
          <w:ilvl w:val="0"/>
          <w:numId w:val="26"/>
        </w:numPr>
        <w:bidi w:val="0"/>
        <w:spacing w:line="360" w:lineRule="auto"/>
        <w:ind w:left="1440" w:right="0"/>
        <w:rPr>
          <w:rFonts w:cs="Times New Roman"/>
          <w:sz w:val="24"/>
          <w:szCs w:val="24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cs="Times New Roman"/>
              <w:sz w:val="24"/>
              <w:szCs w:val="24"/>
            </w:rPr>
            <w:lastRenderedPageBreak/>
            <w:t>Israel</w:t>
          </w:r>
        </w:smartTag>
      </w:smartTag>
      <w:r>
        <w:rPr>
          <w:rFonts w:cs="Times New Roman"/>
          <w:sz w:val="24"/>
          <w:szCs w:val="24"/>
        </w:rPr>
        <w:t xml:space="preserve"> Journal of Psychiatry.</w:t>
      </w:r>
    </w:p>
    <w:p w14:paraId="7012981F" w14:textId="77777777" w:rsidR="0094672E" w:rsidRDefault="0094672E" w:rsidP="0094672E">
      <w:pPr>
        <w:numPr>
          <w:ilvl w:val="0"/>
          <w:numId w:val="26"/>
        </w:numPr>
        <w:bidi w:val="0"/>
        <w:spacing w:line="360" w:lineRule="auto"/>
        <w:ind w:left="1440" w:right="0"/>
        <w:rPr>
          <w:rFonts w:cs="Times New Roman"/>
          <w:sz w:val="24"/>
          <w:szCs w:val="24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cs="Times New Roman"/>
              <w:sz w:val="24"/>
              <w:szCs w:val="24"/>
            </w:rPr>
            <w:t>Israel</w:t>
          </w:r>
        </w:smartTag>
      </w:smartTag>
      <w:r>
        <w:rPr>
          <w:rFonts w:cs="Times New Roman"/>
          <w:sz w:val="24"/>
          <w:szCs w:val="24"/>
        </w:rPr>
        <w:t xml:space="preserve"> Medical Association Journal [IMAJ].</w:t>
      </w:r>
    </w:p>
    <w:p w14:paraId="1462BE72" w14:textId="77777777" w:rsidR="0094672E" w:rsidRPr="00E84B9B" w:rsidRDefault="0094672E" w:rsidP="00E84B9B">
      <w:pPr>
        <w:numPr>
          <w:ilvl w:val="0"/>
          <w:numId w:val="26"/>
        </w:numPr>
        <w:bidi w:val="0"/>
        <w:spacing w:line="360" w:lineRule="auto"/>
        <w:ind w:left="1440" w:right="0"/>
        <w:rPr>
          <w:rFonts w:cs="Times New Roman"/>
          <w:sz w:val="24"/>
          <w:szCs w:val="24"/>
        </w:rPr>
      </w:pPr>
      <w:proofErr w:type="spellStart"/>
      <w:r w:rsidRPr="00E84B9B">
        <w:rPr>
          <w:rFonts w:cs="Times New Roman"/>
          <w:sz w:val="24"/>
          <w:szCs w:val="24"/>
        </w:rPr>
        <w:t>Harefua</w:t>
      </w:r>
      <w:proofErr w:type="spellEnd"/>
      <w:r w:rsidR="00BF1B21" w:rsidRPr="00E84B9B">
        <w:rPr>
          <w:rFonts w:cs="Times New Roman"/>
          <w:sz w:val="24"/>
          <w:szCs w:val="24"/>
        </w:rPr>
        <w:t xml:space="preserve"> (Hebrew</w:t>
      </w:r>
      <w:r w:rsidR="005F3474" w:rsidRPr="00E84B9B">
        <w:rPr>
          <w:rFonts w:cs="Times New Roman"/>
          <w:sz w:val="24"/>
          <w:szCs w:val="24"/>
        </w:rPr>
        <w:t xml:space="preserve">).      </w:t>
      </w:r>
    </w:p>
    <w:p w14:paraId="2B30E585" w14:textId="77777777" w:rsidR="003D4649" w:rsidRDefault="003D4649" w:rsidP="003D4649">
      <w:pPr>
        <w:bidi w:val="0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Grants</w:t>
      </w:r>
      <w:r>
        <w:rPr>
          <w:rFonts w:cs="Times New Roman"/>
          <w:sz w:val="24"/>
          <w:szCs w:val="24"/>
        </w:rPr>
        <w:t>:</w:t>
      </w:r>
    </w:p>
    <w:p w14:paraId="0DE1EB72" w14:textId="77777777" w:rsidR="0094672E" w:rsidRDefault="0094672E" w:rsidP="0094672E">
      <w:pPr>
        <w:numPr>
          <w:ilvl w:val="0"/>
          <w:numId w:val="26"/>
        </w:numPr>
        <w:bidi w:val="0"/>
        <w:spacing w:line="360" w:lineRule="auto"/>
        <w:ind w:left="1440" w:righ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Ministry of health chief scientist grants.</w:t>
      </w:r>
    </w:p>
    <w:p w14:paraId="2F123CDF" w14:textId="77777777" w:rsidR="0094672E" w:rsidRDefault="0094672E" w:rsidP="0094672E">
      <w:pPr>
        <w:numPr>
          <w:ilvl w:val="0"/>
          <w:numId w:val="26"/>
        </w:numPr>
        <w:bidi w:val="0"/>
        <w:spacing w:line="360" w:lineRule="auto"/>
        <w:ind w:left="1440" w:righ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Ministry of labor chief scientist grants.</w:t>
      </w:r>
    </w:p>
    <w:p w14:paraId="69B60349" w14:textId="77777777" w:rsidR="003D4649" w:rsidRDefault="003D4649" w:rsidP="00064325">
      <w:pPr>
        <w:bidi w:val="0"/>
        <w:ind w:left="360"/>
        <w:rPr>
          <w:rFonts w:cs="Times New Roman"/>
          <w:b/>
          <w:bCs/>
          <w:sz w:val="24"/>
          <w:szCs w:val="24"/>
          <w:u w:val="single"/>
        </w:rPr>
      </w:pPr>
    </w:p>
    <w:p w14:paraId="06A90447" w14:textId="77777777" w:rsidR="003D4649" w:rsidRDefault="003D4649" w:rsidP="003D4649">
      <w:pPr>
        <w:pStyle w:val="5"/>
        <w:spacing w:line="36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Member of Editorial Boars</w:t>
      </w:r>
    </w:p>
    <w:p w14:paraId="1D15DBD5" w14:textId="77777777" w:rsidR="003D4649" w:rsidRDefault="003D4649" w:rsidP="003D4649">
      <w:pPr>
        <w:numPr>
          <w:ilvl w:val="0"/>
          <w:numId w:val="26"/>
        </w:numPr>
        <w:bidi w:val="0"/>
        <w:spacing w:line="360" w:lineRule="auto"/>
        <w:ind w:left="1440" w:righ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Chronobiology International.</w:t>
      </w:r>
    </w:p>
    <w:p w14:paraId="6A9F2B28" w14:textId="77777777" w:rsidR="004F10C5" w:rsidRDefault="004F10C5" w:rsidP="004F10C5">
      <w:pPr>
        <w:numPr>
          <w:ilvl w:val="0"/>
          <w:numId w:val="26"/>
        </w:numPr>
        <w:bidi w:val="0"/>
        <w:spacing w:line="360" w:lineRule="auto"/>
        <w:ind w:left="1440" w:right="0"/>
        <w:rPr>
          <w:rFonts w:cs="Times New Roman"/>
          <w:sz w:val="24"/>
          <w:szCs w:val="24"/>
        </w:rPr>
      </w:pPr>
      <w:r w:rsidRPr="004F10C5">
        <w:rPr>
          <w:rFonts w:cs="Times New Roman"/>
          <w:sz w:val="24"/>
          <w:szCs w:val="24"/>
        </w:rPr>
        <w:t>Sleep Science and Practice.</w:t>
      </w:r>
    </w:p>
    <w:p w14:paraId="774780E2" w14:textId="77777777" w:rsidR="00D242DF" w:rsidRDefault="00D242DF" w:rsidP="00D242DF">
      <w:pPr>
        <w:numPr>
          <w:ilvl w:val="0"/>
          <w:numId w:val="26"/>
        </w:numPr>
        <w:bidi w:val="0"/>
        <w:spacing w:line="360" w:lineRule="auto"/>
        <w:ind w:left="1440" w:right="0"/>
        <w:rPr>
          <w:rFonts w:cs="Times New Roman"/>
          <w:sz w:val="24"/>
          <w:szCs w:val="24"/>
        </w:rPr>
      </w:pPr>
      <w:r w:rsidRPr="00D242DF">
        <w:rPr>
          <w:rFonts w:cs="Times New Roman"/>
          <w:sz w:val="24"/>
          <w:szCs w:val="24"/>
        </w:rPr>
        <w:t>Annals of Sleep Medicine Research</w:t>
      </w:r>
    </w:p>
    <w:p w14:paraId="0D2858C3" w14:textId="77777777" w:rsidR="003D4649" w:rsidRDefault="003D4649" w:rsidP="003D4649">
      <w:pPr>
        <w:bidi w:val="0"/>
        <w:ind w:left="360"/>
        <w:rPr>
          <w:rFonts w:cs="Times New Roman"/>
          <w:b/>
          <w:bCs/>
          <w:sz w:val="24"/>
          <w:szCs w:val="24"/>
          <w:u w:val="single"/>
        </w:rPr>
      </w:pPr>
    </w:p>
    <w:p w14:paraId="5FE1F1A7" w14:textId="77777777" w:rsidR="00756D1D" w:rsidRDefault="00756D1D" w:rsidP="0078325F">
      <w:pPr>
        <w:bidi w:val="0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  <w:u w:val="single"/>
        </w:rPr>
        <w:t>Professional Experience</w:t>
      </w:r>
    </w:p>
    <w:p w14:paraId="7A007213" w14:textId="77777777" w:rsidR="00C4641B" w:rsidRDefault="00C4641B" w:rsidP="00C4641B">
      <w:pPr>
        <w:bidi w:val="0"/>
        <w:spacing w:line="360" w:lineRule="auto"/>
        <w:ind w:left="1418" w:hanging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1973-1991</w:t>
      </w:r>
      <w:r>
        <w:rPr>
          <w:rFonts w:cs="Times New Roman"/>
          <w:sz w:val="24"/>
          <w:szCs w:val="24"/>
        </w:rPr>
        <w:tab/>
        <w:t xml:space="preserve"> - IDF Permanent Forces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until retirement at rank of Lieutenant - Colonel.  </w:t>
      </w:r>
    </w:p>
    <w:p w14:paraId="7E253E02" w14:textId="77777777" w:rsidR="00C4641B" w:rsidRDefault="00C4641B" w:rsidP="00C4641B">
      <w:pPr>
        <w:bidi w:val="0"/>
        <w:spacing w:line="360" w:lineRule="auto"/>
        <w:ind w:left="1418" w:hanging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-  Command positions and clinical psychologist in the Medical Corps Mental</w:t>
      </w:r>
    </w:p>
    <w:p w14:paraId="75C8BD59" w14:textId="77777777" w:rsidR="00C4641B" w:rsidRDefault="00C4641B" w:rsidP="00C4641B">
      <w:pPr>
        <w:bidi w:val="0"/>
        <w:spacing w:line="360" w:lineRule="auto"/>
        <w:ind w:left="1418" w:hanging="1418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   Health Department.</w:t>
      </w:r>
    </w:p>
    <w:p w14:paraId="3114EB74" w14:textId="77777777" w:rsidR="00C4641B" w:rsidRDefault="00C4641B" w:rsidP="00C4641B">
      <w:pPr>
        <w:bidi w:val="0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1985-1986: </w:t>
      </w:r>
      <w:r>
        <w:rPr>
          <w:rFonts w:cs="Times New Roman"/>
          <w:sz w:val="24"/>
          <w:szCs w:val="24"/>
        </w:rPr>
        <w:tab/>
        <w:t>- Clinical Psychologist, “</w:t>
      </w:r>
      <w:proofErr w:type="spellStart"/>
      <w:r>
        <w:rPr>
          <w:rFonts w:cs="Times New Roman"/>
          <w:sz w:val="24"/>
          <w:szCs w:val="24"/>
        </w:rPr>
        <w:t>Shalvata</w:t>
      </w:r>
      <w:proofErr w:type="spellEnd"/>
      <w:r>
        <w:rPr>
          <w:rFonts w:cs="Times New Roman"/>
          <w:sz w:val="24"/>
          <w:szCs w:val="24"/>
        </w:rPr>
        <w:t>” Psychiatric Hospital, Hod- Hasharon.</w:t>
      </w:r>
    </w:p>
    <w:p w14:paraId="0A999F2E" w14:textId="77777777" w:rsidR="00C4641B" w:rsidRDefault="00C4641B" w:rsidP="00C4641B">
      <w:pPr>
        <w:bidi w:val="0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</w:t>
      </w:r>
      <w:r>
        <w:rPr>
          <w:rFonts w:cs="Times New Roman"/>
          <w:sz w:val="24"/>
          <w:szCs w:val="24"/>
        </w:rPr>
        <w:tab/>
        <w:t>-  Clinical Psychologist, “Meir” Hospital, Kfar Saba.</w:t>
      </w:r>
    </w:p>
    <w:p w14:paraId="427C599D" w14:textId="77777777" w:rsidR="00C4641B" w:rsidRDefault="00C4641B" w:rsidP="00C4641B">
      <w:pPr>
        <w:bidi w:val="0"/>
        <w:spacing w:line="360" w:lineRule="auto"/>
        <w:ind w:left="1418" w:hanging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1986-1993:</w:t>
      </w:r>
      <w:r>
        <w:rPr>
          <w:rFonts w:cs="Times New Roman"/>
          <w:sz w:val="24"/>
          <w:szCs w:val="24"/>
        </w:rPr>
        <w:tab/>
        <w:t xml:space="preserve"> - Chief Psychologist and Researcher, Technion Sleep Disorders Laboratory, </w:t>
      </w:r>
    </w:p>
    <w:p w14:paraId="3786B4D3" w14:textId="77777777" w:rsidR="00C4641B" w:rsidRDefault="00C4641B" w:rsidP="00C4641B">
      <w:pPr>
        <w:bidi w:val="0"/>
        <w:spacing w:line="360" w:lineRule="auto"/>
        <w:ind w:left="1418" w:hanging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    </w:t>
      </w:r>
      <w:smartTag w:uri="urn:schemas-microsoft-com:office:smarttags" w:element="City">
        <w:smartTag w:uri="urn:schemas-microsoft-com:office:smarttags" w:element="place">
          <w:r>
            <w:rPr>
              <w:rFonts w:cs="Times New Roman"/>
              <w:sz w:val="24"/>
              <w:szCs w:val="24"/>
            </w:rPr>
            <w:t>Haifa</w:t>
          </w:r>
        </w:smartTag>
      </w:smartTag>
      <w:r>
        <w:rPr>
          <w:rFonts w:cs="Times New Roman"/>
          <w:sz w:val="24"/>
          <w:szCs w:val="24"/>
        </w:rPr>
        <w:t>.</w:t>
      </w:r>
    </w:p>
    <w:p w14:paraId="45D3E5DB" w14:textId="77777777" w:rsidR="00C4641B" w:rsidRDefault="00C4641B" w:rsidP="00C4641B">
      <w:pPr>
        <w:bidi w:val="0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1993-1996 </w:t>
      </w:r>
      <w:r>
        <w:rPr>
          <w:rFonts w:cs="Times New Roman"/>
          <w:sz w:val="24"/>
          <w:szCs w:val="24"/>
        </w:rPr>
        <w:tab/>
        <w:t>- Director, Sleep Disorders Laboratory, Tel Aviv University.</w:t>
      </w:r>
    </w:p>
    <w:p w14:paraId="6D25EF47" w14:textId="77777777" w:rsidR="00C4641B" w:rsidRDefault="00C4641B" w:rsidP="00F91A61">
      <w:pPr>
        <w:bidi w:val="0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Physician, Emergency Medicine Dep</w:t>
      </w:r>
      <w:r w:rsidR="00F91A61">
        <w:rPr>
          <w:rFonts w:cs="Times New Roman"/>
          <w:sz w:val="24"/>
          <w:szCs w:val="24"/>
        </w:rPr>
        <w:t>artment</w:t>
      </w:r>
      <w:r>
        <w:rPr>
          <w:rFonts w:cs="Times New Roman"/>
          <w:sz w:val="24"/>
          <w:szCs w:val="24"/>
        </w:rPr>
        <w:t>, "Meir" Hospital, Kfar Saba.</w:t>
      </w:r>
    </w:p>
    <w:p w14:paraId="63596622" w14:textId="77777777" w:rsidR="00C4641B" w:rsidRDefault="00C4641B" w:rsidP="00E84B9B">
      <w:pPr>
        <w:bidi w:val="0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</w:t>
      </w:r>
      <w:r>
        <w:rPr>
          <w:rFonts w:cs="Times New Roman"/>
          <w:sz w:val="24"/>
          <w:szCs w:val="24"/>
        </w:rPr>
        <w:tab/>
        <w:t>- Senior Advisor, Ministry of Defense.</w:t>
      </w:r>
    </w:p>
    <w:p w14:paraId="77B0238E" w14:textId="77777777" w:rsidR="00C4641B" w:rsidRDefault="00C4641B" w:rsidP="00A74BB3">
      <w:pPr>
        <w:bidi w:val="0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1996 – </w:t>
      </w:r>
      <w:r w:rsidR="00A74BB3">
        <w:rPr>
          <w:rFonts w:cs="Times New Roman"/>
          <w:sz w:val="24"/>
          <w:szCs w:val="24"/>
        </w:rPr>
        <w:t xml:space="preserve">2008     </w:t>
      </w:r>
      <w:r>
        <w:rPr>
          <w:rFonts w:cs="Times New Roman"/>
          <w:sz w:val="24"/>
          <w:szCs w:val="24"/>
        </w:rPr>
        <w:t>- Director, Institute for Sleep and Fatigue Medicine, “</w:t>
      </w:r>
      <w:smartTag w:uri="urn:schemas-microsoft-com:office:smarttags" w:element="country-region">
        <w:r>
          <w:rPr>
            <w:rFonts w:cs="Times New Roman"/>
            <w:sz w:val="24"/>
            <w:szCs w:val="24"/>
          </w:rPr>
          <w:t>Sheba</w:t>
        </w:r>
      </w:smartTag>
      <w:r>
        <w:rPr>
          <w:rFonts w:cs="Times New Roman"/>
          <w:sz w:val="24"/>
          <w:szCs w:val="24"/>
        </w:rPr>
        <w:t xml:space="preserve">” </w:t>
      </w:r>
      <w:smartTag w:uri="urn:schemas-microsoft-com:office:smarttags" w:element="place">
        <w:smartTag w:uri="urn:schemas-microsoft-com:office:smarttags" w:element="PlaceName">
          <w:r>
            <w:rPr>
              <w:rFonts w:cs="Times New Roman"/>
              <w:sz w:val="24"/>
              <w:szCs w:val="24"/>
            </w:rPr>
            <w:t>Medical</w:t>
          </w:r>
        </w:smartTag>
        <w:r>
          <w:rPr>
            <w:rFonts w:cs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cs="Times New Roman"/>
              <w:sz w:val="24"/>
              <w:szCs w:val="24"/>
            </w:rPr>
            <w:t>Center</w:t>
          </w:r>
        </w:smartTag>
      </w:smartTag>
      <w:r>
        <w:rPr>
          <w:rFonts w:cs="Times New Roman"/>
          <w:sz w:val="24"/>
          <w:szCs w:val="24"/>
        </w:rPr>
        <w:t xml:space="preserve">, </w:t>
      </w:r>
    </w:p>
    <w:p w14:paraId="3B50EC6E" w14:textId="77777777" w:rsidR="00C4641B" w:rsidRDefault="00C4641B" w:rsidP="00C4641B">
      <w:pPr>
        <w:bidi w:val="0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Tel – </w:t>
      </w:r>
      <w:proofErr w:type="spellStart"/>
      <w:r>
        <w:rPr>
          <w:rFonts w:cs="Times New Roman"/>
          <w:sz w:val="24"/>
          <w:szCs w:val="24"/>
        </w:rPr>
        <w:t>Hashomer</w:t>
      </w:r>
      <w:proofErr w:type="spellEnd"/>
      <w:r>
        <w:rPr>
          <w:rFonts w:cs="Times New Roman"/>
          <w:sz w:val="24"/>
          <w:szCs w:val="24"/>
        </w:rPr>
        <w:t>.</w:t>
      </w:r>
    </w:p>
    <w:p w14:paraId="2A8B1CE4" w14:textId="77777777" w:rsidR="00274681" w:rsidRDefault="00274681" w:rsidP="00E84B9B">
      <w:pPr>
        <w:bidi w:val="0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- G.P Kupat </w:t>
      </w:r>
      <w:proofErr w:type="spellStart"/>
      <w:r>
        <w:rPr>
          <w:rFonts w:cs="Times New Roman"/>
          <w:sz w:val="24"/>
          <w:szCs w:val="24"/>
        </w:rPr>
        <w:t>Cholim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Klalit</w:t>
      </w:r>
      <w:proofErr w:type="spellEnd"/>
      <w:r>
        <w:rPr>
          <w:rFonts w:cs="Times New Roman"/>
          <w:sz w:val="24"/>
          <w:szCs w:val="24"/>
        </w:rPr>
        <w:t xml:space="preserve"> clinic Ramat </w:t>
      </w:r>
      <w:proofErr w:type="spellStart"/>
      <w:r>
        <w:rPr>
          <w:rFonts w:cs="Times New Roman"/>
          <w:sz w:val="24"/>
          <w:szCs w:val="24"/>
        </w:rPr>
        <w:t>Efal</w:t>
      </w:r>
      <w:proofErr w:type="spellEnd"/>
    </w:p>
    <w:p w14:paraId="35E02401" w14:textId="77777777" w:rsidR="00A74BB3" w:rsidRDefault="00E84B9B" w:rsidP="00E84B9B">
      <w:pPr>
        <w:bidi w:val="0"/>
        <w:spacing w:line="360" w:lineRule="auto"/>
        <w:ind w:left="720"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A74BB3">
        <w:rPr>
          <w:rFonts w:cs="Times New Roman"/>
          <w:sz w:val="24"/>
          <w:szCs w:val="24"/>
        </w:rPr>
        <w:t>- Senior Advisor, Ministry of Defense.</w:t>
      </w:r>
    </w:p>
    <w:p w14:paraId="72D217A5" w14:textId="77777777" w:rsidR="00274681" w:rsidRDefault="00A74BB3" w:rsidP="00274681">
      <w:pPr>
        <w:bidi w:val="0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-  </w:t>
      </w:r>
      <w:r w:rsidR="00274681">
        <w:rPr>
          <w:rFonts w:cs="Times New Roman"/>
          <w:sz w:val="24"/>
          <w:szCs w:val="24"/>
        </w:rPr>
        <w:t>Head of the department of medical education, Sackler medical school, Tel – Aviv</w:t>
      </w:r>
    </w:p>
    <w:p w14:paraId="00E21A9E" w14:textId="77777777" w:rsidR="00274681" w:rsidRDefault="00274681" w:rsidP="00274681">
      <w:pPr>
        <w:bidi w:val="0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University</w:t>
      </w:r>
    </w:p>
    <w:p w14:paraId="7D23D4AB" w14:textId="77777777" w:rsidR="00274681" w:rsidRDefault="006D40A2" w:rsidP="00F91A61">
      <w:pPr>
        <w:bidi w:val="0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</w:t>
      </w:r>
      <w:r w:rsidR="00F91A61">
        <w:rPr>
          <w:rFonts w:cs="Times New Roman"/>
          <w:sz w:val="24"/>
          <w:szCs w:val="24"/>
        </w:rPr>
        <w:tab/>
        <w:t xml:space="preserve"> </w:t>
      </w:r>
      <w:r>
        <w:rPr>
          <w:rFonts w:cs="Times New Roman"/>
          <w:sz w:val="24"/>
          <w:szCs w:val="24"/>
        </w:rPr>
        <w:t xml:space="preserve">- </w:t>
      </w:r>
      <w:r w:rsidR="00274681">
        <w:rPr>
          <w:rFonts w:cs="Times New Roman"/>
          <w:sz w:val="24"/>
          <w:szCs w:val="24"/>
        </w:rPr>
        <w:t>Physician in Emergency Medicine Department, “</w:t>
      </w:r>
      <w:smartTag w:uri="urn:schemas-microsoft-com:office:smarttags" w:element="country-region">
        <w:r w:rsidR="00274681">
          <w:rPr>
            <w:rFonts w:cs="Times New Roman"/>
            <w:sz w:val="24"/>
            <w:szCs w:val="24"/>
          </w:rPr>
          <w:t>Sheba</w:t>
        </w:r>
      </w:smartTag>
      <w:r w:rsidR="00274681">
        <w:rPr>
          <w:rFonts w:cs="Times New Roman"/>
          <w:sz w:val="24"/>
          <w:szCs w:val="24"/>
        </w:rPr>
        <w:t xml:space="preserve">” </w:t>
      </w:r>
      <w:smartTag w:uri="urn:schemas-microsoft-com:office:smarttags" w:element="place">
        <w:smartTag w:uri="urn:schemas-microsoft-com:office:smarttags" w:element="PlaceName">
          <w:r w:rsidR="00274681">
            <w:rPr>
              <w:rFonts w:cs="Times New Roman"/>
              <w:sz w:val="24"/>
              <w:szCs w:val="24"/>
            </w:rPr>
            <w:t>Medical</w:t>
          </w:r>
        </w:smartTag>
        <w:r w:rsidR="00274681">
          <w:rPr>
            <w:rFonts w:cs="Times New Roman"/>
            <w:sz w:val="24"/>
            <w:szCs w:val="24"/>
          </w:rPr>
          <w:t xml:space="preserve"> </w:t>
        </w:r>
        <w:smartTag w:uri="urn:schemas-microsoft-com:office:smarttags" w:element="PlaceType">
          <w:r w:rsidR="00274681">
            <w:rPr>
              <w:rFonts w:cs="Times New Roman"/>
              <w:sz w:val="24"/>
              <w:szCs w:val="24"/>
            </w:rPr>
            <w:t>Center</w:t>
          </w:r>
        </w:smartTag>
      </w:smartTag>
      <w:r w:rsidR="00274681">
        <w:rPr>
          <w:rFonts w:cs="Times New Roman"/>
          <w:sz w:val="24"/>
          <w:szCs w:val="24"/>
        </w:rPr>
        <w:t>.</w:t>
      </w:r>
    </w:p>
    <w:p w14:paraId="62A2A9F1" w14:textId="77777777" w:rsidR="006D40A2" w:rsidRDefault="006D40A2" w:rsidP="00B6738D">
      <w:pPr>
        <w:bidi w:val="0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2000 –current - Sleep Medicine Senior Advisor </w:t>
      </w:r>
      <w:proofErr w:type="gramStart"/>
      <w:r>
        <w:rPr>
          <w:rFonts w:cs="Times New Roman"/>
          <w:sz w:val="24"/>
          <w:szCs w:val="24"/>
        </w:rPr>
        <w:t>of  the</w:t>
      </w:r>
      <w:proofErr w:type="gramEnd"/>
      <w:r>
        <w:rPr>
          <w:rFonts w:cs="Times New Roman"/>
          <w:sz w:val="24"/>
          <w:szCs w:val="24"/>
        </w:rPr>
        <w:t xml:space="preserve"> IDF Medical Corps Chief Surgeon</w:t>
      </w:r>
    </w:p>
    <w:p w14:paraId="155E77AB" w14:textId="77777777" w:rsidR="00274681" w:rsidRDefault="006D40A2" w:rsidP="00B6738D">
      <w:pPr>
        <w:bidi w:val="0"/>
        <w:spacing w:line="360" w:lineRule="auto"/>
        <w:rPr>
          <w:rFonts w:cs="Times New Roman"/>
          <w:sz w:val="24"/>
          <w:szCs w:val="24"/>
          <w:rtl/>
        </w:rPr>
      </w:pPr>
      <w:r>
        <w:rPr>
          <w:rFonts w:cs="Times New Roman"/>
          <w:sz w:val="24"/>
          <w:szCs w:val="24"/>
        </w:rPr>
        <w:t>2005</w:t>
      </w:r>
      <w:r w:rsidR="00274681">
        <w:rPr>
          <w:rFonts w:cs="Times New Roman"/>
          <w:sz w:val="24"/>
          <w:szCs w:val="24"/>
        </w:rPr>
        <w:t xml:space="preserve"> </w:t>
      </w:r>
      <w:r w:rsidR="00B6738D">
        <w:rPr>
          <w:rFonts w:cs="Times New Roman"/>
          <w:sz w:val="24"/>
          <w:szCs w:val="24"/>
        </w:rPr>
        <w:t>- current</w:t>
      </w:r>
      <w:r w:rsidR="00A74BB3">
        <w:rPr>
          <w:rFonts w:cs="Times New Roman"/>
          <w:sz w:val="24"/>
          <w:szCs w:val="24"/>
        </w:rPr>
        <w:t xml:space="preserve"> </w:t>
      </w:r>
      <w:r w:rsidR="00756D1D">
        <w:rPr>
          <w:rFonts w:cs="Times New Roman"/>
          <w:sz w:val="24"/>
          <w:szCs w:val="24"/>
        </w:rPr>
        <w:tab/>
        <w:t xml:space="preserve">- </w:t>
      </w:r>
      <w:r w:rsidR="00003439">
        <w:rPr>
          <w:rFonts w:cs="Times New Roman"/>
          <w:sz w:val="24"/>
          <w:szCs w:val="24"/>
        </w:rPr>
        <w:t>Director, Institute</w:t>
      </w:r>
      <w:r w:rsidR="001E3E2D">
        <w:rPr>
          <w:rFonts w:cs="Times New Roman"/>
          <w:sz w:val="24"/>
          <w:szCs w:val="24"/>
        </w:rPr>
        <w:t>s</w:t>
      </w:r>
      <w:r w:rsidR="00003439">
        <w:rPr>
          <w:rFonts w:cs="Times New Roman"/>
          <w:sz w:val="24"/>
          <w:szCs w:val="24"/>
        </w:rPr>
        <w:t xml:space="preserve"> for Sleep Medicine, </w:t>
      </w:r>
      <w:proofErr w:type="spellStart"/>
      <w:r w:rsidR="00003439">
        <w:rPr>
          <w:rFonts w:cs="Times New Roman"/>
          <w:sz w:val="24"/>
          <w:szCs w:val="24"/>
        </w:rPr>
        <w:t>Assuta</w:t>
      </w:r>
      <w:proofErr w:type="spellEnd"/>
      <w:r w:rsidR="00003439">
        <w:rPr>
          <w:rFonts w:cs="Times New Roman"/>
          <w:sz w:val="24"/>
          <w:szCs w:val="24"/>
        </w:rPr>
        <w:t xml:space="preserve"> Medical Centers.</w:t>
      </w:r>
    </w:p>
    <w:p w14:paraId="64218AEC" w14:textId="77777777" w:rsidR="000F038F" w:rsidRDefault="000F038F" w:rsidP="000F038F">
      <w:pPr>
        <w:bidi w:val="0"/>
        <w:spacing w:line="360" w:lineRule="auto"/>
        <w:rPr>
          <w:rFonts w:cs="Times New Roman"/>
          <w:sz w:val="24"/>
          <w:szCs w:val="24"/>
        </w:rPr>
      </w:pPr>
      <w:r>
        <w:rPr>
          <w:rFonts w:cs="Times New Roman" w:hint="cs"/>
          <w:sz w:val="24"/>
          <w:szCs w:val="24"/>
          <w:rtl/>
        </w:rPr>
        <w:t>2006</w:t>
      </w:r>
      <w:r>
        <w:rPr>
          <w:rFonts w:cs="Times New Roman"/>
          <w:sz w:val="24"/>
          <w:szCs w:val="24"/>
        </w:rPr>
        <w:t xml:space="preserve"> – current CEO Medisleep Medical Services LTD.</w:t>
      </w:r>
    </w:p>
    <w:p w14:paraId="75DB7B96" w14:textId="77777777" w:rsidR="006D40A2" w:rsidRDefault="006D40A2" w:rsidP="00581C03">
      <w:pPr>
        <w:bidi w:val="0"/>
        <w:spacing w:line="360" w:lineRule="auto"/>
        <w:rPr>
          <w:rFonts w:cs="Times New Roman"/>
          <w:sz w:val="24"/>
          <w:szCs w:val="24"/>
          <w:rtl/>
        </w:rPr>
      </w:pPr>
      <w:r>
        <w:rPr>
          <w:rFonts w:cs="Times New Roman"/>
          <w:sz w:val="24"/>
          <w:szCs w:val="24"/>
        </w:rPr>
        <w:t xml:space="preserve">2009 </w:t>
      </w:r>
      <w:proofErr w:type="gramStart"/>
      <w:r>
        <w:rPr>
          <w:rFonts w:cs="Times New Roman"/>
          <w:sz w:val="24"/>
          <w:szCs w:val="24"/>
        </w:rPr>
        <w:t xml:space="preserve">-  </w:t>
      </w:r>
      <w:r w:rsidR="00581C03">
        <w:rPr>
          <w:rFonts w:cs="Times New Roman"/>
          <w:sz w:val="24"/>
          <w:szCs w:val="24"/>
        </w:rPr>
        <w:t>current</w:t>
      </w:r>
      <w:proofErr w:type="gramEnd"/>
      <w:r w:rsidR="00581C03">
        <w:rPr>
          <w:rFonts w:cs="Times New Roman"/>
          <w:sz w:val="24"/>
          <w:szCs w:val="24"/>
        </w:rPr>
        <w:t xml:space="preserve"> - </w:t>
      </w:r>
      <w:r>
        <w:rPr>
          <w:rFonts w:cs="Times New Roman"/>
          <w:sz w:val="24"/>
          <w:szCs w:val="24"/>
        </w:rPr>
        <w:t xml:space="preserve">G.P Maccabi clinic </w:t>
      </w:r>
      <w:proofErr w:type="spellStart"/>
      <w:r>
        <w:rPr>
          <w:rFonts w:cs="Times New Roman"/>
          <w:sz w:val="24"/>
          <w:szCs w:val="24"/>
        </w:rPr>
        <w:t>Hispin</w:t>
      </w:r>
      <w:proofErr w:type="spellEnd"/>
      <w:r>
        <w:rPr>
          <w:rFonts w:cs="Times New Roman"/>
          <w:sz w:val="24"/>
          <w:szCs w:val="24"/>
        </w:rPr>
        <w:t xml:space="preserve"> and </w:t>
      </w:r>
      <w:proofErr w:type="spellStart"/>
      <w:r>
        <w:rPr>
          <w:rFonts w:cs="Times New Roman"/>
          <w:sz w:val="24"/>
          <w:szCs w:val="24"/>
        </w:rPr>
        <w:t>Bney</w:t>
      </w:r>
      <w:proofErr w:type="spellEnd"/>
      <w:r>
        <w:rPr>
          <w:rFonts w:cs="Times New Roman"/>
          <w:sz w:val="24"/>
          <w:szCs w:val="24"/>
        </w:rPr>
        <w:t xml:space="preserve"> Yehuda Ramat </w:t>
      </w:r>
      <w:proofErr w:type="spellStart"/>
      <w:r>
        <w:rPr>
          <w:rFonts w:cs="Times New Roman"/>
          <w:sz w:val="24"/>
          <w:szCs w:val="24"/>
        </w:rPr>
        <w:t>Hagolan</w:t>
      </w:r>
      <w:proofErr w:type="spellEnd"/>
    </w:p>
    <w:p w14:paraId="0021335D" w14:textId="77777777" w:rsidR="000F038F" w:rsidRDefault="000F038F" w:rsidP="000F038F">
      <w:pPr>
        <w:bidi w:val="0"/>
        <w:spacing w:line="360" w:lineRule="auto"/>
        <w:rPr>
          <w:rFonts w:cs="Times New Roman"/>
          <w:sz w:val="24"/>
          <w:szCs w:val="24"/>
        </w:rPr>
      </w:pPr>
    </w:p>
    <w:p w14:paraId="14BC32A8" w14:textId="77777777" w:rsidR="00A74BB3" w:rsidRDefault="00A74BB3" w:rsidP="00A74BB3">
      <w:pPr>
        <w:numPr>
          <w:ins w:id="14" w:author="user" w:date="2011-01-17T17:06:00Z"/>
        </w:numPr>
        <w:bidi w:val="0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</w:t>
      </w:r>
    </w:p>
    <w:p w14:paraId="12F00F88" w14:textId="77777777" w:rsidR="001E3E2D" w:rsidRDefault="001E3E2D">
      <w:pPr>
        <w:pStyle w:val="4"/>
        <w:spacing w:line="360" w:lineRule="auto"/>
        <w:jc w:val="left"/>
        <w:rPr>
          <w:rFonts w:cs="Times New Roman"/>
          <w:sz w:val="24"/>
          <w:szCs w:val="24"/>
        </w:rPr>
      </w:pPr>
    </w:p>
    <w:p w14:paraId="1E90949A" w14:textId="77777777" w:rsidR="001E3E2D" w:rsidRDefault="001E3E2D">
      <w:pPr>
        <w:pStyle w:val="4"/>
        <w:spacing w:line="360" w:lineRule="auto"/>
        <w:jc w:val="left"/>
        <w:rPr>
          <w:rFonts w:cs="Times New Roman"/>
          <w:sz w:val="24"/>
          <w:szCs w:val="24"/>
        </w:rPr>
      </w:pPr>
    </w:p>
    <w:p w14:paraId="2BA1ACD2" w14:textId="77777777" w:rsidR="00756D1D" w:rsidRDefault="00756D1D">
      <w:pPr>
        <w:pStyle w:val="4"/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Professional Memberships</w:t>
      </w:r>
    </w:p>
    <w:p w14:paraId="746FCE46" w14:textId="77777777" w:rsidR="00756D1D" w:rsidRDefault="00756D1D" w:rsidP="00AE789C">
      <w:pPr>
        <w:numPr>
          <w:ilvl w:val="0"/>
          <w:numId w:val="26"/>
        </w:numPr>
        <w:tabs>
          <w:tab w:val="clear" w:pos="720"/>
        </w:tabs>
        <w:bidi w:val="0"/>
        <w:spacing w:line="360" w:lineRule="auto"/>
        <w:ind w:left="426" w:hanging="426"/>
        <w:rPr>
          <w:rFonts w:cs="Times New Roman"/>
          <w:sz w:val="24"/>
          <w:szCs w:val="24"/>
        </w:rPr>
      </w:pPr>
      <w:bookmarkStart w:id="15" w:name="OLE_LINK26"/>
      <w:bookmarkStart w:id="16" w:name="OLE_LINK27"/>
      <w:r>
        <w:rPr>
          <w:rFonts w:cs="Times New Roman"/>
          <w:sz w:val="24"/>
          <w:szCs w:val="24"/>
        </w:rPr>
        <w:t xml:space="preserve">The Israeli Society for Research and Clinical Chronobiology – president. </w:t>
      </w:r>
    </w:p>
    <w:p w14:paraId="00495968" w14:textId="77777777" w:rsidR="00756D1D" w:rsidRDefault="00756D1D" w:rsidP="00AE789C">
      <w:pPr>
        <w:numPr>
          <w:ilvl w:val="0"/>
          <w:numId w:val="26"/>
        </w:numPr>
        <w:tabs>
          <w:tab w:val="clear" w:pos="720"/>
        </w:tabs>
        <w:bidi w:val="0"/>
        <w:spacing w:line="360" w:lineRule="auto"/>
        <w:ind w:left="426" w:hanging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</w:t>
      </w:r>
      <w:smartTag w:uri="urn:schemas-microsoft-com:office:smarttags" w:element="country-region">
        <w:smartTag w:uri="urn:schemas-microsoft-com:office:smarttags" w:element="place">
          <w:r>
            <w:rPr>
              <w:rFonts w:cs="Times New Roman"/>
              <w:sz w:val="24"/>
              <w:szCs w:val="24"/>
            </w:rPr>
            <w:t>Israel</w:t>
          </w:r>
        </w:smartTag>
      </w:smartTag>
      <w:r>
        <w:rPr>
          <w:rFonts w:cs="Times New Roman"/>
          <w:sz w:val="24"/>
          <w:szCs w:val="24"/>
        </w:rPr>
        <w:t xml:space="preserve"> Medical Association.</w:t>
      </w:r>
    </w:p>
    <w:p w14:paraId="18F79591" w14:textId="77777777" w:rsidR="00756D1D" w:rsidRDefault="00756D1D" w:rsidP="00AE789C">
      <w:pPr>
        <w:numPr>
          <w:ilvl w:val="0"/>
          <w:numId w:val="26"/>
        </w:numPr>
        <w:tabs>
          <w:tab w:val="clear" w:pos="720"/>
        </w:tabs>
        <w:bidi w:val="0"/>
        <w:spacing w:line="360" w:lineRule="auto"/>
        <w:ind w:left="426" w:hanging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</w:t>
      </w:r>
      <w:smartTag w:uri="urn:schemas-microsoft-com:office:smarttags" w:element="country-region">
        <w:smartTag w:uri="urn:schemas-microsoft-com:office:smarttags" w:element="place">
          <w:r>
            <w:rPr>
              <w:rFonts w:cs="Times New Roman"/>
              <w:sz w:val="24"/>
              <w:szCs w:val="24"/>
            </w:rPr>
            <w:t>Israel</w:t>
          </w:r>
        </w:smartTag>
      </w:smartTag>
      <w:r>
        <w:rPr>
          <w:rFonts w:cs="Times New Roman"/>
          <w:sz w:val="24"/>
          <w:szCs w:val="24"/>
        </w:rPr>
        <w:t xml:space="preserve"> Medical Association / The Israeli Trauma Association.</w:t>
      </w:r>
    </w:p>
    <w:p w14:paraId="6D31AAA6" w14:textId="77777777" w:rsidR="00756D1D" w:rsidRDefault="00756D1D" w:rsidP="00AE789C">
      <w:pPr>
        <w:numPr>
          <w:ilvl w:val="0"/>
          <w:numId w:val="26"/>
        </w:numPr>
        <w:tabs>
          <w:tab w:val="clear" w:pos="720"/>
        </w:tabs>
        <w:bidi w:val="0"/>
        <w:spacing w:line="360" w:lineRule="auto"/>
        <w:ind w:left="426" w:hanging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</w:t>
      </w:r>
      <w:smartTag w:uri="urn:schemas-microsoft-com:office:smarttags" w:element="country-region">
        <w:smartTag w:uri="urn:schemas-microsoft-com:office:smarttags" w:element="place">
          <w:r>
            <w:rPr>
              <w:rFonts w:cs="Times New Roman"/>
              <w:sz w:val="24"/>
              <w:szCs w:val="24"/>
            </w:rPr>
            <w:t>Israel</w:t>
          </w:r>
        </w:smartTag>
      </w:smartTag>
      <w:r>
        <w:rPr>
          <w:rFonts w:cs="Times New Roman"/>
          <w:sz w:val="24"/>
          <w:szCs w:val="24"/>
        </w:rPr>
        <w:t xml:space="preserve"> Medical Association / The Israeli Association of Family Physicians.</w:t>
      </w:r>
    </w:p>
    <w:p w14:paraId="256C9BBF" w14:textId="77777777" w:rsidR="00756D1D" w:rsidRDefault="00756D1D" w:rsidP="00AE789C">
      <w:pPr>
        <w:numPr>
          <w:ilvl w:val="0"/>
          <w:numId w:val="26"/>
        </w:numPr>
        <w:tabs>
          <w:tab w:val="clear" w:pos="720"/>
        </w:tabs>
        <w:bidi w:val="0"/>
        <w:spacing w:line="360" w:lineRule="auto"/>
        <w:ind w:left="426" w:hanging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Israeli Psychologist Association (past – chairman of the medical psychology branch).</w:t>
      </w:r>
    </w:p>
    <w:p w14:paraId="529FBA97" w14:textId="77777777" w:rsidR="00756D1D" w:rsidRDefault="00756D1D" w:rsidP="00AE789C">
      <w:pPr>
        <w:numPr>
          <w:ilvl w:val="0"/>
          <w:numId w:val="26"/>
        </w:numPr>
        <w:tabs>
          <w:tab w:val="clear" w:pos="720"/>
        </w:tabs>
        <w:bidi w:val="0"/>
        <w:spacing w:line="360" w:lineRule="auto"/>
        <w:ind w:left="426" w:hanging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Israeli Sleep Research Society (</w:t>
      </w:r>
      <w:r w:rsidR="0094672E">
        <w:rPr>
          <w:rFonts w:cs="Times New Roman"/>
          <w:sz w:val="24"/>
          <w:szCs w:val="24"/>
        </w:rPr>
        <w:t xml:space="preserve">past </w:t>
      </w:r>
      <w:r>
        <w:rPr>
          <w:rFonts w:cs="Times New Roman"/>
          <w:sz w:val="24"/>
          <w:szCs w:val="24"/>
        </w:rPr>
        <w:t>member of the scientific and clinical committees).</w:t>
      </w:r>
    </w:p>
    <w:p w14:paraId="54C60247" w14:textId="77777777" w:rsidR="00756D1D" w:rsidRDefault="00756D1D" w:rsidP="00AE789C">
      <w:pPr>
        <w:numPr>
          <w:ilvl w:val="0"/>
          <w:numId w:val="26"/>
        </w:numPr>
        <w:tabs>
          <w:tab w:val="clear" w:pos="720"/>
        </w:tabs>
        <w:bidi w:val="0"/>
        <w:spacing w:line="360" w:lineRule="auto"/>
        <w:ind w:left="426" w:hanging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Israeli Association of Biological Psychiatry (past - member of the society secretariat).</w:t>
      </w:r>
    </w:p>
    <w:p w14:paraId="4B524C50" w14:textId="77777777" w:rsidR="00756D1D" w:rsidRDefault="00756D1D" w:rsidP="00AE789C">
      <w:pPr>
        <w:numPr>
          <w:ilvl w:val="0"/>
          <w:numId w:val="26"/>
        </w:numPr>
        <w:tabs>
          <w:tab w:val="clear" w:pos="720"/>
        </w:tabs>
        <w:bidi w:val="0"/>
        <w:spacing w:line="360" w:lineRule="auto"/>
        <w:ind w:left="426" w:hanging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European Sleep Research Society (ESRS).</w:t>
      </w:r>
    </w:p>
    <w:p w14:paraId="2F466FD5" w14:textId="77777777" w:rsidR="00756D1D" w:rsidRDefault="00756D1D" w:rsidP="00AE789C">
      <w:pPr>
        <w:numPr>
          <w:ilvl w:val="0"/>
          <w:numId w:val="26"/>
        </w:numPr>
        <w:tabs>
          <w:tab w:val="clear" w:pos="720"/>
        </w:tabs>
        <w:bidi w:val="0"/>
        <w:spacing w:line="360" w:lineRule="auto"/>
        <w:ind w:left="426" w:hanging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American Sleep Disorders Association (ASDA).</w:t>
      </w:r>
    </w:p>
    <w:p w14:paraId="3C3CFEE5" w14:textId="77777777" w:rsidR="00756D1D" w:rsidRDefault="00756D1D" w:rsidP="00AE789C">
      <w:pPr>
        <w:numPr>
          <w:ilvl w:val="0"/>
          <w:numId w:val="26"/>
        </w:numPr>
        <w:tabs>
          <w:tab w:val="clear" w:pos="720"/>
        </w:tabs>
        <w:bidi w:val="0"/>
        <w:spacing w:line="360" w:lineRule="auto"/>
        <w:ind w:left="426" w:hanging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World Sleep Research Society (WSRS).</w:t>
      </w:r>
    </w:p>
    <w:p w14:paraId="0B0B59BB" w14:textId="77777777" w:rsidR="00756D1D" w:rsidRDefault="00756D1D" w:rsidP="00AE789C">
      <w:pPr>
        <w:numPr>
          <w:ilvl w:val="0"/>
          <w:numId w:val="26"/>
        </w:numPr>
        <w:tabs>
          <w:tab w:val="clear" w:pos="720"/>
        </w:tabs>
        <w:bidi w:val="0"/>
        <w:spacing w:line="360" w:lineRule="auto"/>
        <w:ind w:left="426" w:hanging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Society for Light Treatment and Biological Rhythms [SLTBR].</w:t>
      </w:r>
    </w:p>
    <w:p w14:paraId="4D7E19CC" w14:textId="77777777" w:rsidR="00756D1D" w:rsidRDefault="00756D1D" w:rsidP="00AE789C">
      <w:pPr>
        <w:numPr>
          <w:ilvl w:val="0"/>
          <w:numId w:val="26"/>
        </w:numPr>
        <w:tabs>
          <w:tab w:val="clear" w:pos="720"/>
        </w:tabs>
        <w:bidi w:val="0"/>
        <w:spacing w:line="360" w:lineRule="auto"/>
        <w:ind w:left="426" w:hanging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Mediterranean Society for Chronobiology.</w:t>
      </w:r>
    </w:p>
    <w:p w14:paraId="79B09028" w14:textId="77777777" w:rsidR="00756D1D" w:rsidRDefault="00756D1D" w:rsidP="00AE789C">
      <w:pPr>
        <w:numPr>
          <w:ilvl w:val="0"/>
          <w:numId w:val="26"/>
        </w:numPr>
        <w:tabs>
          <w:tab w:val="clear" w:pos="720"/>
        </w:tabs>
        <w:bidi w:val="0"/>
        <w:spacing w:line="360" w:lineRule="auto"/>
        <w:ind w:left="426" w:hanging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World Federation for Chronobiology – member of the secretariat</w:t>
      </w:r>
    </w:p>
    <w:p w14:paraId="059741B3" w14:textId="77777777" w:rsidR="00E84B9B" w:rsidRDefault="00E84B9B" w:rsidP="00E84B9B">
      <w:pPr>
        <w:bidi w:val="0"/>
        <w:spacing w:line="360" w:lineRule="auto"/>
        <w:rPr>
          <w:rFonts w:cs="Times New Roman"/>
          <w:sz w:val="24"/>
          <w:szCs w:val="24"/>
        </w:rPr>
      </w:pPr>
    </w:p>
    <w:p w14:paraId="16C02A8D" w14:textId="77777777" w:rsidR="00067F45" w:rsidRDefault="00067F45" w:rsidP="00067F45">
      <w:pPr>
        <w:bidi w:val="0"/>
        <w:spacing w:line="360" w:lineRule="auto"/>
        <w:rPr>
          <w:rFonts w:cs="Times New Roman"/>
          <w:sz w:val="24"/>
          <w:szCs w:val="24"/>
        </w:rPr>
      </w:pPr>
    </w:p>
    <w:p w14:paraId="652D1160" w14:textId="77777777" w:rsidR="00067F45" w:rsidRDefault="00067F45" w:rsidP="00067F45">
      <w:pPr>
        <w:bidi w:val="0"/>
        <w:spacing w:line="360" w:lineRule="auto"/>
        <w:rPr>
          <w:rFonts w:cs="Times New Roman"/>
          <w:sz w:val="24"/>
          <w:szCs w:val="24"/>
        </w:rPr>
      </w:pPr>
    </w:p>
    <w:p w14:paraId="0D008BE2" w14:textId="77777777" w:rsidR="008F6B3A" w:rsidRDefault="00F91A61" w:rsidP="008F6B3A">
      <w:pPr>
        <w:bidi w:val="0"/>
        <w:ind w:left="360"/>
        <w:rPr>
          <w:rFonts w:cs="Times New Roman"/>
          <w:b/>
          <w:bCs/>
          <w:sz w:val="24"/>
          <w:szCs w:val="24"/>
          <w:u w:val="single"/>
        </w:rPr>
      </w:pPr>
      <w:bookmarkStart w:id="17" w:name="OLE_LINK31"/>
      <w:bookmarkStart w:id="18" w:name="OLE_LINK30"/>
      <w:bookmarkEnd w:id="15"/>
      <w:bookmarkEnd w:id="16"/>
      <w:r>
        <w:rPr>
          <w:rFonts w:cs="Times New Roman"/>
          <w:b/>
          <w:bCs/>
          <w:sz w:val="24"/>
          <w:szCs w:val="24"/>
          <w:u w:val="single"/>
        </w:rPr>
        <w:t>Active P</w:t>
      </w:r>
      <w:r w:rsidR="008F6B3A" w:rsidRPr="00C4641B">
        <w:rPr>
          <w:rFonts w:cs="Times New Roman"/>
          <w:b/>
          <w:bCs/>
          <w:sz w:val="24"/>
          <w:szCs w:val="24"/>
          <w:u w:val="single"/>
        </w:rPr>
        <w:t>articipation in Scholarly Conferences</w:t>
      </w:r>
      <w:bookmarkEnd w:id="17"/>
      <w:bookmarkEnd w:id="18"/>
    </w:p>
    <w:p w14:paraId="6903282D" w14:textId="77777777" w:rsidR="00E84B9B" w:rsidRDefault="00F91A61" w:rsidP="00E84B9B">
      <w:pPr>
        <w:bidi w:val="0"/>
        <w:ind w:left="36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Presented papers or posters in all the conferences below.</w:t>
      </w:r>
    </w:p>
    <w:p w14:paraId="392946B3" w14:textId="77777777" w:rsidR="007E6776" w:rsidRDefault="007E6776" w:rsidP="00E84B9B">
      <w:pPr>
        <w:bidi w:val="0"/>
        <w:ind w:left="360"/>
        <w:rPr>
          <w:rFonts w:cs="Times New Roman"/>
          <w:b/>
          <w:bCs/>
          <w:sz w:val="24"/>
          <w:szCs w:val="24"/>
        </w:rPr>
      </w:pPr>
    </w:p>
    <w:p w14:paraId="7F8A20A2" w14:textId="77777777" w:rsidR="00B325CA" w:rsidRDefault="0005766E" w:rsidP="007E6776">
      <w:pPr>
        <w:bidi w:val="0"/>
        <w:ind w:left="360"/>
        <w:rPr>
          <w:rFonts w:cs="Times New Roman"/>
          <w:b/>
          <w:bCs/>
          <w:sz w:val="24"/>
          <w:szCs w:val="24"/>
        </w:rPr>
      </w:pPr>
      <w:r w:rsidRPr="0005766E">
        <w:rPr>
          <w:rFonts w:cs="Times New Roman"/>
          <w:b/>
          <w:bCs/>
          <w:sz w:val="24"/>
          <w:szCs w:val="24"/>
        </w:rPr>
        <w:t>Abroad</w:t>
      </w:r>
    </w:p>
    <w:tbl>
      <w:tblPr>
        <w:bidiVisual/>
        <w:tblW w:w="96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984"/>
        <w:gridCol w:w="5102"/>
        <w:gridCol w:w="907"/>
      </w:tblGrid>
      <w:tr w:rsidR="00F91A61" w:rsidRPr="004840F3" w14:paraId="352D964A" w14:textId="77777777">
        <w:tc>
          <w:tcPr>
            <w:tcW w:w="1701" w:type="dxa"/>
          </w:tcPr>
          <w:p w14:paraId="7112DE5C" w14:textId="77777777" w:rsidR="00F91A61" w:rsidRPr="004840F3" w:rsidRDefault="00F91A61" w:rsidP="00B02644">
            <w:pPr>
              <w:bidi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Role</w:t>
            </w:r>
          </w:p>
        </w:tc>
        <w:tc>
          <w:tcPr>
            <w:tcW w:w="1984" w:type="dxa"/>
          </w:tcPr>
          <w:p w14:paraId="7BE964D5" w14:textId="77777777" w:rsidR="00F91A61" w:rsidRPr="004840F3" w:rsidRDefault="00F91A61" w:rsidP="00B02644">
            <w:pPr>
              <w:bidi w:val="0"/>
              <w:rPr>
                <w:rFonts w:cs="Times New Roman"/>
                <w:b/>
                <w:bCs/>
                <w:rtl/>
              </w:rPr>
            </w:pPr>
            <w:r w:rsidRPr="004840F3">
              <w:rPr>
                <w:rFonts w:cs="Times New Roman" w:hint="cs"/>
                <w:b/>
                <w:bCs/>
              </w:rPr>
              <w:t>P</w:t>
            </w:r>
            <w:r w:rsidRPr="004840F3">
              <w:rPr>
                <w:rFonts w:cs="Times New Roman"/>
                <w:b/>
                <w:bCs/>
              </w:rPr>
              <w:t>lace of Conference</w:t>
            </w:r>
          </w:p>
        </w:tc>
        <w:tc>
          <w:tcPr>
            <w:tcW w:w="5102" w:type="dxa"/>
          </w:tcPr>
          <w:p w14:paraId="43CE317F" w14:textId="77777777" w:rsidR="00F91A61" w:rsidRPr="004840F3" w:rsidRDefault="00F91A61" w:rsidP="00650865">
            <w:pPr>
              <w:bidi w:val="0"/>
              <w:rPr>
                <w:rFonts w:cs="Times New Roman"/>
                <w:b/>
                <w:bCs/>
                <w:rtl/>
              </w:rPr>
            </w:pPr>
            <w:r w:rsidRPr="004840F3">
              <w:rPr>
                <w:rFonts w:cs="Times New Roman"/>
                <w:b/>
                <w:bCs/>
              </w:rPr>
              <w:t>Name of Conference</w:t>
            </w:r>
          </w:p>
        </w:tc>
        <w:tc>
          <w:tcPr>
            <w:tcW w:w="907" w:type="dxa"/>
          </w:tcPr>
          <w:p w14:paraId="584DA130" w14:textId="77777777" w:rsidR="00F91A61" w:rsidRPr="004840F3" w:rsidRDefault="00F91A61" w:rsidP="00B02644">
            <w:pPr>
              <w:bidi w:val="0"/>
              <w:jc w:val="both"/>
              <w:rPr>
                <w:rFonts w:cs="Times New Roman"/>
                <w:b/>
                <w:bCs/>
              </w:rPr>
            </w:pPr>
            <w:r w:rsidRPr="004840F3">
              <w:rPr>
                <w:rFonts w:cs="Times New Roman"/>
                <w:b/>
                <w:bCs/>
              </w:rPr>
              <w:t>Date</w:t>
            </w:r>
          </w:p>
        </w:tc>
      </w:tr>
      <w:tr w:rsidR="00F91A61" w:rsidRPr="00A419E1" w14:paraId="128C223F" w14:textId="77777777">
        <w:tc>
          <w:tcPr>
            <w:tcW w:w="1701" w:type="dxa"/>
          </w:tcPr>
          <w:p w14:paraId="30EB6548" w14:textId="77777777" w:rsidR="00F91A61" w:rsidRPr="00A419E1" w:rsidRDefault="00F91A61" w:rsidP="00B02644">
            <w:pPr>
              <w:bidi w:val="0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1984" w:type="dxa"/>
          </w:tcPr>
          <w:p w14:paraId="5199512C" w14:textId="77777777" w:rsidR="00F91A61" w:rsidRPr="00A419E1" w:rsidRDefault="00F91A61" w:rsidP="00B02644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cs="Times New Roman"/>
                    <w:sz w:val="24"/>
                    <w:szCs w:val="24"/>
                  </w:rPr>
                  <w:t>Copenhagen</w:t>
                </w:r>
              </w:smartTag>
              <w:r>
                <w:rPr>
                  <w:rFonts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cs="Times New Roman"/>
                    <w:sz w:val="24"/>
                    <w:szCs w:val="24"/>
                  </w:rPr>
                  <w:t>Denmark</w:t>
                </w:r>
              </w:smartTag>
            </w:smartTag>
          </w:p>
        </w:tc>
        <w:tc>
          <w:tcPr>
            <w:tcW w:w="5102" w:type="dxa"/>
          </w:tcPr>
          <w:p w14:paraId="01CBF2E9" w14:textId="77777777" w:rsidR="00F91A61" w:rsidRPr="00B02644" w:rsidRDefault="00F91A61" w:rsidP="00B02644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cs="Times New Roman"/>
                <w:sz w:val="24"/>
                <w:szCs w:val="24"/>
              </w:rPr>
              <w:t>Congress of the European Sleep Society</w:t>
            </w:r>
          </w:p>
        </w:tc>
        <w:tc>
          <w:tcPr>
            <w:tcW w:w="907" w:type="dxa"/>
          </w:tcPr>
          <w:p w14:paraId="083273AB" w14:textId="77777777" w:rsidR="00F91A61" w:rsidRPr="00A419E1" w:rsidRDefault="00F91A61" w:rsidP="00B02644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cs="Times New Roman"/>
                <w:sz w:val="24"/>
                <w:szCs w:val="24"/>
              </w:rPr>
              <w:t>1986</w:t>
            </w:r>
          </w:p>
        </w:tc>
      </w:tr>
      <w:tr w:rsidR="00F91A61" w:rsidRPr="00A419E1" w14:paraId="14CD4E88" w14:textId="77777777">
        <w:tc>
          <w:tcPr>
            <w:tcW w:w="1701" w:type="dxa"/>
          </w:tcPr>
          <w:p w14:paraId="250A7B0F" w14:textId="77777777" w:rsidR="00F91A61" w:rsidRPr="00A419E1" w:rsidRDefault="00F91A61" w:rsidP="00B02644">
            <w:pPr>
              <w:bidi w:val="0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1984" w:type="dxa"/>
          </w:tcPr>
          <w:p w14:paraId="1E1FB12D" w14:textId="77777777" w:rsidR="00F91A61" w:rsidRPr="00A419E1" w:rsidRDefault="00F91A61" w:rsidP="00B02644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cs="Times New Roman"/>
                    <w:sz w:val="24"/>
                    <w:szCs w:val="24"/>
                  </w:rPr>
                  <w:t>Strasbourg</w:t>
                </w:r>
              </w:smartTag>
              <w:r>
                <w:rPr>
                  <w:rFonts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cs="Times New Roman"/>
                    <w:sz w:val="24"/>
                    <w:szCs w:val="24"/>
                  </w:rPr>
                  <w:t>France</w:t>
                </w:r>
              </w:smartTag>
            </w:smartTag>
          </w:p>
        </w:tc>
        <w:tc>
          <w:tcPr>
            <w:tcW w:w="5102" w:type="dxa"/>
          </w:tcPr>
          <w:p w14:paraId="40DCC874" w14:textId="77777777" w:rsidR="00F91A61" w:rsidRPr="00B02644" w:rsidRDefault="00F91A61" w:rsidP="00B02644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cs="Times New Roman"/>
                <w:sz w:val="24"/>
                <w:szCs w:val="24"/>
              </w:rPr>
              <w:t>Congress of the European Sleep Society</w:t>
            </w:r>
          </w:p>
        </w:tc>
        <w:tc>
          <w:tcPr>
            <w:tcW w:w="907" w:type="dxa"/>
          </w:tcPr>
          <w:p w14:paraId="7102D5B4" w14:textId="77777777" w:rsidR="00F91A61" w:rsidRPr="00A419E1" w:rsidRDefault="00F91A61" w:rsidP="00B02644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cs="Times New Roman"/>
                <w:sz w:val="24"/>
                <w:szCs w:val="24"/>
              </w:rPr>
              <w:t>1990</w:t>
            </w:r>
          </w:p>
        </w:tc>
      </w:tr>
      <w:tr w:rsidR="00F91A61" w:rsidRPr="00A419E1" w14:paraId="1E44EE66" w14:textId="77777777">
        <w:tc>
          <w:tcPr>
            <w:tcW w:w="1701" w:type="dxa"/>
          </w:tcPr>
          <w:p w14:paraId="234A7FDD" w14:textId="77777777" w:rsidR="00F91A61" w:rsidRPr="00A419E1" w:rsidRDefault="00F91A61" w:rsidP="00B02644">
            <w:pPr>
              <w:bidi w:val="0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1984" w:type="dxa"/>
          </w:tcPr>
          <w:p w14:paraId="7C180D8F" w14:textId="77777777" w:rsidR="00F91A61" w:rsidRDefault="00F91A61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cs="Times New Roman"/>
                    <w:sz w:val="24"/>
                    <w:szCs w:val="24"/>
                  </w:rPr>
                  <w:t>Cannes</w:t>
                </w:r>
              </w:smartTag>
              <w:r>
                <w:rPr>
                  <w:rFonts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cs="Times New Roman"/>
                    <w:sz w:val="24"/>
                    <w:szCs w:val="24"/>
                  </w:rPr>
                  <w:t>France</w:t>
                </w:r>
              </w:smartTag>
            </w:smartTag>
          </w:p>
        </w:tc>
        <w:tc>
          <w:tcPr>
            <w:tcW w:w="5102" w:type="dxa"/>
          </w:tcPr>
          <w:p w14:paraId="41CD23B4" w14:textId="77777777" w:rsidR="00F91A61" w:rsidRDefault="00F91A61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Founding Congress of the World Sleep Society</w:t>
            </w:r>
          </w:p>
        </w:tc>
        <w:tc>
          <w:tcPr>
            <w:tcW w:w="907" w:type="dxa"/>
          </w:tcPr>
          <w:p w14:paraId="75DF9ADC" w14:textId="77777777" w:rsidR="00F91A61" w:rsidRDefault="00F91A61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1991</w:t>
            </w:r>
          </w:p>
        </w:tc>
      </w:tr>
      <w:tr w:rsidR="00F91A61" w:rsidRPr="00A419E1" w14:paraId="5F9D1A4C" w14:textId="77777777">
        <w:tc>
          <w:tcPr>
            <w:tcW w:w="1701" w:type="dxa"/>
          </w:tcPr>
          <w:p w14:paraId="557A77ED" w14:textId="77777777" w:rsidR="00F91A61" w:rsidRPr="00A419E1" w:rsidRDefault="00F91A61" w:rsidP="00B02644">
            <w:pPr>
              <w:bidi w:val="0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1984" w:type="dxa"/>
          </w:tcPr>
          <w:p w14:paraId="565793C4" w14:textId="77777777" w:rsidR="00F91A61" w:rsidRDefault="00F91A61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cs="Times New Roman"/>
                    <w:sz w:val="24"/>
                    <w:szCs w:val="24"/>
                  </w:rPr>
                  <w:t>Toronto</w:t>
                </w:r>
              </w:smartTag>
              <w:r>
                <w:rPr>
                  <w:rFonts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cs="Times New Roman"/>
                    <w:sz w:val="24"/>
                    <w:szCs w:val="24"/>
                  </w:rPr>
                  <w:t>Canada</w:t>
                </w:r>
              </w:smartTag>
            </w:smartTag>
          </w:p>
        </w:tc>
        <w:tc>
          <w:tcPr>
            <w:tcW w:w="5102" w:type="dxa"/>
          </w:tcPr>
          <w:p w14:paraId="78CCA9C8" w14:textId="77777777" w:rsidR="00F91A61" w:rsidRDefault="00F91A61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Congress of the American Sleep Society</w:t>
            </w:r>
          </w:p>
        </w:tc>
        <w:tc>
          <w:tcPr>
            <w:tcW w:w="907" w:type="dxa"/>
          </w:tcPr>
          <w:p w14:paraId="5E9A46DB" w14:textId="77777777" w:rsidR="00F91A61" w:rsidRDefault="00F91A61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1991</w:t>
            </w:r>
          </w:p>
        </w:tc>
      </w:tr>
      <w:tr w:rsidR="00F91A61" w:rsidRPr="00A419E1" w14:paraId="4E9291B3" w14:textId="77777777">
        <w:tc>
          <w:tcPr>
            <w:tcW w:w="1701" w:type="dxa"/>
          </w:tcPr>
          <w:p w14:paraId="2906AE2D" w14:textId="77777777" w:rsidR="00F91A61" w:rsidRPr="00A419E1" w:rsidRDefault="00F91A61" w:rsidP="00B02644">
            <w:pPr>
              <w:bidi w:val="0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1984" w:type="dxa"/>
          </w:tcPr>
          <w:p w14:paraId="0054C2A7" w14:textId="77777777" w:rsidR="00F91A61" w:rsidRDefault="00F91A61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cs="Times New Roman"/>
                    <w:sz w:val="24"/>
                    <w:szCs w:val="24"/>
                  </w:rPr>
                  <w:t>Helsinki</w:t>
                </w:r>
              </w:smartTag>
              <w:r>
                <w:rPr>
                  <w:rFonts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cs="Times New Roman"/>
                    <w:sz w:val="24"/>
                    <w:szCs w:val="24"/>
                  </w:rPr>
                  <w:t>Finland</w:t>
                </w:r>
              </w:smartTag>
            </w:smartTag>
          </w:p>
        </w:tc>
        <w:tc>
          <w:tcPr>
            <w:tcW w:w="5102" w:type="dxa"/>
          </w:tcPr>
          <w:p w14:paraId="4EBC2D06" w14:textId="77777777" w:rsidR="00F91A61" w:rsidRDefault="00F91A61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Congress of the European Sleep Society</w:t>
            </w:r>
          </w:p>
        </w:tc>
        <w:tc>
          <w:tcPr>
            <w:tcW w:w="907" w:type="dxa"/>
          </w:tcPr>
          <w:p w14:paraId="24182D67" w14:textId="77777777" w:rsidR="00F91A61" w:rsidRDefault="00F91A61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1992</w:t>
            </w:r>
          </w:p>
        </w:tc>
      </w:tr>
      <w:tr w:rsidR="00F91A61" w:rsidRPr="00A419E1" w14:paraId="54DBC1A7" w14:textId="77777777">
        <w:tc>
          <w:tcPr>
            <w:tcW w:w="1701" w:type="dxa"/>
          </w:tcPr>
          <w:p w14:paraId="67EC4C3A" w14:textId="77777777" w:rsidR="00F91A61" w:rsidRPr="00A419E1" w:rsidRDefault="00F91A61" w:rsidP="00B02644">
            <w:pPr>
              <w:bidi w:val="0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1984" w:type="dxa"/>
          </w:tcPr>
          <w:p w14:paraId="6F3542DB" w14:textId="77777777" w:rsidR="00F91A61" w:rsidRDefault="00F91A61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cs="Times New Roman"/>
                    <w:sz w:val="24"/>
                    <w:szCs w:val="24"/>
                  </w:rPr>
                  <w:t>Boston</w:t>
                </w:r>
              </w:smartTag>
              <w:r>
                <w:rPr>
                  <w:rFonts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cs="Times New Roman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5102" w:type="dxa"/>
          </w:tcPr>
          <w:p w14:paraId="6952BA13" w14:textId="77777777" w:rsidR="00F91A61" w:rsidRDefault="00F91A61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Congress of the American Sleep Society</w:t>
            </w:r>
          </w:p>
        </w:tc>
        <w:tc>
          <w:tcPr>
            <w:tcW w:w="907" w:type="dxa"/>
          </w:tcPr>
          <w:p w14:paraId="25B9681C" w14:textId="77777777" w:rsidR="00F91A61" w:rsidRDefault="00F91A61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1994</w:t>
            </w:r>
          </w:p>
        </w:tc>
      </w:tr>
      <w:tr w:rsidR="00F91A61" w:rsidRPr="00A419E1" w14:paraId="6FC047A6" w14:textId="77777777">
        <w:tc>
          <w:tcPr>
            <w:tcW w:w="1701" w:type="dxa"/>
          </w:tcPr>
          <w:p w14:paraId="0DA10873" w14:textId="77777777" w:rsidR="00F91A61" w:rsidRPr="00A419E1" w:rsidRDefault="00F91A61" w:rsidP="00B02644">
            <w:pPr>
              <w:bidi w:val="0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1984" w:type="dxa"/>
          </w:tcPr>
          <w:p w14:paraId="75CDE304" w14:textId="77777777" w:rsidR="00F91A61" w:rsidRDefault="00F91A61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cs="Times New Roman"/>
                    <w:sz w:val="24"/>
                    <w:szCs w:val="24"/>
                  </w:rPr>
                  <w:t>Florence</w:t>
                </w:r>
              </w:smartTag>
              <w:r>
                <w:rPr>
                  <w:rFonts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cs="Times New Roman"/>
                    <w:sz w:val="24"/>
                    <w:szCs w:val="24"/>
                  </w:rPr>
                  <w:t>Italy</w:t>
                </w:r>
              </w:smartTag>
            </w:smartTag>
          </w:p>
        </w:tc>
        <w:tc>
          <w:tcPr>
            <w:tcW w:w="5102" w:type="dxa"/>
          </w:tcPr>
          <w:p w14:paraId="768AF5FA" w14:textId="77777777" w:rsidR="00F91A61" w:rsidRDefault="00F91A61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Congress of the European Sleep Society</w:t>
            </w:r>
          </w:p>
        </w:tc>
        <w:tc>
          <w:tcPr>
            <w:tcW w:w="907" w:type="dxa"/>
          </w:tcPr>
          <w:p w14:paraId="4C0B7CD1" w14:textId="77777777" w:rsidR="00F91A61" w:rsidRDefault="00F91A61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1994</w:t>
            </w:r>
          </w:p>
        </w:tc>
      </w:tr>
      <w:tr w:rsidR="00F91A61" w:rsidRPr="00A419E1" w14:paraId="21C38E08" w14:textId="77777777">
        <w:tc>
          <w:tcPr>
            <w:tcW w:w="1701" w:type="dxa"/>
          </w:tcPr>
          <w:p w14:paraId="3E899075" w14:textId="77777777" w:rsidR="00F91A61" w:rsidRPr="00A419E1" w:rsidRDefault="00F91A61" w:rsidP="00B02644">
            <w:pPr>
              <w:bidi w:val="0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1984" w:type="dxa"/>
          </w:tcPr>
          <w:p w14:paraId="3E77BABC" w14:textId="77777777" w:rsidR="00F91A61" w:rsidRDefault="00F91A61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cs="Times New Roman"/>
                    <w:sz w:val="24"/>
                    <w:szCs w:val="24"/>
                  </w:rPr>
                  <w:t>Frankfurt</w:t>
                </w:r>
              </w:smartTag>
              <w:r>
                <w:rPr>
                  <w:rFonts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cs="Times New Roman"/>
                    <w:sz w:val="24"/>
                    <w:szCs w:val="24"/>
                  </w:rPr>
                  <w:t>Germany</w:t>
                </w:r>
              </w:smartTag>
            </w:smartTag>
          </w:p>
        </w:tc>
        <w:tc>
          <w:tcPr>
            <w:tcW w:w="5102" w:type="dxa"/>
          </w:tcPr>
          <w:p w14:paraId="12439D29" w14:textId="77777777" w:rsidR="00F91A61" w:rsidRDefault="00F91A61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Congress of the Society for Light Treatment and Biological Rhythms</w:t>
            </w:r>
          </w:p>
        </w:tc>
        <w:tc>
          <w:tcPr>
            <w:tcW w:w="907" w:type="dxa"/>
          </w:tcPr>
          <w:p w14:paraId="46F0DFB9" w14:textId="77777777" w:rsidR="00F91A61" w:rsidRDefault="00F91A61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1995</w:t>
            </w:r>
          </w:p>
        </w:tc>
      </w:tr>
      <w:tr w:rsidR="00F91A61" w:rsidRPr="00A419E1" w14:paraId="0708B721" w14:textId="77777777">
        <w:tc>
          <w:tcPr>
            <w:tcW w:w="1701" w:type="dxa"/>
          </w:tcPr>
          <w:p w14:paraId="662C89DE" w14:textId="77777777" w:rsidR="00F91A61" w:rsidRPr="00A419E1" w:rsidRDefault="00F91A61" w:rsidP="00B02644">
            <w:pPr>
              <w:bidi w:val="0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1984" w:type="dxa"/>
          </w:tcPr>
          <w:p w14:paraId="55B1F5FE" w14:textId="77777777" w:rsidR="00F91A61" w:rsidRDefault="00F91A61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cs="Times New Roman"/>
                    <w:sz w:val="24"/>
                    <w:szCs w:val="24"/>
                  </w:rPr>
                  <w:t>Nashville</w:t>
                </w:r>
              </w:smartTag>
              <w:r>
                <w:rPr>
                  <w:rFonts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cs="Times New Roman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5102" w:type="dxa"/>
          </w:tcPr>
          <w:p w14:paraId="27370424" w14:textId="77777777" w:rsidR="00F91A61" w:rsidRDefault="00F91A61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Congress of the American Sleep Society</w:t>
            </w:r>
          </w:p>
        </w:tc>
        <w:tc>
          <w:tcPr>
            <w:tcW w:w="907" w:type="dxa"/>
          </w:tcPr>
          <w:p w14:paraId="04A69E04" w14:textId="77777777" w:rsidR="00F91A61" w:rsidRDefault="00F91A61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1995</w:t>
            </w:r>
          </w:p>
        </w:tc>
      </w:tr>
      <w:tr w:rsidR="00F91A61" w:rsidRPr="00A419E1" w14:paraId="14396FFF" w14:textId="77777777">
        <w:tc>
          <w:tcPr>
            <w:tcW w:w="1701" w:type="dxa"/>
          </w:tcPr>
          <w:p w14:paraId="74661EE3" w14:textId="77777777" w:rsidR="00F91A61" w:rsidRPr="00A419E1" w:rsidRDefault="00F91A61" w:rsidP="00B02644">
            <w:pPr>
              <w:bidi w:val="0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1984" w:type="dxa"/>
          </w:tcPr>
          <w:p w14:paraId="0CBBE99F" w14:textId="77777777" w:rsidR="00F91A61" w:rsidRDefault="00F91A61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cs="Times New Roman"/>
                    <w:sz w:val="24"/>
                    <w:szCs w:val="24"/>
                  </w:rPr>
                  <w:t>Washington</w:t>
                </w:r>
              </w:smartTag>
              <w:r>
                <w:rPr>
                  <w:rFonts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cs="Times New Roman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5102" w:type="dxa"/>
          </w:tcPr>
          <w:p w14:paraId="1FFE35AE" w14:textId="77777777" w:rsidR="00F91A61" w:rsidRDefault="00F91A61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Congress of the Society for Light Treatment and Biological Rhythms</w:t>
            </w:r>
          </w:p>
        </w:tc>
        <w:tc>
          <w:tcPr>
            <w:tcW w:w="907" w:type="dxa"/>
          </w:tcPr>
          <w:p w14:paraId="765E2189" w14:textId="77777777" w:rsidR="00F91A61" w:rsidRDefault="00F91A61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1996</w:t>
            </w:r>
          </w:p>
        </w:tc>
      </w:tr>
      <w:tr w:rsidR="00F91A61" w:rsidRPr="00A419E1" w14:paraId="21D568E0" w14:textId="77777777">
        <w:tc>
          <w:tcPr>
            <w:tcW w:w="1701" w:type="dxa"/>
          </w:tcPr>
          <w:p w14:paraId="7A8A3A69" w14:textId="77777777" w:rsidR="00F91A61" w:rsidRPr="00A419E1" w:rsidRDefault="00F91A61" w:rsidP="00B02644">
            <w:pPr>
              <w:bidi w:val="0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1984" w:type="dxa"/>
          </w:tcPr>
          <w:p w14:paraId="23EFD7DD" w14:textId="77777777" w:rsidR="00F91A61" w:rsidRDefault="00F91A61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cs="Times New Roman"/>
                    <w:sz w:val="24"/>
                    <w:szCs w:val="24"/>
                  </w:rPr>
                  <w:t>Washington</w:t>
                </w:r>
              </w:smartTag>
              <w:r>
                <w:rPr>
                  <w:rFonts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cs="Times New Roman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5102" w:type="dxa"/>
          </w:tcPr>
          <w:p w14:paraId="43390DBB" w14:textId="77777777" w:rsidR="00F91A61" w:rsidRDefault="00F91A61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Congress of the American Sleep society</w:t>
            </w:r>
          </w:p>
        </w:tc>
        <w:tc>
          <w:tcPr>
            <w:tcW w:w="907" w:type="dxa"/>
          </w:tcPr>
          <w:p w14:paraId="7ED08D9B" w14:textId="77777777" w:rsidR="00F91A61" w:rsidRDefault="00F91A61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1996</w:t>
            </w:r>
          </w:p>
        </w:tc>
      </w:tr>
      <w:tr w:rsidR="00F91A61" w:rsidRPr="00A419E1" w14:paraId="14BDD3F0" w14:textId="77777777">
        <w:tc>
          <w:tcPr>
            <w:tcW w:w="1701" w:type="dxa"/>
          </w:tcPr>
          <w:p w14:paraId="13250CB4" w14:textId="77777777" w:rsidR="00F91A61" w:rsidRPr="00A419E1" w:rsidRDefault="00F91A61" w:rsidP="00B02644">
            <w:pPr>
              <w:bidi w:val="0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1984" w:type="dxa"/>
          </w:tcPr>
          <w:p w14:paraId="0F651921" w14:textId="77777777" w:rsidR="00F91A61" w:rsidRDefault="00F91A61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cs="Times New Roman"/>
                    <w:sz w:val="24"/>
                    <w:szCs w:val="24"/>
                  </w:rPr>
                  <w:t>Vancouver</w:t>
                </w:r>
              </w:smartTag>
              <w:r>
                <w:rPr>
                  <w:rFonts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cs="Times New Roman"/>
                    <w:sz w:val="24"/>
                    <w:szCs w:val="24"/>
                  </w:rPr>
                  <w:t>Canada</w:t>
                </w:r>
              </w:smartTag>
            </w:smartTag>
          </w:p>
        </w:tc>
        <w:tc>
          <w:tcPr>
            <w:tcW w:w="5102" w:type="dxa"/>
          </w:tcPr>
          <w:p w14:paraId="3481C242" w14:textId="77777777" w:rsidR="00F91A61" w:rsidRDefault="00F91A61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Congress of the Society for Light Treatment and Biological Rhythms</w:t>
            </w:r>
          </w:p>
        </w:tc>
        <w:tc>
          <w:tcPr>
            <w:tcW w:w="907" w:type="dxa"/>
          </w:tcPr>
          <w:p w14:paraId="71062B73" w14:textId="77777777" w:rsidR="00F91A61" w:rsidRDefault="00F91A61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1997</w:t>
            </w:r>
          </w:p>
        </w:tc>
      </w:tr>
      <w:tr w:rsidR="00F91A61" w:rsidRPr="00A419E1" w14:paraId="009E498B" w14:textId="77777777">
        <w:tc>
          <w:tcPr>
            <w:tcW w:w="1701" w:type="dxa"/>
          </w:tcPr>
          <w:p w14:paraId="51786D16" w14:textId="77777777" w:rsidR="00F91A61" w:rsidRPr="00A419E1" w:rsidRDefault="00F91A61" w:rsidP="00B02644">
            <w:pPr>
              <w:bidi w:val="0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1984" w:type="dxa"/>
          </w:tcPr>
          <w:p w14:paraId="13FDC919" w14:textId="77777777" w:rsidR="00F91A61" w:rsidRDefault="00F91A61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cs="Times New Roman"/>
                    <w:sz w:val="24"/>
                    <w:szCs w:val="24"/>
                  </w:rPr>
                  <w:t>San Francisco</w:t>
                </w:r>
              </w:smartTag>
              <w:r>
                <w:rPr>
                  <w:rFonts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cs="Times New Roman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5102" w:type="dxa"/>
          </w:tcPr>
          <w:p w14:paraId="0A189156" w14:textId="77777777" w:rsidR="00F91A61" w:rsidRDefault="00F91A61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Congress of the American Sleep Society</w:t>
            </w:r>
          </w:p>
        </w:tc>
        <w:tc>
          <w:tcPr>
            <w:tcW w:w="907" w:type="dxa"/>
          </w:tcPr>
          <w:p w14:paraId="6B8C4E21" w14:textId="77777777" w:rsidR="00F91A61" w:rsidRDefault="00F91A61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1997</w:t>
            </w:r>
          </w:p>
        </w:tc>
      </w:tr>
      <w:tr w:rsidR="00F91A61" w:rsidRPr="00A419E1" w14:paraId="351D9B66" w14:textId="77777777">
        <w:tc>
          <w:tcPr>
            <w:tcW w:w="1701" w:type="dxa"/>
          </w:tcPr>
          <w:p w14:paraId="53780F38" w14:textId="77777777" w:rsidR="00F91A61" w:rsidRPr="00A419E1" w:rsidRDefault="00F91A61" w:rsidP="00B02644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Invited </w:t>
            </w:r>
            <w:r w:rsidR="00121807">
              <w:rPr>
                <w:rFonts w:cs="Times New Roman"/>
                <w:b/>
                <w:bCs/>
                <w:sz w:val="24"/>
                <w:szCs w:val="24"/>
              </w:rPr>
              <w:t>Lecturer</w:t>
            </w:r>
          </w:p>
        </w:tc>
        <w:tc>
          <w:tcPr>
            <w:tcW w:w="1984" w:type="dxa"/>
          </w:tcPr>
          <w:p w14:paraId="3FECBA40" w14:textId="77777777" w:rsidR="00F91A61" w:rsidRDefault="00F91A61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cs="Times New Roman"/>
                    <w:sz w:val="24"/>
                    <w:szCs w:val="24"/>
                  </w:rPr>
                  <w:t>Lima</w:t>
                </w:r>
              </w:smartTag>
              <w:r>
                <w:rPr>
                  <w:rFonts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cs="Times New Roman"/>
                    <w:sz w:val="24"/>
                    <w:szCs w:val="24"/>
                  </w:rPr>
                  <w:t>Peru</w:t>
                </w:r>
              </w:smartTag>
            </w:smartTag>
          </w:p>
        </w:tc>
        <w:tc>
          <w:tcPr>
            <w:tcW w:w="5102" w:type="dxa"/>
          </w:tcPr>
          <w:p w14:paraId="77B2058F" w14:textId="77777777" w:rsidR="00F91A61" w:rsidRDefault="00F91A61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World Congress of Internal Medicine</w:t>
            </w:r>
          </w:p>
        </w:tc>
        <w:tc>
          <w:tcPr>
            <w:tcW w:w="907" w:type="dxa"/>
          </w:tcPr>
          <w:p w14:paraId="038C36C3" w14:textId="77777777" w:rsidR="00F91A61" w:rsidRDefault="00F91A61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1998</w:t>
            </w:r>
          </w:p>
        </w:tc>
      </w:tr>
      <w:tr w:rsidR="00F91A61" w:rsidRPr="00A419E1" w14:paraId="4A6A14A9" w14:textId="77777777">
        <w:tc>
          <w:tcPr>
            <w:tcW w:w="1701" w:type="dxa"/>
          </w:tcPr>
          <w:p w14:paraId="4BDF799C" w14:textId="77777777" w:rsidR="00F91A61" w:rsidRPr="00A419E1" w:rsidRDefault="00F91A61" w:rsidP="00B02644">
            <w:pPr>
              <w:bidi w:val="0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1984" w:type="dxa"/>
          </w:tcPr>
          <w:p w14:paraId="5749428B" w14:textId="77777777" w:rsidR="00F91A61" w:rsidRDefault="00F91A61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cs="Times New Roman"/>
                    <w:sz w:val="24"/>
                    <w:szCs w:val="24"/>
                  </w:rPr>
                  <w:t>Madrid</w:t>
                </w:r>
              </w:smartTag>
              <w:r>
                <w:rPr>
                  <w:rFonts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cs="Times New Roman"/>
                    <w:sz w:val="24"/>
                    <w:szCs w:val="24"/>
                  </w:rPr>
                  <w:t>Spain</w:t>
                </w:r>
              </w:smartTag>
            </w:smartTag>
          </w:p>
        </w:tc>
        <w:tc>
          <w:tcPr>
            <w:tcW w:w="5102" w:type="dxa"/>
          </w:tcPr>
          <w:p w14:paraId="308AA56A" w14:textId="77777777" w:rsidR="00F91A61" w:rsidRDefault="00F91A61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Congress of the European Sleep Society</w:t>
            </w:r>
          </w:p>
        </w:tc>
        <w:tc>
          <w:tcPr>
            <w:tcW w:w="907" w:type="dxa"/>
          </w:tcPr>
          <w:p w14:paraId="51F8A1F5" w14:textId="77777777" w:rsidR="00F91A61" w:rsidRDefault="00F91A61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1998</w:t>
            </w:r>
          </w:p>
        </w:tc>
      </w:tr>
      <w:tr w:rsidR="00F91A61" w:rsidRPr="00A419E1" w14:paraId="20DF2E76" w14:textId="77777777">
        <w:tc>
          <w:tcPr>
            <w:tcW w:w="1701" w:type="dxa"/>
          </w:tcPr>
          <w:p w14:paraId="62A77D5F" w14:textId="77777777" w:rsidR="00F91A61" w:rsidRPr="00A419E1" w:rsidRDefault="00F91A61" w:rsidP="00B02644">
            <w:pPr>
              <w:bidi w:val="0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1984" w:type="dxa"/>
          </w:tcPr>
          <w:p w14:paraId="4E818784" w14:textId="77777777" w:rsidR="00F91A61" w:rsidRDefault="00F91A61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cs="Times New Roman"/>
                    <w:sz w:val="24"/>
                    <w:szCs w:val="24"/>
                  </w:rPr>
                  <w:t>New Orleans</w:t>
                </w:r>
              </w:smartTag>
              <w:r>
                <w:rPr>
                  <w:rFonts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cs="Times New Roman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5102" w:type="dxa"/>
          </w:tcPr>
          <w:p w14:paraId="5A38C345" w14:textId="77777777" w:rsidR="00F91A61" w:rsidRDefault="00F91A61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Congress of the American Sleep Society</w:t>
            </w:r>
          </w:p>
        </w:tc>
        <w:tc>
          <w:tcPr>
            <w:tcW w:w="907" w:type="dxa"/>
          </w:tcPr>
          <w:p w14:paraId="4EA8129F" w14:textId="77777777" w:rsidR="00F91A61" w:rsidRDefault="00F91A61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1998</w:t>
            </w:r>
          </w:p>
        </w:tc>
      </w:tr>
      <w:tr w:rsidR="00F91A61" w:rsidRPr="00A419E1" w14:paraId="1CC7A3FE" w14:textId="77777777">
        <w:tc>
          <w:tcPr>
            <w:tcW w:w="1701" w:type="dxa"/>
          </w:tcPr>
          <w:p w14:paraId="2D063065" w14:textId="77777777" w:rsidR="00F91A61" w:rsidRPr="00A419E1" w:rsidRDefault="00F91A61" w:rsidP="00B02644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Invited Lecture</w:t>
            </w:r>
          </w:p>
        </w:tc>
        <w:tc>
          <w:tcPr>
            <w:tcW w:w="1984" w:type="dxa"/>
          </w:tcPr>
          <w:p w14:paraId="617B7020" w14:textId="77777777" w:rsidR="00F91A61" w:rsidRDefault="00F91A61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Antalia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cs="Times New Roman"/>
                    <w:sz w:val="24"/>
                    <w:szCs w:val="24"/>
                  </w:rPr>
                  <w:t>Turkey</w:t>
                </w:r>
              </w:smartTag>
            </w:smartTag>
          </w:p>
        </w:tc>
        <w:tc>
          <w:tcPr>
            <w:tcW w:w="5102" w:type="dxa"/>
          </w:tcPr>
          <w:p w14:paraId="578968DF" w14:textId="77777777" w:rsidR="00F91A61" w:rsidRDefault="00F91A61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 advanced seminar Turkish Chronobiological Society - Human Biological Clocks</w:t>
            </w:r>
          </w:p>
        </w:tc>
        <w:tc>
          <w:tcPr>
            <w:tcW w:w="907" w:type="dxa"/>
          </w:tcPr>
          <w:p w14:paraId="4D890668" w14:textId="77777777" w:rsidR="00F91A61" w:rsidRDefault="00F91A61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1999</w:t>
            </w:r>
          </w:p>
        </w:tc>
      </w:tr>
      <w:tr w:rsidR="00F91A61" w:rsidRPr="00A419E1" w14:paraId="24EFDC41" w14:textId="77777777">
        <w:tc>
          <w:tcPr>
            <w:tcW w:w="1701" w:type="dxa"/>
          </w:tcPr>
          <w:p w14:paraId="31EB0371" w14:textId="77777777" w:rsidR="00F91A61" w:rsidRPr="00A419E1" w:rsidRDefault="00F91A61" w:rsidP="00B02644">
            <w:pPr>
              <w:bidi w:val="0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1984" w:type="dxa"/>
          </w:tcPr>
          <w:p w14:paraId="1FEFDA6C" w14:textId="77777777" w:rsidR="00F91A61" w:rsidRDefault="00F91A61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cs="Times New Roman"/>
                    <w:sz w:val="24"/>
                    <w:szCs w:val="24"/>
                  </w:rPr>
                  <w:t>Washington</w:t>
                </w:r>
              </w:smartTag>
              <w:r>
                <w:rPr>
                  <w:rFonts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cs="Times New Roman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5102" w:type="dxa"/>
          </w:tcPr>
          <w:p w14:paraId="4F9B28F1" w14:textId="77777777" w:rsidR="00F91A61" w:rsidRDefault="00F91A61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Congress of the International Society for Chronobiology</w:t>
            </w:r>
          </w:p>
        </w:tc>
        <w:tc>
          <w:tcPr>
            <w:tcW w:w="907" w:type="dxa"/>
          </w:tcPr>
          <w:p w14:paraId="0E7E78E0" w14:textId="77777777" w:rsidR="00F91A61" w:rsidRDefault="00F91A61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1999</w:t>
            </w:r>
          </w:p>
        </w:tc>
      </w:tr>
      <w:tr w:rsidR="00F91A61" w:rsidRPr="00A419E1" w14:paraId="68958293" w14:textId="77777777">
        <w:tc>
          <w:tcPr>
            <w:tcW w:w="1701" w:type="dxa"/>
          </w:tcPr>
          <w:p w14:paraId="20E169E7" w14:textId="77777777" w:rsidR="00F91A61" w:rsidRPr="00A419E1" w:rsidRDefault="00F91A61" w:rsidP="003879F4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r w:rsidRPr="003879F4">
              <w:rPr>
                <w:rFonts w:cs="Times New Roman"/>
                <w:b/>
                <w:bCs/>
                <w:sz w:val="24"/>
                <w:szCs w:val="24"/>
              </w:rPr>
              <w:t>Invited Lecturer</w:t>
            </w:r>
          </w:p>
        </w:tc>
        <w:tc>
          <w:tcPr>
            <w:tcW w:w="1984" w:type="dxa"/>
          </w:tcPr>
          <w:p w14:paraId="02A896EB" w14:textId="77777777" w:rsidR="00F91A61" w:rsidRDefault="00F91A61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cs="Times New Roman"/>
                    <w:sz w:val="24"/>
                    <w:szCs w:val="24"/>
                  </w:rPr>
                  <w:t>Washington</w:t>
                </w:r>
              </w:smartTag>
              <w:r>
                <w:rPr>
                  <w:rFonts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cs="Times New Roman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5102" w:type="dxa"/>
          </w:tcPr>
          <w:p w14:paraId="18B25A3D" w14:textId="77777777" w:rsidR="00F91A61" w:rsidRDefault="00F91A61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r w:rsidRPr="003879F4">
              <w:rPr>
                <w:rFonts w:cs="Times New Roman"/>
                <w:sz w:val="24"/>
                <w:szCs w:val="24"/>
              </w:rPr>
              <w:t xml:space="preserve">Eighth Conference of </w:t>
            </w:r>
            <w:proofErr w:type="spellStart"/>
            <w:r w:rsidRPr="003879F4">
              <w:rPr>
                <w:rFonts w:cs="Times New Roman"/>
                <w:sz w:val="24"/>
                <w:szCs w:val="24"/>
              </w:rPr>
              <w:t>Chronopharmachology</w:t>
            </w:r>
            <w:proofErr w:type="spellEnd"/>
            <w:r w:rsidRPr="003879F4">
              <w:rPr>
                <w:rFonts w:cs="Times New Roman"/>
                <w:sz w:val="24"/>
                <w:szCs w:val="24"/>
              </w:rPr>
              <w:t xml:space="preserve"> and </w:t>
            </w:r>
            <w:proofErr w:type="spellStart"/>
            <w:r w:rsidRPr="003879F4">
              <w:rPr>
                <w:rFonts w:cs="Times New Roman"/>
                <w:sz w:val="24"/>
                <w:szCs w:val="24"/>
              </w:rPr>
              <w:t>Chronotherapeutics</w:t>
            </w:r>
            <w:proofErr w:type="spellEnd"/>
          </w:p>
        </w:tc>
        <w:tc>
          <w:tcPr>
            <w:tcW w:w="907" w:type="dxa"/>
          </w:tcPr>
          <w:p w14:paraId="0D3C97BA" w14:textId="77777777" w:rsidR="00F91A61" w:rsidRDefault="00F91A61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1999</w:t>
            </w:r>
          </w:p>
        </w:tc>
      </w:tr>
      <w:tr w:rsidR="00F91A61" w:rsidRPr="00A419E1" w14:paraId="421F427B" w14:textId="77777777">
        <w:tc>
          <w:tcPr>
            <w:tcW w:w="1701" w:type="dxa"/>
          </w:tcPr>
          <w:p w14:paraId="4ABF3098" w14:textId="77777777" w:rsidR="00F91A61" w:rsidRPr="00A419E1" w:rsidRDefault="00F91A61" w:rsidP="00B02644">
            <w:pPr>
              <w:bidi w:val="0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1984" w:type="dxa"/>
          </w:tcPr>
          <w:p w14:paraId="23B82657" w14:textId="77777777" w:rsidR="00F91A61" w:rsidRDefault="00F91A61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cs="Times New Roman"/>
                    <w:sz w:val="24"/>
                    <w:szCs w:val="24"/>
                  </w:rPr>
                  <w:t>Orlando</w:t>
                </w:r>
              </w:smartTag>
              <w:r>
                <w:rPr>
                  <w:rFonts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cs="Times New Roman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5102" w:type="dxa"/>
          </w:tcPr>
          <w:p w14:paraId="6AA39964" w14:textId="77777777" w:rsidR="00F91A61" w:rsidRDefault="00F91A61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Congress of the American Sleep Society</w:t>
            </w:r>
          </w:p>
        </w:tc>
        <w:tc>
          <w:tcPr>
            <w:tcW w:w="907" w:type="dxa"/>
          </w:tcPr>
          <w:p w14:paraId="21407D9A" w14:textId="77777777" w:rsidR="00F91A61" w:rsidRDefault="00F91A61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1999</w:t>
            </w:r>
          </w:p>
        </w:tc>
      </w:tr>
      <w:tr w:rsidR="00F91A61" w:rsidRPr="00A419E1" w14:paraId="79781570" w14:textId="77777777">
        <w:tc>
          <w:tcPr>
            <w:tcW w:w="1701" w:type="dxa"/>
          </w:tcPr>
          <w:p w14:paraId="444631BD" w14:textId="77777777" w:rsidR="00F91A61" w:rsidRPr="00A419E1" w:rsidRDefault="00F91A61" w:rsidP="00B02644">
            <w:pPr>
              <w:bidi w:val="0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1984" w:type="dxa"/>
          </w:tcPr>
          <w:p w14:paraId="53EEFD52" w14:textId="77777777" w:rsidR="00F91A61" w:rsidRDefault="00F91A61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cs="Times New Roman"/>
                    <w:sz w:val="24"/>
                    <w:szCs w:val="24"/>
                  </w:rPr>
                  <w:t>Istanbul</w:t>
                </w:r>
              </w:smartTag>
              <w:r>
                <w:rPr>
                  <w:rFonts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cs="Times New Roman"/>
                    <w:sz w:val="24"/>
                    <w:szCs w:val="24"/>
                  </w:rPr>
                  <w:t>Turkey</w:t>
                </w:r>
              </w:smartTag>
            </w:smartTag>
          </w:p>
        </w:tc>
        <w:tc>
          <w:tcPr>
            <w:tcW w:w="5102" w:type="dxa"/>
          </w:tcPr>
          <w:p w14:paraId="12790E94" w14:textId="77777777" w:rsidR="00F91A61" w:rsidRDefault="00F91A61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Congress of the European Sleep Society</w:t>
            </w:r>
          </w:p>
        </w:tc>
        <w:tc>
          <w:tcPr>
            <w:tcW w:w="907" w:type="dxa"/>
          </w:tcPr>
          <w:p w14:paraId="49310ACC" w14:textId="77777777" w:rsidR="00F91A61" w:rsidRDefault="00F91A61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2000</w:t>
            </w:r>
          </w:p>
        </w:tc>
      </w:tr>
      <w:tr w:rsidR="00F91A61" w:rsidRPr="00A419E1" w14:paraId="78741604" w14:textId="77777777">
        <w:tc>
          <w:tcPr>
            <w:tcW w:w="1701" w:type="dxa"/>
          </w:tcPr>
          <w:p w14:paraId="0EDB6805" w14:textId="77777777" w:rsidR="00F91A61" w:rsidRPr="00A419E1" w:rsidRDefault="00F91A61" w:rsidP="00B02644">
            <w:pPr>
              <w:bidi w:val="0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1984" w:type="dxa"/>
          </w:tcPr>
          <w:p w14:paraId="123244E3" w14:textId="77777777" w:rsidR="00F91A61" w:rsidRDefault="00F91A61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cs="Times New Roman"/>
                    <w:sz w:val="24"/>
                    <w:szCs w:val="24"/>
                  </w:rPr>
                  <w:t>Las Vegas</w:t>
                </w:r>
              </w:smartTag>
              <w:r>
                <w:rPr>
                  <w:rFonts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cs="Times New Roman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5102" w:type="dxa"/>
          </w:tcPr>
          <w:p w14:paraId="2D896D5E" w14:textId="77777777" w:rsidR="00F91A61" w:rsidRDefault="00F91A61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Congress of the American Sleep Society</w:t>
            </w:r>
          </w:p>
        </w:tc>
        <w:tc>
          <w:tcPr>
            <w:tcW w:w="907" w:type="dxa"/>
          </w:tcPr>
          <w:p w14:paraId="0C356BC5" w14:textId="77777777" w:rsidR="00F91A61" w:rsidRDefault="00F91A61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2000</w:t>
            </w:r>
          </w:p>
        </w:tc>
      </w:tr>
      <w:tr w:rsidR="00F91A61" w:rsidRPr="00A419E1" w14:paraId="257B8CEB" w14:textId="77777777">
        <w:tc>
          <w:tcPr>
            <w:tcW w:w="1701" w:type="dxa"/>
          </w:tcPr>
          <w:p w14:paraId="187D932A" w14:textId="77777777" w:rsidR="00F91A61" w:rsidRPr="00A419E1" w:rsidRDefault="00F91A61" w:rsidP="003879F4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Invited Lecturer</w:t>
            </w:r>
          </w:p>
        </w:tc>
        <w:tc>
          <w:tcPr>
            <w:tcW w:w="1984" w:type="dxa"/>
          </w:tcPr>
          <w:p w14:paraId="2483618A" w14:textId="77777777" w:rsidR="00F91A61" w:rsidRDefault="00F91A61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>
                  <w:rPr>
                    <w:rFonts w:cs="Times New Roman"/>
                    <w:sz w:val="24"/>
                    <w:szCs w:val="24"/>
                  </w:rPr>
                  <w:t>Antalia</w:t>
                </w:r>
              </w:smartTag>
              <w:proofErr w:type="spellEnd"/>
              <w:r>
                <w:rPr>
                  <w:rFonts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cs="Times New Roman"/>
                    <w:sz w:val="24"/>
                    <w:szCs w:val="24"/>
                  </w:rPr>
                  <w:t>Turkey</w:t>
                </w:r>
              </w:smartTag>
            </w:smartTag>
          </w:p>
        </w:tc>
        <w:tc>
          <w:tcPr>
            <w:tcW w:w="5102" w:type="dxa"/>
          </w:tcPr>
          <w:p w14:paraId="5F41B636" w14:textId="77777777" w:rsidR="00F91A61" w:rsidRDefault="00F91A61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Conference [XXV] of the International Society for Chronobiology</w:t>
            </w:r>
          </w:p>
        </w:tc>
        <w:tc>
          <w:tcPr>
            <w:tcW w:w="907" w:type="dxa"/>
          </w:tcPr>
          <w:p w14:paraId="76F80F9A" w14:textId="77777777" w:rsidR="00F91A61" w:rsidRDefault="00F91A61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</w:t>
            </w:r>
          </w:p>
        </w:tc>
      </w:tr>
      <w:tr w:rsidR="00F91A61" w:rsidRPr="00A419E1" w14:paraId="108E1AFC" w14:textId="77777777">
        <w:tc>
          <w:tcPr>
            <w:tcW w:w="1701" w:type="dxa"/>
          </w:tcPr>
          <w:p w14:paraId="0FD9E486" w14:textId="77777777" w:rsidR="00F91A61" w:rsidRPr="00A419E1" w:rsidRDefault="00F91A61" w:rsidP="00B02644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Invited </w:t>
            </w:r>
            <w:r w:rsidR="00121807">
              <w:rPr>
                <w:rFonts w:cs="Times New Roman"/>
                <w:b/>
                <w:bCs/>
                <w:sz w:val="24"/>
                <w:szCs w:val="24"/>
              </w:rPr>
              <w:t>Lecturer</w:t>
            </w:r>
          </w:p>
        </w:tc>
        <w:tc>
          <w:tcPr>
            <w:tcW w:w="1984" w:type="dxa"/>
          </w:tcPr>
          <w:p w14:paraId="3520914B" w14:textId="77777777" w:rsidR="00F91A61" w:rsidRDefault="00F91A61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cs="Times New Roman"/>
                    <w:sz w:val="24"/>
                    <w:szCs w:val="24"/>
                  </w:rPr>
                  <w:t>Kemer</w:t>
                </w:r>
              </w:smartTag>
              <w:r>
                <w:rPr>
                  <w:rFonts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cs="Times New Roman"/>
                    <w:sz w:val="24"/>
                    <w:szCs w:val="24"/>
                  </w:rPr>
                  <w:t>Turkey</w:t>
                </w:r>
              </w:smartTag>
            </w:smartTag>
          </w:p>
        </w:tc>
        <w:tc>
          <w:tcPr>
            <w:tcW w:w="5102" w:type="dxa"/>
          </w:tcPr>
          <w:p w14:paraId="3D72AEF5" w14:textId="77777777" w:rsidR="00F91A61" w:rsidRDefault="00F91A61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Congress of the Mediterranean Society for Chronobiology</w:t>
            </w:r>
          </w:p>
        </w:tc>
        <w:tc>
          <w:tcPr>
            <w:tcW w:w="907" w:type="dxa"/>
          </w:tcPr>
          <w:p w14:paraId="73AEB622" w14:textId="77777777" w:rsidR="00F91A61" w:rsidRDefault="00F91A61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</w:t>
            </w:r>
          </w:p>
        </w:tc>
      </w:tr>
      <w:tr w:rsidR="00F91A61" w:rsidRPr="00A419E1" w14:paraId="37396844" w14:textId="77777777">
        <w:tc>
          <w:tcPr>
            <w:tcW w:w="1701" w:type="dxa"/>
          </w:tcPr>
          <w:p w14:paraId="36ADE6ED" w14:textId="77777777" w:rsidR="00F91A61" w:rsidRPr="00A419E1" w:rsidRDefault="00F91A61" w:rsidP="00B02644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Invited </w:t>
            </w:r>
            <w:r w:rsidR="00121807">
              <w:rPr>
                <w:rFonts w:cs="Times New Roman"/>
                <w:b/>
                <w:bCs/>
                <w:sz w:val="24"/>
                <w:szCs w:val="24"/>
              </w:rPr>
              <w:t>Lecturer</w:t>
            </w:r>
          </w:p>
        </w:tc>
        <w:tc>
          <w:tcPr>
            <w:tcW w:w="1984" w:type="dxa"/>
          </w:tcPr>
          <w:p w14:paraId="4880E079" w14:textId="77777777" w:rsidR="00F91A61" w:rsidRDefault="00F91A61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cs="Times New Roman"/>
                    <w:sz w:val="24"/>
                    <w:szCs w:val="24"/>
                  </w:rPr>
                  <w:t>Chicago</w:t>
                </w:r>
              </w:smartTag>
              <w:r>
                <w:rPr>
                  <w:rFonts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cs="Times New Roman"/>
                    <w:sz w:val="24"/>
                    <w:szCs w:val="24"/>
                  </w:rPr>
                  <w:t>USA</w:t>
                </w:r>
              </w:smartTag>
            </w:smartTag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102" w:type="dxa"/>
          </w:tcPr>
          <w:p w14:paraId="13305BA6" w14:textId="77777777" w:rsidR="00F91A61" w:rsidRDefault="00F91A61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Congress of the American Sleep Society</w:t>
            </w:r>
          </w:p>
        </w:tc>
        <w:tc>
          <w:tcPr>
            <w:tcW w:w="907" w:type="dxa"/>
          </w:tcPr>
          <w:p w14:paraId="4138B30A" w14:textId="77777777" w:rsidR="00F91A61" w:rsidRDefault="00F91A61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</w:t>
            </w:r>
          </w:p>
        </w:tc>
      </w:tr>
      <w:tr w:rsidR="00F91A61" w:rsidRPr="00A419E1" w14:paraId="551C4F4B" w14:textId="77777777">
        <w:tc>
          <w:tcPr>
            <w:tcW w:w="1701" w:type="dxa"/>
          </w:tcPr>
          <w:p w14:paraId="3061C62E" w14:textId="77777777" w:rsidR="00F91A61" w:rsidRPr="00A419E1" w:rsidRDefault="00F91A61" w:rsidP="00B02644">
            <w:pPr>
              <w:bidi w:val="0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1984" w:type="dxa"/>
          </w:tcPr>
          <w:p w14:paraId="31FCA582" w14:textId="77777777" w:rsidR="00F91A61" w:rsidRDefault="00F91A61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cs="Times New Roman"/>
                    <w:sz w:val="24"/>
                    <w:szCs w:val="24"/>
                  </w:rPr>
                  <w:t>Seattle</w:t>
                </w:r>
              </w:smartTag>
              <w:r>
                <w:rPr>
                  <w:rFonts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rFonts w:cs="Times New Roman"/>
                    <w:sz w:val="24"/>
                    <w:szCs w:val="24"/>
                  </w:rPr>
                  <w:t>Washington</w:t>
                </w:r>
              </w:smartTag>
            </w:smartTag>
          </w:p>
        </w:tc>
        <w:tc>
          <w:tcPr>
            <w:tcW w:w="5102" w:type="dxa"/>
          </w:tcPr>
          <w:p w14:paraId="44663B0D" w14:textId="77777777" w:rsidR="00F91A61" w:rsidRDefault="00F91A61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Association Professional Sleep Societies [APSS ] 16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cs="Times New Roman"/>
                <w:sz w:val="24"/>
                <w:szCs w:val="24"/>
              </w:rPr>
              <w:t xml:space="preserve"> annual meeting</w:t>
            </w:r>
          </w:p>
        </w:tc>
        <w:tc>
          <w:tcPr>
            <w:tcW w:w="907" w:type="dxa"/>
          </w:tcPr>
          <w:p w14:paraId="20F43EDC" w14:textId="77777777" w:rsidR="00F91A61" w:rsidRDefault="00F91A61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2002</w:t>
            </w:r>
          </w:p>
        </w:tc>
      </w:tr>
      <w:tr w:rsidR="00F91A61" w:rsidRPr="00A419E1" w14:paraId="2D72E01B" w14:textId="77777777">
        <w:tc>
          <w:tcPr>
            <w:tcW w:w="1701" w:type="dxa"/>
          </w:tcPr>
          <w:p w14:paraId="3A1AD420" w14:textId="77777777" w:rsidR="00F91A61" w:rsidRPr="00A419E1" w:rsidRDefault="00F91A61" w:rsidP="00B02644">
            <w:pPr>
              <w:bidi w:val="0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1984" w:type="dxa"/>
          </w:tcPr>
          <w:p w14:paraId="3248AE56" w14:textId="77777777" w:rsidR="00F91A61" w:rsidRDefault="00F91A61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San Diego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cs="Times New Roman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5102" w:type="dxa"/>
          </w:tcPr>
          <w:p w14:paraId="2954E37F" w14:textId="77777777" w:rsidR="00F91A61" w:rsidRDefault="00F91A61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T</w:t>
            </w:r>
            <w:r>
              <w:rPr>
                <w:rFonts w:cs="Times New Roman"/>
                <w:sz w:val="24"/>
                <w:szCs w:val="24"/>
              </w:rPr>
              <w:t>he Society for Light Treatment and Biological Rhythms, 14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cs="Times New Roman"/>
                <w:sz w:val="24"/>
                <w:szCs w:val="24"/>
              </w:rPr>
              <w:t xml:space="preserve"> annual meeting</w:t>
            </w:r>
          </w:p>
        </w:tc>
        <w:tc>
          <w:tcPr>
            <w:tcW w:w="907" w:type="dxa"/>
          </w:tcPr>
          <w:p w14:paraId="38A85934" w14:textId="77777777" w:rsidR="00F91A61" w:rsidRDefault="00F91A61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2002</w:t>
            </w:r>
          </w:p>
        </w:tc>
      </w:tr>
      <w:tr w:rsidR="00F91A61" w:rsidRPr="00A419E1" w14:paraId="5FAF191F" w14:textId="77777777">
        <w:tc>
          <w:tcPr>
            <w:tcW w:w="1701" w:type="dxa"/>
          </w:tcPr>
          <w:p w14:paraId="2B0C38D6" w14:textId="77777777" w:rsidR="00F91A61" w:rsidRPr="00A419E1" w:rsidRDefault="00F91A61" w:rsidP="00B02644">
            <w:pPr>
              <w:bidi w:val="0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1984" w:type="dxa"/>
          </w:tcPr>
          <w:p w14:paraId="0EED3918" w14:textId="77777777" w:rsidR="00F91A61" w:rsidRDefault="00F91A61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BF3220">
                  <w:rPr>
                    <w:rFonts w:cs="Times New Roman"/>
                    <w:sz w:val="24"/>
                    <w:szCs w:val="24"/>
                  </w:rPr>
                  <w:t>Prague</w:t>
                </w:r>
              </w:smartTag>
              <w:r w:rsidRPr="00BF3220">
                <w:rPr>
                  <w:rFonts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BF3220">
                  <w:rPr>
                    <w:rFonts w:cs="Times New Roman"/>
                    <w:sz w:val="24"/>
                    <w:szCs w:val="24"/>
                  </w:rPr>
                  <w:t>Czech Republic</w:t>
                </w:r>
              </w:smartTag>
            </w:smartTag>
          </w:p>
        </w:tc>
        <w:tc>
          <w:tcPr>
            <w:tcW w:w="5102" w:type="dxa"/>
          </w:tcPr>
          <w:p w14:paraId="3DB40EE8" w14:textId="77777777" w:rsidR="00F91A61" w:rsidRDefault="00F91A61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 w:rsidRPr="00BF3220">
              <w:rPr>
                <w:rFonts w:cs="Times New Roman"/>
                <w:sz w:val="24"/>
                <w:szCs w:val="24"/>
              </w:rPr>
              <w:t>European sleep research society, 17</w:t>
            </w:r>
            <w:r w:rsidRPr="00BF3220">
              <w:rPr>
                <w:rFonts w:cs="Times New Roman"/>
                <w:sz w:val="24"/>
                <w:szCs w:val="24"/>
                <w:vertAlign w:val="superscript"/>
              </w:rPr>
              <w:t>th</w:t>
            </w:r>
            <w:r w:rsidRPr="00BF3220">
              <w:rPr>
                <w:rFonts w:cs="Times New Roman"/>
                <w:sz w:val="24"/>
                <w:szCs w:val="24"/>
              </w:rPr>
              <w:t xml:space="preserve"> congress</w:t>
            </w:r>
          </w:p>
        </w:tc>
        <w:tc>
          <w:tcPr>
            <w:tcW w:w="907" w:type="dxa"/>
          </w:tcPr>
          <w:p w14:paraId="3FACB52B" w14:textId="77777777" w:rsidR="00F91A61" w:rsidRDefault="00F91A61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2004</w:t>
            </w:r>
          </w:p>
        </w:tc>
      </w:tr>
      <w:tr w:rsidR="00F91A61" w:rsidRPr="00A419E1" w14:paraId="39475170" w14:textId="77777777">
        <w:tc>
          <w:tcPr>
            <w:tcW w:w="1701" w:type="dxa"/>
          </w:tcPr>
          <w:p w14:paraId="5B63A6AE" w14:textId="77777777" w:rsidR="00F91A61" w:rsidRPr="00A419E1" w:rsidRDefault="00F91A61" w:rsidP="00B02644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r w:rsidRPr="00BF3220">
              <w:rPr>
                <w:rFonts w:cs="Times New Roman"/>
                <w:b/>
                <w:bCs/>
                <w:sz w:val="24"/>
                <w:szCs w:val="24"/>
              </w:rPr>
              <w:t xml:space="preserve">Invited </w:t>
            </w:r>
            <w:r w:rsidR="00121807" w:rsidRPr="00BF3220">
              <w:rPr>
                <w:rFonts w:cs="Times New Roman"/>
                <w:b/>
                <w:bCs/>
                <w:sz w:val="24"/>
                <w:szCs w:val="24"/>
              </w:rPr>
              <w:t>Lecturer</w:t>
            </w:r>
          </w:p>
        </w:tc>
        <w:tc>
          <w:tcPr>
            <w:tcW w:w="1984" w:type="dxa"/>
          </w:tcPr>
          <w:p w14:paraId="18FE5B0C" w14:textId="77777777" w:rsidR="00F91A61" w:rsidRDefault="00F91A61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BF3220">
              <w:rPr>
                <w:rFonts w:cs="Times New Roman"/>
                <w:sz w:val="24"/>
                <w:szCs w:val="24"/>
              </w:rPr>
              <w:t>Urgup</w:t>
            </w:r>
            <w:proofErr w:type="spellEnd"/>
            <w:r w:rsidRPr="00BF3220">
              <w:rPr>
                <w:rFonts w:cs="Times New Roman"/>
                <w:sz w:val="24"/>
                <w:szCs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BF3220">
                  <w:rPr>
                    <w:rFonts w:cs="Times New Roman"/>
                    <w:sz w:val="24"/>
                    <w:szCs w:val="24"/>
                  </w:rPr>
                  <w:t>Cappadocia</w:t>
                </w:r>
              </w:smartTag>
              <w:r w:rsidRPr="00BF3220">
                <w:rPr>
                  <w:rFonts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BF3220">
                  <w:rPr>
                    <w:rFonts w:cs="Times New Roman"/>
                    <w:sz w:val="24"/>
                    <w:szCs w:val="24"/>
                  </w:rPr>
                  <w:t>Turkey</w:t>
                </w:r>
              </w:smartTag>
            </w:smartTag>
          </w:p>
        </w:tc>
        <w:tc>
          <w:tcPr>
            <w:tcW w:w="5102" w:type="dxa"/>
          </w:tcPr>
          <w:p w14:paraId="70F79C2B" w14:textId="77777777" w:rsidR="00F91A61" w:rsidRDefault="00F91A61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 w:rsidRPr="00BF3220">
              <w:rPr>
                <w:rFonts w:cs="Times New Roman"/>
                <w:sz w:val="24"/>
                <w:szCs w:val="24"/>
              </w:rPr>
              <w:t>The International Society for Applied Chronobiology</w:t>
            </w:r>
            <w:r>
              <w:rPr>
                <w:rFonts w:cs="Times New Roman"/>
                <w:sz w:val="24"/>
                <w:szCs w:val="24"/>
              </w:rPr>
              <w:t xml:space="preserve"> - </w:t>
            </w:r>
            <w:r w:rsidRPr="00BF3220">
              <w:rPr>
                <w:rFonts w:cs="Times New Roman"/>
                <w:sz w:val="24"/>
                <w:szCs w:val="24"/>
              </w:rPr>
              <w:t>3</w:t>
            </w:r>
            <w:r w:rsidRPr="00BF3220">
              <w:rPr>
                <w:rFonts w:cs="Times New Roman"/>
                <w:sz w:val="24"/>
                <w:szCs w:val="24"/>
                <w:vertAlign w:val="superscript"/>
              </w:rPr>
              <w:t>rd</w:t>
            </w:r>
            <w:r w:rsidRPr="00BF3220">
              <w:rPr>
                <w:rFonts w:cs="Times New Roman"/>
                <w:sz w:val="24"/>
                <w:szCs w:val="24"/>
              </w:rPr>
              <w:t xml:space="preserve"> International Postgraduate Education course of chronobiology and </w:t>
            </w:r>
            <w:proofErr w:type="spellStart"/>
            <w:r w:rsidRPr="00BF3220">
              <w:rPr>
                <w:rFonts w:cs="Times New Roman"/>
                <w:sz w:val="24"/>
                <w:szCs w:val="24"/>
              </w:rPr>
              <w:t>chronomedicine</w:t>
            </w:r>
            <w:proofErr w:type="spellEnd"/>
          </w:p>
        </w:tc>
        <w:tc>
          <w:tcPr>
            <w:tcW w:w="907" w:type="dxa"/>
          </w:tcPr>
          <w:p w14:paraId="662F2264" w14:textId="77777777" w:rsidR="00F91A61" w:rsidRDefault="00F91A61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2004</w:t>
            </w:r>
          </w:p>
        </w:tc>
      </w:tr>
      <w:tr w:rsidR="00F91A61" w:rsidRPr="00A419E1" w14:paraId="674453BC" w14:textId="77777777">
        <w:tc>
          <w:tcPr>
            <w:tcW w:w="1701" w:type="dxa"/>
          </w:tcPr>
          <w:p w14:paraId="000BF9E0" w14:textId="77777777" w:rsidR="00F91A61" w:rsidRPr="00A419E1" w:rsidRDefault="00F91A61" w:rsidP="00A71C23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r w:rsidRPr="00A71C23">
              <w:rPr>
                <w:rFonts w:cs="Times New Roman"/>
                <w:b/>
                <w:bCs/>
                <w:sz w:val="24"/>
                <w:szCs w:val="24"/>
              </w:rPr>
              <w:t xml:space="preserve">Invited </w:t>
            </w:r>
            <w:r w:rsidR="00121807" w:rsidRPr="00A71C23">
              <w:rPr>
                <w:rFonts w:cs="Times New Roman"/>
                <w:b/>
                <w:bCs/>
                <w:sz w:val="24"/>
                <w:szCs w:val="24"/>
              </w:rPr>
              <w:t>Lecturer</w:t>
            </w:r>
          </w:p>
        </w:tc>
        <w:tc>
          <w:tcPr>
            <w:tcW w:w="1984" w:type="dxa"/>
          </w:tcPr>
          <w:p w14:paraId="667DC517" w14:textId="77777777" w:rsidR="00F91A61" w:rsidRDefault="00F91A61" w:rsidP="00A71C23">
            <w:pPr>
              <w:bidi w:val="0"/>
              <w:rPr>
                <w:rFonts w:cs="Times New Roman"/>
                <w:sz w:val="24"/>
                <w:szCs w:val="24"/>
              </w:rPr>
            </w:pPr>
            <w:smartTag w:uri="urn:schemas-microsoft-com:office:smarttags" w:element="City">
              <w:r w:rsidRPr="00A71C23">
                <w:rPr>
                  <w:rFonts w:cs="Times New Roman"/>
                  <w:sz w:val="24"/>
                  <w:szCs w:val="24"/>
                </w:rPr>
                <w:t>Athens</w:t>
              </w:r>
            </w:smartTag>
            <w:r w:rsidRPr="00A71C23">
              <w:rPr>
                <w:rFonts w:cs="Times New Roman"/>
                <w:sz w:val="24"/>
                <w:szCs w:val="24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A71C23">
                  <w:rPr>
                    <w:rFonts w:cs="Times New Roman"/>
                    <w:sz w:val="24"/>
                    <w:szCs w:val="24"/>
                  </w:rPr>
                  <w:t>Greece</w:t>
                </w:r>
              </w:smartTag>
            </w:smartTag>
          </w:p>
        </w:tc>
        <w:tc>
          <w:tcPr>
            <w:tcW w:w="5102" w:type="dxa"/>
          </w:tcPr>
          <w:p w14:paraId="01FEDE79" w14:textId="77777777" w:rsidR="00F91A61" w:rsidRDefault="00F91A61" w:rsidP="00A71C23">
            <w:pPr>
              <w:bidi w:val="0"/>
              <w:rPr>
                <w:rFonts w:cs="Times New Roman"/>
                <w:sz w:val="24"/>
                <w:szCs w:val="24"/>
              </w:rPr>
            </w:pPr>
            <w:r w:rsidRPr="00A71C23">
              <w:rPr>
                <w:rFonts w:cs="Times New Roman"/>
                <w:sz w:val="24"/>
                <w:szCs w:val="24"/>
              </w:rPr>
              <w:t>Controversies in Gynecology Obstetrics &amp; Infertility 7</w:t>
            </w:r>
            <w:r w:rsidRPr="00A71C23">
              <w:rPr>
                <w:rFonts w:cs="Times New Roman"/>
                <w:sz w:val="24"/>
                <w:szCs w:val="24"/>
                <w:vertAlign w:val="superscript"/>
              </w:rPr>
              <w:t>th</w:t>
            </w:r>
            <w:r w:rsidRPr="00A71C23">
              <w:rPr>
                <w:rFonts w:cs="Times New Roman"/>
                <w:sz w:val="24"/>
                <w:szCs w:val="24"/>
              </w:rPr>
              <w:t xml:space="preserve"> World Congress</w:t>
            </w:r>
          </w:p>
        </w:tc>
        <w:tc>
          <w:tcPr>
            <w:tcW w:w="907" w:type="dxa"/>
          </w:tcPr>
          <w:p w14:paraId="29A98447" w14:textId="77777777" w:rsidR="00F91A61" w:rsidRDefault="00F91A61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2005</w:t>
            </w:r>
          </w:p>
        </w:tc>
      </w:tr>
      <w:tr w:rsidR="00F91A61" w:rsidRPr="00A419E1" w14:paraId="34C81E98" w14:textId="77777777">
        <w:tc>
          <w:tcPr>
            <w:tcW w:w="1701" w:type="dxa"/>
          </w:tcPr>
          <w:p w14:paraId="434D5021" w14:textId="77777777" w:rsidR="00F91A61" w:rsidRPr="00A419E1" w:rsidRDefault="00F91A61" w:rsidP="00B02644">
            <w:pPr>
              <w:bidi w:val="0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1984" w:type="dxa"/>
          </w:tcPr>
          <w:p w14:paraId="0807CCFF" w14:textId="77777777" w:rsidR="00F91A61" w:rsidRDefault="00F91A61" w:rsidP="00A71C23">
            <w:pPr>
              <w:bidi w:val="0"/>
              <w:rPr>
                <w:rFonts w:cs="Times New Roman"/>
                <w:sz w:val="24"/>
                <w:szCs w:val="24"/>
              </w:rPr>
            </w:pPr>
            <w:smartTag w:uri="urn:schemas-microsoft-com:office:smarttags" w:element="City">
              <w:r w:rsidRPr="00A71C23">
                <w:rPr>
                  <w:rFonts w:cs="Times New Roman"/>
                  <w:sz w:val="24"/>
                  <w:szCs w:val="24"/>
                </w:rPr>
                <w:t>Eindhoven</w:t>
              </w:r>
            </w:smartTag>
            <w:r w:rsidRPr="00A71C23">
              <w:rPr>
                <w:rFonts w:cs="Times New Roman"/>
                <w:sz w:val="24"/>
                <w:szCs w:val="24"/>
              </w:rPr>
              <w:t xml:space="preserve">, The </w:t>
            </w:r>
            <w:smartTag w:uri="urn:schemas-microsoft-com:office:smarttags" w:element="country-region">
              <w:smartTag w:uri="urn:schemas-microsoft-com:office:smarttags" w:element="place">
                <w:r w:rsidRPr="00A71C23">
                  <w:rPr>
                    <w:rFonts w:cs="Times New Roman"/>
                    <w:sz w:val="24"/>
                    <w:szCs w:val="24"/>
                  </w:rPr>
                  <w:t>Netherlands</w:t>
                </w:r>
              </w:smartTag>
            </w:smartTag>
          </w:p>
        </w:tc>
        <w:tc>
          <w:tcPr>
            <w:tcW w:w="5102" w:type="dxa"/>
          </w:tcPr>
          <w:p w14:paraId="2E4FFF4C" w14:textId="77777777" w:rsidR="00F91A61" w:rsidRDefault="00F91A61" w:rsidP="00A71C23">
            <w:pPr>
              <w:bidi w:val="0"/>
              <w:rPr>
                <w:rFonts w:cs="Times New Roman"/>
                <w:sz w:val="24"/>
                <w:szCs w:val="24"/>
              </w:rPr>
            </w:pPr>
            <w:r w:rsidRPr="00A71C23">
              <w:rPr>
                <w:rFonts w:cs="Times New Roman"/>
                <w:sz w:val="24"/>
                <w:szCs w:val="24"/>
              </w:rPr>
              <w:t>The Society for Light Treatment and Biological Rhythms, 17</w:t>
            </w:r>
            <w:r w:rsidRPr="00A71C23">
              <w:rPr>
                <w:rFonts w:cs="Times New Roman"/>
                <w:sz w:val="24"/>
                <w:szCs w:val="24"/>
                <w:vertAlign w:val="superscript"/>
              </w:rPr>
              <w:t>TH</w:t>
            </w:r>
            <w:r w:rsidRPr="00A71C23">
              <w:rPr>
                <w:rFonts w:cs="Times New Roman"/>
                <w:sz w:val="24"/>
                <w:szCs w:val="24"/>
              </w:rPr>
              <w:t xml:space="preserve"> annual meeting</w:t>
            </w:r>
          </w:p>
        </w:tc>
        <w:tc>
          <w:tcPr>
            <w:tcW w:w="907" w:type="dxa"/>
          </w:tcPr>
          <w:p w14:paraId="4E01C3FA" w14:textId="77777777" w:rsidR="00F91A61" w:rsidRDefault="00F91A61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2005</w:t>
            </w:r>
          </w:p>
        </w:tc>
      </w:tr>
      <w:tr w:rsidR="00F91A61" w:rsidRPr="00A419E1" w14:paraId="5D5128C8" w14:textId="77777777">
        <w:tc>
          <w:tcPr>
            <w:tcW w:w="1701" w:type="dxa"/>
          </w:tcPr>
          <w:p w14:paraId="7C4A7FB6" w14:textId="77777777" w:rsidR="00F91A61" w:rsidRPr="00A71C23" w:rsidRDefault="00F91A61" w:rsidP="00A71C23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r w:rsidRPr="00A71C23">
              <w:rPr>
                <w:rFonts w:cs="Times New Roman"/>
                <w:b/>
                <w:bCs/>
                <w:sz w:val="24"/>
                <w:szCs w:val="24"/>
              </w:rPr>
              <w:t>Member of the scientific committee</w:t>
            </w:r>
          </w:p>
        </w:tc>
        <w:tc>
          <w:tcPr>
            <w:tcW w:w="1984" w:type="dxa"/>
          </w:tcPr>
          <w:p w14:paraId="511268CB" w14:textId="77777777" w:rsidR="00F91A61" w:rsidRDefault="00F91A61" w:rsidP="00A71C23">
            <w:pPr>
              <w:bidi w:val="0"/>
              <w:rPr>
                <w:rFonts w:cs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A71C23">
                  <w:rPr>
                    <w:rFonts w:cs="Times New Roman"/>
                    <w:sz w:val="24"/>
                    <w:szCs w:val="24"/>
                  </w:rPr>
                  <w:t>Kemer-Antalya</w:t>
                </w:r>
              </w:smartTag>
              <w:r w:rsidRPr="00A71C23">
                <w:rPr>
                  <w:rFonts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A71C23">
                  <w:rPr>
                    <w:rFonts w:cs="Times New Roman"/>
                    <w:sz w:val="24"/>
                    <w:szCs w:val="24"/>
                  </w:rPr>
                  <w:t>Turkey</w:t>
                </w:r>
              </w:smartTag>
            </w:smartTag>
          </w:p>
        </w:tc>
        <w:tc>
          <w:tcPr>
            <w:tcW w:w="5102" w:type="dxa"/>
          </w:tcPr>
          <w:p w14:paraId="4A4B215E" w14:textId="77777777" w:rsidR="00F91A61" w:rsidRDefault="00F91A61" w:rsidP="00A71C23">
            <w:pPr>
              <w:bidi w:val="0"/>
              <w:rPr>
                <w:rFonts w:cs="Times New Roman"/>
                <w:sz w:val="24"/>
                <w:szCs w:val="24"/>
              </w:rPr>
            </w:pPr>
            <w:r w:rsidRPr="00A71C23">
              <w:rPr>
                <w:rFonts w:cs="Times New Roman"/>
                <w:sz w:val="24"/>
                <w:szCs w:val="24"/>
              </w:rPr>
              <w:t>International Society for applied chronobiology, 1</w:t>
            </w:r>
            <w:r w:rsidRPr="00A71C23">
              <w:rPr>
                <w:rFonts w:cs="Times New Roman"/>
                <w:sz w:val="24"/>
                <w:szCs w:val="24"/>
                <w:vertAlign w:val="superscript"/>
              </w:rPr>
              <w:t>st</w:t>
            </w:r>
            <w:r w:rsidRPr="00A71C23">
              <w:rPr>
                <w:rFonts w:cs="Times New Roman"/>
                <w:sz w:val="24"/>
                <w:szCs w:val="24"/>
              </w:rPr>
              <w:t xml:space="preserve"> International cong</w:t>
            </w:r>
            <w:r>
              <w:rPr>
                <w:rFonts w:cs="Times New Roman"/>
                <w:sz w:val="24"/>
                <w:szCs w:val="24"/>
              </w:rPr>
              <w:t xml:space="preserve">ress of applied </w:t>
            </w:r>
            <w:r w:rsidRPr="00A71C23">
              <w:rPr>
                <w:rFonts w:cs="Times New Roman"/>
                <w:sz w:val="24"/>
                <w:szCs w:val="24"/>
              </w:rPr>
              <w:t xml:space="preserve">chronobiology and </w:t>
            </w:r>
            <w:proofErr w:type="spellStart"/>
            <w:r w:rsidRPr="00A71C23">
              <w:rPr>
                <w:rFonts w:cs="Times New Roman"/>
                <w:sz w:val="24"/>
                <w:szCs w:val="24"/>
              </w:rPr>
              <w:t>chronomedicine</w:t>
            </w:r>
            <w:proofErr w:type="spellEnd"/>
          </w:p>
        </w:tc>
        <w:tc>
          <w:tcPr>
            <w:tcW w:w="907" w:type="dxa"/>
          </w:tcPr>
          <w:p w14:paraId="3F4BE306" w14:textId="77777777" w:rsidR="00F91A61" w:rsidRDefault="00F91A61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2005</w:t>
            </w:r>
          </w:p>
        </w:tc>
      </w:tr>
      <w:tr w:rsidR="00F91A61" w:rsidRPr="00A419E1" w14:paraId="5473E869" w14:textId="77777777">
        <w:tc>
          <w:tcPr>
            <w:tcW w:w="1701" w:type="dxa"/>
          </w:tcPr>
          <w:p w14:paraId="0D966510" w14:textId="77777777" w:rsidR="00F91A61" w:rsidRPr="00A419E1" w:rsidRDefault="00F91A61" w:rsidP="00B02644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r w:rsidRPr="00A71C23">
              <w:rPr>
                <w:rFonts w:cs="Times New Roman"/>
                <w:b/>
                <w:bCs/>
                <w:sz w:val="24"/>
                <w:szCs w:val="24"/>
              </w:rPr>
              <w:lastRenderedPageBreak/>
              <w:t xml:space="preserve">Invited </w:t>
            </w:r>
            <w:r w:rsidR="00121807" w:rsidRPr="00A71C23">
              <w:rPr>
                <w:rFonts w:cs="Times New Roman"/>
                <w:b/>
                <w:bCs/>
                <w:sz w:val="24"/>
                <w:szCs w:val="24"/>
              </w:rPr>
              <w:t>Lecturer</w:t>
            </w:r>
          </w:p>
        </w:tc>
        <w:tc>
          <w:tcPr>
            <w:tcW w:w="1984" w:type="dxa"/>
          </w:tcPr>
          <w:p w14:paraId="5DAFD992" w14:textId="77777777" w:rsidR="00F91A61" w:rsidRDefault="00F91A61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A71C23">
              <w:rPr>
                <w:rFonts w:cs="Times New Roman"/>
                <w:sz w:val="24"/>
                <w:szCs w:val="24"/>
              </w:rPr>
              <w:t>Urgup</w:t>
            </w:r>
            <w:proofErr w:type="spellEnd"/>
            <w:r w:rsidRPr="00A71C23">
              <w:rPr>
                <w:rFonts w:cs="Times New Roman"/>
                <w:sz w:val="24"/>
                <w:szCs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A71C23">
                  <w:rPr>
                    <w:rFonts w:cs="Times New Roman"/>
                    <w:sz w:val="24"/>
                    <w:szCs w:val="24"/>
                  </w:rPr>
                  <w:t>Cappadocia</w:t>
                </w:r>
              </w:smartTag>
              <w:r w:rsidRPr="00A71C23">
                <w:rPr>
                  <w:rFonts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A71C23">
                  <w:rPr>
                    <w:rFonts w:cs="Times New Roman"/>
                    <w:sz w:val="24"/>
                    <w:szCs w:val="24"/>
                  </w:rPr>
                  <w:t>Turkey</w:t>
                </w:r>
              </w:smartTag>
            </w:smartTag>
          </w:p>
        </w:tc>
        <w:tc>
          <w:tcPr>
            <w:tcW w:w="5102" w:type="dxa"/>
          </w:tcPr>
          <w:p w14:paraId="3E3AB02C" w14:textId="77777777" w:rsidR="00F91A61" w:rsidRDefault="00F91A61" w:rsidP="00F91A61">
            <w:pPr>
              <w:bidi w:val="0"/>
              <w:rPr>
                <w:rFonts w:cs="Times New Roman"/>
                <w:sz w:val="24"/>
                <w:szCs w:val="24"/>
              </w:rPr>
            </w:pPr>
            <w:r w:rsidRPr="00A71C23">
              <w:rPr>
                <w:rFonts w:cs="Times New Roman"/>
                <w:sz w:val="24"/>
                <w:szCs w:val="24"/>
              </w:rPr>
              <w:t>The International Society for Applied Chronobiology</w:t>
            </w:r>
            <w:r>
              <w:rPr>
                <w:rFonts w:cs="Times New Roman"/>
                <w:sz w:val="24"/>
                <w:szCs w:val="24"/>
              </w:rPr>
              <w:t xml:space="preserve"> -</w:t>
            </w:r>
            <w:r w:rsidRPr="00A71C23">
              <w:rPr>
                <w:rFonts w:cs="Times New Roman"/>
                <w:sz w:val="24"/>
                <w:szCs w:val="24"/>
              </w:rPr>
              <w:t xml:space="preserve"> 4</w:t>
            </w:r>
            <w:r w:rsidRPr="00A71C23">
              <w:rPr>
                <w:rFonts w:cs="Times New Roman"/>
                <w:sz w:val="24"/>
                <w:szCs w:val="24"/>
                <w:vertAlign w:val="superscript"/>
              </w:rPr>
              <w:t>th</w:t>
            </w:r>
            <w:r w:rsidRPr="00A71C23">
              <w:rPr>
                <w:rFonts w:cs="Times New Roman"/>
                <w:sz w:val="24"/>
                <w:szCs w:val="24"/>
              </w:rPr>
              <w:t xml:space="preserve"> Interna</w:t>
            </w:r>
            <w:r>
              <w:rPr>
                <w:rFonts w:cs="Times New Roman"/>
                <w:sz w:val="24"/>
                <w:szCs w:val="24"/>
              </w:rPr>
              <w:t xml:space="preserve">tional Postgraduate </w:t>
            </w:r>
            <w:r w:rsidRPr="00A71C23">
              <w:rPr>
                <w:rFonts w:cs="Times New Roman"/>
                <w:sz w:val="24"/>
                <w:szCs w:val="24"/>
              </w:rPr>
              <w:t xml:space="preserve">Education course of chronobiology and </w:t>
            </w:r>
            <w:proofErr w:type="spellStart"/>
            <w:r w:rsidRPr="00A71C23">
              <w:rPr>
                <w:rFonts w:cs="Times New Roman"/>
                <w:sz w:val="24"/>
                <w:szCs w:val="24"/>
              </w:rPr>
              <w:t>chronomedicine</w:t>
            </w:r>
            <w:proofErr w:type="spellEnd"/>
          </w:p>
        </w:tc>
        <w:tc>
          <w:tcPr>
            <w:tcW w:w="907" w:type="dxa"/>
          </w:tcPr>
          <w:p w14:paraId="6C8564AB" w14:textId="77777777" w:rsidR="00F91A61" w:rsidRDefault="00F91A61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2006</w:t>
            </w:r>
          </w:p>
        </w:tc>
      </w:tr>
      <w:tr w:rsidR="00F91A61" w:rsidRPr="00A419E1" w14:paraId="3C955F81" w14:textId="77777777">
        <w:tc>
          <w:tcPr>
            <w:tcW w:w="1701" w:type="dxa"/>
          </w:tcPr>
          <w:p w14:paraId="7DA7DA62" w14:textId="77777777" w:rsidR="00F91A61" w:rsidRPr="00A419E1" w:rsidRDefault="00F91A61" w:rsidP="00B02644">
            <w:pPr>
              <w:bidi w:val="0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1984" w:type="dxa"/>
          </w:tcPr>
          <w:p w14:paraId="2B71E46E" w14:textId="77777777" w:rsidR="00F91A61" w:rsidRDefault="00F91A61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A71C23">
              <w:rPr>
                <w:rFonts w:cs="Times New Roman"/>
                <w:sz w:val="24"/>
                <w:szCs w:val="24"/>
              </w:rPr>
              <w:t>Inscruck</w:t>
            </w:r>
            <w:proofErr w:type="spellEnd"/>
            <w:r w:rsidRPr="00A71C23">
              <w:rPr>
                <w:rFonts w:cs="Times New Roman"/>
                <w:sz w:val="24"/>
                <w:szCs w:val="24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A71C23">
                  <w:rPr>
                    <w:rFonts w:cs="Times New Roman"/>
                    <w:sz w:val="24"/>
                    <w:szCs w:val="24"/>
                  </w:rPr>
                  <w:t>Austria</w:t>
                </w:r>
              </w:smartTag>
            </w:smartTag>
          </w:p>
        </w:tc>
        <w:tc>
          <w:tcPr>
            <w:tcW w:w="5102" w:type="dxa"/>
          </w:tcPr>
          <w:p w14:paraId="4B550922" w14:textId="77777777" w:rsidR="00F91A61" w:rsidRDefault="00F91A61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 w:rsidRPr="00A71C23">
              <w:rPr>
                <w:rFonts w:cs="Times New Roman"/>
                <w:sz w:val="24"/>
                <w:szCs w:val="24"/>
              </w:rPr>
              <w:t>European sleep research society, 18</w:t>
            </w:r>
            <w:r w:rsidRPr="00A71C23">
              <w:rPr>
                <w:rFonts w:cs="Times New Roman"/>
                <w:sz w:val="24"/>
                <w:szCs w:val="24"/>
                <w:vertAlign w:val="superscript"/>
              </w:rPr>
              <w:t>th</w:t>
            </w:r>
            <w:r w:rsidRPr="00A71C23">
              <w:rPr>
                <w:rFonts w:cs="Times New Roman"/>
                <w:sz w:val="24"/>
                <w:szCs w:val="24"/>
              </w:rPr>
              <w:t xml:space="preserve"> congress</w:t>
            </w:r>
          </w:p>
        </w:tc>
        <w:tc>
          <w:tcPr>
            <w:tcW w:w="907" w:type="dxa"/>
          </w:tcPr>
          <w:p w14:paraId="184C2789" w14:textId="77777777" w:rsidR="00F91A61" w:rsidRDefault="00F91A61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2006</w:t>
            </w:r>
          </w:p>
        </w:tc>
      </w:tr>
      <w:tr w:rsidR="00F91A61" w:rsidRPr="00A419E1" w14:paraId="34A61B7E" w14:textId="77777777">
        <w:tc>
          <w:tcPr>
            <w:tcW w:w="1701" w:type="dxa"/>
          </w:tcPr>
          <w:p w14:paraId="497D9C33" w14:textId="77777777" w:rsidR="00F91A61" w:rsidRPr="009849DD" w:rsidRDefault="00F91A61" w:rsidP="009849DD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r w:rsidRPr="009849DD">
              <w:rPr>
                <w:rFonts w:cs="Times New Roman"/>
                <w:b/>
                <w:bCs/>
                <w:sz w:val="24"/>
                <w:szCs w:val="24"/>
              </w:rPr>
              <w:t>Member of the scientific committee</w:t>
            </w:r>
          </w:p>
        </w:tc>
        <w:tc>
          <w:tcPr>
            <w:tcW w:w="1984" w:type="dxa"/>
          </w:tcPr>
          <w:p w14:paraId="72DE1D2D" w14:textId="77777777" w:rsidR="00F91A61" w:rsidRDefault="00F91A61" w:rsidP="009849DD">
            <w:pPr>
              <w:bidi w:val="0"/>
              <w:rPr>
                <w:rFonts w:cs="Times New Roman"/>
                <w:sz w:val="24"/>
                <w:szCs w:val="24"/>
              </w:rPr>
            </w:pPr>
            <w:smartTag w:uri="urn:schemas-microsoft-com:office:smarttags" w:element="country-region">
              <w:r w:rsidRPr="009849DD">
                <w:rPr>
                  <w:rFonts w:cs="Times New Roman"/>
                  <w:sz w:val="24"/>
                  <w:szCs w:val="24"/>
                </w:rPr>
                <w:t>Tunisia</w:t>
              </w:r>
            </w:smartTag>
            <w:r w:rsidRPr="009849DD">
              <w:rPr>
                <w:rFonts w:cs="Times New Roman"/>
                <w:sz w:val="24"/>
                <w:szCs w:val="24"/>
              </w:rPr>
              <w:t xml:space="preserve">, </w:t>
            </w:r>
            <w:smartTag w:uri="urn:schemas-microsoft-com:office:smarttags" w:element="State">
              <w:smartTag w:uri="urn:schemas-microsoft-com:office:smarttags" w:element="place">
                <w:r w:rsidRPr="009849DD">
                  <w:rPr>
                    <w:rFonts w:cs="Times New Roman"/>
                    <w:sz w:val="24"/>
                    <w:szCs w:val="24"/>
                  </w:rPr>
                  <w:t>Tunis</w:t>
                </w:r>
              </w:smartTag>
            </w:smartTag>
          </w:p>
        </w:tc>
        <w:tc>
          <w:tcPr>
            <w:tcW w:w="5102" w:type="dxa"/>
          </w:tcPr>
          <w:p w14:paraId="4E124095" w14:textId="77777777" w:rsidR="00F91A61" w:rsidRDefault="00F91A61" w:rsidP="009849DD">
            <w:pPr>
              <w:bidi w:val="0"/>
              <w:rPr>
                <w:rFonts w:cs="Times New Roman"/>
                <w:sz w:val="24"/>
                <w:szCs w:val="24"/>
              </w:rPr>
            </w:pPr>
            <w:bookmarkStart w:id="19" w:name="OLE_LINK3"/>
            <w:bookmarkStart w:id="20" w:name="OLE_LINK4"/>
            <w:r w:rsidRPr="009849DD">
              <w:rPr>
                <w:rFonts w:cs="Times New Roman"/>
                <w:sz w:val="24"/>
                <w:szCs w:val="24"/>
              </w:rPr>
              <w:t>International Society for applied chronobiology, 2</w:t>
            </w:r>
            <w:r w:rsidRPr="009849DD">
              <w:rPr>
                <w:rFonts w:cs="Times New Roman"/>
                <w:sz w:val="24"/>
                <w:szCs w:val="24"/>
                <w:vertAlign w:val="superscript"/>
              </w:rPr>
              <w:t>nd</w:t>
            </w:r>
            <w:r w:rsidRPr="009849DD">
              <w:rPr>
                <w:rFonts w:cs="Times New Roman"/>
                <w:sz w:val="24"/>
                <w:szCs w:val="24"/>
              </w:rPr>
              <w:t xml:space="preserve">  International congress of applied chronobiology and </w:t>
            </w:r>
            <w:proofErr w:type="spellStart"/>
            <w:r w:rsidRPr="009849DD">
              <w:rPr>
                <w:rFonts w:cs="Times New Roman"/>
                <w:sz w:val="24"/>
                <w:szCs w:val="24"/>
              </w:rPr>
              <w:t>chronomedicine</w:t>
            </w:r>
            <w:bookmarkEnd w:id="19"/>
            <w:bookmarkEnd w:id="20"/>
            <w:proofErr w:type="spellEnd"/>
          </w:p>
        </w:tc>
        <w:tc>
          <w:tcPr>
            <w:tcW w:w="907" w:type="dxa"/>
          </w:tcPr>
          <w:p w14:paraId="2D446A13" w14:textId="77777777" w:rsidR="00F91A61" w:rsidRDefault="00F91A61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2007</w:t>
            </w:r>
          </w:p>
        </w:tc>
      </w:tr>
      <w:tr w:rsidR="001E3E2D" w:rsidRPr="00A419E1" w14:paraId="727C3D6E" w14:textId="77777777">
        <w:tc>
          <w:tcPr>
            <w:tcW w:w="1701" w:type="dxa"/>
          </w:tcPr>
          <w:p w14:paraId="63797A47" w14:textId="77777777" w:rsidR="001E3E2D" w:rsidRPr="009849DD" w:rsidRDefault="001E3E2D" w:rsidP="009849DD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54D6E6" w14:textId="77777777" w:rsidR="001E3E2D" w:rsidRPr="009849DD" w:rsidRDefault="001E3E2D" w:rsidP="009849DD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Prague</w:t>
            </w:r>
          </w:p>
        </w:tc>
        <w:tc>
          <w:tcPr>
            <w:tcW w:w="5102" w:type="dxa"/>
          </w:tcPr>
          <w:p w14:paraId="3FC51EFB" w14:textId="77777777" w:rsidR="001E3E2D" w:rsidRPr="009849DD" w:rsidRDefault="001E3E2D" w:rsidP="009849DD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World Sleep Federation congress</w:t>
            </w:r>
          </w:p>
        </w:tc>
        <w:tc>
          <w:tcPr>
            <w:tcW w:w="907" w:type="dxa"/>
          </w:tcPr>
          <w:p w14:paraId="08424C78" w14:textId="77777777" w:rsidR="001E3E2D" w:rsidRDefault="001E3E2D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2017</w:t>
            </w:r>
          </w:p>
        </w:tc>
      </w:tr>
      <w:tr w:rsidR="000F038F" w:rsidRPr="00A419E1" w14:paraId="411CDB70" w14:textId="77777777">
        <w:tc>
          <w:tcPr>
            <w:tcW w:w="1701" w:type="dxa"/>
          </w:tcPr>
          <w:p w14:paraId="234D9AC0" w14:textId="77777777" w:rsidR="000F038F" w:rsidRPr="009849DD" w:rsidRDefault="000F038F" w:rsidP="009849DD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367FE7" w14:textId="77777777" w:rsidR="000F038F" w:rsidRDefault="000F038F" w:rsidP="009849DD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Paris</w:t>
            </w:r>
          </w:p>
        </w:tc>
        <w:tc>
          <w:tcPr>
            <w:tcW w:w="5102" w:type="dxa"/>
          </w:tcPr>
          <w:p w14:paraId="0CD5BE0D" w14:textId="77777777" w:rsidR="000F038F" w:rsidRDefault="000F038F" w:rsidP="009849DD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International Pediatric Sleep Association</w:t>
            </w:r>
          </w:p>
        </w:tc>
        <w:tc>
          <w:tcPr>
            <w:tcW w:w="907" w:type="dxa"/>
          </w:tcPr>
          <w:p w14:paraId="7EE8B962" w14:textId="77777777" w:rsidR="000F038F" w:rsidRDefault="000F038F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2018</w:t>
            </w:r>
          </w:p>
        </w:tc>
      </w:tr>
    </w:tbl>
    <w:p w14:paraId="0B1B34D4" w14:textId="77777777" w:rsidR="00B02644" w:rsidRPr="0005766E" w:rsidRDefault="00E84B9B" w:rsidP="00E84B9B">
      <w:pPr>
        <w:tabs>
          <w:tab w:val="left" w:pos="2895"/>
        </w:tabs>
        <w:bidi w:val="0"/>
        <w:ind w:left="36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</w:r>
    </w:p>
    <w:p w14:paraId="2DC65407" w14:textId="77777777" w:rsidR="00B02644" w:rsidRDefault="00B02644" w:rsidP="00B02644">
      <w:pPr>
        <w:bidi w:val="0"/>
        <w:ind w:left="36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In </w:t>
      </w:r>
      <w:smartTag w:uri="urn:schemas-microsoft-com:office:smarttags" w:element="country-region">
        <w:smartTag w:uri="urn:schemas-microsoft-com:office:smarttags" w:element="place">
          <w:r>
            <w:rPr>
              <w:rFonts w:cs="Times New Roman"/>
              <w:b/>
              <w:bCs/>
              <w:sz w:val="24"/>
              <w:szCs w:val="24"/>
            </w:rPr>
            <w:t>Israel</w:t>
          </w:r>
        </w:smartTag>
      </w:smartTag>
    </w:p>
    <w:tbl>
      <w:tblPr>
        <w:bidiVisual/>
        <w:tblW w:w="96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984"/>
        <w:gridCol w:w="5102"/>
        <w:gridCol w:w="907"/>
      </w:tblGrid>
      <w:tr w:rsidR="003A71F0" w:rsidRPr="004840F3" w14:paraId="506C9539" w14:textId="77777777">
        <w:tc>
          <w:tcPr>
            <w:tcW w:w="1701" w:type="dxa"/>
          </w:tcPr>
          <w:p w14:paraId="2C924E10" w14:textId="77777777" w:rsidR="003A71F0" w:rsidRPr="004840F3" w:rsidRDefault="003A71F0" w:rsidP="00B02644">
            <w:pPr>
              <w:bidi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Role</w:t>
            </w:r>
          </w:p>
        </w:tc>
        <w:tc>
          <w:tcPr>
            <w:tcW w:w="1984" w:type="dxa"/>
          </w:tcPr>
          <w:p w14:paraId="03C9742A" w14:textId="77777777" w:rsidR="003A71F0" w:rsidRPr="004840F3" w:rsidRDefault="003A71F0" w:rsidP="00B02644">
            <w:pPr>
              <w:bidi w:val="0"/>
              <w:rPr>
                <w:rFonts w:cs="Times New Roman"/>
                <w:b/>
                <w:bCs/>
                <w:rtl/>
              </w:rPr>
            </w:pPr>
            <w:r w:rsidRPr="004840F3">
              <w:rPr>
                <w:rFonts w:cs="Times New Roman" w:hint="cs"/>
                <w:b/>
                <w:bCs/>
              </w:rPr>
              <w:t>P</w:t>
            </w:r>
            <w:r w:rsidRPr="004840F3">
              <w:rPr>
                <w:rFonts w:cs="Times New Roman"/>
                <w:b/>
                <w:bCs/>
              </w:rPr>
              <w:t>lace of Conference</w:t>
            </w:r>
          </w:p>
        </w:tc>
        <w:tc>
          <w:tcPr>
            <w:tcW w:w="5102" w:type="dxa"/>
          </w:tcPr>
          <w:p w14:paraId="627A1326" w14:textId="77777777" w:rsidR="003A71F0" w:rsidRPr="004840F3" w:rsidRDefault="003A71F0" w:rsidP="00650865">
            <w:pPr>
              <w:bidi w:val="0"/>
              <w:rPr>
                <w:rFonts w:cs="Times New Roman"/>
                <w:b/>
                <w:bCs/>
                <w:rtl/>
              </w:rPr>
            </w:pPr>
            <w:r w:rsidRPr="004840F3">
              <w:rPr>
                <w:rFonts w:cs="Times New Roman"/>
                <w:b/>
                <w:bCs/>
              </w:rPr>
              <w:t>Name of Conference</w:t>
            </w:r>
          </w:p>
        </w:tc>
        <w:tc>
          <w:tcPr>
            <w:tcW w:w="907" w:type="dxa"/>
          </w:tcPr>
          <w:p w14:paraId="003D72DF" w14:textId="77777777" w:rsidR="003A71F0" w:rsidRPr="004840F3" w:rsidRDefault="003A71F0" w:rsidP="00B02644">
            <w:pPr>
              <w:bidi w:val="0"/>
              <w:jc w:val="both"/>
              <w:rPr>
                <w:rFonts w:cs="Times New Roman"/>
                <w:b/>
                <w:bCs/>
              </w:rPr>
            </w:pPr>
            <w:r w:rsidRPr="004840F3">
              <w:rPr>
                <w:rFonts w:cs="Times New Roman"/>
                <w:b/>
                <w:bCs/>
              </w:rPr>
              <w:t>Date</w:t>
            </w:r>
          </w:p>
        </w:tc>
      </w:tr>
      <w:tr w:rsidR="003A71F0" w:rsidRPr="00A419E1" w14:paraId="03731BA6" w14:textId="77777777">
        <w:tc>
          <w:tcPr>
            <w:tcW w:w="1701" w:type="dxa"/>
          </w:tcPr>
          <w:p w14:paraId="70A59F18" w14:textId="77777777" w:rsidR="003A71F0" w:rsidRPr="00A419E1" w:rsidRDefault="003A71F0" w:rsidP="00B02644">
            <w:pPr>
              <w:bidi w:val="0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1984" w:type="dxa"/>
          </w:tcPr>
          <w:p w14:paraId="1CD55FD2" w14:textId="77777777" w:rsidR="003A71F0" w:rsidRPr="00A419E1" w:rsidRDefault="003A71F0" w:rsidP="00B02644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cs="Times New Roman"/>
                    <w:sz w:val="24"/>
                    <w:szCs w:val="24"/>
                  </w:rPr>
                  <w:t>Jerusalem</w:t>
                </w:r>
              </w:smartTag>
              <w:r>
                <w:rPr>
                  <w:rFonts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cs="Times New Roman"/>
                    <w:sz w:val="24"/>
                    <w:szCs w:val="24"/>
                  </w:rPr>
                  <w:t>Israel</w:t>
                </w:r>
              </w:smartTag>
            </w:smartTag>
          </w:p>
        </w:tc>
        <w:tc>
          <w:tcPr>
            <w:tcW w:w="5102" w:type="dxa"/>
          </w:tcPr>
          <w:p w14:paraId="40C9B7C2" w14:textId="77777777" w:rsidR="003A71F0" w:rsidRPr="00B02644" w:rsidRDefault="003A71F0" w:rsidP="00B02644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cs="Times New Roman"/>
                <w:sz w:val="24"/>
                <w:szCs w:val="24"/>
              </w:rPr>
              <w:t>Congress of the European Sleep Society</w:t>
            </w:r>
          </w:p>
        </w:tc>
        <w:tc>
          <w:tcPr>
            <w:tcW w:w="907" w:type="dxa"/>
          </w:tcPr>
          <w:p w14:paraId="159B575C" w14:textId="77777777" w:rsidR="003A71F0" w:rsidRPr="00A419E1" w:rsidRDefault="003A71F0" w:rsidP="00B02644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cs="Times New Roman"/>
                <w:sz w:val="24"/>
                <w:szCs w:val="24"/>
              </w:rPr>
              <w:t>1988</w:t>
            </w:r>
          </w:p>
        </w:tc>
      </w:tr>
      <w:tr w:rsidR="003A71F0" w:rsidRPr="00A419E1" w14:paraId="4B09784C" w14:textId="77777777">
        <w:tc>
          <w:tcPr>
            <w:tcW w:w="1701" w:type="dxa"/>
          </w:tcPr>
          <w:p w14:paraId="71F85DC2" w14:textId="77777777" w:rsidR="003A71F0" w:rsidRPr="00A419E1" w:rsidRDefault="003A71F0" w:rsidP="00B02644">
            <w:pPr>
              <w:bidi w:val="0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1984" w:type="dxa"/>
          </w:tcPr>
          <w:p w14:paraId="6031CCFE" w14:textId="77777777" w:rsidR="003A71F0" w:rsidRPr="00A419E1" w:rsidRDefault="003A71F0" w:rsidP="00B02644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cs="Times New Roman"/>
                    <w:sz w:val="24"/>
                    <w:szCs w:val="24"/>
                  </w:rPr>
                  <w:t>Kfar Giladi</w:t>
                </w:r>
              </w:smartTag>
              <w:r>
                <w:rPr>
                  <w:rFonts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cs="Times New Roman"/>
                    <w:sz w:val="24"/>
                    <w:szCs w:val="24"/>
                  </w:rPr>
                  <w:t>Israel</w:t>
                </w:r>
              </w:smartTag>
            </w:smartTag>
          </w:p>
        </w:tc>
        <w:tc>
          <w:tcPr>
            <w:tcW w:w="5102" w:type="dxa"/>
          </w:tcPr>
          <w:p w14:paraId="71920D4E" w14:textId="77777777" w:rsidR="003A71F0" w:rsidRPr="00650865" w:rsidRDefault="003A71F0" w:rsidP="00B02644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cs="Times New Roman"/>
                <w:sz w:val="24"/>
                <w:szCs w:val="24"/>
              </w:rPr>
              <w:t>Congress of the Israeli Association of Biological Psychiatry</w:t>
            </w:r>
          </w:p>
        </w:tc>
        <w:tc>
          <w:tcPr>
            <w:tcW w:w="907" w:type="dxa"/>
          </w:tcPr>
          <w:p w14:paraId="0B154BCC" w14:textId="77777777" w:rsidR="003A71F0" w:rsidRPr="00A419E1" w:rsidRDefault="003A71F0" w:rsidP="00B02644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cs="Times New Roman"/>
                <w:sz w:val="24"/>
                <w:szCs w:val="24"/>
              </w:rPr>
              <w:t>1994</w:t>
            </w:r>
          </w:p>
        </w:tc>
      </w:tr>
      <w:tr w:rsidR="003A71F0" w:rsidRPr="00A419E1" w14:paraId="24FAFF4B" w14:textId="77777777">
        <w:tc>
          <w:tcPr>
            <w:tcW w:w="1701" w:type="dxa"/>
          </w:tcPr>
          <w:p w14:paraId="4558D560" w14:textId="77777777" w:rsidR="003A71F0" w:rsidRPr="00A419E1" w:rsidRDefault="003A71F0" w:rsidP="00B02644">
            <w:pPr>
              <w:bidi w:val="0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1984" w:type="dxa"/>
          </w:tcPr>
          <w:p w14:paraId="7BFE8E93" w14:textId="77777777" w:rsidR="003A71F0" w:rsidRDefault="003A71F0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cs="Times New Roman"/>
                    <w:sz w:val="24"/>
                    <w:szCs w:val="24"/>
                  </w:rPr>
                  <w:t>Jerusalem</w:t>
                </w:r>
              </w:smartTag>
              <w:r>
                <w:rPr>
                  <w:rFonts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cs="Times New Roman"/>
                    <w:sz w:val="24"/>
                    <w:szCs w:val="24"/>
                  </w:rPr>
                  <w:t>Israel</w:t>
                </w:r>
              </w:smartTag>
            </w:smartTag>
          </w:p>
        </w:tc>
        <w:tc>
          <w:tcPr>
            <w:tcW w:w="5102" w:type="dxa"/>
          </w:tcPr>
          <w:p w14:paraId="6FB0A146" w14:textId="77777777" w:rsidR="003A71F0" w:rsidRDefault="003A71F0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The International Congress of Affective Disorders</w:t>
            </w:r>
          </w:p>
        </w:tc>
        <w:tc>
          <w:tcPr>
            <w:tcW w:w="907" w:type="dxa"/>
          </w:tcPr>
          <w:p w14:paraId="6627EEA4" w14:textId="77777777" w:rsidR="003A71F0" w:rsidRDefault="003A71F0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1995</w:t>
            </w:r>
          </w:p>
        </w:tc>
      </w:tr>
      <w:tr w:rsidR="003A71F0" w:rsidRPr="00A419E1" w14:paraId="4AF64C42" w14:textId="77777777">
        <w:tc>
          <w:tcPr>
            <w:tcW w:w="1701" w:type="dxa"/>
          </w:tcPr>
          <w:p w14:paraId="4C20A16F" w14:textId="77777777" w:rsidR="003A71F0" w:rsidRPr="00650865" w:rsidRDefault="003A71F0" w:rsidP="00B02644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r w:rsidRPr="00650865">
              <w:rPr>
                <w:rFonts w:cs="Times New Roman"/>
                <w:b/>
                <w:bCs/>
                <w:sz w:val="24"/>
                <w:szCs w:val="24"/>
              </w:rPr>
              <w:t>Chairman of the organizing committee</w:t>
            </w:r>
          </w:p>
        </w:tc>
        <w:tc>
          <w:tcPr>
            <w:tcW w:w="1984" w:type="dxa"/>
          </w:tcPr>
          <w:p w14:paraId="1ADDFA37" w14:textId="77777777" w:rsidR="003A71F0" w:rsidRDefault="003A71F0" w:rsidP="00B02644">
            <w:pPr>
              <w:bidi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50D4D01E" w14:textId="77777777" w:rsidR="003A71F0" w:rsidRDefault="003A71F0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Founding Congress of the Israeli Sleep Research Association</w:t>
            </w:r>
          </w:p>
        </w:tc>
        <w:tc>
          <w:tcPr>
            <w:tcW w:w="907" w:type="dxa"/>
          </w:tcPr>
          <w:p w14:paraId="0F40FB53" w14:textId="77777777" w:rsidR="003A71F0" w:rsidRDefault="003A71F0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1995</w:t>
            </w:r>
          </w:p>
        </w:tc>
      </w:tr>
      <w:tr w:rsidR="003A71F0" w:rsidRPr="00A419E1" w14:paraId="288E7902" w14:textId="77777777">
        <w:tc>
          <w:tcPr>
            <w:tcW w:w="1701" w:type="dxa"/>
          </w:tcPr>
          <w:p w14:paraId="65D86727" w14:textId="77777777" w:rsidR="003A71F0" w:rsidRPr="00650865" w:rsidRDefault="003A71F0" w:rsidP="00B02644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Chairman of the organizing committee</w:t>
            </w:r>
          </w:p>
        </w:tc>
        <w:tc>
          <w:tcPr>
            <w:tcW w:w="1984" w:type="dxa"/>
          </w:tcPr>
          <w:p w14:paraId="39FA2194" w14:textId="77777777" w:rsidR="003A71F0" w:rsidRDefault="003A71F0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cs="Times New Roman"/>
                    <w:sz w:val="24"/>
                    <w:szCs w:val="24"/>
                  </w:rPr>
                  <w:t>Kfar-Giladi</w:t>
                </w:r>
              </w:smartTag>
              <w:r>
                <w:rPr>
                  <w:rFonts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cs="Times New Roman"/>
                    <w:sz w:val="24"/>
                    <w:szCs w:val="24"/>
                  </w:rPr>
                  <w:t>Israel</w:t>
                </w:r>
              </w:smartTag>
            </w:smartTag>
          </w:p>
        </w:tc>
        <w:tc>
          <w:tcPr>
            <w:tcW w:w="5102" w:type="dxa"/>
          </w:tcPr>
          <w:p w14:paraId="4BE6FF82" w14:textId="77777777" w:rsidR="003A71F0" w:rsidRDefault="003A71F0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Congress of the Israeli Association of Biological Psychiatry</w:t>
            </w:r>
          </w:p>
        </w:tc>
        <w:tc>
          <w:tcPr>
            <w:tcW w:w="907" w:type="dxa"/>
          </w:tcPr>
          <w:p w14:paraId="77E508C6" w14:textId="77777777" w:rsidR="003A71F0" w:rsidRDefault="003A71F0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1996</w:t>
            </w:r>
          </w:p>
        </w:tc>
      </w:tr>
      <w:tr w:rsidR="003A71F0" w:rsidRPr="00A419E1" w14:paraId="15464BDF" w14:textId="77777777">
        <w:tc>
          <w:tcPr>
            <w:tcW w:w="1701" w:type="dxa"/>
          </w:tcPr>
          <w:p w14:paraId="7CC51CE9" w14:textId="77777777" w:rsidR="003A71F0" w:rsidRDefault="003A71F0" w:rsidP="00B02644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F31905" w14:textId="77777777" w:rsidR="003A71F0" w:rsidRDefault="003A71F0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cs="Times New Roman"/>
                    <w:sz w:val="24"/>
                    <w:szCs w:val="24"/>
                  </w:rPr>
                  <w:t>Kfar Giladi</w:t>
                </w:r>
              </w:smartTag>
              <w:r>
                <w:rPr>
                  <w:rFonts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cs="Times New Roman"/>
                    <w:sz w:val="24"/>
                    <w:szCs w:val="24"/>
                  </w:rPr>
                  <w:t>Israel</w:t>
                </w:r>
              </w:smartTag>
            </w:smartTag>
          </w:p>
        </w:tc>
        <w:tc>
          <w:tcPr>
            <w:tcW w:w="5102" w:type="dxa"/>
          </w:tcPr>
          <w:p w14:paraId="7913B0C0" w14:textId="77777777" w:rsidR="003A71F0" w:rsidRDefault="003A71F0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Congress of the Israeli association of Biological Psychiatry</w:t>
            </w:r>
          </w:p>
        </w:tc>
        <w:tc>
          <w:tcPr>
            <w:tcW w:w="907" w:type="dxa"/>
          </w:tcPr>
          <w:p w14:paraId="0370B116" w14:textId="77777777" w:rsidR="003A71F0" w:rsidRDefault="003A71F0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1998</w:t>
            </w:r>
          </w:p>
        </w:tc>
      </w:tr>
      <w:tr w:rsidR="003A71F0" w:rsidRPr="00A419E1" w14:paraId="5DF6C8D8" w14:textId="77777777">
        <w:tc>
          <w:tcPr>
            <w:tcW w:w="1701" w:type="dxa"/>
          </w:tcPr>
          <w:p w14:paraId="44D96A4D" w14:textId="77777777" w:rsidR="003A71F0" w:rsidRDefault="003A71F0" w:rsidP="00B02644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Chairman of the congress</w:t>
            </w:r>
          </w:p>
        </w:tc>
        <w:tc>
          <w:tcPr>
            <w:tcW w:w="1984" w:type="dxa"/>
          </w:tcPr>
          <w:p w14:paraId="63CFDFF7" w14:textId="77777777" w:rsidR="003A71F0" w:rsidRDefault="003A71F0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cs="Times New Roman"/>
                    <w:sz w:val="24"/>
                    <w:szCs w:val="24"/>
                  </w:rPr>
                  <w:t>Tel-</w:t>
                </w:r>
                <w:proofErr w:type="spellStart"/>
                <w:r>
                  <w:rPr>
                    <w:rFonts w:cs="Times New Roman"/>
                    <w:sz w:val="24"/>
                    <w:szCs w:val="24"/>
                  </w:rPr>
                  <w:t>Hashomer</w:t>
                </w:r>
              </w:smartTag>
              <w:proofErr w:type="spellEnd"/>
              <w:r>
                <w:rPr>
                  <w:rFonts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cs="Times New Roman"/>
                    <w:sz w:val="24"/>
                    <w:szCs w:val="24"/>
                  </w:rPr>
                  <w:t>Israel</w:t>
                </w:r>
              </w:smartTag>
            </w:smartTag>
          </w:p>
        </w:tc>
        <w:tc>
          <w:tcPr>
            <w:tcW w:w="5102" w:type="dxa"/>
          </w:tcPr>
          <w:p w14:paraId="38CFF853" w14:textId="77777777" w:rsidR="003A71F0" w:rsidRDefault="003A71F0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Congress of the Israeli Sleep Society</w:t>
            </w:r>
          </w:p>
        </w:tc>
        <w:tc>
          <w:tcPr>
            <w:tcW w:w="907" w:type="dxa"/>
          </w:tcPr>
          <w:p w14:paraId="1D7649B8" w14:textId="77777777" w:rsidR="003A71F0" w:rsidRDefault="003A71F0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2000</w:t>
            </w:r>
          </w:p>
        </w:tc>
      </w:tr>
      <w:tr w:rsidR="003A71F0" w:rsidRPr="00A419E1" w14:paraId="46B3C828" w14:textId="77777777">
        <w:tc>
          <w:tcPr>
            <w:tcW w:w="1701" w:type="dxa"/>
          </w:tcPr>
          <w:p w14:paraId="5F83FEBA" w14:textId="77777777" w:rsidR="003A71F0" w:rsidRDefault="003A71F0" w:rsidP="00B97721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B97721">
              <w:rPr>
                <w:rFonts w:cs="Times New Roman"/>
                <w:b/>
                <w:bCs/>
                <w:sz w:val="24"/>
                <w:szCs w:val="24"/>
              </w:rPr>
              <w:t>Member of the scientific committee</w:t>
            </w:r>
          </w:p>
        </w:tc>
        <w:tc>
          <w:tcPr>
            <w:tcW w:w="1984" w:type="dxa"/>
          </w:tcPr>
          <w:p w14:paraId="65D013DD" w14:textId="77777777" w:rsidR="003A71F0" w:rsidRDefault="003A71F0" w:rsidP="00B97721">
            <w:pPr>
              <w:bidi w:val="0"/>
              <w:rPr>
                <w:rFonts w:cs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B97721">
                  <w:rPr>
                    <w:rFonts w:cs="Times New Roman"/>
                    <w:sz w:val="24"/>
                    <w:szCs w:val="24"/>
                  </w:rPr>
                  <w:t>Haifa</w:t>
                </w:r>
              </w:smartTag>
              <w:r>
                <w:rPr>
                  <w:rFonts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cs="Times New Roman"/>
                    <w:sz w:val="24"/>
                    <w:szCs w:val="24"/>
                  </w:rPr>
                  <w:t>Israel</w:t>
                </w:r>
              </w:smartTag>
            </w:smartTag>
          </w:p>
        </w:tc>
        <w:tc>
          <w:tcPr>
            <w:tcW w:w="5102" w:type="dxa"/>
          </w:tcPr>
          <w:p w14:paraId="7A96ED82" w14:textId="77777777" w:rsidR="003A71F0" w:rsidRPr="00B97721" w:rsidRDefault="003A71F0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 w:rsidRPr="00B97721">
              <w:rPr>
                <w:sz w:val="24"/>
                <w:szCs w:val="24"/>
              </w:rPr>
              <w:t>Congress of the Israeli Sleep Society</w:t>
            </w:r>
          </w:p>
        </w:tc>
        <w:tc>
          <w:tcPr>
            <w:tcW w:w="907" w:type="dxa"/>
          </w:tcPr>
          <w:p w14:paraId="0B228778" w14:textId="77777777" w:rsidR="003A71F0" w:rsidRDefault="003A71F0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2001   </w:t>
            </w:r>
          </w:p>
        </w:tc>
      </w:tr>
      <w:tr w:rsidR="003A71F0" w:rsidRPr="00A419E1" w14:paraId="71FFFBF8" w14:textId="77777777">
        <w:tc>
          <w:tcPr>
            <w:tcW w:w="1701" w:type="dxa"/>
          </w:tcPr>
          <w:p w14:paraId="7A127DE5" w14:textId="77777777" w:rsidR="003A71F0" w:rsidRDefault="003A71F0" w:rsidP="00B02644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D5477C">
              <w:rPr>
                <w:rFonts w:cs="Times New Roman"/>
                <w:b/>
                <w:bCs/>
                <w:sz w:val="24"/>
                <w:szCs w:val="24"/>
              </w:rPr>
              <w:t>Invited lecturer</w:t>
            </w:r>
          </w:p>
        </w:tc>
        <w:tc>
          <w:tcPr>
            <w:tcW w:w="1984" w:type="dxa"/>
          </w:tcPr>
          <w:p w14:paraId="3274B274" w14:textId="77777777" w:rsidR="003A71F0" w:rsidRDefault="003A71F0" w:rsidP="00A71C23">
            <w:pPr>
              <w:bidi w:val="0"/>
              <w:rPr>
                <w:rFonts w:cs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D5477C">
                  <w:rPr>
                    <w:rFonts w:cs="Times New Roman"/>
                    <w:sz w:val="24"/>
                    <w:szCs w:val="24"/>
                  </w:rPr>
                  <w:t>Kemer</w:t>
                </w:r>
              </w:smartTag>
              <w:r w:rsidRPr="00D5477C">
                <w:rPr>
                  <w:rFonts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D5477C">
                  <w:rPr>
                    <w:rFonts w:cs="Times New Roman"/>
                    <w:sz w:val="24"/>
                    <w:szCs w:val="24"/>
                  </w:rPr>
                  <w:t>Turkey</w:t>
                </w:r>
              </w:smartTag>
            </w:smartTag>
          </w:p>
        </w:tc>
        <w:tc>
          <w:tcPr>
            <w:tcW w:w="5102" w:type="dxa"/>
          </w:tcPr>
          <w:p w14:paraId="41EED426" w14:textId="77777777" w:rsidR="003A71F0" w:rsidRDefault="003A71F0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 w:rsidRPr="00D5477C">
              <w:rPr>
                <w:rFonts w:cs="Times New Roman"/>
                <w:sz w:val="24"/>
                <w:szCs w:val="24"/>
              </w:rPr>
              <w:t>The International Society for Applied Chronobiology</w:t>
            </w:r>
            <w:r>
              <w:rPr>
                <w:rFonts w:cs="Times New Roman"/>
                <w:sz w:val="24"/>
                <w:szCs w:val="24"/>
              </w:rPr>
              <w:t xml:space="preserve"> - </w:t>
            </w:r>
            <w:r w:rsidRPr="00D5477C">
              <w:rPr>
                <w:rFonts w:cs="Times New Roman"/>
                <w:sz w:val="24"/>
                <w:szCs w:val="24"/>
              </w:rPr>
              <w:t>2</w:t>
            </w:r>
            <w:r w:rsidRPr="00D5477C">
              <w:rPr>
                <w:rFonts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5477C">
              <w:rPr>
                <w:rFonts w:cs="Times New Roman"/>
                <w:sz w:val="24"/>
                <w:szCs w:val="24"/>
              </w:rPr>
              <w:t xml:space="preserve">International Postgraduate Education course of chronobiology and </w:t>
            </w:r>
            <w:proofErr w:type="spellStart"/>
            <w:r w:rsidRPr="00D5477C">
              <w:rPr>
                <w:rFonts w:cs="Times New Roman"/>
                <w:sz w:val="24"/>
                <w:szCs w:val="24"/>
              </w:rPr>
              <w:t>chronomedicine</w:t>
            </w:r>
            <w:proofErr w:type="spellEnd"/>
          </w:p>
        </w:tc>
        <w:tc>
          <w:tcPr>
            <w:tcW w:w="907" w:type="dxa"/>
          </w:tcPr>
          <w:p w14:paraId="024D7EA4" w14:textId="77777777" w:rsidR="003A71F0" w:rsidRDefault="003A71F0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2003</w:t>
            </w:r>
          </w:p>
        </w:tc>
      </w:tr>
      <w:tr w:rsidR="003A71F0" w:rsidRPr="00A419E1" w14:paraId="5B3F3ABF" w14:textId="77777777">
        <w:tc>
          <w:tcPr>
            <w:tcW w:w="1701" w:type="dxa"/>
          </w:tcPr>
          <w:p w14:paraId="04724140" w14:textId="77777777" w:rsidR="003A71F0" w:rsidRDefault="003A71F0" w:rsidP="00B02644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D5477C">
              <w:rPr>
                <w:rFonts w:cs="Times New Roman"/>
                <w:b/>
                <w:bCs/>
                <w:sz w:val="24"/>
                <w:szCs w:val="24"/>
              </w:rPr>
              <w:t>Member of the secretariat</w:t>
            </w:r>
          </w:p>
        </w:tc>
        <w:tc>
          <w:tcPr>
            <w:tcW w:w="1984" w:type="dxa"/>
          </w:tcPr>
          <w:p w14:paraId="2E3DEAE0" w14:textId="77777777" w:rsidR="003A71F0" w:rsidRDefault="003A71F0" w:rsidP="00BF32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D5477C">
                  <w:rPr>
                    <w:rFonts w:cs="Times New Roman"/>
                    <w:sz w:val="24"/>
                    <w:szCs w:val="24"/>
                  </w:rPr>
                  <w:t>Sappro</w:t>
                </w:r>
              </w:smartTag>
              <w:proofErr w:type="spellEnd"/>
              <w:r w:rsidRPr="00D5477C">
                <w:rPr>
                  <w:rFonts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D5477C">
                  <w:rPr>
                    <w:rFonts w:cs="Times New Roman"/>
                    <w:sz w:val="24"/>
                    <w:szCs w:val="24"/>
                  </w:rPr>
                  <w:t>Japan</w:t>
                </w:r>
              </w:smartTag>
            </w:smartTag>
          </w:p>
        </w:tc>
        <w:tc>
          <w:tcPr>
            <w:tcW w:w="5102" w:type="dxa"/>
          </w:tcPr>
          <w:p w14:paraId="186856D0" w14:textId="77777777" w:rsidR="003A71F0" w:rsidRDefault="003A71F0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 w:rsidRPr="00D5477C">
              <w:rPr>
                <w:rFonts w:cs="Times New Roman"/>
                <w:color w:val="000000"/>
                <w:sz w:val="24"/>
                <w:szCs w:val="24"/>
              </w:rPr>
              <w:t>The International Society for Chronobiology</w:t>
            </w:r>
            <w:r w:rsidRPr="00D5477C">
              <w:rPr>
                <w:rFonts w:cs="Times New Roman"/>
                <w:sz w:val="24"/>
                <w:szCs w:val="24"/>
              </w:rPr>
              <w:t xml:space="preserve"> – 1</w:t>
            </w:r>
            <w:r w:rsidRPr="00D5477C">
              <w:rPr>
                <w:rFonts w:cs="Times New Roman"/>
                <w:sz w:val="24"/>
                <w:szCs w:val="24"/>
                <w:vertAlign w:val="superscript"/>
              </w:rPr>
              <w:t>st</w:t>
            </w:r>
            <w:r w:rsidRPr="00D5477C">
              <w:rPr>
                <w:rFonts w:cs="Times New Roman"/>
                <w:sz w:val="24"/>
                <w:szCs w:val="24"/>
              </w:rPr>
              <w:t xml:space="preserve"> world congress of chronobiology</w:t>
            </w:r>
          </w:p>
        </w:tc>
        <w:tc>
          <w:tcPr>
            <w:tcW w:w="907" w:type="dxa"/>
          </w:tcPr>
          <w:p w14:paraId="75D72F51" w14:textId="77777777" w:rsidR="003A71F0" w:rsidRDefault="003A71F0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2003</w:t>
            </w:r>
          </w:p>
        </w:tc>
      </w:tr>
      <w:tr w:rsidR="003A71F0" w:rsidRPr="00A419E1" w14:paraId="60A7D2A5" w14:textId="77777777">
        <w:tc>
          <w:tcPr>
            <w:tcW w:w="1701" w:type="dxa"/>
          </w:tcPr>
          <w:p w14:paraId="23BDA933" w14:textId="77777777" w:rsidR="003A71F0" w:rsidRDefault="003A71F0" w:rsidP="00B02644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BF3220">
              <w:rPr>
                <w:rFonts w:cs="Times New Roman"/>
                <w:b/>
                <w:bCs/>
                <w:sz w:val="24"/>
                <w:szCs w:val="24"/>
              </w:rPr>
              <w:t>Chairman of the congress</w:t>
            </w:r>
          </w:p>
        </w:tc>
        <w:tc>
          <w:tcPr>
            <w:tcW w:w="1984" w:type="dxa"/>
          </w:tcPr>
          <w:p w14:paraId="3E10CE03" w14:textId="77777777" w:rsidR="003A71F0" w:rsidRDefault="003A71F0" w:rsidP="00A71C23">
            <w:pPr>
              <w:bidi w:val="0"/>
              <w:rPr>
                <w:rFonts w:cs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BF3220">
                  <w:rPr>
                    <w:rFonts w:cs="Times New Roman"/>
                    <w:sz w:val="24"/>
                    <w:szCs w:val="24"/>
                  </w:rPr>
                  <w:t>Tel Aviv University</w:t>
                </w:r>
              </w:smartTag>
              <w:r w:rsidRPr="00BF3220">
                <w:rPr>
                  <w:rFonts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BF3220">
                  <w:rPr>
                    <w:rFonts w:cs="Times New Roman"/>
                    <w:sz w:val="24"/>
                    <w:szCs w:val="24"/>
                  </w:rPr>
                  <w:t>Israel</w:t>
                </w:r>
              </w:smartTag>
            </w:smartTag>
          </w:p>
        </w:tc>
        <w:tc>
          <w:tcPr>
            <w:tcW w:w="5102" w:type="dxa"/>
          </w:tcPr>
          <w:p w14:paraId="25BC23AE" w14:textId="77777777" w:rsidR="003A71F0" w:rsidRDefault="003A71F0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 w:rsidRPr="00BF3220">
              <w:rPr>
                <w:rFonts w:cs="Times New Roman"/>
                <w:sz w:val="24"/>
                <w:szCs w:val="24"/>
              </w:rPr>
              <w:t xml:space="preserve">The Israeli society for chronobiology and </w:t>
            </w:r>
            <w:proofErr w:type="spellStart"/>
            <w:r w:rsidRPr="00BF3220">
              <w:rPr>
                <w:rFonts w:cs="Times New Roman"/>
                <w:sz w:val="24"/>
                <w:szCs w:val="24"/>
              </w:rPr>
              <w:t>chronomedicine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BF3220">
              <w:rPr>
                <w:rFonts w:cs="Times New Roman"/>
                <w:sz w:val="24"/>
                <w:szCs w:val="24"/>
              </w:rPr>
              <w:t>foundation meeting</w:t>
            </w:r>
          </w:p>
        </w:tc>
        <w:tc>
          <w:tcPr>
            <w:tcW w:w="907" w:type="dxa"/>
          </w:tcPr>
          <w:p w14:paraId="3DB194D7" w14:textId="77777777" w:rsidR="003A71F0" w:rsidRDefault="003A71F0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2004</w:t>
            </w:r>
          </w:p>
        </w:tc>
      </w:tr>
      <w:tr w:rsidR="003A71F0" w:rsidRPr="00A419E1" w14:paraId="04C33E3D" w14:textId="77777777">
        <w:tc>
          <w:tcPr>
            <w:tcW w:w="1701" w:type="dxa"/>
          </w:tcPr>
          <w:p w14:paraId="2148FC47" w14:textId="77777777" w:rsidR="003A71F0" w:rsidRDefault="003A71F0" w:rsidP="00B02644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02FEB2" w14:textId="77777777" w:rsidR="003A71F0" w:rsidRDefault="003A71F0" w:rsidP="00A71C23">
            <w:pPr>
              <w:bidi w:val="0"/>
              <w:rPr>
                <w:rFonts w:cs="Times New Roman"/>
                <w:sz w:val="24"/>
                <w:szCs w:val="24"/>
              </w:rPr>
            </w:pPr>
            <w:r w:rsidRPr="00A71C23">
              <w:rPr>
                <w:rFonts w:cs="Times New Roman"/>
                <w:sz w:val="24"/>
                <w:szCs w:val="24"/>
              </w:rPr>
              <w:t xml:space="preserve">The </w:t>
            </w:r>
            <w:smartTag w:uri="urn:schemas-microsoft-com:office:smarttags" w:element="PlaceName">
              <w:r w:rsidRPr="00A71C23">
                <w:rPr>
                  <w:rFonts w:cs="Times New Roman"/>
                  <w:sz w:val="24"/>
                  <w:szCs w:val="24"/>
                </w:rPr>
                <w:t>Max</w:t>
              </w:r>
            </w:smartTag>
            <w:r w:rsidRPr="00A71C23">
              <w:rPr>
                <w:rFonts w:cs="Times New Roman"/>
                <w:sz w:val="24"/>
                <w:szCs w:val="24"/>
              </w:rPr>
              <w:t xml:space="preserve"> </w:t>
            </w:r>
            <w:smartTag w:uri="urn:schemas-microsoft-com:office:smarttags" w:element="PlaceName">
              <w:r w:rsidRPr="00A71C23">
                <w:rPr>
                  <w:rFonts w:cs="Times New Roman"/>
                  <w:sz w:val="24"/>
                  <w:szCs w:val="24"/>
                </w:rPr>
                <w:t>Stern</w:t>
              </w:r>
            </w:smartTag>
            <w:r w:rsidRPr="00A71C23">
              <w:rPr>
                <w:rFonts w:cs="Times New Roman"/>
                <w:sz w:val="24"/>
                <w:szCs w:val="24"/>
              </w:rPr>
              <w:t xml:space="preserve"> </w:t>
            </w:r>
            <w:smartTag w:uri="urn:schemas-microsoft-com:office:smarttags" w:element="PlaceName">
              <w:r w:rsidRPr="00A71C23">
                <w:rPr>
                  <w:rFonts w:cs="Times New Roman"/>
                  <w:sz w:val="24"/>
                  <w:szCs w:val="24"/>
                </w:rPr>
                <w:t>Academic</w:t>
              </w:r>
            </w:smartTag>
            <w:r w:rsidRPr="00A71C23">
              <w:rPr>
                <w:rFonts w:cs="Times New Roman"/>
                <w:sz w:val="24"/>
                <w:szCs w:val="24"/>
              </w:rPr>
              <w:t xml:space="preserve"> </w:t>
            </w:r>
            <w:smartTag w:uri="urn:schemas-microsoft-com:office:smarttags" w:element="PlaceType">
              <w:r w:rsidRPr="00A71C23">
                <w:rPr>
                  <w:rFonts w:cs="Times New Roman"/>
                  <w:sz w:val="24"/>
                  <w:szCs w:val="24"/>
                </w:rPr>
                <w:t>College</w:t>
              </w:r>
            </w:smartTag>
            <w:r w:rsidRPr="00A71C23">
              <w:rPr>
                <w:rFonts w:cs="Times New Roman"/>
                <w:sz w:val="24"/>
                <w:szCs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A71C23">
                  <w:rPr>
                    <w:rFonts w:cs="Times New Roman"/>
                    <w:sz w:val="24"/>
                    <w:szCs w:val="24"/>
                  </w:rPr>
                  <w:t>Emek</w:t>
                </w:r>
                <w:r>
                  <w:rPr>
                    <w:rFonts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A71C23">
                  <w:rPr>
                    <w:rFonts w:cs="Times New Roman"/>
                    <w:sz w:val="24"/>
                    <w:szCs w:val="24"/>
                  </w:rPr>
                  <w:t>Yezreel</w:t>
                </w:r>
              </w:smartTag>
              <w:proofErr w:type="spellEnd"/>
              <w:r w:rsidRPr="00A71C23">
                <w:rPr>
                  <w:rFonts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A71C23">
                  <w:rPr>
                    <w:rFonts w:cs="Times New Roman"/>
                    <w:sz w:val="24"/>
                    <w:szCs w:val="24"/>
                  </w:rPr>
                  <w:t>Israel</w:t>
                </w:r>
              </w:smartTag>
            </w:smartTag>
          </w:p>
        </w:tc>
        <w:tc>
          <w:tcPr>
            <w:tcW w:w="5102" w:type="dxa"/>
          </w:tcPr>
          <w:p w14:paraId="75F1B067" w14:textId="77777777" w:rsidR="003A71F0" w:rsidRPr="00067F45" w:rsidRDefault="003A71F0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 w:rsidRPr="00067F45">
              <w:rPr>
                <w:rFonts w:cs="Times New Roman"/>
                <w:sz w:val="24"/>
                <w:szCs w:val="24"/>
              </w:rPr>
              <w:t>Israeli Sleep Research Society, 7</w:t>
            </w:r>
            <w:r w:rsidRPr="00067F45">
              <w:rPr>
                <w:rFonts w:cs="Times New Roman"/>
                <w:sz w:val="24"/>
                <w:szCs w:val="24"/>
                <w:vertAlign w:val="superscript"/>
              </w:rPr>
              <w:t>th</w:t>
            </w:r>
            <w:r w:rsidRPr="00067F45">
              <w:rPr>
                <w:rFonts w:cs="Times New Roman"/>
                <w:sz w:val="24"/>
                <w:szCs w:val="24"/>
              </w:rPr>
              <w:t xml:space="preserve"> Annual Meeting</w:t>
            </w:r>
          </w:p>
        </w:tc>
        <w:tc>
          <w:tcPr>
            <w:tcW w:w="907" w:type="dxa"/>
          </w:tcPr>
          <w:p w14:paraId="54095308" w14:textId="77777777" w:rsidR="003A71F0" w:rsidRDefault="003A71F0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2004</w:t>
            </w:r>
          </w:p>
        </w:tc>
      </w:tr>
      <w:tr w:rsidR="003A71F0" w:rsidRPr="00A419E1" w14:paraId="62D1B7BB" w14:textId="77777777">
        <w:tc>
          <w:tcPr>
            <w:tcW w:w="1701" w:type="dxa"/>
          </w:tcPr>
          <w:p w14:paraId="513765F4" w14:textId="77777777" w:rsidR="003A71F0" w:rsidRDefault="003A71F0" w:rsidP="00B02644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4F1988" w14:textId="77777777" w:rsidR="003A71F0" w:rsidRPr="001E3E2D" w:rsidRDefault="003A71F0" w:rsidP="00A71C23">
            <w:pPr>
              <w:bidi w:val="0"/>
              <w:rPr>
                <w:rFonts w:cs="Times New Roman"/>
                <w:sz w:val="24"/>
                <w:szCs w:val="24"/>
                <w:lang w:val="es-ES"/>
              </w:rPr>
            </w:pPr>
            <w:r w:rsidRPr="001E3E2D">
              <w:rPr>
                <w:rFonts w:cs="Times New Roman"/>
                <w:sz w:val="24"/>
                <w:szCs w:val="24"/>
                <w:lang w:val="es-ES"/>
              </w:rPr>
              <w:t>Sourasky Medical Center, Tel Aviv, Israel</w:t>
            </w:r>
          </w:p>
        </w:tc>
        <w:tc>
          <w:tcPr>
            <w:tcW w:w="5102" w:type="dxa"/>
          </w:tcPr>
          <w:p w14:paraId="569352B8" w14:textId="77777777" w:rsidR="003A71F0" w:rsidRDefault="003A71F0" w:rsidP="00A71C23">
            <w:pPr>
              <w:bidi w:val="0"/>
              <w:rPr>
                <w:rFonts w:cs="Times New Roman"/>
                <w:sz w:val="24"/>
                <w:szCs w:val="24"/>
              </w:rPr>
            </w:pPr>
            <w:r w:rsidRPr="00A71C23">
              <w:rPr>
                <w:rFonts w:cs="Times New Roman"/>
                <w:sz w:val="24"/>
                <w:szCs w:val="24"/>
              </w:rPr>
              <w:t>Israeli Sleep Research Society, 8</w:t>
            </w:r>
            <w:r w:rsidRPr="00A71C23">
              <w:rPr>
                <w:rFonts w:cs="Times New Roman"/>
                <w:sz w:val="24"/>
                <w:szCs w:val="24"/>
                <w:vertAlign w:val="superscript"/>
              </w:rPr>
              <w:t>th</w:t>
            </w:r>
            <w:r w:rsidRPr="00A71C23">
              <w:rPr>
                <w:rFonts w:cs="Times New Roman"/>
                <w:sz w:val="24"/>
                <w:szCs w:val="24"/>
              </w:rPr>
              <w:t xml:space="preserve"> Annual Meeting</w:t>
            </w:r>
          </w:p>
        </w:tc>
        <w:tc>
          <w:tcPr>
            <w:tcW w:w="907" w:type="dxa"/>
          </w:tcPr>
          <w:p w14:paraId="6CD92E4A" w14:textId="77777777" w:rsidR="003A71F0" w:rsidRDefault="003A71F0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2005</w:t>
            </w:r>
          </w:p>
        </w:tc>
      </w:tr>
      <w:tr w:rsidR="003A71F0" w:rsidRPr="00A419E1" w14:paraId="5A930CB8" w14:textId="77777777">
        <w:tc>
          <w:tcPr>
            <w:tcW w:w="1701" w:type="dxa"/>
          </w:tcPr>
          <w:p w14:paraId="22825BAD" w14:textId="77777777" w:rsidR="003A71F0" w:rsidRDefault="003A71F0" w:rsidP="00B02644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9849DD">
              <w:rPr>
                <w:rFonts w:cs="Times New Roman"/>
                <w:b/>
                <w:bCs/>
                <w:sz w:val="24"/>
                <w:szCs w:val="24"/>
              </w:rPr>
              <w:t>Member of the organizing committee</w:t>
            </w:r>
          </w:p>
        </w:tc>
        <w:tc>
          <w:tcPr>
            <w:tcW w:w="1984" w:type="dxa"/>
          </w:tcPr>
          <w:p w14:paraId="7E03AE0C" w14:textId="77777777" w:rsidR="003A71F0" w:rsidRDefault="003A71F0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r w:rsidRPr="009849DD">
              <w:rPr>
                <w:rFonts w:cs="Times New Roman"/>
                <w:sz w:val="24"/>
                <w:szCs w:val="24"/>
              </w:rPr>
              <w:t xml:space="preserve">Acre </w:t>
            </w:r>
            <w:smartTag w:uri="urn:schemas-microsoft-com:office:smarttags" w:element="country-region">
              <w:smartTag w:uri="urn:schemas-microsoft-com:office:smarttags" w:element="place">
                <w:r w:rsidRPr="009849DD">
                  <w:rPr>
                    <w:rFonts w:cs="Times New Roman"/>
                    <w:sz w:val="24"/>
                    <w:szCs w:val="24"/>
                  </w:rPr>
                  <w:t>Israel</w:t>
                </w:r>
              </w:smartTag>
            </w:smartTag>
          </w:p>
        </w:tc>
        <w:tc>
          <w:tcPr>
            <w:tcW w:w="5102" w:type="dxa"/>
          </w:tcPr>
          <w:p w14:paraId="6E38F705" w14:textId="77777777" w:rsidR="003A71F0" w:rsidRDefault="003A71F0" w:rsidP="009849DD">
            <w:pPr>
              <w:bidi w:val="0"/>
              <w:rPr>
                <w:rFonts w:cs="Times New Roman"/>
                <w:sz w:val="24"/>
                <w:szCs w:val="24"/>
              </w:rPr>
            </w:pPr>
            <w:r w:rsidRPr="009849DD">
              <w:rPr>
                <w:rFonts w:cs="Times New Roman"/>
                <w:sz w:val="24"/>
                <w:szCs w:val="24"/>
              </w:rPr>
              <w:t>International Society for applied chronobiology, 3</w:t>
            </w:r>
            <w:r w:rsidRPr="009849DD">
              <w:rPr>
                <w:rFonts w:cs="Times New Roman"/>
                <w:sz w:val="24"/>
                <w:szCs w:val="24"/>
                <w:vertAlign w:val="superscript"/>
              </w:rPr>
              <w:t>rd</w:t>
            </w:r>
            <w:r w:rsidRPr="009849DD">
              <w:rPr>
                <w:rFonts w:cs="Times New Roman"/>
                <w:sz w:val="24"/>
                <w:szCs w:val="24"/>
              </w:rPr>
              <w:t xml:space="preserve"> International congress of applied chronobiology and </w:t>
            </w:r>
            <w:proofErr w:type="spellStart"/>
            <w:r w:rsidRPr="009849DD">
              <w:rPr>
                <w:rFonts w:cs="Times New Roman"/>
                <w:sz w:val="24"/>
                <w:szCs w:val="24"/>
              </w:rPr>
              <w:t>chronomedicine</w:t>
            </w:r>
            <w:proofErr w:type="spellEnd"/>
          </w:p>
        </w:tc>
        <w:tc>
          <w:tcPr>
            <w:tcW w:w="907" w:type="dxa"/>
          </w:tcPr>
          <w:p w14:paraId="1A6973FA" w14:textId="77777777" w:rsidR="003A71F0" w:rsidRDefault="003A71F0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2009</w:t>
            </w:r>
          </w:p>
        </w:tc>
      </w:tr>
      <w:tr w:rsidR="00581C03" w:rsidRPr="00A419E1" w14:paraId="7074D01E" w14:textId="77777777">
        <w:tc>
          <w:tcPr>
            <w:tcW w:w="1701" w:type="dxa"/>
          </w:tcPr>
          <w:p w14:paraId="565BD2F2" w14:textId="77777777" w:rsidR="00581C03" w:rsidRPr="009849DD" w:rsidRDefault="00581C03" w:rsidP="00B02644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Invited plenary lecture</w:t>
            </w:r>
          </w:p>
        </w:tc>
        <w:tc>
          <w:tcPr>
            <w:tcW w:w="1984" w:type="dxa"/>
          </w:tcPr>
          <w:p w14:paraId="1BB88188" w14:textId="77777777" w:rsidR="00581C03" w:rsidRPr="009849DD" w:rsidRDefault="00581C03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Haifa University</w:t>
            </w:r>
          </w:p>
        </w:tc>
        <w:tc>
          <w:tcPr>
            <w:tcW w:w="5102" w:type="dxa"/>
          </w:tcPr>
          <w:p w14:paraId="104DFC4D" w14:textId="77777777" w:rsidR="00581C03" w:rsidRPr="009849DD" w:rsidRDefault="00581C03" w:rsidP="009849DD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International congress of light society</w:t>
            </w:r>
          </w:p>
        </w:tc>
        <w:tc>
          <w:tcPr>
            <w:tcW w:w="907" w:type="dxa"/>
          </w:tcPr>
          <w:p w14:paraId="1AD4CACD" w14:textId="77777777" w:rsidR="00581C03" w:rsidRDefault="00581C03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2014</w:t>
            </w:r>
          </w:p>
        </w:tc>
      </w:tr>
      <w:tr w:rsidR="000F038F" w:rsidRPr="00A419E1" w14:paraId="25C8F776" w14:textId="77777777">
        <w:tc>
          <w:tcPr>
            <w:tcW w:w="1701" w:type="dxa"/>
          </w:tcPr>
          <w:p w14:paraId="4C611133" w14:textId="77777777" w:rsidR="000F038F" w:rsidRDefault="006E001D" w:rsidP="00B02644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Head of congress</w:t>
            </w:r>
          </w:p>
        </w:tc>
        <w:tc>
          <w:tcPr>
            <w:tcW w:w="1984" w:type="dxa"/>
          </w:tcPr>
          <w:p w14:paraId="42DDA692" w14:textId="77777777" w:rsidR="000F038F" w:rsidRDefault="006E001D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Tel Hai</w:t>
            </w:r>
          </w:p>
        </w:tc>
        <w:tc>
          <w:tcPr>
            <w:tcW w:w="5102" w:type="dxa"/>
          </w:tcPr>
          <w:p w14:paraId="4C4C0F19" w14:textId="77777777" w:rsidR="000F038F" w:rsidRDefault="006E001D" w:rsidP="009849DD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Tel Hai</w:t>
            </w:r>
            <w:r w:rsidR="000F038F">
              <w:rPr>
                <w:rFonts w:cs="Times New Roman"/>
                <w:sz w:val="24"/>
                <w:szCs w:val="24"/>
              </w:rPr>
              <w:t xml:space="preserve"> Chronobiology Research Center 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6E001D">
              <w:rPr>
                <w:rFonts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="000F038F">
              <w:rPr>
                <w:rFonts w:cs="Times New Roman"/>
                <w:sz w:val="24"/>
                <w:szCs w:val="24"/>
              </w:rPr>
              <w:t xml:space="preserve">annual </w:t>
            </w:r>
            <w:r>
              <w:rPr>
                <w:rFonts w:cs="Times New Roman"/>
                <w:sz w:val="24"/>
                <w:szCs w:val="24"/>
              </w:rPr>
              <w:t>congress</w:t>
            </w:r>
          </w:p>
        </w:tc>
        <w:tc>
          <w:tcPr>
            <w:tcW w:w="907" w:type="dxa"/>
          </w:tcPr>
          <w:p w14:paraId="1CEC06AE" w14:textId="77777777" w:rsidR="000F038F" w:rsidRDefault="000F038F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2017</w:t>
            </w:r>
          </w:p>
        </w:tc>
      </w:tr>
      <w:tr w:rsidR="006E001D" w:rsidRPr="00A419E1" w14:paraId="627F677B" w14:textId="77777777">
        <w:tc>
          <w:tcPr>
            <w:tcW w:w="1701" w:type="dxa"/>
          </w:tcPr>
          <w:p w14:paraId="29CA30D3" w14:textId="77777777" w:rsidR="006E001D" w:rsidRDefault="006E001D" w:rsidP="00B02644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Head of congress</w:t>
            </w:r>
          </w:p>
        </w:tc>
        <w:tc>
          <w:tcPr>
            <w:tcW w:w="1984" w:type="dxa"/>
          </w:tcPr>
          <w:p w14:paraId="4CBFE904" w14:textId="77777777" w:rsidR="006E001D" w:rsidRDefault="006E001D" w:rsidP="003879F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Tel Hai</w:t>
            </w:r>
          </w:p>
        </w:tc>
        <w:tc>
          <w:tcPr>
            <w:tcW w:w="5102" w:type="dxa"/>
          </w:tcPr>
          <w:p w14:paraId="795B1A89" w14:textId="77777777" w:rsidR="006E001D" w:rsidRDefault="006E001D" w:rsidP="006E001D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Tel Hai Chronobiology Research Center 2</w:t>
            </w:r>
            <w:proofErr w:type="gramStart"/>
            <w:r w:rsidRPr="006E001D">
              <w:rPr>
                <w:rFonts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cs="Times New Roman"/>
                <w:sz w:val="24"/>
                <w:szCs w:val="24"/>
              </w:rPr>
              <w:t>..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annual congress</w:t>
            </w:r>
          </w:p>
        </w:tc>
        <w:tc>
          <w:tcPr>
            <w:tcW w:w="907" w:type="dxa"/>
          </w:tcPr>
          <w:p w14:paraId="3716030A" w14:textId="77777777" w:rsidR="006E001D" w:rsidRDefault="006E001D" w:rsidP="00B02644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2018</w:t>
            </w:r>
          </w:p>
        </w:tc>
      </w:tr>
    </w:tbl>
    <w:p w14:paraId="4CB1B326" w14:textId="77777777" w:rsidR="00BF3220" w:rsidRDefault="00BF3220" w:rsidP="00BF3220">
      <w:pPr>
        <w:bidi w:val="0"/>
        <w:ind w:left="360"/>
        <w:rPr>
          <w:rFonts w:cs="Times New Roman"/>
          <w:sz w:val="24"/>
          <w:szCs w:val="24"/>
        </w:rPr>
      </w:pPr>
    </w:p>
    <w:p w14:paraId="58328DFF" w14:textId="77777777" w:rsidR="001E3E2D" w:rsidRDefault="001E3E2D">
      <w:pPr>
        <w:bidi w:val="0"/>
        <w:spacing w:line="360" w:lineRule="auto"/>
        <w:rPr>
          <w:rFonts w:cs="Times New Roman"/>
          <w:b/>
          <w:bCs/>
          <w:sz w:val="24"/>
          <w:szCs w:val="24"/>
          <w:u w:val="single"/>
        </w:rPr>
      </w:pPr>
    </w:p>
    <w:p w14:paraId="267E5DA2" w14:textId="77777777" w:rsidR="001E3E2D" w:rsidRDefault="001E3E2D" w:rsidP="001E3E2D">
      <w:pPr>
        <w:bidi w:val="0"/>
        <w:spacing w:line="360" w:lineRule="auto"/>
        <w:rPr>
          <w:rFonts w:cs="Times New Roman"/>
          <w:b/>
          <w:bCs/>
          <w:sz w:val="24"/>
          <w:szCs w:val="24"/>
          <w:u w:val="single"/>
        </w:rPr>
      </w:pPr>
    </w:p>
    <w:p w14:paraId="58DADC34" w14:textId="77777777" w:rsidR="00756D1D" w:rsidRDefault="00756D1D" w:rsidP="001E3E2D">
      <w:pPr>
        <w:bidi w:val="0"/>
        <w:spacing w:line="360" w:lineRule="auto"/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t>Research Grants</w:t>
      </w:r>
    </w:p>
    <w:p w14:paraId="5F3E9440" w14:textId="77777777" w:rsidR="00756D1D" w:rsidRDefault="00756D1D">
      <w:pPr>
        <w:numPr>
          <w:ilvl w:val="0"/>
          <w:numId w:val="12"/>
        </w:numPr>
        <w:bidi w:val="0"/>
        <w:spacing w:line="360" w:lineRule="auto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Sintalebo</w:t>
      </w:r>
      <w:proofErr w:type="spellEnd"/>
      <w:r>
        <w:rPr>
          <w:rFonts w:cs="Times New Roman"/>
          <w:sz w:val="24"/>
          <w:szCs w:val="24"/>
        </w:rPr>
        <w:t xml:space="preserve"> Pharm – </w:t>
      </w:r>
      <w:smartTag w:uri="urn:schemas-microsoft-com:office:smarttags" w:element="country-region">
        <w:smartTag w:uri="urn:schemas-microsoft-com:office:smarttags" w:element="place">
          <w:r>
            <w:rPr>
              <w:rFonts w:cs="Times New Roman"/>
              <w:sz w:val="24"/>
              <w:szCs w:val="24"/>
            </w:rPr>
            <w:t>France</w:t>
          </w:r>
        </w:smartTag>
      </w:smartTag>
      <w:r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>“ Personality</w:t>
      </w:r>
      <w:proofErr w:type="gramEnd"/>
      <w:r>
        <w:rPr>
          <w:rFonts w:cs="Times New Roman"/>
          <w:sz w:val="24"/>
          <w:szCs w:val="24"/>
        </w:rPr>
        <w:t xml:space="preserve"> Characteristics of Sleeping Pills Users”.</w:t>
      </w:r>
      <w:r w:rsidR="00F11F55">
        <w:rPr>
          <w:rFonts w:cs="Times New Roman"/>
          <w:sz w:val="24"/>
          <w:szCs w:val="24"/>
        </w:rPr>
        <w:t xml:space="preserve"> [PI ]</w:t>
      </w:r>
    </w:p>
    <w:p w14:paraId="7ECA4186" w14:textId="77777777" w:rsidR="00756D1D" w:rsidRDefault="00756D1D">
      <w:pPr>
        <w:numPr>
          <w:ilvl w:val="0"/>
          <w:numId w:val="12"/>
        </w:numPr>
        <w:bidi w:val="0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Israel Ministry of defense, rehabilitation wing “ Sleep-Wake Schedule Disorders Following Minor Head Trauma”</w:t>
      </w:r>
      <w:r w:rsidR="00F11F55">
        <w:rPr>
          <w:rFonts w:cs="Times New Roman"/>
          <w:sz w:val="24"/>
          <w:szCs w:val="24"/>
        </w:rPr>
        <w:t xml:space="preserve"> [ PI ]</w:t>
      </w:r>
    </w:p>
    <w:p w14:paraId="3040AF8F" w14:textId="77777777" w:rsidR="00756D1D" w:rsidRDefault="00756D1D">
      <w:pPr>
        <w:numPr>
          <w:ilvl w:val="0"/>
          <w:numId w:val="12"/>
        </w:numPr>
        <w:bidi w:val="0"/>
        <w:spacing w:line="360" w:lineRule="auto"/>
        <w:rPr>
          <w:rFonts w:cs="Times New Roman"/>
          <w:sz w:val="24"/>
          <w:szCs w:val="24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cs="Times New Roman"/>
              <w:sz w:val="24"/>
              <w:szCs w:val="24"/>
            </w:rPr>
            <w:t>Israel</w:t>
          </w:r>
        </w:smartTag>
      </w:smartTag>
      <w:r>
        <w:rPr>
          <w:rFonts w:cs="Times New Roman"/>
          <w:sz w:val="24"/>
          <w:szCs w:val="24"/>
        </w:rPr>
        <w:t xml:space="preserve"> Air Force “ Influence of Stimulants on Flight Performance”</w:t>
      </w:r>
      <w:r w:rsidR="00F11F55">
        <w:rPr>
          <w:rFonts w:cs="Times New Roman"/>
          <w:sz w:val="24"/>
          <w:szCs w:val="24"/>
        </w:rPr>
        <w:t xml:space="preserve"> [PI]</w:t>
      </w:r>
    </w:p>
    <w:p w14:paraId="3C9BE0C8" w14:textId="77777777" w:rsidR="00756D1D" w:rsidRDefault="00756D1D" w:rsidP="00121807">
      <w:pPr>
        <w:numPr>
          <w:ilvl w:val="0"/>
          <w:numId w:val="12"/>
        </w:numPr>
        <w:bidi w:val="0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Bar </w:t>
      </w:r>
      <w:smartTag w:uri="urn:schemas-microsoft-com:office:smarttags" w:element="place">
        <w:smartTag w:uri="urn:schemas-microsoft-com:office:smarttags" w:element="PlaceName">
          <w:r>
            <w:rPr>
              <w:rFonts w:cs="Times New Roman"/>
              <w:sz w:val="24"/>
              <w:szCs w:val="24"/>
            </w:rPr>
            <w:t>Ilan</w:t>
          </w:r>
        </w:smartTag>
        <w:r>
          <w:rPr>
            <w:rFonts w:cs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cs="Times New Roman"/>
              <w:sz w:val="24"/>
              <w:szCs w:val="24"/>
            </w:rPr>
            <w:t>Center</w:t>
          </w:r>
        </w:smartTag>
      </w:smartTag>
      <w:r>
        <w:rPr>
          <w:rFonts w:cs="Times New Roman"/>
          <w:sz w:val="24"/>
          <w:szCs w:val="24"/>
        </w:rPr>
        <w:t xml:space="preserve"> for Brain Research “ The Roll of Melatonin </w:t>
      </w:r>
      <w:r w:rsidR="00F11F55">
        <w:rPr>
          <w:rFonts w:cs="Times New Roman"/>
          <w:sz w:val="24"/>
          <w:szCs w:val="24"/>
        </w:rPr>
        <w:t xml:space="preserve">in </w:t>
      </w:r>
      <w:r>
        <w:rPr>
          <w:rFonts w:cs="Times New Roman"/>
          <w:sz w:val="24"/>
          <w:szCs w:val="24"/>
        </w:rPr>
        <w:t xml:space="preserve">Sleep-Wake Schedule Regulation </w:t>
      </w:r>
      <w:r w:rsidR="00F11F55">
        <w:rPr>
          <w:rFonts w:cs="Times New Roman"/>
          <w:sz w:val="24"/>
          <w:szCs w:val="24"/>
        </w:rPr>
        <w:t>[ Co</w:t>
      </w:r>
      <w:r w:rsidR="00121807">
        <w:rPr>
          <w:rFonts w:cs="Times New Roman"/>
          <w:sz w:val="24"/>
          <w:szCs w:val="24"/>
        </w:rPr>
        <w:t>-</w:t>
      </w:r>
      <w:r w:rsidR="00F11F55">
        <w:rPr>
          <w:rFonts w:cs="Times New Roman"/>
          <w:sz w:val="24"/>
          <w:szCs w:val="24"/>
        </w:rPr>
        <w:t>PI]</w:t>
      </w:r>
      <w:r w:rsidR="00B6738D">
        <w:rPr>
          <w:rFonts w:cs="Times New Roman"/>
          <w:sz w:val="24"/>
          <w:szCs w:val="24"/>
        </w:rPr>
        <w:t xml:space="preserve"> </w:t>
      </w:r>
    </w:p>
    <w:p w14:paraId="430B3EB5" w14:textId="77777777" w:rsidR="00756D1D" w:rsidRDefault="00756D1D" w:rsidP="00121807">
      <w:pPr>
        <w:numPr>
          <w:ilvl w:val="0"/>
          <w:numId w:val="12"/>
        </w:numPr>
        <w:bidi w:val="0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Bar </w:t>
      </w:r>
      <w:smartTag w:uri="urn:schemas-microsoft-com:office:smarttags" w:element="PlaceName">
        <w:r>
          <w:rPr>
            <w:rFonts w:cs="Times New Roman"/>
            <w:sz w:val="24"/>
            <w:szCs w:val="24"/>
          </w:rPr>
          <w:t>Ilan</w:t>
        </w:r>
      </w:smartTag>
      <w:r>
        <w:rPr>
          <w:rFonts w:cs="Times New Roman"/>
          <w:sz w:val="24"/>
          <w:szCs w:val="24"/>
        </w:rPr>
        <w:t xml:space="preserve"> </w:t>
      </w:r>
      <w:smartTag w:uri="urn:schemas-microsoft-com:office:smarttags" w:element="PlaceType">
        <w:r>
          <w:rPr>
            <w:rFonts w:cs="Times New Roman"/>
            <w:sz w:val="24"/>
            <w:szCs w:val="24"/>
          </w:rPr>
          <w:t>Center</w:t>
        </w:r>
      </w:smartTag>
      <w:r>
        <w:rPr>
          <w:rFonts w:cs="Times New Roman"/>
          <w:sz w:val="24"/>
          <w:szCs w:val="24"/>
        </w:rPr>
        <w:t xml:space="preserve"> for Brain Research </w:t>
      </w:r>
      <w:proofErr w:type="gramStart"/>
      <w:r>
        <w:rPr>
          <w:rFonts w:cs="Times New Roman"/>
          <w:sz w:val="24"/>
          <w:szCs w:val="24"/>
        </w:rPr>
        <w:t>“ Development</w:t>
      </w:r>
      <w:proofErr w:type="gramEnd"/>
      <w:r>
        <w:rPr>
          <w:rFonts w:cs="Times New Roman"/>
          <w:sz w:val="24"/>
          <w:szCs w:val="24"/>
        </w:rPr>
        <w:t xml:space="preserve"> of Mathematical </w:t>
      </w:r>
      <w:proofErr w:type="spellStart"/>
      <w:r>
        <w:rPr>
          <w:rFonts w:cs="Times New Roman"/>
          <w:sz w:val="24"/>
          <w:szCs w:val="24"/>
        </w:rPr>
        <w:t>Algorhythm</w:t>
      </w:r>
      <w:proofErr w:type="spellEnd"/>
      <w:r>
        <w:rPr>
          <w:rFonts w:cs="Times New Roman"/>
          <w:sz w:val="24"/>
          <w:szCs w:val="24"/>
        </w:rPr>
        <w:t xml:space="preserve"> for GSR  as an Arousal Detector [ in collaboration with the dep. for mathematics and computers in </w:t>
      </w:r>
      <w:smartTag w:uri="urn:schemas-microsoft-com:office:smarttags" w:element="place">
        <w:smartTag w:uri="urn:schemas-microsoft-com:office:smarttags" w:element="PlaceType">
          <w:r>
            <w:rPr>
              <w:rFonts w:cs="Times New Roman"/>
              <w:sz w:val="24"/>
              <w:szCs w:val="24"/>
            </w:rPr>
            <w:t>Bar</w:t>
          </w:r>
        </w:smartTag>
        <w:r>
          <w:rPr>
            <w:rFonts w:cs="Times New Roman"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cs="Times New Roman"/>
              <w:sz w:val="24"/>
              <w:szCs w:val="24"/>
            </w:rPr>
            <w:t>Ilan</w:t>
          </w:r>
        </w:smartTag>
        <w:r>
          <w:rPr>
            <w:rFonts w:cs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cs="Times New Roman"/>
              <w:sz w:val="24"/>
              <w:szCs w:val="24"/>
            </w:rPr>
            <w:t>University</w:t>
          </w:r>
        </w:smartTag>
      </w:smartTag>
      <w:r>
        <w:rPr>
          <w:rFonts w:cs="Times New Roman"/>
          <w:sz w:val="24"/>
          <w:szCs w:val="24"/>
        </w:rPr>
        <w:t xml:space="preserve"> . </w:t>
      </w:r>
      <w:r w:rsidR="00F11F55">
        <w:rPr>
          <w:rFonts w:cs="Times New Roman"/>
          <w:sz w:val="24"/>
          <w:szCs w:val="24"/>
        </w:rPr>
        <w:t>[Co</w:t>
      </w:r>
      <w:r w:rsidR="00121807">
        <w:rPr>
          <w:rFonts w:cs="Times New Roman"/>
          <w:sz w:val="24"/>
          <w:szCs w:val="24"/>
        </w:rPr>
        <w:t>-</w:t>
      </w:r>
      <w:r w:rsidR="00F11F55">
        <w:rPr>
          <w:rFonts w:cs="Times New Roman"/>
          <w:sz w:val="24"/>
          <w:szCs w:val="24"/>
        </w:rPr>
        <w:t>PI</w:t>
      </w:r>
      <w:r w:rsidR="00DB53C6">
        <w:rPr>
          <w:rFonts w:cs="Times New Roman"/>
          <w:sz w:val="24"/>
          <w:szCs w:val="24"/>
        </w:rPr>
        <w:t xml:space="preserve"> -  Prof. Mina Teicher</w:t>
      </w:r>
      <w:r w:rsidR="00F11F55">
        <w:rPr>
          <w:rFonts w:cs="Times New Roman"/>
          <w:sz w:val="24"/>
          <w:szCs w:val="24"/>
        </w:rPr>
        <w:t>]</w:t>
      </w:r>
      <w:r>
        <w:rPr>
          <w:rFonts w:cs="Times New Roman"/>
          <w:sz w:val="24"/>
          <w:szCs w:val="24"/>
        </w:rPr>
        <w:t xml:space="preserve"> </w:t>
      </w:r>
    </w:p>
    <w:p w14:paraId="21718EBB" w14:textId="77777777" w:rsidR="002F376B" w:rsidRDefault="002F376B" w:rsidP="002F376B">
      <w:pPr>
        <w:pStyle w:val="3"/>
        <w:bidi w:val="0"/>
        <w:spacing w:line="360" w:lineRule="auto"/>
        <w:ind w:left="0"/>
        <w:rPr>
          <w:rFonts w:cs="Times New Roman"/>
          <w:u w:val="single"/>
        </w:rPr>
      </w:pPr>
      <w:r>
        <w:rPr>
          <w:rFonts w:cs="Times New Roman"/>
          <w:u w:val="single"/>
        </w:rPr>
        <w:t>Academic Teaching</w:t>
      </w:r>
    </w:p>
    <w:p w14:paraId="1C7D61C5" w14:textId="77777777" w:rsidR="002520EC" w:rsidRDefault="002520EC" w:rsidP="003A71F0">
      <w:pPr>
        <w:bidi w:val="0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1996-2000 – </w:t>
      </w:r>
      <w:r w:rsidRPr="003A71F0">
        <w:rPr>
          <w:rFonts w:cs="Times New Roman"/>
          <w:b/>
          <w:bCs/>
          <w:sz w:val="24"/>
          <w:szCs w:val="24"/>
        </w:rPr>
        <w:t>Tel Aviv University Psychology Dep</w:t>
      </w:r>
      <w:r w:rsidR="003A71F0" w:rsidRPr="003A71F0">
        <w:rPr>
          <w:rFonts w:cs="Times New Roman"/>
          <w:b/>
          <w:bCs/>
          <w:sz w:val="24"/>
          <w:szCs w:val="24"/>
        </w:rPr>
        <w:t>artment</w:t>
      </w:r>
    </w:p>
    <w:p w14:paraId="111C8122" w14:textId="77777777" w:rsidR="002520EC" w:rsidRDefault="002520EC" w:rsidP="00B6738D">
      <w:pPr>
        <w:bidi w:val="0"/>
        <w:spacing w:line="360" w:lineRule="auto"/>
        <w:ind w:left="4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Psychopathology</w:t>
      </w:r>
      <w:r w:rsidR="00B6738D">
        <w:rPr>
          <w:rFonts w:cs="Times New Roman"/>
          <w:sz w:val="24"/>
          <w:szCs w:val="24"/>
        </w:rPr>
        <w:t xml:space="preserve"> B.A.</w:t>
      </w:r>
      <w:r>
        <w:rPr>
          <w:rFonts w:cs="Times New Roman"/>
          <w:sz w:val="24"/>
          <w:szCs w:val="24"/>
        </w:rPr>
        <w:t xml:space="preserve"> </w:t>
      </w:r>
      <w:r w:rsidR="00B6738D">
        <w:rPr>
          <w:rFonts w:cs="Times New Roman"/>
          <w:sz w:val="24"/>
          <w:szCs w:val="24"/>
        </w:rPr>
        <w:t>[</w:t>
      </w:r>
      <w:r>
        <w:rPr>
          <w:rFonts w:cs="Times New Roman"/>
          <w:sz w:val="24"/>
          <w:szCs w:val="24"/>
        </w:rPr>
        <w:t>3</w:t>
      </w:r>
      <w:r w:rsidRPr="002520EC">
        <w:rPr>
          <w:rFonts w:cs="Times New Roman"/>
          <w:sz w:val="24"/>
          <w:szCs w:val="24"/>
          <w:vertAlign w:val="superscript"/>
        </w:rPr>
        <w:t>rd</w:t>
      </w:r>
      <w:r>
        <w:rPr>
          <w:rFonts w:cs="Times New Roman"/>
          <w:sz w:val="24"/>
          <w:szCs w:val="24"/>
        </w:rPr>
        <w:t xml:space="preserve"> </w:t>
      </w:r>
      <w:r w:rsidR="00B6738D">
        <w:rPr>
          <w:rFonts w:cs="Times New Roman"/>
          <w:sz w:val="24"/>
          <w:szCs w:val="24"/>
        </w:rPr>
        <w:t>year]</w:t>
      </w:r>
      <w:r>
        <w:rPr>
          <w:rFonts w:cs="Times New Roman"/>
          <w:sz w:val="24"/>
          <w:szCs w:val="24"/>
        </w:rPr>
        <w:t xml:space="preserve"> [ </w:t>
      </w:r>
      <w:proofErr w:type="gramStart"/>
      <w:r>
        <w:rPr>
          <w:rFonts w:cs="Times New Roman"/>
          <w:sz w:val="24"/>
          <w:szCs w:val="24"/>
        </w:rPr>
        <w:t>200 ]</w:t>
      </w:r>
      <w:proofErr w:type="gramEnd"/>
    </w:p>
    <w:p w14:paraId="0D92C288" w14:textId="77777777" w:rsidR="002520EC" w:rsidRDefault="002520EC" w:rsidP="002520EC">
      <w:pPr>
        <w:bidi w:val="0"/>
        <w:spacing w:line="360" w:lineRule="auto"/>
        <w:ind w:left="4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Sleep M.A </w:t>
      </w:r>
      <w:proofErr w:type="gramStart"/>
      <w:r>
        <w:rPr>
          <w:rFonts w:cs="Times New Roman"/>
          <w:sz w:val="24"/>
          <w:szCs w:val="24"/>
        </w:rPr>
        <w:t>seminar  [</w:t>
      </w:r>
      <w:proofErr w:type="gramEnd"/>
      <w:r>
        <w:rPr>
          <w:rFonts w:cs="Times New Roman"/>
          <w:sz w:val="24"/>
          <w:szCs w:val="24"/>
        </w:rPr>
        <w:t xml:space="preserve"> 15 ]</w:t>
      </w:r>
    </w:p>
    <w:p w14:paraId="523D9254" w14:textId="77777777" w:rsidR="002520EC" w:rsidRDefault="002520EC" w:rsidP="002520EC">
      <w:pPr>
        <w:bidi w:val="0"/>
        <w:spacing w:line="360" w:lineRule="auto"/>
        <w:rPr>
          <w:rFonts w:cs="Times New Roman"/>
          <w:sz w:val="24"/>
          <w:szCs w:val="24"/>
        </w:rPr>
      </w:pPr>
    </w:p>
    <w:p w14:paraId="1F237FD4" w14:textId="77777777" w:rsidR="002520EC" w:rsidRDefault="002520EC" w:rsidP="003A71F0">
      <w:pPr>
        <w:bidi w:val="0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2000 </w:t>
      </w:r>
      <w:r w:rsidR="003A71F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rFonts w:cs="Times New Roman"/>
              <w:b/>
              <w:bCs/>
              <w:sz w:val="24"/>
              <w:szCs w:val="24"/>
            </w:rPr>
            <w:t>Tel-</w:t>
          </w:r>
        </w:smartTag>
        <w:r>
          <w:rPr>
            <w:rFonts w:cs="Times New Roman"/>
            <w:b/>
            <w:bCs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cs="Times New Roman"/>
              <w:b/>
              <w:bCs/>
              <w:sz w:val="24"/>
              <w:szCs w:val="24"/>
            </w:rPr>
            <w:t>Aviv</w:t>
          </w:r>
        </w:smartTag>
        <w:r>
          <w:rPr>
            <w:rFonts w:cs="Times New Roman"/>
            <w:b/>
            <w:bCs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cs="Times New Roman"/>
              <w:b/>
              <w:bCs/>
              <w:sz w:val="24"/>
              <w:szCs w:val="24"/>
            </w:rPr>
            <w:t>University</w:t>
          </w:r>
        </w:smartTag>
        <w:r>
          <w:rPr>
            <w:rFonts w:cs="Times New Roman"/>
            <w:b/>
            <w:bCs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cs="Times New Roman"/>
              <w:b/>
              <w:bCs/>
              <w:sz w:val="24"/>
              <w:szCs w:val="24"/>
            </w:rPr>
            <w:t>Medical</w:t>
          </w:r>
        </w:smartTag>
        <w:r>
          <w:rPr>
            <w:rFonts w:cs="Times New Roman"/>
            <w:b/>
            <w:bCs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cs="Times New Roman"/>
              <w:b/>
              <w:bCs/>
              <w:sz w:val="24"/>
              <w:szCs w:val="24"/>
            </w:rPr>
            <w:t>School</w:t>
          </w:r>
        </w:smartTag>
      </w:smartTag>
      <w:r>
        <w:rPr>
          <w:rFonts w:cs="Times New Roman"/>
          <w:b/>
          <w:bCs/>
          <w:sz w:val="24"/>
          <w:szCs w:val="24"/>
        </w:rPr>
        <w:t>:</w:t>
      </w:r>
    </w:p>
    <w:p w14:paraId="2FEB9D4A" w14:textId="77777777" w:rsidR="002520EC" w:rsidRDefault="002520EC" w:rsidP="002520EC">
      <w:pPr>
        <w:numPr>
          <w:ilvl w:val="0"/>
          <w:numId w:val="14"/>
        </w:numPr>
        <w:bidi w:val="0"/>
        <w:spacing w:line="360" w:lineRule="auto"/>
        <w:ind w:righ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Sleep-Wake Schedule Disorders – Seminar on chronobiology [ M.Sc. program/ genetics]. [ 10]</w:t>
      </w:r>
    </w:p>
    <w:p w14:paraId="7CFDFF57" w14:textId="77777777" w:rsidR="002520EC" w:rsidRDefault="002520EC" w:rsidP="002520EC">
      <w:pPr>
        <w:numPr>
          <w:ilvl w:val="0"/>
          <w:numId w:val="13"/>
        </w:numPr>
        <w:bidi w:val="0"/>
        <w:spacing w:line="360" w:lineRule="auto"/>
        <w:ind w:righ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Sleep Medicine – Postgraduate studies in family medicine. [40]</w:t>
      </w:r>
    </w:p>
    <w:p w14:paraId="3739962E" w14:textId="77777777" w:rsidR="002520EC" w:rsidRDefault="002520EC" w:rsidP="003A71F0">
      <w:pPr>
        <w:numPr>
          <w:ilvl w:val="0"/>
          <w:numId w:val="13"/>
        </w:numPr>
        <w:bidi w:val="0"/>
        <w:spacing w:line="360" w:lineRule="auto"/>
        <w:ind w:righ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Sleep Medicine – Clerkship in Psychiatry “</w:t>
      </w:r>
      <w:smartTag w:uri="urn:schemas-microsoft-com:office:smarttags" w:element="country-region">
        <w:smartTag w:uri="urn:schemas-microsoft-com:office:smarttags" w:element="place">
          <w:r>
            <w:rPr>
              <w:rFonts w:cs="Times New Roman"/>
              <w:sz w:val="24"/>
              <w:szCs w:val="24"/>
            </w:rPr>
            <w:t>Sheba</w:t>
          </w:r>
        </w:smartTag>
      </w:smartTag>
      <w:r>
        <w:rPr>
          <w:rFonts w:cs="Times New Roman"/>
          <w:sz w:val="24"/>
          <w:szCs w:val="24"/>
        </w:rPr>
        <w:t>” dep</w:t>
      </w:r>
      <w:r w:rsidR="003A71F0">
        <w:rPr>
          <w:rFonts w:cs="Times New Roman"/>
          <w:sz w:val="24"/>
          <w:szCs w:val="24"/>
        </w:rPr>
        <w:t>artment</w:t>
      </w:r>
      <w:r>
        <w:rPr>
          <w:rFonts w:cs="Times New Roman"/>
          <w:sz w:val="24"/>
          <w:szCs w:val="24"/>
        </w:rPr>
        <w:t xml:space="preserve"> of psychiatry. [10]</w:t>
      </w:r>
    </w:p>
    <w:p w14:paraId="37433A01" w14:textId="77777777" w:rsidR="002520EC" w:rsidRDefault="002520EC" w:rsidP="002520EC">
      <w:pPr>
        <w:bidi w:val="0"/>
        <w:spacing w:line="360" w:lineRule="auto"/>
        <w:ind w:left="60"/>
        <w:rPr>
          <w:rFonts w:cs="Times New Roman"/>
          <w:sz w:val="24"/>
          <w:szCs w:val="24"/>
        </w:rPr>
      </w:pPr>
    </w:p>
    <w:p w14:paraId="2915034B" w14:textId="77777777" w:rsidR="002520EC" w:rsidRDefault="003A71F0" w:rsidP="003A71F0">
      <w:pPr>
        <w:bidi w:val="0"/>
        <w:spacing w:line="360" w:lineRule="auto"/>
        <w:rPr>
          <w:rFonts w:cs="Times New Roman"/>
          <w:b/>
          <w:bCs/>
          <w:sz w:val="24"/>
          <w:szCs w:val="24"/>
        </w:rPr>
      </w:pPr>
      <w:r w:rsidRPr="003A71F0">
        <w:rPr>
          <w:rFonts w:cs="Times New Roman"/>
          <w:sz w:val="24"/>
          <w:szCs w:val="24"/>
        </w:rPr>
        <w:t xml:space="preserve">2000   </w:t>
      </w:r>
      <w:smartTag w:uri="urn:schemas-microsoft-com:office:smarttags" w:element="place">
        <w:smartTag w:uri="urn:schemas-microsoft-com:office:smarttags" w:element="PlaceName">
          <w:r w:rsidR="002520EC">
            <w:rPr>
              <w:rFonts w:cs="Times New Roman"/>
              <w:b/>
              <w:bCs/>
              <w:sz w:val="24"/>
              <w:szCs w:val="24"/>
            </w:rPr>
            <w:t>Ben</w:t>
          </w:r>
        </w:smartTag>
        <w:r w:rsidR="002520EC">
          <w:rPr>
            <w:rFonts w:cs="Times New Roman"/>
            <w:b/>
            <w:bCs/>
            <w:sz w:val="24"/>
            <w:szCs w:val="24"/>
          </w:rPr>
          <w:t xml:space="preserve"> </w:t>
        </w:r>
        <w:smartTag w:uri="urn:schemas-microsoft-com:office:smarttags" w:element="PlaceName">
          <w:r w:rsidR="002520EC">
            <w:rPr>
              <w:rFonts w:cs="Times New Roman"/>
              <w:b/>
              <w:bCs/>
              <w:sz w:val="24"/>
              <w:szCs w:val="24"/>
            </w:rPr>
            <w:t>Gurion</w:t>
          </w:r>
        </w:smartTag>
        <w:r w:rsidR="002520EC">
          <w:rPr>
            <w:rFonts w:cs="Times New Roman"/>
            <w:b/>
            <w:bCs/>
            <w:sz w:val="24"/>
            <w:szCs w:val="24"/>
          </w:rPr>
          <w:t xml:space="preserve"> </w:t>
        </w:r>
        <w:smartTag w:uri="urn:schemas-microsoft-com:office:smarttags" w:element="PlaceType">
          <w:r w:rsidR="002520EC">
            <w:rPr>
              <w:rFonts w:cs="Times New Roman"/>
              <w:b/>
              <w:bCs/>
              <w:sz w:val="24"/>
              <w:szCs w:val="24"/>
            </w:rPr>
            <w:t>University</w:t>
          </w:r>
        </w:smartTag>
      </w:smartTag>
      <w:r w:rsidR="002520EC">
        <w:rPr>
          <w:rFonts w:cs="Times New Roman"/>
          <w:b/>
          <w:bCs/>
          <w:sz w:val="24"/>
          <w:szCs w:val="24"/>
        </w:rPr>
        <w:t>, Faculty of Medicine:</w:t>
      </w:r>
    </w:p>
    <w:p w14:paraId="262C204D" w14:textId="77777777" w:rsidR="002520EC" w:rsidRDefault="002520EC" w:rsidP="002520EC">
      <w:pPr>
        <w:numPr>
          <w:ilvl w:val="0"/>
          <w:numId w:val="13"/>
        </w:numPr>
        <w:bidi w:val="0"/>
        <w:spacing w:line="360" w:lineRule="auto"/>
        <w:ind w:righ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Sleep Medicine – Postgraduate studies in family medicine. [ 30]</w:t>
      </w:r>
    </w:p>
    <w:p w14:paraId="05DFEB77" w14:textId="77777777" w:rsidR="002520EC" w:rsidRDefault="002520EC" w:rsidP="002520EC">
      <w:pPr>
        <w:pStyle w:val="a0"/>
        <w:bidi w:val="0"/>
      </w:pPr>
    </w:p>
    <w:p w14:paraId="7A58DE43" w14:textId="77777777" w:rsidR="007E6776" w:rsidRPr="002520EC" w:rsidRDefault="007E6776" w:rsidP="007E6776">
      <w:pPr>
        <w:pStyle w:val="a0"/>
        <w:numPr>
          <w:ins w:id="21" w:author="user" w:date="2011-01-17T18:09:00Z"/>
        </w:numPr>
        <w:bidi w:val="0"/>
      </w:pPr>
    </w:p>
    <w:p w14:paraId="3E53ACB9" w14:textId="77777777" w:rsidR="002F376B" w:rsidRPr="00E84B9B" w:rsidRDefault="002F376B" w:rsidP="00E84B9B">
      <w:pPr>
        <w:bidi w:val="0"/>
        <w:spacing w:line="360" w:lineRule="auto"/>
        <w:rPr>
          <w:rFonts w:cs="Times New Roman"/>
          <w:sz w:val="24"/>
          <w:szCs w:val="24"/>
        </w:rPr>
      </w:pPr>
      <w:r w:rsidRPr="00E84B9B">
        <w:rPr>
          <w:rFonts w:cs="Times New Roman"/>
          <w:sz w:val="24"/>
          <w:szCs w:val="24"/>
        </w:rPr>
        <w:t xml:space="preserve">2001 – </w:t>
      </w:r>
      <w:r w:rsidR="00F11F55" w:rsidRPr="003A71F0">
        <w:rPr>
          <w:rFonts w:cs="Times New Roman"/>
          <w:sz w:val="24"/>
          <w:szCs w:val="24"/>
        </w:rPr>
        <w:t>2008</w:t>
      </w:r>
      <w:r w:rsidR="00F11F55" w:rsidRPr="00E84B9B">
        <w:rPr>
          <w:rFonts w:cs="Times New Roman"/>
          <w:b/>
          <w:bCs/>
          <w:sz w:val="24"/>
          <w:szCs w:val="24"/>
        </w:rPr>
        <w:t xml:space="preserve"> </w:t>
      </w:r>
      <w:r w:rsidRPr="00E84B9B">
        <w:rPr>
          <w:rFonts w:cs="Times New Roman"/>
          <w:b/>
          <w:bCs/>
          <w:sz w:val="24"/>
          <w:szCs w:val="24"/>
        </w:rPr>
        <w:t>Tel- Aviv University Medical School:</w:t>
      </w:r>
      <w:r w:rsidR="009C1F48" w:rsidRPr="00E84B9B">
        <w:rPr>
          <w:rFonts w:cs="Times New Roman"/>
          <w:sz w:val="24"/>
          <w:szCs w:val="24"/>
        </w:rPr>
        <w:t xml:space="preserve">   </w:t>
      </w:r>
    </w:p>
    <w:p w14:paraId="2B15FCC4" w14:textId="77777777" w:rsidR="002F376B" w:rsidRDefault="002F376B" w:rsidP="003A71F0">
      <w:pPr>
        <w:numPr>
          <w:ilvl w:val="0"/>
          <w:numId w:val="13"/>
        </w:numPr>
        <w:bidi w:val="0"/>
        <w:spacing w:line="360" w:lineRule="auto"/>
        <w:ind w:righ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Dep. of Behavioral Sciences -a </w:t>
      </w:r>
      <w:proofErr w:type="spellStart"/>
      <w:r>
        <w:rPr>
          <w:rFonts w:cs="Times New Roman"/>
          <w:sz w:val="24"/>
          <w:szCs w:val="24"/>
        </w:rPr>
        <w:t>students</w:t>
      </w:r>
      <w:proofErr w:type="spellEnd"/>
      <w:r>
        <w:rPr>
          <w:rFonts w:cs="Times New Roman"/>
          <w:sz w:val="24"/>
          <w:szCs w:val="24"/>
        </w:rPr>
        <w:t xml:space="preserve"> group supervisor [1</w:t>
      </w:r>
      <w:r>
        <w:rPr>
          <w:rFonts w:cs="Times New Roman"/>
          <w:sz w:val="24"/>
          <w:szCs w:val="24"/>
          <w:vertAlign w:val="superscript"/>
        </w:rPr>
        <w:t>st</w:t>
      </w:r>
      <w:r>
        <w:rPr>
          <w:rFonts w:cs="Times New Roman"/>
          <w:sz w:val="24"/>
          <w:szCs w:val="24"/>
        </w:rPr>
        <w:t xml:space="preserve"> year].</w:t>
      </w:r>
      <w:r w:rsidR="00F11F55">
        <w:rPr>
          <w:rFonts w:cs="Times New Roman"/>
          <w:sz w:val="24"/>
          <w:szCs w:val="24"/>
        </w:rPr>
        <w:t xml:space="preserve"> [20]</w:t>
      </w:r>
    </w:p>
    <w:p w14:paraId="058EB097" w14:textId="77777777" w:rsidR="002F376B" w:rsidRDefault="002F376B" w:rsidP="00B6738D">
      <w:pPr>
        <w:numPr>
          <w:ilvl w:val="0"/>
          <w:numId w:val="13"/>
        </w:numPr>
        <w:bidi w:val="0"/>
        <w:spacing w:line="360" w:lineRule="auto"/>
        <w:ind w:righ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Sleep medicine – introduction to clinical medicine [4</w:t>
      </w:r>
      <w:r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 xml:space="preserve"> year</w:t>
      </w:r>
      <w:r w:rsidR="003A71F0">
        <w:rPr>
          <w:rFonts w:cs="Times New Roman"/>
          <w:sz w:val="24"/>
          <w:szCs w:val="24"/>
        </w:rPr>
        <w:t>]</w:t>
      </w:r>
      <w:r>
        <w:rPr>
          <w:rFonts w:cs="Times New Roman"/>
          <w:sz w:val="24"/>
          <w:szCs w:val="24"/>
        </w:rPr>
        <w:t xml:space="preserve"> </w:t>
      </w:r>
      <w:r w:rsidR="00F11F55">
        <w:rPr>
          <w:rFonts w:cs="Times New Roman"/>
          <w:sz w:val="24"/>
          <w:szCs w:val="24"/>
        </w:rPr>
        <w:t>[120]</w:t>
      </w:r>
      <w:r w:rsidR="00E8499F">
        <w:rPr>
          <w:rFonts w:cs="Times New Roman"/>
          <w:sz w:val="24"/>
          <w:szCs w:val="24"/>
        </w:rPr>
        <w:t xml:space="preserve"> current</w:t>
      </w:r>
    </w:p>
    <w:p w14:paraId="4E194BF9" w14:textId="77777777" w:rsidR="002F376B" w:rsidRDefault="002F376B" w:rsidP="002F376B">
      <w:pPr>
        <w:numPr>
          <w:ilvl w:val="0"/>
          <w:numId w:val="13"/>
        </w:numPr>
        <w:bidi w:val="0"/>
        <w:spacing w:line="360" w:lineRule="auto"/>
        <w:ind w:righ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Sleep Medicine - introduction to clinical medicine [</w:t>
      </w:r>
      <w:smartTag w:uri="urn:schemas-microsoft-com:office:smarttags" w:element="State">
        <w:smartTag w:uri="urn:schemas-microsoft-com:office:smarttags" w:element="place">
          <w:r>
            <w:rPr>
              <w:rFonts w:cs="Times New Roman"/>
              <w:sz w:val="24"/>
              <w:szCs w:val="24"/>
            </w:rPr>
            <w:t>New York</w:t>
          </w:r>
        </w:smartTag>
      </w:smartTag>
      <w:r>
        <w:rPr>
          <w:rFonts w:cs="Times New Roman"/>
          <w:sz w:val="24"/>
          <w:szCs w:val="24"/>
        </w:rPr>
        <w:t xml:space="preserve"> program].</w:t>
      </w:r>
      <w:r w:rsidR="00F11F55">
        <w:rPr>
          <w:rFonts w:cs="Times New Roman"/>
          <w:sz w:val="24"/>
          <w:szCs w:val="24"/>
        </w:rPr>
        <w:t xml:space="preserve"> [ 60]</w:t>
      </w:r>
    </w:p>
    <w:p w14:paraId="3B84755C" w14:textId="77777777" w:rsidR="002F376B" w:rsidRDefault="002F376B" w:rsidP="002F376B">
      <w:pPr>
        <w:numPr>
          <w:ilvl w:val="0"/>
          <w:numId w:val="13"/>
        </w:numPr>
        <w:bidi w:val="0"/>
        <w:spacing w:line="360" w:lineRule="auto"/>
        <w:ind w:righ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Sleep Medicine – Postgraduate studies in family medicine.</w:t>
      </w:r>
      <w:r w:rsidR="003A71F0">
        <w:rPr>
          <w:rFonts w:cs="Times New Roman"/>
          <w:sz w:val="24"/>
          <w:szCs w:val="24"/>
        </w:rPr>
        <w:t xml:space="preserve"> [</w:t>
      </w:r>
      <w:r w:rsidR="00F11F55">
        <w:rPr>
          <w:rFonts w:cs="Times New Roman"/>
          <w:sz w:val="24"/>
          <w:szCs w:val="24"/>
        </w:rPr>
        <w:t>40]</w:t>
      </w:r>
    </w:p>
    <w:p w14:paraId="63972575" w14:textId="77777777" w:rsidR="002F376B" w:rsidRDefault="002F376B" w:rsidP="002F376B">
      <w:pPr>
        <w:numPr>
          <w:ilvl w:val="0"/>
          <w:numId w:val="13"/>
        </w:numPr>
        <w:bidi w:val="0"/>
        <w:spacing w:line="360" w:lineRule="auto"/>
        <w:ind w:righ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Sleep-Wake Schedule Disorders – Seminar on chronobiology [ M.Sc. program/ genetics].</w:t>
      </w:r>
    </w:p>
    <w:p w14:paraId="3884EDF1" w14:textId="77777777" w:rsidR="002F376B" w:rsidRDefault="002F376B" w:rsidP="002F376B">
      <w:pPr>
        <w:numPr>
          <w:ilvl w:val="0"/>
          <w:numId w:val="13"/>
        </w:numPr>
        <w:bidi w:val="0"/>
        <w:spacing w:line="360" w:lineRule="auto"/>
        <w:ind w:righ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Sleep Medicine – Postgraduate studies in Psychiatry.</w:t>
      </w:r>
      <w:r w:rsidR="00F11F55">
        <w:rPr>
          <w:rFonts w:cs="Times New Roman"/>
          <w:sz w:val="24"/>
          <w:szCs w:val="24"/>
        </w:rPr>
        <w:t xml:space="preserve"> [ 30]</w:t>
      </w:r>
    </w:p>
    <w:p w14:paraId="5EA91ABA" w14:textId="77777777" w:rsidR="002F376B" w:rsidRDefault="002F376B" w:rsidP="003A71F0">
      <w:pPr>
        <w:numPr>
          <w:ilvl w:val="0"/>
          <w:numId w:val="13"/>
        </w:numPr>
        <w:bidi w:val="0"/>
        <w:spacing w:line="360" w:lineRule="auto"/>
        <w:ind w:righ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Sleep Medicine – Clerkship in Psychiatry “</w:t>
      </w:r>
      <w:smartTag w:uri="urn:schemas-microsoft-com:office:smarttags" w:element="country-region">
        <w:smartTag w:uri="urn:schemas-microsoft-com:office:smarttags" w:element="place">
          <w:r>
            <w:rPr>
              <w:rFonts w:cs="Times New Roman"/>
              <w:sz w:val="24"/>
              <w:szCs w:val="24"/>
            </w:rPr>
            <w:t>Sheba</w:t>
          </w:r>
        </w:smartTag>
      </w:smartTag>
      <w:r>
        <w:rPr>
          <w:rFonts w:cs="Times New Roman"/>
          <w:sz w:val="24"/>
          <w:szCs w:val="24"/>
        </w:rPr>
        <w:t>” dep</w:t>
      </w:r>
      <w:r w:rsidR="003A71F0">
        <w:rPr>
          <w:rFonts w:cs="Times New Roman"/>
          <w:sz w:val="24"/>
          <w:szCs w:val="24"/>
        </w:rPr>
        <w:t>artment</w:t>
      </w:r>
      <w:r>
        <w:rPr>
          <w:rFonts w:cs="Times New Roman"/>
          <w:sz w:val="24"/>
          <w:szCs w:val="24"/>
        </w:rPr>
        <w:t xml:space="preserve"> of psychiatry.</w:t>
      </w:r>
    </w:p>
    <w:p w14:paraId="18734C28" w14:textId="77777777" w:rsidR="002F376B" w:rsidRDefault="002F376B" w:rsidP="003A71F0">
      <w:pPr>
        <w:numPr>
          <w:ilvl w:val="0"/>
          <w:numId w:val="13"/>
        </w:numPr>
        <w:bidi w:val="0"/>
        <w:spacing w:line="360" w:lineRule="auto"/>
        <w:ind w:righ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Introduction to Psychology </w:t>
      </w:r>
      <w:r w:rsidR="003A71F0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1</w:t>
      </w:r>
      <w:r>
        <w:rPr>
          <w:rFonts w:cs="Times New Roman"/>
          <w:sz w:val="24"/>
          <w:szCs w:val="24"/>
          <w:vertAlign w:val="superscript"/>
        </w:rPr>
        <w:t>st</w:t>
      </w:r>
      <w:r>
        <w:rPr>
          <w:rFonts w:cs="Times New Roman"/>
          <w:sz w:val="24"/>
          <w:szCs w:val="24"/>
        </w:rPr>
        <w:t xml:space="preserve"> year medical students.</w:t>
      </w:r>
      <w:r w:rsidR="00F11F55">
        <w:rPr>
          <w:rFonts w:cs="Times New Roman"/>
          <w:sz w:val="24"/>
          <w:szCs w:val="24"/>
        </w:rPr>
        <w:t xml:space="preserve"> [120]</w:t>
      </w:r>
    </w:p>
    <w:p w14:paraId="1A3D544E" w14:textId="77777777" w:rsidR="002F376B" w:rsidRDefault="002F376B" w:rsidP="003A71F0">
      <w:pPr>
        <w:numPr>
          <w:ilvl w:val="0"/>
          <w:numId w:val="13"/>
        </w:numPr>
        <w:bidi w:val="0"/>
        <w:spacing w:line="360" w:lineRule="auto"/>
        <w:ind w:righ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Medical Chronobiology – 2</w:t>
      </w:r>
      <w:r>
        <w:rPr>
          <w:rFonts w:cs="Times New Roman"/>
          <w:sz w:val="24"/>
          <w:szCs w:val="24"/>
          <w:vertAlign w:val="superscript"/>
        </w:rPr>
        <w:t>nd</w:t>
      </w:r>
      <w:r>
        <w:rPr>
          <w:rFonts w:cs="Times New Roman"/>
          <w:sz w:val="24"/>
          <w:szCs w:val="24"/>
        </w:rPr>
        <w:t xml:space="preserve"> year medical students. </w:t>
      </w:r>
      <w:r w:rsidR="00F11F55">
        <w:rPr>
          <w:rFonts w:cs="Times New Roman"/>
          <w:sz w:val="24"/>
          <w:szCs w:val="24"/>
        </w:rPr>
        <w:t>[120]</w:t>
      </w:r>
    </w:p>
    <w:p w14:paraId="3DD7E989" w14:textId="77777777" w:rsidR="002F376B" w:rsidRDefault="002F376B" w:rsidP="002F376B">
      <w:pPr>
        <w:bidi w:val="0"/>
        <w:spacing w:line="360" w:lineRule="auto"/>
        <w:ind w:left="60" w:right="720"/>
        <w:rPr>
          <w:rFonts w:cs="Times New Roman"/>
          <w:sz w:val="24"/>
          <w:szCs w:val="24"/>
        </w:rPr>
      </w:pPr>
    </w:p>
    <w:p w14:paraId="1F270543" w14:textId="77777777" w:rsidR="002F376B" w:rsidRDefault="00F37D36" w:rsidP="003A71F0">
      <w:pPr>
        <w:bidi w:val="0"/>
        <w:spacing w:line="360" w:lineRule="auto"/>
        <w:ind w:left="420"/>
        <w:rPr>
          <w:rFonts w:cs="Times New Roman"/>
          <w:b/>
          <w:bCs/>
          <w:sz w:val="24"/>
          <w:szCs w:val="24"/>
        </w:rPr>
      </w:pPr>
      <w:r w:rsidRPr="003A71F0">
        <w:rPr>
          <w:rFonts w:cs="Times New Roman"/>
          <w:sz w:val="24"/>
          <w:szCs w:val="24"/>
        </w:rPr>
        <w:t>2001</w:t>
      </w:r>
      <w:r>
        <w:rPr>
          <w:rFonts w:cs="Times New Roman"/>
          <w:b/>
          <w:bCs/>
          <w:sz w:val="24"/>
          <w:szCs w:val="24"/>
        </w:rPr>
        <w:t xml:space="preserve"> </w:t>
      </w:r>
      <w:r w:rsidR="003A71F0">
        <w:rPr>
          <w:rFonts w:cs="Times New Roman"/>
          <w:b/>
          <w:bCs/>
          <w:sz w:val="24"/>
          <w:szCs w:val="24"/>
        </w:rPr>
        <w:t xml:space="preserve">  </w:t>
      </w:r>
      <w:smartTag w:uri="urn:schemas-microsoft-com:office:smarttags" w:element="place">
        <w:smartTag w:uri="urn:schemas-microsoft-com:office:smarttags" w:element="PlaceName">
          <w:r w:rsidR="002F376B">
            <w:rPr>
              <w:rFonts w:cs="Times New Roman"/>
              <w:b/>
              <w:bCs/>
              <w:sz w:val="24"/>
              <w:szCs w:val="24"/>
            </w:rPr>
            <w:t>Ben</w:t>
          </w:r>
        </w:smartTag>
        <w:r w:rsidR="002F376B">
          <w:rPr>
            <w:rFonts w:cs="Times New Roman"/>
            <w:b/>
            <w:bCs/>
            <w:sz w:val="24"/>
            <w:szCs w:val="24"/>
          </w:rPr>
          <w:t xml:space="preserve"> </w:t>
        </w:r>
        <w:smartTag w:uri="urn:schemas-microsoft-com:office:smarttags" w:element="PlaceName">
          <w:r w:rsidR="002F376B">
            <w:rPr>
              <w:rFonts w:cs="Times New Roman"/>
              <w:b/>
              <w:bCs/>
              <w:sz w:val="24"/>
              <w:szCs w:val="24"/>
            </w:rPr>
            <w:t>Gurion</w:t>
          </w:r>
        </w:smartTag>
        <w:r w:rsidR="002F376B">
          <w:rPr>
            <w:rFonts w:cs="Times New Roman"/>
            <w:b/>
            <w:bCs/>
            <w:sz w:val="24"/>
            <w:szCs w:val="24"/>
          </w:rPr>
          <w:t xml:space="preserve"> </w:t>
        </w:r>
        <w:smartTag w:uri="urn:schemas-microsoft-com:office:smarttags" w:element="PlaceType">
          <w:r w:rsidR="002F376B">
            <w:rPr>
              <w:rFonts w:cs="Times New Roman"/>
              <w:b/>
              <w:bCs/>
              <w:sz w:val="24"/>
              <w:szCs w:val="24"/>
            </w:rPr>
            <w:t>University</w:t>
          </w:r>
        </w:smartTag>
      </w:smartTag>
      <w:r w:rsidR="002F376B">
        <w:rPr>
          <w:rFonts w:cs="Times New Roman"/>
          <w:b/>
          <w:bCs/>
          <w:sz w:val="24"/>
          <w:szCs w:val="24"/>
        </w:rPr>
        <w:t>, Faculty of Medicine:</w:t>
      </w:r>
    </w:p>
    <w:p w14:paraId="3701A2AC" w14:textId="77777777" w:rsidR="002F376B" w:rsidRDefault="002F376B" w:rsidP="002F376B">
      <w:pPr>
        <w:numPr>
          <w:ilvl w:val="0"/>
          <w:numId w:val="13"/>
        </w:numPr>
        <w:bidi w:val="0"/>
        <w:spacing w:line="360" w:lineRule="auto"/>
        <w:ind w:righ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Sleep Medicine – Postgraduate studies in family medicine.</w:t>
      </w:r>
    </w:p>
    <w:p w14:paraId="54CA7753" w14:textId="77777777" w:rsidR="002F376B" w:rsidRDefault="002F376B" w:rsidP="002F376B">
      <w:pPr>
        <w:numPr>
          <w:ilvl w:val="0"/>
          <w:numId w:val="13"/>
        </w:numPr>
        <w:bidi w:val="0"/>
        <w:spacing w:line="360" w:lineRule="auto"/>
        <w:ind w:righ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Sleep Medicine – Postgraduate studies in pediatrics.</w:t>
      </w:r>
    </w:p>
    <w:p w14:paraId="765098FF" w14:textId="77777777" w:rsidR="002F376B" w:rsidRDefault="002F376B" w:rsidP="002F376B">
      <w:pPr>
        <w:bidi w:val="0"/>
        <w:spacing w:line="360" w:lineRule="auto"/>
        <w:ind w:left="780"/>
        <w:rPr>
          <w:rFonts w:cs="Times New Roman"/>
          <w:sz w:val="24"/>
          <w:szCs w:val="24"/>
        </w:rPr>
      </w:pPr>
    </w:p>
    <w:p w14:paraId="0D0A536B" w14:textId="77777777" w:rsidR="002F376B" w:rsidRDefault="00F37D36" w:rsidP="003A71F0">
      <w:pPr>
        <w:bidi w:val="0"/>
        <w:spacing w:line="360" w:lineRule="auto"/>
        <w:rPr>
          <w:rFonts w:cs="Times New Roman"/>
          <w:b/>
          <w:bCs/>
          <w:sz w:val="24"/>
          <w:szCs w:val="24"/>
        </w:rPr>
      </w:pPr>
      <w:r w:rsidRPr="003A71F0">
        <w:rPr>
          <w:rFonts w:cs="Times New Roman"/>
          <w:sz w:val="24"/>
          <w:szCs w:val="24"/>
        </w:rPr>
        <w:t>2009</w:t>
      </w:r>
      <w:r>
        <w:rPr>
          <w:rFonts w:cs="Times New Roman"/>
          <w:b/>
          <w:bCs/>
          <w:sz w:val="24"/>
          <w:szCs w:val="24"/>
        </w:rPr>
        <w:t xml:space="preserve"> </w:t>
      </w:r>
      <w:r w:rsidR="003A71F0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 xml:space="preserve"> </w:t>
      </w:r>
      <w:r w:rsidR="002F376B">
        <w:rPr>
          <w:rFonts w:cs="Times New Roman"/>
          <w:b/>
          <w:bCs/>
          <w:sz w:val="24"/>
          <w:szCs w:val="24"/>
        </w:rPr>
        <w:t xml:space="preserve">Tel – </w:t>
      </w:r>
      <w:smartTag w:uri="urn:schemas-microsoft-com:office:smarttags" w:element="place">
        <w:smartTag w:uri="urn:schemas-microsoft-com:office:smarttags" w:element="PlaceName">
          <w:r w:rsidR="002F376B">
            <w:rPr>
              <w:rFonts w:cs="Times New Roman"/>
              <w:b/>
              <w:bCs/>
              <w:sz w:val="24"/>
              <w:szCs w:val="24"/>
            </w:rPr>
            <w:t>Chay</w:t>
          </w:r>
        </w:smartTag>
        <w:r w:rsidR="002F376B">
          <w:rPr>
            <w:rFonts w:cs="Times New Roman"/>
            <w:b/>
            <w:bCs/>
            <w:sz w:val="24"/>
            <w:szCs w:val="24"/>
          </w:rPr>
          <w:t xml:space="preserve"> </w:t>
        </w:r>
        <w:smartTag w:uri="urn:schemas-microsoft-com:office:smarttags" w:element="PlaceName">
          <w:r w:rsidR="002F376B">
            <w:rPr>
              <w:rFonts w:cs="Times New Roman"/>
              <w:b/>
              <w:bCs/>
              <w:sz w:val="24"/>
              <w:szCs w:val="24"/>
            </w:rPr>
            <w:t>Galilee</w:t>
          </w:r>
        </w:smartTag>
        <w:r w:rsidR="002F376B">
          <w:rPr>
            <w:rFonts w:cs="Times New Roman"/>
            <w:b/>
            <w:bCs/>
            <w:sz w:val="24"/>
            <w:szCs w:val="24"/>
          </w:rPr>
          <w:t xml:space="preserve"> </w:t>
        </w:r>
        <w:smartTag w:uri="urn:schemas-microsoft-com:office:smarttags" w:element="PlaceType">
          <w:r w:rsidR="002F376B">
            <w:rPr>
              <w:rFonts w:cs="Times New Roman"/>
              <w:b/>
              <w:bCs/>
              <w:sz w:val="24"/>
              <w:szCs w:val="24"/>
            </w:rPr>
            <w:t>College</w:t>
          </w:r>
        </w:smartTag>
      </w:smartTag>
      <w:r w:rsidR="002F376B">
        <w:rPr>
          <w:rFonts w:cs="Times New Roman"/>
          <w:b/>
          <w:bCs/>
          <w:sz w:val="24"/>
          <w:szCs w:val="24"/>
        </w:rPr>
        <w:t>:</w:t>
      </w:r>
    </w:p>
    <w:p w14:paraId="602EEF2F" w14:textId="77777777" w:rsidR="002F376B" w:rsidRDefault="002F376B" w:rsidP="003A71F0">
      <w:pPr>
        <w:numPr>
          <w:ilvl w:val="0"/>
          <w:numId w:val="13"/>
        </w:numPr>
        <w:bidi w:val="0"/>
        <w:spacing w:line="360" w:lineRule="auto"/>
        <w:ind w:righ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Cardiology, neurology and </w:t>
      </w:r>
      <w:proofErr w:type="spellStart"/>
      <w:r>
        <w:rPr>
          <w:rFonts w:cs="Times New Roman"/>
          <w:sz w:val="24"/>
          <w:szCs w:val="24"/>
        </w:rPr>
        <w:t>pulmunolgy</w:t>
      </w:r>
      <w:proofErr w:type="spellEnd"/>
      <w:r>
        <w:rPr>
          <w:rFonts w:cs="Times New Roman"/>
          <w:sz w:val="24"/>
          <w:szCs w:val="24"/>
        </w:rPr>
        <w:t xml:space="preserve">  - </w:t>
      </w:r>
      <w:r>
        <w:rPr>
          <w:rFonts w:cs="Times New Roman"/>
          <w:sz w:val="24"/>
          <w:szCs w:val="24"/>
          <w:vertAlign w:val="superscript"/>
        </w:rPr>
        <w:t>3</w:t>
      </w:r>
      <w:r w:rsidR="003A71F0">
        <w:rPr>
          <w:rFonts w:cs="Times New Roman"/>
          <w:sz w:val="24"/>
          <w:szCs w:val="24"/>
          <w:vertAlign w:val="superscript"/>
        </w:rPr>
        <w:t>r</w:t>
      </w:r>
      <w:r w:rsidRPr="00922520">
        <w:rPr>
          <w:rFonts w:cs="Times New Roman"/>
          <w:sz w:val="24"/>
          <w:szCs w:val="24"/>
          <w:vertAlign w:val="superscript"/>
        </w:rPr>
        <w:t>d</w:t>
      </w:r>
      <w:r>
        <w:rPr>
          <w:rFonts w:cs="Times New Roman"/>
          <w:sz w:val="24"/>
          <w:szCs w:val="24"/>
        </w:rPr>
        <w:t xml:space="preserve"> year in nutrition sciences</w:t>
      </w:r>
      <w:r w:rsidR="002520EC">
        <w:rPr>
          <w:rFonts w:cs="Times New Roman"/>
          <w:sz w:val="24"/>
          <w:szCs w:val="24"/>
        </w:rPr>
        <w:t xml:space="preserve"> [ 30]</w:t>
      </w:r>
    </w:p>
    <w:p w14:paraId="039ACA93" w14:textId="77777777" w:rsidR="005F3474" w:rsidRDefault="005F3474" w:rsidP="005F3474">
      <w:pPr>
        <w:bidi w:val="0"/>
        <w:spacing w:line="360" w:lineRule="auto"/>
        <w:ind w:right="780"/>
        <w:rPr>
          <w:rFonts w:cs="Times New Roman"/>
          <w:sz w:val="24"/>
          <w:szCs w:val="24"/>
        </w:rPr>
      </w:pPr>
    </w:p>
    <w:p w14:paraId="645A1D7A" w14:textId="77777777" w:rsidR="009D3EBC" w:rsidRPr="009D3EBC" w:rsidRDefault="009D3EBC" w:rsidP="003A71F0">
      <w:pPr>
        <w:bidi w:val="0"/>
        <w:spacing w:line="360" w:lineRule="auto"/>
        <w:ind w:right="780"/>
        <w:rPr>
          <w:rFonts w:cs="Times New Roman"/>
          <w:sz w:val="24"/>
          <w:szCs w:val="24"/>
        </w:rPr>
      </w:pPr>
      <w:r w:rsidRPr="009D3EBC">
        <w:rPr>
          <w:rFonts w:cs="Times New Roman"/>
          <w:sz w:val="24"/>
          <w:szCs w:val="24"/>
        </w:rPr>
        <w:t xml:space="preserve">2009 – current       </w:t>
      </w:r>
      <w:smartTag w:uri="urn:schemas-microsoft-com:office:smarttags" w:element="PlaceType">
        <w:r w:rsidRPr="003A71F0">
          <w:rPr>
            <w:rFonts w:cs="Times New Roman"/>
            <w:b/>
            <w:bCs/>
            <w:sz w:val="24"/>
            <w:szCs w:val="24"/>
          </w:rPr>
          <w:t>University</w:t>
        </w:r>
      </w:smartTag>
      <w:r w:rsidR="003A71F0" w:rsidRPr="003A71F0">
        <w:rPr>
          <w:rFonts w:cs="Times New Roman"/>
          <w:b/>
          <w:bCs/>
          <w:sz w:val="24"/>
          <w:szCs w:val="24"/>
        </w:rPr>
        <w:t xml:space="preserve"> of </w:t>
      </w:r>
      <w:proofErr w:type="gramStart"/>
      <w:r w:rsidR="003A71F0" w:rsidRPr="003A71F0">
        <w:rPr>
          <w:rFonts w:cs="Times New Roman"/>
          <w:b/>
          <w:bCs/>
          <w:sz w:val="24"/>
          <w:szCs w:val="24"/>
        </w:rPr>
        <w:t>Haifa</w:t>
      </w:r>
      <w:r w:rsidRPr="003A71F0">
        <w:rPr>
          <w:rFonts w:cs="Times New Roman"/>
          <w:b/>
          <w:bCs/>
          <w:sz w:val="24"/>
          <w:szCs w:val="24"/>
        </w:rPr>
        <w:t xml:space="preserve"> ,</w:t>
      </w:r>
      <w:proofErr w:type="gramEnd"/>
      <w:r w:rsidRPr="003A71F0">
        <w:rPr>
          <w:rFonts w:cs="Times New Roman"/>
          <w:b/>
          <w:bCs/>
          <w:sz w:val="24"/>
          <w:szCs w:val="24"/>
        </w:rPr>
        <w:t xml:space="preserve"> Human Biology Dep</w:t>
      </w:r>
      <w:r w:rsidR="003A71F0" w:rsidRPr="003A71F0">
        <w:rPr>
          <w:rFonts w:cs="Times New Roman"/>
          <w:b/>
          <w:bCs/>
          <w:sz w:val="24"/>
          <w:szCs w:val="24"/>
        </w:rPr>
        <w:t>artment:</w:t>
      </w:r>
    </w:p>
    <w:p w14:paraId="7029B45F" w14:textId="77777777" w:rsidR="009D3EBC" w:rsidRDefault="009D3EBC" w:rsidP="009D3EBC">
      <w:pPr>
        <w:numPr>
          <w:ilvl w:val="0"/>
          <w:numId w:val="36"/>
        </w:numPr>
        <w:bidi w:val="0"/>
        <w:spacing w:line="360" w:lineRule="auto"/>
        <w:ind w:right="7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Assessment procedures in sleep medicine</w:t>
      </w:r>
      <w:r w:rsidR="00E8499F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 M.A</w:t>
      </w:r>
      <w:r w:rsidR="003A71F0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[20]</w:t>
      </w:r>
    </w:p>
    <w:p w14:paraId="0AF9A5AA" w14:textId="77777777" w:rsidR="00E8499F" w:rsidRDefault="00E8499F" w:rsidP="00E8499F">
      <w:pPr>
        <w:numPr>
          <w:ilvl w:val="0"/>
          <w:numId w:val="36"/>
        </w:numPr>
        <w:bidi w:val="0"/>
        <w:spacing w:line="360" w:lineRule="auto"/>
        <w:ind w:right="7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Introduction to Cardiology. M</w:t>
      </w:r>
      <w:r w:rsidR="003A71F0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A</w:t>
      </w:r>
      <w:r w:rsidR="003A71F0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[ 20 ]</w:t>
      </w:r>
    </w:p>
    <w:p w14:paraId="265515B2" w14:textId="77777777" w:rsidR="009D3EBC" w:rsidRPr="009D3EBC" w:rsidRDefault="009D3EBC" w:rsidP="009D3EBC">
      <w:pPr>
        <w:bidi w:val="0"/>
        <w:spacing w:line="360" w:lineRule="auto"/>
        <w:ind w:right="780"/>
        <w:rPr>
          <w:rFonts w:cs="Times New Roman"/>
          <w:sz w:val="24"/>
          <w:szCs w:val="24"/>
        </w:rPr>
      </w:pPr>
    </w:p>
    <w:p w14:paraId="292E0437" w14:textId="77777777" w:rsidR="00756D1D" w:rsidRDefault="00756D1D">
      <w:pPr>
        <w:pStyle w:val="1"/>
        <w:bidi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Supervision</w:t>
      </w:r>
    </w:p>
    <w:p w14:paraId="65646E72" w14:textId="77777777" w:rsidR="00756D1D" w:rsidRDefault="00756D1D" w:rsidP="00F37D36">
      <w:pPr>
        <w:pStyle w:val="2"/>
        <w:bidi w:val="0"/>
        <w:spacing w:line="360" w:lineRule="auto"/>
        <w:rPr>
          <w:rFonts w:ascii="Times New Roman" w:hAnsi="Times New Roman" w:cs="Times New Roman"/>
          <w:b w:val="0"/>
          <w:bCs w:val="0"/>
          <w:u w:val="single"/>
        </w:rPr>
      </w:pPr>
      <w:r>
        <w:rPr>
          <w:rFonts w:ascii="Times New Roman" w:hAnsi="Times New Roman" w:cs="Times New Roman"/>
          <w:b w:val="0"/>
          <w:bCs w:val="0"/>
          <w:u w:val="single"/>
        </w:rPr>
        <w:t>MD students</w:t>
      </w:r>
    </w:p>
    <w:p w14:paraId="58EDFBA8" w14:textId="77777777" w:rsidR="00E523D5" w:rsidRDefault="00756D1D" w:rsidP="00F37D36">
      <w:pPr>
        <w:bidi w:val="0"/>
        <w:spacing w:line="360" w:lineRule="auto"/>
        <w:rPr>
          <w:rFonts w:cs="Times New Roman"/>
          <w:sz w:val="24"/>
          <w:szCs w:val="24"/>
          <w:lang w:eastAsia="en-US"/>
        </w:rPr>
      </w:pPr>
      <w:r w:rsidRPr="002F376B">
        <w:rPr>
          <w:rFonts w:cs="Times New Roman"/>
          <w:b/>
          <w:bCs/>
          <w:sz w:val="24"/>
          <w:szCs w:val="24"/>
          <w:lang w:eastAsia="en-US"/>
        </w:rPr>
        <w:t>Zeevi Shulamit</w:t>
      </w:r>
      <w:r>
        <w:rPr>
          <w:rFonts w:cs="Times New Roman"/>
          <w:sz w:val="24"/>
          <w:szCs w:val="24"/>
          <w:lang w:eastAsia="en-US"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rFonts w:cs="Times New Roman"/>
              <w:sz w:val="24"/>
              <w:szCs w:val="24"/>
              <w:lang w:eastAsia="en-US"/>
            </w:rPr>
            <w:t>Hebrew</w:t>
          </w:r>
        </w:smartTag>
        <w:r>
          <w:rPr>
            <w:rFonts w:cs="Times New Roman"/>
            <w:sz w:val="24"/>
            <w:szCs w:val="24"/>
            <w:lang w:eastAsia="en-US"/>
          </w:rPr>
          <w:t xml:space="preserve"> </w:t>
        </w:r>
        <w:smartTag w:uri="urn:schemas-microsoft-com:office:smarttags" w:element="PlaceType">
          <w:r>
            <w:rPr>
              <w:rFonts w:cs="Times New Roman"/>
              <w:sz w:val="24"/>
              <w:szCs w:val="24"/>
              <w:lang w:eastAsia="en-US"/>
            </w:rPr>
            <w:t>University</w:t>
          </w:r>
        </w:smartTag>
        <w:r>
          <w:rPr>
            <w:rFonts w:cs="Times New Roman"/>
            <w:sz w:val="24"/>
            <w:szCs w:val="24"/>
            <w:lang w:eastAsia="en-US"/>
          </w:rPr>
          <w:t xml:space="preserve"> </w:t>
        </w:r>
        <w:smartTag w:uri="urn:schemas-microsoft-com:office:smarttags" w:element="PlaceName">
          <w:r>
            <w:rPr>
              <w:rFonts w:cs="Times New Roman"/>
              <w:sz w:val="24"/>
              <w:szCs w:val="24"/>
              <w:lang w:eastAsia="en-US"/>
            </w:rPr>
            <w:t>Medical</w:t>
          </w:r>
        </w:smartTag>
        <w:r>
          <w:rPr>
            <w:rFonts w:cs="Times New Roman"/>
            <w:sz w:val="24"/>
            <w:szCs w:val="24"/>
            <w:lang w:eastAsia="en-US"/>
          </w:rPr>
          <w:t xml:space="preserve"> </w:t>
        </w:r>
        <w:smartTag w:uri="urn:schemas-microsoft-com:office:smarttags" w:element="PlaceType">
          <w:r>
            <w:rPr>
              <w:rFonts w:cs="Times New Roman"/>
              <w:sz w:val="24"/>
              <w:szCs w:val="24"/>
              <w:lang w:eastAsia="en-US"/>
            </w:rPr>
            <w:t>School</w:t>
          </w:r>
        </w:smartTag>
      </w:smartTag>
      <w:r>
        <w:rPr>
          <w:rFonts w:cs="Times New Roman"/>
          <w:sz w:val="24"/>
          <w:szCs w:val="24"/>
          <w:lang w:eastAsia="en-US"/>
        </w:rPr>
        <w:t xml:space="preserve">, “Sleep Quality in Children with Attention Deficit Hyperactivity Disorder: An </w:t>
      </w:r>
      <w:proofErr w:type="spellStart"/>
      <w:r>
        <w:rPr>
          <w:rFonts w:cs="Times New Roman"/>
          <w:sz w:val="24"/>
          <w:szCs w:val="24"/>
          <w:lang w:eastAsia="en-US"/>
        </w:rPr>
        <w:t>Actigraphic</w:t>
      </w:r>
      <w:proofErr w:type="spellEnd"/>
      <w:r>
        <w:rPr>
          <w:rFonts w:cs="Times New Roman"/>
          <w:sz w:val="24"/>
          <w:szCs w:val="24"/>
          <w:lang w:eastAsia="en-US"/>
        </w:rPr>
        <w:t xml:space="preserve"> Study </w:t>
      </w:r>
      <w:r w:rsidR="002F376B">
        <w:rPr>
          <w:rFonts w:cs="Times New Roman"/>
          <w:sz w:val="24"/>
          <w:szCs w:val="24"/>
          <w:lang w:eastAsia="en-US"/>
        </w:rPr>
        <w:t>1991</w:t>
      </w:r>
      <w:r w:rsidR="00F37D36">
        <w:rPr>
          <w:rFonts w:cs="Times New Roman"/>
          <w:sz w:val="24"/>
          <w:szCs w:val="24"/>
          <w:lang w:eastAsia="en-US"/>
        </w:rPr>
        <w:t xml:space="preserve">. Article </w:t>
      </w:r>
      <w:r w:rsidR="00F37D36" w:rsidRPr="00DA1C0D">
        <w:rPr>
          <w:rFonts w:cs="Times New Roman"/>
          <w:sz w:val="24"/>
          <w:szCs w:val="24"/>
          <w:lang w:eastAsia="en-US"/>
        </w:rPr>
        <w:t>published</w:t>
      </w:r>
      <w:r w:rsidR="00642BF2" w:rsidRPr="00DA1C0D">
        <w:rPr>
          <w:rFonts w:cs="Times New Roman"/>
          <w:sz w:val="24"/>
          <w:szCs w:val="24"/>
          <w:lang w:eastAsia="en-US"/>
        </w:rPr>
        <w:t xml:space="preserve"> (C9)</w:t>
      </w:r>
      <w:r w:rsidR="00F37D36" w:rsidRPr="00DA1C0D">
        <w:rPr>
          <w:rFonts w:cs="Times New Roman"/>
          <w:sz w:val="24"/>
          <w:szCs w:val="24"/>
          <w:lang w:eastAsia="en-US"/>
        </w:rPr>
        <w:t>.</w:t>
      </w:r>
      <w:r w:rsidR="00F37D36">
        <w:rPr>
          <w:rFonts w:cs="Times New Roman"/>
          <w:sz w:val="24"/>
          <w:szCs w:val="24"/>
          <w:lang w:eastAsia="en-US"/>
        </w:rPr>
        <w:t xml:space="preserve">  </w:t>
      </w:r>
    </w:p>
    <w:p w14:paraId="3CDC399E" w14:textId="77777777" w:rsidR="00E523D5" w:rsidRDefault="00E523D5" w:rsidP="00E523D5">
      <w:pPr>
        <w:bidi w:val="0"/>
        <w:spacing w:after="240" w:line="360" w:lineRule="auto"/>
        <w:rPr>
          <w:rFonts w:cs="Times New Roman"/>
          <w:sz w:val="24"/>
          <w:szCs w:val="24"/>
        </w:rPr>
      </w:pPr>
      <w:r w:rsidRPr="007F172A">
        <w:rPr>
          <w:rFonts w:cs="Times New Roman"/>
          <w:b/>
          <w:bCs/>
          <w:sz w:val="24"/>
          <w:szCs w:val="24"/>
        </w:rPr>
        <w:t>Sheinfeld Karlos</w:t>
      </w:r>
      <w:r>
        <w:rPr>
          <w:rFonts w:cs="Times New Roman"/>
          <w:sz w:val="24"/>
          <w:szCs w:val="24"/>
        </w:rPr>
        <w:t xml:space="preserve"> [ Psychiatry, “</w:t>
      </w:r>
      <w:proofErr w:type="spellStart"/>
      <w:r>
        <w:rPr>
          <w:rFonts w:cs="Times New Roman"/>
          <w:sz w:val="24"/>
          <w:szCs w:val="24"/>
        </w:rPr>
        <w:t>Shalvata</w:t>
      </w:r>
      <w:proofErr w:type="spellEnd"/>
      <w:r>
        <w:rPr>
          <w:rFonts w:cs="Times New Roman"/>
          <w:sz w:val="24"/>
          <w:szCs w:val="24"/>
        </w:rPr>
        <w:t xml:space="preserve">” </w:t>
      </w:r>
      <w:proofErr w:type="gramStart"/>
      <w:r>
        <w:rPr>
          <w:rFonts w:cs="Times New Roman"/>
          <w:sz w:val="24"/>
          <w:szCs w:val="24"/>
        </w:rPr>
        <w:t>Hospital ]</w:t>
      </w:r>
      <w:proofErr w:type="gramEnd"/>
      <w:r>
        <w:rPr>
          <w:rFonts w:cs="Times New Roman"/>
          <w:sz w:val="24"/>
          <w:szCs w:val="24"/>
        </w:rPr>
        <w:t>, “</w:t>
      </w:r>
      <w:proofErr w:type="spellStart"/>
      <w:r>
        <w:rPr>
          <w:rFonts w:cs="Times New Roman"/>
          <w:sz w:val="24"/>
          <w:szCs w:val="24"/>
        </w:rPr>
        <w:t>Acticraphic</w:t>
      </w:r>
      <w:proofErr w:type="spellEnd"/>
      <w:r>
        <w:rPr>
          <w:rFonts w:cs="Times New Roman"/>
          <w:sz w:val="24"/>
          <w:szCs w:val="24"/>
        </w:rPr>
        <w:t xml:space="preserve"> and Melatonin Monitoring of Schizophrenic Patients’ Biological Rhythms”, 1994.</w:t>
      </w:r>
    </w:p>
    <w:p w14:paraId="679B3737" w14:textId="77777777" w:rsidR="00E523D5" w:rsidRDefault="00E523D5" w:rsidP="00E523D5">
      <w:pPr>
        <w:bidi w:val="0"/>
        <w:spacing w:after="240" w:line="360" w:lineRule="auto"/>
        <w:rPr>
          <w:rFonts w:cs="Times New Roman"/>
          <w:sz w:val="24"/>
          <w:szCs w:val="24"/>
        </w:rPr>
      </w:pPr>
      <w:proofErr w:type="spellStart"/>
      <w:r w:rsidRPr="007F172A">
        <w:rPr>
          <w:rFonts w:cs="Times New Roman"/>
          <w:b/>
          <w:bCs/>
          <w:sz w:val="24"/>
          <w:szCs w:val="24"/>
        </w:rPr>
        <w:t>Shlezinger</w:t>
      </w:r>
      <w:proofErr w:type="spellEnd"/>
      <w:r w:rsidRPr="007F172A">
        <w:rPr>
          <w:rFonts w:cs="Times New Roman"/>
          <w:b/>
          <w:bCs/>
          <w:sz w:val="24"/>
          <w:szCs w:val="24"/>
        </w:rPr>
        <w:t xml:space="preserve"> Ilana</w:t>
      </w:r>
      <w:r>
        <w:rPr>
          <w:rFonts w:cs="Times New Roman"/>
          <w:sz w:val="24"/>
          <w:szCs w:val="24"/>
        </w:rPr>
        <w:t xml:space="preserve"> [ Neurology, “</w:t>
      </w:r>
      <w:smartTag w:uri="urn:schemas-microsoft-com:office:smarttags" w:element="PlaceName">
        <w:r>
          <w:rPr>
            <w:rFonts w:cs="Times New Roman"/>
            <w:sz w:val="24"/>
            <w:szCs w:val="24"/>
          </w:rPr>
          <w:t>Meir</w:t>
        </w:r>
      </w:smartTag>
      <w:r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>Hospital ]</w:t>
      </w:r>
      <w:proofErr w:type="gramEnd"/>
      <w:r>
        <w:rPr>
          <w:rFonts w:cs="Times New Roman"/>
          <w:sz w:val="24"/>
          <w:szCs w:val="24"/>
        </w:rPr>
        <w:t xml:space="preserve">, “Objective and Subjective Sleep Assessment of Whiplash Patients”, 1995. Article </w:t>
      </w:r>
      <w:r w:rsidRPr="00DA1C0D">
        <w:rPr>
          <w:rFonts w:cs="Times New Roman"/>
          <w:sz w:val="24"/>
          <w:szCs w:val="24"/>
        </w:rPr>
        <w:t>published [C19]</w:t>
      </w:r>
    </w:p>
    <w:p w14:paraId="48A22A7F" w14:textId="77777777" w:rsidR="00E523D5" w:rsidRDefault="00E523D5" w:rsidP="00E523D5">
      <w:pPr>
        <w:bidi w:val="0"/>
        <w:spacing w:after="240" w:line="360" w:lineRule="auto"/>
        <w:rPr>
          <w:rFonts w:cs="Times New Roman"/>
          <w:sz w:val="24"/>
          <w:szCs w:val="24"/>
        </w:rPr>
      </w:pPr>
      <w:proofErr w:type="spellStart"/>
      <w:r w:rsidRPr="007F172A">
        <w:rPr>
          <w:rFonts w:cs="Times New Roman"/>
          <w:b/>
          <w:bCs/>
          <w:sz w:val="24"/>
          <w:szCs w:val="24"/>
        </w:rPr>
        <w:t>Vigder</w:t>
      </w:r>
      <w:proofErr w:type="spellEnd"/>
      <w:r w:rsidRPr="007F172A">
        <w:rPr>
          <w:rFonts w:cs="Times New Roman"/>
          <w:b/>
          <w:bCs/>
          <w:sz w:val="24"/>
          <w:szCs w:val="24"/>
        </w:rPr>
        <w:t xml:space="preserve"> Karola</w:t>
      </w:r>
      <w:r>
        <w:rPr>
          <w:rFonts w:cs="Times New Roman"/>
          <w:sz w:val="24"/>
          <w:szCs w:val="24"/>
        </w:rPr>
        <w:t xml:space="preserve"> [ Geriatric, “</w:t>
      </w:r>
      <w:proofErr w:type="spellStart"/>
      <w:r>
        <w:rPr>
          <w:rFonts w:cs="Times New Roman"/>
          <w:sz w:val="24"/>
          <w:szCs w:val="24"/>
        </w:rPr>
        <w:t>Haemek</w:t>
      </w:r>
      <w:proofErr w:type="spellEnd"/>
      <w:r>
        <w:rPr>
          <w:rFonts w:cs="Times New Roman"/>
          <w:sz w:val="24"/>
          <w:szCs w:val="24"/>
        </w:rPr>
        <w:t xml:space="preserve">” </w:t>
      </w:r>
      <w:proofErr w:type="gramStart"/>
      <w:r>
        <w:rPr>
          <w:rFonts w:cs="Times New Roman"/>
          <w:sz w:val="24"/>
          <w:szCs w:val="24"/>
        </w:rPr>
        <w:t>Hospital ]</w:t>
      </w:r>
      <w:proofErr w:type="gramEnd"/>
      <w:r>
        <w:rPr>
          <w:rFonts w:cs="Times New Roman"/>
          <w:sz w:val="24"/>
          <w:szCs w:val="24"/>
        </w:rPr>
        <w:t>, “Cognitive Functions Daily Rhythm of Elderly People”, 1996.</w:t>
      </w:r>
    </w:p>
    <w:p w14:paraId="10452B19" w14:textId="77777777" w:rsidR="00E523D5" w:rsidRPr="00DA1C0D" w:rsidRDefault="00E523D5" w:rsidP="00E523D5">
      <w:pPr>
        <w:bidi w:val="0"/>
        <w:spacing w:after="240" w:line="360" w:lineRule="auto"/>
        <w:rPr>
          <w:rFonts w:cs="Times New Roman"/>
          <w:sz w:val="24"/>
          <w:szCs w:val="24"/>
        </w:rPr>
      </w:pPr>
      <w:proofErr w:type="spellStart"/>
      <w:r w:rsidRPr="007F172A">
        <w:rPr>
          <w:rFonts w:cs="Times New Roman"/>
          <w:b/>
          <w:bCs/>
          <w:sz w:val="24"/>
          <w:szCs w:val="24"/>
        </w:rPr>
        <w:lastRenderedPageBreak/>
        <w:t>Yabiz</w:t>
      </w:r>
      <w:proofErr w:type="spellEnd"/>
      <w:r w:rsidRPr="007F172A">
        <w:rPr>
          <w:rFonts w:cs="Times New Roman"/>
          <w:b/>
          <w:bCs/>
          <w:sz w:val="24"/>
          <w:szCs w:val="24"/>
        </w:rPr>
        <w:t xml:space="preserve"> Alex</w:t>
      </w:r>
      <w:r>
        <w:rPr>
          <w:rFonts w:cs="Times New Roman"/>
          <w:sz w:val="24"/>
          <w:szCs w:val="24"/>
        </w:rPr>
        <w:t xml:space="preserve"> [Neurology, “Meir” Hospital], Sleep of Drug Induced Headache Patients Undergoing Drug Withdrawal”, </w:t>
      </w:r>
      <w:proofErr w:type="gramStart"/>
      <w:r w:rsidRPr="00DA1C0D">
        <w:rPr>
          <w:rFonts w:cs="Times New Roman"/>
          <w:sz w:val="24"/>
          <w:szCs w:val="24"/>
        </w:rPr>
        <w:t>1999.[</w:t>
      </w:r>
      <w:proofErr w:type="gramEnd"/>
      <w:r w:rsidRPr="00DA1C0D">
        <w:rPr>
          <w:rFonts w:cs="Times New Roman"/>
          <w:sz w:val="24"/>
          <w:szCs w:val="24"/>
        </w:rPr>
        <w:t xml:space="preserve"> C14]</w:t>
      </w:r>
    </w:p>
    <w:p w14:paraId="48931335" w14:textId="77777777" w:rsidR="00E523D5" w:rsidRDefault="00E523D5" w:rsidP="00E523D5">
      <w:pPr>
        <w:bidi w:val="0"/>
        <w:spacing w:after="240" w:line="360" w:lineRule="auto"/>
        <w:rPr>
          <w:rFonts w:cs="Times New Roman"/>
          <w:sz w:val="24"/>
          <w:szCs w:val="24"/>
        </w:rPr>
      </w:pPr>
      <w:r w:rsidRPr="00DA1C0D">
        <w:rPr>
          <w:rFonts w:cs="Times New Roman"/>
          <w:b/>
          <w:bCs/>
          <w:sz w:val="24"/>
          <w:szCs w:val="24"/>
        </w:rPr>
        <w:t>Murad Yair</w:t>
      </w:r>
      <w:r w:rsidRPr="00DA1C0D">
        <w:rPr>
          <w:rFonts w:cs="Times New Roman"/>
          <w:sz w:val="24"/>
          <w:szCs w:val="24"/>
        </w:rPr>
        <w:t xml:space="preserve"> [Ophthalmology, “</w:t>
      </w:r>
      <w:bookmarkStart w:id="22" w:name="OLE_LINK5"/>
      <w:bookmarkStart w:id="23" w:name="OLE_LINK6"/>
      <w:r w:rsidRPr="00DA1C0D">
        <w:rPr>
          <w:rFonts w:cs="Times New Roman"/>
          <w:sz w:val="24"/>
          <w:szCs w:val="24"/>
        </w:rPr>
        <w:t xml:space="preserve">Assaf </w:t>
      </w:r>
      <w:proofErr w:type="spellStart"/>
      <w:r w:rsidRPr="00DA1C0D">
        <w:rPr>
          <w:rFonts w:cs="Times New Roman"/>
          <w:sz w:val="24"/>
          <w:szCs w:val="24"/>
        </w:rPr>
        <w:t>Harofe</w:t>
      </w:r>
      <w:proofErr w:type="spellEnd"/>
      <w:r w:rsidRPr="00DA1C0D">
        <w:rPr>
          <w:rFonts w:cs="Times New Roman"/>
          <w:sz w:val="24"/>
          <w:szCs w:val="24"/>
        </w:rPr>
        <w:t xml:space="preserve">” </w:t>
      </w:r>
      <w:proofErr w:type="gramStart"/>
      <w:r w:rsidRPr="00DA1C0D">
        <w:rPr>
          <w:rFonts w:cs="Times New Roman"/>
          <w:sz w:val="24"/>
          <w:szCs w:val="24"/>
        </w:rPr>
        <w:t xml:space="preserve">Hospital </w:t>
      </w:r>
      <w:bookmarkEnd w:id="22"/>
      <w:bookmarkEnd w:id="23"/>
      <w:r w:rsidRPr="00DA1C0D">
        <w:rPr>
          <w:rFonts w:cs="Times New Roman"/>
          <w:sz w:val="24"/>
          <w:szCs w:val="24"/>
        </w:rPr>
        <w:t>]</w:t>
      </w:r>
      <w:proofErr w:type="gramEnd"/>
      <w:r w:rsidRPr="00DA1C0D">
        <w:rPr>
          <w:rFonts w:cs="Times New Roman"/>
          <w:sz w:val="24"/>
          <w:szCs w:val="24"/>
        </w:rPr>
        <w:t>, “</w:t>
      </w:r>
      <w:proofErr w:type="spellStart"/>
      <w:r w:rsidRPr="00DA1C0D">
        <w:rPr>
          <w:rFonts w:cs="Times New Roman"/>
          <w:sz w:val="24"/>
          <w:szCs w:val="24"/>
        </w:rPr>
        <w:t>Papilography</w:t>
      </w:r>
      <w:proofErr w:type="spellEnd"/>
      <w:r w:rsidRPr="00DA1C0D">
        <w:rPr>
          <w:rFonts w:cs="Times New Roman"/>
          <w:sz w:val="24"/>
          <w:szCs w:val="24"/>
        </w:rPr>
        <w:t xml:space="preserve"> as a Measurement of Sleepiness”, 1999. Article published. [C15]</w:t>
      </w:r>
    </w:p>
    <w:p w14:paraId="4D54A9C7" w14:textId="77777777" w:rsidR="00E523D5" w:rsidRPr="00DA1C0D" w:rsidRDefault="00E523D5" w:rsidP="00E523D5">
      <w:pPr>
        <w:bidi w:val="0"/>
        <w:spacing w:after="240" w:line="360" w:lineRule="auto"/>
        <w:rPr>
          <w:rFonts w:cs="Times New Roman"/>
          <w:sz w:val="24"/>
          <w:szCs w:val="24"/>
          <w:rtl/>
        </w:rPr>
      </w:pPr>
      <w:r w:rsidRPr="007F172A">
        <w:rPr>
          <w:rFonts w:cs="Times New Roman"/>
          <w:b/>
          <w:bCs/>
          <w:sz w:val="24"/>
          <w:szCs w:val="24"/>
        </w:rPr>
        <w:t>Lahav Jonathan</w:t>
      </w:r>
      <w:r>
        <w:rPr>
          <w:rFonts w:cs="Times New Roman"/>
          <w:sz w:val="24"/>
          <w:szCs w:val="24"/>
        </w:rPr>
        <w:t xml:space="preserve"> [E.N.T.</w:t>
      </w:r>
      <w:r w:rsidRPr="00A119F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Assaf </w:t>
      </w:r>
      <w:proofErr w:type="spellStart"/>
      <w:r>
        <w:rPr>
          <w:rFonts w:cs="Times New Roman"/>
          <w:sz w:val="24"/>
          <w:szCs w:val="24"/>
        </w:rPr>
        <w:t>Harofe</w:t>
      </w:r>
      <w:proofErr w:type="spellEnd"/>
      <w:r>
        <w:rPr>
          <w:rFonts w:cs="Times New Roman"/>
          <w:sz w:val="24"/>
          <w:szCs w:val="24"/>
        </w:rPr>
        <w:t xml:space="preserve">” </w:t>
      </w:r>
      <w:proofErr w:type="gramStart"/>
      <w:r>
        <w:rPr>
          <w:rFonts w:cs="Times New Roman"/>
          <w:sz w:val="24"/>
          <w:szCs w:val="24"/>
        </w:rPr>
        <w:t>Hospital ]</w:t>
      </w:r>
      <w:proofErr w:type="gramEnd"/>
      <w:r>
        <w:rPr>
          <w:rFonts w:cs="Times New Roman"/>
          <w:sz w:val="24"/>
          <w:szCs w:val="24"/>
        </w:rPr>
        <w:t xml:space="preserve"> </w:t>
      </w:r>
      <w:r w:rsidRPr="00E21519">
        <w:rPr>
          <w:rFonts w:cs="Times New Roman"/>
          <w:sz w:val="24"/>
          <w:szCs w:val="24"/>
        </w:rPr>
        <w:t xml:space="preserve">Tongue Base Ultrasound: A Diagnostic Tool for Predicting Obstructive Sleep Apnea, </w:t>
      </w:r>
      <w:r>
        <w:rPr>
          <w:rFonts w:cs="Times New Roman"/>
          <w:sz w:val="24"/>
          <w:szCs w:val="24"/>
        </w:rPr>
        <w:t xml:space="preserve">2005. Article </w:t>
      </w:r>
      <w:r w:rsidRPr="00DA1C0D">
        <w:rPr>
          <w:rFonts w:cs="Times New Roman"/>
          <w:sz w:val="24"/>
          <w:szCs w:val="24"/>
        </w:rPr>
        <w:t>published. (C48)</w:t>
      </w:r>
    </w:p>
    <w:p w14:paraId="440202BF" w14:textId="77777777" w:rsidR="00E523D5" w:rsidRDefault="00E523D5" w:rsidP="00E523D5">
      <w:pPr>
        <w:bidi w:val="0"/>
        <w:spacing w:line="360" w:lineRule="auto"/>
        <w:ind w:left="60"/>
        <w:rPr>
          <w:rFonts w:cs="Times New Roman"/>
          <w:sz w:val="24"/>
          <w:szCs w:val="24"/>
        </w:rPr>
      </w:pPr>
      <w:proofErr w:type="spellStart"/>
      <w:r w:rsidRPr="00DC7105">
        <w:rPr>
          <w:rFonts w:cs="Times New Roman"/>
          <w:b/>
          <w:bCs/>
          <w:sz w:val="24"/>
          <w:szCs w:val="24"/>
        </w:rPr>
        <w:t>Givati</w:t>
      </w:r>
      <w:proofErr w:type="spellEnd"/>
      <w:r w:rsidRPr="00DC7105">
        <w:rPr>
          <w:rFonts w:cs="Times New Roman"/>
          <w:b/>
          <w:bCs/>
          <w:sz w:val="24"/>
          <w:szCs w:val="24"/>
        </w:rPr>
        <w:t xml:space="preserve"> Gili</w:t>
      </w:r>
      <w:r w:rsidRPr="00DA1C0D">
        <w:rPr>
          <w:rFonts w:cs="Times New Roman"/>
          <w:sz w:val="24"/>
          <w:szCs w:val="24"/>
        </w:rPr>
        <w:t xml:space="preserve"> [</w:t>
      </w:r>
      <w:smartTag w:uri="urn:schemas-microsoft-com:office:smarttags" w:element="PlaceName">
        <w:r w:rsidRPr="00DA1C0D">
          <w:rPr>
            <w:rFonts w:cs="Times New Roman"/>
            <w:sz w:val="24"/>
            <w:szCs w:val="24"/>
          </w:rPr>
          <w:t>Neurology</w:t>
        </w:r>
      </w:smartTag>
      <w:r w:rsidRPr="00DA1C0D">
        <w:rPr>
          <w:rFonts w:cs="Times New Roman"/>
          <w:sz w:val="24"/>
          <w:szCs w:val="24"/>
        </w:rPr>
        <w:t xml:space="preserve"> </w:t>
      </w:r>
      <w:smartTag w:uri="urn:schemas-microsoft-com:office:smarttags" w:element="PlaceName">
        <w:r w:rsidRPr="00DA1C0D">
          <w:rPr>
            <w:rFonts w:cs="Times New Roman"/>
            <w:sz w:val="24"/>
            <w:szCs w:val="24"/>
          </w:rPr>
          <w:t>Sheba</w:t>
        </w:r>
      </w:smartTag>
      <w:r w:rsidRPr="00DA1C0D">
        <w:rPr>
          <w:rFonts w:cs="Times New Roman"/>
          <w:sz w:val="24"/>
          <w:szCs w:val="24"/>
        </w:rPr>
        <w:t xml:space="preserve"> </w:t>
      </w:r>
      <w:smartTag w:uri="urn:schemas-microsoft-com:office:smarttags" w:element="PlaceName">
        <w:r w:rsidRPr="00DA1C0D">
          <w:rPr>
            <w:rFonts w:cs="Times New Roman"/>
            <w:sz w:val="24"/>
            <w:szCs w:val="24"/>
          </w:rPr>
          <w:t>Medical</w:t>
        </w:r>
      </w:smartTag>
      <w:r w:rsidRPr="00DA1C0D">
        <w:rPr>
          <w:rFonts w:cs="Times New Roman"/>
          <w:sz w:val="24"/>
          <w:szCs w:val="24"/>
        </w:rPr>
        <w:t xml:space="preserve"> </w:t>
      </w:r>
      <w:proofErr w:type="gramStart"/>
      <w:r w:rsidRPr="00DA1C0D">
        <w:rPr>
          <w:rFonts w:cs="Times New Roman"/>
          <w:sz w:val="24"/>
          <w:szCs w:val="24"/>
        </w:rPr>
        <w:t>Center ]</w:t>
      </w:r>
      <w:proofErr w:type="gramEnd"/>
      <w:r w:rsidRPr="00DA1C0D">
        <w:rPr>
          <w:rFonts w:cs="Times New Roman"/>
          <w:sz w:val="24"/>
          <w:szCs w:val="24"/>
        </w:rPr>
        <w:t xml:space="preserve"> The influence of odorants on </w:t>
      </w:r>
      <w:proofErr w:type="spellStart"/>
      <w:r w:rsidRPr="00DA1C0D">
        <w:rPr>
          <w:rFonts w:cs="Times New Roman"/>
          <w:sz w:val="24"/>
          <w:szCs w:val="24"/>
        </w:rPr>
        <w:t>repiratory</w:t>
      </w:r>
      <w:proofErr w:type="spellEnd"/>
      <w:r w:rsidRPr="00DA1C0D">
        <w:rPr>
          <w:rFonts w:cs="Times New Roman"/>
          <w:sz w:val="24"/>
          <w:szCs w:val="24"/>
        </w:rPr>
        <w:t xml:space="preserve"> pattern in sleep 2009 Article published. (C50)</w:t>
      </w:r>
    </w:p>
    <w:p w14:paraId="1C302FDB" w14:textId="77777777" w:rsidR="00EC579D" w:rsidRPr="00784A5A" w:rsidRDefault="00EC579D" w:rsidP="00EC579D">
      <w:pPr>
        <w:bidi w:val="0"/>
        <w:spacing w:line="360" w:lineRule="auto"/>
        <w:ind w:left="60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b/>
          <w:bCs/>
          <w:sz w:val="24"/>
          <w:szCs w:val="24"/>
        </w:rPr>
        <w:t>Zurof</w:t>
      </w:r>
      <w:proofErr w:type="spellEnd"/>
      <w:r>
        <w:rPr>
          <w:rFonts w:cs="Times New Roman"/>
          <w:b/>
          <w:bCs/>
          <w:sz w:val="24"/>
          <w:szCs w:val="24"/>
        </w:rPr>
        <w:t xml:space="preserve"> Elchanan [ </w:t>
      </w:r>
      <w:r w:rsidRPr="00EC579D">
        <w:rPr>
          <w:rFonts w:cs="Times New Roman"/>
          <w:sz w:val="24"/>
          <w:szCs w:val="24"/>
        </w:rPr>
        <w:t xml:space="preserve">Chest heart surgery Sheba Medical </w:t>
      </w:r>
      <w:proofErr w:type="gramStart"/>
      <w:r w:rsidRPr="00EC579D">
        <w:rPr>
          <w:rFonts w:cs="Times New Roman"/>
          <w:sz w:val="24"/>
          <w:szCs w:val="24"/>
        </w:rPr>
        <w:t>Center</w:t>
      </w:r>
      <w:r>
        <w:rPr>
          <w:rFonts w:cs="Times New Roman"/>
          <w:b/>
          <w:bCs/>
          <w:sz w:val="24"/>
          <w:szCs w:val="24"/>
        </w:rPr>
        <w:t xml:space="preserve"> ]</w:t>
      </w:r>
      <w:proofErr w:type="gramEnd"/>
      <w:r>
        <w:rPr>
          <w:rFonts w:cs="Times New Roman"/>
          <w:b/>
          <w:bCs/>
          <w:sz w:val="24"/>
          <w:szCs w:val="24"/>
        </w:rPr>
        <w:t xml:space="preserve"> </w:t>
      </w:r>
      <w:r w:rsidR="00784A5A" w:rsidRPr="00784A5A">
        <w:rPr>
          <w:rFonts w:cs="Times New Roman"/>
          <w:sz w:val="24"/>
          <w:szCs w:val="24"/>
        </w:rPr>
        <w:t>The Characteristics of CPAP adherence among OSAS patients</w:t>
      </w:r>
      <w:r w:rsidR="00784A5A">
        <w:rPr>
          <w:rFonts w:cs="Times New Roman"/>
          <w:sz w:val="24"/>
          <w:szCs w:val="24"/>
        </w:rPr>
        <w:t xml:space="preserve"> 2017</w:t>
      </w:r>
    </w:p>
    <w:p w14:paraId="7FA8AF8F" w14:textId="77777777" w:rsidR="00756D1D" w:rsidRDefault="00F37D36" w:rsidP="00E523D5">
      <w:pPr>
        <w:bidi w:val="0"/>
        <w:spacing w:line="360" w:lineRule="auto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 xml:space="preserve">    </w:t>
      </w:r>
    </w:p>
    <w:p w14:paraId="0563FA56" w14:textId="77777777" w:rsidR="00756D1D" w:rsidRDefault="00756D1D">
      <w:pPr>
        <w:pStyle w:val="3"/>
        <w:bidi w:val="0"/>
        <w:spacing w:line="360" w:lineRule="auto"/>
        <w:ind w:left="0"/>
        <w:rPr>
          <w:rFonts w:cs="Times New Roman"/>
          <w:b w:val="0"/>
          <w:bCs w:val="0"/>
          <w:u w:val="single"/>
        </w:rPr>
      </w:pPr>
    </w:p>
    <w:p w14:paraId="6787729B" w14:textId="77777777" w:rsidR="00756D1D" w:rsidRDefault="00756D1D">
      <w:pPr>
        <w:pStyle w:val="3"/>
        <w:bidi w:val="0"/>
        <w:spacing w:line="360" w:lineRule="auto"/>
        <w:ind w:left="0"/>
        <w:rPr>
          <w:rFonts w:cs="Times New Roman"/>
          <w:b w:val="0"/>
          <w:bCs w:val="0"/>
          <w:u w:val="single"/>
        </w:rPr>
      </w:pPr>
      <w:proofErr w:type="spellStart"/>
      <w:r>
        <w:rPr>
          <w:rFonts w:cs="Times New Roman"/>
          <w:b w:val="0"/>
          <w:bCs w:val="0"/>
          <w:u w:val="single"/>
        </w:rPr>
        <w:t>Ph.D</w:t>
      </w:r>
      <w:proofErr w:type="spellEnd"/>
      <w:r>
        <w:rPr>
          <w:rFonts w:cs="Times New Roman"/>
          <w:b w:val="0"/>
          <w:bCs w:val="0"/>
          <w:u w:val="single"/>
        </w:rPr>
        <w:t xml:space="preserve"> students</w:t>
      </w:r>
    </w:p>
    <w:p w14:paraId="52449B72" w14:textId="77777777" w:rsidR="00756D1D" w:rsidRDefault="00756D1D">
      <w:pPr>
        <w:bidi w:val="0"/>
        <w:spacing w:line="360" w:lineRule="auto"/>
        <w:rPr>
          <w:rFonts w:cs="Times New Roman"/>
          <w:sz w:val="24"/>
          <w:szCs w:val="24"/>
          <w:lang w:eastAsia="en-US"/>
        </w:rPr>
      </w:pPr>
      <w:r w:rsidRPr="002F376B">
        <w:rPr>
          <w:rFonts w:cs="Times New Roman"/>
          <w:b/>
          <w:bCs/>
          <w:sz w:val="24"/>
          <w:szCs w:val="24"/>
          <w:lang w:eastAsia="en-US"/>
        </w:rPr>
        <w:t>Lemberg Hadas</w:t>
      </w:r>
      <w:r>
        <w:rPr>
          <w:rFonts w:cs="Times New Roman"/>
          <w:sz w:val="24"/>
          <w:szCs w:val="24"/>
          <w:lang w:eastAsia="en-US"/>
        </w:rPr>
        <w:t>, Tel Aviv University School of Medicine, dep. of human genetics,</w:t>
      </w:r>
    </w:p>
    <w:p w14:paraId="2D0C36E9" w14:textId="77777777" w:rsidR="00756D1D" w:rsidRDefault="00756D1D" w:rsidP="00636A43">
      <w:pPr>
        <w:bidi w:val="0"/>
        <w:spacing w:line="360" w:lineRule="auto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 xml:space="preserve">“Characteristics of Sleep-Wake Schedule Disorders Patients”, 1997- [co – supervisor of Prof. Israel </w:t>
      </w:r>
      <w:proofErr w:type="gramStart"/>
      <w:r>
        <w:rPr>
          <w:rFonts w:cs="Times New Roman"/>
          <w:sz w:val="24"/>
          <w:szCs w:val="24"/>
          <w:lang w:eastAsia="en-US"/>
        </w:rPr>
        <w:t>Ashkenazi ]</w:t>
      </w:r>
      <w:proofErr w:type="gramEnd"/>
      <w:r w:rsidR="002F376B">
        <w:rPr>
          <w:rFonts w:cs="Times New Roman"/>
          <w:sz w:val="24"/>
          <w:szCs w:val="24"/>
          <w:lang w:eastAsia="en-US"/>
        </w:rPr>
        <w:t>.</w:t>
      </w:r>
      <w:r w:rsidR="00636A43">
        <w:rPr>
          <w:rFonts w:cs="Times New Roman"/>
          <w:sz w:val="24"/>
          <w:szCs w:val="24"/>
          <w:lang w:eastAsia="en-US"/>
        </w:rPr>
        <w:t xml:space="preserve"> Article </w:t>
      </w:r>
      <w:r w:rsidR="00636A43" w:rsidRPr="00DA1C0D">
        <w:rPr>
          <w:rFonts w:cs="Times New Roman"/>
          <w:sz w:val="24"/>
          <w:szCs w:val="24"/>
          <w:lang w:eastAsia="en-US"/>
        </w:rPr>
        <w:t>published [C</w:t>
      </w:r>
      <w:r w:rsidR="00636A43" w:rsidRPr="00DA1C0D">
        <w:rPr>
          <w:rFonts w:cs="Times New Roman" w:hint="cs"/>
          <w:sz w:val="24"/>
          <w:szCs w:val="24"/>
          <w:rtl/>
          <w:lang w:eastAsia="en-US"/>
        </w:rPr>
        <w:t>17</w:t>
      </w:r>
      <w:r w:rsidR="00636A43" w:rsidRPr="00DA1C0D">
        <w:rPr>
          <w:rFonts w:cs="Times New Roman"/>
          <w:sz w:val="24"/>
          <w:szCs w:val="24"/>
          <w:lang w:eastAsia="en-US"/>
        </w:rPr>
        <w:t>]</w:t>
      </w:r>
    </w:p>
    <w:p w14:paraId="48A361F5" w14:textId="77777777" w:rsidR="00D972CB" w:rsidRDefault="00D972CB" w:rsidP="00D972CB">
      <w:pPr>
        <w:bidi w:val="0"/>
        <w:spacing w:line="360" w:lineRule="auto"/>
        <w:rPr>
          <w:rFonts w:cs="Times New Roman"/>
          <w:sz w:val="24"/>
          <w:szCs w:val="24"/>
          <w:lang w:eastAsia="en-US"/>
        </w:rPr>
      </w:pPr>
    </w:p>
    <w:p w14:paraId="3EF1E1A0" w14:textId="77777777" w:rsidR="00636A43" w:rsidRDefault="00636A43" w:rsidP="00DA1C0D">
      <w:pPr>
        <w:bidi w:val="0"/>
        <w:spacing w:line="360" w:lineRule="auto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b/>
          <w:bCs/>
          <w:sz w:val="24"/>
          <w:szCs w:val="24"/>
          <w:lang w:eastAsia="en-US"/>
        </w:rPr>
        <w:t xml:space="preserve">Shmiel Oren, </w:t>
      </w:r>
      <w:r w:rsidRPr="00636A43">
        <w:rPr>
          <w:rFonts w:cs="Times New Roman"/>
          <w:sz w:val="24"/>
          <w:szCs w:val="24"/>
          <w:lang w:eastAsia="en-US"/>
        </w:rPr>
        <w:t xml:space="preserve">Bar </w:t>
      </w:r>
      <w:smartTag w:uri="urn:schemas-microsoft-com:office:smarttags" w:element="place">
        <w:smartTag w:uri="urn:schemas-microsoft-com:office:smarttags" w:element="PlaceName">
          <w:r w:rsidRPr="00636A43">
            <w:rPr>
              <w:rFonts w:cs="Times New Roman"/>
              <w:sz w:val="24"/>
              <w:szCs w:val="24"/>
              <w:lang w:eastAsia="en-US"/>
            </w:rPr>
            <w:t>Ilan</w:t>
          </w:r>
        </w:smartTag>
        <w:r w:rsidRPr="00636A43">
          <w:rPr>
            <w:rFonts w:cs="Times New Roman"/>
            <w:sz w:val="24"/>
            <w:szCs w:val="24"/>
            <w:lang w:eastAsia="en-US"/>
          </w:rPr>
          <w:t xml:space="preserve"> </w:t>
        </w:r>
        <w:smartTag w:uri="urn:schemas-microsoft-com:office:smarttags" w:element="PlaceType">
          <w:r w:rsidRPr="00636A43">
            <w:rPr>
              <w:rFonts w:cs="Times New Roman"/>
              <w:sz w:val="24"/>
              <w:szCs w:val="24"/>
              <w:lang w:eastAsia="en-US"/>
            </w:rPr>
            <w:t>Univers</w:t>
          </w:r>
          <w:r>
            <w:rPr>
              <w:rFonts w:cs="Times New Roman"/>
              <w:sz w:val="24"/>
              <w:szCs w:val="24"/>
              <w:lang w:eastAsia="en-US"/>
            </w:rPr>
            <w:t>i</w:t>
          </w:r>
          <w:r w:rsidRPr="00636A43">
            <w:rPr>
              <w:rFonts w:cs="Times New Roman"/>
              <w:sz w:val="24"/>
              <w:szCs w:val="24"/>
              <w:lang w:eastAsia="en-US"/>
            </w:rPr>
            <w:t>ty</w:t>
          </w:r>
        </w:smartTag>
      </w:smartTag>
      <w:r>
        <w:rPr>
          <w:rFonts w:cs="Times New Roman"/>
          <w:b/>
          <w:bCs/>
          <w:sz w:val="24"/>
          <w:szCs w:val="24"/>
          <w:lang w:eastAsia="en-US"/>
        </w:rPr>
        <w:t xml:space="preserve">, </w:t>
      </w:r>
      <w:r w:rsidRPr="00636A43">
        <w:rPr>
          <w:rFonts w:cs="Times New Roman"/>
          <w:sz w:val="24"/>
          <w:szCs w:val="24"/>
          <w:lang w:eastAsia="en-US"/>
        </w:rPr>
        <w:t>Faculty</w:t>
      </w:r>
      <w:r>
        <w:rPr>
          <w:rFonts w:cs="Times New Roman"/>
          <w:sz w:val="24"/>
          <w:szCs w:val="24"/>
          <w:lang w:eastAsia="en-US"/>
        </w:rPr>
        <w:t xml:space="preserve"> of </w:t>
      </w:r>
      <w:proofErr w:type="gramStart"/>
      <w:r>
        <w:rPr>
          <w:rFonts w:cs="Times New Roman"/>
          <w:sz w:val="24"/>
          <w:szCs w:val="24"/>
          <w:lang w:eastAsia="en-US"/>
        </w:rPr>
        <w:t>sciences,  dep.</w:t>
      </w:r>
      <w:proofErr w:type="gramEnd"/>
      <w:r w:rsidRPr="00636A43">
        <w:rPr>
          <w:rFonts w:cs="Times New Roman"/>
          <w:sz w:val="24"/>
          <w:szCs w:val="24"/>
          <w:lang w:eastAsia="en-US"/>
        </w:rPr>
        <w:t xml:space="preserve"> of mathematics</w:t>
      </w:r>
      <w:r w:rsidR="00D972CB">
        <w:rPr>
          <w:rFonts w:cs="Times New Roman"/>
          <w:b/>
          <w:bCs/>
          <w:sz w:val="24"/>
          <w:szCs w:val="24"/>
          <w:lang w:eastAsia="en-US"/>
        </w:rPr>
        <w:t xml:space="preserve"> "</w:t>
      </w:r>
      <w:r w:rsidR="00D972CB" w:rsidRPr="00D972CB">
        <w:rPr>
          <w:rFonts w:cs="Times New Roman"/>
          <w:sz w:val="24"/>
          <w:szCs w:val="24"/>
        </w:rPr>
        <w:t xml:space="preserve"> </w:t>
      </w:r>
      <w:r w:rsidR="00D972CB" w:rsidRPr="009C1F48">
        <w:rPr>
          <w:rFonts w:cs="Times New Roman"/>
          <w:sz w:val="24"/>
          <w:szCs w:val="24"/>
        </w:rPr>
        <w:t xml:space="preserve">Processing of multichannel </w:t>
      </w:r>
      <w:r w:rsidR="00D972CB">
        <w:rPr>
          <w:rFonts w:cs="Times New Roman"/>
          <w:sz w:val="24"/>
          <w:szCs w:val="24"/>
        </w:rPr>
        <w:t xml:space="preserve">sleep </w:t>
      </w:r>
      <w:r w:rsidR="00D972CB" w:rsidRPr="009C1F48">
        <w:rPr>
          <w:rFonts w:cs="Times New Roman"/>
          <w:sz w:val="24"/>
          <w:szCs w:val="24"/>
        </w:rPr>
        <w:t>recordings for data-mining algorithms</w:t>
      </w:r>
      <w:r w:rsidR="00D972CB">
        <w:rPr>
          <w:rFonts w:cs="Times New Roman"/>
          <w:b/>
          <w:bCs/>
          <w:sz w:val="24"/>
          <w:szCs w:val="24"/>
          <w:lang w:eastAsia="en-US"/>
        </w:rPr>
        <w:t xml:space="preserve"> " </w:t>
      </w:r>
      <w:r w:rsidR="00D972CB" w:rsidRPr="00D972CB">
        <w:rPr>
          <w:rFonts w:cs="Times New Roman"/>
          <w:sz w:val="24"/>
          <w:szCs w:val="24"/>
          <w:lang w:eastAsia="en-US"/>
        </w:rPr>
        <w:t>2006</w:t>
      </w:r>
      <w:r>
        <w:rPr>
          <w:rFonts w:cs="Times New Roman"/>
          <w:b/>
          <w:bCs/>
          <w:sz w:val="24"/>
          <w:szCs w:val="24"/>
          <w:lang w:eastAsia="en-US"/>
        </w:rPr>
        <w:t xml:space="preserve"> </w:t>
      </w:r>
      <w:r w:rsidR="00D972CB" w:rsidRPr="00D972CB">
        <w:rPr>
          <w:rFonts w:cs="Times New Roman"/>
          <w:sz w:val="24"/>
          <w:szCs w:val="24"/>
          <w:lang w:eastAsia="en-US"/>
        </w:rPr>
        <w:t>[ co – supervisor of Prof. Mina Teicher]</w:t>
      </w:r>
      <w:r w:rsidR="00D972CB">
        <w:rPr>
          <w:rFonts w:cs="Times New Roman"/>
          <w:sz w:val="24"/>
          <w:szCs w:val="24"/>
          <w:lang w:eastAsia="en-US"/>
        </w:rPr>
        <w:t xml:space="preserve"> articles </w:t>
      </w:r>
      <w:r w:rsidR="00D972CB" w:rsidRPr="00DA1C0D">
        <w:rPr>
          <w:rFonts w:cs="Times New Roman"/>
          <w:sz w:val="24"/>
          <w:szCs w:val="24"/>
          <w:lang w:eastAsia="en-US"/>
        </w:rPr>
        <w:t xml:space="preserve">published [C </w:t>
      </w:r>
      <w:smartTag w:uri="urn:schemas-microsoft-com:office:smarttags" w:element="metricconverter">
        <w:smartTagPr>
          <w:attr w:name="ProductID" w:val="44, C"/>
        </w:smartTagPr>
        <w:r w:rsidR="00D972CB" w:rsidRPr="00DA1C0D">
          <w:rPr>
            <w:rFonts w:cs="Times New Roman"/>
            <w:sz w:val="24"/>
            <w:szCs w:val="24"/>
            <w:lang w:eastAsia="en-US"/>
          </w:rPr>
          <w:t>44, C</w:t>
        </w:r>
      </w:smartTag>
      <w:r w:rsidR="00D972CB" w:rsidRPr="00DA1C0D">
        <w:rPr>
          <w:rFonts w:cs="Times New Roman"/>
          <w:sz w:val="24"/>
          <w:szCs w:val="24"/>
          <w:lang w:eastAsia="en-US"/>
        </w:rPr>
        <w:t xml:space="preserve"> 47]</w:t>
      </w:r>
    </w:p>
    <w:p w14:paraId="606986FF" w14:textId="77777777" w:rsidR="00436332" w:rsidRDefault="00436332" w:rsidP="00436332">
      <w:pPr>
        <w:bidi w:val="0"/>
        <w:spacing w:line="360" w:lineRule="auto"/>
        <w:rPr>
          <w:rFonts w:cs="Times New Roman"/>
          <w:sz w:val="24"/>
          <w:szCs w:val="24"/>
          <w:lang w:eastAsia="en-US"/>
        </w:rPr>
      </w:pPr>
    </w:p>
    <w:p w14:paraId="4B6CD69A" w14:textId="77777777" w:rsidR="00436332" w:rsidRDefault="00436332" w:rsidP="00436332">
      <w:pPr>
        <w:bidi w:val="0"/>
        <w:rPr>
          <w:rFonts w:cs="Times New Roman"/>
          <w:color w:val="222222"/>
          <w:sz w:val="24"/>
          <w:szCs w:val="24"/>
          <w:lang w:eastAsia="en-US"/>
        </w:rPr>
      </w:pPr>
    </w:p>
    <w:p w14:paraId="2971B65A" w14:textId="77777777" w:rsidR="00436332" w:rsidRPr="00436332" w:rsidRDefault="00436332" w:rsidP="00784A5A">
      <w:pPr>
        <w:bidi w:val="0"/>
        <w:rPr>
          <w:rFonts w:cs="Times New Roman"/>
          <w:color w:val="222222"/>
          <w:sz w:val="24"/>
          <w:szCs w:val="24"/>
          <w:lang w:eastAsia="en-US"/>
        </w:rPr>
      </w:pPr>
      <w:r w:rsidRPr="00436332">
        <w:rPr>
          <w:rFonts w:cs="Times New Roman"/>
          <w:b/>
          <w:bCs/>
          <w:color w:val="222222"/>
          <w:sz w:val="24"/>
          <w:szCs w:val="24"/>
          <w:lang w:eastAsia="en-US"/>
        </w:rPr>
        <w:t xml:space="preserve">Amit </w:t>
      </w:r>
      <w:proofErr w:type="gramStart"/>
      <w:r w:rsidRPr="00436332">
        <w:rPr>
          <w:rFonts w:cs="Times New Roman"/>
          <w:b/>
          <w:bCs/>
          <w:color w:val="222222"/>
          <w:sz w:val="24"/>
          <w:szCs w:val="24"/>
          <w:lang w:eastAsia="en-US"/>
        </w:rPr>
        <w:t>Green</w:t>
      </w:r>
      <w:r>
        <w:rPr>
          <w:rFonts w:cs="Times New Roman"/>
          <w:b/>
          <w:bCs/>
          <w:color w:val="222222"/>
          <w:sz w:val="24"/>
          <w:szCs w:val="24"/>
          <w:lang w:eastAsia="en-US"/>
        </w:rPr>
        <w:t xml:space="preserve"> </w:t>
      </w:r>
      <w:r>
        <w:rPr>
          <w:rFonts w:cs="Times New Roman"/>
          <w:color w:val="222222"/>
          <w:sz w:val="24"/>
          <w:szCs w:val="24"/>
          <w:lang w:eastAsia="en-US"/>
        </w:rPr>
        <w:t>,</w:t>
      </w:r>
      <w:proofErr w:type="gramEnd"/>
      <w:r>
        <w:rPr>
          <w:rFonts w:cs="Times New Roman"/>
          <w:color w:val="222222"/>
          <w:sz w:val="24"/>
          <w:szCs w:val="24"/>
          <w:lang w:eastAsia="en-US"/>
        </w:rPr>
        <w:t xml:space="preserve"> Haifa University "evening exposure to computers screens as a cause </w:t>
      </w:r>
      <w:r w:rsidR="00784A5A">
        <w:rPr>
          <w:rFonts w:cs="Times New Roman"/>
          <w:color w:val="222222"/>
          <w:sz w:val="24"/>
          <w:szCs w:val="24"/>
          <w:lang w:eastAsia="en-US"/>
        </w:rPr>
        <w:t>of</w:t>
      </w:r>
      <w:r>
        <w:rPr>
          <w:rFonts w:cs="Times New Roman"/>
          <w:color w:val="222222"/>
          <w:sz w:val="24"/>
          <w:szCs w:val="24"/>
          <w:lang w:eastAsia="en-US"/>
        </w:rPr>
        <w:t xml:space="preserve"> delayed sleep phase and insomnia" </w:t>
      </w:r>
      <w:r w:rsidR="006E001D">
        <w:rPr>
          <w:rFonts w:cs="Times New Roman"/>
          <w:color w:val="222222"/>
          <w:sz w:val="24"/>
          <w:szCs w:val="24"/>
          <w:lang w:eastAsia="en-US"/>
        </w:rPr>
        <w:t xml:space="preserve">2018 </w:t>
      </w:r>
      <w:r>
        <w:rPr>
          <w:rFonts w:cs="Times New Roman"/>
          <w:color w:val="222222"/>
          <w:sz w:val="24"/>
          <w:szCs w:val="24"/>
          <w:lang w:eastAsia="en-US"/>
        </w:rPr>
        <w:t>[ co – supervisor Prof. Avraham Haim ]</w:t>
      </w:r>
    </w:p>
    <w:p w14:paraId="0A6D5D76" w14:textId="77777777" w:rsidR="00636A43" w:rsidRDefault="00636A43">
      <w:pPr>
        <w:pStyle w:val="3"/>
        <w:bidi w:val="0"/>
        <w:spacing w:line="360" w:lineRule="auto"/>
        <w:ind w:left="0"/>
        <w:rPr>
          <w:rFonts w:cs="Times New Roman"/>
          <w:b w:val="0"/>
          <w:bCs w:val="0"/>
          <w:u w:val="single"/>
          <w:rtl/>
        </w:rPr>
      </w:pPr>
    </w:p>
    <w:p w14:paraId="20A72547" w14:textId="77777777" w:rsidR="00756D1D" w:rsidRDefault="00756D1D" w:rsidP="00636A43">
      <w:pPr>
        <w:pStyle w:val="3"/>
        <w:bidi w:val="0"/>
        <w:spacing w:line="360" w:lineRule="auto"/>
        <w:ind w:left="0"/>
        <w:rPr>
          <w:rFonts w:cs="Times New Roman"/>
          <w:b w:val="0"/>
          <w:bCs w:val="0"/>
          <w:u w:val="single"/>
        </w:rPr>
      </w:pPr>
      <w:r>
        <w:rPr>
          <w:rFonts w:cs="Times New Roman"/>
          <w:b w:val="0"/>
          <w:bCs w:val="0"/>
          <w:u w:val="single"/>
        </w:rPr>
        <w:t>M.A. students</w:t>
      </w:r>
    </w:p>
    <w:p w14:paraId="474DCB1E" w14:textId="77777777" w:rsidR="00DC7105" w:rsidRPr="00DC7105" w:rsidRDefault="00DC7105" w:rsidP="00DC7105">
      <w:pPr>
        <w:pStyle w:val="a0"/>
        <w:bidi w:val="0"/>
        <w:ind w:hanging="720"/>
      </w:pPr>
    </w:p>
    <w:p w14:paraId="0E760BD4" w14:textId="77777777" w:rsidR="00756D1D" w:rsidRDefault="00756D1D" w:rsidP="00F34A45">
      <w:pPr>
        <w:pStyle w:val="a8"/>
        <w:spacing w:after="240" w:line="360" w:lineRule="auto"/>
        <w:jc w:val="left"/>
        <w:rPr>
          <w:rFonts w:cs="Times New Roman"/>
          <w:sz w:val="24"/>
          <w:szCs w:val="24"/>
          <w:rtl/>
        </w:rPr>
      </w:pPr>
      <w:r w:rsidRPr="002F376B">
        <w:rPr>
          <w:rFonts w:cs="Times New Roman"/>
          <w:b/>
          <w:bCs/>
          <w:sz w:val="24"/>
          <w:szCs w:val="24"/>
        </w:rPr>
        <w:t>Sela Hila</w:t>
      </w:r>
      <w:r>
        <w:rPr>
          <w:rFonts w:cs="Times New Roman"/>
          <w:sz w:val="24"/>
          <w:szCs w:val="24"/>
        </w:rPr>
        <w:t xml:space="preserve">, Tel – </w:t>
      </w:r>
      <w:smartTag w:uri="urn:schemas-microsoft-com:office:smarttags" w:element="place">
        <w:smartTag w:uri="urn:schemas-microsoft-com:office:smarttags" w:element="PlaceName">
          <w:r>
            <w:rPr>
              <w:rFonts w:cs="Times New Roman"/>
              <w:sz w:val="24"/>
              <w:szCs w:val="24"/>
            </w:rPr>
            <w:t>Aviv</w:t>
          </w:r>
        </w:smartTag>
        <w:r>
          <w:rPr>
            <w:rFonts w:cs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cs="Times New Roman"/>
              <w:sz w:val="24"/>
              <w:szCs w:val="24"/>
            </w:rPr>
            <w:t>University</w:t>
          </w:r>
        </w:smartTag>
      </w:smartTag>
      <w:r>
        <w:rPr>
          <w:rFonts w:cs="Times New Roman"/>
          <w:sz w:val="24"/>
          <w:szCs w:val="24"/>
        </w:rPr>
        <w:t xml:space="preserve"> dep. of psychology, </w:t>
      </w:r>
      <w:proofErr w:type="gramStart"/>
      <w:r>
        <w:rPr>
          <w:rFonts w:cs="Times New Roman"/>
          <w:sz w:val="24"/>
          <w:szCs w:val="24"/>
        </w:rPr>
        <w:t>“ Personality</w:t>
      </w:r>
      <w:proofErr w:type="gramEnd"/>
      <w:r>
        <w:rPr>
          <w:rFonts w:cs="Times New Roman"/>
          <w:sz w:val="24"/>
          <w:szCs w:val="24"/>
        </w:rPr>
        <w:t xml:space="preserve"> Disorders in Sleep-Wake Schedule Disorders Patients”, 199</w:t>
      </w:r>
      <w:r w:rsidR="002F376B">
        <w:rPr>
          <w:rFonts w:cs="Times New Roman" w:hint="cs"/>
          <w:sz w:val="24"/>
          <w:szCs w:val="24"/>
          <w:rtl/>
        </w:rPr>
        <w:t>4</w:t>
      </w:r>
      <w:r w:rsidR="002F376B">
        <w:rPr>
          <w:rFonts w:cs="Times New Roman"/>
          <w:sz w:val="24"/>
          <w:szCs w:val="24"/>
        </w:rPr>
        <w:t>.</w:t>
      </w:r>
      <w:r w:rsidR="00F37D36">
        <w:rPr>
          <w:rFonts w:cs="Times New Roman"/>
          <w:sz w:val="24"/>
          <w:szCs w:val="24"/>
        </w:rPr>
        <w:t xml:space="preserve"> Article </w:t>
      </w:r>
      <w:r w:rsidR="00F37D36" w:rsidRPr="00DA1C0D">
        <w:rPr>
          <w:rFonts w:cs="Times New Roman"/>
          <w:sz w:val="24"/>
          <w:szCs w:val="24"/>
        </w:rPr>
        <w:t>published.</w:t>
      </w:r>
      <w:r w:rsidR="00F63914" w:rsidRPr="00DA1C0D">
        <w:rPr>
          <w:rFonts w:cs="Times New Roman"/>
          <w:sz w:val="24"/>
          <w:szCs w:val="24"/>
        </w:rPr>
        <w:t xml:space="preserve"> </w:t>
      </w:r>
      <w:r w:rsidR="00F34A45" w:rsidRPr="00DA1C0D">
        <w:rPr>
          <w:rFonts w:cs="Times New Roman"/>
          <w:sz w:val="24"/>
          <w:szCs w:val="24"/>
        </w:rPr>
        <w:t>[C6]</w:t>
      </w:r>
    </w:p>
    <w:p w14:paraId="61B073E5" w14:textId="77777777" w:rsidR="00756D1D" w:rsidRDefault="00756D1D">
      <w:pPr>
        <w:bidi w:val="0"/>
        <w:spacing w:line="360" w:lineRule="auto"/>
        <w:rPr>
          <w:rFonts w:cs="Times New Roman"/>
          <w:sz w:val="24"/>
          <w:szCs w:val="24"/>
          <w:lang w:eastAsia="en-US"/>
        </w:rPr>
      </w:pPr>
      <w:r w:rsidRPr="002F376B">
        <w:rPr>
          <w:rFonts w:cs="Times New Roman"/>
          <w:b/>
          <w:bCs/>
          <w:sz w:val="24"/>
          <w:szCs w:val="24"/>
        </w:rPr>
        <w:t>Sheinfeld Karlos</w:t>
      </w:r>
      <w:r>
        <w:rPr>
          <w:rFonts w:cs="Times New Roman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rFonts w:cs="Times New Roman"/>
              <w:sz w:val="24"/>
              <w:szCs w:val="24"/>
              <w:lang w:eastAsia="en-US"/>
            </w:rPr>
            <w:t>Tel</w:t>
          </w:r>
        </w:smartTag>
        <w:r>
          <w:rPr>
            <w:rFonts w:cs="Times New Roman"/>
            <w:sz w:val="24"/>
            <w:szCs w:val="24"/>
            <w:lang w:eastAsia="en-US"/>
          </w:rPr>
          <w:t xml:space="preserve"> </w:t>
        </w:r>
        <w:smartTag w:uri="urn:schemas-microsoft-com:office:smarttags" w:element="PlaceName">
          <w:r>
            <w:rPr>
              <w:rFonts w:cs="Times New Roman"/>
              <w:sz w:val="24"/>
              <w:szCs w:val="24"/>
              <w:lang w:eastAsia="en-US"/>
            </w:rPr>
            <w:t>Aviv</w:t>
          </w:r>
        </w:smartTag>
        <w:r>
          <w:rPr>
            <w:rFonts w:cs="Times New Roman"/>
            <w:sz w:val="24"/>
            <w:szCs w:val="24"/>
            <w:lang w:eastAsia="en-US"/>
          </w:rPr>
          <w:t xml:space="preserve"> </w:t>
        </w:r>
        <w:smartTag w:uri="urn:schemas-microsoft-com:office:smarttags" w:element="PlaceType">
          <w:r>
            <w:rPr>
              <w:rFonts w:cs="Times New Roman"/>
              <w:sz w:val="24"/>
              <w:szCs w:val="24"/>
              <w:lang w:eastAsia="en-US"/>
            </w:rPr>
            <w:t>University</w:t>
          </w:r>
        </w:smartTag>
        <w:r>
          <w:rPr>
            <w:rFonts w:cs="Times New Roman"/>
            <w:sz w:val="24"/>
            <w:szCs w:val="24"/>
            <w:lang w:eastAsia="en-US"/>
          </w:rPr>
          <w:t xml:space="preserve"> </w:t>
        </w:r>
        <w:smartTag w:uri="urn:schemas-microsoft-com:office:smarttags" w:element="PlaceType">
          <w:r>
            <w:rPr>
              <w:rFonts w:cs="Times New Roman"/>
              <w:sz w:val="24"/>
              <w:szCs w:val="24"/>
              <w:lang w:eastAsia="en-US"/>
            </w:rPr>
            <w:t>School</w:t>
          </w:r>
        </w:smartTag>
      </w:smartTag>
      <w:r>
        <w:rPr>
          <w:rFonts w:cs="Times New Roman"/>
          <w:sz w:val="24"/>
          <w:szCs w:val="24"/>
          <w:lang w:eastAsia="en-US"/>
        </w:rPr>
        <w:t xml:space="preserve"> of Medicine, dep. of Psychiatry, </w:t>
      </w:r>
    </w:p>
    <w:p w14:paraId="495AF4A7" w14:textId="77777777" w:rsidR="00756D1D" w:rsidRDefault="00756D1D" w:rsidP="002F376B">
      <w:pPr>
        <w:bidi w:val="0"/>
        <w:spacing w:after="240" w:line="360" w:lineRule="auto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  <w:lang w:eastAsia="en-US"/>
        </w:rPr>
        <w:t>“ Sleep</w:t>
      </w:r>
      <w:proofErr w:type="gramEnd"/>
      <w:r>
        <w:rPr>
          <w:rFonts w:cs="Times New Roman"/>
          <w:sz w:val="24"/>
          <w:szCs w:val="24"/>
          <w:lang w:eastAsia="en-US"/>
        </w:rPr>
        <w:t xml:space="preserve"> – Wake Schedule in Schizophrenic Patients”, 199</w:t>
      </w:r>
      <w:r w:rsidR="002F376B">
        <w:rPr>
          <w:rFonts w:cs="Times New Roman"/>
          <w:sz w:val="24"/>
          <w:szCs w:val="24"/>
          <w:lang w:eastAsia="en-US"/>
        </w:rPr>
        <w:t>5</w:t>
      </w:r>
      <w:r>
        <w:rPr>
          <w:rFonts w:cs="Times New Roman"/>
          <w:sz w:val="24"/>
          <w:szCs w:val="24"/>
          <w:lang w:eastAsia="en-US"/>
        </w:rPr>
        <w:t>.</w:t>
      </w:r>
    </w:p>
    <w:p w14:paraId="41688A0D" w14:textId="77777777" w:rsidR="00756D1D" w:rsidRDefault="00756D1D" w:rsidP="002F376B">
      <w:pPr>
        <w:pStyle w:val="2"/>
        <w:bidi w:val="0"/>
        <w:spacing w:before="0" w:after="120" w:line="360" w:lineRule="auto"/>
        <w:rPr>
          <w:rFonts w:ascii="Times New Roman" w:hAnsi="Times New Roman" w:cs="Times New Roman"/>
          <w:b w:val="0"/>
          <w:bCs w:val="0"/>
        </w:rPr>
      </w:pPr>
      <w:r w:rsidRPr="002F376B">
        <w:rPr>
          <w:rFonts w:ascii="Times New Roman" w:hAnsi="Times New Roman" w:cs="Times New Roman"/>
        </w:rPr>
        <w:lastRenderedPageBreak/>
        <w:t>Abutbul – Yehoshua Yardena</w:t>
      </w:r>
      <w:r>
        <w:rPr>
          <w:rFonts w:ascii="Times New Roman" w:hAnsi="Times New Roman" w:cs="Times New Roman"/>
          <w:b w:val="0"/>
          <w:bCs w:val="0"/>
        </w:rPr>
        <w:t xml:space="preserve">, Tel –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 w:cs="Times New Roman"/>
              <w:b w:val="0"/>
              <w:bCs w:val="0"/>
            </w:rPr>
            <w:t>Aviv</w:t>
          </w:r>
        </w:smartTag>
        <w:r>
          <w:rPr>
            <w:rFonts w:ascii="Times New Roman" w:hAnsi="Times New Roman" w:cs="Times New Roman"/>
            <w:b w:val="0"/>
            <w:bCs w:val="0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 w:cs="Times New Roman"/>
              <w:b w:val="0"/>
              <w:bCs w:val="0"/>
            </w:rPr>
            <w:t>University</w:t>
          </w:r>
        </w:smartTag>
      </w:smartTag>
      <w:r>
        <w:rPr>
          <w:rFonts w:ascii="Times New Roman" w:hAnsi="Times New Roman" w:cs="Times New Roman"/>
          <w:b w:val="0"/>
          <w:bCs w:val="0"/>
        </w:rPr>
        <w:t>, dep. of psychology, “ The Relationship Between the Circadian Rhythm of Young Children and Types and Attitudes of Parents”, 199</w:t>
      </w:r>
      <w:r w:rsidR="002F376B">
        <w:rPr>
          <w:rFonts w:ascii="Times New Roman" w:hAnsi="Times New Roman" w:cs="Times New Roman"/>
          <w:b w:val="0"/>
          <w:bCs w:val="0"/>
        </w:rPr>
        <w:t>7</w:t>
      </w:r>
      <w:r>
        <w:rPr>
          <w:rFonts w:ascii="Times New Roman" w:hAnsi="Times New Roman" w:cs="Times New Roman"/>
          <w:b w:val="0"/>
          <w:bCs w:val="0"/>
        </w:rPr>
        <w:t>.</w:t>
      </w:r>
    </w:p>
    <w:p w14:paraId="6284F754" w14:textId="77777777" w:rsidR="00756D1D" w:rsidRDefault="00756D1D" w:rsidP="00F37D36">
      <w:pPr>
        <w:pStyle w:val="a8"/>
        <w:spacing w:after="240" w:line="360" w:lineRule="auto"/>
        <w:jc w:val="left"/>
        <w:rPr>
          <w:rFonts w:cs="Times New Roman"/>
          <w:sz w:val="24"/>
          <w:szCs w:val="24"/>
          <w:rtl/>
        </w:rPr>
      </w:pPr>
      <w:r w:rsidRPr="002F376B">
        <w:rPr>
          <w:rFonts w:cs="Times New Roman"/>
          <w:b/>
          <w:bCs/>
          <w:sz w:val="24"/>
          <w:szCs w:val="24"/>
        </w:rPr>
        <w:t>Lapidot Anat</w:t>
      </w:r>
      <w:r>
        <w:rPr>
          <w:rFonts w:cs="Times New Roman"/>
          <w:sz w:val="24"/>
          <w:szCs w:val="24"/>
        </w:rPr>
        <w:t xml:space="preserve">, Tel – </w:t>
      </w:r>
      <w:smartTag w:uri="urn:schemas-microsoft-com:office:smarttags" w:element="place">
        <w:smartTag w:uri="urn:schemas-microsoft-com:office:smarttags" w:element="PlaceName">
          <w:r>
            <w:rPr>
              <w:rFonts w:cs="Times New Roman"/>
              <w:sz w:val="24"/>
              <w:szCs w:val="24"/>
            </w:rPr>
            <w:t>Aviv</w:t>
          </w:r>
        </w:smartTag>
        <w:r>
          <w:rPr>
            <w:rFonts w:cs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cs="Times New Roman"/>
              <w:sz w:val="24"/>
              <w:szCs w:val="24"/>
            </w:rPr>
            <w:t>University</w:t>
          </w:r>
        </w:smartTag>
      </w:smartTag>
      <w:r>
        <w:rPr>
          <w:rFonts w:cs="Times New Roman"/>
          <w:sz w:val="24"/>
          <w:szCs w:val="24"/>
        </w:rPr>
        <w:t>, dep. of Psychology,” Women’s Dreams Reported During First Pregnancy”, 1996.</w:t>
      </w:r>
      <w:r w:rsidR="00F37D36">
        <w:rPr>
          <w:rFonts w:cs="Times New Roman"/>
          <w:sz w:val="24"/>
          <w:szCs w:val="24"/>
        </w:rPr>
        <w:t xml:space="preserve"> Article published</w:t>
      </w:r>
      <w:r w:rsidR="00F63914">
        <w:rPr>
          <w:rFonts w:cs="Times New Roman"/>
          <w:sz w:val="24"/>
          <w:szCs w:val="24"/>
        </w:rPr>
        <w:t xml:space="preserve"> </w:t>
      </w:r>
      <w:r w:rsidR="00F63914" w:rsidRPr="00DA1C0D">
        <w:rPr>
          <w:rFonts w:cs="Times New Roman"/>
          <w:sz w:val="24"/>
          <w:szCs w:val="24"/>
        </w:rPr>
        <w:t>(C18).</w:t>
      </w:r>
    </w:p>
    <w:p w14:paraId="22112CDB" w14:textId="77777777" w:rsidR="00756D1D" w:rsidRDefault="00756D1D" w:rsidP="002F376B">
      <w:pPr>
        <w:bidi w:val="0"/>
        <w:spacing w:after="240" w:line="360" w:lineRule="auto"/>
        <w:rPr>
          <w:rFonts w:cs="Times New Roman"/>
          <w:sz w:val="24"/>
          <w:szCs w:val="24"/>
        </w:rPr>
      </w:pPr>
      <w:r w:rsidRPr="002F376B">
        <w:rPr>
          <w:rFonts w:cs="Times New Roman"/>
          <w:b/>
          <w:bCs/>
          <w:sz w:val="24"/>
          <w:szCs w:val="24"/>
        </w:rPr>
        <w:t>Volk Amit</w:t>
      </w:r>
      <w:r>
        <w:rPr>
          <w:rFonts w:cs="Times New Roman"/>
          <w:sz w:val="24"/>
          <w:szCs w:val="24"/>
        </w:rPr>
        <w:t xml:space="preserve">, Tel – </w:t>
      </w:r>
      <w:smartTag w:uri="urn:schemas-microsoft-com:office:smarttags" w:element="place">
        <w:smartTag w:uri="urn:schemas-microsoft-com:office:smarttags" w:element="PlaceName">
          <w:r>
            <w:rPr>
              <w:rFonts w:cs="Times New Roman"/>
              <w:sz w:val="24"/>
              <w:szCs w:val="24"/>
            </w:rPr>
            <w:t>Aviv</w:t>
          </w:r>
        </w:smartTag>
        <w:r>
          <w:rPr>
            <w:rFonts w:cs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cs="Times New Roman"/>
              <w:sz w:val="24"/>
              <w:szCs w:val="24"/>
            </w:rPr>
            <w:t>University</w:t>
          </w:r>
        </w:smartTag>
      </w:smartTag>
      <w:r>
        <w:rPr>
          <w:rFonts w:cs="Times New Roman"/>
          <w:sz w:val="24"/>
          <w:szCs w:val="24"/>
        </w:rPr>
        <w:t>, dep. of Psychology</w:t>
      </w:r>
      <w:proofErr w:type="gramStart"/>
      <w:r>
        <w:rPr>
          <w:rFonts w:cs="Times New Roman"/>
          <w:sz w:val="24"/>
          <w:szCs w:val="24"/>
        </w:rPr>
        <w:t>, ”Sleep</w:t>
      </w:r>
      <w:proofErr w:type="gramEnd"/>
      <w:r>
        <w:rPr>
          <w:rFonts w:cs="Times New Roman"/>
          <w:sz w:val="24"/>
          <w:szCs w:val="24"/>
        </w:rPr>
        <w:t xml:space="preserve"> Quality, Psychological Variables and Sleeping Pills in the Elderly”, 1997.</w:t>
      </w:r>
    </w:p>
    <w:p w14:paraId="07F29126" w14:textId="77777777" w:rsidR="00816EFF" w:rsidRPr="00D972CB" w:rsidRDefault="00756D1D" w:rsidP="00D972CB">
      <w:pPr>
        <w:bidi w:val="0"/>
        <w:spacing w:after="240" w:line="360" w:lineRule="auto"/>
        <w:rPr>
          <w:rFonts w:cs="Times New Roman"/>
          <w:sz w:val="24"/>
          <w:szCs w:val="24"/>
          <w:rtl/>
        </w:rPr>
      </w:pPr>
      <w:r w:rsidRPr="00D972CB">
        <w:rPr>
          <w:rFonts w:cs="Times New Roman"/>
          <w:b/>
          <w:bCs/>
          <w:sz w:val="24"/>
          <w:szCs w:val="24"/>
        </w:rPr>
        <w:t xml:space="preserve">Yovel </w:t>
      </w:r>
      <w:proofErr w:type="spellStart"/>
      <w:r w:rsidRPr="00D972CB">
        <w:rPr>
          <w:rFonts w:cs="Times New Roman"/>
          <w:b/>
          <w:bCs/>
          <w:sz w:val="24"/>
          <w:szCs w:val="24"/>
        </w:rPr>
        <w:t>Iftah</w:t>
      </w:r>
      <w:proofErr w:type="spellEnd"/>
      <w:r w:rsidRPr="00D972CB">
        <w:rPr>
          <w:rFonts w:cs="Times New Roman"/>
          <w:sz w:val="24"/>
          <w:szCs w:val="24"/>
        </w:rPr>
        <w:t xml:space="preserve">, Tel – Aviv University, dep. of Psychology, Melatonin Treatment of Delayed Sleep Phase Disorder: A </w:t>
      </w:r>
      <w:proofErr w:type="gramStart"/>
      <w:r w:rsidRPr="00D972CB">
        <w:rPr>
          <w:rFonts w:cs="Times New Roman"/>
          <w:sz w:val="24"/>
          <w:szCs w:val="24"/>
        </w:rPr>
        <w:t>follow-Up</w:t>
      </w:r>
      <w:proofErr w:type="gramEnd"/>
      <w:r w:rsidRPr="00D972CB">
        <w:rPr>
          <w:rFonts w:cs="Times New Roman"/>
          <w:sz w:val="24"/>
          <w:szCs w:val="24"/>
        </w:rPr>
        <w:t xml:space="preserve"> Study”, 1997.</w:t>
      </w:r>
      <w:r w:rsidR="00F37D36" w:rsidRPr="00D972CB">
        <w:rPr>
          <w:rFonts w:cs="Times New Roman"/>
          <w:sz w:val="24"/>
          <w:szCs w:val="24"/>
        </w:rPr>
        <w:t xml:space="preserve"> Article </w:t>
      </w:r>
      <w:r w:rsidR="00F37D36" w:rsidRPr="00DA1C0D">
        <w:rPr>
          <w:rFonts w:cs="Times New Roman"/>
          <w:sz w:val="24"/>
          <w:szCs w:val="24"/>
        </w:rPr>
        <w:t>published</w:t>
      </w:r>
      <w:r w:rsidR="00D972CB" w:rsidRPr="00DA1C0D">
        <w:rPr>
          <w:rFonts w:cs="Times New Roman"/>
          <w:b/>
          <w:bCs/>
          <w:sz w:val="24"/>
          <w:szCs w:val="24"/>
        </w:rPr>
        <w:t xml:space="preserve"> </w:t>
      </w:r>
      <w:r w:rsidR="00D972CB" w:rsidRPr="00DA1C0D">
        <w:rPr>
          <w:rFonts w:cs="Times New Roman"/>
          <w:sz w:val="24"/>
          <w:szCs w:val="24"/>
        </w:rPr>
        <w:t>[C10]</w:t>
      </w:r>
    </w:p>
    <w:p w14:paraId="7FB70C22" w14:textId="77777777" w:rsidR="00756D1D" w:rsidRDefault="00756D1D" w:rsidP="002F376B">
      <w:pPr>
        <w:bidi w:val="0"/>
        <w:spacing w:after="240" w:line="360" w:lineRule="auto"/>
        <w:rPr>
          <w:rFonts w:cs="Times New Roman"/>
          <w:sz w:val="24"/>
          <w:szCs w:val="24"/>
        </w:rPr>
      </w:pPr>
      <w:r w:rsidRPr="002F376B">
        <w:rPr>
          <w:rFonts w:cs="Times New Roman"/>
          <w:b/>
          <w:bCs/>
          <w:sz w:val="24"/>
          <w:szCs w:val="24"/>
        </w:rPr>
        <w:t>Kulka Orit</w:t>
      </w:r>
      <w:r>
        <w:rPr>
          <w:rFonts w:cs="Times New Roman"/>
          <w:sz w:val="24"/>
          <w:szCs w:val="24"/>
        </w:rPr>
        <w:t xml:space="preserve">, Tel – </w:t>
      </w:r>
      <w:smartTag w:uri="urn:schemas-microsoft-com:office:smarttags" w:element="place">
        <w:smartTag w:uri="urn:schemas-microsoft-com:office:smarttags" w:element="PlaceName">
          <w:r>
            <w:rPr>
              <w:rFonts w:cs="Times New Roman"/>
              <w:sz w:val="24"/>
              <w:szCs w:val="24"/>
            </w:rPr>
            <w:t>Aviv</w:t>
          </w:r>
        </w:smartTag>
        <w:r>
          <w:rPr>
            <w:rFonts w:cs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cs="Times New Roman"/>
              <w:sz w:val="24"/>
              <w:szCs w:val="24"/>
            </w:rPr>
            <w:t>University</w:t>
          </w:r>
        </w:smartTag>
      </w:smartTag>
      <w:r>
        <w:rPr>
          <w:rFonts w:cs="Times New Roman"/>
          <w:sz w:val="24"/>
          <w:szCs w:val="24"/>
        </w:rPr>
        <w:t>, dep. of Psychology, “Sleep and Conjugality in Married Life”, 1997.</w:t>
      </w:r>
    </w:p>
    <w:p w14:paraId="2C59706F" w14:textId="77777777" w:rsidR="00756D1D" w:rsidRDefault="00756D1D" w:rsidP="002F376B">
      <w:pPr>
        <w:bidi w:val="0"/>
        <w:spacing w:after="240" w:line="360" w:lineRule="auto"/>
        <w:rPr>
          <w:rFonts w:cs="Times New Roman"/>
          <w:sz w:val="24"/>
          <w:szCs w:val="24"/>
        </w:rPr>
      </w:pPr>
      <w:proofErr w:type="spellStart"/>
      <w:r w:rsidRPr="002F376B">
        <w:rPr>
          <w:rFonts w:cs="Times New Roman"/>
          <w:b/>
          <w:bCs/>
          <w:sz w:val="24"/>
          <w:szCs w:val="24"/>
        </w:rPr>
        <w:t>Eizenstein</w:t>
      </w:r>
      <w:proofErr w:type="spellEnd"/>
      <w:r w:rsidRPr="002F376B">
        <w:rPr>
          <w:rFonts w:cs="Times New Roman"/>
          <w:b/>
          <w:bCs/>
          <w:sz w:val="24"/>
          <w:szCs w:val="24"/>
        </w:rPr>
        <w:t xml:space="preserve"> Michal</w:t>
      </w:r>
      <w:r>
        <w:rPr>
          <w:rFonts w:cs="Times New Roman"/>
          <w:sz w:val="24"/>
          <w:szCs w:val="24"/>
        </w:rPr>
        <w:t xml:space="preserve">, Tel – </w:t>
      </w:r>
      <w:smartTag w:uri="urn:schemas-microsoft-com:office:smarttags" w:element="place">
        <w:smartTag w:uri="urn:schemas-microsoft-com:office:smarttags" w:element="PlaceName">
          <w:r>
            <w:rPr>
              <w:rFonts w:cs="Times New Roman"/>
              <w:sz w:val="24"/>
              <w:szCs w:val="24"/>
            </w:rPr>
            <w:t>Aviv</w:t>
          </w:r>
        </w:smartTag>
        <w:r>
          <w:rPr>
            <w:rFonts w:cs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cs="Times New Roman"/>
              <w:sz w:val="24"/>
              <w:szCs w:val="24"/>
            </w:rPr>
            <w:t>University</w:t>
          </w:r>
        </w:smartTag>
      </w:smartTag>
      <w:r>
        <w:rPr>
          <w:rFonts w:cs="Times New Roman"/>
          <w:sz w:val="24"/>
          <w:szCs w:val="24"/>
        </w:rPr>
        <w:t xml:space="preserve">, dep. of Psychology, </w:t>
      </w:r>
      <w:proofErr w:type="gramStart"/>
      <w:r>
        <w:rPr>
          <w:rFonts w:cs="Times New Roman"/>
          <w:sz w:val="24"/>
          <w:szCs w:val="24"/>
        </w:rPr>
        <w:t>“ The</w:t>
      </w:r>
      <w:proofErr w:type="gramEnd"/>
      <w:r>
        <w:rPr>
          <w:rFonts w:cs="Times New Roman"/>
          <w:sz w:val="24"/>
          <w:szCs w:val="24"/>
        </w:rPr>
        <w:t xml:space="preserve"> Role of REM Sleep in the Organization of  Implicit and Explicit Memory”, </w:t>
      </w:r>
      <w:r w:rsidR="002F376B">
        <w:rPr>
          <w:rFonts w:cs="Times New Roman"/>
          <w:sz w:val="24"/>
          <w:szCs w:val="24"/>
        </w:rPr>
        <w:t>2000</w:t>
      </w:r>
      <w:r>
        <w:rPr>
          <w:rFonts w:cs="Times New Roman"/>
          <w:sz w:val="24"/>
          <w:szCs w:val="24"/>
        </w:rPr>
        <w:t>.</w:t>
      </w:r>
    </w:p>
    <w:p w14:paraId="7E3B245E" w14:textId="77777777" w:rsidR="00756D1D" w:rsidRDefault="00756D1D" w:rsidP="002F376B">
      <w:pPr>
        <w:bidi w:val="0"/>
        <w:spacing w:after="240" w:line="360" w:lineRule="auto"/>
        <w:rPr>
          <w:rFonts w:cs="Times New Roman"/>
          <w:sz w:val="24"/>
          <w:szCs w:val="24"/>
        </w:rPr>
      </w:pPr>
      <w:proofErr w:type="spellStart"/>
      <w:r w:rsidRPr="002F376B">
        <w:rPr>
          <w:rFonts w:cs="Times New Roman"/>
          <w:b/>
          <w:bCs/>
          <w:sz w:val="24"/>
          <w:szCs w:val="24"/>
        </w:rPr>
        <w:t>Rigbi</w:t>
      </w:r>
      <w:proofErr w:type="spellEnd"/>
      <w:r w:rsidRPr="002F376B">
        <w:rPr>
          <w:rFonts w:cs="Times New Roman"/>
          <w:b/>
          <w:bCs/>
          <w:sz w:val="24"/>
          <w:szCs w:val="24"/>
        </w:rPr>
        <w:t xml:space="preserve"> Amichay</w:t>
      </w:r>
      <w:r>
        <w:rPr>
          <w:rFonts w:cs="Times New Roman"/>
          <w:sz w:val="24"/>
          <w:szCs w:val="24"/>
        </w:rPr>
        <w:t>, Tel – Aviv University, dep. of Psychology, “ Diurnal Variation of Cognitive functions in Delayed Sleep Phase Syndrome Patients, 200</w:t>
      </w:r>
      <w:r w:rsidR="002F376B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.</w:t>
      </w:r>
    </w:p>
    <w:p w14:paraId="3DEF2661" w14:textId="77777777" w:rsidR="00756D1D" w:rsidRDefault="00756D1D" w:rsidP="002F376B">
      <w:pPr>
        <w:bidi w:val="0"/>
        <w:spacing w:line="360" w:lineRule="auto"/>
        <w:rPr>
          <w:rFonts w:cs="Times New Roman"/>
          <w:sz w:val="24"/>
          <w:szCs w:val="24"/>
        </w:rPr>
      </w:pPr>
      <w:r w:rsidRPr="002F376B">
        <w:rPr>
          <w:rFonts w:cs="Times New Roman"/>
          <w:b/>
          <w:bCs/>
          <w:sz w:val="24"/>
          <w:szCs w:val="24"/>
        </w:rPr>
        <w:t>Dishon Limor</w:t>
      </w:r>
      <w:r>
        <w:rPr>
          <w:rFonts w:cs="Times New Roman"/>
          <w:sz w:val="24"/>
          <w:szCs w:val="24"/>
        </w:rPr>
        <w:t xml:space="preserve">, Tel – </w:t>
      </w:r>
      <w:smartTag w:uri="urn:schemas-microsoft-com:office:smarttags" w:element="place">
        <w:smartTag w:uri="urn:schemas-microsoft-com:office:smarttags" w:element="PlaceName">
          <w:r>
            <w:rPr>
              <w:rFonts w:cs="Times New Roman"/>
              <w:sz w:val="24"/>
              <w:szCs w:val="24"/>
            </w:rPr>
            <w:t>Aviv</w:t>
          </w:r>
        </w:smartTag>
        <w:r>
          <w:rPr>
            <w:rFonts w:cs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cs="Times New Roman"/>
              <w:sz w:val="24"/>
              <w:szCs w:val="24"/>
            </w:rPr>
            <w:t>University</w:t>
          </w:r>
        </w:smartTag>
      </w:smartTag>
      <w:r>
        <w:rPr>
          <w:rFonts w:cs="Times New Roman"/>
          <w:sz w:val="24"/>
          <w:szCs w:val="24"/>
        </w:rPr>
        <w:t xml:space="preserve">, dep. of Psychology, </w:t>
      </w:r>
      <w:proofErr w:type="gramStart"/>
      <w:r>
        <w:rPr>
          <w:rFonts w:cs="Times New Roman"/>
          <w:sz w:val="24"/>
          <w:szCs w:val="24"/>
        </w:rPr>
        <w:t>“ Sleep</w:t>
      </w:r>
      <w:proofErr w:type="gramEnd"/>
      <w:r>
        <w:rPr>
          <w:rFonts w:cs="Times New Roman"/>
          <w:sz w:val="24"/>
          <w:szCs w:val="24"/>
        </w:rPr>
        <w:t xml:space="preserve"> – Wake Schedule Disorders Following Minor Head Trauma, </w:t>
      </w:r>
      <w:r w:rsidRPr="00DA1C0D">
        <w:rPr>
          <w:rFonts w:cs="Times New Roman"/>
          <w:sz w:val="24"/>
          <w:szCs w:val="24"/>
        </w:rPr>
        <w:t>200</w:t>
      </w:r>
      <w:r w:rsidR="002F376B" w:rsidRPr="00DA1C0D">
        <w:rPr>
          <w:rFonts w:cs="Times New Roman"/>
          <w:sz w:val="24"/>
          <w:szCs w:val="24"/>
        </w:rPr>
        <w:t>2</w:t>
      </w:r>
      <w:r w:rsidRPr="00DA1C0D">
        <w:rPr>
          <w:rFonts w:cs="Times New Roman"/>
          <w:sz w:val="24"/>
          <w:szCs w:val="24"/>
        </w:rPr>
        <w:t>.</w:t>
      </w:r>
      <w:r w:rsidR="00636A43" w:rsidRPr="00DA1C0D">
        <w:rPr>
          <w:rFonts w:cs="Times New Roman"/>
          <w:sz w:val="24"/>
          <w:szCs w:val="24"/>
        </w:rPr>
        <w:t xml:space="preserve"> [C</w:t>
      </w:r>
      <w:proofErr w:type="gramStart"/>
      <w:r w:rsidR="00636A43" w:rsidRPr="00DA1C0D">
        <w:rPr>
          <w:rFonts w:cs="Times New Roman"/>
          <w:sz w:val="24"/>
          <w:szCs w:val="24"/>
        </w:rPr>
        <w:t>43 ]</w:t>
      </w:r>
      <w:proofErr w:type="gramEnd"/>
    </w:p>
    <w:p w14:paraId="1AA03760" w14:textId="77777777" w:rsidR="00756D1D" w:rsidRDefault="00756D1D">
      <w:pPr>
        <w:pStyle w:val="3"/>
        <w:bidi w:val="0"/>
        <w:spacing w:line="360" w:lineRule="auto"/>
        <w:ind w:left="0"/>
        <w:rPr>
          <w:rFonts w:cs="Times New Roman"/>
          <w:b w:val="0"/>
          <w:bCs w:val="0"/>
          <w:u w:val="single"/>
        </w:rPr>
      </w:pPr>
      <w:r>
        <w:rPr>
          <w:rFonts w:cs="Times New Roman"/>
          <w:b w:val="0"/>
          <w:bCs w:val="0"/>
          <w:u w:val="single"/>
        </w:rPr>
        <w:t>Residents’ Basic Science Projects Supervision</w:t>
      </w:r>
    </w:p>
    <w:p w14:paraId="0F791314" w14:textId="77777777" w:rsidR="00E523D5" w:rsidRPr="00E523D5" w:rsidRDefault="00E523D5" w:rsidP="00E523D5">
      <w:pPr>
        <w:pStyle w:val="a0"/>
        <w:bidi w:val="0"/>
      </w:pPr>
    </w:p>
    <w:p w14:paraId="32DD9865" w14:textId="77777777" w:rsidR="00E523D5" w:rsidRDefault="00E523D5" w:rsidP="00E523D5">
      <w:pPr>
        <w:bidi w:val="0"/>
        <w:rPr>
          <w:rFonts w:cs="Times New Roman"/>
          <w:color w:val="222222"/>
          <w:sz w:val="24"/>
          <w:szCs w:val="24"/>
          <w:lang w:eastAsia="en-US"/>
        </w:rPr>
      </w:pPr>
      <w:proofErr w:type="spellStart"/>
      <w:r w:rsidRPr="00E523D5">
        <w:rPr>
          <w:rFonts w:cs="Times New Roman"/>
          <w:b/>
          <w:bCs/>
          <w:color w:val="222222"/>
          <w:sz w:val="24"/>
          <w:szCs w:val="24"/>
          <w:lang w:eastAsia="en-US"/>
        </w:rPr>
        <w:t>Ishai</w:t>
      </w:r>
      <w:proofErr w:type="spellEnd"/>
      <w:r w:rsidRPr="00E523D5">
        <w:rPr>
          <w:rFonts w:cs="Times New Roman"/>
          <w:b/>
          <w:bCs/>
          <w:color w:val="222222"/>
          <w:sz w:val="24"/>
          <w:szCs w:val="24"/>
          <w:lang w:eastAsia="en-US"/>
        </w:rPr>
        <w:t xml:space="preserve"> </w:t>
      </w:r>
      <w:proofErr w:type="gramStart"/>
      <w:r w:rsidRPr="00E523D5">
        <w:rPr>
          <w:rFonts w:cs="Times New Roman"/>
          <w:b/>
          <w:bCs/>
          <w:color w:val="222222"/>
          <w:sz w:val="24"/>
          <w:szCs w:val="24"/>
          <w:lang w:eastAsia="en-US"/>
        </w:rPr>
        <w:t>Levy</w:t>
      </w:r>
      <w:r w:rsidRPr="00E523D5">
        <w:rPr>
          <w:rFonts w:cs="Times New Roman"/>
          <w:color w:val="222222"/>
          <w:sz w:val="24"/>
          <w:szCs w:val="24"/>
          <w:lang w:eastAsia="en-US"/>
        </w:rPr>
        <w:t xml:space="preserve"> :</w:t>
      </w:r>
      <w:proofErr w:type="gramEnd"/>
      <w:r w:rsidRPr="00E523D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[Human Biology Dep. </w:t>
      </w:r>
      <w:smartTag w:uri="urn:schemas-microsoft-com:office:smarttags" w:element="PlaceName">
        <w:r>
          <w:rPr>
            <w:rFonts w:cs="Times New Roman"/>
            <w:sz w:val="24"/>
            <w:szCs w:val="24"/>
          </w:rPr>
          <w:t>Haifa</w:t>
        </w:r>
      </w:smartTag>
      <w:r>
        <w:rPr>
          <w:rFonts w:cs="Times New Roman"/>
          <w:sz w:val="24"/>
          <w:szCs w:val="24"/>
        </w:rPr>
        <w:t xml:space="preserve"> </w:t>
      </w:r>
      <w:smartTag w:uri="urn:schemas-microsoft-com:office:smarttags" w:element="PlaceType">
        <w:r>
          <w:rPr>
            <w:rFonts w:cs="Times New Roman"/>
            <w:sz w:val="24"/>
            <w:szCs w:val="24"/>
          </w:rPr>
          <w:t>University</w:t>
        </w:r>
      </w:smartTag>
      <w:r>
        <w:rPr>
          <w:rFonts w:cs="Times New Roman"/>
          <w:sz w:val="24"/>
          <w:szCs w:val="24"/>
        </w:rPr>
        <w:t>]</w:t>
      </w:r>
      <w:r w:rsidRPr="00E523D5">
        <w:rPr>
          <w:rFonts w:cs="Times New Roman"/>
          <w:color w:val="222222"/>
          <w:sz w:val="24"/>
          <w:szCs w:val="24"/>
          <w:lang w:eastAsia="en-US"/>
        </w:rPr>
        <w:t xml:space="preserve"> The effect of time-of-day on motor learning and procedural memory consolidation in young women with ADHD</w:t>
      </w:r>
      <w:r>
        <w:rPr>
          <w:rFonts w:cs="Times New Roman"/>
          <w:color w:val="222222"/>
          <w:sz w:val="24"/>
          <w:szCs w:val="24"/>
          <w:lang w:eastAsia="en-US"/>
        </w:rPr>
        <w:t xml:space="preserve"> [ current ]</w:t>
      </w:r>
      <w:r w:rsidRPr="00E523D5">
        <w:rPr>
          <w:rFonts w:cs="Times New Roman"/>
          <w:color w:val="222222"/>
          <w:sz w:val="24"/>
          <w:szCs w:val="24"/>
          <w:lang w:eastAsia="en-US"/>
        </w:rPr>
        <w:t>.</w:t>
      </w:r>
    </w:p>
    <w:p w14:paraId="7A2C2205" w14:textId="77777777" w:rsidR="00C66495" w:rsidRDefault="00C66495" w:rsidP="00C66495">
      <w:pPr>
        <w:bidi w:val="0"/>
        <w:rPr>
          <w:rFonts w:cs="Times New Roman"/>
          <w:color w:val="222222"/>
          <w:sz w:val="24"/>
          <w:szCs w:val="24"/>
          <w:lang w:eastAsia="en-US"/>
        </w:rPr>
      </w:pPr>
    </w:p>
    <w:p w14:paraId="0A221706" w14:textId="77777777" w:rsidR="00C66495" w:rsidRDefault="00C66495" w:rsidP="00C66495">
      <w:pPr>
        <w:bidi w:val="0"/>
        <w:rPr>
          <w:rFonts w:cs="Times New Roman"/>
          <w:color w:val="222222"/>
          <w:sz w:val="24"/>
          <w:szCs w:val="24"/>
          <w:lang w:eastAsia="en-US"/>
        </w:rPr>
      </w:pPr>
      <w:r w:rsidRPr="00C66495">
        <w:rPr>
          <w:rFonts w:cs="Times New Roman"/>
          <w:b/>
          <w:bCs/>
          <w:sz w:val="24"/>
          <w:szCs w:val="24"/>
        </w:rPr>
        <w:t>Evgenia Muginshtein-</w:t>
      </w:r>
      <w:proofErr w:type="spellStart"/>
      <w:r w:rsidRPr="00C66495">
        <w:rPr>
          <w:rFonts w:cs="Times New Roman"/>
          <w:b/>
          <w:bCs/>
          <w:sz w:val="24"/>
          <w:szCs w:val="24"/>
        </w:rPr>
        <w:t>Simkovitch</w:t>
      </w:r>
      <w:proofErr w:type="spellEnd"/>
      <w:r w:rsidRPr="00EA5375">
        <w:rPr>
          <w:rFonts w:cs="Times New Roman"/>
          <w:sz w:val="24"/>
          <w:szCs w:val="24"/>
        </w:rPr>
        <w:t>,</w:t>
      </w:r>
      <w:r>
        <w:rPr>
          <w:rFonts w:cs="Times New Roman"/>
          <w:color w:val="222222"/>
          <w:sz w:val="24"/>
          <w:szCs w:val="24"/>
          <w:lang w:eastAsia="en-US"/>
        </w:rPr>
        <w:t xml:space="preserve"> [ Sackler Medical School Tel Aviv </w:t>
      </w:r>
      <w:proofErr w:type="gramStart"/>
      <w:r>
        <w:rPr>
          <w:rFonts w:cs="Times New Roman"/>
          <w:color w:val="222222"/>
          <w:sz w:val="24"/>
          <w:szCs w:val="24"/>
          <w:lang w:eastAsia="en-US"/>
        </w:rPr>
        <w:t>University ]</w:t>
      </w:r>
      <w:r w:rsidRPr="00C66495">
        <w:rPr>
          <w:rFonts w:cs="Times New Roman"/>
          <w:color w:val="222222"/>
          <w:sz w:val="24"/>
          <w:szCs w:val="24"/>
          <w:lang w:eastAsia="en-US"/>
        </w:rPr>
        <w:t>Heat</w:t>
      </w:r>
      <w:proofErr w:type="gramEnd"/>
      <w:r w:rsidRPr="00C66495">
        <w:rPr>
          <w:rFonts w:cs="Times New Roman"/>
          <w:color w:val="222222"/>
          <w:sz w:val="24"/>
          <w:szCs w:val="24"/>
          <w:lang w:eastAsia="en-US"/>
        </w:rPr>
        <w:t xml:space="preserve"> Tolerance after Total and Partial Acute Sleep Deprivation</w:t>
      </w:r>
      <w:r>
        <w:rPr>
          <w:rFonts w:cs="Times New Roman"/>
          <w:color w:val="222222"/>
          <w:sz w:val="24"/>
          <w:szCs w:val="24"/>
          <w:lang w:eastAsia="en-US"/>
        </w:rPr>
        <w:t>.</w:t>
      </w:r>
    </w:p>
    <w:p w14:paraId="67D4AB88" w14:textId="77777777" w:rsidR="008E1CA4" w:rsidRDefault="008E1CA4" w:rsidP="008E1CA4">
      <w:pPr>
        <w:bidi w:val="0"/>
        <w:rPr>
          <w:rFonts w:cs="Times New Roman"/>
          <w:color w:val="222222"/>
          <w:sz w:val="24"/>
          <w:szCs w:val="24"/>
          <w:lang w:eastAsia="en-US"/>
        </w:rPr>
      </w:pPr>
    </w:p>
    <w:p w14:paraId="28F075A7" w14:textId="0A7E13E8" w:rsidR="008E1CA4" w:rsidRPr="008E1CA4" w:rsidRDefault="008E1CA4" w:rsidP="008E1CA4">
      <w:pPr>
        <w:bidi w:val="0"/>
        <w:rPr>
          <w:rFonts w:cs="Times New Roman"/>
          <w:color w:val="222222"/>
          <w:sz w:val="24"/>
          <w:szCs w:val="24"/>
          <w:lang w:eastAsia="en-US"/>
        </w:rPr>
      </w:pPr>
      <w:r w:rsidRPr="008E1CA4">
        <w:rPr>
          <w:rFonts w:cs="Times New Roman"/>
          <w:b/>
          <w:bCs/>
          <w:color w:val="222222"/>
          <w:sz w:val="24"/>
          <w:szCs w:val="24"/>
          <w:lang w:eastAsia="en-US"/>
        </w:rPr>
        <w:t>Simona Sher</w:t>
      </w:r>
      <w:r>
        <w:rPr>
          <w:rFonts w:cs="Times New Roman"/>
          <w:b/>
          <w:bCs/>
          <w:color w:val="222222"/>
          <w:sz w:val="24"/>
          <w:szCs w:val="24"/>
          <w:lang w:eastAsia="en-US"/>
        </w:rPr>
        <w:t xml:space="preserve"> </w:t>
      </w:r>
      <w:r>
        <w:rPr>
          <w:rFonts w:cs="Times New Roman"/>
          <w:color w:val="222222"/>
          <w:sz w:val="24"/>
          <w:szCs w:val="24"/>
          <w:lang w:eastAsia="en-US"/>
        </w:rPr>
        <w:t xml:space="preserve">[ Tel Hai academic </w:t>
      </w:r>
      <w:proofErr w:type="gramStart"/>
      <w:r>
        <w:rPr>
          <w:rFonts w:cs="Times New Roman"/>
          <w:color w:val="222222"/>
          <w:sz w:val="24"/>
          <w:szCs w:val="24"/>
          <w:lang w:eastAsia="en-US"/>
        </w:rPr>
        <w:t>college ]</w:t>
      </w:r>
      <w:proofErr w:type="gramEnd"/>
      <w:r>
        <w:rPr>
          <w:rFonts w:cs="Times New Roman"/>
          <w:color w:val="222222"/>
          <w:sz w:val="24"/>
          <w:szCs w:val="24"/>
          <w:lang w:eastAsia="en-US"/>
        </w:rPr>
        <w:t xml:space="preserve"> </w:t>
      </w:r>
      <w:r w:rsidRPr="008E1CA4">
        <w:rPr>
          <w:rFonts w:asciiTheme="majorBidi" w:hAnsiTheme="majorBidi" w:cstheme="majorBidi"/>
          <w:sz w:val="24"/>
          <w:szCs w:val="24"/>
        </w:rPr>
        <w:t>T</w:t>
      </w:r>
      <w:hyperlink r:id="rId8" w:history="1">
        <w:r w:rsidRPr="008E1CA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 xml:space="preserve">he Possible Role of </w:t>
        </w:r>
        <w:proofErr w:type="spellStart"/>
        <w:r w:rsidRPr="008E1CA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Endozepines</w:t>
        </w:r>
        <w:proofErr w:type="spellEnd"/>
        <w:r w:rsidRPr="008E1CA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 xml:space="preserve"> in Sleep Regulation and Biomarker of Process S of the Borbély Sleep Model</w:t>
        </w:r>
        <w:r w:rsidRPr="008E1CA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  <w:rtl/>
          </w:rPr>
          <w:t>‏</w:t>
        </w:r>
      </w:hyperlink>
      <w:r>
        <w:rPr>
          <w:rFonts w:cs="Times New Roman"/>
          <w:color w:val="222222"/>
          <w:sz w:val="24"/>
          <w:szCs w:val="24"/>
          <w:lang w:eastAsia="en-US"/>
        </w:rPr>
        <w:t xml:space="preserve"> 2021</w:t>
      </w:r>
    </w:p>
    <w:p w14:paraId="58DA08BC" w14:textId="77777777" w:rsidR="00E523D5" w:rsidRPr="00E523D5" w:rsidRDefault="00E523D5" w:rsidP="00E523D5">
      <w:pPr>
        <w:bidi w:val="0"/>
        <w:rPr>
          <w:rFonts w:cs="Times New Roman"/>
          <w:color w:val="222222"/>
          <w:sz w:val="24"/>
          <w:szCs w:val="24"/>
          <w:lang w:eastAsia="en-US"/>
        </w:rPr>
      </w:pPr>
      <w:r w:rsidRPr="00E523D5">
        <w:rPr>
          <w:rFonts w:cs="Times New Roman"/>
          <w:color w:val="222222"/>
          <w:sz w:val="24"/>
          <w:szCs w:val="24"/>
          <w:lang w:eastAsia="en-US"/>
        </w:rPr>
        <w:t> </w:t>
      </w:r>
    </w:p>
    <w:p w14:paraId="3F8E000B" w14:textId="77777777" w:rsidR="00E523D5" w:rsidRPr="00DC7105" w:rsidRDefault="00E523D5" w:rsidP="00E523D5">
      <w:pPr>
        <w:bidi w:val="0"/>
        <w:spacing w:line="360" w:lineRule="auto"/>
        <w:ind w:left="60"/>
        <w:rPr>
          <w:rFonts w:cs="Times New Roman"/>
          <w:sz w:val="24"/>
          <w:szCs w:val="24"/>
        </w:rPr>
      </w:pPr>
    </w:p>
    <w:p w14:paraId="45A4877A" w14:textId="77777777" w:rsidR="00F37D36" w:rsidRDefault="00F37D36" w:rsidP="00F37D36">
      <w:pPr>
        <w:bidi w:val="0"/>
        <w:spacing w:line="360" w:lineRule="auto"/>
        <w:ind w:left="60"/>
        <w:rPr>
          <w:rFonts w:cs="Times New Roman"/>
          <w:sz w:val="24"/>
          <w:szCs w:val="24"/>
          <w:rtl/>
        </w:rPr>
      </w:pPr>
    </w:p>
    <w:p w14:paraId="53EE3939" w14:textId="77777777" w:rsidR="00756D1D" w:rsidRPr="00C4641B" w:rsidRDefault="00C4641B">
      <w:pPr>
        <w:bidi w:val="0"/>
        <w:spacing w:line="360" w:lineRule="auto"/>
        <w:ind w:left="60"/>
        <w:rPr>
          <w:rFonts w:cs="Times New Roman"/>
          <w:b/>
          <w:bCs/>
          <w:sz w:val="24"/>
          <w:szCs w:val="24"/>
          <w:u w:val="single"/>
        </w:rPr>
      </w:pPr>
      <w:r w:rsidRPr="00C4641B">
        <w:rPr>
          <w:rFonts w:cs="Times New Roman"/>
          <w:b/>
          <w:bCs/>
          <w:sz w:val="24"/>
          <w:szCs w:val="24"/>
          <w:u w:val="single"/>
        </w:rPr>
        <w:t>Miscellaneous</w:t>
      </w:r>
    </w:p>
    <w:p w14:paraId="75161ABE" w14:textId="77777777" w:rsidR="00C4641B" w:rsidRPr="00C4641B" w:rsidRDefault="00C4641B" w:rsidP="00C4641B">
      <w:pPr>
        <w:bidi w:val="0"/>
        <w:spacing w:line="360" w:lineRule="auto"/>
        <w:ind w:right="360"/>
        <w:rPr>
          <w:rFonts w:cs="Times New Roman"/>
          <w:sz w:val="24"/>
          <w:szCs w:val="24"/>
        </w:rPr>
      </w:pPr>
    </w:p>
    <w:p w14:paraId="6C0CDF76" w14:textId="77777777" w:rsidR="00C4641B" w:rsidRDefault="00C4641B" w:rsidP="00C4641B">
      <w:pPr>
        <w:numPr>
          <w:ilvl w:val="0"/>
          <w:numId w:val="8"/>
        </w:numPr>
        <w:bidi w:val="0"/>
        <w:spacing w:line="36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Certified Supervisor in Psychotherapy (License No: 3499); Ministry of Health.</w:t>
      </w:r>
    </w:p>
    <w:p w14:paraId="44E59632" w14:textId="77777777" w:rsidR="00C4641B" w:rsidRDefault="00C4641B" w:rsidP="00C4641B">
      <w:pPr>
        <w:pStyle w:val="a8"/>
        <w:numPr>
          <w:ilvl w:val="0"/>
          <w:numId w:val="8"/>
        </w:numPr>
        <w:spacing w:line="360" w:lineRule="auto"/>
        <w:ind w:left="0"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Certified Supervisor in Psycho diagnostics (License No: 3277); Ministry of Health</w:t>
      </w:r>
    </w:p>
    <w:p w14:paraId="36BFDE65" w14:textId="77777777" w:rsidR="00C4641B" w:rsidRDefault="00C4641B" w:rsidP="00C4641B">
      <w:pPr>
        <w:pStyle w:val="a8"/>
        <w:numPr>
          <w:ilvl w:val="0"/>
          <w:numId w:val="8"/>
        </w:numPr>
        <w:spacing w:line="360" w:lineRule="auto"/>
        <w:ind w:left="0"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Appointed as examiner in the Hypnosis Certification Committee: Ministry of Health.</w:t>
      </w:r>
    </w:p>
    <w:p w14:paraId="79C3A78C" w14:textId="77777777" w:rsidR="00C4641B" w:rsidRDefault="00C4641B" w:rsidP="00C4641B">
      <w:pPr>
        <w:numPr>
          <w:ilvl w:val="0"/>
          <w:numId w:val="8"/>
        </w:numPr>
        <w:bidi w:val="0"/>
        <w:spacing w:line="36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License to practice hypnosis; Ministry of Health.</w:t>
      </w:r>
    </w:p>
    <w:p w14:paraId="61FFA469" w14:textId="77777777" w:rsidR="00C4641B" w:rsidRDefault="00C4641B" w:rsidP="00C4641B">
      <w:pPr>
        <w:numPr>
          <w:ilvl w:val="0"/>
          <w:numId w:val="8"/>
        </w:numPr>
        <w:bidi w:val="0"/>
        <w:spacing w:line="36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Expert in Clinical Psychology (License No: 1530); Ministry of   Health.</w:t>
      </w:r>
    </w:p>
    <w:p w14:paraId="27534868" w14:textId="77777777" w:rsidR="00C4641B" w:rsidRDefault="00C4641B" w:rsidP="00C4641B">
      <w:pPr>
        <w:numPr>
          <w:ilvl w:val="0"/>
          <w:numId w:val="8"/>
        </w:numPr>
        <w:bidi w:val="0"/>
        <w:spacing w:line="36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Certification course in Hypnosis therapy; IDF Mental Health Department. </w:t>
      </w:r>
    </w:p>
    <w:p w14:paraId="410D85B6" w14:textId="77777777" w:rsidR="00C4641B" w:rsidRDefault="00C4641B" w:rsidP="00C4641B">
      <w:pPr>
        <w:numPr>
          <w:ilvl w:val="0"/>
          <w:numId w:val="8"/>
        </w:numPr>
        <w:bidi w:val="0"/>
        <w:spacing w:line="36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Certification course in Gestalt Therapy; Tel Aviv University School of Social Work.</w:t>
      </w:r>
    </w:p>
    <w:p w14:paraId="3ECF7F58" w14:textId="77777777" w:rsidR="00C4641B" w:rsidRDefault="00C4641B" w:rsidP="00C4641B">
      <w:pPr>
        <w:numPr>
          <w:ilvl w:val="0"/>
          <w:numId w:val="8"/>
        </w:numPr>
        <w:bidi w:val="0"/>
        <w:spacing w:line="36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Certification course in Biofeedback Therapy; IDF Mental Health Department.</w:t>
      </w:r>
    </w:p>
    <w:p w14:paraId="39551FD9" w14:textId="77777777" w:rsidR="00C4641B" w:rsidRDefault="00C4641B" w:rsidP="00C4641B">
      <w:pPr>
        <w:numPr>
          <w:ilvl w:val="0"/>
          <w:numId w:val="8"/>
        </w:numPr>
        <w:bidi w:val="0"/>
        <w:spacing w:line="36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Graduate of ATLS course; IDF School of Medicine.</w:t>
      </w:r>
    </w:p>
    <w:p w14:paraId="11B3893F" w14:textId="77777777" w:rsidR="009C1F48" w:rsidRPr="009C1F48" w:rsidRDefault="009C1F48" w:rsidP="009C1F48">
      <w:pPr>
        <w:pStyle w:val="1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</w:rPr>
        <w:br w:type="page"/>
      </w:r>
      <w:r w:rsidRPr="009C1F48">
        <w:rPr>
          <w:rFonts w:ascii="Times New Roman" w:hAnsi="Times New Roman" w:cs="Times New Roman"/>
          <w:sz w:val="32"/>
          <w:szCs w:val="32"/>
        </w:rPr>
        <w:lastRenderedPageBreak/>
        <w:t>PUBLICATIONS</w:t>
      </w:r>
    </w:p>
    <w:p w14:paraId="2FA4FF51" w14:textId="77777777" w:rsidR="009C1F48" w:rsidRPr="009C1F48" w:rsidRDefault="009C1F48" w:rsidP="009C1F48">
      <w:pPr>
        <w:bidi w:val="0"/>
        <w:rPr>
          <w:rFonts w:ascii="Garamond" w:hAnsi="Garamond" w:cs="Narkisim"/>
          <w:sz w:val="24"/>
          <w:szCs w:val="24"/>
        </w:rPr>
      </w:pPr>
    </w:p>
    <w:p w14:paraId="67E3A090" w14:textId="77777777" w:rsidR="009C1F48" w:rsidRPr="009C1F48" w:rsidRDefault="009C1F48" w:rsidP="009C1F48">
      <w:pPr>
        <w:bidi w:val="0"/>
        <w:jc w:val="right"/>
        <w:rPr>
          <w:rFonts w:ascii="Garamond" w:hAnsi="Garamond" w:cs="Guttman Yad-Brush"/>
          <w:sz w:val="16"/>
          <w:szCs w:val="16"/>
        </w:rPr>
      </w:pPr>
    </w:p>
    <w:p w14:paraId="2293A1DC" w14:textId="77777777" w:rsidR="009C1F48" w:rsidRPr="009C1F48" w:rsidRDefault="009C1F48" w:rsidP="0060654D">
      <w:pPr>
        <w:bidi w:val="0"/>
        <w:spacing w:before="100" w:beforeAutospacing="1" w:after="100" w:afterAutospacing="1"/>
        <w:rPr>
          <w:rFonts w:eastAsia="Calibri" w:cs="Times New Roman"/>
          <w:color w:val="000000"/>
          <w:sz w:val="24"/>
          <w:szCs w:val="24"/>
          <w:lang w:eastAsia="en-US"/>
        </w:rPr>
      </w:pPr>
      <w:r w:rsidRPr="009C1F48">
        <w:rPr>
          <w:rFonts w:eastAsia="Calibri" w:cs="Times New Roman"/>
          <w:b/>
          <w:bCs/>
          <w:color w:val="000000"/>
          <w:sz w:val="24"/>
          <w:szCs w:val="24"/>
          <w:lang w:eastAsia="en-US"/>
        </w:rPr>
        <w:t xml:space="preserve">Note: For joint </w:t>
      </w:r>
      <w:proofErr w:type="gramStart"/>
      <w:r w:rsidRPr="009C1F48">
        <w:rPr>
          <w:rFonts w:eastAsia="Calibri" w:cs="Times New Roman"/>
          <w:b/>
          <w:bCs/>
          <w:color w:val="000000"/>
          <w:sz w:val="24"/>
          <w:szCs w:val="24"/>
          <w:lang w:eastAsia="en-US"/>
        </w:rPr>
        <w:t>publications,  the</w:t>
      </w:r>
      <w:proofErr w:type="gramEnd"/>
      <w:r w:rsidRPr="009C1F48">
        <w:rPr>
          <w:rFonts w:eastAsia="Calibri" w:cs="Times New Roman"/>
          <w:b/>
          <w:bCs/>
          <w:color w:val="000000"/>
          <w:sz w:val="24"/>
          <w:szCs w:val="24"/>
          <w:lang w:eastAsia="en-US"/>
        </w:rPr>
        <w:t xml:space="preserve"> order of the listed authors appears according to their relative contribution.  </w:t>
      </w:r>
    </w:p>
    <w:p w14:paraId="14B53DD4" w14:textId="77777777" w:rsidR="009C1F48" w:rsidRDefault="009C1F48" w:rsidP="009C1F48">
      <w:pPr>
        <w:ind w:right="426"/>
        <w:rPr>
          <w:rFonts w:ascii="Arial" w:hAnsi="Arial" w:cs="David"/>
          <w:sz w:val="24"/>
          <w:szCs w:val="24"/>
          <w:rtl/>
        </w:rPr>
      </w:pPr>
      <w:r w:rsidRPr="009C1F48">
        <w:rPr>
          <w:rFonts w:ascii="Arial" w:hAnsi="Arial" w:cs="David" w:hint="cs"/>
          <w:sz w:val="24"/>
          <w:szCs w:val="24"/>
          <w:rtl/>
        </w:rPr>
        <w:t xml:space="preserve">       </w:t>
      </w:r>
    </w:p>
    <w:p w14:paraId="0811BDBE" w14:textId="77777777" w:rsidR="009C1F48" w:rsidRPr="009C1F48" w:rsidRDefault="009C1F48" w:rsidP="009C1F48">
      <w:pPr>
        <w:ind w:right="426"/>
        <w:rPr>
          <w:rFonts w:ascii="Arial" w:hAnsi="Arial" w:cs="David"/>
          <w:sz w:val="24"/>
          <w:szCs w:val="24"/>
          <w:rtl/>
        </w:rPr>
      </w:pPr>
    </w:p>
    <w:p w14:paraId="2BA8DFB1" w14:textId="77777777" w:rsidR="009C1F48" w:rsidRPr="009C1F48" w:rsidRDefault="009C1F48" w:rsidP="009C1F48">
      <w:pPr>
        <w:numPr>
          <w:ilvl w:val="0"/>
          <w:numId w:val="27"/>
        </w:numPr>
        <w:bidi w:val="0"/>
        <w:ind w:left="851" w:hanging="284"/>
        <w:rPr>
          <w:rFonts w:cs="Times New Roman"/>
          <w:b/>
          <w:bCs/>
          <w:sz w:val="28"/>
          <w:szCs w:val="28"/>
          <w:u w:val="single"/>
          <w:rtl/>
        </w:rPr>
      </w:pPr>
      <w:r w:rsidRPr="009C1F48">
        <w:rPr>
          <w:rFonts w:cs="Times New Roman"/>
          <w:b/>
          <w:bCs/>
          <w:sz w:val="28"/>
          <w:szCs w:val="28"/>
          <w:u w:val="single"/>
        </w:rPr>
        <w:t xml:space="preserve"> Ph.D. Dissertation</w:t>
      </w:r>
    </w:p>
    <w:p w14:paraId="089A4F96" w14:textId="77777777" w:rsidR="00743958" w:rsidRDefault="009C1F48" w:rsidP="00F37D36">
      <w:pPr>
        <w:bidi w:val="0"/>
        <w:spacing w:line="360" w:lineRule="auto"/>
        <w:ind w:left="111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</w:rPr>
        <w:t>“Sleep and Dreaming Characteristics of War Victims Suffering from Post-Traumatic Stress Disorder [PTSD] “ [ Hebrew ].Sleep Laboratory, Faculty of Medicine, Technion Institute, Haifa</w:t>
      </w:r>
      <w:r w:rsidR="00743958">
        <w:rPr>
          <w:rFonts w:cs="Times New Roman"/>
          <w:sz w:val="24"/>
          <w:szCs w:val="24"/>
        </w:rPr>
        <w:t>.</w:t>
      </w:r>
      <w:r w:rsidRPr="009C1F48">
        <w:rPr>
          <w:rFonts w:cs="Times New Roman"/>
          <w:sz w:val="24"/>
          <w:szCs w:val="24"/>
        </w:rPr>
        <w:t xml:space="preserve"> </w:t>
      </w:r>
      <w:r w:rsidR="00743958">
        <w:rPr>
          <w:rFonts w:cs="Times New Roman"/>
          <w:sz w:val="24"/>
          <w:szCs w:val="24"/>
        </w:rPr>
        <w:t xml:space="preserve"> </w:t>
      </w:r>
      <w:r w:rsidR="00380576">
        <w:rPr>
          <w:rFonts w:cs="Times New Roman"/>
          <w:sz w:val="24"/>
          <w:szCs w:val="24"/>
        </w:rPr>
        <w:t xml:space="preserve">[117 </w:t>
      </w:r>
      <w:proofErr w:type="gramStart"/>
      <w:r w:rsidR="00380576">
        <w:rPr>
          <w:rFonts w:cs="Times New Roman"/>
          <w:sz w:val="24"/>
          <w:szCs w:val="24"/>
        </w:rPr>
        <w:t>pages ]</w:t>
      </w:r>
      <w:proofErr w:type="gramEnd"/>
      <w:r w:rsidR="00743958">
        <w:rPr>
          <w:rFonts w:cs="Times New Roman"/>
          <w:sz w:val="24"/>
          <w:szCs w:val="24"/>
        </w:rPr>
        <w:t xml:space="preserve">  </w:t>
      </w:r>
    </w:p>
    <w:p w14:paraId="22EBEF82" w14:textId="77777777" w:rsidR="009C1F48" w:rsidRDefault="009C1F48" w:rsidP="002A44E8">
      <w:pPr>
        <w:bidi w:val="0"/>
        <w:spacing w:line="360" w:lineRule="auto"/>
        <w:ind w:left="111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</w:rPr>
        <w:t xml:space="preserve">Supervisor: Prof. P. Lavie. 1985 [Article no. </w:t>
      </w:r>
      <w:r w:rsidR="002A44E8">
        <w:rPr>
          <w:rFonts w:cs="Times New Roman"/>
          <w:sz w:val="24"/>
          <w:szCs w:val="24"/>
        </w:rPr>
        <w:t>C</w:t>
      </w:r>
      <w:proofErr w:type="gramStart"/>
      <w:r w:rsidRPr="009C1F48">
        <w:rPr>
          <w:rFonts w:cs="Times New Roman"/>
          <w:sz w:val="24"/>
          <w:szCs w:val="24"/>
        </w:rPr>
        <w:t>3 ]</w:t>
      </w:r>
      <w:proofErr w:type="gramEnd"/>
      <w:r w:rsidRPr="009C1F48">
        <w:rPr>
          <w:rFonts w:cs="Times New Roman"/>
          <w:sz w:val="24"/>
          <w:szCs w:val="24"/>
        </w:rPr>
        <w:t xml:space="preserve"> </w:t>
      </w:r>
    </w:p>
    <w:p w14:paraId="505002AD" w14:textId="77777777" w:rsidR="00F37D36" w:rsidRDefault="00F37D36" w:rsidP="00F37D36">
      <w:pPr>
        <w:bidi w:val="0"/>
        <w:spacing w:line="360" w:lineRule="auto"/>
        <w:ind w:left="1110"/>
        <w:rPr>
          <w:rFonts w:cs="Times New Roman"/>
          <w:sz w:val="24"/>
          <w:szCs w:val="24"/>
        </w:rPr>
      </w:pPr>
    </w:p>
    <w:p w14:paraId="28838662" w14:textId="77777777" w:rsidR="00F37D36" w:rsidRPr="00F37D36" w:rsidRDefault="00F37D36" w:rsidP="00F37D36">
      <w:pPr>
        <w:numPr>
          <w:ilvl w:val="0"/>
          <w:numId w:val="27"/>
        </w:numPr>
        <w:bidi w:val="0"/>
        <w:ind w:left="851" w:hanging="284"/>
        <w:rPr>
          <w:rFonts w:cs="Times New Roman"/>
          <w:b/>
          <w:bCs/>
          <w:sz w:val="28"/>
          <w:szCs w:val="28"/>
          <w:u w:val="single"/>
        </w:rPr>
      </w:pPr>
      <w:r w:rsidRPr="00F37D36">
        <w:rPr>
          <w:rFonts w:cs="Times New Roman"/>
          <w:b/>
          <w:bCs/>
          <w:sz w:val="28"/>
          <w:szCs w:val="28"/>
          <w:u w:val="single"/>
        </w:rPr>
        <w:t>Guest Editor</w:t>
      </w:r>
    </w:p>
    <w:p w14:paraId="58C727C8" w14:textId="77777777" w:rsidR="00F37D36" w:rsidRPr="002A44E8" w:rsidRDefault="00F37D36" w:rsidP="00F37D36">
      <w:pPr>
        <w:numPr>
          <w:ilvl w:val="0"/>
          <w:numId w:val="30"/>
        </w:numPr>
        <w:bidi w:val="0"/>
        <w:spacing w:line="480" w:lineRule="atLeast"/>
        <w:ind w:right="720"/>
        <w:jc w:val="both"/>
        <w:rPr>
          <w:rFonts w:cs="Times New Roman"/>
          <w:sz w:val="24"/>
          <w:szCs w:val="24"/>
          <w:u w:val="single"/>
        </w:rPr>
      </w:pPr>
      <w:r w:rsidRPr="002A44E8">
        <w:rPr>
          <w:rFonts w:cs="Times New Roman"/>
          <w:sz w:val="24"/>
          <w:szCs w:val="24"/>
        </w:rPr>
        <w:t>Chronobiology in psychiatry and n</w:t>
      </w:r>
      <w:r w:rsidR="002A44E8" w:rsidRPr="002A44E8">
        <w:rPr>
          <w:rFonts w:cs="Times New Roman"/>
          <w:sz w:val="24"/>
          <w:szCs w:val="24"/>
        </w:rPr>
        <w:t>eurology. [</w:t>
      </w:r>
      <w:r w:rsidRPr="002A44E8">
        <w:rPr>
          <w:rFonts w:cs="Times New Roman"/>
          <w:sz w:val="24"/>
          <w:szCs w:val="24"/>
        </w:rPr>
        <w:t>guest editor]</w:t>
      </w:r>
      <w:r w:rsidR="002A44E8" w:rsidRPr="002A44E8">
        <w:rPr>
          <w:rFonts w:cs="Times New Roman"/>
          <w:sz w:val="24"/>
          <w:szCs w:val="24"/>
        </w:rPr>
        <w:t xml:space="preserve"> </w:t>
      </w:r>
      <w:r w:rsidRPr="002A44E8">
        <w:rPr>
          <w:rFonts w:cs="Times New Roman"/>
          <w:sz w:val="24"/>
          <w:szCs w:val="24"/>
          <w:u w:val="single"/>
        </w:rPr>
        <w:t>CNS Spectrums</w:t>
      </w:r>
      <w:r w:rsidRPr="002A44E8">
        <w:rPr>
          <w:rFonts w:cs="Times New Roman"/>
          <w:sz w:val="24"/>
          <w:szCs w:val="24"/>
        </w:rPr>
        <w:t>;6(6):462, 2001.</w:t>
      </w:r>
      <w:r w:rsidRPr="002A44E8">
        <w:rPr>
          <w:rFonts w:cs="Times New Roman"/>
          <w:sz w:val="24"/>
          <w:szCs w:val="24"/>
          <w:u w:val="single"/>
        </w:rPr>
        <w:t xml:space="preserve"> </w:t>
      </w:r>
    </w:p>
    <w:p w14:paraId="6B4DF6C0" w14:textId="77777777" w:rsidR="00F37D36" w:rsidRPr="00F37D36" w:rsidRDefault="00F37D36" w:rsidP="00F37D36">
      <w:pPr>
        <w:bidi w:val="0"/>
        <w:spacing w:line="360" w:lineRule="auto"/>
        <w:ind w:left="1110"/>
        <w:rPr>
          <w:rFonts w:cs="Times New Roman"/>
          <w:sz w:val="16"/>
          <w:szCs w:val="16"/>
        </w:rPr>
      </w:pPr>
    </w:p>
    <w:p w14:paraId="29000E73" w14:textId="77777777" w:rsidR="00F37D36" w:rsidRPr="00F37D36" w:rsidRDefault="00F37D36" w:rsidP="00F37D36">
      <w:pPr>
        <w:bidi w:val="0"/>
        <w:spacing w:line="360" w:lineRule="auto"/>
        <w:ind w:left="1110"/>
        <w:rPr>
          <w:rFonts w:cs="Times New Roman"/>
          <w:sz w:val="16"/>
          <w:szCs w:val="16"/>
        </w:rPr>
      </w:pPr>
    </w:p>
    <w:p w14:paraId="02371E6F" w14:textId="77777777" w:rsidR="009C1F48" w:rsidRPr="009C1F48" w:rsidRDefault="00F37D36" w:rsidP="00F37D36">
      <w:pPr>
        <w:bidi w:val="0"/>
        <w:spacing w:after="120"/>
        <w:ind w:left="850" w:hanging="425"/>
        <w:rPr>
          <w:rFonts w:cs="Times New Roman"/>
          <w:sz w:val="28"/>
          <w:szCs w:val="28"/>
          <w:rtl/>
        </w:rPr>
      </w:pPr>
      <w:r>
        <w:rPr>
          <w:rFonts w:cs="Times New Roman"/>
          <w:b/>
          <w:bCs/>
          <w:sz w:val="28"/>
          <w:szCs w:val="28"/>
        </w:rPr>
        <w:t>C</w:t>
      </w:r>
      <w:r w:rsidR="009C1F48" w:rsidRPr="009C1F48">
        <w:rPr>
          <w:rFonts w:cs="Times New Roman"/>
          <w:b/>
          <w:bCs/>
          <w:sz w:val="28"/>
          <w:szCs w:val="28"/>
        </w:rPr>
        <w:t>.</w:t>
      </w:r>
      <w:r w:rsidR="009C1F48" w:rsidRPr="009C1F48">
        <w:rPr>
          <w:rFonts w:cs="Times New Roman"/>
          <w:b/>
          <w:bCs/>
          <w:sz w:val="28"/>
          <w:szCs w:val="28"/>
        </w:rPr>
        <w:tab/>
      </w:r>
      <w:r w:rsidR="009C1F48" w:rsidRPr="009C1F48">
        <w:rPr>
          <w:rFonts w:cs="Times New Roman"/>
          <w:b/>
          <w:bCs/>
          <w:sz w:val="28"/>
          <w:szCs w:val="28"/>
          <w:u w:val="single"/>
        </w:rPr>
        <w:t>Articles in Refereed Journals</w:t>
      </w:r>
    </w:p>
    <w:p w14:paraId="179734D6" w14:textId="77777777" w:rsidR="009C1F48" w:rsidRPr="009C1F48" w:rsidRDefault="009C1F48" w:rsidP="009C1F48">
      <w:pPr>
        <w:rPr>
          <w:rFonts w:ascii="Arial" w:hAnsi="Arial" w:cs="Guttman Yad-Brush"/>
          <w:sz w:val="16"/>
          <w:szCs w:val="16"/>
        </w:rPr>
      </w:pPr>
    </w:p>
    <w:p w14:paraId="1ED2A52D" w14:textId="77777777" w:rsidR="009C1F48" w:rsidRPr="009C1F48" w:rsidRDefault="009C1F48" w:rsidP="009C1F48">
      <w:pPr>
        <w:bidi w:val="0"/>
        <w:ind w:firstLine="720"/>
        <w:rPr>
          <w:rFonts w:ascii="Arial" w:hAnsi="Arial" w:cs="David"/>
          <w:b/>
          <w:bCs/>
          <w:sz w:val="24"/>
          <w:szCs w:val="24"/>
          <w:u w:val="single"/>
          <w:rtl/>
        </w:rPr>
      </w:pPr>
      <w:r w:rsidRPr="009C1F48">
        <w:rPr>
          <w:rFonts w:cs="Times New Roman"/>
          <w:b/>
          <w:bCs/>
          <w:sz w:val="24"/>
          <w:szCs w:val="24"/>
          <w:u w:val="single"/>
        </w:rPr>
        <w:t>Published</w:t>
      </w:r>
      <w:r w:rsidRPr="009C1F48">
        <w:rPr>
          <w:rFonts w:ascii="Arial" w:hAnsi="Arial" w:cs="David" w:hint="cs"/>
          <w:b/>
          <w:bCs/>
          <w:sz w:val="24"/>
          <w:szCs w:val="24"/>
          <w:u w:val="single"/>
          <w:rtl/>
        </w:rPr>
        <w:t xml:space="preserve"> </w:t>
      </w:r>
    </w:p>
    <w:p w14:paraId="12177901" w14:textId="77777777" w:rsidR="009C1F48" w:rsidRPr="00F37D36" w:rsidRDefault="009C1F48" w:rsidP="00F37D36">
      <w:pPr>
        <w:numPr>
          <w:ilvl w:val="0"/>
          <w:numId w:val="38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</w:rPr>
        <w:t xml:space="preserve">Bellmaker, H., </w:t>
      </w:r>
      <w:r w:rsidRPr="009C1F48">
        <w:rPr>
          <w:rFonts w:cs="Times New Roman"/>
          <w:sz w:val="24"/>
          <w:szCs w:val="24"/>
          <w:u w:val="single"/>
        </w:rPr>
        <w:t>Dagan, Y</w:t>
      </w:r>
      <w:r w:rsidRPr="009C1F48">
        <w:rPr>
          <w:rFonts w:cs="Times New Roman"/>
          <w:sz w:val="24"/>
          <w:szCs w:val="24"/>
        </w:rPr>
        <w:t>. and Bleich, A.  Bed Wetting in Young Adults.</w:t>
      </w:r>
      <w:r w:rsidRPr="009C1F48">
        <w:rPr>
          <w:rFonts w:cs="Times New Roman"/>
          <w:sz w:val="24"/>
          <w:szCs w:val="24"/>
          <w:u w:val="single"/>
        </w:rPr>
        <w:t xml:space="preserve"> </w:t>
      </w:r>
      <w:r w:rsidRPr="00F37D36">
        <w:rPr>
          <w:rFonts w:cs="Times New Roman"/>
          <w:sz w:val="24"/>
          <w:szCs w:val="24"/>
          <w:u w:val="single"/>
        </w:rPr>
        <w:t>Harefuah</w:t>
      </w:r>
      <w:r w:rsidRPr="00F37D36">
        <w:rPr>
          <w:rFonts w:cs="Times New Roman"/>
          <w:sz w:val="24"/>
          <w:szCs w:val="24"/>
        </w:rPr>
        <w:t>;111(7-8):181-185,1986.</w:t>
      </w:r>
      <w:r w:rsidR="00743958" w:rsidRPr="00F37D36">
        <w:rPr>
          <w:rFonts w:cs="Times New Roman"/>
          <w:sz w:val="24"/>
          <w:szCs w:val="24"/>
        </w:rPr>
        <w:t xml:space="preserve"> (Hebrew)</w:t>
      </w:r>
    </w:p>
    <w:p w14:paraId="2989E40C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ind w:left="360" w:right="720"/>
        <w:rPr>
          <w:rFonts w:cs="Times New Roman"/>
          <w:sz w:val="24"/>
          <w:szCs w:val="24"/>
        </w:rPr>
      </w:pPr>
    </w:p>
    <w:p w14:paraId="29FE5B2E" w14:textId="77777777" w:rsidR="009C1F48" w:rsidRPr="00F37D36" w:rsidRDefault="009C1F48" w:rsidP="00F37D36">
      <w:pPr>
        <w:numPr>
          <w:ilvl w:val="0"/>
          <w:numId w:val="38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</w:rPr>
        <w:t xml:space="preserve">Lavie P., </w:t>
      </w:r>
      <w:r w:rsidRPr="009C1F48">
        <w:rPr>
          <w:rFonts w:cs="Times New Roman"/>
          <w:sz w:val="24"/>
          <w:szCs w:val="24"/>
          <w:u w:val="single"/>
        </w:rPr>
        <w:t>Dagan Y</w:t>
      </w:r>
      <w:r w:rsidRPr="009C1F48">
        <w:rPr>
          <w:rFonts w:cs="Times New Roman"/>
          <w:sz w:val="24"/>
          <w:szCs w:val="24"/>
        </w:rPr>
        <w:t>.</w:t>
      </w:r>
      <w:r w:rsidR="00EB721A">
        <w:rPr>
          <w:rFonts w:cs="Times New Roman"/>
          <w:sz w:val="24"/>
          <w:szCs w:val="24"/>
        </w:rPr>
        <w:t xml:space="preserve"> </w:t>
      </w:r>
      <w:r w:rsidRPr="009C1F48">
        <w:rPr>
          <w:rFonts w:cs="Times New Roman"/>
          <w:sz w:val="24"/>
          <w:szCs w:val="24"/>
        </w:rPr>
        <w:t xml:space="preserve"> Psychological aspects of sleep disturbances. </w:t>
      </w:r>
      <w:r w:rsidRPr="009C1F48">
        <w:rPr>
          <w:rFonts w:cs="Times New Roman"/>
          <w:sz w:val="24"/>
          <w:szCs w:val="24"/>
          <w:u w:val="single"/>
        </w:rPr>
        <w:t>Sihot</w:t>
      </w:r>
      <w:r w:rsidRPr="009C1F48">
        <w:rPr>
          <w:rFonts w:cs="Times New Roman"/>
          <w:sz w:val="24"/>
          <w:szCs w:val="24"/>
        </w:rPr>
        <w:t xml:space="preserve">;1(3):169-177, </w:t>
      </w:r>
      <w:r w:rsidRPr="00F37D36">
        <w:rPr>
          <w:rFonts w:cs="Times New Roman"/>
          <w:sz w:val="24"/>
          <w:szCs w:val="24"/>
        </w:rPr>
        <w:t>1987.</w:t>
      </w:r>
      <w:r w:rsidR="00743958" w:rsidRPr="00F37D36">
        <w:rPr>
          <w:rFonts w:cs="Times New Roman"/>
          <w:sz w:val="24"/>
          <w:szCs w:val="24"/>
        </w:rPr>
        <w:t xml:space="preserve"> (Hebrew)</w:t>
      </w:r>
    </w:p>
    <w:p w14:paraId="1DFCBDBE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</w:rPr>
      </w:pPr>
    </w:p>
    <w:p w14:paraId="0407E730" w14:textId="77777777" w:rsidR="009C1F48" w:rsidRDefault="009C1F48" w:rsidP="00F37D36">
      <w:pPr>
        <w:numPr>
          <w:ilvl w:val="0"/>
          <w:numId w:val="38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  <w:u w:val="single"/>
        </w:rPr>
        <w:t>Dagan Y</w:t>
      </w:r>
      <w:r w:rsidRPr="009C1F48">
        <w:rPr>
          <w:rFonts w:cs="Times New Roman"/>
          <w:sz w:val="24"/>
          <w:szCs w:val="24"/>
        </w:rPr>
        <w:t xml:space="preserve">., Bleich A., </w:t>
      </w:r>
      <w:smartTag w:uri="urn:schemas-microsoft-com:office:smarttags" w:element="PersonName">
        <w:smartTagPr>
          <w:attr w:name="ProductID" w:val="Lavie P."/>
        </w:smartTagPr>
        <w:r w:rsidRPr="009C1F48">
          <w:rPr>
            <w:rFonts w:cs="Times New Roman"/>
            <w:sz w:val="24"/>
            <w:szCs w:val="24"/>
          </w:rPr>
          <w:t>Lavie P.</w:t>
        </w:r>
      </w:smartTag>
      <w:r w:rsidRPr="009C1F48">
        <w:rPr>
          <w:rFonts w:cs="Times New Roman"/>
          <w:sz w:val="24"/>
          <w:szCs w:val="24"/>
        </w:rPr>
        <w:t xml:space="preserve"> Elevated awakening thresholds in sleep stage 3-</w:t>
      </w:r>
      <w:smartTag w:uri="urn:schemas-microsoft-com:office:smarttags" w:element="metricconverter">
        <w:smartTagPr>
          <w:attr w:name="ProductID" w:val="4 in"/>
        </w:smartTagPr>
        <w:r w:rsidRPr="009C1F48">
          <w:rPr>
            <w:rFonts w:cs="Times New Roman"/>
            <w:sz w:val="24"/>
            <w:szCs w:val="24"/>
          </w:rPr>
          <w:t>4 in</w:t>
        </w:r>
      </w:smartTag>
      <w:r w:rsidRPr="009C1F48">
        <w:rPr>
          <w:rFonts w:cs="Times New Roman"/>
          <w:sz w:val="24"/>
          <w:szCs w:val="24"/>
        </w:rPr>
        <w:t xml:space="preserve"> war related PTSD patients. </w:t>
      </w:r>
      <w:r w:rsidRPr="009C1F48">
        <w:rPr>
          <w:rFonts w:cs="Times New Roman"/>
          <w:sz w:val="24"/>
          <w:szCs w:val="24"/>
          <w:u w:val="single"/>
        </w:rPr>
        <w:t xml:space="preserve">Biological </w:t>
      </w:r>
      <w:proofErr w:type="gramStart"/>
      <w:r w:rsidRPr="009C1F48">
        <w:rPr>
          <w:rFonts w:cs="Times New Roman"/>
          <w:sz w:val="24"/>
          <w:szCs w:val="24"/>
          <w:u w:val="single"/>
        </w:rPr>
        <w:t>Psychiatry</w:t>
      </w:r>
      <w:r w:rsidRPr="009C1F48">
        <w:rPr>
          <w:rFonts w:cs="Times New Roman"/>
          <w:sz w:val="24"/>
          <w:szCs w:val="24"/>
        </w:rPr>
        <w:t>;30:618</w:t>
      </w:r>
      <w:proofErr w:type="gramEnd"/>
      <w:r w:rsidRPr="009C1F48">
        <w:rPr>
          <w:rFonts w:cs="Times New Roman"/>
          <w:sz w:val="24"/>
          <w:szCs w:val="24"/>
        </w:rPr>
        <w:t>-622,1991.</w:t>
      </w:r>
      <w:r w:rsidR="00743958">
        <w:rPr>
          <w:rFonts w:cs="Times New Roman"/>
          <w:sz w:val="24"/>
          <w:szCs w:val="24"/>
        </w:rPr>
        <w:t xml:space="preserve"> </w:t>
      </w:r>
    </w:p>
    <w:p w14:paraId="3E3CC2A7" w14:textId="77777777" w:rsidR="003844A2" w:rsidRPr="0060654D" w:rsidRDefault="003844A2" w:rsidP="0062058F">
      <w:pPr>
        <w:bidi w:val="0"/>
        <w:ind w:firstLine="644"/>
        <w:jc w:val="both"/>
        <w:rPr>
          <w:rFonts w:cs="Times New Roman"/>
          <w:sz w:val="24"/>
          <w:szCs w:val="24"/>
        </w:rPr>
      </w:pPr>
      <w:r w:rsidRPr="0060654D">
        <w:rPr>
          <w:rFonts w:ascii="Book Antiqua" w:hAnsi="Book Antiqua"/>
          <w:color w:val="800000"/>
          <w:sz w:val="24"/>
          <w:szCs w:val="24"/>
        </w:rPr>
        <w:t>IF 2009=</w:t>
      </w:r>
      <w:r w:rsidR="003061A9" w:rsidRPr="0060654D">
        <w:rPr>
          <w:rFonts w:ascii="Book Antiqua" w:hAnsi="Book Antiqua"/>
          <w:color w:val="800000"/>
          <w:sz w:val="24"/>
          <w:szCs w:val="24"/>
        </w:rPr>
        <w:t>8.926</w:t>
      </w:r>
      <w:r w:rsidRPr="0060654D">
        <w:rPr>
          <w:rFonts w:ascii="Book Antiqua" w:hAnsi="Book Antiqua"/>
          <w:color w:val="800000"/>
          <w:sz w:val="24"/>
          <w:szCs w:val="24"/>
        </w:rPr>
        <w:t>; 5 year IF=</w:t>
      </w:r>
      <w:r w:rsidR="003061A9" w:rsidRPr="0060654D">
        <w:rPr>
          <w:rFonts w:ascii="Book Antiqua" w:hAnsi="Book Antiqua"/>
          <w:color w:val="800000"/>
          <w:sz w:val="24"/>
          <w:szCs w:val="24"/>
        </w:rPr>
        <w:t>9.489</w:t>
      </w:r>
      <w:r w:rsidRPr="0060654D">
        <w:rPr>
          <w:rFonts w:ascii="Book Antiqua" w:hAnsi="Book Antiqua"/>
          <w:color w:val="800000"/>
          <w:sz w:val="24"/>
          <w:szCs w:val="24"/>
        </w:rPr>
        <w:t>; Citations=</w:t>
      </w:r>
      <w:r w:rsidR="003061A9" w:rsidRPr="0060654D">
        <w:rPr>
          <w:rFonts w:ascii="Book Antiqua" w:hAnsi="Book Antiqua"/>
          <w:color w:val="800000"/>
          <w:sz w:val="24"/>
          <w:szCs w:val="24"/>
        </w:rPr>
        <w:t>34</w:t>
      </w:r>
    </w:p>
    <w:p w14:paraId="3C044C92" w14:textId="77777777" w:rsidR="003844A2" w:rsidRPr="009C1F48" w:rsidRDefault="003844A2" w:rsidP="003844A2">
      <w:pPr>
        <w:tabs>
          <w:tab w:val="left" w:pos="426"/>
        </w:tabs>
        <w:bidi w:val="0"/>
        <w:spacing w:line="360" w:lineRule="auto"/>
        <w:ind w:left="644" w:right="720"/>
        <w:rPr>
          <w:rFonts w:cs="Times New Roman"/>
          <w:sz w:val="24"/>
          <w:szCs w:val="24"/>
        </w:rPr>
      </w:pPr>
    </w:p>
    <w:p w14:paraId="0BFA56F5" w14:textId="77777777" w:rsidR="009C1F48" w:rsidRPr="009C1F48" w:rsidRDefault="009C1F48" w:rsidP="00F37D36">
      <w:pPr>
        <w:numPr>
          <w:ilvl w:val="0"/>
          <w:numId w:val="38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proofErr w:type="spellStart"/>
      <w:r w:rsidRPr="009C1F48">
        <w:rPr>
          <w:rFonts w:cs="Times New Roman"/>
          <w:sz w:val="24"/>
          <w:szCs w:val="24"/>
        </w:rPr>
        <w:t>Tzichinsky</w:t>
      </w:r>
      <w:proofErr w:type="spellEnd"/>
      <w:r w:rsidRPr="009C1F48">
        <w:rPr>
          <w:rFonts w:cs="Times New Roman"/>
          <w:sz w:val="24"/>
          <w:szCs w:val="24"/>
        </w:rPr>
        <w:t xml:space="preserve"> O., Pal Y., Epstein R., </w:t>
      </w:r>
      <w:r w:rsidRPr="009C1F48">
        <w:rPr>
          <w:rFonts w:cs="Times New Roman"/>
          <w:sz w:val="24"/>
          <w:szCs w:val="24"/>
          <w:u w:val="single"/>
        </w:rPr>
        <w:t>Dagan Y.</w:t>
      </w:r>
      <w:r w:rsidRPr="009C1F48">
        <w:rPr>
          <w:rFonts w:cs="Times New Roman"/>
          <w:sz w:val="24"/>
          <w:szCs w:val="24"/>
        </w:rPr>
        <w:t xml:space="preserve">, Lavie P. The importance of timing in melatonin administration in a blind man. </w:t>
      </w:r>
      <w:r w:rsidRPr="009C1F48">
        <w:rPr>
          <w:rFonts w:cs="Times New Roman"/>
          <w:sz w:val="24"/>
          <w:szCs w:val="24"/>
          <w:u w:val="single"/>
        </w:rPr>
        <w:t xml:space="preserve">Journal of Pineal </w:t>
      </w:r>
      <w:proofErr w:type="gramStart"/>
      <w:r w:rsidRPr="009C1F48">
        <w:rPr>
          <w:rFonts w:cs="Times New Roman"/>
          <w:sz w:val="24"/>
          <w:szCs w:val="24"/>
          <w:u w:val="single"/>
        </w:rPr>
        <w:t>Research</w:t>
      </w:r>
      <w:r w:rsidRPr="009C1F48">
        <w:rPr>
          <w:rFonts w:cs="Times New Roman"/>
          <w:b/>
          <w:bCs/>
          <w:sz w:val="24"/>
          <w:szCs w:val="24"/>
        </w:rPr>
        <w:t>;</w:t>
      </w:r>
      <w:r w:rsidRPr="009C1F48">
        <w:rPr>
          <w:rFonts w:cs="Times New Roman"/>
          <w:sz w:val="24"/>
          <w:szCs w:val="24"/>
        </w:rPr>
        <w:t>12:105</w:t>
      </w:r>
      <w:proofErr w:type="gramEnd"/>
      <w:r w:rsidRPr="009C1F48">
        <w:rPr>
          <w:rFonts w:cs="Times New Roman"/>
          <w:sz w:val="24"/>
          <w:szCs w:val="24"/>
        </w:rPr>
        <w:t>-108, 1992.</w:t>
      </w:r>
    </w:p>
    <w:p w14:paraId="1DE6A748" w14:textId="77777777" w:rsidR="009C1F48" w:rsidRPr="0060654D" w:rsidRDefault="003844A2" w:rsidP="009D29AD">
      <w:p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</w:rPr>
      </w:pPr>
      <w:r w:rsidRPr="0060654D">
        <w:rPr>
          <w:rFonts w:cs="Times New Roman"/>
          <w:sz w:val="24"/>
          <w:szCs w:val="24"/>
        </w:rPr>
        <w:tab/>
      </w:r>
      <w:r w:rsidRPr="0060654D">
        <w:rPr>
          <w:rFonts w:cs="Times New Roman"/>
          <w:sz w:val="24"/>
          <w:szCs w:val="24"/>
        </w:rPr>
        <w:tab/>
      </w:r>
      <w:r w:rsidRPr="0060654D">
        <w:rPr>
          <w:rFonts w:ascii="Book Antiqua" w:hAnsi="Book Antiqua"/>
          <w:color w:val="800000"/>
          <w:sz w:val="24"/>
          <w:szCs w:val="24"/>
        </w:rPr>
        <w:t>IF 2009=</w:t>
      </w:r>
      <w:r w:rsidR="009D29AD" w:rsidRPr="0060654D">
        <w:rPr>
          <w:rFonts w:ascii="Book Antiqua" w:hAnsi="Book Antiqua"/>
          <w:color w:val="800000"/>
          <w:sz w:val="24"/>
          <w:szCs w:val="24"/>
        </w:rPr>
        <w:t>5.209</w:t>
      </w:r>
      <w:r w:rsidRPr="0060654D">
        <w:rPr>
          <w:rFonts w:ascii="Book Antiqua" w:hAnsi="Book Antiqua"/>
          <w:color w:val="800000"/>
          <w:sz w:val="24"/>
          <w:szCs w:val="24"/>
        </w:rPr>
        <w:t>; 5 year IF=</w:t>
      </w:r>
      <w:r w:rsidR="009D29AD" w:rsidRPr="0060654D">
        <w:rPr>
          <w:rFonts w:ascii="Book Antiqua" w:hAnsi="Book Antiqua"/>
          <w:color w:val="800000"/>
          <w:sz w:val="24"/>
          <w:szCs w:val="24"/>
        </w:rPr>
        <w:t>4.369</w:t>
      </w:r>
      <w:r w:rsidRPr="0060654D">
        <w:rPr>
          <w:rFonts w:ascii="Book Antiqua" w:hAnsi="Book Antiqua"/>
          <w:color w:val="800000"/>
          <w:sz w:val="24"/>
          <w:szCs w:val="24"/>
        </w:rPr>
        <w:t>; Citations=</w:t>
      </w:r>
      <w:r w:rsidR="009D29AD" w:rsidRPr="0060654D">
        <w:rPr>
          <w:rFonts w:ascii="Book Antiqua" w:hAnsi="Book Antiqua"/>
          <w:color w:val="800000"/>
          <w:sz w:val="24"/>
          <w:szCs w:val="24"/>
        </w:rPr>
        <w:t>58</w:t>
      </w:r>
    </w:p>
    <w:p w14:paraId="34AC4A6D" w14:textId="77777777" w:rsidR="009C1F48" w:rsidRPr="009C1F48" w:rsidRDefault="009C1F48" w:rsidP="00F37D36">
      <w:pPr>
        <w:numPr>
          <w:ilvl w:val="0"/>
          <w:numId w:val="38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proofErr w:type="spellStart"/>
      <w:r w:rsidRPr="009C1F48">
        <w:rPr>
          <w:rFonts w:cs="Times New Roman"/>
          <w:sz w:val="24"/>
          <w:szCs w:val="24"/>
        </w:rPr>
        <w:lastRenderedPageBreak/>
        <w:t>Atsmon</w:t>
      </w:r>
      <w:proofErr w:type="spellEnd"/>
      <w:r w:rsidRPr="009C1F48">
        <w:rPr>
          <w:rFonts w:cs="Times New Roman"/>
          <w:sz w:val="24"/>
          <w:szCs w:val="24"/>
        </w:rPr>
        <w:t xml:space="preserve"> J., </w:t>
      </w:r>
      <w:proofErr w:type="spellStart"/>
      <w:r w:rsidRPr="009C1F48">
        <w:rPr>
          <w:rFonts w:cs="Times New Roman"/>
          <w:sz w:val="24"/>
          <w:szCs w:val="24"/>
        </w:rPr>
        <w:t>Oaknin</w:t>
      </w:r>
      <w:proofErr w:type="spellEnd"/>
      <w:r w:rsidRPr="009C1F48">
        <w:rPr>
          <w:rFonts w:cs="Times New Roman"/>
          <w:sz w:val="24"/>
          <w:szCs w:val="24"/>
        </w:rPr>
        <w:t xml:space="preserve"> S., Laudon M., </w:t>
      </w:r>
      <w:proofErr w:type="spellStart"/>
      <w:r w:rsidRPr="009C1F48">
        <w:rPr>
          <w:rFonts w:cs="Times New Roman"/>
          <w:sz w:val="24"/>
          <w:szCs w:val="24"/>
        </w:rPr>
        <w:t>Laschiner</w:t>
      </w:r>
      <w:proofErr w:type="spellEnd"/>
      <w:r w:rsidRPr="009C1F48">
        <w:rPr>
          <w:rFonts w:cs="Times New Roman"/>
          <w:sz w:val="24"/>
          <w:szCs w:val="24"/>
        </w:rPr>
        <w:t xml:space="preserve"> S., Gavish M., </w:t>
      </w:r>
      <w:r w:rsidRPr="009C1F48">
        <w:rPr>
          <w:rFonts w:cs="Times New Roman"/>
          <w:sz w:val="24"/>
          <w:szCs w:val="24"/>
          <w:u w:val="single"/>
        </w:rPr>
        <w:t>Dagan Y.</w:t>
      </w:r>
      <w:r w:rsidRPr="009C1F48">
        <w:rPr>
          <w:rFonts w:cs="Times New Roman"/>
          <w:sz w:val="24"/>
          <w:szCs w:val="24"/>
        </w:rPr>
        <w:t xml:space="preserve">, Zisapel N. Reciprocal effects of chronic diazepam and melatonin on brain melatonin and benzodiazepine binding sites. </w:t>
      </w:r>
      <w:r w:rsidRPr="009C1F48">
        <w:rPr>
          <w:rFonts w:cs="Times New Roman"/>
          <w:sz w:val="24"/>
          <w:szCs w:val="24"/>
          <w:u w:val="single"/>
        </w:rPr>
        <w:t>Journal of Pineal Research</w:t>
      </w:r>
      <w:r w:rsidRPr="009C1F48">
        <w:rPr>
          <w:rFonts w:cs="Times New Roman"/>
          <w:sz w:val="24"/>
          <w:szCs w:val="24"/>
        </w:rPr>
        <w:t>;20(2):65-71,1996.</w:t>
      </w:r>
    </w:p>
    <w:p w14:paraId="50B00632" w14:textId="77777777" w:rsidR="009C1F48" w:rsidRPr="0060654D" w:rsidRDefault="003844A2" w:rsidP="009D29AD">
      <w:pPr>
        <w:tabs>
          <w:tab w:val="left" w:pos="426"/>
        </w:tabs>
        <w:bidi w:val="0"/>
        <w:spacing w:line="360" w:lineRule="auto"/>
        <w:ind w:left="851"/>
        <w:rPr>
          <w:rFonts w:cs="Times New Roman"/>
          <w:sz w:val="24"/>
          <w:szCs w:val="24"/>
          <w:u w:val="single"/>
        </w:rPr>
      </w:pPr>
      <w:r w:rsidRPr="0060654D">
        <w:rPr>
          <w:rFonts w:ascii="Book Antiqua" w:hAnsi="Book Antiqua"/>
          <w:color w:val="800000"/>
          <w:sz w:val="24"/>
          <w:szCs w:val="24"/>
        </w:rPr>
        <w:t>IF 2009=</w:t>
      </w:r>
      <w:r w:rsidR="009D29AD" w:rsidRPr="0060654D">
        <w:rPr>
          <w:rFonts w:ascii="Book Antiqua" w:hAnsi="Book Antiqua"/>
          <w:color w:val="800000"/>
          <w:sz w:val="24"/>
          <w:szCs w:val="24"/>
        </w:rPr>
        <w:t>5.209</w:t>
      </w:r>
      <w:r w:rsidRPr="0060654D">
        <w:rPr>
          <w:rFonts w:ascii="Book Antiqua" w:hAnsi="Book Antiqua"/>
          <w:color w:val="800000"/>
          <w:sz w:val="24"/>
          <w:szCs w:val="24"/>
        </w:rPr>
        <w:t>; 5 year IF=</w:t>
      </w:r>
      <w:r w:rsidR="009D29AD" w:rsidRPr="0060654D">
        <w:rPr>
          <w:rFonts w:ascii="Book Antiqua" w:hAnsi="Book Antiqua"/>
          <w:color w:val="800000"/>
          <w:sz w:val="24"/>
          <w:szCs w:val="24"/>
        </w:rPr>
        <w:t>4.369</w:t>
      </w:r>
      <w:r w:rsidRPr="0060654D">
        <w:rPr>
          <w:rFonts w:ascii="Book Antiqua" w:hAnsi="Book Antiqua"/>
          <w:color w:val="800000"/>
          <w:sz w:val="24"/>
          <w:szCs w:val="24"/>
        </w:rPr>
        <w:t>; Citations=</w:t>
      </w:r>
      <w:r w:rsidR="009D29AD" w:rsidRPr="0060654D">
        <w:rPr>
          <w:rFonts w:ascii="Book Antiqua" w:hAnsi="Book Antiqua"/>
          <w:color w:val="800000"/>
          <w:sz w:val="24"/>
          <w:szCs w:val="24"/>
        </w:rPr>
        <w:t>13</w:t>
      </w:r>
      <w:r w:rsidRPr="0060654D">
        <w:rPr>
          <w:rFonts w:cs="Times New Roman"/>
          <w:sz w:val="24"/>
          <w:szCs w:val="24"/>
          <w:u w:val="single"/>
        </w:rPr>
        <w:br/>
      </w:r>
    </w:p>
    <w:p w14:paraId="0BEA9AC3" w14:textId="77777777" w:rsidR="009C1F48" w:rsidRPr="009C1F48" w:rsidRDefault="009C1F48" w:rsidP="00F37D36">
      <w:pPr>
        <w:numPr>
          <w:ilvl w:val="0"/>
          <w:numId w:val="38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  <w:u w:val="single"/>
        </w:rPr>
        <w:t>Dagan Y</w:t>
      </w:r>
      <w:r w:rsidRPr="009C1F48">
        <w:rPr>
          <w:rFonts w:cs="Times New Roman"/>
          <w:sz w:val="24"/>
          <w:szCs w:val="24"/>
        </w:rPr>
        <w:t xml:space="preserve">., Sella H., Omer H., Hallis D. High prevalence of personality disorders among circadian rhythm sleep disorders (CRSD) Patients. </w:t>
      </w:r>
      <w:r w:rsidRPr="009C1F48">
        <w:rPr>
          <w:rFonts w:cs="Times New Roman"/>
          <w:sz w:val="24"/>
          <w:szCs w:val="24"/>
          <w:u w:val="single"/>
        </w:rPr>
        <w:t xml:space="preserve">Journal </w:t>
      </w:r>
      <w:proofErr w:type="gramStart"/>
      <w:r w:rsidRPr="009C1F48">
        <w:rPr>
          <w:rFonts w:cs="Times New Roman"/>
          <w:sz w:val="24"/>
          <w:szCs w:val="24"/>
          <w:u w:val="single"/>
        </w:rPr>
        <w:t>of  Psychosomatic</w:t>
      </w:r>
      <w:proofErr w:type="gramEnd"/>
      <w:r w:rsidRPr="009C1F48">
        <w:rPr>
          <w:rFonts w:cs="Times New Roman"/>
          <w:sz w:val="24"/>
          <w:szCs w:val="24"/>
          <w:u w:val="single"/>
        </w:rPr>
        <w:t xml:space="preserve"> Research</w:t>
      </w:r>
      <w:r w:rsidRPr="009C1F48">
        <w:rPr>
          <w:rFonts w:cs="Times New Roman"/>
          <w:sz w:val="24"/>
          <w:szCs w:val="24"/>
        </w:rPr>
        <w:t>; 41(4):357-363, 1996.</w:t>
      </w:r>
    </w:p>
    <w:p w14:paraId="423FE236" w14:textId="77777777" w:rsidR="009C1F48" w:rsidRPr="0060654D" w:rsidRDefault="003844A2" w:rsidP="00682C9C">
      <w:pPr>
        <w:tabs>
          <w:tab w:val="left" w:pos="426"/>
        </w:tabs>
        <w:bidi w:val="0"/>
        <w:spacing w:line="360" w:lineRule="auto"/>
        <w:ind w:left="840"/>
        <w:rPr>
          <w:rFonts w:cs="Times New Roman"/>
          <w:sz w:val="24"/>
          <w:szCs w:val="24"/>
          <w:u w:val="single"/>
        </w:rPr>
      </w:pPr>
      <w:r w:rsidRPr="0060654D">
        <w:rPr>
          <w:rFonts w:ascii="Book Antiqua" w:hAnsi="Book Antiqua"/>
          <w:color w:val="800000"/>
          <w:sz w:val="24"/>
          <w:szCs w:val="24"/>
        </w:rPr>
        <w:t>IF 2009=</w:t>
      </w:r>
      <w:r w:rsidR="00682C9C" w:rsidRPr="0060654D">
        <w:rPr>
          <w:rFonts w:ascii="Book Antiqua" w:hAnsi="Book Antiqua"/>
          <w:color w:val="800000"/>
          <w:sz w:val="24"/>
          <w:szCs w:val="24"/>
        </w:rPr>
        <w:t>2.908</w:t>
      </w:r>
      <w:r w:rsidRPr="0060654D">
        <w:rPr>
          <w:rFonts w:ascii="Book Antiqua" w:hAnsi="Book Antiqua"/>
          <w:color w:val="800000"/>
          <w:sz w:val="24"/>
          <w:szCs w:val="24"/>
        </w:rPr>
        <w:t>; 5 year IF=</w:t>
      </w:r>
      <w:r w:rsidR="00682C9C" w:rsidRPr="0060654D">
        <w:rPr>
          <w:rFonts w:ascii="Book Antiqua" w:hAnsi="Book Antiqua"/>
          <w:color w:val="800000"/>
          <w:sz w:val="24"/>
          <w:szCs w:val="24"/>
        </w:rPr>
        <w:t>3.243</w:t>
      </w:r>
      <w:r w:rsidRPr="0060654D">
        <w:rPr>
          <w:rFonts w:ascii="Book Antiqua" w:hAnsi="Book Antiqua"/>
          <w:color w:val="800000"/>
          <w:sz w:val="24"/>
          <w:szCs w:val="24"/>
        </w:rPr>
        <w:t>; Citations=</w:t>
      </w:r>
      <w:r w:rsidR="00682C9C" w:rsidRPr="0060654D">
        <w:rPr>
          <w:rFonts w:ascii="Book Antiqua" w:hAnsi="Book Antiqua"/>
          <w:color w:val="800000"/>
          <w:sz w:val="24"/>
          <w:szCs w:val="24"/>
        </w:rPr>
        <w:t>10</w:t>
      </w:r>
      <w:r w:rsidRPr="0060654D">
        <w:rPr>
          <w:rFonts w:cs="Times New Roman"/>
          <w:sz w:val="24"/>
          <w:szCs w:val="24"/>
          <w:u w:val="single"/>
        </w:rPr>
        <w:br/>
      </w:r>
    </w:p>
    <w:p w14:paraId="27D61460" w14:textId="77777777" w:rsidR="009C1F48" w:rsidRPr="009C1F48" w:rsidRDefault="009C1F48" w:rsidP="00F37D36">
      <w:pPr>
        <w:numPr>
          <w:ilvl w:val="0"/>
          <w:numId w:val="38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  <w:u w:val="single"/>
        </w:rPr>
        <w:t>Dagan Y</w:t>
      </w:r>
      <w:r w:rsidRPr="009C1F48">
        <w:rPr>
          <w:rFonts w:cs="Times New Roman"/>
          <w:sz w:val="24"/>
          <w:szCs w:val="24"/>
        </w:rPr>
        <w:t xml:space="preserve">., Zinger Y., </w:t>
      </w:r>
      <w:smartTag w:uri="urn:schemas-microsoft-com:office:smarttags" w:element="PersonName">
        <w:smartTagPr>
          <w:attr w:name="ProductID" w:val="Lavie P."/>
        </w:smartTagPr>
        <w:r w:rsidRPr="009C1F48">
          <w:rPr>
            <w:rFonts w:cs="Times New Roman"/>
            <w:sz w:val="24"/>
            <w:szCs w:val="24"/>
          </w:rPr>
          <w:t>Lavie P.</w:t>
        </w:r>
      </w:smartTag>
      <w:r w:rsidRPr="009C1F48">
        <w:rPr>
          <w:rFonts w:cs="Times New Roman"/>
          <w:sz w:val="24"/>
          <w:szCs w:val="24"/>
        </w:rPr>
        <w:t xml:space="preserve"> ,</w:t>
      </w:r>
      <w:proofErr w:type="spellStart"/>
      <w:r w:rsidRPr="009C1F48">
        <w:rPr>
          <w:rFonts w:cs="Times New Roman"/>
          <w:sz w:val="24"/>
          <w:szCs w:val="24"/>
        </w:rPr>
        <w:t>Actigraphic</w:t>
      </w:r>
      <w:proofErr w:type="spellEnd"/>
      <w:r w:rsidRPr="009C1F48">
        <w:rPr>
          <w:rFonts w:cs="Times New Roman"/>
          <w:sz w:val="24"/>
          <w:szCs w:val="24"/>
        </w:rPr>
        <w:t xml:space="preserve"> monitoring in </w:t>
      </w:r>
      <w:proofErr w:type="spellStart"/>
      <w:r w:rsidRPr="009C1F48">
        <w:rPr>
          <w:rFonts w:cs="Times New Roman"/>
          <w:sz w:val="24"/>
          <w:szCs w:val="24"/>
        </w:rPr>
        <w:t>post traumatic</w:t>
      </w:r>
      <w:proofErr w:type="spellEnd"/>
      <w:r w:rsidRPr="009C1F48">
        <w:rPr>
          <w:rFonts w:cs="Times New Roman"/>
          <w:sz w:val="24"/>
          <w:szCs w:val="24"/>
        </w:rPr>
        <w:t xml:space="preserve"> stress disorder (PTSD) </w:t>
      </w:r>
      <w:proofErr w:type="spellStart"/>
      <w:r w:rsidRPr="009C1F48">
        <w:rPr>
          <w:rFonts w:cs="Times New Roman"/>
          <w:sz w:val="24"/>
          <w:szCs w:val="24"/>
        </w:rPr>
        <w:t>patients.</w:t>
      </w:r>
      <w:r w:rsidRPr="009C1F48">
        <w:rPr>
          <w:rFonts w:cs="Times New Roman"/>
          <w:sz w:val="24"/>
          <w:szCs w:val="24"/>
          <w:u w:val="single"/>
        </w:rPr>
        <w:t>Journal</w:t>
      </w:r>
      <w:proofErr w:type="spellEnd"/>
      <w:r w:rsidRPr="009C1F48">
        <w:rPr>
          <w:rFonts w:cs="Times New Roman"/>
          <w:sz w:val="24"/>
          <w:szCs w:val="24"/>
          <w:u w:val="single"/>
        </w:rPr>
        <w:t xml:space="preserve"> of Psychosomatic Research</w:t>
      </w:r>
      <w:r w:rsidRPr="009C1F48">
        <w:rPr>
          <w:rFonts w:cs="Times New Roman"/>
          <w:i/>
          <w:iCs/>
          <w:sz w:val="24"/>
          <w:szCs w:val="24"/>
        </w:rPr>
        <w:t xml:space="preserve"> </w:t>
      </w:r>
      <w:r w:rsidRPr="009C1F48">
        <w:rPr>
          <w:rFonts w:cs="Times New Roman"/>
          <w:sz w:val="24"/>
          <w:szCs w:val="24"/>
        </w:rPr>
        <w:t xml:space="preserve"> ;42(6):577-581,1997.</w:t>
      </w:r>
    </w:p>
    <w:p w14:paraId="5AD869C9" w14:textId="77777777" w:rsidR="009C1F48" w:rsidRPr="0060654D" w:rsidRDefault="00282C46" w:rsidP="00320D66">
      <w:pPr>
        <w:tabs>
          <w:tab w:val="left" w:pos="426"/>
        </w:tabs>
        <w:bidi w:val="0"/>
        <w:spacing w:line="360" w:lineRule="auto"/>
        <w:ind w:left="360" w:right="720"/>
        <w:rPr>
          <w:rFonts w:cs="Times New Roman"/>
          <w:sz w:val="24"/>
          <w:szCs w:val="24"/>
        </w:rPr>
      </w:pPr>
      <w:r w:rsidRPr="0060654D">
        <w:rPr>
          <w:rFonts w:ascii="Book Antiqua" w:hAnsi="Book Antiqua"/>
          <w:color w:val="800000"/>
          <w:sz w:val="24"/>
          <w:szCs w:val="24"/>
        </w:rPr>
        <w:tab/>
      </w:r>
      <w:r w:rsidRPr="0060654D">
        <w:rPr>
          <w:rFonts w:ascii="Book Antiqua" w:hAnsi="Book Antiqua"/>
          <w:color w:val="800000"/>
          <w:sz w:val="24"/>
          <w:szCs w:val="24"/>
        </w:rPr>
        <w:tab/>
      </w:r>
      <w:r w:rsidR="003844A2" w:rsidRPr="0060654D">
        <w:rPr>
          <w:rFonts w:ascii="Book Antiqua" w:hAnsi="Book Antiqua"/>
          <w:color w:val="800000"/>
          <w:sz w:val="24"/>
          <w:szCs w:val="24"/>
        </w:rPr>
        <w:t>IF 2009=</w:t>
      </w:r>
      <w:r w:rsidR="00320D66" w:rsidRPr="0060654D">
        <w:rPr>
          <w:rFonts w:ascii="Book Antiqua" w:hAnsi="Book Antiqua"/>
          <w:color w:val="800000"/>
          <w:sz w:val="24"/>
          <w:szCs w:val="24"/>
        </w:rPr>
        <w:t>2.908</w:t>
      </w:r>
      <w:r w:rsidR="003844A2" w:rsidRPr="0060654D">
        <w:rPr>
          <w:rFonts w:ascii="Book Antiqua" w:hAnsi="Book Antiqua"/>
          <w:color w:val="800000"/>
          <w:sz w:val="24"/>
          <w:szCs w:val="24"/>
        </w:rPr>
        <w:t>; 5 year IF=</w:t>
      </w:r>
      <w:r w:rsidR="00320D66" w:rsidRPr="0060654D">
        <w:rPr>
          <w:rFonts w:ascii="Book Antiqua" w:hAnsi="Book Antiqua"/>
          <w:color w:val="800000"/>
          <w:sz w:val="24"/>
          <w:szCs w:val="24"/>
        </w:rPr>
        <w:t>3.243</w:t>
      </w:r>
      <w:r w:rsidR="003844A2" w:rsidRPr="0060654D">
        <w:rPr>
          <w:rFonts w:ascii="Book Antiqua" w:hAnsi="Book Antiqua"/>
          <w:color w:val="800000"/>
          <w:sz w:val="24"/>
          <w:szCs w:val="24"/>
        </w:rPr>
        <w:t>; Citations=</w:t>
      </w:r>
      <w:r w:rsidR="00320D66" w:rsidRPr="0060654D">
        <w:rPr>
          <w:rFonts w:ascii="Book Antiqua" w:hAnsi="Book Antiqua"/>
          <w:color w:val="800000"/>
          <w:sz w:val="24"/>
          <w:szCs w:val="24"/>
        </w:rPr>
        <w:t>23</w:t>
      </w:r>
      <w:r w:rsidR="003844A2" w:rsidRPr="0060654D">
        <w:rPr>
          <w:rFonts w:cs="Times New Roman"/>
          <w:sz w:val="24"/>
          <w:szCs w:val="24"/>
        </w:rPr>
        <w:br/>
      </w:r>
    </w:p>
    <w:p w14:paraId="3B5F25BA" w14:textId="77777777" w:rsidR="009C1F48" w:rsidRPr="00743958" w:rsidRDefault="009C1F48" w:rsidP="00F37D36">
      <w:pPr>
        <w:numPr>
          <w:ilvl w:val="0"/>
          <w:numId w:val="38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743958">
        <w:rPr>
          <w:rFonts w:cs="Times New Roman"/>
          <w:sz w:val="24"/>
          <w:szCs w:val="24"/>
          <w:u w:val="single"/>
        </w:rPr>
        <w:t>Dagan Y</w:t>
      </w:r>
      <w:r w:rsidRPr="00743958">
        <w:rPr>
          <w:rFonts w:cs="Times New Roman"/>
          <w:sz w:val="24"/>
          <w:szCs w:val="24"/>
        </w:rPr>
        <w:t xml:space="preserve">., Zisapel N., </w:t>
      </w:r>
      <w:proofErr w:type="spellStart"/>
      <w:proofErr w:type="gramStart"/>
      <w:r w:rsidRPr="00743958">
        <w:rPr>
          <w:rFonts w:cs="Times New Roman"/>
          <w:sz w:val="24"/>
          <w:szCs w:val="24"/>
        </w:rPr>
        <w:t>Nof</w:t>
      </w:r>
      <w:proofErr w:type="spellEnd"/>
      <w:r w:rsidRPr="00743958">
        <w:rPr>
          <w:rFonts w:cs="Times New Roman"/>
          <w:sz w:val="24"/>
          <w:szCs w:val="24"/>
        </w:rPr>
        <w:t xml:space="preserve">  D.</w:t>
      </w:r>
      <w:proofErr w:type="gramEnd"/>
      <w:r w:rsidRPr="00743958">
        <w:rPr>
          <w:rFonts w:cs="Times New Roman"/>
          <w:sz w:val="24"/>
          <w:szCs w:val="24"/>
        </w:rPr>
        <w:t xml:space="preserve">, </w:t>
      </w:r>
      <w:proofErr w:type="spellStart"/>
      <w:r w:rsidRPr="00743958">
        <w:rPr>
          <w:rFonts w:cs="Times New Roman"/>
          <w:sz w:val="24"/>
          <w:szCs w:val="24"/>
        </w:rPr>
        <w:t>Atsmon</w:t>
      </w:r>
      <w:proofErr w:type="spellEnd"/>
      <w:r w:rsidRPr="00743958">
        <w:rPr>
          <w:rFonts w:cs="Times New Roman"/>
          <w:sz w:val="24"/>
          <w:szCs w:val="24"/>
        </w:rPr>
        <w:t xml:space="preserve"> J. Rapid reversal of tolerance to </w:t>
      </w:r>
      <w:proofErr w:type="spellStart"/>
      <w:r w:rsidRPr="00743958">
        <w:rPr>
          <w:rFonts w:cs="Times New Roman"/>
          <w:sz w:val="24"/>
          <w:szCs w:val="24"/>
        </w:rPr>
        <w:t>bezodiazepine</w:t>
      </w:r>
      <w:proofErr w:type="spellEnd"/>
      <w:r w:rsidRPr="00743958">
        <w:rPr>
          <w:rFonts w:cs="Times New Roman"/>
          <w:sz w:val="24"/>
          <w:szCs w:val="24"/>
        </w:rPr>
        <w:t xml:space="preserve"> hypnotics by treatment with oral melatonin – A case report.</w:t>
      </w:r>
      <w:r w:rsidRPr="00743958">
        <w:rPr>
          <w:rFonts w:cs="Times New Roman"/>
          <w:sz w:val="24"/>
          <w:szCs w:val="24"/>
          <w:u w:val="single"/>
        </w:rPr>
        <w:t xml:space="preserve"> European neuropsychopharmacology</w:t>
      </w:r>
      <w:r w:rsidRPr="00743958">
        <w:rPr>
          <w:rFonts w:cs="Times New Roman"/>
          <w:i/>
          <w:iCs/>
          <w:sz w:val="24"/>
          <w:szCs w:val="24"/>
        </w:rPr>
        <w:t>.</w:t>
      </w:r>
      <w:r w:rsidRPr="00743958">
        <w:rPr>
          <w:rFonts w:cs="Times New Roman"/>
          <w:sz w:val="24"/>
          <w:szCs w:val="24"/>
        </w:rPr>
        <w:t>;7:157-160, 1997.</w:t>
      </w:r>
    </w:p>
    <w:p w14:paraId="4C372504" w14:textId="77777777" w:rsidR="009C1F48" w:rsidRPr="0060654D" w:rsidRDefault="003844A2" w:rsidP="00141FA4">
      <w:pPr>
        <w:tabs>
          <w:tab w:val="left" w:pos="426"/>
        </w:tabs>
        <w:bidi w:val="0"/>
        <w:spacing w:line="360" w:lineRule="auto"/>
        <w:ind w:left="720"/>
        <w:rPr>
          <w:rFonts w:cs="Times New Roman"/>
          <w:sz w:val="24"/>
          <w:szCs w:val="24"/>
          <w:u w:val="single"/>
        </w:rPr>
      </w:pPr>
      <w:r w:rsidRPr="0060654D">
        <w:rPr>
          <w:rFonts w:ascii="Book Antiqua" w:hAnsi="Book Antiqua"/>
          <w:color w:val="800000"/>
          <w:sz w:val="24"/>
          <w:szCs w:val="24"/>
        </w:rPr>
        <w:t>IF 2009=</w:t>
      </w:r>
      <w:r w:rsidR="00141FA4" w:rsidRPr="0060654D">
        <w:rPr>
          <w:rFonts w:ascii="Book Antiqua" w:hAnsi="Book Antiqua"/>
          <w:color w:val="800000"/>
          <w:sz w:val="24"/>
          <w:szCs w:val="24"/>
        </w:rPr>
        <w:t>3.684</w:t>
      </w:r>
      <w:r w:rsidRPr="0060654D">
        <w:rPr>
          <w:rFonts w:ascii="Book Antiqua" w:hAnsi="Book Antiqua"/>
          <w:color w:val="800000"/>
          <w:sz w:val="24"/>
          <w:szCs w:val="24"/>
        </w:rPr>
        <w:t>; 5 year IF=</w:t>
      </w:r>
      <w:r w:rsidR="00141FA4" w:rsidRPr="0060654D">
        <w:rPr>
          <w:rFonts w:ascii="Book Antiqua" w:hAnsi="Book Antiqua"/>
          <w:color w:val="800000"/>
          <w:sz w:val="24"/>
          <w:szCs w:val="24"/>
        </w:rPr>
        <w:t>3.793</w:t>
      </w:r>
      <w:r w:rsidRPr="0060654D">
        <w:rPr>
          <w:rFonts w:ascii="Book Antiqua" w:hAnsi="Book Antiqua"/>
          <w:color w:val="800000"/>
          <w:sz w:val="24"/>
          <w:szCs w:val="24"/>
        </w:rPr>
        <w:t>; Citations=</w:t>
      </w:r>
      <w:r w:rsidR="00141FA4" w:rsidRPr="0060654D">
        <w:rPr>
          <w:rFonts w:ascii="Book Antiqua" w:hAnsi="Book Antiqua"/>
          <w:color w:val="800000"/>
          <w:sz w:val="24"/>
          <w:szCs w:val="24"/>
        </w:rPr>
        <w:t>8</w:t>
      </w:r>
      <w:r w:rsidRPr="0060654D">
        <w:rPr>
          <w:rFonts w:cs="Times New Roman"/>
          <w:sz w:val="24"/>
          <w:szCs w:val="24"/>
          <w:u w:val="single"/>
        </w:rPr>
        <w:br/>
      </w:r>
    </w:p>
    <w:p w14:paraId="7A93D920" w14:textId="77777777" w:rsidR="009C1F48" w:rsidRPr="0060654D" w:rsidRDefault="009C1F48" w:rsidP="00640883">
      <w:pPr>
        <w:numPr>
          <w:ilvl w:val="0"/>
          <w:numId w:val="38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  <w:u w:val="single"/>
        </w:rPr>
        <w:t>Dagan Y</w:t>
      </w:r>
      <w:r w:rsidRPr="009C1F48">
        <w:rPr>
          <w:rFonts w:cs="Times New Roman"/>
          <w:sz w:val="24"/>
          <w:szCs w:val="24"/>
        </w:rPr>
        <w:t xml:space="preserve">., Zeevi-Luria S., Sever J., Hallis D., </w:t>
      </w:r>
      <w:smartTag w:uri="urn:schemas-microsoft-com:office:smarttags" w:element="place">
        <w:smartTag w:uri="urn:schemas:contacts" w:element="Sn">
          <w:r w:rsidRPr="009C1F48">
            <w:rPr>
              <w:rFonts w:cs="Times New Roman"/>
              <w:sz w:val="24"/>
              <w:szCs w:val="24"/>
            </w:rPr>
            <w:t>Yovel</w:t>
          </w:r>
        </w:smartTag>
        <w:r w:rsidRPr="009C1F48">
          <w:rPr>
            <w:rFonts w:cs="Times New Roman"/>
            <w:sz w:val="24"/>
            <w:szCs w:val="24"/>
          </w:rPr>
          <w:t xml:space="preserve"> </w:t>
        </w:r>
        <w:smartTag w:uri="urn:schemas:contacts" w:element="Sn">
          <w:r w:rsidRPr="009C1F48">
            <w:rPr>
              <w:rFonts w:cs="Times New Roman"/>
              <w:sz w:val="24"/>
              <w:szCs w:val="24"/>
            </w:rPr>
            <w:t>I.</w:t>
          </w:r>
        </w:smartTag>
      </w:smartTag>
      <w:r w:rsidRPr="009C1F48">
        <w:rPr>
          <w:rFonts w:cs="Times New Roman"/>
          <w:sz w:val="24"/>
          <w:szCs w:val="24"/>
        </w:rPr>
        <w:t xml:space="preserve">, Sadeh A., </w:t>
      </w:r>
      <w:proofErr w:type="spellStart"/>
      <w:r w:rsidRPr="009C1F48">
        <w:rPr>
          <w:rFonts w:cs="Times New Roman"/>
          <w:sz w:val="24"/>
          <w:szCs w:val="24"/>
        </w:rPr>
        <w:t>Dolev</w:t>
      </w:r>
      <w:proofErr w:type="spellEnd"/>
      <w:r w:rsidRPr="009C1F48">
        <w:rPr>
          <w:rFonts w:cs="Times New Roman"/>
          <w:sz w:val="24"/>
          <w:szCs w:val="24"/>
        </w:rPr>
        <w:t xml:space="preserve"> E. Sleep quality in children with attention deficit hyperactivity disorder (ADHD): An </w:t>
      </w:r>
      <w:proofErr w:type="spellStart"/>
      <w:r w:rsidRPr="009C1F48">
        <w:rPr>
          <w:rFonts w:cs="Times New Roman"/>
          <w:sz w:val="24"/>
          <w:szCs w:val="24"/>
        </w:rPr>
        <w:t>actigraphic</w:t>
      </w:r>
      <w:proofErr w:type="spellEnd"/>
      <w:r w:rsidRPr="009C1F48">
        <w:rPr>
          <w:rFonts w:cs="Times New Roman"/>
          <w:sz w:val="24"/>
          <w:szCs w:val="24"/>
        </w:rPr>
        <w:t xml:space="preserve"> study. </w:t>
      </w:r>
      <w:r w:rsidRPr="009C1F48">
        <w:rPr>
          <w:rFonts w:cs="Times New Roman"/>
          <w:sz w:val="24"/>
          <w:szCs w:val="24"/>
          <w:u w:val="single"/>
        </w:rPr>
        <w:t xml:space="preserve">Psychiatric and Clinical </w:t>
      </w:r>
      <w:proofErr w:type="gramStart"/>
      <w:r w:rsidRPr="009C1F48">
        <w:rPr>
          <w:rFonts w:cs="Times New Roman"/>
          <w:sz w:val="24"/>
          <w:szCs w:val="24"/>
          <w:u w:val="single"/>
        </w:rPr>
        <w:t>Neurosciences</w:t>
      </w:r>
      <w:r w:rsidRPr="009C1F48">
        <w:rPr>
          <w:rFonts w:cs="Times New Roman"/>
          <w:sz w:val="24"/>
          <w:szCs w:val="24"/>
        </w:rPr>
        <w:t>;51:383</w:t>
      </w:r>
      <w:proofErr w:type="gramEnd"/>
      <w:r w:rsidRPr="009C1F48">
        <w:rPr>
          <w:rFonts w:cs="Times New Roman"/>
          <w:sz w:val="24"/>
          <w:szCs w:val="24"/>
        </w:rPr>
        <w:t>-386,1997.</w:t>
      </w:r>
      <w:r w:rsidR="003844A2">
        <w:rPr>
          <w:rFonts w:cs="Times New Roman"/>
          <w:sz w:val="24"/>
          <w:szCs w:val="24"/>
        </w:rPr>
        <w:t xml:space="preserve"> </w:t>
      </w:r>
      <w:r w:rsidR="003844A2">
        <w:rPr>
          <w:rFonts w:cs="Times New Roman"/>
          <w:sz w:val="24"/>
          <w:szCs w:val="24"/>
        </w:rPr>
        <w:br/>
      </w:r>
      <w:r w:rsidR="003844A2" w:rsidRPr="0060654D">
        <w:rPr>
          <w:rFonts w:ascii="Book Antiqua" w:hAnsi="Book Antiqua"/>
          <w:color w:val="800000"/>
          <w:sz w:val="24"/>
          <w:szCs w:val="24"/>
        </w:rPr>
        <w:t>IF 2009=</w:t>
      </w:r>
      <w:r w:rsidR="00640883" w:rsidRPr="0060654D">
        <w:rPr>
          <w:rFonts w:ascii="Book Antiqua" w:hAnsi="Book Antiqua"/>
          <w:color w:val="800000"/>
          <w:sz w:val="24"/>
          <w:szCs w:val="24"/>
        </w:rPr>
        <w:t>1.326</w:t>
      </w:r>
      <w:r w:rsidR="003844A2" w:rsidRPr="0060654D">
        <w:rPr>
          <w:rFonts w:ascii="Book Antiqua" w:hAnsi="Book Antiqua"/>
          <w:color w:val="800000"/>
          <w:sz w:val="24"/>
          <w:szCs w:val="24"/>
        </w:rPr>
        <w:t>; 5 year IF=</w:t>
      </w:r>
      <w:r w:rsidR="00640883" w:rsidRPr="0060654D">
        <w:rPr>
          <w:rFonts w:ascii="Book Antiqua" w:hAnsi="Book Antiqua"/>
          <w:color w:val="800000"/>
          <w:sz w:val="24"/>
          <w:szCs w:val="24"/>
        </w:rPr>
        <w:t>1.55</w:t>
      </w:r>
      <w:r w:rsidR="003844A2" w:rsidRPr="0060654D">
        <w:rPr>
          <w:rFonts w:ascii="Book Antiqua" w:hAnsi="Book Antiqua"/>
          <w:color w:val="800000"/>
          <w:sz w:val="24"/>
          <w:szCs w:val="24"/>
        </w:rPr>
        <w:t>; Citations=</w:t>
      </w:r>
      <w:r w:rsidR="00640883" w:rsidRPr="0060654D">
        <w:rPr>
          <w:rFonts w:ascii="Book Antiqua" w:hAnsi="Book Antiqua"/>
          <w:color w:val="800000"/>
          <w:sz w:val="24"/>
          <w:szCs w:val="24"/>
        </w:rPr>
        <w:t>29</w:t>
      </w:r>
    </w:p>
    <w:p w14:paraId="14FD9631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  <w:u w:val="single"/>
        </w:rPr>
      </w:pPr>
    </w:p>
    <w:p w14:paraId="5F778920" w14:textId="77777777" w:rsidR="009C1F48" w:rsidRPr="0060654D" w:rsidRDefault="009C1F48" w:rsidP="00872F00">
      <w:pPr>
        <w:numPr>
          <w:ilvl w:val="0"/>
          <w:numId w:val="38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  <w:u w:val="single"/>
        </w:rPr>
        <w:t>Dagan Y</w:t>
      </w:r>
      <w:r w:rsidRPr="009C1F48">
        <w:rPr>
          <w:rFonts w:cs="Times New Roman"/>
          <w:sz w:val="24"/>
          <w:szCs w:val="24"/>
        </w:rPr>
        <w:t xml:space="preserve">., Yovel </w:t>
      </w:r>
      <w:smartTag w:uri="urn:schemas-microsoft-com:office:smarttags" w:element="place">
        <w:r w:rsidRPr="009C1F48">
          <w:rPr>
            <w:rFonts w:cs="Times New Roman"/>
            <w:sz w:val="24"/>
            <w:szCs w:val="24"/>
          </w:rPr>
          <w:t>I.</w:t>
        </w:r>
      </w:smartTag>
      <w:r w:rsidRPr="009C1F48">
        <w:rPr>
          <w:rFonts w:cs="Times New Roman"/>
          <w:sz w:val="24"/>
          <w:szCs w:val="24"/>
        </w:rPr>
        <w:t xml:space="preserve">, Hallis D., Eisenstein M., </w:t>
      </w:r>
      <w:proofErr w:type="spellStart"/>
      <w:r w:rsidRPr="009C1F48">
        <w:rPr>
          <w:rFonts w:cs="Times New Roman"/>
          <w:sz w:val="24"/>
          <w:szCs w:val="24"/>
        </w:rPr>
        <w:t>Raichik</w:t>
      </w:r>
      <w:proofErr w:type="spellEnd"/>
      <w:r w:rsidRPr="009C1F48">
        <w:rPr>
          <w:rFonts w:cs="Times New Roman"/>
          <w:sz w:val="24"/>
          <w:szCs w:val="24"/>
        </w:rPr>
        <w:t xml:space="preserve"> I. Evaluating The role of melatonin in the long-term treatment of DSPS.</w:t>
      </w:r>
      <w:r w:rsidRPr="009C1F48">
        <w:rPr>
          <w:rFonts w:cs="Times New Roman"/>
          <w:sz w:val="24"/>
          <w:szCs w:val="24"/>
          <w:u w:val="single"/>
        </w:rPr>
        <w:t xml:space="preserve"> Chronobiology International</w:t>
      </w:r>
      <w:r w:rsidRPr="009C1F48">
        <w:rPr>
          <w:rFonts w:cs="Times New Roman"/>
          <w:sz w:val="24"/>
          <w:szCs w:val="24"/>
        </w:rPr>
        <w:t>;15(2):181-190,1998.</w:t>
      </w:r>
      <w:r w:rsidR="003844A2">
        <w:rPr>
          <w:rFonts w:cs="Times New Roman"/>
          <w:sz w:val="24"/>
          <w:szCs w:val="24"/>
        </w:rPr>
        <w:t xml:space="preserve"> </w:t>
      </w:r>
      <w:r w:rsidR="003844A2">
        <w:rPr>
          <w:rFonts w:cs="Times New Roman"/>
          <w:sz w:val="24"/>
          <w:szCs w:val="24"/>
        </w:rPr>
        <w:br/>
      </w:r>
      <w:r w:rsidR="003844A2" w:rsidRPr="0060654D">
        <w:rPr>
          <w:rFonts w:ascii="Book Antiqua" w:hAnsi="Book Antiqua"/>
          <w:color w:val="800000"/>
          <w:sz w:val="24"/>
          <w:szCs w:val="24"/>
        </w:rPr>
        <w:t>IF 2009=</w:t>
      </w:r>
      <w:r w:rsidR="00872F00" w:rsidRPr="0060654D">
        <w:rPr>
          <w:rFonts w:ascii="Book Antiqua" w:hAnsi="Book Antiqua"/>
          <w:color w:val="800000"/>
          <w:sz w:val="24"/>
          <w:szCs w:val="24"/>
        </w:rPr>
        <w:t>3.987</w:t>
      </w:r>
      <w:r w:rsidR="003844A2" w:rsidRPr="0060654D">
        <w:rPr>
          <w:rFonts w:ascii="Book Antiqua" w:hAnsi="Book Antiqua"/>
          <w:color w:val="800000"/>
          <w:sz w:val="24"/>
          <w:szCs w:val="24"/>
        </w:rPr>
        <w:t>; 5 year IF=</w:t>
      </w:r>
      <w:r w:rsidR="00872F00" w:rsidRPr="0060654D">
        <w:rPr>
          <w:rFonts w:ascii="Book Antiqua" w:hAnsi="Book Antiqua"/>
          <w:color w:val="800000"/>
          <w:sz w:val="24"/>
          <w:szCs w:val="24"/>
        </w:rPr>
        <w:t>2.859</w:t>
      </w:r>
      <w:r w:rsidR="003844A2" w:rsidRPr="0060654D">
        <w:rPr>
          <w:rFonts w:ascii="Book Antiqua" w:hAnsi="Book Antiqua"/>
          <w:color w:val="800000"/>
          <w:sz w:val="24"/>
          <w:szCs w:val="24"/>
        </w:rPr>
        <w:t>; Citations=</w:t>
      </w:r>
      <w:r w:rsidR="00872F00" w:rsidRPr="0060654D">
        <w:rPr>
          <w:rFonts w:ascii="Book Antiqua" w:hAnsi="Book Antiqua"/>
          <w:color w:val="800000"/>
          <w:sz w:val="24"/>
          <w:szCs w:val="24"/>
        </w:rPr>
        <w:t>40</w:t>
      </w:r>
      <w:r w:rsidR="003844A2" w:rsidRPr="0060654D">
        <w:rPr>
          <w:rFonts w:ascii="Book Antiqua" w:hAnsi="Book Antiqua"/>
          <w:color w:val="800000"/>
          <w:sz w:val="24"/>
          <w:szCs w:val="24"/>
        </w:rPr>
        <w:t xml:space="preserve"> </w:t>
      </w:r>
    </w:p>
    <w:p w14:paraId="07D47ABA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  <w:u w:val="single"/>
        </w:rPr>
      </w:pPr>
    </w:p>
    <w:p w14:paraId="7D74ECD6" w14:textId="77777777" w:rsidR="009C1F48" w:rsidRPr="0060654D" w:rsidRDefault="009C1F48" w:rsidP="00AF16D2">
      <w:pPr>
        <w:numPr>
          <w:ilvl w:val="0"/>
          <w:numId w:val="38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  <w:u w:val="single"/>
        </w:rPr>
        <w:t>Dagan Y</w:t>
      </w:r>
      <w:r w:rsidRPr="009C1F48">
        <w:rPr>
          <w:rFonts w:cs="Times New Roman"/>
          <w:sz w:val="24"/>
          <w:szCs w:val="24"/>
        </w:rPr>
        <w:t xml:space="preserve">., Stein D., Steinbock M., </w:t>
      </w:r>
      <w:smartTag w:uri="urn:schemas-microsoft-com:office:smarttags" w:element="place">
        <w:smartTag w:uri="urn:schemas:contacts" w:element="Sn">
          <w:r w:rsidRPr="009C1F48">
            <w:rPr>
              <w:rFonts w:cs="Times New Roman"/>
              <w:sz w:val="24"/>
              <w:szCs w:val="24"/>
            </w:rPr>
            <w:t>Yovel</w:t>
          </w:r>
        </w:smartTag>
        <w:r w:rsidRPr="009C1F48">
          <w:rPr>
            <w:rFonts w:cs="Times New Roman"/>
            <w:sz w:val="24"/>
            <w:szCs w:val="24"/>
          </w:rPr>
          <w:t xml:space="preserve"> </w:t>
        </w:r>
        <w:smartTag w:uri="urn:schemas:contacts" w:element="Sn">
          <w:r w:rsidRPr="009C1F48">
            <w:rPr>
              <w:rFonts w:cs="Times New Roman"/>
              <w:sz w:val="24"/>
              <w:szCs w:val="24"/>
            </w:rPr>
            <w:t>I.</w:t>
          </w:r>
        </w:smartTag>
      </w:smartTag>
      <w:r w:rsidRPr="009C1F48">
        <w:rPr>
          <w:rFonts w:cs="Times New Roman"/>
          <w:sz w:val="24"/>
          <w:szCs w:val="24"/>
        </w:rPr>
        <w:t xml:space="preserve">, Hallis </w:t>
      </w:r>
      <w:proofErr w:type="gramStart"/>
      <w:r w:rsidRPr="009C1F48">
        <w:rPr>
          <w:rFonts w:cs="Times New Roman"/>
          <w:sz w:val="24"/>
          <w:szCs w:val="24"/>
        </w:rPr>
        <w:t>D. ,</w:t>
      </w:r>
      <w:proofErr w:type="gramEnd"/>
      <w:r w:rsidRPr="009C1F48">
        <w:rPr>
          <w:rFonts w:cs="Times New Roman"/>
          <w:sz w:val="24"/>
          <w:szCs w:val="24"/>
        </w:rPr>
        <w:t xml:space="preserve"> Frequency of delayed sleep phase syndrome among hospitalized adolescent psychiatric patients. </w:t>
      </w:r>
      <w:r w:rsidRPr="009C1F48">
        <w:rPr>
          <w:rFonts w:cs="Times New Roman"/>
          <w:sz w:val="24"/>
          <w:szCs w:val="24"/>
          <w:u w:val="single"/>
        </w:rPr>
        <w:t xml:space="preserve">Psychosomatic </w:t>
      </w:r>
      <w:proofErr w:type="gramStart"/>
      <w:r w:rsidRPr="009C1F48">
        <w:rPr>
          <w:rFonts w:cs="Times New Roman"/>
          <w:sz w:val="24"/>
          <w:szCs w:val="24"/>
          <w:u w:val="single"/>
        </w:rPr>
        <w:t>Research</w:t>
      </w:r>
      <w:r w:rsidRPr="009C1F48">
        <w:rPr>
          <w:rFonts w:cs="Times New Roman"/>
          <w:sz w:val="24"/>
          <w:szCs w:val="24"/>
        </w:rPr>
        <w:t>;45:15</w:t>
      </w:r>
      <w:proofErr w:type="gramEnd"/>
      <w:r w:rsidRPr="009C1F48">
        <w:rPr>
          <w:rFonts w:cs="Times New Roman"/>
          <w:sz w:val="24"/>
          <w:szCs w:val="24"/>
        </w:rPr>
        <w:t xml:space="preserve">- 20,1998. </w:t>
      </w:r>
      <w:r w:rsidR="003844A2">
        <w:rPr>
          <w:rFonts w:cs="Times New Roman"/>
          <w:sz w:val="24"/>
          <w:szCs w:val="24"/>
        </w:rPr>
        <w:t xml:space="preserve"> </w:t>
      </w:r>
      <w:r w:rsidR="003844A2">
        <w:rPr>
          <w:rFonts w:cs="Times New Roman"/>
          <w:sz w:val="24"/>
          <w:szCs w:val="24"/>
        </w:rPr>
        <w:br/>
      </w:r>
      <w:r w:rsidR="003844A2" w:rsidRPr="0060654D">
        <w:rPr>
          <w:rFonts w:ascii="Book Antiqua" w:hAnsi="Book Antiqua"/>
          <w:color w:val="800000"/>
          <w:sz w:val="24"/>
          <w:szCs w:val="24"/>
        </w:rPr>
        <w:t>IF 2009=</w:t>
      </w:r>
      <w:r w:rsidR="00AF16D2" w:rsidRPr="0060654D">
        <w:rPr>
          <w:rFonts w:ascii="Book Antiqua" w:hAnsi="Book Antiqua"/>
          <w:color w:val="800000"/>
          <w:sz w:val="24"/>
          <w:szCs w:val="24"/>
        </w:rPr>
        <w:t>2.908</w:t>
      </w:r>
      <w:r w:rsidR="003844A2" w:rsidRPr="0060654D">
        <w:rPr>
          <w:rFonts w:ascii="Book Antiqua" w:hAnsi="Book Antiqua"/>
          <w:color w:val="800000"/>
          <w:sz w:val="24"/>
          <w:szCs w:val="24"/>
        </w:rPr>
        <w:t>; 5 year IF=</w:t>
      </w:r>
      <w:r w:rsidR="00AF16D2" w:rsidRPr="0060654D">
        <w:rPr>
          <w:rFonts w:ascii="Book Antiqua" w:hAnsi="Book Antiqua"/>
          <w:color w:val="800000"/>
          <w:sz w:val="24"/>
          <w:szCs w:val="24"/>
        </w:rPr>
        <w:t>3.243</w:t>
      </w:r>
      <w:r w:rsidR="003844A2" w:rsidRPr="0060654D">
        <w:rPr>
          <w:rFonts w:ascii="Book Antiqua" w:hAnsi="Book Antiqua"/>
          <w:color w:val="800000"/>
          <w:sz w:val="24"/>
          <w:szCs w:val="24"/>
        </w:rPr>
        <w:t>; Citations=</w:t>
      </w:r>
      <w:r w:rsidR="00AF16D2" w:rsidRPr="0060654D">
        <w:rPr>
          <w:rFonts w:ascii="Book Antiqua" w:hAnsi="Book Antiqua"/>
          <w:color w:val="800000"/>
          <w:sz w:val="24"/>
          <w:szCs w:val="24"/>
        </w:rPr>
        <w:t>18</w:t>
      </w:r>
    </w:p>
    <w:p w14:paraId="09AEC196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  <w:u w:val="single"/>
        </w:rPr>
      </w:pPr>
    </w:p>
    <w:p w14:paraId="10454414" w14:textId="77777777" w:rsidR="009C1F48" w:rsidRPr="0060654D" w:rsidRDefault="009C1F48" w:rsidP="007B1C47">
      <w:pPr>
        <w:numPr>
          <w:ilvl w:val="0"/>
          <w:numId w:val="38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  <w:u w:val="single"/>
        </w:rPr>
        <w:t>Dagan Y</w:t>
      </w:r>
      <w:r w:rsidRPr="009C1F48">
        <w:rPr>
          <w:rFonts w:cs="Times New Roman"/>
          <w:sz w:val="24"/>
          <w:szCs w:val="24"/>
        </w:rPr>
        <w:t>., Eisenstein M., Circadian rhythm sleep disorders (CRSD) – toward a more precise definition and diagnosis.</w:t>
      </w:r>
      <w:r w:rsidRPr="009C1F48">
        <w:rPr>
          <w:rFonts w:cs="Times New Roman"/>
          <w:sz w:val="24"/>
          <w:szCs w:val="24"/>
          <w:u w:val="single"/>
        </w:rPr>
        <w:t xml:space="preserve"> Chronobiology International</w:t>
      </w:r>
      <w:r w:rsidRPr="009C1F48">
        <w:rPr>
          <w:rFonts w:cs="Times New Roman"/>
          <w:sz w:val="24"/>
          <w:szCs w:val="24"/>
        </w:rPr>
        <w:t xml:space="preserve">;16[2]:213-222, 1999. </w:t>
      </w:r>
      <w:r w:rsidR="003844A2">
        <w:rPr>
          <w:rFonts w:cs="Times New Roman"/>
          <w:sz w:val="24"/>
          <w:szCs w:val="24"/>
        </w:rPr>
        <w:br/>
      </w:r>
      <w:r w:rsidR="003844A2" w:rsidRPr="0060654D">
        <w:rPr>
          <w:rFonts w:ascii="Book Antiqua" w:hAnsi="Book Antiqua"/>
          <w:color w:val="800000"/>
          <w:sz w:val="24"/>
          <w:szCs w:val="24"/>
        </w:rPr>
        <w:t>IF 2009=</w:t>
      </w:r>
      <w:r w:rsidR="007B1C47" w:rsidRPr="0060654D">
        <w:rPr>
          <w:rFonts w:ascii="Book Antiqua" w:hAnsi="Book Antiqua"/>
          <w:color w:val="800000"/>
          <w:sz w:val="24"/>
          <w:szCs w:val="24"/>
        </w:rPr>
        <w:t>3.987</w:t>
      </w:r>
      <w:r w:rsidR="003844A2" w:rsidRPr="0060654D">
        <w:rPr>
          <w:rFonts w:ascii="Book Antiqua" w:hAnsi="Book Antiqua"/>
          <w:color w:val="800000"/>
          <w:sz w:val="24"/>
          <w:szCs w:val="24"/>
        </w:rPr>
        <w:t>; 5 year IF=</w:t>
      </w:r>
      <w:r w:rsidR="007B1C47" w:rsidRPr="0060654D">
        <w:rPr>
          <w:rFonts w:ascii="Book Antiqua" w:hAnsi="Book Antiqua"/>
          <w:color w:val="800000"/>
          <w:sz w:val="24"/>
          <w:szCs w:val="24"/>
        </w:rPr>
        <w:t>2.859</w:t>
      </w:r>
      <w:r w:rsidR="003844A2" w:rsidRPr="0060654D">
        <w:rPr>
          <w:rFonts w:ascii="Book Antiqua" w:hAnsi="Book Antiqua"/>
          <w:color w:val="800000"/>
          <w:sz w:val="24"/>
          <w:szCs w:val="24"/>
        </w:rPr>
        <w:t>; Citations=</w:t>
      </w:r>
      <w:r w:rsidR="007B1C47" w:rsidRPr="0060654D">
        <w:rPr>
          <w:rFonts w:ascii="Book Antiqua" w:hAnsi="Book Antiqua"/>
          <w:color w:val="800000"/>
          <w:sz w:val="24"/>
          <w:szCs w:val="24"/>
        </w:rPr>
        <w:t>27</w:t>
      </w:r>
    </w:p>
    <w:p w14:paraId="4C5169AA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</w:rPr>
      </w:pPr>
    </w:p>
    <w:p w14:paraId="6A4F73A6" w14:textId="77777777" w:rsidR="009C1F48" w:rsidRPr="0060654D" w:rsidRDefault="009C1F48" w:rsidP="00022775">
      <w:pPr>
        <w:numPr>
          <w:ilvl w:val="0"/>
          <w:numId w:val="38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</w:rPr>
        <w:t xml:space="preserve">Shilo L., </w:t>
      </w:r>
      <w:r w:rsidRPr="009C1F48">
        <w:rPr>
          <w:rFonts w:cs="Times New Roman"/>
          <w:sz w:val="24"/>
          <w:szCs w:val="24"/>
          <w:u w:val="single"/>
        </w:rPr>
        <w:t>Dagan Y</w:t>
      </w:r>
      <w:r w:rsidRPr="009C1F48">
        <w:rPr>
          <w:rFonts w:cs="Times New Roman"/>
          <w:sz w:val="24"/>
          <w:szCs w:val="24"/>
        </w:rPr>
        <w:t xml:space="preserve">., </w:t>
      </w:r>
      <w:proofErr w:type="spellStart"/>
      <w:r w:rsidRPr="009C1F48">
        <w:rPr>
          <w:rFonts w:cs="Times New Roman"/>
          <w:sz w:val="24"/>
          <w:szCs w:val="24"/>
        </w:rPr>
        <w:t>Smorjik</w:t>
      </w:r>
      <w:proofErr w:type="spellEnd"/>
      <w:r w:rsidRPr="009C1F48">
        <w:rPr>
          <w:rFonts w:cs="Times New Roman"/>
          <w:sz w:val="24"/>
          <w:szCs w:val="24"/>
        </w:rPr>
        <w:t xml:space="preserve"> Y., Weinberg U., </w:t>
      </w:r>
      <w:proofErr w:type="spellStart"/>
      <w:r w:rsidRPr="009C1F48">
        <w:rPr>
          <w:rFonts w:cs="Times New Roman"/>
          <w:sz w:val="24"/>
          <w:szCs w:val="24"/>
        </w:rPr>
        <w:t>Dolev</w:t>
      </w:r>
      <w:proofErr w:type="spellEnd"/>
      <w:r w:rsidRPr="009C1F48">
        <w:rPr>
          <w:rFonts w:cs="Times New Roman"/>
          <w:sz w:val="24"/>
          <w:szCs w:val="24"/>
        </w:rPr>
        <w:t xml:space="preserve"> S., </w:t>
      </w:r>
      <w:proofErr w:type="spellStart"/>
      <w:r w:rsidRPr="009C1F48">
        <w:rPr>
          <w:rFonts w:cs="Times New Roman"/>
          <w:sz w:val="24"/>
          <w:szCs w:val="24"/>
        </w:rPr>
        <w:t>Komptel</w:t>
      </w:r>
      <w:proofErr w:type="spellEnd"/>
      <w:r w:rsidRPr="009C1F48">
        <w:rPr>
          <w:rFonts w:cs="Times New Roman"/>
          <w:sz w:val="24"/>
          <w:szCs w:val="24"/>
        </w:rPr>
        <w:t xml:space="preserve"> B., </w:t>
      </w:r>
      <w:proofErr w:type="spellStart"/>
      <w:r w:rsidRPr="009C1F48">
        <w:rPr>
          <w:rFonts w:cs="Times New Roman"/>
          <w:sz w:val="24"/>
          <w:szCs w:val="24"/>
        </w:rPr>
        <w:t>Balaum</w:t>
      </w:r>
      <w:proofErr w:type="spellEnd"/>
      <w:r w:rsidRPr="009C1F48">
        <w:rPr>
          <w:rFonts w:cs="Times New Roman"/>
          <w:sz w:val="24"/>
          <w:szCs w:val="24"/>
        </w:rPr>
        <w:t xml:space="preserve"> H., Shenkman L. , Patients in the intensive care unit suffer from severe lack of sleep associated with loss of normal melatonin secretion pattern, </w:t>
      </w:r>
      <w:r w:rsidRPr="009C1F48">
        <w:rPr>
          <w:rFonts w:cs="Times New Roman"/>
          <w:sz w:val="24"/>
          <w:szCs w:val="24"/>
          <w:u w:val="single"/>
        </w:rPr>
        <w:t>American Journal of Medical Sciences</w:t>
      </w:r>
      <w:r w:rsidRPr="009C1F48">
        <w:rPr>
          <w:rFonts w:cs="Times New Roman"/>
          <w:sz w:val="24"/>
          <w:szCs w:val="24"/>
        </w:rPr>
        <w:t>;317[5]:287-81,1999</w:t>
      </w:r>
      <w:r w:rsidR="003844A2">
        <w:rPr>
          <w:rFonts w:cs="Times New Roman"/>
          <w:sz w:val="24"/>
          <w:szCs w:val="24"/>
        </w:rPr>
        <w:t xml:space="preserve"> </w:t>
      </w:r>
      <w:r w:rsidR="003844A2">
        <w:rPr>
          <w:rFonts w:cs="Times New Roman"/>
          <w:sz w:val="24"/>
          <w:szCs w:val="24"/>
        </w:rPr>
        <w:br/>
      </w:r>
      <w:r w:rsidR="003844A2" w:rsidRPr="0060654D">
        <w:rPr>
          <w:rFonts w:ascii="Book Antiqua" w:hAnsi="Book Antiqua"/>
          <w:color w:val="800000"/>
          <w:sz w:val="24"/>
          <w:szCs w:val="24"/>
        </w:rPr>
        <w:t>IF 2009=</w:t>
      </w:r>
      <w:r w:rsidR="00022775" w:rsidRPr="0060654D">
        <w:rPr>
          <w:rFonts w:ascii="Book Antiqua" w:hAnsi="Book Antiqua"/>
          <w:color w:val="800000"/>
          <w:sz w:val="24"/>
          <w:szCs w:val="24"/>
        </w:rPr>
        <w:t>1.195</w:t>
      </w:r>
      <w:r w:rsidR="003844A2" w:rsidRPr="0060654D">
        <w:rPr>
          <w:rFonts w:ascii="Book Antiqua" w:hAnsi="Book Antiqua"/>
          <w:color w:val="800000"/>
          <w:sz w:val="24"/>
          <w:szCs w:val="24"/>
        </w:rPr>
        <w:t>; 5 year IF=</w:t>
      </w:r>
      <w:r w:rsidR="00022775" w:rsidRPr="0060654D">
        <w:rPr>
          <w:rFonts w:ascii="Book Antiqua" w:hAnsi="Book Antiqua"/>
          <w:color w:val="800000"/>
          <w:sz w:val="24"/>
          <w:szCs w:val="24"/>
        </w:rPr>
        <w:t>1.369</w:t>
      </w:r>
      <w:r w:rsidR="003844A2" w:rsidRPr="0060654D">
        <w:rPr>
          <w:rFonts w:ascii="Book Antiqua" w:hAnsi="Book Antiqua"/>
          <w:color w:val="800000"/>
          <w:sz w:val="24"/>
          <w:szCs w:val="24"/>
        </w:rPr>
        <w:t>; Citations=</w:t>
      </w:r>
      <w:r w:rsidR="00022775" w:rsidRPr="0060654D">
        <w:rPr>
          <w:rFonts w:ascii="Book Antiqua" w:hAnsi="Book Antiqua"/>
          <w:color w:val="800000"/>
          <w:sz w:val="24"/>
          <w:szCs w:val="24"/>
        </w:rPr>
        <w:t>49</w:t>
      </w:r>
    </w:p>
    <w:p w14:paraId="05149FCB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</w:rPr>
      </w:pPr>
    </w:p>
    <w:p w14:paraId="0342E539" w14:textId="77777777" w:rsidR="009C1F48" w:rsidRPr="0060654D" w:rsidRDefault="009C1F48" w:rsidP="007C07F3">
      <w:pPr>
        <w:numPr>
          <w:ilvl w:val="0"/>
          <w:numId w:val="38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</w:rPr>
        <w:t xml:space="preserve">Hering-Hanit R., </w:t>
      </w:r>
      <w:proofErr w:type="spellStart"/>
      <w:r w:rsidRPr="009C1F48">
        <w:rPr>
          <w:rFonts w:cs="Times New Roman"/>
          <w:sz w:val="24"/>
          <w:szCs w:val="24"/>
        </w:rPr>
        <w:t>Yavetz</w:t>
      </w:r>
      <w:proofErr w:type="spellEnd"/>
      <w:r w:rsidRPr="009C1F48">
        <w:rPr>
          <w:rFonts w:cs="Times New Roman"/>
          <w:sz w:val="24"/>
          <w:szCs w:val="24"/>
        </w:rPr>
        <w:t xml:space="preserve"> A., </w:t>
      </w:r>
      <w:r w:rsidRPr="009C1F48">
        <w:rPr>
          <w:rFonts w:cs="Times New Roman"/>
          <w:sz w:val="24"/>
          <w:szCs w:val="24"/>
          <w:u w:val="single"/>
        </w:rPr>
        <w:t xml:space="preserve">Dagan </w:t>
      </w:r>
      <w:proofErr w:type="gramStart"/>
      <w:r w:rsidRPr="009C1F48">
        <w:rPr>
          <w:rFonts w:cs="Times New Roman"/>
          <w:sz w:val="24"/>
          <w:szCs w:val="24"/>
          <w:u w:val="single"/>
        </w:rPr>
        <w:t>Y</w:t>
      </w:r>
      <w:r w:rsidRPr="009C1F48">
        <w:rPr>
          <w:rFonts w:cs="Times New Roman"/>
          <w:sz w:val="24"/>
          <w:szCs w:val="24"/>
        </w:rPr>
        <w:t>. ,</w:t>
      </w:r>
      <w:proofErr w:type="gramEnd"/>
      <w:r w:rsidRPr="009C1F48">
        <w:rPr>
          <w:rFonts w:cs="Times New Roman"/>
          <w:sz w:val="24"/>
          <w:szCs w:val="24"/>
        </w:rPr>
        <w:t xml:space="preserve"> Effect of withdrawal of misused medication on sleep disturbances in migraine sufferers with chronic daily headache. </w:t>
      </w:r>
      <w:r w:rsidRPr="009C1F48">
        <w:rPr>
          <w:rFonts w:cs="Times New Roman"/>
          <w:sz w:val="24"/>
          <w:szCs w:val="24"/>
          <w:u w:val="single"/>
        </w:rPr>
        <w:t>Headache</w:t>
      </w:r>
      <w:r w:rsidRPr="009C1F48">
        <w:rPr>
          <w:rFonts w:cs="Times New Roman"/>
          <w:sz w:val="24"/>
          <w:szCs w:val="24"/>
        </w:rPr>
        <w:t>.;40:809-812, 2000.</w:t>
      </w:r>
      <w:r w:rsidR="003844A2">
        <w:rPr>
          <w:rFonts w:cs="Times New Roman"/>
          <w:sz w:val="24"/>
          <w:szCs w:val="24"/>
        </w:rPr>
        <w:t xml:space="preserve"> </w:t>
      </w:r>
      <w:r w:rsidR="003844A2">
        <w:rPr>
          <w:rFonts w:cs="Times New Roman"/>
          <w:sz w:val="24"/>
          <w:szCs w:val="24"/>
        </w:rPr>
        <w:br/>
      </w:r>
      <w:r w:rsidR="003844A2" w:rsidRPr="0060654D">
        <w:rPr>
          <w:rFonts w:ascii="Book Antiqua" w:hAnsi="Book Antiqua"/>
          <w:color w:val="800000"/>
          <w:sz w:val="24"/>
          <w:szCs w:val="24"/>
        </w:rPr>
        <w:t>IF 2009=</w:t>
      </w:r>
      <w:r w:rsidR="007C07F3" w:rsidRPr="0060654D">
        <w:rPr>
          <w:rFonts w:ascii="Book Antiqua" w:hAnsi="Book Antiqua"/>
          <w:color w:val="800000"/>
          <w:sz w:val="24"/>
          <w:szCs w:val="24"/>
        </w:rPr>
        <w:t>2.786</w:t>
      </w:r>
      <w:r w:rsidR="003844A2" w:rsidRPr="0060654D">
        <w:rPr>
          <w:rFonts w:ascii="Book Antiqua" w:hAnsi="Book Antiqua"/>
          <w:color w:val="800000"/>
          <w:sz w:val="24"/>
          <w:szCs w:val="24"/>
        </w:rPr>
        <w:t>; 5 year IF=</w:t>
      </w:r>
      <w:r w:rsidR="007C07F3" w:rsidRPr="0060654D">
        <w:rPr>
          <w:rFonts w:ascii="Book Antiqua" w:hAnsi="Book Antiqua"/>
          <w:color w:val="800000"/>
          <w:sz w:val="24"/>
          <w:szCs w:val="24"/>
        </w:rPr>
        <w:t>2.896</w:t>
      </w:r>
      <w:r w:rsidR="003844A2" w:rsidRPr="0060654D">
        <w:rPr>
          <w:rFonts w:ascii="Book Antiqua" w:hAnsi="Book Antiqua"/>
          <w:color w:val="800000"/>
          <w:sz w:val="24"/>
          <w:szCs w:val="24"/>
        </w:rPr>
        <w:t>; Citations=</w:t>
      </w:r>
      <w:r w:rsidR="007C07F3" w:rsidRPr="0060654D">
        <w:rPr>
          <w:rFonts w:ascii="Book Antiqua" w:hAnsi="Book Antiqua"/>
          <w:color w:val="800000"/>
          <w:sz w:val="24"/>
          <w:szCs w:val="24"/>
        </w:rPr>
        <w:t>4</w:t>
      </w:r>
    </w:p>
    <w:p w14:paraId="38607135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</w:rPr>
      </w:pPr>
    </w:p>
    <w:p w14:paraId="66E3CC41" w14:textId="77777777" w:rsidR="009C1F48" w:rsidRPr="0060654D" w:rsidRDefault="009C1F48" w:rsidP="00315B92">
      <w:pPr>
        <w:numPr>
          <w:ilvl w:val="0"/>
          <w:numId w:val="38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</w:rPr>
        <w:t xml:space="preserve">Morad Y., Lemberg H., </w:t>
      </w:r>
      <w:proofErr w:type="spellStart"/>
      <w:r w:rsidRPr="009C1F48">
        <w:rPr>
          <w:rFonts w:cs="Times New Roman"/>
          <w:sz w:val="24"/>
          <w:szCs w:val="24"/>
        </w:rPr>
        <w:t>Yofe</w:t>
      </w:r>
      <w:proofErr w:type="spellEnd"/>
      <w:r w:rsidRPr="009C1F48">
        <w:rPr>
          <w:rFonts w:cs="Times New Roman"/>
          <w:sz w:val="24"/>
          <w:szCs w:val="24"/>
        </w:rPr>
        <w:t xml:space="preserve"> N., </w:t>
      </w:r>
      <w:r w:rsidRPr="009C1F48">
        <w:rPr>
          <w:rFonts w:cs="Times New Roman"/>
          <w:sz w:val="24"/>
          <w:szCs w:val="24"/>
          <w:u w:val="single"/>
        </w:rPr>
        <w:t>Dagan Y</w:t>
      </w:r>
      <w:r w:rsidRPr="009C1F48">
        <w:rPr>
          <w:rFonts w:cs="Times New Roman"/>
          <w:sz w:val="24"/>
          <w:szCs w:val="24"/>
        </w:rPr>
        <w:t xml:space="preserve">., </w:t>
      </w:r>
      <w:proofErr w:type="spellStart"/>
      <w:r w:rsidRPr="009C1F48">
        <w:rPr>
          <w:rFonts w:cs="Times New Roman"/>
          <w:sz w:val="24"/>
          <w:szCs w:val="24"/>
        </w:rPr>
        <w:t>Pupillography</w:t>
      </w:r>
      <w:proofErr w:type="spellEnd"/>
      <w:r w:rsidRPr="009C1F48">
        <w:rPr>
          <w:rFonts w:cs="Times New Roman"/>
          <w:sz w:val="24"/>
          <w:szCs w:val="24"/>
        </w:rPr>
        <w:t xml:space="preserve"> as an objective indicator of fatigue. </w:t>
      </w:r>
      <w:r w:rsidRPr="009C1F48">
        <w:rPr>
          <w:rFonts w:cs="Times New Roman"/>
          <w:sz w:val="24"/>
          <w:szCs w:val="24"/>
          <w:u w:val="single"/>
        </w:rPr>
        <w:t>Current Eye Research</w:t>
      </w:r>
      <w:r w:rsidRPr="009C1F48">
        <w:rPr>
          <w:rFonts w:cs="Times New Roman"/>
          <w:sz w:val="24"/>
          <w:szCs w:val="24"/>
        </w:rPr>
        <w:t>;21(1):535-542, 2000</w:t>
      </w:r>
      <w:r w:rsidR="003844A2">
        <w:rPr>
          <w:rFonts w:cs="Times New Roman"/>
          <w:sz w:val="24"/>
          <w:szCs w:val="24"/>
        </w:rPr>
        <w:t xml:space="preserve"> </w:t>
      </w:r>
      <w:r w:rsidR="003844A2">
        <w:rPr>
          <w:rFonts w:cs="Times New Roman"/>
          <w:sz w:val="24"/>
          <w:szCs w:val="24"/>
        </w:rPr>
        <w:br/>
      </w:r>
      <w:r w:rsidR="003844A2" w:rsidRPr="0060654D">
        <w:rPr>
          <w:rFonts w:ascii="Book Antiqua" w:hAnsi="Book Antiqua"/>
          <w:color w:val="800000"/>
          <w:sz w:val="24"/>
          <w:szCs w:val="24"/>
        </w:rPr>
        <w:t>IF 2009=</w:t>
      </w:r>
      <w:r w:rsidR="00315B92" w:rsidRPr="0060654D">
        <w:rPr>
          <w:rFonts w:ascii="Book Antiqua" w:hAnsi="Book Antiqua"/>
          <w:color w:val="800000"/>
          <w:sz w:val="24"/>
          <w:szCs w:val="24"/>
        </w:rPr>
        <w:t>1.513</w:t>
      </w:r>
      <w:r w:rsidR="003844A2" w:rsidRPr="0060654D">
        <w:rPr>
          <w:rFonts w:ascii="Book Antiqua" w:hAnsi="Book Antiqua"/>
          <w:color w:val="800000"/>
          <w:sz w:val="24"/>
          <w:szCs w:val="24"/>
        </w:rPr>
        <w:t>; 5 year IF=</w:t>
      </w:r>
      <w:r w:rsidR="00315B92" w:rsidRPr="0060654D">
        <w:rPr>
          <w:rFonts w:ascii="Book Antiqua" w:hAnsi="Book Antiqua"/>
          <w:color w:val="800000"/>
          <w:sz w:val="24"/>
          <w:szCs w:val="24"/>
        </w:rPr>
        <w:t>1.624</w:t>
      </w:r>
      <w:r w:rsidR="003844A2" w:rsidRPr="0060654D">
        <w:rPr>
          <w:rFonts w:ascii="Book Antiqua" w:hAnsi="Book Antiqua"/>
          <w:color w:val="800000"/>
          <w:sz w:val="24"/>
          <w:szCs w:val="24"/>
        </w:rPr>
        <w:t>; Citations=</w:t>
      </w:r>
      <w:r w:rsidR="00315B92" w:rsidRPr="0060654D">
        <w:rPr>
          <w:rFonts w:ascii="Book Antiqua" w:hAnsi="Book Antiqua"/>
          <w:color w:val="800000"/>
          <w:sz w:val="24"/>
          <w:szCs w:val="24"/>
        </w:rPr>
        <w:t>19</w:t>
      </w:r>
    </w:p>
    <w:p w14:paraId="4C1FCDD4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</w:rPr>
      </w:pPr>
    </w:p>
    <w:p w14:paraId="7B280D49" w14:textId="77777777" w:rsidR="009C1F48" w:rsidRPr="0060654D" w:rsidRDefault="009C1F48" w:rsidP="00700607">
      <w:pPr>
        <w:numPr>
          <w:ilvl w:val="0"/>
          <w:numId w:val="38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</w:rPr>
        <w:t xml:space="preserve">Shilo L., </w:t>
      </w:r>
      <w:r w:rsidRPr="009C1F48">
        <w:rPr>
          <w:rFonts w:cs="Times New Roman"/>
          <w:sz w:val="24"/>
          <w:szCs w:val="24"/>
          <w:u w:val="single"/>
        </w:rPr>
        <w:t>Dagan Y</w:t>
      </w:r>
      <w:r w:rsidRPr="009C1F48">
        <w:rPr>
          <w:rFonts w:cs="Times New Roman"/>
          <w:sz w:val="24"/>
          <w:szCs w:val="24"/>
        </w:rPr>
        <w:t xml:space="preserve">., </w:t>
      </w:r>
      <w:proofErr w:type="spellStart"/>
      <w:r w:rsidRPr="009C1F48">
        <w:rPr>
          <w:rFonts w:cs="Times New Roman"/>
          <w:sz w:val="24"/>
          <w:szCs w:val="24"/>
        </w:rPr>
        <w:t>Smorjik</w:t>
      </w:r>
      <w:proofErr w:type="spellEnd"/>
      <w:r w:rsidRPr="009C1F48">
        <w:rPr>
          <w:rFonts w:cs="Times New Roman"/>
          <w:sz w:val="24"/>
          <w:szCs w:val="24"/>
        </w:rPr>
        <w:t xml:space="preserve"> Y., Weinberg U., </w:t>
      </w:r>
      <w:proofErr w:type="spellStart"/>
      <w:r w:rsidRPr="009C1F48">
        <w:rPr>
          <w:rFonts w:cs="Times New Roman"/>
          <w:sz w:val="24"/>
          <w:szCs w:val="24"/>
        </w:rPr>
        <w:t>Dolev</w:t>
      </w:r>
      <w:proofErr w:type="spellEnd"/>
      <w:r w:rsidRPr="009C1F48">
        <w:rPr>
          <w:rFonts w:cs="Times New Roman"/>
          <w:sz w:val="24"/>
          <w:szCs w:val="24"/>
        </w:rPr>
        <w:t xml:space="preserve"> S., </w:t>
      </w:r>
      <w:proofErr w:type="spellStart"/>
      <w:r w:rsidRPr="009C1F48">
        <w:rPr>
          <w:rFonts w:cs="Times New Roman"/>
          <w:sz w:val="24"/>
          <w:szCs w:val="24"/>
        </w:rPr>
        <w:t>Komptel</w:t>
      </w:r>
      <w:proofErr w:type="spellEnd"/>
      <w:r w:rsidRPr="009C1F48">
        <w:rPr>
          <w:rFonts w:cs="Times New Roman"/>
          <w:sz w:val="24"/>
          <w:szCs w:val="24"/>
        </w:rPr>
        <w:t xml:space="preserve"> B., Shenkman L., Effect of melatonin on sleep quality of COPD intensive care patients: A pilot study. </w:t>
      </w:r>
      <w:r w:rsidRPr="009C1F48">
        <w:rPr>
          <w:rFonts w:cs="Times New Roman"/>
          <w:sz w:val="24"/>
          <w:szCs w:val="24"/>
          <w:u w:val="single"/>
        </w:rPr>
        <w:t>Chronobiology International</w:t>
      </w:r>
      <w:r w:rsidRPr="009C1F48">
        <w:rPr>
          <w:rFonts w:cs="Times New Roman"/>
          <w:sz w:val="24"/>
          <w:szCs w:val="24"/>
        </w:rPr>
        <w:t>;17(1):71-76, 2000</w:t>
      </w:r>
      <w:r w:rsidR="003844A2">
        <w:rPr>
          <w:rFonts w:cs="Times New Roman"/>
          <w:sz w:val="24"/>
          <w:szCs w:val="24"/>
        </w:rPr>
        <w:t xml:space="preserve"> </w:t>
      </w:r>
      <w:r w:rsidR="003844A2">
        <w:rPr>
          <w:rFonts w:cs="Times New Roman"/>
          <w:sz w:val="24"/>
          <w:szCs w:val="24"/>
        </w:rPr>
        <w:br/>
      </w:r>
      <w:r w:rsidR="003844A2" w:rsidRPr="0060654D">
        <w:rPr>
          <w:rFonts w:ascii="Book Antiqua" w:hAnsi="Book Antiqua"/>
          <w:color w:val="800000"/>
          <w:sz w:val="24"/>
          <w:szCs w:val="24"/>
        </w:rPr>
        <w:t>IF 2009=</w:t>
      </w:r>
      <w:r w:rsidR="00700607" w:rsidRPr="0060654D">
        <w:rPr>
          <w:rFonts w:ascii="Book Antiqua" w:hAnsi="Book Antiqua"/>
          <w:color w:val="800000"/>
          <w:sz w:val="24"/>
          <w:szCs w:val="24"/>
        </w:rPr>
        <w:t>3.987</w:t>
      </w:r>
      <w:r w:rsidR="003844A2" w:rsidRPr="0060654D">
        <w:rPr>
          <w:rFonts w:ascii="Book Antiqua" w:hAnsi="Book Antiqua"/>
          <w:color w:val="800000"/>
          <w:sz w:val="24"/>
          <w:szCs w:val="24"/>
        </w:rPr>
        <w:t>; 5 year IF=</w:t>
      </w:r>
      <w:r w:rsidR="00700607" w:rsidRPr="0060654D">
        <w:rPr>
          <w:rFonts w:ascii="Book Antiqua" w:hAnsi="Book Antiqua"/>
          <w:color w:val="800000"/>
          <w:sz w:val="24"/>
          <w:szCs w:val="24"/>
        </w:rPr>
        <w:t>2.859</w:t>
      </w:r>
      <w:r w:rsidR="003844A2" w:rsidRPr="0060654D">
        <w:rPr>
          <w:rFonts w:ascii="Book Antiqua" w:hAnsi="Book Antiqua"/>
          <w:color w:val="800000"/>
          <w:sz w:val="24"/>
          <w:szCs w:val="24"/>
        </w:rPr>
        <w:t>; Citations=</w:t>
      </w:r>
      <w:r w:rsidR="00700607" w:rsidRPr="0060654D">
        <w:rPr>
          <w:rFonts w:ascii="Book Antiqua" w:hAnsi="Book Antiqua"/>
          <w:color w:val="800000"/>
          <w:sz w:val="24"/>
          <w:szCs w:val="24"/>
        </w:rPr>
        <w:t>39</w:t>
      </w:r>
    </w:p>
    <w:p w14:paraId="4A92B077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ind w:left="709"/>
        <w:rPr>
          <w:rFonts w:cs="Times New Roman"/>
          <w:sz w:val="24"/>
          <w:szCs w:val="24"/>
        </w:rPr>
      </w:pPr>
    </w:p>
    <w:p w14:paraId="7888A450" w14:textId="77777777" w:rsidR="009C1F48" w:rsidRPr="0060654D" w:rsidRDefault="009C1F48" w:rsidP="00680236">
      <w:pPr>
        <w:numPr>
          <w:ilvl w:val="0"/>
          <w:numId w:val="38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</w:rPr>
        <w:t xml:space="preserve">Hermesh H., Lemberg H., Abadi. J., </w:t>
      </w:r>
      <w:r w:rsidRPr="009C1F48">
        <w:rPr>
          <w:rFonts w:cs="Times New Roman"/>
          <w:sz w:val="24"/>
          <w:szCs w:val="24"/>
          <w:u w:val="single"/>
        </w:rPr>
        <w:t xml:space="preserve">Dagan </w:t>
      </w:r>
      <w:proofErr w:type="gramStart"/>
      <w:r w:rsidRPr="009C1F48">
        <w:rPr>
          <w:rFonts w:cs="Times New Roman"/>
          <w:sz w:val="24"/>
          <w:szCs w:val="24"/>
          <w:u w:val="single"/>
        </w:rPr>
        <w:t>Y</w:t>
      </w:r>
      <w:r w:rsidRPr="009C1F48">
        <w:rPr>
          <w:rFonts w:cs="Times New Roman"/>
          <w:sz w:val="24"/>
          <w:szCs w:val="24"/>
        </w:rPr>
        <w:t>. ,</w:t>
      </w:r>
      <w:proofErr w:type="gramEnd"/>
      <w:r w:rsidRPr="009C1F48">
        <w:rPr>
          <w:rFonts w:cs="Times New Roman"/>
          <w:sz w:val="24"/>
          <w:szCs w:val="24"/>
        </w:rPr>
        <w:t xml:space="preserve"> Circadian rhythm sleep disorders as a possible side effect of fluvoxamine. </w:t>
      </w:r>
      <w:r w:rsidRPr="009C1F48">
        <w:rPr>
          <w:rFonts w:cs="Times New Roman"/>
          <w:sz w:val="24"/>
          <w:szCs w:val="24"/>
          <w:u w:val="single"/>
        </w:rPr>
        <w:t xml:space="preserve">CNS </w:t>
      </w:r>
      <w:proofErr w:type="gramStart"/>
      <w:r w:rsidRPr="009C1F48">
        <w:rPr>
          <w:rFonts w:cs="Times New Roman"/>
          <w:sz w:val="24"/>
          <w:szCs w:val="24"/>
          <w:u w:val="single"/>
        </w:rPr>
        <w:t>Spectrums</w:t>
      </w:r>
      <w:r w:rsidRPr="009C1F48">
        <w:rPr>
          <w:rFonts w:cs="Times New Roman"/>
          <w:sz w:val="24"/>
          <w:szCs w:val="24"/>
        </w:rPr>
        <w:t xml:space="preserve"> </w:t>
      </w:r>
      <w:r w:rsidRPr="009C1F48">
        <w:rPr>
          <w:rFonts w:cs="Times New Roman"/>
          <w:b/>
          <w:bCs/>
          <w:sz w:val="24"/>
          <w:szCs w:val="24"/>
        </w:rPr>
        <w:t xml:space="preserve"> </w:t>
      </w:r>
      <w:r w:rsidRPr="009C1F48">
        <w:rPr>
          <w:rFonts w:cs="Times New Roman"/>
          <w:sz w:val="24"/>
          <w:szCs w:val="24"/>
        </w:rPr>
        <w:t>;</w:t>
      </w:r>
      <w:proofErr w:type="gramEnd"/>
      <w:r w:rsidRPr="009C1F48">
        <w:rPr>
          <w:rFonts w:cs="Times New Roman"/>
          <w:sz w:val="24"/>
          <w:szCs w:val="24"/>
        </w:rPr>
        <w:t xml:space="preserve">6(6);511-513, 2001. </w:t>
      </w:r>
      <w:r w:rsidR="003844A2">
        <w:rPr>
          <w:rFonts w:cs="Times New Roman"/>
          <w:sz w:val="24"/>
          <w:szCs w:val="24"/>
        </w:rPr>
        <w:br/>
      </w:r>
      <w:r w:rsidR="003844A2" w:rsidRPr="0060654D">
        <w:rPr>
          <w:rFonts w:ascii="Book Antiqua" w:hAnsi="Book Antiqua"/>
          <w:color w:val="800000"/>
          <w:sz w:val="24"/>
          <w:szCs w:val="24"/>
        </w:rPr>
        <w:t>IF 2009=</w:t>
      </w:r>
      <w:r w:rsidR="00680236" w:rsidRPr="0060654D">
        <w:rPr>
          <w:rFonts w:ascii="Book Antiqua" w:hAnsi="Book Antiqua"/>
          <w:color w:val="800000"/>
          <w:sz w:val="24"/>
          <w:szCs w:val="24"/>
        </w:rPr>
        <w:t>2.197</w:t>
      </w:r>
      <w:r w:rsidR="003844A2" w:rsidRPr="0060654D">
        <w:rPr>
          <w:rFonts w:ascii="Book Antiqua" w:hAnsi="Book Antiqua"/>
          <w:color w:val="800000"/>
          <w:sz w:val="24"/>
          <w:szCs w:val="24"/>
        </w:rPr>
        <w:t>; 5 year IF=</w:t>
      </w:r>
      <w:r w:rsidR="00680236" w:rsidRPr="0060654D">
        <w:rPr>
          <w:rFonts w:ascii="Book Antiqua" w:hAnsi="Book Antiqua"/>
          <w:color w:val="800000"/>
          <w:sz w:val="24"/>
          <w:szCs w:val="24"/>
        </w:rPr>
        <w:t>2.332</w:t>
      </w:r>
      <w:r w:rsidR="003844A2" w:rsidRPr="0060654D">
        <w:rPr>
          <w:rFonts w:ascii="Book Antiqua" w:hAnsi="Book Antiqua"/>
          <w:color w:val="800000"/>
          <w:sz w:val="24"/>
          <w:szCs w:val="24"/>
        </w:rPr>
        <w:t>; Citations=</w:t>
      </w:r>
      <w:r w:rsidR="00680236" w:rsidRPr="0060654D">
        <w:rPr>
          <w:rFonts w:ascii="Book Antiqua" w:hAnsi="Book Antiqua"/>
          <w:color w:val="800000"/>
          <w:sz w:val="24"/>
          <w:szCs w:val="24"/>
        </w:rPr>
        <w:t>10</w:t>
      </w:r>
    </w:p>
    <w:p w14:paraId="2D147E29" w14:textId="77777777" w:rsidR="00743958" w:rsidRPr="009C1F48" w:rsidRDefault="00743958" w:rsidP="00743958">
      <w:p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</w:p>
    <w:p w14:paraId="0638B05B" w14:textId="77777777" w:rsidR="009C1F48" w:rsidRPr="0060654D" w:rsidRDefault="009C1F48" w:rsidP="00081AC3">
      <w:pPr>
        <w:numPr>
          <w:ilvl w:val="0"/>
          <w:numId w:val="38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  <w:u w:val="single"/>
        </w:rPr>
        <w:t>Dagan Y</w:t>
      </w:r>
      <w:r w:rsidRPr="009C1F48">
        <w:rPr>
          <w:rFonts w:cs="Times New Roman"/>
          <w:sz w:val="24"/>
          <w:szCs w:val="24"/>
        </w:rPr>
        <w:t xml:space="preserve">., Lapidot A., Eisenstein M, Women’s dreams reported during first pregnancy. </w:t>
      </w:r>
      <w:r w:rsidRPr="009C1F48">
        <w:rPr>
          <w:rFonts w:cs="Times New Roman"/>
          <w:sz w:val="24"/>
          <w:szCs w:val="24"/>
          <w:u w:val="single"/>
        </w:rPr>
        <w:t>Psychiatry and Clinical Neurosciences</w:t>
      </w:r>
      <w:r w:rsidRPr="009C1F48">
        <w:rPr>
          <w:rFonts w:cs="Times New Roman"/>
          <w:b/>
          <w:bCs/>
          <w:sz w:val="24"/>
          <w:szCs w:val="24"/>
        </w:rPr>
        <w:t>;</w:t>
      </w:r>
      <w:r w:rsidRPr="009C1F48">
        <w:rPr>
          <w:rFonts w:cs="Times New Roman"/>
          <w:sz w:val="24"/>
          <w:szCs w:val="24"/>
        </w:rPr>
        <w:t>55:13-20, 2001</w:t>
      </w:r>
      <w:r w:rsidR="003844A2">
        <w:rPr>
          <w:rFonts w:cs="Times New Roman"/>
          <w:sz w:val="24"/>
          <w:szCs w:val="24"/>
        </w:rPr>
        <w:t xml:space="preserve"> </w:t>
      </w:r>
      <w:r w:rsidR="003844A2">
        <w:rPr>
          <w:rFonts w:cs="Times New Roman"/>
          <w:sz w:val="24"/>
          <w:szCs w:val="24"/>
        </w:rPr>
        <w:br/>
      </w:r>
      <w:r w:rsidR="003844A2" w:rsidRPr="0060654D">
        <w:rPr>
          <w:rFonts w:ascii="Book Antiqua" w:hAnsi="Book Antiqua"/>
          <w:color w:val="800000"/>
          <w:sz w:val="24"/>
          <w:szCs w:val="24"/>
        </w:rPr>
        <w:t>IF 2009=</w:t>
      </w:r>
      <w:r w:rsidR="00081AC3" w:rsidRPr="0060654D">
        <w:rPr>
          <w:rFonts w:ascii="Book Antiqua" w:hAnsi="Book Antiqua"/>
          <w:color w:val="800000"/>
          <w:sz w:val="24"/>
          <w:szCs w:val="24"/>
        </w:rPr>
        <w:t>1.326</w:t>
      </w:r>
      <w:r w:rsidR="003844A2" w:rsidRPr="0060654D">
        <w:rPr>
          <w:rFonts w:ascii="Book Antiqua" w:hAnsi="Book Antiqua"/>
          <w:color w:val="800000"/>
          <w:sz w:val="24"/>
          <w:szCs w:val="24"/>
        </w:rPr>
        <w:t>; 5 year IF=</w:t>
      </w:r>
      <w:r w:rsidR="00081AC3" w:rsidRPr="0060654D">
        <w:rPr>
          <w:rFonts w:ascii="Book Antiqua" w:hAnsi="Book Antiqua"/>
          <w:color w:val="800000"/>
          <w:sz w:val="24"/>
          <w:szCs w:val="24"/>
        </w:rPr>
        <w:t>1.55</w:t>
      </w:r>
      <w:r w:rsidR="003844A2" w:rsidRPr="0060654D">
        <w:rPr>
          <w:rFonts w:ascii="Book Antiqua" w:hAnsi="Book Antiqua"/>
          <w:color w:val="800000"/>
          <w:sz w:val="24"/>
          <w:szCs w:val="24"/>
        </w:rPr>
        <w:t>; Citations=</w:t>
      </w:r>
      <w:r w:rsidR="00081AC3" w:rsidRPr="0060654D">
        <w:rPr>
          <w:rFonts w:ascii="Book Antiqua" w:hAnsi="Book Antiqua"/>
          <w:color w:val="800000"/>
          <w:sz w:val="24"/>
          <w:szCs w:val="24"/>
        </w:rPr>
        <w:t>5</w:t>
      </w:r>
    </w:p>
    <w:p w14:paraId="47D25525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</w:rPr>
      </w:pPr>
    </w:p>
    <w:p w14:paraId="6B194E38" w14:textId="77777777" w:rsidR="009C1F48" w:rsidRPr="0060654D" w:rsidRDefault="009C1F48" w:rsidP="00E85674">
      <w:pPr>
        <w:numPr>
          <w:ilvl w:val="0"/>
          <w:numId w:val="38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smartTag w:uri="urn:schemas-microsoft-com:office:smarttags" w:element="place">
        <w:smartTag w:uri="urn:schemas:contacts" w:element="Sn">
          <w:r w:rsidRPr="009C1F48">
            <w:rPr>
              <w:rFonts w:cs="Times New Roman"/>
              <w:sz w:val="24"/>
              <w:szCs w:val="24"/>
            </w:rPr>
            <w:lastRenderedPageBreak/>
            <w:t>Schlesinger</w:t>
          </w:r>
        </w:smartTag>
        <w:r w:rsidRPr="009C1F48">
          <w:rPr>
            <w:rFonts w:cs="Times New Roman"/>
            <w:sz w:val="24"/>
            <w:szCs w:val="24"/>
          </w:rPr>
          <w:t xml:space="preserve"> </w:t>
        </w:r>
        <w:smartTag w:uri="urn:schemas:contacts" w:element="Sn">
          <w:r w:rsidRPr="009C1F48">
            <w:rPr>
              <w:rFonts w:cs="Times New Roman"/>
              <w:sz w:val="24"/>
              <w:szCs w:val="24"/>
            </w:rPr>
            <w:t>I.</w:t>
          </w:r>
        </w:smartTag>
      </w:smartTag>
      <w:r w:rsidRPr="009C1F48">
        <w:rPr>
          <w:rFonts w:cs="Times New Roman"/>
          <w:sz w:val="24"/>
          <w:szCs w:val="24"/>
        </w:rPr>
        <w:t xml:space="preserve">, Hering-Hanit R, </w:t>
      </w:r>
      <w:r w:rsidRPr="009C1F48">
        <w:rPr>
          <w:rFonts w:cs="Times New Roman"/>
          <w:sz w:val="24"/>
          <w:szCs w:val="24"/>
          <w:u w:val="single"/>
        </w:rPr>
        <w:t xml:space="preserve">Dagan </w:t>
      </w:r>
      <w:proofErr w:type="gramStart"/>
      <w:r w:rsidRPr="009C1F48">
        <w:rPr>
          <w:rFonts w:cs="Times New Roman"/>
          <w:sz w:val="24"/>
          <w:szCs w:val="24"/>
          <w:u w:val="single"/>
        </w:rPr>
        <w:t>Y.</w:t>
      </w:r>
      <w:r w:rsidRPr="009C1F48">
        <w:rPr>
          <w:rFonts w:cs="Times New Roman"/>
          <w:sz w:val="24"/>
          <w:szCs w:val="24"/>
        </w:rPr>
        <w:t xml:space="preserve"> ,</w:t>
      </w:r>
      <w:proofErr w:type="gramEnd"/>
      <w:r w:rsidRPr="009C1F48">
        <w:rPr>
          <w:rFonts w:cs="Times New Roman"/>
          <w:sz w:val="24"/>
          <w:szCs w:val="24"/>
        </w:rPr>
        <w:t xml:space="preserve"> Sleep disturbances after whiplash injury: Objective and subjective findings. </w:t>
      </w:r>
      <w:proofErr w:type="gramStart"/>
      <w:r w:rsidRPr="009C1F48">
        <w:rPr>
          <w:rFonts w:cs="Times New Roman"/>
          <w:sz w:val="24"/>
          <w:szCs w:val="24"/>
          <w:u w:val="single"/>
        </w:rPr>
        <w:t xml:space="preserve">Headache  </w:t>
      </w:r>
      <w:r w:rsidRPr="009C1F48">
        <w:rPr>
          <w:rFonts w:cs="Times New Roman"/>
          <w:sz w:val="24"/>
          <w:szCs w:val="24"/>
        </w:rPr>
        <w:t>;</w:t>
      </w:r>
      <w:proofErr w:type="gramEnd"/>
      <w:r w:rsidRPr="009C1F48">
        <w:rPr>
          <w:rFonts w:cs="Times New Roman"/>
          <w:sz w:val="24"/>
          <w:szCs w:val="24"/>
        </w:rPr>
        <w:t>41:586-589, 2001.</w:t>
      </w:r>
      <w:r w:rsidR="003844A2">
        <w:rPr>
          <w:rFonts w:cs="Times New Roman"/>
          <w:sz w:val="24"/>
          <w:szCs w:val="24"/>
        </w:rPr>
        <w:t xml:space="preserve"> </w:t>
      </w:r>
      <w:r w:rsidR="003844A2">
        <w:rPr>
          <w:rFonts w:cs="Times New Roman"/>
          <w:sz w:val="24"/>
          <w:szCs w:val="24"/>
        </w:rPr>
        <w:br/>
      </w:r>
      <w:r w:rsidR="003844A2" w:rsidRPr="0060654D">
        <w:rPr>
          <w:rFonts w:ascii="Book Antiqua" w:hAnsi="Book Antiqua"/>
          <w:color w:val="800000"/>
          <w:sz w:val="24"/>
          <w:szCs w:val="24"/>
        </w:rPr>
        <w:t>IF 2009=</w:t>
      </w:r>
      <w:r w:rsidR="00E85674" w:rsidRPr="0060654D">
        <w:rPr>
          <w:rFonts w:ascii="Book Antiqua" w:hAnsi="Book Antiqua"/>
          <w:color w:val="800000"/>
          <w:sz w:val="24"/>
          <w:szCs w:val="24"/>
        </w:rPr>
        <w:t>2.786</w:t>
      </w:r>
      <w:r w:rsidR="003844A2" w:rsidRPr="0060654D">
        <w:rPr>
          <w:rFonts w:ascii="Book Antiqua" w:hAnsi="Book Antiqua"/>
          <w:color w:val="800000"/>
          <w:sz w:val="24"/>
          <w:szCs w:val="24"/>
        </w:rPr>
        <w:t>; 5 year IF=</w:t>
      </w:r>
      <w:r w:rsidR="00E85674" w:rsidRPr="0060654D">
        <w:rPr>
          <w:rFonts w:ascii="Book Antiqua" w:hAnsi="Book Antiqua"/>
          <w:color w:val="800000"/>
          <w:sz w:val="24"/>
          <w:szCs w:val="24"/>
        </w:rPr>
        <w:t>2.896</w:t>
      </w:r>
      <w:r w:rsidR="003844A2" w:rsidRPr="0060654D">
        <w:rPr>
          <w:rFonts w:ascii="Book Antiqua" w:hAnsi="Book Antiqua"/>
          <w:color w:val="800000"/>
          <w:sz w:val="24"/>
          <w:szCs w:val="24"/>
        </w:rPr>
        <w:t>; Citations=</w:t>
      </w:r>
      <w:r w:rsidR="00E85674" w:rsidRPr="0060654D">
        <w:rPr>
          <w:rFonts w:ascii="Book Antiqua" w:hAnsi="Book Antiqua"/>
          <w:color w:val="800000"/>
          <w:sz w:val="24"/>
          <w:szCs w:val="24"/>
        </w:rPr>
        <w:t>6</w:t>
      </w:r>
    </w:p>
    <w:p w14:paraId="44DABC1F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  <w:u w:val="single"/>
        </w:rPr>
      </w:pPr>
    </w:p>
    <w:p w14:paraId="166FBBD1" w14:textId="77777777" w:rsidR="009C1F48" w:rsidRPr="0060654D" w:rsidRDefault="009C1F48" w:rsidP="00202F34">
      <w:pPr>
        <w:numPr>
          <w:ilvl w:val="0"/>
          <w:numId w:val="38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</w:rPr>
        <w:t xml:space="preserve">Shinar Z., </w:t>
      </w:r>
      <w:proofErr w:type="spellStart"/>
      <w:r w:rsidRPr="009C1F48">
        <w:rPr>
          <w:rFonts w:cs="Times New Roman"/>
          <w:sz w:val="24"/>
          <w:szCs w:val="24"/>
        </w:rPr>
        <w:t>Baharav</w:t>
      </w:r>
      <w:proofErr w:type="spellEnd"/>
      <w:r w:rsidRPr="009C1F48">
        <w:rPr>
          <w:rFonts w:cs="Times New Roman"/>
          <w:sz w:val="24"/>
          <w:szCs w:val="24"/>
        </w:rPr>
        <w:t xml:space="preserve"> A., </w:t>
      </w:r>
      <w:r w:rsidRPr="009C1F48">
        <w:rPr>
          <w:rFonts w:cs="Times New Roman"/>
          <w:sz w:val="24"/>
          <w:szCs w:val="24"/>
          <w:u w:val="single"/>
        </w:rPr>
        <w:t>Dagan Y</w:t>
      </w:r>
      <w:r w:rsidRPr="009C1F48">
        <w:rPr>
          <w:rFonts w:cs="Times New Roman"/>
          <w:sz w:val="24"/>
          <w:szCs w:val="24"/>
        </w:rPr>
        <w:t xml:space="preserve">., Akselrod S., Automatic Detection of Slow-Wave-Sleep Using Heart Rate Variability, </w:t>
      </w:r>
      <w:r w:rsidRPr="009C1F48">
        <w:rPr>
          <w:rFonts w:cs="Times New Roman"/>
          <w:sz w:val="24"/>
          <w:szCs w:val="24"/>
          <w:u w:val="single"/>
        </w:rPr>
        <w:t xml:space="preserve">Computers in Cardiology </w:t>
      </w:r>
      <w:r w:rsidRPr="009C1F48">
        <w:rPr>
          <w:rFonts w:cs="Times New Roman"/>
          <w:sz w:val="24"/>
          <w:szCs w:val="24"/>
        </w:rPr>
        <w:t>;28,593-596,2001.</w:t>
      </w:r>
      <w:r w:rsidR="003844A2">
        <w:rPr>
          <w:rFonts w:cs="Times New Roman"/>
          <w:sz w:val="24"/>
          <w:szCs w:val="24"/>
        </w:rPr>
        <w:t xml:space="preserve"> </w:t>
      </w:r>
      <w:r w:rsidR="003844A2">
        <w:rPr>
          <w:rFonts w:cs="Times New Roman"/>
          <w:sz w:val="24"/>
          <w:szCs w:val="24"/>
        </w:rPr>
        <w:br/>
      </w:r>
      <w:r w:rsidR="003844A2" w:rsidRPr="0060654D">
        <w:rPr>
          <w:rFonts w:ascii="Book Antiqua" w:hAnsi="Book Antiqua"/>
          <w:color w:val="800000"/>
          <w:sz w:val="24"/>
          <w:szCs w:val="24"/>
        </w:rPr>
        <w:t>IF 2009=</w:t>
      </w:r>
      <w:r w:rsidR="00202F34" w:rsidRPr="0060654D">
        <w:rPr>
          <w:rFonts w:ascii="Book Antiqua" w:hAnsi="Book Antiqua"/>
          <w:color w:val="800000"/>
          <w:sz w:val="24"/>
          <w:szCs w:val="24"/>
        </w:rPr>
        <w:t>NA</w:t>
      </w:r>
      <w:r w:rsidR="003844A2" w:rsidRPr="0060654D">
        <w:rPr>
          <w:rFonts w:ascii="Book Antiqua" w:hAnsi="Book Antiqua"/>
          <w:color w:val="800000"/>
          <w:sz w:val="24"/>
          <w:szCs w:val="24"/>
        </w:rPr>
        <w:t>; 5 year IF=</w:t>
      </w:r>
      <w:r w:rsidR="00202F34" w:rsidRPr="0060654D">
        <w:rPr>
          <w:rFonts w:ascii="Book Antiqua" w:hAnsi="Book Antiqua"/>
          <w:color w:val="800000"/>
          <w:sz w:val="24"/>
          <w:szCs w:val="24"/>
        </w:rPr>
        <w:t>NA</w:t>
      </w:r>
      <w:r w:rsidR="003844A2" w:rsidRPr="0060654D">
        <w:rPr>
          <w:rFonts w:ascii="Book Antiqua" w:hAnsi="Book Antiqua"/>
          <w:color w:val="800000"/>
          <w:sz w:val="24"/>
          <w:szCs w:val="24"/>
        </w:rPr>
        <w:t>; Citations=</w:t>
      </w:r>
      <w:r w:rsidR="00202F34" w:rsidRPr="0060654D">
        <w:rPr>
          <w:rFonts w:ascii="Book Antiqua" w:hAnsi="Book Antiqua"/>
          <w:color w:val="800000"/>
          <w:sz w:val="24"/>
          <w:szCs w:val="24"/>
        </w:rPr>
        <w:t>3</w:t>
      </w:r>
    </w:p>
    <w:p w14:paraId="57851080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</w:rPr>
      </w:pPr>
    </w:p>
    <w:p w14:paraId="26D6D498" w14:textId="77777777" w:rsidR="009C1F48" w:rsidRPr="0060654D" w:rsidRDefault="009C1F48" w:rsidP="002F7584">
      <w:pPr>
        <w:numPr>
          <w:ilvl w:val="0"/>
          <w:numId w:val="38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</w:rPr>
        <w:t xml:space="preserve">Dagan, Y. and Abadi, J., Sleep-wake schedule disorder disability: a lifelong untreatable pathology of the circadian time structure. </w:t>
      </w:r>
      <w:r w:rsidRPr="009C1F48">
        <w:rPr>
          <w:rFonts w:cs="Times New Roman"/>
          <w:sz w:val="24"/>
          <w:szCs w:val="24"/>
          <w:u w:val="single"/>
        </w:rPr>
        <w:t>Chronobiol</w:t>
      </w:r>
      <w:r w:rsidR="00B322E5">
        <w:rPr>
          <w:rFonts w:cs="Times New Roman"/>
          <w:sz w:val="24"/>
          <w:szCs w:val="24"/>
          <w:u w:val="single"/>
        </w:rPr>
        <w:t>ogy</w:t>
      </w:r>
      <w:r w:rsidRPr="009C1F48">
        <w:rPr>
          <w:rFonts w:cs="Times New Roman"/>
          <w:sz w:val="24"/>
          <w:szCs w:val="24"/>
          <w:u w:val="single"/>
        </w:rPr>
        <w:t xml:space="preserve"> Int</w:t>
      </w:r>
      <w:r w:rsidR="00743958">
        <w:rPr>
          <w:rFonts w:cs="Times New Roman"/>
          <w:sz w:val="24"/>
          <w:szCs w:val="24"/>
          <w:u w:val="single"/>
        </w:rPr>
        <w:t>ernational</w:t>
      </w:r>
      <w:r w:rsidRPr="009C1F48">
        <w:rPr>
          <w:rFonts w:cs="Times New Roman"/>
          <w:sz w:val="24"/>
          <w:szCs w:val="24"/>
        </w:rPr>
        <w:t>;18(6):1019-27,2001.</w:t>
      </w:r>
      <w:r w:rsidR="003844A2">
        <w:rPr>
          <w:rFonts w:cs="Times New Roman"/>
          <w:sz w:val="24"/>
          <w:szCs w:val="24"/>
        </w:rPr>
        <w:t xml:space="preserve"> </w:t>
      </w:r>
      <w:r w:rsidR="003844A2">
        <w:rPr>
          <w:rFonts w:cs="Times New Roman"/>
          <w:sz w:val="24"/>
          <w:szCs w:val="24"/>
        </w:rPr>
        <w:br/>
      </w:r>
      <w:r w:rsidR="003844A2" w:rsidRPr="0060654D">
        <w:rPr>
          <w:rFonts w:ascii="Book Antiqua" w:hAnsi="Book Antiqua"/>
          <w:color w:val="800000"/>
          <w:sz w:val="24"/>
          <w:szCs w:val="24"/>
        </w:rPr>
        <w:t>IF 2009=</w:t>
      </w:r>
      <w:r w:rsidR="002F7584" w:rsidRPr="0060654D">
        <w:rPr>
          <w:rFonts w:ascii="Book Antiqua" w:hAnsi="Book Antiqua"/>
          <w:color w:val="800000"/>
          <w:sz w:val="24"/>
          <w:szCs w:val="24"/>
        </w:rPr>
        <w:t>3.987</w:t>
      </w:r>
      <w:r w:rsidR="003844A2" w:rsidRPr="0060654D">
        <w:rPr>
          <w:rFonts w:ascii="Book Antiqua" w:hAnsi="Book Antiqua"/>
          <w:color w:val="800000"/>
          <w:sz w:val="24"/>
          <w:szCs w:val="24"/>
        </w:rPr>
        <w:t>; 5 year IF=</w:t>
      </w:r>
      <w:r w:rsidR="002F7584" w:rsidRPr="0060654D">
        <w:rPr>
          <w:rFonts w:ascii="Book Antiqua" w:hAnsi="Book Antiqua"/>
          <w:color w:val="800000"/>
          <w:sz w:val="24"/>
          <w:szCs w:val="24"/>
        </w:rPr>
        <w:t>2.859</w:t>
      </w:r>
      <w:r w:rsidR="003844A2" w:rsidRPr="0060654D">
        <w:rPr>
          <w:rFonts w:ascii="Book Antiqua" w:hAnsi="Book Antiqua"/>
          <w:color w:val="800000"/>
          <w:sz w:val="24"/>
          <w:szCs w:val="24"/>
        </w:rPr>
        <w:t>; Citations=</w:t>
      </w:r>
      <w:r w:rsidR="002F7584" w:rsidRPr="0060654D">
        <w:rPr>
          <w:rFonts w:ascii="Book Antiqua" w:hAnsi="Book Antiqua"/>
          <w:color w:val="800000"/>
          <w:sz w:val="24"/>
          <w:szCs w:val="24"/>
        </w:rPr>
        <w:t>2</w:t>
      </w:r>
    </w:p>
    <w:p w14:paraId="1AA699BF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ind w:left="360" w:right="720"/>
        <w:rPr>
          <w:rFonts w:cs="Times New Roman"/>
          <w:sz w:val="24"/>
          <w:szCs w:val="24"/>
        </w:rPr>
      </w:pPr>
    </w:p>
    <w:p w14:paraId="0464F5A7" w14:textId="77777777" w:rsidR="009C1F48" w:rsidRPr="0081257D" w:rsidRDefault="009C1F48" w:rsidP="002F7584">
      <w:pPr>
        <w:numPr>
          <w:ilvl w:val="0"/>
          <w:numId w:val="38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  <w:u w:val="single"/>
        </w:rPr>
        <w:t>Dagan, Y</w:t>
      </w:r>
      <w:r w:rsidRPr="009C1F48">
        <w:rPr>
          <w:rFonts w:cs="Times New Roman"/>
          <w:sz w:val="24"/>
          <w:szCs w:val="24"/>
        </w:rPr>
        <w:t xml:space="preserve">., Abadi, J., Lifschitz, A. and Laron, </w:t>
      </w:r>
      <w:proofErr w:type="gramStart"/>
      <w:r w:rsidRPr="009C1F48">
        <w:rPr>
          <w:rFonts w:cs="Times New Roman"/>
          <w:sz w:val="24"/>
          <w:szCs w:val="24"/>
        </w:rPr>
        <w:t>Z  Severe</w:t>
      </w:r>
      <w:proofErr w:type="gramEnd"/>
      <w:r w:rsidRPr="009C1F48">
        <w:rPr>
          <w:rFonts w:cs="Times New Roman"/>
          <w:sz w:val="24"/>
          <w:szCs w:val="24"/>
        </w:rPr>
        <w:t xml:space="preserve"> obstructive sleep </w:t>
      </w:r>
      <w:proofErr w:type="spellStart"/>
      <w:r w:rsidRPr="009C1F48">
        <w:rPr>
          <w:rFonts w:cs="Times New Roman"/>
          <w:sz w:val="24"/>
          <w:szCs w:val="24"/>
        </w:rPr>
        <w:t>apnoea</w:t>
      </w:r>
      <w:proofErr w:type="spellEnd"/>
      <w:r w:rsidRPr="009C1F48">
        <w:rPr>
          <w:rFonts w:cs="Times New Roman"/>
          <w:sz w:val="24"/>
          <w:szCs w:val="24"/>
        </w:rPr>
        <w:t xml:space="preserve"> syndrome in an adult patient with Laron syndrome. Growth Horm</w:t>
      </w:r>
      <w:r w:rsidR="00B322E5">
        <w:rPr>
          <w:rFonts w:cs="Times New Roman"/>
          <w:sz w:val="24"/>
          <w:szCs w:val="24"/>
        </w:rPr>
        <w:t>one &amp;</w:t>
      </w:r>
      <w:r w:rsidRPr="009C1F48">
        <w:rPr>
          <w:rFonts w:cs="Times New Roman"/>
          <w:sz w:val="24"/>
          <w:szCs w:val="24"/>
        </w:rPr>
        <w:t xml:space="preserve"> IGF Res</w:t>
      </w:r>
      <w:r w:rsidR="00B322E5">
        <w:rPr>
          <w:rFonts w:cs="Times New Roman"/>
          <w:sz w:val="24"/>
          <w:szCs w:val="24"/>
        </w:rPr>
        <w:t>earch</w:t>
      </w:r>
      <w:r w:rsidRPr="009C1F48">
        <w:rPr>
          <w:rFonts w:cs="Times New Roman"/>
          <w:sz w:val="24"/>
          <w:szCs w:val="24"/>
        </w:rPr>
        <w:t>;11(4):247-9,2001.</w:t>
      </w:r>
      <w:r w:rsidR="003844A2">
        <w:rPr>
          <w:rFonts w:cs="Times New Roman"/>
          <w:sz w:val="24"/>
          <w:szCs w:val="24"/>
        </w:rPr>
        <w:t xml:space="preserve"> </w:t>
      </w:r>
      <w:r w:rsidR="003844A2">
        <w:rPr>
          <w:rFonts w:cs="Times New Roman"/>
          <w:sz w:val="24"/>
          <w:szCs w:val="24"/>
        </w:rPr>
        <w:br/>
      </w:r>
      <w:r w:rsidR="003844A2" w:rsidRPr="0081257D">
        <w:rPr>
          <w:rFonts w:ascii="Book Antiqua" w:hAnsi="Book Antiqua"/>
          <w:color w:val="800000"/>
          <w:sz w:val="24"/>
          <w:szCs w:val="24"/>
        </w:rPr>
        <w:t>IF 2009=</w:t>
      </w:r>
      <w:r w:rsidR="002F7584" w:rsidRPr="0081257D">
        <w:rPr>
          <w:rFonts w:ascii="Book Antiqua" w:hAnsi="Book Antiqua"/>
          <w:color w:val="800000"/>
          <w:sz w:val="24"/>
          <w:szCs w:val="24"/>
        </w:rPr>
        <w:t>2.352</w:t>
      </w:r>
      <w:r w:rsidR="003844A2" w:rsidRPr="0081257D">
        <w:rPr>
          <w:rFonts w:ascii="Book Antiqua" w:hAnsi="Book Antiqua"/>
          <w:color w:val="800000"/>
          <w:sz w:val="24"/>
          <w:szCs w:val="24"/>
        </w:rPr>
        <w:t>; 5 year IF=</w:t>
      </w:r>
      <w:r w:rsidR="002F7584" w:rsidRPr="0081257D">
        <w:rPr>
          <w:rFonts w:ascii="Book Antiqua" w:hAnsi="Book Antiqua"/>
          <w:color w:val="800000"/>
          <w:sz w:val="24"/>
          <w:szCs w:val="24"/>
        </w:rPr>
        <w:t>2.284</w:t>
      </w:r>
      <w:r w:rsidR="003844A2" w:rsidRPr="0081257D">
        <w:rPr>
          <w:rFonts w:ascii="Book Antiqua" w:hAnsi="Book Antiqua"/>
          <w:color w:val="800000"/>
          <w:sz w:val="24"/>
          <w:szCs w:val="24"/>
        </w:rPr>
        <w:t>; Citations=</w:t>
      </w:r>
      <w:r w:rsidR="002F7584" w:rsidRPr="0081257D">
        <w:rPr>
          <w:rFonts w:ascii="Book Antiqua" w:hAnsi="Book Antiqua"/>
          <w:color w:val="800000"/>
          <w:sz w:val="24"/>
          <w:szCs w:val="24"/>
        </w:rPr>
        <w:t>3</w:t>
      </w:r>
    </w:p>
    <w:p w14:paraId="3030C32A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ind w:left="360" w:right="720"/>
        <w:rPr>
          <w:rFonts w:cs="Times New Roman"/>
          <w:sz w:val="24"/>
          <w:szCs w:val="24"/>
        </w:rPr>
      </w:pPr>
    </w:p>
    <w:p w14:paraId="59BBDE46" w14:textId="77777777" w:rsidR="009C1F48" w:rsidRPr="0081257D" w:rsidRDefault="009C1F48" w:rsidP="00E75B3B">
      <w:pPr>
        <w:numPr>
          <w:ilvl w:val="0"/>
          <w:numId w:val="38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  <w:u w:val="single"/>
        </w:rPr>
        <w:t>Dagan Y</w:t>
      </w:r>
      <w:r w:rsidRPr="009C1F48">
        <w:rPr>
          <w:rFonts w:cs="Times New Roman"/>
          <w:sz w:val="24"/>
          <w:szCs w:val="24"/>
        </w:rPr>
        <w:t xml:space="preserve"> Circadian rhythm sleep disorders [CRSD] in psychiatry. </w:t>
      </w:r>
      <w:r w:rsidRPr="009C1F48">
        <w:rPr>
          <w:rFonts w:cs="Times New Roman"/>
          <w:sz w:val="24"/>
          <w:szCs w:val="24"/>
          <w:u w:val="single"/>
        </w:rPr>
        <w:t>Israel J</w:t>
      </w:r>
      <w:r w:rsidR="00743958">
        <w:rPr>
          <w:rFonts w:cs="Times New Roman"/>
          <w:sz w:val="24"/>
          <w:szCs w:val="24"/>
          <w:u w:val="single"/>
        </w:rPr>
        <w:t>ournal</w:t>
      </w:r>
      <w:r w:rsidRPr="009C1F48">
        <w:rPr>
          <w:rFonts w:cs="Times New Roman"/>
          <w:sz w:val="24"/>
          <w:szCs w:val="24"/>
          <w:u w:val="single"/>
        </w:rPr>
        <w:t xml:space="preserve"> of Psychiatry</w:t>
      </w:r>
      <w:r w:rsidRPr="009C1F48">
        <w:rPr>
          <w:rFonts w:cs="Times New Roman"/>
          <w:sz w:val="24"/>
          <w:szCs w:val="24"/>
        </w:rPr>
        <w:t xml:space="preserve"> ,</w:t>
      </w:r>
      <w:r w:rsidRPr="009C1F48">
        <w:rPr>
          <w:rFonts w:cs="Times New Roman"/>
          <w:b/>
          <w:bCs/>
          <w:sz w:val="24"/>
          <w:szCs w:val="24"/>
        </w:rPr>
        <w:t xml:space="preserve"> </w:t>
      </w:r>
      <w:r w:rsidRPr="009C1F48">
        <w:rPr>
          <w:rFonts w:cs="Times New Roman"/>
          <w:sz w:val="24"/>
          <w:szCs w:val="24"/>
        </w:rPr>
        <w:t>39(1), 19-27,2002</w:t>
      </w:r>
      <w:r w:rsidR="003844A2">
        <w:rPr>
          <w:rFonts w:cs="Times New Roman"/>
          <w:sz w:val="24"/>
          <w:szCs w:val="24"/>
        </w:rPr>
        <w:t xml:space="preserve"> </w:t>
      </w:r>
      <w:r w:rsidR="003844A2">
        <w:rPr>
          <w:rFonts w:cs="Times New Roman"/>
          <w:sz w:val="24"/>
          <w:szCs w:val="24"/>
        </w:rPr>
        <w:br/>
      </w:r>
      <w:r w:rsidR="003844A2" w:rsidRPr="0081257D">
        <w:rPr>
          <w:rFonts w:ascii="Book Antiqua" w:hAnsi="Book Antiqua"/>
          <w:color w:val="800000"/>
          <w:sz w:val="24"/>
          <w:szCs w:val="24"/>
        </w:rPr>
        <w:t>IF 2009=</w:t>
      </w:r>
      <w:r w:rsidR="00E75B3B" w:rsidRPr="0081257D">
        <w:rPr>
          <w:rFonts w:ascii="Book Antiqua" w:hAnsi="Book Antiqua"/>
          <w:color w:val="800000"/>
          <w:sz w:val="24"/>
          <w:szCs w:val="24"/>
        </w:rPr>
        <w:t>0.738 </w:t>
      </w:r>
      <w:r w:rsidR="003844A2" w:rsidRPr="0081257D">
        <w:rPr>
          <w:rFonts w:ascii="Book Antiqua" w:hAnsi="Book Antiqua"/>
          <w:color w:val="800000"/>
          <w:sz w:val="24"/>
          <w:szCs w:val="24"/>
        </w:rPr>
        <w:t>; 5 year IF=</w:t>
      </w:r>
      <w:r w:rsidR="00E75B3B" w:rsidRPr="0081257D">
        <w:rPr>
          <w:rFonts w:ascii="Book Antiqua" w:hAnsi="Book Antiqua"/>
          <w:color w:val="800000"/>
          <w:sz w:val="24"/>
          <w:szCs w:val="24"/>
        </w:rPr>
        <w:t>0.808</w:t>
      </w:r>
      <w:r w:rsidR="003844A2" w:rsidRPr="0081257D">
        <w:rPr>
          <w:rFonts w:ascii="Book Antiqua" w:hAnsi="Book Antiqua"/>
          <w:color w:val="800000"/>
          <w:sz w:val="24"/>
          <w:szCs w:val="24"/>
        </w:rPr>
        <w:t>; Citations=</w:t>
      </w:r>
      <w:r w:rsidR="00E75B3B" w:rsidRPr="0081257D">
        <w:rPr>
          <w:rFonts w:ascii="Book Antiqua" w:hAnsi="Book Antiqua"/>
          <w:color w:val="800000"/>
          <w:sz w:val="24"/>
          <w:szCs w:val="24"/>
        </w:rPr>
        <w:t>8</w:t>
      </w:r>
      <w:r w:rsidR="003844A2" w:rsidRPr="0081257D">
        <w:rPr>
          <w:rFonts w:ascii="Book Antiqua" w:hAnsi="Book Antiqua"/>
          <w:color w:val="800000"/>
          <w:sz w:val="24"/>
          <w:szCs w:val="24"/>
        </w:rPr>
        <w:t xml:space="preserve"> </w:t>
      </w:r>
    </w:p>
    <w:p w14:paraId="174B103A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</w:rPr>
      </w:pPr>
    </w:p>
    <w:p w14:paraId="35BA5105" w14:textId="77777777" w:rsidR="009C1F48" w:rsidRPr="0081257D" w:rsidRDefault="009C1F48" w:rsidP="00A45F8D">
      <w:pPr>
        <w:numPr>
          <w:ilvl w:val="0"/>
          <w:numId w:val="38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</w:rPr>
        <w:t xml:space="preserve">Ayalon, L., Hermesh, H. and </w:t>
      </w:r>
      <w:r w:rsidRPr="009C1F48">
        <w:rPr>
          <w:rFonts w:cs="Times New Roman"/>
          <w:sz w:val="24"/>
          <w:szCs w:val="24"/>
          <w:u w:val="single"/>
        </w:rPr>
        <w:t>Dagan, Y</w:t>
      </w:r>
      <w:r w:rsidRPr="009C1F48">
        <w:rPr>
          <w:rFonts w:cs="Times New Roman"/>
          <w:sz w:val="24"/>
          <w:szCs w:val="24"/>
        </w:rPr>
        <w:t>. Case study of circadian rhythm sleep disorder following haloperidol treatment: reversal by risperidone and Melatonin.</w:t>
      </w:r>
      <w:r w:rsidRPr="009C1F48">
        <w:rPr>
          <w:rFonts w:cs="Times New Roman"/>
          <w:sz w:val="24"/>
          <w:szCs w:val="24"/>
          <w:u w:val="single"/>
        </w:rPr>
        <w:t xml:space="preserve"> Chronobiol</w:t>
      </w:r>
      <w:r w:rsidR="00B322E5">
        <w:rPr>
          <w:rFonts w:cs="Times New Roman"/>
          <w:sz w:val="24"/>
          <w:szCs w:val="24"/>
          <w:u w:val="single"/>
        </w:rPr>
        <w:t>ogy</w:t>
      </w:r>
      <w:r w:rsidRPr="009C1F48">
        <w:rPr>
          <w:rFonts w:cs="Times New Roman"/>
          <w:sz w:val="24"/>
          <w:szCs w:val="24"/>
          <w:u w:val="single"/>
        </w:rPr>
        <w:t xml:space="preserve"> Int</w:t>
      </w:r>
      <w:r w:rsidR="00743958">
        <w:rPr>
          <w:rFonts w:cs="Times New Roman"/>
          <w:sz w:val="24"/>
          <w:szCs w:val="24"/>
          <w:u w:val="single"/>
        </w:rPr>
        <w:t>ernational</w:t>
      </w:r>
      <w:r w:rsidRPr="009C1F48">
        <w:rPr>
          <w:rFonts w:cs="Times New Roman"/>
          <w:sz w:val="24"/>
          <w:szCs w:val="24"/>
        </w:rPr>
        <w:t>;19(5):947-59,2002</w:t>
      </w:r>
      <w:r w:rsidR="003844A2">
        <w:rPr>
          <w:rFonts w:cs="Times New Roman"/>
          <w:sz w:val="24"/>
          <w:szCs w:val="24"/>
        </w:rPr>
        <w:t xml:space="preserve"> </w:t>
      </w:r>
      <w:r w:rsidR="003844A2">
        <w:rPr>
          <w:rFonts w:cs="Times New Roman"/>
          <w:sz w:val="24"/>
          <w:szCs w:val="24"/>
        </w:rPr>
        <w:br/>
      </w:r>
      <w:r w:rsidR="003844A2" w:rsidRPr="0081257D">
        <w:rPr>
          <w:rFonts w:ascii="Book Antiqua" w:hAnsi="Book Antiqua"/>
          <w:color w:val="800000"/>
          <w:sz w:val="24"/>
          <w:szCs w:val="24"/>
        </w:rPr>
        <w:t>IF 2009=</w:t>
      </w:r>
      <w:r w:rsidR="00A45F8D" w:rsidRPr="0081257D">
        <w:rPr>
          <w:rFonts w:ascii="Book Antiqua" w:hAnsi="Book Antiqua"/>
          <w:color w:val="800000"/>
          <w:sz w:val="24"/>
          <w:szCs w:val="24"/>
        </w:rPr>
        <w:t>3.987</w:t>
      </w:r>
      <w:r w:rsidR="003844A2" w:rsidRPr="0081257D">
        <w:rPr>
          <w:rFonts w:ascii="Book Antiqua" w:hAnsi="Book Antiqua"/>
          <w:color w:val="800000"/>
          <w:sz w:val="24"/>
          <w:szCs w:val="24"/>
        </w:rPr>
        <w:t>; 5 year IF=</w:t>
      </w:r>
      <w:r w:rsidR="00A45F8D" w:rsidRPr="0081257D">
        <w:rPr>
          <w:rFonts w:ascii="Book Antiqua" w:hAnsi="Book Antiqua"/>
          <w:color w:val="800000"/>
          <w:sz w:val="24"/>
          <w:szCs w:val="24"/>
        </w:rPr>
        <w:t>2.859</w:t>
      </w:r>
      <w:r w:rsidR="003844A2" w:rsidRPr="0081257D">
        <w:rPr>
          <w:rFonts w:ascii="Book Antiqua" w:hAnsi="Book Antiqua"/>
          <w:color w:val="800000"/>
          <w:sz w:val="24"/>
          <w:szCs w:val="24"/>
        </w:rPr>
        <w:t>; Citations=</w:t>
      </w:r>
      <w:r w:rsidR="00A45F8D" w:rsidRPr="0081257D">
        <w:rPr>
          <w:rFonts w:ascii="Book Antiqua" w:hAnsi="Book Antiqua"/>
          <w:color w:val="800000"/>
          <w:sz w:val="24"/>
          <w:szCs w:val="24"/>
        </w:rPr>
        <w:t>10</w:t>
      </w:r>
    </w:p>
    <w:p w14:paraId="47C2FF63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ind w:left="360" w:right="720"/>
        <w:rPr>
          <w:rFonts w:cs="Times New Roman"/>
          <w:sz w:val="24"/>
          <w:szCs w:val="24"/>
        </w:rPr>
      </w:pPr>
    </w:p>
    <w:p w14:paraId="1ECC5940" w14:textId="77777777" w:rsidR="009C1F48" w:rsidRPr="0081257D" w:rsidRDefault="009C1F48" w:rsidP="00EF3087">
      <w:pPr>
        <w:numPr>
          <w:ilvl w:val="0"/>
          <w:numId w:val="38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</w:rPr>
        <w:t xml:space="preserve">Shilo, L., Sabbah, H., Hadari, R., </w:t>
      </w:r>
      <w:proofErr w:type="spellStart"/>
      <w:r w:rsidRPr="009C1F48">
        <w:rPr>
          <w:rFonts w:cs="Times New Roman"/>
          <w:sz w:val="24"/>
          <w:szCs w:val="24"/>
        </w:rPr>
        <w:t>Kovatz</w:t>
      </w:r>
      <w:proofErr w:type="spellEnd"/>
      <w:r w:rsidRPr="009C1F48">
        <w:rPr>
          <w:rFonts w:cs="Times New Roman"/>
          <w:sz w:val="24"/>
          <w:szCs w:val="24"/>
        </w:rPr>
        <w:t xml:space="preserve">, S., Weinberg, U., </w:t>
      </w:r>
      <w:proofErr w:type="spellStart"/>
      <w:r w:rsidRPr="009C1F48">
        <w:rPr>
          <w:rFonts w:cs="Times New Roman"/>
          <w:sz w:val="24"/>
          <w:szCs w:val="24"/>
        </w:rPr>
        <w:t>Dolev</w:t>
      </w:r>
      <w:proofErr w:type="spellEnd"/>
      <w:r w:rsidRPr="009C1F48">
        <w:rPr>
          <w:rFonts w:cs="Times New Roman"/>
          <w:sz w:val="24"/>
          <w:szCs w:val="24"/>
        </w:rPr>
        <w:t xml:space="preserve">, S., </w:t>
      </w:r>
      <w:r w:rsidRPr="009C1F48">
        <w:rPr>
          <w:rFonts w:cs="Times New Roman"/>
          <w:sz w:val="24"/>
          <w:szCs w:val="24"/>
          <w:u w:val="single"/>
        </w:rPr>
        <w:t>Dagan, Y</w:t>
      </w:r>
      <w:r w:rsidRPr="009C1F48">
        <w:rPr>
          <w:rFonts w:cs="Times New Roman"/>
          <w:sz w:val="24"/>
          <w:szCs w:val="24"/>
        </w:rPr>
        <w:t xml:space="preserve">. and Shenkman, L., The effects of coffee consumption on sleep and melatonin secretion. </w:t>
      </w:r>
      <w:r w:rsidRPr="009C1F48">
        <w:rPr>
          <w:rFonts w:cs="Times New Roman"/>
          <w:sz w:val="24"/>
          <w:szCs w:val="24"/>
          <w:u w:val="single"/>
        </w:rPr>
        <w:t xml:space="preserve">Sleep </w:t>
      </w:r>
      <w:r w:rsidRPr="00FD44B9">
        <w:rPr>
          <w:rFonts w:cs="Times New Roman"/>
          <w:sz w:val="24"/>
          <w:szCs w:val="24"/>
          <w:u w:val="single"/>
        </w:rPr>
        <w:t>Med</w:t>
      </w:r>
      <w:r w:rsidR="00743958" w:rsidRPr="00FD44B9">
        <w:rPr>
          <w:rFonts w:cs="Times New Roman"/>
          <w:sz w:val="24"/>
          <w:szCs w:val="24"/>
          <w:u w:val="single"/>
        </w:rPr>
        <w:t>icine</w:t>
      </w:r>
      <w:r w:rsidRPr="00FD44B9">
        <w:rPr>
          <w:rFonts w:cs="Times New Roman"/>
          <w:sz w:val="24"/>
          <w:szCs w:val="24"/>
        </w:rPr>
        <w:t>;</w:t>
      </w:r>
      <w:r w:rsidRPr="009C1F48">
        <w:rPr>
          <w:rFonts w:cs="Times New Roman"/>
          <w:sz w:val="24"/>
          <w:szCs w:val="24"/>
        </w:rPr>
        <w:t>3(3):271-3,</w:t>
      </w:r>
      <w:r w:rsidR="00EF3087">
        <w:rPr>
          <w:rFonts w:cs="Times New Roman"/>
          <w:sz w:val="24"/>
          <w:szCs w:val="24"/>
        </w:rPr>
        <w:t>2</w:t>
      </w:r>
      <w:r w:rsidRPr="009C1F48">
        <w:rPr>
          <w:rFonts w:cs="Times New Roman"/>
          <w:sz w:val="24"/>
          <w:szCs w:val="24"/>
        </w:rPr>
        <w:t>002.</w:t>
      </w:r>
      <w:r w:rsidR="00743958">
        <w:rPr>
          <w:rFonts w:cs="Times New Roman"/>
          <w:sz w:val="24"/>
          <w:szCs w:val="24"/>
        </w:rPr>
        <w:t xml:space="preserve">   </w:t>
      </w:r>
      <w:r w:rsidR="003844A2">
        <w:rPr>
          <w:rFonts w:cs="Times New Roman"/>
          <w:sz w:val="24"/>
          <w:szCs w:val="24"/>
        </w:rPr>
        <w:br/>
      </w:r>
      <w:r w:rsidR="003844A2" w:rsidRPr="0081257D">
        <w:rPr>
          <w:rFonts w:ascii="Book Antiqua" w:hAnsi="Book Antiqua"/>
          <w:color w:val="800000"/>
          <w:sz w:val="24"/>
          <w:szCs w:val="24"/>
        </w:rPr>
        <w:t>IF 2009=</w:t>
      </w:r>
      <w:r w:rsidR="006A7571" w:rsidRPr="0081257D">
        <w:rPr>
          <w:rFonts w:ascii="Book Antiqua" w:hAnsi="Book Antiqua"/>
          <w:color w:val="800000"/>
          <w:sz w:val="24"/>
          <w:szCs w:val="24"/>
        </w:rPr>
        <w:t>3.699</w:t>
      </w:r>
      <w:r w:rsidR="003844A2" w:rsidRPr="0081257D">
        <w:rPr>
          <w:rFonts w:ascii="Book Antiqua" w:hAnsi="Book Antiqua"/>
          <w:color w:val="800000"/>
          <w:sz w:val="24"/>
          <w:szCs w:val="24"/>
        </w:rPr>
        <w:t>; 5 year IF=</w:t>
      </w:r>
      <w:r w:rsidR="006A7571" w:rsidRPr="0081257D">
        <w:rPr>
          <w:rFonts w:ascii="Book Antiqua" w:hAnsi="Book Antiqua"/>
          <w:color w:val="800000"/>
          <w:sz w:val="24"/>
          <w:szCs w:val="24"/>
        </w:rPr>
        <w:t>4.009</w:t>
      </w:r>
      <w:r w:rsidR="003844A2" w:rsidRPr="0081257D">
        <w:rPr>
          <w:rFonts w:ascii="Book Antiqua" w:hAnsi="Book Antiqua"/>
          <w:color w:val="800000"/>
          <w:sz w:val="24"/>
          <w:szCs w:val="24"/>
        </w:rPr>
        <w:t>; Citations=</w:t>
      </w:r>
      <w:r w:rsidR="006A7571" w:rsidRPr="0081257D">
        <w:rPr>
          <w:rFonts w:ascii="Book Antiqua" w:hAnsi="Book Antiqua"/>
          <w:color w:val="800000"/>
          <w:sz w:val="24"/>
          <w:szCs w:val="24"/>
        </w:rPr>
        <w:t>22</w:t>
      </w:r>
    </w:p>
    <w:p w14:paraId="2088AF63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ind w:left="360" w:right="720"/>
        <w:rPr>
          <w:rFonts w:cs="Times New Roman"/>
          <w:sz w:val="24"/>
          <w:szCs w:val="24"/>
        </w:rPr>
      </w:pPr>
    </w:p>
    <w:p w14:paraId="36BD3937" w14:textId="77777777" w:rsidR="009C1F48" w:rsidRPr="0081257D" w:rsidRDefault="009C1F48" w:rsidP="00344537">
      <w:pPr>
        <w:numPr>
          <w:ilvl w:val="0"/>
          <w:numId w:val="38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  <w:u w:val="single"/>
        </w:rPr>
        <w:lastRenderedPageBreak/>
        <w:t>Dagan Y</w:t>
      </w:r>
      <w:r w:rsidRPr="009C1F48">
        <w:rPr>
          <w:rFonts w:cs="Times New Roman"/>
          <w:sz w:val="24"/>
          <w:szCs w:val="24"/>
        </w:rPr>
        <w:t xml:space="preserve">. Circadian rhythm sleep disorders [CRSD]  </w:t>
      </w:r>
      <w:r w:rsidRPr="009C1F48">
        <w:rPr>
          <w:rFonts w:cs="Times New Roman"/>
          <w:sz w:val="24"/>
          <w:szCs w:val="24"/>
          <w:u w:val="single"/>
        </w:rPr>
        <w:t>Sleep Medicine Reviews</w:t>
      </w:r>
      <w:r w:rsidRPr="009C1F48">
        <w:rPr>
          <w:rFonts w:cs="Times New Roman"/>
          <w:b/>
          <w:bCs/>
          <w:sz w:val="24"/>
          <w:szCs w:val="24"/>
        </w:rPr>
        <w:t xml:space="preserve">, </w:t>
      </w:r>
      <w:r w:rsidRPr="009C1F48">
        <w:rPr>
          <w:rFonts w:cs="Times New Roman"/>
          <w:sz w:val="24"/>
          <w:szCs w:val="24"/>
        </w:rPr>
        <w:t>6(1), 45-55, 2002</w:t>
      </w:r>
      <w:r w:rsidR="003844A2">
        <w:rPr>
          <w:rFonts w:cs="Times New Roman"/>
          <w:sz w:val="24"/>
          <w:szCs w:val="24"/>
        </w:rPr>
        <w:t xml:space="preserve"> </w:t>
      </w:r>
      <w:r w:rsidR="003844A2">
        <w:rPr>
          <w:rFonts w:cs="Times New Roman"/>
          <w:sz w:val="24"/>
          <w:szCs w:val="24"/>
        </w:rPr>
        <w:br/>
      </w:r>
      <w:r w:rsidR="003844A2" w:rsidRPr="0081257D">
        <w:rPr>
          <w:rFonts w:ascii="Book Antiqua" w:hAnsi="Book Antiqua"/>
          <w:color w:val="800000"/>
          <w:sz w:val="24"/>
          <w:szCs w:val="24"/>
        </w:rPr>
        <w:t>IF 2009=</w:t>
      </w:r>
      <w:r w:rsidR="00344537" w:rsidRPr="0081257D">
        <w:rPr>
          <w:rFonts w:ascii="Book Antiqua" w:hAnsi="Book Antiqua"/>
          <w:color w:val="800000"/>
          <w:sz w:val="24"/>
          <w:szCs w:val="24"/>
        </w:rPr>
        <w:t>5.967</w:t>
      </w:r>
      <w:r w:rsidR="003844A2" w:rsidRPr="0081257D">
        <w:rPr>
          <w:rFonts w:ascii="Book Antiqua" w:hAnsi="Book Antiqua"/>
          <w:color w:val="800000"/>
          <w:sz w:val="24"/>
          <w:szCs w:val="24"/>
        </w:rPr>
        <w:t>; 5 year IF=</w:t>
      </w:r>
      <w:r w:rsidR="00344537" w:rsidRPr="0081257D">
        <w:rPr>
          <w:rFonts w:ascii="Book Antiqua" w:hAnsi="Book Antiqua"/>
          <w:color w:val="800000"/>
          <w:sz w:val="24"/>
          <w:szCs w:val="24"/>
        </w:rPr>
        <w:t>6.704</w:t>
      </w:r>
      <w:r w:rsidR="003844A2" w:rsidRPr="0081257D">
        <w:rPr>
          <w:rFonts w:ascii="Book Antiqua" w:hAnsi="Book Antiqua"/>
          <w:color w:val="800000"/>
          <w:sz w:val="24"/>
          <w:szCs w:val="24"/>
        </w:rPr>
        <w:t>; Citations=</w:t>
      </w:r>
      <w:r w:rsidR="00344537" w:rsidRPr="0081257D">
        <w:rPr>
          <w:rFonts w:ascii="Book Antiqua" w:hAnsi="Book Antiqua"/>
          <w:color w:val="800000"/>
          <w:sz w:val="24"/>
          <w:szCs w:val="24"/>
        </w:rPr>
        <w:t>24</w:t>
      </w:r>
    </w:p>
    <w:p w14:paraId="1448BB11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ind w:left="360" w:right="720"/>
        <w:rPr>
          <w:rFonts w:cs="Times New Roman"/>
          <w:sz w:val="24"/>
          <w:szCs w:val="24"/>
        </w:rPr>
      </w:pPr>
    </w:p>
    <w:p w14:paraId="453D249C" w14:textId="77777777" w:rsidR="009C1F48" w:rsidRPr="0081257D" w:rsidRDefault="009C1F48" w:rsidP="002363AC">
      <w:pPr>
        <w:numPr>
          <w:ilvl w:val="0"/>
          <w:numId w:val="38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</w:rPr>
        <w:t>Stein D., Pat-</w:t>
      </w:r>
      <w:proofErr w:type="spellStart"/>
      <w:r w:rsidRPr="009C1F48">
        <w:rPr>
          <w:rFonts w:cs="Times New Roman"/>
          <w:sz w:val="24"/>
          <w:szCs w:val="24"/>
        </w:rPr>
        <w:t>Horenczyk</w:t>
      </w:r>
      <w:proofErr w:type="spellEnd"/>
      <w:r w:rsidRPr="009C1F48">
        <w:rPr>
          <w:rFonts w:cs="Times New Roman"/>
          <w:sz w:val="24"/>
          <w:szCs w:val="24"/>
        </w:rPr>
        <w:t xml:space="preserve"> R., Blank S., </w:t>
      </w:r>
      <w:r w:rsidRPr="009C1F48">
        <w:rPr>
          <w:rFonts w:cs="Times New Roman"/>
          <w:sz w:val="24"/>
          <w:szCs w:val="24"/>
          <w:u w:val="single"/>
        </w:rPr>
        <w:t>Dagan Y.</w:t>
      </w:r>
      <w:r w:rsidRPr="009C1F48">
        <w:rPr>
          <w:rFonts w:cs="Times New Roman"/>
          <w:sz w:val="24"/>
          <w:szCs w:val="24"/>
        </w:rPr>
        <w:t xml:space="preserve">, Barak Y., </w:t>
      </w:r>
      <w:proofErr w:type="spellStart"/>
      <w:r w:rsidRPr="009C1F48">
        <w:rPr>
          <w:rFonts w:cs="Times New Roman"/>
          <w:sz w:val="24"/>
          <w:szCs w:val="24"/>
        </w:rPr>
        <w:t>Gumpek</w:t>
      </w:r>
      <w:proofErr w:type="spellEnd"/>
      <w:r w:rsidRPr="009C1F48">
        <w:rPr>
          <w:rFonts w:cs="Times New Roman"/>
          <w:sz w:val="24"/>
          <w:szCs w:val="24"/>
        </w:rPr>
        <w:t xml:space="preserve"> </w:t>
      </w:r>
      <w:proofErr w:type="spellStart"/>
      <w:r w:rsidRPr="009C1F48">
        <w:rPr>
          <w:rFonts w:cs="Times New Roman"/>
          <w:sz w:val="24"/>
          <w:szCs w:val="24"/>
        </w:rPr>
        <w:t>T.,Sleep</w:t>
      </w:r>
      <w:proofErr w:type="spellEnd"/>
      <w:r w:rsidRPr="009C1F48">
        <w:rPr>
          <w:rFonts w:cs="Times New Roman"/>
          <w:sz w:val="24"/>
          <w:szCs w:val="24"/>
        </w:rPr>
        <w:t xml:space="preserve"> Disturbances in Adolescents with Symptoms of Attention-Deficit Hyperactivity Disorder, </w:t>
      </w:r>
      <w:r w:rsidRPr="009C1F48">
        <w:rPr>
          <w:rFonts w:cs="Times New Roman"/>
          <w:sz w:val="24"/>
          <w:szCs w:val="24"/>
          <w:u w:val="single"/>
        </w:rPr>
        <w:t>Journal of Learning Disability</w:t>
      </w:r>
      <w:r w:rsidRPr="009C1F48">
        <w:rPr>
          <w:rFonts w:cs="Times New Roman"/>
          <w:sz w:val="24"/>
          <w:szCs w:val="24"/>
        </w:rPr>
        <w:t>;35(3):268-275, 2002</w:t>
      </w:r>
      <w:r w:rsidR="003844A2">
        <w:rPr>
          <w:rFonts w:cs="Times New Roman"/>
          <w:sz w:val="24"/>
          <w:szCs w:val="24"/>
        </w:rPr>
        <w:t xml:space="preserve"> </w:t>
      </w:r>
      <w:r w:rsidR="003844A2">
        <w:rPr>
          <w:rFonts w:cs="Times New Roman"/>
          <w:sz w:val="24"/>
          <w:szCs w:val="24"/>
        </w:rPr>
        <w:br/>
      </w:r>
      <w:r w:rsidR="003844A2" w:rsidRPr="0081257D">
        <w:rPr>
          <w:rFonts w:ascii="Book Antiqua" w:hAnsi="Book Antiqua"/>
          <w:color w:val="800000"/>
          <w:sz w:val="24"/>
          <w:szCs w:val="24"/>
        </w:rPr>
        <w:t>IF 2009=</w:t>
      </w:r>
      <w:r w:rsidR="002363AC" w:rsidRPr="0081257D">
        <w:rPr>
          <w:rFonts w:ascii="Book Antiqua" w:hAnsi="Book Antiqua"/>
          <w:color w:val="800000"/>
          <w:sz w:val="24"/>
          <w:szCs w:val="24"/>
        </w:rPr>
        <w:t>1.412</w:t>
      </w:r>
      <w:r w:rsidR="003844A2" w:rsidRPr="0081257D">
        <w:rPr>
          <w:rFonts w:ascii="Book Antiqua" w:hAnsi="Book Antiqua"/>
          <w:color w:val="800000"/>
          <w:sz w:val="24"/>
          <w:szCs w:val="24"/>
        </w:rPr>
        <w:t>; 5 year IF=</w:t>
      </w:r>
      <w:r w:rsidR="002363AC" w:rsidRPr="0081257D">
        <w:rPr>
          <w:rFonts w:ascii="Book Antiqua" w:hAnsi="Book Antiqua"/>
          <w:color w:val="800000"/>
          <w:sz w:val="24"/>
          <w:szCs w:val="24"/>
        </w:rPr>
        <w:t>2.296</w:t>
      </w:r>
      <w:r w:rsidR="003844A2" w:rsidRPr="0081257D">
        <w:rPr>
          <w:rFonts w:ascii="Book Antiqua" w:hAnsi="Book Antiqua"/>
          <w:color w:val="800000"/>
          <w:sz w:val="24"/>
          <w:szCs w:val="24"/>
        </w:rPr>
        <w:t>; Citations=</w:t>
      </w:r>
      <w:r w:rsidR="002363AC" w:rsidRPr="0081257D">
        <w:rPr>
          <w:rFonts w:ascii="Book Antiqua" w:hAnsi="Book Antiqua"/>
          <w:color w:val="800000"/>
          <w:sz w:val="24"/>
          <w:szCs w:val="24"/>
        </w:rPr>
        <w:t>8</w:t>
      </w:r>
    </w:p>
    <w:p w14:paraId="55B25FAB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</w:rPr>
      </w:pPr>
    </w:p>
    <w:p w14:paraId="370D0BA6" w14:textId="77777777" w:rsidR="009C1F48" w:rsidRPr="0081257D" w:rsidRDefault="009C1F48" w:rsidP="00352479">
      <w:pPr>
        <w:numPr>
          <w:ilvl w:val="0"/>
          <w:numId w:val="38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</w:rPr>
        <w:t xml:space="preserve">Sharabi, Y., Scope, A., Chorney, N., Grotto, I. and </w:t>
      </w:r>
      <w:r w:rsidRPr="009C1F48">
        <w:rPr>
          <w:rFonts w:cs="Times New Roman"/>
          <w:sz w:val="24"/>
          <w:szCs w:val="24"/>
          <w:u w:val="single"/>
        </w:rPr>
        <w:t>Dagan, Y</w:t>
      </w:r>
      <w:r w:rsidRPr="009C1F48">
        <w:rPr>
          <w:rFonts w:cs="Times New Roman"/>
          <w:sz w:val="24"/>
          <w:szCs w:val="24"/>
        </w:rPr>
        <w:t xml:space="preserve">., Diastolic blood pressure is the first to rise in association with early subclinical obstructive sleep apnea: lessons from periodic examination </w:t>
      </w:r>
      <w:proofErr w:type="spellStart"/>
      <w:r w:rsidRPr="009C1F48">
        <w:rPr>
          <w:rFonts w:cs="Times New Roman"/>
          <w:sz w:val="24"/>
          <w:szCs w:val="24"/>
        </w:rPr>
        <w:t>sreening.</w:t>
      </w:r>
      <w:r w:rsidRPr="009C1F48">
        <w:rPr>
          <w:rFonts w:cs="Times New Roman"/>
          <w:sz w:val="24"/>
          <w:szCs w:val="24"/>
          <w:u w:val="single"/>
        </w:rPr>
        <w:t>American</w:t>
      </w:r>
      <w:proofErr w:type="spellEnd"/>
      <w:r w:rsidRPr="009C1F48">
        <w:rPr>
          <w:rFonts w:cs="Times New Roman"/>
          <w:sz w:val="24"/>
          <w:szCs w:val="24"/>
          <w:u w:val="single"/>
        </w:rPr>
        <w:t xml:space="preserve"> Journal of Hypertension</w:t>
      </w:r>
      <w:r w:rsidRPr="009C1F48">
        <w:rPr>
          <w:rFonts w:cs="Times New Roman"/>
          <w:sz w:val="24"/>
          <w:szCs w:val="24"/>
        </w:rPr>
        <w:t>;16(3):236-9,2003.</w:t>
      </w:r>
      <w:r w:rsidR="003844A2">
        <w:rPr>
          <w:rFonts w:cs="Times New Roman"/>
          <w:sz w:val="24"/>
          <w:szCs w:val="24"/>
        </w:rPr>
        <w:t xml:space="preserve"> </w:t>
      </w:r>
      <w:r w:rsidR="003844A2">
        <w:rPr>
          <w:rFonts w:cs="Times New Roman"/>
          <w:sz w:val="24"/>
          <w:szCs w:val="24"/>
        </w:rPr>
        <w:br/>
      </w:r>
      <w:r w:rsidR="003844A2" w:rsidRPr="0081257D">
        <w:rPr>
          <w:rFonts w:ascii="Book Antiqua" w:hAnsi="Book Antiqua"/>
          <w:color w:val="800000"/>
          <w:sz w:val="24"/>
          <w:szCs w:val="24"/>
        </w:rPr>
        <w:t>IF 2009=</w:t>
      </w:r>
      <w:r w:rsidR="00352479" w:rsidRPr="0081257D">
        <w:rPr>
          <w:rFonts w:ascii="Book Antiqua" w:hAnsi="Book Antiqua"/>
          <w:color w:val="800000"/>
          <w:sz w:val="24"/>
          <w:szCs w:val="24"/>
        </w:rPr>
        <w:t>3.036</w:t>
      </w:r>
      <w:r w:rsidR="003844A2" w:rsidRPr="0081257D">
        <w:rPr>
          <w:rFonts w:ascii="Book Antiqua" w:hAnsi="Book Antiqua"/>
          <w:color w:val="800000"/>
          <w:sz w:val="24"/>
          <w:szCs w:val="24"/>
        </w:rPr>
        <w:t>; 5 year IF=</w:t>
      </w:r>
      <w:r w:rsidR="00352479" w:rsidRPr="0081257D">
        <w:rPr>
          <w:rFonts w:ascii="Book Antiqua" w:hAnsi="Book Antiqua"/>
          <w:color w:val="800000"/>
          <w:sz w:val="24"/>
          <w:szCs w:val="24"/>
        </w:rPr>
        <w:t>3.219</w:t>
      </w:r>
      <w:r w:rsidR="003844A2" w:rsidRPr="0081257D">
        <w:rPr>
          <w:rFonts w:ascii="Book Antiqua" w:hAnsi="Book Antiqua"/>
          <w:color w:val="800000"/>
          <w:sz w:val="24"/>
          <w:szCs w:val="24"/>
        </w:rPr>
        <w:t>; Citations=</w:t>
      </w:r>
      <w:r w:rsidR="00352479" w:rsidRPr="0081257D">
        <w:rPr>
          <w:rFonts w:ascii="Book Antiqua" w:hAnsi="Book Antiqua"/>
          <w:color w:val="800000"/>
          <w:sz w:val="24"/>
          <w:szCs w:val="24"/>
        </w:rPr>
        <w:t>18</w:t>
      </w:r>
    </w:p>
    <w:p w14:paraId="0A84A1B2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ind w:left="709"/>
        <w:rPr>
          <w:rFonts w:cs="Times New Roman"/>
          <w:sz w:val="24"/>
          <w:szCs w:val="24"/>
        </w:rPr>
      </w:pPr>
    </w:p>
    <w:p w14:paraId="1D3BDA98" w14:textId="77777777" w:rsidR="009C1F48" w:rsidRPr="0081257D" w:rsidRDefault="009C1F48" w:rsidP="00717296">
      <w:pPr>
        <w:numPr>
          <w:ilvl w:val="0"/>
          <w:numId w:val="38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</w:rPr>
        <w:t xml:space="preserve">Sharabi, Y., </w:t>
      </w:r>
      <w:r w:rsidRPr="009C1F48">
        <w:rPr>
          <w:rFonts w:cs="Times New Roman"/>
          <w:sz w:val="24"/>
          <w:szCs w:val="24"/>
          <w:u w:val="single"/>
        </w:rPr>
        <w:t>Dagan, Y</w:t>
      </w:r>
      <w:r w:rsidRPr="009C1F48">
        <w:rPr>
          <w:rFonts w:cs="Times New Roman"/>
          <w:sz w:val="24"/>
          <w:szCs w:val="24"/>
        </w:rPr>
        <w:t xml:space="preserve">. and Grossman, E., Sleep apnea as a risk factor for hypertension. </w:t>
      </w:r>
      <w:r w:rsidRPr="00FD44B9">
        <w:rPr>
          <w:rFonts w:cs="Times New Roman"/>
          <w:sz w:val="24"/>
          <w:szCs w:val="24"/>
          <w:u w:val="single"/>
        </w:rPr>
        <w:t>Curr</w:t>
      </w:r>
      <w:r w:rsidR="00743958" w:rsidRPr="00FD44B9">
        <w:rPr>
          <w:rFonts w:cs="Times New Roman"/>
          <w:sz w:val="24"/>
          <w:szCs w:val="24"/>
          <w:u w:val="single"/>
        </w:rPr>
        <w:t>ent</w:t>
      </w:r>
      <w:r w:rsidRPr="00FD44B9">
        <w:rPr>
          <w:rFonts w:cs="Times New Roman"/>
          <w:sz w:val="24"/>
          <w:szCs w:val="24"/>
          <w:u w:val="single"/>
        </w:rPr>
        <w:t xml:space="preserve"> Opin</w:t>
      </w:r>
      <w:r w:rsidR="00743958" w:rsidRPr="00FD44B9">
        <w:rPr>
          <w:rFonts w:cs="Times New Roman"/>
          <w:sz w:val="24"/>
          <w:szCs w:val="24"/>
          <w:u w:val="single"/>
        </w:rPr>
        <w:t>ion</w:t>
      </w:r>
      <w:r w:rsidRPr="00FD44B9">
        <w:rPr>
          <w:rFonts w:cs="Times New Roman"/>
          <w:sz w:val="24"/>
          <w:szCs w:val="24"/>
          <w:u w:val="single"/>
        </w:rPr>
        <w:t xml:space="preserve"> </w:t>
      </w:r>
      <w:r w:rsidR="00743958" w:rsidRPr="00FD44B9">
        <w:rPr>
          <w:rFonts w:cs="Times New Roman"/>
          <w:sz w:val="24"/>
          <w:szCs w:val="24"/>
          <w:u w:val="single"/>
        </w:rPr>
        <w:t xml:space="preserve">in </w:t>
      </w:r>
      <w:r w:rsidRPr="00FD44B9">
        <w:rPr>
          <w:rFonts w:cs="Times New Roman"/>
          <w:sz w:val="24"/>
          <w:szCs w:val="24"/>
          <w:u w:val="single"/>
        </w:rPr>
        <w:t>Nephrol</w:t>
      </w:r>
      <w:r w:rsidR="00B322E5" w:rsidRPr="00FD44B9">
        <w:rPr>
          <w:rFonts w:cs="Times New Roman"/>
          <w:sz w:val="24"/>
          <w:szCs w:val="24"/>
          <w:u w:val="single"/>
        </w:rPr>
        <w:t>ogy</w:t>
      </w:r>
      <w:r w:rsidRPr="00FD44B9">
        <w:rPr>
          <w:rFonts w:cs="Times New Roman"/>
          <w:sz w:val="24"/>
          <w:szCs w:val="24"/>
          <w:u w:val="single"/>
        </w:rPr>
        <w:t xml:space="preserve"> </w:t>
      </w:r>
      <w:r w:rsidR="00B322E5" w:rsidRPr="00FD44B9">
        <w:rPr>
          <w:rFonts w:cs="Times New Roman"/>
          <w:sz w:val="24"/>
          <w:szCs w:val="24"/>
          <w:u w:val="single"/>
        </w:rPr>
        <w:t xml:space="preserve">and </w:t>
      </w:r>
      <w:r w:rsidRPr="00FD44B9">
        <w:rPr>
          <w:rFonts w:cs="Times New Roman"/>
          <w:sz w:val="24"/>
          <w:szCs w:val="24"/>
          <w:u w:val="single"/>
        </w:rPr>
        <w:t>Hypertens</w:t>
      </w:r>
      <w:r w:rsidR="00B322E5" w:rsidRPr="00FD44B9">
        <w:rPr>
          <w:rFonts w:cs="Times New Roman"/>
          <w:sz w:val="24"/>
          <w:szCs w:val="24"/>
          <w:u w:val="single"/>
        </w:rPr>
        <w:t>ion</w:t>
      </w:r>
      <w:r w:rsidRPr="009C1F48">
        <w:rPr>
          <w:rFonts w:cs="Times New Roman"/>
          <w:sz w:val="24"/>
          <w:szCs w:val="24"/>
        </w:rPr>
        <w:t>;13(3):359-64,2004.</w:t>
      </w:r>
      <w:r w:rsidR="003844A2">
        <w:rPr>
          <w:rFonts w:cs="Times New Roman"/>
          <w:sz w:val="24"/>
          <w:szCs w:val="24"/>
        </w:rPr>
        <w:t xml:space="preserve"> </w:t>
      </w:r>
      <w:r w:rsidR="003844A2">
        <w:rPr>
          <w:rFonts w:cs="Times New Roman"/>
          <w:sz w:val="24"/>
          <w:szCs w:val="24"/>
        </w:rPr>
        <w:br/>
      </w:r>
      <w:r w:rsidR="003844A2" w:rsidRPr="0081257D">
        <w:rPr>
          <w:rFonts w:ascii="Book Antiqua" w:hAnsi="Book Antiqua"/>
          <w:color w:val="800000"/>
          <w:sz w:val="24"/>
          <w:szCs w:val="24"/>
        </w:rPr>
        <w:t>IF 2009=</w:t>
      </w:r>
      <w:r w:rsidR="00717296" w:rsidRPr="0081257D">
        <w:rPr>
          <w:rFonts w:ascii="Book Antiqua" w:hAnsi="Book Antiqua"/>
          <w:color w:val="800000"/>
          <w:sz w:val="24"/>
          <w:szCs w:val="24"/>
        </w:rPr>
        <w:t>3.961</w:t>
      </w:r>
      <w:r w:rsidR="003844A2" w:rsidRPr="0081257D">
        <w:rPr>
          <w:rFonts w:ascii="Book Antiqua" w:hAnsi="Book Antiqua"/>
          <w:color w:val="800000"/>
          <w:sz w:val="24"/>
          <w:szCs w:val="24"/>
        </w:rPr>
        <w:t>; 5 year IF=</w:t>
      </w:r>
      <w:r w:rsidR="00717296" w:rsidRPr="0081257D">
        <w:rPr>
          <w:rFonts w:ascii="Book Antiqua" w:hAnsi="Book Antiqua"/>
          <w:color w:val="800000"/>
          <w:sz w:val="24"/>
          <w:szCs w:val="24"/>
        </w:rPr>
        <w:t>3.749</w:t>
      </w:r>
      <w:r w:rsidR="003844A2" w:rsidRPr="0081257D">
        <w:rPr>
          <w:rFonts w:ascii="Book Antiqua" w:hAnsi="Book Antiqua"/>
          <w:color w:val="800000"/>
          <w:sz w:val="24"/>
          <w:szCs w:val="24"/>
        </w:rPr>
        <w:t>; Citations=</w:t>
      </w:r>
      <w:r w:rsidR="00717296" w:rsidRPr="0081257D">
        <w:rPr>
          <w:rFonts w:ascii="Book Antiqua" w:hAnsi="Book Antiqua"/>
          <w:color w:val="800000"/>
          <w:sz w:val="24"/>
          <w:szCs w:val="24"/>
        </w:rPr>
        <w:t>6</w:t>
      </w:r>
    </w:p>
    <w:p w14:paraId="1C3DC426" w14:textId="77777777" w:rsidR="00FD44B9" w:rsidRPr="00FD44B9" w:rsidRDefault="00FD44B9" w:rsidP="00FD44B9">
      <w:pPr>
        <w:tabs>
          <w:tab w:val="left" w:pos="426"/>
        </w:tabs>
        <w:bidi w:val="0"/>
        <w:spacing w:line="360" w:lineRule="auto"/>
        <w:ind w:left="644" w:right="720"/>
        <w:rPr>
          <w:rFonts w:cs="Times New Roman"/>
          <w:sz w:val="24"/>
          <w:szCs w:val="24"/>
        </w:rPr>
      </w:pPr>
    </w:p>
    <w:p w14:paraId="089AB1DC" w14:textId="77777777" w:rsidR="009C1F48" w:rsidRPr="0081257D" w:rsidRDefault="009C1F48" w:rsidP="0035138A">
      <w:pPr>
        <w:numPr>
          <w:ilvl w:val="0"/>
          <w:numId w:val="38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FD44B9">
        <w:rPr>
          <w:rFonts w:cs="Times New Roman"/>
          <w:sz w:val="24"/>
          <w:szCs w:val="24"/>
          <w:u w:val="single"/>
        </w:rPr>
        <w:t>Dagan, Y</w:t>
      </w:r>
      <w:r w:rsidRPr="00FD44B9">
        <w:rPr>
          <w:rFonts w:cs="Times New Roman"/>
          <w:sz w:val="24"/>
          <w:szCs w:val="24"/>
        </w:rPr>
        <w:t>. and Borodkin, K. The ineffectiveness of magnotherapy in a patient with obs</w:t>
      </w:r>
      <w:r w:rsidRPr="009C1F48">
        <w:rPr>
          <w:rFonts w:cs="Times New Roman"/>
          <w:sz w:val="24"/>
          <w:szCs w:val="24"/>
        </w:rPr>
        <w:t xml:space="preserve">tructive sleep apnea syndrome and cardiovascular comorbidity. </w:t>
      </w:r>
      <w:r w:rsidRPr="00FD44B9">
        <w:rPr>
          <w:rFonts w:cs="Times New Roman"/>
          <w:sz w:val="24"/>
          <w:szCs w:val="24"/>
          <w:u w:val="single"/>
        </w:rPr>
        <w:t xml:space="preserve">Sleep </w:t>
      </w:r>
      <w:r w:rsidR="00B322E5" w:rsidRPr="00FD44B9">
        <w:rPr>
          <w:rFonts w:cs="Times New Roman"/>
          <w:sz w:val="24"/>
          <w:szCs w:val="24"/>
          <w:u w:val="single"/>
        </w:rPr>
        <w:t xml:space="preserve">and </w:t>
      </w:r>
      <w:r w:rsidRPr="00FD44B9">
        <w:rPr>
          <w:rFonts w:cs="Times New Roman"/>
          <w:sz w:val="24"/>
          <w:szCs w:val="24"/>
          <w:u w:val="single"/>
        </w:rPr>
        <w:t>Breath</w:t>
      </w:r>
      <w:r w:rsidR="00B322E5" w:rsidRPr="00FD44B9">
        <w:rPr>
          <w:rFonts w:cs="Times New Roman"/>
          <w:sz w:val="24"/>
          <w:szCs w:val="24"/>
          <w:u w:val="single"/>
        </w:rPr>
        <w:t>ing</w:t>
      </w:r>
      <w:r w:rsidRPr="00FD44B9">
        <w:rPr>
          <w:rFonts w:cs="Times New Roman"/>
          <w:sz w:val="24"/>
          <w:szCs w:val="24"/>
        </w:rPr>
        <w:t>;8(4):2</w:t>
      </w:r>
      <w:r w:rsidRPr="009C1F48">
        <w:rPr>
          <w:rFonts w:cs="Times New Roman"/>
          <w:sz w:val="24"/>
          <w:szCs w:val="24"/>
        </w:rPr>
        <w:t>09-12,2004</w:t>
      </w:r>
      <w:r w:rsidR="003844A2">
        <w:rPr>
          <w:rFonts w:cs="Times New Roman"/>
          <w:sz w:val="24"/>
          <w:szCs w:val="24"/>
        </w:rPr>
        <w:t xml:space="preserve"> </w:t>
      </w:r>
      <w:r w:rsidR="003844A2">
        <w:rPr>
          <w:rFonts w:cs="Times New Roman"/>
          <w:sz w:val="24"/>
          <w:szCs w:val="24"/>
        </w:rPr>
        <w:br/>
      </w:r>
      <w:r w:rsidR="003844A2" w:rsidRPr="0081257D">
        <w:rPr>
          <w:rFonts w:ascii="Book Antiqua" w:hAnsi="Book Antiqua"/>
          <w:color w:val="800000"/>
          <w:sz w:val="24"/>
          <w:szCs w:val="24"/>
        </w:rPr>
        <w:t>IF 2009=</w:t>
      </w:r>
      <w:r w:rsidR="00035D31" w:rsidRPr="0081257D">
        <w:rPr>
          <w:rFonts w:ascii="Book Antiqua" w:hAnsi="Book Antiqua"/>
          <w:color w:val="800000"/>
          <w:sz w:val="24"/>
          <w:szCs w:val="24"/>
        </w:rPr>
        <w:t>2.363</w:t>
      </w:r>
      <w:r w:rsidR="003844A2" w:rsidRPr="0081257D">
        <w:rPr>
          <w:rFonts w:ascii="Book Antiqua" w:hAnsi="Book Antiqua"/>
          <w:color w:val="800000"/>
          <w:sz w:val="24"/>
          <w:szCs w:val="24"/>
        </w:rPr>
        <w:t>; 5 year IF=</w:t>
      </w:r>
      <w:r w:rsidR="0035138A" w:rsidRPr="0081257D">
        <w:rPr>
          <w:rFonts w:ascii="Book Antiqua" w:hAnsi="Book Antiqua"/>
          <w:color w:val="800000"/>
          <w:sz w:val="24"/>
          <w:szCs w:val="24"/>
        </w:rPr>
        <w:t>NA</w:t>
      </w:r>
      <w:r w:rsidR="003844A2" w:rsidRPr="0081257D">
        <w:rPr>
          <w:rFonts w:ascii="Book Antiqua" w:hAnsi="Book Antiqua"/>
          <w:color w:val="800000"/>
          <w:sz w:val="24"/>
          <w:szCs w:val="24"/>
        </w:rPr>
        <w:t>; Citations=</w:t>
      </w:r>
      <w:r w:rsidR="00035D31" w:rsidRPr="0081257D">
        <w:rPr>
          <w:rFonts w:ascii="Book Antiqua" w:hAnsi="Book Antiqua"/>
          <w:color w:val="800000"/>
          <w:sz w:val="24"/>
          <w:szCs w:val="24"/>
        </w:rPr>
        <w:t>1</w:t>
      </w:r>
    </w:p>
    <w:p w14:paraId="31A60669" w14:textId="77777777" w:rsidR="00B322E5" w:rsidRPr="009C1F48" w:rsidRDefault="00B322E5" w:rsidP="00B322E5">
      <w:p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</w:rPr>
      </w:pPr>
    </w:p>
    <w:p w14:paraId="4950BA8B" w14:textId="77777777" w:rsidR="009C1F48" w:rsidRPr="0081257D" w:rsidRDefault="009C1F48" w:rsidP="00115D29">
      <w:pPr>
        <w:numPr>
          <w:ilvl w:val="0"/>
          <w:numId w:val="38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  <w:u w:val="single"/>
        </w:rPr>
        <w:t>Dagan Y.</w:t>
      </w:r>
      <w:r w:rsidRPr="009C1F48">
        <w:rPr>
          <w:rFonts w:cs="Times New Roman"/>
          <w:sz w:val="24"/>
          <w:szCs w:val="24"/>
        </w:rPr>
        <w:t xml:space="preserve"> and Borodkin K. Behavioral and psychiatric consequences of sleep-wake schedule disorders. </w:t>
      </w:r>
      <w:r w:rsidRPr="009C1F48">
        <w:rPr>
          <w:rFonts w:cs="Times New Roman"/>
          <w:sz w:val="24"/>
          <w:szCs w:val="24"/>
          <w:u w:val="single"/>
        </w:rPr>
        <w:t>Dialogues in Clinical Neuroscience</w:t>
      </w:r>
      <w:r w:rsidRPr="009C1F48">
        <w:rPr>
          <w:rFonts w:cs="Times New Roman"/>
          <w:sz w:val="24"/>
          <w:szCs w:val="24"/>
        </w:rPr>
        <w:t>;7(4):2005.</w:t>
      </w:r>
      <w:r w:rsidR="003844A2">
        <w:rPr>
          <w:rFonts w:cs="Times New Roman"/>
          <w:sz w:val="24"/>
          <w:szCs w:val="24"/>
        </w:rPr>
        <w:t xml:space="preserve"> </w:t>
      </w:r>
      <w:r w:rsidR="003844A2">
        <w:rPr>
          <w:rFonts w:cs="Times New Roman"/>
          <w:sz w:val="24"/>
          <w:szCs w:val="24"/>
        </w:rPr>
        <w:br/>
      </w:r>
      <w:r w:rsidR="003844A2" w:rsidRPr="0081257D">
        <w:rPr>
          <w:rFonts w:ascii="Book Antiqua" w:hAnsi="Book Antiqua"/>
          <w:color w:val="800000"/>
          <w:sz w:val="24"/>
          <w:szCs w:val="24"/>
        </w:rPr>
        <w:t>IF 2009=</w:t>
      </w:r>
      <w:r w:rsidR="00115D29" w:rsidRPr="0081257D">
        <w:rPr>
          <w:rFonts w:ascii="Book Antiqua" w:hAnsi="Book Antiqua"/>
          <w:color w:val="800000"/>
          <w:sz w:val="24"/>
          <w:szCs w:val="24"/>
        </w:rPr>
        <w:t>NA</w:t>
      </w:r>
      <w:r w:rsidR="003844A2" w:rsidRPr="0081257D">
        <w:rPr>
          <w:rFonts w:ascii="Book Antiqua" w:hAnsi="Book Antiqua"/>
          <w:color w:val="800000"/>
          <w:sz w:val="24"/>
          <w:szCs w:val="24"/>
        </w:rPr>
        <w:t>; 5 year IF=</w:t>
      </w:r>
      <w:r w:rsidR="00115D29" w:rsidRPr="0081257D">
        <w:rPr>
          <w:rFonts w:ascii="Book Antiqua" w:hAnsi="Book Antiqua"/>
          <w:color w:val="800000"/>
          <w:sz w:val="24"/>
          <w:szCs w:val="24"/>
        </w:rPr>
        <w:t>NA</w:t>
      </w:r>
      <w:r w:rsidR="003844A2" w:rsidRPr="0081257D">
        <w:rPr>
          <w:rFonts w:ascii="Book Antiqua" w:hAnsi="Book Antiqua"/>
          <w:color w:val="800000"/>
          <w:sz w:val="24"/>
          <w:szCs w:val="24"/>
        </w:rPr>
        <w:t>; Citations=</w:t>
      </w:r>
      <w:r w:rsidR="00115D29" w:rsidRPr="0081257D">
        <w:rPr>
          <w:rFonts w:ascii="Book Antiqua" w:hAnsi="Book Antiqua"/>
          <w:color w:val="800000"/>
          <w:sz w:val="24"/>
          <w:szCs w:val="24"/>
        </w:rPr>
        <w:t>3</w:t>
      </w:r>
    </w:p>
    <w:p w14:paraId="39113C84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</w:rPr>
      </w:pPr>
    </w:p>
    <w:p w14:paraId="654B5B82" w14:textId="77777777" w:rsidR="009C1F48" w:rsidRPr="0081257D" w:rsidRDefault="009C1F48" w:rsidP="009C1F48">
      <w:pPr>
        <w:numPr>
          <w:ilvl w:val="0"/>
          <w:numId w:val="38"/>
        </w:numPr>
        <w:tabs>
          <w:tab w:val="left" w:pos="426"/>
        </w:tabs>
        <w:bidi w:val="0"/>
        <w:spacing w:line="360" w:lineRule="auto"/>
        <w:ind w:left="709" w:right="720"/>
        <w:rPr>
          <w:rFonts w:cs="Times New Roman"/>
          <w:sz w:val="24"/>
          <w:szCs w:val="24"/>
        </w:rPr>
      </w:pPr>
      <w:r w:rsidRPr="000234E6">
        <w:rPr>
          <w:rFonts w:cs="Times New Roman"/>
          <w:sz w:val="24"/>
          <w:szCs w:val="24"/>
        </w:rPr>
        <w:t xml:space="preserve">Borodkin, K., Ayalon, L., </w:t>
      </w:r>
      <w:proofErr w:type="spellStart"/>
      <w:r w:rsidRPr="000234E6">
        <w:rPr>
          <w:rFonts w:cs="Times New Roman"/>
          <w:sz w:val="24"/>
          <w:szCs w:val="24"/>
        </w:rPr>
        <w:t>Kanety</w:t>
      </w:r>
      <w:proofErr w:type="spellEnd"/>
      <w:r w:rsidRPr="000234E6">
        <w:rPr>
          <w:rFonts w:cs="Times New Roman"/>
          <w:sz w:val="24"/>
          <w:szCs w:val="24"/>
        </w:rPr>
        <w:t xml:space="preserve">, H. and </w:t>
      </w:r>
      <w:r w:rsidRPr="000234E6">
        <w:rPr>
          <w:rFonts w:cs="Times New Roman"/>
          <w:sz w:val="24"/>
          <w:szCs w:val="24"/>
          <w:u w:val="single"/>
        </w:rPr>
        <w:t>Dagan, Y</w:t>
      </w:r>
      <w:r w:rsidRPr="000234E6">
        <w:rPr>
          <w:rFonts w:cs="Times New Roman"/>
          <w:sz w:val="24"/>
          <w:szCs w:val="24"/>
        </w:rPr>
        <w:t xml:space="preserve">. Dysregulation of circadian rhythms following prolactin-secreting pituitary microadenoma. </w:t>
      </w:r>
      <w:r w:rsidRPr="000234E6">
        <w:rPr>
          <w:rFonts w:cs="Times New Roman"/>
          <w:sz w:val="24"/>
          <w:szCs w:val="24"/>
          <w:u w:val="single"/>
        </w:rPr>
        <w:t>Chronobiol</w:t>
      </w:r>
      <w:r w:rsidR="00B322E5" w:rsidRPr="000234E6">
        <w:rPr>
          <w:rFonts w:cs="Times New Roman"/>
          <w:sz w:val="24"/>
          <w:szCs w:val="24"/>
          <w:u w:val="single"/>
        </w:rPr>
        <w:t>ogy</w:t>
      </w:r>
      <w:r w:rsidRPr="000234E6">
        <w:rPr>
          <w:rFonts w:cs="Times New Roman"/>
          <w:sz w:val="24"/>
          <w:szCs w:val="24"/>
          <w:u w:val="single"/>
        </w:rPr>
        <w:t xml:space="preserve"> Int</w:t>
      </w:r>
      <w:r w:rsidR="00B322E5" w:rsidRPr="000234E6">
        <w:rPr>
          <w:rFonts w:cs="Times New Roman"/>
          <w:sz w:val="24"/>
          <w:szCs w:val="24"/>
          <w:u w:val="single"/>
        </w:rPr>
        <w:t>enational</w:t>
      </w:r>
      <w:r w:rsidRPr="000234E6">
        <w:rPr>
          <w:rFonts w:cs="Times New Roman"/>
          <w:sz w:val="24"/>
          <w:szCs w:val="24"/>
        </w:rPr>
        <w:t>;22(1):145-56,2005.</w:t>
      </w:r>
      <w:r w:rsidR="003844A2" w:rsidRPr="000234E6">
        <w:rPr>
          <w:rFonts w:cs="Times New Roman"/>
          <w:sz w:val="24"/>
          <w:szCs w:val="24"/>
        </w:rPr>
        <w:t xml:space="preserve"> </w:t>
      </w:r>
      <w:r w:rsidR="003844A2" w:rsidRPr="000234E6">
        <w:rPr>
          <w:rFonts w:cs="Times New Roman"/>
          <w:sz w:val="24"/>
          <w:szCs w:val="24"/>
        </w:rPr>
        <w:br/>
      </w:r>
      <w:r w:rsidR="003844A2" w:rsidRPr="0081257D">
        <w:rPr>
          <w:rFonts w:ascii="Book Antiqua" w:hAnsi="Book Antiqua"/>
          <w:color w:val="800000"/>
          <w:sz w:val="24"/>
          <w:szCs w:val="24"/>
        </w:rPr>
        <w:t>IF 2009=</w:t>
      </w:r>
      <w:r w:rsidR="000234E6" w:rsidRPr="0081257D">
        <w:rPr>
          <w:rFonts w:ascii="Book Antiqua" w:hAnsi="Book Antiqua"/>
          <w:color w:val="800000"/>
          <w:sz w:val="24"/>
          <w:szCs w:val="24"/>
        </w:rPr>
        <w:t>3.987</w:t>
      </w:r>
      <w:r w:rsidR="003844A2" w:rsidRPr="0081257D">
        <w:rPr>
          <w:rFonts w:ascii="Book Antiqua" w:hAnsi="Book Antiqua"/>
          <w:color w:val="800000"/>
          <w:sz w:val="24"/>
          <w:szCs w:val="24"/>
        </w:rPr>
        <w:t>; 5 year IF=</w:t>
      </w:r>
      <w:r w:rsidR="000234E6" w:rsidRPr="0081257D">
        <w:rPr>
          <w:rFonts w:ascii="Book Antiqua" w:hAnsi="Book Antiqua"/>
          <w:color w:val="800000"/>
          <w:sz w:val="24"/>
          <w:szCs w:val="24"/>
        </w:rPr>
        <w:t>2.859</w:t>
      </w:r>
      <w:r w:rsidR="003844A2" w:rsidRPr="0081257D">
        <w:rPr>
          <w:rFonts w:ascii="Book Antiqua" w:hAnsi="Book Antiqua"/>
          <w:color w:val="800000"/>
          <w:sz w:val="24"/>
          <w:szCs w:val="24"/>
        </w:rPr>
        <w:t>; Citations=</w:t>
      </w:r>
      <w:r w:rsidR="000234E6" w:rsidRPr="0081257D">
        <w:rPr>
          <w:rFonts w:ascii="Book Antiqua" w:hAnsi="Book Antiqua"/>
          <w:color w:val="800000"/>
          <w:sz w:val="24"/>
          <w:szCs w:val="24"/>
        </w:rPr>
        <w:t>2</w:t>
      </w:r>
      <w:r w:rsidR="000234E6" w:rsidRPr="0081257D">
        <w:rPr>
          <w:rFonts w:cs="Times New Roman"/>
          <w:sz w:val="24"/>
          <w:szCs w:val="24"/>
        </w:rPr>
        <w:t xml:space="preserve"> </w:t>
      </w:r>
    </w:p>
    <w:p w14:paraId="170275FA" w14:textId="77777777" w:rsidR="000234E6" w:rsidRPr="000234E6" w:rsidRDefault="000234E6" w:rsidP="000234E6">
      <w:p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</w:p>
    <w:p w14:paraId="5474B2F0" w14:textId="77777777" w:rsidR="009C1F48" w:rsidRPr="0081257D" w:rsidRDefault="009C1F48" w:rsidP="00D77C61">
      <w:pPr>
        <w:numPr>
          <w:ilvl w:val="0"/>
          <w:numId w:val="38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  <w:u w:val="single"/>
        </w:rPr>
        <w:lastRenderedPageBreak/>
        <w:t>Dagan, Y</w:t>
      </w:r>
      <w:r w:rsidRPr="009C1F48">
        <w:rPr>
          <w:rFonts w:cs="Times New Roman"/>
          <w:sz w:val="24"/>
          <w:szCs w:val="24"/>
        </w:rPr>
        <w:t xml:space="preserve">. and Ayalon, L. Case Study: Psychiatric Misdiagnosis of Non-24-Hours Sleep-Wake Schedule Disorder Resolved by </w:t>
      </w:r>
      <w:r w:rsidRPr="00FD44B9">
        <w:rPr>
          <w:rFonts w:cs="Times New Roman"/>
          <w:sz w:val="24"/>
          <w:szCs w:val="24"/>
        </w:rPr>
        <w:t>Melatonin.</w:t>
      </w:r>
      <w:r w:rsidRPr="00FD44B9">
        <w:rPr>
          <w:rFonts w:cs="Times New Roman"/>
          <w:sz w:val="24"/>
          <w:szCs w:val="24"/>
          <w:u w:val="single"/>
        </w:rPr>
        <w:t xml:space="preserve"> J</w:t>
      </w:r>
      <w:r w:rsidR="00B322E5" w:rsidRPr="00FD44B9">
        <w:rPr>
          <w:rFonts w:cs="Times New Roman"/>
          <w:sz w:val="24"/>
          <w:szCs w:val="24"/>
          <w:u w:val="single"/>
        </w:rPr>
        <w:t>ournal of the</w:t>
      </w:r>
      <w:r w:rsidRPr="00FD44B9">
        <w:rPr>
          <w:rFonts w:cs="Times New Roman"/>
          <w:sz w:val="24"/>
          <w:szCs w:val="24"/>
          <w:u w:val="single"/>
        </w:rPr>
        <w:t xml:space="preserve"> Am</w:t>
      </w:r>
      <w:r w:rsidR="00B322E5" w:rsidRPr="00FD44B9">
        <w:rPr>
          <w:rFonts w:cs="Times New Roman"/>
          <w:sz w:val="24"/>
          <w:szCs w:val="24"/>
          <w:u w:val="single"/>
        </w:rPr>
        <w:t>erican</w:t>
      </w:r>
      <w:r w:rsidRPr="00FD44B9">
        <w:rPr>
          <w:rFonts w:cs="Times New Roman"/>
          <w:sz w:val="24"/>
          <w:szCs w:val="24"/>
          <w:u w:val="single"/>
        </w:rPr>
        <w:t xml:space="preserve"> Acad</w:t>
      </w:r>
      <w:r w:rsidR="00B322E5" w:rsidRPr="00FD44B9">
        <w:rPr>
          <w:rFonts w:cs="Times New Roman"/>
          <w:sz w:val="24"/>
          <w:szCs w:val="24"/>
          <w:u w:val="single"/>
        </w:rPr>
        <w:t>emy of</w:t>
      </w:r>
      <w:r w:rsidRPr="00FD44B9">
        <w:rPr>
          <w:rFonts w:cs="Times New Roman"/>
          <w:sz w:val="24"/>
          <w:szCs w:val="24"/>
          <w:u w:val="single"/>
        </w:rPr>
        <w:t xml:space="preserve"> Child </w:t>
      </w:r>
      <w:r w:rsidR="00B322E5" w:rsidRPr="00FD44B9">
        <w:rPr>
          <w:rFonts w:cs="Times New Roman"/>
          <w:sz w:val="24"/>
          <w:szCs w:val="24"/>
          <w:u w:val="single"/>
        </w:rPr>
        <w:t xml:space="preserve">&amp; </w:t>
      </w:r>
      <w:r w:rsidRPr="00FD44B9">
        <w:rPr>
          <w:rFonts w:cs="Times New Roman"/>
          <w:sz w:val="24"/>
          <w:szCs w:val="24"/>
          <w:u w:val="single"/>
        </w:rPr>
        <w:t>Adolesc</w:t>
      </w:r>
      <w:r w:rsidR="00B322E5" w:rsidRPr="00FD44B9">
        <w:rPr>
          <w:rFonts w:cs="Times New Roman"/>
          <w:sz w:val="24"/>
          <w:szCs w:val="24"/>
          <w:u w:val="single"/>
        </w:rPr>
        <w:t>ent</w:t>
      </w:r>
      <w:r w:rsidRPr="00FD44B9">
        <w:rPr>
          <w:rFonts w:cs="Times New Roman"/>
          <w:sz w:val="24"/>
          <w:szCs w:val="24"/>
          <w:u w:val="single"/>
        </w:rPr>
        <w:t xml:space="preserve"> Psychiatry</w:t>
      </w:r>
      <w:r w:rsidRPr="00FD44B9">
        <w:rPr>
          <w:rFonts w:cs="Times New Roman"/>
          <w:sz w:val="24"/>
          <w:szCs w:val="24"/>
        </w:rPr>
        <w:t>;</w:t>
      </w:r>
      <w:r w:rsidRPr="009C1F48">
        <w:rPr>
          <w:rFonts w:cs="Times New Roman"/>
          <w:sz w:val="24"/>
          <w:szCs w:val="24"/>
        </w:rPr>
        <w:t>44(12):1271-1275,2005</w:t>
      </w:r>
      <w:r w:rsidR="003844A2">
        <w:rPr>
          <w:rFonts w:cs="Times New Roman"/>
          <w:sz w:val="24"/>
          <w:szCs w:val="24"/>
        </w:rPr>
        <w:t xml:space="preserve"> </w:t>
      </w:r>
      <w:r w:rsidR="003844A2">
        <w:rPr>
          <w:rFonts w:cs="Times New Roman"/>
          <w:sz w:val="24"/>
          <w:szCs w:val="24"/>
        </w:rPr>
        <w:br/>
      </w:r>
      <w:r w:rsidR="003844A2" w:rsidRPr="0081257D">
        <w:rPr>
          <w:rFonts w:ascii="Book Antiqua" w:hAnsi="Book Antiqua"/>
          <w:color w:val="800000"/>
          <w:sz w:val="24"/>
          <w:szCs w:val="24"/>
        </w:rPr>
        <w:t>IF 2009=</w:t>
      </w:r>
      <w:r w:rsidR="00D77C61" w:rsidRPr="0081257D">
        <w:rPr>
          <w:rFonts w:ascii="Book Antiqua" w:hAnsi="Book Antiqua"/>
          <w:color w:val="800000"/>
          <w:sz w:val="24"/>
          <w:szCs w:val="24"/>
        </w:rPr>
        <w:t>4.983</w:t>
      </w:r>
      <w:r w:rsidR="003844A2" w:rsidRPr="0081257D">
        <w:rPr>
          <w:rFonts w:ascii="Book Antiqua" w:hAnsi="Book Antiqua"/>
          <w:color w:val="800000"/>
          <w:sz w:val="24"/>
          <w:szCs w:val="24"/>
        </w:rPr>
        <w:t>; 5 year IF=</w:t>
      </w:r>
      <w:r w:rsidR="00D77C61" w:rsidRPr="0081257D">
        <w:rPr>
          <w:rFonts w:ascii="Book Antiqua" w:hAnsi="Book Antiqua"/>
          <w:color w:val="800000"/>
          <w:sz w:val="24"/>
          <w:szCs w:val="24"/>
        </w:rPr>
        <w:t>5.617</w:t>
      </w:r>
      <w:r w:rsidR="003844A2" w:rsidRPr="0081257D">
        <w:rPr>
          <w:rFonts w:ascii="Book Antiqua" w:hAnsi="Book Antiqua"/>
          <w:color w:val="800000"/>
          <w:sz w:val="24"/>
          <w:szCs w:val="24"/>
        </w:rPr>
        <w:t>; Citations=</w:t>
      </w:r>
      <w:r w:rsidR="00D77C61" w:rsidRPr="0081257D">
        <w:rPr>
          <w:rFonts w:ascii="Book Antiqua" w:hAnsi="Book Antiqua"/>
          <w:color w:val="800000"/>
          <w:sz w:val="24"/>
          <w:szCs w:val="24"/>
        </w:rPr>
        <w:t>5</w:t>
      </w:r>
    </w:p>
    <w:p w14:paraId="1C018718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ind w:left="709"/>
        <w:rPr>
          <w:rFonts w:cs="Times New Roman"/>
          <w:sz w:val="24"/>
          <w:szCs w:val="24"/>
        </w:rPr>
      </w:pPr>
    </w:p>
    <w:p w14:paraId="01A85866" w14:textId="77777777" w:rsidR="009C1F48" w:rsidRPr="0081257D" w:rsidRDefault="009C1F48" w:rsidP="00791221">
      <w:pPr>
        <w:numPr>
          <w:ilvl w:val="0"/>
          <w:numId w:val="38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proofErr w:type="spellStart"/>
      <w:r w:rsidRPr="009C1F48">
        <w:rPr>
          <w:rFonts w:cs="Times New Roman"/>
          <w:sz w:val="24"/>
          <w:szCs w:val="24"/>
        </w:rPr>
        <w:t>Doljansky</w:t>
      </w:r>
      <w:proofErr w:type="spellEnd"/>
      <w:r w:rsidRPr="009C1F48">
        <w:rPr>
          <w:rFonts w:cs="Times New Roman"/>
          <w:sz w:val="24"/>
          <w:szCs w:val="24"/>
        </w:rPr>
        <w:t xml:space="preserve">, J. T., </w:t>
      </w:r>
      <w:proofErr w:type="spellStart"/>
      <w:r w:rsidRPr="009C1F48">
        <w:rPr>
          <w:rFonts w:cs="Times New Roman"/>
          <w:sz w:val="24"/>
          <w:szCs w:val="24"/>
        </w:rPr>
        <w:t>Kannety</w:t>
      </w:r>
      <w:proofErr w:type="spellEnd"/>
      <w:r w:rsidRPr="009C1F48">
        <w:rPr>
          <w:rFonts w:cs="Times New Roman"/>
          <w:sz w:val="24"/>
          <w:szCs w:val="24"/>
        </w:rPr>
        <w:t xml:space="preserve">, H. and </w:t>
      </w:r>
      <w:r w:rsidRPr="009C1F48">
        <w:rPr>
          <w:rFonts w:cs="Times New Roman"/>
          <w:sz w:val="24"/>
          <w:szCs w:val="24"/>
          <w:u w:val="single"/>
        </w:rPr>
        <w:t>Dagan, Y</w:t>
      </w:r>
      <w:r w:rsidRPr="009C1F48">
        <w:rPr>
          <w:rFonts w:cs="Times New Roman"/>
          <w:sz w:val="24"/>
          <w:szCs w:val="24"/>
        </w:rPr>
        <w:t xml:space="preserve">. Working under daylight intensity lamp: an occupational risk for developing circadian rhythm sleep disorder? </w:t>
      </w:r>
      <w:r w:rsidRPr="009C1F48">
        <w:rPr>
          <w:rFonts w:cs="Times New Roman"/>
          <w:sz w:val="24"/>
          <w:szCs w:val="24"/>
          <w:u w:val="single"/>
        </w:rPr>
        <w:t>Chronobiol</w:t>
      </w:r>
      <w:r w:rsidR="00B322E5">
        <w:rPr>
          <w:rFonts w:cs="Times New Roman"/>
          <w:sz w:val="24"/>
          <w:szCs w:val="24"/>
          <w:u w:val="single"/>
        </w:rPr>
        <w:t>ogy</w:t>
      </w:r>
      <w:r w:rsidRPr="009C1F48">
        <w:rPr>
          <w:rFonts w:cs="Times New Roman"/>
          <w:sz w:val="24"/>
          <w:szCs w:val="24"/>
          <w:u w:val="single"/>
        </w:rPr>
        <w:t xml:space="preserve"> Int</w:t>
      </w:r>
      <w:r w:rsidR="00B322E5">
        <w:rPr>
          <w:rFonts w:cs="Times New Roman"/>
          <w:sz w:val="24"/>
          <w:szCs w:val="24"/>
          <w:u w:val="single"/>
        </w:rPr>
        <w:t>ernational</w:t>
      </w:r>
      <w:r w:rsidRPr="009C1F48">
        <w:rPr>
          <w:rFonts w:cs="Times New Roman"/>
          <w:sz w:val="24"/>
          <w:szCs w:val="24"/>
        </w:rPr>
        <w:t>;22(3):597-605,2005.</w:t>
      </w:r>
      <w:r w:rsidR="003844A2">
        <w:rPr>
          <w:rFonts w:cs="Times New Roman"/>
          <w:sz w:val="24"/>
          <w:szCs w:val="24"/>
        </w:rPr>
        <w:t xml:space="preserve"> </w:t>
      </w:r>
      <w:r w:rsidR="003844A2">
        <w:rPr>
          <w:rFonts w:cs="Times New Roman"/>
          <w:sz w:val="24"/>
          <w:szCs w:val="24"/>
        </w:rPr>
        <w:br/>
      </w:r>
      <w:r w:rsidR="003844A2" w:rsidRPr="0081257D">
        <w:rPr>
          <w:rFonts w:ascii="Book Antiqua" w:hAnsi="Book Antiqua"/>
          <w:color w:val="800000"/>
          <w:sz w:val="24"/>
          <w:szCs w:val="24"/>
        </w:rPr>
        <w:t>IF 2009=</w:t>
      </w:r>
      <w:r w:rsidR="00791221" w:rsidRPr="0081257D">
        <w:rPr>
          <w:rFonts w:ascii="Book Antiqua" w:hAnsi="Book Antiqua"/>
          <w:color w:val="800000"/>
          <w:sz w:val="24"/>
          <w:szCs w:val="24"/>
        </w:rPr>
        <w:t>3.987</w:t>
      </w:r>
      <w:r w:rsidR="003844A2" w:rsidRPr="0081257D">
        <w:rPr>
          <w:rFonts w:ascii="Book Antiqua" w:hAnsi="Book Antiqua"/>
          <w:color w:val="800000"/>
          <w:sz w:val="24"/>
          <w:szCs w:val="24"/>
        </w:rPr>
        <w:t>; 5 year IF=</w:t>
      </w:r>
      <w:r w:rsidR="00791221" w:rsidRPr="0081257D">
        <w:rPr>
          <w:rFonts w:ascii="Book Antiqua" w:hAnsi="Book Antiqua"/>
          <w:color w:val="800000"/>
          <w:sz w:val="24"/>
          <w:szCs w:val="24"/>
        </w:rPr>
        <w:t>2.859</w:t>
      </w:r>
      <w:r w:rsidR="003844A2" w:rsidRPr="0081257D">
        <w:rPr>
          <w:rFonts w:ascii="Book Antiqua" w:hAnsi="Book Antiqua"/>
          <w:color w:val="800000"/>
          <w:sz w:val="24"/>
          <w:szCs w:val="24"/>
        </w:rPr>
        <w:t>; Citations=</w:t>
      </w:r>
      <w:r w:rsidR="00791221" w:rsidRPr="0081257D">
        <w:rPr>
          <w:rFonts w:ascii="Book Antiqua" w:hAnsi="Book Antiqua"/>
          <w:color w:val="800000"/>
          <w:sz w:val="24"/>
          <w:szCs w:val="24"/>
        </w:rPr>
        <w:t>5</w:t>
      </w:r>
    </w:p>
    <w:p w14:paraId="3253E8C5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</w:rPr>
      </w:pPr>
    </w:p>
    <w:p w14:paraId="58158B62" w14:textId="77777777" w:rsidR="009C1F48" w:rsidRPr="0081257D" w:rsidRDefault="009C1F48" w:rsidP="00124D6C">
      <w:pPr>
        <w:numPr>
          <w:ilvl w:val="0"/>
          <w:numId w:val="38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  <w:u w:val="single"/>
        </w:rPr>
        <w:t>Dagan Y.,</w:t>
      </w:r>
      <w:r w:rsidRPr="009C1F48">
        <w:rPr>
          <w:rFonts w:cs="Times New Roman"/>
          <w:sz w:val="24"/>
          <w:szCs w:val="24"/>
        </w:rPr>
        <w:t xml:space="preserve"> </w:t>
      </w:r>
      <w:proofErr w:type="spellStart"/>
      <w:r w:rsidRPr="009C1F48">
        <w:rPr>
          <w:rFonts w:cs="Times New Roman"/>
          <w:sz w:val="24"/>
          <w:szCs w:val="24"/>
        </w:rPr>
        <w:t>Doljansky</w:t>
      </w:r>
      <w:proofErr w:type="spellEnd"/>
      <w:r w:rsidRPr="009C1F48">
        <w:rPr>
          <w:rFonts w:cs="Times New Roman"/>
          <w:sz w:val="24"/>
          <w:szCs w:val="24"/>
        </w:rPr>
        <w:t xml:space="preserve"> J. T., Green A. and Weiner A., Body Mass Index [BMI] as a first-line screening criteria for detection of excessive daytime sleepiness among professional drivers. </w:t>
      </w:r>
      <w:r w:rsidRPr="009C1F48">
        <w:rPr>
          <w:rFonts w:cs="Times New Roman"/>
          <w:sz w:val="24"/>
          <w:szCs w:val="24"/>
          <w:u w:val="single"/>
        </w:rPr>
        <w:t>Traffic Injury prevention</w:t>
      </w:r>
      <w:r w:rsidRPr="009C1F48">
        <w:rPr>
          <w:rFonts w:cs="Times New Roman"/>
          <w:sz w:val="24"/>
          <w:szCs w:val="24"/>
        </w:rPr>
        <w:t>;7(1):44-48, 2006.</w:t>
      </w:r>
      <w:r w:rsidR="003844A2">
        <w:rPr>
          <w:rFonts w:cs="Times New Roman"/>
          <w:sz w:val="24"/>
          <w:szCs w:val="24"/>
        </w:rPr>
        <w:t xml:space="preserve"> </w:t>
      </w:r>
      <w:r w:rsidR="003844A2">
        <w:rPr>
          <w:rFonts w:cs="Times New Roman"/>
          <w:sz w:val="24"/>
          <w:szCs w:val="24"/>
        </w:rPr>
        <w:br/>
      </w:r>
      <w:r w:rsidR="003844A2" w:rsidRPr="0081257D">
        <w:rPr>
          <w:rFonts w:ascii="Book Antiqua" w:hAnsi="Book Antiqua"/>
          <w:color w:val="800000"/>
          <w:sz w:val="24"/>
          <w:szCs w:val="24"/>
        </w:rPr>
        <w:t>IF 2009=</w:t>
      </w:r>
      <w:r w:rsidR="00124D6C" w:rsidRPr="0081257D">
        <w:rPr>
          <w:rFonts w:ascii="Book Antiqua" w:hAnsi="Book Antiqua"/>
          <w:color w:val="800000"/>
          <w:sz w:val="24"/>
          <w:szCs w:val="24"/>
        </w:rPr>
        <w:t>NA</w:t>
      </w:r>
      <w:r w:rsidR="003844A2" w:rsidRPr="0081257D">
        <w:rPr>
          <w:rFonts w:ascii="Book Antiqua" w:hAnsi="Book Antiqua"/>
          <w:color w:val="800000"/>
          <w:sz w:val="24"/>
          <w:szCs w:val="24"/>
        </w:rPr>
        <w:t>; 5 year IF=</w:t>
      </w:r>
      <w:r w:rsidR="00124D6C" w:rsidRPr="0081257D">
        <w:rPr>
          <w:rFonts w:ascii="Book Antiqua" w:hAnsi="Book Antiqua"/>
          <w:color w:val="800000"/>
          <w:sz w:val="24"/>
          <w:szCs w:val="24"/>
        </w:rPr>
        <w:t>NA</w:t>
      </w:r>
      <w:r w:rsidR="003844A2" w:rsidRPr="0081257D">
        <w:rPr>
          <w:rFonts w:ascii="Book Antiqua" w:hAnsi="Book Antiqua"/>
          <w:color w:val="800000"/>
          <w:sz w:val="24"/>
          <w:szCs w:val="24"/>
        </w:rPr>
        <w:t>; Citations=</w:t>
      </w:r>
      <w:r w:rsidR="00124D6C" w:rsidRPr="0081257D">
        <w:rPr>
          <w:rFonts w:ascii="Book Antiqua" w:hAnsi="Book Antiqua"/>
          <w:color w:val="800000"/>
          <w:sz w:val="24"/>
          <w:szCs w:val="24"/>
        </w:rPr>
        <w:t>16</w:t>
      </w:r>
    </w:p>
    <w:p w14:paraId="4D910E52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ind w:left="709"/>
        <w:rPr>
          <w:rFonts w:cs="Times New Roman"/>
          <w:sz w:val="24"/>
          <w:szCs w:val="24"/>
        </w:rPr>
      </w:pPr>
    </w:p>
    <w:p w14:paraId="50DF4E88" w14:textId="77777777" w:rsidR="009C1F48" w:rsidRPr="0081257D" w:rsidRDefault="00712C5D" w:rsidP="000D36AC">
      <w:pPr>
        <w:numPr>
          <w:ilvl w:val="0"/>
          <w:numId w:val="38"/>
        </w:num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</w:rPr>
      </w:pPr>
      <w:hyperlink r:id="rId9" w:history="1">
        <w:r w:rsidR="009C1F48" w:rsidRPr="009C1F48">
          <w:rPr>
            <w:rFonts w:cs="Times New Roman"/>
            <w:sz w:val="24"/>
            <w:u w:val="single"/>
          </w:rPr>
          <w:t xml:space="preserve">Shinar Z, Akselrod S, Dagan Y, </w:t>
        </w:r>
        <w:proofErr w:type="spellStart"/>
        <w:r w:rsidR="009C1F48" w:rsidRPr="009C1F48">
          <w:rPr>
            <w:rFonts w:cs="Times New Roman"/>
            <w:sz w:val="24"/>
            <w:u w:val="single"/>
          </w:rPr>
          <w:t>Baharav</w:t>
        </w:r>
        <w:proofErr w:type="spellEnd"/>
        <w:r w:rsidR="009C1F48" w:rsidRPr="009C1F48">
          <w:rPr>
            <w:rFonts w:cs="Times New Roman"/>
            <w:sz w:val="24"/>
            <w:u w:val="single"/>
          </w:rPr>
          <w:t xml:space="preserve"> A.</w:t>
        </w:r>
      </w:hyperlink>
      <w:r w:rsidR="009C1F48" w:rsidRPr="009C1F48">
        <w:rPr>
          <w:rFonts w:cs="Times New Roman"/>
          <w:sz w:val="24"/>
          <w:szCs w:val="24"/>
        </w:rPr>
        <w:t xml:space="preserve">, Autonomic changes during wake-sleep transition: a heart rate variability based approach. </w:t>
      </w:r>
      <w:r w:rsidR="009C1F48" w:rsidRPr="0081257D">
        <w:rPr>
          <w:rFonts w:cs="Times New Roman"/>
          <w:sz w:val="24"/>
          <w:szCs w:val="24"/>
          <w:u w:val="single"/>
        </w:rPr>
        <w:t>Auton</w:t>
      </w:r>
      <w:r w:rsidR="00B322E5" w:rsidRPr="0081257D">
        <w:rPr>
          <w:rFonts w:cs="Times New Roman"/>
          <w:sz w:val="24"/>
          <w:szCs w:val="24"/>
          <w:u w:val="single"/>
        </w:rPr>
        <w:t>omic</w:t>
      </w:r>
      <w:r w:rsidR="009C1F48" w:rsidRPr="0081257D">
        <w:rPr>
          <w:rFonts w:cs="Times New Roman"/>
          <w:sz w:val="24"/>
          <w:szCs w:val="24"/>
          <w:u w:val="single"/>
        </w:rPr>
        <w:t xml:space="preserve"> Neurosci</w:t>
      </w:r>
      <w:r w:rsidR="00B322E5" w:rsidRPr="0081257D">
        <w:rPr>
          <w:rFonts w:cs="Times New Roman"/>
          <w:sz w:val="24"/>
          <w:szCs w:val="24"/>
          <w:u w:val="single"/>
        </w:rPr>
        <w:t>ence</w:t>
      </w:r>
      <w:r w:rsidR="009C1F48" w:rsidRPr="0081257D">
        <w:rPr>
          <w:rFonts w:cs="Times New Roman"/>
          <w:sz w:val="24"/>
          <w:szCs w:val="24"/>
        </w:rPr>
        <w:t>.</w:t>
      </w:r>
      <w:r w:rsidR="009C1F48" w:rsidRPr="009C1F48">
        <w:rPr>
          <w:rFonts w:cs="Times New Roman"/>
          <w:sz w:val="24"/>
          <w:szCs w:val="24"/>
        </w:rPr>
        <w:t xml:space="preserve"> 2006 Dec 30;130(1-2):17-27. </w:t>
      </w:r>
      <w:proofErr w:type="spellStart"/>
      <w:r w:rsidR="009C1F48" w:rsidRPr="009C1F48">
        <w:rPr>
          <w:rFonts w:cs="Times New Roman"/>
          <w:sz w:val="24"/>
          <w:szCs w:val="24"/>
        </w:rPr>
        <w:t>Epub</w:t>
      </w:r>
      <w:proofErr w:type="spellEnd"/>
      <w:r w:rsidR="009C1F48" w:rsidRPr="009C1F48">
        <w:rPr>
          <w:rFonts w:cs="Times New Roman"/>
          <w:sz w:val="24"/>
          <w:szCs w:val="24"/>
        </w:rPr>
        <w:t xml:space="preserve"> 2006 Jun 8.</w:t>
      </w:r>
      <w:r w:rsidR="003844A2">
        <w:rPr>
          <w:rFonts w:cs="Times New Roman"/>
          <w:sz w:val="24"/>
          <w:szCs w:val="24"/>
        </w:rPr>
        <w:t xml:space="preserve"> </w:t>
      </w:r>
      <w:r w:rsidR="003844A2">
        <w:rPr>
          <w:rFonts w:cs="Times New Roman"/>
          <w:sz w:val="24"/>
          <w:szCs w:val="24"/>
        </w:rPr>
        <w:br/>
      </w:r>
      <w:r w:rsidR="003844A2" w:rsidRPr="0081257D">
        <w:rPr>
          <w:rFonts w:ascii="Book Antiqua" w:hAnsi="Book Antiqua"/>
          <w:color w:val="800000"/>
          <w:sz w:val="24"/>
          <w:szCs w:val="24"/>
        </w:rPr>
        <w:t>IF 2009=</w:t>
      </w:r>
      <w:r w:rsidR="000D36AC" w:rsidRPr="0081257D">
        <w:rPr>
          <w:rFonts w:ascii="Book Antiqua" w:hAnsi="Book Antiqua"/>
          <w:color w:val="800000"/>
          <w:sz w:val="24"/>
          <w:szCs w:val="24"/>
        </w:rPr>
        <w:t>1.815</w:t>
      </w:r>
      <w:r w:rsidR="003844A2" w:rsidRPr="0081257D">
        <w:rPr>
          <w:rFonts w:ascii="Book Antiqua" w:hAnsi="Book Antiqua"/>
          <w:color w:val="800000"/>
          <w:sz w:val="24"/>
          <w:szCs w:val="24"/>
        </w:rPr>
        <w:t>; 5 year IF=</w:t>
      </w:r>
      <w:r w:rsidR="000D36AC" w:rsidRPr="0081257D">
        <w:rPr>
          <w:rFonts w:ascii="Book Antiqua" w:hAnsi="Book Antiqua"/>
          <w:color w:val="800000"/>
          <w:sz w:val="24"/>
          <w:szCs w:val="24"/>
        </w:rPr>
        <w:t>1.974</w:t>
      </w:r>
      <w:r w:rsidR="003844A2" w:rsidRPr="0081257D">
        <w:rPr>
          <w:rFonts w:ascii="Book Antiqua" w:hAnsi="Book Antiqua"/>
          <w:color w:val="800000"/>
          <w:sz w:val="24"/>
          <w:szCs w:val="24"/>
        </w:rPr>
        <w:t>; Citations=</w:t>
      </w:r>
      <w:r w:rsidR="000D36AC" w:rsidRPr="0081257D">
        <w:rPr>
          <w:rFonts w:ascii="Book Antiqua" w:hAnsi="Book Antiqua"/>
          <w:color w:val="800000"/>
          <w:sz w:val="24"/>
          <w:szCs w:val="24"/>
        </w:rPr>
        <w:t>12</w:t>
      </w:r>
    </w:p>
    <w:p w14:paraId="21D4A315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</w:rPr>
      </w:pPr>
    </w:p>
    <w:p w14:paraId="758110C7" w14:textId="77777777" w:rsidR="009C1F48" w:rsidRPr="0081257D" w:rsidRDefault="009C1F48" w:rsidP="00CA4ACD">
      <w:pPr>
        <w:numPr>
          <w:ilvl w:val="0"/>
          <w:numId w:val="38"/>
        </w:numPr>
        <w:tabs>
          <w:tab w:val="left" w:pos="567"/>
        </w:tabs>
        <w:bidi w:val="0"/>
        <w:spacing w:line="360" w:lineRule="auto"/>
        <w:rPr>
          <w:rFonts w:cs="Times New Roman"/>
          <w:sz w:val="24"/>
          <w:szCs w:val="24"/>
        </w:rPr>
      </w:pPr>
      <w:proofErr w:type="spellStart"/>
      <w:r w:rsidRPr="009C1F48">
        <w:rPr>
          <w:rFonts w:cs="Times New Roman"/>
          <w:sz w:val="24"/>
          <w:szCs w:val="24"/>
        </w:rPr>
        <w:t>Szeinberg</w:t>
      </w:r>
      <w:proofErr w:type="spellEnd"/>
      <w:r w:rsidRPr="009C1F48">
        <w:rPr>
          <w:rFonts w:cs="Times New Roman"/>
          <w:sz w:val="24"/>
          <w:szCs w:val="24"/>
        </w:rPr>
        <w:t xml:space="preserve"> A., Borodkin K. and </w:t>
      </w:r>
      <w:r w:rsidRPr="009C1F48">
        <w:rPr>
          <w:rFonts w:cs="Times New Roman"/>
          <w:sz w:val="24"/>
          <w:szCs w:val="24"/>
          <w:u w:val="single"/>
        </w:rPr>
        <w:t>Dagan Y</w:t>
      </w:r>
      <w:r w:rsidRPr="009C1F48">
        <w:rPr>
          <w:rFonts w:cs="Times New Roman"/>
          <w:sz w:val="24"/>
          <w:szCs w:val="24"/>
        </w:rPr>
        <w:t>. Melatonin treatment in adolescents with delayed sleep phase syndrome</w:t>
      </w:r>
      <w:r w:rsidRPr="00FD44B9">
        <w:rPr>
          <w:rFonts w:cs="Times New Roman"/>
          <w:sz w:val="24"/>
          <w:szCs w:val="24"/>
        </w:rPr>
        <w:t xml:space="preserve">. </w:t>
      </w:r>
      <w:r w:rsidRPr="00FD44B9">
        <w:rPr>
          <w:rFonts w:cs="Times New Roman"/>
          <w:sz w:val="24"/>
          <w:szCs w:val="24"/>
          <w:u w:val="single"/>
        </w:rPr>
        <w:t>Clin</w:t>
      </w:r>
      <w:r w:rsidR="00B322E5" w:rsidRPr="00FD44B9">
        <w:rPr>
          <w:rFonts w:cs="Times New Roman"/>
          <w:sz w:val="24"/>
          <w:szCs w:val="24"/>
          <w:u w:val="single"/>
        </w:rPr>
        <w:t>ical</w:t>
      </w:r>
      <w:r w:rsidRPr="00FD44B9">
        <w:rPr>
          <w:rFonts w:cs="Times New Roman"/>
          <w:sz w:val="24"/>
          <w:szCs w:val="24"/>
          <w:u w:val="single"/>
        </w:rPr>
        <w:t xml:space="preserve"> Pediatr</w:t>
      </w:r>
      <w:r w:rsidR="009F0085" w:rsidRPr="00FD44B9">
        <w:rPr>
          <w:rFonts w:cs="Times New Roman"/>
          <w:sz w:val="24"/>
          <w:szCs w:val="24"/>
          <w:u w:val="single"/>
        </w:rPr>
        <w:t>ics</w:t>
      </w:r>
      <w:r w:rsidRPr="009C1F48">
        <w:rPr>
          <w:rFonts w:cs="Times New Roman"/>
          <w:sz w:val="24"/>
          <w:szCs w:val="24"/>
          <w:u w:val="single"/>
        </w:rPr>
        <w:t xml:space="preserve"> </w:t>
      </w:r>
      <w:r w:rsidRPr="009C1F48">
        <w:rPr>
          <w:rFonts w:cs="Times New Roman"/>
          <w:sz w:val="24"/>
          <w:szCs w:val="24"/>
        </w:rPr>
        <w:t>2006 Nov;45(9):809-18.</w:t>
      </w:r>
      <w:r w:rsidR="003844A2">
        <w:rPr>
          <w:rFonts w:cs="Times New Roman"/>
          <w:sz w:val="24"/>
          <w:szCs w:val="24"/>
        </w:rPr>
        <w:t xml:space="preserve"> </w:t>
      </w:r>
      <w:r w:rsidR="003844A2">
        <w:rPr>
          <w:rFonts w:cs="Times New Roman"/>
          <w:sz w:val="24"/>
          <w:szCs w:val="24"/>
        </w:rPr>
        <w:br/>
      </w:r>
      <w:r w:rsidR="003844A2" w:rsidRPr="0081257D">
        <w:rPr>
          <w:rFonts w:ascii="Book Antiqua" w:hAnsi="Book Antiqua"/>
          <w:color w:val="800000"/>
          <w:sz w:val="24"/>
          <w:szCs w:val="24"/>
        </w:rPr>
        <w:t>IF 2009=</w:t>
      </w:r>
      <w:r w:rsidR="00CA4ACD" w:rsidRPr="0081257D">
        <w:rPr>
          <w:rFonts w:ascii="Book Antiqua" w:hAnsi="Book Antiqua"/>
          <w:color w:val="800000"/>
          <w:sz w:val="24"/>
          <w:szCs w:val="24"/>
        </w:rPr>
        <w:t>0.977</w:t>
      </w:r>
      <w:r w:rsidR="003844A2" w:rsidRPr="0081257D">
        <w:rPr>
          <w:rFonts w:ascii="Book Antiqua" w:hAnsi="Book Antiqua"/>
          <w:color w:val="800000"/>
          <w:sz w:val="24"/>
          <w:szCs w:val="24"/>
        </w:rPr>
        <w:t>; 5 year IF=</w:t>
      </w:r>
      <w:r w:rsidR="00CA4ACD" w:rsidRPr="0081257D">
        <w:rPr>
          <w:rFonts w:ascii="Book Antiqua" w:hAnsi="Book Antiqua"/>
          <w:color w:val="800000"/>
          <w:sz w:val="24"/>
          <w:szCs w:val="24"/>
        </w:rPr>
        <w:t>1.017</w:t>
      </w:r>
      <w:r w:rsidR="003844A2" w:rsidRPr="0081257D">
        <w:rPr>
          <w:rFonts w:ascii="Book Antiqua" w:hAnsi="Book Antiqua"/>
          <w:color w:val="800000"/>
          <w:sz w:val="24"/>
          <w:szCs w:val="24"/>
        </w:rPr>
        <w:t>; Citations=</w:t>
      </w:r>
      <w:r w:rsidR="00CA4ACD" w:rsidRPr="0081257D">
        <w:rPr>
          <w:rFonts w:ascii="Book Antiqua" w:hAnsi="Book Antiqua"/>
          <w:color w:val="800000"/>
          <w:sz w:val="24"/>
          <w:szCs w:val="24"/>
        </w:rPr>
        <w:t>10</w:t>
      </w:r>
    </w:p>
    <w:p w14:paraId="736D8C50" w14:textId="77777777" w:rsidR="009C1F48" w:rsidRPr="009C1F48" w:rsidRDefault="009C1F48" w:rsidP="009C1F48">
      <w:pPr>
        <w:tabs>
          <w:tab w:val="left" w:pos="567"/>
        </w:tabs>
        <w:bidi w:val="0"/>
        <w:spacing w:line="360" w:lineRule="auto"/>
        <w:ind w:left="709"/>
        <w:rPr>
          <w:rFonts w:cs="Times New Roman"/>
          <w:sz w:val="24"/>
          <w:szCs w:val="24"/>
        </w:rPr>
      </w:pPr>
    </w:p>
    <w:p w14:paraId="4CACDA2A" w14:textId="77777777" w:rsidR="009C1F48" w:rsidRPr="0081257D" w:rsidRDefault="009C1F48" w:rsidP="004521C3">
      <w:pPr>
        <w:numPr>
          <w:ilvl w:val="0"/>
          <w:numId w:val="38"/>
        </w:numPr>
        <w:tabs>
          <w:tab w:val="left" w:pos="567"/>
        </w:tabs>
        <w:bidi w:val="0"/>
        <w:spacing w:line="360" w:lineRule="auto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  <w:u w:val="single"/>
        </w:rPr>
        <w:t>Dagan Y.</w:t>
      </w:r>
      <w:r w:rsidRPr="009C1F48">
        <w:rPr>
          <w:rFonts w:cs="Times New Roman"/>
          <w:sz w:val="24"/>
          <w:szCs w:val="24"/>
        </w:rPr>
        <w:t xml:space="preserve"> and </w:t>
      </w:r>
      <w:proofErr w:type="spellStart"/>
      <w:r w:rsidRPr="009C1F48">
        <w:rPr>
          <w:rFonts w:cs="Times New Roman"/>
          <w:sz w:val="24"/>
          <w:szCs w:val="24"/>
        </w:rPr>
        <w:t>Doljansky</w:t>
      </w:r>
      <w:proofErr w:type="spellEnd"/>
      <w:r w:rsidRPr="009C1F48">
        <w:rPr>
          <w:rFonts w:cs="Times New Roman"/>
          <w:sz w:val="24"/>
          <w:szCs w:val="24"/>
        </w:rPr>
        <w:t xml:space="preserve"> J.T. Cognitive performance during sustained wakefulness: A low dose of caffeine is equally effective as modafinil in alleviating the nocturnal decline. </w:t>
      </w:r>
      <w:r w:rsidRPr="009C1F48">
        <w:rPr>
          <w:rFonts w:cs="Times New Roman"/>
          <w:sz w:val="24"/>
          <w:szCs w:val="24"/>
          <w:u w:val="single"/>
        </w:rPr>
        <w:t>Chronobiol</w:t>
      </w:r>
      <w:r w:rsidR="009F0085">
        <w:rPr>
          <w:rFonts w:cs="Times New Roman"/>
          <w:sz w:val="24"/>
          <w:szCs w:val="24"/>
          <w:u w:val="single"/>
        </w:rPr>
        <w:t>ogy</w:t>
      </w:r>
      <w:r w:rsidRPr="009C1F48">
        <w:rPr>
          <w:rFonts w:cs="Times New Roman"/>
          <w:sz w:val="24"/>
          <w:szCs w:val="24"/>
          <w:u w:val="single"/>
        </w:rPr>
        <w:t xml:space="preserve"> Int</w:t>
      </w:r>
      <w:r w:rsidR="009F0085">
        <w:rPr>
          <w:rFonts w:cs="Times New Roman"/>
          <w:sz w:val="24"/>
          <w:szCs w:val="24"/>
          <w:u w:val="single"/>
        </w:rPr>
        <w:t>ernational</w:t>
      </w:r>
      <w:r w:rsidRPr="009C1F48">
        <w:rPr>
          <w:rFonts w:cs="Times New Roman"/>
          <w:sz w:val="24"/>
          <w:szCs w:val="24"/>
          <w:u w:val="single"/>
        </w:rPr>
        <w:t xml:space="preserve"> </w:t>
      </w:r>
      <w:r w:rsidRPr="009C1F48">
        <w:rPr>
          <w:rFonts w:cs="Times New Roman"/>
          <w:sz w:val="24"/>
          <w:szCs w:val="24"/>
        </w:rPr>
        <w:t xml:space="preserve">2006;23(5):973-83. </w:t>
      </w:r>
      <w:r w:rsidR="003844A2">
        <w:rPr>
          <w:rFonts w:cs="Times New Roman"/>
          <w:sz w:val="24"/>
          <w:szCs w:val="24"/>
        </w:rPr>
        <w:br/>
      </w:r>
      <w:r w:rsidR="003844A2" w:rsidRPr="0081257D">
        <w:rPr>
          <w:rFonts w:ascii="Book Antiqua" w:hAnsi="Book Antiqua"/>
          <w:color w:val="800000"/>
          <w:sz w:val="24"/>
          <w:szCs w:val="24"/>
        </w:rPr>
        <w:t>IF 2009=</w:t>
      </w:r>
      <w:r w:rsidR="004521C3" w:rsidRPr="0081257D">
        <w:rPr>
          <w:rFonts w:ascii="Book Antiqua" w:hAnsi="Book Antiqua"/>
          <w:color w:val="800000"/>
          <w:sz w:val="24"/>
          <w:szCs w:val="24"/>
        </w:rPr>
        <w:t>3.987</w:t>
      </w:r>
      <w:r w:rsidR="003844A2" w:rsidRPr="0081257D">
        <w:rPr>
          <w:rFonts w:ascii="Book Antiqua" w:hAnsi="Book Antiqua"/>
          <w:color w:val="800000"/>
          <w:sz w:val="24"/>
          <w:szCs w:val="24"/>
        </w:rPr>
        <w:t>; 5 year IF=</w:t>
      </w:r>
      <w:r w:rsidR="004521C3" w:rsidRPr="0081257D">
        <w:rPr>
          <w:rFonts w:ascii="Book Antiqua" w:hAnsi="Book Antiqua"/>
          <w:color w:val="800000"/>
          <w:sz w:val="24"/>
          <w:szCs w:val="24"/>
        </w:rPr>
        <w:t>2.859</w:t>
      </w:r>
      <w:r w:rsidR="003844A2" w:rsidRPr="0081257D">
        <w:rPr>
          <w:rFonts w:ascii="Book Antiqua" w:hAnsi="Book Antiqua"/>
          <w:color w:val="800000"/>
          <w:sz w:val="24"/>
          <w:szCs w:val="24"/>
        </w:rPr>
        <w:t>; Citations=</w:t>
      </w:r>
      <w:r w:rsidR="004521C3" w:rsidRPr="0081257D">
        <w:rPr>
          <w:rFonts w:ascii="Book Antiqua" w:hAnsi="Book Antiqua"/>
          <w:color w:val="800000"/>
          <w:sz w:val="24"/>
          <w:szCs w:val="24"/>
        </w:rPr>
        <w:t>15</w:t>
      </w:r>
    </w:p>
    <w:p w14:paraId="1E3A55E6" w14:textId="77777777" w:rsidR="009C1F48" w:rsidRPr="009C1F48" w:rsidRDefault="009C1F48" w:rsidP="009C1F48">
      <w:pPr>
        <w:tabs>
          <w:tab w:val="left" w:pos="567"/>
        </w:tabs>
        <w:bidi w:val="0"/>
        <w:spacing w:line="360" w:lineRule="auto"/>
        <w:ind w:left="360"/>
        <w:rPr>
          <w:rFonts w:cs="Times New Roman"/>
          <w:sz w:val="24"/>
          <w:szCs w:val="24"/>
        </w:rPr>
      </w:pPr>
    </w:p>
    <w:p w14:paraId="3EFE2DD3" w14:textId="77777777" w:rsidR="009C1F48" w:rsidRPr="00660DB4" w:rsidRDefault="009C1F48" w:rsidP="009C1F48">
      <w:pPr>
        <w:numPr>
          <w:ilvl w:val="0"/>
          <w:numId w:val="38"/>
        </w:numPr>
        <w:tabs>
          <w:tab w:val="left" w:pos="426"/>
        </w:tabs>
        <w:bidi w:val="0"/>
        <w:spacing w:line="360" w:lineRule="auto"/>
        <w:ind w:left="714" w:hanging="357"/>
        <w:rPr>
          <w:rFonts w:cs="Times New Roman"/>
          <w:sz w:val="24"/>
          <w:szCs w:val="24"/>
        </w:rPr>
      </w:pPr>
      <w:proofErr w:type="spellStart"/>
      <w:r w:rsidRPr="00660DB4">
        <w:rPr>
          <w:rFonts w:cs="Times New Roman"/>
          <w:sz w:val="24"/>
          <w:szCs w:val="24"/>
        </w:rPr>
        <w:t>Doljansky</w:t>
      </w:r>
      <w:proofErr w:type="spellEnd"/>
      <w:r w:rsidRPr="00660DB4">
        <w:rPr>
          <w:rFonts w:cs="Times New Roman"/>
          <w:sz w:val="24"/>
          <w:szCs w:val="24"/>
        </w:rPr>
        <w:t xml:space="preserve"> J. T. and </w:t>
      </w:r>
      <w:r w:rsidRPr="00660DB4">
        <w:rPr>
          <w:rFonts w:cs="Times New Roman"/>
          <w:sz w:val="24"/>
          <w:szCs w:val="24"/>
          <w:u w:val="single"/>
        </w:rPr>
        <w:t>Dagan Y</w:t>
      </w:r>
      <w:r w:rsidRPr="00660DB4">
        <w:rPr>
          <w:rFonts w:cs="Times New Roman"/>
          <w:sz w:val="24"/>
          <w:szCs w:val="24"/>
        </w:rPr>
        <w:t xml:space="preserve">. A chronobiological approach in treatment of sleep disturbances in Alzheimer's dementia patients- a review. </w:t>
      </w:r>
      <w:proofErr w:type="spellStart"/>
      <w:r w:rsidRPr="00660DB4">
        <w:rPr>
          <w:rFonts w:cs="Times New Roman"/>
          <w:sz w:val="24"/>
          <w:szCs w:val="24"/>
          <w:u w:val="single"/>
        </w:rPr>
        <w:t>Harefuah</w:t>
      </w:r>
      <w:proofErr w:type="spellEnd"/>
      <w:r w:rsidRPr="00660DB4">
        <w:rPr>
          <w:rFonts w:cs="Times New Roman"/>
          <w:sz w:val="24"/>
          <w:szCs w:val="24"/>
        </w:rPr>
        <w:t xml:space="preserve">. 2006 Jun;145(6):437-40, 470. </w:t>
      </w:r>
      <w:r w:rsidR="009F0085" w:rsidRPr="00660DB4">
        <w:rPr>
          <w:rFonts w:cs="Times New Roman"/>
          <w:sz w:val="24"/>
          <w:szCs w:val="24"/>
        </w:rPr>
        <w:t>(Hebrew)</w:t>
      </w:r>
      <w:r w:rsidR="003844A2" w:rsidRPr="00660DB4">
        <w:rPr>
          <w:rFonts w:cs="Times New Roman"/>
          <w:sz w:val="24"/>
          <w:szCs w:val="24"/>
        </w:rPr>
        <w:t xml:space="preserve"> </w:t>
      </w:r>
      <w:r w:rsidR="003844A2" w:rsidRPr="00660DB4">
        <w:rPr>
          <w:rFonts w:cs="Times New Roman"/>
          <w:sz w:val="24"/>
          <w:szCs w:val="24"/>
        </w:rPr>
        <w:br/>
      </w:r>
    </w:p>
    <w:p w14:paraId="3830C641" w14:textId="2B5A7F53" w:rsidR="009C1F48" w:rsidRPr="0081257D" w:rsidRDefault="009C1F48" w:rsidP="0081257D">
      <w:pPr>
        <w:numPr>
          <w:ilvl w:val="0"/>
          <w:numId w:val="38"/>
        </w:num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</w:rPr>
        <w:lastRenderedPageBreak/>
        <w:t xml:space="preserve">Pandi-Perumal SR, </w:t>
      </w:r>
      <w:proofErr w:type="spellStart"/>
      <w:r w:rsidRPr="009C1F48">
        <w:rPr>
          <w:rFonts w:cs="Times New Roman"/>
          <w:sz w:val="24"/>
          <w:szCs w:val="24"/>
        </w:rPr>
        <w:t>Trakht</w:t>
      </w:r>
      <w:proofErr w:type="spellEnd"/>
      <w:r w:rsidRPr="009C1F48">
        <w:rPr>
          <w:rFonts w:cs="Times New Roman"/>
          <w:sz w:val="24"/>
          <w:szCs w:val="24"/>
        </w:rPr>
        <w:t xml:space="preserve"> I, Spence DW, Srinivasan V, </w:t>
      </w:r>
      <w:r w:rsidRPr="009C1F48">
        <w:rPr>
          <w:rFonts w:cs="Times New Roman"/>
          <w:sz w:val="24"/>
          <w:szCs w:val="24"/>
          <w:u w:val="single"/>
        </w:rPr>
        <w:t>Dagan Y</w:t>
      </w:r>
      <w:r w:rsidRPr="009C1F48">
        <w:rPr>
          <w:rFonts w:cs="Times New Roman"/>
          <w:sz w:val="24"/>
          <w:szCs w:val="24"/>
        </w:rPr>
        <w:t>, Cardinali DP. The roles of   melatonin and light in the pathophysiology and treatment of circadian rhythm sleep disorders,</w:t>
      </w:r>
      <w:r w:rsidR="00A138BA" w:rsidRPr="00FD44B9">
        <w:rPr>
          <w:rFonts w:cs="Times New Roman"/>
        </w:rPr>
        <w:object w:dxaOrig="1440" w:dyaOrig="1440" w14:anchorId="58A7C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9.9pt;height:16.5pt" o:ole="">
            <v:imagedata r:id="rId10" o:title=""/>
          </v:shape>
          <w:control r:id="rId11" w:name="DefaultOcxName" w:shapeid="_x0000_i1028"/>
        </w:object>
      </w:r>
      <w:r w:rsidRPr="00FD44B9">
        <w:rPr>
          <w:rFonts w:cs="Times New Roman"/>
          <w:sz w:val="24"/>
          <w:szCs w:val="24"/>
          <w:u w:val="single"/>
        </w:rPr>
        <w:t>Nat</w:t>
      </w:r>
      <w:r w:rsidR="00644BE4" w:rsidRPr="00FD44B9">
        <w:rPr>
          <w:rFonts w:cs="Times New Roman"/>
          <w:sz w:val="24"/>
          <w:szCs w:val="24"/>
          <w:u w:val="single"/>
        </w:rPr>
        <w:t>ure</w:t>
      </w:r>
      <w:r w:rsidRPr="00FD44B9">
        <w:rPr>
          <w:rFonts w:cs="Times New Roman"/>
          <w:sz w:val="24"/>
          <w:szCs w:val="24"/>
          <w:u w:val="single"/>
        </w:rPr>
        <w:t xml:space="preserve"> Clin</w:t>
      </w:r>
      <w:r w:rsidR="00644BE4" w:rsidRPr="00FD44B9">
        <w:rPr>
          <w:rFonts w:cs="Times New Roman"/>
          <w:sz w:val="24"/>
          <w:szCs w:val="24"/>
          <w:u w:val="single"/>
        </w:rPr>
        <w:t>ical</w:t>
      </w:r>
      <w:r w:rsidRPr="00FD44B9">
        <w:rPr>
          <w:rFonts w:cs="Times New Roman"/>
          <w:sz w:val="24"/>
          <w:szCs w:val="24"/>
          <w:u w:val="single"/>
        </w:rPr>
        <w:t xml:space="preserve"> Pract</w:t>
      </w:r>
      <w:r w:rsidR="00644BE4" w:rsidRPr="00FD44B9">
        <w:rPr>
          <w:rFonts w:cs="Times New Roman"/>
          <w:sz w:val="24"/>
          <w:szCs w:val="24"/>
          <w:u w:val="single"/>
        </w:rPr>
        <w:t>ice</w:t>
      </w:r>
      <w:r w:rsidRPr="00FD44B9">
        <w:rPr>
          <w:rFonts w:cs="Times New Roman"/>
          <w:sz w:val="24"/>
          <w:szCs w:val="24"/>
          <w:u w:val="single"/>
        </w:rPr>
        <w:t xml:space="preserve"> Neurol</w:t>
      </w:r>
      <w:r w:rsidR="00644BE4" w:rsidRPr="00FD44B9">
        <w:rPr>
          <w:rFonts w:cs="Times New Roman"/>
          <w:sz w:val="24"/>
          <w:szCs w:val="24"/>
          <w:u w:val="single"/>
        </w:rPr>
        <w:t>ogy</w:t>
      </w:r>
      <w:r w:rsidRPr="00FD44B9">
        <w:rPr>
          <w:rFonts w:cs="Times New Roman"/>
          <w:sz w:val="24"/>
          <w:szCs w:val="24"/>
        </w:rPr>
        <w:t xml:space="preserve"> 2008 </w:t>
      </w:r>
      <w:r w:rsidRPr="009C1F48">
        <w:rPr>
          <w:rFonts w:cs="Times New Roman"/>
          <w:sz w:val="24"/>
          <w:szCs w:val="24"/>
        </w:rPr>
        <w:t xml:space="preserve">Aug;4(8):436-47 </w:t>
      </w:r>
      <w:r w:rsidR="003844A2">
        <w:rPr>
          <w:rFonts w:cs="Times New Roman"/>
          <w:sz w:val="24"/>
          <w:szCs w:val="24"/>
        </w:rPr>
        <w:br/>
      </w:r>
      <w:r w:rsidR="003844A2" w:rsidRPr="0081257D">
        <w:rPr>
          <w:rFonts w:ascii="Book Antiqua" w:hAnsi="Book Antiqua"/>
          <w:color w:val="800000"/>
          <w:sz w:val="24"/>
          <w:szCs w:val="24"/>
        </w:rPr>
        <w:t>IF 2009=</w:t>
      </w:r>
      <w:r w:rsidR="0028327B" w:rsidRPr="0081257D">
        <w:rPr>
          <w:rFonts w:ascii="Book Antiqua" w:hAnsi="Book Antiqua"/>
          <w:color w:val="800000"/>
          <w:sz w:val="24"/>
          <w:szCs w:val="24"/>
        </w:rPr>
        <w:t>6.362</w:t>
      </w:r>
      <w:r w:rsidR="003844A2" w:rsidRPr="0081257D">
        <w:rPr>
          <w:rFonts w:ascii="Book Antiqua" w:hAnsi="Book Antiqua"/>
          <w:color w:val="800000"/>
          <w:sz w:val="24"/>
          <w:szCs w:val="24"/>
        </w:rPr>
        <w:t>; 5 year IF=</w:t>
      </w:r>
      <w:r w:rsidR="0028327B" w:rsidRPr="0081257D">
        <w:rPr>
          <w:rFonts w:ascii="Book Antiqua" w:hAnsi="Book Antiqua"/>
          <w:color w:val="800000"/>
          <w:sz w:val="24"/>
          <w:szCs w:val="24"/>
        </w:rPr>
        <w:t>7.18</w:t>
      </w:r>
      <w:r w:rsidR="003844A2" w:rsidRPr="0081257D">
        <w:rPr>
          <w:rFonts w:ascii="Book Antiqua" w:hAnsi="Book Antiqua"/>
          <w:color w:val="800000"/>
          <w:sz w:val="24"/>
          <w:szCs w:val="24"/>
        </w:rPr>
        <w:t>; Citations=</w:t>
      </w:r>
      <w:r w:rsidR="0028327B" w:rsidRPr="0081257D">
        <w:rPr>
          <w:rFonts w:ascii="Book Antiqua" w:hAnsi="Book Antiqua"/>
          <w:color w:val="800000"/>
          <w:sz w:val="24"/>
          <w:szCs w:val="24"/>
        </w:rPr>
        <w:t>12</w:t>
      </w:r>
    </w:p>
    <w:p w14:paraId="423273D8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</w:rPr>
      </w:pPr>
    </w:p>
    <w:p w14:paraId="24930335" w14:textId="77777777" w:rsidR="009C1F48" w:rsidRPr="00083A52" w:rsidRDefault="009C1F48" w:rsidP="009C1F48">
      <w:pPr>
        <w:numPr>
          <w:ilvl w:val="0"/>
          <w:numId w:val="38"/>
        </w:numPr>
        <w:tabs>
          <w:tab w:val="left" w:pos="426"/>
        </w:tabs>
        <w:bidi w:val="0"/>
        <w:spacing w:line="360" w:lineRule="auto"/>
        <w:ind w:left="709"/>
        <w:rPr>
          <w:rFonts w:cs="Times New Roman"/>
          <w:sz w:val="24"/>
          <w:szCs w:val="24"/>
        </w:rPr>
      </w:pPr>
      <w:r w:rsidRPr="00083A52">
        <w:rPr>
          <w:rFonts w:cs="Times New Roman"/>
          <w:sz w:val="24"/>
          <w:szCs w:val="24"/>
          <w:u w:val="single"/>
        </w:rPr>
        <w:t>Dagan Y</w:t>
      </w:r>
      <w:r w:rsidRPr="00083A52">
        <w:rPr>
          <w:rFonts w:cs="Times New Roman"/>
          <w:sz w:val="24"/>
          <w:szCs w:val="24"/>
        </w:rPr>
        <w:t xml:space="preserve">. diseases don't sleep at night, </w:t>
      </w:r>
      <w:proofErr w:type="spellStart"/>
      <w:r w:rsidRPr="00083A52">
        <w:rPr>
          <w:rFonts w:cs="Times New Roman"/>
          <w:sz w:val="24"/>
          <w:szCs w:val="24"/>
          <w:u w:val="single"/>
        </w:rPr>
        <w:t>Harefuah</w:t>
      </w:r>
      <w:proofErr w:type="spellEnd"/>
      <w:r w:rsidRPr="00083A52">
        <w:rPr>
          <w:rFonts w:cs="Times New Roman"/>
          <w:sz w:val="24"/>
          <w:szCs w:val="24"/>
        </w:rPr>
        <w:t xml:space="preserve">. 2007 Jul;146(7):537-8, 573. </w:t>
      </w:r>
      <w:r w:rsidR="00644BE4" w:rsidRPr="00083A52">
        <w:rPr>
          <w:rFonts w:cs="Times New Roman"/>
          <w:sz w:val="24"/>
          <w:szCs w:val="24"/>
        </w:rPr>
        <w:t>(Hebrew)</w:t>
      </w:r>
      <w:r w:rsidR="003844A2" w:rsidRPr="00083A52">
        <w:rPr>
          <w:rFonts w:cs="Times New Roman"/>
          <w:sz w:val="24"/>
          <w:szCs w:val="24"/>
        </w:rPr>
        <w:t xml:space="preserve"> </w:t>
      </w:r>
      <w:r w:rsidR="003844A2" w:rsidRPr="00083A52">
        <w:rPr>
          <w:rFonts w:cs="Times New Roman"/>
          <w:sz w:val="24"/>
          <w:szCs w:val="24"/>
        </w:rPr>
        <w:br/>
      </w:r>
    </w:p>
    <w:p w14:paraId="36EEC4A6" w14:textId="77777777" w:rsidR="009C1F48" w:rsidRPr="0081257D" w:rsidRDefault="009C1F48" w:rsidP="004075E7">
      <w:pPr>
        <w:numPr>
          <w:ilvl w:val="0"/>
          <w:numId w:val="38"/>
        </w:numPr>
        <w:tabs>
          <w:tab w:val="left" w:pos="567"/>
        </w:tabs>
        <w:bidi w:val="0"/>
        <w:spacing w:line="360" w:lineRule="auto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  <w:lang w:eastAsia="en-US"/>
        </w:rPr>
        <w:t xml:space="preserve">Ayalon, L., Borodkin, K, Dishon, L, </w:t>
      </w:r>
      <w:proofErr w:type="spellStart"/>
      <w:r w:rsidRPr="009C1F48">
        <w:rPr>
          <w:rFonts w:cs="Times New Roman"/>
          <w:sz w:val="24"/>
          <w:szCs w:val="24"/>
          <w:lang w:eastAsia="en-US"/>
        </w:rPr>
        <w:t>Kaneti</w:t>
      </w:r>
      <w:proofErr w:type="spellEnd"/>
      <w:r w:rsidRPr="009C1F48">
        <w:rPr>
          <w:rFonts w:cs="Times New Roman"/>
          <w:sz w:val="24"/>
          <w:szCs w:val="24"/>
          <w:lang w:eastAsia="en-US"/>
        </w:rPr>
        <w:t xml:space="preserve">, H, and </w:t>
      </w:r>
      <w:r w:rsidRPr="009C1F48">
        <w:rPr>
          <w:rFonts w:cs="Times New Roman"/>
          <w:sz w:val="24"/>
          <w:szCs w:val="24"/>
          <w:u w:val="single"/>
          <w:lang w:eastAsia="en-US"/>
        </w:rPr>
        <w:t>Dagan, Y.</w:t>
      </w:r>
      <w:r w:rsidRPr="009C1F48">
        <w:rPr>
          <w:rFonts w:cs="Times New Roman"/>
          <w:sz w:val="24"/>
          <w:szCs w:val="24"/>
        </w:rPr>
        <w:t xml:space="preserve"> </w:t>
      </w:r>
      <w:r w:rsidRPr="009C1F48">
        <w:rPr>
          <w:rFonts w:cs="Times New Roman"/>
          <w:sz w:val="24"/>
          <w:szCs w:val="24"/>
          <w:lang w:eastAsia="en-US"/>
        </w:rPr>
        <w:t>Circadian rhythm sleep disorders following mild traumatic brain injury</w:t>
      </w:r>
      <w:r w:rsidRPr="009C1F48">
        <w:rPr>
          <w:rFonts w:cs="Times New Roman"/>
          <w:sz w:val="24"/>
          <w:szCs w:val="24"/>
        </w:rPr>
        <w:t xml:space="preserve">, </w:t>
      </w:r>
      <w:r w:rsidRPr="009C1F48">
        <w:rPr>
          <w:rFonts w:cs="Times New Roman"/>
          <w:sz w:val="24"/>
          <w:szCs w:val="24"/>
          <w:u w:val="single"/>
        </w:rPr>
        <w:t>Neurology</w:t>
      </w:r>
      <w:r w:rsidRPr="009C1F48">
        <w:rPr>
          <w:rFonts w:cs="Times New Roman"/>
          <w:sz w:val="24"/>
          <w:szCs w:val="24"/>
        </w:rPr>
        <w:t xml:space="preserve">. 2007 Apr 3;68(14):1136-40. </w:t>
      </w:r>
      <w:r w:rsidR="003844A2">
        <w:rPr>
          <w:rFonts w:cs="Times New Roman"/>
          <w:sz w:val="24"/>
          <w:szCs w:val="24"/>
        </w:rPr>
        <w:br/>
      </w:r>
      <w:r w:rsidR="003844A2" w:rsidRPr="0081257D">
        <w:rPr>
          <w:rFonts w:ascii="Book Antiqua" w:hAnsi="Book Antiqua"/>
          <w:color w:val="800000"/>
          <w:sz w:val="24"/>
          <w:szCs w:val="24"/>
        </w:rPr>
        <w:t>IF 2009=</w:t>
      </w:r>
      <w:r w:rsidR="004075E7" w:rsidRPr="0081257D">
        <w:rPr>
          <w:rFonts w:ascii="Book Antiqua" w:hAnsi="Book Antiqua"/>
          <w:color w:val="800000"/>
          <w:sz w:val="24"/>
          <w:szCs w:val="24"/>
        </w:rPr>
        <w:t>8.172</w:t>
      </w:r>
      <w:r w:rsidR="003844A2" w:rsidRPr="0081257D">
        <w:rPr>
          <w:rFonts w:ascii="Book Antiqua" w:hAnsi="Book Antiqua"/>
          <w:color w:val="800000"/>
          <w:sz w:val="24"/>
          <w:szCs w:val="24"/>
        </w:rPr>
        <w:t>; 5 year IF=</w:t>
      </w:r>
      <w:r w:rsidR="004075E7" w:rsidRPr="0081257D">
        <w:rPr>
          <w:rFonts w:ascii="Book Antiqua" w:hAnsi="Book Antiqua"/>
          <w:color w:val="800000"/>
          <w:sz w:val="24"/>
          <w:szCs w:val="24"/>
        </w:rPr>
        <w:t>7.199</w:t>
      </w:r>
      <w:r w:rsidR="003844A2" w:rsidRPr="0081257D">
        <w:rPr>
          <w:rFonts w:ascii="Book Antiqua" w:hAnsi="Book Antiqua"/>
          <w:color w:val="800000"/>
          <w:sz w:val="24"/>
          <w:szCs w:val="24"/>
        </w:rPr>
        <w:t>; Citations=</w:t>
      </w:r>
      <w:r w:rsidR="004075E7" w:rsidRPr="0081257D">
        <w:rPr>
          <w:rFonts w:ascii="Book Antiqua" w:hAnsi="Book Antiqua"/>
          <w:color w:val="800000"/>
          <w:sz w:val="24"/>
          <w:szCs w:val="24"/>
        </w:rPr>
        <w:t>11</w:t>
      </w:r>
    </w:p>
    <w:p w14:paraId="00FAD738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  <w:rtl/>
        </w:rPr>
      </w:pPr>
    </w:p>
    <w:p w14:paraId="321F3AB0" w14:textId="77777777" w:rsidR="009C1F48" w:rsidRPr="0081257D" w:rsidRDefault="009C1F48" w:rsidP="009C1F48">
      <w:pPr>
        <w:numPr>
          <w:ilvl w:val="0"/>
          <w:numId w:val="38"/>
        </w:numPr>
        <w:tabs>
          <w:tab w:val="left" w:pos="426"/>
        </w:tabs>
        <w:bidi w:val="0"/>
        <w:spacing w:line="360" w:lineRule="auto"/>
        <w:rPr>
          <w:rFonts w:ascii="Book Antiqua" w:hAnsi="Book Antiqua"/>
          <w:color w:val="800000"/>
          <w:sz w:val="24"/>
          <w:szCs w:val="24"/>
        </w:rPr>
      </w:pPr>
      <w:r w:rsidRPr="00D5152E">
        <w:rPr>
          <w:rFonts w:cs="Times New Roman"/>
          <w:sz w:val="24"/>
          <w:szCs w:val="24"/>
        </w:rPr>
        <w:t xml:space="preserve">Shmiel O, Shmiel T., </w:t>
      </w:r>
      <w:r w:rsidRPr="00D5152E">
        <w:rPr>
          <w:rFonts w:cs="Times New Roman"/>
          <w:sz w:val="24"/>
          <w:szCs w:val="24"/>
          <w:u w:val="single"/>
        </w:rPr>
        <w:t>Dagan Y</w:t>
      </w:r>
      <w:r w:rsidRPr="00D5152E">
        <w:rPr>
          <w:rFonts w:cs="Times New Roman"/>
          <w:sz w:val="24"/>
          <w:szCs w:val="24"/>
        </w:rPr>
        <w:t xml:space="preserve">., Teicher M. Processing of multichannel recordings for data-mining algorithms.  </w:t>
      </w:r>
      <w:r w:rsidRPr="00D5152E">
        <w:rPr>
          <w:rFonts w:cs="Times New Roman"/>
          <w:sz w:val="24"/>
          <w:szCs w:val="24"/>
          <w:u w:val="single"/>
        </w:rPr>
        <w:t>IEEE Trans</w:t>
      </w:r>
      <w:r w:rsidR="00644BE4" w:rsidRPr="00D5152E">
        <w:rPr>
          <w:rFonts w:cs="Times New Roman"/>
          <w:sz w:val="24"/>
          <w:szCs w:val="24"/>
          <w:u w:val="single"/>
        </w:rPr>
        <w:t>actions</w:t>
      </w:r>
      <w:r w:rsidRPr="00D5152E">
        <w:rPr>
          <w:rFonts w:cs="Times New Roman"/>
          <w:sz w:val="24"/>
          <w:szCs w:val="24"/>
          <w:u w:val="single"/>
        </w:rPr>
        <w:t xml:space="preserve"> </w:t>
      </w:r>
      <w:r w:rsidR="00644BE4" w:rsidRPr="00D5152E">
        <w:rPr>
          <w:rFonts w:cs="Times New Roman"/>
          <w:sz w:val="24"/>
          <w:szCs w:val="24"/>
          <w:u w:val="single"/>
        </w:rPr>
        <w:t xml:space="preserve">on </w:t>
      </w:r>
      <w:r w:rsidRPr="00D5152E">
        <w:rPr>
          <w:rFonts w:cs="Times New Roman"/>
          <w:sz w:val="24"/>
          <w:szCs w:val="24"/>
          <w:u w:val="single"/>
        </w:rPr>
        <w:t>Biomed</w:t>
      </w:r>
      <w:r w:rsidR="00644BE4" w:rsidRPr="00D5152E">
        <w:rPr>
          <w:rFonts w:cs="Times New Roman"/>
          <w:sz w:val="24"/>
          <w:szCs w:val="24"/>
          <w:u w:val="single"/>
        </w:rPr>
        <w:t>ical</w:t>
      </w:r>
      <w:r w:rsidRPr="00D5152E">
        <w:rPr>
          <w:rFonts w:cs="Times New Roman"/>
          <w:sz w:val="24"/>
          <w:szCs w:val="24"/>
          <w:u w:val="single"/>
        </w:rPr>
        <w:t xml:space="preserve"> Eng</w:t>
      </w:r>
      <w:r w:rsidR="00644BE4" w:rsidRPr="00D5152E">
        <w:rPr>
          <w:rFonts w:cs="Times New Roman"/>
          <w:sz w:val="24"/>
          <w:szCs w:val="24"/>
          <w:u w:val="single"/>
        </w:rPr>
        <w:t>ineering</w:t>
      </w:r>
      <w:r w:rsidRPr="00D5152E">
        <w:rPr>
          <w:rFonts w:cs="Times New Roman"/>
          <w:sz w:val="24"/>
          <w:szCs w:val="24"/>
        </w:rPr>
        <w:t xml:space="preserve"> 2007 Mar;54(3):444-53</w:t>
      </w:r>
      <w:r w:rsidR="003844A2" w:rsidRPr="00D5152E">
        <w:rPr>
          <w:rFonts w:cs="Times New Roman"/>
          <w:sz w:val="24"/>
          <w:szCs w:val="24"/>
        </w:rPr>
        <w:t xml:space="preserve"> </w:t>
      </w:r>
      <w:r w:rsidR="003844A2" w:rsidRPr="00D5152E">
        <w:rPr>
          <w:rFonts w:cs="Times New Roman"/>
          <w:sz w:val="24"/>
          <w:szCs w:val="24"/>
        </w:rPr>
        <w:br/>
      </w:r>
      <w:r w:rsidR="003844A2" w:rsidRPr="0081257D">
        <w:rPr>
          <w:rFonts w:ascii="Book Antiqua" w:hAnsi="Book Antiqua"/>
          <w:color w:val="800000"/>
          <w:sz w:val="24"/>
          <w:szCs w:val="24"/>
        </w:rPr>
        <w:t>IF 2009=</w:t>
      </w:r>
      <w:r w:rsidR="00D5152E" w:rsidRPr="0081257D">
        <w:rPr>
          <w:rFonts w:ascii="Book Antiqua" w:hAnsi="Book Antiqua"/>
          <w:color w:val="800000"/>
          <w:sz w:val="24"/>
          <w:szCs w:val="24"/>
          <w:rtl/>
        </w:rPr>
        <w:t xml:space="preserve"> 2.154</w:t>
      </w:r>
      <w:r w:rsidR="003844A2" w:rsidRPr="0081257D">
        <w:rPr>
          <w:rFonts w:ascii="Book Antiqua" w:hAnsi="Book Antiqua"/>
          <w:color w:val="800000"/>
          <w:sz w:val="24"/>
          <w:szCs w:val="24"/>
        </w:rPr>
        <w:t>; 5 year IF=</w:t>
      </w:r>
      <w:r w:rsidR="00D5152E" w:rsidRPr="0081257D">
        <w:rPr>
          <w:rFonts w:ascii="Book Antiqua" w:hAnsi="Book Antiqua"/>
          <w:color w:val="800000"/>
          <w:sz w:val="24"/>
          <w:szCs w:val="24"/>
          <w:rtl/>
        </w:rPr>
        <w:t xml:space="preserve"> 2.775</w:t>
      </w:r>
      <w:r w:rsidR="003844A2" w:rsidRPr="0081257D">
        <w:rPr>
          <w:rFonts w:ascii="Book Antiqua" w:hAnsi="Book Antiqua"/>
          <w:color w:val="800000"/>
          <w:sz w:val="24"/>
          <w:szCs w:val="24"/>
        </w:rPr>
        <w:t>; Citations=</w:t>
      </w:r>
      <w:r w:rsidR="00D5152E" w:rsidRPr="0081257D">
        <w:rPr>
          <w:rFonts w:ascii="Book Antiqua" w:hAnsi="Book Antiqua"/>
          <w:color w:val="800000"/>
          <w:sz w:val="24"/>
          <w:szCs w:val="24"/>
          <w:rtl/>
        </w:rPr>
        <w:t xml:space="preserve"> 2</w:t>
      </w:r>
    </w:p>
    <w:p w14:paraId="731B4661" w14:textId="77777777" w:rsidR="00D5152E" w:rsidRPr="00D5152E" w:rsidRDefault="00D5152E" w:rsidP="00D5152E">
      <w:p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</w:rPr>
      </w:pPr>
    </w:p>
    <w:p w14:paraId="7867F7C6" w14:textId="77777777" w:rsidR="009C1F48" w:rsidRPr="0081257D" w:rsidRDefault="009C1F48" w:rsidP="007E6776">
      <w:pPr>
        <w:numPr>
          <w:ilvl w:val="0"/>
          <w:numId w:val="38"/>
        </w:numPr>
        <w:bidi w:val="0"/>
        <w:spacing w:line="360" w:lineRule="auto"/>
        <w:jc w:val="both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</w:rPr>
        <w:t>Korman M</w:t>
      </w:r>
      <w:r w:rsidRPr="009C1F48">
        <w:rPr>
          <w:rFonts w:cs="Times New Roman"/>
          <w:sz w:val="24"/>
          <w:szCs w:val="24"/>
          <w:lang w:val="en-GB"/>
        </w:rPr>
        <w:t xml:space="preserve">., </w:t>
      </w:r>
      <w:r w:rsidRPr="009C1F48">
        <w:rPr>
          <w:rFonts w:cs="Times New Roman"/>
          <w:sz w:val="24"/>
          <w:szCs w:val="24"/>
        </w:rPr>
        <w:t>Doyon J</w:t>
      </w:r>
      <w:r w:rsidRPr="009C1F48">
        <w:rPr>
          <w:rFonts w:cs="Times New Roman"/>
          <w:sz w:val="24"/>
          <w:szCs w:val="24"/>
          <w:lang w:val="en-GB"/>
        </w:rPr>
        <w:t xml:space="preserve">.,  </w:t>
      </w:r>
      <w:r w:rsidRPr="009C1F48">
        <w:rPr>
          <w:rFonts w:cs="Times New Roman"/>
          <w:sz w:val="24"/>
          <w:szCs w:val="24"/>
        </w:rPr>
        <w:t>Tamir</w:t>
      </w:r>
      <w:r w:rsidRPr="009C1F48">
        <w:rPr>
          <w:rFonts w:cs="Times New Roman"/>
          <w:sz w:val="24"/>
          <w:szCs w:val="24"/>
          <w:lang w:val="en-GB"/>
        </w:rPr>
        <w:t>-</w:t>
      </w:r>
      <w:proofErr w:type="spellStart"/>
      <w:r w:rsidRPr="009C1F48">
        <w:rPr>
          <w:rFonts w:cs="Times New Roman"/>
          <w:sz w:val="24"/>
          <w:szCs w:val="24"/>
        </w:rPr>
        <w:t>Doljanski</w:t>
      </w:r>
      <w:proofErr w:type="spellEnd"/>
      <w:r w:rsidRPr="009C1F48">
        <w:rPr>
          <w:rFonts w:cs="Times New Roman"/>
          <w:sz w:val="24"/>
          <w:szCs w:val="24"/>
        </w:rPr>
        <w:t xml:space="preserve"> J</w:t>
      </w:r>
      <w:r w:rsidRPr="009C1F48">
        <w:rPr>
          <w:rFonts w:cs="Times New Roman"/>
          <w:sz w:val="24"/>
          <w:szCs w:val="24"/>
          <w:lang w:val="en-GB"/>
        </w:rPr>
        <w:t xml:space="preserve">., </w:t>
      </w:r>
      <w:r w:rsidRPr="009C1F48">
        <w:rPr>
          <w:rFonts w:cs="Times New Roman"/>
          <w:sz w:val="24"/>
          <w:szCs w:val="24"/>
        </w:rPr>
        <w:t>Carrier J</w:t>
      </w:r>
      <w:r w:rsidRPr="009C1F48">
        <w:rPr>
          <w:rFonts w:cs="Times New Roman"/>
          <w:sz w:val="24"/>
          <w:szCs w:val="24"/>
          <w:lang w:val="en-GB"/>
        </w:rPr>
        <w:t xml:space="preserve">., </w:t>
      </w:r>
      <w:r w:rsidRPr="009C1F48">
        <w:rPr>
          <w:rFonts w:cs="Times New Roman"/>
          <w:sz w:val="24"/>
          <w:szCs w:val="24"/>
          <w:u w:val="single"/>
        </w:rPr>
        <w:t>Dagan Y</w:t>
      </w:r>
      <w:r w:rsidRPr="009C1F48">
        <w:rPr>
          <w:rFonts w:cs="Times New Roman"/>
          <w:sz w:val="24"/>
          <w:szCs w:val="24"/>
          <w:lang w:val="en-GB"/>
        </w:rPr>
        <w:t xml:space="preserve">., </w:t>
      </w:r>
      <w:r w:rsidRPr="009C1F48">
        <w:rPr>
          <w:rFonts w:cs="Times New Roman"/>
          <w:sz w:val="24"/>
          <w:szCs w:val="24"/>
        </w:rPr>
        <w:t>Karni A</w:t>
      </w:r>
      <w:r w:rsidRPr="009C1F48">
        <w:rPr>
          <w:rFonts w:cs="Times New Roman"/>
          <w:sz w:val="24"/>
          <w:szCs w:val="24"/>
          <w:lang w:val="en-GB"/>
        </w:rPr>
        <w:t>.</w:t>
      </w:r>
      <w:r w:rsidRPr="009C1F48">
        <w:rPr>
          <w:rFonts w:cs="Times New Roman"/>
          <w:b/>
          <w:bCs/>
          <w:sz w:val="24"/>
          <w:szCs w:val="24"/>
          <w:lang w:val="en-GB"/>
        </w:rPr>
        <w:t xml:space="preserve"> </w:t>
      </w:r>
      <w:r w:rsidRPr="009C1F48">
        <w:rPr>
          <w:rFonts w:cs="Times New Roman"/>
          <w:sz w:val="24"/>
          <w:szCs w:val="24"/>
        </w:rPr>
        <w:t xml:space="preserve">Daytime sleep condenses the time-course of motor memory consolidation, </w:t>
      </w:r>
      <w:r w:rsidRPr="009C1F48">
        <w:rPr>
          <w:rFonts w:cs="Times New Roman"/>
          <w:sz w:val="24"/>
          <w:szCs w:val="24"/>
          <w:u w:val="single"/>
        </w:rPr>
        <w:t>Nature Neuroscience</w:t>
      </w:r>
      <w:r w:rsidRPr="009C1F48">
        <w:rPr>
          <w:rFonts w:cs="Times New Roman"/>
          <w:sz w:val="24"/>
          <w:szCs w:val="24"/>
        </w:rPr>
        <w:t xml:space="preserve"> 2007 Sep;10(9):1206-13</w:t>
      </w:r>
      <w:r w:rsidR="003844A2">
        <w:rPr>
          <w:rFonts w:cs="Times New Roman"/>
          <w:sz w:val="24"/>
          <w:szCs w:val="24"/>
        </w:rPr>
        <w:t xml:space="preserve"> </w:t>
      </w:r>
      <w:r w:rsidR="003844A2">
        <w:rPr>
          <w:rFonts w:cs="Times New Roman"/>
          <w:sz w:val="24"/>
          <w:szCs w:val="24"/>
        </w:rPr>
        <w:br/>
      </w:r>
      <w:r w:rsidR="003844A2" w:rsidRPr="0081257D">
        <w:rPr>
          <w:rFonts w:ascii="Book Antiqua" w:hAnsi="Book Antiqua"/>
          <w:color w:val="800000"/>
          <w:sz w:val="24"/>
          <w:szCs w:val="24"/>
        </w:rPr>
        <w:t>IF 2009=</w:t>
      </w:r>
      <w:r w:rsidR="00335551" w:rsidRPr="0081257D">
        <w:rPr>
          <w:sz w:val="24"/>
          <w:szCs w:val="24"/>
          <w:rtl/>
        </w:rPr>
        <w:t xml:space="preserve"> </w:t>
      </w:r>
      <w:r w:rsidR="00335551" w:rsidRPr="0081257D">
        <w:rPr>
          <w:rFonts w:ascii="Book Antiqua" w:hAnsi="Book Antiqua"/>
          <w:color w:val="800000"/>
          <w:sz w:val="24"/>
          <w:szCs w:val="24"/>
          <w:rtl/>
        </w:rPr>
        <w:t>14.345</w:t>
      </w:r>
      <w:r w:rsidR="003844A2" w:rsidRPr="0081257D">
        <w:rPr>
          <w:rFonts w:ascii="Book Antiqua" w:hAnsi="Book Antiqua"/>
          <w:color w:val="800000"/>
          <w:sz w:val="24"/>
          <w:szCs w:val="24"/>
        </w:rPr>
        <w:t>; 5 year IF=</w:t>
      </w:r>
      <w:r w:rsidR="00335551" w:rsidRPr="0081257D">
        <w:rPr>
          <w:sz w:val="24"/>
          <w:szCs w:val="24"/>
          <w:rtl/>
        </w:rPr>
        <w:t xml:space="preserve"> </w:t>
      </w:r>
      <w:r w:rsidR="00335551" w:rsidRPr="0081257D">
        <w:rPr>
          <w:rFonts w:ascii="Book Antiqua" w:hAnsi="Book Antiqua"/>
          <w:color w:val="800000"/>
          <w:sz w:val="24"/>
          <w:szCs w:val="24"/>
          <w:rtl/>
        </w:rPr>
        <w:t>16.617</w:t>
      </w:r>
      <w:r w:rsidR="003844A2" w:rsidRPr="0081257D">
        <w:rPr>
          <w:rFonts w:ascii="Book Antiqua" w:hAnsi="Book Antiqua"/>
          <w:color w:val="800000"/>
          <w:sz w:val="24"/>
          <w:szCs w:val="24"/>
        </w:rPr>
        <w:t>; Citations=</w:t>
      </w:r>
      <w:r w:rsidR="00335551" w:rsidRPr="0081257D">
        <w:rPr>
          <w:sz w:val="24"/>
          <w:szCs w:val="24"/>
          <w:rtl/>
        </w:rPr>
        <w:t xml:space="preserve"> </w:t>
      </w:r>
      <w:r w:rsidR="00335551" w:rsidRPr="0081257D">
        <w:rPr>
          <w:rFonts w:ascii="Book Antiqua" w:hAnsi="Book Antiqua"/>
          <w:color w:val="800000"/>
          <w:sz w:val="24"/>
          <w:szCs w:val="24"/>
          <w:rtl/>
        </w:rPr>
        <w:t>42</w:t>
      </w:r>
    </w:p>
    <w:p w14:paraId="47996B2E" w14:textId="77777777" w:rsidR="007E6776" w:rsidRDefault="007E6776" w:rsidP="007E6776">
      <w:pPr>
        <w:tabs>
          <w:tab w:val="left" w:pos="567"/>
        </w:tabs>
        <w:bidi w:val="0"/>
        <w:spacing w:line="360" w:lineRule="auto"/>
        <w:ind w:left="644"/>
        <w:jc w:val="both"/>
        <w:rPr>
          <w:rFonts w:cs="Times New Roman"/>
          <w:sz w:val="24"/>
          <w:szCs w:val="24"/>
        </w:rPr>
      </w:pPr>
    </w:p>
    <w:p w14:paraId="63B18E1D" w14:textId="77777777" w:rsidR="009C1F48" w:rsidRPr="0081257D" w:rsidRDefault="009C1F48" w:rsidP="007E6776">
      <w:pPr>
        <w:numPr>
          <w:ilvl w:val="0"/>
          <w:numId w:val="38"/>
        </w:numPr>
        <w:tabs>
          <w:tab w:val="left" w:pos="567"/>
        </w:tabs>
        <w:bidi w:val="0"/>
        <w:spacing w:line="360" w:lineRule="auto"/>
        <w:jc w:val="both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</w:rPr>
        <w:t>Ziv A, Rubin O, Moshinsky A, Gafni N, Kotler M</w:t>
      </w:r>
      <w:r w:rsidRPr="009C1F48">
        <w:rPr>
          <w:rFonts w:cs="Times New Roman"/>
          <w:sz w:val="24"/>
          <w:szCs w:val="24"/>
          <w:u w:val="single"/>
        </w:rPr>
        <w:t>, Dagan Y</w:t>
      </w:r>
      <w:r w:rsidRPr="009C1F48">
        <w:rPr>
          <w:rFonts w:cs="Times New Roman"/>
          <w:sz w:val="24"/>
          <w:szCs w:val="24"/>
        </w:rPr>
        <w:t xml:space="preserve">, Lichtenberg D, </w:t>
      </w:r>
      <w:proofErr w:type="spellStart"/>
      <w:r w:rsidRPr="009C1F48">
        <w:rPr>
          <w:rFonts w:cs="Times New Roman"/>
          <w:sz w:val="24"/>
          <w:szCs w:val="24"/>
        </w:rPr>
        <w:t>Mekori</w:t>
      </w:r>
      <w:proofErr w:type="spellEnd"/>
      <w:r w:rsidRPr="009C1F48">
        <w:rPr>
          <w:rFonts w:cs="Times New Roman"/>
          <w:sz w:val="24"/>
          <w:szCs w:val="24"/>
        </w:rPr>
        <w:t xml:space="preserve"> YA, Mittelman M, </w:t>
      </w:r>
      <w:hyperlink r:id="rId12" w:history="1">
        <w:r w:rsidRPr="009C1F48">
          <w:rPr>
            <w:rFonts w:cs="Times New Roman"/>
            <w:color w:val="000000"/>
            <w:sz w:val="24"/>
          </w:rPr>
          <w:t>MOR: a simulation-based assessment centre for evaluating the personal and interpersonal qualities of medical school candidates</w:t>
        </w:r>
      </w:hyperlink>
      <w:r w:rsidRPr="009C1F48">
        <w:rPr>
          <w:rFonts w:cs="Times New Roman"/>
          <w:sz w:val="24"/>
          <w:szCs w:val="24"/>
        </w:rPr>
        <w:t xml:space="preserve">  </w:t>
      </w:r>
      <w:r w:rsidRPr="0081257D">
        <w:rPr>
          <w:rFonts w:cs="Times New Roman"/>
          <w:sz w:val="24"/>
          <w:szCs w:val="24"/>
          <w:u w:val="single"/>
        </w:rPr>
        <w:t>Med</w:t>
      </w:r>
      <w:r w:rsidR="00756C14" w:rsidRPr="0081257D">
        <w:rPr>
          <w:rFonts w:cs="Times New Roman"/>
          <w:sz w:val="24"/>
          <w:szCs w:val="24"/>
          <w:u w:val="single"/>
        </w:rPr>
        <w:t>ical</w:t>
      </w:r>
      <w:r w:rsidRPr="0081257D">
        <w:rPr>
          <w:rFonts w:cs="Times New Roman"/>
          <w:sz w:val="24"/>
          <w:szCs w:val="24"/>
          <w:u w:val="single"/>
        </w:rPr>
        <w:t xml:space="preserve"> Educ</w:t>
      </w:r>
      <w:r w:rsidR="00756C14" w:rsidRPr="0081257D">
        <w:rPr>
          <w:rFonts w:cs="Times New Roman"/>
          <w:sz w:val="24"/>
          <w:szCs w:val="24"/>
          <w:u w:val="single"/>
        </w:rPr>
        <w:t>ation</w:t>
      </w:r>
      <w:r w:rsidRPr="009C1F48">
        <w:rPr>
          <w:rFonts w:cs="Times New Roman"/>
          <w:sz w:val="24"/>
          <w:szCs w:val="24"/>
        </w:rPr>
        <w:t xml:space="preserve"> 2008 Oct;42(10):991-8.  </w:t>
      </w:r>
      <w:r w:rsidR="003061A9">
        <w:rPr>
          <w:rFonts w:cs="Times New Roman"/>
          <w:sz w:val="24"/>
          <w:szCs w:val="24"/>
        </w:rPr>
        <w:br/>
      </w:r>
      <w:r w:rsidR="003061A9" w:rsidRPr="0081257D">
        <w:rPr>
          <w:rFonts w:ascii="Book Antiqua" w:hAnsi="Book Antiqua"/>
          <w:color w:val="800000"/>
          <w:sz w:val="24"/>
          <w:szCs w:val="24"/>
        </w:rPr>
        <w:t>IF 2009=</w:t>
      </w:r>
      <w:r w:rsidR="003E06C4" w:rsidRPr="0081257D">
        <w:rPr>
          <w:sz w:val="24"/>
          <w:szCs w:val="24"/>
          <w:rtl/>
        </w:rPr>
        <w:t xml:space="preserve"> </w:t>
      </w:r>
      <w:r w:rsidR="003E06C4" w:rsidRPr="0081257D">
        <w:rPr>
          <w:rFonts w:ascii="Book Antiqua" w:hAnsi="Book Antiqua"/>
          <w:color w:val="800000"/>
          <w:sz w:val="24"/>
          <w:szCs w:val="24"/>
          <w:rtl/>
        </w:rPr>
        <w:t>2.696</w:t>
      </w:r>
      <w:r w:rsidR="003061A9" w:rsidRPr="0081257D">
        <w:rPr>
          <w:rFonts w:ascii="Book Antiqua" w:hAnsi="Book Antiqua"/>
          <w:color w:val="800000"/>
          <w:sz w:val="24"/>
          <w:szCs w:val="24"/>
        </w:rPr>
        <w:t>; 5 year IF=</w:t>
      </w:r>
      <w:r w:rsidR="003E06C4" w:rsidRPr="0081257D">
        <w:rPr>
          <w:sz w:val="24"/>
          <w:szCs w:val="24"/>
          <w:rtl/>
        </w:rPr>
        <w:t xml:space="preserve"> </w:t>
      </w:r>
      <w:r w:rsidR="003E06C4" w:rsidRPr="0081257D">
        <w:rPr>
          <w:rFonts w:ascii="Book Antiqua" w:hAnsi="Book Antiqua"/>
          <w:color w:val="800000"/>
          <w:sz w:val="24"/>
          <w:szCs w:val="24"/>
          <w:rtl/>
        </w:rPr>
        <w:t>3.322</w:t>
      </w:r>
      <w:r w:rsidR="003061A9" w:rsidRPr="0081257D">
        <w:rPr>
          <w:rFonts w:ascii="Book Antiqua" w:hAnsi="Book Antiqua"/>
          <w:color w:val="800000"/>
          <w:sz w:val="24"/>
          <w:szCs w:val="24"/>
        </w:rPr>
        <w:t>; Citations=</w:t>
      </w:r>
      <w:r w:rsidR="003E06C4" w:rsidRPr="0081257D">
        <w:rPr>
          <w:sz w:val="24"/>
          <w:szCs w:val="24"/>
          <w:rtl/>
        </w:rPr>
        <w:t xml:space="preserve"> </w:t>
      </w:r>
      <w:r w:rsidR="003E06C4" w:rsidRPr="0081257D">
        <w:rPr>
          <w:rFonts w:ascii="Book Antiqua" w:hAnsi="Book Antiqua"/>
          <w:color w:val="800000"/>
          <w:sz w:val="24"/>
          <w:szCs w:val="24"/>
          <w:rtl/>
        </w:rPr>
        <w:t>11</w:t>
      </w:r>
    </w:p>
    <w:p w14:paraId="2DA5D689" w14:textId="77777777" w:rsidR="009C1F48" w:rsidRPr="009C1F48" w:rsidRDefault="009C1F48" w:rsidP="009C1F48">
      <w:pPr>
        <w:bidi w:val="0"/>
        <w:spacing w:line="360" w:lineRule="auto"/>
        <w:jc w:val="both"/>
        <w:rPr>
          <w:rFonts w:cs="Times New Roman"/>
          <w:sz w:val="24"/>
          <w:szCs w:val="24"/>
        </w:rPr>
      </w:pPr>
    </w:p>
    <w:p w14:paraId="4E24241B" w14:textId="77777777" w:rsidR="009C1F48" w:rsidRPr="0081257D" w:rsidRDefault="009C1F48" w:rsidP="006776A2">
      <w:pPr>
        <w:numPr>
          <w:ilvl w:val="0"/>
          <w:numId w:val="38"/>
        </w:numPr>
        <w:tabs>
          <w:tab w:val="left" w:pos="567"/>
        </w:tabs>
        <w:bidi w:val="0"/>
        <w:spacing w:line="360" w:lineRule="auto"/>
        <w:jc w:val="both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</w:rPr>
        <w:t>Oren Shmiel</w:t>
      </w:r>
      <w:bookmarkStart w:id="24" w:name="bcor1"/>
      <w:bookmarkEnd w:id="24"/>
      <w:r w:rsidRPr="009C1F48">
        <w:rPr>
          <w:rFonts w:cs="Times New Roman"/>
          <w:sz w:val="24"/>
          <w:szCs w:val="24"/>
        </w:rPr>
        <w:t xml:space="preserve">, Tomer Shmiel, </w:t>
      </w:r>
      <w:smartTag w:uri="urn:schemas-microsoft-com:office:smarttags" w:element="PersonName">
        <w:smartTagPr>
          <w:attr w:name="ProductID" w:val="Yaron Dagan"/>
        </w:smartTagPr>
        <w:r w:rsidRPr="009C1F48">
          <w:rPr>
            <w:rFonts w:cs="Times New Roman"/>
            <w:sz w:val="24"/>
            <w:szCs w:val="24"/>
            <w:u w:val="single"/>
          </w:rPr>
          <w:t>Yaron Dagan</w:t>
        </w:r>
      </w:smartTag>
      <w:r w:rsidRPr="009C1F48">
        <w:rPr>
          <w:rFonts w:cs="Times New Roman"/>
          <w:sz w:val="24"/>
          <w:szCs w:val="24"/>
        </w:rPr>
        <w:t xml:space="preserve"> and Mina Teicher, Data mining techniques for detection of sleep arousals, </w:t>
      </w:r>
      <w:r w:rsidRPr="009C1F48">
        <w:rPr>
          <w:rFonts w:cs="Times New Roman"/>
          <w:color w:val="2B3244"/>
          <w:sz w:val="24"/>
          <w:szCs w:val="24"/>
        </w:rPr>
        <w:t xml:space="preserve">Journal of </w:t>
      </w:r>
      <w:r w:rsidRPr="009C1F48">
        <w:rPr>
          <w:rFonts w:cs="Times New Roman"/>
          <w:color w:val="2B3244"/>
          <w:sz w:val="24"/>
          <w:szCs w:val="24"/>
          <w:u w:val="single"/>
        </w:rPr>
        <w:t>Neuroscience Methods</w:t>
      </w:r>
      <w:r w:rsidRPr="009C1F48">
        <w:rPr>
          <w:rFonts w:cs="Times New Roman"/>
          <w:color w:val="2B3244"/>
          <w:sz w:val="24"/>
          <w:szCs w:val="24"/>
        </w:rPr>
        <w:t> 179 (2009) pp. 331-337</w:t>
      </w:r>
      <w:r w:rsidR="003061A9">
        <w:rPr>
          <w:rFonts w:cs="Times New Roman"/>
          <w:color w:val="2B3244"/>
          <w:sz w:val="24"/>
          <w:szCs w:val="24"/>
        </w:rPr>
        <w:t xml:space="preserve"> </w:t>
      </w:r>
      <w:r w:rsidR="003061A9">
        <w:rPr>
          <w:rFonts w:cs="Times New Roman"/>
          <w:color w:val="2B3244"/>
          <w:sz w:val="24"/>
          <w:szCs w:val="24"/>
        </w:rPr>
        <w:br/>
      </w:r>
      <w:r w:rsidR="003061A9" w:rsidRPr="0081257D">
        <w:rPr>
          <w:rFonts w:ascii="Book Antiqua" w:hAnsi="Book Antiqua"/>
          <w:color w:val="800000"/>
          <w:sz w:val="24"/>
          <w:szCs w:val="24"/>
        </w:rPr>
        <w:t>IF 2009=</w:t>
      </w:r>
      <w:r w:rsidR="006776A2" w:rsidRPr="0081257D">
        <w:rPr>
          <w:sz w:val="24"/>
          <w:szCs w:val="24"/>
          <w:rtl/>
        </w:rPr>
        <w:t xml:space="preserve"> </w:t>
      </w:r>
      <w:r w:rsidR="006776A2" w:rsidRPr="0081257D">
        <w:rPr>
          <w:rFonts w:ascii="Book Antiqua" w:hAnsi="Book Antiqua"/>
          <w:color w:val="800000"/>
          <w:sz w:val="24"/>
          <w:szCs w:val="24"/>
          <w:rtl/>
        </w:rPr>
        <w:t>2.295</w:t>
      </w:r>
      <w:r w:rsidR="003061A9" w:rsidRPr="0081257D">
        <w:rPr>
          <w:rFonts w:ascii="Book Antiqua" w:hAnsi="Book Antiqua"/>
          <w:color w:val="800000"/>
          <w:sz w:val="24"/>
          <w:szCs w:val="24"/>
        </w:rPr>
        <w:t>; 5 year IF=</w:t>
      </w:r>
      <w:r w:rsidR="006776A2" w:rsidRPr="0081257D">
        <w:rPr>
          <w:sz w:val="24"/>
          <w:szCs w:val="24"/>
          <w:rtl/>
        </w:rPr>
        <w:t xml:space="preserve"> </w:t>
      </w:r>
      <w:r w:rsidR="006776A2" w:rsidRPr="0081257D">
        <w:rPr>
          <w:rFonts w:ascii="Book Antiqua" w:hAnsi="Book Antiqua"/>
          <w:color w:val="800000"/>
          <w:sz w:val="24"/>
          <w:szCs w:val="24"/>
          <w:rtl/>
        </w:rPr>
        <w:t>2.503</w:t>
      </w:r>
      <w:r w:rsidR="003061A9" w:rsidRPr="0081257D">
        <w:rPr>
          <w:rFonts w:ascii="Book Antiqua" w:hAnsi="Book Antiqua"/>
          <w:color w:val="800000"/>
          <w:sz w:val="24"/>
          <w:szCs w:val="24"/>
        </w:rPr>
        <w:t>; Citations=</w:t>
      </w:r>
      <w:r w:rsidR="006776A2" w:rsidRPr="0081257D">
        <w:rPr>
          <w:sz w:val="24"/>
          <w:szCs w:val="24"/>
          <w:rtl/>
        </w:rPr>
        <w:t xml:space="preserve"> </w:t>
      </w:r>
      <w:r w:rsidR="006776A2" w:rsidRPr="0081257D">
        <w:rPr>
          <w:rFonts w:ascii="Book Antiqua" w:hAnsi="Book Antiqua"/>
          <w:color w:val="800000"/>
          <w:sz w:val="24"/>
          <w:szCs w:val="24"/>
          <w:rtl/>
        </w:rPr>
        <w:t>2</w:t>
      </w:r>
    </w:p>
    <w:p w14:paraId="5B89ED95" w14:textId="77777777" w:rsidR="009C1F48" w:rsidRPr="009C1F48" w:rsidRDefault="009C1F48" w:rsidP="009C1F48">
      <w:pPr>
        <w:tabs>
          <w:tab w:val="left" w:pos="567"/>
        </w:tabs>
        <w:bidi w:val="0"/>
        <w:spacing w:line="360" w:lineRule="auto"/>
        <w:rPr>
          <w:rFonts w:cs="Times New Roman"/>
          <w:sz w:val="24"/>
          <w:szCs w:val="24"/>
        </w:rPr>
      </w:pPr>
    </w:p>
    <w:p w14:paraId="556C5BCC" w14:textId="77777777" w:rsidR="009C1F48" w:rsidRPr="0081257D" w:rsidRDefault="009C1F48" w:rsidP="00277833">
      <w:pPr>
        <w:numPr>
          <w:ilvl w:val="0"/>
          <w:numId w:val="38"/>
        </w:numPr>
        <w:tabs>
          <w:tab w:val="left" w:pos="567"/>
        </w:tabs>
        <w:bidi w:val="0"/>
        <w:spacing w:line="360" w:lineRule="auto"/>
        <w:jc w:val="both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</w:rPr>
        <w:t xml:space="preserve">Yonatan Lahav., Eyal </w:t>
      </w:r>
      <w:proofErr w:type="spellStart"/>
      <w:proofErr w:type="gramStart"/>
      <w:r w:rsidRPr="009C1F48">
        <w:rPr>
          <w:rFonts w:cs="Times New Roman"/>
          <w:sz w:val="24"/>
          <w:szCs w:val="24"/>
        </w:rPr>
        <w:t>Rosenzvveig</w:t>
      </w:r>
      <w:proofErr w:type="spellEnd"/>
      <w:r w:rsidRPr="009C1F48">
        <w:rPr>
          <w:rFonts w:cs="Times New Roman"/>
          <w:sz w:val="24"/>
          <w:szCs w:val="24"/>
        </w:rPr>
        <w:t>,  Zehava</w:t>
      </w:r>
      <w:proofErr w:type="gramEnd"/>
      <w:r w:rsidRPr="009C1F48">
        <w:rPr>
          <w:rFonts w:cs="Times New Roman"/>
          <w:sz w:val="24"/>
          <w:szCs w:val="24"/>
        </w:rPr>
        <w:t xml:space="preserve"> Heyman, Julia </w:t>
      </w:r>
      <w:proofErr w:type="spellStart"/>
      <w:r w:rsidRPr="009C1F48">
        <w:rPr>
          <w:rFonts w:cs="Times New Roman"/>
          <w:sz w:val="24"/>
          <w:szCs w:val="24"/>
        </w:rPr>
        <w:t>Doljansky</w:t>
      </w:r>
      <w:proofErr w:type="spellEnd"/>
      <w:r w:rsidRPr="009C1F48">
        <w:rPr>
          <w:rFonts w:cs="Times New Roman"/>
          <w:sz w:val="24"/>
          <w:szCs w:val="24"/>
        </w:rPr>
        <w:t xml:space="preserve">. Amit Green, </w:t>
      </w:r>
      <w:r w:rsidRPr="009C1F48">
        <w:rPr>
          <w:rFonts w:cs="Times New Roman"/>
          <w:sz w:val="24"/>
          <w:szCs w:val="24"/>
          <w:u w:val="single"/>
        </w:rPr>
        <w:t>Yaron Dagan</w:t>
      </w:r>
      <w:r w:rsidRPr="009C1F48">
        <w:rPr>
          <w:rFonts w:cs="Times New Roman"/>
          <w:sz w:val="24"/>
          <w:szCs w:val="24"/>
        </w:rPr>
        <w:t xml:space="preserve">. , Tongue Base Ultrasound: A Diagnostic Tool for Predicting Obstructive Sleep </w:t>
      </w:r>
      <w:r w:rsidRPr="009C1F48">
        <w:rPr>
          <w:rFonts w:cs="Times New Roman"/>
          <w:sz w:val="24"/>
          <w:szCs w:val="24"/>
        </w:rPr>
        <w:lastRenderedPageBreak/>
        <w:t xml:space="preserve">Apnea, Annals of Otology, </w:t>
      </w:r>
      <w:r w:rsidRPr="009C1F48">
        <w:rPr>
          <w:rFonts w:cs="Times New Roman"/>
          <w:sz w:val="24"/>
          <w:szCs w:val="24"/>
          <w:u w:val="single"/>
        </w:rPr>
        <w:t>Rhinology and Laryngology</w:t>
      </w:r>
      <w:r w:rsidRPr="009C1F48">
        <w:rPr>
          <w:rFonts w:cs="Times New Roman"/>
          <w:sz w:val="24"/>
          <w:szCs w:val="24"/>
        </w:rPr>
        <w:t>, 118 (3): 179-184, 2009</w:t>
      </w:r>
      <w:r w:rsidR="003061A9">
        <w:rPr>
          <w:rFonts w:cs="Times New Roman"/>
          <w:sz w:val="24"/>
          <w:szCs w:val="24"/>
        </w:rPr>
        <w:t xml:space="preserve"> </w:t>
      </w:r>
      <w:r w:rsidR="003061A9">
        <w:rPr>
          <w:rFonts w:cs="Times New Roman"/>
          <w:sz w:val="24"/>
          <w:szCs w:val="24"/>
        </w:rPr>
        <w:br/>
      </w:r>
      <w:r w:rsidR="003061A9" w:rsidRPr="0081257D">
        <w:rPr>
          <w:rFonts w:ascii="Book Antiqua" w:hAnsi="Book Antiqua"/>
          <w:color w:val="800000"/>
          <w:sz w:val="24"/>
          <w:szCs w:val="24"/>
        </w:rPr>
        <w:t>IF 2009=</w:t>
      </w:r>
      <w:r w:rsidR="00F534BD" w:rsidRPr="0081257D">
        <w:rPr>
          <w:sz w:val="24"/>
          <w:szCs w:val="24"/>
          <w:rtl/>
        </w:rPr>
        <w:t xml:space="preserve"> </w:t>
      </w:r>
      <w:r w:rsidR="00F534BD" w:rsidRPr="0081257D">
        <w:rPr>
          <w:rFonts w:ascii="Book Antiqua" w:hAnsi="Book Antiqua"/>
          <w:color w:val="800000"/>
          <w:sz w:val="24"/>
          <w:szCs w:val="24"/>
          <w:rtl/>
        </w:rPr>
        <w:t>1.292</w:t>
      </w:r>
      <w:r w:rsidR="003061A9" w:rsidRPr="0081257D">
        <w:rPr>
          <w:rFonts w:ascii="Book Antiqua" w:hAnsi="Book Antiqua"/>
          <w:color w:val="800000"/>
          <w:sz w:val="24"/>
          <w:szCs w:val="24"/>
        </w:rPr>
        <w:t>; 5 year IF=</w:t>
      </w:r>
      <w:r w:rsidR="00F534BD" w:rsidRPr="0081257D">
        <w:rPr>
          <w:sz w:val="24"/>
          <w:szCs w:val="24"/>
          <w:rtl/>
        </w:rPr>
        <w:t xml:space="preserve"> </w:t>
      </w:r>
      <w:r w:rsidR="00F534BD" w:rsidRPr="0081257D">
        <w:rPr>
          <w:rFonts w:ascii="Book Antiqua" w:hAnsi="Book Antiqua"/>
          <w:color w:val="800000"/>
          <w:sz w:val="24"/>
          <w:szCs w:val="24"/>
          <w:rtl/>
        </w:rPr>
        <w:t>1.464</w:t>
      </w:r>
      <w:r w:rsidR="003061A9" w:rsidRPr="0081257D">
        <w:rPr>
          <w:rFonts w:ascii="Book Antiqua" w:hAnsi="Book Antiqua"/>
          <w:color w:val="800000"/>
          <w:sz w:val="24"/>
          <w:szCs w:val="24"/>
        </w:rPr>
        <w:t>; Citations=</w:t>
      </w:r>
      <w:r w:rsidR="00277833" w:rsidRPr="0081257D">
        <w:rPr>
          <w:rFonts w:ascii="Book Antiqua" w:hAnsi="Book Antiqua"/>
          <w:color w:val="800000"/>
          <w:sz w:val="24"/>
          <w:szCs w:val="24"/>
        </w:rPr>
        <w:t>1</w:t>
      </w:r>
    </w:p>
    <w:p w14:paraId="390A85D0" w14:textId="77777777" w:rsidR="009C1F48" w:rsidRPr="009C1F48" w:rsidRDefault="009C1F48" w:rsidP="009C1F48">
      <w:pPr>
        <w:tabs>
          <w:tab w:val="left" w:pos="567"/>
        </w:tabs>
        <w:bidi w:val="0"/>
        <w:spacing w:line="360" w:lineRule="auto"/>
        <w:jc w:val="both"/>
        <w:rPr>
          <w:rFonts w:cs="Times New Roman"/>
          <w:sz w:val="24"/>
          <w:szCs w:val="24"/>
        </w:rPr>
      </w:pPr>
    </w:p>
    <w:p w14:paraId="63BC5B32" w14:textId="77777777" w:rsidR="009C1F48" w:rsidRPr="0081257D" w:rsidRDefault="009C1F48" w:rsidP="00A17930">
      <w:pPr>
        <w:numPr>
          <w:ilvl w:val="0"/>
          <w:numId w:val="38"/>
        </w:numPr>
        <w:bidi w:val="0"/>
        <w:spacing w:line="360" w:lineRule="auto"/>
        <w:rPr>
          <w:rFonts w:cs="Times New Roman"/>
          <w:sz w:val="24"/>
          <w:szCs w:val="24"/>
        </w:rPr>
      </w:pPr>
      <w:r w:rsidRPr="001E3E2D">
        <w:rPr>
          <w:rFonts w:cs="Times New Roman"/>
          <w:sz w:val="24"/>
          <w:szCs w:val="24"/>
          <w:u w:val="single"/>
          <w:lang w:val="es-ES"/>
        </w:rPr>
        <w:t>Dagan Yaron</w:t>
      </w:r>
      <w:r w:rsidRPr="001E3E2D">
        <w:rPr>
          <w:rFonts w:cs="Times New Roman"/>
          <w:sz w:val="24"/>
          <w:szCs w:val="24"/>
          <w:lang w:val="es-ES"/>
        </w:rPr>
        <w:t xml:space="preserve"> , Dushenat Marina , Barbara Silverman, . </w:t>
      </w:r>
      <w:r w:rsidRPr="009C1F48">
        <w:rPr>
          <w:rFonts w:cs="Times New Roman"/>
          <w:sz w:val="24"/>
          <w:szCs w:val="24"/>
        </w:rPr>
        <w:t xml:space="preserve">Chronic Use of Sleep Medication How Serious Is It in </w:t>
      </w:r>
      <w:smartTag w:uri="urn:schemas-microsoft-com:office:smarttags" w:element="State">
        <w:smartTag w:uri="urn:schemas-microsoft-com:office:smarttags" w:element="country-region">
          <w:smartTag w:uri="urn:schemas-microsoft-com:office:smarttags" w:element="place">
            <w:r w:rsidRPr="009C1F48">
              <w:rPr>
                <w:rFonts w:cs="Times New Roman"/>
                <w:sz w:val="24"/>
                <w:szCs w:val="24"/>
              </w:rPr>
              <w:t>Israel</w:t>
            </w:r>
          </w:smartTag>
        </w:smartTag>
      </w:smartTag>
      <w:r w:rsidRPr="009C1F48">
        <w:rPr>
          <w:rFonts w:cs="Times New Roman"/>
          <w:sz w:val="24"/>
          <w:szCs w:val="24"/>
        </w:rPr>
        <w:t xml:space="preserve">?, </w:t>
      </w:r>
      <w:proofErr w:type="spellStart"/>
      <w:r w:rsidRPr="009C1F48">
        <w:rPr>
          <w:rFonts w:cs="Times New Roman"/>
          <w:sz w:val="24"/>
          <w:szCs w:val="24"/>
          <w:u w:val="single"/>
        </w:rPr>
        <w:t>Harefua</w:t>
      </w:r>
      <w:proofErr w:type="spellEnd"/>
      <w:r w:rsidRPr="009C1F48">
        <w:rPr>
          <w:rFonts w:cs="Times New Roman"/>
          <w:sz w:val="24"/>
          <w:szCs w:val="24"/>
        </w:rPr>
        <w:t xml:space="preserve"> 148 [5], </w:t>
      </w:r>
      <w:r w:rsidRPr="00FD44B9">
        <w:rPr>
          <w:rFonts w:cs="Times New Roman"/>
          <w:sz w:val="24"/>
          <w:szCs w:val="24"/>
        </w:rPr>
        <w:t>2009</w:t>
      </w:r>
      <w:r w:rsidR="00756C14" w:rsidRPr="00FD44B9">
        <w:rPr>
          <w:rFonts w:cs="Times New Roman"/>
          <w:sz w:val="24"/>
          <w:szCs w:val="24"/>
        </w:rPr>
        <w:t xml:space="preserve"> (Hebrew)</w:t>
      </w:r>
      <w:r w:rsidR="003061A9">
        <w:rPr>
          <w:rFonts w:cs="Times New Roman"/>
          <w:sz w:val="24"/>
          <w:szCs w:val="24"/>
        </w:rPr>
        <w:t xml:space="preserve"> </w:t>
      </w:r>
      <w:r w:rsidR="003061A9">
        <w:rPr>
          <w:rFonts w:cs="Times New Roman"/>
          <w:sz w:val="24"/>
          <w:szCs w:val="24"/>
        </w:rPr>
        <w:br/>
      </w:r>
      <w:r w:rsidR="003061A9" w:rsidRPr="0081257D">
        <w:rPr>
          <w:rFonts w:ascii="Book Antiqua" w:hAnsi="Book Antiqua"/>
          <w:color w:val="800000"/>
          <w:sz w:val="24"/>
          <w:szCs w:val="24"/>
        </w:rPr>
        <w:t>IF 2009=</w:t>
      </w:r>
      <w:r w:rsidR="00A17930" w:rsidRPr="0081257D">
        <w:rPr>
          <w:sz w:val="24"/>
          <w:szCs w:val="24"/>
        </w:rPr>
        <w:t xml:space="preserve"> </w:t>
      </w:r>
      <w:r w:rsidR="00A17930" w:rsidRPr="0081257D">
        <w:rPr>
          <w:rFonts w:ascii="Book Antiqua" w:hAnsi="Book Antiqua"/>
          <w:color w:val="800000"/>
          <w:sz w:val="24"/>
          <w:szCs w:val="24"/>
        </w:rPr>
        <w:t>NA</w:t>
      </w:r>
      <w:r w:rsidR="003061A9" w:rsidRPr="0081257D">
        <w:rPr>
          <w:rFonts w:ascii="Book Antiqua" w:hAnsi="Book Antiqua"/>
          <w:color w:val="800000"/>
          <w:sz w:val="24"/>
          <w:szCs w:val="24"/>
        </w:rPr>
        <w:t>; 5 year IF=</w:t>
      </w:r>
      <w:r w:rsidR="00A17930" w:rsidRPr="0081257D">
        <w:rPr>
          <w:sz w:val="24"/>
          <w:szCs w:val="24"/>
        </w:rPr>
        <w:t xml:space="preserve"> </w:t>
      </w:r>
      <w:r w:rsidR="00A17930" w:rsidRPr="0081257D">
        <w:rPr>
          <w:rFonts w:ascii="Book Antiqua" w:hAnsi="Book Antiqua"/>
          <w:color w:val="800000"/>
          <w:sz w:val="24"/>
          <w:szCs w:val="24"/>
        </w:rPr>
        <w:t>NA</w:t>
      </w:r>
      <w:r w:rsidR="003061A9" w:rsidRPr="0081257D">
        <w:rPr>
          <w:rFonts w:ascii="Book Antiqua" w:hAnsi="Book Antiqua"/>
          <w:color w:val="800000"/>
          <w:sz w:val="24"/>
          <w:szCs w:val="24"/>
        </w:rPr>
        <w:t>; Citations=</w:t>
      </w:r>
      <w:r w:rsidR="00F534BD" w:rsidRPr="0081257D">
        <w:rPr>
          <w:rFonts w:ascii="Book Antiqua" w:hAnsi="Book Antiqua"/>
          <w:color w:val="800000"/>
          <w:sz w:val="24"/>
          <w:szCs w:val="24"/>
        </w:rPr>
        <w:t>1</w:t>
      </w:r>
    </w:p>
    <w:p w14:paraId="4C0376D0" w14:textId="77777777" w:rsidR="009C1F48" w:rsidRPr="009C1F48" w:rsidRDefault="009C1F48" w:rsidP="009C1F48">
      <w:pPr>
        <w:bidi w:val="0"/>
        <w:spacing w:line="360" w:lineRule="auto"/>
        <w:jc w:val="both"/>
        <w:rPr>
          <w:rFonts w:cs="Times New Roman"/>
          <w:sz w:val="24"/>
          <w:szCs w:val="24"/>
        </w:rPr>
      </w:pPr>
    </w:p>
    <w:p w14:paraId="3BF1E7BF" w14:textId="77777777" w:rsidR="009C1F48" w:rsidRDefault="009C1F48" w:rsidP="003516E3">
      <w:pPr>
        <w:numPr>
          <w:ilvl w:val="0"/>
          <w:numId w:val="38"/>
        </w:numPr>
        <w:bidi w:val="0"/>
        <w:spacing w:line="360" w:lineRule="auto"/>
        <w:rPr>
          <w:rFonts w:cs="Times New Roman"/>
          <w:bCs/>
          <w:sz w:val="24"/>
          <w:szCs w:val="24"/>
        </w:rPr>
      </w:pPr>
      <w:r w:rsidRPr="009C1F48">
        <w:rPr>
          <w:rFonts w:cs="Times New Roman"/>
          <w:sz w:val="24"/>
          <w:szCs w:val="24"/>
          <w:lang w:eastAsia="en-US"/>
        </w:rPr>
        <w:t xml:space="preserve">Anat Arzi, Lee Sela, Amit Green, Gili Givaty, </w:t>
      </w:r>
      <w:smartTag w:uri="urn:schemas-microsoft-com:office:smarttags" w:element="PersonName">
        <w:smartTagPr>
          <w:attr w:name="ProductID" w:val="Yaron Dagan"/>
        </w:smartTagPr>
        <w:r w:rsidRPr="009C1F48">
          <w:rPr>
            <w:rFonts w:cs="Times New Roman"/>
            <w:sz w:val="24"/>
            <w:szCs w:val="24"/>
            <w:u w:val="single"/>
            <w:lang w:eastAsia="en-US"/>
          </w:rPr>
          <w:t>Yaron Dagan</w:t>
        </w:r>
      </w:smartTag>
      <w:r w:rsidRPr="009C1F48">
        <w:rPr>
          <w:rFonts w:cs="Times New Roman"/>
          <w:sz w:val="24"/>
          <w:szCs w:val="24"/>
          <w:lang w:eastAsia="en-US"/>
        </w:rPr>
        <w:t xml:space="preserve"> and Noam Sobel</w:t>
      </w:r>
      <w:r w:rsidRPr="009C1F48">
        <w:rPr>
          <w:rFonts w:cs="Times New Roman"/>
          <w:bCs/>
          <w:sz w:val="24"/>
          <w:szCs w:val="24"/>
        </w:rPr>
        <w:t xml:space="preserve"> The Influence of Odorants on Respiratory Patterns in Sleep, </w:t>
      </w:r>
      <w:r w:rsidRPr="009C1F48">
        <w:rPr>
          <w:rFonts w:cs="Times New Roman"/>
          <w:sz w:val="24"/>
          <w:szCs w:val="24"/>
          <w:u w:val="single"/>
          <w:lang w:eastAsia="en-US"/>
        </w:rPr>
        <w:t>Chemical Senses Advance Access</w:t>
      </w:r>
      <w:r w:rsidRPr="009C1F48">
        <w:rPr>
          <w:rFonts w:cs="Times New Roman"/>
          <w:sz w:val="24"/>
          <w:szCs w:val="24"/>
          <w:lang w:eastAsia="en-US"/>
        </w:rPr>
        <w:t xml:space="preserve"> November 16, 2009</w:t>
      </w:r>
      <w:r w:rsidR="003061A9">
        <w:rPr>
          <w:rFonts w:cs="Times New Roman"/>
          <w:bCs/>
          <w:sz w:val="24"/>
          <w:szCs w:val="24"/>
        </w:rPr>
        <w:t xml:space="preserve"> </w:t>
      </w:r>
      <w:r w:rsidR="003061A9">
        <w:rPr>
          <w:rFonts w:cs="Times New Roman"/>
          <w:bCs/>
          <w:sz w:val="24"/>
          <w:szCs w:val="24"/>
        </w:rPr>
        <w:br/>
      </w:r>
      <w:r w:rsidR="003061A9" w:rsidRPr="0081257D">
        <w:rPr>
          <w:rFonts w:ascii="Book Antiqua" w:hAnsi="Book Antiqua"/>
          <w:color w:val="800000"/>
          <w:sz w:val="24"/>
          <w:szCs w:val="24"/>
        </w:rPr>
        <w:t>IF 2009=</w:t>
      </w:r>
      <w:r w:rsidR="003516E3" w:rsidRPr="0081257D">
        <w:rPr>
          <w:sz w:val="24"/>
          <w:szCs w:val="24"/>
          <w:rtl/>
        </w:rPr>
        <w:t xml:space="preserve"> </w:t>
      </w:r>
      <w:r w:rsidR="003516E3" w:rsidRPr="0081257D">
        <w:rPr>
          <w:rFonts w:ascii="Book Antiqua" w:hAnsi="Book Antiqua"/>
          <w:color w:val="800000"/>
          <w:sz w:val="24"/>
          <w:szCs w:val="24"/>
          <w:rtl/>
        </w:rPr>
        <w:t>3.031</w:t>
      </w:r>
      <w:r w:rsidR="003061A9" w:rsidRPr="0081257D">
        <w:rPr>
          <w:rFonts w:ascii="Book Antiqua" w:hAnsi="Book Antiqua"/>
          <w:color w:val="800000"/>
          <w:sz w:val="24"/>
          <w:szCs w:val="24"/>
        </w:rPr>
        <w:t>; 5 year IF=</w:t>
      </w:r>
      <w:r w:rsidR="003516E3" w:rsidRPr="0081257D">
        <w:rPr>
          <w:sz w:val="24"/>
          <w:szCs w:val="24"/>
          <w:rtl/>
        </w:rPr>
        <w:t xml:space="preserve"> </w:t>
      </w:r>
      <w:r w:rsidR="003516E3" w:rsidRPr="0081257D">
        <w:rPr>
          <w:rFonts w:ascii="Book Antiqua" w:hAnsi="Book Antiqua"/>
          <w:color w:val="800000"/>
          <w:sz w:val="24"/>
          <w:szCs w:val="24"/>
          <w:rtl/>
        </w:rPr>
        <w:t>2.884</w:t>
      </w:r>
      <w:r w:rsidR="003061A9" w:rsidRPr="0081257D">
        <w:rPr>
          <w:rFonts w:ascii="Book Antiqua" w:hAnsi="Book Antiqua"/>
          <w:color w:val="800000"/>
          <w:sz w:val="24"/>
          <w:szCs w:val="24"/>
        </w:rPr>
        <w:t>; Citations=</w:t>
      </w:r>
      <w:r w:rsidR="003516E3" w:rsidRPr="0081257D">
        <w:rPr>
          <w:rFonts w:ascii="Book Antiqua" w:hAnsi="Book Antiqua"/>
          <w:color w:val="800000"/>
          <w:sz w:val="24"/>
          <w:szCs w:val="24"/>
        </w:rPr>
        <w:t>0</w:t>
      </w:r>
    </w:p>
    <w:p w14:paraId="4A547097" w14:textId="77777777" w:rsidR="00B34592" w:rsidRDefault="00B34592" w:rsidP="00B34592">
      <w:pPr>
        <w:pStyle w:val="ab"/>
        <w:rPr>
          <w:rFonts w:cs="Times New Roman"/>
          <w:bCs/>
          <w:sz w:val="24"/>
          <w:szCs w:val="24"/>
        </w:rPr>
      </w:pPr>
    </w:p>
    <w:p w14:paraId="24702168" w14:textId="77777777" w:rsidR="00B34592" w:rsidRDefault="00B34592" w:rsidP="00B34592">
      <w:pPr>
        <w:numPr>
          <w:ilvl w:val="0"/>
          <w:numId w:val="38"/>
        </w:numPr>
        <w:bidi w:val="0"/>
        <w:spacing w:line="360" w:lineRule="auto"/>
        <w:rPr>
          <w:rFonts w:cs="Times New Roman"/>
          <w:bCs/>
          <w:sz w:val="24"/>
          <w:szCs w:val="24"/>
        </w:rPr>
      </w:pPr>
      <w:proofErr w:type="spellStart"/>
      <w:r w:rsidRPr="00B34592">
        <w:rPr>
          <w:rFonts w:cs="Times New Roman"/>
          <w:bCs/>
          <w:sz w:val="24"/>
          <w:szCs w:val="24"/>
        </w:rPr>
        <w:t>Shahrabani</w:t>
      </w:r>
      <w:proofErr w:type="spellEnd"/>
      <w:r w:rsidRPr="00B34592">
        <w:rPr>
          <w:rFonts w:cs="Times New Roman"/>
          <w:bCs/>
          <w:sz w:val="24"/>
          <w:szCs w:val="24"/>
        </w:rPr>
        <w:t xml:space="preserve"> S1, </w:t>
      </w:r>
      <w:proofErr w:type="spellStart"/>
      <w:r w:rsidRPr="00B34592">
        <w:rPr>
          <w:rFonts w:cs="Times New Roman"/>
          <w:bCs/>
          <w:sz w:val="24"/>
          <w:szCs w:val="24"/>
        </w:rPr>
        <w:t>Tzischinsky</w:t>
      </w:r>
      <w:proofErr w:type="spellEnd"/>
      <w:r w:rsidRPr="00B34592">
        <w:rPr>
          <w:rFonts w:cs="Times New Roman"/>
          <w:bCs/>
          <w:sz w:val="24"/>
          <w:szCs w:val="24"/>
        </w:rPr>
        <w:t xml:space="preserve"> O, </w:t>
      </w:r>
      <w:proofErr w:type="spellStart"/>
      <w:r w:rsidRPr="00B34592">
        <w:rPr>
          <w:rFonts w:cs="Times New Roman"/>
          <w:bCs/>
          <w:sz w:val="24"/>
          <w:szCs w:val="24"/>
        </w:rPr>
        <w:t>Givati</w:t>
      </w:r>
      <w:proofErr w:type="spellEnd"/>
      <w:r w:rsidRPr="00B34592">
        <w:rPr>
          <w:rFonts w:cs="Times New Roman"/>
          <w:bCs/>
          <w:sz w:val="24"/>
          <w:szCs w:val="24"/>
        </w:rPr>
        <w:t xml:space="preserve"> G</w:t>
      </w:r>
      <w:r w:rsidRPr="009C0065">
        <w:rPr>
          <w:rFonts w:cs="Times New Roman"/>
          <w:bCs/>
          <w:sz w:val="24"/>
          <w:szCs w:val="24"/>
          <w:u w:val="single"/>
        </w:rPr>
        <w:t>, Dagan Y</w:t>
      </w:r>
      <w:r>
        <w:rPr>
          <w:rFonts w:cs="Times New Roman"/>
          <w:bCs/>
          <w:sz w:val="24"/>
          <w:szCs w:val="24"/>
        </w:rPr>
        <w:t xml:space="preserve">, </w:t>
      </w:r>
      <w:r w:rsidRPr="00B34592">
        <w:rPr>
          <w:rFonts w:cs="Times New Roman"/>
          <w:bCs/>
          <w:sz w:val="24"/>
          <w:szCs w:val="24"/>
        </w:rPr>
        <w:t>Factors affecting the intention and decision to be treated for obstructive sleep apnea disorder</w:t>
      </w:r>
      <w:r>
        <w:rPr>
          <w:rFonts w:cs="Times New Roman"/>
          <w:bCs/>
          <w:sz w:val="24"/>
          <w:szCs w:val="24"/>
        </w:rPr>
        <w:t xml:space="preserve">, </w:t>
      </w:r>
      <w:r w:rsidRPr="00B34592">
        <w:rPr>
          <w:rFonts w:cs="Times New Roman"/>
          <w:bCs/>
          <w:sz w:val="24"/>
          <w:szCs w:val="24"/>
        </w:rPr>
        <w:t>Sleep Breath. 2014 Dec;18(4):857-68</w:t>
      </w:r>
      <w:r w:rsidR="00DF4BE7">
        <w:rPr>
          <w:rFonts w:cs="Times New Roman"/>
          <w:bCs/>
          <w:sz w:val="24"/>
          <w:szCs w:val="24"/>
        </w:rPr>
        <w:t xml:space="preserve"> .IF </w:t>
      </w:r>
      <w:r w:rsidR="00DF4BE7" w:rsidRPr="00DF4BE7">
        <w:rPr>
          <w:rFonts w:cs="Times New Roman"/>
          <w:bCs/>
          <w:color w:val="FF0000"/>
          <w:sz w:val="24"/>
          <w:szCs w:val="24"/>
        </w:rPr>
        <w:t>= 2.87</w:t>
      </w:r>
    </w:p>
    <w:p w14:paraId="7CBE505E" w14:textId="77777777" w:rsidR="00526E3F" w:rsidRDefault="00526E3F" w:rsidP="00526E3F">
      <w:pPr>
        <w:pStyle w:val="ab"/>
        <w:rPr>
          <w:rFonts w:cs="Times New Roman"/>
          <w:bCs/>
          <w:sz w:val="24"/>
          <w:szCs w:val="24"/>
        </w:rPr>
      </w:pPr>
    </w:p>
    <w:p w14:paraId="2C1E3231" w14:textId="77777777" w:rsidR="00526E3F" w:rsidRPr="00526E3F" w:rsidRDefault="00712C5D" w:rsidP="00526E3F">
      <w:pPr>
        <w:numPr>
          <w:ilvl w:val="0"/>
          <w:numId w:val="38"/>
        </w:numPr>
        <w:bidi w:val="0"/>
        <w:spacing w:line="360" w:lineRule="auto"/>
        <w:rPr>
          <w:rFonts w:cs="Times New Roman"/>
          <w:bCs/>
          <w:color w:val="FF0000"/>
          <w:sz w:val="24"/>
          <w:szCs w:val="24"/>
        </w:rPr>
      </w:pPr>
      <w:hyperlink r:id="rId13" w:history="1">
        <w:r w:rsidR="00526E3F" w:rsidRPr="009C0065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O. </w:t>
        </w:r>
        <w:proofErr w:type="spellStart"/>
        <w:r w:rsidR="00526E3F" w:rsidRPr="009C0065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Tzischinsky</w:t>
        </w:r>
        <w:proofErr w:type="spellEnd"/>
      </w:hyperlink>
      <w:r w:rsidR="00526E3F" w:rsidRPr="009C0065">
        <w:rPr>
          <w:rFonts w:cs="Times New Roman"/>
          <w:bCs/>
          <w:sz w:val="24"/>
          <w:szCs w:val="24"/>
        </w:rPr>
        <w:t xml:space="preserve"> · </w:t>
      </w:r>
      <w:hyperlink r:id="rId14" w:history="1">
        <w:r w:rsidR="00526E3F" w:rsidRPr="009C0065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S. </w:t>
        </w:r>
        <w:proofErr w:type="spellStart"/>
        <w:r w:rsidR="00526E3F" w:rsidRPr="009C0065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Shahrabani</w:t>
        </w:r>
        <w:proofErr w:type="spellEnd"/>
      </w:hyperlink>
      <w:r w:rsidR="00526E3F" w:rsidRPr="009C0065">
        <w:rPr>
          <w:rFonts w:cs="Times New Roman"/>
          <w:bCs/>
          <w:sz w:val="24"/>
          <w:szCs w:val="24"/>
        </w:rPr>
        <w:t xml:space="preserve"> · </w:t>
      </w:r>
      <w:hyperlink r:id="rId15" w:history="1">
        <w:r w:rsidR="00526E3F" w:rsidRPr="009C0065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G. </w:t>
        </w:r>
        <w:proofErr w:type="spellStart"/>
        <w:r w:rsidR="00526E3F" w:rsidRPr="009C0065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Givati</w:t>
        </w:r>
        <w:proofErr w:type="spellEnd"/>
      </w:hyperlink>
      <w:r w:rsidR="00526E3F" w:rsidRPr="00526E3F">
        <w:rPr>
          <w:rFonts w:cs="Times New Roman"/>
          <w:bCs/>
          <w:sz w:val="24"/>
          <w:szCs w:val="24"/>
        </w:rPr>
        <w:t xml:space="preserve"> · </w:t>
      </w:r>
      <w:r w:rsidR="00526E3F" w:rsidRPr="009C0065">
        <w:rPr>
          <w:rFonts w:cs="Times New Roman"/>
          <w:bCs/>
          <w:sz w:val="24"/>
          <w:szCs w:val="24"/>
          <w:u w:val="single"/>
        </w:rPr>
        <w:t>Y. Dagan</w:t>
      </w:r>
      <w:r w:rsidR="00526E3F" w:rsidRPr="00526E3F">
        <w:rPr>
          <w:rFonts w:cs="Times New Roman"/>
          <w:bCs/>
          <w:sz w:val="24"/>
          <w:szCs w:val="24"/>
        </w:rPr>
        <w:t xml:space="preserve"> </w:t>
      </w:r>
      <w:hyperlink r:id="rId16" w:history="1">
        <w:r w:rsidR="00526E3F" w:rsidRPr="00526E3F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Factors affecting the intention and decision to be treated for </w:t>
        </w:r>
      </w:hyperlink>
      <w:r w:rsidR="00526E3F" w:rsidRPr="00526E3F">
        <w:rPr>
          <w:rFonts w:cs="Times New Roman"/>
          <w:sz w:val="24"/>
          <w:szCs w:val="24"/>
        </w:rPr>
        <w:t xml:space="preserve">obstructive sleep apnea disorder, </w:t>
      </w:r>
      <w:r w:rsidR="00526E3F" w:rsidRPr="00526E3F">
        <w:rPr>
          <w:rFonts w:cs="Times New Roman"/>
          <w:bCs/>
          <w:sz w:val="24"/>
          <w:szCs w:val="24"/>
        </w:rPr>
        <w:t xml:space="preserve">Sleep Medicine 12/2013; 14:e287.  </w:t>
      </w:r>
      <w:r w:rsidR="00526E3F" w:rsidRPr="00526E3F">
        <w:rPr>
          <w:rFonts w:cs="Times New Roman"/>
          <w:bCs/>
          <w:color w:val="FF0000"/>
          <w:sz w:val="24"/>
          <w:szCs w:val="24"/>
        </w:rPr>
        <w:t xml:space="preserve">IF = </w:t>
      </w:r>
      <w:r w:rsidR="00526E3F">
        <w:rPr>
          <w:rFonts w:cs="Times New Roman"/>
          <w:bCs/>
          <w:color w:val="FF0000"/>
          <w:sz w:val="24"/>
          <w:szCs w:val="24"/>
        </w:rPr>
        <w:t>3.10</w:t>
      </w:r>
    </w:p>
    <w:p w14:paraId="1D784803" w14:textId="77777777" w:rsidR="00B63963" w:rsidRDefault="00B63963" w:rsidP="00B63963">
      <w:pPr>
        <w:pStyle w:val="ab"/>
        <w:rPr>
          <w:rFonts w:cs="Times New Roman"/>
          <w:bCs/>
          <w:sz w:val="24"/>
          <w:szCs w:val="24"/>
        </w:rPr>
      </w:pPr>
    </w:p>
    <w:p w14:paraId="2A6F5623" w14:textId="77777777" w:rsidR="00363E49" w:rsidRPr="00363E49" w:rsidRDefault="00B63963" w:rsidP="00363E49">
      <w:pPr>
        <w:numPr>
          <w:ilvl w:val="0"/>
          <w:numId w:val="38"/>
        </w:numPr>
        <w:shd w:val="clear" w:color="auto" w:fill="FFFFFF"/>
        <w:bidi w:val="0"/>
        <w:spacing w:after="180" w:line="360" w:lineRule="auto"/>
        <w:textAlignment w:val="baseline"/>
        <w:rPr>
          <w:rFonts w:asciiTheme="majorBidi" w:hAnsiTheme="majorBidi" w:cstheme="majorBidi"/>
          <w:color w:val="2E2E2E"/>
          <w:sz w:val="24"/>
          <w:szCs w:val="24"/>
        </w:rPr>
      </w:pPr>
      <w:r w:rsidRPr="00363E49">
        <w:rPr>
          <w:rFonts w:cs="Times New Roman"/>
          <w:bCs/>
          <w:sz w:val="24"/>
          <w:szCs w:val="24"/>
        </w:rPr>
        <w:t>Evgenia Muginshtein-</w:t>
      </w:r>
      <w:proofErr w:type="spellStart"/>
      <w:r w:rsidRPr="00363E49">
        <w:rPr>
          <w:rFonts w:cs="Times New Roman"/>
          <w:bCs/>
          <w:sz w:val="24"/>
          <w:szCs w:val="24"/>
        </w:rPr>
        <w:t>Simkovitch</w:t>
      </w:r>
      <w:proofErr w:type="spellEnd"/>
      <w:r w:rsidRPr="00363E49">
        <w:rPr>
          <w:rFonts w:cs="Times New Roman"/>
          <w:bCs/>
          <w:sz w:val="24"/>
          <w:szCs w:val="24"/>
        </w:rPr>
        <w:t xml:space="preserve">, </w:t>
      </w:r>
      <w:r w:rsidRPr="009C0065">
        <w:rPr>
          <w:rFonts w:cs="Times New Roman"/>
          <w:bCs/>
          <w:sz w:val="24"/>
          <w:szCs w:val="24"/>
          <w:u w:val="single"/>
        </w:rPr>
        <w:t>Yaron Dagan</w:t>
      </w:r>
      <w:r w:rsidRPr="00363E49">
        <w:rPr>
          <w:rFonts w:cs="Times New Roman"/>
          <w:bCs/>
          <w:sz w:val="24"/>
          <w:szCs w:val="24"/>
        </w:rPr>
        <w:t>, Mairav Cohen-</w:t>
      </w:r>
      <w:proofErr w:type="spellStart"/>
      <w:r w:rsidRPr="00363E49">
        <w:rPr>
          <w:rFonts w:cs="Times New Roman"/>
          <w:bCs/>
          <w:sz w:val="24"/>
          <w:szCs w:val="24"/>
        </w:rPr>
        <w:t>Zion,Barliz</w:t>
      </w:r>
      <w:proofErr w:type="spellEnd"/>
      <w:r w:rsidRPr="00363E49">
        <w:rPr>
          <w:rFonts w:cs="Times New Roman"/>
          <w:bCs/>
          <w:sz w:val="24"/>
          <w:szCs w:val="24"/>
        </w:rPr>
        <w:t xml:space="preserve"> </w:t>
      </w:r>
      <w:proofErr w:type="spellStart"/>
      <w:r w:rsidRPr="00363E49">
        <w:rPr>
          <w:rFonts w:cs="Times New Roman"/>
          <w:bCs/>
          <w:sz w:val="24"/>
          <w:szCs w:val="24"/>
        </w:rPr>
        <w:t>Waissengrin</w:t>
      </w:r>
      <w:proofErr w:type="spellEnd"/>
      <w:r w:rsidRPr="00363E49">
        <w:rPr>
          <w:rFonts w:cs="Times New Roman"/>
          <w:bCs/>
          <w:sz w:val="24"/>
          <w:szCs w:val="24"/>
        </w:rPr>
        <w:t xml:space="preserve"> Itay </w:t>
      </w:r>
      <w:proofErr w:type="spellStart"/>
      <w:r w:rsidRPr="00363E49">
        <w:rPr>
          <w:rFonts w:cs="Times New Roman"/>
          <w:bCs/>
          <w:sz w:val="24"/>
          <w:szCs w:val="24"/>
        </w:rPr>
        <w:t>Ketko</w:t>
      </w:r>
      <w:proofErr w:type="spellEnd"/>
      <w:r w:rsidRPr="00363E49">
        <w:rPr>
          <w:rFonts w:cs="Times New Roman"/>
          <w:bCs/>
          <w:sz w:val="24"/>
          <w:szCs w:val="24"/>
        </w:rPr>
        <w:t xml:space="preserve">, Yuval Heled, Heat Tolerance after Total and Partial Acute Sleep Deprivation, Chronobiology International </w:t>
      </w:r>
      <w:r w:rsidR="00DF4BE7" w:rsidRPr="00363E49">
        <w:rPr>
          <w:rFonts w:cs="Times New Roman"/>
          <w:bCs/>
          <w:sz w:val="24"/>
          <w:szCs w:val="24"/>
        </w:rPr>
        <w:t xml:space="preserve">, 05/2015.  </w:t>
      </w:r>
      <w:r w:rsidR="00DF4BE7" w:rsidRPr="00363E49">
        <w:rPr>
          <w:rFonts w:cs="Times New Roman"/>
          <w:bCs/>
          <w:color w:val="FF0000"/>
          <w:sz w:val="24"/>
          <w:szCs w:val="24"/>
        </w:rPr>
        <w:t>IF = 2.88</w:t>
      </w:r>
      <w:r w:rsidR="00363E49" w:rsidRPr="00363E49">
        <w:rPr>
          <w:rFonts w:cs="Times New Roman"/>
          <w:bCs/>
          <w:sz w:val="24"/>
          <w:szCs w:val="24"/>
        </w:rPr>
        <w:t xml:space="preserve"> </w:t>
      </w:r>
    </w:p>
    <w:p w14:paraId="0C48354A" w14:textId="77777777" w:rsidR="00363E49" w:rsidRDefault="00363E49" w:rsidP="00363E49">
      <w:pPr>
        <w:pStyle w:val="ab"/>
        <w:rPr>
          <w:rFonts w:asciiTheme="majorBidi" w:hAnsiTheme="majorBidi" w:cstheme="majorBidi"/>
          <w:sz w:val="24"/>
          <w:szCs w:val="24"/>
        </w:rPr>
      </w:pPr>
    </w:p>
    <w:p w14:paraId="493110AE" w14:textId="77777777" w:rsidR="00363E49" w:rsidRDefault="00712C5D" w:rsidP="00363E49">
      <w:pPr>
        <w:numPr>
          <w:ilvl w:val="0"/>
          <w:numId w:val="38"/>
        </w:numPr>
        <w:shd w:val="clear" w:color="auto" w:fill="FFFFFF"/>
        <w:bidi w:val="0"/>
        <w:spacing w:after="180" w:line="360" w:lineRule="auto"/>
        <w:textAlignment w:val="baseline"/>
        <w:rPr>
          <w:rFonts w:asciiTheme="majorBidi" w:hAnsiTheme="majorBidi" w:cstheme="majorBidi"/>
          <w:color w:val="2E2E2E"/>
          <w:sz w:val="24"/>
          <w:szCs w:val="24"/>
        </w:rPr>
      </w:pPr>
      <w:hyperlink r:id="rId17" w:history="1">
        <w:r w:rsidR="00363E49" w:rsidRPr="00363E49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bdr w:val="none" w:sz="0" w:space="0" w:color="auto" w:frame="1"/>
          </w:rPr>
          <w:t xml:space="preserve">M. </w:t>
        </w:r>
        <w:proofErr w:type="spellStart"/>
        <w:r w:rsidR="00363E49" w:rsidRPr="00363E49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bdr w:val="none" w:sz="0" w:space="0" w:color="auto" w:frame="1"/>
          </w:rPr>
          <w:t>Korman</w:t>
        </w:r>
      </w:hyperlink>
      <w:hyperlink r:id="rId18" w:anchor="aff0005" w:tooltip="Affiliation: a" w:history="1">
        <w:r w:rsidR="00363E49" w:rsidRPr="00363E49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bdr w:val="none" w:sz="0" w:space="0" w:color="auto" w:frame="1"/>
            <w:vertAlign w:val="superscript"/>
          </w:rPr>
          <w:t>a</w:t>
        </w:r>
        <w:proofErr w:type="spellEnd"/>
      </w:hyperlink>
      <w:r w:rsidR="00363E49" w:rsidRPr="00363E49">
        <w:rPr>
          <w:rFonts w:asciiTheme="majorBidi" w:hAnsiTheme="majorBidi" w:cstheme="majorBidi"/>
          <w:sz w:val="24"/>
          <w:szCs w:val="24"/>
          <w:bdr w:val="none" w:sz="0" w:space="0" w:color="auto" w:frame="1"/>
          <w:vertAlign w:val="superscript"/>
        </w:rPr>
        <w:t>,</w:t>
      </w:r>
      <w:r w:rsidR="00363E49" w:rsidRPr="00363E49">
        <w:rPr>
          <w:rStyle w:val="apple-converted-space"/>
          <w:rFonts w:asciiTheme="majorBidi" w:hAnsiTheme="majorBidi" w:cstheme="majorBidi"/>
          <w:sz w:val="24"/>
          <w:szCs w:val="24"/>
          <w:bdr w:val="none" w:sz="0" w:space="0" w:color="auto" w:frame="1"/>
          <w:vertAlign w:val="superscript"/>
        </w:rPr>
        <w:t> </w:t>
      </w:r>
      <w:r w:rsidR="00363E49" w:rsidRPr="00363E49">
        <w:rPr>
          <w:rFonts w:asciiTheme="majorBidi" w:hAnsiTheme="majorBidi" w:cstheme="majorBidi"/>
          <w:sz w:val="24"/>
          <w:szCs w:val="24"/>
          <w:bdr w:val="none" w:sz="0" w:space="0" w:color="auto" w:frame="1"/>
          <w:vertAlign w:val="superscript"/>
        </w:rPr>
        <w:t>,</w:t>
      </w:r>
      <w:r w:rsidR="00363E49" w:rsidRPr="00363E49">
        <w:rPr>
          <w:rStyle w:val="apple-converted-space"/>
          <w:rFonts w:asciiTheme="majorBidi" w:hAnsiTheme="majorBidi" w:cstheme="majorBidi"/>
          <w:sz w:val="24"/>
          <w:szCs w:val="24"/>
          <w:bdr w:val="none" w:sz="0" w:space="0" w:color="auto" w:frame="1"/>
          <w:vertAlign w:val="superscript"/>
        </w:rPr>
        <w:t> </w:t>
      </w:r>
      <w:r w:rsidR="00363E49" w:rsidRPr="009C0065">
        <w:rPr>
          <w:rFonts w:asciiTheme="majorBidi" w:hAnsiTheme="majorBidi" w:cstheme="majorBidi"/>
          <w:sz w:val="24"/>
          <w:szCs w:val="24"/>
          <w:u w:val="single"/>
        </w:rPr>
        <w:t>,</w:t>
      </w:r>
      <w:r w:rsidR="00363E49" w:rsidRPr="009C0065">
        <w:rPr>
          <w:rStyle w:val="apple-converted-space"/>
          <w:rFonts w:asciiTheme="majorBidi" w:hAnsiTheme="majorBidi" w:cstheme="majorBidi"/>
          <w:sz w:val="24"/>
          <w:szCs w:val="24"/>
          <w:u w:val="single"/>
        </w:rPr>
        <w:t> </w:t>
      </w:r>
      <w:hyperlink r:id="rId19" w:history="1">
        <w:r w:rsidR="00363E49" w:rsidRPr="009C0065">
          <w:rPr>
            <w:rStyle w:val="Hyperlink"/>
            <w:rFonts w:asciiTheme="majorBidi" w:hAnsiTheme="majorBidi" w:cstheme="majorBidi"/>
            <w:color w:val="auto"/>
            <w:sz w:val="24"/>
            <w:szCs w:val="24"/>
            <w:bdr w:val="none" w:sz="0" w:space="0" w:color="auto" w:frame="1"/>
          </w:rPr>
          <w:t xml:space="preserve">Y. </w:t>
        </w:r>
        <w:proofErr w:type="spellStart"/>
        <w:r w:rsidR="00363E49" w:rsidRPr="009C0065">
          <w:rPr>
            <w:rStyle w:val="Hyperlink"/>
            <w:rFonts w:asciiTheme="majorBidi" w:hAnsiTheme="majorBidi" w:cstheme="majorBidi"/>
            <w:color w:val="auto"/>
            <w:sz w:val="24"/>
            <w:szCs w:val="24"/>
            <w:bdr w:val="none" w:sz="0" w:space="0" w:color="auto" w:frame="1"/>
          </w:rPr>
          <w:t>Dagan</w:t>
        </w:r>
      </w:hyperlink>
      <w:hyperlink r:id="rId20" w:anchor="aff0010" w:tooltip="Affiliation: b" w:history="1">
        <w:r w:rsidR="00363E49" w:rsidRPr="009C0065">
          <w:rPr>
            <w:rStyle w:val="Hyperlink"/>
            <w:rFonts w:asciiTheme="majorBidi" w:hAnsiTheme="majorBidi" w:cstheme="majorBidi"/>
            <w:color w:val="auto"/>
            <w:sz w:val="24"/>
            <w:szCs w:val="24"/>
            <w:bdr w:val="none" w:sz="0" w:space="0" w:color="auto" w:frame="1"/>
            <w:vertAlign w:val="superscript"/>
          </w:rPr>
          <w:t>b</w:t>
        </w:r>
        <w:proofErr w:type="spellEnd"/>
      </w:hyperlink>
      <w:r w:rsidR="00363E49" w:rsidRPr="00363E49">
        <w:rPr>
          <w:rFonts w:asciiTheme="majorBidi" w:hAnsiTheme="majorBidi" w:cstheme="majorBidi"/>
          <w:sz w:val="24"/>
          <w:szCs w:val="24"/>
        </w:rPr>
        <w:t xml:space="preserve">, </w:t>
      </w:r>
      <w:hyperlink r:id="rId21" w:history="1">
        <w:r w:rsidR="00363E49" w:rsidRPr="00363E49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bdr w:val="none" w:sz="0" w:space="0" w:color="auto" w:frame="1"/>
          </w:rPr>
          <w:t xml:space="preserve">A. </w:t>
        </w:r>
        <w:proofErr w:type="spellStart"/>
        <w:r w:rsidR="00363E49" w:rsidRPr="00363E49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bdr w:val="none" w:sz="0" w:space="0" w:color="auto" w:frame="1"/>
          </w:rPr>
          <w:t>Karni</w:t>
        </w:r>
      </w:hyperlink>
      <w:hyperlink r:id="rId22" w:anchor="aff0010" w:tooltip="Affiliation: b" w:history="1">
        <w:r w:rsidR="00363E49" w:rsidRPr="00363E49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bdr w:val="none" w:sz="0" w:space="0" w:color="auto" w:frame="1"/>
            <w:vertAlign w:val="superscript"/>
          </w:rPr>
          <w:t>b</w:t>
        </w:r>
        <w:proofErr w:type="spellEnd"/>
      </w:hyperlink>
      <w:r w:rsidR="00363E49" w:rsidRPr="00363E49">
        <w:rPr>
          <w:rFonts w:asciiTheme="majorBidi" w:hAnsiTheme="majorBidi" w:cstheme="majorBidi"/>
          <w:sz w:val="24"/>
          <w:szCs w:val="24"/>
        </w:rPr>
        <w:t xml:space="preserve"> , </w:t>
      </w:r>
      <w:r w:rsidR="00363E49" w:rsidRPr="00363E49">
        <w:rPr>
          <w:rFonts w:asciiTheme="majorBidi" w:hAnsiTheme="majorBidi" w:cstheme="majorBidi"/>
          <w:color w:val="2E2E2E"/>
          <w:sz w:val="24"/>
          <w:szCs w:val="24"/>
        </w:rPr>
        <w:t xml:space="preserve">Nap it or leave it in the elderly: A nap after practice relaxes age-related limitations in procedural memory consolidation, Neuroscience letter, </w:t>
      </w:r>
      <w:hyperlink r:id="rId23" w:tooltip="Go to table of contents for this volume/issue" w:history="1">
        <w:r w:rsidR="00363E49" w:rsidRPr="00363E49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Volume 606</w:t>
        </w:r>
      </w:hyperlink>
      <w:r w:rsidR="00363E49" w:rsidRPr="00363E49">
        <w:rPr>
          <w:rFonts w:asciiTheme="majorBidi" w:hAnsiTheme="majorBidi" w:cstheme="majorBidi"/>
          <w:color w:val="2E2E2E"/>
          <w:sz w:val="24"/>
          <w:szCs w:val="24"/>
        </w:rPr>
        <w:t>, 8 October 2015, Pages 173–176</w:t>
      </w:r>
      <w:r w:rsidR="0039568D">
        <w:rPr>
          <w:rFonts w:asciiTheme="majorBidi" w:hAnsiTheme="majorBidi" w:cstheme="majorBidi"/>
          <w:color w:val="2E2E2E"/>
          <w:sz w:val="24"/>
          <w:szCs w:val="24"/>
        </w:rPr>
        <w:t>.</w:t>
      </w:r>
    </w:p>
    <w:p w14:paraId="7A59B0E9" w14:textId="77777777" w:rsidR="0039568D" w:rsidRDefault="0039568D" w:rsidP="0039568D">
      <w:pPr>
        <w:pStyle w:val="ab"/>
        <w:rPr>
          <w:rFonts w:asciiTheme="majorBidi" w:hAnsiTheme="majorBidi" w:cstheme="majorBidi"/>
          <w:color w:val="2E2E2E"/>
          <w:sz w:val="24"/>
          <w:szCs w:val="24"/>
        </w:rPr>
      </w:pPr>
    </w:p>
    <w:bookmarkStart w:id="25" w:name="_Hlk496936821"/>
    <w:p w14:paraId="5DE4C258" w14:textId="77777777" w:rsidR="0039568D" w:rsidRPr="00054369" w:rsidRDefault="00A138BA" w:rsidP="0075289B">
      <w:pPr>
        <w:pStyle w:val="ab"/>
        <w:numPr>
          <w:ilvl w:val="0"/>
          <w:numId w:val="38"/>
        </w:numPr>
        <w:shd w:val="clear" w:color="auto" w:fill="FFFFFF"/>
        <w:bidi w:val="0"/>
        <w:spacing w:before="60" w:after="75" w:line="360" w:lineRule="auto"/>
        <w:rPr>
          <w:rFonts w:asciiTheme="majorBidi" w:hAnsiTheme="majorBidi" w:cstheme="majorBidi"/>
          <w:sz w:val="24"/>
          <w:szCs w:val="24"/>
        </w:rPr>
      </w:pPr>
      <w:r>
        <w:fldChar w:fldCharType="begin"/>
      </w:r>
      <w:r w:rsidR="001E3E2D">
        <w:instrText xml:space="preserve"> HYPERLINK "http://www.tandfonline.com/author/Green%2C+A" </w:instrText>
      </w:r>
      <w:r>
        <w:fldChar w:fldCharType="separate"/>
      </w:r>
      <w:r w:rsidR="0039568D" w:rsidRPr="003956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A. Green</w:t>
      </w:r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fldChar w:fldCharType="end"/>
      </w:r>
      <w:r w:rsidR="0039568D" w:rsidRPr="0039568D">
        <w:rPr>
          <w:rStyle w:val="apple-converted-space"/>
          <w:rFonts w:asciiTheme="majorBidi" w:hAnsiTheme="majorBidi" w:cstheme="majorBidi"/>
          <w:sz w:val="24"/>
          <w:szCs w:val="24"/>
        </w:rPr>
        <w:t> </w:t>
      </w:r>
      <w:r w:rsidR="0039568D" w:rsidRPr="0039568D">
        <w:rPr>
          <w:rFonts w:asciiTheme="majorBidi" w:hAnsiTheme="majorBidi" w:cstheme="majorBidi"/>
          <w:sz w:val="24"/>
          <w:szCs w:val="24"/>
        </w:rPr>
        <w:t>,</w:t>
      </w:r>
      <w:r w:rsidR="0039568D" w:rsidRPr="0039568D">
        <w:rPr>
          <w:rStyle w:val="apple-converted-space"/>
          <w:rFonts w:asciiTheme="majorBidi" w:hAnsiTheme="majorBidi" w:cstheme="majorBidi"/>
          <w:sz w:val="24"/>
          <w:szCs w:val="24"/>
        </w:rPr>
        <w:t> </w:t>
      </w:r>
      <w:hyperlink r:id="rId24" w:history="1">
        <w:r w:rsidR="0039568D" w:rsidRPr="0039568D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M. Cohen-Zion</w:t>
        </w:r>
      </w:hyperlink>
      <w:r w:rsidR="0039568D" w:rsidRPr="0039568D">
        <w:rPr>
          <w:rFonts w:asciiTheme="majorBidi" w:hAnsiTheme="majorBidi" w:cstheme="majorBidi"/>
          <w:sz w:val="24"/>
          <w:szCs w:val="24"/>
        </w:rPr>
        <w:t>,</w:t>
      </w:r>
      <w:r w:rsidR="0039568D" w:rsidRPr="0039568D">
        <w:rPr>
          <w:rStyle w:val="apple-converted-space"/>
          <w:rFonts w:asciiTheme="majorBidi" w:hAnsiTheme="majorBidi" w:cstheme="majorBidi"/>
          <w:sz w:val="24"/>
          <w:szCs w:val="24"/>
        </w:rPr>
        <w:t> </w:t>
      </w:r>
      <w:hyperlink r:id="rId25" w:history="1">
        <w:r w:rsidR="0039568D" w:rsidRPr="0039568D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A. Haim</w:t>
        </w:r>
      </w:hyperlink>
      <w:r w:rsidR="0039568D" w:rsidRPr="0039568D">
        <w:rPr>
          <w:rStyle w:val="apple-converted-space"/>
          <w:rFonts w:asciiTheme="majorBidi" w:hAnsiTheme="majorBidi" w:cstheme="majorBidi"/>
          <w:sz w:val="24"/>
          <w:szCs w:val="24"/>
        </w:rPr>
        <w:t> </w:t>
      </w:r>
      <w:r w:rsidR="0039568D" w:rsidRPr="009C0065">
        <w:rPr>
          <w:rFonts w:asciiTheme="majorBidi" w:hAnsiTheme="majorBidi" w:cstheme="majorBidi"/>
          <w:sz w:val="24"/>
          <w:szCs w:val="24"/>
          <w:u w:val="single"/>
        </w:rPr>
        <w:t>&amp;</w:t>
      </w:r>
      <w:r w:rsidR="0039568D" w:rsidRPr="009C0065">
        <w:rPr>
          <w:rStyle w:val="apple-converted-space"/>
          <w:rFonts w:asciiTheme="majorBidi" w:hAnsiTheme="majorBidi" w:cstheme="majorBidi"/>
          <w:sz w:val="24"/>
          <w:szCs w:val="24"/>
          <w:u w:val="single"/>
        </w:rPr>
        <w:t> </w:t>
      </w:r>
      <w:hyperlink r:id="rId26" w:history="1">
        <w:r w:rsidR="0039568D" w:rsidRPr="009C0065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Y. Dagan</w:t>
        </w:r>
      </w:hyperlink>
      <w:r w:rsidR="0039568D" w:rsidRPr="0039568D">
        <w:rPr>
          <w:rFonts w:asciiTheme="majorBidi" w:hAnsiTheme="majorBidi" w:cstheme="majorBidi"/>
          <w:sz w:val="24"/>
          <w:szCs w:val="24"/>
        </w:rPr>
        <w:t xml:space="preserve">, </w:t>
      </w:r>
      <w:bookmarkEnd w:id="25"/>
      <w:r>
        <w:fldChar w:fldCharType="begin"/>
      </w:r>
      <w:r w:rsidR="001E3E2D">
        <w:instrText xml:space="preserve"> HYPERLINK "http://www.tandfonline.com/doi/full/10.1080/07420528.2017.1324878" </w:instrText>
      </w:r>
      <w:r>
        <w:fldChar w:fldCharType="separate"/>
      </w:r>
      <w:r w:rsidR="0039568D" w:rsidRPr="0039568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Evening light exposure to computer screens disrupts human sleep, biological rhythms, and attention abilities</w:t>
      </w:r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fldChar w:fldCharType="end"/>
      </w:r>
      <w:r w:rsidR="0039568D" w:rsidRPr="0039568D">
        <w:rPr>
          <w:rFonts w:asciiTheme="majorBidi" w:hAnsiTheme="majorBidi" w:cstheme="majorBidi"/>
          <w:sz w:val="24"/>
          <w:szCs w:val="24"/>
        </w:rPr>
        <w:t xml:space="preserve">, </w:t>
      </w:r>
      <w:hyperlink r:id="rId27" w:history="1">
        <w:r w:rsidR="0039568D" w:rsidRPr="00054369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Chronobiology International</w:t>
        </w:r>
      </w:hyperlink>
      <w:r w:rsidR="00CD33F5" w:rsidRPr="00054369">
        <w:rPr>
          <w:rStyle w:val="apple-converted-space"/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, Volume 34, </w:t>
      </w:r>
      <w:r w:rsidR="0039568D" w:rsidRPr="00054369">
        <w:rPr>
          <w:rStyle w:val="publication-year"/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 May 2017</w:t>
      </w:r>
      <w:r w:rsidR="00CD33F5" w:rsidRPr="00054369">
        <w:rPr>
          <w:rFonts w:asciiTheme="majorBidi" w:hAnsiTheme="majorBidi" w:cstheme="majorBidi"/>
          <w:sz w:val="24"/>
          <w:szCs w:val="24"/>
        </w:rPr>
        <w:t xml:space="preserve">. </w:t>
      </w:r>
      <w:r w:rsidR="00CD33F5" w:rsidRPr="00054369">
        <w:rPr>
          <w:rFonts w:asciiTheme="majorBidi" w:hAnsiTheme="majorBidi" w:cstheme="majorBidi"/>
          <w:color w:val="FF0000"/>
          <w:sz w:val="24"/>
          <w:szCs w:val="24"/>
        </w:rPr>
        <w:t>IF= 2.18</w:t>
      </w:r>
    </w:p>
    <w:p w14:paraId="2C0092CC" w14:textId="77777777" w:rsidR="001E3E2D" w:rsidRPr="001E3E2D" w:rsidRDefault="001E3E2D" w:rsidP="0075289B">
      <w:pPr>
        <w:pStyle w:val="ab"/>
        <w:spacing w:line="360" w:lineRule="auto"/>
        <w:rPr>
          <w:rFonts w:ascii="Arial" w:hAnsi="Arial" w:cs="Arial"/>
          <w:sz w:val="19"/>
          <w:szCs w:val="19"/>
        </w:rPr>
      </w:pPr>
    </w:p>
    <w:bookmarkStart w:id="26" w:name="_Hlk496937260"/>
    <w:p w14:paraId="2D0C5402" w14:textId="77777777" w:rsidR="001E3E2D" w:rsidRPr="00EE1580" w:rsidRDefault="00A138BA" w:rsidP="009C0065">
      <w:pPr>
        <w:pStyle w:val="ab"/>
        <w:numPr>
          <w:ilvl w:val="0"/>
          <w:numId w:val="38"/>
        </w:numPr>
        <w:shd w:val="clear" w:color="auto" w:fill="FFFFFF"/>
        <w:bidi w:val="0"/>
        <w:spacing w:before="60" w:after="75" w:line="360" w:lineRule="auto"/>
        <w:rPr>
          <w:rFonts w:asciiTheme="majorBidi" w:hAnsiTheme="majorBidi" w:cstheme="majorBidi"/>
          <w:sz w:val="24"/>
          <w:szCs w:val="24"/>
        </w:rPr>
      </w:pPr>
      <w:r w:rsidRPr="00EE1580">
        <w:lastRenderedPageBreak/>
        <w:fldChar w:fldCharType="begin"/>
      </w:r>
      <w:r w:rsidR="001E3E2D" w:rsidRPr="00EE1580">
        <w:rPr>
          <w:rFonts w:asciiTheme="majorBidi" w:hAnsiTheme="majorBidi" w:cstheme="majorBidi"/>
          <w:sz w:val="24"/>
          <w:szCs w:val="24"/>
        </w:rPr>
        <w:instrText xml:space="preserve"> HYPERLINK "http://www.tandfonline.com/author/Green%2C+A" </w:instrText>
      </w:r>
      <w:r w:rsidRPr="00EE1580">
        <w:fldChar w:fldCharType="separate"/>
      </w:r>
      <w:r w:rsidR="001E3E2D" w:rsidRPr="00EE1580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A. Green</w:t>
      </w:r>
      <w:r w:rsidRPr="00EE1580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fldChar w:fldCharType="end"/>
      </w:r>
      <w:r w:rsidR="001E3E2D" w:rsidRPr="00EE1580">
        <w:rPr>
          <w:rStyle w:val="apple-converted-space"/>
          <w:rFonts w:asciiTheme="majorBidi" w:hAnsiTheme="majorBidi" w:cstheme="majorBidi"/>
          <w:sz w:val="24"/>
          <w:szCs w:val="24"/>
        </w:rPr>
        <w:t> </w:t>
      </w:r>
      <w:bookmarkEnd w:id="26"/>
      <w:r w:rsidR="009C0065" w:rsidRPr="009C0065">
        <w:rPr>
          <w:rFonts w:asciiTheme="majorBidi" w:hAnsiTheme="majorBidi" w:cstheme="majorBidi"/>
          <w:sz w:val="24"/>
          <w:szCs w:val="24"/>
        </w:rPr>
        <w:t xml:space="preserve">, Cohen-Zion M, Haim A, </w:t>
      </w:r>
      <w:r w:rsidR="009C0065" w:rsidRPr="009C0065">
        <w:rPr>
          <w:rFonts w:asciiTheme="majorBidi" w:hAnsiTheme="majorBidi" w:cstheme="majorBidi"/>
          <w:sz w:val="24"/>
          <w:szCs w:val="24"/>
          <w:u w:val="single"/>
        </w:rPr>
        <w:t>Dagan Y</w:t>
      </w:r>
      <w:r w:rsidR="009C0065" w:rsidRPr="009C0065">
        <w:rPr>
          <w:rFonts w:asciiTheme="majorBidi" w:hAnsiTheme="majorBidi" w:cstheme="majorBidi"/>
          <w:sz w:val="24"/>
          <w:szCs w:val="24"/>
        </w:rPr>
        <w:t xml:space="preserve">. Comparing the Response to Acute and Chronic Exposure to Short Wavelength Lighting Emitted from Computer Screens. </w:t>
      </w:r>
      <w:r w:rsidR="009C0065" w:rsidRPr="009C006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9C0065" w:rsidRPr="009C0065">
        <w:rPr>
          <w:rFonts w:asciiTheme="majorBidi" w:hAnsiTheme="majorBidi" w:cstheme="majorBidi"/>
          <w:sz w:val="24"/>
          <w:szCs w:val="24"/>
        </w:rPr>
        <w:t xml:space="preserve"> Chronobiology International. 2018; 35(1):90-100.</w:t>
      </w:r>
      <w:r w:rsidR="00B97636" w:rsidRPr="00EE1580">
        <w:rPr>
          <w:rFonts w:asciiTheme="majorBidi" w:hAnsiTheme="majorBidi" w:cstheme="majorBidi"/>
          <w:sz w:val="24"/>
          <w:szCs w:val="24"/>
        </w:rPr>
        <w:t>,</w:t>
      </w:r>
      <w:r w:rsidR="00B97636" w:rsidRPr="00EE1580">
        <w:rPr>
          <w:rFonts w:asciiTheme="majorBidi" w:hAnsiTheme="majorBidi" w:cstheme="majorBidi"/>
          <w:color w:val="FF0000"/>
          <w:sz w:val="24"/>
          <w:szCs w:val="24"/>
        </w:rPr>
        <w:t xml:space="preserve"> IF = 2.18</w:t>
      </w:r>
    </w:p>
    <w:p w14:paraId="4CFF9789" w14:textId="77777777" w:rsidR="00EE1580" w:rsidRPr="00EE1580" w:rsidRDefault="00EE1580" w:rsidP="00EE1580">
      <w:pPr>
        <w:pStyle w:val="ab"/>
        <w:rPr>
          <w:rFonts w:asciiTheme="majorBidi" w:hAnsiTheme="majorBidi" w:cstheme="majorBidi"/>
          <w:sz w:val="24"/>
          <w:szCs w:val="24"/>
        </w:rPr>
      </w:pPr>
    </w:p>
    <w:p w14:paraId="04652F33" w14:textId="77777777" w:rsidR="00B41F29" w:rsidRPr="00B41F29" w:rsidRDefault="00EE1580" w:rsidP="00B41F29">
      <w:pPr>
        <w:pStyle w:val="ab"/>
        <w:numPr>
          <w:ilvl w:val="0"/>
          <w:numId w:val="38"/>
        </w:numPr>
        <w:shd w:val="clear" w:color="auto" w:fill="FFFFFF"/>
        <w:bidi w:val="0"/>
        <w:spacing w:before="60" w:after="75" w:line="360" w:lineRule="auto"/>
        <w:ind w:left="644"/>
        <w:rPr>
          <w:rFonts w:cs="Times New Roman"/>
          <w:bCs/>
          <w:sz w:val="24"/>
          <w:szCs w:val="24"/>
        </w:rPr>
      </w:pPr>
      <w:r w:rsidRPr="00B41F29">
        <w:rPr>
          <w:sz w:val="24"/>
          <w:szCs w:val="24"/>
        </w:rPr>
        <w:t>Green A</w:t>
      </w:r>
      <w:r w:rsidR="009C0065" w:rsidRPr="00B41F29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="009C0065" w:rsidRPr="00B41F29">
        <w:rPr>
          <w:sz w:val="24"/>
          <w:szCs w:val="24"/>
          <w:u w:val="single"/>
        </w:rPr>
        <w:t>Dagan Y</w:t>
      </w:r>
      <w:r w:rsidR="009C0065" w:rsidRPr="00B41F29">
        <w:rPr>
          <w:sz w:val="24"/>
          <w:szCs w:val="24"/>
        </w:rPr>
        <w:t>, Haim A. Exposure to screens of digital media devices, sleep, and concentration abilities in a sample of Israel adults. Sleep and Biological Rhythms. 2018; Volume 16, Issue 3, pp 273–281</w:t>
      </w:r>
    </w:p>
    <w:p w14:paraId="38D0757E" w14:textId="77777777" w:rsidR="00B41F29" w:rsidRPr="00B41F29" w:rsidRDefault="00B41F29" w:rsidP="00B41F29">
      <w:pPr>
        <w:pStyle w:val="ab"/>
        <w:rPr>
          <w:rFonts w:cs="Times New Roman"/>
          <w:bCs/>
          <w:sz w:val="24"/>
          <w:szCs w:val="24"/>
        </w:rPr>
      </w:pPr>
    </w:p>
    <w:p w14:paraId="303844EE" w14:textId="77777777" w:rsidR="00CD33F5" w:rsidRDefault="003202F1" w:rsidP="00306EDB">
      <w:pPr>
        <w:pStyle w:val="ab"/>
        <w:numPr>
          <w:ilvl w:val="0"/>
          <w:numId w:val="38"/>
        </w:numPr>
        <w:shd w:val="clear" w:color="auto" w:fill="FFFFFF"/>
        <w:bidi w:val="0"/>
        <w:spacing w:before="60" w:after="75" w:line="360" w:lineRule="auto"/>
        <w:rPr>
          <w:rFonts w:cs="Times New Roman"/>
          <w:bCs/>
          <w:sz w:val="24"/>
          <w:szCs w:val="24"/>
        </w:rPr>
      </w:pPr>
      <w:r w:rsidRPr="00B41F29">
        <w:rPr>
          <w:rFonts w:cs="Times New Roman"/>
          <w:bCs/>
          <w:sz w:val="24"/>
          <w:szCs w:val="24"/>
        </w:rPr>
        <w:t xml:space="preserve">Green A, Bensky M, Kemer L, Stein O and </w:t>
      </w:r>
      <w:r w:rsidRPr="00B41F29">
        <w:rPr>
          <w:rFonts w:cs="Times New Roman"/>
          <w:bCs/>
          <w:sz w:val="24"/>
          <w:szCs w:val="24"/>
          <w:u w:val="single"/>
        </w:rPr>
        <w:t>Dagan Y</w:t>
      </w:r>
      <w:r w:rsidRPr="00B41F29">
        <w:rPr>
          <w:rFonts w:cs="Times New Roman"/>
          <w:bCs/>
          <w:sz w:val="24"/>
          <w:szCs w:val="24"/>
        </w:rPr>
        <w:t xml:space="preserve">, Do Chronic Hypnotics Users Truly </w:t>
      </w:r>
      <w:r w:rsidR="002E2356" w:rsidRPr="00B41F29">
        <w:rPr>
          <w:rFonts w:cs="Times New Roman"/>
          <w:bCs/>
          <w:sz w:val="24"/>
          <w:szCs w:val="24"/>
        </w:rPr>
        <w:t xml:space="preserve">              </w:t>
      </w:r>
      <w:r w:rsidRPr="00B41F29">
        <w:rPr>
          <w:rFonts w:cs="Times New Roman"/>
          <w:bCs/>
          <w:sz w:val="24"/>
          <w:szCs w:val="24"/>
        </w:rPr>
        <w:t>Develop Tolerance</w:t>
      </w:r>
      <w:proofErr w:type="gramStart"/>
      <w:r w:rsidRPr="00B41F29">
        <w:rPr>
          <w:rFonts w:cs="Times New Roman"/>
          <w:bCs/>
          <w:sz w:val="24"/>
          <w:szCs w:val="24"/>
        </w:rPr>
        <w:t>? ,</w:t>
      </w:r>
      <w:proofErr w:type="gramEnd"/>
      <w:r w:rsidRPr="00B41F29">
        <w:rPr>
          <w:rFonts w:cs="Times New Roman"/>
          <w:bCs/>
          <w:sz w:val="24"/>
          <w:szCs w:val="24"/>
        </w:rPr>
        <w:t xml:space="preserve"> Journal of Insomnia and Sleep Disorders, Volume 1 | Issue 1, 2019</w:t>
      </w:r>
    </w:p>
    <w:p w14:paraId="79B93659" w14:textId="77777777" w:rsidR="00B41F29" w:rsidRPr="00B41F29" w:rsidRDefault="00B41F29" w:rsidP="00B41F29">
      <w:pPr>
        <w:pStyle w:val="ab"/>
        <w:rPr>
          <w:rFonts w:cs="Times New Roman"/>
          <w:bCs/>
          <w:sz w:val="24"/>
          <w:szCs w:val="24"/>
        </w:rPr>
      </w:pPr>
    </w:p>
    <w:bookmarkStart w:id="27" w:name="bau1"/>
    <w:p w14:paraId="5166F702" w14:textId="77777777" w:rsidR="00F547F7" w:rsidRPr="00F547F7" w:rsidRDefault="00A138BA" w:rsidP="00F547F7">
      <w:pPr>
        <w:pStyle w:val="ab"/>
        <w:numPr>
          <w:ilvl w:val="0"/>
          <w:numId w:val="38"/>
        </w:numPr>
        <w:shd w:val="clear" w:color="auto" w:fill="FFFFFF"/>
        <w:bidi w:val="0"/>
        <w:spacing w:before="60" w:after="75" w:line="360" w:lineRule="auto"/>
        <w:rPr>
          <w:rFonts w:asciiTheme="majorBidi" w:hAnsiTheme="majorBidi" w:cstheme="majorBidi"/>
          <w:sz w:val="24"/>
          <w:szCs w:val="24"/>
        </w:rPr>
      </w:pPr>
      <w:r w:rsidRPr="00B41F29">
        <w:rPr>
          <w:rFonts w:asciiTheme="majorBidi" w:hAnsiTheme="majorBidi" w:cstheme="majorBidi"/>
          <w:sz w:val="24"/>
          <w:szCs w:val="24"/>
        </w:rPr>
        <w:fldChar w:fldCharType="begin"/>
      </w:r>
      <w:r w:rsidR="00B41F29" w:rsidRPr="00B41F29">
        <w:rPr>
          <w:rFonts w:asciiTheme="majorBidi" w:hAnsiTheme="majorBidi" w:cstheme="majorBidi"/>
          <w:sz w:val="24"/>
          <w:szCs w:val="24"/>
        </w:rPr>
        <w:instrText xml:space="preserve"> HYPERLINK "https://www.sciencedirect.com/science/article/abs/pii/S1389945719303594?CMX_ID=&amp;SIS_ID=-1&amp;dgcid=STMJ_75273_AUTH_SERV_PPUB&amp;utm_acid=-797267374&amp;utm_campaign=STMJ_75273_AUTH_SERV_PPUB&amp;utm_dgroup=Email1Publishing&amp;utm_in=DM639747&amp;utm_medium=email&amp;utm_source=AC_30&amp;utm_term=Email%201%20Publishing_TLSH_Reminder" \l "!" </w:instrText>
      </w:r>
      <w:r w:rsidRPr="00B41F29">
        <w:rPr>
          <w:rFonts w:asciiTheme="majorBidi" w:hAnsiTheme="majorBidi" w:cstheme="majorBidi"/>
          <w:sz w:val="24"/>
          <w:szCs w:val="24"/>
        </w:rPr>
      </w:r>
      <w:r w:rsidRPr="00B41F29">
        <w:rPr>
          <w:rFonts w:asciiTheme="majorBidi" w:hAnsiTheme="majorBidi" w:cstheme="majorBidi"/>
          <w:sz w:val="24"/>
          <w:szCs w:val="24"/>
        </w:rPr>
        <w:fldChar w:fldCharType="separate"/>
      </w:r>
      <w:r w:rsidR="00B41F29" w:rsidRPr="00B41F29">
        <w:rPr>
          <w:rStyle w:val="text"/>
          <w:rFonts w:asciiTheme="majorBidi" w:hAnsiTheme="majorBidi" w:cstheme="majorBidi"/>
          <w:sz w:val="24"/>
          <w:szCs w:val="24"/>
        </w:rPr>
        <w:t>Naama</w:t>
      </w:r>
      <w:r w:rsidR="005D01B2">
        <w:rPr>
          <w:rStyle w:val="text"/>
          <w:rFonts w:asciiTheme="majorBidi" w:hAnsiTheme="majorBidi" w:cstheme="majorBidi"/>
          <w:sz w:val="24"/>
          <w:szCs w:val="24"/>
        </w:rPr>
        <w:t xml:space="preserve"> </w:t>
      </w:r>
      <w:r w:rsidR="00B41F29" w:rsidRPr="00B41F29">
        <w:rPr>
          <w:rStyle w:val="text"/>
          <w:rFonts w:asciiTheme="majorBidi" w:hAnsiTheme="majorBidi" w:cstheme="majorBidi"/>
          <w:sz w:val="24"/>
          <w:szCs w:val="24"/>
        </w:rPr>
        <w:t>Fund</w:t>
      </w:r>
      <w:r w:rsidRPr="00B41F29">
        <w:rPr>
          <w:rFonts w:asciiTheme="majorBidi" w:hAnsiTheme="majorBidi" w:cstheme="majorBidi"/>
          <w:sz w:val="24"/>
          <w:szCs w:val="24"/>
        </w:rPr>
        <w:fldChar w:fldCharType="end"/>
      </w:r>
      <w:bookmarkStart w:id="28" w:name="bau2"/>
      <w:bookmarkEnd w:id="27"/>
      <w:r w:rsidR="00B41F29">
        <w:rPr>
          <w:rFonts w:asciiTheme="majorBidi" w:hAnsiTheme="majorBidi" w:cstheme="majorBidi" w:hint="cs"/>
          <w:sz w:val="24"/>
          <w:szCs w:val="24"/>
          <w:rtl/>
        </w:rPr>
        <w:t>,</w:t>
      </w:r>
      <w:hyperlink r:id="rId28" w:anchor="!" w:history="1">
        <w:r w:rsidR="00B41F29" w:rsidRPr="00B41F29">
          <w:rPr>
            <w:rStyle w:val="text"/>
            <w:rFonts w:asciiTheme="majorBidi" w:hAnsiTheme="majorBidi" w:cstheme="majorBidi"/>
            <w:sz w:val="24"/>
            <w:szCs w:val="24"/>
          </w:rPr>
          <w:t>AmitGreen</w:t>
        </w:r>
      </w:hyperlink>
      <w:bookmarkStart w:id="29" w:name="bau3"/>
      <w:bookmarkEnd w:id="28"/>
      <w:r w:rsidR="00B41F29">
        <w:rPr>
          <w:rFonts w:asciiTheme="majorBidi" w:hAnsiTheme="majorBidi" w:cstheme="majorBidi"/>
          <w:sz w:val="24"/>
          <w:szCs w:val="24"/>
        </w:rPr>
        <w:t>,</w:t>
      </w:r>
      <w:hyperlink r:id="rId29" w:anchor="!" w:history="1">
        <w:r w:rsidR="00B41F29" w:rsidRPr="00B41F29">
          <w:rPr>
            <w:rStyle w:val="text"/>
            <w:rFonts w:asciiTheme="majorBidi" w:hAnsiTheme="majorBidi" w:cstheme="majorBidi"/>
            <w:sz w:val="24"/>
            <w:szCs w:val="24"/>
          </w:rPr>
          <w:t>GabrielChodick</w:t>
        </w:r>
      </w:hyperlink>
      <w:bookmarkStart w:id="30" w:name="bau4"/>
      <w:bookmarkEnd w:id="29"/>
      <w:r w:rsidR="00B41F29">
        <w:rPr>
          <w:rFonts w:asciiTheme="majorBidi" w:hAnsiTheme="majorBidi" w:cstheme="majorBidi"/>
          <w:sz w:val="24"/>
          <w:szCs w:val="24"/>
        </w:rPr>
        <w:t>,</w:t>
      </w:r>
      <w:hyperlink r:id="rId30" w:anchor="!" w:history="1">
        <w:r w:rsidR="00B41F29" w:rsidRPr="00B41F29">
          <w:rPr>
            <w:rStyle w:val="text"/>
            <w:rFonts w:asciiTheme="majorBidi" w:hAnsiTheme="majorBidi" w:cstheme="majorBidi"/>
            <w:sz w:val="24"/>
            <w:szCs w:val="24"/>
          </w:rPr>
          <w:t>MelanieOrin</w:t>
        </w:r>
      </w:hyperlink>
      <w:bookmarkStart w:id="31" w:name="bau5"/>
      <w:bookmarkEnd w:id="30"/>
      <w:r w:rsidR="00306EDB">
        <w:rPr>
          <w:rFonts w:asciiTheme="majorBidi" w:hAnsiTheme="majorBidi" w:cstheme="majorBidi"/>
          <w:sz w:val="24"/>
          <w:szCs w:val="24"/>
        </w:rPr>
        <w:t>,</w:t>
      </w:r>
      <w:hyperlink r:id="rId31" w:anchor="!" w:history="1">
        <w:r w:rsidR="00B41F29" w:rsidRPr="00B41F29">
          <w:rPr>
            <w:rStyle w:val="text"/>
            <w:rFonts w:asciiTheme="majorBidi" w:hAnsiTheme="majorBidi" w:cstheme="majorBidi"/>
            <w:sz w:val="24"/>
            <w:szCs w:val="24"/>
          </w:rPr>
          <w:t>GideonKoren</w:t>
        </w:r>
      </w:hyperlink>
      <w:bookmarkStart w:id="32" w:name="bau6"/>
      <w:bookmarkEnd w:id="31"/>
      <w:r w:rsidR="00306EDB">
        <w:rPr>
          <w:rFonts w:asciiTheme="majorBidi" w:hAnsiTheme="majorBidi" w:cstheme="majorBidi"/>
          <w:sz w:val="24"/>
          <w:szCs w:val="24"/>
        </w:rPr>
        <w:t>,</w:t>
      </w:r>
      <w:hyperlink r:id="rId32" w:anchor="!" w:history="1">
        <w:r w:rsidR="00B41F29" w:rsidRPr="00B41F29">
          <w:rPr>
            <w:rStyle w:val="text"/>
            <w:rFonts w:asciiTheme="majorBidi" w:hAnsiTheme="majorBidi" w:cstheme="majorBidi"/>
            <w:sz w:val="24"/>
            <w:szCs w:val="24"/>
          </w:rPr>
          <w:t>VardaShalev</w:t>
        </w:r>
      </w:hyperlink>
      <w:bookmarkStart w:id="33" w:name="bau7"/>
      <w:bookmarkEnd w:id="32"/>
      <w:r w:rsidR="00B41F29">
        <w:rPr>
          <w:rFonts w:asciiTheme="majorBidi" w:hAnsiTheme="majorBidi" w:cstheme="majorBidi"/>
          <w:sz w:val="24"/>
          <w:szCs w:val="24"/>
        </w:rPr>
        <w:t>,</w:t>
      </w:r>
      <w:hyperlink r:id="rId33" w:anchor="!" w:history="1">
        <w:r w:rsidR="00B41F29" w:rsidRPr="00B41F29">
          <w:rPr>
            <w:rStyle w:val="text"/>
            <w:rFonts w:asciiTheme="majorBidi" w:hAnsiTheme="majorBidi" w:cstheme="majorBidi"/>
            <w:sz w:val="24"/>
            <w:szCs w:val="24"/>
          </w:rPr>
          <w:t>Yaron</w:t>
        </w:r>
        <w:r w:rsidR="00306EDB">
          <w:rPr>
            <w:rStyle w:val="text"/>
            <w:rFonts w:asciiTheme="majorBidi" w:hAnsiTheme="majorBidi" w:cstheme="majorBidi"/>
            <w:sz w:val="24"/>
            <w:szCs w:val="24"/>
          </w:rPr>
          <w:t xml:space="preserve"> </w:t>
        </w:r>
        <w:r w:rsidR="00B41F29" w:rsidRPr="00B41F29">
          <w:rPr>
            <w:rStyle w:val="text"/>
            <w:rFonts w:asciiTheme="majorBidi" w:hAnsiTheme="majorBidi" w:cstheme="majorBidi"/>
            <w:sz w:val="24"/>
            <w:szCs w:val="24"/>
          </w:rPr>
          <w:t>Daga</w:t>
        </w:r>
      </w:hyperlink>
      <w:bookmarkEnd w:id="33"/>
      <w:r w:rsidR="00B41F29">
        <w:rPr>
          <w:rFonts w:asciiTheme="majorBidi" w:hAnsiTheme="majorBidi" w:cstheme="majorBidi"/>
          <w:sz w:val="24"/>
          <w:szCs w:val="24"/>
        </w:rPr>
        <w:t>n</w:t>
      </w:r>
      <w:r w:rsidR="00306EDB">
        <w:rPr>
          <w:rFonts w:asciiTheme="majorBidi" w:hAnsiTheme="majorBidi" w:cstheme="majorBidi"/>
          <w:sz w:val="24"/>
          <w:szCs w:val="24"/>
        </w:rPr>
        <w:t xml:space="preserve">, </w:t>
      </w:r>
      <w:r w:rsidR="00306EDB" w:rsidRPr="00306EDB">
        <w:rPr>
          <w:rFonts w:asciiTheme="majorBidi" w:hAnsiTheme="majorBidi" w:cstheme="majorBidi"/>
          <w:sz w:val="24"/>
          <w:szCs w:val="24"/>
        </w:rPr>
        <w:t>The</w:t>
      </w:r>
      <w:r w:rsidR="00306EDB" w:rsidRPr="00306EDB">
        <w:rPr>
          <w:rFonts w:asciiTheme="majorBidi" w:hAnsiTheme="majorBidi" w:cstheme="majorBidi"/>
          <w:b/>
          <w:bCs/>
        </w:rPr>
        <w:t xml:space="preserve"> </w:t>
      </w:r>
      <w:r w:rsidR="00306EDB" w:rsidRPr="00306EDB">
        <w:rPr>
          <w:rFonts w:asciiTheme="majorBidi" w:hAnsiTheme="majorBidi" w:cstheme="majorBidi"/>
          <w:sz w:val="24"/>
          <w:szCs w:val="24"/>
        </w:rPr>
        <w:t>epidemiology of sleep disorders in Israel: results from a population-wide study</w:t>
      </w:r>
      <w:r w:rsidR="00306EDB">
        <w:rPr>
          <w:rFonts w:asciiTheme="majorBidi" w:hAnsiTheme="majorBidi" w:cstheme="majorBidi"/>
          <w:sz w:val="24"/>
          <w:szCs w:val="24"/>
        </w:rPr>
        <w:t>,  Sleep Medicine</w:t>
      </w:r>
      <w:r w:rsidR="00306EDB" w:rsidRPr="00306EDB">
        <w:rPr>
          <w:rFonts w:asciiTheme="majorBidi" w:hAnsiTheme="majorBidi" w:cstheme="majorBidi"/>
          <w:sz w:val="24"/>
          <w:szCs w:val="24"/>
        </w:rPr>
        <w:t>,</w:t>
      </w:r>
      <w:r w:rsidR="00306EDB">
        <w:rPr>
          <w:rFonts w:asciiTheme="majorBidi" w:hAnsiTheme="majorBidi" w:cstheme="majorBidi"/>
          <w:sz w:val="24"/>
          <w:szCs w:val="24"/>
        </w:rPr>
        <w:t xml:space="preserve"> volume 67, </w:t>
      </w:r>
      <w:r w:rsidR="00306EDB" w:rsidRPr="00306EDB">
        <w:rPr>
          <w:rFonts w:asciiTheme="majorBidi" w:hAnsiTheme="majorBidi" w:cstheme="majorBidi"/>
          <w:sz w:val="24"/>
          <w:szCs w:val="24"/>
        </w:rPr>
        <w:t> March 2020, Pages 120-127</w:t>
      </w:r>
      <w:r w:rsidR="005D01B2" w:rsidRPr="005D01B2">
        <w:rPr>
          <w:rFonts w:asciiTheme="majorBidi" w:hAnsiTheme="majorBidi" w:cstheme="majorBidi"/>
          <w:color w:val="FF0000"/>
          <w:sz w:val="24"/>
          <w:szCs w:val="24"/>
        </w:rPr>
        <w:t>. IF = 3.78</w:t>
      </w:r>
    </w:p>
    <w:p w14:paraId="761ED92C" w14:textId="77777777" w:rsidR="00F547F7" w:rsidRPr="00F547F7" w:rsidRDefault="00F547F7" w:rsidP="00F547F7">
      <w:pPr>
        <w:pStyle w:val="ab"/>
        <w:rPr>
          <w:rFonts w:asciiTheme="majorBidi" w:hAnsiTheme="majorBidi" w:cstheme="majorBidi"/>
          <w:sz w:val="24"/>
          <w:szCs w:val="24"/>
        </w:rPr>
      </w:pPr>
    </w:p>
    <w:p w14:paraId="187E57D6" w14:textId="74F1296F" w:rsidR="00F547F7" w:rsidRPr="00BA4498" w:rsidRDefault="00F547F7" w:rsidP="00F547F7">
      <w:pPr>
        <w:pStyle w:val="ab"/>
        <w:numPr>
          <w:ilvl w:val="0"/>
          <w:numId w:val="38"/>
        </w:numPr>
        <w:shd w:val="clear" w:color="auto" w:fill="FFFFFF"/>
        <w:bidi w:val="0"/>
        <w:rPr>
          <w:rFonts w:asciiTheme="majorBidi" w:hAnsiTheme="majorBidi" w:cstheme="majorBidi"/>
          <w:sz w:val="24"/>
          <w:szCs w:val="24"/>
        </w:rPr>
      </w:pPr>
      <w:r w:rsidRPr="00F547F7">
        <w:rPr>
          <w:rFonts w:asciiTheme="majorBidi" w:hAnsiTheme="majorBidi" w:cstheme="majorBidi"/>
          <w:sz w:val="24"/>
          <w:szCs w:val="24"/>
        </w:rPr>
        <w:t>A Green, S Barak, L Shine, A Kahane, Y Dagan E</w:t>
      </w:r>
      <w:hyperlink r:id="rId34" w:history="1">
        <w:r w:rsidRPr="00F547F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xposure by males to light emitted from media devices at night is linked with decline of sperm quality and correlated with sleep quality measures</w:t>
        </w:r>
        <w:r w:rsidRPr="00F547F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  <w:rtl/>
          </w:rPr>
          <w:t>‏</w:t>
        </w:r>
      </w:hyperlink>
      <w:r w:rsidRPr="00F547F7">
        <w:rPr>
          <w:rFonts w:asciiTheme="majorBidi" w:hAnsiTheme="majorBidi" w:cstheme="majorBidi"/>
          <w:sz w:val="24"/>
          <w:szCs w:val="24"/>
        </w:rPr>
        <w:t xml:space="preserve"> Chronobiology International</w:t>
      </w:r>
      <w:r w:rsidR="008E1CA4">
        <w:rPr>
          <w:rFonts w:asciiTheme="majorBidi" w:hAnsiTheme="majorBidi" w:cstheme="majorBidi"/>
          <w:sz w:val="24"/>
          <w:szCs w:val="24"/>
        </w:rPr>
        <w:t>, March 2020,</w:t>
      </w:r>
      <w:r w:rsidRPr="00F547F7">
        <w:rPr>
          <w:rFonts w:asciiTheme="majorBidi" w:hAnsiTheme="majorBidi" w:cstheme="majorBidi"/>
          <w:sz w:val="24"/>
          <w:szCs w:val="24"/>
        </w:rPr>
        <w:t xml:space="preserve"> 37 (3), 414-424</w:t>
      </w:r>
      <w:r w:rsidRPr="00F547F7">
        <w:rPr>
          <w:rFonts w:asciiTheme="majorBidi" w:hAnsiTheme="majorBidi" w:cstheme="majorBidi"/>
          <w:color w:val="FF0000"/>
          <w:sz w:val="24"/>
          <w:szCs w:val="24"/>
        </w:rPr>
        <w:t>.  IF = 2.18</w:t>
      </w:r>
    </w:p>
    <w:p w14:paraId="41FC611E" w14:textId="77777777" w:rsidR="00BA4498" w:rsidRPr="00BA4498" w:rsidRDefault="00BA4498" w:rsidP="00BA4498">
      <w:pPr>
        <w:pStyle w:val="ab"/>
        <w:rPr>
          <w:rFonts w:asciiTheme="majorBidi" w:hAnsiTheme="majorBidi" w:cstheme="majorBidi"/>
          <w:sz w:val="24"/>
          <w:szCs w:val="24"/>
        </w:rPr>
      </w:pPr>
    </w:p>
    <w:p w14:paraId="0A269478" w14:textId="77777777" w:rsidR="00BA4498" w:rsidRDefault="00BA4498" w:rsidP="000B6461">
      <w:pPr>
        <w:pStyle w:val="ab"/>
        <w:bidi w:val="0"/>
        <w:ind w:left="786"/>
        <w:jc w:val="both"/>
      </w:pPr>
    </w:p>
    <w:p w14:paraId="3C9F7CD8" w14:textId="77777777" w:rsidR="00AC61E9" w:rsidRDefault="00AC61E9" w:rsidP="00AC61E9">
      <w:pPr>
        <w:pStyle w:val="ab"/>
        <w:numPr>
          <w:ilvl w:val="0"/>
          <w:numId w:val="38"/>
        </w:numPr>
        <w:shd w:val="clear" w:color="auto" w:fill="FFFFFF"/>
        <w:bidi w:val="0"/>
        <w:rPr>
          <w:rFonts w:asciiTheme="majorBidi" w:hAnsiTheme="majorBidi" w:cstheme="majorBidi"/>
          <w:sz w:val="24"/>
          <w:szCs w:val="24"/>
        </w:rPr>
      </w:pPr>
      <w:r w:rsidRPr="002A29F0">
        <w:rPr>
          <w:rFonts w:asciiTheme="majorBidi" w:hAnsiTheme="majorBidi" w:cstheme="majorBidi"/>
          <w:sz w:val="24"/>
          <w:szCs w:val="24"/>
        </w:rPr>
        <w:t xml:space="preserve">G. Amit, </w:t>
      </w:r>
      <w:proofErr w:type="spellStart"/>
      <w:proofErr w:type="gramStart"/>
      <w:r w:rsidRPr="002A29F0">
        <w:rPr>
          <w:rFonts w:asciiTheme="majorBidi" w:hAnsiTheme="majorBidi" w:cstheme="majorBidi"/>
          <w:sz w:val="24"/>
          <w:szCs w:val="24"/>
        </w:rPr>
        <w:t>S.Simona</w:t>
      </w:r>
      <w:proofErr w:type="spellEnd"/>
      <w:proofErr w:type="gramEnd"/>
      <w:r w:rsidRPr="002A29F0">
        <w:rPr>
          <w:rFonts w:asciiTheme="majorBidi" w:hAnsiTheme="majorBidi" w:cstheme="majorBidi"/>
          <w:sz w:val="24"/>
          <w:szCs w:val="24"/>
        </w:rPr>
        <w:t xml:space="preserve">, S </w:t>
      </w:r>
      <w:proofErr w:type="spellStart"/>
      <w:r w:rsidRPr="002A29F0">
        <w:rPr>
          <w:rFonts w:asciiTheme="majorBidi" w:hAnsiTheme="majorBidi" w:cstheme="majorBidi"/>
          <w:sz w:val="24"/>
          <w:szCs w:val="24"/>
        </w:rPr>
        <w:t>Nohar</w:t>
      </w:r>
      <w:proofErr w:type="spellEnd"/>
      <w:r w:rsidRPr="002A29F0">
        <w:rPr>
          <w:rFonts w:asciiTheme="majorBidi" w:hAnsiTheme="majorBidi" w:cstheme="majorBidi"/>
          <w:sz w:val="24"/>
          <w:szCs w:val="24"/>
        </w:rPr>
        <w:t xml:space="preserve">, M Niv, D Yaron The effect of </w:t>
      </w:r>
      <w:proofErr w:type="spellStart"/>
      <w:r w:rsidRPr="002A29F0">
        <w:rPr>
          <w:rFonts w:asciiTheme="majorBidi" w:hAnsiTheme="majorBidi" w:cstheme="majorBidi"/>
          <w:sz w:val="24"/>
          <w:szCs w:val="24"/>
        </w:rPr>
        <w:t>nocturnal”meat</w:t>
      </w:r>
      <w:proofErr w:type="spellEnd"/>
      <w:r w:rsidRPr="002A29F0">
        <w:rPr>
          <w:rFonts w:asciiTheme="majorBidi" w:hAnsiTheme="majorBidi" w:cstheme="majorBidi"/>
          <w:sz w:val="24"/>
          <w:szCs w:val="24"/>
        </w:rPr>
        <w:t xml:space="preserve">” versus “vegetarian” dinners on sleep quality and daily functioning, Sleep and Breathing 1-7 2020 IF = </w:t>
      </w:r>
      <w:r w:rsidR="002A29F0" w:rsidRPr="002A29F0">
        <w:rPr>
          <w:rFonts w:asciiTheme="majorBidi" w:hAnsiTheme="majorBidi" w:cstheme="majorBidi"/>
          <w:sz w:val="24"/>
          <w:szCs w:val="24"/>
        </w:rPr>
        <w:t>2.162</w:t>
      </w:r>
      <w:r w:rsidRPr="002A29F0">
        <w:rPr>
          <w:rFonts w:asciiTheme="majorBidi" w:hAnsiTheme="majorBidi" w:cstheme="majorBidi"/>
          <w:sz w:val="24"/>
          <w:szCs w:val="24"/>
        </w:rPr>
        <w:t xml:space="preserve"> </w:t>
      </w:r>
    </w:p>
    <w:p w14:paraId="4D854BBA" w14:textId="77777777" w:rsidR="00F42FF3" w:rsidRPr="00F42FF3" w:rsidRDefault="00F42FF3" w:rsidP="00F42FF3">
      <w:pPr>
        <w:pStyle w:val="ab"/>
        <w:rPr>
          <w:rFonts w:asciiTheme="majorBidi" w:hAnsiTheme="majorBidi" w:cstheme="majorBidi"/>
          <w:sz w:val="24"/>
          <w:szCs w:val="24"/>
        </w:rPr>
      </w:pPr>
    </w:p>
    <w:p w14:paraId="0DB6EF92" w14:textId="77777777" w:rsidR="00F42FF3" w:rsidRDefault="00712C5D" w:rsidP="00F42FF3">
      <w:pPr>
        <w:pStyle w:val="ab"/>
        <w:numPr>
          <w:ilvl w:val="0"/>
          <w:numId w:val="38"/>
        </w:numPr>
        <w:bidi w:val="0"/>
        <w:spacing w:line="312" w:lineRule="atLeast"/>
        <w:rPr>
          <w:rFonts w:ascii="Arial" w:hAnsi="Arial" w:cs="Arial"/>
          <w:color w:val="777777"/>
          <w:sz w:val="18"/>
          <w:szCs w:val="18"/>
        </w:rPr>
      </w:pPr>
      <w:hyperlink r:id="rId35" w:history="1"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Ramón C. Hermida</w:t>
        </w:r>
        <w:r w:rsidR="00F42FF3" w:rsidRPr="00F42FF3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</w:rPr>
          <w:t> </w:t>
        </w:r>
      </w:hyperlink>
      <w:r w:rsidR="00F42FF3" w:rsidRPr="00F42FF3">
        <w:rPr>
          <w:rStyle w:val="contribdegrees"/>
          <w:rFonts w:asciiTheme="majorBidi" w:hAnsiTheme="majorBidi" w:cstheme="majorBidi"/>
          <w:sz w:val="24"/>
          <w:szCs w:val="24"/>
        </w:rPr>
        <w:t>,</w:t>
      </w:r>
      <w:hyperlink r:id="rId36" w:history="1"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Michael H. </w:t>
        </w:r>
        <w:proofErr w:type="spellStart"/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Smolensky</w:t>
        </w:r>
      </w:hyperlink>
      <w:r w:rsidR="00F42FF3" w:rsidRPr="00F42FF3">
        <w:rPr>
          <w:rStyle w:val="contribdegrees"/>
          <w:rFonts w:asciiTheme="majorBidi" w:hAnsiTheme="majorBidi" w:cstheme="majorBidi"/>
          <w:sz w:val="24"/>
          <w:szCs w:val="24"/>
        </w:rPr>
        <w:t>,</w:t>
      </w:r>
      <w:hyperlink r:id="rId37" w:history="1"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Horia</w:t>
        </w:r>
        <w:proofErr w:type="spellEnd"/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Balan</w:t>
        </w:r>
      </w:hyperlink>
      <w:r w:rsidR="00F42FF3" w:rsidRPr="00F42FF3">
        <w:rPr>
          <w:rStyle w:val="contribdegrees"/>
          <w:rFonts w:asciiTheme="majorBidi" w:hAnsiTheme="majorBidi" w:cstheme="majorBidi"/>
          <w:sz w:val="24"/>
          <w:szCs w:val="24"/>
        </w:rPr>
        <w:t>,</w:t>
      </w:r>
      <w:hyperlink r:id="rId38" w:history="1"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Richard</w:t>
        </w:r>
        <w:proofErr w:type="spellEnd"/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J. </w:t>
        </w:r>
        <w:proofErr w:type="spellStart"/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Castriotta</w:t>
        </w:r>
      </w:hyperlink>
      <w:r w:rsidR="00F42FF3" w:rsidRPr="00F42FF3">
        <w:rPr>
          <w:rStyle w:val="contribdegrees"/>
          <w:rFonts w:asciiTheme="majorBidi" w:hAnsiTheme="majorBidi" w:cstheme="majorBidi"/>
          <w:sz w:val="24"/>
          <w:szCs w:val="24"/>
        </w:rPr>
        <w:t>,</w:t>
      </w:r>
      <w:hyperlink r:id="rId39" w:history="1"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Juan</w:t>
        </w:r>
        <w:proofErr w:type="spellEnd"/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J. </w:t>
        </w:r>
        <w:proofErr w:type="spellStart"/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Crespo</w:t>
        </w:r>
      </w:hyperlink>
      <w:r w:rsidR="00F42FF3" w:rsidRPr="00F42FF3">
        <w:rPr>
          <w:rStyle w:val="contribdegrees"/>
          <w:rFonts w:asciiTheme="majorBidi" w:hAnsiTheme="majorBidi" w:cstheme="majorBidi"/>
          <w:sz w:val="24"/>
          <w:szCs w:val="24"/>
        </w:rPr>
        <w:t>,</w:t>
      </w:r>
      <w:hyperlink r:id="rId40" w:history="1"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Yaron</w:t>
        </w:r>
        <w:proofErr w:type="spellEnd"/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Dagan</w:t>
        </w:r>
      </w:hyperlink>
      <w:r w:rsidR="00F42FF3" w:rsidRPr="00F42FF3">
        <w:rPr>
          <w:rStyle w:val="contribdegrees"/>
          <w:rFonts w:asciiTheme="majorBidi" w:hAnsiTheme="majorBidi" w:cstheme="majorBidi"/>
          <w:sz w:val="24"/>
          <w:szCs w:val="24"/>
        </w:rPr>
        <w:t>,</w:t>
      </w:r>
      <w:hyperlink r:id="rId41" w:history="1"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Sherine</w:t>
        </w:r>
        <w:proofErr w:type="spellEnd"/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El-</w:t>
        </w:r>
        <w:proofErr w:type="spellStart"/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Toukhy</w:t>
        </w:r>
      </w:hyperlink>
      <w:r w:rsidR="00F42FF3" w:rsidRPr="00F42FF3">
        <w:rPr>
          <w:rStyle w:val="contribdegrees"/>
          <w:rFonts w:asciiTheme="majorBidi" w:hAnsiTheme="majorBidi" w:cstheme="majorBidi"/>
          <w:sz w:val="24"/>
          <w:szCs w:val="24"/>
        </w:rPr>
        <w:t>,</w:t>
      </w:r>
      <w:hyperlink r:id="rId42" w:history="1"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José</w:t>
        </w:r>
        <w:proofErr w:type="spellEnd"/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R. </w:t>
        </w:r>
        <w:proofErr w:type="spellStart"/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Fernández</w:t>
        </w:r>
      </w:hyperlink>
      <w:r w:rsidR="00F42FF3" w:rsidRPr="00F42FF3">
        <w:rPr>
          <w:rStyle w:val="contribdegrees"/>
          <w:rFonts w:asciiTheme="majorBidi" w:hAnsiTheme="majorBidi" w:cstheme="majorBidi"/>
          <w:sz w:val="24"/>
          <w:szCs w:val="24"/>
        </w:rPr>
        <w:t>,</w:t>
      </w:r>
      <w:hyperlink r:id="rId43" w:history="1"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Garret</w:t>
        </w:r>
        <w:proofErr w:type="spellEnd"/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A. </w:t>
        </w:r>
        <w:proofErr w:type="spellStart"/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FitzGerald</w:t>
        </w:r>
      </w:hyperlink>
      <w:r w:rsidR="00F42FF3" w:rsidRPr="00F42FF3">
        <w:rPr>
          <w:rStyle w:val="contribdegrees"/>
          <w:rFonts w:asciiTheme="majorBidi" w:hAnsiTheme="majorBidi" w:cstheme="majorBidi"/>
          <w:sz w:val="24"/>
          <w:szCs w:val="24"/>
        </w:rPr>
        <w:t>,</w:t>
      </w:r>
      <w:hyperlink r:id="rId44" w:history="1"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Akio</w:t>
        </w:r>
        <w:proofErr w:type="spellEnd"/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Fujimura</w:t>
        </w:r>
      </w:hyperlink>
      <w:r w:rsidR="00F42FF3" w:rsidRPr="00F42FF3">
        <w:rPr>
          <w:rStyle w:val="contribdegrees"/>
          <w:rFonts w:asciiTheme="majorBidi" w:hAnsiTheme="majorBidi" w:cstheme="majorBidi"/>
          <w:sz w:val="24"/>
          <w:szCs w:val="24"/>
        </w:rPr>
        <w:t>,</w:t>
      </w:r>
      <w:hyperlink r:id="rId45" w:history="1"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Yong</w:t>
        </w:r>
        <w:proofErr w:type="spellEnd"/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-Jian </w:t>
        </w:r>
        <w:proofErr w:type="spellStart"/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Geng</w:t>
        </w:r>
      </w:hyperlink>
      <w:r w:rsidR="00F42FF3" w:rsidRPr="00F42FF3">
        <w:rPr>
          <w:rStyle w:val="contribdegrees"/>
          <w:rFonts w:asciiTheme="majorBidi" w:hAnsiTheme="majorBidi" w:cstheme="majorBidi"/>
          <w:sz w:val="24"/>
          <w:szCs w:val="24"/>
        </w:rPr>
        <w:t>,</w:t>
      </w:r>
      <w:hyperlink r:id="rId46" w:history="1"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Ramón</w:t>
        </w:r>
        <w:proofErr w:type="spellEnd"/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G. Hermida-</w:t>
        </w:r>
        <w:proofErr w:type="spellStart"/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Ayala</w:t>
        </w:r>
      </w:hyperlink>
      <w:r w:rsidR="00F42FF3" w:rsidRPr="00F42FF3">
        <w:rPr>
          <w:rStyle w:val="contribdegrees"/>
          <w:rFonts w:asciiTheme="majorBidi" w:hAnsiTheme="majorBidi" w:cstheme="majorBidi"/>
          <w:sz w:val="24"/>
          <w:szCs w:val="24"/>
        </w:rPr>
        <w:t>,</w:t>
      </w:r>
      <w:hyperlink r:id="rId47" w:history="1"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Antonio</w:t>
        </w:r>
        <w:proofErr w:type="spellEnd"/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P. </w:t>
        </w:r>
        <w:proofErr w:type="spellStart"/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Machado</w:t>
        </w:r>
      </w:hyperlink>
      <w:r w:rsidR="00F42FF3" w:rsidRPr="00F42FF3">
        <w:rPr>
          <w:rStyle w:val="contribdegrees"/>
          <w:rFonts w:asciiTheme="majorBidi" w:hAnsiTheme="majorBidi" w:cstheme="majorBidi"/>
          <w:sz w:val="24"/>
          <w:szCs w:val="24"/>
        </w:rPr>
        <w:t>,</w:t>
      </w:r>
      <w:hyperlink r:id="rId48" w:history="1"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Luiz</w:t>
        </w:r>
        <w:proofErr w:type="spellEnd"/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Menna-</w:t>
        </w:r>
        <w:proofErr w:type="spellStart"/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Barreto</w:t>
        </w:r>
      </w:hyperlink>
      <w:r w:rsidR="00F42FF3" w:rsidRPr="00F42FF3">
        <w:rPr>
          <w:rStyle w:val="contribdegrees"/>
          <w:rFonts w:asciiTheme="majorBidi" w:hAnsiTheme="majorBidi" w:cstheme="majorBidi"/>
          <w:sz w:val="24"/>
          <w:szCs w:val="24"/>
        </w:rPr>
        <w:t>,</w:t>
      </w:r>
      <w:hyperlink r:id="rId49" w:history="1"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Artemio</w:t>
        </w:r>
        <w:proofErr w:type="spellEnd"/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Mojón</w:t>
        </w:r>
      </w:hyperlink>
      <w:r w:rsidR="00F42FF3" w:rsidRPr="00F42FF3">
        <w:rPr>
          <w:rStyle w:val="contribdegrees"/>
          <w:rFonts w:asciiTheme="majorBidi" w:hAnsiTheme="majorBidi" w:cstheme="majorBidi"/>
          <w:sz w:val="24"/>
          <w:szCs w:val="24"/>
        </w:rPr>
        <w:t>,</w:t>
      </w:r>
      <w:hyperlink r:id="rId50" w:history="1"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Alfonso</w:t>
        </w:r>
        <w:proofErr w:type="spellEnd"/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Otero</w:t>
        </w:r>
      </w:hyperlink>
      <w:r w:rsidR="00F42FF3" w:rsidRPr="00F42FF3">
        <w:rPr>
          <w:rStyle w:val="contribdegrees"/>
          <w:rFonts w:asciiTheme="majorBidi" w:hAnsiTheme="majorBidi" w:cstheme="majorBidi"/>
          <w:sz w:val="24"/>
          <w:szCs w:val="24"/>
        </w:rPr>
        <w:t>,</w:t>
      </w:r>
      <w:hyperlink r:id="rId51" w:history="1"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R</w:t>
        </w:r>
        <w:proofErr w:type="spellEnd"/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. Daniel </w:t>
        </w:r>
        <w:proofErr w:type="spellStart"/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Rudic</w:t>
        </w:r>
      </w:hyperlink>
      <w:r w:rsidR="00F42FF3" w:rsidRPr="00F42FF3">
        <w:rPr>
          <w:rStyle w:val="contribdegrees"/>
          <w:rFonts w:asciiTheme="majorBidi" w:hAnsiTheme="majorBidi" w:cstheme="majorBidi"/>
          <w:sz w:val="24"/>
          <w:szCs w:val="24"/>
        </w:rPr>
        <w:t>,</w:t>
      </w:r>
      <w:hyperlink r:id="rId52" w:history="1"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Eva</w:t>
        </w:r>
        <w:proofErr w:type="spellEnd"/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Schernhammer</w:t>
        </w:r>
      </w:hyperlink>
      <w:r w:rsidR="00F42FF3" w:rsidRPr="00F42FF3">
        <w:rPr>
          <w:rStyle w:val="contribdegrees"/>
          <w:rFonts w:asciiTheme="majorBidi" w:hAnsiTheme="majorBidi" w:cstheme="majorBidi"/>
          <w:sz w:val="24"/>
          <w:szCs w:val="24"/>
        </w:rPr>
        <w:t>,</w:t>
      </w:r>
      <w:hyperlink r:id="rId53" w:history="1"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Carsten</w:t>
        </w:r>
        <w:proofErr w:type="spellEnd"/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Skarke</w:t>
        </w:r>
      </w:hyperlink>
      <w:r w:rsidR="00F42FF3" w:rsidRPr="00F42FF3">
        <w:rPr>
          <w:rStyle w:val="contribdegrees"/>
          <w:rFonts w:asciiTheme="majorBidi" w:hAnsiTheme="majorBidi" w:cstheme="majorBidi"/>
          <w:sz w:val="24"/>
          <w:szCs w:val="24"/>
        </w:rPr>
        <w:t>,</w:t>
      </w:r>
      <w:hyperlink r:id="rId54" w:history="1"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Tomoko</w:t>
        </w:r>
        <w:proofErr w:type="spellEnd"/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Y. </w:t>
        </w:r>
        <w:proofErr w:type="spellStart"/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Steen</w:t>
        </w:r>
      </w:hyperlink>
      <w:r w:rsidR="00F42FF3" w:rsidRPr="00F42FF3">
        <w:rPr>
          <w:rStyle w:val="contribdegrees"/>
          <w:rFonts w:asciiTheme="majorBidi" w:hAnsiTheme="majorBidi" w:cstheme="majorBidi"/>
          <w:sz w:val="24"/>
          <w:szCs w:val="24"/>
        </w:rPr>
        <w:t>,</w:t>
      </w:r>
      <w:hyperlink r:id="rId55" w:history="1"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Martin</w:t>
        </w:r>
        <w:proofErr w:type="spellEnd"/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E. Young</w:t>
        </w:r>
      </w:hyperlink>
      <w:r w:rsidR="00F42FF3" w:rsidRPr="00F42FF3">
        <w:rPr>
          <w:rStyle w:val="contribdegrees"/>
          <w:rFonts w:asciiTheme="majorBidi" w:hAnsiTheme="majorBidi" w:cstheme="majorBidi"/>
          <w:sz w:val="24"/>
          <w:szCs w:val="24"/>
        </w:rPr>
        <w:t> &amp;</w:t>
      </w:r>
      <w:hyperlink r:id="rId56" w:history="1">
        <w:r w:rsidR="00F42FF3" w:rsidRPr="00F42FF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Xiaoyun Zhao</w:t>
        </w:r>
      </w:hyperlink>
      <w:r w:rsidR="00F42FF3" w:rsidRPr="00F42FF3">
        <w:rPr>
          <w:rStyle w:val="nlmcontrib-group"/>
          <w:rFonts w:asciiTheme="majorBidi" w:hAnsiTheme="majorBidi" w:cstheme="majorBidi"/>
          <w:sz w:val="24"/>
          <w:szCs w:val="24"/>
        </w:rPr>
        <w:t xml:space="preserve"> , </w:t>
      </w:r>
      <w:r w:rsidR="00F42FF3" w:rsidRPr="00F42FF3">
        <w:rPr>
          <w:rStyle w:val="nlmarticle-title"/>
          <w:rFonts w:asciiTheme="majorBidi" w:hAnsiTheme="majorBidi" w:cstheme="majorBidi"/>
          <w:b/>
          <w:bCs/>
          <w:color w:val="333333"/>
          <w:sz w:val="24"/>
          <w:szCs w:val="24"/>
        </w:rPr>
        <w:t xml:space="preserve">Guidelines for the design and conduct of human clinical trials on ingestion-time differences – </w:t>
      </w:r>
      <w:proofErr w:type="spellStart"/>
      <w:r w:rsidR="00F42FF3" w:rsidRPr="00F42FF3">
        <w:rPr>
          <w:rStyle w:val="nlmarticle-title"/>
          <w:rFonts w:asciiTheme="majorBidi" w:hAnsiTheme="majorBidi" w:cstheme="majorBidi"/>
          <w:b/>
          <w:bCs/>
          <w:color w:val="333333"/>
          <w:sz w:val="24"/>
          <w:szCs w:val="24"/>
        </w:rPr>
        <w:t>chronopharmacology</w:t>
      </w:r>
      <w:proofErr w:type="spellEnd"/>
      <w:r w:rsidR="00F42FF3" w:rsidRPr="00F42FF3">
        <w:rPr>
          <w:rStyle w:val="nlmarticle-title"/>
          <w:rFonts w:asciiTheme="majorBidi" w:hAnsiTheme="majorBidi" w:cstheme="majorBidi"/>
          <w:b/>
          <w:bCs/>
          <w:color w:val="333333"/>
          <w:sz w:val="24"/>
          <w:szCs w:val="24"/>
        </w:rPr>
        <w:t xml:space="preserve"> and chronotherapy – of hypertension medications, </w:t>
      </w:r>
      <w:r w:rsidR="00F42FF3" w:rsidRPr="00F42FF3">
        <w:rPr>
          <w:rStyle w:val="nlmarticle-title"/>
          <w:rFonts w:asciiTheme="majorBidi" w:hAnsiTheme="majorBidi" w:cstheme="majorBidi"/>
          <w:color w:val="333333"/>
          <w:sz w:val="24"/>
          <w:szCs w:val="24"/>
        </w:rPr>
        <w:t xml:space="preserve">Chronobiology International, </w:t>
      </w:r>
      <w:r w:rsidR="00F42FF3" w:rsidRPr="00F42FF3">
        <w:rPr>
          <w:rFonts w:ascii="Arial" w:hAnsi="Arial" w:cs="Arial"/>
          <w:color w:val="777777"/>
          <w:sz w:val="18"/>
          <w:szCs w:val="18"/>
        </w:rPr>
        <w:t xml:space="preserve"> </w:t>
      </w:r>
      <w:r w:rsidR="00F42FF3" w:rsidRPr="00F42FF3">
        <w:rPr>
          <w:rFonts w:asciiTheme="majorBidi" w:hAnsiTheme="majorBidi" w:cstheme="majorBidi"/>
          <w:color w:val="777777"/>
          <w:sz w:val="24"/>
          <w:szCs w:val="24"/>
        </w:rPr>
        <w:t xml:space="preserve">Published online: 20 Dec 2020 </w:t>
      </w:r>
      <w:r w:rsidR="00F42FF3" w:rsidRPr="00F42FF3">
        <w:rPr>
          <w:rFonts w:asciiTheme="majorBidi" w:hAnsiTheme="majorBidi" w:cstheme="majorBidi"/>
          <w:color w:val="FF0000"/>
          <w:sz w:val="24"/>
          <w:szCs w:val="24"/>
        </w:rPr>
        <w:t>IF</w:t>
      </w:r>
      <w:r w:rsidR="00F42FF3">
        <w:rPr>
          <w:rFonts w:asciiTheme="majorBidi" w:hAnsiTheme="majorBidi" w:cstheme="majorBidi"/>
          <w:color w:val="FF0000"/>
          <w:sz w:val="24"/>
          <w:szCs w:val="24"/>
        </w:rPr>
        <w:t xml:space="preserve"> = 2.18</w:t>
      </w:r>
    </w:p>
    <w:p w14:paraId="558CAB06" w14:textId="77777777" w:rsidR="00752439" w:rsidRDefault="00752439" w:rsidP="00752439">
      <w:pPr>
        <w:pStyle w:val="ab"/>
        <w:bidi w:val="0"/>
        <w:spacing w:line="312" w:lineRule="atLeast"/>
        <w:ind w:left="786"/>
        <w:rPr>
          <w:rFonts w:ascii="Arial" w:hAnsi="Arial" w:cs="Arial"/>
          <w:color w:val="777777"/>
          <w:sz w:val="18"/>
          <w:szCs w:val="18"/>
        </w:rPr>
      </w:pPr>
    </w:p>
    <w:p w14:paraId="08873908" w14:textId="77777777" w:rsidR="00752439" w:rsidRDefault="00752439" w:rsidP="00752439">
      <w:pPr>
        <w:pStyle w:val="ab"/>
        <w:numPr>
          <w:ilvl w:val="0"/>
          <w:numId w:val="38"/>
        </w:numPr>
        <w:shd w:val="clear" w:color="auto" w:fill="FFFFFF"/>
        <w:bidi w:val="0"/>
        <w:rPr>
          <w:rFonts w:asciiTheme="majorBidi" w:hAnsiTheme="majorBidi" w:cstheme="majorBidi"/>
          <w:color w:val="FF0000"/>
          <w:sz w:val="24"/>
          <w:szCs w:val="24"/>
        </w:rPr>
      </w:pPr>
      <w:r w:rsidRPr="000B6461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.</w:t>
      </w:r>
      <w:r w:rsidRPr="000B6461">
        <w:rPr>
          <w:rFonts w:asciiTheme="majorBidi" w:hAnsiTheme="majorBidi" w:cstheme="majorBidi"/>
          <w:sz w:val="24"/>
          <w:szCs w:val="24"/>
        </w:rPr>
        <w:t xml:space="preserve"> Sher, A Green, S Khatib, Y </w:t>
      </w:r>
      <w:proofErr w:type="gramStart"/>
      <w:r w:rsidRPr="000B6461">
        <w:rPr>
          <w:rFonts w:asciiTheme="majorBidi" w:hAnsiTheme="majorBidi" w:cstheme="majorBidi"/>
          <w:sz w:val="24"/>
          <w:szCs w:val="24"/>
        </w:rPr>
        <w:t xml:space="preserve">Dagan  </w:t>
      </w:r>
      <w:bookmarkStart w:id="34" w:name="_Hlk140923456"/>
      <w:r w:rsidRPr="000B6461">
        <w:rPr>
          <w:rFonts w:asciiTheme="majorBidi" w:hAnsiTheme="majorBidi" w:cstheme="majorBidi"/>
          <w:sz w:val="24"/>
          <w:szCs w:val="24"/>
        </w:rPr>
        <w:t>T</w:t>
      </w:r>
      <w:proofErr w:type="gramEnd"/>
      <w:r w:rsidRPr="000B6461">
        <w:rPr>
          <w:rFonts w:asciiTheme="majorBidi" w:hAnsiTheme="majorBidi" w:cstheme="majorBidi"/>
          <w:sz w:val="24"/>
          <w:szCs w:val="24"/>
        </w:rPr>
        <w:fldChar w:fldCharType="begin"/>
      </w:r>
      <w:r w:rsidRPr="000B6461">
        <w:rPr>
          <w:rFonts w:asciiTheme="majorBidi" w:hAnsiTheme="majorBidi" w:cstheme="majorBidi"/>
          <w:sz w:val="24"/>
          <w:szCs w:val="24"/>
        </w:rPr>
        <w:instrText xml:space="preserve"> HYPERLINK "javascript:void(0)" </w:instrText>
      </w:r>
      <w:r w:rsidRPr="000B6461">
        <w:rPr>
          <w:rFonts w:asciiTheme="majorBidi" w:hAnsiTheme="majorBidi" w:cstheme="majorBidi"/>
          <w:sz w:val="24"/>
          <w:szCs w:val="24"/>
        </w:rPr>
      </w:r>
      <w:r w:rsidRPr="000B6461">
        <w:rPr>
          <w:rFonts w:asciiTheme="majorBidi" w:hAnsiTheme="majorBidi" w:cstheme="majorBidi"/>
          <w:sz w:val="24"/>
          <w:szCs w:val="24"/>
        </w:rPr>
        <w:fldChar w:fldCharType="separate"/>
      </w:r>
      <w:r w:rsidRPr="000B6461">
        <w:rPr>
          <w:rStyle w:val="Hyperlink"/>
          <w:rFonts w:asciiTheme="majorBidi" w:hAnsiTheme="majorBidi" w:cstheme="majorBidi"/>
          <w:color w:val="auto"/>
          <w:sz w:val="24"/>
          <w:szCs w:val="24"/>
          <w:shd w:val="clear" w:color="auto" w:fill="FFFFFF"/>
        </w:rPr>
        <w:t xml:space="preserve">he Possible Role of </w:t>
      </w:r>
      <w:proofErr w:type="spellStart"/>
      <w:r w:rsidRPr="000B6461">
        <w:rPr>
          <w:rStyle w:val="Hyperlink"/>
          <w:rFonts w:asciiTheme="majorBidi" w:hAnsiTheme="majorBidi" w:cstheme="majorBidi"/>
          <w:color w:val="auto"/>
          <w:sz w:val="24"/>
          <w:szCs w:val="24"/>
          <w:shd w:val="clear" w:color="auto" w:fill="FFFFFF"/>
        </w:rPr>
        <w:t>Endozepines</w:t>
      </w:r>
      <w:proofErr w:type="spellEnd"/>
      <w:r w:rsidRPr="000B6461">
        <w:rPr>
          <w:rStyle w:val="Hyperlink"/>
          <w:rFonts w:asciiTheme="majorBidi" w:hAnsiTheme="majorBidi" w:cstheme="majorBidi"/>
          <w:color w:val="auto"/>
          <w:sz w:val="24"/>
          <w:szCs w:val="24"/>
          <w:shd w:val="clear" w:color="auto" w:fill="FFFFFF"/>
        </w:rPr>
        <w:t xml:space="preserve"> in Sleep Regulation and Biomarker of Process S of the Borbély Sleep Model</w:t>
      </w:r>
      <w:r w:rsidRPr="000B6461">
        <w:rPr>
          <w:rStyle w:val="Hyperlink"/>
          <w:rFonts w:asciiTheme="majorBidi" w:hAnsiTheme="majorBidi" w:cstheme="majorBidi"/>
          <w:color w:val="auto"/>
          <w:sz w:val="24"/>
          <w:szCs w:val="24"/>
          <w:shd w:val="clear" w:color="auto" w:fill="FFFFFF"/>
          <w:rtl/>
        </w:rPr>
        <w:t>‏</w:t>
      </w:r>
      <w:r w:rsidRPr="000B6461">
        <w:rPr>
          <w:rFonts w:asciiTheme="majorBidi" w:hAnsiTheme="majorBidi" w:cstheme="majorBidi"/>
          <w:sz w:val="24"/>
          <w:szCs w:val="24"/>
        </w:rPr>
        <w:fldChar w:fldCharType="end"/>
      </w:r>
      <w:bookmarkEnd w:id="34"/>
      <w:r w:rsidRPr="000B6461">
        <w:rPr>
          <w:rFonts w:asciiTheme="majorBidi" w:hAnsiTheme="majorBidi" w:cstheme="majorBidi"/>
          <w:sz w:val="24"/>
          <w:szCs w:val="24"/>
        </w:rPr>
        <w:t xml:space="preserve"> Chronobiology International,</w:t>
      </w:r>
      <w:r>
        <w:rPr>
          <w:rFonts w:asciiTheme="majorBidi" w:hAnsiTheme="majorBidi" w:cstheme="majorBidi"/>
          <w:sz w:val="24"/>
          <w:szCs w:val="24"/>
        </w:rPr>
        <w:t xml:space="preserve">, 2021, </w:t>
      </w:r>
      <w:r w:rsidRPr="000B6461">
        <w:rPr>
          <w:rFonts w:asciiTheme="majorBidi" w:hAnsiTheme="majorBidi" w:cstheme="majorBidi"/>
          <w:sz w:val="24"/>
          <w:szCs w:val="24"/>
        </w:rPr>
        <w:t xml:space="preserve"> 1-7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0B6461">
        <w:rPr>
          <w:rFonts w:asciiTheme="majorBidi" w:hAnsiTheme="majorBidi" w:cstheme="majorBidi"/>
          <w:color w:val="FF0000"/>
          <w:sz w:val="24"/>
          <w:szCs w:val="24"/>
        </w:rPr>
        <w:t>IF = 2</w:t>
      </w:r>
      <w:r>
        <w:rPr>
          <w:rFonts w:asciiTheme="majorBidi" w:hAnsiTheme="majorBidi" w:cstheme="majorBidi"/>
          <w:color w:val="FF0000"/>
          <w:sz w:val="24"/>
          <w:szCs w:val="24"/>
        </w:rPr>
        <w:t>.18</w:t>
      </w:r>
    </w:p>
    <w:p w14:paraId="3A7EB0B3" w14:textId="77777777" w:rsidR="00752439" w:rsidRPr="00F42FF3" w:rsidRDefault="00752439" w:rsidP="00752439">
      <w:pPr>
        <w:pStyle w:val="ab"/>
        <w:bidi w:val="0"/>
        <w:spacing w:line="312" w:lineRule="atLeast"/>
        <w:ind w:left="786"/>
        <w:rPr>
          <w:rFonts w:ascii="Arial" w:hAnsi="Arial" w:cs="Arial"/>
          <w:color w:val="777777"/>
          <w:sz w:val="18"/>
          <w:szCs w:val="18"/>
        </w:rPr>
      </w:pPr>
    </w:p>
    <w:p w14:paraId="3E117514" w14:textId="77777777" w:rsidR="00F42FF3" w:rsidRPr="00F42FF3" w:rsidRDefault="00F42FF3" w:rsidP="00F42FF3">
      <w:pPr>
        <w:shd w:val="clear" w:color="auto" w:fill="FFFFFF"/>
        <w:bidi w:val="0"/>
        <w:ind w:left="426"/>
        <w:rPr>
          <w:rFonts w:asciiTheme="majorBidi" w:hAnsiTheme="majorBidi" w:cstheme="majorBidi"/>
          <w:sz w:val="24"/>
          <w:szCs w:val="24"/>
        </w:rPr>
      </w:pPr>
    </w:p>
    <w:p w14:paraId="3EC54D38" w14:textId="77777777" w:rsidR="00F547F7" w:rsidRPr="002A29F0" w:rsidRDefault="00F547F7" w:rsidP="00F547F7">
      <w:pPr>
        <w:pStyle w:val="ab"/>
        <w:shd w:val="clear" w:color="auto" w:fill="FFFFFF"/>
        <w:bidi w:val="0"/>
        <w:spacing w:before="60" w:after="75" w:line="360" w:lineRule="auto"/>
        <w:ind w:left="786"/>
        <w:rPr>
          <w:rFonts w:asciiTheme="majorBidi" w:hAnsiTheme="majorBidi" w:cstheme="majorBidi"/>
          <w:sz w:val="24"/>
          <w:szCs w:val="24"/>
        </w:rPr>
      </w:pPr>
    </w:p>
    <w:p w14:paraId="323025BA" w14:textId="77777777" w:rsidR="00306EDB" w:rsidRPr="00F547F7" w:rsidRDefault="00306EDB" w:rsidP="00306EDB">
      <w:pPr>
        <w:pStyle w:val="ab"/>
        <w:rPr>
          <w:rFonts w:asciiTheme="majorBidi" w:hAnsiTheme="majorBidi" w:cstheme="majorBidi"/>
          <w:sz w:val="24"/>
          <w:szCs w:val="24"/>
        </w:rPr>
      </w:pPr>
    </w:p>
    <w:p w14:paraId="7C2415E0" w14:textId="77777777" w:rsidR="009C1F48" w:rsidRDefault="009C1F48" w:rsidP="00306EDB">
      <w:pPr>
        <w:bidi w:val="0"/>
        <w:jc w:val="right"/>
        <w:rPr>
          <w:rFonts w:ascii="Arial" w:hAnsi="Arial" w:cs="David"/>
          <w:sz w:val="24"/>
          <w:szCs w:val="24"/>
        </w:rPr>
      </w:pPr>
    </w:p>
    <w:p w14:paraId="0F683341" w14:textId="77777777" w:rsidR="00306EDB" w:rsidRPr="009C1F48" w:rsidRDefault="00306EDB" w:rsidP="009C1F48">
      <w:pPr>
        <w:rPr>
          <w:rFonts w:ascii="Arial" w:hAnsi="Arial" w:cs="David"/>
          <w:sz w:val="24"/>
          <w:szCs w:val="24"/>
          <w:rtl/>
        </w:rPr>
      </w:pPr>
    </w:p>
    <w:p w14:paraId="2B830846" w14:textId="77777777" w:rsidR="009C1F48" w:rsidRPr="009C1F48" w:rsidRDefault="003313B4" w:rsidP="009C1F48">
      <w:pPr>
        <w:bidi w:val="0"/>
        <w:ind w:left="851" w:hanging="284"/>
        <w:rPr>
          <w:rFonts w:cs="Times New Roman"/>
          <w:b/>
          <w:bCs/>
          <w:sz w:val="28"/>
          <w:szCs w:val="28"/>
          <w:u w:val="single"/>
          <w:rtl/>
        </w:rPr>
      </w:pPr>
      <w:r>
        <w:rPr>
          <w:rFonts w:cs="Times New Roman"/>
          <w:b/>
          <w:bCs/>
          <w:sz w:val="28"/>
          <w:szCs w:val="28"/>
        </w:rPr>
        <w:t>D</w:t>
      </w:r>
      <w:r w:rsidR="009C1F48" w:rsidRPr="009C1F48">
        <w:rPr>
          <w:rFonts w:cs="Times New Roman"/>
          <w:b/>
          <w:bCs/>
          <w:sz w:val="24"/>
          <w:szCs w:val="24"/>
        </w:rPr>
        <w:t xml:space="preserve">.  </w:t>
      </w:r>
      <w:r w:rsidR="009C1F48" w:rsidRPr="009C1F48">
        <w:rPr>
          <w:rFonts w:cs="Times New Roman"/>
          <w:b/>
          <w:bCs/>
          <w:sz w:val="28"/>
          <w:szCs w:val="28"/>
          <w:u w:val="single"/>
        </w:rPr>
        <w:t xml:space="preserve">Articles or Chapters in Scientific Books </w:t>
      </w:r>
    </w:p>
    <w:p w14:paraId="5CE14017" w14:textId="77777777" w:rsidR="00FD44B9" w:rsidRPr="00FD44B9" w:rsidRDefault="00FD44B9" w:rsidP="009C1F48">
      <w:pPr>
        <w:bidi w:val="0"/>
        <w:ind w:firstLine="720"/>
        <w:rPr>
          <w:rFonts w:cs="Times New Roman"/>
          <w:b/>
          <w:bCs/>
          <w:sz w:val="16"/>
          <w:szCs w:val="16"/>
          <w:u w:val="single"/>
        </w:rPr>
      </w:pPr>
    </w:p>
    <w:p w14:paraId="4864AA51" w14:textId="77777777" w:rsidR="009C1F48" w:rsidRPr="009C1F48" w:rsidRDefault="009C1F48" w:rsidP="00FD44B9">
      <w:pPr>
        <w:bidi w:val="0"/>
        <w:ind w:firstLine="720"/>
        <w:rPr>
          <w:rFonts w:cs="Times New Roman"/>
          <w:b/>
          <w:bCs/>
          <w:sz w:val="24"/>
          <w:szCs w:val="24"/>
          <w:rtl/>
        </w:rPr>
      </w:pPr>
      <w:r w:rsidRPr="009C1F48">
        <w:rPr>
          <w:rFonts w:cs="Times New Roman"/>
          <w:b/>
          <w:bCs/>
          <w:sz w:val="24"/>
          <w:szCs w:val="24"/>
          <w:u w:val="single"/>
        </w:rPr>
        <w:t>Published</w:t>
      </w:r>
    </w:p>
    <w:p w14:paraId="58E6B7D9" w14:textId="77777777" w:rsidR="009C1F48" w:rsidRDefault="009C1F48" w:rsidP="009C1F48">
      <w:pPr>
        <w:numPr>
          <w:ilvl w:val="0"/>
          <w:numId w:val="29"/>
        </w:numPr>
        <w:tabs>
          <w:tab w:val="left" w:pos="426"/>
        </w:tabs>
        <w:bidi w:val="0"/>
        <w:spacing w:line="360" w:lineRule="auto"/>
        <w:ind w:left="720" w:right="0" w:hanging="720"/>
        <w:rPr>
          <w:rFonts w:cs="Times New Roman"/>
          <w:sz w:val="24"/>
          <w:szCs w:val="24"/>
        </w:rPr>
      </w:pPr>
      <w:proofErr w:type="spellStart"/>
      <w:r w:rsidRPr="009C1F48">
        <w:rPr>
          <w:rFonts w:cs="Times New Roman"/>
          <w:sz w:val="24"/>
          <w:szCs w:val="24"/>
        </w:rPr>
        <w:t>Tzichinsky</w:t>
      </w:r>
      <w:proofErr w:type="spellEnd"/>
      <w:r w:rsidRPr="009C1F48">
        <w:rPr>
          <w:rFonts w:cs="Times New Roman"/>
          <w:sz w:val="24"/>
          <w:szCs w:val="24"/>
        </w:rPr>
        <w:t xml:space="preserve"> O., </w:t>
      </w:r>
      <w:r w:rsidRPr="009C1F48">
        <w:rPr>
          <w:rFonts w:cs="Times New Roman"/>
          <w:sz w:val="24"/>
          <w:szCs w:val="24"/>
          <w:u w:val="single"/>
        </w:rPr>
        <w:t>Dagan Y.</w:t>
      </w:r>
      <w:r w:rsidRPr="009C1F48">
        <w:rPr>
          <w:rFonts w:cs="Times New Roman"/>
          <w:sz w:val="24"/>
          <w:szCs w:val="24"/>
        </w:rPr>
        <w:t xml:space="preserve">, </w:t>
      </w:r>
      <w:smartTag w:uri="urn:schemas-microsoft-com:office:smarttags" w:element="PersonName">
        <w:smartTagPr>
          <w:attr w:name="ProductID" w:val="Lavie P."/>
        </w:smartTagPr>
        <w:r w:rsidRPr="009C1F48">
          <w:rPr>
            <w:rFonts w:cs="Times New Roman"/>
            <w:sz w:val="24"/>
            <w:szCs w:val="24"/>
          </w:rPr>
          <w:t>Lavie P.</w:t>
        </w:r>
      </w:smartTag>
      <w:r w:rsidRPr="009C1F48">
        <w:rPr>
          <w:rFonts w:cs="Times New Roman"/>
          <w:sz w:val="24"/>
          <w:szCs w:val="24"/>
        </w:rPr>
        <w:t xml:space="preserve"> (1993). The Effect of Melatonin on the Timing of Sleep in Patients with Delayed Sleep Phase Syndrome, In: </w:t>
      </w:r>
      <w:r w:rsidRPr="009C1F48">
        <w:rPr>
          <w:rFonts w:cs="Times New Roman"/>
          <w:sz w:val="24"/>
          <w:szCs w:val="24"/>
          <w:u w:val="single"/>
        </w:rPr>
        <w:t>On Melatonin and the Pineal: From Basic to Clinical Application</w:t>
      </w:r>
      <w:r w:rsidRPr="009C1F48">
        <w:rPr>
          <w:rFonts w:cs="Times New Roman"/>
          <w:sz w:val="24"/>
          <w:szCs w:val="24"/>
        </w:rPr>
        <w:t xml:space="preserve">. </w:t>
      </w:r>
      <w:proofErr w:type="spellStart"/>
      <w:r w:rsidRPr="009C1F48">
        <w:rPr>
          <w:rFonts w:cs="Times New Roman"/>
          <w:sz w:val="24"/>
          <w:szCs w:val="24"/>
        </w:rPr>
        <w:t>Elsevir</w:t>
      </w:r>
      <w:proofErr w:type="spellEnd"/>
      <w:r w:rsidRPr="009C1F48">
        <w:rPr>
          <w:rFonts w:cs="Times New Roman"/>
          <w:sz w:val="24"/>
          <w:szCs w:val="24"/>
        </w:rPr>
        <w:t xml:space="preserve"> Science Publishers.</w:t>
      </w:r>
    </w:p>
    <w:p w14:paraId="2627D22E" w14:textId="77777777" w:rsidR="00175B9F" w:rsidRDefault="00175B9F" w:rsidP="00175B9F">
      <w:pPr>
        <w:tabs>
          <w:tab w:val="left" w:pos="426"/>
        </w:tabs>
        <w:bidi w:val="0"/>
        <w:spacing w:line="360" w:lineRule="auto"/>
        <w:ind w:right="578"/>
        <w:rPr>
          <w:rFonts w:cs="Times New Roman"/>
          <w:sz w:val="24"/>
          <w:szCs w:val="24"/>
        </w:rPr>
      </w:pPr>
    </w:p>
    <w:p w14:paraId="60B6FA16" w14:textId="77777777" w:rsidR="00175B9F" w:rsidRPr="009C1F48" w:rsidRDefault="00A039CC" w:rsidP="00175B9F">
      <w:pPr>
        <w:tabs>
          <w:tab w:val="left" w:pos="426"/>
        </w:tabs>
        <w:bidi w:val="0"/>
        <w:spacing w:line="360" w:lineRule="auto"/>
        <w:ind w:left="426" w:right="578" w:hanging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="00175B9F">
        <w:rPr>
          <w:rFonts w:cs="Times New Roman"/>
          <w:sz w:val="24"/>
          <w:szCs w:val="24"/>
        </w:rPr>
        <w:t xml:space="preserve">    </w:t>
      </w:r>
      <w:r w:rsidR="00175B9F" w:rsidRPr="009C1F48">
        <w:rPr>
          <w:rFonts w:cs="Times New Roman"/>
          <w:sz w:val="24"/>
          <w:szCs w:val="24"/>
          <w:u w:val="single"/>
        </w:rPr>
        <w:t>Dagan Y</w:t>
      </w:r>
      <w:r w:rsidR="00175B9F" w:rsidRPr="009C1F48">
        <w:rPr>
          <w:rFonts w:cs="Times New Roman"/>
          <w:sz w:val="24"/>
          <w:szCs w:val="24"/>
        </w:rPr>
        <w:t>, Borodkin K and Ayalon L.</w:t>
      </w:r>
      <w:r w:rsidR="00175B9F">
        <w:rPr>
          <w:rFonts w:cs="Times New Roman"/>
          <w:sz w:val="24"/>
          <w:szCs w:val="24"/>
        </w:rPr>
        <w:t xml:space="preserve"> (2005)</w:t>
      </w:r>
      <w:r w:rsidR="00175B9F" w:rsidRPr="009C1F48">
        <w:rPr>
          <w:rFonts w:cs="Times New Roman"/>
          <w:sz w:val="24"/>
          <w:szCs w:val="24"/>
        </w:rPr>
        <w:t xml:space="preserve"> Advanced, delayed, irregular and free-running sleep-wake disorders</w:t>
      </w:r>
      <w:r w:rsidR="00175B9F">
        <w:rPr>
          <w:rFonts w:cs="Times New Roman"/>
          <w:sz w:val="24"/>
          <w:szCs w:val="24"/>
        </w:rPr>
        <w:t xml:space="preserve"> [383-389]</w:t>
      </w:r>
      <w:r w:rsidR="00175B9F" w:rsidRPr="009C1F48">
        <w:rPr>
          <w:rFonts w:cs="Times New Roman"/>
          <w:sz w:val="24"/>
          <w:szCs w:val="24"/>
        </w:rPr>
        <w:t xml:space="preserve">, In: </w:t>
      </w:r>
      <w:r w:rsidR="00175B9F" w:rsidRPr="00175B9F">
        <w:rPr>
          <w:rFonts w:cs="Calibri"/>
          <w:iCs/>
          <w:sz w:val="24"/>
          <w:szCs w:val="24"/>
        </w:rPr>
        <w:t>Sleep: A Comprehensive Handbook</w:t>
      </w:r>
      <w:r w:rsidR="00175B9F" w:rsidRPr="009C1F48">
        <w:rPr>
          <w:rFonts w:cs="Times New Roman"/>
          <w:sz w:val="24"/>
          <w:szCs w:val="24"/>
        </w:rPr>
        <w:t xml:space="preserve">, Lee-Chiong T (Editor) ,Wiley publishers </w:t>
      </w:r>
    </w:p>
    <w:p w14:paraId="66A513DA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ind w:left="720" w:hanging="720"/>
        <w:rPr>
          <w:rFonts w:cs="Times New Roman"/>
          <w:sz w:val="24"/>
          <w:szCs w:val="24"/>
        </w:rPr>
      </w:pPr>
    </w:p>
    <w:p w14:paraId="65F787AE" w14:textId="77777777" w:rsidR="009C1F48" w:rsidRPr="00756C14" w:rsidRDefault="00A039CC" w:rsidP="00756C14">
      <w:pPr>
        <w:bidi w:val="0"/>
        <w:spacing w:line="360" w:lineRule="auto"/>
        <w:ind w:left="426" w:hanging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9C1F48" w:rsidRPr="00756C14">
        <w:rPr>
          <w:rFonts w:cs="Times New Roman"/>
          <w:sz w:val="24"/>
          <w:szCs w:val="24"/>
        </w:rPr>
        <w:t xml:space="preserve">.    Ayalon, L., and </w:t>
      </w:r>
      <w:r w:rsidR="009C1F48" w:rsidRPr="00756C14">
        <w:rPr>
          <w:rFonts w:cs="Times New Roman"/>
          <w:sz w:val="24"/>
          <w:szCs w:val="24"/>
          <w:u w:val="single"/>
        </w:rPr>
        <w:t>Dagan, Y</w:t>
      </w:r>
      <w:r w:rsidR="009C1F48" w:rsidRPr="00756C14">
        <w:rPr>
          <w:rFonts w:cs="Times New Roman"/>
          <w:sz w:val="24"/>
          <w:szCs w:val="24"/>
        </w:rPr>
        <w:t xml:space="preserve">., Circadian rhythm sleep disorders, </w:t>
      </w:r>
      <w:r w:rsidR="00756C14">
        <w:rPr>
          <w:rFonts w:cs="Times New Roman"/>
          <w:sz w:val="24"/>
          <w:szCs w:val="24"/>
        </w:rPr>
        <w:t>I</w:t>
      </w:r>
      <w:r w:rsidR="009C1F48" w:rsidRPr="00756C14">
        <w:rPr>
          <w:rFonts w:cs="Times New Roman"/>
          <w:sz w:val="24"/>
          <w:szCs w:val="24"/>
        </w:rPr>
        <w:t xml:space="preserve">n: </w:t>
      </w:r>
      <w:r w:rsidR="009C1F48" w:rsidRPr="00756C14">
        <w:rPr>
          <w:rFonts w:cs="Times New Roman"/>
          <w:sz w:val="24"/>
          <w:szCs w:val="24"/>
          <w:u w:val="single"/>
        </w:rPr>
        <w:t>Sleep disorders: A clinical</w:t>
      </w:r>
      <w:r w:rsidR="009C1F48" w:rsidRPr="00756C14">
        <w:rPr>
          <w:rFonts w:cs="Times New Roman"/>
          <w:sz w:val="24"/>
          <w:szCs w:val="24"/>
          <w:u w:val="single"/>
          <w:rtl/>
        </w:rPr>
        <w:t xml:space="preserve"> </w:t>
      </w:r>
      <w:r w:rsidR="009C1F48" w:rsidRPr="00756C14">
        <w:rPr>
          <w:rFonts w:cs="Times New Roman"/>
          <w:sz w:val="24"/>
          <w:szCs w:val="24"/>
          <w:u w:val="single"/>
        </w:rPr>
        <w:t xml:space="preserve">   Textbook</w:t>
      </w:r>
      <w:r w:rsidR="009C1F48" w:rsidRPr="00756C14">
        <w:rPr>
          <w:rFonts w:cs="Times New Roman"/>
          <w:i/>
          <w:iCs/>
          <w:szCs w:val="22"/>
          <w:u w:val="single"/>
          <w:rtl/>
        </w:rPr>
        <w:t>,</w:t>
      </w:r>
      <w:r w:rsidR="009C1F48" w:rsidRPr="00756C14">
        <w:rPr>
          <w:rFonts w:cs="Times New Roman"/>
          <w:sz w:val="24"/>
          <w:szCs w:val="24"/>
          <w:rtl/>
        </w:rPr>
        <w:t xml:space="preserve"> </w:t>
      </w:r>
      <w:proofErr w:type="spellStart"/>
      <w:r w:rsidR="009C1F48" w:rsidRPr="00756C14">
        <w:rPr>
          <w:rFonts w:cs="Times New Roman"/>
          <w:sz w:val="24"/>
          <w:szCs w:val="24"/>
        </w:rPr>
        <w:t>Ambrogetti</w:t>
      </w:r>
      <w:proofErr w:type="spellEnd"/>
      <w:r w:rsidR="009C1F48" w:rsidRPr="00756C14">
        <w:rPr>
          <w:rFonts w:cs="Times New Roman"/>
          <w:sz w:val="24"/>
          <w:szCs w:val="24"/>
        </w:rPr>
        <w:t>, A. Hensley, M. J., Olson, L.G. (Eds), Quay Books</w:t>
      </w:r>
      <w:r w:rsidR="009C1F48" w:rsidRPr="00756C14">
        <w:rPr>
          <w:rFonts w:cs="Times New Roman"/>
          <w:sz w:val="24"/>
          <w:szCs w:val="24"/>
          <w:rtl/>
        </w:rPr>
        <w:t xml:space="preserve"> </w:t>
      </w:r>
      <w:r w:rsidR="009C1F48" w:rsidRPr="00756C14">
        <w:rPr>
          <w:rFonts w:cs="Times New Roman"/>
          <w:sz w:val="24"/>
          <w:szCs w:val="24"/>
        </w:rPr>
        <w:t>MA Healthcare Limited</w:t>
      </w:r>
      <w:r w:rsidR="009C1F48" w:rsidRPr="00756C14">
        <w:rPr>
          <w:rFonts w:cs="Times New Roman"/>
          <w:sz w:val="24"/>
          <w:szCs w:val="24"/>
          <w:rtl/>
        </w:rPr>
        <w:t xml:space="preserve">. </w:t>
      </w:r>
      <w:r w:rsidR="009C1F48" w:rsidRPr="00756C14">
        <w:rPr>
          <w:rFonts w:cs="Times New Roman"/>
          <w:sz w:val="24"/>
          <w:szCs w:val="24"/>
        </w:rPr>
        <w:t xml:space="preserve"> (2006)</w:t>
      </w:r>
    </w:p>
    <w:p w14:paraId="641D1738" w14:textId="77777777" w:rsidR="009C1F48" w:rsidRPr="00756C14" w:rsidRDefault="009C1F48" w:rsidP="009C1F48">
      <w:pPr>
        <w:bidi w:val="0"/>
        <w:spacing w:line="360" w:lineRule="auto"/>
        <w:rPr>
          <w:rFonts w:cs="Times New Roman"/>
          <w:sz w:val="24"/>
          <w:szCs w:val="24"/>
        </w:rPr>
      </w:pPr>
    </w:p>
    <w:p w14:paraId="4B10A698" w14:textId="77777777" w:rsidR="009C1F48" w:rsidRPr="00756C14" w:rsidRDefault="00A039CC" w:rsidP="0065539A">
      <w:pPr>
        <w:bidi w:val="0"/>
        <w:spacing w:line="360" w:lineRule="auto"/>
        <w:ind w:left="426" w:hanging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9C1F48" w:rsidRPr="00756C14">
        <w:rPr>
          <w:rFonts w:cs="Times New Roman"/>
          <w:sz w:val="24"/>
          <w:szCs w:val="24"/>
        </w:rPr>
        <w:t xml:space="preserve">.    </w:t>
      </w:r>
      <w:r w:rsidR="009C1F48" w:rsidRPr="00756C14">
        <w:rPr>
          <w:rFonts w:cs="Times New Roman"/>
          <w:sz w:val="24"/>
          <w:szCs w:val="24"/>
          <w:u w:val="single"/>
        </w:rPr>
        <w:t>Dagan Y</w:t>
      </w:r>
      <w:r w:rsidR="009C1F48" w:rsidRPr="00756C14">
        <w:rPr>
          <w:rFonts w:cs="Times New Roman"/>
          <w:sz w:val="24"/>
          <w:szCs w:val="24"/>
        </w:rPr>
        <w:t xml:space="preserve">,, Borodkin K., Diagnostic Algorithm for CSRD , In: </w:t>
      </w:r>
      <w:r w:rsidR="009C1F48" w:rsidRPr="00756C14">
        <w:rPr>
          <w:rFonts w:cs="Times New Roman"/>
          <w:sz w:val="24"/>
          <w:szCs w:val="24"/>
          <w:u w:val="single"/>
        </w:rPr>
        <w:t>Handbook of Sleep Disorders</w:t>
      </w:r>
      <w:r w:rsidR="009C1F48" w:rsidRPr="00756C14">
        <w:rPr>
          <w:rFonts w:cs="Times New Roman"/>
          <w:i/>
          <w:sz w:val="24"/>
          <w:szCs w:val="24"/>
          <w:u w:val="single"/>
        </w:rPr>
        <w:t>,   Second Edition</w:t>
      </w:r>
      <w:r w:rsidR="009C1F48" w:rsidRPr="00756C14">
        <w:rPr>
          <w:rFonts w:cs="Times New Roman"/>
          <w:sz w:val="24"/>
          <w:szCs w:val="24"/>
        </w:rPr>
        <w:t xml:space="preserve">, </w:t>
      </w:r>
      <w:r w:rsidR="0065539A">
        <w:rPr>
          <w:rFonts w:cs="Times New Roman"/>
          <w:sz w:val="24"/>
          <w:szCs w:val="24"/>
        </w:rPr>
        <w:t>[ pp175-191]</w:t>
      </w:r>
      <w:r w:rsidR="009C1F48" w:rsidRPr="00756C14">
        <w:rPr>
          <w:rFonts w:cs="Times New Roman"/>
          <w:sz w:val="24"/>
          <w:szCs w:val="24"/>
        </w:rPr>
        <w:t xml:space="preserve"> Clete Kushida (editor), Taylor and Francis publishers (200</w:t>
      </w:r>
      <w:r w:rsidR="0065539A">
        <w:rPr>
          <w:rFonts w:cs="Times New Roman"/>
          <w:sz w:val="24"/>
          <w:szCs w:val="24"/>
        </w:rPr>
        <w:t>8</w:t>
      </w:r>
      <w:r w:rsidR="009C1F48" w:rsidRPr="00756C14">
        <w:rPr>
          <w:rFonts w:cs="Times New Roman"/>
          <w:sz w:val="24"/>
          <w:szCs w:val="24"/>
        </w:rPr>
        <w:t>)</w:t>
      </w:r>
    </w:p>
    <w:p w14:paraId="58D3FA98" w14:textId="77777777" w:rsidR="00DC7105" w:rsidRPr="00756C14" w:rsidRDefault="00DC7105" w:rsidP="00DC7105">
      <w:pPr>
        <w:tabs>
          <w:tab w:val="left" w:pos="426"/>
        </w:tabs>
        <w:spacing w:line="360" w:lineRule="auto"/>
        <w:ind w:left="426"/>
        <w:rPr>
          <w:rFonts w:cs="Times New Roman"/>
          <w:b/>
          <w:bCs/>
          <w:color w:val="FF0000"/>
          <w:sz w:val="24"/>
          <w:szCs w:val="24"/>
          <w:rtl/>
        </w:rPr>
      </w:pPr>
    </w:p>
    <w:p w14:paraId="57419034" w14:textId="77777777" w:rsidR="009C1F48" w:rsidRPr="00756C14" w:rsidRDefault="009C1F48" w:rsidP="009C1F48">
      <w:pPr>
        <w:bidi w:val="0"/>
        <w:spacing w:line="360" w:lineRule="auto"/>
        <w:ind w:left="426" w:hanging="426"/>
        <w:rPr>
          <w:rFonts w:cs="Times New Roman"/>
          <w:sz w:val="24"/>
          <w:szCs w:val="24"/>
        </w:rPr>
      </w:pPr>
      <w:r w:rsidRPr="00756C14">
        <w:rPr>
          <w:rFonts w:cs="Times New Roman"/>
          <w:sz w:val="24"/>
          <w:szCs w:val="24"/>
        </w:rPr>
        <w:t xml:space="preserve">5.   </w:t>
      </w:r>
      <w:r w:rsidRPr="00756C14">
        <w:rPr>
          <w:rFonts w:cs="Times New Roman"/>
          <w:sz w:val="24"/>
          <w:szCs w:val="24"/>
          <w:u w:val="single"/>
        </w:rPr>
        <w:t>Dagan Y</w:t>
      </w:r>
      <w:r w:rsidRPr="00756C14">
        <w:rPr>
          <w:rFonts w:cs="Times New Roman"/>
          <w:sz w:val="24"/>
          <w:szCs w:val="24"/>
        </w:rPr>
        <w:t>, Borodkin K, Ayalon L, Circadian Rhythm Sleep Disorders</w:t>
      </w:r>
      <w:r w:rsidR="0065539A">
        <w:rPr>
          <w:rFonts w:cs="Times New Roman"/>
          <w:sz w:val="24"/>
          <w:szCs w:val="24"/>
        </w:rPr>
        <w:t xml:space="preserve"> [ pp. 115-120] </w:t>
      </w:r>
      <w:r w:rsidRPr="00756C14">
        <w:rPr>
          <w:rFonts w:cs="Times New Roman"/>
          <w:sz w:val="24"/>
          <w:szCs w:val="24"/>
        </w:rPr>
        <w:t xml:space="preserve"> in: </w:t>
      </w:r>
      <w:r w:rsidRPr="00756C14">
        <w:rPr>
          <w:rFonts w:cs="Times New Roman"/>
          <w:sz w:val="24"/>
          <w:szCs w:val="24"/>
          <w:u w:val="single"/>
        </w:rPr>
        <w:t xml:space="preserve">Sleep Medicine Essentials, </w:t>
      </w:r>
      <w:proofErr w:type="spellStart"/>
      <w:r w:rsidRPr="00756C14">
        <w:rPr>
          <w:rFonts w:cs="Times New Roman"/>
          <w:sz w:val="24"/>
          <w:szCs w:val="24"/>
        </w:rPr>
        <w:t>Teofolio</w:t>
      </w:r>
      <w:proofErr w:type="spellEnd"/>
      <w:r w:rsidRPr="00756C14">
        <w:rPr>
          <w:rFonts w:cs="Times New Roman"/>
          <w:sz w:val="24"/>
          <w:szCs w:val="24"/>
        </w:rPr>
        <w:t xml:space="preserve"> L. Lee-Chiong [ editor ] , Willey – Blackwell, </w:t>
      </w:r>
      <w:r w:rsidR="00756C14">
        <w:rPr>
          <w:rFonts w:cs="Times New Roman"/>
          <w:sz w:val="24"/>
          <w:szCs w:val="24"/>
        </w:rPr>
        <w:t>(</w:t>
      </w:r>
      <w:r w:rsidRPr="00756C14">
        <w:rPr>
          <w:rFonts w:cs="Times New Roman"/>
          <w:sz w:val="24"/>
          <w:szCs w:val="24"/>
        </w:rPr>
        <w:t>2009</w:t>
      </w:r>
      <w:r w:rsidR="00756C14">
        <w:rPr>
          <w:rFonts w:cs="Times New Roman"/>
          <w:sz w:val="24"/>
          <w:szCs w:val="24"/>
        </w:rPr>
        <w:t>)</w:t>
      </w:r>
      <w:r w:rsidRPr="00756C14">
        <w:rPr>
          <w:rFonts w:cs="Times New Roman"/>
          <w:sz w:val="24"/>
          <w:szCs w:val="24"/>
        </w:rPr>
        <w:t xml:space="preserve"> </w:t>
      </w:r>
    </w:p>
    <w:p w14:paraId="094605D1" w14:textId="77777777" w:rsidR="00596DA6" w:rsidRDefault="00596DA6" w:rsidP="00596DA6">
      <w:pPr>
        <w:bidi w:val="0"/>
        <w:spacing w:line="360" w:lineRule="auto"/>
        <w:ind w:left="720" w:hanging="720"/>
        <w:rPr>
          <w:rFonts w:cs="Times New Roman"/>
          <w:sz w:val="24"/>
          <w:szCs w:val="24"/>
        </w:rPr>
      </w:pPr>
    </w:p>
    <w:p w14:paraId="5E59DE1E" w14:textId="77777777" w:rsidR="00596DA6" w:rsidRDefault="00596DA6" w:rsidP="00596DA6">
      <w:pPr>
        <w:bidi w:val="0"/>
        <w:spacing w:line="360" w:lineRule="auto"/>
        <w:ind w:left="720"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6.   .  </w:t>
      </w:r>
      <w:r w:rsidRPr="00596DA6">
        <w:rPr>
          <w:rFonts w:cs="Times New Roman"/>
          <w:sz w:val="24"/>
          <w:szCs w:val="24"/>
        </w:rPr>
        <w:t xml:space="preserve">Borodkin, K., &amp; Dagan, Y. (2010). Circadian rhythm disorders. In J. W. Winkelman &amp; D. T. Plante (Eds.), </w:t>
      </w:r>
      <w:r w:rsidRPr="00596DA6">
        <w:rPr>
          <w:rFonts w:cs="Times New Roman"/>
          <w:i/>
          <w:sz w:val="24"/>
          <w:szCs w:val="24"/>
        </w:rPr>
        <w:t xml:space="preserve">Foundations of Psychiatric Sleep </w:t>
      </w:r>
      <w:proofErr w:type="gramStart"/>
      <w:r w:rsidRPr="00596DA6">
        <w:rPr>
          <w:rFonts w:cs="Times New Roman"/>
          <w:i/>
          <w:sz w:val="24"/>
          <w:szCs w:val="24"/>
        </w:rPr>
        <w:t>Medicine</w:t>
      </w:r>
      <w:r>
        <w:rPr>
          <w:rFonts w:cs="Times New Roman" w:hint="cs"/>
          <w:sz w:val="24"/>
          <w:szCs w:val="24"/>
          <w:rtl/>
        </w:rPr>
        <w:t xml:space="preserve"> }</w:t>
      </w:r>
      <w:proofErr w:type="gramEnd"/>
      <w:r w:rsidRPr="00596DA6">
        <w:rPr>
          <w:rFonts w:cs="Times New Roman"/>
          <w:sz w:val="24"/>
          <w:szCs w:val="24"/>
        </w:rPr>
        <w:t xml:space="preserve">pp. 186-201). </w:t>
      </w:r>
      <w:smartTag w:uri="urn:schemas-microsoft-com:office:smarttags" w:element="City">
        <w:r w:rsidRPr="00596DA6">
          <w:rPr>
            <w:rFonts w:cs="Times New Roman"/>
            <w:sz w:val="24"/>
            <w:szCs w:val="24"/>
          </w:rPr>
          <w:t>Cambridge</w:t>
        </w:r>
      </w:smartTag>
      <w:r w:rsidRPr="00596DA6">
        <w:rPr>
          <w:rFonts w:cs="Times New Roman"/>
          <w:sz w:val="24"/>
          <w:szCs w:val="24"/>
        </w:rPr>
        <w:t xml:space="preserve">, </w:t>
      </w:r>
      <w:smartTag w:uri="urn:schemas-microsoft-com:office:smarttags" w:element="country-region">
        <w:r w:rsidRPr="00596DA6">
          <w:rPr>
            <w:rFonts w:cs="Times New Roman"/>
            <w:sz w:val="24"/>
            <w:szCs w:val="24"/>
          </w:rPr>
          <w:t>UK</w:t>
        </w:r>
      </w:smartTag>
      <w:r w:rsidRPr="00596DA6">
        <w:rPr>
          <w:rFonts w:cs="Times New Roman"/>
          <w:sz w:val="24"/>
          <w:szCs w:val="24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596DA6">
            <w:rPr>
              <w:rFonts w:cs="Times New Roman"/>
              <w:sz w:val="24"/>
              <w:szCs w:val="24"/>
            </w:rPr>
            <w:t>Cambridge</w:t>
          </w:r>
        </w:smartTag>
        <w:r w:rsidRPr="00596DA6">
          <w:rPr>
            <w:rFonts w:cs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596DA6">
            <w:rPr>
              <w:rFonts w:cs="Times New Roman"/>
              <w:sz w:val="24"/>
              <w:szCs w:val="24"/>
            </w:rPr>
            <w:t>University</w:t>
          </w:r>
        </w:smartTag>
      </w:smartTag>
      <w:r w:rsidRPr="00596DA6">
        <w:rPr>
          <w:rFonts w:cs="Times New Roman"/>
          <w:sz w:val="24"/>
          <w:szCs w:val="24"/>
        </w:rPr>
        <w:t xml:space="preserve"> Press</w:t>
      </w:r>
      <w:r w:rsidRPr="00596DA6">
        <w:rPr>
          <w:rFonts w:cs="Times New Roman"/>
          <w:sz w:val="24"/>
          <w:szCs w:val="24"/>
          <w:rtl/>
        </w:rPr>
        <w:t>.</w:t>
      </w:r>
    </w:p>
    <w:p w14:paraId="38AB11C5" w14:textId="3C6BB74D" w:rsidR="00175B9F" w:rsidRPr="00175B9F" w:rsidRDefault="00175B9F" w:rsidP="00175B9F">
      <w:pPr>
        <w:bidi w:val="0"/>
        <w:ind w:left="720" w:hanging="720"/>
        <w:rPr>
          <w:rFonts w:cs="Calibri"/>
          <w:sz w:val="24"/>
          <w:szCs w:val="24"/>
          <w:rtl/>
        </w:rPr>
      </w:pPr>
      <w:r>
        <w:rPr>
          <w:rFonts w:cs="Times New Roman"/>
          <w:sz w:val="24"/>
          <w:szCs w:val="24"/>
        </w:rPr>
        <w:t>7</w:t>
      </w:r>
      <w:r w:rsidRPr="00175B9F">
        <w:rPr>
          <w:rFonts w:cs="Times New Roman"/>
          <w:sz w:val="24"/>
          <w:szCs w:val="24"/>
        </w:rPr>
        <w:t xml:space="preserve">.    </w:t>
      </w:r>
      <w:r w:rsidRPr="00175B9F">
        <w:rPr>
          <w:rFonts w:cs="Calibri"/>
          <w:sz w:val="24"/>
          <w:szCs w:val="24"/>
        </w:rPr>
        <w:t xml:space="preserve">Borodkin, K., &amp; Dagan, Y. Diagnostic algorithm for circadian rhythm sleep disorders. In C. Kushida (Ed.), </w:t>
      </w:r>
      <w:r w:rsidRPr="00175B9F">
        <w:rPr>
          <w:sz w:val="24"/>
          <w:szCs w:val="24"/>
          <w:shd w:val="clear" w:color="auto" w:fill="FFFFFF"/>
        </w:rPr>
        <w:t xml:space="preserve">Encyclopedia of Forensic </w:t>
      </w:r>
      <w:proofErr w:type="gramStart"/>
      <w:r w:rsidRPr="00175B9F">
        <w:rPr>
          <w:sz w:val="24"/>
          <w:szCs w:val="24"/>
          <w:shd w:val="clear" w:color="auto" w:fill="FFFFFF"/>
        </w:rPr>
        <w:t xml:space="preserve">Sciences </w:t>
      </w:r>
      <w:r w:rsidRPr="00175B9F">
        <w:rPr>
          <w:rFonts w:cs="Calibri"/>
          <w:sz w:val="24"/>
          <w:szCs w:val="24"/>
        </w:rPr>
        <w:t xml:space="preserve"> (</w:t>
      </w:r>
      <w:proofErr w:type="gramEnd"/>
      <w:r w:rsidRPr="00175B9F">
        <w:rPr>
          <w:rFonts w:cs="Calibri"/>
          <w:sz w:val="24"/>
          <w:szCs w:val="24"/>
        </w:rPr>
        <w:t xml:space="preserve">2nd ed.). </w:t>
      </w:r>
      <w:smartTag w:uri="urn:schemas-microsoft-com:office:smarttags" w:element="place">
        <w:smartTag w:uri="urn:schemas-microsoft-com:office:smarttags" w:element="State">
          <w:r w:rsidRPr="00175B9F">
            <w:rPr>
              <w:rFonts w:cs="Calibri"/>
              <w:sz w:val="24"/>
              <w:szCs w:val="24"/>
            </w:rPr>
            <w:t>New York</w:t>
          </w:r>
        </w:smartTag>
      </w:smartTag>
      <w:r w:rsidRPr="00175B9F">
        <w:rPr>
          <w:rFonts w:cs="Calibri"/>
          <w:sz w:val="24"/>
          <w:szCs w:val="24"/>
        </w:rPr>
        <w:t>: Elsevier</w:t>
      </w:r>
      <w:r w:rsidRPr="00175B9F">
        <w:rPr>
          <w:rFonts w:cs="Calibri"/>
          <w:sz w:val="24"/>
          <w:szCs w:val="24"/>
          <w:rtl/>
        </w:rPr>
        <w:t>.</w:t>
      </w:r>
      <w:r w:rsidRPr="00175B9F">
        <w:rPr>
          <w:rFonts w:cs="Calibri"/>
          <w:sz w:val="24"/>
          <w:szCs w:val="24"/>
        </w:rPr>
        <w:t xml:space="preserve"> </w:t>
      </w:r>
    </w:p>
    <w:p w14:paraId="15D5897C" w14:textId="77777777" w:rsidR="00175B9F" w:rsidRPr="00175B9F" w:rsidRDefault="00175B9F" w:rsidP="00175B9F">
      <w:pPr>
        <w:bidi w:val="0"/>
        <w:spacing w:line="360" w:lineRule="auto"/>
        <w:ind w:left="720" w:hanging="720"/>
        <w:rPr>
          <w:rFonts w:cs="Times New Roman"/>
          <w:sz w:val="24"/>
          <w:szCs w:val="24"/>
          <w:rtl/>
        </w:rPr>
      </w:pPr>
    </w:p>
    <w:p w14:paraId="3C08287F" w14:textId="77777777" w:rsidR="0065539A" w:rsidRPr="00596DA6" w:rsidRDefault="0065539A" w:rsidP="0065539A">
      <w:pPr>
        <w:bidi w:val="0"/>
        <w:ind w:left="720" w:hanging="720"/>
        <w:rPr>
          <w:rFonts w:cs="Times New Roman"/>
          <w:sz w:val="24"/>
          <w:szCs w:val="24"/>
        </w:rPr>
      </w:pPr>
    </w:p>
    <w:p w14:paraId="200670CC" w14:textId="77777777" w:rsidR="00FD44B9" w:rsidRPr="00596DA6" w:rsidRDefault="00FD44B9" w:rsidP="00FD44B9">
      <w:pPr>
        <w:bidi w:val="0"/>
        <w:rPr>
          <w:rFonts w:cs="Times New Roman"/>
          <w:b/>
          <w:bCs/>
          <w:sz w:val="24"/>
          <w:szCs w:val="24"/>
          <w:u w:val="single"/>
          <w:rtl/>
        </w:rPr>
      </w:pPr>
    </w:p>
    <w:p w14:paraId="322201BA" w14:textId="77777777" w:rsidR="009C1F48" w:rsidRPr="009C1F48" w:rsidRDefault="009C1F48" w:rsidP="009C1F48">
      <w:pPr>
        <w:rPr>
          <w:rFonts w:ascii="Arial" w:hAnsi="Arial" w:cs="David"/>
          <w:sz w:val="24"/>
          <w:szCs w:val="24"/>
          <w:rtl/>
        </w:rPr>
      </w:pPr>
    </w:p>
    <w:p w14:paraId="5DA8F836" w14:textId="77777777" w:rsidR="009C1F48" w:rsidRPr="009C1F48" w:rsidRDefault="003313B4" w:rsidP="009C1F48">
      <w:pPr>
        <w:keepNext/>
        <w:tabs>
          <w:tab w:val="left" w:pos="720"/>
        </w:tabs>
        <w:bidi w:val="0"/>
        <w:ind w:left="993" w:right="360" w:hanging="426"/>
        <w:outlineLvl w:val="5"/>
        <w:rPr>
          <w:rFonts w:cs="Times New Roman"/>
          <w:b/>
          <w:bCs/>
          <w:sz w:val="28"/>
          <w:szCs w:val="28"/>
          <w:u w:val="single"/>
          <w:rtl/>
        </w:rPr>
      </w:pPr>
      <w:r>
        <w:rPr>
          <w:rFonts w:cs="Times New Roman"/>
          <w:b/>
          <w:bCs/>
          <w:sz w:val="28"/>
          <w:szCs w:val="28"/>
        </w:rPr>
        <w:t>E</w:t>
      </w:r>
      <w:r w:rsidR="009C1F48" w:rsidRPr="009C1F48">
        <w:rPr>
          <w:rFonts w:cs="Times New Roman"/>
          <w:b/>
          <w:bCs/>
          <w:sz w:val="28"/>
          <w:szCs w:val="28"/>
        </w:rPr>
        <w:t xml:space="preserve">. </w:t>
      </w:r>
      <w:r w:rsidR="009C1F48" w:rsidRPr="009C1F48">
        <w:rPr>
          <w:rFonts w:cs="Times New Roman"/>
          <w:b/>
          <w:bCs/>
          <w:sz w:val="28"/>
          <w:szCs w:val="28"/>
          <w:u w:val="single"/>
        </w:rPr>
        <w:t>Articles in Conference Proceedings</w:t>
      </w:r>
    </w:p>
    <w:p w14:paraId="36471FF0" w14:textId="77777777" w:rsidR="009C1F48" w:rsidRPr="009C1F48" w:rsidRDefault="009C1F48" w:rsidP="009C1F48">
      <w:pPr>
        <w:rPr>
          <w:rFonts w:ascii="Arial" w:hAnsi="Arial" w:cs="David"/>
          <w:sz w:val="24"/>
          <w:szCs w:val="24"/>
        </w:rPr>
      </w:pPr>
    </w:p>
    <w:p w14:paraId="61A0F860" w14:textId="77777777" w:rsidR="009C1F48" w:rsidRDefault="009C1F48" w:rsidP="009C1F48">
      <w:pPr>
        <w:bidi w:val="0"/>
        <w:ind w:firstLine="720"/>
        <w:jc w:val="both"/>
        <w:rPr>
          <w:rFonts w:cs="Times New Roman"/>
          <w:b/>
          <w:bCs/>
          <w:sz w:val="24"/>
          <w:szCs w:val="24"/>
        </w:rPr>
      </w:pPr>
      <w:r w:rsidRPr="009C1F48">
        <w:rPr>
          <w:rFonts w:cs="Times New Roman"/>
          <w:b/>
          <w:bCs/>
          <w:sz w:val="24"/>
          <w:szCs w:val="24"/>
          <w:u w:val="single"/>
        </w:rPr>
        <w:t>Published</w:t>
      </w:r>
    </w:p>
    <w:p w14:paraId="776571EF" w14:textId="77777777" w:rsidR="00FD44B9" w:rsidRPr="00FD44B9" w:rsidRDefault="00FD44B9" w:rsidP="00FD44B9">
      <w:pPr>
        <w:bidi w:val="0"/>
        <w:ind w:firstLine="720"/>
        <w:jc w:val="both"/>
        <w:rPr>
          <w:rFonts w:cs="Times New Roman"/>
          <w:b/>
          <w:bCs/>
          <w:sz w:val="16"/>
          <w:szCs w:val="16"/>
          <w:rtl/>
        </w:rPr>
      </w:pPr>
    </w:p>
    <w:p w14:paraId="09D0CFB8" w14:textId="77777777" w:rsidR="009C1F48" w:rsidRPr="009C1F48" w:rsidRDefault="009C1F48" w:rsidP="009C1F48">
      <w:pPr>
        <w:keepNext/>
        <w:numPr>
          <w:ilvl w:val="0"/>
          <w:numId w:val="31"/>
        </w:numPr>
        <w:tabs>
          <w:tab w:val="left" w:pos="426"/>
        </w:tabs>
        <w:bidi w:val="0"/>
        <w:spacing w:line="360" w:lineRule="auto"/>
        <w:ind w:right="720"/>
        <w:outlineLvl w:val="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  <w:u w:val="single"/>
        </w:rPr>
        <w:t>Dagan Y</w:t>
      </w:r>
      <w:r w:rsidRPr="009C1F48">
        <w:rPr>
          <w:rFonts w:cs="Times New Roman"/>
          <w:sz w:val="24"/>
          <w:szCs w:val="24"/>
        </w:rPr>
        <w:t xml:space="preserve">., Zomer J., Tessler M., </w:t>
      </w:r>
      <w:smartTag w:uri="urn:schemas-microsoft-com:office:smarttags" w:element="PersonName">
        <w:smartTagPr>
          <w:attr w:name="ProductID" w:val="Lavie P."/>
        </w:smartTagPr>
        <w:r w:rsidRPr="009C1F48">
          <w:rPr>
            <w:rFonts w:cs="Times New Roman"/>
            <w:sz w:val="24"/>
            <w:szCs w:val="24"/>
          </w:rPr>
          <w:t>Lavie P.</w:t>
        </w:r>
      </w:smartTag>
      <w:r w:rsidRPr="009C1F48">
        <w:rPr>
          <w:rFonts w:cs="Times New Roman"/>
          <w:sz w:val="24"/>
          <w:szCs w:val="24"/>
        </w:rPr>
        <w:t xml:space="preserve"> Brief eclectic psychotherapy for sleep onset insomnia: Who should be treated? </w:t>
      </w:r>
      <w:r w:rsidR="00FD44B9" w:rsidRPr="00FD44B9">
        <w:rPr>
          <w:rFonts w:cs="Times New Roman"/>
          <w:sz w:val="24"/>
          <w:szCs w:val="24"/>
          <w:u w:val="single"/>
        </w:rPr>
        <w:t xml:space="preserve">Journal of </w:t>
      </w:r>
      <w:r w:rsidRPr="00FD44B9">
        <w:rPr>
          <w:rFonts w:cs="Times New Roman"/>
          <w:sz w:val="24"/>
          <w:szCs w:val="24"/>
          <w:u w:val="single"/>
        </w:rPr>
        <w:t xml:space="preserve">Sleep </w:t>
      </w:r>
      <w:proofErr w:type="gramStart"/>
      <w:r w:rsidRPr="00FD44B9">
        <w:rPr>
          <w:rFonts w:cs="Times New Roman"/>
          <w:sz w:val="24"/>
          <w:szCs w:val="24"/>
          <w:u w:val="single"/>
        </w:rPr>
        <w:t>Research</w:t>
      </w:r>
      <w:r w:rsidRPr="00FD44B9">
        <w:rPr>
          <w:rFonts w:cs="Times New Roman"/>
          <w:sz w:val="24"/>
          <w:szCs w:val="24"/>
        </w:rPr>
        <w:t>;</w:t>
      </w:r>
      <w:r w:rsidRPr="009C1F48">
        <w:rPr>
          <w:rFonts w:cs="Times New Roman"/>
          <w:sz w:val="24"/>
          <w:szCs w:val="24"/>
        </w:rPr>
        <w:t>16:200</w:t>
      </w:r>
      <w:proofErr w:type="gramEnd"/>
      <w:r w:rsidRPr="009C1F48">
        <w:rPr>
          <w:rFonts w:cs="Times New Roman"/>
          <w:sz w:val="24"/>
          <w:szCs w:val="24"/>
        </w:rPr>
        <w:t>, 1987.</w:t>
      </w:r>
    </w:p>
    <w:p w14:paraId="2ABD7CEB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  <w:u w:val="single"/>
        </w:rPr>
      </w:pPr>
    </w:p>
    <w:p w14:paraId="426E0A41" w14:textId="77777777" w:rsidR="009C1F48" w:rsidRPr="009C1F48" w:rsidRDefault="009C1F48" w:rsidP="009C1F48">
      <w:pPr>
        <w:numPr>
          <w:ilvl w:val="0"/>
          <w:numId w:val="31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</w:rPr>
        <w:lastRenderedPageBreak/>
        <w:t xml:space="preserve">Bleich A., Atias Y., </w:t>
      </w:r>
      <w:r w:rsidRPr="009C1F48">
        <w:rPr>
          <w:rFonts w:cs="Times New Roman"/>
          <w:sz w:val="24"/>
          <w:szCs w:val="24"/>
          <w:u w:val="single"/>
        </w:rPr>
        <w:t>Dagan Y.</w:t>
      </w:r>
      <w:r w:rsidRPr="009C1F48">
        <w:rPr>
          <w:rFonts w:cs="Times New Roman"/>
          <w:sz w:val="24"/>
          <w:szCs w:val="24"/>
        </w:rPr>
        <w:t>, Lavie P., Shalev A., Lerer B</w:t>
      </w:r>
      <w:r w:rsidRPr="009C1F48">
        <w:rPr>
          <w:rFonts w:cs="Times New Roman"/>
          <w:sz w:val="24"/>
          <w:szCs w:val="24"/>
          <w:lang w:eastAsia="en-US"/>
        </w:rPr>
        <w:t xml:space="preserve"> </w:t>
      </w:r>
      <w:r w:rsidRPr="009C1F48">
        <w:rPr>
          <w:rFonts w:cs="Times New Roman"/>
          <w:sz w:val="24"/>
          <w:szCs w:val="24"/>
        </w:rPr>
        <w:t xml:space="preserve">Psycho-neuro-physiologic Characteristics of Combat Veterans with PTSD. </w:t>
      </w:r>
      <w:r w:rsidRPr="009C1F48">
        <w:rPr>
          <w:rFonts w:cs="Times New Roman"/>
          <w:sz w:val="24"/>
          <w:szCs w:val="24"/>
          <w:u w:val="single"/>
        </w:rPr>
        <w:t>Clinical Neuropharmacology</w:t>
      </w:r>
      <w:r w:rsidRPr="009C1F48">
        <w:rPr>
          <w:rFonts w:cs="Times New Roman"/>
          <w:sz w:val="24"/>
          <w:szCs w:val="24"/>
        </w:rPr>
        <w:t>, 13(2), 1990</w:t>
      </w:r>
    </w:p>
    <w:p w14:paraId="128C3303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ind w:left="360" w:right="720"/>
        <w:rPr>
          <w:rFonts w:cs="Times New Roman"/>
          <w:sz w:val="24"/>
          <w:szCs w:val="24"/>
        </w:rPr>
      </w:pPr>
    </w:p>
    <w:p w14:paraId="278DB3F0" w14:textId="77777777" w:rsidR="009C1F48" w:rsidRPr="009C1F48" w:rsidRDefault="009C1F48" w:rsidP="009C1F48">
      <w:pPr>
        <w:numPr>
          <w:ilvl w:val="0"/>
          <w:numId w:val="31"/>
        </w:num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  <w:u w:val="single"/>
        </w:rPr>
        <w:t>Dagan Y.</w:t>
      </w:r>
      <w:r w:rsidRPr="009C1F48">
        <w:rPr>
          <w:rFonts w:cs="Times New Roman"/>
          <w:sz w:val="24"/>
          <w:szCs w:val="24"/>
        </w:rPr>
        <w:t xml:space="preserve">, Lavie P. Subjective and objective characteristics of sleep and dreaming of war related PTSD patients: Lack of relationship. </w:t>
      </w:r>
      <w:r w:rsidR="00FD44B9" w:rsidRPr="00FD44B9">
        <w:rPr>
          <w:rFonts w:cs="Times New Roman"/>
          <w:sz w:val="24"/>
          <w:szCs w:val="24"/>
          <w:u w:val="single"/>
        </w:rPr>
        <w:t xml:space="preserve">Journal of </w:t>
      </w:r>
      <w:r w:rsidRPr="009C1F48">
        <w:rPr>
          <w:rFonts w:cs="Times New Roman"/>
          <w:sz w:val="24"/>
          <w:szCs w:val="24"/>
          <w:u w:val="single"/>
        </w:rPr>
        <w:t>Sleep Research</w:t>
      </w:r>
      <w:r w:rsidRPr="009C1F48">
        <w:rPr>
          <w:rFonts w:cs="Times New Roman"/>
          <w:sz w:val="24"/>
          <w:szCs w:val="24"/>
        </w:rPr>
        <w:t>;20A:270, 1991.</w:t>
      </w:r>
    </w:p>
    <w:p w14:paraId="023CBA5C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ind w:left="709"/>
        <w:rPr>
          <w:rFonts w:cs="Times New Roman"/>
          <w:sz w:val="24"/>
          <w:szCs w:val="24"/>
          <w:lang w:eastAsia="en-US"/>
        </w:rPr>
      </w:pPr>
    </w:p>
    <w:p w14:paraId="6EC6096D" w14:textId="77777777" w:rsidR="009C1F48" w:rsidRPr="009C1F48" w:rsidRDefault="009C1F48" w:rsidP="009C1F48">
      <w:pPr>
        <w:numPr>
          <w:ilvl w:val="0"/>
          <w:numId w:val="31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  <w:u w:val="single"/>
        </w:rPr>
        <w:t>Dagan Y.</w:t>
      </w:r>
      <w:r w:rsidRPr="009C1F48">
        <w:rPr>
          <w:rFonts w:cs="Times New Roman"/>
          <w:sz w:val="24"/>
          <w:szCs w:val="24"/>
        </w:rPr>
        <w:t xml:space="preserve">, Lavie </w:t>
      </w:r>
      <w:proofErr w:type="gramStart"/>
      <w:r w:rsidRPr="009C1F48">
        <w:rPr>
          <w:rFonts w:cs="Times New Roman"/>
          <w:sz w:val="24"/>
          <w:szCs w:val="24"/>
        </w:rPr>
        <w:t>P..</w:t>
      </w:r>
      <w:proofErr w:type="gramEnd"/>
      <w:r w:rsidRPr="009C1F48">
        <w:rPr>
          <w:rFonts w:cs="Times New Roman"/>
          <w:sz w:val="24"/>
          <w:szCs w:val="24"/>
        </w:rPr>
        <w:t xml:space="preserve"> Sleep apnea syndrome in war related PTSD victims. </w:t>
      </w:r>
      <w:r w:rsidR="00FD44B9" w:rsidRPr="00FD44B9">
        <w:rPr>
          <w:rFonts w:cs="Times New Roman"/>
          <w:sz w:val="24"/>
          <w:szCs w:val="24"/>
          <w:u w:val="single"/>
        </w:rPr>
        <w:t xml:space="preserve">Journal of </w:t>
      </w:r>
      <w:r w:rsidRPr="009C1F48">
        <w:rPr>
          <w:rFonts w:cs="Times New Roman"/>
          <w:sz w:val="24"/>
          <w:szCs w:val="24"/>
          <w:u w:val="single"/>
        </w:rPr>
        <w:t xml:space="preserve">Sleep </w:t>
      </w:r>
      <w:proofErr w:type="gramStart"/>
      <w:r w:rsidRPr="009C1F48">
        <w:rPr>
          <w:rFonts w:cs="Times New Roman"/>
          <w:sz w:val="24"/>
          <w:szCs w:val="24"/>
          <w:u w:val="single"/>
        </w:rPr>
        <w:t>Research</w:t>
      </w:r>
      <w:r w:rsidRPr="009C1F48">
        <w:rPr>
          <w:rFonts w:cs="Times New Roman"/>
          <w:b/>
          <w:bCs/>
          <w:sz w:val="24"/>
          <w:szCs w:val="24"/>
        </w:rPr>
        <w:t>;</w:t>
      </w:r>
      <w:r w:rsidRPr="009C1F48">
        <w:rPr>
          <w:rFonts w:cs="Times New Roman"/>
          <w:sz w:val="24"/>
          <w:szCs w:val="24"/>
        </w:rPr>
        <w:t>20:448</w:t>
      </w:r>
      <w:proofErr w:type="gramEnd"/>
      <w:r w:rsidRPr="009C1F48">
        <w:rPr>
          <w:rFonts w:cs="Times New Roman"/>
          <w:sz w:val="24"/>
          <w:szCs w:val="24"/>
        </w:rPr>
        <w:t>, 1991.</w:t>
      </w:r>
    </w:p>
    <w:p w14:paraId="3E6488AC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  <w:u w:val="single"/>
        </w:rPr>
      </w:pPr>
    </w:p>
    <w:p w14:paraId="31DBF272" w14:textId="77777777" w:rsidR="009C1F48" w:rsidRPr="009C1F48" w:rsidRDefault="009C1F48" w:rsidP="009C1F48">
      <w:pPr>
        <w:numPr>
          <w:ilvl w:val="0"/>
          <w:numId w:val="31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  <w:u w:val="single"/>
        </w:rPr>
        <w:t>Dagan Y.</w:t>
      </w:r>
      <w:r w:rsidRPr="009C1F48">
        <w:rPr>
          <w:rFonts w:cs="Times New Roman"/>
          <w:sz w:val="24"/>
          <w:szCs w:val="24"/>
        </w:rPr>
        <w:t xml:space="preserve">, Lavie P., Bleich </w:t>
      </w:r>
      <w:proofErr w:type="spellStart"/>
      <w:r w:rsidRPr="009C1F48">
        <w:rPr>
          <w:rFonts w:cs="Times New Roman"/>
          <w:sz w:val="24"/>
          <w:szCs w:val="24"/>
        </w:rPr>
        <w:t>A</w:t>
      </w:r>
      <w:proofErr w:type="spellEnd"/>
      <w:r w:rsidRPr="009C1F48">
        <w:rPr>
          <w:rFonts w:cs="Times New Roman"/>
          <w:sz w:val="24"/>
          <w:szCs w:val="24"/>
        </w:rPr>
        <w:t xml:space="preserve"> Elevated thresholds in war related PTSD patients. </w:t>
      </w:r>
      <w:r w:rsidR="00FD44B9" w:rsidRPr="00FD44B9">
        <w:rPr>
          <w:rFonts w:cs="Times New Roman"/>
          <w:sz w:val="24"/>
          <w:szCs w:val="24"/>
          <w:u w:val="single"/>
        </w:rPr>
        <w:t xml:space="preserve">Journal of </w:t>
      </w:r>
      <w:r w:rsidRPr="009C1F48">
        <w:rPr>
          <w:rFonts w:cs="Times New Roman"/>
          <w:sz w:val="24"/>
          <w:szCs w:val="24"/>
          <w:u w:val="single"/>
        </w:rPr>
        <w:t xml:space="preserve">Sleep </w:t>
      </w:r>
      <w:proofErr w:type="gramStart"/>
      <w:r w:rsidRPr="009C1F48">
        <w:rPr>
          <w:rFonts w:cs="Times New Roman"/>
          <w:sz w:val="24"/>
          <w:szCs w:val="24"/>
          <w:u w:val="single"/>
        </w:rPr>
        <w:t>Research</w:t>
      </w:r>
      <w:r w:rsidRPr="009C1F48">
        <w:rPr>
          <w:rFonts w:cs="Times New Roman"/>
          <w:sz w:val="24"/>
          <w:szCs w:val="24"/>
        </w:rPr>
        <w:t>;20:447</w:t>
      </w:r>
      <w:proofErr w:type="gramEnd"/>
      <w:r w:rsidRPr="009C1F48">
        <w:rPr>
          <w:rFonts w:cs="Times New Roman"/>
          <w:sz w:val="24"/>
          <w:szCs w:val="24"/>
        </w:rPr>
        <w:t>, 1991.</w:t>
      </w:r>
    </w:p>
    <w:p w14:paraId="5DF0CF96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  <w:u w:val="single"/>
        </w:rPr>
      </w:pPr>
    </w:p>
    <w:p w14:paraId="7A5894F7" w14:textId="77777777" w:rsidR="009C1F48" w:rsidRPr="009C1F48" w:rsidRDefault="009C1F48" w:rsidP="009C1F48">
      <w:pPr>
        <w:numPr>
          <w:ilvl w:val="0"/>
          <w:numId w:val="31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  <w:u w:val="single"/>
        </w:rPr>
        <w:t>Dagan Y.</w:t>
      </w:r>
      <w:r w:rsidRPr="009C1F48">
        <w:rPr>
          <w:rFonts w:cs="Times New Roman"/>
          <w:sz w:val="24"/>
          <w:szCs w:val="24"/>
        </w:rPr>
        <w:t xml:space="preserve">, </w:t>
      </w:r>
      <w:smartTag w:uri="urn:schemas-microsoft-com:office:smarttags" w:element="PersonName">
        <w:smartTagPr>
          <w:attr w:name="ProductID" w:val="Lavie P."/>
        </w:smartTagPr>
        <w:r w:rsidRPr="009C1F48">
          <w:rPr>
            <w:rFonts w:cs="Times New Roman"/>
            <w:sz w:val="24"/>
            <w:szCs w:val="24"/>
          </w:rPr>
          <w:t>Lavie P.</w:t>
        </w:r>
      </w:smartTag>
      <w:r w:rsidRPr="009C1F48">
        <w:rPr>
          <w:rFonts w:cs="Times New Roman"/>
          <w:sz w:val="24"/>
          <w:szCs w:val="24"/>
        </w:rPr>
        <w:t xml:space="preserve"> Sleep disorders in </w:t>
      </w:r>
      <w:proofErr w:type="gramStart"/>
      <w:r w:rsidRPr="009C1F48">
        <w:rPr>
          <w:rFonts w:cs="Times New Roman"/>
          <w:sz w:val="24"/>
          <w:szCs w:val="24"/>
        </w:rPr>
        <w:t>war  related</w:t>
      </w:r>
      <w:proofErr w:type="gramEnd"/>
      <w:r w:rsidRPr="009C1F48">
        <w:rPr>
          <w:rFonts w:cs="Times New Roman"/>
          <w:sz w:val="24"/>
          <w:szCs w:val="24"/>
        </w:rPr>
        <w:t xml:space="preserve"> PTSD patients: How reliable are their subjective assessments? </w:t>
      </w:r>
      <w:r w:rsidR="00FD44B9" w:rsidRPr="00FD44B9">
        <w:rPr>
          <w:rFonts w:cs="Times New Roman"/>
          <w:sz w:val="24"/>
          <w:szCs w:val="24"/>
          <w:u w:val="single"/>
        </w:rPr>
        <w:t xml:space="preserve">Journal of </w:t>
      </w:r>
      <w:r w:rsidRPr="009C1F48">
        <w:rPr>
          <w:rFonts w:cs="Times New Roman"/>
          <w:sz w:val="24"/>
          <w:szCs w:val="24"/>
          <w:u w:val="single"/>
        </w:rPr>
        <w:t xml:space="preserve">Sleep </w:t>
      </w:r>
      <w:proofErr w:type="gramStart"/>
      <w:r w:rsidRPr="009C1F48">
        <w:rPr>
          <w:rFonts w:cs="Times New Roman"/>
          <w:sz w:val="24"/>
          <w:szCs w:val="24"/>
          <w:u w:val="single"/>
        </w:rPr>
        <w:t>Research</w:t>
      </w:r>
      <w:r w:rsidRPr="009C1F48">
        <w:rPr>
          <w:rFonts w:cs="Times New Roman"/>
          <w:sz w:val="24"/>
          <w:szCs w:val="24"/>
        </w:rPr>
        <w:t>;20:67</w:t>
      </w:r>
      <w:proofErr w:type="gramEnd"/>
      <w:r w:rsidRPr="009C1F48">
        <w:rPr>
          <w:rFonts w:cs="Times New Roman"/>
          <w:sz w:val="24"/>
          <w:szCs w:val="24"/>
        </w:rPr>
        <w:t>, 1991.</w:t>
      </w:r>
    </w:p>
    <w:p w14:paraId="3357C204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</w:rPr>
      </w:pPr>
    </w:p>
    <w:p w14:paraId="48BAD7B6" w14:textId="77777777" w:rsidR="009C1F48" w:rsidRPr="009C1F48" w:rsidRDefault="009C1F48" w:rsidP="009C1F48">
      <w:pPr>
        <w:numPr>
          <w:ilvl w:val="0"/>
          <w:numId w:val="31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  <w:u w:val="single"/>
        </w:rPr>
        <w:t>Dagan Y.</w:t>
      </w:r>
      <w:r w:rsidRPr="009C1F48">
        <w:rPr>
          <w:rFonts w:cs="Times New Roman"/>
          <w:sz w:val="24"/>
          <w:szCs w:val="24"/>
        </w:rPr>
        <w:t xml:space="preserve">, </w:t>
      </w:r>
      <w:proofErr w:type="spellStart"/>
      <w:r w:rsidRPr="009C1F48">
        <w:rPr>
          <w:rFonts w:cs="Times New Roman"/>
          <w:sz w:val="24"/>
          <w:szCs w:val="24"/>
        </w:rPr>
        <w:t>Tzichinsky</w:t>
      </w:r>
      <w:proofErr w:type="spellEnd"/>
      <w:r w:rsidRPr="009C1F48">
        <w:rPr>
          <w:rFonts w:cs="Times New Roman"/>
          <w:sz w:val="24"/>
          <w:szCs w:val="24"/>
        </w:rPr>
        <w:t xml:space="preserve"> O., </w:t>
      </w:r>
      <w:smartTag w:uri="urn:schemas-microsoft-com:office:smarttags" w:element="PersonName">
        <w:smartTagPr>
          <w:attr w:name="ProductID" w:val="Lavie P."/>
        </w:smartTagPr>
        <w:r w:rsidRPr="009C1F48">
          <w:rPr>
            <w:rFonts w:cs="Times New Roman"/>
            <w:sz w:val="24"/>
            <w:szCs w:val="24"/>
          </w:rPr>
          <w:t>Lavie P.</w:t>
        </w:r>
      </w:smartTag>
      <w:r w:rsidRPr="009C1F48">
        <w:rPr>
          <w:rFonts w:cs="Times New Roman"/>
          <w:sz w:val="24"/>
          <w:szCs w:val="24"/>
        </w:rPr>
        <w:t xml:space="preserve"> Sunlight treatment for delayed sleep phase syndrome: A case report. </w:t>
      </w:r>
      <w:r w:rsidR="00FD44B9" w:rsidRPr="00FD44B9">
        <w:rPr>
          <w:rFonts w:cs="Times New Roman"/>
          <w:sz w:val="24"/>
          <w:szCs w:val="24"/>
          <w:u w:val="single"/>
        </w:rPr>
        <w:t xml:space="preserve">Journal of </w:t>
      </w:r>
      <w:r w:rsidRPr="009C1F48">
        <w:rPr>
          <w:rFonts w:cs="Times New Roman"/>
          <w:sz w:val="24"/>
          <w:szCs w:val="24"/>
          <w:u w:val="single"/>
        </w:rPr>
        <w:t xml:space="preserve">Sleep </w:t>
      </w:r>
      <w:proofErr w:type="gramStart"/>
      <w:r w:rsidRPr="009C1F48">
        <w:rPr>
          <w:rFonts w:cs="Times New Roman"/>
          <w:sz w:val="24"/>
          <w:szCs w:val="24"/>
          <w:u w:val="single"/>
        </w:rPr>
        <w:t>Research</w:t>
      </w:r>
      <w:r w:rsidRPr="009C1F48">
        <w:rPr>
          <w:rFonts w:cs="Times New Roman"/>
          <w:sz w:val="24"/>
          <w:szCs w:val="24"/>
        </w:rPr>
        <w:t>;20:404</w:t>
      </w:r>
      <w:proofErr w:type="gramEnd"/>
      <w:r w:rsidRPr="009C1F48">
        <w:rPr>
          <w:rFonts w:cs="Times New Roman"/>
          <w:sz w:val="24"/>
          <w:szCs w:val="24"/>
        </w:rPr>
        <w:t>, 1991.</w:t>
      </w:r>
    </w:p>
    <w:p w14:paraId="42F24D2A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</w:rPr>
      </w:pPr>
    </w:p>
    <w:p w14:paraId="64871B3F" w14:textId="77777777" w:rsidR="009C1F48" w:rsidRPr="009C1F48" w:rsidRDefault="009C1F48" w:rsidP="009C1F48">
      <w:pPr>
        <w:numPr>
          <w:ilvl w:val="0"/>
          <w:numId w:val="31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  <w:u w:val="single"/>
        </w:rPr>
        <w:t>Dagan Y.</w:t>
      </w:r>
      <w:r w:rsidRPr="009C1F48">
        <w:rPr>
          <w:rFonts w:cs="Times New Roman"/>
          <w:sz w:val="24"/>
          <w:szCs w:val="24"/>
        </w:rPr>
        <w:t xml:space="preserve">, Singer Y., </w:t>
      </w:r>
      <w:smartTag w:uri="urn:schemas-microsoft-com:office:smarttags" w:element="PersonName">
        <w:smartTagPr>
          <w:attr w:name="ProductID" w:val="Lavie P."/>
        </w:smartTagPr>
        <w:r w:rsidRPr="009C1F48">
          <w:rPr>
            <w:rFonts w:cs="Times New Roman"/>
            <w:sz w:val="24"/>
            <w:szCs w:val="24"/>
          </w:rPr>
          <w:t>Lavie P.</w:t>
        </w:r>
      </w:smartTag>
      <w:r w:rsidRPr="009C1F48">
        <w:rPr>
          <w:rFonts w:cs="Times New Roman"/>
          <w:sz w:val="24"/>
          <w:szCs w:val="24"/>
        </w:rPr>
        <w:t xml:space="preserve"> Sleep of patients with post- traumatic stress disorder (PTSD) monitored at home. </w:t>
      </w:r>
      <w:r w:rsidRPr="00FD44B9">
        <w:rPr>
          <w:rFonts w:cs="Times New Roman"/>
          <w:sz w:val="24"/>
          <w:szCs w:val="24"/>
          <w:u w:val="single"/>
        </w:rPr>
        <w:t>Journal of Sleep Research</w:t>
      </w:r>
      <w:r w:rsidRPr="009C1F48">
        <w:rPr>
          <w:rFonts w:cs="Times New Roman"/>
          <w:sz w:val="24"/>
          <w:szCs w:val="24"/>
        </w:rPr>
        <w:t>;1(supp.1):49, 1992.</w:t>
      </w:r>
    </w:p>
    <w:p w14:paraId="2E2D3BAB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  <w:u w:val="single"/>
        </w:rPr>
      </w:pPr>
    </w:p>
    <w:p w14:paraId="1856EBA9" w14:textId="77777777" w:rsidR="009C1F48" w:rsidRPr="009C1F48" w:rsidRDefault="009C1F48" w:rsidP="009C1F48">
      <w:pPr>
        <w:numPr>
          <w:ilvl w:val="0"/>
          <w:numId w:val="31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  <w:u w:val="single"/>
        </w:rPr>
        <w:t>Dagan Y.</w:t>
      </w:r>
      <w:r w:rsidRPr="009C1F48">
        <w:rPr>
          <w:rFonts w:cs="Times New Roman"/>
          <w:sz w:val="24"/>
          <w:szCs w:val="24"/>
        </w:rPr>
        <w:t xml:space="preserve">, </w:t>
      </w:r>
      <w:smartTag w:uri="urn:schemas-microsoft-com:office:smarttags" w:element="PersonName">
        <w:smartTagPr>
          <w:attr w:name="ProductID" w:val="Lavie P."/>
        </w:smartTagPr>
        <w:r w:rsidRPr="009C1F48">
          <w:rPr>
            <w:rFonts w:cs="Times New Roman"/>
            <w:sz w:val="24"/>
            <w:szCs w:val="24"/>
          </w:rPr>
          <w:t>Lavie P.</w:t>
        </w:r>
      </w:smartTag>
      <w:r w:rsidRPr="009C1F48">
        <w:rPr>
          <w:rFonts w:cs="Times New Roman"/>
          <w:sz w:val="24"/>
          <w:szCs w:val="24"/>
        </w:rPr>
        <w:t xml:space="preserve"> Misdiagnosis of sleep-wake schedule disorders: Two demonstrative cases. </w:t>
      </w:r>
      <w:r w:rsidRPr="009C1F48">
        <w:rPr>
          <w:rFonts w:cs="Times New Roman"/>
          <w:sz w:val="24"/>
          <w:szCs w:val="24"/>
          <w:u w:val="single"/>
        </w:rPr>
        <w:t>Journal of Sleep Research</w:t>
      </w:r>
      <w:r w:rsidRPr="009C1F48">
        <w:rPr>
          <w:rFonts w:cs="Times New Roman"/>
          <w:sz w:val="24"/>
          <w:szCs w:val="24"/>
        </w:rPr>
        <w:t>;1(supp1):49, 1992.</w:t>
      </w:r>
    </w:p>
    <w:p w14:paraId="599B7262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  <w:u w:val="single"/>
        </w:rPr>
      </w:pPr>
    </w:p>
    <w:p w14:paraId="3B7FF816" w14:textId="77777777" w:rsidR="009C1F48" w:rsidRPr="009C1F48" w:rsidRDefault="009C1F48" w:rsidP="009C1F48">
      <w:pPr>
        <w:numPr>
          <w:ilvl w:val="0"/>
          <w:numId w:val="31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</w:rPr>
        <w:t xml:space="preserve">Hermesh H., </w:t>
      </w:r>
      <w:r w:rsidRPr="009C1F48">
        <w:rPr>
          <w:rFonts w:cs="Times New Roman"/>
          <w:sz w:val="24"/>
          <w:szCs w:val="24"/>
          <w:u w:val="single"/>
        </w:rPr>
        <w:t>Dagan Y.</w:t>
      </w:r>
      <w:r w:rsidRPr="009C1F48">
        <w:rPr>
          <w:rFonts w:cs="Times New Roman"/>
          <w:sz w:val="24"/>
          <w:szCs w:val="24"/>
        </w:rPr>
        <w:t xml:space="preserve"> Fluvoxamine-induced delayed sleep phase syndrome in ten patients with obsessive-compulsive disorder. </w:t>
      </w:r>
      <w:r w:rsidRPr="009C1F48">
        <w:rPr>
          <w:rFonts w:cs="Times New Roman"/>
          <w:sz w:val="24"/>
          <w:szCs w:val="24"/>
          <w:u w:val="single"/>
        </w:rPr>
        <w:t>European Neuropsychopharmacology</w:t>
      </w:r>
      <w:r w:rsidRPr="009C1F48">
        <w:rPr>
          <w:rFonts w:cs="Times New Roman"/>
          <w:sz w:val="24"/>
          <w:szCs w:val="24"/>
        </w:rPr>
        <w:t>; 4(3):358, 1994.</w:t>
      </w:r>
    </w:p>
    <w:p w14:paraId="375D3FB5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ind w:left="709"/>
        <w:rPr>
          <w:rFonts w:cs="Times New Roman"/>
          <w:sz w:val="24"/>
          <w:szCs w:val="24"/>
        </w:rPr>
      </w:pPr>
    </w:p>
    <w:p w14:paraId="0F61C2D2" w14:textId="77777777" w:rsidR="009C1F48" w:rsidRPr="009C1F48" w:rsidRDefault="009C1F48" w:rsidP="009C1F48">
      <w:pPr>
        <w:numPr>
          <w:ilvl w:val="0"/>
          <w:numId w:val="31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  <w:u w:val="single"/>
        </w:rPr>
        <w:t>Dagan Y.</w:t>
      </w:r>
      <w:r w:rsidRPr="009C1F48">
        <w:rPr>
          <w:rFonts w:cs="Times New Roman"/>
          <w:sz w:val="24"/>
          <w:szCs w:val="24"/>
        </w:rPr>
        <w:t xml:space="preserve">, </w:t>
      </w:r>
      <w:smartTag w:uri="urn:schemas-microsoft-com:office:smarttags" w:element="PersonName">
        <w:smartTagPr>
          <w:attr w:name="ProductID" w:val="Lavie P."/>
        </w:smartTagPr>
        <w:r w:rsidRPr="009C1F48">
          <w:rPr>
            <w:rFonts w:cs="Times New Roman"/>
            <w:sz w:val="24"/>
            <w:szCs w:val="24"/>
          </w:rPr>
          <w:t>Lavie P.</w:t>
        </w:r>
      </w:smartTag>
      <w:r w:rsidRPr="009C1F48">
        <w:rPr>
          <w:rFonts w:cs="Times New Roman"/>
          <w:sz w:val="24"/>
          <w:szCs w:val="24"/>
        </w:rPr>
        <w:t xml:space="preserve"> Characteristics of sleep-wake schedule disorders (SWSD) patients. </w:t>
      </w:r>
      <w:r w:rsidRPr="009C1F48">
        <w:rPr>
          <w:rFonts w:cs="Times New Roman"/>
          <w:sz w:val="24"/>
          <w:szCs w:val="24"/>
          <w:u w:val="single"/>
        </w:rPr>
        <w:t>Journal of Sleep Research</w:t>
      </w:r>
      <w:r w:rsidRPr="009C1F48">
        <w:rPr>
          <w:rFonts w:cs="Times New Roman"/>
          <w:sz w:val="24"/>
          <w:szCs w:val="24"/>
        </w:rPr>
        <w:t xml:space="preserve">; 3(supp 1):53, 1994. </w:t>
      </w:r>
    </w:p>
    <w:p w14:paraId="347BB161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  <w:u w:val="single"/>
        </w:rPr>
      </w:pPr>
    </w:p>
    <w:p w14:paraId="0850ADD5" w14:textId="77777777" w:rsidR="009C1F48" w:rsidRPr="009C1F48" w:rsidRDefault="009C1F48" w:rsidP="009C1F48">
      <w:pPr>
        <w:numPr>
          <w:ilvl w:val="0"/>
          <w:numId w:val="31"/>
        </w:numPr>
        <w:tabs>
          <w:tab w:val="left" w:pos="426"/>
          <w:tab w:val="right" w:pos="567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</w:rPr>
        <w:t xml:space="preserve">Sheinfeld C., </w:t>
      </w:r>
      <w:r w:rsidRPr="009C1F48">
        <w:rPr>
          <w:rFonts w:cs="Times New Roman"/>
          <w:sz w:val="24"/>
          <w:szCs w:val="24"/>
          <w:u w:val="single"/>
        </w:rPr>
        <w:t>Dagan Y.</w:t>
      </w:r>
      <w:r w:rsidRPr="009C1F48">
        <w:rPr>
          <w:rFonts w:cs="Times New Roman"/>
          <w:sz w:val="24"/>
          <w:szCs w:val="24"/>
        </w:rPr>
        <w:t xml:space="preserve">, Neuman M., </w:t>
      </w:r>
      <w:smartTag w:uri="urn:schemas-microsoft-com:office:smarttags" w:element="place">
        <w:smartTag w:uri="urn:schemas:contacts" w:element="Sn">
          <w:r w:rsidRPr="009C1F48">
            <w:rPr>
              <w:rFonts w:cs="Times New Roman"/>
              <w:sz w:val="24"/>
              <w:szCs w:val="24"/>
            </w:rPr>
            <w:t>Treves</w:t>
          </w:r>
        </w:smartTag>
        <w:r w:rsidRPr="009C1F48">
          <w:rPr>
            <w:rFonts w:cs="Times New Roman"/>
            <w:sz w:val="24"/>
            <w:szCs w:val="24"/>
          </w:rPr>
          <w:t xml:space="preserve"> </w:t>
        </w:r>
        <w:smartTag w:uri="urn:schemas:contacts" w:element="Sn">
          <w:r w:rsidRPr="009C1F48">
            <w:rPr>
              <w:rFonts w:cs="Times New Roman"/>
              <w:sz w:val="24"/>
              <w:szCs w:val="24"/>
            </w:rPr>
            <w:t>I.</w:t>
          </w:r>
        </w:smartTag>
      </w:smartTag>
      <w:r w:rsidRPr="009C1F48">
        <w:rPr>
          <w:rFonts w:cs="Times New Roman"/>
          <w:sz w:val="24"/>
          <w:szCs w:val="24"/>
        </w:rPr>
        <w:t xml:space="preserve"> Objectively Measured Sleep-Wake Patterns in Schizophrenic Patients. </w:t>
      </w:r>
      <w:r w:rsidR="00FD44B9" w:rsidRPr="00FD44B9">
        <w:rPr>
          <w:rFonts w:cs="Times New Roman"/>
          <w:sz w:val="24"/>
          <w:szCs w:val="24"/>
          <w:u w:val="single"/>
        </w:rPr>
        <w:t xml:space="preserve">Journal of </w:t>
      </w:r>
      <w:r w:rsidRPr="009C1F48">
        <w:rPr>
          <w:rFonts w:cs="Times New Roman"/>
          <w:sz w:val="24"/>
          <w:szCs w:val="24"/>
          <w:u w:val="single"/>
        </w:rPr>
        <w:t>Sleep Research</w:t>
      </w:r>
      <w:r w:rsidRPr="009C1F48">
        <w:rPr>
          <w:rFonts w:cs="Times New Roman"/>
          <w:i/>
          <w:iCs/>
          <w:sz w:val="24"/>
          <w:szCs w:val="24"/>
        </w:rPr>
        <w:t xml:space="preserve"> </w:t>
      </w:r>
      <w:r w:rsidRPr="009C1F48">
        <w:rPr>
          <w:rFonts w:cs="Times New Roman"/>
          <w:sz w:val="24"/>
          <w:szCs w:val="24"/>
        </w:rPr>
        <w:t xml:space="preserve">1995. </w:t>
      </w:r>
    </w:p>
    <w:p w14:paraId="1A2984D2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ind w:left="709"/>
        <w:rPr>
          <w:rFonts w:cs="Times New Roman"/>
          <w:b/>
          <w:bCs/>
          <w:sz w:val="24"/>
          <w:szCs w:val="24"/>
          <w:u w:val="single"/>
        </w:rPr>
      </w:pPr>
    </w:p>
    <w:p w14:paraId="45D927DB" w14:textId="77777777" w:rsidR="009C1F48" w:rsidRPr="009C1F48" w:rsidRDefault="009C1F48" w:rsidP="009C1F48">
      <w:pPr>
        <w:numPr>
          <w:ilvl w:val="0"/>
          <w:numId w:val="31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  <w:u w:val="single"/>
        </w:rPr>
        <w:t>Dagan Y.</w:t>
      </w:r>
      <w:r w:rsidRPr="009C1F48">
        <w:rPr>
          <w:rFonts w:cs="Times New Roman"/>
          <w:sz w:val="24"/>
          <w:szCs w:val="24"/>
        </w:rPr>
        <w:t xml:space="preserve"> Circadian rhythm sleep disorders following head trauma.</w:t>
      </w:r>
      <w:r w:rsidR="00FD44B9" w:rsidRPr="00FD44B9">
        <w:rPr>
          <w:rFonts w:cs="Times New Roman"/>
          <w:sz w:val="24"/>
          <w:szCs w:val="24"/>
        </w:rPr>
        <w:t xml:space="preserve"> </w:t>
      </w:r>
      <w:r w:rsidR="00FD44B9" w:rsidRPr="00FD44B9">
        <w:rPr>
          <w:rFonts w:cs="Times New Roman"/>
          <w:sz w:val="24"/>
          <w:szCs w:val="24"/>
          <w:u w:val="single"/>
        </w:rPr>
        <w:t>Journal of</w:t>
      </w:r>
      <w:r w:rsidRPr="009C1F48">
        <w:rPr>
          <w:rFonts w:cs="Times New Roman"/>
          <w:sz w:val="24"/>
          <w:szCs w:val="24"/>
          <w:u w:val="single"/>
        </w:rPr>
        <w:t xml:space="preserve"> Sleep </w:t>
      </w:r>
      <w:proofErr w:type="gramStart"/>
      <w:r w:rsidRPr="009C1F48">
        <w:rPr>
          <w:rFonts w:cs="Times New Roman"/>
          <w:sz w:val="24"/>
          <w:szCs w:val="24"/>
          <w:u w:val="single"/>
        </w:rPr>
        <w:t>Research</w:t>
      </w:r>
      <w:r w:rsidRPr="009C1F48">
        <w:rPr>
          <w:rFonts w:cs="Times New Roman"/>
          <w:sz w:val="24"/>
          <w:szCs w:val="24"/>
        </w:rPr>
        <w:t>;24:327</w:t>
      </w:r>
      <w:proofErr w:type="gramEnd"/>
      <w:r w:rsidRPr="009C1F48">
        <w:rPr>
          <w:rFonts w:cs="Times New Roman"/>
          <w:sz w:val="24"/>
          <w:szCs w:val="24"/>
        </w:rPr>
        <w:t xml:space="preserve">, 1995. </w:t>
      </w:r>
    </w:p>
    <w:p w14:paraId="36DAE5E9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  <w:u w:val="single"/>
        </w:rPr>
      </w:pPr>
    </w:p>
    <w:p w14:paraId="06B2DDF6" w14:textId="77777777" w:rsidR="009C1F48" w:rsidRPr="009C1F48" w:rsidRDefault="009C1F48" w:rsidP="009C1F48">
      <w:pPr>
        <w:numPr>
          <w:ilvl w:val="0"/>
          <w:numId w:val="31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  <w:u w:val="single"/>
        </w:rPr>
      </w:pPr>
      <w:r w:rsidRPr="009C1F48">
        <w:rPr>
          <w:rFonts w:cs="Times New Roman"/>
          <w:sz w:val="24"/>
          <w:szCs w:val="24"/>
        </w:rPr>
        <w:t xml:space="preserve">Shilo L., </w:t>
      </w:r>
      <w:r w:rsidRPr="009C1F48">
        <w:rPr>
          <w:rFonts w:cs="Times New Roman"/>
          <w:sz w:val="24"/>
          <w:szCs w:val="24"/>
          <w:u w:val="single"/>
        </w:rPr>
        <w:t>Dagan Y.</w:t>
      </w:r>
      <w:r w:rsidRPr="009C1F48">
        <w:rPr>
          <w:rFonts w:cs="Times New Roman"/>
          <w:sz w:val="24"/>
          <w:szCs w:val="24"/>
        </w:rPr>
        <w:t xml:space="preserve">, Weinberg U., </w:t>
      </w:r>
      <w:proofErr w:type="spellStart"/>
      <w:r w:rsidRPr="009C1F48">
        <w:rPr>
          <w:rFonts w:cs="Times New Roman"/>
          <w:sz w:val="24"/>
          <w:szCs w:val="24"/>
        </w:rPr>
        <w:t>Dolev</w:t>
      </w:r>
      <w:proofErr w:type="spellEnd"/>
      <w:r w:rsidRPr="009C1F48">
        <w:rPr>
          <w:rFonts w:cs="Times New Roman"/>
          <w:sz w:val="24"/>
          <w:szCs w:val="24"/>
        </w:rPr>
        <w:t xml:space="preserve"> S., Kovach S., </w:t>
      </w:r>
      <w:proofErr w:type="spellStart"/>
      <w:r w:rsidRPr="009C1F48">
        <w:rPr>
          <w:rFonts w:cs="Times New Roman"/>
          <w:sz w:val="24"/>
          <w:szCs w:val="24"/>
        </w:rPr>
        <w:t>Nabrisky</w:t>
      </w:r>
      <w:proofErr w:type="spellEnd"/>
      <w:r w:rsidRPr="009C1F48">
        <w:rPr>
          <w:rFonts w:cs="Times New Roman"/>
          <w:sz w:val="24"/>
          <w:szCs w:val="24"/>
        </w:rPr>
        <w:t xml:space="preserve"> D., </w:t>
      </w:r>
      <w:proofErr w:type="spellStart"/>
      <w:r w:rsidRPr="009C1F48">
        <w:rPr>
          <w:rFonts w:cs="Times New Roman"/>
          <w:sz w:val="24"/>
          <w:szCs w:val="24"/>
        </w:rPr>
        <w:t>Komptel</w:t>
      </w:r>
      <w:proofErr w:type="spellEnd"/>
      <w:r w:rsidRPr="009C1F48">
        <w:rPr>
          <w:rFonts w:cs="Times New Roman"/>
          <w:sz w:val="24"/>
          <w:szCs w:val="24"/>
        </w:rPr>
        <w:t xml:space="preserve"> B., </w:t>
      </w:r>
      <w:proofErr w:type="spellStart"/>
      <w:r w:rsidRPr="009C1F48">
        <w:rPr>
          <w:rFonts w:cs="Times New Roman"/>
          <w:sz w:val="24"/>
          <w:szCs w:val="24"/>
        </w:rPr>
        <w:t>Smorzik</w:t>
      </w:r>
      <w:proofErr w:type="spellEnd"/>
      <w:r w:rsidRPr="009C1F48">
        <w:rPr>
          <w:rFonts w:cs="Times New Roman"/>
          <w:sz w:val="24"/>
          <w:szCs w:val="24"/>
        </w:rPr>
        <w:t xml:space="preserve"> Y., Marom Z., Shenkman </w:t>
      </w:r>
      <w:proofErr w:type="spellStart"/>
      <w:r w:rsidRPr="009C1F48">
        <w:rPr>
          <w:rFonts w:cs="Times New Roman"/>
          <w:sz w:val="24"/>
          <w:szCs w:val="24"/>
        </w:rPr>
        <w:t>L.Dysfunction</w:t>
      </w:r>
      <w:proofErr w:type="spellEnd"/>
      <w:r w:rsidRPr="009C1F48">
        <w:rPr>
          <w:rFonts w:cs="Times New Roman"/>
          <w:sz w:val="24"/>
          <w:szCs w:val="24"/>
        </w:rPr>
        <w:t xml:space="preserve"> of the “biological clock” in ICU patients as measured by melatonin excretion and sleep studies. </w:t>
      </w:r>
      <w:r w:rsidRPr="009C1F48">
        <w:rPr>
          <w:rFonts w:cs="Times New Roman"/>
          <w:sz w:val="24"/>
          <w:szCs w:val="24"/>
          <w:u w:val="single"/>
        </w:rPr>
        <w:t>International World Congress on Biomedical Science</w:t>
      </w:r>
      <w:r w:rsidRPr="009C1F48">
        <w:rPr>
          <w:rFonts w:cs="Times New Roman"/>
          <w:sz w:val="24"/>
          <w:szCs w:val="24"/>
        </w:rPr>
        <w:t xml:space="preserve"> 1996.</w:t>
      </w:r>
    </w:p>
    <w:p w14:paraId="16F9D054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ind w:left="360"/>
        <w:rPr>
          <w:rFonts w:cs="Times New Roman"/>
          <w:sz w:val="24"/>
          <w:szCs w:val="24"/>
          <w:u w:val="single"/>
        </w:rPr>
      </w:pPr>
    </w:p>
    <w:p w14:paraId="08B9F592" w14:textId="77777777" w:rsidR="009C1F48" w:rsidRPr="009C1F48" w:rsidRDefault="009C1F48" w:rsidP="009C1F48">
      <w:pPr>
        <w:numPr>
          <w:ilvl w:val="0"/>
          <w:numId w:val="31"/>
        </w:num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  <w:u w:val="single"/>
        </w:rPr>
        <w:t>Dagan Y.</w:t>
      </w:r>
      <w:r w:rsidRPr="009C1F48">
        <w:rPr>
          <w:rFonts w:cs="Times New Roman"/>
          <w:sz w:val="24"/>
          <w:szCs w:val="24"/>
        </w:rPr>
        <w:t xml:space="preserve"> Misdiagnosis of circadian rhythm sleep disorders following head trauma. </w:t>
      </w:r>
      <w:r w:rsidRPr="009C1F48">
        <w:rPr>
          <w:rFonts w:cs="Times New Roman"/>
          <w:sz w:val="24"/>
          <w:szCs w:val="24"/>
          <w:u w:val="single"/>
        </w:rPr>
        <w:t>Chronobiology International</w:t>
      </w:r>
      <w:r w:rsidRPr="009C1F48">
        <w:rPr>
          <w:rFonts w:cs="Times New Roman"/>
          <w:sz w:val="24"/>
          <w:szCs w:val="24"/>
        </w:rPr>
        <w:t>;14 (supp1):37, 1997.</w:t>
      </w:r>
    </w:p>
    <w:p w14:paraId="610E875A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</w:rPr>
      </w:pPr>
    </w:p>
    <w:p w14:paraId="056B7312" w14:textId="77777777" w:rsidR="009C1F48" w:rsidRPr="009C1F48" w:rsidRDefault="009C1F48" w:rsidP="009C1F48">
      <w:pPr>
        <w:numPr>
          <w:ilvl w:val="0"/>
          <w:numId w:val="31"/>
        </w:num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  <w:u w:val="single"/>
        </w:rPr>
        <w:t>Dagan Y</w:t>
      </w:r>
      <w:r w:rsidRPr="009C1F48">
        <w:rPr>
          <w:rFonts w:cs="Times New Roman"/>
          <w:sz w:val="24"/>
          <w:szCs w:val="24"/>
        </w:rPr>
        <w:t xml:space="preserve">. Sleep-wake schedule disorders – characteristics, diagnosis and consequences. </w:t>
      </w:r>
      <w:r w:rsidRPr="009C1F48">
        <w:rPr>
          <w:rFonts w:cs="Times New Roman"/>
          <w:sz w:val="24"/>
          <w:szCs w:val="24"/>
          <w:u w:val="single"/>
        </w:rPr>
        <w:t>Chronobiology International</w:t>
      </w:r>
      <w:r w:rsidRPr="009C1F48">
        <w:rPr>
          <w:rFonts w:cs="Times New Roman"/>
          <w:sz w:val="24"/>
          <w:szCs w:val="24"/>
        </w:rPr>
        <w:t xml:space="preserve">;16 </w:t>
      </w:r>
      <w:proofErr w:type="gramStart"/>
      <w:r w:rsidRPr="009C1F48">
        <w:rPr>
          <w:rFonts w:cs="Times New Roman"/>
          <w:sz w:val="24"/>
          <w:szCs w:val="24"/>
        </w:rPr>
        <w:t>( supp</w:t>
      </w:r>
      <w:proofErr w:type="gramEnd"/>
      <w:r w:rsidRPr="009C1F48">
        <w:rPr>
          <w:rFonts w:cs="Times New Roman"/>
          <w:sz w:val="24"/>
          <w:szCs w:val="24"/>
        </w:rPr>
        <w:t xml:space="preserve"> 1):24, 1997.</w:t>
      </w:r>
    </w:p>
    <w:p w14:paraId="062A382F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ind w:left="360"/>
        <w:rPr>
          <w:rFonts w:cs="Times New Roman"/>
          <w:sz w:val="24"/>
          <w:szCs w:val="24"/>
          <w:u w:val="single"/>
        </w:rPr>
      </w:pPr>
    </w:p>
    <w:p w14:paraId="1CBA10DC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ind w:left="709"/>
        <w:rPr>
          <w:rFonts w:cs="Times New Roman"/>
          <w:sz w:val="24"/>
          <w:szCs w:val="24"/>
          <w:u w:val="single"/>
        </w:rPr>
      </w:pPr>
    </w:p>
    <w:p w14:paraId="29257ABA" w14:textId="77777777" w:rsidR="009C1F48" w:rsidRPr="009C1F48" w:rsidRDefault="009C1F48" w:rsidP="009C1F48">
      <w:pPr>
        <w:numPr>
          <w:ilvl w:val="0"/>
          <w:numId w:val="31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  <w:u w:val="single"/>
        </w:rPr>
        <w:t>Dagan Y.</w:t>
      </w:r>
      <w:r w:rsidRPr="009C1F48">
        <w:rPr>
          <w:rFonts w:cs="Times New Roman"/>
          <w:sz w:val="24"/>
          <w:szCs w:val="24"/>
        </w:rPr>
        <w:t xml:space="preserve">, </w:t>
      </w:r>
      <w:smartTag w:uri="urn:schemas-microsoft-com:office:smarttags" w:element="place">
        <w:smartTag w:uri="urn:schemas:contacts" w:element="Sn">
          <w:r w:rsidRPr="009C1F48">
            <w:rPr>
              <w:rFonts w:cs="Times New Roman"/>
              <w:sz w:val="24"/>
              <w:szCs w:val="24"/>
            </w:rPr>
            <w:t>Yovel</w:t>
          </w:r>
        </w:smartTag>
        <w:r w:rsidRPr="009C1F48">
          <w:rPr>
            <w:rFonts w:cs="Times New Roman"/>
            <w:sz w:val="24"/>
            <w:szCs w:val="24"/>
          </w:rPr>
          <w:t xml:space="preserve"> </w:t>
        </w:r>
        <w:smartTag w:uri="urn:schemas:contacts" w:element="Sn">
          <w:r w:rsidRPr="009C1F48">
            <w:rPr>
              <w:rFonts w:cs="Times New Roman"/>
              <w:sz w:val="24"/>
              <w:szCs w:val="24"/>
            </w:rPr>
            <w:t>I.</w:t>
          </w:r>
        </w:smartTag>
      </w:smartTag>
      <w:r w:rsidRPr="009C1F48">
        <w:rPr>
          <w:rFonts w:cs="Times New Roman"/>
          <w:sz w:val="24"/>
          <w:szCs w:val="24"/>
        </w:rPr>
        <w:t xml:space="preserve">, Hallis D. Melatonin treatment of DSPS: A follow-up study. </w:t>
      </w:r>
      <w:r w:rsidR="00FD44B9" w:rsidRPr="00FD44B9">
        <w:rPr>
          <w:rFonts w:cs="Times New Roman"/>
          <w:sz w:val="24"/>
          <w:szCs w:val="24"/>
          <w:u w:val="single"/>
        </w:rPr>
        <w:t xml:space="preserve">Journal of </w:t>
      </w:r>
      <w:r w:rsidRPr="009C1F48">
        <w:rPr>
          <w:rFonts w:cs="Times New Roman"/>
          <w:sz w:val="24"/>
          <w:szCs w:val="24"/>
          <w:u w:val="single"/>
        </w:rPr>
        <w:t xml:space="preserve">Sleep </w:t>
      </w:r>
      <w:proofErr w:type="gramStart"/>
      <w:r w:rsidRPr="009C1F48">
        <w:rPr>
          <w:rFonts w:cs="Times New Roman"/>
          <w:sz w:val="24"/>
          <w:szCs w:val="24"/>
          <w:u w:val="single"/>
        </w:rPr>
        <w:t>Research</w:t>
      </w:r>
      <w:r w:rsidRPr="009C1F48">
        <w:rPr>
          <w:rFonts w:cs="Times New Roman"/>
          <w:sz w:val="24"/>
          <w:szCs w:val="24"/>
        </w:rPr>
        <w:t>;26:349</w:t>
      </w:r>
      <w:proofErr w:type="gramEnd"/>
      <w:r w:rsidRPr="009C1F48">
        <w:rPr>
          <w:rFonts w:cs="Times New Roman"/>
          <w:sz w:val="24"/>
          <w:szCs w:val="24"/>
        </w:rPr>
        <w:t>, 1997.</w:t>
      </w:r>
    </w:p>
    <w:p w14:paraId="1DE1EAE5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</w:rPr>
      </w:pPr>
    </w:p>
    <w:p w14:paraId="7EFD04F1" w14:textId="77777777" w:rsidR="009C1F48" w:rsidRPr="009C1F48" w:rsidRDefault="009C1F48" w:rsidP="009C1F48">
      <w:pPr>
        <w:numPr>
          <w:ilvl w:val="0"/>
          <w:numId w:val="31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</w:rPr>
        <w:t xml:space="preserve">Hering-Hanit R., </w:t>
      </w:r>
      <w:smartTag w:uri="urn:schemas-microsoft-com:office:smarttags" w:element="place">
        <w:smartTag w:uri="urn:schemas:contacts" w:element="Sn">
          <w:r w:rsidRPr="009C1F48">
            <w:rPr>
              <w:rFonts w:cs="Times New Roman"/>
              <w:sz w:val="24"/>
              <w:szCs w:val="24"/>
            </w:rPr>
            <w:t>Schlezinger</w:t>
          </w:r>
        </w:smartTag>
        <w:r w:rsidRPr="009C1F48">
          <w:rPr>
            <w:rFonts w:cs="Times New Roman"/>
            <w:sz w:val="24"/>
            <w:szCs w:val="24"/>
          </w:rPr>
          <w:t xml:space="preserve"> </w:t>
        </w:r>
        <w:smartTag w:uri="urn:schemas:contacts" w:element="Sn">
          <w:r w:rsidRPr="009C1F48">
            <w:rPr>
              <w:rFonts w:cs="Times New Roman"/>
              <w:sz w:val="24"/>
              <w:szCs w:val="24"/>
            </w:rPr>
            <w:t>I.</w:t>
          </w:r>
        </w:smartTag>
      </w:smartTag>
      <w:r w:rsidRPr="009C1F48">
        <w:rPr>
          <w:rFonts w:cs="Times New Roman"/>
          <w:sz w:val="24"/>
          <w:szCs w:val="24"/>
        </w:rPr>
        <w:t xml:space="preserve">, </w:t>
      </w:r>
      <w:r w:rsidRPr="009C1F48">
        <w:rPr>
          <w:rFonts w:cs="Times New Roman"/>
          <w:sz w:val="24"/>
          <w:szCs w:val="24"/>
          <w:u w:val="single"/>
        </w:rPr>
        <w:t>Dagan Y.</w:t>
      </w:r>
      <w:r w:rsidRPr="009C1F48">
        <w:rPr>
          <w:rFonts w:cs="Times New Roman"/>
          <w:sz w:val="24"/>
          <w:szCs w:val="24"/>
        </w:rPr>
        <w:t xml:space="preserve"> Sleep evaluation in migraineurs with secondary chronic daily headaches due to medication misuse: An </w:t>
      </w:r>
      <w:proofErr w:type="spellStart"/>
      <w:r w:rsidRPr="009C1F48">
        <w:rPr>
          <w:rFonts w:cs="Times New Roman"/>
          <w:sz w:val="24"/>
          <w:szCs w:val="24"/>
        </w:rPr>
        <w:t>actigraphic</w:t>
      </w:r>
      <w:proofErr w:type="spellEnd"/>
      <w:r w:rsidRPr="009C1F48">
        <w:rPr>
          <w:rFonts w:cs="Times New Roman"/>
          <w:sz w:val="24"/>
          <w:szCs w:val="24"/>
        </w:rPr>
        <w:t xml:space="preserve"> study. </w:t>
      </w:r>
      <w:proofErr w:type="gramStart"/>
      <w:r w:rsidRPr="009C1F48">
        <w:rPr>
          <w:rFonts w:cs="Times New Roman"/>
          <w:sz w:val="24"/>
          <w:szCs w:val="24"/>
          <w:u w:val="single"/>
        </w:rPr>
        <w:t>Cephalalgia</w:t>
      </w:r>
      <w:r w:rsidRPr="009C1F48">
        <w:rPr>
          <w:rFonts w:cs="Times New Roman"/>
          <w:sz w:val="24"/>
          <w:szCs w:val="24"/>
        </w:rPr>
        <w:t>;17:304</w:t>
      </w:r>
      <w:proofErr w:type="gramEnd"/>
      <w:r w:rsidRPr="009C1F48">
        <w:rPr>
          <w:rFonts w:cs="Times New Roman"/>
          <w:sz w:val="24"/>
          <w:szCs w:val="24"/>
        </w:rPr>
        <w:t>, 1997.</w:t>
      </w:r>
    </w:p>
    <w:p w14:paraId="4BB382C4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ind w:left="709"/>
        <w:rPr>
          <w:rFonts w:cs="Times New Roman"/>
          <w:sz w:val="24"/>
          <w:szCs w:val="24"/>
        </w:rPr>
      </w:pPr>
    </w:p>
    <w:p w14:paraId="40AC84BA" w14:textId="77777777" w:rsidR="009C1F48" w:rsidRPr="00FD44B9" w:rsidRDefault="009C1F48" w:rsidP="009C1F48">
      <w:pPr>
        <w:numPr>
          <w:ilvl w:val="0"/>
          <w:numId w:val="31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FD44B9">
        <w:rPr>
          <w:rFonts w:cs="Times New Roman"/>
          <w:sz w:val="24"/>
          <w:szCs w:val="24"/>
          <w:u w:val="single"/>
        </w:rPr>
        <w:t>Dagan Y.</w:t>
      </w:r>
      <w:r w:rsidRPr="00FD44B9">
        <w:rPr>
          <w:rFonts w:cs="Times New Roman"/>
          <w:sz w:val="24"/>
          <w:szCs w:val="24"/>
        </w:rPr>
        <w:t xml:space="preserve"> Rhinoplasty and Sleep Apnea Syndrome,</w:t>
      </w:r>
      <w:r w:rsidR="00FD44B9" w:rsidRPr="00FD44B9">
        <w:rPr>
          <w:rFonts w:cs="Times New Roman"/>
          <w:sz w:val="24"/>
          <w:szCs w:val="24"/>
        </w:rPr>
        <w:t xml:space="preserve"> </w:t>
      </w:r>
      <w:r w:rsidRPr="00FD44B9">
        <w:rPr>
          <w:rFonts w:cs="Times New Roman"/>
          <w:sz w:val="24"/>
          <w:szCs w:val="24"/>
        </w:rPr>
        <w:t>5</w:t>
      </w:r>
      <w:r w:rsidRPr="00FD44B9">
        <w:rPr>
          <w:rFonts w:cs="Times New Roman"/>
          <w:sz w:val="24"/>
          <w:szCs w:val="24"/>
          <w:vertAlign w:val="superscript"/>
        </w:rPr>
        <w:t>th</w:t>
      </w:r>
      <w:r w:rsidRPr="00FD44B9">
        <w:rPr>
          <w:rFonts w:cs="Times New Roman"/>
          <w:sz w:val="24"/>
          <w:szCs w:val="24"/>
        </w:rPr>
        <w:t xml:space="preserve"> World Congress on Sleep Apnea. 1997.</w:t>
      </w:r>
    </w:p>
    <w:p w14:paraId="356CA026" w14:textId="77777777" w:rsidR="00FD44B9" w:rsidRPr="009C1F48" w:rsidRDefault="00FD44B9" w:rsidP="006E485E">
      <w:pPr>
        <w:tabs>
          <w:tab w:val="left" w:pos="426"/>
        </w:tabs>
        <w:spacing w:line="360" w:lineRule="auto"/>
        <w:rPr>
          <w:rFonts w:cs="Times New Roman"/>
          <w:sz w:val="24"/>
          <w:szCs w:val="24"/>
          <w:u w:val="single"/>
          <w:rtl/>
        </w:rPr>
      </w:pPr>
    </w:p>
    <w:p w14:paraId="23489DB6" w14:textId="77777777" w:rsidR="009C1F48" w:rsidRPr="009C1F48" w:rsidRDefault="009C1F48" w:rsidP="009C1F48">
      <w:pPr>
        <w:numPr>
          <w:ilvl w:val="0"/>
          <w:numId w:val="31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  <w:u w:val="single"/>
        </w:rPr>
        <w:t>Dagan Y.</w:t>
      </w:r>
      <w:r w:rsidRPr="009C1F48">
        <w:rPr>
          <w:rFonts w:cs="Times New Roman"/>
          <w:sz w:val="24"/>
          <w:szCs w:val="24"/>
        </w:rPr>
        <w:t xml:space="preserve">, Eisenstein M. Subjective vs. objective assessment of sleep in war – related post traumatic stress disorder (PTSD) patients: A new outlook. </w:t>
      </w:r>
      <w:r w:rsidRPr="00FD44B9">
        <w:rPr>
          <w:rFonts w:cs="Times New Roman"/>
          <w:sz w:val="24"/>
          <w:szCs w:val="24"/>
          <w:u w:val="single"/>
        </w:rPr>
        <w:t>Sleep</w:t>
      </w:r>
      <w:r w:rsidRPr="00FD44B9">
        <w:rPr>
          <w:rFonts w:cs="Times New Roman"/>
          <w:sz w:val="24"/>
          <w:szCs w:val="24"/>
        </w:rPr>
        <w:t>;21 (supp):92,</w:t>
      </w:r>
      <w:r w:rsidRPr="009C1F48">
        <w:rPr>
          <w:rFonts w:cs="Times New Roman"/>
          <w:sz w:val="24"/>
          <w:szCs w:val="24"/>
        </w:rPr>
        <w:t xml:space="preserve"> 1998.</w:t>
      </w:r>
    </w:p>
    <w:p w14:paraId="33D702AB" w14:textId="77777777" w:rsidR="00FD44B9" w:rsidRPr="009C1F48" w:rsidRDefault="00FD44B9" w:rsidP="00FD44B9">
      <w:p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</w:rPr>
      </w:pPr>
    </w:p>
    <w:p w14:paraId="5A8E32C3" w14:textId="77777777" w:rsidR="009C1F48" w:rsidRPr="009C1F48" w:rsidRDefault="009C1F48" w:rsidP="009C1F48">
      <w:pPr>
        <w:numPr>
          <w:ilvl w:val="0"/>
          <w:numId w:val="31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b/>
          <w:bCs/>
          <w:sz w:val="24"/>
          <w:szCs w:val="24"/>
          <w:u w:val="single"/>
        </w:rPr>
      </w:pPr>
      <w:r w:rsidRPr="009C1F48">
        <w:rPr>
          <w:rFonts w:cs="Times New Roman"/>
          <w:sz w:val="24"/>
          <w:szCs w:val="24"/>
          <w:u w:val="single"/>
        </w:rPr>
        <w:t>Dagan Y.,</w:t>
      </w:r>
      <w:r w:rsidRPr="009C1F48">
        <w:rPr>
          <w:rFonts w:cs="Times New Roman"/>
          <w:sz w:val="24"/>
          <w:szCs w:val="24"/>
        </w:rPr>
        <w:t xml:space="preserve"> Lemberg H. Possible influence of haloperidol on sleep-wake schedule – A case report.</w:t>
      </w:r>
      <w:r w:rsidRPr="009C1F48">
        <w:rPr>
          <w:rFonts w:cs="Times New Roman"/>
          <w:sz w:val="24"/>
          <w:szCs w:val="24"/>
          <w:u w:val="single"/>
        </w:rPr>
        <w:t xml:space="preserve"> Sleep Research</w:t>
      </w:r>
      <w:r w:rsidRPr="009C1F48">
        <w:rPr>
          <w:rFonts w:cs="Times New Roman"/>
          <w:sz w:val="24"/>
          <w:szCs w:val="24"/>
        </w:rPr>
        <w:t xml:space="preserve">;7 (supp 2):55, 1998. </w:t>
      </w:r>
    </w:p>
    <w:p w14:paraId="1C3E381C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</w:rPr>
      </w:pPr>
    </w:p>
    <w:p w14:paraId="19FB58C6" w14:textId="77777777" w:rsidR="009C1F48" w:rsidRPr="009C1F48" w:rsidRDefault="009C1F48" w:rsidP="009C1F48">
      <w:pPr>
        <w:numPr>
          <w:ilvl w:val="0"/>
          <w:numId w:val="31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</w:rPr>
        <w:lastRenderedPageBreak/>
        <w:t xml:space="preserve">Hering – Hanit R., </w:t>
      </w:r>
      <w:proofErr w:type="spellStart"/>
      <w:r w:rsidRPr="009C1F48">
        <w:rPr>
          <w:rFonts w:cs="Times New Roman"/>
          <w:sz w:val="24"/>
          <w:szCs w:val="24"/>
        </w:rPr>
        <w:t>Yavez</w:t>
      </w:r>
      <w:proofErr w:type="spellEnd"/>
      <w:r w:rsidRPr="009C1F48">
        <w:rPr>
          <w:rFonts w:cs="Times New Roman"/>
          <w:sz w:val="24"/>
          <w:szCs w:val="24"/>
        </w:rPr>
        <w:t xml:space="preserve"> A., </w:t>
      </w:r>
      <w:r w:rsidRPr="009C1F48">
        <w:rPr>
          <w:rFonts w:cs="Times New Roman"/>
          <w:sz w:val="24"/>
          <w:szCs w:val="24"/>
          <w:u w:val="single"/>
        </w:rPr>
        <w:t>Dagan Y</w:t>
      </w:r>
      <w:r w:rsidRPr="009C1F48">
        <w:rPr>
          <w:rFonts w:cs="Times New Roman"/>
          <w:sz w:val="24"/>
          <w:szCs w:val="24"/>
        </w:rPr>
        <w:t xml:space="preserve">. The effect of medication withdrawal on sleep patterns in migraineurs with chronic daily headache. </w:t>
      </w:r>
      <w:r w:rsidRPr="009C1F48">
        <w:rPr>
          <w:rFonts w:cs="Times New Roman"/>
          <w:sz w:val="24"/>
          <w:szCs w:val="24"/>
          <w:u w:val="single"/>
        </w:rPr>
        <w:t>Cephalalgia</w:t>
      </w:r>
      <w:r w:rsidRPr="009C1F48">
        <w:rPr>
          <w:rFonts w:cs="Times New Roman"/>
          <w:sz w:val="24"/>
          <w:szCs w:val="24"/>
        </w:rPr>
        <w:t>;19[4].,1999</w:t>
      </w:r>
    </w:p>
    <w:p w14:paraId="5A896C29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ind w:left="360" w:right="720"/>
        <w:rPr>
          <w:rFonts w:cs="Times New Roman"/>
          <w:sz w:val="24"/>
          <w:szCs w:val="24"/>
        </w:rPr>
      </w:pPr>
    </w:p>
    <w:p w14:paraId="65073EA1" w14:textId="77777777" w:rsidR="009C1F48" w:rsidRPr="009C1F48" w:rsidRDefault="009C1F48" w:rsidP="009C1F48">
      <w:pPr>
        <w:numPr>
          <w:ilvl w:val="0"/>
          <w:numId w:val="31"/>
        </w:numPr>
        <w:tabs>
          <w:tab w:val="left" w:pos="426"/>
        </w:tabs>
        <w:bidi w:val="0"/>
        <w:spacing w:line="360" w:lineRule="auto"/>
        <w:ind w:right="108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  <w:u w:val="single"/>
        </w:rPr>
        <w:t xml:space="preserve">Dagan Y. </w:t>
      </w:r>
      <w:r w:rsidRPr="009C1F48">
        <w:rPr>
          <w:rFonts w:cs="Times New Roman"/>
          <w:sz w:val="24"/>
          <w:szCs w:val="24"/>
        </w:rPr>
        <w:t xml:space="preserve">Sleep-wake schedule disorders as a possible side effect of CNS medications. </w:t>
      </w:r>
      <w:r w:rsidRPr="009C1F48">
        <w:rPr>
          <w:rFonts w:cs="Times New Roman"/>
          <w:sz w:val="24"/>
          <w:szCs w:val="24"/>
          <w:u w:val="single"/>
        </w:rPr>
        <w:t>Chronobiology International</w:t>
      </w:r>
      <w:r w:rsidRPr="009C1F48">
        <w:rPr>
          <w:rFonts w:cs="Times New Roman"/>
          <w:sz w:val="24"/>
          <w:szCs w:val="24"/>
        </w:rPr>
        <w:t>;</w:t>
      </w:r>
      <w:proofErr w:type="gramStart"/>
      <w:r w:rsidRPr="009C1F48">
        <w:rPr>
          <w:rFonts w:cs="Times New Roman"/>
          <w:sz w:val="24"/>
          <w:szCs w:val="24"/>
        </w:rPr>
        <w:t>16( supp</w:t>
      </w:r>
      <w:proofErr w:type="gramEnd"/>
      <w:r w:rsidRPr="009C1F48">
        <w:rPr>
          <w:rFonts w:cs="Times New Roman"/>
          <w:sz w:val="24"/>
          <w:szCs w:val="24"/>
        </w:rPr>
        <w:t xml:space="preserve"> 1):25, 1999.</w:t>
      </w:r>
    </w:p>
    <w:p w14:paraId="61FA893E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ind w:left="709"/>
        <w:rPr>
          <w:rFonts w:cs="Times New Roman"/>
          <w:sz w:val="24"/>
          <w:szCs w:val="24"/>
        </w:rPr>
      </w:pPr>
    </w:p>
    <w:p w14:paraId="636FF8CC" w14:textId="77777777" w:rsidR="009C1F48" w:rsidRPr="009C1F48" w:rsidRDefault="009C1F48" w:rsidP="00E112C6">
      <w:pPr>
        <w:numPr>
          <w:ilvl w:val="0"/>
          <w:numId w:val="31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</w:rPr>
        <w:t xml:space="preserve">Kodesh A., </w:t>
      </w:r>
      <w:r w:rsidRPr="009C1F48">
        <w:rPr>
          <w:rFonts w:cs="Times New Roman"/>
          <w:sz w:val="24"/>
          <w:szCs w:val="24"/>
          <w:u w:val="single"/>
        </w:rPr>
        <w:t>Dagan Y.</w:t>
      </w:r>
      <w:r w:rsidRPr="009C1F48">
        <w:rPr>
          <w:rFonts w:cs="Times New Roman"/>
          <w:sz w:val="24"/>
          <w:szCs w:val="24"/>
        </w:rPr>
        <w:t xml:space="preserve">, Hermesh H. </w:t>
      </w:r>
      <w:proofErr w:type="spellStart"/>
      <w:r w:rsidRPr="009C1F48">
        <w:rPr>
          <w:rFonts w:cs="Times New Roman"/>
          <w:sz w:val="24"/>
          <w:szCs w:val="24"/>
        </w:rPr>
        <w:t>Resperidone</w:t>
      </w:r>
      <w:proofErr w:type="spellEnd"/>
      <w:r w:rsidRPr="009C1F48">
        <w:rPr>
          <w:rFonts w:cs="Times New Roman"/>
          <w:sz w:val="24"/>
          <w:szCs w:val="24"/>
        </w:rPr>
        <w:t xml:space="preserve"> treatment of disorganized sleep-wake schedule disorder and </w:t>
      </w:r>
      <w:proofErr w:type="spellStart"/>
      <w:r w:rsidRPr="009C1F48">
        <w:rPr>
          <w:rFonts w:cs="Times New Roman"/>
          <w:sz w:val="24"/>
          <w:szCs w:val="24"/>
        </w:rPr>
        <w:t>tourette</w:t>
      </w:r>
      <w:proofErr w:type="spellEnd"/>
      <w:r w:rsidRPr="009C1F48">
        <w:rPr>
          <w:rFonts w:cs="Times New Roman"/>
          <w:sz w:val="24"/>
          <w:szCs w:val="24"/>
        </w:rPr>
        <w:t xml:space="preserve">-OCD disorder: A case report. </w:t>
      </w:r>
      <w:smartTag w:uri="urn:schemas-microsoft-com:office:smarttags" w:element="country-region">
        <w:smartTag w:uri="urn:schemas-microsoft-com:office:smarttags" w:element="place">
          <w:r w:rsidRPr="009C1F48">
            <w:rPr>
              <w:rFonts w:cs="Times New Roman"/>
              <w:sz w:val="24"/>
              <w:szCs w:val="24"/>
              <w:u w:val="single"/>
            </w:rPr>
            <w:t>Israel</w:t>
          </w:r>
        </w:smartTag>
      </w:smartTag>
      <w:r w:rsidRPr="009C1F48">
        <w:rPr>
          <w:rFonts w:cs="Times New Roman"/>
          <w:sz w:val="24"/>
          <w:szCs w:val="24"/>
          <w:u w:val="single"/>
        </w:rPr>
        <w:t xml:space="preserve"> J</w:t>
      </w:r>
      <w:r w:rsidR="00E112C6">
        <w:rPr>
          <w:rFonts w:cs="Times New Roman"/>
          <w:sz w:val="24"/>
          <w:szCs w:val="24"/>
          <w:u w:val="single"/>
        </w:rPr>
        <w:t>ournal</w:t>
      </w:r>
      <w:r w:rsidRPr="009C1F48">
        <w:rPr>
          <w:rFonts w:cs="Times New Roman"/>
          <w:sz w:val="24"/>
          <w:szCs w:val="24"/>
          <w:u w:val="single"/>
        </w:rPr>
        <w:t xml:space="preserve"> of Psychiatry</w:t>
      </w:r>
      <w:r w:rsidRPr="009C1F48">
        <w:rPr>
          <w:rFonts w:cs="Times New Roman"/>
          <w:sz w:val="24"/>
          <w:szCs w:val="24"/>
        </w:rPr>
        <w:t>;36(1).,1999</w:t>
      </w:r>
    </w:p>
    <w:p w14:paraId="59A88BD1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</w:rPr>
      </w:pPr>
    </w:p>
    <w:p w14:paraId="3208A55F" w14:textId="77777777" w:rsidR="009C1F48" w:rsidRPr="009C1F48" w:rsidRDefault="009C1F48" w:rsidP="009C1F48">
      <w:pPr>
        <w:numPr>
          <w:ilvl w:val="0"/>
          <w:numId w:val="31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b/>
          <w:bCs/>
          <w:sz w:val="24"/>
          <w:szCs w:val="24"/>
        </w:rPr>
      </w:pPr>
      <w:r w:rsidRPr="009C1F48">
        <w:rPr>
          <w:rFonts w:cs="Times New Roman"/>
          <w:sz w:val="24"/>
          <w:szCs w:val="24"/>
        </w:rPr>
        <w:t xml:space="preserve">Shilo L., </w:t>
      </w:r>
      <w:r w:rsidRPr="009C1F48">
        <w:rPr>
          <w:rFonts w:cs="Times New Roman"/>
          <w:sz w:val="24"/>
          <w:szCs w:val="24"/>
          <w:u w:val="single"/>
        </w:rPr>
        <w:t>Dagan Y</w:t>
      </w:r>
      <w:r w:rsidRPr="009C1F48">
        <w:rPr>
          <w:rFonts w:cs="Times New Roman"/>
          <w:sz w:val="24"/>
          <w:szCs w:val="24"/>
        </w:rPr>
        <w:t xml:space="preserve">., </w:t>
      </w:r>
      <w:proofErr w:type="spellStart"/>
      <w:r w:rsidRPr="009C1F48">
        <w:rPr>
          <w:rFonts w:cs="Times New Roman"/>
          <w:sz w:val="24"/>
          <w:szCs w:val="24"/>
        </w:rPr>
        <w:t>Smorjik</w:t>
      </w:r>
      <w:proofErr w:type="spellEnd"/>
      <w:r w:rsidRPr="009C1F48">
        <w:rPr>
          <w:rFonts w:cs="Times New Roman"/>
          <w:sz w:val="24"/>
          <w:szCs w:val="24"/>
        </w:rPr>
        <w:t xml:space="preserve"> Y., Shenkman L. Lack of sleep in pulmonary ICU patients is associated with abnormal melatonin secretion and is improved by melatonin administration. </w:t>
      </w:r>
      <w:r w:rsidRPr="009C1F48">
        <w:rPr>
          <w:rFonts w:cs="Times New Roman"/>
          <w:sz w:val="24"/>
          <w:szCs w:val="24"/>
          <w:u w:val="single"/>
        </w:rPr>
        <w:t>Chronobiology International</w:t>
      </w:r>
      <w:r w:rsidRPr="009C1F48">
        <w:rPr>
          <w:rFonts w:cs="Times New Roman"/>
          <w:sz w:val="24"/>
          <w:szCs w:val="24"/>
        </w:rPr>
        <w:t xml:space="preserve">;16 (supp1):95, 1999. </w:t>
      </w:r>
    </w:p>
    <w:p w14:paraId="10BCFC31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</w:rPr>
      </w:pPr>
    </w:p>
    <w:p w14:paraId="3D238CA3" w14:textId="77777777" w:rsidR="009C1F48" w:rsidRPr="009C1F48" w:rsidRDefault="009C1F48" w:rsidP="009C1F48">
      <w:pPr>
        <w:numPr>
          <w:ilvl w:val="0"/>
          <w:numId w:val="31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b/>
          <w:bCs/>
          <w:sz w:val="24"/>
          <w:szCs w:val="24"/>
        </w:rPr>
      </w:pPr>
      <w:proofErr w:type="spellStart"/>
      <w:r w:rsidRPr="009C1F48">
        <w:rPr>
          <w:rFonts w:cs="Times New Roman"/>
          <w:sz w:val="24"/>
          <w:szCs w:val="24"/>
        </w:rPr>
        <w:t>Eisenstien</w:t>
      </w:r>
      <w:proofErr w:type="spellEnd"/>
      <w:r w:rsidRPr="009C1F48">
        <w:rPr>
          <w:rFonts w:cs="Times New Roman"/>
          <w:sz w:val="24"/>
          <w:szCs w:val="24"/>
        </w:rPr>
        <w:t xml:space="preserve"> M., </w:t>
      </w:r>
      <w:r w:rsidRPr="009C1F48">
        <w:rPr>
          <w:rFonts w:cs="Times New Roman"/>
          <w:sz w:val="24"/>
          <w:szCs w:val="24"/>
          <w:u w:val="single"/>
        </w:rPr>
        <w:t>Dagan Y.</w:t>
      </w:r>
      <w:r w:rsidRPr="009C1F48">
        <w:rPr>
          <w:rFonts w:cs="Times New Roman"/>
          <w:sz w:val="24"/>
          <w:szCs w:val="24"/>
        </w:rPr>
        <w:t xml:space="preserve">, Goshen-Gottstein Consolidation of implicit memory traces during rapid eye movement </w:t>
      </w:r>
      <w:r w:rsidRPr="00FD44B9">
        <w:rPr>
          <w:rFonts w:cs="Times New Roman"/>
          <w:sz w:val="24"/>
          <w:szCs w:val="24"/>
        </w:rPr>
        <w:t xml:space="preserve">sleep. </w:t>
      </w:r>
      <w:r w:rsidRPr="00FD44B9">
        <w:rPr>
          <w:rFonts w:cs="Times New Roman"/>
          <w:sz w:val="24"/>
          <w:szCs w:val="24"/>
          <w:u w:val="single"/>
        </w:rPr>
        <w:t>J</w:t>
      </w:r>
      <w:r w:rsidR="00E112C6" w:rsidRPr="00FD44B9">
        <w:rPr>
          <w:rFonts w:cs="Times New Roman"/>
          <w:sz w:val="24"/>
          <w:szCs w:val="24"/>
          <w:u w:val="single"/>
        </w:rPr>
        <w:t>ournal of</w:t>
      </w:r>
      <w:r w:rsidRPr="00FD44B9">
        <w:rPr>
          <w:rFonts w:cs="Times New Roman"/>
          <w:sz w:val="24"/>
          <w:szCs w:val="24"/>
          <w:u w:val="single"/>
        </w:rPr>
        <w:t xml:space="preserve"> Sleep Res</w:t>
      </w:r>
      <w:r w:rsidR="00E112C6" w:rsidRPr="00FD44B9">
        <w:rPr>
          <w:rFonts w:cs="Times New Roman"/>
          <w:sz w:val="24"/>
          <w:szCs w:val="24"/>
          <w:u w:val="single"/>
        </w:rPr>
        <w:t>earch</w:t>
      </w:r>
      <w:r w:rsidRPr="00FD44B9">
        <w:rPr>
          <w:rFonts w:cs="Times New Roman"/>
          <w:sz w:val="24"/>
          <w:szCs w:val="24"/>
        </w:rPr>
        <w:t>;9(supp1</w:t>
      </w:r>
      <w:r w:rsidRPr="009C1F48">
        <w:rPr>
          <w:rFonts w:cs="Times New Roman"/>
          <w:sz w:val="24"/>
          <w:szCs w:val="24"/>
        </w:rPr>
        <w:t>):59</w:t>
      </w:r>
      <w:proofErr w:type="gramStart"/>
      <w:r w:rsidRPr="009C1F48">
        <w:rPr>
          <w:rFonts w:cs="Times New Roman"/>
          <w:sz w:val="24"/>
          <w:szCs w:val="24"/>
        </w:rPr>
        <w:t>. ,</w:t>
      </w:r>
      <w:proofErr w:type="gramEnd"/>
      <w:r w:rsidRPr="009C1F48">
        <w:rPr>
          <w:rFonts w:cs="Times New Roman"/>
          <w:sz w:val="24"/>
          <w:szCs w:val="24"/>
        </w:rPr>
        <w:t xml:space="preserve"> 2000</w:t>
      </w:r>
    </w:p>
    <w:p w14:paraId="17D722D5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  <w:u w:val="single"/>
        </w:rPr>
      </w:pPr>
    </w:p>
    <w:p w14:paraId="33600226" w14:textId="77777777" w:rsidR="009C1F48" w:rsidRPr="00FD44B9" w:rsidRDefault="009C1F48" w:rsidP="009C1F48">
      <w:pPr>
        <w:numPr>
          <w:ilvl w:val="0"/>
          <w:numId w:val="31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  <w:u w:val="single"/>
        </w:rPr>
        <w:t>Dagan Y</w:t>
      </w:r>
      <w:r w:rsidRPr="009C1F48">
        <w:rPr>
          <w:rFonts w:cs="Times New Roman"/>
          <w:sz w:val="24"/>
          <w:szCs w:val="24"/>
        </w:rPr>
        <w:t xml:space="preserve">. OSAS and panic disorder, what is their </w:t>
      </w:r>
      <w:r w:rsidRPr="00FD44B9">
        <w:rPr>
          <w:rFonts w:cs="Times New Roman"/>
          <w:sz w:val="24"/>
          <w:szCs w:val="24"/>
        </w:rPr>
        <w:t xml:space="preserve">relationship? </w:t>
      </w:r>
      <w:r w:rsidRPr="00FD44B9">
        <w:rPr>
          <w:rFonts w:cs="Times New Roman"/>
          <w:sz w:val="24"/>
          <w:szCs w:val="24"/>
          <w:u w:val="single"/>
        </w:rPr>
        <w:t>J</w:t>
      </w:r>
      <w:r w:rsidR="00E112C6" w:rsidRPr="00FD44B9">
        <w:rPr>
          <w:rFonts w:cs="Times New Roman"/>
          <w:sz w:val="24"/>
          <w:szCs w:val="24"/>
          <w:u w:val="single"/>
        </w:rPr>
        <w:t>ournal of</w:t>
      </w:r>
      <w:r w:rsidRPr="00FD44B9">
        <w:rPr>
          <w:rFonts w:cs="Times New Roman"/>
          <w:sz w:val="24"/>
          <w:szCs w:val="24"/>
          <w:u w:val="single"/>
        </w:rPr>
        <w:t xml:space="preserve"> Sleep Res</w:t>
      </w:r>
      <w:r w:rsidR="00E112C6" w:rsidRPr="00FD44B9">
        <w:rPr>
          <w:rFonts w:cs="Times New Roman"/>
          <w:sz w:val="24"/>
          <w:szCs w:val="24"/>
          <w:u w:val="single"/>
        </w:rPr>
        <w:t>earch</w:t>
      </w:r>
      <w:r w:rsidRPr="00FD44B9">
        <w:rPr>
          <w:rFonts w:cs="Times New Roman"/>
          <w:sz w:val="24"/>
          <w:szCs w:val="24"/>
        </w:rPr>
        <w:t>;9 (supp1):45, 2000.</w:t>
      </w:r>
    </w:p>
    <w:p w14:paraId="053F2B33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  <w:u w:val="single"/>
        </w:rPr>
      </w:pPr>
    </w:p>
    <w:p w14:paraId="6368EA43" w14:textId="77777777" w:rsidR="009C1F48" w:rsidRPr="009C1F48" w:rsidRDefault="009C1F48" w:rsidP="009C1F48">
      <w:pPr>
        <w:numPr>
          <w:ilvl w:val="0"/>
          <w:numId w:val="31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  <w:u w:val="single"/>
        </w:rPr>
        <w:t>Dagan Y</w:t>
      </w:r>
      <w:r w:rsidRPr="009C1F48">
        <w:rPr>
          <w:rFonts w:cs="Times New Roman"/>
          <w:sz w:val="24"/>
          <w:szCs w:val="24"/>
        </w:rPr>
        <w:t xml:space="preserve">., Laron Z. Severe obstructive sleep apnea syndrome in </w:t>
      </w:r>
      <w:proofErr w:type="spellStart"/>
      <w:r w:rsidRPr="009C1F48">
        <w:rPr>
          <w:rFonts w:cs="Times New Roman"/>
          <w:sz w:val="24"/>
          <w:szCs w:val="24"/>
        </w:rPr>
        <w:t>laron</w:t>
      </w:r>
      <w:proofErr w:type="spellEnd"/>
      <w:r w:rsidRPr="009C1F48">
        <w:rPr>
          <w:rFonts w:cs="Times New Roman"/>
          <w:sz w:val="24"/>
          <w:szCs w:val="24"/>
        </w:rPr>
        <w:t xml:space="preserve"> syndrome. </w:t>
      </w:r>
      <w:r w:rsidRPr="009C1F48">
        <w:rPr>
          <w:rFonts w:cs="Times New Roman"/>
          <w:sz w:val="24"/>
          <w:szCs w:val="24"/>
          <w:u w:val="single"/>
        </w:rPr>
        <w:t>J</w:t>
      </w:r>
      <w:r w:rsidR="00FD44B9">
        <w:rPr>
          <w:rFonts w:cs="Times New Roman"/>
          <w:sz w:val="24"/>
          <w:szCs w:val="24"/>
          <w:u w:val="single"/>
        </w:rPr>
        <w:t>ournal of</w:t>
      </w:r>
      <w:r w:rsidRPr="009C1F48">
        <w:rPr>
          <w:rFonts w:cs="Times New Roman"/>
          <w:sz w:val="24"/>
          <w:szCs w:val="24"/>
          <w:u w:val="single"/>
        </w:rPr>
        <w:t xml:space="preserve"> Sleep Res</w:t>
      </w:r>
      <w:r w:rsidR="00FD44B9">
        <w:rPr>
          <w:rFonts w:cs="Times New Roman"/>
          <w:sz w:val="24"/>
          <w:szCs w:val="24"/>
          <w:u w:val="single"/>
        </w:rPr>
        <w:t>earch</w:t>
      </w:r>
      <w:r w:rsidRPr="009C1F48">
        <w:rPr>
          <w:rFonts w:cs="Times New Roman"/>
          <w:sz w:val="24"/>
          <w:szCs w:val="24"/>
        </w:rPr>
        <w:t>;9 (supp1):59, 2000.</w:t>
      </w:r>
    </w:p>
    <w:p w14:paraId="4AF00905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</w:rPr>
      </w:pPr>
    </w:p>
    <w:p w14:paraId="7596E83E" w14:textId="77777777" w:rsidR="009C1F48" w:rsidRPr="009C1F48" w:rsidRDefault="009C1F48" w:rsidP="00FD44B9">
      <w:pPr>
        <w:numPr>
          <w:ilvl w:val="0"/>
          <w:numId w:val="31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  <w:u w:val="single"/>
        </w:rPr>
        <w:t>Dagan Y</w:t>
      </w:r>
      <w:r w:rsidRPr="009C1F48">
        <w:rPr>
          <w:rFonts w:cs="Times New Roman"/>
          <w:sz w:val="24"/>
          <w:szCs w:val="24"/>
        </w:rPr>
        <w:t>., Abadi J. Sleep-wake schedule disorder (SWSD) disability: A biological rhythm untreatable pathology. Presented in the annual meeting of the Israeli Society for Sleep Research. 2001</w:t>
      </w:r>
      <w:r w:rsidRPr="009C1F48">
        <w:rPr>
          <w:rFonts w:cs="Times New Roman"/>
          <w:b/>
          <w:bCs/>
          <w:sz w:val="24"/>
          <w:szCs w:val="24"/>
        </w:rPr>
        <w:t>.</w:t>
      </w:r>
      <w:r w:rsidRPr="009C1F48">
        <w:rPr>
          <w:rFonts w:cs="Times New Roman"/>
          <w:sz w:val="24"/>
          <w:szCs w:val="24"/>
        </w:rPr>
        <w:t xml:space="preserve"> </w:t>
      </w:r>
      <w:r w:rsidR="00E112C6">
        <w:rPr>
          <w:rFonts w:cs="Times New Roman"/>
          <w:sz w:val="24"/>
          <w:szCs w:val="24"/>
        </w:rPr>
        <w:t xml:space="preserve">   </w:t>
      </w:r>
    </w:p>
    <w:p w14:paraId="39589426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  <w:u w:val="single"/>
        </w:rPr>
      </w:pPr>
    </w:p>
    <w:p w14:paraId="163858F0" w14:textId="77777777" w:rsidR="009C1F48" w:rsidRDefault="009C1F48" w:rsidP="009C1F48">
      <w:pPr>
        <w:numPr>
          <w:ilvl w:val="0"/>
          <w:numId w:val="31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  <w:lang w:eastAsia="en-US"/>
        </w:rPr>
      </w:pPr>
      <w:r w:rsidRPr="009C1F48">
        <w:rPr>
          <w:rFonts w:cs="Times New Roman"/>
          <w:sz w:val="24"/>
          <w:szCs w:val="24"/>
          <w:u w:val="single"/>
        </w:rPr>
        <w:t>Dagan Y</w:t>
      </w:r>
      <w:r w:rsidRPr="009C1F48">
        <w:rPr>
          <w:rFonts w:cs="Times New Roman"/>
          <w:sz w:val="24"/>
          <w:szCs w:val="24"/>
        </w:rPr>
        <w:t xml:space="preserve">. War PTSD patients with severe sleep disorders without daily fatigue Presented in the annual meeting of </w:t>
      </w:r>
      <w:proofErr w:type="gramStart"/>
      <w:r w:rsidRPr="009C1F48">
        <w:rPr>
          <w:rFonts w:cs="Times New Roman"/>
          <w:sz w:val="24"/>
          <w:szCs w:val="24"/>
        </w:rPr>
        <w:t>the  Israeli</w:t>
      </w:r>
      <w:proofErr w:type="gramEnd"/>
      <w:r w:rsidRPr="009C1F48">
        <w:rPr>
          <w:rFonts w:cs="Times New Roman"/>
          <w:sz w:val="24"/>
          <w:szCs w:val="24"/>
        </w:rPr>
        <w:t xml:space="preserve"> Society for Sleep Research 2001</w:t>
      </w:r>
      <w:r w:rsidRPr="009C1F48">
        <w:rPr>
          <w:rFonts w:cs="Times New Roman"/>
          <w:sz w:val="24"/>
          <w:szCs w:val="24"/>
          <w:lang w:eastAsia="en-US"/>
        </w:rPr>
        <w:t xml:space="preserve">. </w:t>
      </w:r>
    </w:p>
    <w:p w14:paraId="0AB8AE95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  <w:lang w:eastAsia="en-US"/>
        </w:rPr>
      </w:pPr>
    </w:p>
    <w:p w14:paraId="6A0E30DD" w14:textId="77777777" w:rsidR="009C1F48" w:rsidRPr="009C1F48" w:rsidRDefault="009C1F48" w:rsidP="009C1F48">
      <w:pPr>
        <w:numPr>
          <w:ilvl w:val="0"/>
          <w:numId w:val="31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  <w:lang w:eastAsia="en-US"/>
        </w:rPr>
      </w:pPr>
      <w:r w:rsidRPr="009C1F48">
        <w:rPr>
          <w:rFonts w:cs="Times New Roman"/>
          <w:sz w:val="24"/>
          <w:szCs w:val="24"/>
          <w:lang w:eastAsia="en-US"/>
        </w:rPr>
        <w:t xml:space="preserve">Dishon L., Ayalon L., </w:t>
      </w:r>
      <w:r w:rsidRPr="009C1F48">
        <w:rPr>
          <w:rFonts w:cs="Times New Roman"/>
          <w:sz w:val="24"/>
          <w:szCs w:val="24"/>
          <w:u w:val="single"/>
          <w:lang w:eastAsia="en-US"/>
        </w:rPr>
        <w:t>Dagan Y</w:t>
      </w:r>
      <w:r w:rsidRPr="009C1F48">
        <w:rPr>
          <w:rFonts w:cs="Times New Roman"/>
          <w:sz w:val="24"/>
          <w:szCs w:val="24"/>
          <w:lang w:eastAsia="en-US"/>
        </w:rPr>
        <w:t xml:space="preserve">. Circadian rhythm sleep disorders following minor head trauma. </w:t>
      </w:r>
      <w:r w:rsidRPr="009C1F48">
        <w:rPr>
          <w:rFonts w:cs="Times New Roman"/>
          <w:sz w:val="24"/>
          <w:szCs w:val="24"/>
        </w:rPr>
        <w:t xml:space="preserve">Presented </w:t>
      </w:r>
      <w:proofErr w:type="gramStart"/>
      <w:r w:rsidRPr="009C1F48">
        <w:rPr>
          <w:rFonts w:cs="Times New Roman"/>
          <w:sz w:val="24"/>
          <w:szCs w:val="24"/>
        </w:rPr>
        <w:t>in :the</w:t>
      </w:r>
      <w:proofErr w:type="gramEnd"/>
      <w:r w:rsidRPr="009C1F48">
        <w:rPr>
          <w:rFonts w:cs="Times New Roman"/>
          <w:sz w:val="24"/>
          <w:szCs w:val="24"/>
        </w:rPr>
        <w:t xml:space="preserve"> annual meeting of the  Israeli Society for Sleep Research </w:t>
      </w:r>
      <w:r w:rsidRPr="009C1F48">
        <w:rPr>
          <w:rFonts w:cs="Times New Roman"/>
          <w:sz w:val="24"/>
          <w:szCs w:val="24"/>
          <w:lang w:eastAsia="en-US"/>
        </w:rPr>
        <w:t>2001.</w:t>
      </w:r>
    </w:p>
    <w:p w14:paraId="3D758AF7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  <w:lang w:eastAsia="en-US"/>
        </w:rPr>
      </w:pPr>
    </w:p>
    <w:p w14:paraId="61610929" w14:textId="77777777" w:rsidR="009C1F48" w:rsidRPr="009C1F48" w:rsidRDefault="009C1F48" w:rsidP="009C1F48">
      <w:pPr>
        <w:numPr>
          <w:ilvl w:val="0"/>
          <w:numId w:val="31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  <w:u w:val="single"/>
          <w:lang w:eastAsia="en-US"/>
        </w:rPr>
        <w:lastRenderedPageBreak/>
        <w:t>Dagan, Y</w:t>
      </w:r>
      <w:r w:rsidRPr="009C1F48">
        <w:rPr>
          <w:rFonts w:cs="Times New Roman"/>
          <w:sz w:val="24"/>
          <w:szCs w:val="24"/>
          <w:lang w:eastAsia="en-US"/>
        </w:rPr>
        <w:t xml:space="preserve">., Ayalon, L. Does recurrent </w:t>
      </w:r>
      <w:proofErr w:type="spellStart"/>
      <w:r w:rsidRPr="009C1F48">
        <w:rPr>
          <w:rFonts w:cs="Times New Roman"/>
          <w:sz w:val="24"/>
          <w:szCs w:val="24"/>
          <w:lang w:eastAsia="en-US"/>
        </w:rPr>
        <w:t>endozepine</w:t>
      </w:r>
      <w:proofErr w:type="spellEnd"/>
      <w:r w:rsidRPr="009C1F48">
        <w:rPr>
          <w:rFonts w:cs="Times New Roman"/>
          <w:sz w:val="24"/>
          <w:szCs w:val="24"/>
          <w:lang w:eastAsia="en-US"/>
        </w:rPr>
        <w:t xml:space="preserve"> stupor differ from recurrent hypersomnolence? A case report, </w:t>
      </w:r>
      <w:r w:rsidRPr="009C1F48">
        <w:rPr>
          <w:rFonts w:cs="Times New Roman"/>
          <w:sz w:val="24"/>
          <w:szCs w:val="24"/>
        </w:rPr>
        <w:t>presented in the annual meeting of the Israeli Society for Sleep Research</w:t>
      </w:r>
      <w:r w:rsidRPr="009C1F48">
        <w:rPr>
          <w:rFonts w:cs="Times New Roman"/>
          <w:sz w:val="24"/>
          <w:szCs w:val="24"/>
          <w:lang w:eastAsia="en-US"/>
        </w:rPr>
        <w:t xml:space="preserve"> 2001</w:t>
      </w:r>
      <w:r w:rsidRPr="009C1F48">
        <w:rPr>
          <w:rFonts w:cs="Times New Roman"/>
          <w:sz w:val="24"/>
          <w:szCs w:val="24"/>
        </w:rPr>
        <w:t>.</w:t>
      </w:r>
    </w:p>
    <w:p w14:paraId="62A94528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ind w:left="709"/>
        <w:rPr>
          <w:rFonts w:cs="Times New Roman"/>
          <w:sz w:val="24"/>
          <w:szCs w:val="24"/>
        </w:rPr>
      </w:pPr>
    </w:p>
    <w:p w14:paraId="12CEF284" w14:textId="77777777" w:rsidR="009C1F48" w:rsidRPr="009C1F48" w:rsidRDefault="009C1F48" w:rsidP="009C1F48">
      <w:pPr>
        <w:numPr>
          <w:ilvl w:val="0"/>
          <w:numId w:val="31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</w:rPr>
        <w:t xml:space="preserve">Green A., </w:t>
      </w:r>
      <w:r w:rsidRPr="009C1F48">
        <w:rPr>
          <w:rFonts w:cs="Times New Roman"/>
          <w:sz w:val="24"/>
          <w:szCs w:val="24"/>
          <w:u w:val="single"/>
        </w:rPr>
        <w:t>Dagan Y.</w:t>
      </w:r>
      <w:r w:rsidRPr="009C1F48">
        <w:rPr>
          <w:rFonts w:cs="Times New Roman"/>
          <w:sz w:val="24"/>
          <w:szCs w:val="24"/>
        </w:rPr>
        <w:t xml:space="preserve"> and Weiner A</w:t>
      </w:r>
      <w:r w:rsidRPr="009C1F48">
        <w:rPr>
          <w:rFonts w:cs="Times New Roman"/>
          <w:sz w:val="24"/>
          <w:szCs w:val="24"/>
          <w:lang w:eastAsia="en-US"/>
        </w:rPr>
        <w:t xml:space="preserve">. </w:t>
      </w:r>
      <w:r w:rsidRPr="009C1F48">
        <w:rPr>
          <w:rFonts w:cs="Times New Roman"/>
          <w:sz w:val="24"/>
          <w:szCs w:val="24"/>
        </w:rPr>
        <w:t>Body Mass Index [BMI] as a first-line screening criteria for detection of excessive daytime sleepiness among professional drivers. Presented in: The Annual Meeting of the Israeli Sleep Research Society, 2004.</w:t>
      </w:r>
    </w:p>
    <w:p w14:paraId="283A6368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ind w:left="709" w:right="720"/>
        <w:rPr>
          <w:rFonts w:cs="Times New Roman"/>
          <w:sz w:val="24"/>
          <w:szCs w:val="24"/>
          <w:lang w:eastAsia="en-US"/>
        </w:rPr>
      </w:pPr>
    </w:p>
    <w:p w14:paraId="6304621F" w14:textId="77777777" w:rsidR="009C1F48" w:rsidRPr="009C1F48" w:rsidRDefault="009C1F48" w:rsidP="009C1F48">
      <w:pPr>
        <w:numPr>
          <w:ilvl w:val="0"/>
          <w:numId w:val="31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</w:rPr>
        <w:t xml:space="preserve">Borodkin K. and </w:t>
      </w:r>
      <w:r w:rsidRPr="009C1F48">
        <w:rPr>
          <w:rFonts w:cs="Times New Roman"/>
          <w:sz w:val="24"/>
          <w:szCs w:val="24"/>
          <w:u w:val="single"/>
        </w:rPr>
        <w:t>Dagan Y</w:t>
      </w:r>
      <w:r w:rsidRPr="009C1F48">
        <w:rPr>
          <w:rFonts w:cs="Times New Roman"/>
          <w:sz w:val="24"/>
          <w:szCs w:val="24"/>
          <w:lang w:eastAsia="en-US"/>
        </w:rPr>
        <w:t xml:space="preserve">. </w:t>
      </w:r>
      <w:r w:rsidRPr="009C1F48">
        <w:rPr>
          <w:rFonts w:cs="Times New Roman"/>
          <w:sz w:val="24"/>
          <w:szCs w:val="24"/>
        </w:rPr>
        <w:t>The ineffectiveness of magnotherapy in a patient with obstructive sleep apnea syndrome and cardiovascular comorbidity. Presented in: The Annual Meeting of the Israeli Sleep Research Society, 2004</w:t>
      </w:r>
    </w:p>
    <w:p w14:paraId="3A353B32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ind w:left="709" w:right="720"/>
        <w:rPr>
          <w:rFonts w:cs="Times New Roman"/>
          <w:sz w:val="24"/>
          <w:szCs w:val="24"/>
          <w:lang w:eastAsia="en-US"/>
        </w:rPr>
      </w:pPr>
    </w:p>
    <w:p w14:paraId="272CB147" w14:textId="77777777" w:rsidR="009C1F48" w:rsidRPr="009C1F48" w:rsidRDefault="009C1F48" w:rsidP="009C1F48">
      <w:pPr>
        <w:numPr>
          <w:ilvl w:val="0"/>
          <w:numId w:val="31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  <w:lang w:eastAsia="en-US"/>
        </w:rPr>
      </w:pPr>
      <w:proofErr w:type="spellStart"/>
      <w:r w:rsidRPr="009C1F48">
        <w:rPr>
          <w:rFonts w:cs="Times New Roman"/>
          <w:sz w:val="24"/>
          <w:szCs w:val="24"/>
        </w:rPr>
        <w:t>Doljansky</w:t>
      </w:r>
      <w:proofErr w:type="spellEnd"/>
      <w:r w:rsidRPr="009C1F48">
        <w:rPr>
          <w:rFonts w:cs="Times New Roman"/>
          <w:sz w:val="24"/>
          <w:szCs w:val="24"/>
        </w:rPr>
        <w:t xml:space="preserve"> J.T. and </w:t>
      </w:r>
      <w:r w:rsidRPr="009C1F48">
        <w:rPr>
          <w:rFonts w:cs="Times New Roman"/>
          <w:sz w:val="24"/>
          <w:szCs w:val="24"/>
          <w:u w:val="single"/>
        </w:rPr>
        <w:t>Dagan Y</w:t>
      </w:r>
      <w:r w:rsidRPr="009C1F48">
        <w:rPr>
          <w:rFonts w:cs="Times New Roman"/>
          <w:sz w:val="24"/>
          <w:szCs w:val="24"/>
        </w:rPr>
        <w:t>.</w:t>
      </w:r>
      <w:r w:rsidRPr="009C1F48">
        <w:rPr>
          <w:rFonts w:cs="Times New Roman"/>
          <w:sz w:val="24"/>
          <w:szCs w:val="24"/>
          <w:lang w:eastAsia="en-US"/>
        </w:rPr>
        <w:t xml:space="preserve"> </w:t>
      </w:r>
      <w:r w:rsidRPr="009C1F48">
        <w:rPr>
          <w:rFonts w:cs="Times New Roman"/>
          <w:sz w:val="24"/>
          <w:szCs w:val="24"/>
        </w:rPr>
        <w:t xml:space="preserve">Epidemiology of sleep disorders in </w:t>
      </w:r>
      <w:smartTag w:uri="urn:schemas-microsoft-com:office:smarttags" w:element="State">
        <w:smartTag w:uri="urn:schemas-microsoft-com:office:smarttags" w:element="country-region">
          <w:smartTag w:uri="urn:schemas-microsoft-com:office:smarttags" w:element="place">
            <w:r w:rsidRPr="009C1F48">
              <w:rPr>
                <w:rFonts w:cs="Times New Roman"/>
                <w:sz w:val="24"/>
                <w:szCs w:val="24"/>
              </w:rPr>
              <w:t>Israel</w:t>
            </w:r>
          </w:smartTag>
        </w:smartTag>
      </w:smartTag>
      <w:r w:rsidRPr="009C1F48">
        <w:rPr>
          <w:rFonts w:cs="Times New Roman"/>
          <w:sz w:val="24"/>
          <w:szCs w:val="24"/>
        </w:rPr>
        <w:t>. Presented in: The Annual Meeting of the Israeli Sleep Research Society, 2004</w:t>
      </w:r>
    </w:p>
    <w:p w14:paraId="7899A889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ind w:left="709" w:right="720"/>
        <w:rPr>
          <w:rFonts w:cs="Times New Roman"/>
          <w:sz w:val="24"/>
          <w:szCs w:val="24"/>
          <w:lang w:eastAsia="en-US"/>
        </w:rPr>
      </w:pPr>
    </w:p>
    <w:p w14:paraId="39E3955E" w14:textId="77777777" w:rsidR="009C1F48" w:rsidRPr="009C1F48" w:rsidRDefault="009C1F48" w:rsidP="009C1F48">
      <w:pPr>
        <w:numPr>
          <w:ilvl w:val="0"/>
          <w:numId w:val="31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</w:rPr>
        <w:t xml:space="preserve">Borodkin K., </w:t>
      </w:r>
      <w:proofErr w:type="spellStart"/>
      <w:r w:rsidRPr="009C1F48">
        <w:rPr>
          <w:rFonts w:cs="Times New Roman"/>
          <w:sz w:val="24"/>
          <w:szCs w:val="24"/>
        </w:rPr>
        <w:t>Kannety</w:t>
      </w:r>
      <w:proofErr w:type="spellEnd"/>
      <w:r w:rsidRPr="009C1F48">
        <w:rPr>
          <w:rFonts w:cs="Times New Roman"/>
          <w:sz w:val="24"/>
          <w:szCs w:val="24"/>
        </w:rPr>
        <w:t xml:space="preserve"> H. and </w:t>
      </w:r>
      <w:r w:rsidRPr="009C1F48">
        <w:rPr>
          <w:rFonts w:cs="Times New Roman"/>
          <w:sz w:val="24"/>
          <w:szCs w:val="24"/>
          <w:u w:val="single"/>
        </w:rPr>
        <w:t>Dagan Y</w:t>
      </w:r>
      <w:r w:rsidRPr="009C1F48">
        <w:rPr>
          <w:rFonts w:cs="Times New Roman"/>
          <w:sz w:val="24"/>
          <w:szCs w:val="24"/>
        </w:rPr>
        <w:t>.</w:t>
      </w:r>
      <w:r w:rsidRPr="009C1F48">
        <w:rPr>
          <w:rFonts w:cs="Times New Roman"/>
          <w:sz w:val="24"/>
          <w:szCs w:val="24"/>
          <w:lang w:eastAsia="en-US"/>
        </w:rPr>
        <w:t xml:space="preserve"> </w:t>
      </w:r>
      <w:r w:rsidRPr="009C1F48">
        <w:rPr>
          <w:rFonts w:cs="Times New Roman"/>
          <w:sz w:val="24"/>
          <w:szCs w:val="24"/>
        </w:rPr>
        <w:t>Non-24-Hour sleep wake syndrome in a patient with pituitary adenoma. Presented in: The17</w:t>
      </w:r>
      <w:r w:rsidRPr="009C1F48">
        <w:rPr>
          <w:rFonts w:cs="Times New Roman"/>
          <w:sz w:val="24"/>
          <w:szCs w:val="24"/>
          <w:vertAlign w:val="superscript"/>
        </w:rPr>
        <w:t>th</w:t>
      </w:r>
      <w:r w:rsidRPr="009C1F48">
        <w:rPr>
          <w:rFonts w:cs="Times New Roman"/>
          <w:sz w:val="24"/>
          <w:szCs w:val="24"/>
        </w:rPr>
        <w:t xml:space="preserve"> congress of the European Sleep Research Society, 2004</w:t>
      </w:r>
    </w:p>
    <w:p w14:paraId="6AE60BE4" w14:textId="77777777" w:rsidR="009C1F48" w:rsidRPr="009C1F48" w:rsidRDefault="009C1F48" w:rsidP="009C1F48">
      <w:pPr>
        <w:bidi w:val="0"/>
        <w:spacing w:line="360" w:lineRule="auto"/>
        <w:ind w:left="709" w:right="1429"/>
        <w:jc w:val="both"/>
        <w:rPr>
          <w:rFonts w:cs="Times New Roman"/>
          <w:sz w:val="24"/>
          <w:szCs w:val="24"/>
        </w:rPr>
      </w:pPr>
    </w:p>
    <w:p w14:paraId="16631461" w14:textId="77777777" w:rsidR="009C1F48" w:rsidRPr="009C1F48" w:rsidRDefault="009C1F48" w:rsidP="009C1F48">
      <w:pPr>
        <w:numPr>
          <w:ilvl w:val="0"/>
          <w:numId w:val="31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proofErr w:type="spellStart"/>
      <w:r w:rsidRPr="009C1F48">
        <w:rPr>
          <w:rFonts w:cs="Times New Roman"/>
          <w:sz w:val="24"/>
          <w:szCs w:val="24"/>
        </w:rPr>
        <w:t>Doljansky</w:t>
      </w:r>
      <w:proofErr w:type="spellEnd"/>
      <w:r w:rsidRPr="009C1F48">
        <w:rPr>
          <w:rFonts w:cs="Times New Roman"/>
          <w:sz w:val="24"/>
          <w:szCs w:val="24"/>
        </w:rPr>
        <w:t xml:space="preserve"> J.T., </w:t>
      </w:r>
      <w:proofErr w:type="spellStart"/>
      <w:r w:rsidRPr="009C1F48">
        <w:rPr>
          <w:rFonts w:cs="Times New Roman"/>
          <w:sz w:val="24"/>
          <w:szCs w:val="24"/>
        </w:rPr>
        <w:t>Kannety</w:t>
      </w:r>
      <w:proofErr w:type="spellEnd"/>
      <w:r w:rsidRPr="009C1F48">
        <w:rPr>
          <w:rFonts w:cs="Times New Roman"/>
          <w:sz w:val="24"/>
          <w:szCs w:val="24"/>
        </w:rPr>
        <w:t xml:space="preserve"> H. and </w:t>
      </w:r>
      <w:r w:rsidRPr="009C1F48">
        <w:rPr>
          <w:rFonts w:cs="Times New Roman"/>
          <w:sz w:val="24"/>
          <w:szCs w:val="24"/>
          <w:u w:val="single"/>
        </w:rPr>
        <w:t>Dagan Y</w:t>
      </w:r>
      <w:r w:rsidRPr="009C1F48">
        <w:rPr>
          <w:rFonts w:cs="Times New Roman"/>
          <w:sz w:val="24"/>
          <w:szCs w:val="24"/>
        </w:rPr>
        <w:t>.</w:t>
      </w:r>
      <w:r w:rsidRPr="009C1F48">
        <w:rPr>
          <w:rFonts w:cs="Times New Roman"/>
          <w:sz w:val="24"/>
          <w:szCs w:val="24"/>
          <w:lang w:eastAsia="en-US"/>
        </w:rPr>
        <w:t xml:space="preserve"> </w:t>
      </w:r>
      <w:r w:rsidRPr="009C1F48">
        <w:rPr>
          <w:rFonts w:cs="Times New Roman"/>
          <w:sz w:val="24"/>
          <w:szCs w:val="24"/>
        </w:rPr>
        <w:t>Working under daylight intensity lamp- an occupational risk for developing circadian rhythm sleep disorder?</w:t>
      </w:r>
      <w:r w:rsidRPr="009C1F48">
        <w:rPr>
          <w:rFonts w:cs="Times New Roman"/>
          <w:sz w:val="24"/>
          <w:szCs w:val="24"/>
          <w:lang w:eastAsia="en-US"/>
        </w:rPr>
        <w:t xml:space="preserve"> </w:t>
      </w:r>
      <w:r w:rsidRPr="009C1F48">
        <w:rPr>
          <w:rFonts w:cs="Times New Roman"/>
          <w:sz w:val="24"/>
          <w:szCs w:val="24"/>
        </w:rPr>
        <w:t>Presented in: The17</w:t>
      </w:r>
      <w:r w:rsidRPr="009C1F48">
        <w:rPr>
          <w:rFonts w:cs="Times New Roman"/>
          <w:sz w:val="24"/>
          <w:szCs w:val="24"/>
          <w:vertAlign w:val="superscript"/>
        </w:rPr>
        <w:t>th</w:t>
      </w:r>
      <w:r w:rsidRPr="009C1F48">
        <w:rPr>
          <w:rFonts w:cs="Times New Roman"/>
          <w:sz w:val="24"/>
          <w:szCs w:val="24"/>
        </w:rPr>
        <w:t xml:space="preserve"> congress of the European Sleep Research Society, 2004</w:t>
      </w:r>
    </w:p>
    <w:p w14:paraId="72118C1A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ind w:left="709" w:right="720"/>
        <w:rPr>
          <w:rFonts w:cs="Times New Roman"/>
          <w:sz w:val="24"/>
          <w:szCs w:val="24"/>
          <w:rtl/>
          <w:lang w:eastAsia="en-US"/>
        </w:rPr>
      </w:pPr>
    </w:p>
    <w:p w14:paraId="2638AA7F" w14:textId="77777777" w:rsidR="009C1F48" w:rsidRPr="009C1F48" w:rsidRDefault="009C1F48" w:rsidP="009C1F48">
      <w:pPr>
        <w:numPr>
          <w:ilvl w:val="0"/>
          <w:numId w:val="31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  <w:lang w:eastAsia="en-US"/>
        </w:rPr>
      </w:pPr>
      <w:proofErr w:type="spellStart"/>
      <w:r w:rsidRPr="009C1F48">
        <w:rPr>
          <w:rFonts w:cs="Times New Roman"/>
          <w:sz w:val="24"/>
          <w:szCs w:val="24"/>
          <w:lang w:eastAsia="en-US"/>
        </w:rPr>
        <w:t>Szeinberg</w:t>
      </w:r>
      <w:proofErr w:type="spellEnd"/>
      <w:r w:rsidRPr="009C1F48">
        <w:rPr>
          <w:rFonts w:cs="Times New Roman"/>
          <w:sz w:val="24"/>
          <w:szCs w:val="24"/>
          <w:lang w:eastAsia="en-US"/>
        </w:rPr>
        <w:t xml:space="preserve"> A. and </w:t>
      </w:r>
      <w:r w:rsidRPr="009C1F48">
        <w:rPr>
          <w:rFonts w:cs="Times New Roman"/>
          <w:sz w:val="24"/>
          <w:szCs w:val="24"/>
          <w:u w:val="single"/>
          <w:lang w:eastAsia="en-US"/>
        </w:rPr>
        <w:t>Dagan Y</w:t>
      </w:r>
      <w:r w:rsidRPr="009C1F48">
        <w:rPr>
          <w:rFonts w:cs="Times New Roman"/>
          <w:sz w:val="24"/>
          <w:szCs w:val="24"/>
          <w:lang w:eastAsia="en-US"/>
        </w:rPr>
        <w:t>. Melatonin for sleep-wake schedule disorder in young children  Presented in: the 18</w:t>
      </w:r>
      <w:r w:rsidRPr="009C1F48">
        <w:rPr>
          <w:rFonts w:cs="Times New Roman"/>
          <w:sz w:val="24"/>
          <w:szCs w:val="24"/>
          <w:vertAlign w:val="superscript"/>
          <w:lang w:eastAsia="en-US"/>
        </w:rPr>
        <w:t>th</w:t>
      </w:r>
      <w:r w:rsidRPr="009C1F48">
        <w:rPr>
          <w:rFonts w:cs="Times New Roman"/>
          <w:sz w:val="24"/>
          <w:szCs w:val="24"/>
          <w:lang w:eastAsia="en-US"/>
        </w:rPr>
        <w:t xml:space="preserve"> annual meeting of the Associated Professional Sleep Societies, 2004</w:t>
      </w:r>
    </w:p>
    <w:p w14:paraId="66F19716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ind w:left="360" w:right="720"/>
        <w:rPr>
          <w:rFonts w:cs="Times New Roman"/>
          <w:sz w:val="24"/>
          <w:szCs w:val="24"/>
          <w:lang w:eastAsia="en-US"/>
        </w:rPr>
      </w:pPr>
    </w:p>
    <w:p w14:paraId="5D3E15BC" w14:textId="77777777" w:rsidR="009C1F48" w:rsidRPr="009C1F48" w:rsidRDefault="009C1F48" w:rsidP="009C1F48">
      <w:pPr>
        <w:numPr>
          <w:ilvl w:val="0"/>
          <w:numId w:val="31"/>
        </w:num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  <w:u w:val="single"/>
        </w:rPr>
        <w:t xml:space="preserve">Dagan </w:t>
      </w:r>
      <w:proofErr w:type="spellStart"/>
      <w:r w:rsidRPr="009C1F48">
        <w:rPr>
          <w:rFonts w:cs="Times New Roman"/>
          <w:sz w:val="24"/>
          <w:szCs w:val="24"/>
          <w:u w:val="single"/>
        </w:rPr>
        <w:t>Y.</w:t>
      </w:r>
      <w:r w:rsidRPr="009C1F48">
        <w:rPr>
          <w:rFonts w:cs="Times New Roman"/>
          <w:sz w:val="24"/>
          <w:szCs w:val="24"/>
        </w:rPr>
        <w:t>Circadian</w:t>
      </w:r>
      <w:proofErr w:type="spellEnd"/>
      <w:r w:rsidRPr="009C1F48">
        <w:rPr>
          <w:rFonts w:cs="Times New Roman"/>
          <w:sz w:val="24"/>
          <w:szCs w:val="24"/>
        </w:rPr>
        <w:t xml:space="preserve"> rhythm sleep disorders (CRSD) The 3</w:t>
      </w:r>
      <w:r w:rsidRPr="009C1F48">
        <w:rPr>
          <w:rFonts w:cs="Times New Roman"/>
          <w:sz w:val="24"/>
          <w:szCs w:val="24"/>
          <w:vertAlign w:val="superscript"/>
        </w:rPr>
        <w:t>rd</w:t>
      </w:r>
      <w:r w:rsidRPr="009C1F48">
        <w:rPr>
          <w:rFonts w:cs="Times New Roman"/>
          <w:sz w:val="24"/>
          <w:szCs w:val="24"/>
        </w:rPr>
        <w:t xml:space="preserve"> Postgraduate Educational Course on Chronobiology and </w:t>
      </w:r>
      <w:proofErr w:type="spellStart"/>
      <w:r w:rsidRPr="009C1F48">
        <w:rPr>
          <w:rFonts w:cs="Times New Roman"/>
          <w:sz w:val="24"/>
          <w:szCs w:val="24"/>
        </w:rPr>
        <w:t>Chronomedicine</w:t>
      </w:r>
      <w:proofErr w:type="spellEnd"/>
      <w:r w:rsidRPr="009C1F48">
        <w:rPr>
          <w:rFonts w:cs="Times New Roman"/>
          <w:sz w:val="24"/>
          <w:szCs w:val="24"/>
        </w:rPr>
        <w:t>: Medical Chronobiology and Its Applications, 2004</w:t>
      </w:r>
    </w:p>
    <w:p w14:paraId="31D4B8F8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ind w:right="1080"/>
        <w:rPr>
          <w:rFonts w:cs="Times New Roman"/>
          <w:sz w:val="24"/>
          <w:szCs w:val="24"/>
        </w:rPr>
      </w:pPr>
    </w:p>
    <w:p w14:paraId="48C8DC9B" w14:textId="77777777" w:rsidR="009C1F48" w:rsidRPr="009C1F48" w:rsidRDefault="009C1F48" w:rsidP="009C1F48">
      <w:pPr>
        <w:numPr>
          <w:ilvl w:val="0"/>
          <w:numId w:val="31"/>
        </w:numPr>
        <w:tabs>
          <w:tab w:val="left" w:pos="426"/>
        </w:tabs>
        <w:bidi w:val="0"/>
        <w:spacing w:line="360" w:lineRule="auto"/>
        <w:ind w:right="1080"/>
        <w:rPr>
          <w:rFonts w:cs="Times New Roman"/>
          <w:sz w:val="24"/>
          <w:szCs w:val="24"/>
        </w:rPr>
      </w:pPr>
      <w:proofErr w:type="spellStart"/>
      <w:r w:rsidRPr="009C1F48">
        <w:rPr>
          <w:rFonts w:cs="Times New Roman"/>
          <w:sz w:val="24"/>
          <w:szCs w:val="24"/>
        </w:rPr>
        <w:t>Szeinberg</w:t>
      </w:r>
      <w:proofErr w:type="spellEnd"/>
      <w:r w:rsidRPr="009C1F48">
        <w:rPr>
          <w:rFonts w:cs="Times New Roman"/>
          <w:sz w:val="24"/>
          <w:szCs w:val="24"/>
        </w:rPr>
        <w:t xml:space="preserve"> A. and </w:t>
      </w:r>
      <w:r w:rsidRPr="009C1F48">
        <w:rPr>
          <w:rFonts w:cs="Times New Roman"/>
          <w:sz w:val="24"/>
          <w:szCs w:val="24"/>
          <w:u w:val="single"/>
        </w:rPr>
        <w:t>Dagan Y.</w:t>
      </w:r>
      <w:r w:rsidRPr="009C1F48">
        <w:rPr>
          <w:rFonts w:cs="Times New Roman"/>
          <w:sz w:val="24"/>
          <w:szCs w:val="24"/>
        </w:rPr>
        <w:t xml:space="preserve"> Long term melatonin treatment in children with delayed sleep phase syndrome (DSPS). The 1</w:t>
      </w:r>
      <w:r w:rsidRPr="009C1F48">
        <w:rPr>
          <w:rFonts w:cs="Times New Roman"/>
          <w:sz w:val="24"/>
          <w:szCs w:val="24"/>
          <w:vertAlign w:val="superscript"/>
        </w:rPr>
        <w:t>st</w:t>
      </w:r>
      <w:r w:rsidRPr="009C1F48">
        <w:rPr>
          <w:rFonts w:cs="Times New Roman"/>
          <w:sz w:val="24"/>
          <w:szCs w:val="24"/>
        </w:rPr>
        <w:t xml:space="preserve"> International Congress of Applied Chronobiology and </w:t>
      </w:r>
      <w:proofErr w:type="spellStart"/>
      <w:r w:rsidRPr="009C1F48">
        <w:rPr>
          <w:rFonts w:cs="Times New Roman"/>
          <w:sz w:val="24"/>
          <w:szCs w:val="24"/>
        </w:rPr>
        <w:t>Chronomedicine</w:t>
      </w:r>
      <w:proofErr w:type="spellEnd"/>
      <w:r w:rsidRPr="009C1F48">
        <w:rPr>
          <w:rFonts w:cs="Times New Roman"/>
          <w:sz w:val="24"/>
          <w:szCs w:val="24"/>
        </w:rPr>
        <w:t>, 2005</w:t>
      </w:r>
    </w:p>
    <w:p w14:paraId="5CC41055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ind w:left="360"/>
        <w:rPr>
          <w:rFonts w:cs="Times New Roman"/>
          <w:sz w:val="24"/>
          <w:szCs w:val="24"/>
        </w:rPr>
      </w:pPr>
    </w:p>
    <w:p w14:paraId="68B3678A" w14:textId="77777777" w:rsidR="009C1F48" w:rsidRPr="009C1F48" w:rsidRDefault="009C1F48" w:rsidP="009C1F48">
      <w:pPr>
        <w:numPr>
          <w:ilvl w:val="0"/>
          <w:numId w:val="31"/>
        </w:num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  <w:u w:val="single"/>
        </w:rPr>
        <w:t xml:space="preserve">Dagan Y. </w:t>
      </w:r>
      <w:r w:rsidRPr="009C1F48">
        <w:rPr>
          <w:rFonts w:cs="Times New Roman"/>
          <w:sz w:val="24"/>
          <w:szCs w:val="24"/>
        </w:rPr>
        <w:t>Sleep-Wake schedule disorders (SWSD): Medical and occupational consequences. The 1</w:t>
      </w:r>
      <w:r w:rsidRPr="009C1F48">
        <w:rPr>
          <w:rFonts w:cs="Times New Roman"/>
          <w:sz w:val="24"/>
          <w:szCs w:val="24"/>
          <w:vertAlign w:val="superscript"/>
        </w:rPr>
        <w:t>st</w:t>
      </w:r>
      <w:r w:rsidRPr="009C1F48">
        <w:rPr>
          <w:rFonts w:cs="Times New Roman"/>
          <w:sz w:val="24"/>
          <w:szCs w:val="24"/>
        </w:rPr>
        <w:t xml:space="preserve"> International Congress of Applied Chronobiology and </w:t>
      </w:r>
      <w:proofErr w:type="spellStart"/>
      <w:r w:rsidRPr="009C1F48">
        <w:rPr>
          <w:rFonts w:cs="Times New Roman"/>
          <w:sz w:val="24"/>
          <w:szCs w:val="24"/>
        </w:rPr>
        <w:t>Chronomedicine</w:t>
      </w:r>
      <w:proofErr w:type="spellEnd"/>
      <w:r w:rsidRPr="009C1F48">
        <w:rPr>
          <w:rFonts w:cs="Times New Roman"/>
          <w:sz w:val="24"/>
          <w:szCs w:val="24"/>
        </w:rPr>
        <w:t>, 2005</w:t>
      </w:r>
    </w:p>
    <w:p w14:paraId="45981118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ind w:right="1080"/>
        <w:rPr>
          <w:rFonts w:cs="Times New Roman"/>
          <w:sz w:val="24"/>
          <w:szCs w:val="24"/>
        </w:rPr>
      </w:pPr>
    </w:p>
    <w:p w14:paraId="75D49823" w14:textId="77777777" w:rsidR="009C1F48" w:rsidRPr="009C1F48" w:rsidRDefault="009C1F48" w:rsidP="009C1F48">
      <w:pPr>
        <w:numPr>
          <w:ilvl w:val="0"/>
          <w:numId w:val="31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  <w:lang w:eastAsia="en-US"/>
        </w:rPr>
        <w:t xml:space="preserve">Borodkin K., </w:t>
      </w:r>
      <w:proofErr w:type="spellStart"/>
      <w:r w:rsidRPr="009C1F48">
        <w:rPr>
          <w:rFonts w:cs="Times New Roman"/>
          <w:sz w:val="24"/>
          <w:szCs w:val="24"/>
          <w:lang w:eastAsia="en-US"/>
        </w:rPr>
        <w:t>Szeinberg</w:t>
      </w:r>
      <w:proofErr w:type="spellEnd"/>
      <w:r w:rsidRPr="009C1F48">
        <w:rPr>
          <w:rFonts w:cs="Times New Roman"/>
          <w:sz w:val="24"/>
          <w:szCs w:val="24"/>
          <w:lang w:eastAsia="en-US"/>
        </w:rPr>
        <w:t xml:space="preserve"> A., Friedel K. and </w:t>
      </w:r>
      <w:r w:rsidRPr="009C1F48">
        <w:rPr>
          <w:rFonts w:cs="Times New Roman"/>
          <w:sz w:val="24"/>
          <w:szCs w:val="24"/>
          <w:u w:val="single"/>
          <w:lang w:eastAsia="en-US"/>
        </w:rPr>
        <w:t>Dagan Y</w:t>
      </w:r>
      <w:r w:rsidRPr="009C1F48">
        <w:rPr>
          <w:rFonts w:cs="Times New Roman"/>
          <w:sz w:val="24"/>
          <w:szCs w:val="24"/>
          <w:lang w:eastAsia="en-US"/>
        </w:rPr>
        <w:t xml:space="preserve">. Cognitive Performance in Children and Adolescents with DSPS </w:t>
      </w:r>
      <w:r w:rsidRPr="009C1F48">
        <w:rPr>
          <w:rFonts w:cs="Times New Roman"/>
          <w:sz w:val="24"/>
          <w:szCs w:val="24"/>
        </w:rPr>
        <w:t>The 1</w:t>
      </w:r>
      <w:r w:rsidRPr="009C1F48">
        <w:rPr>
          <w:rFonts w:cs="Times New Roman"/>
          <w:sz w:val="24"/>
          <w:szCs w:val="24"/>
          <w:vertAlign w:val="superscript"/>
        </w:rPr>
        <w:t>st</w:t>
      </w:r>
      <w:r w:rsidRPr="009C1F48">
        <w:rPr>
          <w:rFonts w:cs="Times New Roman"/>
          <w:sz w:val="24"/>
          <w:szCs w:val="24"/>
        </w:rPr>
        <w:t xml:space="preserve"> International Congress of Applied Chronobiology and </w:t>
      </w:r>
      <w:proofErr w:type="spellStart"/>
      <w:r w:rsidRPr="009C1F48">
        <w:rPr>
          <w:rFonts w:cs="Times New Roman"/>
          <w:sz w:val="24"/>
          <w:szCs w:val="24"/>
        </w:rPr>
        <w:t>Chronomedicine</w:t>
      </w:r>
      <w:proofErr w:type="spellEnd"/>
      <w:r w:rsidRPr="009C1F48">
        <w:rPr>
          <w:rFonts w:cs="Times New Roman"/>
          <w:sz w:val="24"/>
          <w:szCs w:val="24"/>
        </w:rPr>
        <w:t>, 2005</w:t>
      </w:r>
    </w:p>
    <w:p w14:paraId="77DD6F6C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ind w:left="709" w:right="1080"/>
        <w:rPr>
          <w:rFonts w:cs="Times New Roman"/>
          <w:sz w:val="24"/>
          <w:szCs w:val="24"/>
        </w:rPr>
      </w:pPr>
    </w:p>
    <w:p w14:paraId="0508740E" w14:textId="77777777" w:rsidR="009C1F48" w:rsidRPr="009C1F48" w:rsidRDefault="009C1F48" w:rsidP="009C1F48">
      <w:pPr>
        <w:numPr>
          <w:ilvl w:val="0"/>
          <w:numId w:val="31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</w:rPr>
      </w:pPr>
      <w:proofErr w:type="spellStart"/>
      <w:r w:rsidRPr="009C1F48">
        <w:rPr>
          <w:rFonts w:cs="Times New Roman"/>
          <w:sz w:val="24"/>
          <w:szCs w:val="24"/>
          <w:lang w:eastAsia="en-US"/>
        </w:rPr>
        <w:t>Doljansky</w:t>
      </w:r>
      <w:proofErr w:type="spellEnd"/>
      <w:r w:rsidRPr="009C1F48">
        <w:rPr>
          <w:rFonts w:cs="Times New Roman"/>
          <w:sz w:val="24"/>
          <w:szCs w:val="24"/>
          <w:lang w:eastAsia="en-US"/>
        </w:rPr>
        <w:t xml:space="preserve"> J.T. and </w:t>
      </w:r>
      <w:r w:rsidRPr="009C1F48">
        <w:rPr>
          <w:rFonts w:cs="Times New Roman"/>
          <w:sz w:val="24"/>
          <w:szCs w:val="24"/>
          <w:u w:val="single"/>
          <w:lang w:eastAsia="en-US"/>
        </w:rPr>
        <w:t xml:space="preserve">Dagan Y. </w:t>
      </w:r>
      <w:r w:rsidRPr="009C1F48">
        <w:rPr>
          <w:rFonts w:cs="Times New Roman"/>
          <w:sz w:val="24"/>
          <w:szCs w:val="24"/>
          <w:lang w:eastAsia="en-US"/>
        </w:rPr>
        <w:t xml:space="preserve">Evening administration of caffeine or modafinil prevents the circadian decline in cognitive performance and in the body temperature during sustained wakefulness. </w:t>
      </w:r>
      <w:r w:rsidRPr="009C1F48">
        <w:rPr>
          <w:rFonts w:cs="Times New Roman"/>
          <w:sz w:val="24"/>
          <w:szCs w:val="24"/>
        </w:rPr>
        <w:t>The 1</w:t>
      </w:r>
      <w:r w:rsidRPr="009C1F48">
        <w:rPr>
          <w:rFonts w:cs="Times New Roman"/>
          <w:sz w:val="24"/>
          <w:szCs w:val="24"/>
          <w:vertAlign w:val="superscript"/>
        </w:rPr>
        <w:t>st</w:t>
      </w:r>
      <w:r w:rsidRPr="009C1F48">
        <w:rPr>
          <w:rFonts w:cs="Times New Roman"/>
          <w:sz w:val="24"/>
          <w:szCs w:val="24"/>
        </w:rPr>
        <w:t xml:space="preserve"> International Congress of Applied Chronobiology and </w:t>
      </w:r>
      <w:proofErr w:type="spellStart"/>
      <w:r w:rsidRPr="009C1F48">
        <w:rPr>
          <w:rFonts w:cs="Times New Roman"/>
          <w:sz w:val="24"/>
          <w:szCs w:val="24"/>
        </w:rPr>
        <w:t>Chronomedicine</w:t>
      </w:r>
      <w:proofErr w:type="spellEnd"/>
      <w:r w:rsidRPr="009C1F48">
        <w:rPr>
          <w:rFonts w:cs="Times New Roman"/>
          <w:sz w:val="24"/>
          <w:szCs w:val="24"/>
        </w:rPr>
        <w:t>, 2005</w:t>
      </w:r>
    </w:p>
    <w:p w14:paraId="3058ED44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ind w:left="709" w:right="1080"/>
        <w:rPr>
          <w:rFonts w:cs="Times New Roman"/>
          <w:sz w:val="24"/>
          <w:szCs w:val="24"/>
        </w:rPr>
      </w:pPr>
    </w:p>
    <w:p w14:paraId="5E931BAC" w14:textId="77777777" w:rsidR="009C1F48" w:rsidRPr="009C1F48" w:rsidRDefault="009C1F48" w:rsidP="009C1F48">
      <w:pPr>
        <w:numPr>
          <w:ilvl w:val="0"/>
          <w:numId w:val="31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  <w:lang w:eastAsia="en-US"/>
        </w:rPr>
      </w:pPr>
      <w:proofErr w:type="spellStart"/>
      <w:r w:rsidRPr="009C1F48">
        <w:rPr>
          <w:rFonts w:cs="Times New Roman"/>
          <w:sz w:val="24"/>
          <w:szCs w:val="24"/>
          <w:lang w:eastAsia="en-US"/>
        </w:rPr>
        <w:t>Doljansky</w:t>
      </w:r>
      <w:proofErr w:type="spellEnd"/>
      <w:r w:rsidRPr="009C1F48">
        <w:rPr>
          <w:rFonts w:cs="Times New Roman"/>
          <w:sz w:val="24"/>
          <w:szCs w:val="24"/>
          <w:lang w:eastAsia="en-US"/>
        </w:rPr>
        <w:t xml:space="preserve"> J.T. and </w:t>
      </w:r>
      <w:r w:rsidRPr="009C1F48">
        <w:rPr>
          <w:rFonts w:cs="Times New Roman"/>
          <w:sz w:val="24"/>
          <w:szCs w:val="24"/>
          <w:u w:val="single"/>
          <w:lang w:eastAsia="en-US"/>
        </w:rPr>
        <w:t xml:space="preserve">Dagan Y. </w:t>
      </w:r>
      <w:r w:rsidRPr="009C1F48">
        <w:rPr>
          <w:rFonts w:cs="Times New Roman"/>
          <w:sz w:val="24"/>
          <w:szCs w:val="24"/>
          <w:lang w:eastAsia="en-US"/>
        </w:rPr>
        <w:t xml:space="preserve">Low doses of Caffeine and modafinil are equally effective in abolishing the decline in cognitive performance during sustained wakefulness. </w:t>
      </w:r>
      <w:r w:rsidRPr="009C1F48">
        <w:rPr>
          <w:rFonts w:cs="Times New Roman"/>
          <w:sz w:val="24"/>
          <w:szCs w:val="24"/>
        </w:rPr>
        <w:t>Presented in: The Annual Meeting of the Israeli Sleep Research Society, 2005</w:t>
      </w:r>
    </w:p>
    <w:p w14:paraId="4C998ABF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ind w:left="709" w:right="720"/>
        <w:rPr>
          <w:rFonts w:cs="Times New Roman"/>
          <w:sz w:val="24"/>
          <w:szCs w:val="24"/>
          <w:lang w:eastAsia="en-US"/>
        </w:rPr>
      </w:pPr>
    </w:p>
    <w:p w14:paraId="396CA57E" w14:textId="77777777" w:rsidR="009C1F48" w:rsidRPr="009C1F48" w:rsidRDefault="009C1F48" w:rsidP="009C1F48">
      <w:pPr>
        <w:numPr>
          <w:ilvl w:val="0"/>
          <w:numId w:val="31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  <w:lang w:eastAsia="en-US"/>
        </w:rPr>
      </w:pPr>
      <w:r w:rsidRPr="009C1F48">
        <w:rPr>
          <w:rFonts w:cs="Times New Roman"/>
          <w:sz w:val="24"/>
          <w:szCs w:val="24"/>
        </w:rPr>
        <w:t xml:space="preserve">Rozenzweig E., </w:t>
      </w:r>
      <w:proofErr w:type="spellStart"/>
      <w:r w:rsidRPr="009C1F48">
        <w:rPr>
          <w:rFonts w:cs="Times New Roman"/>
          <w:sz w:val="24"/>
          <w:szCs w:val="24"/>
        </w:rPr>
        <w:t>Doljansky</w:t>
      </w:r>
      <w:proofErr w:type="spellEnd"/>
      <w:r w:rsidRPr="009C1F48">
        <w:rPr>
          <w:rFonts w:cs="Times New Roman"/>
          <w:sz w:val="24"/>
          <w:szCs w:val="24"/>
        </w:rPr>
        <w:t xml:space="preserve"> J.T., Green A. and </w:t>
      </w:r>
      <w:r w:rsidRPr="009C1F48">
        <w:rPr>
          <w:rFonts w:cs="Times New Roman"/>
          <w:sz w:val="24"/>
          <w:szCs w:val="24"/>
          <w:u w:val="single"/>
        </w:rPr>
        <w:t>Dagan Y</w:t>
      </w:r>
      <w:r w:rsidRPr="009C1F48">
        <w:rPr>
          <w:rFonts w:cs="Times New Roman"/>
          <w:sz w:val="24"/>
          <w:szCs w:val="24"/>
        </w:rPr>
        <w:t>.</w:t>
      </w:r>
      <w:r w:rsidRPr="009C1F48">
        <w:rPr>
          <w:rFonts w:cs="Times New Roman"/>
          <w:sz w:val="24"/>
          <w:szCs w:val="24"/>
          <w:lang w:eastAsia="en-US"/>
        </w:rPr>
        <w:t xml:space="preserve"> </w:t>
      </w:r>
      <w:r w:rsidRPr="009C1F48">
        <w:rPr>
          <w:rFonts w:cs="Times New Roman"/>
          <w:sz w:val="24"/>
          <w:szCs w:val="24"/>
        </w:rPr>
        <w:t xml:space="preserve"> The Ala Nasi Dynamics in normal and Sleep Disordered Breathing- a novel diagnostic tool for Sleep Disturbed Breathing</w:t>
      </w:r>
      <w:r w:rsidRPr="009C1F48">
        <w:rPr>
          <w:rFonts w:cs="Times New Roman"/>
          <w:sz w:val="24"/>
          <w:szCs w:val="24"/>
          <w:lang w:eastAsia="en-US"/>
        </w:rPr>
        <w:t xml:space="preserve"> </w:t>
      </w:r>
      <w:r w:rsidRPr="009C1F48">
        <w:rPr>
          <w:rFonts w:cs="Times New Roman"/>
          <w:sz w:val="24"/>
          <w:szCs w:val="24"/>
        </w:rPr>
        <w:t>Presented in: The Annual Meeting of the Israeli Sleep Research Society, 2005</w:t>
      </w:r>
    </w:p>
    <w:p w14:paraId="1815A007" w14:textId="77777777" w:rsidR="009C1F48" w:rsidRPr="009C1F48" w:rsidRDefault="009C1F48" w:rsidP="009C1F48">
      <w:p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  <w:lang w:eastAsia="en-US"/>
        </w:rPr>
      </w:pPr>
    </w:p>
    <w:p w14:paraId="10A8EA70" w14:textId="77777777" w:rsidR="009C1F48" w:rsidRDefault="009C1F48" w:rsidP="009C1F48">
      <w:pPr>
        <w:numPr>
          <w:ilvl w:val="0"/>
          <w:numId w:val="31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  <w:lang w:eastAsia="en-US"/>
        </w:rPr>
      </w:pPr>
      <w:r w:rsidRPr="009C1F48">
        <w:rPr>
          <w:rFonts w:cs="Times New Roman"/>
          <w:sz w:val="24"/>
          <w:szCs w:val="24"/>
          <w:u w:val="single"/>
          <w:lang w:eastAsia="en-US"/>
        </w:rPr>
        <w:t xml:space="preserve">Dagan Y. </w:t>
      </w:r>
      <w:r w:rsidRPr="009C1F48">
        <w:rPr>
          <w:rFonts w:cs="Times New Roman"/>
          <w:sz w:val="24"/>
          <w:szCs w:val="24"/>
          <w:lang w:eastAsia="en-US"/>
        </w:rPr>
        <w:t xml:space="preserve">Sleep-Disturbances- why women are different from men? Controversies in Obstetrics Gynecology and Infertility, 2005 </w:t>
      </w:r>
    </w:p>
    <w:p w14:paraId="3B367F83" w14:textId="77777777" w:rsidR="008F162C" w:rsidRDefault="008F162C" w:rsidP="008F162C">
      <w:pPr>
        <w:pStyle w:val="ab"/>
        <w:rPr>
          <w:rFonts w:cs="Times New Roman"/>
          <w:sz w:val="24"/>
          <w:szCs w:val="24"/>
          <w:lang w:eastAsia="en-US"/>
        </w:rPr>
      </w:pPr>
    </w:p>
    <w:p w14:paraId="34C6A09A" w14:textId="77777777" w:rsidR="008F162C" w:rsidRPr="00054369" w:rsidRDefault="008F162C" w:rsidP="008F162C">
      <w:pPr>
        <w:numPr>
          <w:ilvl w:val="0"/>
          <w:numId w:val="31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  <w:lang w:eastAsia="en-US"/>
        </w:rPr>
      </w:pPr>
      <w:r w:rsidRPr="00054369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054369">
        <w:rPr>
          <w:rFonts w:asciiTheme="majorBidi" w:hAnsiTheme="majorBidi" w:cstheme="majorBidi"/>
          <w:bCs/>
          <w:sz w:val="24"/>
          <w:szCs w:val="24"/>
          <w:u w:val="single"/>
        </w:rPr>
        <w:t>Green A</w:t>
      </w:r>
      <w:r w:rsidRPr="00054369">
        <w:rPr>
          <w:rFonts w:asciiTheme="majorBidi" w:hAnsiTheme="majorBidi" w:cstheme="majorBidi"/>
          <w:bCs/>
          <w:sz w:val="24"/>
          <w:szCs w:val="24"/>
        </w:rPr>
        <w:t>, Cohen-Zion M, Haim A, Dagan Y.</w:t>
      </w:r>
      <w:r w:rsidRPr="00054369">
        <w:rPr>
          <w:rFonts w:asciiTheme="majorBidi" w:hAnsiTheme="majorBidi" w:cstheme="majorBidi"/>
          <w:sz w:val="24"/>
          <w:szCs w:val="24"/>
        </w:rPr>
        <w:t xml:space="preserve"> EVENING LIGHT EXPOSURE FROM COMPUTER SCREENS DISRUPTS SLEEP, BIOLOGICAL RHYTHMS, AND ATTENTION ABILITIES. Sleep 40(suppl_1):A24-A24 · April 2017</w:t>
      </w:r>
      <w:r w:rsidRPr="00443B47">
        <w:rPr>
          <w:rFonts w:ascii="Calibri" w:hAnsi="Calibri" w:cs="Calibri"/>
        </w:rPr>
        <w:t xml:space="preserve">. </w:t>
      </w:r>
      <w:r w:rsidRPr="00443B47">
        <w:rPr>
          <w:rFonts w:ascii="Calibri" w:hAnsi="Calibri" w:cs="Calibri"/>
          <w:bCs/>
        </w:rPr>
        <w:t xml:space="preserve"> </w:t>
      </w:r>
    </w:p>
    <w:p w14:paraId="430C0FE2" w14:textId="77777777" w:rsidR="00054369" w:rsidRDefault="00054369" w:rsidP="00054369">
      <w:pPr>
        <w:pStyle w:val="ab"/>
        <w:rPr>
          <w:rFonts w:cs="Times New Roman"/>
          <w:sz w:val="24"/>
          <w:szCs w:val="24"/>
          <w:lang w:eastAsia="en-US"/>
        </w:rPr>
      </w:pPr>
    </w:p>
    <w:p w14:paraId="40CA2612" w14:textId="77777777" w:rsidR="00054369" w:rsidRDefault="00054369" w:rsidP="00054369">
      <w:pPr>
        <w:pStyle w:val="ab"/>
        <w:rPr>
          <w:rFonts w:cs="Times New Roman"/>
          <w:sz w:val="24"/>
          <w:szCs w:val="24"/>
          <w:lang w:eastAsia="en-US"/>
        </w:rPr>
      </w:pPr>
    </w:p>
    <w:p w14:paraId="262359A1" w14:textId="77777777" w:rsidR="00054369" w:rsidRPr="00054369" w:rsidRDefault="00054369" w:rsidP="00054369">
      <w:pPr>
        <w:numPr>
          <w:ilvl w:val="0"/>
          <w:numId w:val="31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  <w:lang w:eastAsia="en-US"/>
        </w:rPr>
      </w:pPr>
      <w:r w:rsidRPr="00054369">
        <w:rPr>
          <w:rFonts w:cs="Times New Roman"/>
          <w:sz w:val="24"/>
          <w:szCs w:val="24"/>
          <w:u w:val="single"/>
          <w:lang w:eastAsia="en-US"/>
        </w:rPr>
        <w:t>. Green A</w:t>
      </w:r>
      <w:r w:rsidRPr="00054369">
        <w:rPr>
          <w:rFonts w:cs="Times New Roman"/>
          <w:sz w:val="24"/>
          <w:szCs w:val="24"/>
          <w:lang w:eastAsia="en-US"/>
        </w:rPr>
        <w:t>, Kemer L, Dagan Y, Cohen-Zion M. Functional Consequences of Light Treatment in Healthy Older Adults living in Residential Facility: A Naturalistic Study. Sleep 41(suppl_1): April 2018</w:t>
      </w:r>
    </w:p>
    <w:p w14:paraId="35324E34" w14:textId="77777777" w:rsidR="00054369" w:rsidRDefault="00054369" w:rsidP="00054369">
      <w:pPr>
        <w:pStyle w:val="ab"/>
        <w:rPr>
          <w:rFonts w:cs="Times New Roman"/>
          <w:sz w:val="24"/>
          <w:szCs w:val="24"/>
          <w:lang w:eastAsia="en-US"/>
        </w:rPr>
      </w:pPr>
    </w:p>
    <w:p w14:paraId="65EEFD20" w14:textId="77777777" w:rsidR="00054369" w:rsidRPr="009C1F48" w:rsidRDefault="00054369" w:rsidP="00054369">
      <w:pPr>
        <w:numPr>
          <w:ilvl w:val="0"/>
          <w:numId w:val="31"/>
        </w:numPr>
        <w:tabs>
          <w:tab w:val="left" w:pos="426"/>
        </w:tabs>
        <w:bidi w:val="0"/>
        <w:spacing w:line="360" w:lineRule="auto"/>
        <w:ind w:right="720"/>
        <w:rPr>
          <w:rFonts w:cs="Times New Roman"/>
          <w:sz w:val="24"/>
          <w:szCs w:val="24"/>
          <w:lang w:eastAsia="en-US"/>
        </w:rPr>
      </w:pPr>
      <w:r w:rsidRPr="00054369">
        <w:rPr>
          <w:rFonts w:cs="Times New Roman"/>
          <w:sz w:val="24"/>
          <w:szCs w:val="24"/>
          <w:u w:val="single"/>
          <w:lang w:eastAsia="en-US"/>
        </w:rPr>
        <w:t>Green A</w:t>
      </w:r>
      <w:r w:rsidRPr="00054369">
        <w:rPr>
          <w:rFonts w:cs="Times New Roman"/>
          <w:sz w:val="24"/>
          <w:szCs w:val="24"/>
          <w:lang w:eastAsia="en-US"/>
        </w:rPr>
        <w:t>, Dagan Y, Haim A. Sleep and Exposure to Screens of Digital Media Devices in Israel. Sleep 41(suppl_1): April 2018</w:t>
      </w:r>
    </w:p>
    <w:p w14:paraId="1C71A578" w14:textId="77777777" w:rsidR="009C1F48" w:rsidRDefault="009C1F48" w:rsidP="009C1F48">
      <w:p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  <w:lang w:eastAsia="en-US"/>
        </w:rPr>
      </w:pPr>
    </w:p>
    <w:p w14:paraId="4EE5B533" w14:textId="77777777" w:rsidR="0081257D" w:rsidRDefault="0081257D" w:rsidP="0081257D">
      <w:pPr>
        <w:bidi w:val="0"/>
        <w:ind w:right="360" w:firstLine="426"/>
        <w:jc w:val="both"/>
        <w:rPr>
          <w:rFonts w:ascii="Arial" w:hAnsi="Arial" w:cs="Guttman Yad-Brush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F</w:t>
      </w:r>
      <w:r w:rsidRPr="009C1F48">
        <w:rPr>
          <w:rFonts w:cs="Times New Roman"/>
          <w:b/>
          <w:bCs/>
          <w:sz w:val="28"/>
          <w:szCs w:val="28"/>
        </w:rPr>
        <w:t xml:space="preserve">. </w:t>
      </w:r>
      <w:r w:rsidRPr="009C1F48">
        <w:rPr>
          <w:rFonts w:cs="Times New Roman"/>
          <w:b/>
          <w:bCs/>
          <w:sz w:val="28"/>
          <w:szCs w:val="28"/>
          <w:u w:val="single"/>
        </w:rPr>
        <w:t xml:space="preserve">Other </w:t>
      </w:r>
      <w:r>
        <w:rPr>
          <w:rFonts w:cs="Times New Roman"/>
          <w:b/>
          <w:bCs/>
          <w:sz w:val="28"/>
          <w:szCs w:val="28"/>
          <w:u w:val="single"/>
        </w:rPr>
        <w:t xml:space="preserve">Scientific </w:t>
      </w:r>
      <w:r w:rsidRPr="009C1F48">
        <w:rPr>
          <w:rFonts w:cs="Times New Roman"/>
          <w:b/>
          <w:bCs/>
          <w:sz w:val="28"/>
          <w:szCs w:val="28"/>
          <w:u w:val="single"/>
        </w:rPr>
        <w:t>Publications</w:t>
      </w:r>
    </w:p>
    <w:p w14:paraId="5D653FBD" w14:textId="77777777" w:rsidR="0081257D" w:rsidRDefault="0081257D" w:rsidP="0081257D">
      <w:p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  <w:lang w:eastAsia="en-US"/>
        </w:rPr>
      </w:pPr>
    </w:p>
    <w:p w14:paraId="104B2A2D" w14:textId="77777777" w:rsidR="0081257D" w:rsidRPr="0081257D" w:rsidRDefault="004B569A" w:rsidP="004B569A">
      <w:pPr>
        <w:tabs>
          <w:tab w:val="left" w:pos="426"/>
        </w:tabs>
        <w:bidi w:val="0"/>
        <w:spacing w:line="360" w:lineRule="auto"/>
        <w:ind w:left="284" w:right="720"/>
        <w:rPr>
          <w:rFonts w:cs="Times New Roman"/>
          <w:sz w:val="24"/>
          <w:szCs w:val="24"/>
        </w:rPr>
      </w:pPr>
      <w:r w:rsidRPr="004B569A"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  <w:u w:val="single"/>
        </w:rPr>
        <w:t xml:space="preserve"> </w:t>
      </w:r>
      <w:r w:rsidR="0081257D" w:rsidRPr="009C1F48">
        <w:rPr>
          <w:rFonts w:cs="Times New Roman"/>
          <w:sz w:val="24"/>
          <w:szCs w:val="24"/>
          <w:u w:val="single"/>
        </w:rPr>
        <w:t xml:space="preserve">Dagan Y. </w:t>
      </w:r>
      <w:r w:rsidR="0081257D" w:rsidRPr="009C1F48">
        <w:rPr>
          <w:rFonts w:cs="Times New Roman"/>
          <w:sz w:val="24"/>
          <w:szCs w:val="24"/>
        </w:rPr>
        <w:t>Circadian rhythm sleep disorders [</w:t>
      </w:r>
      <w:r w:rsidR="0081257D" w:rsidRPr="00B322E5">
        <w:rPr>
          <w:rFonts w:cs="Times New Roman"/>
          <w:b/>
          <w:bCs/>
          <w:sz w:val="24"/>
          <w:szCs w:val="24"/>
        </w:rPr>
        <w:t>invited review</w:t>
      </w:r>
      <w:proofErr w:type="gramStart"/>
      <w:r w:rsidR="0081257D" w:rsidRPr="009C1F48">
        <w:rPr>
          <w:rFonts w:cs="Times New Roman"/>
          <w:sz w:val="24"/>
          <w:szCs w:val="24"/>
        </w:rPr>
        <w:t>] .</w:t>
      </w:r>
      <w:r w:rsidR="0081257D" w:rsidRPr="009C1F48">
        <w:rPr>
          <w:rFonts w:cs="Times New Roman"/>
          <w:sz w:val="24"/>
          <w:szCs w:val="24"/>
          <w:u w:val="single"/>
        </w:rPr>
        <w:t>Insom</w:t>
      </w:r>
      <w:r w:rsidR="0081257D">
        <w:rPr>
          <w:rFonts w:cs="Times New Roman"/>
          <w:sz w:val="24"/>
          <w:szCs w:val="24"/>
          <w:u w:val="single"/>
        </w:rPr>
        <w:t>nia</w:t>
      </w:r>
      <w:proofErr w:type="gramEnd"/>
      <w:r w:rsidR="0081257D" w:rsidRPr="009C1F48">
        <w:rPr>
          <w:rFonts w:cs="Times New Roman"/>
          <w:sz w:val="24"/>
          <w:szCs w:val="24"/>
        </w:rPr>
        <w:t>;3:10-20,2004</w:t>
      </w:r>
      <w:r w:rsidR="0081257D">
        <w:rPr>
          <w:rFonts w:cs="Times New Roman"/>
          <w:sz w:val="24"/>
          <w:szCs w:val="24"/>
        </w:rPr>
        <w:t xml:space="preserve"> </w:t>
      </w:r>
      <w:r w:rsidR="0081257D">
        <w:rPr>
          <w:rFonts w:cs="Times New Roman"/>
          <w:sz w:val="24"/>
          <w:szCs w:val="24"/>
        </w:rPr>
        <w:br/>
      </w:r>
      <w:r w:rsidR="0081257D" w:rsidRPr="0081257D">
        <w:rPr>
          <w:rFonts w:ascii="Book Antiqua" w:hAnsi="Book Antiqua"/>
          <w:color w:val="800000"/>
          <w:sz w:val="24"/>
          <w:szCs w:val="24"/>
        </w:rPr>
        <w:t>IF 2009=NA; 5 year IF=NA; Citations=2</w:t>
      </w:r>
    </w:p>
    <w:p w14:paraId="2E9DC522" w14:textId="77777777" w:rsidR="0081257D" w:rsidRPr="009C1F48" w:rsidRDefault="0081257D" w:rsidP="0081257D">
      <w:pPr>
        <w:tabs>
          <w:tab w:val="left" w:pos="426"/>
        </w:tabs>
        <w:bidi w:val="0"/>
        <w:spacing w:line="360" w:lineRule="auto"/>
        <w:rPr>
          <w:rFonts w:cs="Times New Roman"/>
          <w:sz w:val="24"/>
          <w:szCs w:val="24"/>
          <w:lang w:eastAsia="en-US"/>
        </w:rPr>
      </w:pPr>
    </w:p>
    <w:p w14:paraId="75A07972" w14:textId="77777777" w:rsidR="009C1F48" w:rsidRPr="009C1F48" w:rsidRDefault="009C1F48" w:rsidP="009C1F48">
      <w:pPr>
        <w:rPr>
          <w:rFonts w:ascii="Arial" w:hAnsi="Arial" w:cs="David"/>
          <w:sz w:val="24"/>
          <w:szCs w:val="24"/>
        </w:rPr>
      </w:pPr>
    </w:p>
    <w:p w14:paraId="28601149" w14:textId="77777777" w:rsidR="009C1F48" w:rsidRDefault="009C1F48" w:rsidP="0081257D">
      <w:pPr>
        <w:bidi w:val="0"/>
        <w:ind w:right="360" w:firstLine="426"/>
        <w:jc w:val="both"/>
        <w:rPr>
          <w:rFonts w:ascii="Arial" w:hAnsi="Arial" w:cs="Guttman Yad-Brush"/>
          <w:sz w:val="28"/>
          <w:szCs w:val="28"/>
        </w:rPr>
      </w:pPr>
      <w:r w:rsidRPr="009C1F48">
        <w:rPr>
          <w:rFonts w:cs="Times New Roman"/>
          <w:b/>
          <w:bCs/>
          <w:sz w:val="28"/>
          <w:szCs w:val="28"/>
        </w:rPr>
        <w:t xml:space="preserve"> </w:t>
      </w:r>
      <w:r w:rsidR="0081257D">
        <w:rPr>
          <w:rFonts w:cs="Times New Roman"/>
          <w:b/>
          <w:bCs/>
          <w:sz w:val="28"/>
          <w:szCs w:val="28"/>
        </w:rPr>
        <w:t>G</w:t>
      </w:r>
      <w:r w:rsidRPr="009C1F48">
        <w:rPr>
          <w:rFonts w:cs="Times New Roman"/>
          <w:b/>
          <w:bCs/>
          <w:sz w:val="28"/>
          <w:szCs w:val="28"/>
        </w:rPr>
        <w:t xml:space="preserve">. </w:t>
      </w:r>
      <w:r w:rsidRPr="009C1F48">
        <w:rPr>
          <w:rFonts w:cs="Times New Roman"/>
          <w:b/>
          <w:bCs/>
          <w:sz w:val="28"/>
          <w:szCs w:val="28"/>
          <w:u w:val="single"/>
        </w:rPr>
        <w:t>Other Publications</w:t>
      </w:r>
    </w:p>
    <w:p w14:paraId="0883F590" w14:textId="77777777" w:rsidR="009C1F48" w:rsidRPr="009C1F48" w:rsidRDefault="009C1F48" w:rsidP="009C1F48">
      <w:pPr>
        <w:numPr>
          <w:ilvl w:val="0"/>
          <w:numId w:val="28"/>
        </w:numPr>
        <w:tabs>
          <w:tab w:val="left" w:pos="426"/>
          <w:tab w:val="num" w:pos="1134"/>
        </w:tabs>
        <w:bidi w:val="0"/>
        <w:spacing w:line="360" w:lineRule="auto"/>
        <w:ind w:left="720" w:right="0" w:hanging="720"/>
        <w:rPr>
          <w:rFonts w:cs="Times New Roman"/>
          <w:sz w:val="24"/>
          <w:szCs w:val="24"/>
        </w:rPr>
      </w:pPr>
      <w:r w:rsidRPr="009C1F48">
        <w:rPr>
          <w:rFonts w:cs="Times New Roman"/>
          <w:sz w:val="24"/>
          <w:szCs w:val="24"/>
          <w:u w:val="single"/>
        </w:rPr>
        <w:t xml:space="preserve">Dagan </w:t>
      </w:r>
      <w:proofErr w:type="gramStart"/>
      <w:r w:rsidRPr="009C1F48">
        <w:rPr>
          <w:rFonts w:cs="Times New Roman"/>
          <w:sz w:val="24"/>
          <w:szCs w:val="24"/>
          <w:u w:val="single"/>
        </w:rPr>
        <w:t>Y.</w:t>
      </w:r>
      <w:r w:rsidRPr="009C1F48">
        <w:rPr>
          <w:rFonts w:cs="Times New Roman"/>
          <w:sz w:val="24"/>
          <w:szCs w:val="24"/>
        </w:rPr>
        <w:t xml:space="preserve"> ,</w:t>
      </w:r>
      <w:proofErr w:type="gramEnd"/>
      <w:r w:rsidRPr="009C1F48">
        <w:rPr>
          <w:rFonts w:cs="Times New Roman"/>
          <w:sz w:val="24"/>
          <w:szCs w:val="24"/>
        </w:rPr>
        <w:t xml:space="preserve"> Sleep Disorders [ Hebrew ].1996, Prolog Ltd., </w:t>
      </w:r>
      <w:smartTag w:uri="urn:schemas-microsoft-com:office:smarttags" w:element="State">
        <w:smartTag w:uri="urn:schemas-microsoft-com:office:smarttags" w:element="country-region">
          <w:smartTag w:uri="urn:schemas-microsoft-com:office:smarttags" w:element="place">
            <w:r w:rsidRPr="009C1F48">
              <w:rPr>
                <w:rFonts w:cs="Times New Roman"/>
                <w:sz w:val="24"/>
                <w:szCs w:val="24"/>
              </w:rPr>
              <w:t>Israel</w:t>
            </w:r>
          </w:smartTag>
        </w:smartTag>
      </w:smartTag>
      <w:r w:rsidRPr="009C1F48">
        <w:rPr>
          <w:rFonts w:cs="Times New Roman"/>
          <w:sz w:val="24"/>
          <w:szCs w:val="24"/>
        </w:rPr>
        <w:t>.</w:t>
      </w:r>
    </w:p>
    <w:p w14:paraId="49705933" w14:textId="77777777" w:rsidR="009C1F48" w:rsidRDefault="009C1F48" w:rsidP="009C1F48">
      <w:pPr>
        <w:ind w:right="360"/>
        <w:rPr>
          <w:rFonts w:ascii="Arial" w:hAnsi="Arial" w:cs="Guttman Yad-Brush"/>
          <w:sz w:val="24"/>
          <w:szCs w:val="24"/>
        </w:rPr>
      </w:pPr>
    </w:p>
    <w:p w14:paraId="761AC2BB" w14:textId="77777777" w:rsidR="007E6776" w:rsidRPr="009C1F48" w:rsidRDefault="007E6776" w:rsidP="009C1F48">
      <w:pPr>
        <w:ind w:right="360"/>
        <w:rPr>
          <w:rFonts w:ascii="Arial" w:hAnsi="Arial" w:cs="Guttman Yad-Brush"/>
          <w:sz w:val="16"/>
          <w:szCs w:val="16"/>
          <w:rtl/>
        </w:rPr>
      </w:pPr>
    </w:p>
    <w:p w14:paraId="7131846F" w14:textId="77777777" w:rsidR="009C1F48" w:rsidRPr="009C1F48" w:rsidRDefault="009C1F48" w:rsidP="00314208">
      <w:pPr>
        <w:bidi w:val="0"/>
        <w:spacing w:line="360" w:lineRule="auto"/>
        <w:rPr>
          <w:rFonts w:cs="Times New Roman"/>
          <w:sz w:val="24"/>
          <w:szCs w:val="24"/>
          <w:lang w:eastAsia="en-US"/>
        </w:rPr>
      </w:pPr>
    </w:p>
    <w:p w14:paraId="13B295DB" w14:textId="77777777" w:rsidR="009C1F48" w:rsidRPr="009C1F48" w:rsidRDefault="009C1F48" w:rsidP="009C1F48">
      <w:pPr>
        <w:bidi w:val="0"/>
        <w:rPr>
          <w:rFonts w:ascii="Arial" w:hAnsi="Arial" w:cs="Arial"/>
          <w:sz w:val="24"/>
          <w:szCs w:val="24"/>
          <w:lang w:eastAsia="en-US"/>
        </w:rPr>
      </w:pPr>
      <w:r w:rsidRPr="009C1F48">
        <w:rPr>
          <w:rFonts w:ascii="Arial" w:hAnsi="Arial" w:cs="Arial"/>
          <w:sz w:val="24"/>
          <w:szCs w:val="24"/>
          <w:lang w:eastAsia="en-US"/>
        </w:rPr>
        <w:t xml:space="preserve">     </w:t>
      </w:r>
      <w:r w:rsidRPr="009C1F48">
        <w:rPr>
          <w:rFonts w:ascii="Arial" w:hAnsi="Arial" w:cs="Arial"/>
          <w:sz w:val="24"/>
          <w:szCs w:val="24"/>
          <w:rtl/>
          <w:lang w:eastAsia="en-US"/>
        </w:rPr>
        <w:t xml:space="preserve"> </w:t>
      </w:r>
      <w:r w:rsidRPr="009C1F48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452BAC07" w14:textId="77777777" w:rsidR="009C1F48" w:rsidRPr="009C1F48" w:rsidRDefault="009C1F48" w:rsidP="009C1F48">
      <w:pPr>
        <w:bidi w:val="0"/>
        <w:rPr>
          <w:rFonts w:ascii="Arial" w:hAnsi="Arial" w:cs="Arial"/>
          <w:sz w:val="24"/>
          <w:szCs w:val="24"/>
          <w:lang w:eastAsia="en-US"/>
        </w:rPr>
      </w:pPr>
    </w:p>
    <w:p w14:paraId="37736E99" w14:textId="77777777" w:rsidR="009C1F48" w:rsidRPr="009C1F48" w:rsidRDefault="009C1F48" w:rsidP="009C1F48">
      <w:pPr>
        <w:bidi w:val="0"/>
        <w:rPr>
          <w:rFonts w:ascii="Arial" w:hAnsi="Arial" w:cs="Arial"/>
          <w:sz w:val="24"/>
          <w:szCs w:val="24"/>
          <w:lang w:eastAsia="en-US"/>
        </w:rPr>
      </w:pPr>
    </w:p>
    <w:p w14:paraId="6266A631" w14:textId="77777777" w:rsidR="009C1F48" w:rsidRPr="009C1F48" w:rsidRDefault="009C1F48" w:rsidP="009C1F48">
      <w:pPr>
        <w:rPr>
          <w:rFonts w:ascii="Garamond" w:hAnsi="Garamond" w:cs="Narkisim"/>
          <w:sz w:val="24"/>
          <w:szCs w:val="24"/>
        </w:rPr>
      </w:pPr>
    </w:p>
    <w:p w14:paraId="17029200" w14:textId="77777777" w:rsidR="00756D1D" w:rsidRDefault="00756D1D" w:rsidP="009C1F48">
      <w:pPr>
        <w:bidi w:val="0"/>
        <w:spacing w:line="360" w:lineRule="auto"/>
        <w:rPr>
          <w:rFonts w:cs="Times New Roman"/>
          <w:sz w:val="24"/>
          <w:szCs w:val="24"/>
        </w:rPr>
      </w:pPr>
    </w:p>
    <w:sectPr w:rsidR="00756D1D" w:rsidSect="00424116">
      <w:headerReference w:type="even" r:id="rId57"/>
      <w:headerReference w:type="default" r:id="rId58"/>
      <w:endnotePr>
        <w:numFmt w:val="lowerLetter"/>
      </w:endnotePr>
      <w:pgSz w:w="11907" w:h="16840" w:code="9"/>
      <w:pgMar w:top="1440" w:right="1134" w:bottom="1440" w:left="1134" w:header="720" w:footer="720" w:gutter="0"/>
      <w:pgNumType w:start="1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8C004" w14:textId="77777777" w:rsidR="00BA4498" w:rsidRDefault="00BA4498">
      <w:r>
        <w:separator/>
      </w:r>
    </w:p>
  </w:endnote>
  <w:endnote w:type="continuationSeparator" w:id="0">
    <w:p w14:paraId="7286B83A" w14:textId="77777777" w:rsidR="00BA4498" w:rsidRDefault="00BA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69B7B" w14:textId="77777777" w:rsidR="00BA4498" w:rsidRDefault="00BA4498">
      <w:r>
        <w:separator/>
      </w:r>
    </w:p>
  </w:footnote>
  <w:footnote w:type="continuationSeparator" w:id="0">
    <w:p w14:paraId="2FBE97E9" w14:textId="77777777" w:rsidR="00BA4498" w:rsidRDefault="00BA4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44EF" w14:textId="77777777" w:rsidR="00BA4498" w:rsidRDefault="00A138BA">
    <w:pPr>
      <w:pStyle w:val="a6"/>
      <w:framePr w:wrap="around" w:vAnchor="text" w:hAnchor="margin" w:xAlign="center" w:y="1"/>
      <w:rPr>
        <w:rStyle w:val="a7"/>
        <w:rtl/>
      </w:rPr>
    </w:pPr>
    <w:r>
      <w:rPr>
        <w:rStyle w:val="a7"/>
      </w:rPr>
      <w:fldChar w:fldCharType="begin"/>
    </w:r>
    <w:r w:rsidR="00BA4498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1E366AE" w14:textId="77777777" w:rsidR="00BA4498" w:rsidRDefault="00BA4498">
    <w:pPr>
      <w:pStyle w:val="a6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1A4A8" w14:textId="77777777" w:rsidR="00BA4498" w:rsidRDefault="00A138BA">
    <w:pPr>
      <w:pStyle w:val="a6"/>
      <w:framePr w:wrap="around" w:vAnchor="text" w:hAnchor="margin" w:xAlign="center" w:y="1"/>
      <w:rPr>
        <w:rStyle w:val="a7"/>
        <w:rtl/>
      </w:rPr>
    </w:pPr>
    <w:r>
      <w:rPr>
        <w:rStyle w:val="a7"/>
      </w:rPr>
      <w:fldChar w:fldCharType="begin"/>
    </w:r>
    <w:r w:rsidR="00BA449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42FF3">
      <w:rPr>
        <w:rStyle w:val="a7"/>
        <w:noProof/>
        <w:rtl/>
      </w:rPr>
      <w:t>20</w:t>
    </w:r>
    <w:r>
      <w:rPr>
        <w:rStyle w:val="a7"/>
      </w:rPr>
      <w:fldChar w:fldCharType="end"/>
    </w:r>
  </w:p>
  <w:p w14:paraId="70966A9D" w14:textId="77777777" w:rsidR="00BA4498" w:rsidRDefault="00BA4498">
    <w:pPr>
      <w:pStyle w:val="a6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443D"/>
    <w:multiLevelType w:val="hybridMultilevel"/>
    <w:tmpl w:val="166ECC34"/>
    <w:lvl w:ilvl="0" w:tplc="040D0001">
      <w:start w:val="1"/>
      <w:numFmt w:val="bullet"/>
      <w:lvlText w:val=""/>
      <w:lvlJc w:val="left"/>
      <w:pPr>
        <w:tabs>
          <w:tab w:val="num" w:pos="780"/>
        </w:tabs>
        <w:ind w:left="780" w:right="78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500"/>
        </w:tabs>
        <w:ind w:left="1500" w:right="150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220"/>
        </w:tabs>
        <w:ind w:left="2220" w:right="222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940"/>
        </w:tabs>
        <w:ind w:left="2940" w:right="294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60"/>
        </w:tabs>
        <w:ind w:left="3660" w:right="366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80"/>
        </w:tabs>
        <w:ind w:left="4380" w:right="438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100"/>
        </w:tabs>
        <w:ind w:left="5100" w:right="510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820"/>
        </w:tabs>
        <w:ind w:left="5820" w:right="582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540"/>
        </w:tabs>
        <w:ind w:left="6540" w:right="6540" w:hanging="360"/>
      </w:pPr>
      <w:rPr>
        <w:rFonts w:ascii="Wingdings" w:hAnsi="Wingdings" w:hint="default"/>
      </w:rPr>
    </w:lvl>
  </w:abstractNum>
  <w:abstractNum w:abstractNumId="1" w15:restartNumberingAfterBreak="0">
    <w:nsid w:val="0A587B6F"/>
    <w:multiLevelType w:val="hybridMultilevel"/>
    <w:tmpl w:val="69A0764C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A3B7F0F"/>
    <w:multiLevelType w:val="singleLevel"/>
    <w:tmpl w:val="EE222A38"/>
    <w:lvl w:ilvl="0">
      <w:start w:val="1"/>
      <w:numFmt w:val="chosung"/>
      <w:lvlText w:val="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</w:rPr>
    </w:lvl>
  </w:abstractNum>
  <w:abstractNum w:abstractNumId="3" w15:restartNumberingAfterBreak="0">
    <w:nsid w:val="1AEF7AD6"/>
    <w:multiLevelType w:val="singleLevel"/>
    <w:tmpl w:val="6D468B84"/>
    <w:lvl w:ilvl="0">
      <w:numFmt w:val="chosung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4" w15:restartNumberingAfterBreak="0">
    <w:nsid w:val="214173BF"/>
    <w:multiLevelType w:val="hybridMultilevel"/>
    <w:tmpl w:val="49B414BC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257F455D"/>
    <w:multiLevelType w:val="multilevel"/>
    <w:tmpl w:val="9F02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0E03B6"/>
    <w:multiLevelType w:val="hybridMultilevel"/>
    <w:tmpl w:val="047C74EA"/>
    <w:lvl w:ilvl="0" w:tplc="040D0001">
      <w:start w:val="1"/>
      <w:numFmt w:val="bullet"/>
      <w:lvlText w:val=""/>
      <w:lvlJc w:val="left"/>
      <w:pPr>
        <w:tabs>
          <w:tab w:val="num" w:pos="780"/>
        </w:tabs>
        <w:ind w:left="780" w:right="78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500"/>
        </w:tabs>
        <w:ind w:left="1500" w:right="150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220"/>
        </w:tabs>
        <w:ind w:left="2220" w:right="222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940"/>
        </w:tabs>
        <w:ind w:left="2940" w:right="294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60"/>
        </w:tabs>
        <w:ind w:left="3660" w:right="366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80"/>
        </w:tabs>
        <w:ind w:left="4380" w:right="438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100"/>
        </w:tabs>
        <w:ind w:left="5100" w:right="510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820"/>
        </w:tabs>
        <w:ind w:left="5820" w:right="582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540"/>
        </w:tabs>
        <w:ind w:left="6540" w:right="6540" w:hanging="360"/>
      </w:pPr>
      <w:rPr>
        <w:rFonts w:ascii="Wingdings" w:hAnsi="Wingdings" w:hint="default"/>
      </w:rPr>
    </w:lvl>
  </w:abstractNum>
  <w:abstractNum w:abstractNumId="7" w15:restartNumberingAfterBreak="0">
    <w:nsid w:val="2A0F4B5D"/>
    <w:multiLevelType w:val="hybridMultilevel"/>
    <w:tmpl w:val="82544DAE"/>
    <w:lvl w:ilvl="0" w:tplc="7C60F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19076F"/>
    <w:multiLevelType w:val="hybridMultilevel"/>
    <w:tmpl w:val="9F782DD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000462"/>
    <w:multiLevelType w:val="hybridMultilevel"/>
    <w:tmpl w:val="C096DD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62E81"/>
    <w:multiLevelType w:val="multilevel"/>
    <w:tmpl w:val="880CC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B56A25"/>
    <w:multiLevelType w:val="hybridMultilevel"/>
    <w:tmpl w:val="C8D2D142"/>
    <w:lvl w:ilvl="0" w:tplc="4134E4C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ajorBidi" w:hAnsiTheme="majorBidi" w:cstheme="majorBidi" w:hint="default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831CE"/>
    <w:multiLevelType w:val="singleLevel"/>
    <w:tmpl w:val="040D0009"/>
    <w:lvl w:ilvl="0">
      <w:start w:val="1"/>
      <w:numFmt w:val="chosung"/>
      <w:lvlText w:val="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</w:rPr>
    </w:lvl>
  </w:abstractNum>
  <w:abstractNum w:abstractNumId="13" w15:restartNumberingAfterBreak="0">
    <w:nsid w:val="336E500F"/>
    <w:multiLevelType w:val="hybridMultilevel"/>
    <w:tmpl w:val="0CD259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6D63B1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A092982"/>
    <w:multiLevelType w:val="singleLevel"/>
    <w:tmpl w:val="22E62278"/>
    <w:lvl w:ilvl="0">
      <w:start w:val="1998"/>
      <w:numFmt w:val="chosung"/>
      <w:lvlText w:val="-"/>
      <w:lvlJc w:val="left"/>
      <w:pPr>
        <w:tabs>
          <w:tab w:val="num" w:pos="1050"/>
        </w:tabs>
        <w:ind w:left="1050" w:right="1050" w:hanging="360"/>
      </w:pPr>
      <w:rPr>
        <w:rFonts w:cs="Times New Roman" w:hint="default"/>
      </w:rPr>
    </w:lvl>
  </w:abstractNum>
  <w:abstractNum w:abstractNumId="16" w15:restartNumberingAfterBreak="0">
    <w:nsid w:val="3B143643"/>
    <w:multiLevelType w:val="hybridMultilevel"/>
    <w:tmpl w:val="4B6841AA"/>
    <w:lvl w:ilvl="0" w:tplc="F558D380">
      <w:start w:val="1999"/>
      <w:numFmt w:val="decimal"/>
      <w:lvlText w:val="%1"/>
      <w:lvlJc w:val="left"/>
      <w:pPr>
        <w:tabs>
          <w:tab w:val="num" w:pos="-382"/>
        </w:tabs>
        <w:ind w:left="-382" w:right="-382" w:hanging="480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218"/>
        </w:tabs>
        <w:ind w:left="218" w:right="218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938"/>
        </w:tabs>
        <w:ind w:left="938" w:right="938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1658"/>
        </w:tabs>
        <w:ind w:left="1658" w:right="1658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2378"/>
        </w:tabs>
        <w:ind w:left="2378" w:right="2378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098"/>
        </w:tabs>
        <w:ind w:left="3098" w:right="3098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3818"/>
        </w:tabs>
        <w:ind w:left="3818" w:right="3818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4538"/>
        </w:tabs>
        <w:ind w:left="4538" w:right="4538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5258"/>
        </w:tabs>
        <w:ind w:left="5258" w:right="5258" w:hanging="180"/>
      </w:pPr>
    </w:lvl>
  </w:abstractNum>
  <w:abstractNum w:abstractNumId="17" w15:restartNumberingAfterBreak="0">
    <w:nsid w:val="3E015D18"/>
    <w:multiLevelType w:val="hybridMultilevel"/>
    <w:tmpl w:val="5FC0C502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 w15:restartNumberingAfterBreak="0">
    <w:nsid w:val="3EFF01D6"/>
    <w:multiLevelType w:val="hybridMultilevel"/>
    <w:tmpl w:val="57EA2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E7F51"/>
    <w:multiLevelType w:val="singleLevel"/>
    <w:tmpl w:val="5002DBCA"/>
    <w:lvl w:ilvl="0">
      <w:start w:val="1998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</w:abstractNum>
  <w:abstractNum w:abstractNumId="20" w15:restartNumberingAfterBreak="0">
    <w:nsid w:val="459F325F"/>
    <w:multiLevelType w:val="hybridMultilevel"/>
    <w:tmpl w:val="28A22860"/>
    <w:lvl w:ilvl="0" w:tplc="12C8D6B0">
      <w:start w:val="2009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4888504F"/>
    <w:multiLevelType w:val="hybridMultilevel"/>
    <w:tmpl w:val="9D52FFE4"/>
    <w:lvl w:ilvl="0" w:tplc="12C8D6B0">
      <w:start w:val="200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165E66"/>
    <w:multiLevelType w:val="hybridMultilevel"/>
    <w:tmpl w:val="6FA68F78"/>
    <w:lvl w:ilvl="0" w:tplc="E13C52A2">
      <w:start w:val="1998"/>
      <w:numFmt w:val="bullet"/>
      <w:lvlText w:val="-"/>
      <w:lvlJc w:val="left"/>
      <w:pPr>
        <w:tabs>
          <w:tab w:val="num" w:pos="1800"/>
        </w:tabs>
        <w:ind w:left="1800" w:right="1800" w:hanging="360"/>
      </w:pPr>
      <w:rPr>
        <w:rFonts w:ascii="Times New Roman" w:eastAsia="Times New Roman" w:hAnsi="Times New Roman" w:cs="Times New Roman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23" w15:restartNumberingAfterBreak="0">
    <w:nsid w:val="52B8122F"/>
    <w:multiLevelType w:val="hybridMultilevel"/>
    <w:tmpl w:val="70DE51D2"/>
    <w:lvl w:ilvl="0" w:tplc="E66696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0C46B8"/>
    <w:multiLevelType w:val="hybridMultilevel"/>
    <w:tmpl w:val="4C941E7C"/>
    <w:lvl w:ilvl="0" w:tplc="04090015">
      <w:start w:val="1"/>
      <w:numFmt w:val="upperLetter"/>
      <w:lvlText w:val="%1."/>
      <w:lvlJc w:val="left"/>
      <w:pPr>
        <w:ind w:left="11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9F2F80"/>
    <w:multiLevelType w:val="singleLevel"/>
    <w:tmpl w:val="09208038"/>
    <w:lvl w:ilvl="0">
      <w:start w:val="1998"/>
      <w:numFmt w:val="chosung"/>
      <w:lvlText w:val="-"/>
      <w:lvlJc w:val="left"/>
      <w:pPr>
        <w:tabs>
          <w:tab w:val="num" w:pos="1050"/>
        </w:tabs>
        <w:ind w:left="1050" w:right="1050" w:hanging="360"/>
      </w:pPr>
      <w:rPr>
        <w:rFonts w:cs="Times New Roman" w:hint="default"/>
      </w:rPr>
    </w:lvl>
  </w:abstractNum>
  <w:abstractNum w:abstractNumId="26" w15:restartNumberingAfterBreak="0">
    <w:nsid w:val="56373F83"/>
    <w:multiLevelType w:val="hybridMultilevel"/>
    <w:tmpl w:val="77C08934"/>
    <w:lvl w:ilvl="0" w:tplc="040D0001">
      <w:start w:val="1"/>
      <w:numFmt w:val="bullet"/>
      <w:lvlText w:val=""/>
      <w:lvlJc w:val="left"/>
      <w:pPr>
        <w:tabs>
          <w:tab w:val="num" w:pos="780"/>
        </w:tabs>
        <w:ind w:left="780" w:right="780" w:hanging="360"/>
      </w:pPr>
      <w:rPr>
        <w:rFonts w:ascii="Symbol" w:hAnsi="Symbol" w:hint="default"/>
      </w:rPr>
    </w:lvl>
    <w:lvl w:ilvl="1" w:tplc="12C8D6B0">
      <w:start w:val="2009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220"/>
        </w:tabs>
        <w:ind w:left="2220" w:right="222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940"/>
        </w:tabs>
        <w:ind w:left="2940" w:right="294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60"/>
        </w:tabs>
        <w:ind w:left="3660" w:right="366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80"/>
        </w:tabs>
        <w:ind w:left="4380" w:right="438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100"/>
        </w:tabs>
        <w:ind w:left="5100" w:right="510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820"/>
        </w:tabs>
        <w:ind w:left="5820" w:right="582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540"/>
        </w:tabs>
        <w:ind w:left="6540" w:right="6540" w:hanging="360"/>
      </w:pPr>
      <w:rPr>
        <w:rFonts w:ascii="Wingdings" w:hAnsi="Wingdings" w:hint="default"/>
      </w:rPr>
    </w:lvl>
  </w:abstractNum>
  <w:abstractNum w:abstractNumId="27" w15:restartNumberingAfterBreak="0">
    <w:nsid w:val="59525761"/>
    <w:multiLevelType w:val="singleLevel"/>
    <w:tmpl w:val="DD04961E"/>
    <w:lvl w:ilvl="0">
      <w:start w:val="1999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</w:abstractNum>
  <w:abstractNum w:abstractNumId="28" w15:restartNumberingAfterBreak="0">
    <w:nsid w:val="59CA5922"/>
    <w:multiLevelType w:val="hybridMultilevel"/>
    <w:tmpl w:val="5A4EBBF8"/>
    <w:lvl w:ilvl="0" w:tplc="CF50B5E8">
      <w:start w:val="1"/>
      <w:numFmt w:val="decimal"/>
      <w:lvlText w:val="%1."/>
      <w:lvlJc w:val="left"/>
      <w:pPr>
        <w:tabs>
          <w:tab w:val="num" w:pos="578"/>
        </w:tabs>
        <w:ind w:left="578" w:right="578" w:hanging="360"/>
      </w:pPr>
    </w:lvl>
    <w:lvl w:ilvl="1" w:tplc="040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DD6E1E"/>
    <w:multiLevelType w:val="hybridMultilevel"/>
    <w:tmpl w:val="9F6808E4"/>
    <w:lvl w:ilvl="0" w:tplc="5A3E4DD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60D7754B"/>
    <w:multiLevelType w:val="hybridMultilevel"/>
    <w:tmpl w:val="3716C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94438"/>
    <w:multiLevelType w:val="multilevel"/>
    <w:tmpl w:val="CE3E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A46B99"/>
    <w:multiLevelType w:val="singleLevel"/>
    <w:tmpl w:val="43125DFE"/>
    <w:lvl w:ilvl="0">
      <w:numFmt w:val="chosung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33" w15:restartNumberingAfterBreak="0">
    <w:nsid w:val="7AE14F2A"/>
    <w:multiLevelType w:val="hybridMultilevel"/>
    <w:tmpl w:val="E65CD908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4" w15:restartNumberingAfterBreak="0">
    <w:nsid w:val="7B1D6AE7"/>
    <w:multiLevelType w:val="hybridMultilevel"/>
    <w:tmpl w:val="CE204360"/>
    <w:lvl w:ilvl="0" w:tplc="040D000F">
      <w:start w:val="1"/>
      <w:numFmt w:val="decimal"/>
      <w:lvlText w:val="%1."/>
      <w:lvlJc w:val="left"/>
      <w:pPr>
        <w:tabs>
          <w:tab w:val="num" w:pos="360"/>
        </w:tabs>
        <w:ind w:left="360" w:right="720" w:hanging="360"/>
      </w:pPr>
    </w:lvl>
    <w:lvl w:ilvl="1" w:tplc="234EEC80">
      <w:start w:val="22"/>
      <w:numFmt w:val="decimal"/>
      <w:lvlText w:val="%2."/>
      <w:lvlJc w:val="left"/>
      <w:pPr>
        <w:tabs>
          <w:tab w:val="num" w:pos="1440"/>
        </w:tabs>
        <w:ind w:left="1440" w:right="1440" w:hanging="360"/>
      </w:pPr>
      <w:rPr>
        <w:b w:val="0"/>
        <w:strike w:val="0"/>
        <w:dstrike w:val="0"/>
        <w:u w:val="none"/>
        <w:effect w:val="none"/>
      </w:rPr>
    </w:lvl>
    <w:lvl w:ilvl="2" w:tplc="040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6B7CA8"/>
    <w:multiLevelType w:val="hybridMultilevel"/>
    <w:tmpl w:val="9B5481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F08FE"/>
    <w:multiLevelType w:val="hybridMultilevel"/>
    <w:tmpl w:val="6A906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94298">
    <w:abstractNumId w:val="19"/>
  </w:num>
  <w:num w:numId="2" w16cid:durableId="815028875">
    <w:abstractNumId w:val="15"/>
  </w:num>
  <w:num w:numId="3" w16cid:durableId="1743063227">
    <w:abstractNumId w:val="25"/>
  </w:num>
  <w:num w:numId="4" w16cid:durableId="605575672">
    <w:abstractNumId w:val="32"/>
  </w:num>
  <w:num w:numId="5" w16cid:durableId="75325478">
    <w:abstractNumId w:val="3"/>
  </w:num>
  <w:num w:numId="6" w16cid:durableId="279459967">
    <w:abstractNumId w:val="12"/>
  </w:num>
  <w:num w:numId="7" w16cid:durableId="1007830643">
    <w:abstractNumId w:val="2"/>
  </w:num>
  <w:num w:numId="8" w16cid:durableId="467165149">
    <w:abstractNumId w:val="14"/>
  </w:num>
  <w:num w:numId="9" w16cid:durableId="284124144">
    <w:abstractNumId w:val="22"/>
  </w:num>
  <w:num w:numId="10" w16cid:durableId="1120340711">
    <w:abstractNumId w:val="27"/>
  </w:num>
  <w:num w:numId="11" w16cid:durableId="2109617234">
    <w:abstractNumId w:val="33"/>
  </w:num>
  <w:num w:numId="12" w16cid:durableId="1157572757">
    <w:abstractNumId w:val="17"/>
  </w:num>
  <w:num w:numId="13" w16cid:durableId="362097471">
    <w:abstractNumId w:val="26"/>
  </w:num>
  <w:num w:numId="14" w16cid:durableId="151796213">
    <w:abstractNumId w:val="0"/>
  </w:num>
  <w:num w:numId="15" w16cid:durableId="103696859">
    <w:abstractNumId w:val="6"/>
  </w:num>
  <w:num w:numId="16" w16cid:durableId="398790841">
    <w:abstractNumId w:val="16"/>
  </w:num>
  <w:num w:numId="17" w16cid:durableId="1356955223">
    <w:abstractNumId w:val="4"/>
  </w:num>
  <w:num w:numId="18" w16cid:durableId="326592767">
    <w:abstractNumId w:val="14"/>
  </w:num>
  <w:num w:numId="19" w16cid:durableId="10445990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39208374">
    <w:abstractNumId w:val="10"/>
  </w:num>
  <w:num w:numId="21" w16cid:durableId="107043682">
    <w:abstractNumId w:val="23"/>
  </w:num>
  <w:num w:numId="22" w16cid:durableId="122194304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3006790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9692456">
    <w:abstractNumId w:val="35"/>
  </w:num>
  <w:num w:numId="25" w16cid:durableId="193339209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1888873">
    <w:abstractNumId w:val="33"/>
  </w:num>
  <w:num w:numId="27" w16cid:durableId="306942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5006311">
    <w:abstractNumId w:val="34"/>
    <w:lvlOverride w:ilvl="0">
      <w:startOverride w:val="1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653820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0124416">
    <w:abstractNumId w:val="8"/>
  </w:num>
  <w:num w:numId="31" w16cid:durableId="45111433">
    <w:abstractNumId w:val="7"/>
  </w:num>
  <w:num w:numId="32" w16cid:durableId="554851708">
    <w:abstractNumId w:val="13"/>
  </w:num>
  <w:num w:numId="33" w16cid:durableId="1979678519">
    <w:abstractNumId w:val="21"/>
  </w:num>
  <w:num w:numId="34" w16cid:durableId="806121726">
    <w:abstractNumId w:val="24"/>
  </w:num>
  <w:num w:numId="35" w16cid:durableId="1732387558">
    <w:abstractNumId w:val="20"/>
  </w:num>
  <w:num w:numId="36" w16cid:durableId="387996704">
    <w:abstractNumId w:val="1"/>
  </w:num>
  <w:num w:numId="37" w16cid:durableId="1273515945">
    <w:abstractNumId w:val="9"/>
  </w:num>
  <w:num w:numId="38" w16cid:durableId="177089943">
    <w:abstractNumId w:val="11"/>
  </w:num>
  <w:num w:numId="39" w16cid:durableId="1226062561">
    <w:abstractNumId w:val="36"/>
  </w:num>
  <w:num w:numId="40" w16cid:durableId="1302542844">
    <w:abstractNumId w:val="18"/>
  </w:num>
  <w:num w:numId="41" w16cid:durableId="1810052588">
    <w:abstractNumId w:val="5"/>
  </w:num>
  <w:num w:numId="42" w16cid:durableId="1991984039">
    <w:abstractNumId w:val="31"/>
  </w:num>
  <w:num w:numId="43" w16cid:durableId="2056923649">
    <w:abstractNumId w:val="30"/>
  </w:num>
  <w:num w:numId="44" w16cid:durableId="6147932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12"/>
    <w:rsid w:val="000004ED"/>
    <w:rsid w:val="00003439"/>
    <w:rsid w:val="00022775"/>
    <w:rsid w:val="000234E6"/>
    <w:rsid w:val="00035D31"/>
    <w:rsid w:val="00054369"/>
    <w:rsid w:val="0005766E"/>
    <w:rsid w:val="00064325"/>
    <w:rsid w:val="000677C1"/>
    <w:rsid w:val="00067F45"/>
    <w:rsid w:val="00081AC3"/>
    <w:rsid w:val="00083A52"/>
    <w:rsid w:val="000859EC"/>
    <w:rsid w:val="000B6461"/>
    <w:rsid w:val="000D36AC"/>
    <w:rsid w:val="000F038F"/>
    <w:rsid w:val="000F181E"/>
    <w:rsid w:val="000F356E"/>
    <w:rsid w:val="0010659C"/>
    <w:rsid w:val="00115D29"/>
    <w:rsid w:val="00121807"/>
    <w:rsid w:val="00124D6C"/>
    <w:rsid w:val="00141FA4"/>
    <w:rsid w:val="00151687"/>
    <w:rsid w:val="00153EEF"/>
    <w:rsid w:val="00175B9F"/>
    <w:rsid w:val="001C41B2"/>
    <w:rsid w:val="001E3E2D"/>
    <w:rsid w:val="00202F34"/>
    <w:rsid w:val="00213FF2"/>
    <w:rsid w:val="002363AC"/>
    <w:rsid w:val="002470B6"/>
    <w:rsid w:val="002520EC"/>
    <w:rsid w:val="002654EF"/>
    <w:rsid w:val="00265877"/>
    <w:rsid w:val="00274681"/>
    <w:rsid w:val="00276CDB"/>
    <w:rsid w:val="00277833"/>
    <w:rsid w:val="00282C46"/>
    <w:rsid w:val="0028327B"/>
    <w:rsid w:val="002A0316"/>
    <w:rsid w:val="002A29F0"/>
    <w:rsid w:val="002A44E8"/>
    <w:rsid w:val="002D4106"/>
    <w:rsid w:val="002E2356"/>
    <w:rsid w:val="002E5506"/>
    <w:rsid w:val="002F376B"/>
    <w:rsid w:val="002F7584"/>
    <w:rsid w:val="00304B50"/>
    <w:rsid w:val="003061A9"/>
    <w:rsid w:val="00306EDB"/>
    <w:rsid w:val="00314208"/>
    <w:rsid w:val="00315B92"/>
    <w:rsid w:val="003202F1"/>
    <w:rsid w:val="00320D66"/>
    <w:rsid w:val="003313B4"/>
    <w:rsid w:val="00335551"/>
    <w:rsid w:val="00344537"/>
    <w:rsid w:val="0035138A"/>
    <w:rsid w:val="003516E3"/>
    <w:rsid w:val="00352479"/>
    <w:rsid w:val="00363E49"/>
    <w:rsid w:val="003743DC"/>
    <w:rsid w:val="00380576"/>
    <w:rsid w:val="003844A2"/>
    <w:rsid w:val="0038455E"/>
    <w:rsid w:val="003879F4"/>
    <w:rsid w:val="00393A18"/>
    <w:rsid w:val="0039568D"/>
    <w:rsid w:val="003A71F0"/>
    <w:rsid w:val="003C62B7"/>
    <w:rsid w:val="003D2FC9"/>
    <w:rsid w:val="003D4649"/>
    <w:rsid w:val="003E06C4"/>
    <w:rsid w:val="004075E7"/>
    <w:rsid w:val="00410368"/>
    <w:rsid w:val="00424116"/>
    <w:rsid w:val="00436332"/>
    <w:rsid w:val="004521C3"/>
    <w:rsid w:val="00460D2F"/>
    <w:rsid w:val="004806A8"/>
    <w:rsid w:val="004A1DD6"/>
    <w:rsid w:val="004B25F4"/>
    <w:rsid w:val="004B569A"/>
    <w:rsid w:val="004E262F"/>
    <w:rsid w:val="004E6FD6"/>
    <w:rsid w:val="004F10C5"/>
    <w:rsid w:val="00510432"/>
    <w:rsid w:val="00512438"/>
    <w:rsid w:val="00526E3F"/>
    <w:rsid w:val="00561D24"/>
    <w:rsid w:val="00581C03"/>
    <w:rsid w:val="00596DA6"/>
    <w:rsid w:val="005C12B1"/>
    <w:rsid w:val="005D01B2"/>
    <w:rsid w:val="005D59E5"/>
    <w:rsid w:val="005F3474"/>
    <w:rsid w:val="00600BA0"/>
    <w:rsid w:val="0060654D"/>
    <w:rsid w:val="006100F6"/>
    <w:rsid w:val="00612A7A"/>
    <w:rsid w:val="0062058F"/>
    <w:rsid w:val="00636A43"/>
    <w:rsid w:val="00640883"/>
    <w:rsid w:val="00642BF2"/>
    <w:rsid w:val="00644BE4"/>
    <w:rsid w:val="00650865"/>
    <w:rsid w:val="0065539A"/>
    <w:rsid w:val="00660DB4"/>
    <w:rsid w:val="006776A2"/>
    <w:rsid w:val="00680236"/>
    <w:rsid w:val="00682C9C"/>
    <w:rsid w:val="00694235"/>
    <w:rsid w:val="006A7571"/>
    <w:rsid w:val="006B3108"/>
    <w:rsid w:val="006B4B76"/>
    <w:rsid w:val="006D40A2"/>
    <w:rsid w:val="006E001D"/>
    <w:rsid w:val="006E485E"/>
    <w:rsid w:val="00700607"/>
    <w:rsid w:val="00703BDE"/>
    <w:rsid w:val="00712C5D"/>
    <w:rsid w:val="00717296"/>
    <w:rsid w:val="00717EE5"/>
    <w:rsid w:val="00721325"/>
    <w:rsid w:val="00726012"/>
    <w:rsid w:val="00743958"/>
    <w:rsid w:val="00745FA1"/>
    <w:rsid w:val="00752439"/>
    <w:rsid w:val="0075289B"/>
    <w:rsid w:val="0075350C"/>
    <w:rsid w:val="00756C14"/>
    <w:rsid w:val="00756D1D"/>
    <w:rsid w:val="007577D3"/>
    <w:rsid w:val="0078196E"/>
    <w:rsid w:val="0078325F"/>
    <w:rsid w:val="00784A5A"/>
    <w:rsid w:val="00790F65"/>
    <w:rsid w:val="00791221"/>
    <w:rsid w:val="00793AE8"/>
    <w:rsid w:val="007A0F2A"/>
    <w:rsid w:val="007A103A"/>
    <w:rsid w:val="007A7842"/>
    <w:rsid w:val="007B1C47"/>
    <w:rsid w:val="007C07F3"/>
    <w:rsid w:val="007C5824"/>
    <w:rsid w:val="007E6776"/>
    <w:rsid w:val="007F172A"/>
    <w:rsid w:val="007F1893"/>
    <w:rsid w:val="007F66B4"/>
    <w:rsid w:val="0081257D"/>
    <w:rsid w:val="00816EFF"/>
    <w:rsid w:val="008339B9"/>
    <w:rsid w:val="008502D5"/>
    <w:rsid w:val="00872F00"/>
    <w:rsid w:val="00885E2A"/>
    <w:rsid w:val="008E1CA4"/>
    <w:rsid w:val="008F162C"/>
    <w:rsid w:val="008F1757"/>
    <w:rsid w:val="008F6B3A"/>
    <w:rsid w:val="008F705C"/>
    <w:rsid w:val="00922520"/>
    <w:rsid w:val="0094672E"/>
    <w:rsid w:val="00957BBF"/>
    <w:rsid w:val="00964527"/>
    <w:rsid w:val="009849DD"/>
    <w:rsid w:val="009C0065"/>
    <w:rsid w:val="009C1F48"/>
    <w:rsid w:val="009D29AD"/>
    <w:rsid w:val="009D3EBC"/>
    <w:rsid w:val="009F0085"/>
    <w:rsid w:val="00A01151"/>
    <w:rsid w:val="00A039CC"/>
    <w:rsid w:val="00A119F9"/>
    <w:rsid w:val="00A138BA"/>
    <w:rsid w:val="00A17930"/>
    <w:rsid w:val="00A45F8D"/>
    <w:rsid w:val="00A64EC2"/>
    <w:rsid w:val="00A71C23"/>
    <w:rsid w:val="00A74BB3"/>
    <w:rsid w:val="00A905AB"/>
    <w:rsid w:val="00AB53F4"/>
    <w:rsid w:val="00AB6516"/>
    <w:rsid w:val="00AB6556"/>
    <w:rsid w:val="00AC61E9"/>
    <w:rsid w:val="00AE789C"/>
    <w:rsid w:val="00AF16D2"/>
    <w:rsid w:val="00B02644"/>
    <w:rsid w:val="00B0677D"/>
    <w:rsid w:val="00B322E5"/>
    <w:rsid w:val="00B32423"/>
    <w:rsid w:val="00B325CA"/>
    <w:rsid w:val="00B34592"/>
    <w:rsid w:val="00B41F29"/>
    <w:rsid w:val="00B45956"/>
    <w:rsid w:val="00B47C12"/>
    <w:rsid w:val="00B60890"/>
    <w:rsid w:val="00B63963"/>
    <w:rsid w:val="00B6738D"/>
    <w:rsid w:val="00B77680"/>
    <w:rsid w:val="00B92346"/>
    <w:rsid w:val="00B97636"/>
    <w:rsid w:val="00B97721"/>
    <w:rsid w:val="00BA4498"/>
    <w:rsid w:val="00BC2CB6"/>
    <w:rsid w:val="00BF1B21"/>
    <w:rsid w:val="00BF3220"/>
    <w:rsid w:val="00C0155F"/>
    <w:rsid w:val="00C36F3C"/>
    <w:rsid w:val="00C426AF"/>
    <w:rsid w:val="00C4641B"/>
    <w:rsid w:val="00C53BE9"/>
    <w:rsid w:val="00C66495"/>
    <w:rsid w:val="00CA4ACD"/>
    <w:rsid w:val="00CD33F5"/>
    <w:rsid w:val="00D242DF"/>
    <w:rsid w:val="00D47DAA"/>
    <w:rsid w:val="00D5152E"/>
    <w:rsid w:val="00D5477C"/>
    <w:rsid w:val="00D77C61"/>
    <w:rsid w:val="00D972CB"/>
    <w:rsid w:val="00DA1C0D"/>
    <w:rsid w:val="00DB39FC"/>
    <w:rsid w:val="00DB3C39"/>
    <w:rsid w:val="00DB53C6"/>
    <w:rsid w:val="00DC216B"/>
    <w:rsid w:val="00DC7105"/>
    <w:rsid w:val="00DE563E"/>
    <w:rsid w:val="00DF4BE7"/>
    <w:rsid w:val="00DF6E9D"/>
    <w:rsid w:val="00E112C6"/>
    <w:rsid w:val="00E21519"/>
    <w:rsid w:val="00E523D5"/>
    <w:rsid w:val="00E72A81"/>
    <w:rsid w:val="00E72A85"/>
    <w:rsid w:val="00E75B3B"/>
    <w:rsid w:val="00E8499F"/>
    <w:rsid w:val="00E84B9B"/>
    <w:rsid w:val="00E85674"/>
    <w:rsid w:val="00E931C3"/>
    <w:rsid w:val="00EB721A"/>
    <w:rsid w:val="00EC579D"/>
    <w:rsid w:val="00EC5AE5"/>
    <w:rsid w:val="00ED6E37"/>
    <w:rsid w:val="00EE1580"/>
    <w:rsid w:val="00EF3087"/>
    <w:rsid w:val="00F06899"/>
    <w:rsid w:val="00F11F55"/>
    <w:rsid w:val="00F3030A"/>
    <w:rsid w:val="00F34A45"/>
    <w:rsid w:val="00F37D36"/>
    <w:rsid w:val="00F42FF3"/>
    <w:rsid w:val="00F534BD"/>
    <w:rsid w:val="00F547F7"/>
    <w:rsid w:val="00F63914"/>
    <w:rsid w:val="00F91A61"/>
    <w:rsid w:val="00F92389"/>
    <w:rsid w:val="00FA69AC"/>
    <w:rsid w:val="00FD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martTagType w:namespaceuri="urn:schemas-microsoft-com:office:smarttags" w:name="metricconverter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  <w14:docId w14:val="06E781E9"/>
  <w15:docId w15:val="{EF68FBB2-D3EF-476D-9C1C-CF1513BC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499F"/>
    <w:pPr>
      <w:bidi/>
    </w:pPr>
    <w:rPr>
      <w:lang w:eastAsia="he-IL"/>
    </w:rPr>
  </w:style>
  <w:style w:type="paragraph" w:styleId="1">
    <w:name w:val="heading 1"/>
    <w:basedOn w:val="a"/>
    <w:next w:val="a"/>
    <w:qFormat/>
    <w:rsid w:val="00424116"/>
    <w:pPr>
      <w:spacing w:before="240"/>
      <w:outlineLvl w:val="0"/>
    </w:pPr>
    <w:rPr>
      <w:rFonts w:ascii="Arial" w:hAnsi="Arial"/>
      <w:b/>
      <w:bCs/>
      <w:sz w:val="24"/>
      <w:szCs w:val="24"/>
      <w:u w:val="single"/>
    </w:rPr>
  </w:style>
  <w:style w:type="paragraph" w:styleId="2">
    <w:name w:val="heading 2"/>
    <w:basedOn w:val="a"/>
    <w:next w:val="a"/>
    <w:qFormat/>
    <w:rsid w:val="00424116"/>
    <w:pPr>
      <w:spacing w:before="120"/>
      <w:outlineLvl w:val="1"/>
    </w:pPr>
    <w:rPr>
      <w:rFonts w:ascii="Arial" w:hAnsi="Arial"/>
      <w:b/>
      <w:bCs/>
      <w:sz w:val="24"/>
      <w:szCs w:val="24"/>
    </w:rPr>
  </w:style>
  <w:style w:type="paragraph" w:styleId="3">
    <w:name w:val="heading 3"/>
    <w:next w:val="a0"/>
    <w:qFormat/>
    <w:rsid w:val="00424116"/>
    <w:pPr>
      <w:bidi/>
      <w:ind w:left="357"/>
      <w:outlineLvl w:val="2"/>
    </w:pPr>
    <w:rPr>
      <w:b/>
      <w:bCs/>
      <w:sz w:val="24"/>
      <w:szCs w:val="24"/>
      <w:lang w:eastAsia="he-IL"/>
    </w:rPr>
  </w:style>
  <w:style w:type="paragraph" w:styleId="4">
    <w:name w:val="heading 4"/>
    <w:basedOn w:val="a"/>
    <w:next w:val="a"/>
    <w:qFormat/>
    <w:rsid w:val="00424116"/>
    <w:pPr>
      <w:keepNext/>
      <w:bidi w:val="0"/>
      <w:spacing w:line="480" w:lineRule="atLeast"/>
      <w:jc w:val="both"/>
      <w:outlineLvl w:val="3"/>
    </w:pPr>
    <w:rPr>
      <w:b/>
      <w:bCs/>
      <w:sz w:val="26"/>
      <w:u w:val="single"/>
    </w:rPr>
  </w:style>
  <w:style w:type="paragraph" w:styleId="5">
    <w:name w:val="heading 5"/>
    <w:basedOn w:val="a"/>
    <w:next w:val="a"/>
    <w:qFormat/>
    <w:rsid w:val="00424116"/>
    <w:pPr>
      <w:keepNext/>
      <w:bidi w:val="0"/>
      <w:spacing w:line="480" w:lineRule="atLeast"/>
      <w:jc w:val="both"/>
      <w:outlineLvl w:val="4"/>
    </w:pPr>
    <w:rPr>
      <w:b/>
      <w:bCs/>
      <w:sz w:val="24"/>
      <w:u w:val="single"/>
    </w:rPr>
  </w:style>
  <w:style w:type="paragraph" w:styleId="6">
    <w:name w:val="heading 6"/>
    <w:basedOn w:val="a"/>
    <w:next w:val="a"/>
    <w:qFormat/>
    <w:rsid w:val="00424116"/>
    <w:pPr>
      <w:keepNext/>
      <w:bidi w:val="0"/>
      <w:spacing w:line="480" w:lineRule="atLeast"/>
      <w:ind w:left="-709"/>
      <w:jc w:val="both"/>
      <w:outlineLvl w:val="5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424116"/>
    <w:pPr>
      <w:ind w:left="720"/>
    </w:pPr>
  </w:style>
  <w:style w:type="character" w:styleId="a4">
    <w:name w:val="footnote reference"/>
    <w:semiHidden/>
    <w:rsid w:val="00424116"/>
    <w:rPr>
      <w:position w:val="6"/>
      <w:sz w:val="16"/>
      <w:szCs w:val="16"/>
    </w:rPr>
  </w:style>
  <w:style w:type="paragraph" w:styleId="a5">
    <w:name w:val="footnote text"/>
    <w:basedOn w:val="a"/>
    <w:semiHidden/>
    <w:rsid w:val="00424116"/>
  </w:style>
  <w:style w:type="paragraph" w:styleId="a6">
    <w:name w:val="header"/>
    <w:basedOn w:val="a"/>
    <w:rsid w:val="00424116"/>
    <w:pPr>
      <w:tabs>
        <w:tab w:val="center" w:pos="4153"/>
        <w:tab w:val="right" w:pos="8306"/>
      </w:tabs>
    </w:pPr>
  </w:style>
  <w:style w:type="character" w:styleId="a7">
    <w:name w:val="page number"/>
    <w:basedOn w:val="a1"/>
    <w:rsid w:val="00424116"/>
  </w:style>
  <w:style w:type="paragraph" w:styleId="a8">
    <w:name w:val="Body Text"/>
    <w:basedOn w:val="a"/>
    <w:rsid w:val="00424116"/>
    <w:pPr>
      <w:bidi w:val="0"/>
      <w:spacing w:line="480" w:lineRule="atLeast"/>
      <w:jc w:val="both"/>
    </w:pPr>
    <w:rPr>
      <w:sz w:val="26"/>
    </w:rPr>
  </w:style>
  <w:style w:type="character" w:styleId="Hyperlink">
    <w:name w:val="Hyperlink"/>
    <w:rsid w:val="00424116"/>
    <w:rPr>
      <w:color w:val="0000FF"/>
      <w:u w:val="single"/>
    </w:rPr>
  </w:style>
  <w:style w:type="paragraph" w:styleId="a9">
    <w:name w:val="Body Text Indent"/>
    <w:basedOn w:val="a"/>
    <w:rsid w:val="00424116"/>
    <w:pPr>
      <w:bidi w:val="0"/>
      <w:spacing w:line="480" w:lineRule="atLeast"/>
      <w:ind w:right="1080" w:hanging="360"/>
      <w:jc w:val="both"/>
    </w:pPr>
    <w:rPr>
      <w:sz w:val="24"/>
    </w:rPr>
  </w:style>
  <w:style w:type="paragraph" w:styleId="20">
    <w:name w:val="Body Text 2"/>
    <w:basedOn w:val="a"/>
    <w:rsid w:val="00424116"/>
    <w:pPr>
      <w:bidi w:val="0"/>
      <w:spacing w:line="480" w:lineRule="atLeast"/>
      <w:ind w:right="1080"/>
      <w:jc w:val="both"/>
    </w:pPr>
    <w:rPr>
      <w:sz w:val="24"/>
    </w:rPr>
  </w:style>
  <w:style w:type="paragraph" w:styleId="21">
    <w:name w:val="Body Text Indent 2"/>
    <w:basedOn w:val="a"/>
    <w:rsid w:val="00424116"/>
    <w:pPr>
      <w:bidi w:val="0"/>
      <w:spacing w:line="360" w:lineRule="auto"/>
      <w:ind w:left="-567"/>
    </w:pPr>
    <w:rPr>
      <w:rFonts w:cs="Times New Roman"/>
      <w:sz w:val="24"/>
      <w:szCs w:val="24"/>
    </w:rPr>
  </w:style>
  <w:style w:type="paragraph" w:styleId="30">
    <w:name w:val="Body Text Indent 3"/>
    <w:basedOn w:val="a"/>
    <w:rsid w:val="00424116"/>
    <w:pPr>
      <w:bidi w:val="0"/>
      <w:spacing w:line="360" w:lineRule="auto"/>
      <w:ind w:left="142" w:hanging="709"/>
    </w:pPr>
    <w:rPr>
      <w:rFonts w:cs="Times New Roman"/>
      <w:sz w:val="24"/>
      <w:szCs w:val="24"/>
    </w:rPr>
  </w:style>
  <w:style w:type="character" w:customStyle="1" w:styleId="title1">
    <w:name w:val="title1"/>
    <w:rsid w:val="00DF6E9D"/>
    <w:rPr>
      <w:rFonts w:ascii="Arial" w:hAnsi="Arial" w:cs="Arial" w:hint="default"/>
      <w:b/>
      <w:bCs/>
      <w:color w:val="677818"/>
      <w:sz w:val="20"/>
      <w:szCs w:val="20"/>
    </w:rPr>
  </w:style>
  <w:style w:type="paragraph" w:customStyle="1" w:styleId="usual">
    <w:name w:val="usual"/>
    <w:basedOn w:val="a"/>
    <w:rsid w:val="008F6B3A"/>
    <w:pPr>
      <w:bidi w:val="0"/>
      <w:jc w:val="both"/>
    </w:pPr>
    <w:rPr>
      <w:sz w:val="24"/>
      <w:szCs w:val="24"/>
    </w:rPr>
  </w:style>
  <w:style w:type="paragraph" w:customStyle="1" w:styleId="10">
    <w:name w:val="פיסקת רשימה1"/>
    <w:basedOn w:val="a"/>
    <w:uiPriority w:val="34"/>
    <w:qFormat/>
    <w:rsid w:val="00743958"/>
    <w:pPr>
      <w:ind w:left="720"/>
    </w:pPr>
  </w:style>
  <w:style w:type="paragraph" w:styleId="aa">
    <w:name w:val="Balloon Text"/>
    <w:basedOn w:val="a"/>
    <w:semiHidden/>
    <w:rsid w:val="0027468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34592"/>
    <w:pPr>
      <w:ind w:left="720"/>
    </w:pPr>
  </w:style>
  <w:style w:type="character" w:customStyle="1" w:styleId="apple-converted-space">
    <w:name w:val="apple-converted-space"/>
    <w:basedOn w:val="a1"/>
    <w:rsid w:val="00363E49"/>
  </w:style>
  <w:style w:type="character" w:customStyle="1" w:styleId="hlfld-title">
    <w:name w:val="hlfld-title"/>
    <w:basedOn w:val="a1"/>
    <w:rsid w:val="0039568D"/>
  </w:style>
  <w:style w:type="character" w:customStyle="1" w:styleId="hlfld-contribauthor">
    <w:name w:val="hlfld-contribauthor"/>
    <w:basedOn w:val="a1"/>
    <w:rsid w:val="0039568D"/>
  </w:style>
  <w:style w:type="character" w:customStyle="1" w:styleId="publication-year">
    <w:name w:val="publication-year"/>
    <w:basedOn w:val="a1"/>
    <w:rsid w:val="0039568D"/>
  </w:style>
  <w:style w:type="character" w:styleId="ac">
    <w:name w:val="Strong"/>
    <w:basedOn w:val="a1"/>
    <w:uiPriority w:val="22"/>
    <w:qFormat/>
    <w:rsid w:val="0039568D"/>
    <w:rPr>
      <w:b/>
      <w:bCs/>
    </w:rPr>
  </w:style>
  <w:style w:type="character" w:customStyle="1" w:styleId="sr-only">
    <w:name w:val="sr-only"/>
    <w:basedOn w:val="a1"/>
    <w:rsid w:val="00B41F29"/>
  </w:style>
  <w:style w:type="character" w:customStyle="1" w:styleId="text">
    <w:name w:val="text"/>
    <w:basedOn w:val="a1"/>
    <w:rsid w:val="00B41F29"/>
  </w:style>
  <w:style w:type="character" w:customStyle="1" w:styleId="author-ref">
    <w:name w:val="author-ref"/>
    <w:basedOn w:val="a1"/>
    <w:rsid w:val="00B41F29"/>
  </w:style>
  <w:style w:type="character" w:customStyle="1" w:styleId="gscah">
    <w:name w:val="gsc_a_h"/>
    <w:basedOn w:val="a1"/>
    <w:rsid w:val="00BA4498"/>
  </w:style>
  <w:style w:type="character" w:customStyle="1" w:styleId="gsincb">
    <w:name w:val="gs_in_cb"/>
    <w:basedOn w:val="a1"/>
    <w:rsid w:val="00BA4498"/>
  </w:style>
  <w:style w:type="character" w:customStyle="1" w:styleId="nlmarticle-title">
    <w:name w:val="nlm_article-title"/>
    <w:basedOn w:val="a1"/>
    <w:rsid w:val="00F42FF3"/>
  </w:style>
  <w:style w:type="character" w:customStyle="1" w:styleId="nlmcontrib-group">
    <w:name w:val="nlm_contrib-group"/>
    <w:basedOn w:val="a1"/>
    <w:rsid w:val="00F42FF3"/>
  </w:style>
  <w:style w:type="character" w:customStyle="1" w:styleId="contribdegrees">
    <w:name w:val="contribdegrees"/>
    <w:basedOn w:val="a1"/>
    <w:rsid w:val="00F42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4836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388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2540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8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4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86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5" w:color="CCCCCC"/>
                                  </w:divBdr>
                                  <w:divsChild>
                                    <w:div w:id="59620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94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38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23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10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0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7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64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32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49023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6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9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38745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5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0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82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21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5" w:color="CCCCCC"/>
                                  </w:divBdr>
                                  <w:divsChild>
                                    <w:div w:id="212167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69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54360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036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4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5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2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searchgate.net/researcher/39432483_O_Tzischinsky" TargetMode="External"/><Relationship Id="rId18" Type="http://schemas.openxmlformats.org/officeDocument/2006/relationships/hyperlink" Target="http://www.sciencedirect.com/science/article/pii/S030439401530121X" TargetMode="External"/><Relationship Id="rId26" Type="http://schemas.openxmlformats.org/officeDocument/2006/relationships/hyperlink" Target="http://www.tandfonline.com/author/Dagan%2C+Y" TargetMode="External"/><Relationship Id="rId39" Type="http://schemas.openxmlformats.org/officeDocument/2006/relationships/hyperlink" Target="https://www.tandfonline.com/author/Crespo%2C+Juan+J" TargetMode="External"/><Relationship Id="rId21" Type="http://schemas.openxmlformats.org/officeDocument/2006/relationships/hyperlink" Target="http://www.sciencedirect.com/science/article/pii/S030439401530121X" TargetMode="External"/><Relationship Id="rId34" Type="http://schemas.openxmlformats.org/officeDocument/2006/relationships/hyperlink" Target="javascript:void(0)" TargetMode="External"/><Relationship Id="rId42" Type="http://schemas.openxmlformats.org/officeDocument/2006/relationships/hyperlink" Target="https://www.tandfonline.com/author/Fern%C3%A1ndez%2C+Jos%C3%A9+R" TargetMode="External"/><Relationship Id="rId47" Type="http://schemas.openxmlformats.org/officeDocument/2006/relationships/hyperlink" Target="https://www.tandfonline.com/author/Machado%2C+Antonio+P" TargetMode="External"/><Relationship Id="rId50" Type="http://schemas.openxmlformats.org/officeDocument/2006/relationships/hyperlink" Target="https://www.tandfonline.com/author/Otero%2C+Alfonso" TargetMode="External"/><Relationship Id="rId55" Type="http://schemas.openxmlformats.org/officeDocument/2006/relationships/hyperlink" Target="https://www.tandfonline.com/author/Young%2C+Martin+E" TargetMode="External"/><Relationship Id="rId7" Type="http://schemas.openxmlformats.org/officeDocument/2006/relationships/hyperlink" Target="http://telhai.ac.il.preview.studio-oz.co.il/" TargetMode="External"/><Relationship Id="rId12" Type="http://schemas.openxmlformats.org/officeDocument/2006/relationships/hyperlink" Target="http://www.ncbi.nlm.nih.gov/pubmed/18823518?ordinalpos=2&amp;itool=EntrezSystem2.PEntrez.Pubmed.Pubmed_ResultsPanel.Pubmed_DefaultReportPanel.Pubmed_RVDocSum" TargetMode="External"/><Relationship Id="rId17" Type="http://schemas.openxmlformats.org/officeDocument/2006/relationships/hyperlink" Target="http://www.sciencedirect.com/science/article/pii/S030439401530121X" TargetMode="External"/><Relationship Id="rId25" Type="http://schemas.openxmlformats.org/officeDocument/2006/relationships/hyperlink" Target="http://www.tandfonline.com/author/Haim%2C+A" TargetMode="External"/><Relationship Id="rId33" Type="http://schemas.openxmlformats.org/officeDocument/2006/relationships/hyperlink" Target="https://www.sciencedirect.com/science/article/abs/pii/S1389945719303594?CMX_ID=&amp;SIS_ID=-1&amp;dgcid=STMJ_75273_AUTH_SERV_PPUB&amp;utm_acid=-797267374&amp;utm_campaign=STMJ_75273_AUTH_SERV_PPUB&amp;utm_dgroup=Email1Publishing&amp;utm_in=DM639747&amp;utm_medium=email&amp;utm_source=AC_30&amp;utm_term=Email%201%20Publishing_TLSH_Reminder" TargetMode="External"/><Relationship Id="rId38" Type="http://schemas.openxmlformats.org/officeDocument/2006/relationships/hyperlink" Target="https://www.tandfonline.com/author/Castriotta%2C+Richard+J" TargetMode="External"/><Relationship Id="rId46" Type="http://schemas.openxmlformats.org/officeDocument/2006/relationships/hyperlink" Target="https://www.tandfonline.com/author/Hermida-Ayala%2C+Ram%C3%B3n+G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esearchgate.net/publication/270971032_Factors_affecting_the_intention_and_decision_to_be_treated_for" TargetMode="External"/><Relationship Id="rId20" Type="http://schemas.openxmlformats.org/officeDocument/2006/relationships/hyperlink" Target="http://www.sciencedirect.com/science/article/pii/S030439401530121X" TargetMode="External"/><Relationship Id="rId29" Type="http://schemas.openxmlformats.org/officeDocument/2006/relationships/hyperlink" Target="https://www.sciencedirect.com/science/article/abs/pii/S1389945719303594?CMX_ID=&amp;SIS_ID=-1&amp;dgcid=STMJ_75273_AUTH_SERV_PPUB&amp;utm_acid=-797267374&amp;utm_campaign=STMJ_75273_AUTH_SERV_PPUB&amp;utm_dgroup=Email1Publishing&amp;utm_in=DM639747&amp;utm_medium=email&amp;utm_source=AC_30&amp;utm_term=Email%201%20Publishing_TLSH_Reminder" TargetMode="External"/><Relationship Id="rId41" Type="http://schemas.openxmlformats.org/officeDocument/2006/relationships/hyperlink" Target="https://www.tandfonline.com/author/El-Toukhy%2C+Sherine" TargetMode="External"/><Relationship Id="rId54" Type="http://schemas.openxmlformats.org/officeDocument/2006/relationships/hyperlink" Target="https://www.tandfonline.com/author/Steen%2C+Tomoko+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24" Type="http://schemas.openxmlformats.org/officeDocument/2006/relationships/hyperlink" Target="http://www.tandfonline.com/author/Cohen-Zion%2C+M" TargetMode="External"/><Relationship Id="rId32" Type="http://schemas.openxmlformats.org/officeDocument/2006/relationships/hyperlink" Target="https://www.sciencedirect.com/science/article/abs/pii/S1389945719303594?CMX_ID=&amp;SIS_ID=-1&amp;dgcid=STMJ_75273_AUTH_SERV_PPUB&amp;utm_acid=-797267374&amp;utm_campaign=STMJ_75273_AUTH_SERV_PPUB&amp;utm_dgroup=Email1Publishing&amp;utm_in=DM639747&amp;utm_medium=email&amp;utm_source=AC_30&amp;utm_term=Email%201%20Publishing_TLSH_Reminder" TargetMode="External"/><Relationship Id="rId37" Type="http://schemas.openxmlformats.org/officeDocument/2006/relationships/hyperlink" Target="https://www.tandfonline.com/author/Balan%2C+Horia" TargetMode="External"/><Relationship Id="rId40" Type="http://schemas.openxmlformats.org/officeDocument/2006/relationships/hyperlink" Target="https://www.tandfonline.com/author/Dagan%2C+Yaron" TargetMode="External"/><Relationship Id="rId45" Type="http://schemas.openxmlformats.org/officeDocument/2006/relationships/hyperlink" Target="https://www.tandfonline.com/author/Geng%2C+Yong-Jian" TargetMode="External"/><Relationship Id="rId53" Type="http://schemas.openxmlformats.org/officeDocument/2006/relationships/hyperlink" Target="https://www.tandfonline.com/author/Skarke%2C+Carsten" TargetMode="External"/><Relationship Id="rId58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researchgate.net/researcher/2044430485_G_Givati" TargetMode="External"/><Relationship Id="rId23" Type="http://schemas.openxmlformats.org/officeDocument/2006/relationships/hyperlink" Target="http://www.sciencedirect.com/science/journal/03043940/606/supp/C" TargetMode="External"/><Relationship Id="rId28" Type="http://schemas.openxmlformats.org/officeDocument/2006/relationships/hyperlink" Target="https://www.sciencedirect.com/science/article/abs/pii/S1389945719303594?CMX_ID=&amp;SIS_ID=-1&amp;dgcid=STMJ_75273_AUTH_SERV_PPUB&amp;utm_acid=-797267374&amp;utm_campaign=STMJ_75273_AUTH_SERV_PPUB&amp;utm_dgroup=Email1Publishing&amp;utm_in=DM639747&amp;utm_medium=email&amp;utm_source=AC_30&amp;utm_term=Email%201%20Publishing_TLSH_Reminder" TargetMode="External"/><Relationship Id="rId36" Type="http://schemas.openxmlformats.org/officeDocument/2006/relationships/hyperlink" Target="https://www.tandfonline.com/author/Smolensky%2C+Michael+H" TargetMode="External"/><Relationship Id="rId49" Type="http://schemas.openxmlformats.org/officeDocument/2006/relationships/hyperlink" Target="https://www.tandfonline.com/author/Moj%C3%B3n%2C+Artemio" TargetMode="External"/><Relationship Id="rId57" Type="http://schemas.openxmlformats.org/officeDocument/2006/relationships/header" Target="header1.xml"/><Relationship Id="rId10" Type="http://schemas.openxmlformats.org/officeDocument/2006/relationships/image" Target="media/image1.wmf"/><Relationship Id="rId19" Type="http://schemas.openxmlformats.org/officeDocument/2006/relationships/hyperlink" Target="http://www.sciencedirect.com/science/article/pii/S030439401530121X" TargetMode="External"/><Relationship Id="rId31" Type="http://schemas.openxmlformats.org/officeDocument/2006/relationships/hyperlink" Target="https://www.sciencedirect.com/science/article/abs/pii/S1389945719303594?CMX_ID=&amp;SIS_ID=-1&amp;dgcid=STMJ_75273_AUTH_SERV_PPUB&amp;utm_acid=-797267374&amp;utm_campaign=STMJ_75273_AUTH_SERV_PPUB&amp;utm_dgroup=Email1Publishing&amp;utm_in=DM639747&amp;utm_medium=email&amp;utm_source=AC_30&amp;utm_term=Email%201%20Publishing_TLSH_Reminder" TargetMode="External"/><Relationship Id="rId44" Type="http://schemas.openxmlformats.org/officeDocument/2006/relationships/hyperlink" Target="https://www.tandfonline.com/author/Fujimura%2C+Akio" TargetMode="External"/><Relationship Id="rId52" Type="http://schemas.openxmlformats.org/officeDocument/2006/relationships/hyperlink" Target="https://www.tandfonline.com/author/Schernhammer%2C+Eva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entrez/query.fcgi?db=pubmed&amp;cmd=Retrieve&amp;dopt=AbstractPlus&amp;list_uids=16759916&amp;query_hl=1&amp;itool=pubmed_docsum" TargetMode="External"/><Relationship Id="rId14" Type="http://schemas.openxmlformats.org/officeDocument/2006/relationships/hyperlink" Target="http://www.researchgate.net/researcher/12577014_S_Shahrabani" TargetMode="External"/><Relationship Id="rId22" Type="http://schemas.openxmlformats.org/officeDocument/2006/relationships/hyperlink" Target="http://www.sciencedirect.com/science/article/pii/S030439401530121X" TargetMode="External"/><Relationship Id="rId27" Type="http://schemas.openxmlformats.org/officeDocument/2006/relationships/hyperlink" Target="http://www.tandfonline.com/toc/icbi20/current" TargetMode="External"/><Relationship Id="rId30" Type="http://schemas.openxmlformats.org/officeDocument/2006/relationships/hyperlink" Target="https://www.sciencedirect.com/science/article/abs/pii/S1389945719303594?CMX_ID=&amp;SIS_ID=-1&amp;dgcid=STMJ_75273_AUTH_SERV_PPUB&amp;utm_acid=-797267374&amp;utm_campaign=STMJ_75273_AUTH_SERV_PPUB&amp;utm_dgroup=Email1Publishing&amp;utm_in=DM639747&amp;utm_medium=email&amp;utm_source=AC_30&amp;utm_term=Email%201%20Publishing_TLSH_Reminder" TargetMode="External"/><Relationship Id="rId35" Type="http://schemas.openxmlformats.org/officeDocument/2006/relationships/hyperlink" Target="https://www.tandfonline.com/author/Hermida%2C+Ram%C3%B3n+C" TargetMode="External"/><Relationship Id="rId43" Type="http://schemas.openxmlformats.org/officeDocument/2006/relationships/hyperlink" Target="https://www.tandfonline.com/author/FitzGerald%2C+Garret+A" TargetMode="External"/><Relationship Id="rId48" Type="http://schemas.openxmlformats.org/officeDocument/2006/relationships/hyperlink" Target="https://www.tandfonline.com/author/Menna-Barreto%2C+Luiz" TargetMode="External"/><Relationship Id="rId56" Type="http://schemas.openxmlformats.org/officeDocument/2006/relationships/hyperlink" Target="https://www.tandfonline.com/author/Zhao%2C+Xiaoyun" TargetMode="External"/><Relationship Id="rId8" Type="http://schemas.openxmlformats.org/officeDocument/2006/relationships/hyperlink" Target="javascript:void(0)" TargetMode="External"/><Relationship Id="rId51" Type="http://schemas.openxmlformats.org/officeDocument/2006/relationships/hyperlink" Target="https://www.tandfonline.com/author/Rudic%2C+R+Daniel" TargetMode="Externa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5955</Words>
  <Characters>42644</Characters>
  <Application>Microsoft Office Word</Application>
  <DocSecurity>0</DocSecurity>
  <Lines>355</Lines>
  <Paragraphs>97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yaron dagan -- curriculum vitae</vt:lpstr>
    </vt:vector>
  </TitlesOfParts>
  <Company>Assuta Medical Centers</Company>
  <LinksUpToDate>false</LinksUpToDate>
  <CharactersWithSpaces>48502</CharactersWithSpaces>
  <SharedDoc>false</SharedDoc>
  <HLinks>
    <vt:vector size="18" baseType="variant">
      <vt:variant>
        <vt:i4>5636218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http://www.ncbi.nlm.nih.gov/pubmed/18823518?ordinalpos=2&amp;itool=EntrezSystem2.PEntrez.Pubmed.Pubmed_ResultsPanel.Pubmed_DefaultReportPanel.Pubmed_RVDocSum</vt:lpwstr>
      </vt:variant>
      <vt:variant>
        <vt:lpwstr/>
      </vt:variant>
      <vt:variant>
        <vt:i4>8126491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http://www.ncbi.nlm.nih.gov/entrez/query.fcgi?db=pubmed&amp;cmd=Retrieve&amp;dopt=AbstractPlus&amp;list_uids=16759916&amp;query_hl=1&amp;itool=pubmed_docsum</vt:lpwstr>
      </vt:variant>
      <vt:variant>
        <vt:lpwstr/>
      </vt:variant>
      <vt:variant>
        <vt:i4>92</vt:i4>
      </vt:variant>
      <vt:variant>
        <vt:i4>0</vt:i4>
      </vt:variant>
      <vt:variant>
        <vt:i4>0</vt:i4>
      </vt:variant>
      <vt:variant>
        <vt:i4>5</vt:i4>
      </vt:variant>
      <vt:variant>
        <vt:lpwstr>http://telhai.ac.il.preview.studio-oz.co.il/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yaron dagan -- curriculum vitae</dc:title>
  <dc:creator>dagan</dc:creator>
  <cp:lastModifiedBy>ירון דגן</cp:lastModifiedBy>
  <cp:revision>2</cp:revision>
  <cp:lastPrinted>2011-04-05T10:46:00Z</cp:lastPrinted>
  <dcterms:created xsi:type="dcterms:W3CDTF">2024-02-28T08:14:00Z</dcterms:created>
  <dcterms:modified xsi:type="dcterms:W3CDTF">2024-02-28T08:14:00Z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287a05692178e8cf5bc6b9850332be09d52a504d3fbd18eedb4506f302d2ef20</vt:lpwstr>
  </property>
</Properties>
</file>