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0A69D" w14:textId="3016B6BA" w:rsidR="00F0722D" w:rsidRPr="00DD7CFC" w:rsidRDefault="00F0722D" w:rsidP="006C3CCE">
      <w:pPr>
        <w:rPr>
          <w:rFonts w:asciiTheme="majorBidi" w:hAnsiTheme="majorBidi" w:cstheme="majorBidi"/>
          <w:b/>
          <w:bCs/>
          <w:sz w:val="24"/>
          <w:szCs w:val="24"/>
        </w:rPr>
      </w:pPr>
      <w:bookmarkStart w:id="0" w:name="_GoBack"/>
      <w:bookmarkEnd w:id="0"/>
      <w:r w:rsidRPr="00DD7CFC">
        <w:rPr>
          <w:rFonts w:asciiTheme="majorBidi" w:hAnsiTheme="majorBidi" w:cstheme="majorBidi"/>
          <w:b/>
          <w:bCs/>
          <w:sz w:val="24"/>
          <w:szCs w:val="24"/>
        </w:rPr>
        <w:t xml:space="preserve">Dear </w:t>
      </w:r>
      <w:r w:rsidR="004F09D1" w:rsidRPr="00DD7CFC">
        <w:rPr>
          <w:rFonts w:asciiTheme="majorBidi" w:hAnsiTheme="majorBidi" w:cstheme="majorBidi"/>
          <w:b/>
          <w:bCs/>
          <w:sz w:val="24"/>
          <w:szCs w:val="24"/>
        </w:rPr>
        <w:t>participant,</w:t>
      </w:r>
    </w:p>
    <w:p w14:paraId="585B9DFA" w14:textId="52E5E2F4" w:rsidR="006C3CCE" w:rsidRPr="006C3CCE" w:rsidRDefault="006C3CCE" w:rsidP="006C3CCE">
      <w:pPr>
        <w:rPr>
          <w:rFonts w:asciiTheme="majorBidi" w:hAnsiTheme="majorBidi" w:cstheme="majorBidi"/>
          <w:b/>
          <w:bCs/>
          <w:sz w:val="24"/>
          <w:szCs w:val="24"/>
        </w:rPr>
      </w:pPr>
      <w:r w:rsidRPr="006C3CCE">
        <w:rPr>
          <w:rFonts w:asciiTheme="majorBidi" w:hAnsiTheme="majorBidi" w:cstheme="majorBidi"/>
          <w:b/>
          <w:bCs/>
          <w:sz w:val="24"/>
          <w:szCs w:val="24"/>
        </w:rPr>
        <w:t xml:space="preserve">This questionnaire explores perceptions of luxury products. Please note that there are no correct or incorrect </w:t>
      </w:r>
      <w:r w:rsidR="00740DB5">
        <w:rPr>
          <w:rFonts w:asciiTheme="majorBidi" w:hAnsiTheme="majorBidi" w:cstheme="majorBidi"/>
          <w:b/>
          <w:bCs/>
          <w:sz w:val="24"/>
          <w:szCs w:val="24"/>
        </w:rPr>
        <w:t>answers</w:t>
      </w:r>
      <w:r w:rsidRPr="006C3CCE">
        <w:rPr>
          <w:rFonts w:asciiTheme="majorBidi" w:hAnsiTheme="majorBidi" w:cstheme="majorBidi"/>
          <w:b/>
          <w:bCs/>
          <w:sz w:val="24"/>
          <w:szCs w:val="24"/>
        </w:rPr>
        <w:t>. The data gathered will solely support a doctoral dissertation at Ben-Gurion University</w:t>
      </w:r>
      <w:r>
        <w:rPr>
          <w:rFonts w:asciiTheme="majorBidi" w:hAnsiTheme="majorBidi" w:cstheme="majorBidi"/>
          <w:b/>
          <w:bCs/>
          <w:sz w:val="24"/>
          <w:szCs w:val="24"/>
        </w:rPr>
        <w:t xml:space="preserve"> of the Negev</w:t>
      </w:r>
      <w:r w:rsidRPr="006C3CCE">
        <w:rPr>
          <w:rFonts w:asciiTheme="majorBidi" w:hAnsiTheme="majorBidi" w:cstheme="majorBidi"/>
          <w:b/>
          <w:bCs/>
          <w:sz w:val="24"/>
          <w:szCs w:val="24"/>
        </w:rPr>
        <w:t xml:space="preserve"> and will only be used for this academic purpose. The questionnaire maintains anonymity for all participants.</w:t>
      </w:r>
    </w:p>
    <w:p w14:paraId="4DC876BB" w14:textId="78C99DA9" w:rsidR="006C3CCE" w:rsidRPr="006C3CCE" w:rsidRDefault="006C3CCE" w:rsidP="006C3CCE">
      <w:pPr>
        <w:rPr>
          <w:rFonts w:asciiTheme="majorBidi" w:hAnsiTheme="majorBidi" w:cstheme="majorBidi"/>
          <w:b/>
          <w:bCs/>
          <w:sz w:val="24"/>
          <w:szCs w:val="24"/>
        </w:rPr>
      </w:pPr>
      <w:r w:rsidRPr="006C3CCE">
        <w:rPr>
          <w:rFonts w:asciiTheme="majorBidi" w:hAnsiTheme="majorBidi" w:cstheme="majorBidi"/>
          <w:b/>
          <w:bCs/>
          <w:sz w:val="24"/>
          <w:szCs w:val="24"/>
        </w:rPr>
        <w:t>We appreciate your willingness to dedicate a few moments to complete this survey. You have the freedom to discontinue your participation at any time. The questionnaire employs the masculine grammatical form for convenience and is intended for participants of all genders. Should you have any inquiries, feel free to reach out to the researcher,</w:t>
      </w:r>
      <w:r>
        <w:rPr>
          <w:rFonts w:asciiTheme="majorBidi" w:hAnsiTheme="majorBidi" w:cstheme="majorBidi"/>
          <w:b/>
          <w:bCs/>
          <w:sz w:val="24"/>
          <w:szCs w:val="24"/>
        </w:rPr>
        <w:t xml:space="preserve"> Ms.</w:t>
      </w:r>
      <w:r w:rsidRPr="006C3CCE">
        <w:rPr>
          <w:rFonts w:asciiTheme="majorBidi" w:hAnsiTheme="majorBidi" w:cstheme="majorBidi"/>
          <w:b/>
          <w:bCs/>
          <w:sz w:val="24"/>
          <w:szCs w:val="24"/>
        </w:rPr>
        <w:t xml:space="preserve"> Liora Daum-Avital, at lioradaum@gmail.com.</w:t>
      </w:r>
    </w:p>
    <w:p w14:paraId="1E7FC7E4" w14:textId="77777777" w:rsidR="006C3CCE" w:rsidRPr="006C3CCE" w:rsidRDefault="006C3CCE" w:rsidP="006C3CCE">
      <w:pPr>
        <w:rPr>
          <w:rFonts w:asciiTheme="majorBidi" w:hAnsiTheme="majorBidi" w:cstheme="majorBidi"/>
          <w:b/>
          <w:bCs/>
          <w:sz w:val="24"/>
          <w:szCs w:val="24"/>
        </w:rPr>
      </w:pPr>
      <w:r w:rsidRPr="006C3CCE">
        <w:rPr>
          <w:rFonts w:asciiTheme="majorBidi" w:hAnsiTheme="majorBidi" w:cstheme="majorBidi"/>
          <w:b/>
          <w:bCs/>
          <w:sz w:val="24"/>
          <w:szCs w:val="24"/>
        </w:rPr>
        <w:t>Thank you for your valuable cooperation.</w:t>
      </w:r>
    </w:p>
    <w:p w14:paraId="27243525" w14:textId="77777777" w:rsidR="006C3CCE" w:rsidRPr="006C3CCE" w:rsidRDefault="006C3CCE" w:rsidP="006C3CCE">
      <w:pPr>
        <w:rPr>
          <w:rFonts w:asciiTheme="majorBidi" w:hAnsiTheme="majorBidi" w:cstheme="majorBidi"/>
          <w:b/>
          <w:bCs/>
          <w:vanish/>
          <w:sz w:val="24"/>
          <w:szCs w:val="24"/>
        </w:rPr>
      </w:pPr>
      <w:r w:rsidRPr="006C3CCE">
        <w:rPr>
          <w:rFonts w:asciiTheme="majorBidi" w:hAnsiTheme="majorBidi" w:cstheme="majorBidi"/>
          <w:b/>
          <w:bCs/>
          <w:vanish/>
          <w:sz w:val="24"/>
          <w:szCs w:val="24"/>
          <w:rtl/>
        </w:rPr>
        <w:t>ראש הטופס</w:t>
      </w:r>
    </w:p>
    <w:p w14:paraId="6BFF0541" w14:textId="77777777" w:rsidR="00356462" w:rsidRDefault="00356462" w:rsidP="00BA04ED">
      <w:pPr>
        <w:rPr>
          <w:rFonts w:asciiTheme="majorBidi" w:hAnsiTheme="majorBidi" w:cstheme="majorBidi"/>
          <w:b/>
          <w:bCs/>
          <w:sz w:val="24"/>
          <w:szCs w:val="24"/>
        </w:rPr>
      </w:pPr>
    </w:p>
    <w:p w14:paraId="2E8B5F99" w14:textId="75969C15" w:rsidR="00026DA4" w:rsidRPr="007308D0" w:rsidRDefault="00026DA4" w:rsidP="00026DA4">
      <w:pPr>
        <w:rPr>
          <w:rFonts w:asciiTheme="majorBidi" w:hAnsiTheme="majorBidi" w:cstheme="majorBidi"/>
          <w:b/>
          <w:bCs/>
          <w:sz w:val="24"/>
          <w:szCs w:val="24"/>
          <w:u w:val="single"/>
        </w:rPr>
      </w:pPr>
      <w:r w:rsidRPr="007308D0">
        <w:rPr>
          <w:rFonts w:asciiTheme="majorBidi" w:hAnsiTheme="majorBidi" w:cstheme="majorBidi"/>
          <w:b/>
          <w:bCs/>
          <w:sz w:val="24"/>
          <w:szCs w:val="24"/>
          <w:u w:val="single"/>
        </w:rPr>
        <w:t>Scenario:</w:t>
      </w:r>
    </w:p>
    <w:p w14:paraId="33DF4567" w14:textId="2880359E" w:rsidR="00026DA4" w:rsidRPr="00026DA4" w:rsidRDefault="00877860" w:rsidP="00026DA4">
      <w:pPr>
        <w:rPr>
          <w:rFonts w:asciiTheme="majorBidi" w:hAnsiTheme="majorBidi" w:cstheme="majorBidi"/>
          <w:b/>
          <w:bCs/>
          <w:sz w:val="24"/>
          <w:szCs w:val="24"/>
        </w:rPr>
      </w:pPr>
      <w:r>
        <w:rPr>
          <w:rFonts w:asciiTheme="majorBidi" w:hAnsiTheme="majorBidi" w:cstheme="majorBidi"/>
          <w:b/>
          <w:bCs/>
          <w:noProof/>
          <w:sz w:val="24"/>
          <w:szCs w:val="24"/>
          <w14:ligatures w14:val="standardContextual"/>
        </w:rPr>
        <mc:AlternateContent>
          <mc:Choice Requires="wps">
            <w:drawing>
              <wp:anchor distT="0" distB="0" distL="114300" distR="114300" simplePos="0" relativeHeight="251659264" behindDoc="1" locked="0" layoutInCell="1" allowOverlap="1" wp14:anchorId="46B92F05" wp14:editId="38437987">
                <wp:simplePos x="0" y="0"/>
                <wp:positionH relativeFrom="margin">
                  <wp:posOffset>-292210</wp:posOffset>
                </wp:positionH>
                <wp:positionV relativeFrom="paragraph">
                  <wp:posOffset>142240</wp:posOffset>
                </wp:positionV>
                <wp:extent cx="5860111" cy="2035534"/>
                <wp:effectExtent l="0" t="0" r="26670" b="22225"/>
                <wp:wrapNone/>
                <wp:docPr id="1891611202" name="Rectangle: Rounded Corners 1"/>
                <wp:cNvGraphicFramePr/>
                <a:graphic xmlns:a="http://schemas.openxmlformats.org/drawingml/2006/main">
                  <a:graphicData uri="http://schemas.microsoft.com/office/word/2010/wordprocessingShape">
                    <wps:wsp>
                      <wps:cNvSpPr/>
                      <wps:spPr>
                        <a:xfrm>
                          <a:off x="0" y="0"/>
                          <a:ext cx="5860111" cy="2035534"/>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21EA80" id="Rectangle: Rounded Corners 1" o:spid="_x0000_s1026" style="position:absolute;left:0;text-align:left;margin-left:-23pt;margin-top:11.2pt;width:461.45pt;height:16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" fillcolor="#d9e2f3 [660]" strokecolor="#09101d [484]" strokeweight="1pt">
                <v:stroke joinstyle="miter"/>
                <w10:wrap anchorx="margin"/>
              </v:roundrect>
            </w:pict>
          </mc:Fallback>
        </mc:AlternateContent>
      </w:r>
    </w:p>
    <w:p w14:paraId="20EC90C3" w14:textId="582E3177" w:rsidR="006C3CCE" w:rsidRPr="006C3CCE" w:rsidRDefault="006C3CCE">
      <w:pPr>
        <w:rPr>
          <w:rFonts w:asciiTheme="majorBidi" w:hAnsiTheme="majorBidi" w:cstheme="majorBidi"/>
          <w:b/>
          <w:bCs/>
          <w:sz w:val="24"/>
          <w:szCs w:val="24"/>
        </w:rPr>
      </w:pPr>
      <w:r w:rsidRPr="006C3CCE">
        <w:rPr>
          <w:rFonts w:asciiTheme="majorBidi" w:hAnsiTheme="majorBidi" w:cstheme="majorBidi"/>
          <w:b/>
          <w:bCs/>
          <w:sz w:val="24"/>
          <w:szCs w:val="24"/>
        </w:rPr>
        <w:t>Meet Shani and Yuval</w:t>
      </w:r>
      <w:r w:rsidR="003958EA">
        <w:rPr>
          <w:rFonts w:asciiTheme="majorBidi" w:hAnsiTheme="majorBidi" w:cstheme="majorBidi"/>
          <w:b/>
          <w:bCs/>
          <w:sz w:val="24"/>
          <w:szCs w:val="24"/>
        </w:rPr>
        <w:t xml:space="preserve">, </w:t>
      </w:r>
      <w:r w:rsidRPr="006C3CCE">
        <w:rPr>
          <w:rFonts w:asciiTheme="majorBidi" w:hAnsiTheme="majorBidi" w:cstheme="majorBidi"/>
          <w:b/>
          <w:bCs/>
          <w:sz w:val="24"/>
          <w:szCs w:val="24"/>
        </w:rPr>
        <w:t xml:space="preserve">they decided to </w:t>
      </w:r>
      <w:r w:rsidR="00005515">
        <w:rPr>
          <w:rFonts w:asciiTheme="majorBidi" w:hAnsiTheme="majorBidi" w:cstheme="majorBidi"/>
          <w:b/>
          <w:bCs/>
          <w:sz w:val="24"/>
          <w:szCs w:val="24"/>
        </w:rPr>
        <w:t>purchase</w:t>
      </w:r>
      <w:r w:rsidRPr="006C3CCE">
        <w:rPr>
          <w:rFonts w:asciiTheme="majorBidi" w:hAnsiTheme="majorBidi" w:cstheme="majorBidi"/>
          <w:b/>
          <w:bCs/>
          <w:sz w:val="24"/>
          <w:szCs w:val="24"/>
        </w:rPr>
        <w:t xml:space="preserve"> new suitcase for their upcoming travel.</w:t>
      </w:r>
    </w:p>
    <w:p w14:paraId="6C568F19" w14:textId="33AD3AA9" w:rsidR="0057622D" w:rsidRPr="0057622D" w:rsidRDefault="0057622D" w:rsidP="00A337C8">
      <w:pPr>
        <w:rPr>
          <w:rFonts w:asciiTheme="majorBidi" w:hAnsiTheme="majorBidi" w:cstheme="majorBidi"/>
          <w:b/>
          <w:bCs/>
          <w:sz w:val="24"/>
          <w:szCs w:val="24"/>
        </w:rPr>
      </w:pPr>
      <w:r w:rsidRPr="0057622D">
        <w:rPr>
          <w:rFonts w:asciiTheme="majorBidi" w:hAnsiTheme="majorBidi" w:cstheme="majorBidi"/>
          <w:b/>
          <w:bCs/>
          <w:sz w:val="24"/>
          <w:szCs w:val="24"/>
        </w:rPr>
        <w:t xml:space="preserve">Initially, they explored a variety of </w:t>
      </w:r>
      <w:r w:rsidR="00210BBE">
        <w:rPr>
          <w:rFonts w:asciiTheme="majorBidi" w:hAnsiTheme="majorBidi" w:cstheme="majorBidi"/>
          <w:b/>
          <w:bCs/>
          <w:sz w:val="24"/>
          <w:szCs w:val="24"/>
        </w:rPr>
        <w:t>suitcase</w:t>
      </w:r>
      <w:r w:rsidR="00324138">
        <w:rPr>
          <w:rFonts w:asciiTheme="majorBidi" w:hAnsiTheme="majorBidi" w:cstheme="majorBidi"/>
          <w:b/>
          <w:bCs/>
          <w:sz w:val="24"/>
          <w:szCs w:val="24"/>
        </w:rPr>
        <w:t>s</w:t>
      </w:r>
      <w:r w:rsidRPr="0057622D">
        <w:rPr>
          <w:rFonts w:asciiTheme="majorBidi" w:hAnsiTheme="majorBidi" w:cstheme="majorBidi"/>
          <w:b/>
          <w:bCs/>
          <w:sz w:val="24"/>
          <w:szCs w:val="24"/>
        </w:rPr>
        <w:t xml:space="preserve"> in the range of </w:t>
      </w:r>
      <w:r w:rsidR="00E81EFE">
        <w:rPr>
          <w:rFonts w:asciiTheme="majorBidi" w:hAnsiTheme="majorBidi" w:cstheme="majorBidi"/>
          <w:b/>
          <w:bCs/>
          <w:sz w:val="24"/>
          <w:szCs w:val="24"/>
        </w:rPr>
        <w:t>1200</w:t>
      </w:r>
      <w:r w:rsidRPr="0057622D">
        <w:rPr>
          <w:rFonts w:asciiTheme="majorBidi" w:hAnsiTheme="majorBidi" w:cstheme="majorBidi"/>
          <w:b/>
          <w:bCs/>
          <w:sz w:val="24"/>
          <w:szCs w:val="24"/>
        </w:rPr>
        <w:t xml:space="preserve"> shekels</w:t>
      </w:r>
      <w:r w:rsidR="00D32F65">
        <w:rPr>
          <w:rFonts w:asciiTheme="majorBidi" w:hAnsiTheme="majorBidi" w:cstheme="majorBidi"/>
          <w:b/>
          <w:bCs/>
          <w:sz w:val="24"/>
          <w:szCs w:val="24"/>
        </w:rPr>
        <w:t xml:space="preserve">. </w:t>
      </w:r>
      <w:r w:rsidR="002C080B" w:rsidRPr="0057622D">
        <w:rPr>
          <w:rFonts w:asciiTheme="majorBidi" w:hAnsiTheme="majorBidi" w:cstheme="majorBidi"/>
          <w:b/>
          <w:bCs/>
          <w:sz w:val="24"/>
          <w:szCs w:val="24"/>
        </w:rPr>
        <w:t>However</w:t>
      </w:r>
      <w:r w:rsidR="002C080B">
        <w:rPr>
          <w:rFonts w:asciiTheme="majorBidi" w:hAnsiTheme="majorBidi" w:cstheme="majorBidi"/>
          <w:b/>
          <w:bCs/>
          <w:sz w:val="24"/>
          <w:szCs w:val="24"/>
        </w:rPr>
        <w:t>,</w:t>
      </w:r>
      <w:r w:rsidR="002C080B" w:rsidRPr="0057622D">
        <w:rPr>
          <w:rFonts w:asciiTheme="majorBidi" w:hAnsiTheme="majorBidi" w:cstheme="majorBidi"/>
          <w:b/>
          <w:bCs/>
          <w:sz w:val="24"/>
          <w:szCs w:val="24"/>
        </w:rPr>
        <w:t xml:space="preserve"> at</w:t>
      </w:r>
      <w:r w:rsidR="002C080B">
        <w:rPr>
          <w:rFonts w:asciiTheme="majorBidi" w:hAnsiTheme="majorBidi" w:cstheme="majorBidi"/>
          <w:b/>
          <w:bCs/>
          <w:sz w:val="24"/>
          <w:szCs w:val="24"/>
        </w:rPr>
        <w:t xml:space="preserve"> the end</w:t>
      </w:r>
      <w:r w:rsidRPr="0057622D">
        <w:rPr>
          <w:rFonts w:asciiTheme="majorBidi" w:hAnsiTheme="majorBidi" w:cstheme="majorBidi"/>
          <w:b/>
          <w:bCs/>
          <w:sz w:val="24"/>
          <w:szCs w:val="24"/>
        </w:rPr>
        <w:t xml:space="preserve"> </w:t>
      </w:r>
      <w:r w:rsidR="00DA61E3">
        <w:rPr>
          <w:rFonts w:asciiTheme="majorBidi" w:hAnsiTheme="majorBidi" w:cstheme="majorBidi"/>
          <w:b/>
          <w:bCs/>
          <w:sz w:val="24"/>
          <w:szCs w:val="24"/>
        </w:rPr>
        <w:t>Shani and Yuval</w:t>
      </w:r>
      <w:r w:rsidRPr="0057622D">
        <w:rPr>
          <w:rFonts w:asciiTheme="majorBidi" w:hAnsiTheme="majorBidi" w:cstheme="majorBidi"/>
          <w:b/>
          <w:bCs/>
          <w:sz w:val="24"/>
          <w:szCs w:val="24"/>
        </w:rPr>
        <w:t xml:space="preserve"> decided to invest in a luxury designer </w:t>
      </w:r>
      <w:r w:rsidR="00E64608">
        <w:rPr>
          <w:rFonts w:asciiTheme="majorBidi" w:hAnsiTheme="majorBidi" w:cstheme="majorBidi"/>
          <w:b/>
          <w:bCs/>
          <w:sz w:val="24"/>
          <w:szCs w:val="24"/>
        </w:rPr>
        <w:t>suitcase</w:t>
      </w:r>
      <w:r w:rsidRPr="0057622D">
        <w:rPr>
          <w:rFonts w:asciiTheme="majorBidi" w:hAnsiTheme="majorBidi" w:cstheme="majorBidi"/>
          <w:b/>
          <w:bCs/>
          <w:sz w:val="24"/>
          <w:szCs w:val="24"/>
        </w:rPr>
        <w:t xml:space="preserve"> from</w:t>
      </w:r>
      <w:r w:rsidR="00D66A3F">
        <w:rPr>
          <w:rFonts w:asciiTheme="majorBidi" w:hAnsiTheme="majorBidi" w:cstheme="majorBidi"/>
          <w:b/>
          <w:bCs/>
          <w:sz w:val="24"/>
          <w:szCs w:val="24"/>
        </w:rPr>
        <w:t xml:space="preserve"> the designer</w:t>
      </w:r>
      <w:r w:rsidRPr="0057622D">
        <w:rPr>
          <w:rFonts w:asciiTheme="majorBidi" w:hAnsiTheme="majorBidi" w:cstheme="majorBidi"/>
          <w:b/>
          <w:bCs/>
          <w:sz w:val="24"/>
          <w:szCs w:val="24"/>
        </w:rPr>
        <w:t xml:space="preserve"> </w:t>
      </w:r>
      <w:r w:rsidR="0043148D">
        <w:rPr>
          <w:rFonts w:asciiTheme="majorBidi" w:hAnsiTheme="majorBidi" w:cstheme="majorBidi"/>
          <w:b/>
          <w:bCs/>
          <w:sz w:val="24"/>
          <w:szCs w:val="24"/>
        </w:rPr>
        <w:t>LOUIS VUITTON</w:t>
      </w:r>
      <w:r w:rsidR="00E64608">
        <w:rPr>
          <w:rFonts w:asciiTheme="majorBidi" w:hAnsiTheme="majorBidi" w:cstheme="majorBidi"/>
          <w:b/>
          <w:bCs/>
          <w:sz w:val="24"/>
          <w:szCs w:val="24"/>
        </w:rPr>
        <w:t xml:space="preserve"> for the price of </w:t>
      </w:r>
      <w:r w:rsidR="0043148D">
        <w:rPr>
          <w:rFonts w:asciiTheme="majorBidi" w:hAnsiTheme="majorBidi" w:cstheme="majorBidi"/>
          <w:b/>
          <w:bCs/>
          <w:sz w:val="24"/>
          <w:szCs w:val="24"/>
        </w:rPr>
        <w:t>6</w:t>
      </w:r>
      <w:r w:rsidRPr="0057622D">
        <w:rPr>
          <w:rFonts w:asciiTheme="majorBidi" w:hAnsiTheme="majorBidi" w:cstheme="majorBidi"/>
          <w:b/>
          <w:bCs/>
          <w:sz w:val="24"/>
          <w:szCs w:val="24"/>
        </w:rPr>
        <w:t>,000 shekels.</w:t>
      </w:r>
    </w:p>
    <w:p w14:paraId="5DC36658" w14:textId="0136517E" w:rsidR="00F0722D" w:rsidRDefault="0057622D" w:rsidP="00A3667B">
      <w:pPr>
        <w:rPr>
          <w:rFonts w:asciiTheme="majorBidi" w:hAnsiTheme="majorBidi" w:cstheme="majorBidi"/>
          <w:b/>
          <w:bCs/>
          <w:sz w:val="24"/>
          <w:szCs w:val="24"/>
        </w:rPr>
      </w:pPr>
      <w:r w:rsidRPr="0057622D">
        <w:rPr>
          <w:rFonts w:asciiTheme="majorBidi" w:hAnsiTheme="majorBidi" w:cstheme="majorBidi"/>
          <w:b/>
          <w:bCs/>
          <w:sz w:val="24"/>
          <w:szCs w:val="24"/>
        </w:rPr>
        <w:t xml:space="preserve">Now, as you participate in this survey, envision yourself stepping into the world of </w:t>
      </w:r>
      <w:r w:rsidR="0039306F">
        <w:rPr>
          <w:rFonts w:asciiTheme="majorBidi" w:hAnsiTheme="majorBidi" w:cstheme="majorBidi"/>
          <w:b/>
          <w:bCs/>
          <w:sz w:val="24"/>
          <w:szCs w:val="24"/>
        </w:rPr>
        <w:t>Shani and Yuval</w:t>
      </w:r>
      <w:r w:rsidRPr="0057622D">
        <w:rPr>
          <w:rFonts w:asciiTheme="majorBidi" w:hAnsiTheme="majorBidi" w:cstheme="majorBidi"/>
          <w:b/>
          <w:bCs/>
          <w:sz w:val="24"/>
          <w:szCs w:val="24"/>
        </w:rPr>
        <w:t xml:space="preserve">. Consider the allure of choosing a high-end designer </w:t>
      </w:r>
      <w:r w:rsidR="00A552BD">
        <w:rPr>
          <w:rFonts w:asciiTheme="majorBidi" w:hAnsiTheme="majorBidi" w:cstheme="majorBidi"/>
          <w:b/>
          <w:bCs/>
          <w:sz w:val="24"/>
          <w:szCs w:val="24"/>
        </w:rPr>
        <w:t>suitcase</w:t>
      </w:r>
      <w:r w:rsidRPr="0057622D">
        <w:rPr>
          <w:rFonts w:asciiTheme="majorBidi" w:hAnsiTheme="majorBidi" w:cstheme="majorBidi"/>
          <w:b/>
          <w:bCs/>
          <w:sz w:val="24"/>
          <w:szCs w:val="24"/>
        </w:rPr>
        <w:t xml:space="preserve"> over a more moderately priced </w:t>
      </w:r>
      <w:r w:rsidR="0023199F" w:rsidRPr="0057622D">
        <w:rPr>
          <w:rFonts w:asciiTheme="majorBidi" w:hAnsiTheme="majorBidi" w:cstheme="majorBidi"/>
          <w:b/>
          <w:bCs/>
          <w:sz w:val="24"/>
          <w:szCs w:val="24"/>
        </w:rPr>
        <w:t>option and</w:t>
      </w:r>
      <w:r w:rsidRPr="0057622D">
        <w:rPr>
          <w:rFonts w:asciiTheme="majorBidi" w:hAnsiTheme="majorBidi" w:cstheme="majorBidi"/>
          <w:b/>
          <w:bCs/>
          <w:sz w:val="24"/>
          <w:szCs w:val="24"/>
        </w:rPr>
        <w:t xml:space="preserve"> reflect on the factors that guided their decision. </w:t>
      </w:r>
    </w:p>
    <w:p w14:paraId="2C3A3255" w14:textId="4F49C088" w:rsidR="00F0722D" w:rsidRDefault="00F0722D" w:rsidP="00F0722D">
      <w:pPr>
        <w:pStyle w:val="a9"/>
        <w:numPr>
          <w:ilvl w:val="0"/>
          <w:numId w:val="3"/>
        </w:numPr>
        <w:spacing w:after="200" w:line="276" w:lineRule="auto"/>
        <w:rPr>
          <w:rFonts w:asciiTheme="majorBidi" w:hAnsiTheme="majorBidi" w:cstheme="majorBidi"/>
          <w:sz w:val="24"/>
          <w:szCs w:val="24"/>
        </w:rPr>
      </w:pPr>
      <w:r w:rsidRPr="005D56EC">
        <w:rPr>
          <w:rFonts w:asciiTheme="majorBidi" w:hAnsiTheme="majorBidi" w:cstheme="majorBidi"/>
          <w:b/>
          <w:bCs/>
          <w:sz w:val="24"/>
          <w:szCs w:val="24"/>
          <w:u w:val="single"/>
        </w:rPr>
        <w:t xml:space="preserve">Motivation </w:t>
      </w:r>
    </w:p>
    <w:p w14:paraId="790D526B" w14:textId="45E88314" w:rsidR="00F0722D" w:rsidRPr="00670BA9" w:rsidRDefault="006C3CCE" w:rsidP="006C3CCE">
      <w:pPr>
        <w:rPr>
          <w:rFonts w:asciiTheme="majorBidi" w:hAnsiTheme="majorBidi" w:cstheme="majorBidi"/>
          <w:i/>
          <w:iCs/>
          <w:sz w:val="24"/>
          <w:szCs w:val="24"/>
          <w:rtl/>
        </w:rPr>
      </w:pPr>
      <w:r w:rsidRPr="006C3CCE">
        <w:rPr>
          <w:rFonts w:asciiTheme="majorBidi" w:hAnsiTheme="majorBidi" w:cstheme="majorBidi"/>
          <w:i/>
          <w:iCs/>
          <w:sz w:val="24"/>
          <w:szCs w:val="24"/>
        </w:rPr>
        <w:t xml:space="preserve">The statements below address the reasons behind purchasing luxury products, like </w:t>
      </w:r>
      <w:bookmarkStart w:id="1" w:name="_Hlk164004257"/>
      <w:r w:rsidR="009862A9">
        <w:rPr>
          <w:rFonts w:asciiTheme="majorBidi" w:hAnsiTheme="majorBidi" w:cstheme="majorBidi"/>
          <w:i/>
          <w:iCs/>
          <w:sz w:val="24"/>
          <w:szCs w:val="24"/>
        </w:rPr>
        <w:t xml:space="preserve">LOUIS VITTON </w:t>
      </w:r>
      <w:r w:rsidRPr="006C3CCE">
        <w:rPr>
          <w:rFonts w:asciiTheme="majorBidi" w:hAnsiTheme="majorBidi" w:cstheme="majorBidi"/>
          <w:i/>
          <w:iCs/>
          <w:sz w:val="24"/>
          <w:szCs w:val="24"/>
        </w:rPr>
        <w:t>suitcase</w:t>
      </w:r>
      <w:bookmarkEnd w:id="1"/>
      <w:r w:rsidRPr="006C3CCE">
        <w:rPr>
          <w:rFonts w:asciiTheme="majorBidi" w:hAnsiTheme="majorBidi" w:cstheme="majorBidi"/>
          <w:i/>
          <w:iCs/>
          <w:sz w:val="24"/>
          <w:szCs w:val="24"/>
        </w:rPr>
        <w:t xml:space="preserve">, in comparison to opting for more affordable alternatives. Please assess each statement and rate how much you agree or disagree, based on your perception of the motivations of individuals who buy </w:t>
      </w:r>
      <w:r w:rsidR="009862A9" w:rsidRPr="009862A9">
        <w:rPr>
          <w:rFonts w:asciiTheme="majorBidi" w:hAnsiTheme="majorBidi" w:cstheme="majorBidi"/>
          <w:i/>
          <w:iCs/>
          <w:sz w:val="24"/>
          <w:szCs w:val="24"/>
        </w:rPr>
        <w:t>LOUIS VITTON designer suitcas</w:t>
      </w:r>
      <w:r w:rsidR="00BB5AA0">
        <w:rPr>
          <w:rFonts w:asciiTheme="majorBidi" w:hAnsiTheme="majorBidi" w:cstheme="majorBidi"/>
          <w:i/>
          <w:iCs/>
          <w:sz w:val="24"/>
          <w:szCs w:val="24"/>
        </w:rPr>
        <w:t>e</w:t>
      </w:r>
      <w:r w:rsidR="00D92F58">
        <w:rPr>
          <w:rFonts w:asciiTheme="majorBidi" w:hAnsiTheme="majorBidi" w:cstheme="majorBidi"/>
          <w:i/>
          <w:iCs/>
          <w:sz w:val="24"/>
          <w:szCs w:val="24"/>
        </w:rPr>
        <w:t>.</w:t>
      </w:r>
      <w:r w:rsidR="00F0722D" w:rsidRPr="00670BA9">
        <w:rPr>
          <w:rFonts w:asciiTheme="majorBidi" w:hAnsiTheme="majorBidi" w:cstheme="majorBidi"/>
          <w:i/>
          <w:iCs/>
          <w:sz w:val="24"/>
          <w:szCs w:val="24"/>
        </w:rPr>
        <w:t xml:space="preserve"> </w:t>
      </w:r>
    </w:p>
    <w:tbl>
      <w:tblPr>
        <w:tblStyle w:val="af"/>
        <w:tblW w:w="11058" w:type="dxa"/>
        <w:tblInd w:w="-998" w:type="dxa"/>
        <w:tblLook w:val="04A0" w:firstRow="1" w:lastRow="0" w:firstColumn="1" w:lastColumn="0" w:noHBand="0" w:noVBand="1"/>
      </w:tblPr>
      <w:tblGrid>
        <w:gridCol w:w="3352"/>
        <w:gridCol w:w="1043"/>
        <w:gridCol w:w="1134"/>
        <w:gridCol w:w="1276"/>
        <w:gridCol w:w="992"/>
        <w:gridCol w:w="1276"/>
        <w:gridCol w:w="942"/>
        <w:gridCol w:w="1043"/>
      </w:tblGrid>
      <w:tr w:rsidR="00F0722D" w14:paraId="6E380E24" w14:textId="77777777" w:rsidTr="00B53E85">
        <w:tc>
          <w:tcPr>
            <w:tcW w:w="3352" w:type="dxa"/>
          </w:tcPr>
          <w:p w14:paraId="0F1FD852" w14:textId="77777777" w:rsidR="00F0722D" w:rsidRPr="00CD27BF" w:rsidRDefault="00F0722D" w:rsidP="009F7609">
            <w:pPr>
              <w:spacing w:before="60" w:after="60"/>
              <w:ind w:left="360"/>
              <w:rPr>
                <w:rFonts w:asciiTheme="majorBidi" w:hAnsiTheme="majorBidi" w:cstheme="majorBidi"/>
                <w:sz w:val="24"/>
                <w:szCs w:val="24"/>
                <w:rtl/>
              </w:rPr>
            </w:pPr>
          </w:p>
        </w:tc>
        <w:tc>
          <w:tcPr>
            <w:tcW w:w="1043" w:type="dxa"/>
          </w:tcPr>
          <w:p w14:paraId="53BA8898" w14:textId="77777777" w:rsidR="00F0722D" w:rsidRPr="00D5589C" w:rsidRDefault="00F0722D" w:rsidP="006A3788">
            <w:pPr>
              <w:spacing w:before="60" w:after="60"/>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36172203"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30808B0F"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4E637A3E"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6" w:type="dxa"/>
          </w:tcPr>
          <w:p w14:paraId="5955746A"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942" w:type="dxa"/>
          </w:tcPr>
          <w:p w14:paraId="3E5FE2D2"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7F8D63BC" w14:textId="77777777" w:rsidR="00F0722D" w:rsidRPr="00913490" w:rsidRDefault="00F0722D" w:rsidP="006A3788">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F0722D" w14:paraId="7CF746A0" w14:textId="77777777" w:rsidTr="00B53E85">
        <w:tc>
          <w:tcPr>
            <w:tcW w:w="3352" w:type="dxa"/>
          </w:tcPr>
          <w:p w14:paraId="0A3FC95B" w14:textId="3747648F" w:rsidR="00F0722D" w:rsidRPr="00DD7CFC" w:rsidRDefault="006C3CCE" w:rsidP="009F7609">
            <w:pPr>
              <w:spacing w:before="60" w:after="60"/>
              <w:rPr>
                <w:rFonts w:asciiTheme="majorBidi" w:hAnsiTheme="majorBidi" w:cstheme="majorBidi"/>
                <w:b/>
                <w:bCs/>
                <w:sz w:val="24"/>
                <w:szCs w:val="24"/>
              </w:rPr>
            </w:pPr>
            <w:r w:rsidRPr="006C3CCE">
              <w:rPr>
                <w:rFonts w:asciiTheme="majorBidi" w:hAnsiTheme="majorBidi" w:cstheme="majorBidi"/>
                <w:b/>
                <w:bCs/>
                <w:sz w:val="24"/>
                <w:szCs w:val="24"/>
              </w:rPr>
              <w:t xml:space="preserve">People like to talk about their luxury </w:t>
            </w:r>
            <w:r w:rsidR="004C430B">
              <w:rPr>
                <w:rFonts w:asciiTheme="majorBidi" w:hAnsiTheme="majorBidi" w:cstheme="majorBidi"/>
                <w:b/>
                <w:bCs/>
                <w:sz w:val="24"/>
                <w:szCs w:val="24"/>
              </w:rPr>
              <w:t xml:space="preserve">suitcase </w:t>
            </w:r>
            <w:r w:rsidRPr="006C3CCE">
              <w:rPr>
                <w:rFonts w:asciiTheme="majorBidi" w:hAnsiTheme="majorBidi" w:cstheme="majorBidi"/>
                <w:b/>
                <w:bCs/>
                <w:sz w:val="24"/>
                <w:szCs w:val="24"/>
              </w:rPr>
              <w:t>to</w:t>
            </w:r>
            <w:r w:rsidR="002A145B">
              <w:rPr>
                <w:rFonts w:asciiTheme="majorBidi" w:hAnsiTheme="majorBidi" w:cstheme="majorBidi"/>
                <w:b/>
                <w:bCs/>
                <w:sz w:val="24"/>
                <w:szCs w:val="24"/>
              </w:rPr>
              <w:t xml:space="preserve"> relive the purchase experience</w:t>
            </w:r>
          </w:p>
        </w:tc>
        <w:tc>
          <w:tcPr>
            <w:tcW w:w="1043" w:type="dxa"/>
          </w:tcPr>
          <w:p w14:paraId="4C1C570A" w14:textId="77777777" w:rsidR="00F0722D" w:rsidRDefault="00F0722D" w:rsidP="004C430B">
            <w:pPr>
              <w:pStyle w:val="a9"/>
              <w:spacing w:before="60" w:after="60"/>
              <w:ind w:left="0"/>
              <w:rPr>
                <w:rFonts w:asciiTheme="majorBidi" w:hAnsiTheme="majorBidi" w:cstheme="majorBidi"/>
                <w:sz w:val="24"/>
                <w:szCs w:val="24"/>
                <w:u w:val="single"/>
              </w:rPr>
            </w:pPr>
          </w:p>
        </w:tc>
        <w:tc>
          <w:tcPr>
            <w:tcW w:w="1134" w:type="dxa"/>
          </w:tcPr>
          <w:p w14:paraId="7643F033"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2762BF01" w14:textId="77777777" w:rsidR="00F0722D" w:rsidRDefault="00F0722D" w:rsidP="004C430B">
            <w:pPr>
              <w:pStyle w:val="a9"/>
              <w:spacing w:before="60" w:after="60"/>
              <w:ind w:left="0"/>
              <w:rPr>
                <w:rFonts w:asciiTheme="majorBidi" w:hAnsiTheme="majorBidi" w:cstheme="majorBidi"/>
                <w:sz w:val="24"/>
                <w:szCs w:val="24"/>
                <w:u w:val="single"/>
              </w:rPr>
            </w:pPr>
          </w:p>
        </w:tc>
        <w:tc>
          <w:tcPr>
            <w:tcW w:w="992" w:type="dxa"/>
          </w:tcPr>
          <w:p w14:paraId="12464130"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2C3F8E47" w14:textId="77777777" w:rsidR="00F0722D" w:rsidRDefault="00F0722D" w:rsidP="004C430B">
            <w:pPr>
              <w:pStyle w:val="a9"/>
              <w:spacing w:before="60" w:after="60"/>
              <w:ind w:left="0"/>
              <w:rPr>
                <w:rFonts w:asciiTheme="majorBidi" w:hAnsiTheme="majorBidi" w:cstheme="majorBidi"/>
                <w:sz w:val="24"/>
                <w:szCs w:val="24"/>
                <w:u w:val="single"/>
              </w:rPr>
            </w:pPr>
          </w:p>
        </w:tc>
        <w:tc>
          <w:tcPr>
            <w:tcW w:w="942" w:type="dxa"/>
          </w:tcPr>
          <w:p w14:paraId="1D420A58" w14:textId="77777777" w:rsidR="00F0722D" w:rsidRDefault="00F0722D" w:rsidP="004C430B">
            <w:pPr>
              <w:pStyle w:val="a9"/>
              <w:spacing w:before="60" w:after="60"/>
              <w:ind w:left="0"/>
              <w:rPr>
                <w:rFonts w:asciiTheme="majorBidi" w:hAnsiTheme="majorBidi" w:cstheme="majorBidi"/>
                <w:sz w:val="24"/>
                <w:szCs w:val="24"/>
                <w:u w:val="single"/>
              </w:rPr>
            </w:pPr>
          </w:p>
        </w:tc>
        <w:tc>
          <w:tcPr>
            <w:tcW w:w="1043" w:type="dxa"/>
          </w:tcPr>
          <w:p w14:paraId="09938F90" w14:textId="77777777" w:rsidR="00F0722D" w:rsidRDefault="00F0722D" w:rsidP="004C430B">
            <w:pPr>
              <w:pStyle w:val="a9"/>
              <w:spacing w:before="60" w:after="60"/>
              <w:ind w:left="0"/>
              <w:rPr>
                <w:rFonts w:asciiTheme="majorBidi" w:hAnsiTheme="majorBidi" w:cstheme="majorBidi"/>
                <w:sz w:val="24"/>
                <w:szCs w:val="24"/>
                <w:u w:val="single"/>
              </w:rPr>
            </w:pPr>
          </w:p>
        </w:tc>
      </w:tr>
      <w:tr w:rsidR="00F0722D" w14:paraId="120CEB41" w14:textId="77777777" w:rsidTr="00B53E85">
        <w:tc>
          <w:tcPr>
            <w:tcW w:w="3352" w:type="dxa"/>
          </w:tcPr>
          <w:p w14:paraId="6C47E940" w14:textId="2E7D51D3" w:rsidR="00F0722D" w:rsidRPr="00DD7CFC" w:rsidRDefault="002A145B" w:rsidP="009F7609">
            <w:pPr>
              <w:spacing w:before="60" w:after="60"/>
              <w:rPr>
                <w:rFonts w:asciiTheme="majorBidi" w:hAnsiTheme="majorBidi" w:cstheme="majorBidi"/>
                <w:b/>
                <w:bCs/>
                <w:sz w:val="24"/>
                <w:szCs w:val="24"/>
              </w:rPr>
            </w:pPr>
            <w:r w:rsidRPr="002A145B">
              <w:rPr>
                <w:rFonts w:asciiTheme="majorBidi" w:hAnsiTheme="majorBidi" w:cstheme="majorBidi"/>
                <w:b/>
                <w:bCs/>
                <w:sz w:val="24"/>
                <w:szCs w:val="24"/>
              </w:rPr>
              <w:t>People enjoy discussing their luxury</w:t>
            </w:r>
            <w:r w:rsidR="003F6545">
              <w:rPr>
                <w:rFonts w:asciiTheme="majorBidi" w:hAnsiTheme="majorBidi" w:cstheme="majorBidi"/>
                <w:b/>
                <w:bCs/>
                <w:sz w:val="24"/>
                <w:szCs w:val="24"/>
              </w:rPr>
              <w:t xml:space="preserve"> suitcase</w:t>
            </w:r>
          </w:p>
        </w:tc>
        <w:tc>
          <w:tcPr>
            <w:tcW w:w="1043" w:type="dxa"/>
          </w:tcPr>
          <w:p w14:paraId="1DCC2E85" w14:textId="77777777" w:rsidR="00F0722D" w:rsidRDefault="00F0722D" w:rsidP="004C430B">
            <w:pPr>
              <w:pStyle w:val="a9"/>
              <w:spacing w:before="60" w:after="60"/>
              <w:ind w:left="0"/>
              <w:rPr>
                <w:rFonts w:asciiTheme="majorBidi" w:hAnsiTheme="majorBidi" w:cstheme="majorBidi"/>
                <w:sz w:val="24"/>
                <w:szCs w:val="24"/>
                <w:u w:val="single"/>
              </w:rPr>
            </w:pPr>
          </w:p>
        </w:tc>
        <w:tc>
          <w:tcPr>
            <w:tcW w:w="1134" w:type="dxa"/>
          </w:tcPr>
          <w:p w14:paraId="3D2157F1"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43379829" w14:textId="77777777" w:rsidR="00F0722D" w:rsidRDefault="00F0722D" w:rsidP="004C430B">
            <w:pPr>
              <w:pStyle w:val="a9"/>
              <w:spacing w:before="60" w:after="60"/>
              <w:ind w:left="0"/>
              <w:rPr>
                <w:rFonts w:asciiTheme="majorBidi" w:hAnsiTheme="majorBidi" w:cstheme="majorBidi"/>
                <w:sz w:val="24"/>
                <w:szCs w:val="24"/>
                <w:u w:val="single"/>
              </w:rPr>
            </w:pPr>
          </w:p>
        </w:tc>
        <w:tc>
          <w:tcPr>
            <w:tcW w:w="992" w:type="dxa"/>
          </w:tcPr>
          <w:p w14:paraId="46D52E0B"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7B542AF8" w14:textId="77777777" w:rsidR="00F0722D" w:rsidRDefault="00F0722D" w:rsidP="004C430B">
            <w:pPr>
              <w:pStyle w:val="a9"/>
              <w:spacing w:before="60" w:after="60"/>
              <w:ind w:left="0"/>
              <w:rPr>
                <w:rFonts w:asciiTheme="majorBidi" w:hAnsiTheme="majorBidi" w:cstheme="majorBidi"/>
                <w:sz w:val="24"/>
                <w:szCs w:val="24"/>
                <w:u w:val="single"/>
              </w:rPr>
            </w:pPr>
          </w:p>
        </w:tc>
        <w:tc>
          <w:tcPr>
            <w:tcW w:w="942" w:type="dxa"/>
          </w:tcPr>
          <w:p w14:paraId="6701572A" w14:textId="77777777" w:rsidR="00F0722D" w:rsidRDefault="00F0722D" w:rsidP="004C430B">
            <w:pPr>
              <w:pStyle w:val="a9"/>
              <w:spacing w:before="60" w:after="60"/>
              <w:ind w:left="0"/>
              <w:rPr>
                <w:rFonts w:asciiTheme="majorBidi" w:hAnsiTheme="majorBidi" w:cstheme="majorBidi"/>
                <w:sz w:val="24"/>
                <w:szCs w:val="24"/>
                <w:u w:val="single"/>
              </w:rPr>
            </w:pPr>
          </w:p>
        </w:tc>
        <w:tc>
          <w:tcPr>
            <w:tcW w:w="1043" w:type="dxa"/>
          </w:tcPr>
          <w:p w14:paraId="3979D5D4" w14:textId="77777777" w:rsidR="00F0722D" w:rsidRDefault="00F0722D" w:rsidP="004C430B">
            <w:pPr>
              <w:pStyle w:val="a9"/>
              <w:spacing w:before="60" w:after="60"/>
              <w:ind w:left="0"/>
              <w:rPr>
                <w:rFonts w:asciiTheme="majorBidi" w:hAnsiTheme="majorBidi" w:cstheme="majorBidi"/>
                <w:sz w:val="24"/>
                <w:szCs w:val="24"/>
                <w:u w:val="single"/>
              </w:rPr>
            </w:pPr>
          </w:p>
        </w:tc>
      </w:tr>
      <w:tr w:rsidR="00F0722D" w14:paraId="5C5B5A96" w14:textId="77777777" w:rsidTr="00B53E85">
        <w:tc>
          <w:tcPr>
            <w:tcW w:w="3352" w:type="dxa"/>
          </w:tcPr>
          <w:p w14:paraId="5AC07D19" w14:textId="7E4AF72F" w:rsidR="00F0722D" w:rsidRPr="00DD7CFC" w:rsidRDefault="002A145B" w:rsidP="009F7609">
            <w:pPr>
              <w:spacing w:before="60" w:after="60"/>
              <w:rPr>
                <w:rFonts w:asciiTheme="majorBidi" w:hAnsiTheme="majorBidi" w:cstheme="majorBidi"/>
                <w:b/>
                <w:bCs/>
                <w:sz w:val="24"/>
                <w:szCs w:val="24"/>
              </w:rPr>
            </w:pPr>
            <w:r w:rsidRPr="002A145B">
              <w:rPr>
                <w:rFonts w:asciiTheme="majorBidi" w:hAnsiTheme="majorBidi" w:cstheme="majorBidi"/>
                <w:b/>
                <w:bCs/>
                <w:sz w:val="24"/>
                <w:szCs w:val="24"/>
              </w:rPr>
              <w:t xml:space="preserve">People buy luxury </w:t>
            </w:r>
            <w:r w:rsidR="004C430B">
              <w:rPr>
                <w:rFonts w:asciiTheme="majorBidi" w:hAnsiTheme="majorBidi" w:cstheme="majorBidi"/>
                <w:b/>
                <w:bCs/>
                <w:sz w:val="24"/>
                <w:szCs w:val="24"/>
              </w:rPr>
              <w:t>suitcase</w:t>
            </w:r>
            <w:r w:rsidR="001D298D">
              <w:rPr>
                <w:rFonts w:asciiTheme="majorBidi" w:hAnsiTheme="majorBidi" w:cstheme="majorBidi"/>
                <w:b/>
                <w:bCs/>
                <w:sz w:val="24"/>
                <w:szCs w:val="24"/>
              </w:rPr>
              <w:t>s</w:t>
            </w:r>
            <w:r w:rsidR="004C430B">
              <w:rPr>
                <w:rFonts w:asciiTheme="majorBidi" w:hAnsiTheme="majorBidi" w:cstheme="majorBidi"/>
                <w:b/>
                <w:bCs/>
                <w:sz w:val="24"/>
                <w:szCs w:val="24"/>
              </w:rPr>
              <w:t xml:space="preserve"> </w:t>
            </w:r>
            <w:r w:rsidR="001D298D">
              <w:rPr>
                <w:rFonts w:asciiTheme="majorBidi" w:hAnsiTheme="majorBidi" w:cstheme="majorBidi"/>
                <w:b/>
                <w:bCs/>
                <w:sz w:val="24"/>
                <w:szCs w:val="24"/>
              </w:rPr>
              <w:t>because they seek</w:t>
            </w:r>
            <w:r w:rsidRPr="002A145B">
              <w:rPr>
                <w:rFonts w:asciiTheme="majorBidi" w:hAnsiTheme="majorBidi" w:cstheme="majorBidi"/>
                <w:b/>
                <w:bCs/>
                <w:sz w:val="24"/>
                <w:szCs w:val="24"/>
              </w:rPr>
              <w:t xml:space="preserve"> luxury and superior quality</w:t>
            </w:r>
          </w:p>
        </w:tc>
        <w:tc>
          <w:tcPr>
            <w:tcW w:w="1043" w:type="dxa"/>
          </w:tcPr>
          <w:p w14:paraId="258C11E2" w14:textId="77777777" w:rsidR="00F0722D" w:rsidRDefault="00F0722D" w:rsidP="004C430B">
            <w:pPr>
              <w:pStyle w:val="a9"/>
              <w:spacing w:before="60" w:after="60"/>
              <w:ind w:left="0"/>
              <w:rPr>
                <w:rFonts w:asciiTheme="majorBidi" w:hAnsiTheme="majorBidi" w:cstheme="majorBidi"/>
                <w:sz w:val="24"/>
                <w:szCs w:val="24"/>
                <w:u w:val="single"/>
              </w:rPr>
            </w:pPr>
          </w:p>
        </w:tc>
        <w:tc>
          <w:tcPr>
            <w:tcW w:w="1134" w:type="dxa"/>
          </w:tcPr>
          <w:p w14:paraId="0996D0DD"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79D765E1" w14:textId="77777777" w:rsidR="00F0722D" w:rsidRDefault="00F0722D" w:rsidP="004C430B">
            <w:pPr>
              <w:pStyle w:val="a9"/>
              <w:spacing w:before="60" w:after="60"/>
              <w:ind w:left="0"/>
              <w:rPr>
                <w:rFonts w:asciiTheme="majorBidi" w:hAnsiTheme="majorBidi" w:cstheme="majorBidi"/>
                <w:sz w:val="24"/>
                <w:szCs w:val="24"/>
                <w:u w:val="single"/>
              </w:rPr>
            </w:pPr>
          </w:p>
        </w:tc>
        <w:tc>
          <w:tcPr>
            <w:tcW w:w="992" w:type="dxa"/>
          </w:tcPr>
          <w:p w14:paraId="576C6066" w14:textId="77777777" w:rsidR="00F0722D" w:rsidRDefault="00F0722D" w:rsidP="004C430B">
            <w:pPr>
              <w:pStyle w:val="a9"/>
              <w:spacing w:before="60" w:after="60"/>
              <w:ind w:left="0"/>
              <w:rPr>
                <w:rFonts w:asciiTheme="majorBidi" w:hAnsiTheme="majorBidi" w:cstheme="majorBidi"/>
                <w:sz w:val="24"/>
                <w:szCs w:val="24"/>
                <w:u w:val="single"/>
              </w:rPr>
            </w:pPr>
          </w:p>
        </w:tc>
        <w:tc>
          <w:tcPr>
            <w:tcW w:w="1276" w:type="dxa"/>
          </w:tcPr>
          <w:p w14:paraId="73BB060A" w14:textId="77777777" w:rsidR="00F0722D" w:rsidRDefault="00F0722D" w:rsidP="004C430B">
            <w:pPr>
              <w:pStyle w:val="a9"/>
              <w:spacing w:before="60" w:after="60"/>
              <w:ind w:left="0"/>
              <w:rPr>
                <w:rFonts w:asciiTheme="majorBidi" w:hAnsiTheme="majorBidi" w:cstheme="majorBidi"/>
                <w:sz w:val="24"/>
                <w:szCs w:val="24"/>
                <w:u w:val="single"/>
              </w:rPr>
            </w:pPr>
          </w:p>
        </w:tc>
        <w:tc>
          <w:tcPr>
            <w:tcW w:w="942" w:type="dxa"/>
          </w:tcPr>
          <w:p w14:paraId="68E3976E" w14:textId="77777777" w:rsidR="00F0722D" w:rsidRDefault="00F0722D" w:rsidP="004C430B">
            <w:pPr>
              <w:pStyle w:val="a9"/>
              <w:spacing w:before="60" w:after="60"/>
              <w:ind w:left="0"/>
              <w:rPr>
                <w:rFonts w:asciiTheme="majorBidi" w:hAnsiTheme="majorBidi" w:cstheme="majorBidi"/>
                <w:sz w:val="24"/>
                <w:szCs w:val="24"/>
                <w:u w:val="single"/>
              </w:rPr>
            </w:pPr>
          </w:p>
        </w:tc>
        <w:tc>
          <w:tcPr>
            <w:tcW w:w="1043" w:type="dxa"/>
          </w:tcPr>
          <w:p w14:paraId="7E354314" w14:textId="77777777" w:rsidR="00F0722D" w:rsidRDefault="00F0722D" w:rsidP="004C430B">
            <w:pPr>
              <w:pStyle w:val="a9"/>
              <w:spacing w:before="60" w:after="60"/>
              <w:ind w:left="0"/>
              <w:rPr>
                <w:rFonts w:asciiTheme="majorBidi" w:hAnsiTheme="majorBidi" w:cstheme="majorBidi"/>
                <w:sz w:val="24"/>
                <w:szCs w:val="24"/>
                <w:u w:val="single"/>
              </w:rPr>
            </w:pPr>
          </w:p>
        </w:tc>
      </w:tr>
      <w:tr w:rsidR="00F0722D" w14:paraId="3273CC3C" w14:textId="77777777" w:rsidTr="00B53E85">
        <w:tc>
          <w:tcPr>
            <w:tcW w:w="3352" w:type="dxa"/>
          </w:tcPr>
          <w:p w14:paraId="551088D2" w14:textId="2AC23803" w:rsidR="00F0722D" w:rsidRPr="00DD7CFC" w:rsidRDefault="002A145B" w:rsidP="009F7609">
            <w:pPr>
              <w:spacing w:before="60" w:after="60"/>
              <w:rPr>
                <w:u w:val="single"/>
                <w:rtl/>
              </w:rPr>
            </w:pPr>
            <w:r w:rsidRPr="009A673B">
              <w:rPr>
                <w:rFonts w:asciiTheme="majorBidi" w:hAnsiTheme="majorBidi" w:cstheme="majorBidi"/>
                <w:b/>
                <w:bCs/>
                <w:sz w:val="24"/>
                <w:szCs w:val="24"/>
              </w:rPr>
              <w:lastRenderedPageBreak/>
              <w:t>It is important for individuals to purchase</w:t>
            </w:r>
            <w:r w:rsidR="0085260C">
              <w:rPr>
                <w:rFonts w:asciiTheme="majorBidi" w:hAnsiTheme="majorBidi" w:cstheme="majorBidi"/>
                <w:b/>
                <w:bCs/>
                <w:sz w:val="24"/>
                <w:szCs w:val="24"/>
              </w:rPr>
              <w:t xml:space="preserve"> a</w:t>
            </w:r>
            <w:r w:rsidRPr="009A673B">
              <w:rPr>
                <w:rFonts w:asciiTheme="majorBidi" w:hAnsiTheme="majorBidi" w:cstheme="majorBidi"/>
                <w:b/>
                <w:bCs/>
                <w:sz w:val="24"/>
                <w:szCs w:val="24"/>
              </w:rPr>
              <w:t xml:space="preserve"> </w:t>
            </w:r>
            <w:r w:rsidR="009A673B">
              <w:rPr>
                <w:rFonts w:asciiTheme="majorBidi" w:hAnsiTheme="majorBidi" w:cstheme="majorBidi"/>
                <w:b/>
                <w:bCs/>
                <w:sz w:val="24"/>
                <w:szCs w:val="24"/>
              </w:rPr>
              <w:t>suitcase</w:t>
            </w:r>
            <w:r w:rsidRPr="009A673B">
              <w:rPr>
                <w:rFonts w:asciiTheme="majorBidi" w:hAnsiTheme="majorBidi" w:cstheme="majorBidi"/>
                <w:b/>
                <w:bCs/>
                <w:sz w:val="24"/>
                <w:szCs w:val="24"/>
              </w:rPr>
              <w:t xml:space="preserve"> that</w:t>
            </w:r>
            <w:r w:rsidR="009A673B">
              <w:rPr>
                <w:rFonts w:asciiTheme="majorBidi" w:hAnsiTheme="majorBidi" w:cstheme="majorBidi"/>
                <w:b/>
                <w:bCs/>
                <w:sz w:val="24"/>
                <w:szCs w:val="24"/>
              </w:rPr>
              <w:t xml:space="preserve"> is</w:t>
            </w:r>
            <w:r w:rsidRPr="009A673B">
              <w:rPr>
                <w:rFonts w:asciiTheme="majorBidi" w:hAnsiTheme="majorBidi" w:cstheme="majorBidi"/>
                <w:b/>
                <w:bCs/>
                <w:sz w:val="24"/>
                <w:szCs w:val="24"/>
              </w:rPr>
              <w:t xml:space="preserve"> fashionable </w:t>
            </w:r>
          </w:p>
        </w:tc>
        <w:tc>
          <w:tcPr>
            <w:tcW w:w="1043" w:type="dxa"/>
          </w:tcPr>
          <w:p w14:paraId="765DBAE0" w14:textId="77777777" w:rsidR="00F0722D" w:rsidRDefault="00F0722D" w:rsidP="009A673B">
            <w:pPr>
              <w:pStyle w:val="a9"/>
              <w:spacing w:before="60" w:after="60"/>
              <w:ind w:left="0"/>
              <w:rPr>
                <w:rFonts w:asciiTheme="majorBidi" w:hAnsiTheme="majorBidi" w:cstheme="majorBidi"/>
                <w:sz w:val="24"/>
                <w:szCs w:val="24"/>
                <w:u w:val="single"/>
              </w:rPr>
            </w:pPr>
          </w:p>
        </w:tc>
        <w:tc>
          <w:tcPr>
            <w:tcW w:w="1134" w:type="dxa"/>
          </w:tcPr>
          <w:p w14:paraId="04D7145F"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4A3530B1" w14:textId="77777777" w:rsidR="00F0722D" w:rsidRDefault="00F0722D" w:rsidP="009A673B">
            <w:pPr>
              <w:pStyle w:val="a9"/>
              <w:spacing w:before="60" w:after="60"/>
              <w:ind w:left="0"/>
              <w:rPr>
                <w:rFonts w:asciiTheme="majorBidi" w:hAnsiTheme="majorBidi" w:cstheme="majorBidi"/>
                <w:sz w:val="24"/>
                <w:szCs w:val="24"/>
                <w:u w:val="single"/>
              </w:rPr>
            </w:pPr>
          </w:p>
        </w:tc>
        <w:tc>
          <w:tcPr>
            <w:tcW w:w="992" w:type="dxa"/>
          </w:tcPr>
          <w:p w14:paraId="7599C845"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27A4F455" w14:textId="77777777" w:rsidR="00F0722D" w:rsidRDefault="00F0722D" w:rsidP="009A673B">
            <w:pPr>
              <w:pStyle w:val="a9"/>
              <w:spacing w:before="60" w:after="60"/>
              <w:ind w:left="0"/>
              <w:rPr>
                <w:rFonts w:asciiTheme="majorBidi" w:hAnsiTheme="majorBidi" w:cstheme="majorBidi"/>
                <w:sz w:val="24"/>
                <w:szCs w:val="24"/>
                <w:u w:val="single"/>
              </w:rPr>
            </w:pPr>
          </w:p>
        </w:tc>
        <w:tc>
          <w:tcPr>
            <w:tcW w:w="942" w:type="dxa"/>
          </w:tcPr>
          <w:p w14:paraId="7E3E1EB1" w14:textId="77777777" w:rsidR="00F0722D" w:rsidRDefault="00F0722D" w:rsidP="009A673B">
            <w:pPr>
              <w:pStyle w:val="a9"/>
              <w:spacing w:before="60" w:after="60"/>
              <w:ind w:left="0"/>
              <w:rPr>
                <w:rFonts w:asciiTheme="majorBidi" w:hAnsiTheme="majorBidi" w:cstheme="majorBidi"/>
                <w:sz w:val="24"/>
                <w:szCs w:val="24"/>
                <w:u w:val="single"/>
              </w:rPr>
            </w:pPr>
          </w:p>
        </w:tc>
        <w:tc>
          <w:tcPr>
            <w:tcW w:w="1043" w:type="dxa"/>
          </w:tcPr>
          <w:p w14:paraId="302C66E2" w14:textId="77777777" w:rsidR="00F0722D" w:rsidRDefault="00F0722D" w:rsidP="009A673B">
            <w:pPr>
              <w:pStyle w:val="a9"/>
              <w:spacing w:before="60" w:after="60"/>
              <w:ind w:left="0"/>
              <w:rPr>
                <w:rFonts w:asciiTheme="majorBidi" w:hAnsiTheme="majorBidi" w:cstheme="majorBidi"/>
                <w:sz w:val="24"/>
                <w:szCs w:val="24"/>
                <w:u w:val="single"/>
              </w:rPr>
            </w:pPr>
          </w:p>
        </w:tc>
      </w:tr>
      <w:tr w:rsidR="00F0722D" w14:paraId="1DF47234" w14:textId="77777777" w:rsidTr="00B53E85">
        <w:tc>
          <w:tcPr>
            <w:tcW w:w="3352" w:type="dxa"/>
          </w:tcPr>
          <w:p w14:paraId="7EC7A2E9" w14:textId="3CC0FB91" w:rsidR="00F0722D" w:rsidRPr="00021AB9"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acquire luxury </w:t>
            </w:r>
            <w:r w:rsidR="009A673B">
              <w:rPr>
                <w:rFonts w:asciiTheme="majorBidi" w:hAnsiTheme="majorBidi" w:cstheme="majorBidi"/>
                <w:b/>
                <w:bCs/>
                <w:sz w:val="24"/>
                <w:szCs w:val="24"/>
              </w:rPr>
              <w:t xml:space="preserve">suitcase </w:t>
            </w:r>
            <w:r w:rsidRPr="000E6614">
              <w:rPr>
                <w:rFonts w:asciiTheme="majorBidi" w:hAnsiTheme="majorBidi" w:cstheme="majorBidi"/>
                <w:b/>
                <w:bCs/>
                <w:sz w:val="24"/>
                <w:szCs w:val="24"/>
              </w:rPr>
              <w:t xml:space="preserve"> to enjoy new and exciting products</w:t>
            </w:r>
          </w:p>
        </w:tc>
        <w:tc>
          <w:tcPr>
            <w:tcW w:w="1043" w:type="dxa"/>
          </w:tcPr>
          <w:p w14:paraId="4BC1B257" w14:textId="77777777" w:rsidR="00F0722D" w:rsidRDefault="00F0722D" w:rsidP="009A673B">
            <w:pPr>
              <w:pStyle w:val="a9"/>
              <w:spacing w:before="60" w:after="60"/>
              <w:ind w:left="0"/>
              <w:rPr>
                <w:rFonts w:asciiTheme="majorBidi" w:hAnsiTheme="majorBidi" w:cstheme="majorBidi"/>
                <w:sz w:val="24"/>
                <w:szCs w:val="24"/>
                <w:u w:val="single"/>
              </w:rPr>
            </w:pPr>
          </w:p>
        </w:tc>
        <w:tc>
          <w:tcPr>
            <w:tcW w:w="1134" w:type="dxa"/>
          </w:tcPr>
          <w:p w14:paraId="60E38A72"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14432543" w14:textId="77777777" w:rsidR="00F0722D" w:rsidRDefault="00F0722D" w:rsidP="009A673B">
            <w:pPr>
              <w:pStyle w:val="a9"/>
              <w:spacing w:before="60" w:after="60"/>
              <w:ind w:left="0"/>
              <w:rPr>
                <w:rFonts w:asciiTheme="majorBidi" w:hAnsiTheme="majorBidi" w:cstheme="majorBidi"/>
                <w:sz w:val="24"/>
                <w:szCs w:val="24"/>
                <w:u w:val="single"/>
              </w:rPr>
            </w:pPr>
          </w:p>
        </w:tc>
        <w:tc>
          <w:tcPr>
            <w:tcW w:w="992" w:type="dxa"/>
          </w:tcPr>
          <w:p w14:paraId="6EF939C1"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6A2986B7" w14:textId="77777777" w:rsidR="00F0722D" w:rsidRDefault="00F0722D" w:rsidP="009A673B">
            <w:pPr>
              <w:pStyle w:val="a9"/>
              <w:spacing w:before="60" w:after="60"/>
              <w:ind w:left="0"/>
              <w:rPr>
                <w:rFonts w:asciiTheme="majorBidi" w:hAnsiTheme="majorBidi" w:cstheme="majorBidi"/>
                <w:sz w:val="24"/>
                <w:szCs w:val="24"/>
                <w:u w:val="single"/>
              </w:rPr>
            </w:pPr>
          </w:p>
        </w:tc>
        <w:tc>
          <w:tcPr>
            <w:tcW w:w="942" w:type="dxa"/>
          </w:tcPr>
          <w:p w14:paraId="56220002" w14:textId="77777777" w:rsidR="00F0722D" w:rsidRDefault="00F0722D" w:rsidP="009A673B">
            <w:pPr>
              <w:pStyle w:val="a9"/>
              <w:spacing w:before="60" w:after="60"/>
              <w:ind w:left="0"/>
              <w:rPr>
                <w:rFonts w:asciiTheme="majorBidi" w:hAnsiTheme="majorBidi" w:cstheme="majorBidi"/>
                <w:sz w:val="24"/>
                <w:szCs w:val="24"/>
                <w:u w:val="single"/>
              </w:rPr>
            </w:pPr>
          </w:p>
        </w:tc>
        <w:tc>
          <w:tcPr>
            <w:tcW w:w="1043" w:type="dxa"/>
          </w:tcPr>
          <w:p w14:paraId="71672B49" w14:textId="77777777" w:rsidR="00F0722D" w:rsidRDefault="00F0722D" w:rsidP="009A673B">
            <w:pPr>
              <w:pStyle w:val="a9"/>
              <w:spacing w:before="60" w:after="60"/>
              <w:ind w:left="0"/>
              <w:rPr>
                <w:rFonts w:asciiTheme="majorBidi" w:hAnsiTheme="majorBidi" w:cstheme="majorBidi"/>
                <w:sz w:val="24"/>
                <w:szCs w:val="24"/>
                <w:u w:val="single"/>
              </w:rPr>
            </w:pPr>
          </w:p>
        </w:tc>
      </w:tr>
      <w:tr w:rsidR="00F0722D" w14:paraId="48C55628" w14:textId="77777777" w:rsidTr="00B53E85">
        <w:tc>
          <w:tcPr>
            <w:tcW w:w="3352" w:type="dxa"/>
          </w:tcPr>
          <w:p w14:paraId="089FE115" w14:textId="76925422" w:rsidR="00F0722D" w:rsidRPr="00021AB9" w:rsidRDefault="007B2A79" w:rsidP="009F7609">
            <w:pPr>
              <w:spacing w:before="60" w:after="60"/>
              <w:rPr>
                <w:rFonts w:asciiTheme="majorBidi" w:hAnsiTheme="majorBidi" w:cstheme="majorBidi"/>
                <w:b/>
                <w:bCs/>
                <w:sz w:val="24"/>
                <w:szCs w:val="24"/>
              </w:rPr>
            </w:pPr>
            <w:r w:rsidRPr="007B2A79">
              <w:rPr>
                <w:rFonts w:asciiTheme="majorBidi" w:hAnsiTheme="majorBidi" w:cstheme="majorBidi"/>
                <w:b/>
                <w:bCs/>
                <w:sz w:val="24"/>
                <w:szCs w:val="24"/>
              </w:rPr>
              <w:t>Buying a luxury suitcase is a way for individuals to indulge in the pleasure of being pampered</w:t>
            </w:r>
          </w:p>
        </w:tc>
        <w:tc>
          <w:tcPr>
            <w:tcW w:w="1043" w:type="dxa"/>
          </w:tcPr>
          <w:p w14:paraId="788A8C36" w14:textId="77777777" w:rsidR="00F0722D" w:rsidRDefault="00F0722D" w:rsidP="009A673B">
            <w:pPr>
              <w:pStyle w:val="a9"/>
              <w:spacing w:before="60" w:after="60"/>
              <w:ind w:left="0"/>
              <w:rPr>
                <w:rFonts w:asciiTheme="majorBidi" w:hAnsiTheme="majorBidi" w:cstheme="majorBidi"/>
                <w:sz w:val="24"/>
                <w:szCs w:val="24"/>
                <w:u w:val="single"/>
              </w:rPr>
            </w:pPr>
          </w:p>
        </w:tc>
        <w:tc>
          <w:tcPr>
            <w:tcW w:w="1134" w:type="dxa"/>
          </w:tcPr>
          <w:p w14:paraId="7631EC8C"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744CBDA7" w14:textId="77777777" w:rsidR="00F0722D" w:rsidRDefault="00F0722D" w:rsidP="009A673B">
            <w:pPr>
              <w:pStyle w:val="a9"/>
              <w:spacing w:before="60" w:after="60"/>
              <w:ind w:left="0"/>
              <w:rPr>
                <w:rFonts w:asciiTheme="majorBidi" w:hAnsiTheme="majorBidi" w:cstheme="majorBidi"/>
                <w:sz w:val="24"/>
                <w:szCs w:val="24"/>
                <w:u w:val="single"/>
              </w:rPr>
            </w:pPr>
          </w:p>
        </w:tc>
        <w:tc>
          <w:tcPr>
            <w:tcW w:w="992" w:type="dxa"/>
          </w:tcPr>
          <w:p w14:paraId="3F14A72E"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165E5EC3" w14:textId="77777777" w:rsidR="00F0722D" w:rsidRDefault="00F0722D" w:rsidP="009A673B">
            <w:pPr>
              <w:pStyle w:val="a9"/>
              <w:spacing w:before="60" w:after="60"/>
              <w:ind w:left="0"/>
              <w:rPr>
                <w:rFonts w:asciiTheme="majorBidi" w:hAnsiTheme="majorBidi" w:cstheme="majorBidi"/>
                <w:sz w:val="24"/>
                <w:szCs w:val="24"/>
                <w:u w:val="single"/>
              </w:rPr>
            </w:pPr>
          </w:p>
        </w:tc>
        <w:tc>
          <w:tcPr>
            <w:tcW w:w="942" w:type="dxa"/>
          </w:tcPr>
          <w:p w14:paraId="3D662A85" w14:textId="77777777" w:rsidR="00F0722D" w:rsidRDefault="00F0722D" w:rsidP="009A673B">
            <w:pPr>
              <w:pStyle w:val="a9"/>
              <w:spacing w:before="60" w:after="60"/>
              <w:ind w:left="0"/>
              <w:rPr>
                <w:rFonts w:asciiTheme="majorBidi" w:hAnsiTheme="majorBidi" w:cstheme="majorBidi"/>
                <w:sz w:val="24"/>
                <w:szCs w:val="24"/>
                <w:u w:val="single"/>
              </w:rPr>
            </w:pPr>
          </w:p>
        </w:tc>
        <w:tc>
          <w:tcPr>
            <w:tcW w:w="1043" w:type="dxa"/>
          </w:tcPr>
          <w:p w14:paraId="1379F554" w14:textId="77777777" w:rsidR="00F0722D" w:rsidRDefault="00F0722D" w:rsidP="009A673B">
            <w:pPr>
              <w:pStyle w:val="a9"/>
              <w:spacing w:before="60" w:after="60"/>
              <w:ind w:left="0"/>
              <w:rPr>
                <w:rFonts w:asciiTheme="majorBidi" w:hAnsiTheme="majorBidi" w:cstheme="majorBidi"/>
                <w:sz w:val="24"/>
                <w:szCs w:val="24"/>
                <w:u w:val="single"/>
              </w:rPr>
            </w:pPr>
          </w:p>
        </w:tc>
      </w:tr>
      <w:tr w:rsidR="00F0722D" w14:paraId="6C11CC4C" w14:textId="77777777" w:rsidTr="00B53E85">
        <w:tc>
          <w:tcPr>
            <w:tcW w:w="3352" w:type="dxa"/>
          </w:tcPr>
          <w:p w14:paraId="39979603" w14:textId="01417152" w:rsidR="00F0722D" w:rsidRPr="00021AB9"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purchase luxury </w:t>
            </w:r>
            <w:r w:rsidR="009A673B">
              <w:rPr>
                <w:rFonts w:asciiTheme="majorBidi" w:hAnsiTheme="majorBidi" w:cstheme="majorBidi"/>
                <w:b/>
                <w:bCs/>
                <w:sz w:val="24"/>
                <w:szCs w:val="24"/>
              </w:rPr>
              <w:t xml:space="preserve">suitcase </w:t>
            </w:r>
            <w:del w:id="2" w:author="Yaniv Poria" w:date="2024-04-14T16:27:00Z">
              <w:r w:rsidRPr="000E6614" w:rsidDel="001D3B6E">
                <w:rPr>
                  <w:rFonts w:asciiTheme="majorBidi" w:hAnsiTheme="majorBidi" w:cstheme="majorBidi"/>
                  <w:b/>
                  <w:bCs/>
                  <w:sz w:val="24"/>
                  <w:szCs w:val="24"/>
                </w:rPr>
                <w:delText xml:space="preserve"> </w:delText>
              </w:r>
            </w:del>
            <w:r w:rsidRPr="000E6614">
              <w:rPr>
                <w:rFonts w:asciiTheme="majorBidi" w:hAnsiTheme="majorBidi" w:cstheme="majorBidi"/>
                <w:b/>
                <w:bCs/>
                <w:sz w:val="24"/>
                <w:szCs w:val="24"/>
              </w:rPr>
              <w:t>to enrich their lives</w:t>
            </w:r>
          </w:p>
        </w:tc>
        <w:tc>
          <w:tcPr>
            <w:tcW w:w="1043" w:type="dxa"/>
          </w:tcPr>
          <w:p w14:paraId="0762D0C7" w14:textId="77777777" w:rsidR="00F0722D" w:rsidRDefault="00F0722D" w:rsidP="009A673B">
            <w:pPr>
              <w:pStyle w:val="a9"/>
              <w:spacing w:before="60" w:after="60"/>
              <w:ind w:left="0"/>
              <w:rPr>
                <w:rFonts w:asciiTheme="majorBidi" w:hAnsiTheme="majorBidi" w:cstheme="majorBidi"/>
                <w:sz w:val="24"/>
                <w:szCs w:val="24"/>
                <w:u w:val="single"/>
              </w:rPr>
            </w:pPr>
          </w:p>
        </w:tc>
        <w:tc>
          <w:tcPr>
            <w:tcW w:w="1134" w:type="dxa"/>
          </w:tcPr>
          <w:p w14:paraId="74F0140B"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393DDB37" w14:textId="77777777" w:rsidR="00F0722D" w:rsidRDefault="00F0722D" w:rsidP="009A673B">
            <w:pPr>
              <w:pStyle w:val="a9"/>
              <w:spacing w:before="60" w:after="60"/>
              <w:ind w:left="0"/>
              <w:rPr>
                <w:rFonts w:asciiTheme="majorBidi" w:hAnsiTheme="majorBidi" w:cstheme="majorBidi"/>
                <w:sz w:val="24"/>
                <w:szCs w:val="24"/>
                <w:u w:val="single"/>
              </w:rPr>
            </w:pPr>
          </w:p>
        </w:tc>
        <w:tc>
          <w:tcPr>
            <w:tcW w:w="992" w:type="dxa"/>
          </w:tcPr>
          <w:p w14:paraId="150F9224" w14:textId="77777777" w:rsidR="00F0722D" w:rsidRDefault="00F0722D" w:rsidP="009A673B">
            <w:pPr>
              <w:pStyle w:val="a9"/>
              <w:spacing w:before="60" w:after="60"/>
              <w:ind w:left="0"/>
              <w:rPr>
                <w:rFonts w:asciiTheme="majorBidi" w:hAnsiTheme="majorBidi" w:cstheme="majorBidi"/>
                <w:sz w:val="24"/>
                <w:szCs w:val="24"/>
                <w:u w:val="single"/>
              </w:rPr>
            </w:pPr>
          </w:p>
        </w:tc>
        <w:tc>
          <w:tcPr>
            <w:tcW w:w="1276" w:type="dxa"/>
          </w:tcPr>
          <w:p w14:paraId="11663BA8" w14:textId="77777777" w:rsidR="00F0722D" w:rsidRDefault="00F0722D" w:rsidP="009A673B">
            <w:pPr>
              <w:pStyle w:val="a9"/>
              <w:spacing w:before="60" w:after="60"/>
              <w:ind w:left="0"/>
              <w:rPr>
                <w:rFonts w:asciiTheme="majorBidi" w:hAnsiTheme="majorBidi" w:cstheme="majorBidi"/>
                <w:sz w:val="24"/>
                <w:szCs w:val="24"/>
                <w:u w:val="single"/>
              </w:rPr>
            </w:pPr>
          </w:p>
        </w:tc>
        <w:tc>
          <w:tcPr>
            <w:tcW w:w="942" w:type="dxa"/>
          </w:tcPr>
          <w:p w14:paraId="1A0B67F0" w14:textId="77777777" w:rsidR="00F0722D" w:rsidRDefault="00F0722D" w:rsidP="009A673B">
            <w:pPr>
              <w:pStyle w:val="a9"/>
              <w:spacing w:before="60" w:after="60"/>
              <w:ind w:left="0"/>
              <w:rPr>
                <w:rFonts w:asciiTheme="majorBidi" w:hAnsiTheme="majorBidi" w:cstheme="majorBidi"/>
                <w:sz w:val="24"/>
                <w:szCs w:val="24"/>
                <w:u w:val="single"/>
              </w:rPr>
            </w:pPr>
          </w:p>
        </w:tc>
        <w:tc>
          <w:tcPr>
            <w:tcW w:w="1043" w:type="dxa"/>
          </w:tcPr>
          <w:p w14:paraId="429F15BD" w14:textId="77777777" w:rsidR="00F0722D" w:rsidRDefault="00F0722D" w:rsidP="009A673B">
            <w:pPr>
              <w:pStyle w:val="a9"/>
              <w:spacing w:before="60" w:after="60"/>
              <w:ind w:left="0"/>
              <w:rPr>
                <w:rFonts w:asciiTheme="majorBidi" w:hAnsiTheme="majorBidi" w:cstheme="majorBidi"/>
                <w:sz w:val="24"/>
                <w:szCs w:val="24"/>
                <w:u w:val="single"/>
              </w:rPr>
            </w:pPr>
          </w:p>
        </w:tc>
      </w:tr>
      <w:tr w:rsidR="00F0722D" w14:paraId="24587AB2" w14:textId="77777777" w:rsidTr="00B53E85">
        <w:tc>
          <w:tcPr>
            <w:tcW w:w="3352" w:type="dxa"/>
          </w:tcPr>
          <w:p w14:paraId="01D77B3F" w14:textId="07473D3E" w:rsidR="00F0722D" w:rsidRPr="00021AB9"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opt for luxury </w:t>
            </w:r>
            <w:r w:rsidR="00DE1702">
              <w:rPr>
                <w:rFonts w:asciiTheme="majorBidi" w:hAnsiTheme="majorBidi" w:cstheme="majorBidi"/>
                <w:b/>
                <w:bCs/>
                <w:sz w:val="24"/>
                <w:szCs w:val="24"/>
              </w:rPr>
              <w:t xml:space="preserve">suitcase </w:t>
            </w:r>
            <w:r w:rsidRPr="000E6614">
              <w:rPr>
                <w:rFonts w:asciiTheme="majorBidi" w:hAnsiTheme="majorBidi" w:cstheme="majorBidi"/>
                <w:b/>
                <w:bCs/>
                <w:sz w:val="24"/>
                <w:szCs w:val="24"/>
              </w:rPr>
              <w:t xml:space="preserve">because </w:t>
            </w:r>
            <w:r w:rsidR="00275C3A" w:rsidRPr="000E6614">
              <w:rPr>
                <w:rFonts w:asciiTheme="majorBidi" w:hAnsiTheme="majorBidi" w:cstheme="majorBidi"/>
                <w:b/>
                <w:bCs/>
                <w:sz w:val="24"/>
                <w:szCs w:val="24"/>
              </w:rPr>
              <w:t>the</w:t>
            </w:r>
            <w:r w:rsidR="00275C3A">
              <w:rPr>
                <w:rFonts w:asciiTheme="majorBidi" w:hAnsiTheme="majorBidi" w:cstheme="majorBidi"/>
                <w:b/>
                <w:bCs/>
                <w:sz w:val="24"/>
                <w:szCs w:val="24"/>
              </w:rPr>
              <w:t>se</w:t>
            </w:r>
            <w:r w:rsidR="00275C3A" w:rsidRPr="000E6614">
              <w:rPr>
                <w:rFonts w:asciiTheme="majorBidi" w:hAnsiTheme="majorBidi" w:cstheme="majorBidi"/>
                <w:b/>
                <w:bCs/>
                <w:sz w:val="24"/>
                <w:szCs w:val="24"/>
              </w:rPr>
              <w:t xml:space="preserve"> </w:t>
            </w:r>
            <w:r w:rsidR="00275C3A">
              <w:rPr>
                <w:rFonts w:asciiTheme="majorBidi" w:hAnsiTheme="majorBidi" w:cstheme="majorBidi"/>
                <w:b/>
                <w:bCs/>
                <w:sz w:val="24"/>
                <w:szCs w:val="24"/>
              </w:rPr>
              <w:t>are</w:t>
            </w:r>
            <w:r w:rsidR="00275C3A" w:rsidRPr="000E6614">
              <w:rPr>
                <w:rFonts w:asciiTheme="majorBidi" w:hAnsiTheme="majorBidi" w:cstheme="majorBidi"/>
                <w:b/>
                <w:bCs/>
                <w:sz w:val="24"/>
                <w:szCs w:val="24"/>
              </w:rPr>
              <w:t xml:space="preserve"> </w:t>
            </w:r>
            <w:r w:rsidRPr="000E6614">
              <w:rPr>
                <w:rFonts w:asciiTheme="majorBidi" w:hAnsiTheme="majorBidi" w:cstheme="majorBidi"/>
                <w:b/>
                <w:bCs/>
                <w:sz w:val="24"/>
                <w:szCs w:val="24"/>
              </w:rPr>
              <w:t>unique products</w:t>
            </w:r>
          </w:p>
        </w:tc>
        <w:tc>
          <w:tcPr>
            <w:tcW w:w="1043" w:type="dxa"/>
          </w:tcPr>
          <w:p w14:paraId="429FC846" w14:textId="77777777" w:rsidR="00F0722D" w:rsidRDefault="00F0722D" w:rsidP="00DE1702">
            <w:pPr>
              <w:pStyle w:val="a9"/>
              <w:spacing w:before="60" w:after="60"/>
              <w:ind w:left="0"/>
              <w:rPr>
                <w:rFonts w:asciiTheme="majorBidi" w:hAnsiTheme="majorBidi" w:cstheme="majorBidi"/>
                <w:sz w:val="24"/>
                <w:szCs w:val="24"/>
                <w:u w:val="single"/>
              </w:rPr>
            </w:pPr>
          </w:p>
        </w:tc>
        <w:tc>
          <w:tcPr>
            <w:tcW w:w="1134" w:type="dxa"/>
          </w:tcPr>
          <w:p w14:paraId="06D2FB9A"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670B0913" w14:textId="77777777" w:rsidR="00F0722D" w:rsidRDefault="00F0722D" w:rsidP="00DE1702">
            <w:pPr>
              <w:pStyle w:val="a9"/>
              <w:spacing w:before="60" w:after="60"/>
              <w:ind w:left="0"/>
              <w:rPr>
                <w:rFonts w:asciiTheme="majorBidi" w:hAnsiTheme="majorBidi" w:cstheme="majorBidi"/>
                <w:sz w:val="24"/>
                <w:szCs w:val="24"/>
                <w:u w:val="single"/>
              </w:rPr>
            </w:pPr>
          </w:p>
        </w:tc>
        <w:tc>
          <w:tcPr>
            <w:tcW w:w="992" w:type="dxa"/>
          </w:tcPr>
          <w:p w14:paraId="2D681EB5"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0E6EC273" w14:textId="77777777" w:rsidR="00F0722D" w:rsidRDefault="00F0722D" w:rsidP="00DE1702">
            <w:pPr>
              <w:pStyle w:val="a9"/>
              <w:spacing w:before="60" w:after="60"/>
              <w:ind w:left="0"/>
              <w:rPr>
                <w:rFonts w:asciiTheme="majorBidi" w:hAnsiTheme="majorBidi" w:cstheme="majorBidi"/>
                <w:sz w:val="24"/>
                <w:szCs w:val="24"/>
                <w:u w:val="single"/>
              </w:rPr>
            </w:pPr>
          </w:p>
        </w:tc>
        <w:tc>
          <w:tcPr>
            <w:tcW w:w="942" w:type="dxa"/>
          </w:tcPr>
          <w:p w14:paraId="4A266E33" w14:textId="77777777" w:rsidR="00F0722D" w:rsidRDefault="00F0722D" w:rsidP="00DE1702">
            <w:pPr>
              <w:pStyle w:val="a9"/>
              <w:spacing w:before="60" w:after="60"/>
              <w:ind w:left="0"/>
              <w:rPr>
                <w:rFonts w:asciiTheme="majorBidi" w:hAnsiTheme="majorBidi" w:cstheme="majorBidi"/>
                <w:sz w:val="24"/>
                <w:szCs w:val="24"/>
                <w:u w:val="single"/>
              </w:rPr>
            </w:pPr>
          </w:p>
        </w:tc>
        <w:tc>
          <w:tcPr>
            <w:tcW w:w="1043" w:type="dxa"/>
          </w:tcPr>
          <w:p w14:paraId="3F5E6BC0" w14:textId="77777777" w:rsidR="00F0722D" w:rsidRDefault="00F0722D" w:rsidP="00DE1702">
            <w:pPr>
              <w:pStyle w:val="a9"/>
              <w:spacing w:before="60" w:after="60"/>
              <w:ind w:left="0"/>
              <w:rPr>
                <w:rFonts w:asciiTheme="majorBidi" w:hAnsiTheme="majorBidi" w:cstheme="majorBidi"/>
                <w:sz w:val="24"/>
                <w:szCs w:val="24"/>
                <w:u w:val="single"/>
              </w:rPr>
            </w:pPr>
          </w:p>
        </w:tc>
      </w:tr>
      <w:tr w:rsidR="00F0722D" w14:paraId="2BAA03D7" w14:textId="77777777" w:rsidTr="00B53E85">
        <w:tc>
          <w:tcPr>
            <w:tcW w:w="3352" w:type="dxa"/>
          </w:tcPr>
          <w:p w14:paraId="7167BF40" w14:textId="0465B65E" w:rsidR="00F0722D" w:rsidRPr="00021AB9"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Buying luxury </w:t>
            </w:r>
            <w:r w:rsidR="00DE1702">
              <w:rPr>
                <w:rFonts w:asciiTheme="majorBidi" w:hAnsiTheme="majorBidi" w:cstheme="majorBidi"/>
                <w:b/>
                <w:bCs/>
                <w:sz w:val="24"/>
                <w:szCs w:val="24"/>
              </w:rPr>
              <w:t xml:space="preserve">suitcase </w:t>
            </w:r>
            <w:r w:rsidRPr="000E6614">
              <w:rPr>
                <w:rFonts w:asciiTheme="majorBidi" w:hAnsiTheme="majorBidi" w:cstheme="majorBidi"/>
                <w:b/>
                <w:bCs/>
                <w:sz w:val="24"/>
                <w:szCs w:val="24"/>
              </w:rPr>
              <w:t>is often about keeping up with the lifestyle of peers</w:t>
            </w:r>
          </w:p>
        </w:tc>
        <w:tc>
          <w:tcPr>
            <w:tcW w:w="1043" w:type="dxa"/>
          </w:tcPr>
          <w:p w14:paraId="3420EA1E" w14:textId="77777777" w:rsidR="00F0722D" w:rsidRDefault="00F0722D" w:rsidP="00DE1702">
            <w:pPr>
              <w:pStyle w:val="a9"/>
              <w:spacing w:before="60" w:after="60"/>
              <w:ind w:left="0"/>
              <w:rPr>
                <w:rFonts w:asciiTheme="majorBidi" w:hAnsiTheme="majorBidi" w:cstheme="majorBidi"/>
                <w:sz w:val="24"/>
                <w:szCs w:val="24"/>
                <w:u w:val="single"/>
              </w:rPr>
            </w:pPr>
          </w:p>
        </w:tc>
        <w:tc>
          <w:tcPr>
            <w:tcW w:w="1134" w:type="dxa"/>
          </w:tcPr>
          <w:p w14:paraId="6DC26214"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553989A8" w14:textId="77777777" w:rsidR="00F0722D" w:rsidRDefault="00F0722D" w:rsidP="00DE1702">
            <w:pPr>
              <w:pStyle w:val="a9"/>
              <w:spacing w:before="60" w:after="60"/>
              <w:ind w:left="0"/>
              <w:rPr>
                <w:rFonts w:asciiTheme="majorBidi" w:hAnsiTheme="majorBidi" w:cstheme="majorBidi"/>
                <w:sz w:val="24"/>
                <w:szCs w:val="24"/>
                <w:u w:val="single"/>
              </w:rPr>
            </w:pPr>
          </w:p>
        </w:tc>
        <w:tc>
          <w:tcPr>
            <w:tcW w:w="992" w:type="dxa"/>
          </w:tcPr>
          <w:p w14:paraId="1B62DD8E"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3ADA5D2A" w14:textId="77777777" w:rsidR="00F0722D" w:rsidRDefault="00F0722D" w:rsidP="00DE1702">
            <w:pPr>
              <w:pStyle w:val="a9"/>
              <w:spacing w:before="60" w:after="60"/>
              <w:ind w:left="0"/>
              <w:rPr>
                <w:rFonts w:asciiTheme="majorBidi" w:hAnsiTheme="majorBidi" w:cstheme="majorBidi"/>
                <w:sz w:val="24"/>
                <w:szCs w:val="24"/>
                <w:u w:val="single"/>
              </w:rPr>
            </w:pPr>
          </w:p>
        </w:tc>
        <w:tc>
          <w:tcPr>
            <w:tcW w:w="942" w:type="dxa"/>
          </w:tcPr>
          <w:p w14:paraId="6634E028" w14:textId="77777777" w:rsidR="00F0722D" w:rsidRDefault="00F0722D" w:rsidP="00DE1702">
            <w:pPr>
              <w:pStyle w:val="a9"/>
              <w:spacing w:before="60" w:after="60"/>
              <w:ind w:left="0"/>
              <w:rPr>
                <w:rFonts w:asciiTheme="majorBidi" w:hAnsiTheme="majorBidi" w:cstheme="majorBidi"/>
                <w:sz w:val="24"/>
                <w:szCs w:val="24"/>
                <w:u w:val="single"/>
              </w:rPr>
            </w:pPr>
          </w:p>
        </w:tc>
        <w:tc>
          <w:tcPr>
            <w:tcW w:w="1043" w:type="dxa"/>
          </w:tcPr>
          <w:p w14:paraId="15885ED0" w14:textId="77777777" w:rsidR="00F0722D" w:rsidRDefault="00F0722D" w:rsidP="00DE1702">
            <w:pPr>
              <w:pStyle w:val="a9"/>
              <w:spacing w:before="60" w:after="60"/>
              <w:ind w:left="0"/>
              <w:rPr>
                <w:rFonts w:asciiTheme="majorBidi" w:hAnsiTheme="majorBidi" w:cstheme="majorBidi"/>
                <w:sz w:val="24"/>
                <w:szCs w:val="24"/>
                <w:u w:val="single"/>
              </w:rPr>
            </w:pPr>
          </w:p>
        </w:tc>
      </w:tr>
      <w:tr w:rsidR="00F0722D" w14:paraId="74F5AA30" w14:textId="77777777" w:rsidTr="00B53E85">
        <w:tc>
          <w:tcPr>
            <w:tcW w:w="3352" w:type="dxa"/>
          </w:tcPr>
          <w:p w14:paraId="34622460" w14:textId="6068083E" w:rsidR="00F0722D" w:rsidRPr="00021AB9"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buy luxury </w:t>
            </w:r>
            <w:r w:rsidR="00DE1702">
              <w:rPr>
                <w:rFonts w:asciiTheme="majorBidi" w:hAnsiTheme="majorBidi" w:cstheme="majorBidi"/>
                <w:b/>
                <w:bCs/>
                <w:sz w:val="24"/>
                <w:szCs w:val="24"/>
              </w:rPr>
              <w:t xml:space="preserve">suitcase </w:t>
            </w:r>
            <w:r w:rsidRPr="000E6614">
              <w:rPr>
                <w:rFonts w:asciiTheme="majorBidi" w:hAnsiTheme="majorBidi" w:cstheme="majorBidi"/>
                <w:b/>
                <w:bCs/>
                <w:sz w:val="24"/>
                <w:szCs w:val="24"/>
              </w:rPr>
              <w:t>in a bid to gain the respect of others</w:t>
            </w:r>
          </w:p>
        </w:tc>
        <w:tc>
          <w:tcPr>
            <w:tcW w:w="1043" w:type="dxa"/>
          </w:tcPr>
          <w:p w14:paraId="341A457A" w14:textId="77777777" w:rsidR="00F0722D" w:rsidRDefault="00F0722D" w:rsidP="00DE1702">
            <w:pPr>
              <w:pStyle w:val="a9"/>
              <w:spacing w:before="60" w:after="60"/>
              <w:ind w:left="0"/>
              <w:rPr>
                <w:rFonts w:asciiTheme="majorBidi" w:hAnsiTheme="majorBidi" w:cstheme="majorBidi"/>
                <w:sz w:val="24"/>
                <w:szCs w:val="24"/>
                <w:u w:val="single"/>
              </w:rPr>
            </w:pPr>
          </w:p>
        </w:tc>
        <w:tc>
          <w:tcPr>
            <w:tcW w:w="1134" w:type="dxa"/>
          </w:tcPr>
          <w:p w14:paraId="6EE8218C"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5A5BFBF5" w14:textId="77777777" w:rsidR="00F0722D" w:rsidRDefault="00F0722D" w:rsidP="00DE1702">
            <w:pPr>
              <w:pStyle w:val="a9"/>
              <w:spacing w:before="60" w:after="60"/>
              <w:ind w:left="0"/>
              <w:rPr>
                <w:rFonts w:asciiTheme="majorBidi" w:hAnsiTheme="majorBidi" w:cstheme="majorBidi"/>
                <w:sz w:val="24"/>
                <w:szCs w:val="24"/>
                <w:u w:val="single"/>
              </w:rPr>
            </w:pPr>
          </w:p>
        </w:tc>
        <w:tc>
          <w:tcPr>
            <w:tcW w:w="992" w:type="dxa"/>
          </w:tcPr>
          <w:p w14:paraId="15DDC8D6" w14:textId="77777777" w:rsidR="00F0722D" w:rsidRDefault="00F0722D" w:rsidP="00DE1702">
            <w:pPr>
              <w:pStyle w:val="a9"/>
              <w:spacing w:before="60" w:after="60"/>
              <w:ind w:left="0"/>
              <w:rPr>
                <w:rFonts w:asciiTheme="majorBidi" w:hAnsiTheme="majorBidi" w:cstheme="majorBidi"/>
                <w:sz w:val="24"/>
                <w:szCs w:val="24"/>
                <w:u w:val="single"/>
              </w:rPr>
            </w:pPr>
          </w:p>
        </w:tc>
        <w:tc>
          <w:tcPr>
            <w:tcW w:w="1276" w:type="dxa"/>
          </w:tcPr>
          <w:p w14:paraId="786E839E" w14:textId="77777777" w:rsidR="00F0722D" w:rsidRDefault="00F0722D" w:rsidP="00DE1702">
            <w:pPr>
              <w:pStyle w:val="a9"/>
              <w:spacing w:before="60" w:after="60"/>
              <w:ind w:left="0"/>
              <w:rPr>
                <w:rFonts w:asciiTheme="majorBidi" w:hAnsiTheme="majorBidi" w:cstheme="majorBidi"/>
                <w:sz w:val="24"/>
                <w:szCs w:val="24"/>
                <w:u w:val="single"/>
              </w:rPr>
            </w:pPr>
          </w:p>
        </w:tc>
        <w:tc>
          <w:tcPr>
            <w:tcW w:w="942" w:type="dxa"/>
          </w:tcPr>
          <w:p w14:paraId="42BC4859" w14:textId="77777777" w:rsidR="00F0722D" w:rsidRDefault="00F0722D" w:rsidP="00DE1702">
            <w:pPr>
              <w:pStyle w:val="a9"/>
              <w:spacing w:before="60" w:after="60"/>
              <w:ind w:left="0"/>
              <w:rPr>
                <w:rFonts w:asciiTheme="majorBidi" w:hAnsiTheme="majorBidi" w:cstheme="majorBidi"/>
                <w:sz w:val="24"/>
                <w:szCs w:val="24"/>
                <w:u w:val="single"/>
              </w:rPr>
            </w:pPr>
          </w:p>
        </w:tc>
        <w:tc>
          <w:tcPr>
            <w:tcW w:w="1043" w:type="dxa"/>
          </w:tcPr>
          <w:p w14:paraId="4C30533A" w14:textId="77777777" w:rsidR="00F0722D" w:rsidRDefault="00F0722D" w:rsidP="00DE1702">
            <w:pPr>
              <w:pStyle w:val="a9"/>
              <w:spacing w:before="60" w:after="60"/>
              <w:ind w:left="0"/>
              <w:rPr>
                <w:rFonts w:asciiTheme="majorBidi" w:hAnsiTheme="majorBidi" w:cstheme="majorBidi"/>
                <w:sz w:val="24"/>
                <w:szCs w:val="24"/>
                <w:u w:val="single"/>
              </w:rPr>
            </w:pPr>
          </w:p>
        </w:tc>
      </w:tr>
      <w:tr w:rsidR="00F0722D" w14:paraId="0EE87938" w14:textId="77777777" w:rsidTr="00B53E85">
        <w:tc>
          <w:tcPr>
            <w:tcW w:w="3352" w:type="dxa"/>
          </w:tcPr>
          <w:p w14:paraId="0F8EF6A4" w14:textId="2B4418AC" w:rsidR="00F0722D" w:rsidRPr="003D7ACB" w:rsidRDefault="00B01D70" w:rsidP="009F7609">
            <w:pPr>
              <w:spacing w:before="60" w:after="60"/>
              <w:rPr>
                <w:rFonts w:asciiTheme="majorBidi" w:hAnsiTheme="majorBidi" w:cstheme="majorBidi"/>
                <w:b/>
                <w:bCs/>
                <w:sz w:val="24"/>
                <w:szCs w:val="24"/>
              </w:rPr>
            </w:pPr>
            <w:r>
              <w:rPr>
                <w:rFonts w:asciiTheme="majorBidi" w:hAnsiTheme="majorBidi" w:cstheme="majorBidi"/>
                <w:b/>
                <w:bCs/>
                <w:sz w:val="24"/>
                <w:szCs w:val="24"/>
              </w:rPr>
              <w:t>People</w:t>
            </w:r>
            <w:r w:rsidR="00F0722D" w:rsidRPr="003D7ACB">
              <w:rPr>
                <w:rFonts w:asciiTheme="majorBidi" w:hAnsiTheme="majorBidi" w:cstheme="majorBidi"/>
                <w:b/>
                <w:bCs/>
                <w:sz w:val="24"/>
                <w:szCs w:val="24"/>
              </w:rPr>
              <w:t xml:space="preserve"> </w:t>
            </w:r>
            <w:r w:rsidR="00497114">
              <w:rPr>
                <w:rFonts w:asciiTheme="majorBidi" w:hAnsiTheme="majorBidi" w:cstheme="majorBidi"/>
                <w:b/>
                <w:bCs/>
                <w:sz w:val="24"/>
                <w:szCs w:val="24"/>
              </w:rPr>
              <w:t xml:space="preserve">buy luxury </w:t>
            </w:r>
            <w:r w:rsidR="0016678F">
              <w:rPr>
                <w:rFonts w:asciiTheme="majorBidi" w:hAnsiTheme="majorBidi" w:cstheme="majorBidi"/>
                <w:b/>
                <w:bCs/>
                <w:sz w:val="24"/>
                <w:szCs w:val="24"/>
              </w:rPr>
              <w:t xml:space="preserve">suitcase </w:t>
            </w:r>
            <w:r w:rsidR="00F0722D" w:rsidRPr="003D7ACB">
              <w:rPr>
                <w:rFonts w:asciiTheme="majorBidi" w:hAnsiTheme="majorBidi" w:cstheme="majorBidi"/>
                <w:b/>
                <w:bCs/>
                <w:sz w:val="24"/>
                <w:szCs w:val="24"/>
              </w:rPr>
              <w:t xml:space="preserve">to raise </w:t>
            </w:r>
            <w:r w:rsidR="00497114">
              <w:rPr>
                <w:rFonts w:asciiTheme="majorBidi" w:hAnsiTheme="majorBidi" w:cstheme="majorBidi"/>
                <w:b/>
                <w:bCs/>
                <w:sz w:val="24"/>
                <w:szCs w:val="24"/>
              </w:rPr>
              <w:t>their</w:t>
            </w:r>
            <w:r w:rsidR="00F0722D" w:rsidRPr="003D7ACB">
              <w:rPr>
                <w:rFonts w:asciiTheme="majorBidi" w:hAnsiTheme="majorBidi" w:cstheme="majorBidi"/>
                <w:b/>
                <w:bCs/>
                <w:sz w:val="24"/>
                <w:szCs w:val="24"/>
              </w:rPr>
              <w:t xml:space="preserve"> self-esteem</w:t>
            </w:r>
          </w:p>
        </w:tc>
        <w:tc>
          <w:tcPr>
            <w:tcW w:w="1043" w:type="dxa"/>
          </w:tcPr>
          <w:p w14:paraId="7A98A726" w14:textId="77777777" w:rsidR="00F0722D" w:rsidRDefault="00F0722D" w:rsidP="0016678F">
            <w:pPr>
              <w:pStyle w:val="a9"/>
              <w:spacing w:before="60" w:after="60"/>
              <w:ind w:left="0"/>
              <w:rPr>
                <w:rFonts w:asciiTheme="majorBidi" w:hAnsiTheme="majorBidi" w:cstheme="majorBidi"/>
                <w:sz w:val="24"/>
                <w:szCs w:val="24"/>
                <w:u w:val="single"/>
              </w:rPr>
            </w:pPr>
          </w:p>
        </w:tc>
        <w:tc>
          <w:tcPr>
            <w:tcW w:w="1134" w:type="dxa"/>
          </w:tcPr>
          <w:p w14:paraId="4D515823" w14:textId="77777777" w:rsidR="00F0722D" w:rsidRDefault="00F0722D" w:rsidP="0016678F">
            <w:pPr>
              <w:pStyle w:val="a9"/>
              <w:spacing w:before="60" w:after="60"/>
              <w:ind w:left="0"/>
              <w:rPr>
                <w:rFonts w:asciiTheme="majorBidi" w:hAnsiTheme="majorBidi" w:cstheme="majorBidi"/>
                <w:sz w:val="24"/>
                <w:szCs w:val="24"/>
                <w:u w:val="single"/>
              </w:rPr>
            </w:pPr>
          </w:p>
        </w:tc>
        <w:tc>
          <w:tcPr>
            <w:tcW w:w="1276" w:type="dxa"/>
          </w:tcPr>
          <w:p w14:paraId="44AF0FF4" w14:textId="77777777" w:rsidR="00F0722D" w:rsidRDefault="00F0722D" w:rsidP="0016678F">
            <w:pPr>
              <w:pStyle w:val="a9"/>
              <w:spacing w:before="60" w:after="60"/>
              <w:ind w:left="0"/>
              <w:rPr>
                <w:rFonts w:asciiTheme="majorBidi" w:hAnsiTheme="majorBidi" w:cstheme="majorBidi"/>
                <w:sz w:val="24"/>
                <w:szCs w:val="24"/>
                <w:u w:val="single"/>
              </w:rPr>
            </w:pPr>
          </w:p>
        </w:tc>
        <w:tc>
          <w:tcPr>
            <w:tcW w:w="992" w:type="dxa"/>
          </w:tcPr>
          <w:p w14:paraId="0B03EA4C" w14:textId="77777777" w:rsidR="00F0722D" w:rsidRDefault="00F0722D" w:rsidP="0016678F">
            <w:pPr>
              <w:pStyle w:val="a9"/>
              <w:spacing w:before="60" w:after="60"/>
              <w:ind w:left="0"/>
              <w:rPr>
                <w:rFonts w:asciiTheme="majorBidi" w:hAnsiTheme="majorBidi" w:cstheme="majorBidi"/>
                <w:sz w:val="24"/>
                <w:szCs w:val="24"/>
                <w:u w:val="single"/>
              </w:rPr>
            </w:pPr>
          </w:p>
        </w:tc>
        <w:tc>
          <w:tcPr>
            <w:tcW w:w="1276" w:type="dxa"/>
          </w:tcPr>
          <w:p w14:paraId="3040133E" w14:textId="77777777" w:rsidR="00F0722D" w:rsidRDefault="00F0722D" w:rsidP="0016678F">
            <w:pPr>
              <w:pStyle w:val="a9"/>
              <w:spacing w:before="60" w:after="60"/>
              <w:ind w:left="0"/>
              <w:rPr>
                <w:rFonts w:asciiTheme="majorBidi" w:hAnsiTheme="majorBidi" w:cstheme="majorBidi"/>
                <w:sz w:val="24"/>
                <w:szCs w:val="24"/>
                <w:u w:val="single"/>
              </w:rPr>
            </w:pPr>
          </w:p>
        </w:tc>
        <w:tc>
          <w:tcPr>
            <w:tcW w:w="942" w:type="dxa"/>
          </w:tcPr>
          <w:p w14:paraId="252EFCC1" w14:textId="77777777" w:rsidR="00F0722D" w:rsidRDefault="00F0722D" w:rsidP="0016678F">
            <w:pPr>
              <w:pStyle w:val="a9"/>
              <w:spacing w:before="60" w:after="60"/>
              <w:ind w:left="0"/>
              <w:rPr>
                <w:rFonts w:asciiTheme="majorBidi" w:hAnsiTheme="majorBidi" w:cstheme="majorBidi"/>
                <w:sz w:val="24"/>
                <w:szCs w:val="24"/>
                <w:u w:val="single"/>
              </w:rPr>
            </w:pPr>
          </w:p>
        </w:tc>
        <w:tc>
          <w:tcPr>
            <w:tcW w:w="1043" w:type="dxa"/>
          </w:tcPr>
          <w:p w14:paraId="16A339AE" w14:textId="77777777" w:rsidR="00F0722D" w:rsidRDefault="00F0722D" w:rsidP="0016678F">
            <w:pPr>
              <w:pStyle w:val="a9"/>
              <w:spacing w:before="60" w:after="60"/>
              <w:ind w:left="0"/>
              <w:rPr>
                <w:rFonts w:asciiTheme="majorBidi" w:hAnsiTheme="majorBidi" w:cstheme="majorBidi"/>
                <w:sz w:val="24"/>
                <w:szCs w:val="24"/>
                <w:u w:val="single"/>
              </w:rPr>
            </w:pPr>
          </w:p>
        </w:tc>
      </w:tr>
      <w:tr w:rsidR="00F0722D" w14:paraId="244DDDED" w14:textId="77777777" w:rsidTr="00B53E85">
        <w:tc>
          <w:tcPr>
            <w:tcW w:w="3352" w:type="dxa"/>
          </w:tcPr>
          <w:p w14:paraId="077F04E2" w14:textId="1161FF19"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turn to luxury </w:t>
            </w:r>
            <w:r w:rsidR="0016678F">
              <w:rPr>
                <w:rFonts w:asciiTheme="majorBidi" w:hAnsiTheme="majorBidi" w:cstheme="majorBidi"/>
                <w:b/>
                <w:bCs/>
                <w:sz w:val="24"/>
                <w:szCs w:val="24"/>
              </w:rPr>
              <w:t xml:space="preserve">suitcase </w:t>
            </w:r>
            <w:r w:rsidRPr="000E6614">
              <w:rPr>
                <w:rFonts w:asciiTheme="majorBidi" w:hAnsiTheme="majorBidi" w:cstheme="majorBidi"/>
                <w:b/>
                <w:bCs/>
                <w:sz w:val="24"/>
                <w:szCs w:val="24"/>
              </w:rPr>
              <w:t>as an escape from their daily routine</w:t>
            </w:r>
          </w:p>
        </w:tc>
        <w:tc>
          <w:tcPr>
            <w:tcW w:w="1043" w:type="dxa"/>
          </w:tcPr>
          <w:p w14:paraId="2EEAF3AC" w14:textId="77777777" w:rsidR="00F0722D" w:rsidRDefault="00F0722D" w:rsidP="0016678F">
            <w:pPr>
              <w:pStyle w:val="a9"/>
              <w:spacing w:before="60" w:after="60"/>
              <w:ind w:left="0"/>
              <w:rPr>
                <w:rFonts w:asciiTheme="majorBidi" w:hAnsiTheme="majorBidi" w:cstheme="majorBidi"/>
                <w:sz w:val="24"/>
                <w:szCs w:val="24"/>
                <w:u w:val="single"/>
              </w:rPr>
            </w:pPr>
          </w:p>
        </w:tc>
        <w:tc>
          <w:tcPr>
            <w:tcW w:w="1134" w:type="dxa"/>
          </w:tcPr>
          <w:p w14:paraId="0692CF5A" w14:textId="77777777" w:rsidR="00F0722D" w:rsidRDefault="00F0722D" w:rsidP="0016678F">
            <w:pPr>
              <w:pStyle w:val="a9"/>
              <w:spacing w:before="60" w:after="60"/>
              <w:ind w:left="0"/>
              <w:rPr>
                <w:rFonts w:asciiTheme="majorBidi" w:hAnsiTheme="majorBidi" w:cstheme="majorBidi"/>
                <w:sz w:val="24"/>
                <w:szCs w:val="24"/>
                <w:u w:val="single"/>
              </w:rPr>
            </w:pPr>
          </w:p>
        </w:tc>
        <w:tc>
          <w:tcPr>
            <w:tcW w:w="1276" w:type="dxa"/>
          </w:tcPr>
          <w:p w14:paraId="49295635" w14:textId="77777777" w:rsidR="00F0722D" w:rsidRDefault="00F0722D" w:rsidP="0016678F">
            <w:pPr>
              <w:pStyle w:val="a9"/>
              <w:spacing w:before="60" w:after="60"/>
              <w:ind w:left="0"/>
              <w:rPr>
                <w:rFonts w:asciiTheme="majorBidi" w:hAnsiTheme="majorBidi" w:cstheme="majorBidi"/>
                <w:sz w:val="24"/>
                <w:szCs w:val="24"/>
                <w:u w:val="single"/>
              </w:rPr>
            </w:pPr>
          </w:p>
        </w:tc>
        <w:tc>
          <w:tcPr>
            <w:tcW w:w="992" w:type="dxa"/>
          </w:tcPr>
          <w:p w14:paraId="51DD1707" w14:textId="77777777" w:rsidR="00F0722D" w:rsidRDefault="00F0722D" w:rsidP="0016678F">
            <w:pPr>
              <w:pStyle w:val="a9"/>
              <w:spacing w:before="60" w:after="60"/>
              <w:ind w:left="0"/>
              <w:rPr>
                <w:rFonts w:asciiTheme="majorBidi" w:hAnsiTheme="majorBidi" w:cstheme="majorBidi"/>
                <w:sz w:val="24"/>
                <w:szCs w:val="24"/>
                <w:u w:val="single"/>
              </w:rPr>
            </w:pPr>
          </w:p>
        </w:tc>
        <w:tc>
          <w:tcPr>
            <w:tcW w:w="1276" w:type="dxa"/>
          </w:tcPr>
          <w:p w14:paraId="29C95756" w14:textId="77777777" w:rsidR="00F0722D" w:rsidRDefault="00F0722D" w:rsidP="0016678F">
            <w:pPr>
              <w:pStyle w:val="a9"/>
              <w:spacing w:before="60" w:after="60"/>
              <w:ind w:left="0"/>
              <w:rPr>
                <w:rFonts w:asciiTheme="majorBidi" w:hAnsiTheme="majorBidi" w:cstheme="majorBidi"/>
                <w:sz w:val="24"/>
                <w:szCs w:val="24"/>
                <w:u w:val="single"/>
              </w:rPr>
            </w:pPr>
          </w:p>
        </w:tc>
        <w:tc>
          <w:tcPr>
            <w:tcW w:w="942" w:type="dxa"/>
          </w:tcPr>
          <w:p w14:paraId="2C285862" w14:textId="77777777" w:rsidR="00F0722D" w:rsidRDefault="00F0722D" w:rsidP="0016678F">
            <w:pPr>
              <w:pStyle w:val="a9"/>
              <w:spacing w:before="60" w:after="60"/>
              <w:ind w:left="0"/>
              <w:rPr>
                <w:rFonts w:asciiTheme="majorBidi" w:hAnsiTheme="majorBidi" w:cstheme="majorBidi"/>
                <w:sz w:val="24"/>
                <w:szCs w:val="24"/>
                <w:u w:val="single"/>
              </w:rPr>
            </w:pPr>
          </w:p>
        </w:tc>
        <w:tc>
          <w:tcPr>
            <w:tcW w:w="1043" w:type="dxa"/>
          </w:tcPr>
          <w:p w14:paraId="22D36EC9" w14:textId="77777777" w:rsidR="00F0722D" w:rsidRDefault="00F0722D" w:rsidP="0016678F">
            <w:pPr>
              <w:pStyle w:val="a9"/>
              <w:spacing w:before="60" w:after="60"/>
              <w:ind w:left="0"/>
              <w:rPr>
                <w:rFonts w:asciiTheme="majorBidi" w:hAnsiTheme="majorBidi" w:cstheme="majorBidi"/>
                <w:sz w:val="24"/>
                <w:szCs w:val="24"/>
                <w:u w:val="single"/>
              </w:rPr>
            </w:pPr>
          </w:p>
        </w:tc>
      </w:tr>
      <w:tr w:rsidR="00F0722D" w14:paraId="6C8FF9D2" w14:textId="77777777" w:rsidTr="00B53E85">
        <w:tc>
          <w:tcPr>
            <w:tcW w:w="3352" w:type="dxa"/>
          </w:tcPr>
          <w:p w14:paraId="5A479CD2" w14:textId="4D9646E6"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The allure of experiencing something different motivates individuals to buy luxury </w:t>
            </w:r>
            <w:r w:rsidR="00C2249B">
              <w:rPr>
                <w:rFonts w:asciiTheme="majorBidi" w:hAnsiTheme="majorBidi" w:cstheme="majorBidi"/>
                <w:b/>
                <w:bCs/>
                <w:sz w:val="24"/>
                <w:szCs w:val="24"/>
              </w:rPr>
              <w:t xml:space="preserve">suitcase  </w:t>
            </w:r>
          </w:p>
        </w:tc>
        <w:tc>
          <w:tcPr>
            <w:tcW w:w="1043" w:type="dxa"/>
          </w:tcPr>
          <w:p w14:paraId="08580852" w14:textId="77777777" w:rsidR="00F0722D" w:rsidRDefault="00F0722D" w:rsidP="00C2249B">
            <w:pPr>
              <w:pStyle w:val="a9"/>
              <w:spacing w:before="60" w:after="60"/>
              <w:ind w:left="0"/>
              <w:rPr>
                <w:rFonts w:asciiTheme="majorBidi" w:hAnsiTheme="majorBidi" w:cstheme="majorBidi"/>
                <w:sz w:val="24"/>
                <w:szCs w:val="24"/>
                <w:u w:val="single"/>
              </w:rPr>
            </w:pPr>
          </w:p>
        </w:tc>
        <w:tc>
          <w:tcPr>
            <w:tcW w:w="1134" w:type="dxa"/>
          </w:tcPr>
          <w:p w14:paraId="3443F813"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2E90B2EA" w14:textId="77777777" w:rsidR="00F0722D" w:rsidRDefault="00F0722D" w:rsidP="00C2249B">
            <w:pPr>
              <w:pStyle w:val="a9"/>
              <w:spacing w:before="60" w:after="60"/>
              <w:ind w:left="0"/>
              <w:rPr>
                <w:rFonts w:asciiTheme="majorBidi" w:hAnsiTheme="majorBidi" w:cstheme="majorBidi"/>
                <w:sz w:val="24"/>
                <w:szCs w:val="24"/>
                <w:u w:val="single"/>
              </w:rPr>
            </w:pPr>
          </w:p>
        </w:tc>
        <w:tc>
          <w:tcPr>
            <w:tcW w:w="992" w:type="dxa"/>
          </w:tcPr>
          <w:p w14:paraId="002C95D3"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497C78D3" w14:textId="77777777" w:rsidR="00F0722D" w:rsidRDefault="00F0722D" w:rsidP="00C2249B">
            <w:pPr>
              <w:pStyle w:val="a9"/>
              <w:spacing w:before="60" w:after="60"/>
              <w:ind w:left="0"/>
              <w:rPr>
                <w:rFonts w:asciiTheme="majorBidi" w:hAnsiTheme="majorBidi" w:cstheme="majorBidi"/>
                <w:sz w:val="24"/>
                <w:szCs w:val="24"/>
                <w:u w:val="single"/>
              </w:rPr>
            </w:pPr>
          </w:p>
        </w:tc>
        <w:tc>
          <w:tcPr>
            <w:tcW w:w="942" w:type="dxa"/>
          </w:tcPr>
          <w:p w14:paraId="473400D5" w14:textId="77777777" w:rsidR="00F0722D" w:rsidRDefault="00F0722D" w:rsidP="00C2249B">
            <w:pPr>
              <w:pStyle w:val="a9"/>
              <w:spacing w:before="60" w:after="60"/>
              <w:ind w:left="0"/>
              <w:rPr>
                <w:rFonts w:asciiTheme="majorBidi" w:hAnsiTheme="majorBidi" w:cstheme="majorBidi"/>
                <w:sz w:val="24"/>
                <w:szCs w:val="24"/>
                <w:u w:val="single"/>
              </w:rPr>
            </w:pPr>
          </w:p>
        </w:tc>
        <w:tc>
          <w:tcPr>
            <w:tcW w:w="1043" w:type="dxa"/>
          </w:tcPr>
          <w:p w14:paraId="3110CCDD" w14:textId="77777777" w:rsidR="00F0722D" w:rsidRDefault="00F0722D" w:rsidP="00C2249B">
            <w:pPr>
              <w:pStyle w:val="a9"/>
              <w:spacing w:before="60" w:after="60"/>
              <w:ind w:left="0"/>
              <w:rPr>
                <w:rFonts w:asciiTheme="majorBidi" w:hAnsiTheme="majorBidi" w:cstheme="majorBidi"/>
                <w:sz w:val="24"/>
                <w:szCs w:val="24"/>
                <w:u w:val="single"/>
              </w:rPr>
            </w:pPr>
          </w:p>
        </w:tc>
      </w:tr>
      <w:tr w:rsidR="00F0722D" w14:paraId="727D7A5A" w14:textId="77777777" w:rsidTr="00B53E85">
        <w:tc>
          <w:tcPr>
            <w:tcW w:w="3352" w:type="dxa"/>
          </w:tcPr>
          <w:p w14:paraId="6A6FEEB0" w14:textId="11D62FDC"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The extraordinary quality is a key reason people invest in luxury </w:t>
            </w:r>
            <w:r w:rsidR="00C2249B">
              <w:rPr>
                <w:rFonts w:asciiTheme="majorBidi" w:hAnsiTheme="majorBidi" w:cstheme="majorBidi"/>
                <w:b/>
                <w:bCs/>
                <w:sz w:val="24"/>
                <w:szCs w:val="24"/>
              </w:rPr>
              <w:t xml:space="preserve">suitcase </w:t>
            </w:r>
          </w:p>
        </w:tc>
        <w:tc>
          <w:tcPr>
            <w:tcW w:w="1043" w:type="dxa"/>
          </w:tcPr>
          <w:p w14:paraId="6324CA73" w14:textId="77777777" w:rsidR="00F0722D" w:rsidRDefault="00F0722D" w:rsidP="00C2249B">
            <w:pPr>
              <w:pStyle w:val="a9"/>
              <w:spacing w:before="60" w:after="60"/>
              <w:ind w:left="0"/>
              <w:rPr>
                <w:rFonts w:asciiTheme="majorBidi" w:hAnsiTheme="majorBidi" w:cstheme="majorBidi"/>
                <w:sz w:val="24"/>
                <w:szCs w:val="24"/>
                <w:u w:val="single"/>
              </w:rPr>
            </w:pPr>
          </w:p>
        </w:tc>
        <w:tc>
          <w:tcPr>
            <w:tcW w:w="1134" w:type="dxa"/>
          </w:tcPr>
          <w:p w14:paraId="157788ED"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25CCBC33" w14:textId="77777777" w:rsidR="00F0722D" w:rsidRDefault="00F0722D" w:rsidP="00C2249B">
            <w:pPr>
              <w:pStyle w:val="a9"/>
              <w:spacing w:before="60" w:after="60"/>
              <w:ind w:left="0"/>
              <w:rPr>
                <w:rFonts w:asciiTheme="majorBidi" w:hAnsiTheme="majorBidi" w:cstheme="majorBidi"/>
                <w:sz w:val="24"/>
                <w:szCs w:val="24"/>
                <w:u w:val="single"/>
              </w:rPr>
            </w:pPr>
          </w:p>
        </w:tc>
        <w:tc>
          <w:tcPr>
            <w:tcW w:w="992" w:type="dxa"/>
          </w:tcPr>
          <w:p w14:paraId="3A5CAAAC"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100C6087" w14:textId="77777777" w:rsidR="00F0722D" w:rsidRDefault="00F0722D" w:rsidP="00C2249B">
            <w:pPr>
              <w:pStyle w:val="a9"/>
              <w:spacing w:before="60" w:after="60"/>
              <w:ind w:left="0"/>
              <w:rPr>
                <w:rFonts w:asciiTheme="majorBidi" w:hAnsiTheme="majorBidi" w:cstheme="majorBidi"/>
                <w:sz w:val="24"/>
                <w:szCs w:val="24"/>
                <w:u w:val="single"/>
              </w:rPr>
            </w:pPr>
          </w:p>
        </w:tc>
        <w:tc>
          <w:tcPr>
            <w:tcW w:w="942" w:type="dxa"/>
          </w:tcPr>
          <w:p w14:paraId="45DFDEEE" w14:textId="77777777" w:rsidR="00F0722D" w:rsidRDefault="00F0722D" w:rsidP="00C2249B">
            <w:pPr>
              <w:pStyle w:val="a9"/>
              <w:spacing w:before="60" w:after="60"/>
              <w:ind w:left="0"/>
              <w:rPr>
                <w:rFonts w:asciiTheme="majorBidi" w:hAnsiTheme="majorBidi" w:cstheme="majorBidi"/>
                <w:sz w:val="24"/>
                <w:szCs w:val="24"/>
                <w:u w:val="single"/>
              </w:rPr>
            </w:pPr>
          </w:p>
        </w:tc>
        <w:tc>
          <w:tcPr>
            <w:tcW w:w="1043" w:type="dxa"/>
          </w:tcPr>
          <w:p w14:paraId="387819AB" w14:textId="77777777" w:rsidR="00F0722D" w:rsidRDefault="00F0722D" w:rsidP="00C2249B">
            <w:pPr>
              <w:pStyle w:val="a9"/>
              <w:spacing w:before="60" w:after="60"/>
              <w:ind w:left="0"/>
              <w:rPr>
                <w:rFonts w:asciiTheme="majorBidi" w:hAnsiTheme="majorBidi" w:cstheme="majorBidi"/>
                <w:sz w:val="24"/>
                <w:szCs w:val="24"/>
                <w:u w:val="single"/>
              </w:rPr>
            </w:pPr>
          </w:p>
        </w:tc>
      </w:tr>
      <w:tr w:rsidR="00F0722D" w14:paraId="62409810" w14:textId="77777777" w:rsidTr="00B53E85">
        <w:tc>
          <w:tcPr>
            <w:tcW w:w="3352" w:type="dxa"/>
          </w:tcPr>
          <w:p w14:paraId="7E48DC34" w14:textId="613DEE2C"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Indulging in a bit of luxury is a significant motive behind purchasing luxury </w:t>
            </w:r>
            <w:r w:rsidR="000036A0">
              <w:rPr>
                <w:rFonts w:asciiTheme="majorBidi" w:hAnsiTheme="majorBidi" w:cstheme="majorBidi"/>
                <w:b/>
                <w:bCs/>
                <w:sz w:val="24"/>
                <w:szCs w:val="24"/>
              </w:rPr>
              <w:t>suitcase</w:t>
            </w:r>
          </w:p>
        </w:tc>
        <w:tc>
          <w:tcPr>
            <w:tcW w:w="1043" w:type="dxa"/>
          </w:tcPr>
          <w:p w14:paraId="4C34ADCD" w14:textId="77777777" w:rsidR="00F0722D" w:rsidRDefault="00F0722D" w:rsidP="00C2249B">
            <w:pPr>
              <w:pStyle w:val="a9"/>
              <w:spacing w:before="60" w:after="60"/>
              <w:ind w:left="0"/>
              <w:rPr>
                <w:rFonts w:asciiTheme="majorBidi" w:hAnsiTheme="majorBidi" w:cstheme="majorBidi"/>
                <w:sz w:val="24"/>
                <w:szCs w:val="24"/>
                <w:u w:val="single"/>
              </w:rPr>
            </w:pPr>
          </w:p>
        </w:tc>
        <w:tc>
          <w:tcPr>
            <w:tcW w:w="1134" w:type="dxa"/>
          </w:tcPr>
          <w:p w14:paraId="1BFC7581"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3F349C25" w14:textId="77777777" w:rsidR="00F0722D" w:rsidRDefault="00F0722D" w:rsidP="00C2249B">
            <w:pPr>
              <w:pStyle w:val="a9"/>
              <w:spacing w:before="60" w:after="60"/>
              <w:ind w:left="0"/>
              <w:rPr>
                <w:rFonts w:asciiTheme="majorBidi" w:hAnsiTheme="majorBidi" w:cstheme="majorBidi"/>
                <w:sz w:val="24"/>
                <w:szCs w:val="24"/>
                <w:u w:val="single"/>
              </w:rPr>
            </w:pPr>
          </w:p>
        </w:tc>
        <w:tc>
          <w:tcPr>
            <w:tcW w:w="992" w:type="dxa"/>
          </w:tcPr>
          <w:p w14:paraId="60571FD1" w14:textId="77777777" w:rsidR="00F0722D" w:rsidRDefault="00F0722D" w:rsidP="00C2249B">
            <w:pPr>
              <w:pStyle w:val="a9"/>
              <w:spacing w:before="60" w:after="60"/>
              <w:ind w:left="0"/>
              <w:rPr>
                <w:rFonts w:asciiTheme="majorBidi" w:hAnsiTheme="majorBidi" w:cstheme="majorBidi"/>
                <w:sz w:val="24"/>
                <w:szCs w:val="24"/>
                <w:u w:val="single"/>
              </w:rPr>
            </w:pPr>
          </w:p>
        </w:tc>
        <w:tc>
          <w:tcPr>
            <w:tcW w:w="1276" w:type="dxa"/>
          </w:tcPr>
          <w:p w14:paraId="096C6FBE" w14:textId="77777777" w:rsidR="00F0722D" w:rsidRDefault="00F0722D" w:rsidP="00C2249B">
            <w:pPr>
              <w:pStyle w:val="a9"/>
              <w:spacing w:before="60" w:after="60"/>
              <w:ind w:left="0"/>
              <w:rPr>
                <w:rFonts w:asciiTheme="majorBidi" w:hAnsiTheme="majorBidi" w:cstheme="majorBidi"/>
                <w:sz w:val="24"/>
                <w:szCs w:val="24"/>
                <w:u w:val="single"/>
              </w:rPr>
            </w:pPr>
          </w:p>
        </w:tc>
        <w:tc>
          <w:tcPr>
            <w:tcW w:w="942" w:type="dxa"/>
          </w:tcPr>
          <w:p w14:paraId="20078532" w14:textId="77777777" w:rsidR="00F0722D" w:rsidRDefault="00F0722D" w:rsidP="00C2249B">
            <w:pPr>
              <w:pStyle w:val="a9"/>
              <w:spacing w:before="60" w:after="60"/>
              <w:ind w:left="0"/>
              <w:rPr>
                <w:rFonts w:asciiTheme="majorBidi" w:hAnsiTheme="majorBidi" w:cstheme="majorBidi"/>
                <w:sz w:val="24"/>
                <w:szCs w:val="24"/>
                <w:u w:val="single"/>
              </w:rPr>
            </w:pPr>
          </w:p>
        </w:tc>
        <w:tc>
          <w:tcPr>
            <w:tcW w:w="1043" w:type="dxa"/>
          </w:tcPr>
          <w:p w14:paraId="5B8D9957" w14:textId="77777777" w:rsidR="00F0722D" w:rsidRDefault="00F0722D" w:rsidP="00C2249B">
            <w:pPr>
              <w:pStyle w:val="a9"/>
              <w:spacing w:before="60" w:after="60"/>
              <w:ind w:left="0"/>
              <w:rPr>
                <w:rFonts w:asciiTheme="majorBidi" w:hAnsiTheme="majorBidi" w:cstheme="majorBidi"/>
                <w:sz w:val="24"/>
                <w:szCs w:val="24"/>
                <w:u w:val="single"/>
              </w:rPr>
            </w:pPr>
          </w:p>
        </w:tc>
      </w:tr>
      <w:tr w:rsidR="00F0722D" w14:paraId="00A26AC8" w14:textId="77777777" w:rsidTr="00B53E85">
        <w:tc>
          <w:tcPr>
            <w:tcW w:w="3352" w:type="dxa"/>
          </w:tcPr>
          <w:p w14:paraId="63168882" w14:textId="423EE903" w:rsidR="00F0722D" w:rsidRPr="003D7ACB" w:rsidRDefault="00B07EA6" w:rsidP="009F7609">
            <w:pPr>
              <w:spacing w:before="60" w:after="60"/>
              <w:rPr>
                <w:rFonts w:asciiTheme="majorBidi" w:hAnsiTheme="majorBidi" w:cstheme="majorBidi"/>
                <w:b/>
                <w:bCs/>
                <w:sz w:val="24"/>
                <w:szCs w:val="24"/>
              </w:rPr>
            </w:pPr>
            <w:r>
              <w:rPr>
                <w:rFonts w:asciiTheme="majorBidi" w:hAnsiTheme="majorBidi" w:cstheme="majorBidi"/>
                <w:b/>
                <w:bCs/>
                <w:sz w:val="24"/>
                <w:szCs w:val="24"/>
              </w:rPr>
              <w:t>P</w:t>
            </w:r>
            <w:r w:rsidR="000E6614" w:rsidRPr="000E6614">
              <w:rPr>
                <w:rFonts w:asciiTheme="majorBidi" w:hAnsiTheme="majorBidi" w:cstheme="majorBidi"/>
                <w:b/>
                <w:bCs/>
                <w:sz w:val="24"/>
                <w:szCs w:val="24"/>
              </w:rPr>
              <w:t xml:space="preserve">eople buy luxury </w:t>
            </w:r>
            <w:r w:rsidR="00853CA7">
              <w:rPr>
                <w:rFonts w:asciiTheme="majorBidi" w:hAnsiTheme="majorBidi" w:cstheme="majorBidi"/>
                <w:b/>
                <w:bCs/>
                <w:sz w:val="24"/>
                <w:szCs w:val="24"/>
              </w:rPr>
              <w:t xml:space="preserve">suitcase </w:t>
            </w:r>
            <w:r w:rsidR="00F0722D" w:rsidRPr="003D7ACB">
              <w:rPr>
                <w:rFonts w:asciiTheme="majorBidi" w:hAnsiTheme="majorBidi" w:cstheme="majorBidi"/>
                <w:b/>
                <w:bCs/>
                <w:sz w:val="24"/>
                <w:szCs w:val="24"/>
              </w:rPr>
              <w:t>to get away from doing too much thinking</w:t>
            </w:r>
          </w:p>
        </w:tc>
        <w:tc>
          <w:tcPr>
            <w:tcW w:w="1043" w:type="dxa"/>
          </w:tcPr>
          <w:p w14:paraId="727FD63D" w14:textId="77777777" w:rsidR="00F0722D" w:rsidRDefault="00F0722D" w:rsidP="00853CA7">
            <w:pPr>
              <w:pStyle w:val="a9"/>
              <w:spacing w:before="60" w:after="60"/>
              <w:ind w:left="0"/>
              <w:rPr>
                <w:rFonts w:asciiTheme="majorBidi" w:hAnsiTheme="majorBidi" w:cstheme="majorBidi"/>
                <w:sz w:val="24"/>
                <w:szCs w:val="24"/>
                <w:u w:val="single"/>
              </w:rPr>
            </w:pPr>
          </w:p>
        </w:tc>
        <w:tc>
          <w:tcPr>
            <w:tcW w:w="1134" w:type="dxa"/>
          </w:tcPr>
          <w:p w14:paraId="2D4ADB65"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2BCF87A3" w14:textId="77777777" w:rsidR="00F0722D" w:rsidRDefault="00F0722D" w:rsidP="00853CA7">
            <w:pPr>
              <w:pStyle w:val="a9"/>
              <w:spacing w:before="60" w:after="60"/>
              <w:ind w:left="0"/>
              <w:rPr>
                <w:rFonts w:asciiTheme="majorBidi" w:hAnsiTheme="majorBidi" w:cstheme="majorBidi"/>
                <w:sz w:val="24"/>
                <w:szCs w:val="24"/>
                <w:u w:val="single"/>
              </w:rPr>
            </w:pPr>
          </w:p>
        </w:tc>
        <w:tc>
          <w:tcPr>
            <w:tcW w:w="992" w:type="dxa"/>
          </w:tcPr>
          <w:p w14:paraId="539338CD"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51F70057" w14:textId="77777777" w:rsidR="00F0722D" w:rsidRDefault="00F0722D" w:rsidP="00853CA7">
            <w:pPr>
              <w:pStyle w:val="a9"/>
              <w:spacing w:before="60" w:after="60"/>
              <w:ind w:left="0"/>
              <w:rPr>
                <w:rFonts w:asciiTheme="majorBidi" w:hAnsiTheme="majorBidi" w:cstheme="majorBidi"/>
                <w:sz w:val="24"/>
                <w:szCs w:val="24"/>
                <w:u w:val="single"/>
              </w:rPr>
            </w:pPr>
          </w:p>
        </w:tc>
        <w:tc>
          <w:tcPr>
            <w:tcW w:w="942" w:type="dxa"/>
          </w:tcPr>
          <w:p w14:paraId="0BD4EAB7" w14:textId="77777777" w:rsidR="00F0722D" w:rsidRDefault="00F0722D" w:rsidP="00853CA7">
            <w:pPr>
              <w:pStyle w:val="a9"/>
              <w:spacing w:before="60" w:after="60"/>
              <w:ind w:left="0"/>
              <w:rPr>
                <w:rFonts w:asciiTheme="majorBidi" w:hAnsiTheme="majorBidi" w:cstheme="majorBidi"/>
                <w:sz w:val="24"/>
                <w:szCs w:val="24"/>
                <w:u w:val="single"/>
              </w:rPr>
            </w:pPr>
          </w:p>
        </w:tc>
        <w:tc>
          <w:tcPr>
            <w:tcW w:w="1043" w:type="dxa"/>
          </w:tcPr>
          <w:p w14:paraId="023D318C" w14:textId="77777777" w:rsidR="00F0722D" w:rsidRDefault="00F0722D" w:rsidP="00853CA7">
            <w:pPr>
              <w:pStyle w:val="a9"/>
              <w:spacing w:before="60" w:after="60"/>
              <w:ind w:left="0"/>
              <w:rPr>
                <w:rFonts w:asciiTheme="majorBidi" w:hAnsiTheme="majorBidi" w:cstheme="majorBidi"/>
                <w:sz w:val="24"/>
                <w:szCs w:val="24"/>
                <w:u w:val="single"/>
              </w:rPr>
            </w:pPr>
          </w:p>
        </w:tc>
      </w:tr>
      <w:tr w:rsidR="00F0722D" w14:paraId="37CDE9FD" w14:textId="77777777" w:rsidTr="00B53E85">
        <w:tc>
          <w:tcPr>
            <w:tcW w:w="3352" w:type="dxa"/>
          </w:tcPr>
          <w:p w14:paraId="71E7207F" w14:textId="7A5A4FED" w:rsidR="00F0722D" w:rsidRPr="003D7ACB" w:rsidRDefault="0064612D" w:rsidP="009F7609">
            <w:pPr>
              <w:spacing w:before="60" w:after="60"/>
              <w:rPr>
                <w:rFonts w:asciiTheme="majorBidi" w:hAnsiTheme="majorBidi" w:cstheme="majorBidi"/>
                <w:b/>
                <w:bCs/>
                <w:sz w:val="24"/>
                <w:szCs w:val="24"/>
              </w:rPr>
            </w:pPr>
            <w:r>
              <w:rPr>
                <w:rFonts w:asciiTheme="majorBidi" w:hAnsiTheme="majorBidi" w:cstheme="majorBidi"/>
                <w:b/>
                <w:bCs/>
                <w:sz w:val="24"/>
                <w:szCs w:val="24"/>
              </w:rPr>
              <w:t>People</w:t>
            </w:r>
            <w:r w:rsidRPr="003D7ACB">
              <w:rPr>
                <w:rFonts w:asciiTheme="majorBidi" w:hAnsiTheme="majorBidi" w:cstheme="majorBidi"/>
                <w:b/>
                <w:bCs/>
                <w:sz w:val="24"/>
                <w:szCs w:val="24"/>
              </w:rPr>
              <w:t xml:space="preserve"> </w:t>
            </w:r>
            <w:r w:rsidR="00937F92">
              <w:rPr>
                <w:rFonts w:asciiTheme="majorBidi" w:hAnsiTheme="majorBidi" w:cstheme="majorBidi"/>
                <w:b/>
                <w:bCs/>
                <w:sz w:val="24"/>
                <w:szCs w:val="24"/>
              </w:rPr>
              <w:t>buy luxury</w:t>
            </w:r>
            <w:r w:rsidR="00F47D54">
              <w:rPr>
                <w:rFonts w:asciiTheme="majorBidi" w:hAnsiTheme="majorBidi" w:cstheme="majorBidi"/>
                <w:b/>
                <w:bCs/>
                <w:sz w:val="24"/>
                <w:szCs w:val="24"/>
              </w:rPr>
              <w:t xml:space="preserve"> suitcase</w:t>
            </w:r>
            <w:r w:rsidR="00937F92">
              <w:rPr>
                <w:rFonts w:asciiTheme="majorBidi" w:hAnsiTheme="majorBidi" w:cstheme="majorBidi"/>
                <w:b/>
                <w:bCs/>
                <w:sz w:val="24"/>
                <w:szCs w:val="24"/>
              </w:rPr>
              <w:t xml:space="preserve"> </w:t>
            </w:r>
            <w:r w:rsidR="00F0722D" w:rsidRPr="003D7ACB">
              <w:rPr>
                <w:rFonts w:asciiTheme="majorBidi" w:hAnsiTheme="majorBidi" w:cstheme="majorBidi"/>
                <w:b/>
                <w:bCs/>
                <w:sz w:val="24"/>
                <w:szCs w:val="24"/>
              </w:rPr>
              <w:t>to be looked a</w:t>
            </w:r>
            <w:r w:rsidR="00937F92">
              <w:rPr>
                <w:rFonts w:asciiTheme="majorBidi" w:hAnsiTheme="majorBidi" w:cstheme="majorBidi"/>
                <w:b/>
                <w:bCs/>
                <w:sz w:val="24"/>
                <w:szCs w:val="24"/>
              </w:rPr>
              <w:t xml:space="preserve">t </w:t>
            </w:r>
            <w:r w:rsidR="00F0722D" w:rsidRPr="003D7ACB">
              <w:rPr>
                <w:rFonts w:asciiTheme="majorBidi" w:hAnsiTheme="majorBidi" w:cstheme="majorBidi"/>
                <w:b/>
                <w:bCs/>
                <w:sz w:val="24"/>
                <w:szCs w:val="24"/>
              </w:rPr>
              <w:t>by others</w:t>
            </w:r>
          </w:p>
        </w:tc>
        <w:tc>
          <w:tcPr>
            <w:tcW w:w="1043" w:type="dxa"/>
          </w:tcPr>
          <w:p w14:paraId="4AD68E8F" w14:textId="77777777" w:rsidR="00F0722D" w:rsidRDefault="00F0722D" w:rsidP="00853CA7">
            <w:pPr>
              <w:pStyle w:val="a9"/>
              <w:spacing w:before="60" w:after="60"/>
              <w:ind w:left="0"/>
              <w:rPr>
                <w:rFonts w:asciiTheme="majorBidi" w:hAnsiTheme="majorBidi" w:cstheme="majorBidi"/>
                <w:sz w:val="24"/>
                <w:szCs w:val="24"/>
                <w:u w:val="single"/>
              </w:rPr>
            </w:pPr>
          </w:p>
        </w:tc>
        <w:tc>
          <w:tcPr>
            <w:tcW w:w="1134" w:type="dxa"/>
          </w:tcPr>
          <w:p w14:paraId="2427D64C"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2754ECFD" w14:textId="77777777" w:rsidR="00F0722D" w:rsidRDefault="00F0722D" w:rsidP="00853CA7">
            <w:pPr>
              <w:pStyle w:val="a9"/>
              <w:spacing w:before="60" w:after="60"/>
              <w:ind w:left="0"/>
              <w:rPr>
                <w:rFonts w:asciiTheme="majorBidi" w:hAnsiTheme="majorBidi" w:cstheme="majorBidi"/>
                <w:sz w:val="24"/>
                <w:szCs w:val="24"/>
                <w:u w:val="single"/>
              </w:rPr>
            </w:pPr>
          </w:p>
        </w:tc>
        <w:tc>
          <w:tcPr>
            <w:tcW w:w="992" w:type="dxa"/>
          </w:tcPr>
          <w:p w14:paraId="0014756A"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2BE90C45" w14:textId="77777777" w:rsidR="00F0722D" w:rsidRDefault="00F0722D" w:rsidP="00853CA7">
            <w:pPr>
              <w:pStyle w:val="a9"/>
              <w:spacing w:before="60" w:after="60"/>
              <w:ind w:left="0"/>
              <w:rPr>
                <w:rFonts w:asciiTheme="majorBidi" w:hAnsiTheme="majorBidi" w:cstheme="majorBidi"/>
                <w:sz w:val="24"/>
                <w:szCs w:val="24"/>
                <w:u w:val="single"/>
              </w:rPr>
            </w:pPr>
          </w:p>
        </w:tc>
        <w:tc>
          <w:tcPr>
            <w:tcW w:w="942" w:type="dxa"/>
          </w:tcPr>
          <w:p w14:paraId="268885B7" w14:textId="77777777" w:rsidR="00F0722D" w:rsidRDefault="00F0722D" w:rsidP="00853CA7">
            <w:pPr>
              <w:pStyle w:val="a9"/>
              <w:spacing w:before="60" w:after="60"/>
              <w:ind w:left="0"/>
              <w:rPr>
                <w:rFonts w:asciiTheme="majorBidi" w:hAnsiTheme="majorBidi" w:cstheme="majorBidi"/>
                <w:sz w:val="24"/>
                <w:szCs w:val="24"/>
                <w:u w:val="single"/>
              </w:rPr>
            </w:pPr>
          </w:p>
        </w:tc>
        <w:tc>
          <w:tcPr>
            <w:tcW w:w="1043" w:type="dxa"/>
          </w:tcPr>
          <w:p w14:paraId="5E7E8C01" w14:textId="77777777" w:rsidR="00F0722D" w:rsidRDefault="00F0722D" w:rsidP="00853CA7">
            <w:pPr>
              <w:pStyle w:val="a9"/>
              <w:spacing w:before="60" w:after="60"/>
              <w:ind w:left="0"/>
              <w:rPr>
                <w:rFonts w:asciiTheme="majorBidi" w:hAnsiTheme="majorBidi" w:cstheme="majorBidi"/>
                <w:sz w:val="24"/>
                <w:szCs w:val="24"/>
                <w:u w:val="single"/>
              </w:rPr>
            </w:pPr>
          </w:p>
        </w:tc>
      </w:tr>
      <w:tr w:rsidR="00F0722D" w14:paraId="1AAD71B3" w14:textId="77777777" w:rsidTr="00B53E85">
        <w:tc>
          <w:tcPr>
            <w:tcW w:w="3352" w:type="dxa"/>
          </w:tcPr>
          <w:p w14:paraId="719670C4" w14:textId="7DC948E5"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Buying luxury </w:t>
            </w:r>
            <w:r w:rsidR="00853CA7">
              <w:rPr>
                <w:rFonts w:asciiTheme="majorBidi" w:hAnsiTheme="majorBidi" w:cstheme="majorBidi"/>
                <w:b/>
                <w:bCs/>
                <w:sz w:val="24"/>
                <w:szCs w:val="24"/>
              </w:rPr>
              <w:t xml:space="preserve">suitcase </w:t>
            </w:r>
            <w:del w:id="3" w:author="Yaniv Poria" w:date="2024-04-14T16:29:00Z">
              <w:r w:rsidRPr="000E6614" w:rsidDel="001D3B6E">
                <w:rPr>
                  <w:rFonts w:asciiTheme="majorBidi" w:hAnsiTheme="majorBidi" w:cstheme="majorBidi"/>
                  <w:b/>
                  <w:bCs/>
                  <w:sz w:val="24"/>
                  <w:szCs w:val="24"/>
                </w:rPr>
                <w:delText xml:space="preserve"> </w:delText>
              </w:r>
            </w:del>
            <w:r w:rsidRPr="000E6614">
              <w:rPr>
                <w:rFonts w:asciiTheme="majorBidi" w:hAnsiTheme="majorBidi" w:cstheme="majorBidi"/>
                <w:b/>
                <w:bCs/>
                <w:sz w:val="24"/>
                <w:szCs w:val="24"/>
              </w:rPr>
              <w:t xml:space="preserve">serves as a remedy for boredom </w:t>
            </w:r>
          </w:p>
        </w:tc>
        <w:tc>
          <w:tcPr>
            <w:tcW w:w="1043" w:type="dxa"/>
          </w:tcPr>
          <w:p w14:paraId="3370F196" w14:textId="77777777" w:rsidR="00F0722D" w:rsidRDefault="00F0722D" w:rsidP="00853CA7">
            <w:pPr>
              <w:pStyle w:val="a9"/>
              <w:spacing w:before="60" w:after="60"/>
              <w:ind w:left="0"/>
              <w:rPr>
                <w:rFonts w:asciiTheme="majorBidi" w:hAnsiTheme="majorBidi" w:cstheme="majorBidi"/>
                <w:sz w:val="24"/>
                <w:szCs w:val="24"/>
                <w:u w:val="single"/>
              </w:rPr>
            </w:pPr>
          </w:p>
        </w:tc>
        <w:tc>
          <w:tcPr>
            <w:tcW w:w="1134" w:type="dxa"/>
          </w:tcPr>
          <w:p w14:paraId="0EF0CE01"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471BACEB" w14:textId="77777777" w:rsidR="00F0722D" w:rsidRDefault="00F0722D" w:rsidP="00853CA7">
            <w:pPr>
              <w:pStyle w:val="a9"/>
              <w:spacing w:before="60" w:after="60"/>
              <w:ind w:left="0"/>
              <w:rPr>
                <w:rFonts w:asciiTheme="majorBidi" w:hAnsiTheme="majorBidi" w:cstheme="majorBidi"/>
                <w:sz w:val="24"/>
                <w:szCs w:val="24"/>
                <w:u w:val="single"/>
              </w:rPr>
            </w:pPr>
          </w:p>
        </w:tc>
        <w:tc>
          <w:tcPr>
            <w:tcW w:w="992" w:type="dxa"/>
          </w:tcPr>
          <w:p w14:paraId="0BC581D3" w14:textId="77777777" w:rsidR="00F0722D" w:rsidRDefault="00F0722D" w:rsidP="00853CA7">
            <w:pPr>
              <w:pStyle w:val="a9"/>
              <w:spacing w:before="60" w:after="60"/>
              <w:ind w:left="0"/>
              <w:rPr>
                <w:rFonts w:asciiTheme="majorBidi" w:hAnsiTheme="majorBidi" w:cstheme="majorBidi"/>
                <w:sz w:val="24"/>
                <w:szCs w:val="24"/>
                <w:u w:val="single"/>
              </w:rPr>
            </w:pPr>
          </w:p>
        </w:tc>
        <w:tc>
          <w:tcPr>
            <w:tcW w:w="1276" w:type="dxa"/>
          </w:tcPr>
          <w:p w14:paraId="331235F3" w14:textId="77777777" w:rsidR="00F0722D" w:rsidRDefault="00F0722D" w:rsidP="00853CA7">
            <w:pPr>
              <w:pStyle w:val="a9"/>
              <w:spacing w:before="60" w:after="60"/>
              <w:ind w:left="0"/>
              <w:rPr>
                <w:rFonts w:asciiTheme="majorBidi" w:hAnsiTheme="majorBidi" w:cstheme="majorBidi"/>
                <w:sz w:val="24"/>
                <w:szCs w:val="24"/>
                <w:u w:val="single"/>
              </w:rPr>
            </w:pPr>
          </w:p>
        </w:tc>
        <w:tc>
          <w:tcPr>
            <w:tcW w:w="942" w:type="dxa"/>
          </w:tcPr>
          <w:p w14:paraId="5CAC6AE4" w14:textId="77777777" w:rsidR="00F0722D" w:rsidRDefault="00F0722D" w:rsidP="00853CA7">
            <w:pPr>
              <w:pStyle w:val="a9"/>
              <w:spacing w:before="60" w:after="60"/>
              <w:ind w:left="0"/>
              <w:rPr>
                <w:rFonts w:asciiTheme="majorBidi" w:hAnsiTheme="majorBidi" w:cstheme="majorBidi"/>
                <w:sz w:val="24"/>
                <w:szCs w:val="24"/>
                <w:u w:val="single"/>
              </w:rPr>
            </w:pPr>
          </w:p>
        </w:tc>
        <w:tc>
          <w:tcPr>
            <w:tcW w:w="1043" w:type="dxa"/>
          </w:tcPr>
          <w:p w14:paraId="5D8D8ED5" w14:textId="77777777" w:rsidR="00F0722D" w:rsidRDefault="00F0722D" w:rsidP="00853CA7">
            <w:pPr>
              <w:pStyle w:val="a9"/>
              <w:spacing w:before="60" w:after="60"/>
              <w:ind w:left="0"/>
              <w:rPr>
                <w:rFonts w:asciiTheme="majorBidi" w:hAnsiTheme="majorBidi" w:cstheme="majorBidi"/>
                <w:sz w:val="24"/>
                <w:szCs w:val="24"/>
                <w:u w:val="single"/>
              </w:rPr>
            </w:pPr>
          </w:p>
        </w:tc>
      </w:tr>
      <w:tr w:rsidR="00F0722D" w14:paraId="591668CB" w14:textId="77777777" w:rsidTr="00B53E85">
        <w:tc>
          <w:tcPr>
            <w:tcW w:w="3352" w:type="dxa"/>
          </w:tcPr>
          <w:p w14:paraId="0AEF9E39" w14:textId="3DA15660" w:rsidR="00F0722D" w:rsidRPr="003D7ACB" w:rsidRDefault="000E6614" w:rsidP="009F7609">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lastRenderedPageBreak/>
              <w:t>Luxury</w:t>
            </w:r>
            <w:r w:rsidR="00853CA7">
              <w:rPr>
                <w:rFonts w:asciiTheme="majorBidi" w:hAnsiTheme="majorBidi" w:cstheme="majorBidi"/>
                <w:b/>
                <w:bCs/>
                <w:sz w:val="24"/>
                <w:szCs w:val="24"/>
              </w:rPr>
              <w:t xml:space="preserve"> suitcase is</w:t>
            </w:r>
            <w:r w:rsidRPr="000E6614">
              <w:rPr>
                <w:rFonts w:asciiTheme="majorBidi" w:hAnsiTheme="majorBidi" w:cstheme="majorBidi"/>
                <w:b/>
                <w:bCs/>
                <w:sz w:val="24"/>
                <w:szCs w:val="24"/>
              </w:rPr>
              <w:t xml:space="preserve"> a medium for people to express their identity</w:t>
            </w:r>
            <w:r w:rsidR="00853CA7">
              <w:rPr>
                <w:rFonts w:asciiTheme="majorBidi" w:hAnsiTheme="majorBidi" w:cstheme="majorBidi"/>
                <w:b/>
                <w:bCs/>
                <w:sz w:val="24"/>
                <w:szCs w:val="24"/>
              </w:rPr>
              <w:t xml:space="preserve"> </w:t>
            </w:r>
          </w:p>
        </w:tc>
        <w:tc>
          <w:tcPr>
            <w:tcW w:w="1043" w:type="dxa"/>
          </w:tcPr>
          <w:p w14:paraId="25959B0B" w14:textId="77777777" w:rsidR="00F0722D" w:rsidRDefault="00F0722D" w:rsidP="00C66701">
            <w:pPr>
              <w:pStyle w:val="a9"/>
              <w:spacing w:before="60" w:after="60"/>
              <w:ind w:left="0"/>
              <w:rPr>
                <w:rFonts w:asciiTheme="majorBidi" w:hAnsiTheme="majorBidi" w:cstheme="majorBidi"/>
                <w:sz w:val="24"/>
                <w:szCs w:val="24"/>
                <w:u w:val="single"/>
              </w:rPr>
            </w:pPr>
          </w:p>
        </w:tc>
        <w:tc>
          <w:tcPr>
            <w:tcW w:w="1134" w:type="dxa"/>
          </w:tcPr>
          <w:p w14:paraId="7769C085" w14:textId="77777777" w:rsidR="00F0722D" w:rsidRDefault="00F0722D" w:rsidP="00C66701">
            <w:pPr>
              <w:pStyle w:val="a9"/>
              <w:spacing w:before="60" w:after="60"/>
              <w:ind w:left="0"/>
              <w:rPr>
                <w:rFonts w:asciiTheme="majorBidi" w:hAnsiTheme="majorBidi" w:cstheme="majorBidi"/>
                <w:sz w:val="24"/>
                <w:szCs w:val="24"/>
                <w:u w:val="single"/>
              </w:rPr>
            </w:pPr>
          </w:p>
        </w:tc>
        <w:tc>
          <w:tcPr>
            <w:tcW w:w="1276" w:type="dxa"/>
          </w:tcPr>
          <w:p w14:paraId="2F0BB21E" w14:textId="77777777" w:rsidR="00F0722D" w:rsidRDefault="00F0722D" w:rsidP="00C66701">
            <w:pPr>
              <w:pStyle w:val="a9"/>
              <w:spacing w:before="60" w:after="60"/>
              <w:ind w:left="0"/>
              <w:rPr>
                <w:rFonts w:asciiTheme="majorBidi" w:hAnsiTheme="majorBidi" w:cstheme="majorBidi"/>
                <w:sz w:val="24"/>
                <w:szCs w:val="24"/>
                <w:u w:val="single"/>
              </w:rPr>
            </w:pPr>
          </w:p>
        </w:tc>
        <w:tc>
          <w:tcPr>
            <w:tcW w:w="992" w:type="dxa"/>
          </w:tcPr>
          <w:p w14:paraId="6EBCEFDA" w14:textId="77777777" w:rsidR="00F0722D" w:rsidRDefault="00F0722D" w:rsidP="00C66701">
            <w:pPr>
              <w:pStyle w:val="a9"/>
              <w:spacing w:before="60" w:after="60"/>
              <w:ind w:left="0"/>
              <w:rPr>
                <w:rFonts w:asciiTheme="majorBidi" w:hAnsiTheme="majorBidi" w:cstheme="majorBidi"/>
                <w:sz w:val="24"/>
                <w:szCs w:val="24"/>
                <w:u w:val="single"/>
              </w:rPr>
            </w:pPr>
          </w:p>
        </w:tc>
        <w:tc>
          <w:tcPr>
            <w:tcW w:w="1276" w:type="dxa"/>
          </w:tcPr>
          <w:p w14:paraId="614A7EEC" w14:textId="77777777" w:rsidR="00F0722D" w:rsidRDefault="00F0722D" w:rsidP="00C66701">
            <w:pPr>
              <w:pStyle w:val="a9"/>
              <w:spacing w:before="60" w:after="60"/>
              <w:ind w:left="0"/>
              <w:rPr>
                <w:rFonts w:asciiTheme="majorBidi" w:hAnsiTheme="majorBidi" w:cstheme="majorBidi"/>
                <w:sz w:val="24"/>
                <w:szCs w:val="24"/>
                <w:u w:val="single"/>
              </w:rPr>
            </w:pPr>
          </w:p>
        </w:tc>
        <w:tc>
          <w:tcPr>
            <w:tcW w:w="942" w:type="dxa"/>
          </w:tcPr>
          <w:p w14:paraId="01F3FFFA" w14:textId="77777777" w:rsidR="00F0722D" w:rsidRDefault="00F0722D" w:rsidP="00C66701">
            <w:pPr>
              <w:pStyle w:val="a9"/>
              <w:spacing w:before="60" w:after="60"/>
              <w:ind w:left="0"/>
              <w:rPr>
                <w:rFonts w:asciiTheme="majorBidi" w:hAnsiTheme="majorBidi" w:cstheme="majorBidi"/>
                <w:sz w:val="24"/>
                <w:szCs w:val="24"/>
                <w:u w:val="single"/>
              </w:rPr>
            </w:pPr>
          </w:p>
        </w:tc>
        <w:tc>
          <w:tcPr>
            <w:tcW w:w="1043" w:type="dxa"/>
          </w:tcPr>
          <w:p w14:paraId="08AFBDF1" w14:textId="77777777" w:rsidR="00F0722D" w:rsidRDefault="00F0722D" w:rsidP="00C66701">
            <w:pPr>
              <w:pStyle w:val="a9"/>
              <w:spacing w:before="60" w:after="60"/>
              <w:ind w:left="0"/>
              <w:rPr>
                <w:rFonts w:asciiTheme="majorBidi" w:hAnsiTheme="majorBidi" w:cstheme="majorBidi"/>
                <w:sz w:val="24"/>
                <w:szCs w:val="24"/>
                <w:u w:val="single"/>
              </w:rPr>
            </w:pPr>
          </w:p>
        </w:tc>
      </w:tr>
    </w:tbl>
    <w:p w14:paraId="4BBF24F4" w14:textId="77777777" w:rsidR="00F0722D" w:rsidRDefault="00F0722D" w:rsidP="00F0722D">
      <w:pPr>
        <w:rPr>
          <w:rFonts w:asciiTheme="majorBidi" w:hAnsiTheme="majorBidi" w:cstheme="majorBidi"/>
          <w:sz w:val="24"/>
          <w:szCs w:val="24"/>
        </w:rPr>
      </w:pPr>
    </w:p>
    <w:p w14:paraId="44CF2259" w14:textId="08EAB024" w:rsidR="00F0722D" w:rsidRDefault="00F0722D" w:rsidP="00F0722D">
      <w:pPr>
        <w:pStyle w:val="a9"/>
        <w:numPr>
          <w:ilvl w:val="0"/>
          <w:numId w:val="3"/>
        </w:numPr>
        <w:spacing w:after="200" w:line="276" w:lineRule="auto"/>
        <w:rPr>
          <w:rFonts w:asciiTheme="majorBidi" w:hAnsiTheme="majorBidi" w:cstheme="majorBidi"/>
          <w:sz w:val="24"/>
          <w:szCs w:val="24"/>
        </w:rPr>
      </w:pPr>
      <w:r w:rsidRPr="005D56EC">
        <w:rPr>
          <w:rFonts w:asciiTheme="majorBidi" w:hAnsiTheme="majorBidi" w:cstheme="majorBidi"/>
          <w:b/>
          <w:bCs/>
          <w:sz w:val="24"/>
          <w:szCs w:val="24"/>
          <w:u w:val="single"/>
        </w:rPr>
        <w:t xml:space="preserve">Emotional benefits and impact of </w:t>
      </w:r>
      <w:r w:rsidR="00970A7E">
        <w:rPr>
          <w:rFonts w:asciiTheme="majorBidi" w:hAnsiTheme="majorBidi" w:cstheme="majorBidi"/>
          <w:b/>
          <w:bCs/>
          <w:sz w:val="24"/>
          <w:szCs w:val="24"/>
          <w:u w:val="single"/>
        </w:rPr>
        <w:t>luxury products</w:t>
      </w:r>
      <w:r w:rsidRPr="005D56EC">
        <w:rPr>
          <w:rFonts w:asciiTheme="majorBidi" w:hAnsiTheme="majorBidi" w:cstheme="majorBidi"/>
          <w:b/>
          <w:bCs/>
          <w:sz w:val="24"/>
          <w:szCs w:val="24"/>
          <w:u w:val="single"/>
        </w:rPr>
        <w:t xml:space="preserve"> </w:t>
      </w:r>
    </w:p>
    <w:p w14:paraId="257E6229" w14:textId="77777777" w:rsidR="00F0722D" w:rsidRDefault="00F0722D" w:rsidP="00F0722D">
      <w:pPr>
        <w:pStyle w:val="a9"/>
        <w:rPr>
          <w:rFonts w:asciiTheme="majorBidi" w:hAnsiTheme="majorBidi" w:cstheme="majorBidi"/>
          <w:sz w:val="24"/>
          <w:szCs w:val="24"/>
        </w:rPr>
      </w:pPr>
    </w:p>
    <w:p w14:paraId="06B1D4F1" w14:textId="640317F1" w:rsidR="000E6614" w:rsidRPr="00B90AF5" w:rsidRDefault="000E6614" w:rsidP="00853CA7">
      <w:pPr>
        <w:spacing w:line="280" w:lineRule="atLeast"/>
        <w:rPr>
          <w:rFonts w:ascii="Times New Roman" w:hAnsi="Times New Roman" w:cs="Times New Roman"/>
          <w:i/>
          <w:iCs/>
          <w:sz w:val="24"/>
          <w:szCs w:val="24"/>
        </w:rPr>
      </w:pPr>
      <w:r w:rsidRPr="00853CA7">
        <w:rPr>
          <w:rFonts w:ascii="Times New Roman" w:hAnsi="Times New Roman" w:cs="Times New Roman"/>
          <w:i/>
          <w:iCs/>
          <w:sz w:val="24"/>
          <w:szCs w:val="24"/>
        </w:rPr>
        <w:t xml:space="preserve">If you were to purchase a new </w:t>
      </w:r>
      <w:r w:rsidRPr="0024140F">
        <w:rPr>
          <w:rFonts w:ascii="Times New Roman" w:hAnsi="Times New Roman" w:cs="Times New Roman"/>
          <w:i/>
          <w:iCs/>
          <w:sz w:val="24"/>
          <w:szCs w:val="24"/>
        </w:rPr>
        <w:t xml:space="preserve">Louis Vuitton suitcase, how do you anticipate feeling compared to buying a more affordable </w:t>
      </w:r>
      <w:r w:rsidR="00853CA7">
        <w:rPr>
          <w:rFonts w:ascii="Times New Roman" w:hAnsi="Times New Roman" w:cs="Times New Roman"/>
          <w:i/>
          <w:iCs/>
          <w:sz w:val="24"/>
          <w:szCs w:val="24"/>
        </w:rPr>
        <w:t xml:space="preserve">suitcase </w:t>
      </w:r>
      <w:r w:rsidRPr="0024140F">
        <w:rPr>
          <w:rFonts w:ascii="Times New Roman" w:hAnsi="Times New Roman" w:cs="Times New Roman"/>
          <w:i/>
          <w:iCs/>
          <w:sz w:val="24"/>
          <w:szCs w:val="24"/>
        </w:rPr>
        <w:t>, like a Travelpro suitcase</w:t>
      </w:r>
      <w:r w:rsidRPr="00B90AF5">
        <w:rPr>
          <w:rFonts w:ascii="Times New Roman" w:hAnsi="Times New Roman" w:cs="Times New Roman"/>
          <w:i/>
          <w:iCs/>
          <w:sz w:val="24"/>
          <w:szCs w:val="24"/>
        </w:rPr>
        <w:t>? Please mark with an 'x' (you may select up to 5 answers).</w:t>
      </w:r>
    </w:p>
    <w:p w14:paraId="70FF6E90" w14:textId="5080ADB2" w:rsidR="00F0722D" w:rsidRPr="00406509" w:rsidRDefault="00F0722D" w:rsidP="00406509">
      <w:pPr>
        <w:rPr>
          <w:rFonts w:ascii="Times New Roman" w:hAnsi="Times New Roman" w:cs="Times New Roman"/>
          <w:b/>
          <w:bCs/>
        </w:rPr>
      </w:pPr>
    </w:p>
    <w:tbl>
      <w:tblPr>
        <w:tblStyle w:val="af"/>
        <w:tblW w:w="0" w:type="auto"/>
        <w:tblLook w:val="04A0" w:firstRow="1" w:lastRow="0" w:firstColumn="1" w:lastColumn="0" w:noHBand="0" w:noVBand="1"/>
      </w:tblPr>
      <w:tblGrid>
        <w:gridCol w:w="421"/>
        <w:gridCol w:w="1842"/>
        <w:gridCol w:w="426"/>
        <w:gridCol w:w="1559"/>
        <w:gridCol w:w="425"/>
        <w:gridCol w:w="1559"/>
      </w:tblGrid>
      <w:tr w:rsidR="00F0722D" w14:paraId="454A0A92" w14:textId="77777777" w:rsidTr="00B53E85">
        <w:tc>
          <w:tcPr>
            <w:tcW w:w="421" w:type="dxa"/>
          </w:tcPr>
          <w:p w14:paraId="124175C3" w14:textId="77777777" w:rsidR="00F0722D" w:rsidRPr="00D757B6" w:rsidRDefault="00F0722D" w:rsidP="00B53E85">
            <w:pPr>
              <w:rPr>
                <w:rFonts w:asciiTheme="majorBidi" w:hAnsiTheme="majorBidi" w:cstheme="majorBidi"/>
                <w:sz w:val="24"/>
                <w:szCs w:val="24"/>
              </w:rPr>
            </w:pPr>
          </w:p>
        </w:tc>
        <w:tc>
          <w:tcPr>
            <w:tcW w:w="1842" w:type="dxa"/>
          </w:tcPr>
          <w:p w14:paraId="744F7F98"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Warm</w:t>
            </w:r>
          </w:p>
        </w:tc>
        <w:tc>
          <w:tcPr>
            <w:tcW w:w="426" w:type="dxa"/>
          </w:tcPr>
          <w:p w14:paraId="28DEEE8B" w14:textId="77777777" w:rsidR="00F0722D" w:rsidRPr="00B90AF5" w:rsidRDefault="00F0722D" w:rsidP="00B53E85">
            <w:pPr>
              <w:rPr>
                <w:rFonts w:asciiTheme="majorBidi" w:hAnsiTheme="majorBidi" w:cstheme="majorBidi"/>
                <w:sz w:val="24"/>
                <w:szCs w:val="24"/>
              </w:rPr>
            </w:pPr>
          </w:p>
        </w:tc>
        <w:tc>
          <w:tcPr>
            <w:tcW w:w="1559" w:type="dxa"/>
          </w:tcPr>
          <w:p w14:paraId="0B721BF2"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Irritated</w:t>
            </w:r>
          </w:p>
        </w:tc>
        <w:tc>
          <w:tcPr>
            <w:tcW w:w="425" w:type="dxa"/>
          </w:tcPr>
          <w:p w14:paraId="33A6D766" w14:textId="77777777" w:rsidR="00F0722D" w:rsidRPr="00B90AF5" w:rsidRDefault="00F0722D" w:rsidP="00B53E85">
            <w:pPr>
              <w:rPr>
                <w:rFonts w:asciiTheme="majorBidi" w:hAnsiTheme="majorBidi" w:cstheme="majorBidi"/>
                <w:sz w:val="24"/>
                <w:szCs w:val="24"/>
              </w:rPr>
            </w:pPr>
          </w:p>
        </w:tc>
        <w:tc>
          <w:tcPr>
            <w:tcW w:w="1559" w:type="dxa"/>
          </w:tcPr>
          <w:p w14:paraId="22A23EA5"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Entertained </w:t>
            </w:r>
          </w:p>
        </w:tc>
      </w:tr>
      <w:tr w:rsidR="00F0722D" w14:paraId="4D8AE36C" w14:textId="77777777" w:rsidTr="00B53E85">
        <w:tc>
          <w:tcPr>
            <w:tcW w:w="421" w:type="dxa"/>
          </w:tcPr>
          <w:p w14:paraId="44845995" w14:textId="77777777" w:rsidR="00F0722D" w:rsidRPr="00D757B6" w:rsidRDefault="00F0722D" w:rsidP="00B53E85">
            <w:pPr>
              <w:rPr>
                <w:rFonts w:asciiTheme="majorBidi" w:hAnsiTheme="majorBidi" w:cstheme="majorBidi"/>
                <w:sz w:val="24"/>
                <w:szCs w:val="24"/>
              </w:rPr>
            </w:pPr>
          </w:p>
        </w:tc>
        <w:tc>
          <w:tcPr>
            <w:tcW w:w="1842" w:type="dxa"/>
          </w:tcPr>
          <w:p w14:paraId="246D7B1A"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Respected</w:t>
            </w:r>
          </w:p>
        </w:tc>
        <w:tc>
          <w:tcPr>
            <w:tcW w:w="426" w:type="dxa"/>
          </w:tcPr>
          <w:p w14:paraId="17186359" w14:textId="77777777" w:rsidR="00F0722D" w:rsidRPr="00B90AF5" w:rsidRDefault="00F0722D" w:rsidP="00B53E85">
            <w:pPr>
              <w:rPr>
                <w:rFonts w:asciiTheme="majorBidi" w:hAnsiTheme="majorBidi" w:cstheme="majorBidi"/>
                <w:sz w:val="24"/>
                <w:szCs w:val="24"/>
              </w:rPr>
            </w:pPr>
          </w:p>
        </w:tc>
        <w:tc>
          <w:tcPr>
            <w:tcW w:w="1559" w:type="dxa"/>
          </w:tcPr>
          <w:p w14:paraId="1DA80B13"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Skeptical</w:t>
            </w:r>
          </w:p>
        </w:tc>
        <w:tc>
          <w:tcPr>
            <w:tcW w:w="425" w:type="dxa"/>
          </w:tcPr>
          <w:p w14:paraId="52BDA527" w14:textId="77777777" w:rsidR="00F0722D" w:rsidRPr="00B90AF5" w:rsidRDefault="00F0722D" w:rsidP="00B53E85">
            <w:pPr>
              <w:rPr>
                <w:rFonts w:asciiTheme="majorBidi" w:hAnsiTheme="majorBidi" w:cstheme="majorBidi"/>
                <w:sz w:val="24"/>
                <w:szCs w:val="24"/>
              </w:rPr>
            </w:pPr>
          </w:p>
        </w:tc>
        <w:tc>
          <w:tcPr>
            <w:tcW w:w="1559" w:type="dxa"/>
          </w:tcPr>
          <w:p w14:paraId="5075AD6C"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Important </w:t>
            </w:r>
          </w:p>
        </w:tc>
      </w:tr>
      <w:tr w:rsidR="00F0722D" w14:paraId="6DB2BE94" w14:textId="77777777" w:rsidTr="00B53E85">
        <w:tc>
          <w:tcPr>
            <w:tcW w:w="421" w:type="dxa"/>
          </w:tcPr>
          <w:p w14:paraId="6443823F" w14:textId="77777777" w:rsidR="00F0722D" w:rsidRPr="00D757B6" w:rsidRDefault="00F0722D" w:rsidP="00B53E85">
            <w:pPr>
              <w:rPr>
                <w:rFonts w:asciiTheme="majorBidi" w:hAnsiTheme="majorBidi" w:cstheme="majorBidi"/>
                <w:sz w:val="24"/>
                <w:szCs w:val="24"/>
              </w:rPr>
            </w:pPr>
          </w:p>
        </w:tc>
        <w:tc>
          <w:tcPr>
            <w:tcW w:w="1842" w:type="dxa"/>
          </w:tcPr>
          <w:p w14:paraId="0CE886D4"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Comfortable</w:t>
            </w:r>
          </w:p>
        </w:tc>
        <w:tc>
          <w:tcPr>
            <w:tcW w:w="426" w:type="dxa"/>
          </w:tcPr>
          <w:p w14:paraId="4F89219F" w14:textId="77777777" w:rsidR="00F0722D" w:rsidRPr="00B90AF5" w:rsidRDefault="00F0722D" w:rsidP="00B53E85">
            <w:pPr>
              <w:rPr>
                <w:rFonts w:asciiTheme="majorBidi" w:hAnsiTheme="majorBidi" w:cstheme="majorBidi"/>
                <w:sz w:val="24"/>
                <w:szCs w:val="24"/>
              </w:rPr>
            </w:pPr>
          </w:p>
        </w:tc>
        <w:tc>
          <w:tcPr>
            <w:tcW w:w="1559" w:type="dxa"/>
          </w:tcPr>
          <w:p w14:paraId="5ADBA9DA"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Disappointed</w:t>
            </w:r>
          </w:p>
        </w:tc>
        <w:tc>
          <w:tcPr>
            <w:tcW w:w="425" w:type="dxa"/>
          </w:tcPr>
          <w:p w14:paraId="380FE8E9" w14:textId="77777777" w:rsidR="00F0722D" w:rsidRPr="00B90AF5" w:rsidRDefault="00F0722D" w:rsidP="00B53E85">
            <w:pPr>
              <w:rPr>
                <w:rFonts w:asciiTheme="majorBidi" w:hAnsiTheme="majorBidi" w:cstheme="majorBidi"/>
                <w:sz w:val="24"/>
                <w:szCs w:val="24"/>
              </w:rPr>
            </w:pPr>
          </w:p>
        </w:tc>
        <w:tc>
          <w:tcPr>
            <w:tcW w:w="1559" w:type="dxa"/>
          </w:tcPr>
          <w:p w14:paraId="55670EE1"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Powerful</w:t>
            </w:r>
          </w:p>
        </w:tc>
      </w:tr>
      <w:tr w:rsidR="00F0722D" w14:paraId="4C221237" w14:textId="77777777" w:rsidTr="00B53E85">
        <w:tc>
          <w:tcPr>
            <w:tcW w:w="421" w:type="dxa"/>
          </w:tcPr>
          <w:p w14:paraId="7D4622BB" w14:textId="77777777" w:rsidR="00F0722D" w:rsidRPr="00D757B6" w:rsidRDefault="00F0722D" w:rsidP="00B53E85">
            <w:pPr>
              <w:rPr>
                <w:rFonts w:asciiTheme="majorBidi" w:hAnsiTheme="majorBidi" w:cstheme="majorBidi"/>
                <w:sz w:val="24"/>
                <w:szCs w:val="24"/>
              </w:rPr>
            </w:pPr>
          </w:p>
        </w:tc>
        <w:tc>
          <w:tcPr>
            <w:tcW w:w="1842" w:type="dxa"/>
          </w:tcPr>
          <w:p w14:paraId="06AF6097"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Happy</w:t>
            </w:r>
          </w:p>
        </w:tc>
        <w:tc>
          <w:tcPr>
            <w:tcW w:w="426" w:type="dxa"/>
          </w:tcPr>
          <w:p w14:paraId="11192FB0" w14:textId="77777777" w:rsidR="00F0722D" w:rsidRPr="00B90AF5" w:rsidRDefault="00F0722D" w:rsidP="00B53E85">
            <w:pPr>
              <w:rPr>
                <w:rFonts w:asciiTheme="majorBidi" w:hAnsiTheme="majorBidi" w:cstheme="majorBidi"/>
                <w:sz w:val="24"/>
                <w:szCs w:val="24"/>
              </w:rPr>
            </w:pPr>
          </w:p>
        </w:tc>
        <w:tc>
          <w:tcPr>
            <w:tcW w:w="1559" w:type="dxa"/>
          </w:tcPr>
          <w:p w14:paraId="0E473A93"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Grateful</w:t>
            </w:r>
          </w:p>
        </w:tc>
        <w:tc>
          <w:tcPr>
            <w:tcW w:w="425" w:type="dxa"/>
          </w:tcPr>
          <w:p w14:paraId="5D9EBF64" w14:textId="77777777" w:rsidR="00F0722D" w:rsidRPr="00B90AF5" w:rsidRDefault="00F0722D" w:rsidP="00B53E85">
            <w:pPr>
              <w:rPr>
                <w:rFonts w:asciiTheme="majorBidi" w:hAnsiTheme="majorBidi" w:cstheme="majorBidi"/>
                <w:sz w:val="24"/>
                <w:szCs w:val="24"/>
              </w:rPr>
            </w:pPr>
          </w:p>
        </w:tc>
        <w:tc>
          <w:tcPr>
            <w:tcW w:w="1559" w:type="dxa"/>
          </w:tcPr>
          <w:p w14:paraId="2E213CB1"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Hip </w:t>
            </w:r>
          </w:p>
        </w:tc>
      </w:tr>
      <w:tr w:rsidR="00F0722D" w14:paraId="0DC5D160" w14:textId="77777777" w:rsidTr="00B53E85">
        <w:tc>
          <w:tcPr>
            <w:tcW w:w="421" w:type="dxa"/>
          </w:tcPr>
          <w:p w14:paraId="52219F7F" w14:textId="77777777" w:rsidR="00F0722D" w:rsidRPr="00D757B6" w:rsidRDefault="00F0722D" w:rsidP="00B53E85">
            <w:pPr>
              <w:rPr>
                <w:rFonts w:asciiTheme="majorBidi" w:hAnsiTheme="majorBidi" w:cstheme="majorBidi"/>
                <w:sz w:val="24"/>
                <w:szCs w:val="24"/>
              </w:rPr>
            </w:pPr>
          </w:p>
        </w:tc>
        <w:tc>
          <w:tcPr>
            <w:tcW w:w="1842" w:type="dxa"/>
          </w:tcPr>
          <w:p w14:paraId="6EF0AAF8"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Relaxed</w:t>
            </w:r>
          </w:p>
        </w:tc>
        <w:tc>
          <w:tcPr>
            <w:tcW w:w="426" w:type="dxa"/>
          </w:tcPr>
          <w:p w14:paraId="21DBD226" w14:textId="77777777" w:rsidR="00F0722D" w:rsidRPr="00B90AF5" w:rsidRDefault="00F0722D" w:rsidP="00B53E85">
            <w:pPr>
              <w:rPr>
                <w:rFonts w:asciiTheme="majorBidi" w:hAnsiTheme="majorBidi" w:cstheme="majorBidi"/>
                <w:sz w:val="24"/>
                <w:szCs w:val="24"/>
              </w:rPr>
            </w:pPr>
          </w:p>
        </w:tc>
        <w:tc>
          <w:tcPr>
            <w:tcW w:w="1559" w:type="dxa"/>
          </w:tcPr>
          <w:p w14:paraId="0919BE92"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Surprised</w:t>
            </w:r>
          </w:p>
        </w:tc>
        <w:tc>
          <w:tcPr>
            <w:tcW w:w="425" w:type="dxa"/>
          </w:tcPr>
          <w:p w14:paraId="3BB09472" w14:textId="77777777" w:rsidR="00F0722D" w:rsidRPr="00B90AF5" w:rsidRDefault="00F0722D" w:rsidP="00B53E85">
            <w:pPr>
              <w:rPr>
                <w:rFonts w:asciiTheme="majorBidi" w:hAnsiTheme="majorBidi" w:cstheme="majorBidi"/>
                <w:sz w:val="24"/>
                <w:szCs w:val="24"/>
              </w:rPr>
            </w:pPr>
          </w:p>
        </w:tc>
        <w:tc>
          <w:tcPr>
            <w:tcW w:w="1559" w:type="dxa"/>
          </w:tcPr>
          <w:p w14:paraId="003BB61B"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Romantic</w:t>
            </w:r>
          </w:p>
        </w:tc>
      </w:tr>
      <w:tr w:rsidR="00F0722D" w14:paraId="60A6F2EC" w14:textId="77777777" w:rsidTr="00B53E85">
        <w:tc>
          <w:tcPr>
            <w:tcW w:w="421" w:type="dxa"/>
          </w:tcPr>
          <w:p w14:paraId="78FDFFC1" w14:textId="77777777" w:rsidR="00F0722D" w:rsidRPr="00D757B6" w:rsidRDefault="00F0722D" w:rsidP="00B53E85">
            <w:pPr>
              <w:rPr>
                <w:rFonts w:asciiTheme="majorBidi" w:hAnsiTheme="majorBidi" w:cstheme="majorBidi"/>
                <w:sz w:val="24"/>
                <w:szCs w:val="24"/>
              </w:rPr>
            </w:pPr>
          </w:p>
        </w:tc>
        <w:tc>
          <w:tcPr>
            <w:tcW w:w="1842" w:type="dxa"/>
          </w:tcPr>
          <w:p w14:paraId="434979F1"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Contented</w:t>
            </w:r>
          </w:p>
        </w:tc>
        <w:tc>
          <w:tcPr>
            <w:tcW w:w="426" w:type="dxa"/>
          </w:tcPr>
          <w:p w14:paraId="74D7F514" w14:textId="77777777" w:rsidR="00F0722D" w:rsidRPr="00B90AF5" w:rsidRDefault="00F0722D" w:rsidP="00B53E85">
            <w:pPr>
              <w:rPr>
                <w:rFonts w:asciiTheme="majorBidi" w:hAnsiTheme="majorBidi" w:cstheme="majorBidi"/>
                <w:sz w:val="24"/>
                <w:szCs w:val="24"/>
              </w:rPr>
            </w:pPr>
          </w:p>
        </w:tc>
        <w:tc>
          <w:tcPr>
            <w:tcW w:w="1559" w:type="dxa"/>
          </w:tcPr>
          <w:p w14:paraId="1BE1FB00"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Excited</w:t>
            </w:r>
          </w:p>
        </w:tc>
        <w:tc>
          <w:tcPr>
            <w:tcW w:w="425" w:type="dxa"/>
          </w:tcPr>
          <w:p w14:paraId="4766F6DB" w14:textId="77777777" w:rsidR="00F0722D" w:rsidRPr="00B90AF5" w:rsidRDefault="00F0722D" w:rsidP="00B53E85">
            <w:pPr>
              <w:rPr>
                <w:rFonts w:asciiTheme="majorBidi" w:hAnsiTheme="majorBidi" w:cstheme="majorBidi"/>
                <w:sz w:val="24"/>
                <w:szCs w:val="24"/>
              </w:rPr>
            </w:pPr>
          </w:p>
        </w:tc>
        <w:tc>
          <w:tcPr>
            <w:tcW w:w="1559" w:type="dxa"/>
          </w:tcPr>
          <w:p w14:paraId="541910D1"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Successful</w:t>
            </w:r>
          </w:p>
        </w:tc>
      </w:tr>
      <w:tr w:rsidR="00F0722D" w14:paraId="02BB72EE" w14:textId="77777777" w:rsidTr="00B53E85">
        <w:tc>
          <w:tcPr>
            <w:tcW w:w="421" w:type="dxa"/>
          </w:tcPr>
          <w:p w14:paraId="7FC22F22" w14:textId="77777777" w:rsidR="00F0722D" w:rsidRPr="00D757B6" w:rsidRDefault="00F0722D" w:rsidP="00B53E85">
            <w:pPr>
              <w:rPr>
                <w:rFonts w:asciiTheme="majorBidi" w:hAnsiTheme="majorBidi" w:cstheme="majorBidi"/>
                <w:sz w:val="24"/>
                <w:szCs w:val="24"/>
              </w:rPr>
            </w:pPr>
          </w:p>
        </w:tc>
        <w:tc>
          <w:tcPr>
            <w:tcW w:w="1842" w:type="dxa"/>
          </w:tcPr>
          <w:p w14:paraId="57971EAA"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Frustrated</w:t>
            </w:r>
          </w:p>
        </w:tc>
        <w:tc>
          <w:tcPr>
            <w:tcW w:w="426" w:type="dxa"/>
          </w:tcPr>
          <w:p w14:paraId="5B804E93" w14:textId="77777777" w:rsidR="00F0722D" w:rsidRPr="00B90AF5" w:rsidRDefault="00F0722D" w:rsidP="00B53E85">
            <w:pPr>
              <w:rPr>
                <w:rFonts w:asciiTheme="majorBidi" w:hAnsiTheme="majorBidi" w:cstheme="majorBidi"/>
                <w:sz w:val="24"/>
                <w:szCs w:val="24"/>
              </w:rPr>
            </w:pPr>
          </w:p>
        </w:tc>
        <w:tc>
          <w:tcPr>
            <w:tcW w:w="1559" w:type="dxa"/>
          </w:tcPr>
          <w:p w14:paraId="6453500A"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Passionate</w:t>
            </w:r>
          </w:p>
        </w:tc>
        <w:tc>
          <w:tcPr>
            <w:tcW w:w="425" w:type="dxa"/>
          </w:tcPr>
          <w:p w14:paraId="6B328C63" w14:textId="77777777" w:rsidR="00F0722D" w:rsidRPr="00B90AF5" w:rsidRDefault="00F0722D" w:rsidP="00B53E85">
            <w:pPr>
              <w:rPr>
                <w:rFonts w:asciiTheme="majorBidi" w:hAnsiTheme="majorBidi" w:cstheme="majorBidi"/>
                <w:sz w:val="24"/>
                <w:szCs w:val="24"/>
              </w:rPr>
            </w:pPr>
          </w:p>
        </w:tc>
        <w:tc>
          <w:tcPr>
            <w:tcW w:w="1559" w:type="dxa"/>
          </w:tcPr>
          <w:p w14:paraId="0D409C5E"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Observed </w:t>
            </w:r>
          </w:p>
        </w:tc>
      </w:tr>
      <w:tr w:rsidR="00F0722D" w14:paraId="414B2895" w14:textId="77777777" w:rsidTr="00B53E85">
        <w:tc>
          <w:tcPr>
            <w:tcW w:w="421" w:type="dxa"/>
          </w:tcPr>
          <w:p w14:paraId="6C34D173" w14:textId="77777777" w:rsidR="00F0722D" w:rsidRPr="00D757B6" w:rsidRDefault="00F0722D" w:rsidP="00B53E85">
            <w:pPr>
              <w:rPr>
                <w:rFonts w:asciiTheme="majorBidi" w:hAnsiTheme="majorBidi" w:cstheme="majorBidi"/>
                <w:sz w:val="24"/>
                <w:szCs w:val="24"/>
              </w:rPr>
            </w:pPr>
          </w:p>
        </w:tc>
        <w:tc>
          <w:tcPr>
            <w:tcW w:w="1842" w:type="dxa"/>
          </w:tcPr>
          <w:p w14:paraId="41542370"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Secure </w:t>
            </w:r>
          </w:p>
        </w:tc>
        <w:tc>
          <w:tcPr>
            <w:tcW w:w="426" w:type="dxa"/>
          </w:tcPr>
          <w:p w14:paraId="53E0576D" w14:textId="77777777" w:rsidR="00F0722D" w:rsidRPr="00B90AF5" w:rsidRDefault="00F0722D" w:rsidP="00B53E85">
            <w:pPr>
              <w:rPr>
                <w:rFonts w:asciiTheme="majorBidi" w:hAnsiTheme="majorBidi" w:cstheme="majorBidi"/>
                <w:sz w:val="24"/>
                <w:szCs w:val="24"/>
              </w:rPr>
            </w:pPr>
          </w:p>
        </w:tc>
        <w:tc>
          <w:tcPr>
            <w:tcW w:w="1559" w:type="dxa"/>
          </w:tcPr>
          <w:p w14:paraId="6086E556"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Curious </w:t>
            </w:r>
          </w:p>
        </w:tc>
        <w:tc>
          <w:tcPr>
            <w:tcW w:w="425" w:type="dxa"/>
          </w:tcPr>
          <w:p w14:paraId="3218EDEF" w14:textId="77777777" w:rsidR="00F0722D" w:rsidRPr="00B90AF5" w:rsidRDefault="00F0722D" w:rsidP="00B53E85">
            <w:pPr>
              <w:rPr>
                <w:rFonts w:asciiTheme="majorBidi" w:hAnsiTheme="majorBidi" w:cstheme="majorBidi"/>
                <w:sz w:val="24"/>
                <w:szCs w:val="24"/>
              </w:rPr>
            </w:pPr>
          </w:p>
        </w:tc>
        <w:tc>
          <w:tcPr>
            <w:tcW w:w="1559" w:type="dxa"/>
          </w:tcPr>
          <w:p w14:paraId="016CAD90"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Sentimental </w:t>
            </w:r>
          </w:p>
        </w:tc>
      </w:tr>
      <w:tr w:rsidR="00F0722D" w14:paraId="73F61F66" w14:textId="77777777" w:rsidTr="00B53E85">
        <w:tc>
          <w:tcPr>
            <w:tcW w:w="421" w:type="dxa"/>
          </w:tcPr>
          <w:p w14:paraId="7B60A99A" w14:textId="77777777" w:rsidR="00F0722D" w:rsidRPr="00D757B6" w:rsidRDefault="00F0722D" w:rsidP="00B53E85">
            <w:pPr>
              <w:rPr>
                <w:rFonts w:asciiTheme="majorBidi" w:hAnsiTheme="majorBidi" w:cstheme="majorBidi"/>
                <w:sz w:val="24"/>
                <w:szCs w:val="24"/>
              </w:rPr>
            </w:pPr>
          </w:p>
        </w:tc>
        <w:tc>
          <w:tcPr>
            <w:tcW w:w="1842" w:type="dxa"/>
          </w:tcPr>
          <w:p w14:paraId="46577D91"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Accomplished </w:t>
            </w:r>
          </w:p>
        </w:tc>
        <w:tc>
          <w:tcPr>
            <w:tcW w:w="426" w:type="dxa"/>
          </w:tcPr>
          <w:p w14:paraId="25791100" w14:textId="77777777" w:rsidR="00F0722D" w:rsidRPr="00B90AF5" w:rsidRDefault="00F0722D" w:rsidP="00B53E85">
            <w:pPr>
              <w:rPr>
                <w:rFonts w:asciiTheme="majorBidi" w:hAnsiTheme="majorBidi" w:cstheme="majorBidi"/>
                <w:sz w:val="24"/>
                <w:szCs w:val="24"/>
              </w:rPr>
            </w:pPr>
          </w:p>
        </w:tc>
        <w:tc>
          <w:tcPr>
            <w:tcW w:w="1559" w:type="dxa"/>
          </w:tcPr>
          <w:p w14:paraId="308DE100"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Loving</w:t>
            </w:r>
          </w:p>
        </w:tc>
        <w:tc>
          <w:tcPr>
            <w:tcW w:w="425" w:type="dxa"/>
          </w:tcPr>
          <w:p w14:paraId="4DFD9916" w14:textId="77777777" w:rsidR="00F0722D" w:rsidRPr="00B90AF5" w:rsidRDefault="00F0722D" w:rsidP="00B53E85">
            <w:pPr>
              <w:rPr>
                <w:rFonts w:asciiTheme="majorBidi" w:hAnsiTheme="majorBidi" w:cstheme="majorBidi"/>
                <w:sz w:val="24"/>
                <w:szCs w:val="24"/>
              </w:rPr>
            </w:pPr>
          </w:p>
        </w:tc>
        <w:tc>
          <w:tcPr>
            <w:tcW w:w="1559" w:type="dxa"/>
          </w:tcPr>
          <w:p w14:paraId="14E6C3E7" w14:textId="77777777" w:rsidR="00F0722D" w:rsidRPr="00B90AF5" w:rsidRDefault="00F0722D" w:rsidP="00B53E85">
            <w:pPr>
              <w:rPr>
                <w:rFonts w:asciiTheme="majorBidi" w:hAnsiTheme="majorBidi" w:cstheme="majorBidi"/>
                <w:sz w:val="24"/>
                <w:szCs w:val="24"/>
              </w:rPr>
            </w:pPr>
            <w:r w:rsidRPr="00B90AF5">
              <w:rPr>
                <w:rFonts w:asciiTheme="majorBidi" w:hAnsiTheme="majorBidi" w:cstheme="majorBidi"/>
                <w:sz w:val="24"/>
                <w:szCs w:val="24"/>
              </w:rPr>
              <w:t xml:space="preserve">Admired </w:t>
            </w:r>
          </w:p>
        </w:tc>
      </w:tr>
    </w:tbl>
    <w:p w14:paraId="441F8BE2" w14:textId="77777777" w:rsidR="00F0722D" w:rsidRPr="0004107A" w:rsidRDefault="00F0722D" w:rsidP="00F0722D">
      <w:pPr>
        <w:rPr>
          <w:rFonts w:asciiTheme="majorBidi" w:hAnsiTheme="majorBidi" w:cstheme="majorBidi"/>
          <w:b/>
          <w:bCs/>
          <w:sz w:val="24"/>
          <w:szCs w:val="24"/>
          <w:highlight w:val="blue"/>
          <w:u w:val="single"/>
        </w:rPr>
      </w:pPr>
    </w:p>
    <w:p w14:paraId="09463273" w14:textId="771BB9F4" w:rsidR="00F0722D" w:rsidRPr="002E5F48" w:rsidRDefault="00F0722D" w:rsidP="00F0722D">
      <w:pPr>
        <w:pStyle w:val="a9"/>
        <w:numPr>
          <w:ilvl w:val="0"/>
          <w:numId w:val="3"/>
        </w:numPr>
        <w:spacing w:after="200" w:line="276" w:lineRule="auto"/>
        <w:rPr>
          <w:rFonts w:asciiTheme="majorBidi" w:hAnsiTheme="majorBidi" w:cstheme="majorBidi"/>
          <w:b/>
          <w:bCs/>
          <w:sz w:val="24"/>
          <w:szCs w:val="24"/>
          <w:u w:val="single"/>
        </w:rPr>
      </w:pPr>
      <w:bookmarkStart w:id="4" w:name="_Hlk80094409"/>
      <w:r w:rsidRPr="00BA0E22">
        <w:rPr>
          <w:rFonts w:asciiTheme="majorBidi" w:hAnsiTheme="majorBidi" w:cstheme="majorBidi"/>
          <w:b/>
          <w:bCs/>
          <w:sz w:val="24"/>
          <w:szCs w:val="24"/>
          <w:u w:val="single"/>
        </w:rPr>
        <w:t xml:space="preserve">Dimensions of luxury value </w:t>
      </w:r>
    </w:p>
    <w:bookmarkEnd w:id="4"/>
    <w:p w14:paraId="4157594E" w14:textId="0A1F77F6" w:rsidR="00DE3E62" w:rsidRPr="00370208" w:rsidRDefault="00315EDB" w:rsidP="00ED7B2C">
      <w:pPr>
        <w:rPr>
          <w:rFonts w:asciiTheme="majorBidi" w:hAnsiTheme="majorBidi" w:cstheme="majorBidi"/>
          <w:i/>
          <w:iCs/>
          <w:sz w:val="24"/>
          <w:szCs w:val="24"/>
          <w:rtl/>
        </w:rPr>
      </w:pPr>
      <w:r w:rsidRPr="00315EDB">
        <w:rPr>
          <w:rFonts w:asciiTheme="majorBidi" w:hAnsiTheme="majorBidi" w:cstheme="majorBidi"/>
          <w:i/>
          <w:iCs/>
          <w:sz w:val="24"/>
          <w:szCs w:val="24"/>
        </w:rPr>
        <w:t xml:space="preserve">Please indicate the extent to which you agree or disagree with the following statements regarding consumers of luxury </w:t>
      </w:r>
      <w:r w:rsidR="008A31EE">
        <w:rPr>
          <w:rFonts w:asciiTheme="majorBidi" w:hAnsiTheme="majorBidi" w:cstheme="majorBidi"/>
          <w:i/>
          <w:iCs/>
          <w:sz w:val="24"/>
          <w:szCs w:val="24"/>
        </w:rPr>
        <w:t>travel products</w:t>
      </w:r>
      <w:r w:rsidR="00D75C83">
        <w:rPr>
          <w:rFonts w:asciiTheme="majorBidi" w:hAnsiTheme="majorBidi" w:cstheme="majorBidi"/>
          <w:i/>
          <w:iCs/>
          <w:sz w:val="24"/>
          <w:szCs w:val="24"/>
        </w:rPr>
        <w:t xml:space="preserve"> </w:t>
      </w:r>
      <w:r w:rsidR="00D75C83" w:rsidRPr="006C3CCE">
        <w:rPr>
          <w:rFonts w:asciiTheme="majorBidi" w:hAnsiTheme="majorBidi" w:cstheme="majorBidi"/>
          <w:i/>
          <w:iCs/>
          <w:sz w:val="24"/>
          <w:szCs w:val="24"/>
        </w:rPr>
        <w:t xml:space="preserve">like </w:t>
      </w:r>
      <w:r w:rsidR="00D75C83">
        <w:rPr>
          <w:rFonts w:asciiTheme="majorBidi" w:hAnsiTheme="majorBidi" w:cstheme="majorBidi"/>
          <w:i/>
          <w:iCs/>
          <w:sz w:val="24"/>
          <w:szCs w:val="24"/>
        </w:rPr>
        <w:t xml:space="preserve">LOUIS VITTON </w:t>
      </w:r>
      <w:r w:rsidR="00D75C83" w:rsidRPr="006C3CCE">
        <w:rPr>
          <w:rFonts w:asciiTheme="majorBidi" w:hAnsiTheme="majorBidi" w:cstheme="majorBidi"/>
          <w:i/>
          <w:iCs/>
          <w:sz w:val="24"/>
          <w:szCs w:val="24"/>
        </w:rPr>
        <w:t>suitcases</w:t>
      </w:r>
      <w:r w:rsidR="00ED7B2C">
        <w:rPr>
          <w:rFonts w:asciiTheme="majorBidi" w:hAnsiTheme="majorBidi" w:cstheme="majorBidi"/>
          <w:i/>
          <w:iCs/>
          <w:sz w:val="24"/>
          <w:szCs w:val="24"/>
        </w:rPr>
        <w:t xml:space="preserve">. </w:t>
      </w:r>
    </w:p>
    <w:tbl>
      <w:tblPr>
        <w:tblStyle w:val="af"/>
        <w:tblW w:w="11058" w:type="dxa"/>
        <w:tblInd w:w="-998" w:type="dxa"/>
        <w:tblLook w:val="04A0" w:firstRow="1" w:lastRow="0" w:firstColumn="1" w:lastColumn="0" w:noHBand="0" w:noVBand="1"/>
      </w:tblPr>
      <w:tblGrid>
        <w:gridCol w:w="3494"/>
        <w:gridCol w:w="1043"/>
        <w:gridCol w:w="1134"/>
        <w:gridCol w:w="1276"/>
        <w:gridCol w:w="992"/>
        <w:gridCol w:w="1273"/>
        <w:gridCol w:w="803"/>
        <w:gridCol w:w="1043"/>
      </w:tblGrid>
      <w:tr w:rsidR="00F0722D" w14:paraId="1EE98826" w14:textId="77777777" w:rsidTr="00B53E85">
        <w:tc>
          <w:tcPr>
            <w:tcW w:w="3494" w:type="dxa"/>
          </w:tcPr>
          <w:p w14:paraId="2E38CA25" w14:textId="77777777" w:rsidR="00F0722D" w:rsidRPr="00CD27BF" w:rsidRDefault="00F0722D" w:rsidP="00040B73">
            <w:pPr>
              <w:ind w:left="360"/>
              <w:rPr>
                <w:rFonts w:asciiTheme="majorBidi" w:hAnsiTheme="majorBidi" w:cstheme="majorBidi"/>
                <w:sz w:val="24"/>
                <w:szCs w:val="24"/>
              </w:rPr>
            </w:pPr>
          </w:p>
        </w:tc>
        <w:tc>
          <w:tcPr>
            <w:tcW w:w="1043" w:type="dxa"/>
          </w:tcPr>
          <w:p w14:paraId="53AFA650" w14:textId="77777777" w:rsidR="00F0722D" w:rsidRPr="00D5589C" w:rsidRDefault="00F0722D" w:rsidP="00B53E85">
            <w:pPr>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148C1FBC"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5EAA2C83"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417A86CA"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3" w:type="dxa"/>
          </w:tcPr>
          <w:p w14:paraId="1491CE20"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803" w:type="dxa"/>
          </w:tcPr>
          <w:p w14:paraId="389D53D4"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06A5BA52" w14:textId="77777777" w:rsidR="00F0722D" w:rsidRPr="00913490" w:rsidRDefault="00F0722D" w:rsidP="00B53E85">
            <w:pPr>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F0722D" w14:paraId="1CCFBDFD" w14:textId="77777777" w:rsidTr="00B53E85">
        <w:tc>
          <w:tcPr>
            <w:tcW w:w="3494" w:type="dxa"/>
          </w:tcPr>
          <w:p w14:paraId="42E6DEA7" w14:textId="50E642FE" w:rsidR="00F0722D" w:rsidRPr="00DD7CFC" w:rsidRDefault="006C54CB" w:rsidP="00040B73">
            <w:pPr>
              <w:rPr>
                <w:rFonts w:asciiTheme="majorBidi" w:hAnsiTheme="majorBidi" w:cstheme="majorBidi"/>
                <w:b/>
                <w:bCs/>
                <w:sz w:val="24"/>
                <w:szCs w:val="24"/>
              </w:rPr>
            </w:pPr>
            <w:r w:rsidRPr="006C54CB">
              <w:rPr>
                <w:rFonts w:ascii="Times New Roman" w:eastAsia="Times New Roman" w:hAnsi="Times New Roman" w:cs="Times New Roman"/>
                <w:b/>
                <w:bCs/>
                <w:sz w:val="24"/>
                <w:szCs w:val="24"/>
              </w:rPr>
              <w:t xml:space="preserve">Luxury </w:t>
            </w:r>
            <w:r w:rsidR="00FE45F2">
              <w:rPr>
                <w:rFonts w:ascii="Times New Roman" w:eastAsia="Times New Roman" w:hAnsi="Times New Roman" w:cs="Times New Roman"/>
                <w:b/>
                <w:bCs/>
                <w:sz w:val="24"/>
                <w:szCs w:val="24"/>
              </w:rPr>
              <w:t xml:space="preserve">suitcase </w:t>
            </w:r>
            <w:r w:rsidRPr="006C54CB">
              <w:rPr>
                <w:rFonts w:ascii="Times New Roman" w:eastAsia="Times New Roman" w:hAnsi="Times New Roman" w:cs="Times New Roman"/>
                <w:b/>
                <w:bCs/>
                <w:sz w:val="24"/>
                <w:szCs w:val="24"/>
              </w:rPr>
              <w:t>serve</w:t>
            </w:r>
            <w:r w:rsidR="00731D54">
              <w:rPr>
                <w:rFonts w:ascii="Times New Roman" w:eastAsia="Times New Roman" w:hAnsi="Times New Roman" w:cs="Times New Roman"/>
                <w:b/>
                <w:bCs/>
                <w:sz w:val="24"/>
                <w:szCs w:val="24"/>
              </w:rPr>
              <w:t>s</w:t>
            </w:r>
            <w:r w:rsidRPr="006C54CB">
              <w:rPr>
                <w:rFonts w:ascii="Times New Roman" w:eastAsia="Times New Roman" w:hAnsi="Times New Roman" w:cs="Times New Roman"/>
                <w:b/>
                <w:bCs/>
                <w:sz w:val="24"/>
                <w:szCs w:val="24"/>
              </w:rPr>
              <w:t xml:space="preserve"> as a conspicuous symbol of wealth</w:t>
            </w:r>
            <w:r w:rsidR="00FE45F2">
              <w:rPr>
                <w:rFonts w:ascii="Times New Roman" w:eastAsia="Times New Roman" w:hAnsi="Times New Roman" w:cs="Times New Roman"/>
                <w:b/>
                <w:bCs/>
                <w:sz w:val="24"/>
                <w:szCs w:val="24"/>
              </w:rPr>
              <w:t xml:space="preserve"> </w:t>
            </w:r>
          </w:p>
        </w:tc>
        <w:tc>
          <w:tcPr>
            <w:tcW w:w="1043" w:type="dxa"/>
          </w:tcPr>
          <w:p w14:paraId="2DF87905"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3047922E"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44BFAEA0" w14:textId="77777777" w:rsidR="00F0722D" w:rsidRDefault="00F0722D" w:rsidP="00B53E85">
            <w:pPr>
              <w:pStyle w:val="a9"/>
              <w:ind w:left="0"/>
              <w:rPr>
                <w:rFonts w:asciiTheme="majorBidi" w:hAnsiTheme="majorBidi" w:cstheme="majorBidi"/>
                <w:sz w:val="24"/>
                <w:szCs w:val="24"/>
                <w:u w:val="single"/>
              </w:rPr>
            </w:pPr>
          </w:p>
        </w:tc>
        <w:tc>
          <w:tcPr>
            <w:tcW w:w="992" w:type="dxa"/>
          </w:tcPr>
          <w:p w14:paraId="089B07A5"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3E80FE69" w14:textId="77777777" w:rsidR="00F0722D" w:rsidRDefault="00F0722D" w:rsidP="00B53E85">
            <w:pPr>
              <w:pStyle w:val="a9"/>
              <w:ind w:left="0"/>
              <w:rPr>
                <w:rFonts w:asciiTheme="majorBidi" w:hAnsiTheme="majorBidi" w:cstheme="majorBidi"/>
                <w:sz w:val="24"/>
                <w:szCs w:val="24"/>
                <w:u w:val="single"/>
              </w:rPr>
            </w:pPr>
          </w:p>
        </w:tc>
        <w:tc>
          <w:tcPr>
            <w:tcW w:w="803" w:type="dxa"/>
          </w:tcPr>
          <w:p w14:paraId="75ACE832"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0554AF24" w14:textId="77777777" w:rsidR="00F0722D" w:rsidRDefault="00F0722D" w:rsidP="00B53E85">
            <w:pPr>
              <w:pStyle w:val="a9"/>
              <w:ind w:left="0"/>
              <w:rPr>
                <w:rFonts w:asciiTheme="majorBidi" w:hAnsiTheme="majorBidi" w:cstheme="majorBidi"/>
                <w:sz w:val="24"/>
                <w:szCs w:val="24"/>
                <w:u w:val="single"/>
              </w:rPr>
            </w:pPr>
          </w:p>
        </w:tc>
      </w:tr>
      <w:tr w:rsidR="00F0722D" w14:paraId="29F235F2" w14:textId="77777777" w:rsidTr="00B53E85">
        <w:tc>
          <w:tcPr>
            <w:tcW w:w="3494" w:type="dxa"/>
          </w:tcPr>
          <w:p w14:paraId="0325D679" w14:textId="5CF96640" w:rsidR="00F0722D" w:rsidRPr="00DD7CFC" w:rsidRDefault="006C54CB" w:rsidP="00040B73">
            <w:pPr>
              <w:rPr>
                <w:rFonts w:asciiTheme="majorBidi" w:hAnsiTheme="majorBidi" w:cstheme="majorBidi"/>
                <w:b/>
                <w:bCs/>
                <w:sz w:val="24"/>
                <w:szCs w:val="24"/>
              </w:rPr>
            </w:pPr>
            <w:r w:rsidRPr="006C54CB">
              <w:rPr>
                <w:rFonts w:ascii="Times New Roman" w:eastAsia="Times New Roman" w:hAnsi="Times New Roman" w:cs="Times New Roman"/>
                <w:b/>
                <w:bCs/>
                <w:sz w:val="24"/>
                <w:szCs w:val="24"/>
              </w:rPr>
              <w:t xml:space="preserve">Luxury </w:t>
            </w:r>
            <w:r w:rsidR="00FE45F2">
              <w:rPr>
                <w:rFonts w:ascii="Times New Roman" w:eastAsia="Times New Roman" w:hAnsi="Times New Roman" w:cs="Times New Roman"/>
                <w:b/>
                <w:bCs/>
                <w:sz w:val="24"/>
                <w:szCs w:val="24"/>
              </w:rPr>
              <w:t>suitcase c</w:t>
            </w:r>
            <w:r w:rsidRPr="006C54CB">
              <w:rPr>
                <w:rFonts w:ascii="Times New Roman" w:eastAsia="Times New Roman" w:hAnsi="Times New Roman" w:cs="Times New Roman"/>
                <w:b/>
                <w:bCs/>
                <w:sz w:val="24"/>
                <w:szCs w:val="24"/>
              </w:rPr>
              <w:t>onvey</w:t>
            </w:r>
            <w:r w:rsidR="00731D54">
              <w:rPr>
                <w:rFonts w:ascii="Times New Roman" w:eastAsia="Times New Roman" w:hAnsi="Times New Roman" w:cs="Times New Roman"/>
                <w:b/>
                <w:bCs/>
                <w:sz w:val="24"/>
                <w:szCs w:val="24"/>
              </w:rPr>
              <w:t>s</w:t>
            </w:r>
            <w:r w:rsidRPr="006C54CB">
              <w:rPr>
                <w:rFonts w:ascii="Times New Roman" w:eastAsia="Times New Roman" w:hAnsi="Times New Roman" w:cs="Times New Roman"/>
                <w:b/>
                <w:bCs/>
                <w:sz w:val="24"/>
                <w:szCs w:val="24"/>
              </w:rPr>
              <w:t xml:space="preserve"> wealth and status</w:t>
            </w:r>
            <w:r w:rsidR="00FE45F2">
              <w:rPr>
                <w:rFonts w:ascii="Times New Roman" w:eastAsia="Times New Roman" w:hAnsi="Times New Roman" w:cs="Times New Roman"/>
                <w:b/>
                <w:bCs/>
                <w:sz w:val="24"/>
                <w:szCs w:val="24"/>
              </w:rPr>
              <w:t xml:space="preserve"> </w:t>
            </w:r>
          </w:p>
        </w:tc>
        <w:tc>
          <w:tcPr>
            <w:tcW w:w="1043" w:type="dxa"/>
          </w:tcPr>
          <w:p w14:paraId="5DA19741"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1B347468"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46627174" w14:textId="77777777" w:rsidR="00F0722D" w:rsidRDefault="00F0722D" w:rsidP="00B53E85">
            <w:pPr>
              <w:pStyle w:val="a9"/>
              <w:ind w:left="0"/>
              <w:rPr>
                <w:rFonts w:asciiTheme="majorBidi" w:hAnsiTheme="majorBidi" w:cstheme="majorBidi"/>
                <w:sz w:val="24"/>
                <w:szCs w:val="24"/>
                <w:u w:val="single"/>
              </w:rPr>
            </w:pPr>
          </w:p>
        </w:tc>
        <w:tc>
          <w:tcPr>
            <w:tcW w:w="992" w:type="dxa"/>
          </w:tcPr>
          <w:p w14:paraId="49A74768"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316B3993" w14:textId="77777777" w:rsidR="00F0722D" w:rsidRDefault="00F0722D" w:rsidP="00B53E85">
            <w:pPr>
              <w:pStyle w:val="a9"/>
              <w:ind w:left="0"/>
              <w:rPr>
                <w:rFonts w:asciiTheme="majorBidi" w:hAnsiTheme="majorBidi" w:cstheme="majorBidi"/>
                <w:sz w:val="24"/>
                <w:szCs w:val="24"/>
                <w:u w:val="single"/>
              </w:rPr>
            </w:pPr>
          </w:p>
        </w:tc>
        <w:tc>
          <w:tcPr>
            <w:tcW w:w="803" w:type="dxa"/>
          </w:tcPr>
          <w:p w14:paraId="798C793E"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1D142C3F" w14:textId="77777777" w:rsidR="00F0722D" w:rsidRDefault="00F0722D" w:rsidP="00B53E85">
            <w:pPr>
              <w:pStyle w:val="a9"/>
              <w:ind w:left="0"/>
              <w:rPr>
                <w:rFonts w:asciiTheme="majorBidi" w:hAnsiTheme="majorBidi" w:cstheme="majorBidi"/>
                <w:sz w:val="24"/>
                <w:szCs w:val="24"/>
                <w:u w:val="single"/>
              </w:rPr>
            </w:pPr>
          </w:p>
        </w:tc>
      </w:tr>
      <w:tr w:rsidR="00F0722D" w14:paraId="22946302" w14:textId="77777777" w:rsidTr="00B53E85">
        <w:tc>
          <w:tcPr>
            <w:tcW w:w="3494" w:type="dxa"/>
          </w:tcPr>
          <w:p w14:paraId="4C0C3C36" w14:textId="5317AE58" w:rsidR="00F0722D" w:rsidRPr="00DD7CFC" w:rsidRDefault="006C54CB" w:rsidP="00040B73">
            <w:pPr>
              <w:rPr>
                <w:rFonts w:asciiTheme="majorBidi" w:hAnsiTheme="majorBidi" w:cstheme="majorBidi"/>
                <w:b/>
                <w:bCs/>
                <w:sz w:val="24"/>
                <w:szCs w:val="24"/>
              </w:rPr>
            </w:pPr>
            <w:r w:rsidRPr="006C54CB">
              <w:rPr>
                <w:rFonts w:ascii="Times New Roman" w:eastAsia="Times New Roman" w:hAnsi="Times New Roman" w:cs="Times New Roman"/>
                <w:b/>
                <w:bCs/>
                <w:sz w:val="24"/>
                <w:szCs w:val="24"/>
              </w:rPr>
              <w:t xml:space="preserve">Owning a luxury </w:t>
            </w:r>
            <w:r w:rsidR="00FE45F2">
              <w:rPr>
                <w:rFonts w:ascii="Times New Roman" w:eastAsia="Times New Roman" w:hAnsi="Times New Roman" w:cs="Times New Roman"/>
                <w:b/>
                <w:bCs/>
                <w:sz w:val="24"/>
                <w:szCs w:val="24"/>
              </w:rPr>
              <w:t xml:space="preserve">suitcase </w:t>
            </w:r>
            <w:r w:rsidRPr="006C54CB">
              <w:rPr>
                <w:rFonts w:ascii="Times New Roman" w:eastAsia="Times New Roman" w:hAnsi="Times New Roman" w:cs="Times New Roman"/>
                <w:b/>
                <w:bCs/>
                <w:sz w:val="24"/>
                <w:szCs w:val="24"/>
              </w:rPr>
              <w:t xml:space="preserve"> creates a distinct feeling</w:t>
            </w:r>
          </w:p>
        </w:tc>
        <w:tc>
          <w:tcPr>
            <w:tcW w:w="1043" w:type="dxa"/>
          </w:tcPr>
          <w:p w14:paraId="0C6EBF68"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0FB1BFD1"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31186FE5" w14:textId="77777777" w:rsidR="00F0722D" w:rsidRDefault="00F0722D" w:rsidP="00B53E85">
            <w:pPr>
              <w:pStyle w:val="a9"/>
              <w:ind w:left="0"/>
              <w:rPr>
                <w:rFonts w:asciiTheme="majorBidi" w:hAnsiTheme="majorBidi" w:cstheme="majorBidi"/>
                <w:sz w:val="24"/>
                <w:szCs w:val="24"/>
                <w:u w:val="single"/>
              </w:rPr>
            </w:pPr>
          </w:p>
        </w:tc>
        <w:tc>
          <w:tcPr>
            <w:tcW w:w="992" w:type="dxa"/>
          </w:tcPr>
          <w:p w14:paraId="11897C29"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626CEDCF" w14:textId="77777777" w:rsidR="00F0722D" w:rsidRDefault="00F0722D" w:rsidP="00B53E85">
            <w:pPr>
              <w:pStyle w:val="a9"/>
              <w:ind w:left="0"/>
              <w:rPr>
                <w:rFonts w:asciiTheme="majorBidi" w:hAnsiTheme="majorBidi" w:cstheme="majorBidi"/>
                <w:sz w:val="24"/>
                <w:szCs w:val="24"/>
                <w:u w:val="single"/>
              </w:rPr>
            </w:pPr>
          </w:p>
        </w:tc>
        <w:tc>
          <w:tcPr>
            <w:tcW w:w="803" w:type="dxa"/>
          </w:tcPr>
          <w:p w14:paraId="07EC11E4"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06771CB1" w14:textId="77777777" w:rsidR="00F0722D" w:rsidRDefault="00F0722D" w:rsidP="00B53E85">
            <w:pPr>
              <w:pStyle w:val="a9"/>
              <w:ind w:left="0"/>
              <w:rPr>
                <w:rFonts w:asciiTheme="majorBidi" w:hAnsiTheme="majorBidi" w:cstheme="majorBidi"/>
                <w:sz w:val="24"/>
                <w:szCs w:val="24"/>
                <w:u w:val="single"/>
              </w:rPr>
            </w:pPr>
          </w:p>
        </w:tc>
      </w:tr>
      <w:tr w:rsidR="00F0722D" w14:paraId="4A70E429" w14:textId="77777777" w:rsidTr="00B53E85">
        <w:tc>
          <w:tcPr>
            <w:tcW w:w="3494" w:type="dxa"/>
          </w:tcPr>
          <w:p w14:paraId="31A6F9C0" w14:textId="71742DC1" w:rsidR="00F0722D" w:rsidRPr="00DD7CFC" w:rsidRDefault="00902554" w:rsidP="00040B73">
            <w:pPr>
              <w:rPr>
                <w:rFonts w:asciiTheme="majorBidi" w:hAnsiTheme="majorBidi" w:cstheme="majorBidi"/>
                <w:b/>
                <w:bCs/>
                <w:sz w:val="24"/>
                <w:szCs w:val="24"/>
              </w:rPr>
            </w:pPr>
            <w:r>
              <w:rPr>
                <w:rFonts w:ascii="Times New Roman" w:eastAsia="Times New Roman" w:hAnsi="Times New Roman" w:cs="Times New Roman"/>
                <w:b/>
                <w:bCs/>
                <w:sz w:val="24"/>
                <w:szCs w:val="24"/>
              </w:rPr>
              <w:t xml:space="preserve">Luxury </w:t>
            </w:r>
            <w:r w:rsidR="00FE45F2">
              <w:rPr>
                <w:rFonts w:ascii="Times New Roman" w:eastAsia="Times New Roman" w:hAnsi="Times New Roman" w:cs="Times New Roman"/>
                <w:b/>
                <w:bCs/>
                <w:sz w:val="24"/>
                <w:szCs w:val="24"/>
              </w:rPr>
              <w:t xml:space="preserve">suitcase </w:t>
            </w:r>
            <w:r w:rsidR="00FA1DAA">
              <w:rPr>
                <w:rFonts w:ascii="Times New Roman" w:eastAsia="Times New Roman" w:hAnsi="Times New Roman" w:cs="Times New Roman"/>
                <w:b/>
                <w:bCs/>
                <w:sz w:val="24"/>
                <w:szCs w:val="24"/>
              </w:rPr>
              <w:t>makes you feel successful</w:t>
            </w:r>
          </w:p>
        </w:tc>
        <w:tc>
          <w:tcPr>
            <w:tcW w:w="1043" w:type="dxa"/>
          </w:tcPr>
          <w:p w14:paraId="6DC8132A"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2F9418FC"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5F8F5695" w14:textId="77777777" w:rsidR="00F0722D" w:rsidRDefault="00F0722D" w:rsidP="00B53E85">
            <w:pPr>
              <w:pStyle w:val="a9"/>
              <w:ind w:left="0"/>
              <w:rPr>
                <w:rFonts w:asciiTheme="majorBidi" w:hAnsiTheme="majorBidi" w:cstheme="majorBidi"/>
                <w:sz w:val="24"/>
                <w:szCs w:val="24"/>
                <w:u w:val="single"/>
              </w:rPr>
            </w:pPr>
          </w:p>
        </w:tc>
        <w:tc>
          <w:tcPr>
            <w:tcW w:w="992" w:type="dxa"/>
          </w:tcPr>
          <w:p w14:paraId="18F98692"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37AC4CDB" w14:textId="77777777" w:rsidR="00F0722D" w:rsidRDefault="00F0722D" w:rsidP="00B53E85">
            <w:pPr>
              <w:pStyle w:val="a9"/>
              <w:ind w:left="0"/>
              <w:rPr>
                <w:rFonts w:asciiTheme="majorBidi" w:hAnsiTheme="majorBidi" w:cstheme="majorBidi"/>
                <w:sz w:val="24"/>
                <w:szCs w:val="24"/>
                <w:u w:val="single"/>
              </w:rPr>
            </w:pPr>
          </w:p>
        </w:tc>
        <w:tc>
          <w:tcPr>
            <w:tcW w:w="803" w:type="dxa"/>
          </w:tcPr>
          <w:p w14:paraId="680D41C7"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5FA14F6D" w14:textId="77777777" w:rsidR="00F0722D" w:rsidRDefault="00F0722D" w:rsidP="00B53E85">
            <w:pPr>
              <w:pStyle w:val="a9"/>
              <w:ind w:left="0"/>
              <w:rPr>
                <w:rFonts w:asciiTheme="majorBidi" w:hAnsiTheme="majorBidi" w:cstheme="majorBidi"/>
                <w:sz w:val="24"/>
                <w:szCs w:val="24"/>
                <w:u w:val="single"/>
              </w:rPr>
            </w:pPr>
          </w:p>
        </w:tc>
      </w:tr>
      <w:tr w:rsidR="00F0722D" w14:paraId="488B1480" w14:textId="77777777" w:rsidTr="00B53E85">
        <w:tc>
          <w:tcPr>
            <w:tcW w:w="3494" w:type="dxa"/>
          </w:tcPr>
          <w:p w14:paraId="67EDD162" w14:textId="6167FB2B" w:rsidR="00F0722D" w:rsidRPr="00DD7CFC" w:rsidRDefault="00624965" w:rsidP="00040B73">
            <w:pPr>
              <w:rPr>
                <w:rFonts w:asciiTheme="majorBidi" w:hAnsiTheme="majorBidi" w:cstheme="majorBidi"/>
                <w:b/>
                <w:bCs/>
                <w:sz w:val="24"/>
                <w:szCs w:val="24"/>
              </w:rPr>
            </w:pPr>
            <w:r w:rsidRPr="00624965">
              <w:rPr>
                <w:rFonts w:ascii="Times New Roman" w:eastAsia="Times New Roman" w:hAnsi="Times New Roman" w:cs="Times New Roman"/>
                <w:b/>
                <w:bCs/>
                <w:sz w:val="24"/>
                <w:szCs w:val="24"/>
              </w:rPr>
              <w:t xml:space="preserve">Owning a luxury </w:t>
            </w:r>
            <w:r w:rsidR="00FE45F2">
              <w:rPr>
                <w:rFonts w:ascii="Times New Roman" w:eastAsia="Times New Roman" w:hAnsi="Times New Roman" w:cs="Times New Roman"/>
                <w:b/>
                <w:bCs/>
                <w:sz w:val="24"/>
                <w:szCs w:val="24"/>
              </w:rPr>
              <w:t xml:space="preserve">suitcase </w:t>
            </w:r>
            <w:r w:rsidRPr="00624965">
              <w:rPr>
                <w:rFonts w:ascii="Times New Roman" w:eastAsia="Times New Roman" w:hAnsi="Times New Roman" w:cs="Times New Roman"/>
                <w:b/>
                <w:bCs/>
                <w:sz w:val="24"/>
                <w:szCs w:val="24"/>
              </w:rPr>
              <w:t xml:space="preserve"> </w:t>
            </w:r>
            <w:r w:rsidR="00DC25DC">
              <w:rPr>
                <w:rFonts w:ascii="Times New Roman" w:eastAsia="Times New Roman" w:hAnsi="Times New Roman" w:cs="Times New Roman"/>
                <w:b/>
                <w:bCs/>
                <w:sz w:val="24"/>
                <w:szCs w:val="24"/>
              </w:rPr>
              <w:t>increases</w:t>
            </w:r>
            <w:r w:rsidRPr="00624965">
              <w:rPr>
                <w:rFonts w:ascii="Times New Roman" w:eastAsia="Times New Roman" w:hAnsi="Times New Roman" w:cs="Times New Roman"/>
                <w:b/>
                <w:bCs/>
                <w:sz w:val="24"/>
                <w:szCs w:val="24"/>
              </w:rPr>
              <w:t xml:space="preserve"> self-confidence</w:t>
            </w:r>
            <w:r w:rsidR="0015788A">
              <w:rPr>
                <w:rFonts w:ascii="Times New Roman" w:eastAsia="Times New Roman" w:hAnsi="Times New Roman" w:cs="Times New Roman"/>
                <w:b/>
                <w:bCs/>
                <w:sz w:val="24"/>
                <w:szCs w:val="24"/>
              </w:rPr>
              <w:t xml:space="preserve"> </w:t>
            </w:r>
          </w:p>
        </w:tc>
        <w:tc>
          <w:tcPr>
            <w:tcW w:w="1043" w:type="dxa"/>
          </w:tcPr>
          <w:p w14:paraId="29868A4C"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29745C74"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700B959F" w14:textId="77777777" w:rsidR="00F0722D" w:rsidRDefault="00F0722D" w:rsidP="00B53E85">
            <w:pPr>
              <w:pStyle w:val="a9"/>
              <w:ind w:left="0"/>
              <w:rPr>
                <w:rFonts w:asciiTheme="majorBidi" w:hAnsiTheme="majorBidi" w:cstheme="majorBidi"/>
                <w:sz w:val="24"/>
                <w:szCs w:val="24"/>
                <w:u w:val="single"/>
              </w:rPr>
            </w:pPr>
          </w:p>
        </w:tc>
        <w:tc>
          <w:tcPr>
            <w:tcW w:w="992" w:type="dxa"/>
          </w:tcPr>
          <w:p w14:paraId="0777D98B"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1BE168D0" w14:textId="77777777" w:rsidR="00F0722D" w:rsidRDefault="00F0722D" w:rsidP="00B53E85">
            <w:pPr>
              <w:pStyle w:val="a9"/>
              <w:ind w:left="0"/>
              <w:rPr>
                <w:rFonts w:asciiTheme="majorBidi" w:hAnsiTheme="majorBidi" w:cstheme="majorBidi"/>
                <w:sz w:val="24"/>
                <w:szCs w:val="24"/>
                <w:u w:val="single"/>
              </w:rPr>
            </w:pPr>
          </w:p>
        </w:tc>
        <w:tc>
          <w:tcPr>
            <w:tcW w:w="803" w:type="dxa"/>
          </w:tcPr>
          <w:p w14:paraId="317EB9B2"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65A6BC1A" w14:textId="77777777" w:rsidR="00F0722D" w:rsidRDefault="00F0722D" w:rsidP="00B53E85">
            <w:pPr>
              <w:pStyle w:val="a9"/>
              <w:ind w:left="0"/>
              <w:rPr>
                <w:rFonts w:asciiTheme="majorBidi" w:hAnsiTheme="majorBidi" w:cstheme="majorBidi"/>
                <w:sz w:val="24"/>
                <w:szCs w:val="24"/>
                <w:u w:val="single"/>
              </w:rPr>
            </w:pPr>
          </w:p>
        </w:tc>
      </w:tr>
      <w:tr w:rsidR="00F0722D" w14:paraId="7529FA36" w14:textId="77777777" w:rsidTr="00B53E85">
        <w:tc>
          <w:tcPr>
            <w:tcW w:w="3494" w:type="dxa"/>
          </w:tcPr>
          <w:p w14:paraId="7A075172" w14:textId="50123050" w:rsidR="00F0722D" w:rsidRPr="006A22EE" w:rsidRDefault="00624965" w:rsidP="00040B73">
            <w:pPr>
              <w:rPr>
                <w:rFonts w:asciiTheme="majorBidi" w:eastAsia="Times New Roman" w:hAnsiTheme="majorBidi" w:cstheme="majorBidi"/>
                <w:b/>
                <w:bCs/>
                <w:sz w:val="24"/>
                <w:szCs w:val="24"/>
              </w:rPr>
            </w:pPr>
            <w:r w:rsidRPr="00624965">
              <w:rPr>
                <w:rFonts w:ascii="Times New Roman" w:eastAsia="Times New Roman" w:hAnsi="Times New Roman" w:cs="Times New Roman"/>
                <w:b/>
                <w:bCs/>
                <w:sz w:val="24"/>
                <w:szCs w:val="24"/>
              </w:rPr>
              <w:t xml:space="preserve">Luxury </w:t>
            </w:r>
            <w:r w:rsidR="0015788A">
              <w:rPr>
                <w:rFonts w:ascii="Times New Roman" w:eastAsia="Times New Roman" w:hAnsi="Times New Roman" w:cs="Times New Roman"/>
                <w:b/>
                <w:bCs/>
                <w:sz w:val="24"/>
                <w:szCs w:val="24"/>
              </w:rPr>
              <w:t>suitcase</w:t>
            </w:r>
            <w:r w:rsidR="003A4A8D">
              <w:rPr>
                <w:rFonts w:ascii="Times New Roman" w:eastAsia="Times New Roman" w:hAnsi="Times New Roman" w:cs="Times New Roman"/>
                <w:b/>
                <w:bCs/>
                <w:sz w:val="24"/>
                <w:szCs w:val="24"/>
              </w:rPr>
              <w:t xml:space="preserve"> </w:t>
            </w:r>
            <w:r w:rsidR="00F0722D" w:rsidRPr="006A22EE">
              <w:rPr>
                <w:rFonts w:asciiTheme="majorBidi" w:hAnsiTheme="majorBidi" w:cstheme="majorBidi"/>
                <w:b/>
                <w:bCs/>
                <w:sz w:val="24"/>
                <w:szCs w:val="24"/>
              </w:rPr>
              <w:t>offer</w:t>
            </w:r>
            <w:r w:rsidR="00731D54">
              <w:rPr>
                <w:rFonts w:asciiTheme="majorBidi" w:hAnsiTheme="majorBidi" w:cstheme="majorBidi"/>
                <w:b/>
                <w:bCs/>
                <w:sz w:val="24"/>
                <w:szCs w:val="24"/>
              </w:rPr>
              <w:t>s</w:t>
            </w:r>
            <w:r w:rsidR="00F0722D" w:rsidRPr="006A22EE">
              <w:rPr>
                <w:rFonts w:asciiTheme="majorBidi" w:hAnsiTheme="majorBidi" w:cstheme="majorBidi"/>
                <w:b/>
                <w:bCs/>
                <w:sz w:val="24"/>
                <w:szCs w:val="24"/>
              </w:rPr>
              <w:t xml:space="preserve"> the best quality</w:t>
            </w:r>
          </w:p>
        </w:tc>
        <w:tc>
          <w:tcPr>
            <w:tcW w:w="1043" w:type="dxa"/>
          </w:tcPr>
          <w:p w14:paraId="05CC7F06"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1131BF5B"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3C86C60C" w14:textId="77777777" w:rsidR="00F0722D" w:rsidRDefault="00F0722D" w:rsidP="00B53E85">
            <w:pPr>
              <w:pStyle w:val="a9"/>
              <w:ind w:left="0"/>
              <w:rPr>
                <w:rFonts w:asciiTheme="majorBidi" w:hAnsiTheme="majorBidi" w:cstheme="majorBidi"/>
                <w:sz w:val="24"/>
                <w:szCs w:val="24"/>
                <w:u w:val="single"/>
              </w:rPr>
            </w:pPr>
          </w:p>
        </w:tc>
        <w:tc>
          <w:tcPr>
            <w:tcW w:w="992" w:type="dxa"/>
          </w:tcPr>
          <w:p w14:paraId="196898D9"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5CBC722E" w14:textId="77777777" w:rsidR="00F0722D" w:rsidRDefault="00F0722D" w:rsidP="00B53E85">
            <w:pPr>
              <w:pStyle w:val="a9"/>
              <w:ind w:left="0"/>
              <w:rPr>
                <w:rFonts w:asciiTheme="majorBidi" w:hAnsiTheme="majorBidi" w:cstheme="majorBidi"/>
                <w:sz w:val="24"/>
                <w:szCs w:val="24"/>
                <w:u w:val="single"/>
              </w:rPr>
            </w:pPr>
          </w:p>
        </w:tc>
        <w:tc>
          <w:tcPr>
            <w:tcW w:w="803" w:type="dxa"/>
          </w:tcPr>
          <w:p w14:paraId="44753523"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5F84652B" w14:textId="77777777" w:rsidR="00F0722D" w:rsidRDefault="00F0722D" w:rsidP="00B53E85">
            <w:pPr>
              <w:pStyle w:val="a9"/>
              <w:ind w:left="0"/>
              <w:rPr>
                <w:rFonts w:asciiTheme="majorBidi" w:hAnsiTheme="majorBidi" w:cstheme="majorBidi"/>
                <w:sz w:val="24"/>
                <w:szCs w:val="24"/>
                <w:u w:val="single"/>
              </w:rPr>
            </w:pPr>
          </w:p>
        </w:tc>
      </w:tr>
      <w:tr w:rsidR="00F0722D" w14:paraId="155A73C6" w14:textId="77777777" w:rsidTr="00B53E85">
        <w:tc>
          <w:tcPr>
            <w:tcW w:w="3494" w:type="dxa"/>
          </w:tcPr>
          <w:p w14:paraId="6670D06B" w14:textId="322A8085" w:rsidR="00F0722D" w:rsidRPr="006A22EE" w:rsidRDefault="00624965" w:rsidP="00040B73">
            <w:pPr>
              <w:rPr>
                <w:rFonts w:asciiTheme="majorBidi" w:eastAsia="Times New Roman" w:hAnsiTheme="majorBidi" w:cstheme="majorBidi"/>
                <w:b/>
                <w:bCs/>
                <w:sz w:val="24"/>
                <w:szCs w:val="24"/>
              </w:rPr>
            </w:pPr>
            <w:r w:rsidRPr="00624965">
              <w:rPr>
                <w:rFonts w:ascii="Times New Roman" w:eastAsia="Times New Roman" w:hAnsi="Times New Roman" w:cs="Times New Roman"/>
                <w:b/>
                <w:bCs/>
                <w:sz w:val="24"/>
                <w:szCs w:val="24"/>
              </w:rPr>
              <w:t>L</w:t>
            </w:r>
            <w:r w:rsidR="00267176">
              <w:rPr>
                <w:rFonts w:ascii="Times New Roman" w:eastAsia="Times New Roman" w:hAnsi="Times New Roman" w:cs="Times New Roman"/>
                <w:b/>
                <w:bCs/>
                <w:sz w:val="24"/>
                <w:szCs w:val="24"/>
              </w:rPr>
              <w:t>uxury</w:t>
            </w:r>
            <w:r w:rsidR="00003E3A">
              <w:rPr>
                <w:rFonts w:ascii="Times New Roman" w:eastAsia="Times New Roman" w:hAnsi="Times New Roman" w:cs="Times New Roman"/>
                <w:b/>
                <w:bCs/>
                <w:sz w:val="24"/>
                <w:szCs w:val="24"/>
              </w:rPr>
              <w:t xml:space="preserve"> </w:t>
            </w:r>
            <w:r w:rsidR="0015788A">
              <w:rPr>
                <w:rFonts w:ascii="Times New Roman" w:eastAsia="Times New Roman" w:hAnsi="Times New Roman" w:cs="Times New Roman"/>
                <w:b/>
                <w:bCs/>
                <w:sz w:val="24"/>
                <w:szCs w:val="24"/>
              </w:rPr>
              <w:t xml:space="preserve">suitcase </w:t>
            </w:r>
            <w:r w:rsidR="00731D54">
              <w:rPr>
                <w:rFonts w:ascii="Times New Roman" w:eastAsia="Times New Roman" w:hAnsi="Times New Roman" w:cs="Times New Roman"/>
                <w:b/>
                <w:bCs/>
                <w:sz w:val="24"/>
                <w:szCs w:val="24"/>
              </w:rPr>
              <w:t xml:space="preserve">is </w:t>
            </w:r>
            <w:r w:rsidR="00F0722D" w:rsidRPr="006A22EE">
              <w:rPr>
                <w:rFonts w:asciiTheme="majorBidi" w:hAnsiTheme="majorBidi" w:cstheme="majorBidi"/>
                <w:b/>
                <w:bCs/>
                <w:sz w:val="24"/>
                <w:szCs w:val="24"/>
              </w:rPr>
              <w:t xml:space="preserve"> sophisticated</w:t>
            </w:r>
          </w:p>
        </w:tc>
        <w:tc>
          <w:tcPr>
            <w:tcW w:w="1043" w:type="dxa"/>
          </w:tcPr>
          <w:p w14:paraId="10F87ACE"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278BF3D3"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3F15A7F7" w14:textId="77777777" w:rsidR="00F0722D" w:rsidRDefault="00F0722D" w:rsidP="00B53E85">
            <w:pPr>
              <w:pStyle w:val="a9"/>
              <w:ind w:left="0"/>
              <w:rPr>
                <w:rFonts w:asciiTheme="majorBidi" w:hAnsiTheme="majorBidi" w:cstheme="majorBidi"/>
                <w:sz w:val="24"/>
                <w:szCs w:val="24"/>
                <w:u w:val="single"/>
              </w:rPr>
            </w:pPr>
          </w:p>
        </w:tc>
        <w:tc>
          <w:tcPr>
            <w:tcW w:w="992" w:type="dxa"/>
          </w:tcPr>
          <w:p w14:paraId="3CD97F0E"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7EEC0B22" w14:textId="77777777" w:rsidR="00F0722D" w:rsidRDefault="00F0722D" w:rsidP="00B53E85">
            <w:pPr>
              <w:pStyle w:val="a9"/>
              <w:ind w:left="0"/>
              <w:rPr>
                <w:rFonts w:asciiTheme="majorBidi" w:hAnsiTheme="majorBidi" w:cstheme="majorBidi"/>
                <w:sz w:val="24"/>
                <w:szCs w:val="24"/>
                <w:u w:val="single"/>
              </w:rPr>
            </w:pPr>
          </w:p>
        </w:tc>
        <w:tc>
          <w:tcPr>
            <w:tcW w:w="803" w:type="dxa"/>
          </w:tcPr>
          <w:p w14:paraId="40740965"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3E992CDA" w14:textId="77777777" w:rsidR="00F0722D" w:rsidRDefault="00F0722D" w:rsidP="00B53E85">
            <w:pPr>
              <w:pStyle w:val="a9"/>
              <w:ind w:left="0"/>
              <w:rPr>
                <w:rFonts w:asciiTheme="majorBidi" w:hAnsiTheme="majorBidi" w:cstheme="majorBidi"/>
                <w:sz w:val="24"/>
                <w:szCs w:val="24"/>
                <w:u w:val="single"/>
              </w:rPr>
            </w:pPr>
          </w:p>
        </w:tc>
      </w:tr>
      <w:tr w:rsidR="00F0722D" w14:paraId="6D58FCA9" w14:textId="77777777" w:rsidTr="00B53E85">
        <w:tc>
          <w:tcPr>
            <w:tcW w:w="3494" w:type="dxa"/>
          </w:tcPr>
          <w:p w14:paraId="4A183ED5" w14:textId="16E0A4F5" w:rsidR="00F0722D" w:rsidRPr="006A22EE" w:rsidRDefault="00624965" w:rsidP="00040B73">
            <w:pPr>
              <w:rPr>
                <w:rFonts w:asciiTheme="majorBidi" w:hAnsiTheme="majorBidi" w:cstheme="majorBidi"/>
                <w:b/>
                <w:bCs/>
                <w:sz w:val="24"/>
                <w:szCs w:val="24"/>
              </w:rPr>
            </w:pPr>
            <w:r w:rsidRPr="00624965">
              <w:rPr>
                <w:rFonts w:ascii="Times New Roman" w:eastAsia="Times New Roman" w:hAnsi="Times New Roman" w:cs="Times New Roman"/>
                <w:b/>
                <w:bCs/>
                <w:sz w:val="24"/>
                <w:szCs w:val="24"/>
              </w:rPr>
              <w:t xml:space="preserve">Luxury </w:t>
            </w:r>
            <w:r w:rsidR="0015788A">
              <w:rPr>
                <w:rFonts w:ascii="Times New Roman" w:eastAsia="Times New Roman" w:hAnsi="Times New Roman" w:cs="Times New Roman"/>
                <w:b/>
                <w:bCs/>
                <w:sz w:val="24"/>
                <w:szCs w:val="24"/>
              </w:rPr>
              <w:t xml:space="preserve">suitcase </w:t>
            </w:r>
            <w:r w:rsidRPr="00624965">
              <w:rPr>
                <w:rFonts w:ascii="Times New Roman" w:eastAsia="Times New Roman" w:hAnsi="Times New Roman" w:cs="Times New Roman"/>
                <w:b/>
                <w:bCs/>
                <w:sz w:val="24"/>
                <w:szCs w:val="24"/>
              </w:rPr>
              <w:t>represent</w:t>
            </w:r>
            <w:r w:rsidR="00731D54">
              <w:rPr>
                <w:rFonts w:ascii="Times New Roman" w:eastAsia="Times New Roman" w:hAnsi="Times New Roman" w:cs="Times New Roman"/>
                <w:b/>
                <w:bCs/>
                <w:sz w:val="24"/>
                <w:szCs w:val="24"/>
              </w:rPr>
              <w:t>s</w:t>
            </w:r>
            <w:r w:rsidRPr="00624965">
              <w:rPr>
                <w:rFonts w:ascii="Times New Roman" w:eastAsia="Times New Roman" w:hAnsi="Times New Roman" w:cs="Times New Roman"/>
                <w:b/>
                <w:bCs/>
                <w:sz w:val="24"/>
                <w:szCs w:val="24"/>
              </w:rPr>
              <w:t xml:space="preserve"> superiority</w:t>
            </w:r>
            <w:r w:rsidR="0015788A">
              <w:rPr>
                <w:rFonts w:asciiTheme="majorBidi" w:hAnsiTheme="majorBidi" w:cstheme="majorBidi"/>
                <w:b/>
                <w:bCs/>
                <w:sz w:val="24"/>
                <w:szCs w:val="24"/>
              </w:rPr>
              <w:t xml:space="preserve"> </w:t>
            </w:r>
          </w:p>
        </w:tc>
        <w:tc>
          <w:tcPr>
            <w:tcW w:w="1043" w:type="dxa"/>
          </w:tcPr>
          <w:p w14:paraId="1F2F4B4C" w14:textId="77777777" w:rsidR="00F0722D" w:rsidRDefault="00F0722D" w:rsidP="00B53E85">
            <w:pPr>
              <w:pStyle w:val="a9"/>
              <w:ind w:left="0"/>
              <w:rPr>
                <w:rFonts w:asciiTheme="majorBidi" w:hAnsiTheme="majorBidi" w:cstheme="majorBidi"/>
                <w:sz w:val="24"/>
                <w:szCs w:val="24"/>
                <w:u w:val="single"/>
              </w:rPr>
            </w:pPr>
          </w:p>
        </w:tc>
        <w:tc>
          <w:tcPr>
            <w:tcW w:w="1134" w:type="dxa"/>
          </w:tcPr>
          <w:p w14:paraId="746854E2" w14:textId="77777777" w:rsidR="00F0722D" w:rsidRDefault="00F0722D" w:rsidP="00B53E85">
            <w:pPr>
              <w:pStyle w:val="a9"/>
              <w:ind w:left="0"/>
              <w:rPr>
                <w:rFonts w:asciiTheme="majorBidi" w:hAnsiTheme="majorBidi" w:cstheme="majorBidi"/>
                <w:sz w:val="24"/>
                <w:szCs w:val="24"/>
                <w:u w:val="single"/>
              </w:rPr>
            </w:pPr>
          </w:p>
        </w:tc>
        <w:tc>
          <w:tcPr>
            <w:tcW w:w="1276" w:type="dxa"/>
          </w:tcPr>
          <w:p w14:paraId="618D5DBB" w14:textId="77777777" w:rsidR="00F0722D" w:rsidRDefault="00F0722D" w:rsidP="00B53E85">
            <w:pPr>
              <w:pStyle w:val="a9"/>
              <w:ind w:left="0"/>
              <w:rPr>
                <w:rFonts w:asciiTheme="majorBidi" w:hAnsiTheme="majorBidi" w:cstheme="majorBidi"/>
                <w:sz w:val="24"/>
                <w:szCs w:val="24"/>
                <w:u w:val="single"/>
              </w:rPr>
            </w:pPr>
          </w:p>
        </w:tc>
        <w:tc>
          <w:tcPr>
            <w:tcW w:w="992" w:type="dxa"/>
          </w:tcPr>
          <w:p w14:paraId="0751C40D" w14:textId="77777777" w:rsidR="00F0722D" w:rsidRDefault="00F0722D" w:rsidP="00B53E85">
            <w:pPr>
              <w:pStyle w:val="a9"/>
              <w:ind w:left="0"/>
              <w:rPr>
                <w:rFonts w:asciiTheme="majorBidi" w:hAnsiTheme="majorBidi" w:cstheme="majorBidi"/>
                <w:sz w:val="24"/>
                <w:szCs w:val="24"/>
                <w:u w:val="single"/>
              </w:rPr>
            </w:pPr>
          </w:p>
        </w:tc>
        <w:tc>
          <w:tcPr>
            <w:tcW w:w="1273" w:type="dxa"/>
          </w:tcPr>
          <w:p w14:paraId="66DAD686" w14:textId="77777777" w:rsidR="00F0722D" w:rsidRDefault="00F0722D" w:rsidP="00B53E85">
            <w:pPr>
              <w:pStyle w:val="a9"/>
              <w:ind w:left="0"/>
              <w:rPr>
                <w:rFonts w:asciiTheme="majorBidi" w:hAnsiTheme="majorBidi" w:cstheme="majorBidi"/>
                <w:sz w:val="24"/>
                <w:szCs w:val="24"/>
                <w:u w:val="single"/>
              </w:rPr>
            </w:pPr>
          </w:p>
        </w:tc>
        <w:tc>
          <w:tcPr>
            <w:tcW w:w="803" w:type="dxa"/>
          </w:tcPr>
          <w:p w14:paraId="7464CE89" w14:textId="77777777" w:rsidR="00F0722D" w:rsidRDefault="00F0722D" w:rsidP="00B53E85">
            <w:pPr>
              <w:pStyle w:val="a9"/>
              <w:ind w:left="0"/>
              <w:rPr>
                <w:rFonts w:asciiTheme="majorBidi" w:hAnsiTheme="majorBidi" w:cstheme="majorBidi"/>
                <w:sz w:val="24"/>
                <w:szCs w:val="24"/>
                <w:u w:val="single"/>
              </w:rPr>
            </w:pPr>
          </w:p>
        </w:tc>
        <w:tc>
          <w:tcPr>
            <w:tcW w:w="1043" w:type="dxa"/>
          </w:tcPr>
          <w:p w14:paraId="5A544146" w14:textId="77777777" w:rsidR="00F0722D" w:rsidRDefault="00F0722D" w:rsidP="00B53E85">
            <w:pPr>
              <w:pStyle w:val="a9"/>
              <w:ind w:left="0"/>
              <w:rPr>
                <w:rFonts w:asciiTheme="majorBidi" w:hAnsiTheme="majorBidi" w:cstheme="majorBidi"/>
                <w:sz w:val="24"/>
                <w:szCs w:val="24"/>
                <w:u w:val="single"/>
              </w:rPr>
            </w:pPr>
          </w:p>
        </w:tc>
      </w:tr>
    </w:tbl>
    <w:p w14:paraId="6875AE7E" w14:textId="77777777" w:rsidR="00F654C9" w:rsidRDefault="00F654C9" w:rsidP="00F654C9">
      <w:pPr>
        <w:rPr>
          <w:rFonts w:asciiTheme="majorBidi" w:hAnsiTheme="majorBidi" w:cstheme="majorBidi"/>
          <w:b/>
          <w:bCs/>
          <w:sz w:val="24"/>
          <w:szCs w:val="24"/>
          <w:u w:val="single"/>
        </w:rPr>
      </w:pPr>
    </w:p>
    <w:p w14:paraId="7239DBC8" w14:textId="0E8F6A48" w:rsidR="006F2F7C" w:rsidRDefault="00F654C9" w:rsidP="00F654C9">
      <w:pPr>
        <w:pStyle w:val="a9"/>
        <w:numPr>
          <w:ilvl w:val="0"/>
          <w:numId w:val="3"/>
        </w:numPr>
        <w:rPr>
          <w:rFonts w:asciiTheme="majorBidi" w:hAnsiTheme="majorBidi" w:cstheme="majorBidi"/>
          <w:b/>
          <w:bCs/>
          <w:sz w:val="24"/>
          <w:szCs w:val="24"/>
          <w:u w:val="single"/>
        </w:rPr>
      </w:pPr>
      <w:r w:rsidRPr="00F654C9">
        <w:rPr>
          <w:rFonts w:asciiTheme="majorBidi" w:hAnsiTheme="majorBidi" w:cstheme="majorBidi"/>
          <w:b/>
          <w:bCs/>
          <w:sz w:val="24"/>
          <w:szCs w:val="24"/>
          <w:u w:val="single"/>
        </w:rPr>
        <w:t>Luxury consumption tendency</w:t>
      </w:r>
    </w:p>
    <w:p w14:paraId="58003A07" w14:textId="4831BE38" w:rsidR="00F654C9" w:rsidRPr="00F654C9" w:rsidRDefault="00624965" w:rsidP="00F654C9">
      <w:pPr>
        <w:pStyle w:val="a9"/>
        <w:rPr>
          <w:rFonts w:asciiTheme="majorBidi" w:hAnsiTheme="majorBidi" w:cstheme="majorBidi"/>
          <w:b/>
          <w:bCs/>
          <w:sz w:val="24"/>
          <w:szCs w:val="24"/>
          <w:u w:val="single"/>
        </w:rPr>
      </w:pPr>
      <w:r w:rsidRPr="00624965">
        <w:rPr>
          <w:rFonts w:asciiTheme="majorBidi" w:hAnsiTheme="majorBidi" w:cstheme="majorBidi"/>
          <w:i/>
          <w:iCs/>
          <w:sz w:val="24"/>
          <w:szCs w:val="24"/>
        </w:rPr>
        <w:lastRenderedPageBreak/>
        <w:t>Please rate the extent of your agreement or disagreement with the following statements:</w:t>
      </w:r>
    </w:p>
    <w:tbl>
      <w:tblPr>
        <w:tblStyle w:val="af"/>
        <w:tblW w:w="11058" w:type="dxa"/>
        <w:tblInd w:w="-998" w:type="dxa"/>
        <w:tblLook w:val="04A0" w:firstRow="1" w:lastRow="0" w:firstColumn="1" w:lastColumn="0" w:noHBand="0" w:noVBand="1"/>
      </w:tblPr>
      <w:tblGrid>
        <w:gridCol w:w="3494"/>
        <w:gridCol w:w="1043"/>
        <w:gridCol w:w="1134"/>
        <w:gridCol w:w="1276"/>
        <w:gridCol w:w="992"/>
        <w:gridCol w:w="1273"/>
        <w:gridCol w:w="803"/>
        <w:gridCol w:w="1043"/>
      </w:tblGrid>
      <w:tr w:rsidR="006F2F7C" w:rsidRPr="00913490" w14:paraId="0BAF3A16" w14:textId="77777777" w:rsidTr="003E05B0">
        <w:tc>
          <w:tcPr>
            <w:tcW w:w="3494" w:type="dxa"/>
          </w:tcPr>
          <w:p w14:paraId="5692858B" w14:textId="77777777" w:rsidR="006F2F7C" w:rsidRPr="00CD27BF" w:rsidRDefault="006F2F7C" w:rsidP="003E05B0">
            <w:pPr>
              <w:ind w:left="360"/>
              <w:rPr>
                <w:rFonts w:asciiTheme="majorBidi" w:hAnsiTheme="majorBidi" w:cstheme="majorBidi"/>
                <w:sz w:val="24"/>
                <w:szCs w:val="24"/>
              </w:rPr>
            </w:pPr>
          </w:p>
        </w:tc>
        <w:tc>
          <w:tcPr>
            <w:tcW w:w="1043" w:type="dxa"/>
          </w:tcPr>
          <w:p w14:paraId="4E1A1524" w14:textId="77777777" w:rsidR="006F2F7C" w:rsidRPr="00D5589C" w:rsidRDefault="006F2F7C" w:rsidP="003E05B0">
            <w:pPr>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59A9D247"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62F4E394"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67CB9348"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3" w:type="dxa"/>
          </w:tcPr>
          <w:p w14:paraId="07DE2E4A"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803" w:type="dxa"/>
          </w:tcPr>
          <w:p w14:paraId="71A28D65"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04174498" w14:textId="77777777" w:rsidR="006F2F7C" w:rsidRPr="00913490" w:rsidRDefault="006F2F7C" w:rsidP="003E05B0">
            <w:pPr>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6F2F7C" w14:paraId="60A1DA42" w14:textId="77777777" w:rsidTr="003E05B0">
        <w:trPr>
          <w:trHeight w:val="610"/>
        </w:trPr>
        <w:tc>
          <w:tcPr>
            <w:tcW w:w="3494" w:type="dxa"/>
          </w:tcPr>
          <w:p w14:paraId="5C5420AD" w14:textId="372D1203" w:rsidR="006F2F7C" w:rsidRPr="00624965" w:rsidRDefault="00624965" w:rsidP="00250C2A">
            <w:pPr>
              <w:jc w:val="both"/>
              <w:rPr>
                <w:rFonts w:asciiTheme="majorBidi" w:hAnsiTheme="majorBidi" w:cstheme="majorBidi"/>
                <w:b/>
                <w:bCs/>
                <w:sz w:val="24"/>
                <w:szCs w:val="24"/>
              </w:rPr>
            </w:pPr>
            <w:r w:rsidRPr="00250C2A">
              <w:rPr>
                <w:rFonts w:asciiTheme="majorBidi" w:hAnsiTheme="majorBidi" w:cstheme="majorBidi"/>
                <w:b/>
                <w:bCs/>
                <w:color w:val="0D0D0D"/>
                <w:sz w:val="24"/>
                <w:szCs w:val="24"/>
                <w:shd w:val="clear" w:color="auto" w:fill="FFFFFF"/>
              </w:rPr>
              <w:t xml:space="preserve">I purchase a product </w:t>
            </w:r>
            <w:commentRangeStart w:id="5"/>
            <w:commentRangeStart w:id="6"/>
            <w:commentRangeStart w:id="7"/>
            <w:commentRangeEnd w:id="5"/>
            <w:r w:rsidR="00250C2A">
              <w:rPr>
                <w:rStyle w:val="af0"/>
              </w:rPr>
              <w:commentReference w:id="5"/>
            </w:r>
            <w:commentRangeEnd w:id="6"/>
            <w:r w:rsidR="00821157">
              <w:rPr>
                <w:rStyle w:val="af0"/>
              </w:rPr>
              <w:commentReference w:id="6"/>
            </w:r>
            <w:commentRangeEnd w:id="7"/>
            <w:r w:rsidR="00982DEF">
              <w:rPr>
                <w:rStyle w:val="af0"/>
              </w:rPr>
              <w:commentReference w:id="7"/>
            </w:r>
            <w:r w:rsidRPr="00250C2A">
              <w:rPr>
                <w:rFonts w:asciiTheme="majorBidi" w:hAnsiTheme="majorBidi" w:cstheme="majorBidi"/>
                <w:b/>
                <w:bCs/>
                <w:color w:val="0D0D0D"/>
                <w:sz w:val="24"/>
                <w:szCs w:val="24"/>
                <w:shd w:val="clear" w:color="auto" w:fill="FFFFFF"/>
              </w:rPr>
              <w:t xml:space="preserve"> because it stands out from others</w:t>
            </w:r>
          </w:p>
        </w:tc>
        <w:tc>
          <w:tcPr>
            <w:tcW w:w="1043" w:type="dxa"/>
          </w:tcPr>
          <w:p w14:paraId="22768004"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3719D3E6"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74E2EC1A" w14:textId="77777777" w:rsidR="006F2F7C" w:rsidRDefault="006F2F7C" w:rsidP="003E05B0">
            <w:pPr>
              <w:pStyle w:val="a9"/>
              <w:ind w:left="0"/>
              <w:rPr>
                <w:rFonts w:asciiTheme="majorBidi" w:hAnsiTheme="majorBidi" w:cstheme="majorBidi"/>
                <w:sz w:val="24"/>
                <w:szCs w:val="24"/>
                <w:u w:val="single"/>
              </w:rPr>
            </w:pPr>
          </w:p>
        </w:tc>
        <w:tc>
          <w:tcPr>
            <w:tcW w:w="992" w:type="dxa"/>
          </w:tcPr>
          <w:p w14:paraId="4088A193"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54AB4F41" w14:textId="77777777" w:rsidR="006F2F7C" w:rsidRDefault="006F2F7C" w:rsidP="003E05B0">
            <w:pPr>
              <w:pStyle w:val="a9"/>
              <w:ind w:left="0"/>
              <w:rPr>
                <w:rFonts w:asciiTheme="majorBidi" w:hAnsiTheme="majorBidi" w:cstheme="majorBidi"/>
                <w:sz w:val="24"/>
                <w:szCs w:val="24"/>
                <w:u w:val="single"/>
              </w:rPr>
            </w:pPr>
          </w:p>
        </w:tc>
        <w:tc>
          <w:tcPr>
            <w:tcW w:w="803" w:type="dxa"/>
          </w:tcPr>
          <w:p w14:paraId="4B0C5C0F"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3434976C" w14:textId="77777777" w:rsidR="006F2F7C" w:rsidRDefault="006F2F7C" w:rsidP="003E05B0">
            <w:pPr>
              <w:pStyle w:val="a9"/>
              <w:ind w:left="0"/>
              <w:rPr>
                <w:rFonts w:asciiTheme="majorBidi" w:hAnsiTheme="majorBidi" w:cstheme="majorBidi"/>
                <w:sz w:val="24"/>
                <w:szCs w:val="24"/>
                <w:u w:val="single"/>
              </w:rPr>
            </w:pPr>
          </w:p>
        </w:tc>
      </w:tr>
      <w:tr w:rsidR="006F2F7C" w14:paraId="3C9FCFF9" w14:textId="77777777" w:rsidTr="003E05B0">
        <w:tc>
          <w:tcPr>
            <w:tcW w:w="3494" w:type="dxa"/>
          </w:tcPr>
          <w:p w14:paraId="3C3EEF84" w14:textId="322CCB12" w:rsidR="006F2F7C" w:rsidRPr="00EE2E4F" w:rsidRDefault="00624965" w:rsidP="00250C2A">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In my buying decisions, I consider if the product offers unique features</w:t>
            </w:r>
          </w:p>
        </w:tc>
        <w:tc>
          <w:tcPr>
            <w:tcW w:w="1043" w:type="dxa"/>
          </w:tcPr>
          <w:p w14:paraId="5577771D"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63217D68"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16D4F1E0" w14:textId="77777777" w:rsidR="006F2F7C" w:rsidRDefault="006F2F7C" w:rsidP="003E05B0">
            <w:pPr>
              <w:pStyle w:val="a9"/>
              <w:ind w:left="0"/>
              <w:rPr>
                <w:rFonts w:asciiTheme="majorBidi" w:hAnsiTheme="majorBidi" w:cstheme="majorBidi"/>
                <w:sz w:val="24"/>
                <w:szCs w:val="24"/>
                <w:u w:val="single"/>
              </w:rPr>
            </w:pPr>
          </w:p>
        </w:tc>
        <w:tc>
          <w:tcPr>
            <w:tcW w:w="992" w:type="dxa"/>
          </w:tcPr>
          <w:p w14:paraId="024FD1DB"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4B3269DE" w14:textId="77777777" w:rsidR="006F2F7C" w:rsidRDefault="006F2F7C" w:rsidP="003E05B0">
            <w:pPr>
              <w:pStyle w:val="a9"/>
              <w:ind w:left="0"/>
              <w:rPr>
                <w:rFonts w:asciiTheme="majorBidi" w:hAnsiTheme="majorBidi" w:cstheme="majorBidi"/>
                <w:sz w:val="24"/>
                <w:szCs w:val="24"/>
                <w:u w:val="single"/>
              </w:rPr>
            </w:pPr>
          </w:p>
        </w:tc>
        <w:tc>
          <w:tcPr>
            <w:tcW w:w="803" w:type="dxa"/>
          </w:tcPr>
          <w:p w14:paraId="6814430A"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6C5CBBDC" w14:textId="77777777" w:rsidR="006F2F7C" w:rsidRDefault="006F2F7C" w:rsidP="003E05B0">
            <w:pPr>
              <w:pStyle w:val="a9"/>
              <w:ind w:left="0"/>
              <w:rPr>
                <w:rFonts w:asciiTheme="majorBidi" w:hAnsiTheme="majorBidi" w:cstheme="majorBidi"/>
                <w:sz w:val="24"/>
                <w:szCs w:val="24"/>
                <w:u w:val="single"/>
              </w:rPr>
            </w:pPr>
          </w:p>
        </w:tc>
      </w:tr>
      <w:tr w:rsidR="006F2F7C" w14:paraId="7894AD65" w14:textId="77777777" w:rsidTr="003E05B0">
        <w:tc>
          <w:tcPr>
            <w:tcW w:w="3494" w:type="dxa"/>
          </w:tcPr>
          <w:p w14:paraId="0F6E612C" w14:textId="438A0182" w:rsidR="006F2F7C" w:rsidRPr="00EE2E4F" w:rsidRDefault="00624965" w:rsidP="003F2267">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I am inclined to buy products that are custom-made for me</w:t>
            </w:r>
          </w:p>
        </w:tc>
        <w:tc>
          <w:tcPr>
            <w:tcW w:w="1043" w:type="dxa"/>
          </w:tcPr>
          <w:p w14:paraId="189292E1"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4A197690"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4DE64E53" w14:textId="77777777" w:rsidR="006F2F7C" w:rsidRDefault="006F2F7C" w:rsidP="003E05B0">
            <w:pPr>
              <w:pStyle w:val="a9"/>
              <w:ind w:left="0"/>
              <w:rPr>
                <w:rFonts w:asciiTheme="majorBidi" w:hAnsiTheme="majorBidi" w:cstheme="majorBidi"/>
                <w:sz w:val="24"/>
                <w:szCs w:val="24"/>
                <w:u w:val="single"/>
              </w:rPr>
            </w:pPr>
          </w:p>
        </w:tc>
        <w:tc>
          <w:tcPr>
            <w:tcW w:w="992" w:type="dxa"/>
          </w:tcPr>
          <w:p w14:paraId="1757A218"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17F22154" w14:textId="77777777" w:rsidR="006F2F7C" w:rsidRDefault="006F2F7C" w:rsidP="003E05B0">
            <w:pPr>
              <w:pStyle w:val="a9"/>
              <w:ind w:left="0"/>
              <w:rPr>
                <w:rFonts w:asciiTheme="majorBidi" w:hAnsiTheme="majorBidi" w:cstheme="majorBidi"/>
                <w:sz w:val="24"/>
                <w:szCs w:val="24"/>
                <w:u w:val="single"/>
              </w:rPr>
            </w:pPr>
          </w:p>
        </w:tc>
        <w:tc>
          <w:tcPr>
            <w:tcW w:w="803" w:type="dxa"/>
          </w:tcPr>
          <w:p w14:paraId="3EF5463E"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6294913D" w14:textId="77777777" w:rsidR="006F2F7C" w:rsidRDefault="006F2F7C" w:rsidP="003E05B0">
            <w:pPr>
              <w:pStyle w:val="a9"/>
              <w:ind w:left="0"/>
              <w:rPr>
                <w:rFonts w:asciiTheme="majorBidi" w:hAnsiTheme="majorBidi" w:cstheme="majorBidi"/>
                <w:sz w:val="24"/>
                <w:szCs w:val="24"/>
                <w:u w:val="single"/>
              </w:rPr>
            </w:pPr>
          </w:p>
        </w:tc>
      </w:tr>
      <w:tr w:rsidR="006F2F7C" w14:paraId="7D37CD17" w14:textId="77777777" w:rsidTr="003E05B0">
        <w:tc>
          <w:tcPr>
            <w:tcW w:w="3494" w:type="dxa"/>
          </w:tcPr>
          <w:p w14:paraId="7ACCEC88" w14:textId="0710A64B" w:rsidR="006F2F7C" w:rsidRPr="00EE2E4F" w:rsidRDefault="00624965" w:rsidP="00250C2A">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 xml:space="preserve">I willingly purchase high-priced </w:t>
            </w:r>
            <w:r w:rsidR="00731D54" w:rsidRPr="00624965">
              <w:rPr>
                <w:rFonts w:asciiTheme="majorBidi" w:eastAsia="Times New Roman" w:hAnsiTheme="majorBidi" w:cstheme="majorBidi"/>
                <w:b/>
                <w:bCs/>
                <w:color w:val="222222"/>
                <w:sz w:val="24"/>
                <w:szCs w:val="24"/>
              </w:rPr>
              <w:t>products</w:t>
            </w:r>
          </w:p>
        </w:tc>
        <w:tc>
          <w:tcPr>
            <w:tcW w:w="1043" w:type="dxa"/>
          </w:tcPr>
          <w:p w14:paraId="229B0C87"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313C58E8"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732B8928" w14:textId="77777777" w:rsidR="006F2F7C" w:rsidRDefault="006F2F7C" w:rsidP="003E05B0">
            <w:pPr>
              <w:pStyle w:val="a9"/>
              <w:ind w:left="0"/>
              <w:rPr>
                <w:rFonts w:asciiTheme="majorBidi" w:hAnsiTheme="majorBidi" w:cstheme="majorBidi"/>
                <w:sz w:val="24"/>
                <w:szCs w:val="24"/>
                <w:u w:val="single"/>
              </w:rPr>
            </w:pPr>
          </w:p>
        </w:tc>
        <w:tc>
          <w:tcPr>
            <w:tcW w:w="992" w:type="dxa"/>
          </w:tcPr>
          <w:p w14:paraId="6839AB4E"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076DBF35" w14:textId="77777777" w:rsidR="006F2F7C" w:rsidRDefault="006F2F7C" w:rsidP="003E05B0">
            <w:pPr>
              <w:pStyle w:val="a9"/>
              <w:ind w:left="0"/>
              <w:rPr>
                <w:rFonts w:asciiTheme="majorBidi" w:hAnsiTheme="majorBidi" w:cstheme="majorBidi"/>
                <w:sz w:val="24"/>
                <w:szCs w:val="24"/>
                <w:u w:val="single"/>
              </w:rPr>
            </w:pPr>
          </w:p>
        </w:tc>
        <w:tc>
          <w:tcPr>
            <w:tcW w:w="803" w:type="dxa"/>
          </w:tcPr>
          <w:p w14:paraId="184D0F00"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5F45360F" w14:textId="77777777" w:rsidR="006F2F7C" w:rsidRDefault="006F2F7C" w:rsidP="003E05B0">
            <w:pPr>
              <w:pStyle w:val="a9"/>
              <w:ind w:left="0"/>
              <w:rPr>
                <w:rFonts w:asciiTheme="majorBidi" w:hAnsiTheme="majorBidi" w:cstheme="majorBidi"/>
                <w:sz w:val="24"/>
                <w:szCs w:val="24"/>
                <w:u w:val="single"/>
              </w:rPr>
            </w:pPr>
          </w:p>
        </w:tc>
      </w:tr>
      <w:tr w:rsidR="006F2F7C" w14:paraId="46BDDF27" w14:textId="77777777" w:rsidTr="003E05B0">
        <w:tc>
          <w:tcPr>
            <w:tcW w:w="3494" w:type="dxa"/>
          </w:tcPr>
          <w:p w14:paraId="60C3DDEB" w14:textId="46BA70F1" w:rsidR="006F2F7C" w:rsidRPr="00EE2E4F" w:rsidRDefault="006F2F7C" w:rsidP="00250C2A">
            <w:pPr>
              <w:jc w:val="both"/>
              <w:rPr>
                <w:rFonts w:asciiTheme="majorBidi" w:eastAsia="Times New Roman" w:hAnsiTheme="majorBidi" w:cstheme="majorBidi"/>
                <w:b/>
                <w:bCs/>
                <w:color w:val="222222"/>
                <w:sz w:val="24"/>
                <w:szCs w:val="24"/>
              </w:rPr>
            </w:pPr>
            <w:r w:rsidRPr="00F16767">
              <w:rPr>
                <w:rFonts w:asciiTheme="majorBidi" w:eastAsia="Times New Roman" w:hAnsiTheme="majorBidi" w:cstheme="majorBidi"/>
                <w:b/>
                <w:bCs/>
                <w:color w:val="222222"/>
                <w:sz w:val="24"/>
                <w:szCs w:val="24"/>
              </w:rPr>
              <w:t>I do not care about finding the best deal/price</w:t>
            </w:r>
          </w:p>
        </w:tc>
        <w:tc>
          <w:tcPr>
            <w:tcW w:w="1043" w:type="dxa"/>
          </w:tcPr>
          <w:p w14:paraId="5525763B"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1935AAED"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3AEAF262" w14:textId="77777777" w:rsidR="006F2F7C" w:rsidRDefault="006F2F7C" w:rsidP="003E05B0">
            <w:pPr>
              <w:pStyle w:val="a9"/>
              <w:ind w:left="0"/>
              <w:rPr>
                <w:rFonts w:asciiTheme="majorBidi" w:hAnsiTheme="majorBidi" w:cstheme="majorBidi"/>
                <w:sz w:val="24"/>
                <w:szCs w:val="24"/>
                <w:u w:val="single"/>
              </w:rPr>
            </w:pPr>
          </w:p>
        </w:tc>
        <w:tc>
          <w:tcPr>
            <w:tcW w:w="992" w:type="dxa"/>
          </w:tcPr>
          <w:p w14:paraId="62615A7D"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4BD952CA" w14:textId="77777777" w:rsidR="006F2F7C" w:rsidRDefault="006F2F7C" w:rsidP="003E05B0">
            <w:pPr>
              <w:pStyle w:val="a9"/>
              <w:ind w:left="0"/>
              <w:rPr>
                <w:rFonts w:asciiTheme="majorBidi" w:hAnsiTheme="majorBidi" w:cstheme="majorBidi"/>
                <w:sz w:val="24"/>
                <w:szCs w:val="24"/>
                <w:u w:val="single"/>
              </w:rPr>
            </w:pPr>
          </w:p>
        </w:tc>
        <w:tc>
          <w:tcPr>
            <w:tcW w:w="803" w:type="dxa"/>
          </w:tcPr>
          <w:p w14:paraId="6B49E001"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0C23714A" w14:textId="77777777" w:rsidR="006F2F7C" w:rsidRDefault="006F2F7C" w:rsidP="003E05B0">
            <w:pPr>
              <w:pStyle w:val="a9"/>
              <w:ind w:left="0"/>
              <w:rPr>
                <w:rFonts w:asciiTheme="majorBidi" w:hAnsiTheme="majorBidi" w:cstheme="majorBidi"/>
                <w:sz w:val="24"/>
                <w:szCs w:val="24"/>
                <w:u w:val="single"/>
              </w:rPr>
            </w:pPr>
          </w:p>
        </w:tc>
      </w:tr>
      <w:tr w:rsidR="006F2F7C" w14:paraId="3F02EE32" w14:textId="77777777" w:rsidTr="003E05B0">
        <w:tc>
          <w:tcPr>
            <w:tcW w:w="3494" w:type="dxa"/>
          </w:tcPr>
          <w:p w14:paraId="7D26A8A4" w14:textId="31BB9E9B" w:rsidR="006F2F7C" w:rsidRPr="00EE2E4F" w:rsidRDefault="00624965" w:rsidP="00250C2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 xml:space="preserve">I tend not to opt for low-priced products </w:t>
            </w:r>
          </w:p>
        </w:tc>
        <w:tc>
          <w:tcPr>
            <w:tcW w:w="1043" w:type="dxa"/>
          </w:tcPr>
          <w:p w14:paraId="4F2094BD"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2FF6E590"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2DD1830E" w14:textId="77777777" w:rsidR="006F2F7C" w:rsidRDefault="006F2F7C" w:rsidP="003E05B0">
            <w:pPr>
              <w:pStyle w:val="a9"/>
              <w:ind w:left="0"/>
              <w:rPr>
                <w:rFonts w:asciiTheme="majorBidi" w:hAnsiTheme="majorBidi" w:cstheme="majorBidi"/>
                <w:sz w:val="24"/>
                <w:szCs w:val="24"/>
                <w:u w:val="single"/>
              </w:rPr>
            </w:pPr>
          </w:p>
        </w:tc>
        <w:tc>
          <w:tcPr>
            <w:tcW w:w="992" w:type="dxa"/>
          </w:tcPr>
          <w:p w14:paraId="599D7D56"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09DE3080" w14:textId="77777777" w:rsidR="006F2F7C" w:rsidRDefault="006F2F7C" w:rsidP="003E05B0">
            <w:pPr>
              <w:pStyle w:val="a9"/>
              <w:ind w:left="0"/>
              <w:rPr>
                <w:rFonts w:asciiTheme="majorBidi" w:hAnsiTheme="majorBidi" w:cstheme="majorBidi"/>
                <w:sz w:val="24"/>
                <w:szCs w:val="24"/>
                <w:u w:val="single"/>
              </w:rPr>
            </w:pPr>
          </w:p>
        </w:tc>
        <w:tc>
          <w:tcPr>
            <w:tcW w:w="803" w:type="dxa"/>
          </w:tcPr>
          <w:p w14:paraId="2BF75353"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4A44732A" w14:textId="77777777" w:rsidR="006F2F7C" w:rsidRDefault="006F2F7C" w:rsidP="003E05B0">
            <w:pPr>
              <w:pStyle w:val="a9"/>
              <w:ind w:left="0"/>
              <w:rPr>
                <w:rFonts w:asciiTheme="majorBidi" w:hAnsiTheme="majorBidi" w:cstheme="majorBidi"/>
                <w:sz w:val="24"/>
                <w:szCs w:val="24"/>
                <w:u w:val="single"/>
              </w:rPr>
            </w:pPr>
          </w:p>
        </w:tc>
      </w:tr>
      <w:tr w:rsidR="006F2F7C" w14:paraId="5EAC9259" w14:textId="77777777" w:rsidTr="003E05B0">
        <w:tc>
          <w:tcPr>
            <w:tcW w:w="3494" w:type="dxa"/>
          </w:tcPr>
          <w:p w14:paraId="6E78C921" w14:textId="2348A17A" w:rsidR="006F2F7C" w:rsidRPr="00EE2E4F" w:rsidRDefault="00624965" w:rsidP="00250C2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I favor an expensive product er a cheaper one</w:t>
            </w:r>
          </w:p>
        </w:tc>
        <w:tc>
          <w:tcPr>
            <w:tcW w:w="1043" w:type="dxa"/>
          </w:tcPr>
          <w:p w14:paraId="2AC8F671"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7AA325D6"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5FEF8C4F" w14:textId="77777777" w:rsidR="006F2F7C" w:rsidRDefault="006F2F7C" w:rsidP="003E05B0">
            <w:pPr>
              <w:pStyle w:val="a9"/>
              <w:ind w:left="0"/>
              <w:rPr>
                <w:rFonts w:asciiTheme="majorBidi" w:hAnsiTheme="majorBidi" w:cstheme="majorBidi"/>
                <w:sz w:val="24"/>
                <w:szCs w:val="24"/>
                <w:u w:val="single"/>
              </w:rPr>
            </w:pPr>
          </w:p>
        </w:tc>
        <w:tc>
          <w:tcPr>
            <w:tcW w:w="992" w:type="dxa"/>
          </w:tcPr>
          <w:p w14:paraId="03E69F6D"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417EBB37" w14:textId="77777777" w:rsidR="006F2F7C" w:rsidRDefault="006F2F7C" w:rsidP="003E05B0">
            <w:pPr>
              <w:pStyle w:val="a9"/>
              <w:ind w:left="0"/>
              <w:rPr>
                <w:rFonts w:asciiTheme="majorBidi" w:hAnsiTheme="majorBidi" w:cstheme="majorBidi"/>
                <w:sz w:val="24"/>
                <w:szCs w:val="24"/>
                <w:u w:val="single"/>
              </w:rPr>
            </w:pPr>
          </w:p>
        </w:tc>
        <w:tc>
          <w:tcPr>
            <w:tcW w:w="803" w:type="dxa"/>
          </w:tcPr>
          <w:p w14:paraId="35E103AC"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1456BD65" w14:textId="77777777" w:rsidR="006F2F7C" w:rsidRDefault="006F2F7C" w:rsidP="003E05B0">
            <w:pPr>
              <w:pStyle w:val="a9"/>
              <w:ind w:left="0"/>
              <w:rPr>
                <w:rFonts w:asciiTheme="majorBidi" w:hAnsiTheme="majorBidi" w:cstheme="majorBidi"/>
                <w:sz w:val="24"/>
                <w:szCs w:val="24"/>
                <w:u w:val="single"/>
              </w:rPr>
            </w:pPr>
          </w:p>
        </w:tc>
      </w:tr>
      <w:tr w:rsidR="006F2F7C" w14:paraId="0EA1588C" w14:textId="77777777" w:rsidTr="003E05B0">
        <w:tc>
          <w:tcPr>
            <w:tcW w:w="3494" w:type="dxa"/>
          </w:tcPr>
          <w:p w14:paraId="1D774530" w14:textId="7A6C9900" w:rsidR="006F2F7C" w:rsidRPr="00EE2E4F" w:rsidRDefault="00624965" w:rsidP="0067430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The symbolism of a product matters to me more than its practical features</w:t>
            </w:r>
          </w:p>
        </w:tc>
        <w:tc>
          <w:tcPr>
            <w:tcW w:w="1043" w:type="dxa"/>
          </w:tcPr>
          <w:p w14:paraId="03A608A6"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13A6835A"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7609CC43" w14:textId="77777777" w:rsidR="006F2F7C" w:rsidRDefault="006F2F7C" w:rsidP="003E05B0">
            <w:pPr>
              <w:pStyle w:val="a9"/>
              <w:ind w:left="0"/>
              <w:rPr>
                <w:rFonts w:asciiTheme="majorBidi" w:hAnsiTheme="majorBidi" w:cstheme="majorBidi"/>
                <w:sz w:val="24"/>
                <w:szCs w:val="24"/>
                <w:u w:val="single"/>
              </w:rPr>
            </w:pPr>
          </w:p>
        </w:tc>
        <w:tc>
          <w:tcPr>
            <w:tcW w:w="992" w:type="dxa"/>
          </w:tcPr>
          <w:p w14:paraId="70EE2BDC"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7C158B22" w14:textId="77777777" w:rsidR="006F2F7C" w:rsidRDefault="006F2F7C" w:rsidP="003E05B0">
            <w:pPr>
              <w:pStyle w:val="a9"/>
              <w:ind w:left="0"/>
              <w:rPr>
                <w:rFonts w:asciiTheme="majorBidi" w:hAnsiTheme="majorBidi" w:cstheme="majorBidi"/>
                <w:sz w:val="24"/>
                <w:szCs w:val="24"/>
                <w:u w:val="single"/>
              </w:rPr>
            </w:pPr>
          </w:p>
        </w:tc>
        <w:tc>
          <w:tcPr>
            <w:tcW w:w="803" w:type="dxa"/>
          </w:tcPr>
          <w:p w14:paraId="61878D10"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283B8671" w14:textId="77777777" w:rsidR="006F2F7C" w:rsidRDefault="006F2F7C" w:rsidP="003E05B0">
            <w:pPr>
              <w:pStyle w:val="a9"/>
              <w:ind w:left="0"/>
              <w:rPr>
                <w:rFonts w:asciiTheme="majorBidi" w:hAnsiTheme="majorBidi" w:cstheme="majorBidi"/>
                <w:sz w:val="24"/>
                <w:szCs w:val="24"/>
                <w:u w:val="single"/>
              </w:rPr>
            </w:pPr>
          </w:p>
        </w:tc>
      </w:tr>
      <w:tr w:rsidR="006F2F7C" w14:paraId="019E4578" w14:textId="77777777" w:rsidTr="003E05B0">
        <w:tc>
          <w:tcPr>
            <w:tcW w:w="3494" w:type="dxa"/>
          </w:tcPr>
          <w:p w14:paraId="5ECEAEE0" w14:textId="7C71401B" w:rsidR="006F2F7C" w:rsidRPr="00EE2E4F" w:rsidRDefault="00624965" w:rsidP="0067430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I would acquire a product if it conveys a sense of luxury to those around me</w:t>
            </w:r>
          </w:p>
        </w:tc>
        <w:tc>
          <w:tcPr>
            <w:tcW w:w="1043" w:type="dxa"/>
          </w:tcPr>
          <w:p w14:paraId="3A17B42C"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3A67CBEF"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3B076265" w14:textId="77777777" w:rsidR="006F2F7C" w:rsidRDefault="006F2F7C" w:rsidP="003E05B0">
            <w:pPr>
              <w:pStyle w:val="a9"/>
              <w:ind w:left="0"/>
              <w:rPr>
                <w:rFonts w:asciiTheme="majorBidi" w:hAnsiTheme="majorBidi" w:cstheme="majorBidi"/>
                <w:sz w:val="24"/>
                <w:szCs w:val="24"/>
                <w:u w:val="single"/>
              </w:rPr>
            </w:pPr>
          </w:p>
        </w:tc>
        <w:tc>
          <w:tcPr>
            <w:tcW w:w="992" w:type="dxa"/>
          </w:tcPr>
          <w:p w14:paraId="25569CFA"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06D0E5F6" w14:textId="77777777" w:rsidR="006F2F7C" w:rsidRDefault="006F2F7C" w:rsidP="003E05B0">
            <w:pPr>
              <w:pStyle w:val="a9"/>
              <w:ind w:left="0"/>
              <w:rPr>
                <w:rFonts w:asciiTheme="majorBidi" w:hAnsiTheme="majorBidi" w:cstheme="majorBidi"/>
                <w:sz w:val="24"/>
                <w:szCs w:val="24"/>
                <w:u w:val="single"/>
              </w:rPr>
            </w:pPr>
          </w:p>
        </w:tc>
        <w:tc>
          <w:tcPr>
            <w:tcW w:w="803" w:type="dxa"/>
          </w:tcPr>
          <w:p w14:paraId="1712B841"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44335DB2" w14:textId="77777777" w:rsidR="006F2F7C" w:rsidRDefault="006F2F7C" w:rsidP="003E05B0">
            <w:pPr>
              <w:pStyle w:val="a9"/>
              <w:ind w:left="0"/>
              <w:rPr>
                <w:rFonts w:asciiTheme="majorBidi" w:hAnsiTheme="majorBidi" w:cstheme="majorBidi"/>
                <w:sz w:val="24"/>
                <w:szCs w:val="24"/>
                <w:u w:val="single"/>
              </w:rPr>
            </w:pPr>
          </w:p>
        </w:tc>
      </w:tr>
      <w:tr w:rsidR="006F2F7C" w14:paraId="598D7D04" w14:textId="77777777" w:rsidTr="003E05B0">
        <w:tc>
          <w:tcPr>
            <w:tcW w:w="3494" w:type="dxa"/>
          </w:tcPr>
          <w:p w14:paraId="261BC2D0" w14:textId="18C943EA" w:rsidR="006F2F7C" w:rsidRPr="00EE2E4F" w:rsidRDefault="00624965" w:rsidP="0067430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When purchasing, I consider the impression the</w:t>
            </w:r>
            <w:r w:rsidR="00821157">
              <w:rPr>
                <w:rFonts w:asciiTheme="majorBidi" w:eastAsia="Times New Roman" w:hAnsiTheme="majorBidi" w:cstheme="majorBidi"/>
                <w:b/>
                <w:bCs/>
                <w:color w:val="222222"/>
                <w:sz w:val="24"/>
                <w:szCs w:val="24"/>
              </w:rPr>
              <w:t xml:space="preserve"> </w:t>
            </w:r>
            <w:r w:rsidR="0067430A" w:rsidRPr="00624965">
              <w:rPr>
                <w:rFonts w:asciiTheme="majorBidi" w:eastAsia="Times New Roman" w:hAnsiTheme="majorBidi" w:cstheme="majorBidi"/>
                <w:b/>
                <w:bCs/>
                <w:color w:val="222222"/>
                <w:sz w:val="24"/>
                <w:szCs w:val="24"/>
              </w:rPr>
              <w:t>produc</w:t>
            </w:r>
            <w:r w:rsidR="0067430A">
              <w:rPr>
                <w:rFonts w:asciiTheme="majorBidi" w:eastAsia="Times New Roman" w:hAnsiTheme="majorBidi" w:cstheme="majorBidi"/>
                <w:b/>
                <w:bCs/>
                <w:color w:val="222222"/>
                <w:sz w:val="24"/>
                <w:szCs w:val="24"/>
              </w:rPr>
              <w:t>t</w:t>
            </w:r>
            <w:r w:rsidR="0067430A" w:rsidRPr="00624965">
              <w:rPr>
                <w:rFonts w:asciiTheme="majorBidi" w:eastAsia="Times New Roman" w:hAnsiTheme="majorBidi" w:cstheme="majorBidi"/>
                <w:b/>
                <w:bCs/>
                <w:color w:val="222222"/>
                <w:sz w:val="24"/>
                <w:szCs w:val="24"/>
              </w:rPr>
              <w:t xml:space="preserve"> will</w:t>
            </w:r>
            <w:r w:rsidRPr="00624965">
              <w:rPr>
                <w:rFonts w:asciiTheme="majorBidi" w:eastAsia="Times New Roman" w:hAnsiTheme="majorBidi" w:cstheme="majorBidi"/>
                <w:b/>
                <w:bCs/>
                <w:color w:val="222222"/>
                <w:sz w:val="24"/>
                <w:szCs w:val="24"/>
              </w:rPr>
              <w:t xml:space="preserve"> have on others</w:t>
            </w:r>
          </w:p>
        </w:tc>
        <w:tc>
          <w:tcPr>
            <w:tcW w:w="1043" w:type="dxa"/>
          </w:tcPr>
          <w:p w14:paraId="120D7357"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290E98EA"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300D0759" w14:textId="77777777" w:rsidR="006F2F7C" w:rsidRDefault="006F2F7C" w:rsidP="003E05B0">
            <w:pPr>
              <w:pStyle w:val="a9"/>
              <w:ind w:left="0"/>
              <w:rPr>
                <w:rFonts w:asciiTheme="majorBidi" w:hAnsiTheme="majorBidi" w:cstheme="majorBidi"/>
                <w:sz w:val="24"/>
                <w:szCs w:val="24"/>
                <w:u w:val="single"/>
              </w:rPr>
            </w:pPr>
          </w:p>
        </w:tc>
        <w:tc>
          <w:tcPr>
            <w:tcW w:w="992" w:type="dxa"/>
          </w:tcPr>
          <w:p w14:paraId="7EDFBFF7"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68D45061" w14:textId="77777777" w:rsidR="006F2F7C" w:rsidRDefault="006F2F7C" w:rsidP="003E05B0">
            <w:pPr>
              <w:pStyle w:val="a9"/>
              <w:ind w:left="0"/>
              <w:rPr>
                <w:rFonts w:asciiTheme="majorBidi" w:hAnsiTheme="majorBidi" w:cstheme="majorBidi"/>
                <w:sz w:val="24"/>
                <w:szCs w:val="24"/>
                <w:u w:val="single"/>
              </w:rPr>
            </w:pPr>
          </w:p>
        </w:tc>
        <w:tc>
          <w:tcPr>
            <w:tcW w:w="803" w:type="dxa"/>
          </w:tcPr>
          <w:p w14:paraId="341C7793"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4324102E" w14:textId="77777777" w:rsidR="006F2F7C" w:rsidRDefault="006F2F7C" w:rsidP="003E05B0">
            <w:pPr>
              <w:pStyle w:val="a9"/>
              <w:ind w:left="0"/>
              <w:rPr>
                <w:rFonts w:asciiTheme="majorBidi" w:hAnsiTheme="majorBidi" w:cstheme="majorBidi"/>
                <w:sz w:val="24"/>
                <w:szCs w:val="24"/>
                <w:u w:val="single"/>
              </w:rPr>
            </w:pPr>
          </w:p>
        </w:tc>
      </w:tr>
      <w:tr w:rsidR="006F2F7C" w14:paraId="342BE67F" w14:textId="77777777" w:rsidTr="003E05B0">
        <w:tc>
          <w:tcPr>
            <w:tcW w:w="3494" w:type="dxa"/>
          </w:tcPr>
          <w:p w14:paraId="2401E729" w14:textId="3190D9BD" w:rsidR="006F2F7C" w:rsidRPr="00EE2E4F" w:rsidRDefault="00624965" w:rsidP="00982DEF">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I shop based on my desires, regardless of necessity</w:t>
            </w:r>
          </w:p>
        </w:tc>
        <w:tc>
          <w:tcPr>
            <w:tcW w:w="1043" w:type="dxa"/>
          </w:tcPr>
          <w:p w14:paraId="780DC82A"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43C4DCE8"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725B8E9D" w14:textId="77777777" w:rsidR="006F2F7C" w:rsidRDefault="006F2F7C" w:rsidP="003E05B0">
            <w:pPr>
              <w:pStyle w:val="a9"/>
              <w:ind w:left="0"/>
              <w:rPr>
                <w:rFonts w:asciiTheme="majorBidi" w:hAnsiTheme="majorBidi" w:cstheme="majorBidi"/>
                <w:sz w:val="24"/>
                <w:szCs w:val="24"/>
                <w:u w:val="single"/>
              </w:rPr>
            </w:pPr>
          </w:p>
        </w:tc>
        <w:tc>
          <w:tcPr>
            <w:tcW w:w="992" w:type="dxa"/>
          </w:tcPr>
          <w:p w14:paraId="3D7B112D"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354EB3CE" w14:textId="77777777" w:rsidR="006F2F7C" w:rsidRDefault="006F2F7C" w:rsidP="003E05B0">
            <w:pPr>
              <w:pStyle w:val="a9"/>
              <w:ind w:left="0"/>
              <w:rPr>
                <w:rFonts w:asciiTheme="majorBidi" w:hAnsiTheme="majorBidi" w:cstheme="majorBidi"/>
                <w:sz w:val="24"/>
                <w:szCs w:val="24"/>
                <w:u w:val="single"/>
              </w:rPr>
            </w:pPr>
          </w:p>
        </w:tc>
        <w:tc>
          <w:tcPr>
            <w:tcW w:w="803" w:type="dxa"/>
          </w:tcPr>
          <w:p w14:paraId="2754B21D"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7741D8ED" w14:textId="77777777" w:rsidR="006F2F7C" w:rsidRDefault="006F2F7C" w:rsidP="003E05B0">
            <w:pPr>
              <w:pStyle w:val="a9"/>
              <w:ind w:left="0"/>
              <w:rPr>
                <w:rFonts w:asciiTheme="majorBidi" w:hAnsiTheme="majorBidi" w:cstheme="majorBidi"/>
                <w:sz w:val="24"/>
                <w:szCs w:val="24"/>
                <w:u w:val="single"/>
              </w:rPr>
            </w:pPr>
          </w:p>
        </w:tc>
      </w:tr>
      <w:tr w:rsidR="006F2F7C" w14:paraId="389BCFEE" w14:textId="77777777" w:rsidTr="003E05B0">
        <w:tc>
          <w:tcPr>
            <w:tcW w:w="3494" w:type="dxa"/>
          </w:tcPr>
          <w:p w14:paraId="13366D48" w14:textId="49B2FB88" w:rsidR="006F2F7C" w:rsidRPr="00EE2E4F" w:rsidRDefault="00662878" w:rsidP="00982DEF">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I do not question the need for a product when making a purchase</w:t>
            </w:r>
          </w:p>
        </w:tc>
        <w:tc>
          <w:tcPr>
            <w:tcW w:w="1043" w:type="dxa"/>
          </w:tcPr>
          <w:p w14:paraId="2A0B2026"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07DD261A"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4A0B742F" w14:textId="77777777" w:rsidR="006F2F7C" w:rsidRDefault="006F2F7C" w:rsidP="003E05B0">
            <w:pPr>
              <w:pStyle w:val="a9"/>
              <w:ind w:left="0"/>
              <w:rPr>
                <w:rFonts w:asciiTheme="majorBidi" w:hAnsiTheme="majorBidi" w:cstheme="majorBidi"/>
                <w:sz w:val="24"/>
                <w:szCs w:val="24"/>
                <w:u w:val="single"/>
              </w:rPr>
            </w:pPr>
          </w:p>
        </w:tc>
        <w:tc>
          <w:tcPr>
            <w:tcW w:w="992" w:type="dxa"/>
          </w:tcPr>
          <w:p w14:paraId="34750684"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0887CED2" w14:textId="77777777" w:rsidR="006F2F7C" w:rsidRDefault="006F2F7C" w:rsidP="003E05B0">
            <w:pPr>
              <w:pStyle w:val="a9"/>
              <w:ind w:left="0"/>
              <w:rPr>
                <w:rFonts w:asciiTheme="majorBidi" w:hAnsiTheme="majorBidi" w:cstheme="majorBidi"/>
                <w:sz w:val="24"/>
                <w:szCs w:val="24"/>
                <w:u w:val="single"/>
              </w:rPr>
            </w:pPr>
          </w:p>
        </w:tc>
        <w:tc>
          <w:tcPr>
            <w:tcW w:w="803" w:type="dxa"/>
          </w:tcPr>
          <w:p w14:paraId="5D161219"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32C131AF" w14:textId="77777777" w:rsidR="006F2F7C" w:rsidRDefault="006F2F7C" w:rsidP="003E05B0">
            <w:pPr>
              <w:pStyle w:val="a9"/>
              <w:ind w:left="0"/>
              <w:rPr>
                <w:rFonts w:asciiTheme="majorBidi" w:hAnsiTheme="majorBidi" w:cstheme="majorBidi"/>
                <w:sz w:val="24"/>
                <w:szCs w:val="24"/>
                <w:u w:val="single"/>
              </w:rPr>
            </w:pPr>
          </w:p>
        </w:tc>
      </w:tr>
      <w:tr w:rsidR="006F2F7C" w14:paraId="0AEA89BD" w14:textId="77777777" w:rsidTr="003E05B0">
        <w:tc>
          <w:tcPr>
            <w:tcW w:w="3494" w:type="dxa"/>
          </w:tcPr>
          <w:p w14:paraId="4C84B0A2" w14:textId="270D47B7" w:rsidR="006F2F7C" w:rsidRPr="00EE2E4F" w:rsidRDefault="00662878" w:rsidP="00982DEF">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I often buy products driven more by emotional than physical needs</w:t>
            </w:r>
          </w:p>
        </w:tc>
        <w:tc>
          <w:tcPr>
            <w:tcW w:w="1043" w:type="dxa"/>
          </w:tcPr>
          <w:p w14:paraId="19790228"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52548110"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0EE81610" w14:textId="77777777" w:rsidR="006F2F7C" w:rsidRDefault="006F2F7C" w:rsidP="003E05B0">
            <w:pPr>
              <w:pStyle w:val="a9"/>
              <w:ind w:left="0"/>
              <w:rPr>
                <w:rFonts w:asciiTheme="majorBidi" w:hAnsiTheme="majorBidi" w:cstheme="majorBidi"/>
                <w:sz w:val="24"/>
                <w:szCs w:val="24"/>
                <w:u w:val="single"/>
              </w:rPr>
            </w:pPr>
          </w:p>
        </w:tc>
        <w:tc>
          <w:tcPr>
            <w:tcW w:w="992" w:type="dxa"/>
          </w:tcPr>
          <w:p w14:paraId="78A30FB8"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229EF09E" w14:textId="77777777" w:rsidR="006F2F7C" w:rsidRDefault="006F2F7C" w:rsidP="003E05B0">
            <w:pPr>
              <w:pStyle w:val="a9"/>
              <w:ind w:left="0"/>
              <w:rPr>
                <w:rFonts w:asciiTheme="majorBidi" w:hAnsiTheme="majorBidi" w:cstheme="majorBidi"/>
                <w:sz w:val="24"/>
                <w:szCs w:val="24"/>
                <w:u w:val="single"/>
              </w:rPr>
            </w:pPr>
          </w:p>
        </w:tc>
        <w:tc>
          <w:tcPr>
            <w:tcW w:w="803" w:type="dxa"/>
          </w:tcPr>
          <w:p w14:paraId="4681B118"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7873BB6F" w14:textId="77777777" w:rsidR="006F2F7C" w:rsidRDefault="006F2F7C" w:rsidP="003E05B0">
            <w:pPr>
              <w:pStyle w:val="a9"/>
              <w:ind w:left="0"/>
              <w:rPr>
                <w:rFonts w:asciiTheme="majorBidi" w:hAnsiTheme="majorBidi" w:cstheme="majorBidi"/>
                <w:sz w:val="24"/>
                <w:szCs w:val="24"/>
                <w:u w:val="single"/>
              </w:rPr>
            </w:pPr>
          </w:p>
        </w:tc>
      </w:tr>
      <w:tr w:rsidR="006F2F7C" w14:paraId="0D94A2DC" w14:textId="77777777" w:rsidTr="003E05B0">
        <w:tc>
          <w:tcPr>
            <w:tcW w:w="3494" w:type="dxa"/>
          </w:tcPr>
          <w:p w14:paraId="62B2C73D" w14:textId="7FC6B856" w:rsidR="006F2F7C" w:rsidRPr="00EE2E4F" w:rsidRDefault="00662878" w:rsidP="00982DEF">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 xml:space="preserve">I dislike buying products that are accessible to </w:t>
            </w:r>
            <w:r w:rsidR="00982DEF">
              <w:rPr>
                <w:rFonts w:asciiTheme="majorBidi" w:eastAsia="Times New Roman" w:hAnsiTheme="majorBidi" w:cstheme="majorBidi"/>
                <w:b/>
                <w:bCs/>
                <w:color w:val="222222"/>
                <w:sz w:val="24"/>
                <w:szCs w:val="24"/>
              </w:rPr>
              <w:t xml:space="preserve">all </w:t>
            </w:r>
          </w:p>
        </w:tc>
        <w:tc>
          <w:tcPr>
            <w:tcW w:w="1043" w:type="dxa"/>
          </w:tcPr>
          <w:p w14:paraId="7F92561C"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2BFE600B"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58B740D0" w14:textId="77777777" w:rsidR="006F2F7C" w:rsidRDefault="006F2F7C" w:rsidP="003E05B0">
            <w:pPr>
              <w:pStyle w:val="a9"/>
              <w:ind w:left="0"/>
              <w:rPr>
                <w:rFonts w:asciiTheme="majorBidi" w:hAnsiTheme="majorBidi" w:cstheme="majorBidi"/>
                <w:sz w:val="24"/>
                <w:szCs w:val="24"/>
                <w:u w:val="single"/>
              </w:rPr>
            </w:pPr>
          </w:p>
        </w:tc>
        <w:tc>
          <w:tcPr>
            <w:tcW w:w="992" w:type="dxa"/>
          </w:tcPr>
          <w:p w14:paraId="093E5BF5"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385A8B2A" w14:textId="77777777" w:rsidR="006F2F7C" w:rsidRDefault="006F2F7C" w:rsidP="003E05B0">
            <w:pPr>
              <w:pStyle w:val="a9"/>
              <w:ind w:left="0"/>
              <w:rPr>
                <w:rFonts w:asciiTheme="majorBidi" w:hAnsiTheme="majorBidi" w:cstheme="majorBidi"/>
                <w:sz w:val="24"/>
                <w:szCs w:val="24"/>
                <w:u w:val="single"/>
              </w:rPr>
            </w:pPr>
          </w:p>
        </w:tc>
        <w:tc>
          <w:tcPr>
            <w:tcW w:w="803" w:type="dxa"/>
          </w:tcPr>
          <w:p w14:paraId="049996D7"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133C5BA6" w14:textId="77777777" w:rsidR="006F2F7C" w:rsidRDefault="006F2F7C" w:rsidP="003E05B0">
            <w:pPr>
              <w:pStyle w:val="a9"/>
              <w:ind w:left="0"/>
              <w:rPr>
                <w:rFonts w:asciiTheme="majorBidi" w:hAnsiTheme="majorBidi" w:cstheme="majorBidi"/>
                <w:sz w:val="24"/>
                <w:szCs w:val="24"/>
                <w:u w:val="single"/>
              </w:rPr>
            </w:pPr>
          </w:p>
        </w:tc>
      </w:tr>
      <w:tr w:rsidR="006F2F7C" w14:paraId="50CC5CCF" w14:textId="77777777" w:rsidTr="003E05B0">
        <w:tc>
          <w:tcPr>
            <w:tcW w:w="3494" w:type="dxa"/>
          </w:tcPr>
          <w:p w14:paraId="1A388434" w14:textId="059ABEE5" w:rsidR="006F2F7C" w:rsidRPr="00EE2E4F" w:rsidRDefault="00662878" w:rsidP="00982DEF">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It bothers me when a product I own is commonly held by others around me</w:t>
            </w:r>
          </w:p>
        </w:tc>
        <w:tc>
          <w:tcPr>
            <w:tcW w:w="1043" w:type="dxa"/>
          </w:tcPr>
          <w:p w14:paraId="05346DCD"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4764F9B6"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07CC835A" w14:textId="77777777" w:rsidR="006F2F7C" w:rsidRDefault="006F2F7C" w:rsidP="003E05B0">
            <w:pPr>
              <w:pStyle w:val="a9"/>
              <w:ind w:left="0"/>
              <w:rPr>
                <w:rFonts w:asciiTheme="majorBidi" w:hAnsiTheme="majorBidi" w:cstheme="majorBidi"/>
                <w:sz w:val="24"/>
                <w:szCs w:val="24"/>
                <w:u w:val="single"/>
              </w:rPr>
            </w:pPr>
          </w:p>
        </w:tc>
        <w:tc>
          <w:tcPr>
            <w:tcW w:w="992" w:type="dxa"/>
          </w:tcPr>
          <w:p w14:paraId="4BD7CB11"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30962DEF" w14:textId="77777777" w:rsidR="006F2F7C" w:rsidRDefault="006F2F7C" w:rsidP="003E05B0">
            <w:pPr>
              <w:pStyle w:val="a9"/>
              <w:ind w:left="0"/>
              <w:rPr>
                <w:rFonts w:asciiTheme="majorBidi" w:hAnsiTheme="majorBidi" w:cstheme="majorBidi"/>
                <w:sz w:val="24"/>
                <w:szCs w:val="24"/>
                <w:u w:val="single"/>
              </w:rPr>
            </w:pPr>
          </w:p>
        </w:tc>
        <w:tc>
          <w:tcPr>
            <w:tcW w:w="803" w:type="dxa"/>
          </w:tcPr>
          <w:p w14:paraId="0C6CECBD"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49C2CA01" w14:textId="77777777" w:rsidR="006F2F7C" w:rsidRDefault="006F2F7C" w:rsidP="003E05B0">
            <w:pPr>
              <w:pStyle w:val="a9"/>
              <w:ind w:left="0"/>
              <w:rPr>
                <w:rFonts w:asciiTheme="majorBidi" w:hAnsiTheme="majorBidi" w:cstheme="majorBidi"/>
                <w:sz w:val="24"/>
                <w:szCs w:val="24"/>
                <w:u w:val="single"/>
              </w:rPr>
            </w:pPr>
          </w:p>
        </w:tc>
      </w:tr>
      <w:tr w:rsidR="006F2F7C" w14:paraId="59A3A5D6" w14:textId="77777777" w:rsidTr="0067430A">
        <w:trPr>
          <w:trHeight w:val="58"/>
        </w:trPr>
        <w:tc>
          <w:tcPr>
            <w:tcW w:w="3494" w:type="dxa"/>
          </w:tcPr>
          <w:p w14:paraId="4B113FE0" w14:textId="5A900D34" w:rsidR="006F2F7C" w:rsidRPr="00EE2E4F" w:rsidRDefault="00662878" w:rsidP="0067430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Through my purchases, I aspire to be part of an exclusive minority</w:t>
            </w:r>
          </w:p>
        </w:tc>
        <w:tc>
          <w:tcPr>
            <w:tcW w:w="1043" w:type="dxa"/>
          </w:tcPr>
          <w:p w14:paraId="6FCC4392" w14:textId="77777777" w:rsidR="006F2F7C" w:rsidRDefault="006F2F7C" w:rsidP="003E05B0">
            <w:pPr>
              <w:pStyle w:val="a9"/>
              <w:ind w:left="0"/>
              <w:rPr>
                <w:rFonts w:asciiTheme="majorBidi" w:hAnsiTheme="majorBidi" w:cstheme="majorBidi"/>
                <w:sz w:val="24"/>
                <w:szCs w:val="24"/>
                <w:u w:val="single"/>
              </w:rPr>
            </w:pPr>
          </w:p>
        </w:tc>
        <w:tc>
          <w:tcPr>
            <w:tcW w:w="1134" w:type="dxa"/>
          </w:tcPr>
          <w:p w14:paraId="0A493805" w14:textId="77777777" w:rsidR="006F2F7C" w:rsidRDefault="006F2F7C" w:rsidP="003E05B0">
            <w:pPr>
              <w:pStyle w:val="a9"/>
              <w:ind w:left="0"/>
              <w:rPr>
                <w:rFonts w:asciiTheme="majorBidi" w:hAnsiTheme="majorBidi" w:cstheme="majorBidi"/>
                <w:sz w:val="24"/>
                <w:szCs w:val="24"/>
                <w:u w:val="single"/>
              </w:rPr>
            </w:pPr>
          </w:p>
        </w:tc>
        <w:tc>
          <w:tcPr>
            <w:tcW w:w="1276" w:type="dxa"/>
          </w:tcPr>
          <w:p w14:paraId="35F6D496" w14:textId="77777777" w:rsidR="006F2F7C" w:rsidRDefault="006F2F7C" w:rsidP="003E05B0">
            <w:pPr>
              <w:pStyle w:val="a9"/>
              <w:ind w:left="0"/>
              <w:rPr>
                <w:rFonts w:asciiTheme="majorBidi" w:hAnsiTheme="majorBidi" w:cstheme="majorBidi"/>
                <w:sz w:val="24"/>
                <w:szCs w:val="24"/>
                <w:u w:val="single"/>
              </w:rPr>
            </w:pPr>
          </w:p>
        </w:tc>
        <w:tc>
          <w:tcPr>
            <w:tcW w:w="992" w:type="dxa"/>
          </w:tcPr>
          <w:p w14:paraId="59463DE1" w14:textId="77777777" w:rsidR="006F2F7C" w:rsidRDefault="006F2F7C" w:rsidP="003E05B0">
            <w:pPr>
              <w:pStyle w:val="a9"/>
              <w:ind w:left="0"/>
              <w:rPr>
                <w:rFonts w:asciiTheme="majorBidi" w:hAnsiTheme="majorBidi" w:cstheme="majorBidi"/>
                <w:sz w:val="24"/>
                <w:szCs w:val="24"/>
                <w:u w:val="single"/>
              </w:rPr>
            </w:pPr>
          </w:p>
        </w:tc>
        <w:tc>
          <w:tcPr>
            <w:tcW w:w="1273" w:type="dxa"/>
          </w:tcPr>
          <w:p w14:paraId="76C0D433" w14:textId="77777777" w:rsidR="006F2F7C" w:rsidRDefault="006F2F7C" w:rsidP="003E05B0">
            <w:pPr>
              <w:pStyle w:val="a9"/>
              <w:ind w:left="0"/>
              <w:rPr>
                <w:rFonts w:asciiTheme="majorBidi" w:hAnsiTheme="majorBidi" w:cstheme="majorBidi"/>
                <w:sz w:val="24"/>
                <w:szCs w:val="24"/>
                <w:u w:val="single"/>
              </w:rPr>
            </w:pPr>
          </w:p>
        </w:tc>
        <w:tc>
          <w:tcPr>
            <w:tcW w:w="803" w:type="dxa"/>
          </w:tcPr>
          <w:p w14:paraId="5E99A535" w14:textId="77777777" w:rsidR="006F2F7C" w:rsidRDefault="006F2F7C" w:rsidP="003E05B0">
            <w:pPr>
              <w:pStyle w:val="a9"/>
              <w:ind w:left="0"/>
              <w:rPr>
                <w:rFonts w:asciiTheme="majorBidi" w:hAnsiTheme="majorBidi" w:cstheme="majorBidi"/>
                <w:sz w:val="24"/>
                <w:szCs w:val="24"/>
                <w:u w:val="single"/>
              </w:rPr>
            </w:pPr>
          </w:p>
        </w:tc>
        <w:tc>
          <w:tcPr>
            <w:tcW w:w="1043" w:type="dxa"/>
          </w:tcPr>
          <w:p w14:paraId="4763C5AF" w14:textId="77777777" w:rsidR="006F2F7C" w:rsidRDefault="006F2F7C" w:rsidP="003E05B0">
            <w:pPr>
              <w:pStyle w:val="a9"/>
              <w:ind w:left="0"/>
              <w:rPr>
                <w:rFonts w:asciiTheme="majorBidi" w:hAnsiTheme="majorBidi" w:cstheme="majorBidi"/>
                <w:sz w:val="24"/>
                <w:szCs w:val="24"/>
                <w:u w:val="single"/>
              </w:rPr>
            </w:pPr>
          </w:p>
        </w:tc>
      </w:tr>
    </w:tbl>
    <w:p w14:paraId="6ED56FB6" w14:textId="77777777" w:rsidR="00EA2E30" w:rsidRDefault="00EA2E30" w:rsidP="006E3303">
      <w:pPr>
        <w:rPr>
          <w:rFonts w:asciiTheme="majorBidi" w:hAnsiTheme="majorBidi" w:cstheme="majorBidi"/>
          <w:b/>
          <w:bCs/>
          <w:sz w:val="24"/>
          <w:szCs w:val="24"/>
          <w:u w:val="single"/>
        </w:rPr>
      </w:pPr>
    </w:p>
    <w:p w14:paraId="2AD87E84" w14:textId="77777777" w:rsidR="00B66F73" w:rsidRDefault="00B66F73" w:rsidP="006E3303">
      <w:pPr>
        <w:rPr>
          <w:rFonts w:asciiTheme="majorBidi" w:hAnsiTheme="majorBidi" w:cstheme="majorBidi"/>
          <w:b/>
          <w:bCs/>
          <w:sz w:val="24"/>
          <w:szCs w:val="24"/>
          <w:u w:val="single"/>
        </w:rPr>
      </w:pPr>
    </w:p>
    <w:p w14:paraId="4876CDB8" w14:textId="77777777" w:rsidR="00B66F73" w:rsidRPr="006E3303" w:rsidRDefault="00B66F73" w:rsidP="006E3303">
      <w:pPr>
        <w:rPr>
          <w:rFonts w:asciiTheme="majorBidi" w:hAnsiTheme="majorBidi" w:cstheme="majorBidi"/>
          <w:b/>
          <w:bCs/>
          <w:sz w:val="24"/>
          <w:szCs w:val="24"/>
          <w:u w:val="single"/>
        </w:rPr>
      </w:pPr>
    </w:p>
    <w:p w14:paraId="266C4F07" w14:textId="4896336F" w:rsidR="00BA2F9F" w:rsidRPr="00DD7CFC" w:rsidRDefault="00662878" w:rsidP="00662878">
      <w:pPr>
        <w:rPr>
          <w:rFonts w:asciiTheme="majorBidi" w:hAnsiTheme="majorBidi" w:cstheme="majorBidi"/>
          <w:b/>
          <w:bCs/>
          <w:sz w:val="24"/>
          <w:szCs w:val="24"/>
        </w:rPr>
      </w:pPr>
      <w:r w:rsidRPr="00662878">
        <w:rPr>
          <w:rFonts w:asciiTheme="majorBidi" w:hAnsiTheme="majorBidi" w:cstheme="majorBidi"/>
          <w:b/>
          <w:bCs/>
          <w:sz w:val="24"/>
          <w:szCs w:val="24"/>
        </w:rPr>
        <w:lastRenderedPageBreak/>
        <w:t>How often do you typically purchase luxury products in a year</w:t>
      </w:r>
      <w:r w:rsidR="00BA2F9F" w:rsidRPr="00DD7CFC">
        <w:rPr>
          <w:rFonts w:asciiTheme="majorBidi" w:hAnsiTheme="majorBidi" w:cstheme="majorBidi"/>
          <w:b/>
          <w:bCs/>
          <w:sz w:val="24"/>
          <w:szCs w:val="24"/>
        </w:rPr>
        <w:t>?</w:t>
      </w:r>
    </w:p>
    <w:p w14:paraId="242080BC" w14:textId="77777777" w:rsidR="00BA2F9F"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0 times a year</w:t>
      </w:r>
    </w:p>
    <w:p w14:paraId="0DF760D3" w14:textId="77777777" w:rsidR="00BA2F9F"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1 time a year</w:t>
      </w:r>
      <w:r w:rsidRPr="00662878" w:rsidDel="001A7AF7">
        <w:rPr>
          <w:rFonts w:asciiTheme="majorBidi" w:hAnsiTheme="majorBidi" w:cstheme="majorBidi"/>
          <w:sz w:val="24"/>
          <w:szCs w:val="24"/>
        </w:rPr>
        <w:t xml:space="preserve"> </w:t>
      </w:r>
    </w:p>
    <w:p w14:paraId="664A3ECA" w14:textId="77777777" w:rsidR="00BA2F9F"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2 times a year</w:t>
      </w:r>
      <w:r w:rsidRPr="00662878" w:rsidDel="001A7AF7">
        <w:rPr>
          <w:rFonts w:asciiTheme="majorBidi" w:hAnsiTheme="majorBidi" w:cstheme="majorBidi"/>
          <w:sz w:val="24"/>
          <w:szCs w:val="24"/>
        </w:rPr>
        <w:t xml:space="preserve"> </w:t>
      </w:r>
    </w:p>
    <w:p w14:paraId="4957B7CE" w14:textId="77777777" w:rsidR="00BA2F9F"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3 times a year</w:t>
      </w:r>
      <w:r w:rsidRPr="00662878" w:rsidDel="001A7AF7">
        <w:rPr>
          <w:rFonts w:asciiTheme="majorBidi" w:hAnsiTheme="majorBidi" w:cstheme="majorBidi"/>
          <w:sz w:val="24"/>
          <w:szCs w:val="24"/>
        </w:rPr>
        <w:t xml:space="preserve"> </w:t>
      </w:r>
    </w:p>
    <w:p w14:paraId="45332D4E" w14:textId="77777777" w:rsidR="00BA2F9F"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4 times a year</w:t>
      </w:r>
      <w:r w:rsidRPr="00662878" w:rsidDel="001A7AF7">
        <w:rPr>
          <w:rFonts w:asciiTheme="majorBidi" w:hAnsiTheme="majorBidi" w:cstheme="majorBidi"/>
          <w:sz w:val="24"/>
          <w:szCs w:val="24"/>
        </w:rPr>
        <w:t xml:space="preserve"> </w:t>
      </w:r>
    </w:p>
    <w:p w14:paraId="062FD628" w14:textId="7ED1D44B" w:rsidR="00662878" w:rsidRPr="00662878" w:rsidRDefault="00BA2F9F" w:rsidP="00BA2F9F">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5 times a year</w:t>
      </w:r>
      <w:r w:rsidRPr="00662878" w:rsidDel="001A7AF7">
        <w:rPr>
          <w:rFonts w:asciiTheme="majorBidi" w:hAnsiTheme="majorBidi" w:cstheme="majorBidi"/>
          <w:sz w:val="24"/>
          <w:szCs w:val="24"/>
        </w:rPr>
        <w:t xml:space="preserve"> </w:t>
      </w:r>
      <w:r w:rsidR="00B30E3A">
        <w:rPr>
          <w:rFonts w:asciiTheme="majorBidi" w:hAnsiTheme="majorBidi" w:cstheme="majorBidi"/>
          <w:sz w:val="24"/>
          <w:szCs w:val="24"/>
        </w:rPr>
        <w:t>or more</w:t>
      </w:r>
    </w:p>
    <w:p w14:paraId="4DFF4306" w14:textId="77777777" w:rsidR="00FC334F" w:rsidRDefault="00FC334F" w:rsidP="00F0722D">
      <w:pPr>
        <w:rPr>
          <w:rFonts w:asciiTheme="majorBidi" w:hAnsiTheme="majorBidi" w:cstheme="majorBidi"/>
          <w:b/>
          <w:bCs/>
          <w:sz w:val="24"/>
          <w:szCs w:val="24"/>
          <w:u w:val="single"/>
        </w:rPr>
      </w:pPr>
    </w:p>
    <w:p w14:paraId="6A7A36A1" w14:textId="16EAEFD4" w:rsidR="00F0722D" w:rsidRPr="000B17ED" w:rsidRDefault="00F0722D" w:rsidP="00F0722D">
      <w:pPr>
        <w:rPr>
          <w:rFonts w:asciiTheme="majorBidi" w:hAnsiTheme="majorBidi" w:cstheme="majorBidi"/>
          <w:b/>
          <w:bCs/>
          <w:sz w:val="24"/>
          <w:szCs w:val="24"/>
          <w:u w:val="single"/>
        </w:rPr>
      </w:pPr>
      <w:r w:rsidRPr="000B17ED">
        <w:rPr>
          <w:rFonts w:asciiTheme="majorBidi" w:hAnsiTheme="majorBidi" w:cstheme="majorBidi"/>
          <w:b/>
          <w:bCs/>
          <w:sz w:val="24"/>
          <w:szCs w:val="24"/>
          <w:u w:val="single"/>
        </w:rPr>
        <w:t xml:space="preserve">Demographics </w:t>
      </w:r>
    </w:p>
    <w:p w14:paraId="6D8EB971" w14:textId="77777777" w:rsidR="00F0722D" w:rsidRPr="00DD7CFC" w:rsidRDefault="00F0722D" w:rsidP="00F0722D">
      <w:pPr>
        <w:rPr>
          <w:rFonts w:ascii="Times New Roman" w:hAnsi="Times New Roman" w:cs="Times New Roman"/>
          <w:b/>
          <w:bCs/>
          <w:sz w:val="24"/>
          <w:szCs w:val="24"/>
        </w:rPr>
      </w:pPr>
      <w:r w:rsidRPr="00DD7CFC">
        <w:rPr>
          <w:rFonts w:ascii="Times New Roman" w:hAnsi="Times New Roman" w:cs="Times New Roman"/>
          <w:b/>
          <w:bCs/>
          <w:sz w:val="24"/>
          <w:szCs w:val="24"/>
        </w:rPr>
        <w:t>Gender</w:t>
      </w:r>
    </w:p>
    <w:p w14:paraId="176D2707" w14:textId="77777777"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 xml:space="preserve">Male___   </w:t>
      </w:r>
    </w:p>
    <w:p w14:paraId="517EFE80" w14:textId="77777777"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Female___</w:t>
      </w:r>
    </w:p>
    <w:p w14:paraId="0FF64EDE" w14:textId="77777777" w:rsidR="00F0722D" w:rsidRPr="00DD7CFC" w:rsidRDefault="00F0722D" w:rsidP="00F0722D">
      <w:pPr>
        <w:pStyle w:val="a9"/>
        <w:spacing w:line="360" w:lineRule="auto"/>
      </w:pPr>
      <w:r w:rsidRPr="00DD7CFC">
        <w:rPr>
          <w:rFonts w:ascii="Times New Roman" w:hAnsi="Times New Roman" w:cs="Times New Roman"/>
          <w:sz w:val="24"/>
          <w:szCs w:val="24"/>
        </w:rPr>
        <w:t>Other_____</w:t>
      </w:r>
    </w:p>
    <w:p w14:paraId="773C505E" w14:textId="77777777" w:rsidR="00F0722D" w:rsidRPr="00DD7CFC" w:rsidRDefault="00F0722D" w:rsidP="00F0722D">
      <w:pPr>
        <w:spacing w:line="360" w:lineRule="auto"/>
        <w:rPr>
          <w:rFonts w:ascii="Times New Roman" w:hAnsi="Times New Roman" w:cs="Times New Roman"/>
          <w:b/>
          <w:bCs/>
          <w:sz w:val="24"/>
          <w:szCs w:val="24"/>
        </w:rPr>
      </w:pPr>
      <w:r w:rsidRPr="00DD7CFC">
        <w:rPr>
          <w:rFonts w:ascii="Times New Roman" w:hAnsi="Times New Roman" w:cs="Times New Roman"/>
          <w:b/>
          <w:bCs/>
          <w:sz w:val="24"/>
          <w:szCs w:val="24"/>
        </w:rPr>
        <w:t>Marital status</w:t>
      </w:r>
    </w:p>
    <w:p w14:paraId="5FE42F6A" w14:textId="77777777"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Single___</w:t>
      </w:r>
    </w:p>
    <w:p w14:paraId="4FFBECB8" w14:textId="74622D4A"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In a relationship</w:t>
      </w:r>
      <w:r w:rsidR="00010DC7">
        <w:rPr>
          <w:rFonts w:ascii="Times New Roman" w:hAnsi="Times New Roman" w:cs="Times New Roman"/>
          <w:sz w:val="24"/>
          <w:szCs w:val="24"/>
        </w:rPr>
        <w:t xml:space="preserve"> (not married)</w:t>
      </w:r>
      <w:r w:rsidR="00010DC7" w:rsidRPr="00DD7CFC">
        <w:rPr>
          <w:rFonts w:ascii="Times New Roman" w:hAnsi="Times New Roman" w:cs="Times New Roman"/>
          <w:sz w:val="24"/>
          <w:szCs w:val="24"/>
        </w:rPr>
        <w:t xml:space="preserve"> _</w:t>
      </w:r>
      <w:r w:rsidRPr="00DD7CFC">
        <w:rPr>
          <w:rFonts w:ascii="Times New Roman" w:hAnsi="Times New Roman" w:cs="Times New Roman"/>
          <w:sz w:val="24"/>
          <w:szCs w:val="24"/>
        </w:rPr>
        <w:t>__</w:t>
      </w:r>
    </w:p>
    <w:p w14:paraId="0EB52850" w14:textId="77777777"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Married ___</w:t>
      </w:r>
    </w:p>
    <w:p w14:paraId="56D833E4" w14:textId="77777777" w:rsidR="00F0722D" w:rsidRPr="00DD7CFC" w:rsidRDefault="00F0722D" w:rsidP="00F0722D">
      <w:pPr>
        <w:pStyle w:val="a9"/>
        <w:spacing w:line="360" w:lineRule="auto"/>
      </w:pPr>
      <w:r w:rsidRPr="00DD7CFC">
        <w:rPr>
          <w:rFonts w:ascii="Times New Roman" w:hAnsi="Times New Roman" w:cs="Times New Roman"/>
          <w:sz w:val="24"/>
          <w:szCs w:val="24"/>
        </w:rPr>
        <w:t>Other (explain) ___</w:t>
      </w:r>
    </w:p>
    <w:p w14:paraId="169468C9" w14:textId="5C885F0A" w:rsidR="002A3BD4" w:rsidRPr="00FC334F" w:rsidRDefault="002A3BD4" w:rsidP="00FC334F">
      <w:pPr>
        <w:rPr>
          <w:rFonts w:ascii="Times New Roman" w:hAnsi="Times New Roman" w:cs="Times New Roman"/>
          <w:b/>
          <w:bCs/>
          <w:sz w:val="24"/>
          <w:szCs w:val="24"/>
        </w:rPr>
      </w:pPr>
      <w:r w:rsidRPr="002A3BD4">
        <w:rPr>
          <w:rFonts w:ascii="Times New Roman" w:hAnsi="Times New Roman" w:cs="Times New Roman"/>
          <w:b/>
          <w:bCs/>
          <w:sz w:val="24"/>
          <w:szCs w:val="24"/>
        </w:rPr>
        <w:t>What is your age group?</w:t>
      </w:r>
    </w:p>
    <w:p w14:paraId="5684A37C" w14:textId="421943EB" w:rsidR="002A3BD4" w:rsidRPr="002A3BD4" w:rsidRDefault="002A3BD4" w:rsidP="002A3BD4">
      <w:pPr>
        <w:ind w:firstLine="720"/>
        <w:rPr>
          <w:rFonts w:ascii="Times New Roman" w:hAnsi="Times New Roman" w:cs="Times New Roman"/>
          <w:sz w:val="24"/>
          <w:szCs w:val="24"/>
        </w:rPr>
      </w:pPr>
      <w:r w:rsidRPr="002A3BD4">
        <w:rPr>
          <w:rFonts w:ascii="Times New Roman" w:hAnsi="Times New Roman" w:cs="Times New Roman"/>
          <w:sz w:val="24"/>
          <w:szCs w:val="24"/>
        </w:rPr>
        <w:t>18 to 24</w:t>
      </w:r>
      <w:r>
        <w:rPr>
          <w:rFonts w:ascii="Times New Roman" w:hAnsi="Times New Roman" w:cs="Times New Roman"/>
          <w:sz w:val="24"/>
          <w:szCs w:val="24"/>
        </w:rPr>
        <w:t>__</w:t>
      </w:r>
    </w:p>
    <w:p w14:paraId="3980BC4A" w14:textId="5A60359F" w:rsidR="002A3BD4" w:rsidRPr="002A3BD4" w:rsidRDefault="002A3BD4" w:rsidP="002A3BD4">
      <w:pPr>
        <w:ind w:firstLine="720"/>
        <w:rPr>
          <w:rFonts w:ascii="Times New Roman" w:hAnsi="Times New Roman" w:cs="Times New Roman"/>
          <w:sz w:val="24"/>
          <w:szCs w:val="24"/>
        </w:rPr>
      </w:pPr>
      <w:r w:rsidRPr="002A3BD4">
        <w:rPr>
          <w:rFonts w:ascii="Times New Roman" w:hAnsi="Times New Roman" w:cs="Times New Roman"/>
          <w:sz w:val="24"/>
          <w:szCs w:val="24"/>
        </w:rPr>
        <w:t>25 to 34</w:t>
      </w:r>
      <w:r>
        <w:rPr>
          <w:rFonts w:ascii="Times New Roman" w:hAnsi="Times New Roman" w:cs="Times New Roman"/>
          <w:sz w:val="24"/>
          <w:szCs w:val="24"/>
        </w:rPr>
        <w:t>__</w:t>
      </w:r>
    </w:p>
    <w:p w14:paraId="1AC44079" w14:textId="3437F8B2" w:rsidR="002A3BD4" w:rsidRPr="002A3BD4" w:rsidRDefault="002A3BD4" w:rsidP="002A3BD4">
      <w:pPr>
        <w:ind w:firstLine="720"/>
        <w:rPr>
          <w:rFonts w:ascii="Times New Roman" w:hAnsi="Times New Roman" w:cs="Times New Roman"/>
          <w:sz w:val="24"/>
          <w:szCs w:val="24"/>
        </w:rPr>
      </w:pPr>
      <w:r w:rsidRPr="002A3BD4">
        <w:rPr>
          <w:rFonts w:ascii="Times New Roman" w:hAnsi="Times New Roman" w:cs="Times New Roman"/>
          <w:sz w:val="24"/>
          <w:szCs w:val="24"/>
        </w:rPr>
        <w:t>35 to 44</w:t>
      </w:r>
      <w:r>
        <w:rPr>
          <w:rFonts w:ascii="Times New Roman" w:hAnsi="Times New Roman" w:cs="Times New Roman"/>
          <w:sz w:val="24"/>
          <w:szCs w:val="24"/>
        </w:rPr>
        <w:t>__</w:t>
      </w:r>
    </w:p>
    <w:p w14:paraId="75EA1069" w14:textId="02769797" w:rsidR="002A3BD4" w:rsidRPr="002A3BD4" w:rsidRDefault="002A3BD4" w:rsidP="002A3BD4">
      <w:pPr>
        <w:ind w:firstLine="720"/>
        <w:rPr>
          <w:rFonts w:ascii="Times New Roman" w:hAnsi="Times New Roman" w:cs="Times New Roman"/>
          <w:sz w:val="24"/>
          <w:szCs w:val="24"/>
        </w:rPr>
      </w:pPr>
      <w:r w:rsidRPr="002A3BD4">
        <w:rPr>
          <w:rFonts w:ascii="Times New Roman" w:hAnsi="Times New Roman" w:cs="Times New Roman"/>
          <w:sz w:val="24"/>
          <w:szCs w:val="24"/>
        </w:rPr>
        <w:t>45 to 54</w:t>
      </w:r>
      <w:r>
        <w:rPr>
          <w:rFonts w:ascii="Times New Roman" w:hAnsi="Times New Roman" w:cs="Times New Roman"/>
          <w:sz w:val="24"/>
          <w:szCs w:val="24"/>
        </w:rPr>
        <w:t>__</w:t>
      </w:r>
    </w:p>
    <w:p w14:paraId="2F847DAA" w14:textId="5CEA8B4B" w:rsidR="002A3BD4" w:rsidRPr="002A3BD4" w:rsidRDefault="002A3BD4" w:rsidP="002A3BD4">
      <w:pPr>
        <w:ind w:firstLine="720"/>
        <w:rPr>
          <w:rFonts w:ascii="Times New Roman" w:hAnsi="Times New Roman" w:cs="Times New Roman"/>
          <w:sz w:val="24"/>
          <w:szCs w:val="24"/>
        </w:rPr>
      </w:pPr>
      <w:r w:rsidRPr="002A3BD4">
        <w:rPr>
          <w:rFonts w:ascii="Times New Roman" w:hAnsi="Times New Roman" w:cs="Times New Roman"/>
          <w:sz w:val="24"/>
          <w:szCs w:val="24"/>
        </w:rPr>
        <w:t>55 to 64</w:t>
      </w:r>
      <w:r>
        <w:rPr>
          <w:rFonts w:ascii="Times New Roman" w:hAnsi="Times New Roman" w:cs="Times New Roman"/>
          <w:sz w:val="24"/>
          <w:szCs w:val="24"/>
        </w:rPr>
        <w:t>__</w:t>
      </w:r>
    </w:p>
    <w:p w14:paraId="533F2E01" w14:textId="5C169F5D" w:rsidR="00F0722D" w:rsidRPr="002A3BD4" w:rsidRDefault="002A3BD4" w:rsidP="002A3BD4">
      <w:pPr>
        <w:pStyle w:val="a9"/>
        <w:ind w:left="0" w:firstLine="720"/>
        <w:rPr>
          <w:rFonts w:ascii="Times New Roman" w:hAnsi="Times New Roman" w:cs="Times New Roman"/>
          <w:sz w:val="24"/>
          <w:szCs w:val="24"/>
        </w:rPr>
      </w:pPr>
      <w:r w:rsidRPr="002A3BD4">
        <w:rPr>
          <w:rFonts w:ascii="Times New Roman" w:hAnsi="Times New Roman" w:cs="Times New Roman"/>
          <w:sz w:val="24"/>
          <w:szCs w:val="24"/>
        </w:rPr>
        <w:t>65 or over</w:t>
      </w:r>
      <w:r>
        <w:rPr>
          <w:rFonts w:ascii="Times New Roman" w:hAnsi="Times New Roman" w:cs="Times New Roman"/>
          <w:sz w:val="24"/>
          <w:szCs w:val="24"/>
        </w:rPr>
        <w:t>__</w:t>
      </w:r>
    </w:p>
    <w:p w14:paraId="017BD60B" w14:textId="77777777" w:rsidR="002A3BD4" w:rsidRDefault="002A3BD4" w:rsidP="002A3BD4">
      <w:pPr>
        <w:pStyle w:val="a9"/>
        <w:ind w:left="0"/>
        <w:rPr>
          <w:rFonts w:ascii="Times New Roman" w:hAnsi="Times New Roman" w:cs="Times New Roman"/>
          <w:sz w:val="24"/>
          <w:szCs w:val="24"/>
        </w:rPr>
      </w:pPr>
    </w:p>
    <w:p w14:paraId="39D4B9BA" w14:textId="77777777" w:rsidR="00F0722D" w:rsidRPr="00DD7CFC" w:rsidRDefault="00F0722D" w:rsidP="00F0722D">
      <w:pPr>
        <w:pStyle w:val="a9"/>
        <w:ind w:left="0"/>
        <w:rPr>
          <w:rFonts w:ascii="Times New Roman" w:hAnsi="Times New Roman" w:cs="Times New Roman"/>
          <w:b/>
          <w:bCs/>
          <w:sz w:val="24"/>
          <w:szCs w:val="24"/>
        </w:rPr>
      </w:pPr>
      <w:r w:rsidRPr="00DD7CFC">
        <w:rPr>
          <w:rFonts w:ascii="Times New Roman" w:hAnsi="Times New Roman" w:cs="Times New Roman"/>
          <w:b/>
          <w:bCs/>
          <w:sz w:val="24"/>
          <w:szCs w:val="24"/>
        </w:rPr>
        <w:t xml:space="preserve">Highest level of education completed </w:t>
      </w:r>
    </w:p>
    <w:p w14:paraId="74C0FB92" w14:textId="0253C6DB" w:rsidR="004E6047" w:rsidRPr="00DD7CFC" w:rsidRDefault="00752F7E" w:rsidP="00F0722D">
      <w:pPr>
        <w:spacing w:line="240" w:lineRule="auto"/>
        <w:ind w:left="720"/>
        <w:rPr>
          <w:rFonts w:ascii="Times New Roman" w:hAnsi="Times New Roman" w:cs="Times New Roman"/>
          <w:sz w:val="24"/>
          <w:szCs w:val="24"/>
        </w:rPr>
      </w:pPr>
      <w:r>
        <w:rPr>
          <w:rFonts w:ascii="Times New Roman" w:hAnsi="Times New Roman" w:cs="Times New Roman"/>
          <w:sz w:val="24"/>
          <w:szCs w:val="24"/>
        </w:rPr>
        <w:t>High school degree___</w:t>
      </w:r>
    </w:p>
    <w:p w14:paraId="5D8C2425" w14:textId="59DBDF77" w:rsidR="00F0722D" w:rsidRPr="00DD7CFC" w:rsidRDefault="004E6047">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Bachelor's degree (BA)</w:t>
      </w:r>
      <w:r w:rsidR="00F0722D" w:rsidRPr="00DD7CFC">
        <w:rPr>
          <w:rFonts w:ascii="Times New Roman" w:hAnsi="Times New Roman" w:cs="Times New Roman"/>
          <w:sz w:val="24"/>
          <w:szCs w:val="24"/>
        </w:rPr>
        <w:t xml:space="preserve">___ </w:t>
      </w:r>
    </w:p>
    <w:p w14:paraId="64538591" w14:textId="64414A09" w:rsidR="00F0722D" w:rsidRPr="00DD7CFC" w:rsidRDefault="004E6047" w:rsidP="004E6047">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Master's degree (MA)</w:t>
      </w:r>
      <w:r w:rsidR="00F0722D" w:rsidRPr="00DD7CFC">
        <w:rPr>
          <w:rFonts w:ascii="Times New Roman" w:hAnsi="Times New Roman" w:cs="Times New Roman"/>
          <w:sz w:val="24"/>
          <w:szCs w:val="24"/>
        </w:rPr>
        <w:t xml:space="preserve">____ </w:t>
      </w:r>
    </w:p>
    <w:p w14:paraId="7337FB9E" w14:textId="07CBE24B" w:rsidR="00F0722D" w:rsidRPr="00DD7CFC" w:rsidRDefault="004E6047" w:rsidP="004E6047">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Doctorate (Ph.D.)</w:t>
      </w:r>
      <w:r w:rsidR="00F0722D" w:rsidRPr="00DD7CFC">
        <w:rPr>
          <w:rFonts w:ascii="Times New Roman" w:hAnsi="Times New Roman" w:cs="Times New Roman"/>
          <w:sz w:val="24"/>
          <w:szCs w:val="24"/>
        </w:rPr>
        <w:t>____</w:t>
      </w:r>
    </w:p>
    <w:p w14:paraId="45BCC479" w14:textId="509BEB45" w:rsidR="00F0722D" w:rsidRPr="00DD7CFC" w:rsidRDefault="004E6047" w:rsidP="004E6047">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Other (please explain)</w:t>
      </w:r>
      <w:r>
        <w:rPr>
          <w:rFonts w:ascii="Times New Roman" w:hAnsi="Times New Roman" w:cs="Times New Roman"/>
          <w:sz w:val="24"/>
          <w:szCs w:val="24"/>
        </w:rPr>
        <w:t>:</w:t>
      </w:r>
      <w:r w:rsidR="00F0722D" w:rsidRPr="00DD7CFC">
        <w:rPr>
          <w:rFonts w:ascii="Times New Roman" w:hAnsi="Times New Roman" w:cs="Times New Roman"/>
          <w:sz w:val="24"/>
          <w:szCs w:val="24"/>
        </w:rPr>
        <w:t>____</w:t>
      </w:r>
    </w:p>
    <w:p w14:paraId="75CA3B55" w14:textId="77777777" w:rsidR="00F0722D" w:rsidRPr="00DD7CFC" w:rsidRDefault="00F0722D" w:rsidP="00F0722D">
      <w:pPr>
        <w:rPr>
          <w:rFonts w:ascii="Times New Roman" w:hAnsi="Times New Roman" w:cs="Times New Roman"/>
          <w:b/>
          <w:bCs/>
          <w:sz w:val="24"/>
          <w:szCs w:val="24"/>
        </w:rPr>
      </w:pPr>
      <w:r w:rsidRPr="00DD7CFC">
        <w:rPr>
          <w:rFonts w:ascii="Times New Roman" w:hAnsi="Times New Roman" w:cs="Times New Roman"/>
          <w:b/>
          <w:bCs/>
          <w:sz w:val="24"/>
          <w:szCs w:val="24"/>
        </w:rPr>
        <w:t>Occupation</w:t>
      </w:r>
    </w:p>
    <w:p w14:paraId="126D6336" w14:textId="77777777" w:rsidR="00F0722D"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lastRenderedPageBreak/>
        <w:t>Student___</w:t>
      </w:r>
    </w:p>
    <w:p w14:paraId="5AB94660" w14:textId="0D20696D" w:rsidR="00001D51" w:rsidRPr="006C3CCE" w:rsidRDefault="00001D51" w:rsidP="00001D51">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Part-time employee</w:t>
      </w:r>
      <w:r>
        <w:rPr>
          <w:rFonts w:ascii="Times New Roman" w:hAnsi="Times New Roman" w:cs="Times New Roman"/>
          <w:sz w:val="24"/>
          <w:szCs w:val="24"/>
        </w:rPr>
        <w:t>___</w:t>
      </w:r>
    </w:p>
    <w:p w14:paraId="0983C9D0" w14:textId="2A1419F7" w:rsidR="00F0722D" w:rsidRPr="00DD7CFC" w:rsidRDefault="00F0722D" w:rsidP="00F0722D">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 xml:space="preserve">Full-time </w:t>
      </w:r>
      <w:r w:rsidR="00001D51">
        <w:rPr>
          <w:rFonts w:ascii="Times New Roman" w:hAnsi="Times New Roman" w:cs="Times New Roman"/>
          <w:sz w:val="24"/>
          <w:szCs w:val="24"/>
        </w:rPr>
        <w:t>e</w:t>
      </w:r>
      <w:r w:rsidRPr="00DD7CFC">
        <w:rPr>
          <w:rFonts w:ascii="Times New Roman" w:hAnsi="Times New Roman" w:cs="Times New Roman"/>
          <w:sz w:val="24"/>
          <w:szCs w:val="24"/>
        </w:rPr>
        <w:t>mployee___</w:t>
      </w:r>
    </w:p>
    <w:p w14:paraId="3AD04475" w14:textId="3716B0B4" w:rsidR="00F0722D" w:rsidRPr="00DD7CFC" w:rsidRDefault="004E6047" w:rsidP="004E6047">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Self-employed</w:t>
      </w:r>
      <w:r w:rsidR="00F0722D" w:rsidRPr="00DD7CFC">
        <w:rPr>
          <w:rFonts w:ascii="Times New Roman" w:hAnsi="Times New Roman" w:cs="Times New Roman"/>
          <w:sz w:val="24"/>
          <w:szCs w:val="24"/>
        </w:rPr>
        <w:t>___</w:t>
      </w:r>
    </w:p>
    <w:p w14:paraId="62DF0AF4" w14:textId="78FD721F" w:rsidR="00F0722D" w:rsidRPr="00DD7CFC" w:rsidRDefault="004E6047" w:rsidP="004E6047">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Unemployed but seeking employment</w:t>
      </w:r>
      <w:r w:rsidR="00F0722D" w:rsidRPr="00DD7CFC">
        <w:rPr>
          <w:rFonts w:ascii="Times New Roman" w:hAnsi="Times New Roman" w:cs="Times New Roman"/>
          <w:sz w:val="24"/>
          <w:szCs w:val="24"/>
        </w:rPr>
        <w:t>__</w:t>
      </w:r>
    </w:p>
    <w:p w14:paraId="21B4134D" w14:textId="6A65EA5A" w:rsidR="00F0722D" w:rsidRPr="00DD7CFC" w:rsidRDefault="004E6047" w:rsidP="004E6047">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Stay-at-home parent / not working and not seeking employment</w:t>
      </w:r>
      <w:r w:rsidR="00F0722D" w:rsidRPr="00DD7CFC">
        <w:rPr>
          <w:rFonts w:ascii="Times New Roman" w:hAnsi="Times New Roman" w:cs="Times New Roman"/>
          <w:sz w:val="24"/>
          <w:szCs w:val="24"/>
        </w:rPr>
        <w:t>___</w:t>
      </w:r>
    </w:p>
    <w:p w14:paraId="14553097" w14:textId="4FE02BB7" w:rsidR="00F0722D" w:rsidRPr="006045B7" w:rsidRDefault="00C25FA6" w:rsidP="00C25FA6">
      <w:pPr>
        <w:pStyle w:val="a9"/>
        <w:spacing w:line="360" w:lineRule="auto"/>
      </w:pPr>
      <w:r w:rsidRPr="00C25FA6">
        <w:rPr>
          <w:rFonts w:ascii="Times New Roman" w:hAnsi="Times New Roman" w:cs="Times New Roman"/>
          <w:sz w:val="24"/>
          <w:szCs w:val="24"/>
        </w:rPr>
        <w:t xml:space="preserve">Other (please explain): </w:t>
      </w:r>
      <w:r w:rsidR="00F0722D" w:rsidRPr="00DD7CFC">
        <w:rPr>
          <w:rFonts w:ascii="Times New Roman" w:hAnsi="Times New Roman" w:cs="Times New Roman"/>
          <w:sz w:val="24"/>
          <w:szCs w:val="24"/>
        </w:rPr>
        <w:t>__</w:t>
      </w:r>
    </w:p>
    <w:p w14:paraId="36CF1AAD" w14:textId="77777777" w:rsidR="00C25FA6" w:rsidRDefault="00C25FA6" w:rsidP="00C25FA6">
      <w:pPr>
        <w:pStyle w:val="HTML"/>
        <w:shd w:val="clear" w:color="auto" w:fill="FFFFFF"/>
        <w:rPr>
          <w:rFonts w:asciiTheme="majorBidi" w:hAnsiTheme="majorBidi" w:cstheme="majorBidi"/>
          <w:b/>
          <w:bCs/>
          <w:color w:val="212121"/>
          <w:sz w:val="24"/>
          <w:szCs w:val="24"/>
        </w:rPr>
      </w:pPr>
      <w:r w:rsidRPr="00C25FA6">
        <w:rPr>
          <w:rFonts w:asciiTheme="majorBidi" w:hAnsiTheme="majorBidi" w:cstheme="majorBidi"/>
          <w:b/>
          <w:bCs/>
          <w:color w:val="212121"/>
          <w:sz w:val="24"/>
          <w:szCs w:val="24"/>
        </w:rPr>
        <w:t>Please estimate the total monthly NET income of your household in Israeli shekels, taking into account all sources of income for every member living in your household</w:t>
      </w:r>
    </w:p>
    <w:p w14:paraId="7EE761F2" w14:textId="404E9002" w:rsidR="00555BDD" w:rsidRDefault="00555BDD" w:rsidP="00C25FA6">
      <w:pPr>
        <w:pStyle w:val="HTML"/>
        <w:shd w:val="clear" w:color="auto" w:fill="FFFFFF"/>
        <w:rPr>
          <w:rFonts w:asciiTheme="majorBidi" w:hAnsiTheme="majorBidi" w:cstheme="majorBidi"/>
          <w:b/>
          <w:bCs/>
          <w:color w:val="212121"/>
          <w:sz w:val="24"/>
          <w:szCs w:val="24"/>
          <w:highlight w:val="yellow"/>
        </w:rPr>
      </w:pPr>
    </w:p>
    <w:tbl>
      <w:tblPr>
        <w:tblStyle w:val="af"/>
        <w:tblW w:w="0" w:type="auto"/>
        <w:tblLook w:val="04A0" w:firstRow="1" w:lastRow="0" w:firstColumn="1" w:lastColumn="0" w:noHBand="0" w:noVBand="1"/>
      </w:tblPr>
      <w:tblGrid>
        <w:gridCol w:w="4148"/>
        <w:gridCol w:w="4148"/>
      </w:tblGrid>
      <w:tr w:rsidR="00C25FA6" w14:paraId="03D09058" w14:textId="77777777" w:rsidTr="00555BDD">
        <w:tc>
          <w:tcPr>
            <w:tcW w:w="4148" w:type="dxa"/>
          </w:tcPr>
          <w:p w14:paraId="021E79EA" w14:textId="48D2E42E"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Pr>
              <w:t xml:space="preserve">Less than </w:t>
            </w:r>
            <w:r w:rsidRPr="005021E9">
              <w:rPr>
                <w:rFonts w:asciiTheme="majorBidi" w:hAnsiTheme="majorBidi" w:cstheme="majorBidi"/>
                <w:b/>
                <w:bCs/>
                <w:color w:val="0D0D0D"/>
                <w:sz w:val="24"/>
                <w:szCs w:val="24"/>
                <w:rtl/>
              </w:rPr>
              <w:t>₪10</w:t>
            </w:r>
            <w:r w:rsidRPr="005021E9">
              <w:rPr>
                <w:rFonts w:asciiTheme="majorBidi" w:hAnsiTheme="majorBidi" w:cstheme="majorBidi"/>
                <w:b/>
                <w:bCs/>
                <w:color w:val="0D0D0D"/>
                <w:sz w:val="24"/>
                <w:szCs w:val="24"/>
              </w:rPr>
              <w:t>,000</w:t>
            </w:r>
          </w:p>
        </w:tc>
        <w:tc>
          <w:tcPr>
            <w:tcW w:w="4148" w:type="dxa"/>
          </w:tcPr>
          <w:p w14:paraId="6637C013"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12AEA5EA" w14:textId="77777777" w:rsidTr="00555BDD">
        <w:tc>
          <w:tcPr>
            <w:tcW w:w="4148" w:type="dxa"/>
          </w:tcPr>
          <w:p w14:paraId="733E389D" w14:textId="20D8BECD"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₪10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₪15</w:t>
            </w:r>
            <w:r w:rsidRPr="005021E9">
              <w:rPr>
                <w:rFonts w:asciiTheme="majorBidi" w:hAnsiTheme="majorBidi" w:cstheme="majorBidi"/>
                <w:b/>
                <w:bCs/>
                <w:color w:val="0D0D0D"/>
                <w:sz w:val="24"/>
                <w:szCs w:val="24"/>
              </w:rPr>
              <w:t>,000</w:t>
            </w:r>
          </w:p>
        </w:tc>
        <w:tc>
          <w:tcPr>
            <w:tcW w:w="4148" w:type="dxa"/>
          </w:tcPr>
          <w:p w14:paraId="350EC52A"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2C11A64B" w14:textId="77777777" w:rsidTr="00555BDD">
        <w:tc>
          <w:tcPr>
            <w:tcW w:w="4148" w:type="dxa"/>
          </w:tcPr>
          <w:p w14:paraId="511FCAB0" w14:textId="23A4DA0C"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₪15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₪20</w:t>
            </w:r>
            <w:r w:rsidRPr="005021E9">
              <w:rPr>
                <w:rFonts w:asciiTheme="majorBidi" w:hAnsiTheme="majorBidi" w:cstheme="majorBidi"/>
                <w:b/>
                <w:bCs/>
                <w:color w:val="0D0D0D"/>
                <w:sz w:val="24"/>
                <w:szCs w:val="24"/>
              </w:rPr>
              <w:t>,000</w:t>
            </w:r>
          </w:p>
        </w:tc>
        <w:tc>
          <w:tcPr>
            <w:tcW w:w="4148" w:type="dxa"/>
          </w:tcPr>
          <w:p w14:paraId="4BAFA31E"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2051FF54" w14:textId="77777777" w:rsidTr="00555BDD">
        <w:tc>
          <w:tcPr>
            <w:tcW w:w="4148" w:type="dxa"/>
          </w:tcPr>
          <w:p w14:paraId="3C255068" w14:textId="50A258DA"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₪20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₪25</w:t>
            </w:r>
            <w:r w:rsidRPr="005021E9">
              <w:rPr>
                <w:rFonts w:asciiTheme="majorBidi" w:hAnsiTheme="majorBidi" w:cstheme="majorBidi"/>
                <w:b/>
                <w:bCs/>
                <w:color w:val="0D0D0D"/>
                <w:sz w:val="24"/>
                <w:szCs w:val="24"/>
              </w:rPr>
              <w:t>,000</w:t>
            </w:r>
          </w:p>
        </w:tc>
        <w:tc>
          <w:tcPr>
            <w:tcW w:w="4148" w:type="dxa"/>
          </w:tcPr>
          <w:p w14:paraId="7E8A725B"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2D30FA16" w14:textId="77777777" w:rsidTr="00555BDD">
        <w:tc>
          <w:tcPr>
            <w:tcW w:w="4148" w:type="dxa"/>
          </w:tcPr>
          <w:p w14:paraId="04BCED25" w14:textId="7F379143"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₪25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₪30</w:t>
            </w:r>
            <w:r w:rsidRPr="005021E9">
              <w:rPr>
                <w:rFonts w:asciiTheme="majorBidi" w:hAnsiTheme="majorBidi" w:cstheme="majorBidi"/>
                <w:b/>
                <w:bCs/>
                <w:color w:val="0D0D0D"/>
                <w:sz w:val="24"/>
                <w:szCs w:val="24"/>
              </w:rPr>
              <w:t>,000</w:t>
            </w:r>
          </w:p>
        </w:tc>
        <w:tc>
          <w:tcPr>
            <w:tcW w:w="4148" w:type="dxa"/>
          </w:tcPr>
          <w:p w14:paraId="5EE25DAF"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62E9E53F" w14:textId="77777777" w:rsidTr="00555BDD">
        <w:tc>
          <w:tcPr>
            <w:tcW w:w="4148" w:type="dxa"/>
          </w:tcPr>
          <w:p w14:paraId="70ECB3CB" w14:textId="433DA83B"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₪30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₪35</w:t>
            </w:r>
            <w:r w:rsidRPr="005021E9">
              <w:rPr>
                <w:rFonts w:asciiTheme="majorBidi" w:hAnsiTheme="majorBidi" w:cstheme="majorBidi"/>
                <w:b/>
                <w:bCs/>
                <w:color w:val="0D0D0D"/>
                <w:sz w:val="24"/>
                <w:szCs w:val="24"/>
              </w:rPr>
              <w:t>,000</w:t>
            </w:r>
          </w:p>
        </w:tc>
        <w:tc>
          <w:tcPr>
            <w:tcW w:w="4148" w:type="dxa"/>
          </w:tcPr>
          <w:p w14:paraId="43BA7366"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4D95358D" w14:textId="77777777" w:rsidTr="00555BDD">
        <w:tc>
          <w:tcPr>
            <w:tcW w:w="4148" w:type="dxa"/>
          </w:tcPr>
          <w:p w14:paraId="3ABD4880" w14:textId="37A5E7F3"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₪35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₪40</w:t>
            </w:r>
            <w:r w:rsidRPr="005021E9">
              <w:rPr>
                <w:rFonts w:asciiTheme="majorBidi" w:hAnsiTheme="majorBidi" w:cstheme="majorBidi"/>
                <w:b/>
                <w:bCs/>
                <w:color w:val="0D0D0D"/>
                <w:sz w:val="24"/>
                <w:szCs w:val="24"/>
              </w:rPr>
              <w:t>,000</w:t>
            </w:r>
          </w:p>
        </w:tc>
        <w:tc>
          <w:tcPr>
            <w:tcW w:w="4148" w:type="dxa"/>
          </w:tcPr>
          <w:p w14:paraId="0A933CEE"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11020658" w14:textId="77777777" w:rsidTr="00555BDD">
        <w:tc>
          <w:tcPr>
            <w:tcW w:w="4148" w:type="dxa"/>
          </w:tcPr>
          <w:p w14:paraId="2A63075F" w14:textId="3AF16666"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₪40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₪60</w:t>
            </w:r>
            <w:r w:rsidRPr="005021E9">
              <w:rPr>
                <w:rFonts w:asciiTheme="majorBidi" w:hAnsiTheme="majorBidi" w:cstheme="majorBidi"/>
                <w:b/>
                <w:bCs/>
                <w:color w:val="0D0D0D"/>
                <w:sz w:val="24"/>
                <w:szCs w:val="24"/>
              </w:rPr>
              <w:t>,000</w:t>
            </w:r>
          </w:p>
        </w:tc>
        <w:tc>
          <w:tcPr>
            <w:tcW w:w="4148" w:type="dxa"/>
          </w:tcPr>
          <w:p w14:paraId="341E7F2F"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74B5A3C0" w14:textId="77777777" w:rsidTr="00555BDD">
        <w:tc>
          <w:tcPr>
            <w:tcW w:w="4148" w:type="dxa"/>
          </w:tcPr>
          <w:p w14:paraId="7A019EE9" w14:textId="7EF58CAD"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₪60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₪80</w:t>
            </w:r>
            <w:r w:rsidRPr="005021E9">
              <w:rPr>
                <w:rFonts w:asciiTheme="majorBidi" w:hAnsiTheme="majorBidi" w:cstheme="majorBidi"/>
                <w:b/>
                <w:bCs/>
                <w:color w:val="0D0D0D"/>
                <w:sz w:val="24"/>
                <w:szCs w:val="24"/>
              </w:rPr>
              <w:t>,000</w:t>
            </w:r>
          </w:p>
        </w:tc>
        <w:tc>
          <w:tcPr>
            <w:tcW w:w="4148" w:type="dxa"/>
          </w:tcPr>
          <w:p w14:paraId="2B3A3FFD" w14:textId="77777777" w:rsidR="00C25FA6" w:rsidRDefault="00C25FA6" w:rsidP="00C25FA6">
            <w:pPr>
              <w:pStyle w:val="HTML"/>
              <w:rPr>
                <w:rFonts w:asciiTheme="majorBidi" w:hAnsiTheme="majorBidi" w:cstheme="majorBidi"/>
                <w:b/>
                <w:bCs/>
                <w:color w:val="212121"/>
                <w:sz w:val="24"/>
                <w:szCs w:val="24"/>
                <w:highlight w:val="yellow"/>
              </w:rPr>
            </w:pPr>
          </w:p>
        </w:tc>
      </w:tr>
      <w:tr w:rsidR="00C25FA6" w14:paraId="1C271ABE" w14:textId="77777777" w:rsidTr="00555BDD">
        <w:tc>
          <w:tcPr>
            <w:tcW w:w="4148" w:type="dxa"/>
          </w:tcPr>
          <w:p w14:paraId="0FE7B509" w14:textId="5B44AB92" w:rsidR="00C25FA6" w:rsidRPr="00C25FA6" w:rsidRDefault="00C25FA6" w:rsidP="00C25FA6">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Pr>
              <w:t xml:space="preserve">More than </w:t>
            </w:r>
            <w:r w:rsidRPr="005021E9">
              <w:rPr>
                <w:rFonts w:asciiTheme="majorBidi" w:hAnsiTheme="majorBidi" w:cstheme="majorBidi"/>
                <w:b/>
                <w:bCs/>
                <w:color w:val="0D0D0D"/>
                <w:sz w:val="24"/>
                <w:szCs w:val="24"/>
                <w:rtl/>
              </w:rPr>
              <w:t>₪80</w:t>
            </w:r>
            <w:r w:rsidRPr="005021E9">
              <w:rPr>
                <w:rFonts w:asciiTheme="majorBidi" w:hAnsiTheme="majorBidi" w:cstheme="majorBidi"/>
                <w:b/>
                <w:bCs/>
                <w:color w:val="0D0D0D"/>
                <w:sz w:val="24"/>
                <w:szCs w:val="24"/>
              </w:rPr>
              <w:t>,000</w:t>
            </w:r>
          </w:p>
        </w:tc>
        <w:tc>
          <w:tcPr>
            <w:tcW w:w="4148" w:type="dxa"/>
          </w:tcPr>
          <w:p w14:paraId="4718C414" w14:textId="77777777" w:rsidR="00C25FA6" w:rsidRDefault="00C25FA6" w:rsidP="00C25FA6">
            <w:pPr>
              <w:pStyle w:val="HTML"/>
              <w:rPr>
                <w:rFonts w:asciiTheme="majorBidi" w:hAnsiTheme="majorBidi" w:cstheme="majorBidi"/>
                <w:b/>
                <w:bCs/>
                <w:color w:val="212121"/>
                <w:sz w:val="24"/>
                <w:szCs w:val="24"/>
                <w:highlight w:val="yellow"/>
              </w:rPr>
            </w:pPr>
          </w:p>
        </w:tc>
      </w:tr>
    </w:tbl>
    <w:p w14:paraId="2115108C" w14:textId="77777777" w:rsidR="00555BDD" w:rsidRDefault="00555BDD" w:rsidP="00F0722D">
      <w:pPr>
        <w:pStyle w:val="HTML"/>
        <w:shd w:val="clear" w:color="auto" w:fill="FFFFFF"/>
        <w:rPr>
          <w:rFonts w:asciiTheme="majorBidi" w:hAnsiTheme="majorBidi" w:cstheme="majorBidi"/>
          <w:b/>
          <w:bCs/>
          <w:color w:val="212121"/>
          <w:sz w:val="24"/>
          <w:szCs w:val="24"/>
          <w:highlight w:val="yellow"/>
        </w:rPr>
      </w:pPr>
    </w:p>
    <w:p w14:paraId="0B0E06A6" w14:textId="48D63234" w:rsidR="002C2B8B" w:rsidRPr="002C2B8B" w:rsidRDefault="002C2B8B" w:rsidP="00F0722D">
      <w:pPr>
        <w:pStyle w:val="HTML"/>
        <w:shd w:val="clear" w:color="auto" w:fill="FFFFFF"/>
        <w:rPr>
          <w:rFonts w:asciiTheme="majorBidi" w:hAnsiTheme="majorBidi" w:cstheme="majorBidi"/>
          <w:b/>
          <w:bCs/>
          <w:color w:val="212121"/>
          <w:sz w:val="24"/>
          <w:szCs w:val="24"/>
        </w:rPr>
      </w:pPr>
    </w:p>
    <w:p w14:paraId="07EFC605" w14:textId="77777777" w:rsidR="00F0722D" w:rsidRDefault="00F0722D" w:rsidP="00D66F46">
      <w:pPr>
        <w:rPr>
          <w:rFonts w:asciiTheme="majorBidi" w:hAnsiTheme="majorBidi" w:cstheme="majorBidi"/>
          <w:b/>
          <w:bCs/>
          <w:sz w:val="24"/>
          <w:szCs w:val="24"/>
          <w:shd w:val="clear" w:color="auto" w:fill="FFFFFF"/>
        </w:rPr>
      </w:pPr>
    </w:p>
    <w:p w14:paraId="14FB3C86" w14:textId="4E4979F1" w:rsidR="00C25FA6" w:rsidRDefault="00C25FA6" w:rsidP="0030312C">
      <w:pPr>
        <w:jc w:val="center"/>
        <w:rPr>
          <w:rFonts w:asciiTheme="majorBidi" w:hAnsiTheme="majorBidi" w:cstheme="majorBidi"/>
          <w:b/>
          <w:bCs/>
          <w:sz w:val="24"/>
          <w:szCs w:val="24"/>
          <w:shd w:val="clear" w:color="auto" w:fill="FFFFFF"/>
        </w:rPr>
      </w:pPr>
      <w:r w:rsidRPr="00C25FA6">
        <w:rPr>
          <w:rFonts w:asciiTheme="majorBidi" w:hAnsiTheme="majorBidi" w:cstheme="majorBidi"/>
          <w:b/>
          <w:bCs/>
          <w:sz w:val="24"/>
          <w:szCs w:val="24"/>
          <w:shd w:val="clear" w:color="auto" w:fill="FFFFFF"/>
        </w:rPr>
        <w:t xml:space="preserve">Thank you for dedicating your time to complete this survey. For additional details about the survey and the utilization of its results, please feel free to reach out to Liora Daum-Avital at </w:t>
      </w:r>
      <w:hyperlink r:id="rId8" w:history="1">
        <w:r w:rsidRPr="000A6D00">
          <w:rPr>
            <w:rStyle w:val="Hyperlink"/>
            <w:rFonts w:asciiTheme="majorBidi" w:hAnsiTheme="majorBidi" w:cstheme="majorBidi"/>
            <w:b/>
            <w:bCs/>
            <w:sz w:val="24"/>
            <w:szCs w:val="24"/>
            <w:shd w:val="clear" w:color="auto" w:fill="FFFFFF"/>
          </w:rPr>
          <w:t>lioradaum@gmail.com</w:t>
        </w:r>
      </w:hyperlink>
    </w:p>
    <w:p w14:paraId="13FA5DC3" w14:textId="77777777" w:rsidR="00C7527C" w:rsidRDefault="00C7527C" w:rsidP="0030312C">
      <w:pPr>
        <w:jc w:val="center"/>
      </w:pPr>
    </w:p>
    <w:sectPr w:rsidR="00C7527C" w:rsidSect="00070907">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Yaniv Poria" w:date="2024-04-01T16:14:00Z" w:initials="YP">
    <w:p w14:paraId="20E48EE7" w14:textId="037C943F" w:rsidR="00250C2A" w:rsidRDefault="00250C2A">
      <w:pPr>
        <w:pStyle w:val="af1"/>
        <w:rPr>
          <w:rtl/>
        </w:rPr>
      </w:pPr>
      <w:r>
        <w:rPr>
          <w:rStyle w:val="af0"/>
        </w:rPr>
        <w:annotationRef/>
      </w:r>
      <w:r>
        <w:rPr>
          <w:rFonts w:hint="cs"/>
          <w:rtl/>
        </w:rPr>
        <w:t xml:space="preserve"> בשאלונים שעוסקים בשירותים צריך להחליף את ה </w:t>
      </w:r>
      <w:r>
        <w:t xml:space="preserve">product </w:t>
      </w:r>
      <w:r>
        <w:rPr>
          <w:rFonts w:hint="cs"/>
          <w:rtl/>
        </w:rPr>
        <w:t xml:space="preserve">ל </w:t>
      </w:r>
      <w:r>
        <w:t>service</w:t>
      </w:r>
      <w:r>
        <w:rPr>
          <w:rFonts w:hint="cs"/>
          <w:rtl/>
        </w:rPr>
        <w:t xml:space="preserve"> </w:t>
      </w:r>
    </w:p>
  </w:comment>
  <w:comment w:id="6" w:author="Yaniv Poria" w:date="2024-04-01T19:33:00Z" w:initials="YP">
    <w:p w14:paraId="78A0E0FA" w14:textId="06EA6D39" w:rsidR="00821157" w:rsidRDefault="00821157">
      <w:pPr>
        <w:pStyle w:val="af1"/>
        <w:rPr>
          <w:rtl/>
        </w:rPr>
      </w:pPr>
      <w:r>
        <w:rPr>
          <w:rStyle w:val="af0"/>
        </w:rPr>
        <w:annotationRef/>
      </w:r>
      <w:r>
        <w:rPr>
          <w:rFonts w:hint="cs"/>
          <w:rtl/>
        </w:rPr>
        <w:t xml:space="preserve"> מה מטרת טבלה זו? למה לא להחליף את ה "מוצר" ב "מזוודה"</w:t>
      </w:r>
    </w:p>
  </w:comment>
  <w:comment w:id="7" w:author="Yaniv Poria" w:date="2024-04-01T19:50:00Z" w:initials="YP">
    <w:p w14:paraId="6FEDD72A" w14:textId="76D84093" w:rsidR="00982DEF" w:rsidRDefault="00982DEF">
      <w:pPr>
        <w:pStyle w:val="af1"/>
        <w:rPr>
          <w:rtl/>
        </w:rPr>
      </w:pPr>
      <w:r>
        <w:rPr>
          <w:rStyle w:val="af0"/>
        </w:rPr>
        <w:annotationRef/>
      </w:r>
      <w:r>
        <w:rPr>
          <w:rFonts w:hint="cs"/>
          <w:rtl/>
        </w:rPr>
        <w:t xml:space="preserve"> השקעתי בטבלה זו הרבה מאוד זמן ואני עדיין שואל את עצמי</w:t>
      </w:r>
      <w:r w:rsidR="003F2267">
        <w:rPr>
          <w:rFonts w:hint="cs"/>
          <w:rtl/>
        </w:rPr>
        <w:t xml:space="preserve"> </w:t>
      </w:r>
      <w:r w:rsidR="003F2267">
        <w:rPr>
          <w:rtl/>
        </w:rPr>
        <w:t>–</w:t>
      </w:r>
      <w:r w:rsidR="003F2267">
        <w:rPr>
          <w:rFonts w:hint="cs"/>
          <w:rtl/>
        </w:rPr>
        <w:t xml:space="preserve"> במתכונתה הנוכחית</w:t>
      </w:r>
      <w:r>
        <w:rPr>
          <w:rFonts w:hint="cs"/>
          <w:rtl/>
        </w:rPr>
        <w:t xml:space="preserve"> מה מטרתה</w:t>
      </w:r>
      <w:r w:rsidR="003F2267">
        <w:rPr>
          <w:rFonts w:hint="cs"/>
          <w:rtl/>
        </w:rPr>
        <w:t xml:space="preserve">? </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E48EE7" w15:done="0"/>
  <w15:commentEx w15:paraId="78A0E0FA" w15:paraIdParent="20E48EE7" w15:done="0"/>
  <w15:commentEx w15:paraId="6FEDD72A" w15:paraIdParent="20E48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55BD9" w16cex:dateUtc="2024-04-01T13:14:00Z"/>
  <w16cex:commentExtensible w16cex:durableId="29B58A95" w16cex:dateUtc="2024-04-01T16:33:00Z"/>
  <w16cex:commentExtensible w16cex:durableId="29B58E87" w16cex:dateUtc="2024-04-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48EE7" w16cid:durableId="29B55BD9"/>
  <w16cid:commentId w16cid:paraId="78A0E0FA" w16cid:durableId="29B58A95"/>
  <w16cid:commentId w16cid:paraId="6FEDD72A" w16cid:durableId="29B58E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09E"/>
    <w:multiLevelType w:val="hybridMultilevel"/>
    <w:tmpl w:val="E8581F38"/>
    <w:lvl w:ilvl="0" w:tplc="F6A011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61C07"/>
    <w:multiLevelType w:val="hybridMultilevel"/>
    <w:tmpl w:val="4224C29A"/>
    <w:lvl w:ilvl="0" w:tplc="AB5434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C4815"/>
    <w:multiLevelType w:val="hybridMultilevel"/>
    <w:tmpl w:val="40A6795C"/>
    <w:lvl w:ilvl="0" w:tplc="FFFFFFF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A720B"/>
    <w:multiLevelType w:val="hybridMultilevel"/>
    <w:tmpl w:val="4224C29A"/>
    <w:lvl w:ilvl="0" w:tplc="FFFFFFFF">
      <w:start w:val="1"/>
      <w:numFmt w:val="decimal"/>
      <w:lvlText w:val="%1."/>
      <w:lvlJc w:val="left"/>
      <w:pPr>
        <w:ind w:left="630" w:hanging="360"/>
      </w:pPr>
      <w:rPr>
        <w:rFonts w:hint="default"/>
        <w:b/>
        <w:u w:val="single"/>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56832228"/>
    <w:multiLevelType w:val="multilevel"/>
    <w:tmpl w:val="0424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934BD"/>
    <w:multiLevelType w:val="hybridMultilevel"/>
    <w:tmpl w:val="78AC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B1340"/>
    <w:multiLevelType w:val="hybridMultilevel"/>
    <w:tmpl w:val="BCC460F2"/>
    <w:lvl w:ilvl="0" w:tplc="D584B36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iv Poria">
    <w15:presenceInfo w15:providerId="None" w15:userId="Yaniv Po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2D"/>
    <w:rsid w:val="00001D51"/>
    <w:rsid w:val="000036A0"/>
    <w:rsid w:val="00003E3A"/>
    <w:rsid w:val="00005515"/>
    <w:rsid w:val="00007130"/>
    <w:rsid w:val="00010DC7"/>
    <w:rsid w:val="00026DA4"/>
    <w:rsid w:val="00040B73"/>
    <w:rsid w:val="0004757D"/>
    <w:rsid w:val="0005173E"/>
    <w:rsid w:val="00051B1C"/>
    <w:rsid w:val="000567E4"/>
    <w:rsid w:val="00070907"/>
    <w:rsid w:val="000B05BA"/>
    <w:rsid w:val="000D6F44"/>
    <w:rsid w:val="000E6614"/>
    <w:rsid w:val="000F6A78"/>
    <w:rsid w:val="00137019"/>
    <w:rsid w:val="0015788A"/>
    <w:rsid w:val="00164277"/>
    <w:rsid w:val="0016678F"/>
    <w:rsid w:val="00167AA8"/>
    <w:rsid w:val="00181672"/>
    <w:rsid w:val="00182E75"/>
    <w:rsid w:val="001901DA"/>
    <w:rsid w:val="001A038B"/>
    <w:rsid w:val="001A6F71"/>
    <w:rsid w:val="001B2B26"/>
    <w:rsid w:val="001D0ED3"/>
    <w:rsid w:val="001D298D"/>
    <w:rsid w:val="001D3B6E"/>
    <w:rsid w:val="001D5637"/>
    <w:rsid w:val="002027DC"/>
    <w:rsid w:val="00210BBE"/>
    <w:rsid w:val="002178B6"/>
    <w:rsid w:val="0023199F"/>
    <w:rsid w:val="00237CB7"/>
    <w:rsid w:val="0024140F"/>
    <w:rsid w:val="00250C2A"/>
    <w:rsid w:val="00260D7C"/>
    <w:rsid w:val="00267176"/>
    <w:rsid w:val="00275C3A"/>
    <w:rsid w:val="002A145B"/>
    <w:rsid w:val="002A3BD4"/>
    <w:rsid w:val="002B48A0"/>
    <w:rsid w:val="002B50FC"/>
    <w:rsid w:val="002B59C7"/>
    <w:rsid w:val="002C080B"/>
    <w:rsid w:val="002C2B8B"/>
    <w:rsid w:val="002C2F2C"/>
    <w:rsid w:val="002C70F0"/>
    <w:rsid w:val="002D3835"/>
    <w:rsid w:val="002E0705"/>
    <w:rsid w:val="002F131A"/>
    <w:rsid w:val="0030312C"/>
    <w:rsid w:val="003109CC"/>
    <w:rsid w:val="00315EDB"/>
    <w:rsid w:val="00324138"/>
    <w:rsid w:val="00340521"/>
    <w:rsid w:val="00356462"/>
    <w:rsid w:val="00357E56"/>
    <w:rsid w:val="00372D5E"/>
    <w:rsid w:val="0039306F"/>
    <w:rsid w:val="003934AD"/>
    <w:rsid w:val="003946FE"/>
    <w:rsid w:val="003958EA"/>
    <w:rsid w:val="003A3951"/>
    <w:rsid w:val="003A4A8D"/>
    <w:rsid w:val="003B6502"/>
    <w:rsid w:val="003C774B"/>
    <w:rsid w:val="003D5DD3"/>
    <w:rsid w:val="003F2267"/>
    <w:rsid w:val="003F2CF9"/>
    <w:rsid w:val="003F6545"/>
    <w:rsid w:val="00406509"/>
    <w:rsid w:val="00425FF2"/>
    <w:rsid w:val="0043148D"/>
    <w:rsid w:val="004411E8"/>
    <w:rsid w:val="004421BD"/>
    <w:rsid w:val="004550A0"/>
    <w:rsid w:val="00457328"/>
    <w:rsid w:val="00463EC0"/>
    <w:rsid w:val="00466608"/>
    <w:rsid w:val="00480011"/>
    <w:rsid w:val="00497114"/>
    <w:rsid w:val="004A2B92"/>
    <w:rsid w:val="004A3774"/>
    <w:rsid w:val="004A7840"/>
    <w:rsid w:val="004B68CB"/>
    <w:rsid w:val="004C430B"/>
    <w:rsid w:val="004C49A8"/>
    <w:rsid w:val="004D7906"/>
    <w:rsid w:val="004E13C8"/>
    <w:rsid w:val="004E6047"/>
    <w:rsid w:val="004E60CF"/>
    <w:rsid w:val="004F09D1"/>
    <w:rsid w:val="005021E9"/>
    <w:rsid w:val="005171AD"/>
    <w:rsid w:val="00540ED6"/>
    <w:rsid w:val="005535D6"/>
    <w:rsid w:val="00555BDD"/>
    <w:rsid w:val="0057622D"/>
    <w:rsid w:val="0058025D"/>
    <w:rsid w:val="00584759"/>
    <w:rsid w:val="005A2E29"/>
    <w:rsid w:val="005D182D"/>
    <w:rsid w:val="005D23B2"/>
    <w:rsid w:val="005D6B9D"/>
    <w:rsid w:val="005E13D3"/>
    <w:rsid w:val="00602A56"/>
    <w:rsid w:val="0061607A"/>
    <w:rsid w:val="00624965"/>
    <w:rsid w:val="00640E36"/>
    <w:rsid w:val="0064612D"/>
    <w:rsid w:val="00647807"/>
    <w:rsid w:val="006570BE"/>
    <w:rsid w:val="00662878"/>
    <w:rsid w:val="00663EB5"/>
    <w:rsid w:val="0067430A"/>
    <w:rsid w:val="006A3788"/>
    <w:rsid w:val="006C3CCE"/>
    <w:rsid w:val="006C54CB"/>
    <w:rsid w:val="006E3303"/>
    <w:rsid w:val="006E3D73"/>
    <w:rsid w:val="006F2F7C"/>
    <w:rsid w:val="00703384"/>
    <w:rsid w:val="007308D0"/>
    <w:rsid w:val="00731D54"/>
    <w:rsid w:val="00733422"/>
    <w:rsid w:val="00733964"/>
    <w:rsid w:val="00740DB5"/>
    <w:rsid w:val="00742F94"/>
    <w:rsid w:val="00752F7E"/>
    <w:rsid w:val="007543FD"/>
    <w:rsid w:val="00755016"/>
    <w:rsid w:val="00765F65"/>
    <w:rsid w:val="00766A4D"/>
    <w:rsid w:val="0076702F"/>
    <w:rsid w:val="007906E2"/>
    <w:rsid w:val="007B07AF"/>
    <w:rsid w:val="007B2A79"/>
    <w:rsid w:val="007D454B"/>
    <w:rsid w:val="007E4977"/>
    <w:rsid w:val="007F07AB"/>
    <w:rsid w:val="007F2EFB"/>
    <w:rsid w:val="0081672E"/>
    <w:rsid w:val="00821157"/>
    <w:rsid w:val="00831ABC"/>
    <w:rsid w:val="00846B30"/>
    <w:rsid w:val="0085260C"/>
    <w:rsid w:val="00853CA7"/>
    <w:rsid w:val="00856387"/>
    <w:rsid w:val="00877860"/>
    <w:rsid w:val="008815A4"/>
    <w:rsid w:val="008A1BE4"/>
    <w:rsid w:val="008A31EE"/>
    <w:rsid w:val="008B7DCD"/>
    <w:rsid w:val="008D33D7"/>
    <w:rsid w:val="00902554"/>
    <w:rsid w:val="0092376C"/>
    <w:rsid w:val="00924627"/>
    <w:rsid w:val="009329F2"/>
    <w:rsid w:val="009338FF"/>
    <w:rsid w:val="00937F92"/>
    <w:rsid w:val="009500DB"/>
    <w:rsid w:val="00970A7E"/>
    <w:rsid w:val="00982DEF"/>
    <w:rsid w:val="009862A9"/>
    <w:rsid w:val="00995B89"/>
    <w:rsid w:val="009A673B"/>
    <w:rsid w:val="009C71EE"/>
    <w:rsid w:val="009D193E"/>
    <w:rsid w:val="009E63AA"/>
    <w:rsid w:val="009F67DA"/>
    <w:rsid w:val="009F7609"/>
    <w:rsid w:val="00A27486"/>
    <w:rsid w:val="00A337C8"/>
    <w:rsid w:val="00A3667B"/>
    <w:rsid w:val="00A4792C"/>
    <w:rsid w:val="00A50967"/>
    <w:rsid w:val="00A52B43"/>
    <w:rsid w:val="00A552BD"/>
    <w:rsid w:val="00A85E80"/>
    <w:rsid w:val="00AA4D18"/>
    <w:rsid w:val="00AA620B"/>
    <w:rsid w:val="00AB65C5"/>
    <w:rsid w:val="00AC52BA"/>
    <w:rsid w:val="00AE47EB"/>
    <w:rsid w:val="00AE4DE9"/>
    <w:rsid w:val="00B01D70"/>
    <w:rsid w:val="00B04494"/>
    <w:rsid w:val="00B07EA6"/>
    <w:rsid w:val="00B30E3A"/>
    <w:rsid w:val="00B4250E"/>
    <w:rsid w:val="00B578B1"/>
    <w:rsid w:val="00B613A4"/>
    <w:rsid w:val="00B64B11"/>
    <w:rsid w:val="00B66F73"/>
    <w:rsid w:val="00B71A3F"/>
    <w:rsid w:val="00B84F2D"/>
    <w:rsid w:val="00B8748B"/>
    <w:rsid w:val="00B90AF5"/>
    <w:rsid w:val="00BA04ED"/>
    <w:rsid w:val="00BA2F9F"/>
    <w:rsid w:val="00BA5AC7"/>
    <w:rsid w:val="00BB3D0A"/>
    <w:rsid w:val="00BB5AA0"/>
    <w:rsid w:val="00BC1E3F"/>
    <w:rsid w:val="00BD7776"/>
    <w:rsid w:val="00BF3F0E"/>
    <w:rsid w:val="00BF7A68"/>
    <w:rsid w:val="00C07E1A"/>
    <w:rsid w:val="00C13B80"/>
    <w:rsid w:val="00C16670"/>
    <w:rsid w:val="00C212AC"/>
    <w:rsid w:val="00C2249B"/>
    <w:rsid w:val="00C25FA6"/>
    <w:rsid w:val="00C31C31"/>
    <w:rsid w:val="00C43443"/>
    <w:rsid w:val="00C5053C"/>
    <w:rsid w:val="00C51578"/>
    <w:rsid w:val="00C66701"/>
    <w:rsid w:val="00C7527C"/>
    <w:rsid w:val="00C80B5E"/>
    <w:rsid w:val="00C833DA"/>
    <w:rsid w:val="00CB1724"/>
    <w:rsid w:val="00CE6A0E"/>
    <w:rsid w:val="00D045D1"/>
    <w:rsid w:val="00D064FA"/>
    <w:rsid w:val="00D11247"/>
    <w:rsid w:val="00D21729"/>
    <w:rsid w:val="00D302CF"/>
    <w:rsid w:val="00D314F4"/>
    <w:rsid w:val="00D32F65"/>
    <w:rsid w:val="00D63CAD"/>
    <w:rsid w:val="00D66A3F"/>
    <w:rsid w:val="00D66F46"/>
    <w:rsid w:val="00D71F08"/>
    <w:rsid w:val="00D75C83"/>
    <w:rsid w:val="00D90DAA"/>
    <w:rsid w:val="00D92F58"/>
    <w:rsid w:val="00DA61E3"/>
    <w:rsid w:val="00DB0D49"/>
    <w:rsid w:val="00DC25DC"/>
    <w:rsid w:val="00DD6E49"/>
    <w:rsid w:val="00DE1702"/>
    <w:rsid w:val="00DE3E62"/>
    <w:rsid w:val="00DE6C64"/>
    <w:rsid w:val="00DF293E"/>
    <w:rsid w:val="00E31EDA"/>
    <w:rsid w:val="00E43145"/>
    <w:rsid w:val="00E64608"/>
    <w:rsid w:val="00E7599F"/>
    <w:rsid w:val="00E81EFE"/>
    <w:rsid w:val="00E874E9"/>
    <w:rsid w:val="00EA2E30"/>
    <w:rsid w:val="00EB4976"/>
    <w:rsid w:val="00EC2747"/>
    <w:rsid w:val="00EC28B7"/>
    <w:rsid w:val="00ED043E"/>
    <w:rsid w:val="00ED7B2C"/>
    <w:rsid w:val="00EE2E4F"/>
    <w:rsid w:val="00F00AD3"/>
    <w:rsid w:val="00F01C34"/>
    <w:rsid w:val="00F0722D"/>
    <w:rsid w:val="00F12208"/>
    <w:rsid w:val="00F213F3"/>
    <w:rsid w:val="00F22BB6"/>
    <w:rsid w:val="00F42065"/>
    <w:rsid w:val="00F43CAD"/>
    <w:rsid w:val="00F47D54"/>
    <w:rsid w:val="00F55DA3"/>
    <w:rsid w:val="00F654C9"/>
    <w:rsid w:val="00F74CE0"/>
    <w:rsid w:val="00F805F0"/>
    <w:rsid w:val="00F809CB"/>
    <w:rsid w:val="00F91B9F"/>
    <w:rsid w:val="00FA1DAA"/>
    <w:rsid w:val="00FA5838"/>
    <w:rsid w:val="00FA64D3"/>
    <w:rsid w:val="00FC334F"/>
    <w:rsid w:val="00FE45F2"/>
    <w:rsid w:val="00FF52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0208"/>
  <w15:chartTrackingRefBased/>
  <w15:docId w15:val="{0D71FC2C-08ED-4453-897B-F0FB42E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22D"/>
    <w:pPr>
      <w:spacing w:line="240" w:lineRule="atLeast"/>
    </w:pPr>
    <w:rPr>
      <w:rFonts w:ascii="Arial" w:hAnsi="Arial"/>
      <w:kern w:val="0"/>
      <w14:ligatures w14:val="none"/>
    </w:rPr>
  </w:style>
  <w:style w:type="paragraph" w:styleId="1">
    <w:name w:val="heading 1"/>
    <w:basedOn w:val="a"/>
    <w:next w:val="a"/>
    <w:link w:val="10"/>
    <w:uiPriority w:val="9"/>
    <w:qFormat/>
    <w:rsid w:val="00F07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07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072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072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072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072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72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72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72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0722D"/>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F0722D"/>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F0722D"/>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F0722D"/>
    <w:rPr>
      <w:rFonts w:eastAsiaTheme="majorEastAsia" w:cstheme="majorBidi"/>
      <w:i/>
      <w:iCs/>
      <w:color w:val="2F5496" w:themeColor="accent1" w:themeShade="BF"/>
    </w:rPr>
  </w:style>
  <w:style w:type="character" w:customStyle="1" w:styleId="50">
    <w:name w:val="כותרת 5 תו"/>
    <w:basedOn w:val="a0"/>
    <w:link w:val="5"/>
    <w:uiPriority w:val="9"/>
    <w:semiHidden/>
    <w:rsid w:val="00F0722D"/>
    <w:rPr>
      <w:rFonts w:eastAsiaTheme="majorEastAsia" w:cstheme="majorBidi"/>
      <w:color w:val="2F5496" w:themeColor="accent1" w:themeShade="BF"/>
    </w:rPr>
  </w:style>
  <w:style w:type="character" w:customStyle="1" w:styleId="60">
    <w:name w:val="כותרת 6 תו"/>
    <w:basedOn w:val="a0"/>
    <w:link w:val="6"/>
    <w:uiPriority w:val="9"/>
    <w:semiHidden/>
    <w:rsid w:val="00F0722D"/>
    <w:rPr>
      <w:rFonts w:eastAsiaTheme="majorEastAsia" w:cstheme="majorBidi"/>
      <w:i/>
      <w:iCs/>
      <w:color w:val="595959" w:themeColor="text1" w:themeTint="A6"/>
    </w:rPr>
  </w:style>
  <w:style w:type="character" w:customStyle="1" w:styleId="70">
    <w:name w:val="כותרת 7 תו"/>
    <w:basedOn w:val="a0"/>
    <w:link w:val="7"/>
    <w:uiPriority w:val="9"/>
    <w:semiHidden/>
    <w:rsid w:val="00F0722D"/>
    <w:rPr>
      <w:rFonts w:eastAsiaTheme="majorEastAsia" w:cstheme="majorBidi"/>
      <w:color w:val="595959" w:themeColor="text1" w:themeTint="A6"/>
    </w:rPr>
  </w:style>
  <w:style w:type="character" w:customStyle="1" w:styleId="80">
    <w:name w:val="כותרת 8 תו"/>
    <w:basedOn w:val="a0"/>
    <w:link w:val="8"/>
    <w:uiPriority w:val="9"/>
    <w:semiHidden/>
    <w:rsid w:val="00F0722D"/>
    <w:rPr>
      <w:rFonts w:eastAsiaTheme="majorEastAsia" w:cstheme="majorBidi"/>
      <w:i/>
      <w:iCs/>
      <w:color w:val="272727" w:themeColor="text1" w:themeTint="D8"/>
    </w:rPr>
  </w:style>
  <w:style w:type="character" w:customStyle="1" w:styleId="90">
    <w:name w:val="כותרת 9 תו"/>
    <w:basedOn w:val="a0"/>
    <w:link w:val="9"/>
    <w:uiPriority w:val="9"/>
    <w:semiHidden/>
    <w:rsid w:val="00F0722D"/>
    <w:rPr>
      <w:rFonts w:eastAsiaTheme="majorEastAsia" w:cstheme="majorBidi"/>
      <w:color w:val="272727" w:themeColor="text1" w:themeTint="D8"/>
    </w:rPr>
  </w:style>
  <w:style w:type="paragraph" w:styleId="a3">
    <w:name w:val="Title"/>
    <w:basedOn w:val="a"/>
    <w:next w:val="a"/>
    <w:link w:val="a4"/>
    <w:uiPriority w:val="10"/>
    <w:qFormat/>
    <w:rsid w:val="00F07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07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2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0722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0722D"/>
    <w:pPr>
      <w:spacing w:before="160"/>
      <w:jc w:val="center"/>
    </w:pPr>
    <w:rPr>
      <w:i/>
      <w:iCs/>
      <w:color w:val="404040" w:themeColor="text1" w:themeTint="BF"/>
    </w:rPr>
  </w:style>
  <w:style w:type="character" w:customStyle="1" w:styleId="a8">
    <w:name w:val="ציטוט תו"/>
    <w:basedOn w:val="a0"/>
    <w:link w:val="a7"/>
    <w:uiPriority w:val="29"/>
    <w:rsid w:val="00F0722D"/>
    <w:rPr>
      <w:i/>
      <w:iCs/>
      <w:color w:val="404040" w:themeColor="text1" w:themeTint="BF"/>
    </w:rPr>
  </w:style>
  <w:style w:type="paragraph" w:styleId="a9">
    <w:name w:val="List Paragraph"/>
    <w:basedOn w:val="a"/>
    <w:link w:val="aa"/>
    <w:uiPriority w:val="34"/>
    <w:qFormat/>
    <w:rsid w:val="00F0722D"/>
    <w:pPr>
      <w:ind w:left="720"/>
      <w:contextualSpacing/>
    </w:pPr>
  </w:style>
  <w:style w:type="character" w:styleId="ab">
    <w:name w:val="Intense Emphasis"/>
    <w:basedOn w:val="a0"/>
    <w:uiPriority w:val="21"/>
    <w:qFormat/>
    <w:rsid w:val="00F0722D"/>
    <w:rPr>
      <w:i/>
      <w:iCs/>
      <w:color w:val="2F5496" w:themeColor="accent1" w:themeShade="BF"/>
    </w:rPr>
  </w:style>
  <w:style w:type="paragraph" w:styleId="ac">
    <w:name w:val="Intense Quote"/>
    <w:basedOn w:val="a"/>
    <w:next w:val="a"/>
    <w:link w:val="ad"/>
    <w:uiPriority w:val="30"/>
    <w:qFormat/>
    <w:rsid w:val="00F07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0"/>
    <w:link w:val="ac"/>
    <w:uiPriority w:val="30"/>
    <w:rsid w:val="00F0722D"/>
    <w:rPr>
      <w:i/>
      <w:iCs/>
      <w:color w:val="2F5496" w:themeColor="accent1" w:themeShade="BF"/>
    </w:rPr>
  </w:style>
  <w:style w:type="character" w:styleId="ae">
    <w:name w:val="Intense Reference"/>
    <w:basedOn w:val="a0"/>
    <w:uiPriority w:val="32"/>
    <w:qFormat/>
    <w:rsid w:val="00F0722D"/>
    <w:rPr>
      <w:b/>
      <w:bCs/>
      <w:smallCaps/>
      <w:color w:val="2F5496" w:themeColor="accent1" w:themeShade="BF"/>
      <w:spacing w:val="5"/>
    </w:rPr>
  </w:style>
  <w:style w:type="character" w:styleId="Hyperlink">
    <w:name w:val="Hyperlink"/>
    <w:basedOn w:val="a0"/>
    <w:uiPriority w:val="99"/>
    <w:unhideWhenUsed/>
    <w:rsid w:val="00F0722D"/>
    <w:rPr>
      <w:color w:val="0000FF"/>
      <w:u w:val="single"/>
    </w:rPr>
  </w:style>
  <w:style w:type="table" w:styleId="af">
    <w:name w:val="Table Grid"/>
    <w:basedOn w:val="a1"/>
    <w:uiPriority w:val="39"/>
    <w:rsid w:val="00F0722D"/>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פיסקת רשימה תו"/>
    <w:link w:val="a9"/>
    <w:uiPriority w:val="34"/>
    <w:rsid w:val="00F0722D"/>
  </w:style>
  <w:style w:type="paragraph" w:styleId="HTML">
    <w:name w:val="HTML Preformatted"/>
    <w:basedOn w:val="a"/>
    <w:link w:val="HTML0"/>
    <w:uiPriority w:val="99"/>
    <w:semiHidden/>
    <w:unhideWhenUsed/>
    <w:rsid w:val="00F07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F0722D"/>
    <w:rPr>
      <w:rFonts w:ascii="Courier New" w:eastAsia="Times New Roman" w:hAnsi="Courier New" w:cs="Courier New"/>
      <w:kern w:val="0"/>
      <w:sz w:val="20"/>
      <w:szCs w:val="20"/>
      <w14:ligatures w14:val="none"/>
    </w:rPr>
  </w:style>
  <w:style w:type="character" w:styleId="af0">
    <w:name w:val="annotation reference"/>
    <w:basedOn w:val="a0"/>
    <w:uiPriority w:val="99"/>
    <w:semiHidden/>
    <w:unhideWhenUsed/>
    <w:rsid w:val="003934AD"/>
    <w:rPr>
      <w:sz w:val="16"/>
      <w:szCs w:val="16"/>
    </w:rPr>
  </w:style>
  <w:style w:type="paragraph" w:styleId="af1">
    <w:name w:val="annotation text"/>
    <w:basedOn w:val="a"/>
    <w:link w:val="af2"/>
    <w:uiPriority w:val="99"/>
    <w:unhideWhenUsed/>
    <w:rsid w:val="003934AD"/>
    <w:pPr>
      <w:spacing w:line="240" w:lineRule="auto"/>
    </w:pPr>
    <w:rPr>
      <w:sz w:val="20"/>
      <w:szCs w:val="20"/>
    </w:rPr>
  </w:style>
  <w:style w:type="character" w:customStyle="1" w:styleId="af2">
    <w:name w:val="טקסט הערה תו"/>
    <w:basedOn w:val="a0"/>
    <w:link w:val="af1"/>
    <w:uiPriority w:val="99"/>
    <w:rsid w:val="003934AD"/>
    <w:rPr>
      <w:rFonts w:ascii="Arial" w:hAnsi="Arial"/>
      <w:kern w:val="0"/>
      <w:sz w:val="20"/>
      <w:szCs w:val="20"/>
      <w14:ligatures w14:val="none"/>
    </w:rPr>
  </w:style>
  <w:style w:type="paragraph" w:styleId="af3">
    <w:name w:val="annotation subject"/>
    <w:basedOn w:val="af1"/>
    <w:next w:val="af1"/>
    <w:link w:val="af4"/>
    <w:uiPriority w:val="99"/>
    <w:semiHidden/>
    <w:unhideWhenUsed/>
    <w:rsid w:val="003934AD"/>
    <w:rPr>
      <w:b/>
      <w:bCs/>
    </w:rPr>
  </w:style>
  <w:style w:type="character" w:customStyle="1" w:styleId="af4">
    <w:name w:val="נושא הערה תו"/>
    <w:basedOn w:val="af2"/>
    <w:link w:val="af3"/>
    <w:uiPriority w:val="99"/>
    <w:semiHidden/>
    <w:rsid w:val="003934AD"/>
    <w:rPr>
      <w:rFonts w:ascii="Arial" w:hAnsi="Arial"/>
      <w:b/>
      <w:bCs/>
      <w:kern w:val="0"/>
      <w:sz w:val="20"/>
      <w:szCs w:val="20"/>
      <w14:ligatures w14:val="none"/>
    </w:rPr>
  </w:style>
  <w:style w:type="paragraph" w:styleId="af5">
    <w:name w:val="Revision"/>
    <w:hidden/>
    <w:uiPriority w:val="99"/>
    <w:semiHidden/>
    <w:rsid w:val="003934AD"/>
    <w:pPr>
      <w:spacing w:after="0" w:line="240" w:lineRule="auto"/>
    </w:pPr>
    <w:rPr>
      <w:rFonts w:ascii="Arial" w:hAnsi="Arial"/>
      <w:kern w:val="0"/>
      <w14:ligatures w14:val="none"/>
    </w:rPr>
  </w:style>
  <w:style w:type="paragraph" w:styleId="af6">
    <w:name w:val="Balloon Text"/>
    <w:basedOn w:val="a"/>
    <w:link w:val="af7"/>
    <w:uiPriority w:val="99"/>
    <w:semiHidden/>
    <w:unhideWhenUsed/>
    <w:rsid w:val="006C3CCE"/>
    <w:pPr>
      <w:spacing w:after="0" w:line="240" w:lineRule="auto"/>
    </w:pPr>
    <w:rPr>
      <w:rFonts w:ascii="Tahoma" w:hAnsi="Tahoma" w:cs="Tahoma"/>
      <w:sz w:val="18"/>
      <w:szCs w:val="18"/>
    </w:rPr>
  </w:style>
  <w:style w:type="character" w:customStyle="1" w:styleId="af7">
    <w:name w:val="טקסט בלונים תו"/>
    <w:basedOn w:val="a0"/>
    <w:link w:val="af6"/>
    <w:uiPriority w:val="99"/>
    <w:semiHidden/>
    <w:rsid w:val="006C3CCE"/>
    <w:rPr>
      <w:rFonts w:ascii="Tahoma" w:hAnsi="Tahoma" w:cs="Tahom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1172">
      <w:bodyDiv w:val="1"/>
      <w:marLeft w:val="0"/>
      <w:marRight w:val="0"/>
      <w:marTop w:val="0"/>
      <w:marBottom w:val="0"/>
      <w:divBdr>
        <w:top w:val="none" w:sz="0" w:space="0" w:color="auto"/>
        <w:left w:val="none" w:sz="0" w:space="0" w:color="auto"/>
        <w:bottom w:val="none" w:sz="0" w:space="0" w:color="auto"/>
        <w:right w:val="none" w:sz="0" w:space="0" w:color="auto"/>
      </w:divBdr>
      <w:divsChild>
        <w:div w:id="1510560226">
          <w:marLeft w:val="0"/>
          <w:marRight w:val="0"/>
          <w:marTop w:val="0"/>
          <w:marBottom w:val="0"/>
          <w:divBdr>
            <w:top w:val="single" w:sz="2" w:space="0" w:color="E3E3E3"/>
            <w:left w:val="single" w:sz="2" w:space="0" w:color="E3E3E3"/>
            <w:bottom w:val="single" w:sz="2" w:space="0" w:color="E3E3E3"/>
            <w:right w:val="single" w:sz="2" w:space="0" w:color="E3E3E3"/>
          </w:divBdr>
          <w:divsChild>
            <w:div w:id="569967495">
              <w:marLeft w:val="0"/>
              <w:marRight w:val="0"/>
              <w:marTop w:val="0"/>
              <w:marBottom w:val="0"/>
              <w:divBdr>
                <w:top w:val="single" w:sz="2" w:space="0" w:color="E3E3E3"/>
                <w:left w:val="single" w:sz="2" w:space="0" w:color="E3E3E3"/>
                <w:bottom w:val="single" w:sz="2" w:space="0" w:color="E3E3E3"/>
                <w:right w:val="single" w:sz="2" w:space="0" w:color="E3E3E3"/>
              </w:divBdr>
              <w:divsChild>
                <w:div w:id="100417968">
                  <w:marLeft w:val="0"/>
                  <w:marRight w:val="0"/>
                  <w:marTop w:val="0"/>
                  <w:marBottom w:val="0"/>
                  <w:divBdr>
                    <w:top w:val="single" w:sz="2" w:space="0" w:color="E3E3E3"/>
                    <w:left w:val="single" w:sz="2" w:space="0" w:color="E3E3E3"/>
                    <w:bottom w:val="single" w:sz="2" w:space="0" w:color="E3E3E3"/>
                    <w:right w:val="single" w:sz="2" w:space="0" w:color="E3E3E3"/>
                  </w:divBdr>
                  <w:divsChild>
                    <w:div w:id="2048482197">
                      <w:marLeft w:val="0"/>
                      <w:marRight w:val="0"/>
                      <w:marTop w:val="0"/>
                      <w:marBottom w:val="0"/>
                      <w:divBdr>
                        <w:top w:val="single" w:sz="2" w:space="0" w:color="E3E3E3"/>
                        <w:left w:val="single" w:sz="2" w:space="0" w:color="E3E3E3"/>
                        <w:bottom w:val="single" w:sz="2" w:space="0" w:color="E3E3E3"/>
                        <w:right w:val="single" w:sz="2" w:space="0" w:color="E3E3E3"/>
                      </w:divBdr>
                      <w:divsChild>
                        <w:div w:id="1986005890">
                          <w:marLeft w:val="0"/>
                          <w:marRight w:val="0"/>
                          <w:marTop w:val="0"/>
                          <w:marBottom w:val="0"/>
                          <w:divBdr>
                            <w:top w:val="single" w:sz="2" w:space="0" w:color="E3E3E3"/>
                            <w:left w:val="single" w:sz="2" w:space="0" w:color="E3E3E3"/>
                            <w:bottom w:val="single" w:sz="2" w:space="0" w:color="E3E3E3"/>
                            <w:right w:val="single" w:sz="2" w:space="0" w:color="E3E3E3"/>
                          </w:divBdr>
                          <w:divsChild>
                            <w:div w:id="1565067921">
                              <w:marLeft w:val="0"/>
                              <w:marRight w:val="0"/>
                              <w:marTop w:val="0"/>
                              <w:marBottom w:val="0"/>
                              <w:divBdr>
                                <w:top w:val="single" w:sz="2" w:space="0" w:color="E3E3E3"/>
                                <w:left w:val="single" w:sz="2" w:space="0" w:color="E3E3E3"/>
                                <w:bottom w:val="single" w:sz="2" w:space="0" w:color="E3E3E3"/>
                                <w:right w:val="single" w:sz="2" w:space="0" w:color="E3E3E3"/>
                              </w:divBdr>
                              <w:divsChild>
                                <w:div w:id="1408728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528981">
                                      <w:marLeft w:val="0"/>
                                      <w:marRight w:val="0"/>
                                      <w:marTop w:val="0"/>
                                      <w:marBottom w:val="0"/>
                                      <w:divBdr>
                                        <w:top w:val="single" w:sz="2" w:space="0" w:color="E3E3E3"/>
                                        <w:left w:val="single" w:sz="2" w:space="0" w:color="E3E3E3"/>
                                        <w:bottom w:val="single" w:sz="2" w:space="0" w:color="E3E3E3"/>
                                        <w:right w:val="single" w:sz="2" w:space="0" w:color="E3E3E3"/>
                                      </w:divBdr>
                                      <w:divsChild>
                                        <w:div w:id="1759518080">
                                          <w:marLeft w:val="0"/>
                                          <w:marRight w:val="0"/>
                                          <w:marTop w:val="0"/>
                                          <w:marBottom w:val="0"/>
                                          <w:divBdr>
                                            <w:top w:val="single" w:sz="2" w:space="0" w:color="E3E3E3"/>
                                            <w:left w:val="single" w:sz="2" w:space="0" w:color="E3E3E3"/>
                                            <w:bottom w:val="single" w:sz="2" w:space="0" w:color="E3E3E3"/>
                                            <w:right w:val="single" w:sz="2" w:space="0" w:color="E3E3E3"/>
                                          </w:divBdr>
                                          <w:divsChild>
                                            <w:div w:id="1104108019">
                                              <w:marLeft w:val="0"/>
                                              <w:marRight w:val="0"/>
                                              <w:marTop w:val="0"/>
                                              <w:marBottom w:val="0"/>
                                              <w:divBdr>
                                                <w:top w:val="single" w:sz="2" w:space="0" w:color="E3E3E3"/>
                                                <w:left w:val="single" w:sz="2" w:space="0" w:color="E3E3E3"/>
                                                <w:bottom w:val="single" w:sz="2" w:space="0" w:color="E3E3E3"/>
                                                <w:right w:val="single" w:sz="2" w:space="0" w:color="E3E3E3"/>
                                              </w:divBdr>
                                              <w:divsChild>
                                                <w:div w:id="1617985420">
                                                  <w:marLeft w:val="0"/>
                                                  <w:marRight w:val="0"/>
                                                  <w:marTop w:val="0"/>
                                                  <w:marBottom w:val="0"/>
                                                  <w:divBdr>
                                                    <w:top w:val="single" w:sz="2" w:space="0" w:color="E3E3E3"/>
                                                    <w:left w:val="single" w:sz="2" w:space="0" w:color="E3E3E3"/>
                                                    <w:bottom w:val="single" w:sz="2" w:space="0" w:color="E3E3E3"/>
                                                    <w:right w:val="single" w:sz="2" w:space="0" w:color="E3E3E3"/>
                                                  </w:divBdr>
                                                  <w:divsChild>
                                                    <w:div w:id="773011819">
                                                      <w:marLeft w:val="0"/>
                                                      <w:marRight w:val="0"/>
                                                      <w:marTop w:val="0"/>
                                                      <w:marBottom w:val="0"/>
                                                      <w:divBdr>
                                                        <w:top w:val="single" w:sz="2" w:space="0" w:color="E3E3E3"/>
                                                        <w:left w:val="single" w:sz="2" w:space="0" w:color="E3E3E3"/>
                                                        <w:bottom w:val="single" w:sz="2" w:space="0" w:color="E3E3E3"/>
                                                        <w:right w:val="single" w:sz="2" w:space="0" w:color="E3E3E3"/>
                                                      </w:divBdr>
                                                      <w:divsChild>
                                                        <w:div w:id="917203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9126800">
          <w:marLeft w:val="0"/>
          <w:marRight w:val="0"/>
          <w:marTop w:val="0"/>
          <w:marBottom w:val="0"/>
          <w:divBdr>
            <w:top w:val="none" w:sz="0" w:space="0" w:color="auto"/>
            <w:left w:val="none" w:sz="0" w:space="0" w:color="auto"/>
            <w:bottom w:val="none" w:sz="0" w:space="0" w:color="auto"/>
            <w:right w:val="none" w:sz="0" w:space="0" w:color="auto"/>
          </w:divBdr>
        </w:div>
      </w:divsChild>
    </w:div>
    <w:div w:id="1385636088">
      <w:bodyDiv w:val="1"/>
      <w:marLeft w:val="0"/>
      <w:marRight w:val="0"/>
      <w:marTop w:val="0"/>
      <w:marBottom w:val="0"/>
      <w:divBdr>
        <w:top w:val="none" w:sz="0" w:space="0" w:color="auto"/>
        <w:left w:val="none" w:sz="0" w:space="0" w:color="auto"/>
        <w:bottom w:val="none" w:sz="0" w:space="0" w:color="auto"/>
        <w:right w:val="none" w:sz="0" w:space="0" w:color="auto"/>
      </w:divBdr>
    </w:div>
    <w:div w:id="1711999183">
      <w:bodyDiv w:val="1"/>
      <w:marLeft w:val="0"/>
      <w:marRight w:val="0"/>
      <w:marTop w:val="0"/>
      <w:marBottom w:val="0"/>
      <w:divBdr>
        <w:top w:val="none" w:sz="0" w:space="0" w:color="auto"/>
        <w:left w:val="none" w:sz="0" w:space="0" w:color="auto"/>
        <w:bottom w:val="none" w:sz="0" w:space="0" w:color="auto"/>
        <w:right w:val="none" w:sz="0" w:space="0" w:color="auto"/>
      </w:divBdr>
    </w:div>
    <w:div w:id="1929920675">
      <w:bodyDiv w:val="1"/>
      <w:marLeft w:val="0"/>
      <w:marRight w:val="0"/>
      <w:marTop w:val="0"/>
      <w:marBottom w:val="0"/>
      <w:divBdr>
        <w:top w:val="none" w:sz="0" w:space="0" w:color="auto"/>
        <w:left w:val="none" w:sz="0" w:space="0" w:color="auto"/>
        <w:bottom w:val="none" w:sz="0" w:space="0" w:color="auto"/>
        <w:right w:val="none" w:sz="0" w:space="0" w:color="auto"/>
      </w:divBdr>
      <w:divsChild>
        <w:div w:id="45569858">
          <w:marLeft w:val="0"/>
          <w:marRight w:val="0"/>
          <w:marTop w:val="0"/>
          <w:marBottom w:val="0"/>
          <w:divBdr>
            <w:top w:val="single" w:sz="2" w:space="0" w:color="E3E3E3"/>
            <w:left w:val="single" w:sz="2" w:space="0" w:color="E3E3E3"/>
            <w:bottom w:val="single" w:sz="2" w:space="0" w:color="E3E3E3"/>
            <w:right w:val="single" w:sz="2" w:space="0" w:color="E3E3E3"/>
          </w:divBdr>
          <w:divsChild>
            <w:div w:id="272058933">
              <w:marLeft w:val="0"/>
              <w:marRight w:val="0"/>
              <w:marTop w:val="0"/>
              <w:marBottom w:val="0"/>
              <w:divBdr>
                <w:top w:val="single" w:sz="2" w:space="0" w:color="E3E3E3"/>
                <w:left w:val="single" w:sz="2" w:space="0" w:color="E3E3E3"/>
                <w:bottom w:val="single" w:sz="2" w:space="0" w:color="E3E3E3"/>
                <w:right w:val="single" w:sz="2" w:space="0" w:color="E3E3E3"/>
              </w:divBdr>
              <w:divsChild>
                <w:div w:id="1175266997">
                  <w:marLeft w:val="0"/>
                  <w:marRight w:val="0"/>
                  <w:marTop w:val="0"/>
                  <w:marBottom w:val="0"/>
                  <w:divBdr>
                    <w:top w:val="single" w:sz="2" w:space="0" w:color="E3E3E3"/>
                    <w:left w:val="single" w:sz="2" w:space="0" w:color="E3E3E3"/>
                    <w:bottom w:val="single" w:sz="2" w:space="0" w:color="E3E3E3"/>
                    <w:right w:val="single" w:sz="2" w:space="0" w:color="E3E3E3"/>
                  </w:divBdr>
                  <w:divsChild>
                    <w:div w:id="1751805868">
                      <w:marLeft w:val="0"/>
                      <w:marRight w:val="0"/>
                      <w:marTop w:val="0"/>
                      <w:marBottom w:val="0"/>
                      <w:divBdr>
                        <w:top w:val="single" w:sz="2" w:space="0" w:color="E3E3E3"/>
                        <w:left w:val="single" w:sz="2" w:space="0" w:color="E3E3E3"/>
                        <w:bottom w:val="single" w:sz="2" w:space="0" w:color="E3E3E3"/>
                        <w:right w:val="single" w:sz="2" w:space="0" w:color="E3E3E3"/>
                      </w:divBdr>
                      <w:divsChild>
                        <w:div w:id="1784300935">
                          <w:marLeft w:val="0"/>
                          <w:marRight w:val="0"/>
                          <w:marTop w:val="0"/>
                          <w:marBottom w:val="0"/>
                          <w:divBdr>
                            <w:top w:val="single" w:sz="2" w:space="0" w:color="E3E3E3"/>
                            <w:left w:val="single" w:sz="2" w:space="0" w:color="E3E3E3"/>
                            <w:bottom w:val="single" w:sz="2" w:space="0" w:color="E3E3E3"/>
                            <w:right w:val="single" w:sz="2" w:space="0" w:color="E3E3E3"/>
                          </w:divBdr>
                          <w:divsChild>
                            <w:div w:id="1671984399">
                              <w:marLeft w:val="0"/>
                              <w:marRight w:val="0"/>
                              <w:marTop w:val="0"/>
                              <w:marBottom w:val="0"/>
                              <w:divBdr>
                                <w:top w:val="single" w:sz="2" w:space="0" w:color="E3E3E3"/>
                                <w:left w:val="single" w:sz="2" w:space="0" w:color="E3E3E3"/>
                                <w:bottom w:val="single" w:sz="2" w:space="0" w:color="E3E3E3"/>
                                <w:right w:val="single" w:sz="2" w:space="0" w:color="E3E3E3"/>
                              </w:divBdr>
                              <w:divsChild>
                                <w:div w:id="1758744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182469504">
                                      <w:marLeft w:val="0"/>
                                      <w:marRight w:val="0"/>
                                      <w:marTop w:val="0"/>
                                      <w:marBottom w:val="0"/>
                                      <w:divBdr>
                                        <w:top w:val="single" w:sz="2" w:space="0" w:color="E3E3E3"/>
                                        <w:left w:val="single" w:sz="2" w:space="0" w:color="E3E3E3"/>
                                        <w:bottom w:val="single" w:sz="2" w:space="0" w:color="E3E3E3"/>
                                        <w:right w:val="single" w:sz="2" w:space="0" w:color="E3E3E3"/>
                                      </w:divBdr>
                                      <w:divsChild>
                                        <w:div w:id="2109764668">
                                          <w:marLeft w:val="0"/>
                                          <w:marRight w:val="0"/>
                                          <w:marTop w:val="0"/>
                                          <w:marBottom w:val="0"/>
                                          <w:divBdr>
                                            <w:top w:val="single" w:sz="2" w:space="0" w:color="E3E3E3"/>
                                            <w:left w:val="single" w:sz="2" w:space="0" w:color="E3E3E3"/>
                                            <w:bottom w:val="single" w:sz="2" w:space="0" w:color="E3E3E3"/>
                                            <w:right w:val="single" w:sz="2" w:space="0" w:color="E3E3E3"/>
                                          </w:divBdr>
                                          <w:divsChild>
                                            <w:div w:id="1880625236">
                                              <w:marLeft w:val="0"/>
                                              <w:marRight w:val="0"/>
                                              <w:marTop w:val="0"/>
                                              <w:marBottom w:val="0"/>
                                              <w:divBdr>
                                                <w:top w:val="single" w:sz="2" w:space="0" w:color="E3E3E3"/>
                                                <w:left w:val="single" w:sz="2" w:space="0" w:color="E3E3E3"/>
                                                <w:bottom w:val="single" w:sz="2" w:space="0" w:color="E3E3E3"/>
                                                <w:right w:val="single" w:sz="2" w:space="0" w:color="E3E3E3"/>
                                              </w:divBdr>
                                              <w:divsChild>
                                                <w:div w:id="542905762">
                                                  <w:marLeft w:val="0"/>
                                                  <w:marRight w:val="0"/>
                                                  <w:marTop w:val="0"/>
                                                  <w:marBottom w:val="0"/>
                                                  <w:divBdr>
                                                    <w:top w:val="single" w:sz="2" w:space="0" w:color="E3E3E3"/>
                                                    <w:left w:val="single" w:sz="2" w:space="0" w:color="E3E3E3"/>
                                                    <w:bottom w:val="single" w:sz="2" w:space="0" w:color="E3E3E3"/>
                                                    <w:right w:val="single" w:sz="2" w:space="0" w:color="E3E3E3"/>
                                                  </w:divBdr>
                                                  <w:divsChild>
                                                    <w:div w:id="208693183">
                                                      <w:marLeft w:val="0"/>
                                                      <w:marRight w:val="0"/>
                                                      <w:marTop w:val="0"/>
                                                      <w:marBottom w:val="0"/>
                                                      <w:divBdr>
                                                        <w:top w:val="single" w:sz="2" w:space="0" w:color="E3E3E3"/>
                                                        <w:left w:val="single" w:sz="2" w:space="0" w:color="E3E3E3"/>
                                                        <w:bottom w:val="single" w:sz="2" w:space="0" w:color="E3E3E3"/>
                                                        <w:right w:val="single" w:sz="2" w:space="0" w:color="E3E3E3"/>
                                                      </w:divBdr>
                                                      <w:divsChild>
                                                        <w:div w:id="1117020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3906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radaum@gmail.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70E0-0416-4481-A859-336B2E18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6069</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שמואל אביטל</dc:creator>
  <cp:keywords/>
  <dc:description/>
  <cp:lastModifiedBy>User</cp:lastModifiedBy>
  <cp:revision>2</cp:revision>
  <cp:lastPrinted>2024-01-02T12:12:00Z</cp:lastPrinted>
  <dcterms:created xsi:type="dcterms:W3CDTF">2024-05-16T06:56:00Z</dcterms:created>
  <dcterms:modified xsi:type="dcterms:W3CDTF">2024-05-16T06:56:00Z</dcterms:modified>
</cp:coreProperties>
</file>